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90918" w14:paraId="03029C3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08538E2" w14:textId="77777777" w:rsidR="00E53DCE" w:rsidRPr="00A90918" w:rsidRDefault="00BD1315" w:rsidP="003F65A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9091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61E400E1" w14:textId="77777777" w:rsidR="00E53DCE" w:rsidRPr="00A90918" w:rsidRDefault="00E53DCE" w:rsidP="003F65A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90918" w14:paraId="2B29A339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62FDA13" w14:textId="5655F7B4" w:rsidR="001152EF" w:rsidRPr="00A90918" w:rsidRDefault="00C82365" w:rsidP="003F65A2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A90918">
              <w:rPr>
                <w:lang w:val="ru-RU"/>
              </w:rPr>
              <w:t>Циркулярное письмо</w:t>
            </w:r>
          </w:p>
          <w:p w14:paraId="44CDDA8E" w14:textId="32DF1D8E" w:rsidR="00E53DCE" w:rsidRPr="00A90918" w:rsidRDefault="00C82365" w:rsidP="003F65A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A90918">
              <w:rPr>
                <w:b/>
                <w:bCs/>
                <w:szCs w:val="24"/>
                <w:lang w:val="ru-RU"/>
              </w:rPr>
              <w:t>CCRR/</w:t>
            </w:r>
            <w:r w:rsidR="00197B7B" w:rsidRPr="00A90918">
              <w:rPr>
                <w:b/>
                <w:bCs/>
                <w:szCs w:val="24"/>
                <w:lang w:val="ru-RU"/>
              </w:rPr>
              <w:t>75</w:t>
            </w:r>
          </w:p>
        </w:tc>
        <w:tc>
          <w:tcPr>
            <w:tcW w:w="2835" w:type="dxa"/>
            <w:shd w:val="clear" w:color="auto" w:fill="auto"/>
          </w:tcPr>
          <w:p w14:paraId="2846474A" w14:textId="1B2853E8" w:rsidR="00E53DCE" w:rsidRPr="00A90918" w:rsidRDefault="00FC1F2A" w:rsidP="003F65A2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9428B9263C7947DEB176E85D040948A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75CA0">
                  <w:rPr>
                    <w:rFonts w:cs="Arial"/>
                  </w:rPr>
                  <w:t xml:space="preserve">9 </w:t>
                </w:r>
                <w:r w:rsidR="00197B7B" w:rsidRPr="00A90918">
                  <w:rPr>
                    <w:rFonts w:cs="Arial"/>
                    <w:lang w:val="ru-RU"/>
                  </w:rPr>
                  <w:t>августа</w:t>
                </w:r>
                <w:r w:rsidR="00542C4E" w:rsidRPr="00A90918">
                  <w:rPr>
                    <w:rFonts w:cs="Arial"/>
                    <w:lang w:val="ru-RU"/>
                  </w:rPr>
                  <w:t xml:space="preserve"> 202</w:t>
                </w:r>
                <w:r w:rsidR="00EF51D6" w:rsidRPr="00A90918">
                  <w:rPr>
                    <w:rFonts w:cs="Arial"/>
                    <w:lang w:val="ru-RU"/>
                  </w:rPr>
                  <w:t>4</w:t>
                </w:r>
                <w:r w:rsidR="001152EF" w:rsidRPr="00A90918">
                  <w:rPr>
                    <w:rFonts w:cs="Arial"/>
                    <w:lang w:val="ru-RU"/>
                  </w:rPr>
                  <w:t xml:space="preserve"> г</w:t>
                </w:r>
                <w:r w:rsidR="003F1955" w:rsidRPr="00A90918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A90918" w14:paraId="594643E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7842A" w14:textId="77777777" w:rsidR="00E53DCE" w:rsidRPr="00A90918" w:rsidRDefault="00E53DCE" w:rsidP="003F65A2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A90918" w14:paraId="5C20A5D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A6FC0E" w14:textId="77777777" w:rsidR="00E53DCE" w:rsidRPr="00A90918" w:rsidRDefault="00E53DCE" w:rsidP="003F65A2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A90918" w14:paraId="4B934B6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69AF4" w14:textId="445E1493" w:rsidR="00E53DCE" w:rsidRPr="00A90918" w:rsidRDefault="00F26672" w:rsidP="003F65A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A90918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A90918" w14:paraId="27DDA96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C049D7" w14:textId="77777777" w:rsidR="00E53DCE" w:rsidRPr="00A90918" w:rsidRDefault="00E53DCE" w:rsidP="003F65A2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A90918" w14:paraId="0B7B5BD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B7B3D8" w14:textId="77777777" w:rsidR="00E53DCE" w:rsidRPr="00A90918" w:rsidRDefault="00E53DCE" w:rsidP="003F65A2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D75CA0" w14:paraId="23BB8D66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67FBA1A" w14:textId="77777777" w:rsidR="00E53DCE" w:rsidRPr="00A90918" w:rsidRDefault="001152EF" w:rsidP="003F65A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A9091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D132D3F" w14:textId="6A7B7B6A" w:rsidR="00E53DCE" w:rsidRPr="00A90918" w:rsidRDefault="00197B7B" w:rsidP="003F65A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A90918">
              <w:rPr>
                <w:b/>
                <w:bCs/>
                <w:lang w:val="ru-RU"/>
              </w:rPr>
              <w:t>Проект Правил процедуры, в которых должны быть отражены решения ВКР-23</w:t>
            </w:r>
          </w:p>
        </w:tc>
      </w:tr>
      <w:tr w:rsidR="00E53DCE" w:rsidRPr="00D75CA0" w14:paraId="743961E1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D2C4EC7" w14:textId="77777777" w:rsidR="00E53DCE" w:rsidRPr="00A90918" w:rsidRDefault="00E53DCE" w:rsidP="003F65A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7D7287F" w14:textId="77777777" w:rsidR="00E53DCE" w:rsidRPr="00A90918" w:rsidRDefault="00E53DCE" w:rsidP="003F65A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75CA0" w14:paraId="22F98754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86CFB75" w14:textId="77777777" w:rsidR="00E53DCE" w:rsidRPr="00A90918" w:rsidRDefault="00E53DCE" w:rsidP="003F65A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7F7A81E" w14:textId="77777777" w:rsidR="00E53DCE" w:rsidRPr="00A90918" w:rsidRDefault="00E53DCE" w:rsidP="003F65A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D53CE0C" w14:textId="456564F1" w:rsidR="00197B7B" w:rsidRPr="00A90918" w:rsidRDefault="008608F6" w:rsidP="003F65A2">
      <w:pPr>
        <w:tabs>
          <w:tab w:val="left" w:pos="3402"/>
        </w:tabs>
        <w:spacing w:before="480"/>
        <w:rPr>
          <w:szCs w:val="24"/>
          <w:lang w:val="ru-RU"/>
        </w:rPr>
      </w:pPr>
      <w:r w:rsidRPr="00A90918">
        <w:rPr>
          <w:lang w:val="ru-RU"/>
        </w:rPr>
        <w:t xml:space="preserve">Радиорегламентарный комитет (РРК) на своем 96-м собрании рассмотрел влияние решений ВКР-23 и общей практики Бюро радиосвязи на существующие Правила процедуры. По итогам этой работы Комитет согласовал график утверждения проектов новых и измененных Правил процедуры, </w:t>
      </w:r>
      <w:r w:rsidR="00904988" w:rsidRPr="00A90918">
        <w:rPr>
          <w:spacing w:val="-2"/>
          <w:lang w:val="ru-RU"/>
        </w:rPr>
        <w:t>содержащийся</w:t>
      </w:r>
      <w:r w:rsidRPr="00A90918">
        <w:rPr>
          <w:lang w:val="ru-RU"/>
        </w:rPr>
        <w:t xml:space="preserve"> в</w:t>
      </w:r>
      <w:r w:rsidRPr="00A90918">
        <w:rPr>
          <w:sz w:val="24"/>
          <w:szCs w:val="24"/>
          <w:lang w:val="ru-RU"/>
        </w:rPr>
        <w:t xml:space="preserve"> </w:t>
      </w:r>
      <w:r w:rsidRPr="00A90918">
        <w:rPr>
          <w:lang w:val="ru-RU"/>
        </w:rPr>
        <w:t>Документе </w:t>
      </w:r>
      <w:hyperlink r:id="rId8" w:history="1">
        <w:r w:rsidR="00197B7B" w:rsidRPr="00A90918">
          <w:rPr>
            <w:rStyle w:val="Hyperlink"/>
            <w:szCs w:val="24"/>
            <w:lang w:val="ru-RU"/>
          </w:rPr>
          <w:t>RRB24-1/1</w:t>
        </w:r>
      </w:hyperlink>
      <w:r w:rsidR="00197B7B" w:rsidRPr="00A90918">
        <w:rPr>
          <w:rStyle w:val="Hyperlink"/>
          <w:szCs w:val="24"/>
          <w:lang w:val="ru-RU"/>
        </w:rPr>
        <w:t>(Rev.2)</w:t>
      </w:r>
      <w:r w:rsidRPr="00A90918">
        <w:rPr>
          <w:lang w:val="ru-RU"/>
        </w:rPr>
        <w:t>. В соответствии с этим Бюро подготовило комплект проектов новых и пересмотренных Правил процедуры, прилагаемый к настоящему Циркулярному письму</w:t>
      </w:r>
      <w:r w:rsidR="00197B7B" w:rsidRPr="00A90918">
        <w:rPr>
          <w:szCs w:val="24"/>
          <w:lang w:val="ru-RU"/>
        </w:rPr>
        <w:t>:</w:t>
      </w:r>
    </w:p>
    <w:p w14:paraId="73147EBE" w14:textId="299BF3B1" w:rsidR="00197B7B" w:rsidRPr="00A90918" w:rsidRDefault="00197B7B" w:rsidP="00A96FD6">
      <w:pPr>
        <w:pStyle w:val="enumlev1"/>
        <w:rPr>
          <w:bCs/>
          <w:spacing w:val="-2"/>
          <w:lang w:val="ru-RU" w:eastAsia="zh-CN"/>
        </w:rPr>
      </w:pPr>
      <w:bookmarkStart w:id="0" w:name="_Hlk172802793"/>
      <w:bookmarkStart w:id="1" w:name="_Hlk174089049"/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bookmarkEnd w:id="0"/>
      <w:r w:rsidR="00A96FD6" w:rsidRPr="00A90918">
        <w:rPr>
          <w:b/>
          <w:bCs/>
          <w:spacing w:val="-2"/>
          <w:lang w:val="ru-RU" w:eastAsia="zh-CN"/>
        </w:rPr>
        <w:t>Приложение </w:t>
      </w:r>
      <w:r w:rsidRPr="00A90918">
        <w:rPr>
          <w:b/>
          <w:bCs/>
          <w:spacing w:val="-2"/>
          <w:lang w:val="ru-RU" w:eastAsia="zh-CN"/>
        </w:rPr>
        <w:t>1</w:t>
      </w:r>
      <w:r w:rsidR="00A96FD6" w:rsidRPr="00A90918">
        <w:rPr>
          <w:spacing w:val="-2"/>
          <w:lang w:val="ru-RU" w:eastAsia="zh-CN"/>
        </w:rPr>
        <w:t>: </w:t>
      </w:r>
      <w:r w:rsidR="008608F6" w:rsidRPr="00A90918">
        <w:rPr>
          <w:bCs/>
          <w:spacing w:val="-2"/>
          <w:lang w:val="ru-RU"/>
        </w:rPr>
        <w:t>Добавление новых Правил процедуры</w:t>
      </w:r>
      <w:r w:rsidR="001432E4" w:rsidRPr="00A90918">
        <w:rPr>
          <w:bCs/>
          <w:spacing w:val="-2"/>
          <w:lang w:val="ru-RU"/>
        </w:rPr>
        <w:t>, касающихся</w:t>
      </w:r>
      <w:r w:rsidR="008608F6" w:rsidRPr="00A90918">
        <w:rPr>
          <w:bCs/>
          <w:spacing w:val="-2"/>
          <w:lang w:val="ru-RU"/>
        </w:rPr>
        <w:t xml:space="preserve"> пп.</w:t>
      </w:r>
      <w:r w:rsidR="001432E4" w:rsidRPr="00A90918">
        <w:rPr>
          <w:bCs/>
          <w:spacing w:val="-2"/>
          <w:lang w:val="ru-RU"/>
        </w:rPr>
        <w:t> </w:t>
      </w:r>
      <w:r w:rsidR="008608F6" w:rsidRPr="00A90918">
        <w:rPr>
          <w:b/>
          <w:spacing w:val="-2"/>
          <w:lang w:val="ru-RU"/>
        </w:rPr>
        <w:t>5.457D</w:t>
      </w:r>
      <w:r w:rsidR="008608F6" w:rsidRPr="00A90918">
        <w:rPr>
          <w:bCs/>
          <w:spacing w:val="-2"/>
          <w:lang w:val="ru-RU"/>
        </w:rPr>
        <w:t xml:space="preserve">, </w:t>
      </w:r>
      <w:r w:rsidR="008608F6" w:rsidRPr="00A90918">
        <w:rPr>
          <w:b/>
          <w:spacing w:val="-2"/>
          <w:lang w:val="ru-RU"/>
        </w:rPr>
        <w:t>5.457E</w:t>
      </w:r>
      <w:r w:rsidR="008608F6" w:rsidRPr="00A90918">
        <w:rPr>
          <w:bCs/>
          <w:spacing w:val="-2"/>
          <w:lang w:val="ru-RU"/>
        </w:rPr>
        <w:t xml:space="preserve"> и</w:t>
      </w:r>
      <w:r w:rsidR="00A96FD6" w:rsidRPr="00A90918">
        <w:rPr>
          <w:bCs/>
          <w:spacing w:val="-2"/>
          <w:lang w:val="ru-RU"/>
        </w:rPr>
        <w:t xml:space="preserve"> </w:t>
      </w:r>
      <w:r w:rsidR="008608F6" w:rsidRPr="00A90918">
        <w:rPr>
          <w:b/>
          <w:spacing w:val="-2"/>
          <w:lang w:val="ru-RU"/>
        </w:rPr>
        <w:t>5.457F</w:t>
      </w:r>
      <w:r w:rsidR="008608F6" w:rsidRPr="00A90918">
        <w:rPr>
          <w:bCs/>
          <w:spacing w:val="-2"/>
          <w:lang w:val="ru-RU"/>
        </w:rPr>
        <w:t xml:space="preserve">, в соответствии с Резолюцией </w:t>
      </w:r>
      <w:r w:rsidR="008608F6" w:rsidRPr="00A90918">
        <w:rPr>
          <w:b/>
          <w:spacing w:val="-2"/>
          <w:lang w:val="ru-RU"/>
        </w:rPr>
        <w:t>220 (ВКР-23)</w:t>
      </w:r>
      <w:r w:rsidRPr="00A90918">
        <w:rPr>
          <w:bCs/>
          <w:spacing w:val="-2"/>
          <w:lang w:val="ru-RU" w:eastAsia="zh-CN"/>
        </w:rPr>
        <w:t>;</w:t>
      </w:r>
    </w:p>
    <w:p w14:paraId="744F3DCD" w14:textId="694B3AD6" w:rsidR="00197B7B" w:rsidRPr="00A90918" w:rsidRDefault="00197B7B" w:rsidP="00A96FD6">
      <w:pPr>
        <w:pStyle w:val="enumlev1"/>
        <w:rPr>
          <w:spacing w:val="-2"/>
          <w:lang w:val="ru-RU" w:eastAsia="zh-CN"/>
        </w:rPr>
      </w:pPr>
      <w:r w:rsidRPr="00A90918">
        <w:rPr>
          <w:spacing w:val="-2"/>
          <w:lang w:val="ru-RU" w:eastAsia="zh-CN"/>
        </w:rPr>
        <w:t>–</w:t>
      </w:r>
      <w:r w:rsidRPr="00A90918">
        <w:rPr>
          <w:spacing w:val="-2"/>
          <w:lang w:val="ru-RU" w:eastAsia="zh-CN"/>
        </w:rPr>
        <w:tab/>
      </w:r>
      <w:r w:rsidR="00A96FD6" w:rsidRPr="00A90918">
        <w:rPr>
          <w:b/>
          <w:bCs/>
          <w:spacing w:val="-2"/>
          <w:lang w:val="ru-RU" w:eastAsia="zh-CN"/>
        </w:rPr>
        <w:t>Приложение </w:t>
      </w:r>
      <w:r w:rsidRPr="00A90918">
        <w:rPr>
          <w:b/>
          <w:bCs/>
          <w:spacing w:val="-2"/>
          <w:lang w:val="ru-RU" w:eastAsia="zh-CN"/>
        </w:rPr>
        <w:t>2</w:t>
      </w:r>
      <w:r w:rsidR="00A96FD6" w:rsidRPr="00A90918">
        <w:rPr>
          <w:spacing w:val="-2"/>
          <w:lang w:val="ru-RU" w:eastAsia="zh-CN"/>
        </w:rPr>
        <w:t>: </w:t>
      </w:r>
      <w:r w:rsidR="008608F6" w:rsidRPr="00A90918">
        <w:rPr>
          <w:spacing w:val="-2"/>
          <w:lang w:val="ru-RU" w:eastAsia="zh-CN"/>
        </w:rPr>
        <w:t>Добавление новых Правил процедуры</w:t>
      </w:r>
      <w:r w:rsidR="001432E4" w:rsidRPr="00A90918">
        <w:rPr>
          <w:spacing w:val="-2"/>
          <w:lang w:val="ru-RU" w:eastAsia="zh-CN"/>
        </w:rPr>
        <w:t>, касающихся</w:t>
      </w:r>
      <w:r w:rsidR="008608F6" w:rsidRPr="00A90918">
        <w:rPr>
          <w:spacing w:val="-2"/>
          <w:lang w:val="ru-RU" w:eastAsia="zh-CN"/>
        </w:rPr>
        <w:t xml:space="preserve"> пп.</w:t>
      </w:r>
      <w:r w:rsidR="001432E4" w:rsidRPr="00A90918">
        <w:rPr>
          <w:spacing w:val="-2"/>
          <w:lang w:val="ru-RU" w:eastAsia="zh-CN"/>
        </w:rPr>
        <w:t> </w:t>
      </w:r>
      <w:r w:rsidR="008608F6" w:rsidRPr="00A90918">
        <w:rPr>
          <w:b/>
          <w:bCs/>
          <w:spacing w:val="-2"/>
          <w:lang w:val="ru-RU" w:eastAsia="zh-CN"/>
        </w:rPr>
        <w:t>5.461</w:t>
      </w:r>
      <w:r w:rsidR="008608F6" w:rsidRPr="00A90918">
        <w:rPr>
          <w:spacing w:val="-2"/>
          <w:lang w:val="ru-RU" w:eastAsia="zh-CN"/>
        </w:rPr>
        <w:t xml:space="preserve">, </w:t>
      </w:r>
      <w:r w:rsidR="008608F6" w:rsidRPr="00A90918">
        <w:rPr>
          <w:b/>
          <w:bCs/>
          <w:spacing w:val="-2"/>
          <w:lang w:val="ru-RU" w:eastAsia="zh-CN"/>
        </w:rPr>
        <w:t>5.461AC</w:t>
      </w:r>
      <w:r w:rsidR="008608F6" w:rsidRPr="00A90918">
        <w:rPr>
          <w:spacing w:val="-2"/>
          <w:lang w:val="ru-RU" w:eastAsia="zh-CN"/>
        </w:rPr>
        <w:t xml:space="preserve"> и</w:t>
      </w:r>
      <w:r w:rsidR="00A96FD6" w:rsidRPr="00A90918">
        <w:rPr>
          <w:spacing w:val="-2"/>
          <w:lang w:val="ru-RU" w:eastAsia="zh-CN"/>
        </w:rPr>
        <w:t xml:space="preserve"> </w:t>
      </w:r>
      <w:r w:rsidR="008608F6" w:rsidRPr="00A90918">
        <w:rPr>
          <w:b/>
          <w:bCs/>
          <w:spacing w:val="-2"/>
          <w:lang w:val="ru-RU" w:eastAsia="zh-CN"/>
        </w:rPr>
        <w:t>5.529A</w:t>
      </w:r>
      <w:r w:rsidRPr="00A90918">
        <w:rPr>
          <w:spacing w:val="-2"/>
          <w:lang w:val="ru-RU" w:eastAsia="zh-CN"/>
        </w:rPr>
        <w:t>;</w:t>
      </w:r>
    </w:p>
    <w:p w14:paraId="1F02C834" w14:textId="365032FA" w:rsidR="00197B7B" w:rsidRPr="00A90918" w:rsidRDefault="00197B7B" w:rsidP="00A96FD6">
      <w:pPr>
        <w:pStyle w:val="enumlev1"/>
        <w:rPr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A96FD6" w:rsidRPr="00A90918">
        <w:rPr>
          <w:b/>
          <w:bCs/>
          <w:spacing w:val="-2"/>
          <w:lang w:val="ru-RU" w:eastAsia="zh-CN"/>
        </w:rPr>
        <w:t>Приложение </w:t>
      </w:r>
      <w:r w:rsidRPr="00A90918">
        <w:rPr>
          <w:b/>
          <w:bCs/>
          <w:spacing w:val="-2"/>
          <w:lang w:val="ru-RU" w:eastAsia="zh-CN"/>
        </w:rPr>
        <w:t>3</w:t>
      </w:r>
      <w:r w:rsidR="00A96FD6" w:rsidRPr="00A90918">
        <w:rPr>
          <w:spacing w:val="-2"/>
          <w:lang w:val="ru-RU" w:eastAsia="zh-CN"/>
        </w:rPr>
        <w:t>: </w:t>
      </w:r>
      <w:r w:rsidR="00721601" w:rsidRPr="00A90918">
        <w:rPr>
          <w:lang w:val="ru-RU" w:eastAsia="zh-CN"/>
        </w:rPr>
        <w:t>Добавление новых Правил процедуры</w:t>
      </w:r>
      <w:r w:rsidR="001432E4" w:rsidRPr="00A90918">
        <w:rPr>
          <w:lang w:val="ru-RU" w:eastAsia="zh-CN"/>
        </w:rPr>
        <w:t>, касающихся</w:t>
      </w:r>
      <w:r w:rsidRPr="00A90918">
        <w:rPr>
          <w:lang w:val="ru-RU" w:eastAsia="zh-CN"/>
        </w:rPr>
        <w:t xml:space="preserve"> </w:t>
      </w:r>
      <w:r w:rsidR="00721601" w:rsidRPr="00A90918">
        <w:rPr>
          <w:lang w:val="ru-RU" w:eastAsia="zh-CN"/>
        </w:rPr>
        <w:t>пп</w:t>
      </w:r>
      <w:r w:rsidRPr="00A90918">
        <w:rPr>
          <w:lang w:val="ru-RU" w:eastAsia="zh-CN"/>
        </w:rPr>
        <w:t>.</w:t>
      </w:r>
      <w:r w:rsidR="001432E4" w:rsidRPr="00A90918">
        <w:rPr>
          <w:b/>
          <w:bCs/>
          <w:lang w:val="ru-RU" w:eastAsia="zh-CN"/>
        </w:rPr>
        <w:t> </w:t>
      </w:r>
      <w:r w:rsidRPr="00A90918">
        <w:rPr>
          <w:b/>
          <w:bCs/>
          <w:lang w:val="ru-RU" w:eastAsia="zh-CN"/>
        </w:rPr>
        <w:t>5.474A</w:t>
      </w:r>
      <w:r w:rsidRPr="00797589">
        <w:rPr>
          <w:lang w:val="ru-RU" w:eastAsia="zh-CN"/>
        </w:rPr>
        <w:t xml:space="preserve">, </w:t>
      </w:r>
      <w:r w:rsidRPr="00A90918">
        <w:rPr>
          <w:b/>
          <w:bCs/>
          <w:lang w:val="ru-RU" w:eastAsia="zh-CN"/>
        </w:rPr>
        <w:t xml:space="preserve">5.475A </w:t>
      </w:r>
      <w:r w:rsidR="00721601" w:rsidRPr="00A90918">
        <w:rPr>
          <w:lang w:val="ru-RU" w:eastAsia="zh-CN"/>
        </w:rPr>
        <w:t>и</w:t>
      </w:r>
      <w:r w:rsidRPr="00A90918">
        <w:rPr>
          <w:lang w:val="ru-RU" w:eastAsia="zh-CN"/>
        </w:rPr>
        <w:t xml:space="preserve"> </w:t>
      </w:r>
      <w:r w:rsidRPr="00A90918">
        <w:rPr>
          <w:b/>
          <w:bCs/>
          <w:lang w:val="ru-RU" w:eastAsia="zh-CN"/>
        </w:rPr>
        <w:t>5.478A</w:t>
      </w:r>
      <w:r w:rsidR="0025209A" w:rsidRPr="00797589">
        <w:rPr>
          <w:lang w:val="ru-RU" w:eastAsia="zh-CN"/>
        </w:rPr>
        <w:t xml:space="preserve">, </w:t>
      </w:r>
      <w:r w:rsidR="00721601" w:rsidRPr="00A90918">
        <w:rPr>
          <w:lang w:val="ru-RU" w:eastAsia="zh-CN"/>
        </w:rPr>
        <w:t>и соответствующие изменения к Правилам процедуры, касающимся</w:t>
      </w:r>
      <w:r w:rsidRPr="00A90918">
        <w:rPr>
          <w:lang w:val="ru-RU" w:eastAsia="zh-CN"/>
        </w:rPr>
        <w:t xml:space="preserve"> </w:t>
      </w:r>
      <w:r w:rsidR="00721601" w:rsidRPr="00A90918">
        <w:rPr>
          <w:lang w:val="ru-RU" w:eastAsia="zh-CN"/>
        </w:rPr>
        <w:t>Дополнения </w:t>
      </w:r>
      <w:r w:rsidRPr="00A90918">
        <w:rPr>
          <w:lang w:val="ru-RU" w:eastAsia="zh-CN"/>
        </w:rPr>
        <w:t xml:space="preserve">2 </w:t>
      </w:r>
      <w:r w:rsidR="00721601" w:rsidRPr="00A90918">
        <w:rPr>
          <w:lang w:val="ru-RU" w:eastAsia="zh-CN"/>
        </w:rPr>
        <w:t>к</w:t>
      </w:r>
      <w:r w:rsidR="001432E4" w:rsidRPr="00A90918">
        <w:rPr>
          <w:lang w:val="ru-RU" w:eastAsia="zh-CN"/>
        </w:rPr>
        <w:t> </w:t>
      </w:r>
      <w:r w:rsidR="00721601" w:rsidRPr="00A90918">
        <w:rPr>
          <w:lang w:val="ru-RU" w:eastAsia="zh-CN"/>
        </w:rPr>
        <w:t>Приложению </w:t>
      </w:r>
      <w:r w:rsidRPr="00A90918">
        <w:rPr>
          <w:b/>
          <w:bCs/>
          <w:lang w:val="ru-RU" w:eastAsia="zh-CN"/>
        </w:rPr>
        <w:t xml:space="preserve">4 </w:t>
      </w:r>
      <w:r w:rsidRPr="00A90918">
        <w:rPr>
          <w:lang w:val="ru-RU" w:eastAsia="zh-CN"/>
        </w:rPr>
        <w:t>(</w:t>
      </w:r>
      <w:r w:rsidR="00721601" w:rsidRPr="00A90918">
        <w:rPr>
          <w:lang w:val="ru-RU" w:eastAsia="zh-CN"/>
        </w:rPr>
        <w:t>добавление новых Правил процедуры</w:t>
      </w:r>
      <w:r w:rsidR="001432E4" w:rsidRPr="00A90918">
        <w:rPr>
          <w:lang w:val="ru-RU" w:eastAsia="zh-CN"/>
        </w:rPr>
        <w:t>, касающихся</w:t>
      </w:r>
      <w:r w:rsidRPr="00A90918">
        <w:rPr>
          <w:lang w:val="ru-RU" w:eastAsia="zh-CN"/>
        </w:rPr>
        <w:t xml:space="preserve"> </w:t>
      </w:r>
      <w:r w:rsidR="00721601" w:rsidRPr="00A90918">
        <w:rPr>
          <w:lang w:val="ru-RU" w:eastAsia="zh-CN"/>
        </w:rPr>
        <w:t>элемент</w:t>
      </w:r>
      <w:r w:rsidR="001432E4" w:rsidRPr="00A90918">
        <w:rPr>
          <w:lang w:val="ru-RU" w:eastAsia="zh-CN"/>
        </w:rPr>
        <w:t>а</w:t>
      </w:r>
      <w:r w:rsidR="00721601" w:rsidRPr="00A90918">
        <w:rPr>
          <w:lang w:val="ru-RU" w:eastAsia="zh-CN"/>
        </w:rPr>
        <w:t xml:space="preserve"> данных </w:t>
      </w:r>
      <w:r w:rsidRPr="00A90918">
        <w:rPr>
          <w:lang w:val="ru-RU" w:eastAsia="zh-CN"/>
        </w:rPr>
        <w:t>C.8.b.3.c</w:t>
      </w:r>
      <w:r w:rsidR="0025209A" w:rsidRPr="00A90918">
        <w:rPr>
          <w:lang w:val="ru-RU" w:eastAsia="zh-CN"/>
        </w:rPr>
        <w:t>,</w:t>
      </w:r>
      <w:r w:rsidRPr="00A90918">
        <w:rPr>
          <w:lang w:val="ru-RU" w:eastAsia="zh-CN"/>
        </w:rPr>
        <w:t xml:space="preserve"> </w:t>
      </w:r>
      <w:r w:rsidR="00721601" w:rsidRPr="00A90918">
        <w:rPr>
          <w:lang w:val="ru-RU" w:eastAsia="zh-CN"/>
        </w:rPr>
        <w:t>с</w:t>
      </w:r>
      <w:r w:rsidR="00A96FD6" w:rsidRPr="00A90918">
        <w:rPr>
          <w:lang w:val="ru-RU" w:eastAsia="zh-CN"/>
        </w:rPr>
        <w:t> </w:t>
      </w:r>
      <w:r w:rsidR="00721601" w:rsidRPr="00A90918">
        <w:rPr>
          <w:lang w:val="ru-RU" w:eastAsia="zh-CN"/>
        </w:rPr>
        <w:t>одновременным исключением Правил процедуры</w:t>
      </w:r>
      <w:r w:rsidR="001432E4" w:rsidRPr="00A90918">
        <w:rPr>
          <w:lang w:val="ru-RU" w:eastAsia="zh-CN"/>
        </w:rPr>
        <w:t>, касающихся</w:t>
      </w:r>
      <w:r w:rsidR="00721601" w:rsidRPr="00A90918">
        <w:rPr>
          <w:lang w:val="ru-RU" w:eastAsia="zh-CN"/>
        </w:rPr>
        <w:t xml:space="preserve"> э</w:t>
      </w:r>
      <w:r w:rsidR="001432E4" w:rsidRPr="00A90918">
        <w:rPr>
          <w:lang w:val="ru-RU" w:eastAsia="zh-CN"/>
        </w:rPr>
        <w:t>л</w:t>
      </w:r>
      <w:r w:rsidR="00721601" w:rsidRPr="00A90918">
        <w:rPr>
          <w:lang w:val="ru-RU" w:eastAsia="zh-CN"/>
        </w:rPr>
        <w:t>емент</w:t>
      </w:r>
      <w:r w:rsidR="001432E4" w:rsidRPr="00A90918">
        <w:rPr>
          <w:lang w:val="ru-RU" w:eastAsia="zh-CN"/>
        </w:rPr>
        <w:t>а</w:t>
      </w:r>
      <w:r w:rsidR="00721601" w:rsidRPr="00A90918">
        <w:rPr>
          <w:lang w:val="ru-RU" w:eastAsia="zh-CN"/>
        </w:rPr>
        <w:t xml:space="preserve"> данных</w:t>
      </w:r>
      <w:r w:rsidRPr="00A90918">
        <w:rPr>
          <w:lang w:val="ru-RU" w:eastAsia="zh-CN"/>
        </w:rPr>
        <w:t xml:space="preserve"> A.17.d)</w:t>
      </w:r>
      <w:r w:rsidR="008608F6" w:rsidRPr="00A90918">
        <w:rPr>
          <w:lang w:val="ru-RU" w:eastAsia="zh-CN"/>
        </w:rPr>
        <w:t>;</w:t>
      </w:r>
    </w:p>
    <w:p w14:paraId="48C72791" w14:textId="0EE4808E" w:rsidR="00197B7B" w:rsidRPr="00A90918" w:rsidRDefault="00197B7B" w:rsidP="00A96FD6">
      <w:pPr>
        <w:pStyle w:val="enumlev1"/>
        <w:rPr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A96FD6" w:rsidRPr="00A90918">
        <w:rPr>
          <w:b/>
          <w:bCs/>
          <w:lang w:val="ru-RU" w:eastAsia="zh-CN"/>
        </w:rPr>
        <w:t>Приложение </w:t>
      </w:r>
      <w:r w:rsidRPr="00A90918">
        <w:rPr>
          <w:b/>
          <w:bCs/>
          <w:lang w:val="ru-RU" w:eastAsia="zh-CN"/>
        </w:rPr>
        <w:t>4</w:t>
      </w:r>
      <w:r w:rsidR="00A96FD6" w:rsidRPr="00A90918">
        <w:rPr>
          <w:lang w:val="ru-RU" w:eastAsia="zh-CN"/>
        </w:rPr>
        <w:t>: </w:t>
      </w:r>
      <w:r w:rsidR="00721601" w:rsidRPr="00A90918">
        <w:rPr>
          <w:lang w:val="ru-RU" w:eastAsia="zh-CN"/>
        </w:rPr>
        <w:t>Добавление новых Правил процедуры</w:t>
      </w:r>
      <w:r w:rsidR="001432E4" w:rsidRPr="00A90918">
        <w:rPr>
          <w:lang w:val="ru-RU" w:eastAsia="zh-CN"/>
        </w:rPr>
        <w:t>, касающихся</w:t>
      </w:r>
      <w:r w:rsidRPr="00A90918">
        <w:rPr>
          <w:lang w:val="ru-RU" w:eastAsia="zh-CN"/>
        </w:rPr>
        <w:t xml:space="preserve"> </w:t>
      </w:r>
      <w:r w:rsidR="001432E4" w:rsidRPr="00A90918">
        <w:rPr>
          <w:lang w:val="ru-RU" w:eastAsia="zh-CN"/>
        </w:rPr>
        <w:t>п</w:t>
      </w:r>
      <w:r w:rsidRPr="00A90918">
        <w:rPr>
          <w:lang w:val="ru-RU" w:eastAsia="zh-CN"/>
        </w:rPr>
        <w:t>.</w:t>
      </w:r>
      <w:r w:rsidR="001432E4" w:rsidRPr="00A90918">
        <w:rPr>
          <w:b/>
          <w:bCs/>
          <w:lang w:val="ru-RU" w:eastAsia="zh-CN"/>
        </w:rPr>
        <w:t> </w:t>
      </w:r>
      <w:r w:rsidRPr="00A90918">
        <w:rPr>
          <w:b/>
          <w:bCs/>
          <w:lang w:val="ru-RU" w:eastAsia="zh-CN"/>
        </w:rPr>
        <w:t>5.480A</w:t>
      </w:r>
      <w:r w:rsidR="001432E4" w:rsidRPr="00A90918">
        <w:rPr>
          <w:lang w:val="ru-RU" w:eastAsia="zh-CN"/>
        </w:rPr>
        <w:t>, согласно Резолюции</w:t>
      </w:r>
      <w:r w:rsidRPr="00A90918">
        <w:rPr>
          <w:lang w:val="ru-RU" w:eastAsia="zh-CN"/>
        </w:rPr>
        <w:t> </w:t>
      </w:r>
      <w:r w:rsidRPr="00A90918">
        <w:rPr>
          <w:b/>
          <w:bCs/>
          <w:lang w:val="ru-RU" w:eastAsia="zh-CN"/>
        </w:rPr>
        <w:t>219 (</w:t>
      </w:r>
      <w:r w:rsidR="001432E4" w:rsidRPr="00A90918">
        <w:rPr>
          <w:b/>
          <w:bCs/>
          <w:lang w:val="ru-RU" w:eastAsia="zh-CN"/>
        </w:rPr>
        <w:t>ВКР</w:t>
      </w:r>
      <w:r w:rsidRPr="00A90918">
        <w:rPr>
          <w:b/>
          <w:bCs/>
          <w:lang w:val="ru-RU" w:eastAsia="zh-CN"/>
        </w:rPr>
        <w:noBreakHyphen/>
        <w:t>23)</w:t>
      </w:r>
      <w:r w:rsidRPr="00A90918">
        <w:rPr>
          <w:lang w:val="ru-RU" w:eastAsia="zh-CN"/>
        </w:rPr>
        <w:t>;</w:t>
      </w:r>
    </w:p>
    <w:p w14:paraId="5C0DB0EE" w14:textId="2F290C20" w:rsidR="00197B7B" w:rsidRPr="00A90918" w:rsidRDefault="00197B7B" w:rsidP="00A96FD6">
      <w:pPr>
        <w:pStyle w:val="enumlev1"/>
        <w:rPr>
          <w:lang w:val="ru-RU" w:eastAsia="zh-CN"/>
        </w:rPr>
      </w:pPr>
      <w:bookmarkStart w:id="2" w:name="_Hlk174088617"/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A96FD6" w:rsidRPr="00A90918">
        <w:rPr>
          <w:b/>
          <w:bCs/>
          <w:lang w:val="ru-RU" w:eastAsia="zh-CN"/>
        </w:rPr>
        <w:t>Приложение </w:t>
      </w:r>
      <w:r w:rsidR="0011471D" w:rsidRPr="004D6D76">
        <w:rPr>
          <w:b/>
          <w:bCs/>
          <w:lang w:val="ru-RU" w:eastAsia="zh-CN"/>
        </w:rPr>
        <w:t>5</w:t>
      </w:r>
      <w:r w:rsidR="00A96FD6" w:rsidRPr="00A90918">
        <w:rPr>
          <w:lang w:val="ru-RU" w:eastAsia="zh-CN"/>
        </w:rPr>
        <w:t>: </w:t>
      </w:r>
      <w:r w:rsidR="001432E4" w:rsidRPr="00A90918">
        <w:rPr>
          <w:lang w:val="ru-RU" w:eastAsia="zh-CN"/>
        </w:rPr>
        <w:t>Изменение действующих Правил процедуры, касающихся п. </w:t>
      </w:r>
      <w:r w:rsidRPr="00A90918">
        <w:rPr>
          <w:b/>
          <w:bCs/>
          <w:lang w:val="ru-RU" w:eastAsia="zh-CN"/>
        </w:rPr>
        <w:t>9.11A</w:t>
      </w:r>
      <w:r w:rsidRPr="00A90918">
        <w:rPr>
          <w:lang w:val="ru-RU" w:eastAsia="zh-CN"/>
        </w:rPr>
        <w:t>;</w:t>
      </w:r>
    </w:p>
    <w:p w14:paraId="14496EAF" w14:textId="580DA48C" w:rsidR="00197B7B" w:rsidRPr="00A90918" w:rsidRDefault="00197B7B" w:rsidP="00A96FD6">
      <w:pPr>
        <w:pStyle w:val="enumlev1"/>
        <w:rPr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A96FD6" w:rsidRPr="00A90918">
        <w:rPr>
          <w:b/>
          <w:bCs/>
          <w:lang w:val="ru-RU" w:eastAsia="zh-CN"/>
        </w:rPr>
        <w:t>Приложение </w:t>
      </w:r>
      <w:r w:rsidR="0011471D" w:rsidRPr="004D6D76">
        <w:rPr>
          <w:b/>
          <w:bCs/>
          <w:lang w:val="ru-RU" w:eastAsia="zh-CN"/>
        </w:rPr>
        <w:t>6</w:t>
      </w:r>
      <w:r w:rsidR="00A96FD6" w:rsidRPr="00A90918">
        <w:rPr>
          <w:lang w:val="ru-RU" w:eastAsia="zh-CN"/>
        </w:rPr>
        <w:t>:</w:t>
      </w:r>
      <w:r w:rsidR="00A96FD6" w:rsidRPr="00A90918">
        <w:rPr>
          <w:b/>
          <w:bCs/>
          <w:lang w:val="ru-RU" w:eastAsia="zh-CN"/>
        </w:rPr>
        <w:t> </w:t>
      </w:r>
      <w:r w:rsidR="001432E4" w:rsidRPr="00A90918">
        <w:rPr>
          <w:lang w:val="ru-RU" w:eastAsia="zh-CN"/>
        </w:rPr>
        <w:t>Изменение действующих Правил процедуры, касающихся п. </w:t>
      </w:r>
      <w:r w:rsidRPr="00A90918">
        <w:rPr>
          <w:b/>
          <w:bCs/>
          <w:lang w:val="ru-RU" w:eastAsia="zh-CN"/>
        </w:rPr>
        <w:t>9.27</w:t>
      </w:r>
      <w:r w:rsidRPr="00A90918">
        <w:rPr>
          <w:lang w:val="ru-RU" w:eastAsia="zh-CN"/>
        </w:rPr>
        <w:t>;</w:t>
      </w:r>
    </w:p>
    <w:p w14:paraId="185BC886" w14:textId="71EA1798" w:rsidR="0011471D" w:rsidRPr="00A90918" w:rsidRDefault="0011471D" w:rsidP="0011471D">
      <w:pPr>
        <w:pStyle w:val="enumlev1"/>
        <w:rPr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Pr="00A90918">
        <w:rPr>
          <w:b/>
          <w:bCs/>
          <w:lang w:val="ru-RU" w:eastAsia="zh-CN"/>
        </w:rPr>
        <w:t>Приложение </w:t>
      </w:r>
      <w:r w:rsidRPr="004D6D76">
        <w:rPr>
          <w:b/>
          <w:bCs/>
          <w:lang w:val="ru-RU" w:eastAsia="zh-CN"/>
        </w:rPr>
        <w:t>7</w:t>
      </w:r>
      <w:r w:rsidRPr="00A90918">
        <w:rPr>
          <w:lang w:val="ru-RU" w:eastAsia="zh-CN"/>
        </w:rPr>
        <w:t>: Изменение действующих Правил процедуры, касающихся п. </w:t>
      </w:r>
      <w:r w:rsidRPr="00A90918">
        <w:rPr>
          <w:b/>
          <w:bCs/>
          <w:lang w:val="ru-RU" w:eastAsia="zh-CN"/>
        </w:rPr>
        <w:t>11.13</w:t>
      </w:r>
      <w:r w:rsidRPr="00A90918">
        <w:rPr>
          <w:lang w:val="ru-RU" w:eastAsia="zh-CN"/>
        </w:rPr>
        <w:t>;</w:t>
      </w:r>
    </w:p>
    <w:bookmarkEnd w:id="2"/>
    <w:p w14:paraId="6027E958" w14:textId="63A7D317" w:rsidR="00197B7B" w:rsidRPr="00A90918" w:rsidRDefault="00197B7B" w:rsidP="00A96FD6">
      <w:pPr>
        <w:pStyle w:val="enumlev1"/>
        <w:rPr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A96FD6" w:rsidRPr="00A90918">
        <w:rPr>
          <w:b/>
          <w:bCs/>
          <w:lang w:val="ru-RU" w:eastAsia="zh-CN"/>
        </w:rPr>
        <w:t>Приложение </w:t>
      </w:r>
      <w:r w:rsidRPr="00A90918">
        <w:rPr>
          <w:b/>
          <w:bCs/>
          <w:lang w:val="ru-RU" w:eastAsia="zh-CN"/>
        </w:rPr>
        <w:t>8</w:t>
      </w:r>
      <w:r w:rsidR="00A96FD6" w:rsidRPr="00A90918">
        <w:rPr>
          <w:lang w:val="ru-RU" w:eastAsia="zh-CN"/>
        </w:rPr>
        <w:t>: </w:t>
      </w:r>
      <w:r w:rsidR="001432E4" w:rsidRPr="00A90918">
        <w:rPr>
          <w:lang w:val="ru-RU" w:eastAsia="zh-CN"/>
        </w:rPr>
        <w:t>Изменение действующих Правил процедуры, касающихся пп. </w:t>
      </w:r>
      <w:r w:rsidRPr="00A90918">
        <w:rPr>
          <w:b/>
          <w:bCs/>
          <w:lang w:val="ru-RU" w:eastAsia="zh-CN"/>
        </w:rPr>
        <w:t>11.31</w:t>
      </w:r>
      <w:r w:rsidRPr="00A90918">
        <w:rPr>
          <w:lang w:val="ru-RU" w:eastAsia="zh-CN"/>
        </w:rPr>
        <w:t xml:space="preserve"> </w:t>
      </w:r>
      <w:r w:rsidR="001432E4" w:rsidRPr="00A90918">
        <w:rPr>
          <w:lang w:val="ru-RU" w:eastAsia="zh-CN"/>
        </w:rPr>
        <w:t>и</w:t>
      </w:r>
      <w:r w:rsidRPr="00A90918">
        <w:rPr>
          <w:lang w:val="ru-RU" w:eastAsia="zh-CN"/>
        </w:rPr>
        <w:t xml:space="preserve"> </w:t>
      </w:r>
      <w:r w:rsidRPr="00A90918">
        <w:rPr>
          <w:b/>
          <w:bCs/>
          <w:lang w:val="ru-RU" w:eastAsia="zh-CN"/>
        </w:rPr>
        <w:t>11.32</w:t>
      </w:r>
      <w:r w:rsidR="001432E4" w:rsidRPr="00A90918">
        <w:rPr>
          <w:lang w:val="ru-RU" w:eastAsia="zh-CN"/>
        </w:rPr>
        <w:t>, согласно изменениям к элементам данных в Дополнении </w:t>
      </w:r>
      <w:r w:rsidRPr="00A90918">
        <w:rPr>
          <w:lang w:val="ru-RU" w:eastAsia="zh-CN"/>
        </w:rPr>
        <w:t xml:space="preserve">2 </w:t>
      </w:r>
      <w:r w:rsidR="001432E4" w:rsidRPr="00A90918">
        <w:rPr>
          <w:lang w:val="ru-RU" w:eastAsia="zh-CN"/>
        </w:rPr>
        <w:t>к Приложению </w:t>
      </w:r>
      <w:r w:rsidRPr="00A90918">
        <w:rPr>
          <w:b/>
          <w:bCs/>
          <w:lang w:val="ru-RU" w:eastAsia="zh-CN"/>
        </w:rPr>
        <w:t>4</w:t>
      </w:r>
      <w:r w:rsidRPr="00A90918">
        <w:rPr>
          <w:lang w:val="ru-RU" w:eastAsia="zh-CN"/>
        </w:rPr>
        <w:t>;</w:t>
      </w:r>
    </w:p>
    <w:p w14:paraId="762FB087" w14:textId="72FDDB58" w:rsidR="00197B7B" w:rsidRPr="00A90918" w:rsidRDefault="00197B7B" w:rsidP="00A96FD6">
      <w:pPr>
        <w:pStyle w:val="enumlev1"/>
        <w:rPr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A96FD6" w:rsidRPr="00A90918">
        <w:rPr>
          <w:b/>
          <w:bCs/>
          <w:lang w:val="ru-RU" w:eastAsia="zh-CN"/>
        </w:rPr>
        <w:t>Приложение </w:t>
      </w:r>
      <w:r w:rsidRPr="00A90918">
        <w:rPr>
          <w:b/>
          <w:bCs/>
          <w:lang w:val="ru-RU" w:eastAsia="zh-CN"/>
        </w:rPr>
        <w:t>9</w:t>
      </w:r>
      <w:r w:rsidR="00A96FD6" w:rsidRPr="00A90918">
        <w:rPr>
          <w:lang w:val="ru-RU" w:eastAsia="zh-CN"/>
        </w:rPr>
        <w:t>: </w:t>
      </w:r>
      <w:r w:rsidR="001432E4" w:rsidRPr="00A90918">
        <w:rPr>
          <w:lang w:val="ru-RU" w:eastAsia="zh-CN"/>
        </w:rPr>
        <w:t>Изменение действующих Правил процедуры, касающихся п. </w:t>
      </w:r>
      <w:r w:rsidRPr="00A90918">
        <w:rPr>
          <w:b/>
          <w:bCs/>
          <w:lang w:val="ru-RU" w:eastAsia="zh-CN"/>
        </w:rPr>
        <w:t>11.43A</w:t>
      </w:r>
      <w:r w:rsidRPr="00A90918">
        <w:rPr>
          <w:lang w:val="ru-RU" w:eastAsia="zh-CN"/>
        </w:rPr>
        <w:t>;</w:t>
      </w:r>
    </w:p>
    <w:p w14:paraId="1E9429E6" w14:textId="6D4428EC" w:rsidR="00197B7B" w:rsidRPr="00A90918" w:rsidRDefault="00197B7B" w:rsidP="00A96FD6">
      <w:pPr>
        <w:pStyle w:val="enumlev1"/>
        <w:rPr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A96FD6" w:rsidRPr="00A90918">
        <w:rPr>
          <w:b/>
          <w:bCs/>
          <w:lang w:val="ru-RU" w:eastAsia="zh-CN"/>
        </w:rPr>
        <w:t>Приложение </w:t>
      </w:r>
      <w:r w:rsidRPr="00A90918">
        <w:rPr>
          <w:b/>
          <w:bCs/>
          <w:lang w:val="ru-RU" w:eastAsia="zh-CN"/>
        </w:rPr>
        <w:t>10</w:t>
      </w:r>
      <w:r w:rsidR="00A96FD6" w:rsidRPr="00A90918">
        <w:rPr>
          <w:lang w:val="ru-RU" w:eastAsia="zh-CN"/>
        </w:rPr>
        <w:t>: </w:t>
      </w:r>
      <w:r w:rsidR="00721601" w:rsidRPr="00A90918">
        <w:rPr>
          <w:lang w:val="ru-RU" w:eastAsia="zh-CN"/>
        </w:rPr>
        <w:t>Добавление новых Правил процедуры</w:t>
      </w:r>
      <w:r w:rsidR="001432E4" w:rsidRPr="00A90918">
        <w:rPr>
          <w:lang w:val="ru-RU" w:eastAsia="zh-CN"/>
        </w:rPr>
        <w:t>, касающихся</w:t>
      </w:r>
      <w:r w:rsidRPr="00A90918">
        <w:rPr>
          <w:lang w:val="ru-RU" w:eastAsia="zh-CN"/>
        </w:rPr>
        <w:t xml:space="preserve"> </w:t>
      </w:r>
      <w:r w:rsidR="001432E4" w:rsidRPr="00A90918">
        <w:rPr>
          <w:lang w:val="ru-RU" w:eastAsia="zh-CN"/>
        </w:rPr>
        <w:t>п</w:t>
      </w:r>
      <w:r w:rsidRPr="00A90918">
        <w:rPr>
          <w:lang w:val="ru-RU" w:eastAsia="zh-CN"/>
        </w:rPr>
        <w:t>.</w:t>
      </w:r>
      <w:r w:rsidR="001432E4" w:rsidRPr="00A90918">
        <w:rPr>
          <w:lang w:val="ru-RU" w:eastAsia="zh-CN"/>
        </w:rPr>
        <w:t> </w:t>
      </w:r>
      <w:r w:rsidRPr="00A90918">
        <w:rPr>
          <w:b/>
          <w:bCs/>
          <w:lang w:val="ru-RU" w:eastAsia="zh-CN"/>
        </w:rPr>
        <w:t>22.5K</w:t>
      </w:r>
      <w:r w:rsidRPr="00A90918">
        <w:rPr>
          <w:lang w:val="ru-RU" w:eastAsia="zh-CN"/>
        </w:rPr>
        <w:t>;</w:t>
      </w:r>
    </w:p>
    <w:p w14:paraId="351823F6" w14:textId="1B3D7526" w:rsidR="00197B7B" w:rsidRPr="00A90918" w:rsidRDefault="00197B7B" w:rsidP="00A96FD6">
      <w:pPr>
        <w:pStyle w:val="enumlev1"/>
        <w:rPr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8608F6" w:rsidRPr="00A90918">
        <w:rPr>
          <w:b/>
          <w:bCs/>
          <w:lang w:val="ru-RU" w:eastAsia="zh-CN"/>
        </w:rPr>
        <w:t>Приложение</w:t>
      </w:r>
      <w:r w:rsidR="00A96FD6" w:rsidRPr="00A90918">
        <w:rPr>
          <w:b/>
          <w:bCs/>
          <w:lang w:val="ru-RU" w:eastAsia="zh-CN"/>
        </w:rPr>
        <w:t> </w:t>
      </w:r>
      <w:r w:rsidRPr="00A90918">
        <w:rPr>
          <w:b/>
          <w:bCs/>
          <w:lang w:val="ru-RU" w:eastAsia="zh-CN"/>
        </w:rPr>
        <w:t>11</w:t>
      </w:r>
      <w:r w:rsidR="00A96FD6" w:rsidRPr="00A90918">
        <w:rPr>
          <w:lang w:val="ru-RU" w:eastAsia="zh-CN"/>
        </w:rPr>
        <w:t>: </w:t>
      </w:r>
      <w:r w:rsidR="00721601" w:rsidRPr="00A90918">
        <w:rPr>
          <w:lang w:val="ru-RU" w:eastAsia="zh-CN"/>
        </w:rPr>
        <w:t>Добавление новых Правил процедуры</w:t>
      </w:r>
      <w:r w:rsidR="001432E4" w:rsidRPr="00A90918">
        <w:rPr>
          <w:lang w:val="ru-RU" w:eastAsia="zh-CN"/>
        </w:rPr>
        <w:t>, касающихся</w:t>
      </w:r>
      <w:r w:rsidRPr="00A90918">
        <w:rPr>
          <w:lang w:val="ru-RU" w:eastAsia="zh-CN"/>
        </w:rPr>
        <w:t xml:space="preserve"> </w:t>
      </w:r>
      <w:r w:rsidR="001432E4" w:rsidRPr="00A90918">
        <w:rPr>
          <w:lang w:val="ru-RU" w:eastAsia="zh-CN"/>
        </w:rPr>
        <w:t>элементов данных A.4.b.7.d.1, A.27.b, A.33a и A.36.c Дополнения </w:t>
      </w:r>
      <w:r w:rsidRPr="00A90918">
        <w:rPr>
          <w:lang w:val="ru-RU" w:eastAsia="zh-CN"/>
        </w:rPr>
        <w:t xml:space="preserve">2 </w:t>
      </w:r>
      <w:r w:rsidR="001432E4" w:rsidRPr="00A90918">
        <w:rPr>
          <w:lang w:val="ru-RU" w:eastAsia="zh-CN"/>
        </w:rPr>
        <w:t>к Приложению </w:t>
      </w:r>
      <w:r w:rsidRPr="00A90918">
        <w:rPr>
          <w:b/>
          <w:bCs/>
          <w:lang w:val="ru-RU" w:eastAsia="zh-CN"/>
        </w:rPr>
        <w:t>4</w:t>
      </w:r>
      <w:r w:rsidRPr="00A90918">
        <w:rPr>
          <w:lang w:val="ru-RU" w:eastAsia="zh-CN"/>
        </w:rPr>
        <w:t>;</w:t>
      </w:r>
    </w:p>
    <w:p w14:paraId="7A28722D" w14:textId="0A5A89D9" w:rsidR="00197B7B" w:rsidRPr="00A90918" w:rsidRDefault="00197B7B" w:rsidP="00A96FD6">
      <w:pPr>
        <w:pStyle w:val="enumlev1"/>
        <w:rPr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8608F6" w:rsidRPr="00A90918">
        <w:rPr>
          <w:b/>
          <w:bCs/>
          <w:lang w:val="ru-RU" w:eastAsia="zh-CN"/>
        </w:rPr>
        <w:t>Приложение</w:t>
      </w:r>
      <w:r w:rsidR="00A96FD6" w:rsidRPr="00A90918">
        <w:rPr>
          <w:b/>
          <w:bCs/>
          <w:lang w:val="ru-RU" w:eastAsia="zh-CN"/>
        </w:rPr>
        <w:t> </w:t>
      </w:r>
      <w:r w:rsidRPr="00A90918">
        <w:rPr>
          <w:b/>
          <w:bCs/>
          <w:lang w:val="ru-RU" w:eastAsia="zh-CN"/>
        </w:rPr>
        <w:t>12</w:t>
      </w:r>
      <w:r w:rsidR="00A96FD6" w:rsidRPr="00A90918">
        <w:rPr>
          <w:lang w:val="ru-RU" w:eastAsia="zh-CN"/>
        </w:rPr>
        <w:t>: </w:t>
      </w:r>
      <w:r w:rsidR="00721601" w:rsidRPr="00A90918">
        <w:rPr>
          <w:lang w:val="ru-RU" w:eastAsia="zh-CN"/>
        </w:rPr>
        <w:t>Добавление новых Правил процедуры</w:t>
      </w:r>
      <w:r w:rsidR="001432E4" w:rsidRPr="00A90918">
        <w:rPr>
          <w:lang w:val="ru-RU" w:eastAsia="zh-CN"/>
        </w:rPr>
        <w:t>, касающихся</w:t>
      </w:r>
      <w:r w:rsidRPr="00A90918">
        <w:rPr>
          <w:lang w:val="ru-RU" w:eastAsia="zh-CN"/>
        </w:rPr>
        <w:t xml:space="preserve"> §</w:t>
      </w:r>
      <w:r w:rsidR="001432E4" w:rsidRPr="00A90918">
        <w:rPr>
          <w:lang w:val="ru-RU" w:eastAsia="zh-CN"/>
        </w:rPr>
        <w:t> </w:t>
      </w:r>
      <w:r w:rsidRPr="00A90918">
        <w:rPr>
          <w:lang w:val="ru-RU" w:eastAsia="zh-CN"/>
        </w:rPr>
        <w:t xml:space="preserve">4.1.32 </w:t>
      </w:r>
      <w:r w:rsidR="001432E4" w:rsidRPr="00A90918">
        <w:rPr>
          <w:lang w:val="ru-RU" w:eastAsia="zh-CN"/>
        </w:rPr>
        <w:t>Статьи </w:t>
      </w:r>
      <w:r w:rsidRPr="00A90918">
        <w:rPr>
          <w:lang w:val="ru-RU" w:eastAsia="zh-CN"/>
        </w:rPr>
        <w:t xml:space="preserve">4 </w:t>
      </w:r>
      <w:r w:rsidR="001432E4" w:rsidRPr="00A90918">
        <w:rPr>
          <w:lang w:val="ru-RU" w:eastAsia="zh-CN"/>
        </w:rPr>
        <w:t>Приложения </w:t>
      </w:r>
      <w:r w:rsidRPr="00A90918">
        <w:rPr>
          <w:b/>
          <w:bCs/>
          <w:lang w:val="ru-RU" w:eastAsia="zh-CN"/>
        </w:rPr>
        <w:t>30A</w:t>
      </w:r>
      <w:r w:rsidR="001432E4" w:rsidRPr="00A90918">
        <w:rPr>
          <w:lang w:val="ru-RU" w:eastAsia="zh-CN"/>
        </w:rPr>
        <w:t xml:space="preserve"> и касающихся</w:t>
      </w:r>
      <w:r w:rsidRPr="00A90918">
        <w:rPr>
          <w:lang w:val="ru-RU" w:eastAsia="zh-CN"/>
        </w:rPr>
        <w:t xml:space="preserve"> § 6.39 </w:t>
      </w:r>
      <w:r w:rsidR="001432E4" w:rsidRPr="00A90918">
        <w:rPr>
          <w:lang w:val="ru-RU" w:eastAsia="zh-CN"/>
        </w:rPr>
        <w:t>Статьи </w:t>
      </w:r>
      <w:r w:rsidRPr="00A90918">
        <w:rPr>
          <w:lang w:val="ru-RU" w:eastAsia="zh-CN"/>
        </w:rPr>
        <w:t xml:space="preserve">6 </w:t>
      </w:r>
      <w:r w:rsidR="001432E4" w:rsidRPr="00A90918">
        <w:rPr>
          <w:lang w:val="ru-RU" w:eastAsia="zh-CN"/>
        </w:rPr>
        <w:t>Приложения </w:t>
      </w:r>
      <w:r w:rsidRPr="00A90918">
        <w:rPr>
          <w:b/>
          <w:bCs/>
          <w:lang w:val="ru-RU" w:eastAsia="zh-CN"/>
        </w:rPr>
        <w:t>30B</w:t>
      </w:r>
      <w:r w:rsidRPr="00A90918">
        <w:rPr>
          <w:lang w:val="ru-RU" w:eastAsia="zh-CN"/>
        </w:rPr>
        <w:t>;</w:t>
      </w:r>
    </w:p>
    <w:p w14:paraId="7CB11211" w14:textId="0BEE2B0F" w:rsidR="00D75CA0" w:rsidRDefault="00197B7B" w:rsidP="00A96FD6">
      <w:pPr>
        <w:pStyle w:val="enumlev1"/>
        <w:rPr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8608F6" w:rsidRPr="00A90918">
        <w:rPr>
          <w:b/>
          <w:bCs/>
          <w:lang w:val="ru-RU" w:eastAsia="zh-CN"/>
        </w:rPr>
        <w:t>Приложение</w:t>
      </w:r>
      <w:r w:rsidR="00A96FD6" w:rsidRPr="00A90918">
        <w:rPr>
          <w:b/>
          <w:bCs/>
          <w:lang w:val="ru-RU" w:eastAsia="zh-CN"/>
        </w:rPr>
        <w:t> </w:t>
      </w:r>
      <w:r w:rsidRPr="00A90918">
        <w:rPr>
          <w:b/>
          <w:bCs/>
          <w:lang w:val="ru-RU" w:eastAsia="zh-CN"/>
        </w:rPr>
        <w:t>13</w:t>
      </w:r>
      <w:r w:rsidR="00A96FD6" w:rsidRPr="00A90918">
        <w:rPr>
          <w:lang w:val="ru-RU" w:eastAsia="zh-CN"/>
        </w:rPr>
        <w:t>: </w:t>
      </w:r>
      <w:r w:rsidR="00721601" w:rsidRPr="00A90918">
        <w:rPr>
          <w:lang w:val="ru-RU" w:eastAsia="zh-CN"/>
        </w:rPr>
        <w:t>Добавление новых Правил процедуры</w:t>
      </w:r>
      <w:r w:rsidR="001432E4" w:rsidRPr="00A90918">
        <w:rPr>
          <w:lang w:val="ru-RU" w:eastAsia="zh-CN"/>
        </w:rPr>
        <w:t>, касающихся</w:t>
      </w:r>
      <w:r w:rsidRPr="00A90918">
        <w:rPr>
          <w:lang w:val="ru-RU" w:eastAsia="zh-CN"/>
        </w:rPr>
        <w:t xml:space="preserve"> </w:t>
      </w:r>
      <w:r w:rsidR="001432E4" w:rsidRPr="00A90918">
        <w:rPr>
          <w:lang w:val="ru-RU" w:eastAsia="zh-CN"/>
        </w:rPr>
        <w:t>Резолюции</w:t>
      </w:r>
      <w:r w:rsidRPr="00A90918">
        <w:rPr>
          <w:lang w:val="ru-RU" w:eastAsia="zh-CN"/>
        </w:rPr>
        <w:t> </w:t>
      </w:r>
      <w:r w:rsidRPr="00A90918">
        <w:rPr>
          <w:b/>
          <w:bCs/>
          <w:lang w:val="ru-RU" w:eastAsia="zh-CN"/>
        </w:rPr>
        <w:t>678 (</w:t>
      </w:r>
      <w:r w:rsidR="001432E4" w:rsidRPr="00A90918">
        <w:rPr>
          <w:b/>
          <w:bCs/>
          <w:lang w:val="ru-RU" w:eastAsia="zh-CN"/>
        </w:rPr>
        <w:t>ВКР</w:t>
      </w:r>
      <w:r w:rsidRPr="00A90918">
        <w:rPr>
          <w:b/>
          <w:bCs/>
          <w:lang w:val="ru-RU" w:eastAsia="zh-CN"/>
        </w:rPr>
        <w:noBreakHyphen/>
        <w:t>23)</w:t>
      </w:r>
      <w:r w:rsidRPr="00A90918">
        <w:rPr>
          <w:lang w:val="ru-RU" w:eastAsia="zh-CN"/>
        </w:rPr>
        <w:t>;</w:t>
      </w:r>
      <w:r w:rsidR="00D75CA0">
        <w:rPr>
          <w:lang w:val="ru-RU" w:eastAsia="zh-CN"/>
        </w:rPr>
        <w:br w:type="page"/>
      </w:r>
    </w:p>
    <w:p w14:paraId="4AF68809" w14:textId="77777777" w:rsidR="00197B7B" w:rsidRPr="00A90918" w:rsidRDefault="00197B7B" w:rsidP="00A96FD6">
      <w:pPr>
        <w:pStyle w:val="enumlev1"/>
        <w:rPr>
          <w:lang w:val="ru-RU" w:eastAsia="zh-CN"/>
        </w:rPr>
      </w:pPr>
    </w:p>
    <w:p w14:paraId="300F21C5" w14:textId="68D24AA9" w:rsidR="00197B7B" w:rsidRPr="00A90918" w:rsidRDefault="00197B7B" w:rsidP="00A96FD6">
      <w:pPr>
        <w:pStyle w:val="enumlev1"/>
        <w:rPr>
          <w:b/>
          <w:bCs/>
          <w:lang w:val="ru-RU" w:eastAsia="zh-CN"/>
        </w:rPr>
      </w:pPr>
      <w:r w:rsidRPr="00A90918">
        <w:rPr>
          <w:lang w:val="ru-RU" w:eastAsia="zh-CN"/>
        </w:rPr>
        <w:t>–</w:t>
      </w:r>
      <w:r w:rsidRPr="00A90918">
        <w:rPr>
          <w:lang w:val="ru-RU" w:eastAsia="zh-CN"/>
        </w:rPr>
        <w:tab/>
      </w:r>
      <w:r w:rsidR="008608F6" w:rsidRPr="00A90918">
        <w:rPr>
          <w:b/>
          <w:bCs/>
          <w:lang w:val="ru-RU" w:eastAsia="zh-CN"/>
        </w:rPr>
        <w:t>Приложение</w:t>
      </w:r>
      <w:r w:rsidR="00A96FD6" w:rsidRPr="00A90918">
        <w:rPr>
          <w:b/>
          <w:bCs/>
          <w:lang w:val="ru-RU" w:eastAsia="zh-CN"/>
        </w:rPr>
        <w:t> </w:t>
      </w:r>
      <w:r w:rsidRPr="00A90918">
        <w:rPr>
          <w:b/>
          <w:bCs/>
          <w:lang w:val="ru-RU" w:eastAsia="zh-CN"/>
        </w:rPr>
        <w:t>14</w:t>
      </w:r>
      <w:r w:rsidR="00A96FD6" w:rsidRPr="00A90918">
        <w:rPr>
          <w:lang w:val="ru-RU" w:eastAsia="zh-CN"/>
        </w:rPr>
        <w:t>: </w:t>
      </w:r>
      <w:r w:rsidR="00721601" w:rsidRPr="00A90918">
        <w:rPr>
          <w:lang w:val="ru-RU" w:eastAsia="zh-CN"/>
        </w:rPr>
        <w:t>Добавление новых Правил процедуры</w:t>
      </w:r>
      <w:r w:rsidR="001432E4" w:rsidRPr="00A90918">
        <w:rPr>
          <w:lang w:val="ru-RU" w:eastAsia="zh-CN"/>
        </w:rPr>
        <w:t>, касающихся</w:t>
      </w:r>
      <w:r w:rsidRPr="00A90918">
        <w:rPr>
          <w:lang w:val="ru-RU" w:eastAsia="zh-CN"/>
        </w:rPr>
        <w:t xml:space="preserve"> </w:t>
      </w:r>
      <w:r w:rsidR="001432E4" w:rsidRPr="00A90918">
        <w:rPr>
          <w:lang w:val="ru-RU" w:eastAsia="zh-CN"/>
        </w:rPr>
        <w:t xml:space="preserve">расчета уровней плотности потока мощности, </w:t>
      </w:r>
      <w:r w:rsidR="00C42289" w:rsidRPr="00A90918">
        <w:rPr>
          <w:bCs/>
          <w:lang w:val="ru-RU" w:eastAsia="zh-CN"/>
        </w:rPr>
        <w:t>касающихся расчета уровней плотности потока мощности, создаваемой находящейся в движении воздушной земной станцией (A-ESIM), и их проверки с учетом пределов</w:t>
      </w:r>
      <w:r w:rsidR="00C42289" w:rsidRPr="00A90918">
        <w:rPr>
          <w:lang w:val="ru-RU" w:eastAsia="zh-CN"/>
        </w:rPr>
        <w:t xml:space="preserve"> </w:t>
      </w:r>
      <w:r w:rsidR="001432E4" w:rsidRPr="00A90918">
        <w:rPr>
          <w:lang w:val="ru-RU" w:eastAsia="zh-CN"/>
        </w:rPr>
        <w:t>с учетом пределов, содержащихся в Дополнении </w:t>
      </w:r>
      <w:r w:rsidRPr="00A90918">
        <w:rPr>
          <w:lang w:val="ru-RU" w:eastAsia="zh-CN"/>
        </w:rPr>
        <w:t xml:space="preserve">3 </w:t>
      </w:r>
      <w:r w:rsidR="001432E4" w:rsidRPr="00A90918">
        <w:rPr>
          <w:lang w:val="ru-RU" w:eastAsia="zh-CN"/>
        </w:rPr>
        <w:t>к</w:t>
      </w:r>
      <w:r w:rsidR="00A96FD6" w:rsidRPr="00A90918">
        <w:rPr>
          <w:lang w:val="ru-RU" w:eastAsia="zh-CN"/>
        </w:rPr>
        <w:t> </w:t>
      </w:r>
      <w:r w:rsidR="001432E4" w:rsidRPr="00A90918">
        <w:rPr>
          <w:lang w:val="ru-RU" w:eastAsia="zh-CN"/>
        </w:rPr>
        <w:t>Резолюции</w:t>
      </w:r>
      <w:r w:rsidRPr="00A90918">
        <w:rPr>
          <w:lang w:val="ru-RU" w:eastAsia="zh-CN"/>
        </w:rPr>
        <w:t> </w:t>
      </w:r>
      <w:r w:rsidRPr="00A90918">
        <w:rPr>
          <w:b/>
          <w:bCs/>
          <w:lang w:val="ru-RU" w:eastAsia="zh-CN"/>
        </w:rPr>
        <w:t>169 (</w:t>
      </w:r>
      <w:r w:rsidR="00FA5D79" w:rsidRPr="00A90918">
        <w:rPr>
          <w:b/>
          <w:bCs/>
          <w:lang w:val="ru-RU" w:eastAsia="zh-CN"/>
        </w:rPr>
        <w:t>Пересм. ВКР</w:t>
      </w:r>
      <w:r w:rsidRPr="00A90918">
        <w:rPr>
          <w:b/>
          <w:bCs/>
          <w:lang w:val="ru-RU" w:eastAsia="zh-CN"/>
        </w:rPr>
        <w:noBreakHyphen/>
        <w:t>23)</w:t>
      </w:r>
      <w:r w:rsidRPr="00A90918">
        <w:rPr>
          <w:lang w:val="ru-RU" w:eastAsia="zh-CN"/>
        </w:rPr>
        <w:t>,</w:t>
      </w:r>
      <w:r w:rsidRPr="00A90918">
        <w:rPr>
          <w:b/>
          <w:bCs/>
          <w:lang w:val="ru-RU" w:eastAsia="zh-CN"/>
        </w:rPr>
        <w:t xml:space="preserve"> </w:t>
      </w:r>
      <w:r w:rsidR="001432E4" w:rsidRPr="00A90918">
        <w:rPr>
          <w:lang w:val="ru-RU" w:eastAsia="zh-CN"/>
        </w:rPr>
        <w:t>Дополнении </w:t>
      </w:r>
      <w:r w:rsidRPr="00A90918">
        <w:rPr>
          <w:lang w:val="ru-RU" w:eastAsia="zh-CN"/>
        </w:rPr>
        <w:t xml:space="preserve">2 </w:t>
      </w:r>
      <w:r w:rsidR="001432E4" w:rsidRPr="00A90918">
        <w:rPr>
          <w:lang w:val="ru-RU" w:eastAsia="zh-CN"/>
        </w:rPr>
        <w:t>к Резолюции</w:t>
      </w:r>
      <w:r w:rsidRPr="00A90918">
        <w:rPr>
          <w:lang w:val="ru-RU" w:eastAsia="zh-CN"/>
        </w:rPr>
        <w:t> </w:t>
      </w:r>
      <w:r w:rsidRPr="00A90918">
        <w:rPr>
          <w:b/>
          <w:bCs/>
          <w:lang w:val="ru-RU" w:eastAsia="zh-CN"/>
        </w:rPr>
        <w:t>121 (</w:t>
      </w:r>
      <w:r w:rsidR="001432E4" w:rsidRPr="00A90918">
        <w:rPr>
          <w:b/>
          <w:bCs/>
          <w:lang w:val="ru-RU" w:eastAsia="zh-CN"/>
        </w:rPr>
        <w:t>ВКР</w:t>
      </w:r>
      <w:r w:rsidRPr="00A90918">
        <w:rPr>
          <w:b/>
          <w:bCs/>
          <w:lang w:val="ru-RU" w:eastAsia="zh-CN"/>
        </w:rPr>
        <w:noBreakHyphen/>
        <w:t xml:space="preserve">23) </w:t>
      </w:r>
      <w:r w:rsidR="001432E4" w:rsidRPr="00A90918">
        <w:rPr>
          <w:lang w:val="ru-RU" w:eastAsia="zh-CN"/>
        </w:rPr>
        <w:t>и Дополнении </w:t>
      </w:r>
      <w:r w:rsidRPr="00A90918">
        <w:rPr>
          <w:lang w:val="ru-RU" w:eastAsia="zh-CN"/>
        </w:rPr>
        <w:t xml:space="preserve">2 </w:t>
      </w:r>
      <w:r w:rsidR="001432E4" w:rsidRPr="00A90918">
        <w:rPr>
          <w:lang w:val="ru-RU" w:eastAsia="zh-CN"/>
        </w:rPr>
        <w:t>к</w:t>
      </w:r>
      <w:r w:rsidR="00A96FD6" w:rsidRPr="00A90918">
        <w:rPr>
          <w:lang w:val="ru-RU" w:eastAsia="zh-CN"/>
        </w:rPr>
        <w:t> </w:t>
      </w:r>
      <w:r w:rsidR="001432E4" w:rsidRPr="00A90918">
        <w:rPr>
          <w:lang w:val="ru-RU" w:eastAsia="zh-CN"/>
        </w:rPr>
        <w:t>Резолюции</w:t>
      </w:r>
      <w:r w:rsidRPr="00A90918">
        <w:rPr>
          <w:lang w:val="ru-RU" w:eastAsia="zh-CN"/>
        </w:rPr>
        <w:t> </w:t>
      </w:r>
      <w:r w:rsidRPr="00A90918">
        <w:rPr>
          <w:b/>
          <w:bCs/>
          <w:lang w:val="ru-RU" w:eastAsia="zh-CN"/>
        </w:rPr>
        <w:t>123 (</w:t>
      </w:r>
      <w:r w:rsidR="001432E4" w:rsidRPr="00A90918">
        <w:rPr>
          <w:b/>
          <w:bCs/>
          <w:lang w:val="ru-RU" w:eastAsia="zh-CN"/>
        </w:rPr>
        <w:t>ВКР</w:t>
      </w:r>
      <w:r w:rsidRPr="00A90918">
        <w:rPr>
          <w:b/>
          <w:bCs/>
          <w:lang w:val="ru-RU" w:eastAsia="zh-CN"/>
        </w:rPr>
        <w:noBreakHyphen/>
        <w:t>23)</w:t>
      </w:r>
      <w:r w:rsidRPr="00A90918">
        <w:rPr>
          <w:lang w:val="ru-RU" w:eastAsia="zh-CN"/>
        </w:rPr>
        <w:t>.</w:t>
      </w:r>
    </w:p>
    <w:bookmarkEnd w:id="1"/>
    <w:p w14:paraId="7515F4B3" w14:textId="1E597DC4" w:rsidR="008608F6" w:rsidRPr="00A90918" w:rsidRDefault="001432E4" w:rsidP="003F65A2">
      <w:pPr>
        <w:rPr>
          <w:lang w:val="ru-RU"/>
        </w:rPr>
      </w:pPr>
      <w:r w:rsidRPr="00A90918">
        <w:rPr>
          <w:lang w:val="ru-RU"/>
        </w:rPr>
        <w:t>В соответствии с п. </w:t>
      </w:r>
      <w:r w:rsidRPr="00A90918">
        <w:rPr>
          <w:b/>
          <w:bCs/>
          <w:lang w:val="ru-RU"/>
        </w:rPr>
        <w:t>13.17</w:t>
      </w:r>
      <w:r w:rsidRPr="00A90918">
        <w:rPr>
          <w:lang w:val="ru-RU"/>
        </w:rPr>
        <w:t xml:space="preserve"> Регламента радиосвязи, прежде чем проект этих Правил процедуры будет представлен РРК согласно п. </w:t>
      </w:r>
      <w:r w:rsidRPr="00A90918">
        <w:rPr>
          <w:b/>
          <w:bCs/>
          <w:lang w:val="ru-RU"/>
        </w:rPr>
        <w:t>13.14</w:t>
      </w:r>
      <w:r w:rsidRPr="00A90918">
        <w:rPr>
          <w:lang w:val="ru-RU"/>
        </w:rPr>
        <w:t>, он предоставляется администрациям для замечаний. Согласно указаниям в п. </w:t>
      </w:r>
      <w:r w:rsidRPr="00A90918">
        <w:rPr>
          <w:b/>
          <w:bCs/>
          <w:lang w:val="ru-RU"/>
        </w:rPr>
        <w:t>13.12A</w:t>
      </w:r>
      <w:r w:rsidRPr="00A90918">
        <w:rPr>
          <w:lang w:val="ru-RU"/>
        </w:rPr>
        <w:t> </w:t>
      </w:r>
      <w:r w:rsidRPr="00A90918">
        <w:rPr>
          <w:b/>
          <w:bCs/>
          <w:lang w:val="ru-RU"/>
        </w:rPr>
        <w:t>d)</w:t>
      </w:r>
      <w:r w:rsidRPr="00A90918">
        <w:rPr>
          <w:lang w:val="ru-RU"/>
        </w:rPr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Pr="00A90918">
        <w:rPr>
          <w:b/>
          <w:bCs/>
          <w:lang w:val="ru-RU"/>
        </w:rPr>
        <w:t>16:00 UTC</w:t>
      </w:r>
      <w:r w:rsidRPr="00A90918">
        <w:rPr>
          <w:lang w:val="ru-RU"/>
        </w:rPr>
        <w:t xml:space="preserve"> </w:t>
      </w:r>
      <w:r w:rsidRPr="00A90918">
        <w:rPr>
          <w:b/>
          <w:bCs/>
          <w:lang w:val="ru-RU"/>
        </w:rPr>
        <w:t>14 октября 2024 года</w:t>
      </w:r>
      <w:r w:rsidRPr="00A90918">
        <w:rPr>
          <w:lang w:val="ru-RU"/>
        </w:rPr>
        <w:t>, с тем чтобы их возможно было рассмотреть на 97-м собрании РРК, которое планируется провести 11–19 ноября 2024 года. Все замечания следует направлять по электронной почте</w:t>
      </w:r>
      <w:r w:rsidR="008608F6" w:rsidRPr="00A90918">
        <w:rPr>
          <w:lang w:val="ru-RU"/>
        </w:rPr>
        <w:t>:</w:t>
      </w:r>
      <w:r w:rsidR="00CC0AA7" w:rsidRPr="00A90918">
        <w:rPr>
          <w:lang w:val="ru-RU"/>
        </w:rPr>
        <w:t xml:space="preserve"> </w:t>
      </w:r>
      <w:hyperlink r:id="rId9" w:history="1">
        <w:r w:rsidR="00CC0AA7" w:rsidRPr="00A90918">
          <w:rPr>
            <w:rStyle w:val="Hyperlink"/>
            <w:lang w:val="ru-RU"/>
          </w:rPr>
          <w:t>rrb@itu.int</w:t>
        </w:r>
      </w:hyperlink>
      <w:r w:rsidR="008608F6" w:rsidRPr="00A90918">
        <w:rPr>
          <w:lang w:val="ru-RU"/>
        </w:rPr>
        <w:t>.</w:t>
      </w:r>
    </w:p>
    <w:p w14:paraId="3E3577D3" w14:textId="3D086E2A" w:rsidR="00031E64" w:rsidRPr="00A90918" w:rsidRDefault="001514BF" w:rsidP="00FC1F2A">
      <w:pPr>
        <w:spacing w:before="1200"/>
        <w:jc w:val="left"/>
        <w:rPr>
          <w:lang w:val="ru-RU"/>
        </w:rPr>
      </w:pPr>
      <w:r w:rsidRPr="00A90918">
        <w:rPr>
          <w:lang w:val="ru-RU"/>
        </w:rPr>
        <w:t>Марио Маневич</w:t>
      </w:r>
      <w:r w:rsidR="00E53DCE" w:rsidRPr="00A90918">
        <w:rPr>
          <w:lang w:val="ru-RU"/>
        </w:rPr>
        <w:br/>
      </w:r>
      <w:r w:rsidR="001152EF" w:rsidRPr="00A90918">
        <w:rPr>
          <w:lang w:val="ru-RU"/>
        </w:rPr>
        <w:t>Директор</w:t>
      </w:r>
    </w:p>
    <w:p w14:paraId="2442BC8F" w14:textId="7508DCE6" w:rsidR="00C33204" w:rsidRPr="00A90918" w:rsidRDefault="00197B7B" w:rsidP="00FC1F2A">
      <w:pPr>
        <w:spacing w:before="1800"/>
        <w:rPr>
          <w:lang w:val="ru-RU"/>
        </w:rPr>
      </w:pPr>
      <w:r w:rsidRPr="00A90918">
        <w:rPr>
          <w:b/>
          <w:bCs/>
          <w:lang w:val="ru-RU"/>
        </w:rPr>
        <w:t>Приложения</w:t>
      </w:r>
      <w:r w:rsidRPr="00A90918">
        <w:rPr>
          <w:lang w:val="ru-RU"/>
        </w:rPr>
        <w:t>: 14</w:t>
      </w:r>
    </w:p>
    <w:p w14:paraId="24887695" w14:textId="77777777" w:rsidR="00197B7B" w:rsidRPr="00A90918" w:rsidRDefault="00197B7B" w:rsidP="00FC1F2A">
      <w:pPr>
        <w:spacing w:before="240"/>
        <w:rPr>
          <w:sz w:val="18"/>
          <w:szCs w:val="18"/>
          <w:lang w:val="ru-RU"/>
        </w:rPr>
      </w:pPr>
      <w:r w:rsidRPr="00A90918">
        <w:rPr>
          <w:sz w:val="18"/>
          <w:szCs w:val="18"/>
          <w:u w:val="single"/>
          <w:lang w:val="ru-RU"/>
        </w:rPr>
        <w:t>Рассылка</w:t>
      </w:r>
      <w:r w:rsidRPr="00A90918">
        <w:rPr>
          <w:sz w:val="18"/>
          <w:szCs w:val="18"/>
          <w:lang w:val="ru-RU"/>
        </w:rPr>
        <w:t>:</w:t>
      </w:r>
    </w:p>
    <w:p w14:paraId="223A0766" w14:textId="77777777" w:rsidR="00197B7B" w:rsidRPr="00A90918" w:rsidRDefault="00197B7B" w:rsidP="003F65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90918">
        <w:rPr>
          <w:sz w:val="18"/>
          <w:szCs w:val="18"/>
          <w:lang w:val="ru-RU"/>
        </w:rPr>
        <w:t>−</w:t>
      </w:r>
      <w:r w:rsidRPr="00A90918">
        <w:rPr>
          <w:sz w:val="18"/>
          <w:szCs w:val="18"/>
          <w:lang w:val="ru-RU"/>
        </w:rPr>
        <w:tab/>
        <w:t>Администрациям Государств – Членов МСЭ</w:t>
      </w:r>
    </w:p>
    <w:p w14:paraId="273AA2A8" w14:textId="4A1BE572" w:rsidR="00197B7B" w:rsidRPr="00A90918" w:rsidRDefault="00197B7B" w:rsidP="003F65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90918">
        <w:rPr>
          <w:sz w:val="18"/>
          <w:szCs w:val="18"/>
          <w:lang w:val="ru-RU"/>
        </w:rPr>
        <w:t>−</w:t>
      </w:r>
      <w:r w:rsidRPr="00A90918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35AD0815" w14:textId="6B29E94D" w:rsidR="00197B7B" w:rsidRPr="00A90918" w:rsidRDefault="00197B7B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  <w:lang w:val="ru-RU"/>
        </w:rPr>
      </w:pPr>
      <w:r w:rsidRPr="00A90918">
        <w:rPr>
          <w:sz w:val="18"/>
          <w:szCs w:val="18"/>
          <w:lang w:val="ru-RU"/>
        </w:rPr>
        <w:br w:type="page"/>
      </w:r>
    </w:p>
    <w:p w14:paraId="37E4C93F" w14:textId="77777777" w:rsidR="007C50E3" w:rsidRPr="00A90918" w:rsidRDefault="007C50E3" w:rsidP="003F65A2">
      <w:pPr>
        <w:pStyle w:val="AnnexNo"/>
      </w:pPr>
      <w:r w:rsidRPr="00A90918">
        <w:lastRenderedPageBreak/>
        <w:t>Приложение 1</w:t>
      </w:r>
    </w:p>
    <w:p w14:paraId="640CAB2A" w14:textId="140DCD6F" w:rsidR="007C50E3" w:rsidRPr="00A90918" w:rsidRDefault="001B11D9" w:rsidP="003F65A2">
      <w:pPr>
        <w:pStyle w:val="Annextitle"/>
        <w:rPr>
          <w:b w:val="0"/>
          <w:bCs/>
        </w:rPr>
      </w:pPr>
      <w:r w:rsidRPr="00A90918">
        <w:rPr>
          <w:b w:val="0"/>
          <w:bCs/>
        </w:rPr>
        <w:t>Добавление новых Правил процедуры, касающихся пп. </w:t>
      </w:r>
      <w:r w:rsidRPr="00A90918">
        <w:t>5.457D</w:t>
      </w:r>
      <w:r w:rsidRPr="00A90918">
        <w:rPr>
          <w:b w:val="0"/>
          <w:bCs/>
        </w:rPr>
        <w:t xml:space="preserve">, </w:t>
      </w:r>
      <w:r w:rsidRPr="00A90918">
        <w:t>5.457E</w:t>
      </w:r>
      <w:r w:rsidRPr="00A90918">
        <w:rPr>
          <w:b w:val="0"/>
          <w:bCs/>
        </w:rPr>
        <w:t xml:space="preserve"> и </w:t>
      </w:r>
      <w:r w:rsidRPr="00A90918">
        <w:t>5.457F</w:t>
      </w:r>
      <w:r w:rsidRPr="00A90918">
        <w:rPr>
          <w:b w:val="0"/>
          <w:bCs/>
        </w:rPr>
        <w:t>, в соответствии с Резолюцией </w:t>
      </w:r>
      <w:r w:rsidRPr="00A90918">
        <w:t>220 (ВКР-23)</w:t>
      </w:r>
    </w:p>
    <w:p w14:paraId="00C08137" w14:textId="1E134361" w:rsidR="007C50E3" w:rsidRPr="00A90918" w:rsidRDefault="007C50E3" w:rsidP="003F65A2">
      <w:pPr>
        <w:pStyle w:val="Annextitle"/>
        <w:rPr>
          <w:rFonts w:cs="Calibri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>СТАТЬИ 5 РР</w:t>
      </w:r>
    </w:p>
    <w:p w14:paraId="7636D02A" w14:textId="77777777" w:rsidR="000D1E6E" w:rsidRPr="00A90918" w:rsidRDefault="000D1E6E" w:rsidP="003F65A2">
      <w:pPr>
        <w:pStyle w:val="Proposal"/>
      </w:pPr>
      <w:r w:rsidRPr="00A90918">
        <w:t>ADD</w:t>
      </w:r>
    </w:p>
    <w:p w14:paraId="2FDCD278" w14:textId="30DFF135" w:rsidR="000D1E6E" w:rsidRPr="00A90918" w:rsidRDefault="000D1E6E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8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7088"/>
        <w:outlineLvl w:val="7"/>
        <w:rPr>
          <w:rFonts w:asciiTheme="minorHAnsi" w:hAnsiTheme="minorHAnsi" w:cstheme="minorHAnsi"/>
          <w:b/>
          <w:color w:val="000000"/>
          <w:szCs w:val="28"/>
          <w:lang w:val="ru-RU"/>
        </w:rPr>
      </w:pPr>
      <w:bookmarkStart w:id="3" w:name="_Hlk170485060"/>
      <w:r w:rsidRPr="00A90918">
        <w:rPr>
          <w:rFonts w:asciiTheme="minorHAnsi" w:hAnsiTheme="minorHAnsi" w:cstheme="minorHAnsi"/>
          <w:b/>
          <w:bCs/>
          <w:color w:val="0D0D0D"/>
          <w:szCs w:val="28"/>
          <w:lang w:val="ru-RU"/>
        </w:rPr>
        <w:t>5.457D, 5.457E и 5.457F</w:t>
      </w:r>
    </w:p>
    <w:bookmarkEnd w:id="3"/>
    <w:p w14:paraId="45831F22" w14:textId="6A10F446" w:rsidR="000D1E6E" w:rsidRPr="00A90918" w:rsidRDefault="000D1E6E" w:rsidP="003F65A2">
      <w:pPr>
        <w:rPr>
          <w:rFonts w:eastAsia="DengXian"/>
          <w:lang w:val="ru-RU" w:eastAsia="zh-CN"/>
        </w:rPr>
      </w:pPr>
      <w:r w:rsidRPr="00A90918">
        <w:rPr>
          <w:lang w:val="ru-RU"/>
        </w:rPr>
        <w:t>1</w:t>
      </w:r>
      <w:r w:rsidRPr="00A90918">
        <w:rPr>
          <w:lang w:val="ru-RU"/>
        </w:rPr>
        <w:tab/>
      </w:r>
      <w:r w:rsidR="001252A3" w:rsidRPr="00A90918">
        <w:rPr>
          <w:lang w:val="ru-RU"/>
        </w:rPr>
        <w:t>Данными положениями предусматривается, что использование полос частот 6425−7125 МГц (в Районе 1 и ряде стран в Районах 2 и 3) и 7025−7125 МГц (в Районе 3) наземным сегментом Международной подвижной электросвязи (IMT) должно осуществляться в соответствии с</w:t>
      </w:r>
      <w:r w:rsidR="00A96FD6" w:rsidRPr="00A90918">
        <w:rPr>
          <w:lang w:val="ru-RU"/>
        </w:rPr>
        <w:t> </w:t>
      </w:r>
      <w:r w:rsidR="001252A3" w:rsidRPr="00A90918">
        <w:rPr>
          <w:lang w:val="ru-RU"/>
        </w:rPr>
        <w:t>Резолюцией </w:t>
      </w:r>
      <w:r w:rsidRPr="00A90918">
        <w:rPr>
          <w:rFonts w:eastAsia="DengXian"/>
          <w:b/>
          <w:bCs/>
          <w:lang w:val="ru-RU" w:eastAsia="ko-KR"/>
        </w:rPr>
        <w:t>220</w:t>
      </w:r>
      <w:r w:rsidRPr="00A90918">
        <w:rPr>
          <w:rFonts w:eastAsia="DengXian"/>
          <w:b/>
          <w:bCs/>
          <w:lang w:val="ru-RU" w:eastAsia="zh-CN"/>
        </w:rPr>
        <w:t xml:space="preserve"> (</w:t>
      </w:r>
      <w:r w:rsidR="00CC3A30" w:rsidRPr="00A90918">
        <w:rPr>
          <w:rFonts w:eastAsia="DengXian"/>
          <w:b/>
          <w:bCs/>
          <w:lang w:val="ru-RU" w:eastAsia="zh-CN"/>
        </w:rPr>
        <w:t>ВКР</w:t>
      </w:r>
      <w:r w:rsidRPr="00A90918">
        <w:rPr>
          <w:rFonts w:eastAsia="DengXian"/>
          <w:b/>
          <w:bCs/>
          <w:lang w:val="ru-RU" w:eastAsia="zh-CN"/>
        </w:rPr>
        <w:noBreakHyphen/>
        <w:t>23)</w:t>
      </w:r>
      <w:r w:rsidRPr="00A90918">
        <w:rPr>
          <w:rFonts w:eastAsia="DengXian"/>
          <w:lang w:val="ru-RU" w:eastAsia="zh-CN"/>
        </w:rPr>
        <w:t>.</w:t>
      </w:r>
    </w:p>
    <w:p w14:paraId="524E3783" w14:textId="07084802" w:rsidR="000D1E6E" w:rsidRPr="00A90918" w:rsidRDefault="001252A3" w:rsidP="003F65A2">
      <w:pPr>
        <w:rPr>
          <w:lang w:val="ru-RU"/>
        </w:rPr>
      </w:pPr>
      <w:r w:rsidRPr="00A90918">
        <w:rPr>
          <w:lang w:val="ru-RU"/>
        </w:rPr>
        <w:t>В Резолюции </w:t>
      </w:r>
      <w:r w:rsidRPr="00A90918">
        <w:rPr>
          <w:b/>
          <w:bCs/>
          <w:lang w:val="ru-RU"/>
        </w:rPr>
        <w:t>220 (ВКР-23)</w:t>
      </w:r>
      <w:r w:rsidRPr="00A90918">
        <w:rPr>
          <w:lang w:val="ru-RU"/>
        </w:rPr>
        <w:t xml:space="preserve"> определены технические условия для наземного сегмента IMT в полосе </w:t>
      </w:r>
      <w:r w:rsidR="006254BF" w:rsidRPr="00A90918">
        <w:rPr>
          <w:lang w:val="ru-RU"/>
        </w:rPr>
        <w:t>частот 6425–7125 </w:t>
      </w:r>
      <w:r w:rsidRPr="00A90918">
        <w:rPr>
          <w:lang w:val="ru-RU"/>
        </w:rPr>
        <w:t>МГц. Соответственно, в пункте</w:t>
      </w:r>
      <w:r w:rsidR="006254BF" w:rsidRPr="00A90918">
        <w:rPr>
          <w:lang w:val="ru-RU"/>
        </w:rPr>
        <w:t> </w:t>
      </w:r>
      <w:r w:rsidRPr="00A90918">
        <w:rPr>
          <w:lang w:val="ru-RU"/>
        </w:rPr>
        <w:t xml:space="preserve">2 раздела </w:t>
      </w:r>
      <w:r w:rsidRPr="00A90918">
        <w:rPr>
          <w:i/>
          <w:iCs/>
          <w:lang w:val="ru-RU"/>
        </w:rPr>
        <w:t>решает</w:t>
      </w:r>
      <w:r w:rsidRPr="00A90918">
        <w:rPr>
          <w:lang w:val="ru-RU"/>
        </w:rPr>
        <w:t xml:space="preserve"> Резолюции</w:t>
      </w:r>
      <w:r w:rsidR="006254BF" w:rsidRPr="00A90918">
        <w:rPr>
          <w:lang w:val="ru-RU"/>
        </w:rPr>
        <w:t> </w:t>
      </w:r>
      <w:r w:rsidRPr="00A90918">
        <w:rPr>
          <w:b/>
          <w:bCs/>
          <w:lang w:val="ru-RU"/>
        </w:rPr>
        <w:t>220 (ВКР-23)</w:t>
      </w:r>
      <w:r w:rsidRPr="00A90918">
        <w:rPr>
          <w:lang w:val="ru-RU"/>
        </w:rPr>
        <w:t xml:space="preserve"> указано, что </w:t>
      </w:r>
      <w:r w:rsidR="006254BF" w:rsidRPr="00A90918">
        <w:rPr>
          <w:lang w:val="ru-RU" w:eastAsia="ja-JP"/>
        </w:rPr>
        <w:t xml:space="preserve">с целью обеспечения защиты ФСС (Земля-космос) </w:t>
      </w:r>
      <w:r w:rsidR="006254BF" w:rsidRPr="00A90918">
        <w:rPr>
          <w:lang w:val="ru-RU"/>
        </w:rPr>
        <w:t>уровень спектральной плотности ожидаемой эквивалентной изотропно излучаемой мощности</w:t>
      </w:r>
      <w:r w:rsidR="00EA3C6A" w:rsidRPr="00A90918">
        <w:rPr>
          <w:lang w:val="ru-RU"/>
        </w:rPr>
        <w:t xml:space="preserve"> (э.и.и.м.)</w:t>
      </w:r>
      <w:r w:rsidR="006254BF" w:rsidRPr="00A90918">
        <w:rPr>
          <w:lang w:val="ru-RU"/>
        </w:rPr>
        <w:t>, излучаемой базовой станцией IMT в</w:t>
      </w:r>
      <w:r w:rsidR="00A96FD6" w:rsidRPr="00A90918">
        <w:rPr>
          <w:lang w:val="ru-RU"/>
        </w:rPr>
        <w:t> </w:t>
      </w:r>
      <w:r w:rsidR="006254BF" w:rsidRPr="00A90918">
        <w:rPr>
          <w:lang w:val="ru-RU"/>
        </w:rPr>
        <w:t>зависимости от вертикального угла над горизонтом, не должен превышать значений</w:t>
      </w:r>
      <w:r w:rsidRPr="00A90918">
        <w:rPr>
          <w:lang w:val="ru-RU"/>
        </w:rPr>
        <w:t>, указанных в</w:t>
      </w:r>
      <w:r w:rsidR="00A96FD6" w:rsidRPr="00A90918">
        <w:rPr>
          <w:lang w:val="ru-RU"/>
        </w:rPr>
        <w:t> </w:t>
      </w:r>
      <w:r w:rsidR="006254BF" w:rsidRPr="00A90918">
        <w:rPr>
          <w:lang w:val="ru-RU"/>
        </w:rPr>
        <w:t>пункте 2</w:t>
      </w:r>
      <w:r w:rsidRPr="00A90918">
        <w:rPr>
          <w:lang w:val="ru-RU"/>
        </w:rPr>
        <w:t xml:space="preserve"> раздел</w:t>
      </w:r>
      <w:r w:rsidR="006254BF" w:rsidRPr="00A90918">
        <w:rPr>
          <w:lang w:val="ru-RU"/>
        </w:rPr>
        <w:t>а</w:t>
      </w:r>
      <w:r w:rsidRPr="00A90918">
        <w:rPr>
          <w:lang w:val="ru-RU"/>
        </w:rPr>
        <w:t xml:space="preserve"> </w:t>
      </w:r>
      <w:r w:rsidRPr="00A90918">
        <w:rPr>
          <w:i/>
          <w:iCs/>
          <w:lang w:val="ru-RU"/>
        </w:rPr>
        <w:t>решает</w:t>
      </w:r>
      <w:r w:rsidRPr="00A90918">
        <w:rPr>
          <w:lang w:val="ru-RU"/>
        </w:rPr>
        <w:t xml:space="preserve"> этой Резолюции. Пункт</w:t>
      </w:r>
      <w:r w:rsidR="006254BF" w:rsidRPr="00A90918">
        <w:rPr>
          <w:lang w:val="ru-RU"/>
        </w:rPr>
        <w:t> </w:t>
      </w:r>
      <w:r w:rsidRPr="00A90918">
        <w:rPr>
          <w:b/>
          <w:bCs/>
          <w:lang w:val="ru-RU"/>
        </w:rPr>
        <w:t>21.5</w:t>
      </w:r>
      <w:r w:rsidRPr="00A90918">
        <w:rPr>
          <w:lang w:val="ru-RU"/>
        </w:rPr>
        <w:t xml:space="preserve"> не применяется.</w:t>
      </w:r>
    </w:p>
    <w:p w14:paraId="1DB48677" w14:textId="7A69804B" w:rsidR="000D1E6E" w:rsidRPr="00A90918" w:rsidRDefault="000D1E6E" w:rsidP="003F65A2">
      <w:pPr>
        <w:rPr>
          <w:lang w:val="ru-RU"/>
        </w:rPr>
      </w:pPr>
      <w:r w:rsidRPr="00A90918">
        <w:rPr>
          <w:lang w:val="ru-RU"/>
        </w:rPr>
        <w:t>2</w:t>
      </w:r>
      <w:r w:rsidRPr="00A90918">
        <w:rPr>
          <w:lang w:val="ru-RU"/>
        </w:rPr>
        <w:tab/>
      </w:r>
      <w:bookmarkStart w:id="4" w:name="_Hlk166512329"/>
      <w:r w:rsidR="006254BF" w:rsidRPr="00A90918">
        <w:rPr>
          <w:lang w:val="ru-RU"/>
        </w:rPr>
        <w:t>Учитывая, что в Приложении </w:t>
      </w:r>
      <w:r w:rsidR="006254BF" w:rsidRPr="00A90918">
        <w:rPr>
          <w:b/>
          <w:bCs/>
          <w:lang w:val="ru-RU"/>
        </w:rPr>
        <w:t>4</w:t>
      </w:r>
      <w:r w:rsidR="006254BF" w:rsidRPr="00A90918">
        <w:rPr>
          <w:lang w:val="ru-RU"/>
        </w:rPr>
        <w:t xml:space="preserve"> не содержатся необходимые элементы данных для заявления информации о маск</w:t>
      </w:r>
      <w:r w:rsidR="00EA3C6A" w:rsidRPr="00A90918">
        <w:rPr>
          <w:lang w:val="ru-RU"/>
        </w:rPr>
        <w:t>е</w:t>
      </w:r>
      <w:r w:rsidR="006254BF" w:rsidRPr="00A90918">
        <w:rPr>
          <w:lang w:val="ru-RU"/>
        </w:rPr>
        <w:t xml:space="preserve"> </w:t>
      </w:r>
      <w:r w:rsidR="00EA3C6A" w:rsidRPr="00A90918">
        <w:rPr>
          <w:lang w:val="ru-RU"/>
        </w:rPr>
        <w:t>спектральной плотности ожидаемой э.и.и.м.</w:t>
      </w:r>
      <w:r w:rsidR="006254BF" w:rsidRPr="00A90918">
        <w:rPr>
          <w:lang w:val="ru-RU"/>
        </w:rPr>
        <w:t xml:space="preserve">, </w:t>
      </w:r>
      <w:r w:rsidR="00EA3C6A" w:rsidRPr="00A90918">
        <w:rPr>
          <w:lang w:val="ru-RU"/>
        </w:rPr>
        <w:t xml:space="preserve">которая определена </w:t>
      </w:r>
      <w:r w:rsidR="006254BF" w:rsidRPr="00A90918">
        <w:rPr>
          <w:lang w:val="ru-RU"/>
        </w:rPr>
        <w:t>в пункте</w:t>
      </w:r>
      <w:r w:rsidR="00EA3C6A" w:rsidRPr="00A90918">
        <w:rPr>
          <w:lang w:val="ru-RU"/>
        </w:rPr>
        <w:t> </w:t>
      </w:r>
      <w:r w:rsidR="006254BF" w:rsidRPr="00A90918">
        <w:rPr>
          <w:lang w:val="ru-RU"/>
        </w:rPr>
        <w:t xml:space="preserve">2 раздела </w:t>
      </w:r>
      <w:r w:rsidR="006254BF" w:rsidRPr="00A90918">
        <w:rPr>
          <w:i/>
          <w:iCs/>
          <w:lang w:val="ru-RU"/>
        </w:rPr>
        <w:t>решает</w:t>
      </w:r>
      <w:r w:rsidR="006254BF" w:rsidRPr="00A90918">
        <w:rPr>
          <w:lang w:val="ru-RU"/>
        </w:rPr>
        <w:t xml:space="preserve"> Резолюции</w:t>
      </w:r>
      <w:r w:rsidR="00EA3C6A" w:rsidRPr="00A90918">
        <w:rPr>
          <w:lang w:val="ru-RU"/>
        </w:rPr>
        <w:t> </w:t>
      </w:r>
      <w:r w:rsidR="006254BF" w:rsidRPr="00A90918">
        <w:rPr>
          <w:b/>
          <w:bCs/>
          <w:lang w:val="ru-RU"/>
        </w:rPr>
        <w:t>220 (ВКР-23)</w:t>
      </w:r>
      <w:r w:rsidR="006254BF" w:rsidRPr="00A90918">
        <w:rPr>
          <w:lang w:val="ru-RU"/>
        </w:rPr>
        <w:t xml:space="preserve">, Комитет </w:t>
      </w:r>
      <w:r w:rsidR="00F9045D" w:rsidRPr="00A90918">
        <w:rPr>
          <w:lang w:val="ru-RU"/>
        </w:rPr>
        <w:t>принял решение</w:t>
      </w:r>
      <w:r w:rsidR="006254BF" w:rsidRPr="00A90918">
        <w:rPr>
          <w:lang w:val="ru-RU"/>
        </w:rPr>
        <w:t>, что при заявлении частотных присвоений для использования базовыми станциями IMT, подпадающими под действие пункта</w:t>
      </w:r>
      <w:r w:rsidR="00EA3C6A" w:rsidRPr="00A90918">
        <w:rPr>
          <w:lang w:val="ru-RU"/>
        </w:rPr>
        <w:t> </w:t>
      </w:r>
      <w:r w:rsidR="006254BF" w:rsidRPr="00A90918">
        <w:rPr>
          <w:lang w:val="ru-RU"/>
        </w:rPr>
        <w:t xml:space="preserve">2 раздела </w:t>
      </w:r>
      <w:r w:rsidR="006254BF" w:rsidRPr="00A90918">
        <w:rPr>
          <w:i/>
          <w:iCs/>
          <w:lang w:val="ru-RU"/>
        </w:rPr>
        <w:t>решает</w:t>
      </w:r>
      <w:r w:rsidR="006254BF" w:rsidRPr="00A90918">
        <w:rPr>
          <w:lang w:val="ru-RU"/>
        </w:rPr>
        <w:t xml:space="preserve"> Резолюции</w:t>
      </w:r>
      <w:r w:rsidR="00EA3C6A" w:rsidRPr="00A90918">
        <w:rPr>
          <w:lang w:val="ru-RU"/>
        </w:rPr>
        <w:t> </w:t>
      </w:r>
      <w:r w:rsidR="006254BF" w:rsidRPr="00A90918">
        <w:rPr>
          <w:b/>
          <w:bCs/>
          <w:lang w:val="ru-RU"/>
        </w:rPr>
        <w:t>220 (ВКР 23)</w:t>
      </w:r>
      <w:r w:rsidR="006254BF" w:rsidRPr="00A90918">
        <w:rPr>
          <w:lang w:val="ru-RU"/>
        </w:rPr>
        <w:t>, администрации, заявляющие такие частотные присвоения (т.</w:t>
      </w:r>
      <w:r w:rsidR="00EA3C6A" w:rsidRPr="00A90918">
        <w:rPr>
          <w:lang w:val="ru-RU"/>
        </w:rPr>
        <w:t> </w:t>
      </w:r>
      <w:r w:rsidR="006254BF" w:rsidRPr="00A90918">
        <w:rPr>
          <w:lang w:val="ru-RU"/>
        </w:rPr>
        <w:t>е.</w:t>
      </w:r>
      <w:r w:rsidR="00EA3C6A" w:rsidRPr="00A90918">
        <w:rPr>
          <w:lang w:val="ru-RU"/>
        </w:rPr>
        <w:t> </w:t>
      </w:r>
      <w:r w:rsidR="00800E3B" w:rsidRPr="00A90918">
        <w:rPr>
          <w:lang w:val="ru-RU"/>
        </w:rPr>
        <w:t>с указанием характера</w:t>
      </w:r>
      <w:r w:rsidR="006254BF" w:rsidRPr="00A90918">
        <w:rPr>
          <w:lang w:val="ru-RU"/>
        </w:rPr>
        <w:t xml:space="preserve"> службы "IM") в полосе </w:t>
      </w:r>
      <w:r w:rsidR="00EA3C6A" w:rsidRPr="00A90918">
        <w:rPr>
          <w:lang w:val="ru-RU"/>
        </w:rPr>
        <w:t xml:space="preserve">частот </w:t>
      </w:r>
      <w:r w:rsidR="006254BF" w:rsidRPr="00A90918">
        <w:rPr>
          <w:lang w:val="ru-RU"/>
        </w:rPr>
        <w:t>6425−7075</w:t>
      </w:r>
      <w:r w:rsidR="00EA3C6A" w:rsidRPr="00A90918">
        <w:rPr>
          <w:lang w:val="ru-RU"/>
        </w:rPr>
        <w:t> </w:t>
      </w:r>
      <w:r w:rsidR="006254BF" w:rsidRPr="00A90918">
        <w:rPr>
          <w:lang w:val="ru-RU"/>
        </w:rPr>
        <w:t>МГц</w:t>
      </w:r>
      <w:r w:rsidR="00FB5D2C" w:rsidRPr="00A90918">
        <w:rPr>
          <w:lang w:val="ru-RU"/>
        </w:rPr>
        <w:t>,</w:t>
      </w:r>
      <w:r w:rsidR="006254BF" w:rsidRPr="00A90918">
        <w:rPr>
          <w:lang w:val="ru-RU"/>
        </w:rPr>
        <w:t xml:space="preserve"> должны представлять в поле "</w:t>
      </w:r>
      <w:r w:rsidR="00FB5D2C" w:rsidRPr="00A90918">
        <w:rPr>
          <w:lang w:val="ru-RU"/>
        </w:rPr>
        <w:t>За</w:t>
      </w:r>
      <w:r w:rsidR="006254BF" w:rsidRPr="00A90918">
        <w:rPr>
          <w:lang w:val="ru-RU"/>
        </w:rPr>
        <w:t xml:space="preserve">мечания" каждой заявки </w:t>
      </w:r>
      <w:r w:rsidR="00EA3C6A" w:rsidRPr="00A90918">
        <w:rPr>
          <w:lang w:val="ru-RU"/>
        </w:rPr>
        <w:t>обязательство</w:t>
      </w:r>
      <w:r w:rsidR="00FB5D2C" w:rsidRPr="00A90918">
        <w:rPr>
          <w:lang w:val="ru-RU"/>
        </w:rPr>
        <w:t xml:space="preserve"> в том</w:t>
      </w:r>
      <w:r w:rsidR="00EA3C6A" w:rsidRPr="00A90918">
        <w:rPr>
          <w:lang w:val="ru-RU"/>
        </w:rPr>
        <w:t xml:space="preserve">, что соответствующая базовая станция IMT соответствует маске спектральной плотности ожидаемой э.и.и.м., которая определена в пункте 2 раздела </w:t>
      </w:r>
      <w:r w:rsidR="00EA3C6A" w:rsidRPr="00A90918">
        <w:rPr>
          <w:i/>
          <w:iCs/>
          <w:lang w:val="ru-RU"/>
        </w:rPr>
        <w:t>решает</w:t>
      </w:r>
      <w:r w:rsidR="00EA3C6A" w:rsidRPr="00A90918">
        <w:rPr>
          <w:lang w:val="ru-RU"/>
        </w:rPr>
        <w:t xml:space="preserve"> Резолюции </w:t>
      </w:r>
      <w:r w:rsidR="00EA3C6A" w:rsidRPr="00A90918">
        <w:rPr>
          <w:b/>
          <w:bCs/>
          <w:lang w:val="ru-RU"/>
        </w:rPr>
        <w:t>220 (ВКР-23)</w:t>
      </w:r>
      <w:r w:rsidR="006254BF" w:rsidRPr="00A90918">
        <w:rPr>
          <w:lang w:val="ru-RU"/>
        </w:rPr>
        <w:t>, например</w:t>
      </w:r>
      <w:r w:rsidR="00EA3C6A" w:rsidRPr="00A90918">
        <w:rPr>
          <w:lang w:val="ru-RU"/>
        </w:rPr>
        <w:t xml:space="preserve"> используя</w:t>
      </w:r>
      <w:r w:rsidR="006254BF" w:rsidRPr="00A90918">
        <w:rPr>
          <w:lang w:val="ru-RU"/>
        </w:rPr>
        <w:t xml:space="preserve"> формулировк</w:t>
      </w:r>
      <w:r w:rsidR="00EA3C6A" w:rsidRPr="00A90918">
        <w:rPr>
          <w:lang w:val="ru-RU"/>
        </w:rPr>
        <w:t>у</w:t>
      </w:r>
      <w:r w:rsidR="006254BF" w:rsidRPr="00A90918">
        <w:rPr>
          <w:lang w:val="ru-RU"/>
        </w:rPr>
        <w:t xml:space="preserve"> "соответствует пункту</w:t>
      </w:r>
      <w:r w:rsidR="00EA3C6A" w:rsidRPr="00A90918">
        <w:rPr>
          <w:lang w:val="ru-RU"/>
        </w:rPr>
        <w:t> </w:t>
      </w:r>
      <w:r w:rsidR="006254BF" w:rsidRPr="00A90918">
        <w:rPr>
          <w:lang w:val="ru-RU"/>
        </w:rPr>
        <w:t xml:space="preserve">2 раздела </w:t>
      </w:r>
      <w:r w:rsidR="006254BF" w:rsidRPr="00A90918">
        <w:rPr>
          <w:i/>
          <w:iCs/>
          <w:lang w:val="ru-RU"/>
        </w:rPr>
        <w:t>решает</w:t>
      </w:r>
      <w:r w:rsidR="006254BF" w:rsidRPr="00A90918">
        <w:rPr>
          <w:lang w:val="ru-RU"/>
        </w:rPr>
        <w:t xml:space="preserve"> Резолюции</w:t>
      </w:r>
      <w:r w:rsidR="00EA3C6A" w:rsidRPr="00A90918">
        <w:rPr>
          <w:lang w:val="ru-RU"/>
        </w:rPr>
        <w:t> </w:t>
      </w:r>
      <w:r w:rsidR="006254BF" w:rsidRPr="00A90918">
        <w:rPr>
          <w:b/>
          <w:bCs/>
          <w:lang w:val="ru-RU"/>
        </w:rPr>
        <w:t>220</w:t>
      </w:r>
      <w:r w:rsidR="006254BF" w:rsidRPr="00A90918">
        <w:rPr>
          <w:lang w:val="ru-RU"/>
        </w:rPr>
        <w:t xml:space="preserve">". При рассмотрении </w:t>
      </w:r>
      <w:r w:rsidR="00EA3C6A" w:rsidRPr="00A90918">
        <w:rPr>
          <w:lang w:val="ru-RU"/>
        </w:rPr>
        <w:t xml:space="preserve">на </w:t>
      </w:r>
      <w:r w:rsidR="006254BF" w:rsidRPr="00A90918">
        <w:rPr>
          <w:lang w:val="ru-RU"/>
        </w:rPr>
        <w:t>соответстви</w:t>
      </w:r>
      <w:r w:rsidR="00075CDF" w:rsidRPr="00A90918">
        <w:rPr>
          <w:lang w:val="ru-RU"/>
        </w:rPr>
        <w:t>е</w:t>
      </w:r>
      <w:r w:rsidR="006254BF" w:rsidRPr="00A90918">
        <w:rPr>
          <w:lang w:val="ru-RU"/>
        </w:rPr>
        <w:t xml:space="preserve"> пункту</w:t>
      </w:r>
      <w:r w:rsidR="00EA3C6A" w:rsidRPr="00A90918">
        <w:rPr>
          <w:lang w:val="ru-RU"/>
        </w:rPr>
        <w:t> </w:t>
      </w:r>
      <w:r w:rsidR="006254BF" w:rsidRPr="00A90918">
        <w:rPr>
          <w:lang w:val="ru-RU"/>
        </w:rPr>
        <w:t xml:space="preserve">2 раздела </w:t>
      </w:r>
      <w:r w:rsidR="006254BF" w:rsidRPr="00A90918">
        <w:rPr>
          <w:i/>
          <w:iCs/>
          <w:lang w:val="ru-RU"/>
        </w:rPr>
        <w:t>решает</w:t>
      </w:r>
      <w:r w:rsidR="006254BF" w:rsidRPr="00A90918">
        <w:rPr>
          <w:lang w:val="ru-RU"/>
        </w:rPr>
        <w:t xml:space="preserve"> Резолюции</w:t>
      </w:r>
      <w:r w:rsidR="00EA3C6A" w:rsidRPr="00A90918">
        <w:rPr>
          <w:lang w:val="ru-RU"/>
        </w:rPr>
        <w:t> </w:t>
      </w:r>
      <w:r w:rsidR="006254BF" w:rsidRPr="00A90918">
        <w:rPr>
          <w:b/>
          <w:bCs/>
          <w:lang w:val="ru-RU"/>
        </w:rPr>
        <w:t>220 (ВКР</w:t>
      </w:r>
      <w:r w:rsidR="00EA3C6A" w:rsidRPr="00A90918">
        <w:rPr>
          <w:b/>
          <w:bCs/>
          <w:lang w:val="ru-RU"/>
        </w:rPr>
        <w:t>-</w:t>
      </w:r>
      <w:r w:rsidR="006254BF" w:rsidRPr="00A90918">
        <w:rPr>
          <w:b/>
          <w:bCs/>
          <w:lang w:val="ru-RU"/>
        </w:rPr>
        <w:t>23)</w:t>
      </w:r>
      <w:r w:rsidR="006254BF" w:rsidRPr="00A90918">
        <w:rPr>
          <w:lang w:val="ru-RU"/>
        </w:rPr>
        <w:t xml:space="preserve"> Бюро должно принять заявку с </w:t>
      </w:r>
      <w:r w:rsidR="00EA3C6A" w:rsidRPr="00A90918">
        <w:rPr>
          <w:lang w:val="ru-RU"/>
        </w:rPr>
        <w:t>заявлением, содержащим обязательство</w:t>
      </w:r>
      <w:r w:rsidR="00FB5D2C" w:rsidRPr="00A90918">
        <w:rPr>
          <w:lang w:val="ru-RU"/>
        </w:rPr>
        <w:t xml:space="preserve"> в том</w:t>
      </w:r>
      <w:r w:rsidR="006254BF" w:rsidRPr="00A90918">
        <w:rPr>
          <w:lang w:val="ru-RU"/>
        </w:rPr>
        <w:t>, что он</w:t>
      </w:r>
      <w:r w:rsidR="0043326E" w:rsidRPr="00A90918">
        <w:rPr>
          <w:lang w:val="ru-RU"/>
        </w:rPr>
        <w:t>а</w:t>
      </w:r>
      <w:r w:rsidR="006254BF" w:rsidRPr="00A90918">
        <w:rPr>
          <w:lang w:val="ru-RU"/>
        </w:rPr>
        <w:t xml:space="preserve"> соответствует </w:t>
      </w:r>
      <w:r w:rsidR="00EA3C6A" w:rsidRPr="00A90918">
        <w:rPr>
          <w:lang w:val="ru-RU"/>
        </w:rPr>
        <w:t>данной</w:t>
      </w:r>
      <w:r w:rsidR="006254BF" w:rsidRPr="00A90918">
        <w:rPr>
          <w:lang w:val="ru-RU"/>
        </w:rPr>
        <w:t xml:space="preserve"> Резолюции. </w:t>
      </w:r>
      <w:r w:rsidR="00EA3C6A" w:rsidRPr="00A90918">
        <w:rPr>
          <w:lang w:val="ru-RU"/>
        </w:rPr>
        <w:t>В</w:t>
      </w:r>
      <w:r w:rsidR="006254BF" w:rsidRPr="00A90918">
        <w:rPr>
          <w:lang w:val="ru-RU"/>
        </w:rPr>
        <w:t xml:space="preserve"> отсутстви</w:t>
      </w:r>
      <w:r w:rsidR="00EA3C6A" w:rsidRPr="00A90918">
        <w:rPr>
          <w:lang w:val="ru-RU"/>
        </w:rPr>
        <w:t>е</w:t>
      </w:r>
      <w:r w:rsidR="006254BF" w:rsidRPr="00A90918">
        <w:rPr>
          <w:lang w:val="ru-RU"/>
        </w:rPr>
        <w:t xml:space="preserve"> такого обязательства заявленное частотное присвоение получит неблагоприятное регламентарное заключение согласно</w:t>
      </w:r>
      <w:r w:rsidR="00EA3C6A" w:rsidRPr="00A90918">
        <w:rPr>
          <w:lang w:val="ru-RU"/>
        </w:rPr>
        <w:t xml:space="preserve"> п</w:t>
      </w:r>
      <w:r w:rsidR="006254BF" w:rsidRPr="00A90918">
        <w:rPr>
          <w:lang w:val="ru-RU"/>
        </w:rPr>
        <w:t>.</w:t>
      </w:r>
      <w:r w:rsidR="00EA3C6A" w:rsidRPr="00A90918">
        <w:rPr>
          <w:lang w:val="ru-RU"/>
        </w:rPr>
        <w:t> </w:t>
      </w:r>
      <w:r w:rsidR="006254BF" w:rsidRPr="00A90918">
        <w:rPr>
          <w:b/>
          <w:bCs/>
          <w:lang w:val="ru-RU"/>
        </w:rPr>
        <w:t>11.31</w:t>
      </w:r>
      <w:r w:rsidR="0011471D" w:rsidRPr="00A90918">
        <w:rPr>
          <w:lang w:val="ru-RU"/>
        </w:rPr>
        <w:t>.</w:t>
      </w:r>
    </w:p>
    <w:p w14:paraId="31974FF5" w14:textId="6912529C" w:rsidR="000D1E6E" w:rsidRPr="00A90918" w:rsidRDefault="000D1E6E" w:rsidP="003F65A2">
      <w:pPr>
        <w:rPr>
          <w:i/>
          <w:iCs/>
          <w:lang w:val="ru-RU"/>
        </w:rPr>
      </w:pPr>
      <w:bookmarkStart w:id="5" w:name="_Hlk491065780"/>
      <w:bookmarkEnd w:id="4"/>
      <w:r w:rsidRPr="00A90918">
        <w:rPr>
          <w:rFonts w:eastAsia="DengXian"/>
          <w:b/>
          <w:bCs/>
          <w:i/>
          <w:iCs/>
          <w:lang w:val="ru-RU" w:eastAsia="zh-CN"/>
        </w:rPr>
        <w:t>Основания</w:t>
      </w:r>
      <w:r w:rsidRPr="00A90918">
        <w:rPr>
          <w:rFonts w:eastAsia="DengXian"/>
          <w:i/>
          <w:iCs/>
          <w:lang w:val="ru-RU" w:eastAsia="zh-CN"/>
        </w:rPr>
        <w:t xml:space="preserve">: </w:t>
      </w:r>
      <w:r w:rsidR="00FB5D2C" w:rsidRPr="00A90918">
        <w:rPr>
          <w:i/>
          <w:iCs/>
          <w:lang w:val="ru-RU"/>
        </w:rPr>
        <w:t xml:space="preserve">Всемирная конференция радиосвязи (Дубай, 2023 г.) (ВКР-23) приняла </w:t>
      </w:r>
      <w:r w:rsidR="00FB5D2C" w:rsidRPr="00A90918">
        <w:rPr>
          <w:i/>
          <w:iCs/>
          <w:lang w:val="ru-RU" w:eastAsia="ko-KR"/>
        </w:rPr>
        <w:t>пп. </w:t>
      </w:r>
      <w:r w:rsidR="00FB5D2C" w:rsidRPr="00A90918">
        <w:rPr>
          <w:b/>
          <w:bCs/>
          <w:i/>
          <w:iCs/>
          <w:lang w:val="ru-RU" w:eastAsia="ko-KR"/>
        </w:rPr>
        <w:t>5.457D</w:t>
      </w:r>
      <w:r w:rsidR="00FB5D2C" w:rsidRPr="00A90918">
        <w:rPr>
          <w:i/>
          <w:iCs/>
          <w:lang w:val="ru-RU" w:eastAsia="ko-KR"/>
        </w:rPr>
        <w:t xml:space="preserve">, </w:t>
      </w:r>
      <w:r w:rsidR="00FB5D2C" w:rsidRPr="00A90918">
        <w:rPr>
          <w:b/>
          <w:bCs/>
          <w:i/>
          <w:iCs/>
          <w:lang w:val="ru-RU" w:eastAsia="ko-KR"/>
        </w:rPr>
        <w:t>5.457E</w:t>
      </w:r>
      <w:r w:rsidR="00FB5D2C" w:rsidRPr="00A90918">
        <w:rPr>
          <w:i/>
          <w:iCs/>
          <w:lang w:val="ru-RU" w:eastAsia="ko-KR"/>
        </w:rPr>
        <w:t xml:space="preserve"> и </w:t>
      </w:r>
      <w:r w:rsidR="00FB5D2C" w:rsidRPr="00A90918">
        <w:rPr>
          <w:b/>
          <w:bCs/>
          <w:i/>
          <w:iCs/>
          <w:lang w:val="ru-RU" w:eastAsia="ko-KR"/>
        </w:rPr>
        <w:t>5.457F</w:t>
      </w:r>
      <w:r w:rsidR="00FB5D2C" w:rsidRPr="00A90918">
        <w:rPr>
          <w:i/>
          <w:iCs/>
          <w:lang w:val="ru-RU"/>
        </w:rPr>
        <w:t>, в которых определены дополнительные полосы частот для внедрения наземного сегмента систем IMT в соответствии с Резолюцией </w:t>
      </w:r>
      <w:r w:rsidR="00FB5D2C" w:rsidRPr="00A90918">
        <w:rPr>
          <w:b/>
          <w:bCs/>
          <w:i/>
          <w:iCs/>
          <w:lang w:val="ru-RU"/>
        </w:rPr>
        <w:t>220 (ВКР 23)</w:t>
      </w:r>
      <w:r w:rsidR="00FB5D2C" w:rsidRPr="00A90918">
        <w:rPr>
          <w:i/>
          <w:iCs/>
          <w:lang w:val="ru-RU"/>
        </w:rPr>
        <w:t xml:space="preserve">. В пункте 2 раздела </w:t>
      </w:r>
      <w:r w:rsidR="00FB5D2C" w:rsidRPr="00A90918">
        <w:rPr>
          <w:lang w:val="ru-RU"/>
        </w:rPr>
        <w:t>решает</w:t>
      </w:r>
      <w:r w:rsidR="00FB5D2C" w:rsidRPr="00A90918">
        <w:rPr>
          <w:i/>
          <w:iCs/>
          <w:lang w:val="ru-RU"/>
        </w:rPr>
        <w:t xml:space="preserve"> Резолюции </w:t>
      </w:r>
      <w:r w:rsidR="00FB5D2C" w:rsidRPr="00A90918">
        <w:rPr>
          <w:b/>
          <w:bCs/>
          <w:i/>
          <w:iCs/>
          <w:lang w:val="ru-RU"/>
        </w:rPr>
        <w:t>220 (ВКР-23)</w:t>
      </w:r>
      <w:r w:rsidR="00FB5D2C" w:rsidRPr="00A90918">
        <w:rPr>
          <w:i/>
          <w:iCs/>
          <w:lang w:val="ru-RU"/>
        </w:rPr>
        <w:t xml:space="preserve"> определено, что </w:t>
      </w:r>
      <w:r w:rsidR="00BD724E" w:rsidRPr="00A90918">
        <w:rPr>
          <w:i/>
          <w:iCs/>
          <w:lang w:val="ru-RU"/>
        </w:rPr>
        <w:t>с целью обеспечения защиты ФСС (Земля-космос) уровень спектральной плотности ожидаемой э.и.и.м., излучаемой базовой станцией IMT в зависимости от вертикального угла над горизонтом, не должен превышать значений,</w:t>
      </w:r>
      <w:r w:rsidR="00FB5D2C" w:rsidRPr="00A90918">
        <w:rPr>
          <w:i/>
          <w:iCs/>
          <w:lang w:val="ru-RU"/>
        </w:rPr>
        <w:t xml:space="preserve"> указанных в пункте</w:t>
      </w:r>
      <w:r w:rsidR="00BD724E" w:rsidRPr="00A90918">
        <w:rPr>
          <w:i/>
          <w:iCs/>
          <w:lang w:val="ru-RU"/>
        </w:rPr>
        <w:t> </w:t>
      </w:r>
      <w:r w:rsidR="00FB5D2C" w:rsidRPr="00A90918">
        <w:rPr>
          <w:i/>
          <w:iCs/>
          <w:lang w:val="ru-RU"/>
        </w:rPr>
        <w:t xml:space="preserve">2 раздела </w:t>
      </w:r>
      <w:r w:rsidR="00FB5D2C" w:rsidRPr="00A90918">
        <w:rPr>
          <w:lang w:val="ru-RU"/>
        </w:rPr>
        <w:t>решает</w:t>
      </w:r>
      <w:r w:rsidR="00FB5D2C" w:rsidRPr="00A90918">
        <w:rPr>
          <w:i/>
          <w:iCs/>
          <w:lang w:val="ru-RU"/>
        </w:rPr>
        <w:t xml:space="preserve"> этой Резолюции (</w:t>
      </w:r>
      <w:r w:rsidR="00BD724E" w:rsidRPr="00A90918">
        <w:rPr>
          <w:i/>
          <w:iCs/>
          <w:lang w:val="ru-RU"/>
        </w:rPr>
        <w:t>п</w:t>
      </w:r>
      <w:r w:rsidR="00FB5D2C" w:rsidRPr="00A90918">
        <w:rPr>
          <w:i/>
          <w:iCs/>
          <w:lang w:val="ru-RU"/>
        </w:rPr>
        <w:t>.</w:t>
      </w:r>
      <w:r w:rsidR="00BD724E" w:rsidRPr="00A90918">
        <w:rPr>
          <w:i/>
          <w:iCs/>
          <w:lang w:val="ru-RU"/>
        </w:rPr>
        <w:t> </w:t>
      </w:r>
      <w:r w:rsidR="00FB5D2C" w:rsidRPr="00A90918">
        <w:rPr>
          <w:b/>
          <w:bCs/>
          <w:i/>
          <w:iCs/>
          <w:lang w:val="ru-RU"/>
        </w:rPr>
        <w:t xml:space="preserve">21.5 </w:t>
      </w:r>
      <w:r w:rsidR="00FB5D2C" w:rsidRPr="00A90918">
        <w:rPr>
          <w:i/>
          <w:iCs/>
          <w:lang w:val="ru-RU"/>
        </w:rPr>
        <w:t>не применяется).</w:t>
      </w:r>
    </w:p>
    <w:p w14:paraId="14E343D9" w14:textId="3F16EABC" w:rsidR="000D1E6E" w:rsidRPr="00A90918" w:rsidRDefault="00BD724E" w:rsidP="003F65A2">
      <w:pPr>
        <w:rPr>
          <w:i/>
          <w:iCs/>
          <w:lang w:val="ru-RU"/>
        </w:rPr>
      </w:pPr>
      <w:r w:rsidRPr="00A90918">
        <w:rPr>
          <w:i/>
          <w:iCs/>
          <w:lang w:val="ru-RU" w:eastAsia="ko-KR"/>
        </w:rPr>
        <w:t xml:space="preserve">Предлагаемые Правила процедуры должны обеспечить руководство по заявлению администрациями ожидаемой э.и.и.м. и по рассмотрению Бюро </w:t>
      </w:r>
      <w:r w:rsidR="008A2A25" w:rsidRPr="00A90918">
        <w:rPr>
          <w:i/>
          <w:iCs/>
          <w:lang w:val="ru-RU" w:eastAsia="ko-KR"/>
        </w:rPr>
        <w:t xml:space="preserve">на </w:t>
      </w:r>
      <w:r w:rsidRPr="00A90918">
        <w:rPr>
          <w:i/>
          <w:iCs/>
          <w:lang w:val="ru-RU" w:eastAsia="ko-KR"/>
        </w:rPr>
        <w:t>соответстви</w:t>
      </w:r>
      <w:r w:rsidR="008A2A25" w:rsidRPr="00A90918">
        <w:rPr>
          <w:i/>
          <w:iCs/>
          <w:lang w:val="ru-RU" w:eastAsia="ko-KR"/>
        </w:rPr>
        <w:t>е</w:t>
      </w:r>
      <w:r w:rsidRPr="00A90918">
        <w:rPr>
          <w:i/>
          <w:iCs/>
          <w:lang w:val="ru-RU" w:eastAsia="ko-KR"/>
        </w:rPr>
        <w:t xml:space="preserve"> этим значениям базовой станции IMT в полосе частот </w:t>
      </w:r>
      <w:r w:rsidR="00BD482E" w:rsidRPr="00A90918">
        <w:rPr>
          <w:i/>
          <w:iCs/>
          <w:lang w:val="ru-RU" w:eastAsia="ko-KR"/>
        </w:rPr>
        <w:t>6425–7075</w:t>
      </w:r>
      <w:r w:rsidRPr="00A90918">
        <w:rPr>
          <w:i/>
          <w:iCs/>
          <w:lang w:val="ru-RU" w:eastAsia="ko-KR"/>
        </w:rPr>
        <w:t> МГц.</w:t>
      </w:r>
    </w:p>
    <w:p w14:paraId="4F6D1495" w14:textId="77777777" w:rsidR="000D1E6E" w:rsidRPr="00A90918" w:rsidRDefault="000D1E6E" w:rsidP="003F65A2">
      <w:pPr>
        <w:rPr>
          <w:rFonts w:cstheme="minorHAnsi"/>
          <w:i/>
          <w:iCs/>
          <w:szCs w:val="28"/>
          <w:lang w:val="ru-RU"/>
        </w:rPr>
      </w:pPr>
      <w:bookmarkStart w:id="6" w:name="_Hlk170116390"/>
      <w:bookmarkEnd w:id="5"/>
      <w:r w:rsidRPr="00A90918">
        <w:rPr>
          <w:rFonts w:cstheme="minorHAnsi"/>
          <w:i/>
          <w:iCs/>
          <w:szCs w:val="28"/>
          <w:lang w:val="ru-RU"/>
        </w:rPr>
        <w:t>Дата вступления в силу настоящего Правила: 1 января 2025 года.</w:t>
      </w:r>
    </w:p>
    <w:bookmarkEnd w:id="6"/>
    <w:p w14:paraId="3308599A" w14:textId="7429D067" w:rsidR="007C50E3" w:rsidRPr="00A90918" w:rsidRDefault="007C50E3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="Times New Roman"/>
          <w:caps/>
          <w:sz w:val="26"/>
          <w:szCs w:val="20"/>
          <w:lang w:val="ru-RU"/>
        </w:rPr>
      </w:pPr>
      <w:r w:rsidRPr="00A90918">
        <w:rPr>
          <w:lang w:val="ru-RU"/>
        </w:rPr>
        <w:br w:type="page"/>
      </w:r>
    </w:p>
    <w:p w14:paraId="5F9F47BB" w14:textId="0C2643EC" w:rsidR="00BF78A8" w:rsidRPr="00A90918" w:rsidRDefault="00BF78A8" w:rsidP="003F65A2">
      <w:pPr>
        <w:pStyle w:val="AnnexNo"/>
      </w:pPr>
      <w:r w:rsidRPr="00A90918">
        <w:lastRenderedPageBreak/>
        <w:t xml:space="preserve">Приложение </w:t>
      </w:r>
      <w:r w:rsidR="007C50E3" w:rsidRPr="00A90918">
        <w:t>2</w:t>
      </w:r>
    </w:p>
    <w:p w14:paraId="6D1F87DC" w14:textId="56769CA0" w:rsidR="00BF78A8" w:rsidRPr="00A90918" w:rsidRDefault="00BF78A8" w:rsidP="003F65A2">
      <w:pPr>
        <w:pStyle w:val="Annextitle"/>
      </w:pPr>
      <w:bookmarkStart w:id="7" w:name="_Hlk173143024"/>
      <w:r w:rsidRPr="00A90918">
        <w:rPr>
          <w:b w:val="0"/>
          <w:bCs/>
        </w:rPr>
        <w:t>Добавление новых Правил процедуры</w:t>
      </w:r>
      <w:r w:rsidR="00737DCD" w:rsidRPr="00A90918">
        <w:rPr>
          <w:b w:val="0"/>
          <w:bCs/>
        </w:rPr>
        <w:t>, касающихся</w:t>
      </w:r>
      <w:r w:rsidRPr="00A90918">
        <w:rPr>
          <w:b w:val="0"/>
          <w:bCs/>
        </w:rPr>
        <w:t xml:space="preserve"> пп. </w:t>
      </w:r>
      <w:r w:rsidRPr="00A90918">
        <w:t>5.461</w:t>
      </w:r>
      <w:r w:rsidRPr="00A90918">
        <w:rPr>
          <w:b w:val="0"/>
          <w:bCs/>
        </w:rPr>
        <w:t xml:space="preserve">, </w:t>
      </w:r>
      <w:r w:rsidRPr="00A90918">
        <w:t>5.461AC</w:t>
      </w:r>
      <w:r w:rsidRPr="00A90918">
        <w:rPr>
          <w:b w:val="0"/>
          <w:bCs/>
        </w:rPr>
        <w:t xml:space="preserve"> и </w:t>
      </w:r>
      <w:r w:rsidRPr="00A90918">
        <w:t>5.529A</w:t>
      </w:r>
      <w:bookmarkEnd w:id="7"/>
    </w:p>
    <w:p w14:paraId="7B5F1521" w14:textId="26804B6E" w:rsidR="00BF78A8" w:rsidRPr="00A90918" w:rsidRDefault="00BF78A8" w:rsidP="003F65A2">
      <w:pPr>
        <w:pStyle w:val="Annextitle"/>
        <w:rPr>
          <w:rFonts w:cs="Calibri"/>
        </w:rPr>
      </w:pPr>
      <w:r w:rsidRPr="00A90918">
        <w:rPr>
          <w:rFonts w:cs="Calibri"/>
        </w:rPr>
        <w:t>Правила, касающиеся</w:t>
      </w:r>
      <w:bookmarkStart w:id="8" w:name="_Toc103501911"/>
      <w:r w:rsidRPr="00A90918">
        <w:rPr>
          <w:rFonts w:cs="Calibri"/>
        </w:rPr>
        <w:br/>
      </w:r>
      <w:r w:rsidRPr="00A90918">
        <w:rPr>
          <w:rFonts w:cs="Calibri"/>
        </w:rPr>
        <w:br/>
        <w:t>СТАТЬИ 11 РР</w:t>
      </w:r>
    </w:p>
    <w:bookmarkEnd w:id="8"/>
    <w:p w14:paraId="71E1CAE6" w14:textId="77777777" w:rsidR="000D1E6E" w:rsidRPr="00A90918" w:rsidRDefault="000D1E6E" w:rsidP="003F65A2">
      <w:pPr>
        <w:pStyle w:val="Proposal"/>
        <w:rPr>
          <w:bCs/>
        </w:rPr>
      </w:pPr>
      <w:r w:rsidRPr="00A90918">
        <w:rPr>
          <w:bCs/>
        </w:rPr>
        <w:t>ADD</w:t>
      </w:r>
    </w:p>
    <w:p w14:paraId="7E31D615" w14:textId="77777777" w:rsidR="000D1E6E" w:rsidRPr="00A90918" w:rsidRDefault="000D1E6E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647"/>
        <w:outlineLvl w:val="7"/>
        <w:rPr>
          <w:rFonts w:asciiTheme="minorHAnsi" w:eastAsiaTheme="minorHAnsi" w:hAnsiTheme="minorHAnsi" w:cstheme="minorHAnsi"/>
          <w:lang w:val="ru-RU"/>
        </w:rPr>
      </w:pPr>
      <w:r w:rsidRPr="00A90918">
        <w:rPr>
          <w:rFonts w:asciiTheme="minorHAnsi" w:hAnsiTheme="minorHAnsi" w:cstheme="minorHAnsi"/>
          <w:b/>
          <w:lang w:val="ru-RU"/>
        </w:rPr>
        <w:t>5.461</w:t>
      </w:r>
    </w:p>
    <w:p w14:paraId="1D9FA061" w14:textId="50204FB2" w:rsidR="00C4670D" w:rsidRPr="00A90918" w:rsidRDefault="00C4670D" w:rsidP="00C4670D">
      <w:pPr>
        <w:rPr>
          <w:rFonts w:eastAsia="Batang"/>
          <w:bCs/>
          <w:lang w:val="ru-RU" w:eastAsia="zh-CN"/>
        </w:rPr>
      </w:pPr>
      <w:r w:rsidRPr="00A90918">
        <w:rPr>
          <w:rFonts w:eastAsia="Batang"/>
          <w:bCs/>
          <w:lang w:val="ru-RU" w:eastAsia="zh-CN"/>
        </w:rPr>
        <w:t>Комитет отметил, что Всемирная конференция радиосвязи (Дубай, 2023</w:t>
      </w:r>
      <w:r w:rsidR="00BD482E" w:rsidRPr="00A90918">
        <w:rPr>
          <w:rFonts w:eastAsia="Batang"/>
          <w:bCs/>
          <w:lang w:val="ru-RU" w:eastAsia="zh-CN"/>
        </w:rPr>
        <w:t> </w:t>
      </w:r>
      <w:r w:rsidRPr="00A90918">
        <w:rPr>
          <w:rFonts w:eastAsia="Batang"/>
          <w:bCs/>
          <w:lang w:val="ru-RU" w:eastAsia="zh-CN"/>
        </w:rPr>
        <w:t>г.) приняла решение о</w:t>
      </w:r>
      <w:r w:rsidR="00A96FD6" w:rsidRPr="00A90918">
        <w:rPr>
          <w:rFonts w:eastAsia="Batang"/>
          <w:bCs/>
          <w:lang w:val="ru-RU" w:eastAsia="zh-CN"/>
        </w:rPr>
        <w:t> </w:t>
      </w:r>
      <w:r w:rsidRPr="00A90918">
        <w:rPr>
          <w:rFonts w:eastAsia="Batang"/>
          <w:bCs/>
          <w:lang w:val="ru-RU" w:eastAsia="zh-CN"/>
        </w:rPr>
        <w:t>конкретных условиях применения</w:t>
      </w:r>
      <w:r w:rsidR="00BD482E" w:rsidRPr="00A90918">
        <w:rPr>
          <w:rFonts w:eastAsia="Batang"/>
          <w:bCs/>
          <w:lang w:val="ru-RU" w:eastAsia="zh-CN"/>
        </w:rPr>
        <w:t xml:space="preserve"> п</w:t>
      </w:r>
      <w:r w:rsidRPr="00A90918">
        <w:rPr>
          <w:rFonts w:eastAsia="Batang"/>
          <w:bCs/>
          <w:lang w:val="ru-RU" w:eastAsia="zh-CN"/>
        </w:rPr>
        <w:t>.</w:t>
      </w:r>
      <w:r w:rsidR="00BD482E" w:rsidRPr="00A90918">
        <w:rPr>
          <w:rFonts w:eastAsia="Batang"/>
          <w:bCs/>
          <w:lang w:val="ru-RU" w:eastAsia="zh-CN"/>
        </w:rPr>
        <w:t> </w:t>
      </w:r>
      <w:r w:rsidRPr="00A90918">
        <w:rPr>
          <w:rFonts w:eastAsia="Batang"/>
          <w:b/>
          <w:lang w:val="ru-RU" w:eastAsia="zh-CN"/>
        </w:rPr>
        <w:t>9.21</w:t>
      </w:r>
      <w:r w:rsidRPr="00A90918">
        <w:rPr>
          <w:rFonts w:eastAsia="Batang"/>
          <w:bCs/>
          <w:lang w:val="ru-RU" w:eastAsia="zh-CN"/>
        </w:rPr>
        <w:t xml:space="preserve"> </w:t>
      </w:r>
      <w:r w:rsidR="00F758C9" w:rsidRPr="00A90918">
        <w:rPr>
          <w:rFonts w:eastAsia="Batang"/>
          <w:bCs/>
          <w:lang w:val="ru-RU" w:eastAsia="zh-CN"/>
        </w:rPr>
        <w:t>в отношении</w:t>
      </w:r>
      <w:r w:rsidRPr="00A90918">
        <w:rPr>
          <w:rFonts w:eastAsia="Batang"/>
          <w:bCs/>
          <w:lang w:val="ru-RU" w:eastAsia="zh-CN"/>
        </w:rPr>
        <w:t xml:space="preserve"> сет</w:t>
      </w:r>
      <w:r w:rsidR="00F758C9" w:rsidRPr="00A90918">
        <w:rPr>
          <w:rFonts w:eastAsia="Batang"/>
          <w:bCs/>
          <w:lang w:val="ru-RU" w:eastAsia="zh-CN"/>
        </w:rPr>
        <w:t>ей</w:t>
      </w:r>
      <w:r w:rsidRPr="00A90918">
        <w:rPr>
          <w:rFonts w:eastAsia="Batang"/>
          <w:bCs/>
          <w:lang w:val="ru-RU" w:eastAsia="zh-CN"/>
        </w:rPr>
        <w:t xml:space="preserve"> подвижной спутниковой службы (ПСС) на геостационарной спутниковой орбите (ГСО) и систем ПСС на негеостационарной спутниковой орбите (НГСО) в полосах частот 7250−7375</w:t>
      </w:r>
      <w:r w:rsidR="00F758C9" w:rsidRPr="00A90918">
        <w:rPr>
          <w:rFonts w:eastAsia="Batang"/>
          <w:bCs/>
          <w:lang w:val="ru-RU" w:eastAsia="zh-CN"/>
        </w:rPr>
        <w:t> </w:t>
      </w:r>
      <w:r w:rsidRPr="00A90918">
        <w:rPr>
          <w:rFonts w:eastAsia="Batang"/>
          <w:bCs/>
          <w:lang w:val="ru-RU" w:eastAsia="zh-CN"/>
        </w:rPr>
        <w:t>МГц (космос-Земля) и 7900</w:t>
      </w:r>
      <w:r w:rsidR="00540804" w:rsidRPr="00A90918">
        <w:rPr>
          <w:rFonts w:eastAsia="Batang"/>
          <w:bCs/>
          <w:lang w:val="ru-RU" w:eastAsia="zh-CN"/>
        </w:rPr>
        <w:t>−</w:t>
      </w:r>
      <w:r w:rsidRPr="00A90918">
        <w:rPr>
          <w:rFonts w:eastAsia="Batang"/>
          <w:bCs/>
          <w:lang w:val="ru-RU" w:eastAsia="zh-CN"/>
        </w:rPr>
        <w:t>8025</w:t>
      </w:r>
      <w:r w:rsidR="00F758C9" w:rsidRPr="00A90918">
        <w:rPr>
          <w:rFonts w:eastAsia="Batang"/>
          <w:bCs/>
          <w:lang w:val="ru-RU" w:eastAsia="zh-CN"/>
        </w:rPr>
        <w:t> </w:t>
      </w:r>
      <w:r w:rsidRPr="00A90918">
        <w:rPr>
          <w:rFonts w:eastAsia="Batang"/>
          <w:bCs/>
          <w:lang w:val="ru-RU" w:eastAsia="zh-CN"/>
        </w:rPr>
        <w:t>МГц (Земля-космос), то есть</w:t>
      </w:r>
      <w:r w:rsidR="004D1DE7" w:rsidRPr="00A90918">
        <w:rPr>
          <w:rFonts w:eastAsia="Batang"/>
          <w:bCs/>
          <w:lang w:val="ru-RU" w:eastAsia="zh-CN"/>
        </w:rPr>
        <w:t xml:space="preserve"> что</w:t>
      </w:r>
      <w:r w:rsidRPr="00A90918">
        <w:rPr>
          <w:rFonts w:eastAsia="Batang"/>
          <w:bCs/>
          <w:lang w:val="ru-RU" w:eastAsia="zh-CN"/>
        </w:rPr>
        <w:t xml:space="preserve"> координация в соответствии с</w:t>
      </w:r>
      <w:r w:rsidR="00F758C9" w:rsidRPr="00A90918">
        <w:rPr>
          <w:rFonts w:eastAsia="Batang"/>
          <w:bCs/>
          <w:lang w:val="ru-RU" w:eastAsia="zh-CN"/>
        </w:rPr>
        <w:t xml:space="preserve"> п</w:t>
      </w:r>
      <w:r w:rsidRPr="00A90918">
        <w:rPr>
          <w:rFonts w:eastAsia="Batang"/>
          <w:bCs/>
          <w:lang w:val="ru-RU" w:eastAsia="zh-CN"/>
        </w:rPr>
        <w:t>.</w:t>
      </w:r>
      <w:r w:rsidR="00F758C9" w:rsidRPr="00A90918">
        <w:rPr>
          <w:rFonts w:eastAsia="Batang"/>
          <w:bCs/>
          <w:lang w:val="ru-RU" w:eastAsia="zh-CN"/>
        </w:rPr>
        <w:t> </w:t>
      </w:r>
      <w:r w:rsidRPr="00A90918">
        <w:rPr>
          <w:rFonts w:eastAsia="Batang"/>
          <w:b/>
          <w:lang w:val="ru-RU" w:eastAsia="zh-CN"/>
        </w:rPr>
        <w:t>9.21</w:t>
      </w:r>
      <w:r w:rsidRPr="00A90918">
        <w:rPr>
          <w:rFonts w:eastAsia="Batang"/>
          <w:bCs/>
          <w:lang w:val="ru-RU" w:eastAsia="zh-CN"/>
        </w:rPr>
        <w:t xml:space="preserve"> не должна применяться к сетям ГСО ПСС, </w:t>
      </w:r>
      <w:r w:rsidR="00F758C9" w:rsidRPr="00A90918">
        <w:rPr>
          <w:lang w:val="ru-RU"/>
        </w:rPr>
        <w:t xml:space="preserve">по которым полная информация для координации получена Бюро начиная с </w:t>
      </w:r>
      <w:r w:rsidR="00F758C9" w:rsidRPr="00A90918">
        <w:rPr>
          <w:iCs/>
          <w:lang w:val="ru-RU"/>
        </w:rPr>
        <w:t>1 января 2025 года</w:t>
      </w:r>
      <w:r w:rsidR="00F758C9" w:rsidRPr="00A90918">
        <w:rPr>
          <w:lang w:val="ru-RU"/>
        </w:rPr>
        <w:t>, в отношении негеостационарных спутниковых систем, по которым полная информация для координации или заявления, в зависимости от случая, получена Бюро начиная с</w:t>
      </w:r>
      <w:r w:rsidR="00F758C9" w:rsidRPr="00A90918">
        <w:rPr>
          <w:rStyle w:val="NoteChar"/>
          <w:rFonts w:eastAsia="SimSun"/>
          <w:i/>
          <w:iCs/>
          <w:lang w:val="ru-RU"/>
        </w:rPr>
        <w:t xml:space="preserve"> </w:t>
      </w:r>
      <w:r w:rsidR="00F758C9" w:rsidRPr="00A90918">
        <w:rPr>
          <w:iCs/>
          <w:lang w:val="ru-RU"/>
        </w:rPr>
        <w:t>1 января 2025 года</w:t>
      </w:r>
      <w:r w:rsidR="00F758C9" w:rsidRPr="00A90918">
        <w:rPr>
          <w:rStyle w:val="NoteChar"/>
          <w:rFonts w:eastAsia="Batang"/>
          <w:i/>
          <w:iCs/>
          <w:lang w:val="ru-RU"/>
        </w:rPr>
        <w:t>.</w:t>
      </w:r>
    </w:p>
    <w:p w14:paraId="5F063B5E" w14:textId="67C2D484" w:rsidR="000D1E6E" w:rsidRPr="00A90918" w:rsidRDefault="00C4670D" w:rsidP="003F65A2">
      <w:pPr>
        <w:rPr>
          <w:rFonts w:eastAsia="Batang"/>
          <w:lang w:val="ru-RU" w:eastAsia="ko-KR"/>
        </w:rPr>
      </w:pPr>
      <w:r w:rsidRPr="00A90918">
        <w:rPr>
          <w:rFonts w:eastAsia="Batang"/>
          <w:lang w:val="ru-RU" w:eastAsia="ko-KR"/>
        </w:rPr>
        <w:t xml:space="preserve">Кроме того, </w:t>
      </w:r>
      <w:r w:rsidR="00C01AF1" w:rsidRPr="00A90918">
        <w:rPr>
          <w:rFonts w:eastAsia="Batang"/>
          <w:lang w:val="ru-RU" w:eastAsia="ko-KR"/>
        </w:rPr>
        <w:t>данно</w:t>
      </w:r>
      <w:r w:rsidR="00D271BF" w:rsidRPr="00A90918">
        <w:rPr>
          <w:rFonts w:eastAsia="Batang"/>
          <w:lang w:val="ru-RU" w:eastAsia="ko-KR"/>
        </w:rPr>
        <w:t>е</w:t>
      </w:r>
      <w:r w:rsidRPr="00A90918">
        <w:rPr>
          <w:rFonts w:eastAsia="Batang"/>
          <w:lang w:val="ru-RU" w:eastAsia="ko-KR"/>
        </w:rPr>
        <w:t xml:space="preserve"> положени</w:t>
      </w:r>
      <w:r w:rsidR="00D271BF" w:rsidRPr="00A90918">
        <w:rPr>
          <w:rFonts w:eastAsia="Batang"/>
          <w:lang w:val="ru-RU" w:eastAsia="ko-KR"/>
        </w:rPr>
        <w:t>е</w:t>
      </w:r>
      <w:r w:rsidRPr="00A90918">
        <w:rPr>
          <w:rFonts w:eastAsia="Batang"/>
          <w:lang w:val="ru-RU" w:eastAsia="ko-KR"/>
        </w:rPr>
        <w:t xml:space="preserve"> </w:t>
      </w:r>
      <w:r w:rsidR="00D271BF" w:rsidRPr="00A90918">
        <w:rPr>
          <w:rFonts w:eastAsia="Batang"/>
          <w:lang w:val="ru-RU" w:eastAsia="ko-KR"/>
        </w:rPr>
        <w:t>предусматривает</w:t>
      </w:r>
      <w:r w:rsidRPr="00A90918">
        <w:rPr>
          <w:rFonts w:eastAsia="Batang"/>
          <w:lang w:val="ru-RU" w:eastAsia="ko-KR"/>
        </w:rPr>
        <w:t xml:space="preserve">, что системы НГСО, по которым полная информация для координации или заявления, в зависимости от </w:t>
      </w:r>
      <w:r w:rsidR="00F758C9" w:rsidRPr="00A90918">
        <w:rPr>
          <w:rFonts w:eastAsia="Batang"/>
          <w:lang w:val="ru-RU" w:eastAsia="ko-KR"/>
        </w:rPr>
        <w:t>случая</w:t>
      </w:r>
      <w:r w:rsidRPr="00A90918">
        <w:rPr>
          <w:rFonts w:eastAsia="Batang"/>
          <w:lang w:val="ru-RU" w:eastAsia="ko-KR"/>
        </w:rPr>
        <w:t>, получена Бюро начиная с 1</w:t>
      </w:r>
      <w:r w:rsidR="00F758C9" w:rsidRPr="00A90918">
        <w:rPr>
          <w:rFonts w:eastAsia="Batang"/>
          <w:lang w:val="ru-RU" w:eastAsia="ko-KR"/>
        </w:rPr>
        <w:t> </w:t>
      </w:r>
      <w:r w:rsidRPr="00A90918">
        <w:rPr>
          <w:rFonts w:eastAsia="Batang"/>
          <w:lang w:val="ru-RU" w:eastAsia="ko-KR"/>
        </w:rPr>
        <w:t>января 2025</w:t>
      </w:r>
      <w:r w:rsidR="00F758C9" w:rsidRPr="00A90918">
        <w:rPr>
          <w:rFonts w:eastAsia="Batang"/>
          <w:lang w:val="ru-RU" w:eastAsia="ko-KR"/>
        </w:rPr>
        <w:t> </w:t>
      </w:r>
      <w:r w:rsidRPr="00A90918">
        <w:rPr>
          <w:rFonts w:eastAsia="Batang"/>
          <w:lang w:val="ru-RU" w:eastAsia="ko-KR"/>
        </w:rPr>
        <w:t>года, не должны создавать неприемлемых помех сетям ГСО ПСС, работающим в соответствии с</w:t>
      </w:r>
      <w:r w:rsidR="00A96FD6" w:rsidRPr="00A90918">
        <w:rPr>
          <w:rFonts w:eastAsia="Batang"/>
          <w:lang w:val="ru-RU" w:eastAsia="ko-KR"/>
        </w:rPr>
        <w:t> </w:t>
      </w:r>
      <w:r w:rsidRPr="00A90918">
        <w:rPr>
          <w:rFonts w:eastAsia="Batang"/>
          <w:lang w:val="ru-RU" w:eastAsia="ko-KR"/>
        </w:rPr>
        <w:t xml:space="preserve">Регламентом радиосвязи, </w:t>
      </w:r>
      <w:r w:rsidR="00F758C9" w:rsidRPr="00A90918">
        <w:rPr>
          <w:lang w:val="ru-RU"/>
        </w:rPr>
        <w:t>а также требовать защиты от них</w:t>
      </w:r>
      <w:r w:rsidRPr="00A90918">
        <w:rPr>
          <w:rFonts w:eastAsia="Batang"/>
          <w:lang w:val="ru-RU" w:eastAsia="ko-KR"/>
        </w:rPr>
        <w:t>.</w:t>
      </w:r>
    </w:p>
    <w:p w14:paraId="0D20661C" w14:textId="71AEFEF5" w:rsidR="000D1E6E" w:rsidRPr="00A90918" w:rsidRDefault="00C4670D" w:rsidP="003F65A2">
      <w:pPr>
        <w:rPr>
          <w:rFonts w:eastAsiaTheme="minorHAnsi" w:cstheme="minorBidi"/>
          <w:lang w:val="ru-RU"/>
        </w:rPr>
      </w:pPr>
      <w:r w:rsidRPr="00A90918">
        <w:rPr>
          <w:lang w:val="ru-RU"/>
        </w:rPr>
        <w:t xml:space="preserve">Комитет пришел к </w:t>
      </w:r>
      <w:r w:rsidR="002F0213" w:rsidRPr="00A90918">
        <w:rPr>
          <w:lang w:val="ru-RU"/>
        </w:rPr>
        <w:t>заключению</w:t>
      </w:r>
      <w:r w:rsidRPr="00A90918">
        <w:rPr>
          <w:lang w:val="ru-RU"/>
        </w:rPr>
        <w:t>, что применение</w:t>
      </w:r>
      <w:r w:rsidR="002F0213" w:rsidRPr="00A90918">
        <w:rPr>
          <w:lang w:val="ru-RU"/>
        </w:rPr>
        <w:t xml:space="preserve"> п</w:t>
      </w:r>
      <w:r w:rsidRPr="00A90918">
        <w:rPr>
          <w:lang w:val="ru-RU"/>
        </w:rPr>
        <w:t>.</w:t>
      </w:r>
      <w:r w:rsidR="002F0213" w:rsidRPr="00A90918">
        <w:rPr>
          <w:lang w:val="ru-RU"/>
        </w:rPr>
        <w:t> </w:t>
      </w:r>
      <w:r w:rsidRPr="00A90918">
        <w:rPr>
          <w:b/>
          <w:bCs/>
          <w:lang w:val="ru-RU"/>
        </w:rPr>
        <w:t>9.21</w:t>
      </w:r>
      <w:r w:rsidRPr="00A90918">
        <w:rPr>
          <w:lang w:val="ru-RU"/>
        </w:rPr>
        <w:t xml:space="preserve"> </w:t>
      </w:r>
      <w:r w:rsidR="002F0213" w:rsidRPr="00A90918">
        <w:rPr>
          <w:lang w:val="ru-RU"/>
        </w:rPr>
        <w:t>в отношении</w:t>
      </w:r>
      <w:r w:rsidRPr="00A90918">
        <w:rPr>
          <w:lang w:val="ru-RU"/>
        </w:rPr>
        <w:t xml:space="preserve"> спутниковых сетей и систем в ПСС в полосах частот </w:t>
      </w:r>
      <w:r w:rsidR="002F0213" w:rsidRPr="00A90918">
        <w:rPr>
          <w:lang w:val="ru-RU"/>
        </w:rPr>
        <w:t>7250</w:t>
      </w:r>
      <w:r w:rsidR="00540804" w:rsidRPr="00A90918">
        <w:rPr>
          <w:lang w:val="ru-RU"/>
        </w:rPr>
        <w:t>−</w:t>
      </w:r>
      <w:r w:rsidR="002F0213" w:rsidRPr="00A90918">
        <w:rPr>
          <w:lang w:val="ru-RU"/>
        </w:rPr>
        <w:t>7375 </w:t>
      </w:r>
      <w:r w:rsidRPr="00A90918">
        <w:rPr>
          <w:lang w:val="ru-RU"/>
        </w:rPr>
        <w:t xml:space="preserve">МГц (космос-Земля) и </w:t>
      </w:r>
      <w:r w:rsidR="002F0213" w:rsidRPr="00A90918">
        <w:rPr>
          <w:lang w:val="ru-RU"/>
        </w:rPr>
        <w:t>7900–8025 </w:t>
      </w:r>
      <w:r w:rsidRPr="00A90918">
        <w:rPr>
          <w:lang w:val="ru-RU"/>
        </w:rPr>
        <w:t xml:space="preserve">МГц (Земля-космос) </w:t>
      </w:r>
      <w:r w:rsidR="002F0213" w:rsidRPr="00A90918">
        <w:rPr>
          <w:lang w:val="ru-RU"/>
        </w:rPr>
        <w:t>осуществляется в</w:t>
      </w:r>
      <w:r w:rsidR="00A96FD6" w:rsidRPr="00A90918">
        <w:rPr>
          <w:lang w:val="ru-RU"/>
        </w:rPr>
        <w:t> </w:t>
      </w:r>
      <w:r w:rsidR="002F0213" w:rsidRPr="00A90918">
        <w:rPr>
          <w:lang w:val="ru-RU"/>
        </w:rPr>
        <w:t>соответствии с</w:t>
      </w:r>
      <w:r w:rsidRPr="00A90918">
        <w:rPr>
          <w:lang w:val="ru-RU"/>
        </w:rPr>
        <w:t xml:space="preserve"> нижеследующей таблице</w:t>
      </w:r>
      <w:r w:rsidR="002F0213" w:rsidRPr="00A90918">
        <w:rPr>
          <w:lang w:val="ru-RU"/>
        </w:rPr>
        <w:t>й</w:t>
      </w:r>
      <w:r w:rsidRPr="00A90918">
        <w:rPr>
          <w:lang w:val="ru-RU"/>
        </w:rPr>
        <w:t>.</w:t>
      </w:r>
    </w:p>
    <w:p w14:paraId="49B57395" w14:textId="5EABB8AD" w:rsidR="000D1E6E" w:rsidRPr="00A90918" w:rsidRDefault="000D1E6E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90918">
        <w:rPr>
          <w:lang w:val="ru-RU"/>
        </w:rPr>
        <w:br w:type="page"/>
      </w:r>
    </w:p>
    <w:tbl>
      <w:tblPr>
        <w:tblStyle w:val="TableGrid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701"/>
        <w:gridCol w:w="1869"/>
        <w:gridCol w:w="1674"/>
      </w:tblGrid>
      <w:tr w:rsidR="000D1E6E" w:rsidRPr="00D75CA0" w14:paraId="09A69A0D" w14:textId="77777777" w:rsidTr="00755938">
        <w:trPr>
          <w:trHeight w:val="5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F9D40" w14:textId="77777777" w:rsidR="000D1E6E" w:rsidRPr="00A90918" w:rsidRDefault="000D1E6E" w:rsidP="003F65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69D4" w14:textId="76DF6E47" w:rsidR="000D1E6E" w:rsidRPr="00A90918" w:rsidRDefault="002B2D01" w:rsidP="003F65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Поступающая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D217" w14:textId="60180487" w:rsidR="000D1E6E" w:rsidRPr="00A90918" w:rsidRDefault="002B2D01" w:rsidP="003F65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Существующая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0A1AA" w14:textId="19D7F120" w:rsidR="000D1E6E" w:rsidRPr="00A90918" w:rsidRDefault="002B2D01" w:rsidP="003F65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Применимость 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>п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. </w:t>
            </w:r>
            <w:r w:rsidR="000D1E6E" w:rsidRPr="00A90918">
              <w:rPr>
                <w:rFonts w:cstheme="minorHAnsi"/>
                <w:b/>
                <w:bCs/>
                <w:sz w:val="18"/>
                <w:szCs w:val="18"/>
                <w:lang w:val="ru-RU"/>
              </w:rPr>
              <w:t>9.21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(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см. Предисловие к ИФИК БР (Космические службы)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,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Таблица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 11A.1)</w:t>
            </w:r>
          </w:p>
        </w:tc>
      </w:tr>
      <w:tr w:rsidR="000D1E6E" w:rsidRPr="00D75CA0" w14:paraId="77F080AD" w14:textId="77777777" w:rsidTr="00755938"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D67" w14:textId="77777777" w:rsidR="000D1E6E" w:rsidRPr="00A90918" w:rsidRDefault="000D1E6E" w:rsidP="003F65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299A" w14:textId="39236F99" w:rsidR="000D1E6E" w:rsidRPr="00A90918" w:rsidRDefault="002B2D01" w:rsidP="003F65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Сеть/система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C2FA" w14:textId="75FA9D46" w:rsidR="000D1E6E" w:rsidRPr="00A90918" w:rsidRDefault="002B2D01" w:rsidP="003F65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Дата получения информации для координации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</w:t>
            </w:r>
            <w:r w:rsidR="000945B4" w:rsidRPr="00A90918">
              <w:rPr>
                <w:rFonts w:cstheme="minorHAnsi"/>
                <w:sz w:val="18"/>
                <w:szCs w:val="18"/>
                <w:lang w:val="ru-RU"/>
              </w:rPr>
              <w:t>п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. </w:t>
            </w:r>
            <w:r w:rsidR="000D1E6E" w:rsidRPr="00A90918">
              <w:rPr>
                <w:rFonts w:cstheme="minorHAnsi"/>
                <w:b/>
                <w:bCs/>
                <w:sz w:val="18"/>
                <w:szCs w:val="18"/>
                <w:lang w:val="ru-RU"/>
              </w:rPr>
              <w:t>9.6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B5FA" w14:textId="7835372C" w:rsidR="000D1E6E" w:rsidRPr="00A90918" w:rsidRDefault="002B2D01" w:rsidP="003F65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Сеть/система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2AC4" w14:textId="0555D13F" w:rsidR="000D1E6E" w:rsidRPr="00A90918" w:rsidRDefault="002B2D01" w:rsidP="003F65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Дата получения информации для координации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>п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. </w:t>
            </w:r>
            <w:r w:rsidR="000D1E6E" w:rsidRPr="00A90918">
              <w:rPr>
                <w:rFonts w:cstheme="minorHAnsi"/>
                <w:b/>
                <w:bCs/>
                <w:sz w:val="18"/>
                <w:szCs w:val="18"/>
                <w:lang w:val="ru-RU"/>
              </w:rPr>
              <w:t>9.6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)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или для первого заявления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>п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. </w:t>
            </w:r>
            <w:r w:rsidR="000D1E6E" w:rsidRPr="00A90918">
              <w:rPr>
                <w:rFonts w:cstheme="minorHAnsi"/>
                <w:b/>
                <w:bCs/>
                <w:sz w:val="18"/>
                <w:szCs w:val="18"/>
                <w:lang w:val="ru-RU"/>
              </w:rPr>
              <w:t>11.2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46E4" w14:textId="77777777" w:rsidR="000D1E6E" w:rsidRPr="00A90918" w:rsidRDefault="000D1E6E" w:rsidP="003F65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0D1E6E" w:rsidRPr="00A90918" w14:paraId="7850ED81" w14:textId="77777777" w:rsidTr="000723C5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63C2" w14:textId="3A3A6AC5" w:rsidR="000D1E6E" w:rsidRPr="00A90918" w:rsidRDefault="007A556A" w:rsidP="003F65A2">
            <w:pPr>
              <w:spacing w:before="40" w:after="4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b/>
                <w:bCs/>
                <w:sz w:val="18"/>
                <w:szCs w:val="18"/>
                <w:lang w:val="ru-RU"/>
              </w:rPr>
              <w:t>7250–7375</w:t>
            </w:r>
            <w:r w:rsidR="000D1E6E" w:rsidRPr="00A90918">
              <w:rPr>
                <w:rFonts w:cstheme="minorHAnsi"/>
                <w:b/>
                <w:bCs/>
                <w:sz w:val="18"/>
                <w:szCs w:val="18"/>
                <w:lang w:val="ru-RU"/>
              </w:rPr>
              <w:t> </w:t>
            </w:r>
            <w:r w:rsidR="000723C5" w:rsidRPr="00A90918">
              <w:rPr>
                <w:rFonts w:cstheme="minorHAnsi"/>
                <w:b/>
                <w:bCs/>
                <w:sz w:val="18"/>
                <w:szCs w:val="18"/>
                <w:lang w:val="ru-RU"/>
              </w:rPr>
              <w:t>МГц</w:t>
            </w:r>
          </w:p>
        </w:tc>
      </w:tr>
      <w:tr w:rsidR="000D1E6E" w:rsidRPr="00A90918" w14:paraId="41593568" w14:textId="77777777" w:rsidTr="0075593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5A82" w14:textId="2A561ABA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и НГСО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15C0" w14:textId="6ACCC5E1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4F80" w14:textId="598CEE95" w:rsidR="000D1E6E" w:rsidRPr="00A90918" w:rsidRDefault="000D1E6E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&lt; 01.01.2025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B8CA" w14:textId="177C6FD9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НГСО ФСС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или ПСС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0EAD" w14:textId="6C159DCC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CEE7" w14:textId="280FD97D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ДА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(9.21/B)</w:t>
            </w:r>
          </w:p>
        </w:tc>
      </w:tr>
      <w:tr w:rsidR="000D1E6E" w:rsidRPr="00A90918" w14:paraId="6D5BE44F" w14:textId="77777777" w:rsidTr="00755938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A72F" w14:textId="77777777" w:rsidR="000D1E6E" w:rsidRPr="00A90918" w:rsidRDefault="000D1E6E" w:rsidP="003F65A2">
            <w:pPr>
              <w:spacing w:before="40" w:after="40"/>
              <w:jc w:val="left"/>
              <w:rPr>
                <w:rFonts w:asciiTheme="minorHAnsi" w:eastAsiaTheme="minorHAnsi" w:hAnsiTheme="minorHAnsi" w:cstheme="minorHAnsi"/>
                <w:kern w:val="2"/>
                <w:sz w:val="18"/>
                <w:szCs w:val="18"/>
                <w:lang w:val="ru-RU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65BA" w14:textId="1A666A5A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E7D" w14:textId="543465FF" w:rsidR="000D1E6E" w:rsidRPr="00A90918" w:rsidRDefault="000D1E6E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&gt;= 01.01.2025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6D28" w14:textId="51B85925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НГСО ФСС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или ПСС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7904" w14:textId="6A650219" w:rsidR="000D1E6E" w:rsidRPr="00A90918" w:rsidRDefault="000D1E6E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&lt; 01.01.2025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4DFE" w14:textId="697E9AED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ДА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(9.21/B)</w:t>
            </w:r>
          </w:p>
        </w:tc>
      </w:tr>
      <w:tr w:rsidR="000D1E6E" w:rsidRPr="00A90918" w14:paraId="2CC43DF1" w14:textId="77777777" w:rsidTr="00755938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9F22" w14:textId="77777777" w:rsidR="000D1E6E" w:rsidRPr="00A90918" w:rsidRDefault="000D1E6E" w:rsidP="003F65A2">
            <w:pPr>
              <w:spacing w:before="40" w:after="40"/>
              <w:jc w:val="left"/>
              <w:rPr>
                <w:rFonts w:asciiTheme="minorHAnsi" w:eastAsiaTheme="minorHAnsi" w:hAnsiTheme="minorHAnsi" w:cstheme="minorHAnsi"/>
                <w:kern w:val="2"/>
                <w:sz w:val="18"/>
                <w:szCs w:val="18"/>
                <w:lang w:val="ru-RU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E60B" w14:textId="262709C7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163B" w14:textId="44652392" w:rsidR="000D1E6E" w:rsidRPr="00A90918" w:rsidRDefault="000D1E6E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&gt;= 01.01.2025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8E01" w14:textId="57342272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НГСО ФСС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или ПСС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B86" w14:textId="7E2D1F64" w:rsidR="000D1E6E" w:rsidRPr="00A90918" w:rsidRDefault="000D1E6E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&gt;= 01.01.2025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3161" w14:textId="7B03A31A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НЕТ</w:t>
            </w:r>
          </w:p>
        </w:tc>
      </w:tr>
      <w:tr w:rsidR="000D1E6E" w:rsidRPr="00A90918" w14:paraId="7700C456" w14:textId="77777777" w:rsidTr="00755938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902" w14:textId="77777777" w:rsidR="000D1E6E" w:rsidRPr="00A90918" w:rsidRDefault="000D1E6E" w:rsidP="003F65A2">
            <w:pPr>
              <w:spacing w:before="40" w:after="40"/>
              <w:jc w:val="left"/>
              <w:rPr>
                <w:rFonts w:asciiTheme="minorHAnsi" w:eastAsiaTheme="minorHAnsi" w:hAnsiTheme="minorHAnsi" w:cstheme="minorHAnsi"/>
                <w:kern w:val="2"/>
                <w:sz w:val="18"/>
                <w:szCs w:val="18"/>
                <w:lang w:val="ru-RU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9659" w14:textId="70EA360A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C1A6" w14:textId="26B9C96E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FE08" w14:textId="5B6AFB15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или ФСС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5524" w14:textId="2134DA0B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36EB" w14:textId="615DBA29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ДА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(9.21/A)</w:t>
            </w:r>
          </w:p>
        </w:tc>
      </w:tr>
      <w:tr w:rsidR="000D1E6E" w:rsidRPr="00A90918" w14:paraId="49F86A64" w14:textId="77777777" w:rsidTr="0075593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17D1" w14:textId="1847D78B" w:rsidR="000D1E6E" w:rsidRPr="00A90918" w:rsidRDefault="001A07A2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ГСО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A171" w14:textId="6769441F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30E9" w14:textId="5BF5E578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31B5" w14:textId="56FCA46E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или ФСС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EF82" w14:textId="71C1A130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005C" w14:textId="3013724B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ДА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(9.21/A)</w:t>
            </w:r>
          </w:p>
        </w:tc>
      </w:tr>
      <w:tr w:rsidR="000D1E6E" w:rsidRPr="00A90918" w14:paraId="2A21F4D8" w14:textId="77777777" w:rsidTr="0075593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552B" w14:textId="5EC5FB09" w:rsidR="000D1E6E" w:rsidRPr="00A90918" w:rsidRDefault="001A07A2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, </w:t>
            </w:r>
            <w:r w:rsidR="007A556A" w:rsidRPr="00A90918">
              <w:rPr>
                <w:rFonts w:cstheme="minorHAnsi"/>
                <w:sz w:val="18"/>
                <w:szCs w:val="18"/>
                <w:lang w:val="ru-RU"/>
              </w:rPr>
              <w:t>НГСО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 и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наземная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4BEF" w14:textId="2641DE33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br/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НГСО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C638" w14:textId="7A82E058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D9A" w14:textId="52ABD1E0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Наземная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DF24" w14:textId="728DE543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4BE2" w14:textId="58F64FC8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НЕТ</w:t>
            </w:r>
          </w:p>
        </w:tc>
      </w:tr>
      <w:tr w:rsidR="000D1E6E" w:rsidRPr="00A90918" w14:paraId="60EAC828" w14:textId="77777777" w:rsidTr="000723C5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D0D7" w14:textId="7A5FAF1F" w:rsidR="000D1E6E" w:rsidRPr="00A90918" w:rsidRDefault="007A556A" w:rsidP="001A07A2">
            <w:pPr>
              <w:spacing w:before="40" w:after="4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b/>
                <w:bCs/>
                <w:sz w:val="18"/>
                <w:szCs w:val="18"/>
                <w:lang w:val="ru-RU"/>
              </w:rPr>
              <w:t>7900–8025</w:t>
            </w:r>
            <w:r w:rsidR="000D1E6E" w:rsidRPr="00A90918">
              <w:rPr>
                <w:rFonts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23C5" w:rsidRPr="00A90918">
              <w:rPr>
                <w:rFonts w:cstheme="minorHAnsi"/>
                <w:b/>
                <w:bCs/>
                <w:sz w:val="18"/>
                <w:szCs w:val="18"/>
                <w:lang w:val="ru-RU"/>
              </w:rPr>
              <w:t>МГц</w:t>
            </w:r>
          </w:p>
        </w:tc>
      </w:tr>
      <w:tr w:rsidR="000D1E6E" w:rsidRPr="00A90918" w14:paraId="74786331" w14:textId="77777777" w:rsidTr="0075593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90B5" w14:textId="63CB34F2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и НГСО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31FD" w14:textId="499DFFBE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A6A0" w14:textId="7DF0E888" w:rsidR="000D1E6E" w:rsidRPr="00A90918" w:rsidRDefault="000D1E6E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&lt; 01.01.2025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41A9" w14:textId="3C8CB0DA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НГСО ФСС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или ПСС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BBB3" w14:textId="0452E22C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8A8F" w14:textId="2EA8FAAA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ДА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(9.21/B)</w:t>
            </w:r>
          </w:p>
        </w:tc>
      </w:tr>
      <w:tr w:rsidR="000D1E6E" w:rsidRPr="00A90918" w14:paraId="12DF45A2" w14:textId="77777777" w:rsidTr="00755938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476F" w14:textId="77777777" w:rsidR="000D1E6E" w:rsidRPr="00A90918" w:rsidRDefault="000D1E6E" w:rsidP="003F65A2">
            <w:pPr>
              <w:spacing w:before="40" w:after="40"/>
              <w:jc w:val="left"/>
              <w:rPr>
                <w:rFonts w:asciiTheme="minorHAnsi" w:eastAsiaTheme="minorHAnsi" w:hAnsiTheme="minorHAnsi" w:cstheme="minorHAnsi"/>
                <w:kern w:val="2"/>
                <w:sz w:val="18"/>
                <w:szCs w:val="18"/>
                <w:lang w:val="ru-RU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5840" w14:textId="3B171AAD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4A72" w14:textId="01318A21" w:rsidR="000D1E6E" w:rsidRPr="00A90918" w:rsidRDefault="000D1E6E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&gt;= 01.01.2025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BDEC" w14:textId="722C496D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НГСО ФСС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или ПСС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DDA6" w14:textId="5191F46C" w:rsidR="000D1E6E" w:rsidRPr="00A90918" w:rsidRDefault="000D1E6E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&lt; 01.01.2025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1E1F" w14:textId="1194B0C6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ДА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(9.21/B)</w:t>
            </w:r>
          </w:p>
        </w:tc>
      </w:tr>
      <w:tr w:rsidR="000D1E6E" w:rsidRPr="00A90918" w14:paraId="67BECAE8" w14:textId="77777777" w:rsidTr="00755938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1E70" w14:textId="77777777" w:rsidR="000D1E6E" w:rsidRPr="00A90918" w:rsidRDefault="000D1E6E" w:rsidP="003F65A2">
            <w:pPr>
              <w:spacing w:before="40" w:after="40"/>
              <w:jc w:val="left"/>
              <w:rPr>
                <w:rFonts w:asciiTheme="minorHAnsi" w:eastAsiaTheme="minorHAnsi" w:hAnsiTheme="minorHAnsi" w:cstheme="minorHAnsi"/>
                <w:kern w:val="2"/>
                <w:sz w:val="18"/>
                <w:szCs w:val="18"/>
                <w:lang w:val="ru-RU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6636" w14:textId="17590569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EFF2" w14:textId="5ECC6843" w:rsidR="000D1E6E" w:rsidRPr="00A90918" w:rsidRDefault="000D1E6E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&gt;= 01.01.2025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F7F3" w14:textId="1A24DE5D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НГСО ФСС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или ПСС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15E" w14:textId="714BCB7D" w:rsidR="000D1E6E" w:rsidRPr="00A90918" w:rsidRDefault="000D1E6E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&gt;= 01.01.2025</w:t>
            </w:r>
            <w:r w:rsidR="000723C5" w:rsidRPr="00A90918">
              <w:rPr>
                <w:rFonts w:cstheme="minorHAns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C6E9" w14:textId="3CB5C845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НЕТ</w:t>
            </w:r>
          </w:p>
        </w:tc>
      </w:tr>
      <w:tr w:rsidR="000D1E6E" w:rsidRPr="00A90918" w14:paraId="53E5B466" w14:textId="77777777" w:rsidTr="00755938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2690" w14:textId="77777777" w:rsidR="000D1E6E" w:rsidRPr="00A90918" w:rsidRDefault="000D1E6E" w:rsidP="003F65A2">
            <w:pPr>
              <w:spacing w:before="40" w:after="40"/>
              <w:jc w:val="left"/>
              <w:rPr>
                <w:rFonts w:asciiTheme="minorHAnsi" w:eastAsiaTheme="minorHAnsi" w:hAnsiTheme="minorHAnsi" w:cstheme="minorHAnsi"/>
                <w:kern w:val="2"/>
                <w:sz w:val="18"/>
                <w:szCs w:val="18"/>
                <w:lang w:val="ru-RU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1498" w14:textId="709A281A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A1F" w14:textId="1AA9751B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2C3A" w14:textId="7CA0121E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или ФСС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7560" w14:textId="3BB04228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C895" w14:textId="29B03EC7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ДА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(9.21/A)</w:t>
            </w:r>
          </w:p>
        </w:tc>
      </w:tr>
      <w:tr w:rsidR="000D1E6E" w:rsidRPr="00A90918" w14:paraId="016964F2" w14:textId="77777777" w:rsidTr="0075593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6B4" w14:textId="40CF09A0" w:rsidR="000D1E6E" w:rsidRPr="00A90918" w:rsidRDefault="001A07A2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ГСО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5593" w14:textId="167407D7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CE9B" w14:textId="5DB93DD2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E0DA" w14:textId="7B21C016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или ФСС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1584" w14:textId="4430D5FC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286C" w14:textId="6A411405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ДА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(9.21/A)</w:t>
            </w:r>
          </w:p>
        </w:tc>
      </w:tr>
      <w:tr w:rsidR="000D1E6E" w:rsidRPr="00A90918" w14:paraId="668C58CC" w14:textId="77777777" w:rsidTr="0075593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43C0" w14:textId="15FCE62E" w:rsidR="000D1E6E" w:rsidRPr="00A90918" w:rsidRDefault="001A07A2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, </w:t>
            </w:r>
            <w:r w:rsidR="007A556A" w:rsidRPr="00A90918">
              <w:rPr>
                <w:rFonts w:cstheme="minorHAnsi"/>
                <w:sz w:val="18"/>
                <w:szCs w:val="18"/>
                <w:lang w:val="ru-RU"/>
              </w:rPr>
              <w:t>НГСО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 и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наземная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5B1" w14:textId="688BF867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ГСО ПСС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br/>
            </w:r>
            <w:r w:rsidRPr="00A90918">
              <w:rPr>
                <w:rFonts w:cstheme="minorHAnsi"/>
                <w:sz w:val="18"/>
                <w:szCs w:val="18"/>
                <w:lang w:val="ru-RU"/>
              </w:rPr>
              <w:t>НГСО ПСС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86BA" w14:textId="10650DF8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55BB" w14:textId="3082EA43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Наземная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9756" w14:textId="356AC19C" w:rsidR="000D1E6E" w:rsidRPr="00A90918" w:rsidRDefault="007A556A" w:rsidP="003F65A2">
            <w:pPr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A51F" w14:textId="5E57C643" w:rsidR="000D1E6E" w:rsidRPr="00A90918" w:rsidRDefault="000723C5" w:rsidP="001A07A2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90918">
              <w:rPr>
                <w:rFonts w:cstheme="minorHAnsi"/>
                <w:sz w:val="18"/>
                <w:szCs w:val="18"/>
                <w:lang w:val="ru-RU"/>
              </w:rPr>
              <w:t xml:space="preserve">ДА </w:t>
            </w:r>
            <w:r w:rsidR="000D1E6E" w:rsidRPr="00A90918">
              <w:rPr>
                <w:rFonts w:cstheme="minorHAnsi"/>
                <w:sz w:val="18"/>
                <w:szCs w:val="18"/>
                <w:lang w:val="ru-RU"/>
              </w:rPr>
              <w:t>(9.21/C)</w:t>
            </w:r>
          </w:p>
        </w:tc>
      </w:tr>
    </w:tbl>
    <w:p w14:paraId="7FB7F6EF" w14:textId="58DA7F98" w:rsidR="000D1E6E" w:rsidRPr="00A90918" w:rsidRDefault="000945B4" w:rsidP="003F65A2">
      <w:pPr>
        <w:rPr>
          <w:rFonts w:cstheme="minorBidi"/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Основания</w:t>
      </w:r>
      <w:r w:rsidR="000D1E6E" w:rsidRPr="00A90918">
        <w:rPr>
          <w:i/>
          <w:iCs/>
          <w:lang w:val="ru-RU"/>
        </w:rPr>
        <w:t>:</w:t>
      </w:r>
      <w:r w:rsidR="000D1E6E" w:rsidRPr="00A90918">
        <w:rPr>
          <w:b/>
          <w:bCs/>
          <w:i/>
          <w:iCs/>
          <w:lang w:val="ru-RU"/>
        </w:rPr>
        <w:t xml:space="preserve"> </w:t>
      </w:r>
      <w:r w:rsidR="0059350A" w:rsidRPr="00A90918">
        <w:rPr>
          <w:i/>
          <w:iCs/>
          <w:lang w:val="ru-RU"/>
        </w:rPr>
        <w:t xml:space="preserve">Отменить </w:t>
      </w:r>
      <w:r w:rsidR="00C4670D" w:rsidRPr="00A90918">
        <w:rPr>
          <w:i/>
          <w:iCs/>
          <w:lang w:val="ru-RU"/>
        </w:rPr>
        <w:t>применение п. </w:t>
      </w:r>
      <w:r w:rsidR="00C4670D" w:rsidRPr="00A90918">
        <w:rPr>
          <w:b/>
          <w:bCs/>
          <w:i/>
          <w:iCs/>
          <w:lang w:val="ru-RU"/>
        </w:rPr>
        <w:t>9.21</w:t>
      </w:r>
      <w:r w:rsidR="00C4670D" w:rsidRPr="00A90918">
        <w:rPr>
          <w:i/>
          <w:iCs/>
          <w:lang w:val="ru-RU"/>
        </w:rPr>
        <w:t xml:space="preserve"> только в одном направлении (в случае</w:t>
      </w:r>
      <w:r w:rsidR="001A07A2" w:rsidRPr="00A90918">
        <w:rPr>
          <w:i/>
          <w:iCs/>
          <w:lang w:val="ru-RU"/>
        </w:rPr>
        <w:t xml:space="preserve"> координации</w:t>
      </w:r>
      <w:r w:rsidR="00C4670D" w:rsidRPr="00A90918">
        <w:rPr>
          <w:i/>
          <w:iCs/>
          <w:lang w:val="ru-RU"/>
        </w:rPr>
        <w:t xml:space="preserve"> спутниковых сетей ГСО ПСС, полученных после 1 января 2025 года, </w:t>
      </w:r>
      <w:r w:rsidR="001A07A2" w:rsidRPr="00A90918">
        <w:rPr>
          <w:i/>
          <w:iCs/>
          <w:lang w:val="ru-RU"/>
        </w:rPr>
        <w:t xml:space="preserve">и спутниковых систем НГСО ПСС, полученных после 1 января 2025 года, </w:t>
      </w:r>
      <w:r w:rsidR="00C4670D" w:rsidRPr="00A90918">
        <w:rPr>
          <w:i/>
          <w:iCs/>
          <w:lang w:val="ru-RU"/>
        </w:rPr>
        <w:t>см. п. </w:t>
      </w:r>
      <w:r w:rsidR="00C4670D" w:rsidRPr="00A90918">
        <w:rPr>
          <w:b/>
          <w:bCs/>
          <w:i/>
          <w:iCs/>
          <w:lang w:val="ru-RU"/>
        </w:rPr>
        <w:t>5.461</w:t>
      </w:r>
      <w:r w:rsidR="00C4670D" w:rsidRPr="0011471D">
        <w:rPr>
          <w:i/>
          <w:iCs/>
          <w:lang w:val="ru-RU"/>
        </w:rPr>
        <w:t>).</w:t>
      </w:r>
      <w:r w:rsidR="00C4670D" w:rsidRPr="00A90918">
        <w:rPr>
          <w:i/>
          <w:iCs/>
          <w:lang w:val="ru-RU"/>
        </w:rPr>
        <w:t xml:space="preserve"> </w:t>
      </w:r>
    </w:p>
    <w:p w14:paraId="25191622" w14:textId="77777777" w:rsidR="000D1E6E" w:rsidRPr="00A90918" w:rsidRDefault="000D1E6E" w:rsidP="003F65A2">
      <w:pPr>
        <w:rPr>
          <w:rFonts w:cstheme="minorHAnsi"/>
          <w:i/>
          <w:iCs/>
          <w:szCs w:val="28"/>
          <w:lang w:val="ru-RU"/>
        </w:rPr>
      </w:pPr>
      <w:r w:rsidRPr="00A90918">
        <w:rPr>
          <w:rFonts w:cstheme="minorHAnsi"/>
          <w:i/>
          <w:iCs/>
          <w:szCs w:val="28"/>
          <w:lang w:val="ru-RU"/>
        </w:rPr>
        <w:t>Дата вступления в силу настоящего Правила: 1 января 2025 года.</w:t>
      </w:r>
    </w:p>
    <w:p w14:paraId="2B0B00AD" w14:textId="3784C094" w:rsidR="000D1E6E" w:rsidRPr="00A90918" w:rsidRDefault="000D1E6E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90918">
        <w:rPr>
          <w:lang w:val="ru-RU"/>
        </w:rPr>
        <w:br w:type="page"/>
      </w:r>
    </w:p>
    <w:p w14:paraId="7DFB0DB3" w14:textId="77777777" w:rsidR="000D1E6E" w:rsidRPr="00A90918" w:rsidRDefault="000D1E6E" w:rsidP="003F65A2">
      <w:pPr>
        <w:pStyle w:val="Proposal"/>
      </w:pPr>
      <w:r w:rsidRPr="00A90918">
        <w:lastRenderedPageBreak/>
        <w:t>ADD</w:t>
      </w:r>
    </w:p>
    <w:p w14:paraId="234990E1" w14:textId="77777777" w:rsidR="000D1E6E" w:rsidRPr="00A90918" w:rsidRDefault="000D1E6E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lang w:val="ru-RU"/>
        </w:rPr>
      </w:pPr>
      <w:r w:rsidRPr="00A90918">
        <w:rPr>
          <w:rFonts w:asciiTheme="minorHAnsi" w:hAnsiTheme="minorHAnsi" w:cstheme="minorHAnsi"/>
          <w:b/>
          <w:lang w:val="ru-RU"/>
        </w:rPr>
        <w:t>5.461AC</w:t>
      </w:r>
    </w:p>
    <w:p w14:paraId="13E2E78D" w14:textId="2848FEE6" w:rsidR="00C01AF1" w:rsidRPr="00A90918" w:rsidRDefault="00D271BF" w:rsidP="00C01AF1">
      <w:pPr>
        <w:rPr>
          <w:rFonts w:eastAsia="Batang"/>
          <w:lang w:val="ru-RU" w:eastAsia="ko-KR"/>
        </w:rPr>
      </w:pPr>
      <w:r w:rsidRPr="00A90918">
        <w:rPr>
          <w:rFonts w:eastAsia="Batang"/>
          <w:lang w:val="ru-RU" w:eastAsia="ko-KR"/>
        </w:rPr>
        <w:t>Д</w:t>
      </w:r>
      <w:r w:rsidR="00C01AF1" w:rsidRPr="00A90918">
        <w:rPr>
          <w:rFonts w:eastAsia="Batang"/>
          <w:lang w:val="ru-RU" w:eastAsia="ko-KR"/>
        </w:rPr>
        <w:t>анно</w:t>
      </w:r>
      <w:r w:rsidRPr="00A90918">
        <w:rPr>
          <w:rFonts w:eastAsia="Batang"/>
          <w:lang w:val="ru-RU" w:eastAsia="ko-KR"/>
        </w:rPr>
        <w:t>е</w:t>
      </w:r>
      <w:r w:rsidR="00C01AF1" w:rsidRPr="00A90918">
        <w:rPr>
          <w:rFonts w:eastAsia="Batang"/>
          <w:lang w:val="ru-RU" w:eastAsia="ko-KR"/>
        </w:rPr>
        <w:t xml:space="preserve"> положени</w:t>
      </w:r>
      <w:r w:rsidRPr="00A90918">
        <w:rPr>
          <w:rFonts w:eastAsia="Batang"/>
          <w:lang w:val="ru-RU" w:eastAsia="ko-KR"/>
        </w:rPr>
        <w:t>е предусматривает</w:t>
      </w:r>
      <w:r w:rsidR="00C01AF1" w:rsidRPr="00A90918">
        <w:rPr>
          <w:rFonts w:eastAsia="Batang"/>
          <w:lang w:val="ru-RU" w:eastAsia="ko-KR"/>
        </w:rPr>
        <w:t xml:space="preserve">, </w:t>
      </w:r>
      <w:r w:rsidR="00037221" w:rsidRPr="00A90918">
        <w:rPr>
          <w:rFonts w:eastAsia="Batang"/>
          <w:lang w:val="ru-RU" w:eastAsia="ko-KR"/>
        </w:rPr>
        <w:t>что в полосе частот 7375−7750</w:t>
      </w:r>
      <w:r w:rsidR="001E5820" w:rsidRPr="00A90918">
        <w:rPr>
          <w:rFonts w:eastAsia="Batang"/>
          <w:lang w:val="ru-RU" w:eastAsia="ko-KR"/>
        </w:rPr>
        <w:t> </w:t>
      </w:r>
      <w:r w:rsidR="00037221" w:rsidRPr="00A90918">
        <w:rPr>
          <w:rFonts w:eastAsia="Batang"/>
          <w:lang w:val="ru-RU" w:eastAsia="ko-KR"/>
        </w:rPr>
        <w:t>МГц системы на негеостационарной спутниковой орбите (НГСО), работающие в фиксированной спутниковой службе (ФСС), по которым полная информация для координации или заявления, в зависимости от случая, получена Бюро начиная с 1</w:t>
      </w:r>
      <w:r w:rsidR="001E5820" w:rsidRPr="00A90918">
        <w:rPr>
          <w:rFonts w:eastAsia="Batang"/>
          <w:lang w:val="ru-RU" w:eastAsia="ko-KR"/>
        </w:rPr>
        <w:t> </w:t>
      </w:r>
      <w:r w:rsidR="00037221" w:rsidRPr="00A90918">
        <w:rPr>
          <w:rFonts w:eastAsia="Batang"/>
          <w:lang w:val="ru-RU" w:eastAsia="ko-KR"/>
        </w:rPr>
        <w:t>января 2025</w:t>
      </w:r>
      <w:r w:rsidR="001E5820" w:rsidRPr="00A90918">
        <w:rPr>
          <w:rFonts w:eastAsia="Batang"/>
          <w:lang w:val="ru-RU" w:eastAsia="ko-KR"/>
        </w:rPr>
        <w:t> </w:t>
      </w:r>
      <w:r w:rsidR="00037221" w:rsidRPr="00A90918">
        <w:rPr>
          <w:rFonts w:eastAsia="Batang"/>
          <w:lang w:val="ru-RU" w:eastAsia="ko-KR"/>
        </w:rPr>
        <w:t>года, не должны создавать неприемлемых помех геостационарным спутниковым сетям морской подвижной спутниковой службы, работающим в</w:t>
      </w:r>
      <w:r w:rsidR="00A96FD6" w:rsidRPr="00A90918">
        <w:rPr>
          <w:rFonts w:eastAsia="Batang"/>
          <w:lang w:val="ru-RU" w:eastAsia="ko-KR"/>
        </w:rPr>
        <w:t> </w:t>
      </w:r>
      <w:r w:rsidR="00037221" w:rsidRPr="00A90918">
        <w:rPr>
          <w:rFonts w:eastAsia="Batang"/>
          <w:lang w:val="ru-RU" w:eastAsia="ko-KR"/>
        </w:rPr>
        <w:t xml:space="preserve">соответствии с Регламентом радиосвязи, </w:t>
      </w:r>
      <w:r w:rsidR="001E5820" w:rsidRPr="00A90918">
        <w:rPr>
          <w:rFonts w:eastAsia="Batang"/>
          <w:lang w:val="ru-RU" w:eastAsia="ko-KR"/>
        </w:rPr>
        <w:t>а также</w:t>
      </w:r>
      <w:r w:rsidR="00037221" w:rsidRPr="00A90918">
        <w:rPr>
          <w:rFonts w:eastAsia="Batang"/>
          <w:lang w:val="ru-RU" w:eastAsia="ko-KR"/>
        </w:rPr>
        <w:t xml:space="preserve"> требовать защиты от них.</w:t>
      </w:r>
    </w:p>
    <w:p w14:paraId="5330BB4A" w14:textId="44070545" w:rsidR="000D1E6E" w:rsidRPr="00A90918" w:rsidRDefault="00535EFB" w:rsidP="003F65A2">
      <w:pPr>
        <w:rPr>
          <w:rFonts w:eastAsia="SimSun"/>
          <w:lang w:val="ru-RU"/>
        </w:rPr>
      </w:pPr>
      <w:r w:rsidRPr="00A90918">
        <w:rPr>
          <w:rFonts w:eastAsia="SimSun"/>
          <w:lang w:val="ru-RU"/>
        </w:rPr>
        <w:t xml:space="preserve">Исходя их того, что </w:t>
      </w:r>
      <w:r w:rsidR="001E5820" w:rsidRPr="00A90918">
        <w:rPr>
          <w:rFonts w:eastAsia="SimSun"/>
          <w:lang w:val="ru-RU"/>
        </w:rPr>
        <w:t>системы НГСО ФСС в полосе частот 7375–7750 МГц (космос-Земля) не подлежат процедуре координации в соответствии с разделом II Статьи </w:t>
      </w:r>
      <w:r w:rsidR="001E5820" w:rsidRPr="00A90918">
        <w:rPr>
          <w:rFonts w:eastAsia="SimSun"/>
          <w:b/>
          <w:bCs/>
          <w:lang w:val="ru-RU"/>
        </w:rPr>
        <w:t>9</w:t>
      </w:r>
      <w:r w:rsidR="001E5820" w:rsidRPr="00A90918">
        <w:rPr>
          <w:rFonts w:eastAsia="SimSun"/>
          <w:lang w:val="ru-RU"/>
        </w:rPr>
        <w:t>, Комитет пришел к заключению, что п. </w:t>
      </w:r>
      <w:r w:rsidR="001E5820" w:rsidRPr="00A90918">
        <w:rPr>
          <w:rFonts w:eastAsia="SimSun"/>
          <w:b/>
          <w:bCs/>
          <w:lang w:val="ru-RU"/>
        </w:rPr>
        <w:t>5.461AC</w:t>
      </w:r>
      <w:r w:rsidR="001E5820" w:rsidRPr="00A90918">
        <w:rPr>
          <w:rFonts w:eastAsia="SimSun"/>
          <w:lang w:val="ru-RU"/>
        </w:rPr>
        <w:t xml:space="preserve"> применяется к системам НГСО, работающим в ФСС, </w:t>
      </w:r>
      <w:r w:rsidR="00590359" w:rsidRPr="00A90918">
        <w:rPr>
          <w:rFonts w:eastAsia="Batang"/>
          <w:lang w:val="ru-RU" w:eastAsia="ko-KR"/>
        </w:rPr>
        <w:t xml:space="preserve">по которым полная информация для </w:t>
      </w:r>
      <w:r w:rsidR="00737DCD" w:rsidRPr="00A90918">
        <w:rPr>
          <w:rFonts w:eastAsia="Batang"/>
          <w:lang w:val="ru-RU" w:eastAsia="ko-KR"/>
        </w:rPr>
        <w:t>заявления</w:t>
      </w:r>
      <w:r w:rsidR="001E5820" w:rsidRPr="00A90918">
        <w:rPr>
          <w:rFonts w:eastAsia="SimSun"/>
          <w:lang w:val="ru-RU"/>
        </w:rPr>
        <w:t xml:space="preserve"> </w:t>
      </w:r>
      <w:r w:rsidR="00590359" w:rsidRPr="00A90918">
        <w:rPr>
          <w:rFonts w:eastAsia="SimSun"/>
          <w:lang w:val="ru-RU"/>
        </w:rPr>
        <w:t xml:space="preserve">получена </w:t>
      </w:r>
      <w:r w:rsidR="001E5820" w:rsidRPr="00A90918">
        <w:rPr>
          <w:rFonts w:eastAsia="SimSun"/>
          <w:lang w:val="ru-RU"/>
        </w:rPr>
        <w:t>Бюро начиная с 1 января 2025 года.</w:t>
      </w:r>
    </w:p>
    <w:p w14:paraId="51EC00F2" w14:textId="77777777" w:rsidR="000D1E6E" w:rsidRPr="00A90918" w:rsidRDefault="000D1E6E" w:rsidP="003F65A2">
      <w:pPr>
        <w:pStyle w:val="Proposal"/>
        <w:rPr>
          <w:rFonts w:eastAsiaTheme="minorHAnsi"/>
        </w:rPr>
      </w:pPr>
      <w:r w:rsidRPr="00A90918">
        <w:rPr>
          <w:rFonts w:eastAsia="SimSun"/>
        </w:rPr>
        <w:t>ADD</w:t>
      </w:r>
    </w:p>
    <w:p w14:paraId="65ED2731" w14:textId="77777777" w:rsidR="000D1E6E" w:rsidRPr="00A90918" w:rsidRDefault="000D1E6E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lang w:val="ru-RU"/>
        </w:rPr>
      </w:pPr>
      <w:r w:rsidRPr="00A90918">
        <w:rPr>
          <w:rFonts w:asciiTheme="minorHAnsi" w:hAnsiTheme="minorHAnsi" w:cstheme="minorHAnsi"/>
          <w:b/>
          <w:lang w:val="ru-RU"/>
        </w:rPr>
        <w:t>5.529A</w:t>
      </w:r>
    </w:p>
    <w:p w14:paraId="5605767D" w14:textId="267477E3" w:rsidR="000D1E6E" w:rsidRPr="00A90918" w:rsidRDefault="00590359" w:rsidP="003F65A2">
      <w:pPr>
        <w:rPr>
          <w:bCs/>
          <w:spacing w:val="-2"/>
          <w:lang w:val="ru-RU"/>
        </w:rPr>
      </w:pPr>
      <w:r w:rsidRPr="00A90918">
        <w:rPr>
          <w:rFonts w:eastAsia="SimSun"/>
          <w:bCs/>
          <w:spacing w:val="-2"/>
          <w:lang w:val="ru-RU"/>
        </w:rPr>
        <w:t>Данное положение предусматривает, что в полосе частот 20,2−21,2 ГГц и 30−31 ГГц системы на негеостационарной спутниковой орбите (НГСО), по которым полная информация для координации или заявления, в зависимости от случая, получена Бюро начиная с 1 января 2025 года, не должны создавать неприемлемых помех геостационарным спутниковым сетям подвижной спутниковой службы (ПСС), работающим в соответствии с Регламентом радиосвязи, а также требовать защиты от них.</w:t>
      </w:r>
    </w:p>
    <w:p w14:paraId="2A9F84A2" w14:textId="18BE9456" w:rsidR="000D1E6E" w:rsidRPr="00A90918" w:rsidRDefault="00535EFB" w:rsidP="003F65A2">
      <w:pPr>
        <w:rPr>
          <w:rFonts w:eastAsia="SimSun"/>
          <w:lang w:val="ru-RU"/>
        </w:rPr>
      </w:pPr>
      <w:r w:rsidRPr="00A90918">
        <w:rPr>
          <w:rFonts w:eastAsia="SimSun"/>
          <w:lang w:val="ru-RU"/>
        </w:rPr>
        <w:t>Исходя их того, что</w:t>
      </w:r>
      <w:r w:rsidR="00737DCD" w:rsidRPr="00A90918">
        <w:rPr>
          <w:rFonts w:eastAsia="SimSun"/>
          <w:lang w:val="ru-RU"/>
        </w:rPr>
        <w:t xml:space="preserve"> системы НГСО фиксированной спутниковой службы (ФСС) или ПСС в полосах частот 20,2–21,2 ГГц и 30–31 ГГц не подлежат процедуре координации в соответствии с разделом II Статьи </w:t>
      </w:r>
      <w:r w:rsidR="00737DCD" w:rsidRPr="00A90918">
        <w:rPr>
          <w:rFonts w:eastAsia="SimSun"/>
          <w:b/>
          <w:bCs/>
          <w:lang w:val="ru-RU"/>
        </w:rPr>
        <w:t>9</w:t>
      </w:r>
      <w:r w:rsidR="00737DCD" w:rsidRPr="00A90918">
        <w:rPr>
          <w:rFonts w:eastAsia="SimSun"/>
          <w:lang w:val="ru-RU"/>
        </w:rPr>
        <w:t>, Комитет пришел к заключению, что п. </w:t>
      </w:r>
      <w:r w:rsidR="00737DCD" w:rsidRPr="00A90918">
        <w:rPr>
          <w:rFonts w:eastAsia="SimSun"/>
          <w:b/>
          <w:bCs/>
          <w:lang w:val="ru-RU"/>
        </w:rPr>
        <w:t>5.529А</w:t>
      </w:r>
      <w:r w:rsidR="00737DCD" w:rsidRPr="00A90918">
        <w:rPr>
          <w:rFonts w:eastAsia="SimSun"/>
          <w:lang w:val="ru-RU"/>
        </w:rPr>
        <w:t xml:space="preserve"> применяется к системам НГСО, работающим в ФСС или ПСС, по которым полная информация для заявления получена Бюро начиная с 1 января 2025 года.</w:t>
      </w:r>
    </w:p>
    <w:p w14:paraId="44B011EB" w14:textId="171FEF23" w:rsidR="000D1E6E" w:rsidRPr="00A90918" w:rsidRDefault="000945B4" w:rsidP="003F65A2">
      <w:pPr>
        <w:rPr>
          <w:rFonts w:eastAsiaTheme="minorHAnsi"/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Основания</w:t>
      </w:r>
      <w:r w:rsidR="000D1E6E" w:rsidRPr="00A90918">
        <w:rPr>
          <w:i/>
          <w:iCs/>
          <w:lang w:val="ru-RU"/>
        </w:rPr>
        <w:t xml:space="preserve">: </w:t>
      </w:r>
      <w:r w:rsidR="0059350A" w:rsidRPr="00A90918">
        <w:rPr>
          <w:i/>
          <w:iCs/>
          <w:lang w:val="ru-RU"/>
        </w:rPr>
        <w:t>Разъяснить</w:t>
      </w:r>
      <w:r w:rsidR="00737DCD" w:rsidRPr="00A90918">
        <w:rPr>
          <w:i/>
          <w:iCs/>
          <w:lang w:val="ru-RU"/>
        </w:rPr>
        <w:t>, что в случаях, упомянутых в пп. </w:t>
      </w:r>
      <w:r w:rsidR="00737DCD" w:rsidRPr="00A90918">
        <w:rPr>
          <w:b/>
          <w:bCs/>
          <w:i/>
          <w:iCs/>
          <w:lang w:val="ru-RU"/>
        </w:rPr>
        <w:t>5.461AC</w:t>
      </w:r>
      <w:r w:rsidR="00737DCD" w:rsidRPr="00A90918">
        <w:rPr>
          <w:i/>
          <w:iCs/>
          <w:lang w:val="ru-RU"/>
        </w:rPr>
        <w:t xml:space="preserve"> и </w:t>
      </w:r>
      <w:r w:rsidR="00737DCD" w:rsidRPr="00A90918">
        <w:rPr>
          <w:b/>
          <w:bCs/>
          <w:i/>
          <w:iCs/>
          <w:lang w:val="ru-RU"/>
        </w:rPr>
        <w:t>5.529A</w:t>
      </w:r>
      <w:r w:rsidR="00737DCD" w:rsidRPr="00A90918">
        <w:rPr>
          <w:i/>
          <w:iCs/>
          <w:lang w:val="ru-RU"/>
        </w:rPr>
        <w:t>, сети НГСО не подлежат координации.</w:t>
      </w:r>
    </w:p>
    <w:p w14:paraId="4E72E194" w14:textId="77777777" w:rsidR="000D1E6E" w:rsidRPr="00A90918" w:rsidRDefault="000D1E6E" w:rsidP="003F65A2">
      <w:pPr>
        <w:rPr>
          <w:rFonts w:cstheme="minorHAnsi"/>
          <w:i/>
          <w:iCs/>
          <w:szCs w:val="28"/>
          <w:lang w:val="ru-RU"/>
        </w:rPr>
      </w:pPr>
      <w:r w:rsidRPr="00A90918">
        <w:rPr>
          <w:rFonts w:cstheme="minorHAnsi"/>
          <w:i/>
          <w:iCs/>
          <w:szCs w:val="28"/>
          <w:lang w:val="ru-RU"/>
        </w:rPr>
        <w:t>Дата вступления в силу настоящего Правила: 1 января 2025 года.</w:t>
      </w:r>
    </w:p>
    <w:p w14:paraId="383D2AE5" w14:textId="77777777" w:rsidR="000D1E6E" w:rsidRPr="00A90918" w:rsidRDefault="000D1E6E" w:rsidP="003F65A2">
      <w:pPr>
        <w:rPr>
          <w:lang w:val="ru-RU" w:eastAsia="zh-CN"/>
        </w:rPr>
      </w:pPr>
      <w:r w:rsidRPr="00A90918">
        <w:rPr>
          <w:lang w:val="ru-RU" w:eastAsia="zh-CN"/>
        </w:rPr>
        <w:br w:type="page"/>
      </w:r>
    </w:p>
    <w:p w14:paraId="3E40CFA1" w14:textId="1D687790" w:rsidR="000D1E6E" w:rsidRPr="00A90918" w:rsidRDefault="000D1E6E" w:rsidP="003F65A2">
      <w:pPr>
        <w:pStyle w:val="AnnexNo"/>
      </w:pPr>
      <w:bookmarkStart w:id="9" w:name="_Hlk169601607"/>
      <w:r w:rsidRPr="00A90918">
        <w:lastRenderedPageBreak/>
        <w:t>ПРИЛОЖЕНИЕ 3</w:t>
      </w:r>
    </w:p>
    <w:p w14:paraId="1DC9498D" w14:textId="2B380A5D" w:rsidR="000D1E6E" w:rsidRPr="00A90918" w:rsidRDefault="00737DCD" w:rsidP="003F65A2">
      <w:pPr>
        <w:pStyle w:val="Annextitle"/>
        <w:rPr>
          <w:b w:val="0"/>
          <w:bCs/>
          <w:lang w:eastAsia="zh-CN"/>
        </w:rPr>
      </w:pPr>
      <w:r w:rsidRPr="00A90918">
        <w:rPr>
          <w:b w:val="0"/>
          <w:bCs/>
        </w:rPr>
        <w:t xml:space="preserve">Добавление новых Правил процедуры, касающихся пп. </w:t>
      </w:r>
      <w:r w:rsidRPr="00A90918">
        <w:t>5.474A</w:t>
      </w:r>
      <w:r w:rsidRPr="00A90918">
        <w:rPr>
          <w:b w:val="0"/>
          <w:bCs/>
        </w:rPr>
        <w:t xml:space="preserve">, </w:t>
      </w:r>
      <w:r w:rsidRPr="00A90918">
        <w:t>5.475A</w:t>
      </w:r>
      <w:r w:rsidRPr="00A90918">
        <w:rPr>
          <w:b w:val="0"/>
          <w:bCs/>
        </w:rPr>
        <w:t xml:space="preserve"> и </w:t>
      </w:r>
      <w:r w:rsidRPr="00A90918">
        <w:t>5.478A</w:t>
      </w:r>
      <w:r w:rsidR="0025209A" w:rsidRPr="00A90918">
        <w:rPr>
          <w:b w:val="0"/>
          <w:bCs/>
        </w:rPr>
        <w:t xml:space="preserve">, </w:t>
      </w:r>
      <w:r w:rsidRPr="00A90918">
        <w:rPr>
          <w:b w:val="0"/>
          <w:bCs/>
        </w:rPr>
        <w:t>и</w:t>
      </w:r>
      <w:r w:rsidR="0059350A" w:rsidRPr="00A90918">
        <w:rPr>
          <w:b w:val="0"/>
          <w:bCs/>
        </w:rPr>
        <w:t> </w:t>
      </w:r>
      <w:r w:rsidRPr="00A90918">
        <w:rPr>
          <w:b w:val="0"/>
          <w:bCs/>
        </w:rPr>
        <w:t>соответствующие изменения к Правилам процедуры, касающимся Дополнения 2 к Приложению 4 (добавление новых Правил процедуры, касающихся элемента данных C.8.b.3.c</w:t>
      </w:r>
      <w:r w:rsidR="0025209A" w:rsidRPr="00A90918">
        <w:rPr>
          <w:b w:val="0"/>
          <w:bCs/>
        </w:rPr>
        <w:t>,</w:t>
      </w:r>
      <w:r w:rsidRPr="00A90918">
        <w:rPr>
          <w:b w:val="0"/>
          <w:bCs/>
        </w:rPr>
        <w:t xml:space="preserve"> с одновременным исключением Правил процедуры, касающихся элемента данных A.17.d)</w:t>
      </w:r>
    </w:p>
    <w:p w14:paraId="6259412A" w14:textId="77777777" w:rsidR="009200CF" w:rsidRPr="00A90918" w:rsidRDefault="009200CF" w:rsidP="003F65A2">
      <w:pPr>
        <w:pStyle w:val="Annextitle"/>
        <w:rPr>
          <w:rFonts w:cs="Calibri"/>
        </w:rPr>
      </w:pPr>
      <w:bookmarkStart w:id="10" w:name="_Hlk172280443"/>
      <w:bookmarkEnd w:id="9"/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>СТАТЬИ 5 РР</w:t>
      </w:r>
    </w:p>
    <w:p w14:paraId="2B0080C6" w14:textId="77777777" w:rsidR="000D1E6E" w:rsidRPr="00A90918" w:rsidRDefault="000D1E6E" w:rsidP="003F65A2">
      <w:pPr>
        <w:pStyle w:val="Proposal"/>
      </w:pPr>
      <w:r w:rsidRPr="00A90918">
        <w:t>ADD</w:t>
      </w:r>
    </w:p>
    <w:bookmarkEnd w:id="10"/>
    <w:p w14:paraId="4D58E94C" w14:textId="77777777" w:rsidR="000D1E6E" w:rsidRPr="00A90918" w:rsidRDefault="000D1E6E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7938"/>
        <w:jc w:val="left"/>
        <w:outlineLvl w:val="7"/>
        <w:rPr>
          <w:rFonts w:cstheme="minorHAnsi"/>
          <w:b/>
          <w:lang w:val="ru-RU"/>
        </w:rPr>
      </w:pPr>
      <w:r w:rsidRPr="00A90918">
        <w:rPr>
          <w:rFonts w:cstheme="minorHAnsi"/>
          <w:b/>
          <w:lang w:val="ru-RU"/>
        </w:rPr>
        <w:t>5.474A, 5.475A, 5.478A</w:t>
      </w:r>
    </w:p>
    <w:p w14:paraId="66FAD961" w14:textId="76025E18" w:rsidR="000D1E6E" w:rsidRPr="00A90918" w:rsidRDefault="008A6B88" w:rsidP="003F65A2">
      <w:pPr>
        <w:rPr>
          <w:rFonts w:cs="Times New Roman"/>
          <w:lang w:val="ru-RU"/>
        </w:rPr>
      </w:pPr>
      <w:r w:rsidRPr="00A90918">
        <w:rPr>
          <w:lang w:val="ru-RU"/>
        </w:rPr>
        <w:t>В соответствии с пп.</w:t>
      </w:r>
      <w:r w:rsidR="009B0CE4" w:rsidRPr="00A90918">
        <w:rPr>
          <w:lang w:val="ru-RU"/>
        </w:rPr>
        <w:t> </w:t>
      </w:r>
      <w:r w:rsidR="009B0CE4" w:rsidRPr="00A90918">
        <w:rPr>
          <w:b/>
          <w:bCs/>
          <w:lang w:val="ru-RU"/>
        </w:rPr>
        <w:t>5.474A</w:t>
      </w:r>
      <w:r w:rsidR="009B0CE4" w:rsidRPr="00A90918">
        <w:rPr>
          <w:lang w:val="ru-RU"/>
        </w:rPr>
        <w:t xml:space="preserve">, </w:t>
      </w:r>
      <w:r w:rsidR="009B0CE4" w:rsidRPr="00A90918">
        <w:rPr>
          <w:b/>
          <w:bCs/>
          <w:lang w:val="ru-RU"/>
        </w:rPr>
        <w:t>5.475A</w:t>
      </w:r>
      <w:r w:rsidR="009B0CE4" w:rsidRPr="00A90918">
        <w:rPr>
          <w:lang w:val="ru-RU"/>
        </w:rPr>
        <w:t xml:space="preserve"> и </w:t>
      </w:r>
      <w:r w:rsidR="009B0CE4" w:rsidRPr="00A90918">
        <w:rPr>
          <w:b/>
          <w:bCs/>
          <w:lang w:val="ru-RU"/>
        </w:rPr>
        <w:t>5.478A</w:t>
      </w:r>
      <w:r w:rsidR="009B0CE4" w:rsidRPr="00A90918">
        <w:rPr>
          <w:lang w:val="ru-RU"/>
        </w:rPr>
        <w:t xml:space="preserve"> </w:t>
      </w:r>
      <w:r w:rsidRPr="00A90918">
        <w:rPr>
          <w:lang w:val="ru-RU"/>
        </w:rPr>
        <w:t>Регламента радиосвязи Комитет отметил, что использование активных датчиков в службе космических исследований (СКИ) (активной) в полосе частот 9300−9900</w:t>
      </w:r>
      <w:r w:rsidR="009B0CE4" w:rsidRPr="00A90918">
        <w:rPr>
          <w:lang w:val="ru-RU"/>
        </w:rPr>
        <w:t> </w:t>
      </w:r>
      <w:r w:rsidRPr="00A90918">
        <w:rPr>
          <w:lang w:val="ru-RU"/>
        </w:rPr>
        <w:t>МГц и в спутниковой службе исследования Земли (ССИЗ) (активной) в полосе частот 9200</w:t>
      </w:r>
      <w:r w:rsidR="005C34CB" w:rsidRPr="00A90918">
        <w:rPr>
          <w:lang w:val="ru-RU"/>
        </w:rPr>
        <w:t>−</w:t>
      </w:r>
      <w:r w:rsidRPr="00A90918">
        <w:rPr>
          <w:lang w:val="ru-RU"/>
        </w:rPr>
        <w:t>10</w:t>
      </w:r>
      <w:r w:rsidR="009B0CE4" w:rsidRPr="00A90918">
        <w:rPr>
          <w:lang w:val="ru-RU"/>
        </w:rPr>
        <w:t> </w:t>
      </w:r>
      <w:r w:rsidRPr="00A90918">
        <w:rPr>
          <w:lang w:val="ru-RU"/>
        </w:rPr>
        <w:t>400</w:t>
      </w:r>
      <w:r w:rsidR="009B0CE4" w:rsidRPr="00A90918">
        <w:rPr>
          <w:lang w:val="ru-RU"/>
        </w:rPr>
        <w:t> </w:t>
      </w:r>
      <w:r w:rsidRPr="00A90918">
        <w:rPr>
          <w:lang w:val="ru-RU"/>
        </w:rPr>
        <w:t xml:space="preserve">МГц требует демонстрации соответствия такого использования </w:t>
      </w:r>
      <w:r w:rsidR="00765148" w:rsidRPr="00A90918">
        <w:rPr>
          <w:lang w:val="ru-RU"/>
        </w:rPr>
        <w:t>указанным</w:t>
      </w:r>
      <w:r w:rsidRPr="00A90918">
        <w:rPr>
          <w:lang w:val="ru-RU"/>
        </w:rPr>
        <w:t xml:space="preserve"> примечаниям, </w:t>
      </w:r>
      <w:r w:rsidR="00765148" w:rsidRPr="00A90918">
        <w:rPr>
          <w:lang w:val="ru-RU"/>
        </w:rPr>
        <w:t>и э</w:t>
      </w:r>
      <w:r w:rsidRPr="00A90918">
        <w:rPr>
          <w:lang w:val="ru-RU"/>
        </w:rPr>
        <w:t xml:space="preserve">то означает, что </w:t>
      </w:r>
      <w:r w:rsidR="00765148" w:rsidRPr="00A90918">
        <w:rPr>
          <w:lang w:val="ru-RU"/>
        </w:rPr>
        <w:t xml:space="preserve">использование </w:t>
      </w:r>
      <w:r w:rsidRPr="00A90918">
        <w:rPr>
          <w:lang w:val="ru-RU"/>
        </w:rPr>
        <w:t>различны</w:t>
      </w:r>
      <w:r w:rsidR="00765148" w:rsidRPr="00A90918">
        <w:rPr>
          <w:lang w:val="ru-RU"/>
        </w:rPr>
        <w:t>х</w:t>
      </w:r>
      <w:r w:rsidRPr="00A90918">
        <w:rPr>
          <w:lang w:val="ru-RU"/>
        </w:rPr>
        <w:t xml:space="preserve"> под</w:t>
      </w:r>
      <w:r w:rsidR="00A87961" w:rsidRPr="00A90918">
        <w:rPr>
          <w:lang w:val="ru-RU"/>
        </w:rPr>
        <w:t>полос</w:t>
      </w:r>
      <w:r w:rsidRPr="00A90918">
        <w:rPr>
          <w:lang w:val="ru-RU"/>
        </w:rPr>
        <w:t xml:space="preserve"> </w:t>
      </w:r>
      <w:r w:rsidR="00765148" w:rsidRPr="00A90918">
        <w:rPr>
          <w:lang w:val="ru-RU"/>
        </w:rPr>
        <w:t>возможно</w:t>
      </w:r>
      <w:r w:rsidRPr="00A90918">
        <w:rPr>
          <w:lang w:val="ru-RU"/>
        </w:rPr>
        <w:t xml:space="preserve"> только в определенном порядке</w:t>
      </w:r>
      <w:r w:rsidR="00765148" w:rsidRPr="00A90918">
        <w:rPr>
          <w:lang w:val="ru-RU"/>
        </w:rPr>
        <w:t xml:space="preserve"> на основании роста</w:t>
      </w:r>
      <w:r w:rsidRPr="00A90918">
        <w:rPr>
          <w:lang w:val="ru-RU"/>
        </w:rPr>
        <w:t xml:space="preserve"> </w:t>
      </w:r>
      <w:r w:rsidR="00765148" w:rsidRPr="00A90918">
        <w:rPr>
          <w:lang w:val="ru-RU"/>
        </w:rPr>
        <w:t>потребности в</w:t>
      </w:r>
      <w:r w:rsidRPr="00A90918">
        <w:rPr>
          <w:lang w:val="ru-RU"/>
        </w:rPr>
        <w:t xml:space="preserve"> необходимой ширин</w:t>
      </w:r>
      <w:r w:rsidR="00765148" w:rsidRPr="00A90918">
        <w:rPr>
          <w:lang w:val="ru-RU"/>
        </w:rPr>
        <w:t>е</w:t>
      </w:r>
      <w:r w:rsidRPr="00A90918">
        <w:rPr>
          <w:lang w:val="ru-RU"/>
        </w:rPr>
        <w:t xml:space="preserve"> полосы</w:t>
      </w:r>
      <w:r w:rsidR="00765148" w:rsidRPr="00A90918">
        <w:rPr>
          <w:lang w:val="ru-RU"/>
        </w:rPr>
        <w:t>.</w:t>
      </w:r>
    </w:p>
    <w:p w14:paraId="40725719" w14:textId="2F250F74" w:rsidR="000D1E6E" w:rsidRPr="00A90918" w:rsidRDefault="000D1E6E" w:rsidP="003F65A2">
      <w:pPr>
        <w:pStyle w:val="enumlev1"/>
        <w:rPr>
          <w:lang w:val="ru-RU"/>
        </w:rPr>
      </w:pPr>
      <w:r w:rsidRPr="00A90918">
        <w:rPr>
          <w:lang w:val="ru-RU"/>
        </w:rPr>
        <w:t>1.1</w:t>
      </w:r>
      <w:r w:rsidRPr="00A90918">
        <w:rPr>
          <w:lang w:val="ru-RU"/>
        </w:rPr>
        <w:tab/>
      </w:r>
      <w:bookmarkStart w:id="11" w:name="_Hlk165629967"/>
      <w:r w:rsidR="00B64751" w:rsidRPr="00A90918">
        <w:rPr>
          <w:lang w:val="ru-RU"/>
        </w:rPr>
        <w:t xml:space="preserve">Для активных датчиков как в СКИ (активной), так и в ССИЗ (активной) </w:t>
      </w:r>
      <w:r w:rsidR="00803535" w:rsidRPr="00A90918">
        <w:rPr>
          <w:lang w:val="ru-RU"/>
        </w:rPr>
        <w:t xml:space="preserve">использование и представление для регистрации </w:t>
      </w:r>
      <w:r w:rsidR="00B64751" w:rsidRPr="00A90918">
        <w:rPr>
          <w:lang w:val="ru-RU"/>
        </w:rPr>
        <w:t>полос частот должн</w:t>
      </w:r>
      <w:r w:rsidR="00803535" w:rsidRPr="00A90918">
        <w:rPr>
          <w:lang w:val="ru-RU"/>
        </w:rPr>
        <w:t>о осуществляться</w:t>
      </w:r>
      <w:r w:rsidR="00B64751" w:rsidRPr="00A90918">
        <w:rPr>
          <w:lang w:val="ru-RU"/>
        </w:rPr>
        <w:t xml:space="preserve"> следующим образом</w:t>
      </w:r>
      <w:r w:rsidR="00803535" w:rsidRPr="00A90918">
        <w:rPr>
          <w:lang w:val="ru-RU"/>
        </w:rPr>
        <w:t>:</w:t>
      </w:r>
    </w:p>
    <w:p w14:paraId="7D843365" w14:textId="1630E4EC" w:rsidR="000D1E6E" w:rsidRPr="00A90918" w:rsidRDefault="000D1E6E" w:rsidP="003F65A2">
      <w:pPr>
        <w:pStyle w:val="enumlev2"/>
        <w:rPr>
          <w:rFonts w:eastAsia="DengXian"/>
          <w:lang w:val="ru-RU" w:eastAsia="zh-CN"/>
        </w:rPr>
      </w:pPr>
      <w:r w:rsidRPr="00A90918">
        <w:rPr>
          <w:rFonts w:eastAsia="DengXian"/>
          <w:lang w:val="ru-RU" w:eastAsia="zh-CN"/>
        </w:rPr>
        <w:t>–</w:t>
      </w:r>
      <w:r w:rsidRPr="00A90918">
        <w:rPr>
          <w:rFonts w:eastAsia="DengXian"/>
          <w:lang w:val="ru-RU" w:eastAsia="zh-CN"/>
        </w:rPr>
        <w:tab/>
      </w:r>
      <w:r w:rsidR="00803535" w:rsidRPr="00A90918">
        <w:rPr>
          <w:rFonts w:eastAsia="DengXian"/>
          <w:lang w:val="ru-RU" w:eastAsia="zh-CN"/>
        </w:rPr>
        <w:t>для необходимой ширины полосы, равной или меньшей 300 МГц, должна использоваться полоса частот 9500</w:t>
      </w:r>
      <w:r w:rsidR="005C34CB" w:rsidRPr="00A90918">
        <w:rPr>
          <w:rFonts w:eastAsia="DengXian"/>
          <w:lang w:val="ru-RU" w:eastAsia="zh-CN"/>
        </w:rPr>
        <w:t>−</w:t>
      </w:r>
      <w:r w:rsidR="00803535" w:rsidRPr="00A90918">
        <w:rPr>
          <w:rFonts w:eastAsia="DengXian"/>
          <w:lang w:val="ru-RU" w:eastAsia="zh-CN"/>
        </w:rPr>
        <w:t>9800 МГц;</w:t>
      </w:r>
    </w:p>
    <w:bookmarkEnd w:id="11"/>
    <w:p w14:paraId="53B49750" w14:textId="3E609EF2" w:rsidR="000D1E6E" w:rsidRPr="00A90918" w:rsidRDefault="000D1E6E" w:rsidP="003F65A2">
      <w:pPr>
        <w:pStyle w:val="enumlev2"/>
        <w:rPr>
          <w:rFonts w:eastAsia="DengXian"/>
          <w:lang w:val="ru-RU" w:eastAsia="zh-CN"/>
        </w:rPr>
      </w:pPr>
      <w:r w:rsidRPr="00A90918">
        <w:rPr>
          <w:rFonts w:eastAsia="DengXian"/>
          <w:lang w:val="ru-RU" w:eastAsia="zh-CN"/>
        </w:rPr>
        <w:t>–</w:t>
      </w:r>
      <w:r w:rsidRPr="00A90918">
        <w:rPr>
          <w:rFonts w:eastAsia="DengXian"/>
          <w:lang w:val="ru-RU" w:eastAsia="zh-CN"/>
        </w:rPr>
        <w:tab/>
      </w:r>
      <w:r w:rsidR="00803535" w:rsidRPr="00A90918">
        <w:rPr>
          <w:rFonts w:eastAsia="DengXian"/>
          <w:lang w:val="ru-RU" w:eastAsia="zh-CN"/>
        </w:rPr>
        <w:t>для необходимой ширины полосы, большей 300 МГц, но меньшей или равной</w:t>
      </w:r>
      <w:r w:rsidRPr="00A90918">
        <w:rPr>
          <w:rFonts w:eastAsia="DengXian"/>
          <w:lang w:val="ru-RU" w:eastAsia="zh-CN"/>
        </w:rPr>
        <w:t xml:space="preserve"> 500</w:t>
      </w:r>
      <w:r w:rsidR="00040F60" w:rsidRPr="00A90918">
        <w:rPr>
          <w:rFonts w:eastAsia="DengXian"/>
          <w:lang w:val="ru-RU" w:eastAsia="zh-CN"/>
        </w:rPr>
        <w:t> МГц</w:t>
      </w:r>
      <w:r w:rsidRPr="00A90918">
        <w:rPr>
          <w:rFonts w:eastAsia="DengXian"/>
          <w:lang w:val="ru-RU" w:eastAsia="zh-CN"/>
        </w:rPr>
        <w:t xml:space="preserve">, </w:t>
      </w:r>
      <w:r w:rsidR="00803535" w:rsidRPr="00A90918">
        <w:rPr>
          <w:rFonts w:eastAsia="DengXian"/>
          <w:lang w:val="ru-RU" w:eastAsia="zh-CN"/>
        </w:rPr>
        <w:t>в</w:t>
      </w:r>
      <w:r w:rsidR="00A96FD6" w:rsidRPr="00A90918">
        <w:rPr>
          <w:rFonts w:eastAsia="DengXian"/>
          <w:lang w:val="ru-RU" w:eastAsia="zh-CN"/>
        </w:rPr>
        <w:t> </w:t>
      </w:r>
      <w:r w:rsidR="00803535" w:rsidRPr="00A90918">
        <w:rPr>
          <w:rFonts w:eastAsia="DengXian"/>
          <w:lang w:val="ru-RU" w:eastAsia="zh-CN"/>
        </w:rPr>
        <w:t>дополнение к полосе частот 9500–9800 МГц должна использоваться часть или вся полоса частот 9300</w:t>
      </w:r>
      <w:r w:rsidR="005C34CB" w:rsidRPr="00A90918">
        <w:rPr>
          <w:rFonts w:eastAsia="DengXian"/>
          <w:lang w:val="ru-RU" w:eastAsia="zh-CN"/>
        </w:rPr>
        <w:t>−</w:t>
      </w:r>
      <w:r w:rsidR="00803535" w:rsidRPr="00A90918">
        <w:rPr>
          <w:rFonts w:eastAsia="DengXian"/>
          <w:lang w:val="ru-RU" w:eastAsia="zh-CN"/>
        </w:rPr>
        <w:t>9500 МГц;</w:t>
      </w:r>
    </w:p>
    <w:p w14:paraId="521DA803" w14:textId="02B63257" w:rsidR="000D1E6E" w:rsidRPr="00A90918" w:rsidRDefault="000D1E6E" w:rsidP="003F65A2">
      <w:pPr>
        <w:pStyle w:val="enumlev2"/>
        <w:rPr>
          <w:rFonts w:eastAsia="DengXian"/>
          <w:lang w:val="ru-RU" w:eastAsia="zh-CN"/>
        </w:rPr>
      </w:pPr>
      <w:r w:rsidRPr="00A90918">
        <w:rPr>
          <w:rFonts w:eastAsia="DengXian"/>
          <w:lang w:val="ru-RU" w:eastAsia="zh-CN"/>
        </w:rPr>
        <w:t>–</w:t>
      </w:r>
      <w:r w:rsidRPr="00A90918">
        <w:rPr>
          <w:rFonts w:eastAsia="DengXian"/>
          <w:lang w:val="ru-RU" w:eastAsia="zh-CN"/>
        </w:rPr>
        <w:tab/>
      </w:r>
      <w:r w:rsidR="00803535" w:rsidRPr="00A90918">
        <w:rPr>
          <w:rFonts w:eastAsia="DengXian"/>
          <w:lang w:val="ru-RU" w:eastAsia="zh-CN"/>
        </w:rPr>
        <w:t xml:space="preserve">для необходимой ширины полосы частот, большей 500 МГц, но меньше или равной 600 МГц, в дополнение к полосе частот 9300–9800 МГц </w:t>
      </w:r>
      <w:r w:rsidR="004A065F" w:rsidRPr="00A90918">
        <w:rPr>
          <w:rFonts w:eastAsia="DengXian"/>
          <w:lang w:val="ru-RU" w:eastAsia="zh-CN"/>
        </w:rPr>
        <w:t xml:space="preserve">должна </w:t>
      </w:r>
      <w:r w:rsidR="00803535" w:rsidRPr="00A90918">
        <w:rPr>
          <w:rFonts w:eastAsia="DengXian"/>
          <w:lang w:val="ru-RU" w:eastAsia="zh-CN"/>
        </w:rPr>
        <w:t>использ</w:t>
      </w:r>
      <w:r w:rsidR="004A065F" w:rsidRPr="00A90918">
        <w:rPr>
          <w:rFonts w:eastAsia="DengXian"/>
          <w:lang w:val="ru-RU" w:eastAsia="zh-CN"/>
        </w:rPr>
        <w:t>оваться</w:t>
      </w:r>
      <w:r w:rsidR="00803535" w:rsidRPr="00A90918">
        <w:rPr>
          <w:rFonts w:eastAsia="DengXian"/>
          <w:lang w:val="ru-RU" w:eastAsia="zh-CN"/>
        </w:rPr>
        <w:t xml:space="preserve"> часть или вся полоса частот 9800–9900 МГц</w:t>
      </w:r>
      <w:r w:rsidR="004A065F" w:rsidRPr="00A90918">
        <w:rPr>
          <w:rFonts w:eastAsia="DengXian"/>
          <w:lang w:val="ru-RU" w:eastAsia="zh-CN"/>
        </w:rPr>
        <w:t>.</w:t>
      </w:r>
    </w:p>
    <w:p w14:paraId="56C34DA9" w14:textId="2D176ECA" w:rsidR="000D1E6E" w:rsidRPr="00A90918" w:rsidRDefault="000D1E6E" w:rsidP="003F65A2">
      <w:pPr>
        <w:pStyle w:val="enumlev1"/>
        <w:rPr>
          <w:lang w:val="ru-RU"/>
        </w:rPr>
      </w:pPr>
      <w:r w:rsidRPr="00A90918">
        <w:rPr>
          <w:lang w:val="ru-RU"/>
        </w:rPr>
        <w:t>1.2</w:t>
      </w:r>
      <w:r w:rsidRPr="00A90918">
        <w:rPr>
          <w:lang w:val="ru-RU"/>
        </w:rPr>
        <w:tab/>
      </w:r>
      <w:r w:rsidR="004A065F" w:rsidRPr="00A90918">
        <w:rPr>
          <w:lang w:val="ru-RU"/>
        </w:rPr>
        <w:t>Только для ССИЗ (активной), помимо условий, перечисленных в § 1.1, возможно использовать и представлять для регистрации следующие дополнительные полосы частот</w:t>
      </w:r>
      <w:r w:rsidR="00A87961" w:rsidRPr="00A90918">
        <w:rPr>
          <w:lang w:val="ru-RU"/>
        </w:rPr>
        <w:t>:</w:t>
      </w:r>
    </w:p>
    <w:p w14:paraId="1D872CAE" w14:textId="306D683D" w:rsidR="000D1E6E" w:rsidRPr="00A90918" w:rsidRDefault="000D1E6E" w:rsidP="003F65A2">
      <w:pPr>
        <w:pStyle w:val="enumlev2"/>
        <w:rPr>
          <w:lang w:val="ru-RU"/>
        </w:rPr>
      </w:pPr>
      <w:r w:rsidRPr="00A90918">
        <w:rPr>
          <w:rFonts w:eastAsia="DengXian"/>
          <w:lang w:val="ru-RU" w:eastAsia="zh-CN"/>
        </w:rPr>
        <w:t>–</w:t>
      </w:r>
      <w:r w:rsidRPr="00A90918">
        <w:rPr>
          <w:rFonts w:eastAsia="DengXian"/>
          <w:lang w:val="ru-RU" w:eastAsia="zh-CN"/>
        </w:rPr>
        <w:tab/>
      </w:r>
      <w:r w:rsidR="004D7548" w:rsidRPr="00A90918">
        <w:rPr>
          <w:lang w:val="ru-RU"/>
        </w:rPr>
        <w:t>для необходимой ширины полосы, большей 600 МГц, но меньшей или равной 1200 МГц, в дополнение к полосе частот 9200</w:t>
      </w:r>
      <w:r w:rsidR="005C34CB" w:rsidRPr="00A90918">
        <w:rPr>
          <w:lang w:val="ru-RU"/>
        </w:rPr>
        <w:t>−</w:t>
      </w:r>
      <w:r w:rsidR="004D7548" w:rsidRPr="00A90918">
        <w:rPr>
          <w:lang w:val="ru-RU"/>
        </w:rPr>
        <w:t>9900 МГц возможно использовать частично или полностью полосы частот 9200</w:t>
      </w:r>
      <w:r w:rsidR="005C34CB" w:rsidRPr="00A90918">
        <w:rPr>
          <w:lang w:val="ru-RU"/>
        </w:rPr>
        <w:t>−</w:t>
      </w:r>
      <w:r w:rsidR="004D7548" w:rsidRPr="00A90918">
        <w:rPr>
          <w:lang w:val="ru-RU"/>
        </w:rPr>
        <w:t xml:space="preserve">9300 МГц и/или 9900–10 400 МГц. </w:t>
      </w:r>
    </w:p>
    <w:p w14:paraId="65C9D258" w14:textId="0988C243" w:rsidR="000D1E6E" w:rsidRPr="00A90918" w:rsidRDefault="000D1E6E" w:rsidP="003F65A2">
      <w:pPr>
        <w:rPr>
          <w:lang w:val="ru-RU"/>
        </w:rPr>
      </w:pPr>
      <w:r w:rsidRPr="00A90918">
        <w:rPr>
          <w:lang w:val="ru-RU"/>
        </w:rPr>
        <w:t>2</w:t>
      </w:r>
      <w:r w:rsidRPr="00A90918">
        <w:rPr>
          <w:lang w:val="ru-RU"/>
        </w:rPr>
        <w:tab/>
      </w:r>
      <w:r w:rsidR="004D7548" w:rsidRPr="00A90918">
        <w:rPr>
          <w:lang w:val="ru-RU"/>
        </w:rPr>
        <w:t>Комитет далее отметил, что системы на негеостационарной спутниковой орбите (НГСО) в СКИ (активной) и ССИЗ (активной) не подлежат процедуре координации в полосе частот 9300–9900 МГц и поэтому должны представляться в информации для предварительной публикации в соответствии с разделом I Статьи </w:t>
      </w:r>
      <w:r w:rsidRPr="00A90918">
        <w:rPr>
          <w:b/>
          <w:bCs/>
          <w:lang w:val="ru-RU"/>
        </w:rPr>
        <w:t>9</w:t>
      </w:r>
      <w:r w:rsidRPr="00A90918">
        <w:rPr>
          <w:lang w:val="ru-RU"/>
        </w:rPr>
        <w:t>.</w:t>
      </w:r>
    </w:p>
    <w:p w14:paraId="0A977095" w14:textId="3D0AB890" w:rsidR="000D1E6E" w:rsidRPr="00A90918" w:rsidRDefault="000D1E6E" w:rsidP="003F65A2">
      <w:pPr>
        <w:rPr>
          <w:rFonts w:cstheme="minorHAnsi"/>
          <w:lang w:val="ru-RU"/>
        </w:rPr>
      </w:pPr>
      <w:r w:rsidRPr="00A90918">
        <w:rPr>
          <w:lang w:val="ru-RU"/>
        </w:rPr>
        <w:t>3</w:t>
      </w:r>
      <w:r w:rsidRPr="00A90918">
        <w:rPr>
          <w:lang w:val="ru-RU"/>
        </w:rPr>
        <w:tab/>
      </w:r>
      <w:r w:rsidR="00535EFB" w:rsidRPr="00A90918">
        <w:rPr>
          <w:rFonts w:eastAsia="SimSun"/>
          <w:lang w:val="ru-RU"/>
        </w:rPr>
        <w:t>Исходя их того, что</w:t>
      </w:r>
      <w:r w:rsidR="00535EFB" w:rsidRPr="00A90918">
        <w:rPr>
          <w:rFonts w:cstheme="minorHAnsi"/>
          <w:lang w:val="ru-RU"/>
        </w:rPr>
        <w:t xml:space="preserve"> </w:t>
      </w:r>
      <w:r w:rsidR="004D7548" w:rsidRPr="00A90918">
        <w:rPr>
          <w:rFonts w:cstheme="minorHAnsi"/>
          <w:lang w:val="ru-RU"/>
        </w:rPr>
        <w:t>использование ССИЗ (активной) в полосах частот 9200</w:t>
      </w:r>
      <w:r w:rsidR="0059350A" w:rsidRPr="00A90918">
        <w:rPr>
          <w:rFonts w:cstheme="minorHAnsi"/>
          <w:lang w:val="ru-RU"/>
        </w:rPr>
        <w:t>−</w:t>
      </w:r>
      <w:r w:rsidR="004D7548" w:rsidRPr="00A90918">
        <w:rPr>
          <w:rFonts w:cstheme="minorHAnsi"/>
          <w:lang w:val="ru-RU"/>
        </w:rPr>
        <w:t xml:space="preserve">9300 МГц и </w:t>
      </w:r>
      <w:r w:rsidR="00BE2014" w:rsidRPr="00A90918">
        <w:rPr>
          <w:rFonts w:cstheme="minorHAnsi"/>
          <w:lang w:val="ru-RU"/>
        </w:rPr>
        <w:t>9900</w:t>
      </w:r>
      <w:r w:rsidR="0059350A" w:rsidRPr="00A90918">
        <w:rPr>
          <w:rFonts w:cstheme="minorHAnsi"/>
          <w:lang w:val="ru-RU"/>
        </w:rPr>
        <w:t>−</w:t>
      </w:r>
      <w:r w:rsidR="00BE2014" w:rsidRPr="00A90918">
        <w:rPr>
          <w:rFonts w:cstheme="minorHAnsi"/>
          <w:lang w:val="ru-RU"/>
        </w:rPr>
        <w:t>10 400 </w:t>
      </w:r>
      <w:r w:rsidR="004D7548" w:rsidRPr="00A90918">
        <w:rPr>
          <w:rFonts w:cstheme="minorHAnsi"/>
          <w:lang w:val="ru-RU"/>
        </w:rPr>
        <w:t xml:space="preserve">МГц осуществляется при условии </w:t>
      </w:r>
      <w:r w:rsidR="00BE2014" w:rsidRPr="00A90918">
        <w:rPr>
          <w:rFonts w:cstheme="minorHAnsi"/>
          <w:lang w:val="ru-RU"/>
        </w:rPr>
        <w:t xml:space="preserve">получения </w:t>
      </w:r>
      <w:r w:rsidR="004D7548" w:rsidRPr="00A90918">
        <w:rPr>
          <w:rFonts w:cstheme="minorHAnsi"/>
          <w:lang w:val="ru-RU"/>
        </w:rPr>
        <w:t>согласия в соответствии с</w:t>
      </w:r>
      <w:r w:rsidR="00BE2014" w:rsidRPr="00A90918">
        <w:rPr>
          <w:rFonts w:cstheme="minorHAnsi"/>
          <w:lang w:val="ru-RU"/>
        </w:rPr>
        <w:t xml:space="preserve"> п</w:t>
      </w:r>
      <w:r w:rsidR="004D7548" w:rsidRPr="00A90918">
        <w:rPr>
          <w:rFonts w:cstheme="minorHAnsi"/>
          <w:lang w:val="ru-RU"/>
        </w:rPr>
        <w:t>.</w:t>
      </w:r>
      <w:r w:rsidR="00BE2014" w:rsidRPr="00A90918">
        <w:rPr>
          <w:rFonts w:cstheme="minorHAnsi"/>
          <w:lang w:val="ru-RU"/>
        </w:rPr>
        <w:t> </w:t>
      </w:r>
      <w:r w:rsidR="004D7548" w:rsidRPr="00A90918">
        <w:rPr>
          <w:rFonts w:cstheme="minorHAnsi"/>
          <w:b/>
          <w:bCs/>
          <w:lang w:val="ru-RU"/>
        </w:rPr>
        <w:t>9.21</w:t>
      </w:r>
      <w:r w:rsidR="004D7548" w:rsidRPr="00A90918">
        <w:rPr>
          <w:rFonts w:cstheme="minorHAnsi"/>
          <w:lang w:val="ru-RU"/>
        </w:rPr>
        <w:t>, спутниковые сети и системы должны быть представлены в запросе о координации согласно</w:t>
      </w:r>
      <w:r w:rsidR="00BE2014" w:rsidRPr="00A90918">
        <w:rPr>
          <w:rFonts w:cstheme="minorHAnsi"/>
          <w:lang w:val="ru-RU"/>
        </w:rPr>
        <w:t xml:space="preserve"> п</w:t>
      </w:r>
      <w:r w:rsidR="004D7548" w:rsidRPr="00A90918">
        <w:rPr>
          <w:rFonts w:cstheme="minorHAnsi"/>
          <w:lang w:val="ru-RU"/>
        </w:rPr>
        <w:t>.</w:t>
      </w:r>
      <w:r w:rsidR="00BE2014" w:rsidRPr="00A90918">
        <w:rPr>
          <w:rFonts w:cstheme="minorHAnsi"/>
          <w:lang w:val="ru-RU"/>
        </w:rPr>
        <w:t> </w:t>
      </w:r>
      <w:r w:rsidR="004D7548" w:rsidRPr="00A90918">
        <w:rPr>
          <w:rFonts w:cstheme="minorHAnsi"/>
          <w:b/>
          <w:bCs/>
          <w:lang w:val="ru-RU"/>
        </w:rPr>
        <w:t>9.30</w:t>
      </w:r>
      <w:r w:rsidR="004D7548" w:rsidRPr="00A90918">
        <w:rPr>
          <w:rFonts w:cstheme="minorHAnsi"/>
          <w:lang w:val="ru-RU"/>
        </w:rPr>
        <w:t xml:space="preserve">. </w:t>
      </w:r>
      <w:r w:rsidR="00535EFB" w:rsidRPr="00A90918">
        <w:rPr>
          <w:rFonts w:cstheme="minorHAnsi"/>
          <w:lang w:val="ru-RU"/>
        </w:rPr>
        <w:t xml:space="preserve">Для того чтобы эти полосы частот могли быть правомерно представлены в запросе о координации, </w:t>
      </w:r>
      <w:r w:rsidR="004D7548" w:rsidRPr="00A90918">
        <w:rPr>
          <w:rFonts w:cstheme="minorHAnsi"/>
          <w:lang w:val="ru-RU"/>
        </w:rPr>
        <w:t>Комитет пришел к</w:t>
      </w:r>
      <w:r w:rsidR="00A96FD6" w:rsidRPr="00A90918">
        <w:rPr>
          <w:rFonts w:cstheme="minorHAnsi"/>
          <w:lang w:val="ru-RU"/>
        </w:rPr>
        <w:t> </w:t>
      </w:r>
      <w:r w:rsidR="00BE2014" w:rsidRPr="00A90918">
        <w:rPr>
          <w:rFonts w:cstheme="minorHAnsi"/>
          <w:lang w:val="ru-RU"/>
        </w:rPr>
        <w:t>заключению</w:t>
      </w:r>
      <w:r w:rsidR="004D7548" w:rsidRPr="00A90918">
        <w:rPr>
          <w:rFonts w:cstheme="minorHAnsi"/>
          <w:lang w:val="ru-RU"/>
        </w:rPr>
        <w:t>, что полоса частот 9300–9900</w:t>
      </w:r>
      <w:r w:rsidR="00BE2014" w:rsidRPr="00A90918">
        <w:rPr>
          <w:rFonts w:cstheme="minorHAnsi"/>
          <w:lang w:val="ru-RU"/>
        </w:rPr>
        <w:t> </w:t>
      </w:r>
      <w:r w:rsidR="004D7548" w:rsidRPr="00A90918">
        <w:rPr>
          <w:rFonts w:cstheme="minorHAnsi"/>
          <w:lang w:val="ru-RU"/>
        </w:rPr>
        <w:t xml:space="preserve">МГц должна </w:t>
      </w:r>
      <w:r w:rsidR="00BE2014" w:rsidRPr="00A90918">
        <w:rPr>
          <w:rFonts w:cstheme="minorHAnsi"/>
          <w:lang w:val="ru-RU"/>
        </w:rPr>
        <w:t xml:space="preserve">быть </w:t>
      </w:r>
      <w:r w:rsidR="004D7548" w:rsidRPr="00A90918">
        <w:rPr>
          <w:rFonts w:cstheme="minorHAnsi"/>
          <w:lang w:val="ru-RU"/>
        </w:rPr>
        <w:t>представл</w:t>
      </w:r>
      <w:r w:rsidR="00BE2014" w:rsidRPr="00A90918">
        <w:rPr>
          <w:rFonts w:cstheme="minorHAnsi"/>
          <w:lang w:val="ru-RU"/>
        </w:rPr>
        <w:t>ена</w:t>
      </w:r>
      <w:r w:rsidR="004D7548" w:rsidRPr="00A90918">
        <w:rPr>
          <w:rFonts w:cstheme="minorHAnsi"/>
          <w:lang w:val="ru-RU"/>
        </w:rPr>
        <w:t xml:space="preserve"> одновременно или </w:t>
      </w:r>
      <w:r w:rsidR="00BE2014" w:rsidRPr="00A90918">
        <w:rPr>
          <w:rFonts w:cstheme="minorHAnsi"/>
          <w:lang w:val="ru-RU"/>
        </w:rPr>
        <w:t>в</w:t>
      </w:r>
      <w:r w:rsidR="00621258" w:rsidRPr="00A90918">
        <w:rPr>
          <w:rFonts w:cstheme="minorHAnsi"/>
          <w:lang w:val="ru-RU"/>
        </w:rPr>
        <w:t> </w:t>
      </w:r>
      <w:r w:rsidR="00BE2014" w:rsidRPr="00A90918">
        <w:rPr>
          <w:rFonts w:cstheme="minorHAnsi"/>
          <w:lang w:val="ru-RU"/>
        </w:rPr>
        <w:t xml:space="preserve">более </w:t>
      </w:r>
      <w:r w:rsidR="004D7548" w:rsidRPr="00A90918">
        <w:rPr>
          <w:rFonts w:cstheme="minorHAnsi"/>
          <w:lang w:val="ru-RU"/>
        </w:rPr>
        <w:t>ран</w:t>
      </w:r>
      <w:r w:rsidR="00BE2014" w:rsidRPr="00A90918">
        <w:rPr>
          <w:rFonts w:cstheme="minorHAnsi"/>
          <w:lang w:val="ru-RU"/>
        </w:rPr>
        <w:t>нем представлении</w:t>
      </w:r>
      <w:r w:rsidR="004D7548" w:rsidRPr="00A90918">
        <w:rPr>
          <w:rFonts w:cstheme="minorHAnsi"/>
          <w:lang w:val="ru-RU"/>
        </w:rPr>
        <w:t xml:space="preserve"> </w:t>
      </w:r>
      <w:r w:rsidR="002268D4" w:rsidRPr="00A90918">
        <w:rPr>
          <w:rFonts w:cstheme="minorHAnsi"/>
          <w:lang w:val="ru-RU"/>
        </w:rPr>
        <w:t>с</w:t>
      </w:r>
      <w:r w:rsidR="004D7548" w:rsidRPr="00A90918">
        <w:rPr>
          <w:rFonts w:cstheme="minorHAnsi"/>
          <w:lang w:val="ru-RU"/>
        </w:rPr>
        <w:t xml:space="preserve"> тем же названием спутника (в случае системы </w:t>
      </w:r>
      <w:r w:rsidR="004D7548" w:rsidRPr="00A90918">
        <w:rPr>
          <w:rFonts w:cstheme="minorHAnsi"/>
          <w:lang w:val="ru-RU"/>
        </w:rPr>
        <w:lastRenderedPageBreak/>
        <w:t xml:space="preserve">НГСО это представление должно быть </w:t>
      </w:r>
      <w:r w:rsidR="00BE2014" w:rsidRPr="00A90918">
        <w:rPr>
          <w:rFonts w:cstheme="minorHAnsi"/>
          <w:lang w:val="ru-RU"/>
        </w:rPr>
        <w:t>выполнено в рамках</w:t>
      </w:r>
      <w:r w:rsidR="004D7548" w:rsidRPr="00A90918">
        <w:rPr>
          <w:rFonts w:cstheme="minorHAnsi"/>
          <w:lang w:val="ru-RU"/>
        </w:rPr>
        <w:t xml:space="preserve"> информации для предварительной публикации); в</w:t>
      </w:r>
      <w:r w:rsidR="00621258" w:rsidRPr="00A90918">
        <w:rPr>
          <w:rFonts w:cstheme="minorHAnsi"/>
          <w:lang w:val="ru-RU"/>
        </w:rPr>
        <w:t> </w:t>
      </w:r>
      <w:r w:rsidR="004D7548" w:rsidRPr="00A90918">
        <w:rPr>
          <w:rFonts w:cstheme="minorHAnsi"/>
          <w:lang w:val="ru-RU"/>
        </w:rPr>
        <w:t>противном случае соответствующие частотные присвоения не счита</w:t>
      </w:r>
      <w:r w:rsidR="00A96FD6" w:rsidRPr="00A90918">
        <w:rPr>
          <w:rFonts w:cstheme="minorHAnsi"/>
          <w:lang w:val="ru-RU"/>
        </w:rPr>
        <w:t>ются</w:t>
      </w:r>
      <w:r w:rsidR="004D7548" w:rsidRPr="00A90918">
        <w:rPr>
          <w:rFonts w:cstheme="minorHAnsi"/>
          <w:lang w:val="ru-RU"/>
        </w:rPr>
        <w:t xml:space="preserve"> соответствующими Таблице распределения частот.</w:t>
      </w:r>
    </w:p>
    <w:p w14:paraId="6EC6CC35" w14:textId="4FE76DFE" w:rsidR="000D1E6E" w:rsidRPr="00A90918" w:rsidRDefault="000D1E6E" w:rsidP="003F65A2">
      <w:pPr>
        <w:rPr>
          <w:rFonts w:cs="Times New Roman"/>
          <w:spacing w:val="-2"/>
          <w:lang w:val="ru-RU"/>
        </w:rPr>
      </w:pPr>
      <w:r w:rsidRPr="00A90918">
        <w:rPr>
          <w:lang w:val="ru-RU"/>
        </w:rPr>
        <w:t>4</w:t>
      </w:r>
      <w:r w:rsidRPr="00A90918">
        <w:rPr>
          <w:lang w:val="ru-RU"/>
        </w:rPr>
        <w:tab/>
      </w:r>
      <w:r w:rsidR="00A2695D" w:rsidRPr="00A90918">
        <w:rPr>
          <w:spacing w:val="-2"/>
          <w:lang w:val="ru-RU"/>
        </w:rPr>
        <w:t>Комитет принял решение, что, когда администрация представляет заявление согласно п. </w:t>
      </w:r>
      <w:r w:rsidR="00A2695D" w:rsidRPr="00A90918">
        <w:rPr>
          <w:b/>
          <w:bCs/>
          <w:spacing w:val="-2"/>
          <w:lang w:val="ru-RU"/>
        </w:rPr>
        <w:t>11.2</w:t>
      </w:r>
      <w:r w:rsidR="00A2695D" w:rsidRPr="00A90918">
        <w:rPr>
          <w:spacing w:val="-2"/>
          <w:lang w:val="ru-RU"/>
        </w:rPr>
        <w:t>, в</w:t>
      </w:r>
      <w:r w:rsidR="00A96FD6" w:rsidRPr="00A90918">
        <w:rPr>
          <w:spacing w:val="-2"/>
          <w:lang w:val="ru-RU"/>
        </w:rPr>
        <w:t> </w:t>
      </w:r>
      <w:r w:rsidR="00A2695D" w:rsidRPr="00A90918">
        <w:rPr>
          <w:spacing w:val="-2"/>
          <w:lang w:val="ru-RU"/>
        </w:rPr>
        <w:t>котором содержатся частотные присвоения станции ССИЗ (активной) в полосе частот 9200</w:t>
      </w:r>
      <w:r w:rsidR="005C34CB" w:rsidRPr="00A90918">
        <w:rPr>
          <w:spacing w:val="-2"/>
          <w:lang w:val="ru-RU"/>
        </w:rPr>
        <w:t>−</w:t>
      </w:r>
      <w:r w:rsidR="00A2695D" w:rsidRPr="00A90918">
        <w:rPr>
          <w:spacing w:val="-2"/>
          <w:lang w:val="ru-RU"/>
        </w:rPr>
        <w:t>10 400 МГц и/или СКИ (активной) в полосе частот 9300</w:t>
      </w:r>
      <w:r w:rsidR="005C34CB" w:rsidRPr="00A90918">
        <w:rPr>
          <w:spacing w:val="-2"/>
          <w:lang w:val="ru-RU"/>
        </w:rPr>
        <w:t>−</w:t>
      </w:r>
      <w:r w:rsidR="00A2695D" w:rsidRPr="00A90918">
        <w:rPr>
          <w:spacing w:val="-2"/>
          <w:lang w:val="ru-RU"/>
        </w:rPr>
        <w:t>9900 МГц, должны применяться следующие правила:</w:t>
      </w:r>
    </w:p>
    <w:p w14:paraId="5B95036A" w14:textId="152F434F" w:rsidR="000D1E6E" w:rsidRPr="00A90918" w:rsidRDefault="000D1E6E" w:rsidP="003F65A2">
      <w:pPr>
        <w:pStyle w:val="enumlev1"/>
        <w:rPr>
          <w:rFonts w:eastAsia="DengXian"/>
          <w:lang w:val="ru-RU" w:eastAsia="zh-CN"/>
        </w:rPr>
      </w:pPr>
      <w:r w:rsidRPr="00A90918">
        <w:rPr>
          <w:rFonts w:eastAsia="DengXian"/>
          <w:lang w:val="ru-RU" w:eastAsia="zh-CN"/>
        </w:rPr>
        <w:t>•</w:t>
      </w:r>
      <w:r w:rsidRPr="00A90918">
        <w:rPr>
          <w:rFonts w:eastAsia="DengXian"/>
          <w:lang w:val="ru-RU" w:eastAsia="zh-CN"/>
        </w:rPr>
        <w:tab/>
      </w:r>
      <w:r w:rsidR="00A2695D" w:rsidRPr="00A90918">
        <w:rPr>
          <w:rFonts w:eastAsia="DengXian"/>
          <w:lang w:val="ru-RU" w:eastAsia="zh-CN"/>
        </w:rPr>
        <w:t>когда администрация представляет заявление в полосе частот 9300–9500 МГц, полоса частот 9500</w:t>
      </w:r>
      <w:r w:rsidR="005C34CB" w:rsidRPr="00A90918">
        <w:rPr>
          <w:rFonts w:eastAsia="DengXian"/>
          <w:lang w:val="ru-RU" w:eastAsia="zh-CN"/>
        </w:rPr>
        <w:t>−</w:t>
      </w:r>
      <w:r w:rsidR="00A2695D" w:rsidRPr="00A90918">
        <w:rPr>
          <w:rFonts w:eastAsia="DengXian"/>
          <w:lang w:val="ru-RU" w:eastAsia="zh-CN"/>
        </w:rPr>
        <w:t xml:space="preserve">9800 МГц должна быть заявлена в той же службе и </w:t>
      </w:r>
      <w:r w:rsidR="002268D4" w:rsidRPr="00A90918">
        <w:rPr>
          <w:rFonts w:eastAsia="DengXian"/>
          <w:lang w:val="ru-RU" w:eastAsia="zh-CN"/>
        </w:rPr>
        <w:t>с</w:t>
      </w:r>
      <w:r w:rsidR="00A2695D" w:rsidRPr="00A90918">
        <w:rPr>
          <w:rFonts w:eastAsia="DengXian"/>
          <w:lang w:val="ru-RU" w:eastAsia="zh-CN"/>
        </w:rPr>
        <w:t xml:space="preserve"> тем же названием спутника, либо в</w:t>
      </w:r>
      <w:r w:rsidR="00A96FD6" w:rsidRPr="00A90918">
        <w:rPr>
          <w:rFonts w:eastAsia="DengXian"/>
          <w:lang w:val="ru-RU" w:eastAsia="zh-CN"/>
        </w:rPr>
        <w:t> </w:t>
      </w:r>
      <w:r w:rsidR="00A2695D" w:rsidRPr="00A90918">
        <w:rPr>
          <w:rFonts w:eastAsia="DengXian"/>
          <w:lang w:val="ru-RU" w:eastAsia="zh-CN"/>
        </w:rPr>
        <w:t>то же самое время</w:t>
      </w:r>
      <w:r w:rsidR="00A96FD6" w:rsidRPr="00A90918">
        <w:rPr>
          <w:rFonts w:eastAsia="DengXian"/>
          <w:lang w:val="ru-RU" w:eastAsia="zh-CN"/>
        </w:rPr>
        <w:t xml:space="preserve"> </w:t>
      </w:r>
      <w:r w:rsidR="00072551" w:rsidRPr="00A90918">
        <w:rPr>
          <w:rFonts w:eastAsia="DengXian"/>
          <w:lang w:val="ru-RU" w:eastAsia="zh-CN"/>
        </w:rPr>
        <w:t>или</w:t>
      </w:r>
      <w:r w:rsidR="00A2695D" w:rsidRPr="00A90918">
        <w:rPr>
          <w:rFonts w:eastAsia="DengXian"/>
          <w:lang w:val="ru-RU" w:eastAsia="zh-CN"/>
        </w:rPr>
        <w:t xml:space="preserve"> в более раннем представлении, и необходимая ширина полосы должна быть больше 300 МГц (см. п. </w:t>
      </w:r>
      <w:r w:rsidR="00A2695D" w:rsidRPr="00A90918">
        <w:rPr>
          <w:rFonts w:eastAsia="DengXian"/>
          <w:b/>
          <w:bCs/>
          <w:lang w:val="ru-RU" w:eastAsia="zh-CN"/>
        </w:rPr>
        <w:t>5.475A</w:t>
      </w:r>
      <w:r w:rsidR="00A2695D" w:rsidRPr="00A90918">
        <w:rPr>
          <w:rFonts w:eastAsia="DengXian"/>
          <w:lang w:val="ru-RU" w:eastAsia="zh-CN"/>
        </w:rPr>
        <w:t>);</w:t>
      </w:r>
    </w:p>
    <w:p w14:paraId="7EB0E494" w14:textId="3A202840" w:rsidR="000D1E6E" w:rsidRPr="00A90918" w:rsidRDefault="000D1E6E" w:rsidP="003F65A2">
      <w:pPr>
        <w:pStyle w:val="enumlev1"/>
        <w:rPr>
          <w:rFonts w:eastAsia="DengXian"/>
          <w:b/>
          <w:bCs/>
          <w:lang w:val="ru-RU" w:eastAsia="zh-CN"/>
        </w:rPr>
      </w:pPr>
      <w:r w:rsidRPr="00A90918">
        <w:rPr>
          <w:rFonts w:eastAsia="DengXian"/>
          <w:lang w:val="ru-RU" w:eastAsia="zh-CN"/>
        </w:rPr>
        <w:t>•</w:t>
      </w:r>
      <w:r w:rsidRPr="00A90918">
        <w:rPr>
          <w:rFonts w:eastAsia="DengXian"/>
          <w:lang w:val="ru-RU" w:eastAsia="zh-CN"/>
        </w:rPr>
        <w:tab/>
      </w:r>
      <w:r w:rsidR="002268D4" w:rsidRPr="00A90918">
        <w:rPr>
          <w:rFonts w:eastAsia="DengXian"/>
          <w:lang w:val="ru-RU" w:eastAsia="zh-CN"/>
        </w:rPr>
        <w:t>когда администрация представляет заявление в полосе частот 9800–9900</w:t>
      </w:r>
      <w:r w:rsidRPr="00A90918">
        <w:rPr>
          <w:rFonts w:eastAsia="DengXian"/>
          <w:lang w:val="ru-RU" w:eastAsia="zh-CN"/>
        </w:rPr>
        <w:t> </w:t>
      </w:r>
      <w:r w:rsidR="009200CF" w:rsidRPr="00A90918">
        <w:rPr>
          <w:rFonts w:eastAsia="DengXian"/>
          <w:lang w:val="ru-RU" w:eastAsia="zh-CN"/>
        </w:rPr>
        <w:t>МГц</w:t>
      </w:r>
      <w:r w:rsidR="00072551" w:rsidRPr="00A90918">
        <w:rPr>
          <w:rFonts w:eastAsia="DengXian"/>
          <w:lang w:val="ru-RU" w:eastAsia="zh-CN"/>
        </w:rPr>
        <w:t>,</w:t>
      </w:r>
      <w:r w:rsidR="002268D4" w:rsidRPr="00A90918">
        <w:rPr>
          <w:rFonts w:eastAsia="DengXian"/>
          <w:lang w:val="ru-RU" w:eastAsia="zh-CN"/>
        </w:rPr>
        <w:t xml:space="preserve"> полоса частот</w:t>
      </w:r>
      <w:r w:rsidRPr="00A90918">
        <w:rPr>
          <w:rFonts w:eastAsia="DengXian"/>
          <w:lang w:val="ru-RU" w:eastAsia="zh-CN"/>
        </w:rPr>
        <w:t xml:space="preserve"> 9300</w:t>
      </w:r>
      <w:r w:rsidR="009200CF" w:rsidRPr="00A90918">
        <w:rPr>
          <w:rFonts w:eastAsia="DengXian"/>
          <w:lang w:val="ru-RU" w:eastAsia="zh-CN"/>
        </w:rPr>
        <w:t>−</w:t>
      </w:r>
      <w:r w:rsidRPr="00A90918">
        <w:rPr>
          <w:rFonts w:eastAsia="DengXian"/>
          <w:lang w:val="ru-RU" w:eastAsia="zh-CN"/>
        </w:rPr>
        <w:t>9800 </w:t>
      </w:r>
      <w:r w:rsidR="009200CF" w:rsidRPr="00A90918">
        <w:rPr>
          <w:rFonts w:eastAsia="DengXian"/>
          <w:lang w:val="ru-RU" w:eastAsia="zh-CN"/>
        </w:rPr>
        <w:t>МГц</w:t>
      </w:r>
      <w:r w:rsidRPr="00A90918">
        <w:rPr>
          <w:rFonts w:eastAsia="DengXian"/>
          <w:lang w:val="ru-RU" w:eastAsia="zh-CN"/>
        </w:rPr>
        <w:t xml:space="preserve"> </w:t>
      </w:r>
      <w:r w:rsidR="002268D4" w:rsidRPr="00A90918">
        <w:rPr>
          <w:rFonts w:eastAsia="DengXian"/>
          <w:lang w:val="ru-RU" w:eastAsia="zh-CN"/>
        </w:rPr>
        <w:t>должна быть заявлена в той же службе и с тем же названием спутника, либо в</w:t>
      </w:r>
      <w:r w:rsidR="00A96FD6" w:rsidRPr="00A90918">
        <w:rPr>
          <w:rFonts w:eastAsia="DengXian"/>
          <w:lang w:val="ru-RU" w:eastAsia="zh-CN"/>
        </w:rPr>
        <w:t> </w:t>
      </w:r>
      <w:r w:rsidR="002268D4" w:rsidRPr="00A90918">
        <w:rPr>
          <w:rFonts w:eastAsia="DengXian"/>
          <w:lang w:val="ru-RU" w:eastAsia="zh-CN"/>
        </w:rPr>
        <w:t>то же самое время</w:t>
      </w:r>
      <w:r w:rsidR="00072551" w:rsidRPr="00A90918">
        <w:rPr>
          <w:rFonts w:eastAsia="DengXian"/>
          <w:lang w:val="ru-RU" w:eastAsia="zh-CN"/>
        </w:rPr>
        <w:t xml:space="preserve"> или</w:t>
      </w:r>
      <w:r w:rsidR="002268D4" w:rsidRPr="00A90918">
        <w:rPr>
          <w:rFonts w:eastAsia="DengXian"/>
          <w:lang w:val="ru-RU" w:eastAsia="zh-CN"/>
        </w:rPr>
        <w:t xml:space="preserve"> в более раннем представлении, и необходимая ширина полосы должна быть больше </w:t>
      </w:r>
      <w:r w:rsidRPr="00A90918">
        <w:rPr>
          <w:rFonts w:eastAsia="DengXian"/>
          <w:lang w:val="ru-RU" w:eastAsia="zh-CN"/>
        </w:rPr>
        <w:t>500</w:t>
      </w:r>
      <w:r w:rsidR="00040F60" w:rsidRPr="00A90918">
        <w:rPr>
          <w:rFonts w:eastAsia="DengXian"/>
          <w:lang w:val="ru-RU" w:eastAsia="zh-CN"/>
        </w:rPr>
        <w:t> МГц</w:t>
      </w:r>
      <w:r w:rsidRPr="00A90918">
        <w:rPr>
          <w:rFonts w:eastAsia="DengXian"/>
          <w:lang w:val="ru-RU" w:eastAsia="zh-CN"/>
        </w:rPr>
        <w:t xml:space="preserve"> (</w:t>
      </w:r>
      <w:r w:rsidR="009200CF" w:rsidRPr="00A90918">
        <w:rPr>
          <w:rFonts w:eastAsia="DengXian"/>
          <w:lang w:val="ru-RU" w:eastAsia="zh-CN"/>
        </w:rPr>
        <w:t>см. п</w:t>
      </w:r>
      <w:r w:rsidRPr="00A90918">
        <w:rPr>
          <w:rFonts w:eastAsia="DengXian"/>
          <w:lang w:val="ru-RU" w:eastAsia="zh-CN"/>
        </w:rPr>
        <w:t>. </w:t>
      </w:r>
      <w:r w:rsidRPr="00A90918">
        <w:rPr>
          <w:rFonts w:eastAsia="DengXian"/>
          <w:b/>
          <w:bCs/>
          <w:lang w:val="ru-RU" w:eastAsia="zh-CN"/>
        </w:rPr>
        <w:t>5.478A</w:t>
      </w:r>
      <w:r w:rsidRPr="00A90918">
        <w:rPr>
          <w:rFonts w:eastAsia="DengXian"/>
          <w:lang w:val="ru-RU" w:eastAsia="zh-CN"/>
        </w:rPr>
        <w:t>)</w:t>
      </w:r>
      <w:r w:rsidR="002268D4" w:rsidRPr="00A90918">
        <w:rPr>
          <w:rFonts w:eastAsia="DengXian"/>
          <w:lang w:val="ru-RU" w:eastAsia="zh-CN"/>
        </w:rPr>
        <w:t>;</w:t>
      </w:r>
    </w:p>
    <w:p w14:paraId="633DF142" w14:textId="1EF1CBA6" w:rsidR="000D1E6E" w:rsidRPr="00A90918" w:rsidRDefault="000D1E6E" w:rsidP="003F65A2">
      <w:pPr>
        <w:pStyle w:val="enumlev1"/>
        <w:rPr>
          <w:rFonts w:eastAsia="DengXian"/>
          <w:lang w:val="ru-RU" w:eastAsia="zh-CN"/>
        </w:rPr>
      </w:pPr>
      <w:r w:rsidRPr="00A90918">
        <w:rPr>
          <w:rFonts w:eastAsia="DengXian"/>
          <w:lang w:val="ru-RU" w:eastAsia="zh-CN"/>
        </w:rPr>
        <w:t>•</w:t>
      </w:r>
      <w:r w:rsidRPr="00A90918">
        <w:rPr>
          <w:rFonts w:eastAsia="DengXian"/>
          <w:lang w:val="ru-RU" w:eastAsia="zh-CN"/>
        </w:rPr>
        <w:tab/>
      </w:r>
      <w:r w:rsidR="00072551" w:rsidRPr="00A90918">
        <w:rPr>
          <w:rFonts w:eastAsia="DengXian"/>
          <w:lang w:val="ru-RU" w:eastAsia="zh-CN"/>
        </w:rPr>
        <w:t xml:space="preserve">когда администрация представляет заявление в полосах частот </w:t>
      </w:r>
      <w:r w:rsidRPr="00A90918">
        <w:rPr>
          <w:rFonts w:eastAsia="DengXian"/>
          <w:lang w:val="ru-RU" w:eastAsia="zh-CN"/>
        </w:rPr>
        <w:t>9200</w:t>
      </w:r>
      <w:r w:rsidR="009200CF" w:rsidRPr="00A90918">
        <w:rPr>
          <w:rFonts w:eastAsia="DengXian"/>
          <w:lang w:val="ru-RU" w:eastAsia="zh-CN"/>
        </w:rPr>
        <w:t>−</w:t>
      </w:r>
      <w:r w:rsidRPr="00A90918">
        <w:rPr>
          <w:rFonts w:eastAsia="DengXian"/>
          <w:lang w:val="ru-RU" w:eastAsia="zh-CN"/>
        </w:rPr>
        <w:t>9300 </w:t>
      </w:r>
      <w:r w:rsidR="009200CF" w:rsidRPr="00A90918">
        <w:rPr>
          <w:rFonts w:eastAsia="DengXian"/>
          <w:lang w:val="ru-RU" w:eastAsia="zh-CN"/>
        </w:rPr>
        <w:t>МГц и</w:t>
      </w:r>
      <w:r w:rsidRPr="00A90918">
        <w:rPr>
          <w:rFonts w:eastAsia="DengXian"/>
          <w:lang w:val="ru-RU" w:eastAsia="zh-CN"/>
        </w:rPr>
        <w:t xml:space="preserve"> 9900</w:t>
      </w:r>
      <w:r w:rsidR="005C34CB" w:rsidRPr="00A90918">
        <w:rPr>
          <w:rFonts w:eastAsia="DengXian"/>
          <w:lang w:val="ru-RU" w:eastAsia="zh-CN"/>
        </w:rPr>
        <w:t>−</w:t>
      </w:r>
      <w:r w:rsidRPr="00A90918">
        <w:rPr>
          <w:rFonts w:eastAsia="DengXian"/>
          <w:lang w:val="ru-RU" w:eastAsia="zh-CN"/>
        </w:rPr>
        <w:t>10 400 </w:t>
      </w:r>
      <w:r w:rsidR="009200CF" w:rsidRPr="00A90918">
        <w:rPr>
          <w:rFonts w:eastAsia="DengXian"/>
          <w:lang w:val="ru-RU" w:eastAsia="zh-CN"/>
        </w:rPr>
        <w:t>МГц</w:t>
      </w:r>
      <w:r w:rsidRPr="00A90918">
        <w:rPr>
          <w:rFonts w:eastAsia="DengXian"/>
          <w:lang w:val="ru-RU" w:eastAsia="zh-CN"/>
        </w:rPr>
        <w:t xml:space="preserve">, </w:t>
      </w:r>
      <w:r w:rsidR="00072551" w:rsidRPr="00A90918">
        <w:rPr>
          <w:rFonts w:eastAsia="DengXian"/>
          <w:lang w:val="ru-RU" w:eastAsia="zh-CN"/>
        </w:rPr>
        <w:t xml:space="preserve">полоса частот </w:t>
      </w:r>
      <w:r w:rsidRPr="00A90918">
        <w:rPr>
          <w:rFonts w:eastAsia="DengXian"/>
          <w:lang w:val="ru-RU" w:eastAsia="zh-CN"/>
        </w:rPr>
        <w:t>9300</w:t>
      </w:r>
      <w:r w:rsidR="009200CF" w:rsidRPr="00A90918">
        <w:rPr>
          <w:rFonts w:eastAsia="DengXian"/>
          <w:lang w:val="ru-RU" w:eastAsia="zh-CN"/>
        </w:rPr>
        <w:t>−</w:t>
      </w:r>
      <w:r w:rsidRPr="00A90918">
        <w:rPr>
          <w:rFonts w:eastAsia="DengXian"/>
          <w:lang w:val="ru-RU" w:eastAsia="zh-CN"/>
        </w:rPr>
        <w:t>9900 </w:t>
      </w:r>
      <w:r w:rsidR="009200CF" w:rsidRPr="00A90918">
        <w:rPr>
          <w:rFonts w:eastAsia="DengXian"/>
          <w:lang w:val="ru-RU" w:eastAsia="zh-CN"/>
        </w:rPr>
        <w:t>МГц</w:t>
      </w:r>
      <w:r w:rsidRPr="00A90918">
        <w:rPr>
          <w:rFonts w:eastAsia="DengXian"/>
          <w:lang w:val="ru-RU" w:eastAsia="zh-CN"/>
        </w:rPr>
        <w:t xml:space="preserve"> </w:t>
      </w:r>
      <w:r w:rsidR="00072551" w:rsidRPr="00A90918">
        <w:rPr>
          <w:rFonts w:eastAsia="DengXian"/>
          <w:lang w:val="ru-RU" w:eastAsia="zh-CN"/>
        </w:rPr>
        <w:t>должна быть заявлена в ССИЗ (активной) и с</w:t>
      </w:r>
      <w:r w:rsidR="00A96FD6" w:rsidRPr="00A90918">
        <w:rPr>
          <w:rFonts w:eastAsia="DengXian"/>
          <w:lang w:val="ru-RU" w:eastAsia="zh-CN"/>
        </w:rPr>
        <w:t> </w:t>
      </w:r>
      <w:r w:rsidR="00072551" w:rsidRPr="00A90918">
        <w:rPr>
          <w:rFonts w:eastAsia="DengXian"/>
          <w:lang w:val="ru-RU" w:eastAsia="zh-CN"/>
        </w:rPr>
        <w:t xml:space="preserve">тем же названием спутника, </w:t>
      </w:r>
      <w:r w:rsidR="007062C0" w:rsidRPr="00A90918">
        <w:rPr>
          <w:rFonts w:eastAsia="DengXian"/>
          <w:lang w:val="ru-RU" w:eastAsia="zh-CN"/>
        </w:rPr>
        <w:t>либо в то же самое время или в более раннем представлении, и необходимая ширина полосы должна быть больше</w:t>
      </w:r>
      <w:r w:rsidRPr="00A90918">
        <w:rPr>
          <w:rFonts w:eastAsia="DengXian"/>
          <w:lang w:val="ru-RU" w:eastAsia="zh-CN"/>
        </w:rPr>
        <w:t xml:space="preserve"> 600</w:t>
      </w:r>
      <w:r w:rsidR="00040F60" w:rsidRPr="00A90918">
        <w:rPr>
          <w:rFonts w:eastAsia="DengXian"/>
          <w:lang w:val="ru-RU" w:eastAsia="zh-CN"/>
        </w:rPr>
        <w:t> МГц</w:t>
      </w:r>
      <w:r w:rsidRPr="00A90918">
        <w:rPr>
          <w:rFonts w:eastAsia="DengXian"/>
          <w:lang w:val="ru-RU" w:eastAsia="zh-CN"/>
        </w:rPr>
        <w:t xml:space="preserve"> (</w:t>
      </w:r>
      <w:r w:rsidR="00040F60" w:rsidRPr="00A90918">
        <w:rPr>
          <w:rFonts w:eastAsia="DengXian"/>
          <w:lang w:val="ru-RU" w:eastAsia="zh-CN"/>
        </w:rPr>
        <w:t>см. п</w:t>
      </w:r>
      <w:r w:rsidRPr="00A90918">
        <w:rPr>
          <w:rFonts w:eastAsia="DengXian"/>
          <w:lang w:val="ru-RU" w:eastAsia="zh-CN"/>
        </w:rPr>
        <w:t>. </w:t>
      </w:r>
      <w:r w:rsidRPr="00A90918">
        <w:rPr>
          <w:rFonts w:eastAsia="DengXian"/>
          <w:b/>
          <w:bCs/>
          <w:lang w:val="ru-RU" w:eastAsia="zh-CN"/>
        </w:rPr>
        <w:t>5.474A</w:t>
      </w:r>
      <w:r w:rsidRPr="00A90918">
        <w:rPr>
          <w:rFonts w:eastAsia="DengXian" w:cs="Times New Roman"/>
          <w:szCs w:val="20"/>
          <w:lang w:val="ru-RU" w:eastAsia="zh-CN"/>
        </w:rPr>
        <w:t>).</w:t>
      </w:r>
    </w:p>
    <w:p w14:paraId="5A5D559B" w14:textId="79FCC335" w:rsidR="000D1E6E" w:rsidRPr="00A90918" w:rsidRDefault="00A96FD6" w:rsidP="003F65A2">
      <w:pPr>
        <w:rPr>
          <w:rFonts w:eastAsia="DengXian"/>
          <w:lang w:val="ru-RU" w:eastAsia="zh-CN"/>
        </w:rPr>
      </w:pPr>
      <w:r w:rsidRPr="00A90918">
        <w:rPr>
          <w:lang w:val="ru-RU"/>
        </w:rPr>
        <w:t>В случае если указанные выше условия не выполняются, соответствующие частотные присвоения не счита</w:t>
      </w:r>
      <w:r w:rsidR="004642B1" w:rsidRPr="00A90918">
        <w:rPr>
          <w:lang w:val="ru-RU"/>
        </w:rPr>
        <w:t>ются</w:t>
      </w:r>
      <w:r w:rsidRPr="00A90918">
        <w:rPr>
          <w:lang w:val="ru-RU"/>
        </w:rPr>
        <w:t xml:space="preserve"> соответствующими Таблице распределения частот согласно п. </w:t>
      </w:r>
      <w:r w:rsidRPr="00A90918">
        <w:rPr>
          <w:b/>
          <w:bCs/>
          <w:lang w:val="ru-RU"/>
        </w:rPr>
        <w:t>11.31</w:t>
      </w:r>
      <w:r w:rsidRPr="00A90918">
        <w:rPr>
          <w:lang w:val="ru-RU"/>
        </w:rPr>
        <w:t xml:space="preserve"> Регламента радиосвязи, и должны получить неблагоприятное заключение и </w:t>
      </w:r>
      <w:r w:rsidR="00C33553" w:rsidRPr="00A90918">
        <w:rPr>
          <w:lang w:val="ru-RU"/>
        </w:rPr>
        <w:t xml:space="preserve">должны быть </w:t>
      </w:r>
      <w:r w:rsidRPr="00A90918">
        <w:rPr>
          <w:lang w:val="ru-RU"/>
        </w:rPr>
        <w:t>возвращены заявляющей администрации.</w:t>
      </w:r>
    </w:p>
    <w:p w14:paraId="49A9F2F9" w14:textId="63110E2E" w:rsidR="000D1E6E" w:rsidRPr="00A90918" w:rsidRDefault="000D1E6E" w:rsidP="003F65A2">
      <w:pPr>
        <w:rPr>
          <w:lang w:val="ru-RU"/>
        </w:rPr>
      </w:pPr>
      <w:r w:rsidRPr="00A90918">
        <w:rPr>
          <w:lang w:val="ru-RU"/>
        </w:rPr>
        <w:t>5</w:t>
      </w:r>
      <w:r w:rsidRPr="00A90918">
        <w:rPr>
          <w:lang w:val="ru-RU"/>
        </w:rPr>
        <w:tab/>
      </w:r>
      <w:r w:rsidR="004642B1" w:rsidRPr="00A90918">
        <w:rPr>
          <w:lang w:val="ru-RU"/>
        </w:rPr>
        <w:t>В отношении представлений</w:t>
      </w:r>
      <w:r w:rsidR="00437068" w:rsidRPr="00A90918">
        <w:rPr>
          <w:lang w:val="ru-RU"/>
        </w:rPr>
        <w:t>, содержащих</w:t>
      </w:r>
      <w:r w:rsidR="004642B1" w:rsidRPr="00A90918">
        <w:rPr>
          <w:lang w:val="ru-RU"/>
        </w:rPr>
        <w:t xml:space="preserve"> заявлени</w:t>
      </w:r>
      <w:r w:rsidR="00437068" w:rsidRPr="00A90918">
        <w:rPr>
          <w:lang w:val="ru-RU"/>
        </w:rPr>
        <w:t>я</w:t>
      </w:r>
      <w:r w:rsidR="004642B1" w:rsidRPr="00A90918">
        <w:rPr>
          <w:lang w:val="ru-RU"/>
        </w:rPr>
        <w:t xml:space="preserve"> с отдельными присвоенными частотами и значениями ширины полосы в полосах частот 9200</w:t>
      </w:r>
      <w:r w:rsidR="005C34CB" w:rsidRPr="00A90918">
        <w:rPr>
          <w:lang w:val="ru-RU"/>
        </w:rPr>
        <w:t>−</w:t>
      </w:r>
      <w:r w:rsidR="004642B1" w:rsidRPr="00A90918">
        <w:rPr>
          <w:lang w:val="ru-RU"/>
        </w:rPr>
        <w:t>9300 МГц, 9300</w:t>
      </w:r>
      <w:r w:rsidR="005C34CB" w:rsidRPr="00A90918">
        <w:rPr>
          <w:lang w:val="ru-RU"/>
        </w:rPr>
        <w:t>−</w:t>
      </w:r>
      <w:r w:rsidR="004642B1" w:rsidRPr="00A90918">
        <w:rPr>
          <w:lang w:val="ru-RU"/>
        </w:rPr>
        <w:t>9800 МГц, 9800</w:t>
      </w:r>
      <w:r w:rsidR="005C34CB" w:rsidRPr="00A90918">
        <w:rPr>
          <w:lang w:val="ru-RU"/>
        </w:rPr>
        <w:t>−</w:t>
      </w:r>
      <w:r w:rsidR="004642B1" w:rsidRPr="00A90918">
        <w:rPr>
          <w:lang w:val="ru-RU"/>
        </w:rPr>
        <w:t>9900 МГц и 9900</w:t>
      </w:r>
      <w:r w:rsidR="005C34CB" w:rsidRPr="00A90918">
        <w:rPr>
          <w:lang w:val="ru-RU"/>
        </w:rPr>
        <w:t>−</w:t>
      </w:r>
      <w:r w:rsidR="004642B1" w:rsidRPr="00A90918">
        <w:rPr>
          <w:lang w:val="ru-RU"/>
        </w:rPr>
        <w:t>10 400 МГц</w:t>
      </w:r>
      <w:r w:rsidR="00437068" w:rsidRPr="00A90918">
        <w:rPr>
          <w:lang w:val="ru-RU"/>
        </w:rPr>
        <w:t>,</w:t>
      </w:r>
      <w:r w:rsidR="004642B1" w:rsidRPr="00A90918">
        <w:rPr>
          <w:lang w:val="ru-RU"/>
        </w:rPr>
        <w:t xml:space="preserve"> будут вынесены отдельные заключения на основе статуса соответствующего распределения для каждой из полос частот.</w:t>
      </w:r>
    </w:p>
    <w:p w14:paraId="17DB283B" w14:textId="321F0CAE" w:rsidR="000D1E6E" w:rsidRPr="00A90918" w:rsidRDefault="000D1E6E" w:rsidP="003F65A2">
      <w:pPr>
        <w:rPr>
          <w:lang w:val="ru-RU"/>
        </w:rPr>
      </w:pPr>
      <w:r w:rsidRPr="00A90918">
        <w:rPr>
          <w:lang w:val="ru-RU"/>
        </w:rPr>
        <w:t>6</w:t>
      </w:r>
      <w:r w:rsidRPr="00A90918">
        <w:rPr>
          <w:lang w:val="ru-RU"/>
        </w:rPr>
        <w:tab/>
      </w:r>
      <w:r w:rsidR="0080710E" w:rsidRPr="00A90918">
        <w:rPr>
          <w:lang w:val="ru-RU"/>
        </w:rPr>
        <w:t>Комитет напомнил, что представления, содержащие заявление частотного присвоения с</w:t>
      </w:r>
      <w:r w:rsidR="00621258" w:rsidRPr="00A90918">
        <w:rPr>
          <w:lang w:val="ru-RU"/>
        </w:rPr>
        <w:t> </w:t>
      </w:r>
      <w:r w:rsidR="0080710E" w:rsidRPr="00A90918">
        <w:rPr>
          <w:lang w:val="ru-RU"/>
        </w:rPr>
        <w:t>присвоенной шириной полосы, перекрывающей полосу частот 9800</w:t>
      </w:r>
      <w:r w:rsidR="005C34CB" w:rsidRPr="00A90918">
        <w:rPr>
          <w:lang w:val="ru-RU"/>
        </w:rPr>
        <w:t>−</w:t>
      </w:r>
      <w:r w:rsidR="0080710E" w:rsidRPr="00A90918">
        <w:rPr>
          <w:lang w:val="ru-RU"/>
        </w:rPr>
        <w:t>9900 МГц, получат единое заключение на основе вторичного статуса распределения в соответствии с § 5.5 Правил процедуры по п. </w:t>
      </w:r>
      <w:r w:rsidR="0080710E" w:rsidRPr="00A90918">
        <w:rPr>
          <w:b/>
          <w:bCs/>
          <w:lang w:val="ru-RU"/>
        </w:rPr>
        <w:t>11.31</w:t>
      </w:r>
      <w:r w:rsidR="0080710E" w:rsidRPr="00A90918">
        <w:rPr>
          <w:lang w:val="ru-RU"/>
        </w:rPr>
        <w:t>.</w:t>
      </w:r>
    </w:p>
    <w:p w14:paraId="4DA316E1" w14:textId="4F903B7E" w:rsidR="000D1E6E" w:rsidRPr="00A90918" w:rsidRDefault="000D1E6E" w:rsidP="003F65A2">
      <w:pPr>
        <w:rPr>
          <w:lang w:val="ru-RU"/>
        </w:rPr>
      </w:pPr>
      <w:r w:rsidRPr="00A90918">
        <w:rPr>
          <w:lang w:val="ru-RU"/>
        </w:rPr>
        <w:t>7</w:t>
      </w:r>
      <w:r w:rsidRPr="00A90918">
        <w:rPr>
          <w:lang w:val="ru-RU"/>
        </w:rPr>
        <w:tab/>
      </w:r>
      <w:r w:rsidR="00437068" w:rsidRPr="00A90918">
        <w:rPr>
          <w:lang w:val="ru-RU"/>
        </w:rPr>
        <w:t>Наконец, Комитет принял решение, что, для того чтобы Бюро могло выполнять рассмотрение вышеупомянутых представлений согласно п. </w:t>
      </w:r>
      <w:r w:rsidR="00437068" w:rsidRPr="00A90918">
        <w:rPr>
          <w:b/>
          <w:bCs/>
          <w:lang w:val="ru-RU"/>
        </w:rPr>
        <w:t>11.31</w:t>
      </w:r>
      <w:r w:rsidR="00437068" w:rsidRPr="00A90918">
        <w:rPr>
          <w:lang w:val="ru-RU"/>
        </w:rPr>
        <w:t>, информация о необходимой ширине полосы (элемент данных C.8.b.3.c Дополнения 2 к Приложению </w:t>
      </w:r>
      <w:r w:rsidR="00437068" w:rsidRPr="00A90918">
        <w:rPr>
          <w:b/>
          <w:bCs/>
          <w:lang w:val="ru-RU"/>
        </w:rPr>
        <w:t>4</w:t>
      </w:r>
      <w:r w:rsidR="00437068" w:rsidRPr="00A90918">
        <w:rPr>
          <w:lang w:val="ru-RU"/>
        </w:rPr>
        <w:t>) должна быть указана для всех таких представлений, за исключением случая, когда используется только полоса частот 9500−9800 МГц.</w:t>
      </w:r>
    </w:p>
    <w:p w14:paraId="04B19F77" w14:textId="1DA89335" w:rsidR="00040F60" w:rsidRPr="00A90918" w:rsidRDefault="00040F60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28"/>
          <w:lang w:val="ru-RU"/>
        </w:rPr>
      </w:pPr>
      <w:r w:rsidRPr="00A90918">
        <w:rPr>
          <w:szCs w:val="28"/>
          <w:lang w:val="ru-RU"/>
        </w:rPr>
        <w:br w:type="page"/>
      </w:r>
    </w:p>
    <w:p w14:paraId="2BE75D4C" w14:textId="5B008AAA" w:rsidR="00CC3A30" w:rsidRPr="00A90918" w:rsidRDefault="00CC3A30" w:rsidP="003F65A2">
      <w:pPr>
        <w:pStyle w:val="Annextitle"/>
        <w:rPr>
          <w:rFonts w:cs="Calibri"/>
        </w:rPr>
      </w:pPr>
      <w:r w:rsidRPr="00A90918">
        <w:rPr>
          <w:rFonts w:cs="Calibri"/>
        </w:rPr>
        <w:lastRenderedPageBreak/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>ПРИЛОЖЕНИЯ 4 к РР</w:t>
      </w:r>
    </w:p>
    <w:p w14:paraId="71FA3CE5" w14:textId="55E83496" w:rsidR="000D1E6E" w:rsidRPr="00A90918" w:rsidRDefault="00800777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400"/>
        <w:ind w:left="85" w:right="8505"/>
        <w:outlineLvl w:val="7"/>
        <w:rPr>
          <w:rFonts w:cstheme="minorHAnsi"/>
          <w:b/>
          <w:lang w:val="ru-RU"/>
        </w:rPr>
      </w:pPr>
      <w:bookmarkStart w:id="12" w:name="_Hlk169528481"/>
      <w:r w:rsidRPr="00A90918">
        <w:rPr>
          <w:rFonts w:cstheme="minorHAnsi"/>
          <w:b/>
          <w:lang w:val="ru-RU"/>
        </w:rPr>
        <w:t>Доп</w:t>
      </w:r>
      <w:r w:rsidR="000D1E6E" w:rsidRPr="00A90918">
        <w:rPr>
          <w:rFonts w:cstheme="minorHAnsi"/>
          <w:b/>
          <w:lang w:val="ru-RU"/>
        </w:rPr>
        <w:t>. 2</w:t>
      </w:r>
    </w:p>
    <w:p w14:paraId="27FF147B" w14:textId="77777777" w:rsidR="000D1E6E" w:rsidRPr="00A90918" w:rsidRDefault="000D1E6E" w:rsidP="003F65A2">
      <w:pPr>
        <w:pStyle w:val="Proposal"/>
      </w:pPr>
      <w:r w:rsidRPr="00A90918">
        <w:t>ADD</w:t>
      </w:r>
    </w:p>
    <w:bookmarkEnd w:id="12"/>
    <w:p w14:paraId="7FC16CC0" w14:textId="77777777" w:rsidR="000D1E6E" w:rsidRPr="00A90918" w:rsidRDefault="000D1E6E" w:rsidP="0059350A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8"/>
        <w:rPr>
          <w:rFonts w:cstheme="minorHAnsi"/>
          <w:b/>
          <w:color w:val="000000"/>
          <w:lang w:val="ru-RU"/>
        </w:rPr>
      </w:pPr>
      <w:r w:rsidRPr="00A90918">
        <w:rPr>
          <w:rFonts w:cstheme="minorHAnsi"/>
          <w:b/>
          <w:color w:val="000000"/>
          <w:lang w:val="ru-RU"/>
        </w:rPr>
        <w:t>C.8.b.3.c</w:t>
      </w:r>
    </w:p>
    <w:p w14:paraId="3A75F930" w14:textId="6504CD18" w:rsidR="000D1E6E" w:rsidRPr="00A90918" w:rsidRDefault="006A6B73" w:rsidP="003F65A2">
      <w:pPr>
        <w:rPr>
          <w:rFonts w:cs="Times New Roman"/>
          <w:lang w:val="ru-RU"/>
        </w:rPr>
      </w:pPr>
      <w:r w:rsidRPr="00A90918">
        <w:rPr>
          <w:lang w:val="ru-RU"/>
        </w:rPr>
        <w:t>Комитет отметил, что Всемирная конференция радиосвязи (Дубай, 2023 г.) (ВКР-23) добавила элемент данных C.8.b.3.c, с тем чтобы заявляющие администрации представляли необходимую ширину полосы для активных датчиков. ВКР-23 сделала представление этого элемента данных обязательным только для активных датчиков, работающих в спутниковой службе исследования Земли (ССИЗ) (активной) в</w:t>
      </w:r>
      <w:r w:rsidR="002577B0" w:rsidRPr="00A90918">
        <w:rPr>
          <w:lang w:val="ru-RU"/>
        </w:rPr>
        <w:t> </w:t>
      </w:r>
      <w:r w:rsidRPr="00A90918">
        <w:rPr>
          <w:lang w:val="ru-RU"/>
        </w:rPr>
        <w:t>полосах частот 9200</w:t>
      </w:r>
      <w:r w:rsidR="005C34CB" w:rsidRPr="00A90918">
        <w:rPr>
          <w:lang w:val="ru-RU"/>
        </w:rPr>
        <w:t>−</w:t>
      </w:r>
      <w:r w:rsidRPr="00A90918">
        <w:rPr>
          <w:lang w:val="ru-RU"/>
        </w:rPr>
        <w:t xml:space="preserve">9300 МГц и </w:t>
      </w:r>
      <w:r w:rsidR="00636AEF" w:rsidRPr="00A90918">
        <w:rPr>
          <w:lang w:val="ru-RU"/>
        </w:rPr>
        <w:t>9900</w:t>
      </w:r>
      <w:r w:rsidR="005C34CB" w:rsidRPr="00A90918">
        <w:rPr>
          <w:lang w:val="ru-RU"/>
        </w:rPr>
        <w:t>−</w:t>
      </w:r>
      <w:r w:rsidR="00636AEF" w:rsidRPr="00A90918">
        <w:rPr>
          <w:lang w:val="ru-RU"/>
        </w:rPr>
        <w:t>10 400</w:t>
      </w:r>
      <w:r w:rsidRPr="00A90918">
        <w:rPr>
          <w:lang w:val="ru-RU"/>
        </w:rPr>
        <w:t> МГц.</w:t>
      </w:r>
    </w:p>
    <w:p w14:paraId="5AE56E98" w14:textId="3336E922" w:rsidR="000D1E6E" w:rsidRPr="00A90918" w:rsidRDefault="0056106F" w:rsidP="003F65A2">
      <w:pPr>
        <w:rPr>
          <w:lang w:val="ru-RU"/>
        </w:rPr>
      </w:pPr>
      <w:r w:rsidRPr="00A90918">
        <w:rPr>
          <w:lang w:val="ru-RU"/>
        </w:rPr>
        <w:t>Вместе с тем, для того чтобы Бюро могло проводить рассмотрение</w:t>
      </w:r>
      <w:r w:rsidR="00075CDF" w:rsidRPr="00A90918">
        <w:rPr>
          <w:lang w:val="ru-RU"/>
        </w:rPr>
        <w:t xml:space="preserve"> на</w:t>
      </w:r>
      <w:r w:rsidRPr="00A90918">
        <w:rPr>
          <w:lang w:val="ru-RU"/>
        </w:rPr>
        <w:t xml:space="preserve"> соответстви</w:t>
      </w:r>
      <w:r w:rsidR="00075CDF" w:rsidRPr="00A90918">
        <w:rPr>
          <w:lang w:val="ru-RU"/>
        </w:rPr>
        <w:t>е</w:t>
      </w:r>
      <w:r w:rsidRPr="00A90918">
        <w:rPr>
          <w:lang w:val="ru-RU"/>
        </w:rPr>
        <w:t xml:space="preserve"> пп. </w:t>
      </w:r>
      <w:r w:rsidRPr="00A90918">
        <w:rPr>
          <w:b/>
          <w:bCs/>
          <w:lang w:val="ru-RU"/>
        </w:rPr>
        <w:t>5.475A</w:t>
      </w:r>
      <w:r w:rsidRPr="00A90918">
        <w:rPr>
          <w:lang w:val="ru-RU"/>
        </w:rPr>
        <w:t xml:space="preserve"> и </w:t>
      </w:r>
      <w:r w:rsidRPr="00A90918">
        <w:rPr>
          <w:b/>
          <w:bCs/>
          <w:lang w:val="ru-RU"/>
        </w:rPr>
        <w:t>5.478A</w:t>
      </w:r>
      <w:r w:rsidRPr="00A90918">
        <w:rPr>
          <w:lang w:val="ru-RU"/>
        </w:rPr>
        <w:t xml:space="preserve">, информация </w:t>
      </w:r>
      <w:r w:rsidR="008729F7" w:rsidRPr="00A90918">
        <w:rPr>
          <w:lang w:val="ru-RU"/>
        </w:rPr>
        <w:t xml:space="preserve">о </w:t>
      </w:r>
      <w:r w:rsidRPr="00A90918">
        <w:rPr>
          <w:lang w:val="ru-RU"/>
        </w:rPr>
        <w:t>необходимой ширине полосы требуется также для активных датчиков, работающих в ССИЗ (активной) и службе космических исследований (СКИ) (активной), когда используются полосы частот 9300−9500 МГц и 9800−9900 МГц.</w:t>
      </w:r>
    </w:p>
    <w:p w14:paraId="2ED093FD" w14:textId="0C109571" w:rsidR="000D1E6E" w:rsidRPr="00A90918" w:rsidRDefault="0056106F" w:rsidP="003F65A2">
      <w:pPr>
        <w:rPr>
          <w:b/>
          <w:bCs/>
          <w:spacing w:val="-2"/>
          <w:lang w:val="ru-RU"/>
        </w:rPr>
      </w:pPr>
      <w:r w:rsidRPr="00A90918">
        <w:rPr>
          <w:spacing w:val="-2"/>
          <w:lang w:val="ru-RU"/>
        </w:rPr>
        <w:t>Вследствие этого Комитет принял решение, что информация о необходимой ширине полосы в</w:t>
      </w:r>
      <w:r w:rsidR="002577B0" w:rsidRPr="00A90918">
        <w:rPr>
          <w:spacing w:val="-2"/>
          <w:lang w:val="ru-RU"/>
        </w:rPr>
        <w:t> </w:t>
      </w:r>
      <w:r w:rsidRPr="00A90918">
        <w:rPr>
          <w:spacing w:val="-2"/>
          <w:lang w:val="ru-RU"/>
        </w:rPr>
        <w:t>элементе данных C.8.b.3.c требуется также и для активных датчиков,</w:t>
      </w:r>
      <w:r w:rsidR="00636AEF" w:rsidRPr="00A90918">
        <w:rPr>
          <w:spacing w:val="-2"/>
          <w:lang w:val="ru-RU"/>
        </w:rPr>
        <w:t xml:space="preserve"> которые</w:t>
      </w:r>
      <w:r w:rsidRPr="00A90918">
        <w:rPr>
          <w:spacing w:val="-2"/>
          <w:lang w:val="ru-RU"/>
        </w:rPr>
        <w:t xml:space="preserve"> работаю</w:t>
      </w:r>
      <w:r w:rsidR="00636AEF" w:rsidRPr="00A90918">
        <w:rPr>
          <w:spacing w:val="-2"/>
          <w:lang w:val="ru-RU"/>
        </w:rPr>
        <w:t>т</w:t>
      </w:r>
      <w:r w:rsidRPr="00A90918">
        <w:rPr>
          <w:spacing w:val="-2"/>
          <w:lang w:val="ru-RU"/>
        </w:rPr>
        <w:t xml:space="preserve"> в ССИЗ (активной) и СКИ (активной), использующих полосы частот 9300−9500 МГц и 9800−9900 МГц, на этапе предварительной публикации информации согласно Разделу I Статьи </w:t>
      </w:r>
      <w:r w:rsidRPr="00A90918">
        <w:rPr>
          <w:b/>
          <w:bCs/>
          <w:spacing w:val="-2"/>
          <w:lang w:val="ru-RU"/>
        </w:rPr>
        <w:t>9</w:t>
      </w:r>
      <w:r w:rsidRPr="00A90918">
        <w:rPr>
          <w:spacing w:val="-2"/>
          <w:lang w:val="ru-RU"/>
        </w:rPr>
        <w:t xml:space="preserve"> (для систем на негеостационарной спутниковой орбите)</w:t>
      </w:r>
      <w:r w:rsidR="00C20CD7" w:rsidRPr="00A90918">
        <w:rPr>
          <w:spacing w:val="-2"/>
          <w:lang w:val="ru-RU"/>
        </w:rPr>
        <w:t>,</w:t>
      </w:r>
      <w:r w:rsidRPr="00A90918">
        <w:rPr>
          <w:spacing w:val="-2"/>
          <w:lang w:val="ru-RU"/>
        </w:rPr>
        <w:t xml:space="preserve"> на этапе запроса о координации (для</w:t>
      </w:r>
      <w:r w:rsidR="00C20CD7" w:rsidRPr="00A90918">
        <w:rPr>
          <w:spacing w:val="-2"/>
          <w:lang w:val="ru-RU"/>
        </w:rPr>
        <w:t xml:space="preserve"> сетей на</w:t>
      </w:r>
      <w:r w:rsidRPr="00A90918">
        <w:rPr>
          <w:spacing w:val="-2"/>
          <w:lang w:val="ru-RU"/>
        </w:rPr>
        <w:t xml:space="preserve"> геостационарн</w:t>
      </w:r>
      <w:r w:rsidR="00C20CD7" w:rsidRPr="00A90918">
        <w:rPr>
          <w:spacing w:val="-2"/>
          <w:lang w:val="ru-RU"/>
        </w:rPr>
        <w:t>ой</w:t>
      </w:r>
      <w:r w:rsidRPr="00A90918">
        <w:rPr>
          <w:spacing w:val="-2"/>
          <w:lang w:val="ru-RU"/>
        </w:rPr>
        <w:t xml:space="preserve"> спутников</w:t>
      </w:r>
      <w:r w:rsidR="00C20CD7" w:rsidRPr="00A90918">
        <w:rPr>
          <w:spacing w:val="-2"/>
          <w:lang w:val="ru-RU"/>
        </w:rPr>
        <w:t>ой орбите</w:t>
      </w:r>
      <w:r w:rsidRPr="00A90918">
        <w:rPr>
          <w:spacing w:val="-2"/>
          <w:lang w:val="ru-RU"/>
        </w:rPr>
        <w:t>) и на этапе заявления согласно Статье</w:t>
      </w:r>
      <w:r w:rsidR="00C20CD7" w:rsidRPr="00A90918">
        <w:rPr>
          <w:spacing w:val="-2"/>
          <w:lang w:val="ru-RU"/>
        </w:rPr>
        <w:t> </w:t>
      </w:r>
      <w:r w:rsidRPr="00A90918">
        <w:rPr>
          <w:b/>
          <w:bCs/>
          <w:spacing w:val="-2"/>
          <w:lang w:val="ru-RU"/>
        </w:rPr>
        <w:t>11</w:t>
      </w:r>
      <w:r w:rsidRPr="00A90918">
        <w:rPr>
          <w:spacing w:val="-2"/>
          <w:lang w:val="ru-RU"/>
        </w:rPr>
        <w:t>.</w:t>
      </w:r>
    </w:p>
    <w:p w14:paraId="12CA116D" w14:textId="037782DD" w:rsidR="000D1E6E" w:rsidRPr="00A90918" w:rsidRDefault="00C20CD7" w:rsidP="003F65A2">
      <w:pPr>
        <w:rPr>
          <w:sz w:val="28"/>
          <w:szCs w:val="32"/>
          <w:lang w:val="ru-RU"/>
        </w:rPr>
      </w:pPr>
      <w:r w:rsidRPr="00A90918">
        <w:rPr>
          <w:lang w:val="ru-RU"/>
        </w:rPr>
        <w:t>См. также Правила процедуры, касающиеся пп</w:t>
      </w:r>
      <w:r w:rsidR="000D1E6E" w:rsidRPr="00A90918">
        <w:rPr>
          <w:lang w:val="ru-RU"/>
        </w:rPr>
        <w:t>. </w:t>
      </w:r>
      <w:r w:rsidR="000D1E6E" w:rsidRPr="00A90918">
        <w:rPr>
          <w:b/>
          <w:bCs/>
          <w:lang w:val="ru-RU"/>
        </w:rPr>
        <w:t>5.474A</w:t>
      </w:r>
      <w:r w:rsidR="000D1E6E" w:rsidRPr="00A90918">
        <w:rPr>
          <w:lang w:val="ru-RU"/>
        </w:rPr>
        <w:t>,</w:t>
      </w:r>
      <w:r w:rsidR="000D1E6E" w:rsidRPr="00A90918">
        <w:rPr>
          <w:b/>
          <w:bCs/>
          <w:lang w:val="ru-RU"/>
        </w:rPr>
        <w:t xml:space="preserve"> 5.475A</w:t>
      </w:r>
      <w:r w:rsidR="000D1E6E" w:rsidRPr="00A90918">
        <w:rPr>
          <w:lang w:val="ru-RU"/>
        </w:rPr>
        <w:t xml:space="preserve"> </w:t>
      </w:r>
      <w:r w:rsidRPr="00A90918">
        <w:rPr>
          <w:lang w:val="ru-RU"/>
        </w:rPr>
        <w:t>и</w:t>
      </w:r>
      <w:r w:rsidR="00636AEF" w:rsidRPr="00A90918">
        <w:rPr>
          <w:lang w:val="ru-RU"/>
        </w:rPr>
        <w:t xml:space="preserve"> </w:t>
      </w:r>
      <w:r w:rsidR="000D1E6E" w:rsidRPr="00A90918">
        <w:rPr>
          <w:b/>
          <w:bCs/>
          <w:lang w:val="ru-RU"/>
        </w:rPr>
        <w:t>5.478A</w:t>
      </w:r>
      <w:r w:rsidR="000D1E6E" w:rsidRPr="00A90918">
        <w:rPr>
          <w:lang w:val="ru-RU"/>
        </w:rPr>
        <w:t>.</w:t>
      </w:r>
    </w:p>
    <w:p w14:paraId="6D0B4522" w14:textId="77777777" w:rsidR="000D1E6E" w:rsidRPr="00A90918" w:rsidRDefault="000D1E6E" w:rsidP="003F65A2">
      <w:pPr>
        <w:pStyle w:val="Proposal"/>
      </w:pPr>
      <w:r w:rsidRPr="00A90918">
        <w:t>SUP</w:t>
      </w:r>
    </w:p>
    <w:p w14:paraId="64680E94" w14:textId="77777777" w:rsidR="000D1E6E" w:rsidRPr="00A90918" w:rsidRDefault="000D1E6E" w:rsidP="0059350A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8"/>
        <w:rPr>
          <w:rFonts w:cstheme="minorHAnsi"/>
          <w:b/>
          <w:color w:val="000000"/>
          <w:lang w:val="ru-RU"/>
        </w:rPr>
      </w:pPr>
      <w:r w:rsidRPr="00A90918">
        <w:rPr>
          <w:rFonts w:cstheme="minorHAnsi"/>
          <w:b/>
          <w:color w:val="000000"/>
          <w:lang w:val="ru-RU"/>
        </w:rPr>
        <w:t>A.17.d</w:t>
      </w:r>
    </w:p>
    <w:p w14:paraId="07042CE5" w14:textId="712E193D" w:rsidR="000D1E6E" w:rsidRPr="00A90918" w:rsidRDefault="00040F60" w:rsidP="003F65A2">
      <w:pPr>
        <w:rPr>
          <w:rFonts w:cs="Times New Roman"/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Основания</w:t>
      </w:r>
      <w:r w:rsidR="000D1E6E" w:rsidRPr="00A90918">
        <w:rPr>
          <w:i/>
          <w:iCs/>
          <w:lang w:val="ru-RU"/>
        </w:rPr>
        <w:t xml:space="preserve">: </w:t>
      </w:r>
      <w:r w:rsidR="0059350A" w:rsidRPr="00A90918">
        <w:rPr>
          <w:i/>
          <w:iCs/>
          <w:lang w:val="ru-RU"/>
        </w:rPr>
        <w:t xml:space="preserve">После </w:t>
      </w:r>
      <w:r w:rsidR="00C34854" w:rsidRPr="00A90918">
        <w:rPr>
          <w:i/>
          <w:iCs/>
          <w:lang w:val="ru-RU"/>
        </w:rPr>
        <w:t>пересмотра Таблицы распределения частот на ВКР-07 и ВКР-15 распределения СКИ (активной) и/или ССИЗ (активной) были расширены с 300 МГц до 1200 МГц в полосах частот 9500−9800 МГц и 9200−10 400 МГц с определенными условиями, связанными с использованием этих расширенных полос частот, которые содержатся в пп. </w:t>
      </w:r>
      <w:r w:rsidR="00C34854" w:rsidRPr="00A90918">
        <w:rPr>
          <w:b/>
          <w:bCs/>
          <w:i/>
          <w:iCs/>
          <w:lang w:val="ru-RU"/>
        </w:rPr>
        <w:t>5.474A</w:t>
      </w:r>
      <w:r w:rsidR="00C34854" w:rsidRPr="00A90918">
        <w:rPr>
          <w:i/>
          <w:iCs/>
          <w:lang w:val="ru-RU"/>
        </w:rPr>
        <w:t xml:space="preserve">, </w:t>
      </w:r>
      <w:r w:rsidR="00C34854" w:rsidRPr="00A90918">
        <w:rPr>
          <w:b/>
          <w:bCs/>
          <w:i/>
          <w:iCs/>
          <w:lang w:val="ru-RU"/>
        </w:rPr>
        <w:t>5.475A</w:t>
      </w:r>
      <w:r w:rsidR="00C34854" w:rsidRPr="00A90918">
        <w:rPr>
          <w:i/>
          <w:iCs/>
          <w:lang w:val="ru-RU"/>
        </w:rPr>
        <w:t xml:space="preserve"> и </w:t>
      </w:r>
      <w:r w:rsidR="00C34854" w:rsidRPr="00A90918">
        <w:rPr>
          <w:b/>
          <w:bCs/>
          <w:i/>
          <w:iCs/>
          <w:lang w:val="ru-RU"/>
        </w:rPr>
        <w:t>5.478A</w:t>
      </w:r>
      <w:r w:rsidR="00C34854" w:rsidRPr="00A90918">
        <w:rPr>
          <w:i/>
          <w:iCs/>
          <w:lang w:val="ru-RU"/>
        </w:rPr>
        <w:t>.</w:t>
      </w:r>
    </w:p>
    <w:p w14:paraId="463AFA99" w14:textId="4697F6FE" w:rsidR="000D1E6E" w:rsidRPr="00A90918" w:rsidRDefault="000D1E6E" w:rsidP="003F65A2">
      <w:pPr>
        <w:rPr>
          <w:i/>
          <w:iCs/>
          <w:spacing w:val="-2"/>
          <w:lang w:val="ru-RU"/>
        </w:rPr>
      </w:pPr>
      <w:r w:rsidRPr="00A90918">
        <w:rPr>
          <w:i/>
          <w:iCs/>
          <w:lang w:val="ru-RU"/>
        </w:rPr>
        <w:t>1</w:t>
      </w:r>
      <w:r w:rsidRPr="00A90918">
        <w:rPr>
          <w:i/>
          <w:iCs/>
          <w:lang w:val="ru-RU"/>
        </w:rPr>
        <w:tab/>
      </w:r>
      <w:r w:rsidR="00C33553" w:rsidRPr="00A90918">
        <w:rPr>
          <w:i/>
          <w:iCs/>
          <w:spacing w:val="-2"/>
          <w:lang w:val="ru-RU"/>
        </w:rPr>
        <w:t>Указанные</w:t>
      </w:r>
      <w:r w:rsidR="00C34854" w:rsidRPr="00A90918">
        <w:rPr>
          <w:i/>
          <w:iCs/>
          <w:spacing w:val="-2"/>
          <w:lang w:val="ru-RU"/>
        </w:rPr>
        <w:t xml:space="preserve"> примечания ограничивают использование конкретных полос частот спутниковыми системами, </w:t>
      </w:r>
      <w:r w:rsidR="00AA309A" w:rsidRPr="00A90918">
        <w:rPr>
          <w:i/>
          <w:iCs/>
          <w:spacing w:val="-2"/>
          <w:lang w:val="ru-RU"/>
        </w:rPr>
        <w:t xml:space="preserve">работа которых не может быть полностью обеспечена в пределах </w:t>
      </w:r>
      <w:r w:rsidR="00C34854" w:rsidRPr="00A90918">
        <w:rPr>
          <w:i/>
          <w:iCs/>
          <w:spacing w:val="-2"/>
          <w:lang w:val="ru-RU"/>
        </w:rPr>
        <w:t>ранее распределенной полосы частот, как показано ниже в хронологическом порядке распределений.</w:t>
      </w:r>
    </w:p>
    <w:p w14:paraId="5FAC9C44" w14:textId="5038CB60" w:rsidR="000D1E6E" w:rsidRPr="00A90918" w:rsidRDefault="000D1E6E" w:rsidP="003F65A2">
      <w:pPr>
        <w:pStyle w:val="enumlev1"/>
        <w:rPr>
          <w:i/>
          <w:iCs/>
          <w:szCs w:val="20"/>
          <w:lang w:val="ru-RU"/>
        </w:rPr>
      </w:pPr>
      <w:r w:rsidRPr="00A90918">
        <w:rPr>
          <w:i/>
          <w:iCs/>
          <w:lang w:val="ru-RU"/>
        </w:rPr>
        <w:t>1.1</w:t>
      </w:r>
      <w:r w:rsidRPr="00A90918">
        <w:rPr>
          <w:b/>
          <w:bCs/>
          <w:i/>
          <w:iCs/>
          <w:lang w:val="ru-RU"/>
        </w:rPr>
        <w:tab/>
      </w:r>
      <w:r w:rsidR="00C34854" w:rsidRPr="00A90918">
        <w:rPr>
          <w:i/>
          <w:iCs/>
          <w:lang w:val="ru-RU"/>
        </w:rPr>
        <w:t>Полоса частот</w:t>
      </w:r>
      <w:r w:rsidRPr="00A90918">
        <w:rPr>
          <w:i/>
          <w:iCs/>
          <w:lang w:val="ru-RU"/>
        </w:rPr>
        <w:t xml:space="preserve"> </w:t>
      </w:r>
      <w:r w:rsidR="00AA309A" w:rsidRPr="00A90918">
        <w:rPr>
          <w:i/>
          <w:iCs/>
          <w:lang w:val="ru-RU"/>
        </w:rPr>
        <w:t>9500–9800</w:t>
      </w:r>
      <w:r w:rsidRPr="00A90918">
        <w:rPr>
          <w:i/>
          <w:iCs/>
          <w:lang w:val="ru-RU"/>
        </w:rPr>
        <w:t> </w:t>
      </w:r>
      <w:r w:rsidR="00040F60" w:rsidRPr="00A90918">
        <w:rPr>
          <w:i/>
          <w:iCs/>
          <w:lang w:val="ru-RU"/>
        </w:rPr>
        <w:t>МГц</w:t>
      </w:r>
      <w:r w:rsidRPr="00A90918">
        <w:rPr>
          <w:i/>
          <w:iCs/>
          <w:lang w:val="ru-RU"/>
        </w:rPr>
        <w:t xml:space="preserve"> </w:t>
      </w:r>
      <w:r w:rsidR="00C34854" w:rsidRPr="00A90918">
        <w:rPr>
          <w:i/>
          <w:iCs/>
          <w:lang w:val="ru-RU"/>
        </w:rPr>
        <w:t>была первой подполосой частот, распределенной на ВКР</w:t>
      </w:r>
      <w:r w:rsidR="00C34854" w:rsidRPr="00A90918">
        <w:rPr>
          <w:i/>
          <w:iCs/>
          <w:lang w:val="ru-RU"/>
        </w:rPr>
        <w:noBreakHyphen/>
        <w:t>97 СКИ (активной) и ССИЗ (активной).</w:t>
      </w:r>
    </w:p>
    <w:p w14:paraId="7BF3D0FD" w14:textId="6E4CDB0C" w:rsidR="000D1E6E" w:rsidRPr="00A90918" w:rsidRDefault="000D1E6E" w:rsidP="003F65A2">
      <w:pPr>
        <w:pStyle w:val="enumlev1"/>
        <w:keepNext/>
        <w:rPr>
          <w:i/>
          <w:iCs/>
          <w:lang w:val="ru-RU"/>
        </w:rPr>
      </w:pPr>
      <w:r w:rsidRPr="00A90918">
        <w:rPr>
          <w:i/>
          <w:iCs/>
          <w:lang w:val="ru-RU"/>
        </w:rPr>
        <w:t>1.2</w:t>
      </w:r>
      <w:r w:rsidRPr="00A90918">
        <w:rPr>
          <w:i/>
          <w:iCs/>
          <w:lang w:val="ru-RU"/>
        </w:rPr>
        <w:tab/>
      </w:r>
      <w:r w:rsidR="00C34854" w:rsidRPr="00A90918">
        <w:rPr>
          <w:i/>
          <w:iCs/>
          <w:lang w:val="ru-RU"/>
        </w:rPr>
        <w:t xml:space="preserve">На ВКР-07 использование СКИ (активной) и ССИЗ (активной) было расширено </w:t>
      </w:r>
      <w:r w:rsidR="00A129C1" w:rsidRPr="00A90918">
        <w:rPr>
          <w:i/>
          <w:iCs/>
          <w:lang w:val="ru-RU"/>
        </w:rPr>
        <w:t>на</w:t>
      </w:r>
      <w:r w:rsidR="00C34854" w:rsidRPr="00A90918">
        <w:rPr>
          <w:i/>
          <w:iCs/>
          <w:lang w:val="ru-RU"/>
        </w:rPr>
        <w:t xml:space="preserve"> полос</w:t>
      </w:r>
      <w:r w:rsidR="00A129C1" w:rsidRPr="00A90918">
        <w:rPr>
          <w:i/>
          <w:iCs/>
          <w:lang w:val="ru-RU"/>
        </w:rPr>
        <w:t>ы</w:t>
      </w:r>
      <w:r w:rsidR="00C34854" w:rsidRPr="00A90918">
        <w:rPr>
          <w:i/>
          <w:iCs/>
          <w:lang w:val="ru-RU"/>
        </w:rPr>
        <w:t xml:space="preserve"> частот 9300–9500 МГц и 9800–9900 МГц при следующих условиях</w:t>
      </w:r>
      <w:r w:rsidRPr="00A90918">
        <w:rPr>
          <w:i/>
          <w:iCs/>
          <w:lang w:val="ru-RU"/>
        </w:rPr>
        <w:t>:</w:t>
      </w:r>
    </w:p>
    <w:p w14:paraId="53A57684" w14:textId="20D9F332" w:rsidR="000D1E6E" w:rsidRPr="00A90918" w:rsidRDefault="000D1E6E" w:rsidP="003F65A2">
      <w:pPr>
        <w:pStyle w:val="enumlev2"/>
        <w:rPr>
          <w:i/>
          <w:iCs/>
          <w:lang w:val="ru-RU"/>
        </w:rPr>
      </w:pPr>
      <w:r w:rsidRPr="00A90918">
        <w:rPr>
          <w:i/>
          <w:iCs/>
          <w:lang w:val="ru-RU"/>
        </w:rPr>
        <w:t>•</w:t>
      </w:r>
      <w:r w:rsidRPr="00A90918">
        <w:rPr>
          <w:i/>
          <w:iCs/>
          <w:lang w:val="ru-RU"/>
        </w:rPr>
        <w:tab/>
      </w:r>
      <w:r w:rsidR="00AA309A" w:rsidRPr="00A90918">
        <w:rPr>
          <w:i/>
          <w:iCs/>
          <w:lang w:val="ru-RU"/>
        </w:rPr>
        <w:t xml:space="preserve">в </w:t>
      </w:r>
      <w:r w:rsidR="00040F60" w:rsidRPr="00A90918">
        <w:rPr>
          <w:i/>
          <w:iCs/>
          <w:lang w:val="ru-RU"/>
        </w:rPr>
        <w:t>п</w:t>
      </w:r>
      <w:r w:rsidRPr="00A90918">
        <w:rPr>
          <w:i/>
          <w:iCs/>
          <w:lang w:val="ru-RU"/>
        </w:rPr>
        <w:t>.</w:t>
      </w:r>
      <w:r w:rsidR="00040F60" w:rsidRPr="00A90918">
        <w:rPr>
          <w:i/>
          <w:iCs/>
          <w:lang w:val="ru-RU"/>
        </w:rPr>
        <w:t> </w:t>
      </w:r>
      <w:r w:rsidRPr="00A90918">
        <w:rPr>
          <w:b/>
          <w:bCs/>
          <w:i/>
          <w:iCs/>
          <w:lang w:val="ru-RU"/>
        </w:rPr>
        <w:t>5.475A</w:t>
      </w:r>
      <w:r w:rsidRPr="00A90918">
        <w:rPr>
          <w:i/>
          <w:iCs/>
          <w:lang w:val="ru-RU"/>
        </w:rPr>
        <w:t xml:space="preserve"> </w:t>
      </w:r>
      <w:r w:rsidR="00AA309A" w:rsidRPr="00A90918">
        <w:rPr>
          <w:i/>
          <w:iCs/>
          <w:lang w:val="ru-RU"/>
        </w:rPr>
        <w:t>указано, что использование полосы частот</w:t>
      </w:r>
      <w:r w:rsidRPr="00A90918">
        <w:rPr>
          <w:i/>
          <w:iCs/>
          <w:lang w:val="ru-RU"/>
        </w:rPr>
        <w:t xml:space="preserve"> </w:t>
      </w:r>
      <w:r w:rsidR="005E7933" w:rsidRPr="00A90918">
        <w:rPr>
          <w:i/>
          <w:iCs/>
          <w:lang w:val="ru-RU"/>
        </w:rPr>
        <w:t>9300–9500</w:t>
      </w:r>
      <w:r w:rsidR="00040F60" w:rsidRPr="00A90918">
        <w:rPr>
          <w:i/>
          <w:iCs/>
          <w:lang w:val="ru-RU"/>
        </w:rPr>
        <w:t> МГц</w:t>
      </w:r>
      <w:r w:rsidRPr="00A90918">
        <w:rPr>
          <w:i/>
          <w:iCs/>
          <w:lang w:val="ru-RU"/>
        </w:rPr>
        <w:t xml:space="preserve"> </w:t>
      </w:r>
      <w:r w:rsidR="00AA309A" w:rsidRPr="00A90918">
        <w:rPr>
          <w:i/>
          <w:iCs/>
          <w:lang w:val="ru-RU"/>
        </w:rPr>
        <w:t xml:space="preserve">ограничивается системами, </w:t>
      </w:r>
      <w:r w:rsidR="005E7933" w:rsidRPr="00A90918">
        <w:rPr>
          <w:i/>
          <w:iCs/>
          <w:lang w:val="ru-RU"/>
        </w:rPr>
        <w:t xml:space="preserve">для которых необходима ширина полосы более </w:t>
      </w:r>
      <w:r w:rsidR="00AA309A" w:rsidRPr="00A90918">
        <w:rPr>
          <w:i/>
          <w:iCs/>
          <w:lang w:val="ru-RU"/>
        </w:rPr>
        <w:t>300 МГц и работа которых не может быть полностью обеспечена в пределах полосы</w:t>
      </w:r>
      <w:r w:rsidRPr="00A90918">
        <w:rPr>
          <w:i/>
          <w:iCs/>
          <w:lang w:val="ru-RU"/>
        </w:rPr>
        <w:t xml:space="preserve"> </w:t>
      </w:r>
      <w:r w:rsidR="005E7933" w:rsidRPr="00A90918">
        <w:rPr>
          <w:i/>
          <w:iCs/>
          <w:lang w:val="ru-RU"/>
        </w:rPr>
        <w:t>9500–9800</w:t>
      </w:r>
      <w:r w:rsidRPr="00A90918">
        <w:rPr>
          <w:i/>
          <w:iCs/>
          <w:lang w:val="ru-RU"/>
        </w:rPr>
        <w:t> </w:t>
      </w:r>
      <w:r w:rsidR="00040F60" w:rsidRPr="00A90918">
        <w:rPr>
          <w:i/>
          <w:iCs/>
          <w:lang w:val="ru-RU"/>
        </w:rPr>
        <w:t>МГц</w:t>
      </w:r>
      <w:r w:rsidR="00D91BD2" w:rsidRPr="00A90918">
        <w:rPr>
          <w:i/>
          <w:iCs/>
          <w:lang w:val="ru-RU"/>
        </w:rPr>
        <w:t>;</w:t>
      </w:r>
    </w:p>
    <w:p w14:paraId="0DC0827E" w14:textId="24D580B4" w:rsidR="000D1E6E" w:rsidRPr="00A90918" w:rsidRDefault="000D1E6E" w:rsidP="003F65A2">
      <w:pPr>
        <w:pStyle w:val="enumlev2"/>
        <w:rPr>
          <w:rFonts w:eastAsia="DengXian"/>
          <w:i/>
          <w:iCs/>
          <w:lang w:val="ru-RU" w:eastAsia="zh-CN"/>
        </w:rPr>
      </w:pPr>
      <w:r w:rsidRPr="00A90918">
        <w:rPr>
          <w:i/>
          <w:iCs/>
          <w:lang w:val="ru-RU"/>
        </w:rPr>
        <w:t>•</w:t>
      </w:r>
      <w:r w:rsidRPr="00A90918">
        <w:rPr>
          <w:i/>
          <w:iCs/>
          <w:lang w:val="ru-RU"/>
        </w:rPr>
        <w:tab/>
      </w:r>
      <w:r w:rsidR="005E7933" w:rsidRPr="00A90918">
        <w:rPr>
          <w:i/>
          <w:iCs/>
          <w:lang w:val="ru-RU"/>
        </w:rPr>
        <w:t xml:space="preserve">в </w:t>
      </w:r>
      <w:r w:rsidR="00040F60" w:rsidRPr="00A90918">
        <w:rPr>
          <w:i/>
          <w:iCs/>
          <w:lang w:val="ru-RU"/>
        </w:rPr>
        <w:t>п</w:t>
      </w:r>
      <w:r w:rsidRPr="00A90918">
        <w:rPr>
          <w:i/>
          <w:iCs/>
          <w:lang w:val="ru-RU"/>
        </w:rPr>
        <w:t>.</w:t>
      </w:r>
      <w:r w:rsidR="00040F60" w:rsidRPr="00A90918">
        <w:rPr>
          <w:i/>
          <w:iCs/>
          <w:lang w:val="ru-RU"/>
        </w:rPr>
        <w:t> </w:t>
      </w:r>
      <w:r w:rsidRPr="00A90918">
        <w:rPr>
          <w:b/>
          <w:bCs/>
          <w:i/>
          <w:iCs/>
          <w:lang w:val="ru-RU"/>
        </w:rPr>
        <w:t>5.478A</w:t>
      </w:r>
      <w:r w:rsidRPr="00A90918">
        <w:rPr>
          <w:i/>
          <w:iCs/>
          <w:lang w:val="ru-RU"/>
        </w:rPr>
        <w:t xml:space="preserve"> </w:t>
      </w:r>
      <w:r w:rsidR="005E7933" w:rsidRPr="00A90918">
        <w:rPr>
          <w:i/>
          <w:iCs/>
          <w:lang w:val="ru-RU"/>
        </w:rPr>
        <w:t>указано, что использование полосы частот 9800–9900</w:t>
      </w:r>
      <w:r w:rsidRPr="00A90918">
        <w:rPr>
          <w:i/>
          <w:iCs/>
          <w:lang w:val="ru-RU"/>
        </w:rPr>
        <w:t> </w:t>
      </w:r>
      <w:r w:rsidR="00040F60" w:rsidRPr="00A90918">
        <w:rPr>
          <w:i/>
          <w:iCs/>
          <w:lang w:val="ru-RU"/>
        </w:rPr>
        <w:t>МГц</w:t>
      </w:r>
      <w:r w:rsidR="005E7933" w:rsidRPr="00A90918">
        <w:rPr>
          <w:i/>
          <w:iCs/>
          <w:lang w:val="ru-RU"/>
        </w:rPr>
        <w:t xml:space="preserve"> ограничивается системами, для которых необходима ширина полосы более 500 МГц и работа которых не может быть полностью обеспечена в пределах полосы</w:t>
      </w:r>
      <w:r w:rsidRPr="00A90918">
        <w:rPr>
          <w:i/>
          <w:iCs/>
          <w:lang w:val="ru-RU"/>
        </w:rPr>
        <w:t xml:space="preserve"> </w:t>
      </w:r>
      <w:r w:rsidR="005E7933" w:rsidRPr="00A90918">
        <w:rPr>
          <w:i/>
          <w:iCs/>
          <w:lang w:val="ru-RU"/>
        </w:rPr>
        <w:t>частот</w:t>
      </w:r>
      <w:r w:rsidRPr="00A90918">
        <w:rPr>
          <w:i/>
          <w:iCs/>
          <w:lang w:val="ru-RU"/>
        </w:rPr>
        <w:t xml:space="preserve"> </w:t>
      </w:r>
      <w:r w:rsidR="005E7933" w:rsidRPr="00A90918">
        <w:rPr>
          <w:i/>
          <w:iCs/>
          <w:lang w:val="ru-RU"/>
        </w:rPr>
        <w:t>9300–9800</w:t>
      </w:r>
      <w:r w:rsidRPr="00A90918">
        <w:rPr>
          <w:i/>
          <w:iCs/>
          <w:lang w:val="ru-RU"/>
        </w:rPr>
        <w:t> </w:t>
      </w:r>
      <w:r w:rsidR="00040F60" w:rsidRPr="00A90918">
        <w:rPr>
          <w:i/>
          <w:iCs/>
          <w:lang w:val="ru-RU"/>
        </w:rPr>
        <w:t>МГц</w:t>
      </w:r>
      <w:r w:rsidRPr="00A90918">
        <w:rPr>
          <w:i/>
          <w:iCs/>
          <w:lang w:val="ru-RU"/>
        </w:rPr>
        <w:t>.</w:t>
      </w:r>
    </w:p>
    <w:p w14:paraId="2D5ADBC3" w14:textId="3135976D" w:rsidR="000D1E6E" w:rsidRPr="00A90918" w:rsidRDefault="000D1E6E" w:rsidP="003F65A2">
      <w:pPr>
        <w:pStyle w:val="enumlev1"/>
        <w:keepNext/>
        <w:rPr>
          <w:rFonts w:cstheme="minorHAnsi"/>
          <w:i/>
          <w:iCs/>
          <w:szCs w:val="24"/>
          <w:lang w:val="ru-RU"/>
          <w14:ligatures w14:val="standardContextual"/>
        </w:rPr>
      </w:pPr>
      <w:r w:rsidRPr="00A90918">
        <w:rPr>
          <w:rFonts w:cstheme="minorHAnsi"/>
          <w:i/>
          <w:iCs/>
          <w:szCs w:val="24"/>
          <w:lang w:val="ru-RU"/>
          <w14:ligatures w14:val="standardContextual"/>
        </w:rPr>
        <w:lastRenderedPageBreak/>
        <w:t>1.3</w:t>
      </w:r>
      <w:r w:rsidRPr="00A90918">
        <w:rPr>
          <w:rFonts w:cstheme="minorHAnsi"/>
          <w:i/>
          <w:iCs/>
          <w:szCs w:val="24"/>
          <w:lang w:val="ru-RU"/>
          <w14:ligatures w14:val="standardContextual"/>
        </w:rPr>
        <w:tab/>
      </w:r>
      <w:r w:rsidR="00A129C1" w:rsidRPr="00A90918">
        <w:rPr>
          <w:rFonts w:cstheme="minorHAnsi"/>
          <w:i/>
          <w:iCs/>
          <w:szCs w:val="24"/>
          <w:lang w:val="ru-RU"/>
          <w14:ligatures w14:val="standardContextual"/>
        </w:rPr>
        <w:t xml:space="preserve">ВКР-15 далее расширила использование ССИЗ (активной) на полосы частот </w:t>
      </w:r>
      <w:r w:rsidR="008729F7" w:rsidRPr="00A90918">
        <w:rPr>
          <w:rFonts w:cstheme="minorHAnsi"/>
          <w:i/>
          <w:iCs/>
          <w:szCs w:val="24"/>
          <w:lang w:val="ru-RU"/>
          <w14:ligatures w14:val="standardContextual"/>
        </w:rPr>
        <w:t>9200–9300</w:t>
      </w:r>
      <w:r w:rsidR="00A129C1" w:rsidRPr="00A90918">
        <w:rPr>
          <w:rFonts w:cstheme="minorHAnsi"/>
          <w:i/>
          <w:iCs/>
          <w:szCs w:val="24"/>
          <w:lang w:val="ru-RU"/>
          <w14:ligatures w14:val="standardContextual"/>
        </w:rPr>
        <w:t xml:space="preserve"> МГц и </w:t>
      </w:r>
      <w:r w:rsidR="00784D42" w:rsidRPr="00A90918">
        <w:rPr>
          <w:rFonts w:cstheme="minorHAnsi"/>
          <w:i/>
          <w:iCs/>
          <w:szCs w:val="24"/>
          <w:lang w:val="ru-RU"/>
          <w14:ligatures w14:val="standardContextual"/>
        </w:rPr>
        <w:t>9900–10 400</w:t>
      </w:r>
      <w:r w:rsidR="00A129C1" w:rsidRPr="00A90918">
        <w:rPr>
          <w:rFonts w:cstheme="minorHAnsi"/>
          <w:i/>
          <w:iCs/>
          <w:szCs w:val="24"/>
          <w:lang w:val="ru-RU"/>
          <w14:ligatures w14:val="standardContextual"/>
        </w:rPr>
        <w:t> МГц при следующем условии:</w:t>
      </w:r>
    </w:p>
    <w:p w14:paraId="11ADA654" w14:textId="5D163749" w:rsidR="000D1E6E" w:rsidRPr="00A90918" w:rsidRDefault="000D1E6E" w:rsidP="003F65A2">
      <w:pPr>
        <w:pStyle w:val="enumlev2"/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</w:pPr>
      <w:r w:rsidRPr="00A90918">
        <w:rPr>
          <w:lang w:val="ru-RU"/>
        </w:rPr>
        <w:t>•</w:t>
      </w:r>
      <w:r w:rsidRPr="00A90918">
        <w:rPr>
          <w:lang w:val="ru-RU"/>
        </w:rPr>
        <w:tab/>
      </w:r>
      <w:r w:rsidR="00A129C1" w:rsidRPr="00A90918">
        <w:rPr>
          <w:lang w:val="ru-RU"/>
        </w:rPr>
        <w:t xml:space="preserve">в </w:t>
      </w:r>
      <w:r w:rsidR="00040F60" w:rsidRPr="00A90918">
        <w:rPr>
          <w:i/>
          <w:iCs/>
          <w:lang w:val="ru-RU"/>
        </w:rPr>
        <w:t>п</w:t>
      </w:r>
      <w:r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.</w:t>
      </w:r>
      <w:r w:rsidR="00040F60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 </w:t>
      </w:r>
      <w:r w:rsidRPr="00A90918">
        <w:rPr>
          <w:rFonts w:eastAsia="DengXian" w:cstheme="minorHAnsi"/>
          <w:b/>
          <w:bCs/>
          <w:i/>
          <w:iCs/>
          <w:szCs w:val="24"/>
          <w:lang w:val="ru-RU" w:eastAsia="zh-CN"/>
          <w14:ligatures w14:val="standardContextual"/>
        </w:rPr>
        <w:t>5.474A</w:t>
      </w:r>
      <w:r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 xml:space="preserve"> </w:t>
      </w:r>
      <w:r w:rsidR="00A129C1" w:rsidRPr="00A90918">
        <w:rPr>
          <w:i/>
          <w:iCs/>
          <w:lang w:val="ru-RU"/>
        </w:rPr>
        <w:t xml:space="preserve">указано, что использование полос частот </w:t>
      </w:r>
      <w:r w:rsidR="000E5AE0" w:rsidRPr="00A90918">
        <w:rPr>
          <w:rFonts w:cstheme="minorHAnsi"/>
          <w:i/>
          <w:iCs/>
          <w:szCs w:val="24"/>
          <w:lang w:val="ru-RU"/>
        </w:rPr>
        <w:t>9200–9300</w:t>
      </w:r>
      <w:r w:rsidRPr="00A90918">
        <w:rPr>
          <w:rFonts w:cstheme="minorHAnsi"/>
          <w:i/>
          <w:iCs/>
          <w:szCs w:val="24"/>
          <w:lang w:val="ru-RU"/>
        </w:rPr>
        <w:t> </w:t>
      </w:r>
      <w:r w:rsidR="00040F60" w:rsidRPr="00A90918">
        <w:rPr>
          <w:rFonts w:cstheme="minorHAnsi"/>
          <w:i/>
          <w:iCs/>
          <w:szCs w:val="24"/>
          <w:lang w:val="ru-RU"/>
        </w:rPr>
        <w:t>МГц и</w:t>
      </w:r>
      <w:r w:rsidRPr="00A90918">
        <w:rPr>
          <w:rFonts w:cstheme="minorHAnsi"/>
          <w:i/>
          <w:iCs/>
          <w:szCs w:val="24"/>
          <w:lang w:val="ru-RU"/>
        </w:rPr>
        <w:t xml:space="preserve"> 9900</w:t>
      </w:r>
      <w:r w:rsidR="00040F60" w:rsidRPr="00A90918">
        <w:rPr>
          <w:rFonts w:cstheme="minorHAnsi"/>
          <w:i/>
          <w:iCs/>
          <w:szCs w:val="24"/>
          <w:lang w:val="ru-RU"/>
        </w:rPr>
        <w:t>−</w:t>
      </w:r>
      <w:r w:rsidRPr="00A90918">
        <w:rPr>
          <w:rFonts w:cstheme="minorHAnsi"/>
          <w:i/>
          <w:iCs/>
          <w:szCs w:val="24"/>
          <w:lang w:val="ru-RU"/>
        </w:rPr>
        <w:t>10 400 </w:t>
      </w:r>
      <w:r w:rsidR="00040F60" w:rsidRPr="00A90918">
        <w:rPr>
          <w:rFonts w:cstheme="minorHAnsi"/>
          <w:i/>
          <w:iCs/>
          <w:szCs w:val="24"/>
          <w:lang w:val="ru-RU"/>
        </w:rPr>
        <w:t>МГц</w:t>
      </w:r>
      <w:r w:rsidRPr="00A90918">
        <w:rPr>
          <w:rFonts w:cstheme="minorHAnsi"/>
          <w:i/>
          <w:iCs/>
          <w:szCs w:val="24"/>
          <w:lang w:val="ru-RU"/>
        </w:rPr>
        <w:t xml:space="preserve"> </w:t>
      </w:r>
      <w:r w:rsidR="00A129C1" w:rsidRPr="00A90918">
        <w:rPr>
          <w:rFonts w:cstheme="minorHAnsi"/>
          <w:i/>
          <w:iCs/>
          <w:szCs w:val="24"/>
          <w:lang w:val="ru-RU"/>
        </w:rPr>
        <w:t>ССИЗ</w:t>
      </w:r>
      <w:r w:rsidRPr="00A90918">
        <w:rPr>
          <w:rFonts w:cstheme="minorHAnsi"/>
          <w:i/>
          <w:iCs/>
          <w:szCs w:val="24"/>
          <w:lang w:val="ru-RU"/>
        </w:rPr>
        <w:t xml:space="preserve"> (</w:t>
      </w:r>
      <w:r w:rsidR="00A129C1" w:rsidRPr="00A90918">
        <w:rPr>
          <w:rFonts w:cstheme="minorHAnsi"/>
          <w:i/>
          <w:iCs/>
          <w:szCs w:val="24"/>
          <w:lang w:val="ru-RU"/>
        </w:rPr>
        <w:t>активной</w:t>
      </w:r>
      <w:r w:rsidRPr="00A90918">
        <w:rPr>
          <w:rFonts w:cstheme="minorHAnsi"/>
          <w:i/>
          <w:iCs/>
          <w:szCs w:val="24"/>
          <w:lang w:val="ru-RU"/>
        </w:rPr>
        <w:t xml:space="preserve">) </w:t>
      </w:r>
      <w:r w:rsidR="00A129C1" w:rsidRPr="00A90918">
        <w:rPr>
          <w:i/>
          <w:iCs/>
          <w:lang w:val="ru-RU"/>
        </w:rPr>
        <w:t xml:space="preserve">ограничивается системами, для которых необходима ширина полосы более </w:t>
      </w:r>
      <w:r w:rsidRPr="00A90918">
        <w:rPr>
          <w:rFonts w:cstheme="minorHAnsi"/>
          <w:i/>
          <w:iCs/>
          <w:szCs w:val="24"/>
          <w:lang w:val="ru-RU"/>
        </w:rPr>
        <w:t>600 </w:t>
      </w:r>
      <w:r w:rsidR="00040F60" w:rsidRPr="00A90918">
        <w:rPr>
          <w:rFonts w:cstheme="minorHAnsi"/>
          <w:i/>
          <w:iCs/>
          <w:szCs w:val="24"/>
          <w:lang w:val="ru-RU"/>
        </w:rPr>
        <w:t>МГц</w:t>
      </w:r>
      <w:r w:rsidRPr="00A90918">
        <w:rPr>
          <w:rFonts w:cstheme="minorHAnsi"/>
          <w:i/>
          <w:iCs/>
          <w:szCs w:val="24"/>
          <w:lang w:val="ru-RU"/>
        </w:rPr>
        <w:t xml:space="preserve"> </w:t>
      </w:r>
      <w:r w:rsidR="00A129C1" w:rsidRPr="00A90918">
        <w:rPr>
          <w:i/>
          <w:iCs/>
          <w:lang w:val="ru-RU"/>
        </w:rPr>
        <w:t xml:space="preserve">и работа которых не может быть полностью обеспечена в пределах полосы частот </w:t>
      </w:r>
      <w:r w:rsidRPr="00A90918">
        <w:rPr>
          <w:rFonts w:cstheme="minorHAnsi"/>
          <w:i/>
          <w:iCs/>
          <w:szCs w:val="24"/>
          <w:lang w:val="ru-RU"/>
        </w:rPr>
        <w:t>9300</w:t>
      </w:r>
      <w:r w:rsidR="00040F60" w:rsidRPr="00A90918">
        <w:rPr>
          <w:rFonts w:cstheme="minorHAnsi"/>
          <w:i/>
          <w:iCs/>
          <w:szCs w:val="24"/>
          <w:lang w:val="ru-RU"/>
        </w:rPr>
        <w:t>−</w:t>
      </w:r>
      <w:r w:rsidRPr="00A90918">
        <w:rPr>
          <w:rFonts w:cstheme="minorHAnsi"/>
          <w:i/>
          <w:iCs/>
          <w:szCs w:val="24"/>
          <w:lang w:val="ru-RU"/>
        </w:rPr>
        <w:t>9900 </w:t>
      </w:r>
      <w:r w:rsidR="00040F60" w:rsidRPr="00A90918">
        <w:rPr>
          <w:rFonts w:cstheme="minorHAnsi"/>
          <w:i/>
          <w:iCs/>
          <w:szCs w:val="24"/>
          <w:lang w:val="ru-RU"/>
        </w:rPr>
        <w:t>МГц</w:t>
      </w:r>
      <w:r w:rsidRPr="00A90918">
        <w:rPr>
          <w:rFonts w:cstheme="minorHAnsi"/>
          <w:i/>
          <w:iCs/>
          <w:szCs w:val="24"/>
          <w:lang w:val="ru-RU"/>
        </w:rPr>
        <w:t>.</w:t>
      </w:r>
    </w:p>
    <w:p w14:paraId="4DD299DD" w14:textId="26B8F6EE" w:rsidR="000D1E6E" w:rsidRPr="00A90918" w:rsidRDefault="000D1E6E" w:rsidP="008729F7">
      <w:pPr>
        <w:rPr>
          <w:rFonts w:cs="Times New Roman"/>
          <w:i/>
          <w:iCs/>
          <w:szCs w:val="28"/>
          <w:lang w:val="ru-RU"/>
        </w:rPr>
      </w:pPr>
      <w:r w:rsidRPr="00A90918">
        <w:rPr>
          <w:i/>
          <w:iCs/>
          <w:szCs w:val="28"/>
          <w:lang w:val="ru-RU"/>
        </w:rPr>
        <w:t>2</w:t>
      </w:r>
      <w:r w:rsidRPr="00A90918">
        <w:rPr>
          <w:i/>
          <w:iCs/>
          <w:szCs w:val="28"/>
          <w:lang w:val="ru-RU"/>
        </w:rPr>
        <w:tab/>
      </w:r>
      <w:r w:rsidR="000E5AE0" w:rsidRPr="00A90918">
        <w:rPr>
          <w:i/>
          <w:iCs/>
          <w:szCs w:val="28"/>
          <w:lang w:val="ru-RU"/>
        </w:rPr>
        <w:t>Ниже перечислены другие соответствующие регламентарные аспекты в полосе частот 9200–10</w:t>
      </w:r>
      <w:r w:rsidR="00784D42" w:rsidRPr="00A90918">
        <w:rPr>
          <w:i/>
          <w:iCs/>
          <w:szCs w:val="28"/>
          <w:lang w:val="ru-RU"/>
        </w:rPr>
        <w:t> </w:t>
      </w:r>
      <w:r w:rsidR="000E5AE0" w:rsidRPr="00A90918">
        <w:rPr>
          <w:i/>
          <w:iCs/>
          <w:szCs w:val="28"/>
          <w:lang w:val="ru-RU"/>
        </w:rPr>
        <w:t>400 МГц.</w:t>
      </w:r>
    </w:p>
    <w:p w14:paraId="236599B7" w14:textId="4109D8C3" w:rsidR="000D1E6E" w:rsidRPr="00A90918" w:rsidRDefault="000D1E6E" w:rsidP="003F65A2">
      <w:pPr>
        <w:pStyle w:val="enumlev1"/>
        <w:keepNext/>
        <w:rPr>
          <w:i/>
          <w:iCs/>
          <w:szCs w:val="28"/>
          <w:lang w:val="ru-RU"/>
        </w:rPr>
      </w:pPr>
      <w:r w:rsidRPr="00A90918">
        <w:rPr>
          <w:i/>
          <w:iCs/>
          <w:szCs w:val="28"/>
          <w:lang w:val="ru-RU"/>
        </w:rPr>
        <w:t>2.1</w:t>
      </w:r>
      <w:r w:rsidRPr="00A90918">
        <w:rPr>
          <w:i/>
          <w:iCs/>
          <w:szCs w:val="28"/>
          <w:lang w:val="ru-RU"/>
        </w:rPr>
        <w:tab/>
      </w:r>
      <w:r w:rsidR="005443EB" w:rsidRPr="00A90918">
        <w:rPr>
          <w:i/>
          <w:iCs/>
          <w:szCs w:val="28"/>
          <w:lang w:val="ru-RU"/>
        </w:rPr>
        <w:t>И</w:t>
      </w:r>
      <w:r w:rsidR="000E5AE0" w:rsidRPr="00A90918">
        <w:rPr>
          <w:i/>
          <w:iCs/>
          <w:szCs w:val="28"/>
          <w:lang w:val="ru-RU"/>
        </w:rPr>
        <w:t>спользовани</w:t>
      </w:r>
      <w:r w:rsidR="005443EB" w:rsidRPr="00A90918">
        <w:rPr>
          <w:i/>
          <w:iCs/>
          <w:szCs w:val="28"/>
          <w:lang w:val="ru-RU"/>
        </w:rPr>
        <w:t>е</w:t>
      </w:r>
      <w:r w:rsidR="000E5AE0" w:rsidRPr="00A90918">
        <w:rPr>
          <w:i/>
          <w:iCs/>
          <w:szCs w:val="28"/>
          <w:lang w:val="ru-RU"/>
        </w:rPr>
        <w:t xml:space="preserve"> </w:t>
      </w:r>
      <w:r w:rsidR="005443EB" w:rsidRPr="00A90918">
        <w:rPr>
          <w:i/>
          <w:iCs/>
          <w:szCs w:val="28"/>
          <w:lang w:val="ru-RU"/>
        </w:rPr>
        <w:t xml:space="preserve">полос частот 9200–9300 МГц и 9900–10 400 МГц </w:t>
      </w:r>
      <w:r w:rsidR="000E5AE0" w:rsidRPr="00A90918">
        <w:rPr>
          <w:i/>
          <w:iCs/>
          <w:szCs w:val="28"/>
          <w:lang w:val="ru-RU"/>
        </w:rPr>
        <w:t>ССИЗ (активной) в</w:t>
      </w:r>
      <w:r w:rsidR="002577B0" w:rsidRPr="00A90918">
        <w:rPr>
          <w:i/>
          <w:iCs/>
          <w:szCs w:val="28"/>
          <w:lang w:val="ru-RU"/>
        </w:rPr>
        <w:t> </w:t>
      </w:r>
      <w:r w:rsidR="000E5AE0" w:rsidRPr="00A90918">
        <w:rPr>
          <w:i/>
          <w:iCs/>
          <w:szCs w:val="28"/>
          <w:lang w:val="ru-RU"/>
        </w:rPr>
        <w:t>соответствии с</w:t>
      </w:r>
      <w:r w:rsidR="005443EB" w:rsidRPr="00A90918">
        <w:rPr>
          <w:i/>
          <w:iCs/>
          <w:szCs w:val="28"/>
          <w:lang w:val="ru-RU"/>
        </w:rPr>
        <w:t xml:space="preserve"> п</w:t>
      </w:r>
      <w:r w:rsidR="000E5AE0" w:rsidRPr="00A90918">
        <w:rPr>
          <w:i/>
          <w:iCs/>
          <w:szCs w:val="28"/>
          <w:lang w:val="ru-RU"/>
        </w:rPr>
        <w:t>.</w:t>
      </w:r>
      <w:r w:rsidR="005443EB" w:rsidRPr="00A90918">
        <w:rPr>
          <w:i/>
          <w:iCs/>
          <w:szCs w:val="28"/>
          <w:lang w:val="ru-RU"/>
        </w:rPr>
        <w:t> </w:t>
      </w:r>
      <w:r w:rsidR="000E5AE0" w:rsidRPr="00A90918">
        <w:rPr>
          <w:b/>
          <w:bCs/>
          <w:i/>
          <w:iCs/>
          <w:szCs w:val="28"/>
          <w:lang w:val="ru-RU"/>
        </w:rPr>
        <w:t>5.474A</w:t>
      </w:r>
      <w:r w:rsidR="000E5AE0" w:rsidRPr="00A90918">
        <w:rPr>
          <w:i/>
          <w:iCs/>
          <w:szCs w:val="28"/>
          <w:lang w:val="ru-RU"/>
        </w:rPr>
        <w:t xml:space="preserve"> </w:t>
      </w:r>
      <w:r w:rsidR="005443EB" w:rsidRPr="00A90918">
        <w:rPr>
          <w:i/>
          <w:iCs/>
          <w:szCs w:val="28"/>
          <w:lang w:val="ru-RU"/>
        </w:rPr>
        <w:t>осуществляется при условии</w:t>
      </w:r>
      <w:r w:rsidR="000E5AE0" w:rsidRPr="00A90918">
        <w:rPr>
          <w:i/>
          <w:iCs/>
          <w:szCs w:val="28"/>
          <w:lang w:val="ru-RU"/>
        </w:rPr>
        <w:t xml:space="preserve"> координаци</w:t>
      </w:r>
      <w:r w:rsidR="005443EB" w:rsidRPr="00A90918">
        <w:rPr>
          <w:i/>
          <w:iCs/>
          <w:szCs w:val="28"/>
          <w:lang w:val="ru-RU"/>
        </w:rPr>
        <w:t>и</w:t>
      </w:r>
      <w:r w:rsidR="000E5AE0" w:rsidRPr="00A90918">
        <w:rPr>
          <w:i/>
          <w:iCs/>
          <w:szCs w:val="28"/>
          <w:lang w:val="ru-RU"/>
        </w:rPr>
        <w:t xml:space="preserve"> согласно</w:t>
      </w:r>
      <w:r w:rsidR="005443EB" w:rsidRPr="00A90918">
        <w:rPr>
          <w:i/>
          <w:iCs/>
          <w:szCs w:val="28"/>
          <w:lang w:val="ru-RU"/>
        </w:rPr>
        <w:t xml:space="preserve"> п</w:t>
      </w:r>
      <w:r w:rsidR="000E5AE0" w:rsidRPr="00A90918">
        <w:rPr>
          <w:i/>
          <w:iCs/>
          <w:szCs w:val="28"/>
          <w:lang w:val="ru-RU"/>
        </w:rPr>
        <w:t>.</w:t>
      </w:r>
      <w:r w:rsidR="005443EB" w:rsidRPr="00A90918">
        <w:rPr>
          <w:i/>
          <w:iCs/>
          <w:szCs w:val="28"/>
          <w:lang w:val="ru-RU"/>
        </w:rPr>
        <w:t> </w:t>
      </w:r>
      <w:r w:rsidR="000E5AE0" w:rsidRPr="00A90918">
        <w:rPr>
          <w:b/>
          <w:bCs/>
          <w:i/>
          <w:iCs/>
          <w:szCs w:val="28"/>
          <w:lang w:val="ru-RU"/>
        </w:rPr>
        <w:t>9.21</w:t>
      </w:r>
      <w:r w:rsidR="000E5AE0" w:rsidRPr="00A90918">
        <w:rPr>
          <w:i/>
          <w:iCs/>
          <w:szCs w:val="28"/>
          <w:lang w:val="ru-RU"/>
        </w:rPr>
        <w:t xml:space="preserve"> в</w:t>
      </w:r>
      <w:r w:rsidR="002577B0" w:rsidRPr="00A90918">
        <w:rPr>
          <w:i/>
          <w:iCs/>
          <w:szCs w:val="28"/>
          <w:lang w:val="ru-RU"/>
        </w:rPr>
        <w:t> </w:t>
      </w:r>
      <w:r w:rsidR="000E5AE0" w:rsidRPr="00A90918">
        <w:rPr>
          <w:i/>
          <w:iCs/>
          <w:szCs w:val="28"/>
          <w:lang w:val="ru-RU"/>
        </w:rPr>
        <w:t xml:space="preserve">отношении стран, перечисленных в этом примечании. Вместе с тем для систем на негеостационарной спутниковой орбите использование ССИЗ (активной) и СКИ (активной) в полосе частот </w:t>
      </w:r>
      <w:r w:rsidR="005443EB" w:rsidRPr="00A90918">
        <w:rPr>
          <w:i/>
          <w:iCs/>
          <w:szCs w:val="28"/>
          <w:lang w:val="ru-RU"/>
        </w:rPr>
        <w:t>9300–9900 </w:t>
      </w:r>
      <w:r w:rsidR="000E5AE0" w:rsidRPr="00A90918">
        <w:rPr>
          <w:i/>
          <w:iCs/>
          <w:szCs w:val="28"/>
          <w:lang w:val="ru-RU"/>
        </w:rPr>
        <w:t>МГц не подлежит процедуре координации в соответствии с</w:t>
      </w:r>
      <w:r w:rsidR="00784D42" w:rsidRPr="00A90918">
        <w:rPr>
          <w:i/>
          <w:iCs/>
          <w:szCs w:val="28"/>
          <w:lang w:val="ru-RU"/>
        </w:rPr>
        <w:t> </w:t>
      </w:r>
      <w:r w:rsidR="000E5AE0" w:rsidRPr="00A90918">
        <w:rPr>
          <w:i/>
          <w:iCs/>
          <w:szCs w:val="28"/>
          <w:lang w:val="ru-RU"/>
        </w:rPr>
        <w:t>разделом</w:t>
      </w:r>
      <w:r w:rsidR="005443EB" w:rsidRPr="00A90918">
        <w:rPr>
          <w:i/>
          <w:iCs/>
          <w:szCs w:val="28"/>
          <w:lang w:val="ru-RU"/>
        </w:rPr>
        <w:t> </w:t>
      </w:r>
      <w:r w:rsidR="000E5AE0" w:rsidRPr="00A90918">
        <w:rPr>
          <w:i/>
          <w:iCs/>
          <w:szCs w:val="28"/>
          <w:lang w:val="ru-RU"/>
        </w:rPr>
        <w:t>II Статьи</w:t>
      </w:r>
      <w:r w:rsidR="005443EB" w:rsidRPr="00A90918">
        <w:rPr>
          <w:i/>
          <w:iCs/>
          <w:szCs w:val="28"/>
          <w:lang w:val="ru-RU"/>
        </w:rPr>
        <w:t> </w:t>
      </w:r>
      <w:r w:rsidR="000E5AE0" w:rsidRPr="00A90918">
        <w:rPr>
          <w:b/>
          <w:bCs/>
          <w:i/>
          <w:iCs/>
          <w:szCs w:val="28"/>
          <w:lang w:val="ru-RU"/>
        </w:rPr>
        <w:t>9</w:t>
      </w:r>
      <w:r w:rsidR="000E5AE0" w:rsidRPr="00A90918">
        <w:rPr>
          <w:i/>
          <w:iCs/>
          <w:szCs w:val="28"/>
          <w:lang w:val="ru-RU"/>
        </w:rPr>
        <w:t>.</w:t>
      </w:r>
      <w:r w:rsidR="005443EB" w:rsidRPr="00A90918">
        <w:rPr>
          <w:lang w:val="ru-RU"/>
        </w:rPr>
        <w:t xml:space="preserve"> </w:t>
      </w:r>
      <w:r w:rsidR="005443EB" w:rsidRPr="00A90918">
        <w:rPr>
          <w:i/>
          <w:iCs/>
          <w:szCs w:val="28"/>
          <w:lang w:val="ru-RU"/>
        </w:rPr>
        <w:t>В результате требуется запрос о координации для использования ССИЗ (активной) в полосах частот 9200–9300 МГц и 9900–10 400 МГц, а также требуется информация для предварительной публикации для использования ССИЗ (активной) и СКИ (активной) в полосе частот 9300−9900</w:t>
      </w:r>
      <w:r w:rsidR="00784D42" w:rsidRPr="00A90918">
        <w:rPr>
          <w:i/>
          <w:iCs/>
          <w:szCs w:val="28"/>
          <w:lang w:val="ru-RU"/>
        </w:rPr>
        <w:t> </w:t>
      </w:r>
      <w:r w:rsidR="005443EB" w:rsidRPr="00A90918">
        <w:rPr>
          <w:i/>
          <w:iCs/>
          <w:szCs w:val="28"/>
          <w:lang w:val="ru-RU"/>
        </w:rPr>
        <w:t>МГц.</w:t>
      </w:r>
    </w:p>
    <w:p w14:paraId="0BC6C093" w14:textId="35C1F5E5" w:rsidR="000D1E6E" w:rsidRPr="00A90918" w:rsidRDefault="000D1E6E" w:rsidP="003F65A2">
      <w:pPr>
        <w:pStyle w:val="enumlev1"/>
        <w:keepNext/>
        <w:rPr>
          <w:i/>
          <w:iCs/>
          <w:szCs w:val="28"/>
          <w:lang w:val="ru-RU"/>
        </w:rPr>
      </w:pPr>
      <w:r w:rsidRPr="00A90918">
        <w:rPr>
          <w:i/>
          <w:iCs/>
          <w:szCs w:val="28"/>
          <w:lang w:val="ru-RU"/>
        </w:rPr>
        <w:t>2.2</w:t>
      </w:r>
      <w:r w:rsidRPr="00A90918">
        <w:rPr>
          <w:i/>
          <w:iCs/>
          <w:szCs w:val="28"/>
          <w:lang w:val="ru-RU"/>
        </w:rPr>
        <w:tab/>
      </w:r>
      <w:r w:rsidR="005443EB" w:rsidRPr="00A90918">
        <w:rPr>
          <w:i/>
          <w:iCs/>
          <w:szCs w:val="28"/>
          <w:lang w:val="ru-RU"/>
        </w:rPr>
        <w:t>ССИЗ (активная) и СКИ (активная) имеют распределения на вторичной основе в полосе частот 9800–9900 МГц.</w:t>
      </w:r>
    </w:p>
    <w:p w14:paraId="62D678A1" w14:textId="681ABFD7" w:rsidR="000D1E6E" w:rsidRPr="00A90918" w:rsidRDefault="000D1E6E" w:rsidP="00B32657">
      <w:pPr>
        <w:pStyle w:val="enumlev1"/>
        <w:keepNext/>
        <w:spacing w:after="120"/>
        <w:rPr>
          <w:rFonts w:cstheme="minorHAnsi"/>
          <w:i/>
          <w:iCs/>
          <w:szCs w:val="24"/>
          <w:lang w:val="ru-RU"/>
          <w14:ligatures w14:val="standardContextual"/>
        </w:rPr>
      </w:pPr>
      <w:r w:rsidRPr="00A90918">
        <w:rPr>
          <w:rFonts w:cstheme="minorHAnsi"/>
          <w:i/>
          <w:iCs/>
          <w:szCs w:val="24"/>
          <w:lang w:val="ru-RU"/>
          <w14:ligatures w14:val="standardContextual"/>
        </w:rPr>
        <w:t>2.3</w:t>
      </w:r>
      <w:r w:rsidRPr="00A90918">
        <w:rPr>
          <w:rFonts w:cstheme="minorHAnsi"/>
          <w:i/>
          <w:iCs/>
          <w:szCs w:val="24"/>
          <w:lang w:val="ru-RU"/>
          <w14:ligatures w14:val="standardContextual"/>
        </w:rPr>
        <w:tab/>
      </w:r>
      <w:r w:rsidR="00C763F3" w:rsidRPr="00A90918">
        <w:rPr>
          <w:rFonts w:cstheme="minorHAnsi"/>
          <w:i/>
          <w:iCs/>
          <w:szCs w:val="24"/>
          <w:lang w:val="ru-RU"/>
          <w14:ligatures w14:val="standardContextual"/>
        </w:rPr>
        <w:t xml:space="preserve">На приведенной ниже диаграмме показана регламентарная ситуация с распределением </w:t>
      </w:r>
      <w:bookmarkStart w:id="13" w:name="_Hlk174006819"/>
      <w:r w:rsidR="00C763F3" w:rsidRPr="00A90918">
        <w:rPr>
          <w:rFonts w:cstheme="minorHAnsi"/>
          <w:i/>
          <w:iCs/>
          <w:szCs w:val="24"/>
          <w:lang w:val="ru-RU"/>
          <w14:ligatures w14:val="standardContextual"/>
        </w:rPr>
        <w:t>СКИ (активной) и/или ССИЗ (активной) в полосе частот 9200–10 400 МГц</w:t>
      </w:r>
    </w:p>
    <w:bookmarkEnd w:id="13"/>
    <w:bookmarkStart w:id="14" w:name="_MON_1784619885"/>
    <w:bookmarkEnd w:id="14"/>
    <w:p w14:paraId="1A19417A" w14:textId="1A4FCC9E" w:rsidR="00B32657" w:rsidRPr="00A90918" w:rsidRDefault="00B32657" w:rsidP="00B32657">
      <w:pPr>
        <w:rPr>
          <w:i/>
          <w:iCs/>
          <w:lang w:val="ru-RU"/>
        </w:rPr>
      </w:pPr>
      <w:r w:rsidRPr="00A90918">
        <w:rPr>
          <w:i/>
          <w:iCs/>
          <w:lang w:val="ru-RU"/>
        </w:rPr>
        <w:object w:dxaOrig="9639" w:dyaOrig="5825" w14:anchorId="63B13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pt;height:290.5pt" o:ole="">
            <v:imagedata r:id="rId10" o:title=""/>
          </v:shape>
          <o:OLEObject Type="Embed" ProgID="Word.Document.12" ShapeID="_x0000_i1025" DrawAspect="Content" ObjectID="_1784725540" r:id="rId11">
            <o:FieldCodes>\s</o:FieldCodes>
          </o:OLEObject>
        </w:object>
      </w:r>
    </w:p>
    <w:p w14:paraId="3AA5EA78" w14:textId="06419735" w:rsidR="000D1E6E" w:rsidRPr="00A90918" w:rsidRDefault="000D1E6E" w:rsidP="00B32657">
      <w:pPr>
        <w:keepNext/>
        <w:rPr>
          <w:rFonts w:cs="Times New Roman"/>
          <w:i/>
          <w:iCs/>
          <w:szCs w:val="20"/>
          <w:lang w:val="ru-RU"/>
        </w:rPr>
      </w:pPr>
      <w:r w:rsidRPr="00A90918">
        <w:rPr>
          <w:i/>
          <w:iCs/>
          <w:lang w:val="ru-RU"/>
        </w:rPr>
        <w:t>3</w:t>
      </w:r>
      <w:r w:rsidRPr="00A90918">
        <w:rPr>
          <w:i/>
          <w:iCs/>
          <w:lang w:val="ru-RU"/>
        </w:rPr>
        <w:tab/>
      </w:r>
      <w:r w:rsidR="00AA1B3D" w:rsidRPr="00A90918">
        <w:rPr>
          <w:i/>
          <w:iCs/>
          <w:szCs w:val="28"/>
          <w:lang w:val="ru-RU"/>
        </w:rPr>
        <w:t>Ниже перечислены другие</w:t>
      </w:r>
      <w:r w:rsidR="00AA1B3D" w:rsidRPr="00A90918">
        <w:rPr>
          <w:i/>
          <w:iCs/>
          <w:lang w:val="ru-RU"/>
        </w:rPr>
        <w:t xml:space="preserve"> регламентарные положения, которые следует прин</w:t>
      </w:r>
      <w:r w:rsidR="00784D42" w:rsidRPr="00A90918">
        <w:rPr>
          <w:i/>
          <w:iCs/>
          <w:lang w:val="ru-RU"/>
        </w:rPr>
        <w:t>има</w:t>
      </w:r>
      <w:r w:rsidR="00AA1B3D" w:rsidRPr="00A90918">
        <w:rPr>
          <w:i/>
          <w:iCs/>
          <w:lang w:val="ru-RU"/>
        </w:rPr>
        <w:t>ть во</w:t>
      </w:r>
      <w:r w:rsidR="002577B0" w:rsidRPr="00A90918">
        <w:rPr>
          <w:i/>
          <w:iCs/>
          <w:lang w:val="ru-RU"/>
        </w:rPr>
        <w:t> </w:t>
      </w:r>
      <w:r w:rsidR="00AA1B3D" w:rsidRPr="00A90918">
        <w:rPr>
          <w:i/>
          <w:iCs/>
          <w:lang w:val="ru-RU"/>
        </w:rPr>
        <w:t>внимание</w:t>
      </w:r>
      <w:r w:rsidRPr="00A90918">
        <w:rPr>
          <w:i/>
          <w:iCs/>
          <w:lang w:val="ru-RU"/>
        </w:rPr>
        <w:t>:</w:t>
      </w:r>
    </w:p>
    <w:p w14:paraId="0A20DBDB" w14:textId="6280D5E1" w:rsidR="000D1E6E" w:rsidRPr="00A90918" w:rsidRDefault="000D1E6E" w:rsidP="00B32657">
      <w:pPr>
        <w:pStyle w:val="enumlev1"/>
        <w:rPr>
          <w:rFonts w:cstheme="minorHAnsi"/>
          <w:i/>
          <w:iCs/>
          <w:szCs w:val="24"/>
          <w:lang w:val="ru-RU"/>
          <w14:ligatures w14:val="standardContextual"/>
        </w:rPr>
      </w:pPr>
      <w:r w:rsidRPr="00A90918">
        <w:rPr>
          <w:rFonts w:cstheme="minorHAnsi"/>
          <w:i/>
          <w:iCs/>
          <w:szCs w:val="24"/>
          <w:lang w:val="ru-RU"/>
          <w14:ligatures w14:val="standardContextual"/>
        </w:rPr>
        <w:t>3.1</w:t>
      </w:r>
      <w:r w:rsidRPr="00A90918">
        <w:rPr>
          <w:rFonts w:cstheme="minorHAnsi"/>
          <w:i/>
          <w:iCs/>
          <w:szCs w:val="24"/>
          <w:lang w:val="ru-RU"/>
          <w14:ligatures w14:val="standardContextual"/>
        </w:rPr>
        <w:tab/>
      </w:r>
      <w:r w:rsidR="008729F7" w:rsidRPr="00A90918">
        <w:rPr>
          <w:rFonts w:cstheme="minorHAnsi"/>
          <w:i/>
          <w:iCs/>
          <w:szCs w:val="24"/>
          <w:lang w:val="ru-RU"/>
          <w14:ligatures w14:val="standardContextual"/>
        </w:rPr>
        <w:t>ВКР-23 добавила элемент данных C.8.b.3.c в Дополнени</w:t>
      </w:r>
      <w:r w:rsidR="00823F01" w:rsidRPr="00A90918">
        <w:rPr>
          <w:rFonts w:cstheme="minorHAnsi"/>
          <w:i/>
          <w:iCs/>
          <w:szCs w:val="24"/>
          <w:lang w:val="ru-RU"/>
          <w14:ligatures w14:val="standardContextual"/>
        </w:rPr>
        <w:t>е</w:t>
      </w:r>
      <w:r w:rsidR="008729F7" w:rsidRPr="00A90918">
        <w:rPr>
          <w:rFonts w:cstheme="minorHAnsi"/>
          <w:i/>
          <w:iCs/>
          <w:szCs w:val="24"/>
          <w:lang w:val="ru-RU"/>
          <w14:ligatures w14:val="standardContextual"/>
        </w:rPr>
        <w:t> 2 к Приложению </w:t>
      </w:r>
      <w:r w:rsidR="008729F7" w:rsidRPr="00A90918">
        <w:rPr>
          <w:rFonts w:cstheme="minorHAnsi"/>
          <w:b/>
          <w:bCs/>
          <w:i/>
          <w:iCs/>
          <w:szCs w:val="24"/>
          <w:lang w:val="ru-RU"/>
          <w14:ligatures w14:val="standardContextual"/>
        </w:rPr>
        <w:t>4</w:t>
      </w:r>
      <w:r w:rsidR="008729F7" w:rsidRPr="00A90918">
        <w:rPr>
          <w:rFonts w:cstheme="minorHAnsi"/>
          <w:i/>
          <w:iCs/>
          <w:szCs w:val="24"/>
          <w:lang w:val="ru-RU"/>
          <w14:ligatures w14:val="standardContextual"/>
        </w:rPr>
        <w:t>, с тем чтобы требовать представлени</w:t>
      </w:r>
      <w:r w:rsidR="00784D42" w:rsidRPr="00A90918">
        <w:rPr>
          <w:rFonts w:cstheme="minorHAnsi"/>
          <w:i/>
          <w:iCs/>
          <w:szCs w:val="24"/>
          <w:lang w:val="ru-RU"/>
          <w14:ligatures w14:val="standardContextual"/>
        </w:rPr>
        <w:t>е</w:t>
      </w:r>
      <w:r w:rsidR="008729F7" w:rsidRPr="00A90918">
        <w:rPr>
          <w:rFonts w:cstheme="minorHAnsi"/>
          <w:i/>
          <w:iCs/>
          <w:szCs w:val="24"/>
          <w:lang w:val="ru-RU"/>
          <w14:ligatures w14:val="standardContextual"/>
        </w:rPr>
        <w:t xml:space="preserve"> необходимой ширины полосы для активных датчиков, работающих в ССИЗ (активной) в полосах частот 9200–9300 МГц и 9900–10 400 МГц.</w:t>
      </w:r>
    </w:p>
    <w:p w14:paraId="299F275E" w14:textId="1E1106C7" w:rsidR="000D1E6E" w:rsidRPr="00A90918" w:rsidRDefault="000D1E6E" w:rsidP="003F65A2">
      <w:pPr>
        <w:pStyle w:val="enumlev1"/>
        <w:keepNext/>
        <w:rPr>
          <w:rFonts w:cstheme="minorHAnsi"/>
          <w:i/>
          <w:iCs/>
          <w:szCs w:val="24"/>
          <w:lang w:val="ru-RU"/>
          <w14:ligatures w14:val="standardContextual"/>
        </w:rPr>
      </w:pPr>
      <w:r w:rsidRPr="00A90918">
        <w:rPr>
          <w:rFonts w:cstheme="minorHAnsi"/>
          <w:i/>
          <w:iCs/>
          <w:szCs w:val="24"/>
          <w:lang w:val="ru-RU"/>
          <w14:ligatures w14:val="standardContextual"/>
        </w:rPr>
        <w:lastRenderedPageBreak/>
        <w:t>3.2</w:t>
      </w:r>
      <w:r w:rsidRPr="00A90918">
        <w:rPr>
          <w:rFonts w:cstheme="minorHAnsi"/>
          <w:i/>
          <w:iCs/>
          <w:szCs w:val="24"/>
          <w:lang w:val="ru-RU"/>
          <w14:ligatures w14:val="standardContextual"/>
        </w:rPr>
        <w:tab/>
      </w:r>
      <w:r w:rsidR="008729F7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 xml:space="preserve">Для того чтобы проводить рассмотрение </w:t>
      </w:r>
      <w:r w:rsidR="00075CDF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 xml:space="preserve">на </w:t>
      </w:r>
      <w:r w:rsidR="008729F7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соответстви</w:t>
      </w:r>
      <w:r w:rsidR="00075CDF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е</w:t>
      </w:r>
      <w:r w:rsidR="008729F7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 xml:space="preserve"> пп. </w:t>
      </w:r>
      <w:r w:rsidR="008729F7" w:rsidRPr="00A90918">
        <w:rPr>
          <w:rFonts w:eastAsia="DengXian" w:cstheme="minorHAnsi"/>
          <w:b/>
          <w:bCs/>
          <w:i/>
          <w:iCs/>
          <w:szCs w:val="24"/>
          <w:lang w:val="ru-RU" w:eastAsia="zh-CN"/>
          <w14:ligatures w14:val="standardContextual"/>
        </w:rPr>
        <w:t>5.475A</w:t>
      </w:r>
      <w:r w:rsidR="008729F7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 xml:space="preserve"> и </w:t>
      </w:r>
      <w:r w:rsidR="008729F7" w:rsidRPr="00A90918">
        <w:rPr>
          <w:rFonts w:eastAsia="DengXian" w:cstheme="minorHAnsi"/>
          <w:b/>
          <w:bCs/>
          <w:i/>
          <w:iCs/>
          <w:szCs w:val="24"/>
          <w:lang w:val="ru-RU" w:eastAsia="zh-CN"/>
          <w14:ligatures w14:val="standardContextual"/>
        </w:rPr>
        <w:t>5.478A</w:t>
      </w:r>
      <w:r w:rsidR="00823F01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, информация о необходимой ширине полосы требуется также для активных датчиков</w:t>
      </w:r>
      <w:r w:rsidR="008729F7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 xml:space="preserve">, работающих в ССИЗ (активной) и СКИ (активной). </w:t>
      </w:r>
      <w:r w:rsidR="00823F01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Вследствие этого</w:t>
      </w:r>
      <w:r w:rsidR="008729F7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 xml:space="preserve"> применение </w:t>
      </w:r>
      <w:r w:rsidR="00823F01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элемента данных</w:t>
      </w:r>
      <w:r w:rsidR="008729F7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 xml:space="preserve"> C.8.b.3.c </w:t>
      </w:r>
      <w:r w:rsidR="00823F01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с целью потребовать</w:t>
      </w:r>
      <w:r w:rsidR="008729F7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 xml:space="preserve"> представления необходимой ширины полосы следует распространить также на активные датчики, работающие в ССИЗ (активной) и СКИ (активной) в полосе частот 9300</w:t>
      </w:r>
      <w:r w:rsidR="00823F01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–</w:t>
      </w:r>
      <w:r w:rsidR="008729F7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9900</w:t>
      </w:r>
      <w:r w:rsidR="00823F01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 </w:t>
      </w:r>
      <w:r w:rsidR="008729F7" w:rsidRPr="00A90918">
        <w:rPr>
          <w:rFonts w:eastAsia="DengXian" w:cstheme="minorHAnsi"/>
          <w:i/>
          <w:iCs/>
          <w:szCs w:val="24"/>
          <w:lang w:val="ru-RU" w:eastAsia="zh-CN"/>
          <w14:ligatures w14:val="standardContextual"/>
        </w:rPr>
        <w:t>МГц</w:t>
      </w:r>
    </w:p>
    <w:p w14:paraId="59B60D93" w14:textId="2CB8545D" w:rsidR="000D1E6E" w:rsidRPr="00A90918" w:rsidRDefault="000D1E6E" w:rsidP="003F65A2">
      <w:pPr>
        <w:rPr>
          <w:rFonts w:cs="Times New Roman"/>
          <w:i/>
          <w:iCs/>
          <w:szCs w:val="20"/>
          <w:lang w:val="ru-RU"/>
        </w:rPr>
      </w:pPr>
      <w:r w:rsidRPr="00A90918">
        <w:rPr>
          <w:i/>
          <w:iCs/>
          <w:lang w:val="ru-RU"/>
        </w:rPr>
        <w:t>4</w:t>
      </w:r>
      <w:r w:rsidRPr="00A90918">
        <w:rPr>
          <w:i/>
          <w:iCs/>
          <w:lang w:val="ru-RU"/>
        </w:rPr>
        <w:tab/>
      </w:r>
      <w:r w:rsidR="00823F01" w:rsidRPr="00A90918">
        <w:rPr>
          <w:i/>
          <w:iCs/>
          <w:lang w:val="ru-RU"/>
        </w:rPr>
        <w:t>В силу того, что ВКР-23 приняла решение о включении нового элемента данных в</w:t>
      </w:r>
      <w:r w:rsidR="002577B0" w:rsidRPr="00A90918">
        <w:rPr>
          <w:i/>
          <w:iCs/>
          <w:lang w:val="ru-RU"/>
        </w:rPr>
        <w:t> </w:t>
      </w:r>
      <w:r w:rsidR="00823F01" w:rsidRPr="00A90918">
        <w:rPr>
          <w:i/>
          <w:iCs/>
          <w:lang w:val="ru-RU"/>
        </w:rPr>
        <w:t>Приложения </w:t>
      </w:r>
      <w:r w:rsidR="00823F01" w:rsidRPr="00A90918">
        <w:rPr>
          <w:b/>
          <w:bCs/>
          <w:i/>
          <w:iCs/>
          <w:lang w:val="ru-RU"/>
        </w:rPr>
        <w:t>4</w:t>
      </w:r>
      <w:r w:rsidR="00823F01" w:rsidRPr="00A90918">
        <w:rPr>
          <w:i/>
          <w:iCs/>
          <w:lang w:val="ru-RU"/>
        </w:rPr>
        <w:t xml:space="preserve">, а именно элемента данных C.8.b.3.c, </w:t>
      </w:r>
      <w:r w:rsidR="00823F01" w:rsidRPr="00A90918">
        <w:rPr>
          <w:rFonts w:cstheme="minorHAnsi"/>
          <w:i/>
          <w:iCs/>
          <w:szCs w:val="24"/>
          <w:lang w:val="ru-RU"/>
          <w14:ligatures w14:val="standardContextual"/>
        </w:rPr>
        <w:t>с тем чтобы требовать представления информации о необходимой ширины полосы</w:t>
      </w:r>
      <w:r w:rsidR="00823F01" w:rsidRPr="00A90918">
        <w:rPr>
          <w:i/>
          <w:iCs/>
          <w:lang w:val="ru-RU"/>
        </w:rPr>
        <w:t>, существующее Правило процедуры</w:t>
      </w:r>
      <w:r w:rsidR="00784D42" w:rsidRPr="00A90918">
        <w:rPr>
          <w:i/>
          <w:iCs/>
          <w:lang w:val="ru-RU"/>
        </w:rPr>
        <w:t>, касающееся</w:t>
      </w:r>
      <w:r w:rsidR="00823F01" w:rsidRPr="00A90918">
        <w:rPr>
          <w:i/>
          <w:iCs/>
          <w:lang w:val="ru-RU"/>
        </w:rPr>
        <w:t xml:space="preserve"> элемент</w:t>
      </w:r>
      <w:r w:rsidR="00784D42" w:rsidRPr="00A90918">
        <w:rPr>
          <w:i/>
          <w:iCs/>
          <w:lang w:val="ru-RU"/>
        </w:rPr>
        <w:t>а</w:t>
      </w:r>
      <w:r w:rsidR="00823F01" w:rsidRPr="00A90918">
        <w:rPr>
          <w:i/>
          <w:iCs/>
          <w:lang w:val="ru-RU"/>
        </w:rPr>
        <w:t xml:space="preserve"> данных A.17.d</w:t>
      </w:r>
      <w:r w:rsidR="00784D42" w:rsidRPr="00A90918">
        <w:rPr>
          <w:i/>
          <w:iCs/>
          <w:lang w:val="ru-RU"/>
        </w:rPr>
        <w:t>,</w:t>
      </w:r>
      <w:r w:rsidR="00823F01" w:rsidRPr="00A90918">
        <w:rPr>
          <w:i/>
          <w:iCs/>
          <w:lang w:val="ru-RU"/>
        </w:rPr>
        <w:t xml:space="preserve"> может быть исключено.</w:t>
      </w:r>
    </w:p>
    <w:p w14:paraId="2844D2B1" w14:textId="77777777" w:rsidR="000D1E6E" w:rsidRPr="00A90918" w:rsidRDefault="000D1E6E" w:rsidP="003F65A2">
      <w:pPr>
        <w:rPr>
          <w:rFonts w:cstheme="minorHAnsi"/>
          <w:i/>
          <w:iCs/>
          <w:szCs w:val="28"/>
          <w:lang w:val="ru-RU"/>
        </w:rPr>
      </w:pPr>
      <w:r w:rsidRPr="00A90918">
        <w:rPr>
          <w:rFonts w:cstheme="minorHAnsi"/>
          <w:i/>
          <w:iCs/>
          <w:szCs w:val="28"/>
          <w:lang w:val="ru-RU"/>
        </w:rPr>
        <w:t>Дата вступления в силу настоящего Правила: 1 января 2025 года.</w:t>
      </w:r>
    </w:p>
    <w:p w14:paraId="16858B34" w14:textId="77777777" w:rsidR="000D1E6E" w:rsidRPr="00A90918" w:rsidRDefault="000D1E6E" w:rsidP="003F65A2">
      <w:pPr>
        <w:rPr>
          <w:szCs w:val="20"/>
          <w:lang w:val="ru-RU"/>
        </w:rPr>
      </w:pPr>
      <w:r w:rsidRPr="00A90918">
        <w:rPr>
          <w:szCs w:val="20"/>
          <w:lang w:val="ru-RU"/>
        </w:rPr>
        <w:br w:type="page"/>
      </w:r>
    </w:p>
    <w:p w14:paraId="2069DB25" w14:textId="45F76093" w:rsidR="000D1E6E" w:rsidRPr="00A90918" w:rsidRDefault="000D1E6E" w:rsidP="003F65A2">
      <w:pPr>
        <w:pStyle w:val="AnnexNo"/>
      </w:pPr>
      <w:r w:rsidRPr="00A90918">
        <w:lastRenderedPageBreak/>
        <w:t>ПРИЛОЖЕНИЕ 4</w:t>
      </w:r>
    </w:p>
    <w:p w14:paraId="6FBE8DEC" w14:textId="126AAAA3" w:rsidR="000D1E6E" w:rsidRPr="00A90918" w:rsidRDefault="0098318F" w:rsidP="003F65A2">
      <w:pPr>
        <w:pStyle w:val="Annextitle"/>
        <w:rPr>
          <w:b w:val="0"/>
          <w:bCs/>
        </w:rPr>
      </w:pPr>
      <w:r w:rsidRPr="00A90918">
        <w:rPr>
          <w:b w:val="0"/>
          <w:bCs/>
        </w:rPr>
        <w:t>Добавление новых Правил процедуры</w:t>
      </w:r>
      <w:r w:rsidR="00730635" w:rsidRPr="00A90918">
        <w:rPr>
          <w:b w:val="0"/>
          <w:bCs/>
        </w:rPr>
        <w:t>, касающихся</w:t>
      </w:r>
      <w:r w:rsidRPr="00A90918">
        <w:rPr>
          <w:b w:val="0"/>
          <w:bCs/>
        </w:rPr>
        <w:t xml:space="preserve"> п</w:t>
      </w:r>
      <w:r w:rsidR="000D1E6E" w:rsidRPr="00A90918">
        <w:rPr>
          <w:b w:val="0"/>
          <w:bCs/>
          <w:lang w:eastAsia="zh-CN"/>
        </w:rPr>
        <w:t xml:space="preserve">. </w:t>
      </w:r>
      <w:r w:rsidR="000D1E6E" w:rsidRPr="00A90918">
        <w:rPr>
          <w:lang w:eastAsia="zh-CN"/>
        </w:rPr>
        <w:t>5.480A</w:t>
      </w:r>
      <w:r w:rsidRPr="00A90918">
        <w:rPr>
          <w:b w:val="0"/>
          <w:bCs/>
          <w:lang w:eastAsia="zh-CN"/>
        </w:rPr>
        <w:t xml:space="preserve">, </w:t>
      </w:r>
      <w:r w:rsidR="00800777" w:rsidRPr="00A90918">
        <w:rPr>
          <w:b w:val="0"/>
          <w:bCs/>
          <w:lang w:eastAsia="zh-CN"/>
        </w:rPr>
        <w:br/>
      </w:r>
      <w:r w:rsidR="00730635" w:rsidRPr="00A90918">
        <w:rPr>
          <w:b w:val="0"/>
          <w:bCs/>
        </w:rPr>
        <w:t xml:space="preserve">согласно </w:t>
      </w:r>
      <w:r w:rsidRPr="00A90918">
        <w:rPr>
          <w:b w:val="0"/>
          <w:bCs/>
        </w:rPr>
        <w:t>Резолюци</w:t>
      </w:r>
      <w:r w:rsidR="00730635" w:rsidRPr="00A90918">
        <w:rPr>
          <w:b w:val="0"/>
          <w:bCs/>
        </w:rPr>
        <w:t>и</w:t>
      </w:r>
      <w:r w:rsidRPr="00A90918">
        <w:rPr>
          <w:b w:val="0"/>
          <w:bCs/>
        </w:rPr>
        <w:t xml:space="preserve"> </w:t>
      </w:r>
      <w:r w:rsidR="000D1E6E" w:rsidRPr="00A90918">
        <w:rPr>
          <w:lang w:eastAsia="zh-CN"/>
        </w:rPr>
        <w:t>219 (</w:t>
      </w:r>
      <w:r w:rsidRPr="00A90918">
        <w:rPr>
          <w:lang w:eastAsia="zh-CN"/>
        </w:rPr>
        <w:t>ВКР</w:t>
      </w:r>
      <w:r w:rsidR="000D1E6E" w:rsidRPr="00A90918">
        <w:rPr>
          <w:lang w:eastAsia="zh-CN"/>
        </w:rPr>
        <w:noBreakHyphen/>
        <w:t>23)</w:t>
      </w:r>
    </w:p>
    <w:p w14:paraId="6822EA4B" w14:textId="77777777" w:rsidR="00CC3A30" w:rsidRPr="00A90918" w:rsidRDefault="00CC3A30" w:rsidP="003F65A2">
      <w:pPr>
        <w:pStyle w:val="Annextitle"/>
        <w:rPr>
          <w:rFonts w:cs="Calibri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>СТАТЬИ 5 РР</w:t>
      </w:r>
    </w:p>
    <w:p w14:paraId="6E39E230" w14:textId="77777777" w:rsidR="000D1E6E" w:rsidRPr="00A90918" w:rsidRDefault="000D1E6E" w:rsidP="003F65A2">
      <w:pPr>
        <w:pStyle w:val="Proposal"/>
        <w:rPr>
          <w:lang w:eastAsia="ko-KR"/>
        </w:rPr>
      </w:pPr>
      <w:r w:rsidRPr="00A90918">
        <w:rPr>
          <w:lang w:eastAsia="ko-KR"/>
        </w:rPr>
        <w:t>ADD</w:t>
      </w:r>
    </w:p>
    <w:p w14:paraId="3DA74DAA" w14:textId="35859DB1" w:rsidR="000D1E6E" w:rsidRPr="00A90918" w:rsidRDefault="000D1E6E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bCs/>
          <w:color w:val="0D0D0D"/>
          <w:szCs w:val="28"/>
          <w:lang w:val="ru-RU"/>
        </w:rPr>
      </w:pPr>
      <w:r w:rsidRPr="00A90918">
        <w:rPr>
          <w:rFonts w:asciiTheme="minorHAnsi" w:hAnsiTheme="minorHAnsi" w:cstheme="minorHAnsi"/>
          <w:b/>
          <w:bCs/>
          <w:color w:val="0D0D0D"/>
          <w:szCs w:val="28"/>
          <w:lang w:val="ru-RU"/>
        </w:rPr>
        <w:t>5.4</w:t>
      </w:r>
      <w:r w:rsidRPr="00A90918">
        <w:rPr>
          <w:rFonts w:asciiTheme="minorHAnsi" w:hAnsiTheme="minorHAnsi" w:cstheme="minorHAnsi"/>
          <w:b/>
          <w:bCs/>
          <w:color w:val="0D0D0D"/>
          <w:szCs w:val="28"/>
          <w:lang w:val="ru-RU" w:eastAsia="ko-KR"/>
        </w:rPr>
        <w:t>80A</w:t>
      </w:r>
    </w:p>
    <w:p w14:paraId="565B40E8" w14:textId="541986CC" w:rsidR="000D1E6E" w:rsidRPr="00A90918" w:rsidRDefault="000D1E6E" w:rsidP="003F65A2">
      <w:pPr>
        <w:rPr>
          <w:lang w:val="ru-RU" w:eastAsia="ko-KR"/>
        </w:rPr>
      </w:pPr>
      <w:r w:rsidRPr="00A90918">
        <w:rPr>
          <w:lang w:val="ru-RU"/>
        </w:rPr>
        <w:t>1</w:t>
      </w:r>
      <w:r w:rsidRPr="00A90918">
        <w:rPr>
          <w:lang w:val="ru-RU"/>
        </w:rPr>
        <w:tab/>
      </w:r>
      <w:r w:rsidR="00075CDF" w:rsidRPr="00A90918">
        <w:rPr>
          <w:rFonts w:eastAsia="Batang"/>
          <w:lang w:val="ru-RU" w:eastAsia="ko-KR"/>
        </w:rPr>
        <w:t xml:space="preserve">Данное положение предусматривает, что использование полосы частот </w:t>
      </w:r>
      <w:r w:rsidR="002577B0" w:rsidRPr="00A90918">
        <w:rPr>
          <w:rFonts w:eastAsia="Batang"/>
          <w:lang w:val="ru-RU" w:eastAsia="ko-KR"/>
        </w:rPr>
        <w:t>10–10,5</w:t>
      </w:r>
      <w:r w:rsidR="00075CDF" w:rsidRPr="00A90918">
        <w:rPr>
          <w:rFonts w:eastAsia="Batang"/>
          <w:lang w:val="ru-RU" w:eastAsia="ko-KR"/>
        </w:rPr>
        <w:t> ГГц (в</w:t>
      </w:r>
      <w:r w:rsidR="002577B0" w:rsidRPr="00A90918">
        <w:rPr>
          <w:rFonts w:eastAsia="Batang"/>
          <w:lang w:val="ru-RU" w:eastAsia="ko-KR"/>
        </w:rPr>
        <w:t> </w:t>
      </w:r>
      <w:r w:rsidR="00075CDF" w:rsidRPr="00A90918">
        <w:rPr>
          <w:rFonts w:eastAsia="Batang"/>
          <w:lang w:val="ru-RU" w:eastAsia="ko-KR"/>
        </w:rPr>
        <w:t>некоторых странах Района 2) наземным сегментом Международной подвижной электросвязи (IMT) должно осуществляться в соответствии с Резолюцией </w:t>
      </w:r>
      <w:r w:rsidRPr="00A90918">
        <w:rPr>
          <w:b/>
          <w:bCs/>
          <w:lang w:val="ru-RU"/>
        </w:rPr>
        <w:t>2</w:t>
      </w:r>
      <w:r w:rsidRPr="00A90918">
        <w:rPr>
          <w:b/>
          <w:bCs/>
          <w:lang w:val="ru-RU" w:eastAsia="ko-KR"/>
        </w:rPr>
        <w:t>19</w:t>
      </w:r>
      <w:r w:rsidRPr="00A90918">
        <w:rPr>
          <w:b/>
          <w:bCs/>
          <w:lang w:val="ru-RU"/>
        </w:rPr>
        <w:t xml:space="preserve"> (</w:t>
      </w:r>
      <w:r w:rsidR="001432E4" w:rsidRPr="00A90918">
        <w:rPr>
          <w:b/>
          <w:bCs/>
          <w:lang w:val="ru-RU"/>
        </w:rPr>
        <w:t>ВКР</w:t>
      </w:r>
      <w:r w:rsidRPr="00A90918">
        <w:rPr>
          <w:b/>
          <w:bCs/>
          <w:lang w:val="ru-RU"/>
        </w:rPr>
        <w:noBreakHyphen/>
        <w:t>23)</w:t>
      </w:r>
      <w:r w:rsidRPr="00A90918">
        <w:rPr>
          <w:rFonts w:eastAsia="DengXian"/>
          <w:lang w:val="ru-RU" w:eastAsia="zh-CN"/>
        </w:rPr>
        <w:t xml:space="preserve">. </w:t>
      </w:r>
    </w:p>
    <w:p w14:paraId="05D5EF6F" w14:textId="73D813B0" w:rsidR="000D1E6E" w:rsidRPr="00A90918" w:rsidRDefault="000D1E6E" w:rsidP="003F65A2">
      <w:pPr>
        <w:rPr>
          <w:lang w:val="ru-RU"/>
        </w:rPr>
      </w:pPr>
      <w:r w:rsidRPr="00A90918">
        <w:rPr>
          <w:lang w:val="ru-RU" w:eastAsia="ko-KR"/>
        </w:rPr>
        <w:t>2</w:t>
      </w:r>
      <w:r w:rsidRPr="00A90918">
        <w:rPr>
          <w:lang w:val="ru-RU"/>
        </w:rPr>
        <w:tab/>
      </w:r>
      <w:r w:rsidR="00075CDF" w:rsidRPr="00A90918">
        <w:rPr>
          <w:lang w:val="ru-RU"/>
        </w:rPr>
        <w:t>В Приложении </w:t>
      </w:r>
      <w:r w:rsidRPr="00A90918">
        <w:rPr>
          <w:b/>
          <w:bCs/>
          <w:lang w:val="ru-RU"/>
        </w:rPr>
        <w:t>4</w:t>
      </w:r>
      <w:r w:rsidRPr="00A90918">
        <w:rPr>
          <w:lang w:val="ru-RU"/>
        </w:rPr>
        <w:t xml:space="preserve"> </w:t>
      </w:r>
      <w:r w:rsidR="00075CDF" w:rsidRPr="00A90918">
        <w:rPr>
          <w:lang w:val="ru-RU"/>
        </w:rPr>
        <w:t xml:space="preserve">отсутствуют элементы данных, содержащие информацию, которая позволила бы проводить рассмотрение на соответствие требованиям пп. 3, 4 и 5 раздела </w:t>
      </w:r>
      <w:r w:rsidR="00075CDF" w:rsidRPr="00A90918">
        <w:rPr>
          <w:i/>
          <w:iCs/>
          <w:lang w:val="ru-RU"/>
        </w:rPr>
        <w:t>решает</w:t>
      </w:r>
      <w:r w:rsidR="00075CDF" w:rsidRPr="00A90918">
        <w:rPr>
          <w:lang w:val="ru-RU"/>
        </w:rPr>
        <w:t xml:space="preserve"> Резолюции </w:t>
      </w:r>
      <w:r w:rsidRPr="00A90918">
        <w:rPr>
          <w:b/>
          <w:bCs/>
          <w:lang w:val="ru-RU"/>
        </w:rPr>
        <w:t>2</w:t>
      </w:r>
      <w:r w:rsidRPr="00A90918">
        <w:rPr>
          <w:b/>
          <w:bCs/>
          <w:lang w:val="ru-RU" w:eastAsia="ko-KR"/>
        </w:rPr>
        <w:t>19</w:t>
      </w:r>
      <w:r w:rsidRPr="00A90918">
        <w:rPr>
          <w:b/>
          <w:bCs/>
          <w:lang w:val="ru-RU"/>
        </w:rPr>
        <w:t xml:space="preserve"> (</w:t>
      </w:r>
      <w:r w:rsidR="001432E4" w:rsidRPr="00A90918">
        <w:rPr>
          <w:b/>
          <w:bCs/>
          <w:lang w:val="ru-RU"/>
        </w:rPr>
        <w:t>ВКР</w:t>
      </w:r>
      <w:r w:rsidRPr="00A90918">
        <w:rPr>
          <w:b/>
          <w:bCs/>
          <w:lang w:val="ru-RU"/>
        </w:rPr>
        <w:noBreakHyphen/>
        <w:t>23)</w:t>
      </w:r>
      <w:r w:rsidRPr="00A90918">
        <w:rPr>
          <w:lang w:val="ru-RU"/>
        </w:rPr>
        <w:t>.</w:t>
      </w:r>
    </w:p>
    <w:p w14:paraId="7B4F1F0E" w14:textId="219E4EA0" w:rsidR="000D1E6E" w:rsidRPr="00A90918" w:rsidRDefault="00075CDF" w:rsidP="003F65A2">
      <w:pPr>
        <w:rPr>
          <w:lang w:val="ru-RU"/>
        </w:rPr>
      </w:pPr>
      <w:r w:rsidRPr="00A90918">
        <w:rPr>
          <w:lang w:val="ru-RU"/>
        </w:rPr>
        <w:t xml:space="preserve">Вследствие этого </w:t>
      </w:r>
      <w:r w:rsidR="00F9045D" w:rsidRPr="00A90918">
        <w:rPr>
          <w:lang w:val="ru-RU"/>
        </w:rPr>
        <w:t xml:space="preserve">Комитет принял решение, что при заявлении частотных присвоений для использования базовыми станциями IMT, подпадающими под действие </w:t>
      </w:r>
      <w:r w:rsidRPr="00A90918">
        <w:rPr>
          <w:lang w:val="ru-RU"/>
        </w:rPr>
        <w:t>пункт</w:t>
      </w:r>
      <w:r w:rsidR="00F9045D" w:rsidRPr="00A90918">
        <w:rPr>
          <w:lang w:val="ru-RU"/>
        </w:rPr>
        <w:t>ов </w:t>
      </w:r>
      <w:r w:rsidRPr="00A90918">
        <w:rPr>
          <w:lang w:val="ru-RU"/>
        </w:rPr>
        <w:t xml:space="preserve">3, 4 и 5 раздела </w:t>
      </w:r>
      <w:r w:rsidRPr="00A90918">
        <w:rPr>
          <w:i/>
          <w:iCs/>
          <w:lang w:val="ru-RU"/>
        </w:rPr>
        <w:t>решает</w:t>
      </w:r>
      <w:r w:rsidRPr="00A90918">
        <w:rPr>
          <w:lang w:val="ru-RU"/>
        </w:rPr>
        <w:t xml:space="preserve"> Резолюции</w:t>
      </w:r>
      <w:r w:rsidR="00F9045D" w:rsidRPr="00A90918">
        <w:rPr>
          <w:lang w:val="ru-RU"/>
        </w:rPr>
        <w:t> </w:t>
      </w:r>
      <w:r w:rsidRPr="00A90918">
        <w:rPr>
          <w:b/>
          <w:bCs/>
          <w:lang w:val="ru-RU"/>
        </w:rPr>
        <w:t>219 (ВКР-23)</w:t>
      </w:r>
      <w:r w:rsidRPr="00A90918">
        <w:rPr>
          <w:lang w:val="ru-RU"/>
        </w:rPr>
        <w:t xml:space="preserve"> (</w:t>
      </w:r>
      <w:r w:rsidR="00F9045D" w:rsidRPr="00A90918">
        <w:rPr>
          <w:lang w:val="ru-RU"/>
        </w:rPr>
        <w:t>т. е. </w:t>
      </w:r>
      <w:r w:rsidR="00800E3B" w:rsidRPr="00A90918">
        <w:rPr>
          <w:lang w:val="ru-RU"/>
        </w:rPr>
        <w:t>с указанием</w:t>
      </w:r>
      <w:r w:rsidR="00F9045D" w:rsidRPr="00A90918">
        <w:rPr>
          <w:lang w:val="ru-RU"/>
        </w:rPr>
        <w:t xml:space="preserve"> характер</w:t>
      </w:r>
      <w:r w:rsidR="00800E3B" w:rsidRPr="00A90918">
        <w:rPr>
          <w:lang w:val="ru-RU"/>
        </w:rPr>
        <w:t>а</w:t>
      </w:r>
      <w:r w:rsidR="00F9045D" w:rsidRPr="00A90918">
        <w:rPr>
          <w:lang w:val="ru-RU"/>
        </w:rPr>
        <w:t xml:space="preserve"> службы "IM"</w:t>
      </w:r>
      <w:r w:rsidRPr="00A90918">
        <w:rPr>
          <w:lang w:val="ru-RU"/>
        </w:rPr>
        <w:t>) в полосе частот 10−10,5</w:t>
      </w:r>
      <w:r w:rsidR="00F9045D" w:rsidRPr="00A90918">
        <w:rPr>
          <w:lang w:val="ru-RU"/>
        </w:rPr>
        <w:t> </w:t>
      </w:r>
      <w:r w:rsidRPr="00A90918">
        <w:rPr>
          <w:lang w:val="ru-RU"/>
        </w:rPr>
        <w:t xml:space="preserve">ГГц, </w:t>
      </w:r>
      <w:r w:rsidR="00F9045D" w:rsidRPr="00A90918">
        <w:rPr>
          <w:lang w:val="ru-RU"/>
        </w:rPr>
        <w:t>администрации</w:t>
      </w:r>
      <w:r w:rsidRPr="00A90918">
        <w:rPr>
          <w:lang w:val="ru-RU"/>
        </w:rPr>
        <w:t xml:space="preserve"> должны </w:t>
      </w:r>
      <w:r w:rsidR="00F9045D" w:rsidRPr="00A90918">
        <w:rPr>
          <w:lang w:val="ru-RU"/>
        </w:rPr>
        <w:t xml:space="preserve">представлять в поле "Замечания" каждой заявки обязательство в том, что </w:t>
      </w:r>
      <w:r w:rsidR="0043326E" w:rsidRPr="00A90918">
        <w:rPr>
          <w:lang w:val="ru-RU"/>
        </w:rPr>
        <w:t xml:space="preserve">данная </w:t>
      </w:r>
      <w:r w:rsidR="00F9045D" w:rsidRPr="00A90918">
        <w:rPr>
          <w:lang w:val="ru-RU"/>
        </w:rPr>
        <w:t xml:space="preserve">базовая станция IMT соответствует </w:t>
      </w:r>
      <w:r w:rsidRPr="00A90918">
        <w:rPr>
          <w:lang w:val="ru-RU"/>
        </w:rPr>
        <w:t>уровн</w:t>
      </w:r>
      <w:r w:rsidR="0043326E" w:rsidRPr="00A90918">
        <w:rPr>
          <w:lang w:val="ru-RU"/>
        </w:rPr>
        <w:t>ям</w:t>
      </w:r>
      <w:r w:rsidRPr="00A90918">
        <w:rPr>
          <w:lang w:val="ru-RU"/>
        </w:rPr>
        <w:t>, указанн</w:t>
      </w:r>
      <w:r w:rsidR="0043326E" w:rsidRPr="00A90918">
        <w:rPr>
          <w:lang w:val="ru-RU"/>
        </w:rPr>
        <w:t>ым</w:t>
      </w:r>
      <w:r w:rsidRPr="00A90918">
        <w:rPr>
          <w:lang w:val="ru-RU"/>
        </w:rPr>
        <w:t xml:space="preserve"> в пункт</w:t>
      </w:r>
      <w:r w:rsidR="00F9045D" w:rsidRPr="00A90918">
        <w:rPr>
          <w:lang w:val="ru-RU"/>
        </w:rPr>
        <w:t>ах</w:t>
      </w:r>
      <w:r w:rsidRPr="00A90918">
        <w:rPr>
          <w:lang w:val="ru-RU"/>
        </w:rPr>
        <w:t xml:space="preserve"> </w:t>
      </w:r>
      <w:r w:rsidR="00F9045D" w:rsidRPr="00A90918">
        <w:rPr>
          <w:lang w:val="ru-RU"/>
        </w:rPr>
        <w:t xml:space="preserve">3, 4 и 5 раздела </w:t>
      </w:r>
      <w:r w:rsidR="00F9045D" w:rsidRPr="00A90918">
        <w:rPr>
          <w:i/>
          <w:iCs/>
          <w:lang w:val="ru-RU"/>
        </w:rPr>
        <w:t>решает</w:t>
      </w:r>
      <w:r w:rsidRPr="00A90918">
        <w:rPr>
          <w:lang w:val="ru-RU"/>
        </w:rPr>
        <w:t xml:space="preserve"> Резолюции</w:t>
      </w:r>
      <w:r w:rsidR="00F9045D" w:rsidRPr="00A90918">
        <w:rPr>
          <w:lang w:val="ru-RU"/>
        </w:rPr>
        <w:t> </w:t>
      </w:r>
      <w:r w:rsidRPr="00A90918">
        <w:rPr>
          <w:b/>
          <w:bCs/>
          <w:lang w:val="ru-RU"/>
        </w:rPr>
        <w:t>219 (ВКР-23)</w:t>
      </w:r>
      <w:r w:rsidRPr="00A90918">
        <w:rPr>
          <w:lang w:val="ru-RU"/>
        </w:rPr>
        <w:t xml:space="preserve">, </w:t>
      </w:r>
      <w:r w:rsidR="00F9045D" w:rsidRPr="00A90918">
        <w:rPr>
          <w:lang w:val="ru-RU"/>
        </w:rPr>
        <w:t xml:space="preserve">например используя формулировку "соответствует </w:t>
      </w:r>
      <w:r w:rsidRPr="00A90918">
        <w:rPr>
          <w:lang w:val="ru-RU"/>
        </w:rPr>
        <w:t xml:space="preserve">пунктам 3, 4 и 5 раздела </w:t>
      </w:r>
      <w:r w:rsidRPr="00A90918">
        <w:rPr>
          <w:i/>
          <w:iCs/>
          <w:lang w:val="ru-RU"/>
        </w:rPr>
        <w:t>решает</w:t>
      </w:r>
      <w:r w:rsidRPr="00A90918">
        <w:rPr>
          <w:lang w:val="ru-RU"/>
        </w:rPr>
        <w:t xml:space="preserve"> Резолюции</w:t>
      </w:r>
      <w:r w:rsidR="00F9045D" w:rsidRPr="00A90918">
        <w:rPr>
          <w:lang w:val="ru-RU"/>
        </w:rPr>
        <w:t> </w:t>
      </w:r>
      <w:r w:rsidRPr="00A90918">
        <w:rPr>
          <w:b/>
          <w:bCs/>
          <w:lang w:val="ru-RU"/>
        </w:rPr>
        <w:t>219</w:t>
      </w:r>
      <w:r w:rsidRPr="00A90918">
        <w:rPr>
          <w:lang w:val="ru-RU"/>
        </w:rPr>
        <w:t>".</w:t>
      </w:r>
      <w:r w:rsidR="0043326E" w:rsidRPr="00A90918">
        <w:rPr>
          <w:lang w:val="ru-RU"/>
        </w:rPr>
        <w:t xml:space="preserve"> При рассмотрении на соответствие пунктам 3, 4 и 5 раздела </w:t>
      </w:r>
      <w:r w:rsidR="0043326E" w:rsidRPr="00A90918">
        <w:rPr>
          <w:i/>
          <w:iCs/>
          <w:lang w:val="ru-RU"/>
        </w:rPr>
        <w:t>решает</w:t>
      </w:r>
      <w:r w:rsidR="0043326E" w:rsidRPr="00A90918">
        <w:rPr>
          <w:lang w:val="ru-RU"/>
        </w:rPr>
        <w:t xml:space="preserve"> Резолюции </w:t>
      </w:r>
      <w:r w:rsidR="0043326E" w:rsidRPr="00A90918">
        <w:rPr>
          <w:b/>
          <w:bCs/>
          <w:lang w:val="ru-RU"/>
        </w:rPr>
        <w:t>219 (ВКР-23)</w:t>
      </w:r>
      <w:r w:rsidR="0043326E" w:rsidRPr="00A90918">
        <w:rPr>
          <w:lang w:val="ru-RU"/>
        </w:rPr>
        <w:t xml:space="preserve"> Бюро должно принять такую заявку с заявлением, содержащим обязательство в том, что она соответствует данной Резолюции. В отсутствие такого обязательства заявленное частотное присвоение получит неблагоприятное регламентарное заключение согласно п. </w:t>
      </w:r>
      <w:r w:rsidR="0043326E" w:rsidRPr="00A90918">
        <w:rPr>
          <w:b/>
          <w:bCs/>
          <w:lang w:val="ru-RU"/>
        </w:rPr>
        <w:t>11.31</w:t>
      </w:r>
      <w:r w:rsidR="0043326E" w:rsidRPr="00A90918">
        <w:rPr>
          <w:lang w:val="ru-RU"/>
        </w:rPr>
        <w:t>.</w:t>
      </w:r>
    </w:p>
    <w:p w14:paraId="256762F5" w14:textId="58DDAF38" w:rsidR="000D1E6E" w:rsidRPr="00A90918" w:rsidRDefault="00800777" w:rsidP="003F65A2">
      <w:pPr>
        <w:rPr>
          <w:i/>
          <w:iCs/>
          <w:lang w:val="ru-RU" w:eastAsia="ko-KR"/>
        </w:rPr>
      </w:pPr>
      <w:r w:rsidRPr="00A90918">
        <w:rPr>
          <w:b/>
          <w:bCs/>
          <w:i/>
          <w:iCs/>
          <w:lang w:val="ru-RU"/>
        </w:rPr>
        <w:t>Основания</w:t>
      </w:r>
      <w:r w:rsidR="000D1E6E" w:rsidRPr="00A90918">
        <w:rPr>
          <w:i/>
          <w:iCs/>
          <w:lang w:val="ru-RU"/>
        </w:rPr>
        <w:t xml:space="preserve">: </w:t>
      </w:r>
      <w:r w:rsidR="0043326E" w:rsidRPr="00A90918">
        <w:rPr>
          <w:i/>
          <w:iCs/>
          <w:lang w:val="ru-RU" w:eastAsia="ko-KR"/>
        </w:rPr>
        <w:t>Всемирная конференция радиосвязи (Дубай, 2023</w:t>
      </w:r>
      <w:r w:rsidR="00621258" w:rsidRPr="00A90918">
        <w:rPr>
          <w:i/>
          <w:iCs/>
          <w:lang w:val="ru-RU" w:eastAsia="ko-KR"/>
        </w:rPr>
        <w:t> </w:t>
      </w:r>
      <w:r w:rsidR="0043326E" w:rsidRPr="00A90918">
        <w:rPr>
          <w:i/>
          <w:iCs/>
          <w:lang w:val="ru-RU" w:eastAsia="ko-KR"/>
        </w:rPr>
        <w:t>г.) (ВКР-23) приняла п. </w:t>
      </w:r>
      <w:r w:rsidR="0043326E" w:rsidRPr="00A90918">
        <w:rPr>
          <w:b/>
          <w:bCs/>
          <w:i/>
          <w:iCs/>
          <w:lang w:val="ru-RU" w:eastAsia="ko-KR"/>
        </w:rPr>
        <w:t>5.480A</w:t>
      </w:r>
      <w:r w:rsidR="0043326E" w:rsidRPr="00A90918">
        <w:rPr>
          <w:i/>
          <w:iCs/>
          <w:lang w:val="ru-RU" w:eastAsia="ko-KR"/>
        </w:rPr>
        <w:t>, в</w:t>
      </w:r>
      <w:r w:rsidR="002577B0" w:rsidRPr="00A90918">
        <w:rPr>
          <w:i/>
          <w:iCs/>
          <w:lang w:val="ru-RU" w:eastAsia="ko-KR"/>
        </w:rPr>
        <w:t> </w:t>
      </w:r>
      <w:r w:rsidR="0043326E" w:rsidRPr="00A90918">
        <w:rPr>
          <w:i/>
          <w:iCs/>
          <w:lang w:val="ru-RU" w:eastAsia="ko-KR"/>
        </w:rPr>
        <w:t>котором определена дополнительная полоса частот для систем IMT при условии применения Резолюции </w:t>
      </w:r>
      <w:r w:rsidR="0043326E" w:rsidRPr="00A90918">
        <w:rPr>
          <w:b/>
          <w:bCs/>
          <w:i/>
          <w:iCs/>
          <w:lang w:val="ru-RU" w:eastAsia="ko-KR"/>
        </w:rPr>
        <w:t>219 (ВКР 23)</w:t>
      </w:r>
      <w:r w:rsidR="0043326E" w:rsidRPr="00A90918">
        <w:rPr>
          <w:i/>
          <w:iCs/>
          <w:lang w:val="ru-RU" w:eastAsia="ko-KR"/>
        </w:rPr>
        <w:t xml:space="preserve">. Однако Бюро не </w:t>
      </w:r>
      <w:r w:rsidR="00D9204E" w:rsidRPr="00A90918">
        <w:rPr>
          <w:i/>
          <w:iCs/>
          <w:lang w:val="ru-RU" w:eastAsia="ko-KR"/>
        </w:rPr>
        <w:t>располагает</w:t>
      </w:r>
      <w:r w:rsidR="0043326E" w:rsidRPr="00A90918">
        <w:rPr>
          <w:i/>
          <w:iCs/>
          <w:lang w:val="ru-RU" w:eastAsia="ko-KR"/>
        </w:rPr>
        <w:t xml:space="preserve"> средств</w:t>
      </w:r>
      <w:r w:rsidR="00D9204E" w:rsidRPr="00A90918">
        <w:rPr>
          <w:i/>
          <w:iCs/>
          <w:lang w:val="ru-RU" w:eastAsia="ko-KR"/>
        </w:rPr>
        <w:t>ами</w:t>
      </w:r>
      <w:r w:rsidR="0043326E" w:rsidRPr="00A90918">
        <w:rPr>
          <w:i/>
          <w:iCs/>
          <w:lang w:val="ru-RU" w:eastAsia="ko-KR"/>
        </w:rPr>
        <w:t xml:space="preserve"> для проверки соответствия пределу э.и.и.м. </w:t>
      </w:r>
      <w:r w:rsidR="00D9204E" w:rsidRPr="00A90918">
        <w:rPr>
          <w:i/>
          <w:iCs/>
          <w:lang w:val="ru-RU" w:eastAsia="ko-KR"/>
        </w:rPr>
        <w:t>при</w:t>
      </w:r>
      <w:r w:rsidR="0043326E" w:rsidRPr="00A90918">
        <w:rPr>
          <w:i/>
          <w:iCs/>
          <w:lang w:val="ru-RU" w:eastAsia="ko-KR"/>
        </w:rPr>
        <w:t xml:space="preserve"> угл</w:t>
      </w:r>
      <w:r w:rsidR="00D9204E" w:rsidRPr="00A90918">
        <w:rPr>
          <w:i/>
          <w:iCs/>
          <w:lang w:val="ru-RU" w:eastAsia="ko-KR"/>
        </w:rPr>
        <w:t>ах</w:t>
      </w:r>
      <w:r w:rsidR="0043326E" w:rsidRPr="00A90918">
        <w:rPr>
          <w:i/>
          <w:iCs/>
          <w:lang w:val="ru-RU" w:eastAsia="ko-KR"/>
        </w:rPr>
        <w:t xml:space="preserve"> места более 34</w:t>
      </w:r>
      <w:r w:rsidR="00D9204E" w:rsidRPr="00A90918">
        <w:rPr>
          <w:i/>
          <w:iCs/>
          <w:lang w:val="ru-RU" w:eastAsia="ko-KR"/>
        </w:rPr>
        <w:t> </w:t>
      </w:r>
      <w:r w:rsidR="0043326E" w:rsidRPr="00A90918">
        <w:rPr>
          <w:i/>
          <w:iCs/>
          <w:lang w:val="ru-RU" w:eastAsia="ko-KR"/>
        </w:rPr>
        <w:t xml:space="preserve">градусов и общей излучаемой мощности (TRP) </w:t>
      </w:r>
      <w:r w:rsidR="00D9204E" w:rsidRPr="00A90918">
        <w:rPr>
          <w:i/>
          <w:iCs/>
          <w:lang w:val="ru-RU" w:eastAsia="ko-KR"/>
        </w:rPr>
        <w:t>в области внеполосных излучений</w:t>
      </w:r>
      <w:r w:rsidR="0043326E" w:rsidRPr="00A90918">
        <w:rPr>
          <w:i/>
          <w:iCs/>
          <w:lang w:val="ru-RU" w:eastAsia="ko-KR"/>
        </w:rPr>
        <w:t xml:space="preserve">, определенным в пунктах 3, 4 и 5 раздела </w:t>
      </w:r>
      <w:r w:rsidR="0043326E" w:rsidRPr="00A90918">
        <w:rPr>
          <w:lang w:val="ru-RU" w:eastAsia="ko-KR"/>
        </w:rPr>
        <w:t>решает</w:t>
      </w:r>
      <w:r w:rsidR="0043326E" w:rsidRPr="00A90918">
        <w:rPr>
          <w:i/>
          <w:iCs/>
          <w:lang w:val="ru-RU" w:eastAsia="ko-KR"/>
        </w:rPr>
        <w:t xml:space="preserve"> этой Резолюции</w:t>
      </w:r>
      <w:r w:rsidR="00D9204E" w:rsidRPr="00A90918">
        <w:rPr>
          <w:i/>
          <w:iCs/>
          <w:lang w:val="ru-RU" w:eastAsia="ko-KR"/>
        </w:rPr>
        <w:t>.</w:t>
      </w:r>
    </w:p>
    <w:p w14:paraId="0A4C290C" w14:textId="05C9D2B0" w:rsidR="000D1E6E" w:rsidRPr="00A90918" w:rsidRDefault="00D9204E" w:rsidP="003F65A2">
      <w:pPr>
        <w:rPr>
          <w:i/>
          <w:iCs/>
          <w:lang w:val="ru-RU"/>
        </w:rPr>
      </w:pPr>
      <w:r w:rsidRPr="00A90918">
        <w:rPr>
          <w:i/>
          <w:iCs/>
          <w:lang w:val="ru-RU" w:eastAsia="ko-KR"/>
        </w:rPr>
        <w:t>Предлагаемое Правило процедуры служит для обеспечения руководства по заявлению администрациями маски э.и.и.м. и TRP и по рассмотрению Бюро соответствия этим значениям станций IMT.</w:t>
      </w:r>
    </w:p>
    <w:p w14:paraId="66756964" w14:textId="77777777" w:rsidR="000D1E6E" w:rsidRPr="00A90918" w:rsidRDefault="000D1E6E" w:rsidP="003F65A2">
      <w:pPr>
        <w:rPr>
          <w:i/>
          <w:iCs/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47BDB45F" w14:textId="77777777" w:rsidR="00797589" w:rsidRPr="004D6D76" w:rsidRDefault="00797589" w:rsidP="003F65A2">
      <w:pPr>
        <w:rPr>
          <w:lang w:val="ru-RU"/>
        </w:rPr>
      </w:pPr>
    </w:p>
    <w:p w14:paraId="7B1624F3" w14:textId="77777777" w:rsidR="004F2D6E" w:rsidRPr="00A90918" w:rsidRDefault="004F2D6E" w:rsidP="003F65A2">
      <w:pPr>
        <w:rPr>
          <w:lang w:val="ru-RU"/>
        </w:rPr>
        <w:sectPr w:rsidR="004F2D6E" w:rsidRPr="00A90918" w:rsidSect="00197B7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4" w:code="9"/>
          <w:pgMar w:top="1418" w:right="1134" w:bottom="1418" w:left="1134" w:header="567" w:footer="567" w:gutter="0"/>
          <w:cols w:space="720"/>
          <w:titlePg/>
        </w:sectPr>
      </w:pPr>
    </w:p>
    <w:p w14:paraId="13F90938" w14:textId="760BCF32" w:rsidR="004F2D6E" w:rsidRPr="004D6D76" w:rsidRDefault="004F2D6E" w:rsidP="003F65A2">
      <w:pPr>
        <w:pStyle w:val="AnnexNo"/>
        <w:spacing w:before="0"/>
        <w:rPr>
          <w:rFonts w:cs="Calibri"/>
        </w:rPr>
      </w:pPr>
      <w:r w:rsidRPr="00A90918">
        <w:rPr>
          <w:rFonts w:cs="Calibri"/>
        </w:rPr>
        <w:lastRenderedPageBreak/>
        <w:t xml:space="preserve">ПРИЛОЖЕНИЕ </w:t>
      </w:r>
      <w:r w:rsidR="00797589" w:rsidRPr="004D6D76">
        <w:rPr>
          <w:rFonts w:cs="Calibri"/>
        </w:rPr>
        <w:t>5</w:t>
      </w:r>
    </w:p>
    <w:p w14:paraId="53E3527A" w14:textId="693A3DA3" w:rsidR="004F2D6E" w:rsidRPr="00A90918" w:rsidRDefault="004F2D6E" w:rsidP="003F65A2">
      <w:pPr>
        <w:pStyle w:val="Annextitle"/>
        <w:rPr>
          <w:rFonts w:cs="Calibri"/>
          <w:b w:val="0"/>
          <w:bCs/>
          <w:lang w:eastAsia="ko-KR"/>
        </w:rPr>
      </w:pPr>
      <w:r w:rsidRPr="00A90918">
        <w:rPr>
          <w:rFonts w:cs="Calibri"/>
          <w:b w:val="0"/>
          <w:bCs/>
        </w:rPr>
        <w:t xml:space="preserve">Изменение </w:t>
      </w:r>
      <w:r w:rsidR="0011471D" w:rsidRPr="0011471D">
        <w:rPr>
          <w:rFonts w:cs="Calibri"/>
          <w:b w:val="0"/>
          <w:bCs/>
        </w:rPr>
        <w:t xml:space="preserve">действующих </w:t>
      </w:r>
      <w:r w:rsidRPr="00A90918">
        <w:rPr>
          <w:rFonts w:cs="Calibri"/>
          <w:b w:val="0"/>
          <w:bCs/>
        </w:rPr>
        <w:t>Правил процедуры</w:t>
      </w:r>
      <w:r w:rsidR="006A31E9" w:rsidRPr="00A90918">
        <w:rPr>
          <w:rFonts w:cs="Calibri"/>
          <w:b w:val="0"/>
          <w:bCs/>
        </w:rPr>
        <w:t>, касающихся</w:t>
      </w:r>
      <w:r w:rsidRPr="00A90918">
        <w:rPr>
          <w:rFonts w:cs="Calibri"/>
          <w:b w:val="0"/>
          <w:bCs/>
        </w:rPr>
        <w:t xml:space="preserve"> п.</w:t>
      </w:r>
      <w:r w:rsidRPr="00A90918">
        <w:rPr>
          <w:rFonts w:cs="Calibri"/>
          <w:b w:val="0"/>
          <w:bCs/>
          <w:lang w:eastAsia="zh-CN"/>
        </w:rPr>
        <w:t xml:space="preserve"> </w:t>
      </w:r>
      <w:r w:rsidRPr="00A90918">
        <w:rPr>
          <w:rFonts w:cs="Calibri"/>
          <w:lang w:eastAsia="zh-CN"/>
        </w:rPr>
        <w:t>9.11A</w:t>
      </w:r>
    </w:p>
    <w:p w14:paraId="52E007CF" w14:textId="137ECBB4" w:rsidR="004F2D6E" w:rsidRPr="00A90918" w:rsidRDefault="004F2D6E" w:rsidP="003F65A2">
      <w:pPr>
        <w:pStyle w:val="Annextitle"/>
        <w:rPr>
          <w:rFonts w:cs="Calibri"/>
          <w:b w:val="0"/>
          <w:color w:val="000000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>СТАТЬИ 9 РР</w:t>
      </w:r>
      <w:r w:rsidRPr="00797589">
        <w:rPr>
          <w:rStyle w:val="FootnoteReference"/>
          <w:rFonts w:cs="Calibri"/>
          <w:b w:val="0"/>
          <w:color w:val="000000"/>
          <w:sz w:val="16"/>
          <w:szCs w:val="16"/>
        </w:rPr>
        <w:footnoteReference w:customMarkFollows="1" w:id="1"/>
        <w:t>*</w:t>
      </w:r>
    </w:p>
    <w:p w14:paraId="35DB60CA" w14:textId="77777777" w:rsidR="004F2D6E" w:rsidRPr="00A90918" w:rsidRDefault="004F2D6E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0"/>
        <w:ind w:left="85" w:right="13432"/>
        <w:outlineLvl w:val="7"/>
        <w:rPr>
          <w:b/>
          <w:bCs/>
          <w:color w:val="000000"/>
          <w:lang w:val="ru-RU"/>
        </w:rPr>
      </w:pPr>
      <w:bookmarkStart w:id="15" w:name="_Toc103501639"/>
      <w:r w:rsidRPr="00A90918">
        <w:rPr>
          <w:b/>
          <w:bCs/>
          <w:color w:val="000000"/>
          <w:lang w:val="ru-RU"/>
        </w:rPr>
        <w:t>9.11A</w:t>
      </w:r>
      <w:bookmarkEnd w:id="15"/>
    </w:p>
    <w:p w14:paraId="67AE7B23" w14:textId="77777777" w:rsidR="004F2D6E" w:rsidRPr="00A90918" w:rsidRDefault="004F2D6E" w:rsidP="003F65A2">
      <w:pPr>
        <w:pStyle w:val="Proposal"/>
      </w:pPr>
      <w:r w:rsidRPr="00A90918">
        <w:t>MOD</w:t>
      </w:r>
    </w:p>
    <w:p w14:paraId="745BECE0" w14:textId="0E07902E" w:rsidR="004F2D6E" w:rsidRPr="00A90918" w:rsidRDefault="0008089E" w:rsidP="003F65A2">
      <w:pPr>
        <w:pStyle w:val="Tabletitle"/>
        <w:rPr>
          <w:rFonts w:ascii="Calibri" w:hAnsi="Calibri" w:cs="Calibri"/>
          <w:color w:val="000000"/>
          <w:szCs w:val="22"/>
          <w:lang w:val="ru-RU"/>
        </w:rPr>
      </w:pPr>
      <w:r w:rsidRPr="00A90918">
        <w:rPr>
          <w:rFonts w:ascii="Calibri" w:hAnsi="Calibri" w:cs="Calibri"/>
          <w:b w:val="0"/>
          <w:color w:val="000000"/>
          <w:szCs w:val="22"/>
          <w:lang w:val="ru-RU"/>
        </w:rPr>
        <w:t>ТАБЛИЦА 9.11A-1</w:t>
      </w:r>
      <w:r w:rsidR="0005579F" w:rsidRPr="00A90918">
        <w:rPr>
          <w:rFonts w:ascii="Calibri" w:hAnsi="Calibri" w:cs="Calibri"/>
          <w:b w:val="0"/>
          <w:color w:val="000000"/>
          <w:szCs w:val="22"/>
          <w:lang w:val="ru-RU"/>
        </w:rPr>
        <w:br/>
      </w:r>
      <w:r w:rsidR="0005579F" w:rsidRPr="00A90918">
        <w:rPr>
          <w:rFonts w:ascii="Calibri" w:hAnsi="Calibri" w:cs="Calibri"/>
          <w:b w:val="0"/>
          <w:color w:val="000000"/>
          <w:szCs w:val="22"/>
          <w:lang w:val="ru-RU"/>
        </w:rPr>
        <w:br/>
      </w:r>
      <w:r w:rsidR="004F2D6E" w:rsidRPr="00A90918">
        <w:rPr>
          <w:rFonts w:ascii="Calibri" w:hAnsi="Calibri" w:cs="Calibri"/>
          <w:color w:val="000000"/>
          <w:szCs w:val="22"/>
          <w:lang w:val="ru-RU"/>
        </w:rPr>
        <w:t>Применимость положений пп. 9.11A–9.14 к станциям космических служб</w:t>
      </w:r>
    </w:p>
    <w:tbl>
      <w:tblPr>
        <w:tblW w:w="1445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17"/>
        <w:gridCol w:w="970"/>
        <w:gridCol w:w="2795"/>
        <w:gridCol w:w="365"/>
        <w:gridCol w:w="3160"/>
        <w:gridCol w:w="365"/>
        <w:gridCol w:w="1701"/>
        <w:gridCol w:w="3157"/>
        <w:gridCol w:w="729"/>
      </w:tblGrid>
      <w:tr w:rsidR="004F2D6E" w:rsidRPr="00A90918" w14:paraId="07D28304" w14:textId="77777777" w:rsidTr="0005579F">
        <w:trPr>
          <w:cantSplit/>
          <w:tblHeader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B5513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B6B95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1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FAF704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E31DA8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F5A1A1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467109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6B2E0E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</w:t>
            </w:r>
          </w:p>
        </w:tc>
      </w:tr>
      <w:tr w:rsidR="004F2D6E" w:rsidRPr="00A90918" w14:paraId="6C700374" w14:textId="77777777" w:rsidTr="0005579F">
        <w:trPr>
          <w:cantSplit/>
          <w:tblHeader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1F8DF36" w14:textId="3BC41F42" w:rsidR="004F2D6E" w:rsidRPr="00A90918" w:rsidRDefault="004F2D6E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lang w:val="ru-RU"/>
              </w:rPr>
              <w:t>Полоса частот (МГц)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397E6C8" w14:textId="6DEFE996" w:rsidR="004F2D6E" w:rsidRPr="00A90918" w:rsidRDefault="004F2D6E" w:rsidP="003F65A2">
            <w:pPr>
              <w:spacing w:before="20" w:after="20"/>
              <w:ind w:right="-57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 xml:space="preserve">Пункт примечания в Статье </w:t>
            </w:r>
            <w:r w:rsidRPr="00A90918">
              <w:rPr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16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57D65C7" w14:textId="27E10BB1" w:rsidR="004F2D6E" w:rsidRPr="00A90918" w:rsidRDefault="004F2D6E" w:rsidP="003F65A2">
            <w:pPr>
              <w:pStyle w:val="Head"/>
              <w:tabs>
                <w:tab w:val="left" w:pos="1871"/>
              </w:tabs>
              <w:spacing w:before="20" w:after="20"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Космические службы, упоминаемые в примечании, ссылающемся на пп. </w:t>
            </w:r>
            <w:r w:rsidRPr="00A90918"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>9.11A</w:t>
            </w: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,</w:t>
            </w:r>
            <w:r w:rsidRPr="00A90918"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 xml:space="preserve"> 9.12</w:t>
            </w: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,</w:t>
            </w:r>
            <w:r w:rsidRPr="00A90918"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 xml:space="preserve"> 9.12А</w:t>
            </w: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,</w:t>
            </w:r>
            <w:r w:rsidRPr="00A90918"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 xml:space="preserve"> 9.13 </w:t>
            </w:r>
            <w:r w:rsidRPr="00A90918">
              <w:rPr>
                <w:rFonts w:ascii="Calibri" w:hAnsi="Calibri" w:cs="Calibri"/>
                <w:bCs/>
                <w:color w:val="000000"/>
                <w:sz w:val="16"/>
                <w:szCs w:val="16"/>
                <w:lang w:val="ru-RU"/>
              </w:rPr>
              <w:t>или</w:t>
            </w:r>
            <w:r w:rsidRPr="00A90918"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 xml:space="preserve"> 9.14</w:t>
            </w: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 в зависимости от случая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6B660B2" w14:textId="70D26CB4" w:rsidR="004F2D6E" w:rsidRPr="00A90918" w:rsidRDefault="004F2D6E" w:rsidP="003F65A2">
            <w:pPr>
              <w:spacing w:before="20" w:after="2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Другие космические службы, к которым в равной степени применяется(ются) положение(я) пп. </w:t>
            </w:r>
            <w:r w:rsidRPr="00A90918">
              <w:rPr>
                <w:b/>
                <w:color w:val="000000"/>
                <w:sz w:val="16"/>
                <w:szCs w:val="16"/>
                <w:lang w:val="ru-RU"/>
              </w:rPr>
              <w:t>9.12</w:t>
            </w:r>
            <w:r w:rsidRPr="00A90918">
              <w:rPr>
                <w:bCs/>
                <w:color w:val="000000"/>
                <w:sz w:val="16"/>
                <w:szCs w:val="16"/>
                <w:lang w:val="ru-RU"/>
              </w:rPr>
              <w:t>–</w:t>
            </w:r>
            <w:r w:rsidRPr="00A90918">
              <w:rPr>
                <w:b/>
                <w:color w:val="000000"/>
                <w:sz w:val="16"/>
                <w:szCs w:val="16"/>
                <w:lang w:val="ru-RU"/>
              </w:rPr>
              <w:t>9.14</w:t>
            </w:r>
            <w:r w:rsidR="00AC33AC" w:rsidRPr="00A90918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A90918">
              <w:rPr>
                <w:color w:val="000000"/>
                <w:sz w:val="16"/>
                <w:szCs w:val="16"/>
                <w:lang w:val="ru-RU"/>
              </w:rPr>
              <w:t>в зависимости от случая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DA83CEA" w14:textId="765A68D2" w:rsidR="004F2D6E" w:rsidRPr="00A90918" w:rsidRDefault="004F2D6E" w:rsidP="003F65A2">
            <w:pPr>
              <w:spacing w:before="20" w:after="2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 xml:space="preserve">Применяемое(ые) положение(я) </w:t>
            </w:r>
            <w:r w:rsidRPr="00A90918">
              <w:rPr>
                <w:color w:val="000000"/>
                <w:sz w:val="16"/>
                <w:szCs w:val="16"/>
                <w:lang w:val="ru-RU"/>
              </w:rPr>
              <w:br/>
              <w:t>пп. </w:t>
            </w:r>
            <w:r w:rsidRPr="00A90918">
              <w:rPr>
                <w:b/>
                <w:color w:val="000000"/>
                <w:sz w:val="16"/>
                <w:szCs w:val="16"/>
                <w:lang w:val="ru-RU"/>
              </w:rPr>
              <w:t>9.12</w:t>
            </w:r>
            <w:r w:rsidRPr="00A90918">
              <w:rPr>
                <w:bCs/>
                <w:color w:val="000000"/>
                <w:sz w:val="16"/>
                <w:szCs w:val="16"/>
                <w:lang w:val="ru-RU"/>
              </w:rPr>
              <w:t>–</w:t>
            </w:r>
            <w:r w:rsidRPr="00A90918">
              <w:rPr>
                <w:b/>
                <w:color w:val="000000"/>
                <w:sz w:val="16"/>
                <w:szCs w:val="16"/>
                <w:lang w:val="ru-RU"/>
              </w:rPr>
              <w:t>9.14</w:t>
            </w:r>
            <w:r w:rsidRPr="00A90918">
              <w:rPr>
                <w:color w:val="000000"/>
                <w:sz w:val="16"/>
                <w:szCs w:val="16"/>
                <w:lang w:val="ru-RU"/>
              </w:rPr>
              <w:t xml:space="preserve"> в зависимости от случая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35DC4F" w14:textId="05744418" w:rsidR="004F2D6E" w:rsidRPr="00A90918" w:rsidRDefault="004F2D6E" w:rsidP="003F65A2">
            <w:pPr>
              <w:pStyle w:val="Normalaftertitle"/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 xml:space="preserve">Наземные службы, в отношении которых в равной степени применяется п. </w:t>
            </w:r>
            <w:r w:rsidRPr="00A90918">
              <w:rPr>
                <w:b/>
                <w:bCs/>
                <w:color w:val="000000"/>
                <w:sz w:val="16"/>
                <w:szCs w:val="16"/>
                <w:lang w:val="ru-RU"/>
              </w:rPr>
              <w:t>9.14</w:t>
            </w:r>
          </w:p>
        </w:tc>
        <w:tc>
          <w:tcPr>
            <w:tcW w:w="72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2F51B3EB" w14:textId="5864ED50" w:rsidR="004F2D6E" w:rsidRPr="00A90918" w:rsidRDefault="004F2D6E" w:rsidP="003F65A2">
            <w:pPr>
              <w:spacing w:before="20"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Приме-чания</w:t>
            </w:r>
          </w:p>
        </w:tc>
      </w:tr>
      <w:tr w:rsidR="004F2D6E" w:rsidRPr="00D75CA0" w14:paraId="1613C5E5" w14:textId="77777777" w:rsidTr="0005579F">
        <w:trPr>
          <w:cantSplit/>
        </w:trPr>
        <w:tc>
          <w:tcPr>
            <w:tcW w:w="12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2AC28A" w14:textId="253384A2" w:rsidR="004F2D6E" w:rsidRPr="00A90918" w:rsidRDefault="004F2D6E" w:rsidP="003F65A2">
            <w:pPr>
              <w:spacing w:before="20" w:after="2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2 483,5–2 500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C75F610" w14:textId="77777777" w:rsidR="004F2D6E" w:rsidRPr="00A90918" w:rsidRDefault="004F2D6E" w:rsidP="003F65A2">
            <w:pPr>
              <w:spacing w:before="20" w:after="20"/>
              <w:jc w:val="left"/>
              <w:rPr>
                <w:rStyle w:val="Artref0"/>
                <w:b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Style w:val="Artref0"/>
                <w:b/>
                <w:color w:val="000000"/>
                <w:sz w:val="16"/>
                <w:szCs w:val="16"/>
                <w:lang w:val="ru-RU"/>
              </w:rPr>
              <w:t>5.402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46D73B2" w14:textId="77777777" w:rsidR="004F2D6E" w:rsidRPr="00A90918" w:rsidRDefault="004F2D6E" w:rsidP="003F65A2">
            <w:pPr>
              <w:spacing w:before="20" w:after="20"/>
              <w:ind w:left="113" w:hanging="113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ПОДВИЖНАЯ СПУТНИКОВАЯ</w:t>
            </w:r>
          </w:p>
          <w:p w14:paraId="15FC29C4" w14:textId="77777777" w:rsidR="004F2D6E" w:rsidRPr="00A90918" w:rsidRDefault="004F2D6E" w:rsidP="003F65A2">
            <w:pPr>
              <w:spacing w:before="20" w:after="20"/>
              <w:ind w:left="113" w:hanging="113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СПУТНИКОВАЯ РАДИООПРЕДЕЛЕНИЯ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5DAFD3A" w14:textId="4FD489EA" w:rsidR="004F2D6E" w:rsidRPr="00A90918" w:rsidRDefault="00AC33AC" w:rsidP="003F65A2">
            <w:pPr>
              <w:spacing w:before="20"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Symbol" w:hAnsi="Symbol"/>
                <w:color w:val="000000"/>
                <w:sz w:val="16"/>
                <w:szCs w:val="16"/>
                <w:lang w:val="ru-RU"/>
              </w:rPr>
              <w:t>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D315650" w14:textId="77777777" w:rsidR="004F2D6E" w:rsidRPr="00A90918" w:rsidRDefault="004F2D6E" w:rsidP="003F65A2">
            <w:pPr>
              <w:spacing w:before="20" w:after="20"/>
              <w:ind w:left="183" w:hanging="183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---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8C91667" w14:textId="77777777" w:rsidR="004F2D6E" w:rsidRPr="00A90918" w:rsidRDefault="004F2D6E" w:rsidP="003F65A2">
            <w:pPr>
              <w:spacing w:before="20"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6D3101" w14:textId="77777777" w:rsidR="004F2D6E" w:rsidRPr="00A90918" w:rsidRDefault="004F2D6E" w:rsidP="003F65A2">
            <w:pPr>
              <w:spacing w:before="20" w:after="20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b/>
                <w:bCs/>
                <w:color w:val="000000"/>
                <w:sz w:val="16"/>
                <w:szCs w:val="16"/>
                <w:lang w:val="ru-RU"/>
              </w:rPr>
              <w:t>9.12</w:t>
            </w:r>
            <w:r w:rsidRPr="00A9091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A90918">
              <w:rPr>
                <w:b/>
                <w:bCs/>
                <w:color w:val="000000"/>
                <w:sz w:val="16"/>
                <w:szCs w:val="16"/>
                <w:lang w:val="ru-RU"/>
              </w:rPr>
              <w:t>9.12А</w:t>
            </w:r>
            <w:r w:rsidRPr="00A9091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A90918">
              <w:rPr>
                <w:b/>
                <w:bCs/>
                <w:color w:val="000000"/>
                <w:sz w:val="16"/>
                <w:szCs w:val="16"/>
                <w:lang w:val="ru-RU"/>
              </w:rPr>
              <w:t>9.13</w:t>
            </w:r>
            <w:r w:rsidRPr="00A9091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A90918">
              <w:rPr>
                <w:b/>
                <w:bCs/>
                <w:color w:val="000000"/>
                <w:sz w:val="16"/>
                <w:szCs w:val="16"/>
                <w:lang w:val="ru-RU"/>
              </w:rPr>
              <w:t>9.14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8FDC710" w14:textId="77777777" w:rsidR="004F2D6E" w:rsidRPr="00A90918" w:rsidRDefault="004F2D6E" w:rsidP="003F65A2">
            <w:pPr>
              <w:spacing w:before="20" w:after="20"/>
              <w:ind w:left="183" w:hanging="183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ФИКСИРОВАННАЯ</w:t>
            </w:r>
          </w:p>
          <w:p w14:paraId="0ACA602C" w14:textId="77777777" w:rsidR="004F2D6E" w:rsidRPr="00A90918" w:rsidRDefault="004F2D6E" w:rsidP="003F65A2">
            <w:pPr>
              <w:spacing w:before="20" w:after="20"/>
              <w:ind w:left="183" w:hanging="183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ПОДВИЖНАЯ</w:t>
            </w:r>
          </w:p>
          <w:p w14:paraId="10D823AC" w14:textId="77777777" w:rsidR="004F2D6E" w:rsidRPr="00A90918" w:rsidRDefault="004F2D6E" w:rsidP="003F65A2">
            <w:pPr>
              <w:spacing w:before="20" w:after="20"/>
              <w:ind w:left="183" w:hanging="183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 xml:space="preserve">РАДИООБНАРУЖЕНИЯ (Район 2 и Район 3) (см. также пп. </w:t>
            </w:r>
            <w:r w:rsidRPr="00A90918">
              <w:rPr>
                <w:b/>
                <w:bCs/>
                <w:color w:val="000000"/>
                <w:sz w:val="16"/>
                <w:szCs w:val="16"/>
                <w:lang w:val="ru-RU"/>
              </w:rPr>
              <w:t>5.398A</w:t>
            </w:r>
            <w:r w:rsidRPr="00A90918">
              <w:rPr>
                <w:color w:val="000000"/>
                <w:sz w:val="16"/>
                <w:szCs w:val="16"/>
                <w:lang w:val="ru-RU"/>
              </w:rPr>
              <w:t xml:space="preserve"> и </w:t>
            </w:r>
            <w:r w:rsidRPr="00A90918">
              <w:rPr>
                <w:b/>
                <w:bCs/>
                <w:color w:val="000000"/>
                <w:sz w:val="16"/>
                <w:szCs w:val="16"/>
                <w:lang w:val="ru-RU"/>
              </w:rPr>
              <w:t>5.399</w:t>
            </w:r>
            <w:r w:rsidRPr="00A9091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4EDD2CFD" w14:textId="77777777" w:rsidR="004F2D6E" w:rsidRPr="00A90918" w:rsidRDefault="004F2D6E" w:rsidP="003F65A2">
            <w:pPr>
              <w:spacing w:before="20"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F2D6E" w:rsidRPr="00D75CA0" w14:paraId="2EC266BE" w14:textId="77777777" w:rsidTr="0005579F">
        <w:trPr>
          <w:cantSplit/>
        </w:trPr>
        <w:tc>
          <w:tcPr>
            <w:tcW w:w="12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F9BAFD2" w14:textId="5D58D93F" w:rsidR="004F2D6E" w:rsidRPr="00A90918" w:rsidRDefault="004F2D6E" w:rsidP="003F65A2">
            <w:pPr>
              <w:spacing w:before="20" w:after="20"/>
              <w:jc w:val="left"/>
              <w:rPr>
                <w:color w:val="000000"/>
                <w:sz w:val="16"/>
                <w:szCs w:val="16"/>
                <w:lang w:val="ru-RU"/>
              </w:rPr>
            </w:pPr>
            <w:del w:id="16" w:author="Russian" w:date="2024-07-29T13:55:00Z">
              <w:r w:rsidRPr="00A90918" w:rsidDel="00AC33AC">
                <w:rPr>
                  <w:color w:val="000000"/>
                  <w:sz w:val="16"/>
                  <w:szCs w:val="16"/>
                  <w:lang w:val="ru-RU"/>
                </w:rPr>
                <w:delText>2 483,5–2 500</w:delText>
              </w:r>
            </w:del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2B4C5A8" w14:textId="7A1D9E8F" w:rsidR="004F2D6E" w:rsidRPr="00A90918" w:rsidRDefault="004F2D6E" w:rsidP="003F65A2">
            <w:pPr>
              <w:spacing w:before="20" w:after="20"/>
              <w:jc w:val="left"/>
              <w:rPr>
                <w:rStyle w:val="Artref0"/>
                <w:b/>
                <w:color w:val="000000"/>
                <w:sz w:val="16"/>
                <w:szCs w:val="16"/>
                <w:lang w:val="ru-RU"/>
              </w:rPr>
            </w:pPr>
            <w:del w:id="17" w:author="Russian" w:date="2024-07-29T13:55:00Z">
              <w:r w:rsidRPr="00A90918" w:rsidDel="00AC33AC">
                <w:rPr>
                  <w:rStyle w:val="Artref0"/>
                  <w:b/>
                  <w:color w:val="000000"/>
                  <w:sz w:val="16"/>
                  <w:szCs w:val="16"/>
                  <w:lang w:val="ru-RU"/>
                </w:rPr>
                <w:delText>5.402</w:delText>
              </w:r>
            </w:del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C0FAAFA" w14:textId="26788F49" w:rsidR="004F2D6E" w:rsidRPr="00A90918" w:rsidRDefault="004F2D6E" w:rsidP="003F65A2">
            <w:pPr>
              <w:spacing w:before="20" w:after="20"/>
              <w:ind w:left="113" w:hanging="113"/>
              <w:jc w:val="left"/>
              <w:rPr>
                <w:color w:val="000000"/>
                <w:sz w:val="16"/>
                <w:szCs w:val="16"/>
                <w:lang w:val="ru-RU"/>
              </w:rPr>
            </w:pPr>
            <w:del w:id="18" w:author="Russian" w:date="2024-07-29T13:55:00Z">
              <w:r w:rsidRPr="00A90918" w:rsidDel="00AC33AC">
                <w:rPr>
                  <w:color w:val="000000"/>
                  <w:sz w:val="16"/>
                  <w:szCs w:val="16"/>
                  <w:lang w:val="ru-RU"/>
                </w:rPr>
                <w:delText>Cпутниковая радиоопределения</w:delText>
              </w:r>
              <w:r w:rsidRPr="00A90918" w:rsidDel="00AC33AC">
                <w:rPr>
                  <w:color w:val="000000"/>
                  <w:sz w:val="16"/>
                  <w:szCs w:val="16"/>
                  <w:lang w:val="ru-RU"/>
                </w:rPr>
                <w:br/>
                <w:delText>(Район 1 и Район 3)</w:delText>
              </w:r>
            </w:del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01F16B5" w14:textId="57F02B06" w:rsidR="004F2D6E" w:rsidRPr="00A90918" w:rsidRDefault="00AC33AC" w:rsidP="003F65A2">
            <w:pPr>
              <w:spacing w:before="20"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del w:id="19" w:author="Russian" w:date="2024-07-29T13:55:00Z">
              <w:r w:rsidRPr="00A90918" w:rsidDel="00AC33AC">
                <w:rPr>
                  <w:rFonts w:ascii="Symbol" w:hAnsi="Symbol"/>
                  <w:color w:val="000000"/>
                  <w:sz w:val="16"/>
                  <w:szCs w:val="16"/>
                  <w:lang w:val="ru-RU"/>
                </w:rPr>
                <w:delText></w:delText>
              </w:r>
            </w:del>
          </w:p>
        </w:tc>
        <w:tc>
          <w:tcPr>
            <w:tcW w:w="3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B6E816" w14:textId="4DEB5386" w:rsidR="004F2D6E" w:rsidRPr="00A90918" w:rsidRDefault="004F2D6E" w:rsidP="003F65A2">
            <w:pPr>
              <w:spacing w:before="20" w:after="20"/>
              <w:ind w:left="183" w:hanging="183"/>
              <w:jc w:val="left"/>
              <w:rPr>
                <w:color w:val="000000"/>
                <w:sz w:val="16"/>
                <w:szCs w:val="16"/>
                <w:lang w:val="ru-RU"/>
              </w:rPr>
            </w:pPr>
            <w:del w:id="20" w:author="Russian" w:date="2024-07-29T13:55:00Z">
              <w:r w:rsidRPr="00A90918" w:rsidDel="00AC33AC">
                <w:rPr>
                  <w:color w:val="000000"/>
                  <w:sz w:val="16"/>
                  <w:szCs w:val="16"/>
                  <w:lang w:val="ru-RU"/>
                </w:rPr>
                <w:delText>---</w:delText>
              </w:r>
            </w:del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F24EA9" w14:textId="77777777" w:rsidR="004F2D6E" w:rsidRPr="00A90918" w:rsidRDefault="004F2D6E" w:rsidP="003F65A2">
            <w:pPr>
              <w:spacing w:before="20"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CC08BD9" w14:textId="4E953A53" w:rsidR="004F2D6E" w:rsidRPr="00A90918" w:rsidRDefault="004F2D6E" w:rsidP="003F65A2">
            <w:pPr>
              <w:spacing w:before="20" w:after="20"/>
              <w:jc w:val="lef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del w:id="21" w:author="Russian" w:date="2024-07-29T13:55:00Z">
              <w:r w:rsidRPr="00A90918" w:rsidDel="00AC33AC">
                <w:rPr>
                  <w:b/>
                  <w:bCs/>
                  <w:color w:val="000000"/>
                  <w:sz w:val="16"/>
                  <w:szCs w:val="16"/>
                  <w:lang w:val="ru-RU"/>
                </w:rPr>
                <w:delText>9.12, 9.12А, 9.13</w:delText>
              </w:r>
            </w:del>
          </w:p>
        </w:tc>
        <w:tc>
          <w:tcPr>
            <w:tcW w:w="315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1C1F7BF" w14:textId="5CBCA47D" w:rsidR="004F2D6E" w:rsidRPr="00A90918" w:rsidRDefault="004F2D6E" w:rsidP="003F65A2">
            <w:pPr>
              <w:spacing w:before="20" w:after="20"/>
              <w:ind w:left="183" w:hanging="183"/>
              <w:jc w:val="left"/>
              <w:rPr>
                <w:color w:val="000000"/>
                <w:sz w:val="16"/>
                <w:szCs w:val="16"/>
                <w:lang w:val="ru-RU"/>
              </w:rPr>
            </w:pPr>
            <w:del w:id="22" w:author="Russian" w:date="2024-07-29T13:55:00Z">
              <w:r w:rsidRPr="00A90918" w:rsidDel="00AC33AC">
                <w:rPr>
                  <w:color w:val="000000"/>
                  <w:sz w:val="16"/>
                  <w:szCs w:val="16"/>
                  <w:lang w:val="ru-RU"/>
                </w:rPr>
                <w:delText>--- (см. п. </w:delText>
              </w:r>
              <w:r w:rsidRPr="00A90918" w:rsidDel="00AC33AC">
                <w:rPr>
                  <w:b/>
                  <w:bCs/>
                  <w:color w:val="000000"/>
                  <w:sz w:val="16"/>
                  <w:szCs w:val="16"/>
                  <w:lang w:val="ru-RU"/>
                </w:rPr>
                <w:delText>5.399</w:delText>
              </w:r>
              <w:r w:rsidRPr="00A90918" w:rsidDel="00AC33AC">
                <w:rPr>
                  <w:color w:val="000000"/>
                  <w:sz w:val="16"/>
                  <w:szCs w:val="16"/>
                  <w:lang w:val="ru-RU"/>
                </w:rPr>
                <w:delText>)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794A3439" w14:textId="77777777" w:rsidR="004F2D6E" w:rsidRPr="00A90918" w:rsidRDefault="004F2D6E" w:rsidP="003F65A2">
            <w:pPr>
              <w:spacing w:before="20"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5BEB9116" w14:textId="0D9CBE69" w:rsidR="0008089E" w:rsidRPr="00A90918" w:rsidRDefault="0008089E" w:rsidP="003F65A2">
      <w:pPr>
        <w:rPr>
          <w:i/>
          <w:iCs/>
          <w:szCs w:val="24"/>
          <w:lang w:val="ru-RU"/>
        </w:rPr>
      </w:pPr>
      <w:r w:rsidRPr="00A90918">
        <w:rPr>
          <w:rFonts w:asciiTheme="minorHAnsi" w:hAnsiTheme="minorHAnsi" w:cstheme="minorHAnsi"/>
          <w:b/>
          <w:bCs/>
          <w:i/>
          <w:iCs/>
          <w:szCs w:val="24"/>
          <w:lang w:val="ru-RU"/>
        </w:rPr>
        <w:t>Основание</w:t>
      </w:r>
      <w:r w:rsidRPr="00A90918">
        <w:rPr>
          <w:rFonts w:asciiTheme="minorHAnsi" w:hAnsiTheme="minorHAnsi" w:cstheme="minorHAnsi"/>
          <w:i/>
          <w:iCs/>
          <w:szCs w:val="24"/>
          <w:lang w:val="ru-RU"/>
        </w:rPr>
        <w:t>:</w:t>
      </w:r>
      <w:r w:rsidRPr="00A90918">
        <w:rPr>
          <w:rFonts w:asciiTheme="minorHAnsi" w:hAnsiTheme="minorHAnsi" w:cstheme="minorHAnsi"/>
          <w:b/>
          <w:bCs/>
          <w:i/>
          <w:iCs/>
          <w:szCs w:val="24"/>
          <w:lang w:val="ru-RU"/>
        </w:rPr>
        <w:t xml:space="preserve"> </w:t>
      </w:r>
      <w:r w:rsidR="00BA4A50" w:rsidRPr="00A90918">
        <w:rPr>
          <w:i/>
          <w:iCs/>
          <w:szCs w:val="24"/>
          <w:lang w:val="ru-RU"/>
        </w:rPr>
        <w:t>Всемирная конференция радиосвязи (Женева, 2012 г.) (ВКР-12) повысила до первичного статус распределения полосы частот 2483,5</w:t>
      </w:r>
      <w:r w:rsidR="0077604A" w:rsidRPr="00A90918">
        <w:rPr>
          <w:i/>
          <w:iCs/>
          <w:szCs w:val="24"/>
          <w:lang w:val="ru-RU"/>
        </w:rPr>
        <w:t>−</w:t>
      </w:r>
      <w:r w:rsidR="00BA4A50" w:rsidRPr="00A90918">
        <w:rPr>
          <w:i/>
          <w:iCs/>
          <w:szCs w:val="24"/>
          <w:lang w:val="ru-RU"/>
        </w:rPr>
        <w:t>2500 МГц спутниковой службе радиоопределения в Районах 1 и 3.</w:t>
      </w:r>
    </w:p>
    <w:p w14:paraId="7729D53A" w14:textId="17783A46" w:rsidR="0008089E" w:rsidRPr="00A90918" w:rsidRDefault="00AC33AC" w:rsidP="003F65A2">
      <w:pPr>
        <w:tabs>
          <w:tab w:val="left" w:pos="3402"/>
        </w:tabs>
        <w:rPr>
          <w:rFonts w:asciiTheme="minorHAnsi" w:hAnsiTheme="minorHAnsi" w:cstheme="minorHAnsi"/>
          <w:i/>
          <w:iCs/>
          <w:szCs w:val="24"/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</w:t>
      </w:r>
      <w:r w:rsidR="0008089E" w:rsidRPr="00A90918">
        <w:rPr>
          <w:rFonts w:asciiTheme="minorHAnsi" w:hAnsiTheme="minorHAnsi" w:cstheme="minorHAnsi"/>
          <w:i/>
          <w:iCs/>
          <w:szCs w:val="24"/>
          <w:lang w:val="ru-RU"/>
        </w:rPr>
        <w:t xml:space="preserve">: </w:t>
      </w:r>
      <w:r w:rsidR="00BA4A50" w:rsidRPr="00A90918">
        <w:rPr>
          <w:rFonts w:asciiTheme="minorHAnsi" w:hAnsiTheme="minorHAnsi" w:cstheme="minorHAnsi"/>
          <w:i/>
          <w:iCs/>
          <w:szCs w:val="24"/>
          <w:lang w:val="ru-RU"/>
        </w:rPr>
        <w:t>с момента его утверждения.</w:t>
      </w:r>
    </w:p>
    <w:p w14:paraId="20550C30" w14:textId="77777777" w:rsidR="00AC33AC" w:rsidRPr="00A90918" w:rsidRDefault="00AC33AC" w:rsidP="003F65A2">
      <w:pPr>
        <w:pStyle w:val="Proposal"/>
        <w:keepLines/>
        <w:spacing w:after="120"/>
      </w:pPr>
      <w:r w:rsidRPr="00A90918">
        <w:lastRenderedPageBreak/>
        <w:t>MOD</w:t>
      </w:r>
    </w:p>
    <w:tbl>
      <w:tblPr>
        <w:tblW w:w="1445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17"/>
        <w:gridCol w:w="966"/>
        <w:gridCol w:w="2799"/>
        <w:gridCol w:w="365"/>
        <w:gridCol w:w="3160"/>
        <w:gridCol w:w="365"/>
        <w:gridCol w:w="1701"/>
        <w:gridCol w:w="3157"/>
        <w:gridCol w:w="729"/>
      </w:tblGrid>
      <w:tr w:rsidR="004F2D6E" w:rsidRPr="00A90918" w14:paraId="43C7D6B6" w14:textId="77777777" w:rsidTr="0005579F">
        <w:trPr>
          <w:cantSplit/>
          <w:tblHeader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73891D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FF32D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164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0F6CA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087D86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C444DD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29B32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87687" w14:textId="77777777" w:rsidR="004F2D6E" w:rsidRPr="00A90918" w:rsidRDefault="004F2D6E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</w:t>
            </w:r>
          </w:p>
        </w:tc>
      </w:tr>
      <w:tr w:rsidR="00AC33AC" w:rsidRPr="00A90918" w14:paraId="113EBFBE" w14:textId="77777777" w:rsidTr="0005579F">
        <w:trPr>
          <w:cantSplit/>
          <w:tblHeader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657E03" w14:textId="3E71287D" w:rsidR="00AC33AC" w:rsidRPr="00A90918" w:rsidRDefault="00AC33AC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lang w:val="ru-RU"/>
              </w:rPr>
              <w:t>Полоса частот (МГц)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0A02776" w14:textId="162B0AE5" w:rsidR="00AC33AC" w:rsidRPr="00A90918" w:rsidRDefault="00AC33AC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szCs w:val="16"/>
                <w:lang w:val="ru-RU"/>
              </w:rPr>
              <w:t xml:space="preserve">Пункт примечания в Статье </w:t>
            </w:r>
            <w:r w:rsidRPr="00A90918">
              <w:rPr>
                <w:b/>
                <w:color w:val="000000"/>
                <w:szCs w:val="16"/>
                <w:lang w:val="ru-RU"/>
              </w:rPr>
              <w:t>5</w:t>
            </w:r>
          </w:p>
        </w:tc>
        <w:tc>
          <w:tcPr>
            <w:tcW w:w="3164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16A2B3" w14:textId="0C4DB19C" w:rsidR="00AC33AC" w:rsidRPr="00A90918" w:rsidRDefault="00AC33AC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szCs w:val="16"/>
                <w:lang w:val="ru-RU"/>
              </w:rPr>
              <w:t>Космические службы, упоминаемые в примечании, ссылающемся на пп. </w:t>
            </w:r>
            <w:r w:rsidRPr="00A90918">
              <w:rPr>
                <w:b/>
                <w:color w:val="000000"/>
                <w:szCs w:val="16"/>
                <w:lang w:val="ru-RU"/>
              </w:rPr>
              <w:t>9.11A</w:t>
            </w:r>
            <w:r w:rsidRPr="00A90918">
              <w:rPr>
                <w:color w:val="000000"/>
                <w:szCs w:val="16"/>
                <w:lang w:val="ru-RU"/>
              </w:rPr>
              <w:t>,</w:t>
            </w:r>
            <w:r w:rsidRPr="00A90918">
              <w:rPr>
                <w:b/>
                <w:color w:val="000000"/>
                <w:szCs w:val="16"/>
                <w:lang w:val="ru-RU"/>
              </w:rPr>
              <w:t xml:space="preserve"> 9.12</w:t>
            </w:r>
            <w:r w:rsidRPr="00A90918">
              <w:rPr>
                <w:color w:val="000000"/>
                <w:szCs w:val="16"/>
                <w:lang w:val="ru-RU"/>
              </w:rPr>
              <w:t>,</w:t>
            </w:r>
            <w:r w:rsidRPr="00A90918">
              <w:rPr>
                <w:b/>
                <w:color w:val="000000"/>
                <w:szCs w:val="16"/>
                <w:lang w:val="ru-RU"/>
              </w:rPr>
              <w:t xml:space="preserve"> 9.12А</w:t>
            </w:r>
            <w:r w:rsidRPr="00A90918">
              <w:rPr>
                <w:color w:val="000000"/>
                <w:szCs w:val="16"/>
                <w:lang w:val="ru-RU"/>
              </w:rPr>
              <w:t>,</w:t>
            </w:r>
            <w:r w:rsidRPr="00A90918">
              <w:rPr>
                <w:b/>
                <w:color w:val="000000"/>
                <w:szCs w:val="16"/>
                <w:lang w:val="ru-RU"/>
              </w:rPr>
              <w:t xml:space="preserve"> 9.13 </w:t>
            </w:r>
            <w:r w:rsidRPr="00A90918">
              <w:rPr>
                <w:bCs/>
                <w:color w:val="000000"/>
                <w:szCs w:val="16"/>
                <w:lang w:val="ru-RU"/>
              </w:rPr>
              <w:t>или</w:t>
            </w:r>
            <w:r w:rsidRPr="00A90918">
              <w:rPr>
                <w:b/>
                <w:color w:val="000000"/>
                <w:szCs w:val="16"/>
                <w:lang w:val="ru-RU"/>
              </w:rPr>
              <w:t xml:space="preserve"> 9.14</w:t>
            </w:r>
            <w:r w:rsidRPr="00A90918">
              <w:rPr>
                <w:color w:val="000000"/>
                <w:szCs w:val="16"/>
                <w:lang w:val="ru-RU"/>
              </w:rPr>
              <w:t xml:space="preserve"> в зависимости от случая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E6C75C7" w14:textId="3485A5EE" w:rsidR="00AC33AC" w:rsidRPr="00A90918" w:rsidRDefault="00AC33AC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szCs w:val="16"/>
                <w:lang w:val="ru-RU"/>
              </w:rPr>
              <w:t>Другие космические службы, к которым в равной степени применяется(ются) положение(я) пп. </w:t>
            </w:r>
            <w:r w:rsidRPr="00A90918">
              <w:rPr>
                <w:b/>
                <w:color w:val="000000"/>
                <w:szCs w:val="16"/>
                <w:lang w:val="ru-RU"/>
              </w:rPr>
              <w:t>9.12</w:t>
            </w:r>
            <w:r w:rsidRPr="00A90918">
              <w:rPr>
                <w:bCs/>
                <w:color w:val="000000"/>
                <w:szCs w:val="16"/>
                <w:lang w:val="ru-RU"/>
              </w:rPr>
              <w:t>–</w:t>
            </w:r>
            <w:r w:rsidRPr="00A90918">
              <w:rPr>
                <w:b/>
                <w:color w:val="000000"/>
                <w:szCs w:val="16"/>
                <w:lang w:val="ru-RU"/>
              </w:rPr>
              <w:t xml:space="preserve">9.14 </w:t>
            </w:r>
            <w:r w:rsidRPr="00A90918">
              <w:rPr>
                <w:color w:val="000000"/>
                <w:szCs w:val="16"/>
                <w:lang w:val="ru-RU"/>
              </w:rPr>
              <w:t>в зависимости от случая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1EF61CF" w14:textId="31D65F3B" w:rsidR="00AC33AC" w:rsidRPr="00A90918" w:rsidRDefault="00AC33AC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szCs w:val="16"/>
                <w:lang w:val="ru-RU"/>
              </w:rPr>
              <w:t xml:space="preserve">Применяемое(ые) положение(я) </w:t>
            </w:r>
            <w:r w:rsidRPr="00A90918">
              <w:rPr>
                <w:color w:val="000000"/>
                <w:szCs w:val="16"/>
                <w:lang w:val="ru-RU"/>
              </w:rPr>
              <w:br/>
              <w:t>пп. </w:t>
            </w:r>
            <w:r w:rsidRPr="00A90918">
              <w:rPr>
                <w:b/>
                <w:color w:val="000000"/>
                <w:szCs w:val="16"/>
                <w:lang w:val="ru-RU"/>
              </w:rPr>
              <w:t>9.12</w:t>
            </w:r>
            <w:r w:rsidRPr="00A90918">
              <w:rPr>
                <w:bCs/>
                <w:color w:val="000000"/>
                <w:szCs w:val="16"/>
                <w:lang w:val="ru-RU"/>
              </w:rPr>
              <w:t>–</w:t>
            </w:r>
            <w:r w:rsidRPr="00A90918">
              <w:rPr>
                <w:b/>
                <w:color w:val="000000"/>
                <w:szCs w:val="16"/>
                <w:lang w:val="ru-RU"/>
              </w:rPr>
              <w:t>9.14</w:t>
            </w:r>
            <w:r w:rsidRPr="00A90918">
              <w:rPr>
                <w:color w:val="000000"/>
                <w:szCs w:val="16"/>
                <w:lang w:val="ru-RU"/>
              </w:rPr>
              <w:t xml:space="preserve"> в зависимости от случая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880841" w14:textId="717B6A0C" w:rsidR="00AC33AC" w:rsidRPr="00A90918" w:rsidRDefault="00AC33AC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szCs w:val="16"/>
                <w:lang w:val="ru-RU"/>
              </w:rPr>
              <w:t xml:space="preserve">Наземные службы, в отношении которых в равной степени применяется п. </w:t>
            </w:r>
            <w:r w:rsidRPr="00A90918">
              <w:rPr>
                <w:b/>
                <w:bCs/>
                <w:color w:val="000000"/>
                <w:szCs w:val="16"/>
                <w:lang w:val="ru-RU"/>
              </w:rPr>
              <w:t>9.14</w:t>
            </w:r>
          </w:p>
        </w:tc>
        <w:tc>
          <w:tcPr>
            <w:tcW w:w="72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38B19F73" w14:textId="6BE4DF3C" w:rsidR="00AC33AC" w:rsidRPr="00A90918" w:rsidRDefault="00AC33AC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szCs w:val="16"/>
                <w:lang w:val="ru-RU"/>
              </w:rPr>
              <w:t>Приме-чания</w:t>
            </w:r>
          </w:p>
        </w:tc>
      </w:tr>
      <w:tr w:rsidR="0005579F" w:rsidRPr="00A90918" w14:paraId="6CD2B427" w14:textId="77777777" w:rsidTr="0005579F">
        <w:trPr>
          <w:cantSplit/>
        </w:trPr>
        <w:tc>
          <w:tcPr>
            <w:tcW w:w="1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2C56C85" w14:textId="4CEF8BA6" w:rsidR="004F2D6E" w:rsidRPr="00A90918" w:rsidRDefault="004F2D6E" w:rsidP="003F65A2">
            <w:pPr>
              <w:spacing w:before="20" w:after="2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17,3–17,7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E0E31C" w14:textId="1CCD364D" w:rsidR="004F2D6E" w:rsidRPr="00A90918" w:rsidRDefault="004F2D6E" w:rsidP="003F65A2">
            <w:pPr>
              <w:spacing w:before="20" w:after="20"/>
              <w:jc w:val="left"/>
              <w:rPr>
                <w:rStyle w:val="Artref0"/>
                <w:b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Style w:val="Artref0"/>
                <w:b/>
                <w:color w:val="000000"/>
                <w:sz w:val="16"/>
                <w:szCs w:val="16"/>
                <w:lang w:val="ru-RU"/>
              </w:rPr>
              <w:t>5.516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0759D3D" w14:textId="07A8D708" w:rsidR="004F2D6E" w:rsidRPr="00A90918" w:rsidRDefault="004F2D6E" w:rsidP="003F65A2">
            <w:pPr>
              <w:spacing w:before="20" w:after="20"/>
              <w:ind w:left="113" w:hanging="113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ФИКСИРОВАННАЯ СПУТНИКОВАЯ (НГСО) (Район 1 и Район 3)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B1E0580" w14:textId="703AD636" w:rsidR="004F2D6E" w:rsidRPr="00A90918" w:rsidRDefault="00AC33AC" w:rsidP="003F65A2">
            <w:pPr>
              <w:spacing w:before="20"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sym w:font="Symbol" w:char="F0AD"/>
            </w:r>
          </w:p>
        </w:tc>
        <w:tc>
          <w:tcPr>
            <w:tcW w:w="3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FBA030C" w14:textId="1665DE2D" w:rsidR="004F2D6E" w:rsidRPr="00A90918" w:rsidRDefault="004F2D6E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ind w:left="183" w:hanging="183"/>
              <w:textAlignment w:val="baseline"/>
              <w:rPr>
                <w:color w:val="000000"/>
                <w:szCs w:val="16"/>
                <w:lang w:val="ru-RU"/>
              </w:rPr>
            </w:pPr>
            <w:r w:rsidRPr="00A90918">
              <w:rPr>
                <w:color w:val="000000"/>
                <w:szCs w:val="16"/>
                <w:lang w:val="ru-RU"/>
              </w:rPr>
              <w:t>ФИКСИРОВАННАЯ СПУТНИКОВАЯ (НГСО) (Район 1</w:t>
            </w:r>
            <w:ins w:id="23" w:author="Russian" w:date="2024-07-29T13:59:00Z">
              <w:r w:rsidR="00AC33AC" w:rsidRPr="00A90918">
                <w:rPr>
                  <w:color w:val="000000"/>
                  <w:szCs w:val="16"/>
                  <w:lang w:val="ru-RU"/>
                </w:rPr>
                <w:t xml:space="preserve"> и Район 2</w:t>
              </w:r>
            </w:ins>
            <w:r w:rsidRPr="00A90918">
              <w:rPr>
                <w:color w:val="000000"/>
                <w:szCs w:val="16"/>
                <w:lang w:val="ru-RU"/>
              </w:rPr>
              <w:t>)</w:t>
            </w:r>
          </w:p>
          <w:p w14:paraId="59C5DF42" w14:textId="0E13ACDE" w:rsidR="004F2D6E" w:rsidRPr="00A90918" w:rsidRDefault="004F2D6E" w:rsidP="003F65A2">
            <w:pPr>
              <w:spacing w:before="20" w:after="20"/>
              <w:ind w:left="183" w:hanging="183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РАДИОВЕЩАТЕЛЬНАЯ СПУТНИКОВАЯ (НГСО) (Район 2)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712C610" w14:textId="06E342BA" w:rsidR="004F2D6E" w:rsidRPr="00A90918" w:rsidRDefault="00AC33AC" w:rsidP="003F65A2">
            <w:pPr>
              <w:spacing w:before="20"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rFonts w:ascii="Symbol" w:hAnsi="Symbol"/>
                <w:color w:val="000000"/>
                <w:sz w:val="16"/>
                <w:szCs w:val="16"/>
                <w:lang w:val="ru-RU"/>
              </w:rPr>
              <w:t>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6451A8B" w14:textId="361994C1" w:rsidR="004F2D6E" w:rsidRPr="00A90918" w:rsidRDefault="004F2D6E" w:rsidP="003F65A2">
            <w:pPr>
              <w:spacing w:before="20" w:after="20"/>
              <w:jc w:val="lef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b/>
                <w:bCs/>
                <w:color w:val="000000"/>
                <w:sz w:val="16"/>
                <w:szCs w:val="16"/>
                <w:lang w:val="ru-RU"/>
              </w:rPr>
              <w:t>9.12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4183251" w14:textId="0E6C7966" w:rsidR="004F2D6E" w:rsidRPr="00A90918" w:rsidRDefault="004F2D6E" w:rsidP="003F65A2">
            <w:pPr>
              <w:spacing w:before="20" w:after="20"/>
              <w:ind w:left="183" w:hanging="183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---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0F4F35E1" w14:textId="77777777" w:rsidR="004F2D6E" w:rsidRPr="00A90918" w:rsidRDefault="004F2D6E" w:rsidP="003F65A2">
            <w:pPr>
              <w:spacing w:before="20"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5073F5" w:rsidRPr="00A90918" w14:paraId="34C2620E" w14:textId="77777777" w:rsidTr="0005579F">
        <w:trPr>
          <w:cantSplit/>
          <w:ins w:id="24" w:author="Russian" w:date="2024-07-29T14:02:00Z"/>
        </w:trPr>
        <w:tc>
          <w:tcPr>
            <w:tcW w:w="1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C1B1C78" w14:textId="77777777" w:rsidR="005073F5" w:rsidRPr="00A90918" w:rsidRDefault="005073F5" w:rsidP="003F65A2">
            <w:pPr>
              <w:spacing w:before="20" w:after="20"/>
              <w:jc w:val="left"/>
              <w:rPr>
                <w:ins w:id="25" w:author="Russian" w:date="2024-07-29T14:02:00Z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7201E05" w14:textId="77777777" w:rsidR="005073F5" w:rsidRPr="00A90918" w:rsidRDefault="005073F5" w:rsidP="003F65A2">
            <w:pPr>
              <w:spacing w:before="20" w:after="20"/>
              <w:jc w:val="left"/>
              <w:rPr>
                <w:ins w:id="26" w:author="Russian" w:date="2024-07-29T14:02:00Z"/>
                <w:rStyle w:val="Artref0"/>
                <w:b/>
                <w:color w:val="000000"/>
                <w:sz w:val="16"/>
                <w:szCs w:val="16"/>
                <w:lang w:val="ru-RU"/>
              </w:rPr>
            </w:pPr>
            <w:ins w:id="27" w:author="Russian" w:date="2024-07-29T14:02:00Z">
              <w:r w:rsidRPr="00A90918">
                <w:rPr>
                  <w:rStyle w:val="Artref0"/>
                  <w:b/>
                  <w:color w:val="000000"/>
                  <w:sz w:val="16"/>
                  <w:szCs w:val="16"/>
                  <w:lang w:val="ru-RU"/>
                </w:rPr>
                <w:t>5.484A</w:t>
              </w:r>
            </w:ins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62C6FB2" w14:textId="77777777" w:rsidR="005073F5" w:rsidRPr="00A90918" w:rsidRDefault="005073F5" w:rsidP="003F65A2">
            <w:pPr>
              <w:spacing w:before="20" w:after="20"/>
              <w:ind w:left="113" w:hanging="113"/>
              <w:jc w:val="left"/>
              <w:rPr>
                <w:ins w:id="28" w:author="Russian" w:date="2024-07-29T14:02:00Z"/>
                <w:color w:val="000000"/>
                <w:sz w:val="16"/>
                <w:szCs w:val="16"/>
                <w:lang w:val="ru-RU"/>
              </w:rPr>
            </w:pPr>
            <w:ins w:id="29" w:author="Russian" w:date="2024-07-29T14:02:00Z">
              <w:r w:rsidRPr="00A90918">
                <w:rPr>
                  <w:color w:val="000000"/>
                  <w:sz w:val="16"/>
                  <w:szCs w:val="16"/>
                  <w:lang w:val="ru-RU"/>
                </w:rPr>
                <w:t>ФИКСИРОВАННАЯ СПУТНИКОВАЯ (НГСО) (Район 2)</w:t>
              </w:r>
            </w:ins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1C5DD40" w14:textId="7D426408" w:rsidR="005073F5" w:rsidRPr="00A90918" w:rsidRDefault="0005579F" w:rsidP="003F65A2">
            <w:pPr>
              <w:spacing w:before="20" w:after="20"/>
              <w:jc w:val="center"/>
              <w:rPr>
                <w:ins w:id="30" w:author="Russian" w:date="2024-07-29T14:02:00Z"/>
                <w:color w:val="000000"/>
                <w:sz w:val="16"/>
                <w:szCs w:val="16"/>
                <w:lang w:val="ru-RU"/>
              </w:rPr>
            </w:pPr>
            <w:ins w:id="31" w:author="Russian" w:date="2024-07-29T14:02:00Z">
              <w:r w:rsidRPr="00A90918">
                <w:rPr>
                  <w:rFonts w:ascii="Symbol" w:hAnsi="Symbol"/>
                  <w:color w:val="000000"/>
                  <w:sz w:val="16"/>
                  <w:szCs w:val="16"/>
                  <w:lang w:val="ru-RU"/>
                </w:rPr>
                <w:t></w:t>
              </w:r>
            </w:ins>
          </w:p>
        </w:tc>
        <w:tc>
          <w:tcPr>
            <w:tcW w:w="3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EC5B512" w14:textId="77777777" w:rsidR="005073F5" w:rsidRPr="00A90918" w:rsidRDefault="005073F5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ind w:left="183" w:hanging="183"/>
              <w:textAlignment w:val="baseline"/>
              <w:rPr>
                <w:ins w:id="32" w:author="Russian" w:date="2024-07-29T14:02:00Z"/>
                <w:color w:val="000000"/>
                <w:szCs w:val="16"/>
                <w:lang w:val="ru-RU"/>
              </w:rPr>
            </w:pPr>
            <w:ins w:id="33" w:author="Russian" w:date="2024-07-29T14:02:00Z">
              <w:r w:rsidRPr="00A90918">
                <w:rPr>
                  <w:color w:val="000000"/>
                  <w:szCs w:val="16"/>
                  <w:lang w:val="ru-RU"/>
                </w:rPr>
                <w:t>ФИКСИРОВАННАЯ СПУТНИКОВАЯ (НГСО) (Район 1)</w:t>
              </w:r>
            </w:ins>
          </w:p>
          <w:p w14:paraId="51C03EB1" w14:textId="77777777" w:rsidR="005073F5" w:rsidRPr="00A90918" w:rsidRDefault="005073F5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ind w:left="183" w:hanging="183"/>
              <w:textAlignment w:val="baseline"/>
              <w:rPr>
                <w:ins w:id="34" w:author="Russian" w:date="2024-07-29T14:02:00Z"/>
                <w:color w:val="000000"/>
                <w:szCs w:val="16"/>
                <w:lang w:val="ru-RU"/>
              </w:rPr>
            </w:pPr>
            <w:ins w:id="35" w:author="Russian" w:date="2024-07-29T14:02:00Z">
              <w:r w:rsidRPr="00A90918">
                <w:rPr>
                  <w:color w:val="000000"/>
                  <w:szCs w:val="16"/>
                  <w:lang w:val="ru-RU"/>
                </w:rPr>
                <w:t>ФИКСИРОВАННАЯ СПУТНИКОВАЯ (НГСО) (Район 1 и Район 3)</w:t>
              </w:r>
            </w:ins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731ED42" w14:textId="77777777" w:rsidR="005073F5" w:rsidRPr="00A90918" w:rsidRDefault="005073F5" w:rsidP="003F65A2">
            <w:pPr>
              <w:spacing w:before="20" w:after="20"/>
              <w:jc w:val="center"/>
              <w:rPr>
                <w:ins w:id="36" w:author="Russian" w:date="2024-07-29T14:02:00Z"/>
                <w:rFonts w:ascii="Symbol" w:hAnsi="Symbol"/>
                <w:color w:val="000000"/>
                <w:sz w:val="16"/>
                <w:szCs w:val="16"/>
                <w:lang w:val="ru-RU"/>
              </w:rPr>
            </w:pPr>
            <w:ins w:id="37" w:author="Russian" w:date="2024-07-29T14:02:00Z">
              <w:r w:rsidRPr="00A90918">
                <w:rPr>
                  <w:rFonts w:ascii="Symbol" w:hAnsi="Symbol"/>
                  <w:color w:val="000000"/>
                  <w:sz w:val="16"/>
                  <w:szCs w:val="16"/>
                  <w:lang w:val="ru-RU"/>
                </w:rPr>
                <w:t></w:t>
              </w:r>
            </w:ins>
          </w:p>
          <w:p w14:paraId="3167D877" w14:textId="77777777" w:rsidR="005073F5" w:rsidRPr="00A90918" w:rsidRDefault="005073F5" w:rsidP="003F65A2">
            <w:pPr>
              <w:spacing w:before="20" w:after="20"/>
              <w:jc w:val="center"/>
              <w:rPr>
                <w:ins w:id="38" w:author="Russian" w:date="2024-07-29T14:02:00Z"/>
                <w:rFonts w:ascii="Symbol" w:hAnsi="Symbol"/>
                <w:color w:val="000000"/>
                <w:sz w:val="16"/>
                <w:szCs w:val="16"/>
                <w:lang w:val="ru-RU"/>
              </w:rPr>
            </w:pPr>
            <w:ins w:id="39" w:author="Russian" w:date="2024-07-29T14:02:00Z">
              <w:r w:rsidRPr="00A90918">
                <w:rPr>
                  <w:rFonts w:ascii="Symbol" w:hAnsi="Symbol"/>
                  <w:color w:val="000000"/>
                  <w:sz w:val="16"/>
                  <w:szCs w:val="16"/>
                  <w:lang w:val="ru-RU"/>
                </w:rPr>
                <w:sym w:font="Symbol" w:char="F0AD"/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E81EC0" w14:textId="77777777" w:rsidR="005073F5" w:rsidRPr="00A90918" w:rsidRDefault="005073F5" w:rsidP="003F65A2">
            <w:pPr>
              <w:spacing w:before="20" w:after="20"/>
              <w:jc w:val="left"/>
              <w:rPr>
                <w:ins w:id="40" w:author="Russian" w:date="2024-07-29T14:02:00Z"/>
                <w:b/>
                <w:bCs/>
                <w:color w:val="000000"/>
                <w:sz w:val="16"/>
                <w:szCs w:val="16"/>
                <w:lang w:val="ru-RU"/>
              </w:rPr>
            </w:pPr>
            <w:ins w:id="41" w:author="Russian" w:date="2024-07-29T14:02:00Z">
              <w:r w:rsidRPr="00A90918">
                <w:rPr>
                  <w:b/>
                  <w:bCs/>
                  <w:color w:val="000000"/>
                  <w:sz w:val="16"/>
                  <w:szCs w:val="16"/>
                  <w:lang w:val="ru-RU"/>
                </w:rPr>
                <w:t>9.12</w:t>
              </w:r>
            </w:ins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F09D92" w14:textId="77777777" w:rsidR="005073F5" w:rsidRPr="00A90918" w:rsidRDefault="005073F5" w:rsidP="003F65A2">
            <w:pPr>
              <w:spacing w:before="20" w:after="20"/>
              <w:ind w:left="183" w:hanging="183"/>
              <w:jc w:val="left"/>
              <w:rPr>
                <w:ins w:id="42" w:author="Russian" w:date="2024-07-29T14:02:00Z"/>
                <w:color w:val="000000"/>
                <w:sz w:val="16"/>
                <w:szCs w:val="16"/>
                <w:lang w:val="ru-RU"/>
              </w:rPr>
            </w:pPr>
            <w:ins w:id="43" w:author="Russian" w:date="2024-07-29T14:02:00Z">
              <w:r w:rsidRPr="00A90918">
                <w:rPr>
                  <w:color w:val="000000"/>
                  <w:sz w:val="16"/>
                  <w:szCs w:val="16"/>
                  <w:lang w:val="ru-RU"/>
                </w:rPr>
                <w:t>---</w:t>
              </w:r>
            </w:ins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0FD99A39" w14:textId="77777777" w:rsidR="005073F5" w:rsidRPr="00A90918" w:rsidRDefault="005073F5" w:rsidP="003F65A2">
            <w:pPr>
              <w:spacing w:before="20" w:after="20"/>
              <w:jc w:val="center"/>
              <w:rPr>
                <w:ins w:id="44" w:author="Russian" w:date="2024-07-29T14:02:00Z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7EEE69FB" w14:textId="1B78A283" w:rsidR="00AC33AC" w:rsidRPr="00A90918" w:rsidRDefault="00AC33AC" w:rsidP="003F65A2">
      <w:pPr>
        <w:rPr>
          <w:i/>
          <w:iCs/>
          <w:color w:val="000000"/>
          <w:szCs w:val="24"/>
          <w:lang w:val="ru-RU"/>
        </w:rPr>
      </w:pPr>
      <w:r w:rsidRPr="00A90918">
        <w:rPr>
          <w:rFonts w:asciiTheme="minorHAnsi" w:hAnsiTheme="minorHAnsi" w:cstheme="minorHAnsi"/>
          <w:b/>
          <w:bCs/>
          <w:i/>
          <w:iCs/>
          <w:szCs w:val="24"/>
          <w:lang w:val="ru-RU"/>
        </w:rPr>
        <w:t>Основание</w:t>
      </w:r>
      <w:r w:rsidRPr="00A90918">
        <w:rPr>
          <w:rFonts w:asciiTheme="minorHAnsi" w:hAnsiTheme="minorHAnsi" w:cstheme="minorHAnsi"/>
          <w:i/>
          <w:iCs/>
          <w:szCs w:val="24"/>
          <w:lang w:val="ru-RU"/>
        </w:rPr>
        <w:t xml:space="preserve">: </w:t>
      </w:r>
      <w:r w:rsidR="0077604A" w:rsidRPr="00A90918">
        <w:rPr>
          <w:i/>
          <w:iCs/>
          <w:color w:val="000000"/>
          <w:szCs w:val="24"/>
          <w:lang w:val="ru-RU"/>
        </w:rPr>
        <w:t>Изменения</w:t>
      </w:r>
      <w:r w:rsidR="00BA4A50" w:rsidRPr="00A90918">
        <w:rPr>
          <w:i/>
          <w:iCs/>
          <w:color w:val="000000"/>
          <w:szCs w:val="24"/>
          <w:lang w:val="ru-RU"/>
        </w:rPr>
        <w:t xml:space="preserve">, обусловленные </w:t>
      </w:r>
      <w:r w:rsidR="002577B0" w:rsidRPr="00A90918">
        <w:rPr>
          <w:i/>
          <w:iCs/>
          <w:color w:val="000000"/>
          <w:szCs w:val="24"/>
          <w:lang w:val="ru-RU"/>
        </w:rPr>
        <w:t>распространением</w:t>
      </w:r>
      <w:r w:rsidR="00BA4A50" w:rsidRPr="00A90918">
        <w:rPr>
          <w:i/>
          <w:iCs/>
          <w:color w:val="000000"/>
          <w:szCs w:val="24"/>
          <w:lang w:val="ru-RU"/>
        </w:rPr>
        <w:t xml:space="preserve"> п. </w:t>
      </w:r>
      <w:r w:rsidR="00BA4A50" w:rsidRPr="00A90918">
        <w:rPr>
          <w:b/>
          <w:bCs/>
          <w:i/>
          <w:iCs/>
          <w:color w:val="000000"/>
          <w:szCs w:val="24"/>
          <w:lang w:val="ru-RU"/>
        </w:rPr>
        <w:t>9.12</w:t>
      </w:r>
      <w:r w:rsidR="00BA4A50" w:rsidRPr="00A90918">
        <w:rPr>
          <w:i/>
          <w:iCs/>
          <w:color w:val="000000"/>
          <w:szCs w:val="24"/>
          <w:lang w:val="ru-RU"/>
        </w:rPr>
        <w:t xml:space="preserve"> </w:t>
      </w:r>
      <w:r w:rsidR="002577B0" w:rsidRPr="00A90918">
        <w:rPr>
          <w:i/>
          <w:iCs/>
          <w:color w:val="000000"/>
          <w:szCs w:val="24"/>
          <w:lang w:val="ru-RU"/>
        </w:rPr>
        <w:t>на</w:t>
      </w:r>
      <w:r w:rsidR="00BA4A50" w:rsidRPr="00A90918">
        <w:rPr>
          <w:i/>
          <w:iCs/>
          <w:color w:val="000000"/>
          <w:szCs w:val="24"/>
          <w:lang w:val="ru-RU"/>
        </w:rPr>
        <w:t xml:space="preserve"> полосу частот 17,3–17,7 ГГц (космос-Земля) в Районе 2 и изменени</w:t>
      </w:r>
      <w:r w:rsidR="002577B0" w:rsidRPr="00A90918">
        <w:rPr>
          <w:i/>
          <w:iCs/>
          <w:color w:val="000000"/>
          <w:szCs w:val="24"/>
          <w:lang w:val="ru-RU"/>
        </w:rPr>
        <w:t>ями в </w:t>
      </w:r>
      <w:r w:rsidR="00BA4A50" w:rsidRPr="00A90918">
        <w:rPr>
          <w:i/>
          <w:iCs/>
          <w:color w:val="000000"/>
          <w:szCs w:val="24"/>
          <w:lang w:val="ru-RU"/>
        </w:rPr>
        <w:t>п. </w:t>
      </w:r>
      <w:r w:rsidR="00BA4A50" w:rsidRPr="00A90918">
        <w:rPr>
          <w:b/>
          <w:bCs/>
          <w:i/>
          <w:iCs/>
          <w:color w:val="000000"/>
          <w:szCs w:val="24"/>
          <w:lang w:val="ru-RU"/>
        </w:rPr>
        <w:t>5.517</w:t>
      </w:r>
      <w:r w:rsidR="00BA4A50" w:rsidRPr="00A90918">
        <w:rPr>
          <w:i/>
          <w:iCs/>
          <w:color w:val="000000"/>
          <w:szCs w:val="24"/>
          <w:lang w:val="ru-RU"/>
        </w:rPr>
        <w:t xml:space="preserve"> в</w:t>
      </w:r>
      <w:r w:rsidR="002577B0" w:rsidRPr="00A90918">
        <w:rPr>
          <w:i/>
          <w:iCs/>
          <w:color w:val="000000"/>
          <w:szCs w:val="24"/>
          <w:lang w:val="ru-RU"/>
        </w:rPr>
        <w:t> </w:t>
      </w:r>
      <w:r w:rsidR="00BA4A50" w:rsidRPr="00A90918">
        <w:rPr>
          <w:i/>
          <w:iCs/>
          <w:color w:val="000000"/>
          <w:szCs w:val="24"/>
          <w:lang w:val="ru-RU"/>
        </w:rPr>
        <w:t>рамках пункта 1.19 повестки дня ВКР-23.</w:t>
      </w:r>
    </w:p>
    <w:p w14:paraId="50AC69BF" w14:textId="77777777" w:rsidR="00AC33AC" w:rsidRPr="00A90918" w:rsidRDefault="00AC33AC" w:rsidP="003F65A2">
      <w:pPr>
        <w:rPr>
          <w:i/>
          <w:iCs/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3012C7F6" w14:textId="77777777" w:rsidR="00AC33AC" w:rsidRPr="00A90918" w:rsidRDefault="00AC33AC" w:rsidP="003F65A2">
      <w:pPr>
        <w:pStyle w:val="Proposal"/>
      </w:pPr>
      <w:r w:rsidRPr="00A90918">
        <w:t>ADD</w:t>
      </w:r>
    </w:p>
    <w:p w14:paraId="50AA3B01" w14:textId="33505631" w:rsidR="0005579F" w:rsidRPr="00A90918" w:rsidRDefault="0005579F" w:rsidP="003F65A2">
      <w:pPr>
        <w:pStyle w:val="Tabletitle"/>
        <w:rPr>
          <w:rFonts w:ascii="Calibri" w:hAnsi="Calibri" w:cs="Calibri"/>
          <w:color w:val="000000"/>
          <w:szCs w:val="22"/>
          <w:lang w:val="ru-RU"/>
        </w:rPr>
      </w:pPr>
      <w:r w:rsidRPr="00A90918">
        <w:rPr>
          <w:rFonts w:ascii="Calibri" w:hAnsi="Calibri" w:cs="Calibri"/>
          <w:b w:val="0"/>
          <w:bCs w:val="0"/>
          <w:color w:val="000000"/>
          <w:szCs w:val="22"/>
          <w:lang w:val="ru-RU"/>
        </w:rPr>
        <w:t>ТАБЛИЦА 9.11A-2</w:t>
      </w:r>
      <w:r w:rsidRPr="00A90918">
        <w:rPr>
          <w:rFonts w:ascii="Calibri" w:hAnsi="Calibri" w:cs="Calibri"/>
          <w:b w:val="0"/>
          <w:bCs w:val="0"/>
          <w:color w:val="000000"/>
          <w:szCs w:val="22"/>
          <w:lang w:val="ru-RU"/>
        </w:rPr>
        <w:br/>
      </w:r>
      <w:r w:rsidRPr="00A90918">
        <w:rPr>
          <w:rFonts w:ascii="Calibri" w:hAnsi="Calibri" w:cs="Calibri"/>
          <w:b w:val="0"/>
          <w:bCs w:val="0"/>
          <w:color w:val="000000"/>
          <w:szCs w:val="22"/>
          <w:lang w:val="ru-RU"/>
        </w:rPr>
        <w:br/>
      </w:r>
      <w:r w:rsidRPr="00A90918">
        <w:rPr>
          <w:rFonts w:ascii="Calibri" w:hAnsi="Calibri" w:cs="Calibri"/>
          <w:color w:val="000000"/>
          <w:szCs w:val="22"/>
          <w:lang w:val="ru-RU"/>
        </w:rPr>
        <w:t xml:space="preserve">Применимость положений п. 9.15 к земным станциям негеостационарной спутниковой сети </w:t>
      </w:r>
      <w:r w:rsidRPr="00A90918">
        <w:rPr>
          <w:rFonts w:ascii="Calibri" w:hAnsi="Calibri" w:cs="Calibri"/>
          <w:color w:val="000000"/>
          <w:szCs w:val="22"/>
          <w:lang w:val="ru-RU"/>
        </w:rPr>
        <w:br/>
        <w:t>и положений п. 9.16 к станциям наземных служб</w:t>
      </w:r>
    </w:p>
    <w:tbl>
      <w:tblPr>
        <w:tblW w:w="144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3"/>
        <w:gridCol w:w="980"/>
        <w:gridCol w:w="3164"/>
        <w:gridCol w:w="3527"/>
        <w:gridCol w:w="1694"/>
        <w:gridCol w:w="3163"/>
        <w:gridCol w:w="714"/>
      </w:tblGrid>
      <w:tr w:rsidR="0005579F" w:rsidRPr="00A90918" w14:paraId="729B7D23" w14:textId="77777777" w:rsidTr="0005579F">
        <w:trPr>
          <w:cantSplit/>
          <w:tblHeader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3833F" w14:textId="77777777" w:rsidR="0005579F" w:rsidRPr="00A90918" w:rsidRDefault="0005579F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lang w:val="ru-RU"/>
              </w:rPr>
              <w:t>1</w:t>
            </w:r>
          </w:p>
        </w:tc>
        <w:tc>
          <w:tcPr>
            <w:tcW w:w="9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EE673" w14:textId="77777777" w:rsidR="0005579F" w:rsidRPr="00A90918" w:rsidRDefault="0005579F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31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9B8618" w14:textId="77777777" w:rsidR="0005579F" w:rsidRPr="00A90918" w:rsidRDefault="0005579F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742906" w14:textId="77777777" w:rsidR="0005579F" w:rsidRPr="00A90918" w:rsidRDefault="0005579F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lang w:val="ru-RU"/>
              </w:rPr>
              <w:t>4</w:t>
            </w:r>
          </w:p>
        </w:tc>
        <w:tc>
          <w:tcPr>
            <w:tcW w:w="16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56B102" w14:textId="77777777" w:rsidR="0005579F" w:rsidRPr="00A90918" w:rsidRDefault="0005579F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lang w:val="ru-RU"/>
              </w:rPr>
              <w:t>5</w:t>
            </w:r>
          </w:p>
        </w:tc>
        <w:tc>
          <w:tcPr>
            <w:tcW w:w="31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16DCB" w14:textId="77777777" w:rsidR="0005579F" w:rsidRPr="00A90918" w:rsidRDefault="0005579F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lang w:val="ru-RU"/>
              </w:rPr>
              <w:t>6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6DFD4F" w14:textId="77777777" w:rsidR="0005579F" w:rsidRPr="00A90918" w:rsidRDefault="0005579F" w:rsidP="003F65A2">
            <w:pPr>
              <w:pStyle w:val="TableHead0"/>
              <w:spacing w:before="40" w:after="40"/>
              <w:rPr>
                <w:rFonts w:ascii="Calibri" w:hAnsi="Calibri" w:cs="Calibri"/>
                <w:color w:val="000000"/>
                <w:sz w:val="16"/>
                <w:lang w:val="ru-RU"/>
              </w:rPr>
            </w:pPr>
            <w:r w:rsidRPr="00A90918">
              <w:rPr>
                <w:rFonts w:ascii="Calibri" w:hAnsi="Calibri" w:cs="Calibri"/>
                <w:color w:val="000000"/>
                <w:sz w:val="16"/>
                <w:lang w:val="ru-RU"/>
              </w:rPr>
              <w:t>7</w:t>
            </w:r>
          </w:p>
        </w:tc>
      </w:tr>
      <w:tr w:rsidR="0005579F" w:rsidRPr="00A90918" w14:paraId="4BFC2EDC" w14:textId="77777777" w:rsidTr="0005579F">
        <w:trPr>
          <w:cantSplit/>
          <w:tblHeader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21CA5D2" w14:textId="77777777" w:rsidR="0005579F" w:rsidRPr="00A90918" w:rsidRDefault="0005579F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lang w:val="ru-RU"/>
              </w:rPr>
              <w:t>Полоса частот (МГц)</w:t>
            </w:r>
          </w:p>
        </w:tc>
        <w:tc>
          <w:tcPr>
            <w:tcW w:w="9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01237BE" w14:textId="18A66F1C" w:rsidR="0005579F" w:rsidRPr="00A90918" w:rsidRDefault="0005579F" w:rsidP="003F65A2">
            <w:pPr>
              <w:spacing w:before="20" w:after="20"/>
              <w:jc w:val="left"/>
              <w:rPr>
                <w:color w:val="000000"/>
                <w:sz w:val="16"/>
                <w:lang w:val="ru-RU"/>
              </w:rPr>
            </w:pPr>
            <w:r w:rsidRPr="00A90918">
              <w:rPr>
                <w:color w:val="000000"/>
                <w:sz w:val="16"/>
                <w:lang w:val="ru-RU"/>
              </w:rPr>
              <w:t xml:space="preserve">Пункт примечания в Статье </w:t>
            </w:r>
            <w:r w:rsidRPr="00A90918">
              <w:rPr>
                <w:b/>
                <w:color w:val="000000"/>
                <w:sz w:val="16"/>
                <w:lang w:val="ru-RU"/>
              </w:rPr>
              <w:t>5</w:t>
            </w:r>
          </w:p>
        </w:tc>
        <w:tc>
          <w:tcPr>
            <w:tcW w:w="316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F12E51" w14:textId="77777777" w:rsidR="0005579F" w:rsidRPr="00A90918" w:rsidRDefault="0005579F" w:rsidP="003F65A2">
            <w:pPr>
              <w:spacing w:before="20" w:after="20"/>
              <w:jc w:val="left"/>
              <w:rPr>
                <w:bCs/>
                <w:color w:val="000000"/>
                <w:sz w:val="16"/>
                <w:lang w:val="ru-RU"/>
              </w:rPr>
            </w:pPr>
            <w:r w:rsidRPr="00A90918">
              <w:rPr>
                <w:color w:val="000000"/>
                <w:sz w:val="16"/>
                <w:lang w:val="ru-RU"/>
              </w:rPr>
              <w:t>Наземные службы, к которым применяется п. </w:t>
            </w:r>
            <w:r w:rsidRPr="00A90918">
              <w:rPr>
                <w:b/>
                <w:color w:val="000000"/>
                <w:sz w:val="16"/>
                <w:lang w:val="ru-RU"/>
              </w:rPr>
              <w:t xml:space="preserve">9.16 </w:t>
            </w:r>
            <w:r w:rsidRPr="00A90918">
              <w:rPr>
                <w:bCs/>
                <w:color w:val="000000"/>
                <w:sz w:val="16"/>
                <w:lang w:val="ru-RU"/>
              </w:rPr>
              <w:t>и в отношении которых применяется п.</w:t>
            </w:r>
            <w:r w:rsidRPr="00A90918">
              <w:rPr>
                <w:b/>
                <w:color w:val="000000"/>
                <w:sz w:val="16"/>
                <w:lang w:val="ru-RU"/>
              </w:rPr>
              <w:t xml:space="preserve"> 9.15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08ABF67" w14:textId="135C256C" w:rsidR="0005579F" w:rsidRPr="00A90918" w:rsidRDefault="0005579F" w:rsidP="003F65A2">
            <w:pPr>
              <w:spacing w:before="20" w:after="20"/>
              <w:jc w:val="left"/>
              <w:rPr>
                <w:color w:val="000000"/>
                <w:sz w:val="16"/>
                <w:lang w:val="ru-RU"/>
              </w:rPr>
            </w:pPr>
            <w:r w:rsidRPr="00A90918">
              <w:rPr>
                <w:color w:val="000000"/>
                <w:sz w:val="16"/>
                <w:lang w:val="ru-RU"/>
              </w:rPr>
              <w:t>Космические службы, упоминаемые в примечании, ссылающемся на п. </w:t>
            </w:r>
            <w:r w:rsidRPr="00A90918">
              <w:rPr>
                <w:b/>
                <w:color w:val="000000"/>
                <w:sz w:val="16"/>
                <w:lang w:val="ru-RU"/>
              </w:rPr>
              <w:t>9.11A</w:t>
            </w:r>
            <w:r w:rsidRPr="00A90918">
              <w:rPr>
                <w:bCs/>
                <w:color w:val="000000"/>
                <w:sz w:val="16"/>
                <w:lang w:val="ru-RU"/>
              </w:rPr>
              <w:t>, к </w:t>
            </w:r>
            <w:r w:rsidRPr="00A90918">
              <w:rPr>
                <w:color w:val="000000"/>
                <w:sz w:val="16"/>
                <w:lang w:val="ru-RU"/>
              </w:rPr>
              <w:t>которым применяется п. </w:t>
            </w:r>
            <w:r w:rsidRPr="00A90918">
              <w:rPr>
                <w:b/>
                <w:color w:val="000000"/>
                <w:sz w:val="16"/>
                <w:lang w:val="ru-RU"/>
              </w:rPr>
              <w:t>9.15</w:t>
            </w:r>
            <w:r w:rsidRPr="00A90918">
              <w:rPr>
                <w:color w:val="000000"/>
                <w:sz w:val="16"/>
                <w:lang w:val="ru-RU"/>
              </w:rPr>
              <w:t xml:space="preserve"> и в отношении которых применяется п. </w:t>
            </w:r>
            <w:r w:rsidRPr="00A90918">
              <w:rPr>
                <w:b/>
                <w:color w:val="000000"/>
                <w:sz w:val="16"/>
                <w:lang w:val="ru-RU"/>
              </w:rPr>
              <w:t>9.16</w:t>
            </w:r>
          </w:p>
        </w:tc>
        <w:tc>
          <w:tcPr>
            <w:tcW w:w="169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5DDB46C" w14:textId="77777777" w:rsidR="0005579F" w:rsidRPr="00A90918" w:rsidRDefault="0005579F" w:rsidP="003F65A2">
            <w:pPr>
              <w:spacing w:before="20" w:after="20"/>
              <w:jc w:val="center"/>
              <w:rPr>
                <w:color w:val="000000"/>
                <w:sz w:val="16"/>
                <w:lang w:val="ru-RU"/>
              </w:rPr>
            </w:pPr>
          </w:p>
        </w:tc>
        <w:tc>
          <w:tcPr>
            <w:tcW w:w="31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55F838D" w14:textId="77777777" w:rsidR="0005579F" w:rsidRPr="00A90918" w:rsidRDefault="0005579F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lang w:val="ru-RU"/>
              </w:rPr>
              <w:t>Применяемое(ые) положение(я) пп. </w:t>
            </w:r>
            <w:r w:rsidRPr="00A90918">
              <w:rPr>
                <w:b/>
                <w:bCs/>
                <w:color w:val="000000"/>
                <w:lang w:val="ru-RU"/>
              </w:rPr>
              <w:t>9.15</w:t>
            </w:r>
            <w:r w:rsidRPr="00A90918">
              <w:rPr>
                <w:color w:val="000000"/>
                <w:lang w:val="ru-RU"/>
              </w:rPr>
              <w:t xml:space="preserve">, </w:t>
            </w:r>
            <w:r w:rsidRPr="00A90918">
              <w:rPr>
                <w:b/>
                <w:bCs/>
                <w:color w:val="000000"/>
                <w:lang w:val="ru-RU"/>
              </w:rPr>
              <w:t>9.16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4C469CDA" w14:textId="77777777" w:rsidR="0005579F" w:rsidRPr="00A90918" w:rsidRDefault="0005579F" w:rsidP="003F65A2">
            <w:pPr>
              <w:spacing w:before="20" w:after="20"/>
              <w:jc w:val="center"/>
              <w:rPr>
                <w:color w:val="000000"/>
                <w:sz w:val="16"/>
                <w:lang w:val="ru-RU"/>
              </w:rPr>
            </w:pPr>
            <w:r w:rsidRPr="00A90918">
              <w:rPr>
                <w:color w:val="000000"/>
                <w:sz w:val="16"/>
                <w:lang w:val="ru-RU"/>
              </w:rPr>
              <w:t>Приме-чания</w:t>
            </w:r>
          </w:p>
        </w:tc>
      </w:tr>
      <w:tr w:rsidR="0005579F" w:rsidRPr="00A90918" w14:paraId="4B137722" w14:textId="77777777" w:rsidTr="0005579F">
        <w:trPr>
          <w:cantSplit/>
          <w:tblHeader/>
        </w:trPr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05FE8C4" w14:textId="479A640B" w:rsidR="0005579F" w:rsidRPr="00A90918" w:rsidRDefault="0005579F" w:rsidP="003F65A2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A90918">
              <w:rPr>
                <w:color w:val="000000"/>
                <w:lang w:val="ru-RU"/>
              </w:rPr>
              <w:t>117,975−137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A718371" w14:textId="2207C03B" w:rsidR="0005579F" w:rsidRPr="00A90918" w:rsidRDefault="0005579F" w:rsidP="003F65A2">
            <w:pPr>
              <w:spacing w:before="20" w:after="20"/>
              <w:jc w:val="left"/>
              <w:rPr>
                <w:color w:val="000000"/>
                <w:sz w:val="16"/>
                <w:lang w:val="ru-RU"/>
              </w:rPr>
            </w:pPr>
            <w:r w:rsidRPr="00A90918">
              <w:rPr>
                <w:rStyle w:val="Artref0"/>
                <w:b/>
                <w:color w:val="000000"/>
                <w:sz w:val="16"/>
                <w:lang w:val="ru-RU"/>
              </w:rPr>
              <w:t>5.198A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06BB68A" w14:textId="77777777" w:rsidR="002C252D" w:rsidRPr="00A90918" w:rsidRDefault="002C252D" w:rsidP="003F65A2">
            <w:pPr>
              <w:spacing w:before="20" w:after="20"/>
              <w:jc w:val="left"/>
              <w:rPr>
                <w:sz w:val="16"/>
                <w:szCs w:val="16"/>
                <w:lang w:val="ru-RU"/>
              </w:rPr>
            </w:pPr>
            <w:r w:rsidRPr="00A90918">
              <w:rPr>
                <w:sz w:val="16"/>
                <w:szCs w:val="16"/>
                <w:lang w:val="ru-RU"/>
              </w:rPr>
              <w:t>ВОЗДУШНАЯ ПОДВИЖНАЯ (R)</w:t>
            </w:r>
          </w:p>
          <w:p w14:paraId="2FCC5088" w14:textId="6E2271BE" w:rsidR="0005579F" w:rsidRPr="00A90918" w:rsidRDefault="00BA4A50" w:rsidP="003F65A2">
            <w:pPr>
              <w:spacing w:before="20" w:after="2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A90918">
              <w:rPr>
                <w:sz w:val="16"/>
                <w:szCs w:val="16"/>
                <w:lang w:val="ru-RU"/>
              </w:rPr>
              <w:fldChar w:fldCharType="begin"/>
            </w:r>
            <w:r w:rsidRPr="00A90918">
              <w:rPr>
                <w:sz w:val="16"/>
                <w:szCs w:val="16"/>
                <w:lang w:val="ru-RU"/>
                <w:rPrChange w:id="45" w:author="Beliaeva, Oxana" w:date="2024-07-31T17:30:00Z">
                  <w:rPr/>
                </w:rPrChange>
              </w:rPr>
              <w:instrText xml:space="preserve"> HYPERLINK "https://ituint-my.sharepoint.com/personal/dongsik_kim_itu_int/Documents/Documents/Temp1%20for%20Work/PRIMSRV_10104" </w:instrText>
            </w:r>
            <w:r w:rsidRPr="00A90918">
              <w:rPr>
                <w:sz w:val="16"/>
                <w:szCs w:val="16"/>
                <w:lang w:val="ru-RU"/>
              </w:rPr>
            </w:r>
            <w:r w:rsidRPr="00A90918">
              <w:rPr>
                <w:sz w:val="16"/>
                <w:szCs w:val="16"/>
                <w:lang w:val="ru-RU"/>
              </w:rPr>
              <w:fldChar w:fldCharType="separate"/>
            </w:r>
            <w:r w:rsidR="002C252D" w:rsidRPr="00A90918">
              <w:rPr>
                <w:sz w:val="16"/>
                <w:szCs w:val="16"/>
                <w:lang w:val="ru-RU"/>
              </w:rPr>
              <w:t>ВОЗДУШНАЯ ПОДВИЖНАЯ</w:t>
            </w:r>
            <w:r w:rsidR="0005579F" w:rsidRPr="00A90918">
              <w:rPr>
                <w:sz w:val="16"/>
                <w:szCs w:val="16"/>
                <w:lang w:val="ru-RU"/>
              </w:rPr>
              <w:t xml:space="preserve"> (OR)</w:t>
            </w:r>
            <w:r w:rsidRPr="00A90918">
              <w:rPr>
                <w:sz w:val="16"/>
                <w:szCs w:val="16"/>
                <w:lang w:val="ru-RU"/>
              </w:rPr>
              <w:fldChar w:fldCharType="end"/>
            </w:r>
            <w:r w:rsidR="0005579F" w:rsidRPr="00A90918">
              <w:rPr>
                <w:color w:val="000000"/>
                <w:sz w:val="16"/>
                <w:szCs w:val="16"/>
                <w:lang w:val="ru-RU"/>
              </w:rPr>
              <w:t xml:space="preserve"> (</w:t>
            </w:r>
            <w:r w:rsidR="0005579F" w:rsidRPr="00A90918">
              <w:rPr>
                <w:b/>
                <w:bCs/>
                <w:color w:val="000000"/>
                <w:sz w:val="16"/>
                <w:szCs w:val="16"/>
                <w:lang w:val="ru-RU"/>
              </w:rPr>
              <w:t>5.201</w:t>
            </w:r>
            <w:r w:rsidR="0005579F" w:rsidRPr="00A9091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="0005579F" w:rsidRPr="00A90918">
              <w:rPr>
                <w:b/>
                <w:bCs/>
                <w:color w:val="000000"/>
                <w:sz w:val="16"/>
                <w:szCs w:val="16"/>
                <w:lang w:val="ru-RU"/>
              </w:rPr>
              <w:t>5.202</w:t>
            </w:r>
            <w:r w:rsidR="0005579F" w:rsidRPr="00A9091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C3A3A03" w14:textId="410465DC" w:rsidR="0005579F" w:rsidRPr="00A90918" w:rsidRDefault="000C12FF" w:rsidP="003F65A2">
            <w:pPr>
              <w:spacing w:before="20" w:after="20"/>
              <w:jc w:val="left"/>
              <w:rPr>
                <w:color w:val="000000"/>
                <w:sz w:val="16"/>
                <w:lang w:val="ru-RU"/>
              </w:rPr>
            </w:pPr>
            <w:r w:rsidRPr="00A90918">
              <w:rPr>
                <w:color w:val="000000"/>
                <w:sz w:val="16"/>
                <w:szCs w:val="16"/>
                <w:lang w:val="ru-RU"/>
              </w:rPr>
              <w:t>ВОЗДУШНАЯ ПОДВИЖНАЯ СПУТНИКОВАЯ (R) (НГСО)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D05F4D" w14:textId="74D097A1" w:rsidR="0005579F" w:rsidRPr="00A90918" w:rsidRDefault="0005579F" w:rsidP="003F65A2">
            <w:pPr>
              <w:spacing w:before="20" w:after="20"/>
              <w:jc w:val="center"/>
              <w:rPr>
                <w:color w:val="000000"/>
                <w:sz w:val="16"/>
                <w:lang w:val="ru-RU"/>
              </w:rPr>
            </w:pPr>
            <w:r w:rsidRPr="00A90918">
              <w:rPr>
                <w:rFonts w:cstheme="minorHAnsi"/>
                <w:color w:val="000000"/>
                <w:sz w:val="16"/>
                <w:szCs w:val="16"/>
                <w:lang w:val="ru-RU"/>
              </w:rPr>
              <w:sym w:font="Symbol" w:char="F0AD"/>
            </w:r>
            <w:r w:rsidRPr="00A90918">
              <w:rPr>
                <w:rFonts w:cstheme="minorHAnsi"/>
                <w:sz w:val="16"/>
                <w:szCs w:val="16"/>
                <w:lang w:val="ru-RU"/>
              </w:rPr>
              <w:sym w:font="Symbol" w:char="F0AF"/>
            </w:r>
          </w:p>
        </w:tc>
        <w:tc>
          <w:tcPr>
            <w:tcW w:w="3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4E5017D" w14:textId="28D1B3CB" w:rsidR="0005579F" w:rsidRPr="00A90918" w:rsidRDefault="0005579F" w:rsidP="003F65A2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9091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9.15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6076DD45" w14:textId="5A01AE7E" w:rsidR="0005579F" w:rsidRPr="00A90918" w:rsidRDefault="0005579F" w:rsidP="003F65A2">
            <w:pPr>
              <w:spacing w:before="20" w:after="20"/>
              <w:jc w:val="center"/>
              <w:rPr>
                <w:color w:val="000000"/>
                <w:sz w:val="16"/>
                <w:lang w:val="ru-RU"/>
              </w:rPr>
            </w:pPr>
            <w:r w:rsidRPr="00A90918">
              <w:rPr>
                <w:color w:val="000000"/>
                <w:sz w:val="16"/>
                <w:lang w:val="ru-RU"/>
              </w:rPr>
              <w:t>6</w:t>
            </w:r>
          </w:p>
        </w:tc>
      </w:tr>
    </w:tbl>
    <w:p w14:paraId="081E0753" w14:textId="61D3512D" w:rsidR="00C06E9B" w:rsidRPr="00A90918" w:rsidRDefault="00C06E9B" w:rsidP="003F65A2">
      <w:pPr>
        <w:rPr>
          <w:sz w:val="20"/>
          <w:szCs w:val="20"/>
          <w:lang w:val="ru-RU"/>
        </w:rPr>
      </w:pPr>
      <w:r w:rsidRPr="00A90918">
        <w:rPr>
          <w:szCs w:val="24"/>
          <w:vertAlign w:val="superscript"/>
          <w:lang w:val="ru-RU"/>
        </w:rPr>
        <w:t xml:space="preserve">6 </w:t>
      </w:r>
      <w:r w:rsidR="002C252D" w:rsidRPr="00A90918">
        <w:rPr>
          <w:sz w:val="20"/>
          <w:szCs w:val="20"/>
          <w:lang w:val="ru-RU"/>
        </w:rPr>
        <w:t>Положения п</w:t>
      </w:r>
      <w:r w:rsidRPr="00A90918">
        <w:rPr>
          <w:sz w:val="20"/>
          <w:szCs w:val="20"/>
          <w:lang w:val="ru-RU"/>
        </w:rPr>
        <w:t>.</w:t>
      </w:r>
      <w:r w:rsidR="002C252D" w:rsidRPr="00A90918">
        <w:rPr>
          <w:sz w:val="20"/>
          <w:szCs w:val="20"/>
          <w:lang w:val="ru-RU"/>
        </w:rPr>
        <w:t> </w:t>
      </w:r>
      <w:r w:rsidRPr="00A90918">
        <w:rPr>
          <w:b/>
          <w:bCs/>
          <w:sz w:val="20"/>
          <w:szCs w:val="20"/>
          <w:lang w:val="ru-RU"/>
        </w:rPr>
        <w:t xml:space="preserve">9.16 </w:t>
      </w:r>
      <w:r w:rsidR="002C252D" w:rsidRPr="00A90918">
        <w:rPr>
          <w:sz w:val="20"/>
          <w:szCs w:val="20"/>
          <w:lang w:val="ru-RU"/>
        </w:rPr>
        <w:t xml:space="preserve">не применяются </w:t>
      </w:r>
      <w:r w:rsidR="007A53FB" w:rsidRPr="00A90918">
        <w:rPr>
          <w:sz w:val="20"/>
          <w:szCs w:val="20"/>
          <w:lang w:val="ru-RU"/>
        </w:rPr>
        <w:t>к воздушной подвижной</w:t>
      </w:r>
      <w:hyperlink r:id="rId17" w:history="1">
        <w:r w:rsidRPr="00A90918">
          <w:rPr>
            <w:sz w:val="20"/>
            <w:szCs w:val="20"/>
            <w:lang w:val="ru-RU"/>
          </w:rPr>
          <w:t xml:space="preserve"> (R)</w:t>
        </w:r>
      </w:hyperlink>
      <w:r w:rsidRPr="00A90918">
        <w:rPr>
          <w:sz w:val="20"/>
          <w:szCs w:val="20"/>
          <w:lang w:val="ru-RU"/>
        </w:rPr>
        <w:t xml:space="preserve"> </w:t>
      </w:r>
      <w:r w:rsidR="007A53FB" w:rsidRPr="00A90918">
        <w:rPr>
          <w:sz w:val="20"/>
          <w:szCs w:val="20"/>
          <w:lang w:val="ru-RU"/>
        </w:rPr>
        <w:t>и воздушной подвижной</w:t>
      </w:r>
      <w:r w:rsidRPr="00A90918">
        <w:rPr>
          <w:sz w:val="20"/>
          <w:szCs w:val="20"/>
          <w:lang w:val="ru-RU"/>
        </w:rPr>
        <w:t xml:space="preserve"> (OR) </w:t>
      </w:r>
      <w:r w:rsidR="007A53FB" w:rsidRPr="00A90918">
        <w:rPr>
          <w:sz w:val="20"/>
          <w:szCs w:val="20"/>
          <w:lang w:val="ru-RU"/>
        </w:rPr>
        <w:t>службам</w:t>
      </w:r>
      <w:r w:rsidRPr="00A90918">
        <w:rPr>
          <w:sz w:val="20"/>
          <w:szCs w:val="20"/>
          <w:lang w:val="ru-RU"/>
        </w:rPr>
        <w:t xml:space="preserve"> (</w:t>
      </w:r>
      <w:r w:rsidR="007A53FB" w:rsidRPr="00A90918">
        <w:rPr>
          <w:sz w:val="20"/>
          <w:szCs w:val="20"/>
          <w:lang w:val="ru-RU"/>
        </w:rPr>
        <w:t>см. п</w:t>
      </w:r>
      <w:r w:rsidRPr="00A90918">
        <w:rPr>
          <w:sz w:val="20"/>
          <w:szCs w:val="20"/>
          <w:lang w:val="ru-RU"/>
        </w:rPr>
        <w:t>.</w:t>
      </w:r>
      <w:r w:rsidR="007A53FB" w:rsidRPr="00A90918">
        <w:rPr>
          <w:sz w:val="20"/>
          <w:szCs w:val="20"/>
          <w:lang w:val="ru-RU"/>
        </w:rPr>
        <w:t> </w:t>
      </w:r>
      <w:r w:rsidRPr="00A90918">
        <w:rPr>
          <w:b/>
          <w:bCs/>
          <w:sz w:val="20"/>
          <w:szCs w:val="20"/>
          <w:lang w:val="ru-RU"/>
        </w:rPr>
        <w:t>5.198A</w:t>
      </w:r>
      <w:r w:rsidRPr="00A90918">
        <w:rPr>
          <w:sz w:val="20"/>
          <w:szCs w:val="20"/>
          <w:lang w:val="ru-RU"/>
        </w:rPr>
        <w:t>).</w:t>
      </w:r>
    </w:p>
    <w:p w14:paraId="75000816" w14:textId="40E2FAAD" w:rsidR="00C06E9B" w:rsidRPr="00A90918" w:rsidRDefault="00C06E9B" w:rsidP="003F65A2">
      <w:pPr>
        <w:rPr>
          <w:i/>
          <w:iCs/>
          <w:color w:val="000000"/>
          <w:szCs w:val="24"/>
          <w:lang w:val="ru-RU"/>
        </w:rPr>
      </w:pPr>
      <w:bookmarkStart w:id="46" w:name="_Hlk169601857"/>
      <w:r w:rsidRPr="00A90918">
        <w:rPr>
          <w:rFonts w:asciiTheme="minorHAnsi" w:hAnsiTheme="minorHAnsi" w:cstheme="minorHAnsi"/>
          <w:b/>
          <w:bCs/>
          <w:i/>
          <w:iCs/>
          <w:szCs w:val="24"/>
          <w:lang w:val="ru-RU"/>
        </w:rPr>
        <w:t>Основание</w:t>
      </w:r>
      <w:r w:rsidRPr="00A90918">
        <w:rPr>
          <w:rFonts w:asciiTheme="minorHAnsi" w:hAnsiTheme="minorHAnsi" w:cstheme="minorHAnsi"/>
          <w:i/>
          <w:iCs/>
          <w:szCs w:val="24"/>
          <w:lang w:val="ru-RU"/>
        </w:rPr>
        <w:t xml:space="preserve">: </w:t>
      </w:r>
      <w:r w:rsidR="0077604A" w:rsidRPr="00A90918">
        <w:rPr>
          <w:rFonts w:asciiTheme="minorHAnsi" w:hAnsiTheme="minorHAnsi" w:cstheme="minorHAnsi"/>
          <w:i/>
          <w:iCs/>
          <w:szCs w:val="24"/>
          <w:lang w:val="ru-RU"/>
        </w:rPr>
        <w:t>Изменения</w:t>
      </w:r>
      <w:r w:rsidR="007A53FB" w:rsidRPr="00A90918">
        <w:rPr>
          <w:rFonts w:asciiTheme="minorHAnsi" w:hAnsiTheme="minorHAnsi" w:cstheme="minorHAnsi"/>
          <w:i/>
          <w:iCs/>
          <w:szCs w:val="24"/>
          <w:lang w:val="ru-RU"/>
        </w:rPr>
        <w:t xml:space="preserve">, </w:t>
      </w:r>
      <w:r w:rsidR="000C12FF" w:rsidRPr="00A90918">
        <w:rPr>
          <w:rFonts w:asciiTheme="minorHAnsi" w:hAnsiTheme="minorHAnsi" w:cstheme="minorHAnsi"/>
          <w:i/>
          <w:iCs/>
          <w:szCs w:val="24"/>
          <w:lang w:val="ru-RU"/>
        </w:rPr>
        <w:t>вызванные</w:t>
      </w:r>
      <w:r w:rsidR="007A53FB" w:rsidRPr="00A90918">
        <w:rPr>
          <w:rFonts w:asciiTheme="minorHAnsi" w:hAnsiTheme="minorHAnsi" w:cstheme="minorHAnsi"/>
          <w:i/>
          <w:iCs/>
          <w:szCs w:val="24"/>
          <w:lang w:val="ru-RU"/>
        </w:rPr>
        <w:t xml:space="preserve"> новым распределением воздушной подвижной спутниковой </w:t>
      </w:r>
      <w:r w:rsidR="007A53FB" w:rsidRPr="00A90918">
        <w:rPr>
          <w:i/>
          <w:iCs/>
          <w:color w:val="000000"/>
          <w:szCs w:val="24"/>
          <w:lang w:val="ru-RU"/>
        </w:rPr>
        <w:t>(R)</w:t>
      </w:r>
      <w:r w:rsidR="007A53FB" w:rsidRPr="00A90918">
        <w:rPr>
          <w:i/>
          <w:iCs/>
          <w:color w:val="000000"/>
          <w:sz w:val="52"/>
          <w:szCs w:val="52"/>
          <w:lang w:val="ru-RU"/>
        </w:rPr>
        <w:t xml:space="preserve"> </w:t>
      </w:r>
      <w:r w:rsidR="007A53FB" w:rsidRPr="00A90918">
        <w:rPr>
          <w:rFonts w:asciiTheme="minorHAnsi" w:hAnsiTheme="minorHAnsi" w:cstheme="minorHAnsi"/>
          <w:i/>
          <w:iCs/>
          <w:szCs w:val="24"/>
          <w:lang w:val="ru-RU"/>
        </w:rPr>
        <w:t>службе в полосе частот 117,975–137 МГц, которое было выполнено на ВКР-23 в рамках пункта 1.7 повестки дня</w:t>
      </w:r>
      <w:r w:rsidRPr="00A90918">
        <w:rPr>
          <w:i/>
          <w:iCs/>
          <w:color w:val="000000"/>
          <w:szCs w:val="24"/>
          <w:lang w:val="ru-RU"/>
        </w:rPr>
        <w:t>.</w:t>
      </w:r>
    </w:p>
    <w:bookmarkEnd w:id="46"/>
    <w:p w14:paraId="5270D300" w14:textId="23025316" w:rsidR="004F2D6E" w:rsidRPr="00A90918" w:rsidRDefault="00C06E9B" w:rsidP="003F65A2">
      <w:pPr>
        <w:rPr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2BB6CC78" w14:textId="77777777" w:rsidR="00C06E9B" w:rsidRPr="00A90918" w:rsidRDefault="00C06E9B" w:rsidP="003F65A2">
      <w:pPr>
        <w:rPr>
          <w:lang w:val="ru-RU"/>
        </w:rPr>
        <w:sectPr w:rsidR="00C06E9B" w:rsidRPr="00A90918" w:rsidSect="00C06E9B">
          <w:pgSz w:w="16834" w:h="11907" w:orient="landscape" w:code="9"/>
          <w:pgMar w:top="1418" w:right="1134" w:bottom="1134" w:left="1134" w:header="567" w:footer="567" w:gutter="0"/>
          <w:cols w:space="720"/>
          <w:docGrid w:linePitch="299"/>
        </w:sectPr>
      </w:pPr>
    </w:p>
    <w:p w14:paraId="3736DF85" w14:textId="6EF01799" w:rsidR="00797589" w:rsidRPr="004D6D76" w:rsidRDefault="00797589" w:rsidP="00797589">
      <w:pPr>
        <w:pStyle w:val="AnnexNo"/>
        <w:spacing w:before="0"/>
      </w:pPr>
      <w:r w:rsidRPr="00A90918">
        <w:lastRenderedPageBreak/>
        <w:t xml:space="preserve">ПРИЛОЖЕНИЕ </w:t>
      </w:r>
      <w:r w:rsidRPr="004D6D76">
        <w:t>6</w:t>
      </w:r>
    </w:p>
    <w:p w14:paraId="4F29CED4" w14:textId="23C6BEF9" w:rsidR="00797589" w:rsidRPr="00A90918" w:rsidRDefault="00797589" w:rsidP="00797589">
      <w:pPr>
        <w:pStyle w:val="Annextitle"/>
        <w:rPr>
          <w:b w:val="0"/>
          <w:bCs/>
          <w:lang w:eastAsia="ko-KR"/>
        </w:rPr>
      </w:pPr>
      <w:r w:rsidRPr="00A90918">
        <w:rPr>
          <w:b w:val="0"/>
          <w:bCs/>
        </w:rPr>
        <w:t xml:space="preserve">Изменение </w:t>
      </w:r>
      <w:r w:rsidR="0011471D" w:rsidRPr="0011471D">
        <w:rPr>
          <w:b w:val="0"/>
          <w:bCs/>
        </w:rPr>
        <w:t xml:space="preserve">действующих </w:t>
      </w:r>
      <w:r w:rsidRPr="00A90918">
        <w:rPr>
          <w:b w:val="0"/>
          <w:bCs/>
        </w:rPr>
        <w:t>Правил процедуры, касающихся п.</w:t>
      </w:r>
      <w:r w:rsidRPr="00A90918">
        <w:rPr>
          <w:b w:val="0"/>
          <w:bCs/>
          <w:lang w:eastAsia="zh-CN"/>
        </w:rPr>
        <w:t xml:space="preserve"> </w:t>
      </w:r>
      <w:r w:rsidRPr="00A90918">
        <w:rPr>
          <w:lang w:eastAsia="zh-CN"/>
        </w:rPr>
        <w:t>9.27</w:t>
      </w:r>
    </w:p>
    <w:p w14:paraId="11F068DF" w14:textId="77777777" w:rsidR="00797589" w:rsidRPr="00A90918" w:rsidRDefault="00797589" w:rsidP="00797589">
      <w:pPr>
        <w:pStyle w:val="Annextitle"/>
        <w:rPr>
          <w:rFonts w:cs="Calibri"/>
          <w:b w:val="0"/>
          <w:color w:val="000000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>СТАТЬИ 9 РР</w:t>
      </w:r>
      <w:r w:rsidRPr="00797589">
        <w:rPr>
          <w:rStyle w:val="FootnoteReference"/>
          <w:rFonts w:cs="Calibri"/>
          <w:b w:val="0"/>
          <w:color w:val="000000"/>
          <w:sz w:val="16"/>
          <w:szCs w:val="16"/>
        </w:rPr>
        <w:footnoteReference w:customMarkFollows="1" w:id="2"/>
        <w:t>*</w:t>
      </w:r>
    </w:p>
    <w:p w14:paraId="4EF3DBEC" w14:textId="77777777" w:rsidR="00797589" w:rsidRPr="00A90918" w:rsidRDefault="00797589" w:rsidP="00797589">
      <w:pPr>
        <w:pStyle w:val="Proposal"/>
      </w:pPr>
      <w:r w:rsidRPr="00A90918">
        <w:t>MOD</w:t>
      </w:r>
    </w:p>
    <w:p w14:paraId="7C48CD50" w14:textId="77777777" w:rsidR="00797589" w:rsidRPr="00A90918" w:rsidRDefault="00797589" w:rsidP="00797589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b/>
          <w:bCs/>
          <w:color w:val="000000"/>
          <w:lang w:val="ru-RU"/>
        </w:rPr>
      </w:pPr>
      <w:r w:rsidRPr="00A90918">
        <w:rPr>
          <w:b/>
          <w:bCs/>
          <w:color w:val="000000"/>
          <w:lang w:val="ru-RU"/>
        </w:rPr>
        <w:t>9.27</w:t>
      </w:r>
    </w:p>
    <w:p w14:paraId="0FF97B70" w14:textId="77777777" w:rsidR="00797589" w:rsidRPr="00A90918" w:rsidRDefault="00797589" w:rsidP="00797589">
      <w:pPr>
        <w:spacing w:before="240"/>
        <w:rPr>
          <w:b/>
          <w:lang w:val="ru-RU"/>
        </w:rPr>
      </w:pPr>
      <w:r w:rsidRPr="00A90918">
        <w:rPr>
          <w:lang w:val="ru-RU"/>
        </w:rPr>
        <w:t>[</w:t>
      </w:r>
      <w:r w:rsidRPr="00A90918">
        <w:rPr>
          <w:i/>
          <w:iCs/>
          <w:lang w:val="ru-RU"/>
        </w:rPr>
        <w:t>Примечание редактора: в разделы 1 и 3 существующих Правил изменений не предлагается</w:t>
      </w:r>
      <w:r w:rsidRPr="00A90918">
        <w:rPr>
          <w:lang w:val="ru-RU"/>
        </w:rPr>
        <w:t>.]</w:t>
      </w:r>
    </w:p>
    <w:p w14:paraId="71013773" w14:textId="77777777" w:rsidR="00797589" w:rsidRPr="00A90918" w:rsidRDefault="00797589" w:rsidP="00797589">
      <w:pPr>
        <w:pStyle w:val="Heading1"/>
        <w:rPr>
          <w:color w:val="000000"/>
          <w:szCs w:val="26"/>
          <w:lang w:val="ru-RU"/>
        </w:rPr>
      </w:pPr>
      <w:bookmarkStart w:id="47" w:name="_Toc103501653"/>
      <w:r w:rsidRPr="00A90918">
        <w:rPr>
          <w:color w:val="000000"/>
          <w:szCs w:val="26"/>
          <w:lang w:val="ru-RU"/>
        </w:rPr>
        <w:t>2</w:t>
      </w:r>
      <w:r w:rsidRPr="00A90918">
        <w:rPr>
          <w:color w:val="000000"/>
          <w:szCs w:val="26"/>
          <w:lang w:val="ru-RU"/>
        </w:rPr>
        <w:tab/>
        <w:t xml:space="preserve">Изменение </w:t>
      </w:r>
      <w:r w:rsidRPr="00A90918">
        <w:rPr>
          <w:szCs w:val="26"/>
          <w:lang w:val="ru-RU"/>
        </w:rPr>
        <w:t>характеристик</w:t>
      </w:r>
      <w:r w:rsidRPr="00A90918">
        <w:rPr>
          <w:color w:val="000000"/>
          <w:szCs w:val="26"/>
          <w:lang w:val="ru-RU"/>
        </w:rPr>
        <w:t xml:space="preserve"> спутниковой сети во время </w:t>
      </w:r>
      <w:r w:rsidRPr="00A90918">
        <w:rPr>
          <w:szCs w:val="26"/>
          <w:lang w:val="ru-RU"/>
        </w:rPr>
        <w:t>координации</w:t>
      </w:r>
      <w:bookmarkEnd w:id="47"/>
    </w:p>
    <w:p w14:paraId="56B926B8" w14:textId="77777777" w:rsidR="00797589" w:rsidRPr="00A90918" w:rsidRDefault="00797589" w:rsidP="00797589">
      <w:pPr>
        <w:rPr>
          <w:lang w:val="ru-RU"/>
        </w:rPr>
      </w:pPr>
      <w:r w:rsidRPr="00A90918">
        <w:rPr>
          <w:lang w:val="ru-RU"/>
        </w:rPr>
        <w:t>2.1</w:t>
      </w:r>
      <w:r w:rsidRPr="00A90918">
        <w:rPr>
          <w:lang w:val="ru-RU"/>
        </w:rPr>
        <w:tab/>
        <w:t>После того как администрация информирует Бюро об изменении характеристик своей сети, необходимо определить ее надлежащие требования к координации в отношении других администраций, т. е. с какой администрацией(ями) и с какой из ее(их) сетей должна проводить координацию измененная часть сети, прежде чем она может быть заявлена для регистрации.</w:t>
      </w:r>
    </w:p>
    <w:p w14:paraId="180F4912" w14:textId="77777777" w:rsidR="00797589" w:rsidRPr="00A90918" w:rsidRDefault="00797589" w:rsidP="00797589">
      <w:pPr>
        <w:rPr>
          <w:lang w:val="ru-RU"/>
        </w:rPr>
      </w:pPr>
      <w:r w:rsidRPr="00A90918">
        <w:rPr>
          <w:lang w:val="ru-RU"/>
        </w:rPr>
        <w:t>2.2</w:t>
      </w:r>
      <w:r w:rsidRPr="00A90918">
        <w:rPr>
          <w:lang w:val="ru-RU"/>
        </w:rPr>
        <w:tab/>
        <w:t>Руководящими принципами для рассмотрения изменений являются:</w:t>
      </w:r>
    </w:p>
    <w:p w14:paraId="1D73046B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  <w:t>общее обязательство проводить координацию до заявления (п. </w:t>
      </w:r>
      <w:r w:rsidRPr="00A90918">
        <w:rPr>
          <w:b/>
          <w:lang w:val="ru-RU"/>
        </w:rPr>
        <w:t>9.6</w:t>
      </w:r>
      <w:r w:rsidRPr="00A90918">
        <w:rPr>
          <w:lang w:val="ru-RU"/>
        </w:rPr>
        <w:t>), и</w:t>
      </w:r>
    </w:p>
    <w:p w14:paraId="607D3E48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  <w:t>тот факт, что координация не требуется, когда характер изменения таков, что это не приводит к увеличению помех присвоениям другой администрации или от них, в зависимости от случая, как указано в Приложении </w:t>
      </w:r>
      <w:r w:rsidRPr="00A90918">
        <w:rPr>
          <w:b/>
          <w:lang w:val="ru-RU"/>
        </w:rPr>
        <w:t>5</w:t>
      </w:r>
      <w:r w:rsidRPr="00A90918">
        <w:rPr>
          <w:lang w:val="ru-RU"/>
        </w:rPr>
        <w:t>.</w:t>
      </w:r>
    </w:p>
    <w:p w14:paraId="3FCB3FF3" w14:textId="77777777" w:rsidR="00797589" w:rsidRPr="00A90918" w:rsidRDefault="00797589" w:rsidP="00797589">
      <w:pPr>
        <w:rPr>
          <w:lang w:val="ru-RU"/>
        </w:rPr>
      </w:pPr>
      <w:r w:rsidRPr="00A90918">
        <w:rPr>
          <w:lang w:val="ru-RU"/>
        </w:rPr>
        <w:t>2.3</w:t>
      </w:r>
      <w:r w:rsidRPr="00A90918">
        <w:rPr>
          <w:lang w:val="ru-RU"/>
        </w:rPr>
        <w:tab/>
        <w:t>Исходя из этих принципов и при условии превышения соответствующего предела для запуска процедуры координации, для измененной части сети потребуется провести координацию в отношении космических сетей, которые должны учитываться при координации:</w:t>
      </w:r>
    </w:p>
    <w:p w14:paraId="7361276A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i/>
          <w:lang w:val="ru-RU"/>
        </w:rPr>
        <w:t>a)</w:t>
      </w:r>
      <w:r w:rsidRPr="00A90918">
        <w:rPr>
          <w:lang w:val="ru-RU"/>
        </w:rPr>
        <w:tab/>
        <w:t>сети с датой получения "2D-Date"</w:t>
      </w:r>
      <w:r w:rsidRPr="00A90918">
        <w:rPr>
          <w:rStyle w:val="FootnoteReference"/>
          <w:sz w:val="16"/>
          <w:szCs w:val="16"/>
          <w:lang w:val="ru-RU"/>
        </w:rPr>
        <w:footnoteReference w:customMarkFollows="1" w:id="3"/>
        <w:sym w:font="Symbol" w:char="F032"/>
      </w:r>
      <w:r w:rsidRPr="00A90918">
        <w:rPr>
          <w:sz w:val="16"/>
          <w:szCs w:val="16"/>
          <w:lang w:val="ru-RU"/>
        </w:rPr>
        <w:t xml:space="preserve"> </w:t>
      </w:r>
      <w:r w:rsidRPr="00A90918">
        <w:rPr>
          <w:lang w:val="ru-RU"/>
        </w:rPr>
        <w:t>до D1</w:t>
      </w:r>
      <w:r w:rsidRPr="00A90918">
        <w:rPr>
          <w:rStyle w:val="FootnoteReference"/>
          <w:sz w:val="16"/>
          <w:szCs w:val="16"/>
          <w:lang w:val="ru-RU"/>
        </w:rPr>
        <w:footnoteReference w:customMarkFollows="1" w:id="4"/>
        <w:sym w:font="Symbol" w:char="F033"/>
      </w:r>
      <w:r w:rsidRPr="00A90918">
        <w:rPr>
          <w:lang w:val="ru-RU"/>
        </w:rPr>
        <w:t>;</w:t>
      </w:r>
    </w:p>
    <w:p w14:paraId="7131FB0D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i/>
          <w:lang w:val="ru-RU"/>
        </w:rPr>
        <w:t>b)</w:t>
      </w:r>
      <w:r w:rsidRPr="00A90918">
        <w:rPr>
          <w:lang w:val="ru-RU"/>
        </w:rPr>
        <w:tab/>
        <w:t>сети с датой получения "2D-Date" между D1 и D2</w:t>
      </w:r>
      <w:r w:rsidRPr="00A90918">
        <w:rPr>
          <w:rStyle w:val="FootnoteReference"/>
          <w:sz w:val="16"/>
          <w:szCs w:val="16"/>
          <w:lang w:val="ru-RU"/>
        </w:rPr>
        <w:footnoteReference w:customMarkFollows="1" w:id="5"/>
        <w:t>4</w:t>
      </w:r>
      <w:r w:rsidRPr="00A90918">
        <w:rPr>
          <w:lang w:val="ru-RU"/>
        </w:rPr>
        <w:t>, когда характер изменения таков, что это приводит к увеличению помех присвоениям для тех сетей, которые получены в период между D1 и D2, или от них, в зависимости от случая. В случае сетей ГСО, упоминаемых в п. </w:t>
      </w:r>
      <w:r w:rsidRPr="00A90918">
        <w:rPr>
          <w:b/>
          <w:bCs/>
          <w:lang w:val="ru-RU"/>
        </w:rPr>
        <w:t>9.7</w:t>
      </w:r>
      <w:r w:rsidRPr="00A90918">
        <w:rPr>
          <w:lang w:val="ru-RU"/>
        </w:rPr>
        <w:t>, включая те, в отношении которых был применен подход с использованием координационной дуги (см. п. </w:t>
      </w:r>
      <w:r w:rsidRPr="00A90918">
        <w:rPr>
          <w:b/>
          <w:bCs/>
          <w:lang w:val="ru-RU"/>
        </w:rPr>
        <w:t>9.7</w:t>
      </w:r>
      <w:r w:rsidRPr="00A90918">
        <w:rPr>
          <w:lang w:val="ru-RU"/>
        </w:rPr>
        <w:t xml:space="preserve"> Таблицы 5-1 Приложения </w:t>
      </w:r>
      <w:r w:rsidRPr="00A90918">
        <w:rPr>
          <w:b/>
          <w:bCs/>
          <w:lang w:val="ru-RU"/>
        </w:rPr>
        <w:t>5</w:t>
      </w:r>
      <w:r w:rsidRPr="00A90918">
        <w:rPr>
          <w:lang w:val="ru-RU"/>
        </w:rPr>
        <w:t xml:space="preserve">), рост помех будет измеряться в виде </w:t>
      </w:r>
      <w:r w:rsidRPr="00A90918">
        <w:rPr>
          <w:lang w:val="ru-RU"/>
        </w:rPr>
        <w:sym w:font="Symbol" w:char="F044"/>
      </w:r>
      <w:r w:rsidRPr="00A90918">
        <w:rPr>
          <w:i/>
          <w:iCs/>
          <w:lang w:val="ru-RU"/>
        </w:rPr>
        <w:t>T</w:t>
      </w:r>
      <w:r w:rsidRPr="00A90918">
        <w:rPr>
          <w:lang w:val="ru-RU"/>
        </w:rPr>
        <w:t>/</w:t>
      </w:r>
      <w:r w:rsidRPr="00A90918">
        <w:rPr>
          <w:i/>
          <w:iCs/>
          <w:lang w:val="ru-RU"/>
        </w:rPr>
        <w:t xml:space="preserve">T </w:t>
      </w:r>
      <w:r w:rsidRPr="00A90918">
        <w:rPr>
          <w:lang w:val="ru-RU"/>
        </w:rPr>
        <w:t xml:space="preserve">или значений п.п.м. при применении Резолюции </w:t>
      </w:r>
      <w:r w:rsidRPr="00A90918">
        <w:rPr>
          <w:b/>
          <w:bCs/>
          <w:lang w:val="ru-RU"/>
        </w:rPr>
        <w:t>553 (Пересм. ВКР-15)</w:t>
      </w:r>
      <w:r w:rsidRPr="00A90918">
        <w:rPr>
          <w:sz w:val="24"/>
          <w:lang w:val="ru-RU" w:eastAsia="zh-CN"/>
        </w:rPr>
        <w:t xml:space="preserve"> </w:t>
      </w:r>
      <w:r w:rsidRPr="00A90918">
        <w:rPr>
          <w:lang w:val="ru-RU"/>
        </w:rPr>
        <w:t>или Резолюции </w:t>
      </w:r>
      <w:r w:rsidRPr="00A90918">
        <w:rPr>
          <w:b/>
          <w:bCs/>
          <w:lang w:val="ru-RU"/>
        </w:rPr>
        <w:t>554 (ВКР</w:t>
      </w:r>
      <w:r w:rsidRPr="00A90918">
        <w:rPr>
          <w:b/>
          <w:bCs/>
          <w:lang w:val="ru-RU"/>
        </w:rPr>
        <w:noBreakHyphen/>
        <w:t>12)</w:t>
      </w:r>
      <w:r w:rsidRPr="00A90918">
        <w:rPr>
          <w:lang w:val="ru-RU"/>
        </w:rPr>
        <w:t>. В случае сетей НГСО, о которых говорится в п.</w:t>
      </w:r>
      <w:r w:rsidRPr="00A90918">
        <w:rPr>
          <w:iCs/>
          <w:color w:val="000000"/>
          <w:szCs w:val="18"/>
          <w:lang w:val="ru-RU"/>
        </w:rPr>
        <w:t> </w:t>
      </w:r>
      <w:r w:rsidRPr="00A90918">
        <w:rPr>
          <w:b/>
          <w:bCs/>
          <w:iCs/>
          <w:color w:val="000000"/>
          <w:szCs w:val="18"/>
          <w:lang w:val="ru-RU"/>
        </w:rPr>
        <w:t>9.7B</w:t>
      </w:r>
      <w:r w:rsidRPr="00A90918">
        <w:rPr>
          <w:iCs/>
          <w:color w:val="000000"/>
          <w:szCs w:val="18"/>
          <w:lang w:val="ru-RU"/>
        </w:rPr>
        <w:t xml:space="preserve">, увеличение уровня помех будет измеряться </w:t>
      </w:r>
      <w:r w:rsidRPr="00A90918">
        <w:rPr>
          <w:color w:val="000000"/>
          <w:lang w:val="ru-RU"/>
        </w:rPr>
        <w:t>в форме интегральной функции распределения</w:t>
      </w:r>
      <w:ins w:id="48" w:author="Beliaeva, Oxana" w:date="2024-08-06T15:07:00Z">
        <w:r w:rsidRPr="00A90918">
          <w:rPr>
            <w:color w:val="000000"/>
            <w:lang w:val="ru-RU"/>
          </w:rPr>
          <w:t xml:space="preserve"> </w:t>
        </w:r>
      </w:ins>
      <w:ins w:id="49" w:author="Kadyrov, Timur" w:date="2024-06-26T15:03:00Z">
        <w:r w:rsidRPr="00A90918">
          <w:rPr>
            <w:iCs/>
            <w:color w:val="000000"/>
            <w:lang w:val="ru-RU"/>
          </w:rPr>
          <w:t>(CDF)</w:t>
        </w:r>
      </w:ins>
      <w:r w:rsidRPr="00A90918">
        <w:rPr>
          <w:color w:val="000000"/>
          <w:lang w:val="ru-RU"/>
        </w:rPr>
        <w:t xml:space="preserve"> эквивалентной плотности потока мощности (э.п.п.м.), создаваемого в направлении этих земных станций</w:t>
      </w:r>
      <w:r w:rsidRPr="00A90918">
        <w:rPr>
          <w:color w:val="000000"/>
          <w:szCs w:val="18"/>
          <w:lang w:val="ru-RU"/>
        </w:rPr>
        <w:t>.</w:t>
      </w:r>
    </w:p>
    <w:p w14:paraId="25791125" w14:textId="77777777" w:rsidR="00797589" w:rsidRPr="00A90918" w:rsidRDefault="00797589" w:rsidP="00797589">
      <w:pPr>
        <w:rPr>
          <w:ins w:id="50" w:author="Russian" w:date="2024-07-29T14:21:00Z"/>
          <w:lang w:val="ru-RU"/>
        </w:rPr>
      </w:pPr>
      <w:ins w:id="51" w:author="Beliaeva, Oxana" w:date="2024-07-31T17:33:00Z">
        <w:r w:rsidRPr="00A90918">
          <w:rPr>
            <w:szCs w:val="24"/>
            <w:lang w:val="ru-RU"/>
            <w:rPrChange w:id="52" w:author="Beliaeva, Oxana" w:date="2024-07-26T16:30:00Z">
              <w:rPr>
                <w:szCs w:val="24"/>
              </w:rPr>
            </w:rPrChange>
          </w:rPr>
          <w:t>В случаях, когда речь идет о сетях или системах НГСО, упомянутых в пп.</w:t>
        </w:r>
      </w:ins>
      <w:ins w:id="53" w:author="Beliaeva, Oxana" w:date="2024-08-06T15:08:00Z">
        <w:r w:rsidRPr="00A90918">
          <w:rPr>
            <w:szCs w:val="24"/>
            <w:lang w:val="ru-RU"/>
          </w:rPr>
          <w:t> </w:t>
        </w:r>
      </w:ins>
      <w:ins w:id="54" w:author="Beliaeva, Oxana" w:date="2024-07-31T17:33:00Z">
        <w:r w:rsidRPr="00A90918">
          <w:rPr>
            <w:b/>
            <w:bCs/>
            <w:szCs w:val="24"/>
            <w:lang w:val="ru-RU"/>
            <w:rPrChange w:id="55" w:author="Beliaeva, Oxana" w:date="2024-07-26T16:30:00Z">
              <w:rPr>
                <w:szCs w:val="24"/>
              </w:rPr>
            </w:rPrChange>
          </w:rPr>
          <w:t>9.12</w:t>
        </w:r>
        <w:r w:rsidRPr="00A90918">
          <w:rPr>
            <w:szCs w:val="24"/>
            <w:lang w:val="ru-RU"/>
            <w:rPrChange w:id="56" w:author="Beliaeva, Oxana" w:date="2024-07-26T16:30:00Z">
              <w:rPr>
                <w:szCs w:val="24"/>
              </w:rPr>
            </w:rPrChange>
          </w:rPr>
          <w:t xml:space="preserve">, </w:t>
        </w:r>
        <w:r w:rsidRPr="00A90918">
          <w:rPr>
            <w:b/>
            <w:bCs/>
            <w:szCs w:val="24"/>
            <w:lang w:val="ru-RU"/>
            <w:rPrChange w:id="57" w:author="Beliaeva, Oxana" w:date="2024-07-26T16:30:00Z">
              <w:rPr>
                <w:szCs w:val="24"/>
              </w:rPr>
            </w:rPrChange>
          </w:rPr>
          <w:t>9.12</w:t>
        </w:r>
        <w:r w:rsidRPr="00A90918">
          <w:rPr>
            <w:b/>
            <w:bCs/>
            <w:szCs w:val="24"/>
            <w:lang w:val="ru-RU"/>
          </w:rPr>
          <w:t>A</w:t>
        </w:r>
        <w:r w:rsidRPr="00A90918">
          <w:rPr>
            <w:szCs w:val="24"/>
            <w:lang w:val="ru-RU"/>
            <w:rPrChange w:id="58" w:author="Beliaeva, Oxana" w:date="2024-07-26T16:30:00Z">
              <w:rPr>
                <w:szCs w:val="24"/>
              </w:rPr>
            </w:rPrChange>
          </w:rPr>
          <w:t xml:space="preserve">, </w:t>
        </w:r>
        <w:r w:rsidRPr="00A90918">
          <w:rPr>
            <w:b/>
            <w:bCs/>
            <w:szCs w:val="24"/>
            <w:lang w:val="ru-RU"/>
            <w:rPrChange w:id="59" w:author="Beliaeva, Oxana" w:date="2024-07-26T16:30:00Z">
              <w:rPr>
                <w:szCs w:val="24"/>
              </w:rPr>
            </w:rPrChange>
          </w:rPr>
          <w:t>9.13</w:t>
        </w:r>
        <w:r w:rsidRPr="00A90918">
          <w:rPr>
            <w:szCs w:val="24"/>
            <w:lang w:val="ru-RU"/>
            <w:rPrChange w:id="60" w:author="Beliaeva, Oxana" w:date="2024-07-26T16:30:00Z">
              <w:rPr>
                <w:szCs w:val="24"/>
              </w:rPr>
            </w:rPrChange>
          </w:rPr>
          <w:t xml:space="preserve"> или </w:t>
        </w:r>
        <w:r w:rsidRPr="00A90918">
          <w:rPr>
            <w:b/>
            <w:bCs/>
            <w:szCs w:val="24"/>
            <w:lang w:val="ru-RU"/>
            <w:rPrChange w:id="61" w:author="Beliaeva, Oxana" w:date="2024-07-26T16:30:00Z">
              <w:rPr>
                <w:szCs w:val="24"/>
              </w:rPr>
            </w:rPrChange>
          </w:rPr>
          <w:t>9.21</w:t>
        </w:r>
        <w:r w:rsidRPr="00A90918">
          <w:rPr>
            <w:szCs w:val="24"/>
            <w:lang w:val="ru-RU"/>
            <w:rPrChange w:id="62" w:author="Beliaeva, Oxana" w:date="2024-07-26T16:30:00Z">
              <w:rPr>
                <w:szCs w:val="24"/>
              </w:rPr>
            </w:rPrChange>
          </w:rPr>
          <w:t xml:space="preserve">, увеличение помех будет измеряться в виде </w:t>
        </w:r>
        <w:r w:rsidRPr="00A90918">
          <w:rPr>
            <w:szCs w:val="24"/>
            <w:lang w:val="ru-RU"/>
          </w:rPr>
          <w:t>CDF</w:t>
        </w:r>
        <w:r w:rsidRPr="00A90918">
          <w:rPr>
            <w:szCs w:val="24"/>
            <w:lang w:val="ru-RU"/>
            <w:rPrChange w:id="63" w:author="Beliaeva, Oxana" w:date="2024-07-26T16:30:00Z">
              <w:rPr>
                <w:szCs w:val="24"/>
              </w:rPr>
            </w:rPrChange>
          </w:rPr>
          <w:t xml:space="preserve"> уровней помех в представленных впоследствии </w:t>
        </w:r>
        <w:r w:rsidRPr="00A90918">
          <w:rPr>
            <w:szCs w:val="24"/>
            <w:lang w:val="ru-RU"/>
            <w:rPrChange w:id="64" w:author="Beliaeva, Oxana" w:date="2024-07-26T16:30:00Z">
              <w:rPr>
                <w:szCs w:val="24"/>
              </w:rPr>
            </w:rPrChange>
          </w:rPr>
          <w:lastRenderedPageBreak/>
          <w:t>системах НГСО или сетях ГСО, выраженной в виде отношения помеха/шум (</w:t>
        </w:r>
        <w:r w:rsidRPr="00A90918">
          <w:rPr>
            <w:i/>
            <w:iCs/>
            <w:szCs w:val="24"/>
            <w:lang w:val="ru-RU"/>
            <w:rPrChange w:id="65" w:author="Beliaeva, Oxana" w:date="2024-08-06T15:10:00Z">
              <w:rPr>
                <w:szCs w:val="24"/>
              </w:rPr>
            </w:rPrChange>
          </w:rPr>
          <w:t>I/N</w:t>
        </w:r>
        <w:r w:rsidRPr="00A90918">
          <w:rPr>
            <w:szCs w:val="24"/>
            <w:lang w:val="ru-RU"/>
            <w:rPrChange w:id="66" w:author="Beliaeva, Oxana" w:date="2024-07-26T16:30:00Z">
              <w:rPr>
                <w:szCs w:val="24"/>
              </w:rPr>
            </w:rPrChange>
          </w:rPr>
          <w:t xml:space="preserve">) для различных </w:t>
        </w:r>
      </w:ins>
      <w:ins w:id="67" w:author="Beliaeva, Oxana" w:date="2024-08-06T15:10:00Z">
        <w:r w:rsidRPr="00A90918">
          <w:rPr>
            <w:szCs w:val="24"/>
            <w:lang w:val="ru-RU"/>
          </w:rPr>
          <w:t xml:space="preserve">местоположений и </w:t>
        </w:r>
      </w:ins>
      <w:ins w:id="68" w:author="Beliaeva, Oxana" w:date="2024-07-31T17:33:00Z">
        <w:r w:rsidRPr="00A90918">
          <w:rPr>
            <w:szCs w:val="24"/>
            <w:lang w:val="ru-RU"/>
            <w:rPrChange w:id="69" w:author="Beliaeva, Oxana" w:date="2024-07-26T16:30:00Z">
              <w:rPr>
                <w:szCs w:val="24"/>
              </w:rPr>
            </w:rPrChange>
          </w:rPr>
          <w:t>процент</w:t>
        </w:r>
      </w:ins>
      <w:ins w:id="70" w:author="Beliaeva, Oxana" w:date="2024-08-06T15:10:00Z">
        <w:r w:rsidRPr="00A90918">
          <w:rPr>
            <w:szCs w:val="24"/>
            <w:lang w:val="ru-RU"/>
          </w:rPr>
          <w:t>ов</w:t>
        </w:r>
      </w:ins>
      <w:ins w:id="71" w:author="Beliaeva, Oxana" w:date="2024-07-31T17:33:00Z">
        <w:r w:rsidRPr="00A90918">
          <w:rPr>
            <w:szCs w:val="24"/>
            <w:lang w:val="ru-RU"/>
            <w:rPrChange w:id="72" w:author="Beliaeva, Oxana" w:date="2024-07-26T16:30:00Z">
              <w:rPr>
                <w:szCs w:val="24"/>
              </w:rPr>
            </w:rPrChange>
          </w:rPr>
          <w:t xml:space="preserve"> времени. При выполнении такого анализа Бюро будет рассматривать только уровни отношения </w:t>
        </w:r>
        <w:r w:rsidRPr="00A90918">
          <w:rPr>
            <w:i/>
            <w:iCs/>
            <w:szCs w:val="24"/>
            <w:lang w:val="ru-RU"/>
            <w:rPrChange w:id="73" w:author="Beliaeva, Oxana" w:date="2024-08-06T15:10:00Z">
              <w:rPr>
                <w:szCs w:val="24"/>
              </w:rPr>
            </w:rPrChange>
          </w:rPr>
          <w:t>I/N</w:t>
        </w:r>
        <w:r w:rsidRPr="00A90918">
          <w:rPr>
            <w:szCs w:val="24"/>
            <w:lang w:val="ru-RU"/>
            <w:rPrChange w:id="74" w:author="Beliaeva, Oxana" w:date="2024-07-26T16:30:00Z">
              <w:rPr>
                <w:szCs w:val="24"/>
              </w:rPr>
            </w:rPrChange>
          </w:rPr>
          <w:t>, равные или превышающие –30</w:t>
        </w:r>
      </w:ins>
      <w:ins w:id="75" w:author="Beliaeva, Oxana" w:date="2024-08-06T15:10:00Z">
        <w:r w:rsidRPr="00A90918">
          <w:rPr>
            <w:szCs w:val="24"/>
            <w:lang w:val="ru-RU"/>
          </w:rPr>
          <w:t> </w:t>
        </w:r>
      </w:ins>
      <w:ins w:id="76" w:author="Beliaeva, Oxana" w:date="2024-07-31T17:33:00Z">
        <w:r w:rsidRPr="00A90918">
          <w:rPr>
            <w:szCs w:val="24"/>
            <w:lang w:val="ru-RU"/>
            <w:rPrChange w:id="77" w:author="Beliaeva, Oxana" w:date="2024-07-26T16:30:00Z">
              <w:rPr>
                <w:szCs w:val="24"/>
              </w:rPr>
            </w:rPrChange>
          </w:rPr>
          <w:t>дБ.</w:t>
        </w:r>
      </w:ins>
    </w:p>
    <w:p w14:paraId="30936FD1" w14:textId="77777777" w:rsidR="00797589" w:rsidRPr="00A90918" w:rsidRDefault="00797589" w:rsidP="00797589">
      <w:pPr>
        <w:rPr>
          <w:lang w:val="ru-RU"/>
        </w:rPr>
      </w:pPr>
      <w:r w:rsidRPr="00A90918">
        <w:rPr>
          <w:lang w:val="ru-RU"/>
        </w:rPr>
        <w:t>2.3.1</w:t>
      </w:r>
      <w:r w:rsidRPr="00A90918">
        <w:rPr>
          <w:lang w:val="ru-RU"/>
        </w:rPr>
        <w:tab/>
        <w:t xml:space="preserve">Если требования к координации данного изменения включают в себя любую сеть согласно пункту </w:t>
      </w:r>
      <w:r w:rsidRPr="00A90918">
        <w:rPr>
          <w:i/>
          <w:lang w:val="ru-RU"/>
        </w:rPr>
        <w:t>b)</w:t>
      </w:r>
      <w:r w:rsidRPr="00A90918">
        <w:rPr>
          <w:lang w:val="ru-RU"/>
        </w:rPr>
        <w:t>, выше, то датой "2D-Date" для измененных присвоений будет дата D2. В противном случае, датой "2D-Date" останется дата D1.</w:t>
      </w:r>
    </w:p>
    <w:p w14:paraId="23356152" w14:textId="77777777" w:rsidR="00797589" w:rsidRPr="00A90918" w:rsidRDefault="00797589" w:rsidP="00797589">
      <w:pPr>
        <w:rPr>
          <w:lang w:val="ru-RU"/>
        </w:rPr>
      </w:pPr>
      <w:r w:rsidRPr="00A90918">
        <w:rPr>
          <w:lang w:val="ru-RU"/>
        </w:rPr>
        <w:t>2.3.2</w:t>
      </w:r>
      <w:r w:rsidRPr="00A90918">
        <w:rPr>
          <w:lang w:val="ru-RU"/>
        </w:rPr>
        <w:tab/>
        <w:t xml:space="preserve">В случае последовательных изменений одной и той же части сети, если последующее изменение (по сравнению с предыдущим) не увеличивает помехи, причиняемые какой-либо отдельной сети (или получаемые от нее), не включенной в требования координации согласно пункту </w:t>
      </w:r>
      <w:r w:rsidRPr="00A90918">
        <w:rPr>
          <w:i/>
          <w:lang w:val="ru-RU"/>
        </w:rPr>
        <w:t>b)</w:t>
      </w:r>
      <w:r w:rsidRPr="00A90918">
        <w:rPr>
          <w:lang w:val="ru-RU"/>
        </w:rPr>
        <w:t>, выше, то такая отдельная сеть не будет включена в требования координации этого последующего изменения.</w:t>
      </w:r>
    </w:p>
    <w:p w14:paraId="51E349B3" w14:textId="77777777" w:rsidR="00797589" w:rsidRPr="00A90918" w:rsidRDefault="00797589" w:rsidP="00797589">
      <w:pPr>
        <w:rPr>
          <w:lang w:val="ru-RU"/>
        </w:rPr>
      </w:pPr>
      <w:r w:rsidRPr="00A90918">
        <w:rPr>
          <w:lang w:val="ru-RU"/>
        </w:rPr>
        <w:t>2.3.3</w:t>
      </w:r>
      <w:r w:rsidRPr="00A90918">
        <w:rPr>
          <w:lang w:val="ru-RU"/>
        </w:rPr>
        <w:tab/>
        <w:t>Если невозможно проверить, что увеличения помех не происходит (например, при отсутствии соответствующих критериев или методов расчета), то датой "2D-Date" измененных присвоений будет дата D2.</w:t>
      </w:r>
    </w:p>
    <w:p w14:paraId="178F39BD" w14:textId="77777777" w:rsidR="00797589" w:rsidRPr="00A90918" w:rsidRDefault="00797589" w:rsidP="00797589">
      <w:pPr>
        <w:rPr>
          <w:lang w:val="ru-RU"/>
        </w:rPr>
      </w:pPr>
      <w:r w:rsidRPr="00A90918">
        <w:rPr>
          <w:lang w:val="ru-RU"/>
        </w:rPr>
        <w:t>2.4</w:t>
      </w:r>
      <w:r w:rsidRPr="00A90918">
        <w:rPr>
          <w:lang w:val="ru-RU"/>
        </w:rPr>
        <w:tab/>
        <w:t xml:space="preserve">Если к частотным присвоениям сетей или систем НГСО применяются пределы э.п.п.м., установленные в пп. </w:t>
      </w:r>
      <w:r w:rsidRPr="00A90918">
        <w:rPr>
          <w:b/>
          <w:bCs/>
          <w:lang w:val="ru-RU"/>
        </w:rPr>
        <w:t>22.5C</w:t>
      </w:r>
      <w:r w:rsidRPr="00A90918">
        <w:rPr>
          <w:lang w:val="ru-RU"/>
        </w:rPr>
        <w:t xml:space="preserve">, </w:t>
      </w:r>
      <w:r w:rsidRPr="00A90918">
        <w:rPr>
          <w:b/>
          <w:bCs/>
          <w:lang w:val="ru-RU"/>
        </w:rPr>
        <w:t xml:space="preserve">22.5D </w:t>
      </w:r>
      <w:r w:rsidRPr="00A90918">
        <w:rPr>
          <w:lang w:val="ru-RU"/>
        </w:rPr>
        <w:t xml:space="preserve">и </w:t>
      </w:r>
      <w:r w:rsidRPr="00A90918">
        <w:rPr>
          <w:b/>
          <w:bCs/>
          <w:lang w:val="ru-RU"/>
        </w:rPr>
        <w:t>22.5F</w:t>
      </w:r>
      <w:r w:rsidRPr="00A90918">
        <w:rPr>
          <w:lang w:val="ru-RU"/>
        </w:rPr>
        <w:t xml:space="preserve">, и/или координация в соответствии с п. </w:t>
      </w:r>
      <w:r w:rsidRPr="00A90918">
        <w:rPr>
          <w:b/>
          <w:bCs/>
          <w:lang w:val="ru-RU"/>
        </w:rPr>
        <w:t>9.7B</w:t>
      </w:r>
      <w:r w:rsidRPr="00A90918">
        <w:rPr>
          <w:lang w:val="ru-RU"/>
        </w:rPr>
        <w:t>, администрации могут пожелать изменить ранее представленные данные, требуемые для рассмотрения согласно Статье </w:t>
      </w:r>
      <w:r w:rsidRPr="00A90918">
        <w:rPr>
          <w:b/>
          <w:bCs/>
          <w:lang w:val="ru-RU"/>
        </w:rPr>
        <w:t>22</w:t>
      </w:r>
      <w:r w:rsidRPr="00A90918">
        <w:rPr>
          <w:rStyle w:val="FootnoteReference"/>
          <w:rFonts w:eastAsia="SimSun"/>
          <w:sz w:val="16"/>
          <w:szCs w:val="16"/>
          <w:lang w:val="ru-RU"/>
        </w:rPr>
        <w:footnoteReference w:customMarkFollows="1" w:id="6"/>
        <w:t>5</w:t>
      </w:r>
      <w:r w:rsidRPr="00A90918">
        <w:rPr>
          <w:rFonts w:eastAsia="SimSun"/>
          <w:lang w:val="ru-RU"/>
        </w:rPr>
        <w:t>. Поскольку измененные параметры не используются для координации между сетями или системами НГСО, у измененных частотных присвоений датой</w:t>
      </w:r>
      <w:r w:rsidRPr="00A90918">
        <w:rPr>
          <w:lang w:val="ru-RU"/>
        </w:rPr>
        <w:t xml:space="preserve"> "2D</w:t>
      </w:r>
      <w:r w:rsidRPr="00A90918">
        <w:rPr>
          <w:lang w:val="ru-RU"/>
        </w:rPr>
        <w:noBreakHyphen/>
        <w:t>Date" останется дата D1, при условии что:</w:t>
      </w:r>
    </w:p>
    <w:p w14:paraId="6CA6B5BD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i/>
          <w:iCs/>
          <w:lang w:val="ru-RU"/>
        </w:rPr>
        <w:t>a)</w:t>
      </w:r>
      <w:r w:rsidRPr="00A90918">
        <w:rPr>
          <w:lang w:val="ru-RU"/>
        </w:rPr>
        <w:tab/>
        <w:t xml:space="preserve">предыдущие присвоения получили благоприятные заключения в соответствии с п. </w:t>
      </w:r>
      <w:r w:rsidRPr="00A90918">
        <w:rPr>
          <w:b/>
          <w:bCs/>
          <w:lang w:val="ru-RU"/>
        </w:rPr>
        <w:t>11.31</w:t>
      </w:r>
      <w:r w:rsidRPr="00A90918">
        <w:rPr>
          <w:lang w:val="ru-RU"/>
        </w:rPr>
        <w:t xml:space="preserve"> в отношении Статьи 22;</w:t>
      </w:r>
    </w:p>
    <w:p w14:paraId="529708B3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i/>
          <w:iCs/>
          <w:lang w:val="ru-RU"/>
        </w:rPr>
        <w:t>b)</w:t>
      </w:r>
      <w:r w:rsidRPr="00A90918">
        <w:rPr>
          <w:lang w:val="ru-RU"/>
        </w:rPr>
        <w:tab/>
        <w:t xml:space="preserve">измененные присвоения получили благоприятные заключения в соответствии с п. </w:t>
      </w:r>
      <w:r w:rsidRPr="00A90918">
        <w:rPr>
          <w:b/>
          <w:bCs/>
          <w:lang w:val="ru-RU"/>
        </w:rPr>
        <w:t>11.31</w:t>
      </w:r>
      <w:r w:rsidRPr="00A90918">
        <w:rPr>
          <w:lang w:val="ru-RU"/>
        </w:rPr>
        <w:t xml:space="preserve"> в отношении Статьи 22 с использованием последней версии программного обеспечения для проверки э.п.п.м.;</w:t>
      </w:r>
    </w:p>
    <w:p w14:paraId="07358A61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i/>
          <w:iCs/>
          <w:lang w:val="ru-RU"/>
        </w:rPr>
        <w:t>c)</w:t>
      </w:r>
      <w:r w:rsidRPr="00A90918">
        <w:rPr>
          <w:lang w:val="ru-RU"/>
        </w:rPr>
        <w:tab/>
        <w:t xml:space="preserve">у измененных присвоений, если к ним применяется п. </w:t>
      </w:r>
      <w:r w:rsidRPr="00A90918">
        <w:rPr>
          <w:b/>
          <w:bCs/>
          <w:lang w:val="ru-RU"/>
        </w:rPr>
        <w:t>9.7B</w:t>
      </w:r>
      <w:r w:rsidRPr="00A90918">
        <w:rPr>
          <w:lang w:val="ru-RU"/>
        </w:rPr>
        <w:t>, датой "2D</w:t>
      </w:r>
      <w:r w:rsidRPr="00A90918">
        <w:rPr>
          <w:lang w:val="ru-RU"/>
        </w:rPr>
        <w:noBreakHyphen/>
        <w:t>Date" останется дата D1</w:t>
      </w:r>
      <w:r w:rsidRPr="00A90918" w:rsidDel="00487472">
        <w:rPr>
          <w:lang w:val="ru-RU"/>
        </w:rPr>
        <w:t xml:space="preserve"> </w:t>
      </w:r>
      <w:r w:rsidRPr="00A90918">
        <w:rPr>
          <w:lang w:val="ru-RU"/>
        </w:rPr>
        <w:t>в соответствии с пп. 2.3−2.3.3, выше.</w:t>
      </w:r>
    </w:p>
    <w:p w14:paraId="2C0A6C6D" w14:textId="77777777" w:rsidR="00797589" w:rsidRPr="00A90918" w:rsidRDefault="00797589" w:rsidP="00797589">
      <w:pPr>
        <w:rPr>
          <w:lang w:val="ru-RU"/>
        </w:rPr>
      </w:pPr>
      <w:r w:rsidRPr="00A90918">
        <w:rPr>
          <w:lang w:val="ru-RU"/>
        </w:rPr>
        <w:t>2.5</w:t>
      </w:r>
      <w:r w:rsidRPr="00A90918">
        <w:rPr>
          <w:lang w:val="ru-RU"/>
        </w:rPr>
        <w:tab/>
        <w:t>После рассмотрения измененной сети, как описано в § 2.3 и § 2.4, выше, Бюро публикует это изменение, включая свои требования к координации, в соответствующей Специальной секции для представления замечаний администрациями в течение обычного 4-месячного периода, в зависимости от случая. Первоначальные характеристики при этом заменяются опубликованными измененными характеристиками, и лишь последние будут учитываться при последующих применениях п. </w:t>
      </w:r>
      <w:r w:rsidRPr="00A90918">
        <w:rPr>
          <w:b/>
          <w:lang w:val="ru-RU"/>
        </w:rPr>
        <w:t>9.36</w:t>
      </w:r>
      <w:r w:rsidRPr="00A90918">
        <w:rPr>
          <w:lang w:val="ru-RU"/>
        </w:rPr>
        <w:t>.</w:t>
      </w:r>
    </w:p>
    <w:p w14:paraId="26EE6C7D" w14:textId="77777777" w:rsidR="00797589" w:rsidRPr="00A90918" w:rsidRDefault="00797589" w:rsidP="00797589">
      <w:pPr>
        <w:rPr>
          <w:i/>
          <w:iCs/>
          <w:szCs w:val="24"/>
          <w:lang w:val="ru-RU" w:eastAsia="zh-CN"/>
        </w:rPr>
      </w:pPr>
      <w:r w:rsidRPr="00A90918">
        <w:rPr>
          <w:b/>
          <w:bCs/>
          <w:i/>
          <w:iCs/>
          <w:szCs w:val="24"/>
          <w:lang w:val="ru-RU"/>
        </w:rPr>
        <w:t>Основания</w:t>
      </w:r>
      <w:r w:rsidRPr="00A90918">
        <w:rPr>
          <w:i/>
          <w:iCs/>
          <w:szCs w:val="24"/>
          <w:lang w:val="ru-RU"/>
        </w:rPr>
        <w:t>:</w:t>
      </w:r>
      <w:r w:rsidRPr="00A90918">
        <w:rPr>
          <w:b/>
          <w:bCs/>
          <w:szCs w:val="24"/>
          <w:lang w:val="ru-RU"/>
        </w:rPr>
        <w:t xml:space="preserve"> </w:t>
      </w:r>
      <w:r w:rsidRPr="00A90918">
        <w:rPr>
          <w:i/>
          <w:iCs/>
          <w:szCs w:val="24"/>
          <w:lang w:val="ru-RU" w:eastAsia="zh-CN"/>
        </w:rPr>
        <w:t>Радиорегламентарный комитет на своем 95-м собрании (4–8 марта 2024 г.) пришел к заключению, что увеличение суммарного уровня I</w:t>
      </w:r>
      <w:r w:rsidRPr="00A90918">
        <w:rPr>
          <w:szCs w:val="24"/>
          <w:lang w:val="ru-RU" w:eastAsia="zh-CN"/>
        </w:rPr>
        <w:t>/</w:t>
      </w:r>
      <w:r w:rsidRPr="00A90918">
        <w:rPr>
          <w:i/>
          <w:iCs/>
          <w:szCs w:val="24"/>
          <w:lang w:val="ru-RU" w:eastAsia="zh-CN"/>
        </w:rPr>
        <w:t>N, представляющее ухудшение на 0,004 дБ измененной спутниковой системы, может считаться пренебрежимо малым. Комитет далее поручил Бюро получить подтверждение от Рабочей группы 4А МСЭ-R, что этот уровень возможно считать пренебрежимо малым. На своем собрании в мае 2024 года Рабочая группа 4A решила, что, до тех пор пока Рекомендация МСЭ-R S.1526 не будет пересмотрена, решение этого вопроса следует оставить на усмотрение Бюро, исходя из его понимания и с учетом его передового и прошлого опыта.</w:t>
      </w:r>
    </w:p>
    <w:p w14:paraId="23C4B78D" w14:textId="77777777" w:rsidR="00797589" w:rsidRPr="00A90918" w:rsidRDefault="00797589" w:rsidP="00797589">
      <w:pPr>
        <w:rPr>
          <w:i/>
          <w:iCs/>
          <w:szCs w:val="24"/>
          <w:lang w:val="ru-RU" w:eastAsia="zh-CN"/>
        </w:rPr>
      </w:pPr>
      <w:r w:rsidRPr="00A90918">
        <w:rPr>
          <w:i/>
          <w:iCs/>
          <w:szCs w:val="24"/>
          <w:lang w:val="ru-RU" w:eastAsia="zh-CN"/>
        </w:rPr>
        <w:t>На 96-м собрании Комитета (24–28 июня 2026 г.) Бюро подтвердило, что рассмотрение отношений I</w:t>
      </w:r>
      <w:r w:rsidRPr="00A90918">
        <w:rPr>
          <w:szCs w:val="24"/>
          <w:lang w:val="ru-RU" w:eastAsia="zh-CN"/>
        </w:rPr>
        <w:t>/</w:t>
      </w:r>
      <w:r w:rsidRPr="00A90918">
        <w:rPr>
          <w:i/>
          <w:iCs/>
          <w:szCs w:val="24"/>
          <w:lang w:val="ru-RU" w:eastAsia="zh-CN"/>
        </w:rPr>
        <w:t>N величиной −30 дБ как пренебрежимо малое соответствует существующей практике Бюро, согласно которой при его техническом рассмотрении используются расчетные допуски, составляющие не менее 0,05 дБ.</w:t>
      </w:r>
    </w:p>
    <w:p w14:paraId="4CC26248" w14:textId="0F879E2A" w:rsidR="00797589" w:rsidRPr="00A90918" w:rsidRDefault="00797589" w:rsidP="00797589">
      <w:pPr>
        <w:rPr>
          <w:i/>
          <w:iCs/>
          <w:szCs w:val="24"/>
          <w:lang w:val="ru-RU" w:eastAsia="zh-CN"/>
        </w:rPr>
      </w:pPr>
      <w:r w:rsidRPr="00A90918">
        <w:rPr>
          <w:i/>
          <w:iCs/>
          <w:szCs w:val="24"/>
          <w:lang w:val="ru-RU" w:eastAsia="zh-CN"/>
        </w:rPr>
        <w:lastRenderedPageBreak/>
        <w:t>Комитет решил одобрить решение Бюро рассматривать отношение I</w:t>
      </w:r>
      <w:r w:rsidRPr="00A90918">
        <w:rPr>
          <w:szCs w:val="24"/>
          <w:lang w:val="ru-RU" w:eastAsia="zh-CN"/>
        </w:rPr>
        <w:t>/</w:t>
      </w:r>
      <w:r w:rsidRPr="00A90918">
        <w:rPr>
          <w:i/>
          <w:iCs/>
          <w:szCs w:val="24"/>
          <w:lang w:val="ru-RU" w:eastAsia="zh-CN"/>
        </w:rPr>
        <w:t xml:space="preserve">N величиной </w:t>
      </w:r>
      <w:r w:rsidRPr="004D6D76">
        <w:rPr>
          <w:i/>
          <w:iCs/>
          <w:szCs w:val="24"/>
          <w:lang w:val="ru-RU" w:eastAsia="zh-CN"/>
        </w:rPr>
        <w:t>−</w:t>
      </w:r>
      <w:r w:rsidRPr="00A90918">
        <w:rPr>
          <w:i/>
          <w:iCs/>
          <w:szCs w:val="24"/>
          <w:lang w:val="ru-RU" w:eastAsia="zh-CN"/>
        </w:rPr>
        <w:t>30 дБ как пренебрежимо малое и решил отразить это решение в Правилах процедуры по п. </w:t>
      </w:r>
      <w:r w:rsidRPr="00A90918">
        <w:rPr>
          <w:b/>
          <w:bCs/>
          <w:i/>
          <w:iCs/>
          <w:szCs w:val="24"/>
          <w:lang w:val="ru-RU" w:eastAsia="zh-CN"/>
        </w:rPr>
        <w:t>9.27</w:t>
      </w:r>
      <w:r w:rsidRPr="00A90918">
        <w:rPr>
          <w:i/>
          <w:iCs/>
          <w:szCs w:val="24"/>
          <w:lang w:val="ru-RU" w:eastAsia="zh-CN"/>
        </w:rPr>
        <w:t>.</w:t>
      </w:r>
    </w:p>
    <w:p w14:paraId="584137A0" w14:textId="77777777" w:rsidR="00797589" w:rsidRPr="00A90918" w:rsidRDefault="00797589" w:rsidP="00797589">
      <w:pPr>
        <w:rPr>
          <w:i/>
          <w:iCs/>
          <w:szCs w:val="24"/>
          <w:lang w:val="ru-RU" w:eastAsia="zh-CN"/>
        </w:rPr>
      </w:pPr>
      <w:bookmarkStart w:id="78" w:name="_Hlk172794433"/>
      <w:r w:rsidRPr="00A90918">
        <w:rPr>
          <w:i/>
          <w:iCs/>
          <w:szCs w:val="24"/>
          <w:lang w:val="ru-RU" w:eastAsia="zh-CN"/>
        </w:rPr>
        <w:t>Дата вступления в силу настоящего Правила: с момента его утверждения.</w:t>
      </w:r>
    </w:p>
    <w:bookmarkEnd w:id="78"/>
    <w:p w14:paraId="51829E04" w14:textId="3E57A0C8" w:rsidR="00797589" w:rsidRPr="004D6D76" w:rsidRDefault="007975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="Times New Roman"/>
          <w:caps/>
          <w:sz w:val="26"/>
          <w:szCs w:val="20"/>
          <w:lang w:val="ru-RU"/>
        </w:rPr>
      </w:pPr>
      <w:r w:rsidRPr="004D6D76">
        <w:rPr>
          <w:lang w:val="ru-RU"/>
        </w:rPr>
        <w:br w:type="page"/>
      </w:r>
    </w:p>
    <w:p w14:paraId="5A93A0E7" w14:textId="2CC9B71D" w:rsidR="00797589" w:rsidRPr="004D6D76" w:rsidRDefault="00797589" w:rsidP="00797589">
      <w:pPr>
        <w:pStyle w:val="AnnexNo"/>
        <w:spacing w:before="0"/>
      </w:pPr>
      <w:r w:rsidRPr="00A90918">
        <w:lastRenderedPageBreak/>
        <w:t xml:space="preserve">ПРИЛОЖЕНИЕ </w:t>
      </w:r>
      <w:r w:rsidRPr="004D6D76">
        <w:t>7</w:t>
      </w:r>
    </w:p>
    <w:p w14:paraId="6C90A7DD" w14:textId="70C1FFE7" w:rsidR="00797589" w:rsidRPr="00A90918" w:rsidRDefault="00797589" w:rsidP="00797589">
      <w:pPr>
        <w:pStyle w:val="Annextitle"/>
        <w:rPr>
          <w:b w:val="0"/>
          <w:bCs/>
          <w:lang w:eastAsia="ko-KR"/>
        </w:rPr>
      </w:pPr>
      <w:r w:rsidRPr="00A90918">
        <w:rPr>
          <w:b w:val="0"/>
          <w:bCs/>
        </w:rPr>
        <w:t xml:space="preserve">Изменение </w:t>
      </w:r>
      <w:r w:rsidR="0011471D" w:rsidRPr="0011471D">
        <w:rPr>
          <w:b w:val="0"/>
          <w:bCs/>
        </w:rPr>
        <w:t xml:space="preserve">действующих </w:t>
      </w:r>
      <w:r w:rsidRPr="00A90918">
        <w:rPr>
          <w:b w:val="0"/>
          <w:bCs/>
        </w:rPr>
        <w:t>Правил процедуры, касающихся п.</w:t>
      </w:r>
      <w:r w:rsidRPr="00A90918">
        <w:rPr>
          <w:b w:val="0"/>
          <w:bCs/>
          <w:lang w:eastAsia="zh-CN"/>
        </w:rPr>
        <w:t xml:space="preserve"> </w:t>
      </w:r>
      <w:r w:rsidRPr="00A90918">
        <w:rPr>
          <w:lang w:eastAsia="zh-CN"/>
        </w:rPr>
        <w:t>11.13</w:t>
      </w:r>
    </w:p>
    <w:p w14:paraId="0484C359" w14:textId="77777777" w:rsidR="00797589" w:rsidRPr="00A90918" w:rsidRDefault="00797589" w:rsidP="00797589">
      <w:pPr>
        <w:pStyle w:val="Annextitle"/>
        <w:rPr>
          <w:rFonts w:cs="Calibri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>СТАТЬИ 11 РР</w:t>
      </w:r>
    </w:p>
    <w:p w14:paraId="7446DCC2" w14:textId="77777777" w:rsidR="00797589" w:rsidRPr="00A90918" w:rsidRDefault="00797589" w:rsidP="00797589">
      <w:pPr>
        <w:pStyle w:val="Proposal"/>
        <w:rPr>
          <w:lang w:eastAsia="ko-KR"/>
        </w:rPr>
      </w:pPr>
      <w:r w:rsidRPr="00A90918">
        <w:rPr>
          <w:lang w:eastAsia="ko-KR"/>
        </w:rPr>
        <w:t>MOD</w:t>
      </w:r>
    </w:p>
    <w:p w14:paraId="5D8FFDDA" w14:textId="77777777" w:rsidR="00797589" w:rsidRPr="00A90918" w:rsidRDefault="00797589" w:rsidP="00797589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</w:tabs>
        <w:ind w:left="85" w:right="8505"/>
        <w:outlineLvl w:val="7"/>
        <w:rPr>
          <w:b/>
          <w:bCs/>
          <w:color w:val="0D0D0D"/>
          <w:szCs w:val="28"/>
          <w:lang w:val="ru-RU"/>
        </w:rPr>
      </w:pPr>
      <w:bookmarkStart w:id="79" w:name="_Hlk173152333"/>
      <w:r w:rsidRPr="00A90918">
        <w:rPr>
          <w:b/>
          <w:bCs/>
          <w:color w:val="0D0D0D"/>
          <w:szCs w:val="28"/>
          <w:lang w:val="ru-RU"/>
        </w:rPr>
        <w:t>11.13</w:t>
      </w:r>
    </w:p>
    <w:bookmarkEnd w:id="79"/>
    <w:p w14:paraId="780A8C4D" w14:textId="77777777" w:rsidR="00797589" w:rsidRPr="00A90918" w:rsidRDefault="00797589" w:rsidP="00797589">
      <w:pPr>
        <w:rPr>
          <w:lang w:val="ru-RU"/>
        </w:rPr>
      </w:pPr>
      <w:r w:rsidRPr="00A90918">
        <w:rPr>
          <w:lang w:val="ru-RU"/>
        </w:rPr>
        <w:t>1</w:t>
      </w:r>
      <w:r w:rsidRPr="00A90918">
        <w:rPr>
          <w:lang w:val="ru-RU"/>
        </w:rPr>
        <w:tab/>
        <w:t xml:space="preserve">Это положение оговаривает, что не делаются никакие заявления на частоты, предписанные для общего использования станциями данной службы. Согласно этому положению Бюро установило список частот, попадающих в эту категорию. Такой список регулярно обновляется и публикуется в Предисловии к </w:t>
      </w:r>
      <w:ins w:id="80" w:author="Beliaeva, Oxana" w:date="2024-07-31T17:30:00Z">
        <w:r w:rsidRPr="00A90918">
          <w:rPr>
            <w:rFonts w:eastAsia="SimSun"/>
            <w:szCs w:val="28"/>
            <w:lang w:val="ru-RU" w:eastAsia="ko-KR"/>
            <w:rPrChange w:id="81" w:author="Beliaeva, Oxana" w:date="2024-07-31T17:30:00Z">
              <w:rPr>
                <w:rFonts w:eastAsia="SimSun"/>
                <w:szCs w:val="28"/>
                <w:lang w:eastAsia="ko-KR"/>
              </w:rPr>
            </w:rPrChange>
          </w:rPr>
          <w:t>Международн</w:t>
        </w:r>
        <w:r w:rsidRPr="00A90918">
          <w:rPr>
            <w:rFonts w:eastAsia="SimSun"/>
            <w:szCs w:val="28"/>
            <w:lang w:val="ru-RU" w:eastAsia="ko-KR"/>
          </w:rPr>
          <w:t>ому</w:t>
        </w:r>
        <w:r w:rsidRPr="00A90918">
          <w:rPr>
            <w:rFonts w:eastAsia="SimSun"/>
            <w:szCs w:val="28"/>
            <w:lang w:val="ru-RU" w:eastAsia="ko-KR"/>
            <w:rPrChange w:id="82" w:author="Beliaeva, Oxana" w:date="2024-07-31T17:30:00Z">
              <w:rPr>
                <w:rFonts w:eastAsia="SimSun"/>
                <w:szCs w:val="28"/>
                <w:lang w:eastAsia="ko-KR"/>
              </w:rPr>
            </w:rPrChange>
          </w:rPr>
          <w:t xml:space="preserve"> информационн</w:t>
        </w:r>
        <w:r w:rsidRPr="00A90918">
          <w:rPr>
            <w:rFonts w:eastAsia="SimSun"/>
            <w:szCs w:val="28"/>
            <w:lang w:val="ru-RU" w:eastAsia="ko-KR"/>
          </w:rPr>
          <w:t>ому</w:t>
        </w:r>
        <w:r w:rsidRPr="00A90918">
          <w:rPr>
            <w:rFonts w:eastAsia="SimSun"/>
            <w:szCs w:val="28"/>
            <w:lang w:val="ru-RU" w:eastAsia="ko-KR"/>
            <w:rPrChange w:id="83" w:author="Beliaeva, Oxana" w:date="2024-07-31T17:30:00Z">
              <w:rPr>
                <w:rFonts w:eastAsia="SimSun"/>
                <w:szCs w:val="28"/>
                <w:lang w:eastAsia="ko-KR"/>
              </w:rPr>
            </w:rPrChange>
          </w:rPr>
          <w:t xml:space="preserve"> циркуляр</w:t>
        </w:r>
        <w:r w:rsidRPr="00A90918">
          <w:rPr>
            <w:rFonts w:eastAsia="SimSun"/>
            <w:szCs w:val="28"/>
            <w:lang w:val="ru-RU" w:eastAsia="ko-KR"/>
          </w:rPr>
          <w:t>у</w:t>
        </w:r>
        <w:r w:rsidRPr="00A90918">
          <w:rPr>
            <w:rFonts w:eastAsia="SimSun"/>
            <w:szCs w:val="28"/>
            <w:lang w:val="ru-RU" w:eastAsia="ko-KR"/>
            <w:rPrChange w:id="84" w:author="Beliaeva, Oxana" w:date="2024-07-31T17:30:00Z">
              <w:rPr>
                <w:rFonts w:eastAsia="SimSun"/>
                <w:szCs w:val="28"/>
                <w:lang w:eastAsia="ko-KR"/>
              </w:rPr>
            </w:rPrChange>
          </w:rPr>
          <w:t xml:space="preserve"> БР по частотам (ИФИК БР)</w:t>
        </w:r>
      </w:ins>
      <w:del w:id="85" w:author="Beliaeva, Oxana" w:date="2024-07-31T17:30:00Z">
        <w:r w:rsidRPr="00A90918" w:rsidDel="00BA4A50">
          <w:rPr>
            <w:lang w:val="ru-RU"/>
          </w:rPr>
          <w:delText>Международному списку частот (МСЧ)</w:delText>
        </w:r>
      </w:del>
      <w:r w:rsidRPr="00A90918">
        <w:rPr>
          <w:lang w:val="ru-RU"/>
        </w:rPr>
        <w:t xml:space="preserve">, в порядке возрастания частоты (Глава VI Предисловия). Частоты для общего использования приведены в Международном справочном регистре частот (Справочном регистре) и в </w:t>
      </w:r>
      <w:del w:id="86" w:author="Beliaeva, Oxana" w:date="2024-08-06T14:36:00Z">
        <w:r w:rsidRPr="00A90918" w:rsidDel="007A3B71">
          <w:rPr>
            <w:lang w:val="ru-RU"/>
          </w:rPr>
          <w:delText>МСЧ</w:delText>
        </w:r>
      </w:del>
      <w:ins w:id="87" w:author="Beliaeva, Oxana" w:date="2024-08-06T14:36:00Z">
        <w:r w:rsidRPr="00A90918">
          <w:rPr>
            <w:lang w:val="ru-RU"/>
          </w:rPr>
          <w:t>ИФИК БР</w:t>
        </w:r>
      </w:ins>
      <w:r w:rsidRPr="00A90918">
        <w:rPr>
          <w:lang w:val="ru-RU"/>
        </w:rPr>
        <w:t>.</w:t>
      </w:r>
    </w:p>
    <w:p w14:paraId="47B56CB2" w14:textId="77777777" w:rsidR="00797589" w:rsidRPr="00A90918" w:rsidRDefault="00797589" w:rsidP="00797589">
      <w:pPr>
        <w:spacing w:before="80"/>
        <w:rPr>
          <w:i/>
          <w:iCs/>
          <w:szCs w:val="28"/>
          <w:lang w:val="ru-RU"/>
          <w:rPrChange w:id="88" w:author="Beliaeva, Oxana" w:date="2024-07-31T17:30:00Z">
            <w:rPr>
              <w:i/>
              <w:iCs/>
              <w:szCs w:val="24"/>
              <w:highlight w:val="green"/>
            </w:rPr>
          </w:rPrChange>
        </w:rPr>
      </w:pPr>
      <w:r w:rsidRPr="00A90918">
        <w:rPr>
          <w:b/>
          <w:bCs/>
          <w:i/>
          <w:iCs/>
          <w:szCs w:val="28"/>
          <w:lang w:val="ru-RU"/>
        </w:rPr>
        <w:t>Основание</w:t>
      </w:r>
      <w:r w:rsidRPr="00A90918">
        <w:rPr>
          <w:i/>
          <w:iCs/>
          <w:szCs w:val="28"/>
          <w:lang w:val="ru-RU"/>
          <w:rPrChange w:id="89" w:author="Beliaeva, Oxana" w:date="2024-07-31T17:30:00Z">
            <w:rPr>
              <w:b/>
              <w:bCs/>
              <w:i/>
              <w:iCs/>
              <w:szCs w:val="24"/>
              <w:highlight w:val="green"/>
            </w:rPr>
          </w:rPrChange>
        </w:rPr>
        <w:t>:</w:t>
      </w:r>
      <w:r w:rsidRPr="00A90918">
        <w:rPr>
          <w:b/>
          <w:bCs/>
          <w:i/>
          <w:iCs/>
          <w:szCs w:val="28"/>
          <w:lang w:val="ru-RU"/>
          <w:rPrChange w:id="90" w:author="Beliaeva, Oxana" w:date="2024-07-31T17:30:00Z">
            <w:rPr>
              <w:b/>
              <w:bCs/>
              <w:i/>
              <w:iCs/>
              <w:szCs w:val="24"/>
              <w:highlight w:val="green"/>
            </w:rPr>
          </w:rPrChange>
        </w:rPr>
        <w:t xml:space="preserve"> </w:t>
      </w:r>
      <w:r w:rsidRPr="00A90918">
        <w:rPr>
          <w:i/>
          <w:iCs/>
          <w:szCs w:val="28"/>
          <w:lang w:val="ru-RU"/>
        </w:rPr>
        <w:t>В результате редакционного изменения, внесенного Всемирной конференцией радиосвязи (Шарм-эль-Шейх, 2019 г.) (ВКР-19), МСЧ был заменен на ИФИК БР.</w:t>
      </w:r>
    </w:p>
    <w:p w14:paraId="1617B2EC" w14:textId="77777777" w:rsidR="00797589" w:rsidRPr="00A90918" w:rsidRDefault="00797589" w:rsidP="00797589">
      <w:pPr>
        <w:spacing w:before="80"/>
        <w:rPr>
          <w:i/>
          <w:iCs/>
          <w:szCs w:val="28"/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</w:t>
      </w:r>
      <w:r w:rsidRPr="00A90918">
        <w:rPr>
          <w:i/>
          <w:iCs/>
          <w:szCs w:val="28"/>
          <w:lang w:val="ru-RU" w:eastAsia="zh-CN"/>
        </w:rPr>
        <w:t>: немедленно.</w:t>
      </w:r>
    </w:p>
    <w:p w14:paraId="2637BB70" w14:textId="77777777" w:rsidR="00797589" w:rsidRPr="00A90918" w:rsidRDefault="00797589" w:rsidP="00797589">
      <w:pPr>
        <w:rPr>
          <w:lang w:val="ru-RU"/>
        </w:rPr>
      </w:pPr>
      <w:r w:rsidRPr="00A90918">
        <w:rPr>
          <w:lang w:val="ru-RU"/>
        </w:rPr>
        <w:t>2</w:t>
      </w:r>
      <w:r w:rsidRPr="00A90918">
        <w:rPr>
          <w:lang w:val="ru-RU"/>
        </w:rPr>
        <w:tab/>
        <w:t>Сводка частот/полос частот, предписанных для общего использования, приведена ниже:</w:t>
      </w:r>
    </w:p>
    <w:p w14:paraId="431E77E7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  <w:t>частоты ГМСББ для вызова в случаях бедствия и для обеспечения безопасности с использованием технологий цифрового избирательного вызова (2187,5 кГц; 4207,5 кГц, 6312 кГц; 8414,5 кГц; 12 577 кГц; 16 804,5 кГц и 156,525 МГц);</w:t>
      </w:r>
    </w:p>
    <w:p w14:paraId="02EAA5F3" w14:textId="77777777" w:rsidR="00797589" w:rsidRPr="00A90918" w:rsidDel="009A6527" w:rsidRDefault="00797589" w:rsidP="00797589">
      <w:pPr>
        <w:pStyle w:val="enumlev1"/>
        <w:rPr>
          <w:del w:id="91" w:author="Russian" w:date="2024-07-29T13:34:00Z"/>
          <w:lang w:val="ru-RU"/>
        </w:rPr>
      </w:pPr>
      <w:del w:id="92" w:author="Russian" w:date="2024-07-29T13:34:00Z">
        <w:r w:rsidRPr="00A90918" w:rsidDel="009A6527">
          <w:rPr>
            <w:lang w:val="ru-RU"/>
          </w:rPr>
          <w:delText>–</w:delText>
        </w:r>
        <w:r w:rsidRPr="00A90918" w:rsidDel="009A6527">
          <w:rPr>
            <w:lang w:val="ru-RU"/>
          </w:rPr>
          <w:tab/>
          <w:delText>частоты ГМСББ для обмена сообщениями в случаях бедствия и для обеспечения безопасности с использованием узкополосной буквопечатающей телеграфии (2174,5; 4177,5; 6268; 8376,5; 12 520 и 16 695 кГц);</w:delText>
        </w:r>
      </w:del>
    </w:p>
    <w:p w14:paraId="7EED0442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  <w:t>частоты ГМСББ для обмена сообщениями в случаях бедствия и для обеспечения безопасности с использованием радиотелефонии (2182 кГц, 4125 кГц, 6215 кГц, 8291 кГц, 12 290 кГц, 16 420 кГц и 156,8 МГц);</w:t>
      </w:r>
    </w:p>
    <w:p w14:paraId="65C965E4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  <w:t>международные частоты для поисково-спасательных операций (2182 кГц; 3023 кГц; 5680 кГц; 8364 кГц; 10 003 кГц; 14 993 кГц; 19 993 кГц; 121,5 МГц; 123,1 МГц; 156,3 МГц; 156,8 МГц; 161,975 МГц; 162,025 МГц и 243 МГц);</w:t>
      </w:r>
    </w:p>
    <w:p w14:paraId="7A56CDCA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  <w:t>международные частоты для цифрового избирательного вызова для целей, не связанных со случаями бедствия и обеспечением безопасности (455,5; 458,5; 2177; 2189,5; 4208; 4208,5; 4209; 4219,5; 4220; 4220,5; 6 312,5; 6313; 6313,5; 6331; 6331,5; 6332; 8415; 8415,5; 8416; 8436,5; 8437; 8437,5; 12 577,5; 12 578; 12 578,5; 12 657; 12 657,5; 12 658; 16 805; 16 805,5; 16 806; 16 903; 16 903,5; 16 904; 18 898,5; 18 899; 18 899,5; 19 703,5; 19 704; 19 704,5; 22 374,5; 22 375; 22 375,5; 22 444; 22 444,5; 22 445; 25 208,5; 25 209; 25 209,5; 26 121; 26 121,5 и 26 122 кГц);</w:t>
      </w:r>
    </w:p>
    <w:p w14:paraId="6F21C926" w14:textId="77777777" w:rsidR="00797589" w:rsidRPr="00A90918" w:rsidRDefault="00797589" w:rsidP="00797589">
      <w:pPr>
        <w:spacing w:before="80"/>
        <w:ind w:left="794" w:hanging="794"/>
        <w:rPr>
          <w:ins w:id="93" w:author="Russian" w:date="2024-07-29T13:35:00Z"/>
          <w:color w:val="000000"/>
          <w:szCs w:val="24"/>
          <w:lang w:val="ru-RU"/>
          <w:rPrChange w:id="94" w:author="Beliaeva, Oxana" w:date="2024-07-31T17:31:00Z">
            <w:rPr>
              <w:ins w:id="95" w:author="Russian" w:date="2024-07-29T13:35:00Z"/>
              <w:color w:val="000000"/>
              <w:szCs w:val="24"/>
              <w:highlight w:val="darkGray"/>
            </w:rPr>
          </w:rPrChange>
        </w:rPr>
      </w:pPr>
      <w:ins w:id="96" w:author="Russian" w:date="2024-07-29T13:35:00Z">
        <w:r w:rsidRPr="00A90918">
          <w:rPr>
            <w:color w:val="000000"/>
            <w:szCs w:val="24"/>
            <w:lang w:val="ru-RU"/>
            <w:rPrChange w:id="97" w:author="Beliaeva, Oxana" w:date="2024-07-31T17:31:00Z">
              <w:rPr>
                <w:color w:val="000000"/>
                <w:szCs w:val="24"/>
                <w:highlight w:val="darkGray"/>
              </w:rPr>
            </w:rPrChange>
          </w:rPr>
          <w:t>–</w:t>
        </w:r>
        <w:r w:rsidRPr="00A90918">
          <w:rPr>
            <w:color w:val="000000"/>
            <w:szCs w:val="24"/>
            <w:lang w:val="ru-RU"/>
            <w:rPrChange w:id="98" w:author="Beliaeva, Oxana" w:date="2024-07-31T17:31:00Z">
              <w:rPr>
                <w:color w:val="000000"/>
                <w:szCs w:val="24"/>
                <w:highlight w:val="darkGray"/>
              </w:rPr>
            </w:rPrChange>
          </w:rPr>
          <w:tab/>
        </w:r>
      </w:ins>
      <w:ins w:id="99" w:author="Beliaeva, Oxana" w:date="2024-08-06T14:38:00Z">
        <w:r w:rsidRPr="00A90918">
          <w:rPr>
            <w:color w:val="000000"/>
            <w:szCs w:val="24"/>
            <w:lang w:val="ru-RU"/>
          </w:rPr>
          <w:t>м</w:t>
        </w:r>
      </w:ins>
      <w:ins w:id="100" w:author="Beliaeva, Oxana" w:date="2024-07-31T17:31:00Z">
        <w:r w:rsidRPr="00A90918">
          <w:rPr>
            <w:lang w:val="ru-RU"/>
          </w:rPr>
          <w:t>еждународные ч</w:t>
        </w:r>
        <w:r w:rsidRPr="00A90918">
          <w:rPr>
            <w:lang w:val="ru-RU"/>
            <w:rPrChange w:id="101" w:author="Ksenia Loskutova" w:date="2023-10-19T15:55:00Z">
              <w:rPr/>
            </w:rPrChange>
          </w:rPr>
          <w:t>астоты</w:t>
        </w:r>
        <w:r w:rsidRPr="00A90918">
          <w:rPr>
            <w:lang w:val="ru-RU"/>
            <w:rPrChange w:id="102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  <w:rPrChange w:id="103" w:author="Ksenia Loskutova" w:date="2023-10-19T15:55:00Z">
              <w:rPr/>
            </w:rPrChange>
          </w:rPr>
          <w:t>для</w:t>
        </w:r>
        <w:r w:rsidRPr="00A90918">
          <w:rPr>
            <w:lang w:val="ru-RU"/>
            <w:rPrChange w:id="104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</w:rPr>
          <w:t>системы</w:t>
        </w:r>
        <w:r w:rsidRPr="00A90918">
          <w:rPr>
            <w:lang w:val="ru-RU"/>
            <w:rPrChange w:id="105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</w:rPr>
          <w:t>автоматического</w:t>
        </w:r>
        <w:r w:rsidRPr="00A90918">
          <w:rPr>
            <w:lang w:val="ru-RU"/>
            <w:rPrChange w:id="106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</w:rPr>
          <w:t>соединения</w:t>
        </w:r>
        <w:r w:rsidRPr="00A90918">
          <w:rPr>
            <w:lang w:val="ru-RU"/>
            <w:rPrChange w:id="107" w:author="Beliaeva, Oxana" w:date="2024-07-31T17:31:00Z">
              <w:rPr/>
            </w:rPrChange>
          </w:rPr>
          <w:t xml:space="preserve"> </w:t>
        </w:r>
        <w:r w:rsidRPr="00A90918">
          <w:rPr>
            <w:color w:val="000000"/>
            <w:szCs w:val="24"/>
            <w:lang w:val="ru-RU"/>
            <w:rPrChange w:id="108" w:author="Beliaeva, Oxana" w:date="2024-07-31T17:31:00Z">
              <w:rPr>
                <w:color w:val="000000"/>
                <w:szCs w:val="24"/>
              </w:rPr>
            </w:rPrChange>
          </w:rPr>
          <w:t>(</w:t>
        </w:r>
        <w:r w:rsidRPr="00A90918">
          <w:rPr>
            <w:color w:val="000000"/>
            <w:szCs w:val="24"/>
            <w:lang w:val="ru-RU"/>
          </w:rPr>
          <w:t>ACS</w:t>
        </w:r>
        <w:r w:rsidRPr="00A90918">
          <w:rPr>
            <w:color w:val="000000"/>
            <w:szCs w:val="24"/>
            <w:lang w:val="ru-RU"/>
            <w:rPrChange w:id="109" w:author="Beliaeva, Oxana" w:date="2024-07-31T17:31:00Z">
              <w:rPr>
                <w:color w:val="000000"/>
                <w:szCs w:val="24"/>
              </w:rPr>
            </w:rPrChange>
          </w:rPr>
          <w:t>)</w:t>
        </w:r>
        <w:r w:rsidRPr="00A90918">
          <w:rPr>
            <w:color w:val="000000"/>
            <w:szCs w:val="24"/>
            <w:lang w:val="ru-RU"/>
            <w:rPrChange w:id="110" w:author="Beliaeva, Oxana" w:date="2024-07-31T17:31:00Z">
              <w:rPr>
                <w:color w:val="000000"/>
                <w:highlight w:val="green"/>
              </w:rPr>
            </w:rPrChange>
          </w:rPr>
          <w:t xml:space="preserve"> </w:t>
        </w:r>
        <w:r w:rsidRPr="00A90918">
          <w:rPr>
            <w:lang w:val="ru-RU"/>
            <w:rPrChange w:id="111" w:author="Ksenia Loskutova" w:date="2023-10-19T15:55:00Z">
              <w:rPr/>
            </w:rPrChange>
          </w:rPr>
          <w:t>с</w:t>
        </w:r>
        <w:r w:rsidRPr="00A90918">
          <w:rPr>
            <w:lang w:val="ru-RU"/>
            <w:rPrChange w:id="112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  <w:rPrChange w:id="113" w:author="Ksenia Loskutova" w:date="2023-10-19T15:55:00Z">
              <w:rPr/>
            </w:rPrChange>
          </w:rPr>
          <w:t>использованием</w:t>
        </w:r>
        <w:r w:rsidRPr="00A90918">
          <w:rPr>
            <w:lang w:val="ru-RU"/>
            <w:rPrChange w:id="114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  <w:rPrChange w:id="115" w:author="Ksenia Loskutova" w:date="2023-10-19T15:55:00Z">
              <w:rPr/>
            </w:rPrChange>
          </w:rPr>
          <w:t>цифрового</w:t>
        </w:r>
        <w:r w:rsidRPr="00A90918">
          <w:rPr>
            <w:lang w:val="ru-RU"/>
            <w:rPrChange w:id="116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  <w:rPrChange w:id="117" w:author="Ksenia Loskutova" w:date="2023-10-19T15:55:00Z">
              <w:rPr/>
            </w:rPrChange>
          </w:rPr>
          <w:t>избирательного</w:t>
        </w:r>
        <w:r w:rsidRPr="00A90918">
          <w:rPr>
            <w:lang w:val="ru-RU"/>
            <w:rPrChange w:id="118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  <w:rPrChange w:id="119" w:author="Ksenia Loskutova" w:date="2023-10-19T15:55:00Z">
              <w:rPr/>
            </w:rPrChange>
          </w:rPr>
          <w:t>вызова</w:t>
        </w:r>
        <w:r w:rsidRPr="00A90918">
          <w:rPr>
            <w:lang w:val="ru-RU"/>
            <w:rPrChange w:id="120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  <w:rPrChange w:id="121" w:author="Ksenia Loskutova" w:date="2023-10-19T15:55:00Z">
              <w:rPr/>
            </w:rPrChange>
          </w:rPr>
          <w:t>для</w:t>
        </w:r>
        <w:r w:rsidRPr="00A90918">
          <w:rPr>
            <w:lang w:val="ru-RU"/>
            <w:rPrChange w:id="122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  <w:rPrChange w:id="123" w:author="Ksenia Loskutova" w:date="2023-10-19T15:55:00Z">
              <w:rPr/>
            </w:rPrChange>
          </w:rPr>
          <w:t>судовых</w:t>
        </w:r>
        <w:r w:rsidRPr="00A90918">
          <w:rPr>
            <w:lang w:val="ru-RU"/>
            <w:rPrChange w:id="124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  <w:rPrChange w:id="125" w:author="Ksenia Loskutova" w:date="2023-10-19T15:55:00Z">
              <w:rPr/>
            </w:rPrChange>
          </w:rPr>
          <w:t>и</w:t>
        </w:r>
        <w:r w:rsidRPr="00A90918">
          <w:rPr>
            <w:lang w:val="ru-RU"/>
            <w:rPrChange w:id="126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  <w:rPrChange w:id="127" w:author="Ksenia Loskutova" w:date="2023-10-19T15:55:00Z">
              <w:rPr/>
            </w:rPrChange>
          </w:rPr>
          <w:t>береговых</w:t>
        </w:r>
        <w:r w:rsidRPr="00A90918">
          <w:rPr>
            <w:lang w:val="ru-RU"/>
            <w:rPrChange w:id="128" w:author="Beliaeva, Oxana" w:date="2024-07-31T17:31:00Z">
              <w:rPr/>
            </w:rPrChange>
          </w:rPr>
          <w:t xml:space="preserve"> </w:t>
        </w:r>
        <w:r w:rsidRPr="00A90918">
          <w:rPr>
            <w:lang w:val="ru-RU"/>
            <w:rPrChange w:id="129" w:author="Ksenia Loskutova" w:date="2023-10-19T15:55:00Z">
              <w:rPr/>
            </w:rPrChange>
          </w:rPr>
          <w:t>станций</w:t>
        </w:r>
        <w:r w:rsidRPr="00A90918">
          <w:rPr>
            <w:lang w:val="ru-RU"/>
          </w:rPr>
          <w:t xml:space="preserve"> </w:t>
        </w:r>
      </w:ins>
      <w:ins w:id="130" w:author="Russian" w:date="2024-07-29T13:35:00Z">
        <w:r w:rsidRPr="00A90918">
          <w:rPr>
            <w:color w:val="000000"/>
            <w:szCs w:val="24"/>
            <w:lang w:val="ru-RU"/>
            <w:rPrChange w:id="131" w:author="Beliaeva, Oxana" w:date="2024-07-31T17:31:00Z">
              <w:rPr>
                <w:color w:val="000000"/>
                <w:highlight w:val="green"/>
              </w:rPr>
            </w:rPrChange>
          </w:rPr>
          <w:t>(2174</w:t>
        </w:r>
        <w:r w:rsidRPr="00A90918">
          <w:rPr>
            <w:color w:val="000000"/>
            <w:szCs w:val="24"/>
            <w:lang w:val="ru-RU"/>
          </w:rPr>
          <w:t>,</w:t>
        </w:r>
        <w:r w:rsidRPr="00A90918">
          <w:rPr>
            <w:color w:val="000000"/>
            <w:szCs w:val="24"/>
            <w:lang w:val="ru-RU"/>
            <w:rPrChange w:id="132" w:author="Beliaeva, Oxana" w:date="2024-07-31T17:31:00Z">
              <w:rPr>
                <w:color w:val="000000"/>
                <w:highlight w:val="green"/>
              </w:rPr>
            </w:rPrChange>
          </w:rPr>
          <w:t>5</w:t>
        </w:r>
        <w:r w:rsidRPr="00A90918">
          <w:rPr>
            <w:color w:val="000000"/>
            <w:szCs w:val="24"/>
            <w:lang w:val="ru-RU"/>
          </w:rPr>
          <w:t>;</w:t>
        </w:r>
        <w:r w:rsidRPr="00A90918">
          <w:rPr>
            <w:color w:val="000000"/>
            <w:szCs w:val="24"/>
            <w:lang w:val="ru-RU"/>
            <w:rPrChange w:id="133" w:author="Beliaeva, Oxana" w:date="2024-07-31T17:31:00Z">
              <w:rPr>
                <w:color w:val="000000"/>
                <w:highlight w:val="green"/>
              </w:rPr>
            </w:rPrChange>
          </w:rPr>
          <w:t xml:space="preserve"> 4177</w:t>
        </w:r>
        <w:r w:rsidRPr="00A90918">
          <w:rPr>
            <w:color w:val="000000"/>
            <w:szCs w:val="24"/>
            <w:lang w:val="ru-RU"/>
          </w:rPr>
          <w:t>,</w:t>
        </w:r>
        <w:r w:rsidRPr="00A90918">
          <w:rPr>
            <w:color w:val="000000"/>
            <w:szCs w:val="24"/>
            <w:lang w:val="ru-RU"/>
            <w:rPrChange w:id="134" w:author="Beliaeva, Oxana" w:date="2024-07-31T17:31:00Z">
              <w:rPr>
                <w:color w:val="000000"/>
                <w:highlight w:val="green"/>
              </w:rPr>
            </w:rPrChange>
          </w:rPr>
          <w:t>5</w:t>
        </w:r>
        <w:r w:rsidRPr="00A90918">
          <w:rPr>
            <w:color w:val="000000"/>
            <w:szCs w:val="24"/>
            <w:lang w:val="ru-RU"/>
          </w:rPr>
          <w:t>;</w:t>
        </w:r>
        <w:r w:rsidRPr="00A90918">
          <w:rPr>
            <w:color w:val="000000"/>
            <w:szCs w:val="24"/>
            <w:lang w:val="ru-RU"/>
            <w:rPrChange w:id="135" w:author="Beliaeva, Oxana" w:date="2024-07-31T17:31:00Z">
              <w:rPr>
                <w:color w:val="000000"/>
                <w:highlight w:val="green"/>
              </w:rPr>
            </w:rPrChange>
          </w:rPr>
          <w:t xml:space="preserve"> 6268</w:t>
        </w:r>
      </w:ins>
      <w:ins w:id="136" w:author="Russian" w:date="2024-07-29T13:36:00Z">
        <w:r w:rsidRPr="00A90918">
          <w:rPr>
            <w:color w:val="000000"/>
            <w:szCs w:val="24"/>
            <w:lang w:val="ru-RU"/>
          </w:rPr>
          <w:t>;</w:t>
        </w:r>
      </w:ins>
      <w:ins w:id="137" w:author="Russian" w:date="2024-07-29T13:35:00Z">
        <w:r w:rsidRPr="00A90918">
          <w:rPr>
            <w:color w:val="000000"/>
            <w:szCs w:val="24"/>
            <w:lang w:val="ru-RU"/>
            <w:rPrChange w:id="138" w:author="Beliaeva, Oxana" w:date="2024-07-31T17:31:00Z">
              <w:rPr>
                <w:color w:val="000000"/>
                <w:highlight w:val="green"/>
              </w:rPr>
            </w:rPrChange>
          </w:rPr>
          <w:t xml:space="preserve"> 8376</w:t>
        </w:r>
        <w:r w:rsidRPr="00A90918">
          <w:rPr>
            <w:color w:val="000000"/>
            <w:szCs w:val="24"/>
            <w:lang w:val="ru-RU"/>
          </w:rPr>
          <w:t>,</w:t>
        </w:r>
        <w:r w:rsidRPr="00A90918">
          <w:rPr>
            <w:color w:val="000000"/>
            <w:szCs w:val="24"/>
            <w:lang w:val="ru-RU"/>
            <w:rPrChange w:id="139" w:author="Beliaeva, Oxana" w:date="2024-07-31T17:31:00Z">
              <w:rPr>
                <w:color w:val="000000"/>
                <w:highlight w:val="green"/>
              </w:rPr>
            </w:rPrChange>
          </w:rPr>
          <w:t>5</w:t>
        </w:r>
      </w:ins>
      <w:ins w:id="140" w:author="Russian" w:date="2024-07-29T13:36:00Z">
        <w:r w:rsidRPr="00A90918">
          <w:rPr>
            <w:color w:val="000000"/>
            <w:szCs w:val="24"/>
            <w:lang w:val="ru-RU"/>
          </w:rPr>
          <w:t>;</w:t>
        </w:r>
      </w:ins>
      <w:ins w:id="141" w:author="Russian" w:date="2024-07-29T13:35:00Z">
        <w:r w:rsidRPr="00A90918">
          <w:rPr>
            <w:color w:val="000000"/>
            <w:szCs w:val="24"/>
            <w:lang w:val="ru-RU"/>
            <w:rPrChange w:id="142" w:author="Beliaeva, Oxana" w:date="2024-07-31T17:31:00Z">
              <w:rPr>
                <w:color w:val="000000"/>
                <w:highlight w:val="green"/>
              </w:rPr>
            </w:rPrChange>
          </w:rPr>
          <w:t xml:space="preserve"> 12</w:t>
        </w:r>
        <w:r w:rsidRPr="00A90918">
          <w:rPr>
            <w:color w:val="000000"/>
            <w:szCs w:val="24"/>
            <w:lang w:val="ru-RU"/>
          </w:rPr>
          <w:t> </w:t>
        </w:r>
        <w:r w:rsidRPr="00A90918">
          <w:rPr>
            <w:color w:val="000000"/>
            <w:szCs w:val="24"/>
            <w:lang w:val="ru-RU"/>
            <w:rPrChange w:id="143" w:author="Beliaeva, Oxana" w:date="2024-07-31T17:31:00Z">
              <w:rPr>
                <w:color w:val="000000"/>
                <w:highlight w:val="green"/>
              </w:rPr>
            </w:rPrChange>
          </w:rPr>
          <w:t xml:space="preserve">520 </w:t>
        </w:r>
        <w:r w:rsidRPr="00A90918">
          <w:rPr>
            <w:color w:val="000000"/>
            <w:szCs w:val="24"/>
            <w:lang w:val="ru-RU"/>
          </w:rPr>
          <w:t>и</w:t>
        </w:r>
        <w:r w:rsidRPr="00A90918">
          <w:rPr>
            <w:color w:val="000000"/>
            <w:szCs w:val="24"/>
            <w:lang w:val="ru-RU"/>
            <w:rPrChange w:id="144" w:author="Beliaeva, Oxana" w:date="2024-07-31T17:31:00Z">
              <w:rPr>
                <w:color w:val="000000"/>
                <w:highlight w:val="green"/>
              </w:rPr>
            </w:rPrChange>
          </w:rPr>
          <w:t xml:space="preserve"> 16</w:t>
        </w:r>
        <w:r w:rsidRPr="00A90918">
          <w:rPr>
            <w:color w:val="000000"/>
            <w:szCs w:val="24"/>
            <w:lang w:val="ru-RU"/>
          </w:rPr>
          <w:t> </w:t>
        </w:r>
        <w:r w:rsidRPr="00A90918">
          <w:rPr>
            <w:color w:val="000000"/>
            <w:szCs w:val="24"/>
            <w:lang w:val="ru-RU"/>
            <w:rPrChange w:id="145" w:author="Beliaeva, Oxana" w:date="2024-07-31T17:31:00Z">
              <w:rPr>
                <w:color w:val="000000"/>
                <w:highlight w:val="green"/>
              </w:rPr>
            </w:rPrChange>
          </w:rPr>
          <w:t>695</w:t>
        </w:r>
        <w:r w:rsidRPr="00A90918">
          <w:rPr>
            <w:color w:val="000000"/>
            <w:szCs w:val="24"/>
            <w:lang w:val="ru-RU"/>
          </w:rPr>
          <w:t> кГц</w:t>
        </w:r>
        <w:r w:rsidRPr="00A90918">
          <w:rPr>
            <w:color w:val="000000"/>
            <w:szCs w:val="24"/>
            <w:lang w:val="ru-RU"/>
            <w:rPrChange w:id="146" w:author="Beliaeva, Oxana" w:date="2024-07-31T17:31:00Z">
              <w:rPr>
                <w:color w:val="000000"/>
                <w:highlight w:val="green"/>
              </w:rPr>
            </w:rPrChange>
          </w:rPr>
          <w:t>);</w:t>
        </w:r>
      </w:ins>
    </w:p>
    <w:p w14:paraId="7E2E9FED" w14:textId="77777777" w:rsidR="00797589" w:rsidRPr="00A90918" w:rsidRDefault="00797589" w:rsidP="00797589">
      <w:pPr>
        <w:spacing w:before="80"/>
        <w:rPr>
          <w:i/>
          <w:iCs/>
          <w:szCs w:val="28"/>
          <w:lang w:val="ru-RU"/>
        </w:rPr>
      </w:pPr>
      <w:r w:rsidRPr="00A90918">
        <w:rPr>
          <w:b/>
          <w:bCs/>
          <w:i/>
          <w:iCs/>
          <w:szCs w:val="28"/>
          <w:lang w:val="ru-RU"/>
        </w:rPr>
        <w:t>Основания</w:t>
      </w:r>
      <w:r w:rsidRPr="00A90918">
        <w:rPr>
          <w:i/>
          <w:iCs/>
          <w:szCs w:val="28"/>
          <w:lang w:val="ru-RU"/>
        </w:rPr>
        <w:t>:</w:t>
      </w:r>
      <w:r w:rsidRPr="00A90918">
        <w:rPr>
          <w:b/>
          <w:bCs/>
          <w:i/>
          <w:iCs/>
          <w:szCs w:val="28"/>
          <w:lang w:val="ru-RU"/>
        </w:rPr>
        <w:t xml:space="preserve"> </w:t>
      </w:r>
      <w:r w:rsidRPr="00A90918">
        <w:rPr>
          <w:i/>
          <w:iCs/>
          <w:szCs w:val="28"/>
          <w:lang w:val="ru-RU"/>
        </w:rPr>
        <w:t>Всемирная конференция радиосвязи (Дубай, 2023 г.) (ВКР-23) внесла изменения в п. </w:t>
      </w:r>
      <w:r w:rsidRPr="00A90918">
        <w:rPr>
          <w:b/>
          <w:bCs/>
          <w:i/>
          <w:iCs/>
          <w:szCs w:val="28"/>
          <w:lang w:val="ru-RU"/>
        </w:rPr>
        <w:t>5.110</w:t>
      </w:r>
      <w:r w:rsidRPr="00A90918">
        <w:rPr>
          <w:i/>
          <w:iCs/>
          <w:szCs w:val="28"/>
          <w:lang w:val="ru-RU"/>
        </w:rPr>
        <w:t xml:space="preserve">, результатом чего стало изменение использования частот </w:t>
      </w:r>
      <w:r w:rsidRPr="00A90918">
        <w:rPr>
          <w:i/>
          <w:iCs/>
          <w:szCs w:val="28"/>
          <w:lang w:val="ru-RU" w:eastAsia="ko-KR"/>
        </w:rPr>
        <w:t>2174,5 кГц, 4177,5 кГц, 6268 кГц, 8376,5 кГц, 12 520 кГц и 16 695 кГц</w:t>
      </w:r>
      <w:r w:rsidRPr="00A90918">
        <w:rPr>
          <w:i/>
          <w:iCs/>
          <w:szCs w:val="28"/>
          <w:lang w:val="ru-RU"/>
        </w:rPr>
        <w:t xml:space="preserve"> с международных частот бедствия для узкополосной буквопечатающей телеграфии (УПБП) на частоты системы автоматического соединения (ACS). </w:t>
      </w:r>
      <w:r w:rsidRPr="00A90918">
        <w:rPr>
          <w:i/>
          <w:iCs/>
          <w:szCs w:val="28"/>
          <w:lang w:val="ru-RU"/>
        </w:rPr>
        <w:lastRenderedPageBreak/>
        <w:t>Следовательно, положения, касающиеся частот ГМСББ для обмена сообщениями в случаях бедствия и для обеспечения безопасности с использованием узкополосной буквопечатающей телеграфии (2174,5; 4177,5; 6268, 8376,5; 12 520 и 16 695 кГц) следует исключить из Правил процедуры в разделе СТ11 Части A1. Соответственно, положения, касающиеся частот ACS (2174,5; 4177,5; 6268; 8376,5; 12 520 и 16 695 кГц), следует добавить в Правила процедуры в разделе СТ11 Части A1.</w:t>
      </w:r>
    </w:p>
    <w:p w14:paraId="5DBA414E" w14:textId="77777777" w:rsidR="00797589" w:rsidRPr="00A90918" w:rsidRDefault="00797589" w:rsidP="00797589">
      <w:pPr>
        <w:rPr>
          <w:i/>
          <w:iCs/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4D683111" w14:textId="77777777" w:rsidR="00797589" w:rsidRPr="00A90918" w:rsidDel="009A6527" w:rsidRDefault="00797589" w:rsidP="00797589">
      <w:pPr>
        <w:pStyle w:val="enumlev1"/>
        <w:rPr>
          <w:del w:id="147" w:author="Russian" w:date="2024-07-29T13:38:00Z"/>
          <w:lang w:val="ru-RU"/>
        </w:rPr>
      </w:pPr>
      <w:del w:id="148" w:author="Russian" w:date="2024-07-29T13:38:00Z">
        <w:r w:rsidRPr="00A90918" w:rsidDel="009A6527">
          <w:rPr>
            <w:lang w:val="ru-RU"/>
          </w:rPr>
          <w:delText>–</w:delText>
        </w:r>
        <w:r w:rsidRPr="00A90918" w:rsidDel="009A6527">
          <w:rPr>
            <w:lang w:val="ru-RU"/>
          </w:rPr>
          <w:tab/>
          <w:delText>международные частоты для избирательного вызова с использованием системы последовательного одночастотного кодирования (2170,5; 4125; 4417; 6516; 8779; 13 137; 17 302; 19 770; 22 756 и 26 172 кГц);</w:delText>
        </w:r>
      </w:del>
    </w:p>
    <w:p w14:paraId="312F29F3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  <w:t>международные частоты для радиотелефонных вызовов (4125; 4417; 6215; 6516; 8255; 8779; 12 290; 12</w:t>
      </w:r>
      <w:r w:rsidRPr="00A90918">
        <w:rPr>
          <w:rFonts w:ascii="Tms Rmn" w:hAnsi="Tms Rmn"/>
          <w:lang w:val="ru-RU"/>
        </w:rPr>
        <w:t> </w:t>
      </w:r>
      <w:r w:rsidRPr="00A90918">
        <w:rPr>
          <w:lang w:val="ru-RU"/>
        </w:rPr>
        <w:t>359; 13 137; 16 420; 16</w:t>
      </w:r>
      <w:r w:rsidRPr="00A90918">
        <w:rPr>
          <w:rFonts w:ascii="Tms Rmn" w:hAnsi="Tms Rmn"/>
          <w:lang w:val="ru-RU"/>
        </w:rPr>
        <w:t> </w:t>
      </w:r>
      <w:r w:rsidRPr="00A90918">
        <w:rPr>
          <w:lang w:val="ru-RU"/>
        </w:rPr>
        <w:t>537; 17 302; 18 795; 19 770; 22 060; 22 756; 25 097 и 26 172 кГц);</w:t>
      </w:r>
    </w:p>
    <w:p w14:paraId="796921C5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  <w:t>международные частоты для связи судно–берег или для связи между судами (2045, 2048, 2635 и 2638 кГц);</w:t>
      </w:r>
    </w:p>
    <w:p w14:paraId="5141823E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  <w:t>410 кГц, всемирная частота для радиопеленгации в морской радионавигационной службе;</w:t>
      </w:r>
    </w:p>
    <w:p w14:paraId="592E7224" w14:textId="77777777" w:rsidR="00797589" w:rsidRPr="00A90918" w:rsidRDefault="00797589" w:rsidP="00797589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  <w:t>75 МГц, всемирная частота, присвоенная воздушным маркерным маякам.</w:t>
      </w:r>
    </w:p>
    <w:p w14:paraId="65DDC550" w14:textId="77777777" w:rsidR="00797589" w:rsidRPr="00A90918" w:rsidRDefault="00797589" w:rsidP="00797589">
      <w:pPr>
        <w:rPr>
          <w:color w:val="000000"/>
          <w:szCs w:val="24"/>
          <w:lang w:val="ru-RU"/>
        </w:rPr>
      </w:pPr>
      <w:r w:rsidRPr="00A90918">
        <w:rPr>
          <w:color w:val="000000"/>
          <w:szCs w:val="24"/>
          <w:lang w:val="ru-RU"/>
        </w:rPr>
        <w:t>3</w:t>
      </w:r>
      <w:r w:rsidRPr="00A90918">
        <w:rPr>
          <w:color w:val="000000"/>
          <w:szCs w:val="24"/>
          <w:lang w:val="ru-RU"/>
        </w:rPr>
        <w:tab/>
      </w:r>
      <w:r w:rsidRPr="00A90918">
        <w:rPr>
          <w:b/>
          <w:bCs/>
          <w:color w:val="000000"/>
          <w:szCs w:val="24"/>
          <w:lang w:val="ru-RU"/>
        </w:rPr>
        <w:t>NOC</w:t>
      </w:r>
    </w:p>
    <w:p w14:paraId="07E78008" w14:textId="77777777" w:rsidR="00797589" w:rsidRPr="00A90918" w:rsidRDefault="00797589" w:rsidP="00797589">
      <w:pPr>
        <w:spacing w:before="80"/>
        <w:rPr>
          <w:i/>
          <w:iCs/>
          <w:szCs w:val="24"/>
          <w:lang w:val="ru-RU"/>
        </w:rPr>
      </w:pPr>
      <w:r w:rsidRPr="00A90918">
        <w:rPr>
          <w:b/>
          <w:bCs/>
          <w:i/>
          <w:iCs/>
          <w:szCs w:val="24"/>
          <w:lang w:val="ru-RU"/>
        </w:rPr>
        <w:t>Основание</w:t>
      </w:r>
      <w:r w:rsidRPr="00A90918">
        <w:rPr>
          <w:i/>
          <w:iCs/>
          <w:szCs w:val="24"/>
          <w:lang w:val="ru-RU"/>
        </w:rPr>
        <w:t>:</w:t>
      </w:r>
      <w:r w:rsidRPr="00A90918">
        <w:rPr>
          <w:b/>
          <w:bCs/>
          <w:i/>
          <w:iCs/>
          <w:szCs w:val="24"/>
          <w:lang w:val="ru-RU"/>
        </w:rPr>
        <w:t xml:space="preserve"> </w:t>
      </w:r>
      <w:r w:rsidRPr="00A90918">
        <w:rPr>
          <w:i/>
          <w:iCs/>
          <w:szCs w:val="24"/>
          <w:lang w:val="ru-RU"/>
        </w:rPr>
        <w:t>Редакционное изменение, отражающее решения ВКР-07 и исключение устаревших Правил процедуры, касающихся системы последовательного одночастотного кодирования для избирательного вызова, используемой для вызова судов, которая описана в исключенной Рекомендации МСЭ-R M.257-3, содержащей эти частоты (2170,5; 4125, 4417, 6516, 8779, 13 137, 17 302, 19 770, 22 756 и 26 172 кГц).</w:t>
      </w:r>
    </w:p>
    <w:p w14:paraId="572770F2" w14:textId="77777777" w:rsidR="00797589" w:rsidRPr="00A90918" w:rsidRDefault="00797589" w:rsidP="00797589">
      <w:pPr>
        <w:spacing w:before="80"/>
        <w:rPr>
          <w:i/>
          <w:iCs/>
          <w:szCs w:val="24"/>
          <w:lang w:val="ru-RU"/>
        </w:rPr>
      </w:pPr>
      <w:r w:rsidRPr="00A90918">
        <w:rPr>
          <w:i/>
          <w:iCs/>
          <w:szCs w:val="24"/>
          <w:lang w:val="ru-RU" w:eastAsia="zh-CN"/>
        </w:rPr>
        <w:t>Дата вступления в силу настоящего Правила: немедленно.</w:t>
      </w:r>
    </w:p>
    <w:p w14:paraId="2778DB74" w14:textId="1E5F6033" w:rsidR="00797589" w:rsidRPr="004D6D76" w:rsidRDefault="007975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="Times New Roman"/>
          <w:caps/>
          <w:sz w:val="26"/>
          <w:szCs w:val="20"/>
          <w:lang w:val="ru-RU"/>
        </w:rPr>
      </w:pPr>
      <w:r w:rsidRPr="004D6D76">
        <w:rPr>
          <w:lang w:val="ru-RU"/>
        </w:rPr>
        <w:br w:type="page"/>
      </w:r>
    </w:p>
    <w:p w14:paraId="3716C02A" w14:textId="0DA99356" w:rsidR="002A74E0" w:rsidRPr="00A90918" w:rsidRDefault="002A74E0" w:rsidP="00AE3EC9">
      <w:pPr>
        <w:pStyle w:val="AnnexNo"/>
        <w:pageBreakBefore/>
        <w:spacing w:before="0"/>
      </w:pPr>
      <w:r w:rsidRPr="00A90918">
        <w:lastRenderedPageBreak/>
        <w:t>ПРИЛОЖЕНИЕ 8</w:t>
      </w:r>
    </w:p>
    <w:p w14:paraId="7ED6DAAE" w14:textId="566BA261" w:rsidR="002A74E0" w:rsidRPr="00A90918" w:rsidRDefault="00AE3EC9" w:rsidP="003F65A2">
      <w:pPr>
        <w:pStyle w:val="Annextitle"/>
        <w:rPr>
          <w:b w:val="0"/>
          <w:bCs/>
        </w:rPr>
      </w:pPr>
      <w:r w:rsidRPr="00A90918">
        <w:rPr>
          <w:b w:val="0"/>
          <w:bCs/>
          <w:lang w:eastAsia="zh-CN"/>
        </w:rPr>
        <w:t>Изменение действующих Правил процедуры, касающихся пп. </w:t>
      </w:r>
      <w:r w:rsidRPr="00A90918">
        <w:rPr>
          <w:bCs/>
          <w:lang w:eastAsia="zh-CN"/>
        </w:rPr>
        <w:t>11.31</w:t>
      </w:r>
      <w:r w:rsidRPr="00A90918">
        <w:rPr>
          <w:b w:val="0"/>
          <w:bCs/>
          <w:lang w:eastAsia="zh-CN"/>
        </w:rPr>
        <w:t xml:space="preserve"> и </w:t>
      </w:r>
      <w:r w:rsidRPr="00A90918">
        <w:rPr>
          <w:bCs/>
          <w:lang w:eastAsia="zh-CN"/>
        </w:rPr>
        <w:t>11.32</w:t>
      </w:r>
      <w:r w:rsidRPr="00A90918">
        <w:rPr>
          <w:b w:val="0"/>
          <w:bCs/>
          <w:lang w:eastAsia="zh-CN"/>
        </w:rPr>
        <w:t xml:space="preserve">, </w:t>
      </w:r>
      <w:r w:rsidRPr="00A90918">
        <w:rPr>
          <w:b w:val="0"/>
          <w:bCs/>
          <w:lang w:eastAsia="zh-CN"/>
        </w:rPr>
        <w:br/>
        <w:t>согласно изменениям к элементам данных в Дополнении 2 к Приложению</w:t>
      </w:r>
      <w:r w:rsidRPr="00A90918">
        <w:rPr>
          <w:lang w:eastAsia="zh-CN"/>
        </w:rPr>
        <w:t> </w:t>
      </w:r>
      <w:r w:rsidRPr="00A90918">
        <w:rPr>
          <w:bCs/>
          <w:lang w:eastAsia="zh-CN"/>
        </w:rPr>
        <w:t>4</w:t>
      </w:r>
    </w:p>
    <w:p w14:paraId="139033BC" w14:textId="6AF7B66F" w:rsidR="002A74E0" w:rsidRPr="00A90918" w:rsidRDefault="002A74E0" w:rsidP="003F65A2">
      <w:pPr>
        <w:pStyle w:val="Annextitle"/>
        <w:rPr>
          <w:rFonts w:cs="Calibri"/>
          <w:b w:val="0"/>
          <w:color w:val="000000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>СТАТЬИ 11 РР</w:t>
      </w:r>
    </w:p>
    <w:p w14:paraId="6BD817F1" w14:textId="77777777" w:rsidR="002A74E0" w:rsidRPr="00A90918" w:rsidRDefault="002A74E0" w:rsidP="003F65A2">
      <w:pPr>
        <w:pStyle w:val="Proposal"/>
      </w:pPr>
      <w:r w:rsidRPr="00A90918">
        <w:t>MOD</w:t>
      </w:r>
    </w:p>
    <w:p w14:paraId="5C1B7049" w14:textId="77777777" w:rsidR="002A74E0" w:rsidRPr="00A90918" w:rsidRDefault="002A74E0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szCs w:val="20"/>
          <w:lang w:val="ru-RU"/>
        </w:rPr>
      </w:pPr>
      <w:r w:rsidRPr="00A90918">
        <w:rPr>
          <w:rFonts w:asciiTheme="minorHAnsi" w:hAnsiTheme="minorHAnsi" w:cstheme="minorHAnsi"/>
          <w:b/>
          <w:szCs w:val="20"/>
          <w:lang w:val="ru-RU"/>
        </w:rPr>
        <w:t>11.31</w:t>
      </w:r>
    </w:p>
    <w:p w14:paraId="23AF848D" w14:textId="34FE3937" w:rsidR="002A74E0" w:rsidRPr="00A90918" w:rsidRDefault="00AE3EC9" w:rsidP="003F65A2">
      <w:pPr>
        <w:spacing w:before="240"/>
        <w:rPr>
          <w:lang w:val="ru-RU"/>
        </w:rPr>
      </w:pPr>
      <w:r w:rsidRPr="00A90918">
        <w:rPr>
          <w:lang w:val="ru-RU"/>
        </w:rPr>
        <w:t>[Примечание редактора: в §§ 1–7 Правил изменений не предлагается.]</w:t>
      </w:r>
    </w:p>
    <w:p w14:paraId="1F7CDB82" w14:textId="77777777" w:rsidR="002A74E0" w:rsidRPr="00A90918" w:rsidRDefault="002A74E0" w:rsidP="003F65A2">
      <w:pPr>
        <w:pStyle w:val="Proposal"/>
      </w:pPr>
      <w:r w:rsidRPr="00A90918">
        <w:t>ADD</w:t>
      </w:r>
    </w:p>
    <w:p w14:paraId="569A9E7B" w14:textId="3A6A6911" w:rsidR="002A74E0" w:rsidRPr="00A90918" w:rsidRDefault="002A74E0" w:rsidP="003F65A2">
      <w:pPr>
        <w:rPr>
          <w:lang w:val="ru-RU"/>
        </w:rPr>
      </w:pPr>
      <w:r w:rsidRPr="00A90918">
        <w:rPr>
          <w:lang w:val="ru-RU"/>
        </w:rPr>
        <w:t>8</w:t>
      </w:r>
      <w:r w:rsidRPr="00A90918">
        <w:rPr>
          <w:lang w:val="ru-RU"/>
        </w:rPr>
        <w:tab/>
      </w:r>
      <w:r w:rsidR="000D3D1E" w:rsidRPr="00A90918">
        <w:rPr>
          <w:lang w:val="ru-RU"/>
        </w:rPr>
        <w:t>При рассмотрении на соответствие пределам мощности, в том числе пределам плотности потока мощности и пределам э.и.и.м., Комитет отметил, что характеристики передачи, определенные на уровне излучения частотного присвоения, используются вместе с соответствующими характеристиками усиления антенны. Уровни передаваемой мощности выводятся из элементов данных Приложени</w:t>
      </w:r>
      <w:r w:rsidR="00F2213F" w:rsidRPr="00A90918">
        <w:rPr>
          <w:lang w:val="ru-RU"/>
        </w:rPr>
        <w:t>я</w:t>
      </w:r>
      <w:r w:rsidR="000D3D1E" w:rsidRPr="00A90918">
        <w:rPr>
          <w:lang w:val="ru-RU"/>
        </w:rPr>
        <w:t> </w:t>
      </w:r>
      <w:r w:rsidR="000D3D1E" w:rsidRPr="00A90918">
        <w:rPr>
          <w:b/>
          <w:bCs/>
          <w:lang w:val="ru-RU"/>
        </w:rPr>
        <w:t>4</w:t>
      </w:r>
      <w:r w:rsidR="000D3D1E" w:rsidRPr="00A90918">
        <w:rPr>
          <w:lang w:val="ru-RU"/>
        </w:rPr>
        <w:t xml:space="preserve">: </w:t>
      </w:r>
      <w:r w:rsidRPr="00A90918">
        <w:rPr>
          <w:lang w:val="ru-RU"/>
        </w:rPr>
        <w:t xml:space="preserve">C.8.a.1/C.8.b.1 – </w:t>
      </w:r>
      <w:r w:rsidR="00F2213F" w:rsidRPr="00A90918">
        <w:rPr>
          <w:lang w:val="ru-RU"/>
        </w:rPr>
        <w:t>максимальное значение</w:t>
      </w:r>
      <w:r w:rsidRPr="00A90918">
        <w:rPr>
          <w:lang w:val="ru-RU"/>
        </w:rPr>
        <w:t>/</w:t>
      </w:r>
      <w:r w:rsidR="00F2213F" w:rsidRPr="00A90918">
        <w:rPr>
          <w:lang w:val="ru-RU"/>
        </w:rPr>
        <w:t>общая пиковая мощность огибающей и</w:t>
      </w:r>
      <w:r w:rsidRPr="00A90918">
        <w:rPr>
          <w:lang w:val="ru-RU"/>
        </w:rPr>
        <w:t xml:space="preserve"> C.8.a.2/C.8.b.2 – </w:t>
      </w:r>
      <w:r w:rsidR="00F2213F" w:rsidRPr="00A90918">
        <w:rPr>
          <w:lang w:val="ru-RU"/>
        </w:rPr>
        <w:t>максимальная плотность мощности</w:t>
      </w:r>
      <w:r w:rsidRPr="00A90918">
        <w:rPr>
          <w:lang w:val="ru-RU"/>
        </w:rPr>
        <w:t xml:space="preserve">. </w:t>
      </w:r>
      <w:r w:rsidR="00082A0F" w:rsidRPr="00A90918">
        <w:rPr>
          <w:lang w:val="ru-RU"/>
        </w:rPr>
        <w:t>Комитет принял решение, что другие элементы Приложения </w:t>
      </w:r>
      <w:r w:rsidR="00082A0F" w:rsidRPr="00A90918">
        <w:rPr>
          <w:b/>
          <w:bCs/>
          <w:lang w:val="ru-RU"/>
        </w:rPr>
        <w:t>4</w:t>
      </w:r>
      <w:r w:rsidR="00082A0F" w:rsidRPr="00A90918">
        <w:rPr>
          <w:lang w:val="ru-RU"/>
        </w:rPr>
        <w:t>, в которых указывается максимальная или средняя пиковая э.и.и.м. луча в виде отдельного значения или в зависимости от угла места (элементы данных B.4.b.4.a), B.4.b.4.</w:t>
      </w:r>
      <w:r w:rsidR="00082A0F" w:rsidRPr="0011471D">
        <w:rPr>
          <w:lang w:val="ru-RU"/>
        </w:rPr>
        <w:t>a</w:t>
      </w:r>
      <w:r w:rsidR="00082A0F" w:rsidRPr="0011471D">
        <w:rPr>
          <w:i/>
          <w:iCs/>
          <w:lang w:val="ru-RU"/>
        </w:rPr>
        <w:t>bis</w:t>
      </w:r>
      <w:r w:rsidR="00082A0F" w:rsidRPr="00A90918">
        <w:rPr>
          <w:lang w:val="ru-RU"/>
        </w:rPr>
        <w:t>, B.4.b.4.</w:t>
      </w:r>
      <w:r w:rsidR="00082A0F" w:rsidRPr="0011471D">
        <w:rPr>
          <w:lang w:val="ru-RU"/>
        </w:rPr>
        <w:t>a</w:t>
      </w:r>
      <w:r w:rsidR="00082A0F" w:rsidRPr="0011471D">
        <w:rPr>
          <w:i/>
          <w:iCs/>
          <w:lang w:val="ru-RU"/>
        </w:rPr>
        <w:t>ter</w:t>
      </w:r>
      <w:r w:rsidR="00082A0F" w:rsidRPr="00A90918">
        <w:rPr>
          <w:lang w:val="ru-RU"/>
        </w:rPr>
        <w:t>, B.4.b.4.b.b.b.4.c, B.4.b.4.</w:t>
      </w:r>
      <w:r w:rsidR="00082A0F" w:rsidRPr="0011471D">
        <w:rPr>
          <w:i/>
          <w:iCs/>
          <w:lang w:val="ru-RU"/>
        </w:rPr>
        <w:t>cbis</w:t>
      </w:r>
      <w:r w:rsidR="00082A0F" w:rsidRPr="00A90918">
        <w:rPr>
          <w:lang w:val="ru-RU"/>
        </w:rPr>
        <w:t>, B.4.b.4.</w:t>
      </w:r>
      <w:r w:rsidR="00082A0F" w:rsidRPr="0011471D">
        <w:rPr>
          <w:lang w:val="ru-RU"/>
        </w:rPr>
        <w:t>c</w:t>
      </w:r>
      <w:r w:rsidR="00082A0F" w:rsidRPr="0011471D">
        <w:rPr>
          <w:i/>
          <w:iCs/>
          <w:lang w:val="ru-RU"/>
        </w:rPr>
        <w:t>ter</w:t>
      </w:r>
      <w:r w:rsidR="00082A0F" w:rsidRPr="00A90918">
        <w:rPr>
          <w:lang w:val="ru-RU"/>
        </w:rPr>
        <w:t>, B.4.b.4.d Приложения </w:t>
      </w:r>
      <w:r w:rsidR="00082A0F" w:rsidRPr="00A90918">
        <w:rPr>
          <w:b/>
          <w:bCs/>
          <w:lang w:val="ru-RU"/>
        </w:rPr>
        <w:t>4</w:t>
      </w:r>
      <w:r w:rsidR="00082A0F" w:rsidRPr="00A90918">
        <w:rPr>
          <w:lang w:val="ru-RU"/>
        </w:rPr>
        <w:t>), не могут использоваться для расчета передаваемой мощности для целей рассмотрения в соответствии с</w:t>
      </w:r>
      <w:r w:rsidR="004643C8" w:rsidRPr="00A90918">
        <w:rPr>
          <w:lang w:val="ru-RU"/>
        </w:rPr>
        <w:t> </w:t>
      </w:r>
      <w:r w:rsidR="00082A0F" w:rsidRPr="00A90918">
        <w:rPr>
          <w:lang w:val="ru-RU"/>
        </w:rPr>
        <w:t>п. </w:t>
      </w:r>
      <w:r w:rsidR="00082A0F" w:rsidRPr="00A90918">
        <w:rPr>
          <w:b/>
          <w:bCs/>
          <w:lang w:val="ru-RU"/>
        </w:rPr>
        <w:t>11.31</w:t>
      </w:r>
      <w:r w:rsidR="00082A0F" w:rsidRPr="00A90918">
        <w:rPr>
          <w:lang w:val="ru-RU"/>
        </w:rPr>
        <w:t>. Однако эти элементы возможно использовать в процессе двусторонней координации между администрациями.</w:t>
      </w:r>
    </w:p>
    <w:p w14:paraId="04BEC860" w14:textId="661B6E93" w:rsidR="002A74E0" w:rsidRPr="00A90918" w:rsidRDefault="002A74E0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Основания</w:t>
      </w:r>
      <w:r w:rsidRPr="00A90918">
        <w:rPr>
          <w:i/>
          <w:iCs/>
          <w:lang w:val="ru-RU"/>
        </w:rPr>
        <w:t xml:space="preserve">: </w:t>
      </w:r>
      <w:r w:rsidR="00D0745E" w:rsidRPr="00A90918">
        <w:rPr>
          <w:i/>
          <w:iCs/>
          <w:lang w:val="ru-RU"/>
        </w:rPr>
        <w:t>Всемирная конференция радиосвязи (Дубай, 2023 г.) (ВКР-23) добавила четыре новых факультативных элемента данных в Приложение </w:t>
      </w:r>
      <w:r w:rsidR="00D0745E" w:rsidRPr="00A90918">
        <w:rPr>
          <w:b/>
          <w:bCs/>
          <w:i/>
          <w:iCs/>
          <w:lang w:val="ru-RU"/>
        </w:rPr>
        <w:t>4</w:t>
      </w:r>
      <w:r w:rsidRPr="00A90918">
        <w:rPr>
          <w:i/>
          <w:iCs/>
          <w:lang w:val="ru-RU"/>
        </w:rPr>
        <w:t xml:space="preserve">: </w:t>
      </w:r>
    </w:p>
    <w:p w14:paraId="2619CFBC" w14:textId="78EB801F" w:rsidR="002A74E0" w:rsidRPr="00A90918" w:rsidRDefault="002A74E0" w:rsidP="003F65A2">
      <w:pPr>
        <w:pStyle w:val="enumlev1"/>
        <w:rPr>
          <w:i/>
          <w:iCs/>
          <w:lang w:val="ru-RU"/>
        </w:rPr>
      </w:pPr>
      <w:bookmarkStart w:id="149" w:name="_Hlk172800801"/>
      <w:r w:rsidRPr="00A90918">
        <w:rPr>
          <w:i/>
          <w:iCs/>
          <w:lang w:val="ru-RU"/>
        </w:rPr>
        <w:t>•</w:t>
      </w:r>
      <w:r w:rsidRPr="00A90918">
        <w:rPr>
          <w:i/>
          <w:iCs/>
          <w:lang w:val="ru-RU"/>
        </w:rPr>
        <w:tab/>
      </w:r>
      <w:bookmarkEnd w:id="149"/>
      <w:r w:rsidRPr="00A90918">
        <w:rPr>
          <w:i/>
          <w:iCs/>
          <w:lang w:val="ru-RU"/>
        </w:rPr>
        <w:t>B.4.b.4.abis</w:t>
      </w:r>
      <w:r w:rsidRPr="00A90918">
        <w:rPr>
          <w:i/>
          <w:iCs/>
          <w:lang w:val="ru-RU"/>
        </w:rPr>
        <w:tab/>
      </w:r>
      <w:r w:rsidR="003638D1" w:rsidRPr="00A90918">
        <w:rPr>
          <w:i/>
          <w:iCs/>
          <w:lang w:val="ru-RU"/>
        </w:rPr>
        <w:t xml:space="preserve">для фиксированного луча, направленного только в сторону от надира, максимальная пиковая э.и.и.м. луча/4 кГц eirp4kHzmax </w:t>
      </w:r>
      <w:r w:rsidR="00EC2C59" w:rsidRPr="00A90918">
        <w:rPr>
          <w:i/>
          <w:iCs/>
          <w:lang w:val="ru-RU"/>
        </w:rPr>
        <w:t>(</w:t>
      </w:r>
      <w:r w:rsidR="00EC2C59" w:rsidRPr="00A90918">
        <w:rPr>
          <w:lang w:val="ru-RU"/>
        </w:rPr>
        <w:t>θ</w:t>
      </w:r>
      <w:r w:rsidR="00EC2C59" w:rsidRPr="00A90918">
        <w:rPr>
          <w:i/>
          <w:iCs/>
          <w:lang w:val="ru-RU"/>
        </w:rPr>
        <w:t xml:space="preserve">e) </w:t>
      </w:r>
      <w:r w:rsidR="003638D1" w:rsidRPr="00A90918">
        <w:rPr>
          <w:i/>
          <w:iCs/>
          <w:lang w:val="ru-RU"/>
        </w:rPr>
        <w:t xml:space="preserve">в зависимости от угла места </w:t>
      </w:r>
      <w:r w:rsidR="00EC2C59" w:rsidRPr="00A90918">
        <w:rPr>
          <w:i/>
          <w:iCs/>
          <w:lang w:val="ru-RU"/>
        </w:rPr>
        <w:t>(</w:t>
      </w:r>
      <w:r w:rsidR="00EC2C59" w:rsidRPr="00A90918">
        <w:rPr>
          <w:lang w:val="ru-RU"/>
        </w:rPr>
        <w:t>θ</w:t>
      </w:r>
      <w:r w:rsidR="00EC2C59" w:rsidRPr="00A90918">
        <w:rPr>
          <w:i/>
          <w:iCs/>
          <w:lang w:val="ru-RU"/>
        </w:rPr>
        <w:t xml:space="preserve">e) </w:t>
      </w:r>
      <w:r w:rsidR="003638D1" w:rsidRPr="00A90918">
        <w:rPr>
          <w:i/>
          <w:iCs/>
          <w:lang w:val="ru-RU"/>
        </w:rPr>
        <w:t>над горизонтальной плоскостью на поверхности Земли на минимальной высоте, на которой ведутся передачи с любого спутника в этой спутниковой системе</w:t>
      </w:r>
      <w:r w:rsidR="00EC2C59" w:rsidRPr="00A90918">
        <w:rPr>
          <w:i/>
          <w:iCs/>
          <w:lang w:val="ru-RU"/>
        </w:rPr>
        <w:t>;</w:t>
      </w:r>
    </w:p>
    <w:p w14:paraId="4743365D" w14:textId="30D9974D" w:rsidR="002A74E0" w:rsidRPr="00A90918" w:rsidRDefault="002A74E0" w:rsidP="003F65A2">
      <w:pPr>
        <w:pStyle w:val="enumlev1"/>
        <w:rPr>
          <w:i/>
          <w:iCs/>
          <w:lang w:val="ru-RU"/>
        </w:rPr>
      </w:pPr>
      <w:r w:rsidRPr="00A90918">
        <w:rPr>
          <w:i/>
          <w:iCs/>
          <w:lang w:val="ru-RU"/>
        </w:rPr>
        <w:t>•</w:t>
      </w:r>
      <w:r w:rsidRPr="00A90918">
        <w:rPr>
          <w:i/>
          <w:iCs/>
          <w:lang w:val="ru-RU"/>
        </w:rPr>
        <w:tab/>
        <w:t>B.4.b.4.ater</w:t>
      </w:r>
      <w:r w:rsidRPr="00A90918">
        <w:rPr>
          <w:i/>
          <w:iCs/>
          <w:lang w:val="ru-RU"/>
        </w:rPr>
        <w:tab/>
      </w:r>
      <w:r w:rsidR="00EC2C59" w:rsidRPr="00A90918">
        <w:rPr>
          <w:i/>
          <w:iCs/>
          <w:lang w:val="ru-RU"/>
        </w:rPr>
        <w:t>для управляемого луча максимальная пиковая э.и.и.м. луча/4</w:t>
      </w:r>
      <w:r w:rsidR="004643C8" w:rsidRPr="00A90918">
        <w:rPr>
          <w:i/>
          <w:iCs/>
          <w:lang w:val="ru-RU"/>
        </w:rPr>
        <w:t> </w:t>
      </w:r>
      <w:r w:rsidR="00EC2C59" w:rsidRPr="00A90918">
        <w:rPr>
          <w:i/>
          <w:iCs/>
          <w:lang w:val="ru-RU"/>
        </w:rPr>
        <w:t>кГц eirp4kHzmax</w:t>
      </w:r>
      <w:r w:rsidR="004643C8" w:rsidRPr="00A90918">
        <w:rPr>
          <w:i/>
          <w:iCs/>
          <w:lang w:val="ru-RU"/>
        </w:rPr>
        <w:t xml:space="preserve"> </w:t>
      </w:r>
      <w:r w:rsidR="00EC2C59" w:rsidRPr="00A90918">
        <w:rPr>
          <w:i/>
          <w:iCs/>
          <w:lang w:val="ru-RU"/>
        </w:rPr>
        <w:t>(</w:t>
      </w:r>
      <w:r w:rsidR="00EC2C59" w:rsidRPr="00A90918">
        <w:rPr>
          <w:lang w:val="ru-RU"/>
        </w:rPr>
        <w:t>θ</w:t>
      </w:r>
      <w:r w:rsidR="00EC2C59" w:rsidRPr="00A90918">
        <w:rPr>
          <w:i/>
          <w:iCs/>
          <w:lang w:val="ru-RU"/>
        </w:rPr>
        <w:t>e) в зависимости от угла места (</w:t>
      </w:r>
      <w:r w:rsidR="00EC2C59" w:rsidRPr="00A90918">
        <w:rPr>
          <w:lang w:val="ru-RU"/>
        </w:rPr>
        <w:t>θ</w:t>
      </w:r>
      <w:r w:rsidR="00EC2C59" w:rsidRPr="00A90918">
        <w:rPr>
          <w:i/>
          <w:iCs/>
          <w:lang w:val="ru-RU"/>
        </w:rPr>
        <w:t>e) над горизонтальной плоскостью на поверхности Земли;</w:t>
      </w:r>
    </w:p>
    <w:p w14:paraId="78896A2B" w14:textId="59D01D43" w:rsidR="002A74E0" w:rsidRPr="00A90918" w:rsidRDefault="002A74E0" w:rsidP="003F65A2">
      <w:pPr>
        <w:pStyle w:val="enumlev1"/>
        <w:rPr>
          <w:i/>
          <w:iCs/>
          <w:lang w:val="ru-RU"/>
        </w:rPr>
      </w:pPr>
      <w:r w:rsidRPr="00A90918">
        <w:rPr>
          <w:i/>
          <w:iCs/>
          <w:lang w:val="ru-RU"/>
        </w:rPr>
        <w:t>•</w:t>
      </w:r>
      <w:r w:rsidRPr="00A90918">
        <w:rPr>
          <w:i/>
          <w:iCs/>
          <w:lang w:val="ru-RU"/>
        </w:rPr>
        <w:tab/>
        <w:t>B.4.b.4.cbis</w:t>
      </w:r>
      <w:r w:rsidRPr="00A90918">
        <w:rPr>
          <w:i/>
          <w:iCs/>
          <w:lang w:val="ru-RU"/>
        </w:rPr>
        <w:tab/>
      </w:r>
      <w:r w:rsidR="00DC2D4E" w:rsidRPr="00A90918">
        <w:rPr>
          <w:i/>
          <w:iCs/>
          <w:lang w:val="ru-RU"/>
        </w:rPr>
        <w:t>для фиксированного луча, направленного только в сторону от надира, максимальная пиковая э.и.и.м. луча/1</w:t>
      </w:r>
      <w:r w:rsidR="00641D7A" w:rsidRPr="00A90918">
        <w:rPr>
          <w:i/>
          <w:iCs/>
          <w:lang w:val="ru-RU"/>
        </w:rPr>
        <w:t> </w:t>
      </w:r>
      <w:r w:rsidR="00DC2D4E" w:rsidRPr="00A90918">
        <w:rPr>
          <w:i/>
          <w:iCs/>
          <w:lang w:val="ru-RU"/>
        </w:rPr>
        <w:t xml:space="preserve">МГц eirp1MHzmax </w:t>
      </w:r>
      <w:r w:rsidR="00641D7A" w:rsidRPr="00A90918">
        <w:rPr>
          <w:i/>
          <w:iCs/>
          <w:lang w:val="ru-RU"/>
        </w:rPr>
        <w:t>(</w:t>
      </w:r>
      <w:r w:rsidR="00641D7A" w:rsidRPr="00A90918">
        <w:rPr>
          <w:lang w:val="ru-RU"/>
        </w:rPr>
        <w:t>θ</w:t>
      </w:r>
      <w:r w:rsidR="00641D7A" w:rsidRPr="00A90918">
        <w:rPr>
          <w:i/>
          <w:iCs/>
          <w:lang w:val="ru-RU"/>
        </w:rPr>
        <w:t>e)</w:t>
      </w:r>
      <w:r w:rsidR="00DC2D4E" w:rsidRPr="00A90918">
        <w:rPr>
          <w:i/>
          <w:iCs/>
          <w:lang w:val="ru-RU"/>
        </w:rPr>
        <w:t xml:space="preserve"> в зависимости от угла места </w:t>
      </w:r>
      <w:r w:rsidR="00641D7A" w:rsidRPr="00A90918">
        <w:rPr>
          <w:i/>
          <w:iCs/>
          <w:lang w:val="ru-RU"/>
        </w:rPr>
        <w:t>(</w:t>
      </w:r>
      <w:r w:rsidR="00641D7A" w:rsidRPr="00A90918">
        <w:rPr>
          <w:lang w:val="ru-RU"/>
        </w:rPr>
        <w:t>θ</w:t>
      </w:r>
      <w:r w:rsidR="00641D7A" w:rsidRPr="00A90918">
        <w:rPr>
          <w:i/>
          <w:iCs/>
          <w:lang w:val="ru-RU"/>
        </w:rPr>
        <w:t xml:space="preserve">e) </w:t>
      </w:r>
      <w:r w:rsidR="00DC2D4E" w:rsidRPr="00A90918">
        <w:rPr>
          <w:i/>
          <w:iCs/>
          <w:lang w:val="ru-RU"/>
        </w:rPr>
        <w:t>над горизонтальной плоскостью на поверхности Земли на минимальной высоте, на которой ведутся передачи с любого спутника в этой спутниковой системе</w:t>
      </w:r>
      <w:r w:rsidR="00641D7A" w:rsidRPr="00A90918">
        <w:rPr>
          <w:i/>
          <w:iCs/>
          <w:lang w:val="ru-RU"/>
        </w:rPr>
        <w:t>;</w:t>
      </w:r>
    </w:p>
    <w:p w14:paraId="4ABAF266" w14:textId="70EC804B" w:rsidR="002A74E0" w:rsidRPr="00A90918" w:rsidRDefault="002A74E0" w:rsidP="003F65A2">
      <w:pPr>
        <w:pStyle w:val="enumlev1"/>
        <w:rPr>
          <w:i/>
          <w:iCs/>
          <w:lang w:val="ru-RU"/>
        </w:rPr>
      </w:pPr>
      <w:r w:rsidRPr="00A90918">
        <w:rPr>
          <w:i/>
          <w:iCs/>
          <w:lang w:val="ru-RU"/>
        </w:rPr>
        <w:t>•</w:t>
      </w:r>
      <w:r w:rsidRPr="00A90918">
        <w:rPr>
          <w:i/>
          <w:iCs/>
          <w:lang w:val="ru-RU"/>
        </w:rPr>
        <w:tab/>
        <w:t>B.4.b.4.cter</w:t>
      </w:r>
      <w:r w:rsidRPr="00A90918">
        <w:rPr>
          <w:i/>
          <w:iCs/>
          <w:lang w:val="ru-RU"/>
        </w:rPr>
        <w:tab/>
      </w:r>
      <w:r w:rsidR="00EC73F7" w:rsidRPr="00A90918">
        <w:rPr>
          <w:i/>
          <w:iCs/>
          <w:lang w:val="ru-RU"/>
        </w:rPr>
        <w:t>для управляемого луча максимальная пиковая э.и.и.м. луча/1 МГц eirp1MHzmax (</w:t>
      </w:r>
      <w:r w:rsidR="00EC73F7" w:rsidRPr="00A90918">
        <w:rPr>
          <w:lang w:val="ru-RU"/>
        </w:rPr>
        <w:t>θ</w:t>
      </w:r>
      <w:r w:rsidR="00EC73F7" w:rsidRPr="00A90918">
        <w:rPr>
          <w:i/>
          <w:iCs/>
          <w:lang w:val="ru-RU"/>
        </w:rPr>
        <w:t>e) в зависимости от угла места (</w:t>
      </w:r>
      <w:r w:rsidR="00EC73F7" w:rsidRPr="00A90918">
        <w:rPr>
          <w:lang w:val="ru-RU"/>
        </w:rPr>
        <w:t>θ</w:t>
      </w:r>
      <w:r w:rsidR="00EC73F7" w:rsidRPr="00A90918">
        <w:rPr>
          <w:i/>
          <w:iCs/>
          <w:lang w:val="ru-RU"/>
        </w:rPr>
        <w:t>e) над горизонтальной плоскостью на поверхности Земли</w:t>
      </w:r>
      <w:r w:rsidRPr="00A90918">
        <w:rPr>
          <w:i/>
          <w:iCs/>
          <w:lang w:val="ru-RU"/>
        </w:rPr>
        <w:t>.</w:t>
      </w:r>
    </w:p>
    <w:p w14:paraId="00F219C9" w14:textId="391DBFCA" w:rsidR="002A74E0" w:rsidRPr="00A90918" w:rsidRDefault="004643C8" w:rsidP="003F65A2">
      <w:pPr>
        <w:rPr>
          <w:i/>
          <w:iCs/>
          <w:color w:val="000000"/>
          <w:lang w:val="ru-RU"/>
        </w:rPr>
      </w:pPr>
      <w:r w:rsidRPr="00A90918">
        <w:rPr>
          <w:i/>
          <w:iCs/>
          <w:color w:val="000000"/>
          <w:lang w:val="ru-RU"/>
        </w:rPr>
        <w:t xml:space="preserve">Комитет пришел к заключению, что эти характеристики </w:t>
      </w:r>
      <w:r w:rsidR="001A6B1D" w:rsidRPr="00A90918">
        <w:rPr>
          <w:i/>
          <w:iCs/>
          <w:color w:val="000000"/>
          <w:lang w:val="ru-RU"/>
        </w:rPr>
        <w:t>в сочетании</w:t>
      </w:r>
      <w:r w:rsidRPr="00A90918">
        <w:rPr>
          <w:i/>
          <w:iCs/>
          <w:color w:val="000000"/>
          <w:lang w:val="ru-RU"/>
        </w:rPr>
        <w:t xml:space="preserve"> с существующими элементами данных B.4.b.4.a, B.4.b.4.b, B.4.b.4.c и B.4.b.4.d не могут </w:t>
      </w:r>
      <w:r w:rsidR="001A6B1D" w:rsidRPr="00A90918">
        <w:rPr>
          <w:i/>
          <w:iCs/>
          <w:color w:val="000000"/>
          <w:lang w:val="ru-RU"/>
        </w:rPr>
        <w:t xml:space="preserve">быть </w:t>
      </w:r>
      <w:r w:rsidRPr="00A90918">
        <w:rPr>
          <w:i/>
          <w:iCs/>
          <w:color w:val="000000"/>
          <w:lang w:val="ru-RU"/>
        </w:rPr>
        <w:t>использова</w:t>
      </w:r>
      <w:r w:rsidR="001A6B1D" w:rsidRPr="00A90918">
        <w:rPr>
          <w:i/>
          <w:iCs/>
          <w:color w:val="000000"/>
          <w:lang w:val="ru-RU"/>
        </w:rPr>
        <w:t>ны</w:t>
      </w:r>
      <w:r w:rsidRPr="00A90918">
        <w:rPr>
          <w:i/>
          <w:iCs/>
          <w:color w:val="000000"/>
          <w:lang w:val="ru-RU"/>
        </w:rPr>
        <w:t xml:space="preserve"> для рассмотрения в соответствии с</w:t>
      </w:r>
      <w:r w:rsidR="001A6B1D" w:rsidRPr="00A90918">
        <w:rPr>
          <w:i/>
          <w:iCs/>
          <w:color w:val="000000"/>
          <w:lang w:val="ru-RU"/>
        </w:rPr>
        <w:t xml:space="preserve"> п</w:t>
      </w:r>
      <w:r w:rsidRPr="00A90918">
        <w:rPr>
          <w:i/>
          <w:iCs/>
          <w:color w:val="000000"/>
          <w:lang w:val="ru-RU"/>
        </w:rPr>
        <w:t>.</w:t>
      </w:r>
      <w:r w:rsidR="001A6B1D" w:rsidRPr="00A90918">
        <w:rPr>
          <w:i/>
          <w:iCs/>
          <w:color w:val="000000"/>
          <w:lang w:val="ru-RU"/>
        </w:rPr>
        <w:t> </w:t>
      </w:r>
      <w:r w:rsidRPr="00A90918">
        <w:rPr>
          <w:b/>
          <w:bCs/>
          <w:i/>
          <w:iCs/>
          <w:color w:val="000000"/>
          <w:lang w:val="ru-RU"/>
        </w:rPr>
        <w:t>11.31</w:t>
      </w:r>
      <w:r w:rsidRPr="00A90918">
        <w:rPr>
          <w:i/>
          <w:iCs/>
          <w:color w:val="000000"/>
          <w:lang w:val="ru-RU"/>
        </w:rPr>
        <w:t xml:space="preserve">, поскольку минимальные требуемые характеристики излучения уже </w:t>
      </w:r>
      <w:r w:rsidR="00FC6356" w:rsidRPr="00A90918">
        <w:rPr>
          <w:i/>
          <w:iCs/>
          <w:color w:val="000000"/>
          <w:lang w:val="ru-RU"/>
        </w:rPr>
        <w:t xml:space="preserve">были представлены </w:t>
      </w:r>
      <w:r w:rsidR="001A6B1D" w:rsidRPr="00A90918">
        <w:rPr>
          <w:i/>
          <w:iCs/>
          <w:color w:val="000000"/>
          <w:lang w:val="ru-RU"/>
        </w:rPr>
        <w:t>в</w:t>
      </w:r>
      <w:r w:rsidRPr="00A90918">
        <w:rPr>
          <w:i/>
          <w:iCs/>
          <w:color w:val="000000"/>
          <w:lang w:val="ru-RU"/>
        </w:rPr>
        <w:t xml:space="preserve"> элемента</w:t>
      </w:r>
      <w:r w:rsidR="001A6B1D" w:rsidRPr="00A90918">
        <w:rPr>
          <w:i/>
          <w:iCs/>
          <w:color w:val="000000"/>
          <w:lang w:val="ru-RU"/>
        </w:rPr>
        <w:t>х</w:t>
      </w:r>
      <w:r w:rsidRPr="00A90918">
        <w:rPr>
          <w:i/>
          <w:iCs/>
          <w:color w:val="000000"/>
          <w:lang w:val="ru-RU"/>
        </w:rPr>
        <w:t xml:space="preserve"> данных C.8.a.1/C.8.b.1 и C.8.a.2/C.8.b.2 Приложения</w:t>
      </w:r>
      <w:r w:rsidR="001A6B1D" w:rsidRPr="00A90918">
        <w:rPr>
          <w:i/>
          <w:iCs/>
          <w:color w:val="000000"/>
          <w:lang w:val="ru-RU"/>
        </w:rPr>
        <w:t> </w:t>
      </w:r>
      <w:r w:rsidRPr="00A90918">
        <w:rPr>
          <w:b/>
          <w:bCs/>
          <w:i/>
          <w:iCs/>
          <w:color w:val="000000"/>
          <w:lang w:val="ru-RU"/>
        </w:rPr>
        <w:t>4</w:t>
      </w:r>
      <w:r w:rsidRPr="00A90918">
        <w:rPr>
          <w:i/>
          <w:iCs/>
          <w:color w:val="000000"/>
          <w:lang w:val="ru-RU"/>
        </w:rPr>
        <w:t xml:space="preserve"> на уровне частотн</w:t>
      </w:r>
      <w:r w:rsidR="00FC6356" w:rsidRPr="00A90918">
        <w:rPr>
          <w:i/>
          <w:iCs/>
          <w:color w:val="000000"/>
          <w:lang w:val="ru-RU"/>
        </w:rPr>
        <w:t>ых</w:t>
      </w:r>
      <w:r w:rsidRPr="00A90918">
        <w:rPr>
          <w:i/>
          <w:iCs/>
          <w:color w:val="000000"/>
          <w:lang w:val="ru-RU"/>
        </w:rPr>
        <w:t xml:space="preserve"> присвоени</w:t>
      </w:r>
      <w:r w:rsidR="00FC6356" w:rsidRPr="00A90918">
        <w:rPr>
          <w:i/>
          <w:iCs/>
          <w:color w:val="000000"/>
          <w:lang w:val="ru-RU"/>
        </w:rPr>
        <w:t>й</w:t>
      </w:r>
      <w:r w:rsidRPr="00A90918">
        <w:rPr>
          <w:i/>
          <w:iCs/>
          <w:color w:val="000000"/>
          <w:lang w:val="ru-RU"/>
        </w:rPr>
        <w:t>, и заключения были сделаны для</w:t>
      </w:r>
      <w:r w:rsidR="00FC6356" w:rsidRPr="00A90918">
        <w:rPr>
          <w:i/>
          <w:iCs/>
          <w:color w:val="000000"/>
          <w:lang w:val="ru-RU"/>
        </w:rPr>
        <w:t xml:space="preserve"> каждой</w:t>
      </w:r>
      <w:r w:rsidRPr="00A90918">
        <w:rPr>
          <w:i/>
          <w:iCs/>
          <w:color w:val="000000"/>
          <w:lang w:val="ru-RU"/>
        </w:rPr>
        <w:t xml:space="preserve"> групп</w:t>
      </w:r>
      <w:r w:rsidR="00FC6356" w:rsidRPr="00A90918">
        <w:rPr>
          <w:i/>
          <w:iCs/>
          <w:color w:val="000000"/>
          <w:lang w:val="ru-RU"/>
        </w:rPr>
        <w:t>ы</w:t>
      </w:r>
      <w:r w:rsidRPr="00A90918">
        <w:rPr>
          <w:i/>
          <w:iCs/>
          <w:color w:val="000000"/>
          <w:lang w:val="ru-RU"/>
        </w:rPr>
        <w:t xml:space="preserve"> частотных </w:t>
      </w:r>
      <w:r w:rsidRPr="00A90918">
        <w:rPr>
          <w:i/>
          <w:iCs/>
          <w:color w:val="000000"/>
          <w:lang w:val="ru-RU"/>
        </w:rPr>
        <w:lastRenderedPageBreak/>
        <w:t xml:space="preserve">присвоений, а не </w:t>
      </w:r>
      <w:r w:rsidR="00FC6356" w:rsidRPr="00A90918">
        <w:rPr>
          <w:i/>
          <w:iCs/>
          <w:color w:val="000000"/>
          <w:lang w:val="ru-RU"/>
        </w:rPr>
        <w:t>на</w:t>
      </w:r>
      <w:r w:rsidRPr="00A90918">
        <w:rPr>
          <w:i/>
          <w:iCs/>
          <w:color w:val="000000"/>
          <w:lang w:val="ru-RU"/>
        </w:rPr>
        <w:t xml:space="preserve"> уровн</w:t>
      </w:r>
      <w:r w:rsidR="00FC6356" w:rsidRPr="00A90918">
        <w:rPr>
          <w:i/>
          <w:iCs/>
          <w:color w:val="000000"/>
          <w:lang w:val="ru-RU"/>
        </w:rPr>
        <w:t>е</w:t>
      </w:r>
      <w:r w:rsidRPr="00A90918">
        <w:rPr>
          <w:i/>
          <w:iCs/>
          <w:color w:val="000000"/>
          <w:lang w:val="ru-RU"/>
        </w:rPr>
        <w:t xml:space="preserve"> луч</w:t>
      </w:r>
      <w:r w:rsidR="001A6B1D" w:rsidRPr="00A90918">
        <w:rPr>
          <w:i/>
          <w:iCs/>
          <w:color w:val="000000"/>
          <w:lang w:val="ru-RU"/>
        </w:rPr>
        <w:t>а</w:t>
      </w:r>
      <w:r w:rsidRPr="00A90918">
        <w:rPr>
          <w:i/>
          <w:iCs/>
          <w:color w:val="000000"/>
          <w:lang w:val="ru-RU"/>
        </w:rPr>
        <w:t xml:space="preserve">. Кроме того, не существует </w:t>
      </w:r>
      <w:r w:rsidR="00F17EB3" w:rsidRPr="00A90918">
        <w:rPr>
          <w:i/>
          <w:iCs/>
          <w:color w:val="000000"/>
          <w:lang w:val="ru-RU"/>
        </w:rPr>
        <w:t xml:space="preserve">контрольного </w:t>
      </w:r>
      <w:r w:rsidRPr="00A90918">
        <w:rPr>
          <w:i/>
          <w:iCs/>
          <w:color w:val="000000"/>
          <w:lang w:val="ru-RU"/>
        </w:rPr>
        <w:t>метода, позволяющего проверить, соответствуют ли эти характеристики передачи на уровне луча характеристикам на уровне излучения.</w:t>
      </w:r>
    </w:p>
    <w:p w14:paraId="62D3E89E" w14:textId="248517E6" w:rsidR="002A74E0" w:rsidRPr="00A90918" w:rsidRDefault="00FC6356" w:rsidP="003F65A2">
      <w:pPr>
        <w:rPr>
          <w:i/>
          <w:iCs/>
          <w:color w:val="000000"/>
          <w:lang w:val="ru-RU"/>
        </w:rPr>
      </w:pPr>
      <w:r w:rsidRPr="00A90918">
        <w:rPr>
          <w:i/>
          <w:iCs/>
          <w:color w:val="000000"/>
          <w:lang w:val="ru-RU"/>
        </w:rPr>
        <w:t>Вместе с тем администрации могут пожелать использовать эту информацию в процессе двусторонней координации</w:t>
      </w:r>
      <w:r w:rsidR="002A74E0" w:rsidRPr="00A90918">
        <w:rPr>
          <w:i/>
          <w:iCs/>
          <w:color w:val="000000"/>
          <w:lang w:val="ru-RU"/>
        </w:rPr>
        <w:t>.</w:t>
      </w:r>
    </w:p>
    <w:p w14:paraId="08FF526B" w14:textId="77777777" w:rsidR="002A74E0" w:rsidRPr="00A90918" w:rsidRDefault="002A74E0" w:rsidP="003F65A2">
      <w:pPr>
        <w:pStyle w:val="Proposal"/>
      </w:pPr>
      <w:r w:rsidRPr="00A90918">
        <w:t>ADD</w:t>
      </w:r>
    </w:p>
    <w:p w14:paraId="46097869" w14:textId="3347BB71" w:rsidR="002A74E0" w:rsidRPr="00A90918" w:rsidRDefault="00116C14" w:rsidP="003F65A2">
      <w:pPr>
        <w:rPr>
          <w:lang w:val="ru-RU"/>
        </w:rPr>
      </w:pPr>
      <w:bookmarkStart w:id="150" w:name="_Hlk168064607"/>
      <w:r w:rsidRPr="00A90918">
        <w:rPr>
          <w:lang w:val="ru-RU"/>
        </w:rPr>
        <w:t>9</w:t>
      </w:r>
      <w:r w:rsidRPr="00A90918">
        <w:rPr>
          <w:lang w:val="ru-RU"/>
        </w:rPr>
        <w:tab/>
        <w:t>Комитет принял решение, что в тех случаях, когда спутниковая сеть или система, содержащая частотные присвоения служебной линии (см. информацию, представленную в элементе данных A.1.c Дополнения 2 к Приложению </w:t>
      </w:r>
      <w:r w:rsidRPr="00A90918">
        <w:rPr>
          <w:b/>
          <w:bCs/>
          <w:lang w:val="ru-RU"/>
        </w:rPr>
        <w:t>4</w:t>
      </w:r>
      <w:r w:rsidRPr="00A90918">
        <w:rPr>
          <w:lang w:val="ru-RU"/>
        </w:rPr>
        <w:t>), не принадлежит той же заявляющей администрации, что и частотные присвоения фидерной линии, и заявляющая администрация спутниковой сети или системы, содержащей служебную линию, не согласна с таким использованием, последняя администрация должна информировать заявляющую администрацию фидерной линии и Бюро. После получения такой информации и при отсутствии иной противоречащей информации Бюро пересмотрит заключение по частотным присвоениям фидерной линии согласно п. </w:t>
      </w:r>
      <w:r w:rsidRPr="00A90918">
        <w:rPr>
          <w:b/>
          <w:bCs/>
          <w:lang w:val="ru-RU"/>
        </w:rPr>
        <w:t>11.31</w:t>
      </w:r>
      <w:r w:rsidRPr="00A90918">
        <w:rPr>
          <w:lang w:val="ru-RU"/>
        </w:rPr>
        <w:t>.</w:t>
      </w:r>
    </w:p>
    <w:bookmarkEnd w:id="150"/>
    <w:p w14:paraId="745D2E0E" w14:textId="4FCB9C80" w:rsidR="002A74E0" w:rsidRPr="00A90918" w:rsidRDefault="00E52CFF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Основание</w:t>
      </w:r>
      <w:r w:rsidR="002A74E0" w:rsidRPr="00A90918">
        <w:rPr>
          <w:i/>
          <w:iCs/>
          <w:lang w:val="ru-RU"/>
        </w:rPr>
        <w:t xml:space="preserve">: </w:t>
      </w:r>
      <w:r w:rsidRPr="00A90918">
        <w:rPr>
          <w:i/>
          <w:iCs/>
          <w:lang w:val="ru-RU"/>
        </w:rPr>
        <w:t>Всемирная конференция радиосвязи (Дубай, 2023 г.) (ВКР-23) включила элемент данных A.1.c в Приложение </w:t>
      </w:r>
      <w:r w:rsidRPr="00A90918">
        <w:rPr>
          <w:b/>
          <w:bCs/>
          <w:i/>
          <w:iCs/>
          <w:lang w:val="ru-RU"/>
        </w:rPr>
        <w:t>4</w:t>
      </w:r>
      <w:r w:rsidRPr="00A90918">
        <w:rPr>
          <w:i/>
          <w:iCs/>
          <w:lang w:val="ru-RU"/>
        </w:rPr>
        <w:t xml:space="preserve"> для </w:t>
      </w:r>
      <w:r w:rsidR="00E2564B" w:rsidRPr="00A90918">
        <w:rPr>
          <w:i/>
          <w:iCs/>
          <w:lang w:val="ru-RU"/>
        </w:rPr>
        <w:t>запроса</w:t>
      </w:r>
      <w:r w:rsidRPr="00A90918">
        <w:rPr>
          <w:i/>
          <w:iCs/>
          <w:lang w:val="ru-RU"/>
        </w:rPr>
        <w:t xml:space="preserve"> информаци</w:t>
      </w:r>
      <w:r w:rsidR="00E2564B" w:rsidRPr="00A90918">
        <w:rPr>
          <w:i/>
          <w:iCs/>
          <w:lang w:val="ru-RU"/>
        </w:rPr>
        <w:t>и</w:t>
      </w:r>
      <w:r w:rsidRPr="00A90918">
        <w:rPr>
          <w:i/>
          <w:iCs/>
          <w:lang w:val="ru-RU"/>
        </w:rPr>
        <w:t xml:space="preserve"> об идентификаторе спутниковой сети или системы, содержащей частотные присвоения служебной линии.</w:t>
      </w:r>
      <w:r w:rsidRPr="00A90918">
        <w:rPr>
          <w:lang w:val="ru-RU"/>
        </w:rPr>
        <w:t xml:space="preserve"> </w:t>
      </w:r>
      <w:r w:rsidRPr="00A90918">
        <w:rPr>
          <w:i/>
          <w:iCs/>
          <w:lang w:val="ru-RU"/>
        </w:rPr>
        <w:t>Представление такой информации требуется, если она отличается от идентификатора спутниковой сети или системы, содержащей частотные присвоения фидерной линии, и применима к частотным присвоениям космическим станциям в полосах частот, в которых использование распределения ограничено фидерными линиями.</w:t>
      </w:r>
      <w:r w:rsidRPr="00A90918">
        <w:rPr>
          <w:lang w:val="ru-RU"/>
        </w:rPr>
        <w:t xml:space="preserve"> </w:t>
      </w:r>
      <w:r w:rsidR="00F17EB3" w:rsidRPr="00A90918">
        <w:rPr>
          <w:i/>
          <w:iCs/>
          <w:lang w:val="ru-RU"/>
        </w:rPr>
        <w:t xml:space="preserve">Эти </w:t>
      </w:r>
      <w:r w:rsidRPr="00A90918">
        <w:rPr>
          <w:i/>
          <w:iCs/>
          <w:lang w:val="ru-RU"/>
        </w:rPr>
        <w:t>Правила процедуры предназначены для разъяснения процесса рассмотрения в ситуации, когда спутниковая сеть или система, содержащая служебные линии, не принадлежит одной и той же заявляющей администрации.</w:t>
      </w:r>
    </w:p>
    <w:p w14:paraId="273B1DB3" w14:textId="2C2EC301" w:rsidR="002A74E0" w:rsidRPr="00A90918" w:rsidRDefault="002A74E0" w:rsidP="003F65A2">
      <w:pPr>
        <w:rPr>
          <w:i/>
          <w:iCs/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январь 2025 года.</w:t>
      </w:r>
    </w:p>
    <w:p w14:paraId="21EF3199" w14:textId="77777777" w:rsidR="002A74E0" w:rsidRPr="00A90918" w:rsidRDefault="002A74E0" w:rsidP="003F65A2">
      <w:pPr>
        <w:pStyle w:val="Proposal"/>
      </w:pPr>
      <w:r w:rsidRPr="00A90918">
        <w:t>MOD</w:t>
      </w:r>
    </w:p>
    <w:p w14:paraId="704E7EB0" w14:textId="77777777" w:rsidR="002A74E0" w:rsidRPr="00A90918" w:rsidRDefault="002A74E0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szCs w:val="20"/>
          <w:lang w:val="ru-RU"/>
        </w:rPr>
      </w:pPr>
      <w:r w:rsidRPr="00A90918">
        <w:rPr>
          <w:rFonts w:asciiTheme="minorHAnsi" w:hAnsiTheme="minorHAnsi" w:cstheme="minorHAnsi"/>
          <w:b/>
          <w:szCs w:val="20"/>
          <w:lang w:val="ru-RU"/>
        </w:rPr>
        <w:t>11.32</w:t>
      </w:r>
    </w:p>
    <w:p w14:paraId="34E2CFBF" w14:textId="77777777" w:rsidR="002A74E0" w:rsidRPr="00A90918" w:rsidRDefault="002A74E0" w:rsidP="003F65A2">
      <w:pPr>
        <w:pStyle w:val="Heading1"/>
        <w:rPr>
          <w:lang w:val="ru-RU"/>
        </w:rPr>
      </w:pPr>
      <w:bookmarkStart w:id="151" w:name="_Toc103501686"/>
      <w:r w:rsidRPr="00A90918">
        <w:rPr>
          <w:lang w:val="ru-RU"/>
        </w:rPr>
        <w:t>1</w:t>
      </w:r>
      <w:r w:rsidRPr="00A90918">
        <w:rPr>
          <w:lang w:val="ru-RU"/>
        </w:rPr>
        <w:tab/>
        <w:t>Рассмотрение частотного присвоения космической станции</w:t>
      </w:r>
      <w:bookmarkEnd w:id="151"/>
    </w:p>
    <w:p w14:paraId="7C48985E" w14:textId="65363135" w:rsidR="002A74E0" w:rsidRPr="00A90918" w:rsidRDefault="002A74E0" w:rsidP="003F65A2">
      <w:pPr>
        <w:rPr>
          <w:lang w:val="ru-RU"/>
        </w:rPr>
      </w:pPr>
      <w:ins w:id="152" w:author="Russian" w:date="2024-07-29T14:31:00Z">
        <w:r w:rsidRPr="00A90918">
          <w:rPr>
            <w:lang w:val="ru-RU"/>
          </w:rPr>
          <w:t>1.1</w:t>
        </w:r>
        <w:r w:rsidRPr="00A90918">
          <w:rPr>
            <w:lang w:val="ru-RU"/>
          </w:rPr>
          <w:tab/>
        </w:r>
      </w:ins>
      <w:r w:rsidRPr="00A90918">
        <w:rPr>
          <w:lang w:val="ru-RU"/>
        </w:rPr>
        <w:t>Буквальное применение этого положения приведет к рассмотрению заявленного присвоения по каждой станции, определенной при применении п. </w:t>
      </w:r>
      <w:r w:rsidRPr="00A90918">
        <w:rPr>
          <w:rStyle w:val="Artref"/>
          <w:b/>
          <w:color w:val="000000"/>
          <w:lang w:val="ru-RU"/>
        </w:rPr>
        <w:t>9.27</w:t>
      </w:r>
      <w:r w:rsidRPr="00A90918">
        <w:rPr>
          <w:rStyle w:val="Artref"/>
          <w:color w:val="000000"/>
          <w:lang w:val="ru-RU"/>
        </w:rPr>
        <w:t>,</w:t>
      </w:r>
      <w:r w:rsidRPr="00A90918">
        <w:rPr>
          <w:lang w:val="ru-RU"/>
        </w:rPr>
        <w:t xml:space="preserve"> в то время как такое рассмотрение (или большая его часть) уже было проведено в процессе применения процедуры координации. Комитет принял практический подход, заключающийся в следующем:</w:t>
      </w:r>
    </w:p>
    <w:p w14:paraId="66A55255" w14:textId="33C61E7F" w:rsidR="002A74E0" w:rsidRPr="00A90918" w:rsidRDefault="00E2564B" w:rsidP="003F65A2">
      <w:pPr>
        <w:overflowPunct/>
        <w:autoSpaceDE/>
        <w:adjustRightInd/>
        <w:rPr>
          <w:rFonts w:asciiTheme="minorHAnsi" w:hAnsiTheme="minorHAnsi" w:cstheme="minorHAnsi"/>
          <w:i/>
          <w:iCs/>
          <w:color w:val="000000"/>
          <w:szCs w:val="24"/>
          <w:lang w:val="ru-RU"/>
        </w:rPr>
      </w:pPr>
      <w:r w:rsidRPr="00A90918">
        <w:rPr>
          <w:rFonts w:asciiTheme="minorHAnsi" w:hAnsiTheme="minorHAnsi" w:cstheme="minorHAnsi"/>
          <w:i/>
          <w:iCs/>
          <w:color w:val="000000"/>
          <w:szCs w:val="24"/>
          <w:lang w:val="ru-RU"/>
        </w:rPr>
        <w:t>[Примечание редактора: в остальной существующий текст этого пункта изменений не предлагается.]</w:t>
      </w:r>
    </w:p>
    <w:p w14:paraId="6F54735F" w14:textId="0E2B81D0" w:rsidR="002A74E0" w:rsidRPr="00A90918" w:rsidRDefault="002A74E0" w:rsidP="003F65A2">
      <w:pPr>
        <w:rPr>
          <w:ins w:id="153" w:author="Kadyrov, Timur" w:date="2024-05-31T10:39:00Z"/>
          <w:lang w:val="ru-RU" w:eastAsia="ar-SA"/>
        </w:rPr>
      </w:pPr>
      <w:ins w:id="154" w:author="Kadyrov, Timur" w:date="2024-05-31T10:31:00Z">
        <w:r w:rsidRPr="00A90918">
          <w:rPr>
            <w:color w:val="000000"/>
            <w:lang w:val="ru-RU"/>
          </w:rPr>
          <w:t>1.2</w:t>
        </w:r>
        <w:r w:rsidRPr="00A90918">
          <w:rPr>
            <w:color w:val="000000"/>
            <w:lang w:val="ru-RU"/>
          </w:rPr>
          <w:tab/>
        </w:r>
      </w:ins>
      <w:ins w:id="155" w:author="Beliaeva, Oxana" w:date="2024-07-31T17:34:00Z">
        <w:r w:rsidR="00BA4A50" w:rsidRPr="00A90918">
          <w:rPr>
            <w:lang w:val="ru-RU" w:eastAsia="ar-SA"/>
            <w:rPrChange w:id="156" w:author="Beliaeva, Oxana" w:date="2024-07-28T19:51:00Z">
              <w:rPr>
                <w:lang w:eastAsia="ar-SA"/>
              </w:rPr>
            </w:rPrChange>
          </w:rPr>
          <w:t>Комитет</w:t>
        </w:r>
      </w:ins>
      <w:ins w:id="157" w:author="Beliaeva, Oxana" w:date="2024-08-06T17:38:00Z">
        <w:r w:rsidR="00E2564B" w:rsidRPr="00A90918">
          <w:rPr>
            <w:lang w:val="ru-RU" w:eastAsia="ar-SA"/>
          </w:rPr>
          <w:t xml:space="preserve"> отметил</w:t>
        </w:r>
      </w:ins>
      <w:ins w:id="158" w:author="Beliaeva, Oxana" w:date="2024-07-31T17:34:00Z">
        <w:r w:rsidR="00BA4A50" w:rsidRPr="00A90918">
          <w:rPr>
            <w:lang w:val="ru-RU" w:eastAsia="ar-SA"/>
            <w:rPrChange w:id="159" w:author="Beliaeva, Oxana" w:date="2024-07-28T19:51:00Z">
              <w:rPr>
                <w:lang w:eastAsia="ar-SA"/>
              </w:rPr>
            </w:rPrChange>
          </w:rPr>
          <w:t xml:space="preserve">, что </w:t>
        </w:r>
        <w:r w:rsidR="00BA4A50" w:rsidRPr="00A90918">
          <w:rPr>
            <w:lang w:val="ru-RU" w:eastAsia="ar-SA"/>
            <w:rPrChange w:id="160" w:author="Beliaeva, Oxana" w:date="2024-07-28T19:52:00Z">
              <w:rPr>
                <w:lang w:eastAsia="ar-SA"/>
              </w:rPr>
            </w:rPrChange>
          </w:rPr>
          <w:t>Всемирная конференция радиосвязи (Дубай, 2023</w:t>
        </w:r>
        <w:r w:rsidR="00BA4A50" w:rsidRPr="00A90918">
          <w:rPr>
            <w:lang w:val="ru-RU" w:eastAsia="ar-SA"/>
          </w:rPr>
          <w:t> </w:t>
        </w:r>
        <w:r w:rsidR="00BA4A50" w:rsidRPr="00A90918">
          <w:rPr>
            <w:lang w:val="ru-RU" w:eastAsia="ar-SA"/>
            <w:rPrChange w:id="161" w:author="Beliaeva, Oxana" w:date="2024-07-28T19:52:00Z">
              <w:rPr>
                <w:lang w:eastAsia="ar-SA"/>
              </w:rPr>
            </w:rPrChange>
          </w:rPr>
          <w:t>г.)</w:t>
        </w:r>
        <w:r w:rsidR="00BA4A50" w:rsidRPr="00A90918">
          <w:rPr>
            <w:lang w:val="ru-RU" w:eastAsia="ar-SA"/>
            <w:rPrChange w:id="162" w:author="Beliaeva, Oxana" w:date="2024-07-28T19:51:00Z">
              <w:rPr>
                <w:lang w:eastAsia="ar-SA"/>
              </w:rPr>
            </w:rPrChange>
          </w:rPr>
          <w:t xml:space="preserve"> (ВКР-23) исключила следующие элементы данных в</w:t>
        </w:r>
      </w:ins>
      <w:ins w:id="163" w:author="Beliaeva, Oxana" w:date="2024-08-06T17:39:00Z">
        <w:r w:rsidR="00E2564B" w:rsidRPr="00A90918">
          <w:rPr>
            <w:lang w:val="ru-RU" w:eastAsia="ar-SA"/>
          </w:rPr>
          <w:t> </w:t>
        </w:r>
      </w:ins>
      <w:ins w:id="164" w:author="Beliaeva, Oxana" w:date="2024-07-31T17:34:00Z">
        <w:r w:rsidR="00BA4A50" w:rsidRPr="00A90918">
          <w:rPr>
            <w:lang w:val="ru-RU" w:eastAsia="ar-SA"/>
            <w:rPrChange w:id="165" w:author="Beliaeva, Oxana" w:date="2024-07-28T19:51:00Z">
              <w:rPr>
                <w:lang w:eastAsia="ar-SA"/>
              </w:rPr>
            </w:rPrChange>
          </w:rPr>
          <w:t>Дополнении</w:t>
        </w:r>
        <w:r w:rsidR="00BA4A50" w:rsidRPr="00A90918">
          <w:rPr>
            <w:lang w:val="ru-RU" w:eastAsia="ar-SA"/>
          </w:rPr>
          <w:t> </w:t>
        </w:r>
        <w:r w:rsidR="00BA4A50" w:rsidRPr="00A90918">
          <w:rPr>
            <w:lang w:val="ru-RU" w:eastAsia="ar-SA"/>
            <w:rPrChange w:id="166" w:author="Beliaeva, Oxana" w:date="2024-07-28T19:51:00Z">
              <w:rPr>
                <w:lang w:eastAsia="ar-SA"/>
              </w:rPr>
            </w:rPrChange>
          </w:rPr>
          <w:t>2 к Приложению</w:t>
        </w:r>
        <w:r w:rsidR="00BA4A50" w:rsidRPr="00A90918">
          <w:rPr>
            <w:lang w:val="ru-RU" w:eastAsia="ar-SA"/>
          </w:rPr>
          <w:t> </w:t>
        </w:r>
        <w:r w:rsidR="00BA4A50" w:rsidRPr="00A90918">
          <w:rPr>
            <w:b/>
            <w:bCs/>
            <w:lang w:val="ru-RU" w:eastAsia="ar-SA"/>
            <w:rPrChange w:id="167" w:author="Beliaeva, Oxana" w:date="2024-07-28T19:52:00Z">
              <w:rPr>
                <w:lang w:eastAsia="ar-SA"/>
              </w:rPr>
            </w:rPrChange>
          </w:rPr>
          <w:t>4</w:t>
        </w:r>
        <w:r w:rsidR="00BA4A50" w:rsidRPr="00A90918">
          <w:rPr>
            <w:lang w:val="ru-RU" w:eastAsia="ar-SA"/>
            <w:rPrChange w:id="168" w:author="Beliaeva, Oxana" w:date="2024-07-28T19:51:00Z">
              <w:rPr>
                <w:lang w:eastAsia="ar-SA"/>
              </w:rPr>
            </w:rPrChange>
          </w:rPr>
          <w:t xml:space="preserve">: </w:t>
        </w:r>
        <w:r w:rsidR="00BA4A50" w:rsidRPr="00A90918">
          <w:rPr>
            <w:lang w:val="ru-RU" w:eastAsia="ar-SA"/>
          </w:rPr>
          <w:t>элемент</w:t>
        </w:r>
        <w:r w:rsidR="00BA4A50" w:rsidRPr="00A90918">
          <w:rPr>
            <w:lang w:val="ru-RU" w:eastAsia="ar-SA"/>
            <w:rPrChange w:id="169" w:author="Beliaeva, Oxana" w:date="2024-07-28T19:51:00Z">
              <w:rPr>
                <w:lang w:eastAsia="ar-SA"/>
              </w:rPr>
            </w:rPrChange>
          </w:rPr>
          <w:t xml:space="preserve"> </w:t>
        </w:r>
        <w:r w:rsidR="00BA4A50" w:rsidRPr="00A90918">
          <w:rPr>
            <w:lang w:val="ru-RU" w:eastAsia="ar-SA"/>
          </w:rPr>
          <w:t>A</w:t>
        </w:r>
        <w:r w:rsidR="00BA4A50" w:rsidRPr="00A90918">
          <w:rPr>
            <w:lang w:val="ru-RU" w:eastAsia="ar-SA"/>
            <w:rPrChange w:id="170" w:author="Beliaeva, Oxana" w:date="2024-07-28T19:51:00Z">
              <w:rPr>
                <w:lang w:eastAsia="ar-SA"/>
              </w:rPr>
            </w:rPrChange>
          </w:rPr>
          <w:t>.4.</w:t>
        </w:r>
        <w:r w:rsidR="00BA4A50" w:rsidRPr="00A90918">
          <w:rPr>
            <w:lang w:val="ru-RU" w:eastAsia="ar-SA"/>
          </w:rPr>
          <w:t>b</w:t>
        </w:r>
        <w:r w:rsidR="00BA4A50" w:rsidRPr="00A90918">
          <w:rPr>
            <w:lang w:val="ru-RU" w:eastAsia="ar-SA"/>
            <w:rPrChange w:id="171" w:author="Beliaeva, Oxana" w:date="2024-07-28T19:51:00Z">
              <w:rPr>
                <w:lang w:eastAsia="ar-SA"/>
              </w:rPr>
            </w:rPrChange>
          </w:rPr>
          <w:t>.4.</w:t>
        </w:r>
        <w:r w:rsidR="00BA4A50" w:rsidRPr="00A90918">
          <w:rPr>
            <w:lang w:val="ru-RU" w:eastAsia="ar-SA"/>
          </w:rPr>
          <w:t>g</w:t>
        </w:r>
        <w:r w:rsidR="00BA4A50" w:rsidRPr="00A90918">
          <w:rPr>
            <w:lang w:val="ru-RU" w:eastAsia="ar-SA"/>
            <w:rPrChange w:id="172" w:author="Beliaeva, Oxana" w:date="2024-07-28T19:51:00Z">
              <w:rPr>
                <w:lang w:eastAsia="ar-SA"/>
              </w:rPr>
            </w:rPrChange>
          </w:rPr>
          <w:t xml:space="preserve"> – прямое восхождение восходящего уз</w:t>
        </w:r>
        <w:r w:rsidR="00BA4A50" w:rsidRPr="00A90918">
          <w:rPr>
            <w:lang w:val="ru-RU" w:eastAsia="ar-SA"/>
          </w:rPr>
          <w:t>ла</w:t>
        </w:r>
        <w:r w:rsidR="00BA4A50" w:rsidRPr="00A90918">
          <w:rPr>
            <w:lang w:val="ru-RU" w:eastAsia="ar-SA"/>
            <w:rPrChange w:id="173" w:author="Beliaeva, Oxana" w:date="2024-07-28T19:51:00Z">
              <w:rPr>
                <w:lang w:eastAsia="ar-SA"/>
              </w:rPr>
            </w:rPrChange>
          </w:rPr>
          <w:t xml:space="preserve"> (</w:t>
        </w:r>
        <w:r w:rsidR="00BA4A50" w:rsidRPr="00A90918">
          <w:rPr>
            <w:lang w:val="ru-RU" w:eastAsia="ar-SA"/>
          </w:rPr>
          <w:t>ПВВУ</w:t>
        </w:r>
        <w:r w:rsidR="00BA4A50" w:rsidRPr="00A90918">
          <w:rPr>
            <w:lang w:val="ru-RU" w:eastAsia="ar-SA"/>
            <w:rPrChange w:id="174" w:author="Beliaeva, Oxana" w:date="2024-07-28T19:51:00Z">
              <w:rPr>
                <w:lang w:eastAsia="ar-SA"/>
              </w:rPr>
            </w:rPrChange>
          </w:rPr>
          <w:t xml:space="preserve">) и </w:t>
        </w:r>
        <w:r w:rsidR="00BA4A50" w:rsidRPr="00A90918">
          <w:rPr>
            <w:lang w:val="ru-RU" w:eastAsia="ar-SA"/>
          </w:rPr>
          <w:t>элементы A</w:t>
        </w:r>
        <w:r w:rsidR="00BA4A50" w:rsidRPr="00A90918">
          <w:rPr>
            <w:lang w:val="ru-RU" w:eastAsia="ar-SA"/>
            <w:rPrChange w:id="175" w:author="Beliaeva, Oxana" w:date="2024-07-28T19:51:00Z">
              <w:rPr>
                <w:lang w:eastAsia="ar-SA"/>
              </w:rPr>
            </w:rPrChange>
          </w:rPr>
          <w:t>.4.</w:t>
        </w:r>
        <w:r w:rsidR="00BA4A50" w:rsidRPr="00A90918">
          <w:rPr>
            <w:lang w:val="ru-RU" w:eastAsia="ar-SA"/>
          </w:rPr>
          <w:t>b</w:t>
        </w:r>
        <w:r w:rsidR="00BA4A50" w:rsidRPr="00A90918">
          <w:rPr>
            <w:lang w:val="ru-RU" w:eastAsia="ar-SA"/>
            <w:rPrChange w:id="176" w:author="Beliaeva, Oxana" w:date="2024-07-28T19:51:00Z">
              <w:rPr>
                <w:lang w:eastAsia="ar-SA"/>
              </w:rPr>
            </w:rPrChange>
          </w:rPr>
          <w:t>.4.</w:t>
        </w:r>
        <w:r w:rsidR="00BA4A50" w:rsidRPr="00A90918">
          <w:rPr>
            <w:lang w:val="ru-RU" w:eastAsia="ar-SA"/>
          </w:rPr>
          <w:t>k</w:t>
        </w:r>
        <w:r w:rsidR="00BA4A50" w:rsidRPr="00A90918">
          <w:rPr>
            <w:lang w:val="ru-RU" w:eastAsia="ar-SA"/>
            <w:rPrChange w:id="177" w:author="Beliaeva, Oxana" w:date="2024-07-28T19:51:00Z">
              <w:rPr>
                <w:lang w:eastAsia="ar-SA"/>
              </w:rPr>
            </w:rPrChange>
          </w:rPr>
          <w:t>/</w:t>
        </w:r>
        <w:r w:rsidR="00BA4A50" w:rsidRPr="00A90918">
          <w:rPr>
            <w:lang w:val="ru-RU" w:eastAsia="ar-SA"/>
          </w:rPr>
          <w:t>A</w:t>
        </w:r>
        <w:r w:rsidR="00BA4A50" w:rsidRPr="00A90918">
          <w:rPr>
            <w:lang w:val="ru-RU" w:eastAsia="ar-SA"/>
            <w:rPrChange w:id="178" w:author="Beliaeva, Oxana" w:date="2024-07-28T19:51:00Z">
              <w:rPr>
                <w:lang w:eastAsia="ar-SA"/>
              </w:rPr>
            </w:rPrChange>
          </w:rPr>
          <w:t>.4.</w:t>
        </w:r>
        <w:r w:rsidR="00BA4A50" w:rsidRPr="00A90918">
          <w:rPr>
            <w:lang w:val="ru-RU" w:eastAsia="ar-SA"/>
          </w:rPr>
          <w:t>b</w:t>
        </w:r>
        <w:r w:rsidR="00BA4A50" w:rsidRPr="00A90918">
          <w:rPr>
            <w:lang w:val="ru-RU" w:eastAsia="ar-SA"/>
            <w:rPrChange w:id="179" w:author="Beliaeva, Oxana" w:date="2024-07-28T19:51:00Z">
              <w:rPr>
                <w:lang w:eastAsia="ar-SA"/>
              </w:rPr>
            </w:rPrChange>
          </w:rPr>
          <w:t>.4.</w:t>
        </w:r>
        <w:r w:rsidR="00BA4A50" w:rsidRPr="00A90918">
          <w:rPr>
            <w:lang w:val="ru-RU" w:eastAsia="ar-SA"/>
          </w:rPr>
          <w:t>l</w:t>
        </w:r>
        <w:r w:rsidR="00BA4A50" w:rsidRPr="00A90918">
          <w:rPr>
            <w:lang w:val="ru-RU" w:eastAsia="ar-SA"/>
            <w:rPrChange w:id="180" w:author="Beliaeva, Oxana" w:date="2024-07-28T19:51:00Z">
              <w:rPr>
                <w:lang w:eastAsia="ar-SA"/>
              </w:rPr>
            </w:rPrChange>
          </w:rPr>
          <w:t xml:space="preserve"> (издание РР 2020</w:t>
        </w:r>
        <w:r w:rsidR="00BA4A50" w:rsidRPr="00A90918">
          <w:rPr>
            <w:lang w:val="ru-RU" w:eastAsia="ar-SA"/>
          </w:rPr>
          <w:t> </w:t>
        </w:r>
        <w:r w:rsidR="00BA4A50" w:rsidRPr="00A90918">
          <w:rPr>
            <w:lang w:val="ru-RU" w:eastAsia="ar-SA"/>
            <w:rPrChange w:id="181" w:author="Beliaeva, Oxana" w:date="2024-07-28T19:51:00Z">
              <w:rPr>
                <w:lang w:eastAsia="ar-SA"/>
              </w:rPr>
            </w:rPrChange>
          </w:rPr>
          <w:t xml:space="preserve">г.) – дата и время, в которое спутник находится в </w:t>
        </w:r>
        <w:r w:rsidR="00BA4A50" w:rsidRPr="00A90918">
          <w:rPr>
            <w:lang w:val="ru-RU" w:eastAsia="ar-SA"/>
          </w:rPr>
          <w:t>позиции</w:t>
        </w:r>
        <w:r w:rsidR="00BA4A50" w:rsidRPr="00A90918">
          <w:rPr>
            <w:lang w:val="ru-RU" w:eastAsia="ar-SA"/>
            <w:rPrChange w:id="182" w:author="Beliaeva, Oxana" w:date="2024-07-28T19:51:00Z">
              <w:rPr>
                <w:lang w:eastAsia="ar-SA"/>
              </w:rPr>
            </w:rPrChange>
          </w:rPr>
          <w:t>, определяемо</w:t>
        </w:r>
        <w:r w:rsidR="00BA4A50" w:rsidRPr="00A90918">
          <w:rPr>
            <w:lang w:val="ru-RU" w:eastAsia="ar-SA"/>
          </w:rPr>
          <w:t>й</w:t>
        </w:r>
        <w:r w:rsidR="00BA4A50" w:rsidRPr="00A90918">
          <w:rPr>
            <w:lang w:val="ru-RU" w:eastAsia="ar-SA"/>
            <w:rPrChange w:id="183" w:author="Beliaeva, Oxana" w:date="2024-07-28T19:51:00Z">
              <w:rPr>
                <w:lang w:eastAsia="ar-SA"/>
              </w:rPr>
            </w:rPrChange>
          </w:rPr>
          <w:t xml:space="preserve"> долготой восходящего узла.</w:t>
        </w:r>
        <w:r w:rsidR="00BA4A50" w:rsidRPr="00A90918">
          <w:rPr>
            <w:lang w:val="ru-RU"/>
            <w:rPrChange w:id="184" w:author="Beliaeva, Oxana" w:date="2024-07-28T19:51:00Z">
              <w:rPr/>
            </w:rPrChange>
          </w:rPr>
          <w:t xml:space="preserve"> </w:t>
        </w:r>
        <w:r w:rsidR="00BA4A50" w:rsidRPr="00A90918">
          <w:rPr>
            <w:lang w:val="ru-RU" w:eastAsia="ar-SA"/>
          </w:rPr>
          <w:t xml:space="preserve">Комитет принял решение, что </w:t>
        </w:r>
      </w:ins>
      <w:ins w:id="185" w:author="Beliaeva, Oxana" w:date="2024-08-06T17:43:00Z">
        <w:r w:rsidR="00E2564B" w:rsidRPr="00A90918">
          <w:rPr>
            <w:lang w:val="ru-RU" w:eastAsia="ar-SA"/>
          </w:rPr>
          <w:t xml:space="preserve">представленную до 1 января 2025 года </w:t>
        </w:r>
      </w:ins>
      <w:ins w:id="186" w:author="Beliaeva, Oxana" w:date="2024-07-31T17:34:00Z">
        <w:r w:rsidR="00BA4A50" w:rsidRPr="00A90918">
          <w:rPr>
            <w:lang w:val="ru-RU" w:eastAsia="ar-SA"/>
          </w:rPr>
          <w:t xml:space="preserve">информацию о прямом восхождении восходящего узла орбитальных плоскостей для </w:t>
        </w:r>
      </w:ins>
      <w:ins w:id="187" w:author="Beliaeva, Oxana" w:date="2024-08-06T17:40:00Z">
        <w:r w:rsidR="00E2564B" w:rsidRPr="00A90918">
          <w:rPr>
            <w:lang w:val="ru-RU" w:eastAsia="ar-SA"/>
          </w:rPr>
          <w:t xml:space="preserve">систем на </w:t>
        </w:r>
      </w:ins>
      <w:ins w:id="188" w:author="Beliaeva, Oxana" w:date="2024-07-31T17:34:00Z">
        <w:r w:rsidR="00BA4A50" w:rsidRPr="00A90918">
          <w:rPr>
            <w:lang w:val="ru-RU" w:eastAsia="ar-SA"/>
          </w:rPr>
          <w:t>негеостационарн</w:t>
        </w:r>
      </w:ins>
      <w:ins w:id="189" w:author="Beliaeva, Oxana" w:date="2024-08-06T17:40:00Z">
        <w:r w:rsidR="00E2564B" w:rsidRPr="00A90918">
          <w:rPr>
            <w:lang w:val="ru-RU" w:eastAsia="ar-SA"/>
          </w:rPr>
          <w:t>ой</w:t>
        </w:r>
      </w:ins>
      <w:ins w:id="190" w:author="Beliaeva, Oxana" w:date="2024-07-31T17:34:00Z">
        <w:r w:rsidR="00BA4A50" w:rsidRPr="00A90918">
          <w:rPr>
            <w:lang w:val="ru-RU" w:eastAsia="ar-SA"/>
          </w:rPr>
          <w:t xml:space="preserve"> спутников</w:t>
        </w:r>
      </w:ins>
      <w:ins w:id="191" w:author="Beliaeva, Oxana" w:date="2024-08-06T17:40:00Z">
        <w:r w:rsidR="00E2564B" w:rsidRPr="00A90918">
          <w:rPr>
            <w:lang w:val="ru-RU" w:eastAsia="ar-SA"/>
          </w:rPr>
          <w:t>ой орбите</w:t>
        </w:r>
      </w:ins>
      <w:ins w:id="192" w:author="Beliaeva, Oxana" w:date="2024-07-31T17:34:00Z">
        <w:r w:rsidR="00BA4A50" w:rsidRPr="00A90918">
          <w:rPr>
            <w:lang w:val="ru-RU" w:eastAsia="ar-SA"/>
          </w:rPr>
          <w:t xml:space="preserve"> (НГСО), подпадающих под действие Раздела II Статьи </w:t>
        </w:r>
        <w:r w:rsidR="00BA4A50" w:rsidRPr="00A90918">
          <w:rPr>
            <w:b/>
            <w:bCs/>
            <w:lang w:val="ru-RU" w:eastAsia="ar-SA"/>
            <w:rPrChange w:id="193" w:author="Beliaeva, Oxana" w:date="2024-07-28T20:00:00Z">
              <w:rPr>
                <w:lang w:val="ru-RU" w:eastAsia="ar-SA"/>
              </w:rPr>
            </w:rPrChange>
          </w:rPr>
          <w:t>9</w:t>
        </w:r>
        <w:r w:rsidR="00BA4A50" w:rsidRPr="00A90918">
          <w:rPr>
            <w:lang w:val="ru-RU" w:eastAsia="ar-SA"/>
          </w:rPr>
          <w:t xml:space="preserve">, следует продолжать использовать в </w:t>
        </w:r>
      </w:ins>
      <w:ins w:id="194" w:author="Beliaeva, Oxana" w:date="2024-08-06T17:43:00Z">
        <w:r w:rsidR="00E2564B" w:rsidRPr="00A90918">
          <w:rPr>
            <w:lang w:val="ru-RU" w:eastAsia="ar-SA"/>
          </w:rPr>
          <w:t>процесс</w:t>
        </w:r>
      </w:ins>
      <w:ins w:id="195" w:author="Beliaeva, Oxana" w:date="2024-08-06T17:44:00Z">
        <w:r w:rsidR="00E2564B" w:rsidRPr="00A90918">
          <w:rPr>
            <w:lang w:val="ru-RU" w:eastAsia="ar-SA"/>
          </w:rPr>
          <w:t>е</w:t>
        </w:r>
      </w:ins>
      <w:ins w:id="196" w:author="Beliaeva, Oxana" w:date="2024-07-31T17:34:00Z">
        <w:r w:rsidR="00BA4A50" w:rsidRPr="00A90918">
          <w:rPr>
            <w:lang w:val="ru-RU" w:eastAsia="ar-SA"/>
          </w:rPr>
          <w:t xml:space="preserve"> координации (в том числе в</w:t>
        </w:r>
      </w:ins>
      <w:ins w:id="197" w:author="Beliaeva, Oxana" w:date="2024-08-06T17:44:00Z">
        <w:r w:rsidR="00E2564B" w:rsidRPr="00A90918">
          <w:rPr>
            <w:lang w:val="ru-RU" w:eastAsia="ar-SA"/>
          </w:rPr>
          <w:t xml:space="preserve"> </w:t>
        </w:r>
      </w:ins>
      <w:ins w:id="198" w:author="Beliaeva, Oxana" w:date="2024-08-07T21:37:00Z">
        <w:r w:rsidR="00ED17CB" w:rsidRPr="00A90918">
          <w:rPr>
            <w:lang w:val="ru-RU" w:eastAsia="ar-SA"/>
          </w:rPr>
          <w:t xml:space="preserve">процессе </w:t>
        </w:r>
      </w:ins>
      <w:ins w:id="199" w:author="Beliaeva, Oxana" w:date="2024-07-31T17:34:00Z">
        <w:r w:rsidR="00BA4A50" w:rsidRPr="00A90918">
          <w:rPr>
            <w:lang w:val="ru-RU" w:eastAsia="ar-SA"/>
          </w:rPr>
          <w:t>рассмотрения изменения частотных присвоений систем НГСО при применении Правила процедуры, касающегося п. </w:t>
        </w:r>
        <w:r w:rsidR="00BA4A50" w:rsidRPr="00A90918">
          <w:rPr>
            <w:b/>
            <w:bCs/>
            <w:lang w:val="ru-RU" w:eastAsia="ar-SA"/>
            <w:rPrChange w:id="200" w:author="Beliaeva, Oxana" w:date="2024-07-28T20:00:00Z">
              <w:rPr>
                <w:lang w:val="ru-RU" w:eastAsia="ar-SA"/>
              </w:rPr>
            </w:rPrChange>
          </w:rPr>
          <w:t>9.27</w:t>
        </w:r>
        <w:r w:rsidR="00BA4A50" w:rsidRPr="00A90918">
          <w:rPr>
            <w:lang w:val="ru-RU" w:eastAsia="ar-SA"/>
          </w:rPr>
          <w:t>) при отсутствии информации о долготе восходящего узла (см. элемент данных A.4.b.4.j Дополнения 2 к Приложению </w:t>
        </w:r>
        <w:r w:rsidR="00BA4A50" w:rsidRPr="00A90918">
          <w:rPr>
            <w:b/>
            <w:bCs/>
            <w:lang w:val="ru-RU" w:eastAsia="ar-SA"/>
            <w:rPrChange w:id="201" w:author="Beliaeva, Oxana" w:date="2024-08-06T17:41:00Z">
              <w:rPr>
                <w:lang w:val="ru-RU" w:eastAsia="ar-SA"/>
              </w:rPr>
            </w:rPrChange>
          </w:rPr>
          <w:t>4</w:t>
        </w:r>
        <w:r w:rsidR="00BA4A50" w:rsidRPr="00A90918">
          <w:rPr>
            <w:lang w:val="ru-RU" w:eastAsia="ar-SA"/>
          </w:rPr>
          <w:t>) для той же орбитальной плоскости или если эта долгота отличается от существующей долготы восходящего узла.</w:t>
        </w:r>
      </w:ins>
    </w:p>
    <w:p w14:paraId="15DB0451" w14:textId="5EB79EAE" w:rsidR="002A74E0" w:rsidRPr="00A90918" w:rsidRDefault="002A74E0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 w:eastAsia="ar-SA"/>
        </w:rPr>
        <w:lastRenderedPageBreak/>
        <w:t>Основания</w:t>
      </w:r>
      <w:r w:rsidRPr="00A90918">
        <w:rPr>
          <w:i/>
          <w:iCs/>
          <w:lang w:val="ru-RU" w:eastAsia="ar-SA"/>
        </w:rPr>
        <w:t xml:space="preserve">: </w:t>
      </w:r>
      <w:r w:rsidR="00BA4A50" w:rsidRPr="00A90918">
        <w:rPr>
          <w:i/>
          <w:iCs/>
          <w:lang w:val="ru-RU"/>
        </w:rPr>
        <w:t>ВКР-23 исключила элементы данных A.4.b.4.g – прямое восхождение восходящего узла (ПВВУ) и элементы A.4.b.4.k/A.4.b.4.l (издание РР 2020 г.) – дата и время, в которое спутник находится в позиции, определяемой долготой восходящего узла.</w:t>
      </w:r>
      <w:r w:rsidR="00BA4A50" w:rsidRPr="00A90918">
        <w:rPr>
          <w:lang w:val="ru-RU"/>
        </w:rPr>
        <w:t xml:space="preserve"> </w:t>
      </w:r>
      <w:r w:rsidR="00BA4A50" w:rsidRPr="00A90918">
        <w:rPr>
          <w:i/>
          <w:iCs/>
          <w:lang w:val="ru-RU"/>
        </w:rPr>
        <w:t>Эталонная дата и время в</w:t>
      </w:r>
      <w:r w:rsidR="00FA5D79" w:rsidRPr="00A90918">
        <w:rPr>
          <w:i/>
          <w:iCs/>
          <w:lang w:val="ru-RU"/>
        </w:rPr>
        <w:t> </w:t>
      </w:r>
      <w:r w:rsidR="00BA4A50" w:rsidRPr="00A90918">
        <w:rPr>
          <w:i/>
          <w:iCs/>
          <w:lang w:val="ru-RU"/>
        </w:rPr>
        <w:t>элементах данных A.4.b.4.k/A.4.b.4.l определяли соотношение между начальной долготой восходящего узла (ДВУ) (см. элемент данных A.4.b.4.j в Приложении </w:t>
      </w:r>
      <w:r w:rsidR="00BA4A50" w:rsidRPr="00A90918">
        <w:rPr>
          <w:b/>
          <w:i/>
          <w:iCs/>
          <w:lang w:val="ru-RU"/>
        </w:rPr>
        <w:t>4</w:t>
      </w:r>
      <w:r w:rsidR="00BA4A50" w:rsidRPr="00A90918">
        <w:rPr>
          <w:i/>
          <w:iCs/>
          <w:lang w:val="ru-RU"/>
        </w:rPr>
        <w:t xml:space="preserve">), </w:t>
      </w:r>
      <w:r w:rsidR="008705E0" w:rsidRPr="00A90918">
        <w:rPr>
          <w:i/>
          <w:iCs/>
          <w:lang w:val="ru-RU"/>
        </w:rPr>
        <w:t xml:space="preserve">которая является </w:t>
      </w:r>
      <w:r w:rsidR="00BA4A50" w:rsidRPr="00A90918">
        <w:rPr>
          <w:i/>
          <w:iCs/>
          <w:lang w:val="ru-RU"/>
        </w:rPr>
        <w:t>геоцентрическ</w:t>
      </w:r>
      <w:r w:rsidR="008705E0" w:rsidRPr="00A90918">
        <w:rPr>
          <w:i/>
          <w:iCs/>
          <w:lang w:val="ru-RU"/>
        </w:rPr>
        <w:t>им ориентиром</w:t>
      </w:r>
      <w:r w:rsidR="00BA4A50" w:rsidRPr="00A90918">
        <w:rPr>
          <w:i/>
          <w:iCs/>
          <w:lang w:val="ru-RU"/>
        </w:rPr>
        <w:t>, и прямым восхождением восходящего узла, который является астрономическим ориентиром.</w:t>
      </w:r>
    </w:p>
    <w:p w14:paraId="0E415432" w14:textId="302D124F" w:rsidR="002A74E0" w:rsidRPr="00A90918" w:rsidRDefault="00BA4A50" w:rsidP="003F65A2">
      <w:pPr>
        <w:rPr>
          <w:i/>
          <w:iCs/>
          <w:lang w:val="ru-RU" w:eastAsia="ar-SA"/>
        </w:rPr>
      </w:pPr>
      <w:r w:rsidRPr="00A90918">
        <w:rPr>
          <w:i/>
          <w:iCs/>
          <w:lang w:val="ru-RU" w:eastAsia="ar-SA"/>
        </w:rPr>
        <w:t>При исключении элементов данных A.4.b.4.g, A.4.b.4.k/A.4.b.4.l (РР, издание 2020 г.) элемент данных A.4.b.4.j Приложения </w:t>
      </w:r>
      <w:r w:rsidRPr="00A90918">
        <w:rPr>
          <w:b/>
          <w:bCs/>
          <w:i/>
          <w:iCs/>
          <w:lang w:val="ru-RU" w:eastAsia="ar-SA"/>
        </w:rPr>
        <w:t>4</w:t>
      </w:r>
      <w:r w:rsidRPr="00A90918">
        <w:rPr>
          <w:i/>
          <w:iCs/>
          <w:lang w:val="ru-RU" w:eastAsia="ar-SA"/>
        </w:rPr>
        <w:t xml:space="preserve"> должен по-прежнему представлять геоцентрическую ориентацию орбитальной плоскости и обычно должен соответствовать ранее представленному значению ПВВУ. Если </w:t>
      </w:r>
      <w:r w:rsidR="00ED17CB" w:rsidRPr="00A90918">
        <w:rPr>
          <w:i/>
          <w:iCs/>
          <w:lang w:val="ru-RU" w:eastAsia="ar-SA"/>
        </w:rPr>
        <w:t xml:space="preserve">для какой-либо орбитальной плоскости </w:t>
      </w:r>
      <w:r w:rsidRPr="00A90918">
        <w:rPr>
          <w:i/>
          <w:iCs/>
          <w:lang w:val="ru-RU" w:eastAsia="ar-SA"/>
        </w:rPr>
        <w:t xml:space="preserve">ДВС отсутствует, Бюро введет значение, соответствующее ПВВУ в </w:t>
      </w:r>
      <w:r w:rsidR="008705E0" w:rsidRPr="00A90918">
        <w:rPr>
          <w:i/>
          <w:iCs/>
          <w:lang w:val="ru-RU" w:eastAsia="ar-SA"/>
        </w:rPr>
        <w:t xml:space="preserve">элемент данных </w:t>
      </w:r>
      <w:r w:rsidRPr="00A90918">
        <w:rPr>
          <w:i/>
          <w:iCs/>
          <w:lang w:val="ru-RU" w:eastAsia="ar-SA"/>
        </w:rPr>
        <w:t xml:space="preserve">A.4.b.4.j. Если ПВВУ и ДВУ различаются, Бюро будет консультироваться с заявляющей администрацией, чтобы решить, необходимо ли изменить значение в элементе A.4.b.4.j на значение, указанное для ПВВУ. Поэтому предлагается </w:t>
      </w:r>
      <w:r w:rsidR="008705E0" w:rsidRPr="00A90918">
        <w:rPr>
          <w:i/>
          <w:iCs/>
          <w:lang w:val="ru-RU" w:eastAsia="ar-SA"/>
        </w:rPr>
        <w:t>П</w:t>
      </w:r>
      <w:r w:rsidRPr="00A90918">
        <w:rPr>
          <w:i/>
          <w:iCs/>
          <w:lang w:val="ru-RU" w:eastAsia="ar-SA"/>
        </w:rPr>
        <w:t xml:space="preserve">равило, разъясняющее, что ПВВУ будет по-прежнему использоваться </w:t>
      </w:r>
      <w:r w:rsidR="008705E0" w:rsidRPr="00A90918">
        <w:rPr>
          <w:i/>
          <w:iCs/>
          <w:lang w:val="ru-RU" w:eastAsia="ar-SA"/>
        </w:rPr>
        <w:t>для целей</w:t>
      </w:r>
      <w:r w:rsidRPr="00A90918">
        <w:rPr>
          <w:i/>
          <w:iCs/>
          <w:lang w:val="ru-RU" w:eastAsia="ar-SA"/>
        </w:rPr>
        <w:t xml:space="preserve"> координации</w:t>
      </w:r>
      <w:r w:rsidR="008705E0" w:rsidRPr="00A90918">
        <w:rPr>
          <w:i/>
          <w:iCs/>
          <w:lang w:val="ru-RU" w:eastAsia="ar-SA"/>
        </w:rPr>
        <w:t>,</w:t>
      </w:r>
      <w:r w:rsidRPr="00A90918">
        <w:rPr>
          <w:i/>
          <w:iCs/>
          <w:lang w:val="ru-RU" w:eastAsia="ar-SA"/>
        </w:rPr>
        <w:t xml:space="preserve"> до</w:t>
      </w:r>
      <w:r w:rsidR="008705E0" w:rsidRPr="00A90918">
        <w:rPr>
          <w:i/>
          <w:iCs/>
          <w:lang w:val="ru-RU" w:eastAsia="ar-SA"/>
        </w:rPr>
        <w:t xml:space="preserve"> тех пор пока Бюро не проведет</w:t>
      </w:r>
      <w:r w:rsidRPr="00A90918">
        <w:rPr>
          <w:i/>
          <w:iCs/>
          <w:lang w:val="ru-RU" w:eastAsia="ar-SA"/>
        </w:rPr>
        <w:t xml:space="preserve"> соответствующего согласования ДВУ.</w:t>
      </w:r>
    </w:p>
    <w:p w14:paraId="69388517" w14:textId="70E40912" w:rsidR="002A74E0" w:rsidRPr="00A90918" w:rsidRDefault="002A74E0" w:rsidP="003F65A2">
      <w:pPr>
        <w:rPr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4962D928" w14:textId="51821516" w:rsidR="002A74E0" w:rsidRPr="00A90918" w:rsidRDefault="002A74E0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90918">
        <w:rPr>
          <w:lang w:val="ru-RU"/>
        </w:rPr>
        <w:br w:type="page"/>
      </w:r>
    </w:p>
    <w:p w14:paraId="2210D404" w14:textId="74715E56" w:rsidR="002A74E0" w:rsidRPr="00A90918" w:rsidRDefault="002A74E0" w:rsidP="003F65A2">
      <w:pPr>
        <w:pStyle w:val="AnnexNo"/>
        <w:spacing w:before="0"/>
      </w:pPr>
      <w:r w:rsidRPr="00A90918">
        <w:lastRenderedPageBreak/>
        <w:t>ПРИЛОЖЕНИЕ 9</w:t>
      </w:r>
    </w:p>
    <w:p w14:paraId="7AA2624F" w14:textId="60283656" w:rsidR="002A74E0" w:rsidRPr="00A90918" w:rsidRDefault="002A74E0" w:rsidP="003F65A2">
      <w:pPr>
        <w:pStyle w:val="Annextitle"/>
        <w:rPr>
          <w:b w:val="0"/>
          <w:bCs/>
        </w:rPr>
      </w:pPr>
      <w:r w:rsidRPr="00A90918">
        <w:rPr>
          <w:b w:val="0"/>
          <w:bCs/>
        </w:rPr>
        <w:t xml:space="preserve">Изменение </w:t>
      </w:r>
      <w:r w:rsidR="00836951" w:rsidRPr="00836951">
        <w:rPr>
          <w:b w:val="0"/>
          <w:bCs/>
        </w:rPr>
        <w:t xml:space="preserve">действующих </w:t>
      </w:r>
      <w:r w:rsidRPr="00A90918">
        <w:rPr>
          <w:b w:val="0"/>
          <w:bCs/>
        </w:rPr>
        <w:t>Правил процедуры</w:t>
      </w:r>
      <w:r w:rsidR="006A31E9" w:rsidRPr="00A90918">
        <w:rPr>
          <w:b w:val="0"/>
          <w:bCs/>
        </w:rPr>
        <w:t>, касающихся</w:t>
      </w:r>
      <w:r w:rsidRPr="00A90918">
        <w:rPr>
          <w:b w:val="0"/>
          <w:bCs/>
        </w:rPr>
        <w:t xml:space="preserve"> п. </w:t>
      </w:r>
      <w:r w:rsidRPr="00A90918">
        <w:t>11.43A</w:t>
      </w:r>
    </w:p>
    <w:p w14:paraId="42A26E21" w14:textId="77777777" w:rsidR="002A74E0" w:rsidRPr="00A90918" w:rsidRDefault="002A74E0" w:rsidP="003F65A2">
      <w:pPr>
        <w:pStyle w:val="Annextitle"/>
        <w:rPr>
          <w:rFonts w:cs="Calibri"/>
          <w:b w:val="0"/>
          <w:color w:val="000000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>СТАТЬИ 11 РР</w:t>
      </w:r>
    </w:p>
    <w:p w14:paraId="2FA9C0F6" w14:textId="77777777" w:rsidR="001F44F4" w:rsidRPr="00A90918" w:rsidRDefault="001F44F4" w:rsidP="003F65A2">
      <w:pPr>
        <w:pStyle w:val="Proposal"/>
      </w:pPr>
      <w:r w:rsidRPr="00A90918">
        <w:t>MOD</w:t>
      </w:r>
    </w:p>
    <w:p w14:paraId="1E5C606E" w14:textId="77777777" w:rsidR="001F44F4" w:rsidRPr="00A90918" w:rsidRDefault="001F44F4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szCs w:val="20"/>
          <w:lang w:val="ru-RU"/>
        </w:rPr>
      </w:pPr>
      <w:r w:rsidRPr="00A90918">
        <w:rPr>
          <w:rFonts w:asciiTheme="minorHAnsi" w:hAnsiTheme="minorHAnsi" w:cstheme="minorHAnsi"/>
          <w:b/>
          <w:szCs w:val="20"/>
          <w:lang w:val="ru-RU"/>
        </w:rPr>
        <w:t>11.43A</w:t>
      </w:r>
    </w:p>
    <w:p w14:paraId="4AD0F813" w14:textId="3B03823B" w:rsidR="001F44F4" w:rsidRPr="00A90918" w:rsidRDefault="001F44F4" w:rsidP="003F65A2">
      <w:pPr>
        <w:rPr>
          <w:lang w:val="ru-RU"/>
        </w:rPr>
      </w:pPr>
      <w:r w:rsidRPr="00A90918">
        <w:rPr>
          <w:lang w:val="ru-RU"/>
        </w:rPr>
        <w:t>1</w:t>
      </w:r>
      <w:r w:rsidRPr="00A90918">
        <w:rPr>
          <w:lang w:val="ru-RU"/>
        </w:rPr>
        <w:tab/>
        <w:t>Изменение характеристик космической сети может иметь место в течение процесса координации; этот случай охватывается замечаниями к Правилам процедуры, касающимся пп. </w:t>
      </w:r>
      <w:r w:rsidRPr="00A90918">
        <w:rPr>
          <w:rStyle w:val="Artref0"/>
          <w:b/>
          <w:color w:val="000000"/>
          <w:lang w:val="ru-RU"/>
        </w:rPr>
        <w:t>9.27</w:t>
      </w:r>
      <w:r w:rsidRPr="00A90918">
        <w:rPr>
          <w:lang w:val="ru-RU"/>
        </w:rPr>
        <w:t xml:space="preserve"> (§ 2), </w:t>
      </w:r>
      <w:r w:rsidRPr="00A90918">
        <w:rPr>
          <w:rStyle w:val="Artref0"/>
          <w:b/>
          <w:color w:val="000000"/>
          <w:lang w:val="ru-RU"/>
        </w:rPr>
        <w:t>9.58</w:t>
      </w:r>
      <w:r w:rsidRPr="00A90918">
        <w:rPr>
          <w:lang w:val="ru-RU"/>
        </w:rPr>
        <w:t xml:space="preserve">, </w:t>
      </w:r>
      <w:r w:rsidRPr="00A90918">
        <w:rPr>
          <w:rStyle w:val="Artref0"/>
          <w:b/>
          <w:color w:val="000000"/>
          <w:lang w:val="ru-RU"/>
        </w:rPr>
        <w:t>11.28</w:t>
      </w:r>
      <w:r w:rsidRPr="00A90918">
        <w:rPr>
          <w:lang w:val="ru-RU"/>
        </w:rPr>
        <w:t xml:space="preserve"> и </w:t>
      </w:r>
      <w:r w:rsidRPr="00A90918">
        <w:rPr>
          <w:rStyle w:val="Artref0"/>
          <w:b/>
          <w:color w:val="000000"/>
          <w:lang w:val="ru-RU"/>
        </w:rPr>
        <w:t>11.32</w:t>
      </w:r>
      <w:r w:rsidRPr="00A90918">
        <w:rPr>
          <w:lang w:val="ru-RU"/>
        </w:rPr>
        <w:t>.</w:t>
      </w:r>
    </w:p>
    <w:p w14:paraId="4DC9BC6E" w14:textId="77777777" w:rsidR="001F44F4" w:rsidRPr="00A90918" w:rsidRDefault="001F44F4" w:rsidP="003F65A2">
      <w:pPr>
        <w:rPr>
          <w:lang w:val="ru-RU"/>
        </w:rPr>
      </w:pPr>
      <w:r w:rsidRPr="00A90918">
        <w:rPr>
          <w:lang w:val="ru-RU"/>
        </w:rPr>
        <w:t>2</w:t>
      </w:r>
      <w:r w:rsidRPr="00A90918">
        <w:rPr>
          <w:lang w:val="ru-RU"/>
        </w:rPr>
        <w:tab/>
        <w:t>п. п. Если изменение касается заявления присвоения(й) в полосе(полосах) частот, не охваченных другим(и) присвоением(ями), уже записанным(и) в Справочный Регистр, то п. </w:t>
      </w:r>
      <w:r w:rsidRPr="00A90918">
        <w:rPr>
          <w:rStyle w:val="Artref0"/>
          <w:b/>
          <w:color w:val="000000"/>
          <w:lang w:val="ru-RU"/>
        </w:rPr>
        <w:t>11.43A</w:t>
      </w:r>
      <w:r w:rsidRPr="00A90918">
        <w:rPr>
          <w:lang w:val="ru-RU"/>
        </w:rPr>
        <w:t xml:space="preserve"> не применяется и это изменение обрабатывается в соответствии с п. </w:t>
      </w:r>
      <w:r w:rsidRPr="00A90918">
        <w:rPr>
          <w:rStyle w:val="Artref0"/>
          <w:b/>
          <w:color w:val="000000"/>
          <w:lang w:val="ru-RU"/>
        </w:rPr>
        <w:t>11.2</w:t>
      </w:r>
      <w:r w:rsidRPr="00A90918">
        <w:rPr>
          <w:lang w:val="ru-RU"/>
        </w:rPr>
        <w:t xml:space="preserve"> или </w:t>
      </w:r>
      <w:r w:rsidRPr="00A90918">
        <w:rPr>
          <w:rStyle w:val="Artref0"/>
          <w:b/>
          <w:color w:val="000000"/>
          <w:lang w:val="ru-RU"/>
        </w:rPr>
        <w:t>11.9</w:t>
      </w:r>
      <w:r w:rsidRPr="00A90918">
        <w:rPr>
          <w:lang w:val="ru-RU"/>
        </w:rPr>
        <w:t>, в зависимости от случая.</w:t>
      </w:r>
    </w:p>
    <w:p w14:paraId="4F4EA565" w14:textId="4881B277" w:rsidR="001F44F4" w:rsidRPr="00A90918" w:rsidRDefault="001F44F4" w:rsidP="003F65A2">
      <w:pPr>
        <w:rPr>
          <w:color w:val="000000"/>
          <w:lang w:val="ru-RU"/>
        </w:rPr>
      </w:pPr>
      <w:r w:rsidRPr="00A90918">
        <w:rPr>
          <w:color w:val="000000"/>
          <w:lang w:val="ru-RU"/>
        </w:rPr>
        <w:t>Целью рассмотрения согласно п. </w:t>
      </w:r>
      <w:r w:rsidRPr="00A90918">
        <w:rPr>
          <w:rStyle w:val="Artref"/>
          <w:b/>
          <w:color w:val="000000"/>
          <w:lang w:val="ru-RU"/>
        </w:rPr>
        <w:t>11.43A</w:t>
      </w:r>
      <w:r w:rsidRPr="00A90918">
        <w:rPr>
          <w:color w:val="000000"/>
          <w:lang w:val="ru-RU"/>
        </w:rPr>
        <w:t xml:space="preserve"> является определение, остаются ли требования к</w:t>
      </w:r>
      <w:r w:rsidR="00FA5D79" w:rsidRPr="00A90918">
        <w:rPr>
          <w:color w:val="000000"/>
          <w:lang w:val="ru-RU"/>
        </w:rPr>
        <w:t> </w:t>
      </w:r>
      <w:r w:rsidRPr="00A90918">
        <w:rPr>
          <w:color w:val="000000"/>
          <w:lang w:val="ru-RU"/>
        </w:rPr>
        <w:t>координации неизменными, или, когда это уместно, не возросла ли вероятность вредных помех (см.</w:t>
      </w:r>
      <w:r w:rsidR="00FA5D79" w:rsidRPr="00A90918">
        <w:rPr>
          <w:color w:val="000000"/>
          <w:lang w:val="ru-RU"/>
        </w:rPr>
        <w:t> </w:t>
      </w:r>
      <w:r w:rsidRPr="00A90918">
        <w:rPr>
          <w:color w:val="000000"/>
          <w:lang w:val="ru-RU"/>
        </w:rPr>
        <w:t>также Правила процедуры, касающиеся пп. </w:t>
      </w:r>
      <w:r w:rsidRPr="00A90918">
        <w:rPr>
          <w:rStyle w:val="Artref"/>
          <w:b/>
          <w:color w:val="000000"/>
          <w:lang w:val="ru-RU"/>
        </w:rPr>
        <w:t>11.28</w:t>
      </w:r>
      <w:r w:rsidRPr="00A90918">
        <w:rPr>
          <w:color w:val="000000"/>
          <w:lang w:val="ru-RU"/>
        </w:rPr>
        <w:t xml:space="preserve"> и </w:t>
      </w:r>
      <w:r w:rsidRPr="00A90918">
        <w:rPr>
          <w:rStyle w:val="Artref"/>
          <w:b/>
          <w:color w:val="000000"/>
          <w:lang w:val="ru-RU"/>
        </w:rPr>
        <w:t>11.32</w:t>
      </w:r>
      <w:r w:rsidRPr="00A90918">
        <w:rPr>
          <w:color w:val="000000"/>
          <w:lang w:val="ru-RU"/>
        </w:rPr>
        <w:t>). В этих случаях применяются положения п. </w:t>
      </w:r>
      <w:r w:rsidRPr="00A90918">
        <w:rPr>
          <w:rStyle w:val="Artref"/>
          <w:b/>
          <w:color w:val="000000"/>
          <w:lang w:val="ru-RU"/>
        </w:rPr>
        <w:t>11.43B</w:t>
      </w:r>
      <w:r w:rsidRPr="00A90918">
        <w:rPr>
          <w:rStyle w:val="Artref"/>
          <w:color w:val="000000"/>
          <w:lang w:val="ru-RU"/>
        </w:rPr>
        <w:t>,</w:t>
      </w:r>
      <w:r w:rsidRPr="00A90918">
        <w:rPr>
          <w:color w:val="000000"/>
          <w:lang w:val="ru-RU"/>
        </w:rPr>
        <w:t xml:space="preserve"> позволяющие сохранить неизменными статус (заключение) и дату </w:t>
      </w:r>
      <w:del w:id="202" w:author="Beliaeva, Oxana" w:date="2024-07-31T17:35:00Z">
        <w:r w:rsidRPr="00A90918" w:rsidDel="00BA4A50">
          <w:rPr>
            <w:color w:val="000000"/>
            <w:lang w:val="ru-RU"/>
          </w:rPr>
          <w:delText xml:space="preserve">получения </w:delText>
        </w:r>
      </w:del>
      <w:ins w:id="203" w:author="Beliaeva, Oxana" w:date="2024-07-31T17:35:00Z">
        <w:r w:rsidR="00BA4A50" w:rsidRPr="00A90918">
          <w:rPr>
            <w:color w:val="000000"/>
            <w:lang w:val="ru-RU"/>
          </w:rPr>
          <w:t xml:space="preserve">защиты </w:t>
        </w:r>
      </w:ins>
      <w:r w:rsidRPr="00A90918">
        <w:rPr>
          <w:color w:val="000000"/>
          <w:lang w:val="ru-RU"/>
        </w:rPr>
        <w:t xml:space="preserve">присвоения. Если в результате изменений посредством сравнения уровня помех (в виде </w:t>
      </w:r>
      <w:r w:rsidRPr="00A90918">
        <w:rPr>
          <w:color w:val="000000"/>
          <w:lang w:val="ru-RU"/>
        </w:rPr>
        <w:sym w:font="Symbol" w:char="F044"/>
      </w:r>
      <w:r w:rsidRPr="00A90918">
        <w:rPr>
          <w:i/>
          <w:color w:val="000000"/>
          <w:lang w:val="ru-RU"/>
        </w:rPr>
        <w:t>T</w:t>
      </w:r>
      <w:r w:rsidRPr="00A90918">
        <w:rPr>
          <w:color w:val="000000"/>
          <w:lang w:val="ru-RU"/>
        </w:rPr>
        <w:t>/</w:t>
      </w:r>
      <w:r w:rsidRPr="00A90918">
        <w:rPr>
          <w:i/>
          <w:color w:val="000000"/>
          <w:lang w:val="ru-RU"/>
        </w:rPr>
        <w:t>T</w:t>
      </w:r>
      <w:r w:rsidRPr="00A90918">
        <w:rPr>
          <w:color w:val="000000"/>
          <w:lang w:val="ru-RU"/>
        </w:rPr>
        <w:t xml:space="preserve">) </w:t>
      </w:r>
      <w:ins w:id="204" w:author="Russian" w:date="2024-07-29T14:36:00Z">
        <w:r w:rsidRPr="00A90918">
          <w:rPr>
            <w:lang w:val="ru-RU"/>
            <w:rPrChange w:id="205" w:author="TPU E RR" w:date="2024-07-25T13:37:00Z">
              <w:rPr>
                <w:highlight w:val="yellow"/>
              </w:rPr>
            </w:rPrChange>
          </w:rPr>
          <w:t>(</w:t>
        </w:r>
        <w:r w:rsidRPr="00A90918">
          <w:rPr>
            <w:lang w:val="ru-RU"/>
          </w:rPr>
          <w:t>см.</w:t>
        </w:r>
      </w:ins>
      <w:ins w:id="206" w:author="Komissarova, Olga" w:date="2024-08-08T10:35:00Z" w16du:dateUtc="2024-08-08T08:35:00Z">
        <w:r w:rsidR="0077604A" w:rsidRPr="00A90918">
          <w:rPr>
            <w:lang w:val="ru-RU"/>
          </w:rPr>
          <w:t> </w:t>
        </w:r>
      </w:ins>
      <w:ins w:id="207" w:author="Russian" w:date="2024-07-29T14:36:00Z">
        <w:r w:rsidRPr="00A90918">
          <w:rPr>
            <w:lang w:val="ru-RU"/>
          </w:rPr>
          <w:t>также</w:t>
        </w:r>
        <w:r w:rsidRPr="00A90918">
          <w:rPr>
            <w:lang w:val="ru-RU"/>
            <w:rPrChange w:id="208" w:author="TPU E RR" w:date="2024-07-25T13:37:00Z">
              <w:rPr>
                <w:highlight w:val="yellow"/>
              </w:rPr>
            </w:rPrChange>
          </w:rPr>
          <w:t xml:space="preserve"> </w:t>
        </w:r>
        <w:r w:rsidRPr="00A90918">
          <w:rPr>
            <w:lang w:val="ru-RU"/>
          </w:rPr>
          <w:t>§§ </w:t>
        </w:r>
        <w:r w:rsidRPr="00A90918">
          <w:rPr>
            <w:lang w:val="ru-RU"/>
            <w:rPrChange w:id="209" w:author="TPU E RR" w:date="2024-07-25T13:37:00Z">
              <w:rPr>
                <w:highlight w:val="yellow"/>
              </w:rPr>
            </w:rPrChange>
          </w:rPr>
          <w:t>2.3</w:t>
        </w:r>
        <w:r w:rsidRPr="00A90918">
          <w:rPr>
            <w:i/>
            <w:iCs/>
            <w:lang w:val="ru-RU"/>
            <w:rPrChange w:id="210" w:author="TPU E RR" w:date="2024-07-25T13:37:00Z">
              <w:rPr>
                <w:i/>
                <w:iCs/>
                <w:highlight w:val="yellow"/>
              </w:rPr>
            </w:rPrChange>
          </w:rPr>
          <w:t xml:space="preserve"> </w:t>
        </w:r>
        <w:r w:rsidRPr="00A90918">
          <w:rPr>
            <w:lang w:val="ru-RU"/>
          </w:rPr>
          <w:t>и</w:t>
        </w:r>
        <w:r w:rsidRPr="00A90918">
          <w:rPr>
            <w:lang w:val="ru-RU"/>
            <w:rPrChange w:id="211" w:author="TPU E RR" w:date="2024-07-25T13:37:00Z"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</w:rPrChange>
          </w:rPr>
          <w:t xml:space="preserve"> 2.4</w:t>
        </w:r>
        <w:r w:rsidRPr="00A90918">
          <w:rPr>
            <w:i/>
            <w:iCs/>
            <w:lang w:val="ru-RU"/>
            <w:rPrChange w:id="212" w:author="TPU E RR" w:date="2024-07-25T13:37:00Z">
              <w:rPr>
                <w:i/>
                <w:iCs/>
                <w:highlight w:val="yellow"/>
              </w:rPr>
            </w:rPrChange>
          </w:rPr>
          <w:t xml:space="preserve"> </w:t>
        </w:r>
        <w:r w:rsidRPr="00A90918">
          <w:rPr>
            <w:lang w:val="ru-RU"/>
          </w:rPr>
          <w:t>Правил процед</w:t>
        </w:r>
      </w:ins>
      <w:ins w:id="213" w:author="Russian" w:date="2024-07-29T14:37:00Z">
        <w:r w:rsidRPr="00A90918">
          <w:rPr>
            <w:lang w:val="ru-RU"/>
          </w:rPr>
          <w:t>уры</w:t>
        </w:r>
      </w:ins>
      <w:ins w:id="214" w:author="Beliaeva, Oxana" w:date="2024-08-07T21:39:00Z">
        <w:r w:rsidR="0061388F" w:rsidRPr="00A90918">
          <w:rPr>
            <w:lang w:val="ru-RU"/>
          </w:rPr>
          <w:t>, касающихся</w:t>
        </w:r>
      </w:ins>
      <w:ins w:id="215" w:author="Russian" w:date="2024-07-29T14:37:00Z">
        <w:r w:rsidRPr="00A90918">
          <w:rPr>
            <w:lang w:val="ru-RU"/>
          </w:rPr>
          <w:t xml:space="preserve"> п</w:t>
        </w:r>
      </w:ins>
      <w:ins w:id="216" w:author="Russian" w:date="2024-07-29T14:36:00Z">
        <w:r w:rsidRPr="00A90918">
          <w:rPr>
            <w:lang w:val="ru-RU"/>
            <w:rPrChange w:id="217" w:author="TPU E RR" w:date="2024-07-25T13:37:00Z">
              <w:rPr>
                <w:highlight w:val="yellow"/>
              </w:rPr>
            </w:rPrChange>
          </w:rPr>
          <w:t>.</w:t>
        </w:r>
      </w:ins>
      <w:ins w:id="218" w:author="Russian" w:date="2024-07-29T14:37:00Z">
        <w:r w:rsidRPr="00A90918">
          <w:rPr>
            <w:lang w:val="ru-RU"/>
          </w:rPr>
          <w:t> </w:t>
        </w:r>
      </w:ins>
      <w:ins w:id="219" w:author="Russian" w:date="2024-07-29T14:36:00Z">
        <w:r w:rsidRPr="00A90918">
          <w:rPr>
            <w:b/>
            <w:bCs/>
            <w:lang w:val="ru-RU"/>
            <w:rPrChange w:id="220" w:author="TPU E RR" w:date="2024-07-25T13:37:00Z">
              <w:rPr>
                <w:b/>
                <w:bCs/>
                <w:highlight w:val="yellow"/>
              </w:rPr>
            </w:rPrChange>
          </w:rPr>
          <w:t>9.27</w:t>
        </w:r>
        <w:r w:rsidRPr="00A90918">
          <w:rPr>
            <w:lang w:val="ru-RU"/>
            <w:rPrChange w:id="221" w:author="TPU E RR" w:date="2024-07-25T13:37:00Z">
              <w:rPr>
                <w:highlight w:val="yellow"/>
              </w:rPr>
            </w:rPrChange>
          </w:rPr>
          <w:t xml:space="preserve">) </w:t>
        </w:r>
      </w:ins>
      <w:r w:rsidRPr="00A90918">
        <w:rPr>
          <w:color w:val="000000"/>
          <w:lang w:val="ru-RU"/>
        </w:rPr>
        <w:t>при исходных и измененных характеристиках определяются новые требования к координации, то в этом случае выносится неблагоприятное заключение, и форма заявки возвращается заявляющей администрации. Заявляющей администрации должно быть предложено применить Раздел II Статьи </w:t>
      </w:r>
      <w:r w:rsidRPr="00A90918">
        <w:rPr>
          <w:rStyle w:val="Artref"/>
          <w:b/>
          <w:color w:val="000000"/>
          <w:lang w:val="ru-RU"/>
        </w:rPr>
        <w:t>9</w:t>
      </w:r>
      <w:r w:rsidRPr="00A90918">
        <w:rPr>
          <w:color w:val="000000"/>
          <w:lang w:val="ru-RU"/>
        </w:rPr>
        <w:t>. Заключения в отношении п. </w:t>
      </w:r>
      <w:r w:rsidRPr="00A90918">
        <w:rPr>
          <w:rStyle w:val="Artref"/>
          <w:b/>
          <w:color w:val="000000"/>
          <w:lang w:val="ru-RU"/>
        </w:rPr>
        <w:t>11.32</w:t>
      </w:r>
      <w:r w:rsidRPr="00A90918">
        <w:rPr>
          <w:color w:val="000000"/>
          <w:lang w:val="ru-RU"/>
        </w:rPr>
        <w:t xml:space="preserve"> определяются на основании координационных соглашений, достигнутых в соответствии с новыми требованиями к координации. В случае, когда применяются положения пп. </w:t>
      </w:r>
      <w:r w:rsidRPr="00A90918">
        <w:rPr>
          <w:rStyle w:val="Artref"/>
          <w:b/>
          <w:color w:val="000000"/>
          <w:lang w:val="ru-RU"/>
        </w:rPr>
        <w:t>11.32A</w:t>
      </w:r>
      <w:r w:rsidRPr="00A90918">
        <w:rPr>
          <w:color w:val="000000"/>
          <w:lang w:val="ru-RU"/>
        </w:rPr>
        <w:t xml:space="preserve"> и </w:t>
      </w:r>
      <w:r w:rsidRPr="00A90918">
        <w:rPr>
          <w:rStyle w:val="Artref"/>
          <w:b/>
          <w:color w:val="000000"/>
          <w:lang w:val="ru-RU"/>
        </w:rPr>
        <w:t>11.33</w:t>
      </w:r>
      <w:r w:rsidRPr="00A90918">
        <w:rPr>
          <w:color w:val="000000"/>
          <w:lang w:val="ru-RU"/>
        </w:rPr>
        <w:t xml:space="preserve"> и рассмотрение показывает повышение вероятности вредных помех по сравнению с полученными данными при первоначальном рассмотрении, заключение будет неблагоприятным и заявка возвращается в соответствии с положением п. </w:t>
      </w:r>
      <w:r w:rsidRPr="00A90918">
        <w:rPr>
          <w:rStyle w:val="Artref"/>
          <w:b/>
          <w:color w:val="000000"/>
          <w:lang w:val="ru-RU"/>
        </w:rPr>
        <w:t>11.38</w:t>
      </w:r>
      <w:r w:rsidRPr="00A90918">
        <w:rPr>
          <w:color w:val="000000"/>
          <w:lang w:val="ru-RU"/>
        </w:rPr>
        <w:t>. См. также Правила процедуры, касающиеся п. </w:t>
      </w:r>
      <w:r w:rsidRPr="00A90918">
        <w:rPr>
          <w:rStyle w:val="Artref"/>
          <w:b/>
          <w:color w:val="000000"/>
          <w:lang w:val="ru-RU"/>
        </w:rPr>
        <w:t>11.43B</w:t>
      </w:r>
      <w:r w:rsidRPr="00A90918">
        <w:rPr>
          <w:color w:val="000000"/>
          <w:lang w:val="ru-RU"/>
        </w:rPr>
        <w:t>.</w:t>
      </w:r>
    </w:p>
    <w:p w14:paraId="51796867" w14:textId="0CBC5558" w:rsidR="00253C18" w:rsidRPr="00A90918" w:rsidRDefault="00253C18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Основание</w:t>
      </w:r>
      <w:r w:rsidRPr="00A90918">
        <w:rPr>
          <w:i/>
          <w:iCs/>
          <w:lang w:val="ru-RU"/>
        </w:rPr>
        <w:t xml:space="preserve">: </w:t>
      </w:r>
      <w:r w:rsidR="0077604A" w:rsidRPr="00A90918">
        <w:rPr>
          <w:i/>
          <w:iCs/>
          <w:lang w:val="ru-RU"/>
        </w:rPr>
        <w:t xml:space="preserve">Для </w:t>
      </w:r>
      <w:r w:rsidR="00BA4A50" w:rsidRPr="00A90918">
        <w:rPr>
          <w:i/>
          <w:iCs/>
          <w:lang w:val="ru-RU"/>
        </w:rPr>
        <w:t>согласования технических критериев, используемых при рассмотрении согласно п. </w:t>
      </w:r>
      <w:r w:rsidR="00BA4A50" w:rsidRPr="00A90918">
        <w:rPr>
          <w:b/>
          <w:bCs/>
          <w:i/>
          <w:iCs/>
          <w:lang w:val="ru-RU"/>
        </w:rPr>
        <w:t>11.43A</w:t>
      </w:r>
      <w:r w:rsidR="00BA4A50" w:rsidRPr="00A90918">
        <w:rPr>
          <w:i/>
          <w:iCs/>
          <w:lang w:val="ru-RU"/>
        </w:rPr>
        <w:t>, с критериями, используемыми в Правилах процедуры, касающихся п. </w:t>
      </w:r>
      <w:r w:rsidR="00BA4A50" w:rsidRPr="00A90918">
        <w:rPr>
          <w:b/>
          <w:bCs/>
          <w:i/>
          <w:iCs/>
          <w:lang w:val="ru-RU"/>
        </w:rPr>
        <w:t>9.27</w:t>
      </w:r>
      <w:r w:rsidR="00BA4A50" w:rsidRPr="00A90918">
        <w:rPr>
          <w:i/>
          <w:iCs/>
          <w:lang w:val="ru-RU"/>
        </w:rPr>
        <w:t>.</w:t>
      </w:r>
    </w:p>
    <w:p w14:paraId="45545AF7" w14:textId="77777777" w:rsidR="00253C18" w:rsidRPr="00A90918" w:rsidRDefault="00253C18" w:rsidP="003F65A2">
      <w:pPr>
        <w:rPr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066FCEC7" w14:textId="11768F02" w:rsidR="00253C18" w:rsidRPr="00A90918" w:rsidRDefault="00253C18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90918">
        <w:rPr>
          <w:lang w:val="ru-RU"/>
        </w:rPr>
        <w:br w:type="page"/>
      </w:r>
    </w:p>
    <w:p w14:paraId="312FA320" w14:textId="050ACC57" w:rsidR="00253C18" w:rsidRPr="00A90918" w:rsidRDefault="00253C18" w:rsidP="003F65A2">
      <w:pPr>
        <w:pStyle w:val="AnnexNo"/>
        <w:spacing w:before="0"/>
      </w:pPr>
      <w:r w:rsidRPr="00A90918">
        <w:lastRenderedPageBreak/>
        <w:t>ПРИЛОЖЕНИЕ 10</w:t>
      </w:r>
    </w:p>
    <w:p w14:paraId="0B91DBCB" w14:textId="57F2089B" w:rsidR="00253C18" w:rsidRPr="00A90918" w:rsidRDefault="00253C18" w:rsidP="003F65A2">
      <w:pPr>
        <w:pStyle w:val="Annextitle"/>
        <w:rPr>
          <w:b w:val="0"/>
          <w:bCs/>
          <w:szCs w:val="26"/>
        </w:rPr>
      </w:pPr>
      <w:r w:rsidRPr="00A90918">
        <w:rPr>
          <w:b w:val="0"/>
          <w:bCs/>
          <w:szCs w:val="26"/>
        </w:rPr>
        <w:t>Добавление новых Правил процедуры</w:t>
      </w:r>
      <w:r w:rsidR="006A31E9" w:rsidRPr="00A90918">
        <w:rPr>
          <w:b w:val="0"/>
          <w:bCs/>
          <w:szCs w:val="26"/>
        </w:rPr>
        <w:t>, касающихся</w:t>
      </w:r>
      <w:r w:rsidRPr="00A90918">
        <w:rPr>
          <w:b w:val="0"/>
          <w:bCs/>
          <w:szCs w:val="26"/>
        </w:rPr>
        <w:t xml:space="preserve"> п. </w:t>
      </w:r>
      <w:r w:rsidRPr="00A90918">
        <w:rPr>
          <w:rFonts w:asciiTheme="minorHAnsi" w:hAnsiTheme="minorHAnsi" w:cstheme="minorHAnsi"/>
          <w:bCs/>
          <w:szCs w:val="26"/>
          <w:lang w:eastAsia="zh-CN"/>
        </w:rPr>
        <w:t>22.5K</w:t>
      </w:r>
    </w:p>
    <w:p w14:paraId="75A9B410" w14:textId="63A5D83F" w:rsidR="00253C18" w:rsidRPr="00A90918" w:rsidRDefault="00253C18" w:rsidP="003F65A2">
      <w:pPr>
        <w:pStyle w:val="Annextitle"/>
        <w:rPr>
          <w:rFonts w:cs="Calibri"/>
          <w:b w:val="0"/>
          <w:color w:val="000000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>СТАТЬИ 22 РР</w:t>
      </w:r>
    </w:p>
    <w:p w14:paraId="7B1C954D" w14:textId="2F3E20C3" w:rsidR="00253C18" w:rsidRPr="00A90918" w:rsidRDefault="00253C18" w:rsidP="003F65A2">
      <w:pPr>
        <w:pStyle w:val="Proposal"/>
      </w:pPr>
      <w:bookmarkStart w:id="222" w:name="_Hlk173156129"/>
      <w:r w:rsidRPr="00A90918">
        <w:t>ADD</w:t>
      </w:r>
    </w:p>
    <w:p w14:paraId="1298A1AA" w14:textId="4F9C0E95" w:rsidR="00253C18" w:rsidRPr="00A90918" w:rsidRDefault="00253C18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szCs w:val="20"/>
          <w:lang w:val="ru-RU"/>
        </w:rPr>
      </w:pPr>
      <w:r w:rsidRPr="00A90918">
        <w:rPr>
          <w:rFonts w:asciiTheme="minorHAnsi" w:hAnsiTheme="minorHAnsi" w:cstheme="minorHAnsi"/>
          <w:b/>
          <w:szCs w:val="20"/>
          <w:lang w:val="ru-RU"/>
        </w:rPr>
        <w:t>22.5K</w:t>
      </w:r>
    </w:p>
    <w:bookmarkEnd w:id="222"/>
    <w:p w14:paraId="78BCF255" w14:textId="44782D5B" w:rsidR="00253C18" w:rsidRPr="00A90918" w:rsidRDefault="00AC6D6A" w:rsidP="003F65A2">
      <w:pPr>
        <w:rPr>
          <w:szCs w:val="24"/>
          <w:lang w:val="ru-RU"/>
        </w:rPr>
      </w:pPr>
      <w:r w:rsidRPr="00A90918">
        <w:rPr>
          <w:szCs w:val="24"/>
          <w:lang w:val="ru-RU"/>
        </w:rPr>
        <w:t xml:space="preserve">Отметив, что </w:t>
      </w:r>
      <w:r w:rsidR="002D65A0" w:rsidRPr="00A90918">
        <w:rPr>
          <w:szCs w:val="24"/>
          <w:lang w:val="ru-RU"/>
        </w:rPr>
        <w:t xml:space="preserve">Всемирная конференция радиосвязи (Дубай, 2023 г.) (ВКР-23) не обновила </w:t>
      </w:r>
      <w:r w:rsidRPr="00A90918">
        <w:rPr>
          <w:szCs w:val="24"/>
          <w:lang w:val="ru-RU"/>
        </w:rPr>
        <w:t>ссылки на Резолюцию </w:t>
      </w:r>
      <w:r w:rsidRPr="00A90918">
        <w:rPr>
          <w:b/>
          <w:bCs/>
          <w:szCs w:val="24"/>
          <w:lang w:val="ru-RU"/>
        </w:rPr>
        <w:t>76 (Пересм. ВКР-23)</w:t>
      </w:r>
      <w:r w:rsidRPr="00A90918">
        <w:rPr>
          <w:szCs w:val="24"/>
          <w:lang w:val="ru-RU"/>
        </w:rPr>
        <w:t xml:space="preserve"> в п. </w:t>
      </w:r>
      <w:r w:rsidRPr="00A90918">
        <w:rPr>
          <w:b/>
          <w:bCs/>
          <w:szCs w:val="24"/>
          <w:lang w:val="ru-RU"/>
        </w:rPr>
        <w:t>22.5K</w:t>
      </w:r>
      <w:r w:rsidRPr="00A90918">
        <w:rPr>
          <w:szCs w:val="24"/>
          <w:lang w:val="ru-RU"/>
        </w:rPr>
        <w:t>, Комитет принял решение, что это положение применяется к системам на негеостационарной спутниковой орбите (НГСО), работающим в</w:t>
      </w:r>
      <w:r w:rsidR="002D65A0" w:rsidRPr="00A90918">
        <w:rPr>
          <w:szCs w:val="24"/>
          <w:lang w:val="ru-RU"/>
        </w:rPr>
        <w:t xml:space="preserve"> </w:t>
      </w:r>
      <w:r w:rsidRPr="00A90918">
        <w:rPr>
          <w:szCs w:val="24"/>
          <w:lang w:val="ru-RU"/>
        </w:rPr>
        <w:t>фиксированной спутниковой службе в полосах частот и Районах, перечисленных в Таблицах 1A, 1B, 1C и 1D Резолюции </w:t>
      </w:r>
      <w:r w:rsidRPr="00A90918">
        <w:rPr>
          <w:b/>
          <w:bCs/>
          <w:szCs w:val="24"/>
          <w:lang w:val="ru-RU"/>
        </w:rPr>
        <w:t>76 (Пересм. ВКР-23)</w:t>
      </w:r>
      <w:r w:rsidRPr="00A90918">
        <w:rPr>
          <w:szCs w:val="24"/>
          <w:lang w:val="ru-RU"/>
        </w:rPr>
        <w:t xml:space="preserve">. Кроме того, Комитет пришел к заключению, что </w:t>
      </w:r>
      <w:r w:rsidR="009D109C" w:rsidRPr="00A90918">
        <w:rPr>
          <w:szCs w:val="24"/>
          <w:lang w:val="ru-RU"/>
        </w:rPr>
        <w:t>это положение</w:t>
      </w:r>
      <w:r w:rsidRPr="00A90918">
        <w:rPr>
          <w:szCs w:val="24"/>
          <w:lang w:val="ru-RU"/>
        </w:rPr>
        <w:t xml:space="preserve"> не применяется к системам НГСО, работающим в фиксированной спутниковой службе в полосе частот 17,3–17,7 ГГц в Районе 2.</w:t>
      </w:r>
    </w:p>
    <w:p w14:paraId="03A9AFB4" w14:textId="0B365FB3" w:rsidR="00253C18" w:rsidRPr="00A90918" w:rsidRDefault="00253C18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Основания</w:t>
      </w:r>
      <w:r w:rsidRPr="00A90918">
        <w:rPr>
          <w:i/>
          <w:iCs/>
          <w:lang w:val="ru-RU"/>
        </w:rPr>
        <w:t>:</w:t>
      </w:r>
      <w:r w:rsidRPr="00A90918">
        <w:rPr>
          <w:b/>
          <w:bCs/>
          <w:i/>
          <w:iCs/>
          <w:lang w:val="ru-RU"/>
        </w:rPr>
        <w:t xml:space="preserve"> </w:t>
      </w:r>
      <w:r w:rsidR="00AC6D6A" w:rsidRPr="00A90918">
        <w:rPr>
          <w:i/>
          <w:iCs/>
          <w:lang w:val="ru-RU"/>
        </w:rPr>
        <w:t>ВКР-23 пересмотрела Резолюцию </w:t>
      </w:r>
      <w:r w:rsidR="00AC6D6A" w:rsidRPr="00A90918">
        <w:rPr>
          <w:b/>
          <w:bCs/>
          <w:i/>
          <w:iCs/>
          <w:lang w:val="ru-RU"/>
        </w:rPr>
        <w:t>76 (Пересм. ВКР-23)</w:t>
      </w:r>
      <w:r w:rsidR="00AC6D6A" w:rsidRPr="00A90918">
        <w:rPr>
          <w:i/>
          <w:iCs/>
          <w:lang w:val="ru-RU"/>
        </w:rPr>
        <w:t xml:space="preserve"> "Защита геостационарных сетей фиксированной и радиовещательной спутниковых служб от максимальной суммарной эквивалентной плотности потока мощности, создаваемой несколькими негеостационарными системами фиксированной спутниковой службы в полосах частот, для которых приняты пределы эквивалентной плотности потока мощности". Вместе с тем п. </w:t>
      </w:r>
      <w:r w:rsidR="00AC6D6A" w:rsidRPr="00A90918">
        <w:rPr>
          <w:b/>
          <w:bCs/>
          <w:i/>
          <w:iCs/>
          <w:lang w:val="ru-RU"/>
        </w:rPr>
        <w:t>22.5K</w:t>
      </w:r>
      <w:r w:rsidR="00AC6D6A" w:rsidRPr="00A90918">
        <w:rPr>
          <w:i/>
          <w:iCs/>
          <w:lang w:val="ru-RU"/>
        </w:rPr>
        <w:t xml:space="preserve"> не был пересмотрен в целях обновления ссылок на Резолюцию </w:t>
      </w:r>
      <w:r w:rsidR="00AC6D6A" w:rsidRPr="00A90918">
        <w:rPr>
          <w:b/>
          <w:bCs/>
          <w:i/>
          <w:iCs/>
          <w:lang w:val="ru-RU"/>
        </w:rPr>
        <w:t>76 (Пересм. ВКР-23)</w:t>
      </w:r>
      <w:r w:rsidR="00AC6D6A" w:rsidRPr="00A90918">
        <w:rPr>
          <w:i/>
          <w:iCs/>
          <w:lang w:val="ru-RU"/>
        </w:rPr>
        <w:t>.</w:t>
      </w:r>
    </w:p>
    <w:p w14:paraId="1FC63395" w14:textId="27FFF2FD" w:rsidR="00253C18" w:rsidRPr="00A90918" w:rsidRDefault="009D109C" w:rsidP="003F65A2">
      <w:pPr>
        <w:rPr>
          <w:i/>
          <w:iCs/>
          <w:lang w:val="ru-RU"/>
        </w:rPr>
      </w:pPr>
      <w:r w:rsidRPr="00A90918">
        <w:rPr>
          <w:i/>
          <w:iCs/>
          <w:lang w:val="ru-RU"/>
        </w:rPr>
        <w:t xml:space="preserve">Пункты 1 и 2 раздела </w:t>
      </w:r>
      <w:r w:rsidRPr="00A90918">
        <w:rPr>
          <w:lang w:val="ru-RU"/>
        </w:rPr>
        <w:t>решает</w:t>
      </w:r>
      <w:r w:rsidRPr="00A90918">
        <w:rPr>
          <w:i/>
          <w:iCs/>
          <w:lang w:val="ru-RU"/>
        </w:rPr>
        <w:t>, а также Таблицы 1A–1D Резолюции </w:t>
      </w:r>
      <w:r w:rsidRPr="00A90918">
        <w:rPr>
          <w:b/>
          <w:bCs/>
          <w:i/>
          <w:iCs/>
          <w:lang w:val="ru-RU"/>
        </w:rPr>
        <w:t>76 (Пересм. ВКР-23)</w:t>
      </w:r>
      <w:r w:rsidRPr="00A90918">
        <w:rPr>
          <w:i/>
          <w:iCs/>
          <w:lang w:val="ru-RU"/>
        </w:rPr>
        <w:t>, на которые содержится ссылка в п. </w:t>
      </w:r>
      <w:r w:rsidRPr="00A90918">
        <w:rPr>
          <w:b/>
          <w:bCs/>
          <w:i/>
          <w:iCs/>
          <w:lang w:val="ru-RU"/>
        </w:rPr>
        <w:t>22.5K</w:t>
      </w:r>
      <w:r w:rsidRPr="00A90918">
        <w:rPr>
          <w:i/>
          <w:iCs/>
          <w:lang w:val="ru-RU"/>
        </w:rPr>
        <w:t>, не пересматривались (за исключением редакционных изменений в</w:t>
      </w:r>
      <w:r w:rsidR="00FA5D79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 xml:space="preserve">пункте 2 раздела </w:t>
      </w:r>
      <w:r w:rsidRPr="00A90918">
        <w:rPr>
          <w:lang w:val="ru-RU"/>
        </w:rPr>
        <w:t>решает</w:t>
      </w:r>
      <w:r w:rsidRPr="00A90918">
        <w:rPr>
          <w:i/>
          <w:iCs/>
          <w:lang w:val="ru-RU"/>
        </w:rPr>
        <w:t>).</w:t>
      </w:r>
    </w:p>
    <w:p w14:paraId="11B58E88" w14:textId="46D5FFC3" w:rsidR="00253C18" w:rsidRPr="00A90918" w:rsidRDefault="00D324A5" w:rsidP="003F65A2">
      <w:pPr>
        <w:rPr>
          <w:i/>
          <w:iCs/>
          <w:lang w:val="ru-RU"/>
        </w:rPr>
      </w:pPr>
      <w:r w:rsidRPr="00A90918">
        <w:rPr>
          <w:i/>
          <w:iCs/>
          <w:lang w:val="ru-RU"/>
        </w:rPr>
        <w:t>В Таблицу</w:t>
      </w:r>
      <w:r w:rsidR="00BC54D4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>1B Резолюции</w:t>
      </w:r>
      <w:r w:rsidR="00BC54D4" w:rsidRPr="00A90918">
        <w:rPr>
          <w:i/>
          <w:iCs/>
          <w:lang w:val="ru-RU"/>
        </w:rPr>
        <w:t> </w:t>
      </w:r>
      <w:r w:rsidRPr="00A90918">
        <w:rPr>
          <w:b/>
          <w:bCs/>
          <w:i/>
          <w:iCs/>
          <w:lang w:val="ru-RU"/>
        </w:rPr>
        <w:t>76 (Пересм. ВКР-23)</w:t>
      </w:r>
      <w:r w:rsidR="00BC54D4" w:rsidRPr="00A90918">
        <w:rPr>
          <w:i/>
          <w:iCs/>
          <w:lang w:val="ru-RU"/>
        </w:rPr>
        <w:t>, в которой содержатся</w:t>
      </w:r>
      <w:r w:rsidRPr="00A90918">
        <w:rPr>
          <w:i/>
          <w:iCs/>
          <w:lang w:val="ru-RU"/>
        </w:rPr>
        <w:t xml:space="preserve"> предел</w:t>
      </w:r>
      <w:r w:rsidR="00BC54D4" w:rsidRPr="00A90918">
        <w:rPr>
          <w:i/>
          <w:iCs/>
          <w:lang w:val="ru-RU"/>
        </w:rPr>
        <w:t>ы</w:t>
      </w:r>
      <w:r w:rsidRPr="00A90918">
        <w:rPr>
          <w:i/>
          <w:iCs/>
          <w:lang w:val="ru-RU"/>
        </w:rPr>
        <w:t xml:space="preserve"> суммарной э.</w:t>
      </w:r>
      <w:r w:rsidR="00BC54D4" w:rsidRPr="00A90918">
        <w:rPr>
          <w:i/>
          <w:iCs/>
          <w:lang w:val="ru-RU"/>
        </w:rPr>
        <w:t>п</w:t>
      </w:r>
      <w:r w:rsidRPr="00A90918">
        <w:rPr>
          <w:i/>
          <w:iCs/>
          <w:lang w:val="ru-RU"/>
        </w:rPr>
        <w:t>.</w:t>
      </w:r>
      <w:r w:rsidR="00BC54D4" w:rsidRPr="00A90918">
        <w:rPr>
          <w:i/>
          <w:iCs/>
          <w:lang w:val="ru-RU"/>
        </w:rPr>
        <w:t>п</w:t>
      </w:r>
      <w:r w:rsidRPr="00A90918">
        <w:rPr>
          <w:i/>
          <w:iCs/>
          <w:lang w:val="ru-RU"/>
        </w:rPr>
        <w:t>.м. на линии вниз, излучаемой системами НГСО ФСС, не включена полоса частот 17,3–17,7</w:t>
      </w:r>
      <w:r w:rsidR="00BC54D4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>ГГц в Районе</w:t>
      </w:r>
      <w:r w:rsidR="00BC54D4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>2, для которой ВКР-23 осуществила дополнительное распределение в Районе</w:t>
      </w:r>
      <w:r w:rsidR="00BC54D4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 xml:space="preserve">2 и для которой </w:t>
      </w:r>
      <w:r w:rsidR="00BC54D4" w:rsidRPr="00A90918">
        <w:rPr>
          <w:i/>
          <w:iCs/>
          <w:lang w:val="ru-RU"/>
        </w:rPr>
        <w:t xml:space="preserve">был включен предел э.п.п.м. единичной помехи </w:t>
      </w:r>
      <w:r w:rsidRPr="00A90918">
        <w:rPr>
          <w:i/>
          <w:iCs/>
          <w:lang w:val="ru-RU"/>
        </w:rPr>
        <w:t>в Таблицу</w:t>
      </w:r>
      <w:r w:rsidR="00BC54D4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>22-1B Статьи</w:t>
      </w:r>
      <w:r w:rsidR="00BC54D4" w:rsidRPr="00A90918">
        <w:rPr>
          <w:i/>
          <w:iCs/>
          <w:lang w:val="ru-RU"/>
        </w:rPr>
        <w:t> </w:t>
      </w:r>
      <w:r w:rsidRPr="00A90918">
        <w:rPr>
          <w:b/>
          <w:bCs/>
          <w:i/>
          <w:iCs/>
          <w:lang w:val="ru-RU"/>
        </w:rPr>
        <w:t>22</w:t>
      </w:r>
      <w:r w:rsidRPr="00A90918">
        <w:rPr>
          <w:i/>
          <w:iCs/>
          <w:lang w:val="ru-RU"/>
        </w:rPr>
        <w:t>, упомянут</w:t>
      </w:r>
      <w:r w:rsidR="005A50A1" w:rsidRPr="00A90918">
        <w:rPr>
          <w:i/>
          <w:iCs/>
          <w:lang w:val="ru-RU"/>
        </w:rPr>
        <w:t>ую</w:t>
      </w:r>
      <w:r w:rsidRPr="00A90918">
        <w:rPr>
          <w:i/>
          <w:iCs/>
          <w:lang w:val="ru-RU"/>
        </w:rPr>
        <w:t xml:space="preserve"> в</w:t>
      </w:r>
      <w:r w:rsidR="005A50A1" w:rsidRPr="00A90918">
        <w:rPr>
          <w:i/>
          <w:iCs/>
          <w:lang w:val="ru-RU"/>
        </w:rPr>
        <w:t> </w:t>
      </w:r>
      <w:r w:rsidR="00BC54D4" w:rsidRPr="00A90918">
        <w:rPr>
          <w:i/>
          <w:iCs/>
          <w:lang w:val="ru-RU"/>
        </w:rPr>
        <w:t>п</w:t>
      </w:r>
      <w:r w:rsidRPr="00A90918">
        <w:rPr>
          <w:i/>
          <w:iCs/>
          <w:lang w:val="ru-RU"/>
        </w:rPr>
        <w:t>.</w:t>
      </w:r>
      <w:r w:rsidR="00BC54D4" w:rsidRPr="00A90918">
        <w:rPr>
          <w:i/>
          <w:iCs/>
          <w:lang w:val="ru-RU"/>
        </w:rPr>
        <w:t> </w:t>
      </w:r>
      <w:r w:rsidRPr="00A90918">
        <w:rPr>
          <w:b/>
          <w:bCs/>
          <w:i/>
          <w:iCs/>
          <w:lang w:val="ru-RU"/>
        </w:rPr>
        <w:t>22.5K</w:t>
      </w:r>
      <w:r w:rsidRPr="00A90918">
        <w:rPr>
          <w:i/>
          <w:iCs/>
          <w:lang w:val="ru-RU"/>
        </w:rPr>
        <w:t xml:space="preserve">. Комитет </w:t>
      </w:r>
      <w:r w:rsidR="005A50A1" w:rsidRPr="00A90918">
        <w:rPr>
          <w:i/>
          <w:iCs/>
          <w:lang w:val="ru-RU"/>
        </w:rPr>
        <w:t>понимает</w:t>
      </w:r>
      <w:r w:rsidRPr="00A90918">
        <w:rPr>
          <w:i/>
          <w:iCs/>
          <w:lang w:val="ru-RU"/>
        </w:rPr>
        <w:t>, что может существовать причина для невключения полосы частот 17,3−17,7</w:t>
      </w:r>
      <w:r w:rsidR="005A50A1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>ГГц в Резолюцию</w:t>
      </w:r>
      <w:r w:rsidR="005A50A1" w:rsidRPr="00A90918">
        <w:rPr>
          <w:i/>
          <w:iCs/>
          <w:lang w:val="ru-RU"/>
        </w:rPr>
        <w:t> </w:t>
      </w:r>
      <w:r w:rsidRPr="00A90918">
        <w:rPr>
          <w:b/>
          <w:bCs/>
          <w:i/>
          <w:iCs/>
          <w:lang w:val="ru-RU"/>
        </w:rPr>
        <w:t>76 (Пересм. ВКР 23)</w:t>
      </w:r>
      <w:r w:rsidRPr="00A90918">
        <w:rPr>
          <w:i/>
          <w:iCs/>
          <w:lang w:val="ru-RU"/>
        </w:rPr>
        <w:t>. Работа систем НГСО ФСС в этой полосе частот в</w:t>
      </w:r>
      <w:r w:rsidR="005A50A1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>Районе</w:t>
      </w:r>
      <w:r w:rsidR="005A50A1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>1 не подпадала под действие пределов э.</w:t>
      </w:r>
      <w:r w:rsidR="005A50A1" w:rsidRPr="00A90918">
        <w:rPr>
          <w:i/>
          <w:iCs/>
          <w:lang w:val="ru-RU"/>
        </w:rPr>
        <w:t>п</w:t>
      </w:r>
      <w:r w:rsidRPr="00A90918">
        <w:rPr>
          <w:i/>
          <w:iCs/>
          <w:lang w:val="ru-RU"/>
        </w:rPr>
        <w:t>.</w:t>
      </w:r>
      <w:r w:rsidR="005A50A1" w:rsidRPr="00A90918">
        <w:rPr>
          <w:i/>
          <w:iCs/>
          <w:lang w:val="ru-RU"/>
        </w:rPr>
        <w:t>п</w:t>
      </w:r>
      <w:r w:rsidRPr="00A90918">
        <w:rPr>
          <w:i/>
          <w:iCs/>
          <w:lang w:val="ru-RU"/>
        </w:rPr>
        <w:t xml:space="preserve">.м. на линии вниз, </w:t>
      </w:r>
      <w:r w:rsidR="005A50A1" w:rsidRPr="00A90918">
        <w:rPr>
          <w:i/>
          <w:iCs/>
          <w:lang w:val="ru-RU"/>
        </w:rPr>
        <w:t>установленных</w:t>
      </w:r>
      <w:r w:rsidRPr="00A90918">
        <w:rPr>
          <w:i/>
          <w:iCs/>
          <w:lang w:val="ru-RU"/>
        </w:rPr>
        <w:t xml:space="preserve"> в</w:t>
      </w:r>
      <w:r w:rsidR="005A50A1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>Статье</w:t>
      </w:r>
      <w:r w:rsidR="005A50A1" w:rsidRPr="00A90918">
        <w:rPr>
          <w:i/>
          <w:iCs/>
          <w:lang w:val="ru-RU"/>
        </w:rPr>
        <w:t> </w:t>
      </w:r>
      <w:r w:rsidRPr="00A90918">
        <w:rPr>
          <w:b/>
          <w:bCs/>
          <w:i/>
          <w:iCs/>
          <w:lang w:val="ru-RU"/>
        </w:rPr>
        <w:t>22</w:t>
      </w:r>
      <w:r w:rsidRPr="00A90918">
        <w:rPr>
          <w:i/>
          <w:iCs/>
          <w:lang w:val="ru-RU"/>
        </w:rPr>
        <w:t>, несмотря на то, что решение о распределении ФСС (космос-Земля) в Районе</w:t>
      </w:r>
      <w:r w:rsidR="005A50A1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 xml:space="preserve">1 было принято на Всемирной конференции радиосвязи </w:t>
      </w:r>
      <w:r w:rsidR="005A50A1" w:rsidRPr="00A90918">
        <w:rPr>
          <w:i/>
          <w:iCs/>
          <w:lang w:val="ru-RU"/>
        </w:rPr>
        <w:t>(</w:t>
      </w:r>
      <w:r w:rsidRPr="00A90918">
        <w:rPr>
          <w:i/>
          <w:iCs/>
          <w:lang w:val="ru-RU"/>
        </w:rPr>
        <w:t>Женева, 2003</w:t>
      </w:r>
      <w:r w:rsidR="005A50A1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>г.)</w:t>
      </w:r>
      <w:r w:rsidR="005A50A1" w:rsidRPr="00A90918">
        <w:rPr>
          <w:i/>
          <w:iCs/>
          <w:lang w:val="ru-RU"/>
        </w:rPr>
        <w:t xml:space="preserve"> (ВКР-03)</w:t>
      </w:r>
      <w:r w:rsidRPr="00A90918">
        <w:rPr>
          <w:i/>
          <w:iCs/>
          <w:lang w:val="ru-RU"/>
        </w:rPr>
        <w:t>.</w:t>
      </w:r>
      <w:r w:rsidRPr="00A90918">
        <w:rPr>
          <w:lang w:val="ru-RU"/>
        </w:rPr>
        <w:t xml:space="preserve"> </w:t>
      </w:r>
      <w:r w:rsidRPr="00A90918">
        <w:rPr>
          <w:i/>
          <w:iCs/>
          <w:lang w:val="ru-RU"/>
        </w:rPr>
        <w:t xml:space="preserve">Таким образом, </w:t>
      </w:r>
      <w:r w:rsidR="00491D83" w:rsidRPr="00A90918">
        <w:rPr>
          <w:i/>
          <w:iCs/>
          <w:lang w:val="ru-RU"/>
        </w:rPr>
        <w:t>вероятно будет</w:t>
      </w:r>
      <w:r w:rsidRPr="00A90918">
        <w:rPr>
          <w:i/>
          <w:iCs/>
          <w:lang w:val="ru-RU"/>
        </w:rPr>
        <w:t xml:space="preserve"> сложно примен</w:t>
      </w:r>
      <w:r w:rsidR="00491D83" w:rsidRPr="00A90918">
        <w:rPr>
          <w:i/>
          <w:iCs/>
          <w:lang w:val="ru-RU"/>
        </w:rPr>
        <w:t>ять</w:t>
      </w:r>
      <w:r w:rsidRPr="00A90918">
        <w:rPr>
          <w:i/>
          <w:iCs/>
          <w:lang w:val="ru-RU"/>
        </w:rPr>
        <w:t xml:space="preserve"> суммарн</w:t>
      </w:r>
      <w:r w:rsidR="00491D83" w:rsidRPr="00A90918">
        <w:rPr>
          <w:i/>
          <w:iCs/>
          <w:lang w:val="ru-RU"/>
        </w:rPr>
        <w:t>ый</w:t>
      </w:r>
      <w:r w:rsidRPr="00A90918">
        <w:rPr>
          <w:i/>
          <w:iCs/>
          <w:lang w:val="ru-RU"/>
        </w:rPr>
        <w:t xml:space="preserve"> предел </w:t>
      </w:r>
      <w:r w:rsidR="00491D83" w:rsidRPr="00A90918">
        <w:rPr>
          <w:i/>
          <w:iCs/>
          <w:lang w:val="ru-RU"/>
        </w:rPr>
        <w:t>к</w:t>
      </w:r>
      <w:r w:rsidRPr="00A90918">
        <w:rPr>
          <w:i/>
          <w:iCs/>
          <w:lang w:val="ru-RU"/>
        </w:rPr>
        <w:t xml:space="preserve"> работ</w:t>
      </w:r>
      <w:r w:rsidR="00491D83" w:rsidRPr="00A90918">
        <w:rPr>
          <w:i/>
          <w:iCs/>
          <w:lang w:val="ru-RU"/>
        </w:rPr>
        <w:t>е</w:t>
      </w:r>
      <w:r w:rsidRPr="00A90918">
        <w:rPr>
          <w:i/>
          <w:iCs/>
          <w:lang w:val="ru-RU"/>
        </w:rPr>
        <w:t xml:space="preserve"> систем НГСО в полосе частот 17,3–17,7</w:t>
      </w:r>
      <w:r w:rsidR="005A50A1" w:rsidRPr="00A90918">
        <w:rPr>
          <w:i/>
          <w:iCs/>
          <w:lang w:val="ru-RU"/>
        </w:rPr>
        <w:t> </w:t>
      </w:r>
      <w:r w:rsidRPr="00A90918">
        <w:rPr>
          <w:i/>
          <w:iCs/>
          <w:lang w:val="ru-RU"/>
        </w:rPr>
        <w:t xml:space="preserve">ГГц в двух Районах без применения </w:t>
      </w:r>
      <w:r w:rsidR="00491D83" w:rsidRPr="00A90918">
        <w:rPr>
          <w:i/>
          <w:iCs/>
          <w:lang w:val="ru-RU"/>
        </w:rPr>
        <w:t>предела для</w:t>
      </w:r>
      <w:r w:rsidRPr="00A90918">
        <w:rPr>
          <w:i/>
          <w:iCs/>
          <w:lang w:val="ru-RU"/>
        </w:rPr>
        <w:t xml:space="preserve"> единичн</w:t>
      </w:r>
      <w:r w:rsidR="00491D83" w:rsidRPr="00A90918">
        <w:rPr>
          <w:i/>
          <w:iCs/>
          <w:lang w:val="ru-RU"/>
        </w:rPr>
        <w:t>ой</w:t>
      </w:r>
      <w:r w:rsidRPr="00A90918">
        <w:rPr>
          <w:i/>
          <w:iCs/>
          <w:lang w:val="ru-RU"/>
        </w:rPr>
        <w:t xml:space="preserve"> помех</w:t>
      </w:r>
      <w:r w:rsidR="00491D83" w:rsidRPr="00A90918">
        <w:rPr>
          <w:i/>
          <w:iCs/>
          <w:lang w:val="ru-RU"/>
        </w:rPr>
        <w:t>и</w:t>
      </w:r>
      <w:r w:rsidRPr="00A90918">
        <w:rPr>
          <w:i/>
          <w:iCs/>
          <w:lang w:val="ru-RU"/>
        </w:rPr>
        <w:t xml:space="preserve"> в обоих Районах.</w:t>
      </w:r>
    </w:p>
    <w:p w14:paraId="7D29C21B" w14:textId="4BAB3C1B" w:rsidR="00253C18" w:rsidRPr="00A90918" w:rsidRDefault="00491D83" w:rsidP="003F65A2">
      <w:pPr>
        <w:rPr>
          <w:i/>
          <w:iCs/>
          <w:lang w:val="ru-RU"/>
        </w:rPr>
      </w:pPr>
      <w:r w:rsidRPr="00A90918">
        <w:rPr>
          <w:i/>
          <w:iCs/>
          <w:lang w:val="ru-RU"/>
        </w:rPr>
        <w:t>Комитет пришел к заключению, что пересмотр п. </w:t>
      </w:r>
      <w:r w:rsidRPr="00A90918">
        <w:rPr>
          <w:b/>
          <w:bCs/>
          <w:i/>
          <w:iCs/>
          <w:lang w:val="ru-RU"/>
        </w:rPr>
        <w:t>22.5K</w:t>
      </w:r>
      <w:r w:rsidRPr="00A90918">
        <w:rPr>
          <w:i/>
          <w:iCs/>
          <w:lang w:val="ru-RU"/>
        </w:rPr>
        <w:t xml:space="preserve"> был непреднамеренно пропущен в ходе работы ВКР-23 и что требуется разъяснение сферы применения п. </w:t>
      </w:r>
      <w:r w:rsidRPr="00A90918">
        <w:rPr>
          <w:b/>
          <w:bCs/>
          <w:i/>
          <w:iCs/>
          <w:lang w:val="ru-RU"/>
        </w:rPr>
        <w:t>22.5K</w:t>
      </w:r>
      <w:r w:rsidRPr="00A90918">
        <w:rPr>
          <w:i/>
          <w:iCs/>
          <w:lang w:val="ru-RU"/>
        </w:rPr>
        <w:t>.</w:t>
      </w:r>
    </w:p>
    <w:p w14:paraId="625167BC" w14:textId="77777777" w:rsidR="00253C18" w:rsidRPr="00A90918" w:rsidRDefault="00253C18" w:rsidP="003F65A2">
      <w:pPr>
        <w:rPr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0C58EB7D" w14:textId="29E73B68" w:rsidR="00253C18" w:rsidRPr="00A90918" w:rsidRDefault="00253C18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90918">
        <w:rPr>
          <w:lang w:val="ru-RU"/>
        </w:rPr>
        <w:br w:type="page"/>
      </w:r>
    </w:p>
    <w:p w14:paraId="67267B6B" w14:textId="6BF8A900" w:rsidR="00253C18" w:rsidRPr="00A90918" w:rsidRDefault="00253C18" w:rsidP="003F65A2">
      <w:pPr>
        <w:pStyle w:val="AnnexNo"/>
        <w:spacing w:before="0"/>
      </w:pPr>
      <w:r w:rsidRPr="00A90918">
        <w:lastRenderedPageBreak/>
        <w:t>ПРИЛОЖЕНИЕ 11</w:t>
      </w:r>
    </w:p>
    <w:p w14:paraId="6EE568DE" w14:textId="1D7A94DF" w:rsidR="00253C18" w:rsidRPr="00A90918" w:rsidRDefault="00EE6DFA" w:rsidP="003F65A2">
      <w:pPr>
        <w:pStyle w:val="Annextitle"/>
        <w:rPr>
          <w:b w:val="0"/>
          <w:bCs/>
          <w:szCs w:val="26"/>
        </w:rPr>
      </w:pPr>
      <w:r w:rsidRPr="00A90918">
        <w:rPr>
          <w:b w:val="0"/>
          <w:bCs/>
          <w:lang w:eastAsia="zh-CN"/>
        </w:rPr>
        <w:t xml:space="preserve">Добавление новых Правил процедуры, касающихся элементов </w:t>
      </w:r>
      <w:r w:rsidRPr="00A90918">
        <w:rPr>
          <w:b w:val="0"/>
          <w:bCs/>
          <w:lang w:eastAsia="zh-CN"/>
        </w:rPr>
        <w:br/>
        <w:t>данных A.4.b.7.d.1, A.27.b, A.33a и A.36.c Дополнения 2 к Приложению</w:t>
      </w:r>
      <w:r w:rsidRPr="00A90918">
        <w:rPr>
          <w:lang w:eastAsia="zh-CN"/>
        </w:rPr>
        <w:t> </w:t>
      </w:r>
      <w:r w:rsidRPr="00A90918">
        <w:rPr>
          <w:bCs/>
          <w:lang w:eastAsia="zh-CN"/>
        </w:rPr>
        <w:t>4</w:t>
      </w:r>
    </w:p>
    <w:p w14:paraId="71F4FA6A" w14:textId="4FA837E0" w:rsidR="00253C18" w:rsidRPr="00A90918" w:rsidRDefault="00253C18" w:rsidP="003F65A2">
      <w:pPr>
        <w:pStyle w:val="Annextitle"/>
        <w:rPr>
          <w:rFonts w:cs="Calibri"/>
          <w:b w:val="0"/>
          <w:color w:val="000000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</w:r>
      <w:r w:rsidR="004B45C3" w:rsidRPr="00A90918">
        <w:rPr>
          <w:rFonts w:cs="Calibri"/>
        </w:rPr>
        <w:t>ПРИЛОЖЕНИЯ 4 к</w:t>
      </w:r>
      <w:r w:rsidRPr="00A90918">
        <w:rPr>
          <w:rFonts w:cs="Calibri"/>
        </w:rPr>
        <w:t xml:space="preserve"> РР</w:t>
      </w:r>
    </w:p>
    <w:p w14:paraId="06087EC9" w14:textId="14FAC34C" w:rsidR="004B45C3" w:rsidRPr="00A90918" w:rsidRDefault="004B45C3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400"/>
        <w:ind w:left="85" w:right="8505"/>
        <w:outlineLvl w:val="7"/>
        <w:rPr>
          <w:rFonts w:asciiTheme="minorHAnsi" w:hAnsiTheme="minorHAnsi" w:cstheme="minorHAnsi"/>
          <w:b/>
          <w:lang w:val="ru-RU"/>
        </w:rPr>
      </w:pPr>
      <w:r w:rsidRPr="00A90918">
        <w:rPr>
          <w:rFonts w:cstheme="minorHAnsi"/>
          <w:b/>
          <w:lang w:val="ru-RU"/>
        </w:rPr>
        <w:t>Доп. 2</w:t>
      </w:r>
    </w:p>
    <w:p w14:paraId="0EF48A0A" w14:textId="77777777" w:rsidR="004B45C3" w:rsidRPr="00A90918" w:rsidRDefault="004B45C3" w:rsidP="003F65A2">
      <w:pPr>
        <w:pStyle w:val="Proposal"/>
      </w:pPr>
      <w:bookmarkStart w:id="223" w:name="_Hlk168406490"/>
      <w:r w:rsidRPr="00A90918">
        <w:t>ADD</w:t>
      </w:r>
    </w:p>
    <w:p w14:paraId="56604AC4" w14:textId="77777777" w:rsidR="004B45C3" w:rsidRPr="00A90918" w:rsidRDefault="004B45C3" w:rsidP="003F65A2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7938"/>
        <w:outlineLvl w:val="8"/>
        <w:rPr>
          <w:rFonts w:cstheme="minorHAnsi"/>
          <w:b/>
          <w:color w:val="000000"/>
          <w:lang w:val="ru-RU"/>
        </w:rPr>
      </w:pPr>
      <w:r w:rsidRPr="00A90918">
        <w:rPr>
          <w:rFonts w:cstheme="minorHAnsi"/>
          <w:b/>
          <w:color w:val="000000"/>
          <w:lang w:val="ru-RU"/>
        </w:rPr>
        <w:t>A.4.b.7.d.1</w:t>
      </w:r>
    </w:p>
    <w:bookmarkEnd w:id="223"/>
    <w:p w14:paraId="472136B1" w14:textId="404945E4" w:rsidR="004B45C3" w:rsidRPr="00A90918" w:rsidRDefault="00EE6DFA" w:rsidP="003F65A2">
      <w:pPr>
        <w:rPr>
          <w:rFonts w:cstheme="minorBidi"/>
          <w:lang w:val="ru-RU"/>
        </w:rPr>
      </w:pPr>
      <w:r w:rsidRPr="00A90918">
        <w:rPr>
          <w:lang w:val="ru-RU"/>
        </w:rPr>
        <w:t>Комитет отметил, что Всемирная конференция радиосвязи (Дубай, 2023</w:t>
      </w:r>
      <w:r w:rsidR="00D2602F" w:rsidRPr="00A90918">
        <w:rPr>
          <w:lang w:val="ru-RU"/>
        </w:rPr>
        <w:t> </w:t>
      </w:r>
      <w:r w:rsidRPr="00A90918">
        <w:rPr>
          <w:lang w:val="ru-RU"/>
        </w:rPr>
        <w:t>г.) внесла изменения в</w:t>
      </w:r>
      <w:r w:rsidR="00FA5D79" w:rsidRPr="00A90918">
        <w:rPr>
          <w:lang w:val="ru-RU"/>
        </w:rPr>
        <w:t> </w:t>
      </w:r>
      <w:r w:rsidRPr="00A90918">
        <w:rPr>
          <w:lang w:val="ru-RU"/>
        </w:rPr>
        <w:t xml:space="preserve">элемент данных A.14.с.4, то есть тип маски, </w:t>
      </w:r>
      <w:r w:rsidR="00543D11" w:rsidRPr="00A90918">
        <w:rPr>
          <w:lang w:val="ru-RU"/>
        </w:rPr>
        <w:t>один из следующих типов: (топоцентрический угол зоны исключения с Землей в центре, разность значений долготы, широты) или (азимут спутника, угол места спутника, широта)</w:t>
      </w:r>
      <w:r w:rsidRPr="00A90918">
        <w:rPr>
          <w:lang w:val="ru-RU"/>
        </w:rPr>
        <w:t xml:space="preserve">, чтобы исключить ссылку на </w:t>
      </w:r>
      <w:r w:rsidR="00543D11" w:rsidRPr="00A90918">
        <w:rPr>
          <w:lang w:val="ru-RU"/>
        </w:rPr>
        <w:t>угол зоны исключения со спутником в центре</w:t>
      </w:r>
      <w:r w:rsidRPr="00A90918">
        <w:rPr>
          <w:lang w:val="ru-RU"/>
        </w:rPr>
        <w:t xml:space="preserve"> и разниц</w:t>
      </w:r>
      <w:r w:rsidR="00A31424" w:rsidRPr="00A90918">
        <w:rPr>
          <w:lang w:val="ru-RU"/>
        </w:rPr>
        <w:t>у</w:t>
      </w:r>
      <w:r w:rsidR="00543D11" w:rsidRPr="00A90918">
        <w:rPr>
          <w:lang w:val="ru-RU"/>
        </w:rPr>
        <w:t xml:space="preserve"> значений</w:t>
      </w:r>
      <w:r w:rsidRPr="00A90918">
        <w:rPr>
          <w:lang w:val="ru-RU"/>
        </w:rPr>
        <w:t xml:space="preserve"> долгот</w:t>
      </w:r>
      <w:r w:rsidR="00543D11" w:rsidRPr="00A90918">
        <w:rPr>
          <w:lang w:val="ru-RU"/>
        </w:rPr>
        <w:t>ы</w:t>
      </w:r>
      <w:r w:rsidRPr="00A90918">
        <w:rPr>
          <w:lang w:val="ru-RU"/>
        </w:rPr>
        <w:t>, широт</w:t>
      </w:r>
      <w:r w:rsidR="00543D11" w:rsidRPr="00A90918">
        <w:rPr>
          <w:lang w:val="ru-RU"/>
        </w:rPr>
        <w:t>ы</w:t>
      </w:r>
      <w:r w:rsidRPr="00A90918">
        <w:rPr>
          <w:lang w:val="ru-RU"/>
        </w:rPr>
        <w:t xml:space="preserve"> – так называемую маску X-DeltaLongitude. Изменение было произведено после публикации Рекомендации МСЭ-R S.1503-4, в которой этот тип маски был удален.</w:t>
      </w:r>
    </w:p>
    <w:p w14:paraId="603BF6F2" w14:textId="0CD70E4C" w:rsidR="004B45C3" w:rsidRPr="00A90918" w:rsidRDefault="00336FD5" w:rsidP="003F65A2">
      <w:pPr>
        <w:rPr>
          <w:lang w:val="ru-RU"/>
        </w:rPr>
      </w:pPr>
      <w:r w:rsidRPr="00A90918">
        <w:rPr>
          <w:lang w:val="ru-RU"/>
        </w:rPr>
        <w:t>Комитет далее отметил, что в Рекомендации МСЭ-R S.1503</w:t>
      </w:r>
      <w:r w:rsidR="005A18FE" w:rsidRPr="00A90918">
        <w:rPr>
          <w:lang w:val="ru-RU"/>
        </w:rPr>
        <w:t>-</w:t>
      </w:r>
      <w:r w:rsidRPr="00A90918">
        <w:rPr>
          <w:lang w:val="ru-RU"/>
        </w:rPr>
        <w:t xml:space="preserve">4 также ограничивается тип зоны исключения только зоной исключения </w:t>
      </w:r>
      <w:r w:rsidR="00F167CE" w:rsidRPr="00A90918">
        <w:rPr>
          <w:lang w:val="ru-RU"/>
        </w:rPr>
        <w:t>с Землей в центре</w:t>
      </w:r>
      <w:r w:rsidRPr="00A90918">
        <w:rPr>
          <w:lang w:val="ru-RU"/>
        </w:rPr>
        <w:t xml:space="preserve"> </w:t>
      </w:r>
      <w:r w:rsidR="00F167CE" w:rsidRPr="00A90918">
        <w:rPr>
          <w:lang w:val="ru-RU"/>
        </w:rPr>
        <w:t>путем удаления</w:t>
      </w:r>
      <w:r w:rsidRPr="00A90918">
        <w:rPr>
          <w:lang w:val="ru-RU"/>
        </w:rPr>
        <w:t xml:space="preserve"> метод</w:t>
      </w:r>
      <w:r w:rsidR="00F167CE" w:rsidRPr="00A90918">
        <w:rPr>
          <w:lang w:val="ru-RU"/>
        </w:rPr>
        <w:t>а</w:t>
      </w:r>
      <w:r w:rsidRPr="00A90918">
        <w:rPr>
          <w:lang w:val="ru-RU"/>
        </w:rPr>
        <w:t xml:space="preserve"> зоны исключения </w:t>
      </w:r>
      <w:r w:rsidR="00F167CE" w:rsidRPr="00A90918">
        <w:rPr>
          <w:lang w:val="ru-RU"/>
        </w:rPr>
        <w:t>со</w:t>
      </w:r>
      <w:r w:rsidRPr="00A90918">
        <w:rPr>
          <w:lang w:val="ru-RU"/>
        </w:rPr>
        <w:t xml:space="preserve"> спутник</w:t>
      </w:r>
      <w:r w:rsidR="00F167CE" w:rsidRPr="00A90918">
        <w:rPr>
          <w:lang w:val="ru-RU"/>
        </w:rPr>
        <w:t>ом в центре</w:t>
      </w:r>
      <w:r w:rsidRPr="00A90918">
        <w:rPr>
          <w:lang w:val="ru-RU"/>
        </w:rPr>
        <w:t>; однако не было внесено изменений в описание элемента данных A.4.b.7.d.1 – тип зоны (основанный на топоцентрическом угле или угле со спутником в центре для определения зоны исключения).</w:t>
      </w:r>
    </w:p>
    <w:p w14:paraId="777D892A" w14:textId="66436BF5" w:rsidR="004B45C3" w:rsidRPr="00A90918" w:rsidRDefault="00F167CE" w:rsidP="003F65A2">
      <w:pPr>
        <w:rPr>
          <w:bCs/>
          <w:lang w:val="ru-RU"/>
        </w:rPr>
      </w:pPr>
      <w:r w:rsidRPr="00A90918">
        <w:rPr>
          <w:lang w:val="ru-RU"/>
        </w:rPr>
        <w:t xml:space="preserve">Поскольку может использоваться только один тип зоны исключения, </w:t>
      </w:r>
      <w:r w:rsidR="009A1968" w:rsidRPr="00A90918">
        <w:rPr>
          <w:lang w:val="ru-RU"/>
        </w:rPr>
        <w:t>которым должна быть</w:t>
      </w:r>
      <w:r w:rsidRPr="00A90918">
        <w:rPr>
          <w:lang w:val="ru-RU"/>
        </w:rPr>
        <w:t xml:space="preserve"> зона исключения с Землей в центре (т. е. основанная на топоцентрическом угле), Комитет принял решение, что заявляющим администрациям не требуется представлять элемент данных A.4.b.7.d.1 и что Бюро должно применять метод зоны исключения с Землей в центре для всех заявок, полученных начиная с</w:t>
      </w:r>
      <w:r w:rsidR="00FA5D79" w:rsidRPr="00A90918">
        <w:rPr>
          <w:lang w:val="ru-RU"/>
        </w:rPr>
        <w:t> </w:t>
      </w:r>
      <w:r w:rsidRPr="00A90918">
        <w:rPr>
          <w:lang w:val="ru-RU"/>
        </w:rPr>
        <w:t>1 января 2025 года.</w:t>
      </w:r>
    </w:p>
    <w:p w14:paraId="2603F5A3" w14:textId="3DF4A86C" w:rsidR="004B45C3" w:rsidRPr="00A90918" w:rsidRDefault="00AF6169" w:rsidP="003F65A2">
      <w:pPr>
        <w:rPr>
          <w:i/>
          <w:iCs/>
          <w:lang w:val="ru-RU"/>
        </w:rPr>
      </w:pPr>
      <w:bookmarkStart w:id="224" w:name="_Hlk168405592"/>
      <w:r w:rsidRPr="00A90918">
        <w:rPr>
          <w:b/>
          <w:bCs/>
          <w:i/>
          <w:iCs/>
          <w:lang w:val="ru-RU"/>
        </w:rPr>
        <w:t>Основания</w:t>
      </w:r>
      <w:r w:rsidR="004B45C3" w:rsidRPr="00A90918">
        <w:rPr>
          <w:i/>
          <w:iCs/>
          <w:lang w:val="ru-RU"/>
        </w:rPr>
        <w:t xml:space="preserve">: </w:t>
      </w:r>
      <w:r w:rsidR="0077604A" w:rsidRPr="00A90918">
        <w:rPr>
          <w:i/>
          <w:iCs/>
          <w:lang w:val="ru-RU"/>
        </w:rPr>
        <w:t xml:space="preserve">Во </w:t>
      </w:r>
      <w:r w:rsidR="00F167CE" w:rsidRPr="00A90918">
        <w:rPr>
          <w:i/>
          <w:iCs/>
          <w:lang w:val="ru-RU"/>
        </w:rPr>
        <w:t>избежание возможных несоответствий между</w:t>
      </w:r>
      <w:r w:rsidR="009A1968" w:rsidRPr="00A90918">
        <w:rPr>
          <w:i/>
          <w:iCs/>
          <w:lang w:val="ru-RU"/>
        </w:rPr>
        <w:t xml:space="preserve"> типом</w:t>
      </w:r>
      <w:r w:rsidR="00F167CE" w:rsidRPr="00A90918">
        <w:rPr>
          <w:i/>
          <w:iCs/>
          <w:lang w:val="ru-RU"/>
        </w:rPr>
        <w:t xml:space="preserve"> метод</w:t>
      </w:r>
      <w:r w:rsidR="009A1968" w:rsidRPr="00A90918">
        <w:rPr>
          <w:i/>
          <w:iCs/>
          <w:lang w:val="ru-RU"/>
        </w:rPr>
        <w:t>а</w:t>
      </w:r>
      <w:r w:rsidR="00F167CE" w:rsidRPr="00A90918">
        <w:rPr>
          <w:i/>
          <w:iCs/>
          <w:lang w:val="ru-RU"/>
        </w:rPr>
        <w:t xml:space="preserve"> для зоны исключения и типом маски</w:t>
      </w:r>
      <w:r w:rsidR="009A1968" w:rsidRPr="00A90918">
        <w:rPr>
          <w:i/>
          <w:iCs/>
          <w:lang w:val="ru-RU"/>
        </w:rPr>
        <w:t xml:space="preserve"> п</w:t>
      </w:r>
      <w:r w:rsidR="00F167CE" w:rsidRPr="00A90918">
        <w:rPr>
          <w:i/>
          <w:iCs/>
          <w:lang w:val="ru-RU"/>
        </w:rPr>
        <w:t>.</w:t>
      </w:r>
      <w:r w:rsidR="009A1968" w:rsidRPr="00A90918">
        <w:rPr>
          <w:i/>
          <w:iCs/>
          <w:lang w:val="ru-RU"/>
        </w:rPr>
        <w:t>п</w:t>
      </w:r>
      <w:r w:rsidR="00F167CE" w:rsidRPr="00A90918">
        <w:rPr>
          <w:i/>
          <w:iCs/>
          <w:lang w:val="ru-RU"/>
        </w:rPr>
        <w:t xml:space="preserve">.м. </w:t>
      </w:r>
    </w:p>
    <w:bookmarkEnd w:id="224"/>
    <w:p w14:paraId="370B0CE4" w14:textId="77777777" w:rsidR="004B45C3" w:rsidRPr="00A90918" w:rsidRDefault="004B45C3" w:rsidP="003F65A2">
      <w:pPr>
        <w:rPr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0EC1628A" w14:textId="77777777" w:rsidR="004B45C3" w:rsidRPr="00A90918" w:rsidRDefault="004B45C3" w:rsidP="003F65A2">
      <w:pPr>
        <w:pStyle w:val="Proposal"/>
      </w:pPr>
      <w:r w:rsidRPr="00A90918">
        <w:t>ADD</w:t>
      </w:r>
    </w:p>
    <w:p w14:paraId="2BEDFF35" w14:textId="77777777" w:rsidR="004B45C3" w:rsidRPr="00A90918" w:rsidRDefault="004B45C3" w:rsidP="003F65A2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7938"/>
        <w:outlineLvl w:val="8"/>
        <w:rPr>
          <w:rFonts w:cstheme="minorHAnsi"/>
          <w:b/>
          <w:color w:val="000000"/>
          <w:lang w:val="ru-RU"/>
        </w:rPr>
      </w:pPr>
      <w:r w:rsidRPr="00A90918">
        <w:rPr>
          <w:rFonts w:cstheme="minorHAnsi"/>
          <w:b/>
          <w:color w:val="000000"/>
          <w:lang w:val="ru-RU"/>
        </w:rPr>
        <w:t>A.27.b</w:t>
      </w:r>
    </w:p>
    <w:p w14:paraId="646466A3" w14:textId="378AE445" w:rsidR="004B45C3" w:rsidRPr="00A90918" w:rsidRDefault="00B72C2B" w:rsidP="003F65A2">
      <w:pPr>
        <w:rPr>
          <w:lang w:val="ru-RU"/>
        </w:rPr>
      </w:pPr>
      <w:r w:rsidRPr="00A90918">
        <w:rPr>
          <w:lang w:val="ru-RU"/>
        </w:rPr>
        <w:t>Комитет отметил, что элемент данных A.27.b Дополнения 2 к Приложению </w:t>
      </w:r>
      <w:r w:rsidRPr="00A90918">
        <w:rPr>
          <w:b/>
          <w:bCs/>
          <w:lang w:val="ru-RU"/>
        </w:rPr>
        <w:t>4</w:t>
      </w:r>
      <w:r w:rsidRPr="00A90918">
        <w:rPr>
          <w:lang w:val="ru-RU"/>
        </w:rPr>
        <w:t xml:space="preserve"> требуется только для космических станций на негеостационарной спутниковой орбите (НГСО), представленных в соответствии с Резолюцией </w:t>
      </w:r>
      <w:r w:rsidRPr="00A90918">
        <w:rPr>
          <w:b/>
          <w:bCs/>
          <w:lang w:val="ru-RU"/>
        </w:rPr>
        <w:t>679 (ВКР-23)</w:t>
      </w:r>
      <w:r w:rsidRPr="00A90918">
        <w:rPr>
          <w:lang w:val="ru-RU"/>
        </w:rPr>
        <w:t>.</w:t>
      </w:r>
    </w:p>
    <w:p w14:paraId="7AC25D41" w14:textId="542D7013" w:rsidR="004B45C3" w:rsidRPr="00A90918" w:rsidRDefault="00B72C2B" w:rsidP="003F65A2">
      <w:pPr>
        <w:rPr>
          <w:lang w:val="ru-RU"/>
        </w:rPr>
      </w:pPr>
      <w:r w:rsidRPr="00A90918">
        <w:rPr>
          <w:lang w:val="ru-RU"/>
        </w:rPr>
        <w:t>Описание этого пункта имеет сходство с текстом Резолюции </w:t>
      </w:r>
      <w:r w:rsidRPr="00A90918">
        <w:rPr>
          <w:b/>
          <w:bCs/>
          <w:lang w:val="ru-RU"/>
        </w:rPr>
        <w:t>679 (ВКР 23)</w:t>
      </w:r>
      <w:r w:rsidRPr="00A90918">
        <w:rPr>
          <w:lang w:val="ru-RU"/>
        </w:rPr>
        <w:t>, однако</w:t>
      </w:r>
      <w:r w:rsidR="004B45C3" w:rsidRPr="00A90918">
        <w:rPr>
          <w:lang w:val="ru-RU"/>
        </w:rPr>
        <w:t>:</w:t>
      </w:r>
    </w:p>
    <w:p w14:paraId="0D808DA3" w14:textId="4A61BEDC" w:rsidR="004B45C3" w:rsidRPr="00A90918" w:rsidRDefault="004B45C3" w:rsidP="003F65A2">
      <w:pPr>
        <w:pStyle w:val="enumlev1"/>
        <w:rPr>
          <w:lang w:val="ru-RU"/>
        </w:rPr>
      </w:pPr>
      <w:bookmarkStart w:id="225" w:name="_Hlk172732156"/>
      <w:r w:rsidRPr="00A90918">
        <w:rPr>
          <w:lang w:val="ru-RU"/>
        </w:rPr>
        <w:t>–</w:t>
      </w:r>
      <w:r w:rsidRPr="00A90918">
        <w:rPr>
          <w:lang w:val="ru-RU"/>
        </w:rPr>
        <w:tab/>
      </w:r>
      <w:bookmarkEnd w:id="225"/>
      <w:r w:rsidR="00B72C2B" w:rsidRPr="00A90918">
        <w:rPr>
          <w:lang w:val="ru-RU"/>
        </w:rPr>
        <w:t>в пункте 2 раздела</w:t>
      </w:r>
      <w:r w:rsidR="00B72C2B" w:rsidRPr="00A90918">
        <w:rPr>
          <w:i/>
          <w:iCs/>
          <w:lang w:val="ru-RU"/>
        </w:rPr>
        <w:t xml:space="preserve"> решает далее</w:t>
      </w:r>
      <w:r w:rsidR="00B72C2B" w:rsidRPr="00A90918">
        <w:rPr>
          <w:lang w:val="ru-RU"/>
        </w:rPr>
        <w:t xml:space="preserve"> упоминается </w:t>
      </w:r>
      <w:r w:rsidR="00B72C2B" w:rsidRPr="00A90918">
        <w:rPr>
          <w:lang w:val="ru-RU" w:bidi="ru-RU"/>
        </w:rPr>
        <w:t>безусловное, предметное, доказуемое, поддающееся измерению и принудительному исполнению обязательство</w:t>
      </w:r>
      <w:r w:rsidRPr="00A90918">
        <w:rPr>
          <w:lang w:val="ru-RU"/>
        </w:rPr>
        <w:t xml:space="preserve">; </w:t>
      </w:r>
    </w:p>
    <w:p w14:paraId="17C665FB" w14:textId="2ADCCAF7" w:rsidR="004B45C3" w:rsidRPr="00A90918" w:rsidRDefault="004B45C3" w:rsidP="003F65A2">
      <w:pPr>
        <w:pStyle w:val="enumlev1"/>
        <w:rPr>
          <w:lang w:val="ru-RU"/>
        </w:rPr>
      </w:pPr>
      <w:r w:rsidRPr="00A90918">
        <w:rPr>
          <w:lang w:val="ru-RU"/>
        </w:rPr>
        <w:t>–</w:t>
      </w:r>
      <w:r w:rsidRPr="00A90918">
        <w:rPr>
          <w:lang w:val="ru-RU"/>
        </w:rPr>
        <w:tab/>
      </w:r>
      <w:r w:rsidR="005E15CD" w:rsidRPr="00A90918">
        <w:rPr>
          <w:lang w:val="ru-RU"/>
        </w:rPr>
        <w:t xml:space="preserve">обязательство, </w:t>
      </w:r>
      <w:r w:rsidR="00B72C2B" w:rsidRPr="00A90918">
        <w:rPr>
          <w:lang w:val="ru-RU"/>
        </w:rPr>
        <w:t xml:space="preserve">предусмотренное в пункте 2 раздела </w:t>
      </w:r>
      <w:r w:rsidR="00B72C2B" w:rsidRPr="00A90918">
        <w:rPr>
          <w:i/>
          <w:iCs/>
          <w:lang w:val="ru-RU"/>
        </w:rPr>
        <w:t>решает далее</w:t>
      </w:r>
      <w:r w:rsidR="005E15CD" w:rsidRPr="00A90918">
        <w:rPr>
          <w:lang w:val="ru-RU"/>
        </w:rPr>
        <w:t>,</w:t>
      </w:r>
      <w:r w:rsidR="00B72C2B" w:rsidRPr="00A90918">
        <w:rPr>
          <w:i/>
          <w:iCs/>
          <w:lang w:val="ru-RU"/>
        </w:rPr>
        <w:t xml:space="preserve"> </w:t>
      </w:r>
      <w:r w:rsidR="00B72C2B" w:rsidRPr="00A90918">
        <w:rPr>
          <w:lang w:val="ru-RU"/>
        </w:rPr>
        <w:t xml:space="preserve">должно быть представлено не только заявляющей администрацией системы НГСО, но и заявляющей администрацией сети на геостационарной спутниковой орбите (ГСО), осуществляющей прием в полосе частот </w:t>
      </w:r>
      <w:r w:rsidR="00A62FB0" w:rsidRPr="00A90918">
        <w:rPr>
          <w:lang w:val="ru-RU"/>
        </w:rPr>
        <w:t>27,5–30</w:t>
      </w:r>
      <w:r w:rsidR="00B72C2B" w:rsidRPr="00A90918">
        <w:rPr>
          <w:lang w:val="ru-RU"/>
        </w:rPr>
        <w:t> ГГц.</w:t>
      </w:r>
    </w:p>
    <w:p w14:paraId="314317C4" w14:textId="4B81E486" w:rsidR="004B45C3" w:rsidRPr="00A90918" w:rsidRDefault="00A62FB0" w:rsidP="003F65A2">
      <w:pPr>
        <w:rPr>
          <w:lang w:val="ru-RU"/>
        </w:rPr>
      </w:pPr>
      <w:r w:rsidRPr="00A90918">
        <w:rPr>
          <w:lang w:val="ru-RU"/>
        </w:rPr>
        <w:lastRenderedPageBreak/>
        <w:t xml:space="preserve">Соответственно, Комитет пришел к заключению, что обязательство, которое упоминается в элементе данных A.27.b, должно быть представлено заявляющей администрацией сети ГСО или системы НГСО, осуществляющей прием в полосе частот 27,5–30 ГГц. Комитет напомнил, что заявляющие администрации, представляющие обязательство в соответствии с элементом данных A.27.b, должны гарантировать, что такое обязательство является </w:t>
      </w:r>
      <w:r w:rsidRPr="00A90918">
        <w:rPr>
          <w:lang w:val="ru-RU" w:bidi="ru-RU"/>
        </w:rPr>
        <w:t>безусловным, предметным, доказуемым, поддающимся измерению и принудительному исполнению</w:t>
      </w:r>
      <w:r w:rsidRPr="00A90918">
        <w:rPr>
          <w:lang w:val="ru-RU"/>
        </w:rPr>
        <w:t>.</w:t>
      </w:r>
    </w:p>
    <w:p w14:paraId="75F37BEA" w14:textId="4AB9F3F4" w:rsidR="004B45C3" w:rsidRPr="00A90918" w:rsidRDefault="00AF6169" w:rsidP="003F65A2">
      <w:pPr>
        <w:rPr>
          <w:i/>
          <w:iCs/>
          <w:lang w:val="ru-RU"/>
        </w:rPr>
      </w:pPr>
      <w:r w:rsidRPr="00A90918">
        <w:rPr>
          <w:b/>
          <w:i/>
          <w:iCs/>
          <w:lang w:val="ru-RU"/>
        </w:rPr>
        <w:t>Основания</w:t>
      </w:r>
      <w:r w:rsidR="004B45C3" w:rsidRPr="00A90918">
        <w:rPr>
          <w:bCs/>
          <w:i/>
          <w:iCs/>
          <w:lang w:val="ru-RU"/>
        </w:rPr>
        <w:t>:</w:t>
      </w:r>
      <w:r w:rsidR="004B45C3" w:rsidRPr="00A90918">
        <w:rPr>
          <w:i/>
          <w:iCs/>
          <w:lang w:val="ru-RU"/>
        </w:rPr>
        <w:t xml:space="preserve"> </w:t>
      </w:r>
      <w:r w:rsidR="0077604A" w:rsidRPr="00A90918">
        <w:rPr>
          <w:i/>
          <w:iCs/>
          <w:lang w:val="ru-RU"/>
        </w:rPr>
        <w:t>В</w:t>
      </w:r>
      <w:r w:rsidR="00A62FB0" w:rsidRPr="00A90918">
        <w:rPr>
          <w:i/>
          <w:iCs/>
          <w:lang w:val="ru-RU"/>
        </w:rPr>
        <w:t xml:space="preserve"> соответствии с подпунктом 1 d) раздела </w:t>
      </w:r>
      <w:r w:rsidR="00A62FB0" w:rsidRPr="00A90918">
        <w:rPr>
          <w:lang w:val="ru-RU"/>
        </w:rPr>
        <w:t>решает далее</w:t>
      </w:r>
      <w:r w:rsidR="00A62FB0" w:rsidRPr="00A90918">
        <w:rPr>
          <w:i/>
          <w:iCs/>
          <w:lang w:val="ru-RU"/>
        </w:rPr>
        <w:t xml:space="preserve"> Резолюции </w:t>
      </w:r>
      <w:r w:rsidR="00A62FB0" w:rsidRPr="00A90918">
        <w:rPr>
          <w:b/>
          <w:bCs/>
          <w:i/>
          <w:iCs/>
          <w:lang w:val="ru-RU"/>
        </w:rPr>
        <w:t>679 (ВКР-23)</w:t>
      </w:r>
      <w:r w:rsidR="00A62FB0" w:rsidRPr="00A90918">
        <w:rPr>
          <w:i/>
          <w:iCs/>
          <w:lang w:val="ru-RU"/>
        </w:rPr>
        <w:t xml:space="preserve"> заявляющая администрация системы НГСО, эксплуатирующей межспутниковые линии и осуществляющей прием в полосах частот 27,5−29,1 ГГц и 29,5−30 ГГц, или сети ГСО, эксплуатирующей межспутниковые линии и осуществляющей прием в полосе частот 27,5−30 ГГц, несет ответственность за устранение любых случаев неприемлемых помех.</w:t>
      </w:r>
    </w:p>
    <w:p w14:paraId="18E5A550" w14:textId="32F231C1" w:rsidR="004B45C3" w:rsidRPr="00A90918" w:rsidRDefault="00A62FB0" w:rsidP="003F65A2">
      <w:pPr>
        <w:rPr>
          <w:rStyle w:val="Appref0"/>
          <w:bCs/>
          <w:i/>
          <w:iCs/>
          <w:spacing w:val="-2"/>
          <w:lang w:val="ru-RU"/>
        </w:rPr>
      </w:pPr>
      <w:r w:rsidRPr="00A90918">
        <w:rPr>
          <w:i/>
          <w:iCs/>
          <w:spacing w:val="-2"/>
          <w:lang w:val="ru-RU"/>
        </w:rPr>
        <w:t>В соответствии с пунктом</w:t>
      </w:r>
      <w:r w:rsidRPr="00A90918">
        <w:rPr>
          <w:spacing w:val="-2"/>
          <w:lang w:val="ru-RU"/>
        </w:rPr>
        <w:t xml:space="preserve"> 2 </w:t>
      </w:r>
      <w:r w:rsidRPr="00A90918">
        <w:rPr>
          <w:i/>
          <w:iCs/>
          <w:spacing w:val="-2"/>
          <w:lang w:val="ru-RU"/>
        </w:rPr>
        <w:t xml:space="preserve">раздела </w:t>
      </w:r>
      <w:r w:rsidRPr="00A90918">
        <w:rPr>
          <w:spacing w:val="-2"/>
          <w:lang w:val="ru-RU"/>
        </w:rPr>
        <w:t xml:space="preserve">решает далее </w:t>
      </w:r>
      <w:r w:rsidRPr="00A90918">
        <w:rPr>
          <w:i/>
          <w:iCs/>
          <w:spacing w:val="-2"/>
          <w:lang w:val="ru-RU"/>
        </w:rPr>
        <w:t>Резолюции</w:t>
      </w:r>
      <w:r w:rsidR="004B45C3" w:rsidRPr="00A90918">
        <w:rPr>
          <w:i/>
          <w:iCs/>
          <w:color w:val="000000" w:themeColor="text1"/>
          <w:spacing w:val="-2"/>
          <w:lang w:val="ru-RU"/>
        </w:rPr>
        <w:t> </w:t>
      </w:r>
      <w:r w:rsidR="004B45C3" w:rsidRPr="00A90918">
        <w:rPr>
          <w:b/>
          <w:i/>
          <w:iCs/>
          <w:spacing w:val="-2"/>
          <w:lang w:val="ru-RU"/>
        </w:rPr>
        <w:t>679</w:t>
      </w:r>
      <w:r w:rsidR="004B45C3" w:rsidRPr="00A90918">
        <w:rPr>
          <w:i/>
          <w:iCs/>
          <w:spacing w:val="-2"/>
          <w:lang w:val="ru-RU"/>
        </w:rPr>
        <w:t xml:space="preserve"> </w:t>
      </w:r>
      <w:r w:rsidR="004B45C3" w:rsidRPr="00A90918">
        <w:rPr>
          <w:b/>
          <w:i/>
          <w:iCs/>
          <w:spacing w:val="-2"/>
          <w:lang w:val="ru-RU"/>
        </w:rPr>
        <w:t>(</w:t>
      </w:r>
      <w:r w:rsidR="001432E4" w:rsidRPr="00A90918">
        <w:rPr>
          <w:b/>
          <w:i/>
          <w:iCs/>
          <w:color w:val="000000" w:themeColor="text1"/>
          <w:spacing w:val="-2"/>
          <w:lang w:val="ru-RU"/>
        </w:rPr>
        <w:t>ВКР</w:t>
      </w:r>
      <w:r w:rsidRPr="00A90918">
        <w:rPr>
          <w:b/>
          <w:i/>
          <w:iCs/>
          <w:color w:val="000000" w:themeColor="text1"/>
          <w:spacing w:val="-2"/>
          <w:lang w:val="ru-RU"/>
        </w:rPr>
        <w:t>-</w:t>
      </w:r>
      <w:r w:rsidR="004B45C3" w:rsidRPr="00A90918">
        <w:rPr>
          <w:b/>
          <w:i/>
          <w:iCs/>
          <w:color w:val="000000" w:themeColor="text1"/>
          <w:spacing w:val="-2"/>
          <w:lang w:val="ru-RU"/>
        </w:rPr>
        <w:t>23)</w:t>
      </w:r>
      <w:r w:rsidR="004B45C3" w:rsidRPr="00A90918">
        <w:rPr>
          <w:bCs/>
          <w:i/>
          <w:iCs/>
          <w:color w:val="000000" w:themeColor="text1"/>
          <w:spacing w:val="-2"/>
          <w:lang w:val="ru-RU"/>
        </w:rPr>
        <w:t xml:space="preserve"> </w:t>
      </w:r>
      <w:r w:rsidR="005E15CD" w:rsidRPr="00A90918">
        <w:rPr>
          <w:bCs/>
          <w:i/>
          <w:iCs/>
          <w:color w:val="000000" w:themeColor="text1"/>
          <w:spacing w:val="-2"/>
          <w:lang w:val="ru-RU"/>
        </w:rPr>
        <w:t>заявляющая администрация сети ГСО или системы НГСО, осуществляющей прием в полосе частот 27,5−30 ГГц,</w:t>
      </w:r>
      <w:r w:rsidR="004B45C3" w:rsidRPr="00A90918">
        <w:rPr>
          <w:i/>
          <w:iCs/>
          <w:spacing w:val="-2"/>
          <w:lang w:val="ru-RU" w:eastAsia="zh-CN"/>
        </w:rPr>
        <w:t xml:space="preserve"> </w:t>
      </w:r>
      <w:r w:rsidR="005E15CD" w:rsidRPr="00A90918">
        <w:rPr>
          <w:i/>
          <w:iCs/>
          <w:spacing w:val="-2"/>
          <w:lang w:val="ru-RU" w:eastAsia="zh-CN"/>
        </w:rPr>
        <w:t>должна представить безусловное, предметное, доказуемое, поддающееся измерению и принудительному исполнению обязательство, согласно которому в случае получения донесений о неприемлемых помехах она незамедлительно устранит помехи или снизит их до приемлемого уровня в соответствии с процедурами, изложенными в пункте</w:t>
      </w:r>
      <w:r w:rsidR="00A31424" w:rsidRPr="00A90918">
        <w:rPr>
          <w:i/>
          <w:iCs/>
          <w:spacing w:val="-2"/>
          <w:lang w:val="ru-RU" w:eastAsia="zh-CN"/>
        </w:rPr>
        <w:t> </w:t>
      </w:r>
      <w:r w:rsidR="005E15CD" w:rsidRPr="00A90918">
        <w:rPr>
          <w:i/>
          <w:iCs/>
          <w:spacing w:val="-2"/>
          <w:lang w:val="ru-RU" w:eastAsia="zh-CN"/>
        </w:rPr>
        <w:t xml:space="preserve">3 раздела </w:t>
      </w:r>
      <w:r w:rsidR="005E15CD" w:rsidRPr="00A90918">
        <w:rPr>
          <w:spacing w:val="-2"/>
          <w:lang w:val="ru-RU" w:eastAsia="zh-CN"/>
        </w:rPr>
        <w:t>решает далее</w:t>
      </w:r>
      <w:r w:rsidR="005E15CD" w:rsidRPr="00A90918">
        <w:rPr>
          <w:i/>
          <w:iCs/>
          <w:spacing w:val="-2"/>
          <w:lang w:val="ru-RU" w:eastAsia="zh-CN"/>
        </w:rPr>
        <w:t xml:space="preserve"> этой Резолюции</w:t>
      </w:r>
      <w:r w:rsidR="004B45C3" w:rsidRPr="00A90918">
        <w:rPr>
          <w:rStyle w:val="Appref0"/>
          <w:bCs/>
          <w:i/>
          <w:iCs/>
          <w:color w:val="000000"/>
          <w:spacing w:val="-2"/>
          <w:lang w:val="ru-RU"/>
        </w:rPr>
        <w:t>.</w:t>
      </w:r>
      <w:r w:rsidR="004B45C3" w:rsidRPr="00A90918">
        <w:rPr>
          <w:i/>
          <w:iCs/>
          <w:spacing w:val="-2"/>
          <w:lang w:val="ru-RU" w:eastAsia="zh-CN"/>
        </w:rPr>
        <w:t xml:space="preserve"> </w:t>
      </w:r>
    </w:p>
    <w:p w14:paraId="3D03B7B8" w14:textId="14F9F52E" w:rsidR="004B45C3" w:rsidRPr="00A90918" w:rsidRDefault="005E15CD" w:rsidP="003F65A2">
      <w:pPr>
        <w:rPr>
          <w:i/>
          <w:iCs/>
          <w:lang w:val="ru-RU"/>
        </w:rPr>
      </w:pPr>
      <w:r w:rsidRPr="00A90918">
        <w:rPr>
          <w:rStyle w:val="Appref0"/>
          <w:bCs/>
          <w:i/>
          <w:iCs/>
          <w:color w:val="000000"/>
          <w:lang w:val="ru-RU" w:eastAsia="zh-CN"/>
        </w:rPr>
        <w:t>В элементе данных</w:t>
      </w:r>
      <w:r w:rsidR="004B45C3" w:rsidRPr="00A90918">
        <w:rPr>
          <w:rStyle w:val="Appref0"/>
          <w:bCs/>
          <w:i/>
          <w:iCs/>
          <w:color w:val="000000"/>
          <w:lang w:val="ru-RU"/>
        </w:rPr>
        <w:t> A.27.b</w:t>
      </w:r>
      <w:r w:rsidR="004B45C3" w:rsidRPr="00A90918">
        <w:rPr>
          <w:rStyle w:val="Appref0"/>
          <w:b/>
          <w:i/>
          <w:iCs/>
          <w:color w:val="000000"/>
          <w:lang w:val="ru-RU"/>
        </w:rPr>
        <w:t xml:space="preserve"> </w:t>
      </w:r>
      <w:r w:rsidRPr="00A90918">
        <w:rPr>
          <w:rStyle w:val="Appref0"/>
          <w:bCs/>
          <w:i/>
          <w:iCs/>
          <w:color w:val="000000"/>
          <w:lang w:val="ru-RU"/>
        </w:rPr>
        <w:t>Дополнения</w:t>
      </w:r>
      <w:r w:rsidR="004B45C3" w:rsidRPr="00A90918">
        <w:rPr>
          <w:rStyle w:val="Appref0"/>
          <w:bCs/>
          <w:i/>
          <w:iCs/>
          <w:color w:val="000000"/>
          <w:lang w:val="ru-RU"/>
        </w:rPr>
        <w:t xml:space="preserve"> 2 </w:t>
      </w:r>
      <w:r w:rsidRPr="00A90918">
        <w:rPr>
          <w:rStyle w:val="Appref0"/>
          <w:bCs/>
          <w:i/>
          <w:iCs/>
          <w:color w:val="000000"/>
          <w:lang w:val="ru-RU"/>
        </w:rPr>
        <w:t>к Приложению</w:t>
      </w:r>
      <w:r w:rsidR="004B45C3" w:rsidRPr="00A90918">
        <w:rPr>
          <w:rStyle w:val="Appref0"/>
          <w:b/>
          <w:i/>
          <w:iCs/>
          <w:color w:val="000000"/>
          <w:lang w:val="ru-RU"/>
        </w:rPr>
        <w:t> 4</w:t>
      </w:r>
      <w:r w:rsidR="004B45C3" w:rsidRPr="00A90918">
        <w:rPr>
          <w:rStyle w:val="Appref0"/>
          <w:bCs/>
          <w:i/>
          <w:iCs/>
          <w:color w:val="000000"/>
          <w:lang w:val="ru-RU"/>
        </w:rPr>
        <w:t xml:space="preserve"> </w:t>
      </w:r>
      <w:r w:rsidRPr="00A90918">
        <w:rPr>
          <w:rStyle w:val="Appref0"/>
          <w:bCs/>
          <w:i/>
          <w:iCs/>
          <w:color w:val="000000"/>
          <w:lang w:val="ru-RU"/>
        </w:rPr>
        <w:t>требуется обязательство заявляющей администрации космических станций, осуществляющих прием в полосе частот 27,5−30 ГГц, согласно которому при получении донесения о неприемлемых помехах заявляющая администрация будет следовать процедурам, изложенным в пункте</w:t>
      </w:r>
      <w:r w:rsidR="007842F8" w:rsidRPr="00A90918">
        <w:rPr>
          <w:rStyle w:val="Appref0"/>
          <w:bCs/>
          <w:i/>
          <w:iCs/>
          <w:color w:val="000000"/>
          <w:lang w:val="ru-RU"/>
        </w:rPr>
        <w:t> </w:t>
      </w:r>
      <w:r w:rsidRPr="00A90918">
        <w:rPr>
          <w:rStyle w:val="Appref0"/>
          <w:bCs/>
          <w:i/>
          <w:iCs/>
          <w:color w:val="000000"/>
          <w:lang w:val="ru-RU"/>
        </w:rPr>
        <w:t xml:space="preserve">3 раздела </w:t>
      </w:r>
      <w:r w:rsidRPr="00A90918">
        <w:rPr>
          <w:rStyle w:val="Appref0"/>
          <w:bCs/>
          <w:color w:val="000000"/>
          <w:lang w:val="ru-RU"/>
        </w:rPr>
        <w:t>решает далее</w:t>
      </w:r>
      <w:r w:rsidRPr="00A90918">
        <w:rPr>
          <w:rStyle w:val="Appref0"/>
          <w:bCs/>
          <w:i/>
          <w:iCs/>
          <w:color w:val="000000"/>
          <w:lang w:val="ru-RU"/>
        </w:rPr>
        <w:t xml:space="preserve"> </w:t>
      </w:r>
      <w:r w:rsidRPr="00A90918">
        <w:rPr>
          <w:rStyle w:val="Appref0"/>
          <w:b/>
          <w:i/>
          <w:iCs/>
          <w:color w:val="000000"/>
          <w:lang w:val="ru-RU"/>
        </w:rPr>
        <w:t>Резолюции 679 (ВКР</w:t>
      </w:r>
      <w:r w:rsidR="0077604A" w:rsidRPr="00A90918">
        <w:rPr>
          <w:rStyle w:val="Appref0"/>
          <w:b/>
          <w:i/>
          <w:iCs/>
          <w:color w:val="000000"/>
          <w:lang w:val="ru-RU"/>
        </w:rPr>
        <w:noBreakHyphen/>
      </w:r>
      <w:r w:rsidRPr="00A90918">
        <w:rPr>
          <w:rStyle w:val="Appref0"/>
          <w:b/>
          <w:i/>
          <w:iCs/>
          <w:color w:val="000000"/>
          <w:lang w:val="ru-RU"/>
        </w:rPr>
        <w:t>23)</w:t>
      </w:r>
      <w:r w:rsidR="004B45C3" w:rsidRPr="00A90918">
        <w:rPr>
          <w:rStyle w:val="Appref0"/>
          <w:bCs/>
          <w:i/>
          <w:iCs/>
          <w:color w:val="000000"/>
          <w:lang w:val="ru-RU"/>
        </w:rPr>
        <w:t xml:space="preserve">. </w:t>
      </w:r>
      <w:r w:rsidRPr="00A90918">
        <w:rPr>
          <w:rStyle w:val="Appref0"/>
          <w:bCs/>
          <w:i/>
          <w:iCs/>
          <w:color w:val="000000"/>
          <w:lang w:val="ru-RU"/>
        </w:rPr>
        <w:t xml:space="preserve">Такое обязательство требуется только от заявляющих администраций космических станций НГСО, представленных в соответствии с этой Резолюцией, которая касается использования полосы частот 27,5–30 ГГц. Описание этого элемента данных похоже на текст пункта 2 раздела </w:t>
      </w:r>
      <w:r w:rsidRPr="00A90918">
        <w:rPr>
          <w:rStyle w:val="Appref0"/>
          <w:bCs/>
          <w:color w:val="000000"/>
          <w:lang w:val="ru-RU"/>
        </w:rPr>
        <w:t>решает далее</w:t>
      </w:r>
      <w:r w:rsidRPr="00A90918">
        <w:rPr>
          <w:rStyle w:val="Appref0"/>
          <w:bCs/>
          <w:i/>
          <w:iCs/>
          <w:color w:val="000000"/>
          <w:lang w:val="ru-RU"/>
        </w:rPr>
        <w:t xml:space="preserve"> Резолюции </w:t>
      </w:r>
      <w:r w:rsidRPr="00A90918">
        <w:rPr>
          <w:rStyle w:val="Appref0"/>
          <w:b/>
          <w:i/>
          <w:iCs/>
          <w:color w:val="000000"/>
          <w:lang w:val="ru-RU"/>
        </w:rPr>
        <w:t>679 (ВКР 23)</w:t>
      </w:r>
      <w:r w:rsidRPr="00A90918">
        <w:rPr>
          <w:rStyle w:val="Appref0"/>
          <w:bCs/>
          <w:i/>
          <w:iCs/>
          <w:color w:val="000000"/>
          <w:lang w:val="ru-RU"/>
        </w:rPr>
        <w:t xml:space="preserve">, но не идентично ему. </w:t>
      </w:r>
    </w:p>
    <w:p w14:paraId="52ABD686" w14:textId="3B8E5AD4" w:rsidR="004B45C3" w:rsidRPr="00A90918" w:rsidRDefault="005E15CD" w:rsidP="003F65A2">
      <w:pPr>
        <w:rPr>
          <w:rStyle w:val="Appref0"/>
          <w:i/>
          <w:iCs/>
          <w:lang w:val="ru-RU"/>
        </w:rPr>
      </w:pPr>
      <w:r w:rsidRPr="00A90918">
        <w:rPr>
          <w:rStyle w:val="Appref0"/>
          <w:bCs/>
          <w:i/>
          <w:iCs/>
          <w:color w:val="000000"/>
          <w:lang w:val="ru-RU"/>
        </w:rPr>
        <w:t>Это Правило служит для устранения указанных несоответствий при сохранении обязательств, установленных в Резолюции</w:t>
      </w:r>
      <w:r w:rsidR="00C13B45" w:rsidRPr="00A90918">
        <w:rPr>
          <w:rStyle w:val="Appref0"/>
          <w:bCs/>
          <w:i/>
          <w:iCs/>
          <w:color w:val="000000"/>
          <w:lang w:val="ru-RU"/>
        </w:rPr>
        <w:t> </w:t>
      </w:r>
      <w:r w:rsidRPr="00A90918">
        <w:rPr>
          <w:rStyle w:val="Appref0"/>
          <w:b/>
          <w:i/>
          <w:iCs/>
          <w:color w:val="000000"/>
          <w:lang w:val="ru-RU"/>
        </w:rPr>
        <w:t>679 (ВКР</w:t>
      </w:r>
      <w:r w:rsidR="00C13B45" w:rsidRPr="00A90918">
        <w:rPr>
          <w:rStyle w:val="Appref0"/>
          <w:b/>
          <w:i/>
          <w:iCs/>
          <w:color w:val="000000"/>
          <w:lang w:val="ru-RU"/>
        </w:rPr>
        <w:t>-</w:t>
      </w:r>
      <w:r w:rsidRPr="00A90918">
        <w:rPr>
          <w:rStyle w:val="Appref0"/>
          <w:b/>
          <w:i/>
          <w:iCs/>
          <w:color w:val="000000"/>
          <w:lang w:val="ru-RU"/>
        </w:rPr>
        <w:t>23)</w:t>
      </w:r>
      <w:r w:rsidRPr="00A90918">
        <w:rPr>
          <w:rStyle w:val="Appref0"/>
          <w:bCs/>
          <w:i/>
          <w:iCs/>
          <w:color w:val="000000"/>
          <w:lang w:val="ru-RU"/>
        </w:rPr>
        <w:t xml:space="preserve">, а именно, что заявляющая администрация </w:t>
      </w:r>
      <w:r w:rsidR="00C13B45" w:rsidRPr="00A90918">
        <w:rPr>
          <w:i/>
          <w:iCs/>
          <w:lang w:val="ru-RU"/>
        </w:rPr>
        <w:t>системы НГСО, эксплуатирующей межспутниковые линии и осуществляющей прием в полосах частот 27,5−29,1 ГГц и 29,5−30 ГГц, или сети ГСО, эксплуатирующей межспутниковые линии и осуществляющей прием в полосе частот 27,5−30 ГГц, несет ответственность за устранение любых случаев неприемлемых помех</w:t>
      </w:r>
      <w:r w:rsidRPr="00A90918">
        <w:rPr>
          <w:rStyle w:val="Appref0"/>
          <w:bCs/>
          <w:i/>
          <w:iCs/>
          <w:color w:val="000000"/>
          <w:lang w:val="ru-RU"/>
        </w:rPr>
        <w:t>.</w:t>
      </w:r>
    </w:p>
    <w:p w14:paraId="1ECED5BD" w14:textId="77777777" w:rsidR="004B45C3" w:rsidRPr="00A90918" w:rsidRDefault="004B45C3" w:rsidP="003F65A2">
      <w:pPr>
        <w:rPr>
          <w:lang w:val="ru-RU"/>
        </w:rPr>
      </w:pPr>
      <w:bookmarkStart w:id="226" w:name="_Hlk169520010"/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4A6DEF50" w14:textId="77777777" w:rsidR="004B45C3" w:rsidRPr="00A90918" w:rsidRDefault="004B45C3" w:rsidP="003F65A2">
      <w:pPr>
        <w:pStyle w:val="Proposal"/>
      </w:pPr>
      <w:r w:rsidRPr="00A90918">
        <w:t>ADD</w:t>
      </w:r>
    </w:p>
    <w:bookmarkEnd w:id="226"/>
    <w:p w14:paraId="7682BB95" w14:textId="77777777" w:rsidR="004B45C3" w:rsidRPr="00A90918" w:rsidRDefault="004B45C3" w:rsidP="003F65A2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7938"/>
        <w:outlineLvl w:val="8"/>
        <w:rPr>
          <w:rFonts w:cstheme="minorHAnsi"/>
          <w:b/>
          <w:color w:val="000000"/>
          <w:lang w:val="ru-RU"/>
        </w:rPr>
      </w:pPr>
      <w:r w:rsidRPr="00A90918">
        <w:rPr>
          <w:rFonts w:cstheme="minorHAnsi"/>
          <w:b/>
          <w:color w:val="000000"/>
          <w:lang w:val="ru-RU"/>
        </w:rPr>
        <w:t>A.33.a, A.36.c</w:t>
      </w:r>
    </w:p>
    <w:p w14:paraId="10633612" w14:textId="7724A234" w:rsidR="004B45C3" w:rsidRPr="00A90918" w:rsidRDefault="00FA5D79" w:rsidP="003F65A2">
      <w:pPr>
        <w:rPr>
          <w:rFonts w:cstheme="minorBidi"/>
          <w:lang w:val="ru-RU"/>
        </w:rPr>
      </w:pPr>
      <w:r w:rsidRPr="00A90918">
        <w:rPr>
          <w:lang w:val="ru-RU"/>
        </w:rPr>
        <w:t>Комитет отметил, что "лицо</w:t>
      </w:r>
      <w:r w:rsidR="00252805" w:rsidRPr="00A90918">
        <w:rPr>
          <w:lang w:val="ru-RU"/>
        </w:rPr>
        <w:t xml:space="preserve"> для контактов</w:t>
      </w:r>
      <w:r w:rsidRPr="00A90918">
        <w:rPr>
          <w:lang w:val="ru-RU"/>
        </w:rPr>
        <w:t>" упоминается в Резолюциях</w:t>
      </w:r>
      <w:r w:rsidR="004B45C3" w:rsidRPr="00A90918">
        <w:rPr>
          <w:lang w:val="ru-RU"/>
        </w:rPr>
        <w:t> </w:t>
      </w:r>
      <w:r w:rsidR="004B45C3" w:rsidRPr="00A90918">
        <w:rPr>
          <w:b/>
          <w:bCs/>
          <w:lang w:val="ru-RU"/>
        </w:rPr>
        <w:t>121 (</w:t>
      </w:r>
      <w:r w:rsidR="001432E4" w:rsidRPr="00A90918">
        <w:rPr>
          <w:b/>
          <w:bCs/>
          <w:lang w:val="ru-RU"/>
        </w:rPr>
        <w:t>ВКР</w:t>
      </w:r>
      <w:r w:rsidR="004B45C3" w:rsidRPr="00A90918">
        <w:rPr>
          <w:b/>
          <w:bCs/>
          <w:lang w:val="ru-RU"/>
        </w:rPr>
        <w:noBreakHyphen/>
        <w:t>23)</w:t>
      </w:r>
      <w:r w:rsidR="004B45C3" w:rsidRPr="00A90918">
        <w:rPr>
          <w:lang w:val="ru-RU"/>
        </w:rPr>
        <w:t xml:space="preserve">, </w:t>
      </w:r>
      <w:r w:rsidR="004B45C3" w:rsidRPr="00A90918">
        <w:rPr>
          <w:b/>
          <w:bCs/>
          <w:lang w:val="ru-RU"/>
        </w:rPr>
        <w:t>123 (</w:t>
      </w:r>
      <w:r w:rsidR="001432E4" w:rsidRPr="00A90918">
        <w:rPr>
          <w:b/>
          <w:bCs/>
          <w:lang w:val="ru-RU"/>
        </w:rPr>
        <w:t>ВКР</w:t>
      </w:r>
      <w:r w:rsidR="004B45C3" w:rsidRPr="00A90918">
        <w:rPr>
          <w:b/>
          <w:bCs/>
          <w:lang w:val="ru-RU"/>
        </w:rPr>
        <w:noBreakHyphen/>
        <w:t>23)</w:t>
      </w:r>
      <w:r w:rsidR="004B45C3" w:rsidRPr="00A90918">
        <w:rPr>
          <w:lang w:val="ru-RU"/>
        </w:rPr>
        <w:t xml:space="preserve">, </w:t>
      </w:r>
      <w:r w:rsidR="004B45C3" w:rsidRPr="00A90918">
        <w:rPr>
          <w:b/>
          <w:bCs/>
          <w:lang w:val="ru-RU"/>
        </w:rPr>
        <w:t>156 (</w:t>
      </w:r>
      <w:r w:rsidRPr="00A90918">
        <w:rPr>
          <w:b/>
          <w:bCs/>
          <w:lang w:val="ru-RU"/>
        </w:rPr>
        <w:t>Пересм. ВКР</w:t>
      </w:r>
      <w:r w:rsidR="004B45C3" w:rsidRPr="00A90918">
        <w:rPr>
          <w:b/>
          <w:bCs/>
          <w:lang w:val="ru-RU"/>
        </w:rPr>
        <w:noBreakHyphen/>
        <w:t>23)</w:t>
      </w:r>
      <w:r w:rsidR="004B45C3" w:rsidRPr="00A90918">
        <w:rPr>
          <w:lang w:val="ru-RU"/>
        </w:rPr>
        <w:t xml:space="preserve">, </w:t>
      </w:r>
      <w:r w:rsidR="004B45C3" w:rsidRPr="00A90918">
        <w:rPr>
          <w:b/>
          <w:bCs/>
          <w:lang w:val="ru-RU"/>
        </w:rPr>
        <w:t>169 (</w:t>
      </w:r>
      <w:r w:rsidRPr="00A90918">
        <w:rPr>
          <w:b/>
          <w:bCs/>
          <w:lang w:val="ru-RU"/>
        </w:rPr>
        <w:t>Пересм. ВКР</w:t>
      </w:r>
      <w:r w:rsidR="004B45C3" w:rsidRPr="00A90918">
        <w:rPr>
          <w:b/>
          <w:bCs/>
          <w:lang w:val="ru-RU"/>
        </w:rPr>
        <w:noBreakHyphen/>
        <w:t>23)</w:t>
      </w:r>
      <w:r w:rsidR="004B45C3" w:rsidRPr="00A90918">
        <w:rPr>
          <w:lang w:val="ru-RU"/>
        </w:rPr>
        <w:t xml:space="preserve">, </w:t>
      </w:r>
      <w:r w:rsidR="004B45C3" w:rsidRPr="00A90918">
        <w:rPr>
          <w:b/>
          <w:bCs/>
          <w:lang w:val="ru-RU"/>
        </w:rPr>
        <w:t>679 (</w:t>
      </w:r>
      <w:r w:rsidR="001432E4" w:rsidRPr="00A90918">
        <w:rPr>
          <w:b/>
          <w:bCs/>
          <w:lang w:val="ru-RU"/>
        </w:rPr>
        <w:t>ВКР</w:t>
      </w:r>
      <w:r w:rsidR="004B45C3" w:rsidRPr="00A90918">
        <w:rPr>
          <w:b/>
          <w:bCs/>
          <w:lang w:val="ru-RU"/>
        </w:rPr>
        <w:noBreakHyphen/>
        <w:t>23)</w:t>
      </w:r>
      <w:r w:rsidR="004B45C3" w:rsidRPr="00A90918">
        <w:rPr>
          <w:lang w:val="ru-RU"/>
        </w:rPr>
        <w:t xml:space="preserve"> </w:t>
      </w:r>
      <w:r w:rsidRPr="00A90918">
        <w:rPr>
          <w:lang w:val="ru-RU"/>
        </w:rPr>
        <w:t>и</w:t>
      </w:r>
      <w:r w:rsidR="004B45C3" w:rsidRPr="00A90918">
        <w:rPr>
          <w:lang w:val="ru-RU"/>
        </w:rPr>
        <w:t xml:space="preserve"> </w:t>
      </w:r>
      <w:r w:rsidR="004B45C3" w:rsidRPr="00A90918">
        <w:rPr>
          <w:b/>
          <w:bCs/>
          <w:lang w:val="ru-RU"/>
        </w:rPr>
        <w:t>902 (</w:t>
      </w:r>
      <w:r w:rsidRPr="00A90918">
        <w:rPr>
          <w:b/>
          <w:bCs/>
          <w:lang w:val="ru-RU"/>
        </w:rPr>
        <w:t>Пересм. ВКР</w:t>
      </w:r>
      <w:r w:rsidR="004B45C3" w:rsidRPr="00A90918">
        <w:rPr>
          <w:b/>
          <w:bCs/>
          <w:lang w:val="ru-RU"/>
        </w:rPr>
        <w:noBreakHyphen/>
        <w:t>23)</w:t>
      </w:r>
      <w:r w:rsidR="004B45C3" w:rsidRPr="00A90918">
        <w:rPr>
          <w:lang w:val="ru-RU"/>
        </w:rPr>
        <w:t xml:space="preserve"> </w:t>
      </w:r>
      <w:r w:rsidRPr="00A90918">
        <w:rPr>
          <w:lang w:val="ru-RU"/>
        </w:rPr>
        <w:t>в разных целях</w:t>
      </w:r>
      <w:r w:rsidR="004B45C3" w:rsidRPr="00A90918">
        <w:rPr>
          <w:lang w:val="ru-RU"/>
        </w:rPr>
        <w:t>.</w:t>
      </w:r>
    </w:p>
    <w:p w14:paraId="491E1C97" w14:textId="3E54994A" w:rsidR="004B45C3" w:rsidRPr="00A90918" w:rsidRDefault="00FA5D79" w:rsidP="003F65A2">
      <w:pPr>
        <w:rPr>
          <w:lang w:val="ru-RU"/>
        </w:rPr>
      </w:pPr>
      <w:r w:rsidRPr="00A90918">
        <w:rPr>
          <w:lang w:val="ru-RU"/>
        </w:rPr>
        <w:t xml:space="preserve">Однако только в двух случаях, т. е. в отношении п. 10.5 раздела </w:t>
      </w:r>
      <w:r w:rsidRPr="00A90918">
        <w:rPr>
          <w:i/>
          <w:iCs/>
          <w:lang w:val="ru-RU"/>
        </w:rPr>
        <w:t>решает</w:t>
      </w:r>
      <w:r w:rsidRPr="00A90918">
        <w:rPr>
          <w:lang w:val="ru-RU"/>
        </w:rPr>
        <w:t xml:space="preserve"> Резолюции </w:t>
      </w:r>
      <w:r w:rsidRPr="00A90918">
        <w:rPr>
          <w:b/>
          <w:bCs/>
          <w:lang w:val="ru-RU"/>
        </w:rPr>
        <w:t>121 (ВКР-23)</w:t>
      </w:r>
      <w:r w:rsidRPr="00A90918">
        <w:rPr>
          <w:lang w:val="ru-RU"/>
        </w:rPr>
        <w:t xml:space="preserve"> и п. 7.5 раздела </w:t>
      </w:r>
      <w:r w:rsidRPr="00A90918">
        <w:rPr>
          <w:i/>
          <w:iCs/>
          <w:lang w:val="ru-RU"/>
        </w:rPr>
        <w:t>решает</w:t>
      </w:r>
      <w:r w:rsidRPr="00A90918">
        <w:rPr>
          <w:lang w:val="ru-RU"/>
        </w:rPr>
        <w:t xml:space="preserve"> Резолюции </w:t>
      </w:r>
      <w:r w:rsidRPr="00A90918">
        <w:rPr>
          <w:b/>
          <w:bCs/>
          <w:lang w:val="ru-RU"/>
        </w:rPr>
        <w:t>123 (ВКР-23)</w:t>
      </w:r>
      <w:r w:rsidRPr="00A90918">
        <w:rPr>
          <w:lang w:val="ru-RU"/>
        </w:rPr>
        <w:t xml:space="preserve">, информация о </w:t>
      </w:r>
      <w:r w:rsidR="001F6016" w:rsidRPr="00A90918">
        <w:rPr>
          <w:lang w:val="ru-RU"/>
        </w:rPr>
        <w:t xml:space="preserve">лице для </w:t>
      </w:r>
      <w:r w:rsidRPr="00A90918">
        <w:rPr>
          <w:lang w:val="ru-RU"/>
        </w:rPr>
        <w:t>контакт</w:t>
      </w:r>
      <w:r w:rsidR="001F6016" w:rsidRPr="00A90918">
        <w:rPr>
          <w:lang w:val="ru-RU"/>
        </w:rPr>
        <w:t>ов</w:t>
      </w:r>
      <w:r w:rsidRPr="00A90918">
        <w:rPr>
          <w:lang w:val="ru-RU"/>
        </w:rPr>
        <w:t xml:space="preserve"> включена в Дополнение 2 к Приложению </w:t>
      </w:r>
      <w:r w:rsidRPr="00A90918">
        <w:rPr>
          <w:b/>
          <w:bCs/>
          <w:lang w:val="ru-RU"/>
        </w:rPr>
        <w:t>4</w:t>
      </w:r>
      <w:r w:rsidRPr="00A90918">
        <w:rPr>
          <w:lang w:val="ru-RU"/>
        </w:rPr>
        <w:t xml:space="preserve"> в качестве требования (см. обязательные элементы данных A.33.a и A.36.c). Для обоих случаев указано, что лицо </w:t>
      </w:r>
      <w:r w:rsidR="001F6016" w:rsidRPr="00A90918">
        <w:rPr>
          <w:lang w:val="ru-RU"/>
        </w:rPr>
        <w:t xml:space="preserve">для контактов </w:t>
      </w:r>
      <w:r w:rsidR="00252805" w:rsidRPr="00A90918">
        <w:rPr>
          <w:lang w:val="ru-RU"/>
        </w:rPr>
        <w:t>необходимо</w:t>
      </w:r>
      <w:r w:rsidRPr="00A90918">
        <w:rPr>
          <w:lang w:val="ru-RU"/>
        </w:rPr>
        <w:t xml:space="preserve"> для отслеживания любых предполагаемых случаев неприемлемых помех и что </w:t>
      </w:r>
      <w:r w:rsidR="001F6016" w:rsidRPr="00A90918">
        <w:rPr>
          <w:lang w:val="ru-RU"/>
        </w:rPr>
        <w:t xml:space="preserve">лицо для контактов </w:t>
      </w:r>
      <w:r w:rsidRPr="00A90918">
        <w:rPr>
          <w:lang w:val="ru-RU"/>
        </w:rPr>
        <w:t>требуется для немедленного реагирования на такие запросы.</w:t>
      </w:r>
    </w:p>
    <w:p w14:paraId="233BB4B5" w14:textId="77206EDC" w:rsidR="004B45C3" w:rsidRPr="00A90918" w:rsidRDefault="00252805" w:rsidP="003F65A2">
      <w:pPr>
        <w:rPr>
          <w:lang w:val="ru-RU"/>
        </w:rPr>
      </w:pPr>
      <w:r w:rsidRPr="00A90918">
        <w:rPr>
          <w:lang w:val="ru-RU"/>
        </w:rPr>
        <w:t>Аналогичные описания даны в Резолюциях </w:t>
      </w:r>
      <w:r w:rsidRPr="00A90918">
        <w:rPr>
          <w:b/>
          <w:bCs/>
          <w:lang w:val="ru-RU"/>
        </w:rPr>
        <w:t>169 (Пересм. ВКР-23)</w:t>
      </w:r>
      <w:r w:rsidRPr="00A90918">
        <w:rPr>
          <w:lang w:val="ru-RU"/>
        </w:rPr>
        <w:t xml:space="preserve"> и </w:t>
      </w:r>
      <w:r w:rsidRPr="00A90918">
        <w:rPr>
          <w:b/>
          <w:bCs/>
          <w:lang w:val="ru-RU"/>
        </w:rPr>
        <w:t>679 (ВКР-23)</w:t>
      </w:r>
      <w:r w:rsidRPr="00A90918">
        <w:rPr>
          <w:lang w:val="ru-RU"/>
        </w:rPr>
        <w:t>: необходимо наличие лица для контактов в целях отслеживания любых предполагаемых случаев неприемлемых помех и немедленного реагирования на такие случаи; однако в Дополнение 2 к Приложению </w:t>
      </w:r>
      <w:r w:rsidRPr="00A90918">
        <w:rPr>
          <w:b/>
          <w:bCs/>
          <w:lang w:val="ru-RU"/>
        </w:rPr>
        <w:t>4</w:t>
      </w:r>
      <w:r w:rsidRPr="00A90918">
        <w:rPr>
          <w:lang w:val="ru-RU"/>
        </w:rPr>
        <w:t xml:space="preserve"> не включено требование предоставлять информацию о лице для контактов. Отметив схожесть требований, </w:t>
      </w:r>
      <w:r w:rsidRPr="00A90918">
        <w:rPr>
          <w:lang w:val="ru-RU"/>
        </w:rPr>
        <w:lastRenderedPageBreak/>
        <w:t>описанных во всех этих Резолюциях, о наличии информации о лице для контактов, Комитет принял решение, что элемент данных A.36.c Дополнения 2 к Приложению </w:t>
      </w:r>
      <w:r w:rsidRPr="00A90918">
        <w:rPr>
          <w:b/>
          <w:bCs/>
          <w:lang w:val="ru-RU"/>
        </w:rPr>
        <w:t>4</w:t>
      </w:r>
      <w:r w:rsidRPr="00A90918">
        <w:rPr>
          <w:lang w:val="ru-RU"/>
        </w:rPr>
        <w:t xml:space="preserve"> также требуется в случае представлений земных станций, находящихся в движении, согласно Резолюциям </w:t>
      </w:r>
      <w:r w:rsidRPr="00A90918">
        <w:rPr>
          <w:b/>
          <w:bCs/>
          <w:lang w:val="ru-RU"/>
        </w:rPr>
        <w:t>169 (Пересм. ВКР</w:t>
      </w:r>
      <w:r w:rsidR="007708C5" w:rsidRPr="00A90918">
        <w:rPr>
          <w:b/>
          <w:bCs/>
          <w:lang w:val="ru-RU"/>
        </w:rPr>
        <w:noBreakHyphen/>
      </w:r>
      <w:r w:rsidRPr="00A90918">
        <w:rPr>
          <w:b/>
          <w:bCs/>
          <w:lang w:val="ru-RU"/>
        </w:rPr>
        <w:t>23)</w:t>
      </w:r>
      <w:r w:rsidRPr="00A90918">
        <w:rPr>
          <w:lang w:val="ru-RU"/>
        </w:rPr>
        <w:t xml:space="preserve"> и </w:t>
      </w:r>
      <w:r w:rsidRPr="00A90918">
        <w:rPr>
          <w:b/>
          <w:bCs/>
          <w:lang w:val="ru-RU"/>
        </w:rPr>
        <w:t>679 (ВКР-23)</w:t>
      </w:r>
      <w:r w:rsidRPr="00A90918">
        <w:rPr>
          <w:lang w:val="ru-RU"/>
        </w:rPr>
        <w:t>.</w:t>
      </w:r>
    </w:p>
    <w:p w14:paraId="44905427" w14:textId="6AAA62AB" w:rsidR="004B45C3" w:rsidRPr="00A90918" w:rsidRDefault="00415433" w:rsidP="003F65A2">
      <w:pPr>
        <w:rPr>
          <w:lang w:val="ru-RU"/>
        </w:rPr>
      </w:pPr>
      <w:r w:rsidRPr="00A90918">
        <w:rPr>
          <w:lang w:val="ru-RU"/>
        </w:rPr>
        <w:t>Информация, которую следует представлять о лице</w:t>
      </w:r>
      <w:r w:rsidR="00847C30" w:rsidRPr="00A90918">
        <w:rPr>
          <w:lang w:val="ru-RU"/>
        </w:rPr>
        <w:t xml:space="preserve"> для контактов</w:t>
      </w:r>
      <w:r w:rsidRPr="00A90918">
        <w:rPr>
          <w:lang w:val="ru-RU"/>
        </w:rPr>
        <w:t>, должна включать имя физического или юридического лица, а также адрес электронной почты, номер телефона и адрес для контактов. Информация должна вводиться вместе с другими элементами данных Приложения </w:t>
      </w:r>
      <w:r w:rsidRPr="00A90918">
        <w:rPr>
          <w:b/>
          <w:bCs/>
          <w:lang w:val="ru-RU"/>
        </w:rPr>
        <w:t>4</w:t>
      </w:r>
      <w:r w:rsidRPr="00A90918">
        <w:rPr>
          <w:lang w:val="ru-RU"/>
        </w:rPr>
        <w:t xml:space="preserve"> с</w:t>
      </w:r>
      <w:r w:rsidR="00847C30" w:rsidRPr="00A90918">
        <w:rPr>
          <w:lang w:val="ru-RU"/>
        </w:rPr>
        <w:t> </w:t>
      </w:r>
      <w:r w:rsidRPr="00A90918">
        <w:rPr>
          <w:lang w:val="ru-RU"/>
        </w:rPr>
        <w:t xml:space="preserve">использованием программного обеспечения </w:t>
      </w:r>
      <w:r w:rsidR="00DE6D74" w:rsidRPr="00A90918">
        <w:rPr>
          <w:lang w:val="ru-RU"/>
        </w:rPr>
        <w:t xml:space="preserve">Бюро </w:t>
      </w:r>
      <w:r w:rsidRPr="00A90918">
        <w:rPr>
          <w:lang w:val="ru-RU"/>
        </w:rPr>
        <w:t>для сбора данных. Комитет отметил, что в</w:t>
      </w:r>
      <w:r w:rsidR="00847C30" w:rsidRPr="00A90918">
        <w:rPr>
          <w:lang w:val="ru-RU"/>
        </w:rPr>
        <w:t> </w:t>
      </w:r>
      <w:r w:rsidRPr="00A90918">
        <w:rPr>
          <w:lang w:val="ru-RU"/>
        </w:rPr>
        <w:t>Резолюции</w:t>
      </w:r>
      <w:r w:rsidR="00DE6D74" w:rsidRPr="00A90918">
        <w:rPr>
          <w:lang w:val="ru-RU"/>
        </w:rPr>
        <w:t> </w:t>
      </w:r>
      <w:r w:rsidRPr="00A90918">
        <w:rPr>
          <w:b/>
          <w:bCs/>
          <w:lang w:val="ru-RU"/>
        </w:rPr>
        <w:t>121 (ВКР</w:t>
      </w:r>
      <w:r w:rsidR="00DE6D74" w:rsidRPr="00A90918">
        <w:rPr>
          <w:b/>
          <w:bCs/>
          <w:lang w:val="ru-RU"/>
        </w:rPr>
        <w:t>-</w:t>
      </w:r>
      <w:r w:rsidRPr="00A90918">
        <w:rPr>
          <w:b/>
          <w:bCs/>
          <w:lang w:val="ru-RU"/>
        </w:rPr>
        <w:t>23)</w:t>
      </w:r>
      <w:r w:rsidRPr="00A90918">
        <w:rPr>
          <w:lang w:val="ru-RU"/>
        </w:rPr>
        <w:t xml:space="preserve"> </w:t>
      </w:r>
      <w:r w:rsidR="00DE6D74" w:rsidRPr="00A90918">
        <w:rPr>
          <w:lang w:val="ru-RU"/>
        </w:rPr>
        <w:t>указано</w:t>
      </w:r>
      <w:r w:rsidRPr="00A90918">
        <w:rPr>
          <w:lang w:val="ru-RU"/>
        </w:rPr>
        <w:t xml:space="preserve">, что информацию следует публиковать в </w:t>
      </w:r>
      <w:r w:rsidR="00DE6D74" w:rsidRPr="00A90918">
        <w:rPr>
          <w:lang w:val="ru-RU"/>
        </w:rPr>
        <w:t>С</w:t>
      </w:r>
      <w:r w:rsidRPr="00A90918">
        <w:rPr>
          <w:lang w:val="ru-RU"/>
        </w:rPr>
        <w:t>пециальной секции, тогда как в Резолюции</w:t>
      </w:r>
      <w:r w:rsidR="00DE6D74" w:rsidRPr="00A90918">
        <w:rPr>
          <w:lang w:val="ru-RU"/>
        </w:rPr>
        <w:t> </w:t>
      </w:r>
      <w:r w:rsidRPr="00A90918">
        <w:rPr>
          <w:b/>
          <w:bCs/>
          <w:lang w:val="ru-RU"/>
        </w:rPr>
        <w:t>123 (ВКР</w:t>
      </w:r>
      <w:r w:rsidR="00DE6D74" w:rsidRPr="00A90918">
        <w:rPr>
          <w:b/>
          <w:bCs/>
          <w:lang w:val="ru-RU"/>
        </w:rPr>
        <w:t>-</w:t>
      </w:r>
      <w:r w:rsidRPr="00A90918">
        <w:rPr>
          <w:b/>
          <w:bCs/>
          <w:lang w:val="ru-RU"/>
        </w:rPr>
        <w:t>23)</w:t>
      </w:r>
      <w:r w:rsidRPr="00A90918">
        <w:rPr>
          <w:lang w:val="ru-RU"/>
        </w:rPr>
        <w:t xml:space="preserve"> тако</w:t>
      </w:r>
      <w:r w:rsidR="00DE6D74" w:rsidRPr="00A90918">
        <w:rPr>
          <w:lang w:val="ru-RU"/>
        </w:rPr>
        <w:t>е</w:t>
      </w:r>
      <w:r w:rsidRPr="00A90918">
        <w:rPr>
          <w:lang w:val="ru-RU"/>
        </w:rPr>
        <w:t xml:space="preserve"> </w:t>
      </w:r>
      <w:r w:rsidR="00DE6D74" w:rsidRPr="00A90918">
        <w:rPr>
          <w:lang w:val="ru-RU"/>
        </w:rPr>
        <w:t>указание отсутствует</w:t>
      </w:r>
      <w:r w:rsidRPr="00A90918">
        <w:rPr>
          <w:lang w:val="ru-RU"/>
        </w:rPr>
        <w:t>.</w:t>
      </w:r>
    </w:p>
    <w:p w14:paraId="6FF9322F" w14:textId="53D2CE9F" w:rsidR="004B45C3" w:rsidRPr="00A90918" w:rsidRDefault="00DE6D74" w:rsidP="003F65A2">
      <w:pPr>
        <w:rPr>
          <w:lang w:val="ru-RU"/>
        </w:rPr>
      </w:pPr>
      <w:r w:rsidRPr="00A90918">
        <w:rPr>
          <w:lang w:val="ru-RU"/>
        </w:rPr>
        <w:t>Вместе с тем Комитет понимает, что вся информация, требующаяся в соответствии с Приложением </w:t>
      </w:r>
      <w:r w:rsidRPr="00A90918">
        <w:rPr>
          <w:b/>
          <w:bCs/>
          <w:lang w:val="ru-RU"/>
        </w:rPr>
        <w:t>4</w:t>
      </w:r>
      <w:r w:rsidRPr="00A90918">
        <w:rPr>
          <w:lang w:val="ru-RU"/>
        </w:rPr>
        <w:t>, должна быть опубликована, хотя и не обязательно в Специальной секции. Комитет в связи с этим пришел к заключению, что Бюро должно внести эту информацию в справочную базу данных, разместить ее на своем веб-сайте и опубликовать вместе с другими данными Приложения </w:t>
      </w:r>
      <w:r w:rsidRPr="00A90918">
        <w:rPr>
          <w:b/>
          <w:bCs/>
          <w:lang w:val="ru-RU"/>
        </w:rPr>
        <w:t>4</w:t>
      </w:r>
      <w:r w:rsidRPr="00A90918">
        <w:rPr>
          <w:lang w:val="ru-RU"/>
        </w:rPr>
        <w:t xml:space="preserve"> в</w:t>
      </w:r>
      <w:r w:rsidR="00847C30" w:rsidRPr="00A90918">
        <w:rPr>
          <w:lang w:val="ru-RU"/>
        </w:rPr>
        <w:t> </w:t>
      </w:r>
      <w:r w:rsidRPr="00A90918">
        <w:rPr>
          <w:lang w:val="ru-RU"/>
        </w:rPr>
        <w:t>соответствующей Специальной секции или соответствующей части своего Международного информационного циркуляра по частотам (ИФИК БР).</w:t>
      </w:r>
    </w:p>
    <w:p w14:paraId="460722FE" w14:textId="565279DE" w:rsidR="004B45C3" w:rsidRPr="00A90918" w:rsidRDefault="00AF6169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Основания</w:t>
      </w:r>
      <w:r w:rsidR="004B45C3" w:rsidRPr="00A90918">
        <w:rPr>
          <w:lang w:val="ru-RU"/>
        </w:rPr>
        <w:t>:</w:t>
      </w:r>
      <w:r w:rsidR="004B45C3" w:rsidRPr="00A90918">
        <w:rPr>
          <w:i/>
          <w:iCs/>
          <w:lang w:val="ru-RU"/>
        </w:rPr>
        <w:t xml:space="preserve"> </w:t>
      </w:r>
      <w:r w:rsidR="007708C5" w:rsidRPr="00A90918">
        <w:rPr>
          <w:i/>
          <w:iCs/>
          <w:lang w:val="ru-RU"/>
        </w:rPr>
        <w:t xml:space="preserve">Разъяснить </w:t>
      </w:r>
      <w:r w:rsidR="00DE6D74" w:rsidRPr="00A90918">
        <w:rPr>
          <w:i/>
          <w:iCs/>
          <w:lang w:val="ru-RU"/>
        </w:rPr>
        <w:t>процесс представления и публикации информации о лицах</w:t>
      </w:r>
      <w:r w:rsidR="00847C30" w:rsidRPr="00A90918">
        <w:rPr>
          <w:i/>
          <w:iCs/>
          <w:lang w:val="ru-RU"/>
        </w:rPr>
        <w:t xml:space="preserve"> для контактов</w:t>
      </w:r>
      <w:r w:rsidR="00DE6D74" w:rsidRPr="00A90918">
        <w:rPr>
          <w:i/>
          <w:iCs/>
          <w:lang w:val="ru-RU"/>
        </w:rPr>
        <w:t>.</w:t>
      </w:r>
    </w:p>
    <w:p w14:paraId="036DBF06" w14:textId="77777777" w:rsidR="004B45C3" w:rsidRPr="00A90918" w:rsidRDefault="004B45C3" w:rsidP="003F65A2">
      <w:pPr>
        <w:rPr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54BD4078" w14:textId="433C7039" w:rsidR="004B45C3" w:rsidRPr="00A90918" w:rsidRDefault="004B45C3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90918">
        <w:rPr>
          <w:lang w:val="ru-RU"/>
        </w:rPr>
        <w:br w:type="page"/>
      </w:r>
    </w:p>
    <w:p w14:paraId="6F8B4051" w14:textId="33F7E7DE" w:rsidR="004B45C3" w:rsidRPr="00A90918" w:rsidRDefault="004B45C3" w:rsidP="003F65A2">
      <w:pPr>
        <w:pStyle w:val="AnnexNo"/>
        <w:spacing w:before="0"/>
      </w:pPr>
      <w:r w:rsidRPr="00A90918">
        <w:lastRenderedPageBreak/>
        <w:t>ПРИЛОЖЕНИЕ 12</w:t>
      </w:r>
    </w:p>
    <w:p w14:paraId="4C2F510C" w14:textId="5C0B9911" w:rsidR="004B45C3" w:rsidRPr="00A90918" w:rsidRDefault="00E6115B" w:rsidP="003F65A2">
      <w:pPr>
        <w:pStyle w:val="Annextitle"/>
        <w:rPr>
          <w:b w:val="0"/>
          <w:bCs/>
          <w:szCs w:val="26"/>
        </w:rPr>
      </w:pPr>
      <w:r w:rsidRPr="00A90918">
        <w:rPr>
          <w:b w:val="0"/>
          <w:bCs/>
          <w:szCs w:val="26"/>
        </w:rPr>
        <w:t>Добавление новых Правил процедуры, касающихся § 4.1.32 Статьи 4 Приложения </w:t>
      </w:r>
      <w:r w:rsidRPr="00A90918">
        <w:rPr>
          <w:szCs w:val="26"/>
        </w:rPr>
        <w:t>30A</w:t>
      </w:r>
      <w:r w:rsidRPr="00A90918">
        <w:rPr>
          <w:b w:val="0"/>
          <w:bCs/>
          <w:szCs w:val="26"/>
        </w:rPr>
        <w:t xml:space="preserve"> и касающихся § 6.39 Статьи 6 Приложения </w:t>
      </w:r>
      <w:r w:rsidRPr="00A90918">
        <w:rPr>
          <w:szCs w:val="26"/>
        </w:rPr>
        <w:t>30B</w:t>
      </w:r>
    </w:p>
    <w:p w14:paraId="4E45094F" w14:textId="4DD333E5" w:rsidR="004B45C3" w:rsidRPr="00A90918" w:rsidRDefault="004B45C3" w:rsidP="003F65A2">
      <w:pPr>
        <w:pStyle w:val="Annextitle"/>
        <w:rPr>
          <w:rFonts w:cs="Calibri"/>
          <w:b w:val="0"/>
          <w:color w:val="000000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 xml:space="preserve">ПРИЛОЖЕНИЯ </w:t>
      </w:r>
      <w:r w:rsidRPr="00A90918">
        <w:rPr>
          <w:rFonts w:asciiTheme="minorHAnsi" w:hAnsiTheme="minorHAnsi" w:cstheme="minorHAnsi"/>
          <w:bCs/>
          <w:szCs w:val="28"/>
        </w:rPr>
        <w:t>30A</w:t>
      </w:r>
      <w:r w:rsidRPr="00A90918">
        <w:rPr>
          <w:rFonts w:cs="Calibri"/>
        </w:rPr>
        <w:t xml:space="preserve"> к РР</w:t>
      </w:r>
    </w:p>
    <w:p w14:paraId="061B7121" w14:textId="6DC26286" w:rsidR="009313BF" w:rsidRPr="00A90918" w:rsidRDefault="009313BF" w:rsidP="007708C5">
      <w:pPr>
        <w:spacing w:after="240"/>
        <w:jc w:val="center"/>
        <w:rPr>
          <w:lang w:val="ru-RU"/>
        </w:rPr>
      </w:pPr>
      <w:r w:rsidRPr="00A90918">
        <w:rPr>
          <w:lang w:val="ru-RU"/>
        </w:rPr>
        <w:t>(</w:t>
      </w:r>
      <w:r w:rsidR="00E6115B" w:rsidRPr="00A90918">
        <w:rPr>
          <w:lang w:val="ru-RU"/>
        </w:rPr>
        <w:t xml:space="preserve">Правила располагаются в соответствии с номерами параграфов Приложения </w:t>
      </w:r>
      <w:r w:rsidRPr="00A90918">
        <w:rPr>
          <w:b/>
          <w:bCs/>
          <w:lang w:val="ru-RU"/>
        </w:rPr>
        <w:t>30A</w:t>
      </w:r>
      <w:r w:rsidRPr="00A90918">
        <w:rPr>
          <w:lang w:val="ru-RU"/>
        </w:rPr>
        <w:t>)</w:t>
      </w:r>
    </w:p>
    <w:p w14:paraId="6B68D7A0" w14:textId="20ADD438" w:rsidR="009313BF" w:rsidRPr="00A90918" w:rsidRDefault="00C721F9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szCs w:val="20"/>
          <w:lang w:val="ru-RU"/>
        </w:rPr>
      </w:pPr>
      <w:r w:rsidRPr="00A90918">
        <w:rPr>
          <w:rFonts w:asciiTheme="minorHAnsi" w:hAnsiTheme="minorHAnsi" w:cstheme="minorHAnsi"/>
          <w:b/>
          <w:szCs w:val="20"/>
          <w:lang w:val="ru-RU"/>
        </w:rPr>
        <w:t>Ст</w:t>
      </w:r>
      <w:r w:rsidR="009313BF" w:rsidRPr="00A90918">
        <w:rPr>
          <w:rFonts w:asciiTheme="minorHAnsi" w:hAnsiTheme="minorHAnsi" w:cstheme="minorHAnsi"/>
          <w:b/>
          <w:szCs w:val="20"/>
          <w:lang w:val="ru-RU"/>
        </w:rPr>
        <w:t>. 4</w:t>
      </w:r>
    </w:p>
    <w:p w14:paraId="296A0389" w14:textId="674ABBA8" w:rsidR="009313BF" w:rsidRPr="00A90918" w:rsidRDefault="003F65A2" w:rsidP="003F65A2">
      <w:pPr>
        <w:pStyle w:val="Annextitle"/>
        <w:rPr>
          <w:rFonts w:cs="Calibri"/>
        </w:rPr>
      </w:pPr>
      <w:r w:rsidRPr="00A90918">
        <w:rPr>
          <w:rFonts w:cs="Calibri"/>
        </w:rPr>
        <w:t xml:space="preserve">Процедуры внесения изменений в План для фидерных линий Района 2 </w:t>
      </w:r>
      <w:r w:rsidRPr="00A90918">
        <w:rPr>
          <w:rFonts w:cs="Calibri"/>
        </w:rPr>
        <w:br/>
        <w:t>или использования дополнительных присвоений в Районах 1 и 3</w:t>
      </w:r>
    </w:p>
    <w:p w14:paraId="631663ED" w14:textId="77777777" w:rsidR="009313BF" w:rsidRPr="00A90918" w:rsidRDefault="009313BF" w:rsidP="003F65A2">
      <w:pPr>
        <w:pStyle w:val="Proposal"/>
      </w:pPr>
      <w:r w:rsidRPr="00A90918">
        <w:t>ADD</w:t>
      </w:r>
    </w:p>
    <w:p w14:paraId="6D046E09" w14:textId="77777777" w:rsidR="009313BF" w:rsidRPr="00A90918" w:rsidRDefault="009313BF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szCs w:val="20"/>
          <w:lang w:val="ru-RU"/>
        </w:rPr>
      </w:pPr>
      <w:r w:rsidRPr="00A90918">
        <w:rPr>
          <w:rFonts w:asciiTheme="minorHAnsi" w:hAnsiTheme="minorHAnsi" w:cstheme="minorHAnsi"/>
          <w:b/>
          <w:szCs w:val="20"/>
          <w:lang w:val="ru-RU"/>
        </w:rPr>
        <w:t>4.1.32</w:t>
      </w:r>
    </w:p>
    <w:p w14:paraId="5DFE4189" w14:textId="16D928BC" w:rsidR="009313BF" w:rsidRPr="00A90918" w:rsidRDefault="009313BF" w:rsidP="003F65A2">
      <w:pPr>
        <w:rPr>
          <w:lang w:val="ru-RU"/>
        </w:rPr>
      </w:pPr>
      <w:r w:rsidRPr="00A90918">
        <w:rPr>
          <w:lang w:val="ru-RU"/>
        </w:rPr>
        <w:t>1</w:t>
      </w:r>
      <w:r w:rsidRPr="00A90918">
        <w:rPr>
          <w:lang w:val="ru-RU"/>
        </w:rPr>
        <w:tab/>
      </w:r>
      <w:r w:rsidR="000E7138" w:rsidRPr="00A90918">
        <w:rPr>
          <w:lang w:val="ru-RU"/>
        </w:rPr>
        <w:t>Это положение указывает Бюро, каким образом осуществлять построение диаграммы усиления спутниковой антенны для частотного присвоения в Списке для фидерных линий Районов 1 и 3 при рассмотрении представления согласно § 4.1.30. Первым шагом при построении диаграммы является создание контура минимальных эллипсов по уровню –10 дБ для всех территорий в пределах каждой зоны обслуживания спутниковой(ых) сети(ей), определенной(ых) согласно § 4.1.1b) Приложения </w:t>
      </w:r>
      <w:r w:rsidR="000E7138" w:rsidRPr="00A90918">
        <w:rPr>
          <w:b/>
          <w:bCs/>
          <w:lang w:val="ru-RU"/>
        </w:rPr>
        <w:t>30A</w:t>
      </w:r>
      <w:r w:rsidR="000E7138" w:rsidRPr="00A90918">
        <w:rPr>
          <w:lang w:val="ru-RU"/>
        </w:rPr>
        <w:t>. Возникает вопрос о том, какая именно диаграмма направленности антенны космической станции должна использоваться при применении § 4.1.32. Комитет поручил Бюро использовать эталонную диаграмму направленности приемной антенны космической станции из Приложения</w:t>
      </w:r>
      <w:r w:rsidR="00037B37" w:rsidRPr="00A90918">
        <w:rPr>
          <w:lang w:val="ru-RU"/>
        </w:rPr>
        <w:t> </w:t>
      </w:r>
      <w:r w:rsidR="000E7138" w:rsidRPr="00A90918">
        <w:rPr>
          <w:b/>
          <w:bCs/>
          <w:lang w:val="ru-RU"/>
        </w:rPr>
        <w:t>30А</w:t>
      </w:r>
      <w:r w:rsidR="000E7138" w:rsidRPr="00A90918">
        <w:rPr>
          <w:lang w:val="ru-RU"/>
        </w:rPr>
        <w:t xml:space="preserve"> для Районов</w:t>
      </w:r>
      <w:r w:rsidR="00037B37" w:rsidRPr="00A90918">
        <w:rPr>
          <w:lang w:val="ru-RU"/>
        </w:rPr>
        <w:t> </w:t>
      </w:r>
      <w:r w:rsidR="000E7138" w:rsidRPr="00A90918">
        <w:rPr>
          <w:lang w:val="ru-RU"/>
        </w:rPr>
        <w:t>1 и 3 без быстрого спада для создания минимального эллипса, охватывающего территорию, и контура по уровню –10</w:t>
      </w:r>
      <w:r w:rsidR="00037B37" w:rsidRPr="00A90918">
        <w:rPr>
          <w:lang w:val="ru-RU"/>
        </w:rPr>
        <w:t> </w:t>
      </w:r>
      <w:r w:rsidR="000E7138" w:rsidRPr="00A90918">
        <w:rPr>
          <w:lang w:val="ru-RU"/>
        </w:rPr>
        <w:t xml:space="preserve">дБ каждого отдельного минимального эллипса. Диаграмма направленности соответствует </w:t>
      </w:r>
      <w:r w:rsidR="00D349C1" w:rsidRPr="00A90918">
        <w:rPr>
          <w:lang w:val="ru-RU"/>
        </w:rPr>
        <w:t xml:space="preserve">диаграмме направленности с </w:t>
      </w:r>
      <w:r w:rsidR="000E7138" w:rsidRPr="00A90918">
        <w:rPr>
          <w:lang w:val="ru-RU"/>
        </w:rPr>
        <w:t>код</w:t>
      </w:r>
      <w:r w:rsidR="00D349C1" w:rsidRPr="00A90918">
        <w:rPr>
          <w:lang w:val="ru-RU"/>
        </w:rPr>
        <w:t>ом</w:t>
      </w:r>
      <w:r w:rsidR="000E7138" w:rsidRPr="00A90918">
        <w:rPr>
          <w:lang w:val="ru-RU"/>
        </w:rPr>
        <w:t xml:space="preserve"> APSRR_403V01 в</w:t>
      </w:r>
      <w:r w:rsidR="00D349C1" w:rsidRPr="00A90918">
        <w:rPr>
          <w:lang w:val="ru-RU"/>
        </w:rPr>
        <w:t> </w:t>
      </w:r>
      <w:r w:rsidR="00037B37" w:rsidRPr="00A90918">
        <w:rPr>
          <w:lang w:val="ru-RU"/>
        </w:rPr>
        <w:t>Б</w:t>
      </w:r>
      <w:r w:rsidR="000E7138" w:rsidRPr="00A90918">
        <w:rPr>
          <w:lang w:val="ru-RU"/>
        </w:rPr>
        <w:t xml:space="preserve">иблиотеке диаграмм направленности антенн, </w:t>
      </w:r>
      <w:r w:rsidR="00037B37" w:rsidRPr="00A90918">
        <w:rPr>
          <w:lang w:val="ru-RU"/>
        </w:rPr>
        <w:t>которую ведет</w:t>
      </w:r>
      <w:r w:rsidR="000E7138" w:rsidRPr="00A90918">
        <w:rPr>
          <w:lang w:val="ru-RU"/>
        </w:rPr>
        <w:t xml:space="preserve"> Бюро.</w:t>
      </w:r>
    </w:p>
    <w:p w14:paraId="7E24FEC1" w14:textId="5EFFA625" w:rsidR="009313BF" w:rsidRPr="00A90918" w:rsidRDefault="009313BF" w:rsidP="003F65A2">
      <w:pPr>
        <w:rPr>
          <w:lang w:val="ru-RU"/>
        </w:rPr>
      </w:pPr>
      <w:r w:rsidRPr="00A90918">
        <w:rPr>
          <w:lang w:val="ru-RU"/>
        </w:rPr>
        <w:t>2</w:t>
      </w:r>
      <w:r w:rsidRPr="00A90918">
        <w:rPr>
          <w:lang w:val="ru-RU"/>
        </w:rPr>
        <w:tab/>
      </w:r>
      <w:r w:rsidR="009E3861" w:rsidRPr="00A90918">
        <w:rPr>
          <w:lang w:val="ru-RU"/>
        </w:rPr>
        <w:t xml:space="preserve">С тем чтобы обеспечить достаточное количество контрольных точек для построения каждого минимального эллипса, отдельный набор контрольных точек на национальную территорию должен </w:t>
      </w:r>
      <w:r w:rsidR="00D349C1" w:rsidRPr="00A90918">
        <w:rPr>
          <w:lang w:val="ru-RU"/>
        </w:rPr>
        <w:t>быть набором точек, которые содержатся</w:t>
      </w:r>
      <w:r w:rsidR="009E3861" w:rsidRPr="00A90918">
        <w:rPr>
          <w:lang w:val="ru-RU"/>
        </w:rPr>
        <w:t xml:space="preserve"> в соответствующем присвоении План</w:t>
      </w:r>
      <w:r w:rsidR="00D349C1" w:rsidRPr="00A90918">
        <w:rPr>
          <w:lang w:val="ru-RU"/>
        </w:rPr>
        <w:t>а</w:t>
      </w:r>
      <w:r w:rsidR="009E3861" w:rsidRPr="00A90918">
        <w:rPr>
          <w:lang w:val="ru-RU"/>
        </w:rPr>
        <w:t xml:space="preserve"> </w:t>
      </w:r>
      <w:r w:rsidR="00D349C1" w:rsidRPr="00A90918">
        <w:rPr>
          <w:lang w:val="ru-RU"/>
        </w:rPr>
        <w:t xml:space="preserve">для </w:t>
      </w:r>
      <w:r w:rsidR="009E3861" w:rsidRPr="00A90918">
        <w:rPr>
          <w:lang w:val="ru-RU"/>
        </w:rPr>
        <w:t>фидерных линий</w:t>
      </w:r>
      <w:r w:rsidR="00D349C1" w:rsidRPr="00A90918">
        <w:rPr>
          <w:lang w:val="ru-RU"/>
        </w:rPr>
        <w:t>,</w:t>
      </w:r>
      <w:r w:rsidR="009E3861" w:rsidRPr="00A90918">
        <w:rPr>
          <w:lang w:val="ru-RU"/>
        </w:rPr>
        <w:t xml:space="preserve"> плюс первоначально представленные контрольные точки, связанные с зоной обслуживания и расположенные </w:t>
      </w:r>
      <w:r w:rsidR="00D349C1" w:rsidRPr="00A90918">
        <w:rPr>
          <w:lang w:val="ru-RU"/>
        </w:rPr>
        <w:t>в пределах</w:t>
      </w:r>
      <w:r w:rsidR="009E3861" w:rsidRPr="00A90918">
        <w:rPr>
          <w:lang w:val="ru-RU"/>
        </w:rPr>
        <w:t xml:space="preserve"> этой территории. </w:t>
      </w:r>
      <w:r w:rsidR="00D349C1" w:rsidRPr="00A90918">
        <w:rPr>
          <w:lang w:val="ru-RU"/>
        </w:rPr>
        <w:t>В случае е</w:t>
      </w:r>
      <w:r w:rsidR="009E3861" w:rsidRPr="00A90918">
        <w:rPr>
          <w:lang w:val="ru-RU"/>
        </w:rPr>
        <w:t xml:space="preserve">сли общее количество контрольных точек для какой-либо территории в зоне обслуживания меньше 20, Бюро должно проконсультироваться с заявляющей администрацией </w:t>
      </w:r>
      <w:r w:rsidR="00972467" w:rsidRPr="00A90918">
        <w:rPr>
          <w:lang w:val="ru-RU"/>
        </w:rPr>
        <w:t>определенной</w:t>
      </w:r>
      <w:r w:rsidR="009E3861" w:rsidRPr="00A90918">
        <w:rPr>
          <w:lang w:val="ru-RU"/>
        </w:rPr>
        <w:t xml:space="preserve"> спутниковой сети, с тем чтобы выяснить, желает ли она добавить дополнительные контрольные точки на этой территории.</w:t>
      </w:r>
    </w:p>
    <w:p w14:paraId="6C4E3815" w14:textId="46809DE0" w:rsidR="009313BF" w:rsidRPr="00A90918" w:rsidRDefault="009313BF" w:rsidP="003F65A2">
      <w:pPr>
        <w:rPr>
          <w:lang w:val="ru-RU"/>
        </w:rPr>
      </w:pPr>
      <w:r w:rsidRPr="00A90918">
        <w:rPr>
          <w:lang w:val="ru-RU"/>
        </w:rPr>
        <w:t>3</w:t>
      </w:r>
      <w:r w:rsidRPr="00A90918">
        <w:rPr>
          <w:lang w:val="ru-RU"/>
        </w:rPr>
        <w:tab/>
      </w:r>
      <w:r w:rsidR="00AE3C5A" w:rsidRPr="00A90918">
        <w:rPr>
          <w:lang w:val="ru-RU"/>
        </w:rPr>
        <w:t>Комитет принял решение, что при построении минимальн</w:t>
      </w:r>
      <w:r w:rsidR="008733CB" w:rsidRPr="00A90918">
        <w:rPr>
          <w:lang w:val="ru-RU"/>
        </w:rPr>
        <w:t>ых</w:t>
      </w:r>
      <w:r w:rsidR="00AE3C5A" w:rsidRPr="00A90918">
        <w:rPr>
          <w:lang w:val="ru-RU"/>
        </w:rPr>
        <w:t xml:space="preserve"> эллипс</w:t>
      </w:r>
      <w:r w:rsidR="008733CB" w:rsidRPr="00A90918">
        <w:rPr>
          <w:lang w:val="ru-RU"/>
        </w:rPr>
        <w:t>ов</w:t>
      </w:r>
      <w:r w:rsidR="00AE3C5A" w:rsidRPr="00A90918">
        <w:rPr>
          <w:lang w:val="ru-RU"/>
        </w:rPr>
        <w:t xml:space="preserve"> следует принять в расчет точность поворота луча 1,0° и погрешность наведения 0,1°.</w:t>
      </w:r>
    </w:p>
    <w:p w14:paraId="0FCA7525" w14:textId="45E136B3" w:rsidR="009313BF" w:rsidRPr="00A90918" w:rsidRDefault="009313BF" w:rsidP="003F65A2">
      <w:pPr>
        <w:rPr>
          <w:lang w:val="ru-RU"/>
        </w:rPr>
      </w:pPr>
      <w:r w:rsidRPr="00A90918">
        <w:rPr>
          <w:lang w:val="ru-RU"/>
        </w:rPr>
        <w:t>4</w:t>
      </w:r>
      <w:r w:rsidRPr="00A90918">
        <w:rPr>
          <w:lang w:val="ru-RU"/>
        </w:rPr>
        <w:tab/>
      </w:r>
      <w:r w:rsidR="00AE3C5A" w:rsidRPr="00A90918">
        <w:rPr>
          <w:lang w:val="ru-RU"/>
        </w:rPr>
        <w:t>Контрольные точки, взятые из национальных присвоений в Плане для фидерных линий или добавленные в процессе применения § 4.1.32, служат только для целей построения минимальных эллипсов и комбинированных эллипсов и не будут использоваться при техническом рассмотрении.</w:t>
      </w:r>
    </w:p>
    <w:p w14:paraId="64FCB520" w14:textId="73582E84" w:rsidR="009313BF" w:rsidRPr="00A90918" w:rsidRDefault="00C721F9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Основания</w:t>
      </w:r>
      <w:r w:rsidR="009313BF" w:rsidRPr="00A90918">
        <w:rPr>
          <w:i/>
          <w:iCs/>
          <w:lang w:val="ru-RU"/>
        </w:rPr>
        <w:t xml:space="preserve">: </w:t>
      </w:r>
      <w:r w:rsidR="007708C5" w:rsidRPr="00A90918">
        <w:rPr>
          <w:i/>
          <w:iCs/>
          <w:lang w:val="ru-RU"/>
        </w:rPr>
        <w:t xml:space="preserve">Данное </w:t>
      </w:r>
      <w:r w:rsidR="00AE3C5A" w:rsidRPr="00A90918">
        <w:rPr>
          <w:i/>
          <w:iCs/>
          <w:lang w:val="ru-RU"/>
        </w:rPr>
        <w:t>Правило</w:t>
      </w:r>
      <w:r w:rsidR="0039256F" w:rsidRPr="00A90918">
        <w:rPr>
          <w:i/>
          <w:iCs/>
          <w:lang w:val="ru-RU"/>
        </w:rPr>
        <w:t xml:space="preserve"> разъясн</w:t>
      </w:r>
      <w:r w:rsidR="00AE3C5A" w:rsidRPr="00A90918">
        <w:rPr>
          <w:i/>
          <w:iCs/>
          <w:lang w:val="ru-RU"/>
        </w:rPr>
        <w:t>яет</w:t>
      </w:r>
      <w:r w:rsidR="0039256F" w:rsidRPr="00A90918">
        <w:rPr>
          <w:i/>
          <w:iCs/>
          <w:lang w:val="ru-RU"/>
        </w:rPr>
        <w:t>, как</w:t>
      </w:r>
      <w:r w:rsidR="00AE3C5A" w:rsidRPr="00A90918">
        <w:rPr>
          <w:i/>
          <w:iCs/>
          <w:lang w:val="ru-RU"/>
        </w:rPr>
        <w:t>ую</w:t>
      </w:r>
      <w:r w:rsidR="0039256F" w:rsidRPr="00A90918">
        <w:rPr>
          <w:i/>
          <w:iCs/>
          <w:lang w:val="ru-RU"/>
        </w:rPr>
        <w:t xml:space="preserve"> именно диаграмм</w:t>
      </w:r>
      <w:r w:rsidR="00AE3C5A" w:rsidRPr="00A90918">
        <w:rPr>
          <w:i/>
          <w:iCs/>
          <w:lang w:val="ru-RU"/>
        </w:rPr>
        <w:t>у</w:t>
      </w:r>
      <w:r w:rsidR="0039256F" w:rsidRPr="00A90918">
        <w:rPr>
          <w:i/>
          <w:iCs/>
          <w:lang w:val="ru-RU"/>
        </w:rPr>
        <w:t xml:space="preserve"> направленности антенн</w:t>
      </w:r>
      <w:r w:rsidR="00AE3C5A" w:rsidRPr="00A90918">
        <w:rPr>
          <w:i/>
          <w:iCs/>
          <w:lang w:val="ru-RU"/>
        </w:rPr>
        <w:t>ы</w:t>
      </w:r>
      <w:r w:rsidR="0039256F" w:rsidRPr="00A90918">
        <w:rPr>
          <w:i/>
          <w:iCs/>
          <w:lang w:val="ru-RU"/>
        </w:rPr>
        <w:t xml:space="preserve"> космическ</w:t>
      </w:r>
      <w:r w:rsidR="00AE3C5A" w:rsidRPr="00A90918">
        <w:rPr>
          <w:i/>
          <w:iCs/>
          <w:lang w:val="ru-RU"/>
        </w:rPr>
        <w:t>ой</w:t>
      </w:r>
      <w:r w:rsidR="0039256F" w:rsidRPr="00A90918">
        <w:rPr>
          <w:i/>
          <w:iCs/>
          <w:lang w:val="ru-RU"/>
        </w:rPr>
        <w:t xml:space="preserve"> станци</w:t>
      </w:r>
      <w:r w:rsidR="00AE3C5A" w:rsidRPr="00A90918">
        <w:rPr>
          <w:i/>
          <w:iCs/>
          <w:lang w:val="ru-RU"/>
        </w:rPr>
        <w:t>и</w:t>
      </w:r>
      <w:r w:rsidR="0039256F" w:rsidRPr="00A90918">
        <w:rPr>
          <w:i/>
          <w:iCs/>
          <w:lang w:val="ru-RU"/>
        </w:rPr>
        <w:t xml:space="preserve"> и </w:t>
      </w:r>
      <w:r w:rsidR="00AE3C5A" w:rsidRPr="00A90918">
        <w:rPr>
          <w:i/>
          <w:iCs/>
          <w:lang w:val="ru-RU"/>
        </w:rPr>
        <w:t xml:space="preserve">какой </w:t>
      </w:r>
      <w:r w:rsidR="0039256F" w:rsidRPr="00A90918">
        <w:rPr>
          <w:i/>
          <w:iCs/>
          <w:lang w:val="ru-RU"/>
        </w:rPr>
        <w:t xml:space="preserve">подход </w:t>
      </w:r>
      <w:r w:rsidR="00AE3C5A" w:rsidRPr="00A90918">
        <w:rPr>
          <w:i/>
          <w:iCs/>
          <w:lang w:val="ru-RU"/>
        </w:rPr>
        <w:t>следует</w:t>
      </w:r>
      <w:r w:rsidR="0039256F" w:rsidRPr="00A90918">
        <w:rPr>
          <w:i/>
          <w:iCs/>
          <w:lang w:val="ru-RU"/>
        </w:rPr>
        <w:t xml:space="preserve"> использовать при построении минимальных эллипсов и контуров по уровню −10</w:t>
      </w:r>
      <w:r w:rsidR="00AE3C5A" w:rsidRPr="00A90918">
        <w:rPr>
          <w:i/>
          <w:iCs/>
          <w:lang w:val="ru-RU"/>
        </w:rPr>
        <w:t> </w:t>
      </w:r>
      <w:r w:rsidR="0039256F" w:rsidRPr="00A90918">
        <w:rPr>
          <w:i/>
          <w:iCs/>
          <w:lang w:val="ru-RU"/>
        </w:rPr>
        <w:t xml:space="preserve">дБ </w:t>
      </w:r>
      <w:r w:rsidR="00AE3C5A" w:rsidRPr="00A90918">
        <w:rPr>
          <w:i/>
          <w:iCs/>
          <w:lang w:val="ru-RU"/>
        </w:rPr>
        <w:t>при применении § 4.1.32</w:t>
      </w:r>
      <w:r w:rsidR="0039256F" w:rsidRPr="00A90918">
        <w:rPr>
          <w:i/>
          <w:iCs/>
          <w:lang w:val="ru-RU"/>
        </w:rPr>
        <w:t>с</w:t>
      </w:r>
      <w:r w:rsidR="00AE3C5A" w:rsidRPr="00A90918">
        <w:rPr>
          <w:i/>
          <w:iCs/>
          <w:lang w:val="ru-RU"/>
        </w:rPr>
        <w:t>. Правило разъясняет также,</w:t>
      </w:r>
      <w:r w:rsidR="0039256F" w:rsidRPr="00A90918">
        <w:rPr>
          <w:i/>
          <w:iCs/>
          <w:lang w:val="ru-RU"/>
        </w:rPr>
        <w:t xml:space="preserve"> какие </w:t>
      </w:r>
      <w:r w:rsidR="0039256F" w:rsidRPr="00A90918">
        <w:rPr>
          <w:i/>
          <w:iCs/>
          <w:lang w:val="ru-RU"/>
        </w:rPr>
        <w:lastRenderedPageBreak/>
        <w:t xml:space="preserve">контрольные точки, точность поворота и погрешность наведения </w:t>
      </w:r>
      <w:r w:rsidR="00AE3C5A" w:rsidRPr="00A90918">
        <w:rPr>
          <w:i/>
          <w:iCs/>
          <w:lang w:val="ru-RU"/>
        </w:rPr>
        <w:t>следует</w:t>
      </w:r>
      <w:r w:rsidR="0039256F" w:rsidRPr="00A90918">
        <w:rPr>
          <w:i/>
          <w:iCs/>
          <w:lang w:val="ru-RU"/>
        </w:rPr>
        <w:t xml:space="preserve"> использовать при построении минимального эллипса и комбинированного эллипса.</w:t>
      </w:r>
    </w:p>
    <w:p w14:paraId="3910762A" w14:textId="77777777" w:rsidR="00C721F9" w:rsidRPr="00A90918" w:rsidRDefault="00C721F9" w:rsidP="003F65A2">
      <w:pPr>
        <w:rPr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271E2103" w14:textId="506C26C5" w:rsidR="00C721F9" w:rsidRPr="00A90918" w:rsidRDefault="00C721F9" w:rsidP="007708C5">
      <w:pPr>
        <w:pStyle w:val="Annextitle"/>
        <w:spacing w:before="480"/>
        <w:rPr>
          <w:rFonts w:cs="Calibri"/>
          <w:b w:val="0"/>
          <w:color w:val="000000"/>
        </w:rPr>
      </w:pPr>
      <w:bookmarkStart w:id="227" w:name="_Hlk169528535"/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 xml:space="preserve">ПРИЛОЖЕНИЯ </w:t>
      </w:r>
      <w:r w:rsidRPr="00A90918">
        <w:rPr>
          <w:rFonts w:asciiTheme="minorHAnsi" w:hAnsiTheme="minorHAnsi" w:cstheme="minorHAnsi"/>
          <w:bCs/>
          <w:szCs w:val="28"/>
        </w:rPr>
        <w:t>30B</w:t>
      </w:r>
      <w:r w:rsidRPr="00A90918">
        <w:rPr>
          <w:rFonts w:cs="Calibri"/>
        </w:rPr>
        <w:t xml:space="preserve"> к РР</w:t>
      </w:r>
    </w:p>
    <w:bookmarkEnd w:id="227"/>
    <w:p w14:paraId="23767191" w14:textId="34534014" w:rsidR="00C721F9" w:rsidRPr="00A90918" w:rsidRDefault="00C721F9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szCs w:val="20"/>
          <w:lang w:val="ru-RU"/>
        </w:rPr>
      </w:pPr>
      <w:r w:rsidRPr="00A90918">
        <w:rPr>
          <w:rFonts w:asciiTheme="minorHAnsi" w:hAnsiTheme="minorHAnsi" w:cstheme="minorHAnsi"/>
          <w:b/>
          <w:szCs w:val="20"/>
          <w:lang w:val="ru-RU"/>
        </w:rPr>
        <w:t>Ст. 6</w:t>
      </w:r>
    </w:p>
    <w:p w14:paraId="2C5F7C55" w14:textId="0CB08CDF" w:rsidR="009313BF" w:rsidRPr="00A90918" w:rsidRDefault="003F65A2" w:rsidP="003F65A2">
      <w:pPr>
        <w:pStyle w:val="Annextitle"/>
        <w:rPr>
          <w:rFonts w:cs="Calibri"/>
        </w:rPr>
      </w:pPr>
      <w:r w:rsidRPr="00A90918">
        <w:rPr>
          <w:rFonts w:cs="Calibri"/>
        </w:rPr>
        <w:t>Процедуры преобразования выделения в присвоения для введения дополнительной системы или для изменения присвоения в Списке</w:t>
      </w:r>
    </w:p>
    <w:p w14:paraId="66318DF6" w14:textId="77777777" w:rsidR="009313BF" w:rsidRPr="00A90918" w:rsidRDefault="009313BF" w:rsidP="003F65A2">
      <w:pPr>
        <w:pStyle w:val="Proposal"/>
      </w:pPr>
      <w:r w:rsidRPr="00A90918">
        <w:t>ADD</w:t>
      </w:r>
    </w:p>
    <w:p w14:paraId="16200DD8" w14:textId="77777777" w:rsidR="009313BF" w:rsidRPr="00A90918" w:rsidRDefault="009313BF" w:rsidP="003F65A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 w:cstheme="minorHAnsi"/>
          <w:b/>
          <w:szCs w:val="20"/>
          <w:lang w:val="ru-RU"/>
        </w:rPr>
      </w:pPr>
      <w:r w:rsidRPr="00A90918">
        <w:rPr>
          <w:rFonts w:asciiTheme="minorHAnsi" w:hAnsiTheme="minorHAnsi" w:cstheme="minorHAnsi"/>
          <w:b/>
          <w:szCs w:val="20"/>
          <w:lang w:val="ru-RU"/>
        </w:rPr>
        <w:t>6.39</w:t>
      </w:r>
    </w:p>
    <w:p w14:paraId="66BFCFD0" w14:textId="323168EE" w:rsidR="009313BF" w:rsidRPr="00A90918" w:rsidRDefault="009313BF" w:rsidP="003F65A2">
      <w:pPr>
        <w:rPr>
          <w:lang w:val="ru-RU"/>
        </w:rPr>
      </w:pPr>
      <w:r w:rsidRPr="00A90918">
        <w:rPr>
          <w:lang w:val="ru-RU"/>
        </w:rPr>
        <w:t>1</w:t>
      </w:r>
      <w:r w:rsidRPr="00A90918">
        <w:rPr>
          <w:lang w:val="ru-RU"/>
        </w:rPr>
        <w:tab/>
      </w:r>
      <w:r w:rsidR="006552A7" w:rsidRPr="00A90918">
        <w:rPr>
          <w:lang w:val="ru-RU"/>
        </w:rPr>
        <w:t xml:space="preserve">Это положение указывает Бюро, каким образом </w:t>
      </w:r>
      <w:r w:rsidR="00FF44E7" w:rsidRPr="00A90918">
        <w:rPr>
          <w:lang w:val="ru-RU"/>
        </w:rPr>
        <w:t>осуществлять построение</w:t>
      </w:r>
      <w:r w:rsidR="006552A7" w:rsidRPr="00A90918">
        <w:rPr>
          <w:lang w:val="ru-RU"/>
        </w:rPr>
        <w:t xml:space="preserve"> диаграмм</w:t>
      </w:r>
      <w:r w:rsidR="00FF44E7" w:rsidRPr="00A90918">
        <w:rPr>
          <w:lang w:val="ru-RU"/>
        </w:rPr>
        <w:t>ы</w:t>
      </w:r>
      <w:r w:rsidR="006552A7" w:rsidRPr="00A90918">
        <w:rPr>
          <w:lang w:val="ru-RU"/>
        </w:rPr>
        <w:t xml:space="preserve"> усиления спутниковой антенны на линии вверх для частотного присвоения дополнительной системе, не подпадающего под действие Резолюции</w:t>
      </w:r>
      <w:r w:rsidR="00FF44E7" w:rsidRPr="00A90918">
        <w:rPr>
          <w:lang w:val="ru-RU"/>
        </w:rPr>
        <w:t> </w:t>
      </w:r>
      <w:r w:rsidR="006552A7" w:rsidRPr="00A90918">
        <w:rPr>
          <w:b/>
          <w:bCs/>
          <w:lang w:val="ru-RU"/>
        </w:rPr>
        <w:t>170 (Пересм. ВКР-23)</w:t>
      </w:r>
      <w:r w:rsidR="006552A7" w:rsidRPr="00A90918">
        <w:rPr>
          <w:lang w:val="ru-RU"/>
        </w:rPr>
        <w:t xml:space="preserve">, или для преобразования выделения в частотное присвоение </w:t>
      </w:r>
      <w:r w:rsidR="00FF44E7" w:rsidRPr="00A90918">
        <w:rPr>
          <w:lang w:val="ru-RU"/>
        </w:rPr>
        <w:t xml:space="preserve">с изменениями, </w:t>
      </w:r>
      <w:r w:rsidR="00E37F57" w:rsidRPr="00A90918">
        <w:rPr>
          <w:lang w:val="ru-RU"/>
        </w:rPr>
        <w:t xml:space="preserve">выходящими за пределы характеристик выделения, не подпадающего </w:t>
      </w:r>
      <w:r w:rsidR="006552A7" w:rsidRPr="00A90918">
        <w:rPr>
          <w:lang w:val="ru-RU"/>
        </w:rPr>
        <w:t>под действие Резолюции</w:t>
      </w:r>
      <w:r w:rsidR="00FF44E7" w:rsidRPr="00A90918">
        <w:rPr>
          <w:lang w:val="ru-RU"/>
        </w:rPr>
        <w:t> </w:t>
      </w:r>
      <w:r w:rsidR="006552A7" w:rsidRPr="00A90918">
        <w:rPr>
          <w:b/>
          <w:bCs/>
          <w:lang w:val="ru-RU"/>
        </w:rPr>
        <w:t>170 (Пересм. ВКР-23)</w:t>
      </w:r>
      <w:r w:rsidR="00FF44E7" w:rsidRPr="00A90918">
        <w:rPr>
          <w:lang w:val="ru-RU"/>
        </w:rPr>
        <w:t>,</w:t>
      </w:r>
      <w:r w:rsidR="006552A7" w:rsidRPr="00A90918">
        <w:rPr>
          <w:lang w:val="ru-RU"/>
        </w:rPr>
        <w:t xml:space="preserve"> при рассмотрении представления согласно §</w:t>
      </w:r>
      <w:r w:rsidR="00FF44E7" w:rsidRPr="00A90918">
        <w:rPr>
          <w:lang w:val="ru-RU"/>
        </w:rPr>
        <w:t> </w:t>
      </w:r>
      <w:r w:rsidR="006552A7" w:rsidRPr="00A90918">
        <w:rPr>
          <w:lang w:val="ru-RU"/>
        </w:rPr>
        <w:t xml:space="preserve">6.37. Первым шагом при построении диаграммы является создание контура минимальных эллипсов по уровню –10 дБ для всех территорий </w:t>
      </w:r>
      <w:r w:rsidR="00FF44E7" w:rsidRPr="00A90918">
        <w:rPr>
          <w:lang w:val="ru-RU"/>
        </w:rPr>
        <w:t>в пределах</w:t>
      </w:r>
      <w:r w:rsidR="006552A7" w:rsidRPr="00A90918">
        <w:rPr>
          <w:lang w:val="ru-RU"/>
        </w:rPr>
        <w:t xml:space="preserve"> каждой зоны обслуживания спутниковой сети, определенной </w:t>
      </w:r>
      <w:r w:rsidR="00FF44E7" w:rsidRPr="00A90918">
        <w:rPr>
          <w:lang w:val="ru-RU"/>
        </w:rPr>
        <w:t>согласно</w:t>
      </w:r>
      <w:r w:rsidR="006552A7" w:rsidRPr="00A90918">
        <w:rPr>
          <w:lang w:val="ru-RU"/>
        </w:rPr>
        <w:t xml:space="preserve"> §</w:t>
      </w:r>
      <w:r w:rsidR="00FF44E7" w:rsidRPr="00A90918">
        <w:rPr>
          <w:lang w:val="ru-RU"/>
        </w:rPr>
        <w:t> </w:t>
      </w:r>
      <w:r w:rsidR="006552A7" w:rsidRPr="00A90918">
        <w:rPr>
          <w:lang w:val="ru-RU"/>
        </w:rPr>
        <w:t xml:space="preserve">6.5. </w:t>
      </w:r>
      <w:r w:rsidR="00FF44E7" w:rsidRPr="00A90918">
        <w:rPr>
          <w:lang w:val="ru-RU"/>
        </w:rPr>
        <w:t xml:space="preserve">Возникает вопрос о том, какая именно диаграмма </w:t>
      </w:r>
      <w:r w:rsidR="006552A7" w:rsidRPr="00A90918">
        <w:rPr>
          <w:lang w:val="ru-RU"/>
        </w:rPr>
        <w:t>направленности антенны космической станции должна использоваться при применении §</w:t>
      </w:r>
      <w:r w:rsidR="00FF44E7" w:rsidRPr="00A90918">
        <w:rPr>
          <w:lang w:val="ru-RU"/>
        </w:rPr>
        <w:t> </w:t>
      </w:r>
      <w:r w:rsidR="006552A7" w:rsidRPr="00A90918">
        <w:rPr>
          <w:lang w:val="ru-RU"/>
        </w:rPr>
        <w:t>6.39. Комитет поручил Бюро использовать диаграмму направленности антенны космической станции Приложения</w:t>
      </w:r>
      <w:r w:rsidR="00F13D86" w:rsidRPr="00A90918">
        <w:rPr>
          <w:lang w:val="ru-RU"/>
        </w:rPr>
        <w:t> </w:t>
      </w:r>
      <w:r w:rsidR="006552A7" w:rsidRPr="00A90918">
        <w:rPr>
          <w:b/>
          <w:bCs/>
          <w:lang w:val="ru-RU"/>
        </w:rPr>
        <w:t>30В</w:t>
      </w:r>
      <w:r w:rsidR="006552A7" w:rsidRPr="00A90918">
        <w:rPr>
          <w:lang w:val="ru-RU"/>
        </w:rPr>
        <w:t xml:space="preserve"> с</w:t>
      </w:r>
      <w:r w:rsidR="00972467" w:rsidRPr="00A90918">
        <w:rPr>
          <w:lang w:val="ru-RU"/>
        </w:rPr>
        <w:t> </w:t>
      </w:r>
      <w:r w:rsidR="006552A7" w:rsidRPr="00A90918">
        <w:rPr>
          <w:lang w:val="ru-RU"/>
        </w:rPr>
        <w:t xml:space="preserve">совпадающей поляризацией для приемных и передающих антенн для всех Районов без быстрого спада для создания минимального эллипса, </w:t>
      </w:r>
      <w:r w:rsidR="00F13D86" w:rsidRPr="00A90918">
        <w:rPr>
          <w:lang w:val="ru-RU"/>
        </w:rPr>
        <w:t>охватывающего</w:t>
      </w:r>
      <w:r w:rsidR="006552A7" w:rsidRPr="00A90918">
        <w:rPr>
          <w:lang w:val="ru-RU"/>
        </w:rPr>
        <w:t xml:space="preserve"> территорию, и контура </w:t>
      </w:r>
      <w:r w:rsidR="00F13D86" w:rsidRPr="00A90918">
        <w:rPr>
          <w:lang w:val="ru-RU"/>
        </w:rPr>
        <w:t xml:space="preserve">по уровню </w:t>
      </w:r>
      <w:r w:rsidR="006552A7" w:rsidRPr="00A90918">
        <w:rPr>
          <w:lang w:val="ru-RU"/>
        </w:rPr>
        <w:t>–10</w:t>
      </w:r>
      <w:r w:rsidR="00F13D86" w:rsidRPr="00A90918">
        <w:rPr>
          <w:lang w:val="ru-RU"/>
        </w:rPr>
        <w:t> </w:t>
      </w:r>
      <w:r w:rsidR="006552A7" w:rsidRPr="00A90918">
        <w:rPr>
          <w:lang w:val="ru-RU"/>
        </w:rPr>
        <w:t xml:space="preserve">дБ каждого отдельного минимального эллипса, поскольку </w:t>
      </w:r>
      <w:r w:rsidR="00972467" w:rsidRPr="00A90918">
        <w:rPr>
          <w:lang w:val="ru-RU"/>
        </w:rPr>
        <w:t>эта диаграмма</w:t>
      </w:r>
      <w:r w:rsidR="006552A7" w:rsidRPr="00A90918">
        <w:rPr>
          <w:lang w:val="ru-RU"/>
        </w:rPr>
        <w:t xml:space="preserve"> используется также для определения требований к координации и оценки помех в Плане ФСС. Диаграмма направленности для совпадающей поляризации соответствует </w:t>
      </w:r>
      <w:r w:rsidR="00F13D86" w:rsidRPr="00A90918">
        <w:rPr>
          <w:lang w:val="ru-RU"/>
        </w:rPr>
        <w:t xml:space="preserve">диаграмме направленности с </w:t>
      </w:r>
      <w:r w:rsidR="006552A7" w:rsidRPr="00A90918">
        <w:rPr>
          <w:lang w:val="ru-RU"/>
        </w:rPr>
        <w:t>код</w:t>
      </w:r>
      <w:r w:rsidR="00F13D86" w:rsidRPr="00A90918">
        <w:rPr>
          <w:lang w:val="ru-RU"/>
        </w:rPr>
        <w:t>ом</w:t>
      </w:r>
      <w:r w:rsidR="006552A7" w:rsidRPr="00A90918">
        <w:rPr>
          <w:lang w:val="ru-RU"/>
        </w:rPr>
        <w:t xml:space="preserve"> APSRR_401V01 в Библиотеке диаграмм направленности антенны, </w:t>
      </w:r>
      <w:r w:rsidR="00F13D86" w:rsidRPr="00A90918">
        <w:rPr>
          <w:lang w:val="ru-RU"/>
        </w:rPr>
        <w:t xml:space="preserve">которую ведет </w:t>
      </w:r>
      <w:r w:rsidR="006552A7" w:rsidRPr="00A90918">
        <w:rPr>
          <w:lang w:val="ru-RU"/>
        </w:rPr>
        <w:t>Бюро.</w:t>
      </w:r>
    </w:p>
    <w:p w14:paraId="67944F2D" w14:textId="48CFF3F1" w:rsidR="009313BF" w:rsidRPr="00A90918" w:rsidRDefault="009313BF" w:rsidP="003F65A2">
      <w:pPr>
        <w:rPr>
          <w:lang w:val="ru-RU"/>
        </w:rPr>
      </w:pPr>
      <w:r w:rsidRPr="00A90918">
        <w:rPr>
          <w:lang w:val="ru-RU"/>
        </w:rPr>
        <w:t>2</w:t>
      </w:r>
      <w:r w:rsidRPr="00A90918">
        <w:rPr>
          <w:lang w:val="ru-RU"/>
        </w:rPr>
        <w:tab/>
      </w:r>
      <w:r w:rsidR="00E37F57" w:rsidRPr="00A90918">
        <w:rPr>
          <w:lang w:val="ru-RU"/>
        </w:rPr>
        <w:t xml:space="preserve">С тем чтобы обеспечить достаточное количество контрольных точек для построения каждого минимального эллипса, отдельный набор контрольных точек на национальную территорию должен быть набором точек, которые содержатся в </w:t>
      </w:r>
      <w:r w:rsidR="006552A7" w:rsidRPr="00A90918">
        <w:rPr>
          <w:lang w:val="ru-RU"/>
        </w:rPr>
        <w:t xml:space="preserve">национальном выделении, плюс первоначально представленные контрольные точки, связанные с зоной обслуживания и расположенные </w:t>
      </w:r>
      <w:r w:rsidR="00E37F57" w:rsidRPr="00A90918">
        <w:rPr>
          <w:lang w:val="ru-RU"/>
        </w:rPr>
        <w:t>в пределах</w:t>
      </w:r>
      <w:r w:rsidR="006552A7" w:rsidRPr="00A90918">
        <w:rPr>
          <w:lang w:val="ru-RU"/>
        </w:rPr>
        <w:t xml:space="preserve"> этой территории. </w:t>
      </w:r>
      <w:r w:rsidR="00E37F57" w:rsidRPr="00A90918">
        <w:rPr>
          <w:lang w:val="ru-RU"/>
        </w:rPr>
        <w:t>В случае е</w:t>
      </w:r>
      <w:r w:rsidR="006552A7" w:rsidRPr="00A90918">
        <w:rPr>
          <w:lang w:val="ru-RU"/>
        </w:rPr>
        <w:t xml:space="preserve">сли общее </w:t>
      </w:r>
      <w:r w:rsidR="00E37F57" w:rsidRPr="00A90918">
        <w:rPr>
          <w:lang w:val="ru-RU"/>
        </w:rPr>
        <w:t>количество</w:t>
      </w:r>
      <w:r w:rsidR="006552A7" w:rsidRPr="00A90918">
        <w:rPr>
          <w:lang w:val="ru-RU"/>
        </w:rPr>
        <w:t xml:space="preserve"> контрольных точек для какой-либо территории в зоне обслуживания меньше 20, Бюро должно проконсультироваться с заявляющей администрацией </w:t>
      </w:r>
      <w:r w:rsidR="00972467" w:rsidRPr="00A90918">
        <w:rPr>
          <w:lang w:val="ru-RU"/>
        </w:rPr>
        <w:t>определенной</w:t>
      </w:r>
      <w:r w:rsidR="006552A7" w:rsidRPr="00A90918">
        <w:rPr>
          <w:lang w:val="ru-RU"/>
        </w:rPr>
        <w:t xml:space="preserve"> спутниковой сети</w:t>
      </w:r>
      <w:r w:rsidR="00E37F57" w:rsidRPr="00A90918">
        <w:rPr>
          <w:lang w:val="ru-RU"/>
        </w:rPr>
        <w:t>, с тем чтобы выяснить, желает ли она добавить дополнительные контрольные точки на этой территории</w:t>
      </w:r>
      <w:r w:rsidR="006552A7" w:rsidRPr="00A90918">
        <w:rPr>
          <w:lang w:val="ru-RU"/>
        </w:rPr>
        <w:t>.</w:t>
      </w:r>
    </w:p>
    <w:p w14:paraId="3FAE71C6" w14:textId="007127F6" w:rsidR="009313BF" w:rsidRPr="00A90918" w:rsidRDefault="009313BF" w:rsidP="003F65A2">
      <w:pPr>
        <w:rPr>
          <w:lang w:val="ru-RU"/>
        </w:rPr>
      </w:pPr>
      <w:r w:rsidRPr="00A90918">
        <w:rPr>
          <w:lang w:val="ru-RU"/>
        </w:rPr>
        <w:t>3</w:t>
      </w:r>
      <w:r w:rsidRPr="00A90918">
        <w:rPr>
          <w:lang w:val="ru-RU"/>
        </w:rPr>
        <w:tab/>
      </w:r>
      <w:r w:rsidR="008733CB" w:rsidRPr="00A90918">
        <w:rPr>
          <w:lang w:val="ru-RU"/>
        </w:rPr>
        <w:t>Комитет принял решение, что при построении минимальных эллипсов следует принять в расчет точность поворота луча 1,0</w:t>
      </w:r>
      <w:r w:rsidR="007708C5" w:rsidRPr="00A90918">
        <w:rPr>
          <w:lang w:val="ru-RU"/>
        </w:rPr>
        <w:sym w:font="Symbol" w:char="F0B0"/>
      </w:r>
      <w:r w:rsidR="008733CB" w:rsidRPr="00A90918">
        <w:rPr>
          <w:lang w:val="ru-RU"/>
        </w:rPr>
        <w:t xml:space="preserve"> и погрешность наведения 0,1</w:t>
      </w:r>
      <w:r w:rsidR="007708C5" w:rsidRPr="00A90918">
        <w:rPr>
          <w:lang w:val="ru-RU"/>
        </w:rPr>
        <w:sym w:font="Symbol" w:char="F0B0"/>
      </w:r>
      <w:r w:rsidR="008733CB" w:rsidRPr="00A90918">
        <w:rPr>
          <w:lang w:val="ru-RU"/>
        </w:rPr>
        <w:t>°.</w:t>
      </w:r>
    </w:p>
    <w:p w14:paraId="224F9F82" w14:textId="3B8436E0" w:rsidR="009313BF" w:rsidRPr="00A90918" w:rsidRDefault="009313BF" w:rsidP="003F65A2">
      <w:pPr>
        <w:rPr>
          <w:lang w:val="ru-RU"/>
        </w:rPr>
      </w:pPr>
      <w:r w:rsidRPr="00A90918">
        <w:rPr>
          <w:lang w:val="ru-RU"/>
        </w:rPr>
        <w:t>4</w:t>
      </w:r>
      <w:r w:rsidRPr="00A90918">
        <w:rPr>
          <w:lang w:val="ru-RU"/>
        </w:rPr>
        <w:tab/>
      </w:r>
      <w:r w:rsidR="006552A7" w:rsidRPr="00A90918">
        <w:rPr>
          <w:lang w:val="ru-RU"/>
        </w:rPr>
        <w:t xml:space="preserve">Контрольные точки, взятые из национального выделения или добавленные в </w:t>
      </w:r>
      <w:r w:rsidR="00C43E61" w:rsidRPr="00A90918">
        <w:rPr>
          <w:lang w:val="ru-RU"/>
        </w:rPr>
        <w:t>процессе</w:t>
      </w:r>
      <w:r w:rsidR="006552A7" w:rsidRPr="00A90918">
        <w:rPr>
          <w:lang w:val="ru-RU"/>
        </w:rPr>
        <w:t xml:space="preserve"> применения §</w:t>
      </w:r>
      <w:r w:rsidR="00C43E61" w:rsidRPr="00A90918">
        <w:rPr>
          <w:lang w:val="ru-RU"/>
        </w:rPr>
        <w:t> </w:t>
      </w:r>
      <w:r w:rsidR="006552A7" w:rsidRPr="00A90918">
        <w:rPr>
          <w:lang w:val="ru-RU"/>
        </w:rPr>
        <w:t xml:space="preserve">6.39, </w:t>
      </w:r>
      <w:r w:rsidR="00C43E61" w:rsidRPr="00A90918">
        <w:rPr>
          <w:lang w:val="ru-RU"/>
        </w:rPr>
        <w:t>служат только для целей построения минимальных эллипсов и комбинированных эллипсов и не будут использоваться при техническом рассмотрении</w:t>
      </w:r>
      <w:r w:rsidR="006552A7" w:rsidRPr="00A90918">
        <w:rPr>
          <w:lang w:val="ru-RU"/>
        </w:rPr>
        <w:t>.</w:t>
      </w:r>
    </w:p>
    <w:p w14:paraId="63A70B40" w14:textId="58665D81" w:rsidR="009313BF" w:rsidRPr="00A90918" w:rsidRDefault="00C721F9" w:rsidP="003F65A2">
      <w:pPr>
        <w:rPr>
          <w:i/>
          <w:iCs/>
          <w:lang w:val="ru-RU"/>
        </w:rPr>
      </w:pPr>
      <w:bookmarkStart w:id="228" w:name="_Hlk169536536"/>
      <w:r w:rsidRPr="00A90918">
        <w:rPr>
          <w:b/>
          <w:bCs/>
          <w:i/>
          <w:iCs/>
          <w:lang w:val="ru-RU"/>
        </w:rPr>
        <w:t>Основания</w:t>
      </w:r>
      <w:r w:rsidR="009313BF" w:rsidRPr="00A90918">
        <w:rPr>
          <w:i/>
          <w:iCs/>
          <w:lang w:val="ru-RU"/>
        </w:rPr>
        <w:t xml:space="preserve">: </w:t>
      </w:r>
      <w:r w:rsidR="00B32657" w:rsidRPr="00A90918">
        <w:rPr>
          <w:i/>
          <w:iCs/>
          <w:lang w:val="ru-RU"/>
        </w:rPr>
        <w:t xml:space="preserve">Данное </w:t>
      </w:r>
      <w:r w:rsidR="00C43E61" w:rsidRPr="00A90918">
        <w:rPr>
          <w:i/>
          <w:iCs/>
          <w:lang w:val="ru-RU"/>
        </w:rPr>
        <w:t xml:space="preserve">Правило разъясняет, какую именно диаграмму направленности антенны космической станции и какой подход следует использовать при построении минимальных эллипсов </w:t>
      </w:r>
      <w:r w:rsidR="00C43E61" w:rsidRPr="00A90918">
        <w:rPr>
          <w:i/>
          <w:iCs/>
          <w:lang w:val="ru-RU"/>
        </w:rPr>
        <w:lastRenderedPageBreak/>
        <w:t xml:space="preserve">и контуров по уровню −10 дБ при применении </w:t>
      </w:r>
      <w:r w:rsidR="009313BF" w:rsidRPr="00A90918">
        <w:rPr>
          <w:i/>
          <w:iCs/>
          <w:lang w:val="ru-RU"/>
        </w:rPr>
        <w:t xml:space="preserve">§ 6.39. </w:t>
      </w:r>
      <w:r w:rsidR="00C43E61" w:rsidRPr="00A90918">
        <w:rPr>
          <w:i/>
          <w:iCs/>
          <w:lang w:val="ru-RU"/>
        </w:rPr>
        <w:t>Правило разъясняет также, какие контрольные точки, точность поворота и погрешность наведения следует использовать при построении минимального эллипса и комбинированного эллипса</w:t>
      </w:r>
      <w:r w:rsidR="009313BF" w:rsidRPr="00A90918">
        <w:rPr>
          <w:i/>
          <w:iCs/>
          <w:lang w:val="ru-RU"/>
        </w:rPr>
        <w:t>.</w:t>
      </w:r>
    </w:p>
    <w:bookmarkEnd w:id="228"/>
    <w:p w14:paraId="5F459C8A" w14:textId="77777777" w:rsidR="00C721F9" w:rsidRPr="00A90918" w:rsidRDefault="00C721F9" w:rsidP="003F65A2">
      <w:pPr>
        <w:rPr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00AA178C" w14:textId="615CE882" w:rsidR="009313BF" w:rsidRPr="00A90918" w:rsidRDefault="009313BF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90918">
        <w:rPr>
          <w:lang w:val="ru-RU"/>
        </w:rPr>
        <w:br w:type="page"/>
      </w:r>
    </w:p>
    <w:p w14:paraId="630B62CA" w14:textId="1A8FEACA" w:rsidR="009313BF" w:rsidRPr="00A90918" w:rsidRDefault="009313BF" w:rsidP="003F65A2">
      <w:pPr>
        <w:pStyle w:val="AnnexNo"/>
        <w:spacing w:before="0"/>
      </w:pPr>
      <w:r w:rsidRPr="00A90918">
        <w:lastRenderedPageBreak/>
        <w:t>ПРИЛОЖЕНИЕ 13</w:t>
      </w:r>
    </w:p>
    <w:p w14:paraId="46D9DB04" w14:textId="090FAA2A" w:rsidR="009313BF" w:rsidRPr="00A90918" w:rsidRDefault="009313BF" w:rsidP="003F65A2">
      <w:pPr>
        <w:pStyle w:val="Annextitle"/>
        <w:rPr>
          <w:b w:val="0"/>
          <w:bCs/>
          <w:szCs w:val="26"/>
        </w:rPr>
      </w:pPr>
      <w:r w:rsidRPr="00A90918">
        <w:rPr>
          <w:b w:val="0"/>
          <w:bCs/>
          <w:szCs w:val="26"/>
        </w:rPr>
        <w:t>Добавление новых Правил процедуры</w:t>
      </w:r>
      <w:r w:rsidR="006A31E9" w:rsidRPr="00A90918">
        <w:rPr>
          <w:b w:val="0"/>
          <w:bCs/>
          <w:lang w:eastAsia="zh-CN"/>
        </w:rPr>
        <w:t>, касающихся</w:t>
      </w:r>
      <w:r w:rsidRPr="00A90918">
        <w:rPr>
          <w:b w:val="0"/>
          <w:bCs/>
          <w:szCs w:val="26"/>
        </w:rPr>
        <w:t xml:space="preserve"> Резолюции </w:t>
      </w:r>
      <w:r w:rsidRPr="00A90918">
        <w:rPr>
          <w:szCs w:val="26"/>
        </w:rPr>
        <w:t>678 (ВКР</w:t>
      </w:r>
      <w:r w:rsidRPr="00A90918">
        <w:rPr>
          <w:szCs w:val="26"/>
        </w:rPr>
        <w:noBreakHyphen/>
        <w:t>23)</w:t>
      </w:r>
    </w:p>
    <w:p w14:paraId="2EB3F70E" w14:textId="3DE37354" w:rsidR="009313BF" w:rsidRPr="00A90918" w:rsidRDefault="009313BF" w:rsidP="003F65A2">
      <w:pPr>
        <w:pStyle w:val="Annextitle"/>
        <w:rPr>
          <w:rFonts w:cs="Calibri"/>
          <w:b w:val="0"/>
          <w:color w:val="000000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</w:r>
      <w:r w:rsidR="00CE0D97" w:rsidRPr="00A90918">
        <w:rPr>
          <w:rFonts w:cs="Calibri"/>
        </w:rPr>
        <w:t>ЧАСТИ A1</w:t>
      </w:r>
    </w:p>
    <w:p w14:paraId="2CE2FB77" w14:textId="77777777" w:rsidR="00C721F9" w:rsidRPr="00A90918" w:rsidRDefault="00C721F9" w:rsidP="003F65A2">
      <w:pPr>
        <w:pStyle w:val="Proposal"/>
      </w:pPr>
      <w:bookmarkStart w:id="229" w:name="_Hlk168397940"/>
      <w:r w:rsidRPr="00A90918">
        <w:t>ADD</w:t>
      </w:r>
    </w:p>
    <w:bookmarkEnd w:id="229"/>
    <w:p w14:paraId="1AD5DD19" w14:textId="4E0B4791" w:rsidR="00C721F9" w:rsidRPr="00A90918" w:rsidRDefault="00C721F9" w:rsidP="003F65A2">
      <w:pPr>
        <w:pStyle w:val="ResNo"/>
        <w:rPr>
          <w:lang w:val="ru-RU"/>
        </w:rPr>
      </w:pPr>
      <w:r w:rsidRPr="00A90918">
        <w:rPr>
          <w:lang w:val="ru-RU"/>
        </w:rPr>
        <w:t>РЕЗОЛЮЦИЯ 678 (ВКР</w:t>
      </w:r>
      <w:r w:rsidRPr="00A90918">
        <w:rPr>
          <w:lang w:val="ru-RU"/>
        </w:rPr>
        <w:noBreakHyphen/>
        <w:t>23)</w:t>
      </w:r>
    </w:p>
    <w:p w14:paraId="198FCBE5" w14:textId="0D54DFC9" w:rsidR="00C721F9" w:rsidRPr="00A90918" w:rsidRDefault="00F741E7" w:rsidP="003F65A2">
      <w:pPr>
        <w:pStyle w:val="Restitle"/>
        <w:rPr>
          <w:lang w:val="ru-RU"/>
        </w:rPr>
      </w:pPr>
      <w:r w:rsidRPr="00A90918">
        <w:rPr>
          <w:lang w:val="ru-RU"/>
        </w:rPr>
        <w:t xml:space="preserve">Использование полосы частот </w:t>
      </w:r>
      <w:r w:rsidR="001F54E2" w:rsidRPr="00A90918">
        <w:rPr>
          <w:lang w:val="ru-RU"/>
        </w:rPr>
        <w:t>14,8–15,35</w:t>
      </w:r>
      <w:r w:rsidRPr="00A90918">
        <w:rPr>
          <w:lang w:val="ru-RU"/>
        </w:rPr>
        <w:t xml:space="preserve"> ГГц службой космических </w:t>
      </w:r>
      <w:r w:rsidRPr="00A90918">
        <w:rPr>
          <w:lang w:val="ru-RU"/>
        </w:rPr>
        <w:br/>
        <w:t xml:space="preserve">исследований (космос-космос) (Земля-космос) (космос-Земля) </w:t>
      </w:r>
      <w:r w:rsidRPr="00A90918">
        <w:rPr>
          <w:lang w:val="ru-RU"/>
        </w:rPr>
        <w:br/>
        <w:t>и соответствующие переходные меры</w:t>
      </w:r>
    </w:p>
    <w:p w14:paraId="27CE8F51" w14:textId="3AA75749" w:rsidR="00C721F9" w:rsidRPr="00A90918" w:rsidRDefault="00C721F9" w:rsidP="003F65A2">
      <w:pPr>
        <w:pStyle w:val="Normalaftertitle"/>
        <w:rPr>
          <w:spacing w:val="-2"/>
          <w:lang w:val="ru-RU"/>
        </w:rPr>
      </w:pPr>
      <w:r w:rsidRPr="00A90918">
        <w:rPr>
          <w:lang w:val="ru-RU"/>
        </w:rPr>
        <w:t>1</w:t>
      </w:r>
      <w:r w:rsidRPr="00A90918">
        <w:rPr>
          <w:lang w:val="ru-RU"/>
        </w:rPr>
        <w:tab/>
      </w:r>
      <w:r w:rsidR="001F54E2" w:rsidRPr="00A90918">
        <w:rPr>
          <w:spacing w:val="-2"/>
          <w:lang w:val="ru-RU"/>
        </w:rPr>
        <w:t xml:space="preserve">Для того чтобы Бюро могло проводить рассмотрение на соблюдение уровня плотности потока мощности (п.п.м.), </w:t>
      </w:r>
      <w:r w:rsidR="00603B9A" w:rsidRPr="00A90918">
        <w:rPr>
          <w:spacing w:val="-2"/>
          <w:lang w:val="ru-RU"/>
        </w:rPr>
        <w:t>указанного</w:t>
      </w:r>
      <w:r w:rsidR="001F54E2" w:rsidRPr="00A90918">
        <w:rPr>
          <w:spacing w:val="-2"/>
          <w:lang w:val="ru-RU"/>
        </w:rPr>
        <w:t xml:space="preserve"> в пункте 1.1 раздела </w:t>
      </w:r>
      <w:r w:rsidR="001F54E2" w:rsidRPr="00A90918">
        <w:rPr>
          <w:i/>
          <w:iCs/>
          <w:spacing w:val="-2"/>
          <w:lang w:val="ru-RU"/>
        </w:rPr>
        <w:t>решает</w:t>
      </w:r>
      <w:r w:rsidR="001F54E2" w:rsidRPr="00A90918">
        <w:rPr>
          <w:spacing w:val="-2"/>
          <w:lang w:val="ru-RU"/>
        </w:rPr>
        <w:t xml:space="preserve"> Резолюции </w:t>
      </w:r>
      <w:r w:rsidR="001F54E2" w:rsidRPr="00A90918">
        <w:rPr>
          <w:b/>
          <w:bCs/>
          <w:spacing w:val="-2"/>
          <w:lang w:val="ru-RU"/>
        </w:rPr>
        <w:t>678 (ВКР-23)</w:t>
      </w:r>
      <w:r w:rsidR="001F54E2" w:rsidRPr="00A90918">
        <w:rPr>
          <w:spacing w:val="-2"/>
          <w:lang w:val="ru-RU"/>
        </w:rPr>
        <w:t xml:space="preserve">, Комитет принял решение, что </w:t>
      </w:r>
      <w:r w:rsidR="00540DEC" w:rsidRPr="00A90918">
        <w:rPr>
          <w:spacing w:val="-2"/>
          <w:lang w:val="ru-RU"/>
        </w:rPr>
        <w:t xml:space="preserve">при заявлении земных станций, работающих в службе космических исследований в полосе частот 14,8−15,35 ГГц, требуется </w:t>
      </w:r>
      <w:r w:rsidR="001F54E2" w:rsidRPr="00A90918">
        <w:rPr>
          <w:spacing w:val="-2"/>
          <w:lang w:val="ru-RU"/>
        </w:rPr>
        <w:t xml:space="preserve">обязательство не превышать уровень п.п.м. </w:t>
      </w:r>
      <w:r w:rsidR="00755938" w:rsidRPr="00A90918">
        <w:rPr>
          <w:spacing w:val="-2"/>
          <w:lang w:val="ru-RU"/>
        </w:rPr>
        <w:t>−</w:t>
      </w:r>
      <w:r w:rsidR="001F54E2" w:rsidRPr="00A90918">
        <w:rPr>
          <w:spacing w:val="-2"/>
          <w:lang w:val="ru-RU"/>
        </w:rPr>
        <w:t>156</w:t>
      </w:r>
      <w:r w:rsidR="00540DEC" w:rsidRPr="00A90918">
        <w:rPr>
          <w:spacing w:val="-2"/>
          <w:lang w:val="ru-RU"/>
        </w:rPr>
        <w:t> </w:t>
      </w:r>
      <w:r w:rsidR="001F54E2" w:rsidRPr="00A90918">
        <w:rPr>
          <w:spacing w:val="-2"/>
          <w:lang w:val="ru-RU"/>
        </w:rPr>
        <w:t>дБ(Вт/м</w:t>
      </w:r>
      <w:r w:rsidR="001F54E2" w:rsidRPr="00A90918">
        <w:rPr>
          <w:spacing w:val="-2"/>
          <w:vertAlign w:val="superscript"/>
          <w:lang w:val="ru-RU"/>
        </w:rPr>
        <w:t>2</w:t>
      </w:r>
      <w:r w:rsidR="001F54E2" w:rsidRPr="00A90918">
        <w:rPr>
          <w:spacing w:val="-2"/>
          <w:lang w:val="ru-RU"/>
        </w:rPr>
        <w:t>) в течение более чем 2% времени в полосе шириной 50</w:t>
      </w:r>
      <w:r w:rsidR="00540DEC" w:rsidRPr="00A90918">
        <w:rPr>
          <w:spacing w:val="-2"/>
          <w:lang w:val="ru-RU"/>
        </w:rPr>
        <w:t> </w:t>
      </w:r>
      <w:r w:rsidR="001F54E2" w:rsidRPr="00A90918">
        <w:rPr>
          <w:spacing w:val="-2"/>
          <w:lang w:val="ru-RU"/>
        </w:rPr>
        <w:t xml:space="preserve">МГц в полосе частот 15,35–15,4 ГГц </w:t>
      </w:r>
      <w:r w:rsidR="00540DEC" w:rsidRPr="00A90918">
        <w:rPr>
          <w:spacing w:val="-2"/>
          <w:lang w:val="ru-RU"/>
        </w:rPr>
        <w:t>в месте расположения любой радиоастрономической станции, выполняющей наблюдения в полосе частот 15,35−15,4 ГГц</w:t>
      </w:r>
      <w:r w:rsidR="001F54E2" w:rsidRPr="00A90918">
        <w:rPr>
          <w:spacing w:val="-2"/>
          <w:lang w:val="ru-RU"/>
        </w:rPr>
        <w:t>.</w:t>
      </w:r>
    </w:p>
    <w:p w14:paraId="3A5CE999" w14:textId="2EAF4443" w:rsidR="00C721F9" w:rsidRPr="00A90918" w:rsidRDefault="00C721F9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Основания</w:t>
      </w:r>
      <w:r w:rsidRPr="00A90918">
        <w:rPr>
          <w:i/>
          <w:iCs/>
          <w:lang w:val="ru-RU"/>
        </w:rPr>
        <w:t xml:space="preserve">: </w:t>
      </w:r>
      <w:r w:rsidR="000B3C03" w:rsidRPr="00A90918">
        <w:rPr>
          <w:i/>
          <w:iCs/>
          <w:lang w:val="ru-RU"/>
        </w:rPr>
        <w:t>Всемирная конференция радиосвязи (Дубай, 2023</w:t>
      </w:r>
      <w:r w:rsidR="00447BF4" w:rsidRPr="00A90918">
        <w:rPr>
          <w:i/>
          <w:iCs/>
          <w:lang w:val="ru-RU"/>
        </w:rPr>
        <w:t> </w:t>
      </w:r>
      <w:r w:rsidR="000B3C03" w:rsidRPr="00A90918">
        <w:rPr>
          <w:i/>
          <w:iCs/>
          <w:lang w:val="ru-RU"/>
        </w:rPr>
        <w:t xml:space="preserve">г.) (ВКР-23) приняла решение повысить статус службы космических исследований в полосе частот </w:t>
      </w:r>
      <w:r w:rsidR="00447BF4" w:rsidRPr="00A90918">
        <w:rPr>
          <w:i/>
          <w:iCs/>
          <w:lang w:val="ru-RU"/>
        </w:rPr>
        <w:t>14,8–15,35 </w:t>
      </w:r>
      <w:r w:rsidR="000B3C03" w:rsidRPr="00A90918">
        <w:rPr>
          <w:i/>
          <w:iCs/>
          <w:lang w:val="ru-RU"/>
        </w:rPr>
        <w:t xml:space="preserve">ГГц. Для защиты </w:t>
      </w:r>
      <w:r w:rsidR="00447BF4" w:rsidRPr="00A90918">
        <w:rPr>
          <w:i/>
          <w:iCs/>
          <w:lang w:val="ru-RU"/>
        </w:rPr>
        <w:t>мест расположения радиоастрономических станций</w:t>
      </w:r>
      <w:r w:rsidR="000B3C03" w:rsidRPr="00A90918">
        <w:rPr>
          <w:i/>
          <w:iCs/>
          <w:lang w:val="ru-RU"/>
        </w:rPr>
        <w:t>, ведущих наблюдения в полосе частот 15,35−15,4</w:t>
      </w:r>
      <w:r w:rsidR="00447BF4" w:rsidRPr="00A90918">
        <w:rPr>
          <w:i/>
          <w:iCs/>
          <w:lang w:val="ru-RU"/>
        </w:rPr>
        <w:t> </w:t>
      </w:r>
      <w:r w:rsidR="000B3C03" w:rsidRPr="00A90918">
        <w:rPr>
          <w:i/>
          <w:iCs/>
          <w:lang w:val="ru-RU"/>
        </w:rPr>
        <w:t xml:space="preserve">ГГц, </w:t>
      </w:r>
      <w:r w:rsidR="00447BF4" w:rsidRPr="00A90918">
        <w:rPr>
          <w:i/>
          <w:iCs/>
          <w:lang w:val="ru-RU"/>
        </w:rPr>
        <w:t>должны быть представлены</w:t>
      </w:r>
      <w:r w:rsidR="000B3C03" w:rsidRPr="00A90918">
        <w:rPr>
          <w:i/>
          <w:iCs/>
          <w:lang w:val="ru-RU"/>
        </w:rPr>
        <w:t xml:space="preserve"> обязательства</w:t>
      </w:r>
      <w:r w:rsidR="00447BF4" w:rsidRPr="00A90918">
        <w:rPr>
          <w:i/>
          <w:iCs/>
          <w:lang w:val="ru-RU"/>
        </w:rPr>
        <w:t xml:space="preserve"> согласно</w:t>
      </w:r>
      <w:r w:rsidR="000B3C03" w:rsidRPr="00A90918">
        <w:rPr>
          <w:i/>
          <w:iCs/>
          <w:lang w:val="ru-RU"/>
        </w:rPr>
        <w:t xml:space="preserve"> A.17.g.1 и A.17.g.2 Приложения</w:t>
      </w:r>
      <w:r w:rsidR="00447BF4" w:rsidRPr="00A90918">
        <w:rPr>
          <w:i/>
          <w:iCs/>
          <w:lang w:val="ru-RU"/>
        </w:rPr>
        <w:t> </w:t>
      </w:r>
      <w:r w:rsidR="000B3C03" w:rsidRPr="00A90918">
        <w:rPr>
          <w:b/>
          <w:bCs/>
          <w:i/>
          <w:iCs/>
          <w:lang w:val="ru-RU"/>
        </w:rPr>
        <w:t>4</w:t>
      </w:r>
      <w:r w:rsidR="000B3C03" w:rsidRPr="00A90918">
        <w:rPr>
          <w:i/>
          <w:iCs/>
          <w:lang w:val="ru-RU"/>
        </w:rPr>
        <w:t xml:space="preserve"> для негеостационарных спутниковых систем и геостационарных спутниковых систем, </w:t>
      </w:r>
      <w:r w:rsidR="006E314D" w:rsidRPr="00A90918">
        <w:rPr>
          <w:i/>
          <w:iCs/>
          <w:lang w:val="ru-RU"/>
        </w:rPr>
        <w:t>соответственно, о соблюдении</w:t>
      </w:r>
      <w:r w:rsidR="000B3C03" w:rsidRPr="00A90918">
        <w:rPr>
          <w:i/>
          <w:iCs/>
          <w:lang w:val="ru-RU"/>
        </w:rPr>
        <w:t xml:space="preserve"> предел</w:t>
      </w:r>
      <w:r w:rsidR="006E314D" w:rsidRPr="00A90918">
        <w:rPr>
          <w:i/>
          <w:iCs/>
          <w:lang w:val="ru-RU"/>
        </w:rPr>
        <w:t>ов п</w:t>
      </w:r>
      <w:r w:rsidR="000B3C03" w:rsidRPr="00A90918">
        <w:rPr>
          <w:i/>
          <w:iCs/>
          <w:lang w:val="ru-RU"/>
        </w:rPr>
        <w:t>.</w:t>
      </w:r>
      <w:r w:rsidR="006E314D" w:rsidRPr="00A90918">
        <w:rPr>
          <w:i/>
          <w:iCs/>
          <w:lang w:val="ru-RU"/>
        </w:rPr>
        <w:t>п</w:t>
      </w:r>
      <w:r w:rsidR="000B3C03" w:rsidRPr="00A90918">
        <w:rPr>
          <w:i/>
          <w:iCs/>
          <w:lang w:val="ru-RU"/>
        </w:rPr>
        <w:t>.м. и э.</w:t>
      </w:r>
      <w:r w:rsidR="006E314D" w:rsidRPr="00A90918">
        <w:rPr>
          <w:i/>
          <w:iCs/>
          <w:lang w:val="ru-RU"/>
        </w:rPr>
        <w:t>п</w:t>
      </w:r>
      <w:r w:rsidR="000B3C03" w:rsidRPr="00A90918">
        <w:rPr>
          <w:i/>
          <w:iCs/>
          <w:lang w:val="ru-RU"/>
        </w:rPr>
        <w:t>.</w:t>
      </w:r>
      <w:r w:rsidR="006E314D" w:rsidRPr="00A90918">
        <w:rPr>
          <w:i/>
          <w:iCs/>
          <w:lang w:val="ru-RU"/>
        </w:rPr>
        <w:t>п</w:t>
      </w:r>
      <w:r w:rsidR="000B3C03" w:rsidRPr="00A90918">
        <w:rPr>
          <w:i/>
          <w:iCs/>
          <w:lang w:val="ru-RU"/>
        </w:rPr>
        <w:t>.м., определенны</w:t>
      </w:r>
      <w:r w:rsidR="006E314D" w:rsidRPr="00A90918">
        <w:rPr>
          <w:i/>
          <w:iCs/>
          <w:lang w:val="ru-RU"/>
        </w:rPr>
        <w:t>х</w:t>
      </w:r>
      <w:r w:rsidR="000B3C03" w:rsidRPr="00A90918">
        <w:rPr>
          <w:i/>
          <w:iCs/>
          <w:lang w:val="ru-RU"/>
        </w:rPr>
        <w:t xml:space="preserve"> в пунктах</w:t>
      </w:r>
      <w:r w:rsidR="006E314D" w:rsidRPr="00A90918">
        <w:rPr>
          <w:i/>
          <w:iCs/>
          <w:lang w:val="ru-RU"/>
        </w:rPr>
        <w:t> </w:t>
      </w:r>
      <w:r w:rsidR="000B3C03" w:rsidRPr="00A90918">
        <w:rPr>
          <w:i/>
          <w:iCs/>
          <w:lang w:val="ru-RU"/>
        </w:rPr>
        <w:t xml:space="preserve">1.2 и 1.3 раздела </w:t>
      </w:r>
      <w:r w:rsidR="000B3C03" w:rsidRPr="00A90918">
        <w:rPr>
          <w:lang w:val="ru-RU"/>
        </w:rPr>
        <w:t>решает</w:t>
      </w:r>
      <w:r w:rsidR="000B3C03" w:rsidRPr="00A90918">
        <w:rPr>
          <w:i/>
          <w:iCs/>
          <w:lang w:val="ru-RU"/>
        </w:rPr>
        <w:t xml:space="preserve"> Резолюции</w:t>
      </w:r>
      <w:r w:rsidR="006E314D" w:rsidRPr="00A90918">
        <w:rPr>
          <w:i/>
          <w:iCs/>
          <w:lang w:val="ru-RU"/>
        </w:rPr>
        <w:t> </w:t>
      </w:r>
      <w:r w:rsidR="000B3C03" w:rsidRPr="00A90918">
        <w:rPr>
          <w:b/>
          <w:bCs/>
          <w:i/>
          <w:iCs/>
          <w:lang w:val="ru-RU"/>
        </w:rPr>
        <w:t>678 (ВКР-23)</w:t>
      </w:r>
      <w:r w:rsidR="000B3C03" w:rsidRPr="00A90918">
        <w:rPr>
          <w:i/>
          <w:iCs/>
          <w:lang w:val="ru-RU"/>
        </w:rPr>
        <w:t>.</w:t>
      </w:r>
      <w:r w:rsidR="000B3C03" w:rsidRPr="00A90918">
        <w:rPr>
          <w:lang w:val="ru-RU"/>
        </w:rPr>
        <w:t xml:space="preserve"> </w:t>
      </w:r>
      <w:r w:rsidR="000B3C03" w:rsidRPr="00A90918">
        <w:rPr>
          <w:i/>
          <w:iCs/>
          <w:lang w:val="ru-RU"/>
        </w:rPr>
        <w:t>Однако таки</w:t>
      </w:r>
      <w:r w:rsidR="006E314D" w:rsidRPr="00A90918">
        <w:rPr>
          <w:i/>
          <w:iCs/>
          <w:lang w:val="ru-RU"/>
        </w:rPr>
        <w:t>е</w:t>
      </w:r>
      <w:r w:rsidR="000B3C03" w:rsidRPr="00A90918">
        <w:rPr>
          <w:i/>
          <w:iCs/>
          <w:lang w:val="ru-RU"/>
        </w:rPr>
        <w:t xml:space="preserve"> обязательств</w:t>
      </w:r>
      <w:r w:rsidR="006E314D" w:rsidRPr="00A90918">
        <w:rPr>
          <w:i/>
          <w:iCs/>
          <w:lang w:val="ru-RU"/>
        </w:rPr>
        <w:t>а</w:t>
      </w:r>
      <w:r w:rsidR="000B3C03" w:rsidRPr="00A90918">
        <w:rPr>
          <w:i/>
          <w:iCs/>
          <w:lang w:val="ru-RU"/>
        </w:rPr>
        <w:t xml:space="preserve"> в отношении земных станций </w:t>
      </w:r>
      <w:r w:rsidR="006E56C2" w:rsidRPr="00A90918">
        <w:rPr>
          <w:i/>
          <w:iCs/>
          <w:lang w:val="ru-RU"/>
        </w:rPr>
        <w:t>отсутствовали, несмотря на то что</w:t>
      </w:r>
      <w:r w:rsidR="000B3C03" w:rsidRPr="00A90918">
        <w:rPr>
          <w:i/>
          <w:iCs/>
          <w:lang w:val="ru-RU"/>
        </w:rPr>
        <w:t xml:space="preserve"> пункт</w:t>
      </w:r>
      <w:r w:rsidR="006E314D" w:rsidRPr="00A90918">
        <w:rPr>
          <w:i/>
          <w:iCs/>
          <w:lang w:val="ru-RU"/>
        </w:rPr>
        <w:t> </w:t>
      </w:r>
      <w:r w:rsidR="000B3C03" w:rsidRPr="00A90918">
        <w:rPr>
          <w:i/>
          <w:iCs/>
          <w:lang w:val="ru-RU"/>
        </w:rPr>
        <w:t xml:space="preserve">1.1 раздела </w:t>
      </w:r>
      <w:r w:rsidR="000B3C03" w:rsidRPr="00A90918">
        <w:rPr>
          <w:lang w:val="ru-RU"/>
        </w:rPr>
        <w:t>решает</w:t>
      </w:r>
      <w:r w:rsidR="000B3C03" w:rsidRPr="00A90918">
        <w:rPr>
          <w:i/>
          <w:iCs/>
          <w:lang w:val="ru-RU"/>
        </w:rPr>
        <w:t xml:space="preserve"> </w:t>
      </w:r>
      <w:r w:rsidR="006E314D" w:rsidRPr="00A90918">
        <w:rPr>
          <w:i/>
          <w:iCs/>
          <w:lang w:val="ru-RU"/>
        </w:rPr>
        <w:t xml:space="preserve">требует, чтобы </w:t>
      </w:r>
      <w:r w:rsidR="000B3C03" w:rsidRPr="00A90918">
        <w:rPr>
          <w:i/>
          <w:iCs/>
          <w:lang w:val="ru-RU"/>
        </w:rPr>
        <w:t xml:space="preserve">любая земная станция службы космических исследований, работающая в полосе частот </w:t>
      </w:r>
      <w:r w:rsidR="006E56C2" w:rsidRPr="00A90918">
        <w:rPr>
          <w:i/>
          <w:iCs/>
          <w:lang w:val="ru-RU"/>
        </w:rPr>
        <w:t>14,8–15,35</w:t>
      </w:r>
      <w:r w:rsidR="006E314D" w:rsidRPr="00A90918">
        <w:rPr>
          <w:i/>
          <w:iCs/>
          <w:lang w:val="ru-RU"/>
        </w:rPr>
        <w:t> </w:t>
      </w:r>
      <w:r w:rsidR="000B3C03" w:rsidRPr="00A90918">
        <w:rPr>
          <w:i/>
          <w:iCs/>
          <w:lang w:val="ru-RU"/>
        </w:rPr>
        <w:t>ГГц, соблюда</w:t>
      </w:r>
      <w:r w:rsidR="006E314D" w:rsidRPr="00A90918">
        <w:rPr>
          <w:i/>
          <w:iCs/>
          <w:lang w:val="ru-RU"/>
        </w:rPr>
        <w:t>ла</w:t>
      </w:r>
      <w:r w:rsidR="000B3C03" w:rsidRPr="00A90918">
        <w:rPr>
          <w:i/>
          <w:iCs/>
          <w:lang w:val="ru-RU"/>
        </w:rPr>
        <w:t xml:space="preserve"> установленные пределы</w:t>
      </w:r>
      <w:r w:rsidR="006E314D" w:rsidRPr="00A90918">
        <w:rPr>
          <w:i/>
          <w:iCs/>
          <w:lang w:val="ru-RU"/>
        </w:rPr>
        <w:t xml:space="preserve"> п</w:t>
      </w:r>
      <w:r w:rsidR="000B3C03" w:rsidRPr="00A90918">
        <w:rPr>
          <w:i/>
          <w:iCs/>
          <w:lang w:val="ru-RU"/>
        </w:rPr>
        <w:t>.</w:t>
      </w:r>
      <w:r w:rsidR="006E314D" w:rsidRPr="00A90918">
        <w:rPr>
          <w:i/>
          <w:iCs/>
          <w:lang w:val="ru-RU"/>
        </w:rPr>
        <w:t>п</w:t>
      </w:r>
      <w:r w:rsidR="000B3C03" w:rsidRPr="00A90918">
        <w:rPr>
          <w:i/>
          <w:iCs/>
          <w:lang w:val="ru-RU"/>
        </w:rPr>
        <w:t xml:space="preserve">.м. </w:t>
      </w:r>
      <w:r w:rsidR="006E56C2" w:rsidRPr="00A90918">
        <w:rPr>
          <w:i/>
          <w:iCs/>
          <w:lang w:val="ru-RU"/>
        </w:rPr>
        <w:t>в целях</w:t>
      </w:r>
      <w:r w:rsidR="000B3C03" w:rsidRPr="00A90918">
        <w:rPr>
          <w:i/>
          <w:iCs/>
          <w:lang w:val="ru-RU"/>
        </w:rPr>
        <w:t xml:space="preserve"> защиты </w:t>
      </w:r>
      <w:r w:rsidR="006E56C2" w:rsidRPr="00A90918">
        <w:rPr>
          <w:i/>
          <w:iCs/>
          <w:lang w:val="ru-RU"/>
        </w:rPr>
        <w:t>мест расположения радиоастрономических станций</w:t>
      </w:r>
      <w:r w:rsidR="000B3C03" w:rsidRPr="00A90918">
        <w:rPr>
          <w:i/>
          <w:iCs/>
          <w:lang w:val="ru-RU"/>
        </w:rPr>
        <w:t xml:space="preserve">, ведущих наблюдения в полосе частот </w:t>
      </w:r>
      <w:r w:rsidR="007C59C0" w:rsidRPr="00A90918">
        <w:rPr>
          <w:i/>
          <w:iCs/>
          <w:lang w:val="ru-RU"/>
        </w:rPr>
        <w:t>15,35–15,4</w:t>
      </w:r>
      <w:r w:rsidR="000B3C03" w:rsidRPr="00A90918">
        <w:rPr>
          <w:i/>
          <w:iCs/>
          <w:lang w:val="ru-RU"/>
        </w:rPr>
        <w:t xml:space="preserve"> ГГц.</w:t>
      </w:r>
    </w:p>
    <w:p w14:paraId="197A5DE3" w14:textId="79A80442" w:rsidR="00C721F9" w:rsidRPr="00A90918" w:rsidRDefault="00C721F9" w:rsidP="003F65A2">
      <w:pPr>
        <w:rPr>
          <w:lang w:val="ru-RU"/>
        </w:rPr>
      </w:pPr>
      <w:r w:rsidRPr="00A90918">
        <w:rPr>
          <w:lang w:val="ru-RU"/>
        </w:rPr>
        <w:t>2</w:t>
      </w:r>
      <w:r w:rsidRPr="00A90918">
        <w:rPr>
          <w:lang w:val="ru-RU"/>
        </w:rPr>
        <w:tab/>
      </w:r>
      <w:r w:rsidR="006E56C2" w:rsidRPr="00A90918">
        <w:rPr>
          <w:lang w:val="ru-RU"/>
        </w:rPr>
        <w:t xml:space="preserve">В пункте 1.5 раздела </w:t>
      </w:r>
      <w:r w:rsidR="006E56C2" w:rsidRPr="00A90918">
        <w:rPr>
          <w:i/>
          <w:iCs/>
          <w:lang w:val="ru-RU"/>
        </w:rPr>
        <w:t>решает</w:t>
      </w:r>
      <w:r w:rsidR="006E56C2" w:rsidRPr="00A90918">
        <w:rPr>
          <w:lang w:val="ru-RU"/>
        </w:rPr>
        <w:t xml:space="preserve"> указаны три предела п.п.м. на поверхности Земли, применимые к космическим станциям службы космических исследований в полосе частот 14,8–15,35 ГГц. Предел п.п.м. </w:t>
      </w:r>
      <w:r w:rsidR="00E82780" w:rsidRPr="00A90918">
        <w:rPr>
          <w:lang w:val="ru-RU"/>
        </w:rPr>
        <w:t>−145,6 дБ(Вт/(м</w:t>
      </w:r>
      <w:r w:rsidR="00E82780" w:rsidRPr="00A90918">
        <w:rPr>
          <w:vertAlign w:val="superscript"/>
          <w:lang w:val="ru-RU"/>
        </w:rPr>
        <w:t>2</w:t>
      </w:r>
      <w:r w:rsidR="00E82780" w:rsidRPr="00A90918">
        <w:rPr>
          <w:lang w:val="ru-RU"/>
        </w:rPr>
        <w:t> </w:t>
      </w:r>
      <w:r w:rsidR="00E82780" w:rsidRPr="00A90918">
        <w:rPr>
          <w:rFonts w:eastAsia="Batang"/>
          <w:lang w:val="ru-RU"/>
        </w:rPr>
        <w:t>· </w:t>
      </w:r>
      <w:r w:rsidR="00E82780" w:rsidRPr="00A90918">
        <w:rPr>
          <w:lang w:val="ru-RU"/>
        </w:rPr>
        <w:t>МГц))</w:t>
      </w:r>
      <w:r w:rsidR="006E56C2" w:rsidRPr="00A90918">
        <w:rPr>
          <w:lang w:val="ru-RU"/>
        </w:rPr>
        <w:t>, создаваемый в любой точке на поверхности Земли</w:t>
      </w:r>
      <w:r w:rsidR="00223DAC" w:rsidRPr="00A90918">
        <w:rPr>
          <w:lang w:val="ru-RU"/>
        </w:rPr>
        <w:t>, который</w:t>
      </w:r>
      <w:r w:rsidR="006E56C2" w:rsidRPr="00A90918">
        <w:rPr>
          <w:lang w:val="ru-RU"/>
        </w:rPr>
        <w:t xml:space="preserve"> не</w:t>
      </w:r>
      <w:r w:rsidR="00223DAC" w:rsidRPr="00A90918">
        <w:rPr>
          <w:lang w:val="ru-RU"/>
        </w:rPr>
        <w:t xml:space="preserve"> должен</w:t>
      </w:r>
      <w:r w:rsidR="006E56C2" w:rsidRPr="00A90918">
        <w:rPr>
          <w:lang w:val="ru-RU"/>
        </w:rPr>
        <w:t xml:space="preserve"> превыша</w:t>
      </w:r>
      <w:r w:rsidR="00223DAC" w:rsidRPr="00A90918">
        <w:rPr>
          <w:lang w:val="ru-RU"/>
        </w:rPr>
        <w:t>ться</w:t>
      </w:r>
      <w:r w:rsidR="006E56C2" w:rsidRPr="00A90918">
        <w:rPr>
          <w:lang w:val="ru-RU"/>
        </w:rPr>
        <w:t xml:space="preserve"> в течение более чем 1% времени в течение 24-часового периода, применяется к линиям космос-космос. Комитет </w:t>
      </w:r>
      <w:r w:rsidR="00223DAC" w:rsidRPr="00A90918">
        <w:rPr>
          <w:lang w:val="ru-RU"/>
        </w:rPr>
        <w:t xml:space="preserve">принял </w:t>
      </w:r>
      <w:r w:rsidR="006E56C2" w:rsidRPr="00A90918">
        <w:rPr>
          <w:lang w:val="ru-RU"/>
        </w:rPr>
        <w:t>реш</w:t>
      </w:r>
      <w:r w:rsidR="00223DAC" w:rsidRPr="00A90918">
        <w:rPr>
          <w:lang w:val="ru-RU"/>
        </w:rPr>
        <w:t>ение</w:t>
      </w:r>
      <w:r w:rsidR="006E56C2" w:rsidRPr="00A90918">
        <w:rPr>
          <w:lang w:val="ru-RU"/>
        </w:rPr>
        <w:t>, что Бюро должно применять следующ</w:t>
      </w:r>
      <w:r w:rsidR="005A18FE" w:rsidRPr="00A90918">
        <w:rPr>
          <w:lang w:val="ru-RU"/>
        </w:rPr>
        <w:t>ую методику</w:t>
      </w:r>
      <w:r w:rsidR="006E56C2" w:rsidRPr="00A90918">
        <w:rPr>
          <w:lang w:val="ru-RU"/>
        </w:rPr>
        <w:t xml:space="preserve"> для </w:t>
      </w:r>
      <w:r w:rsidR="00223DAC" w:rsidRPr="00A90918">
        <w:rPr>
          <w:lang w:val="ru-RU"/>
        </w:rPr>
        <w:t>вынесения</w:t>
      </w:r>
      <w:r w:rsidR="006E56C2" w:rsidRPr="00A90918">
        <w:rPr>
          <w:lang w:val="ru-RU"/>
        </w:rPr>
        <w:t xml:space="preserve"> заключени</w:t>
      </w:r>
      <w:r w:rsidR="00223DAC" w:rsidRPr="00A90918">
        <w:rPr>
          <w:lang w:val="ru-RU"/>
        </w:rPr>
        <w:t>й</w:t>
      </w:r>
      <w:r w:rsidR="006E56C2" w:rsidRPr="00A90918">
        <w:rPr>
          <w:lang w:val="ru-RU"/>
        </w:rPr>
        <w:t xml:space="preserve"> в соответствии с</w:t>
      </w:r>
      <w:r w:rsidR="00223DAC" w:rsidRPr="00A90918">
        <w:rPr>
          <w:lang w:val="ru-RU"/>
        </w:rPr>
        <w:t xml:space="preserve"> п</w:t>
      </w:r>
      <w:r w:rsidR="006E56C2" w:rsidRPr="00A90918">
        <w:rPr>
          <w:lang w:val="ru-RU"/>
        </w:rPr>
        <w:t>.</w:t>
      </w:r>
      <w:r w:rsidR="00223DAC" w:rsidRPr="00A90918">
        <w:rPr>
          <w:lang w:val="ru-RU"/>
        </w:rPr>
        <w:t> </w:t>
      </w:r>
      <w:r w:rsidR="006E56C2" w:rsidRPr="00A90918">
        <w:rPr>
          <w:b/>
          <w:bCs/>
          <w:lang w:val="ru-RU"/>
        </w:rPr>
        <w:t>11.31</w:t>
      </w:r>
      <w:r w:rsidR="006E56C2" w:rsidRPr="00A90918">
        <w:rPr>
          <w:lang w:val="ru-RU"/>
        </w:rPr>
        <w:t>, касающихся этого предела</w:t>
      </w:r>
      <w:r w:rsidR="00223DAC" w:rsidRPr="00A90918">
        <w:rPr>
          <w:lang w:val="ru-RU"/>
        </w:rPr>
        <w:t xml:space="preserve"> п</w:t>
      </w:r>
      <w:r w:rsidR="006E56C2" w:rsidRPr="00A90918">
        <w:rPr>
          <w:lang w:val="ru-RU"/>
        </w:rPr>
        <w:t>.</w:t>
      </w:r>
      <w:r w:rsidR="00223DAC" w:rsidRPr="00A90918">
        <w:rPr>
          <w:lang w:val="ru-RU"/>
        </w:rPr>
        <w:t>п</w:t>
      </w:r>
      <w:r w:rsidR="006E56C2" w:rsidRPr="00A90918">
        <w:rPr>
          <w:lang w:val="ru-RU"/>
        </w:rPr>
        <w:t>.м.</w:t>
      </w:r>
    </w:p>
    <w:p w14:paraId="06709600" w14:textId="6C3E4E0A" w:rsidR="00C721F9" w:rsidRPr="00A90918" w:rsidRDefault="00C721F9" w:rsidP="003F65A2">
      <w:pPr>
        <w:pStyle w:val="Heading2"/>
        <w:rPr>
          <w:lang w:val="ru-RU"/>
        </w:rPr>
      </w:pPr>
      <w:r w:rsidRPr="00A90918">
        <w:rPr>
          <w:lang w:val="ru-RU"/>
        </w:rPr>
        <w:t>2.1</w:t>
      </w:r>
      <w:r w:rsidRPr="00A90918">
        <w:rPr>
          <w:lang w:val="ru-RU"/>
        </w:rPr>
        <w:tab/>
      </w:r>
      <w:r w:rsidR="00223DAC" w:rsidRPr="00A90918">
        <w:rPr>
          <w:lang w:val="ru-RU"/>
        </w:rPr>
        <w:t>Направление передачи</w:t>
      </w:r>
    </w:p>
    <w:p w14:paraId="28372AE2" w14:textId="20AC2A0B" w:rsidR="00C721F9" w:rsidRPr="00A90918" w:rsidRDefault="00223DAC" w:rsidP="003F65A2">
      <w:pPr>
        <w:rPr>
          <w:lang w:val="ru-RU"/>
        </w:rPr>
      </w:pPr>
      <w:bookmarkStart w:id="230" w:name="_Hlk173937807"/>
      <w:r w:rsidRPr="00A90918">
        <w:rPr>
          <w:lang w:val="ru-RU"/>
        </w:rPr>
        <w:t>Заключение должно быть вынесено только в отношении частотных присвоений передающих лучей спутника. В случае приемного луча, когда передачу осуществляет взаимодействующая космическая станция, заключение должно быть вынесено для частотных присвоений этой взаимодействующей космической станции.</w:t>
      </w:r>
    </w:p>
    <w:p w14:paraId="6774F25F" w14:textId="517FE0DD" w:rsidR="00C721F9" w:rsidRPr="00A90918" w:rsidRDefault="00C721F9" w:rsidP="003F65A2">
      <w:pPr>
        <w:pStyle w:val="Heading2"/>
        <w:rPr>
          <w:lang w:val="ru-RU"/>
        </w:rPr>
      </w:pPr>
      <w:r w:rsidRPr="00A90918">
        <w:rPr>
          <w:lang w:val="ru-RU"/>
        </w:rPr>
        <w:lastRenderedPageBreak/>
        <w:t>2.2</w:t>
      </w:r>
      <w:r w:rsidRPr="00A90918">
        <w:rPr>
          <w:lang w:val="ru-RU"/>
        </w:rPr>
        <w:tab/>
      </w:r>
      <w:r w:rsidR="00223DAC" w:rsidRPr="00A90918">
        <w:rPr>
          <w:lang w:val="ru-RU"/>
        </w:rPr>
        <w:t>Случай, когда обе космические станции используют геостационарную спутниковую орбиту</w:t>
      </w:r>
    </w:p>
    <w:p w14:paraId="0C83114A" w14:textId="3F385062" w:rsidR="00C721F9" w:rsidRPr="00A90918" w:rsidRDefault="00223DAC" w:rsidP="003F65A2">
      <w:pPr>
        <w:rPr>
          <w:lang w:val="ru-RU"/>
        </w:rPr>
      </w:pPr>
      <w:r w:rsidRPr="00A90918">
        <w:rPr>
          <w:lang w:val="ru-RU"/>
        </w:rPr>
        <w:t>Уровень п.п.м. рассчитывается с использованием статической геометрии. Предел п.п.м. считается превышенным, если уровень п.п.м. −145,6 дБ(Вт/(м</w:t>
      </w:r>
      <w:r w:rsidRPr="00A90918">
        <w:rPr>
          <w:vertAlign w:val="superscript"/>
          <w:lang w:val="ru-RU"/>
        </w:rPr>
        <w:t>2</w:t>
      </w:r>
      <w:r w:rsidRPr="00A90918">
        <w:rPr>
          <w:lang w:val="ru-RU"/>
        </w:rPr>
        <w:t> </w:t>
      </w:r>
      <w:r w:rsidRPr="00A90918">
        <w:rPr>
          <w:rFonts w:eastAsia="Batang"/>
          <w:lang w:val="ru-RU"/>
        </w:rPr>
        <w:t>· </w:t>
      </w:r>
      <w:r w:rsidRPr="00A90918">
        <w:rPr>
          <w:lang w:val="ru-RU"/>
        </w:rPr>
        <w:t>МГц)) превышается в любой точке на поверхности Земли.</w:t>
      </w:r>
    </w:p>
    <w:p w14:paraId="1B3AF124" w14:textId="4B6B87C1" w:rsidR="00C721F9" w:rsidRPr="00A90918" w:rsidRDefault="00C721F9" w:rsidP="003F65A2">
      <w:pPr>
        <w:pStyle w:val="Heading2"/>
        <w:rPr>
          <w:lang w:val="ru-RU"/>
        </w:rPr>
      </w:pPr>
      <w:r w:rsidRPr="00A90918">
        <w:rPr>
          <w:lang w:val="ru-RU"/>
        </w:rPr>
        <w:t>2.3</w:t>
      </w:r>
      <w:r w:rsidRPr="00A90918">
        <w:rPr>
          <w:lang w:val="ru-RU"/>
        </w:rPr>
        <w:tab/>
      </w:r>
      <w:r w:rsidR="00223DAC" w:rsidRPr="00A90918">
        <w:rPr>
          <w:lang w:val="ru-RU"/>
        </w:rPr>
        <w:t>Случай, когда какая-либо из космических станций использует негеостационарную спутниковую орбиту</w:t>
      </w:r>
    </w:p>
    <w:p w14:paraId="3F41C0D4" w14:textId="2413EB02" w:rsidR="00C721F9" w:rsidRPr="00A90918" w:rsidRDefault="00223DAC" w:rsidP="003F65A2">
      <w:pPr>
        <w:rPr>
          <w:lang w:val="ru-RU"/>
        </w:rPr>
      </w:pPr>
      <w:r w:rsidRPr="00A90918">
        <w:rPr>
          <w:lang w:val="ru-RU"/>
        </w:rPr>
        <w:t xml:space="preserve">Уровень п.п.м. рассчитывается в каждой </w:t>
      </w:r>
      <w:r w:rsidR="00E82780" w:rsidRPr="00A90918">
        <w:rPr>
          <w:lang w:val="ru-RU"/>
        </w:rPr>
        <w:t xml:space="preserve">узловой </w:t>
      </w:r>
      <w:r w:rsidRPr="00A90918">
        <w:rPr>
          <w:lang w:val="ru-RU"/>
        </w:rPr>
        <w:t>точке на поверхности Земли с помощью динамического моделирования в течение достаточно</w:t>
      </w:r>
      <w:r w:rsidR="00E82780" w:rsidRPr="00A90918">
        <w:rPr>
          <w:lang w:val="ru-RU"/>
        </w:rPr>
        <w:t>го</w:t>
      </w:r>
      <w:r w:rsidRPr="00A90918">
        <w:rPr>
          <w:lang w:val="ru-RU"/>
        </w:rPr>
        <w:t xml:space="preserve"> </w:t>
      </w:r>
      <w:r w:rsidR="00603B9A" w:rsidRPr="00A90918">
        <w:rPr>
          <w:lang w:val="ru-RU"/>
        </w:rPr>
        <w:t xml:space="preserve">периода </w:t>
      </w:r>
      <w:r w:rsidRPr="00A90918">
        <w:rPr>
          <w:lang w:val="ru-RU"/>
        </w:rPr>
        <w:t>времени моделирования. Для каждого временнóго интервала устанавливается линия космос-космос с использованием двух ближайших космических станций.</w:t>
      </w:r>
    </w:p>
    <w:p w14:paraId="588F5B2F" w14:textId="3B1749A3" w:rsidR="00C721F9" w:rsidRPr="00A90918" w:rsidRDefault="00E82780" w:rsidP="003F65A2">
      <w:pPr>
        <w:rPr>
          <w:lang w:val="ru-RU"/>
        </w:rPr>
      </w:pPr>
      <w:r w:rsidRPr="00A90918">
        <w:rPr>
          <w:lang w:val="ru-RU"/>
        </w:rPr>
        <w:t>Для того чтобы определить, был ли превышен предел п.п.м., рассматривается наихудший 24-часовой период (т. е. период с максимальным количеством событий превышения значения −145,6 дБ(Вт/(м</w:t>
      </w:r>
      <w:r w:rsidRPr="00A90918">
        <w:rPr>
          <w:vertAlign w:val="superscript"/>
          <w:lang w:val="ru-RU"/>
        </w:rPr>
        <w:t>2</w:t>
      </w:r>
      <w:r w:rsidRPr="00A90918">
        <w:rPr>
          <w:lang w:val="ru-RU"/>
        </w:rPr>
        <w:t> </w:t>
      </w:r>
      <w:r w:rsidRPr="00A90918">
        <w:rPr>
          <w:rFonts w:eastAsia="Batang"/>
          <w:lang w:val="ru-RU"/>
        </w:rPr>
        <w:t>· </w:t>
      </w:r>
      <w:r w:rsidRPr="00A90918">
        <w:rPr>
          <w:lang w:val="ru-RU"/>
        </w:rPr>
        <w:t xml:space="preserve">МГц)) в любой </w:t>
      </w:r>
      <w:r w:rsidR="00603B9A" w:rsidRPr="00A90918">
        <w:rPr>
          <w:lang w:val="ru-RU"/>
        </w:rPr>
        <w:t xml:space="preserve">узловой </w:t>
      </w:r>
      <w:r w:rsidRPr="00A90918">
        <w:rPr>
          <w:lang w:val="ru-RU"/>
        </w:rPr>
        <w:t>точке).</w:t>
      </w:r>
    </w:p>
    <w:p w14:paraId="0EA9EF92" w14:textId="6C217EDA" w:rsidR="00C721F9" w:rsidRPr="00A90918" w:rsidRDefault="00C721F9" w:rsidP="003F65A2">
      <w:pPr>
        <w:pStyle w:val="Heading2"/>
        <w:rPr>
          <w:lang w:val="ru-RU"/>
        </w:rPr>
      </w:pPr>
      <w:r w:rsidRPr="00A90918">
        <w:rPr>
          <w:lang w:val="ru-RU"/>
        </w:rPr>
        <w:t>2.4</w:t>
      </w:r>
      <w:r w:rsidRPr="00A90918">
        <w:rPr>
          <w:lang w:val="ru-RU"/>
        </w:rPr>
        <w:tab/>
      </w:r>
      <w:r w:rsidR="00E82780" w:rsidRPr="00A90918">
        <w:rPr>
          <w:lang w:val="ru-RU"/>
        </w:rPr>
        <w:t>Диаграммы направленности антенны космической станции</w:t>
      </w:r>
    </w:p>
    <w:p w14:paraId="2858712F" w14:textId="2F4861DC" w:rsidR="00C721F9" w:rsidRPr="00A90918" w:rsidRDefault="00E82780" w:rsidP="003F65A2">
      <w:pPr>
        <w:rPr>
          <w:lang w:val="ru-RU"/>
        </w:rPr>
      </w:pPr>
      <w:r w:rsidRPr="00A90918">
        <w:rPr>
          <w:lang w:val="ru-RU"/>
        </w:rPr>
        <w:t>Администрации, представляющие космические станции службы космических исследований в полосе частот 14,8–15,35 ГГц, должны либо указать стандартную диаграмму направленности антенны космической станции, либо ввести не стандартную диаграмму направленности антенны в Графическом программном обеспечении для управления помехами (GIMS).</w:t>
      </w:r>
    </w:p>
    <w:p w14:paraId="63FAD3F1" w14:textId="7F6D24E9" w:rsidR="00C721F9" w:rsidRPr="00A90918" w:rsidRDefault="00C721F9" w:rsidP="003F65A2">
      <w:pPr>
        <w:pStyle w:val="Heading2"/>
        <w:rPr>
          <w:lang w:val="ru-RU"/>
        </w:rPr>
      </w:pPr>
      <w:r w:rsidRPr="00A90918">
        <w:rPr>
          <w:lang w:val="ru-RU"/>
        </w:rPr>
        <w:t>2.5</w:t>
      </w:r>
      <w:r w:rsidRPr="00A90918">
        <w:rPr>
          <w:lang w:val="ru-RU"/>
        </w:rPr>
        <w:tab/>
      </w:r>
      <w:r w:rsidR="00E82780" w:rsidRPr="00A90918">
        <w:rPr>
          <w:lang w:val="ru-RU"/>
        </w:rPr>
        <w:t>Статус заявления взаимодействующей космической станции</w:t>
      </w:r>
    </w:p>
    <w:p w14:paraId="28A1A369" w14:textId="6DF229A4" w:rsidR="00C721F9" w:rsidRPr="00A90918" w:rsidRDefault="00E53166" w:rsidP="003F65A2">
      <w:pPr>
        <w:rPr>
          <w:spacing w:val="-2"/>
          <w:lang w:val="ru-RU"/>
        </w:rPr>
      </w:pPr>
      <w:r w:rsidRPr="00A90918">
        <w:rPr>
          <w:spacing w:val="-2"/>
          <w:lang w:val="ru-RU"/>
        </w:rPr>
        <w:t xml:space="preserve">В случаях, </w:t>
      </w:r>
      <w:r w:rsidR="00603B9A" w:rsidRPr="00A90918">
        <w:rPr>
          <w:spacing w:val="-2"/>
          <w:lang w:val="ru-RU"/>
        </w:rPr>
        <w:t>когда</w:t>
      </w:r>
      <w:r w:rsidRPr="00A90918">
        <w:rPr>
          <w:spacing w:val="-2"/>
          <w:lang w:val="ru-RU"/>
        </w:rPr>
        <w:t xml:space="preserve"> космическая станция </w:t>
      </w:r>
      <w:r w:rsidR="00603B9A" w:rsidRPr="00A90918">
        <w:rPr>
          <w:spacing w:val="-2"/>
          <w:lang w:val="ru-RU"/>
        </w:rPr>
        <w:t>представлена</w:t>
      </w:r>
      <w:r w:rsidRPr="00A90918">
        <w:rPr>
          <w:spacing w:val="-2"/>
          <w:lang w:val="ru-RU"/>
        </w:rPr>
        <w:t xml:space="preserve"> для координации, но </w:t>
      </w:r>
      <w:r w:rsidR="00BB31F2" w:rsidRPr="00A90918">
        <w:rPr>
          <w:spacing w:val="-2"/>
          <w:lang w:val="ru-RU"/>
        </w:rPr>
        <w:t xml:space="preserve">в Бюро еще не сообщено </w:t>
      </w:r>
      <w:r w:rsidRPr="00A90918">
        <w:rPr>
          <w:spacing w:val="-2"/>
          <w:lang w:val="ru-RU"/>
        </w:rPr>
        <w:t>о</w:t>
      </w:r>
      <w:r w:rsidR="00603B9A" w:rsidRPr="00A90918">
        <w:rPr>
          <w:spacing w:val="-2"/>
          <w:lang w:val="ru-RU"/>
        </w:rPr>
        <w:t> </w:t>
      </w:r>
      <w:r w:rsidR="00BB31F2" w:rsidRPr="00A90918">
        <w:rPr>
          <w:spacing w:val="-2"/>
          <w:lang w:val="ru-RU"/>
        </w:rPr>
        <w:t>взаимодействующей</w:t>
      </w:r>
      <w:r w:rsidRPr="00A90918">
        <w:rPr>
          <w:spacing w:val="-2"/>
          <w:lang w:val="ru-RU"/>
        </w:rPr>
        <w:t xml:space="preserve"> космической станции на негеостационарной спутниковой орбите, Бюро </w:t>
      </w:r>
      <w:r w:rsidR="00BB31F2" w:rsidRPr="00A90918">
        <w:rPr>
          <w:spacing w:val="-2"/>
          <w:lang w:val="ru-RU"/>
        </w:rPr>
        <w:t>должно вынести</w:t>
      </w:r>
      <w:r w:rsidRPr="00A90918">
        <w:rPr>
          <w:spacing w:val="-2"/>
          <w:lang w:val="ru-RU"/>
        </w:rPr>
        <w:t xml:space="preserve"> условно благоприятное заключение, которое </w:t>
      </w:r>
      <w:r w:rsidR="00BB31F2" w:rsidRPr="00A90918">
        <w:rPr>
          <w:spacing w:val="-2"/>
          <w:lang w:val="ru-RU"/>
        </w:rPr>
        <w:t>подлежит</w:t>
      </w:r>
      <w:r w:rsidRPr="00A90918">
        <w:rPr>
          <w:spacing w:val="-2"/>
          <w:lang w:val="ru-RU"/>
        </w:rPr>
        <w:t xml:space="preserve"> пересмотр</w:t>
      </w:r>
      <w:r w:rsidR="00BB31F2" w:rsidRPr="00A90918">
        <w:rPr>
          <w:spacing w:val="-2"/>
          <w:lang w:val="ru-RU"/>
        </w:rPr>
        <w:t>у</w:t>
      </w:r>
      <w:r w:rsidRPr="00A90918">
        <w:rPr>
          <w:spacing w:val="-2"/>
          <w:lang w:val="ru-RU"/>
        </w:rPr>
        <w:t xml:space="preserve"> на </w:t>
      </w:r>
      <w:r w:rsidR="00BB31F2" w:rsidRPr="00A90918">
        <w:rPr>
          <w:spacing w:val="-2"/>
          <w:lang w:val="ru-RU"/>
        </w:rPr>
        <w:t>этапе</w:t>
      </w:r>
      <w:r w:rsidRPr="00A90918">
        <w:rPr>
          <w:spacing w:val="-2"/>
          <w:lang w:val="ru-RU"/>
        </w:rPr>
        <w:t xml:space="preserve"> заявления.</w:t>
      </w:r>
    </w:p>
    <w:p w14:paraId="5C06CB55" w14:textId="3C91D345" w:rsidR="00C721F9" w:rsidRPr="00A90918" w:rsidRDefault="00E53166" w:rsidP="003F65A2">
      <w:pPr>
        <w:rPr>
          <w:spacing w:val="-2"/>
          <w:lang w:val="ru-RU"/>
        </w:rPr>
      </w:pPr>
      <w:r w:rsidRPr="00A90918">
        <w:rPr>
          <w:spacing w:val="-2"/>
          <w:lang w:val="ru-RU"/>
        </w:rPr>
        <w:t xml:space="preserve">В случаях, когда космическая станция представлена для заявления, но </w:t>
      </w:r>
      <w:r w:rsidR="00BB31F2" w:rsidRPr="00A90918">
        <w:rPr>
          <w:spacing w:val="-2"/>
          <w:lang w:val="ru-RU"/>
        </w:rPr>
        <w:t>взаимодействующая</w:t>
      </w:r>
      <w:r w:rsidRPr="00A90918">
        <w:rPr>
          <w:spacing w:val="-2"/>
          <w:lang w:val="ru-RU"/>
        </w:rPr>
        <w:t xml:space="preserve"> космическая станция не находится на </w:t>
      </w:r>
      <w:r w:rsidR="00BB31F2" w:rsidRPr="00A90918">
        <w:rPr>
          <w:spacing w:val="-2"/>
          <w:lang w:val="ru-RU"/>
        </w:rPr>
        <w:t>этапе</w:t>
      </w:r>
      <w:r w:rsidRPr="00A90918">
        <w:rPr>
          <w:spacing w:val="-2"/>
          <w:lang w:val="ru-RU"/>
        </w:rPr>
        <w:t xml:space="preserve"> предварительной публикации, координации (в</w:t>
      </w:r>
      <w:r w:rsidR="00603B9A" w:rsidRPr="00A90918">
        <w:rPr>
          <w:spacing w:val="-2"/>
          <w:lang w:val="ru-RU"/>
        </w:rPr>
        <w:t> </w:t>
      </w:r>
      <w:r w:rsidRPr="00A90918">
        <w:rPr>
          <w:spacing w:val="-2"/>
          <w:lang w:val="ru-RU"/>
        </w:rPr>
        <w:t>зависимости от случая) или заявления, соответствующие частотные присвоения представл</w:t>
      </w:r>
      <w:r w:rsidR="00BB31F2" w:rsidRPr="00A90918">
        <w:rPr>
          <w:spacing w:val="-2"/>
          <w:lang w:val="ru-RU"/>
        </w:rPr>
        <w:t>енной</w:t>
      </w:r>
      <w:r w:rsidRPr="00A90918">
        <w:rPr>
          <w:spacing w:val="-2"/>
          <w:lang w:val="ru-RU"/>
        </w:rPr>
        <w:t xml:space="preserve"> космической станции считаются неприемлемыми (см.</w:t>
      </w:r>
      <w:r w:rsidR="00BB31F2" w:rsidRPr="00A90918">
        <w:rPr>
          <w:spacing w:val="-2"/>
          <w:lang w:val="ru-RU"/>
        </w:rPr>
        <w:t> </w:t>
      </w:r>
      <w:r w:rsidRPr="00A90918">
        <w:rPr>
          <w:spacing w:val="-2"/>
          <w:lang w:val="ru-RU"/>
        </w:rPr>
        <w:t>раздел</w:t>
      </w:r>
      <w:r w:rsidR="00BB31F2" w:rsidRPr="00A90918">
        <w:rPr>
          <w:spacing w:val="-2"/>
          <w:lang w:val="ru-RU"/>
        </w:rPr>
        <w:t> </w:t>
      </w:r>
      <w:r w:rsidRPr="00A90918">
        <w:rPr>
          <w:spacing w:val="-2"/>
          <w:lang w:val="ru-RU"/>
        </w:rPr>
        <w:t xml:space="preserve">4.3.3 </w:t>
      </w:r>
      <w:r w:rsidR="00BB31F2" w:rsidRPr="00A90918">
        <w:rPr>
          <w:spacing w:val="-2"/>
          <w:lang w:val="ru-RU"/>
        </w:rPr>
        <w:t>П</w:t>
      </w:r>
      <w:r w:rsidRPr="00A90918">
        <w:rPr>
          <w:spacing w:val="-2"/>
          <w:lang w:val="ru-RU"/>
        </w:rPr>
        <w:t>равил</w:t>
      </w:r>
      <w:r w:rsidR="00BB31F2" w:rsidRPr="00A90918">
        <w:rPr>
          <w:spacing w:val="-2"/>
          <w:lang w:val="ru-RU"/>
        </w:rPr>
        <w:t xml:space="preserve"> процедуры, касающихся</w:t>
      </w:r>
      <w:r w:rsidRPr="00A90918">
        <w:rPr>
          <w:spacing w:val="-2"/>
          <w:lang w:val="ru-RU"/>
        </w:rPr>
        <w:t xml:space="preserve"> приемлемости).</w:t>
      </w:r>
    </w:p>
    <w:bookmarkEnd w:id="230"/>
    <w:p w14:paraId="0BB37411" w14:textId="611F01F9" w:rsidR="00C721F9" w:rsidRPr="00A90918" w:rsidRDefault="00C721F9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Основание</w:t>
      </w:r>
      <w:r w:rsidRPr="00A90918">
        <w:rPr>
          <w:i/>
          <w:iCs/>
          <w:lang w:val="ru-RU"/>
        </w:rPr>
        <w:t xml:space="preserve">: </w:t>
      </w:r>
      <w:r w:rsidR="00B32657" w:rsidRPr="00A90918">
        <w:rPr>
          <w:i/>
          <w:iCs/>
          <w:lang w:val="ru-RU"/>
        </w:rPr>
        <w:t xml:space="preserve">Разъяснить </w:t>
      </w:r>
      <w:r w:rsidR="00BB31F2" w:rsidRPr="00A90918">
        <w:rPr>
          <w:i/>
          <w:iCs/>
          <w:lang w:val="ru-RU"/>
        </w:rPr>
        <w:t>порядок рассмотрения согласно п. </w:t>
      </w:r>
      <w:r w:rsidR="00BB31F2" w:rsidRPr="00A90918">
        <w:rPr>
          <w:b/>
          <w:bCs/>
          <w:i/>
          <w:iCs/>
          <w:lang w:val="ru-RU"/>
        </w:rPr>
        <w:t xml:space="preserve">11.31 </w:t>
      </w:r>
      <w:r w:rsidR="00BB31F2" w:rsidRPr="00A90918">
        <w:rPr>
          <w:i/>
          <w:iCs/>
          <w:lang w:val="ru-RU"/>
        </w:rPr>
        <w:t xml:space="preserve">второго предела п.п.м., указанного в пункте 1.5 раздела </w:t>
      </w:r>
      <w:r w:rsidR="00BB31F2" w:rsidRPr="00A90918">
        <w:rPr>
          <w:lang w:val="ru-RU"/>
        </w:rPr>
        <w:t>решает</w:t>
      </w:r>
      <w:r w:rsidR="00BB31F2" w:rsidRPr="00A90918">
        <w:rPr>
          <w:i/>
          <w:iCs/>
          <w:lang w:val="ru-RU"/>
        </w:rPr>
        <w:t xml:space="preserve"> Резолюции </w:t>
      </w:r>
      <w:r w:rsidR="00BB31F2" w:rsidRPr="00A90918">
        <w:rPr>
          <w:b/>
          <w:bCs/>
          <w:i/>
          <w:iCs/>
          <w:lang w:val="ru-RU"/>
        </w:rPr>
        <w:t>678 (ВКР-23)</w:t>
      </w:r>
      <w:r w:rsidR="00BB31F2" w:rsidRPr="00A90918">
        <w:rPr>
          <w:i/>
          <w:iCs/>
          <w:lang w:val="ru-RU"/>
        </w:rPr>
        <w:t>.</w:t>
      </w:r>
    </w:p>
    <w:p w14:paraId="4C6E239A" w14:textId="77777777" w:rsidR="00C721F9" w:rsidRPr="00A90918" w:rsidRDefault="00C721F9" w:rsidP="003F65A2">
      <w:pPr>
        <w:rPr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4450B38B" w14:textId="68A71112" w:rsidR="00C721F9" w:rsidRPr="00A90918" w:rsidRDefault="00C721F9" w:rsidP="003F6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90918">
        <w:rPr>
          <w:lang w:val="ru-RU"/>
        </w:rPr>
        <w:br w:type="page"/>
      </w:r>
    </w:p>
    <w:p w14:paraId="35EE4D7C" w14:textId="5EAF16FC" w:rsidR="00F741E7" w:rsidRPr="00A90918" w:rsidRDefault="00F741E7" w:rsidP="003F65A2">
      <w:pPr>
        <w:pStyle w:val="AnnexNo"/>
        <w:spacing w:before="0"/>
      </w:pPr>
      <w:r w:rsidRPr="00A90918">
        <w:lastRenderedPageBreak/>
        <w:t>ПРИЛОЖЕНИЕ 14</w:t>
      </w:r>
    </w:p>
    <w:p w14:paraId="121F70E1" w14:textId="04FA94BE" w:rsidR="00F741E7" w:rsidRPr="00A90918" w:rsidRDefault="007C59C0" w:rsidP="003F65A2">
      <w:pPr>
        <w:pStyle w:val="Annextitle"/>
        <w:rPr>
          <w:b w:val="0"/>
          <w:bCs/>
          <w:szCs w:val="26"/>
        </w:rPr>
      </w:pPr>
      <w:r w:rsidRPr="00A90918">
        <w:rPr>
          <w:b w:val="0"/>
          <w:bCs/>
          <w:lang w:eastAsia="zh-CN"/>
        </w:rPr>
        <w:t>Добавление новых Правил процедуры, касающихся расчета уровней плотности потока мощности, созда</w:t>
      </w:r>
      <w:r w:rsidR="00C42289" w:rsidRPr="00A90918">
        <w:rPr>
          <w:b w:val="0"/>
          <w:bCs/>
          <w:lang w:eastAsia="zh-CN"/>
        </w:rPr>
        <w:t>ваемой</w:t>
      </w:r>
      <w:r w:rsidRPr="00A90918">
        <w:rPr>
          <w:b w:val="0"/>
          <w:bCs/>
          <w:lang w:eastAsia="zh-CN"/>
        </w:rPr>
        <w:t xml:space="preserve"> </w:t>
      </w:r>
      <w:r w:rsidR="00C42289" w:rsidRPr="00A90918">
        <w:rPr>
          <w:b w:val="0"/>
          <w:bCs/>
          <w:lang w:eastAsia="zh-CN"/>
        </w:rPr>
        <w:t xml:space="preserve">находящейся в движении </w:t>
      </w:r>
      <w:r w:rsidRPr="00A90918">
        <w:rPr>
          <w:b w:val="0"/>
          <w:bCs/>
          <w:lang w:eastAsia="zh-CN"/>
        </w:rPr>
        <w:t>воздушн</w:t>
      </w:r>
      <w:r w:rsidR="00C42289" w:rsidRPr="00A90918">
        <w:rPr>
          <w:b w:val="0"/>
          <w:bCs/>
          <w:lang w:eastAsia="zh-CN"/>
        </w:rPr>
        <w:t>ой</w:t>
      </w:r>
      <w:r w:rsidRPr="00A90918">
        <w:rPr>
          <w:b w:val="0"/>
          <w:bCs/>
          <w:lang w:eastAsia="zh-CN"/>
        </w:rPr>
        <w:t xml:space="preserve"> земн</w:t>
      </w:r>
      <w:r w:rsidR="00C42289" w:rsidRPr="00A90918">
        <w:rPr>
          <w:b w:val="0"/>
          <w:bCs/>
          <w:lang w:eastAsia="zh-CN"/>
        </w:rPr>
        <w:t>ой</w:t>
      </w:r>
      <w:r w:rsidRPr="00A90918">
        <w:rPr>
          <w:b w:val="0"/>
          <w:bCs/>
          <w:lang w:eastAsia="zh-CN"/>
        </w:rPr>
        <w:t xml:space="preserve"> станци</w:t>
      </w:r>
      <w:r w:rsidR="00C42289" w:rsidRPr="00A90918">
        <w:rPr>
          <w:b w:val="0"/>
          <w:bCs/>
          <w:lang w:eastAsia="zh-CN"/>
        </w:rPr>
        <w:t>ей</w:t>
      </w:r>
      <w:r w:rsidRPr="00A90918">
        <w:rPr>
          <w:b w:val="0"/>
          <w:bCs/>
          <w:lang w:eastAsia="zh-CN"/>
        </w:rPr>
        <w:t xml:space="preserve"> (A-ESIM), и их проверки с учетом пределов, содержащихся в</w:t>
      </w:r>
      <w:r w:rsidR="005A18FE" w:rsidRPr="00A90918">
        <w:rPr>
          <w:b w:val="0"/>
          <w:bCs/>
          <w:lang w:eastAsia="zh-CN"/>
        </w:rPr>
        <w:t> </w:t>
      </w:r>
      <w:r w:rsidRPr="00A90918">
        <w:rPr>
          <w:b w:val="0"/>
          <w:bCs/>
          <w:lang w:eastAsia="zh-CN"/>
        </w:rPr>
        <w:t>Дополнении 3 к Резолюции</w:t>
      </w:r>
      <w:r w:rsidRPr="00A90918">
        <w:rPr>
          <w:lang w:eastAsia="zh-CN"/>
        </w:rPr>
        <w:t> </w:t>
      </w:r>
      <w:r w:rsidRPr="00A90918">
        <w:rPr>
          <w:bCs/>
          <w:lang w:eastAsia="zh-CN"/>
        </w:rPr>
        <w:t>169 (</w:t>
      </w:r>
      <w:r w:rsidRPr="00A90918">
        <w:rPr>
          <w:lang w:eastAsia="zh-CN"/>
        </w:rPr>
        <w:t>Пересм. ВКР</w:t>
      </w:r>
      <w:r w:rsidRPr="00A90918">
        <w:rPr>
          <w:lang w:eastAsia="zh-CN"/>
        </w:rPr>
        <w:noBreakHyphen/>
      </w:r>
      <w:r w:rsidRPr="00A90918">
        <w:rPr>
          <w:bCs/>
          <w:lang w:eastAsia="zh-CN"/>
        </w:rPr>
        <w:t>23)</w:t>
      </w:r>
      <w:r w:rsidRPr="00A90918">
        <w:rPr>
          <w:b w:val="0"/>
          <w:bCs/>
        </w:rPr>
        <w:t xml:space="preserve">, </w:t>
      </w:r>
      <w:r w:rsidRPr="00A90918">
        <w:rPr>
          <w:b w:val="0"/>
          <w:bCs/>
          <w:lang w:eastAsia="zh-CN"/>
        </w:rPr>
        <w:t>Дополнении 2 к Резолюции</w:t>
      </w:r>
      <w:r w:rsidRPr="00A90918">
        <w:rPr>
          <w:lang w:eastAsia="zh-CN"/>
        </w:rPr>
        <w:t> </w:t>
      </w:r>
      <w:r w:rsidRPr="00A90918">
        <w:rPr>
          <w:bCs/>
          <w:lang w:eastAsia="zh-CN"/>
        </w:rPr>
        <w:t>121 (ВКР</w:t>
      </w:r>
      <w:r w:rsidRPr="00A90918">
        <w:rPr>
          <w:bCs/>
          <w:lang w:eastAsia="zh-CN"/>
        </w:rPr>
        <w:noBreakHyphen/>
        <w:t>23)</w:t>
      </w:r>
      <w:r w:rsidRPr="00A90918">
        <w:rPr>
          <w:b w:val="0"/>
          <w:bCs/>
          <w:lang w:eastAsia="zh-CN"/>
        </w:rPr>
        <w:t xml:space="preserve"> и</w:t>
      </w:r>
      <w:r w:rsidR="00B32657" w:rsidRPr="00A90918">
        <w:rPr>
          <w:b w:val="0"/>
          <w:bCs/>
          <w:lang w:eastAsia="zh-CN"/>
        </w:rPr>
        <w:t> </w:t>
      </w:r>
      <w:r w:rsidRPr="00A90918">
        <w:rPr>
          <w:b w:val="0"/>
          <w:bCs/>
          <w:lang w:eastAsia="zh-CN"/>
        </w:rPr>
        <w:t>Дополнении 2 к Резолюции</w:t>
      </w:r>
      <w:r w:rsidRPr="00A90918">
        <w:rPr>
          <w:lang w:eastAsia="zh-CN"/>
        </w:rPr>
        <w:t> </w:t>
      </w:r>
      <w:r w:rsidRPr="00A90918">
        <w:rPr>
          <w:bCs/>
          <w:lang w:eastAsia="zh-CN"/>
        </w:rPr>
        <w:t>123 (ВКР</w:t>
      </w:r>
      <w:r w:rsidRPr="00A90918">
        <w:rPr>
          <w:bCs/>
          <w:lang w:eastAsia="zh-CN"/>
        </w:rPr>
        <w:noBreakHyphen/>
        <w:t>23)</w:t>
      </w:r>
    </w:p>
    <w:p w14:paraId="5B3A319E" w14:textId="5B368AD5" w:rsidR="00F741E7" w:rsidRPr="00A90918" w:rsidRDefault="00F741E7" w:rsidP="003F65A2">
      <w:pPr>
        <w:pStyle w:val="Annextitle"/>
        <w:rPr>
          <w:rFonts w:cs="Calibri"/>
          <w:b w:val="0"/>
          <w:color w:val="000000"/>
        </w:rPr>
      </w:pPr>
      <w:r w:rsidRPr="00A90918">
        <w:rPr>
          <w:rFonts w:cs="Calibri"/>
        </w:rPr>
        <w:t>Правила, касающиеся</w:t>
      </w:r>
      <w:r w:rsidRPr="00A90918">
        <w:rPr>
          <w:rFonts w:cs="Calibri"/>
        </w:rPr>
        <w:br/>
      </w:r>
      <w:r w:rsidRPr="00A90918">
        <w:rPr>
          <w:rFonts w:cs="Calibri"/>
        </w:rPr>
        <w:br/>
        <w:t xml:space="preserve">ЧАСТИ </w:t>
      </w:r>
      <w:r w:rsidR="00A91DC2" w:rsidRPr="00A90918">
        <w:rPr>
          <w:rFonts w:cs="Calibri"/>
        </w:rPr>
        <w:t>B</w:t>
      </w:r>
    </w:p>
    <w:p w14:paraId="628E57FB" w14:textId="77777777" w:rsidR="00F741E7" w:rsidRPr="00A90918" w:rsidRDefault="00F741E7" w:rsidP="003F65A2">
      <w:pPr>
        <w:pStyle w:val="Proposal"/>
      </w:pPr>
      <w:r w:rsidRPr="00A90918">
        <w:t>ADD</w:t>
      </w:r>
    </w:p>
    <w:p w14:paraId="7AD0087A" w14:textId="2F609463" w:rsidR="003F65A2" w:rsidRPr="00A90918" w:rsidRDefault="003F65A2" w:rsidP="003F65A2">
      <w:pPr>
        <w:pStyle w:val="SectionNo"/>
        <w:spacing w:before="480" w:line="240" w:lineRule="auto"/>
        <w:rPr>
          <w:lang w:val="ru-RU"/>
        </w:rPr>
      </w:pPr>
      <w:r w:rsidRPr="00A90918">
        <w:rPr>
          <w:lang w:val="ru-RU"/>
        </w:rPr>
        <w:t>РАЗДЕЛ B8</w:t>
      </w:r>
    </w:p>
    <w:p w14:paraId="19E22CA1" w14:textId="7322FE11" w:rsidR="003F65A2" w:rsidRPr="00A90918" w:rsidRDefault="005A18FE" w:rsidP="003F65A2">
      <w:pPr>
        <w:pStyle w:val="Sectiontitle"/>
        <w:rPr>
          <w:lang w:val="ru-RU"/>
        </w:rPr>
      </w:pPr>
      <w:r w:rsidRPr="00A90918">
        <w:rPr>
          <w:lang w:val="ru-RU" w:eastAsia="zh-CN"/>
        </w:rPr>
        <w:t xml:space="preserve">Расчет уровней плотности потока мощности, </w:t>
      </w:r>
      <w:r w:rsidR="00C42289" w:rsidRPr="00A90918">
        <w:rPr>
          <w:lang w:val="ru-RU" w:eastAsia="zh-CN"/>
        </w:rPr>
        <w:t>создаваемой находящейся в движении воздушной земной станцией</w:t>
      </w:r>
      <w:r w:rsidRPr="00A90918">
        <w:rPr>
          <w:lang w:val="ru-RU" w:eastAsia="zh-CN"/>
        </w:rPr>
        <w:t xml:space="preserve"> (A-ESIM), и их проверка с учетом пределов, содержащихся в Дополнении 3 к Резолюции 169 (Пересм. ВКР</w:t>
      </w:r>
      <w:r w:rsidRPr="00A90918">
        <w:rPr>
          <w:lang w:val="ru-RU" w:eastAsia="zh-CN"/>
        </w:rPr>
        <w:noBreakHyphen/>
        <w:t>23)</w:t>
      </w:r>
      <w:r w:rsidRPr="00A90918">
        <w:rPr>
          <w:lang w:val="ru-RU"/>
        </w:rPr>
        <w:t xml:space="preserve">, </w:t>
      </w:r>
      <w:r w:rsidRPr="00A90918">
        <w:rPr>
          <w:lang w:val="ru-RU" w:eastAsia="zh-CN"/>
        </w:rPr>
        <w:t>Дополнении 2 к</w:t>
      </w:r>
      <w:r w:rsidR="00C42289" w:rsidRPr="00A90918">
        <w:rPr>
          <w:lang w:val="ru-RU" w:eastAsia="zh-CN"/>
        </w:rPr>
        <w:t> </w:t>
      </w:r>
      <w:r w:rsidRPr="00A90918">
        <w:rPr>
          <w:lang w:val="ru-RU" w:eastAsia="zh-CN"/>
        </w:rPr>
        <w:t>Резолюции 121 (ВКР</w:t>
      </w:r>
      <w:r w:rsidRPr="00A90918">
        <w:rPr>
          <w:lang w:val="ru-RU" w:eastAsia="zh-CN"/>
        </w:rPr>
        <w:noBreakHyphen/>
        <w:t>23) и Дополнении 2 к Резолюции 123 (ВКР</w:t>
      </w:r>
      <w:r w:rsidRPr="00A90918">
        <w:rPr>
          <w:lang w:val="ru-RU" w:eastAsia="zh-CN"/>
        </w:rPr>
        <w:noBreakHyphen/>
        <w:t>23)</w:t>
      </w:r>
    </w:p>
    <w:p w14:paraId="14D6DD28" w14:textId="6A2BD6C1" w:rsidR="003F65A2" w:rsidRPr="00A90918" w:rsidRDefault="005A18FE" w:rsidP="003F65A2">
      <w:pPr>
        <w:pStyle w:val="Normalaftertitle"/>
        <w:rPr>
          <w:lang w:val="ru-RU"/>
        </w:rPr>
      </w:pPr>
      <w:bookmarkStart w:id="231" w:name="_Hlk173937794"/>
      <w:r w:rsidRPr="00A90918">
        <w:rPr>
          <w:lang w:val="ru-RU"/>
        </w:rPr>
        <w:t>В Дополнении 2 к Резолюции </w:t>
      </w:r>
      <w:r w:rsidRPr="00A90918">
        <w:rPr>
          <w:b/>
          <w:bCs/>
          <w:lang w:val="ru-RU"/>
        </w:rPr>
        <w:t>121 (ВКР-23)</w:t>
      </w:r>
      <w:r w:rsidRPr="00A90918">
        <w:rPr>
          <w:lang w:val="ru-RU"/>
        </w:rPr>
        <w:t xml:space="preserve"> и Дополнении 2 к Резолюции </w:t>
      </w:r>
      <w:r w:rsidRPr="00A90918">
        <w:rPr>
          <w:b/>
          <w:bCs/>
          <w:lang w:val="ru-RU"/>
        </w:rPr>
        <w:t>123 (ВКР-23)</w:t>
      </w:r>
      <w:r w:rsidRPr="00A90918">
        <w:rPr>
          <w:lang w:val="ru-RU"/>
        </w:rPr>
        <w:t xml:space="preserve"> содержатся методики и процедуры для рассмотрения уровней плотности потока мощности на поверхности Земли, создаваемой A-ESIM. Соответствующая методика для Резолюции</w:t>
      </w:r>
      <w:r w:rsidR="003E739B" w:rsidRPr="00A90918">
        <w:rPr>
          <w:lang w:val="ru-RU"/>
        </w:rPr>
        <w:t> </w:t>
      </w:r>
      <w:r w:rsidRPr="00A90918">
        <w:rPr>
          <w:b/>
          <w:bCs/>
          <w:lang w:val="ru-RU"/>
        </w:rPr>
        <w:t>169 (Пересм. ВКР-23)</w:t>
      </w:r>
      <w:r w:rsidRPr="00A90918">
        <w:rPr>
          <w:lang w:val="ru-RU"/>
        </w:rPr>
        <w:t xml:space="preserve"> включена в</w:t>
      </w:r>
      <w:r w:rsidR="00C42289" w:rsidRPr="00A90918">
        <w:rPr>
          <w:lang w:val="ru-RU"/>
        </w:rPr>
        <w:t> </w:t>
      </w:r>
      <w:r w:rsidRPr="00A90918">
        <w:rPr>
          <w:lang w:val="ru-RU"/>
        </w:rPr>
        <w:t>Рекомендацию МСЭ-R S.2158-0.</w:t>
      </w:r>
    </w:p>
    <w:p w14:paraId="11EEF1A5" w14:textId="5D236D47" w:rsidR="003F65A2" w:rsidRPr="00A90918" w:rsidRDefault="003E739B" w:rsidP="003F65A2">
      <w:pPr>
        <w:pStyle w:val="Headingb"/>
        <w:rPr>
          <w:lang w:val="ru-RU"/>
        </w:rPr>
      </w:pPr>
      <w:r w:rsidRPr="00A90918">
        <w:rPr>
          <w:lang w:val="ru-RU"/>
        </w:rPr>
        <w:t>Эталонная ширина полосы для предела п.п.м.</w:t>
      </w:r>
    </w:p>
    <w:p w14:paraId="16B8FD91" w14:textId="6338FDB2" w:rsidR="003F65A2" w:rsidRPr="00A90918" w:rsidRDefault="003E739B" w:rsidP="003F65A2">
      <w:pPr>
        <w:rPr>
          <w:lang w:val="ru-RU"/>
        </w:rPr>
      </w:pPr>
      <w:r w:rsidRPr="00A90918">
        <w:rPr>
          <w:lang w:val="ru-RU"/>
        </w:rPr>
        <w:t>В этих трех методиках содержится одна и та же формула для расчета мощности передачи на основе максимальной или минимальной спектральной плотности мощности A-ESIM.</w:t>
      </w:r>
    </w:p>
    <w:p w14:paraId="51E4671C" w14:textId="22522DF2" w:rsidR="003F65A2" w:rsidRPr="00A90918" w:rsidRDefault="003E739B" w:rsidP="003F65A2">
      <w:pPr>
        <w:rPr>
          <w:lang w:val="ru-RU"/>
        </w:rPr>
      </w:pPr>
      <w:r w:rsidRPr="00A90918">
        <w:rPr>
          <w:lang w:val="ru-RU"/>
        </w:rPr>
        <w:t>В зависимости от рассматриваемого набора пределов п.п.м. (т. е. для значений высоты A-ESIM до 3 км или более 3 км) необходимо рассматривать два разных значения эталонной ширины полосы: 1 МГц и 14 МГц, соответственно.</w:t>
      </w:r>
    </w:p>
    <w:p w14:paraId="4254894B" w14:textId="0F3B29C4" w:rsidR="003F65A2" w:rsidRPr="00A90918" w:rsidRDefault="003E739B" w:rsidP="003F65A2">
      <w:pPr>
        <w:rPr>
          <w:lang w:val="ru-RU"/>
        </w:rPr>
      </w:pPr>
      <w:r w:rsidRPr="00A90918">
        <w:rPr>
          <w:lang w:val="ru-RU"/>
        </w:rPr>
        <w:t>Комитет отметил, что в Примечании</w:t>
      </w:r>
      <w:r w:rsidR="00CE5059" w:rsidRPr="00A90918">
        <w:rPr>
          <w:lang w:val="ru-RU"/>
        </w:rPr>
        <w:t> </w:t>
      </w:r>
      <w:r w:rsidRPr="00A90918">
        <w:rPr>
          <w:lang w:val="ru-RU"/>
        </w:rPr>
        <w:t>2 к Рекомендации МСЭ-R S.2158-0 указано: "</w:t>
      </w:r>
      <w:r w:rsidR="00CE5059" w:rsidRPr="00A90918">
        <w:rPr>
          <w:lang w:val="ru-RU"/>
        </w:rPr>
        <w:t>В отношении работы с шириной полосы излучения, меньшей чем эталонная ширина полосы, данная методика применима при условии подтверждения заявляющей администрацией, что A-ESIM использует только одно излучение в эталонной ширине полосы. В случае отсутствия такого подтверждения данная методика неприменима"</w:t>
      </w:r>
      <w:r w:rsidRPr="00A90918">
        <w:rPr>
          <w:lang w:val="ru-RU"/>
        </w:rPr>
        <w:t xml:space="preserve">. </w:t>
      </w:r>
      <w:r w:rsidR="00CE5059" w:rsidRPr="00A90918">
        <w:rPr>
          <w:lang w:val="ru-RU"/>
        </w:rPr>
        <w:t>Кроме</w:t>
      </w:r>
      <w:r w:rsidRPr="00A90918">
        <w:rPr>
          <w:lang w:val="ru-RU"/>
        </w:rPr>
        <w:t xml:space="preserve"> того, в замечании в Резолюции</w:t>
      </w:r>
      <w:r w:rsidR="00CE5059" w:rsidRPr="00A90918">
        <w:rPr>
          <w:lang w:val="ru-RU"/>
        </w:rPr>
        <w:t> </w:t>
      </w:r>
      <w:r w:rsidRPr="00A90918">
        <w:rPr>
          <w:b/>
          <w:bCs/>
          <w:lang w:val="ru-RU"/>
        </w:rPr>
        <w:t>121 (ВКР-23)</w:t>
      </w:r>
      <w:r w:rsidRPr="00A90918">
        <w:rPr>
          <w:lang w:val="ru-RU"/>
        </w:rPr>
        <w:t xml:space="preserve"> указано, что "в </w:t>
      </w:r>
      <w:r w:rsidR="00CE5059" w:rsidRPr="00A90918">
        <w:rPr>
          <w:lang w:val="ru-RU"/>
        </w:rPr>
        <w:t xml:space="preserve">этой </w:t>
      </w:r>
      <w:r w:rsidRPr="00A90918">
        <w:rPr>
          <w:lang w:val="ru-RU"/>
        </w:rPr>
        <w:t>методике предполагается, что A-ESIM передает только одно излучение в эталонной полосе шириной 14</w:t>
      </w:r>
      <w:r w:rsidR="00CE5059" w:rsidRPr="00A90918">
        <w:rPr>
          <w:lang w:val="ru-RU"/>
        </w:rPr>
        <w:t> </w:t>
      </w:r>
      <w:r w:rsidRPr="00A90918">
        <w:rPr>
          <w:lang w:val="ru-RU"/>
        </w:rPr>
        <w:t>МГц".</w:t>
      </w:r>
    </w:p>
    <w:p w14:paraId="4023E035" w14:textId="09FE1768" w:rsidR="003F65A2" w:rsidRPr="00A90918" w:rsidRDefault="00CE5059" w:rsidP="003F65A2">
      <w:pPr>
        <w:rPr>
          <w:lang w:val="ru-RU"/>
        </w:rPr>
      </w:pPr>
      <w:r w:rsidRPr="00A90918">
        <w:rPr>
          <w:lang w:val="ru-RU"/>
        </w:rPr>
        <w:t xml:space="preserve">Соответственно Комитет понимает, что намерения Всемирной конференции радиосвязи (Шарм-эль-Шейх, 2019 г.) (ВКР-19) и Всемирной конференции радиосвязи (Дубай, 2023 г.) (ВКР-23) заключались в том, чтобы разрешить </w:t>
      </w:r>
      <w:r w:rsidR="00EF17C5" w:rsidRPr="00A90918">
        <w:rPr>
          <w:lang w:val="ru-RU"/>
        </w:rPr>
        <w:t xml:space="preserve">только одно излучение </w:t>
      </w:r>
      <w:r w:rsidRPr="00A90918">
        <w:rPr>
          <w:lang w:val="ru-RU"/>
        </w:rPr>
        <w:t>несущей в эталонной полосе шириной 14 МГц во всех трех случаях, рассматриваемых в Резолюциях </w:t>
      </w:r>
      <w:r w:rsidRPr="00A90918">
        <w:rPr>
          <w:b/>
          <w:bCs/>
          <w:lang w:val="ru-RU"/>
        </w:rPr>
        <w:t>121 (ВКР-23)</w:t>
      </w:r>
      <w:r w:rsidRPr="00A90918">
        <w:rPr>
          <w:lang w:val="ru-RU"/>
        </w:rPr>
        <w:t xml:space="preserve">, </w:t>
      </w:r>
      <w:r w:rsidRPr="00A90918">
        <w:rPr>
          <w:b/>
          <w:bCs/>
          <w:lang w:val="ru-RU"/>
        </w:rPr>
        <w:t>123 (ВКР-23)</w:t>
      </w:r>
      <w:r w:rsidRPr="00A90918">
        <w:rPr>
          <w:lang w:val="ru-RU"/>
        </w:rPr>
        <w:t xml:space="preserve"> и </w:t>
      </w:r>
      <w:r w:rsidRPr="00A90918">
        <w:rPr>
          <w:b/>
          <w:bCs/>
          <w:lang w:val="ru-RU"/>
        </w:rPr>
        <w:t>169 (Пересм. ВКР-23)</w:t>
      </w:r>
      <w:r w:rsidRPr="00A90918">
        <w:rPr>
          <w:lang w:val="ru-RU"/>
        </w:rPr>
        <w:t>.</w:t>
      </w:r>
    </w:p>
    <w:p w14:paraId="3B5D228D" w14:textId="45C43BF6" w:rsidR="003F65A2" w:rsidRPr="00A90918" w:rsidRDefault="00B02518" w:rsidP="003F65A2">
      <w:pPr>
        <w:rPr>
          <w:lang w:val="ru-RU"/>
        </w:rPr>
      </w:pPr>
      <w:r w:rsidRPr="00A90918">
        <w:rPr>
          <w:lang w:val="ru-RU"/>
        </w:rPr>
        <w:t xml:space="preserve">В связи с этим Комитет пришел к заключению, что, когда администрация представляет частотное присвоение A-ESIM с шириной полосы излучения меньше эталонной ширины полосы 14 МГц, она также обязуется осуществлять только одну передачу с этой указанной шириной полосы излучения </w:t>
      </w:r>
      <w:r w:rsidR="00E9026F" w:rsidRPr="00A90918">
        <w:rPr>
          <w:lang w:val="ru-RU"/>
        </w:rPr>
        <w:t>на любом участке</w:t>
      </w:r>
      <w:r w:rsidRPr="00A90918">
        <w:rPr>
          <w:lang w:val="ru-RU"/>
        </w:rPr>
        <w:t xml:space="preserve"> </w:t>
      </w:r>
      <w:r w:rsidR="00E9026F" w:rsidRPr="00A90918">
        <w:rPr>
          <w:lang w:val="ru-RU"/>
        </w:rPr>
        <w:t xml:space="preserve">полосы </w:t>
      </w:r>
      <w:r w:rsidRPr="00A90918">
        <w:rPr>
          <w:lang w:val="ru-RU"/>
        </w:rPr>
        <w:t>ширин</w:t>
      </w:r>
      <w:r w:rsidR="00E9026F" w:rsidRPr="00A90918">
        <w:rPr>
          <w:lang w:val="ru-RU"/>
        </w:rPr>
        <w:t>ой</w:t>
      </w:r>
      <w:r w:rsidRPr="00A90918">
        <w:rPr>
          <w:lang w:val="ru-RU"/>
        </w:rPr>
        <w:t xml:space="preserve"> 14 МГц.</w:t>
      </w:r>
    </w:p>
    <w:p w14:paraId="7F035821" w14:textId="14F19D35" w:rsidR="003F65A2" w:rsidRPr="00A90918" w:rsidRDefault="00EF17C5" w:rsidP="003F65A2">
      <w:pPr>
        <w:rPr>
          <w:lang w:val="ru-RU"/>
        </w:rPr>
      </w:pPr>
      <w:r w:rsidRPr="00A90918">
        <w:rPr>
          <w:lang w:val="ru-RU"/>
        </w:rPr>
        <w:lastRenderedPageBreak/>
        <w:t>Если какая-либо администрация желает одновременно осуществлять несколько передач с шириной полосы излучения меньше эталонной ширины полосы 14 МГц, то следует соответствующим образом изменить характеристики излучения несущей, с тем чтобы указать, что в рамках одного излучения будет использоваться несколько каналов на несущую (см. Приложение </w:t>
      </w:r>
      <w:r w:rsidRPr="00A90918">
        <w:rPr>
          <w:b/>
          <w:bCs/>
          <w:lang w:val="ru-RU"/>
        </w:rPr>
        <w:t>1</w:t>
      </w:r>
      <w:r w:rsidRPr="00A90918">
        <w:rPr>
          <w:lang w:val="ru-RU"/>
        </w:rPr>
        <w:t xml:space="preserve"> к Регламенту радиосвязи).</w:t>
      </w:r>
    </w:p>
    <w:p w14:paraId="3E58F32F" w14:textId="0CA67C8C" w:rsidR="003F65A2" w:rsidRPr="00A90918" w:rsidRDefault="003F65A2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Основание</w:t>
      </w:r>
      <w:r w:rsidRPr="00A90918">
        <w:rPr>
          <w:i/>
          <w:iCs/>
          <w:lang w:val="ru-RU"/>
        </w:rPr>
        <w:t xml:space="preserve">: </w:t>
      </w:r>
      <w:r w:rsidR="00B32657" w:rsidRPr="00A90918">
        <w:rPr>
          <w:lang w:val="ru-RU"/>
        </w:rPr>
        <w:t>О</w:t>
      </w:r>
      <w:r w:rsidR="00B32657" w:rsidRPr="00A90918">
        <w:rPr>
          <w:i/>
          <w:iCs/>
          <w:lang w:val="ru-RU"/>
        </w:rPr>
        <w:t>беспечить</w:t>
      </w:r>
      <w:r w:rsidR="00EF17C5" w:rsidRPr="00A90918">
        <w:rPr>
          <w:i/>
          <w:iCs/>
          <w:lang w:val="ru-RU"/>
        </w:rPr>
        <w:t>, чтобы результаты рассмотрения предела п.п.м., проводимого Бюро, были репрезентативными для фактической работы несущих A-ESIM в эталонной ширине полосы 14 МГц</w:t>
      </w:r>
      <w:r w:rsidR="00B32657" w:rsidRPr="00A90918">
        <w:rPr>
          <w:i/>
          <w:iCs/>
          <w:lang w:val="ru-RU"/>
        </w:rPr>
        <w:t>.</w:t>
      </w:r>
    </w:p>
    <w:p w14:paraId="75761C07" w14:textId="5922B0F2" w:rsidR="003F65A2" w:rsidRPr="00A90918" w:rsidRDefault="00C3082F" w:rsidP="003F65A2">
      <w:pPr>
        <w:pStyle w:val="Headingb"/>
        <w:rPr>
          <w:lang w:val="ru-RU"/>
        </w:rPr>
      </w:pPr>
      <w:r w:rsidRPr="00A90918">
        <w:rPr>
          <w:lang w:val="ru-RU"/>
        </w:rPr>
        <w:t>Условия соответствия пределам п.п.м.</w:t>
      </w:r>
    </w:p>
    <w:p w14:paraId="4F1E1D19" w14:textId="4E5D709F" w:rsidR="003F65A2" w:rsidRPr="00A90918" w:rsidRDefault="00C3082F" w:rsidP="003F65A2">
      <w:pPr>
        <w:rPr>
          <w:lang w:val="ru-RU"/>
        </w:rPr>
      </w:pPr>
      <w:r w:rsidRPr="00A90918">
        <w:rPr>
          <w:lang w:val="ru-RU"/>
        </w:rPr>
        <w:t>Методика, приведенная в Дополнении</w:t>
      </w:r>
      <w:r w:rsidR="00FA422F" w:rsidRPr="00A90918">
        <w:rPr>
          <w:lang w:val="ru-RU"/>
        </w:rPr>
        <w:t> </w:t>
      </w:r>
      <w:r w:rsidRPr="00A90918">
        <w:rPr>
          <w:lang w:val="ru-RU"/>
        </w:rPr>
        <w:t>2 к Резолюции</w:t>
      </w:r>
      <w:r w:rsidR="00FA422F" w:rsidRPr="00A90918">
        <w:rPr>
          <w:lang w:val="ru-RU"/>
        </w:rPr>
        <w:t> </w:t>
      </w:r>
      <w:r w:rsidRPr="00A90918">
        <w:rPr>
          <w:b/>
          <w:bCs/>
          <w:lang w:val="ru-RU"/>
        </w:rPr>
        <w:t>121 (ВКР-23)</w:t>
      </w:r>
      <w:r w:rsidRPr="00A90918">
        <w:rPr>
          <w:lang w:val="ru-RU"/>
        </w:rPr>
        <w:t>, в Дополнении</w:t>
      </w:r>
      <w:r w:rsidR="00FA422F" w:rsidRPr="00A90918">
        <w:rPr>
          <w:lang w:val="ru-RU"/>
        </w:rPr>
        <w:t> </w:t>
      </w:r>
      <w:r w:rsidRPr="00A90918">
        <w:rPr>
          <w:lang w:val="ru-RU"/>
        </w:rPr>
        <w:t>2 к Резолюции</w:t>
      </w:r>
      <w:r w:rsidR="00FA422F" w:rsidRPr="00A90918">
        <w:rPr>
          <w:lang w:val="ru-RU"/>
        </w:rPr>
        <w:t> </w:t>
      </w:r>
      <w:r w:rsidRPr="00A90918">
        <w:rPr>
          <w:b/>
          <w:bCs/>
          <w:lang w:val="ru-RU"/>
        </w:rPr>
        <w:t>123 (ВКР-23)</w:t>
      </w:r>
      <w:r w:rsidRPr="00A90918">
        <w:rPr>
          <w:lang w:val="ru-RU"/>
        </w:rPr>
        <w:t xml:space="preserve"> или в Рекомендации МСЭ-R S.2158-0, определяет максимальн</w:t>
      </w:r>
      <w:r w:rsidR="00AA022E" w:rsidRPr="00A90918">
        <w:rPr>
          <w:lang w:val="ru-RU"/>
        </w:rPr>
        <w:t>ую</w:t>
      </w:r>
      <w:r w:rsidRPr="00A90918">
        <w:rPr>
          <w:lang w:val="ru-RU"/>
        </w:rPr>
        <w:t xml:space="preserve"> допустимую мощность </w:t>
      </w:r>
      <w:r w:rsidRPr="00A90918">
        <w:rPr>
          <w:i/>
          <w:iCs/>
          <w:lang w:val="ru-RU"/>
        </w:rPr>
        <w:t>P</w:t>
      </w:r>
      <w:r w:rsidRPr="00A90918">
        <w:rPr>
          <w:i/>
          <w:iCs/>
          <w:vertAlign w:val="subscript"/>
          <w:lang w:val="ru-RU"/>
        </w:rPr>
        <w:t>j</w:t>
      </w:r>
      <w:r w:rsidRPr="00A90918">
        <w:rPr>
          <w:i/>
          <w:iCs/>
          <w:lang w:val="ru-RU"/>
        </w:rPr>
        <w:t xml:space="preserve"> </w:t>
      </w:r>
      <w:r w:rsidRPr="00A90918">
        <w:rPr>
          <w:lang w:val="ru-RU"/>
        </w:rPr>
        <w:t>для передатчика ESIM</w:t>
      </w:r>
      <w:r w:rsidR="000F0558" w:rsidRPr="00A90918">
        <w:rPr>
          <w:lang w:val="ru-RU"/>
        </w:rPr>
        <w:t>-</w:t>
      </w:r>
      <w:r w:rsidRPr="00A90918">
        <w:rPr>
          <w:lang w:val="ru-RU"/>
        </w:rPr>
        <w:t>А.</w:t>
      </w:r>
    </w:p>
    <w:p w14:paraId="514F18EE" w14:textId="4B413F7C" w:rsidR="003F65A2" w:rsidRPr="00A90918" w:rsidRDefault="00C3082F" w:rsidP="003F65A2">
      <w:pPr>
        <w:rPr>
          <w:lang w:val="ru-RU"/>
        </w:rPr>
      </w:pPr>
      <w:r w:rsidRPr="00A90918">
        <w:rPr>
          <w:lang w:val="ru-RU"/>
        </w:rPr>
        <w:t xml:space="preserve">Затем по методике проводится сравнение вычисленного значения </w:t>
      </w:r>
      <w:r w:rsidR="003F65A2" w:rsidRPr="00A90918">
        <w:rPr>
          <w:i/>
          <w:iCs/>
          <w:lang w:val="ru-RU"/>
        </w:rPr>
        <w:t>P</w:t>
      </w:r>
      <w:r w:rsidR="003F65A2" w:rsidRPr="00A90918">
        <w:rPr>
          <w:i/>
          <w:iCs/>
          <w:vertAlign w:val="subscript"/>
          <w:lang w:val="ru-RU"/>
        </w:rPr>
        <w:t>j</w:t>
      </w:r>
      <w:r w:rsidR="003F65A2" w:rsidRPr="00A90918">
        <w:rPr>
          <w:lang w:val="ru-RU"/>
        </w:rPr>
        <w:t xml:space="preserve"> </w:t>
      </w:r>
      <w:r w:rsidRPr="00A90918">
        <w:rPr>
          <w:lang w:val="ru-RU"/>
        </w:rPr>
        <w:t xml:space="preserve">с диапазоном заявленных уровней мощности излучения ESIM. </w:t>
      </w:r>
      <w:r w:rsidR="00AA022E" w:rsidRPr="00A90918">
        <w:rPr>
          <w:lang w:val="ru-RU"/>
        </w:rPr>
        <w:t>Значения м</w:t>
      </w:r>
      <w:r w:rsidRPr="00A90918">
        <w:rPr>
          <w:lang w:val="ru-RU"/>
        </w:rPr>
        <w:t>инимальн</w:t>
      </w:r>
      <w:r w:rsidR="00AA022E" w:rsidRPr="00A90918">
        <w:rPr>
          <w:lang w:val="ru-RU"/>
        </w:rPr>
        <w:t>ой</w:t>
      </w:r>
      <w:r w:rsidRPr="00A90918">
        <w:rPr>
          <w:lang w:val="ru-RU"/>
        </w:rPr>
        <w:t xml:space="preserve"> и максимальн</w:t>
      </w:r>
      <w:r w:rsidR="00AA022E" w:rsidRPr="00A90918">
        <w:rPr>
          <w:lang w:val="ru-RU"/>
        </w:rPr>
        <w:t>ой</w:t>
      </w:r>
      <w:r w:rsidRPr="00A90918">
        <w:rPr>
          <w:lang w:val="ru-RU"/>
        </w:rPr>
        <w:t xml:space="preserve"> мощности излучений</w:t>
      </w:r>
      <w:r w:rsidR="003F65A2" w:rsidRPr="00A90918">
        <w:rPr>
          <w:lang w:val="ru-RU"/>
        </w:rPr>
        <w:t xml:space="preserve"> A</w:t>
      </w:r>
      <w:r w:rsidR="00B32657" w:rsidRPr="00A90918">
        <w:rPr>
          <w:lang w:val="ru-RU"/>
        </w:rPr>
        <w:noBreakHyphen/>
      </w:r>
      <w:r w:rsidR="003F65A2" w:rsidRPr="00A90918">
        <w:rPr>
          <w:lang w:val="ru-RU"/>
        </w:rPr>
        <w:t>ESIM</w:t>
      </w:r>
      <w:r w:rsidR="00AA022E" w:rsidRPr="00A90918">
        <w:rPr>
          <w:lang w:val="ru-RU"/>
        </w:rPr>
        <w:t>,</w:t>
      </w:r>
      <w:r w:rsidR="003F65A2" w:rsidRPr="00A90918">
        <w:rPr>
          <w:lang w:val="ru-RU"/>
        </w:rPr>
        <w:t xml:space="preserve"> </w:t>
      </w:r>
      <w:r w:rsidR="003F65A2" w:rsidRPr="00A90918">
        <w:rPr>
          <w:i/>
          <w:iCs/>
          <w:lang w:val="ru-RU"/>
        </w:rPr>
        <w:t>P</w:t>
      </w:r>
      <w:r w:rsidR="003F65A2" w:rsidRPr="00A90918">
        <w:rPr>
          <w:vertAlign w:val="subscript"/>
          <w:lang w:val="ru-RU"/>
        </w:rPr>
        <w:t>min</w:t>
      </w:r>
      <w:r w:rsidR="003F65A2" w:rsidRPr="00A90918">
        <w:rPr>
          <w:i/>
          <w:iCs/>
          <w:vertAlign w:val="subscript"/>
          <w:lang w:val="ru-RU"/>
        </w:rPr>
        <w:t>_emission,j</w:t>
      </w:r>
      <w:r w:rsidR="003F65A2" w:rsidRPr="00A90918">
        <w:rPr>
          <w:lang w:val="ru-RU"/>
        </w:rPr>
        <w:t xml:space="preserve"> </w:t>
      </w:r>
      <w:r w:rsidR="000F0558" w:rsidRPr="00A90918">
        <w:rPr>
          <w:lang w:val="ru-RU"/>
        </w:rPr>
        <w:t xml:space="preserve">и </w:t>
      </w:r>
      <w:r w:rsidR="003F65A2" w:rsidRPr="00A90918">
        <w:rPr>
          <w:i/>
          <w:iCs/>
          <w:lang w:val="ru-RU"/>
        </w:rPr>
        <w:t>P</w:t>
      </w:r>
      <w:r w:rsidR="003F65A2" w:rsidRPr="00A90918">
        <w:rPr>
          <w:vertAlign w:val="subscript"/>
          <w:lang w:val="ru-RU"/>
        </w:rPr>
        <w:t>max</w:t>
      </w:r>
      <w:r w:rsidR="003F65A2" w:rsidRPr="00A90918">
        <w:rPr>
          <w:i/>
          <w:iCs/>
          <w:vertAlign w:val="subscript"/>
          <w:lang w:val="ru-RU"/>
        </w:rPr>
        <w:t>_emission,j</w:t>
      </w:r>
      <w:r w:rsidR="003F65A2" w:rsidRPr="00A90918">
        <w:rPr>
          <w:lang w:val="ru-RU"/>
        </w:rPr>
        <w:t xml:space="preserve">, </w:t>
      </w:r>
      <w:r w:rsidRPr="00A90918">
        <w:rPr>
          <w:lang w:val="ru-RU"/>
        </w:rPr>
        <w:t>рассчитываются на основе</w:t>
      </w:r>
      <w:r w:rsidR="00AA022E" w:rsidRPr="00A90918">
        <w:rPr>
          <w:lang w:val="ru-RU"/>
        </w:rPr>
        <w:t xml:space="preserve"> значений</w:t>
      </w:r>
      <w:r w:rsidRPr="00A90918">
        <w:rPr>
          <w:lang w:val="ru-RU"/>
        </w:rPr>
        <w:t xml:space="preserve"> минимальной и максимальной спектральн</w:t>
      </w:r>
      <w:r w:rsidR="00AA022E" w:rsidRPr="00A90918">
        <w:rPr>
          <w:lang w:val="ru-RU"/>
        </w:rPr>
        <w:t>ой</w:t>
      </w:r>
      <w:r w:rsidRPr="00A90918">
        <w:rPr>
          <w:lang w:val="ru-RU"/>
        </w:rPr>
        <w:t xml:space="preserve"> плотност</w:t>
      </w:r>
      <w:r w:rsidR="00AA022E" w:rsidRPr="00A90918">
        <w:rPr>
          <w:lang w:val="ru-RU"/>
        </w:rPr>
        <w:t>и</w:t>
      </w:r>
      <w:r w:rsidRPr="00A90918">
        <w:rPr>
          <w:lang w:val="ru-RU"/>
        </w:rPr>
        <w:t xml:space="preserve"> мощности излучения A-ESIM</w:t>
      </w:r>
      <w:r w:rsidR="003F65A2" w:rsidRPr="00A90918">
        <w:rPr>
          <w:lang w:val="ru-RU"/>
        </w:rPr>
        <w:t>.</w:t>
      </w:r>
    </w:p>
    <w:p w14:paraId="627C3BEC" w14:textId="1296968C" w:rsidR="003F65A2" w:rsidRPr="00A90918" w:rsidRDefault="000F0558" w:rsidP="003F65A2">
      <w:pPr>
        <w:rPr>
          <w:lang w:val="ru-RU"/>
        </w:rPr>
      </w:pPr>
      <w:r w:rsidRPr="00A90918">
        <w:rPr>
          <w:lang w:val="ru-RU"/>
        </w:rPr>
        <w:t xml:space="preserve">Передача A-ESIM разрешается на определенной высоте </w:t>
      </w:r>
      <w:r w:rsidR="003F65A2" w:rsidRPr="00A90918">
        <w:rPr>
          <w:i/>
          <w:iCs/>
          <w:lang w:val="ru-RU"/>
        </w:rPr>
        <w:t>j</w:t>
      </w:r>
      <w:r w:rsidR="003F65A2" w:rsidRPr="00A90918">
        <w:rPr>
          <w:lang w:val="ru-RU"/>
        </w:rPr>
        <w:t xml:space="preserve">, </w:t>
      </w:r>
      <w:r w:rsidRPr="00A90918">
        <w:rPr>
          <w:lang w:val="ru-RU"/>
        </w:rPr>
        <w:t>если выполняется следующее условие</w:t>
      </w:r>
      <w:r w:rsidR="003F65A2" w:rsidRPr="00A90918">
        <w:rPr>
          <w:lang w:val="ru-RU"/>
        </w:rPr>
        <w:t>:</w:t>
      </w:r>
    </w:p>
    <w:p w14:paraId="5313C84A" w14:textId="425F3BB2" w:rsidR="003F65A2" w:rsidRPr="00A90918" w:rsidRDefault="003F65A2" w:rsidP="003F65A2">
      <w:pPr>
        <w:jc w:val="center"/>
        <w:rPr>
          <w:rFonts w:asciiTheme="minorHAnsi" w:hAnsiTheme="minorHAnsi" w:cstheme="minorHAnsi"/>
          <w:szCs w:val="24"/>
          <w:lang w:val="ru-RU"/>
        </w:rPr>
      </w:pPr>
      <w:r w:rsidRPr="00A90918">
        <w:rPr>
          <w:position w:val="-16"/>
          <w:lang w:val="ru-RU"/>
        </w:rPr>
        <w:object w:dxaOrig="3660" w:dyaOrig="400" w14:anchorId="2B9C3AD6">
          <v:shape id="_x0000_i1026" type="#_x0000_t75" style="width:182.5pt;height:19.5pt" o:ole="">
            <v:imagedata r:id="rId18" o:title=""/>
          </v:shape>
          <o:OLEObject Type="Embed" ProgID="Equation.DSMT4" ShapeID="_x0000_i1026" DrawAspect="Content" ObjectID="_1784725541" r:id="rId19"/>
        </w:object>
      </w:r>
      <w:r w:rsidRPr="00A90918">
        <w:rPr>
          <w:lang w:val="ru-RU"/>
        </w:rPr>
        <w:t>.</w:t>
      </w:r>
    </w:p>
    <w:p w14:paraId="38F7ACE1" w14:textId="5C1E32CF" w:rsidR="003F65A2" w:rsidRPr="00A90918" w:rsidRDefault="00C3082F" w:rsidP="003F65A2">
      <w:pPr>
        <w:rPr>
          <w:lang w:val="ru-RU"/>
        </w:rPr>
      </w:pPr>
      <w:r w:rsidRPr="00A90918">
        <w:rPr>
          <w:lang w:val="ru-RU"/>
        </w:rPr>
        <w:t xml:space="preserve">Принимая во внимание, что это условие будет препятствовать использованию высоты </w:t>
      </w:r>
      <w:r w:rsidRPr="00A90918">
        <w:rPr>
          <w:i/>
          <w:iCs/>
          <w:lang w:val="ru-RU"/>
        </w:rPr>
        <w:t>j</w:t>
      </w:r>
      <w:r w:rsidRPr="00A90918">
        <w:rPr>
          <w:lang w:val="ru-RU"/>
        </w:rPr>
        <w:t xml:space="preserve"> в случаях, когда допустимая мощность достаточно велика, чтобы позволить работу A-ESIM с максимальной заявленной спектральной плотностью мощности, Комитет </w:t>
      </w:r>
      <w:r w:rsidR="000F0558" w:rsidRPr="00A90918">
        <w:rPr>
          <w:lang w:val="ru-RU"/>
        </w:rPr>
        <w:t xml:space="preserve">принял </w:t>
      </w:r>
      <w:r w:rsidRPr="00A90918">
        <w:rPr>
          <w:lang w:val="ru-RU"/>
        </w:rPr>
        <w:t>реш</w:t>
      </w:r>
      <w:r w:rsidR="000F0558" w:rsidRPr="00A90918">
        <w:rPr>
          <w:lang w:val="ru-RU"/>
        </w:rPr>
        <w:t>ение</w:t>
      </w:r>
      <w:r w:rsidRPr="00A90918">
        <w:rPr>
          <w:lang w:val="ru-RU"/>
        </w:rPr>
        <w:t xml:space="preserve">, что Бюро </w:t>
      </w:r>
      <w:r w:rsidR="000F0558" w:rsidRPr="00A90918">
        <w:rPr>
          <w:lang w:val="ru-RU"/>
        </w:rPr>
        <w:t>следует</w:t>
      </w:r>
      <w:r w:rsidRPr="00A90918">
        <w:rPr>
          <w:lang w:val="ru-RU"/>
        </w:rPr>
        <w:t xml:space="preserve"> также провер</w:t>
      </w:r>
      <w:r w:rsidR="000F0558" w:rsidRPr="00A90918">
        <w:rPr>
          <w:lang w:val="ru-RU"/>
        </w:rPr>
        <w:t>я</w:t>
      </w:r>
      <w:r w:rsidRPr="00A90918">
        <w:rPr>
          <w:lang w:val="ru-RU"/>
        </w:rPr>
        <w:t>ть следующее условие:</w:t>
      </w:r>
    </w:p>
    <w:p w14:paraId="10B00018" w14:textId="579AC4AD" w:rsidR="003F65A2" w:rsidRPr="00A90918" w:rsidRDefault="003F65A2" w:rsidP="003F65A2">
      <w:pPr>
        <w:pStyle w:val="Equation"/>
        <w:jc w:val="center"/>
        <w:rPr>
          <w:szCs w:val="24"/>
          <w:lang w:val="ru-RU"/>
        </w:rPr>
      </w:pPr>
      <w:r w:rsidRPr="00A90918">
        <w:rPr>
          <w:position w:val="-16"/>
          <w:lang w:val="ru-RU"/>
        </w:rPr>
        <w:object w:dxaOrig="2079" w:dyaOrig="400" w14:anchorId="2389DC2A">
          <v:shape id="_x0000_i1027" type="#_x0000_t75" style="width:103.5pt;height:19.5pt" o:ole="">
            <v:imagedata r:id="rId20" o:title=""/>
          </v:shape>
          <o:OLEObject Type="Embed" ProgID="Equation.DSMT4" ShapeID="_x0000_i1027" DrawAspect="Content" ObjectID="_1784725542" r:id="rId21"/>
        </w:object>
      </w:r>
      <w:r w:rsidRPr="00A90918">
        <w:rPr>
          <w:lang w:val="ru-RU"/>
        </w:rPr>
        <w:t>.</w:t>
      </w:r>
    </w:p>
    <w:p w14:paraId="4B004FB7" w14:textId="6641B412" w:rsidR="003F65A2" w:rsidRPr="00A90918" w:rsidRDefault="0060518D" w:rsidP="003F65A2">
      <w:pPr>
        <w:rPr>
          <w:lang w:val="ru-RU"/>
        </w:rPr>
      </w:pPr>
      <w:r w:rsidRPr="00A90918">
        <w:rPr>
          <w:lang w:val="ru-RU"/>
        </w:rPr>
        <w:t xml:space="preserve">Когда это условие выполняется, подразумевается, что </w:t>
      </w:r>
      <w:r w:rsidR="000F0558" w:rsidRPr="00A90918">
        <w:rPr>
          <w:lang w:val="ru-RU"/>
        </w:rPr>
        <w:t>возможно</w:t>
      </w:r>
      <w:r w:rsidRPr="00A90918">
        <w:rPr>
          <w:lang w:val="ru-RU"/>
        </w:rPr>
        <w:t xml:space="preserve"> использовать весь диапазон уровней мощности A-ESIM.</w:t>
      </w:r>
    </w:p>
    <w:p w14:paraId="65FF05C1" w14:textId="283F3766" w:rsidR="003F65A2" w:rsidRPr="00A90918" w:rsidRDefault="003F65A2" w:rsidP="003F65A2">
      <w:pPr>
        <w:rPr>
          <w:i/>
          <w:iCs/>
          <w:lang w:val="ru-RU"/>
        </w:rPr>
      </w:pPr>
      <w:r w:rsidRPr="00A90918">
        <w:rPr>
          <w:b/>
          <w:bCs/>
          <w:i/>
          <w:iCs/>
          <w:lang w:val="ru-RU"/>
        </w:rPr>
        <w:t>Основания</w:t>
      </w:r>
      <w:r w:rsidRPr="00A90918">
        <w:rPr>
          <w:i/>
          <w:iCs/>
          <w:lang w:val="ru-RU"/>
        </w:rPr>
        <w:t xml:space="preserve">: </w:t>
      </w:r>
      <w:r w:rsidR="00B32657" w:rsidRPr="00A90918">
        <w:rPr>
          <w:i/>
          <w:iCs/>
          <w:lang w:val="ru-RU"/>
        </w:rPr>
        <w:t xml:space="preserve">Из </w:t>
      </w:r>
      <w:r w:rsidR="0060518D" w:rsidRPr="00A90918">
        <w:rPr>
          <w:i/>
          <w:iCs/>
          <w:lang w:val="ru-RU"/>
        </w:rPr>
        <w:t xml:space="preserve">вклада, представленного </w:t>
      </w:r>
      <w:r w:rsidR="00AA022E" w:rsidRPr="00A90918">
        <w:rPr>
          <w:i/>
          <w:iCs/>
          <w:lang w:val="ru-RU"/>
        </w:rPr>
        <w:t xml:space="preserve">в </w:t>
      </w:r>
      <w:r w:rsidR="0060518D" w:rsidRPr="00A90918">
        <w:rPr>
          <w:i/>
          <w:iCs/>
          <w:lang w:val="ru-RU"/>
        </w:rPr>
        <w:t>Документ</w:t>
      </w:r>
      <w:r w:rsidR="00AA022E" w:rsidRPr="00A90918">
        <w:rPr>
          <w:i/>
          <w:iCs/>
          <w:lang w:val="ru-RU"/>
        </w:rPr>
        <w:t>е</w:t>
      </w:r>
      <w:r w:rsidR="00545E7A" w:rsidRPr="00A90918">
        <w:rPr>
          <w:i/>
          <w:iCs/>
          <w:lang w:val="ru-RU"/>
        </w:rPr>
        <w:t> </w:t>
      </w:r>
      <w:hyperlink r:id="rId22" w:history="1">
        <w:r w:rsidR="00545E7A" w:rsidRPr="00A90918">
          <w:rPr>
            <w:rStyle w:val="Hyperlink"/>
            <w:rFonts w:asciiTheme="minorHAnsi" w:hAnsiTheme="minorHAnsi" w:cstheme="minorHAnsi"/>
            <w:i/>
            <w:iCs/>
            <w:szCs w:val="24"/>
            <w:lang w:val="ru-RU"/>
          </w:rPr>
          <w:t>4A/942</w:t>
        </w:r>
      </w:hyperlink>
      <w:r w:rsidR="00AA022E" w:rsidRPr="00A90918">
        <w:rPr>
          <w:i/>
          <w:iCs/>
          <w:lang w:val="ru-RU"/>
        </w:rPr>
        <w:t>, см. стр. 15</w:t>
      </w:r>
      <w:r w:rsidR="0060518D" w:rsidRPr="00A90918">
        <w:rPr>
          <w:i/>
          <w:iCs/>
          <w:lang w:val="ru-RU"/>
        </w:rPr>
        <w:t xml:space="preserve">, </w:t>
      </w:r>
      <w:r w:rsidR="00545E7A" w:rsidRPr="00A90918">
        <w:rPr>
          <w:i/>
          <w:iCs/>
          <w:lang w:val="ru-RU"/>
        </w:rPr>
        <w:t>следует</w:t>
      </w:r>
      <w:r w:rsidR="0060518D" w:rsidRPr="00A90918">
        <w:rPr>
          <w:i/>
          <w:iCs/>
          <w:lang w:val="ru-RU"/>
        </w:rPr>
        <w:t xml:space="preserve">, что добавленное условие было непреднамеренно </w:t>
      </w:r>
      <w:r w:rsidR="00545E7A" w:rsidRPr="00A90918">
        <w:rPr>
          <w:i/>
          <w:iCs/>
          <w:lang w:val="ru-RU"/>
        </w:rPr>
        <w:t>про</w:t>
      </w:r>
      <w:r w:rsidR="0060518D" w:rsidRPr="00A90918">
        <w:rPr>
          <w:i/>
          <w:iCs/>
          <w:lang w:val="ru-RU"/>
        </w:rPr>
        <w:t>пущено в Рекомендации МСЭ-R S.2158-0, а также в методиках, содержащихся в Резолюциях</w:t>
      </w:r>
      <w:r w:rsidR="00545E7A" w:rsidRPr="00A90918">
        <w:rPr>
          <w:i/>
          <w:iCs/>
          <w:lang w:val="ru-RU"/>
        </w:rPr>
        <w:t> </w:t>
      </w:r>
      <w:r w:rsidR="0060518D" w:rsidRPr="00A90918">
        <w:rPr>
          <w:b/>
          <w:bCs/>
          <w:i/>
          <w:iCs/>
          <w:lang w:val="ru-RU"/>
        </w:rPr>
        <w:t>121 (ВКР-23)</w:t>
      </w:r>
      <w:r w:rsidR="0060518D" w:rsidRPr="00A90918">
        <w:rPr>
          <w:i/>
          <w:iCs/>
          <w:lang w:val="ru-RU"/>
        </w:rPr>
        <w:t xml:space="preserve"> и </w:t>
      </w:r>
      <w:r w:rsidR="0060518D" w:rsidRPr="00A90918">
        <w:rPr>
          <w:b/>
          <w:bCs/>
          <w:i/>
          <w:iCs/>
          <w:lang w:val="ru-RU"/>
        </w:rPr>
        <w:t>123 (ВКР-23)</w:t>
      </w:r>
      <w:r w:rsidR="0060518D" w:rsidRPr="00A90918">
        <w:rPr>
          <w:i/>
          <w:iCs/>
          <w:lang w:val="ru-RU"/>
        </w:rPr>
        <w:t xml:space="preserve">. Отсутствие этого условия может привести к неблагоприятному заключению, если допустимая мощность </w:t>
      </w:r>
      <w:r w:rsidR="00AA022E" w:rsidRPr="00A90918">
        <w:rPr>
          <w:i/>
          <w:iCs/>
          <w:lang w:val="ru-RU"/>
        </w:rPr>
        <w:t>выше</w:t>
      </w:r>
      <w:r w:rsidR="0060518D" w:rsidRPr="00A90918">
        <w:rPr>
          <w:i/>
          <w:iCs/>
          <w:lang w:val="ru-RU"/>
        </w:rPr>
        <w:t xml:space="preserve"> максимальн</w:t>
      </w:r>
      <w:r w:rsidR="00AA022E" w:rsidRPr="00A90918">
        <w:rPr>
          <w:i/>
          <w:iCs/>
          <w:lang w:val="ru-RU"/>
        </w:rPr>
        <w:t>ой</w:t>
      </w:r>
      <w:r w:rsidR="0060518D" w:rsidRPr="00A90918">
        <w:rPr>
          <w:i/>
          <w:iCs/>
          <w:lang w:val="ru-RU"/>
        </w:rPr>
        <w:t xml:space="preserve"> мощност</w:t>
      </w:r>
      <w:r w:rsidR="00AA022E" w:rsidRPr="00A90918">
        <w:rPr>
          <w:i/>
          <w:iCs/>
          <w:lang w:val="ru-RU"/>
        </w:rPr>
        <w:t>и</w:t>
      </w:r>
      <w:r w:rsidR="0060518D" w:rsidRPr="00A90918">
        <w:rPr>
          <w:i/>
          <w:iCs/>
          <w:lang w:val="ru-RU"/>
        </w:rPr>
        <w:t xml:space="preserve"> передачи A-ESIM.</w:t>
      </w:r>
    </w:p>
    <w:bookmarkEnd w:id="231"/>
    <w:p w14:paraId="6EDBFF9E" w14:textId="77777777" w:rsidR="003F65A2" w:rsidRPr="00A90918" w:rsidRDefault="003F65A2" w:rsidP="003F65A2">
      <w:pPr>
        <w:rPr>
          <w:lang w:val="ru-RU"/>
        </w:rPr>
      </w:pPr>
      <w:r w:rsidRPr="00A90918">
        <w:rPr>
          <w:i/>
          <w:iCs/>
          <w:lang w:val="ru-RU"/>
        </w:rPr>
        <w:t>Дата вступления в силу настоящего Правила: 1 января 2025 года.</w:t>
      </w:r>
    </w:p>
    <w:p w14:paraId="6C46D147" w14:textId="663E88B3" w:rsidR="00BF78A8" w:rsidRPr="00A90918" w:rsidRDefault="003F65A2" w:rsidP="003F65A2">
      <w:pPr>
        <w:spacing w:before="720"/>
        <w:jc w:val="center"/>
        <w:rPr>
          <w:lang w:val="ru-RU"/>
        </w:rPr>
      </w:pPr>
      <w:r w:rsidRPr="00A90918">
        <w:rPr>
          <w:lang w:val="ru-RU"/>
        </w:rPr>
        <w:t>______________</w:t>
      </w:r>
    </w:p>
    <w:sectPr w:rsidR="00BF78A8" w:rsidRPr="00A90918" w:rsidSect="004F2D6E">
      <w:pgSz w:w="11907" w:h="16834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69434" w14:textId="77777777" w:rsidR="000E4CD7" w:rsidRDefault="000E4CD7">
      <w:r>
        <w:separator/>
      </w:r>
    </w:p>
  </w:endnote>
  <w:endnote w:type="continuationSeparator" w:id="0">
    <w:p w14:paraId="38749543" w14:textId="77777777" w:rsidR="000E4CD7" w:rsidRDefault="000E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6A992" w14:textId="0B95651E" w:rsidR="003F1955" w:rsidRPr="00BA4A50" w:rsidRDefault="003F1955" w:rsidP="00197B7B">
    <w:pPr>
      <w:pStyle w:val="Footer"/>
      <w:spacing w:before="0"/>
      <w:rPr>
        <w:sz w:val="16"/>
        <w:szCs w:val="16"/>
        <w:lang w:val="en-GB"/>
      </w:rPr>
    </w:pPr>
    <w:r w:rsidRPr="003F1955">
      <w:rPr>
        <w:sz w:val="16"/>
        <w:szCs w:val="16"/>
        <w:lang w:val="ru-RU"/>
      </w:rPr>
      <w:fldChar w:fldCharType="begin"/>
    </w:r>
    <w:r w:rsidRPr="003F1955">
      <w:rPr>
        <w:sz w:val="16"/>
        <w:szCs w:val="16"/>
        <w:lang w:val="es-ES"/>
      </w:rPr>
      <w:instrText xml:space="preserve"> FILENAME \p \* MERGEFORMAT </w:instrText>
    </w:r>
    <w:r w:rsidRPr="003F1955">
      <w:rPr>
        <w:sz w:val="16"/>
        <w:szCs w:val="16"/>
        <w:lang w:val="ru-RU"/>
      </w:rPr>
      <w:fldChar w:fldCharType="separate"/>
    </w:r>
    <w:r w:rsidR="00BA4A50">
      <w:rPr>
        <w:noProof/>
        <w:sz w:val="16"/>
        <w:szCs w:val="16"/>
        <w:lang w:val="es-ES"/>
      </w:rPr>
      <w:t>M:\RUSSIAN\BELIAEVA\ITU\ITU-R\DIR\CCRR\075R---.docx</w:t>
    </w:r>
    <w:r w:rsidRPr="003F1955">
      <w:rPr>
        <w:sz w:val="16"/>
        <w:szCs w:val="16"/>
      </w:rPr>
      <w:fldChar w:fldCharType="end"/>
    </w:r>
    <w:r w:rsidRPr="003F1955">
      <w:rPr>
        <w:sz w:val="16"/>
        <w:szCs w:val="16"/>
        <w:lang w:val="es-ES"/>
      </w:rPr>
      <w:t xml:space="preserve"> (537728)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A7B8" w14:textId="6C81885C" w:rsidR="000314A2" w:rsidRPr="004D6D76" w:rsidRDefault="004D6D76" w:rsidP="004D6D7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 w:cs="Times New Roman"/>
        <w:color w:val="4F81BD" w:themeColor="accent1"/>
        <w:sz w:val="19"/>
        <w:szCs w:val="19"/>
        <w:lang w:val="ru-RU"/>
      </w:rPr>
    </w:pPr>
    <w:r w:rsidRPr="004D6D76">
      <w:rPr>
        <w:rFonts w:asciiTheme="minorHAnsi" w:hAnsiTheme="minorHAnsi" w:cs="Times New Roman"/>
        <w:color w:val="4F81BD" w:themeColor="accent1"/>
        <w:sz w:val="19"/>
        <w:szCs w:val="19"/>
        <w:lang w:val="en-GB"/>
      </w:rPr>
      <w:t>International Telecommunication Union • Place des Nations, CH</w:t>
    </w:r>
    <w:r w:rsidRPr="004D6D76">
      <w:rPr>
        <w:rFonts w:asciiTheme="minorHAnsi" w:hAnsiTheme="minorHAnsi" w:cs="Times New Roman"/>
        <w:color w:val="4F81BD" w:themeColor="accent1"/>
        <w:sz w:val="19"/>
        <w:szCs w:val="19"/>
        <w:lang w:val="en-GB"/>
      </w:rPr>
      <w:noBreakHyphen/>
      <w:t>1211 Geneva 20, Switzerland</w:t>
    </w:r>
    <w:r w:rsidRPr="004D6D76">
      <w:rPr>
        <w:rFonts w:asciiTheme="minorHAnsi" w:hAnsiTheme="minorHAnsi" w:cs="Times New Roman"/>
        <w:color w:val="4F81BD" w:themeColor="accent1"/>
        <w:sz w:val="19"/>
        <w:szCs w:val="19"/>
        <w:lang w:val="en-GB"/>
      </w:rPr>
      <w:br/>
    </w:r>
    <w:r w:rsidRPr="004D6D76">
      <w:rPr>
        <w:rFonts w:asciiTheme="minorHAnsi" w:hAnsiTheme="minorHAnsi" w:cs="Times New Roman"/>
        <w:color w:val="4F81BD" w:themeColor="accent1"/>
        <w:sz w:val="19"/>
        <w:szCs w:val="19"/>
        <w:lang w:val="ru-RU"/>
      </w:rPr>
      <w:t>Тел</w:t>
    </w:r>
    <w:r w:rsidRPr="004D6D76">
      <w:rPr>
        <w:rFonts w:asciiTheme="minorHAnsi" w:hAnsiTheme="minorHAnsi" w:cs="Times New Roman"/>
        <w:color w:val="4F81BD" w:themeColor="accent1"/>
        <w:sz w:val="19"/>
        <w:szCs w:val="19"/>
        <w:lang w:val="en-GB"/>
      </w:rPr>
      <w:t xml:space="preserve">.: +41 22 730 5111 • </w:t>
    </w:r>
    <w:r w:rsidRPr="004D6D76">
      <w:rPr>
        <w:rFonts w:asciiTheme="minorHAnsi" w:hAnsiTheme="minorHAnsi" w:cs="Times New Roman"/>
        <w:color w:val="4F81BD" w:themeColor="accent1"/>
        <w:sz w:val="19"/>
        <w:szCs w:val="19"/>
        <w:lang w:val="ru-RU"/>
      </w:rPr>
      <w:t>Эл</w:t>
    </w:r>
    <w:r w:rsidRPr="004D6D76">
      <w:rPr>
        <w:rFonts w:asciiTheme="minorHAnsi" w:hAnsiTheme="minorHAnsi" w:cs="Times New Roman"/>
        <w:color w:val="4F81BD" w:themeColor="accent1"/>
        <w:sz w:val="19"/>
        <w:szCs w:val="19"/>
        <w:lang w:val="en-GB"/>
      </w:rPr>
      <w:t xml:space="preserve">. </w:t>
    </w:r>
    <w:r w:rsidRPr="004D6D76">
      <w:rPr>
        <w:rFonts w:asciiTheme="minorHAnsi" w:hAnsiTheme="minorHAnsi" w:cs="Times New Roman"/>
        <w:color w:val="4F81BD" w:themeColor="accent1"/>
        <w:sz w:val="19"/>
        <w:szCs w:val="19"/>
        <w:lang w:val="ru-RU"/>
      </w:rPr>
      <w:t>почта</w:t>
    </w:r>
    <w:r w:rsidRPr="004D6D76">
      <w:rPr>
        <w:rFonts w:asciiTheme="minorHAnsi" w:hAnsiTheme="minorHAnsi" w:cs="Times New Roman"/>
        <w:color w:val="4F81BD" w:themeColor="accent1"/>
        <w:sz w:val="19"/>
        <w:szCs w:val="19"/>
        <w:lang w:val="en-GB"/>
      </w:rPr>
      <w:t xml:space="preserve">: </w:t>
    </w:r>
    <w:hyperlink r:id="rId1" w:history="1">
      <w:r w:rsidRPr="004D6D76">
        <w:rPr>
          <w:rFonts w:asciiTheme="minorHAnsi" w:hAnsiTheme="minorHAnsi" w:cs="Times New Roman"/>
          <w:color w:val="0000FF"/>
          <w:sz w:val="19"/>
          <w:szCs w:val="19"/>
          <w:u w:val="single"/>
          <w:lang w:val="en-GB"/>
        </w:rPr>
        <w:t>brmail@itu.int</w:t>
      </w:r>
    </w:hyperlink>
    <w:r w:rsidRPr="004D6D76">
      <w:rPr>
        <w:rFonts w:asciiTheme="minorHAnsi" w:hAnsiTheme="minorHAnsi" w:cs="Times New Roman"/>
        <w:color w:val="4F81BD" w:themeColor="accent1"/>
        <w:sz w:val="19"/>
        <w:szCs w:val="19"/>
        <w:lang w:val="en-GB"/>
      </w:rPr>
      <w:t xml:space="preserve"> • Факс: +41 22 733 7256 • </w:t>
    </w:r>
    <w:hyperlink r:id="rId2" w:history="1">
      <w:r w:rsidRPr="004D6D76">
        <w:rPr>
          <w:rFonts w:asciiTheme="minorHAnsi" w:hAnsiTheme="minorHAnsi" w:cs="Times New Roman"/>
          <w:color w:val="0000FF"/>
          <w:sz w:val="19"/>
          <w:szCs w:val="19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5637" w14:textId="77777777" w:rsidR="000E4CD7" w:rsidRDefault="000E4CD7">
      <w:r>
        <w:t>____________________</w:t>
      </w:r>
    </w:p>
  </w:footnote>
  <w:footnote w:type="continuationSeparator" w:id="0">
    <w:p w14:paraId="3D71C23D" w14:textId="77777777" w:rsidR="000E4CD7" w:rsidRDefault="000E4CD7">
      <w:r>
        <w:continuationSeparator/>
      </w:r>
    </w:p>
  </w:footnote>
  <w:footnote w:id="1">
    <w:p w14:paraId="0259698C" w14:textId="77777777" w:rsidR="004F2D6E" w:rsidRPr="00E03C90" w:rsidRDefault="004F2D6E" w:rsidP="004F2D6E">
      <w:pPr>
        <w:pStyle w:val="FootnoteText"/>
        <w:rPr>
          <w:lang w:val="ru-RU"/>
        </w:rPr>
      </w:pPr>
      <w:r w:rsidRPr="00797589">
        <w:rPr>
          <w:rStyle w:val="FootnoteReference"/>
          <w:sz w:val="16"/>
          <w:szCs w:val="16"/>
          <w:lang w:val="ru-RU"/>
        </w:rPr>
        <w:t>*</w:t>
      </w:r>
      <w:r w:rsidRPr="008D6F64">
        <w:rPr>
          <w:lang w:val="ru-RU"/>
        </w:rPr>
        <w:t xml:space="preserve"> </w:t>
      </w:r>
      <w:r w:rsidRPr="00135A0C">
        <w:rPr>
          <w:lang w:val="ru-RU"/>
        </w:rPr>
        <w:tab/>
        <w:t xml:space="preserve">Настоящее Правило процедуры относится к Статьям </w:t>
      </w:r>
      <w:r w:rsidRPr="00EC7EE4">
        <w:rPr>
          <w:b/>
          <w:bCs/>
          <w:lang w:val="ru-RU"/>
        </w:rPr>
        <w:t>9</w:t>
      </w:r>
      <w:r w:rsidRPr="00135A0C">
        <w:rPr>
          <w:lang w:val="ru-RU"/>
        </w:rPr>
        <w:t xml:space="preserve"> и </w:t>
      </w:r>
      <w:r w:rsidRPr="00EC7EE4">
        <w:rPr>
          <w:b/>
          <w:bCs/>
          <w:lang w:val="ru-RU"/>
        </w:rPr>
        <w:t>11</w:t>
      </w:r>
      <w:r w:rsidRPr="00135A0C">
        <w:rPr>
          <w:lang w:val="ru-RU"/>
        </w:rPr>
        <w:t xml:space="preserve">, Статьям 4 и 5 Приложений </w:t>
      </w:r>
      <w:r w:rsidRPr="00EC7EE4">
        <w:rPr>
          <w:b/>
          <w:bCs/>
          <w:lang w:val="ru-RU"/>
        </w:rPr>
        <w:t>30</w:t>
      </w:r>
      <w:r w:rsidRPr="00135A0C">
        <w:rPr>
          <w:lang w:val="ru-RU"/>
        </w:rPr>
        <w:t xml:space="preserve"> и </w:t>
      </w:r>
      <w:r w:rsidRPr="00EC7EE4">
        <w:rPr>
          <w:b/>
          <w:bCs/>
          <w:lang w:val="ru-RU"/>
        </w:rPr>
        <w:t>30</w:t>
      </w:r>
      <w:r w:rsidRPr="00EC7EE4">
        <w:rPr>
          <w:b/>
          <w:bCs/>
        </w:rPr>
        <w:t>A</w:t>
      </w:r>
      <w:r w:rsidRPr="00135A0C">
        <w:rPr>
          <w:lang w:val="ru-RU"/>
        </w:rPr>
        <w:t xml:space="preserve"> и Статьям</w:t>
      </w:r>
      <w:r w:rsidRPr="00F72453">
        <w:t> </w:t>
      </w:r>
      <w:r w:rsidRPr="00135A0C">
        <w:rPr>
          <w:lang w:val="ru-RU"/>
        </w:rPr>
        <w:t xml:space="preserve">6 и 8 Приложения </w:t>
      </w:r>
      <w:r w:rsidRPr="00EC7EE4">
        <w:rPr>
          <w:b/>
          <w:bCs/>
          <w:lang w:val="ru-RU"/>
        </w:rPr>
        <w:t>30</w:t>
      </w:r>
      <w:r w:rsidRPr="00EC7EE4">
        <w:rPr>
          <w:b/>
          <w:bCs/>
        </w:rPr>
        <w:t>B</w:t>
      </w:r>
      <w:r w:rsidRPr="00135A0C">
        <w:rPr>
          <w:lang w:val="ru-RU"/>
        </w:rPr>
        <w:t xml:space="preserve"> Регламента радиосвязи.</w:t>
      </w:r>
    </w:p>
  </w:footnote>
  <w:footnote w:id="2">
    <w:p w14:paraId="58FFDC4D" w14:textId="77777777" w:rsidR="00797589" w:rsidRPr="00C06E9B" w:rsidRDefault="00797589" w:rsidP="00797589">
      <w:pPr>
        <w:pStyle w:val="FootnoteText"/>
        <w:rPr>
          <w:lang w:val="ru-RU"/>
        </w:rPr>
      </w:pPr>
      <w:r w:rsidRPr="00797589">
        <w:rPr>
          <w:rStyle w:val="FootnoteReference"/>
          <w:sz w:val="16"/>
          <w:szCs w:val="16"/>
          <w:lang w:val="ru-RU"/>
        </w:rPr>
        <w:t>*</w:t>
      </w:r>
      <w:r w:rsidRPr="00C06E9B">
        <w:rPr>
          <w:lang w:val="ru-RU"/>
        </w:rPr>
        <w:t xml:space="preserve"> </w:t>
      </w:r>
      <w:r w:rsidRPr="00C06E9B">
        <w:rPr>
          <w:lang w:val="ru-RU"/>
        </w:rPr>
        <w:tab/>
        <w:t xml:space="preserve">Настоящее Правило процедуры относится к Статьям </w:t>
      </w:r>
      <w:r w:rsidRPr="00C06E9B">
        <w:rPr>
          <w:b/>
          <w:bCs/>
          <w:lang w:val="ru-RU"/>
        </w:rPr>
        <w:t>9</w:t>
      </w:r>
      <w:r w:rsidRPr="00C06E9B">
        <w:rPr>
          <w:lang w:val="ru-RU"/>
        </w:rPr>
        <w:t xml:space="preserve"> и </w:t>
      </w:r>
      <w:r w:rsidRPr="00C06E9B">
        <w:rPr>
          <w:b/>
          <w:bCs/>
          <w:lang w:val="ru-RU"/>
        </w:rPr>
        <w:t>11</w:t>
      </w:r>
      <w:r w:rsidRPr="00C06E9B">
        <w:rPr>
          <w:lang w:val="ru-RU"/>
        </w:rPr>
        <w:t xml:space="preserve">, Статьям 4 и 5 Приложений </w:t>
      </w:r>
      <w:r w:rsidRPr="00C06E9B">
        <w:rPr>
          <w:b/>
          <w:bCs/>
          <w:lang w:val="ru-RU"/>
        </w:rPr>
        <w:t>30</w:t>
      </w:r>
      <w:r w:rsidRPr="00C06E9B">
        <w:rPr>
          <w:lang w:val="ru-RU"/>
        </w:rPr>
        <w:t xml:space="preserve"> и </w:t>
      </w:r>
      <w:r w:rsidRPr="00C06E9B">
        <w:rPr>
          <w:b/>
          <w:bCs/>
          <w:lang w:val="ru-RU"/>
        </w:rPr>
        <w:t>30A</w:t>
      </w:r>
      <w:r w:rsidRPr="00C06E9B">
        <w:rPr>
          <w:lang w:val="ru-RU"/>
        </w:rPr>
        <w:t xml:space="preserve"> и Статьям 6 и 8 Приложения </w:t>
      </w:r>
      <w:r w:rsidRPr="00C06E9B">
        <w:rPr>
          <w:b/>
          <w:bCs/>
          <w:lang w:val="ru-RU"/>
        </w:rPr>
        <w:t>30B</w:t>
      </w:r>
      <w:r w:rsidRPr="00C06E9B">
        <w:rPr>
          <w:lang w:val="ru-RU"/>
        </w:rPr>
        <w:t xml:space="preserve"> Регламента радиосвязи.</w:t>
      </w:r>
    </w:p>
  </w:footnote>
  <w:footnote w:id="3">
    <w:p w14:paraId="6AB35461" w14:textId="77777777" w:rsidR="00797589" w:rsidRPr="00C06E9B" w:rsidRDefault="00797589" w:rsidP="00797589">
      <w:pPr>
        <w:pStyle w:val="FootnoteText"/>
        <w:rPr>
          <w:lang w:val="ru-RU"/>
        </w:rPr>
      </w:pPr>
      <w:r w:rsidRPr="006419CD">
        <w:rPr>
          <w:rStyle w:val="FootnoteReference"/>
          <w:sz w:val="16"/>
          <w:szCs w:val="16"/>
          <w:lang w:val="ru-RU"/>
        </w:rPr>
        <w:sym w:font="Symbol" w:char="F032"/>
      </w:r>
      <w:r w:rsidRPr="00C06E9B">
        <w:rPr>
          <w:lang w:val="ru-RU"/>
        </w:rPr>
        <w:tab/>
        <w:t>"2D-Date" – это дата, с которой учитывается данное присвоение, как определено в § 1 </w:t>
      </w:r>
      <w:r w:rsidRPr="00C06E9B">
        <w:rPr>
          <w:i/>
          <w:iCs/>
          <w:lang w:val="ru-RU"/>
        </w:rPr>
        <w:t>e)</w:t>
      </w:r>
      <w:r w:rsidRPr="00C06E9B">
        <w:rPr>
          <w:lang w:val="ru-RU"/>
        </w:rPr>
        <w:t xml:space="preserve"> Приложения </w:t>
      </w:r>
      <w:r w:rsidRPr="008017FF">
        <w:rPr>
          <w:rStyle w:val="Appref"/>
          <w:b/>
          <w:bCs/>
          <w:color w:val="auto"/>
          <w:lang w:val="ru-RU"/>
        </w:rPr>
        <w:t>5</w:t>
      </w:r>
      <w:r w:rsidRPr="00C06E9B">
        <w:rPr>
          <w:lang w:val="ru-RU"/>
        </w:rPr>
        <w:t>.</w:t>
      </w:r>
    </w:p>
  </w:footnote>
  <w:footnote w:id="4">
    <w:p w14:paraId="7CB90858" w14:textId="77777777" w:rsidR="00797589" w:rsidRPr="00C06E9B" w:rsidRDefault="00797589" w:rsidP="00797589">
      <w:pPr>
        <w:pStyle w:val="FootnoteText"/>
        <w:rPr>
          <w:lang w:val="ru-RU"/>
        </w:rPr>
      </w:pPr>
      <w:r w:rsidRPr="006419CD">
        <w:rPr>
          <w:rStyle w:val="FootnoteReference"/>
          <w:sz w:val="16"/>
          <w:szCs w:val="16"/>
          <w:lang w:val="ru-RU"/>
        </w:rPr>
        <w:sym w:font="Symbol" w:char="F033"/>
      </w:r>
      <w:r w:rsidRPr="00C06E9B">
        <w:rPr>
          <w:lang w:val="ru-RU"/>
        </w:rPr>
        <w:tab/>
        <w:t>D1 – это первоначальная дата представления "2D-Date" для сети, подвергающейся модификации.</w:t>
      </w:r>
    </w:p>
  </w:footnote>
  <w:footnote w:id="5">
    <w:p w14:paraId="61820284" w14:textId="77777777" w:rsidR="00797589" w:rsidRPr="00C06E9B" w:rsidRDefault="00797589" w:rsidP="00797589">
      <w:pPr>
        <w:pStyle w:val="FootnoteText"/>
        <w:rPr>
          <w:lang w:val="ru-RU"/>
        </w:rPr>
      </w:pPr>
      <w:r w:rsidRPr="006419CD">
        <w:rPr>
          <w:rStyle w:val="FootnoteReference"/>
          <w:sz w:val="16"/>
          <w:szCs w:val="16"/>
          <w:lang w:val="ru-RU"/>
        </w:rPr>
        <w:t>4</w:t>
      </w:r>
      <w:r w:rsidRPr="00C06E9B">
        <w:rPr>
          <w:lang w:val="ru-RU"/>
        </w:rPr>
        <w:tab/>
        <w:t>D2 – это дата получения запроса на модификацию. Относительно даты получения см. Правило процедуры по возможности приема заявления.</w:t>
      </w:r>
    </w:p>
  </w:footnote>
  <w:footnote w:id="6">
    <w:p w14:paraId="53A7672E" w14:textId="77777777" w:rsidR="00797589" w:rsidRPr="002A74E0" w:rsidRDefault="00797589" w:rsidP="00797589">
      <w:pPr>
        <w:pStyle w:val="FootnoteText"/>
        <w:rPr>
          <w:lang w:val="ru-RU"/>
        </w:rPr>
      </w:pPr>
      <w:r w:rsidRPr="006419CD">
        <w:rPr>
          <w:rStyle w:val="FootnoteReference"/>
          <w:sz w:val="16"/>
          <w:szCs w:val="16"/>
          <w:lang w:val="ru-RU"/>
        </w:rPr>
        <w:t>5</w:t>
      </w:r>
      <w:r w:rsidRPr="002A74E0">
        <w:rPr>
          <w:lang w:val="ru-RU"/>
        </w:rPr>
        <w:t xml:space="preserve"> </w:t>
      </w:r>
      <w:r w:rsidRPr="002A74E0">
        <w:rPr>
          <w:i/>
          <w:iCs/>
          <w:lang w:val="ru-RU"/>
        </w:rPr>
        <w:tab/>
      </w:r>
      <w:r w:rsidRPr="002A74E0">
        <w:rPr>
          <w:lang w:val="ru-RU"/>
        </w:rPr>
        <w:t xml:space="preserve">Ограничено элементами, перечисленными в A.14, A.4.b.6.a и </w:t>
      </w:r>
      <w:r w:rsidRPr="002A74E0">
        <w:rPr>
          <w:color w:val="000000"/>
          <w:lang w:val="ru-RU"/>
        </w:rPr>
        <w:t xml:space="preserve">A.4.b.7 Приложения </w:t>
      </w:r>
      <w:r w:rsidRPr="002A74E0">
        <w:rPr>
          <w:b/>
          <w:bCs/>
          <w:lang w:val="ru-RU"/>
        </w:rPr>
        <w:t>4</w:t>
      </w:r>
      <w:r w:rsidRPr="002A74E0">
        <w:rPr>
          <w:lang w:val="ru-RU"/>
        </w:rPr>
        <w:t xml:space="preserve"> к РР</w:t>
      </w:r>
      <w:r w:rsidRPr="002A74E0">
        <w:rPr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6F79" w14:textId="48CD1399" w:rsidR="00E915AF" w:rsidRPr="003F1955" w:rsidRDefault="003F1955" w:rsidP="00197B7B">
    <w:pPr>
      <w:pStyle w:val="Header"/>
      <w:jc w:val="center"/>
      <w:rPr>
        <w:sz w:val="18"/>
        <w:szCs w:val="18"/>
        <w:lang w:val="ru-RU"/>
      </w:rPr>
    </w:pPr>
    <w:r w:rsidRPr="003F1955">
      <w:rPr>
        <w:rStyle w:val="PageNumber"/>
        <w:sz w:val="18"/>
        <w:szCs w:val="18"/>
      </w:rPr>
      <w:fldChar w:fldCharType="begin"/>
    </w:r>
    <w:r w:rsidRPr="003F1955">
      <w:rPr>
        <w:rStyle w:val="PageNumber"/>
        <w:sz w:val="18"/>
        <w:szCs w:val="18"/>
      </w:rPr>
      <w:instrText xml:space="preserve"> PAGE </w:instrText>
    </w:r>
    <w:r w:rsidRPr="003F1955">
      <w:rPr>
        <w:rStyle w:val="PageNumber"/>
        <w:sz w:val="18"/>
        <w:szCs w:val="18"/>
      </w:rPr>
      <w:fldChar w:fldCharType="separate"/>
    </w:r>
    <w:r w:rsidRPr="003F1955">
      <w:rPr>
        <w:rStyle w:val="PageNumber"/>
        <w:sz w:val="18"/>
        <w:szCs w:val="18"/>
      </w:rPr>
      <w:t>2</w:t>
    </w:r>
    <w:r w:rsidRPr="003F1955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26A5" w14:textId="03F16483" w:rsidR="00E915AF" w:rsidRPr="00197B7B" w:rsidRDefault="00197B7B" w:rsidP="00197B7B">
    <w:pPr>
      <w:pStyle w:val="Header"/>
      <w:jc w:val="center"/>
      <w:rPr>
        <w:sz w:val="18"/>
        <w:szCs w:val="18"/>
        <w:lang w:val="ru-RU"/>
      </w:rPr>
    </w:pPr>
    <w:r w:rsidRPr="003F1955">
      <w:rPr>
        <w:rStyle w:val="PageNumber"/>
        <w:sz w:val="18"/>
        <w:szCs w:val="18"/>
      </w:rPr>
      <w:fldChar w:fldCharType="begin"/>
    </w:r>
    <w:r w:rsidRPr="003F1955">
      <w:rPr>
        <w:rStyle w:val="PageNumber"/>
        <w:sz w:val="18"/>
        <w:szCs w:val="18"/>
      </w:rPr>
      <w:instrText xml:space="preserve"> PAGE </w:instrText>
    </w:r>
    <w:r w:rsidRPr="003F1955">
      <w:rPr>
        <w:rStyle w:val="PageNumber"/>
        <w:sz w:val="18"/>
        <w:szCs w:val="18"/>
      </w:rPr>
      <w:fldChar w:fldCharType="separate"/>
    </w:r>
    <w:r>
      <w:rPr>
        <w:rStyle w:val="PageNumber"/>
        <w:szCs w:val="18"/>
      </w:rPr>
      <w:t>2</w:t>
    </w:r>
    <w:r w:rsidRPr="003F1955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3F1955" w:rsidRPr="005A4308" w14:paraId="1006A4CD" w14:textId="77777777" w:rsidTr="00D86BEC">
      <w:trPr>
        <w:jc w:val="center"/>
      </w:trPr>
      <w:tc>
        <w:tcPr>
          <w:tcW w:w="9923" w:type="dxa"/>
        </w:tcPr>
        <w:p w14:paraId="5C359E4C" w14:textId="77777777" w:rsidR="003F1955" w:rsidRPr="005A4308" w:rsidRDefault="003F1955" w:rsidP="003F1955">
          <w:pPr>
            <w:spacing w:before="0"/>
            <w:jc w:val="center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</w:rPr>
            <w:drawing>
              <wp:inline distT="0" distB="0" distL="0" distR="0" wp14:anchorId="69ED021E" wp14:editId="44773B33">
                <wp:extent cx="765175" cy="765175"/>
                <wp:effectExtent l="0" t="0" r="0" b="0"/>
                <wp:docPr id="53212825" name="Picture 5321282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343CB4" w14:textId="77777777" w:rsidR="000E4CD7" w:rsidRPr="001514BF" w:rsidRDefault="000E4CD7" w:rsidP="003F1955">
    <w:pPr>
      <w:pStyle w:val="Header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Kadyrov, Timur">
    <w15:presenceInfo w15:providerId="AD" w15:userId="S::timur.kadyrov@itu.int::3d311b95-7e0f-46d0-99f7-cda167844d37"/>
  </w15:person>
  <w15:person w15:author="Ksenia Loskutova">
    <w15:presenceInfo w15:providerId="Windows Live" w15:userId="ff9ae1c0b64230c9"/>
  </w15:person>
  <w15:person w15:author="TPU E RR">
    <w15:presenceInfo w15:providerId="None" w15:userId="TPU E RR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42C4E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37221"/>
    <w:rsid w:val="00037B37"/>
    <w:rsid w:val="00040F60"/>
    <w:rsid w:val="00045A8D"/>
    <w:rsid w:val="00046AF1"/>
    <w:rsid w:val="0005167A"/>
    <w:rsid w:val="00054E5D"/>
    <w:rsid w:val="0005579F"/>
    <w:rsid w:val="00070258"/>
    <w:rsid w:val="000723C5"/>
    <w:rsid w:val="00072551"/>
    <w:rsid w:val="0007323C"/>
    <w:rsid w:val="00075CDF"/>
    <w:rsid w:val="0008089E"/>
    <w:rsid w:val="00082A0F"/>
    <w:rsid w:val="00086D03"/>
    <w:rsid w:val="000903FD"/>
    <w:rsid w:val="000945B4"/>
    <w:rsid w:val="000A096A"/>
    <w:rsid w:val="000A375E"/>
    <w:rsid w:val="000A7051"/>
    <w:rsid w:val="000B0AF6"/>
    <w:rsid w:val="000B0E9B"/>
    <w:rsid w:val="000B2CAE"/>
    <w:rsid w:val="000B3C03"/>
    <w:rsid w:val="000C03C7"/>
    <w:rsid w:val="000C12FF"/>
    <w:rsid w:val="000C1F17"/>
    <w:rsid w:val="000C2AD0"/>
    <w:rsid w:val="000C35A8"/>
    <w:rsid w:val="000C54BA"/>
    <w:rsid w:val="000D1E6E"/>
    <w:rsid w:val="000D3D1E"/>
    <w:rsid w:val="000E3DEE"/>
    <w:rsid w:val="000E4CD7"/>
    <w:rsid w:val="000E5AE0"/>
    <w:rsid w:val="000E7138"/>
    <w:rsid w:val="000F0558"/>
    <w:rsid w:val="00100610"/>
    <w:rsid w:val="00100B72"/>
    <w:rsid w:val="00101F7D"/>
    <w:rsid w:val="00103C76"/>
    <w:rsid w:val="0011265F"/>
    <w:rsid w:val="0011471D"/>
    <w:rsid w:val="001152EF"/>
    <w:rsid w:val="00116C14"/>
    <w:rsid w:val="00117282"/>
    <w:rsid w:val="00117389"/>
    <w:rsid w:val="00121C2D"/>
    <w:rsid w:val="001252A3"/>
    <w:rsid w:val="001309B5"/>
    <w:rsid w:val="00134404"/>
    <w:rsid w:val="001432E4"/>
    <w:rsid w:val="00144DFB"/>
    <w:rsid w:val="001514BF"/>
    <w:rsid w:val="00163C73"/>
    <w:rsid w:val="001642B7"/>
    <w:rsid w:val="001670DE"/>
    <w:rsid w:val="00170EBD"/>
    <w:rsid w:val="001849D9"/>
    <w:rsid w:val="00187CA3"/>
    <w:rsid w:val="00196710"/>
    <w:rsid w:val="00196770"/>
    <w:rsid w:val="00197324"/>
    <w:rsid w:val="00197B7B"/>
    <w:rsid w:val="001A07A2"/>
    <w:rsid w:val="001A6B1D"/>
    <w:rsid w:val="001B11D9"/>
    <w:rsid w:val="001B351B"/>
    <w:rsid w:val="001B42C9"/>
    <w:rsid w:val="001C06DB"/>
    <w:rsid w:val="001C0E42"/>
    <w:rsid w:val="001C6971"/>
    <w:rsid w:val="001D2785"/>
    <w:rsid w:val="001D7070"/>
    <w:rsid w:val="001E5820"/>
    <w:rsid w:val="001F2170"/>
    <w:rsid w:val="001F3948"/>
    <w:rsid w:val="001F44F4"/>
    <w:rsid w:val="001F54E2"/>
    <w:rsid w:val="001F5A49"/>
    <w:rsid w:val="001F6016"/>
    <w:rsid w:val="00201097"/>
    <w:rsid w:val="00201B6E"/>
    <w:rsid w:val="00205BCB"/>
    <w:rsid w:val="00223DAC"/>
    <w:rsid w:val="002268D4"/>
    <w:rsid w:val="002302B3"/>
    <w:rsid w:val="00230C66"/>
    <w:rsid w:val="00235A29"/>
    <w:rsid w:val="00241526"/>
    <w:rsid w:val="002443A2"/>
    <w:rsid w:val="0025209A"/>
    <w:rsid w:val="00252805"/>
    <w:rsid w:val="00253C18"/>
    <w:rsid w:val="002577B0"/>
    <w:rsid w:val="00266E74"/>
    <w:rsid w:val="0027796B"/>
    <w:rsid w:val="00283C3B"/>
    <w:rsid w:val="002861E6"/>
    <w:rsid w:val="00287D18"/>
    <w:rsid w:val="00290B1C"/>
    <w:rsid w:val="002A2618"/>
    <w:rsid w:val="002A5DD7"/>
    <w:rsid w:val="002A74E0"/>
    <w:rsid w:val="002B0CAC"/>
    <w:rsid w:val="002B2D01"/>
    <w:rsid w:val="002C252D"/>
    <w:rsid w:val="002D5A15"/>
    <w:rsid w:val="002D5BDD"/>
    <w:rsid w:val="002D63CA"/>
    <w:rsid w:val="002D65A0"/>
    <w:rsid w:val="002E3D27"/>
    <w:rsid w:val="002F0213"/>
    <w:rsid w:val="002F0890"/>
    <w:rsid w:val="002F2531"/>
    <w:rsid w:val="002F4967"/>
    <w:rsid w:val="003015CD"/>
    <w:rsid w:val="00316935"/>
    <w:rsid w:val="003266ED"/>
    <w:rsid w:val="00326C68"/>
    <w:rsid w:val="00336FD5"/>
    <w:rsid w:val="003370B8"/>
    <w:rsid w:val="0034353C"/>
    <w:rsid w:val="00345D38"/>
    <w:rsid w:val="00352097"/>
    <w:rsid w:val="003638D1"/>
    <w:rsid w:val="003666FF"/>
    <w:rsid w:val="00372C0F"/>
    <w:rsid w:val="0037309C"/>
    <w:rsid w:val="00380A6E"/>
    <w:rsid w:val="003836D4"/>
    <w:rsid w:val="0039256F"/>
    <w:rsid w:val="003A1F49"/>
    <w:rsid w:val="003A55ED"/>
    <w:rsid w:val="003A5D52"/>
    <w:rsid w:val="003B2BDA"/>
    <w:rsid w:val="003B55EC"/>
    <w:rsid w:val="003C2EA7"/>
    <w:rsid w:val="003C4471"/>
    <w:rsid w:val="003C7ABC"/>
    <w:rsid w:val="003C7D41"/>
    <w:rsid w:val="003D4A69"/>
    <w:rsid w:val="003E504F"/>
    <w:rsid w:val="003E739B"/>
    <w:rsid w:val="003E78D6"/>
    <w:rsid w:val="003F1366"/>
    <w:rsid w:val="003F1955"/>
    <w:rsid w:val="003F65A2"/>
    <w:rsid w:val="00400573"/>
    <w:rsid w:val="004007A3"/>
    <w:rsid w:val="00406D05"/>
    <w:rsid w:val="00406D71"/>
    <w:rsid w:val="00415433"/>
    <w:rsid w:val="004326DB"/>
    <w:rsid w:val="0043326E"/>
    <w:rsid w:val="0043682E"/>
    <w:rsid w:val="00437068"/>
    <w:rsid w:val="00441351"/>
    <w:rsid w:val="00447BF4"/>
    <w:rsid w:val="00447ECB"/>
    <w:rsid w:val="004623F7"/>
    <w:rsid w:val="004642B1"/>
    <w:rsid w:val="004643C8"/>
    <w:rsid w:val="00480F51"/>
    <w:rsid w:val="00481124"/>
    <w:rsid w:val="004815EB"/>
    <w:rsid w:val="00485136"/>
    <w:rsid w:val="00487569"/>
    <w:rsid w:val="0049161F"/>
    <w:rsid w:val="00491D83"/>
    <w:rsid w:val="00496864"/>
    <w:rsid w:val="00496920"/>
    <w:rsid w:val="004A065F"/>
    <w:rsid w:val="004A4496"/>
    <w:rsid w:val="004B11AB"/>
    <w:rsid w:val="004B45C3"/>
    <w:rsid w:val="004B7C9A"/>
    <w:rsid w:val="004C6779"/>
    <w:rsid w:val="004D1DE7"/>
    <w:rsid w:val="004D6D76"/>
    <w:rsid w:val="004D733B"/>
    <w:rsid w:val="004D7548"/>
    <w:rsid w:val="004E0DC4"/>
    <w:rsid w:val="004E0FB5"/>
    <w:rsid w:val="004E43BB"/>
    <w:rsid w:val="004E460D"/>
    <w:rsid w:val="004F178E"/>
    <w:rsid w:val="004F2D6E"/>
    <w:rsid w:val="004F4543"/>
    <w:rsid w:val="004F57BB"/>
    <w:rsid w:val="00505309"/>
    <w:rsid w:val="005073F5"/>
    <w:rsid w:val="0050789B"/>
    <w:rsid w:val="005224A1"/>
    <w:rsid w:val="00534372"/>
    <w:rsid w:val="00534608"/>
    <w:rsid w:val="00535EFB"/>
    <w:rsid w:val="00540804"/>
    <w:rsid w:val="00540DEC"/>
    <w:rsid w:val="00542C4E"/>
    <w:rsid w:val="00543D11"/>
    <w:rsid w:val="00543DF8"/>
    <w:rsid w:val="005443EB"/>
    <w:rsid w:val="00545E7A"/>
    <w:rsid w:val="00546101"/>
    <w:rsid w:val="00553DD7"/>
    <w:rsid w:val="0056106F"/>
    <w:rsid w:val="005638CF"/>
    <w:rsid w:val="005671F1"/>
    <w:rsid w:val="0056741E"/>
    <w:rsid w:val="0057325A"/>
    <w:rsid w:val="0057469A"/>
    <w:rsid w:val="00580814"/>
    <w:rsid w:val="00583A0B"/>
    <w:rsid w:val="00590359"/>
    <w:rsid w:val="0059350A"/>
    <w:rsid w:val="00595561"/>
    <w:rsid w:val="005A03A3"/>
    <w:rsid w:val="005A18FE"/>
    <w:rsid w:val="005A2B92"/>
    <w:rsid w:val="005A3F66"/>
    <w:rsid w:val="005A50A1"/>
    <w:rsid w:val="005A79E9"/>
    <w:rsid w:val="005B214C"/>
    <w:rsid w:val="005B4CDA"/>
    <w:rsid w:val="005C34CB"/>
    <w:rsid w:val="005D3669"/>
    <w:rsid w:val="005E15CD"/>
    <w:rsid w:val="005E5EB3"/>
    <w:rsid w:val="005E7933"/>
    <w:rsid w:val="005F3CB6"/>
    <w:rsid w:val="005F657C"/>
    <w:rsid w:val="00602D53"/>
    <w:rsid w:val="00603B9A"/>
    <w:rsid w:val="006047E5"/>
    <w:rsid w:val="0060518D"/>
    <w:rsid w:val="0061388F"/>
    <w:rsid w:val="00620CA1"/>
    <w:rsid w:val="00621258"/>
    <w:rsid w:val="006254BF"/>
    <w:rsid w:val="00636AEF"/>
    <w:rsid w:val="0064163D"/>
    <w:rsid w:val="006419CD"/>
    <w:rsid w:val="00641D7A"/>
    <w:rsid w:val="0064371D"/>
    <w:rsid w:val="00650543"/>
    <w:rsid w:val="00650B2A"/>
    <w:rsid w:val="00651777"/>
    <w:rsid w:val="00652A79"/>
    <w:rsid w:val="006550F8"/>
    <w:rsid w:val="006552A7"/>
    <w:rsid w:val="00675C14"/>
    <w:rsid w:val="006829F3"/>
    <w:rsid w:val="006A31E9"/>
    <w:rsid w:val="006A518B"/>
    <w:rsid w:val="006A6B73"/>
    <w:rsid w:val="006B0590"/>
    <w:rsid w:val="006B49DA"/>
    <w:rsid w:val="006C53F8"/>
    <w:rsid w:val="006C7CDE"/>
    <w:rsid w:val="006D01EA"/>
    <w:rsid w:val="006E314D"/>
    <w:rsid w:val="006E56C2"/>
    <w:rsid w:val="007062C0"/>
    <w:rsid w:val="00710D90"/>
    <w:rsid w:val="00721601"/>
    <w:rsid w:val="007234B1"/>
    <w:rsid w:val="00723D08"/>
    <w:rsid w:val="00725FDA"/>
    <w:rsid w:val="00726307"/>
    <w:rsid w:val="00727816"/>
    <w:rsid w:val="00730635"/>
    <w:rsid w:val="00730B9A"/>
    <w:rsid w:val="00737DCD"/>
    <w:rsid w:val="00750CFA"/>
    <w:rsid w:val="007553DA"/>
    <w:rsid w:val="00755938"/>
    <w:rsid w:val="00765148"/>
    <w:rsid w:val="00766489"/>
    <w:rsid w:val="007708C5"/>
    <w:rsid w:val="00775DB8"/>
    <w:rsid w:val="0077604A"/>
    <w:rsid w:val="00782354"/>
    <w:rsid w:val="007842F8"/>
    <w:rsid w:val="00784D42"/>
    <w:rsid w:val="007921A7"/>
    <w:rsid w:val="00797589"/>
    <w:rsid w:val="007A3B71"/>
    <w:rsid w:val="007A53FB"/>
    <w:rsid w:val="007A556A"/>
    <w:rsid w:val="007B3DB1"/>
    <w:rsid w:val="007C50E3"/>
    <w:rsid w:val="007C59C0"/>
    <w:rsid w:val="007D183E"/>
    <w:rsid w:val="007D43D0"/>
    <w:rsid w:val="007E1833"/>
    <w:rsid w:val="007E3F13"/>
    <w:rsid w:val="007F751A"/>
    <w:rsid w:val="00800012"/>
    <w:rsid w:val="00800777"/>
    <w:rsid w:val="00800E3B"/>
    <w:rsid w:val="008017FF"/>
    <w:rsid w:val="0080261F"/>
    <w:rsid w:val="00803535"/>
    <w:rsid w:val="00806160"/>
    <w:rsid w:val="0080710E"/>
    <w:rsid w:val="008143A4"/>
    <w:rsid w:val="0081513E"/>
    <w:rsid w:val="00823F01"/>
    <w:rsid w:val="00836951"/>
    <w:rsid w:val="00847C30"/>
    <w:rsid w:val="00854131"/>
    <w:rsid w:val="00854227"/>
    <w:rsid w:val="0085652D"/>
    <w:rsid w:val="008608F6"/>
    <w:rsid w:val="008705E0"/>
    <w:rsid w:val="00870948"/>
    <w:rsid w:val="008729F7"/>
    <w:rsid w:val="008733CB"/>
    <w:rsid w:val="0087694B"/>
    <w:rsid w:val="00880F4D"/>
    <w:rsid w:val="008A2A25"/>
    <w:rsid w:val="008A6B88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1AE5"/>
    <w:rsid w:val="00904988"/>
    <w:rsid w:val="00904D4A"/>
    <w:rsid w:val="009076D7"/>
    <w:rsid w:val="009151BA"/>
    <w:rsid w:val="009200CF"/>
    <w:rsid w:val="00925023"/>
    <w:rsid w:val="009277BC"/>
    <w:rsid w:val="00927D57"/>
    <w:rsid w:val="009313BF"/>
    <w:rsid w:val="00931A51"/>
    <w:rsid w:val="00947185"/>
    <w:rsid w:val="009518B3"/>
    <w:rsid w:val="00954B2D"/>
    <w:rsid w:val="00961450"/>
    <w:rsid w:val="00963D9D"/>
    <w:rsid w:val="00972467"/>
    <w:rsid w:val="0098013E"/>
    <w:rsid w:val="00981B54"/>
    <w:rsid w:val="0098318F"/>
    <w:rsid w:val="009842C3"/>
    <w:rsid w:val="00992C61"/>
    <w:rsid w:val="009A009A"/>
    <w:rsid w:val="009A1968"/>
    <w:rsid w:val="009A6527"/>
    <w:rsid w:val="009A6BB6"/>
    <w:rsid w:val="009B0CE4"/>
    <w:rsid w:val="009B3F43"/>
    <w:rsid w:val="009B5CFA"/>
    <w:rsid w:val="009C161F"/>
    <w:rsid w:val="009C56B4"/>
    <w:rsid w:val="009D109C"/>
    <w:rsid w:val="009D51A2"/>
    <w:rsid w:val="009E04A8"/>
    <w:rsid w:val="009E3710"/>
    <w:rsid w:val="009E3861"/>
    <w:rsid w:val="009E4AEC"/>
    <w:rsid w:val="009E5BD8"/>
    <w:rsid w:val="009E681E"/>
    <w:rsid w:val="00A119E6"/>
    <w:rsid w:val="00A129C1"/>
    <w:rsid w:val="00A20FBC"/>
    <w:rsid w:val="00A2695D"/>
    <w:rsid w:val="00A31370"/>
    <w:rsid w:val="00A31424"/>
    <w:rsid w:val="00A32C5A"/>
    <w:rsid w:val="00A34D6F"/>
    <w:rsid w:val="00A41F91"/>
    <w:rsid w:val="00A62FB0"/>
    <w:rsid w:val="00A63355"/>
    <w:rsid w:val="00A63C48"/>
    <w:rsid w:val="00A7596D"/>
    <w:rsid w:val="00A826C6"/>
    <w:rsid w:val="00A87961"/>
    <w:rsid w:val="00A90918"/>
    <w:rsid w:val="00A91DC2"/>
    <w:rsid w:val="00A963DF"/>
    <w:rsid w:val="00A96FD6"/>
    <w:rsid w:val="00A975D8"/>
    <w:rsid w:val="00AA022E"/>
    <w:rsid w:val="00AA1B3D"/>
    <w:rsid w:val="00AA309A"/>
    <w:rsid w:val="00AB4035"/>
    <w:rsid w:val="00AC0C22"/>
    <w:rsid w:val="00AC33AC"/>
    <w:rsid w:val="00AC3896"/>
    <w:rsid w:val="00AC6D6A"/>
    <w:rsid w:val="00AD2CF2"/>
    <w:rsid w:val="00AE2D88"/>
    <w:rsid w:val="00AE3C5A"/>
    <w:rsid w:val="00AE3EC9"/>
    <w:rsid w:val="00AE6F6F"/>
    <w:rsid w:val="00AF3325"/>
    <w:rsid w:val="00AF34D9"/>
    <w:rsid w:val="00AF6169"/>
    <w:rsid w:val="00AF70DA"/>
    <w:rsid w:val="00B00B52"/>
    <w:rsid w:val="00B019D3"/>
    <w:rsid w:val="00B02518"/>
    <w:rsid w:val="00B32657"/>
    <w:rsid w:val="00B34A79"/>
    <w:rsid w:val="00B34CF9"/>
    <w:rsid w:val="00B37559"/>
    <w:rsid w:val="00B4054B"/>
    <w:rsid w:val="00B47804"/>
    <w:rsid w:val="00B579B0"/>
    <w:rsid w:val="00B57D11"/>
    <w:rsid w:val="00B64751"/>
    <w:rsid w:val="00B649D7"/>
    <w:rsid w:val="00B72C2B"/>
    <w:rsid w:val="00B80162"/>
    <w:rsid w:val="00B81C2F"/>
    <w:rsid w:val="00B83213"/>
    <w:rsid w:val="00B86120"/>
    <w:rsid w:val="00B90743"/>
    <w:rsid w:val="00B90C45"/>
    <w:rsid w:val="00B933BE"/>
    <w:rsid w:val="00BA4A50"/>
    <w:rsid w:val="00BB31F2"/>
    <w:rsid w:val="00BC54D4"/>
    <w:rsid w:val="00BD1315"/>
    <w:rsid w:val="00BD482E"/>
    <w:rsid w:val="00BD6738"/>
    <w:rsid w:val="00BD724E"/>
    <w:rsid w:val="00BD7E5E"/>
    <w:rsid w:val="00BE2014"/>
    <w:rsid w:val="00BE63DB"/>
    <w:rsid w:val="00BE6574"/>
    <w:rsid w:val="00BF78A8"/>
    <w:rsid w:val="00C01AF1"/>
    <w:rsid w:val="00C06E9B"/>
    <w:rsid w:val="00C07319"/>
    <w:rsid w:val="00C13B45"/>
    <w:rsid w:val="00C157B4"/>
    <w:rsid w:val="00C16FD2"/>
    <w:rsid w:val="00C20CD7"/>
    <w:rsid w:val="00C3082F"/>
    <w:rsid w:val="00C33204"/>
    <w:rsid w:val="00C33553"/>
    <w:rsid w:val="00C34854"/>
    <w:rsid w:val="00C42289"/>
    <w:rsid w:val="00C4395E"/>
    <w:rsid w:val="00C43E61"/>
    <w:rsid w:val="00C4670D"/>
    <w:rsid w:val="00C47FFD"/>
    <w:rsid w:val="00C51E92"/>
    <w:rsid w:val="00C57E2C"/>
    <w:rsid w:val="00C608B7"/>
    <w:rsid w:val="00C66F24"/>
    <w:rsid w:val="00C721F9"/>
    <w:rsid w:val="00C763F3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C0AA7"/>
    <w:rsid w:val="00CC3A30"/>
    <w:rsid w:val="00CE076A"/>
    <w:rsid w:val="00CE0D97"/>
    <w:rsid w:val="00CE463D"/>
    <w:rsid w:val="00CE5059"/>
    <w:rsid w:val="00D0745E"/>
    <w:rsid w:val="00D10BA0"/>
    <w:rsid w:val="00D21694"/>
    <w:rsid w:val="00D24EB5"/>
    <w:rsid w:val="00D2602F"/>
    <w:rsid w:val="00D271BF"/>
    <w:rsid w:val="00D324A5"/>
    <w:rsid w:val="00D349C1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5CA0"/>
    <w:rsid w:val="00D76586"/>
    <w:rsid w:val="00D82657"/>
    <w:rsid w:val="00D876BC"/>
    <w:rsid w:val="00D87E20"/>
    <w:rsid w:val="00D91BD2"/>
    <w:rsid w:val="00D9204E"/>
    <w:rsid w:val="00DA4037"/>
    <w:rsid w:val="00DC2D4E"/>
    <w:rsid w:val="00DD1CD1"/>
    <w:rsid w:val="00DE66A5"/>
    <w:rsid w:val="00DE6D74"/>
    <w:rsid w:val="00DF2B50"/>
    <w:rsid w:val="00E01059"/>
    <w:rsid w:val="00E04C86"/>
    <w:rsid w:val="00E17344"/>
    <w:rsid w:val="00E20F30"/>
    <w:rsid w:val="00E2189C"/>
    <w:rsid w:val="00E2564B"/>
    <w:rsid w:val="00E25BB1"/>
    <w:rsid w:val="00E27BBA"/>
    <w:rsid w:val="00E30E3F"/>
    <w:rsid w:val="00E35E8F"/>
    <w:rsid w:val="00E37F57"/>
    <w:rsid w:val="00E428AB"/>
    <w:rsid w:val="00E438E8"/>
    <w:rsid w:val="00E453A3"/>
    <w:rsid w:val="00E520E2"/>
    <w:rsid w:val="00E52CFF"/>
    <w:rsid w:val="00E530C4"/>
    <w:rsid w:val="00E53166"/>
    <w:rsid w:val="00E53DCE"/>
    <w:rsid w:val="00E55996"/>
    <w:rsid w:val="00E6115B"/>
    <w:rsid w:val="00E64254"/>
    <w:rsid w:val="00E67928"/>
    <w:rsid w:val="00E70FB5"/>
    <w:rsid w:val="00E82780"/>
    <w:rsid w:val="00E9026F"/>
    <w:rsid w:val="00E915AF"/>
    <w:rsid w:val="00E96415"/>
    <w:rsid w:val="00EA0462"/>
    <w:rsid w:val="00EA15B3"/>
    <w:rsid w:val="00EA3C6A"/>
    <w:rsid w:val="00EB2358"/>
    <w:rsid w:val="00EB3EB8"/>
    <w:rsid w:val="00EC00EF"/>
    <w:rsid w:val="00EC02FE"/>
    <w:rsid w:val="00EC2C59"/>
    <w:rsid w:val="00EC4A96"/>
    <w:rsid w:val="00EC73F7"/>
    <w:rsid w:val="00ED17CB"/>
    <w:rsid w:val="00EE03A0"/>
    <w:rsid w:val="00EE6DFA"/>
    <w:rsid w:val="00EF17C5"/>
    <w:rsid w:val="00EF51D6"/>
    <w:rsid w:val="00F13D86"/>
    <w:rsid w:val="00F167CE"/>
    <w:rsid w:val="00F17EB3"/>
    <w:rsid w:val="00F2213F"/>
    <w:rsid w:val="00F26672"/>
    <w:rsid w:val="00F424BF"/>
    <w:rsid w:val="00F44FC3"/>
    <w:rsid w:val="00F46107"/>
    <w:rsid w:val="00F468C5"/>
    <w:rsid w:val="00F521D6"/>
    <w:rsid w:val="00F52F39"/>
    <w:rsid w:val="00F6184F"/>
    <w:rsid w:val="00F741E7"/>
    <w:rsid w:val="00F758C9"/>
    <w:rsid w:val="00F8310E"/>
    <w:rsid w:val="00F843D9"/>
    <w:rsid w:val="00F9045D"/>
    <w:rsid w:val="00F914DD"/>
    <w:rsid w:val="00FA2358"/>
    <w:rsid w:val="00FA422F"/>
    <w:rsid w:val="00FA5D79"/>
    <w:rsid w:val="00FB2592"/>
    <w:rsid w:val="00FB2810"/>
    <w:rsid w:val="00FB5D2C"/>
    <w:rsid w:val="00FB7A2C"/>
    <w:rsid w:val="00FC1F2A"/>
    <w:rsid w:val="00FC2947"/>
    <w:rsid w:val="00FC6356"/>
    <w:rsid w:val="00FD2E84"/>
    <w:rsid w:val="00FE0818"/>
    <w:rsid w:val="00FE6FB1"/>
    <w:rsid w:val="00FF33EF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13B3F20"/>
  <w15:docId w15:val="{933026BE-3050-4A00-9799-9F6734E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5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A74E0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D1E6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0D1E6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0D1E6E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0D1E6E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0D1E6E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0D1E6E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3F65A2"/>
    <w:pPr>
      <w:keepNext/>
      <w:keepLines/>
      <w:spacing w:before="240" w:after="12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0D1E6E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0D1E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3F1955"/>
    <w:rPr>
      <w:sz w:val="22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197B7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BF78A8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BF78A8"/>
    <w:rPr>
      <w:rFonts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F78A8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F78A8"/>
    <w:rPr>
      <w:rFonts w:cs="Times New Roman"/>
      <w:b/>
      <w:sz w:val="26"/>
      <w:lang w:val="ru-RU" w:eastAsia="en-US"/>
    </w:rPr>
  </w:style>
  <w:style w:type="paragraph" w:customStyle="1" w:styleId="Proposal">
    <w:name w:val="Proposal"/>
    <w:basedOn w:val="Normal"/>
    <w:next w:val="Normal"/>
    <w:link w:val="ProposalChar"/>
    <w:rsid w:val="000D1E6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0D1E6E"/>
    <w:rPr>
      <w:rFonts w:cs="Times New Roman"/>
      <w:b/>
      <w:sz w:val="22"/>
      <w:lang w:val="ru-RU" w:eastAsia="en-US"/>
    </w:rPr>
  </w:style>
  <w:style w:type="character" w:customStyle="1" w:styleId="Artdef">
    <w:name w:val="Art_def"/>
    <w:basedOn w:val="DefaultParagraphFont"/>
    <w:rsid w:val="000D1E6E"/>
    <w:rPr>
      <w:rFonts w:ascii="Calibri" w:hAnsi="Calibri"/>
      <w:b/>
    </w:rPr>
  </w:style>
  <w:style w:type="character" w:customStyle="1" w:styleId="NoteChar">
    <w:name w:val="Note Char"/>
    <w:basedOn w:val="DefaultParagraphFont"/>
    <w:link w:val="Note"/>
    <w:qFormat/>
    <w:locked/>
    <w:rsid w:val="000D1E6E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0D1E6E"/>
    <w:pPr>
      <w:keepNext/>
      <w:keepLines/>
      <w:spacing w:before="480"/>
      <w:jc w:val="center"/>
    </w:pPr>
    <w:rPr>
      <w:rFonts w:asciiTheme="minorHAnsi" w:eastAsiaTheme="minorEastAsia" w:hAnsiTheme="minorHAnsi" w:cs="Times New Roman"/>
      <w:b/>
      <w:sz w:val="28"/>
      <w:szCs w:val="20"/>
      <w:lang w:val="en-GB"/>
    </w:rPr>
  </w:style>
  <w:style w:type="character" w:customStyle="1" w:styleId="Artref">
    <w:name w:val="Art#_ref"/>
    <w:basedOn w:val="DefaultParagraphFont"/>
    <w:rsid w:val="009A6527"/>
  </w:style>
  <w:style w:type="character" w:customStyle="1" w:styleId="href2">
    <w:name w:val="href2"/>
    <w:basedOn w:val="href"/>
    <w:rsid w:val="009A6527"/>
  </w:style>
  <w:style w:type="character" w:customStyle="1" w:styleId="Artref0">
    <w:name w:val="Art_ref"/>
    <w:basedOn w:val="DefaultParagraphFont"/>
    <w:rsid w:val="009A6527"/>
    <w:rPr>
      <w:color w:val="3366FF"/>
    </w:rPr>
  </w:style>
  <w:style w:type="paragraph" w:styleId="Revision">
    <w:name w:val="Revision"/>
    <w:hidden/>
    <w:uiPriority w:val="99"/>
    <w:semiHidden/>
    <w:rsid w:val="009A6527"/>
    <w:rPr>
      <w:sz w:val="22"/>
      <w:szCs w:val="22"/>
      <w:lang w:val="en-US" w:eastAsia="en-US"/>
    </w:rPr>
  </w:style>
  <w:style w:type="paragraph" w:customStyle="1" w:styleId="TableHead0">
    <w:name w:val="Table_Head"/>
    <w:basedOn w:val="Tabletext"/>
    <w:next w:val="Tabletext"/>
    <w:rsid w:val="004F2D6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rFonts w:ascii="Times New Roman" w:hAnsi="Times New Roman" w:cs="Times New Roman"/>
      <w:b/>
      <w:bCs/>
      <w:szCs w:val="20"/>
      <w:lang w:val="en-GB"/>
    </w:rPr>
  </w:style>
  <w:style w:type="paragraph" w:customStyle="1" w:styleId="Head">
    <w:name w:val="Head"/>
    <w:basedOn w:val="Normal"/>
    <w:rsid w:val="004F2D6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4"/>
      <w:lang w:val="en-GB"/>
    </w:rPr>
  </w:style>
  <w:style w:type="paragraph" w:customStyle="1" w:styleId="Tabletitle">
    <w:name w:val="Table_title"/>
    <w:basedOn w:val="Normal"/>
    <w:next w:val="Tabletext"/>
    <w:rsid w:val="004F2D6E"/>
    <w:pPr>
      <w:keepNext/>
      <w:keepLines/>
      <w:spacing w:before="0" w:after="120"/>
      <w:jc w:val="center"/>
    </w:pPr>
    <w:rPr>
      <w:rFonts w:ascii="Times New Roman Bold" w:hAnsi="Times New Roman Bold" w:cs="Arial Unicode MS"/>
      <w:b/>
      <w:bCs/>
      <w:szCs w:val="24"/>
      <w:lang w:val="en-GB"/>
    </w:rPr>
  </w:style>
  <w:style w:type="paragraph" w:styleId="BodyTextIndent">
    <w:name w:val="Body Text Indent"/>
    <w:basedOn w:val="Normal"/>
    <w:link w:val="BodyTextIndentChar"/>
    <w:rsid w:val="004F2D6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/>
      <w:ind w:left="134" w:hanging="134"/>
    </w:pPr>
    <w:rPr>
      <w:rFonts w:ascii="Times New Roman" w:hAnsi="Times New Roman" w:cs="Times New Roman"/>
      <w:sz w:val="16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4F2D6E"/>
    <w:rPr>
      <w:rFonts w:ascii="Times New Roman" w:hAnsi="Times New Roman" w:cs="Times New Roman"/>
      <w:sz w:val="16"/>
      <w:lang w:val="ru-RU" w:eastAsia="en-US"/>
    </w:rPr>
  </w:style>
  <w:style w:type="paragraph" w:styleId="TableofFigures">
    <w:name w:val="table of figures"/>
    <w:basedOn w:val="Normal"/>
    <w:next w:val="Normal"/>
    <w:semiHidden/>
    <w:rsid w:val="004F2D6E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4F2D6E"/>
    <w:rPr>
      <w:szCs w:val="22"/>
      <w:lang w:val="en-US" w:eastAsia="en-US"/>
    </w:rPr>
  </w:style>
  <w:style w:type="paragraph" w:customStyle="1" w:styleId="Default">
    <w:name w:val="Default"/>
    <w:rsid w:val="0005579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character" w:customStyle="1" w:styleId="Appref">
    <w:name w:val="App_ref"/>
    <w:basedOn w:val="DefaultParagraphFont"/>
    <w:rsid w:val="00C06E9B"/>
    <w:rPr>
      <w:color w:val="3366FF"/>
    </w:rPr>
  </w:style>
  <w:style w:type="character" w:customStyle="1" w:styleId="Appref0">
    <w:name w:val="App#_ref"/>
    <w:basedOn w:val="DefaultParagraphFont"/>
    <w:rsid w:val="002A74E0"/>
  </w:style>
  <w:style w:type="paragraph" w:customStyle="1" w:styleId="Reasons">
    <w:name w:val="Reasons"/>
    <w:basedOn w:val="Normal"/>
    <w:qFormat/>
    <w:rsid w:val="003F65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FB5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4-RRB24.1-C-0001/en" TargetMode="Externa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ituint-my.sharepoint.com/personal/dongsik_kim_itu_int/Documents/Documents/Temp1%20for%20Work/PRIMSRV_10104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rrb@itu.int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itu.int/dms_ties/itu-r/md/19/wp4a/c/R19-WP4A-C-0942!!MSW-E.doc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28B9263C7947DEB176E85D0409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7FE9-B5CA-45D6-A41D-0F18AC69F86D}"/>
      </w:docPartPr>
      <w:docPartBody>
        <w:p w:rsidR="00726E6A" w:rsidRDefault="00726E6A">
          <w:pPr>
            <w:pStyle w:val="9428B9263C7947DEB176E85D040948A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A"/>
    <w:rsid w:val="000734DC"/>
    <w:rsid w:val="000C54BA"/>
    <w:rsid w:val="00163C73"/>
    <w:rsid w:val="00351C84"/>
    <w:rsid w:val="0037436F"/>
    <w:rsid w:val="005D54DA"/>
    <w:rsid w:val="00726E6A"/>
    <w:rsid w:val="008B59E7"/>
    <w:rsid w:val="00B00B52"/>
    <w:rsid w:val="00B47804"/>
    <w:rsid w:val="00B83213"/>
    <w:rsid w:val="00B86120"/>
    <w:rsid w:val="00D12B4F"/>
    <w:rsid w:val="00D876BC"/>
    <w:rsid w:val="00E6039D"/>
    <w:rsid w:val="00EF576A"/>
    <w:rsid w:val="00F1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8B9263C7947DEB176E85D040948A4">
    <w:name w:val="9428B9263C7947DEB176E85D0409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9960</Words>
  <Characters>63897</Characters>
  <Application>Microsoft Office Word</Application>
  <DocSecurity>0</DocSecurity>
  <Lines>532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73710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Russian</dc:creator>
  <cp:lastModifiedBy>Panoussopoulos, Sonia</cp:lastModifiedBy>
  <cp:revision>3</cp:revision>
  <cp:lastPrinted>2013-03-08T10:15:00Z</cp:lastPrinted>
  <dcterms:created xsi:type="dcterms:W3CDTF">2024-08-09T09:40:00Z</dcterms:created>
  <dcterms:modified xsi:type="dcterms:W3CDTF">2024-08-09T14:19:00Z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