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54507038" w14:textId="77777777" w:rsidTr="00306452">
        <w:trPr>
          <w:jc w:val="center"/>
        </w:trPr>
        <w:tc>
          <w:tcPr>
            <w:tcW w:w="9889" w:type="dxa"/>
            <w:gridSpan w:val="3"/>
            <w:shd w:val="clear" w:color="auto" w:fill="auto"/>
          </w:tcPr>
          <w:p w14:paraId="5BD7E2B7"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0421717B" w14:textId="77777777" w:rsidR="00E53DCE" w:rsidRDefault="00E53DCE" w:rsidP="006160CB">
            <w:pPr>
              <w:spacing w:before="0"/>
              <w:jc w:val="left"/>
              <w:rPr>
                <w:rFonts w:cstheme="minorHAnsi"/>
                <w:b/>
                <w:bCs/>
                <w:color w:val="808080"/>
                <w:sz w:val="28"/>
                <w:szCs w:val="28"/>
                <w:lang w:val="en-GB"/>
              </w:rPr>
            </w:pPr>
          </w:p>
          <w:p w14:paraId="120B3DD9"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2D81F3A0" w14:textId="77777777" w:rsidTr="00306452">
        <w:trPr>
          <w:jc w:val="center"/>
        </w:trPr>
        <w:tc>
          <w:tcPr>
            <w:tcW w:w="7054" w:type="dxa"/>
            <w:gridSpan w:val="2"/>
            <w:shd w:val="clear" w:color="auto" w:fill="auto"/>
          </w:tcPr>
          <w:p w14:paraId="2CEDEBA3" w14:textId="46A84578" w:rsidR="00E53DCE" w:rsidRPr="001B3D4D" w:rsidRDefault="001B3D4D" w:rsidP="006160CB">
            <w:pPr>
              <w:spacing w:before="0"/>
              <w:jc w:val="left"/>
              <w:rPr>
                <w:szCs w:val="24"/>
                <w:lang w:val="es-ES"/>
              </w:rPr>
            </w:pPr>
            <w:r w:rsidRPr="0075124D">
              <w:rPr>
                <w:lang w:val="es-ES_tradnl"/>
              </w:rPr>
              <w:t>Carta Circular</w:t>
            </w:r>
          </w:p>
          <w:p w14:paraId="3E759725" w14:textId="05737938" w:rsidR="00E53DCE" w:rsidRPr="001B3D4D" w:rsidRDefault="001B3D4D" w:rsidP="006160CB">
            <w:pPr>
              <w:spacing w:before="0"/>
              <w:jc w:val="left"/>
              <w:rPr>
                <w:b/>
                <w:bCs/>
                <w:szCs w:val="24"/>
                <w:lang w:val="es-ES"/>
              </w:rPr>
            </w:pPr>
            <w:r w:rsidRPr="001B3D4D">
              <w:rPr>
                <w:b/>
                <w:bCs/>
                <w:szCs w:val="24"/>
                <w:lang w:val="es-ES"/>
              </w:rPr>
              <w:t>CCRR</w:t>
            </w:r>
            <w:r w:rsidR="00C84DCE">
              <w:rPr>
                <w:b/>
                <w:bCs/>
                <w:szCs w:val="24"/>
                <w:lang w:val="es-ES"/>
              </w:rPr>
              <w:t>/75</w:t>
            </w:r>
          </w:p>
        </w:tc>
        <w:tc>
          <w:tcPr>
            <w:tcW w:w="2835" w:type="dxa"/>
            <w:shd w:val="clear" w:color="auto" w:fill="auto"/>
          </w:tcPr>
          <w:p w14:paraId="4034327E" w14:textId="59E7CCCB" w:rsidR="00E53DCE" w:rsidRPr="002B7EE0" w:rsidRDefault="005E3C3E" w:rsidP="006160CB">
            <w:pPr>
              <w:spacing w:before="0"/>
              <w:jc w:val="right"/>
              <w:rPr>
                <w:szCs w:val="24"/>
                <w:lang w:val="fr-FR"/>
              </w:rPr>
            </w:pPr>
            <w:r>
              <w:rPr>
                <w:lang w:val="es-ES_tradnl"/>
              </w:rPr>
              <w:t>9</w:t>
            </w:r>
            <w:r w:rsidR="00C84DCE" w:rsidRPr="00360DD9">
              <w:rPr>
                <w:lang w:val="es-ES_tradnl"/>
              </w:rPr>
              <w:t xml:space="preserve"> de agosto de 2024</w:t>
            </w:r>
          </w:p>
        </w:tc>
      </w:tr>
      <w:tr w:rsidR="00E53DCE" w:rsidRPr="0033029C" w14:paraId="65E917B2" w14:textId="77777777" w:rsidTr="00306452">
        <w:trPr>
          <w:jc w:val="center"/>
        </w:trPr>
        <w:tc>
          <w:tcPr>
            <w:tcW w:w="9889" w:type="dxa"/>
            <w:gridSpan w:val="3"/>
            <w:shd w:val="clear" w:color="auto" w:fill="auto"/>
          </w:tcPr>
          <w:p w14:paraId="6D6C1185" w14:textId="77777777" w:rsidR="00E53DCE" w:rsidRPr="0033029C" w:rsidRDefault="00E53DCE" w:rsidP="006160CB">
            <w:pPr>
              <w:spacing w:before="0"/>
              <w:jc w:val="left"/>
              <w:rPr>
                <w:rFonts w:cs="Arial"/>
                <w:szCs w:val="24"/>
                <w:lang w:val="en-GB"/>
              </w:rPr>
            </w:pPr>
          </w:p>
        </w:tc>
      </w:tr>
      <w:tr w:rsidR="00E53DCE" w:rsidRPr="0033029C" w14:paraId="1C6040E1" w14:textId="77777777" w:rsidTr="00306452">
        <w:trPr>
          <w:jc w:val="center"/>
        </w:trPr>
        <w:tc>
          <w:tcPr>
            <w:tcW w:w="9889" w:type="dxa"/>
            <w:gridSpan w:val="3"/>
            <w:shd w:val="clear" w:color="auto" w:fill="auto"/>
          </w:tcPr>
          <w:p w14:paraId="3A3EF596" w14:textId="77777777" w:rsidR="00E53DCE" w:rsidRPr="0033029C" w:rsidRDefault="00E53DCE" w:rsidP="006160CB">
            <w:pPr>
              <w:spacing w:before="0"/>
              <w:jc w:val="left"/>
              <w:rPr>
                <w:szCs w:val="24"/>
              </w:rPr>
            </w:pPr>
          </w:p>
        </w:tc>
      </w:tr>
      <w:tr w:rsidR="00E53DCE" w:rsidRPr="005E3C3E" w14:paraId="7366C6E7" w14:textId="77777777" w:rsidTr="00306452">
        <w:trPr>
          <w:jc w:val="center"/>
        </w:trPr>
        <w:tc>
          <w:tcPr>
            <w:tcW w:w="9889" w:type="dxa"/>
            <w:gridSpan w:val="3"/>
            <w:shd w:val="clear" w:color="auto" w:fill="auto"/>
          </w:tcPr>
          <w:p w14:paraId="33A5B2DC" w14:textId="77777777"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14:paraId="76CB6175" w14:textId="77777777" w:rsidR="00E53DCE" w:rsidRPr="0033029C" w:rsidRDefault="00E53DCE" w:rsidP="006160CB">
            <w:pPr>
              <w:spacing w:before="0"/>
              <w:jc w:val="left"/>
              <w:rPr>
                <w:b/>
                <w:bCs/>
                <w:szCs w:val="24"/>
                <w:lang w:val="es-ES"/>
              </w:rPr>
            </w:pPr>
          </w:p>
        </w:tc>
      </w:tr>
      <w:tr w:rsidR="00E53DCE" w:rsidRPr="005E3C3E" w14:paraId="40F0E72F" w14:textId="77777777" w:rsidTr="00306452">
        <w:trPr>
          <w:jc w:val="center"/>
        </w:trPr>
        <w:tc>
          <w:tcPr>
            <w:tcW w:w="9889" w:type="dxa"/>
            <w:gridSpan w:val="3"/>
            <w:shd w:val="clear" w:color="auto" w:fill="auto"/>
          </w:tcPr>
          <w:p w14:paraId="48E9806E" w14:textId="77777777" w:rsidR="00E53DCE" w:rsidRPr="0033029C" w:rsidRDefault="00E53DCE" w:rsidP="006160CB">
            <w:pPr>
              <w:spacing w:before="0"/>
              <w:jc w:val="left"/>
              <w:rPr>
                <w:szCs w:val="24"/>
                <w:lang w:val="es-ES"/>
              </w:rPr>
            </w:pPr>
          </w:p>
        </w:tc>
      </w:tr>
      <w:tr w:rsidR="00E53DCE" w:rsidRPr="005E3C3E" w14:paraId="1587BA78" w14:textId="77777777" w:rsidTr="00306452">
        <w:trPr>
          <w:jc w:val="center"/>
        </w:trPr>
        <w:tc>
          <w:tcPr>
            <w:tcW w:w="9889" w:type="dxa"/>
            <w:gridSpan w:val="3"/>
            <w:shd w:val="clear" w:color="auto" w:fill="auto"/>
          </w:tcPr>
          <w:p w14:paraId="74E1CD23" w14:textId="77777777" w:rsidR="00E53DCE" w:rsidRPr="0033029C" w:rsidRDefault="00E53DCE" w:rsidP="006160CB">
            <w:pPr>
              <w:spacing w:before="0"/>
              <w:jc w:val="left"/>
              <w:rPr>
                <w:szCs w:val="24"/>
                <w:lang w:val="es-ES"/>
              </w:rPr>
            </w:pPr>
          </w:p>
        </w:tc>
      </w:tr>
      <w:tr w:rsidR="00E53DCE" w:rsidRPr="005E3C3E" w14:paraId="429D7BFA" w14:textId="77777777" w:rsidTr="00306452">
        <w:trPr>
          <w:jc w:val="center"/>
        </w:trPr>
        <w:tc>
          <w:tcPr>
            <w:tcW w:w="1526" w:type="dxa"/>
            <w:shd w:val="clear" w:color="auto" w:fill="auto"/>
          </w:tcPr>
          <w:p w14:paraId="13093FB9" w14:textId="77777777" w:rsidR="00E53DCE" w:rsidRPr="0033029C" w:rsidRDefault="00311970" w:rsidP="006160CB">
            <w:pPr>
              <w:tabs>
                <w:tab w:val="clear" w:pos="1588"/>
                <w:tab w:val="left" w:pos="1560"/>
              </w:tabs>
              <w:spacing w:before="0"/>
              <w:jc w:val="left"/>
              <w:rPr>
                <w:szCs w:val="24"/>
              </w:rPr>
            </w:pPr>
            <w:r>
              <w:rPr>
                <w:szCs w:val="24"/>
              </w:rPr>
              <w:t>Asunto</w:t>
            </w:r>
            <w:r w:rsidRPr="0033029C">
              <w:rPr>
                <w:szCs w:val="24"/>
              </w:rPr>
              <w:t>:</w:t>
            </w:r>
          </w:p>
        </w:tc>
        <w:tc>
          <w:tcPr>
            <w:tcW w:w="8363" w:type="dxa"/>
            <w:gridSpan w:val="2"/>
            <w:vMerge w:val="restart"/>
            <w:shd w:val="clear" w:color="auto" w:fill="auto"/>
          </w:tcPr>
          <w:p w14:paraId="64DE6389" w14:textId="6D24B111" w:rsidR="00E53DCE" w:rsidRPr="00C84DCE" w:rsidRDefault="00C84DCE" w:rsidP="006160CB">
            <w:pPr>
              <w:tabs>
                <w:tab w:val="clear" w:pos="1588"/>
                <w:tab w:val="left" w:pos="1560"/>
              </w:tabs>
              <w:spacing w:before="0"/>
              <w:rPr>
                <w:b/>
                <w:bCs/>
                <w:szCs w:val="24"/>
                <w:lang w:val="es-ES"/>
              </w:rPr>
            </w:pPr>
            <w:r w:rsidRPr="00360DD9">
              <w:rPr>
                <w:b/>
                <w:bCs/>
                <w:lang w:val="es-ES_tradnl"/>
              </w:rPr>
              <w:t>Proyecto de Reglas de Procedimiento para reflejar las decisiones de la CMR-23</w:t>
            </w:r>
          </w:p>
        </w:tc>
      </w:tr>
      <w:tr w:rsidR="00E53DCE" w:rsidRPr="005E3C3E" w14:paraId="7DC1B659" w14:textId="77777777" w:rsidTr="00306452">
        <w:trPr>
          <w:jc w:val="center"/>
        </w:trPr>
        <w:tc>
          <w:tcPr>
            <w:tcW w:w="1526" w:type="dxa"/>
            <w:shd w:val="clear" w:color="auto" w:fill="auto"/>
          </w:tcPr>
          <w:p w14:paraId="2EA9ED4E" w14:textId="77777777" w:rsidR="00E53DCE" w:rsidRPr="00C84DCE"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480187C0" w14:textId="77777777" w:rsidR="00E53DCE" w:rsidRPr="00C84DCE" w:rsidRDefault="00E53DCE" w:rsidP="006160CB">
            <w:pPr>
              <w:tabs>
                <w:tab w:val="clear" w:pos="1588"/>
                <w:tab w:val="left" w:pos="1560"/>
              </w:tabs>
              <w:spacing w:before="0"/>
              <w:rPr>
                <w:b/>
                <w:bCs/>
                <w:szCs w:val="24"/>
                <w:lang w:val="es-ES"/>
              </w:rPr>
            </w:pPr>
          </w:p>
        </w:tc>
      </w:tr>
      <w:tr w:rsidR="00E53DCE" w:rsidRPr="005E3C3E" w14:paraId="4C809841" w14:textId="77777777" w:rsidTr="00306452">
        <w:trPr>
          <w:jc w:val="center"/>
        </w:trPr>
        <w:tc>
          <w:tcPr>
            <w:tcW w:w="1526" w:type="dxa"/>
            <w:shd w:val="clear" w:color="auto" w:fill="auto"/>
          </w:tcPr>
          <w:p w14:paraId="0B7D803A" w14:textId="77777777" w:rsidR="00E53DCE" w:rsidRPr="00C84DCE"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68ACE957" w14:textId="77777777" w:rsidR="00E53DCE" w:rsidRPr="00C84DCE" w:rsidRDefault="00E53DCE" w:rsidP="006160CB">
            <w:pPr>
              <w:tabs>
                <w:tab w:val="clear" w:pos="1588"/>
                <w:tab w:val="left" w:pos="1560"/>
              </w:tabs>
              <w:spacing w:before="0"/>
              <w:rPr>
                <w:b/>
                <w:bCs/>
                <w:szCs w:val="24"/>
                <w:lang w:val="es-ES"/>
              </w:rPr>
            </w:pPr>
          </w:p>
        </w:tc>
      </w:tr>
      <w:tr w:rsidR="00E53DCE" w:rsidRPr="005E3C3E" w14:paraId="36931F50" w14:textId="77777777" w:rsidTr="00306452">
        <w:trPr>
          <w:jc w:val="center"/>
        </w:trPr>
        <w:tc>
          <w:tcPr>
            <w:tcW w:w="9889" w:type="dxa"/>
            <w:gridSpan w:val="3"/>
            <w:shd w:val="clear" w:color="auto" w:fill="auto"/>
          </w:tcPr>
          <w:p w14:paraId="7C5DD3CB" w14:textId="77777777" w:rsidR="00E53DCE" w:rsidRPr="00C84DCE" w:rsidRDefault="00E53DCE" w:rsidP="00E53DCE">
            <w:pPr>
              <w:tabs>
                <w:tab w:val="clear" w:pos="1588"/>
                <w:tab w:val="left" w:pos="1560"/>
              </w:tabs>
              <w:spacing w:before="0"/>
              <w:jc w:val="left"/>
              <w:rPr>
                <w:szCs w:val="24"/>
                <w:lang w:val="es-ES"/>
              </w:rPr>
            </w:pPr>
          </w:p>
        </w:tc>
      </w:tr>
      <w:tr w:rsidR="00E53DCE" w:rsidRPr="005E3C3E" w14:paraId="39FB14A0" w14:textId="77777777" w:rsidTr="00306452">
        <w:trPr>
          <w:jc w:val="center"/>
        </w:trPr>
        <w:tc>
          <w:tcPr>
            <w:tcW w:w="9889" w:type="dxa"/>
            <w:gridSpan w:val="3"/>
            <w:shd w:val="clear" w:color="auto" w:fill="auto"/>
          </w:tcPr>
          <w:p w14:paraId="4525109C" w14:textId="77777777" w:rsidR="00E53DCE" w:rsidRPr="00C84DCE" w:rsidRDefault="00E53DCE" w:rsidP="006160CB">
            <w:pPr>
              <w:spacing w:before="0"/>
              <w:jc w:val="left"/>
              <w:rPr>
                <w:b/>
                <w:bCs/>
                <w:szCs w:val="24"/>
                <w:lang w:val="es-ES"/>
              </w:rPr>
            </w:pPr>
          </w:p>
        </w:tc>
      </w:tr>
    </w:tbl>
    <w:p w14:paraId="705323CD" w14:textId="29D0A61B" w:rsidR="00E53DCE" w:rsidRPr="00C84DCE" w:rsidRDefault="00C84DCE" w:rsidP="00E53DCE">
      <w:pPr>
        <w:rPr>
          <w:szCs w:val="24"/>
          <w:lang w:val="es-ES"/>
        </w:rPr>
      </w:pPr>
      <w:r w:rsidRPr="00360DD9">
        <w:rPr>
          <w:lang w:val="es-ES_tradnl"/>
        </w:rPr>
        <w:t>En su 96ª reunión, la Junta del Reglamento de Radiocomunicaciones (RRB) examinó las repercusiones de las decisiones adoptadas por la CMR</w:t>
      </w:r>
      <w:r w:rsidRPr="00360DD9">
        <w:rPr>
          <w:lang w:val="es-ES_tradnl"/>
        </w:rPr>
        <w:noBreakHyphen/>
        <w:t>23 y de la práctica general de la Oficina de Radiocomunicaciones sobre las Reglas de Procedimiento vigentes. Como resultado de ello, la Junta acordó un calendario para la aprobación de los proyectos de Reglas de Procedimiento nuevas y modificadas, contenido en el Documento </w:t>
      </w:r>
      <w:hyperlink r:id="rId8" w:history="1">
        <w:r w:rsidRPr="00360DD9">
          <w:rPr>
            <w:rStyle w:val="Hyperlink"/>
            <w:lang w:val="es-ES_tradnl"/>
          </w:rPr>
          <w:t>RRB24-1/1(Rev.2)</w:t>
        </w:r>
      </w:hyperlink>
      <w:r w:rsidRPr="00360DD9">
        <w:rPr>
          <w:lang w:val="es-ES_tradnl"/>
        </w:rPr>
        <w:t>. En consecuencia, la Oficina ha preparado un conjunto de proyectos de Reglas de Procedimiento nuevas y modificadas, que se adjunta a la presente Carta Circular:</w:t>
      </w:r>
    </w:p>
    <w:p w14:paraId="10CE53FC" w14:textId="4A23D66F" w:rsidR="00C84DCE" w:rsidRPr="00360DD9" w:rsidRDefault="00C84DCE" w:rsidP="00C84DCE">
      <w:pPr>
        <w:pStyle w:val="enumlev1"/>
        <w:rPr>
          <w:lang w:val="es-ES_tradnl"/>
        </w:rPr>
      </w:pPr>
      <w:r w:rsidRPr="00360DD9">
        <w:rPr>
          <w:lang w:val="es-ES_tradnl"/>
        </w:rPr>
        <w:t>–</w:t>
      </w:r>
      <w:r w:rsidRPr="00360DD9">
        <w:rPr>
          <w:lang w:val="es-ES_tradnl"/>
        </w:rPr>
        <w:tab/>
      </w:r>
      <w:r w:rsidRPr="00360DD9">
        <w:rPr>
          <w:b/>
          <w:bCs/>
          <w:lang w:val="es-ES_tradnl"/>
        </w:rPr>
        <w:t>Anexo 1</w:t>
      </w:r>
      <w:r w:rsidRPr="00360DD9">
        <w:rPr>
          <w:lang w:val="es-ES_tradnl"/>
        </w:rPr>
        <w:t>: Adición de nuevas Reglas de Procedimiento relativas a los números </w:t>
      </w:r>
      <w:r w:rsidRPr="00360DD9">
        <w:rPr>
          <w:b/>
          <w:bCs/>
          <w:lang w:val="es-ES_tradnl" w:eastAsia="zh-CN"/>
        </w:rPr>
        <w:t>5.457D</w:t>
      </w:r>
      <w:r w:rsidRPr="00360DD9">
        <w:rPr>
          <w:lang w:val="es-ES_tradnl" w:eastAsia="zh-CN"/>
        </w:rPr>
        <w:t>,</w:t>
      </w:r>
      <w:r w:rsidRPr="00360DD9">
        <w:rPr>
          <w:b/>
          <w:bCs/>
          <w:lang w:val="es-ES_tradnl" w:eastAsia="zh-CN"/>
        </w:rPr>
        <w:t xml:space="preserve"> 5.457E </w:t>
      </w:r>
      <w:r w:rsidRPr="00360DD9">
        <w:rPr>
          <w:lang w:val="es-ES_tradnl" w:eastAsia="zh-CN"/>
        </w:rPr>
        <w:t>y</w:t>
      </w:r>
      <w:r w:rsidRPr="00360DD9">
        <w:rPr>
          <w:b/>
          <w:bCs/>
          <w:lang w:val="es-ES_tradnl" w:eastAsia="zh-CN"/>
        </w:rPr>
        <w:t xml:space="preserve"> 5.457F </w:t>
      </w:r>
      <w:r w:rsidRPr="00360DD9">
        <w:rPr>
          <w:lang w:val="es-ES_tradnl" w:eastAsia="zh-CN"/>
        </w:rPr>
        <w:t xml:space="preserve">de conformidad con la Resolución </w:t>
      </w:r>
      <w:r w:rsidRPr="00360DD9">
        <w:rPr>
          <w:b/>
          <w:bCs/>
          <w:lang w:val="es-ES_tradnl" w:eastAsia="zh-CN"/>
        </w:rPr>
        <w:t>220 (CMR</w:t>
      </w:r>
      <w:r w:rsidRPr="00360DD9">
        <w:rPr>
          <w:b/>
          <w:bCs/>
          <w:lang w:val="es-ES_tradnl" w:eastAsia="zh-CN"/>
        </w:rPr>
        <w:noBreakHyphen/>
        <w:t>23)</w:t>
      </w:r>
      <w:r w:rsidR="005A2124">
        <w:rPr>
          <w:lang w:val="es-ES_tradnl"/>
        </w:rPr>
        <w:t>;</w:t>
      </w:r>
    </w:p>
    <w:p w14:paraId="56789435" w14:textId="70009D18" w:rsidR="00C84DCE" w:rsidRPr="00360DD9" w:rsidRDefault="00C84DCE" w:rsidP="00C84DCE">
      <w:pPr>
        <w:pStyle w:val="enumlev1"/>
        <w:rPr>
          <w:b/>
          <w:bCs/>
          <w:lang w:val="es-ES_tradnl"/>
        </w:rPr>
      </w:pPr>
      <w:r w:rsidRPr="00360DD9">
        <w:rPr>
          <w:lang w:val="es-ES_tradnl"/>
        </w:rPr>
        <w:t>–</w:t>
      </w:r>
      <w:r w:rsidRPr="00360DD9">
        <w:rPr>
          <w:lang w:val="es-ES_tradnl"/>
        </w:rPr>
        <w:tab/>
      </w:r>
      <w:r w:rsidRPr="00360DD9">
        <w:rPr>
          <w:b/>
          <w:bCs/>
          <w:lang w:val="es-ES_tradnl"/>
        </w:rPr>
        <w:t>Anexo 2</w:t>
      </w:r>
      <w:r w:rsidRPr="00360DD9">
        <w:rPr>
          <w:lang w:val="es-ES_tradnl"/>
        </w:rPr>
        <w:t xml:space="preserve">: </w:t>
      </w:r>
      <w:bookmarkStart w:id="0" w:name="lt_pId015"/>
      <w:r w:rsidRPr="00360DD9">
        <w:rPr>
          <w:lang w:val="es-ES_tradnl"/>
        </w:rPr>
        <w:t xml:space="preserve">Adición de nuevas Reglas de Procedimiento relativas a los números </w:t>
      </w:r>
      <w:r w:rsidRPr="00360DD9">
        <w:rPr>
          <w:b/>
          <w:bCs/>
          <w:lang w:val="es-ES_tradnl" w:eastAsia="zh-CN"/>
        </w:rPr>
        <w:t>5.461</w:t>
      </w:r>
      <w:r w:rsidRPr="00360DD9">
        <w:rPr>
          <w:lang w:val="es-ES_tradnl" w:eastAsia="zh-CN"/>
        </w:rPr>
        <w:t xml:space="preserve">, </w:t>
      </w:r>
      <w:r w:rsidRPr="00360DD9">
        <w:rPr>
          <w:b/>
          <w:bCs/>
          <w:lang w:val="es-ES_tradnl" w:eastAsia="zh-CN"/>
        </w:rPr>
        <w:t>5.461AC</w:t>
      </w:r>
      <w:r w:rsidRPr="00360DD9">
        <w:rPr>
          <w:lang w:val="es-ES_tradnl" w:eastAsia="zh-CN"/>
        </w:rPr>
        <w:t xml:space="preserve"> y </w:t>
      </w:r>
      <w:r w:rsidRPr="00360DD9">
        <w:rPr>
          <w:b/>
          <w:bCs/>
          <w:lang w:val="es-ES_tradnl" w:eastAsia="zh-CN"/>
        </w:rPr>
        <w:t>5.529</w:t>
      </w:r>
      <w:r w:rsidR="005A2124">
        <w:rPr>
          <w:b/>
          <w:bCs/>
          <w:lang w:val="es-ES_tradnl" w:eastAsia="zh-CN"/>
        </w:rPr>
        <w:t>A</w:t>
      </w:r>
      <w:bookmarkEnd w:id="0"/>
      <w:r w:rsidR="005A2124">
        <w:rPr>
          <w:b/>
          <w:bCs/>
          <w:lang w:val="es-ES_tradnl"/>
        </w:rPr>
        <w:t>;</w:t>
      </w:r>
    </w:p>
    <w:p w14:paraId="6ADA8ECA" w14:textId="697FE247" w:rsidR="00C84DCE" w:rsidRPr="00360DD9" w:rsidRDefault="00C84DCE" w:rsidP="006D050D">
      <w:pPr>
        <w:pStyle w:val="enumlev1"/>
        <w:rPr>
          <w:b/>
          <w:bCs/>
          <w:lang w:val="es-ES_tradnl" w:eastAsia="zh-CN"/>
        </w:rPr>
      </w:pPr>
      <w:r w:rsidRPr="00360DD9">
        <w:rPr>
          <w:lang w:val="es-ES_tradnl" w:eastAsia="zh-CN"/>
        </w:rPr>
        <w:t>–</w:t>
      </w:r>
      <w:r w:rsidRPr="00360DD9">
        <w:rPr>
          <w:lang w:val="es-ES_tradnl" w:eastAsia="zh-CN"/>
        </w:rPr>
        <w:tab/>
      </w:r>
      <w:r w:rsidRPr="00360DD9">
        <w:rPr>
          <w:b/>
          <w:bCs/>
          <w:lang w:val="es-ES_tradnl"/>
        </w:rPr>
        <w:t>Anexo</w:t>
      </w:r>
      <w:r w:rsidRPr="00360DD9">
        <w:rPr>
          <w:b/>
          <w:bCs/>
          <w:lang w:val="es-ES_tradnl" w:eastAsia="zh-CN"/>
        </w:rPr>
        <w:t xml:space="preserve"> 3</w:t>
      </w:r>
      <w:r w:rsidRPr="00360DD9">
        <w:rPr>
          <w:lang w:val="es-ES_tradnl" w:eastAsia="zh-CN"/>
        </w:rPr>
        <w:t xml:space="preserve">: </w:t>
      </w:r>
      <w:r w:rsidRPr="00360DD9">
        <w:rPr>
          <w:lang w:val="es-ES_tradnl"/>
        </w:rPr>
        <w:t xml:space="preserve">Adición de nuevas Reglas de Procedimiento relativas a los números </w:t>
      </w:r>
      <w:r w:rsidRPr="00360DD9">
        <w:rPr>
          <w:b/>
          <w:bCs/>
          <w:lang w:val="es-ES_tradnl" w:eastAsia="zh-CN"/>
        </w:rPr>
        <w:t xml:space="preserve">5.474A, 5.475A </w:t>
      </w:r>
      <w:r w:rsidRPr="00360DD9">
        <w:rPr>
          <w:lang w:val="es-ES_tradnl" w:eastAsia="zh-CN"/>
        </w:rPr>
        <w:t xml:space="preserve">y </w:t>
      </w:r>
      <w:r w:rsidRPr="00360DD9">
        <w:rPr>
          <w:b/>
          <w:bCs/>
          <w:lang w:val="es-ES_tradnl" w:eastAsia="zh-CN"/>
        </w:rPr>
        <w:t xml:space="preserve">5.478A </w:t>
      </w:r>
      <w:r w:rsidRPr="00360DD9">
        <w:rPr>
          <w:lang w:val="es-ES_tradnl" w:eastAsia="zh-CN"/>
        </w:rPr>
        <w:t>y modificaciones pertinentes de las Reglas de Procedimiento relativas al Anexo</w:t>
      </w:r>
      <w:r w:rsidR="006D050D">
        <w:rPr>
          <w:lang w:val="es-ES_tradnl" w:eastAsia="zh-CN"/>
        </w:rPr>
        <w:t> </w:t>
      </w:r>
      <w:r w:rsidRPr="00360DD9">
        <w:rPr>
          <w:lang w:val="es-ES_tradnl" w:eastAsia="zh-CN"/>
        </w:rPr>
        <w:t xml:space="preserve">2 al Apéndice </w:t>
      </w:r>
      <w:r w:rsidRPr="00360DD9">
        <w:rPr>
          <w:b/>
          <w:bCs/>
          <w:lang w:val="es-ES_tradnl" w:eastAsia="zh-CN"/>
        </w:rPr>
        <w:t xml:space="preserve">4 </w:t>
      </w:r>
      <w:r w:rsidRPr="00360DD9">
        <w:rPr>
          <w:lang w:val="es-ES_tradnl" w:eastAsia="zh-CN"/>
        </w:rPr>
        <w:t>(</w:t>
      </w:r>
      <w:r w:rsidRPr="00360DD9">
        <w:rPr>
          <w:lang w:val="es-ES_tradnl"/>
        </w:rPr>
        <w:t xml:space="preserve">adición de nuevas Reglas de Procedimiento relativas </w:t>
      </w:r>
      <w:r w:rsidRPr="00360DD9">
        <w:rPr>
          <w:lang w:val="es-ES_tradnl" w:eastAsia="zh-CN"/>
        </w:rPr>
        <w:t>al punto</w:t>
      </w:r>
      <w:r w:rsidR="006D050D">
        <w:rPr>
          <w:lang w:val="es-ES_tradnl" w:eastAsia="zh-CN"/>
        </w:rPr>
        <w:t> </w:t>
      </w:r>
      <w:r w:rsidRPr="00360DD9">
        <w:rPr>
          <w:lang w:val="es-ES_tradnl" w:eastAsia="zh-CN"/>
        </w:rPr>
        <w:t xml:space="preserve">C.8.b.3.c </w:t>
      </w:r>
      <w:r>
        <w:rPr>
          <w:lang w:val="es-ES_tradnl" w:eastAsia="zh-CN"/>
        </w:rPr>
        <w:t>y</w:t>
      </w:r>
      <w:r w:rsidRPr="00360DD9">
        <w:rPr>
          <w:lang w:val="es-ES_tradnl" w:eastAsia="zh-CN"/>
        </w:rPr>
        <w:t xml:space="preserve"> supresión simultánea de las Reglas de Procedimiento relativas al punto</w:t>
      </w:r>
      <w:r w:rsidR="000743A7">
        <w:rPr>
          <w:lang w:val="es-ES_tradnl" w:eastAsia="zh-CN"/>
        </w:rPr>
        <w:t> </w:t>
      </w:r>
      <w:r w:rsidRPr="00360DD9">
        <w:rPr>
          <w:lang w:val="es-ES_tradnl" w:eastAsia="zh-CN"/>
        </w:rPr>
        <w:t>A.17.d)</w:t>
      </w:r>
      <w:r w:rsidR="005A2124">
        <w:rPr>
          <w:lang w:val="es-ES_tradnl" w:eastAsia="zh-CN"/>
        </w:rPr>
        <w:t>;</w:t>
      </w:r>
    </w:p>
    <w:p w14:paraId="5DA4DDE8" w14:textId="516BDAC0" w:rsidR="00C84DCE" w:rsidRPr="00360DD9" w:rsidRDefault="00C84DCE" w:rsidP="006D050D">
      <w:pPr>
        <w:pStyle w:val="enumlev1"/>
        <w:rPr>
          <w:b/>
          <w:bCs/>
          <w:lang w:val="es-ES_tradnl" w:eastAsia="zh-CN"/>
        </w:rPr>
      </w:pPr>
      <w:r w:rsidRPr="00360DD9">
        <w:rPr>
          <w:lang w:val="es-ES_tradnl" w:eastAsia="zh-CN"/>
        </w:rPr>
        <w:t>–</w:t>
      </w:r>
      <w:r w:rsidRPr="00360DD9">
        <w:rPr>
          <w:lang w:val="es-ES_tradnl" w:eastAsia="zh-CN"/>
        </w:rPr>
        <w:tab/>
      </w:r>
      <w:r w:rsidRPr="00360DD9">
        <w:rPr>
          <w:b/>
          <w:bCs/>
          <w:lang w:val="es-ES_tradnl"/>
        </w:rPr>
        <w:t>Anexo </w:t>
      </w:r>
      <w:r w:rsidRPr="00360DD9">
        <w:rPr>
          <w:b/>
          <w:bCs/>
          <w:lang w:val="es-ES_tradnl" w:eastAsia="zh-CN"/>
        </w:rPr>
        <w:t xml:space="preserve">4: </w:t>
      </w:r>
      <w:r w:rsidRPr="00360DD9">
        <w:rPr>
          <w:lang w:val="es-ES_tradnl"/>
        </w:rPr>
        <w:t xml:space="preserve">Adición de nuevas Reglas de Procedimiento relativas al número </w:t>
      </w:r>
      <w:r w:rsidRPr="00360DD9">
        <w:rPr>
          <w:b/>
          <w:bCs/>
          <w:lang w:val="es-ES_tradnl" w:eastAsia="zh-CN"/>
        </w:rPr>
        <w:t xml:space="preserve">5.480A </w:t>
      </w:r>
      <w:r w:rsidRPr="00360DD9">
        <w:rPr>
          <w:lang w:val="es-ES_tradnl" w:eastAsia="zh-CN"/>
        </w:rPr>
        <w:t xml:space="preserve">de conformidad con la Resolución </w:t>
      </w:r>
      <w:r w:rsidRPr="00360DD9">
        <w:rPr>
          <w:b/>
          <w:bCs/>
          <w:lang w:val="es-ES_tradnl" w:eastAsia="zh-CN"/>
        </w:rPr>
        <w:t>219 (CMR</w:t>
      </w:r>
      <w:r w:rsidRPr="00360DD9">
        <w:rPr>
          <w:b/>
          <w:bCs/>
          <w:lang w:val="es-ES_tradnl" w:eastAsia="zh-CN"/>
        </w:rPr>
        <w:noBreakHyphen/>
        <w:t>23)</w:t>
      </w:r>
      <w:r w:rsidR="005A2124">
        <w:rPr>
          <w:lang w:val="es-ES_tradnl" w:eastAsia="zh-CN"/>
        </w:rPr>
        <w:t>;</w:t>
      </w:r>
    </w:p>
    <w:p w14:paraId="2FD94600" w14:textId="1FA404E3" w:rsidR="00C84DCE" w:rsidRPr="00360DD9" w:rsidRDefault="00C84DCE" w:rsidP="00C84DCE">
      <w:pPr>
        <w:pStyle w:val="enumlev1"/>
        <w:rPr>
          <w:b/>
          <w:bCs/>
          <w:lang w:val="es-ES_tradnl" w:eastAsia="zh-CN"/>
        </w:rPr>
      </w:pPr>
      <w:r w:rsidRPr="00360DD9">
        <w:rPr>
          <w:lang w:val="es-ES_tradnl" w:eastAsia="zh-CN"/>
        </w:rPr>
        <w:t>–</w:t>
      </w:r>
      <w:r w:rsidRPr="00360DD9">
        <w:rPr>
          <w:lang w:val="es-ES_tradnl" w:eastAsia="zh-CN"/>
        </w:rPr>
        <w:tab/>
      </w:r>
      <w:r w:rsidRPr="00360DD9">
        <w:rPr>
          <w:b/>
          <w:bCs/>
          <w:lang w:val="es-ES_tradnl"/>
        </w:rPr>
        <w:t>Anexo </w:t>
      </w:r>
      <w:r w:rsidR="000E0CC3">
        <w:rPr>
          <w:b/>
          <w:bCs/>
          <w:lang w:val="es-ES_tradnl"/>
        </w:rPr>
        <w:t>5</w:t>
      </w:r>
      <w:r w:rsidRPr="00360DD9">
        <w:rPr>
          <w:b/>
          <w:bCs/>
          <w:lang w:val="es-ES_tradnl" w:eastAsia="zh-CN"/>
        </w:rPr>
        <w:t xml:space="preserve">: </w:t>
      </w:r>
      <w:r w:rsidRPr="00360DD9">
        <w:rPr>
          <w:lang w:val="es-ES_tradnl" w:eastAsia="zh-CN"/>
        </w:rPr>
        <w:t>Modificación de las Reglas de Procedimiento existentes relativas al número</w:t>
      </w:r>
      <w:r w:rsidR="000743A7">
        <w:rPr>
          <w:lang w:val="es-ES_tradnl" w:eastAsia="zh-CN"/>
        </w:rPr>
        <w:t> </w:t>
      </w:r>
      <w:r w:rsidRPr="00360DD9">
        <w:rPr>
          <w:b/>
          <w:bCs/>
          <w:lang w:val="es-ES_tradnl" w:eastAsia="zh-CN"/>
        </w:rPr>
        <w:t>9.11</w:t>
      </w:r>
      <w:r w:rsidR="005A2124">
        <w:rPr>
          <w:b/>
          <w:bCs/>
          <w:lang w:val="es-ES_tradnl" w:eastAsia="zh-CN"/>
        </w:rPr>
        <w:t>A;</w:t>
      </w:r>
    </w:p>
    <w:p w14:paraId="3D5F3F99" w14:textId="551FCD72" w:rsidR="00C84DCE" w:rsidRDefault="00C84DCE" w:rsidP="00C84DCE">
      <w:pPr>
        <w:pStyle w:val="enumlev1"/>
        <w:rPr>
          <w:b/>
          <w:bCs/>
          <w:lang w:val="es-ES_tradnl" w:eastAsia="zh-CN"/>
        </w:rPr>
      </w:pPr>
      <w:r w:rsidRPr="00360DD9">
        <w:rPr>
          <w:lang w:val="es-ES_tradnl" w:eastAsia="zh-CN"/>
        </w:rPr>
        <w:t>–</w:t>
      </w:r>
      <w:r w:rsidRPr="00360DD9">
        <w:rPr>
          <w:lang w:val="es-ES_tradnl" w:eastAsia="zh-CN"/>
        </w:rPr>
        <w:tab/>
      </w:r>
      <w:r w:rsidRPr="00360DD9">
        <w:rPr>
          <w:b/>
          <w:bCs/>
          <w:lang w:val="es-ES_tradnl"/>
        </w:rPr>
        <w:t>Anexo</w:t>
      </w:r>
      <w:r w:rsidRPr="00360DD9">
        <w:rPr>
          <w:b/>
          <w:bCs/>
          <w:lang w:val="es-ES_tradnl" w:eastAsia="zh-CN"/>
        </w:rPr>
        <w:t xml:space="preserve"> </w:t>
      </w:r>
      <w:r w:rsidR="000E0CC3">
        <w:rPr>
          <w:b/>
          <w:bCs/>
          <w:lang w:val="es-ES_tradnl" w:eastAsia="zh-CN"/>
        </w:rPr>
        <w:t>6</w:t>
      </w:r>
      <w:r w:rsidRPr="00360DD9">
        <w:rPr>
          <w:lang w:val="es-ES_tradnl" w:eastAsia="zh-CN"/>
        </w:rPr>
        <w:t>: Modificación de las Reglas de Procedimiento existentes relativas al número</w:t>
      </w:r>
      <w:r w:rsidR="000743A7">
        <w:rPr>
          <w:lang w:val="es-ES_tradnl" w:eastAsia="zh-CN"/>
        </w:rPr>
        <w:t> </w:t>
      </w:r>
      <w:r w:rsidRPr="00360DD9">
        <w:rPr>
          <w:b/>
          <w:bCs/>
          <w:lang w:val="es-ES_tradnl" w:eastAsia="zh-CN"/>
        </w:rPr>
        <w:t>9.27</w:t>
      </w:r>
      <w:r w:rsidR="005A2124">
        <w:rPr>
          <w:b/>
          <w:bCs/>
          <w:lang w:val="es-ES_tradnl" w:eastAsia="zh-CN"/>
        </w:rPr>
        <w:t>;</w:t>
      </w:r>
    </w:p>
    <w:p w14:paraId="084B9159" w14:textId="2BBB4086" w:rsidR="000E0CC3" w:rsidRPr="00360DD9" w:rsidRDefault="000E0CC3" w:rsidP="00C84DCE">
      <w:pPr>
        <w:pStyle w:val="enumlev1"/>
        <w:rPr>
          <w:b/>
          <w:bCs/>
          <w:lang w:val="es-ES_tradnl" w:eastAsia="zh-CN"/>
        </w:rPr>
      </w:pPr>
      <w:r w:rsidRPr="00360DD9">
        <w:rPr>
          <w:lang w:val="es-ES_tradnl" w:eastAsia="zh-CN"/>
        </w:rPr>
        <w:t>–</w:t>
      </w:r>
      <w:r w:rsidRPr="00360DD9">
        <w:rPr>
          <w:lang w:val="es-ES_tradnl" w:eastAsia="zh-CN"/>
        </w:rPr>
        <w:tab/>
      </w:r>
      <w:r w:rsidRPr="00360DD9">
        <w:rPr>
          <w:b/>
          <w:bCs/>
          <w:lang w:val="es-ES_tradnl"/>
        </w:rPr>
        <w:t>Anexo</w:t>
      </w:r>
      <w:r w:rsidRPr="00360DD9">
        <w:rPr>
          <w:b/>
          <w:bCs/>
          <w:lang w:val="es-ES_tradnl" w:eastAsia="zh-CN"/>
        </w:rPr>
        <w:t xml:space="preserve"> </w:t>
      </w:r>
      <w:r>
        <w:rPr>
          <w:b/>
          <w:bCs/>
          <w:lang w:val="es-ES_tradnl" w:eastAsia="zh-CN"/>
        </w:rPr>
        <w:t>7</w:t>
      </w:r>
      <w:r w:rsidRPr="00360DD9">
        <w:rPr>
          <w:b/>
          <w:bCs/>
          <w:lang w:val="es-ES_tradnl" w:eastAsia="zh-CN"/>
        </w:rPr>
        <w:t xml:space="preserve">: </w:t>
      </w:r>
      <w:r w:rsidRPr="00360DD9">
        <w:rPr>
          <w:lang w:val="es-ES_tradnl" w:eastAsia="zh-CN"/>
        </w:rPr>
        <w:t>Modificación de las Reglas de Procedimiento existentes relativas al número</w:t>
      </w:r>
      <w:r>
        <w:rPr>
          <w:lang w:val="es-ES_tradnl" w:eastAsia="zh-CN"/>
        </w:rPr>
        <w:t> </w:t>
      </w:r>
      <w:r w:rsidRPr="00360DD9">
        <w:rPr>
          <w:b/>
          <w:bCs/>
          <w:lang w:val="es-ES_tradnl" w:eastAsia="zh-CN"/>
        </w:rPr>
        <w:t>11.13</w:t>
      </w:r>
      <w:r w:rsidR="005A2124">
        <w:rPr>
          <w:b/>
          <w:bCs/>
          <w:lang w:val="es-ES_tradnl" w:eastAsia="zh-CN"/>
        </w:rPr>
        <w:t>;</w:t>
      </w:r>
    </w:p>
    <w:p w14:paraId="0A17A302" w14:textId="6ACE42C8" w:rsidR="00C84DCE" w:rsidRPr="00360DD9" w:rsidRDefault="00C84DCE" w:rsidP="00C84DCE">
      <w:pPr>
        <w:pStyle w:val="enumlev1"/>
        <w:rPr>
          <w:b/>
          <w:bCs/>
          <w:lang w:val="es-ES_tradnl" w:eastAsia="zh-CN"/>
        </w:rPr>
      </w:pPr>
      <w:r w:rsidRPr="00360DD9">
        <w:rPr>
          <w:lang w:val="es-ES_tradnl" w:eastAsia="zh-CN"/>
        </w:rPr>
        <w:t>–</w:t>
      </w:r>
      <w:r w:rsidRPr="00360DD9">
        <w:rPr>
          <w:lang w:val="es-ES_tradnl" w:eastAsia="zh-CN"/>
        </w:rPr>
        <w:tab/>
      </w:r>
      <w:r w:rsidRPr="00360DD9">
        <w:rPr>
          <w:b/>
          <w:bCs/>
          <w:lang w:val="es-ES_tradnl"/>
        </w:rPr>
        <w:t>Anexo</w:t>
      </w:r>
      <w:r w:rsidRPr="00360DD9">
        <w:rPr>
          <w:b/>
          <w:bCs/>
          <w:lang w:val="es-ES_tradnl" w:eastAsia="zh-CN"/>
        </w:rPr>
        <w:t xml:space="preserve"> 8: </w:t>
      </w:r>
      <w:r w:rsidRPr="00360DD9">
        <w:rPr>
          <w:lang w:val="es-ES_tradnl" w:eastAsia="zh-CN"/>
        </w:rPr>
        <w:t>Modificación de las Reglas de Procedimiento existentes relativas a los números</w:t>
      </w:r>
      <w:r w:rsidR="000743A7">
        <w:rPr>
          <w:lang w:val="es-ES_tradnl" w:eastAsia="zh-CN"/>
        </w:rPr>
        <w:t> </w:t>
      </w:r>
      <w:r w:rsidRPr="00360DD9">
        <w:rPr>
          <w:b/>
          <w:bCs/>
          <w:lang w:val="es-ES_tradnl" w:eastAsia="zh-CN"/>
        </w:rPr>
        <w:t>11.31</w:t>
      </w:r>
      <w:r w:rsidRPr="00360DD9">
        <w:rPr>
          <w:lang w:val="es-ES_tradnl" w:eastAsia="zh-CN"/>
        </w:rPr>
        <w:t xml:space="preserve"> y </w:t>
      </w:r>
      <w:r w:rsidRPr="00360DD9">
        <w:rPr>
          <w:b/>
          <w:bCs/>
          <w:lang w:val="es-ES_tradnl" w:eastAsia="zh-CN"/>
        </w:rPr>
        <w:t xml:space="preserve">11.32 </w:t>
      </w:r>
      <w:r w:rsidRPr="00360DD9">
        <w:rPr>
          <w:lang w:val="es-ES_tradnl" w:eastAsia="zh-CN"/>
        </w:rPr>
        <w:t>con arreglo a las modificaciones de los puntos del Anexo</w:t>
      </w:r>
      <w:r w:rsidR="000743A7">
        <w:rPr>
          <w:lang w:val="es-ES_tradnl" w:eastAsia="zh-CN"/>
        </w:rPr>
        <w:t> </w:t>
      </w:r>
      <w:r w:rsidRPr="00360DD9">
        <w:rPr>
          <w:lang w:val="es-ES_tradnl" w:eastAsia="zh-CN"/>
        </w:rPr>
        <w:t>2 al Apéndice</w:t>
      </w:r>
      <w:r w:rsidR="006D050D">
        <w:rPr>
          <w:lang w:val="es-ES_tradnl" w:eastAsia="zh-CN"/>
        </w:rPr>
        <w:t> </w:t>
      </w:r>
      <w:r w:rsidRPr="00360DD9">
        <w:rPr>
          <w:b/>
          <w:bCs/>
          <w:lang w:val="es-ES_tradnl" w:eastAsia="zh-CN"/>
        </w:rPr>
        <w:t>4</w:t>
      </w:r>
      <w:r w:rsidR="005A2124">
        <w:rPr>
          <w:b/>
          <w:bCs/>
          <w:lang w:val="es-ES_tradnl" w:eastAsia="zh-CN"/>
        </w:rPr>
        <w:t>’;</w:t>
      </w:r>
    </w:p>
    <w:p w14:paraId="47D52FB6" w14:textId="1B93982F" w:rsidR="00C84DCE" w:rsidRPr="00360DD9" w:rsidRDefault="00C84DCE" w:rsidP="00C84DCE">
      <w:pPr>
        <w:pStyle w:val="enumlev1"/>
        <w:rPr>
          <w:b/>
          <w:bCs/>
          <w:lang w:val="es-ES_tradnl" w:eastAsia="zh-CN"/>
        </w:rPr>
      </w:pPr>
      <w:r w:rsidRPr="00360DD9">
        <w:rPr>
          <w:lang w:val="es-ES_tradnl" w:eastAsia="zh-CN"/>
        </w:rPr>
        <w:t>–</w:t>
      </w:r>
      <w:r w:rsidRPr="00360DD9">
        <w:rPr>
          <w:lang w:val="es-ES_tradnl" w:eastAsia="zh-CN"/>
        </w:rPr>
        <w:tab/>
      </w:r>
      <w:r w:rsidRPr="00360DD9">
        <w:rPr>
          <w:b/>
          <w:bCs/>
          <w:lang w:val="es-ES_tradnl"/>
        </w:rPr>
        <w:t>Anexo </w:t>
      </w:r>
      <w:r w:rsidRPr="00360DD9">
        <w:rPr>
          <w:b/>
          <w:bCs/>
          <w:lang w:val="es-ES_tradnl" w:eastAsia="zh-CN"/>
        </w:rPr>
        <w:t xml:space="preserve">9: </w:t>
      </w:r>
      <w:r w:rsidRPr="00360DD9">
        <w:rPr>
          <w:lang w:val="es-ES_tradnl" w:eastAsia="zh-CN"/>
        </w:rPr>
        <w:t>Modificación de las Reglas de Procedimiento existentes relativas al número</w:t>
      </w:r>
      <w:r w:rsidR="006D050D">
        <w:rPr>
          <w:lang w:val="es-ES_tradnl" w:eastAsia="zh-CN"/>
        </w:rPr>
        <w:t> </w:t>
      </w:r>
      <w:r w:rsidRPr="00360DD9">
        <w:rPr>
          <w:b/>
          <w:bCs/>
          <w:lang w:val="es-ES_tradnl" w:eastAsia="zh-CN"/>
        </w:rPr>
        <w:t>11.43</w:t>
      </w:r>
      <w:r w:rsidR="005A2124">
        <w:rPr>
          <w:b/>
          <w:bCs/>
          <w:lang w:val="es-ES_tradnl" w:eastAsia="zh-CN"/>
        </w:rPr>
        <w:t>ª;</w:t>
      </w:r>
    </w:p>
    <w:p w14:paraId="5894247E" w14:textId="7CFCC570" w:rsidR="005A2124" w:rsidRDefault="00C84DCE" w:rsidP="00C84DCE">
      <w:pPr>
        <w:pStyle w:val="enumlev1"/>
        <w:rPr>
          <w:b/>
          <w:bCs/>
          <w:lang w:val="es-ES_tradnl" w:eastAsia="zh-CN"/>
        </w:rPr>
      </w:pPr>
      <w:r w:rsidRPr="00360DD9">
        <w:rPr>
          <w:lang w:val="es-ES_tradnl" w:eastAsia="zh-CN"/>
        </w:rPr>
        <w:t>–</w:t>
      </w:r>
      <w:r w:rsidRPr="00360DD9">
        <w:rPr>
          <w:lang w:val="es-ES_tradnl" w:eastAsia="zh-CN"/>
        </w:rPr>
        <w:tab/>
      </w:r>
      <w:r w:rsidRPr="00360DD9">
        <w:rPr>
          <w:b/>
          <w:bCs/>
          <w:lang w:val="es-ES_tradnl"/>
        </w:rPr>
        <w:t>Anexo</w:t>
      </w:r>
      <w:r w:rsidRPr="00360DD9">
        <w:rPr>
          <w:b/>
          <w:bCs/>
          <w:lang w:val="es-ES_tradnl" w:eastAsia="zh-CN"/>
        </w:rPr>
        <w:t xml:space="preserve"> 10: </w:t>
      </w:r>
      <w:r w:rsidRPr="00360DD9">
        <w:rPr>
          <w:lang w:val="es-ES_tradnl"/>
        </w:rPr>
        <w:t xml:space="preserve">Adición de nuevas Reglas de Procedimiento relativas al número </w:t>
      </w:r>
      <w:r w:rsidRPr="00360DD9">
        <w:rPr>
          <w:b/>
          <w:bCs/>
          <w:lang w:val="es-ES_tradnl" w:eastAsia="zh-CN"/>
        </w:rPr>
        <w:t>22.5K</w:t>
      </w:r>
      <w:r w:rsidR="005A2124">
        <w:rPr>
          <w:b/>
          <w:bCs/>
          <w:lang w:val="es-ES_tradnl" w:eastAsia="zh-CN"/>
        </w:rPr>
        <w:t>;</w:t>
      </w:r>
      <w:r w:rsidR="005A2124">
        <w:rPr>
          <w:b/>
          <w:bCs/>
          <w:lang w:val="es-ES_tradnl" w:eastAsia="zh-CN"/>
        </w:rPr>
        <w:br w:type="page"/>
      </w:r>
    </w:p>
    <w:p w14:paraId="4648EBA3" w14:textId="4925E75B" w:rsidR="00C84DCE" w:rsidRPr="00360DD9" w:rsidRDefault="00C84DCE" w:rsidP="00C84DCE">
      <w:pPr>
        <w:pStyle w:val="enumlev1"/>
        <w:rPr>
          <w:b/>
          <w:bCs/>
          <w:lang w:val="es-ES_tradnl" w:eastAsia="zh-CN"/>
        </w:rPr>
      </w:pPr>
      <w:r w:rsidRPr="00360DD9">
        <w:rPr>
          <w:lang w:val="es-ES_tradnl" w:eastAsia="zh-CN"/>
        </w:rPr>
        <w:lastRenderedPageBreak/>
        <w:t>–</w:t>
      </w:r>
      <w:r w:rsidRPr="00360DD9">
        <w:rPr>
          <w:lang w:val="es-ES_tradnl" w:eastAsia="zh-CN"/>
        </w:rPr>
        <w:tab/>
      </w:r>
      <w:r w:rsidRPr="00360DD9">
        <w:rPr>
          <w:b/>
          <w:bCs/>
          <w:lang w:val="es-ES_tradnl"/>
        </w:rPr>
        <w:t>Anexo </w:t>
      </w:r>
      <w:r w:rsidRPr="00360DD9">
        <w:rPr>
          <w:b/>
          <w:bCs/>
          <w:lang w:val="es-ES_tradnl" w:eastAsia="zh-CN"/>
        </w:rPr>
        <w:t xml:space="preserve">11: </w:t>
      </w:r>
      <w:r w:rsidRPr="00360DD9">
        <w:rPr>
          <w:lang w:val="es-ES_tradnl"/>
        </w:rPr>
        <w:t xml:space="preserve">Adición de nuevas Reglas de Procedimiento relativas al Anexo </w:t>
      </w:r>
      <w:r w:rsidRPr="00360DD9">
        <w:rPr>
          <w:lang w:val="es-ES_tradnl" w:eastAsia="zh-CN"/>
        </w:rPr>
        <w:t>2 al Apéndice</w:t>
      </w:r>
      <w:r w:rsidR="000743A7">
        <w:rPr>
          <w:lang w:val="es-ES_tradnl" w:eastAsia="zh-CN"/>
        </w:rPr>
        <w:t> </w:t>
      </w:r>
      <w:r w:rsidRPr="00360DD9">
        <w:rPr>
          <w:b/>
          <w:bCs/>
          <w:lang w:val="es-ES_tradnl" w:eastAsia="zh-CN"/>
        </w:rPr>
        <w:t>4</w:t>
      </w:r>
      <w:r w:rsidRPr="00360DD9">
        <w:rPr>
          <w:lang w:val="es-ES_tradnl" w:eastAsia="zh-CN"/>
        </w:rPr>
        <w:t xml:space="preserve"> en relación con los puntos A.4.b.7.d.1, A.27.b, A.33a y A.36.c</w:t>
      </w:r>
      <w:r w:rsidR="005A2124">
        <w:rPr>
          <w:lang w:val="es-ES_tradnl" w:eastAsia="zh-CN"/>
        </w:rPr>
        <w:t>;</w:t>
      </w:r>
    </w:p>
    <w:p w14:paraId="76849B56" w14:textId="27FC17C7" w:rsidR="00C84DCE" w:rsidRPr="00360DD9" w:rsidRDefault="00C84DCE" w:rsidP="00C84DCE">
      <w:pPr>
        <w:pStyle w:val="enumlev1"/>
        <w:rPr>
          <w:b/>
          <w:bCs/>
          <w:lang w:val="es-ES_tradnl" w:eastAsia="zh-CN"/>
        </w:rPr>
      </w:pPr>
      <w:r w:rsidRPr="00360DD9">
        <w:rPr>
          <w:lang w:val="es-ES_tradnl" w:eastAsia="zh-CN"/>
        </w:rPr>
        <w:t>–</w:t>
      </w:r>
      <w:r w:rsidRPr="00360DD9">
        <w:rPr>
          <w:lang w:val="es-ES_tradnl" w:eastAsia="zh-CN"/>
        </w:rPr>
        <w:tab/>
      </w:r>
      <w:r w:rsidRPr="00360DD9">
        <w:rPr>
          <w:b/>
          <w:bCs/>
          <w:lang w:val="es-ES_tradnl"/>
        </w:rPr>
        <w:t>Anexo</w:t>
      </w:r>
      <w:r w:rsidRPr="00360DD9">
        <w:rPr>
          <w:b/>
          <w:bCs/>
          <w:lang w:val="es-ES_tradnl" w:eastAsia="zh-CN"/>
        </w:rPr>
        <w:t xml:space="preserve"> 12: </w:t>
      </w:r>
      <w:r w:rsidRPr="00360DD9">
        <w:rPr>
          <w:lang w:val="es-ES_tradnl" w:eastAsia="zh-CN"/>
        </w:rPr>
        <w:t>Adición de nuevas Reglas de Procedimiento relativas al § 4.1.32 del Artículo</w:t>
      </w:r>
      <w:r w:rsidR="000743A7">
        <w:rPr>
          <w:lang w:val="es-ES_tradnl" w:eastAsia="zh-CN"/>
        </w:rPr>
        <w:t> </w:t>
      </w:r>
      <w:r w:rsidRPr="00360DD9">
        <w:rPr>
          <w:lang w:val="es-ES_tradnl" w:eastAsia="zh-CN"/>
        </w:rPr>
        <w:t xml:space="preserve">4 del Apéndice </w:t>
      </w:r>
      <w:r w:rsidRPr="00360DD9">
        <w:rPr>
          <w:b/>
          <w:bCs/>
          <w:lang w:val="es-ES_tradnl" w:eastAsia="zh-CN"/>
        </w:rPr>
        <w:t xml:space="preserve">30A </w:t>
      </w:r>
      <w:r w:rsidRPr="00360DD9">
        <w:rPr>
          <w:lang w:val="es-ES_tradnl" w:eastAsia="zh-CN"/>
        </w:rPr>
        <w:t xml:space="preserve">y </w:t>
      </w:r>
      <w:r>
        <w:rPr>
          <w:lang w:val="es-ES_tradnl" w:eastAsia="zh-CN"/>
        </w:rPr>
        <w:t>al</w:t>
      </w:r>
      <w:r w:rsidRPr="00360DD9">
        <w:rPr>
          <w:lang w:val="es-ES_tradnl" w:eastAsia="zh-CN"/>
        </w:rPr>
        <w:t xml:space="preserve"> § 6.39 del Artículo 6 de Apéndice </w:t>
      </w:r>
      <w:r w:rsidRPr="00360DD9">
        <w:rPr>
          <w:b/>
          <w:bCs/>
          <w:lang w:val="es-ES_tradnl" w:eastAsia="zh-CN"/>
        </w:rPr>
        <w:t>30B</w:t>
      </w:r>
      <w:r w:rsidR="005A2124">
        <w:rPr>
          <w:b/>
          <w:bCs/>
          <w:lang w:val="es-ES_tradnl" w:eastAsia="zh-CN"/>
        </w:rPr>
        <w:t>;</w:t>
      </w:r>
    </w:p>
    <w:p w14:paraId="58482B40" w14:textId="764EDFB3" w:rsidR="00C84DCE" w:rsidRPr="00360DD9" w:rsidRDefault="00C84DCE" w:rsidP="00C84DCE">
      <w:pPr>
        <w:pStyle w:val="enumlev1"/>
        <w:rPr>
          <w:b/>
          <w:bCs/>
          <w:lang w:val="es-ES_tradnl" w:eastAsia="zh-CN"/>
        </w:rPr>
      </w:pPr>
      <w:r w:rsidRPr="00360DD9">
        <w:rPr>
          <w:lang w:val="es-ES_tradnl" w:eastAsia="zh-CN"/>
        </w:rPr>
        <w:t>–</w:t>
      </w:r>
      <w:r w:rsidRPr="00360DD9">
        <w:rPr>
          <w:lang w:val="es-ES_tradnl" w:eastAsia="zh-CN"/>
        </w:rPr>
        <w:tab/>
      </w:r>
      <w:r w:rsidRPr="00360DD9">
        <w:rPr>
          <w:b/>
          <w:bCs/>
          <w:lang w:val="es-ES_tradnl"/>
        </w:rPr>
        <w:t>Anexo </w:t>
      </w:r>
      <w:r w:rsidRPr="00360DD9">
        <w:rPr>
          <w:b/>
          <w:bCs/>
          <w:lang w:val="es-ES_tradnl" w:eastAsia="zh-CN"/>
        </w:rPr>
        <w:t xml:space="preserve">13: </w:t>
      </w:r>
      <w:r w:rsidRPr="00360DD9">
        <w:rPr>
          <w:lang w:val="es-ES_tradnl" w:eastAsia="zh-CN"/>
        </w:rPr>
        <w:t>Adición de nuevas Reglas de Procedimiento relativas a la Resolución</w:t>
      </w:r>
      <w:r w:rsidR="006D050D">
        <w:rPr>
          <w:lang w:val="es-ES_tradnl" w:eastAsia="zh-CN"/>
        </w:rPr>
        <w:t> </w:t>
      </w:r>
      <w:r w:rsidRPr="00360DD9">
        <w:rPr>
          <w:b/>
          <w:bCs/>
          <w:lang w:val="es-ES_tradnl" w:eastAsia="zh-CN"/>
        </w:rPr>
        <w:t>678 (CMR</w:t>
      </w:r>
      <w:r w:rsidRPr="00360DD9">
        <w:rPr>
          <w:b/>
          <w:bCs/>
          <w:lang w:val="es-ES_tradnl" w:eastAsia="zh-CN"/>
        </w:rPr>
        <w:noBreakHyphen/>
        <w:t>23)</w:t>
      </w:r>
      <w:r w:rsidR="005A2124">
        <w:rPr>
          <w:b/>
          <w:bCs/>
          <w:lang w:val="es-ES_tradnl" w:eastAsia="zh-CN"/>
        </w:rPr>
        <w:t>;</w:t>
      </w:r>
    </w:p>
    <w:p w14:paraId="40915BF8" w14:textId="7A4E620F" w:rsidR="00D21694" w:rsidRPr="00C84DCE" w:rsidRDefault="00C84DCE" w:rsidP="006D050D">
      <w:pPr>
        <w:pStyle w:val="enumlev1"/>
        <w:rPr>
          <w:rFonts w:asciiTheme="minorHAnsi" w:hAnsiTheme="minorHAnsi" w:cstheme="minorHAnsi"/>
          <w:szCs w:val="24"/>
          <w:lang w:val="es-ES"/>
        </w:rPr>
      </w:pPr>
      <w:r w:rsidRPr="00360DD9">
        <w:rPr>
          <w:lang w:val="es-ES_tradnl" w:eastAsia="zh-CN"/>
        </w:rPr>
        <w:t>–</w:t>
      </w:r>
      <w:r w:rsidRPr="00360DD9">
        <w:rPr>
          <w:lang w:val="es-ES_tradnl" w:eastAsia="zh-CN"/>
        </w:rPr>
        <w:tab/>
      </w:r>
      <w:r w:rsidRPr="00360DD9">
        <w:rPr>
          <w:b/>
          <w:bCs/>
          <w:lang w:val="es-ES_tradnl"/>
        </w:rPr>
        <w:t>Anexo </w:t>
      </w:r>
      <w:r w:rsidRPr="00360DD9">
        <w:rPr>
          <w:b/>
          <w:bCs/>
          <w:lang w:val="es-ES_tradnl" w:eastAsia="zh-CN"/>
        </w:rPr>
        <w:t xml:space="preserve">14: </w:t>
      </w:r>
      <w:r w:rsidRPr="00360DD9">
        <w:rPr>
          <w:lang w:val="es-ES_tradnl" w:eastAsia="zh-CN"/>
        </w:rPr>
        <w:t>Adición de nuevas Reglas de Procedimiento relativas al cálculo de los nivel</w:t>
      </w:r>
      <w:r>
        <w:rPr>
          <w:lang w:val="es-ES_tradnl" w:eastAsia="zh-CN"/>
        </w:rPr>
        <w:t>e</w:t>
      </w:r>
      <w:r w:rsidRPr="00360DD9">
        <w:rPr>
          <w:lang w:val="es-ES_tradnl" w:eastAsia="zh-CN"/>
        </w:rPr>
        <w:t xml:space="preserve">s de densidad de flujo de potencia producidos por las estaciones terrenas en movimiento aeronáuticas (ETEM-A) y su validación </w:t>
      </w:r>
      <w:r>
        <w:rPr>
          <w:lang w:val="es-ES_tradnl" w:eastAsia="zh-CN"/>
        </w:rPr>
        <w:t>respecto</w:t>
      </w:r>
      <w:r w:rsidRPr="00360DD9">
        <w:rPr>
          <w:lang w:val="es-ES_tradnl" w:eastAsia="zh-CN"/>
        </w:rPr>
        <w:t xml:space="preserve"> </w:t>
      </w:r>
      <w:r>
        <w:rPr>
          <w:lang w:val="es-ES_tradnl" w:eastAsia="zh-CN"/>
        </w:rPr>
        <w:t xml:space="preserve">de </w:t>
      </w:r>
      <w:r w:rsidRPr="00360DD9">
        <w:rPr>
          <w:lang w:val="es-ES_tradnl" w:eastAsia="zh-CN"/>
        </w:rPr>
        <w:t>los límites especificados en el Anexo</w:t>
      </w:r>
      <w:r w:rsidR="000743A7">
        <w:rPr>
          <w:lang w:val="es-ES_tradnl" w:eastAsia="zh-CN"/>
        </w:rPr>
        <w:t> </w:t>
      </w:r>
      <w:r w:rsidRPr="00360DD9">
        <w:rPr>
          <w:lang w:val="es-ES_tradnl" w:eastAsia="zh-CN"/>
        </w:rPr>
        <w:t>3 a la Resolución</w:t>
      </w:r>
      <w:r w:rsidR="006D050D">
        <w:rPr>
          <w:lang w:val="es-ES_tradnl" w:eastAsia="zh-CN"/>
        </w:rPr>
        <w:t> </w:t>
      </w:r>
      <w:r w:rsidRPr="00360DD9">
        <w:rPr>
          <w:b/>
          <w:bCs/>
          <w:lang w:val="es-ES_tradnl" w:eastAsia="zh-CN"/>
        </w:rPr>
        <w:t>169 (Rev.CMR</w:t>
      </w:r>
      <w:r w:rsidRPr="00360DD9">
        <w:rPr>
          <w:b/>
          <w:bCs/>
          <w:lang w:val="es-ES_tradnl" w:eastAsia="zh-CN"/>
        </w:rPr>
        <w:noBreakHyphen/>
        <w:t>23)</w:t>
      </w:r>
      <w:r w:rsidRPr="00360DD9">
        <w:rPr>
          <w:lang w:val="es-ES_tradnl" w:eastAsia="zh-CN"/>
        </w:rPr>
        <w:t>,</w:t>
      </w:r>
      <w:r w:rsidRPr="00360DD9">
        <w:rPr>
          <w:b/>
          <w:bCs/>
          <w:lang w:val="es-ES_tradnl" w:eastAsia="zh-CN"/>
        </w:rPr>
        <w:t xml:space="preserve"> </w:t>
      </w:r>
      <w:r w:rsidRPr="00360DD9">
        <w:rPr>
          <w:lang w:val="es-ES_tradnl" w:eastAsia="zh-CN"/>
        </w:rPr>
        <w:t xml:space="preserve">el Anexo 2 a la Resolución </w:t>
      </w:r>
      <w:r w:rsidRPr="00360DD9">
        <w:rPr>
          <w:b/>
          <w:bCs/>
          <w:lang w:val="es-ES_tradnl" w:eastAsia="zh-CN"/>
        </w:rPr>
        <w:t>121 (CMR</w:t>
      </w:r>
      <w:r w:rsidRPr="00360DD9">
        <w:rPr>
          <w:b/>
          <w:bCs/>
          <w:lang w:val="es-ES_tradnl" w:eastAsia="zh-CN"/>
        </w:rPr>
        <w:noBreakHyphen/>
        <w:t xml:space="preserve">23) </w:t>
      </w:r>
      <w:r w:rsidRPr="00360DD9">
        <w:rPr>
          <w:lang w:val="es-ES_tradnl" w:eastAsia="zh-CN"/>
        </w:rPr>
        <w:t>y el Anexo</w:t>
      </w:r>
      <w:r w:rsidR="000743A7">
        <w:rPr>
          <w:lang w:val="es-ES_tradnl" w:eastAsia="zh-CN"/>
        </w:rPr>
        <w:t> </w:t>
      </w:r>
      <w:r w:rsidRPr="00360DD9">
        <w:rPr>
          <w:lang w:val="es-ES_tradnl" w:eastAsia="zh-CN"/>
        </w:rPr>
        <w:t xml:space="preserve">2 a la Resolución </w:t>
      </w:r>
      <w:r w:rsidRPr="00360DD9">
        <w:rPr>
          <w:b/>
          <w:bCs/>
          <w:lang w:val="es-ES_tradnl" w:eastAsia="zh-CN"/>
        </w:rPr>
        <w:t>123 (CMR</w:t>
      </w:r>
      <w:r w:rsidRPr="00360DD9">
        <w:rPr>
          <w:b/>
          <w:bCs/>
          <w:lang w:val="es-ES_tradnl" w:eastAsia="zh-CN"/>
        </w:rPr>
        <w:noBreakHyphen/>
        <w:t>23)</w:t>
      </w:r>
      <w:r w:rsidR="000743A7">
        <w:rPr>
          <w:b/>
          <w:bCs/>
          <w:lang w:val="es-ES_tradnl" w:eastAsia="zh-CN"/>
        </w:rPr>
        <w:t>.</w:t>
      </w:r>
    </w:p>
    <w:p w14:paraId="673BE481" w14:textId="77777777" w:rsidR="00C84DCE" w:rsidRPr="00360DD9" w:rsidRDefault="00C84DCE" w:rsidP="00C84DCE">
      <w:pPr>
        <w:rPr>
          <w:lang w:val="es-ES_tradnl"/>
        </w:rPr>
      </w:pPr>
      <w:r w:rsidRPr="00360DD9">
        <w:rPr>
          <w:lang w:val="es-ES_tradnl"/>
        </w:rPr>
        <w:t>De conformidad con el número </w:t>
      </w:r>
      <w:r w:rsidRPr="00360DD9">
        <w:rPr>
          <w:b/>
          <w:bCs/>
          <w:lang w:val="es-ES_tradnl"/>
        </w:rPr>
        <w:t>13.17</w:t>
      </w:r>
      <w:r w:rsidRPr="00360DD9">
        <w:rPr>
          <w:lang w:val="es-ES_tradnl"/>
        </w:rPr>
        <w:t xml:space="preserve"> del Reglamento de Radiocomunicaciones, estos proyectos de Reglas de Procedimiento se presentan a las administraciones para que formulen comentarios antes de remitirlas a la RRB con arreglo al número </w:t>
      </w:r>
      <w:r w:rsidRPr="00360DD9">
        <w:rPr>
          <w:b/>
          <w:bCs/>
          <w:lang w:val="es-ES_tradnl"/>
        </w:rPr>
        <w:t>13.14</w:t>
      </w:r>
      <w:r w:rsidRPr="00360DD9">
        <w:rPr>
          <w:lang w:val="es-ES_tradnl"/>
        </w:rPr>
        <w:t>. Como se indica en el número </w:t>
      </w:r>
      <w:r w:rsidRPr="00360DD9">
        <w:rPr>
          <w:b/>
          <w:bCs/>
          <w:lang w:val="es-ES_tradnl"/>
        </w:rPr>
        <w:t>13.12A</w:t>
      </w:r>
      <w:r w:rsidRPr="00360DD9">
        <w:rPr>
          <w:lang w:val="es-ES_tradnl"/>
        </w:rPr>
        <w:t xml:space="preserve"> d) del Reglamento de Radiocomunicaciones, todo comentario que desee formular deberá obrar en poder de la Oficina el </w:t>
      </w:r>
      <w:r w:rsidRPr="00360DD9">
        <w:rPr>
          <w:b/>
          <w:bCs/>
          <w:lang w:val="es-ES_tradnl"/>
        </w:rPr>
        <w:t>14 de octubre de 2024 a las 16.00 horas UTC</w:t>
      </w:r>
      <w:r w:rsidRPr="00360DD9">
        <w:rPr>
          <w:lang w:val="es-ES_tradnl"/>
        </w:rPr>
        <w:t xml:space="preserve"> para que sea examinado en la 97ª reunión de la RRB, prevista del 11 al 19 de noviembre de 2024. Los comentarios deben enviarse por correo electrónico a </w:t>
      </w:r>
      <w:hyperlink r:id="rId9" w:history="1">
        <w:r w:rsidRPr="00360DD9">
          <w:rPr>
            <w:rStyle w:val="Hyperlink"/>
            <w:lang w:val="es-ES_tradnl"/>
          </w:rPr>
          <w:t>rrb@itu.int</w:t>
        </w:r>
      </w:hyperlink>
      <w:r w:rsidRPr="00360DD9">
        <w:rPr>
          <w:lang w:val="es-ES_tradnl"/>
        </w:rPr>
        <w:t>.</w:t>
      </w:r>
    </w:p>
    <w:p w14:paraId="7FBA2803" w14:textId="77777777" w:rsidR="00C84DCE" w:rsidRPr="00360DD9" w:rsidRDefault="00C84DCE" w:rsidP="00E470D7">
      <w:pPr>
        <w:spacing w:before="1200"/>
        <w:jc w:val="left"/>
        <w:rPr>
          <w:lang w:val="es-ES_tradnl"/>
        </w:rPr>
      </w:pPr>
      <w:r w:rsidRPr="00360DD9">
        <w:rPr>
          <w:lang w:val="es-ES_tradnl"/>
        </w:rPr>
        <w:t>Mario Maniewicz</w:t>
      </w:r>
      <w:r w:rsidRPr="00360DD9">
        <w:rPr>
          <w:lang w:val="es-ES_tradnl"/>
        </w:rPr>
        <w:br/>
        <w:t>Director</w:t>
      </w:r>
    </w:p>
    <w:p w14:paraId="239E04A9" w14:textId="77777777" w:rsidR="00C84DCE" w:rsidRPr="00360DD9" w:rsidRDefault="00C84DCE" w:rsidP="00E470D7">
      <w:pPr>
        <w:spacing w:before="2160"/>
        <w:rPr>
          <w:b/>
          <w:bCs/>
          <w:lang w:val="es-ES_tradnl"/>
        </w:rPr>
      </w:pPr>
      <w:r w:rsidRPr="00360DD9">
        <w:rPr>
          <w:b/>
          <w:bCs/>
          <w:lang w:val="es-ES_tradnl"/>
        </w:rPr>
        <w:t>Anexos: 14</w:t>
      </w:r>
    </w:p>
    <w:p w14:paraId="7FF55167" w14:textId="2C14D3A9" w:rsidR="00C84DCE" w:rsidRDefault="00C84DCE" w:rsidP="00E470D7">
      <w:pPr>
        <w:spacing w:before="600"/>
        <w:jc w:val="left"/>
        <w:rPr>
          <w:sz w:val="18"/>
          <w:szCs w:val="18"/>
          <w:lang w:val="es-ES_tradnl"/>
        </w:rPr>
      </w:pPr>
      <w:r w:rsidRPr="00360DD9">
        <w:rPr>
          <w:sz w:val="18"/>
          <w:szCs w:val="18"/>
          <w:u w:val="single"/>
          <w:lang w:val="es-ES_tradnl"/>
        </w:rPr>
        <w:t>Distribución</w:t>
      </w:r>
      <w:r w:rsidRPr="00360DD9">
        <w:rPr>
          <w:sz w:val="18"/>
          <w:szCs w:val="18"/>
          <w:lang w:val="es-ES_tradnl"/>
        </w:rPr>
        <w:t>:</w:t>
      </w:r>
      <w:r w:rsidRPr="00360DD9">
        <w:rPr>
          <w:sz w:val="18"/>
          <w:szCs w:val="18"/>
          <w:lang w:val="es-ES_tradnl"/>
        </w:rPr>
        <w:br/>
        <w:t>–</w:t>
      </w:r>
      <w:r w:rsidRPr="00360DD9">
        <w:rPr>
          <w:sz w:val="18"/>
          <w:szCs w:val="18"/>
          <w:lang w:val="es-ES_tradnl"/>
        </w:rPr>
        <w:tab/>
        <w:t>Administraciones de los Estados Miembros de la UIT</w:t>
      </w:r>
      <w:r w:rsidRPr="00360DD9">
        <w:rPr>
          <w:sz w:val="18"/>
          <w:szCs w:val="18"/>
          <w:lang w:val="es-ES_tradnl"/>
        </w:rPr>
        <w:br/>
        <w:t>–</w:t>
      </w:r>
      <w:r w:rsidRPr="00360DD9">
        <w:rPr>
          <w:sz w:val="18"/>
          <w:szCs w:val="18"/>
          <w:lang w:val="es-ES_tradnl"/>
        </w:rPr>
        <w:tab/>
        <w:t>Miembros de la Junta del Reglamento de Radiocomunicaciones</w:t>
      </w:r>
    </w:p>
    <w:p w14:paraId="643366F2" w14:textId="2F00A5BA" w:rsidR="00C84DCE" w:rsidRDefault="00C84DC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
        </w:rPr>
      </w:pPr>
      <w:r>
        <w:rPr>
          <w:rFonts w:asciiTheme="minorHAnsi" w:hAnsiTheme="minorHAnsi" w:cstheme="minorHAnsi"/>
          <w:szCs w:val="24"/>
          <w:lang w:val="es-ES"/>
        </w:rPr>
        <w:br w:type="page"/>
      </w:r>
    </w:p>
    <w:p w14:paraId="31B3048C" w14:textId="7CB07697" w:rsidR="00C84DCE" w:rsidRPr="000743A7" w:rsidRDefault="00C84DCE" w:rsidP="006D050D">
      <w:pPr>
        <w:pStyle w:val="AnnexNoTitle"/>
        <w:rPr>
          <w:b w:val="0"/>
          <w:bCs/>
          <w:lang w:val="es-ES"/>
        </w:rPr>
      </w:pPr>
      <w:r w:rsidRPr="000743A7">
        <w:rPr>
          <w:lang w:val="es-ES"/>
        </w:rPr>
        <w:lastRenderedPageBreak/>
        <w:t>Anexo 1</w:t>
      </w:r>
      <w:r w:rsidRPr="000743A7">
        <w:rPr>
          <w:lang w:val="es-ES"/>
        </w:rPr>
        <w:br/>
      </w:r>
      <w:r w:rsidRPr="000743A7">
        <w:rPr>
          <w:lang w:val="es-ES"/>
        </w:rPr>
        <w:br/>
      </w:r>
      <w:r w:rsidRPr="000743A7">
        <w:rPr>
          <w:b w:val="0"/>
          <w:bCs/>
          <w:lang w:val="es-ES"/>
        </w:rPr>
        <w:t xml:space="preserve">Adición de nuevas Reglas de Procedimiento relativas a los números </w:t>
      </w:r>
      <w:r w:rsidRPr="000743A7">
        <w:rPr>
          <w:lang w:val="es-ES"/>
        </w:rPr>
        <w:t>5.457D</w:t>
      </w:r>
      <w:r w:rsidRPr="000743A7">
        <w:rPr>
          <w:b w:val="0"/>
          <w:bCs/>
          <w:lang w:val="es-ES"/>
        </w:rPr>
        <w:t xml:space="preserve">, </w:t>
      </w:r>
      <w:r w:rsidRPr="000743A7">
        <w:rPr>
          <w:lang w:val="es-ES"/>
        </w:rPr>
        <w:t>5.457E</w:t>
      </w:r>
      <w:r w:rsidR="000743A7">
        <w:rPr>
          <w:b w:val="0"/>
          <w:bCs/>
          <w:lang w:val="es-ES"/>
        </w:rPr>
        <w:br/>
      </w:r>
      <w:r w:rsidRPr="000743A7">
        <w:rPr>
          <w:b w:val="0"/>
          <w:bCs/>
          <w:lang w:val="es-ES"/>
        </w:rPr>
        <w:t xml:space="preserve">y </w:t>
      </w:r>
      <w:r w:rsidRPr="000743A7">
        <w:rPr>
          <w:lang w:val="es-ES"/>
        </w:rPr>
        <w:t>5.457F</w:t>
      </w:r>
      <w:r w:rsidRPr="000743A7">
        <w:rPr>
          <w:b w:val="0"/>
          <w:bCs/>
          <w:lang w:val="es-ES"/>
        </w:rPr>
        <w:t xml:space="preserve"> de conformidad con la Resolución </w:t>
      </w:r>
      <w:r w:rsidRPr="000743A7">
        <w:rPr>
          <w:lang w:val="es-ES"/>
        </w:rPr>
        <w:t>220 (CMR-23)</w:t>
      </w:r>
    </w:p>
    <w:p w14:paraId="3BC22C73" w14:textId="77777777" w:rsidR="00C84DCE" w:rsidRPr="00360DD9" w:rsidRDefault="00C84DCE" w:rsidP="006D050D">
      <w:pPr>
        <w:pStyle w:val="Arttitle"/>
        <w:rPr>
          <w:bCs/>
          <w:lang w:val="es-ES_tradnl"/>
        </w:rPr>
      </w:pPr>
      <w:r w:rsidRPr="000743A7">
        <w:rPr>
          <w:lang w:val="es-ES"/>
        </w:rPr>
        <w:t>Reglas</w:t>
      </w:r>
      <w:r w:rsidRPr="00360DD9">
        <w:rPr>
          <w:lang w:val="es-ES_tradnl"/>
        </w:rPr>
        <w:t xml:space="preserve"> relativas al</w:t>
      </w:r>
    </w:p>
    <w:p w14:paraId="23301D75" w14:textId="04E3027B" w:rsidR="00C84DCE" w:rsidRPr="00360DD9" w:rsidRDefault="00C84DCE" w:rsidP="000F2771">
      <w:pPr>
        <w:pStyle w:val="Arttitle"/>
        <w:spacing w:before="120"/>
        <w:rPr>
          <w:lang w:val="es-ES_tradnl"/>
        </w:rPr>
      </w:pPr>
      <w:r w:rsidRPr="00360DD9">
        <w:rPr>
          <w:lang w:val="es-ES_tradnl"/>
        </w:rPr>
        <w:t>ARTÍCULO 5 del RR</w:t>
      </w:r>
    </w:p>
    <w:p w14:paraId="07E6D7A4" w14:textId="77777777" w:rsidR="00C84DCE" w:rsidRPr="00360DD9" w:rsidRDefault="00C84DCE" w:rsidP="00C84DCE">
      <w:pPr>
        <w:keepNext/>
        <w:keepLines/>
        <w:tabs>
          <w:tab w:val="left" w:pos="1134"/>
          <w:tab w:val="left" w:pos="1871"/>
        </w:tabs>
        <w:spacing w:before="600" w:line="240" w:lineRule="auto"/>
        <w:ind w:left="1134" w:hanging="1134"/>
        <w:outlineLvl w:val="0"/>
        <w:rPr>
          <w:rFonts w:asciiTheme="minorHAnsi" w:hAnsiTheme="minorHAnsi" w:cstheme="minorHAnsi"/>
          <w:b/>
          <w:bCs/>
          <w:szCs w:val="28"/>
          <w:lang w:val="es-ES_tradnl"/>
        </w:rPr>
      </w:pPr>
      <w:r w:rsidRPr="00360DD9">
        <w:rPr>
          <w:rFonts w:asciiTheme="minorHAnsi" w:hAnsiTheme="minorHAnsi" w:cstheme="minorHAnsi"/>
          <w:b/>
          <w:szCs w:val="24"/>
          <w:lang w:val="es-ES_tradnl"/>
        </w:rPr>
        <w:t>ADD</w:t>
      </w:r>
    </w:p>
    <w:p w14:paraId="3DEB62A7" w14:textId="14B1BFD5" w:rsidR="00C84DCE" w:rsidRPr="00360DD9" w:rsidRDefault="00C84DCE" w:rsidP="00C84DCE">
      <w:pPr>
        <w:keepNext/>
        <w:keepLines/>
        <w:pBdr>
          <w:top w:val="double" w:sz="6" w:space="1" w:color="auto"/>
          <w:left w:val="double" w:sz="6" w:space="1" w:color="auto"/>
          <w:bottom w:val="double" w:sz="6" w:space="1" w:color="auto"/>
          <w:right w:val="double" w:sz="6" w:space="31" w:color="auto"/>
        </w:pBdr>
        <w:spacing w:before="400"/>
        <w:ind w:left="85" w:right="7001"/>
        <w:outlineLvl w:val="7"/>
        <w:rPr>
          <w:rFonts w:asciiTheme="minorHAnsi" w:hAnsiTheme="minorHAnsi" w:cstheme="minorHAnsi"/>
          <w:b/>
          <w:color w:val="000000"/>
          <w:szCs w:val="28"/>
          <w:lang w:val="es-ES_tradnl"/>
        </w:rPr>
      </w:pPr>
      <w:bookmarkStart w:id="1" w:name="_Hlk170485060"/>
      <w:r w:rsidRPr="00360DD9">
        <w:rPr>
          <w:rFonts w:asciiTheme="minorHAnsi" w:hAnsiTheme="minorHAnsi" w:cstheme="minorHAnsi"/>
          <w:b/>
          <w:bCs/>
          <w:color w:val="0D0D0D"/>
          <w:szCs w:val="28"/>
          <w:lang w:val="es-ES_tradnl"/>
        </w:rPr>
        <w:t xml:space="preserve">5.457D, 5.457E </w:t>
      </w:r>
      <w:r w:rsidR="006D050D">
        <w:rPr>
          <w:rFonts w:asciiTheme="minorHAnsi" w:hAnsiTheme="minorHAnsi" w:cstheme="minorHAnsi"/>
          <w:b/>
          <w:bCs/>
          <w:color w:val="0D0D0D"/>
          <w:szCs w:val="28"/>
          <w:lang w:val="es-ES_tradnl"/>
        </w:rPr>
        <w:t>y</w:t>
      </w:r>
      <w:r w:rsidRPr="00360DD9">
        <w:rPr>
          <w:rFonts w:asciiTheme="minorHAnsi" w:hAnsiTheme="minorHAnsi" w:cstheme="minorHAnsi"/>
          <w:b/>
          <w:bCs/>
          <w:color w:val="0D0D0D"/>
          <w:szCs w:val="28"/>
          <w:lang w:val="es-ES_tradnl"/>
        </w:rPr>
        <w:t xml:space="preserve"> 5.457F </w:t>
      </w:r>
    </w:p>
    <w:bookmarkEnd w:id="1"/>
    <w:p w14:paraId="0A3483BA" w14:textId="7519A725" w:rsidR="00C84DCE" w:rsidRPr="00360DD9" w:rsidRDefault="00C84DCE" w:rsidP="00C84DCE">
      <w:pPr>
        <w:rPr>
          <w:rFonts w:asciiTheme="minorHAnsi" w:eastAsia="DengXian" w:hAnsiTheme="minorHAnsi" w:cstheme="minorHAnsi"/>
          <w:szCs w:val="28"/>
          <w:lang w:val="es-ES_tradnl" w:eastAsia="zh-CN"/>
        </w:rPr>
      </w:pPr>
      <w:r w:rsidRPr="00360DD9">
        <w:rPr>
          <w:rFonts w:asciiTheme="minorHAnsi" w:hAnsiTheme="minorHAnsi" w:cstheme="minorHAnsi"/>
          <w:szCs w:val="28"/>
          <w:lang w:val="es-ES_tradnl"/>
        </w:rPr>
        <w:t>1</w:t>
      </w:r>
      <w:r w:rsidRPr="00360DD9">
        <w:rPr>
          <w:rFonts w:asciiTheme="minorHAnsi" w:hAnsiTheme="minorHAnsi" w:cstheme="minorHAnsi"/>
          <w:szCs w:val="28"/>
          <w:lang w:val="es-ES_tradnl"/>
        </w:rPr>
        <w:tab/>
        <w:t>Estas disposiciones estipulan que la utilización de las bandas de frecuencias 6</w:t>
      </w:r>
      <w:r w:rsidR="006D050D">
        <w:rPr>
          <w:rFonts w:asciiTheme="minorHAnsi" w:hAnsiTheme="minorHAnsi" w:cstheme="minorHAnsi"/>
          <w:szCs w:val="28"/>
          <w:lang w:val="es-ES_tradnl"/>
        </w:rPr>
        <w:t> </w:t>
      </w:r>
      <w:r w:rsidRPr="00360DD9">
        <w:rPr>
          <w:rFonts w:asciiTheme="minorHAnsi" w:hAnsiTheme="minorHAnsi" w:cstheme="minorHAnsi"/>
          <w:szCs w:val="28"/>
          <w:lang w:val="es-ES_tradnl"/>
        </w:rPr>
        <w:t>425</w:t>
      </w:r>
      <w:r w:rsidR="006D050D">
        <w:rPr>
          <w:rFonts w:asciiTheme="minorHAnsi" w:hAnsiTheme="minorHAnsi" w:cstheme="minorHAnsi"/>
          <w:szCs w:val="28"/>
          <w:lang w:val="es-ES_tradnl"/>
        </w:rPr>
        <w:noBreakHyphen/>
      </w:r>
      <w:r w:rsidRPr="00360DD9">
        <w:rPr>
          <w:rFonts w:asciiTheme="minorHAnsi" w:hAnsiTheme="minorHAnsi" w:cstheme="minorHAnsi"/>
          <w:szCs w:val="28"/>
          <w:lang w:val="es-ES_tradnl"/>
        </w:rPr>
        <w:t>7</w:t>
      </w:r>
      <w:r w:rsidR="006D050D">
        <w:rPr>
          <w:rFonts w:asciiTheme="minorHAnsi" w:hAnsiTheme="minorHAnsi" w:cstheme="minorHAnsi"/>
          <w:szCs w:val="28"/>
          <w:lang w:val="es-ES_tradnl"/>
        </w:rPr>
        <w:t> </w:t>
      </w:r>
      <w:r w:rsidRPr="00360DD9">
        <w:rPr>
          <w:rFonts w:asciiTheme="minorHAnsi" w:hAnsiTheme="minorHAnsi" w:cstheme="minorHAnsi"/>
          <w:szCs w:val="28"/>
          <w:lang w:val="es-ES_tradnl"/>
        </w:rPr>
        <w:t>125</w:t>
      </w:r>
      <w:r w:rsidR="006D050D">
        <w:rPr>
          <w:rFonts w:asciiTheme="minorHAnsi" w:hAnsiTheme="minorHAnsi" w:cstheme="minorHAnsi"/>
          <w:szCs w:val="28"/>
          <w:lang w:val="es-ES_tradnl"/>
        </w:rPr>
        <w:t> </w:t>
      </w:r>
      <w:r w:rsidRPr="00360DD9">
        <w:rPr>
          <w:rFonts w:asciiTheme="minorHAnsi" w:hAnsiTheme="minorHAnsi" w:cstheme="minorHAnsi"/>
          <w:szCs w:val="28"/>
          <w:lang w:val="es-ES_tradnl"/>
        </w:rPr>
        <w:t>MHz (en la Región 1 y en algunos países de las Regiones 2 y 3) y 7</w:t>
      </w:r>
      <w:r w:rsidR="000743A7">
        <w:rPr>
          <w:rFonts w:asciiTheme="minorHAnsi" w:hAnsiTheme="minorHAnsi" w:cstheme="minorHAnsi"/>
          <w:szCs w:val="28"/>
          <w:lang w:val="es-ES_tradnl"/>
        </w:rPr>
        <w:t> </w:t>
      </w:r>
      <w:r w:rsidRPr="00360DD9">
        <w:rPr>
          <w:rFonts w:asciiTheme="minorHAnsi" w:hAnsiTheme="minorHAnsi" w:cstheme="minorHAnsi"/>
          <w:szCs w:val="28"/>
          <w:lang w:val="es-ES_tradnl"/>
        </w:rPr>
        <w:t>025</w:t>
      </w:r>
      <w:r w:rsidR="000743A7">
        <w:rPr>
          <w:rFonts w:asciiTheme="minorHAnsi" w:hAnsiTheme="minorHAnsi" w:cstheme="minorHAnsi"/>
          <w:szCs w:val="28"/>
          <w:lang w:val="es-ES_tradnl"/>
        </w:rPr>
        <w:noBreakHyphen/>
      </w:r>
      <w:r w:rsidRPr="00360DD9">
        <w:rPr>
          <w:rFonts w:asciiTheme="minorHAnsi" w:hAnsiTheme="minorHAnsi" w:cstheme="minorHAnsi"/>
          <w:szCs w:val="28"/>
          <w:lang w:val="es-ES_tradnl"/>
        </w:rPr>
        <w:t>7</w:t>
      </w:r>
      <w:r w:rsidR="000743A7">
        <w:rPr>
          <w:rFonts w:asciiTheme="minorHAnsi" w:hAnsiTheme="minorHAnsi" w:cstheme="minorHAnsi"/>
          <w:szCs w:val="28"/>
          <w:lang w:val="es-ES_tradnl"/>
        </w:rPr>
        <w:t> </w:t>
      </w:r>
      <w:r w:rsidRPr="00360DD9">
        <w:rPr>
          <w:rFonts w:asciiTheme="minorHAnsi" w:hAnsiTheme="minorHAnsi" w:cstheme="minorHAnsi"/>
          <w:szCs w:val="28"/>
          <w:lang w:val="es-ES_tradnl"/>
        </w:rPr>
        <w:t>125</w:t>
      </w:r>
      <w:r w:rsidR="000743A7">
        <w:rPr>
          <w:rFonts w:asciiTheme="minorHAnsi" w:hAnsiTheme="minorHAnsi" w:cstheme="minorHAnsi"/>
          <w:szCs w:val="28"/>
          <w:lang w:val="es-ES_tradnl"/>
        </w:rPr>
        <w:t> </w:t>
      </w:r>
      <w:r w:rsidRPr="00360DD9">
        <w:rPr>
          <w:rFonts w:asciiTheme="minorHAnsi" w:hAnsiTheme="minorHAnsi" w:cstheme="minorHAnsi"/>
          <w:szCs w:val="28"/>
          <w:lang w:val="es-ES_tradnl"/>
        </w:rPr>
        <w:t>MHz (en la Región</w:t>
      </w:r>
      <w:r w:rsidR="006D050D">
        <w:rPr>
          <w:rFonts w:asciiTheme="minorHAnsi" w:hAnsiTheme="minorHAnsi" w:cstheme="minorHAnsi"/>
          <w:szCs w:val="28"/>
          <w:lang w:val="es-ES_tradnl"/>
        </w:rPr>
        <w:t> </w:t>
      </w:r>
      <w:r w:rsidRPr="00360DD9">
        <w:rPr>
          <w:rFonts w:asciiTheme="minorHAnsi" w:hAnsiTheme="minorHAnsi" w:cstheme="minorHAnsi"/>
          <w:szCs w:val="28"/>
          <w:lang w:val="es-ES_tradnl"/>
        </w:rPr>
        <w:t xml:space="preserve">3) por la componente terrenal de las Telecomunicaciones Móviles Internacionales (IMT) será conforme a la Resolución </w:t>
      </w:r>
      <w:r w:rsidRPr="00360DD9">
        <w:rPr>
          <w:rFonts w:asciiTheme="minorHAnsi" w:hAnsiTheme="minorHAnsi" w:cstheme="minorHAnsi"/>
          <w:b/>
          <w:bCs/>
          <w:szCs w:val="28"/>
          <w:lang w:val="es-ES_tradnl"/>
        </w:rPr>
        <w:t>220 (CMR-23</w:t>
      </w:r>
      <w:r w:rsidRPr="00360DD9">
        <w:rPr>
          <w:rFonts w:asciiTheme="minorHAnsi" w:eastAsia="DengXian" w:hAnsiTheme="minorHAnsi" w:cstheme="minorHAnsi"/>
          <w:b/>
          <w:bCs/>
          <w:szCs w:val="28"/>
          <w:lang w:val="es-ES_tradnl" w:eastAsia="zh-CN"/>
        </w:rPr>
        <w:t>)</w:t>
      </w:r>
      <w:r w:rsidRPr="00360DD9">
        <w:rPr>
          <w:rFonts w:asciiTheme="minorHAnsi" w:eastAsia="DengXian" w:hAnsiTheme="minorHAnsi" w:cstheme="minorHAnsi"/>
          <w:szCs w:val="28"/>
          <w:lang w:val="es-ES_tradnl" w:eastAsia="zh-CN"/>
        </w:rPr>
        <w:t>.</w:t>
      </w:r>
    </w:p>
    <w:p w14:paraId="1BAE2EFE" w14:textId="2C5D84D4" w:rsidR="00C84DCE" w:rsidRPr="00360DD9" w:rsidRDefault="00C84DCE" w:rsidP="00C84DCE">
      <w:pPr>
        <w:rPr>
          <w:lang w:val="es-ES_tradnl"/>
        </w:rPr>
      </w:pPr>
      <w:r w:rsidRPr="00360DD9">
        <w:rPr>
          <w:lang w:val="es-ES_tradnl"/>
        </w:rPr>
        <w:t xml:space="preserve">La Resolución </w:t>
      </w:r>
      <w:r w:rsidRPr="00360DD9">
        <w:rPr>
          <w:b/>
          <w:bCs/>
          <w:lang w:val="es-ES_tradnl"/>
        </w:rPr>
        <w:t>220 (CMR-23)</w:t>
      </w:r>
      <w:r w:rsidRPr="00360DD9">
        <w:rPr>
          <w:lang w:val="es-ES_tradnl"/>
        </w:rPr>
        <w:t xml:space="preserve"> especifica las condiciones técnicas para la componente terrenal de las IMT dentro de la banda 6 425-7 125 MHz. En consecuencia, el </w:t>
      </w:r>
      <w:r w:rsidRPr="00360DD9">
        <w:rPr>
          <w:i/>
          <w:iCs/>
          <w:lang w:val="es-ES_tradnl"/>
        </w:rPr>
        <w:t>resuelve</w:t>
      </w:r>
      <w:r w:rsidRPr="00360DD9">
        <w:rPr>
          <w:lang w:val="es-ES_tradnl"/>
        </w:rPr>
        <w:t xml:space="preserve"> 2 de la Resolución</w:t>
      </w:r>
      <w:r w:rsidR="000743A7">
        <w:rPr>
          <w:lang w:val="es-ES_tradnl"/>
        </w:rPr>
        <w:t> </w:t>
      </w:r>
      <w:r w:rsidRPr="000743A7">
        <w:rPr>
          <w:b/>
          <w:bCs/>
          <w:lang w:val="es-ES_tradnl"/>
        </w:rPr>
        <w:t>220 (CMR</w:t>
      </w:r>
      <w:r w:rsidR="006D050D" w:rsidRPr="000743A7">
        <w:rPr>
          <w:b/>
          <w:bCs/>
          <w:lang w:val="es-ES_tradnl"/>
        </w:rPr>
        <w:noBreakHyphen/>
      </w:r>
      <w:r w:rsidRPr="000743A7">
        <w:rPr>
          <w:b/>
          <w:bCs/>
          <w:lang w:val="es-ES_tradnl"/>
        </w:rPr>
        <w:t>23)</w:t>
      </w:r>
      <w:r w:rsidRPr="00360DD9">
        <w:rPr>
          <w:lang w:val="es-ES_tradnl"/>
        </w:rPr>
        <w:t xml:space="preserve"> especifica que, a fin de garantizar la protección del SFS (Tierra-espacio), el nivel previsto de densidad espectral de potencia isótropa radiada equivalente (p.i.r.e.) emitida por una estación base IMT que es una función del ángulo vertical por encima del horizonte no deberá superar los valores indicados en el </w:t>
      </w:r>
      <w:r w:rsidRPr="00360DD9">
        <w:rPr>
          <w:i/>
          <w:iCs/>
          <w:lang w:val="es-ES_tradnl"/>
        </w:rPr>
        <w:t>resuelve</w:t>
      </w:r>
      <w:r w:rsidRPr="00360DD9">
        <w:rPr>
          <w:lang w:val="es-ES_tradnl"/>
        </w:rPr>
        <w:t xml:space="preserve"> 2 de dicha Resolución. El número </w:t>
      </w:r>
      <w:r w:rsidRPr="00360DD9">
        <w:rPr>
          <w:b/>
          <w:bCs/>
          <w:lang w:val="es-ES_tradnl"/>
        </w:rPr>
        <w:t>21.5</w:t>
      </w:r>
      <w:r w:rsidRPr="00360DD9">
        <w:rPr>
          <w:lang w:val="es-ES_tradnl"/>
        </w:rPr>
        <w:t xml:space="preserve"> no es de aplicación. </w:t>
      </w:r>
    </w:p>
    <w:p w14:paraId="044D9780" w14:textId="790CE94A" w:rsidR="00C84DCE" w:rsidRPr="00360DD9" w:rsidRDefault="00C84DCE" w:rsidP="00C84DCE">
      <w:pPr>
        <w:rPr>
          <w:lang w:val="es-ES_tradnl"/>
        </w:rPr>
      </w:pPr>
      <w:r w:rsidRPr="00360DD9">
        <w:rPr>
          <w:lang w:val="es-ES_tradnl"/>
        </w:rPr>
        <w:t>2</w:t>
      </w:r>
      <w:r w:rsidRPr="00360DD9">
        <w:rPr>
          <w:lang w:val="es-ES_tradnl"/>
        </w:rPr>
        <w:tab/>
      </w:r>
      <w:bookmarkStart w:id="2" w:name="_Hlk166512329"/>
      <w:r w:rsidRPr="00360DD9">
        <w:rPr>
          <w:lang w:val="es-ES_tradnl"/>
        </w:rPr>
        <w:t xml:space="preserve">Habida cuenta de que el Apéndice </w:t>
      </w:r>
      <w:r w:rsidRPr="00360DD9">
        <w:rPr>
          <w:b/>
          <w:bCs/>
          <w:lang w:val="es-ES_tradnl"/>
        </w:rPr>
        <w:t>4</w:t>
      </w:r>
      <w:r w:rsidRPr="00360DD9">
        <w:rPr>
          <w:lang w:val="es-ES_tradnl"/>
        </w:rPr>
        <w:t xml:space="preserve"> no contiene los datos necesarios para notificar la información sobre la máscara de densidad espectral p.i.r.e. esperada especificada en el </w:t>
      </w:r>
      <w:r w:rsidRPr="00360DD9">
        <w:rPr>
          <w:i/>
          <w:iCs/>
          <w:lang w:val="es-ES_tradnl"/>
        </w:rPr>
        <w:t>resuelve</w:t>
      </w:r>
      <w:r w:rsidR="006D050D">
        <w:rPr>
          <w:lang w:val="es-ES_tradnl"/>
        </w:rPr>
        <w:t> </w:t>
      </w:r>
      <w:r w:rsidRPr="00360DD9">
        <w:rPr>
          <w:lang w:val="es-ES_tradnl"/>
        </w:rPr>
        <w:t xml:space="preserve">2 de la Resolución </w:t>
      </w:r>
      <w:r w:rsidRPr="00360DD9">
        <w:rPr>
          <w:b/>
          <w:bCs/>
          <w:lang w:val="es-ES_tradnl"/>
        </w:rPr>
        <w:t>220 (CMR-23)</w:t>
      </w:r>
      <w:r w:rsidRPr="00360DD9">
        <w:rPr>
          <w:lang w:val="es-ES_tradnl"/>
        </w:rPr>
        <w:t xml:space="preserve">, la Junta decidió que cuando notifiquen asignaciones de frecuencias para su </w:t>
      </w:r>
      <w:r>
        <w:rPr>
          <w:lang w:val="es-ES_tradnl"/>
        </w:rPr>
        <w:t>utilización</w:t>
      </w:r>
      <w:r w:rsidRPr="00360DD9">
        <w:rPr>
          <w:lang w:val="es-ES_tradnl"/>
        </w:rPr>
        <w:t xml:space="preserve"> por estaciones base IMT sujetas al </w:t>
      </w:r>
      <w:r w:rsidRPr="00360DD9">
        <w:rPr>
          <w:i/>
          <w:iCs/>
          <w:lang w:val="es-ES_tradnl"/>
        </w:rPr>
        <w:t>resuelve</w:t>
      </w:r>
      <w:r w:rsidRPr="00360DD9">
        <w:rPr>
          <w:lang w:val="es-ES_tradnl"/>
        </w:rPr>
        <w:t xml:space="preserve"> 2 de la Resolución </w:t>
      </w:r>
      <w:r w:rsidRPr="00360DD9">
        <w:rPr>
          <w:b/>
          <w:bCs/>
          <w:lang w:val="es-ES_tradnl"/>
        </w:rPr>
        <w:t>220 (CMR-23)</w:t>
      </w:r>
      <w:r w:rsidRPr="00360DD9">
        <w:rPr>
          <w:lang w:val="es-ES_tradnl"/>
        </w:rPr>
        <w:t xml:space="preserve">, las administraciones </w:t>
      </w:r>
      <w:r>
        <w:rPr>
          <w:lang w:val="es-ES_tradnl"/>
        </w:rPr>
        <w:t>notificantes de</w:t>
      </w:r>
      <w:r w:rsidRPr="00360DD9">
        <w:rPr>
          <w:lang w:val="es-ES_tradnl"/>
        </w:rPr>
        <w:t xml:space="preserve"> dichas asignaciones de frecuencias (es decir</w:t>
      </w:r>
      <w:r>
        <w:rPr>
          <w:lang w:val="es-ES_tradnl"/>
        </w:rPr>
        <w:t>,</w:t>
      </w:r>
      <w:r w:rsidRPr="00360DD9">
        <w:rPr>
          <w:lang w:val="es-ES_tradnl"/>
        </w:rPr>
        <w:t xml:space="preserve"> con la naturaleza de servicio </w:t>
      </w:r>
      <w:r w:rsidR="006D050D">
        <w:rPr>
          <w:lang w:val="es-ES_tradnl"/>
        </w:rPr>
        <w:t>«</w:t>
      </w:r>
      <w:r w:rsidRPr="00360DD9">
        <w:rPr>
          <w:lang w:val="es-ES_tradnl"/>
        </w:rPr>
        <w:t>IM</w:t>
      </w:r>
      <w:r w:rsidR="006D050D">
        <w:rPr>
          <w:lang w:val="es-ES_tradnl"/>
        </w:rPr>
        <w:t>»</w:t>
      </w:r>
      <w:r w:rsidRPr="00360DD9">
        <w:rPr>
          <w:lang w:val="es-ES_tradnl"/>
        </w:rPr>
        <w:t>) en la banda 6</w:t>
      </w:r>
      <w:r w:rsidR="000743A7">
        <w:rPr>
          <w:lang w:val="es-ES_tradnl"/>
        </w:rPr>
        <w:t> </w:t>
      </w:r>
      <w:r w:rsidRPr="00360DD9">
        <w:rPr>
          <w:lang w:val="es-ES_tradnl"/>
        </w:rPr>
        <w:t>425</w:t>
      </w:r>
      <w:r w:rsidR="000743A7">
        <w:rPr>
          <w:lang w:val="es-ES_tradnl"/>
        </w:rPr>
        <w:noBreakHyphen/>
      </w:r>
      <w:r w:rsidRPr="00360DD9">
        <w:rPr>
          <w:lang w:val="es-ES_tradnl"/>
        </w:rPr>
        <w:t>7</w:t>
      </w:r>
      <w:r w:rsidR="000743A7">
        <w:rPr>
          <w:lang w:val="es-ES_tradnl"/>
        </w:rPr>
        <w:t> </w:t>
      </w:r>
      <w:r w:rsidRPr="00360DD9">
        <w:rPr>
          <w:lang w:val="es-ES_tradnl"/>
        </w:rPr>
        <w:t>075</w:t>
      </w:r>
      <w:r w:rsidR="000743A7">
        <w:rPr>
          <w:lang w:val="es-ES_tradnl"/>
        </w:rPr>
        <w:t> </w:t>
      </w:r>
      <w:r w:rsidRPr="00360DD9">
        <w:rPr>
          <w:lang w:val="es-ES_tradnl"/>
        </w:rPr>
        <w:t xml:space="preserve">MHz facilitarán en el campo </w:t>
      </w:r>
      <w:r w:rsidR="006D050D">
        <w:rPr>
          <w:lang w:val="es-ES_tradnl"/>
        </w:rPr>
        <w:t>«</w:t>
      </w:r>
      <w:r w:rsidRPr="00360DD9">
        <w:rPr>
          <w:lang w:val="es-ES_tradnl"/>
        </w:rPr>
        <w:t>Observaciones</w:t>
      </w:r>
      <w:r w:rsidR="006D050D">
        <w:rPr>
          <w:lang w:val="es-ES_tradnl"/>
        </w:rPr>
        <w:t>»</w:t>
      </w:r>
      <w:r w:rsidRPr="00360DD9">
        <w:rPr>
          <w:lang w:val="es-ES_tradnl"/>
        </w:rPr>
        <w:t xml:space="preserve"> de cada notificación </w:t>
      </w:r>
      <w:r>
        <w:rPr>
          <w:lang w:val="es-ES_tradnl"/>
        </w:rPr>
        <w:t>el</w:t>
      </w:r>
      <w:r w:rsidRPr="00360DD9">
        <w:rPr>
          <w:lang w:val="es-ES_tradnl"/>
        </w:rPr>
        <w:t xml:space="preserve"> compromiso de que la estación base IMT correspondiente cumple la máscara de densidad espectral p.i.r.e. especificada en el </w:t>
      </w:r>
      <w:r w:rsidRPr="00360DD9">
        <w:rPr>
          <w:i/>
          <w:iCs/>
          <w:lang w:val="es-ES_tradnl"/>
        </w:rPr>
        <w:t>resuelve</w:t>
      </w:r>
      <w:r w:rsidRPr="00360DD9">
        <w:rPr>
          <w:lang w:val="es-ES_tradnl"/>
        </w:rPr>
        <w:t xml:space="preserve"> 2 de la Resolución </w:t>
      </w:r>
      <w:r w:rsidRPr="00360DD9">
        <w:rPr>
          <w:b/>
          <w:bCs/>
          <w:lang w:val="es-ES_tradnl"/>
        </w:rPr>
        <w:t>220 (CMR-23)</w:t>
      </w:r>
      <w:r w:rsidRPr="00360DD9">
        <w:rPr>
          <w:lang w:val="es-ES_tradnl"/>
        </w:rPr>
        <w:t xml:space="preserve">, por ejemplo, mediante la declaración </w:t>
      </w:r>
      <w:r w:rsidR="006D050D">
        <w:rPr>
          <w:lang w:val="es-ES_tradnl"/>
        </w:rPr>
        <w:t>«</w:t>
      </w:r>
      <w:r w:rsidRPr="00360DD9">
        <w:rPr>
          <w:lang w:val="es-ES_tradnl"/>
        </w:rPr>
        <w:t xml:space="preserve">cumple el </w:t>
      </w:r>
      <w:r w:rsidRPr="00360DD9">
        <w:rPr>
          <w:i/>
          <w:iCs/>
          <w:lang w:val="es-ES_tradnl"/>
        </w:rPr>
        <w:t>resuelve</w:t>
      </w:r>
      <w:r w:rsidRPr="00360DD9">
        <w:rPr>
          <w:lang w:val="es-ES_tradnl"/>
        </w:rPr>
        <w:t xml:space="preserve"> 2 de la Res. </w:t>
      </w:r>
      <w:r w:rsidRPr="00360DD9">
        <w:rPr>
          <w:b/>
          <w:bCs/>
          <w:lang w:val="es-ES_tradnl"/>
        </w:rPr>
        <w:t>220</w:t>
      </w:r>
      <w:r w:rsidR="006D050D">
        <w:rPr>
          <w:lang w:val="es-ES_tradnl"/>
        </w:rPr>
        <w:t>»</w:t>
      </w:r>
      <w:r w:rsidRPr="00360DD9">
        <w:rPr>
          <w:lang w:val="es-ES_tradnl"/>
        </w:rPr>
        <w:t xml:space="preserve">. Al examinar el cumplimiento del </w:t>
      </w:r>
      <w:r w:rsidRPr="00360DD9">
        <w:rPr>
          <w:i/>
          <w:iCs/>
          <w:lang w:val="es-ES_tradnl"/>
        </w:rPr>
        <w:t>resuelve</w:t>
      </w:r>
      <w:r w:rsidR="000743A7">
        <w:rPr>
          <w:i/>
          <w:iCs/>
          <w:lang w:val="es-ES_tradnl"/>
        </w:rPr>
        <w:t> </w:t>
      </w:r>
      <w:r w:rsidRPr="00360DD9">
        <w:rPr>
          <w:lang w:val="es-ES_tradnl"/>
        </w:rPr>
        <w:t xml:space="preserve">2 de la Resolución </w:t>
      </w:r>
      <w:r w:rsidRPr="00360DD9">
        <w:rPr>
          <w:b/>
          <w:bCs/>
          <w:lang w:val="es-ES_tradnl"/>
        </w:rPr>
        <w:t>220 (CMR-23</w:t>
      </w:r>
      <w:r w:rsidRPr="00360DD9">
        <w:rPr>
          <w:lang w:val="es-ES_tradnl"/>
        </w:rPr>
        <w:t>), la Oficina aceptará la notificación con la declaración de compromiso de que cumple esta Resolución. En ausencia de dicho compromiso, la asignación de frecuencias notificada recibirá una conclusión reglamentaria desfavorable con arreglo al número</w:t>
      </w:r>
      <w:r w:rsidR="006D050D">
        <w:rPr>
          <w:lang w:val="es-ES_tradnl"/>
        </w:rPr>
        <w:t> </w:t>
      </w:r>
      <w:r w:rsidRPr="00360DD9">
        <w:rPr>
          <w:b/>
          <w:bCs/>
          <w:lang w:val="es-ES_tradnl"/>
        </w:rPr>
        <w:t>11.31</w:t>
      </w:r>
      <w:r w:rsidRPr="00360DD9">
        <w:rPr>
          <w:lang w:val="es-ES_tradnl"/>
        </w:rPr>
        <w:t>.</w:t>
      </w:r>
    </w:p>
    <w:bookmarkEnd w:id="2"/>
    <w:p w14:paraId="2FB9B915" w14:textId="71FD7751" w:rsidR="00C84DCE" w:rsidRPr="00360DD9" w:rsidRDefault="00C84DCE" w:rsidP="00C84DCE">
      <w:pPr>
        <w:rPr>
          <w:rFonts w:asciiTheme="minorHAnsi" w:hAnsiTheme="minorHAnsi" w:cstheme="minorHAnsi"/>
          <w:i/>
          <w:iCs/>
          <w:szCs w:val="28"/>
          <w:lang w:val="es-ES_tradnl"/>
        </w:rPr>
      </w:pPr>
      <w:r w:rsidRPr="00360DD9">
        <w:rPr>
          <w:rFonts w:asciiTheme="minorHAnsi" w:hAnsiTheme="minorHAnsi" w:cstheme="minorHAnsi"/>
          <w:b/>
          <w:bCs/>
          <w:i/>
          <w:iCs/>
          <w:szCs w:val="28"/>
          <w:lang w:val="es-ES_tradnl"/>
        </w:rPr>
        <w:t>Motivos</w:t>
      </w:r>
      <w:r w:rsidRPr="00360DD9">
        <w:rPr>
          <w:rFonts w:asciiTheme="minorHAnsi" w:hAnsiTheme="minorHAnsi" w:cstheme="minorHAnsi"/>
          <w:i/>
          <w:iCs/>
          <w:szCs w:val="28"/>
          <w:lang w:val="es-ES_tradnl"/>
        </w:rPr>
        <w:t>: La Conferencia Mundial de Radiocomunicaciones (Dubái, 2023) (</w:t>
      </w:r>
      <w:r>
        <w:rPr>
          <w:rFonts w:asciiTheme="minorHAnsi" w:hAnsiTheme="minorHAnsi" w:cstheme="minorHAnsi"/>
          <w:i/>
          <w:iCs/>
          <w:szCs w:val="28"/>
          <w:lang w:val="es-ES_tradnl"/>
        </w:rPr>
        <w:t>CMR-23</w:t>
      </w:r>
      <w:r w:rsidRPr="00360DD9">
        <w:rPr>
          <w:rFonts w:asciiTheme="minorHAnsi" w:hAnsiTheme="minorHAnsi" w:cstheme="minorHAnsi"/>
          <w:i/>
          <w:iCs/>
          <w:szCs w:val="28"/>
          <w:lang w:val="es-ES_tradnl"/>
        </w:rPr>
        <w:t>) adoptó los números</w:t>
      </w:r>
      <w:r w:rsidR="000743A7">
        <w:rPr>
          <w:rFonts w:asciiTheme="minorHAnsi" w:hAnsiTheme="minorHAnsi" w:cstheme="minorHAnsi"/>
          <w:i/>
          <w:iCs/>
          <w:szCs w:val="28"/>
          <w:lang w:val="es-ES_tradnl"/>
        </w:rPr>
        <w:t> </w:t>
      </w:r>
      <w:r w:rsidRPr="00774EB8">
        <w:rPr>
          <w:rFonts w:asciiTheme="minorHAnsi" w:hAnsiTheme="minorHAnsi" w:cstheme="minorHAnsi"/>
          <w:b/>
          <w:bCs/>
          <w:i/>
          <w:iCs/>
          <w:szCs w:val="28"/>
          <w:lang w:val="es-ES_tradnl"/>
        </w:rPr>
        <w:t>5.457D</w:t>
      </w:r>
      <w:r w:rsidRPr="00360DD9">
        <w:rPr>
          <w:rFonts w:asciiTheme="minorHAnsi" w:hAnsiTheme="minorHAnsi" w:cstheme="minorHAnsi"/>
          <w:i/>
          <w:iCs/>
          <w:szCs w:val="28"/>
          <w:lang w:val="es-ES_tradnl"/>
        </w:rPr>
        <w:t xml:space="preserve">, </w:t>
      </w:r>
      <w:r w:rsidRPr="00774EB8">
        <w:rPr>
          <w:rFonts w:asciiTheme="minorHAnsi" w:hAnsiTheme="minorHAnsi" w:cstheme="minorHAnsi"/>
          <w:b/>
          <w:bCs/>
          <w:i/>
          <w:iCs/>
          <w:szCs w:val="28"/>
          <w:lang w:val="es-ES_tradnl"/>
        </w:rPr>
        <w:t>5.457E</w:t>
      </w:r>
      <w:r w:rsidRPr="00360DD9">
        <w:rPr>
          <w:rFonts w:asciiTheme="minorHAnsi" w:hAnsiTheme="minorHAnsi" w:cstheme="minorHAnsi"/>
          <w:i/>
          <w:iCs/>
          <w:szCs w:val="28"/>
          <w:lang w:val="es-ES_tradnl"/>
        </w:rPr>
        <w:t xml:space="preserve"> y </w:t>
      </w:r>
      <w:r w:rsidRPr="00774EB8">
        <w:rPr>
          <w:rFonts w:asciiTheme="minorHAnsi" w:hAnsiTheme="minorHAnsi" w:cstheme="minorHAnsi"/>
          <w:b/>
          <w:bCs/>
          <w:i/>
          <w:iCs/>
          <w:szCs w:val="28"/>
          <w:lang w:val="es-ES_tradnl"/>
        </w:rPr>
        <w:t>5.457F</w:t>
      </w:r>
      <w:r w:rsidRPr="00360DD9">
        <w:rPr>
          <w:rFonts w:asciiTheme="minorHAnsi" w:hAnsiTheme="minorHAnsi" w:cstheme="minorHAnsi"/>
          <w:i/>
          <w:iCs/>
          <w:szCs w:val="28"/>
          <w:lang w:val="es-ES_tradnl"/>
        </w:rPr>
        <w:t xml:space="preserve"> en los que se identifican las bandas de frecuencias adicionales para la implementación de la componente terrenal de los sistemas IMT sujetos a la Resolución</w:t>
      </w:r>
      <w:r w:rsidR="006D050D">
        <w:rPr>
          <w:rFonts w:asciiTheme="minorHAnsi" w:hAnsiTheme="minorHAnsi" w:cstheme="minorHAnsi"/>
          <w:i/>
          <w:iCs/>
          <w:szCs w:val="28"/>
          <w:lang w:val="es-ES_tradnl"/>
        </w:rPr>
        <w:t> </w:t>
      </w:r>
      <w:r w:rsidRPr="00360DD9">
        <w:rPr>
          <w:rFonts w:asciiTheme="minorHAnsi" w:hAnsiTheme="minorHAnsi" w:cstheme="minorHAnsi"/>
          <w:b/>
          <w:bCs/>
          <w:i/>
          <w:iCs/>
          <w:szCs w:val="28"/>
          <w:lang w:val="es-ES_tradnl"/>
        </w:rPr>
        <w:t>220 (CMR-23)</w:t>
      </w:r>
      <w:r w:rsidRPr="00360DD9">
        <w:rPr>
          <w:rFonts w:asciiTheme="minorHAnsi" w:hAnsiTheme="minorHAnsi" w:cstheme="minorHAnsi"/>
          <w:i/>
          <w:iCs/>
          <w:szCs w:val="28"/>
          <w:lang w:val="es-ES_tradnl"/>
        </w:rPr>
        <w:t xml:space="preserve">. El resuelve 2 de la Resolución </w:t>
      </w:r>
      <w:r w:rsidRPr="00360DD9">
        <w:rPr>
          <w:rFonts w:asciiTheme="minorHAnsi" w:hAnsiTheme="minorHAnsi" w:cstheme="minorHAnsi"/>
          <w:b/>
          <w:bCs/>
          <w:i/>
          <w:iCs/>
          <w:szCs w:val="28"/>
          <w:lang w:val="es-ES_tradnl"/>
        </w:rPr>
        <w:t>220 (CMR-23)</w:t>
      </w:r>
      <w:r w:rsidRPr="00360DD9">
        <w:rPr>
          <w:rFonts w:asciiTheme="minorHAnsi" w:hAnsiTheme="minorHAnsi" w:cstheme="minorHAnsi"/>
          <w:i/>
          <w:iCs/>
          <w:szCs w:val="28"/>
          <w:lang w:val="es-ES_tradnl"/>
        </w:rPr>
        <w:t xml:space="preserve"> especifica que, para garantizar la protección del SFS (Tierra-espacio), el nivel previsto de densidad espectral de p.i.r.e. emitida por una estación base IMT que es una función del ángulo vertical por encima el horizonte no deberá rebasar los valores indicados en el resuelve 2 de dicha Resolución, (el número </w:t>
      </w:r>
      <w:r w:rsidRPr="00360DD9">
        <w:rPr>
          <w:rFonts w:asciiTheme="minorHAnsi" w:hAnsiTheme="minorHAnsi" w:cstheme="minorHAnsi"/>
          <w:b/>
          <w:bCs/>
          <w:i/>
          <w:iCs/>
          <w:szCs w:val="28"/>
          <w:lang w:val="es-ES_tradnl"/>
        </w:rPr>
        <w:t>21.5</w:t>
      </w:r>
      <w:r w:rsidRPr="00360DD9">
        <w:rPr>
          <w:rFonts w:asciiTheme="minorHAnsi" w:hAnsiTheme="minorHAnsi" w:cstheme="minorHAnsi"/>
          <w:i/>
          <w:iCs/>
          <w:szCs w:val="28"/>
          <w:lang w:val="es-ES_tradnl"/>
        </w:rPr>
        <w:t xml:space="preserve"> no es de aplicación.). </w:t>
      </w:r>
    </w:p>
    <w:p w14:paraId="33BDB8CB" w14:textId="63280C33" w:rsidR="000F2771" w:rsidRDefault="00C84DCE" w:rsidP="000F2771">
      <w:pPr>
        <w:tabs>
          <w:tab w:val="left" w:pos="3402"/>
        </w:tabs>
        <w:spacing w:before="0"/>
        <w:rPr>
          <w:rFonts w:asciiTheme="minorHAnsi" w:hAnsiTheme="minorHAnsi" w:cstheme="minorHAnsi"/>
          <w:i/>
          <w:iCs/>
          <w:szCs w:val="28"/>
          <w:lang w:val="es-ES_tradnl" w:eastAsia="ko-KR"/>
        </w:rPr>
      </w:pPr>
      <w:r w:rsidRPr="00360DD9">
        <w:rPr>
          <w:rFonts w:asciiTheme="minorHAnsi" w:hAnsiTheme="minorHAnsi" w:cstheme="minorHAnsi"/>
          <w:i/>
          <w:iCs/>
          <w:szCs w:val="28"/>
          <w:lang w:val="es-ES_tradnl" w:eastAsia="ko-KR"/>
        </w:rPr>
        <w:t>Las Reglas de Procedimiento relativas propuestas tienen por objeto orientar sobre la forma en que las administraciones deben notificar la p.i.r.e. prevista y el cumplimiento de esos valores por las estaciones base IMT en la banda de frecuencias 6 425-7 075 MHz que examinará la Oficina.</w:t>
      </w:r>
    </w:p>
    <w:p w14:paraId="1268F3D8" w14:textId="74A01289" w:rsidR="000F2771" w:rsidRDefault="000F2771" w:rsidP="000F2771">
      <w:pPr>
        <w:tabs>
          <w:tab w:val="left" w:pos="3402"/>
        </w:tabs>
        <w:rPr>
          <w:rFonts w:asciiTheme="minorHAnsi" w:hAnsiTheme="minorHAnsi" w:cstheme="minorHAnsi"/>
          <w:i/>
          <w:iCs/>
          <w:szCs w:val="28"/>
          <w:lang w:val="es-ES_tradnl" w:eastAsia="ko-KR"/>
        </w:rPr>
      </w:pPr>
      <w:r w:rsidRPr="000F2771">
        <w:rPr>
          <w:rFonts w:asciiTheme="minorHAnsi" w:hAnsiTheme="minorHAnsi" w:cstheme="minorHAnsi"/>
          <w:i/>
          <w:iCs/>
          <w:szCs w:val="28"/>
          <w:lang w:val="es-ES_tradnl" w:eastAsia="ko-KR"/>
        </w:rPr>
        <w:t>Fecha efectiva de aplicación de esta Regla: 1 de enero de 2025.</w:t>
      </w:r>
    </w:p>
    <w:p w14:paraId="7BACC9F7" w14:textId="77777777" w:rsidR="000F2771" w:rsidRDefault="000F2771">
      <w:pPr>
        <w:tabs>
          <w:tab w:val="clear" w:pos="794"/>
          <w:tab w:val="clear" w:pos="1191"/>
          <w:tab w:val="clear" w:pos="1588"/>
          <w:tab w:val="clear" w:pos="1985"/>
        </w:tabs>
        <w:overflowPunct/>
        <w:autoSpaceDE/>
        <w:autoSpaceDN/>
        <w:adjustRightInd/>
        <w:spacing w:before="0" w:line="240" w:lineRule="auto"/>
        <w:jc w:val="left"/>
        <w:textAlignment w:val="auto"/>
        <w:rPr>
          <w:b/>
          <w:lang w:val="es-ES"/>
        </w:rPr>
      </w:pPr>
      <w:r>
        <w:rPr>
          <w:lang w:val="es-ES"/>
        </w:rPr>
        <w:br w:type="page"/>
      </w:r>
    </w:p>
    <w:p w14:paraId="5ADE2487" w14:textId="34F37A6F" w:rsidR="00C84DCE" w:rsidRPr="006D050D" w:rsidRDefault="00C84DCE" w:rsidP="000F2771">
      <w:pPr>
        <w:pStyle w:val="AnnexNoTitle"/>
        <w:keepNext w:val="0"/>
        <w:keepLines w:val="0"/>
        <w:widowControl w:val="0"/>
        <w:rPr>
          <w:szCs w:val="24"/>
          <w:lang w:val="es-ES_tradnl"/>
        </w:rPr>
      </w:pPr>
      <w:r w:rsidRPr="000F2771">
        <w:rPr>
          <w:lang w:val="es-ES"/>
        </w:rPr>
        <w:lastRenderedPageBreak/>
        <w:t>Anexo</w:t>
      </w:r>
      <w:r w:rsidRPr="00360DD9">
        <w:rPr>
          <w:sz w:val="28"/>
          <w:lang w:val="es-ES_tradnl"/>
        </w:rPr>
        <w:t xml:space="preserve"> 2</w:t>
      </w:r>
      <w:r w:rsidR="000F2771">
        <w:rPr>
          <w:sz w:val="28"/>
          <w:lang w:val="es-ES_tradnl"/>
        </w:rPr>
        <w:br/>
      </w:r>
      <w:r w:rsidR="000F2771">
        <w:rPr>
          <w:sz w:val="28"/>
          <w:lang w:val="es-ES_tradnl"/>
        </w:rPr>
        <w:br/>
      </w:r>
      <w:r w:rsidRPr="000F2771">
        <w:rPr>
          <w:b w:val="0"/>
          <w:bCs/>
          <w:lang w:val="es-ES_tradnl" w:eastAsia="zh-CN"/>
        </w:rPr>
        <w:t>Adición de nuevas Reglas de Procedimiento relativas a los números</w:t>
      </w:r>
      <w:r w:rsidRPr="006D050D">
        <w:rPr>
          <w:lang w:val="es-ES_tradnl" w:eastAsia="zh-CN"/>
        </w:rPr>
        <w:t xml:space="preserve"> 5.461</w:t>
      </w:r>
      <w:r w:rsidRPr="000F2771">
        <w:rPr>
          <w:b w:val="0"/>
          <w:bCs/>
          <w:lang w:val="es-ES_tradnl" w:eastAsia="zh-CN"/>
        </w:rPr>
        <w:t xml:space="preserve">, </w:t>
      </w:r>
      <w:r w:rsidRPr="006D050D">
        <w:rPr>
          <w:lang w:val="es-ES_tradnl" w:eastAsia="zh-CN"/>
        </w:rPr>
        <w:t>5.461AC</w:t>
      </w:r>
      <w:r w:rsidRPr="000F2771">
        <w:rPr>
          <w:b w:val="0"/>
          <w:bCs/>
          <w:lang w:val="es-ES_tradnl" w:eastAsia="zh-CN"/>
        </w:rPr>
        <w:t xml:space="preserve"> y </w:t>
      </w:r>
      <w:r w:rsidRPr="006D050D">
        <w:rPr>
          <w:lang w:val="es-ES_tradnl" w:eastAsia="zh-CN"/>
        </w:rPr>
        <w:t>5.529A</w:t>
      </w:r>
    </w:p>
    <w:p w14:paraId="172C236A" w14:textId="77777777" w:rsidR="00C84DCE" w:rsidRPr="00360DD9" w:rsidRDefault="00C84DCE" w:rsidP="006D050D">
      <w:pPr>
        <w:pStyle w:val="Arttitle"/>
        <w:rPr>
          <w:lang w:val="es-ES_tradnl"/>
        </w:rPr>
      </w:pPr>
      <w:bookmarkStart w:id="3" w:name="_Hlk168323361"/>
      <w:r w:rsidRPr="00360DD9">
        <w:rPr>
          <w:lang w:val="es-ES_tradnl"/>
        </w:rPr>
        <w:t>Reglas relativas al</w:t>
      </w:r>
    </w:p>
    <w:p w14:paraId="1A394E4E" w14:textId="77777777" w:rsidR="00C84DCE" w:rsidRPr="00360DD9" w:rsidRDefault="00C84DCE" w:rsidP="006D050D">
      <w:pPr>
        <w:pStyle w:val="Arttitle"/>
        <w:rPr>
          <w:lang w:val="es-ES_tradnl"/>
        </w:rPr>
      </w:pPr>
      <w:r w:rsidRPr="00360DD9">
        <w:rPr>
          <w:lang w:val="es-ES_tradnl"/>
        </w:rPr>
        <w:t>ARTÍCULO 5 del RR</w:t>
      </w:r>
    </w:p>
    <w:p w14:paraId="237DB937" w14:textId="77777777" w:rsidR="00C84DCE" w:rsidRPr="00360DD9" w:rsidRDefault="00C84DCE" w:rsidP="006D050D">
      <w:pPr>
        <w:rPr>
          <w:rStyle w:val="Artdef"/>
          <w:rFonts w:asciiTheme="minorHAnsi" w:eastAsiaTheme="majorEastAsia" w:hAnsiTheme="minorHAnsi" w:cstheme="minorHAnsi"/>
          <w:szCs w:val="24"/>
          <w:lang w:val="es-ES_tradnl"/>
        </w:rPr>
      </w:pPr>
      <w:r w:rsidRPr="00360DD9">
        <w:rPr>
          <w:rStyle w:val="Artdef"/>
          <w:rFonts w:asciiTheme="minorHAnsi" w:eastAsiaTheme="majorEastAsia" w:hAnsiTheme="minorHAnsi" w:cstheme="minorHAnsi"/>
          <w:lang w:val="es-ES_tradnl"/>
        </w:rPr>
        <w:t>ADD</w:t>
      </w:r>
    </w:p>
    <w:p w14:paraId="29373345" w14:textId="77777777" w:rsidR="00C84DCE" w:rsidRPr="00360DD9" w:rsidRDefault="00C84DCE" w:rsidP="00C84DCE">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Theme="minorHAnsi" w:eastAsiaTheme="minorHAnsi" w:hAnsiTheme="minorHAnsi" w:cstheme="minorHAnsi"/>
          <w:lang w:val="es-ES_tradnl"/>
        </w:rPr>
      </w:pPr>
      <w:r w:rsidRPr="00360DD9">
        <w:rPr>
          <w:rFonts w:asciiTheme="minorHAnsi" w:hAnsiTheme="minorHAnsi" w:cstheme="minorHAnsi"/>
          <w:b/>
          <w:lang w:val="es-ES_tradnl"/>
        </w:rPr>
        <w:t>5.461</w:t>
      </w:r>
    </w:p>
    <w:p w14:paraId="45B6B210" w14:textId="6AC406AA" w:rsidR="00C84DCE" w:rsidRPr="00360DD9" w:rsidRDefault="00C84DCE" w:rsidP="00C84DCE">
      <w:pPr>
        <w:rPr>
          <w:rFonts w:asciiTheme="minorHAnsi" w:eastAsia="Batang" w:hAnsiTheme="minorHAnsi" w:cstheme="minorHAnsi"/>
          <w:lang w:val="es-ES_tradnl" w:eastAsia="ko-KR"/>
        </w:rPr>
      </w:pPr>
      <w:r w:rsidRPr="00360DD9">
        <w:rPr>
          <w:rFonts w:eastAsia="Batang"/>
          <w:lang w:val="es-ES_tradnl" w:eastAsia="ko-KR"/>
        </w:rPr>
        <w:t xml:space="preserve">La Junta observó que la Conferencia Mundial de Radiocomunicaciones (Dubái, 2023) ha decidido las condiciones específicas para la aplicación del número </w:t>
      </w:r>
      <w:r w:rsidRPr="00360DD9">
        <w:rPr>
          <w:rFonts w:eastAsia="Batang"/>
          <w:b/>
          <w:bCs/>
          <w:lang w:val="es-ES_tradnl" w:eastAsia="ko-KR"/>
        </w:rPr>
        <w:t>9.21</w:t>
      </w:r>
      <w:r w:rsidRPr="00360DD9">
        <w:rPr>
          <w:rFonts w:eastAsia="Batang"/>
          <w:lang w:val="es-ES_tradnl" w:eastAsia="ko-KR"/>
        </w:rPr>
        <w:t xml:space="preserve"> a las redes en la órbita de los satélites geoestacionarios (OSG) del servicio móvil por satélite (SMS) y a los sistemas en la órbita de los satélites no geoestacionarios (no OSG) del SMS en las bandas de frecuencias 7</w:t>
      </w:r>
      <w:r>
        <w:rPr>
          <w:rFonts w:eastAsia="Batang"/>
          <w:lang w:val="es-ES_tradnl" w:eastAsia="ko-KR"/>
        </w:rPr>
        <w:t> </w:t>
      </w:r>
      <w:r w:rsidRPr="00360DD9">
        <w:rPr>
          <w:rFonts w:eastAsia="Batang"/>
          <w:lang w:val="es-ES_tradnl" w:eastAsia="ko-KR"/>
        </w:rPr>
        <w:t>250</w:t>
      </w:r>
      <w:r w:rsidR="006D050D">
        <w:rPr>
          <w:rFonts w:eastAsia="Batang"/>
          <w:lang w:val="es-ES_tradnl" w:eastAsia="ko-KR"/>
        </w:rPr>
        <w:noBreakHyphen/>
      </w:r>
      <w:r w:rsidRPr="00360DD9">
        <w:rPr>
          <w:rFonts w:eastAsia="Batang"/>
          <w:lang w:val="es-ES_tradnl" w:eastAsia="ko-KR"/>
        </w:rPr>
        <w:t>7</w:t>
      </w:r>
      <w:r>
        <w:rPr>
          <w:rFonts w:eastAsia="Batang"/>
          <w:lang w:val="es-ES_tradnl" w:eastAsia="ko-KR"/>
        </w:rPr>
        <w:t> </w:t>
      </w:r>
      <w:r w:rsidRPr="00360DD9">
        <w:rPr>
          <w:rFonts w:eastAsia="Batang"/>
          <w:lang w:val="es-ES_tradnl" w:eastAsia="ko-KR"/>
        </w:rPr>
        <w:t>375</w:t>
      </w:r>
      <w:r w:rsidR="006D050D">
        <w:rPr>
          <w:rFonts w:eastAsia="Batang"/>
          <w:lang w:val="es-ES_tradnl" w:eastAsia="ko-KR"/>
        </w:rPr>
        <w:t> </w:t>
      </w:r>
      <w:r w:rsidRPr="00360DD9">
        <w:rPr>
          <w:rFonts w:eastAsia="Batang"/>
          <w:lang w:val="es-ES_tradnl" w:eastAsia="ko-KR"/>
        </w:rPr>
        <w:t>MHz (espacio-Tierra) y 7</w:t>
      </w:r>
      <w:r>
        <w:rPr>
          <w:rFonts w:eastAsia="Batang"/>
          <w:lang w:val="es-ES_tradnl" w:eastAsia="ko-KR"/>
        </w:rPr>
        <w:t> </w:t>
      </w:r>
      <w:r w:rsidRPr="00360DD9">
        <w:rPr>
          <w:rFonts w:eastAsia="Batang"/>
          <w:lang w:val="es-ES_tradnl" w:eastAsia="ko-KR"/>
        </w:rPr>
        <w:t>900-8</w:t>
      </w:r>
      <w:r>
        <w:rPr>
          <w:rFonts w:eastAsia="Batang"/>
          <w:lang w:val="es-ES_tradnl" w:eastAsia="ko-KR"/>
        </w:rPr>
        <w:t> </w:t>
      </w:r>
      <w:r w:rsidRPr="00360DD9">
        <w:rPr>
          <w:rFonts w:eastAsia="Batang"/>
          <w:lang w:val="es-ES_tradnl" w:eastAsia="ko-KR"/>
        </w:rPr>
        <w:t>025 MHz (Tierra-espacio), a saber, que la coordinación con arreglo al número</w:t>
      </w:r>
      <w:r w:rsidR="006D050D">
        <w:rPr>
          <w:rFonts w:eastAsia="Batang"/>
          <w:lang w:val="es-ES_tradnl" w:eastAsia="ko-KR"/>
        </w:rPr>
        <w:t> </w:t>
      </w:r>
      <w:r w:rsidRPr="00360DD9">
        <w:rPr>
          <w:rFonts w:eastAsia="Batang"/>
          <w:b/>
          <w:bCs/>
          <w:lang w:val="es-ES_tradnl" w:eastAsia="ko-KR"/>
        </w:rPr>
        <w:t>9.21</w:t>
      </w:r>
      <w:r w:rsidRPr="00360DD9">
        <w:rPr>
          <w:rFonts w:eastAsia="Batang"/>
          <w:lang w:val="es-ES_tradnl" w:eastAsia="ko-KR"/>
        </w:rPr>
        <w:t xml:space="preserve"> no se aplicará a las redes OSG del SMS para las que la Oficina reciba información completa de coordinación a partir del 1 de enero de 2025 con respecto a los sistemas no OSG para los que la Oficina reciba información completa de coordinación o notificación, según proceda, a partir del 1 de enero de 2025</w:t>
      </w:r>
      <w:r w:rsidRPr="00360DD9">
        <w:rPr>
          <w:rFonts w:asciiTheme="minorHAnsi" w:eastAsia="Batang" w:hAnsiTheme="minorHAnsi" w:cstheme="minorHAnsi"/>
          <w:lang w:val="es-ES_tradnl" w:eastAsia="ko-KR"/>
        </w:rPr>
        <w:t xml:space="preserve">. </w:t>
      </w:r>
    </w:p>
    <w:p w14:paraId="0CD9DB0B" w14:textId="184A98C1" w:rsidR="00C84DCE" w:rsidRPr="00360DD9" w:rsidRDefault="00C84DCE" w:rsidP="00C84DCE">
      <w:pPr>
        <w:rPr>
          <w:rStyle w:val="Artdef"/>
          <w:rFonts w:asciiTheme="minorHAnsi" w:eastAsiaTheme="majorEastAsia" w:hAnsiTheme="minorHAnsi" w:cstheme="minorHAnsi"/>
          <w:lang w:val="es-ES_tradnl"/>
        </w:rPr>
      </w:pPr>
      <w:r w:rsidRPr="00360DD9">
        <w:rPr>
          <w:rFonts w:asciiTheme="minorHAnsi" w:eastAsia="Batang" w:hAnsiTheme="minorHAnsi" w:cstheme="minorHAnsi"/>
          <w:lang w:val="es-ES_tradnl" w:eastAsia="ko-KR"/>
        </w:rPr>
        <w:t>Asimismo, esta disposición estipula que los sistemas no OSG para los que la Oficina reciba información completa de coordinación o notificación, según proceda, a partir del 1 de enero de</w:t>
      </w:r>
      <w:r w:rsidR="000743A7">
        <w:rPr>
          <w:rFonts w:asciiTheme="minorHAnsi" w:eastAsia="Batang" w:hAnsiTheme="minorHAnsi" w:cstheme="minorHAnsi"/>
          <w:lang w:val="es-ES_tradnl" w:eastAsia="ko-KR"/>
        </w:rPr>
        <w:t> </w:t>
      </w:r>
      <w:r w:rsidRPr="00360DD9">
        <w:rPr>
          <w:rFonts w:asciiTheme="minorHAnsi" w:eastAsia="Batang" w:hAnsiTheme="minorHAnsi" w:cstheme="minorHAnsi"/>
          <w:lang w:val="es-ES_tradnl" w:eastAsia="ko-KR"/>
        </w:rPr>
        <w:t>2025, no causarán interferencia inaceptable a las redes OSG del SMS que funcionen de conformidad con el Reglamento de Radiocomunicaciones, ni reclamarán protección contra las mismas</w:t>
      </w:r>
      <w:r w:rsidRPr="00360DD9">
        <w:rPr>
          <w:rFonts w:eastAsia="Batang"/>
          <w:lang w:val="es-ES_tradnl" w:eastAsia="ko-KR"/>
        </w:rPr>
        <w:t>.</w:t>
      </w:r>
    </w:p>
    <w:p w14:paraId="1CB4F690" w14:textId="7F96A77E" w:rsidR="00C84DCE" w:rsidRPr="00360DD9" w:rsidRDefault="00C84DCE" w:rsidP="00C84DCE">
      <w:pPr>
        <w:rPr>
          <w:rFonts w:asciiTheme="minorHAnsi" w:eastAsiaTheme="minorHAnsi" w:hAnsiTheme="minorHAnsi" w:cstheme="minorBidi"/>
          <w:lang w:val="es-ES_tradnl"/>
        </w:rPr>
      </w:pPr>
      <w:r w:rsidRPr="00360DD9">
        <w:rPr>
          <w:lang w:val="es-ES_tradnl"/>
        </w:rPr>
        <w:t xml:space="preserve">La Junta llegó a la conclusión de que la aplicación del número </w:t>
      </w:r>
      <w:r w:rsidRPr="00360DD9">
        <w:rPr>
          <w:b/>
          <w:bCs/>
          <w:lang w:val="es-ES_tradnl"/>
        </w:rPr>
        <w:t>9.21</w:t>
      </w:r>
      <w:r w:rsidRPr="00360DD9">
        <w:rPr>
          <w:lang w:val="es-ES_tradnl"/>
        </w:rPr>
        <w:t xml:space="preserve"> a las redes y sistemas de satélites del SMS en las bandas de frecuencias 7</w:t>
      </w:r>
      <w:r>
        <w:rPr>
          <w:lang w:val="es-ES_tradnl"/>
        </w:rPr>
        <w:t> </w:t>
      </w:r>
      <w:r w:rsidRPr="00360DD9">
        <w:rPr>
          <w:lang w:val="es-ES_tradnl"/>
        </w:rPr>
        <w:t>250-7</w:t>
      </w:r>
      <w:r>
        <w:rPr>
          <w:lang w:val="es-ES_tradnl"/>
        </w:rPr>
        <w:t> </w:t>
      </w:r>
      <w:r w:rsidRPr="00360DD9">
        <w:rPr>
          <w:lang w:val="es-ES_tradnl"/>
        </w:rPr>
        <w:t>375 MHz (espacio-Tierra) y 7</w:t>
      </w:r>
      <w:r>
        <w:rPr>
          <w:lang w:val="es-ES_tradnl"/>
        </w:rPr>
        <w:t> </w:t>
      </w:r>
      <w:r w:rsidRPr="00360DD9">
        <w:rPr>
          <w:lang w:val="es-ES_tradnl"/>
        </w:rPr>
        <w:t>900</w:t>
      </w:r>
      <w:r w:rsidR="006D050D">
        <w:rPr>
          <w:lang w:val="es-ES_tradnl"/>
        </w:rPr>
        <w:noBreakHyphen/>
      </w:r>
      <w:r w:rsidRPr="00360DD9">
        <w:rPr>
          <w:lang w:val="es-ES_tradnl"/>
        </w:rPr>
        <w:t>8</w:t>
      </w:r>
      <w:r>
        <w:rPr>
          <w:lang w:val="es-ES_tradnl"/>
        </w:rPr>
        <w:t> </w:t>
      </w:r>
      <w:r w:rsidRPr="00360DD9">
        <w:rPr>
          <w:lang w:val="es-ES_tradnl"/>
        </w:rPr>
        <w:t>025</w:t>
      </w:r>
      <w:r w:rsidR="006D050D">
        <w:rPr>
          <w:lang w:val="es-ES_tradnl"/>
        </w:rPr>
        <w:t> </w:t>
      </w:r>
      <w:r w:rsidRPr="00360DD9">
        <w:rPr>
          <w:lang w:val="es-ES_tradnl"/>
        </w:rPr>
        <w:t>MHz (Tierra</w:t>
      </w:r>
      <w:r w:rsidR="006D050D">
        <w:rPr>
          <w:lang w:val="es-ES_tradnl"/>
        </w:rPr>
        <w:noBreakHyphen/>
      </w:r>
      <w:r w:rsidRPr="00360DD9">
        <w:rPr>
          <w:lang w:val="es-ES_tradnl"/>
        </w:rPr>
        <w:t>Espacio) es la que se describe en el cuadro siguiente.</w:t>
      </w:r>
    </w:p>
    <w:p w14:paraId="6563A350" w14:textId="77777777" w:rsidR="00C84DCE" w:rsidRPr="00360DD9" w:rsidRDefault="00C84DCE" w:rsidP="00C84DCE">
      <w:pPr>
        <w:rPr>
          <w:rFonts w:cstheme="minorHAnsi"/>
          <w:lang w:val="es-ES_tradnl"/>
        </w:rPr>
      </w:pPr>
      <w:r w:rsidRPr="00360DD9">
        <w:rPr>
          <w:rFonts w:cstheme="minorHAnsi"/>
          <w:lang w:val="es-ES_tradnl"/>
        </w:rPr>
        <w:br w:type="page"/>
      </w:r>
    </w:p>
    <w:p w14:paraId="3A7D2C53" w14:textId="77777777" w:rsidR="00C84DCE" w:rsidRPr="00360DD9" w:rsidRDefault="00C84DCE" w:rsidP="00C84DCE">
      <w:pPr>
        <w:rPr>
          <w:rFonts w:cstheme="minorHAnsi"/>
          <w:lang w:val="es-ES_tradnl"/>
        </w:rPr>
      </w:pPr>
    </w:p>
    <w:tbl>
      <w:tblPr>
        <w:tblStyle w:val="TableGrid"/>
        <w:tblW w:w="0" w:type="auto"/>
        <w:jc w:val="center"/>
        <w:tblLook w:val="04A0" w:firstRow="1" w:lastRow="0" w:firstColumn="1" w:lastColumn="0" w:noHBand="0" w:noVBand="1"/>
      </w:tblPr>
      <w:tblGrid>
        <w:gridCol w:w="1025"/>
        <w:gridCol w:w="1572"/>
        <w:gridCol w:w="1843"/>
        <w:gridCol w:w="1509"/>
        <w:gridCol w:w="1633"/>
        <w:gridCol w:w="1438"/>
      </w:tblGrid>
      <w:tr w:rsidR="00C84DCE" w:rsidRPr="005E3C3E" w14:paraId="33CDFDC4" w14:textId="77777777" w:rsidTr="006D050D">
        <w:trPr>
          <w:trHeight w:val="1553"/>
          <w:jc w:val="center"/>
        </w:trPr>
        <w:tc>
          <w:tcPr>
            <w:tcW w:w="1025" w:type="dxa"/>
            <w:tcBorders>
              <w:top w:val="single" w:sz="4" w:space="0" w:color="auto"/>
              <w:left w:val="single" w:sz="4" w:space="0" w:color="auto"/>
              <w:bottom w:val="nil"/>
              <w:right w:val="single" w:sz="4" w:space="0" w:color="auto"/>
            </w:tcBorders>
          </w:tcPr>
          <w:p w14:paraId="6F1A3415" w14:textId="77777777" w:rsidR="00C84DCE" w:rsidRPr="006D050D" w:rsidRDefault="00C84DCE" w:rsidP="00992666">
            <w:pPr>
              <w:pStyle w:val="Tabletext"/>
              <w:jc w:val="center"/>
              <w:rPr>
                <w:szCs w:val="20"/>
                <w:lang w:val="es-ES_tradnl"/>
              </w:rPr>
            </w:pPr>
          </w:p>
        </w:tc>
        <w:tc>
          <w:tcPr>
            <w:tcW w:w="3415" w:type="dxa"/>
            <w:gridSpan w:val="2"/>
            <w:tcBorders>
              <w:top w:val="single" w:sz="4" w:space="0" w:color="auto"/>
              <w:left w:val="single" w:sz="4" w:space="0" w:color="auto"/>
              <w:bottom w:val="single" w:sz="4" w:space="0" w:color="auto"/>
              <w:right w:val="single" w:sz="4" w:space="0" w:color="auto"/>
            </w:tcBorders>
            <w:hideMark/>
          </w:tcPr>
          <w:p w14:paraId="5B4CF1DA" w14:textId="77777777" w:rsidR="00C84DCE" w:rsidRPr="006D050D" w:rsidRDefault="00C84DCE" w:rsidP="00992666">
            <w:pPr>
              <w:pStyle w:val="Tabletext"/>
              <w:jc w:val="center"/>
              <w:rPr>
                <w:szCs w:val="20"/>
                <w:lang w:val="es-ES_tradnl"/>
              </w:rPr>
            </w:pPr>
            <w:r w:rsidRPr="006D050D">
              <w:rPr>
                <w:szCs w:val="20"/>
                <w:lang w:val="es-ES_tradnl"/>
              </w:rPr>
              <w:t>Nuevos</w:t>
            </w:r>
          </w:p>
        </w:tc>
        <w:tc>
          <w:tcPr>
            <w:tcW w:w="3142" w:type="dxa"/>
            <w:gridSpan w:val="2"/>
            <w:tcBorders>
              <w:top w:val="single" w:sz="4" w:space="0" w:color="auto"/>
              <w:left w:val="single" w:sz="4" w:space="0" w:color="auto"/>
              <w:bottom w:val="single" w:sz="4" w:space="0" w:color="auto"/>
              <w:right w:val="single" w:sz="4" w:space="0" w:color="auto"/>
            </w:tcBorders>
            <w:hideMark/>
          </w:tcPr>
          <w:p w14:paraId="31E72B83" w14:textId="77777777" w:rsidR="00C84DCE" w:rsidRPr="006D050D" w:rsidRDefault="00C84DCE" w:rsidP="00992666">
            <w:pPr>
              <w:pStyle w:val="Tabletext"/>
              <w:jc w:val="center"/>
              <w:rPr>
                <w:szCs w:val="20"/>
                <w:lang w:val="es-ES_tradnl"/>
              </w:rPr>
            </w:pPr>
            <w:r w:rsidRPr="006D050D">
              <w:rPr>
                <w:szCs w:val="20"/>
                <w:lang w:val="es-ES_tradnl"/>
              </w:rPr>
              <w:t>Existentes</w:t>
            </w:r>
          </w:p>
        </w:tc>
        <w:tc>
          <w:tcPr>
            <w:tcW w:w="1438" w:type="dxa"/>
            <w:tcBorders>
              <w:top w:val="single" w:sz="4" w:space="0" w:color="auto"/>
              <w:left w:val="single" w:sz="4" w:space="0" w:color="auto"/>
              <w:bottom w:val="nil"/>
              <w:right w:val="single" w:sz="4" w:space="0" w:color="auto"/>
            </w:tcBorders>
            <w:hideMark/>
          </w:tcPr>
          <w:p w14:paraId="0C7D08F9" w14:textId="4ED88ED8" w:rsidR="00C84DCE" w:rsidRPr="006D050D" w:rsidRDefault="00C84DCE" w:rsidP="00992666">
            <w:pPr>
              <w:pStyle w:val="Tabletext"/>
              <w:jc w:val="center"/>
              <w:rPr>
                <w:szCs w:val="20"/>
                <w:lang w:val="es-ES_tradnl"/>
              </w:rPr>
            </w:pPr>
            <w:r w:rsidRPr="006D050D">
              <w:rPr>
                <w:szCs w:val="20"/>
                <w:lang w:val="es-ES_tradnl"/>
              </w:rPr>
              <w:t xml:space="preserve">Aplicabilidad del Nº </w:t>
            </w:r>
            <w:r w:rsidRPr="006D050D">
              <w:rPr>
                <w:b/>
                <w:bCs/>
                <w:szCs w:val="20"/>
                <w:lang w:val="es-ES_tradnl"/>
              </w:rPr>
              <w:t>9.21</w:t>
            </w:r>
            <w:r w:rsidRPr="006D050D">
              <w:rPr>
                <w:szCs w:val="20"/>
                <w:lang w:val="es-ES_tradnl"/>
              </w:rPr>
              <w:t xml:space="preserve"> (véase el </w:t>
            </w:r>
            <w:r w:rsidR="007706B9" w:rsidRPr="006D050D">
              <w:rPr>
                <w:szCs w:val="20"/>
                <w:lang w:val="es-ES_tradnl"/>
              </w:rPr>
              <w:t>Prefacio</w:t>
            </w:r>
            <w:r w:rsidRPr="006D050D">
              <w:rPr>
                <w:szCs w:val="20"/>
                <w:lang w:val="es-ES_tradnl"/>
              </w:rPr>
              <w:t xml:space="preserve"> a la BR IFIC (servicios espaciales), Table 11A.1)</w:t>
            </w:r>
          </w:p>
        </w:tc>
      </w:tr>
      <w:tr w:rsidR="00C84DCE" w:rsidRPr="005E3C3E" w14:paraId="01DECF85" w14:textId="77777777" w:rsidTr="00992666">
        <w:trPr>
          <w:jc w:val="center"/>
        </w:trPr>
        <w:tc>
          <w:tcPr>
            <w:tcW w:w="1025" w:type="dxa"/>
            <w:tcBorders>
              <w:top w:val="nil"/>
              <w:left w:val="single" w:sz="4" w:space="0" w:color="auto"/>
              <w:bottom w:val="single" w:sz="4" w:space="0" w:color="auto"/>
              <w:right w:val="single" w:sz="4" w:space="0" w:color="auto"/>
            </w:tcBorders>
          </w:tcPr>
          <w:p w14:paraId="008D22B8" w14:textId="77777777" w:rsidR="00C84DCE" w:rsidRPr="006D050D" w:rsidRDefault="00C84DCE" w:rsidP="00992666">
            <w:pPr>
              <w:pStyle w:val="Tabletext"/>
              <w:jc w:val="center"/>
              <w:rPr>
                <w:szCs w:val="20"/>
                <w:lang w:val="es-ES_tradnl"/>
              </w:rPr>
            </w:pPr>
          </w:p>
        </w:tc>
        <w:tc>
          <w:tcPr>
            <w:tcW w:w="1572" w:type="dxa"/>
            <w:tcBorders>
              <w:top w:val="single" w:sz="4" w:space="0" w:color="auto"/>
              <w:left w:val="single" w:sz="4" w:space="0" w:color="auto"/>
              <w:bottom w:val="single" w:sz="4" w:space="0" w:color="auto"/>
              <w:right w:val="single" w:sz="4" w:space="0" w:color="auto"/>
            </w:tcBorders>
            <w:hideMark/>
          </w:tcPr>
          <w:p w14:paraId="4179B081" w14:textId="77777777" w:rsidR="00C84DCE" w:rsidRPr="006D050D" w:rsidRDefault="00C84DCE" w:rsidP="00992666">
            <w:pPr>
              <w:pStyle w:val="Tabletext"/>
              <w:jc w:val="center"/>
              <w:rPr>
                <w:szCs w:val="20"/>
                <w:lang w:val="es-ES_tradnl"/>
              </w:rPr>
            </w:pPr>
            <w:r w:rsidRPr="006D050D">
              <w:rPr>
                <w:szCs w:val="20"/>
                <w:lang w:val="es-ES_tradnl"/>
              </w:rPr>
              <w:t>Red/Sistema</w:t>
            </w:r>
          </w:p>
        </w:tc>
        <w:tc>
          <w:tcPr>
            <w:tcW w:w="1843" w:type="dxa"/>
            <w:tcBorders>
              <w:top w:val="single" w:sz="4" w:space="0" w:color="auto"/>
              <w:left w:val="single" w:sz="4" w:space="0" w:color="auto"/>
              <w:bottom w:val="single" w:sz="4" w:space="0" w:color="auto"/>
              <w:right w:val="single" w:sz="4" w:space="0" w:color="auto"/>
            </w:tcBorders>
            <w:hideMark/>
          </w:tcPr>
          <w:p w14:paraId="74751F86" w14:textId="77777777" w:rsidR="00C84DCE" w:rsidRPr="006D050D" w:rsidRDefault="00C84DCE" w:rsidP="00992666">
            <w:pPr>
              <w:pStyle w:val="Tabletext"/>
              <w:jc w:val="center"/>
              <w:rPr>
                <w:szCs w:val="20"/>
                <w:lang w:val="es-ES_tradnl"/>
              </w:rPr>
            </w:pPr>
            <w:r w:rsidRPr="006D050D">
              <w:rPr>
                <w:szCs w:val="20"/>
                <w:lang w:val="es-ES_tradnl"/>
              </w:rPr>
              <w:t>Fecha de recepción de la información de coordinación (Nº </w:t>
            </w:r>
            <w:r w:rsidRPr="006D050D">
              <w:rPr>
                <w:b/>
                <w:bCs/>
                <w:szCs w:val="20"/>
                <w:lang w:val="es-ES_tradnl"/>
              </w:rPr>
              <w:t>9.6</w:t>
            </w:r>
            <w:r w:rsidRPr="006D050D">
              <w:rPr>
                <w:szCs w:val="20"/>
                <w:lang w:val="es-ES_tradnl"/>
              </w:rPr>
              <w:t>)</w:t>
            </w:r>
          </w:p>
        </w:tc>
        <w:tc>
          <w:tcPr>
            <w:tcW w:w="1509" w:type="dxa"/>
            <w:tcBorders>
              <w:top w:val="single" w:sz="4" w:space="0" w:color="auto"/>
              <w:left w:val="single" w:sz="4" w:space="0" w:color="auto"/>
              <w:bottom w:val="single" w:sz="4" w:space="0" w:color="auto"/>
              <w:right w:val="single" w:sz="4" w:space="0" w:color="auto"/>
            </w:tcBorders>
            <w:hideMark/>
          </w:tcPr>
          <w:p w14:paraId="4C475B1A" w14:textId="77777777" w:rsidR="00C84DCE" w:rsidRPr="006D050D" w:rsidRDefault="00C84DCE" w:rsidP="00992666">
            <w:pPr>
              <w:pStyle w:val="Tabletext"/>
              <w:jc w:val="center"/>
              <w:rPr>
                <w:szCs w:val="20"/>
                <w:lang w:val="es-ES_tradnl"/>
              </w:rPr>
            </w:pPr>
            <w:r w:rsidRPr="006D050D">
              <w:rPr>
                <w:szCs w:val="20"/>
                <w:lang w:val="es-ES_tradnl"/>
              </w:rPr>
              <w:t>Red/Sistema</w:t>
            </w:r>
          </w:p>
        </w:tc>
        <w:tc>
          <w:tcPr>
            <w:tcW w:w="1633" w:type="dxa"/>
            <w:tcBorders>
              <w:top w:val="single" w:sz="4" w:space="0" w:color="auto"/>
              <w:left w:val="single" w:sz="4" w:space="0" w:color="auto"/>
              <w:bottom w:val="single" w:sz="4" w:space="0" w:color="auto"/>
              <w:right w:val="single" w:sz="4" w:space="0" w:color="auto"/>
            </w:tcBorders>
            <w:hideMark/>
          </w:tcPr>
          <w:p w14:paraId="687EE55C" w14:textId="2C34C6D1" w:rsidR="00C84DCE" w:rsidRPr="006D050D" w:rsidRDefault="00C84DCE" w:rsidP="00992666">
            <w:pPr>
              <w:pStyle w:val="Tabletext"/>
              <w:jc w:val="center"/>
              <w:rPr>
                <w:szCs w:val="20"/>
                <w:lang w:val="es-ES_tradnl"/>
              </w:rPr>
            </w:pPr>
            <w:r w:rsidRPr="006D050D">
              <w:rPr>
                <w:szCs w:val="20"/>
                <w:lang w:val="es-ES_tradnl"/>
              </w:rPr>
              <w:t>Fecha de recepción de la información de coordinación (Nº </w:t>
            </w:r>
            <w:r w:rsidRPr="006D050D">
              <w:rPr>
                <w:b/>
                <w:bCs/>
                <w:szCs w:val="20"/>
                <w:lang w:val="es-ES_tradnl"/>
              </w:rPr>
              <w:t>9.6</w:t>
            </w:r>
            <w:r w:rsidRPr="006D050D">
              <w:rPr>
                <w:szCs w:val="20"/>
                <w:lang w:val="es-ES_tradnl"/>
              </w:rPr>
              <w:t>) de la primera notificación (N</w:t>
            </w:r>
            <w:r w:rsidR="00992666">
              <w:rPr>
                <w:szCs w:val="20"/>
                <w:lang w:val="es-ES_tradnl"/>
              </w:rPr>
              <w:t>º</w:t>
            </w:r>
            <w:r w:rsidRPr="006D050D">
              <w:rPr>
                <w:szCs w:val="20"/>
                <w:lang w:val="es-ES_tradnl"/>
              </w:rPr>
              <w:t>. </w:t>
            </w:r>
            <w:r w:rsidRPr="006D050D">
              <w:rPr>
                <w:b/>
                <w:bCs/>
                <w:szCs w:val="20"/>
                <w:lang w:val="es-ES_tradnl"/>
              </w:rPr>
              <w:t>11.2</w:t>
            </w:r>
            <w:r w:rsidRPr="006D050D">
              <w:rPr>
                <w:szCs w:val="20"/>
                <w:lang w:val="es-ES_tradnl"/>
              </w:rPr>
              <w:t>)</w:t>
            </w:r>
          </w:p>
        </w:tc>
        <w:tc>
          <w:tcPr>
            <w:tcW w:w="1438" w:type="dxa"/>
            <w:tcBorders>
              <w:top w:val="nil"/>
              <w:left w:val="single" w:sz="4" w:space="0" w:color="auto"/>
              <w:bottom w:val="single" w:sz="4" w:space="0" w:color="auto"/>
              <w:right w:val="single" w:sz="4" w:space="0" w:color="auto"/>
            </w:tcBorders>
          </w:tcPr>
          <w:p w14:paraId="6731F05B" w14:textId="77777777" w:rsidR="00C84DCE" w:rsidRPr="006D050D" w:rsidRDefault="00C84DCE" w:rsidP="00992666">
            <w:pPr>
              <w:pStyle w:val="Tabletext"/>
              <w:jc w:val="center"/>
              <w:rPr>
                <w:szCs w:val="20"/>
                <w:lang w:val="es-ES_tradnl"/>
              </w:rPr>
            </w:pPr>
          </w:p>
        </w:tc>
      </w:tr>
      <w:tr w:rsidR="00C84DCE" w:rsidRPr="006D050D" w14:paraId="33FD34F3" w14:textId="77777777" w:rsidTr="006D050D">
        <w:trPr>
          <w:jc w:val="center"/>
        </w:trPr>
        <w:tc>
          <w:tcPr>
            <w:tcW w:w="9020" w:type="dxa"/>
            <w:gridSpan w:val="6"/>
            <w:tcBorders>
              <w:top w:val="single" w:sz="4" w:space="0" w:color="auto"/>
              <w:left w:val="single" w:sz="4" w:space="0" w:color="auto"/>
              <w:bottom w:val="single" w:sz="4" w:space="0" w:color="auto"/>
              <w:right w:val="single" w:sz="4" w:space="0" w:color="auto"/>
            </w:tcBorders>
            <w:hideMark/>
          </w:tcPr>
          <w:p w14:paraId="5BCBC97A" w14:textId="77777777" w:rsidR="00C84DCE" w:rsidRPr="006D050D" w:rsidRDefault="00C84DCE" w:rsidP="00992666">
            <w:pPr>
              <w:pStyle w:val="Tabletext"/>
              <w:jc w:val="center"/>
              <w:rPr>
                <w:b/>
                <w:bCs/>
                <w:szCs w:val="20"/>
                <w:lang w:val="es-ES_tradnl"/>
              </w:rPr>
            </w:pPr>
            <w:r w:rsidRPr="006D050D">
              <w:rPr>
                <w:b/>
                <w:bCs/>
                <w:szCs w:val="20"/>
                <w:lang w:val="es-ES_tradnl"/>
              </w:rPr>
              <w:t>7 250-7 375 MHz</w:t>
            </w:r>
          </w:p>
        </w:tc>
      </w:tr>
      <w:tr w:rsidR="00C84DCE" w:rsidRPr="006D050D" w14:paraId="4C0077B1" w14:textId="77777777" w:rsidTr="00992666">
        <w:trPr>
          <w:jc w:val="center"/>
        </w:trPr>
        <w:tc>
          <w:tcPr>
            <w:tcW w:w="1025" w:type="dxa"/>
            <w:vMerge w:val="restart"/>
            <w:tcBorders>
              <w:top w:val="single" w:sz="4" w:space="0" w:color="auto"/>
              <w:left w:val="single" w:sz="4" w:space="0" w:color="auto"/>
              <w:bottom w:val="single" w:sz="4" w:space="0" w:color="auto"/>
              <w:right w:val="single" w:sz="4" w:space="0" w:color="auto"/>
            </w:tcBorders>
            <w:hideMark/>
          </w:tcPr>
          <w:p w14:paraId="13E520C7" w14:textId="77777777" w:rsidR="00C84DCE" w:rsidRPr="006D050D" w:rsidRDefault="00C84DCE" w:rsidP="00992666">
            <w:pPr>
              <w:pStyle w:val="Tabletext"/>
              <w:jc w:val="center"/>
              <w:rPr>
                <w:szCs w:val="20"/>
                <w:lang w:val="es-ES_tradnl"/>
              </w:rPr>
            </w:pPr>
            <w:r w:rsidRPr="006D050D">
              <w:rPr>
                <w:szCs w:val="20"/>
                <w:lang w:val="es-ES_tradnl"/>
              </w:rPr>
              <w:t>OSG vs no OSG</w:t>
            </w:r>
          </w:p>
        </w:tc>
        <w:tc>
          <w:tcPr>
            <w:tcW w:w="1572" w:type="dxa"/>
            <w:tcBorders>
              <w:top w:val="single" w:sz="4" w:space="0" w:color="auto"/>
              <w:left w:val="single" w:sz="4" w:space="0" w:color="auto"/>
              <w:bottom w:val="single" w:sz="4" w:space="0" w:color="auto"/>
              <w:right w:val="single" w:sz="4" w:space="0" w:color="auto"/>
            </w:tcBorders>
            <w:hideMark/>
          </w:tcPr>
          <w:p w14:paraId="5827253E" w14:textId="77777777" w:rsidR="00C84DCE" w:rsidRPr="006D050D" w:rsidRDefault="00C84DCE" w:rsidP="00992666">
            <w:pPr>
              <w:pStyle w:val="Tabletext"/>
              <w:jc w:val="center"/>
              <w:rPr>
                <w:szCs w:val="20"/>
                <w:lang w:val="es-ES_tradnl"/>
              </w:rPr>
            </w:pPr>
            <w:r w:rsidRPr="006D050D">
              <w:rPr>
                <w:szCs w:val="20"/>
                <w:lang w:val="es-ES_tradnl"/>
              </w:rPr>
              <w:t>OSG del SMS</w:t>
            </w:r>
          </w:p>
        </w:tc>
        <w:tc>
          <w:tcPr>
            <w:tcW w:w="1843" w:type="dxa"/>
            <w:tcBorders>
              <w:top w:val="single" w:sz="4" w:space="0" w:color="auto"/>
              <w:left w:val="single" w:sz="4" w:space="0" w:color="auto"/>
              <w:bottom w:val="single" w:sz="4" w:space="0" w:color="auto"/>
              <w:right w:val="single" w:sz="4" w:space="0" w:color="auto"/>
            </w:tcBorders>
            <w:hideMark/>
          </w:tcPr>
          <w:p w14:paraId="70CCA924" w14:textId="77777777" w:rsidR="00C84DCE" w:rsidRPr="006D050D" w:rsidRDefault="00C84DCE" w:rsidP="00992666">
            <w:pPr>
              <w:pStyle w:val="Tabletext"/>
              <w:jc w:val="center"/>
              <w:rPr>
                <w:szCs w:val="20"/>
                <w:lang w:val="es-ES_tradnl"/>
              </w:rPr>
            </w:pPr>
            <w:r w:rsidRPr="006D050D">
              <w:rPr>
                <w:szCs w:val="20"/>
                <w:lang w:val="es-ES_tradnl"/>
              </w:rPr>
              <w:t>&lt; 01.01.2025</w:t>
            </w:r>
          </w:p>
        </w:tc>
        <w:tc>
          <w:tcPr>
            <w:tcW w:w="1509" w:type="dxa"/>
            <w:tcBorders>
              <w:top w:val="single" w:sz="4" w:space="0" w:color="auto"/>
              <w:left w:val="single" w:sz="4" w:space="0" w:color="auto"/>
              <w:bottom w:val="single" w:sz="4" w:space="0" w:color="auto"/>
              <w:right w:val="single" w:sz="4" w:space="0" w:color="auto"/>
            </w:tcBorders>
            <w:hideMark/>
          </w:tcPr>
          <w:p w14:paraId="7681C050" w14:textId="77777777" w:rsidR="00C84DCE" w:rsidRPr="006D050D" w:rsidRDefault="00C84DCE" w:rsidP="00992666">
            <w:pPr>
              <w:pStyle w:val="Tabletext"/>
              <w:jc w:val="center"/>
              <w:rPr>
                <w:szCs w:val="20"/>
                <w:lang w:val="es-ES_tradnl"/>
              </w:rPr>
            </w:pPr>
            <w:r w:rsidRPr="006D050D">
              <w:rPr>
                <w:szCs w:val="20"/>
                <w:lang w:val="es-ES_tradnl"/>
              </w:rPr>
              <w:t>No OSG del SFS o del SMS</w:t>
            </w:r>
          </w:p>
        </w:tc>
        <w:tc>
          <w:tcPr>
            <w:tcW w:w="1633" w:type="dxa"/>
            <w:tcBorders>
              <w:top w:val="single" w:sz="4" w:space="0" w:color="auto"/>
              <w:left w:val="single" w:sz="4" w:space="0" w:color="auto"/>
              <w:bottom w:val="single" w:sz="4" w:space="0" w:color="auto"/>
              <w:right w:val="single" w:sz="4" w:space="0" w:color="auto"/>
            </w:tcBorders>
            <w:hideMark/>
          </w:tcPr>
          <w:p w14:paraId="6ABBAF2D" w14:textId="77777777" w:rsidR="00C84DCE" w:rsidRPr="006D050D" w:rsidRDefault="00C84DCE" w:rsidP="00992666">
            <w:pPr>
              <w:pStyle w:val="Tabletext"/>
              <w:jc w:val="center"/>
              <w:rPr>
                <w:szCs w:val="20"/>
                <w:lang w:val="es-ES_tradnl"/>
              </w:rPr>
            </w:pPr>
            <w:r w:rsidRPr="006D050D">
              <w:rPr>
                <w:szCs w:val="20"/>
                <w:lang w:val="es-ES_tradnl"/>
              </w:rPr>
              <w:t>Cualquiera</w:t>
            </w:r>
          </w:p>
        </w:tc>
        <w:tc>
          <w:tcPr>
            <w:tcW w:w="1438" w:type="dxa"/>
            <w:tcBorders>
              <w:top w:val="single" w:sz="4" w:space="0" w:color="auto"/>
              <w:left w:val="single" w:sz="4" w:space="0" w:color="auto"/>
              <w:bottom w:val="single" w:sz="4" w:space="0" w:color="auto"/>
              <w:right w:val="single" w:sz="4" w:space="0" w:color="auto"/>
            </w:tcBorders>
            <w:hideMark/>
          </w:tcPr>
          <w:p w14:paraId="3D3C43C3" w14:textId="77777777" w:rsidR="00C84DCE" w:rsidRPr="006D050D" w:rsidRDefault="00C84DCE" w:rsidP="00992666">
            <w:pPr>
              <w:pStyle w:val="Tabletext"/>
              <w:jc w:val="center"/>
              <w:rPr>
                <w:szCs w:val="20"/>
                <w:lang w:val="es-ES_tradnl"/>
              </w:rPr>
            </w:pPr>
            <w:r w:rsidRPr="006D050D">
              <w:rPr>
                <w:szCs w:val="20"/>
                <w:lang w:val="es-ES_tradnl"/>
              </w:rPr>
              <w:t>SÍ (9.21/B)</w:t>
            </w:r>
          </w:p>
        </w:tc>
      </w:tr>
      <w:tr w:rsidR="00C84DCE" w:rsidRPr="006D050D" w14:paraId="4008DB4D" w14:textId="77777777" w:rsidTr="009926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FC91B3" w14:textId="77777777" w:rsidR="00C84DCE" w:rsidRPr="006D050D" w:rsidRDefault="00C84DCE" w:rsidP="00992666">
            <w:pPr>
              <w:pStyle w:val="Tabletext"/>
              <w:jc w:val="center"/>
              <w:rPr>
                <w:rFonts w:asciiTheme="minorHAnsi" w:eastAsiaTheme="minorHAnsi" w:hAnsiTheme="minorHAnsi"/>
                <w:kern w:val="2"/>
                <w:szCs w:val="20"/>
                <w:lang w:val="es-ES_tradnl"/>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1C6E560C" w14:textId="77777777" w:rsidR="00C84DCE" w:rsidRPr="006D050D" w:rsidRDefault="00C84DCE" w:rsidP="00992666">
            <w:pPr>
              <w:pStyle w:val="Tabletext"/>
              <w:jc w:val="center"/>
              <w:rPr>
                <w:szCs w:val="20"/>
                <w:lang w:val="es-ES_tradnl"/>
              </w:rPr>
            </w:pPr>
            <w:r w:rsidRPr="006D050D">
              <w:rPr>
                <w:szCs w:val="20"/>
                <w:lang w:val="es-ES_tradnl"/>
              </w:rPr>
              <w:t>OSG del SMS</w:t>
            </w:r>
          </w:p>
        </w:tc>
        <w:tc>
          <w:tcPr>
            <w:tcW w:w="1843" w:type="dxa"/>
            <w:tcBorders>
              <w:top w:val="single" w:sz="4" w:space="0" w:color="auto"/>
              <w:left w:val="single" w:sz="4" w:space="0" w:color="auto"/>
              <w:bottom w:val="single" w:sz="4" w:space="0" w:color="auto"/>
              <w:right w:val="single" w:sz="4" w:space="0" w:color="auto"/>
            </w:tcBorders>
            <w:hideMark/>
          </w:tcPr>
          <w:p w14:paraId="4FE7D1EA" w14:textId="77777777" w:rsidR="00C84DCE" w:rsidRPr="006D050D" w:rsidRDefault="00C84DCE" w:rsidP="00992666">
            <w:pPr>
              <w:pStyle w:val="Tabletext"/>
              <w:jc w:val="center"/>
              <w:rPr>
                <w:szCs w:val="20"/>
                <w:lang w:val="es-ES_tradnl"/>
              </w:rPr>
            </w:pPr>
            <w:r w:rsidRPr="006D050D">
              <w:rPr>
                <w:szCs w:val="20"/>
                <w:lang w:val="es-ES_tradnl"/>
              </w:rPr>
              <w:t>&gt;= 01.01.2025</w:t>
            </w:r>
          </w:p>
        </w:tc>
        <w:tc>
          <w:tcPr>
            <w:tcW w:w="1509" w:type="dxa"/>
            <w:tcBorders>
              <w:top w:val="single" w:sz="4" w:space="0" w:color="auto"/>
              <w:left w:val="single" w:sz="4" w:space="0" w:color="auto"/>
              <w:bottom w:val="single" w:sz="4" w:space="0" w:color="auto"/>
              <w:right w:val="single" w:sz="4" w:space="0" w:color="auto"/>
            </w:tcBorders>
            <w:hideMark/>
          </w:tcPr>
          <w:p w14:paraId="0B6CE9C2" w14:textId="77777777" w:rsidR="00C84DCE" w:rsidRPr="006D050D" w:rsidRDefault="00C84DCE" w:rsidP="00992666">
            <w:pPr>
              <w:pStyle w:val="Tabletext"/>
              <w:jc w:val="center"/>
              <w:rPr>
                <w:szCs w:val="20"/>
                <w:lang w:val="es-ES_tradnl"/>
              </w:rPr>
            </w:pPr>
            <w:r w:rsidRPr="006D050D">
              <w:rPr>
                <w:szCs w:val="20"/>
                <w:lang w:val="es-ES_tradnl"/>
              </w:rPr>
              <w:t>No OSG del SFS o del SMS</w:t>
            </w:r>
          </w:p>
        </w:tc>
        <w:tc>
          <w:tcPr>
            <w:tcW w:w="1633" w:type="dxa"/>
            <w:tcBorders>
              <w:top w:val="single" w:sz="4" w:space="0" w:color="auto"/>
              <w:left w:val="single" w:sz="4" w:space="0" w:color="auto"/>
              <w:bottom w:val="single" w:sz="4" w:space="0" w:color="auto"/>
              <w:right w:val="single" w:sz="4" w:space="0" w:color="auto"/>
            </w:tcBorders>
            <w:hideMark/>
          </w:tcPr>
          <w:p w14:paraId="6C507298" w14:textId="77777777" w:rsidR="00C84DCE" w:rsidRPr="006D050D" w:rsidRDefault="00C84DCE" w:rsidP="00992666">
            <w:pPr>
              <w:pStyle w:val="Tabletext"/>
              <w:jc w:val="center"/>
              <w:rPr>
                <w:szCs w:val="20"/>
                <w:lang w:val="es-ES_tradnl"/>
              </w:rPr>
            </w:pPr>
            <w:r w:rsidRPr="006D050D">
              <w:rPr>
                <w:szCs w:val="20"/>
                <w:lang w:val="es-ES_tradnl"/>
              </w:rPr>
              <w:t>&lt; 01.01.2025</w:t>
            </w:r>
          </w:p>
        </w:tc>
        <w:tc>
          <w:tcPr>
            <w:tcW w:w="1438" w:type="dxa"/>
            <w:tcBorders>
              <w:top w:val="single" w:sz="4" w:space="0" w:color="auto"/>
              <w:left w:val="single" w:sz="4" w:space="0" w:color="auto"/>
              <w:bottom w:val="single" w:sz="4" w:space="0" w:color="auto"/>
              <w:right w:val="single" w:sz="4" w:space="0" w:color="auto"/>
            </w:tcBorders>
            <w:hideMark/>
          </w:tcPr>
          <w:p w14:paraId="6549171F" w14:textId="77777777" w:rsidR="00C84DCE" w:rsidRPr="006D050D" w:rsidRDefault="00C84DCE" w:rsidP="00992666">
            <w:pPr>
              <w:pStyle w:val="Tabletext"/>
              <w:jc w:val="center"/>
              <w:rPr>
                <w:szCs w:val="20"/>
                <w:lang w:val="es-ES_tradnl"/>
              </w:rPr>
            </w:pPr>
            <w:r w:rsidRPr="006D050D">
              <w:rPr>
                <w:szCs w:val="20"/>
                <w:lang w:val="es-ES_tradnl"/>
              </w:rPr>
              <w:t>SÍ (9.21/B)</w:t>
            </w:r>
          </w:p>
        </w:tc>
      </w:tr>
      <w:tr w:rsidR="00C84DCE" w:rsidRPr="006D050D" w14:paraId="3DF2E64F" w14:textId="77777777" w:rsidTr="009926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1E70D" w14:textId="77777777" w:rsidR="00C84DCE" w:rsidRPr="006D050D" w:rsidRDefault="00C84DCE" w:rsidP="00992666">
            <w:pPr>
              <w:pStyle w:val="Tabletext"/>
              <w:jc w:val="center"/>
              <w:rPr>
                <w:rFonts w:asciiTheme="minorHAnsi" w:eastAsiaTheme="minorHAnsi" w:hAnsiTheme="minorHAnsi"/>
                <w:kern w:val="2"/>
                <w:szCs w:val="20"/>
                <w:lang w:val="es-ES_tradnl"/>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45999B8A" w14:textId="77777777" w:rsidR="00C84DCE" w:rsidRPr="006D050D" w:rsidRDefault="00C84DCE" w:rsidP="00992666">
            <w:pPr>
              <w:pStyle w:val="Tabletext"/>
              <w:jc w:val="center"/>
              <w:rPr>
                <w:szCs w:val="20"/>
                <w:lang w:val="es-ES_tradnl"/>
              </w:rPr>
            </w:pPr>
            <w:r w:rsidRPr="006D050D">
              <w:rPr>
                <w:szCs w:val="20"/>
                <w:lang w:val="es-ES_tradnl"/>
              </w:rPr>
              <w:t>OSG del SMS</w:t>
            </w:r>
          </w:p>
        </w:tc>
        <w:tc>
          <w:tcPr>
            <w:tcW w:w="1843" w:type="dxa"/>
            <w:tcBorders>
              <w:top w:val="single" w:sz="4" w:space="0" w:color="auto"/>
              <w:left w:val="single" w:sz="4" w:space="0" w:color="auto"/>
              <w:bottom w:val="single" w:sz="4" w:space="0" w:color="auto"/>
              <w:right w:val="single" w:sz="4" w:space="0" w:color="auto"/>
            </w:tcBorders>
            <w:hideMark/>
          </w:tcPr>
          <w:p w14:paraId="30F0D15A" w14:textId="77777777" w:rsidR="00C84DCE" w:rsidRPr="006D050D" w:rsidRDefault="00C84DCE" w:rsidP="00992666">
            <w:pPr>
              <w:pStyle w:val="Tabletext"/>
              <w:jc w:val="center"/>
              <w:rPr>
                <w:szCs w:val="20"/>
                <w:lang w:val="es-ES_tradnl"/>
              </w:rPr>
            </w:pPr>
            <w:r w:rsidRPr="006D050D">
              <w:rPr>
                <w:szCs w:val="20"/>
                <w:lang w:val="es-ES_tradnl"/>
              </w:rPr>
              <w:t>&gt;= 01.01.2025</w:t>
            </w:r>
          </w:p>
        </w:tc>
        <w:tc>
          <w:tcPr>
            <w:tcW w:w="1509" w:type="dxa"/>
            <w:tcBorders>
              <w:top w:val="single" w:sz="4" w:space="0" w:color="auto"/>
              <w:left w:val="single" w:sz="4" w:space="0" w:color="auto"/>
              <w:bottom w:val="single" w:sz="4" w:space="0" w:color="auto"/>
              <w:right w:val="single" w:sz="4" w:space="0" w:color="auto"/>
            </w:tcBorders>
            <w:hideMark/>
          </w:tcPr>
          <w:p w14:paraId="219C49D5" w14:textId="77777777" w:rsidR="00C84DCE" w:rsidRPr="006D050D" w:rsidRDefault="00C84DCE" w:rsidP="00992666">
            <w:pPr>
              <w:pStyle w:val="Tabletext"/>
              <w:jc w:val="center"/>
              <w:rPr>
                <w:szCs w:val="20"/>
                <w:lang w:val="es-ES_tradnl"/>
              </w:rPr>
            </w:pPr>
            <w:r w:rsidRPr="006D050D">
              <w:rPr>
                <w:szCs w:val="20"/>
                <w:lang w:val="es-ES_tradnl"/>
              </w:rPr>
              <w:t>No OSG del SFS o del SMS</w:t>
            </w:r>
          </w:p>
        </w:tc>
        <w:tc>
          <w:tcPr>
            <w:tcW w:w="1633" w:type="dxa"/>
            <w:tcBorders>
              <w:top w:val="single" w:sz="4" w:space="0" w:color="auto"/>
              <w:left w:val="single" w:sz="4" w:space="0" w:color="auto"/>
              <w:bottom w:val="single" w:sz="4" w:space="0" w:color="auto"/>
              <w:right w:val="single" w:sz="4" w:space="0" w:color="auto"/>
            </w:tcBorders>
            <w:hideMark/>
          </w:tcPr>
          <w:p w14:paraId="03C92595" w14:textId="77777777" w:rsidR="00C84DCE" w:rsidRPr="006D050D" w:rsidRDefault="00C84DCE" w:rsidP="00992666">
            <w:pPr>
              <w:pStyle w:val="Tabletext"/>
              <w:jc w:val="center"/>
              <w:rPr>
                <w:szCs w:val="20"/>
                <w:lang w:val="es-ES_tradnl"/>
              </w:rPr>
            </w:pPr>
            <w:r w:rsidRPr="006D050D">
              <w:rPr>
                <w:szCs w:val="20"/>
                <w:lang w:val="es-ES_tradnl"/>
              </w:rPr>
              <w:t>&gt;= 01.01.2025</w:t>
            </w:r>
          </w:p>
        </w:tc>
        <w:tc>
          <w:tcPr>
            <w:tcW w:w="1438" w:type="dxa"/>
            <w:tcBorders>
              <w:top w:val="single" w:sz="4" w:space="0" w:color="auto"/>
              <w:left w:val="single" w:sz="4" w:space="0" w:color="auto"/>
              <w:bottom w:val="single" w:sz="4" w:space="0" w:color="auto"/>
              <w:right w:val="single" w:sz="4" w:space="0" w:color="auto"/>
            </w:tcBorders>
            <w:hideMark/>
          </w:tcPr>
          <w:p w14:paraId="56B37741" w14:textId="77777777" w:rsidR="00C84DCE" w:rsidRPr="006D050D" w:rsidRDefault="00C84DCE" w:rsidP="00992666">
            <w:pPr>
              <w:pStyle w:val="Tabletext"/>
              <w:jc w:val="center"/>
              <w:rPr>
                <w:szCs w:val="20"/>
                <w:lang w:val="es-ES_tradnl"/>
              </w:rPr>
            </w:pPr>
            <w:r w:rsidRPr="006D050D">
              <w:rPr>
                <w:szCs w:val="20"/>
                <w:lang w:val="es-ES_tradnl"/>
              </w:rPr>
              <w:t>NO</w:t>
            </w:r>
          </w:p>
        </w:tc>
      </w:tr>
      <w:tr w:rsidR="00C84DCE" w:rsidRPr="006D050D" w14:paraId="5F073DB1" w14:textId="77777777" w:rsidTr="009926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A3B8B" w14:textId="77777777" w:rsidR="00C84DCE" w:rsidRPr="006D050D" w:rsidRDefault="00C84DCE" w:rsidP="00992666">
            <w:pPr>
              <w:pStyle w:val="Tabletext"/>
              <w:jc w:val="center"/>
              <w:rPr>
                <w:rFonts w:asciiTheme="minorHAnsi" w:eastAsiaTheme="minorHAnsi" w:hAnsiTheme="minorHAnsi"/>
                <w:kern w:val="2"/>
                <w:szCs w:val="20"/>
                <w:lang w:val="es-ES_tradnl"/>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2E4B0AFB" w14:textId="77777777" w:rsidR="00C84DCE" w:rsidRPr="006D050D" w:rsidRDefault="00C84DCE" w:rsidP="00992666">
            <w:pPr>
              <w:pStyle w:val="Tabletext"/>
              <w:jc w:val="center"/>
              <w:rPr>
                <w:szCs w:val="20"/>
                <w:lang w:val="es-ES_tradnl"/>
              </w:rPr>
            </w:pPr>
            <w:r w:rsidRPr="006D050D">
              <w:rPr>
                <w:szCs w:val="20"/>
                <w:lang w:val="es-ES_tradnl"/>
              </w:rPr>
              <w:t>No OSG del SMS</w:t>
            </w:r>
          </w:p>
        </w:tc>
        <w:tc>
          <w:tcPr>
            <w:tcW w:w="1843" w:type="dxa"/>
            <w:tcBorders>
              <w:top w:val="single" w:sz="4" w:space="0" w:color="auto"/>
              <w:left w:val="single" w:sz="4" w:space="0" w:color="auto"/>
              <w:bottom w:val="single" w:sz="4" w:space="0" w:color="auto"/>
              <w:right w:val="single" w:sz="4" w:space="0" w:color="auto"/>
            </w:tcBorders>
            <w:hideMark/>
          </w:tcPr>
          <w:p w14:paraId="0FF0FD9A" w14:textId="77777777" w:rsidR="00C84DCE" w:rsidRPr="006D050D" w:rsidRDefault="00C84DCE" w:rsidP="00992666">
            <w:pPr>
              <w:pStyle w:val="Tabletext"/>
              <w:jc w:val="center"/>
              <w:rPr>
                <w:szCs w:val="20"/>
                <w:lang w:val="es-ES_tradnl"/>
              </w:rPr>
            </w:pPr>
            <w:r w:rsidRPr="006D050D">
              <w:rPr>
                <w:szCs w:val="20"/>
                <w:lang w:val="es-ES_tradnl"/>
              </w:rPr>
              <w:t>Cualquiera</w:t>
            </w:r>
          </w:p>
        </w:tc>
        <w:tc>
          <w:tcPr>
            <w:tcW w:w="1509" w:type="dxa"/>
            <w:tcBorders>
              <w:top w:val="single" w:sz="4" w:space="0" w:color="auto"/>
              <w:left w:val="single" w:sz="4" w:space="0" w:color="auto"/>
              <w:bottom w:val="single" w:sz="4" w:space="0" w:color="auto"/>
              <w:right w:val="single" w:sz="4" w:space="0" w:color="auto"/>
            </w:tcBorders>
            <w:hideMark/>
          </w:tcPr>
          <w:p w14:paraId="2B3DBC30" w14:textId="77777777" w:rsidR="00C84DCE" w:rsidRPr="006D050D" w:rsidRDefault="00C84DCE" w:rsidP="00992666">
            <w:pPr>
              <w:pStyle w:val="Tabletext"/>
              <w:jc w:val="center"/>
              <w:rPr>
                <w:szCs w:val="20"/>
                <w:lang w:val="es-ES_tradnl"/>
              </w:rPr>
            </w:pPr>
            <w:r w:rsidRPr="006D050D">
              <w:rPr>
                <w:szCs w:val="20"/>
                <w:lang w:val="es-ES_tradnl"/>
              </w:rPr>
              <w:t>OSG del SMS o del SFS</w:t>
            </w:r>
          </w:p>
        </w:tc>
        <w:tc>
          <w:tcPr>
            <w:tcW w:w="1633" w:type="dxa"/>
            <w:tcBorders>
              <w:top w:val="single" w:sz="4" w:space="0" w:color="auto"/>
              <w:left w:val="single" w:sz="4" w:space="0" w:color="auto"/>
              <w:bottom w:val="single" w:sz="4" w:space="0" w:color="auto"/>
              <w:right w:val="single" w:sz="4" w:space="0" w:color="auto"/>
            </w:tcBorders>
            <w:hideMark/>
          </w:tcPr>
          <w:p w14:paraId="7A693C99" w14:textId="77777777" w:rsidR="00C84DCE" w:rsidRPr="006D050D" w:rsidRDefault="00C84DCE" w:rsidP="00992666">
            <w:pPr>
              <w:pStyle w:val="Tabletext"/>
              <w:jc w:val="center"/>
              <w:rPr>
                <w:szCs w:val="20"/>
                <w:lang w:val="es-ES_tradnl"/>
              </w:rPr>
            </w:pPr>
            <w:r w:rsidRPr="006D050D">
              <w:rPr>
                <w:szCs w:val="20"/>
                <w:lang w:val="es-ES_tradnl"/>
              </w:rPr>
              <w:t>Cualquiera</w:t>
            </w:r>
          </w:p>
        </w:tc>
        <w:tc>
          <w:tcPr>
            <w:tcW w:w="1438" w:type="dxa"/>
            <w:tcBorders>
              <w:top w:val="single" w:sz="4" w:space="0" w:color="auto"/>
              <w:left w:val="single" w:sz="4" w:space="0" w:color="auto"/>
              <w:bottom w:val="single" w:sz="4" w:space="0" w:color="auto"/>
              <w:right w:val="single" w:sz="4" w:space="0" w:color="auto"/>
            </w:tcBorders>
            <w:hideMark/>
          </w:tcPr>
          <w:p w14:paraId="3246BE82" w14:textId="77777777" w:rsidR="00C84DCE" w:rsidRPr="006D050D" w:rsidRDefault="00C84DCE" w:rsidP="00992666">
            <w:pPr>
              <w:pStyle w:val="Tabletext"/>
              <w:jc w:val="center"/>
              <w:rPr>
                <w:szCs w:val="20"/>
                <w:lang w:val="es-ES_tradnl"/>
              </w:rPr>
            </w:pPr>
            <w:r w:rsidRPr="006D050D">
              <w:rPr>
                <w:szCs w:val="20"/>
                <w:lang w:val="es-ES_tradnl"/>
              </w:rPr>
              <w:t>SÍ (9.21/A)</w:t>
            </w:r>
          </w:p>
        </w:tc>
      </w:tr>
      <w:tr w:rsidR="00C84DCE" w:rsidRPr="006D050D" w14:paraId="3C241AF2" w14:textId="77777777" w:rsidTr="00992666">
        <w:trPr>
          <w:jc w:val="center"/>
        </w:trPr>
        <w:tc>
          <w:tcPr>
            <w:tcW w:w="1025" w:type="dxa"/>
            <w:tcBorders>
              <w:top w:val="single" w:sz="4" w:space="0" w:color="auto"/>
              <w:left w:val="single" w:sz="4" w:space="0" w:color="auto"/>
              <w:bottom w:val="single" w:sz="4" w:space="0" w:color="auto"/>
              <w:right w:val="single" w:sz="4" w:space="0" w:color="auto"/>
            </w:tcBorders>
            <w:hideMark/>
          </w:tcPr>
          <w:p w14:paraId="33D69F8B" w14:textId="77777777" w:rsidR="00C84DCE" w:rsidRPr="006D050D" w:rsidRDefault="00C84DCE" w:rsidP="00992666">
            <w:pPr>
              <w:pStyle w:val="Tabletext"/>
              <w:jc w:val="center"/>
              <w:rPr>
                <w:szCs w:val="20"/>
                <w:lang w:val="es-ES_tradnl"/>
              </w:rPr>
            </w:pPr>
            <w:r w:rsidRPr="006D050D">
              <w:rPr>
                <w:szCs w:val="20"/>
                <w:lang w:val="es-ES_tradnl"/>
              </w:rPr>
              <w:t>OSG vs OSG</w:t>
            </w:r>
          </w:p>
        </w:tc>
        <w:tc>
          <w:tcPr>
            <w:tcW w:w="1572" w:type="dxa"/>
            <w:tcBorders>
              <w:top w:val="single" w:sz="4" w:space="0" w:color="auto"/>
              <w:left w:val="single" w:sz="4" w:space="0" w:color="auto"/>
              <w:bottom w:val="single" w:sz="4" w:space="0" w:color="auto"/>
              <w:right w:val="single" w:sz="4" w:space="0" w:color="auto"/>
            </w:tcBorders>
            <w:hideMark/>
          </w:tcPr>
          <w:p w14:paraId="4BB37515" w14:textId="77777777" w:rsidR="00C84DCE" w:rsidRPr="006D050D" w:rsidRDefault="00C84DCE" w:rsidP="00992666">
            <w:pPr>
              <w:pStyle w:val="Tabletext"/>
              <w:jc w:val="center"/>
              <w:rPr>
                <w:szCs w:val="20"/>
                <w:lang w:val="es-ES_tradnl"/>
              </w:rPr>
            </w:pPr>
            <w:r w:rsidRPr="006D050D">
              <w:rPr>
                <w:szCs w:val="20"/>
                <w:lang w:val="es-ES_tradnl"/>
              </w:rPr>
              <w:t>GSO MSS</w:t>
            </w:r>
          </w:p>
        </w:tc>
        <w:tc>
          <w:tcPr>
            <w:tcW w:w="1843" w:type="dxa"/>
            <w:tcBorders>
              <w:top w:val="single" w:sz="4" w:space="0" w:color="auto"/>
              <w:left w:val="single" w:sz="4" w:space="0" w:color="auto"/>
              <w:bottom w:val="single" w:sz="4" w:space="0" w:color="auto"/>
              <w:right w:val="single" w:sz="4" w:space="0" w:color="auto"/>
            </w:tcBorders>
            <w:hideMark/>
          </w:tcPr>
          <w:p w14:paraId="3E9F7B73" w14:textId="77777777" w:rsidR="00C84DCE" w:rsidRPr="006D050D" w:rsidRDefault="00C84DCE" w:rsidP="00992666">
            <w:pPr>
              <w:pStyle w:val="Tabletext"/>
              <w:jc w:val="center"/>
              <w:rPr>
                <w:szCs w:val="20"/>
                <w:lang w:val="es-ES_tradnl"/>
              </w:rPr>
            </w:pPr>
            <w:r w:rsidRPr="006D050D">
              <w:rPr>
                <w:szCs w:val="20"/>
                <w:lang w:val="es-ES_tradnl"/>
              </w:rPr>
              <w:t>Cualquiera</w:t>
            </w:r>
          </w:p>
        </w:tc>
        <w:tc>
          <w:tcPr>
            <w:tcW w:w="1509" w:type="dxa"/>
            <w:tcBorders>
              <w:top w:val="single" w:sz="4" w:space="0" w:color="auto"/>
              <w:left w:val="single" w:sz="4" w:space="0" w:color="auto"/>
              <w:bottom w:val="single" w:sz="4" w:space="0" w:color="auto"/>
              <w:right w:val="single" w:sz="4" w:space="0" w:color="auto"/>
            </w:tcBorders>
            <w:hideMark/>
          </w:tcPr>
          <w:p w14:paraId="074FB5EF" w14:textId="77777777" w:rsidR="00C84DCE" w:rsidRPr="006D050D" w:rsidRDefault="00C84DCE" w:rsidP="00992666">
            <w:pPr>
              <w:pStyle w:val="Tabletext"/>
              <w:jc w:val="center"/>
              <w:rPr>
                <w:szCs w:val="20"/>
                <w:lang w:val="es-ES_tradnl"/>
              </w:rPr>
            </w:pPr>
            <w:r w:rsidRPr="006D050D">
              <w:rPr>
                <w:szCs w:val="20"/>
                <w:lang w:val="es-ES_tradnl"/>
              </w:rPr>
              <w:t>OSG del SMS o del SFS</w:t>
            </w:r>
          </w:p>
        </w:tc>
        <w:tc>
          <w:tcPr>
            <w:tcW w:w="1633" w:type="dxa"/>
            <w:tcBorders>
              <w:top w:val="single" w:sz="4" w:space="0" w:color="auto"/>
              <w:left w:val="single" w:sz="4" w:space="0" w:color="auto"/>
              <w:bottom w:val="single" w:sz="4" w:space="0" w:color="auto"/>
              <w:right w:val="single" w:sz="4" w:space="0" w:color="auto"/>
            </w:tcBorders>
            <w:hideMark/>
          </w:tcPr>
          <w:p w14:paraId="18034C6C" w14:textId="77777777" w:rsidR="00C84DCE" w:rsidRPr="006D050D" w:rsidRDefault="00C84DCE" w:rsidP="00992666">
            <w:pPr>
              <w:pStyle w:val="Tabletext"/>
              <w:jc w:val="center"/>
              <w:rPr>
                <w:szCs w:val="20"/>
                <w:lang w:val="es-ES_tradnl"/>
              </w:rPr>
            </w:pPr>
            <w:r w:rsidRPr="006D050D">
              <w:rPr>
                <w:szCs w:val="20"/>
                <w:lang w:val="es-ES_tradnl"/>
              </w:rPr>
              <w:t>Cualquiera</w:t>
            </w:r>
          </w:p>
        </w:tc>
        <w:tc>
          <w:tcPr>
            <w:tcW w:w="1438" w:type="dxa"/>
            <w:tcBorders>
              <w:top w:val="single" w:sz="4" w:space="0" w:color="auto"/>
              <w:left w:val="single" w:sz="4" w:space="0" w:color="auto"/>
              <w:bottom w:val="single" w:sz="4" w:space="0" w:color="auto"/>
              <w:right w:val="single" w:sz="4" w:space="0" w:color="auto"/>
            </w:tcBorders>
            <w:hideMark/>
          </w:tcPr>
          <w:p w14:paraId="5197805C" w14:textId="77777777" w:rsidR="00C84DCE" w:rsidRPr="006D050D" w:rsidRDefault="00C84DCE" w:rsidP="00992666">
            <w:pPr>
              <w:pStyle w:val="Tabletext"/>
              <w:jc w:val="center"/>
              <w:rPr>
                <w:szCs w:val="20"/>
                <w:lang w:val="es-ES_tradnl"/>
              </w:rPr>
            </w:pPr>
            <w:r w:rsidRPr="006D050D">
              <w:rPr>
                <w:szCs w:val="20"/>
                <w:lang w:val="es-ES_tradnl"/>
              </w:rPr>
              <w:t>SÍ (9.21/A)</w:t>
            </w:r>
          </w:p>
        </w:tc>
      </w:tr>
      <w:tr w:rsidR="00C84DCE" w:rsidRPr="006D050D" w14:paraId="407CC470" w14:textId="77777777" w:rsidTr="00992666">
        <w:trPr>
          <w:jc w:val="center"/>
        </w:trPr>
        <w:tc>
          <w:tcPr>
            <w:tcW w:w="1025" w:type="dxa"/>
            <w:tcBorders>
              <w:top w:val="single" w:sz="4" w:space="0" w:color="auto"/>
              <w:left w:val="single" w:sz="4" w:space="0" w:color="auto"/>
              <w:bottom w:val="single" w:sz="4" w:space="0" w:color="auto"/>
              <w:right w:val="single" w:sz="4" w:space="0" w:color="auto"/>
            </w:tcBorders>
            <w:hideMark/>
          </w:tcPr>
          <w:p w14:paraId="502A815E" w14:textId="77777777" w:rsidR="00C84DCE" w:rsidRPr="006D050D" w:rsidRDefault="00C84DCE" w:rsidP="00992666">
            <w:pPr>
              <w:pStyle w:val="Tabletext"/>
              <w:jc w:val="center"/>
              <w:rPr>
                <w:szCs w:val="20"/>
                <w:lang w:val="es-ES_tradnl"/>
              </w:rPr>
            </w:pPr>
            <w:r w:rsidRPr="006D050D">
              <w:rPr>
                <w:szCs w:val="20"/>
                <w:lang w:val="es-ES_tradnl"/>
              </w:rPr>
              <w:t>OSG vs no OSG vs terrenal</w:t>
            </w:r>
          </w:p>
        </w:tc>
        <w:tc>
          <w:tcPr>
            <w:tcW w:w="1572" w:type="dxa"/>
            <w:tcBorders>
              <w:top w:val="single" w:sz="4" w:space="0" w:color="auto"/>
              <w:left w:val="single" w:sz="4" w:space="0" w:color="auto"/>
              <w:bottom w:val="single" w:sz="4" w:space="0" w:color="auto"/>
              <w:right w:val="single" w:sz="4" w:space="0" w:color="auto"/>
            </w:tcBorders>
            <w:hideMark/>
          </w:tcPr>
          <w:p w14:paraId="09B1C99F" w14:textId="77777777" w:rsidR="00C84DCE" w:rsidRPr="006D050D" w:rsidRDefault="00C84DCE" w:rsidP="00992666">
            <w:pPr>
              <w:pStyle w:val="Tabletext"/>
              <w:jc w:val="center"/>
              <w:rPr>
                <w:szCs w:val="20"/>
                <w:lang w:val="es-ES_tradnl"/>
              </w:rPr>
            </w:pPr>
            <w:r w:rsidRPr="006D050D">
              <w:rPr>
                <w:szCs w:val="20"/>
                <w:lang w:val="es-ES_tradnl"/>
              </w:rPr>
              <w:t>OSG del SMS</w:t>
            </w:r>
            <w:r w:rsidRPr="006D050D">
              <w:rPr>
                <w:szCs w:val="20"/>
                <w:lang w:val="es-ES_tradnl"/>
              </w:rPr>
              <w:br/>
              <w:t>No OSG del SMS</w:t>
            </w:r>
          </w:p>
        </w:tc>
        <w:tc>
          <w:tcPr>
            <w:tcW w:w="1843" w:type="dxa"/>
            <w:tcBorders>
              <w:top w:val="single" w:sz="4" w:space="0" w:color="auto"/>
              <w:left w:val="single" w:sz="4" w:space="0" w:color="auto"/>
              <w:bottom w:val="single" w:sz="4" w:space="0" w:color="auto"/>
              <w:right w:val="single" w:sz="4" w:space="0" w:color="auto"/>
            </w:tcBorders>
            <w:hideMark/>
          </w:tcPr>
          <w:p w14:paraId="04907D68" w14:textId="77777777" w:rsidR="00C84DCE" w:rsidRPr="006D050D" w:rsidRDefault="00C84DCE" w:rsidP="00992666">
            <w:pPr>
              <w:pStyle w:val="Tabletext"/>
              <w:jc w:val="center"/>
              <w:rPr>
                <w:szCs w:val="20"/>
                <w:lang w:val="es-ES_tradnl"/>
              </w:rPr>
            </w:pPr>
            <w:r w:rsidRPr="006D050D">
              <w:rPr>
                <w:szCs w:val="20"/>
                <w:lang w:val="es-ES_tradnl"/>
              </w:rPr>
              <w:t>Cualquiera</w:t>
            </w:r>
          </w:p>
        </w:tc>
        <w:tc>
          <w:tcPr>
            <w:tcW w:w="1509" w:type="dxa"/>
            <w:tcBorders>
              <w:top w:val="single" w:sz="4" w:space="0" w:color="auto"/>
              <w:left w:val="single" w:sz="4" w:space="0" w:color="auto"/>
              <w:bottom w:val="single" w:sz="4" w:space="0" w:color="auto"/>
              <w:right w:val="single" w:sz="4" w:space="0" w:color="auto"/>
            </w:tcBorders>
            <w:hideMark/>
          </w:tcPr>
          <w:p w14:paraId="3627AB70" w14:textId="4DF49146" w:rsidR="00C84DCE" w:rsidRPr="006D050D" w:rsidRDefault="00C84DCE" w:rsidP="00992666">
            <w:pPr>
              <w:pStyle w:val="Tabletext"/>
              <w:jc w:val="center"/>
              <w:rPr>
                <w:szCs w:val="20"/>
                <w:lang w:val="es-ES_tradnl"/>
              </w:rPr>
            </w:pPr>
            <w:r w:rsidRPr="006D050D">
              <w:rPr>
                <w:szCs w:val="20"/>
                <w:lang w:val="es-ES_tradnl"/>
              </w:rPr>
              <w:t>Terrenal</w:t>
            </w:r>
          </w:p>
        </w:tc>
        <w:tc>
          <w:tcPr>
            <w:tcW w:w="1633" w:type="dxa"/>
            <w:tcBorders>
              <w:top w:val="single" w:sz="4" w:space="0" w:color="auto"/>
              <w:left w:val="single" w:sz="4" w:space="0" w:color="auto"/>
              <w:bottom w:val="single" w:sz="4" w:space="0" w:color="auto"/>
              <w:right w:val="single" w:sz="4" w:space="0" w:color="auto"/>
            </w:tcBorders>
            <w:hideMark/>
          </w:tcPr>
          <w:p w14:paraId="2AE8CB6B" w14:textId="77777777" w:rsidR="00C84DCE" w:rsidRPr="006D050D" w:rsidRDefault="00C84DCE" w:rsidP="00992666">
            <w:pPr>
              <w:pStyle w:val="Tabletext"/>
              <w:jc w:val="center"/>
              <w:rPr>
                <w:szCs w:val="20"/>
                <w:lang w:val="es-ES_tradnl"/>
              </w:rPr>
            </w:pPr>
            <w:r w:rsidRPr="006D050D">
              <w:rPr>
                <w:szCs w:val="20"/>
                <w:lang w:val="es-ES_tradnl"/>
              </w:rPr>
              <w:t>Cualquiera</w:t>
            </w:r>
          </w:p>
        </w:tc>
        <w:tc>
          <w:tcPr>
            <w:tcW w:w="1438" w:type="dxa"/>
            <w:tcBorders>
              <w:top w:val="single" w:sz="4" w:space="0" w:color="auto"/>
              <w:left w:val="single" w:sz="4" w:space="0" w:color="auto"/>
              <w:bottom w:val="single" w:sz="4" w:space="0" w:color="auto"/>
              <w:right w:val="single" w:sz="4" w:space="0" w:color="auto"/>
            </w:tcBorders>
            <w:hideMark/>
          </w:tcPr>
          <w:p w14:paraId="3FD098A5" w14:textId="77777777" w:rsidR="00C84DCE" w:rsidRPr="006D050D" w:rsidRDefault="00C84DCE" w:rsidP="00992666">
            <w:pPr>
              <w:pStyle w:val="Tabletext"/>
              <w:jc w:val="center"/>
              <w:rPr>
                <w:szCs w:val="20"/>
                <w:lang w:val="es-ES_tradnl"/>
              </w:rPr>
            </w:pPr>
            <w:r w:rsidRPr="006D050D">
              <w:rPr>
                <w:szCs w:val="20"/>
                <w:lang w:val="es-ES_tradnl"/>
              </w:rPr>
              <w:t>NO</w:t>
            </w:r>
          </w:p>
        </w:tc>
      </w:tr>
      <w:tr w:rsidR="00C84DCE" w:rsidRPr="006D050D" w14:paraId="5586AB9E" w14:textId="77777777" w:rsidTr="006D050D">
        <w:trPr>
          <w:jc w:val="center"/>
        </w:trPr>
        <w:tc>
          <w:tcPr>
            <w:tcW w:w="9020" w:type="dxa"/>
            <w:gridSpan w:val="6"/>
            <w:tcBorders>
              <w:top w:val="single" w:sz="4" w:space="0" w:color="auto"/>
              <w:left w:val="single" w:sz="4" w:space="0" w:color="auto"/>
              <w:bottom w:val="single" w:sz="4" w:space="0" w:color="auto"/>
              <w:right w:val="single" w:sz="4" w:space="0" w:color="auto"/>
            </w:tcBorders>
            <w:hideMark/>
          </w:tcPr>
          <w:p w14:paraId="0D88D601" w14:textId="77777777" w:rsidR="00C84DCE" w:rsidRPr="006D050D" w:rsidRDefault="00C84DCE" w:rsidP="00992666">
            <w:pPr>
              <w:pStyle w:val="Tabletext"/>
              <w:jc w:val="center"/>
              <w:rPr>
                <w:b/>
                <w:bCs/>
                <w:szCs w:val="20"/>
                <w:lang w:val="es-ES_tradnl"/>
              </w:rPr>
            </w:pPr>
            <w:r w:rsidRPr="006D050D">
              <w:rPr>
                <w:b/>
                <w:bCs/>
                <w:szCs w:val="20"/>
                <w:lang w:val="es-ES_tradnl"/>
              </w:rPr>
              <w:t>7 900-8 025 MHz</w:t>
            </w:r>
          </w:p>
        </w:tc>
      </w:tr>
      <w:tr w:rsidR="00C84DCE" w:rsidRPr="006D050D" w14:paraId="29860E7C" w14:textId="77777777" w:rsidTr="00992666">
        <w:trPr>
          <w:jc w:val="center"/>
        </w:trPr>
        <w:tc>
          <w:tcPr>
            <w:tcW w:w="1025" w:type="dxa"/>
            <w:vMerge w:val="restart"/>
            <w:tcBorders>
              <w:top w:val="single" w:sz="4" w:space="0" w:color="auto"/>
              <w:left w:val="single" w:sz="4" w:space="0" w:color="auto"/>
              <w:bottom w:val="single" w:sz="4" w:space="0" w:color="auto"/>
              <w:right w:val="single" w:sz="4" w:space="0" w:color="auto"/>
            </w:tcBorders>
            <w:hideMark/>
          </w:tcPr>
          <w:p w14:paraId="2A72C2A3" w14:textId="77777777" w:rsidR="00C84DCE" w:rsidRPr="006D050D" w:rsidRDefault="00C84DCE" w:rsidP="00992666">
            <w:pPr>
              <w:pStyle w:val="Tabletext"/>
              <w:jc w:val="center"/>
              <w:rPr>
                <w:szCs w:val="20"/>
                <w:lang w:val="es-ES_tradnl"/>
              </w:rPr>
            </w:pPr>
            <w:r w:rsidRPr="006D050D">
              <w:rPr>
                <w:szCs w:val="20"/>
                <w:lang w:val="es-ES_tradnl"/>
              </w:rPr>
              <w:t>OSG vs no OSG</w:t>
            </w:r>
          </w:p>
        </w:tc>
        <w:tc>
          <w:tcPr>
            <w:tcW w:w="1572" w:type="dxa"/>
            <w:tcBorders>
              <w:top w:val="single" w:sz="4" w:space="0" w:color="auto"/>
              <w:left w:val="single" w:sz="4" w:space="0" w:color="auto"/>
              <w:bottom w:val="single" w:sz="4" w:space="0" w:color="auto"/>
              <w:right w:val="single" w:sz="4" w:space="0" w:color="auto"/>
            </w:tcBorders>
            <w:hideMark/>
          </w:tcPr>
          <w:p w14:paraId="0FA1B2D2" w14:textId="77777777" w:rsidR="00C84DCE" w:rsidRPr="006D050D" w:rsidRDefault="00C84DCE" w:rsidP="00992666">
            <w:pPr>
              <w:pStyle w:val="Tabletext"/>
              <w:jc w:val="center"/>
              <w:rPr>
                <w:szCs w:val="20"/>
                <w:lang w:val="es-ES_tradnl"/>
              </w:rPr>
            </w:pPr>
            <w:r w:rsidRPr="006D050D">
              <w:rPr>
                <w:szCs w:val="20"/>
                <w:lang w:val="es-ES_tradnl"/>
              </w:rPr>
              <w:t>OSG del SMS</w:t>
            </w:r>
          </w:p>
        </w:tc>
        <w:tc>
          <w:tcPr>
            <w:tcW w:w="1843" w:type="dxa"/>
            <w:tcBorders>
              <w:top w:val="single" w:sz="4" w:space="0" w:color="auto"/>
              <w:left w:val="single" w:sz="4" w:space="0" w:color="auto"/>
              <w:bottom w:val="single" w:sz="4" w:space="0" w:color="auto"/>
              <w:right w:val="single" w:sz="4" w:space="0" w:color="auto"/>
            </w:tcBorders>
            <w:hideMark/>
          </w:tcPr>
          <w:p w14:paraId="4955E054" w14:textId="77777777" w:rsidR="00C84DCE" w:rsidRPr="006D050D" w:rsidRDefault="00C84DCE" w:rsidP="00992666">
            <w:pPr>
              <w:pStyle w:val="Tabletext"/>
              <w:jc w:val="center"/>
              <w:rPr>
                <w:szCs w:val="20"/>
                <w:lang w:val="es-ES_tradnl"/>
              </w:rPr>
            </w:pPr>
            <w:r w:rsidRPr="006D050D">
              <w:rPr>
                <w:szCs w:val="20"/>
                <w:lang w:val="es-ES_tradnl"/>
              </w:rPr>
              <w:t>&lt; 01.01.2025</w:t>
            </w:r>
          </w:p>
        </w:tc>
        <w:tc>
          <w:tcPr>
            <w:tcW w:w="1509" w:type="dxa"/>
            <w:tcBorders>
              <w:top w:val="single" w:sz="4" w:space="0" w:color="auto"/>
              <w:left w:val="single" w:sz="4" w:space="0" w:color="auto"/>
              <w:bottom w:val="single" w:sz="4" w:space="0" w:color="auto"/>
              <w:right w:val="single" w:sz="4" w:space="0" w:color="auto"/>
            </w:tcBorders>
            <w:hideMark/>
          </w:tcPr>
          <w:p w14:paraId="7E8BDFA3" w14:textId="77777777" w:rsidR="00C84DCE" w:rsidRPr="006D050D" w:rsidRDefault="00C84DCE" w:rsidP="00992666">
            <w:pPr>
              <w:pStyle w:val="Tabletext"/>
              <w:jc w:val="center"/>
              <w:rPr>
                <w:szCs w:val="20"/>
                <w:lang w:val="es-ES_tradnl"/>
              </w:rPr>
            </w:pPr>
            <w:r w:rsidRPr="006D050D">
              <w:rPr>
                <w:szCs w:val="20"/>
                <w:lang w:val="es-ES_tradnl"/>
              </w:rPr>
              <w:t>No OSG del SFS o del SMS</w:t>
            </w:r>
          </w:p>
        </w:tc>
        <w:tc>
          <w:tcPr>
            <w:tcW w:w="1633" w:type="dxa"/>
            <w:tcBorders>
              <w:top w:val="single" w:sz="4" w:space="0" w:color="auto"/>
              <w:left w:val="single" w:sz="4" w:space="0" w:color="auto"/>
              <w:bottom w:val="single" w:sz="4" w:space="0" w:color="auto"/>
              <w:right w:val="single" w:sz="4" w:space="0" w:color="auto"/>
            </w:tcBorders>
            <w:hideMark/>
          </w:tcPr>
          <w:p w14:paraId="570F6A59" w14:textId="77777777" w:rsidR="00C84DCE" w:rsidRPr="006D050D" w:rsidRDefault="00C84DCE" w:rsidP="00992666">
            <w:pPr>
              <w:pStyle w:val="Tabletext"/>
              <w:jc w:val="center"/>
              <w:rPr>
                <w:szCs w:val="20"/>
                <w:lang w:val="es-ES_tradnl"/>
              </w:rPr>
            </w:pPr>
            <w:r w:rsidRPr="006D050D">
              <w:rPr>
                <w:szCs w:val="20"/>
                <w:lang w:val="es-ES_tradnl"/>
              </w:rPr>
              <w:t>Cualquiera</w:t>
            </w:r>
          </w:p>
        </w:tc>
        <w:tc>
          <w:tcPr>
            <w:tcW w:w="1438" w:type="dxa"/>
            <w:tcBorders>
              <w:top w:val="single" w:sz="4" w:space="0" w:color="auto"/>
              <w:left w:val="single" w:sz="4" w:space="0" w:color="auto"/>
              <w:bottom w:val="single" w:sz="4" w:space="0" w:color="auto"/>
              <w:right w:val="single" w:sz="4" w:space="0" w:color="auto"/>
            </w:tcBorders>
            <w:hideMark/>
          </w:tcPr>
          <w:p w14:paraId="056FB52C" w14:textId="77777777" w:rsidR="00C84DCE" w:rsidRPr="006D050D" w:rsidRDefault="00C84DCE" w:rsidP="00992666">
            <w:pPr>
              <w:pStyle w:val="Tabletext"/>
              <w:jc w:val="center"/>
              <w:rPr>
                <w:szCs w:val="20"/>
                <w:lang w:val="es-ES_tradnl"/>
              </w:rPr>
            </w:pPr>
            <w:r w:rsidRPr="006D050D">
              <w:rPr>
                <w:szCs w:val="20"/>
                <w:lang w:val="es-ES_tradnl"/>
              </w:rPr>
              <w:t>SÍ (9.21/B)</w:t>
            </w:r>
          </w:p>
        </w:tc>
      </w:tr>
      <w:tr w:rsidR="00C84DCE" w:rsidRPr="006D050D" w14:paraId="2B6EF104" w14:textId="77777777" w:rsidTr="009926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6790D" w14:textId="77777777" w:rsidR="00C84DCE" w:rsidRPr="006D050D" w:rsidRDefault="00C84DCE" w:rsidP="00992666">
            <w:pPr>
              <w:pStyle w:val="Tabletext"/>
              <w:jc w:val="center"/>
              <w:rPr>
                <w:rFonts w:asciiTheme="minorHAnsi" w:eastAsiaTheme="minorHAnsi" w:hAnsiTheme="minorHAnsi"/>
                <w:kern w:val="2"/>
                <w:szCs w:val="20"/>
                <w:lang w:val="es-ES_tradnl"/>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22BE9E93" w14:textId="77777777" w:rsidR="00C84DCE" w:rsidRPr="006D050D" w:rsidRDefault="00C84DCE" w:rsidP="00992666">
            <w:pPr>
              <w:pStyle w:val="Tabletext"/>
              <w:jc w:val="center"/>
              <w:rPr>
                <w:szCs w:val="20"/>
                <w:lang w:val="es-ES_tradnl"/>
              </w:rPr>
            </w:pPr>
            <w:r w:rsidRPr="006D050D">
              <w:rPr>
                <w:szCs w:val="20"/>
                <w:lang w:val="es-ES_tradnl"/>
              </w:rPr>
              <w:t>OSG del SMS</w:t>
            </w:r>
          </w:p>
        </w:tc>
        <w:tc>
          <w:tcPr>
            <w:tcW w:w="1843" w:type="dxa"/>
            <w:tcBorders>
              <w:top w:val="single" w:sz="4" w:space="0" w:color="auto"/>
              <w:left w:val="single" w:sz="4" w:space="0" w:color="auto"/>
              <w:bottom w:val="single" w:sz="4" w:space="0" w:color="auto"/>
              <w:right w:val="single" w:sz="4" w:space="0" w:color="auto"/>
            </w:tcBorders>
            <w:hideMark/>
          </w:tcPr>
          <w:p w14:paraId="05D61F62" w14:textId="77777777" w:rsidR="00C84DCE" w:rsidRPr="006D050D" w:rsidRDefault="00C84DCE" w:rsidP="00992666">
            <w:pPr>
              <w:pStyle w:val="Tabletext"/>
              <w:jc w:val="center"/>
              <w:rPr>
                <w:szCs w:val="20"/>
                <w:lang w:val="es-ES_tradnl"/>
              </w:rPr>
            </w:pPr>
            <w:r w:rsidRPr="006D050D">
              <w:rPr>
                <w:szCs w:val="20"/>
                <w:lang w:val="es-ES_tradnl"/>
              </w:rPr>
              <w:t>&gt;= 01.01.2025</w:t>
            </w:r>
          </w:p>
        </w:tc>
        <w:tc>
          <w:tcPr>
            <w:tcW w:w="1509" w:type="dxa"/>
            <w:tcBorders>
              <w:top w:val="single" w:sz="4" w:space="0" w:color="auto"/>
              <w:left w:val="single" w:sz="4" w:space="0" w:color="auto"/>
              <w:bottom w:val="single" w:sz="4" w:space="0" w:color="auto"/>
              <w:right w:val="single" w:sz="4" w:space="0" w:color="auto"/>
            </w:tcBorders>
            <w:hideMark/>
          </w:tcPr>
          <w:p w14:paraId="027EAC00" w14:textId="77777777" w:rsidR="00C84DCE" w:rsidRPr="006D050D" w:rsidRDefault="00C84DCE" w:rsidP="00992666">
            <w:pPr>
              <w:pStyle w:val="Tabletext"/>
              <w:jc w:val="center"/>
              <w:rPr>
                <w:szCs w:val="20"/>
                <w:lang w:val="es-ES_tradnl"/>
              </w:rPr>
            </w:pPr>
            <w:r w:rsidRPr="006D050D">
              <w:rPr>
                <w:szCs w:val="20"/>
                <w:lang w:val="es-ES_tradnl"/>
              </w:rPr>
              <w:t>No OSG del SFS o del SMS</w:t>
            </w:r>
          </w:p>
        </w:tc>
        <w:tc>
          <w:tcPr>
            <w:tcW w:w="1633" w:type="dxa"/>
            <w:tcBorders>
              <w:top w:val="single" w:sz="4" w:space="0" w:color="auto"/>
              <w:left w:val="single" w:sz="4" w:space="0" w:color="auto"/>
              <w:bottom w:val="single" w:sz="4" w:space="0" w:color="auto"/>
              <w:right w:val="single" w:sz="4" w:space="0" w:color="auto"/>
            </w:tcBorders>
            <w:hideMark/>
          </w:tcPr>
          <w:p w14:paraId="509934B8" w14:textId="77777777" w:rsidR="00C84DCE" w:rsidRPr="006D050D" w:rsidRDefault="00C84DCE" w:rsidP="00992666">
            <w:pPr>
              <w:pStyle w:val="Tabletext"/>
              <w:jc w:val="center"/>
              <w:rPr>
                <w:szCs w:val="20"/>
                <w:lang w:val="es-ES_tradnl"/>
              </w:rPr>
            </w:pPr>
            <w:r w:rsidRPr="006D050D">
              <w:rPr>
                <w:szCs w:val="20"/>
                <w:lang w:val="es-ES_tradnl"/>
              </w:rPr>
              <w:t>&lt; 01.01.2025</w:t>
            </w:r>
          </w:p>
        </w:tc>
        <w:tc>
          <w:tcPr>
            <w:tcW w:w="1438" w:type="dxa"/>
            <w:tcBorders>
              <w:top w:val="single" w:sz="4" w:space="0" w:color="auto"/>
              <w:left w:val="single" w:sz="4" w:space="0" w:color="auto"/>
              <w:bottom w:val="single" w:sz="4" w:space="0" w:color="auto"/>
              <w:right w:val="single" w:sz="4" w:space="0" w:color="auto"/>
            </w:tcBorders>
            <w:hideMark/>
          </w:tcPr>
          <w:p w14:paraId="208863F2" w14:textId="77777777" w:rsidR="00C84DCE" w:rsidRPr="006D050D" w:rsidRDefault="00C84DCE" w:rsidP="00992666">
            <w:pPr>
              <w:pStyle w:val="Tabletext"/>
              <w:jc w:val="center"/>
              <w:rPr>
                <w:szCs w:val="20"/>
                <w:lang w:val="es-ES_tradnl"/>
              </w:rPr>
            </w:pPr>
            <w:r w:rsidRPr="006D050D">
              <w:rPr>
                <w:szCs w:val="20"/>
                <w:lang w:val="es-ES_tradnl"/>
              </w:rPr>
              <w:t>SÍ (9.21/B)</w:t>
            </w:r>
          </w:p>
        </w:tc>
      </w:tr>
      <w:tr w:rsidR="00C84DCE" w:rsidRPr="006D050D" w14:paraId="7B4EEF91" w14:textId="77777777" w:rsidTr="009926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0DF79" w14:textId="77777777" w:rsidR="00C84DCE" w:rsidRPr="006D050D" w:rsidRDefault="00C84DCE" w:rsidP="00992666">
            <w:pPr>
              <w:pStyle w:val="Tabletext"/>
              <w:jc w:val="center"/>
              <w:rPr>
                <w:rFonts w:asciiTheme="minorHAnsi" w:eastAsiaTheme="minorHAnsi" w:hAnsiTheme="minorHAnsi"/>
                <w:kern w:val="2"/>
                <w:szCs w:val="20"/>
                <w:lang w:val="es-ES_tradnl"/>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3A2A0790" w14:textId="77777777" w:rsidR="00C84DCE" w:rsidRPr="006D050D" w:rsidRDefault="00C84DCE" w:rsidP="00992666">
            <w:pPr>
              <w:pStyle w:val="Tabletext"/>
              <w:jc w:val="center"/>
              <w:rPr>
                <w:szCs w:val="20"/>
                <w:lang w:val="es-ES_tradnl"/>
              </w:rPr>
            </w:pPr>
            <w:r w:rsidRPr="006D050D">
              <w:rPr>
                <w:szCs w:val="20"/>
                <w:lang w:val="es-ES_tradnl"/>
              </w:rPr>
              <w:t>OSG del SMS</w:t>
            </w:r>
          </w:p>
        </w:tc>
        <w:tc>
          <w:tcPr>
            <w:tcW w:w="1843" w:type="dxa"/>
            <w:tcBorders>
              <w:top w:val="single" w:sz="4" w:space="0" w:color="auto"/>
              <w:left w:val="single" w:sz="4" w:space="0" w:color="auto"/>
              <w:bottom w:val="single" w:sz="4" w:space="0" w:color="auto"/>
              <w:right w:val="single" w:sz="4" w:space="0" w:color="auto"/>
            </w:tcBorders>
            <w:hideMark/>
          </w:tcPr>
          <w:p w14:paraId="7970FAA6" w14:textId="77777777" w:rsidR="00C84DCE" w:rsidRPr="006D050D" w:rsidRDefault="00C84DCE" w:rsidP="00992666">
            <w:pPr>
              <w:pStyle w:val="Tabletext"/>
              <w:jc w:val="center"/>
              <w:rPr>
                <w:szCs w:val="20"/>
                <w:lang w:val="es-ES_tradnl"/>
              </w:rPr>
            </w:pPr>
            <w:r w:rsidRPr="006D050D">
              <w:rPr>
                <w:szCs w:val="20"/>
                <w:lang w:val="es-ES_tradnl"/>
              </w:rPr>
              <w:t>&gt;= 01.01.2025</w:t>
            </w:r>
          </w:p>
        </w:tc>
        <w:tc>
          <w:tcPr>
            <w:tcW w:w="1509" w:type="dxa"/>
            <w:tcBorders>
              <w:top w:val="single" w:sz="4" w:space="0" w:color="auto"/>
              <w:left w:val="single" w:sz="4" w:space="0" w:color="auto"/>
              <w:bottom w:val="single" w:sz="4" w:space="0" w:color="auto"/>
              <w:right w:val="single" w:sz="4" w:space="0" w:color="auto"/>
            </w:tcBorders>
            <w:hideMark/>
          </w:tcPr>
          <w:p w14:paraId="7E4C9C40" w14:textId="77777777" w:rsidR="00C84DCE" w:rsidRPr="006D050D" w:rsidRDefault="00C84DCE" w:rsidP="00992666">
            <w:pPr>
              <w:pStyle w:val="Tabletext"/>
              <w:jc w:val="center"/>
              <w:rPr>
                <w:szCs w:val="20"/>
                <w:lang w:val="es-ES_tradnl"/>
              </w:rPr>
            </w:pPr>
            <w:r w:rsidRPr="006D050D">
              <w:rPr>
                <w:szCs w:val="20"/>
                <w:lang w:val="es-ES_tradnl"/>
              </w:rPr>
              <w:t>No OSG del SFS o del SMS</w:t>
            </w:r>
          </w:p>
        </w:tc>
        <w:tc>
          <w:tcPr>
            <w:tcW w:w="1633" w:type="dxa"/>
            <w:tcBorders>
              <w:top w:val="single" w:sz="4" w:space="0" w:color="auto"/>
              <w:left w:val="single" w:sz="4" w:space="0" w:color="auto"/>
              <w:bottom w:val="single" w:sz="4" w:space="0" w:color="auto"/>
              <w:right w:val="single" w:sz="4" w:space="0" w:color="auto"/>
            </w:tcBorders>
            <w:hideMark/>
          </w:tcPr>
          <w:p w14:paraId="5C133D75" w14:textId="77777777" w:rsidR="00C84DCE" w:rsidRPr="006D050D" w:rsidRDefault="00C84DCE" w:rsidP="00992666">
            <w:pPr>
              <w:pStyle w:val="Tabletext"/>
              <w:jc w:val="center"/>
              <w:rPr>
                <w:szCs w:val="20"/>
                <w:lang w:val="es-ES_tradnl"/>
              </w:rPr>
            </w:pPr>
            <w:r w:rsidRPr="006D050D">
              <w:rPr>
                <w:szCs w:val="20"/>
                <w:lang w:val="es-ES_tradnl"/>
              </w:rPr>
              <w:t>&gt;= 01.01.2025</w:t>
            </w:r>
          </w:p>
        </w:tc>
        <w:tc>
          <w:tcPr>
            <w:tcW w:w="1438" w:type="dxa"/>
            <w:tcBorders>
              <w:top w:val="single" w:sz="4" w:space="0" w:color="auto"/>
              <w:left w:val="single" w:sz="4" w:space="0" w:color="auto"/>
              <w:bottom w:val="single" w:sz="4" w:space="0" w:color="auto"/>
              <w:right w:val="single" w:sz="4" w:space="0" w:color="auto"/>
            </w:tcBorders>
            <w:hideMark/>
          </w:tcPr>
          <w:p w14:paraId="6929953B" w14:textId="77777777" w:rsidR="00C84DCE" w:rsidRPr="006D050D" w:rsidRDefault="00C84DCE" w:rsidP="00992666">
            <w:pPr>
              <w:pStyle w:val="Tabletext"/>
              <w:jc w:val="center"/>
              <w:rPr>
                <w:szCs w:val="20"/>
                <w:lang w:val="es-ES_tradnl"/>
              </w:rPr>
            </w:pPr>
            <w:r w:rsidRPr="006D050D">
              <w:rPr>
                <w:szCs w:val="20"/>
                <w:lang w:val="es-ES_tradnl"/>
              </w:rPr>
              <w:t>NO</w:t>
            </w:r>
          </w:p>
        </w:tc>
      </w:tr>
      <w:tr w:rsidR="00C84DCE" w:rsidRPr="006D050D" w14:paraId="7EE8D0E0" w14:textId="77777777" w:rsidTr="009926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49868A" w14:textId="77777777" w:rsidR="00C84DCE" w:rsidRPr="006D050D" w:rsidRDefault="00C84DCE" w:rsidP="00992666">
            <w:pPr>
              <w:pStyle w:val="Tabletext"/>
              <w:jc w:val="center"/>
              <w:rPr>
                <w:rFonts w:asciiTheme="minorHAnsi" w:eastAsiaTheme="minorHAnsi" w:hAnsiTheme="minorHAnsi"/>
                <w:kern w:val="2"/>
                <w:szCs w:val="20"/>
                <w:lang w:val="es-ES_tradnl"/>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05BB0F2A" w14:textId="77777777" w:rsidR="00C84DCE" w:rsidRPr="006D050D" w:rsidRDefault="00C84DCE" w:rsidP="00992666">
            <w:pPr>
              <w:pStyle w:val="Tabletext"/>
              <w:jc w:val="center"/>
              <w:rPr>
                <w:szCs w:val="20"/>
                <w:lang w:val="es-ES_tradnl"/>
              </w:rPr>
            </w:pPr>
            <w:r w:rsidRPr="006D050D">
              <w:rPr>
                <w:szCs w:val="20"/>
                <w:lang w:val="es-ES_tradnl"/>
              </w:rPr>
              <w:t>No OSG del SMS</w:t>
            </w:r>
          </w:p>
        </w:tc>
        <w:tc>
          <w:tcPr>
            <w:tcW w:w="1843" w:type="dxa"/>
            <w:tcBorders>
              <w:top w:val="single" w:sz="4" w:space="0" w:color="auto"/>
              <w:left w:val="single" w:sz="4" w:space="0" w:color="auto"/>
              <w:bottom w:val="single" w:sz="4" w:space="0" w:color="auto"/>
              <w:right w:val="single" w:sz="4" w:space="0" w:color="auto"/>
            </w:tcBorders>
            <w:hideMark/>
          </w:tcPr>
          <w:p w14:paraId="7441661E" w14:textId="77777777" w:rsidR="00C84DCE" w:rsidRPr="006D050D" w:rsidRDefault="00C84DCE" w:rsidP="00992666">
            <w:pPr>
              <w:pStyle w:val="Tabletext"/>
              <w:jc w:val="center"/>
              <w:rPr>
                <w:szCs w:val="20"/>
                <w:lang w:val="es-ES_tradnl"/>
              </w:rPr>
            </w:pPr>
            <w:r w:rsidRPr="006D050D">
              <w:rPr>
                <w:szCs w:val="20"/>
                <w:lang w:val="es-ES_tradnl"/>
              </w:rPr>
              <w:t>Cualquiera</w:t>
            </w:r>
          </w:p>
        </w:tc>
        <w:tc>
          <w:tcPr>
            <w:tcW w:w="1509" w:type="dxa"/>
            <w:tcBorders>
              <w:top w:val="single" w:sz="4" w:space="0" w:color="auto"/>
              <w:left w:val="single" w:sz="4" w:space="0" w:color="auto"/>
              <w:bottom w:val="single" w:sz="4" w:space="0" w:color="auto"/>
              <w:right w:val="single" w:sz="4" w:space="0" w:color="auto"/>
            </w:tcBorders>
            <w:hideMark/>
          </w:tcPr>
          <w:p w14:paraId="0BF77F05" w14:textId="77777777" w:rsidR="00C84DCE" w:rsidRPr="006D050D" w:rsidRDefault="00C84DCE" w:rsidP="00992666">
            <w:pPr>
              <w:pStyle w:val="Tabletext"/>
              <w:jc w:val="center"/>
              <w:rPr>
                <w:szCs w:val="20"/>
                <w:lang w:val="es-ES_tradnl"/>
              </w:rPr>
            </w:pPr>
            <w:r w:rsidRPr="006D050D">
              <w:rPr>
                <w:szCs w:val="20"/>
                <w:lang w:val="es-ES_tradnl"/>
              </w:rPr>
              <w:t>OSG del SMS o del SFS</w:t>
            </w:r>
          </w:p>
        </w:tc>
        <w:tc>
          <w:tcPr>
            <w:tcW w:w="1633" w:type="dxa"/>
            <w:tcBorders>
              <w:top w:val="single" w:sz="4" w:space="0" w:color="auto"/>
              <w:left w:val="single" w:sz="4" w:space="0" w:color="auto"/>
              <w:bottom w:val="single" w:sz="4" w:space="0" w:color="auto"/>
              <w:right w:val="single" w:sz="4" w:space="0" w:color="auto"/>
            </w:tcBorders>
            <w:hideMark/>
          </w:tcPr>
          <w:p w14:paraId="30D08882" w14:textId="77777777" w:rsidR="00C84DCE" w:rsidRPr="006D050D" w:rsidRDefault="00C84DCE" w:rsidP="00992666">
            <w:pPr>
              <w:pStyle w:val="Tabletext"/>
              <w:jc w:val="center"/>
              <w:rPr>
                <w:szCs w:val="20"/>
                <w:lang w:val="es-ES_tradnl"/>
              </w:rPr>
            </w:pPr>
            <w:r w:rsidRPr="006D050D">
              <w:rPr>
                <w:szCs w:val="20"/>
                <w:lang w:val="es-ES_tradnl"/>
              </w:rPr>
              <w:t>Cualquiera</w:t>
            </w:r>
          </w:p>
        </w:tc>
        <w:tc>
          <w:tcPr>
            <w:tcW w:w="1438" w:type="dxa"/>
            <w:tcBorders>
              <w:top w:val="single" w:sz="4" w:space="0" w:color="auto"/>
              <w:left w:val="single" w:sz="4" w:space="0" w:color="auto"/>
              <w:bottom w:val="single" w:sz="4" w:space="0" w:color="auto"/>
              <w:right w:val="single" w:sz="4" w:space="0" w:color="auto"/>
            </w:tcBorders>
            <w:hideMark/>
          </w:tcPr>
          <w:p w14:paraId="4B11A4B7" w14:textId="77777777" w:rsidR="00C84DCE" w:rsidRPr="006D050D" w:rsidRDefault="00C84DCE" w:rsidP="00992666">
            <w:pPr>
              <w:pStyle w:val="Tabletext"/>
              <w:jc w:val="center"/>
              <w:rPr>
                <w:szCs w:val="20"/>
                <w:lang w:val="es-ES_tradnl"/>
              </w:rPr>
            </w:pPr>
            <w:r w:rsidRPr="006D050D">
              <w:rPr>
                <w:szCs w:val="20"/>
                <w:lang w:val="es-ES_tradnl"/>
              </w:rPr>
              <w:t>SÍ (9.21/A)</w:t>
            </w:r>
          </w:p>
        </w:tc>
      </w:tr>
      <w:tr w:rsidR="00C84DCE" w:rsidRPr="006D050D" w14:paraId="77B247E5" w14:textId="77777777" w:rsidTr="00992666">
        <w:trPr>
          <w:jc w:val="center"/>
        </w:trPr>
        <w:tc>
          <w:tcPr>
            <w:tcW w:w="1025" w:type="dxa"/>
            <w:tcBorders>
              <w:top w:val="single" w:sz="4" w:space="0" w:color="auto"/>
              <w:left w:val="single" w:sz="4" w:space="0" w:color="auto"/>
              <w:bottom w:val="single" w:sz="4" w:space="0" w:color="auto"/>
              <w:right w:val="single" w:sz="4" w:space="0" w:color="auto"/>
            </w:tcBorders>
            <w:hideMark/>
          </w:tcPr>
          <w:p w14:paraId="44A21DC2" w14:textId="77777777" w:rsidR="00C84DCE" w:rsidRPr="006D050D" w:rsidRDefault="00C84DCE" w:rsidP="00992666">
            <w:pPr>
              <w:pStyle w:val="Tabletext"/>
              <w:jc w:val="center"/>
              <w:rPr>
                <w:szCs w:val="20"/>
                <w:lang w:val="es-ES_tradnl"/>
              </w:rPr>
            </w:pPr>
            <w:r w:rsidRPr="006D050D">
              <w:rPr>
                <w:szCs w:val="20"/>
                <w:lang w:val="es-ES_tradnl"/>
              </w:rPr>
              <w:t>OSG vs OSG</w:t>
            </w:r>
          </w:p>
        </w:tc>
        <w:tc>
          <w:tcPr>
            <w:tcW w:w="1572" w:type="dxa"/>
            <w:tcBorders>
              <w:top w:val="single" w:sz="4" w:space="0" w:color="auto"/>
              <w:left w:val="single" w:sz="4" w:space="0" w:color="auto"/>
              <w:bottom w:val="single" w:sz="4" w:space="0" w:color="auto"/>
              <w:right w:val="single" w:sz="4" w:space="0" w:color="auto"/>
            </w:tcBorders>
            <w:hideMark/>
          </w:tcPr>
          <w:p w14:paraId="1A5C6309" w14:textId="77777777" w:rsidR="00C84DCE" w:rsidRPr="006D050D" w:rsidRDefault="00C84DCE" w:rsidP="00992666">
            <w:pPr>
              <w:pStyle w:val="Tabletext"/>
              <w:jc w:val="center"/>
              <w:rPr>
                <w:szCs w:val="20"/>
                <w:lang w:val="es-ES_tradnl"/>
              </w:rPr>
            </w:pPr>
            <w:r w:rsidRPr="006D050D">
              <w:rPr>
                <w:szCs w:val="20"/>
                <w:lang w:val="es-ES_tradnl"/>
              </w:rPr>
              <w:t>OSG del SMS</w:t>
            </w:r>
          </w:p>
        </w:tc>
        <w:tc>
          <w:tcPr>
            <w:tcW w:w="1843" w:type="dxa"/>
            <w:tcBorders>
              <w:top w:val="single" w:sz="4" w:space="0" w:color="auto"/>
              <w:left w:val="single" w:sz="4" w:space="0" w:color="auto"/>
              <w:bottom w:val="single" w:sz="4" w:space="0" w:color="auto"/>
              <w:right w:val="single" w:sz="4" w:space="0" w:color="auto"/>
            </w:tcBorders>
            <w:hideMark/>
          </w:tcPr>
          <w:p w14:paraId="655015A7" w14:textId="77777777" w:rsidR="00C84DCE" w:rsidRPr="006D050D" w:rsidRDefault="00C84DCE" w:rsidP="00992666">
            <w:pPr>
              <w:pStyle w:val="Tabletext"/>
              <w:jc w:val="center"/>
              <w:rPr>
                <w:szCs w:val="20"/>
                <w:lang w:val="es-ES_tradnl"/>
              </w:rPr>
            </w:pPr>
            <w:r w:rsidRPr="006D050D">
              <w:rPr>
                <w:szCs w:val="20"/>
                <w:lang w:val="es-ES_tradnl"/>
              </w:rPr>
              <w:t>Cualquiera</w:t>
            </w:r>
          </w:p>
        </w:tc>
        <w:tc>
          <w:tcPr>
            <w:tcW w:w="1509" w:type="dxa"/>
            <w:tcBorders>
              <w:top w:val="single" w:sz="4" w:space="0" w:color="auto"/>
              <w:left w:val="single" w:sz="4" w:space="0" w:color="auto"/>
              <w:bottom w:val="single" w:sz="4" w:space="0" w:color="auto"/>
              <w:right w:val="single" w:sz="4" w:space="0" w:color="auto"/>
            </w:tcBorders>
            <w:hideMark/>
          </w:tcPr>
          <w:p w14:paraId="4C5B8926" w14:textId="77777777" w:rsidR="00C84DCE" w:rsidRPr="006D050D" w:rsidRDefault="00C84DCE" w:rsidP="00992666">
            <w:pPr>
              <w:pStyle w:val="Tabletext"/>
              <w:jc w:val="center"/>
              <w:rPr>
                <w:szCs w:val="20"/>
                <w:lang w:val="es-ES_tradnl"/>
              </w:rPr>
            </w:pPr>
            <w:r w:rsidRPr="006D050D">
              <w:rPr>
                <w:szCs w:val="20"/>
                <w:lang w:val="es-ES_tradnl"/>
              </w:rPr>
              <w:t>OSG del SMS o del SFS</w:t>
            </w:r>
          </w:p>
        </w:tc>
        <w:tc>
          <w:tcPr>
            <w:tcW w:w="1633" w:type="dxa"/>
            <w:tcBorders>
              <w:top w:val="single" w:sz="4" w:space="0" w:color="auto"/>
              <w:left w:val="single" w:sz="4" w:space="0" w:color="auto"/>
              <w:bottom w:val="single" w:sz="4" w:space="0" w:color="auto"/>
              <w:right w:val="single" w:sz="4" w:space="0" w:color="auto"/>
            </w:tcBorders>
            <w:hideMark/>
          </w:tcPr>
          <w:p w14:paraId="6EA95CB4" w14:textId="77777777" w:rsidR="00C84DCE" w:rsidRPr="006D050D" w:rsidRDefault="00C84DCE" w:rsidP="00992666">
            <w:pPr>
              <w:pStyle w:val="Tabletext"/>
              <w:jc w:val="center"/>
              <w:rPr>
                <w:szCs w:val="20"/>
                <w:lang w:val="es-ES_tradnl"/>
              </w:rPr>
            </w:pPr>
            <w:r w:rsidRPr="006D050D">
              <w:rPr>
                <w:szCs w:val="20"/>
                <w:lang w:val="es-ES_tradnl"/>
              </w:rPr>
              <w:t>Cualquiera</w:t>
            </w:r>
          </w:p>
        </w:tc>
        <w:tc>
          <w:tcPr>
            <w:tcW w:w="1438" w:type="dxa"/>
            <w:tcBorders>
              <w:top w:val="single" w:sz="4" w:space="0" w:color="auto"/>
              <w:left w:val="single" w:sz="4" w:space="0" w:color="auto"/>
              <w:bottom w:val="single" w:sz="4" w:space="0" w:color="auto"/>
              <w:right w:val="single" w:sz="4" w:space="0" w:color="auto"/>
            </w:tcBorders>
            <w:hideMark/>
          </w:tcPr>
          <w:p w14:paraId="725666CA" w14:textId="77777777" w:rsidR="00C84DCE" w:rsidRPr="006D050D" w:rsidRDefault="00C84DCE" w:rsidP="00992666">
            <w:pPr>
              <w:pStyle w:val="Tabletext"/>
              <w:jc w:val="center"/>
              <w:rPr>
                <w:szCs w:val="20"/>
                <w:lang w:val="es-ES_tradnl"/>
              </w:rPr>
            </w:pPr>
            <w:r w:rsidRPr="006D050D">
              <w:rPr>
                <w:szCs w:val="20"/>
                <w:lang w:val="es-ES_tradnl"/>
              </w:rPr>
              <w:t>SÍ (9.21/A)</w:t>
            </w:r>
          </w:p>
        </w:tc>
      </w:tr>
      <w:tr w:rsidR="00C84DCE" w:rsidRPr="006D050D" w14:paraId="0A49F5D9" w14:textId="77777777" w:rsidTr="00992666">
        <w:trPr>
          <w:jc w:val="center"/>
        </w:trPr>
        <w:tc>
          <w:tcPr>
            <w:tcW w:w="1025" w:type="dxa"/>
            <w:tcBorders>
              <w:top w:val="single" w:sz="4" w:space="0" w:color="auto"/>
              <w:left w:val="single" w:sz="4" w:space="0" w:color="auto"/>
              <w:bottom w:val="single" w:sz="4" w:space="0" w:color="auto"/>
              <w:right w:val="single" w:sz="4" w:space="0" w:color="auto"/>
            </w:tcBorders>
            <w:hideMark/>
          </w:tcPr>
          <w:p w14:paraId="0D7D076B" w14:textId="3A76034C" w:rsidR="00C84DCE" w:rsidRPr="006D050D" w:rsidRDefault="00C84DCE" w:rsidP="00992666">
            <w:pPr>
              <w:pStyle w:val="Tabletext"/>
              <w:jc w:val="center"/>
              <w:rPr>
                <w:szCs w:val="20"/>
                <w:lang w:val="es-ES_tradnl"/>
              </w:rPr>
            </w:pPr>
            <w:r w:rsidRPr="006D050D">
              <w:rPr>
                <w:szCs w:val="20"/>
                <w:lang w:val="es-ES_tradnl"/>
              </w:rPr>
              <w:t>OSG, no OSG vs terrenal</w:t>
            </w:r>
          </w:p>
        </w:tc>
        <w:tc>
          <w:tcPr>
            <w:tcW w:w="1572" w:type="dxa"/>
            <w:tcBorders>
              <w:top w:val="single" w:sz="4" w:space="0" w:color="auto"/>
              <w:left w:val="single" w:sz="4" w:space="0" w:color="auto"/>
              <w:bottom w:val="single" w:sz="4" w:space="0" w:color="auto"/>
              <w:right w:val="single" w:sz="4" w:space="0" w:color="auto"/>
            </w:tcBorders>
            <w:hideMark/>
          </w:tcPr>
          <w:p w14:paraId="109244A7" w14:textId="77777777" w:rsidR="00C84DCE" w:rsidRPr="006D050D" w:rsidRDefault="00C84DCE" w:rsidP="00992666">
            <w:pPr>
              <w:pStyle w:val="Tabletext"/>
              <w:jc w:val="center"/>
              <w:rPr>
                <w:szCs w:val="20"/>
                <w:lang w:val="es-ES_tradnl"/>
              </w:rPr>
            </w:pPr>
            <w:r w:rsidRPr="006D050D">
              <w:rPr>
                <w:szCs w:val="20"/>
                <w:lang w:val="es-ES_tradnl"/>
              </w:rPr>
              <w:t>OSG del SMS</w:t>
            </w:r>
            <w:r w:rsidRPr="006D050D">
              <w:rPr>
                <w:szCs w:val="20"/>
                <w:lang w:val="es-ES_tradnl"/>
              </w:rPr>
              <w:br/>
              <w:t>No OSG del SMS</w:t>
            </w:r>
          </w:p>
        </w:tc>
        <w:tc>
          <w:tcPr>
            <w:tcW w:w="1843" w:type="dxa"/>
            <w:tcBorders>
              <w:top w:val="single" w:sz="4" w:space="0" w:color="auto"/>
              <w:left w:val="single" w:sz="4" w:space="0" w:color="auto"/>
              <w:bottom w:val="single" w:sz="4" w:space="0" w:color="auto"/>
              <w:right w:val="single" w:sz="4" w:space="0" w:color="auto"/>
            </w:tcBorders>
            <w:hideMark/>
          </w:tcPr>
          <w:p w14:paraId="566077A9" w14:textId="77777777" w:rsidR="00C84DCE" w:rsidRPr="006D050D" w:rsidRDefault="00C84DCE" w:rsidP="00992666">
            <w:pPr>
              <w:pStyle w:val="Tabletext"/>
              <w:jc w:val="center"/>
              <w:rPr>
                <w:szCs w:val="20"/>
                <w:lang w:val="es-ES_tradnl"/>
              </w:rPr>
            </w:pPr>
            <w:r w:rsidRPr="006D050D">
              <w:rPr>
                <w:szCs w:val="20"/>
                <w:lang w:val="es-ES_tradnl"/>
              </w:rPr>
              <w:t>Cualquiera</w:t>
            </w:r>
          </w:p>
        </w:tc>
        <w:tc>
          <w:tcPr>
            <w:tcW w:w="1509" w:type="dxa"/>
            <w:tcBorders>
              <w:top w:val="single" w:sz="4" w:space="0" w:color="auto"/>
              <w:left w:val="single" w:sz="4" w:space="0" w:color="auto"/>
              <w:bottom w:val="single" w:sz="4" w:space="0" w:color="auto"/>
              <w:right w:val="single" w:sz="4" w:space="0" w:color="auto"/>
            </w:tcBorders>
            <w:hideMark/>
          </w:tcPr>
          <w:p w14:paraId="4DDB62B0" w14:textId="5C693E6B" w:rsidR="00C84DCE" w:rsidRPr="006D050D" w:rsidRDefault="00C84DCE" w:rsidP="00992666">
            <w:pPr>
              <w:pStyle w:val="Tabletext"/>
              <w:jc w:val="center"/>
              <w:rPr>
                <w:szCs w:val="20"/>
                <w:lang w:val="es-ES_tradnl"/>
              </w:rPr>
            </w:pPr>
            <w:r w:rsidRPr="006D050D">
              <w:rPr>
                <w:szCs w:val="20"/>
                <w:lang w:val="es-ES_tradnl"/>
              </w:rPr>
              <w:t>Terrenal</w:t>
            </w:r>
          </w:p>
        </w:tc>
        <w:tc>
          <w:tcPr>
            <w:tcW w:w="1633" w:type="dxa"/>
            <w:tcBorders>
              <w:top w:val="single" w:sz="4" w:space="0" w:color="auto"/>
              <w:left w:val="single" w:sz="4" w:space="0" w:color="auto"/>
              <w:bottom w:val="single" w:sz="4" w:space="0" w:color="auto"/>
              <w:right w:val="single" w:sz="4" w:space="0" w:color="auto"/>
            </w:tcBorders>
            <w:hideMark/>
          </w:tcPr>
          <w:p w14:paraId="7465E109" w14:textId="77777777" w:rsidR="00C84DCE" w:rsidRPr="006D050D" w:rsidRDefault="00C84DCE" w:rsidP="00992666">
            <w:pPr>
              <w:pStyle w:val="Tabletext"/>
              <w:jc w:val="center"/>
              <w:rPr>
                <w:szCs w:val="20"/>
                <w:lang w:val="es-ES_tradnl"/>
              </w:rPr>
            </w:pPr>
            <w:r w:rsidRPr="006D050D">
              <w:rPr>
                <w:szCs w:val="20"/>
                <w:lang w:val="es-ES_tradnl"/>
              </w:rPr>
              <w:t>Cualquiera</w:t>
            </w:r>
          </w:p>
        </w:tc>
        <w:tc>
          <w:tcPr>
            <w:tcW w:w="1438" w:type="dxa"/>
            <w:tcBorders>
              <w:top w:val="single" w:sz="4" w:space="0" w:color="auto"/>
              <w:left w:val="single" w:sz="4" w:space="0" w:color="auto"/>
              <w:bottom w:val="single" w:sz="4" w:space="0" w:color="auto"/>
              <w:right w:val="single" w:sz="4" w:space="0" w:color="auto"/>
            </w:tcBorders>
            <w:hideMark/>
          </w:tcPr>
          <w:p w14:paraId="03771414" w14:textId="77777777" w:rsidR="00C84DCE" w:rsidRPr="006D050D" w:rsidRDefault="00C84DCE" w:rsidP="00992666">
            <w:pPr>
              <w:pStyle w:val="Tabletext"/>
              <w:jc w:val="center"/>
              <w:rPr>
                <w:szCs w:val="20"/>
                <w:lang w:val="es-ES_tradnl"/>
              </w:rPr>
            </w:pPr>
            <w:r w:rsidRPr="006D050D">
              <w:rPr>
                <w:szCs w:val="20"/>
                <w:lang w:val="es-ES_tradnl"/>
              </w:rPr>
              <w:t>SÍ (9.21/C)</w:t>
            </w:r>
          </w:p>
        </w:tc>
      </w:tr>
    </w:tbl>
    <w:p w14:paraId="2786975E" w14:textId="77777777" w:rsidR="00C84DCE" w:rsidRPr="00360DD9" w:rsidRDefault="00C84DCE" w:rsidP="00C84DCE">
      <w:pPr>
        <w:rPr>
          <w:rFonts w:cstheme="minorBidi"/>
          <w:i/>
          <w:iCs/>
          <w:lang w:val="es-ES_tradnl"/>
        </w:rPr>
      </w:pPr>
      <w:r>
        <w:rPr>
          <w:b/>
          <w:bCs/>
          <w:i/>
          <w:iCs/>
          <w:lang w:val="es-ES_tradnl"/>
        </w:rPr>
        <w:t>Motivos</w:t>
      </w:r>
      <w:r w:rsidRPr="00360DD9">
        <w:rPr>
          <w:b/>
          <w:bCs/>
          <w:i/>
          <w:iCs/>
          <w:lang w:val="es-ES_tradnl"/>
        </w:rPr>
        <w:t xml:space="preserve">: </w:t>
      </w:r>
      <w:r w:rsidRPr="007058B1">
        <w:rPr>
          <w:i/>
          <w:iCs/>
          <w:lang w:val="es-ES_tradnl"/>
        </w:rPr>
        <w:t xml:space="preserve">Desactivar la aplicación del número </w:t>
      </w:r>
      <w:r w:rsidRPr="007058B1">
        <w:rPr>
          <w:b/>
          <w:bCs/>
          <w:i/>
          <w:iCs/>
          <w:lang w:val="es-ES_tradnl"/>
        </w:rPr>
        <w:t>9.21</w:t>
      </w:r>
      <w:r w:rsidRPr="007058B1">
        <w:rPr>
          <w:i/>
          <w:iCs/>
          <w:lang w:val="es-ES_tradnl"/>
        </w:rPr>
        <w:t xml:space="preserve"> en un solo sentido (en el caso de las redes de satélites OSG del SMS recibidas después del 1 de enero de 2025 respecto de los sistemas de satélites no OSG del SMS recibidos después del 1 de enero de 2025, véase el número </w:t>
      </w:r>
      <w:r w:rsidRPr="00360DD9">
        <w:rPr>
          <w:b/>
          <w:bCs/>
          <w:i/>
          <w:iCs/>
          <w:lang w:val="es-ES_tradnl"/>
        </w:rPr>
        <w:t>5.461</w:t>
      </w:r>
      <w:r w:rsidRPr="00360DD9">
        <w:rPr>
          <w:i/>
          <w:iCs/>
          <w:lang w:val="es-ES_tradnl"/>
        </w:rPr>
        <w:t>).</w:t>
      </w:r>
    </w:p>
    <w:p w14:paraId="7169BAE0" w14:textId="77777777" w:rsidR="00C84DCE" w:rsidRPr="00360DD9" w:rsidRDefault="00C84DCE" w:rsidP="00C84DCE">
      <w:pPr>
        <w:rPr>
          <w:rFonts w:cstheme="minorHAnsi"/>
          <w:i/>
          <w:iCs/>
          <w:sz w:val="28"/>
          <w:szCs w:val="28"/>
          <w:lang w:val="es-ES_tradnl"/>
        </w:rPr>
      </w:pPr>
      <w:r w:rsidRPr="00360DD9">
        <w:rPr>
          <w:rFonts w:eastAsia="SimSun" w:cstheme="minorHAnsi"/>
          <w:i/>
          <w:iCs/>
          <w:lang w:val="es-ES_tradnl"/>
        </w:rPr>
        <w:t>Fecha efectiva de aplicación de esta Regla: 1 de enero de 2025.</w:t>
      </w:r>
    </w:p>
    <w:p w14:paraId="4361C81A" w14:textId="77777777" w:rsidR="00C84DCE" w:rsidRPr="00360DD9" w:rsidRDefault="00C84DCE" w:rsidP="00C84DCE">
      <w:pPr>
        <w:rPr>
          <w:rFonts w:cstheme="minorHAnsi"/>
          <w:b/>
          <w:bCs/>
          <w:lang w:val="es-ES_tradnl"/>
        </w:rPr>
      </w:pPr>
      <w:r w:rsidRPr="00360DD9">
        <w:rPr>
          <w:rFonts w:cstheme="minorHAnsi"/>
          <w:b/>
          <w:bCs/>
          <w:lang w:val="es-ES_tradnl"/>
        </w:rPr>
        <w:lastRenderedPageBreak/>
        <w:t>ADD</w:t>
      </w:r>
    </w:p>
    <w:p w14:paraId="19465ED2" w14:textId="77777777" w:rsidR="00C84DCE" w:rsidRPr="00360DD9" w:rsidRDefault="00C84DCE" w:rsidP="00C84DCE">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Theme="minorHAnsi" w:hAnsiTheme="minorHAnsi" w:cstheme="minorHAnsi"/>
          <w:b/>
          <w:lang w:val="es-ES_tradnl"/>
        </w:rPr>
      </w:pPr>
      <w:r w:rsidRPr="00360DD9">
        <w:rPr>
          <w:rFonts w:asciiTheme="minorHAnsi" w:hAnsiTheme="minorHAnsi" w:cstheme="minorHAnsi"/>
          <w:b/>
          <w:lang w:val="es-ES_tradnl"/>
        </w:rPr>
        <w:t>5.461AC</w:t>
      </w:r>
    </w:p>
    <w:p w14:paraId="3BB06A31" w14:textId="1A61CCB4" w:rsidR="00C84DCE" w:rsidRPr="000743A7" w:rsidRDefault="00C84DCE" w:rsidP="00992666">
      <w:pPr>
        <w:rPr>
          <w:rFonts w:eastAsia="SimSun"/>
          <w:lang w:val="es-ES"/>
        </w:rPr>
      </w:pPr>
      <w:r w:rsidRPr="000743A7">
        <w:rPr>
          <w:rFonts w:eastAsiaTheme="majorEastAsia"/>
          <w:lang w:val="es-ES"/>
        </w:rPr>
        <w:t>Esta disposición estipula que, en la banda de frecuencias 7</w:t>
      </w:r>
      <w:r w:rsidR="000743A7">
        <w:rPr>
          <w:rFonts w:eastAsiaTheme="majorEastAsia"/>
          <w:lang w:val="es-ES"/>
        </w:rPr>
        <w:t> </w:t>
      </w:r>
      <w:r w:rsidRPr="000743A7">
        <w:rPr>
          <w:rFonts w:eastAsiaTheme="majorEastAsia"/>
          <w:lang w:val="es-ES"/>
        </w:rPr>
        <w:t>375</w:t>
      </w:r>
      <w:r w:rsidR="000743A7">
        <w:rPr>
          <w:rFonts w:eastAsiaTheme="majorEastAsia"/>
          <w:lang w:val="es-ES"/>
        </w:rPr>
        <w:noBreakHyphen/>
      </w:r>
      <w:r w:rsidRPr="000743A7">
        <w:rPr>
          <w:rFonts w:eastAsiaTheme="majorEastAsia"/>
          <w:lang w:val="es-ES"/>
        </w:rPr>
        <w:t>7</w:t>
      </w:r>
      <w:r w:rsidR="000743A7">
        <w:rPr>
          <w:rFonts w:eastAsiaTheme="majorEastAsia"/>
          <w:lang w:val="es-ES"/>
        </w:rPr>
        <w:t> </w:t>
      </w:r>
      <w:r w:rsidRPr="000743A7">
        <w:rPr>
          <w:rFonts w:eastAsiaTheme="majorEastAsia"/>
          <w:lang w:val="es-ES"/>
        </w:rPr>
        <w:t>750</w:t>
      </w:r>
      <w:r w:rsidR="000743A7">
        <w:rPr>
          <w:rFonts w:eastAsiaTheme="majorEastAsia"/>
          <w:lang w:val="es-ES"/>
        </w:rPr>
        <w:t> </w:t>
      </w:r>
      <w:r w:rsidRPr="000743A7">
        <w:rPr>
          <w:rFonts w:eastAsiaTheme="majorEastAsia"/>
          <w:lang w:val="es-ES"/>
        </w:rPr>
        <w:t>MHz, los sistemas no</w:t>
      </w:r>
      <w:r w:rsidR="000743A7">
        <w:rPr>
          <w:rFonts w:eastAsiaTheme="majorEastAsia"/>
          <w:lang w:val="es-ES"/>
        </w:rPr>
        <w:t> </w:t>
      </w:r>
      <w:r w:rsidRPr="000743A7">
        <w:rPr>
          <w:rFonts w:eastAsiaTheme="majorEastAsia"/>
          <w:lang w:val="es-ES"/>
        </w:rPr>
        <w:t>OSG (órbita geoestacionaria de los satélites) del servicio fijo por satélite (SFS) para los que la Oficina reciba información completa de coordinación o notificación, según proceda, a partir del 1 de enero de</w:t>
      </w:r>
      <w:r w:rsidR="000743A7">
        <w:rPr>
          <w:rFonts w:eastAsiaTheme="majorEastAsia"/>
          <w:lang w:val="es-ES"/>
        </w:rPr>
        <w:t> </w:t>
      </w:r>
      <w:r w:rsidRPr="000743A7">
        <w:rPr>
          <w:rFonts w:eastAsiaTheme="majorEastAsia"/>
          <w:lang w:val="es-ES"/>
        </w:rPr>
        <w:t>2025, no causarán interferencia inaceptable a las redes en la órbita de los satélites geoestacionarios del servicio móvil marítimo por satélite que funcionen de conformidad con el Reglamento de Radiocomunicaciones, ni reclamarán protección contra las mismas</w:t>
      </w:r>
      <w:r w:rsidRPr="000743A7">
        <w:rPr>
          <w:rFonts w:eastAsia="SimSun"/>
          <w:lang w:val="es-ES"/>
        </w:rPr>
        <w:t>.</w:t>
      </w:r>
    </w:p>
    <w:p w14:paraId="79E6B3B6" w14:textId="065980B5" w:rsidR="00C84DCE" w:rsidRPr="00360DD9" w:rsidRDefault="00C84DCE" w:rsidP="00992666">
      <w:pPr>
        <w:rPr>
          <w:rFonts w:eastAsia="SimSun"/>
          <w:lang w:val="es-ES_tradnl"/>
        </w:rPr>
      </w:pPr>
      <w:r w:rsidRPr="007058B1">
        <w:rPr>
          <w:lang w:val="es-ES_tradnl"/>
        </w:rPr>
        <w:t>Dado que los sistemas no OSG del SFS en la banda de frecuencias 7</w:t>
      </w:r>
      <w:r w:rsidR="00992666">
        <w:rPr>
          <w:lang w:val="es-ES_tradnl"/>
        </w:rPr>
        <w:t> </w:t>
      </w:r>
      <w:r w:rsidRPr="007058B1">
        <w:rPr>
          <w:lang w:val="es-ES_tradnl"/>
        </w:rPr>
        <w:t>375</w:t>
      </w:r>
      <w:r w:rsidR="00992666">
        <w:rPr>
          <w:lang w:val="es-ES_tradnl"/>
        </w:rPr>
        <w:noBreakHyphen/>
      </w:r>
      <w:r w:rsidRPr="007058B1">
        <w:rPr>
          <w:lang w:val="es-ES_tradnl"/>
        </w:rPr>
        <w:t>7</w:t>
      </w:r>
      <w:r w:rsidR="00992666">
        <w:rPr>
          <w:lang w:val="es-ES_tradnl"/>
        </w:rPr>
        <w:t> </w:t>
      </w:r>
      <w:r w:rsidRPr="007058B1">
        <w:rPr>
          <w:lang w:val="es-ES_tradnl"/>
        </w:rPr>
        <w:t>750</w:t>
      </w:r>
      <w:r w:rsidR="00992666">
        <w:rPr>
          <w:lang w:val="es-ES_tradnl"/>
        </w:rPr>
        <w:t> </w:t>
      </w:r>
      <w:r w:rsidRPr="007058B1">
        <w:rPr>
          <w:lang w:val="es-ES_tradnl"/>
        </w:rPr>
        <w:t xml:space="preserve">MHz (espacio-Tierra) no están sujetos al procedimiento de coordinación previsto en la Sección II del Artículo </w:t>
      </w:r>
      <w:r w:rsidRPr="000743A7">
        <w:rPr>
          <w:b/>
          <w:lang w:val="es-ES_tradnl"/>
        </w:rPr>
        <w:t>9</w:t>
      </w:r>
      <w:r w:rsidRPr="007058B1">
        <w:rPr>
          <w:lang w:val="es-ES_tradnl"/>
        </w:rPr>
        <w:t xml:space="preserve">, la Junta llegó a la conclusión de que el número </w:t>
      </w:r>
      <w:r w:rsidRPr="00992666">
        <w:rPr>
          <w:b/>
          <w:bCs/>
          <w:lang w:val="es-ES_tradnl"/>
        </w:rPr>
        <w:t>5.461AC</w:t>
      </w:r>
      <w:r w:rsidRPr="007058B1">
        <w:rPr>
          <w:lang w:val="es-ES_tradnl"/>
        </w:rPr>
        <w:t xml:space="preserve"> es de aplicación a los sistemas no OSG del SFS para los que la Oficina reciba información completa de notificación a partir del 1 de enero de 2025</w:t>
      </w:r>
      <w:r w:rsidRPr="00360DD9">
        <w:rPr>
          <w:rFonts w:eastAsia="SimSun"/>
          <w:lang w:val="es-ES_tradnl"/>
        </w:rPr>
        <w:t>.</w:t>
      </w:r>
    </w:p>
    <w:p w14:paraId="083A169C" w14:textId="77777777" w:rsidR="00C84DCE" w:rsidRPr="00360DD9" w:rsidRDefault="00C84DCE" w:rsidP="00C84DCE">
      <w:pPr>
        <w:rPr>
          <w:rFonts w:asciiTheme="minorHAnsi" w:eastAsiaTheme="minorHAnsi" w:hAnsiTheme="minorHAnsi" w:cstheme="minorHAnsi"/>
          <w:b/>
          <w:bCs/>
          <w:lang w:val="es-ES_tradnl"/>
        </w:rPr>
      </w:pPr>
      <w:r w:rsidRPr="00360DD9">
        <w:rPr>
          <w:rFonts w:asciiTheme="minorHAnsi" w:eastAsia="SimSun" w:hAnsiTheme="minorHAnsi" w:cstheme="minorHAnsi"/>
          <w:b/>
          <w:bCs/>
          <w:lang w:val="es-ES_tradnl"/>
        </w:rPr>
        <w:t>ADD</w:t>
      </w:r>
    </w:p>
    <w:p w14:paraId="37820DE1" w14:textId="77777777" w:rsidR="00C84DCE" w:rsidRPr="00360DD9" w:rsidRDefault="00C84DCE" w:rsidP="00C84DCE">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Theme="minorHAnsi" w:hAnsiTheme="minorHAnsi" w:cstheme="minorHAnsi"/>
          <w:b/>
          <w:lang w:val="es-ES_tradnl"/>
        </w:rPr>
      </w:pPr>
      <w:r w:rsidRPr="00360DD9">
        <w:rPr>
          <w:rFonts w:asciiTheme="minorHAnsi" w:hAnsiTheme="minorHAnsi" w:cstheme="minorHAnsi"/>
          <w:b/>
          <w:lang w:val="es-ES_tradnl"/>
        </w:rPr>
        <w:t>5.529A</w:t>
      </w:r>
    </w:p>
    <w:p w14:paraId="135B34DA" w14:textId="77777777" w:rsidR="00C84DCE" w:rsidRPr="000743A7" w:rsidRDefault="00C84DCE" w:rsidP="00992666">
      <w:pPr>
        <w:rPr>
          <w:lang w:val="es-ES"/>
        </w:rPr>
      </w:pPr>
      <w:r w:rsidRPr="000743A7">
        <w:rPr>
          <w:rFonts w:eastAsiaTheme="majorEastAsia"/>
          <w:lang w:val="es-ES"/>
        </w:rPr>
        <w:t>Esta disposición estipula que, en las bandas de frecuencias 20,2-21,2 GHz y 30-31 GHz, los sistemas en la órbita de satélites no geoestacionarios (no OSG) para los que la Oficina reciba información completa de coordinación o notificación, según proceda, a partir del 1 de enero de 2025 no causarán interferencia inaceptable a las redes en la órbita de satélites geoestacionarios del servicio móvil por satélite (SMS) que funcionen de conformidad con el Reglamento de Radiocomunicaciones, ni reclamarán protección contra las mismas</w:t>
      </w:r>
      <w:r w:rsidRPr="000743A7">
        <w:rPr>
          <w:rFonts w:eastAsia="SimSun"/>
          <w:lang w:val="es-ES"/>
        </w:rPr>
        <w:t>.</w:t>
      </w:r>
    </w:p>
    <w:p w14:paraId="2D0746F2" w14:textId="45DD013C" w:rsidR="00C84DCE" w:rsidRPr="00360DD9" w:rsidRDefault="00C84DCE" w:rsidP="00C84DCE">
      <w:pPr>
        <w:rPr>
          <w:rFonts w:asciiTheme="minorHAnsi" w:eastAsia="SimSun" w:hAnsiTheme="minorHAnsi" w:cstheme="minorHAnsi"/>
          <w:lang w:val="es-ES_tradnl"/>
        </w:rPr>
      </w:pPr>
      <w:r w:rsidRPr="00FB7B7E">
        <w:rPr>
          <w:rFonts w:asciiTheme="minorHAnsi" w:hAnsiTheme="minorHAnsi" w:cstheme="minorHAnsi"/>
          <w:lang w:val="es-ES_tradnl"/>
        </w:rPr>
        <w:t>Dado que los sistemas no OSG del servicio fijo por satélite (SFS) o del SMS en las bandas de frecuencias de 20,2</w:t>
      </w:r>
      <w:r w:rsidR="000743A7">
        <w:rPr>
          <w:rFonts w:asciiTheme="minorHAnsi" w:hAnsiTheme="minorHAnsi" w:cstheme="minorHAnsi"/>
          <w:lang w:val="es-ES_tradnl"/>
        </w:rPr>
        <w:noBreakHyphen/>
      </w:r>
      <w:r w:rsidRPr="00FB7B7E">
        <w:rPr>
          <w:rFonts w:asciiTheme="minorHAnsi" w:hAnsiTheme="minorHAnsi" w:cstheme="minorHAnsi"/>
          <w:lang w:val="es-ES_tradnl"/>
        </w:rPr>
        <w:t>21,2</w:t>
      </w:r>
      <w:r w:rsidR="000743A7">
        <w:rPr>
          <w:rFonts w:asciiTheme="minorHAnsi" w:hAnsiTheme="minorHAnsi" w:cstheme="minorHAnsi"/>
          <w:lang w:val="es-ES_tradnl"/>
        </w:rPr>
        <w:t> </w:t>
      </w:r>
      <w:r w:rsidRPr="00FB7B7E">
        <w:rPr>
          <w:rFonts w:asciiTheme="minorHAnsi" w:hAnsiTheme="minorHAnsi" w:cstheme="minorHAnsi"/>
          <w:lang w:val="es-ES_tradnl"/>
        </w:rPr>
        <w:t xml:space="preserve">GHz y 30-31 GHz no están sujetos al procedimiento de coordinación previsto en la Sección II del Artículo </w:t>
      </w:r>
      <w:r w:rsidRPr="00992666">
        <w:rPr>
          <w:rFonts w:asciiTheme="minorHAnsi" w:hAnsiTheme="minorHAnsi" w:cstheme="minorHAnsi"/>
          <w:b/>
          <w:bCs/>
          <w:lang w:val="es-ES_tradnl"/>
        </w:rPr>
        <w:t>9</w:t>
      </w:r>
      <w:r w:rsidRPr="00FB7B7E">
        <w:rPr>
          <w:rFonts w:asciiTheme="minorHAnsi" w:hAnsiTheme="minorHAnsi" w:cstheme="minorHAnsi"/>
          <w:lang w:val="es-ES_tradnl"/>
        </w:rPr>
        <w:t>, la Junta llegó a la conclusión de que el número</w:t>
      </w:r>
      <w:r w:rsidR="000743A7">
        <w:rPr>
          <w:rFonts w:asciiTheme="minorHAnsi" w:hAnsiTheme="minorHAnsi" w:cstheme="minorHAnsi"/>
          <w:lang w:val="es-ES_tradnl"/>
        </w:rPr>
        <w:t> </w:t>
      </w:r>
      <w:r w:rsidRPr="00992666">
        <w:rPr>
          <w:rFonts w:asciiTheme="minorHAnsi" w:hAnsiTheme="minorHAnsi" w:cstheme="minorHAnsi"/>
          <w:b/>
          <w:bCs/>
          <w:lang w:val="es-ES_tradnl"/>
        </w:rPr>
        <w:t>5.529A</w:t>
      </w:r>
      <w:r w:rsidRPr="00FB7B7E">
        <w:rPr>
          <w:rFonts w:asciiTheme="minorHAnsi" w:hAnsiTheme="minorHAnsi" w:cstheme="minorHAnsi"/>
          <w:lang w:val="es-ES_tradnl"/>
        </w:rPr>
        <w:t xml:space="preserve"> es de aplicación a los sistemas no OSG del SFS o del SMS para los que la Oficina reciba información de notificación completa a partir del 1 de enero de 2025</w:t>
      </w:r>
      <w:r w:rsidRPr="00360DD9">
        <w:rPr>
          <w:rFonts w:asciiTheme="minorHAnsi" w:eastAsia="SimSun" w:hAnsiTheme="minorHAnsi" w:cstheme="minorHAnsi"/>
          <w:lang w:val="es-ES_tradnl"/>
        </w:rPr>
        <w:t>.</w:t>
      </w:r>
    </w:p>
    <w:p w14:paraId="0B396ACA" w14:textId="77777777" w:rsidR="00C84DCE" w:rsidRPr="00360DD9" w:rsidRDefault="00C84DCE" w:rsidP="00C84DCE">
      <w:pPr>
        <w:rPr>
          <w:rFonts w:eastAsiaTheme="minorHAnsi"/>
          <w:i/>
          <w:iCs/>
          <w:lang w:val="es-ES_tradnl"/>
        </w:rPr>
      </w:pPr>
      <w:r>
        <w:rPr>
          <w:b/>
          <w:bCs/>
          <w:i/>
          <w:iCs/>
          <w:lang w:val="es-ES_tradnl"/>
        </w:rPr>
        <w:t>Motivos</w:t>
      </w:r>
      <w:r w:rsidRPr="00360DD9">
        <w:rPr>
          <w:b/>
          <w:bCs/>
          <w:i/>
          <w:iCs/>
          <w:lang w:val="es-ES_tradnl"/>
        </w:rPr>
        <w:t xml:space="preserve">: </w:t>
      </w:r>
      <w:r w:rsidRPr="00FB7B7E">
        <w:rPr>
          <w:i/>
          <w:iCs/>
          <w:lang w:val="es-ES_tradnl"/>
        </w:rPr>
        <w:t xml:space="preserve">Aclarar que, en los casos contemplados en los números </w:t>
      </w:r>
      <w:r w:rsidRPr="00774EB8">
        <w:rPr>
          <w:b/>
          <w:bCs/>
          <w:i/>
          <w:iCs/>
          <w:lang w:val="es-ES_tradnl"/>
        </w:rPr>
        <w:t>5.461AC</w:t>
      </w:r>
      <w:r w:rsidRPr="00FB7B7E">
        <w:rPr>
          <w:i/>
          <w:iCs/>
          <w:lang w:val="es-ES_tradnl"/>
        </w:rPr>
        <w:t xml:space="preserve"> y </w:t>
      </w:r>
      <w:r w:rsidRPr="00774EB8">
        <w:rPr>
          <w:b/>
          <w:bCs/>
          <w:i/>
          <w:iCs/>
          <w:lang w:val="es-ES_tradnl"/>
        </w:rPr>
        <w:t>5.529A</w:t>
      </w:r>
      <w:r w:rsidRPr="00FB7B7E">
        <w:rPr>
          <w:i/>
          <w:iCs/>
          <w:lang w:val="es-ES_tradnl"/>
        </w:rPr>
        <w:t>, las redes no OSG no están sujetas a coordinación.</w:t>
      </w:r>
      <w:bookmarkEnd w:id="3"/>
    </w:p>
    <w:p w14:paraId="34C275B1" w14:textId="77777777" w:rsidR="00C84DCE" w:rsidRPr="00360DD9" w:rsidRDefault="00C84DCE" w:rsidP="00C84DCE">
      <w:pPr>
        <w:rPr>
          <w:i/>
          <w:iCs/>
          <w:sz w:val="28"/>
          <w:szCs w:val="28"/>
          <w:lang w:val="es-ES_tradnl"/>
        </w:rPr>
      </w:pPr>
      <w:r w:rsidRPr="00360DD9">
        <w:rPr>
          <w:rFonts w:eastAsia="SimSun"/>
          <w:i/>
          <w:iCs/>
          <w:lang w:val="es-ES_tradnl"/>
        </w:rPr>
        <w:t>Fecha efectiva de aplicación de esta Regla: 1 de enero de 2025.</w:t>
      </w:r>
    </w:p>
    <w:p w14:paraId="2329C485" w14:textId="77777777" w:rsidR="00C84DCE" w:rsidRPr="00360DD9" w:rsidRDefault="00C84DCE" w:rsidP="00C84DCE">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lang w:val="es-ES_tradnl" w:eastAsia="zh-CN"/>
        </w:rPr>
      </w:pPr>
      <w:r w:rsidRPr="00360DD9">
        <w:rPr>
          <w:b/>
          <w:bCs/>
          <w:sz w:val="28"/>
          <w:szCs w:val="28"/>
          <w:lang w:val="es-ES_tradnl" w:eastAsia="zh-CN"/>
        </w:rPr>
        <w:br w:type="page"/>
      </w:r>
    </w:p>
    <w:p w14:paraId="791956E4" w14:textId="3430AC3F" w:rsidR="00C84DCE" w:rsidRPr="00992666" w:rsidRDefault="00C84DCE" w:rsidP="00992666">
      <w:pPr>
        <w:pStyle w:val="AnnexNoTitle"/>
        <w:rPr>
          <w:b w:val="0"/>
          <w:bCs/>
          <w:lang w:val="es-ES_tradnl" w:eastAsia="zh-CN"/>
        </w:rPr>
      </w:pPr>
      <w:bookmarkStart w:id="4" w:name="_Hlk169601607"/>
      <w:r w:rsidRPr="00360DD9">
        <w:rPr>
          <w:lang w:val="es-ES_tradnl"/>
        </w:rPr>
        <w:lastRenderedPageBreak/>
        <w:t>Anex</w:t>
      </w:r>
      <w:r>
        <w:rPr>
          <w:lang w:val="es-ES_tradnl"/>
        </w:rPr>
        <w:t>o</w:t>
      </w:r>
      <w:r w:rsidRPr="00360DD9">
        <w:rPr>
          <w:lang w:val="es-ES_tradnl"/>
        </w:rPr>
        <w:t xml:space="preserve"> 3</w:t>
      </w:r>
      <w:r w:rsidR="000F2771">
        <w:rPr>
          <w:lang w:val="es-ES_tradnl"/>
        </w:rPr>
        <w:br/>
      </w:r>
      <w:r w:rsidR="000F2771">
        <w:rPr>
          <w:lang w:val="es-ES_tradnl"/>
        </w:rPr>
        <w:br/>
      </w:r>
      <w:r w:rsidRPr="00992666">
        <w:rPr>
          <w:b w:val="0"/>
          <w:bCs/>
          <w:lang w:val="es-ES_tradnl" w:eastAsia="zh-CN"/>
        </w:rPr>
        <w:t xml:space="preserve">Adición de nuevas Reglas de Procedimiento relativas a los números </w:t>
      </w:r>
      <w:r w:rsidRPr="00992666">
        <w:rPr>
          <w:lang w:val="es-ES_tradnl" w:eastAsia="zh-CN"/>
        </w:rPr>
        <w:t>5.474A</w:t>
      </w:r>
      <w:r w:rsidRPr="00992666">
        <w:rPr>
          <w:b w:val="0"/>
          <w:bCs/>
          <w:lang w:val="es-ES_tradnl" w:eastAsia="zh-CN"/>
        </w:rPr>
        <w:t xml:space="preserve">, </w:t>
      </w:r>
      <w:r w:rsidRPr="00992666">
        <w:rPr>
          <w:lang w:val="es-ES_tradnl" w:eastAsia="zh-CN"/>
        </w:rPr>
        <w:t>5.475A</w:t>
      </w:r>
      <w:r w:rsidRPr="00992666">
        <w:rPr>
          <w:b w:val="0"/>
          <w:bCs/>
          <w:lang w:val="es-ES_tradnl" w:eastAsia="zh-CN"/>
        </w:rPr>
        <w:t xml:space="preserve"> y </w:t>
      </w:r>
      <w:r w:rsidRPr="00992666">
        <w:rPr>
          <w:lang w:val="es-ES_tradnl" w:eastAsia="zh-CN"/>
        </w:rPr>
        <w:t>5.478A</w:t>
      </w:r>
      <w:r w:rsidRPr="00992666">
        <w:rPr>
          <w:b w:val="0"/>
          <w:bCs/>
          <w:lang w:val="es-ES_tradnl" w:eastAsia="zh-CN"/>
        </w:rPr>
        <w:t xml:space="preserve"> y modificaciones pertinentes de las Reglas de Procedimiento relativas al Anexo 2 al Apéndice</w:t>
      </w:r>
      <w:r w:rsidR="00992666">
        <w:rPr>
          <w:b w:val="0"/>
          <w:bCs/>
          <w:lang w:val="es-ES_tradnl" w:eastAsia="zh-CN"/>
        </w:rPr>
        <w:t> </w:t>
      </w:r>
      <w:r w:rsidRPr="00992666">
        <w:rPr>
          <w:lang w:val="es-ES_tradnl" w:eastAsia="zh-CN"/>
        </w:rPr>
        <w:t>4</w:t>
      </w:r>
      <w:r w:rsidRPr="00992666">
        <w:rPr>
          <w:b w:val="0"/>
          <w:bCs/>
          <w:lang w:val="es-ES_tradnl" w:eastAsia="zh-CN"/>
        </w:rPr>
        <w:t xml:space="preserve"> (adición de nuevas Reglas de Procedimiento relativas al punto C.8.b.3.c y la supresión</w:t>
      </w:r>
      <w:r w:rsidR="000743A7">
        <w:rPr>
          <w:b w:val="0"/>
          <w:bCs/>
          <w:lang w:val="es-ES_tradnl" w:eastAsia="zh-CN"/>
        </w:rPr>
        <w:br/>
      </w:r>
      <w:r w:rsidRPr="00992666">
        <w:rPr>
          <w:b w:val="0"/>
          <w:bCs/>
          <w:lang w:val="es-ES_tradnl" w:eastAsia="zh-CN"/>
        </w:rPr>
        <w:t>simultánea de las Reglas de Procedimiento relativas al punto A.17.d)</w:t>
      </w:r>
    </w:p>
    <w:p w14:paraId="5C275745" w14:textId="77777777" w:rsidR="00C84DCE" w:rsidRPr="00360DD9" w:rsidRDefault="00C84DCE" w:rsidP="00992666">
      <w:pPr>
        <w:pStyle w:val="Arttitle"/>
        <w:rPr>
          <w:lang w:val="es-ES_tradnl"/>
        </w:rPr>
      </w:pPr>
      <w:bookmarkStart w:id="5" w:name="_Hlk172280443"/>
      <w:bookmarkEnd w:id="4"/>
      <w:r>
        <w:rPr>
          <w:lang w:val="es-ES_tradnl"/>
        </w:rPr>
        <w:t>Reglas relativas al</w:t>
      </w:r>
    </w:p>
    <w:p w14:paraId="6C4BE860" w14:textId="77777777" w:rsidR="00C84DCE" w:rsidRPr="00360DD9" w:rsidRDefault="00C84DCE" w:rsidP="00992666">
      <w:pPr>
        <w:pStyle w:val="Arttitle"/>
        <w:rPr>
          <w:lang w:val="es-ES_tradnl"/>
        </w:rPr>
      </w:pPr>
      <w:r>
        <w:rPr>
          <w:lang w:val="es-ES_tradnl"/>
        </w:rPr>
        <w:t xml:space="preserve">ARTÍCULO </w:t>
      </w:r>
      <w:r w:rsidRPr="00360DD9">
        <w:rPr>
          <w:lang w:val="es-ES_tradnl"/>
        </w:rPr>
        <w:t xml:space="preserve">5 </w:t>
      </w:r>
      <w:r>
        <w:rPr>
          <w:lang w:val="es-ES_tradnl"/>
        </w:rPr>
        <w:t xml:space="preserve">del </w:t>
      </w:r>
      <w:r w:rsidRPr="00360DD9">
        <w:rPr>
          <w:lang w:val="es-ES_tradnl"/>
        </w:rPr>
        <w:t>RR</w:t>
      </w:r>
    </w:p>
    <w:p w14:paraId="371EA3CF" w14:textId="70DD08B2" w:rsidR="00C84DCE" w:rsidRDefault="00C84DCE" w:rsidP="00992666">
      <w:pPr>
        <w:rPr>
          <w:b/>
          <w:bCs/>
          <w:lang w:val="es-ES_tradnl"/>
        </w:rPr>
      </w:pPr>
      <w:r w:rsidRPr="00992666">
        <w:rPr>
          <w:b/>
          <w:bCs/>
          <w:lang w:val="es-ES_tradnl"/>
        </w:rPr>
        <w:t>ADD</w:t>
      </w:r>
    </w:p>
    <w:p w14:paraId="3C69C232" w14:textId="6362744F" w:rsidR="00992666" w:rsidRPr="00360DD9" w:rsidRDefault="00992666" w:rsidP="00992666">
      <w:pPr>
        <w:keepNext/>
        <w:keepLines/>
        <w:pBdr>
          <w:top w:val="double" w:sz="6" w:space="1" w:color="auto"/>
          <w:left w:val="double" w:sz="6" w:space="1" w:color="auto"/>
          <w:bottom w:val="double" w:sz="6" w:space="1" w:color="auto"/>
          <w:right w:val="double" w:sz="6" w:space="31" w:color="auto"/>
        </w:pBdr>
        <w:spacing w:before="400"/>
        <w:ind w:left="85" w:right="7001"/>
        <w:outlineLvl w:val="7"/>
        <w:rPr>
          <w:rFonts w:asciiTheme="minorHAnsi" w:hAnsiTheme="minorHAnsi" w:cstheme="minorHAnsi"/>
          <w:b/>
          <w:color w:val="000000"/>
          <w:szCs w:val="28"/>
          <w:lang w:val="es-ES_tradnl"/>
        </w:rPr>
      </w:pPr>
      <w:r w:rsidRPr="00360DD9">
        <w:rPr>
          <w:rFonts w:cstheme="minorHAnsi"/>
          <w:b/>
          <w:lang w:val="es-ES_tradnl"/>
        </w:rPr>
        <w:t>5.474A, 5.475A, 5.478A</w:t>
      </w:r>
    </w:p>
    <w:bookmarkEnd w:id="5"/>
    <w:p w14:paraId="007A43EE" w14:textId="378985B3" w:rsidR="00C84DCE" w:rsidRPr="00360DD9" w:rsidRDefault="00C84DCE" w:rsidP="00C84DCE">
      <w:pPr>
        <w:rPr>
          <w:rFonts w:cs="Times New Roman"/>
          <w:lang w:val="es-ES_tradnl"/>
        </w:rPr>
      </w:pPr>
      <w:r w:rsidRPr="00360DD9">
        <w:rPr>
          <w:lang w:val="es-ES_tradnl"/>
        </w:rPr>
        <w:t>1</w:t>
      </w:r>
      <w:r w:rsidRPr="00360DD9">
        <w:rPr>
          <w:lang w:val="es-ES_tradnl"/>
        </w:rPr>
        <w:tab/>
      </w:r>
      <w:r w:rsidRPr="0073063D">
        <w:rPr>
          <w:lang w:val="es-ES_tradnl"/>
        </w:rPr>
        <w:t xml:space="preserve">De conformidad con los números </w:t>
      </w:r>
      <w:r w:rsidRPr="0073063D">
        <w:rPr>
          <w:b/>
          <w:bCs/>
          <w:lang w:val="es-ES_tradnl"/>
        </w:rPr>
        <w:t>5.474A</w:t>
      </w:r>
      <w:r w:rsidRPr="0073063D">
        <w:rPr>
          <w:lang w:val="es-ES_tradnl"/>
        </w:rPr>
        <w:t>,</w:t>
      </w:r>
      <w:r w:rsidRPr="0073063D">
        <w:rPr>
          <w:b/>
          <w:bCs/>
          <w:lang w:val="es-ES_tradnl"/>
        </w:rPr>
        <w:t xml:space="preserve"> 5.475A </w:t>
      </w:r>
      <w:r w:rsidRPr="0073063D">
        <w:rPr>
          <w:lang w:val="es-ES_tradnl"/>
        </w:rPr>
        <w:t>y</w:t>
      </w:r>
      <w:r w:rsidRPr="0073063D">
        <w:rPr>
          <w:b/>
          <w:bCs/>
          <w:lang w:val="es-ES_tradnl"/>
        </w:rPr>
        <w:t xml:space="preserve"> 5.478A</w:t>
      </w:r>
      <w:r w:rsidRPr="0073063D">
        <w:rPr>
          <w:lang w:val="es-ES_tradnl"/>
        </w:rPr>
        <w:t xml:space="preserve"> del Reglamento de Radiocomunicaciones, la Junta observó que para utilizar sensores activos en el servicio de investigación espacial (SRS) (activo) en la banda de frecuencias 9</w:t>
      </w:r>
      <w:r w:rsidR="000743A7">
        <w:rPr>
          <w:lang w:val="es-ES_tradnl"/>
        </w:rPr>
        <w:t> </w:t>
      </w:r>
      <w:r w:rsidRPr="0073063D">
        <w:rPr>
          <w:lang w:val="es-ES_tradnl"/>
        </w:rPr>
        <w:t>300</w:t>
      </w:r>
      <w:r w:rsidR="000743A7">
        <w:rPr>
          <w:lang w:val="es-ES_tradnl"/>
        </w:rPr>
        <w:noBreakHyphen/>
      </w:r>
      <w:r w:rsidRPr="0073063D">
        <w:rPr>
          <w:lang w:val="es-ES_tradnl"/>
        </w:rPr>
        <w:t>9</w:t>
      </w:r>
      <w:r w:rsidR="000743A7">
        <w:rPr>
          <w:lang w:val="es-ES_tradnl"/>
        </w:rPr>
        <w:t> </w:t>
      </w:r>
      <w:r w:rsidRPr="0073063D">
        <w:rPr>
          <w:lang w:val="es-ES_tradnl"/>
        </w:rPr>
        <w:t>900</w:t>
      </w:r>
      <w:r w:rsidR="000743A7">
        <w:rPr>
          <w:lang w:val="es-ES_tradnl"/>
        </w:rPr>
        <w:t> </w:t>
      </w:r>
      <w:r w:rsidRPr="0073063D">
        <w:rPr>
          <w:lang w:val="es-ES_tradnl"/>
        </w:rPr>
        <w:t>MHz y en el servicio de exploración de la Tierra por satélite (EESS) (activo) en la banda de frecuencias 9</w:t>
      </w:r>
      <w:r w:rsidR="000743A7">
        <w:rPr>
          <w:lang w:val="es-ES_tradnl"/>
        </w:rPr>
        <w:t> </w:t>
      </w:r>
      <w:r w:rsidRPr="0073063D">
        <w:rPr>
          <w:lang w:val="es-ES_tradnl"/>
        </w:rPr>
        <w:t>200</w:t>
      </w:r>
      <w:r w:rsidR="000743A7">
        <w:rPr>
          <w:lang w:val="es-ES_tradnl"/>
        </w:rPr>
        <w:noBreakHyphen/>
      </w:r>
      <w:r w:rsidRPr="0073063D">
        <w:rPr>
          <w:lang w:val="es-ES_tradnl"/>
        </w:rPr>
        <w:t>10</w:t>
      </w:r>
      <w:r w:rsidR="000743A7">
        <w:rPr>
          <w:lang w:val="es-ES_tradnl"/>
        </w:rPr>
        <w:t> </w:t>
      </w:r>
      <w:r w:rsidRPr="0073063D">
        <w:rPr>
          <w:lang w:val="es-ES_tradnl"/>
        </w:rPr>
        <w:t>400</w:t>
      </w:r>
      <w:r w:rsidR="000743A7">
        <w:rPr>
          <w:lang w:val="es-ES_tradnl"/>
        </w:rPr>
        <w:t> </w:t>
      </w:r>
      <w:r w:rsidRPr="0073063D">
        <w:rPr>
          <w:lang w:val="es-ES_tradnl"/>
        </w:rPr>
        <w:t>MHz es necesario demostrar que dicho uso se ajusta a es</w:t>
      </w:r>
      <w:r>
        <w:rPr>
          <w:lang w:val="es-ES_tradnl"/>
        </w:rPr>
        <w:t>t</w:t>
      </w:r>
      <w:r w:rsidRPr="0073063D">
        <w:rPr>
          <w:lang w:val="es-ES_tradnl"/>
        </w:rPr>
        <w:t>os números, lo que significa que las distintas subbandas sólo pueden utilizarse en un orden específico</w:t>
      </w:r>
      <w:r>
        <w:rPr>
          <w:lang w:val="es-ES_tradnl"/>
        </w:rPr>
        <w:t xml:space="preserve">, a saber, por orden creciente de </w:t>
      </w:r>
      <w:r w:rsidRPr="0073063D">
        <w:rPr>
          <w:lang w:val="es-ES_tradnl"/>
        </w:rPr>
        <w:t>ancho de banda necesario</w:t>
      </w:r>
      <w:r w:rsidRPr="00360DD9">
        <w:rPr>
          <w:lang w:val="es-ES_tradnl"/>
        </w:rPr>
        <w:t xml:space="preserve">: </w:t>
      </w:r>
    </w:p>
    <w:p w14:paraId="6D8CA31A" w14:textId="77777777" w:rsidR="00C84DCE" w:rsidRPr="00360DD9" w:rsidRDefault="00C84DCE" w:rsidP="00C84DCE">
      <w:pPr>
        <w:pStyle w:val="enumlev1"/>
        <w:rPr>
          <w:lang w:val="es-ES_tradnl"/>
        </w:rPr>
      </w:pPr>
      <w:r w:rsidRPr="00360DD9">
        <w:rPr>
          <w:lang w:val="es-ES_tradnl"/>
        </w:rPr>
        <w:t>1.1</w:t>
      </w:r>
      <w:r w:rsidRPr="00360DD9">
        <w:rPr>
          <w:lang w:val="es-ES_tradnl"/>
        </w:rPr>
        <w:tab/>
      </w:r>
      <w:r w:rsidRPr="007D377D">
        <w:rPr>
          <w:lang w:val="es-ES_tradnl"/>
        </w:rPr>
        <w:t>Para los sensores activos tanto en el SIE (activo) como en el SETS (activo), las bandas de frecuencia se utilizarán y presentarán para su inscripción de la siguiente manera</w:t>
      </w:r>
      <w:r w:rsidRPr="00360DD9">
        <w:rPr>
          <w:lang w:val="es-ES_tradnl"/>
        </w:rPr>
        <w:t>:</w:t>
      </w:r>
      <w:bookmarkStart w:id="6" w:name="_Hlk165629967"/>
    </w:p>
    <w:p w14:paraId="475A0BA4" w14:textId="77777777" w:rsidR="00C84DCE" w:rsidRPr="00360DD9" w:rsidRDefault="00C84DCE" w:rsidP="00C84DCE">
      <w:pPr>
        <w:pStyle w:val="enumlev2"/>
        <w:rPr>
          <w:rFonts w:eastAsia="DengXian"/>
          <w:lang w:val="es-ES_tradnl" w:eastAsia="zh-CN"/>
        </w:rPr>
      </w:pPr>
      <w:r w:rsidRPr="00360DD9">
        <w:rPr>
          <w:rFonts w:eastAsia="DengXian"/>
          <w:lang w:val="es-ES_tradnl" w:eastAsia="zh-CN"/>
        </w:rPr>
        <w:t>–</w:t>
      </w:r>
      <w:r w:rsidRPr="00360DD9">
        <w:rPr>
          <w:rFonts w:eastAsia="DengXian"/>
          <w:lang w:val="es-ES_tradnl" w:eastAsia="zh-CN"/>
        </w:rPr>
        <w:tab/>
      </w:r>
      <w:r w:rsidRPr="00A14769">
        <w:rPr>
          <w:rFonts w:eastAsia="DengXian"/>
          <w:lang w:val="es-ES_tradnl" w:eastAsia="zh-CN"/>
        </w:rPr>
        <w:t xml:space="preserve">Para </w:t>
      </w:r>
      <w:r>
        <w:rPr>
          <w:rFonts w:eastAsia="DengXian"/>
          <w:lang w:val="es-ES_tradnl" w:eastAsia="zh-CN"/>
        </w:rPr>
        <w:t xml:space="preserve">un </w:t>
      </w:r>
      <w:r w:rsidRPr="00A14769">
        <w:rPr>
          <w:rFonts w:eastAsia="DengXian"/>
          <w:lang w:val="es-ES_tradnl" w:eastAsia="zh-CN"/>
        </w:rPr>
        <w:t xml:space="preserve">ancho de banda necesario </w:t>
      </w:r>
      <w:r>
        <w:rPr>
          <w:rFonts w:eastAsia="DengXian"/>
          <w:lang w:val="es-ES_tradnl" w:eastAsia="zh-CN"/>
        </w:rPr>
        <w:t xml:space="preserve">menor o </w:t>
      </w:r>
      <w:r w:rsidRPr="00A14769">
        <w:rPr>
          <w:rFonts w:eastAsia="DengXian"/>
          <w:lang w:val="es-ES_tradnl" w:eastAsia="zh-CN"/>
        </w:rPr>
        <w:t>iguales a 300 MHz, sólo se utilizará la banda de frecuencias 9 500-9 800 MHz</w:t>
      </w:r>
      <w:r w:rsidRPr="00360DD9">
        <w:rPr>
          <w:rFonts w:eastAsia="DengXian"/>
          <w:lang w:val="es-ES_tradnl" w:eastAsia="zh-CN"/>
        </w:rPr>
        <w:t>.</w:t>
      </w:r>
    </w:p>
    <w:bookmarkEnd w:id="6"/>
    <w:p w14:paraId="647D66DF" w14:textId="132A3BC1" w:rsidR="00C84DCE" w:rsidRPr="00360DD9" w:rsidRDefault="00C84DCE" w:rsidP="00C84DCE">
      <w:pPr>
        <w:pStyle w:val="enumlev2"/>
        <w:rPr>
          <w:rFonts w:eastAsia="DengXian"/>
          <w:lang w:val="es-ES_tradnl" w:eastAsia="zh-CN"/>
        </w:rPr>
      </w:pPr>
      <w:r w:rsidRPr="00360DD9">
        <w:rPr>
          <w:rFonts w:eastAsia="DengXian"/>
          <w:lang w:val="es-ES_tradnl" w:eastAsia="zh-CN"/>
        </w:rPr>
        <w:t>–</w:t>
      </w:r>
      <w:r w:rsidRPr="00360DD9">
        <w:rPr>
          <w:rFonts w:eastAsia="DengXian"/>
          <w:lang w:val="es-ES_tradnl" w:eastAsia="zh-CN"/>
        </w:rPr>
        <w:tab/>
      </w:r>
      <w:r w:rsidRPr="00AF005D">
        <w:rPr>
          <w:rFonts w:eastAsia="DengXian"/>
          <w:lang w:val="es-ES_tradnl" w:eastAsia="zh-CN"/>
        </w:rPr>
        <w:t xml:space="preserve">Para </w:t>
      </w:r>
      <w:r>
        <w:rPr>
          <w:rFonts w:eastAsia="DengXian"/>
          <w:lang w:val="es-ES_tradnl" w:eastAsia="zh-CN"/>
        </w:rPr>
        <w:t xml:space="preserve">un </w:t>
      </w:r>
      <w:r w:rsidRPr="00AF005D">
        <w:rPr>
          <w:rFonts w:eastAsia="DengXian"/>
          <w:lang w:val="es-ES_tradnl" w:eastAsia="zh-CN"/>
        </w:rPr>
        <w:t>ancho de banda necesario mayor de 300 MHz pero menor o igual a 500</w:t>
      </w:r>
      <w:r w:rsidR="000743A7">
        <w:rPr>
          <w:rFonts w:eastAsia="DengXian"/>
          <w:lang w:val="es-ES_tradnl" w:eastAsia="zh-CN"/>
        </w:rPr>
        <w:t> </w:t>
      </w:r>
      <w:r w:rsidRPr="00AF005D">
        <w:rPr>
          <w:rFonts w:eastAsia="DengXian"/>
          <w:lang w:val="es-ES_tradnl" w:eastAsia="zh-CN"/>
        </w:rPr>
        <w:t>MHz, se utilizará parte o la totalidad de la banda de frecuencias 9</w:t>
      </w:r>
      <w:r w:rsidR="000743A7">
        <w:rPr>
          <w:rFonts w:eastAsia="DengXian"/>
          <w:lang w:val="es-ES_tradnl" w:eastAsia="zh-CN"/>
        </w:rPr>
        <w:t> </w:t>
      </w:r>
      <w:r w:rsidRPr="00AF005D">
        <w:rPr>
          <w:rFonts w:eastAsia="DengXian"/>
          <w:lang w:val="es-ES_tradnl" w:eastAsia="zh-CN"/>
        </w:rPr>
        <w:t>300</w:t>
      </w:r>
      <w:r w:rsidR="000743A7">
        <w:rPr>
          <w:rFonts w:eastAsia="DengXian"/>
          <w:lang w:val="es-ES_tradnl" w:eastAsia="zh-CN"/>
        </w:rPr>
        <w:noBreakHyphen/>
      </w:r>
      <w:r w:rsidRPr="00AF005D">
        <w:rPr>
          <w:rFonts w:eastAsia="DengXian"/>
          <w:lang w:val="es-ES_tradnl" w:eastAsia="zh-CN"/>
        </w:rPr>
        <w:t>9</w:t>
      </w:r>
      <w:r w:rsidR="000743A7">
        <w:rPr>
          <w:rFonts w:eastAsia="DengXian"/>
          <w:lang w:val="es-ES_tradnl" w:eastAsia="zh-CN"/>
        </w:rPr>
        <w:t> </w:t>
      </w:r>
      <w:r w:rsidRPr="00AF005D">
        <w:rPr>
          <w:rFonts w:eastAsia="DengXian"/>
          <w:lang w:val="es-ES_tradnl" w:eastAsia="zh-CN"/>
        </w:rPr>
        <w:t>500</w:t>
      </w:r>
      <w:r w:rsidR="000743A7">
        <w:rPr>
          <w:rFonts w:eastAsia="DengXian"/>
          <w:lang w:val="es-ES_tradnl" w:eastAsia="zh-CN"/>
        </w:rPr>
        <w:t> </w:t>
      </w:r>
      <w:r w:rsidRPr="00AF005D">
        <w:rPr>
          <w:rFonts w:eastAsia="DengXian"/>
          <w:lang w:val="es-ES_tradnl" w:eastAsia="zh-CN"/>
        </w:rPr>
        <w:t>MHz, además de la banda de frecuencias 9 500-9 800 MHz</w:t>
      </w:r>
      <w:r w:rsidRPr="00360DD9">
        <w:rPr>
          <w:rFonts w:eastAsia="DengXian"/>
          <w:lang w:val="es-ES_tradnl" w:eastAsia="zh-CN"/>
        </w:rPr>
        <w:t>.</w:t>
      </w:r>
    </w:p>
    <w:p w14:paraId="39E0601D" w14:textId="008EFD46" w:rsidR="00C84DCE" w:rsidRPr="00360DD9" w:rsidRDefault="00C84DCE" w:rsidP="00C84DCE">
      <w:pPr>
        <w:pStyle w:val="enumlev2"/>
        <w:rPr>
          <w:rFonts w:eastAsia="DengXian"/>
          <w:lang w:val="es-ES_tradnl" w:eastAsia="zh-CN"/>
        </w:rPr>
      </w:pPr>
      <w:r w:rsidRPr="00360DD9">
        <w:rPr>
          <w:rFonts w:eastAsia="DengXian"/>
          <w:lang w:val="es-ES_tradnl" w:eastAsia="zh-CN"/>
        </w:rPr>
        <w:t>–</w:t>
      </w:r>
      <w:r w:rsidRPr="00360DD9">
        <w:rPr>
          <w:rFonts w:eastAsia="DengXian"/>
          <w:lang w:val="es-ES_tradnl" w:eastAsia="zh-CN"/>
        </w:rPr>
        <w:tab/>
      </w:r>
      <w:r w:rsidRPr="00577881">
        <w:rPr>
          <w:rFonts w:eastAsia="DengXian"/>
          <w:lang w:val="es-ES_tradnl" w:eastAsia="zh-CN"/>
        </w:rPr>
        <w:t>Para un ancho de banda necesario mayor de 500 MHz pero menor o igual a 600</w:t>
      </w:r>
      <w:r w:rsidR="000743A7">
        <w:rPr>
          <w:rFonts w:eastAsia="DengXian"/>
          <w:lang w:val="es-ES_tradnl" w:eastAsia="zh-CN"/>
        </w:rPr>
        <w:t> </w:t>
      </w:r>
      <w:r w:rsidRPr="00577881">
        <w:rPr>
          <w:rFonts w:eastAsia="DengXian"/>
          <w:lang w:val="es-ES_tradnl" w:eastAsia="zh-CN"/>
        </w:rPr>
        <w:t>MHz, se utilizará una parte o la totalidad de la banda de frecuencias 9</w:t>
      </w:r>
      <w:r w:rsidR="000743A7">
        <w:rPr>
          <w:rFonts w:eastAsia="DengXian"/>
          <w:lang w:val="es-ES_tradnl" w:eastAsia="zh-CN"/>
        </w:rPr>
        <w:t> </w:t>
      </w:r>
      <w:r w:rsidRPr="00577881">
        <w:rPr>
          <w:rFonts w:eastAsia="DengXian"/>
          <w:lang w:val="es-ES_tradnl" w:eastAsia="zh-CN"/>
        </w:rPr>
        <w:t>800</w:t>
      </w:r>
      <w:r w:rsidR="000743A7">
        <w:rPr>
          <w:rFonts w:eastAsia="DengXian"/>
          <w:lang w:val="es-ES_tradnl" w:eastAsia="zh-CN"/>
        </w:rPr>
        <w:noBreakHyphen/>
      </w:r>
      <w:r w:rsidRPr="00577881">
        <w:rPr>
          <w:rFonts w:eastAsia="DengXian"/>
          <w:lang w:val="es-ES_tradnl" w:eastAsia="zh-CN"/>
        </w:rPr>
        <w:t>9</w:t>
      </w:r>
      <w:r w:rsidR="000743A7">
        <w:rPr>
          <w:rFonts w:eastAsia="DengXian"/>
          <w:lang w:val="es-ES_tradnl" w:eastAsia="zh-CN"/>
        </w:rPr>
        <w:t> </w:t>
      </w:r>
      <w:r w:rsidRPr="00577881">
        <w:rPr>
          <w:rFonts w:eastAsia="DengXian"/>
          <w:lang w:val="es-ES_tradnl" w:eastAsia="zh-CN"/>
        </w:rPr>
        <w:t>900</w:t>
      </w:r>
      <w:r w:rsidR="000743A7">
        <w:rPr>
          <w:rFonts w:eastAsia="DengXian"/>
          <w:lang w:val="es-ES_tradnl" w:eastAsia="zh-CN"/>
        </w:rPr>
        <w:t> </w:t>
      </w:r>
      <w:r w:rsidRPr="00577881">
        <w:rPr>
          <w:rFonts w:eastAsia="DengXian"/>
          <w:lang w:val="es-ES_tradnl" w:eastAsia="zh-CN"/>
        </w:rPr>
        <w:t>MHz, además de la banda de frecuencias 9</w:t>
      </w:r>
      <w:r w:rsidR="000743A7">
        <w:rPr>
          <w:rFonts w:eastAsia="DengXian"/>
          <w:lang w:val="es-ES_tradnl" w:eastAsia="zh-CN"/>
        </w:rPr>
        <w:t> </w:t>
      </w:r>
      <w:r w:rsidRPr="00577881">
        <w:rPr>
          <w:rFonts w:eastAsia="DengXian"/>
          <w:lang w:val="es-ES_tradnl" w:eastAsia="zh-CN"/>
        </w:rPr>
        <w:t>300</w:t>
      </w:r>
      <w:r w:rsidR="000743A7">
        <w:rPr>
          <w:rFonts w:eastAsia="DengXian"/>
          <w:lang w:val="es-ES_tradnl" w:eastAsia="zh-CN"/>
        </w:rPr>
        <w:noBreakHyphen/>
      </w:r>
      <w:r w:rsidRPr="00577881">
        <w:rPr>
          <w:rFonts w:eastAsia="DengXian"/>
          <w:lang w:val="es-ES_tradnl" w:eastAsia="zh-CN"/>
        </w:rPr>
        <w:t>9</w:t>
      </w:r>
      <w:r w:rsidR="000743A7">
        <w:rPr>
          <w:rFonts w:eastAsia="DengXian"/>
          <w:lang w:val="es-ES_tradnl" w:eastAsia="zh-CN"/>
        </w:rPr>
        <w:t> </w:t>
      </w:r>
      <w:r w:rsidRPr="00577881">
        <w:rPr>
          <w:rFonts w:eastAsia="DengXian"/>
          <w:lang w:val="es-ES_tradnl" w:eastAsia="zh-CN"/>
        </w:rPr>
        <w:t>800</w:t>
      </w:r>
      <w:r w:rsidR="000743A7">
        <w:rPr>
          <w:rFonts w:eastAsia="DengXian"/>
          <w:lang w:val="es-ES_tradnl" w:eastAsia="zh-CN"/>
        </w:rPr>
        <w:t> </w:t>
      </w:r>
      <w:r w:rsidRPr="00577881">
        <w:rPr>
          <w:rFonts w:eastAsia="DengXian"/>
          <w:lang w:val="es-ES_tradnl" w:eastAsia="zh-CN"/>
        </w:rPr>
        <w:t>MHz.</w:t>
      </w:r>
    </w:p>
    <w:p w14:paraId="6FD40FF9" w14:textId="2A1130B4" w:rsidR="00C84DCE" w:rsidRPr="00360DD9" w:rsidRDefault="00C84DCE" w:rsidP="00C84DCE">
      <w:pPr>
        <w:pStyle w:val="enumlev1"/>
        <w:rPr>
          <w:lang w:val="es-ES_tradnl"/>
        </w:rPr>
      </w:pPr>
      <w:r w:rsidRPr="00360DD9">
        <w:rPr>
          <w:lang w:val="es-ES_tradnl"/>
        </w:rPr>
        <w:t>1.2</w:t>
      </w:r>
      <w:r w:rsidRPr="00360DD9">
        <w:rPr>
          <w:lang w:val="es-ES_tradnl"/>
        </w:rPr>
        <w:tab/>
      </w:r>
      <w:r w:rsidRPr="00F315D7">
        <w:rPr>
          <w:lang w:val="es-ES_tradnl"/>
        </w:rPr>
        <w:t>Para el SETS (activo) únicamente, además de las condiciones enumeradas en el §</w:t>
      </w:r>
      <w:r w:rsidR="000743A7">
        <w:rPr>
          <w:lang w:val="es-ES_tradnl"/>
        </w:rPr>
        <w:t> </w:t>
      </w:r>
      <w:r w:rsidRPr="00F315D7">
        <w:rPr>
          <w:lang w:val="es-ES_tradnl"/>
        </w:rPr>
        <w:t>1.1, podrán utilizarse y presentarse para su inscripción las siguientes bandas de frecuencias adicionales</w:t>
      </w:r>
      <w:r w:rsidRPr="00360DD9">
        <w:rPr>
          <w:lang w:val="es-ES_tradnl"/>
        </w:rPr>
        <w:t>:</w:t>
      </w:r>
    </w:p>
    <w:p w14:paraId="3575C2B0" w14:textId="60FCBDD4" w:rsidR="00C84DCE" w:rsidRPr="00360DD9" w:rsidRDefault="00C84DCE" w:rsidP="00C84DCE">
      <w:pPr>
        <w:pStyle w:val="enumlev2"/>
        <w:rPr>
          <w:lang w:val="es-ES_tradnl"/>
        </w:rPr>
      </w:pPr>
      <w:r w:rsidRPr="00360DD9">
        <w:rPr>
          <w:rFonts w:eastAsia="DengXian"/>
          <w:lang w:val="es-ES_tradnl" w:eastAsia="zh-CN"/>
        </w:rPr>
        <w:t>–</w:t>
      </w:r>
      <w:r w:rsidRPr="00360DD9">
        <w:rPr>
          <w:rFonts w:eastAsia="DengXian"/>
          <w:lang w:val="es-ES_tradnl" w:eastAsia="zh-CN"/>
        </w:rPr>
        <w:tab/>
      </w:r>
      <w:r w:rsidRPr="00993045">
        <w:rPr>
          <w:lang w:val="es-ES_tradnl"/>
        </w:rPr>
        <w:t>Para un ancho de banda necesario mayor de 600 MHz pero menor o igual a 1</w:t>
      </w:r>
      <w:r w:rsidR="000743A7">
        <w:rPr>
          <w:lang w:val="es-ES_tradnl"/>
        </w:rPr>
        <w:t> </w:t>
      </w:r>
      <w:r w:rsidRPr="00993045">
        <w:rPr>
          <w:lang w:val="es-ES_tradnl"/>
        </w:rPr>
        <w:t>200</w:t>
      </w:r>
      <w:r w:rsidR="000743A7">
        <w:rPr>
          <w:lang w:val="es-ES_tradnl"/>
        </w:rPr>
        <w:t> </w:t>
      </w:r>
      <w:r w:rsidRPr="00993045">
        <w:rPr>
          <w:lang w:val="es-ES_tradnl"/>
        </w:rPr>
        <w:t>MHz, pueden utilizarse parte o la totalidad de las bandas de frecuencias 9</w:t>
      </w:r>
      <w:r w:rsidR="000743A7">
        <w:rPr>
          <w:lang w:val="es-ES_tradnl"/>
        </w:rPr>
        <w:t> </w:t>
      </w:r>
      <w:r w:rsidRPr="00993045">
        <w:rPr>
          <w:lang w:val="es-ES_tradnl"/>
        </w:rPr>
        <w:t>200</w:t>
      </w:r>
      <w:r w:rsidR="000743A7">
        <w:rPr>
          <w:lang w:val="es-ES_tradnl"/>
        </w:rPr>
        <w:noBreakHyphen/>
      </w:r>
      <w:r w:rsidRPr="00993045">
        <w:rPr>
          <w:lang w:val="es-ES_tradnl"/>
        </w:rPr>
        <w:t>9</w:t>
      </w:r>
      <w:r w:rsidR="000743A7">
        <w:rPr>
          <w:lang w:val="es-ES_tradnl"/>
        </w:rPr>
        <w:t> </w:t>
      </w:r>
      <w:r w:rsidRPr="00993045">
        <w:rPr>
          <w:lang w:val="es-ES_tradnl"/>
        </w:rPr>
        <w:t>300</w:t>
      </w:r>
      <w:r w:rsidR="000743A7">
        <w:rPr>
          <w:lang w:val="es-ES_tradnl"/>
        </w:rPr>
        <w:t> </w:t>
      </w:r>
      <w:r w:rsidRPr="00993045">
        <w:rPr>
          <w:lang w:val="es-ES_tradnl"/>
        </w:rPr>
        <w:t>MHz y/o 9 900-10 400 MHz, además de la banda de frecuencias 9</w:t>
      </w:r>
      <w:r w:rsidR="000743A7">
        <w:rPr>
          <w:lang w:val="es-ES_tradnl"/>
        </w:rPr>
        <w:t> </w:t>
      </w:r>
      <w:r w:rsidRPr="00993045">
        <w:rPr>
          <w:lang w:val="es-ES_tradnl"/>
        </w:rPr>
        <w:t>200</w:t>
      </w:r>
      <w:r w:rsidR="000743A7">
        <w:rPr>
          <w:lang w:val="es-ES_tradnl"/>
        </w:rPr>
        <w:noBreakHyphen/>
      </w:r>
      <w:r w:rsidRPr="00993045">
        <w:rPr>
          <w:lang w:val="es-ES_tradnl"/>
        </w:rPr>
        <w:t>9</w:t>
      </w:r>
      <w:r w:rsidR="000743A7">
        <w:rPr>
          <w:lang w:val="es-ES_tradnl"/>
        </w:rPr>
        <w:t> </w:t>
      </w:r>
      <w:r w:rsidRPr="00993045">
        <w:rPr>
          <w:lang w:val="es-ES_tradnl"/>
        </w:rPr>
        <w:t>900</w:t>
      </w:r>
      <w:r w:rsidR="000743A7">
        <w:rPr>
          <w:lang w:val="es-ES_tradnl"/>
        </w:rPr>
        <w:t> </w:t>
      </w:r>
      <w:r w:rsidRPr="00993045">
        <w:rPr>
          <w:lang w:val="es-ES_tradnl"/>
        </w:rPr>
        <w:t>MHz</w:t>
      </w:r>
      <w:r w:rsidRPr="00360DD9">
        <w:rPr>
          <w:lang w:val="es-ES_tradnl"/>
        </w:rPr>
        <w:t>.</w:t>
      </w:r>
    </w:p>
    <w:p w14:paraId="01BA9DE7" w14:textId="5F009DFE" w:rsidR="00C84DCE" w:rsidRPr="00360DD9" w:rsidRDefault="00C84DCE" w:rsidP="00C84DCE">
      <w:pPr>
        <w:rPr>
          <w:lang w:val="es-ES_tradnl"/>
        </w:rPr>
      </w:pPr>
      <w:r w:rsidRPr="00360DD9">
        <w:rPr>
          <w:lang w:val="es-ES_tradnl"/>
        </w:rPr>
        <w:t>2</w:t>
      </w:r>
      <w:r w:rsidRPr="00360DD9">
        <w:rPr>
          <w:lang w:val="es-ES_tradnl"/>
        </w:rPr>
        <w:tab/>
      </w:r>
      <w:r w:rsidRPr="000C176B">
        <w:rPr>
          <w:lang w:val="es-ES_tradnl"/>
        </w:rPr>
        <w:t xml:space="preserve">La Junta señaló además que los sistemas en órbita de </w:t>
      </w:r>
      <w:r>
        <w:rPr>
          <w:lang w:val="es-ES_tradnl"/>
        </w:rPr>
        <w:t xml:space="preserve">los </w:t>
      </w:r>
      <w:r w:rsidRPr="000C176B">
        <w:rPr>
          <w:lang w:val="es-ES_tradnl"/>
        </w:rPr>
        <w:t>satélites no geoestacionarios (no</w:t>
      </w:r>
      <w:r w:rsidR="000743A7">
        <w:rPr>
          <w:lang w:val="es-ES_tradnl"/>
        </w:rPr>
        <w:t> </w:t>
      </w:r>
      <w:r w:rsidRPr="000C176B">
        <w:rPr>
          <w:lang w:val="es-ES_tradnl"/>
        </w:rPr>
        <w:t xml:space="preserve">OSG) del SIE (activo) y del SETS (activo) no están sujetos a ningún procedimiento de coordinación en la banda de frecuencias de 9 300-9 900 MHz y, por consiguiente, se presentarán en una publicación de información anticipada de conformidad con la Sección I del Artículo </w:t>
      </w:r>
      <w:r w:rsidRPr="00992666">
        <w:rPr>
          <w:b/>
          <w:bCs/>
          <w:lang w:val="es-ES_tradnl"/>
        </w:rPr>
        <w:t>9</w:t>
      </w:r>
      <w:r w:rsidRPr="000C176B">
        <w:rPr>
          <w:lang w:val="es-ES_tradnl"/>
        </w:rPr>
        <w:t>.</w:t>
      </w:r>
    </w:p>
    <w:p w14:paraId="6F4850BA" w14:textId="44FBA10A" w:rsidR="00C84DCE" w:rsidRPr="00360DD9" w:rsidRDefault="00C84DCE" w:rsidP="00C84DCE">
      <w:pPr>
        <w:rPr>
          <w:rFonts w:cstheme="minorHAnsi"/>
          <w:lang w:val="es-ES_tradnl"/>
        </w:rPr>
      </w:pPr>
      <w:r w:rsidRPr="00360DD9">
        <w:rPr>
          <w:lang w:val="es-ES_tradnl"/>
        </w:rPr>
        <w:t>3</w:t>
      </w:r>
      <w:r w:rsidRPr="00360DD9">
        <w:rPr>
          <w:lang w:val="es-ES_tradnl"/>
        </w:rPr>
        <w:tab/>
      </w:r>
      <w:r w:rsidRPr="00D76503">
        <w:rPr>
          <w:lang w:val="es-ES_tradnl"/>
        </w:rPr>
        <w:t>Dado que la utilización del SETS (activo) en las bandas de frecuencias 9</w:t>
      </w:r>
      <w:r w:rsidR="000743A7">
        <w:rPr>
          <w:lang w:val="es-ES_tradnl"/>
        </w:rPr>
        <w:t> </w:t>
      </w:r>
      <w:r w:rsidRPr="00D76503">
        <w:rPr>
          <w:lang w:val="es-ES_tradnl"/>
        </w:rPr>
        <w:t>200</w:t>
      </w:r>
      <w:r w:rsidR="000743A7">
        <w:rPr>
          <w:lang w:val="es-ES_tradnl"/>
        </w:rPr>
        <w:noBreakHyphen/>
      </w:r>
      <w:r w:rsidRPr="00D76503">
        <w:rPr>
          <w:lang w:val="es-ES_tradnl"/>
        </w:rPr>
        <w:t>9</w:t>
      </w:r>
      <w:r w:rsidR="000743A7">
        <w:rPr>
          <w:lang w:val="es-ES_tradnl"/>
        </w:rPr>
        <w:t> </w:t>
      </w:r>
      <w:r w:rsidRPr="00D76503">
        <w:rPr>
          <w:lang w:val="es-ES_tradnl"/>
        </w:rPr>
        <w:t>300</w:t>
      </w:r>
      <w:r w:rsidR="000743A7">
        <w:rPr>
          <w:lang w:val="es-ES_tradnl"/>
        </w:rPr>
        <w:t> </w:t>
      </w:r>
      <w:r w:rsidRPr="00D76503">
        <w:rPr>
          <w:lang w:val="es-ES_tradnl"/>
        </w:rPr>
        <w:t>MHz y 9</w:t>
      </w:r>
      <w:r>
        <w:rPr>
          <w:lang w:val="es-ES_tradnl"/>
        </w:rPr>
        <w:t> </w:t>
      </w:r>
      <w:r w:rsidRPr="00D76503">
        <w:rPr>
          <w:lang w:val="es-ES_tradnl"/>
        </w:rPr>
        <w:t>900</w:t>
      </w:r>
      <w:r w:rsidR="000743A7">
        <w:rPr>
          <w:lang w:val="es-ES_tradnl"/>
        </w:rPr>
        <w:noBreakHyphen/>
      </w:r>
      <w:r w:rsidRPr="00D76503">
        <w:rPr>
          <w:lang w:val="es-ES_tradnl"/>
        </w:rPr>
        <w:t>10</w:t>
      </w:r>
      <w:r w:rsidR="000743A7">
        <w:rPr>
          <w:lang w:val="es-ES_tradnl"/>
        </w:rPr>
        <w:t> </w:t>
      </w:r>
      <w:r w:rsidRPr="00D76503">
        <w:rPr>
          <w:lang w:val="es-ES_tradnl"/>
        </w:rPr>
        <w:t>400</w:t>
      </w:r>
      <w:r w:rsidR="000743A7">
        <w:rPr>
          <w:lang w:val="es-ES_tradnl"/>
        </w:rPr>
        <w:t> </w:t>
      </w:r>
      <w:r w:rsidRPr="00D76503">
        <w:rPr>
          <w:lang w:val="es-ES_tradnl"/>
        </w:rPr>
        <w:t xml:space="preserve">MHz está sujeta a un acuerdo que debe obtenerse </w:t>
      </w:r>
      <w:r>
        <w:rPr>
          <w:lang w:val="es-ES_tradnl"/>
        </w:rPr>
        <w:t>en virtud de</w:t>
      </w:r>
      <w:r w:rsidRPr="00D76503">
        <w:rPr>
          <w:lang w:val="es-ES_tradnl"/>
        </w:rPr>
        <w:t xml:space="preserve">l número </w:t>
      </w:r>
      <w:r w:rsidRPr="00E41253">
        <w:rPr>
          <w:b/>
          <w:bCs/>
          <w:lang w:val="es-ES_tradnl"/>
        </w:rPr>
        <w:t>9.21</w:t>
      </w:r>
      <w:r w:rsidRPr="00D76503">
        <w:rPr>
          <w:lang w:val="es-ES_tradnl"/>
        </w:rPr>
        <w:t xml:space="preserve">, las redes y sistemas de satélites deberán presentarse en una solicitud de coordinación </w:t>
      </w:r>
      <w:r>
        <w:rPr>
          <w:lang w:val="es-ES_tradnl"/>
        </w:rPr>
        <w:t>con arreglo a</w:t>
      </w:r>
      <w:r w:rsidRPr="00D76503">
        <w:rPr>
          <w:lang w:val="es-ES_tradnl"/>
        </w:rPr>
        <w:t>l número</w:t>
      </w:r>
      <w:r w:rsidR="00992666">
        <w:rPr>
          <w:lang w:val="es-ES_tradnl"/>
        </w:rPr>
        <w:t> </w:t>
      </w:r>
      <w:r w:rsidRPr="00E41253">
        <w:rPr>
          <w:b/>
          <w:bCs/>
          <w:lang w:val="es-ES_tradnl"/>
        </w:rPr>
        <w:t>9.30</w:t>
      </w:r>
      <w:r w:rsidRPr="00D76503">
        <w:rPr>
          <w:lang w:val="es-ES_tradnl"/>
        </w:rPr>
        <w:t>. La Junta llegó a la conclusión de que, para presentar correctamente estas bandas de frecuencias en una solicitud de coordinación, la banda de frecuencias 9</w:t>
      </w:r>
      <w:r w:rsidR="00992666">
        <w:rPr>
          <w:lang w:val="es-ES_tradnl"/>
        </w:rPr>
        <w:t> </w:t>
      </w:r>
      <w:r w:rsidRPr="00D76503">
        <w:rPr>
          <w:lang w:val="es-ES_tradnl"/>
        </w:rPr>
        <w:t>300</w:t>
      </w:r>
      <w:r w:rsidR="00992666">
        <w:rPr>
          <w:lang w:val="es-ES_tradnl"/>
        </w:rPr>
        <w:noBreakHyphen/>
      </w:r>
      <w:r w:rsidRPr="00D76503">
        <w:rPr>
          <w:lang w:val="es-ES_tradnl"/>
        </w:rPr>
        <w:t>9</w:t>
      </w:r>
      <w:r w:rsidR="00992666">
        <w:rPr>
          <w:lang w:val="es-ES_tradnl"/>
        </w:rPr>
        <w:t> </w:t>
      </w:r>
      <w:r w:rsidRPr="00D76503">
        <w:rPr>
          <w:lang w:val="es-ES_tradnl"/>
        </w:rPr>
        <w:t>900</w:t>
      </w:r>
      <w:r w:rsidR="00992666">
        <w:rPr>
          <w:lang w:val="es-ES_tradnl"/>
        </w:rPr>
        <w:t> </w:t>
      </w:r>
      <w:r w:rsidRPr="00D76503">
        <w:rPr>
          <w:lang w:val="es-ES_tradnl"/>
        </w:rPr>
        <w:t xml:space="preserve">MHz deberá presentarse, al mismo tiempo o en una notificación anterior, con el mismo nombre de satélite (en el caso de un sistema no OSG, esta notificación deberá realizarse mediante información de </w:t>
      </w:r>
      <w:r w:rsidRPr="00D76503">
        <w:rPr>
          <w:lang w:val="es-ES_tradnl"/>
        </w:rPr>
        <w:lastRenderedPageBreak/>
        <w:t>publicación anticipada); de lo contrario, las asignaciones de frecuencias pertinentes no se considerarán conformes con el Cuadro de Atribución de Bandas de Frecuencias.</w:t>
      </w:r>
    </w:p>
    <w:p w14:paraId="444DD70C" w14:textId="763375B4" w:rsidR="00C84DCE" w:rsidRPr="00360DD9" w:rsidRDefault="00C84DCE" w:rsidP="00C84DCE">
      <w:pPr>
        <w:rPr>
          <w:rFonts w:cs="Times New Roman"/>
          <w:lang w:val="es-ES_tradnl"/>
        </w:rPr>
      </w:pPr>
      <w:r w:rsidRPr="00360DD9">
        <w:rPr>
          <w:lang w:val="es-ES_tradnl"/>
        </w:rPr>
        <w:t>4</w:t>
      </w:r>
      <w:r w:rsidRPr="00360DD9">
        <w:rPr>
          <w:lang w:val="es-ES_tradnl"/>
        </w:rPr>
        <w:tab/>
      </w:r>
      <w:r w:rsidRPr="00D82A0D">
        <w:rPr>
          <w:lang w:val="es-ES_tradnl"/>
        </w:rPr>
        <w:t>Cuando una administración presente una notificación con arreglo al número</w:t>
      </w:r>
      <w:r w:rsidR="00B54F37">
        <w:rPr>
          <w:lang w:val="es-ES_tradnl"/>
        </w:rPr>
        <w:t> </w:t>
      </w:r>
      <w:r w:rsidRPr="007B0409">
        <w:rPr>
          <w:b/>
          <w:bCs/>
          <w:lang w:val="es-ES_tradnl"/>
        </w:rPr>
        <w:t>11.2</w:t>
      </w:r>
      <w:r w:rsidRPr="00D82A0D">
        <w:rPr>
          <w:lang w:val="es-ES_tradnl"/>
        </w:rPr>
        <w:t xml:space="preserve"> que contenga asignaciones de frecuencias a una estación del SETS (activa) en la banda de frecuencias 9</w:t>
      </w:r>
      <w:r w:rsidR="00B54F37">
        <w:rPr>
          <w:lang w:val="es-ES_tradnl"/>
        </w:rPr>
        <w:t> </w:t>
      </w:r>
      <w:r w:rsidRPr="00D82A0D">
        <w:rPr>
          <w:lang w:val="es-ES_tradnl"/>
        </w:rPr>
        <w:t>200</w:t>
      </w:r>
      <w:r w:rsidR="00B54F37">
        <w:rPr>
          <w:lang w:val="es-ES_tradnl"/>
        </w:rPr>
        <w:noBreakHyphen/>
      </w:r>
      <w:r w:rsidRPr="00D82A0D">
        <w:rPr>
          <w:lang w:val="es-ES_tradnl"/>
        </w:rPr>
        <w:t>10</w:t>
      </w:r>
      <w:r w:rsidR="00B54F37">
        <w:rPr>
          <w:lang w:val="es-ES_tradnl"/>
        </w:rPr>
        <w:t> </w:t>
      </w:r>
      <w:r w:rsidRPr="00D82A0D">
        <w:rPr>
          <w:lang w:val="es-ES_tradnl"/>
        </w:rPr>
        <w:t>400</w:t>
      </w:r>
      <w:r w:rsidR="00B54F37">
        <w:rPr>
          <w:lang w:val="es-ES_tradnl"/>
        </w:rPr>
        <w:t> </w:t>
      </w:r>
      <w:r w:rsidRPr="00D82A0D">
        <w:rPr>
          <w:lang w:val="es-ES_tradnl"/>
        </w:rPr>
        <w:t>MHz y/o del SIE (activa) en la banda de frecuencias 9</w:t>
      </w:r>
      <w:r w:rsidR="00B54F37">
        <w:rPr>
          <w:lang w:val="es-ES_tradnl"/>
        </w:rPr>
        <w:t> </w:t>
      </w:r>
      <w:r w:rsidRPr="00D82A0D">
        <w:rPr>
          <w:lang w:val="es-ES_tradnl"/>
        </w:rPr>
        <w:t>300</w:t>
      </w:r>
      <w:r w:rsidR="00B54F37">
        <w:rPr>
          <w:lang w:val="es-ES_tradnl"/>
        </w:rPr>
        <w:noBreakHyphen/>
      </w:r>
      <w:r w:rsidRPr="00D82A0D">
        <w:rPr>
          <w:lang w:val="es-ES_tradnl"/>
        </w:rPr>
        <w:t>9</w:t>
      </w:r>
      <w:r w:rsidR="00B54F37">
        <w:rPr>
          <w:lang w:val="es-ES_tradnl"/>
        </w:rPr>
        <w:t> </w:t>
      </w:r>
      <w:r w:rsidRPr="00D82A0D">
        <w:rPr>
          <w:lang w:val="es-ES_tradnl"/>
        </w:rPr>
        <w:t>900</w:t>
      </w:r>
      <w:r w:rsidR="00B54F37">
        <w:rPr>
          <w:lang w:val="es-ES_tradnl"/>
        </w:rPr>
        <w:t> </w:t>
      </w:r>
      <w:r w:rsidRPr="00D82A0D">
        <w:rPr>
          <w:lang w:val="es-ES_tradnl"/>
        </w:rPr>
        <w:t>MHz, la Junta decidió que se</w:t>
      </w:r>
      <w:r>
        <w:rPr>
          <w:lang w:val="es-ES_tradnl"/>
        </w:rPr>
        <w:t xml:space="preserve">rán de aplicación </w:t>
      </w:r>
      <w:r w:rsidRPr="00D82A0D">
        <w:rPr>
          <w:lang w:val="es-ES_tradnl"/>
        </w:rPr>
        <w:t>las siguientes Reglas</w:t>
      </w:r>
      <w:r w:rsidRPr="00360DD9">
        <w:rPr>
          <w:lang w:val="es-ES_tradnl"/>
        </w:rPr>
        <w:t>:</w:t>
      </w:r>
    </w:p>
    <w:p w14:paraId="793FD247" w14:textId="1182599C" w:rsidR="00C84DCE" w:rsidRPr="00360DD9" w:rsidRDefault="00C84DCE" w:rsidP="00C84DCE">
      <w:pPr>
        <w:pStyle w:val="enumlev1"/>
        <w:rPr>
          <w:rFonts w:eastAsia="DengXian"/>
          <w:lang w:val="es-ES_tradnl" w:eastAsia="zh-CN"/>
        </w:rPr>
      </w:pPr>
      <w:r w:rsidRPr="00360DD9">
        <w:rPr>
          <w:rFonts w:eastAsia="DengXian"/>
          <w:lang w:val="es-ES_tradnl" w:eastAsia="zh-CN"/>
        </w:rPr>
        <w:t>•</w:t>
      </w:r>
      <w:r w:rsidRPr="00360DD9">
        <w:rPr>
          <w:rFonts w:eastAsia="DengXian"/>
          <w:lang w:val="es-ES_tradnl" w:eastAsia="zh-CN"/>
        </w:rPr>
        <w:tab/>
      </w:r>
      <w:r w:rsidRPr="00B04263">
        <w:rPr>
          <w:rFonts w:eastAsia="DengXian"/>
          <w:lang w:val="es-ES_tradnl" w:eastAsia="zh-CN"/>
        </w:rPr>
        <w:t>Cuando una administración presente una notificación en la banda de frecuencias 9</w:t>
      </w:r>
      <w:r w:rsidR="00992666">
        <w:rPr>
          <w:rFonts w:eastAsia="DengXian"/>
          <w:lang w:val="es-ES_tradnl" w:eastAsia="zh-CN"/>
        </w:rPr>
        <w:t> </w:t>
      </w:r>
      <w:r w:rsidRPr="00B04263">
        <w:rPr>
          <w:rFonts w:eastAsia="DengXian"/>
          <w:lang w:val="es-ES_tradnl" w:eastAsia="zh-CN"/>
        </w:rPr>
        <w:t>300</w:t>
      </w:r>
      <w:r w:rsidR="00992666">
        <w:rPr>
          <w:rFonts w:eastAsia="DengXian"/>
          <w:lang w:val="es-ES_tradnl" w:eastAsia="zh-CN"/>
        </w:rPr>
        <w:noBreakHyphen/>
      </w:r>
      <w:r w:rsidRPr="00B04263">
        <w:rPr>
          <w:rFonts w:eastAsia="DengXian"/>
          <w:lang w:val="es-ES_tradnl" w:eastAsia="zh-CN"/>
        </w:rPr>
        <w:t>9</w:t>
      </w:r>
      <w:r w:rsidR="00992666">
        <w:rPr>
          <w:rFonts w:eastAsia="DengXian"/>
          <w:lang w:val="es-ES_tradnl" w:eastAsia="zh-CN"/>
        </w:rPr>
        <w:t> </w:t>
      </w:r>
      <w:r w:rsidRPr="00B04263">
        <w:rPr>
          <w:rFonts w:eastAsia="DengXian"/>
          <w:lang w:val="es-ES_tradnl" w:eastAsia="zh-CN"/>
        </w:rPr>
        <w:t>500</w:t>
      </w:r>
      <w:r w:rsidR="00992666">
        <w:rPr>
          <w:rFonts w:eastAsia="DengXian"/>
          <w:lang w:val="es-ES_tradnl" w:eastAsia="zh-CN"/>
        </w:rPr>
        <w:t> </w:t>
      </w:r>
      <w:r w:rsidRPr="00B04263">
        <w:rPr>
          <w:rFonts w:eastAsia="DengXian"/>
          <w:lang w:val="es-ES_tradnl" w:eastAsia="zh-CN"/>
        </w:rPr>
        <w:t>MHz, la banda de frecuencias 9 500-9 800 MHz deberá notificarse en el mismo servicio y con el mismo nombre de satélite, ya sea al mismo tiempo o en una notificación anterior, y el ancho de banda necesario deberá ser superior a 300 MHz (véase el número</w:t>
      </w:r>
      <w:r w:rsidR="00992666">
        <w:rPr>
          <w:rFonts w:eastAsia="DengXian"/>
          <w:lang w:val="es-ES_tradnl" w:eastAsia="zh-CN"/>
        </w:rPr>
        <w:t> </w:t>
      </w:r>
      <w:r w:rsidRPr="00B04263">
        <w:rPr>
          <w:rFonts w:eastAsia="DengXian"/>
          <w:b/>
          <w:bCs/>
          <w:lang w:val="es-ES_tradnl" w:eastAsia="zh-CN"/>
        </w:rPr>
        <w:t>5.475A</w:t>
      </w:r>
      <w:r w:rsidRPr="00360DD9">
        <w:rPr>
          <w:rFonts w:eastAsia="DengXian"/>
          <w:lang w:val="es-ES_tradnl" w:eastAsia="zh-CN"/>
        </w:rPr>
        <w:t>).</w:t>
      </w:r>
    </w:p>
    <w:p w14:paraId="2072F5B7" w14:textId="7F586019" w:rsidR="00C84DCE" w:rsidRPr="00360DD9" w:rsidRDefault="00C84DCE" w:rsidP="00C84DCE">
      <w:pPr>
        <w:pStyle w:val="enumlev1"/>
        <w:rPr>
          <w:rFonts w:eastAsia="DengXian"/>
          <w:b/>
          <w:bCs/>
          <w:lang w:val="es-ES_tradnl" w:eastAsia="zh-CN"/>
        </w:rPr>
      </w:pPr>
      <w:r w:rsidRPr="00360DD9">
        <w:rPr>
          <w:rFonts w:eastAsia="DengXian"/>
          <w:lang w:val="es-ES_tradnl" w:eastAsia="zh-CN"/>
        </w:rPr>
        <w:t>•</w:t>
      </w:r>
      <w:r w:rsidRPr="00360DD9">
        <w:rPr>
          <w:rFonts w:eastAsia="DengXian"/>
          <w:lang w:val="es-ES_tradnl" w:eastAsia="zh-CN"/>
        </w:rPr>
        <w:tab/>
      </w:r>
      <w:r w:rsidRPr="000105BB">
        <w:rPr>
          <w:rFonts w:eastAsia="DengXian"/>
          <w:lang w:val="es-ES_tradnl" w:eastAsia="zh-CN"/>
        </w:rPr>
        <w:t>Cuando una administración presente una notificación en la banda de frecuencias 9</w:t>
      </w:r>
      <w:r w:rsidR="00992666">
        <w:rPr>
          <w:rFonts w:eastAsia="DengXian"/>
          <w:lang w:val="es-ES_tradnl" w:eastAsia="zh-CN"/>
        </w:rPr>
        <w:t> </w:t>
      </w:r>
      <w:r w:rsidRPr="000105BB">
        <w:rPr>
          <w:rFonts w:eastAsia="DengXian"/>
          <w:lang w:val="es-ES_tradnl" w:eastAsia="zh-CN"/>
        </w:rPr>
        <w:t>800</w:t>
      </w:r>
      <w:r w:rsidR="00992666">
        <w:rPr>
          <w:rFonts w:eastAsia="DengXian"/>
          <w:lang w:val="es-ES_tradnl" w:eastAsia="zh-CN"/>
        </w:rPr>
        <w:noBreakHyphen/>
      </w:r>
      <w:r w:rsidRPr="000105BB">
        <w:rPr>
          <w:rFonts w:eastAsia="DengXian"/>
          <w:lang w:val="es-ES_tradnl" w:eastAsia="zh-CN"/>
        </w:rPr>
        <w:t>9</w:t>
      </w:r>
      <w:r w:rsidR="00992666">
        <w:rPr>
          <w:rFonts w:eastAsia="DengXian"/>
          <w:lang w:val="es-ES_tradnl" w:eastAsia="zh-CN"/>
        </w:rPr>
        <w:t> </w:t>
      </w:r>
      <w:r w:rsidRPr="000105BB">
        <w:rPr>
          <w:rFonts w:eastAsia="DengXian"/>
          <w:lang w:val="es-ES_tradnl" w:eastAsia="zh-CN"/>
        </w:rPr>
        <w:t>900</w:t>
      </w:r>
      <w:r w:rsidR="00992666">
        <w:rPr>
          <w:rFonts w:eastAsia="DengXian"/>
          <w:lang w:val="es-ES_tradnl" w:eastAsia="zh-CN"/>
        </w:rPr>
        <w:t> </w:t>
      </w:r>
      <w:r w:rsidRPr="000105BB">
        <w:rPr>
          <w:rFonts w:eastAsia="DengXian"/>
          <w:lang w:val="es-ES_tradnl" w:eastAsia="zh-CN"/>
        </w:rPr>
        <w:t>MHz, la banda de frecuencias 9 300-9 800 MHz deberá notificarse en el mismo servicio y con el mismo nombre de satélite, ya sea al mismo tiempo o en una notificación anterior, y el ancho de banda necesario deberá ser superior a 500</w:t>
      </w:r>
      <w:r w:rsidR="00B54F37">
        <w:rPr>
          <w:rFonts w:eastAsia="DengXian"/>
          <w:lang w:val="es-ES_tradnl" w:eastAsia="zh-CN"/>
        </w:rPr>
        <w:t> </w:t>
      </w:r>
      <w:r w:rsidRPr="000105BB">
        <w:rPr>
          <w:rFonts w:eastAsia="DengXian"/>
          <w:lang w:val="es-ES_tradnl" w:eastAsia="zh-CN"/>
        </w:rPr>
        <w:t xml:space="preserve">MHz (véase el </w:t>
      </w:r>
      <w:r>
        <w:rPr>
          <w:rFonts w:eastAsia="DengXian"/>
          <w:lang w:val="es-ES_tradnl" w:eastAsia="zh-CN"/>
        </w:rPr>
        <w:t>número</w:t>
      </w:r>
      <w:r w:rsidR="00992666">
        <w:rPr>
          <w:rFonts w:eastAsia="DengXian"/>
          <w:lang w:val="es-ES_tradnl" w:eastAsia="zh-CN"/>
        </w:rPr>
        <w:t> </w:t>
      </w:r>
      <w:r w:rsidRPr="000105BB">
        <w:rPr>
          <w:rFonts w:eastAsia="DengXian"/>
          <w:b/>
          <w:bCs/>
          <w:lang w:val="es-ES_tradnl" w:eastAsia="zh-CN"/>
        </w:rPr>
        <w:t>5.478A</w:t>
      </w:r>
      <w:r w:rsidRPr="00360DD9">
        <w:rPr>
          <w:rFonts w:eastAsia="DengXian"/>
          <w:lang w:val="es-ES_tradnl" w:eastAsia="zh-CN"/>
        </w:rPr>
        <w:t>).</w:t>
      </w:r>
      <w:r w:rsidRPr="00360DD9">
        <w:rPr>
          <w:rFonts w:eastAsia="DengXian"/>
          <w:b/>
          <w:bCs/>
          <w:lang w:val="es-ES_tradnl" w:eastAsia="zh-CN"/>
        </w:rPr>
        <w:t xml:space="preserve"> </w:t>
      </w:r>
    </w:p>
    <w:p w14:paraId="75493423" w14:textId="48A21BA4" w:rsidR="00C84DCE" w:rsidRPr="00360DD9" w:rsidRDefault="00C84DCE" w:rsidP="00C84DCE">
      <w:pPr>
        <w:pStyle w:val="enumlev1"/>
        <w:rPr>
          <w:rFonts w:eastAsia="DengXian"/>
          <w:lang w:val="es-ES_tradnl" w:eastAsia="zh-CN"/>
        </w:rPr>
      </w:pPr>
      <w:r w:rsidRPr="00360DD9">
        <w:rPr>
          <w:rFonts w:eastAsia="DengXian"/>
          <w:lang w:val="es-ES_tradnl" w:eastAsia="zh-CN"/>
        </w:rPr>
        <w:t>•</w:t>
      </w:r>
      <w:r w:rsidRPr="00360DD9">
        <w:rPr>
          <w:rFonts w:eastAsia="DengXian"/>
          <w:lang w:val="es-ES_tradnl" w:eastAsia="zh-CN"/>
        </w:rPr>
        <w:tab/>
      </w:r>
      <w:r w:rsidRPr="00E80A9C">
        <w:rPr>
          <w:rFonts w:eastAsia="DengXian"/>
          <w:lang w:val="es-ES_tradnl" w:eastAsia="zh-CN"/>
        </w:rPr>
        <w:t>Cuando una administración presente una notificación en las bandas de frecuencias 9</w:t>
      </w:r>
      <w:r w:rsidR="00992666">
        <w:rPr>
          <w:rFonts w:eastAsia="DengXian"/>
          <w:lang w:val="es-ES_tradnl" w:eastAsia="zh-CN"/>
        </w:rPr>
        <w:t> </w:t>
      </w:r>
      <w:r w:rsidRPr="00E80A9C">
        <w:rPr>
          <w:rFonts w:eastAsia="DengXian"/>
          <w:lang w:val="es-ES_tradnl" w:eastAsia="zh-CN"/>
        </w:rPr>
        <w:t>200</w:t>
      </w:r>
      <w:r w:rsidR="00992666">
        <w:rPr>
          <w:rFonts w:eastAsia="DengXian"/>
          <w:lang w:val="es-ES_tradnl" w:eastAsia="zh-CN"/>
        </w:rPr>
        <w:noBreakHyphen/>
      </w:r>
      <w:r w:rsidRPr="00E80A9C">
        <w:rPr>
          <w:rFonts w:eastAsia="DengXian"/>
          <w:lang w:val="es-ES_tradnl" w:eastAsia="zh-CN"/>
        </w:rPr>
        <w:t>9</w:t>
      </w:r>
      <w:r w:rsidR="00992666">
        <w:rPr>
          <w:rFonts w:eastAsia="DengXian"/>
          <w:lang w:val="es-ES_tradnl" w:eastAsia="zh-CN"/>
        </w:rPr>
        <w:t> </w:t>
      </w:r>
      <w:r w:rsidRPr="00E80A9C">
        <w:rPr>
          <w:rFonts w:eastAsia="DengXian"/>
          <w:lang w:val="es-ES_tradnl" w:eastAsia="zh-CN"/>
        </w:rPr>
        <w:t>300</w:t>
      </w:r>
      <w:r w:rsidR="00992666">
        <w:rPr>
          <w:rFonts w:eastAsia="DengXian"/>
          <w:lang w:val="es-ES_tradnl" w:eastAsia="zh-CN"/>
        </w:rPr>
        <w:t> </w:t>
      </w:r>
      <w:r w:rsidRPr="00E80A9C">
        <w:rPr>
          <w:rFonts w:eastAsia="DengXian"/>
          <w:lang w:val="es-ES_tradnl" w:eastAsia="zh-CN"/>
        </w:rPr>
        <w:t>MHz y 9 900-10 400 MHz, la banda de frecuencias 9</w:t>
      </w:r>
      <w:r w:rsidR="00992666">
        <w:rPr>
          <w:rFonts w:eastAsia="DengXian"/>
          <w:lang w:val="es-ES_tradnl" w:eastAsia="zh-CN"/>
        </w:rPr>
        <w:t> </w:t>
      </w:r>
      <w:r w:rsidRPr="00E80A9C">
        <w:rPr>
          <w:rFonts w:eastAsia="DengXian"/>
          <w:lang w:val="es-ES_tradnl" w:eastAsia="zh-CN"/>
        </w:rPr>
        <w:t>300</w:t>
      </w:r>
      <w:r w:rsidR="00992666">
        <w:rPr>
          <w:rFonts w:eastAsia="DengXian"/>
          <w:lang w:val="es-ES_tradnl" w:eastAsia="zh-CN"/>
        </w:rPr>
        <w:noBreakHyphen/>
      </w:r>
      <w:r w:rsidRPr="00E80A9C">
        <w:rPr>
          <w:rFonts w:eastAsia="DengXian"/>
          <w:lang w:val="es-ES_tradnl" w:eastAsia="zh-CN"/>
        </w:rPr>
        <w:t>9</w:t>
      </w:r>
      <w:r w:rsidR="00992666">
        <w:rPr>
          <w:rFonts w:eastAsia="DengXian"/>
          <w:lang w:val="es-ES_tradnl" w:eastAsia="zh-CN"/>
        </w:rPr>
        <w:t> </w:t>
      </w:r>
      <w:r w:rsidRPr="00E80A9C">
        <w:rPr>
          <w:rFonts w:eastAsia="DengXian"/>
          <w:lang w:val="es-ES_tradnl" w:eastAsia="zh-CN"/>
        </w:rPr>
        <w:t>900</w:t>
      </w:r>
      <w:r w:rsidR="00992666">
        <w:rPr>
          <w:rFonts w:eastAsia="DengXian"/>
          <w:lang w:val="es-ES_tradnl" w:eastAsia="zh-CN"/>
        </w:rPr>
        <w:t> </w:t>
      </w:r>
      <w:r w:rsidRPr="00E80A9C">
        <w:rPr>
          <w:rFonts w:eastAsia="DengXian"/>
          <w:lang w:val="es-ES_tradnl" w:eastAsia="zh-CN"/>
        </w:rPr>
        <w:t>MHz se notificará en el SETS (activa) y con el mismo nombre de satélite, ya sea al mismo tiempo o en una notificación anterior, y el ancho de banda necesario será superior a 600</w:t>
      </w:r>
      <w:r w:rsidR="00B54F37">
        <w:rPr>
          <w:rFonts w:eastAsia="DengXian"/>
          <w:lang w:val="es-ES_tradnl" w:eastAsia="zh-CN"/>
        </w:rPr>
        <w:t> </w:t>
      </w:r>
      <w:r w:rsidRPr="00E80A9C">
        <w:rPr>
          <w:rFonts w:eastAsia="DengXian"/>
          <w:lang w:val="es-ES_tradnl" w:eastAsia="zh-CN"/>
        </w:rPr>
        <w:t xml:space="preserve">MHz (véase el </w:t>
      </w:r>
      <w:r>
        <w:rPr>
          <w:rFonts w:eastAsia="DengXian"/>
          <w:lang w:val="es-ES_tradnl" w:eastAsia="zh-CN"/>
        </w:rPr>
        <w:t>número</w:t>
      </w:r>
      <w:r w:rsidR="00992666">
        <w:rPr>
          <w:rFonts w:eastAsia="DengXian"/>
          <w:lang w:val="es-ES_tradnl" w:eastAsia="zh-CN"/>
        </w:rPr>
        <w:t> </w:t>
      </w:r>
      <w:r w:rsidRPr="00E80A9C">
        <w:rPr>
          <w:rFonts w:eastAsia="DengXian"/>
          <w:b/>
          <w:bCs/>
          <w:lang w:val="es-ES_tradnl" w:eastAsia="zh-CN"/>
        </w:rPr>
        <w:t>5.474A</w:t>
      </w:r>
      <w:r w:rsidRPr="00360DD9">
        <w:rPr>
          <w:rFonts w:eastAsia="DengXian" w:cs="Times New Roman"/>
          <w:szCs w:val="20"/>
          <w:lang w:val="es-ES_tradnl" w:eastAsia="zh-CN"/>
        </w:rPr>
        <w:t>).</w:t>
      </w:r>
    </w:p>
    <w:p w14:paraId="14620792" w14:textId="12CB010C" w:rsidR="00C84DCE" w:rsidRPr="00360DD9" w:rsidRDefault="00C84DCE" w:rsidP="00C84DCE">
      <w:pPr>
        <w:rPr>
          <w:rFonts w:eastAsia="DengXian"/>
          <w:lang w:val="es-ES_tradnl" w:eastAsia="zh-CN"/>
        </w:rPr>
      </w:pPr>
      <w:r w:rsidRPr="001F48C4">
        <w:rPr>
          <w:lang w:val="es-ES_tradnl"/>
        </w:rPr>
        <w:t>Cuando no se cumplan las condiciones anteriores, las asignaciones de frecuencias pertinentes no se considerarán conformes con el Cuadro de Atribución de Bandas de Frecuencias en virtud del número</w:t>
      </w:r>
      <w:r w:rsidR="00992666">
        <w:rPr>
          <w:lang w:val="es-ES_tradnl"/>
        </w:rPr>
        <w:t> </w:t>
      </w:r>
      <w:r w:rsidRPr="00992666">
        <w:rPr>
          <w:b/>
          <w:bCs/>
          <w:lang w:val="es-ES_tradnl"/>
        </w:rPr>
        <w:t>11.31</w:t>
      </w:r>
      <w:r w:rsidRPr="001F48C4">
        <w:rPr>
          <w:lang w:val="es-ES_tradnl"/>
        </w:rPr>
        <w:t xml:space="preserve"> del Reglamento de Radiocomunicaciones y</w:t>
      </w:r>
      <w:r>
        <w:rPr>
          <w:lang w:val="es-ES_tradnl"/>
        </w:rPr>
        <w:t>, por ende,</w:t>
      </w:r>
      <w:r w:rsidRPr="001F48C4">
        <w:rPr>
          <w:lang w:val="es-ES_tradnl"/>
        </w:rPr>
        <w:t xml:space="preserve"> </w:t>
      </w:r>
      <w:r>
        <w:rPr>
          <w:lang w:val="es-ES_tradnl"/>
        </w:rPr>
        <w:t>recibirán</w:t>
      </w:r>
      <w:r w:rsidRPr="001F48C4">
        <w:rPr>
          <w:lang w:val="es-ES_tradnl"/>
        </w:rPr>
        <w:t xml:space="preserve"> una conclusión desfavorable y se devolverán a la administración notificante</w:t>
      </w:r>
      <w:r w:rsidRPr="00360DD9">
        <w:rPr>
          <w:lang w:val="es-ES_tradnl"/>
        </w:rPr>
        <w:t>.</w:t>
      </w:r>
    </w:p>
    <w:p w14:paraId="0FC93266" w14:textId="624FD37E" w:rsidR="00C84DCE" w:rsidRPr="00360DD9" w:rsidRDefault="00C84DCE" w:rsidP="00C84DCE">
      <w:pPr>
        <w:rPr>
          <w:lang w:val="es-ES_tradnl"/>
        </w:rPr>
      </w:pPr>
      <w:r w:rsidRPr="00360DD9">
        <w:rPr>
          <w:lang w:val="es-ES_tradnl"/>
        </w:rPr>
        <w:t>5</w:t>
      </w:r>
      <w:r w:rsidRPr="00360DD9">
        <w:rPr>
          <w:lang w:val="es-ES_tradnl"/>
        </w:rPr>
        <w:tab/>
      </w:r>
      <w:r w:rsidRPr="00DF7E9F">
        <w:rPr>
          <w:lang w:val="es-ES_tradnl"/>
        </w:rPr>
        <w:t>Las notificaciones con frecuencias y anchos de banda asignados por separado dentro de las bandas de frecuencias de 9 200-9 300 MHz, 9 300-9 800 MHz, 9</w:t>
      </w:r>
      <w:r w:rsidR="00B54F37">
        <w:rPr>
          <w:lang w:val="es-ES_tradnl"/>
        </w:rPr>
        <w:t> </w:t>
      </w:r>
      <w:r w:rsidRPr="00DF7E9F">
        <w:rPr>
          <w:lang w:val="es-ES_tradnl"/>
        </w:rPr>
        <w:t>800</w:t>
      </w:r>
      <w:r w:rsidR="00B54F37">
        <w:rPr>
          <w:lang w:val="es-ES_tradnl"/>
        </w:rPr>
        <w:noBreakHyphen/>
      </w:r>
      <w:r w:rsidRPr="00DF7E9F">
        <w:rPr>
          <w:lang w:val="es-ES_tradnl"/>
        </w:rPr>
        <w:t>9</w:t>
      </w:r>
      <w:r w:rsidR="00B54F37">
        <w:rPr>
          <w:lang w:val="es-ES_tradnl"/>
        </w:rPr>
        <w:t> </w:t>
      </w:r>
      <w:r w:rsidRPr="00DF7E9F">
        <w:rPr>
          <w:lang w:val="es-ES_tradnl"/>
        </w:rPr>
        <w:t>900</w:t>
      </w:r>
      <w:r w:rsidR="00B54F37">
        <w:rPr>
          <w:lang w:val="es-ES_tradnl"/>
        </w:rPr>
        <w:t> </w:t>
      </w:r>
      <w:r w:rsidRPr="00DF7E9F">
        <w:rPr>
          <w:lang w:val="es-ES_tradnl"/>
        </w:rPr>
        <w:t>MHz y 9</w:t>
      </w:r>
      <w:r w:rsidR="00992666">
        <w:rPr>
          <w:lang w:val="es-ES_tradnl"/>
        </w:rPr>
        <w:t> </w:t>
      </w:r>
      <w:r w:rsidRPr="00DF7E9F">
        <w:rPr>
          <w:lang w:val="es-ES_tradnl"/>
        </w:rPr>
        <w:t>900</w:t>
      </w:r>
      <w:r w:rsidR="00992666">
        <w:rPr>
          <w:lang w:val="es-ES_tradnl"/>
        </w:rPr>
        <w:noBreakHyphen/>
      </w:r>
      <w:r w:rsidRPr="00DF7E9F">
        <w:rPr>
          <w:lang w:val="es-ES_tradnl"/>
        </w:rPr>
        <w:t>10</w:t>
      </w:r>
      <w:r w:rsidR="00992666">
        <w:rPr>
          <w:lang w:val="es-ES_tradnl"/>
        </w:rPr>
        <w:t> </w:t>
      </w:r>
      <w:r w:rsidRPr="00DF7E9F">
        <w:rPr>
          <w:lang w:val="es-ES_tradnl"/>
        </w:rPr>
        <w:t>400</w:t>
      </w:r>
      <w:r w:rsidR="00992666">
        <w:rPr>
          <w:lang w:val="es-ES_tradnl"/>
        </w:rPr>
        <w:t> </w:t>
      </w:r>
      <w:r w:rsidRPr="00DF7E9F">
        <w:rPr>
          <w:lang w:val="es-ES_tradnl"/>
        </w:rPr>
        <w:t xml:space="preserve">MHz recibirán conclusiones </w:t>
      </w:r>
      <w:r>
        <w:rPr>
          <w:lang w:val="es-ES_tradnl"/>
        </w:rPr>
        <w:t>distintas</w:t>
      </w:r>
      <w:r w:rsidRPr="00DF7E9F">
        <w:rPr>
          <w:lang w:val="es-ES_tradnl"/>
        </w:rPr>
        <w:t xml:space="preserve"> </w:t>
      </w:r>
      <w:r>
        <w:rPr>
          <w:lang w:val="es-ES_tradnl"/>
        </w:rPr>
        <w:t>en función d</w:t>
      </w:r>
      <w:r w:rsidRPr="00DF7E9F">
        <w:rPr>
          <w:lang w:val="es-ES_tradnl"/>
        </w:rPr>
        <w:t>el estado de asignación pertinente para cada una de las bandas de frecuencias</w:t>
      </w:r>
      <w:r w:rsidRPr="00360DD9">
        <w:rPr>
          <w:lang w:val="es-ES_tradnl"/>
        </w:rPr>
        <w:t>.</w:t>
      </w:r>
    </w:p>
    <w:p w14:paraId="349F3C09" w14:textId="3361B20D" w:rsidR="00C84DCE" w:rsidRPr="00360DD9" w:rsidRDefault="00C84DCE" w:rsidP="00C84DCE">
      <w:pPr>
        <w:rPr>
          <w:lang w:val="es-ES_tradnl"/>
        </w:rPr>
      </w:pPr>
      <w:r w:rsidRPr="00360DD9">
        <w:rPr>
          <w:lang w:val="es-ES_tradnl"/>
        </w:rPr>
        <w:t>6</w:t>
      </w:r>
      <w:r w:rsidRPr="00360DD9">
        <w:rPr>
          <w:lang w:val="es-ES_tradnl"/>
        </w:rPr>
        <w:tab/>
      </w:r>
      <w:r w:rsidRPr="000E5B4D">
        <w:rPr>
          <w:lang w:val="es-ES_tradnl"/>
        </w:rPr>
        <w:t>La Junta recordó que las notificaciones de una asignación de frecuencias con un ancho de banda de frecuencias asignado que se solapa con la banda de frecuencias 9</w:t>
      </w:r>
      <w:r w:rsidR="00B54F37">
        <w:rPr>
          <w:lang w:val="es-ES_tradnl"/>
        </w:rPr>
        <w:t> </w:t>
      </w:r>
      <w:r w:rsidRPr="000E5B4D">
        <w:rPr>
          <w:lang w:val="es-ES_tradnl"/>
        </w:rPr>
        <w:t>800</w:t>
      </w:r>
      <w:r w:rsidR="00B54F37">
        <w:rPr>
          <w:lang w:val="es-ES_tradnl"/>
        </w:rPr>
        <w:noBreakHyphen/>
      </w:r>
      <w:r w:rsidRPr="000E5B4D">
        <w:rPr>
          <w:lang w:val="es-ES_tradnl"/>
        </w:rPr>
        <w:t>9</w:t>
      </w:r>
      <w:r w:rsidR="00B54F37">
        <w:rPr>
          <w:lang w:val="es-ES_tradnl"/>
        </w:rPr>
        <w:t> </w:t>
      </w:r>
      <w:r w:rsidRPr="000E5B4D">
        <w:rPr>
          <w:lang w:val="es-ES_tradnl"/>
        </w:rPr>
        <w:t>900</w:t>
      </w:r>
      <w:r w:rsidR="00B54F37">
        <w:rPr>
          <w:lang w:val="es-ES_tradnl"/>
        </w:rPr>
        <w:t> </w:t>
      </w:r>
      <w:r w:rsidRPr="000E5B4D">
        <w:rPr>
          <w:lang w:val="es-ES_tradnl"/>
        </w:rPr>
        <w:t xml:space="preserve">MHz recibirán una única conclusión basada en el estado de asignación secundaria de </w:t>
      </w:r>
      <w:r>
        <w:rPr>
          <w:lang w:val="es-ES_tradnl"/>
        </w:rPr>
        <w:t>conformidad</w:t>
      </w:r>
      <w:r w:rsidRPr="000E5B4D">
        <w:rPr>
          <w:lang w:val="es-ES_tradnl"/>
        </w:rPr>
        <w:t xml:space="preserve"> con el §</w:t>
      </w:r>
      <w:r w:rsidR="00B54F37">
        <w:rPr>
          <w:lang w:val="es-ES_tradnl"/>
        </w:rPr>
        <w:t> </w:t>
      </w:r>
      <w:r w:rsidRPr="000E5B4D">
        <w:rPr>
          <w:lang w:val="es-ES_tradnl"/>
        </w:rPr>
        <w:t xml:space="preserve">5.5 de las Reglas de Procedimiento relativas al número </w:t>
      </w:r>
      <w:r w:rsidRPr="000E5B4D">
        <w:rPr>
          <w:b/>
          <w:bCs/>
          <w:lang w:val="es-ES_tradnl"/>
        </w:rPr>
        <w:t>11.31</w:t>
      </w:r>
      <w:r w:rsidRPr="00360DD9">
        <w:rPr>
          <w:lang w:val="es-ES_tradnl"/>
        </w:rPr>
        <w:t xml:space="preserve">. </w:t>
      </w:r>
    </w:p>
    <w:p w14:paraId="5BCEFBF6" w14:textId="2728D648" w:rsidR="00992666" w:rsidRDefault="00C84DCE" w:rsidP="00C84DCE">
      <w:pPr>
        <w:rPr>
          <w:lang w:val="es-ES_tradnl"/>
        </w:rPr>
      </w:pPr>
      <w:r w:rsidRPr="00360DD9">
        <w:rPr>
          <w:lang w:val="es-ES_tradnl"/>
        </w:rPr>
        <w:t>7</w:t>
      </w:r>
      <w:r w:rsidRPr="00360DD9">
        <w:rPr>
          <w:lang w:val="es-ES_tradnl"/>
        </w:rPr>
        <w:tab/>
      </w:r>
      <w:r w:rsidRPr="003F3787">
        <w:rPr>
          <w:lang w:val="es-ES_tradnl"/>
        </w:rPr>
        <w:t xml:space="preserve">Por último, la Junta decidió que, para que la Oficina pueda examinar las notificaciones mencionadas en el número </w:t>
      </w:r>
      <w:r w:rsidRPr="00992666">
        <w:rPr>
          <w:b/>
          <w:bCs/>
          <w:lang w:val="es-ES_tradnl"/>
        </w:rPr>
        <w:t>11.31</w:t>
      </w:r>
      <w:r w:rsidRPr="003F3787">
        <w:rPr>
          <w:lang w:val="es-ES_tradnl"/>
        </w:rPr>
        <w:t xml:space="preserve">, deberá facilitarse la información sobre el ancho de banda necesario (punto C.8.b.3.c del Anexo 2 al Apéndice </w:t>
      </w:r>
      <w:r w:rsidRPr="00774EB8">
        <w:rPr>
          <w:b/>
          <w:bCs/>
          <w:lang w:val="es-ES_tradnl"/>
        </w:rPr>
        <w:t>4</w:t>
      </w:r>
      <w:r w:rsidRPr="003F3787">
        <w:rPr>
          <w:lang w:val="es-ES_tradnl"/>
        </w:rPr>
        <w:t>) para todas esas notificaciones, salvo en el caso de que sólo se utilice la banda de frecuencias de 9 500-9 800 MHz.</w:t>
      </w:r>
    </w:p>
    <w:p w14:paraId="64B15D59" w14:textId="4EE4F102" w:rsidR="00992666" w:rsidRDefault="00992666">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p>
    <w:p w14:paraId="36BA6105" w14:textId="3FFEC001" w:rsidR="00992666" w:rsidRDefault="00992666">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14:paraId="524CEBD3" w14:textId="77777777" w:rsidR="00992666" w:rsidRDefault="00C84DCE" w:rsidP="00992666">
      <w:pPr>
        <w:pStyle w:val="Arttitle"/>
        <w:rPr>
          <w:lang w:val="es-ES_tradnl"/>
        </w:rPr>
      </w:pPr>
      <w:r>
        <w:rPr>
          <w:lang w:val="es-ES_tradnl"/>
        </w:rPr>
        <w:lastRenderedPageBreak/>
        <w:t>Reglas relativas al</w:t>
      </w:r>
    </w:p>
    <w:p w14:paraId="08092674" w14:textId="771DEE53" w:rsidR="00C84DCE" w:rsidRPr="00360DD9" w:rsidRDefault="00C84DCE" w:rsidP="00992666">
      <w:pPr>
        <w:pStyle w:val="Arttitle"/>
        <w:rPr>
          <w:szCs w:val="20"/>
          <w:lang w:val="es-ES_tradnl"/>
        </w:rPr>
      </w:pPr>
      <w:r>
        <w:rPr>
          <w:lang w:val="es-ES_tradnl"/>
        </w:rPr>
        <w:t xml:space="preserve">APÉNDICE </w:t>
      </w:r>
      <w:r w:rsidRPr="00360DD9">
        <w:rPr>
          <w:lang w:val="es-ES_tradnl"/>
        </w:rPr>
        <w:t xml:space="preserve">4 </w:t>
      </w:r>
      <w:r>
        <w:rPr>
          <w:lang w:val="es-ES_tradnl"/>
        </w:rPr>
        <w:t xml:space="preserve">del </w:t>
      </w:r>
      <w:r w:rsidRPr="00360DD9">
        <w:rPr>
          <w:lang w:val="es-ES_tradnl"/>
        </w:rPr>
        <w:t>RR</w:t>
      </w:r>
    </w:p>
    <w:p w14:paraId="6214EEA1" w14:textId="77777777" w:rsidR="00C84DCE" w:rsidRPr="00360DD9" w:rsidRDefault="00C84DCE" w:rsidP="00C84DC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ind w:left="85" w:right="7938"/>
        <w:outlineLvl w:val="7"/>
        <w:rPr>
          <w:rFonts w:cstheme="minorHAnsi"/>
          <w:b/>
          <w:lang w:val="es-ES_tradnl"/>
        </w:rPr>
      </w:pPr>
      <w:bookmarkStart w:id="7" w:name="_Hlk169528481"/>
      <w:r w:rsidRPr="00360DD9">
        <w:rPr>
          <w:rFonts w:cstheme="minorHAnsi"/>
          <w:b/>
          <w:lang w:val="es-ES_tradnl"/>
        </w:rPr>
        <w:t>An. 2</w:t>
      </w:r>
    </w:p>
    <w:p w14:paraId="5813830F" w14:textId="77777777" w:rsidR="00C84DCE" w:rsidRPr="00992666" w:rsidRDefault="00C84DCE" w:rsidP="00992666">
      <w:pPr>
        <w:rPr>
          <w:rFonts w:cs="Times New Roman"/>
          <w:b/>
          <w:bCs/>
          <w:lang w:val="es-ES_tradnl"/>
        </w:rPr>
      </w:pPr>
      <w:r w:rsidRPr="00992666">
        <w:rPr>
          <w:b/>
          <w:bCs/>
          <w:lang w:val="es-ES_tradnl"/>
        </w:rPr>
        <w:t>ADD</w:t>
      </w:r>
    </w:p>
    <w:bookmarkEnd w:id="7"/>
    <w:p w14:paraId="7F97B7DA" w14:textId="77777777" w:rsidR="00C84DCE" w:rsidRPr="00360DD9" w:rsidRDefault="00C84DCE" w:rsidP="00C84DCE">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left" w:pos="1134"/>
          <w:tab w:val="left" w:pos="1871"/>
        </w:tabs>
        <w:spacing w:before="280"/>
        <w:ind w:left="85" w:right="7768"/>
        <w:outlineLvl w:val="8"/>
        <w:rPr>
          <w:rFonts w:cstheme="minorHAnsi"/>
          <w:b/>
          <w:color w:val="000000"/>
          <w:lang w:val="es-ES_tradnl"/>
        </w:rPr>
      </w:pPr>
      <w:r w:rsidRPr="00360DD9">
        <w:rPr>
          <w:rFonts w:cstheme="minorHAnsi"/>
          <w:b/>
          <w:color w:val="000000"/>
          <w:lang w:val="es-ES_tradnl"/>
        </w:rPr>
        <w:t>C.8.b.3.c</w:t>
      </w:r>
    </w:p>
    <w:p w14:paraId="7A752B7D" w14:textId="66B0C889" w:rsidR="00C84DCE" w:rsidRPr="00360DD9" w:rsidRDefault="00C84DCE" w:rsidP="00C84DCE">
      <w:pPr>
        <w:rPr>
          <w:rFonts w:cs="Times New Roman"/>
          <w:lang w:val="es-ES_tradnl"/>
        </w:rPr>
      </w:pPr>
      <w:r w:rsidRPr="000A7227">
        <w:rPr>
          <w:lang w:val="es-ES_tradnl"/>
        </w:rPr>
        <w:t>La Junta observó que la Conferencia Mundial de Radiocomunicaciones (Dubái, 2023) (CMR</w:t>
      </w:r>
      <w:r>
        <w:rPr>
          <w:lang w:val="es-ES_tradnl"/>
        </w:rPr>
        <w:t>-</w:t>
      </w:r>
      <w:r w:rsidRPr="000A7227">
        <w:rPr>
          <w:lang w:val="es-ES_tradnl"/>
        </w:rPr>
        <w:t>23) añadió el punto C.8.b.3.c para que las administraciones notificantes pudieran presentar el ancho de banda necesario para los sensores activos. La CMR</w:t>
      </w:r>
      <w:r>
        <w:rPr>
          <w:lang w:val="es-ES_tradnl"/>
        </w:rPr>
        <w:t>-</w:t>
      </w:r>
      <w:r w:rsidRPr="000A7227">
        <w:rPr>
          <w:lang w:val="es-ES_tradnl"/>
        </w:rPr>
        <w:t>23 estableció la obligatoriedad de presentar dicho punto sólo para los sensores activos que funcionan en el servicio de exploración de la Tierra por satélite (SETS) (activo) en las bandas de frecuencias de 9 200-9 300 MHz y 9</w:t>
      </w:r>
      <w:r w:rsidR="00172F94">
        <w:rPr>
          <w:lang w:val="es-ES_tradnl"/>
        </w:rPr>
        <w:t> </w:t>
      </w:r>
      <w:r w:rsidRPr="000A7227">
        <w:rPr>
          <w:lang w:val="es-ES_tradnl"/>
        </w:rPr>
        <w:t>900</w:t>
      </w:r>
      <w:r w:rsidR="00172F94">
        <w:rPr>
          <w:lang w:val="es-ES_tradnl"/>
        </w:rPr>
        <w:noBreakHyphen/>
      </w:r>
      <w:r w:rsidRPr="000A7227">
        <w:rPr>
          <w:lang w:val="es-ES_tradnl"/>
        </w:rPr>
        <w:t>10</w:t>
      </w:r>
      <w:r w:rsidR="00172F94">
        <w:rPr>
          <w:lang w:val="es-ES_tradnl"/>
        </w:rPr>
        <w:t> </w:t>
      </w:r>
      <w:r w:rsidRPr="000A7227">
        <w:rPr>
          <w:lang w:val="es-ES_tradnl"/>
        </w:rPr>
        <w:t>400</w:t>
      </w:r>
      <w:r w:rsidR="00172F94">
        <w:rPr>
          <w:lang w:val="es-ES_tradnl"/>
        </w:rPr>
        <w:t> </w:t>
      </w:r>
      <w:r w:rsidRPr="000A7227">
        <w:rPr>
          <w:lang w:val="es-ES_tradnl"/>
        </w:rPr>
        <w:t>MHz.</w:t>
      </w:r>
    </w:p>
    <w:p w14:paraId="7C126001" w14:textId="0DD82320" w:rsidR="00C84DCE" w:rsidRPr="00360DD9" w:rsidRDefault="00C84DCE" w:rsidP="00C84DCE">
      <w:pPr>
        <w:rPr>
          <w:lang w:val="es-ES_tradnl"/>
        </w:rPr>
      </w:pPr>
      <w:r w:rsidRPr="00D9208D">
        <w:rPr>
          <w:lang w:val="es-ES_tradnl"/>
        </w:rPr>
        <w:t>Ahora bien, para que la Oficina pueda examinar la conformidad con respecto a los números</w:t>
      </w:r>
      <w:r w:rsidR="00172F94">
        <w:rPr>
          <w:lang w:val="es-ES_tradnl"/>
        </w:rPr>
        <w:t> </w:t>
      </w:r>
      <w:r w:rsidRPr="00D9208D">
        <w:rPr>
          <w:b/>
          <w:bCs/>
          <w:lang w:val="es-ES_tradnl"/>
        </w:rPr>
        <w:t>5.475A</w:t>
      </w:r>
      <w:r w:rsidRPr="00D9208D">
        <w:rPr>
          <w:lang w:val="es-ES_tradnl"/>
        </w:rPr>
        <w:t xml:space="preserve"> y </w:t>
      </w:r>
      <w:r w:rsidRPr="00D9208D">
        <w:rPr>
          <w:b/>
          <w:bCs/>
          <w:lang w:val="es-ES_tradnl"/>
        </w:rPr>
        <w:t>5.478A</w:t>
      </w:r>
      <w:r w:rsidRPr="00D9208D">
        <w:rPr>
          <w:lang w:val="es-ES_tradnl"/>
        </w:rPr>
        <w:t>, también se requiere la información sobre el ancho de banda necesario para los sensores activos que funcionan en el SETS (activo) y en el servicio de investigación espacial (SIE) (activo) cuando se utilizan las bandas de frecuencias de 9 300-9 500 MHz y 9 800-9 900 MHz.</w:t>
      </w:r>
      <w:r w:rsidRPr="00360DD9">
        <w:rPr>
          <w:lang w:val="es-ES_tradnl"/>
        </w:rPr>
        <w:t xml:space="preserve"> </w:t>
      </w:r>
    </w:p>
    <w:p w14:paraId="67FA0178" w14:textId="20A947DE" w:rsidR="00C84DCE" w:rsidRPr="00360DD9" w:rsidRDefault="00C84DCE" w:rsidP="00C84DCE">
      <w:pPr>
        <w:rPr>
          <w:b/>
          <w:bCs/>
          <w:lang w:val="es-ES_tradnl"/>
        </w:rPr>
      </w:pPr>
      <w:r w:rsidRPr="00451885">
        <w:rPr>
          <w:lang w:val="es-ES_tradnl"/>
        </w:rPr>
        <w:t>Por consiguiente, la Junta decidió que la información sobre el ancho de banda necesario en virtud del punto</w:t>
      </w:r>
      <w:r w:rsidR="00B54F37">
        <w:rPr>
          <w:lang w:val="es-ES_tradnl"/>
        </w:rPr>
        <w:t> </w:t>
      </w:r>
      <w:r w:rsidRPr="00451885">
        <w:rPr>
          <w:lang w:val="es-ES_tradnl"/>
        </w:rPr>
        <w:t>C.8.b.3.c también es obligatoria para los sensores activos que funcionan en el SETS (activo) y el SIE (activo) utilizando las bandas de frecuencias de 9 300-9 500 MHz y 9</w:t>
      </w:r>
      <w:r w:rsidR="00B54F37">
        <w:rPr>
          <w:lang w:val="es-ES_tradnl"/>
        </w:rPr>
        <w:t> </w:t>
      </w:r>
      <w:r w:rsidRPr="00451885">
        <w:rPr>
          <w:lang w:val="es-ES_tradnl"/>
        </w:rPr>
        <w:t>800</w:t>
      </w:r>
      <w:r w:rsidR="00B54F37">
        <w:rPr>
          <w:lang w:val="es-ES_tradnl"/>
        </w:rPr>
        <w:noBreakHyphen/>
      </w:r>
      <w:r w:rsidRPr="00451885">
        <w:rPr>
          <w:lang w:val="es-ES_tradnl"/>
        </w:rPr>
        <w:t>9</w:t>
      </w:r>
      <w:r w:rsidR="00B54F37">
        <w:rPr>
          <w:lang w:val="es-ES_tradnl"/>
        </w:rPr>
        <w:t> </w:t>
      </w:r>
      <w:r w:rsidRPr="00451885">
        <w:rPr>
          <w:lang w:val="es-ES_tradnl"/>
        </w:rPr>
        <w:t>900</w:t>
      </w:r>
      <w:r w:rsidR="00B54F37">
        <w:rPr>
          <w:lang w:val="es-ES_tradnl"/>
        </w:rPr>
        <w:t> </w:t>
      </w:r>
      <w:r w:rsidRPr="00451885">
        <w:rPr>
          <w:lang w:val="es-ES_tradnl"/>
        </w:rPr>
        <w:t xml:space="preserve">MHz en la fase de publicación anticipada de la información </w:t>
      </w:r>
      <w:r>
        <w:rPr>
          <w:lang w:val="es-ES_tradnl"/>
        </w:rPr>
        <w:t>con arreglo a</w:t>
      </w:r>
      <w:r w:rsidRPr="00451885">
        <w:rPr>
          <w:lang w:val="es-ES_tradnl"/>
        </w:rPr>
        <w:t xml:space="preserve"> la Sección I del Artículo </w:t>
      </w:r>
      <w:r w:rsidRPr="007D1C83">
        <w:rPr>
          <w:b/>
          <w:bCs/>
          <w:lang w:val="es-ES_tradnl"/>
        </w:rPr>
        <w:t>9</w:t>
      </w:r>
      <w:r w:rsidRPr="00451885">
        <w:rPr>
          <w:lang w:val="es-ES_tradnl"/>
        </w:rPr>
        <w:t xml:space="preserve"> (para los sistemas en la órbita de los satélites no geoestacionarios), en la fase de solicitud de coordinación (para las redes en la órbita de los satélites geoestacionarios) y en la fase de notificación </w:t>
      </w:r>
      <w:r>
        <w:rPr>
          <w:lang w:val="es-ES_tradnl"/>
        </w:rPr>
        <w:t>con arreglo a</w:t>
      </w:r>
      <w:r w:rsidRPr="00451885">
        <w:rPr>
          <w:lang w:val="es-ES_tradnl"/>
        </w:rPr>
        <w:t>l Artículo</w:t>
      </w:r>
      <w:r>
        <w:rPr>
          <w:lang w:val="es-ES_tradnl"/>
        </w:rPr>
        <w:t> </w:t>
      </w:r>
      <w:r w:rsidRPr="00451885">
        <w:rPr>
          <w:b/>
          <w:bCs/>
          <w:lang w:val="es-ES_tradnl"/>
        </w:rPr>
        <w:t>11</w:t>
      </w:r>
      <w:r w:rsidRPr="00451885">
        <w:rPr>
          <w:lang w:val="es-ES_tradnl"/>
        </w:rPr>
        <w:t>.</w:t>
      </w:r>
    </w:p>
    <w:p w14:paraId="7D174337" w14:textId="77777777" w:rsidR="00C84DCE" w:rsidRPr="00360DD9" w:rsidRDefault="00C84DCE" w:rsidP="00C84DCE">
      <w:pPr>
        <w:rPr>
          <w:sz w:val="28"/>
          <w:szCs w:val="32"/>
          <w:lang w:val="es-ES_tradnl"/>
        </w:rPr>
      </w:pPr>
      <w:r>
        <w:rPr>
          <w:lang w:val="es-ES_tradnl"/>
        </w:rPr>
        <w:t xml:space="preserve">Véanse también las Reglas de Procedimiento relativas a los números </w:t>
      </w:r>
      <w:r w:rsidRPr="00360DD9">
        <w:rPr>
          <w:b/>
          <w:bCs/>
          <w:lang w:val="es-ES_tradnl"/>
        </w:rPr>
        <w:t>5.474A</w:t>
      </w:r>
      <w:r w:rsidRPr="00360DD9">
        <w:rPr>
          <w:lang w:val="es-ES_tradnl"/>
        </w:rPr>
        <w:t>,</w:t>
      </w:r>
      <w:r w:rsidRPr="00360DD9">
        <w:rPr>
          <w:b/>
          <w:bCs/>
          <w:lang w:val="es-ES_tradnl"/>
        </w:rPr>
        <w:t xml:space="preserve"> 5.475A</w:t>
      </w:r>
      <w:r w:rsidRPr="00360DD9">
        <w:rPr>
          <w:lang w:val="es-ES_tradnl"/>
        </w:rPr>
        <w:t xml:space="preserve"> </w:t>
      </w:r>
      <w:r>
        <w:rPr>
          <w:lang w:val="es-ES_tradnl"/>
        </w:rPr>
        <w:t xml:space="preserve">y </w:t>
      </w:r>
      <w:r w:rsidRPr="00360DD9">
        <w:rPr>
          <w:b/>
          <w:bCs/>
          <w:lang w:val="es-ES_tradnl"/>
        </w:rPr>
        <w:t>5.478A</w:t>
      </w:r>
      <w:r w:rsidRPr="00360DD9">
        <w:rPr>
          <w:lang w:val="es-ES_tradnl"/>
        </w:rPr>
        <w:t>.</w:t>
      </w:r>
    </w:p>
    <w:p w14:paraId="007A8108" w14:textId="77777777" w:rsidR="00C84DCE" w:rsidRPr="00172F94" w:rsidRDefault="00C84DCE" w:rsidP="00172F94">
      <w:pPr>
        <w:rPr>
          <w:b/>
          <w:bCs/>
          <w:szCs w:val="20"/>
          <w:lang w:val="es-ES_tradnl"/>
        </w:rPr>
      </w:pPr>
      <w:r w:rsidRPr="00172F94">
        <w:rPr>
          <w:b/>
          <w:bCs/>
          <w:lang w:val="es-ES_tradnl"/>
        </w:rPr>
        <w:t>SUP</w:t>
      </w:r>
    </w:p>
    <w:p w14:paraId="76B4C0AE" w14:textId="77777777" w:rsidR="00C84DCE" w:rsidRPr="00360DD9" w:rsidRDefault="00C84DCE" w:rsidP="00C84DCE">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left" w:pos="1134"/>
          <w:tab w:val="left" w:pos="1871"/>
        </w:tabs>
        <w:spacing w:before="280"/>
        <w:ind w:left="85" w:right="7768"/>
        <w:outlineLvl w:val="8"/>
        <w:rPr>
          <w:rFonts w:cstheme="minorHAnsi"/>
          <w:b/>
          <w:color w:val="000000"/>
          <w:lang w:val="es-ES_tradnl"/>
        </w:rPr>
      </w:pPr>
      <w:r w:rsidRPr="00360DD9">
        <w:rPr>
          <w:rFonts w:cstheme="minorHAnsi"/>
          <w:b/>
          <w:color w:val="000000"/>
          <w:lang w:val="es-ES_tradnl"/>
        </w:rPr>
        <w:t>A.17.d</w:t>
      </w:r>
    </w:p>
    <w:p w14:paraId="0F50DCEF" w14:textId="7E81BBD9" w:rsidR="00C84DCE" w:rsidRPr="00360DD9" w:rsidRDefault="00C84DCE" w:rsidP="00C84DCE">
      <w:pPr>
        <w:rPr>
          <w:rFonts w:cs="Times New Roman"/>
          <w:i/>
          <w:iCs/>
          <w:lang w:val="es-ES_tradnl"/>
        </w:rPr>
      </w:pPr>
      <w:r>
        <w:rPr>
          <w:b/>
          <w:bCs/>
          <w:i/>
          <w:iCs/>
          <w:lang w:val="es-ES_tradnl"/>
        </w:rPr>
        <w:t>Motivos</w:t>
      </w:r>
      <w:r w:rsidRPr="00360DD9">
        <w:rPr>
          <w:b/>
          <w:bCs/>
          <w:i/>
          <w:iCs/>
          <w:lang w:val="es-ES_tradnl"/>
        </w:rPr>
        <w:t xml:space="preserve">: </w:t>
      </w:r>
      <w:r w:rsidRPr="00DE5BC8">
        <w:rPr>
          <w:i/>
          <w:iCs/>
          <w:lang w:val="es-ES_tradnl"/>
        </w:rPr>
        <w:t>A raíz de la revisión del Cuadro de Atribución de Bandas de Frecuencias por la CMR-07 y la CMR</w:t>
      </w:r>
      <w:r>
        <w:rPr>
          <w:i/>
          <w:iCs/>
          <w:lang w:val="es-ES_tradnl"/>
        </w:rPr>
        <w:t>-</w:t>
      </w:r>
      <w:r w:rsidRPr="00DE5BC8">
        <w:rPr>
          <w:i/>
          <w:iCs/>
          <w:lang w:val="es-ES_tradnl"/>
        </w:rPr>
        <w:t>15, las atribuciones al SIE (activo) y/o al SETS (activo) se ampliaron de 300 MHz a 1</w:t>
      </w:r>
      <w:r w:rsidR="00B54F37">
        <w:rPr>
          <w:i/>
          <w:iCs/>
          <w:lang w:val="es-ES_tradnl"/>
        </w:rPr>
        <w:t> </w:t>
      </w:r>
      <w:r w:rsidRPr="00DE5BC8">
        <w:rPr>
          <w:i/>
          <w:iCs/>
          <w:lang w:val="es-ES_tradnl"/>
        </w:rPr>
        <w:t>200</w:t>
      </w:r>
      <w:r w:rsidR="00B54F37">
        <w:rPr>
          <w:i/>
          <w:iCs/>
          <w:lang w:val="es-ES_tradnl"/>
        </w:rPr>
        <w:t> </w:t>
      </w:r>
      <w:r w:rsidRPr="00DE5BC8">
        <w:rPr>
          <w:i/>
          <w:iCs/>
          <w:lang w:val="es-ES_tradnl"/>
        </w:rPr>
        <w:t xml:space="preserve">MHz en las bandas de frecuencias 9 500-9 800 MHz y 9 200-10 400 MHz bajo ciertas condiciones de utilización de esas bandas de frecuencias ampliadas que figuran en los números </w:t>
      </w:r>
      <w:r w:rsidRPr="000F56E0">
        <w:rPr>
          <w:b/>
          <w:bCs/>
          <w:i/>
          <w:iCs/>
          <w:lang w:val="es-ES_tradnl"/>
        </w:rPr>
        <w:t>5.474A</w:t>
      </w:r>
      <w:r w:rsidRPr="00DE5BC8">
        <w:rPr>
          <w:i/>
          <w:iCs/>
          <w:lang w:val="es-ES_tradnl"/>
        </w:rPr>
        <w:t xml:space="preserve">, </w:t>
      </w:r>
      <w:r w:rsidRPr="000F56E0">
        <w:rPr>
          <w:b/>
          <w:bCs/>
          <w:i/>
          <w:iCs/>
          <w:lang w:val="es-ES_tradnl"/>
        </w:rPr>
        <w:t>5.475A</w:t>
      </w:r>
      <w:r w:rsidRPr="00DE5BC8">
        <w:rPr>
          <w:i/>
          <w:iCs/>
          <w:lang w:val="es-ES_tradnl"/>
        </w:rPr>
        <w:t xml:space="preserve"> y </w:t>
      </w:r>
      <w:r w:rsidRPr="000F56E0">
        <w:rPr>
          <w:b/>
          <w:bCs/>
          <w:i/>
          <w:iCs/>
          <w:lang w:val="es-ES_tradnl"/>
        </w:rPr>
        <w:t>5.478A</w:t>
      </w:r>
      <w:r w:rsidRPr="00DE5BC8">
        <w:rPr>
          <w:i/>
          <w:iCs/>
          <w:lang w:val="es-ES_tradnl"/>
        </w:rPr>
        <w:t>.</w:t>
      </w:r>
      <w:r w:rsidRPr="00360DD9">
        <w:rPr>
          <w:i/>
          <w:iCs/>
          <w:lang w:val="es-ES_tradnl"/>
        </w:rPr>
        <w:t xml:space="preserve"> </w:t>
      </w:r>
    </w:p>
    <w:p w14:paraId="2C38764C" w14:textId="77777777" w:rsidR="00C84DCE" w:rsidRPr="00360DD9" w:rsidRDefault="00C84DCE" w:rsidP="00C84DCE">
      <w:pPr>
        <w:rPr>
          <w:b/>
          <w:bCs/>
          <w:i/>
          <w:iCs/>
          <w:sz w:val="32"/>
          <w:szCs w:val="32"/>
          <w:lang w:val="es-ES_tradnl"/>
        </w:rPr>
      </w:pPr>
      <w:r w:rsidRPr="00360DD9">
        <w:rPr>
          <w:i/>
          <w:iCs/>
          <w:lang w:val="es-ES_tradnl"/>
        </w:rPr>
        <w:t>1</w:t>
      </w:r>
      <w:r w:rsidRPr="00360DD9">
        <w:rPr>
          <w:i/>
          <w:iCs/>
          <w:lang w:val="es-ES_tradnl"/>
        </w:rPr>
        <w:tab/>
      </w:r>
      <w:r>
        <w:rPr>
          <w:i/>
          <w:iCs/>
          <w:lang w:val="es-ES_tradnl"/>
        </w:rPr>
        <w:t>Estos números</w:t>
      </w:r>
      <w:r w:rsidRPr="000F56E0">
        <w:rPr>
          <w:i/>
          <w:iCs/>
          <w:lang w:val="es-ES_tradnl"/>
        </w:rPr>
        <w:t xml:space="preserve"> limitan la utilización de las bandas de frecuencias específicas a los sistemas de satélites que no puedan integrarse plenamente en una banda de frecuencias asignada con anterioridad, tal y como se indica a continuación por orden cronológico de </w:t>
      </w:r>
      <w:r>
        <w:rPr>
          <w:i/>
          <w:iCs/>
          <w:lang w:val="es-ES_tradnl"/>
        </w:rPr>
        <w:t>atribución</w:t>
      </w:r>
      <w:r w:rsidRPr="00360DD9">
        <w:rPr>
          <w:i/>
          <w:iCs/>
          <w:lang w:val="es-ES_tradnl"/>
        </w:rPr>
        <w:t>:</w:t>
      </w:r>
    </w:p>
    <w:p w14:paraId="0D1F014D" w14:textId="77777777" w:rsidR="00C84DCE" w:rsidRPr="00360DD9" w:rsidRDefault="00C84DCE" w:rsidP="00C84DCE">
      <w:pPr>
        <w:pStyle w:val="enumlev1"/>
        <w:rPr>
          <w:i/>
          <w:iCs/>
          <w:szCs w:val="20"/>
          <w:lang w:val="es-ES_tradnl"/>
        </w:rPr>
      </w:pPr>
      <w:r w:rsidRPr="00360DD9">
        <w:rPr>
          <w:i/>
          <w:iCs/>
          <w:lang w:val="es-ES_tradnl"/>
        </w:rPr>
        <w:t>1.1</w:t>
      </w:r>
      <w:r w:rsidRPr="00360DD9">
        <w:rPr>
          <w:b/>
          <w:bCs/>
          <w:i/>
          <w:iCs/>
          <w:lang w:val="es-ES_tradnl"/>
        </w:rPr>
        <w:tab/>
      </w:r>
      <w:r w:rsidRPr="00345AAF">
        <w:rPr>
          <w:i/>
          <w:iCs/>
          <w:lang w:val="es-ES_tradnl"/>
        </w:rPr>
        <w:t xml:space="preserve">La banda 9 500-9 800 MHz fue la primera subbanda de frecuencias </w:t>
      </w:r>
      <w:r>
        <w:rPr>
          <w:i/>
          <w:iCs/>
          <w:lang w:val="es-ES_tradnl"/>
        </w:rPr>
        <w:t>atribuida</w:t>
      </w:r>
      <w:r w:rsidRPr="00345AAF">
        <w:rPr>
          <w:i/>
          <w:iCs/>
          <w:lang w:val="es-ES_tradnl"/>
        </w:rPr>
        <w:t xml:space="preserve"> al SIE (activo) y al SETS (activo), en la CMR</w:t>
      </w:r>
      <w:r>
        <w:rPr>
          <w:i/>
          <w:iCs/>
          <w:lang w:val="es-ES_tradnl"/>
        </w:rPr>
        <w:t>-</w:t>
      </w:r>
      <w:r w:rsidRPr="00345AAF">
        <w:rPr>
          <w:i/>
          <w:iCs/>
          <w:lang w:val="es-ES_tradnl"/>
        </w:rPr>
        <w:t>97</w:t>
      </w:r>
      <w:r w:rsidRPr="00360DD9">
        <w:rPr>
          <w:i/>
          <w:iCs/>
          <w:lang w:val="es-ES_tradnl"/>
        </w:rPr>
        <w:t xml:space="preserve">; </w:t>
      </w:r>
    </w:p>
    <w:p w14:paraId="7981A995" w14:textId="77777777" w:rsidR="00C84DCE" w:rsidRPr="00360DD9" w:rsidRDefault="00C84DCE" w:rsidP="00C84DCE">
      <w:pPr>
        <w:pStyle w:val="enumlev1"/>
        <w:keepNext/>
        <w:rPr>
          <w:i/>
          <w:iCs/>
          <w:lang w:val="es-ES_tradnl"/>
        </w:rPr>
      </w:pPr>
      <w:r w:rsidRPr="00360DD9">
        <w:rPr>
          <w:i/>
          <w:iCs/>
          <w:lang w:val="es-ES_tradnl"/>
        </w:rPr>
        <w:t>1.2</w:t>
      </w:r>
      <w:r w:rsidRPr="00360DD9">
        <w:rPr>
          <w:i/>
          <w:iCs/>
          <w:lang w:val="es-ES_tradnl"/>
        </w:rPr>
        <w:tab/>
      </w:r>
      <w:r w:rsidRPr="00D951B6">
        <w:rPr>
          <w:i/>
          <w:iCs/>
          <w:lang w:val="es-ES_tradnl"/>
        </w:rPr>
        <w:t xml:space="preserve">En la CMR-07, la utilización del SIE (activo) y del SETS (activo) se amplió a las bandas de frecuencias de 9 300-9 500 MHz y 9 800-9 900 MHz </w:t>
      </w:r>
      <w:r>
        <w:rPr>
          <w:i/>
          <w:iCs/>
          <w:lang w:val="es-ES_tradnl"/>
        </w:rPr>
        <w:t>en</w:t>
      </w:r>
      <w:r w:rsidRPr="00D951B6">
        <w:rPr>
          <w:i/>
          <w:iCs/>
          <w:lang w:val="es-ES_tradnl"/>
        </w:rPr>
        <w:t xml:space="preserve"> las siguientes condiciones</w:t>
      </w:r>
      <w:r w:rsidRPr="00360DD9">
        <w:rPr>
          <w:i/>
          <w:iCs/>
          <w:lang w:val="es-ES_tradnl"/>
        </w:rPr>
        <w:t>:</w:t>
      </w:r>
    </w:p>
    <w:p w14:paraId="7E53A552" w14:textId="5CDB8808" w:rsidR="00C84DCE" w:rsidRPr="00360DD9" w:rsidRDefault="00C84DCE" w:rsidP="00C84DCE">
      <w:pPr>
        <w:pStyle w:val="enumlev2"/>
        <w:rPr>
          <w:i/>
          <w:iCs/>
          <w:lang w:val="es-ES_tradnl"/>
        </w:rPr>
      </w:pPr>
      <w:r w:rsidRPr="00360DD9">
        <w:rPr>
          <w:i/>
          <w:iCs/>
          <w:lang w:val="es-ES_tradnl"/>
        </w:rPr>
        <w:t>•</w:t>
      </w:r>
      <w:r w:rsidRPr="00360DD9">
        <w:rPr>
          <w:i/>
          <w:iCs/>
          <w:lang w:val="es-ES_tradnl"/>
        </w:rPr>
        <w:tab/>
      </w:r>
      <w:r w:rsidRPr="00C402BD">
        <w:rPr>
          <w:i/>
          <w:iCs/>
          <w:lang w:val="es-ES_tradnl"/>
        </w:rPr>
        <w:t xml:space="preserve">El número </w:t>
      </w:r>
      <w:r w:rsidRPr="00063E6E">
        <w:rPr>
          <w:b/>
          <w:bCs/>
          <w:i/>
          <w:iCs/>
          <w:lang w:val="es-ES_tradnl"/>
        </w:rPr>
        <w:t>5.475A</w:t>
      </w:r>
      <w:r w:rsidRPr="00C402BD">
        <w:rPr>
          <w:i/>
          <w:iCs/>
          <w:lang w:val="es-ES_tradnl"/>
        </w:rPr>
        <w:t xml:space="preserve"> </w:t>
      </w:r>
      <w:r>
        <w:rPr>
          <w:i/>
          <w:iCs/>
          <w:lang w:val="es-ES_tradnl"/>
        </w:rPr>
        <w:t>estipula</w:t>
      </w:r>
      <w:r w:rsidRPr="00C402BD">
        <w:rPr>
          <w:i/>
          <w:iCs/>
          <w:lang w:val="es-ES_tradnl"/>
        </w:rPr>
        <w:t xml:space="preserve"> que la utilización de la banda de frecuencias 9</w:t>
      </w:r>
      <w:r w:rsidR="00172F94">
        <w:rPr>
          <w:i/>
          <w:iCs/>
          <w:lang w:val="es-ES_tradnl"/>
        </w:rPr>
        <w:t> </w:t>
      </w:r>
      <w:r w:rsidRPr="00C402BD">
        <w:rPr>
          <w:i/>
          <w:iCs/>
          <w:lang w:val="es-ES_tradnl"/>
        </w:rPr>
        <w:t>300</w:t>
      </w:r>
      <w:r w:rsidR="00172F94">
        <w:rPr>
          <w:i/>
          <w:iCs/>
          <w:lang w:val="es-ES_tradnl"/>
        </w:rPr>
        <w:noBreakHyphen/>
      </w:r>
      <w:r w:rsidRPr="00C402BD">
        <w:rPr>
          <w:i/>
          <w:iCs/>
          <w:lang w:val="es-ES_tradnl"/>
        </w:rPr>
        <w:t>9</w:t>
      </w:r>
      <w:r w:rsidR="00172F94">
        <w:rPr>
          <w:i/>
          <w:iCs/>
          <w:lang w:val="es-ES_tradnl"/>
        </w:rPr>
        <w:t> </w:t>
      </w:r>
      <w:r w:rsidRPr="00C402BD">
        <w:rPr>
          <w:i/>
          <w:iCs/>
          <w:lang w:val="es-ES_tradnl"/>
        </w:rPr>
        <w:t>500</w:t>
      </w:r>
      <w:r w:rsidR="00172F94">
        <w:rPr>
          <w:i/>
          <w:iCs/>
          <w:lang w:val="es-ES_tradnl"/>
        </w:rPr>
        <w:t> </w:t>
      </w:r>
      <w:r w:rsidRPr="00C402BD">
        <w:rPr>
          <w:i/>
          <w:iCs/>
          <w:lang w:val="es-ES_tradnl"/>
        </w:rPr>
        <w:t>MHz se limita a los sistemas que requieren un ancho de banda necesario superior a 300</w:t>
      </w:r>
      <w:r w:rsidR="00B54F37">
        <w:rPr>
          <w:i/>
          <w:iCs/>
          <w:lang w:val="es-ES_tradnl"/>
        </w:rPr>
        <w:t> </w:t>
      </w:r>
      <w:r w:rsidRPr="00C402BD">
        <w:rPr>
          <w:i/>
          <w:iCs/>
          <w:lang w:val="es-ES_tradnl"/>
        </w:rPr>
        <w:t>MHz y que no pueden integrarse plenamente en la banda de frecuencias 9</w:t>
      </w:r>
      <w:r w:rsidR="00172F94">
        <w:rPr>
          <w:i/>
          <w:iCs/>
          <w:lang w:val="es-ES_tradnl"/>
        </w:rPr>
        <w:t> </w:t>
      </w:r>
      <w:r w:rsidRPr="00C402BD">
        <w:rPr>
          <w:i/>
          <w:iCs/>
          <w:lang w:val="es-ES_tradnl"/>
        </w:rPr>
        <w:t>500</w:t>
      </w:r>
      <w:r w:rsidR="00172F94">
        <w:rPr>
          <w:i/>
          <w:iCs/>
          <w:lang w:val="es-ES_tradnl"/>
        </w:rPr>
        <w:noBreakHyphen/>
      </w:r>
      <w:r w:rsidRPr="00C402BD">
        <w:rPr>
          <w:i/>
          <w:iCs/>
          <w:lang w:val="es-ES_tradnl"/>
        </w:rPr>
        <w:t>9</w:t>
      </w:r>
      <w:r w:rsidR="00172F94">
        <w:rPr>
          <w:i/>
          <w:iCs/>
          <w:lang w:val="es-ES_tradnl"/>
        </w:rPr>
        <w:t> </w:t>
      </w:r>
      <w:r w:rsidRPr="00C402BD">
        <w:rPr>
          <w:i/>
          <w:iCs/>
          <w:lang w:val="es-ES_tradnl"/>
        </w:rPr>
        <w:t>800</w:t>
      </w:r>
      <w:r w:rsidR="00172F94">
        <w:rPr>
          <w:i/>
          <w:iCs/>
          <w:lang w:val="es-ES_tradnl"/>
        </w:rPr>
        <w:t> </w:t>
      </w:r>
      <w:r w:rsidRPr="00C402BD">
        <w:rPr>
          <w:i/>
          <w:iCs/>
          <w:lang w:val="es-ES_tradnl"/>
        </w:rPr>
        <w:t>MHz.</w:t>
      </w:r>
    </w:p>
    <w:p w14:paraId="69FA4614" w14:textId="60E64752" w:rsidR="00C84DCE" w:rsidRPr="00360DD9" w:rsidRDefault="00C84DCE" w:rsidP="00C84DCE">
      <w:pPr>
        <w:pStyle w:val="enumlev2"/>
        <w:rPr>
          <w:rFonts w:eastAsia="DengXian"/>
          <w:i/>
          <w:iCs/>
          <w:lang w:val="es-ES_tradnl" w:eastAsia="zh-CN"/>
        </w:rPr>
      </w:pPr>
      <w:r w:rsidRPr="00360DD9">
        <w:rPr>
          <w:i/>
          <w:iCs/>
          <w:lang w:val="es-ES_tradnl"/>
        </w:rPr>
        <w:t>•</w:t>
      </w:r>
      <w:r w:rsidRPr="00360DD9">
        <w:rPr>
          <w:i/>
          <w:iCs/>
          <w:lang w:val="es-ES_tradnl"/>
        </w:rPr>
        <w:tab/>
      </w:r>
      <w:r>
        <w:rPr>
          <w:i/>
          <w:iCs/>
          <w:lang w:val="es-ES_tradnl"/>
        </w:rPr>
        <w:t xml:space="preserve">El número </w:t>
      </w:r>
      <w:r w:rsidRPr="00DC6575">
        <w:rPr>
          <w:b/>
          <w:bCs/>
          <w:i/>
          <w:iCs/>
          <w:lang w:val="es-ES_tradnl"/>
        </w:rPr>
        <w:t>5.478A</w:t>
      </w:r>
      <w:r w:rsidRPr="00DB782E">
        <w:rPr>
          <w:i/>
          <w:iCs/>
          <w:lang w:val="es-ES_tradnl"/>
        </w:rPr>
        <w:t xml:space="preserve"> </w:t>
      </w:r>
      <w:r>
        <w:rPr>
          <w:i/>
          <w:iCs/>
          <w:lang w:val="es-ES_tradnl"/>
        </w:rPr>
        <w:t>establece</w:t>
      </w:r>
      <w:r w:rsidRPr="00DB782E">
        <w:rPr>
          <w:i/>
          <w:iCs/>
          <w:lang w:val="es-ES_tradnl"/>
        </w:rPr>
        <w:t xml:space="preserve"> que la utilización de la banda de frecuencias 9</w:t>
      </w:r>
      <w:r w:rsidR="00172F94">
        <w:rPr>
          <w:i/>
          <w:iCs/>
          <w:lang w:val="es-ES_tradnl"/>
        </w:rPr>
        <w:t> </w:t>
      </w:r>
      <w:r w:rsidRPr="00DB782E">
        <w:rPr>
          <w:i/>
          <w:iCs/>
          <w:lang w:val="es-ES_tradnl"/>
        </w:rPr>
        <w:t>800</w:t>
      </w:r>
      <w:r w:rsidR="00172F94">
        <w:rPr>
          <w:i/>
          <w:iCs/>
          <w:lang w:val="es-ES_tradnl"/>
        </w:rPr>
        <w:noBreakHyphen/>
      </w:r>
      <w:r w:rsidRPr="00DB782E">
        <w:rPr>
          <w:i/>
          <w:iCs/>
          <w:lang w:val="es-ES_tradnl"/>
        </w:rPr>
        <w:t>9</w:t>
      </w:r>
      <w:r w:rsidR="00172F94">
        <w:rPr>
          <w:i/>
          <w:iCs/>
          <w:lang w:val="es-ES_tradnl"/>
        </w:rPr>
        <w:t> </w:t>
      </w:r>
      <w:r w:rsidRPr="00DB782E">
        <w:rPr>
          <w:i/>
          <w:iCs/>
          <w:lang w:val="es-ES_tradnl"/>
        </w:rPr>
        <w:t>900</w:t>
      </w:r>
      <w:r w:rsidR="00172F94">
        <w:rPr>
          <w:i/>
          <w:iCs/>
          <w:lang w:val="es-ES_tradnl"/>
        </w:rPr>
        <w:t> </w:t>
      </w:r>
      <w:r w:rsidRPr="00DB782E">
        <w:rPr>
          <w:i/>
          <w:iCs/>
          <w:lang w:val="es-ES_tradnl"/>
        </w:rPr>
        <w:t xml:space="preserve">MHz se limita a los sistemas que requieren un ancho de banda necesario </w:t>
      </w:r>
      <w:r w:rsidRPr="00DB782E">
        <w:rPr>
          <w:i/>
          <w:iCs/>
          <w:lang w:val="es-ES_tradnl"/>
        </w:rPr>
        <w:lastRenderedPageBreak/>
        <w:t xml:space="preserve">superior a 500 MHz que no puede integrarse </w:t>
      </w:r>
      <w:r>
        <w:rPr>
          <w:i/>
          <w:iCs/>
          <w:lang w:val="es-ES_tradnl"/>
        </w:rPr>
        <w:t>plenamente</w:t>
      </w:r>
      <w:r w:rsidRPr="00DB782E">
        <w:rPr>
          <w:i/>
          <w:iCs/>
          <w:lang w:val="es-ES_tradnl"/>
        </w:rPr>
        <w:t xml:space="preserve"> en la banda de frecuencias 9</w:t>
      </w:r>
      <w:r w:rsidR="00172F94">
        <w:rPr>
          <w:i/>
          <w:iCs/>
          <w:lang w:val="es-ES_tradnl"/>
        </w:rPr>
        <w:t> </w:t>
      </w:r>
      <w:r w:rsidRPr="00DB782E">
        <w:rPr>
          <w:i/>
          <w:iCs/>
          <w:lang w:val="es-ES_tradnl"/>
        </w:rPr>
        <w:t>300</w:t>
      </w:r>
      <w:r w:rsidR="00172F94">
        <w:rPr>
          <w:i/>
          <w:iCs/>
          <w:lang w:val="es-ES_tradnl"/>
        </w:rPr>
        <w:noBreakHyphen/>
      </w:r>
      <w:r w:rsidRPr="00DB782E">
        <w:rPr>
          <w:i/>
          <w:iCs/>
          <w:lang w:val="es-ES_tradnl"/>
        </w:rPr>
        <w:t>9</w:t>
      </w:r>
      <w:r w:rsidR="00172F94">
        <w:rPr>
          <w:i/>
          <w:iCs/>
          <w:lang w:val="es-ES_tradnl"/>
        </w:rPr>
        <w:t> </w:t>
      </w:r>
      <w:r w:rsidRPr="00DB782E">
        <w:rPr>
          <w:i/>
          <w:iCs/>
          <w:lang w:val="es-ES_tradnl"/>
        </w:rPr>
        <w:t>800</w:t>
      </w:r>
      <w:r w:rsidR="00172F94">
        <w:rPr>
          <w:i/>
          <w:iCs/>
          <w:lang w:val="es-ES_tradnl"/>
        </w:rPr>
        <w:t> </w:t>
      </w:r>
      <w:r w:rsidRPr="00DB782E">
        <w:rPr>
          <w:i/>
          <w:iCs/>
          <w:lang w:val="es-ES_tradnl"/>
        </w:rPr>
        <w:t>MHz</w:t>
      </w:r>
      <w:r w:rsidRPr="00360DD9">
        <w:rPr>
          <w:i/>
          <w:iCs/>
          <w:lang w:val="es-ES_tradnl"/>
        </w:rPr>
        <w:t>.</w:t>
      </w:r>
    </w:p>
    <w:p w14:paraId="415F60E1" w14:textId="470B4BEF" w:rsidR="00C84DCE" w:rsidRPr="00360DD9" w:rsidRDefault="00C84DCE" w:rsidP="00C84DCE">
      <w:pPr>
        <w:pStyle w:val="enumlev1"/>
        <w:keepNext/>
        <w:rPr>
          <w:rFonts w:cstheme="minorHAnsi"/>
          <w:i/>
          <w:iCs/>
          <w:szCs w:val="24"/>
          <w:lang w:val="es-ES_tradnl"/>
          <w14:ligatures w14:val="standardContextual"/>
        </w:rPr>
      </w:pPr>
      <w:r w:rsidRPr="00360DD9">
        <w:rPr>
          <w:rFonts w:cstheme="minorHAnsi"/>
          <w:i/>
          <w:iCs/>
          <w:szCs w:val="24"/>
          <w:lang w:val="es-ES_tradnl"/>
          <w14:ligatures w14:val="standardContextual"/>
        </w:rPr>
        <w:t>1.3</w:t>
      </w:r>
      <w:r w:rsidRPr="00360DD9">
        <w:rPr>
          <w:rFonts w:cstheme="minorHAnsi"/>
          <w:i/>
          <w:iCs/>
          <w:szCs w:val="24"/>
          <w:lang w:val="es-ES_tradnl"/>
          <w14:ligatures w14:val="standardContextual"/>
        </w:rPr>
        <w:tab/>
      </w:r>
      <w:r w:rsidRPr="00004375">
        <w:rPr>
          <w:rFonts w:cstheme="minorHAnsi"/>
          <w:i/>
          <w:iCs/>
          <w:szCs w:val="24"/>
          <w:lang w:val="es-ES_tradnl"/>
          <w14:ligatures w14:val="standardContextual"/>
        </w:rPr>
        <w:t xml:space="preserve">La CMR-15 amplió además la utilización </w:t>
      </w:r>
      <w:r>
        <w:rPr>
          <w:rFonts w:cstheme="minorHAnsi"/>
          <w:i/>
          <w:iCs/>
          <w:szCs w:val="24"/>
          <w:lang w:val="es-ES_tradnl"/>
          <w14:ligatures w14:val="standardContextual"/>
        </w:rPr>
        <w:t>d</w:t>
      </w:r>
      <w:r w:rsidRPr="00004375">
        <w:rPr>
          <w:rFonts w:cstheme="minorHAnsi"/>
          <w:i/>
          <w:iCs/>
          <w:szCs w:val="24"/>
          <w:lang w:val="es-ES_tradnl"/>
          <w14:ligatures w14:val="standardContextual"/>
        </w:rPr>
        <w:t>el SETS (activo) a las bandas de frecuencias 9</w:t>
      </w:r>
      <w:r w:rsidR="00172F94">
        <w:rPr>
          <w:rFonts w:cstheme="minorHAnsi"/>
          <w:i/>
          <w:iCs/>
          <w:szCs w:val="24"/>
          <w:lang w:val="es-ES_tradnl"/>
          <w14:ligatures w14:val="standardContextual"/>
        </w:rPr>
        <w:t> </w:t>
      </w:r>
      <w:r w:rsidRPr="00004375">
        <w:rPr>
          <w:rFonts w:cstheme="minorHAnsi"/>
          <w:i/>
          <w:iCs/>
          <w:szCs w:val="24"/>
          <w:lang w:val="es-ES_tradnl"/>
          <w14:ligatures w14:val="standardContextual"/>
        </w:rPr>
        <w:t>200</w:t>
      </w:r>
      <w:r w:rsidR="00172F94">
        <w:rPr>
          <w:rFonts w:cstheme="minorHAnsi"/>
          <w:i/>
          <w:iCs/>
          <w:szCs w:val="24"/>
          <w:lang w:val="es-ES_tradnl"/>
          <w14:ligatures w14:val="standardContextual"/>
        </w:rPr>
        <w:noBreakHyphen/>
      </w:r>
      <w:r w:rsidRPr="00004375">
        <w:rPr>
          <w:rFonts w:cstheme="minorHAnsi"/>
          <w:i/>
          <w:iCs/>
          <w:szCs w:val="24"/>
          <w:lang w:val="es-ES_tradnl"/>
          <w14:ligatures w14:val="standardContextual"/>
        </w:rPr>
        <w:t>9</w:t>
      </w:r>
      <w:r w:rsidR="00172F94">
        <w:rPr>
          <w:rFonts w:cstheme="minorHAnsi"/>
          <w:i/>
          <w:iCs/>
          <w:szCs w:val="24"/>
          <w:lang w:val="es-ES_tradnl"/>
          <w14:ligatures w14:val="standardContextual"/>
        </w:rPr>
        <w:t> </w:t>
      </w:r>
      <w:r w:rsidRPr="00004375">
        <w:rPr>
          <w:rFonts w:cstheme="minorHAnsi"/>
          <w:i/>
          <w:iCs/>
          <w:szCs w:val="24"/>
          <w:lang w:val="es-ES_tradnl"/>
          <w14:ligatures w14:val="standardContextual"/>
        </w:rPr>
        <w:t>300</w:t>
      </w:r>
      <w:r w:rsidR="00172F94">
        <w:rPr>
          <w:rFonts w:cstheme="minorHAnsi"/>
          <w:i/>
          <w:iCs/>
          <w:szCs w:val="24"/>
          <w:lang w:val="es-ES_tradnl"/>
          <w14:ligatures w14:val="standardContextual"/>
        </w:rPr>
        <w:t> </w:t>
      </w:r>
      <w:r w:rsidRPr="00004375">
        <w:rPr>
          <w:rFonts w:cstheme="minorHAnsi"/>
          <w:i/>
          <w:iCs/>
          <w:szCs w:val="24"/>
          <w:lang w:val="es-ES_tradnl"/>
          <w14:ligatures w14:val="standardContextual"/>
        </w:rPr>
        <w:t xml:space="preserve">MHz y 9 900-10 400 MHz </w:t>
      </w:r>
      <w:r>
        <w:rPr>
          <w:rFonts w:cstheme="minorHAnsi"/>
          <w:i/>
          <w:iCs/>
          <w:szCs w:val="24"/>
          <w:lang w:val="es-ES_tradnl"/>
          <w14:ligatures w14:val="standardContextual"/>
        </w:rPr>
        <w:t xml:space="preserve">a reserva de lo </w:t>
      </w:r>
      <w:r w:rsidRPr="00004375">
        <w:rPr>
          <w:rFonts w:cstheme="minorHAnsi"/>
          <w:i/>
          <w:iCs/>
          <w:szCs w:val="24"/>
          <w:lang w:val="es-ES_tradnl"/>
          <w14:ligatures w14:val="standardContextual"/>
        </w:rPr>
        <w:t>siguiente</w:t>
      </w:r>
      <w:r w:rsidRPr="00360DD9">
        <w:rPr>
          <w:rFonts w:cstheme="minorHAnsi"/>
          <w:i/>
          <w:iCs/>
          <w:szCs w:val="24"/>
          <w:lang w:val="es-ES_tradnl"/>
          <w14:ligatures w14:val="standardContextual"/>
        </w:rPr>
        <w:t>:</w:t>
      </w:r>
    </w:p>
    <w:p w14:paraId="03147BFF" w14:textId="7D602D28" w:rsidR="00C84DCE" w:rsidRPr="00360DD9" w:rsidRDefault="00C84DCE" w:rsidP="00C84DCE">
      <w:pPr>
        <w:pStyle w:val="enumlev2"/>
        <w:rPr>
          <w:rFonts w:eastAsia="DengXian" w:cstheme="minorHAnsi"/>
          <w:i/>
          <w:iCs/>
          <w:szCs w:val="24"/>
          <w:lang w:val="es-ES_tradnl" w:eastAsia="zh-CN"/>
          <w14:ligatures w14:val="standardContextual"/>
        </w:rPr>
      </w:pPr>
      <w:r w:rsidRPr="00360DD9">
        <w:rPr>
          <w:lang w:val="es-ES_tradnl"/>
        </w:rPr>
        <w:t>•</w:t>
      </w:r>
      <w:r w:rsidRPr="00360DD9">
        <w:rPr>
          <w:lang w:val="es-ES_tradnl"/>
        </w:rPr>
        <w:tab/>
      </w:r>
      <w:r w:rsidRPr="00DC6575">
        <w:rPr>
          <w:rFonts w:eastAsia="DengXian" w:cstheme="minorHAnsi"/>
          <w:i/>
          <w:iCs/>
          <w:szCs w:val="24"/>
          <w:lang w:val="es-ES_tradnl" w:eastAsia="zh-CN"/>
          <w14:ligatures w14:val="standardContextual"/>
        </w:rPr>
        <w:t xml:space="preserve">El número </w:t>
      </w:r>
      <w:r w:rsidRPr="00DC6575">
        <w:rPr>
          <w:rFonts w:eastAsia="DengXian" w:cstheme="minorHAnsi"/>
          <w:b/>
          <w:bCs/>
          <w:i/>
          <w:iCs/>
          <w:szCs w:val="24"/>
          <w:lang w:val="es-ES_tradnl" w:eastAsia="zh-CN"/>
          <w14:ligatures w14:val="standardContextual"/>
        </w:rPr>
        <w:t>5.474A</w:t>
      </w:r>
      <w:r w:rsidRPr="00DC6575">
        <w:rPr>
          <w:rFonts w:eastAsia="DengXian" w:cstheme="minorHAnsi"/>
          <w:i/>
          <w:iCs/>
          <w:szCs w:val="24"/>
          <w:lang w:val="es-ES_tradnl" w:eastAsia="zh-CN"/>
          <w14:ligatures w14:val="standardContextual"/>
        </w:rPr>
        <w:t xml:space="preserve"> establece que la utilización de las bandas de frecuencias 9</w:t>
      </w:r>
      <w:r w:rsidR="00172F94">
        <w:rPr>
          <w:rFonts w:eastAsia="DengXian" w:cstheme="minorHAnsi"/>
          <w:i/>
          <w:iCs/>
          <w:szCs w:val="24"/>
          <w:lang w:val="es-ES_tradnl" w:eastAsia="zh-CN"/>
          <w14:ligatures w14:val="standardContextual"/>
        </w:rPr>
        <w:t> </w:t>
      </w:r>
      <w:r w:rsidRPr="00DC6575">
        <w:rPr>
          <w:rFonts w:eastAsia="DengXian" w:cstheme="minorHAnsi"/>
          <w:i/>
          <w:iCs/>
          <w:szCs w:val="24"/>
          <w:lang w:val="es-ES_tradnl" w:eastAsia="zh-CN"/>
          <w14:ligatures w14:val="standardContextual"/>
        </w:rPr>
        <w:t>200</w:t>
      </w:r>
      <w:r w:rsidR="00172F94">
        <w:rPr>
          <w:rFonts w:eastAsia="DengXian" w:cstheme="minorHAnsi"/>
          <w:i/>
          <w:iCs/>
          <w:szCs w:val="24"/>
          <w:lang w:val="es-ES_tradnl" w:eastAsia="zh-CN"/>
          <w14:ligatures w14:val="standardContextual"/>
        </w:rPr>
        <w:noBreakHyphen/>
      </w:r>
      <w:r w:rsidRPr="00DC6575">
        <w:rPr>
          <w:rFonts w:eastAsia="DengXian" w:cstheme="minorHAnsi"/>
          <w:i/>
          <w:iCs/>
          <w:szCs w:val="24"/>
          <w:lang w:val="es-ES_tradnl" w:eastAsia="zh-CN"/>
          <w14:ligatures w14:val="standardContextual"/>
        </w:rPr>
        <w:t>9</w:t>
      </w:r>
      <w:r w:rsidR="00172F94">
        <w:rPr>
          <w:rFonts w:eastAsia="DengXian" w:cstheme="minorHAnsi"/>
          <w:i/>
          <w:iCs/>
          <w:szCs w:val="24"/>
          <w:lang w:val="es-ES_tradnl" w:eastAsia="zh-CN"/>
          <w14:ligatures w14:val="standardContextual"/>
        </w:rPr>
        <w:t> </w:t>
      </w:r>
      <w:r w:rsidRPr="00DC6575">
        <w:rPr>
          <w:rFonts w:eastAsia="DengXian" w:cstheme="minorHAnsi"/>
          <w:i/>
          <w:iCs/>
          <w:szCs w:val="24"/>
          <w:lang w:val="es-ES_tradnl" w:eastAsia="zh-CN"/>
          <w14:ligatures w14:val="standardContextual"/>
        </w:rPr>
        <w:t>300</w:t>
      </w:r>
      <w:r w:rsidR="00172F94">
        <w:rPr>
          <w:rFonts w:eastAsia="DengXian" w:cstheme="minorHAnsi"/>
          <w:i/>
          <w:iCs/>
          <w:szCs w:val="24"/>
          <w:lang w:val="es-ES_tradnl" w:eastAsia="zh-CN"/>
          <w14:ligatures w14:val="standardContextual"/>
        </w:rPr>
        <w:t> </w:t>
      </w:r>
      <w:r w:rsidRPr="00DC6575">
        <w:rPr>
          <w:rFonts w:eastAsia="DengXian" w:cstheme="minorHAnsi"/>
          <w:i/>
          <w:iCs/>
          <w:szCs w:val="24"/>
          <w:lang w:val="es-ES_tradnl" w:eastAsia="zh-CN"/>
          <w14:ligatures w14:val="standardContextual"/>
        </w:rPr>
        <w:t>MHz y 9 900-10 400 MHz por el SETS (activo) se limita a los sistemas que requieren un ancho de banda necesario superior a 600 MHz y que no pueden integrarse plenamente en la banda de frecuencias 9 300-9 900 MHz.</w:t>
      </w:r>
    </w:p>
    <w:p w14:paraId="43E59A76" w14:textId="77777777" w:rsidR="00C84DCE" w:rsidRPr="00360DD9" w:rsidRDefault="00C84DCE" w:rsidP="00C84DCE">
      <w:pPr>
        <w:spacing w:line="240" w:lineRule="auto"/>
        <w:rPr>
          <w:rFonts w:cs="Times New Roman"/>
          <w:i/>
          <w:iCs/>
          <w:szCs w:val="28"/>
          <w:lang w:val="es-ES_tradnl"/>
        </w:rPr>
      </w:pPr>
      <w:r w:rsidRPr="00360DD9">
        <w:rPr>
          <w:i/>
          <w:iCs/>
          <w:szCs w:val="28"/>
          <w:lang w:val="es-ES_tradnl"/>
        </w:rPr>
        <w:t>2</w:t>
      </w:r>
      <w:r w:rsidRPr="00360DD9">
        <w:rPr>
          <w:i/>
          <w:iCs/>
          <w:szCs w:val="28"/>
          <w:lang w:val="es-ES_tradnl"/>
        </w:rPr>
        <w:tab/>
      </w:r>
      <w:r w:rsidRPr="00882E67">
        <w:rPr>
          <w:i/>
          <w:iCs/>
          <w:szCs w:val="28"/>
          <w:lang w:val="es-ES_tradnl"/>
        </w:rPr>
        <w:t>A continuación se indican otros aspectos reglamentarios pertinentes en la banda de frecuencias de 9 200-10 400 MHz</w:t>
      </w:r>
      <w:r w:rsidRPr="00360DD9">
        <w:rPr>
          <w:i/>
          <w:iCs/>
          <w:szCs w:val="28"/>
          <w:lang w:val="es-ES_tradnl"/>
        </w:rPr>
        <w:t>:</w:t>
      </w:r>
    </w:p>
    <w:p w14:paraId="5A637CE1" w14:textId="1B71B5BC" w:rsidR="00C84DCE" w:rsidRPr="00B54F37" w:rsidRDefault="00C84DCE" w:rsidP="00B54F37">
      <w:pPr>
        <w:pStyle w:val="enumlev1"/>
        <w:rPr>
          <w:i/>
          <w:iCs/>
          <w:lang w:val="es-ES_tradnl"/>
        </w:rPr>
      </w:pPr>
      <w:r w:rsidRPr="00B54F37">
        <w:rPr>
          <w:i/>
          <w:iCs/>
          <w:lang w:val="es-ES_tradnl"/>
        </w:rPr>
        <w:t>2.1</w:t>
      </w:r>
      <w:r w:rsidRPr="00B54F37">
        <w:rPr>
          <w:i/>
          <w:iCs/>
          <w:lang w:val="es-ES_tradnl"/>
        </w:rPr>
        <w:tab/>
        <w:t>La utilización por el SETS (activo) de las bandas de frecuencias 9 200-9 300 MHz y 9</w:t>
      </w:r>
      <w:r w:rsidR="00B54F37">
        <w:rPr>
          <w:i/>
          <w:iCs/>
          <w:lang w:val="es-ES_tradnl"/>
        </w:rPr>
        <w:t> </w:t>
      </w:r>
      <w:r w:rsidRPr="00B54F37">
        <w:rPr>
          <w:i/>
          <w:iCs/>
          <w:lang w:val="es-ES_tradnl"/>
        </w:rPr>
        <w:t>900</w:t>
      </w:r>
      <w:r w:rsidR="00B54F37">
        <w:rPr>
          <w:i/>
          <w:iCs/>
          <w:lang w:val="es-ES_tradnl"/>
        </w:rPr>
        <w:noBreakHyphen/>
      </w:r>
      <w:r w:rsidRPr="00B54F37">
        <w:rPr>
          <w:i/>
          <w:iCs/>
          <w:lang w:val="es-ES_tradnl"/>
        </w:rPr>
        <w:t>10</w:t>
      </w:r>
      <w:r w:rsidR="00B54F37">
        <w:rPr>
          <w:i/>
          <w:iCs/>
          <w:lang w:val="es-ES_tradnl"/>
        </w:rPr>
        <w:t> </w:t>
      </w:r>
      <w:r w:rsidRPr="00B54F37">
        <w:rPr>
          <w:i/>
          <w:iCs/>
          <w:lang w:val="es-ES_tradnl"/>
        </w:rPr>
        <w:t>400</w:t>
      </w:r>
      <w:r w:rsidR="00B54F37">
        <w:rPr>
          <w:i/>
          <w:iCs/>
          <w:lang w:val="es-ES_tradnl"/>
        </w:rPr>
        <w:t> </w:t>
      </w:r>
      <w:r w:rsidRPr="00B54F37">
        <w:rPr>
          <w:i/>
          <w:iCs/>
          <w:lang w:val="es-ES_tradnl"/>
        </w:rPr>
        <w:t xml:space="preserve">MHz de conformidad con el número </w:t>
      </w:r>
      <w:r w:rsidRPr="00B54F37">
        <w:rPr>
          <w:b/>
          <w:bCs/>
          <w:i/>
          <w:iCs/>
          <w:lang w:val="es-ES_tradnl"/>
        </w:rPr>
        <w:t xml:space="preserve">5.474A </w:t>
      </w:r>
      <w:r w:rsidRPr="00B54F37">
        <w:rPr>
          <w:i/>
          <w:iCs/>
          <w:lang w:val="es-ES_tradnl"/>
        </w:rPr>
        <w:t xml:space="preserve">está sujeta al procedimiento de coordinación previsto en el número </w:t>
      </w:r>
      <w:r w:rsidRPr="00B54F37">
        <w:rPr>
          <w:b/>
          <w:bCs/>
          <w:i/>
          <w:iCs/>
          <w:lang w:val="es-ES_tradnl"/>
        </w:rPr>
        <w:t>9.21</w:t>
      </w:r>
      <w:r w:rsidRPr="00B54F37">
        <w:rPr>
          <w:i/>
          <w:iCs/>
          <w:lang w:val="es-ES_tradnl"/>
        </w:rPr>
        <w:t xml:space="preserve"> para los países enumerados en dicho número. Sin embargo, para los sistemas en la órbita de los satélites no geoestacionarios, la utilización por el SETS (activo) y del SIE (activo) de la banda de frecuencias 9</w:t>
      </w:r>
      <w:r w:rsidR="00B54F37">
        <w:rPr>
          <w:i/>
          <w:iCs/>
          <w:lang w:val="es-ES_tradnl"/>
        </w:rPr>
        <w:t> </w:t>
      </w:r>
      <w:r w:rsidRPr="00B54F37">
        <w:rPr>
          <w:i/>
          <w:iCs/>
          <w:lang w:val="es-ES_tradnl"/>
        </w:rPr>
        <w:t>300</w:t>
      </w:r>
      <w:r w:rsidR="00B54F37">
        <w:rPr>
          <w:i/>
          <w:iCs/>
          <w:lang w:val="es-ES_tradnl"/>
        </w:rPr>
        <w:noBreakHyphen/>
      </w:r>
      <w:r w:rsidRPr="00B54F37">
        <w:rPr>
          <w:i/>
          <w:iCs/>
          <w:lang w:val="es-ES_tradnl"/>
        </w:rPr>
        <w:t>9</w:t>
      </w:r>
      <w:r w:rsidR="00B54F37">
        <w:rPr>
          <w:i/>
          <w:iCs/>
          <w:lang w:val="es-ES_tradnl"/>
        </w:rPr>
        <w:t> </w:t>
      </w:r>
      <w:r w:rsidRPr="00B54F37">
        <w:rPr>
          <w:i/>
          <w:iCs/>
          <w:lang w:val="es-ES_tradnl"/>
        </w:rPr>
        <w:t>900</w:t>
      </w:r>
      <w:r w:rsidR="00B54F37">
        <w:rPr>
          <w:i/>
          <w:iCs/>
          <w:lang w:val="es-ES_tradnl"/>
        </w:rPr>
        <w:t> </w:t>
      </w:r>
      <w:r w:rsidRPr="00B54F37">
        <w:rPr>
          <w:i/>
          <w:iCs/>
          <w:lang w:val="es-ES_tradnl"/>
        </w:rPr>
        <w:t>MHz no está sujeta al procedimiento de coordinación previsto en la Sección II del Artículo</w:t>
      </w:r>
      <w:r w:rsidR="00B54F37">
        <w:rPr>
          <w:i/>
          <w:iCs/>
          <w:lang w:val="es-ES_tradnl"/>
        </w:rPr>
        <w:t> </w:t>
      </w:r>
      <w:r w:rsidRPr="00B54F37">
        <w:rPr>
          <w:b/>
          <w:bCs/>
          <w:i/>
          <w:iCs/>
          <w:lang w:val="es-ES_tradnl"/>
        </w:rPr>
        <w:t>9</w:t>
      </w:r>
      <w:r w:rsidRPr="00B54F37">
        <w:rPr>
          <w:i/>
          <w:iCs/>
          <w:lang w:val="es-ES_tradnl"/>
        </w:rPr>
        <w:t xml:space="preserve">. En consecuencia, se requiere una solicitud de coordinación para la utilización por el SETS (activo) de las bandas de frecuencias de 9 200-9 300 MHz y 9 900-10 400 MHz y se requiere información de publicación anticipada para la utilización por el SETS (activo) y el SRS (activo) de la banda de frecuencias de 9 300-9 900 MHz. </w:t>
      </w:r>
    </w:p>
    <w:p w14:paraId="35BAB6AE" w14:textId="3540D846" w:rsidR="00C84DCE" w:rsidRPr="00360DD9" w:rsidRDefault="00C84DCE" w:rsidP="00C84DCE">
      <w:pPr>
        <w:pStyle w:val="enumlev1"/>
        <w:keepNext/>
        <w:rPr>
          <w:i/>
          <w:iCs/>
          <w:szCs w:val="28"/>
          <w:lang w:val="es-ES_tradnl"/>
        </w:rPr>
      </w:pPr>
      <w:r w:rsidRPr="00360DD9">
        <w:rPr>
          <w:i/>
          <w:iCs/>
          <w:szCs w:val="28"/>
          <w:lang w:val="es-ES_tradnl"/>
        </w:rPr>
        <w:t>2.2</w:t>
      </w:r>
      <w:r w:rsidRPr="00360DD9">
        <w:rPr>
          <w:i/>
          <w:iCs/>
          <w:szCs w:val="28"/>
          <w:lang w:val="es-ES_tradnl"/>
        </w:rPr>
        <w:tab/>
      </w:r>
      <w:r w:rsidRPr="00820D11">
        <w:rPr>
          <w:i/>
          <w:iCs/>
          <w:szCs w:val="28"/>
          <w:lang w:val="es-ES_tradnl"/>
        </w:rPr>
        <w:t xml:space="preserve">El SETS (activo) y el SIE (activo) </w:t>
      </w:r>
      <w:r>
        <w:rPr>
          <w:i/>
          <w:iCs/>
          <w:szCs w:val="28"/>
          <w:lang w:val="es-ES_tradnl"/>
        </w:rPr>
        <w:t xml:space="preserve">tienen atribuida </w:t>
      </w:r>
      <w:r w:rsidRPr="00820D11">
        <w:rPr>
          <w:i/>
          <w:iCs/>
          <w:szCs w:val="28"/>
          <w:lang w:val="es-ES_tradnl"/>
        </w:rPr>
        <w:t>la banda de frecuencias 9</w:t>
      </w:r>
      <w:r>
        <w:rPr>
          <w:i/>
          <w:iCs/>
          <w:szCs w:val="28"/>
          <w:lang w:val="es-ES_tradnl"/>
        </w:rPr>
        <w:t> </w:t>
      </w:r>
      <w:r w:rsidRPr="00820D11">
        <w:rPr>
          <w:i/>
          <w:iCs/>
          <w:szCs w:val="28"/>
          <w:lang w:val="es-ES_tradnl"/>
        </w:rPr>
        <w:t>800</w:t>
      </w:r>
      <w:r w:rsidR="00B54F37">
        <w:rPr>
          <w:i/>
          <w:iCs/>
          <w:szCs w:val="28"/>
          <w:lang w:val="es-ES_tradnl"/>
        </w:rPr>
        <w:noBreakHyphen/>
      </w:r>
      <w:r w:rsidRPr="00820D11">
        <w:rPr>
          <w:i/>
          <w:iCs/>
          <w:szCs w:val="28"/>
          <w:lang w:val="es-ES_tradnl"/>
        </w:rPr>
        <w:t>9</w:t>
      </w:r>
      <w:r w:rsidR="00B54F37">
        <w:rPr>
          <w:i/>
          <w:iCs/>
          <w:szCs w:val="28"/>
          <w:lang w:val="es-ES_tradnl"/>
        </w:rPr>
        <w:t> </w:t>
      </w:r>
      <w:r w:rsidRPr="00820D11">
        <w:rPr>
          <w:i/>
          <w:iCs/>
          <w:szCs w:val="28"/>
          <w:lang w:val="es-ES_tradnl"/>
        </w:rPr>
        <w:t>900</w:t>
      </w:r>
      <w:r w:rsidR="00B54F37">
        <w:rPr>
          <w:i/>
          <w:iCs/>
          <w:szCs w:val="28"/>
          <w:lang w:val="es-ES_tradnl"/>
        </w:rPr>
        <w:t> </w:t>
      </w:r>
      <w:r w:rsidRPr="00820D11">
        <w:rPr>
          <w:i/>
          <w:iCs/>
          <w:szCs w:val="28"/>
          <w:lang w:val="es-ES_tradnl"/>
        </w:rPr>
        <w:t>MHz</w:t>
      </w:r>
      <w:r>
        <w:rPr>
          <w:i/>
          <w:iCs/>
          <w:szCs w:val="28"/>
          <w:lang w:val="es-ES_tradnl"/>
        </w:rPr>
        <w:t xml:space="preserve"> a</w:t>
      </w:r>
      <w:r w:rsidRPr="00820D11">
        <w:rPr>
          <w:i/>
          <w:iCs/>
          <w:szCs w:val="28"/>
          <w:lang w:val="es-ES_tradnl"/>
        </w:rPr>
        <w:t xml:space="preserve"> </w:t>
      </w:r>
      <w:r>
        <w:rPr>
          <w:i/>
          <w:iCs/>
          <w:szCs w:val="28"/>
          <w:lang w:val="es-ES_tradnl"/>
        </w:rPr>
        <w:t xml:space="preserve">título </w:t>
      </w:r>
      <w:r w:rsidRPr="00820D11">
        <w:rPr>
          <w:i/>
          <w:iCs/>
          <w:szCs w:val="28"/>
          <w:lang w:val="es-ES_tradnl"/>
        </w:rPr>
        <w:t>secundario</w:t>
      </w:r>
      <w:r w:rsidRPr="00360DD9">
        <w:rPr>
          <w:i/>
          <w:iCs/>
          <w:szCs w:val="28"/>
          <w:lang w:val="es-ES_tradnl"/>
        </w:rPr>
        <w:t>.</w:t>
      </w:r>
    </w:p>
    <w:p w14:paraId="56FEFD1D" w14:textId="77777777" w:rsidR="00C84DCE" w:rsidRPr="00360DD9" w:rsidRDefault="00C84DCE" w:rsidP="00C84DCE">
      <w:pPr>
        <w:pStyle w:val="enumlev1"/>
        <w:keepNext/>
        <w:rPr>
          <w:rFonts w:cstheme="minorHAnsi"/>
          <w:i/>
          <w:iCs/>
          <w:szCs w:val="24"/>
          <w:lang w:val="es-ES_tradnl"/>
          <w14:ligatures w14:val="standardContextual"/>
        </w:rPr>
      </w:pPr>
      <w:r w:rsidRPr="00360DD9">
        <w:rPr>
          <w:rFonts w:cstheme="minorHAnsi"/>
          <w:i/>
          <w:iCs/>
          <w:szCs w:val="24"/>
          <w:lang w:val="es-ES_tradnl"/>
          <w14:ligatures w14:val="standardContextual"/>
        </w:rPr>
        <w:t>2.3</w:t>
      </w:r>
      <w:r w:rsidRPr="00360DD9">
        <w:rPr>
          <w:rFonts w:cstheme="minorHAnsi"/>
          <w:i/>
          <w:iCs/>
          <w:szCs w:val="24"/>
          <w:lang w:val="es-ES_tradnl"/>
          <w14:ligatures w14:val="standardContextual"/>
        </w:rPr>
        <w:tab/>
      </w:r>
      <w:r w:rsidRPr="0083296C">
        <w:rPr>
          <w:rFonts w:cstheme="minorHAnsi"/>
          <w:i/>
          <w:iCs/>
          <w:szCs w:val="24"/>
          <w:lang w:val="es-ES_tradnl"/>
          <w14:ligatures w14:val="standardContextual"/>
        </w:rPr>
        <w:t>El gráfico siguiente ilustra la situación reglamentaria de la atribución al SIE (activo) y/o al SETS (activo) en la banda de frecuencias 9 200-10 400 MHz</w:t>
      </w:r>
      <w:r w:rsidRPr="00360DD9">
        <w:rPr>
          <w:rFonts w:cstheme="minorHAnsi"/>
          <w:i/>
          <w:iCs/>
          <w:szCs w:val="24"/>
          <w:lang w:val="es-ES_tradnl"/>
          <w14:ligatures w14:val="standardContextual"/>
        </w:rPr>
        <w:t>:</w:t>
      </w:r>
    </w:p>
    <w:p w14:paraId="0F411B74" w14:textId="77777777" w:rsidR="00C84DCE" w:rsidRPr="00360DD9" w:rsidRDefault="00C84DCE" w:rsidP="00C84DCE">
      <w:pPr>
        <w:rPr>
          <w:rFonts w:cs="Times New Roman"/>
          <w:szCs w:val="20"/>
          <w:lang w:val="es-ES_tradnl"/>
        </w:rPr>
      </w:pPr>
    </w:p>
    <w:p w14:paraId="4FC6E36B" w14:textId="77777777" w:rsidR="00C84DCE" w:rsidRPr="00360DD9" w:rsidRDefault="00C84DCE" w:rsidP="00C84DCE">
      <w:pPr>
        <w:tabs>
          <w:tab w:val="left" w:pos="3402"/>
        </w:tabs>
        <w:spacing w:line="276" w:lineRule="auto"/>
        <w:jc w:val="center"/>
        <w:rPr>
          <w:rFonts w:cstheme="minorHAnsi"/>
          <w:b/>
          <w:bCs/>
          <w:i/>
          <w:iCs/>
          <w:sz w:val="32"/>
          <w:szCs w:val="32"/>
          <w:lang w:val="es-ES_tradnl"/>
        </w:rPr>
      </w:pPr>
      <w:r>
        <w:rPr>
          <w:rFonts w:cstheme="minorHAnsi"/>
          <w:b/>
          <w:bCs/>
          <w:i/>
          <w:iCs/>
          <w:noProof/>
          <w:sz w:val="32"/>
          <w:szCs w:val="32"/>
          <w:lang w:val="es-ES_tradnl"/>
        </w:rPr>
        <w:drawing>
          <wp:inline distT="0" distB="0" distL="0" distR="0" wp14:anchorId="1CD3798C" wp14:editId="36027AC0">
            <wp:extent cx="6189345" cy="3634740"/>
            <wp:effectExtent l="0" t="0" r="1905" b="3810"/>
            <wp:docPr id="2" name="Picture 2"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89345" cy="3634740"/>
                    </a:xfrm>
                    <a:prstGeom prst="rect">
                      <a:avLst/>
                    </a:prstGeom>
                  </pic:spPr>
                </pic:pic>
              </a:graphicData>
            </a:graphic>
          </wp:inline>
        </w:drawing>
      </w:r>
    </w:p>
    <w:p w14:paraId="1C0F5524" w14:textId="77777777" w:rsidR="00C84DCE" w:rsidRPr="00360DD9" w:rsidRDefault="00C84DCE" w:rsidP="00C84DCE">
      <w:pPr>
        <w:spacing w:line="276" w:lineRule="auto"/>
        <w:rPr>
          <w:rFonts w:cstheme="minorHAnsi"/>
          <w:i/>
          <w:iCs/>
          <w:szCs w:val="24"/>
          <w:lang w:val="es-ES_tradnl"/>
          <w14:ligatures w14:val="standardContextual"/>
        </w:rPr>
      </w:pPr>
    </w:p>
    <w:p w14:paraId="134214AE" w14:textId="77777777" w:rsidR="00C84DCE" w:rsidRPr="00360DD9" w:rsidRDefault="00C84DCE" w:rsidP="00C84DCE">
      <w:pPr>
        <w:rPr>
          <w:rFonts w:cs="Times New Roman"/>
          <w:i/>
          <w:iCs/>
          <w:szCs w:val="20"/>
          <w:lang w:val="es-ES_tradnl"/>
        </w:rPr>
      </w:pPr>
      <w:r w:rsidRPr="00360DD9">
        <w:rPr>
          <w:i/>
          <w:iCs/>
          <w:lang w:val="es-ES_tradnl"/>
        </w:rPr>
        <w:lastRenderedPageBreak/>
        <w:t>3</w:t>
      </w:r>
      <w:r w:rsidRPr="00360DD9">
        <w:rPr>
          <w:i/>
          <w:iCs/>
          <w:lang w:val="es-ES_tradnl"/>
        </w:rPr>
        <w:tab/>
      </w:r>
      <w:r w:rsidRPr="00936B9A">
        <w:rPr>
          <w:i/>
          <w:iCs/>
          <w:lang w:val="es-ES_tradnl"/>
        </w:rPr>
        <w:t>A continuación se enumeran otras disposiciones reglamentarias que deben tomarse en consideración</w:t>
      </w:r>
      <w:r w:rsidRPr="00360DD9">
        <w:rPr>
          <w:i/>
          <w:iCs/>
          <w:lang w:val="es-ES_tradnl"/>
        </w:rPr>
        <w:t>:</w:t>
      </w:r>
    </w:p>
    <w:p w14:paraId="69201F71" w14:textId="77777777" w:rsidR="00C84DCE" w:rsidRPr="00360DD9" w:rsidRDefault="00C84DCE" w:rsidP="00C84DCE">
      <w:pPr>
        <w:pStyle w:val="enumlev1"/>
        <w:keepNext/>
        <w:rPr>
          <w:rFonts w:cstheme="minorHAnsi"/>
          <w:i/>
          <w:iCs/>
          <w:szCs w:val="24"/>
          <w:lang w:val="es-ES_tradnl"/>
          <w14:ligatures w14:val="standardContextual"/>
        </w:rPr>
      </w:pPr>
      <w:r w:rsidRPr="00360DD9">
        <w:rPr>
          <w:rFonts w:cstheme="minorHAnsi"/>
          <w:i/>
          <w:iCs/>
          <w:szCs w:val="24"/>
          <w:lang w:val="es-ES_tradnl"/>
          <w14:ligatures w14:val="standardContextual"/>
        </w:rPr>
        <w:t>3.1</w:t>
      </w:r>
      <w:r w:rsidRPr="00360DD9">
        <w:rPr>
          <w:rFonts w:cstheme="minorHAnsi"/>
          <w:i/>
          <w:iCs/>
          <w:szCs w:val="24"/>
          <w:lang w:val="es-ES_tradnl"/>
          <w14:ligatures w14:val="standardContextual"/>
        </w:rPr>
        <w:tab/>
      </w:r>
      <w:r w:rsidRPr="00FB535B">
        <w:rPr>
          <w:rFonts w:cstheme="minorHAnsi"/>
          <w:i/>
          <w:iCs/>
          <w:szCs w:val="24"/>
          <w:lang w:val="es-ES_tradnl"/>
          <w14:ligatures w14:val="standardContextual"/>
        </w:rPr>
        <w:t xml:space="preserve">La CMR-23 añadió el punto C.8.b.3.c en el Anexo 2 al Apéndice </w:t>
      </w:r>
      <w:r w:rsidRPr="00FB535B">
        <w:rPr>
          <w:rFonts w:cstheme="minorHAnsi"/>
          <w:b/>
          <w:bCs/>
          <w:i/>
          <w:iCs/>
          <w:szCs w:val="24"/>
          <w:lang w:val="es-ES_tradnl"/>
          <w14:ligatures w14:val="standardContextual"/>
        </w:rPr>
        <w:t>4</w:t>
      </w:r>
      <w:r w:rsidRPr="00FB535B">
        <w:rPr>
          <w:rFonts w:cstheme="minorHAnsi"/>
          <w:i/>
          <w:iCs/>
          <w:szCs w:val="24"/>
          <w:lang w:val="es-ES_tradnl"/>
          <w14:ligatures w14:val="standardContextual"/>
        </w:rPr>
        <w:t xml:space="preserve"> para exigir la notificación del ancho de banda necesario para los sensores activos que funcionan en el SETS (activo) en las bandas de frecuencias 9 200-9 300 MHz y 9 900-10 400 MHz</w:t>
      </w:r>
      <w:r w:rsidRPr="00360DD9">
        <w:rPr>
          <w:rFonts w:cstheme="minorHAnsi"/>
          <w:i/>
          <w:iCs/>
          <w:szCs w:val="24"/>
          <w:lang w:val="es-ES_tradnl"/>
          <w14:ligatures w14:val="standardContextual"/>
        </w:rPr>
        <w:t xml:space="preserve">. </w:t>
      </w:r>
    </w:p>
    <w:p w14:paraId="10630FCA" w14:textId="77777777" w:rsidR="00C84DCE" w:rsidRPr="00360DD9" w:rsidRDefault="00C84DCE" w:rsidP="00C84DCE">
      <w:pPr>
        <w:pStyle w:val="enumlev1"/>
        <w:keepNext/>
        <w:rPr>
          <w:rFonts w:cstheme="minorHAnsi"/>
          <w:i/>
          <w:iCs/>
          <w:szCs w:val="24"/>
          <w:lang w:val="es-ES_tradnl"/>
          <w14:ligatures w14:val="standardContextual"/>
        </w:rPr>
      </w:pPr>
      <w:r w:rsidRPr="00360DD9">
        <w:rPr>
          <w:rFonts w:cstheme="minorHAnsi"/>
          <w:i/>
          <w:iCs/>
          <w:szCs w:val="24"/>
          <w:lang w:val="es-ES_tradnl"/>
          <w14:ligatures w14:val="standardContextual"/>
        </w:rPr>
        <w:t>3.2</w:t>
      </w:r>
      <w:r w:rsidRPr="00360DD9">
        <w:rPr>
          <w:rFonts w:cstheme="minorHAnsi"/>
          <w:i/>
          <w:iCs/>
          <w:szCs w:val="24"/>
          <w:lang w:val="es-ES_tradnl"/>
          <w14:ligatures w14:val="standardContextual"/>
        </w:rPr>
        <w:tab/>
      </w:r>
      <w:r w:rsidRPr="00271204">
        <w:rPr>
          <w:rFonts w:cstheme="minorHAnsi"/>
          <w:i/>
          <w:iCs/>
          <w:szCs w:val="24"/>
          <w:lang w:val="es-ES_tradnl"/>
          <w14:ligatures w14:val="standardContextual"/>
        </w:rPr>
        <w:t xml:space="preserve">A fin de examinar la conformidad con respecto a los números </w:t>
      </w:r>
      <w:r w:rsidRPr="00271204">
        <w:rPr>
          <w:rFonts w:cstheme="minorHAnsi"/>
          <w:b/>
          <w:bCs/>
          <w:i/>
          <w:iCs/>
          <w:szCs w:val="24"/>
          <w:lang w:val="es-ES_tradnl"/>
          <w14:ligatures w14:val="standardContextual"/>
        </w:rPr>
        <w:t>5.475A</w:t>
      </w:r>
      <w:r w:rsidRPr="00271204">
        <w:rPr>
          <w:rFonts w:cstheme="minorHAnsi"/>
          <w:i/>
          <w:iCs/>
          <w:szCs w:val="24"/>
          <w:lang w:val="es-ES_tradnl"/>
          <w14:ligatures w14:val="standardContextual"/>
        </w:rPr>
        <w:t xml:space="preserve"> y </w:t>
      </w:r>
      <w:r w:rsidRPr="00271204">
        <w:rPr>
          <w:rFonts w:cstheme="minorHAnsi"/>
          <w:b/>
          <w:bCs/>
          <w:i/>
          <w:iCs/>
          <w:szCs w:val="24"/>
          <w:lang w:val="es-ES_tradnl"/>
          <w14:ligatures w14:val="standardContextual"/>
        </w:rPr>
        <w:t>5.478A</w:t>
      </w:r>
      <w:r w:rsidRPr="00271204">
        <w:rPr>
          <w:rFonts w:cstheme="minorHAnsi"/>
          <w:i/>
          <w:iCs/>
          <w:szCs w:val="24"/>
          <w:lang w:val="es-ES_tradnl"/>
          <w14:ligatures w14:val="standardContextual"/>
        </w:rPr>
        <w:t>, también se exige la información sobre el ancho de banda necesario para los sensores activos que funcionan en el SETS (activo) y el SIE (activo). Por consiguiente, la aplicación del punto C.8.b.3.c para exigir la notificación del ancho de banda necesario debe aplicarse también a los sensores activos que funcionan en el SETS (activo) y el SRS (activo) en la banda de frecuencias de 9 300-9 900 MHz</w:t>
      </w:r>
      <w:r w:rsidRPr="00360DD9">
        <w:rPr>
          <w:rFonts w:eastAsia="DengXian" w:cstheme="minorHAnsi"/>
          <w:i/>
          <w:iCs/>
          <w:szCs w:val="24"/>
          <w:lang w:val="es-ES_tradnl" w:eastAsia="zh-CN"/>
          <w14:ligatures w14:val="standardContextual"/>
        </w:rPr>
        <w:t xml:space="preserve">. </w:t>
      </w:r>
    </w:p>
    <w:p w14:paraId="436174C6" w14:textId="7323D1BF" w:rsidR="00C84DCE" w:rsidRDefault="00C84DCE" w:rsidP="00C84DCE">
      <w:pPr>
        <w:rPr>
          <w:i/>
          <w:iCs/>
          <w:lang w:val="es-ES_tradnl"/>
        </w:rPr>
      </w:pPr>
      <w:r w:rsidRPr="00360DD9">
        <w:rPr>
          <w:i/>
          <w:iCs/>
          <w:lang w:val="es-ES_tradnl"/>
        </w:rPr>
        <w:t>4</w:t>
      </w:r>
      <w:r w:rsidRPr="00360DD9">
        <w:rPr>
          <w:i/>
          <w:iCs/>
          <w:lang w:val="es-ES_tradnl"/>
        </w:rPr>
        <w:tab/>
      </w:r>
      <w:r w:rsidRPr="00B24730">
        <w:rPr>
          <w:i/>
          <w:iCs/>
          <w:lang w:val="es-ES_tradnl"/>
        </w:rPr>
        <w:t xml:space="preserve">Dado que la CMR-23 decidió incluir un nuevo punto en el Apéndice </w:t>
      </w:r>
      <w:r w:rsidRPr="00B24730">
        <w:rPr>
          <w:b/>
          <w:bCs/>
          <w:i/>
          <w:iCs/>
          <w:lang w:val="es-ES_tradnl"/>
        </w:rPr>
        <w:t>4</w:t>
      </w:r>
      <w:r w:rsidRPr="00B24730">
        <w:rPr>
          <w:i/>
          <w:iCs/>
          <w:lang w:val="es-ES_tradnl"/>
        </w:rPr>
        <w:t>, a saber, el punto</w:t>
      </w:r>
      <w:r w:rsidR="00B54F37">
        <w:rPr>
          <w:i/>
          <w:iCs/>
          <w:lang w:val="es-ES_tradnl"/>
        </w:rPr>
        <w:t> </w:t>
      </w:r>
      <w:r w:rsidRPr="00B24730">
        <w:rPr>
          <w:i/>
          <w:iCs/>
          <w:lang w:val="es-ES_tradnl"/>
        </w:rPr>
        <w:t>C.8.b.3.c, para solicitar la presentación de la información sobre el ancho de banda necesario, pueden suprimirse las Reglas de Procedimiento relativas al punto A.17.d.</w:t>
      </w:r>
    </w:p>
    <w:p w14:paraId="145ECDE6" w14:textId="48BB86B0" w:rsidR="000F2771" w:rsidRPr="00360DD9" w:rsidRDefault="000F2771" w:rsidP="00C84DCE">
      <w:pPr>
        <w:rPr>
          <w:rFonts w:cs="Times New Roman"/>
          <w:i/>
          <w:iCs/>
          <w:szCs w:val="20"/>
          <w:lang w:val="es-ES_tradnl"/>
        </w:rPr>
      </w:pPr>
      <w:r w:rsidRPr="00360DD9">
        <w:rPr>
          <w:rFonts w:eastAsia="SimSun"/>
          <w:i/>
          <w:iCs/>
          <w:lang w:val="es-ES_tradnl"/>
        </w:rPr>
        <w:t>Fecha efectiva de aplicación de esta Regla: 1 de enero de 2025.</w:t>
      </w:r>
    </w:p>
    <w:p w14:paraId="11A895B0" w14:textId="77777777" w:rsidR="000F2771" w:rsidRDefault="000F2771">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i/>
          <w:iCs/>
          <w:lang w:val="es-ES_tradnl"/>
        </w:rPr>
      </w:pPr>
      <w:r>
        <w:rPr>
          <w:rFonts w:eastAsia="SimSun"/>
          <w:i/>
          <w:iCs/>
          <w:lang w:val="es-ES_tradnl"/>
        </w:rPr>
        <w:br w:type="page"/>
      </w:r>
    </w:p>
    <w:p w14:paraId="58D00C5C" w14:textId="3915B581" w:rsidR="00C84DCE" w:rsidRPr="00172F94" w:rsidRDefault="00C84DCE" w:rsidP="00172F94">
      <w:pPr>
        <w:pStyle w:val="AnnexNoTitle"/>
        <w:rPr>
          <w:rFonts w:asciiTheme="minorHAnsi" w:hAnsiTheme="minorHAnsi" w:cstheme="minorHAnsi"/>
          <w:b w:val="0"/>
          <w:bCs/>
          <w:lang w:val="es-ES_tradnl"/>
        </w:rPr>
      </w:pPr>
      <w:r w:rsidRPr="00360DD9">
        <w:rPr>
          <w:lang w:val="es-ES_tradnl" w:eastAsia="zh-CN"/>
        </w:rPr>
        <w:lastRenderedPageBreak/>
        <w:t>Anex</w:t>
      </w:r>
      <w:r>
        <w:rPr>
          <w:lang w:val="es-ES_tradnl" w:eastAsia="zh-CN"/>
        </w:rPr>
        <w:t>o</w:t>
      </w:r>
      <w:r w:rsidRPr="00360DD9">
        <w:rPr>
          <w:lang w:val="es-ES_tradnl" w:eastAsia="zh-CN"/>
        </w:rPr>
        <w:t xml:space="preserve"> 4</w:t>
      </w:r>
      <w:r w:rsidR="000F2771">
        <w:rPr>
          <w:lang w:val="es-ES_tradnl" w:eastAsia="zh-CN"/>
        </w:rPr>
        <w:br/>
      </w:r>
      <w:r w:rsidR="000F2771">
        <w:rPr>
          <w:lang w:val="es-ES_tradnl" w:eastAsia="zh-CN"/>
        </w:rPr>
        <w:br/>
      </w:r>
      <w:r w:rsidRPr="00172F94">
        <w:rPr>
          <w:rFonts w:asciiTheme="minorHAnsi" w:hAnsiTheme="minorHAnsi" w:cstheme="minorHAnsi"/>
          <w:b w:val="0"/>
          <w:bCs/>
          <w:lang w:val="es-ES_tradnl" w:eastAsia="zh-CN"/>
        </w:rPr>
        <w:t xml:space="preserve">Adición de nuevas Reglas de Procedimiento relativas al número </w:t>
      </w:r>
      <w:r w:rsidRPr="00172F94">
        <w:rPr>
          <w:rFonts w:asciiTheme="minorHAnsi" w:hAnsiTheme="minorHAnsi" w:cstheme="minorHAnsi"/>
          <w:lang w:val="es-ES_tradnl" w:eastAsia="zh-CN"/>
        </w:rPr>
        <w:t>5.480A</w:t>
      </w:r>
      <w:r w:rsidRPr="00172F94">
        <w:rPr>
          <w:rFonts w:asciiTheme="minorHAnsi" w:hAnsiTheme="minorHAnsi" w:cstheme="minorHAnsi"/>
          <w:b w:val="0"/>
          <w:bCs/>
          <w:lang w:val="es-ES_tradnl" w:eastAsia="zh-CN"/>
        </w:rPr>
        <w:t xml:space="preserve"> </w:t>
      </w:r>
      <w:r w:rsidR="00172F94">
        <w:rPr>
          <w:rFonts w:asciiTheme="minorHAnsi" w:hAnsiTheme="minorHAnsi" w:cstheme="minorHAnsi"/>
          <w:b w:val="0"/>
          <w:bCs/>
          <w:lang w:val="es-ES_tradnl" w:eastAsia="zh-CN"/>
        </w:rPr>
        <w:br/>
      </w:r>
      <w:r w:rsidRPr="00172F94">
        <w:rPr>
          <w:rFonts w:asciiTheme="minorHAnsi" w:hAnsiTheme="minorHAnsi" w:cstheme="minorHAnsi"/>
          <w:b w:val="0"/>
          <w:bCs/>
          <w:lang w:val="es-ES_tradnl" w:eastAsia="zh-CN"/>
        </w:rPr>
        <w:t xml:space="preserve">de conformidad con la Resolución </w:t>
      </w:r>
      <w:r w:rsidRPr="00172F94">
        <w:rPr>
          <w:rFonts w:asciiTheme="minorHAnsi" w:hAnsiTheme="minorHAnsi" w:cstheme="minorHAnsi"/>
          <w:lang w:val="es-ES_tradnl" w:eastAsia="zh-CN"/>
        </w:rPr>
        <w:t>219 (CMR</w:t>
      </w:r>
      <w:r w:rsidRPr="00172F94">
        <w:rPr>
          <w:rFonts w:asciiTheme="minorHAnsi" w:hAnsiTheme="minorHAnsi" w:cstheme="minorHAnsi"/>
          <w:lang w:val="es-ES_tradnl" w:eastAsia="zh-CN"/>
        </w:rPr>
        <w:noBreakHyphen/>
        <w:t>23)</w:t>
      </w:r>
    </w:p>
    <w:p w14:paraId="32EE9F33" w14:textId="77777777" w:rsidR="00C84DCE" w:rsidRPr="00360DD9" w:rsidRDefault="00C84DCE" w:rsidP="00172F94">
      <w:pPr>
        <w:pStyle w:val="Arttitle"/>
        <w:rPr>
          <w:lang w:val="es-ES_tradnl"/>
        </w:rPr>
      </w:pPr>
      <w:r>
        <w:rPr>
          <w:lang w:val="es-ES_tradnl"/>
        </w:rPr>
        <w:t xml:space="preserve">Reglas relativas al </w:t>
      </w:r>
    </w:p>
    <w:p w14:paraId="075E3096" w14:textId="77777777" w:rsidR="00C84DCE" w:rsidRPr="00360DD9" w:rsidRDefault="00C84DCE" w:rsidP="00172F94">
      <w:pPr>
        <w:pStyle w:val="Arttitle"/>
        <w:rPr>
          <w:lang w:val="es-ES_tradnl"/>
        </w:rPr>
      </w:pPr>
      <w:r>
        <w:rPr>
          <w:lang w:val="es-ES_tradnl"/>
        </w:rPr>
        <w:t xml:space="preserve">ARTÍCULO </w:t>
      </w:r>
      <w:r w:rsidRPr="00360DD9">
        <w:rPr>
          <w:lang w:val="es-ES_tradnl"/>
        </w:rPr>
        <w:t xml:space="preserve">5 </w:t>
      </w:r>
      <w:r>
        <w:rPr>
          <w:lang w:val="es-ES_tradnl"/>
        </w:rPr>
        <w:t xml:space="preserve">del </w:t>
      </w:r>
      <w:r w:rsidRPr="00360DD9">
        <w:rPr>
          <w:lang w:val="es-ES_tradnl"/>
        </w:rPr>
        <w:t>RR</w:t>
      </w:r>
    </w:p>
    <w:p w14:paraId="529D9E2B" w14:textId="77777777" w:rsidR="00C84DCE" w:rsidRPr="00360DD9" w:rsidRDefault="00C84DCE" w:rsidP="00C84DCE">
      <w:pPr>
        <w:overflowPunct/>
        <w:autoSpaceDE/>
        <w:autoSpaceDN/>
        <w:adjustRightInd/>
        <w:spacing w:before="0"/>
        <w:jc w:val="left"/>
        <w:textAlignment w:val="auto"/>
        <w:rPr>
          <w:rFonts w:asciiTheme="minorHAnsi" w:hAnsiTheme="minorHAnsi" w:cstheme="minorHAnsi"/>
          <w:b/>
          <w:bCs/>
          <w:szCs w:val="28"/>
          <w:lang w:val="es-ES_tradnl" w:eastAsia="ko-KR"/>
        </w:rPr>
      </w:pPr>
      <w:r w:rsidRPr="00360DD9">
        <w:rPr>
          <w:rFonts w:asciiTheme="minorHAnsi" w:hAnsiTheme="minorHAnsi" w:cstheme="minorHAnsi"/>
          <w:b/>
          <w:bCs/>
          <w:szCs w:val="28"/>
          <w:lang w:val="es-ES_tradnl" w:eastAsia="ko-KR"/>
        </w:rPr>
        <w:t>ADD</w:t>
      </w:r>
    </w:p>
    <w:p w14:paraId="03C9C505" w14:textId="77777777" w:rsidR="00C84DCE" w:rsidRPr="00360DD9" w:rsidRDefault="00C84DCE" w:rsidP="00C84DCE">
      <w:pPr>
        <w:keepNext/>
        <w:keepLines/>
        <w:pBdr>
          <w:top w:val="double" w:sz="6" w:space="1" w:color="auto"/>
          <w:left w:val="double" w:sz="6" w:space="1" w:color="auto"/>
          <w:bottom w:val="double" w:sz="6" w:space="1" w:color="auto"/>
          <w:right w:val="double" w:sz="6" w:space="31" w:color="auto"/>
        </w:pBdr>
        <w:spacing w:before="400"/>
        <w:ind w:left="85" w:right="7938"/>
        <w:outlineLvl w:val="7"/>
        <w:rPr>
          <w:rFonts w:asciiTheme="minorHAnsi" w:hAnsiTheme="minorHAnsi" w:cstheme="minorHAnsi"/>
          <w:b/>
          <w:bCs/>
          <w:color w:val="0D0D0D"/>
          <w:szCs w:val="28"/>
          <w:lang w:val="es-ES_tradnl"/>
        </w:rPr>
      </w:pPr>
      <w:r w:rsidRPr="00360DD9">
        <w:rPr>
          <w:rFonts w:asciiTheme="minorHAnsi" w:hAnsiTheme="minorHAnsi" w:cstheme="minorHAnsi"/>
          <w:b/>
          <w:bCs/>
          <w:color w:val="0D0D0D"/>
          <w:szCs w:val="28"/>
          <w:lang w:val="es-ES_tradnl"/>
        </w:rPr>
        <w:t>5.4</w:t>
      </w:r>
      <w:r w:rsidRPr="00360DD9">
        <w:rPr>
          <w:rFonts w:asciiTheme="minorHAnsi" w:hAnsiTheme="minorHAnsi" w:cstheme="minorHAnsi"/>
          <w:b/>
          <w:bCs/>
          <w:color w:val="0D0D0D"/>
          <w:szCs w:val="28"/>
          <w:lang w:val="es-ES_tradnl" w:eastAsia="ko-KR"/>
        </w:rPr>
        <w:t>80A</w:t>
      </w:r>
      <w:r w:rsidRPr="00360DD9">
        <w:rPr>
          <w:rFonts w:asciiTheme="minorHAnsi" w:hAnsiTheme="minorHAnsi" w:cstheme="minorHAnsi"/>
          <w:b/>
          <w:bCs/>
          <w:color w:val="0D0D0D"/>
          <w:szCs w:val="28"/>
          <w:lang w:val="es-ES_tradnl"/>
        </w:rPr>
        <w:t xml:space="preserve"> </w:t>
      </w:r>
    </w:p>
    <w:p w14:paraId="6E980BC8" w14:textId="3B55F2A3" w:rsidR="00C84DCE" w:rsidRPr="00360DD9" w:rsidRDefault="00C84DCE" w:rsidP="00C84DCE">
      <w:pPr>
        <w:rPr>
          <w:rFonts w:asciiTheme="minorHAnsi" w:hAnsiTheme="minorHAnsi" w:cstheme="minorHAnsi"/>
          <w:szCs w:val="28"/>
          <w:lang w:val="es-ES_tradnl" w:eastAsia="ko-KR"/>
        </w:rPr>
      </w:pPr>
      <w:r w:rsidRPr="00360DD9">
        <w:rPr>
          <w:rFonts w:asciiTheme="minorHAnsi" w:hAnsiTheme="minorHAnsi" w:cstheme="minorHAnsi"/>
          <w:szCs w:val="28"/>
          <w:lang w:val="es-ES_tradnl"/>
        </w:rPr>
        <w:t>1</w:t>
      </w:r>
      <w:r w:rsidRPr="00360DD9">
        <w:rPr>
          <w:rFonts w:asciiTheme="minorHAnsi" w:hAnsiTheme="minorHAnsi" w:cstheme="minorHAnsi"/>
          <w:szCs w:val="28"/>
          <w:lang w:val="es-ES_tradnl"/>
        </w:rPr>
        <w:tab/>
      </w:r>
      <w:r w:rsidRPr="00B26EEB">
        <w:rPr>
          <w:rFonts w:asciiTheme="minorHAnsi" w:hAnsiTheme="minorHAnsi" w:cstheme="minorHAnsi"/>
          <w:szCs w:val="28"/>
          <w:lang w:val="es-ES_tradnl"/>
        </w:rPr>
        <w:t>Esta disposición estipula que la utilización de la banda de frecuencias 10</w:t>
      </w:r>
      <w:r w:rsidR="0053582B">
        <w:rPr>
          <w:rFonts w:asciiTheme="minorHAnsi" w:hAnsiTheme="minorHAnsi" w:cstheme="minorHAnsi"/>
          <w:szCs w:val="28"/>
          <w:lang w:val="es-ES_tradnl"/>
        </w:rPr>
        <w:noBreakHyphen/>
      </w:r>
      <w:r w:rsidRPr="00B26EEB">
        <w:rPr>
          <w:rFonts w:asciiTheme="minorHAnsi" w:hAnsiTheme="minorHAnsi" w:cstheme="minorHAnsi"/>
          <w:szCs w:val="28"/>
          <w:lang w:val="es-ES_tradnl"/>
        </w:rPr>
        <w:t>10,5</w:t>
      </w:r>
      <w:r w:rsidR="0053582B">
        <w:rPr>
          <w:rFonts w:asciiTheme="minorHAnsi" w:hAnsiTheme="minorHAnsi" w:cstheme="minorHAnsi"/>
          <w:szCs w:val="28"/>
          <w:lang w:val="es-ES_tradnl"/>
        </w:rPr>
        <w:t> </w:t>
      </w:r>
      <w:r w:rsidRPr="00B26EEB">
        <w:rPr>
          <w:rFonts w:asciiTheme="minorHAnsi" w:hAnsiTheme="minorHAnsi" w:cstheme="minorHAnsi"/>
          <w:szCs w:val="28"/>
          <w:lang w:val="es-ES_tradnl"/>
        </w:rPr>
        <w:t xml:space="preserve">GHz (en algunos países de la Región 2) por la componente terrenal de las Telecomunicaciones Móviles Internacionales (IMT) se ajustará a la Resolución </w:t>
      </w:r>
      <w:r w:rsidRPr="00554E9C">
        <w:rPr>
          <w:rFonts w:asciiTheme="minorHAnsi" w:hAnsiTheme="minorHAnsi" w:cstheme="minorHAnsi"/>
          <w:b/>
          <w:bCs/>
          <w:szCs w:val="28"/>
          <w:lang w:val="es-ES_tradnl"/>
        </w:rPr>
        <w:t>219 (CMR-23)</w:t>
      </w:r>
      <w:r w:rsidRPr="00360DD9">
        <w:rPr>
          <w:rFonts w:asciiTheme="minorHAnsi" w:eastAsia="DengXian" w:hAnsiTheme="minorHAnsi" w:cstheme="minorHAnsi"/>
          <w:szCs w:val="28"/>
          <w:lang w:val="es-ES_tradnl" w:eastAsia="zh-CN"/>
        </w:rPr>
        <w:t xml:space="preserve">. </w:t>
      </w:r>
    </w:p>
    <w:p w14:paraId="5A08F5FC" w14:textId="77777777" w:rsidR="00C84DCE" w:rsidRPr="00360DD9" w:rsidRDefault="00C84DCE" w:rsidP="00C84DCE">
      <w:pPr>
        <w:rPr>
          <w:lang w:val="es-ES_tradnl"/>
        </w:rPr>
      </w:pPr>
      <w:r w:rsidRPr="00360DD9">
        <w:rPr>
          <w:lang w:val="es-ES_tradnl" w:eastAsia="ko-KR"/>
        </w:rPr>
        <w:t>2</w:t>
      </w:r>
      <w:r w:rsidRPr="00360DD9">
        <w:rPr>
          <w:lang w:val="es-ES_tradnl"/>
        </w:rPr>
        <w:tab/>
      </w:r>
      <w:r w:rsidRPr="005525AC">
        <w:rPr>
          <w:lang w:val="es-ES_tradnl"/>
        </w:rPr>
        <w:t xml:space="preserve">El Apéndice </w:t>
      </w:r>
      <w:r w:rsidRPr="0053582B">
        <w:rPr>
          <w:b/>
          <w:bCs/>
          <w:lang w:val="es-ES_tradnl"/>
        </w:rPr>
        <w:t>4</w:t>
      </w:r>
      <w:r w:rsidRPr="005525AC">
        <w:rPr>
          <w:lang w:val="es-ES_tradnl"/>
        </w:rPr>
        <w:t xml:space="preserve"> no contiene datos que aporten información para poder examinar el cumplimiento de los requisitos establecidos en los </w:t>
      </w:r>
      <w:r w:rsidRPr="005525AC">
        <w:rPr>
          <w:i/>
          <w:iCs/>
          <w:lang w:val="es-ES_tradnl"/>
        </w:rPr>
        <w:t>resuelve</w:t>
      </w:r>
      <w:r w:rsidRPr="005525AC">
        <w:rPr>
          <w:lang w:val="es-ES_tradnl"/>
        </w:rPr>
        <w:t xml:space="preserve"> 3, 4 y 5 de la Resolución </w:t>
      </w:r>
      <w:r w:rsidRPr="005525AC">
        <w:rPr>
          <w:b/>
          <w:bCs/>
          <w:lang w:val="es-ES_tradnl"/>
        </w:rPr>
        <w:t>219 (CMR-23</w:t>
      </w:r>
      <w:r w:rsidRPr="00360DD9">
        <w:rPr>
          <w:b/>
          <w:bCs/>
          <w:lang w:val="es-ES_tradnl"/>
        </w:rPr>
        <w:t>).</w:t>
      </w:r>
    </w:p>
    <w:p w14:paraId="24D1A7FB" w14:textId="27229D3F" w:rsidR="00C84DCE" w:rsidRDefault="00C84DCE" w:rsidP="00C84DCE">
      <w:pPr>
        <w:rPr>
          <w:lang w:val="es-ES_tradnl"/>
        </w:rPr>
      </w:pPr>
      <w:r w:rsidRPr="008E092D">
        <w:rPr>
          <w:lang w:val="es-ES_tradnl"/>
        </w:rPr>
        <w:t xml:space="preserve">Por consiguiente, la Junta decidió que cuando las administraciones notifiquen asignaciones de frecuencias para su utilización por estaciones base IMT sujetas a los </w:t>
      </w:r>
      <w:r w:rsidRPr="00725E4A">
        <w:rPr>
          <w:i/>
          <w:iCs/>
          <w:lang w:val="es-ES_tradnl"/>
        </w:rPr>
        <w:t>resuelve</w:t>
      </w:r>
      <w:r w:rsidRPr="008E092D">
        <w:rPr>
          <w:lang w:val="es-ES_tradnl"/>
        </w:rPr>
        <w:t xml:space="preserve"> 3, 4 y 5 de la Resolución</w:t>
      </w:r>
      <w:r>
        <w:rPr>
          <w:lang w:val="es-ES_tradnl"/>
        </w:rPr>
        <w:t> </w:t>
      </w:r>
      <w:r w:rsidRPr="00D86A6E">
        <w:rPr>
          <w:b/>
          <w:bCs/>
          <w:lang w:val="es-ES_tradnl"/>
        </w:rPr>
        <w:t>219 (CMR-23)</w:t>
      </w:r>
      <w:r w:rsidRPr="008E092D">
        <w:rPr>
          <w:lang w:val="es-ES_tradnl"/>
        </w:rPr>
        <w:t xml:space="preserve"> (es decir, con la naturaleza de servicio </w:t>
      </w:r>
      <w:r w:rsidR="00A651C4">
        <w:rPr>
          <w:lang w:val="es-ES_tradnl"/>
        </w:rPr>
        <w:t>«</w:t>
      </w:r>
      <w:r w:rsidRPr="008E092D">
        <w:rPr>
          <w:lang w:val="es-ES_tradnl"/>
        </w:rPr>
        <w:t>IM</w:t>
      </w:r>
      <w:r w:rsidR="00A651C4">
        <w:rPr>
          <w:lang w:val="es-ES_tradnl"/>
        </w:rPr>
        <w:t>»</w:t>
      </w:r>
      <w:r w:rsidRPr="008E092D">
        <w:rPr>
          <w:lang w:val="es-ES_tradnl"/>
        </w:rPr>
        <w:t>) en la banda de frecuencias 10</w:t>
      </w:r>
      <w:r w:rsidR="0053582B">
        <w:rPr>
          <w:lang w:val="es-ES_tradnl"/>
        </w:rPr>
        <w:noBreakHyphen/>
      </w:r>
      <w:r w:rsidRPr="008E092D">
        <w:rPr>
          <w:lang w:val="es-ES_tradnl"/>
        </w:rPr>
        <w:t>10,5</w:t>
      </w:r>
      <w:r w:rsidR="0053582B">
        <w:rPr>
          <w:lang w:val="es-ES_tradnl"/>
        </w:rPr>
        <w:t> </w:t>
      </w:r>
      <w:r w:rsidRPr="008E092D">
        <w:rPr>
          <w:lang w:val="es-ES_tradnl"/>
        </w:rPr>
        <w:t xml:space="preserve">GHz, deberán incluir en el campo </w:t>
      </w:r>
      <w:r w:rsidR="00A651C4">
        <w:rPr>
          <w:lang w:val="es-ES_tradnl"/>
        </w:rPr>
        <w:t>«</w:t>
      </w:r>
      <w:r w:rsidRPr="008E092D">
        <w:rPr>
          <w:lang w:val="es-ES_tradnl"/>
        </w:rPr>
        <w:t>Observaciones</w:t>
      </w:r>
      <w:r w:rsidR="00A651C4">
        <w:rPr>
          <w:lang w:val="es-ES_tradnl"/>
        </w:rPr>
        <w:t>»</w:t>
      </w:r>
      <w:r w:rsidRPr="008E092D">
        <w:rPr>
          <w:lang w:val="es-ES_tradnl"/>
        </w:rPr>
        <w:t xml:space="preserve"> de cada notificación el compromiso de que la estación base IMT cumple los niveles especificados en los </w:t>
      </w:r>
      <w:r w:rsidRPr="00D370D1">
        <w:rPr>
          <w:i/>
          <w:iCs/>
          <w:lang w:val="es-ES_tradnl"/>
        </w:rPr>
        <w:t>resuelve</w:t>
      </w:r>
      <w:r w:rsidRPr="008E092D">
        <w:rPr>
          <w:lang w:val="es-ES_tradnl"/>
        </w:rPr>
        <w:t xml:space="preserve"> 3, 4 y 5 de la Resolución</w:t>
      </w:r>
      <w:r w:rsidR="0053582B">
        <w:rPr>
          <w:lang w:val="es-ES_tradnl"/>
        </w:rPr>
        <w:t> </w:t>
      </w:r>
      <w:r w:rsidRPr="00D86A6E">
        <w:rPr>
          <w:b/>
          <w:bCs/>
          <w:lang w:val="es-ES_tradnl"/>
        </w:rPr>
        <w:t>219 (CMR</w:t>
      </w:r>
      <w:r>
        <w:rPr>
          <w:b/>
          <w:bCs/>
          <w:lang w:val="es-ES_tradnl"/>
        </w:rPr>
        <w:t>-</w:t>
      </w:r>
      <w:r w:rsidRPr="00D86A6E">
        <w:rPr>
          <w:b/>
          <w:bCs/>
          <w:lang w:val="es-ES_tradnl"/>
        </w:rPr>
        <w:t>23)</w:t>
      </w:r>
      <w:r w:rsidRPr="008E092D">
        <w:rPr>
          <w:lang w:val="es-ES_tradnl"/>
        </w:rPr>
        <w:t xml:space="preserve">, por ejemplo, mediante la declaración </w:t>
      </w:r>
      <w:r w:rsidR="00A651C4">
        <w:rPr>
          <w:lang w:val="es-ES_tradnl"/>
        </w:rPr>
        <w:t>«</w:t>
      </w:r>
      <w:r w:rsidRPr="008E092D">
        <w:rPr>
          <w:lang w:val="es-ES_tradnl"/>
        </w:rPr>
        <w:t xml:space="preserve">cumple los </w:t>
      </w:r>
      <w:r w:rsidRPr="00D86A6E">
        <w:rPr>
          <w:i/>
          <w:iCs/>
          <w:lang w:val="es-ES_tradnl"/>
        </w:rPr>
        <w:t>resuelve</w:t>
      </w:r>
      <w:r w:rsidRPr="008E092D">
        <w:rPr>
          <w:lang w:val="es-ES_tradnl"/>
        </w:rPr>
        <w:t xml:space="preserve"> 3, 4 y 5 de la </w:t>
      </w:r>
      <w:r w:rsidRPr="00D86A6E">
        <w:rPr>
          <w:b/>
          <w:bCs/>
          <w:lang w:val="es-ES_tradnl"/>
        </w:rPr>
        <w:t>Res. 219</w:t>
      </w:r>
      <w:r w:rsidR="00A651C4">
        <w:rPr>
          <w:lang w:val="es-ES_tradnl"/>
        </w:rPr>
        <w:t>»</w:t>
      </w:r>
      <w:r w:rsidRPr="008E092D">
        <w:rPr>
          <w:lang w:val="es-ES_tradnl"/>
        </w:rPr>
        <w:t xml:space="preserve">. Al examinar el cumplimiento de los </w:t>
      </w:r>
      <w:r w:rsidRPr="00D86A6E">
        <w:rPr>
          <w:i/>
          <w:iCs/>
          <w:lang w:val="es-ES_tradnl"/>
        </w:rPr>
        <w:t>resuelve</w:t>
      </w:r>
      <w:r w:rsidRPr="008E092D">
        <w:rPr>
          <w:lang w:val="es-ES_tradnl"/>
        </w:rPr>
        <w:t xml:space="preserve"> 3, 4 y 5 de la Resolución </w:t>
      </w:r>
      <w:r w:rsidRPr="00725E4A">
        <w:rPr>
          <w:b/>
          <w:bCs/>
          <w:lang w:val="es-ES_tradnl"/>
        </w:rPr>
        <w:t>219 (CMR</w:t>
      </w:r>
      <w:r>
        <w:rPr>
          <w:b/>
          <w:bCs/>
          <w:lang w:val="es-ES_tradnl"/>
        </w:rPr>
        <w:t>-</w:t>
      </w:r>
      <w:r w:rsidRPr="00725E4A">
        <w:rPr>
          <w:b/>
          <w:bCs/>
          <w:lang w:val="es-ES_tradnl"/>
        </w:rPr>
        <w:t>23)</w:t>
      </w:r>
      <w:r w:rsidRPr="008E092D">
        <w:rPr>
          <w:lang w:val="es-ES_tradnl"/>
        </w:rPr>
        <w:t xml:space="preserve">, la Oficina aceptará dicha notificación con la declaración de compromiso de que cumple la Resolución. En ausencia de tal compromiso, la asignación de frecuencias notificada recibirá una conclusión reglamentaria desfavorable con arreglo al número </w:t>
      </w:r>
      <w:r w:rsidRPr="008E092D">
        <w:rPr>
          <w:b/>
          <w:bCs/>
          <w:lang w:val="es-ES_tradnl"/>
        </w:rPr>
        <w:t>11.31</w:t>
      </w:r>
      <w:r w:rsidRPr="00360DD9">
        <w:rPr>
          <w:lang w:val="es-ES_tradnl"/>
        </w:rPr>
        <w:t>.</w:t>
      </w:r>
    </w:p>
    <w:p w14:paraId="1A25FD16" w14:textId="7DE73147" w:rsidR="00C84DCE" w:rsidRPr="00360DD9" w:rsidRDefault="00C84DCE" w:rsidP="00C84DCE">
      <w:pPr>
        <w:spacing w:before="80"/>
        <w:rPr>
          <w:rFonts w:asciiTheme="minorHAnsi" w:hAnsiTheme="minorHAnsi" w:cstheme="minorHAnsi"/>
          <w:i/>
          <w:iCs/>
          <w:szCs w:val="28"/>
          <w:lang w:val="es-ES_tradnl" w:eastAsia="ko-KR"/>
        </w:rPr>
      </w:pPr>
      <w:r>
        <w:rPr>
          <w:rFonts w:asciiTheme="minorHAnsi" w:hAnsiTheme="minorHAnsi" w:cstheme="minorHAnsi"/>
          <w:b/>
          <w:bCs/>
          <w:i/>
          <w:iCs/>
          <w:szCs w:val="28"/>
          <w:lang w:val="es-ES_tradnl"/>
        </w:rPr>
        <w:t>Motivos</w:t>
      </w:r>
      <w:r w:rsidRPr="00360DD9">
        <w:rPr>
          <w:rFonts w:asciiTheme="minorHAnsi" w:hAnsiTheme="minorHAnsi" w:cstheme="minorHAnsi"/>
          <w:b/>
          <w:bCs/>
          <w:i/>
          <w:iCs/>
          <w:szCs w:val="28"/>
          <w:lang w:val="es-ES_tradnl"/>
        </w:rPr>
        <w:t xml:space="preserve">: </w:t>
      </w:r>
      <w:r w:rsidRPr="002B5A6F">
        <w:rPr>
          <w:rFonts w:asciiTheme="minorHAnsi" w:hAnsiTheme="minorHAnsi" w:cstheme="minorHAnsi"/>
          <w:i/>
          <w:iCs/>
          <w:szCs w:val="28"/>
          <w:lang w:val="es-ES_tradnl"/>
        </w:rPr>
        <w:t>La Conferencia Mundial de Radiocomunicaciones (Dubái, 2023) (</w:t>
      </w:r>
      <w:r>
        <w:rPr>
          <w:rFonts w:asciiTheme="minorHAnsi" w:hAnsiTheme="minorHAnsi" w:cstheme="minorHAnsi"/>
          <w:i/>
          <w:iCs/>
          <w:szCs w:val="28"/>
          <w:lang w:val="es-ES_tradnl"/>
        </w:rPr>
        <w:t>CMR-23</w:t>
      </w:r>
      <w:r w:rsidRPr="002B5A6F">
        <w:rPr>
          <w:rFonts w:asciiTheme="minorHAnsi" w:hAnsiTheme="minorHAnsi" w:cstheme="minorHAnsi"/>
          <w:i/>
          <w:iCs/>
          <w:szCs w:val="28"/>
          <w:lang w:val="es-ES_tradnl"/>
        </w:rPr>
        <w:t>) adoptó el número</w:t>
      </w:r>
      <w:r w:rsidR="00172F94">
        <w:rPr>
          <w:rFonts w:asciiTheme="minorHAnsi" w:hAnsiTheme="minorHAnsi" w:cstheme="minorHAnsi"/>
          <w:i/>
          <w:iCs/>
          <w:szCs w:val="28"/>
          <w:lang w:val="es-ES_tradnl"/>
        </w:rPr>
        <w:t> </w:t>
      </w:r>
      <w:r w:rsidRPr="00172F94">
        <w:rPr>
          <w:rFonts w:asciiTheme="minorHAnsi" w:hAnsiTheme="minorHAnsi" w:cstheme="minorHAnsi"/>
          <w:b/>
          <w:bCs/>
          <w:i/>
          <w:iCs/>
          <w:szCs w:val="28"/>
          <w:lang w:val="es-ES_tradnl"/>
        </w:rPr>
        <w:t>5.480A</w:t>
      </w:r>
      <w:r w:rsidRPr="002B5A6F">
        <w:rPr>
          <w:rFonts w:asciiTheme="minorHAnsi" w:hAnsiTheme="minorHAnsi" w:cstheme="minorHAnsi"/>
          <w:i/>
          <w:iCs/>
          <w:szCs w:val="28"/>
          <w:lang w:val="es-ES_tradnl"/>
        </w:rPr>
        <w:t xml:space="preserve"> en el que se identifica una banda de frecuencias adicional para los sistemas IMT supeditada a la aplicación de la Resolución </w:t>
      </w:r>
      <w:r w:rsidRPr="002B5A6F">
        <w:rPr>
          <w:rFonts w:asciiTheme="minorHAnsi" w:hAnsiTheme="minorHAnsi" w:cstheme="minorHAnsi"/>
          <w:b/>
          <w:bCs/>
          <w:i/>
          <w:iCs/>
          <w:szCs w:val="28"/>
          <w:lang w:val="es-ES_tradnl"/>
        </w:rPr>
        <w:t>219 (CMR-23)</w:t>
      </w:r>
      <w:r w:rsidRPr="002B5A6F">
        <w:rPr>
          <w:rFonts w:asciiTheme="minorHAnsi" w:hAnsiTheme="minorHAnsi" w:cstheme="minorHAnsi"/>
          <w:i/>
          <w:iCs/>
          <w:szCs w:val="28"/>
          <w:lang w:val="es-ES_tradnl"/>
        </w:rPr>
        <w:t>. Sin embargo, no se dispone de medio alguno para que la Oficina verifique el cumplimiento del límite de p.i.r.e. para ángulos de elevación superiores a 34 grados y la potencia radiada total (</w:t>
      </w:r>
      <w:r>
        <w:rPr>
          <w:rFonts w:asciiTheme="minorHAnsi" w:hAnsiTheme="minorHAnsi" w:cstheme="minorHAnsi"/>
          <w:i/>
          <w:iCs/>
          <w:szCs w:val="28"/>
          <w:lang w:val="es-ES_tradnl"/>
        </w:rPr>
        <w:t>PRT</w:t>
      </w:r>
      <w:r w:rsidRPr="002B5A6F">
        <w:rPr>
          <w:rFonts w:asciiTheme="minorHAnsi" w:hAnsiTheme="minorHAnsi" w:cstheme="minorHAnsi"/>
          <w:i/>
          <w:iCs/>
          <w:szCs w:val="28"/>
          <w:lang w:val="es-ES_tradnl"/>
        </w:rPr>
        <w:t>) en el dominio fuera de banda especificados en los resuelve 3, 4 y 5 de dicha Resolución.</w:t>
      </w:r>
      <w:r w:rsidRPr="00360DD9">
        <w:rPr>
          <w:rFonts w:asciiTheme="minorHAnsi" w:hAnsiTheme="minorHAnsi" w:cstheme="minorHAnsi"/>
          <w:i/>
          <w:iCs/>
          <w:szCs w:val="28"/>
          <w:lang w:val="es-ES_tradnl" w:eastAsia="ko-KR"/>
        </w:rPr>
        <w:t xml:space="preserve"> </w:t>
      </w:r>
    </w:p>
    <w:p w14:paraId="3E6AF19C" w14:textId="77777777" w:rsidR="00C84DCE" w:rsidRPr="00360DD9" w:rsidRDefault="00C84DCE" w:rsidP="00C84DCE">
      <w:pPr>
        <w:spacing w:before="80"/>
        <w:rPr>
          <w:rFonts w:asciiTheme="minorHAnsi" w:hAnsiTheme="minorHAnsi" w:cstheme="minorHAnsi"/>
          <w:i/>
          <w:iCs/>
          <w:szCs w:val="28"/>
          <w:lang w:val="es-ES_tradnl"/>
        </w:rPr>
      </w:pPr>
      <w:r w:rsidRPr="00DE16FA">
        <w:rPr>
          <w:rFonts w:asciiTheme="minorHAnsi" w:hAnsiTheme="minorHAnsi" w:cstheme="minorHAnsi"/>
          <w:i/>
          <w:iCs/>
          <w:szCs w:val="28"/>
          <w:lang w:val="es-ES_tradnl" w:eastAsia="ko-KR"/>
        </w:rPr>
        <w:t>La Regla de Procedimiento propuesta tiene por objeto orientar sobre cómo deben las administraciones notificar la máscara p.i.r.e. y la PRT, y sobre cómo debe la Oficina examinar la conformidad de esos valores de las estaciones IMT.</w:t>
      </w:r>
    </w:p>
    <w:p w14:paraId="27C3C57D" w14:textId="77777777" w:rsidR="00C84DCE" w:rsidRPr="00360DD9" w:rsidRDefault="00C84DCE" w:rsidP="00C84DCE">
      <w:pPr>
        <w:tabs>
          <w:tab w:val="left" w:pos="3402"/>
        </w:tabs>
        <w:rPr>
          <w:rFonts w:asciiTheme="minorHAnsi" w:hAnsiTheme="minorHAnsi" w:cstheme="minorHAnsi"/>
          <w:i/>
          <w:iCs/>
          <w:szCs w:val="28"/>
          <w:lang w:val="es-ES_tradnl"/>
        </w:rPr>
      </w:pPr>
      <w:r w:rsidRPr="00360DD9">
        <w:rPr>
          <w:rFonts w:asciiTheme="minorHAnsi" w:hAnsiTheme="minorHAnsi" w:cstheme="minorHAnsi"/>
          <w:i/>
          <w:iCs/>
          <w:szCs w:val="28"/>
          <w:lang w:val="es-ES_tradnl"/>
        </w:rPr>
        <w:t>Fecha efectiva de aplicación de esta Regla: 1 de enero de 2025.</w:t>
      </w:r>
    </w:p>
    <w:p w14:paraId="69B120AC" w14:textId="676B84DA" w:rsidR="00C84DCE" w:rsidRDefault="00C84DC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i/>
          <w:iCs/>
          <w:szCs w:val="28"/>
          <w:lang w:val="es-ES_tradnl"/>
        </w:rPr>
      </w:pPr>
    </w:p>
    <w:p w14:paraId="5BC29433" w14:textId="77777777" w:rsidR="00C84DCE" w:rsidRDefault="00C84DCE" w:rsidP="00C84DCE">
      <w:pPr>
        <w:tabs>
          <w:tab w:val="left" w:pos="3402"/>
        </w:tabs>
        <w:jc w:val="center"/>
        <w:rPr>
          <w:rFonts w:asciiTheme="minorHAnsi" w:hAnsiTheme="minorHAnsi" w:cstheme="minorHAnsi"/>
          <w:b/>
          <w:bCs/>
          <w:sz w:val="28"/>
          <w:szCs w:val="28"/>
          <w:lang w:val="es-ES_tradnl"/>
        </w:rPr>
        <w:sectPr w:rsidR="00C84DCE" w:rsidSect="00132DD2">
          <w:headerReference w:type="even" r:id="rId11"/>
          <w:headerReference w:type="default" r:id="rId12"/>
          <w:headerReference w:type="first" r:id="rId13"/>
          <w:footerReference w:type="first" r:id="rId14"/>
          <w:pgSz w:w="11907" w:h="16834" w:code="9"/>
          <w:pgMar w:top="1134" w:right="1134" w:bottom="993" w:left="1134" w:header="567" w:footer="816" w:gutter="0"/>
          <w:cols w:space="720"/>
          <w:titlePg/>
        </w:sectPr>
      </w:pPr>
    </w:p>
    <w:p w14:paraId="37E62F90" w14:textId="468B2C75" w:rsidR="00C84DCE" w:rsidRPr="00360DD9" w:rsidRDefault="00C84DCE" w:rsidP="00172F94">
      <w:pPr>
        <w:pStyle w:val="AnnexNoTitle"/>
        <w:rPr>
          <w:lang w:val="es-ES_tradnl"/>
        </w:rPr>
      </w:pPr>
      <w:r w:rsidRPr="00360DD9">
        <w:rPr>
          <w:lang w:val="es-ES_tradnl"/>
        </w:rPr>
        <w:lastRenderedPageBreak/>
        <w:t>Anex</w:t>
      </w:r>
      <w:r>
        <w:rPr>
          <w:lang w:val="es-ES_tradnl"/>
        </w:rPr>
        <w:t>o</w:t>
      </w:r>
      <w:r w:rsidRPr="00360DD9">
        <w:rPr>
          <w:lang w:val="es-ES_tradnl"/>
        </w:rPr>
        <w:t xml:space="preserve"> </w:t>
      </w:r>
      <w:r w:rsidR="005D5C49">
        <w:rPr>
          <w:lang w:val="es-ES_tradnl"/>
        </w:rPr>
        <w:t>5</w:t>
      </w:r>
      <w:r w:rsidR="000F2771">
        <w:rPr>
          <w:lang w:val="es-ES_tradnl"/>
        </w:rPr>
        <w:br/>
      </w:r>
      <w:r w:rsidR="00172F94">
        <w:rPr>
          <w:lang w:val="es-ES_tradnl"/>
        </w:rPr>
        <w:br/>
      </w:r>
      <w:r w:rsidRPr="00172F94">
        <w:rPr>
          <w:b w:val="0"/>
          <w:bCs/>
          <w:lang w:val="es-ES_tradnl" w:eastAsia="zh-CN"/>
        </w:rPr>
        <w:t xml:space="preserve">Modificación de las Reglas de Procedimiento existentes relativas al número </w:t>
      </w:r>
      <w:r w:rsidRPr="00360DD9">
        <w:rPr>
          <w:lang w:val="es-ES_tradnl" w:eastAsia="zh-CN"/>
        </w:rPr>
        <w:t>9.11A</w:t>
      </w:r>
    </w:p>
    <w:p w14:paraId="14BB8131" w14:textId="77777777" w:rsidR="00C84DCE" w:rsidRPr="00650C34" w:rsidRDefault="00C84DCE" w:rsidP="00650C34">
      <w:pPr>
        <w:pStyle w:val="Arttitle"/>
        <w:rPr>
          <w:sz w:val="24"/>
          <w:szCs w:val="24"/>
          <w:lang w:val="es-ES_tradnl"/>
        </w:rPr>
      </w:pPr>
      <w:r w:rsidRPr="00650C34">
        <w:rPr>
          <w:sz w:val="24"/>
          <w:szCs w:val="24"/>
          <w:lang w:val="es-ES_tradnl"/>
        </w:rPr>
        <w:t xml:space="preserve">Reglas relativas al </w:t>
      </w:r>
    </w:p>
    <w:p w14:paraId="7857F6BC" w14:textId="77777777" w:rsidR="00C84DCE" w:rsidRPr="00360DD9" w:rsidRDefault="00C84DCE" w:rsidP="00650C34">
      <w:pPr>
        <w:pStyle w:val="Arttitle"/>
        <w:rPr>
          <w:lang w:val="es-ES_tradnl"/>
        </w:rPr>
      </w:pPr>
      <w:r w:rsidRPr="00650C34">
        <w:rPr>
          <w:color w:val="000000"/>
          <w:sz w:val="24"/>
          <w:szCs w:val="24"/>
          <w:lang w:val="es-ES_tradnl"/>
        </w:rPr>
        <w:t xml:space="preserve">ARTÍCULO </w:t>
      </w:r>
      <w:r w:rsidRPr="00650C34">
        <w:rPr>
          <w:rStyle w:val="href2"/>
          <w:rFonts w:asciiTheme="minorHAnsi" w:hAnsiTheme="minorHAnsi" w:cstheme="minorHAnsi"/>
          <w:color w:val="000000"/>
          <w:sz w:val="24"/>
          <w:szCs w:val="24"/>
          <w:lang w:val="es-ES_tradnl"/>
        </w:rPr>
        <w:t>9</w:t>
      </w:r>
      <w:r w:rsidRPr="00650C34">
        <w:rPr>
          <w:color w:val="000000"/>
          <w:sz w:val="24"/>
          <w:szCs w:val="24"/>
          <w:lang w:val="es-ES_tradnl"/>
        </w:rPr>
        <w:t xml:space="preserve"> del </w:t>
      </w:r>
      <w:r w:rsidRPr="00650C34">
        <w:rPr>
          <w:sz w:val="24"/>
          <w:szCs w:val="24"/>
          <w:lang w:val="es-ES_tradnl"/>
        </w:rPr>
        <w:t>RR</w:t>
      </w:r>
      <w:r w:rsidRPr="00650C34">
        <w:rPr>
          <w:rStyle w:val="FootnoteReference"/>
          <w:rFonts w:asciiTheme="minorHAnsi" w:hAnsiTheme="minorHAnsi" w:cstheme="minorHAnsi"/>
          <w:sz w:val="24"/>
          <w:szCs w:val="24"/>
          <w:lang w:val="es-ES_tradnl"/>
        </w:rPr>
        <w:footnoteReference w:customMarkFollows="1" w:id="1"/>
        <w:t>*</w:t>
      </w:r>
    </w:p>
    <w:p w14:paraId="61A18481" w14:textId="77777777" w:rsidR="00C84DCE" w:rsidRPr="00360DD9" w:rsidRDefault="00C84DCE" w:rsidP="00C84DCE">
      <w:pPr>
        <w:keepNext/>
        <w:keepLines/>
        <w:pBdr>
          <w:top w:val="double" w:sz="6" w:space="1" w:color="auto"/>
          <w:left w:val="double" w:sz="6" w:space="1" w:color="auto"/>
          <w:bottom w:val="double" w:sz="6" w:space="1" w:color="auto"/>
          <w:right w:val="double" w:sz="6" w:space="0" w:color="auto"/>
        </w:pBdr>
        <w:tabs>
          <w:tab w:val="left" w:pos="1134"/>
          <w:tab w:val="left" w:pos="1871"/>
          <w:tab w:val="left" w:pos="3402"/>
        </w:tabs>
        <w:spacing w:before="400" w:line="240" w:lineRule="auto"/>
        <w:ind w:left="85" w:right="13006"/>
        <w:outlineLvl w:val="7"/>
        <w:rPr>
          <w:rFonts w:asciiTheme="minorHAnsi" w:hAnsiTheme="minorHAnsi" w:cstheme="minorHAnsi"/>
          <w:b/>
          <w:color w:val="000000"/>
          <w:szCs w:val="20"/>
          <w:lang w:val="es-ES_tradnl"/>
        </w:rPr>
      </w:pPr>
      <w:bookmarkStart w:id="9" w:name="_Hlk169528438"/>
      <w:r w:rsidRPr="00360DD9">
        <w:rPr>
          <w:rFonts w:asciiTheme="minorHAnsi" w:hAnsiTheme="minorHAnsi" w:cstheme="minorHAnsi"/>
          <w:b/>
          <w:color w:val="000000"/>
          <w:szCs w:val="20"/>
          <w:lang w:val="es-ES_tradnl"/>
        </w:rPr>
        <w:t>9.11A</w:t>
      </w:r>
    </w:p>
    <w:p w14:paraId="0C652C99" w14:textId="77777777" w:rsidR="00C84DCE" w:rsidRPr="00360DD9" w:rsidRDefault="00C84DCE" w:rsidP="00C84DCE">
      <w:pPr>
        <w:tabs>
          <w:tab w:val="left" w:pos="3402"/>
        </w:tabs>
        <w:rPr>
          <w:rFonts w:asciiTheme="minorHAnsi" w:hAnsiTheme="minorHAnsi" w:cstheme="minorHAnsi"/>
          <w:b/>
          <w:bCs/>
          <w:szCs w:val="24"/>
          <w:lang w:val="es-ES_tradnl"/>
        </w:rPr>
      </w:pPr>
      <w:r w:rsidRPr="00360DD9">
        <w:rPr>
          <w:rFonts w:asciiTheme="minorHAnsi" w:hAnsiTheme="minorHAnsi" w:cstheme="minorHAnsi"/>
          <w:b/>
          <w:bCs/>
          <w:szCs w:val="24"/>
          <w:lang w:val="es-ES_tradnl"/>
        </w:rPr>
        <w:t>MOD</w:t>
      </w:r>
    </w:p>
    <w:bookmarkEnd w:id="9"/>
    <w:p w14:paraId="206C93FE" w14:textId="619DF653" w:rsidR="00C84DCE" w:rsidRPr="00360DD9" w:rsidRDefault="00C84DCE" w:rsidP="00C84DCE">
      <w:pPr>
        <w:pStyle w:val="Tabletitle"/>
        <w:tabs>
          <w:tab w:val="left" w:pos="3402"/>
        </w:tabs>
        <w:rPr>
          <w:rFonts w:asciiTheme="minorHAnsi" w:hAnsiTheme="minorHAnsi" w:cstheme="minorHAnsi"/>
          <w:color w:val="000000"/>
        </w:rPr>
      </w:pPr>
      <w:r>
        <w:rPr>
          <w:rFonts w:asciiTheme="minorHAnsi" w:hAnsiTheme="minorHAnsi" w:cstheme="minorHAnsi"/>
          <w:b w:val="0"/>
          <w:color w:val="000000"/>
        </w:rPr>
        <w:t>CUADRO</w:t>
      </w:r>
      <w:r w:rsidRPr="00360DD9">
        <w:rPr>
          <w:rFonts w:asciiTheme="minorHAnsi" w:hAnsiTheme="minorHAnsi" w:cstheme="minorHAnsi"/>
          <w:b w:val="0"/>
          <w:color w:val="000000"/>
        </w:rPr>
        <w:t xml:space="preserve"> 9.11A-1</w:t>
      </w:r>
      <w:r w:rsidRPr="00360DD9">
        <w:rPr>
          <w:rFonts w:asciiTheme="minorHAnsi" w:hAnsiTheme="minorHAnsi" w:cstheme="minorHAnsi"/>
          <w:b w:val="0"/>
          <w:color w:val="000000"/>
        </w:rPr>
        <w:br/>
      </w:r>
      <w:r w:rsidRPr="00360DD9">
        <w:rPr>
          <w:rFonts w:asciiTheme="minorHAnsi" w:hAnsiTheme="minorHAnsi" w:cstheme="minorHAnsi"/>
          <w:b w:val="0"/>
          <w:color w:val="000000"/>
        </w:rPr>
        <w:br/>
      </w:r>
      <w:bookmarkStart w:id="10" w:name="_Hlk169601361"/>
      <w:r w:rsidRPr="00CA7DFA">
        <w:rPr>
          <w:rFonts w:asciiTheme="minorHAnsi" w:hAnsiTheme="minorHAnsi" w:cstheme="minorHAnsi"/>
          <w:color w:val="000000"/>
          <w:lang w:val="es-ES"/>
        </w:rPr>
        <w:t xml:space="preserve">Aplicabilidad de lo dispuesto en los números 9.11A-9.14 a las estaciones de los servicios espaciales </w:t>
      </w:r>
      <w:bookmarkEnd w:id="10"/>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2080"/>
        <w:gridCol w:w="3250"/>
        <w:gridCol w:w="635"/>
      </w:tblGrid>
      <w:tr w:rsidR="00C84DCE" w:rsidRPr="00360DD9" w14:paraId="579F5CB8" w14:textId="77777777" w:rsidTr="001250FD">
        <w:trPr>
          <w:cantSplit/>
          <w:jc w:val="center"/>
        </w:trPr>
        <w:tc>
          <w:tcPr>
            <w:tcW w:w="1501" w:type="dxa"/>
            <w:tcBorders>
              <w:top w:val="double" w:sz="4" w:space="0" w:color="auto"/>
              <w:left w:val="double" w:sz="4" w:space="0" w:color="auto"/>
              <w:bottom w:val="double" w:sz="4" w:space="0" w:color="auto"/>
              <w:right w:val="single" w:sz="6" w:space="0" w:color="auto"/>
            </w:tcBorders>
          </w:tcPr>
          <w:p w14:paraId="007649C6" w14:textId="77777777" w:rsidR="00C84DCE" w:rsidRPr="00360DD9" w:rsidRDefault="00C84DCE" w:rsidP="001250FD">
            <w:pPr>
              <w:pStyle w:val="TableHead0"/>
              <w:spacing w:line="160" w:lineRule="exact"/>
              <w:rPr>
                <w:color w:val="000000"/>
                <w:sz w:val="16"/>
                <w:lang w:val="es-ES_tradnl"/>
              </w:rPr>
            </w:pPr>
            <w:r w:rsidRPr="00360DD9">
              <w:rPr>
                <w:color w:val="000000"/>
                <w:sz w:val="16"/>
                <w:lang w:val="es-ES_tradnl"/>
              </w:rPr>
              <w:t>1</w:t>
            </w:r>
          </w:p>
        </w:tc>
        <w:tc>
          <w:tcPr>
            <w:tcW w:w="982" w:type="dxa"/>
            <w:tcBorders>
              <w:top w:val="double" w:sz="4" w:space="0" w:color="auto"/>
              <w:left w:val="single" w:sz="6" w:space="0" w:color="auto"/>
              <w:bottom w:val="double" w:sz="4" w:space="0" w:color="auto"/>
              <w:right w:val="single" w:sz="6" w:space="0" w:color="auto"/>
            </w:tcBorders>
          </w:tcPr>
          <w:p w14:paraId="54F8E3E1" w14:textId="77777777" w:rsidR="00C84DCE" w:rsidRPr="00360DD9" w:rsidRDefault="00C84DCE" w:rsidP="001250FD">
            <w:pPr>
              <w:pStyle w:val="TableHead0"/>
              <w:spacing w:line="160" w:lineRule="exact"/>
              <w:rPr>
                <w:color w:val="000000"/>
                <w:sz w:val="16"/>
                <w:lang w:val="es-ES_tradnl"/>
              </w:rPr>
            </w:pPr>
            <w:r w:rsidRPr="00360DD9">
              <w:rPr>
                <w:color w:val="000000"/>
                <w:sz w:val="16"/>
                <w:lang w:val="es-ES_tradnl"/>
              </w:rPr>
              <w:t>2</w:t>
            </w:r>
          </w:p>
        </w:tc>
        <w:tc>
          <w:tcPr>
            <w:tcW w:w="3002" w:type="dxa"/>
            <w:gridSpan w:val="2"/>
            <w:tcBorders>
              <w:top w:val="double" w:sz="4" w:space="0" w:color="auto"/>
              <w:left w:val="single" w:sz="6" w:space="0" w:color="auto"/>
              <w:bottom w:val="double" w:sz="4" w:space="0" w:color="auto"/>
              <w:right w:val="single" w:sz="6" w:space="0" w:color="auto"/>
            </w:tcBorders>
          </w:tcPr>
          <w:p w14:paraId="6B4B1C5B" w14:textId="77777777" w:rsidR="00C84DCE" w:rsidRPr="00360DD9" w:rsidRDefault="00C84DCE" w:rsidP="001250FD">
            <w:pPr>
              <w:pStyle w:val="TableHead0"/>
              <w:spacing w:line="160" w:lineRule="exact"/>
              <w:ind w:left="127"/>
              <w:rPr>
                <w:color w:val="000000"/>
                <w:sz w:val="16"/>
                <w:lang w:val="es-ES_tradnl"/>
              </w:rPr>
            </w:pPr>
            <w:r w:rsidRPr="00360DD9">
              <w:rPr>
                <w:color w:val="000000"/>
                <w:sz w:val="16"/>
                <w:lang w:val="es-ES_tradnl"/>
              </w:rPr>
              <w:t>3</w:t>
            </w:r>
          </w:p>
        </w:tc>
        <w:tc>
          <w:tcPr>
            <w:tcW w:w="3580" w:type="dxa"/>
            <w:gridSpan w:val="2"/>
            <w:tcBorders>
              <w:top w:val="double" w:sz="4" w:space="0" w:color="auto"/>
              <w:left w:val="single" w:sz="6" w:space="0" w:color="auto"/>
              <w:bottom w:val="double" w:sz="4" w:space="0" w:color="auto"/>
              <w:right w:val="single" w:sz="6" w:space="0" w:color="auto"/>
            </w:tcBorders>
          </w:tcPr>
          <w:p w14:paraId="3B8BD0C3" w14:textId="77777777" w:rsidR="00C84DCE" w:rsidRPr="00360DD9" w:rsidRDefault="00C84DCE" w:rsidP="001250FD">
            <w:pPr>
              <w:pStyle w:val="TableHead0"/>
              <w:spacing w:line="160" w:lineRule="exact"/>
              <w:rPr>
                <w:color w:val="000000"/>
                <w:sz w:val="16"/>
                <w:lang w:val="es-ES_tradnl"/>
              </w:rPr>
            </w:pPr>
            <w:r w:rsidRPr="00360DD9">
              <w:rPr>
                <w:color w:val="000000"/>
                <w:sz w:val="16"/>
                <w:lang w:val="es-ES_tradnl"/>
              </w:rPr>
              <w:t>4</w:t>
            </w:r>
          </w:p>
        </w:tc>
        <w:tc>
          <w:tcPr>
            <w:tcW w:w="2080" w:type="dxa"/>
            <w:tcBorders>
              <w:top w:val="double" w:sz="4" w:space="0" w:color="auto"/>
              <w:left w:val="single" w:sz="6" w:space="0" w:color="auto"/>
              <w:bottom w:val="double" w:sz="4" w:space="0" w:color="auto"/>
              <w:right w:val="single" w:sz="6" w:space="0" w:color="auto"/>
            </w:tcBorders>
          </w:tcPr>
          <w:p w14:paraId="7DD48C7F" w14:textId="77777777" w:rsidR="00C84DCE" w:rsidRPr="00360DD9" w:rsidRDefault="00C84DCE" w:rsidP="001250FD">
            <w:pPr>
              <w:pStyle w:val="TableHead0"/>
              <w:spacing w:line="160" w:lineRule="exact"/>
              <w:rPr>
                <w:color w:val="000000"/>
                <w:sz w:val="16"/>
                <w:lang w:val="es-ES_tradnl"/>
              </w:rPr>
            </w:pPr>
            <w:r w:rsidRPr="00360DD9">
              <w:rPr>
                <w:color w:val="000000"/>
                <w:sz w:val="16"/>
                <w:lang w:val="es-ES_tradnl"/>
              </w:rPr>
              <w:t>5</w:t>
            </w:r>
          </w:p>
        </w:tc>
        <w:tc>
          <w:tcPr>
            <w:tcW w:w="3250" w:type="dxa"/>
            <w:tcBorders>
              <w:top w:val="double" w:sz="4" w:space="0" w:color="auto"/>
              <w:left w:val="single" w:sz="6" w:space="0" w:color="auto"/>
              <w:bottom w:val="double" w:sz="4" w:space="0" w:color="auto"/>
              <w:right w:val="single" w:sz="6" w:space="0" w:color="auto"/>
            </w:tcBorders>
          </w:tcPr>
          <w:p w14:paraId="5E1EE529" w14:textId="77777777" w:rsidR="00C84DCE" w:rsidRPr="00360DD9" w:rsidRDefault="00C84DCE" w:rsidP="001250FD">
            <w:pPr>
              <w:pStyle w:val="TableHead0"/>
              <w:spacing w:line="160" w:lineRule="exact"/>
              <w:rPr>
                <w:color w:val="000000"/>
                <w:sz w:val="16"/>
                <w:lang w:val="es-ES_tradnl"/>
              </w:rPr>
            </w:pPr>
            <w:r w:rsidRPr="00360DD9">
              <w:rPr>
                <w:color w:val="000000"/>
                <w:sz w:val="16"/>
                <w:lang w:val="es-ES_tradnl"/>
              </w:rPr>
              <w:t>6</w:t>
            </w:r>
          </w:p>
        </w:tc>
        <w:tc>
          <w:tcPr>
            <w:tcW w:w="635" w:type="dxa"/>
            <w:tcBorders>
              <w:top w:val="double" w:sz="4" w:space="0" w:color="auto"/>
              <w:left w:val="single" w:sz="6" w:space="0" w:color="auto"/>
              <w:bottom w:val="double" w:sz="4" w:space="0" w:color="auto"/>
              <w:right w:val="double" w:sz="4" w:space="0" w:color="auto"/>
            </w:tcBorders>
          </w:tcPr>
          <w:p w14:paraId="624A4E01" w14:textId="77777777" w:rsidR="00C84DCE" w:rsidRPr="00360DD9" w:rsidRDefault="00C84DCE" w:rsidP="001250FD">
            <w:pPr>
              <w:pStyle w:val="TableHead0"/>
              <w:spacing w:line="160" w:lineRule="exact"/>
              <w:rPr>
                <w:color w:val="000000"/>
                <w:sz w:val="16"/>
                <w:lang w:val="es-ES_tradnl"/>
              </w:rPr>
            </w:pPr>
            <w:r w:rsidRPr="00360DD9">
              <w:rPr>
                <w:color w:val="000000"/>
                <w:sz w:val="16"/>
                <w:lang w:val="es-ES_tradnl"/>
              </w:rPr>
              <w:t>7</w:t>
            </w:r>
          </w:p>
        </w:tc>
      </w:tr>
      <w:tr w:rsidR="00C84DCE" w:rsidRPr="00360DD9" w14:paraId="05A1F38B" w14:textId="77777777" w:rsidTr="001250FD">
        <w:trPr>
          <w:cantSplit/>
          <w:jc w:val="center"/>
        </w:trPr>
        <w:tc>
          <w:tcPr>
            <w:tcW w:w="1501" w:type="dxa"/>
            <w:tcBorders>
              <w:top w:val="double" w:sz="4" w:space="0" w:color="auto"/>
              <w:left w:val="double" w:sz="4" w:space="0" w:color="auto"/>
              <w:bottom w:val="single" w:sz="6" w:space="0" w:color="auto"/>
              <w:right w:val="single" w:sz="6" w:space="0" w:color="auto"/>
            </w:tcBorders>
          </w:tcPr>
          <w:p w14:paraId="17B4EF50" w14:textId="77777777" w:rsidR="00C84DCE" w:rsidRPr="00360DD9" w:rsidRDefault="00C84DCE" w:rsidP="001250FD">
            <w:pPr>
              <w:pStyle w:val="FirstFooter"/>
              <w:tabs>
                <w:tab w:val="left" w:pos="1134"/>
                <w:tab w:val="left" w:pos="1871"/>
                <w:tab w:val="left" w:pos="2268"/>
              </w:tabs>
              <w:overflowPunct w:val="0"/>
              <w:autoSpaceDE w:val="0"/>
              <w:autoSpaceDN w:val="0"/>
              <w:adjustRightInd w:val="0"/>
              <w:spacing w:after="40" w:line="160" w:lineRule="exact"/>
              <w:textAlignment w:val="baseline"/>
              <w:rPr>
                <w:color w:val="000000"/>
                <w:lang w:val="es-ES_tradnl"/>
              </w:rPr>
            </w:pPr>
            <w:r w:rsidRPr="0090341E">
              <w:rPr>
                <w:color w:val="000000"/>
                <w:lang w:val="es-ES_tradnl"/>
              </w:rPr>
              <w:t>Banda de frecuencias</w:t>
            </w:r>
            <w:r w:rsidRPr="0090341E">
              <w:rPr>
                <w:color w:val="000000"/>
                <w:lang w:val="es-ES_tradnl"/>
              </w:rPr>
              <w:br/>
              <w:t>(MHz)</w:t>
            </w:r>
          </w:p>
        </w:tc>
        <w:tc>
          <w:tcPr>
            <w:tcW w:w="982" w:type="dxa"/>
            <w:tcBorders>
              <w:top w:val="double" w:sz="4" w:space="0" w:color="auto"/>
              <w:left w:val="single" w:sz="6" w:space="0" w:color="auto"/>
              <w:bottom w:val="single" w:sz="6" w:space="0" w:color="auto"/>
              <w:right w:val="single" w:sz="6" w:space="0" w:color="auto"/>
            </w:tcBorders>
          </w:tcPr>
          <w:p w14:paraId="134D9C31" w14:textId="77777777" w:rsidR="00C84DCE" w:rsidRPr="00360DD9" w:rsidRDefault="00C84DCE" w:rsidP="001250FD">
            <w:pPr>
              <w:spacing w:before="40" w:after="40" w:line="160" w:lineRule="exact"/>
              <w:rPr>
                <w:color w:val="000000"/>
                <w:sz w:val="16"/>
                <w:lang w:val="es-ES_tradnl"/>
              </w:rPr>
            </w:pPr>
            <w:r w:rsidRPr="0090341E">
              <w:rPr>
                <w:color w:val="000000"/>
                <w:sz w:val="16"/>
                <w:lang w:val="es-ES_tradnl"/>
              </w:rPr>
              <w:t>Número de la nota en el Artículo </w:t>
            </w:r>
            <w:r w:rsidRPr="0090341E">
              <w:rPr>
                <w:rStyle w:val="Artref"/>
                <w:b/>
                <w:bCs/>
                <w:color w:val="000000"/>
                <w:sz w:val="16"/>
                <w:lang w:val="es-ES_tradnl"/>
              </w:rPr>
              <w:t>5</w:t>
            </w:r>
          </w:p>
        </w:tc>
        <w:tc>
          <w:tcPr>
            <w:tcW w:w="3002" w:type="dxa"/>
            <w:gridSpan w:val="2"/>
            <w:tcBorders>
              <w:top w:val="double" w:sz="4" w:space="0" w:color="auto"/>
              <w:left w:val="single" w:sz="6" w:space="0" w:color="auto"/>
              <w:bottom w:val="single" w:sz="6" w:space="0" w:color="auto"/>
              <w:right w:val="single" w:sz="6" w:space="0" w:color="auto"/>
            </w:tcBorders>
          </w:tcPr>
          <w:p w14:paraId="236DCC42" w14:textId="2AAED8A3" w:rsidR="00C84DCE" w:rsidRPr="00360DD9" w:rsidRDefault="00C84DCE" w:rsidP="001250FD">
            <w:pPr>
              <w:pStyle w:val="SpecialFooter"/>
              <w:tabs>
                <w:tab w:val="clear" w:pos="567"/>
                <w:tab w:val="clear" w:pos="1701"/>
                <w:tab w:val="clear" w:pos="2835"/>
                <w:tab w:val="clear" w:pos="5954"/>
                <w:tab w:val="clear" w:pos="9639"/>
                <w:tab w:val="left" w:pos="1871"/>
              </w:tabs>
              <w:spacing w:before="40" w:after="40" w:line="160" w:lineRule="exact"/>
              <w:jc w:val="left"/>
              <w:rPr>
                <w:color w:val="000000"/>
                <w:lang w:val="es-ES_tradnl"/>
              </w:rPr>
            </w:pPr>
            <w:r w:rsidRPr="0090341E">
              <w:rPr>
                <w:color w:val="000000"/>
                <w:lang w:val="es-ES_tradnl"/>
              </w:rPr>
              <w:t xml:space="preserve">Servicios espaciales mencionados en una nota referente a los números </w:t>
            </w:r>
            <w:r w:rsidRPr="0090341E">
              <w:rPr>
                <w:rStyle w:val="Artref"/>
                <w:b/>
                <w:bCs/>
                <w:color w:val="000000"/>
                <w:lang w:val="es-ES_tradnl"/>
              </w:rPr>
              <w:t>9.11A</w:t>
            </w:r>
            <w:r w:rsidRPr="0090341E">
              <w:rPr>
                <w:szCs w:val="16"/>
                <w:lang w:val="es-ES_tradnl"/>
              </w:rPr>
              <w:t xml:space="preserve">, </w:t>
            </w:r>
            <w:r w:rsidRPr="0090341E">
              <w:rPr>
                <w:rStyle w:val="Artref"/>
                <w:b/>
                <w:bCs/>
                <w:color w:val="000000"/>
                <w:lang w:val="es-ES_tradnl"/>
              </w:rPr>
              <w:t>9.12</w:t>
            </w:r>
            <w:r w:rsidRPr="0090341E">
              <w:rPr>
                <w:szCs w:val="16"/>
                <w:lang w:val="es-ES_tradnl"/>
              </w:rPr>
              <w:t xml:space="preserve">, </w:t>
            </w:r>
            <w:r w:rsidRPr="0090341E">
              <w:rPr>
                <w:rStyle w:val="Artref"/>
                <w:b/>
                <w:bCs/>
                <w:color w:val="000000"/>
                <w:lang w:val="es-ES_tradnl"/>
              </w:rPr>
              <w:t>9.12A</w:t>
            </w:r>
            <w:r w:rsidRPr="0090341E">
              <w:rPr>
                <w:szCs w:val="16"/>
                <w:lang w:val="es-ES_tradnl"/>
              </w:rPr>
              <w:t xml:space="preserve">, </w:t>
            </w:r>
            <w:r w:rsidRPr="0090341E">
              <w:rPr>
                <w:rStyle w:val="Artref"/>
                <w:b/>
                <w:bCs/>
                <w:color w:val="000000"/>
                <w:lang w:val="es-ES_tradnl"/>
              </w:rPr>
              <w:t>9.13</w:t>
            </w:r>
            <w:r w:rsidRPr="0090341E">
              <w:rPr>
                <w:szCs w:val="16"/>
                <w:lang w:val="es-ES_tradnl"/>
              </w:rPr>
              <w:t xml:space="preserve"> </w:t>
            </w:r>
            <w:r w:rsidR="007706B9">
              <w:rPr>
                <w:szCs w:val="16"/>
                <w:lang w:val="es-ES_tradnl"/>
              </w:rPr>
              <w:t>o</w:t>
            </w:r>
            <w:r w:rsidRPr="0090341E">
              <w:rPr>
                <w:szCs w:val="16"/>
                <w:lang w:val="es-ES_tradnl"/>
              </w:rPr>
              <w:t xml:space="preserve"> </w:t>
            </w:r>
            <w:r w:rsidRPr="0090341E">
              <w:rPr>
                <w:rStyle w:val="Artref"/>
                <w:b/>
                <w:bCs/>
                <w:caps/>
                <w:color w:val="000000"/>
                <w:lang w:val="es-ES_tradnl"/>
              </w:rPr>
              <w:t>9.14</w:t>
            </w:r>
            <w:r w:rsidRPr="0090341E">
              <w:rPr>
                <w:szCs w:val="16"/>
                <w:lang w:val="es-ES_tradnl"/>
              </w:rPr>
              <w:t xml:space="preserve">, </w:t>
            </w:r>
            <w:r w:rsidRPr="0090341E">
              <w:rPr>
                <w:color w:val="000000"/>
                <w:lang w:val="es-ES_tradnl"/>
              </w:rPr>
              <w:t>según proceda</w:t>
            </w:r>
          </w:p>
        </w:tc>
        <w:tc>
          <w:tcPr>
            <w:tcW w:w="3580" w:type="dxa"/>
            <w:gridSpan w:val="2"/>
            <w:tcBorders>
              <w:top w:val="double" w:sz="4" w:space="0" w:color="auto"/>
              <w:left w:val="single" w:sz="6" w:space="0" w:color="auto"/>
              <w:bottom w:val="single" w:sz="6" w:space="0" w:color="auto"/>
              <w:right w:val="single" w:sz="6" w:space="0" w:color="auto"/>
            </w:tcBorders>
          </w:tcPr>
          <w:p w14:paraId="4641CC41" w14:textId="77777777" w:rsidR="00C84DCE" w:rsidRPr="00360DD9" w:rsidRDefault="00C84DCE" w:rsidP="001250FD">
            <w:pPr>
              <w:spacing w:before="40" w:after="40" w:line="160" w:lineRule="exact"/>
              <w:rPr>
                <w:color w:val="000000"/>
                <w:sz w:val="16"/>
                <w:lang w:val="es-ES_tradnl"/>
              </w:rPr>
            </w:pPr>
            <w:r w:rsidRPr="0090341E">
              <w:rPr>
                <w:color w:val="000000"/>
                <w:sz w:val="16"/>
                <w:lang w:val="es-ES_tradnl"/>
              </w:rPr>
              <w:t xml:space="preserve">Otros servicios o sistemas espaciales a los cuales se aplican igualmente los números </w:t>
            </w:r>
            <w:r w:rsidRPr="0090341E">
              <w:rPr>
                <w:rStyle w:val="Artref"/>
                <w:b/>
                <w:bCs/>
                <w:color w:val="000000"/>
                <w:sz w:val="16"/>
                <w:lang w:val="es-ES_tradnl"/>
              </w:rPr>
              <w:t>9.12</w:t>
            </w:r>
            <w:r w:rsidRPr="0090341E">
              <w:rPr>
                <w:color w:val="000000"/>
                <w:sz w:val="16"/>
                <w:lang w:val="es-ES_tradnl"/>
              </w:rPr>
              <w:t xml:space="preserve"> a</w:t>
            </w:r>
            <w:r w:rsidRPr="0090341E">
              <w:rPr>
                <w:rStyle w:val="Artref"/>
                <w:b/>
                <w:color w:val="000000"/>
                <w:sz w:val="16"/>
                <w:lang w:val="es-ES_tradnl"/>
              </w:rPr>
              <w:t xml:space="preserve"> </w:t>
            </w:r>
            <w:r w:rsidRPr="0090341E">
              <w:rPr>
                <w:rStyle w:val="Artref"/>
                <w:b/>
                <w:bCs/>
                <w:color w:val="000000"/>
                <w:sz w:val="16"/>
                <w:lang w:val="es-ES_tradnl"/>
              </w:rPr>
              <w:t>9.14</w:t>
            </w:r>
            <w:r w:rsidRPr="0090341E">
              <w:rPr>
                <w:sz w:val="16"/>
                <w:szCs w:val="16"/>
                <w:lang w:val="es-ES_tradnl"/>
              </w:rPr>
              <w:t>, según proceda</w:t>
            </w:r>
          </w:p>
        </w:tc>
        <w:tc>
          <w:tcPr>
            <w:tcW w:w="2080" w:type="dxa"/>
            <w:tcBorders>
              <w:top w:val="double" w:sz="4" w:space="0" w:color="auto"/>
              <w:left w:val="single" w:sz="6" w:space="0" w:color="auto"/>
              <w:bottom w:val="single" w:sz="6" w:space="0" w:color="auto"/>
              <w:right w:val="single" w:sz="6" w:space="0" w:color="auto"/>
            </w:tcBorders>
          </w:tcPr>
          <w:p w14:paraId="6545B001" w14:textId="77777777" w:rsidR="00C84DCE" w:rsidRPr="00360DD9" w:rsidRDefault="00C84DCE" w:rsidP="001250FD">
            <w:pPr>
              <w:spacing w:before="40" w:after="40" w:line="160" w:lineRule="exact"/>
              <w:rPr>
                <w:color w:val="000000"/>
                <w:sz w:val="16"/>
                <w:lang w:val="es-ES_tradnl"/>
              </w:rPr>
            </w:pPr>
            <w:r w:rsidRPr="0090341E">
              <w:rPr>
                <w:color w:val="000000"/>
                <w:sz w:val="16"/>
                <w:lang w:val="es-ES_tradnl"/>
              </w:rPr>
              <w:t xml:space="preserve">Disposiciones aplicables a los números </w:t>
            </w:r>
            <w:r w:rsidRPr="0090341E">
              <w:rPr>
                <w:rStyle w:val="Artref"/>
                <w:b/>
                <w:bCs/>
                <w:color w:val="000000"/>
                <w:sz w:val="16"/>
                <w:lang w:val="es-ES_tradnl"/>
              </w:rPr>
              <w:t>9.12</w:t>
            </w:r>
            <w:r w:rsidRPr="0090341E">
              <w:rPr>
                <w:color w:val="000000"/>
                <w:sz w:val="16"/>
                <w:lang w:val="es-ES_tradnl"/>
              </w:rPr>
              <w:t xml:space="preserve"> a </w:t>
            </w:r>
            <w:r w:rsidRPr="0090341E">
              <w:rPr>
                <w:rStyle w:val="Artref"/>
                <w:b/>
                <w:bCs/>
                <w:color w:val="000000"/>
                <w:sz w:val="16"/>
                <w:lang w:val="es-ES_tradnl"/>
              </w:rPr>
              <w:t>9.14</w:t>
            </w:r>
            <w:r w:rsidRPr="0090341E">
              <w:rPr>
                <w:color w:val="000000"/>
                <w:sz w:val="16"/>
                <w:lang w:val="es-ES_tradnl"/>
              </w:rPr>
              <w:t>, según proceda</w:t>
            </w:r>
          </w:p>
        </w:tc>
        <w:tc>
          <w:tcPr>
            <w:tcW w:w="3250" w:type="dxa"/>
            <w:tcBorders>
              <w:top w:val="double" w:sz="4" w:space="0" w:color="auto"/>
              <w:left w:val="single" w:sz="6" w:space="0" w:color="auto"/>
              <w:bottom w:val="single" w:sz="6" w:space="0" w:color="auto"/>
              <w:right w:val="single" w:sz="6" w:space="0" w:color="auto"/>
            </w:tcBorders>
          </w:tcPr>
          <w:p w14:paraId="3D7E00C3" w14:textId="77777777" w:rsidR="00C84DCE" w:rsidRPr="00360DD9" w:rsidRDefault="00C84DCE" w:rsidP="001250FD">
            <w:pPr>
              <w:spacing w:before="40" w:after="40" w:line="160" w:lineRule="exact"/>
              <w:rPr>
                <w:color w:val="000000"/>
                <w:sz w:val="16"/>
                <w:lang w:val="es-ES_tradnl"/>
              </w:rPr>
            </w:pPr>
            <w:r w:rsidRPr="001B4C7F">
              <w:rPr>
                <w:color w:val="000000"/>
                <w:sz w:val="16"/>
                <w:lang w:val="es-ES_tradnl"/>
              </w:rPr>
              <w:t xml:space="preserve">Servicios terrenales a los cuales se aplica igualmente el número </w:t>
            </w:r>
            <w:r w:rsidRPr="00C84DCE">
              <w:rPr>
                <w:b/>
                <w:bCs/>
                <w:sz w:val="16"/>
                <w:lang w:val="es-ES"/>
              </w:rPr>
              <w:t>9.14</w:t>
            </w:r>
          </w:p>
        </w:tc>
        <w:tc>
          <w:tcPr>
            <w:tcW w:w="635" w:type="dxa"/>
            <w:tcBorders>
              <w:top w:val="double" w:sz="4" w:space="0" w:color="auto"/>
              <w:left w:val="single" w:sz="6" w:space="0" w:color="auto"/>
              <w:bottom w:val="single" w:sz="6" w:space="0" w:color="auto"/>
              <w:right w:val="double" w:sz="4" w:space="0" w:color="auto"/>
            </w:tcBorders>
          </w:tcPr>
          <w:p w14:paraId="25F00FFC" w14:textId="77777777" w:rsidR="00C84DCE" w:rsidRPr="00360DD9" w:rsidRDefault="00C84DCE" w:rsidP="001250FD">
            <w:pPr>
              <w:spacing w:before="40" w:after="40" w:line="160" w:lineRule="exact"/>
              <w:jc w:val="center"/>
              <w:rPr>
                <w:color w:val="000000"/>
                <w:sz w:val="16"/>
                <w:lang w:val="es-ES_tradnl"/>
              </w:rPr>
            </w:pPr>
            <w:r w:rsidRPr="00360DD9">
              <w:rPr>
                <w:color w:val="000000"/>
                <w:sz w:val="16"/>
                <w:lang w:val="es-ES_tradnl"/>
              </w:rPr>
              <w:t>Not</w:t>
            </w:r>
            <w:r>
              <w:rPr>
                <w:color w:val="000000"/>
                <w:sz w:val="16"/>
                <w:lang w:val="es-ES_tradnl"/>
              </w:rPr>
              <w:t>a</w:t>
            </w:r>
            <w:r w:rsidRPr="00360DD9">
              <w:rPr>
                <w:color w:val="000000"/>
                <w:sz w:val="16"/>
                <w:lang w:val="es-ES_tradnl"/>
              </w:rPr>
              <w:t>s</w:t>
            </w:r>
          </w:p>
        </w:tc>
      </w:tr>
      <w:tr w:rsidR="00C84DCE" w:rsidRPr="000E0CC3" w14:paraId="3F899DC6" w14:textId="77777777" w:rsidTr="001250FD">
        <w:trPr>
          <w:cantSplit/>
          <w:jc w:val="center"/>
        </w:trPr>
        <w:tc>
          <w:tcPr>
            <w:tcW w:w="1501" w:type="dxa"/>
            <w:tcBorders>
              <w:top w:val="single" w:sz="6" w:space="0" w:color="auto"/>
              <w:left w:val="double" w:sz="4" w:space="0" w:color="auto"/>
              <w:bottom w:val="single" w:sz="6" w:space="0" w:color="auto"/>
              <w:right w:val="single" w:sz="6" w:space="0" w:color="auto"/>
            </w:tcBorders>
          </w:tcPr>
          <w:p w14:paraId="3108C96E" w14:textId="77777777" w:rsidR="00C84DCE" w:rsidRPr="00360DD9" w:rsidRDefault="00C84DCE" w:rsidP="001250FD">
            <w:pPr>
              <w:spacing w:before="40" w:line="160" w:lineRule="exact"/>
              <w:rPr>
                <w:color w:val="000000"/>
                <w:sz w:val="16"/>
                <w:lang w:val="es-ES_tradnl"/>
              </w:rPr>
            </w:pPr>
            <w:r w:rsidRPr="0007549A">
              <w:rPr>
                <w:color w:val="000000"/>
                <w:sz w:val="16"/>
              </w:rPr>
              <w:t>2</w:t>
            </w:r>
            <w:r w:rsidRPr="0007549A">
              <w:rPr>
                <w:rFonts w:ascii="Tms Rmn" w:hAnsi="Tms Rmn"/>
                <w:color w:val="000000"/>
                <w:sz w:val="16"/>
              </w:rPr>
              <w:t> </w:t>
            </w:r>
            <w:r w:rsidRPr="0007549A">
              <w:rPr>
                <w:color w:val="000000"/>
                <w:sz w:val="16"/>
              </w:rPr>
              <w:t>483,5-2</w:t>
            </w:r>
            <w:r w:rsidRPr="0007549A">
              <w:rPr>
                <w:rFonts w:ascii="Tms Rmn" w:hAnsi="Tms Rmn"/>
                <w:color w:val="000000"/>
                <w:sz w:val="16"/>
              </w:rPr>
              <w:t> </w:t>
            </w:r>
            <w:r w:rsidRPr="0007549A">
              <w:rPr>
                <w:color w:val="000000"/>
                <w:sz w:val="16"/>
              </w:rPr>
              <w:t>500</w:t>
            </w:r>
          </w:p>
        </w:tc>
        <w:tc>
          <w:tcPr>
            <w:tcW w:w="982" w:type="dxa"/>
            <w:tcBorders>
              <w:top w:val="single" w:sz="6" w:space="0" w:color="auto"/>
              <w:left w:val="single" w:sz="6" w:space="0" w:color="auto"/>
              <w:bottom w:val="single" w:sz="6" w:space="0" w:color="auto"/>
              <w:right w:val="single" w:sz="6" w:space="0" w:color="auto"/>
            </w:tcBorders>
          </w:tcPr>
          <w:p w14:paraId="392441B3" w14:textId="77777777" w:rsidR="00C84DCE" w:rsidRPr="00360DD9" w:rsidRDefault="00C84DCE" w:rsidP="001250FD">
            <w:pPr>
              <w:spacing w:before="40" w:line="160" w:lineRule="exact"/>
              <w:rPr>
                <w:rStyle w:val="Artref"/>
                <w:b/>
                <w:color w:val="000000"/>
                <w:sz w:val="16"/>
                <w:lang w:val="es-ES_tradnl"/>
              </w:rPr>
            </w:pPr>
            <w:r w:rsidRPr="0007549A">
              <w:rPr>
                <w:rStyle w:val="Artref"/>
                <w:b/>
                <w:bCs/>
                <w:color w:val="000000"/>
                <w:sz w:val="16"/>
              </w:rPr>
              <w:t>5.402</w:t>
            </w:r>
          </w:p>
        </w:tc>
        <w:tc>
          <w:tcPr>
            <w:tcW w:w="2540" w:type="dxa"/>
            <w:tcBorders>
              <w:top w:val="single" w:sz="6" w:space="0" w:color="auto"/>
              <w:left w:val="single" w:sz="6" w:space="0" w:color="auto"/>
              <w:bottom w:val="single" w:sz="6" w:space="0" w:color="auto"/>
              <w:right w:val="single" w:sz="6" w:space="0" w:color="auto"/>
            </w:tcBorders>
          </w:tcPr>
          <w:p w14:paraId="3EF94778" w14:textId="77777777" w:rsidR="00C84DCE" w:rsidRPr="00D964F9" w:rsidRDefault="00C84DCE" w:rsidP="001250FD">
            <w:pPr>
              <w:spacing w:before="10" w:after="10" w:line="160" w:lineRule="exact"/>
              <w:ind w:left="187" w:hanging="187"/>
              <w:rPr>
                <w:color w:val="000000"/>
                <w:sz w:val="16"/>
                <w:lang w:val="es-ES_tradnl"/>
              </w:rPr>
            </w:pPr>
            <w:r w:rsidRPr="00D964F9">
              <w:rPr>
                <w:color w:val="000000"/>
                <w:sz w:val="16"/>
                <w:lang w:val="es-ES_tradnl"/>
              </w:rPr>
              <w:t>MÓVIL POR SATÉLITE</w:t>
            </w:r>
          </w:p>
          <w:p w14:paraId="7C379F75" w14:textId="6E2A262A" w:rsidR="00C84DCE" w:rsidRPr="00360DD9" w:rsidRDefault="00C84DCE" w:rsidP="00C625A7">
            <w:pPr>
              <w:spacing w:before="20" w:line="160" w:lineRule="exact"/>
              <w:ind w:left="130" w:hanging="170"/>
              <w:jc w:val="left"/>
              <w:rPr>
                <w:color w:val="000000"/>
                <w:sz w:val="16"/>
                <w:lang w:val="es-ES_tradnl"/>
              </w:rPr>
            </w:pPr>
            <w:r w:rsidRPr="00D964F9">
              <w:rPr>
                <w:color w:val="000000"/>
                <w:sz w:val="16"/>
                <w:lang w:val="es-ES_tradnl"/>
              </w:rPr>
              <w:t>RADIODETERMINACIÓN POR SATÉLITE</w:t>
            </w:r>
          </w:p>
        </w:tc>
        <w:tc>
          <w:tcPr>
            <w:tcW w:w="462" w:type="dxa"/>
            <w:tcBorders>
              <w:top w:val="single" w:sz="6" w:space="0" w:color="auto"/>
              <w:left w:val="single" w:sz="6" w:space="0" w:color="auto"/>
              <w:bottom w:val="single" w:sz="6" w:space="0" w:color="auto"/>
              <w:right w:val="single" w:sz="6" w:space="0" w:color="auto"/>
            </w:tcBorders>
          </w:tcPr>
          <w:p w14:paraId="7CED35AD" w14:textId="77777777" w:rsidR="00C84DCE" w:rsidRPr="00360DD9" w:rsidRDefault="00C84DCE" w:rsidP="001250FD">
            <w:pPr>
              <w:spacing w:before="40" w:line="160" w:lineRule="exact"/>
              <w:jc w:val="center"/>
              <w:rPr>
                <w:rFonts w:ascii="Symbol" w:hAnsi="Symbol"/>
                <w:color w:val="000000"/>
                <w:sz w:val="16"/>
                <w:lang w:val="es-ES_tradnl"/>
              </w:rPr>
            </w:pPr>
            <w:r w:rsidRPr="0007549A">
              <w:rPr>
                <w:rFonts w:ascii="Symbol" w:hAnsi="Symbol"/>
                <w:color w:val="000000"/>
                <w:sz w:val="16"/>
              </w:rPr>
              <w:t></w:t>
            </w:r>
          </w:p>
        </w:tc>
        <w:tc>
          <w:tcPr>
            <w:tcW w:w="3118" w:type="dxa"/>
            <w:tcBorders>
              <w:top w:val="single" w:sz="6" w:space="0" w:color="auto"/>
              <w:left w:val="single" w:sz="6" w:space="0" w:color="auto"/>
              <w:bottom w:val="single" w:sz="6" w:space="0" w:color="auto"/>
              <w:right w:val="single" w:sz="6" w:space="0" w:color="auto"/>
            </w:tcBorders>
          </w:tcPr>
          <w:p w14:paraId="33311686" w14:textId="77777777" w:rsidR="00C84DCE" w:rsidRPr="00360DD9" w:rsidRDefault="00C84DCE" w:rsidP="001250FD">
            <w:pPr>
              <w:spacing w:before="40" w:line="160" w:lineRule="exact"/>
              <w:ind w:left="170" w:hanging="170"/>
              <w:rPr>
                <w:color w:val="000000"/>
                <w:sz w:val="16"/>
                <w:lang w:val="es-ES_tradnl"/>
              </w:rPr>
            </w:pPr>
            <w:r w:rsidRPr="0090341E">
              <w:rPr>
                <w:color w:val="000000"/>
                <w:sz w:val="16"/>
                <w:lang w:val="es-ES_tradnl"/>
              </w:rPr>
              <w:t>---</w:t>
            </w:r>
          </w:p>
        </w:tc>
        <w:tc>
          <w:tcPr>
            <w:tcW w:w="462" w:type="dxa"/>
            <w:tcBorders>
              <w:top w:val="single" w:sz="6" w:space="0" w:color="auto"/>
              <w:left w:val="single" w:sz="6" w:space="0" w:color="auto"/>
              <w:bottom w:val="single" w:sz="6" w:space="0" w:color="auto"/>
              <w:right w:val="single" w:sz="6" w:space="0" w:color="auto"/>
            </w:tcBorders>
          </w:tcPr>
          <w:p w14:paraId="7D39E313" w14:textId="77777777" w:rsidR="00C84DCE" w:rsidRPr="00360DD9" w:rsidRDefault="00C84DCE" w:rsidP="001250FD">
            <w:pPr>
              <w:spacing w:before="40" w:line="160" w:lineRule="exact"/>
              <w:jc w:val="center"/>
              <w:rPr>
                <w:rFonts w:ascii="Symbol" w:hAnsi="Symbol"/>
                <w:color w:val="000000"/>
                <w:sz w:val="16"/>
                <w:lang w:val="es-ES_tradnl"/>
              </w:rPr>
            </w:pPr>
          </w:p>
        </w:tc>
        <w:tc>
          <w:tcPr>
            <w:tcW w:w="2080" w:type="dxa"/>
            <w:tcBorders>
              <w:top w:val="single" w:sz="6" w:space="0" w:color="auto"/>
              <w:left w:val="single" w:sz="6" w:space="0" w:color="auto"/>
              <w:bottom w:val="single" w:sz="6" w:space="0" w:color="auto"/>
              <w:right w:val="single" w:sz="6" w:space="0" w:color="auto"/>
            </w:tcBorders>
          </w:tcPr>
          <w:p w14:paraId="30C94C49" w14:textId="77777777" w:rsidR="00C84DCE" w:rsidRPr="00360DD9" w:rsidRDefault="00C84DCE" w:rsidP="001250FD">
            <w:pPr>
              <w:spacing w:before="40" w:line="160" w:lineRule="exact"/>
              <w:rPr>
                <w:b/>
                <w:bCs/>
                <w:color w:val="000000"/>
                <w:sz w:val="16"/>
                <w:lang w:val="es-ES_tradnl"/>
              </w:rPr>
            </w:pPr>
            <w:r w:rsidRPr="0007549A">
              <w:rPr>
                <w:rStyle w:val="Artref"/>
                <w:b/>
                <w:color w:val="000000"/>
                <w:sz w:val="16"/>
              </w:rPr>
              <w:t>9.12</w:t>
            </w:r>
            <w:r w:rsidRPr="0007549A">
              <w:rPr>
                <w:b/>
                <w:bCs/>
                <w:color w:val="000000"/>
                <w:sz w:val="16"/>
              </w:rPr>
              <w:t xml:space="preserve">, </w:t>
            </w:r>
            <w:r w:rsidRPr="0007549A">
              <w:rPr>
                <w:rStyle w:val="Artref"/>
                <w:b/>
                <w:color w:val="000000"/>
                <w:sz w:val="16"/>
              </w:rPr>
              <w:t>9.12A</w:t>
            </w:r>
            <w:r w:rsidRPr="0007549A">
              <w:rPr>
                <w:b/>
                <w:bCs/>
                <w:color w:val="000000"/>
                <w:sz w:val="16"/>
              </w:rPr>
              <w:t xml:space="preserve">, </w:t>
            </w:r>
            <w:r w:rsidRPr="0007549A">
              <w:rPr>
                <w:rStyle w:val="Artref"/>
                <w:b/>
                <w:color w:val="000000"/>
                <w:sz w:val="16"/>
              </w:rPr>
              <w:t>9.13</w:t>
            </w:r>
            <w:r w:rsidRPr="0007549A">
              <w:rPr>
                <w:b/>
                <w:bCs/>
                <w:color w:val="000000"/>
                <w:sz w:val="16"/>
              </w:rPr>
              <w:t xml:space="preserve">, </w:t>
            </w:r>
            <w:r w:rsidRPr="0007549A">
              <w:rPr>
                <w:rStyle w:val="Artref"/>
                <w:b/>
                <w:color w:val="000000"/>
                <w:sz w:val="16"/>
              </w:rPr>
              <w:t>9.14</w:t>
            </w:r>
          </w:p>
        </w:tc>
        <w:tc>
          <w:tcPr>
            <w:tcW w:w="3250" w:type="dxa"/>
            <w:tcBorders>
              <w:top w:val="single" w:sz="6" w:space="0" w:color="auto"/>
              <w:left w:val="single" w:sz="6" w:space="0" w:color="auto"/>
              <w:bottom w:val="single" w:sz="6" w:space="0" w:color="auto"/>
              <w:right w:val="single" w:sz="6" w:space="0" w:color="auto"/>
            </w:tcBorders>
          </w:tcPr>
          <w:p w14:paraId="35805414" w14:textId="77777777" w:rsidR="00C84DCE" w:rsidRPr="00D964F9" w:rsidRDefault="00C84DCE" w:rsidP="001250FD">
            <w:pPr>
              <w:spacing w:before="10" w:after="10" w:line="160" w:lineRule="exact"/>
              <w:ind w:left="187" w:hanging="187"/>
              <w:rPr>
                <w:sz w:val="16"/>
                <w:lang w:val="es-ES_tradnl"/>
              </w:rPr>
            </w:pPr>
            <w:r w:rsidRPr="00D964F9">
              <w:rPr>
                <w:color w:val="000000"/>
                <w:sz w:val="16"/>
                <w:lang w:val="es-ES_tradnl"/>
              </w:rPr>
              <w:t>FIJO</w:t>
            </w:r>
          </w:p>
          <w:p w14:paraId="172648A7" w14:textId="77777777" w:rsidR="00C84DCE" w:rsidRPr="00D964F9" w:rsidRDefault="00C84DCE" w:rsidP="001250FD">
            <w:pPr>
              <w:spacing w:before="10" w:after="10" w:line="160" w:lineRule="exact"/>
              <w:ind w:left="187" w:hanging="187"/>
              <w:rPr>
                <w:sz w:val="16"/>
                <w:lang w:val="es-ES_tradnl"/>
              </w:rPr>
            </w:pPr>
            <w:r w:rsidRPr="00D964F9">
              <w:rPr>
                <w:sz w:val="16"/>
                <w:lang w:val="es-ES_tradnl"/>
              </w:rPr>
              <w:t>MÓVIL</w:t>
            </w:r>
          </w:p>
          <w:p w14:paraId="32BDE9CA" w14:textId="77777777" w:rsidR="00C84DCE" w:rsidRPr="00360DD9" w:rsidRDefault="00C84DCE" w:rsidP="009232A2">
            <w:pPr>
              <w:spacing w:before="40" w:line="160" w:lineRule="exact"/>
              <w:ind w:left="170" w:hanging="170"/>
              <w:jc w:val="left"/>
              <w:rPr>
                <w:color w:val="000000"/>
                <w:sz w:val="18"/>
                <w:lang w:val="es-ES_tradnl"/>
              </w:rPr>
            </w:pPr>
            <w:r w:rsidRPr="00D964F9">
              <w:rPr>
                <w:color w:val="000000"/>
                <w:sz w:val="16"/>
                <w:lang w:val="es-ES_tradnl"/>
              </w:rPr>
              <w:t xml:space="preserve">RADIOLOCALIZACIÓN (Región 2, Región 3) (véanse también los </w:t>
            </w:r>
            <w:r>
              <w:rPr>
                <w:color w:val="000000"/>
                <w:sz w:val="16"/>
                <w:lang w:val="es-ES_tradnl"/>
              </w:rPr>
              <w:br/>
            </w:r>
            <w:r w:rsidRPr="00D964F9">
              <w:rPr>
                <w:color w:val="000000"/>
                <w:sz w:val="16"/>
                <w:lang w:val="es-ES_tradnl"/>
              </w:rPr>
              <w:t xml:space="preserve">números </w:t>
            </w:r>
            <w:r w:rsidRPr="00D964F9">
              <w:rPr>
                <w:b/>
                <w:bCs/>
                <w:color w:val="000000"/>
                <w:sz w:val="16"/>
                <w:lang w:val="es-ES_tradnl"/>
              </w:rPr>
              <w:t>5.398A</w:t>
            </w:r>
            <w:r w:rsidRPr="00D964F9">
              <w:rPr>
                <w:color w:val="000000"/>
                <w:sz w:val="16"/>
                <w:lang w:val="es-ES_tradnl"/>
              </w:rPr>
              <w:t xml:space="preserve"> &amp; </w:t>
            </w:r>
            <w:r w:rsidRPr="00D964F9">
              <w:rPr>
                <w:rStyle w:val="Artref"/>
                <w:b/>
                <w:color w:val="000000"/>
                <w:sz w:val="16"/>
                <w:lang w:val="es-ES_tradnl"/>
              </w:rPr>
              <w:t>5.399</w:t>
            </w:r>
            <w:r w:rsidRPr="00D964F9">
              <w:rPr>
                <w:color w:val="000000"/>
                <w:sz w:val="16"/>
                <w:lang w:val="es-ES_tradnl"/>
              </w:rPr>
              <w:t>)</w:t>
            </w:r>
          </w:p>
        </w:tc>
        <w:tc>
          <w:tcPr>
            <w:tcW w:w="635" w:type="dxa"/>
            <w:tcBorders>
              <w:top w:val="single" w:sz="6" w:space="0" w:color="auto"/>
              <w:left w:val="single" w:sz="6" w:space="0" w:color="auto"/>
              <w:bottom w:val="single" w:sz="6" w:space="0" w:color="auto"/>
              <w:right w:val="double" w:sz="4" w:space="0" w:color="auto"/>
            </w:tcBorders>
          </w:tcPr>
          <w:p w14:paraId="3ABEA9EC" w14:textId="77777777" w:rsidR="00C84DCE" w:rsidRPr="00360DD9" w:rsidRDefault="00C84DCE" w:rsidP="001250FD">
            <w:pPr>
              <w:spacing w:before="40" w:line="160" w:lineRule="exact"/>
              <w:jc w:val="center"/>
              <w:rPr>
                <w:color w:val="000000"/>
                <w:sz w:val="16"/>
                <w:lang w:val="es-ES_tradnl"/>
              </w:rPr>
            </w:pPr>
          </w:p>
        </w:tc>
      </w:tr>
      <w:tr w:rsidR="00C84DCE" w:rsidRPr="000E0CC3" w14:paraId="18734AF8" w14:textId="77777777" w:rsidTr="001250FD">
        <w:trPr>
          <w:cantSplit/>
          <w:jc w:val="center"/>
        </w:trPr>
        <w:tc>
          <w:tcPr>
            <w:tcW w:w="1501" w:type="dxa"/>
            <w:tcBorders>
              <w:top w:val="single" w:sz="6" w:space="0" w:color="auto"/>
              <w:left w:val="double" w:sz="4" w:space="0" w:color="auto"/>
              <w:bottom w:val="single" w:sz="6" w:space="0" w:color="auto"/>
              <w:right w:val="single" w:sz="6" w:space="0" w:color="auto"/>
            </w:tcBorders>
          </w:tcPr>
          <w:p w14:paraId="1D768302" w14:textId="77777777" w:rsidR="00C84DCE" w:rsidRPr="00360DD9" w:rsidRDefault="00C84DCE" w:rsidP="001250FD">
            <w:pPr>
              <w:spacing w:before="40" w:line="160" w:lineRule="exact"/>
              <w:rPr>
                <w:color w:val="000000"/>
                <w:sz w:val="16"/>
                <w:lang w:val="es-ES_tradnl"/>
              </w:rPr>
            </w:pPr>
            <w:del w:id="11" w:author="Spanish" w:date="2024-08-01T07:52:00Z">
              <w:r w:rsidRPr="00231E70" w:rsidDel="00EF6C04">
                <w:rPr>
                  <w:color w:val="000000"/>
                  <w:sz w:val="16"/>
                  <w:lang w:val="es-ES_tradnl"/>
                </w:rPr>
                <w:delText>2 483,5-2 500</w:delText>
              </w:r>
            </w:del>
          </w:p>
        </w:tc>
        <w:tc>
          <w:tcPr>
            <w:tcW w:w="982" w:type="dxa"/>
            <w:tcBorders>
              <w:top w:val="single" w:sz="6" w:space="0" w:color="auto"/>
              <w:left w:val="single" w:sz="6" w:space="0" w:color="auto"/>
              <w:bottom w:val="single" w:sz="6" w:space="0" w:color="auto"/>
              <w:right w:val="single" w:sz="6" w:space="0" w:color="auto"/>
            </w:tcBorders>
          </w:tcPr>
          <w:p w14:paraId="668CA18A" w14:textId="77777777" w:rsidR="00C84DCE" w:rsidRPr="00360DD9" w:rsidRDefault="00C84DCE" w:rsidP="001250FD">
            <w:pPr>
              <w:spacing w:before="40" w:line="160" w:lineRule="exact"/>
              <w:rPr>
                <w:b/>
                <w:color w:val="000000"/>
                <w:sz w:val="16"/>
                <w:lang w:val="es-ES_tradnl"/>
              </w:rPr>
            </w:pPr>
            <w:del w:id="12" w:author="Spanish" w:date="2024-08-01T07:52:00Z">
              <w:r w:rsidRPr="00231E70" w:rsidDel="00EF6C04">
                <w:rPr>
                  <w:b/>
                  <w:bCs/>
                  <w:color w:val="000000"/>
                  <w:sz w:val="16"/>
                  <w:lang w:val="es-ES_tradnl"/>
                </w:rPr>
                <w:delText>5.402</w:delText>
              </w:r>
            </w:del>
          </w:p>
        </w:tc>
        <w:tc>
          <w:tcPr>
            <w:tcW w:w="2540" w:type="dxa"/>
            <w:tcBorders>
              <w:top w:val="single" w:sz="6" w:space="0" w:color="auto"/>
              <w:left w:val="single" w:sz="6" w:space="0" w:color="auto"/>
              <w:bottom w:val="single" w:sz="6" w:space="0" w:color="auto"/>
              <w:right w:val="single" w:sz="6" w:space="0" w:color="auto"/>
            </w:tcBorders>
          </w:tcPr>
          <w:p w14:paraId="3C1E25B7" w14:textId="77777777" w:rsidR="00C84DCE" w:rsidRPr="00360DD9" w:rsidRDefault="00C84DCE" w:rsidP="001250FD">
            <w:pPr>
              <w:spacing w:before="40" w:line="160" w:lineRule="exact"/>
              <w:rPr>
                <w:color w:val="000000"/>
                <w:sz w:val="16"/>
                <w:lang w:val="es-ES_tradnl"/>
              </w:rPr>
            </w:pPr>
            <w:del w:id="13" w:author="Spanish" w:date="2024-08-01T07:52:00Z">
              <w:r w:rsidRPr="00231E70" w:rsidDel="00EF6C04">
                <w:rPr>
                  <w:color w:val="000000"/>
                  <w:sz w:val="16"/>
                  <w:lang w:val="es-ES_tradnl"/>
                </w:rPr>
                <w:delText>Radiodeterminación por satélite</w:delText>
              </w:r>
              <w:r w:rsidRPr="00231E70" w:rsidDel="00EF6C04">
                <w:rPr>
                  <w:color w:val="000000"/>
                  <w:sz w:val="16"/>
                  <w:lang w:val="es-ES_tradnl"/>
                </w:rPr>
                <w:br/>
                <w:delText>(Región 1 y Región 3)</w:delText>
              </w:r>
            </w:del>
          </w:p>
        </w:tc>
        <w:tc>
          <w:tcPr>
            <w:tcW w:w="462" w:type="dxa"/>
            <w:tcBorders>
              <w:top w:val="single" w:sz="6" w:space="0" w:color="auto"/>
              <w:left w:val="single" w:sz="6" w:space="0" w:color="auto"/>
              <w:bottom w:val="single" w:sz="6" w:space="0" w:color="auto"/>
              <w:right w:val="single" w:sz="6" w:space="0" w:color="auto"/>
            </w:tcBorders>
          </w:tcPr>
          <w:p w14:paraId="6B99BD9C" w14:textId="77777777" w:rsidR="00C84DCE" w:rsidRPr="00360DD9" w:rsidRDefault="00C84DCE" w:rsidP="001250FD">
            <w:pPr>
              <w:spacing w:before="40" w:line="160" w:lineRule="exact"/>
              <w:jc w:val="center"/>
              <w:rPr>
                <w:rFonts w:ascii="Symbol" w:hAnsi="Symbol"/>
                <w:color w:val="000000"/>
                <w:sz w:val="16"/>
                <w:lang w:val="es-ES_tradnl"/>
              </w:rPr>
            </w:pPr>
            <w:del w:id="14" w:author="Spanish" w:date="2024-08-01T07:52:00Z">
              <w:r w:rsidRPr="00231E70" w:rsidDel="00EF6C04">
                <w:rPr>
                  <w:rFonts w:ascii="Symbol" w:hAnsi="Symbol"/>
                  <w:color w:val="000000"/>
                  <w:sz w:val="16"/>
                </w:rPr>
                <w:delText></w:delText>
              </w:r>
            </w:del>
          </w:p>
        </w:tc>
        <w:tc>
          <w:tcPr>
            <w:tcW w:w="3118" w:type="dxa"/>
            <w:tcBorders>
              <w:top w:val="single" w:sz="6" w:space="0" w:color="auto"/>
              <w:left w:val="single" w:sz="6" w:space="0" w:color="auto"/>
              <w:bottom w:val="single" w:sz="6" w:space="0" w:color="auto"/>
              <w:right w:val="single" w:sz="6" w:space="0" w:color="auto"/>
            </w:tcBorders>
          </w:tcPr>
          <w:p w14:paraId="040C0B9A" w14:textId="77777777" w:rsidR="00C84DCE" w:rsidRPr="00360DD9" w:rsidRDefault="00C84DCE" w:rsidP="001250FD">
            <w:pPr>
              <w:spacing w:before="40" w:line="160" w:lineRule="exact"/>
              <w:rPr>
                <w:color w:val="000000"/>
                <w:sz w:val="16"/>
                <w:lang w:val="es-ES_tradnl"/>
              </w:rPr>
            </w:pPr>
            <w:del w:id="15" w:author="Spanish" w:date="2024-08-01T07:52:00Z">
              <w:r w:rsidRPr="00231E70" w:rsidDel="00EF6C04">
                <w:rPr>
                  <w:color w:val="000000"/>
                  <w:sz w:val="16"/>
                  <w:lang w:val="es-ES_tradnl"/>
                </w:rPr>
                <w:delText>---</w:delText>
              </w:r>
            </w:del>
          </w:p>
        </w:tc>
        <w:tc>
          <w:tcPr>
            <w:tcW w:w="462" w:type="dxa"/>
            <w:tcBorders>
              <w:top w:val="single" w:sz="6" w:space="0" w:color="auto"/>
              <w:left w:val="single" w:sz="6" w:space="0" w:color="auto"/>
              <w:bottom w:val="single" w:sz="6" w:space="0" w:color="auto"/>
              <w:right w:val="single" w:sz="6" w:space="0" w:color="auto"/>
            </w:tcBorders>
          </w:tcPr>
          <w:p w14:paraId="5D25C539" w14:textId="77777777" w:rsidR="00C84DCE" w:rsidRPr="00360DD9" w:rsidRDefault="00C84DCE" w:rsidP="001250FD">
            <w:pPr>
              <w:spacing w:before="40" w:line="160" w:lineRule="exact"/>
              <w:rPr>
                <w:color w:val="000000"/>
                <w:sz w:val="16"/>
                <w:lang w:val="es-ES_tradnl"/>
              </w:rPr>
            </w:pPr>
          </w:p>
        </w:tc>
        <w:tc>
          <w:tcPr>
            <w:tcW w:w="2080" w:type="dxa"/>
            <w:tcBorders>
              <w:top w:val="single" w:sz="6" w:space="0" w:color="auto"/>
              <w:left w:val="single" w:sz="6" w:space="0" w:color="auto"/>
              <w:bottom w:val="single" w:sz="6" w:space="0" w:color="auto"/>
              <w:right w:val="single" w:sz="6" w:space="0" w:color="auto"/>
            </w:tcBorders>
          </w:tcPr>
          <w:p w14:paraId="0D0BF0FB" w14:textId="77777777" w:rsidR="00C84DCE" w:rsidRPr="00360DD9" w:rsidRDefault="00C84DCE" w:rsidP="001250FD">
            <w:pPr>
              <w:spacing w:before="40" w:line="160" w:lineRule="exact"/>
              <w:rPr>
                <w:b/>
                <w:bCs/>
                <w:color w:val="000000"/>
                <w:sz w:val="16"/>
                <w:lang w:val="es-ES_tradnl"/>
              </w:rPr>
            </w:pPr>
            <w:del w:id="16" w:author="Spanish" w:date="2024-08-01T07:52:00Z">
              <w:r w:rsidRPr="00231E70" w:rsidDel="00EF6C04">
                <w:rPr>
                  <w:b/>
                  <w:bCs/>
                  <w:color w:val="000000"/>
                  <w:sz w:val="16"/>
                  <w:lang w:val="es-ES_tradnl"/>
                </w:rPr>
                <w:delText>9.12, 9.12A, 9.13</w:delText>
              </w:r>
            </w:del>
          </w:p>
        </w:tc>
        <w:tc>
          <w:tcPr>
            <w:tcW w:w="3250" w:type="dxa"/>
            <w:tcBorders>
              <w:top w:val="single" w:sz="6" w:space="0" w:color="auto"/>
              <w:left w:val="single" w:sz="6" w:space="0" w:color="auto"/>
              <w:bottom w:val="single" w:sz="6" w:space="0" w:color="auto"/>
              <w:right w:val="single" w:sz="6" w:space="0" w:color="auto"/>
            </w:tcBorders>
          </w:tcPr>
          <w:p w14:paraId="1E28756C" w14:textId="77777777" w:rsidR="00C84DCE" w:rsidRPr="00360DD9" w:rsidRDefault="00C84DCE" w:rsidP="001250FD">
            <w:pPr>
              <w:spacing w:before="40" w:line="160" w:lineRule="exact"/>
              <w:rPr>
                <w:color w:val="000000"/>
                <w:sz w:val="16"/>
                <w:lang w:val="es-ES_tradnl"/>
              </w:rPr>
            </w:pPr>
            <w:del w:id="17" w:author="Spanish" w:date="2024-08-01T07:52:00Z">
              <w:r w:rsidRPr="00231E70" w:rsidDel="00EF6C04">
                <w:rPr>
                  <w:color w:val="000000"/>
                  <w:sz w:val="16"/>
                  <w:lang w:val="es-ES_tradnl"/>
                </w:rPr>
                <w:delText xml:space="preserve">--- (Véase el número </w:delText>
              </w:r>
              <w:r w:rsidRPr="00231E70" w:rsidDel="00EF6C04">
                <w:rPr>
                  <w:b/>
                  <w:bCs/>
                  <w:color w:val="000000"/>
                  <w:sz w:val="16"/>
                  <w:lang w:val="es-ES_tradnl"/>
                </w:rPr>
                <w:delText>5.399</w:delText>
              </w:r>
              <w:r w:rsidRPr="00231E70" w:rsidDel="00EF6C04">
                <w:rPr>
                  <w:color w:val="000000"/>
                  <w:sz w:val="16"/>
                  <w:lang w:val="es-ES_tradnl"/>
                </w:rPr>
                <w:delText>)</w:delText>
              </w:r>
            </w:del>
          </w:p>
        </w:tc>
        <w:tc>
          <w:tcPr>
            <w:tcW w:w="635" w:type="dxa"/>
            <w:tcBorders>
              <w:top w:val="single" w:sz="6" w:space="0" w:color="auto"/>
              <w:left w:val="single" w:sz="6" w:space="0" w:color="auto"/>
              <w:bottom w:val="single" w:sz="6" w:space="0" w:color="auto"/>
              <w:right w:val="double" w:sz="4" w:space="0" w:color="auto"/>
            </w:tcBorders>
          </w:tcPr>
          <w:p w14:paraId="112D7878" w14:textId="77777777" w:rsidR="00C84DCE" w:rsidRPr="00360DD9" w:rsidRDefault="00C84DCE" w:rsidP="001250FD">
            <w:pPr>
              <w:spacing w:before="40" w:line="160" w:lineRule="exact"/>
              <w:rPr>
                <w:color w:val="000000"/>
                <w:sz w:val="16"/>
                <w:lang w:val="es-ES_tradnl"/>
              </w:rPr>
            </w:pPr>
          </w:p>
        </w:tc>
      </w:tr>
    </w:tbl>
    <w:p w14:paraId="1A0FC87D" w14:textId="77777777" w:rsidR="00C84DCE" w:rsidRPr="00360DD9" w:rsidRDefault="00C84DCE" w:rsidP="00C84DCE">
      <w:pPr>
        <w:rPr>
          <w:i/>
          <w:iCs/>
          <w:szCs w:val="24"/>
          <w:lang w:val="es-ES_tradnl"/>
        </w:rPr>
      </w:pPr>
      <w:r>
        <w:rPr>
          <w:rFonts w:asciiTheme="minorHAnsi" w:hAnsiTheme="minorHAnsi" w:cstheme="minorHAnsi"/>
          <w:b/>
          <w:bCs/>
          <w:i/>
          <w:iCs/>
          <w:szCs w:val="24"/>
          <w:lang w:val="es-ES_tradnl"/>
        </w:rPr>
        <w:t>Motivos</w:t>
      </w:r>
      <w:r w:rsidRPr="00360DD9">
        <w:rPr>
          <w:rFonts w:asciiTheme="minorHAnsi" w:hAnsiTheme="minorHAnsi" w:cstheme="minorHAnsi"/>
          <w:b/>
          <w:bCs/>
          <w:i/>
          <w:iCs/>
          <w:szCs w:val="24"/>
          <w:lang w:val="es-ES_tradnl"/>
        </w:rPr>
        <w:t xml:space="preserve">: </w:t>
      </w:r>
      <w:r w:rsidRPr="005722A1">
        <w:rPr>
          <w:rFonts w:asciiTheme="minorHAnsi" w:hAnsiTheme="minorHAnsi" w:cstheme="minorHAnsi"/>
          <w:i/>
          <w:iCs/>
          <w:szCs w:val="24"/>
          <w:lang w:val="es-ES_tradnl"/>
        </w:rPr>
        <w:t xml:space="preserve">La atribución de la banda de frecuencias 2 483,5-2 500 MHz al servicio de radiodeterminación por satélite en las Regiones 1 y 3 fue elevada a categoría primaria por la Conferencia Mundial de Radiocomunicaciones (Ginebra, 2012) </w:t>
      </w:r>
      <w:r w:rsidRPr="00360DD9">
        <w:rPr>
          <w:i/>
          <w:iCs/>
          <w:szCs w:val="24"/>
          <w:lang w:val="es-ES_tradnl"/>
        </w:rPr>
        <w:t>(C</w:t>
      </w:r>
      <w:r>
        <w:rPr>
          <w:i/>
          <w:iCs/>
          <w:szCs w:val="24"/>
          <w:lang w:val="es-ES_tradnl"/>
        </w:rPr>
        <w:t>MR</w:t>
      </w:r>
      <w:r w:rsidRPr="00360DD9">
        <w:rPr>
          <w:i/>
          <w:iCs/>
          <w:szCs w:val="24"/>
          <w:lang w:val="es-ES_tradnl"/>
        </w:rPr>
        <w:t>-12).</w:t>
      </w:r>
    </w:p>
    <w:p w14:paraId="6A8B2652" w14:textId="77777777" w:rsidR="00C84DCE" w:rsidRPr="00360DD9" w:rsidRDefault="00C84DCE" w:rsidP="00C84DCE">
      <w:pPr>
        <w:tabs>
          <w:tab w:val="left" w:pos="3402"/>
        </w:tabs>
        <w:rPr>
          <w:rFonts w:asciiTheme="minorHAnsi" w:hAnsiTheme="minorHAnsi" w:cstheme="minorHAnsi"/>
          <w:i/>
          <w:iCs/>
          <w:szCs w:val="24"/>
          <w:lang w:val="es-ES_tradnl"/>
        </w:rPr>
      </w:pPr>
      <w:r w:rsidRPr="00360DD9">
        <w:rPr>
          <w:rFonts w:asciiTheme="minorHAnsi" w:hAnsiTheme="minorHAnsi" w:cstheme="minorHAnsi"/>
          <w:i/>
          <w:iCs/>
          <w:szCs w:val="28"/>
          <w:lang w:val="es-ES_tradnl"/>
        </w:rPr>
        <w:t>Fecha efectiva de aplicación de esta Regla</w:t>
      </w:r>
      <w:r w:rsidRPr="00360DD9">
        <w:rPr>
          <w:i/>
          <w:iCs/>
          <w:szCs w:val="28"/>
          <w:lang w:val="es-ES_tradnl" w:eastAsia="zh-CN"/>
        </w:rPr>
        <w:t xml:space="preserve">: </w:t>
      </w:r>
      <w:r>
        <w:rPr>
          <w:i/>
          <w:iCs/>
          <w:szCs w:val="28"/>
          <w:lang w:val="es-ES_tradnl" w:eastAsia="zh-CN"/>
        </w:rPr>
        <w:t>inmediatamente</w:t>
      </w:r>
      <w:r w:rsidRPr="00360DD9">
        <w:rPr>
          <w:rFonts w:asciiTheme="minorHAnsi" w:hAnsiTheme="minorHAnsi" w:cstheme="minorHAnsi"/>
          <w:i/>
          <w:iCs/>
          <w:szCs w:val="24"/>
          <w:lang w:val="es-ES_tradnl"/>
        </w:rPr>
        <w:t xml:space="preserve"> </w:t>
      </w:r>
      <w:r>
        <w:rPr>
          <w:rFonts w:asciiTheme="minorHAnsi" w:hAnsiTheme="minorHAnsi" w:cstheme="minorHAnsi"/>
          <w:i/>
          <w:iCs/>
          <w:szCs w:val="24"/>
          <w:lang w:val="es-ES_tradnl"/>
        </w:rPr>
        <w:t>después de su aprobación</w:t>
      </w:r>
      <w:r w:rsidRPr="00360DD9">
        <w:rPr>
          <w:rFonts w:asciiTheme="minorHAnsi" w:hAnsiTheme="minorHAnsi" w:cstheme="minorHAnsi"/>
          <w:i/>
          <w:iCs/>
          <w:szCs w:val="24"/>
          <w:lang w:val="es-ES_tradnl"/>
        </w:rPr>
        <w:t>.</w:t>
      </w:r>
    </w:p>
    <w:p w14:paraId="6BF55194" w14:textId="77777777" w:rsidR="00C84DCE" w:rsidRPr="00360DD9" w:rsidRDefault="00C84DCE" w:rsidP="00C84DCE">
      <w:pPr>
        <w:tabs>
          <w:tab w:val="clear" w:pos="794"/>
          <w:tab w:val="clear" w:pos="1191"/>
          <w:tab w:val="clear" w:pos="1588"/>
          <w:tab w:val="clear" w:pos="1985"/>
        </w:tabs>
        <w:overflowPunct/>
        <w:autoSpaceDE/>
        <w:autoSpaceDN/>
        <w:adjustRightInd/>
        <w:spacing w:before="0" w:line="240" w:lineRule="auto"/>
        <w:jc w:val="left"/>
        <w:textAlignment w:val="auto"/>
        <w:rPr>
          <w:szCs w:val="24"/>
          <w:lang w:val="es-ES_tradnl"/>
        </w:rPr>
      </w:pPr>
      <w:r w:rsidRPr="00360DD9">
        <w:rPr>
          <w:szCs w:val="24"/>
          <w:lang w:val="es-ES_tradnl"/>
        </w:rPr>
        <w:br w:type="page"/>
      </w:r>
    </w:p>
    <w:p w14:paraId="3D478FE1" w14:textId="77777777" w:rsidR="00C84DCE" w:rsidRDefault="00C84DCE" w:rsidP="00650C34">
      <w:pPr>
        <w:tabs>
          <w:tab w:val="left" w:pos="3402"/>
        </w:tabs>
        <w:spacing w:after="120"/>
        <w:rPr>
          <w:rFonts w:asciiTheme="minorHAnsi" w:hAnsiTheme="minorHAnsi" w:cstheme="minorHAnsi"/>
          <w:b/>
          <w:bCs/>
          <w:szCs w:val="24"/>
          <w:lang w:val="es-ES_tradnl"/>
        </w:rPr>
      </w:pPr>
      <w:r w:rsidRPr="00360DD9">
        <w:rPr>
          <w:rFonts w:asciiTheme="minorHAnsi" w:hAnsiTheme="minorHAnsi" w:cstheme="minorHAnsi"/>
          <w:b/>
          <w:bCs/>
          <w:szCs w:val="24"/>
          <w:lang w:val="es-ES_tradnl"/>
        </w:rPr>
        <w:lastRenderedPageBreak/>
        <w:t>MOD</w:t>
      </w: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2080"/>
        <w:gridCol w:w="3250"/>
        <w:gridCol w:w="635"/>
        <w:tblGridChange w:id="18">
          <w:tblGrid>
            <w:gridCol w:w="15"/>
            <w:gridCol w:w="1486"/>
            <w:gridCol w:w="15"/>
            <w:gridCol w:w="967"/>
            <w:gridCol w:w="15"/>
            <w:gridCol w:w="2525"/>
            <w:gridCol w:w="462"/>
            <w:gridCol w:w="15"/>
            <w:gridCol w:w="3103"/>
            <w:gridCol w:w="462"/>
            <w:gridCol w:w="15"/>
            <w:gridCol w:w="2065"/>
            <w:gridCol w:w="15"/>
            <w:gridCol w:w="3235"/>
            <w:gridCol w:w="15"/>
            <w:gridCol w:w="620"/>
            <w:gridCol w:w="15"/>
          </w:tblGrid>
        </w:tblGridChange>
      </w:tblGrid>
      <w:tr w:rsidR="00C84DCE" w:rsidRPr="00360DD9" w14:paraId="0FA6E7D1" w14:textId="77777777" w:rsidTr="001250FD">
        <w:trPr>
          <w:cantSplit/>
          <w:jc w:val="center"/>
        </w:trPr>
        <w:tc>
          <w:tcPr>
            <w:tcW w:w="1501" w:type="dxa"/>
            <w:tcBorders>
              <w:top w:val="double" w:sz="4" w:space="0" w:color="auto"/>
              <w:left w:val="double" w:sz="4" w:space="0" w:color="auto"/>
              <w:bottom w:val="double" w:sz="4" w:space="0" w:color="auto"/>
              <w:right w:val="single" w:sz="6" w:space="0" w:color="auto"/>
            </w:tcBorders>
          </w:tcPr>
          <w:p w14:paraId="06CBF9A6" w14:textId="77777777" w:rsidR="00C84DCE" w:rsidRPr="00360DD9" w:rsidRDefault="00C84DCE" w:rsidP="001250FD">
            <w:pPr>
              <w:pStyle w:val="TableHead0"/>
              <w:spacing w:line="160" w:lineRule="exact"/>
              <w:rPr>
                <w:color w:val="000000"/>
                <w:sz w:val="16"/>
                <w:lang w:val="es-ES_tradnl"/>
              </w:rPr>
            </w:pPr>
            <w:bookmarkStart w:id="19" w:name="_Hlk168061945"/>
            <w:r w:rsidRPr="00360DD9">
              <w:rPr>
                <w:color w:val="000000"/>
                <w:sz w:val="16"/>
                <w:lang w:val="es-ES_tradnl"/>
              </w:rPr>
              <w:t>1</w:t>
            </w:r>
          </w:p>
        </w:tc>
        <w:tc>
          <w:tcPr>
            <w:tcW w:w="982" w:type="dxa"/>
            <w:tcBorders>
              <w:top w:val="double" w:sz="4" w:space="0" w:color="auto"/>
              <w:left w:val="single" w:sz="6" w:space="0" w:color="auto"/>
              <w:bottom w:val="double" w:sz="4" w:space="0" w:color="auto"/>
              <w:right w:val="single" w:sz="6" w:space="0" w:color="auto"/>
            </w:tcBorders>
          </w:tcPr>
          <w:p w14:paraId="5A350E79" w14:textId="77777777" w:rsidR="00C84DCE" w:rsidRPr="00360DD9" w:rsidRDefault="00C84DCE" w:rsidP="001250FD">
            <w:pPr>
              <w:pStyle w:val="TableHead0"/>
              <w:spacing w:line="160" w:lineRule="exact"/>
              <w:rPr>
                <w:color w:val="000000"/>
                <w:sz w:val="16"/>
                <w:lang w:val="es-ES_tradnl"/>
              </w:rPr>
            </w:pPr>
            <w:r w:rsidRPr="00360DD9">
              <w:rPr>
                <w:color w:val="000000"/>
                <w:sz w:val="16"/>
                <w:lang w:val="es-ES_tradnl"/>
              </w:rPr>
              <w:t>2</w:t>
            </w:r>
          </w:p>
        </w:tc>
        <w:tc>
          <w:tcPr>
            <w:tcW w:w="3002" w:type="dxa"/>
            <w:gridSpan w:val="2"/>
            <w:tcBorders>
              <w:top w:val="double" w:sz="4" w:space="0" w:color="auto"/>
              <w:left w:val="single" w:sz="6" w:space="0" w:color="auto"/>
              <w:bottom w:val="double" w:sz="4" w:space="0" w:color="auto"/>
              <w:right w:val="single" w:sz="6" w:space="0" w:color="auto"/>
            </w:tcBorders>
          </w:tcPr>
          <w:p w14:paraId="40792880" w14:textId="77777777" w:rsidR="00C84DCE" w:rsidRPr="00360DD9" w:rsidRDefault="00C84DCE" w:rsidP="001250FD">
            <w:pPr>
              <w:pStyle w:val="TableHead0"/>
              <w:spacing w:line="160" w:lineRule="exact"/>
              <w:ind w:left="127"/>
              <w:rPr>
                <w:color w:val="000000"/>
                <w:sz w:val="16"/>
                <w:lang w:val="es-ES_tradnl"/>
              </w:rPr>
            </w:pPr>
            <w:r w:rsidRPr="00360DD9">
              <w:rPr>
                <w:color w:val="000000"/>
                <w:sz w:val="16"/>
                <w:lang w:val="es-ES_tradnl"/>
              </w:rPr>
              <w:t>3</w:t>
            </w:r>
          </w:p>
        </w:tc>
        <w:tc>
          <w:tcPr>
            <w:tcW w:w="3580" w:type="dxa"/>
            <w:gridSpan w:val="2"/>
            <w:tcBorders>
              <w:top w:val="double" w:sz="4" w:space="0" w:color="auto"/>
              <w:left w:val="single" w:sz="6" w:space="0" w:color="auto"/>
              <w:bottom w:val="double" w:sz="4" w:space="0" w:color="auto"/>
              <w:right w:val="single" w:sz="6" w:space="0" w:color="auto"/>
            </w:tcBorders>
          </w:tcPr>
          <w:p w14:paraId="03138999" w14:textId="77777777" w:rsidR="00C84DCE" w:rsidRPr="00360DD9" w:rsidRDefault="00C84DCE" w:rsidP="001250FD">
            <w:pPr>
              <w:pStyle w:val="TableHead0"/>
              <w:spacing w:line="160" w:lineRule="exact"/>
              <w:rPr>
                <w:color w:val="000000"/>
                <w:sz w:val="16"/>
                <w:lang w:val="es-ES_tradnl"/>
              </w:rPr>
            </w:pPr>
            <w:r w:rsidRPr="00360DD9">
              <w:rPr>
                <w:color w:val="000000"/>
                <w:sz w:val="16"/>
                <w:lang w:val="es-ES_tradnl"/>
              </w:rPr>
              <w:t>4</w:t>
            </w:r>
          </w:p>
        </w:tc>
        <w:tc>
          <w:tcPr>
            <w:tcW w:w="2080" w:type="dxa"/>
            <w:tcBorders>
              <w:top w:val="double" w:sz="4" w:space="0" w:color="auto"/>
              <w:left w:val="single" w:sz="6" w:space="0" w:color="auto"/>
              <w:bottom w:val="double" w:sz="4" w:space="0" w:color="auto"/>
              <w:right w:val="single" w:sz="6" w:space="0" w:color="auto"/>
            </w:tcBorders>
          </w:tcPr>
          <w:p w14:paraId="1F9276EB" w14:textId="77777777" w:rsidR="00C84DCE" w:rsidRPr="00360DD9" w:rsidRDefault="00C84DCE" w:rsidP="001250FD">
            <w:pPr>
              <w:pStyle w:val="TableHead0"/>
              <w:spacing w:line="160" w:lineRule="exact"/>
              <w:rPr>
                <w:color w:val="000000"/>
                <w:sz w:val="16"/>
                <w:lang w:val="es-ES_tradnl"/>
              </w:rPr>
            </w:pPr>
            <w:r w:rsidRPr="00360DD9">
              <w:rPr>
                <w:color w:val="000000"/>
                <w:sz w:val="16"/>
                <w:lang w:val="es-ES_tradnl"/>
              </w:rPr>
              <w:t>5</w:t>
            </w:r>
          </w:p>
        </w:tc>
        <w:tc>
          <w:tcPr>
            <w:tcW w:w="3250" w:type="dxa"/>
            <w:tcBorders>
              <w:top w:val="double" w:sz="4" w:space="0" w:color="auto"/>
              <w:left w:val="single" w:sz="6" w:space="0" w:color="auto"/>
              <w:bottom w:val="double" w:sz="4" w:space="0" w:color="auto"/>
              <w:right w:val="single" w:sz="6" w:space="0" w:color="auto"/>
            </w:tcBorders>
          </w:tcPr>
          <w:p w14:paraId="50E8E206" w14:textId="77777777" w:rsidR="00C84DCE" w:rsidRPr="00360DD9" w:rsidRDefault="00C84DCE" w:rsidP="001250FD">
            <w:pPr>
              <w:pStyle w:val="TableHead0"/>
              <w:spacing w:line="160" w:lineRule="exact"/>
              <w:rPr>
                <w:color w:val="000000"/>
                <w:sz w:val="16"/>
                <w:lang w:val="es-ES_tradnl"/>
              </w:rPr>
            </w:pPr>
            <w:r w:rsidRPr="00360DD9">
              <w:rPr>
                <w:color w:val="000000"/>
                <w:sz w:val="16"/>
                <w:lang w:val="es-ES_tradnl"/>
              </w:rPr>
              <w:t>6</w:t>
            </w:r>
          </w:p>
        </w:tc>
        <w:tc>
          <w:tcPr>
            <w:tcW w:w="635" w:type="dxa"/>
            <w:tcBorders>
              <w:top w:val="double" w:sz="4" w:space="0" w:color="auto"/>
              <w:left w:val="single" w:sz="6" w:space="0" w:color="auto"/>
              <w:bottom w:val="double" w:sz="4" w:space="0" w:color="auto"/>
              <w:right w:val="double" w:sz="4" w:space="0" w:color="auto"/>
            </w:tcBorders>
          </w:tcPr>
          <w:p w14:paraId="1133EA0E" w14:textId="77777777" w:rsidR="00C84DCE" w:rsidRPr="00360DD9" w:rsidRDefault="00C84DCE" w:rsidP="001250FD">
            <w:pPr>
              <w:pStyle w:val="TableHead0"/>
              <w:spacing w:line="160" w:lineRule="exact"/>
              <w:rPr>
                <w:color w:val="000000"/>
                <w:sz w:val="16"/>
                <w:lang w:val="es-ES_tradnl"/>
              </w:rPr>
            </w:pPr>
            <w:r w:rsidRPr="00360DD9">
              <w:rPr>
                <w:color w:val="000000"/>
                <w:sz w:val="16"/>
                <w:lang w:val="es-ES_tradnl"/>
              </w:rPr>
              <w:t>7</w:t>
            </w:r>
          </w:p>
        </w:tc>
      </w:tr>
      <w:tr w:rsidR="00C84DCE" w:rsidRPr="00360DD9" w14:paraId="5696AEDB" w14:textId="77777777" w:rsidTr="001250FD">
        <w:tblPrEx>
          <w:tblW w:w="15030" w:type="dxa"/>
          <w:jc w:val="center"/>
          <w:tblLayout w:type="fixed"/>
          <w:tblCellMar>
            <w:left w:w="107" w:type="dxa"/>
            <w:right w:w="107" w:type="dxa"/>
          </w:tblCellMar>
          <w:tblLook w:val="0000" w:firstRow="0" w:lastRow="0" w:firstColumn="0" w:lastColumn="0" w:noHBand="0" w:noVBand="0"/>
          <w:tblPrExChange w:id="20" w:author="Karina, Cessy" w:date="2024-05-31T15:31:00Z">
            <w:tblPrEx>
              <w:tblW w:w="15030" w:type="dxa"/>
              <w:jc w:val="center"/>
              <w:tblLayout w:type="fixed"/>
              <w:tblCellMar>
                <w:left w:w="107" w:type="dxa"/>
                <w:right w:w="107" w:type="dxa"/>
              </w:tblCellMar>
              <w:tblLook w:val="0000" w:firstRow="0" w:lastRow="0" w:firstColumn="0" w:lastColumn="0" w:noHBand="0" w:noVBand="0"/>
            </w:tblPrEx>
          </w:tblPrExChange>
        </w:tblPrEx>
        <w:trPr>
          <w:cantSplit/>
          <w:jc w:val="center"/>
          <w:trPrChange w:id="21" w:author="Karina, Cessy" w:date="2024-05-31T15:31:00Z">
            <w:trPr>
              <w:gridAfter w:val="0"/>
              <w:cantSplit/>
              <w:jc w:val="center"/>
            </w:trPr>
          </w:trPrChange>
        </w:trPr>
        <w:tc>
          <w:tcPr>
            <w:tcW w:w="1501" w:type="dxa"/>
            <w:tcBorders>
              <w:top w:val="double" w:sz="4" w:space="0" w:color="auto"/>
              <w:left w:val="double" w:sz="4" w:space="0" w:color="auto"/>
              <w:bottom w:val="single" w:sz="6" w:space="0" w:color="auto"/>
              <w:right w:val="single" w:sz="6" w:space="0" w:color="auto"/>
            </w:tcBorders>
            <w:tcPrChange w:id="22" w:author="Karina, Cessy" w:date="2024-05-31T15:31:00Z">
              <w:tcPr>
                <w:tcW w:w="1501" w:type="dxa"/>
                <w:gridSpan w:val="2"/>
                <w:tcBorders>
                  <w:top w:val="double" w:sz="4" w:space="0" w:color="auto"/>
                  <w:left w:val="double" w:sz="4" w:space="0" w:color="auto"/>
                  <w:bottom w:val="single" w:sz="6" w:space="0" w:color="auto"/>
                  <w:right w:val="single" w:sz="6" w:space="0" w:color="auto"/>
                </w:tcBorders>
              </w:tcPr>
            </w:tcPrChange>
          </w:tcPr>
          <w:p w14:paraId="1117F068" w14:textId="77777777" w:rsidR="00C84DCE" w:rsidRPr="00360DD9" w:rsidRDefault="00C84DCE" w:rsidP="001250FD">
            <w:pPr>
              <w:pStyle w:val="FirstFooter"/>
              <w:tabs>
                <w:tab w:val="left" w:pos="1134"/>
                <w:tab w:val="left" w:pos="1871"/>
                <w:tab w:val="left" w:pos="2268"/>
              </w:tabs>
              <w:overflowPunct w:val="0"/>
              <w:autoSpaceDE w:val="0"/>
              <w:autoSpaceDN w:val="0"/>
              <w:adjustRightInd w:val="0"/>
              <w:spacing w:after="40" w:line="160" w:lineRule="exact"/>
              <w:textAlignment w:val="baseline"/>
              <w:rPr>
                <w:color w:val="000000"/>
                <w:lang w:val="es-ES_tradnl"/>
              </w:rPr>
            </w:pPr>
            <w:r w:rsidRPr="0090341E">
              <w:rPr>
                <w:color w:val="000000"/>
                <w:lang w:val="es-ES_tradnl"/>
              </w:rPr>
              <w:t>Banda de frecuencias</w:t>
            </w:r>
            <w:r w:rsidRPr="0090341E">
              <w:rPr>
                <w:color w:val="000000"/>
                <w:lang w:val="es-ES_tradnl"/>
              </w:rPr>
              <w:br/>
              <w:t>(MHz)</w:t>
            </w:r>
          </w:p>
        </w:tc>
        <w:tc>
          <w:tcPr>
            <w:tcW w:w="982" w:type="dxa"/>
            <w:tcBorders>
              <w:top w:val="double" w:sz="4" w:space="0" w:color="auto"/>
              <w:left w:val="single" w:sz="6" w:space="0" w:color="auto"/>
              <w:bottom w:val="single" w:sz="6" w:space="0" w:color="auto"/>
              <w:right w:val="single" w:sz="6" w:space="0" w:color="auto"/>
            </w:tcBorders>
            <w:tcPrChange w:id="23" w:author="Karina, Cessy" w:date="2024-05-31T15:31:00Z">
              <w:tcPr>
                <w:tcW w:w="982" w:type="dxa"/>
                <w:gridSpan w:val="2"/>
                <w:tcBorders>
                  <w:top w:val="double" w:sz="4" w:space="0" w:color="auto"/>
                  <w:left w:val="single" w:sz="6" w:space="0" w:color="auto"/>
                  <w:bottom w:val="single" w:sz="6" w:space="0" w:color="auto"/>
                  <w:right w:val="single" w:sz="6" w:space="0" w:color="auto"/>
                </w:tcBorders>
              </w:tcPr>
            </w:tcPrChange>
          </w:tcPr>
          <w:p w14:paraId="5E6E7117" w14:textId="77777777" w:rsidR="00C84DCE" w:rsidRPr="00360DD9" w:rsidRDefault="00C84DCE" w:rsidP="001250FD">
            <w:pPr>
              <w:spacing w:before="40" w:after="40" w:line="160" w:lineRule="exact"/>
              <w:rPr>
                <w:color w:val="000000"/>
                <w:sz w:val="16"/>
                <w:lang w:val="es-ES_tradnl"/>
              </w:rPr>
            </w:pPr>
            <w:r w:rsidRPr="0090341E">
              <w:rPr>
                <w:color w:val="000000"/>
                <w:sz w:val="16"/>
                <w:lang w:val="es-ES_tradnl"/>
              </w:rPr>
              <w:t>Número de la nota en el Artículo </w:t>
            </w:r>
            <w:r w:rsidRPr="0090341E">
              <w:rPr>
                <w:rStyle w:val="Artref"/>
                <w:b/>
                <w:bCs/>
                <w:color w:val="000000"/>
                <w:sz w:val="16"/>
                <w:lang w:val="es-ES_tradnl"/>
              </w:rPr>
              <w:t>5</w:t>
            </w:r>
          </w:p>
        </w:tc>
        <w:tc>
          <w:tcPr>
            <w:tcW w:w="3002" w:type="dxa"/>
            <w:gridSpan w:val="2"/>
            <w:tcBorders>
              <w:top w:val="double" w:sz="4" w:space="0" w:color="auto"/>
              <w:left w:val="single" w:sz="6" w:space="0" w:color="auto"/>
              <w:bottom w:val="single" w:sz="6" w:space="0" w:color="auto"/>
              <w:right w:val="single" w:sz="6" w:space="0" w:color="auto"/>
            </w:tcBorders>
            <w:tcPrChange w:id="24" w:author="Karina, Cessy" w:date="2024-05-31T15:31:00Z">
              <w:tcPr>
                <w:tcW w:w="3002" w:type="dxa"/>
                <w:gridSpan w:val="3"/>
                <w:tcBorders>
                  <w:top w:val="double" w:sz="4" w:space="0" w:color="auto"/>
                  <w:left w:val="single" w:sz="6" w:space="0" w:color="auto"/>
                  <w:bottom w:val="single" w:sz="6" w:space="0" w:color="auto"/>
                  <w:right w:val="single" w:sz="6" w:space="0" w:color="auto"/>
                </w:tcBorders>
              </w:tcPr>
            </w:tcPrChange>
          </w:tcPr>
          <w:p w14:paraId="4DF558BF" w14:textId="411FC30E" w:rsidR="00C84DCE" w:rsidRPr="00360DD9" w:rsidRDefault="00C84DCE" w:rsidP="001250FD">
            <w:pPr>
              <w:pStyle w:val="SpecialFooter"/>
              <w:tabs>
                <w:tab w:val="clear" w:pos="567"/>
                <w:tab w:val="clear" w:pos="1701"/>
                <w:tab w:val="clear" w:pos="2835"/>
                <w:tab w:val="clear" w:pos="5954"/>
                <w:tab w:val="clear" w:pos="9639"/>
                <w:tab w:val="left" w:pos="1871"/>
              </w:tabs>
              <w:spacing w:before="40" w:after="40" w:line="160" w:lineRule="exact"/>
              <w:jc w:val="left"/>
              <w:rPr>
                <w:color w:val="000000"/>
                <w:lang w:val="es-ES_tradnl"/>
              </w:rPr>
            </w:pPr>
            <w:r w:rsidRPr="0090341E">
              <w:rPr>
                <w:color w:val="000000"/>
                <w:lang w:val="es-ES_tradnl"/>
              </w:rPr>
              <w:t xml:space="preserve">Servicios espaciales mencionados en una nota referente a los números </w:t>
            </w:r>
            <w:r w:rsidRPr="0090341E">
              <w:rPr>
                <w:rStyle w:val="Artref"/>
                <w:b/>
                <w:bCs/>
                <w:color w:val="000000"/>
                <w:lang w:val="es-ES_tradnl"/>
              </w:rPr>
              <w:t>9.11A</w:t>
            </w:r>
            <w:r w:rsidRPr="0090341E">
              <w:rPr>
                <w:szCs w:val="16"/>
                <w:lang w:val="es-ES_tradnl"/>
              </w:rPr>
              <w:t xml:space="preserve">, </w:t>
            </w:r>
            <w:r w:rsidRPr="0090341E">
              <w:rPr>
                <w:rStyle w:val="Artref"/>
                <w:b/>
                <w:bCs/>
                <w:color w:val="000000"/>
                <w:lang w:val="es-ES_tradnl"/>
              </w:rPr>
              <w:t>9.12</w:t>
            </w:r>
            <w:r w:rsidRPr="0090341E">
              <w:rPr>
                <w:szCs w:val="16"/>
                <w:lang w:val="es-ES_tradnl"/>
              </w:rPr>
              <w:t xml:space="preserve">, </w:t>
            </w:r>
            <w:r w:rsidRPr="0090341E">
              <w:rPr>
                <w:rStyle w:val="Artref"/>
                <w:b/>
                <w:bCs/>
                <w:color w:val="000000"/>
                <w:lang w:val="es-ES_tradnl"/>
              </w:rPr>
              <w:t>9.12A</w:t>
            </w:r>
            <w:r w:rsidRPr="0090341E">
              <w:rPr>
                <w:szCs w:val="16"/>
                <w:lang w:val="es-ES_tradnl"/>
              </w:rPr>
              <w:t xml:space="preserve">, </w:t>
            </w:r>
            <w:r w:rsidRPr="0090341E">
              <w:rPr>
                <w:rStyle w:val="Artref"/>
                <w:b/>
                <w:bCs/>
                <w:color w:val="000000"/>
                <w:lang w:val="es-ES_tradnl"/>
              </w:rPr>
              <w:t>9.13</w:t>
            </w:r>
            <w:r w:rsidRPr="0090341E">
              <w:rPr>
                <w:szCs w:val="16"/>
                <w:lang w:val="es-ES_tradnl"/>
              </w:rPr>
              <w:t xml:space="preserve"> </w:t>
            </w:r>
            <w:r w:rsidR="007706B9">
              <w:rPr>
                <w:szCs w:val="16"/>
                <w:lang w:val="es-ES_tradnl"/>
              </w:rPr>
              <w:t>o</w:t>
            </w:r>
            <w:r w:rsidRPr="0090341E">
              <w:rPr>
                <w:szCs w:val="16"/>
                <w:lang w:val="es-ES_tradnl"/>
              </w:rPr>
              <w:t xml:space="preserve"> </w:t>
            </w:r>
            <w:r w:rsidRPr="0090341E">
              <w:rPr>
                <w:rStyle w:val="Artref"/>
                <w:b/>
                <w:bCs/>
                <w:caps/>
                <w:color w:val="000000"/>
                <w:lang w:val="es-ES_tradnl"/>
              </w:rPr>
              <w:t>9.14</w:t>
            </w:r>
            <w:r w:rsidRPr="0090341E">
              <w:rPr>
                <w:szCs w:val="16"/>
                <w:lang w:val="es-ES_tradnl"/>
              </w:rPr>
              <w:t xml:space="preserve">, </w:t>
            </w:r>
            <w:r w:rsidRPr="0090341E">
              <w:rPr>
                <w:color w:val="000000"/>
                <w:lang w:val="es-ES_tradnl"/>
              </w:rPr>
              <w:t>según proceda</w:t>
            </w:r>
          </w:p>
        </w:tc>
        <w:tc>
          <w:tcPr>
            <w:tcW w:w="3580" w:type="dxa"/>
            <w:gridSpan w:val="2"/>
            <w:tcBorders>
              <w:top w:val="double" w:sz="4" w:space="0" w:color="auto"/>
              <w:left w:val="single" w:sz="6" w:space="0" w:color="auto"/>
              <w:bottom w:val="single" w:sz="6" w:space="0" w:color="auto"/>
              <w:right w:val="single" w:sz="6" w:space="0" w:color="auto"/>
            </w:tcBorders>
            <w:tcPrChange w:id="25" w:author="Karina, Cessy" w:date="2024-05-31T15:31:00Z">
              <w:tcPr>
                <w:tcW w:w="3580" w:type="dxa"/>
                <w:gridSpan w:val="3"/>
                <w:tcBorders>
                  <w:top w:val="double" w:sz="4" w:space="0" w:color="auto"/>
                  <w:left w:val="single" w:sz="6" w:space="0" w:color="auto"/>
                  <w:bottom w:val="single" w:sz="6" w:space="0" w:color="auto"/>
                  <w:right w:val="single" w:sz="6" w:space="0" w:color="auto"/>
                </w:tcBorders>
              </w:tcPr>
            </w:tcPrChange>
          </w:tcPr>
          <w:p w14:paraId="585A659C" w14:textId="77777777" w:rsidR="00C84DCE" w:rsidRPr="00360DD9" w:rsidRDefault="00C84DCE" w:rsidP="001250FD">
            <w:pPr>
              <w:spacing w:before="40" w:after="40" w:line="160" w:lineRule="exact"/>
              <w:rPr>
                <w:color w:val="000000"/>
                <w:sz w:val="16"/>
                <w:lang w:val="es-ES_tradnl"/>
              </w:rPr>
            </w:pPr>
            <w:r w:rsidRPr="0090341E">
              <w:rPr>
                <w:color w:val="000000"/>
                <w:sz w:val="16"/>
                <w:lang w:val="es-ES_tradnl"/>
              </w:rPr>
              <w:t xml:space="preserve">Otros servicios o sistemas espaciales a los cuales se aplican igualmente los números </w:t>
            </w:r>
            <w:r w:rsidRPr="0090341E">
              <w:rPr>
                <w:rStyle w:val="Artref"/>
                <w:b/>
                <w:bCs/>
                <w:color w:val="000000"/>
                <w:sz w:val="16"/>
                <w:lang w:val="es-ES_tradnl"/>
              </w:rPr>
              <w:t>9.12</w:t>
            </w:r>
            <w:r w:rsidRPr="0090341E">
              <w:rPr>
                <w:color w:val="000000"/>
                <w:sz w:val="16"/>
                <w:lang w:val="es-ES_tradnl"/>
              </w:rPr>
              <w:t xml:space="preserve"> a</w:t>
            </w:r>
            <w:r w:rsidRPr="0090341E">
              <w:rPr>
                <w:rStyle w:val="Artref"/>
                <w:b/>
                <w:color w:val="000000"/>
                <w:sz w:val="16"/>
                <w:lang w:val="es-ES_tradnl"/>
              </w:rPr>
              <w:t xml:space="preserve"> </w:t>
            </w:r>
            <w:r w:rsidRPr="0090341E">
              <w:rPr>
                <w:rStyle w:val="Artref"/>
                <w:b/>
                <w:bCs/>
                <w:color w:val="000000"/>
                <w:sz w:val="16"/>
                <w:lang w:val="es-ES_tradnl"/>
              </w:rPr>
              <w:t>9.14</w:t>
            </w:r>
            <w:r w:rsidRPr="0090341E">
              <w:rPr>
                <w:sz w:val="16"/>
                <w:szCs w:val="16"/>
                <w:lang w:val="es-ES_tradnl"/>
              </w:rPr>
              <w:t>, según proceda</w:t>
            </w:r>
          </w:p>
        </w:tc>
        <w:tc>
          <w:tcPr>
            <w:tcW w:w="2080" w:type="dxa"/>
            <w:tcBorders>
              <w:top w:val="double" w:sz="4" w:space="0" w:color="auto"/>
              <w:left w:val="single" w:sz="6" w:space="0" w:color="auto"/>
              <w:bottom w:val="single" w:sz="6" w:space="0" w:color="auto"/>
              <w:right w:val="single" w:sz="6" w:space="0" w:color="auto"/>
            </w:tcBorders>
            <w:tcPrChange w:id="26" w:author="Karina, Cessy" w:date="2024-05-31T15:31:00Z">
              <w:tcPr>
                <w:tcW w:w="2080" w:type="dxa"/>
                <w:gridSpan w:val="2"/>
                <w:tcBorders>
                  <w:top w:val="double" w:sz="4" w:space="0" w:color="auto"/>
                  <w:left w:val="single" w:sz="6" w:space="0" w:color="auto"/>
                  <w:bottom w:val="single" w:sz="6" w:space="0" w:color="auto"/>
                  <w:right w:val="single" w:sz="6" w:space="0" w:color="auto"/>
                </w:tcBorders>
              </w:tcPr>
            </w:tcPrChange>
          </w:tcPr>
          <w:p w14:paraId="1EF903CA" w14:textId="77777777" w:rsidR="00C84DCE" w:rsidRPr="00360DD9" w:rsidRDefault="00C84DCE" w:rsidP="001250FD">
            <w:pPr>
              <w:spacing w:before="40" w:after="40" w:line="160" w:lineRule="exact"/>
              <w:rPr>
                <w:color w:val="000000"/>
                <w:sz w:val="16"/>
                <w:lang w:val="es-ES_tradnl"/>
              </w:rPr>
            </w:pPr>
            <w:r w:rsidRPr="0090341E">
              <w:rPr>
                <w:color w:val="000000"/>
                <w:sz w:val="16"/>
                <w:lang w:val="es-ES_tradnl"/>
              </w:rPr>
              <w:t xml:space="preserve">Disposiciones aplicables a los números </w:t>
            </w:r>
            <w:r w:rsidRPr="0090341E">
              <w:rPr>
                <w:rStyle w:val="Artref"/>
                <w:b/>
                <w:bCs/>
                <w:color w:val="000000"/>
                <w:sz w:val="16"/>
                <w:lang w:val="es-ES_tradnl"/>
              </w:rPr>
              <w:t>9.12</w:t>
            </w:r>
            <w:r w:rsidRPr="0090341E">
              <w:rPr>
                <w:color w:val="000000"/>
                <w:sz w:val="16"/>
                <w:lang w:val="es-ES_tradnl"/>
              </w:rPr>
              <w:t xml:space="preserve"> a </w:t>
            </w:r>
            <w:r w:rsidRPr="0090341E">
              <w:rPr>
                <w:rStyle w:val="Artref"/>
                <w:b/>
                <w:bCs/>
                <w:color w:val="000000"/>
                <w:sz w:val="16"/>
                <w:lang w:val="es-ES_tradnl"/>
              </w:rPr>
              <w:t>9.14</w:t>
            </w:r>
            <w:r w:rsidRPr="0090341E">
              <w:rPr>
                <w:color w:val="000000"/>
                <w:sz w:val="16"/>
                <w:lang w:val="es-ES_tradnl"/>
              </w:rPr>
              <w:t>, según proceda</w:t>
            </w:r>
          </w:p>
        </w:tc>
        <w:tc>
          <w:tcPr>
            <w:tcW w:w="3250" w:type="dxa"/>
            <w:tcBorders>
              <w:top w:val="double" w:sz="4" w:space="0" w:color="auto"/>
              <w:left w:val="single" w:sz="6" w:space="0" w:color="auto"/>
              <w:bottom w:val="single" w:sz="6" w:space="0" w:color="auto"/>
              <w:right w:val="single" w:sz="6" w:space="0" w:color="auto"/>
            </w:tcBorders>
            <w:tcPrChange w:id="27" w:author="Karina, Cessy" w:date="2024-05-31T15:31:00Z">
              <w:tcPr>
                <w:tcW w:w="3250" w:type="dxa"/>
                <w:gridSpan w:val="2"/>
                <w:tcBorders>
                  <w:top w:val="double" w:sz="4" w:space="0" w:color="auto"/>
                  <w:left w:val="single" w:sz="6" w:space="0" w:color="auto"/>
                  <w:bottom w:val="single" w:sz="6" w:space="0" w:color="auto"/>
                  <w:right w:val="single" w:sz="6" w:space="0" w:color="auto"/>
                </w:tcBorders>
              </w:tcPr>
            </w:tcPrChange>
          </w:tcPr>
          <w:p w14:paraId="5213285C" w14:textId="77777777" w:rsidR="00C84DCE" w:rsidRPr="00360DD9" w:rsidRDefault="00C84DCE" w:rsidP="001250FD">
            <w:pPr>
              <w:spacing w:before="40" w:after="40" w:line="160" w:lineRule="exact"/>
              <w:rPr>
                <w:color w:val="000000"/>
                <w:sz w:val="16"/>
                <w:lang w:val="es-ES_tradnl"/>
              </w:rPr>
            </w:pPr>
            <w:r w:rsidRPr="001B4C7F">
              <w:rPr>
                <w:color w:val="000000"/>
                <w:sz w:val="16"/>
                <w:lang w:val="es-ES_tradnl"/>
              </w:rPr>
              <w:t xml:space="preserve">Servicios terrenales a los cuales se aplica igualmente el número </w:t>
            </w:r>
            <w:r w:rsidRPr="00C84DCE">
              <w:rPr>
                <w:b/>
                <w:bCs/>
                <w:sz w:val="16"/>
                <w:lang w:val="es-ES"/>
              </w:rPr>
              <w:t>9.14</w:t>
            </w:r>
          </w:p>
        </w:tc>
        <w:tc>
          <w:tcPr>
            <w:tcW w:w="635" w:type="dxa"/>
            <w:tcBorders>
              <w:top w:val="double" w:sz="4" w:space="0" w:color="auto"/>
              <w:left w:val="single" w:sz="6" w:space="0" w:color="auto"/>
              <w:bottom w:val="single" w:sz="6" w:space="0" w:color="auto"/>
              <w:right w:val="double" w:sz="4" w:space="0" w:color="auto"/>
            </w:tcBorders>
            <w:tcPrChange w:id="28" w:author="Karina, Cessy" w:date="2024-05-31T15:31:00Z">
              <w:tcPr>
                <w:tcW w:w="635" w:type="dxa"/>
                <w:gridSpan w:val="2"/>
                <w:tcBorders>
                  <w:top w:val="double" w:sz="4" w:space="0" w:color="auto"/>
                  <w:left w:val="single" w:sz="6" w:space="0" w:color="auto"/>
                  <w:bottom w:val="single" w:sz="6" w:space="0" w:color="auto"/>
                  <w:right w:val="double" w:sz="4" w:space="0" w:color="auto"/>
                </w:tcBorders>
              </w:tcPr>
            </w:tcPrChange>
          </w:tcPr>
          <w:p w14:paraId="4400324E" w14:textId="77777777" w:rsidR="00C84DCE" w:rsidRPr="00360DD9" w:rsidRDefault="00C84DCE" w:rsidP="001250FD">
            <w:pPr>
              <w:spacing w:before="40" w:after="40" w:line="160" w:lineRule="exact"/>
              <w:jc w:val="center"/>
              <w:rPr>
                <w:color w:val="000000"/>
                <w:sz w:val="16"/>
                <w:lang w:val="es-ES_tradnl"/>
              </w:rPr>
            </w:pPr>
            <w:r w:rsidRPr="00360DD9">
              <w:rPr>
                <w:color w:val="000000"/>
                <w:sz w:val="16"/>
                <w:lang w:val="es-ES_tradnl"/>
              </w:rPr>
              <w:t>Notes</w:t>
            </w:r>
          </w:p>
        </w:tc>
      </w:tr>
      <w:tr w:rsidR="00C84DCE" w:rsidRPr="00360DD9" w14:paraId="0B573105" w14:textId="77777777" w:rsidTr="001250FD">
        <w:tblPrEx>
          <w:tblW w:w="15030" w:type="dxa"/>
          <w:jc w:val="center"/>
          <w:tblLayout w:type="fixed"/>
          <w:tblCellMar>
            <w:left w:w="107" w:type="dxa"/>
            <w:right w:w="107" w:type="dxa"/>
          </w:tblCellMar>
          <w:tblLook w:val="0000" w:firstRow="0" w:lastRow="0" w:firstColumn="0" w:lastColumn="0" w:noHBand="0" w:noVBand="0"/>
          <w:tblPrExChange w:id="29" w:author="Karina, Cessy" w:date="2024-05-31T15:31:00Z">
            <w:tblPrEx>
              <w:tblW w:w="15030" w:type="dxa"/>
              <w:jc w:val="center"/>
              <w:tblLayout w:type="fixed"/>
              <w:tblCellMar>
                <w:left w:w="107" w:type="dxa"/>
                <w:right w:w="107" w:type="dxa"/>
              </w:tblCellMar>
              <w:tblLook w:val="0000" w:firstRow="0" w:lastRow="0" w:firstColumn="0" w:lastColumn="0" w:noHBand="0" w:noVBand="0"/>
            </w:tblPrEx>
          </w:tblPrExChange>
        </w:tblPrEx>
        <w:trPr>
          <w:cantSplit/>
          <w:trHeight w:val="600"/>
          <w:jc w:val="center"/>
          <w:trPrChange w:id="30" w:author="Karina, Cessy" w:date="2024-05-31T15:31:00Z">
            <w:trPr>
              <w:gridAfter w:val="0"/>
              <w:cantSplit/>
              <w:trHeight w:val="600"/>
              <w:jc w:val="center"/>
            </w:trPr>
          </w:trPrChange>
        </w:trPr>
        <w:tc>
          <w:tcPr>
            <w:tcW w:w="1501" w:type="dxa"/>
            <w:tcBorders>
              <w:top w:val="single" w:sz="6" w:space="0" w:color="auto"/>
              <w:left w:val="double" w:sz="4" w:space="0" w:color="auto"/>
              <w:right w:val="single" w:sz="6" w:space="0" w:color="auto"/>
            </w:tcBorders>
            <w:tcPrChange w:id="31" w:author="Karina, Cessy" w:date="2024-05-31T15:31:00Z">
              <w:tcPr>
                <w:tcW w:w="1501" w:type="dxa"/>
                <w:gridSpan w:val="2"/>
                <w:tcBorders>
                  <w:top w:val="single" w:sz="6" w:space="0" w:color="auto"/>
                  <w:left w:val="double" w:sz="4" w:space="0" w:color="auto"/>
                  <w:bottom w:val="single" w:sz="4" w:space="0" w:color="auto"/>
                  <w:right w:val="single" w:sz="6" w:space="0" w:color="auto"/>
                </w:tcBorders>
              </w:tcPr>
            </w:tcPrChange>
          </w:tcPr>
          <w:p w14:paraId="6DBEDD33" w14:textId="77777777" w:rsidR="00C84DCE" w:rsidRPr="00360DD9" w:rsidRDefault="00C84DCE" w:rsidP="001250FD">
            <w:pPr>
              <w:spacing w:before="40" w:after="40" w:line="160" w:lineRule="exact"/>
              <w:rPr>
                <w:color w:val="000000"/>
                <w:sz w:val="16"/>
                <w:lang w:val="es-ES_tradnl"/>
              </w:rPr>
            </w:pPr>
            <w:r w:rsidRPr="00360DD9">
              <w:rPr>
                <w:color w:val="000000"/>
                <w:sz w:val="16"/>
                <w:lang w:val="es-ES_tradnl"/>
              </w:rPr>
              <w:t>17</w:t>
            </w:r>
            <w:r>
              <w:rPr>
                <w:color w:val="000000"/>
                <w:sz w:val="16"/>
                <w:lang w:val="es-ES_tradnl"/>
              </w:rPr>
              <w:t>,</w:t>
            </w:r>
            <w:r w:rsidRPr="00360DD9">
              <w:rPr>
                <w:color w:val="000000"/>
                <w:sz w:val="16"/>
                <w:lang w:val="es-ES_tradnl"/>
              </w:rPr>
              <w:t>3-17</w:t>
            </w:r>
            <w:r>
              <w:rPr>
                <w:color w:val="000000"/>
                <w:sz w:val="16"/>
                <w:lang w:val="es-ES_tradnl"/>
              </w:rPr>
              <w:t>,</w:t>
            </w:r>
            <w:r w:rsidRPr="00360DD9">
              <w:rPr>
                <w:color w:val="000000"/>
                <w:sz w:val="16"/>
                <w:lang w:val="es-ES_tradnl"/>
              </w:rPr>
              <w:t>7</w:t>
            </w:r>
          </w:p>
        </w:tc>
        <w:tc>
          <w:tcPr>
            <w:tcW w:w="982" w:type="dxa"/>
            <w:tcBorders>
              <w:top w:val="single" w:sz="6" w:space="0" w:color="auto"/>
              <w:left w:val="single" w:sz="6" w:space="0" w:color="auto"/>
              <w:bottom w:val="single" w:sz="4" w:space="0" w:color="auto"/>
              <w:right w:val="single" w:sz="6" w:space="0" w:color="auto"/>
            </w:tcBorders>
            <w:tcPrChange w:id="32" w:author="Karina, Cessy" w:date="2024-05-31T15:31:00Z">
              <w:tcPr>
                <w:tcW w:w="982" w:type="dxa"/>
                <w:gridSpan w:val="2"/>
                <w:tcBorders>
                  <w:top w:val="single" w:sz="6" w:space="0" w:color="auto"/>
                  <w:left w:val="single" w:sz="6" w:space="0" w:color="auto"/>
                  <w:bottom w:val="single" w:sz="4" w:space="0" w:color="auto"/>
                  <w:right w:val="single" w:sz="6" w:space="0" w:color="auto"/>
                </w:tcBorders>
              </w:tcPr>
            </w:tcPrChange>
          </w:tcPr>
          <w:p w14:paraId="4E38DEF8" w14:textId="77777777" w:rsidR="00C84DCE" w:rsidRPr="00360DD9" w:rsidRDefault="00C84DCE" w:rsidP="001250FD">
            <w:pPr>
              <w:spacing w:before="40" w:after="40" w:line="160" w:lineRule="exact"/>
              <w:rPr>
                <w:rStyle w:val="Artref"/>
                <w:b/>
                <w:color w:val="000000"/>
                <w:sz w:val="16"/>
                <w:lang w:val="es-ES_tradnl"/>
              </w:rPr>
            </w:pPr>
            <w:r w:rsidRPr="00360DD9">
              <w:rPr>
                <w:rStyle w:val="Artref"/>
                <w:b/>
                <w:color w:val="000000"/>
                <w:sz w:val="16"/>
                <w:lang w:val="es-ES_tradnl"/>
              </w:rPr>
              <w:t>5.516</w:t>
            </w:r>
          </w:p>
          <w:p w14:paraId="76CEAA3B" w14:textId="77777777" w:rsidR="00C84DCE" w:rsidRPr="00360DD9" w:rsidRDefault="00C84DCE" w:rsidP="001250FD">
            <w:pPr>
              <w:spacing w:before="40" w:after="40" w:line="160" w:lineRule="exact"/>
              <w:rPr>
                <w:rStyle w:val="Artref"/>
                <w:b/>
                <w:color w:val="000000"/>
                <w:sz w:val="16"/>
                <w:lang w:val="es-ES_tradnl"/>
              </w:rPr>
            </w:pPr>
          </w:p>
        </w:tc>
        <w:tc>
          <w:tcPr>
            <w:tcW w:w="2540" w:type="dxa"/>
            <w:tcBorders>
              <w:top w:val="single" w:sz="6" w:space="0" w:color="auto"/>
              <w:left w:val="single" w:sz="6" w:space="0" w:color="auto"/>
              <w:bottom w:val="single" w:sz="4" w:space="0" w:color="auto"/>
              <w:right w:val="single" w:sz="6" w:space="0" w:color="auto"/>
            </w:tcBorders>
            <w:tcPrChange w:id="33" w:author="Karina, Cessy" w:date="2024-05-31T15:31:00Z">
              <w:tcPr>
                <w:tcW w:w="2540" w:type="dxa"/>
                <w:gridSpan w:val="2"/>
                <w:tcBorders>
                  <w:top w:val="single" w:sz="6" w:space="0" w:color="auto"/>
                  <w:left w:val="single" w:sz="6" w:space="0" w:color="auto"/>
                  <w:bottom w:val="single" w:sz="4" w:space="0" w:color="auto"/>
                  <w:right w:val="single" w:sz="6" w:space="0" w:color="auto"/>
                </w:tcBorders>
              </w:tcPr>
            </w:tcPrChange>
          </w:tcPr>
          <w:p w14:paraId="716586FA" w14:textId="77777777" w:rsidR="00C84DCE" w:rsidRPr="00360DD9" w:rsidRDefault="00C84DCE" w:rsidP="001250FD">
            <w:pPr>
              <w:pStyle w:val="FirstFooter"/>
              <w:tabs>
                <w:tab w:val="left" w:pos="1134"/>
                <w:tab w:val="left" w:pos="1871"/>
                <w:tab w:val="left" w:pos="2268"/>
              </w:tabs>
              <w:overflowPunct w:val="0"/>
              <w:autoSpaceDE w:val="0"/>
              <w:autoSpaceDN w:val="0"/>
              <w:adjustRightInd w:val="0"/>
              <w:spacing w:after="40" w:line="160" w:lineRule="exact"/>
              <w:ind w:left="130" w:hanging="170"/>
              <w:textAlignment w:val="baseline"/>
              <w:rPr>
                <w:color w:val="000000"/>
                <w:lang w:val="es-ES_tradnl"/>
              </w:rPr>
            </w:pPr>
            <w:r w:rsidRPr="009034C7">
              <w:rPr>
                <w:color w:val="000000"/>
                <w:lang w:val="es-ES_tradnl"/>
              </w:rPr>
              <w:t>FIJO POR SATÉLITE (no OSG) (Región 1 y Región 3)</w:t>
            </w:r>
          </w:p>
        </w:tc>
        <w:tc>
          <w:tcPr>
            <w:tcW w:w="462" w:type="dxa"/>
            <w:tcBorders>
              <w:top w:val="single" w:sz="6" w:space="0" w:color="auto"/>
              <w:left w:val="single" w:sz="6" w:space="0" w:color="auto"/>
              <w:bottom w:val="single" w:sz="4" w:space="0" w:color="auto"/>
              <w:right w:val="single" w:sz="6" w:space="0" w:color="auto"/>
            </w:tcBorders>
            <w:tcPrChange w:id="34" w:author="Karina, Cessy" w:date="2024-05-31T15:31:00Z">
              <w:tcPr>
                <w:tcW w:w="462" w:type="dxa"/>
                <w:tcBorders>
                  <w:top w:val="single" w:sz="6" w:space="0" w:color="auto"/>
                  <w:left w:val="single" w:sz="6" w:space="0" w:color="auto"/>
                  <w:bottom w:val="single" w:sz="4" w:space="0" w:color="auto"/>
                  <w:right w:val="single" w:sz="6" w:space="0" w:color="auto"/>
                </w:tcBorders>
              </w:tcPr>
            </w:tcPrChange>
          </w:tcPr>
          <w:p w14:paraId="5EF8143D" w14:textId="77777777" w:rsidR="00C84DCE" w:rsidRPr="00360DD9" w:rsidRDefault="00C84DCE" w:rsidP="001250FD">
            <w:pPr>
              <w:spacing w:before="40" w:after="40" w:line="160" w:lineRule="exact"/>
              <w:jc w:val="center"/>
              <w:rPr>
                <w:rFonts w:ascii="Symbol" w:hAnsi="Symbol"/>
                <w:color w:val="000000"/>
                <w:sz w:val="16"/>
                <w:lang w:val="es-ES_tradnl"/>
              </w:rPr>
            </w:pPr>
            <w:r w:rsidRPr="00360DD9">
              <w:rPr>
                <w:rFonts w:ascii="Symbol" w:hAnsi="Symbol"/>
                <w:color w:val="000000"/>
                <w:sz w:val="16"/>
                <w:lang w:val="es-ES_tradnl"/>
              </w:rPr>
              <w:t></w:t>
            </w:r>
          </w:p>
        </w:tc>
        <w:tc>
          <w:tcPr>
            <w:tcW w:w="3118" w:type="dxa"/>
            <w:tcBorders>
              <w:top w:val="single" w:sz="6" w:space="0" w:color="auto"/>
              <w:left w:val="single" w:sz="6" w:space="0" w:color="auto"/>
              <w:bottom w:val="single" w:sz="4" w:space="0" w:color="auto"/>
              <w:right w:val="single" w:sz="6" w:space="0" w:color="auto"/>
            </w:tcBorders>
            <w:tcPrChange w:id="35" w:author="Karina, Cessy" w:date="2024-05-31T15:31:00Z">
              <w:tcPr>
                <w:tcW w:w="3118" w:type="dxa"/>
                <w:gridSpan w:val="2"/>
                <w:tcBorders>
                  <w:top w:val="single" w:sz="6" w:space="0" w:color="auto"/>
                  <w:left w:val="single" w:sz="6" w:space="0" w:color="auto"/>
                  <w:bottom w:val="single" w:sz="4" w:space="0" w:color="auto"/>
                  <w:right w:val="single" w:sz="6" w:space="0" w:color="auto"/>
                </w:tcBorders>
              </w:tcPr>
            </w:tcPrChange>
          </w:tcPr>
          <w:p w14:paraId="6E2D45E5" w14:textId="77777777" w:rsidR="00C84DCE" w:rsidRPr="0090341E" w:rsidRDefault="00C84DCE" w:rsidP="001250FD">
            <w:pPr>
              <w:tabs>
                <w:tab w:val="left" w:pos="164"/>
              </w:tabs>
              <w:spacing w:before="20" w:after="20" w:line="150" w:lineRule="exact"/>
              <w:ind w:left="187" w:hanging="187"/>
              <w:jc w:val="left"/>
              <w:rPr>
                <w:color w:val="000000"/>
                <w:sz w:val="16"/>
                <w:lang w:val="es-ES_tradnl"/>
              </w:rPr>
            </w:pPr>
            <w:r w:rsidRPr="0090341E">
              <w:rPr>
                <w:color w:val="000000"/>
                <w:sz w:val="16"/>
                <w:lang w:val="es-ES_tradnl"/>
              </w:rPr>
              <w:t>FIJO POR SATÉLITE (no OSG) (Región 1</w:t>
            </w:r>
            <w:ins w:id="36" w:author="Spanish" w:date="2024-08-01T08:22:00Z">
              <w:r>
                <w:rPr>
                  <w:color w:val="000000"/>
                  <w:sz w:val="16"/>
                  <w:lang w:val="es-ES_tradnl"/>
                </w:rPr>
                <w:t xml:space="preserve"> y Región 2</w:t>
              </w:r>
            </w:ins>
            <w:r w:rsidRPr="0090341E">
              <w:rPr>
                <w:color w:val="000000"/>
                <w:sz w:val="16"/>
                <w:lang w:val="es-ES_tradnl"/>
              </w:rPr>
              <w:t>)</w:t>
            </w:r>
          </w:p>
          <w:p w14:paraId="59DF44F2" w14:textId="77777777" w:rsidR="00C84DCE" w:rsidRPr="00360DD9" w:rsidRDefault="00C84DCE" w:rsidP="001250FD">
            <w:pPr>
              <w:pStyle w:val="FirstFooter"/>
              <w:tabs>
                <w:tab w:val="left" w:pos="1871"/>
              </w:tabs>
              <w:spacing w:after="40" w:line="160" w:lineRule="exact"/>
              <w:ind w:left="170" w:hanging="170"/>
              <w:rPr>
                <w:color w:val="000000"/>
                <w:lang w:val="es-ES_tradnl"/>
              </w:rPr>
            </w:pPr>
            <w:r w:rsidRPr="0090341E">
              <w:rPr>
                <w:color w:val="000000"/>
                <w:lang w:val="es-ES_tradnl"/>
              </w:rPr>
              <w:t>RADIODIFUSIÓN POR SATÉLITE (no OSG) (Región 2)</w:t>
            </w:r>
          </w:p>
        </w:tc>
        <w:tc>
          <w:tcPr>
            <w:tcW w:w="462" w:type="dxa"/>
            <w:tcBorders>
              <w:top w:val="single" w:sz="6" w:space="0" w:color="auto"/>
              <w:left w:val="single" w:sz="6" w:space="0" w:color="auto"/>
              <w:bottom w:val="single" w:sz="4" w:space="0" w:color="auto"/>
              <w:right w:val="single" w:sz="6" w:space="0" w:color="auto"/>
            </w:tcBorders>
            <w:tcPrChange w:id="37" w:author="Karina, Cessy" w:date="2024-05-31T15:31:00Z">
              <w:tcPr>
                <w:tcW w:w="462" w:type="dxa"/>
                <w:tcBorders>
                  <w:top w:val="single" w:sz="6" w:space="0" w:color="auto"/>
                  <w:left w:val="single" w:sz="6" w:space="0" w:color="auto"/>
                  <w:right w:val="single" w:sz="6" w:space="0" w:color="auto"/>
                </w:tcBorders>
              </w:tcPr>
            </w:tcPrChange>
          </w:tcPr>
          <w:p w14:paraId="6564E156" w14:textId="77777777" w:rsidR="00C84DCE" w:rsidRPr="00360DD9" w:rsidRDefault="00C84DCE" w:rsidP="001250FD">
            <w:pPr>
              <w:spacing w:before="40" w:after="40" w:line="160" w:lineRule="exact"/>
              <w:jc w:val="center"/>
              <w:rPr>
                <w:color w:val="000000"/>
                <w:sz w:val="16"/>
                <w:lang w:val="es-ES_tradnl"/>
              </w:rPr>
            </w:pPr>
            <w:r w:rsidRPr="00360DD9">
              <w:rPr>
                <w:rFonts w:ascii="Symbol" w:hAnsi="Symbol"/>
                <w:color w:val="000000"/>
                <w:sz w:val="16"/>
                <w:lang w:val="es-ES_tradnl"/>
              </w:rPr>
              <w:t></w:t>
            </w:r>
          </w:p>
        </w:tc>
        <w:tc>
          <w:tcPr>
            <w:tcW w:w="2080" w:type="dxa"/>
            <w:tcBorders>
              <w:top w:val="single" w:sz="6" w:space="0" w:color="auto"/>
              <w:left w:val="single" w:sz="6" w:space="0" w:color="auto"/>
              <w:bottom w:val="single" w:sz="4" w:space="0" w:color="auto"/>
              <w:right w:val="single" w:sz="6" w:space="0" w:color="auto"/>
            </w:tcBorders>
            <w:tcPrChange w:id="38" w:author="Karina, Cessy" w:date="2024-05-31T15:31:00Z">
              <w:tcPr>
                <w:tcW w:w="2080" w:type="dxa"/>
                <w:gridSpan w:val="2"/>
                <w:tcBorders>
                  <w:top w:val="single" w:sz="6" w:space="0" w:color="auto"/>
                  <w:left w:val="single" w:sz="6" w:space="0" w:color="auto"/>
                  <w:bottom w:val="single" w:sz="4" w:space="0" w:color="auto"/>
                  <w:right w:val="single" w:sz="6" w:space="0" w:color="auto"/>
                </w:tcBorders>
              </w:tcPr>
            </w:tcPrChange>
          </w:tcPr>
          <w:p w14:paraId="6A258FE2" w14:textId="77777777" w:rsidR="00C84DCE" w:rsidRPr="00360DD9" w:rsidRDefault="00C84DCE" w:rsidP="001250FD">
            <w:pPr>
              <w:spacing w:before="40" w:after="40" w:line="160" w:lineRule="exact"/>
              <w:rPr>
                <w:b/>
                <w:bCs/>
                <w:color w:val="000000"/>
                <w:sz w:val="16"/>
                <w:lang w:val="es-ES_tradnl"/>
              </w:rPr>
            </w:pPr>
            <w:r w:rsidRPr="00360DD9">
              <w:rPr>
                <w:rStyle w:val="Artref"/>
                <w:b/>
                <w:color w:val="000000"/>
                <w:sz w:val="16"/>
                <w:lang w:val="es-ES_tradnl"/>
              </w:rPr>
              <w:t>9.12</w:t>
            </w:r>
          </w:p>
        </w:tc>
        <w:tc>
          <w:tcPr>
            <w:tcW w:w="3250" w:type="dxa"/>
            <w:tcBorders>
              <w:top w:val="single" w:sz="6" w:space="0" w:color="auto"/>
              <w:left w:val="single" w:sz="6" w:space="0" w:color="auto"/>
              <w:bottom w:val="single" w:sz="4" w:space="0" w:color="auto"/>
              <w:right w:val="single" w:sz="6" w:space="0" w:color="auto"/>
            </w:tcBorders>
            <w:tcPrChange w:id="39" w:author="Karina, Cessy" w:date="2024-05-31T15:31:00Z">
              <w:tcPr>
                <w:tcW w:w="3250" w:type="dxa"/>
                <w:gridSpan w:val="2"/>
                <w:tcBorders>
                  <w:top w:val="single" w:sz="6" w:space="0" w:color="auto"/>
                  <w:left w:val="single" w:sz="6" w:space="0" w:color="auto"/>
                  <w:bottom w:val="single" w:sz="4" w:space="0" w:color="auto"/>
                  <w:right w:val="single" w:sz="6" w:space="0" w:color="auto"/>
                </w:tcBorders>
              </w:tcPr>
            </w:tcPrChange>
          </w:tcPr>
          <w:p w14:paraId="3E0DC3AB" w14:textId="77777777" w:rsidR="00C84DCE" w:rsidRPr="00360DD9" w:rsidRDefault="00C84DCE" w:rsidP="001250FD">
            <w:pPr>
              <w:spacing w:before="40" w:after="40" w:line="160" w:lineRule="exact"/>
              <w:ind w:left="170" w:hanging="170"/>
              <w:rPr>
                <w:color w:val="000000"/>
                <w:sz w:val="16"/>
                <w:lang w:val="es-ES_tradnl"/>
              </w:rPr>
            </w:pPr>
            <w:r w:rsidRPr="00360DD9">
              <w:rPr>
                <w:color w:val="000000"/>
                <w:sz w:val="16"/>
                <w:lang w:val="es-ES_tradnl"/>
              </w:rPr>
              <w:t>---</w:t>
            </w:r>
          </w:p>
        </w:tc>
        <w:tc>
          <w:tcPr>
            <w:tcW w:w="635" w:type="dxa"/>
            <w:tcBorders>
              <w:top w:val="single" w:sz="6" w:space="0" w:color="auto"/>
              <w:left w:val="single" w:sz="6" w:space="0" w:color="auto"/>
              <w:bottom w:val="single" w:sz="4" w:space="0" w:color="auto"/>
              <w:right w:val="double" w:sz="4" w:space="0" w:color="auto"/>
            </w:tcBorders>
            <w:tcPrChange w:id="40" w:author="Karina, Cessy" w:date="2024-05-31T15:31:00Z">
              <w:tcPr>
                <w:tcW w:w="635" w:type="dxa"/>
                <w:gridSpan w:val="2"/>
                <w:tcBorders>
                  <w:top w:val="single" w:sz="6" w:space="0" w:color="auto"/>
                  <w:left w:val="single" w:sz="6" w:space="0" w:color="auto"/>
                  <w:bottom w:val="single" w:sz="4" w:space="0" w:color="auto"/>
                  <w:right w:val="double" w:sz="4" w:space="0" w:color="auto"/>
                </w:tcBorders>
              </w:tcPr>
            </w:tcPrChange>
          </w:tcPr>
          <w:p w14:paraId="3118468C" w14:textId="77777777" w:rsidR="00C84DCE" w:rsidRPr="00360DD9" w:rsidRDefault="00C84DCE" w:rsidP="001250FD">
            <w:pPr>
              <w:spacing w:before="40" w:after="40" w:line="160" w:lineRule="exact"/>
              <w:jc w:val="center"/>
              <w:rPr>
                <w:color w:val="000000"/>
                <w:sz w:val="16"/>
                <w:lang w:val="es-ES_tradnl"/>
              </w:rPr>
            </w:pPr>
          </w:p>
        </w:tc>
      </w:tr>
      <w:tr w:rsidR="00C84DCE" w:rsidRPr="00360DD9" w14:paraId="70971340" w14:textId="77777777" w:rsidTr="001250FD">
        <w:tblPrEx>
          <w:tblW w:w="15030" w:type="dxa"/>
          <w:jc w:val="center"/>
          <w:tblLayout w:type="fixed"/>
          <w:tblCellMar>
            <w:left w:w="107" w:type="dxa"/>
            <w:right w:w="107" w:type="dxa"/>
          </w:tblCellMar>
          <w:tblLook w:val="0000" w:firstRow="0" w:lastRow="0" w:firstColumn="0" w:lastColumn="0" w:noHBand="0" w:noVBand="0"/>
          <w:tblPrExChange w:id="41" w:author="Karina, Cessy" w:date="2024-05-31T15:31:00Z">
            <w:tblPrEx>
              <w:tblW w:w="15030" w:type="dxa"/>
              <w:jc w:val="center"/>
              <w:tblLayout w:type="fixed"/>
              <w:tblCellMar>
                <w:left w:w="107" w:type="dxa"/>
                <w:right w:w="107" w:type="dxa"/>
              </w:tblCellMar>
              <w:tblLook w:val="0000" w:firstRow="0" w:lastRow="0" w:firstColumn="0" w:lastColumn="0" w:noHBand="0" w:noVBand="0"/>
            </w:tblPrEx>
          </w:tblPrExChange>
        </w:tblPrEx>
        <w:trPr>
          <w:cantSplit/>
          <w:trHeight w:val="600"/>
          <w:jc w:val="center"/>
          <w:trPrChange w:id="42" w:author="Karina, Cessy" w:date="2024-05-31T15:31:00Z">
            <w:trPr>
              <w:gridAfter w:val="0"/>
              <w:cantSplit/>
              <w:trHeight w:val="600"/>
              <w:jc w:val="center"/>
            </w:trPr>
          </w:trPrChange>
        </w:trPr>
        <w:tc>
          <w:tcPr>
            <w:tcW w:w="1501" w:type="dxa"/>
            <w:tcBorders>
              <w:left w:val="double" w:sz="4" w:space="0" w:color="auto"/>
              <w:bottom w:val="single" w:sz="4" w:space="0" w:color="auto"/>
              <w:right w:val="single" w:sz="6" w:space="0" w:color="auto"/>
            </w:tcBorders>
            <w:tcPrChange w:id="43" w:author="Karina, Cessy" w:date="2024-05-31T15:31:00Z">
              <w:tcPr>
                <w:tcW w:w="1501" w:type="dxa"/>
                <w:gridSpan w:val="2"/>
                <w:tcBorders>
                  <w:top w:val="single" w:sz="4" w:space="0" w:color="auto"/>
                  <w:left w:val="double" w:sz="4" w:space="0" w:color="auto"/>
                  <w:bottom w:val="single" w:sz="4" w:space="0" w:color="auto"/>
                  <w:right w:val="single" w:sz="6" w:space="0" w:color="auto"/>
                </w:tcBorders>
              </w:tcPr>
            </w:tcPrChange>
          </w:tcPr>
          <w:p w14:paraId="2B003D39" w14:textId="77777777" w:rsidR="00C84DCE" w:rsidRPr="00360DD9" w:rsidRDefault="00C84DCE" w:rsidP="001250FD">
            <w:pPr>
              <w:spacing w:before="40" w:after="40" w:line="160" w:lineRule="exact"/>
              <w:rPr>
                <w:color w:val="000000"/>
                <w:sz w:val="16"/>
                <w:lang w:val="es-ES_tradnl"/>
              </w:rPr>
            </w:pPr>
          </w:p>
        </w:tc>
        <w:tc>
          <w:tcPr>
            <w:tcW w:w="982" w:type="dxa"/>
            <w:tcBorders>
              <w:top w:val="single" w:sz="4" w:space="0" w:color="auto"/>
              <w:left w:val="single" w:sz="6" w:space="0" w:color="auto"/>
              <w:bottom w:val="single" w:sz="4" w:space="0" w:color="auto"/>
              <w:right w:val="single" w:sz="6" w:space="0" w:color="auto"/>
            </w:tcBorders>
            <w:tcPrChange w:id="44" w:author="Karina, Cessy" w:date="2024-05-31T15:31:00Z">
              <w:tcPr>
                <w:tcW w:w="982" w:type="dxa"/>
                <w:gridSpan w:val="2"/>
                <w:tcBorders>
                  <w:top w:val="single" w:sz="4" w:space="0" w:color="auto"/>
                  <w:left w:val="single" w:sz="6" w:space="0" w:color="auto"/>
                  <w:bottom w:val="single" w:sz="4" w:space="0" w:color="auto"/>
                  <w:right w:val="single" w:sz="6" w:space="0" w:color="auto"/>
                </w:tcBorders>
              </w:tcPr>
            </w:tcPrChange>
          </w:tcPr>
          <w:p w14:paraId="43397438" w14:textId="77777777" w:rsidR="00C84DCE" w:rsidRPr="00360DD9" w:rsidRDefault="00C84DCE" w:rsidP="001250FD">
            <w:pPr>
              <w:spacing w:before="40" w:after="40" w:line="160" w:lineRule="exact"/>
              <w:rPr>
                <w:rStyle w:val="Artref"/>
                <w:b/>
                <w:color w:val="000000"/>
                <w:sz w:val="16"/>
                <w:lang w:val="es-ES_tradnl"/>
              </w:rPr>
            </w:pPr>
            <w:ins w:id="45" w:author="Spanish" w:date="2024-08-01T08:21:00Z">
              <w:r w:rsidRPr="0017469E">
                <w:rPr>
                  <w:rStyle w:val="Artref"/>
                  <w:b/>
                  <w:color w:val="000000"/>
                  <w:sz w:val="16"/>
                </w:rPr>
                <w:t>5.484A</w:t>
              </w:r>
            </w:ins>
          </w:p>
        </w:tc>
        <w:tc>
          <w:tcPr>
            <w:tcW w:w="2540" w:type="dxa"/>
            <w:tcBorders>
              <w:top w:val="single" w:sz="4" w:space="0" w:color="auto"/>
              <w:left w:val="single" w:sz="6" w:space="0" w:color="auto"/>
              <w:bottom w:val="single" w:sz="4" w:space="0" w:color="auto"/>
              <w:right w:val="single" w:sz="6" w:space="0" w:color="auto"/>
            </w:tcBorders>
            <w:tcPrChange w:id="46" w:author="Karina, Cessy" w:date="2024-05-31T15:31:00Z">
              <w:tcPr>
                <w:tcW w:w="2540" w:type="dxa"/>
                <w:gridSpan w:val="2"/>
                <w:tcBorders>
                  <w:top w:val="single" w:sz="4" w:space="0" w:color="auto"/>
                  <w:left w:val="single" w:sz="6" w:space="0" w:color="auto"/>
                  <w:bottom w:val="single" w:sz="4" w:space="0" w:color="auto"/>
                  <w:right w:val="single" w:sz="6" w:space="0" w:color="auto"/>
                </w:tcBorders>
              </w:tcPr>
            </w:tcPrChange>
          </w:tcPr>
          <w:p w14:paraId="0E2C713F" w14:textId="77777777" w:rsidR="00C84DCE" w:rsidRPr="00360DD9" w:rsidRDefault="00C84DCE" w:rsidP="001250FD">
            <w:pPr>
              <w:pStyle w:val="FirstFooter"/>
              <w:tabs>
                <w:tab w:val="left" w:pos="1134"/>
                <w:tab w:val="left" w:pos="1871"/>
                <w:tab w:val="left" w:pos="2268"/>
              </w:tabs>
              <w:overflowPunct w:val="0"/>
              <w:autoSpaceDE w:val="0"/>
              <w:autoSpaceDN w:val="0"/>
              <w:adjustRightInd w:val="0"/>
              <w:spacing w:after="40" w:line="160" w:lineRule="exact"/>
              <w:ind w:left="130" w:hanging="170"/>
              <w:textAlignment w:val="baseline"/>
              <w:rPr>
                <w:color w:val="000000"/>
                <w:lang w:val="es-ES_tradnl"/>
              </w:rPr>
            </w:pPr>
            <w:ins w:id="47" w:author="Spanish" w:date="2024-08-01T08:21:00Z">
              <w:r w:rsidRPr="009034C7">
                <w:rPr>
                  <w:color w:val="000000"/>
                  <w:lang w:val="es-ES_tradnl"/>
                </w:rPr>
                <w:t>FIJO POR SATÉLITE (no OSG</w:t>
              </w:r>
              <w:r w:rsidRPr="00C84DCE">
                <w:rPr>
                  <w:color w:val="000000"/>
                  <w:lang w:val="es-ES"/>
                </w:rPr>
                <w:t>) (Regi</w:t>
              </w:r>
            </w:ins>
            <w:ins w:id="48" w:author="Spanish" w:date="2024-08-01T08:22:00Z">
              <w:r w:rsidRPr="00C84DCE">
                <w:rPr>
                  <w:color w:val="000000"/>
                  <w:lang w:val="es-ES"/>
                </w:rPr>
                <w:t>ó</w:t>
              </w:r>
            </w:ins>
            <w:ins w:id="49" w:author="Spanish" w:date="2024-08-01T08:21:00Z">
              <w:r w:rsidRPr="00C84DCE">
                <w:rPr>
                  <w:color w:val="000000"/>
                  <w:lang w:val="es-ES"/>
                </w:rPr>
                <w:t>n 2)</w:t>
              </w:r>
            </w:ins>
          </w:p>
        </w:tc>
        <w:tc>
          <w:tcPr>
            <w:tcW w:w="462" w:type="dxa"/>
            <w:tcBorders>
              <w:top w:val="single" w:sz="4" w:space="0" w:color="auto"/>
              <w:left w:val="single" w:sz="6" w:space="0" w:color="auto"/>
              <w:bottom w:val="single" w:sz="4" w:space="0" w:color="auto"/>
              <w:right w:val="single" w:sz="6" w:space="0" w:color="auto"/>
            </w:tcBorders>
            <w:tcPrChange w:id="50" w:author="Karina, Cessy" w:date="2024-05-31T15:31:00Z">
              <w:tcPr>
                <w:tcW w:w="462" w:type="dxa"/>
                <w:tcBorders>
                  <w:top w:val="single" w:sz="4" w:space="0" w:color="auto"/>
                  <w:left w:val="single" w:sz="6" w:space="0" w:color="auto"/>
                  <w:bottom w:val="single" w:sz="4" w:space="0" w:color="auto"/>
                  <w:right w:val="single" w:sz="6" w:space="0" w:color="auto"/>
                </w:tcBorders>
              </w:tcPr>
            </w:tcPrChange>
          </w:tcPr>
          <w:p w14:paraId="5A013CC0" w14:textId="77777777" w:rsidR="00C84DCE" w:rsidRPr="00360DD9" w:rsidRDefault="00C84DCE" w:rsidP="001250FD">
            <w:pPr>
              <w:spacing w:before="40" w:after="40" w:line="160" w:lineRule="exact"/>
              <w:jc w:val="center"/>
              <w:rPr>
                <w:rFonts w:ascii="Symbol" w:hAnsi="Symbol"/>
                <w:color w:val="000000"/>
                <w:sz w:val="16"/>
                <w:lang w:val="es-ES_tradnl"/>
              </w:rPr>
            </w:pPr>
            <w:ins w:id="51" w:author="Spanish" w:date="2024-08-01T08:21:00Z">
              <w:r w:rsidRPr="0017469E">
                <w:rPr>
                  <w:rFonts w:ascii="Symbol" w:hAnsi="Symbol"/>
                  <w:color w:val="000000"/>
                  <w:sz w:val="16"/>
                </w:rPr>
                <w:t></w:t>
              </w:r>
            </w:ins>
          </w:p>
        </w:tc>
        <w:tc>
          <w:tcPr>
            <w:tcW w:w="3118" w:type="dxa"/>
            <w:tcBorders>
              <w:top w:val="single" w:sz="4" w:space="0" w:color="auto"/>
              <w:left w:val="single" w:sz="6" w:space="0" w:color="auto"/>
              <w:bottom w:val="single" w:sz="4" w:space="0" w:color="auto"/>
              <w:right w:val="single" w:sz="6" w:space="0" w:color="auto"/>
            </w:tcBorders>
            <w:tcPrChange w:id="52" w:author="Karina, Cessy" w:date="2024-05-31T15:31:00Z">
              <w:tcPr>
                <w:tcW w:w="3118" w:type="dxa"/>
                <w:gridSpan w:val="2"/>
                <w:tcBorders>
                  <w:top w:val="single" w:sz="4" w:space="0" w:color="auto"/>
                  <w:left w:val="single" w:sz="6" w:space="0" w:color="auto"/>
                  <w:bottom w:val="single" w:sz="4" w:space="0" w:color="auto"/>
                  <w:right w:val="single" w:sz="6" w:space="0" w:color="auto"/>
                </w:tcBorders>
              </w:tcPr>
            </w:tcPrChange>
          </w:tcPr>
          <w:p w14:paraId="7C847ACC" w14:textId="77777777" w:rsidR="00C84DCE" w:rsidRPr="0090341E" w:rsidRDefault="00C84DCE" w:rsidP="001250FD">
            <w:pPr>
              <w:tabs>
                <w:tab w:val="left" w:pos="164"/>
              </w:tabs>
              <w:spacing w:before="20" w:after="20" w:line="150" w:lineRule="exact"/>
              <w:ind w:left="187" w:hanging="187"/>
              <w:jc w:val="left"/>
              <w:rPr>
                <w:ins w:id="53" w:author="Spanish" w:date="2024-08-01T08:22:00Z"/>
                <w:color w:val="000000"/>
                <w:sz w:val="16"/>
                <w:lang w:val="es-ES_tradnl"/>
              </w:rPr>
            </w:pPr>
            <w:ins w:id="54" w:author="Spanish" w:date="2024-08-01T08:22:00Z">
              <w:r w:rsidRPr="0090341E">
                <w:rPr>
                  <w:color w:val="000000"/>
                  <w:sz w:val="16"/>
                  <w:lang w:val="es-ES_tradnl"/>
                </w:rPr>
                <w:t>FIJO POR SATÉLITE (no OSG) (Región 1)</w:t>
              </w:r>
            </w:ins>
          </w:p>
          <w:p w14:paraId="0167D747" w14:textId="05AD335C" w:rsidR="00C84DCE" w:rsidRPr="00360DD9" w:rsidRDefault="00C84DCE" w:rsidP="001250FD">
            <w:pPr>
              <w:pStyle w:val="FirstFooter"/>
              <w:tabs>
                <w:tab w:val="left" w:pos="1134"/>
                <w:tab w:val="left" w:pos="1871"/>
                <w:tab w:val="left" w:pos="2268"/>
              </w:tabs>
              <w:overflowPunct w:val="0"/>
              <w:autoSpaceDE w:val="0"/>
              <w:autoSpaceDN w:val="0"/>
              <w:adjustRightInd w:val="0"/>
              <w:spacing w:after="40" w:line="160" w:lineRule="exact"/>
              <w:ind w:left="170" w:hanging="170"/>
              <w:textAlignment w:val="baseline"/>
              <w:rPr>
                <w:color w:val="000000"/>
                <w:lang w:val="es-ES_tradnl"/>
              </w:rPr>
            </w:pPr>
            <w:ins w:id="55" w:author="Spanish" w:date="2024-08-01T08:22:00Z">
              <w:r>
                <w:rPr>
                  <w:color w:val="000000"/>
                  <w:lang w:val="es-ES_tradnl"/>
                </w:rPr>
                <w:t>FIJO</w:t>
              </w:r>
              <w:r w:rsidRPr="0090341E">
                <w:rPr>
                  <w:color w:val="000000"/>
                  <w:lang w:val="es-ES_tradnl"/>
                </w:rPr>
                <w:t xml:space="preserve"> POR SATÉLITE (no OSG) (Región </w:t>
              </w:r>
              <w:r w:rsidRPr="00CA7DFA">
                <w:rPr>
                  <w:color w:val="000000"/>
                  <w:lang w:val="es-ES"/>
                </w:rPr>
                <w:t xml:space="preserve">1 y Región </w:t>
              </w:r>
            </w:ins>
            <w:ins w:id="56" w:author="Spanish" w:date="2024-08-01T08:21:00Z">
              <w:r w:rsidRPr="00CA7DFA">
                <w:rPr>
                  <w:color w:val="000000"/>
                  <w:lang w:val="es-ES"/>
                </w:rPr>
                <w:t>3)</w:t>
              </w:r>
            </w:ins>
          </w:p>
        </w:tc>
        <w:tc>
          <w:tcPr>
            <w:tcW w:w="462" w:type="dxa"/>
            <w:tcBorders>
              <w:top w:val="single" w:sz="4" w:space="0" w:color="auto"/>
              <w:left w:val="single" w:sz="6" w:space="0" w:color="auto"/>
              <w:bottom w:val="single" w:sz="4" w:space="0" w:color="auto"/>
              <w:right w:val="single" w:sz="6" w:space="0" w:color="auto"/>
            </w:tcBorders>
            <w:tcPrChange w:id="57" w:author="Karina, Cessy" w:date="2024-05-31T15:31:00Z">
              <w:tcPr>
                <w:tcW w:w="462" w:type="dxa"/>
                <w:tcBorders>
                  <w:left w:val="single" w:sz="6" w:space="0" w:color="auto"/>
                  <w:bottom w:val="single" w:sz="4" w:space="0" w:color="auto"/>
                  <w:right w:val="single" w:sz="6" w:space="0" w:color="auto"/>
                </w:tcBorders>
              </w:tcPr>
            </w:tcPrChange>
          </w:tcPr>
          <w:p w14:paraId="07BA7951" w14:textId="77777777" w:rsidR="00C84DCE" w:rsidRPr="0017469E" w:rsidRDefault="00C84DCE" w:rsidP="001250FD">
            <w:pPr>
              <w:spacing w:before="40" w:after="40" w:line="160" w:lineRule="exact"/>
              <w:jc w:val="center"/>
              <w:rPr>
                <w:ins w:id="58" w:author="Spanish" w:date="2024-08-01T08:21:00Z"/>
                <w:rFonts w:ascii="Symbol" w:hAnsi="Symbol"/>
                <w:color w:val="000000"/>
                <w:sz w:val="16"/>
              </w:rPr>
            </w:pPr>
            <w:ins w:id="59" w:author="Spanish" w:date="2024-08-01T08:21:00Z">
              <w:r w:rsidRPr="0017469E">
                <w:rPr>
                  <w:rFonts w:ascii="Symbol" w:hAnsi="Symbol"/>
                  <w:color w:val="000000"/>
                  <w:sz w:val="16"/>
                </w:rPr>
                <w:t></w:t>
              </w:r>
            </w:ins>
          </w:p>
          <w:p w14:paraId="17CCC696" w14:textId="77777777" w:rsidR="00C84DCE" w:rsidRPr="00360DD9" w:rsidRDefault="00C84DCE" w:rsidP="001250FD">
            <w:pPr>
              <w:spacing w:before="40" w:after="40" w:line="160" w:lineRule="exact"/>
              <w:jc w:val="center"/>
              <w:rPr>
                <w:rFonts w:ascii="Symbol" w:hAnsi="Symbol"/>
                <w:color w:val="000000"/>
                <w:sz w:val="16"/>
                <w:lang w:val="es-ES_tradnl"/>
              </w:rPr>
            </w:pPr>
            <w:ins w:id="60" w:author="Spanish" w:date="2024-08-01T08:21:00Z">
              <w:r w:rsidRPr="0017469E">
                <w:rPr>
                  <w:rFonts w:ascii="Symbol" w:hAnsi="Symbol"/>
                  <w:color w:val="000000"/>
                  <w:sz w:val="16"/>
                </w:rPr>
                <w:t></w:t>
              </w:r>
            </w:ins>
          </w:p>
        </w:tc>
        <w:tc>
          <w:tcPr>
            <w:tcW w:w="2080" w:type="dxa"/>
            <w:tcBorders>
              <w:top w:val="single" w:sz="4" w:space="0" w:color="auto"/>
              <w:left w:val="single" w:sz="6" w:space="0" w:color="auto"/>
              <w:bottom w:val="single" w:sz="4" w:space="0" w:color="auto"/>
              <w:right w:val="single" w:sz="6" w:space="0" w:color="auto"/>
            </w:tcBorders>
            <w:tcPrChange w:id="61" w:author="Karina, Cessy" w:date="2024-05-31T15:31:00Z">
              <w:tcPr>
                <w:tcW w:w="2080" w:type="dxa"/>
                <w:gridSpan w:val="2"/>
                <w:tcBorders>
                  <w:top w:val="single" w:sz="4" w:space="0" w:color="auto"/>
                  <w:left w:val="single" w:sz="6" w:space="0" w:color="auto"/>
                  <w:bottom w:val="single" w:sz="4" w:space="0" w:color="auto"/>
                  <w:right w:val="single" w:sz="6" w:space="0" w:color="auto"/>
                </w:tcBorders>
              </w:tcPr>
            </w:tcPrChange>
          </w:tcPr>
          <w:p w14:paraId="25EB2346" w14:textId="77777777" w:rsidR="00C84DCE" w:rsidRPr="00360DD9" w:rsidRDefault="00C84DCE" w:rsidP="001250FD">
            <w:pPr>
              <w:spacing w:before="40" w:after="40" w:line="160" w:lineRule="exact"/>
              <w:rPr>
                <w:rStyle w:val="Artref"/>
                <w:b/>
                <w:color w:val="000000"/>
                <w:sz w:val="16"/>
                <w:lang w:val="es-ES_tradnl"/>
              </w:rPr>
            </w:pPr>
            <w:ins w:id="62" w:author="Spanish" w:date="2024-08-01T08:21:00Z">
              <w:r w:rsidRPr="0017469E">
                <w:rPr>
                  <w:rStyle w:val="Artref"/>
                  <w:b/>
                  <w:color w:val="000000"/>
                  <w:sz w:val="16"/>
                </w:rPr>
                <w:t>9.12</w:t>
              </w:r>
            </w:ins>
          </w:p>
        </w:tc>
        <w:tc>
          <w:tcPr>
            <w:tcW w:w="3250" w:type="dxa"/>
            <w:tcBorders>
              <w:top w:val="single" w:sz="4" w:space="0" w:color="auto"/>
              <w:left w:val="single" w:sz="6" w:space="0" w:color="auto"/>
              <w:bottom w:val="single" w:sz="4" w:space="0" w:color="auto"/>
              <w:right w:val="single" w:sz="6" w:space="0" w:color="auto"/>
            </w:tcBorders>
            <w:tcPrChange w:id="63" w:author="Karina, Cessy" w:date="2024-05-31T15:31:00Z">
              <w:tcPr>
                <w:tcW w:w="3250" w:type="dxa"/>
                <w:gridSpan w:val="2"/>
                <w:tcBorders>
                  <w:top w:val="single" w:sz="4" w:space="0" w:color="auto"/>
                  <w:left w:val="single" w:sz="6" w:space="0" w:color="auto"/>
                  <w:bottom w:val="single" w:sz="4" w:space="0" w:color="auto"/>
                  <w:right w:val="single" w:sz="6" w:space="0" w:color="auto"/>
                </w:tcBorders>
              </w:tcPr>
            </w:tcPrChange>
          </w:tcPr>
          <w:p w14:paraId="48B50E28" w14:textId="77777777" w:rsidR="00C84DCE" w:rsidRPr="00360DD9" w:rsidRDefault="00C84DCE" w:rsidP="001250FD">
            <w:pPr>
              <w:spacing w:before="40" w:after="40" w:line="160" w:lineRule="exact"/>
              <w:ind w:left="170" w:hanging="170"/>
              <w:rPr>
                <w:color w:val="000000"/>
                <w:sz w:val="16"/>
                <w:lang w:val="es-ES_tradnl"/>
              </w:rPr>
            </w:pPr>
            <w:ins w:id="64" w:author="Spanish" w:date="2024-08-01T08:23:00Z">
              <w:r w:rsidRPr="00360DD9">
                <w:rPr>
                  <w:color w:val="000000"/>
                  <w:sz w:val="16"/>
                  <w:lang w:val="es-ES_tradnl"/>
                </w:rPr>
                <w:t>---</w:t>
              </w:r>
            </w:ins>
          </w:p>
        </w:tc>
        <w:tc>
          <w:tcPr>
            <w:tcW w:w="635" w:type="dxa"/>
            <w:tcBorders>
              <w:top w:val="single" w:sz="4" w:space="0" w:color="auto"/>
              <w:left w:val="single" w:sz="6" w:space="0" w:color="auto"/>
              <w:bottom w:val="single" w:sz="4" w:space="0" w:color="auto"/>
              <w:right w:val="double" w:sz="4" w:space="0" w:color="auto"/>
            </w:tcBorders>
            <w:tcPrChange w:id="65" w:author="Karina, Cessy" w:date="2024-05-31T15:31:00Z">
              <w:tcPr>
                <w:tcW w:w="635" w:type="dxa"/>
                <w:gridSpan w:val="2"/>
                <w:tcBorders>
                  <w:top w:val="single" w:sz="4" w:space="0" w:color="auto"/>
                  <w:left w:val="single" w:sz="6" w:space="0" w:color="auto"/>
                  <w:bottom w:val="single" w:sz="4" w:space="0" w:color="auto"/>
                  <w:right w:val="double" w:sz="4" w:space="0" w:color="auto"/>
                </w:tcBorders>
              </w:tcPr>
            </w:tcPrChange>
          </w:tcPr>
          <w:p w14:paraId="64ECEEEE" w14:textId="77777777" w:rsidR="00C84DCE" w:rsidRPr="00360DD9" w:rsidRDefault="00C84DCE" w:rsidP="001250FD">
            <w:pPr>
              <w:spacing w:before="40" w:after="40" w:line="160" w:lineRule="exact"/>
              <w:jc w:val="center"/>
              <w:rPr>
                <w:color w:val="000000"/>
                <w:sz w:val="16"/>
                <w:lang w:val="es-ES_tradnl"/>
              </w:rPr>
            </w:pPr>
          </w:p>
        </w:tc>
      </w:tr>
    </w:tbl>
    <w:bookmarkEnd w:id="19"/>
    <w:p w14:paraId="6ECA6294" w14:textId="1F33A2DF" w:rsidR="00C84DCE" w:rsidRPr="00360DD9" w:rsidRDefault="009232A2" w:rsidP="00C84DCE">
      <w:pPr>
        <w:rPr>
          <w:i/>
          <w:iCs/>
          <w:color w:val="000000"/>
          <w:szCs w:val="24"/>
          <w:lang w:val="es-ES_tradnl"/>
        </w:rPr>
      </w:pPr>
      <w:r>
        <w:rPr>
          <w:rFonts w:asciiTheme="minorHAnsi" w:hAnsiTheme="minorHAnsi" w:cstheme="minorHAnsi"/>
          <w:b/>
          <w:bCs/>
          <w:i/>
          <w:iCs/>
          <w:szCs w:val="24"/>
          <w:lang w:val="es-ES_tradnl"/>
        </w:rPr>
        <w:t>Motivos</w:t>
      </w:r>
      <w:r w:rsidR="00C84DCE" w:rsidRPr="00360DD9">
        <w:rPr>
          <w:rFonts w:asciiTheme="minorHAnsi" w:hAnsiTheme="minorHAnsi" w:cstheme="minorHAnsi"/>
          <w:b/>
          <w:bCs/>
          <w:i/>
          <w:iCs/>
          <w:szCs w:val="24"/>
          <w:lang w:val="es-ES_tradnl"/>
        </w:rPr>
        <w:t xml:space="preserve">: </w:t>
      </w:r>
      <w:r w:rsidR="00C84DCE" w:rsidRPr="00FB7B18">
        <w:rPr>
          <w:i/>
          <w:iCs/>
          <w:szCs w:val="24"/>
          <w:lang w:val="es-ES_tradnl"/>
        </w:rPr>
        <w:t xml:space="preserve">Cambios resultantes de la inclusión del número </w:t>
      </w:r>
      <w:r w:rsidR="00C84DCE" w:rsidRPr="00FB7B18">
        <w:rPr>
          <w:b/>
          <w:bCs/>
          <w:i/>
          <w:iCs/>
          <w:szCs w:val="24"/>
          <w:lang w:val="es-ES_tradnl"/>
        </w:rPr>
        <w:t>9.12</w:t>
      </w:r>
      <w:r w:rsidR="00C84DCE" w:rsidRPr="00FB7B18">
        <w:rPr>
          <w:i/>
          <w:iCs/>
          <w:szCs w:val="24"/>
          <w:lang w:val="es-ES_tradnl"/>
        </w:rPr>
        <w:t xml:space="preserve"> en la banda de frecuencias 17,3-17,7 GHz (espacio-Tierra) en la Región 2 y de la modificación del número </w:t>
      </w:r>
      <w:r w:rsidR="00C84DCE" w:rsidRPr="009232A2">
        <w:rPr>
          <w:b/>
          <w:bCs/>
          <w:i/>
          <w:iCs/>
          <w:szCs w:val="24"/>
          <w:lang w:val="es-ES_tradnl"/>
        </w:rPr>
        <w:t>5.517</w:t>
      </w:r>
      <w:r w:rsidR="00C84DCE" w:rsidRPr="00FB7B18">
        <w:rPr>
          <w:i/>
          <w:iCs/>
          <w:szCs w:val="24"/>
          <w:lang w:val="es-ES_tradnl"/>
        </w:rPr>
        <w:t xml:space="preserve"> según el punto </w:t>
      </w:r>
      <w:r w:rsidR="00C84DCE" w:rsidRPr="009232A2">
        <w:rPr>
          <w:i/>
          <w:iCs/>
          <w:szCs w:val="24"/>
          <w:lang w:val="es-ES_tradnl"/>
        </w:rPr>
        <w:t>1.19</w:t>
      </w:r>
      <w:r w:rsidR="00C84DCE" w:rsidRPr="00FB7B18">
        <w:rPr>
          <w:i/>
          <w:iCs/>
          <w:szCs w:val="24"/>
          <w:lang w:val="es-ES_tradnl"/>
        </w:rPr>
        <w:t xml:space="preserve"> del orden del día de la CMR</w:t>
      </w:r>
      <w:r w:rsidR="00C84DCE">
        <w:rPr>
          <w:i/>
          <w:iCs/>
          <w:szCs w:val="24"/>
          <w:lang w:val="es-ES_tradnl"/>
        </w:rPr>
        <w:t>-</w:t>
      </w:r>
      <w:r w:rsidR="00C84DCE" w:rsidRPr="00FB7B18">
        <w:rPr>
          <w:i/>
          <w:iCs/>
          <w:szCs w:val="24"/>
          <w:lang w:val="es-ES_tradnl"/>
        </w:rPr>
        <w:t>23</w:t>
      </w:r>
      <w:r w:rsidR="00C84DCE" w:rsidRPr="00360DD9">
        <w:rPr>
          <w:i/>
          <w:iCs/>
          <w:color w:val="000000"/>
          <w:szCs w:val="24"/>
          <w:lang w:val="es-ES_tradnl"/>
        </w:rPr>
        <w:t xml:space="preserve">. </w:t>
      </w:r>
    </w:p>
    <w:p w14:paraId="6534A9FF" w14:textId="77777777" w:rsidR="00C84DCE" w:rsidRPr="00360DD9" w:rsidRDefault="00C84DCE" w:rsidP="00C84DCE">
      <w:pPr>
        <w:spacing w:line="276" w:lineRule="auto"/>
        <w:jc w:val="left"/>
        <w:rPr>
          <w:rFonts w:asciiTheme="minorHAnsi" w:hAnsiTheme="minorHAnsi" w:cstheme="minorHAnsi"/>
          <w:i/>
          <w:iCs/>
          <w:sz w:val="28"/>
          <w:szCs w:val="28"/>
          <w:lang w:val="es-ES_tradnl"/>
        </w:rPr>
      </w:pPr>
      <w:r w:rsidRPr="00360DD9">
        <w:rPr>
          <w:rFonts w:eastAsia="SimSun" w:cstheme="minorHAnsi"/>
          <w:i/>
          <w:iCs/>
          <w:szCs w:val="24"/>
          <w:lang w:val="es-ES_tradnl"/>
        </w:rPr>
        <w:t>Fecha efectiva de aplicación de esta Regla: 1 de enero de 2025.</w:t>
      </w:r>
    </w:p>
    <w:p w14:paraId="7FED1232" w14:textId="77777777" w:rsidR="00C84DCE" w:rsidRPr="00360DD9" w:rsidRDefault="00C84DCE" w:rsidP="00C84DCE">
      <w:pPr>
        <w:tabs>
          <w:tab w:val="left" w:pos="3402"/>
        </w:tabs>
        <w:rPr>
          <w:rFonts w:asciiTheme="minorHAnsi" w:hAnsiTheme="minorHAnsi" w:cstheme="minorHAnsi"/>
          <w:b/>
          <w:bCs/>
          <w:szCs w:val="24"/>
          <w:lang w:val="es-ES_tradnl"/>
        </w:rPr>
      </w:pPr>
      <w:r w:rsidRPr="00360DD9">
        <w:rPr>
          <w:rFonts w:asciiTheme="minorHAnsi" w:hAnsiTheme="minorHAnsi" w:cstheme="minorHAnsi"/>
          <w:b/>
          <w:bCs/>
          <w:szCs w:val="24"/>
          <w:lang w:val="es-ES_tradnl"/>
        </w:rPr>
        <w:t>ADD</w:t>
      </w:r>
    </w:p>
    <w:p w14:paraId="44DFFC3A" w14:textId="77777777" w:rsidR="00C84DCE" w:rsidRPr="00360DD9" w:rsidRDefault="00C84DCE" w:rsidP="00C84DCE">
      <w:pPr>
        <w:pStyle w:val="Tabletitle"/>
        <w:tabs>
          <w:tab w:val="left" w:pos="3402"/>
        </w:tabs>
        <w:rPr>
          <w:rFonts w:asciiTheme="minorHAnsi" w:hAnsiTheme="minorHAnsi" w:cstheme="minorHAnsi"/>
          <w:b w:val="0"/>
          <w:bCs/>
          <w:szCs w:val="24"/>
        </w:rPr>
      </w:pPr>
      <w:r>
        <w:rPr>
          <w:rFonts w:asciiTheme="minorHAnsi" w:hAnsiTheme="minorHAnsi" w:cstheme="minorHAnsi"/>
          <w:b w:val="0"/>
          <w:bCs/>
        </w:rPr>
        <w:t>CUADRO</w:t>
      </w:r>
      <w:r w:rsidRPr="00360DD9">
        <w:rPr>
          <w:rFonts w:asciiTheme="minorHAnsi" w:hAnsiTheme="minorHAnsi" w:cstheme="minorHAnsi"/>
          <w:b w:val="0"/>
          <w:bCs/>
        </w:rPr>
        <w:t xml:space="preserve"> 9.11A-2</w:t>
      </w:r>
      <w:r w:rsidRPr="00360DD9">
        <w:rPr>
          <w:rFonts w:asciiTheme="minorHAnsi" w:hAnsiTheme="minorHAnsi" w:cstheme="minorHAnsi"/>
        </w:rPr>
        <w:t xml:space="preserve"> </w:t>
      </w:r>
      <w:r w:rsidRPr="00360DD9">
        <w:rPr>
          <w:rFonts w:asciiTheme="minorHAnsi" w:hAnsiTheme="minorHAnsi" w:cstheme="minorHAnsi"/>
        </w:rPr>
        <w:br/>
      </w:r>
      <w:r w:rsidRPr="00360DD9">
        <w:rPr>
          <w:rFonts w:asciiTheme="minorHAnsi" w:hAnsiTheme="minorHAnsi" w:cstheme="minorHAnsi"/>
        </w:rPr>
        <w:br/>
      </w:r>
      <w:r w:rsidRPr="00910AA9">
        <w:rPr>
          <w:rFonts w:asciiTheme="minorHAnsi" w:hAnsiTheme="minorHAnsi" w:cstheme="minorHAnsi"/>
        </w:rPr>
        <w:t>Aplicabilidad de lo dispuesto en el número 9.15 a las estaciones terrenas</w:t>
      </w:r>
      <w:r>
        <w:rPr>
          <w:rFonts w:asciiTheme="minorHAnsi" w:hAnsiTheme="minorHAnsi" w:cstheme="minorHAnsi"/>
        </w:rPr>
        <w:t xml:space="preserve"> </w:t>
      </w:r>
      <w:r w:rsidRPr="00910AA9">
        <w:rPr>
          <w:rFonts w:asciiTheme="minorHAnsi" w:hAnsiTheme="minorHAnsi" w:cstheme="minorHAnsi"/>
        </w:rPr>
        <w:t xml:space="preserve">de una red de satélites no geoestacionarios </w:t>
      </w:r>
      <w:r>
        <w:rPr>
          <w:rFonts w:asciiTheme="minorHAnsi" w:hAnsiTheme="minorHAnsi" w:cstheme="minorHAnsi"/>
        </w:rPr>
        <w:br/>
      </w:r>
      <w:r w:rsidRPr="00910AA9">
        <w:rPr>
          <w:rFonts w:asciiTheme="minorHAnsi" w:hAnsiTheme="minorHAnsi" w:cstheme="minorHAnsi"/>
        </w:rPr>
        <w:t>y en el número 9.16</w:t>
      </w:r>
      <w:r>
        <w:rPr>
          <w:rFonts w:asciiTheme="minorHAnsi" w:hAnsiTheme="minorHAnsi" w:cstheme="minorHAnsi"/>
        </w:rPr>
        <w:t xml:space="preserve"> a </w:t>
      </w:r>
      <w:r w:rsidRPr="00910AA9">
        <w:rPr>
          <w:rFonts w:asciiTheme="minorHAnsi" w:hAnsiTheme="minorHAnsi" w:cstheme="minorHAnsi"/>
        </w:rPr>
        <w:t xml:space="preserve">las estaciones de los servicios terrenales </w:t>
      </w:r>
    </w:p>
    <w:tbl>
      <w:tblPr>
        <w:tblW w:w="15030" w:type="dxa"/>
        <w:jc w:val="center"/>
        <w:tblLayout w:type="fixed"/>
        <w:tblCellMar>
          <w:left w:w="107" w:type="dxa"/>
          <w:right w:w="107" w:type="dxa"/>
        </w:tblCellMar>
        <w:tblLook w:val="04A0" w:firstRow="1" w:lastRow="0" w:firstColumn="1" w:lastColumn="0" w:noHBand="0" w:noVBand="1"/>
      </w:tblPr>
      <w:tblGrid>
        <w:gridCol w:w="1501"/>
        <w:gridCol w:w="982"/>
        <w:gridCol w:w="3344"/>
        <w:gridCol w:w="3238"/>
        <w:gridCol w:w="1802"/>
        <w:gridCol w:w="3528"/>
        <w:gridCol w:w="635"/>
      </w:tblGrid>
      <w:tr w:rsidR="00C84DCE" w:rsidRPr="00360DD9" w14:paraId="70F39937" w14:textId="77777777" w:rsidTr="001250FD">
        <w:trPr>
          <w:cantSplit/>
          <w:jc w:val="center"/>
        </w:trPr>
        <w:tc>
          <w:tcPr>
            <w:tcW w:w="1501" w:type="dxa"/>
            <w:tcBorders>
              <w:top w:val="double" w:sz="4" w:space="0" w:color="auto"/>
              <w:left w:val="double" w:sz="4" w:space="0" w:color="auto"/>
              <w:bottom w:val="double" w:sz="4" w:space="0" w:color="auto"/>
              <w:right w:val="single" w:sz="6" w:space="0" w:color="auto"/>
            </w:tcBorders>
            <w:hideMark/>
          </w:tcPr>
          <w:p w14:paraId="5FDC24D8" w14:textId="77777777" w:rsidR="00C84DCE" w:rsidRPr="00360DD9" w:rsidRDefault="00C84DCE" w:rsidP="001250FD">
            <w:pPr>
              <w:pStyle w:val="TableHead0"/>
              <w:tabs>
                <w:tab w:val="left" w:pos="3402"/>
              </w:tabs>
              <w:spacing w:line="160" w:lineRule="exact"/>
              <w:rPr>
                <w:rFonts w:ascii="Calibri" w:hAnsi="Calibri" w:cs="Calibri"/>
                <w:color w:val="000000"/>
                <w:kern w:val="2"/>
                <w:sz w:val="16"/>
                <w:lang w:val="es-ES_tradnl"/>
              </w:rPr>
            </w:pPr>
            <w:r w:rsidRPr="00360DD9">
              <w:rPr>
                <w:rFonts w:ascii="Calibri" w:hAnsi="Calibri" w:cs="Calibri"/>
                <w:color w:val="000000"/>
                <w:kern w:val="2"/>
                <w:sz w:val="16"/>
                <w:lang w:val="es-ES_tradnl"/>
              </w:rPr>
              <w:t>1</w:t>
            </w:r>
          </w:p>
        </w:tc>
        <w:tc>
          <w:tcPr>
            <w:tcW w:w="982" w:type="dxa"/>
            <w:tcBorders>
              <w:top w:val="double" w:sz="4" w:space="0" w:color="auto"/>
              <w:left w:val="single" w:sz="6" w:space="0" w:color="auto"/>
              <w:bottom w:val="double" w:sz="4" w:space="0" w:color="auto"/>
              <w:right w:val="single" w:sz="6" w:space="0" w:color="auto"/>
            </w:tcBorders>
            <w:hideMark/>
          </w:tcPr>
          <w:p w14:paraId="1B7E6244" w14:textId="77777777" w:rsidR="00C84DCE" w:rsidRPr="00360DD9" w:rsidRDefault="00C84DCE" w:rsidP="001250FD">
            <w:pPr>
              <w:pStyle w:val="TableHead0"/>
              <w:tabs>
                <w:tab w:val="left" w:pos="3402"/>
              </w:tabs>
              <w:spacing w:line="160" w:lineRule="exact"/>
              <w:rPr>
                <w:rFonts w:ascii="Calibri" w:hAnsi="Calibri" w:cs="Calibri"/>
                <w:color w:val="000000"/>
                <w:kern w:val="2"/>
                <w:sz w:val="16"/>
                <w:lang w:val="es-ES_tradnl"/>
              </w:rPr>
            </w:pPr>
            <w:r w:rsidRPr="00360DD9">
              <w:rPr>
                <w:rFonts w:ascii="Calibri" w:hAnsi="Calibri" w:cs="Calibri"/>
                <w:color w:val="000000"/>
                <w:kern w:val="2"/>
                <w:sz w:val="16"/>
                <w:lang w:val="es-ES_tradnl"/>
              </w:rPr>
              <w:t>2</w:t>
            </w:r>
          </w:p>
        </w:tc>
        <w:tc>
          <w:tcPr>
            <w:tcW w:w="3344" w:type="dxa"/>
            <w:tcBorders>
              <w:top w:val="double" w:sz="4" w:space="0" w:color="auto"/>
              <w:left w:val="single" w:sz="6" w:space="0" w:color="auto"/>
              <w:bottom w:val="double" w:sz="4" w:space="0" w:color="auto"/>
              <w:right w:val="single" w:sz="6" w:space="0" w:color="auto"/>
            </w:tcBorders>
            <w:hideMark/>
          </w:tcPr>
          <w:p w14:paraId="5A8C7E7A" w14:textId="77777777" w:rsidR="00C84DCE" w:rsidRPr="00360DD9" w:rsidRDefault="00C84DCE" w:rsidP="001250FD">
            <w:pPr>
              <w:pStyle w:val="TableHead0"/>
              <w:tabs>
                <w:tab w:val="left" w:pos="3402"/>
              </w:tabs>
              <w:spacing w:line="160" w:lineRule="exact"/>
              <w:ind w:left="127"/>
              <w:rPr>
                <w:rFonts w:ascii="Calibri" w:hAnsi="Calibri" w:cs="Calibri"/>
                <w:color w:val="000000"/>
                <w:kern w:val="2"/>
                <w:sz w:val="16"/>
                <w:lang w:val="es-ES_tradnl"/>
              </w:rPr>
            </w:pPr>
            <w:r w:rsidRPr="00360DD9">
              <w:rPr>
                <w:rFonts w:ascii="Calibri" w:hAnsi="Calibri" w:cs="Calibri"/>
                <w:color w:val="000000"/>
                <w:kern w:val="2"/>
                <w:sz w:val="16"/>
                <w:lang w:val="es-ES_tradnl"/>
              </w:rPr>
              <w:t>3</w:t>
            </w:r>
          </w:p>
        </w:tc>
        <w:tc>
          <w:tcPr>
            <w:tcW w:w="3238" w:type="dxa"/>
            <w:tcBorders>
              <w:top w:val="double" w:sz="4" w:space="0" w:color="auto"/>
              <w:left w:val="single" w:sz="6" w:space="0" w:color="auto"/>
              <w:bottom w:val="double" w:sz="4" w:space="0" w:color="auto"/>
              <w:right w:val="single" w:sz="6" w:space="0" w:color="auto"/>
            </w:tcBorders>
            <w:hideMark/>
          </w:tcPr>
          <w:p w14:paraId="5ADCFBDD" w14:textId="77777777" w:rsidR="00C84DCE" w:rsidRPr="00360DD9" w:rsidRDefault="00C84DCE" w:rsidP="001250FD">
            <w:pPr>
              <w:pStyle w:val="TableHead0"/>
              <w:tabs>
                <w:tab w:val="left" w:pos="3402"/>
              </w:tabs>
              <w:spacing w:line="160" w:lineRule="exact"/>
              <w:rPr>
                <w:rFonts w:ascii="Calibri" w:hAnsi="Calibri" w:cs="Calibri"/>
                <w:color w:val="000000"/>
                <w:kern w:val="2"/>
                <w:sz w:val="16"/>
                <w:lang w:val="es-ES_tradnl"/>
              </w:rPr>
            </w:pPr>
            <w:r w:rsidRPr="00360DD9">
              <w:rPr>
                <w:rFonts w:ascii="Calibri" w:hAnsi="Calibri" w:cs="Calibri"/>
                <w:color w:val="000000"/>
                <w:kern w:val="2"/>
                <w:sz w:val="16"/>
                <w:lang w:val="es-ES_tradnl"/>
              </w:rPr>
              <w:t>4</w:t>
            </w:r>
          </w:p>
        </w:tc>
        <w:tc>
          <w:tcPr>
            <w:tcW w:w="1802" w:type="dxa"/>
            <w:tcBorders>
              <w:top w:val="double" w:sz="4" w:space="0" w:color="auto"/>
              <w:left w:val="single" w:sz="6" w:space="0" w:color="auto"/>
              <w:bottom w:val="double" w:sz="4" w:space="0" w:color="auto"/>
              <w:right w:val="single" w:sz="6" w:space="0" w:color="auto"/>
            </w:tcBorders>
            <w:hideMark/>
          </w:tcPr>
          <w:p w14:paraId="6AB73C8D" w14:textId="77777777" w:rsidR="00C84DCE" w:rsidRPr="00360DD9" w:rsidRDefault="00C84DCE" w:rsidP="001250FD">
            <w:pPr>
              <w:pStyle w:val="TableHead0"/>
              <w:tabs>
                <w:tab w:val="left" w:pos="3402"/>
              </w:tabs>
              <w:spacing w:line="160" w:lineRule="exact"/>
              <w:rPr>
                <w:rFonts w:ascii="Calibri" w:hAnsi="Calibri" w:cs="Calibri"/>
                <w:color w:val="000000"/>
                <w:kern w:val="2"/>
                <w:sz w:val="16"/>
                <w:lang w:val="es-ES_tradnl"/>
              </w:rPr>
            </w:pPr>
            <w:r w:rsidRPr="00360DD9">
              <w:rPr>
                <w:rFonts w:ascii="Calibri" w:hAnsi="Calibri" w:cs="Calibri"/>
                <w:color w:val="000000"/>
                <w:kern w:val="2"/>
                <w:sz w:val="16"/>
                <w:lang w:val="es-ES_tradnl"/>
              </w:rPr>
              <w:t>5</w:t>
            </w:r>
          </w:p>
        </w:tc>
        <w:tc>
          <w:tcPr>
            <w:tcW w:w="3528" w:type="dxa"/>
            <w:tcBorders>
              <w:top w:val="double" w:sz="4" w:space="0" w:color="auto"/>
              <w:left w:val="single" w:sz="6" w:space="0" w:color="auto"/>
              <w:bottom w:val="double" w:sz="4" w:space="0" w:color="auto"/>
              <w:right w:val="single" w:sz="6" w:space="0" w:color="auto"/>
            </w:tcBorders>
            <w:hideMark/>
          </w:tcPr>
          <w:p w14:paraId="129AE350" w14:textId="77777777" w:rsidR="00C84DCE" w:rsidRPr="00360DD9" w:rsidRDefault="00C84DCE" w:rsidP="001250FD">
            <w:pPr>
              <w:pStyle w:val="TableHead0"/>
              <w:tabs>
                <w:tab w:val="left" w:pos="3402"/>
              </w:tabs>
              <w:spacing w:line="160" w:lineRule="exact"/>
              <w:rPr>
                <w:rFonts w:ascii="Calibri" w:hAnsi="Calibri" w:cs="Calibri"/>
                <w:color w:val="000000"/>
                <w:kern w:val="2"/>
                <w:sz w:val="16"/>
                <w:lang w:val="es-ES_tradnl"/>
              </w:rPr>
            </w:pPr>
            <w:r w:rsidRPr="00360DD9">
              <w:rPr>
                <w:rFonts w:ascii="Calibri" w:hAnsi="Calibri" w:cs="Calibri"/>
                <w:color w:val="000000"/>
                <w:kern w:val="2"/>
                <w:sz w:val="16"/>
                <w:lang w:val="es-ES_tradnl"/>
              </w:rPr>
              <w:t>6</w:t>
            </w:r>
          </w:p>
        </w:tc>
        <w:tc>
          <w:tcPr>
            <w:tcW w:w="635" w:type="dxa"/>
            <w:tcBorders>
              <w:top w:val="double" w:sz="4" w:space="0" w:color="auto"/>
              <w:left w:val="single" w:sz="6" w:space="0" w:color="auto"/>
              <w:bottom w:val="double" w:sz="4" w:space="0" w:color="auto"/>
              <w:right w:val="double" w:sz="4" w:space="0" w:color="auto"/>
            </w:tcBorders>
            <w:hideMark/>
          </w:tcPr>
          <w:p w14:paraId="5B0F31BA" w14:textId="77777777" w:rsidR="00C84DCE" w:rsidRPr="00360DD9" w:rsidRDefault="00C84DCE" w:rsidP="001250FD">
            <w:pPr>
              <w:pStyle w:val="TableHead0"/>
              <w:tabs>
                <w:tab w:val="left" w:pos="3402"/>
              </w:tabs>
              <w:spacing w:line="160" w:lineRule="exact"/>
              <w:rPr>
                <w:rFonts w:ascii="Calibri" w:hAnsi="Calibri" w:cs="Calibri"/>
                <w:color w:val="000000"/>
                <w:kern w:val="2"/>
                <w:sz w:val="16"/>
                <w:lang w:val="es-ES_tradnl"/>
              </w:rPr>
            </w:pPr>
            <w:r w:rsidRPr="00360DD9">
              <w:rPr>
                <w:rFonts w:ascii="Calibri" w:hAnsi="Calibri" w:cs="Calibri"/>
                <w:color w:val="000000"/>
                <w:kern w:val="2"/>
                <w:sz w:val="16"/>
                <w:lang w:val="es-ES_tradnl"/>
              </w:rPr>
              <w:t>7</w:t>
            </w:r>
          </w:p>
        </w:tc>
      </w:tr>
      <w:tr w:rsidR="00C84DCE" w:rsidRPr="00360DD9" w14:paraId="4045F3DF" w14:textId="77777777" w:rsidTr="001250FD">
        <w:trPr>
          <w:cantSplit/>
          <w:jc w:val="center"/>
        </w:trPr>
        <w:tc>
          <w:tcPr>
            <w:tcW w:w="1501" w:type="dxa"/>
            <w:tcBorders>
              <w:top w:val="double" w:sz="4" w:space="0" w:color="auto"/>
              <w:left w:val="double" w:sz="4" w:space="0" w:color="auto"/>
              <w:bottom w:val="single" w:sz="6" w:space="0" w:color="auto"/>
              <w:right w:val="single" w:sz="6" w:space="0" w:color="auto"/>
            </w:tcBorders>
            <w:hideMark/>
          </w:tcPr>
          <w:p w14:paraId="4C49BB5B" w14:textId="77777777" w:rsidR="00C84DCE" w:rsidRPr="00360DD9" w:rsidRDefault="00C84DCE" w:rsidP="001250FD">
            <w:pPr>
              <w:pStyle w:val="FirstFooter"/>
              <w:tabs>
                <w:tab w:val="left" w:pos="1134"/>
                <w:tab w:val="left" w:pos="1871"/>
                <w:tab w:val="left" w:pos="2268"/>
                <w:tab w:val="left" w:pos="3402"/>
              </w:tabs>
              <w:overflowPunct w:val="0"/>
              <w:autoSpaceDE w:val="0"/>
              <w:autoSpaceDN w:val="0"/>
              <w:adjustRightInd w:val="0"/>
              <w:spacing w:after="40" w:line="160" w:lineRule="exact"/>
              <w:textAlignment w:val="baseline"/>
              <w:rPr>
                <w:color w:val="000000"/>
                <w:kern w:val="2"/>
                <w:lang w:val="es-ES_tradnl"/>
              </w:rPr>
            </w:pPr>
            <w:r w:rsidRPr="0090341E">
              <w:rPr>
                <w:color w:val="000000"/>
                <w:szCs w:val="16"/>
                <w:lang w:val="es-ES_tradnl"/>
              </w:rPr>
              <w:t>Banda de frecuencias</w:t>
            </w:r>
            <w:r w:rsidRPr="0090341E">
              <w:rPr>
                <w:color w:val="000000"/>
                <w:szCs w:val="16"/>
                <w:lang w:val="es-ES_tradnl"/>
              </w:rPr>
              <w:br/>
              <w:t>(MHz)</w:t>
            </w:r>
          </w:p>
        </w:tc>
        <w:tc>
          <w:tcPr>
            <w:tcW w:w="982" w:type="dxa"/>
            <w:tcBorders>
              <w:top w:val="double" w:sz="4" w:space="0" w:color="auto"/>
              <w:left w:val="single" w:sz="6" w:space="0" w:color="auto"/>
              <w:bottom w:val="single" w:sz="6" w:space="0" w:color="auto"/>
              <w:right w:val="single" w:sz="6" w:space="0" w:color="auto"/>
            </w:tcBorders>
            <w:hideMark/>
          </w:tcPr>
          <w:p w14:paraId="43A56CF2" w14:textId="77777777" w:rsidR="00C84DCE" w:rsidRPr="00360DD9" w:rsidRDefault="00C84DCE" w:rsidP="001250FD">
            <w:pPr>
              <w:tabs>
                <w:tab w:val="left" w:pos="3402"/>
              </w:tabs>
              <w:spacing w:before="40" w:after="40" w:line="160" w:lineRule="exact"/>
              <w:rPr>
                <w:color w:val="000000"/>
                <w:sz w:val="16"/>
                <w:lang w:val="es-ES_tradnl"/>
              </w:rPr>
            </w:pPr>
            <w:r w:rsidRPr="0090341E">
              <w:rPr>
                <w:color w:val="000000"/>
                <w:sz w:val="16"/>
                <w:szCs w:val="16"/>
                <w:lang w:val="es-ES_tradnl"/>
              </w:rPr>
              <w:t>Número de la nota en el Artículo </w:t>
            </w:r>
            <w:r w:rsidRPr="0090341E">
              <w:rPr>
                <w:rStyle w:val="Artref"/>
                <w:b/>
                <w:color w:val="000000"/>
                <w:sz w:val="16"/>
                <w:szCs w:val="16"/>
                <w:lang w:val="es-ES_tradnl"/>
              </w:rPr>
              <w:t>5</w:t>
            </w:r>
          </w:p>
        </w:tc>
        <w:tc>
          <w:tcPr>
            <w:tcW w:w="3344" w:type="dxa"/>
            <w:tcBorders>
              <w:top w:val="double" w:sz="4" w:space="0" w:color="auto"/>
              <w:left w:val="single" w:sz="6" w:space="0" w:color="auto"/>
              <w:bottom w:val="single" w:sz="6" w:space="0" w:color="auto"/>
              <w:right w:val="single" w:sz="6" w:space="0" w:color="auto"/>
            </w:tcBorders>
            <w:hideMark/>
          </w:tcPr>
          <w:p w14:paraId="3C51666B" w14:textId="77777777" w:rsidR="00C84DCE" w:rsidRPr="00360DD9" w:rsidRDefault="00C84DCE" w:rsidP="001250FD">
            <w:pPr>
              <w:pStyle w:val="Default"/>
              <w:rPr>
                <w:rFonts w:asciiTheme="minorHAnsi" w:hAnsiTheme="minorHAnsi" w:cstheme="minorHAnsi"/>
                <w:kern w:val="2"/>
                <w:szCs w:val="16"/>
                <w:lang w:val="es-ES_tradnl"/>
              </w:rPr>
            </w:pPr>
            <w:r w:rsidRPr="0090341E">
              <w:rPr>
                <w:sz w:val="16"/>
                <w:szCs w:val="16"/>
                <w:lang w:val="es-ES_tradnl"/>
              </w:rPr>
              <w:t>Servicios terrenales a los cuales se aplica el número </w:t>
            </w:r>
            <w:r w:rsidRPr="0090341E">
              <w:rPr>
                <w:rStyle w:val="Artref"/>
                <w:b/>
                <w:color w:val="000000"/>
                <w:sz w:val="16"/>
                <w:szCs w:val="16"/>
                <w:lang w:val="es-ES_tradnl"/>
              </w:rPr>
              <w:t>9.16</w:t>
            </w:r>
            <w:r w:rsidRPr="0090341E">
              <w:rPr>
                <w:rStyle w:val="Artref"/>
                <w:b/>
                <w:bCs/>
                <w:color w:val="000000"/>
                <w:sz w:val="16"/>
                <w:szCs w:val="16"/>
                <w:lang w:val="es-ES_tradnl"/>
              </w:rPr>
              <w:t xml:space="preserve"> y</w:t>
            </w:r>
            <w:r w:rsidRPr="0090341E">
              <w:rPr>
                <w:sz w:val="16"/>
                <w:szCs w:val="16"/>
                <w:lang w:val="es-ES_tradnl"/>
              </w:rPr>
              <w:t xml:space="preserve"> respecto de los cuales se aplica igualmente el número </w:t>
            </w:r>
            <w:r w:rsidRPr="0090341E">
              <w:rPr>
                <w:rStyle w:val="Artref"/>
                <w:b/>
                <w:color w:val="000000"/>
                <w:sz w:val="16"/>
                <w:szCs w:val="16"/>
                <w:lang w:val="es-ES_tradnl"/>
              </w:rPr>
              <w:t>9.15</w:t>
            </w:r>
          </w:p>
        </w:tc>
        <w:tc>
          <w:tcPr>
            <w:tcW w:w="3238" w:type="dxa"/>
            <w:tcBorders>
              <w:top w:val="double" w:sz="4" w:space="0" w:color="auto"/>
              <w:left w:val="single" w:sz="6" w:space="0" w:color="auto"/>
              <w:bottom w:val="single" w:sz="6" w:space="0" w:color="auto"/>
              <w:right w:val="single" w:sz="6" w:space="0" w:color="auto"/>
            </w:tcBorders>
            <w:hideMark/>
          </w:tcPr>
          <w:p w14:paraId="19D2DCEF" w14:textId="77777777" w:rsidR="00C84DCE" w:rsidRPr="00360DD9" w:rsidRDefault="00C84DCE" w:rsidP="001250FD">
            <w:pPr>
              <w:pStyle w:val="Default"/>
              <w:rPr>
                <w:rFonts w:cstheme="minorHAnsi"/>
                <w:sz w:val="16"/>
                <w:szCs w:val="16"/>
                <w:lang w:val="es-ES_tradnl"/>
              </w:rPr>
            </w:pPr>
            <w:r w:rsidRPr="0090341E">
              <w:rPr>
                <w:sz w:val="16"/>
                <w:szCs w:val="16"/>
                <w:lang w:val="es-ES_tradnl"/>
              </w:rPr>
              <w:t>Servicios espaciales mencio</w:t>
            </w:r>
            <w:r w:rsidRPr="0090341E">
              <w:rPr>
                <w:sz w:val="16"/>
                <w:szCs w:val="16"/>
                <w:lang w:val="es-ES_tradnl"/>
              </w:rPr>
              <w:softHyphen/>
              <w:t>nados en una nota referente al número </w:t>
            </w:r>
            <w:r w:rsidRPr="0090341E">
              <w:rPr>
                <w:rStyle w:val="Artref"/>
                <w:b/>
                <w:color w:val="000000"/>
                <w:sz w:val="16"/>
                <w:szCs w:val="16"/>
                <w:lang w:val="es-ES_tradnl"/>
              </w:rPr>
              <w:t>9.11A</w:t>
            </w:r>
            <w:r w:rsidRPr="0090341E">
              <w:rPr>
                <w:sz w:val="16"/>
                <w:szCs w:val="16"/>
                <w:lang w:val="es-ES_tradnl"/>
              </w:rPr>
              <w:t xml:space="preserve"> respecto de los cuales se aplica el número </w:t>
            </w:r>
            <w:r w:rsidRPr="0090341E">
              <w:rPr>
                <w:rStyle w:val="Artref"/>
                <w:b/>
                <w:color w:val="000000"/>
                <w:sz w:val="16"/>
                <w:szCs w:val="16"/>
                <w:lang w:val="es-ES_tradnl"/>
              </w:rPr>
              <w:t>9.15</w:t>
            </w:r>
            <w:r w:rsidRPr="0090341E">
              <w:rPr>
                <w:sz w:val="16"/>
                <w:szCs w:val="16"/>
                <w:lang w:val="es-ES_tradnl"/>
              </w:rPr>
              <w:t>, y respecto de los cuales se aplica igualmente el número </w:t>
            </w:r>
            <w:r w:rsidRPr="0090341E">
              <w:rPr>
                <w:rStyle w:val="Artref"/>
                <w:b/>
                <w:color w:val="000000"/>
                <w:sz w:val="16"/>
                <w:szCs w:val="16"/>
                <w:lang w:val="es-ES_tradnl"/>
              </w:rPr>
              <w:t>9.16</w:t>
            </w:r>
          </w:p>
        </w:tc>
        <w:tc>
          <w:tcPr>
            <w:tcW w:w="1802" w:type="dxa"/>
            <w:tcBorders>
              <w:top w:val="double" w:sz="4" w:space="0" w:color="auto"/>
              <w:left w:val="single" w:sz="6" w:space="0" w:color="auto"/>
              <w:bottom w:val="single" w:sz="6" w:space="0" w:color="auto"/>
              <w:right w:val="single" w:sz="6" w:space="0" w:color="auto"/>
            </w:tcBorders>
          </w:tcPr>
          <w:p w14:paraId="497269EE" w14:textId="77777777" w:rsidR="00C84DCE" w:rsidRPr="00360DD9" w:rsidRDefault="00C84DCE" w:rsidP="001250FD">
            <w:pPr>
              <w:tabs>
                <w:tab w:val="left" w:pos="3402"/>
              </w:tabs>
              <w:spacing w:before="40" w:after="40" w:line="160" w:lineRule="exact"/>
              <w:rPr>
                <w:rFonts w:cstheme="minorHAnsi"/>
                <w:color w:val="000000"/>
                <w:sz w:val="16"/>
                <w:szCs w:val="16"/>
                <w:lang w:val="es-ES_tradnl"/>
              </w:rPr>
            </w:pPr>
          </w:p>
        </w:tc>
        <w:tc>
          <w:tcPr>
            <w:tcW w:w="3528" w:type="dxa"/>
            <w:tcBorders>
              <w:top w:val="double" w:sz="4" w:space="0" w:color="auto"/>
              <w:left w:val="single" w:sz="6" w:space="0" w:color="auto"/>
              <w:bottom w:val="single" w:sz="6" w:space="0" w:color="auto"/>
              <w:right w:val="single" w:sz="6" w:space="0" w:color="auto"/>
            </w:tcBorders>
            <w:hideMark/>
          </w:tcPr>
          <w:p w14:paraId="4556B6A3" w14:textId="77777777" w:rsidR="00C84DCE" w:rsidRPr="00360DD9" w:rsidRDefault="00C84DCE" w:rsidP="001250FD">
            <w:pPr>
              <w:tabs>
                <w:tab w:val="left" w:pos="3402"/>
              </w:tabs>
              <w:spacing w:before="40" w:after="40" w:line="160" w:lineRule="exact"/>
              <w:rPr>
                <w:rFonts w:cstheme="minorHAnsi"/>
                <w:color w:val="000000"/>
                <w:sz w:val="16"/>
                <w:szCs w:val="16"/>
                <w:lang w:val="es-ES_tradnl"/>
              </w:rPr>
            </w:pPr>
            <w:r w:rsidRPr="0090341E">
              <w:rPr>
                <w:color w:val="000000"/>
                <w:sz w:val="16"/>
                <w:szCs w:val="16"/>
                <w:lang w:val="es-ES_tradnl"/>
              </w:rPr>
              <w:t xml:space="preserve">Disposiciones de los números </w:t>
            </w:r>
            <w:r w:rsidRPr="0090341E">
              <w:rPr>
                <w:rStyle w:val="Artref"/>
                <w:b/>
                <w:color w:val="000000"/>
                <w:sz w:val="16"/>
                <w:szCs w:val="16"/>
                <w:lang w:val="es-ES_tradnl"/>
              </w:rPr>
              <w:t>9.15</w:t>
            </w:r>
            <w:r w:rsidRPr="0090341E">
              <w:rPr>
                <w:b/>
                <w:color w:val="000000"/>
                <w:sz w:val="16"/>
                <w:szCs w:val="16"/>
                <w:lang w:val="es-ES_tradnl"/>
              </w:rPr>
              <w:t xml:space="preserve"> </w:t>
            </w:r>
            <w:r w:rsidRPr="0090341E">
              <w:rPr>
                <w:bCs/>
                <w:color w:val="000000"/>
                <w:sz w:val="16"/>
                <w:szCs w:val="16"/>
                <w:lang w:val="es-ES_tradnl"/>
              </w:rPr>
              <w:t>y</w:t>
            </w:r>
            <w:r w:rsidRPr="0090341E">
              <w:rPr>
                <w:b/>
                <w:color w:val="000000"/>
                <w:sz w:val="16"/>
                <w:szCs w:val="16"/>
                <w:lang w:val="es-ES_tradnl"/>
              </w:rPr>
              <w:t xml:space="preserve"> </w:t>
            </w:r>
            <w:r w:rsidRPr="0090341E">
              <w:rPr>
                <w:rStyle w:val="Artref"/>
                <w:b/>
                <w:color w:val="000000"/>
                <w:sz w:val="16"/>
                <w:szCs w:val="16"/>
                <w:lang w:val="es-ES_tradnl"/>
              </w:rPr>
              <w:t>9.16</w:t>
            </w:r>
            <w:r w:rsidRPr="0090341E">
              <w:rPr>
                <w:color w:val="000000"/>
                <w:sz w:val="16"/>
                <w:szCs w:val="16"/>
                <w:lang w:val="es-ES_tradnl"/>
              </w:rPr>
              <w:t xml:space="preserve"> aplicables</w:t>
            </w:r>
          </w:p>
        </w:tc>
        <w:tc>
          <w:tcPr>
            <w:tcW w:w="635" w:type="dxa"/>
            <w:tcBorders>
              <w:top w:val="double" w:sz="4" w:space="0" w:color="auto"/>
              <w:left w:val="single" w:sz="6" w:space="0" w:color="auto"/>
              <w:bottom w:val="single" w:sz="6" w:space="0" w:color="auto"/>
              <w:right w:val="double" w:sz="4" w:space="0" w:color="auto"/>
            </w:tcBorders>
            <w:hideMark/>
          </w:tcPr>
          <w:p w14:paraId="2AA969A0" w14:textId="77777777" w:rsidR="00C84DCE" w:rsidRPr="00360DD9" w:rsidRDefault="00C84DCE" w:rsidP="001250FD">
            <w:pPr>
              <w:tabs>
                <w:tab w:val="left" w:pos="3402"/>
              </w:tabs>
              <w:spacing w:before="40" w:after="40" w:line="160" w:lineRule="exact"/>
              <w:jc w:val="center"/>
              <w:rPr>
                <w:color w:val="000000"/>
                <w:sz w:val="16"/>
                <w:lang w:val="es-ES_tradnl"/>
              </w:rPr>
            </w:pPr>
            <w:r w:rsidRPr="00360DD9">
              <w:rPr>
                <w:color w:val="000000"/>
                <w:sz w:val="16"/>
                <w:lang w:val="es-ES_tradnl"/>
              </w:rPr>
              <w:t>Not</w:t>
            </w:r>
            <w:r>
              <w:rPr>
                <w:color w:val="000000"/>
                <w:sz w:val="16"/>
                <w:lang w:val="es-ES_tradnl"/>
              </w:rPr>
              <w:t>a</w:t>
            </w:r>
            <w:r w:rsidRPr="00360DD9">
              <w:rPr>
                <w:color w:val="000000"/>
                <w:sz w:val="16"/>
                <w:lang w:val="es-ES_tradnl"/>
              </w:rPr>
              <w:t>s</w:t>
            </w:r>
          </w:p>
        </w:tc>
      </w:tr>
      <w:tr w:rsidR="00C84DCE" w:rsidRPr="00360DD9" w14:paraId="21F988EF" w14:textId="77777777" w:rsidTr="001250FD">
        <w:trPr>
          <w:cantSplit/>
          <w:jc w:val="center"/>
        </w:trPr>
        <w:tc>
          <w:tcPr>
            <w:tcW w:w="1501" w:type="dxa"/>
            <w:tcBorders>
              <w:top w:val="single" w:sz="6" w:space="0" w:color="auto"/>
              <w:left w:val="double" w:sz="4" w:space="0" w:color="auto"/>
              <w:bottom w:val="single" w:sz="6" w:space="0" w:color="auto"/>
              <w:right w:val="single" w:sz="6" w:space="0" w:color="auto"/>
            </w:tcBorders>
            <w:hideMark/>
          </w:tcPr>
          <w:p w14:paraId="56A97632" w14:textId="77777777" w:rsidR="00C84DCE" w:rsidRPr="00360DD9" w:rsidRDefault="00C84DCE" w:rsidP="001250FD">
            <w:pPr>
              <w:tabs>
                <w:tab w:val="left" w:pos="3402"/>
              </w:tabs>
              <w:spacing w:before="40" w:after="40" w:line="160" w:lineRule="exact"/>
              <w:rPr>
                <w:color w:val="000000"/>
                <w:sz w:val="16"/>
                <w:lang w:val="es-ES_tradnl"/>
              </w:rPr>
            </w:pPr>
            <w:r w:rsidRPr="00360DD9">
              <w:rPr>
                <w:color w:val="000000"/>
                <w:sz w:val="16"/>
                <w:lang w:val="es-ES_tradnl"/>
              </w:rPr>
              <w:t>117</w:t>
            </w:r>
            <w:r>
              <w:rPr>
                <w:color w:val="000000"/>
                <w:sz w:val="16"/>
                <w:lang w:val="es-ES_tradnl"/>
              </w:rPr>
              <w:t>,</w:t>
            </w:r>
            <w:r w:rsidRPr="00360DD9">
              <w:rPr>
                <w:color w:val="000000"/>
                <w:sz w:val="16"/>
                <w:lang w:val="es-ES_tradnl"/>
              </w:rPr>
              <w:t>975-137</w:t>
            </w:r>
          </w:p>
        </w:tc>
        <w:tc>
          <w:tcPr>
            <w:tcW w:w="982" w:type="dxa"/>
            <w:tcBorders>
              <w:top w:val="single" w:sz="6" w:space="0" w:color="auto"/>
              <w:left w:val="single" w:sz="6" w:space="0" w:color="auto"/>
              <w:bottom w:val="single" w:sz="6" w:space="0" w:color="auto"/>
              <w:right w:val="single" w:sz="6" w:space="0" w:color="auto"/>
            </w:tcBorders>
            <w:hideMark/>
          </w:tcPr>
          <w:p w14:paraId="3E28413E" w14:textId="77777777" w:rsidR="00C84DCE" w:rsidRPr="00360DD9" w:rsidRDefault="00C84DCE" w:rsidP="001250FD">
            <w:pPr>
              <w:tabs>
                <w:tab w:val="left" w:pos="3402"/>
              </w:tabs>
              <w:spacing w:before="40" w:after="40" w:line="160" w:lineRule="exact"/>
              <w:rPr>
                <w:rStyle w:val="Artref"/>
                <w:b/>
                <w:color w:val="000000"/>
                <w:lang w:val="es-ES_tradnl"/>
              </w:rPr>
            </w:pPr>
            <w:r w:rsidRPr="00360DD9">
              <w:rPr>
                <w:rStyle w:val="Artref"/>
                <w:b/>
                <w:color w:val="000000"/>
                <w:sz w:val="16"/>
                <w:lang w:val="es-ES_tradnl"/>
              </w:rPr>
              <w:t>5.198A</w:t>
            </w:r>
          </w:p>
        </w:tc>
        <w:tc>
          <w:tcPr>
            <w:tcW w:w="3344" w:type="dxa"/>
            <w:tcBorders>
              <w:top w:val="single" w:sz="6" w:space="0" w:color="auto"/>
              <w:left w:val="single" w:sz="6" w:space="0" w:color="auto"/>
              <w:bottom w:val="single" w:sz="6" w:space="0" w:color="auto"/>
              <w:right w:val="single" w:sz="6" w:space="0" w:color="auto"/>
            </w:tcBorders>
          </w:tcPr>
          <w:p w14:paraId="295BC2A3" w14:textId="77777777" w:rsidR="00C84DCE" w:rsidRPr="00360DD9" w:rsidRDefault="00E470D7" w:rsidP="001250FD">
            <w:pPr>
              <w:tabs>
                <w:tab w:val="left" w:pos="3402"/>
              </w:tabs>
              <w:spacing w:before="40" w:after="40" w:line="160" w:lineRule="exact"/>
              <w:rPr>
                <w:color w:val="000000"/>
                <w:sz w:val="16"/>
                <w:szCs w:val="16"/>
                <w:lang w:val="es-ES_tradnl"/>
              </w:rPr>
            </w:pPr>
            <w:hyperlink r:id="rId15" w:history="1">
              <w:r w:rsidR="00C84DCE">
                <w:rPr>
                  <w:sz w:val="16"/>
                  <w:szCs w:val="16"/>
                  <w:lang w:val="es-ES_tradnl"/>
                </w:rPr>
                <w:t xml:space="preserve">MÓVIL AERONÁUTICO </w:t>
              </w:r>
              <w:r w:rsidR="00C84DCE" w:rsidRPr="00360DD9">
                <w:rPr>
                  <w:sz w:val="16"/>
                  <w:szCs w:val="16"/>
                  <w:lang w:val="es-ES_tradnl"/>
                </w:rPr>
                <w:t>(R)</w:t>
              </w:r>
            </w:hyperlink>
          </w:p>
          <w:p w14:paraId="4046BC42" w14:textId="77777777" w:rsidR="00C84DCE" w:rsidRPr="00360DD9" w:rsidRDefault="00E470D7" w:rsidP="001250FD">
            <w:pPr>
              <w:tabs>
                <w:tab w:val="left" w:pos="3402"/>
              </w:tabs>
              <w:spacing w:before="40" w:after="40" w:line="160" w:lineRule="exact"/>
              <w:rPr>
                <w:color w:val="000000"/>
                <w:sz w:val="16"/>
                <w:szCs w:val="16"/>
                <w:lang w:val="es-ES_tradnl"/>
              </w:rPr>
            </w:pPr>
            <w:hyperlink r:id="rId16" w:history="1">
              <w:r w:rsidR="00C84DCE">
                <w:rPr>
                  <w:sz w:val="16"/>
                  <w:szCs w:val="16"/>
                  <w:lang w:val="es-ES_tradnl"/>
                </w:rPr>
                <w:t xml:space="preserve">MÒVIL AERONÁUTICO </w:t>
              </w:r>
              <w:r w:rsidR="00C84DCE" w:rsidRPr="00360DD9">
                <w:rPr>
                  <w:sz w:val="16"/>
                  <w:szCs w:val="16"/>
                  <w:lang w:val="es-ES_tradnl"/>
                </w:rPr>
                <w:t>(OR)</w:t>
              </w:r>
            </w:hyperlink>
            <w:r w:rsidR="00C84DCE" w:rsidRPr="00360DD9">
              <w:rPr>
                <w:color w:val="000000"/>
                <w:sz w:val="16"/>
                <w:szCs w:val="16"/>
                <w:lang w:val="es-ES_tradnl"/>
              </w:rPr>
              <w:t xml:space="preserve"> (</w:t>
            </w:r>
            <w:r w:rsidR="00C84DCE" w:rsidRPr="00360DD9">
              <w:rPr>
                <w:b/>
                <w:bCs/>
                <w:color w:val="000000"/>
                <w:sz w:val="16"/>
                <w:szCs w:val="16"/>
                <w:lang w:val="es-ES_tradnl"/>
              </w:rPr>
              <w:t>5.201, 5.202</w:t>
            </w:r>
            <w:r w:rsidR="00C84DCE" w:rsidRPr="00360DD9">
              <w:rPr>
                <w:color w:val="000000"/>
                <w:sz w:val="16"/>
                <w:szCs w:val="16"/>
                <w:lang w:val="es-ES_tradnl"/>
              </w:rPr>
              <w:t>)</w:t>
            </w:r>
          </w:p>
        </w:tc>
        <w:tc>
          <w:tcPr>
            <w:tcW w:w="3238" w:type="dxa"/>
            <w:tcBorders>
              <w:top w:val="single" w:sz="6" w:space="0" w:color="auto"/>
              <w:left w:val="single" w:sz="6" w:space="0" w:color="auto"/>
              <w:bottom w:val="single" w:sz="6" w:space="0" w:color="auto"/>
              <w:right w:val="single" w:sz="6" w:space="0" w:color="auto"/>
            </w:tcBorders>
            <w:hideMark/>
          </w:tcPr>
          <w:p w14:paraId="74B11008" w14:textId="41909E23" w:rsidR="00C84DCE" w:rsidRPr="00360DD9" w:rsidRDefault="00C84DCE" w:rsidP="001250FD">
            <w:pPr>
              <w:tabs>
                <w:tab w:val="left" w:pos="3402"/>
              </w:tabs>
              <w:spacing w:before="40" w:after="40" w:line="160" w:lineRule="exact"/>
              <w:jc w:val="left"/>
              <w:rPr>
                <w:rFonts w:cstheme="minorHAnsi"/>
                <w:color w:val="000000"/>
                <w:sz w:val="16"/>
                <w:szCs w:val="16"/>
                <w:lang w:val="es-ES_tradnl"/>
              </w:rPr>
            </w:pPr>
            <w:r>
              <w:rPr>
                <w:color w:val="000000"/>
                <w:sz w:val="16"/>
                <w:szCs w:val="16"/>
                <w:lang w:val="es-ES_tradnl"/>
              </w:rPr>
              <w:t xml:space="preserve">MÓVIL AERONÁUTICO POR SATÉLITE </w:t>
            </w:r>
            <w:r w:rsidRPr="00360DD9">
              <w:rPr>
                <w:color w:val="000000"/>
                <w:sz w:val="16"/>
                <w:szCs w:val="16"/>
                <w:lang w:val="es-ES_tradnl"/>
              </w:rPr>
              <w:t>(R) (no</w:t>
            </w:r>
            <w:r>
              <w:rPr>
                <w:color w:val="000000"/>
                <w:sz w:val="16"/>
                <w:szCs w:val="16"/>
                <w:lang w:val="es-ES_tradnl"/>
              </w:rPr>
              <w:t> </w:t>
            </w:r>
            <w:r w:rsidRPr="00360DD9">
              <w:rPr>
                <w:color w:val="000000"/>
                <w:sz w:val="16"/>
                <w:szCs w:val="16"/>
                <w:lang w:val="es-ES_tradnl"/>
              </w:rPr>
              <w:t>O</w:t>
            </w:r>
            <w:r>
              <w:rPr>
                <w:color w:val="000000"/>
                <w:sz w:val="16"/>
                <w:szCs w:val="16"/>
                <w:lang w:val="es-ES_tradnl"/>
              </w:rPr>
              <w:t>SG</w:t>
            </w:r>
            <w:r w:rsidRPr="00360DD9">
              <w:rPr>
                <w:color w:val="000000"/>
                <w:sz w:val="16"/>
                <w:szCs w:val="16"/>
                <w:lang w:val="es-ES_tradnl"/>
              </w:rPr>
              <w:t>)</w:t>
            </w:r>
          </w:p>
        </w:tc>
        <w:tc>
          <w:tcPr>
            <w:tcW w:w="1802" w:type="dxa"/>
            <w:tcBorders>
              <w:top w:val="single" w:sz="6" w:space="0" w:color="auto"/>
              <w:left w:val="single" w:sz="6" w:space="0" w:color="auto"/>
              <w:bottom w:val="single" w:sz="6" w:space="0" w:color="auto"/>
              <w:right w:val="single" w:sz="6" w:space="0" w:color="auto"/>
            </w:tcBorders>
            <w:hideMark/>
          </w:tcPr>
          <w:p w14:paraId="47C0FDDD" w14:textId="77777777" w:rsidR="00C84DCE" w:rsidRPr="00360DD9" w:rsidRDefault="00C84DCE" w:rsidP="001250FD">
            <w:pPr>
              <w:tabs>
                <w:tab w:val="left" w:pos="3402"/>
              </w:tabs>
              <w:spacing w:before="40" w:after="40" w:line="160" w:lineRule="exact"/>
              <w:rPr>
                <w:rFonts w:cstheme="minorHAnsi"/>
                <w:b/>
                <w:bCs/>
                <w:color w:val="000000"/>
                <w:sz w:val="16"/>
                <w:szCs w:val="16"/>
                <w:lang w:val="es-ES_tradnl"/>
              </w:rPr>
            </w:pPr>
            <w:r w:rsidRPr="00360DD9">
              <w:rPr>
                <w:rFonts w:cstheme="minorHAnsi"/>
                <w:color w:val="000000"/>
                <w:sz w:val="16"/>
                <w:szCs w:val="16"/>
                <w:lang w:val="es-ES_tradnl"/>
              </w:rPr>
              <w:sym w:font="Symbol" w:char="F0AD"/>
            </w:r>
            <w:r w:rsidRPr="00360DD9">
              <w:rPr>
                <w:rFonts w:cstheme="minorHAnsi"/>
                <w:sz w:val="16"/>
                <w:szCs w:val="16"/>
                <w:lang w:val="es-ES_tradnl"/>
              </w:rPr>
              <w:sym w:font="Symbol" w:char="F0AF"/>
            </w:r>
          </w:p>
        </w:tc>
        <w:tc>
          <w:tcPr>
            <w:tcW w:w="3528" w:type="dxa"/>
            <w:tcBorders>
              <w:top w:val="single" w:sz="6" w:space="0" w:color="auto"/>
              <w:left w:val="single" w:sz="6" w:space="0" w:color="auto"/>
              <w:bottom w:val="single" w:sz="6" w:space="0" w:color="auto"/>
              <w:right w:val="single" w:sz="6" w:space="0" w:color="auto"/>
            </w:tcBorders>
            <w:hideMark/>
          </w:tcPr>
          <w:p w14:paraId="51D7E3F8" w14:textId="77777777" w:rsidR="00C84DCE" w:rsidRPr="00360DD9" w:rsidRDefault="00C84DCE" w:rsidP="001250FD">
            <w:pPr>
              <w:pStyle w:val="Default"/>
              <w:rPr>
                <w:rFonts w:asciiTheme="minorHAnsi" w:hAnsiTheme="minorHAnsi" w:cstheme="minorHAnsi"/>
                <w:sz w:val="16"/>
                <w:szCs w:val="16"/>
                <w:lang w:val="es-ES_tradnl"/>
              </w:rPr>
            </w:pPr>
            <w:r w:rsidRPr="00360DD9">
              <w:rPr>
                <w:rFonts w:asciiTheme="minorHAnsi" w:hAnsiTheme="minorHAnsi" w:cstheme="minorHAnsi"/>
                <w:b/>
                <w:bCs/>
                <w:sz w:val="16"/>
                <w:szCs w:val="16"/>
                <w:lang w:val="es-ES_tradnl"/>
              </w:rPr>
              <w:t>9.15</w:t>
            </w:r>
          </w:p>
          <w:p w14:paraId="62519561" w14:textId="77777777" w:rsidR="00C84DCE" w:rsidRPr="00360DD9" w:rsidRDefault="00C84DCE" w:rsidP="001250FD">
            <w:pPr>
              <w:pStyle w:val="Default"/>
              <w:rPr>
                <w:rFonts w:asciiTheme="minorHAnsi" w:hAnsiTheme="minorHAnsi" w:cstheme="minorHAnsi"/>
                <w:kern w:val="2"/>
                <w:sz w:val="16"/>
                <w:szCs w:val="16"/>
                <w:lang w:val="es-ES_tradnl"/>
              </w:rPr>
            </w:pPr>
          </w:p>
        </w:tc>
        <w:tc>
          <w:tcPr>
            <w:tcW w:w="635" w:type="dxa"/>
            <w:tcBorders>
              <w:top w:val="single" w:sz="6" w:space="0" w:color="auto"/>
              <w:left w:val="single" w:sz="6" w:space="0" w:color="auto"/>
              <w:bottom w:val="single" w:sz="6" w:space="0" w:color="auto"/>
              <w:right w:val="double" w:sz="4" w:space="0" w:color="auto"/>
            </w:tcBorders>
          </w:tcPr>
          <w:p w14:paraId="6EDCA6D7" w14:textId="77777777" w:rsidR="00C84DCE" w:rsidRPr="00360DD9" w:rsidRDefault="00C84DCE" w:rsidP="001250FD">
            <w:pPr>
              <w:tabs>
                <w:tab w:val="left" w:pos="3402"/>
              </w:tabs>
              <w:spacing w:before="40" w:after="40" w:line="160" w:lineRule="exact"/>
              <w:jc w:val="center"/>
              <w:rPr>
                <w:color w:val="000000"/>
                <w:sz w:val="16"/>
                <w:lang w:val="es-ES_tradnl"/>
              </w:rPr>
            </w:pPr>
            <w:r w:rsidRPr="00360DD9">
              <w:rPr>
                <w:color w:val="000000"/>
                <w:sz w:val="16"/>
                <w:lang w:val="es-ES_tradnl"/>
              </w:rPr>
              <w:t>6</w:t>
            </w:r>
          </w:p>
        </w:tc>
      </w:tr>
    </w:tbl>
    <w:p w14:paraId="7D06F1FE" w14:textId="2B3C0468" w:rsidR="00C84DCE" w:rsidRPr="00360DD9" w:rsidRDefault="00C84DCE" w:rsidP="00C84DCE">
      <w:pPr>
        <w:rPr>
          <w:lang w:val="es-ES_tradnl"/>
        </w:rPr>
      </w:pPr>
      <w:r w:rsidRPr="00360DD9">
        <w:rPr>
          <w:szCs w:val="24"/>
          <w:vertAlign w:val="superscript"/>
          <w:lang w:val="es-ES_tradnl"/>
        </w:rPr>
        <w:t>6</w:t>
      </w:r>
      <w:r w:rsidR="00650C34">
        <w:rPr>
          <w:szCs w:val="24"/>
          <w:vertAlign w:val="superscript"/>
          <w:lang w:val="es-ES_tradnl"/>
        </w:rPr>
        <w:tab/>
      </w:r>
      <w:r w:rsidRPr="00C303A6">
        <w:rPr>
          <w:sz w:val="20"/>
          <w:szCs w:val="20"/>
          <w:lang w:val="es-ES_tradnl"/>
        </w:rPr>
        <w:t xml:space="preserve">Las disposiciones del número </w:t>
      </w:r>
      <w:r w:rsidRPr="009232A2">
        <w:rPr>
          <w:b/>
          <w:bCs/>
          <w:sz w:val="20"/>
          <w:szCs w:val="20"/>
          <w:lang w:val="es-ES_tradnl"/>
        </w:rPr>
        <w:t>9.16</w:t>
      </w:r>
      <w:r w:rsidRPr="00C303A6">
        <w:rPr>
          <w:sz w:val="20"/>
          <w:szCs w:val="20"/>
          <w:lang w:val="es-ES_tradnl"/>
        </w:rPr>
        <w:t xml:space="preserve"> no se aplican a los servicios móvil aeronáutico (R) y móvil aeronáutico (OR) </w:t>
      </w:r>
      <w:r w:rsidRPr="00360DD9">
        <w:rPr>
          <w:sz w:val="20"/>
          <w:szCs w:val="20"/>
          <w:lang w:val="es-ES_tradnl"/>
        </w:rPr>
        <w:t>(</w:t>
      </w:r>
      <w:r>
        <w:rPr>
          <w:sz w:val="20"/>
          <w:szCs w:val="20"/>
          <w:lang w:val="es-ES_tradnl"/>
        </w:rPr>
        <w:t xml:space="preserve">véase el número </w:t>
      </w:r>
      <w:r w:rsidRPr="00360DD9">
        <w:rPr>
          <w:b/>
          <w:bCs/>
          <w:sz w:val="20"/>
          <w:szCs w:val="20"/>
          <w:lang w:val="es-ES_tradnl"/>
        </w:rPr>
        <w:t>5.198A</w:t>
      </w:r>
      <w:r w:rsidRPr="00360DD9">
        <w:rPr>
          <w:sz w:val="20"/>
          <w:szCs w:val="20"/>
          <w:lang w:val="es-ES_tradnl"/>
        </w:rPr>
        <w:t>).</w:t>
      </w:r>
    </w:p>
    <w:p w14:paraId="28135E2C" w14:textId="65B64E18" w:rsidR="00C84DCE" w:rsidRPr="00360DD9" w:rsidRDefault="00C84DCE" w:rsidP="00C84DCE">
      <w:pPr>
        <w:rPr>
          <w:i/>
          <w:iCs/>
          <w:color w:val="000000"/>
          <w:szCs w:val="24"/>
          <w:lang w:val="es-ES_tradnl"/>
        </w:rPr>
      </w:pPr>
      <w:bookmarkStart w:id="66" w:name="_Hlk169601857"/>
      <w:r>
        <w:rPr>
          <w:rFonts w:asciiTheme="minorHAnsi" w:hAnsiTheme="minorHAnsi" w:cstheme="minorHAnsi"/>
          <w:b/>
          <w:bCs/>
          <w:i/>
          <w:iCs/>
          <w:szCs w:val="24"/>
          <w:lang w:val="es-ES_tradnl"/>
        </w:rPr>
        <w:t>Motivos</w:t>
      </w:r>
      <w:r w:rsidRPr="00360DD9">
        <w:rPr>
          <w:rFonts w:asciiTheme="minorHAnsi" w:hAnsiTheme="minorHAnsi" w:cstheme="minorHAnsi"/>
          <w:b/>
          <w:bCs/>
          <w:i/>
          <w:iCs/>
          <w:szCs w:val="24"/>
          <w:lang w:val="es-ES_tradnl"/>
        </w:rPr>
        <w:t xml:space="preserve">: </w:t>
      </w:r>
      <w:r w:rsidRPr="003D6D5C">
        <w:rPr>
          <w:i/>
          <w:iCs/>
          <w:szCs w:val="24"/>
          <w:lang w:val="es-ES_tradnl"/>
        </w:rPr>
        <w:t xml:space="preserve">Cambios resultantes de la nueva atribución al servicio móvil aeronáutico por satélite (R) en la banda 117,975-137 MHz efectuada por la </w:t>
      </w:r>
      <w:r>
        <w:rPr>
          <w:i/>
          <w:iCs/>
          <w:szCs w:val="24"/>
          <w:lang w:val="es-ES_tradnl"/>
        </w:rPr>
        <w:t>CMR</w:t>
      </w:r>
      <w:r w:rsidR="00650C34">
        <w:rPr>
          <w:i/>
          <w:iCs/>
          <w:szCs w:val="24"/>
          <w:lang w:val="es-ES_tradnl"/>
        </w:rPr>
        <w:t> </w:t>
      </w:r>
      <w:r>
        <w:rPr>
          <w:i/>
          <w:iCs/>
          <w:szCs w:val="24"/>
          <w:lang w:val="es-ES_tradnl"/>
        </w:rPr>
        <w:t>23</w:t>
      </w:r>
      <w:r w:rsidRPr="003D6D5C">
        <w:rPr>
          <w:i/>
          <w:iCs/>
          <w:szCs w:val="24"/>
          <w:lang w:val="es-ES_tradnl"/>
        </w:rPr>
        <w:t xml:space="preserve"> en el marco del punto 1</w:t>
      </w:r>
      <w:r>
        <w:rPr>
          <w:i/>
          <w:iCs/>
          <w:szCs w:val="24"/>
          <w:lang w:val="es-ES_tradnl"/>
        </w:rPr>
        <w:t>.7</w:t>
      </w:r>
      <w:r w:rsidRPr="003D6D5C">
        <w:rPr>
          <w:i/>
          <w:iCs/>
          <w:szCs w:val="24"/>
          <w:lang w:val="es-ES_tradnl"/>
        </w:rPr>
        <w:t xml:space="preserve"> del orden del día</w:t>
      </w:r>
      <w:r w:rsidRPr="00360DD9">
        <w:rPr>
          <w:i/>
          <w:iCs/>
          <w:color w:val="000000"/>
          <w:szCs w:val="24"/>
          <w:lang w:val="es-ES_tradnl"/>
        </w:rPr>
        <w:t>.</w:t>
      </w:r>
    </w:p>
    <w:bookmarkEnd w:id="66"/>
    <w:p w14:paraId="52BC4A62" w14:textId="77777777" w:rsidR="00C84DCE" w:rsidRDefault="00C84DCE" w:rsidP="00C84DCE">
      <w:pPr>
        <w:rPr>
          <w:rFonts w:eastAsia="SimSun" w:cstheme="minorHAnsi"/>
          <w:i/>
          <w:iCs/>
          <w:szCs w:val="24"/>
          <w:lang w:val="es-ES_tradnl"/>
        </w:rPr>
        <w:sectPr w:rsidR="00C84DCE" w:rsidSect="00C84DCE">
          <w:pgSz w:w="16834" w:h="11907" w:orient="landscape" w:code="9"/>
          <w:pgMar w:top="1134" w:right="1134" w:bottom="1134" w:left="992" w:header="567" w:footer="816" w:gutter="0"/>
          <w:cols w:space="720"/>
          <w:docGrid w:linePitch="326"/>
        </w:sectPr>
      </w:pPr>
      <w:r w:rsidRPr="00360DD9">
        <w:rPr>
          <w:rFonts w:eastAsia="SimSun" w:cstheme="minorHAnsi"/>
          <w:i/>
          <w:iCs/>
          <w:szCs w:val="24"/>
          <w:lang w:val="es-ES_tradnl"/>
        </w:rPr>
        <w:t>Fecha efectiva de aplicación de esta Regla: 1 de enero de 2025.</w:t>
      </w:r>
    </w:p>
    <w:p w14:paraId="5DDC7BAA" w14:textId="6F799BBD" w:rsidR="00C84DCE" w:rsidRPr="00360DD9" w:rsidRDefault="00C84DCE" w:rsidP="00650C34">
      <w:pPr>
        <w:pStyle w:val="AnnexNoTitle"/>
        <w:rPr>
          <w:lang w:val="es-ES_tradnl"/>
        </w:rPr>
      </w:pPr>
      <w:r w:rsidRPr="00360DD9">
        <w:rPr>
          <w:bCs/>
          <w:lang w:val="es-ES_tradnl"/>
        </w:rPr>
        <w:lastRenderedPageBreak/>
        <w:t>Anex</w:t>
      </w:r>
      <w:r>
        <w:rPr>
          <w:bCs/>
          <w:lang w:val="es-ES_tradnl"/>
        </w:rPr>
        <w:t>o</w:t>
      </w:r>
      <w:r w:rsidRPr="00360DD9">
        <w:rPr>
          <w:bCs/>
          <w:lang w:val="es-ES_tradnl"/>
        </w:rPr>
        <w:t xml:space="preserve"> </w:t>
      </w:r>
      <w:r w:rsidR="005D5C49">
        <w:rPr>
          <w:bCs/>
          <w:lang w:val="es-ES_tradnl"/>
        </w:rPr>
        <w:t>6</w:t>
      </w:r>
      <w:r w:rsidR="00650C34">
        <w:rPr>
          <w:bCs/>
          <w:lang w:val="es-ES_tradnl"/>
        </w:rPr>
        <w:br/>
      </w:r>
      <w:r w:rsidR="00650C34">
        <w:rPr>
          <w:bCs/>
          <w:lang w:val="es-ES_tradnl"/>
        </w:rPr>
        <w:br/>
      </w:r>
      <w:r w:rsidRPr="00650C34">
        <w:rPr>
          <w:b w:val="0"/>
          <w:bCs/>
          <w:lang w:val="es-ES_tradnl" w:eastAsia="zh-CN"/>
        </w:rPr>
        <w:t xml:space="preserve">Modificación de las Reglas de Procedimiento existentes relativas al número </w:t>
      </w:r>
      <w:r w:rsidRPr="00360DD9">
        <w:rPr>
          <w:bCs/>
          <w:lang w:val="es-ES_tradnl" w:eastAsia="zh-CN"/>
        </w:rPr>
        <w:t>9.27</w:t>
      </w:r>
    </w:p>
    <w:p w14:paraId="6E810F55" w14:textId="77777777" w:rsidR="00C84DCE" w:rsidRPr="00650C34" w:rsidRDefault="00C84DCE" w:rsidP="00650C34">
      <w:pPr>
        <w:pStyle w:val="Arttitle"/>
        <w:rPr>
          <w:bCs/>
          <w:sz w:val="24"/>
          <w:lang w:val="es-ES_tradnl"/>
        </w:rPr>
      </w:pPr>
      <w:r w:rsidRPr="00650C34">
        <w:rPr>
          <w:bCs/>
          <w:sz w:val="24"/>
          <w:lang w:val="es-ES_tradnl"/>
        </w:rPr>
        <w:t>Reglas relativas al</w:t>
      </w:r>
    </w:p>
    <w:p w14:paraId="68362344" w14:textId="77777777" w:rsidR="00C84DCE" w:rsidRPr="00360DD9" w:rsidRDefault="00C84DCE" w:rsidP="00650C34">
      <w:pPr>
        <w:pStyle w:val="Arttitle"/>
        <w:rPr>
          <w:lang w:val="es-ES_tradnl"/>
        </w:rPr>
      </w:pPr>
      <w:r w:rsidRPr="00650C34">
        <w:rPr>
          <w:bCs/>
          <w:sz w:val="24"/>
          <w:lang w:val="es-ES_tradnl"/>
        </w:rPr>
        <w:t xml:space="preserve">ARTÍCULO </w:t>
      </w:r>
      <w:r w:rsidRPr="00650C34">
        <w:rPr>
          <w:rStyle w:val="href2"/>
          <w:bCs/>
          <w:sz w:val="24"/>
          <w:lang w:val="es-ES_tradnl"/>
        </w:rPr>
        <w:t>9</w:t>
      </w:r>
      <w:r w:rsidRPr="00650C34">
        <w:rPr>
          <w:bCs/>
          <w:sz w:val="24"/>
          <w:lang w:val="es-ES_tradnl"/>
        </w:rPr>
        <w:t xml:space="preserve"> del RR</w:t>
      </w:r>
      <w:r w:rsidRPr="00650C34">
        <w:rPr>
          <w:rStyle w:val="FootnoteReference"/>
          <w:bCs/>
          <w:position w:val="0"/>
          <w:sz w:val="24"/>
          <w:lang w:val="es-ES_tradnl"/>
        </w:rPr>
        <w:footnoteReference w:customMarkFollows="1" w:id="2"/>
        <w:t>*</w:t>
      </w:r>
    </w:p>
    <w:p w14:paraId="7FF3DD69" w14:textId="77777777" w:rsidR="00C84DCE" w:rsidRPr="00360DD9" w:rsidRDefault="00C84DCE" w:rsidP="00C84DCE">
      <w:pPr>
        <w:rPr>
          <w:szCs w:val="24"/>
          <w:lang w:val="es-ES_tradnl"/>
        </w:rPr>
      </w:pPr>
      <w:r w:rsidRPr="00360DD9">
        <w:rPr>
          <w:b/>
          <w:color w:val="000000"/>
          <w:szCs w:val="24"/>
          <w:lang w:val="es-ES_tradnl"/>
        </w:rPr>
        <w:t>MOD</w:t>
      </w:r>
    </w:p>
    <w:p w14:paraId="4982130F" w14:textId="77777777" w:rsidR="00C84DCE" w:rsidRPr="00360DD9" w:rsidRDefault="00C84DCE" w:rsidP="00C84DC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b/>
          <w:bCs/>
          <w:color w:val="000000"/>
          <w:lang w:val="es-ES_tradnl"/>
        </w:rPr>
      </w:pPr>
      <w:r w:rsidRPr="00360DD9">
        <w:rPr>
          <w:b/>
          <w:bCs/>
          <w:color w:val="000000"/>
          <w:lang w:val="es-ES_tradnl"/>
        </w:rPr>
        <w:t>9.27</w:t>
      </w:r>
    </w:p>
    <w:p w14:paraId="1E22017D" w14:textId="77777777" w:rsidR="00C84DCE" w:rsidRPr="00360DD9" w:rsidRDefault="00C84DCE" w:rsidP="00650C34">
      <w:pPr>
        <w:pStyle w:val="Heading1"/>
        <w:spacing w:before="120"/>
        <w:rPr>
          <w:b w:val="0"/>
          <w:bCs/>
          <w:lang w:val="es-ES_tradnl"/>
        </w:rPr>
      </w:pPr>
      <w:r w:rsidRPr="00360DD9">
        <w:rPr>
          <w:b w:val="0"/>
          <w:bCs/>
          <w:lang w:val="es-ES_tradnl"/>
        </w:rPr>
        <w:t>[</w:t>
      </w:r>
      <w:r w:rsidRPr="00F4671C">
        <w:rPr>
          <w:b w:val="0"/>
          <w:bCs/>
          <w:i/>
          <w:iCs/>
          <w:lang w:val="es-ES_tradnl"/>
        </w:rPr>
        <w:t>Nota del editor: no se propone ningún cambio en las Secciones 1 y 3 de las Reglas vigentes.</w:t>
      </w:r>
      <w:r w:rsidRPr="00360DD9">
        <w:rPr>
          <w:b w:val="0"/>
          <w:bCs/>
          <w:lang w:val="es-ES_tradnl"/>
        </w:rPr>
        <w:t>]</w:t>
      </w:r>
    </w:p>
    <w:p w14:paraId="199FE67D" w14:textId="77777777" w:rsidR="00C84DCE" w:rsidRPr="00360DD9" w:rsidRDefault="00C84DCE" w:rsidP="00C84DCE">
      <w:pPr>
        <w:pStyle w:val="Heading1"/>
        <w:rPr>
          <w:lang w:val="es-ES_tradnl"/>
        </w:rPr>
      </w:pPr>
      <w:r w:rsidRPr="00360DD9">
        <w:rPr>
          <w:lang w:val="es-ES_tradnl"/>
        </w:rPr>
        <w:t>2</w:t>
      </w:r>
      <w:r w:rsidRPr="00360DD9">
        <w:rPr>
          <w:lang w:val="es-ES_tradnl"/>
        </w:rPr>
        <w:tab/>
      </w:r>
      <w:r w:rsidRPr="00D666DE">
        <w:rPr>
          <w:lang w:val="es-ES_tradnl"/>
        </w:rPr>
        <w:t>Modificación de las características de una red de satélites durante la coordinación</w:t>
      </w:r>
    </w:p>
    <w:p w14:paraId="265A073A" w14:textId="77777777" w:rsidR="00C84DCE" w:rsidRPr="00360DD9" w:rsidRDefault="00C84DCE" w:rsidP="00C84DCE">
      <w:pPr>
        <w:rPr>
          <w:color w:val="000000"/>
          <w:szCs w:val="24"/>
          <w:lang w:val="es-ES_tradnl"/>
        </w:rPr>
      </w:pPr>
      <w:r w:rsidRPr="00360DD9">
        <w:rPr>
          <w:color w:val="000000"/>
          <w:szCs w:val="24"/>
          <w:lang w:val="es-ES_tradnl"/>
        </w:rPr>
        <w:t>2.1</w:t>
      </w:r>
      <w:r w:rsidRPr="00360DD9">
        <w:rPr>
          <w:color w:val="000000"/>
          <w:szCs w:val="24"/>
          <w:lang w:val="es-ES_tradnl"/>
        </w:rPr>
        <w:tab/>
      </w:r>
      <w:r w:rsidRPr="0063566F">
        <w:rPr>
          <w:color w:val="000000"/>
          <w:szCs w:val="24"/>
          <w:lang w:val="es-ES_tradnl"/>
        </w:rPr>
        <w:t>Es fundamental que una administración, tras haber informado a la Oficina de una modificación de las características de su red, establezca sus propios requisitos de coordinación respecto a otras administraciones, es decir, con la administración o administraciones y la red o redes que la parte modificada de la red ha de efectuar la coordinación antes de notificarla para su inscripción</w:t>
      </w:r>
      <w:r w:rsidRPr="00360DD9">
        <w:rPr>
          <w:color w:val="000000"/>
          <w:szCs w:val="24"/>
          <w:lang w:val="es-ES_tradnl"/>
        </w:rPr>
        <w:t>.</w:t>
      </w:r>
    </w:p>
    <w:p w14:paraId="66D4104A" w14:textId="77777777" w:rsidR="00C84DCE" w:rsidRPr="00360DD9" w:rsidRDefault="00C84DCE" w:rsidP="00C84DCE">
      <w:pPr>
        <w:rPr>
          <w:color w:val="000000"/>
          <w:szCs w:val="24"/>
          <w:lang w:val="es-ES_tradnl"/>
        </w:rPr>
      </w:pPr>
      <w:r w:rsidRPr="00360DD9">
        <w:rPr>
          <w:color w:val="000000"/>
          <w:szCs w:val="24"/>
          <w:lang w:val="es-ES_tradnl"/>
        </w:rPr>
        <w:t>2.2</w:t>
      </w:r>
      <w:r w:rsidRPr="00360DD9">
        <w:rPr>
          <w:color w:val="000000"/>
          <w:szCs w:val="24"/>
          <w:lang w:val="es-ES_tradnl"/>
        </w:rPr>
        <w:tab/>
      </w:r>
      <w:r w:rsidRPr="00D26455">
        <w:rPr>
          <w:color w:val="000000"/>
          <w:szCs w:val="24"/>
          <w:lang w:val="es-ES_tradnl"/>
        </w:rPr>
        <w:t>Los principios que rigen el tratamiento de las modificaciones son</w:t>
      </w:r>
      <w:r w:rsidRPr="00360DD9">
        <w:rPr>
          <w:color w:val="000000"/>
          <w:szCs w:val="24"/>
          <w:lang w:val="es-ES_tradnl"/>
        </w:rPr>
        <w:t>:</w:t>
      </w:r>
    </w:p>
    <w:p w14:paraId="7081C703" w14:textId="77777777" w:rsidR="00C84DCE" w:rsidRPr="00360DD9" w:rsidRDefault="00C84DCE" w:rsidP="00C84DCE">
      <w:pPr>
        <w:pStyle w:val="enumlev1"/>
        <w:rPr>
          <w:color w:val="000000"/>
          <w:szCs w:val="24"/>
          <w:lang w:val="es-ES_tradnl"/>
        </w:rPr>
      </w:pPr>
      <w:r w:rsidRPr="00360DD9">
        <w:rPr>
          <w:color w:val="000000"/>
          <w:szCs w:val="24"/>
          <w:lang w:val="es-ES_tradnl"/>
        </w:rPr>
        <w:t>–</w:t>
      </w:r>
      <w:r w:rsidRPr="00360DD9">
        <w:rPr>
          <w:color w:val="000000"/>
          <w:szCs w:val="24"/>
          <w:lang w:val="es-ES_tradnl"/>
        </w:rPr>
        <w:tab/>
      </w:r>
      <w:r w:rsidRPr="00215D5D">
        <w:rPr>
          <w:color w:val="000000"/>
          <w:szCs w:val="24"/>
          <w:lang w:val="es-ES_tradnl"/>
        </w:rPr>
        <w:t>obligación general de efectuar la coordinación antes de la notificación (número </w:t>
      </w:r>
      <w:r w:rsidRPr="00215D5D">
        <w:rPr>
          <w:b/>
          <w:color w:val="000000"/>
          <w:szCs w:val="24"/>
          <w:lang w:val="es-ES_tradnl"/>
        </w:rPr>
        <w:t>9.6</w:t>
      </w:r>
      <w:r w:rsidRPr="00215D5D">
        <w:rPr>
          <w:color w:val="000000"/>
          <w:szCs w:val="24"/>
          <w:lang w:val="es-ES_tradnl"/>
        </w:rPr>
        <w:t xml:space="preserve">), y </w:t>
      </w:r>
    </w:p>
    <w:p w14:paraId="3DBCC004" w14:textId="5CEBBE66" w:rsidR="00C84DCE" w:rsidRPr="00360DD9" w:rsidRDefault="00C84DCE" w:rsidP="00C84DCE">
      <w:pPr>
        <w:pStyle w:val="enumlev1"/>
        <w:rPr>
          <w:color w:val="000000"/>
          <w:szCs w:val="24"/>
          <w:lang w:val="es-ES_tradnl"/>
        </w:rPr>
      </w:pPr>
      <w:r w:rsidRPr="00360DD9">
        <w:rPr>
          <w:color w:val="000000"/>
          <w:szCs w:val="24"/>
          <w:lang w:val="es-ES_tradnl"/>
        </w:rPr>
        <w:t>–</w:t>
      </w:r>
      <w:r w:rsidRPr="00360DD9">
        <w:rPr>
          <w:color w:val="000000"/>
          <w:szCs w:val="24"/>
          <w:lang w:val="es-ES_tradnl"/>
        </w:rPr>
        <w:tab/>
      </w:r>
      <w:r w:rsidRPr="00A84DC7">
        <w:rPr>
          <w:color w:val="000000"/>
          <w:szCs w:val="24"/>
          <w:lang w:val="es-ES_tradnl"/>
        </w:rPr>
        <w:t>el hecho de que no se exige la coordinación cuando el carácter de la modificación sea tal que no aumenta la interferencia causada a las asignaciones de otra administración, o recibida de ellas según sea el caso, como se especifica en el Apéndice </w:t>
      </w:r>
      <w:r w:rsidRPr="00360DD9">
        <w:rPr>
          <w:rStyle w:val="Appref"/>
          <w:b/>
          <w:color w:val="000000"/>
          <w:szCs w:val="24"/>
          <w:lang w:val="es-ES_tradnl"/>
        </w:rPr>
        <w:t>5</w:t>
      </w:r>
      <w:r w:rsidRPr="00360DD9">
        <w:rPr>
          <w:color w:val="000000"/>
          <w:szCs w:val="24"/>
          <w:lang w:val="es-ES_tradnl"/>
        </w:rPr>
        <w:t>.</w:t>
      </w:r>
    </w:p>
    <w:p w14:paraId="0D1F3219" w14:textId="77777777" w:rsidR="00C84DCE" w:rsidRPr="00360DD9" w:rsidRDefault="00C84DCE" w:rsidP="00C84DCE">
      <w:pPr>
        <w:rPr>
          <w:szCs w:val="24"/>
          <w:lang w:val="es-ES_tradnl"/>
        </w:rPr>
      </w:pPr>
      <w:r w:rsidRPr="00360DD9">
        <w:rPr>
          <w:szCs w:val="24"/>
          <w:lang w:val="es-ES_tradnl"/>
        </w:rPr>
        <w:t>2.3</w:t>
      </w:r>
      <w:r w:rsidRPr="00360DD9">
        <w:rPr>
          <w:szCs w:val="24"/>
          <w:lang w:val="es-ES_tradnl"/>
        </w:rPr>
        <w:tab/>
      </w:r>
      <w:r w:rsidRPr="001A3C99">
        <w:rPr>
          <w:szCs w:val="24"/>
          <w:lang w:val="es-ES_tradnl"/>
        </w:rPr>
        <w:t>Sobre la base de estos principios y cuando se rebase el límite del umbral de coordinación apropiado, la parte modificada de la red tendrá que efectuar la coordinación respecto a las redes espaciales que deben tenerse en cuenta para la coordinación</w:t>
      </w:r>
      <w:r w:rsidRPr="00360DD9">
        <w:rPr>
          <w:szCs w:val="24"/>
          <w:lang w:val="es-ES_tradnl"/>
        </w:rPr>
        <w:t>:</w:t>
      </w:r>
    </w:p>
    <w:p w14:paraId="00D197FE" w14:textId="77777777" w:rsidR="00C84DCE" w:rsidRPr="00360DD9" w:rsidRDefault="00C84DCE" w:rsidP="00C84DCE">
      <w:pPr>
        <w:pStyle w:val="enumlev1"/>
        <w:rPr>
          <w:color w:val="000000"/>
          <w:szCs w:val="24"/>
          <w:lang w:val="es-ES_tradnl"/>
        </w:rPr>
      </w:pPr>
      <w:r w:rsidRPr="00360DD9">
        <w:rPr>
          <w:i/>
          <w:iCs/>
          <w:color w:val="000000"/>
          <w:szCs w:val="24"/>
          <w:lang w:val="es-ES_tradnl"/>
        </w:rPr>
        <w:t>a)</w:t>
      </w:r>
      <w:r w:rsidRPr="00360DD9">
        <w:rPr>
          <w:color w:val="000000"/>
          <w:szCs w:val="24"/>
          <w:lang w:val="es-ES_tradnl"/>
        </w:rPr>
        <w:tab/>
      </w:r>
      <w:r w:rsidRPr="00D96DDE">
        <w:rPr>
          <w:lang w:val="es-ES_tradnl"/>
        </w:rPr>
        <w:t>redes con «fecha 2D»</w:t>
      </w:r>
      <w:r w:rsidRPr="00D96DDE">
        <w:rPr>
          <w:rStyle w:val="FootnoteReference"/>
          <w:color w:val="000000"/>
          <w:sz w:val="20"/>
          <w:lang w:val="es-ES_tradnl"/>
        </w:rPr>
        <w:footnoteReference w:customMarkFollows="1" w:id="3"/>
        <w:t>2</w:t>
      </w:r>
      <w:r w:rsidRPr="00D96DDE">
        <w:rPr>
          <w:lang w:val="es-ES_tradnl"/>
        </w:rPr>
        <w:t xml:space="preserve"> anterior a la fecha D1</w:t>
      </w:r>
      <w:r w:rsidRPr="00D96DDE">
        <w:rPr>
          <w:rStyle w:val="FootnoteReference"/>
          <w:color w:val="000000"/>
          <w:sz w:val="20"/>
          <w:lang w:val="es-ES_tradnl"/>
        </w:rPr>
        <w:footnoteReference w:customMarkFollows="1" w:id="4"/>
        <w:t>3</w:t>
      </w:r>
      <w:r w:rsidRPr="00360DD9">
        <w:rPr>
          <w:color w:val="000000"/>
          <w:szCs w:val="24"/>
          <w:lang w:val="es-ES_tradnl"/>
        </w:rPr>
        <w:t>;</w:t>
      </w:r>
    </w:p>
    <w:p w14:paraId="03C09384" w14:textId="3DFEBF97" w:rsidR="00C84DCE" w:rsidRPr="00360DD9" w:rsidRDefault="00C84DCE" w:rsidP="00C84DCE">
      <w:pPr>
        <w:pStyle w:val="enumlev1"/>
        <w:spacing w:line="270" w:lineRule="exact"/>
        <w:rPr>
          <w:iCs/>
          <w:color w:val="000000"/>
          <w:lang w:val="es-ES_tradnl"/>
        </w:rPr>
      </w:pPr>
      <w:r w:rsidRPr="00360DD9">
        <w:rPr>
          <w:i/>
          <w:color w:val="000000"/>
          <w:szCs w:val="24"/>
          <w:lang w:val="es-ES_tradnl"/>
        </w:rPr>
        <w:t>b)</w:t>
      </w:r>
      <w:r w:rsidRPr="00360DD9">
        <w:rPr>
          <w:color w:val="000000"/>
          <w:szCs w:val="24"/>
          <w:lang w:val="es-ES_tradnl"/>
        </w:rPr>
        <w:tab/>
      </w:r>
      <w:r w:rsidRPr="00AC3D16">
        <w:rPr>
          <w:color w:val="000000"/>
          <w:szCs w:val="24"/>
          <w:lang w:val="es-ES"/>
        </w:rPr>
        <w:t>redes con «fecha 2D» entre D1 y D2</w:t>
      </w:r>
      <w:r w:rsidRPr="00AC3D16">
        <w:rPr>
          <w:color w:val="000000"/>
          <w:szCs w:val="24"/>
          <w:lang w:val="es-ES"/>
        </w:rPr>
        <w:footnoteReference w:customMarkFollows="1" w:id="5"/>
        <w:t>4, si el carácter de la modificación es tal que aumenta la interferencia causada a las asignaciones de estas redes, o procedente de ellas según el caso. Cuando se trata de las redes OSG a las que se hace mención en el número </w:t>
      </w:r>
      <w:r w:rsidRPr="00AC3D16">
        <w:rPr>
          <w:b/>
          <w:color w:val="000000"/>
          <w:szCs w:val="24"/>
          <w:lang w:val="es-ES"/>
        </w:rPr>
        <w:t>9.7</w:t>
      </w:r>
      <w:r w:rsidRPr="00AC3D16">
        <w:rPr>
          <w:color w:val="000000"/>
          <w:szCs w:val="24"/>
          <w:lang w:val="es-ES"/>
        </w:rPr>
        <w:t>, incluidas aquellas a las que se ha aplicado el método del arco de coordinación (véase el número</w:t>
      </w:r>
      <w:r w:rsidR="00B73DCE">
        <w:rPr>
          <w:color w:val="000000"/>
          <w:szCs w:val="24"/>
          <w:lang w:val="es-ES"/>
        </w:rPr>
        <w:t> </w:t>
      </w:r>
      <w:r w:rsidRPr="00AC3D16">
        <w:rPr>
          <w:b/>
          <w:color w:val="000000"/>
          <w:szCs w:val="24"/>
          <w:lang w:val="es-ES"/>
        </w:rPr>
        <w:t>9.7</w:t>
      </w:r>
      <w:r w:rsidRPr="00AC3D16">
        <w:rPr>
          <w:color w:val="000000"/>
          <w:szCs w:val="24"/>
          <w:lang w:val="es-ES"/>
        </w:rPr>
        <w:t xml:space="preserve"> del Cuadro 5-1 del Apéndice </w:t>
      </w:r>
      <w:r w:rsidRPr="00AC3D16">
        <w:rPr>
          <w:b/>
          <w:bCs/>
          <w:color w:val="000000"/>
          <w:szCs w:val="24"/>
          <w:lang w:val="es-ES"/>
        </w:rPr>
        <w:t>5</w:t>
      </w:r>
      <w:r w:rsidRPr="00AC3D16">
        <w:rPr>
          <w:color w:val="000000"/>
          <w:szCs w:val="24"/>
          <w:lang w:val="es-ES"/>
        </w:rPr>
        <w:t>),</w:t>
      </w:r>
      <w:r w:rsidRPr="00AC3D16">
        <w:rPr>
          <w:b/>
          <w:bCs/>
          <w:color w:val="000000"/>
          <w:szCs w:val="24"/>
          <w:lang w:val="es-ES"/>
        </w:rPr>
        <w:t xml:space="preserve"> </w:t>
      </w:r>
      <w:r w:rsidRPr="00AC3D16">
        <w:rPr>
          <w:color w:val="000000"/>
          <w:szCs w:val="24"/>
          <w:lang w:val="es-ES"/>
        </w:rPr>
        <w:t xml:space="preserve">el aumento de interferencia se medirá en términos de la relación </w:t>
      </w:r>
      <w:r w:rsidRPr="00AC3D16">
        <w:rPr>
          <w:color w:val="000000"/>
          <w:szCs w:val="24"/>
          <w:lang w:val="es-ES"/>
        </w:rPr>
        <w:sym w:font="Symbol" w:char="F044"/>
      </w:r>
      <w:r w:rsidRPr="00AC3D16">
        <w:rPr>
          <w:i/>
          <w:iCs/>
          <w:color w:val="000000"/>
          <w:szCs w:val="24"/>
          <w:lang w:val="es-ES"/>
        </w:rPr>
        <w:t>T</w:t>
      </w:r>
      <w:r w:rsidRPr="00AC3D16">
        <w:rPr>
          <w:color w:val="000000"/>
          <w:szCs w:val="24"/>
          <w:lang w:val="es-ES"/>
        </w:rPr>
        <w:t>/</w:t>
      </w:r>
      <w:r w:rsidRPr="00AC3D16">
        <w:rPr>
          <w:i/>
          <w:iCs/>
          <w:color w:val="000000"/>
          <w:szCs w:val="24"/>
          <w:lang w:val="es-ES"/>
        </w:rPr>
        <w:t>T</w:t>
      </w:r>
      <w:r w:rsidRPr="00AC3D16">
        <w:rPr>
          <w:i/>
          <w:color w:val="000000"/>
          <w:szCs w:val="24"/>
          <w:lang w:val="es-ES"/>
        </w:rPr>
        <w:t xml:space="preserve"> </w:t>
      </w:r>
      <w:r w:rsidRPr="00AC3D16">
        <w:rPr>
          <w:iCs/>
          <w:color w:val="000000"/>
          <w:szCs w:val="24"/>
          <w:lang w:val="es-ES"/>
        </w:rPr>
        <w:t xml:space="preserve">o valores de dfp cuando se aplique la Resolución </w:t>
      </w:r>
      <w:r w:rsidRPr="00AC3D16">
        <w:rPr>
          <w:b/>
          <w:bCs/>
          <w:iCs/>
          <w:color w:val="000000"/>
          <w:szCs w:val="24"/>
          <w:lang w:val="es-ES"/>
        </w:rPr>
        <w:t>553</w:t>
      </w:r>
      <w:r w:rsidRPr="00AC3D16">
        <w:rPr>
          <w:iCs/>
          <w:color w:val="000000"/>
          <w:szCs w:val="24"/>
          <w:lang w:val="es-ES"/>
        </w:rPr>
        <w:t xml:space="preserve"> </w:t>
      </w:r>
      <w:r w:rsidRPr="00AC3D16">
        <w:rPr>
          <w:b/>
          <w:bCs/>
          <w:iCs/>
          <w:color w:val="000000"/>
          <w:szCs w:val="24"/>
          <w:lang w:val="es-ES"/>
        </w:rPr>
        <w:t>(Rev.CMR</w:t>
      </w:r>
      <w:r w:rsidRPr="00AC3D16">
        <w:rPr>
          <w:b/>
          <w:bCs/>
          <w:iCs/>
          <w:color w:val="000000"/>
          <w:szCs w:val="24"/>
          <w:lang w:val="es-ES"/>
        </w:rPr>
        <w:noBreakHyphen/>
        <w:t>15)</w:t>
      </w:r>
      <w:r w:rsidRPr="00AC3D16">
        <w:rPr>
          <w:iCs/>
          <w:color w:val="000000"/>
          <w:szCs w:val="24"/>
          <w:lang w:val="es-ES"/>
        </w:rPr>
        <w:t xml:space="preserve"> o la Resolución </w:t>
      </w:r>
      <w:r w:rsidRPr="00AC3D16">
        <w:rPr>
          <w:b/>
          <w:bCs/>
          <w:iCs/>
          <w:color w:val="000000"/>
          <w:szCs w:val="24"/>
          <w:lang w:val="es-ES"/>
        </w:rPr>
        <w:t>554</w:t>
      </w:r>
      <w:r w:rsidRPr="00AC3D16">
        <w:rPr>
          <w:iCs/>
          <w:color w:val="000000"/>
          <w:szCs w:val="24"/>
          <w:lang w:val="es-ES"/>
        </w:rPr>
        <w:t xml:space="preserve"> </w:t>
      </w:r>
      <w:r w:rsidRPr="00AC3D16">
        <w:rPr>
          <w:b/>
          <w:bCs/>
          <w:iCs/>
          <w:color w:val="000000"/>
          <w:szCs w:val="24"/>
          <w:lang w:val="es-ES"/>
        </w:rPr>
        <w:t>(CMR-12)</w:t>
      </w:r>
      <w:r w:rsidRPr="00AC3D16">
        <w:rPr>
          <w:iCs/>
          <w:color w:val="000000"/>
          <w:szCs w:val="24"/>
          <w:lang w:val="es-ES"/>
        </w:rPr>
        <w:t>. En el caso de las redes no OSG mencionadas en el número</w:t>
      </w:r>
      <w:r w:rsidR="00B73DCE">
        <w:rPr>
          <w:iCs/>
          <w:color w:val="000000"/>
          <w:szCs w:val="24"/>
          <w:lang w:val="es-ES"/>
        </w:rPr>
        <w:t> </w:t>
      </w:r>
      <w:r w:rsidRPr="00AC3D16">
        <w:rPr>
          <w:b/>
          <w:bCs/>
          <w:iCs/>
          <w:color w:val="000000"/>
          <w:szCs w:val="24"/>
          <w:lang w:val="es-ES"/>
        </w:rPr>
        <w:t>9.7B</w:t>
      </w:r>
      <w:r w:rsidRPr="00AC3D16">
        <w:rPr>
          <w:iCs/>
          <w:color w:val="000000"/>
          <w:szCs w:val="24"/>
          <w:lang w:val="es-ES"/>
        </w:rPr>
        <w:t xml:space="preserve">, el aumento de interferencia se medirá mediante una función de distribución acumulativa </w:t>
      </w:r>
      <w:ins w:id="67" w:author="Spanish" w:date="2024-08-01T08:36:00Z">
        <w:r>
          <w:rPr>
            <w:iCs/>
            <w:color w:val="000000"/>
            <w:szCs w:val="24"/>
            <w:lang w:val="es-ES"/>
          </w:rPr>
          <w:lastRenderedPageBreak/>
          <w:t xml:space="preserve">(FDA) </w:t>
        </w:r>
      </w:ins>
      <w:r w:rsidRPr="00AC3D16">
        <w:rPr>
          <w:iCs/>
          <w:color w:val="000000"/>
          <w:szCs w:val="24"/>
          <w:lang w:val="es-ES"/>
        </w:rPr>
        <w:t>de la densidad de flujo de potencia equivalente (dfpe) producida por estas estaciones terrenas</w:t>
      </w:r>
      <w:r w:rsidRPr="00360DD9">
        <w:rPr>
          <w:iCs/>
          <w:color w:val="000000"/>
          <w:lang w:val="es-ES_tradnl"/>
        </w:rPr>
        <w:t>.</w:t>
      </w:r>
    </w:p>
    <w:p w14:paraId="0DE7D0D3" w14:textId="5A495536" w:rsidR="00C84DCE" w:rsidRDefault="00C84DCE" w:rsidP="00C84DCE">
      <w:pPr>
        <w:pStyle w:val="enumlev1"/>
        <w:spacing w:line="270" w:lineRule="exact"/>
        <w:ind w:left="0" w:firstLine="0"/>
        <w:rPr>
          <w:color w:val="000000"/>
          <w:szCs w:val="24"/>
          <w:lang w:val="es-ES_tradnl"/>
        </w:rPr>
      </w:pPr>
      <w:ins w:id="68" w:author="Spanish" w:date="2024-08-01T08:37:00Z">
        <w:r w:rsidRPr="00732C6A">
          <w:rPr>
            <w:color w:val="000000"/>
            <w:szCs w:val="24"/>
            <w:lang w:val="es-ES_tradnl"/>
          </w:rPr>
          <w:t xml:space="preserve">En los casos que afecten a redes o sistemas no OSG mencionados en los números </w:t>
        </w:r>
        <w:r w:rsidRPr="00384F1B">
          <w:rPr>
            <w:b/>
            <w:bCs/>
            <w:color w:val="000000"/>
            <w:szCs w:val="24"/>
            <w:lang w:val="es-ES_tradnl"/>
          </w:rPr>
          <w:t>9.12</w:t>
        </w:r>
        <w:r w:rsidRPr="00732C6A">
          <w:rPr>
            <w:color w:val="000000"/>
            <w:szCs w:val="24"/>
            <w:lang w:val="es-ES_tradnl"/>
          </w:rPr>
          <w:t xml:space="preserve">, </w:t>
        </w:r>
        <w:r w:rsidRPr="00384F1B">
          <w:rPr>
            <w:b/>
            <w:bCs/>
            <w:color w:val="000000"/>
            <w:szCs w:val="24"/>
            <w:lang w:val="es-ES_tradnl"/>
          </w:rPr>
          <w:t>9.12A</w:t>
        </w:r>
        <w:r w:rsidRPr="00732C6A">
          <w:rPr>
            <w:color w:val="000000"/>
            <w:szCs w:val="24"/>
            <w:lang w:val="es-ES_tradnl"/>
          </w:rPr>
          <w:t xml:space="preserve">, </w:t>
        </w:r>
        <w:r w:rsidRPr="00384F1B">
          <w:rPr>
            <w:b/>
            <w:bCs/>
            <w:color w:val="000000"/>
            <w:szCs w:val="24"/>
            <w:lang w:val="es-ES_tradnl"/>
          </w:rPr>
          <w:t>9.13</w:t>
        </w:r>
        <w:r w:rsidRPr="00732C6A">
          <w:rPr>
            <w:color w:val="000000"/>
            <w:szCs w:val="24"/>
            <w:lang w:val="es-ES_tradnl"/>
          </w:rPr>
          <w:t xml:space="preserve"> </w:t>
        </w:r>
      </w:ins>
      <w:ins w:id="69" w:author="Spanish" w:date="2024-08-05T10:45:00Z">
        <w:r w:rsidR="00650C34">
          <w:rPr>
            <w:color w:val="000000"/>
            <w:szCs w:val="24"/>
            <w:lang w:val="es-ES_tradnl"/>
          </w:rPr>
          <w:t>o</w:t>
        </w:r>
      </w:ins>
      <w:ins w:id="70" w:author="Spanish" w:date="2024-08-01T08:37:00Z">
        <w:r w:rsidRPr="00732C6A">
          <w:rPr>
            <w:color w:val="000000"/>
            <w:szCs w:val="24"/>
            <w:lang w:val="es-ES_tradnl"/>
          </w:rPr>
          <w:t xml:space="preserve"> </w:t>
        </w:r>
        <w:r w:rsidRPr="00384F1B">
          <w:rPr>
            <w:b/>
            <w:bCs/>
            <w:color w:val="000000"/>
            <w:szCs w:val="24"/>
            <w:lang w:val="es-ES_tradnl"/>
          </w:rPr>
          <w:t>9.21</w:t>
        </w:r>
        <w:r w:rsidRPr="00732C6A">
          <w:rPr>
            <w:color w:val="000000"/>
            <w:szCs w:val="24"/>
            <w:lang w:val="es-ES_tradnl"/>
          </w:rPr>
          <w:t xml:space="preserve">, el aumento de la interferencia se medirá mediante una FDA de los niveles de interferencia en los sistemas no OSG o redes OSG presentados posteriormente, expresada en forma de relación interferencia/ruido (I/N) para diversas ubicaciones y porcentajes de tiempo. Al realizar estos análisis, la Oficina sólo tendrá en cuenta los niveles de relación I/N iguales o superiores a </w:t>
        </w:r>
      </w:ins>
      <w:ins w:id="71" w:author="Spanish" w:date="2024-08-06T10:23:00Z">
        <w:r w:rsidR="00B73DCE" w:rsidRPr="00B73DCE">
          <w:rPr>
            <w:lang w:val="es-ES"/>
            <w:rPrChange w:id="72" w:author="Spanish" w:date="2024-08-06T10:23:00Z">
              <w:rPr>
                <w:lang w:val="fr-FR"/>
              </w:rPr>
            </w:rPrChange>
          </w:rPr>
          <w:t>–</w:t>
        </w:r>
      </w:ins>
      <w:ins w:id="73" w:author="Spanish" w:date="2024-08-01T08:37:00Z">
        <w:r w:rsidRPr="00732C6A">
          <w:rPr>
            <w:color w:val="000000"/>
            <w:szCs w:val="24"/>
            <w:lang w:val="es-ES_tradnl"/>
          </w:rPr>
          <w:t>30 dB</w:t>
        </w:r>
        <w:r>
          <w:rPr>
            <w:color w:val="000000"/>
            <w:szCs w:val="24"/>
            <w:lang w:val="es-ES_tradnl"/>
          </w:rPr>
          <w:t>.</w:t>
        </w:r>
      </w:ins>
    </w:p>
    <w:p w14:paraId="1142F186" w14:textId="77777777" w:rsidR="00C84DCE" w:rsidRPr="00360DD9" w:rsidRDefault="00C84DCE">
      <w:pPr>
        <w:pStyle w:val="enumlev1"/>
        <w:spacing w:line="270" w:lineRule="exact"/>
        <w:ind w:left="0" w:firstLine="0"/>
        <w:rPr>
          <w:color w:val="000000"/>
          <w:szCs w:val="24"/>
          <w:lang w:val="es-ES_tradnl"/>
        </w:rPr>
        <w:pPrChange w:id="74" w:author="Spanish" w:date="2024-08-01T08:36:00Z">
          <w:pPr/>
        </w:pPrChange>
      </w:pPr>
      <w:r w:rsidRPr="00360DD9">
        <w:rPr>
          <w:color w:val="000000"/>
          <w:szCs w:val="24"/>
          <w:lang w:val="es-ES_tradnl"/>
        </w:rPr>
        <w:t>2.3.1</w:t>
      </w:r>
      <w:r w:rsidRPr="00360DD9">
        <w:rPr>
          <w:color w:val="000000"/>
          <w:szCs w:val="24"/>
          <w:lang w:val="es-ES_tradnl"/>
        </w:rPr>
        <w:tab/>
      </w:r>
      <w:r w:rsidRPr="005657D6">
        <w:rPr>
          <w:color w:val="000000"/>
          <w:szCs w:val="24"/>
          <w:lang w:val="es-ES_tradnl"/>
        </w:rPr>
        <w:t xml:space="preserve">Cuando los requisitos de coordinación de la modificación afecten a cualquier red del caso del </w:t>
      </w:r>
      <w:r w:rsidRPr="005657D6">
        <w:rPr>
          <w:i/>
          <w:color w:val="000000"/>
          <w:szCs w:val="24"/>
          <w:lang w:val="es-ES_tradnl"/>
        </w:rPr>
        <w:t>b)</w:t>
      </w:r>
      <w:r w:rsidRPr="005657D6">
        <w:rPr>
          <w:color w:val="000000"/>
          <w:szCs w:val="24"/>
          <w:lang w:val="es-ES_tradnl"/>
        </w:rPr>
        <w:t>, se aplicará a las asignaciones modificadas la fecha D2 como su «fecha 2D». En caso contrario, mantendrán su fecha D1 como su «fecha 2D»</w:t>
      </w:r>
      <w:r w:rsidRPr="00360DD9">
        <w:rPr>
          <w:color w:val="000000"/>
          <w:szCs w:val="24"/>
          <w:lang w:val="es-ES_tradnl"/>
        </w:rPr>
        <w:t>.</w:t>
      </w:r>
    </w:p>
    <w:p w14:paraId="50386519" w14:textId="09C5F2EA" w:rsidR="00C84DCE" w:rsidRPr="00360DD9" w:rsidRDefault="00C84DCE" w:rsidP="00C84DCE">
      <w:pPr>
        <w:pStyle w:val="enumlev1"/>
        <w:ind w:left="0" w:firstLine="0"/>
        <w:rPr>
          <w:color w:val="000000"/>
          <w:szCs w:val="24"/>
          <w:lang w:val="es-ES_tradnl"/>
        </w:rPr>
      </w:pPr>
      <w:r w:rsidRPr="00360DD9">
        <w:rPr>
          <w:color w:val="000000"/>
          <w:szCs w:val="24"/>
          <w:lang w:val="es-ES_tradnl"/>
        </w:rPr>
        <w:t>2.3.2</w:t>
      </w:r>
      <w:r w:rsidRPr="00360DD9">
        <w:rPr>
          <w:color w:val="000000"/>
          <w:szCs w:val="24"/>
          <w:lang w:val="es-ES_tradnl"/>
        </w:rPr>
        <w:tab/>
      </w:r>
      <w:r w:rsidRPr="002F6BDA">
        <w:rPr>
          <w:color w:val="000000"/>
          <w:szCs w:val="24"/>
          <w:lang w:val="es-ES_tradnl"/>
        </w:rPr>
        <w:t xml:space="preserve">En caso de modificaciones sucesivas de la misma parte de la red, si la modificación siguiente no aumenta (en comparación con la modificación anterior) la interferencia causada a una red particular no incluida en los requisitos de coordinación del </w:t>
      </w:r>
      <w:r w:rsidRPr="002F6BDA">
        <w:rPr>
          <w:i/>
          <w:color w:val="000000"/>
          <w:szCs w:val="24"/>
          <w:lang w:val="es-ES_tradnl"/>
        </w:rPr>
        <w:t>b)</w:t>
      </w:r>
      <w:r w:rsidRPr="002F6BDA">
        <w:rPr>
          <w:color w:val="000000"/>
          <w:szCs w:val="24"/>
          <w:lang w:val="es-ES_tradnl"/>
        </w:rPr>
        <w:t xml:space="preserve"> anterior, o procedente de ella según el caso, dicha red particular no se incluirá en los requisitos de coordinación de la mencionada modificación siguiente</w:t>
      </w:r>
      <w:r w:rsidRPr="00360DD9">
        <w:rPr>
          <w:color w:val="000000"/>
          <w:szCs w:val="24"/>
          <w:lang w:val="es-ES_tradnl"/>
        </w:rPr>
        <w:t>.</w:t>
      </w:r>
    </w:p>
    <w:p w14:paraId="1E8B3DB1" w14:textId="2ED6A6D4" w:rsidR="00C84DCE" w:rsidRPr="00360DD9" w:rsidRDefault="00C84DCE" w:rsidP="00C84DCE">
      <w:pPr>
        <w:pStyle w:val="enumlev1"/>
        <w:ind w:left="0" w:firstLine="0"/>
        <w:rPr>
          <w:color w:val="000000"/>
          <w:szCs w:val="24"/>
          <w:lang w:val="es-ES_tradnl"/>
        </w:rPr>
      </w:pPr>
      <w:r w:rsidRPr="00360DD9">
        <w:rPr>
          <w:color w:val="000000"/>
          <w:szCs w:val="24"/>
          <w:lang w:val="es-ES_tradnl"/>
        </w:rPr>
        <w:t>2.3.3</w:t>
      </w:r>
      <w:r w:rsidRPr="00360DD9">
        <w:rPr>
          <w:color w:val="000000"/>
          <w:szCs w:val="24"/>
          <w:lang w:val="es-ES_tradnl"/>
        </w:rPr>
        <w:tab/>
      </w:r>
      <w:r w:rsidRPr="00B80665">
        <w:rPr>
          <w:color w:val="000000"/>
          <w:szCs w:val="24"/>
          <w:lang w:val="es-ES_tradnl"/>
        </w:rPr>
        <w:t>Si no es posible verificar que no hay aumento de interferencia (por ejemplo, a falta de criterios adecuados o métodos de cálculo), la «fecha 2D» de las asignaciones modificadas será la fecha D2</w:t>
      </w:r>
      <w:r w:rsidRPr="00360DD9">
        <w:rPr>
          <w:color w:val="000000"/>
          <w:szCs w:val="24"/>
          <w:lang w:val="es-ES_tradnl"/>
        </w:rPr>
        <w:t>.</w:t>
      </w:r>
    </w:p>
    <w:p w14:paraId="5ECA7189" w14:textId="13688110" w:rsidR="00C84DCE" w:rsidRPr="00360DD9" w:rsidRDefault="00C84DCE" w:rsidP="00650C34">
      <w:pPr>
        <w:pStyle w:val="Reference"/>
        <w:rPr>
          <w:lang w:val="es-ES_tradnl"/>
        </w:rPr>
      </w:pPr>
      <w:r w:rsidRPr="00360DD9">
        <w:rPr>
          <w:lang w:val="es-ES_tradnl"/>
        </w:rPr>
        <w:t>2.4</w:t>
      </w:r>
      <w:r w:rsidRPr="00360DD9">
        <w:rPr>
          <w:lang w:val="es-ES_tradnl"/>
        </w:rPr>
        <w:tab/>
      </w:r>
      <w:r w:rsidRPr="006136F5">
        <w:t xml:space="preserve">Cuando las asignaciones de frecuencias de redes o sistemas no OSG están sujetas a los límites de dfpe estipulados en los números </w:t>
      </w:r>
      <w:r w:rsidRPr="006136F5">
        <w:rPr>
          <w:b/>
          <w:bCs/>
        </w:rPr>
        <w:t>22.5C</w:t>
      </w:r>
      <w:r w:rsidRPr="006136F5">
        <w:t xml:space="preserve">, </w:t>
      </w:r>
      <w:r w:rsidRPr="006136F5">
        <w:rPr>
          <w:b/>
          <w:bCs/>
        </w:rPr>
        <w:t xml:space="preserve">22.5D </w:t>
      </w:r>
      <w:r w:rsidRPr="006136F5">
        <w:t xml:space="preserve">y </w:t>
      </w:r>
      <w:r w:rsidRPr="006136F5">
        <w:rPr>
          <w:b/>
          <w:bCs/>
        </w:rPr>
        <w:t>22.5F</w:t>
      </w:r>
      <w:r w:rsidRPr="006136F5">
        <w:t>, y/o a coordinación con arreglo al número</w:t>
      </w:r>
      <w:r w:rsidR="00B73DCE">
        <w:t> </w:t>
      </w:r>
      <w:r w:rsidRPr="006136F5">
        <w:rPr>
          <w:b/>
          <w:bCs/>
        </w:rPr>
        <w:t>9.7B</w:t>
      </w:r>
      <w:r w:rsidRPr="006136F5">
        <w:t xml:space="preserve">, las administraciones quizá deseen modificar los datos comunicados anteriormente necesarios para el examen con arreglo al Artículo </w:t>
      </w:r>
      <w:r w:rsidRPr="006136F5">
        <w:rPr>
          <w:b/>
          <w:bCs/>
        </w:rPr>
        <w:t>22</w:t>
      </w:r>
      <w:bookmarkStart w:id="75" w:name="_Ref503540280"/>
      <w:r w:rsidRPr="00650C34">
        <w:rPr>
          <w:rStyle w:val="FootnoteReference"/>
        </w:rPr>
        <w:footnoteReference w:customMarkFollows="1" w:id="6"/>
        <w:t>5</w:t>
      </w:r>
      <w:r w:rsidRPr="006136F5">
        <w:t>.</w:t>
      </w:r>
      <w:bookmarkEnd w:id="75"/>
      <w:r w:rsidRPr="006136F5">
        <w:t xml:space="preserve"> Como los parámetros modificados no se utilizan para la coordinación entre redes o sistemas no OSG, las asignaciones de frecuencias modificadas conservarán la fecha D1 como «fecha 2D» siempre y cuando</w:t>
      </w:r>
      <w:r w:rsidRPr="00360DD9">
        <w:rPr>
          <w:lang w:val="es-ES_tradnl"/>
        </w:rPr>
        <w:t>t:</w:t>
      </w:r>
    </w:p>
    <w:p w14:paraId="1772847E" w14:textId="77777777" w:rsidR="00C84DCE" w:rsidRPr="00360DD9" w:rsidRDefault="00C84DCE" w:rsidP="00C84DCE">
      <w:pPr>
        <w:pStyle w:val="enumlev1"/>
        <w:rPr>
          <w:szCs w:val="24"/>
          <w:lang w:val="es-ES_tradnl"/>
        </w:rPr>
      </w:pPr>
      <w:r w:rsidRPr="00360DD9">
        <w:rPr>
          <w:i/>
          <w:iCs/>
          <w:szCs w:val="24"/>
          <w:lang w:val="es-ES_tradnl"/>
        </w:rPr>
        <w:t>a)</w:t>
      </w:r>
      <w:r w:rsidRPr="00360DD9">
        <w:rPr>
          <w:szCs w:val="24"/>
          <w:lang w:val="es-ES_tradnl"/>
        </w:rPr>
        <w:tab/>
      </w:r>
      <w:r w:rsidRPr="008019A1">
        <w:rPr>
          <w:szCs w:val="24"/>
          <w:lang w:val="es-ES"/>
        </w:rPr>
        <w:t>las asignaciones anteriores recibieron una conclusión favorable con arreglo al número </w:t>
      </w:r>
      <w:r w:rsidRPr="008019A1">
        <w:rPr>
          <w:b/>
          <w:bCs/>
          <w:szCs w:val="24"/>
          <w:lang w:val="es-ES"/>
        </w:rPr>
        <w:t>11.31</w:t>
      </w:r>
      <w:r w:rsidRPr="008019A1">
        <w:rPr>
          <w:szCs w:val="24"/>
          <w:lang w:val="es-ES"/>
        </w:rPr>
        <w:t xml:space="preserve"> con respecto al Artículo </w:t>
      </w:r>
      <w:r w:rsidRPr="00360DD9">
        <w:rPr>
          <w:b/>
          <w:bCs/>
          <w:szCs w:val="24"/>
          <w:lang w:val="es-ES_tradnl"/>
        </w:rPr>
        <w:t>22</w:t>
      </w:r>
      <w:r w:rsidRPr="00360DD9">
        <w:rPr>
          <w:szCs w:val="24"/>
          <w:lang w:val="es-ES_tradnl"/>
        </w:rPr>
        <w:t>;</w:t>
      </w:r>
    </w:p>
    <w:p w14:paraId="1F518295" w14:textId="77777777" w:rsidR="00C84DCE" w:rsidRPr="00360DD9" w:rsidRDefault="00C84DCE" w:rsidP="00C84DCE">
      <w:pPr>
        <w:pStyle w:val="enumlev1"/>
        <w:rPr>
          <w:szCs w:val="24"/>
          <w:lang w:val="es-ES_tradnl"/>
        </w:rPr>
      </w:pPr>
      <w:r w:rsidRPr="00360DD9">
        <w:rPr>
          <w:i/>
          <w:iCs/>
          <w:szCs w:val="24"/>
          <w:lang w:val="es-ES_tradnl"/>
        </w:rPr>
        <w:t>b)</w:t>
      </w:r>
      <w:r w:rsidRPr="00360DD9">
        <w:rPr>
          <w:szCs w:val="24"/>
          <w:lang w:val="es-ES_tradnl"/>
        </w:rPr>
        <w:tab/>
      </w:r>
      <w:r w:rsidRPr="00F91A62">
        <w:rPr>
          <w:szCs w:val="24"/>
          <w:lang w:val="es-ES"/>
        </w:rPr>
        <w:t>las asignaciones modificadas recibieron una conclusión favorable con arreglo al número </w:t>
      </w:r>
      <w:r w:rsidRPr="00F91A62">
        <w:rPr>
          <w:b/>
          <w:bCs/>
          <w:szCs w:val="24"/>
          <w:lang w:val="es-ES"/>
        </w:rPr>
        <w:t>11.31</w:t>
      </w:r>
      <w:r w:rsidRPr="00F91A62">
        <w:rPr>
          <w:szCs w:val="24"/>
          <w:lang w:val="es-ES"/>
        </w:rPr>
        <w:t xml:space="preserve"> con respecto al Artículo </w:t>
      </w:r>
      <w:r w:rsidRPr="00F91A62">
        <w:rPr>
          <w:b/>
          <w:bCs/>
          <w:szCs w:val="24"/>
          <w:lang w:val="es-ES"/>
        </w:rPr>
        <w:t>22</w:t>
      </w:r>
      <w:r w:rsidRPr="00F91A62">
        <w:rPr>
          <w:szCs w:val="24"/>
          <w:lang w:val="es-ES"/>
        </w:rPr>
        <w:t xml:space="preserve"> utilizando la última versión del software de validación de la dfpe</w:t>
      </w:r>
      <w:r w:rsidRPr="00360DD9">
        <w:rPr>
          <w:szCs w:val="24"/>
          <w:lang w:val="es-ES_tradnl"/>
        </w:rPr>
        <w:t>;</w:t>
      </w:r>
    </w:p>
    <w:p w14:paraId="150B596F" w14:textId="77777777" w:rsidR="00C84DCE" w:rsidRPr="00360DD9" w:rsidRDefault="00C84DCE" w:rsidP="00C84DCE">
      <w:pPr>
        <w:pStyle w:val="enumlev1"/>
        <w:rPr>
          <w:szCs w:val="24"/>
          <w:lang w:val="es-ES_tradnl"/>
        </w:rPr>
      </w:pPr>
      <w:r w:rsidRPr="00360DD9">
        <w:rPr>
          <w:i/>
          <w:iCs/>
          <w:szCs w:val="24"/>
          <w:lang w:val="es-ES_tradnl"/>
        </w:rPr>
        <w:t>c)</w:t>
      </w:r>
      <w:r w:rsidRPr="00360DD9">
        <w:rPr>
          <w:szCs w:val="24"/>
          <w:lang w:val="es-ES_tradnl"/>
        </w:rPr>
        <w:tab/>
      </w:r>
      <w:r w:rsidRPr="00E46EAC">
        <w:rPr>
          <w:szCs w:val="24"/>
          <w:lang w:val="es-ES"/>
        </w:rPr>
        <w:t xml:space="preserve">las asignaciones modificadas, en caso de que estén sujetas al número </w:t>
      </w:r>
      <w:r w:rsidRPr="00E46EAC">
        <w:rPr>
          <w:b/>
          <w:bCs/>
          <w:szCs w:val="24"/>
          <w:lang w:val="es-ES"/>
        </w:rPr>
        <w:t>9.7B</w:t>
      </w:r>
      <w:r w:rsidRPr="00E46EAC">
        <w:rPr>
          <w:szCs w:val="24"/>
          <w:lang w:val="es-ES"/>
        </w:rPr>
        <w:t xml:space="preserve">, mantendrán D1 como su «fecha 2D» de conformidad con los § 2.3 a 2.3.2 </w:t>
      </w:r>
      <w:r w:rsidRPr="00E46EAC">
        <w:rPr>
          <w:i/>
          <w:iCs/>
          <w:szCs w:val="24"/>
          <w:lang w:val="es-ES"/>
        </w:rPr>
        <w:t>supra</w:t>
      </w:r>
      <w:r w:rsidRPr="00360DD9">
        <w:rPr>
          <w:szCs w:val="24"/>
          <w:lang w:val="es-ES_tradnl"/>
        </w:rPr>
        <w:t>.</w:t>
      </w:r>
    </w:p>
    <w:p w14:paraId="6F72BFDA" w14:textId="77777777" w:rsidR="00C84DCE" w:rsidRPr="00360DD9" w:rsidRDefault="00C84DCE" w:rsidP="00C84DCE">
      <w:pPr>
        <w:rPr>
          <w:color w:val="000000"/>
          <w:szCs w:val="24"/>
          <w:lang w:val="es-ES_tradnl"/>
        </w:rPr>
      </w:pPr>
      <w:r w:rsidRPr="00360DD9">
        <w:rPr>
          <w:color w:val="000000"/>
          <w:szCs w:val="24"/>
          <w:lang w:val="es-ES_tradnl"/>
        </w:rPr>
        <w:t>2.5</w:t>
      </w:r>
      <w:r w:rsidRPr="00360DD9">
        <w:rPr>
          <w:color w:val="000000"/>
          <w:szCs w:val="24"/>
          <w:lang w:val="es-ES_tradnl"/>
        </w:rPr>
        <w:tab/>
      </w:r>
      <w:r w:rsidRPr="002E1CFB">
        <w:rPr>
          <w:color w:val="000000"/>
          <w:szCs w:val="24"/>
          <w:lang w:val="es-ES"/>
        </w:rPr>
        <w:t>Tras haber examinado la red modificada como se indica en los § 2.3 y 2.4 anteriores, la Oficina publicará la modificación, incluyendo sus requisitos de coordinación, en la Sección especial adecuada, para que las administraciones formulen comentarios en el periodo habitual de cuatro meses, según proceda. Las características iniciales se sustituirán entonces por las características modificadas publicadas y sólo se tendrán en cuenta estas últimas en las aplicaciones posteriores del número </w:t>
      </w:r>
      <w:r w:rsidRPr="002E1CFB">
        <w:rPr>
          <w:b/>
          <w:color w:val="000000"/>
          <w:szCs w:val="24"/>
          <w:lang w:val="es-ES"/>
        </w:rPr>
        <w:t>9.36</w:t>
      </w:r>
      <w:r w:rsidRPr="00360DD9">
        <w:rPr>
          <w:color w:val="000000"/>
          <w:szCs w:val="24"/>
          <w:lang w:val="es-ES_tradnl"/>
        </w:rPr>
        <w:t>.</w:t>
      </w:r>
    </w:p>
    <w:p w14:paraId="203707CE" w14:textId="6F3FF7AE" w:rsidR="00C84DCE" w:rsidRPr="00360DD9" w:rsidRDefault="00C84DCE" w:rsidP="00C84DCE">
      <w:pPr>
        <w:rPr>
          <w:i/>
          <w:iCs/>
          <w:szCs w:val="24"/>
          <w:lang w:val="es-ES_tradnl" w:eastAsia="zh-CN"/>
        </w:rPr>
      </w:pPr>
      <w:r>
        <w:rPr>
          <w:b/>
          <w:bCs/>
          <w:i/>
          <w:iCs/>
          <w:szCs w:val="24"/>
          <w:lang w:val="es-ES_tradnl"/>
        </w:rPr>
        <w:t>Motivos</w:t>
      </w:r>
      <w:r w:rsidRPr="00360DD9">
        <w:rPr>
          <w:b/>
          <w:bCs/>
          <w:i/>
          <w:iCs/>
          <w:szCs w:val="24"/>
          <w:lang w:val="es-ES_tradnl"/>
        </w:rPr>
        <w:t>:</w:t>
      </w:r>
      <w:r w:rsidRPr="00360DD9">
        <w:rPr>
          <w:b/>
          <w:bCs/>
          <w:szCs w:val="24"/>
          <w:lang w:val="es-ES_tradnl"/>
        </w:rPr>
        <w:t xml:space="preserve"> </w:t>
      </w:r>
      <w:r w:rsidRPr="009E7996">
        <w:rPr>
          <w:i/>
          <w:iCs/>
          <w:szCs w:val="24"/>
          <w:lang w:val="es-ES_tradnl"/>
        </w:rPr>
        <w:t xml:space="preserve">En su 95ª reunión (4-8 de marzo de 2024), la Junta del Reglamento de Radiocomunicaciones llegó a la conclusión de que un aumento del nivel I/N combinado que representara una degradación de 0,004 dB de un sistema de satélite modificado podía considerarse insignificante. La Junta encargó además a la Oficina que </w:t>
      </w:r>
      <w:r>
        <w:rPr>
          <w:i/>
          <w:iCs/>
          <w:szCs w:val="24"/>
          <w:lang w:val="es-ES_tradnl"/>
        </w:rPr>
        <w:t>consultara a</w:t>
      </w:r>
      <w:r w:rsidRPr="009E7996">
        <w:rPr>
          <w:i/>
          <w:iCs/>
          <w:szCs w:val="24"/>
          <w:lang w:val="es-ES_tradnl"/>
        </w:rPr>
        <w:t>l Grupo de Trabajo</w:t>
      </w:r>
      <w:r w:rsidR="00B73DCE">
        <w:rPr>
          <w:i/>
          <w:iCs/>
          <w:szCs w:val="24"/>
          <w:lang w:val="es-ES_tradnl"/>
        </w:rPr>
        <w:t> </w:t>
      </w:r>
      <w:r w:rsidRPr="009E7996">
        <w:rPr>
          <w:i/>
          <w:iCs/>
          <w:szCs w:val="24"/>
          <w:lang w:val="es-ES_tradnl"/>
        </w:rPr>
        <w:t>4A del UIT</w:t>
      </w:r>
      <w:r w:rsidR="00B73DCE">
        <w:rPr>
          <w:i/>
          <w:iCs/>
          <w:szCs w:val="24"/>
          <w:lang w:val="es-ES_tradnl"/>
        </w:rPr>
        <w:noBreakHyphen/>
      </w:r>
      <w:r w:rsidRPr="009E7996">
        <w:rPr>
          <w:i/>
          <w:iCs/>
          <w:szCs w:val="24"/>
          <w:lang w:val="es-ES_tradnl"/>
        </w:rPr>
        <w:t xml:space="preserve">R </w:t>
      </w:r>
      <w:r>
        <w:rPr>
          <w:i/>
          <w:iCs/>
          <w:szCs w:val="24"/>
          <w:lang w:val="es-ES_tradnl"/>
        </w:rPr>
        <w:t xml:space="preserve">para que le confirmase que </w:t>
      </w:r>
      <w:r w:rsidRPr="009E7996">
        <w:rPr>
          <w:i/>
          <w:iCs/>
          <w:szCs w:val="24"/>
          <w:lang w:val="es-ES_tradnl"/>
        </w:rPr>
        <w:t>ese nivel podía considerarse insignificante. En su reunión de mayo de</w:t>
      </w:r>
      <w:r w:rsidR="00B73DCE">
        <w:rPr>
          <w:i/>
          <w:iCs/>
          <w:szCs w:val="24"/>
          <w:lang w:val="es-ES_tradnl"/>
        </w:rPr>
        <w:t> </w:t>
      </w:r>
      <w:r w:rsidRPr="009E7996">
        <w:rPr>
          <w:i/>
          <w:iCs/>
          <w:szCs w:val="24"/>
          <w:lang w:val="es-ES_tradnl"/>
        </w:rPr>
        <w:t xml:space="preserve">2024, el Grupo de Trabajo 4A convino en que, hasta tanto no se </w:t>
      </w:r>
      <w:r>
        <w:rPr>
          <w:i/>
          <w:iCs/>
          <w:szCs w:val="24"/>
          <w:lang w:val="es-ES_tradnl"/>
        </w:rPr>
        <w:t>revisase</w:t>
      </w:r>
      <w:r w:rsidRPr="009E7996">
        <w:rPr>
          <w:i/>
          <w:iCs/>
          <w:szCs w:val="24"/>
          <w:lang w:val="es-ES_tradnl"/>
        </w:rPr>
        <w:t xml:space="preserve"> la Recomendación</w:t>
      </w:r>
      <w:r w:rsidR="00B73DCE">
        <w:rPr>
          <w:i/>
          <w:iCs/>
          <w:szCs w:val="24"/>
          <w:lang w:val="es-ES_tradnl"/>
        </w:rPr>
        <w:t> </w:t>
      </w:r>
      <w:r w:rsidRPr="009E7996">
        <w:rPr>
          <w:i/>
          <w:iCs/>
          <w:szCs w:val="24"/>
          <w:lang w:val="es-ES_tradnl"/>
        </w:rPr>
        <w:t>UIT</w:t>
      </w:r>
      <w:r w:rsidR="00B73DCE">
        <w:rPr>
          <w:i/>
          <w:iCs/>
          <w:szCs w:val="24"/>
          <w:lang w:val="es-ES_tradnl"/>
        </w:rPr>
        <w:noBreakHyphen/>
      </w:r>
      <w:r w:rsidRPr="009E7996">
        <w:rPr>
          <w:i/>
          <w:iCs/>
          <w:szCs w:val="24"/>
          <w:lang w:val="es-ES_tradnl"/>
        </w:rPr>
        <w:t>R</w:t>
      </w:r>
      <w:r w:rsidR="00B73DCE">
        <w:rPr>
          <w:i/>
          <w:iCs/>
          <w:szCs w:val="24"/>
          <w:lang w:val="es-ES_tradnl"/>
        </w:rPr>
        <w:t> </w:t>
      </w:r>
      <w:r w:rsidRPr="009E7996">
        <w:rPr>
          <w:i/>
          <w:iCs/>
          <w:szCs w:val="24"/>
          <w:lang w:val="es-ES_tradnl"/>
        </w:rPr>
        <w:t xml:space="preserve">S.1526, </w:t>
      </w:r>
      <w:r>
        <w:rPr>
          <w:i/>
          <w:iCs/>
          <w:szCs w:val="24"/>
          <w:lang w:val="es-ES_tradnl"/>
        </w:rPr>
        <w:t xml:space="preserve">dejará que sea la </w:t>
      </w:r>
      <w:r w:rsidRPr="009E7996">
        <w:rPr>
          <w:i/>
          <w:iCs/>
          <w:szCs w:val="24"/>
          <w:lang w:val="es-ES_tradnl"/>
        </w:rPr>
        <w:t xml:space="preserve">Oficina </w:t>
      </w:r>
      <w:r>
        <w:rPr>
          <w:i/>
          <w:iCs/>
          <w:szCs w:val="24"/>
          <w:lang w:val="es-ES_tradnl"/>
        </w:rPr>
        <w:t xml:space="preserve">la que se ocupe de </w:t>
      </w:r>
      <w:r w:rsidRPr="009E7996">
        <w:rPr>
          <w:i/>
          <w:iCs/>
          <w:szCs w:val="24"/>
          <w:lang w:val="es-ES_tradnl"/>
        </w:rPr>
        <w:t xml:space="preserve">la cuestión planteada, </w:t>
      </w:r>
      <w:r>
        <w:rPr>
          <w:i/>
          <w:iCs/>
          <w:szCs w:val="24"/>
          <w:lang w:val="es-ES_tradnl"/>
        </w:rPr>
        <w:t xml:space="preserve">basándose en </w:t>
      </w:r>
      <w:r w:rsidRPr="009E7996">
        <w:rPr>
          <w:i/>
          <w:iCs/>
          <w:szCs w:val="24"/>
          <w:lang w:val="es-ES_tradnl"/>
        </w:rPr>
        <w:t xml:space="preserve">su interpretación y teniendo en cuenta </w:t>
      </w:r>
      <w:r>
        <w:rPr>
          <w:i/>
          <w:iCs/>
          <w:szCs w:val="24"/>
          <w:lang w:val="es-ES_tradnl"/>
        </w:rPr>
        <w:t>sus</w:t>
      </w:r>
      <w:r w:rsidRPr="009E7996">
        <w:rPr>
          <w:i/>
          <w:iCs/>
          <w:szCs w:val="24"/>
          <w:lang w:val="es-ES_tradnl"/>
        </w:rPr>
        <w:t xml:space="preserve"> prácticas idóneas y pasadas</w:t>
      </w:r>
      <w:r w:rsidRPr="00360DD9">
        <w:rPr>
          <w:i/>
          <w:iCs/>
          <w:szCs w:val="24"/>
          <w:lang w:val="es-ES_tradnl" w:eastAsia="zh-CN"/>
        </w:rPr>
        <w:t>.</w:t>
      </w:r>
    </w:p>
    <w:p w14:paraId="7A333C2E" w14:textId="3A9358E7" w:rsidR="00C84DCE" w:rsidRPr="00360DD9" w:rsidRDefault="00C84DCE" w:rsidP="00C84DCE">
      <w:pPr>
        <w:rPr>
          <w:i/>
          <w:iCs/>
          <w:szCs w:val="24"/>
          <w:lang w:val="es-ES_tradnl" w:eastAsia="zh-CN"/>
        </w:rPr>
      </w:pPr>
      <w:r w:rsidRPr="00511DCF">
        <w:rPr>
          <w:i/>
          <w:iCs/>
          <w:szCs w:val="24"/>
          <w:lang w:val="es-ES_tradnl" w:eastAsia="zh-CN"/>
        </w:rPr>
        <w:lastRenderedPageBreak/>
        <w:t xml:space="preserve">En la 96ª reunión de la Junta (24-28 de junio de 2026), la Oficina confirmó que tratar las relaciones I/N de </w:t>
      </w:r>
      <w:r w:rsidR="00B73DCE" w:rsidRPr="00B73DCE">
        <w:rPr>
          <w:i/>
          <w:iCs/>
          <w:lang w:val="es-ES"/>
        </w:rPr>
        <w:t>–</w:t>
      </w:r>
      <w:r w:rsidRPr="00511DCF">
        <w:rPr>
          <w:i/>
          <w:iCs/>
          <w:szCs w:val="24"/>
          <w:lang w:val="es-ES_tradnl" w:eastAsia="zh-CN"/>
        </w:rPr>
        <w:t>30 dB como insignificantes era coherente con la práctica actual de la Oficina, ya que en su examen técnico se utilizaban tolerancias de cálculo de 0,05 dB como mínimo.</w:t>
      </w:r>
    </w:p>
    <w:p w14:paraId="1A98A274" w14:textId="6836D702" w:rsidR="00C84DCE" w:rsidRPr="00360DD9" w:rsidRDefault="00C84DCE" w:rsidP="00C84DCE">
      <w:pPr>
        <w:rPr>
          <w:i/>
          <w:iCs/>
          <w:szCs w:val="24"/>
          <w:lang w:val="es-ES_tradnl" w:eastAsia="zh-CN"/>
        </w:rPr>
      </w:pPr>
      <w:r w:rsidRPr="00E306B0">
        <w:rPr>
          <w:i/>
          <w:iCs/>
          <w:szCs w:val="24"/>
          <w:lang w:val="es-ES_tradnl" w:eastAsia="zh-CN"/>
        </w:rPr>
        <w:t xml:space="preserve">La Junta decidió refrendar la decisión de la Oficina de considerar insignificante una relación I/N de </w:t>
      </w:r>
      <w:r w:rsidR="00650C34" w:rsidRPr="00650C34">
        <w:rPr>
          <w:i/>
          <w:iCs/>
          <w:lang w:val="es-ES"/>
        </w:rPr>
        <w:t>–</w:t>
      </w:r>
      <w:r w:rsidRPr="00E306B0">
        <w:rPr>
          <w:i/>
          <w:iCs/>
          <w:szCs w:val="24"/>
          <w:lang w:val="es-ES_tradnl" w:eastAsia="zh-CN"/>
        </w:rPr>
        <w:t xml:space="preserve">30 dB y decidió plasmar esa decisión en las Reglas de Procedimiento relativas al número </w:t>
      </w:r>
      <w:r w:rsidRPr="00E306B0">
        <w:rPr>
          <w:b/>
          <w:bCs/>
          <w:i/>
          <w:iCs/>
          <w:szCs w:val="24"/>
          <w:lang w:val="es-ES_tradnl" w:eastAsia="zh-CN"/>
        </w:rPr>
        <w:t>9.27</w:t>
      </w:r>
      <w:r w:rsidRPr="00360DD9">
        <w:rPr>
          <w:i/>
          <w:iCs/>
          <w:szCs w:val="24"/>
          <w:lang w:val="es-ES_tradnl" w:eastAsia="zh-CN"/>
        </w:rPr>
        <w:t>.</w:t>
      </w:r>
    </w:p>
    <w:p w14:paraId="6C9D0BC9" w14:textId="33DA572D" w:rsidR="00C84DCE" w:rsidRPr="00360DD9" w:rsidRDefault="00C84DCE" w:rsidP="00C84DCE">
      <w:pPr>
        <w:rPr>
          <w:i/>
          <w:iCs/>
          <w:szCs w:val="24"/>
          <w:lang w:val="es-ES_tradnl" w:eastAsia="zh-CN"/>
        </w:rPr>
      </w:pPr>
      <w:bookmarkStart w:id="76" w:name="_Hlk172794433"/>
      <w:r w:rsidRPr="00360DD9">
        <w:rPr>
          <w:rFonts w:asciiTheme="minorHAnsi" w:hAnsiTheme="minorHAnsi" w:cstheme="minorHAnsi"/>
          <w:i/>
          <w:iCs/>
          <w:szCs w:val="28"/>
          <w:lang w:val="es-ES_tradnl"/>
        </w:rPr>
        <w:t>Fecha efectiva de aplicación de esta Regla</w:t>
      </w:r>
      <w:r w:rsidRPr="00360DD9">
        <w:rPr>
          <w:i/>
          <w:iCs/>
          <w:szCs w:val="28"/>
          <w:lang w:val="es-ES_tradnl" w:eastAsia="zh-CN"/>
        </w:rPr>
        <w:t xml:space="preserve">: </w:t>
      </w:r>
      <w:r>
        <w:rPr>
          <w:i/>
          <w:iCs/>
          <w:szCs w:val="28"/>
          <w:lang w:val="es-ES_tradnl" w:eastAsia="zh-CN"/>
        </w:rPr>
        <w:t>inmediatamente</w:t>
      </w:r>
      <w:r w:rsidRPr="00360DD9">
        <w:rPr>
          <w:rFonts w:asciiTheme="minorHAnsi" w:hAnsiTheme="minorHAnsi" w:cstheme="minorHAnsi"/>
          <w:i/>
          <w:iCs/>
          <w:szCs w:val="24"/>
          <w:lang w:val="es-ES_tradnl"/>
        </w:rPr>
        <w:t xml:space="preserve"> </w:t>
      </w:r>
      <w:r>
        <w:rPr>
          <w:rFonts w:asciiTheme="minorHAnsi" w:hAnsiTheme="minorHAnsi" w:cstheme="minorHAnsi"/>
          <w:i/>
          <w:iCs/>
          <w:szCs w:val="24"/>
          <w:lang w:val="es-ES_tradnl"/>
        </w:rPr>
        <w:t>después de su aprobación</w:t>
      </w:r>
      <w:r w:rsidRPr="00360DD9">
        <w:rPr>
          <w:i/>
          <w:iCs/>
          <w:szCs w:val="24"/>
          <w:lang w:val="es-ES_tradnl" w:eastAsia="zh-CN"/>
        </w:rPr>
        <w:t>.</w:t>
      </w:r>
    </w:p>
    <w:bookmarkEnd w:id="76"/>
    <w:p w14:paraId="3EE361C2" w14:textId="77777777" w:rsidR="005D5C49" w:rsidRDefault="00C84DC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Cs w:val="24"/>
          <w:lang w:val="es-ES_tradnl"/>
        </w:rPr>
      </w:pPr>
      <w:r w:rsidRPr="00360DD9">
        <w:rPr>
          <w:rFonts w:asciiTheme="minorHAnsi" w:hAnsiTheme="minorHAnsi" w:cs="Times New Roman"/>
          <w:b/>
          <w:szCs w:val="24"/>
          <w:lang w:val="es-ES_tradnl"/>
        </w:rPr>
        <w:br w:type="page"/>
      </w:r>
    </w:p>
    <w:p w14:paraId="05B2DC56" w14:textId="77777777" w:rsidR="005D5C49" w:rsidRPr="00360DD9" w:rsidRDefault="005D5C49" w:rsidP="005D5C49">
      <w:pPr>
        <w:pStyle w:val="AnnexNoTitle"/>
        <w:rPr>
          <w:lang w:val="es-ES_tradnl" w:eastAsia="ko-KR"/>
        </w:rPr>
      </w:pPr>
      <w:r w:rsidRPr="00360DD9">
        <w:rPr>
          <w:lang w:val="es-ES_tradnl"/>
        </w:rPr>
        <w:lastRenderedPageBreak/>
        <w:t>An</w:t>
      </w:r>
      <w:r>
        <w:rPr>
          <w:lang w:val="es-ES_tradnl"/>
        </w:rPr>
        <w:t>e</w:t>
      </w:r>
      <w:r w:rsidRPr="00360DD9">
        <w:rPr>
          <w:lang w:val="es-ES_tradnl"/>
        </w:rPr>
        <w:t>x</w:t>
      </w:r>
      <w:r>
        <w:rPr>
          <w:lang w:val="es-ES_tradnl"/>
        </w:rPr>
        <w:t>o</w:t>
      </w:r>
      <w:r w:rsidRPr="00360DD9">
        <w:rPr>
          <w:lang w:val="es-ES_tradnl"/>
        </w:rPr>
        <w:t xml:space="preserve"> </w:t>
      </w:r>
      <w:r>
        <w:rPr>
          <w:lang w:val="es-ES_tradnl"/>
        </w:rPr>
        <w:t>7</w:t>
      </w:r>
      <w:r>
        <w:rPr>
          <w:lang w:val="es-ES_tradnl" w:eastAsia="ko-KR"/>
        </w:rPr>
        <w:br/>
      </w:r>
      <w:r>
        <w:rPr>
          <w:lang w:val="es-ES_tradnl" w:eastAsia="ko-KR"/>
        </w:rPr>
        <w:br/>
      </w:r>
      <w:r w:rsidRPr="00172F94">
        <w:rPr>
          <w:rFonts w:asciiTheme="minorHAnsi" w:hAnsiTheme="minorHAnsi" w:cstheme="minorHAnsi"/>
          <w:b w:val="0"/>
          <w:bCs/>
          <w:lang w:val="es-ES_tradnl"/>
        </w:rPr>
        <w:t>Modificación de las Reglas de Procedimiento existentes relativas al número</w:t>
      </w:r>
      <w:r>
        <w:rPr>
          <w:rFonts w:asciiTheme="minorHAnsi" w:hAnsiTheme="minorHAnsi" w:cstheme="minorHAnsi"/>
          <w:lang w:val="es-ES_tradnl"/>
        </w:rPr>
        <w:t xml:space="preserve"> </w:t>
      </w:r>
      <w:r w:rsidRPr="00360DD9">
        <w:rPr>
          <w:rFonts w:asciiTheme="minorHAnsi" w:hAnsiTheme="minorHAnsi" w:cstheme="minorHAnsi"/>
          <w:lang w:val="es-ES_tradnl" w:eastAsia="zh-CN"/>
        </w:rPr>
        <w:t>11.13</w:t>
      </w:r>
    </w:p>
    <w:p w14:paraId="39BB71B6" w14:textId="77777777" w:rsidR="005D5C49" w:rsidRPr="00360DD9" w:rsidRDefault="005D5C49" w:rsidP="005D5C49">
      <w:pPr>
        <w:pStyle w:val="Arttitle"/>
        <w:rPr>
          <w:lang w:val="es-ES_tradnl"/>
        </w:rPr>
      </w:pPr>
      <w:r>
        <w:rPr>
          <w:lang w:val="es-ES_tradnl"/>
        </w:rPr>
        <w:t>Reglas relativas al</w:t>
      </w:r>
    </w:p>
    <w:p w14:paraId="67061BDF" w14:textId="77777777" w:rsidR="005D5C49" w:rsidRPr="00360DD9" w:rsidRDefault="005D5C49" w:rsidP="005D5C49">
      <w:pPr>
        <w:pStyle w:val="Arttitle"/>
        <w:rPr>
          <w:lang w:val="es-ES_tradnl"/>
        </w:rPr>
      </w:pPr>
      <w:r>
        <w:rPr>
          <w:lang w:val="es-ES_tradnl"/>
        </w:rPr>
        <w:t xml:space="preserve">ARTÍCULO </w:t>
      </w:r>
      <w:r w:rsidRPr="00360DD9">
        <w:rPr>
          <w:lang w:val="es-ES_tradnl"/>
        </w:rPr>
        <w:t xml:space="preserve">11 </w:t>
      </w:r>
      <w:r>
        <w:rPr>
          <w:lang w:val="es-ES_tradnl"/>
        </w:rPr>
        <w:t xml:space="preserve">del </w:t>
      </w:r>
      <w:r w:rsidRPr="00360DD9">
        <w:rPr>
          <w:lang w:val="es-ES_tradnl"/>
        </w:rPr>
        <w:t>RR</w:t>
      </w:r>
    </w:p>
    <w:p w14:paraId="70682229" w14:textId="77777777" w:rsidR="005D5C49" w:rsidRPr="00360DD9" w:rsidRDefault="005D5C49" w:rsidP="005D5C49">
      <w:pPr>
        <w:tabs>
          <w:tab w:val="left" w:pos="720"/>
        </w:tabs>
        <w:overflowPunct/>
        <w:autoSpaceDE/>
        <w:adjustRightInd/>
        <w:spacing w:before="0"/>
        <w:rPr>
          <w:b/>
          <w:bCs/>
          <w:szCs w:val="28"/>
          <w:lang w:val="es-ES_tradnl" w:eastAsia="ko-KR"/>
        </w:rPr>
      </w:pPr>
      <w:r w:rsidRPr="00360DD9">
        <w:rPr>
          <w:b/>
          <w:bCs/>
          <w:szCs w:val="28"/>
          <w:lang w:val="es-ES_tradnl" w:eastAsia="ko-KR"/>
        </w:rPr>
        <w:t>MOD</w:t>
      </w:r>
    </w:p>
    <w:p w14:paraId="65F36B2A" w14:textId="77777777" w:rsidR="005D5C49" w:rsidRPr="00360DD9" w:rsidRDefault="005D5C49" w:rsidP="005D5C49">
      <w:pPr>
        <w:keepNext/>
        <w:keepLines/>
        <w:pBdr>
          <w:top w:val="double" w:sz="6" w:space="1" w:color="auto"/>
          <w:left w:val="double" w:sz="6" w:space="1" w:color="auto"/>
          <w:bottom w:val="double" w:sz="6" w:space="1" w:color="auto"/>
          <w:right w:val="double" w:sz="6" w:space="31" w:color="auto"/>
        </w:pBdr>
        <w:spacing w:before="400"/>
        <w:ind w:left="85" w:right="7938"/>
        <w:outlineLvl w:val="7"/>
        <w:rPr>
          <w:b/>
          <w:bCs/>
          <w:color w:val="0D0D0D"/>
          <w:szCs w:val="28"/>
          <w:lang w:val="es-ES_tradnl"/>
        </w:rPr>
      </w:pPr>
      <w:r w:rsidRPr="00360DD9">
        <w:rPr>
          <w:b/>
          <w:bCs/>
          <w:color w:val="0D0D0D"/>
          <w:szCs w:val="28"/>
          <w:lang w:val="es-ES_tradnl"/>
        </w:rPr>
        <w:t xml:space="preserve">11.13 </w:t>
      </w:r>
    </w:p>
    <w:p w14:paraId="4663163B" w14:textId="77777777" w:rsidR="005D5C49" w:rsidRPr="00197EE1" w:rsidRDefault="005D5C49" w:rsidP="005D5C49">
      <w:pPr>
        <w:rPr>
          <w:rFonts w:eastAsia="SimSun"/>
          <w:szCs w:val="28"/>
          <w:lang w:val="es-ES_tradnl" w:eastAsia="ko-KR"/>
        </w:rPr>
      </w:pPr>
      <w:r w:rsidRPr="00360DD9">
        <w:rPr>
          <w:rFonts w:eastAsia="SimSun"/>
          <w:szCs w:val="28"/>
          <w:lang w:val="es-ES_tradnl" w:eastAsia="ko-KR"/>
        </w:rPr>
        <w:t>1</w:t>
      </w:r>
      <w:r w:rsidRPr="00360DD9">
        <w:rPr>
          <w:rFonts w:eastAsia="SimSun"/>
          <w:szCs w:val="28"/>
          <w:lang w:val="es-ES_tradnl" w:eastAsia="ko-KR"/>
        </w:rPr>
        <w:tab/>
      </w:r>
      <w:r w:rsidRPr="00994293">
        <w:rPr>
          <w:color w:val="000000"/>
          <w:szCs w:val="24"/>
          <w:lang w:val="es-ES_tradnl"/>
        </w:rPr>
        <w:t xml:space="preserve">Esta disposición estipula que no se notificarán las frecuencias que se prescriben para uso común de las estaciones de un servicio determinado. Conforme a esta disposición, la Oficina estableció una lista de las frecuencias que entran en esta categoría. Dicha lista se actualiza regularmente y se publica en </w:t>
      </w:r>
      <w:ins w:id="77" w:author="Spanish" w:date="2024-08-01T07:31:00Z">
        <w:r>
          <w:rPr>
            <w:color w:val="000000"/>
            <w:szCs w:val="24"/>
            <w:lang w:val="es-ES_tradnl"/>
          </w:rPr>
          <w:t xml:space="preserve">la </w:t>
        </w:r>
        <w:r w:rsidRPr="009349CB">
          <w:rPr>
            <w:color w:val="000000"/>
            <w:szCs w:val="24"/>
            <w:lang w:val="es-ES_tradnl"/>
          </w:rPr>
          <w:t>Circular Internacional de Información sobre Frecuencias (BR IFIC)</w:t>
        </w:r>
      </w:ins>
      <w:del w:id="78" w:author="Spanish" w:date="2024-08-01T07:31:00Z">
        <w:r w:rsidRPr="00994293" w:rsidDel="009349CB">
          <w:rPr>
            <w:color w:val="000000"/>
            <w:szCs w:val="24"/>
            <w:lang w:val="es-ES_tradnl"/>
          </w:rPr>
          <w:delText>el Prefacio de la Lista Internacional de Frecuencias (LIF)</w:delText>
        </w:r>
      </w:del>
      <w:r w:rsidRPr="00994293">
        <w:rPr>
          <w:color w:val="000000"/>
          <w:szCs w:val="24"/>
          <w:lang w:val="es-ES_tradnl"/>
        </w:rPr>
        <w:t xml:space="preserve"> en orden de frecuencias (Capítulo VI del Prefacio). Las frecuencias de uso común figuran en el Registro Internacional de Frecuencias (Registro) y en la </w:t>
      </w:r>
      <w:ins w:id="79" w:author="Spanish" w:date="2024-08-01T07:31:00Z">
        <w:r>
          <w:rPr>
            <w:color w:val="000000"/>
            <w:szCs w:val="24"/>
            <w:lang w:val="es-ES_tradnl"/>
          </w:rPr>
          <w:t>BR IFIC</w:t>
        </w:r>
      </w:ins>
      <w:del w:id="80" w:author="Spanish" w:date="2024-08-01T07:31:00Z">
        <w:r w:rsidRPr="00994293" w:rsidDel="009349CB">
          <w:rPr>
            <w:color w:val="000000"/>
            <w:szCs w:val="24"/>
            <w:lang w:val="es-ES_tradnl"/>
          </w:rPr>
          <w:delText>LIF</w:delText>
        </w:r>
      </w:del>
      <w:r w:rsidRPr="00360DD9">
        <w:rPr>
          <w:rFonts w:eastAsia="SimSun"/>
          <w:szCs w:val="28"/>
          <w:lang w:val="es-ES_tradnl" w:eastAsia="ko-KR"/>
        </w:rPr>
        <w:t>.</w:t>
      </w:r>
      <w:r w:rsidRPr="00197EE1">
        <w:rPr>
          <w:rFonts w:eastAsia="SimSun"/>
          <w:szCs w:val="28"/>
          <w:lang w:val="es-ES_tradnl" w:eastAsia="ko-KR"/>
        </w:rPr>
        <w:t xml:space="preserve"> </w:t>
      </w:r>
    </w:p>
    <w:p w14:paraId="6258A575" w14:textId="77777777" w:rsidR="005D5C49" w:rsidRPr="00197EE1" w:rsidRDefault="005D5C49" w:rsidP="005D5C49">
      <w:pPr>
        <w:spacing w:before="80"/>
        <w:rPr>
          <w:i/>
          <w:iCs/>
          <w:szCs w:val="28"/>
          <w:lang w:val="es-ES_tradnl"/>
        </w:rPr>
      </w:pPr>
      <w:r>
        <w:rPr>
          <w:b/>
          <w:bCs/>
          <w:i/>
          <w:iCs/>
          <w:szCs w:val="28"/>
          <w:lang w:val="es-ES_tradnl"/>
        </w:rPr>
        <w:t>Motivos</w:t>
      </w:r>
      <w:r w:rsidRPr="00197EE1">
        <w:rPr>
          <w:b/>
          <w:bCs/>
          <w:i/>
          <w:iCs/>
          <w:szCs w:val="28"/>
          <w:lang w:val="es-ES_tradnl"/>
        </w:rPr>
        <w:t xml:space="preserve">: </w:t>
      </w:r>
      <w:r>
        <w:rPr>
          <w:i/>
          <w:iCs/>
          <w:szCs w:val="28"/>
          <w:lang w:val="es-ES_tradnl"/>
        </w:rPr>
        <w:t xml:space="preserve">Modificación editorial introducida por la Conferencia Mundial de Radiocomunicaciones </w:t>
      </w:r>
      <w:r w:rsidRPr="00360DD9">
        <w:rPr>
          <w:i/>
          <w:iCs/>
          <w:szCs w:val="28"/>
          <w:lang w:val="es-ES_tradnl"/>
        </w:rPr>
        <w:t>(Sharm el-Sheikh, 2019) (C</w:t>
      </w:r>
      <w:r>
        <w:rPr>
          <w:i/>
          <w:iCs/>
          <w:szCs w:val="28"/>
          <w:lang w:val="es-ES_tradnl"/>
        </w:rPr>
        <w:t>MR</w:t>
      </w:r>
      <w:r w:rsidRPr="00360DD9">
        <w:rPr>
          <w:i/>
          <w:iCs/>
          <w:szCs w:val="28"/>
          <w:lang w:val="es-ES_tradnl"/>
        </w:rPr>
        <w:t xml:space="preserve">-19) </w:t>
      </w:r>
      <w:r>
        <w:rPr>
          <w:i/>
          <w:iCs/>
          <w:szCs w:val="28"/>
          <w:lang w:val="es-ES_tradnl" w:eastAsia="ko-KR"/>
        </w:rPr>
        <w:t xml:space="preserve">que cambió la </w:t>
      </w:r>
      <w:r w:rsidRPr="00360DD9">
        <w:rPr>
          <w:i/>
          <w:iCs/>
          <w:szCs w:val="24"/>
          <w:lang w:val="es-ES_tradnl" w:eastAsia="ko-KR"/>
        </w:rPr>
        <w:t xml:space="preserve">IFL </w:t>
      </w:r>
      <w:r>
        <w:rPr>
          <w:i/>
          <w:iCs/>
          <w:szCs w:val="28"/>
          <w:lang w:val="es-ES_tradnl" w:eastAsia="ko-KR"/>
        </w:rPr>
        <w:t xml:space="preserve">por la </w:t>
      </w:r>
      <w:r w:rsidRPr="00197EE1">
        <w:rPr>
          <w:i/>
          <w:iCs/>
          <w:szCs w:val="28"/>
          <w:lang w:val="es-ES_tradnl" w:eastAsia="ko-KR"/>
        </w:rPr>
        <w:t>BR IFIC</w:t>
      </w:r>
      <w:r w:rsidRPr="00197EE1">
        <w:rPr>
          <w:i/>
          <w:iCs/>
          <w:szCs w:val="28"/>
          <w:lang w:val="es-ES_tradnl"/>
        </w:rPr>
        <w:t xml:space="preserve">. </w:t>
      </w:r>
    </w:p>
    <w:p w14:paraId="7DD0530A" w14:textId="77777777" w:rsidR="005D5C49" w:rsidRPr="00360DD9" w:rsidRDefault="005D5C49" w:rsidP="005D5C49">
      <w:pPr>
        <w:spacing w:before="80"/>
        <w:rPr>
          <w:i/>
          <w:iCs/>
          <w:szCs w:val="28"/>
          <w:lang w:val="es-ES_tradnl"/>
        </w:rPr>
      </w:pPr>
      <w:r w:rsidRPr="00360DD9">
        <w:rPr>
          <w:rFonts w:asciiTheme="minorHAnsi" w:hAnsiTheme="minorHAnsi" w:cstheme="minorHAnsi"/>
          <w:i/>
          <w:iCs/>
          <w:szCs w:val="28"/>
          <w:lang w:val="es-ES_tradnl"/>
        </w:rPr>
        <w:t>Fecha efectiva de aplicación de esta Regla</w:t>
      </w:r>
      <w:r w:rsidRPr="00360DD9">
        <w:rPr>
          <w:i/>
          <w:iCs/>
          <w:szCs w:val="28"/>
          <w:lang w:val="es-ES_tradnl" w:eastAsia="zh-CN"/>
        </w:rPr>
        <w:t xml:space="preserve">: </w:t>
      </w:r>
      <w:r>
        <w:rPr>
          <w:i/>
          <w:iCs/>
          <w:szCs w:val="28"/>
          <w:lang w:val="es-ES_tradnl" w:eastAsia="zh-CN"/>
        </w:rPr>
        <w:t>inmediatamente</w:t>
      </w:r>
      <w:r w:rsidRPr="00360DD9">
        <w:rPr>
          <w:i/>
          <w:iCs/>
          <w:szCs w:val="28"/>
          <w:lang w:val="es-ES_tradnl" w:eastAsia="zh-CN"/>
        </w:rPr>
        <w:t>.</w:t>
      </w:r>
    </w:p>
    <w:p w14:paraId="3C0EA929" w14:textId="77777777" w:rsidR="005D5C49" w:rsidRPr="00197EE1" w:rsidRDefault="005D5C49" w:rsidP="005D5C49">
      <w:pPr>
        <w:rPr>
          <w:color w:val="000000"/>
          <w:szCs w:val="24"/>
          <w:lang w:val="es-ES_tradnl"/>
        </w:rPr>
      </w:pPr>
      <w:r w:rsidRPr="00197EE1">
        <w:rPr>
          <w:color w:val="000000"/>
          <w:szCs w:val="24"/>
          <w:lang w:val="es-ES_tradnl"/>
        </w:rPr>
        <w:t>2</w:t>
      </w:r>
      <w:r w:rsidRPr="00197EE1">
        <w:rPr>
          <w:color w:val="000000"/>
          <w:szCs w:val="24"/>
          <w:lang w:val="es-ES_tradnl"/>
        </w:rPr>
        <w:tab/>
      </w:r>
      <w:r w:rsidRPr="006213D2">
        <w:rPr>
          <w:color w:val="000000"/>
          <w:szCs w:val="24"/>
          <w:lang w:val="es-ES_tradnl"/>
        </w:rPr>
        <w:t>A continuación se ofrece un resumen de las frecuencias/bandas de frecuencias que se prescriben para uso común</w:t>
      </w:r>
      <w:r w:rsidRPr="00197EE1">
        <w:rPr>
          <w:color w:val="000000"/>
          <w:szCs w:val="24"/>
          <w:lang w:val="es-ES_tradnl"/>
        </w:rPr>
        <w:t>:</w:t>
      </w:r>
    </w:p>
    <w:p w14:paraId="197C4D8F" w14:textId="77777777" w:rsidR="005D5C49" w:rsidRDefault="005D5C49" w:rsidP="005D5C49">
      <w:pPr>
        <w:spacing w:before="80"/>
        <w:ind w:left="794" w:hanging="794"/>
        <w:rPr>
          <w:color w:val="000000"/>
          <w:szCs w:val="24"/>
          <w:lang w:val="es-ES_tradnl"/>
        </w:rPr>
      </w:pPr>
      <w:r w:rsidRPr="00197EE1">
        <w:rPr>
          <w:color w:val="000000"/>
          <w:szCs w:val="24"/>
          <w:lang w:val="es-ES_tradnl"/>
        </w:rPr>
        <w:t>–</w:t>
      </w:r>
      <w:r w:rsidRPr="00197EE1">
        <w:rPr>
          <w:color w:val="000000"/>
          <w:szCs w:val="24"/>
          <w:lang w:val="es-ES_tradnl"/>
        </w:rPr>
        <w:tab/>
      </w:r>
      <w:r w:rsidRPr="00BD05C9">
        <w:rPr>
          <w:color w:val="000000"/>
          <w:szCs w:val="24"/>
          <w:lang w:val="es-ES_tradnl"/>
        </w:rPr>
        <w:t>Frecuencias para socorro y llamadas de seguridad del SMSSM que utilizan técnicas de llamada selectiva digital (2 187,5 kHz, 4 207,5 kHz, 6 312 kHz, 8 414,5 kHz, 12 577 kHz, 16 804,5 kHz y 156,525 MHz</w:t>
      </w:r>
      <w:r w:rsidRPr="00197EE1">
        <w:rPr>
          <w:color w:val="000000"/>
          <w:szCs w:val="24"/>
          <w:lang w:val="es-ES_tradnl"/>
        </w:rPr>
        <w:t>);</w:t>
      </w:r>
    </w:p>
    <w:p w14:paraId="50B81B40" w14:textId="77777777" w:rsidR="005D5C49" w:rsidRPr="00197EE1" w:rsidDel="00FB228D" w:rsidRDefault="005D5C49" w:rsidP="005D5C49">
      <w:pPr>
        <w:spacing w:before="80"/>
        <w:ind w:left="794" w:hanging="794"/>
        <w:rPr>
          <w:del w:id="81" w:author="Spanish" w:date="2024-08-01T07:31:00Z"/>
          <w:color w:val="000000"/>
          <w:szCs w:val="24"/>
          <w:lang w:val="es-ES_tradnl"/>
        </w:rPr>
      </w:pPr>
      <w:del w:id="82" w:author="Spanish" w:date="2024-08-01T07:31:00Z">
        <w:r w:rsidRPr="00740F5E" w:rsidDel="00FB228D">
          <w:rPr>
            <w:color w:val="000000"/>
            <w:szCs w:val="24"/>
            <w:lang w:val="es-ES_tradnl"/>
          </w:rPr>
          <w:delText>–</w:delText>
        </w:r>
        <w:r w:rsidRPr="00740F5E" w:rsidDel="00FB228D">
          <w:rPr>
            <w:color w:val="000000"/>
            <w:szCs w:val="24"/>
            <w:lang w:val="es-ES_tradnl"/>
          </w:rPr>
          <w:tab/>
          <w:delText>Frecuencias para socorro y tráfico de seguridad del SMSSM mediante telegrafía de impresión directa en banda estrecha (2 174,5, 4 177,5, 6 268, 8 376,5, 12 520 y 16 695 kHz</w:delText>
        </w:r>
        <w:r w:rsidDel="00FB228D">
          <w:rPr>
            <w:color w:val="000000"/>
            <w:szCs w:val="24"/>
            <w:lang w:val="es-ES_tradnl"/>
          </w:rPr>
          <w:delText>;</w:delText>
        </w:r>
      </w:del>
    </w:p>
    <w:p w14:paraId="41FA37D9" w14:textId="77777777" w:rsidR="005D5C49" w:rsidRPr="00197EE1" w:rsidRDefault="005D5C49" w:rsidP="005D5C49">
      <w:pPr>
        <w:spacing w:before="80"/>
        <w:ind w:left="794" w:hanging="794"/>
        <w:rPr>
          <w:color w:val="000000"/>
          <w:szCs w:val="24"/>
          <w:lang w:val="es-ES_tradnl"/>
        </w:rPr>
      </w:pPr>
      <w:r w:rsidRPr="00360DD9">
        <w:rPr>
          <w:color w:val="000000"/>
          <w:szCs w:val="24"/>
          <w:lang w:val="es-ES_tradnl"/>
        </w:rPr>
        <w:t>–</w:t>
      </w:r>
      <w:r w:rsidRPr="00360DD9">
        <w:rPr>
          <w:color w:val="000000"/>
          <w:szCs w:val="24"/>
          <w:lang w:val="es-ES_tradnl"/>
        </w:rPr>
        <w:tab/>
      </w:r>
      <w:r w:rsidRPr="00086A95">
        <w:rPr>
          <w:color w:val="000000"/>
          <w:szCs w:val="24"/>
          <w:lang w:val="es-ES_tradnl"/>
        </w:rPr>
        <w:t>Frecuencias para socorro y tráfico de seguridad del SMSSM mediante radiotelefonía (2 182 kHz, 4 125 kHz, 6 215 kHz, 8 291 kHz, 12 290 kHz, 16 420 kHz y 156,8 </w:t>
      </w:r>
      <w:r w:rsidRPr="00197EE1">
        <w:rPr>
          <w:color w:val="000000"/>
          <w:szCs w:val="24"/>
          <w:lang w:val="es-ES_tradnl"/>
        </w:rPr>
        <w:t>MHz);</w:t>
      </w:r>
    </w:p>
    <w:p w14:paraId="373D5241" w14:textId="77777777" w:rsidR="005D5C49" w:rsidRPr="00197EE1" w:rsidRDefault="005D5C49" w:rsidP="005D5C49">
      <w:pPr>
        <w:spacing w:before="80"/>
        <w:ind w:left="794" w:hanging="794"/>
        <w:rPr>
          <w:color w:val="000000"/>
          <w:szCs w:val="24"/>
          <w:lang w:val="es-ES_tradnl"/>
        </w:rPr>
      </w:pPr>
      <w:r w:rsidRPr="00197EE1">
        <w:rPr>
          <w:color w:val="000000"/>
          <w:szCs w:val="24"/>
          <w:lang w:val="es-ES_tradnl"/>
        </w:rPr>
        <w:t>–</w:t>
      </w:r>
      <w:r w:rsidRPr="00197EE1">
        <w:rPr>
          <w:color w:val="000000"/>
          <w:szCs w:val="24"/>
          <w:lang w:val="es-ES_tradnl"/>
        </w:rPr>
        <w:tab/>
      </w:r>
      <w:r w:rsidRPr="00515A39">
        <w:rPr>
          <w:color w:val="000000"/>
          <w:szCs w:val="24"/>
          <w:lang w:val="es-ES_tradnl"/>
        </w:rPr>
        <w:t>Frecuencias internacionales para operaciones de búsqueda y salvamento (2 182</w:t>
      </w:r>
      <w:r>
        <w:rPr>
          <w:color w:val="000000"/>
          <w:szCs w:val="24"/>
          <w:lang w:val="es-ES_tradnl"/>
        </w:rPr>
        <w:t> </w:t>
      </w:r>
      <w:r w:rsidRPr="00515A39">
        <w:rPr>
          <w:color w:val="000000"/>
          <w:szCs w:val="24"/>
          <w:lang w:val="es-ES_tradnl"/>
        </w:rPr>
        <w:t>kHz, 3 023</w:t>
      </w:r>
      <w:r>
        <w:rPr>
          <w:color w:val="000000"/>
          <w:szCs w:val="24"/>
          <w:lang w:val="es-ES_tradnl"/>
        </w:rPr>
        <w:t> </w:t>
      </w:r>
      <w:r w:rsidRPr="00515A39">
        <w:rPr>
          <w:color w:val="000000"/>
          <w:szCs w:val="24"/>
          <w:lang w:val="es-ES_tradnl"/>
        </w:rPr>
        <w:t>kHz, 5 680 kHz, 8 364 kHz, 10 003 kHz, 14 993 kHz, 19 993 kHz, 121,5</w:t>
      </w:r>
      <w:r>
        <w:rPr>
          <w:color w:val="000000"/>
          <w:szCs w:val="24"/>
          <w:lang w:val="es-ES_tradnl"/>
        </w:rPr>
        <w:t> </w:t>
      </w:r>
      <w:r w:rsidRPr="00515A39">
        <w:rPr>
          <w:color w:val="000000"/>
          <w:szCs w:val="24"/>
          <w:lang w:val="es-ES_tradnl"/>
        </w:rPr>
        <w:t>MHz, 123,1</w:t>
      </w:r>
      <w:r>
        <w:rPr>
          <w:color w:val="000000"/>
          <w:szCs w:val="24"/>
          <w:lang w:val="es-ES_tradnl"/>
        </w:rPr>
        <w:t> </w:t>
      </w:r>
      <w:r w:rsidRPr="00515A39">
        <w:rPr>
          <w:color w:val="000000"/>
          <w:szCs w:val="24"/>
          <w:lang w:val="es-ES_tradnl"/>
        </w:rPr>
        <w:t xml:space="preserve">MHz, 156,3 MHz, 156,8 MHz, 161,975 MHz, 162,025 MHz y 243 </w:t>
      </w:r>
      <w:r w:rsidRPr="00197EE1">
        <w:rPr>
          <w:color w:val="000000"/>
          <w:szCs w:val="24"/>
          <w:lang w:val="es-ES_tradnl"/>
        </w:rPr>
        <w:t>MHz);</w:t>
      </w:r>
    </w:p>
    <w:p w14:paraId="468959F6" w14:textId="77777777" w:rsidR="005D5C49" w:rsidRDefault="005D5C49" w:rsidP="005D5C49">
      <w:pPr>
        <w:spacing w:before="80"/>
        <w:ind w:left="794" w:hanging="794"/>
        <w:rPr>
          <w:ins w:id="83" w:author="Spanish" w:date="2024-08-01T07:32:00Z"/>
          <w:color w:val="000000"/>
          <w:szCs w:val="24"/>
          <w:lang w:val="es-ES_tradnl"/>
        </w:rPr>
      </w:pPr>
      <w:r w:rsidRPr="00197EE1">
        <w:rPr>
          <w:color w:val="000000"/>
          <w:szCs w:val="24"/>
          <w:lang w:val="es-ES_tradnl"/>
        </w:rPr>
        <w:t>–</w:t>
      </w:r>
      <w:r w:rsidRPr="00197EE1">
        <w:rPr>
          <w:color w:val="000000"/>
          <w:szCs w:val="24"/>
          <w:lang w:val="es-ES_tradnl"/>
        </w:rPr>
        <w:tab/>
      </w:r>
      <w:r w:rsidRPr="00047F88">
        <w:rPr>
          <w:color w:val="000000"/>
          <w:szCs w:val="24"/>
          <w:lang w:val="es-ES_tradnl"/>
        </w:rPr>
        <w:t>Frecuencias internacionales para llamada selectiva digital con fines distintos de los de socorro y seguridad (455,5, 458,5, 2 177, 2 189,5, 4 208, 4 208,5, 4 209, 4 219,5, 4 220, 4 220,5, 6 312,5, 6 313, 6 313,5, 6 331, 6 331,5, 6 332, 8 415, 8 415,5, 8 416, 8 436,5, 8 437, 8 437,5, 12 577,5, 12 578, 12 578,5, 12 657, 12 657,5, 12 658, 16 805, 16 805,5, 16 806, 16 903, 16 903,5, 16 904, 18 898,5, 18 899, 18 899,5, 19 703,5, 19 704, 19 704,5, 22 374,5, 22 375, 22 375,5, 22 444, 22 444,5, 22 445, 25 208,5, 25 209, 25 209,5, 26 121, 26 121,5 y 26 122</w:t>
      </w:r>
      <w:r>
        <w:rPr>
          <w:color w:val="000000"/>
          <w:szCs w:val="24"/>
          <w:lang w:val="es-ES_tradnl"/>
        </w:rPr>
        <w:t xml:space="preserve"> </w:t>
      </w:r>
      <w:r w:rsidRPr="00197EE1">
        <w:rPr>
          <w:color w:val="000000"/>
          <w:szCs w:val="24"/>
          <w:lang w:val="es-ES_tradnl"/>
        </w:rPr>
        <w:t>kHz);</w:t>
      </w:r>
    </w:p>
    <w:p w14:paraId="1E4CFDBF" w14:textId="77777777" w:rsidR="005D5C49" w:rsidRPr="00360DD9" w:rsidRDefault="005D5C49" w:rsidP="005D5C49">
      <w:pPr>
        <w:spacing w:before="80"/>
        <w:ind w:left="794" w:hanging="794"/>
        <w:rPr>
          <w:color w:val="000000"/>
          <w:szCs w:val="24"/>
          <w:lang w:val="es-ES_tradnl"/>
        </w:rPr>
      </w:pPr>
      <w:ins w:id="84" w:author="Spanish" w:date="2024-08-01T07:32:00Z">
        <w:r w:rsidRPr="00197EE1">
          <w:rPr>
            <w:color w:val="000000"/>
            <w:szCs w:val="24"/>
            <w:lang w:val="es-ES_tradnl"/>
          </w:rPr>
          <w:t>–</w:t>
        </w:r>
        <w:r w:rsidRPr="00197EE1">
          <w:rPr>
            <w:color w:val="000000"/>
            <w:szCs w:val="24"/>
            <w:lang w:val="es-ES_tradnl"/>
          </w:rPr>
          <w:tab/>
        </w:r>
        <w:r w:rsidRPr="005036D3">
          <w:rPr>
            <w:color w:val="000000"/>
            <w:szCs w:val="24"/>
            <w:lang w:val="es-ES_tradnl"/>
          </w:rPr>
          <w:t xml:space="preserve">Frecuencias para el sistema de conexión automática </w:t>
        </w:r>
        <w:r>
          <w:rPr>
            <w:color w:val="000000"/>
            <w:szCs w:val="24"/>
            <w:lang w:val="es-ES_tradnl"/>
          </w:rPr>
          <w:t xml:space="preserve">(SCA) </w:t>
        </w:r>
        <w:r w:rsidRPr="005036D3">
          <w:rPr>
            <w:color w:val="000000"/>
            <w:szCs w:val="24"/>
            <w:lang w:val="es-ES_tradnl"/>
          </w:rPr>
          <w:t>mediante llamada selectiva digital de estaciones de barco y estaciones costeras</w:t>
        </w:r>
        <w:r>
          <w:rPr>
            <w:color w:val="000000"/>
            <w:szCs w:val="24"/>
            <w:lang w:val="es-ES_tradnl"/>
          </w:rPr>
          <w:t xml:space="preserve"> </w:t>
        </w:r>
      </w:ins>
      <w:ins w:id="85" w:author="Spanish" w:date="2024-08-01T07:33:00Z">
        <w:r w:rsidRPr="00C84DCE">
          <w:rPr>
            <w:color w:val="000000"/>
            <w:szCs w:val="24"/>
            <w:lang w:val="es-ES"/>
            <w:rPrChange w:id="86" w:author="BR/TSD/FMD" w:date="2024-05-29T15:53:00Z">
              <w:rPr>
                <w:color w:val="000000"/>
                <w:highlight w:val="green"/>
              </w:rPr>
            </w:rPrChange>
          </w:rPr>
          <w:t>(2</w:t>
        </w:r>
        <w:r w:rsidRPr="00C84DCE">
          <w:rPr>
            <w:color w:val="000000"/>
            <w:szCs w:val="24"/>
            <w:lang w:val="es-ES"/>
          </w:rPr>
          <w:t> </w:t>
        </w:r>
        <w:r w:rsidRPr="00C84DCE">
          <w:rPr>
            <w:color w:val="000000"/>
            <w:szCs w:val="24"/>
            <w:lang w:val="es-ES"/>
            <w:rPrChange w:id="87" w:author="BR/TSD/FMD" w:date="2024-05-29T15:53:00Z">
              <w:rPr>
                <w:color w:val="000000"/>
                <w:highlight w:val="green"/>
              </w:rPr>
            </w:rPrChange>
          </w:rPr>
          <w:t>174</w:t>
        </w:r>
        <w:r w:rsidRPr="00C84DCE">
          <w:rPr>
            <w:color w:val="000000"/>
            <w:szCs w:val="24"/>
            <w:lang w:val="es-ES"/>
          </w:rPr>
          <w:t>,</w:t>
        </w:r>
        <w:r w:rsidRPr="00C84DCE">
          <w:rPr>
            <w:color w:val="000000"/>
            <w:szCs w:val="24"/>
            <w:lang w:val="es-ES"/>
            <w:rPrChange w:id="88" w:author="BR/TSD/FMD" w:date="2024-05-29T15:53:00Z">
              <w:rPr>
                <w:color w:val="000000"/>
                <w:highlight w:val="green"/>
              </w:rPr>
            </w:rPrChange>
          </w:rPr>
          <w:t>5, 4</w:t>
        </w:r>
        <w:r w:rsidRPr="00C84DCE">
          <w:rPr>
            <w:color w:val="000000"/>
            <w:szCs w:val="24"/>
            <w:lang w:val="es-ES"/>
          </w:rPr>
          <w:t> </w:t>
        </w:r>
        <w:r w:rsidRPr="00C84DCE">
          <w:rPr>
            <w:color w:val="000000"/>
            <w:szCs w:val="24"/>
            <w:lang w:val="es-ES"/>
            <w:rPrChange w:id="89" w:author="BR/TSD/FMD" w:date="2024-05-29T15:53:00Z">
              <w:rPr>
                <w:color w:val="000000"/>
                <w:highlight w:val="green"/>
              </w:rPr>
            </w:rPrChange>
          </w:rPr>
          <w:t>177</w:t>
        </w:r>
        <w:r w:rsidRPr="00C84DCE">
          <w:rPr>
            <w:color w:val="000000"/>
            <w:szCs w:val="24"/>
            <w:lang w:val="es-ES"/>
          </w:rPr>
          <w:t>,</w:t>
        </w:r>
        <w:r w:rsidRPr="00C84DCE">
          <w:rPr>
            <w:color w:val="000000"/>
            <w:szCs w:val="24"/>
            <w:lang w:val="es-ES"/>
            <w:rPrChange w:id="90" w:author="BR/TSD/FMD" w:date="2024-05-29T15:53:00Z">
              <w:rPr>
                <w:color w:val="000000"/>
                <w:highlight w:val="green"/>
              </w:rPr>
            </w:rPrChange>
          </w:rPr>
          <w:t>5, 6</w:t>
        </w:r>
        <w:r w:rsidRPr="00C84DCE">
          <w:rPr>
            <w:color w:val="000000"/>
            <w:szCs w:val="24"/>
            <w:lang w:val="es-ES"/>
          </w:rPr>
          <w:t> </w:t>
        </w:r>
        <w:r w:rsidRPr="00C84DCE">
          <w:rPr>
            <w:color w:val="000000"/>
            <w:szCs w:val="24"/>
            <w:lang w:val="es-ES"/>
            <w:rPrChange w:id="91" w:author="BR/TSD/FMD" w:date="2024-05-29T15:53:00Z">
              <w:rPr>
                <w:color w:val="000000"/>
                <w:highlight w:val="green"/>
              </w:rPr>
            </w:rPrChange>
          </w:rPr>
          <w:t>268, 8</w:t>
        </w:r>
        <w:r w:rsidRPr="00C84DCE">
          <w:rPr>
            <w:color w:val="000000"/>
            <w:szCs w:val="24"/>
            <w:lang w:val="es-ES"/>
          </w:rPr>
          <w:t> </w:t>
        </w:r>
        <w:r w:rsidRPr="00C84DCE">
          <w:rPr>
            <w:color w:val="000000"/>
            <w:szCs w:val="24"/>
            <w:lang w:val="es-ES"/>
            <w:rPrChange w:id="92" w:author="BR/TSD/FMD" w:date="2024-05-29T15:53:00Z">
              <w:rPr>
                <w:color w:val="000000"/>
                <w:highlight w:val="green"/>
              </w:rPr>
            </w:rPrChange>
          </w:rPr>
          <w:t>376</w:t>
        </w:r>
        <w:r w:rsidRPr="00C84DCE">
          <w:rPr>
            <w:color w:val="000000"/>
            <w:szCs w:val="24"/>
            <w:lang w:val="es-ES"/>
          </w:rPr>
          <w:t>,</w:t>
        </w:r>
        <w:r w:rsidRPr="00C84DCE">
          <w:rPr>
            <w:color w:val="000000"/>
            <w:szCs w:val="24"/>
            <w:lang w:val="es-ES"/>
            <w:rPrChange w:id="93" w:author="BR/TSD/FMD" w:date="2024-05-29T15:53:00Z">
              <w:rPr>
                <w:color w:val="000000"/>
                <w:highlight w:val="green"/>
              </w:rPr>
            </w:rPrChange>
          </w:rPr>
          <w:t>5, 12</w:t>
        </w:r>
        <w:r w:rsidRPr="00C84DCE">
          <w:rPr>
            <w:color w:val="000000"/>
            <w:szCs w:val="24"/>
            <w:lang w:val="es-ES"/>
          </w:rPr>
          <w:t> </w:t>
        </w:r>
        <w:r w:rsidRPr="00C84DCE">
          <w:rPr>
            <w:color w:val="000000"/>
            <w:szCs w:val="24"/>
            <w:lang w:val="es-ES"/>
            <w:rPrChange w:id="94" w:author="BR/TSD/FMD" w:date="2024-05-29T15:53:00Z">
              <w:rPr>
                <w:color w:val="000000"/>
                <w:highlight w:val="green"/>
              </w:rPr>
            </w:rPrChange>
          </w:rPr>
          <w:t xml:space="preserve">520 </w:t>
        </w:r>
        <w:r w:rsidRPr="00C84DCE">
          <w:rPr>
            <w:color w:val="000000"/>
            <w:szCs w:val="24"/>
            <w:lang w:val="es-ES"/>
          </w:rPr>
          <w:t>y</w:t>
        </w:r>
        <w:r w:rsidRPr="00C84DCE">
          <w:rPr>
            <w:color w:val="000000"/>
            <w:szCs w:val="24"/>
            <w:lang w:val="es-ES"/>
            <w:rPrChange w:id="95" w:author="BR/TSD/FMD" w:date="2024-05-29T15:53:00Z">
              <w:rPr>
                <w:color w:val="000000"/>
                <w:highlight w:val="green"/>
              </w:rPr>
            </w:rPrChange>
          </w:rPr>
          <w:t xml:space="preserve"> 16</w:t>
        </w:r>
        <w:r w:rsidRPr="00C84DCE">
          <w:rPr>
            <w:color w:val="000000"/>
            <w:szCs w:val="24"/>
            <w:lang w:val="es-ES"/>
          </w:rPr>
          <w:t> </w:t>
        </w:r>
        <w:r w:rsidRPr="00C84DCE">
          <w:rPr>
            <w:color w:val="000000"/>
            <w:szCs w:val="24"/>
            <w:lang w:val="es-ES"/>
            <w:rPrChange w:id="96" w:author="BR/TSD/FMD" w:date="2024-05-29T15:53:00Z">
              <w:rPr>
                <w:color w:val="000000"/>
                <w:highlight w:val="green"/>
              </w:rPr>
            </w:rPrChange>
          </w:rPr>
          <w:t>695</w:t>
        </w:r>
        <w:r w:rsidRPr="00C84DCE">
          <w:rPr>
            <w:color w:val="000000"/>
            <w:szCs w:val="24"/>
            <w:lang w:val="es-ES"/>
          </w:rPr>
          <w:t> </w:t>
        </w:r>
        <w:r w:rsidRPr="00C84DCE">
          <w:rPr>
            <w:color w:val="000000"/>
            <w:szCs w:val="24"/>
            <w:lang w:val="es-ES"/>
            <w:rPrChange w:id="97" w:author="BR/TSD/FMD" w:date="2024-05-29T15:53:00Z">
              <w:rPr>
                <w:color w:val="000000"/>
                <w:highlight w:val="green"/>
              </w:rPr>
            </w:rPrChange>
          </w:rPr>
          <w:t>kHz)</w:t>
        </w:r>
      </w:ins>
      <w:ins w:id="98" w:author="Spanish" w:date="2024-08-01T07:32:00Z">
        <w:r>
          <w:rPr>
            <w:color w:val="000000"/>
            <w:szCs w:val="24"/>
            <w:lang w:val="es-ES_tradnl"/>
          </w:rPr>
          <w:t>;</w:t>
        </w:r>
      </w:ins>
    </w:p>
    <w:p w14:paraId="0AAF57E4" w14:textId="77777777" w:rsidR="005D5C49" w:rsidRPr="00360DD9" w:rsidRDefault="005D5C49" w:rsidP="005D5C49">
      <w:pPr>
        <w:spacing w:before="80"/>
        <w:rPr>
          <w:i/>
          <w:iCs/>
          <w:szCs w:val="28"/>
          <w:lang w:val="es-ES_tradnl"/>
        </w:rPr>
      </w:pPr>
      <w:r>
        <w:rPr>
          <w:b/>
          <w:bCs/>
          <w:i/>
          <w:iCs/>
          <w:szCs w:val="28"/>
          <w:lang w:val="es-ES_tradnl"/>
        </w:rPr>
        <w:t>Motivos</w:t>
      </w:r>
      <w:r w:rsidRPr="00360DD9">
        <w:rPr>
          <w:b/>
          <w:bCs/>
          <w:i/>
          <w:iCs/>
          <w:szCs w:val="28"/>
          <w:lang w:val="es-ES_tradnl"/>
        </w:rPr>
        <w:t xml:space="preserve">: </w:t>
      </w:r>
      <w:r w:rsidRPr="00C61DB2">
        <w:rPr>
          <w:rFonts w:asciiTheme="minorHAnsi" w:hAnsiTheme="minorHAnsi" w:cstheme="minorHAnsi"/>
          <w:i/>
          <w:iCs/>
          <w:szCs w:val="28"/>
          <w:lang w:val="es-ES_tradnl"/>
        </w:rPr>
        <w:t>La Conferencia Mundial de Radiocomunicaciones (Dubái, 2023) (CMR</w:t>
      </w:r>
      <w:r>
        <w:rPr>
          <w:rFonts w:asciiTheme="minorHAnsi" w:hAnsiTheme="minorHAnsi" w:cstheme="minorHAnsi"/>
          <w:i/>
          <w:iCs/>
          <w:szCs w:val="28"/>
          <w:lang w:val="es-ES_tradnl"/>
        </w:rPr>
        <w:t>-</w:t>
      </w:r>
      <w:r w:rsidRPr="00C61DB2">
        <w:rPr>
          <w:rFonts w:asciiTheme="minorHAnsi" w:hAnsiTheme="minorHAnsi" w:cstheme="minorHAnsi"/>
          <w:i/>
          <w:iCs/>
          <w:szCs w:val="28"/>
          <w:lang w:val="es-ES_tradnl"/>
        </w:rPr>
        <w:t>23) modificó el número</w:t>
      </w:r>
      <w:r>
        <w:rPr>
          <w:rFonts w:asciiTheme="minorHAnsi" w:hAnsiTheme="minorHAnsi" w:cstheme="minorHAnsi"/>
          <w:i/>
          <w:iCs/>
          <w:szCs w:val="28"/>
          <w:lang w:val="es-ES_tradnl"/>
        </w:rPr>
        <w:t> </w:t>
      </w:r>
      <w:r w:rsidRPr="00774EB8">
        <w:rPr>
          <w:rFonts w:asciiTheme="minorHAnsi" w:hAnsiTheme="minorHAnsi" w:cstheme="minorHAnsi"/>
          <w:b/>
          <w:bCs/>
          <w:i/>
          <w:iCs/>
          <w:szCs w:val="28"/>
          <w:lang w:val="es-ES_tradnl"/>
        </w:rPr>
        <w:t>5.110</w:t>
      </w:r>
      <w:r w:rsidRPr="00C61DB2">
        <w:rPr>
          <w:rFonts w:asciiTheme="minorHAnsi" w:hAnsiTheme="minorHAnsi" w:cstheme="minorHAnsi"/>
          <w:i/>
          <w:iCs/>
          <w:szCs w:val="28"/>
          <w:lang w:val="es-ES_tradnl"/>
        </w:rPr>
        <w:t xml:space="preserve">, con </w:t>
      </w:r>
      <w:r>
        <w:rPr>
          <w:rFonts w:asciiTheme="minorHAnsi" w:hAnsiTheme="minorHAnsi" w:cstheme="minorHAnsi"/>
          <w:i/>
          <w:iCs/>
          <w:szCs w:val="28"/>
          <w:lang w:val="es-ES_tradnl"/>
        </w:rPr>
        <w:t>el</w:t>
      </w:r>
      <w:r w:rsidRPr="00C61DB2">
        <w:rPr>
          <w:rFonts w:asciiTheme="minorHAnsi" w:hAnsiTheme="minorHAnsi" w:cstheme="minorHAnsi"/>
          <w:i/>
          <w:iCs/>
          <w:szCs w:val="28"/>
          <w:lang w:val="es-ES_tradnl"/>
        </w:rPr>
        <w:t xml:space="preserve"> consiguiente </w:t>
      </w:r>
      <w:r>
        <w:rPr>
          <w:rFonts w:asciiTheme="minorHAnsi" w:hAnsiTheme="minorHAnsi" w:cstheme="minorHAnsi"/>
          <w:i/>
          <w:iCs/>
          <w:szCs w:val="28"/>
          <w:lang w:val="es-ES_tradnl"/>
        </w:rPr>
        <w:t xml:space="preserve">cambio en la utilización </w:t>
      </w:r>
      <w:r w:rsidRPr="00C61DB2">
        <w:rPr>
          <w:rFonts w:asciiTheme="minorHAnsi" w:hAnsiTheme="minorHAnsi" w:cstheme="minorHAnsi"/>
          <w:i/>
          <w:iCs/>
          <w:szCs w:val="28"/>
          <w:lang w:val="es-ES_tradnl"/>
        </w:rPr>
        <w:t>de las frecuencias 2</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174,5</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kHz, 4</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177,5</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kHz, 6</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268 kHz. 8</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376,5</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kHz, 12</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520</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kHz y 16</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695</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 xml:space="preserve">kHz </w:t>
      </w:r>
      <w:r>
        <w:rPr>
          <w:rFonts w:asciiTheme="minorHAnsi" w:hAnsiTheme="minorHAnsi" w:cstheme="minorHAnsi"/>
          <w:i/>
          <w:iCs/>
          <w:szCs w:val="28"/>
          <w:lang w:val="es-ES_tradnl"/>
        </w:rPr>
        <w:t xml:space="preserve">que pasan de </w:t>
      </w:r>
      <w:r w:rsidRPr="00C61DB2">
        <w:rPr>
          <w:rFonts w:asciiTheme="minorHAnsi" w:hAnsiTheme="minorHAnsi" w:cstheme="minorHAnsi"/>
          <w:i/>
          <w:iCs/>
          <w:szCs w:val="28"/>
          <w:lang w:val="es-ES_tradnl"/>
        </w:rPr>
        <w:t>frecuencias internacionales de socorro para telegrafía de impresión directa de banda estrecha (NBDP) a</w:t>
      </w:r>
      <w:r>
        <w:rPr>
          <w:rFonts w:asciiTheme="minorHAnsi" w:hAnsiTheme="minorHAnsi" w:cstheme="minorHAnsi"/>
          <w:i/>
          <w:iCs/>
          <w:szCs w:val="28"/>
          <w:lang w:val="es-ES_tradnl"/>
        </w:rPr>
        <w:t xml:space="preserve"> </w:t>
      </w:r>
      <w:r w:rsidRPr="00C61DB2">
        <w:rPr>
          <w:rFonts w:asciiTheme="minorHAnsi" w:hAnsiTheme="minorHAnsi" w:cstheme="minorHAnsi"/>
          <w:i/>
          <w:iCs/>
          <w:szCs w:val="28"/>
          <w:lang w:val="es-ES_tradnl"/>
        </w:rPr>
        <w:t>l</w:t>
      </w:r>
      <w:r>
        <w:rPr>
          <w:rFonts w:asciiTheme="minorHAnsi" w:hAnsiTheme="minorHAnsi" w:cstheme="minorHAnsi"/>
          <w:i/>
          <w:iCs/>
          <w:szCs w:val="28"/>
          <w:lang w:val="es-ES_tradnl"/>
        </w:rPr>
        <w:t>os</w:t>
      </w:r>
      <w:r w:rsidRPr="00C61DB2">
        <w:rPr>
          <w:rFonts w:asciiTheme="minorHAnsi" w:hAnsiTheme="minorHAnsi" w:cstheme="minorHAnsi"/>
          <w:i/>
          <w:iCs/>
          <w:szCs w:val="28"/>
          <w:lang w:val="es-ES_tradnl"/>
        </w:rPr>
        <w:t xml:space="preserve"> sistema</w:t>
      </w:r>
      <w:r>
        <w:rPr>
          <w:rFonts w:asciiTheme="minorHAnsi" w:hAnsiTheme="minorHAnsi" w:cstheme="minorHAnsi"/>
          <w:i/>
          <w:iCs/>
          <w:szCs w:val="28"/>
          <w:lang w:val="es-ES_tradnl"/>
        </w:rPr>
        <w:t>s</w:t>
      </w:r>
      <w:r w:rsidRPr="00C61DB2">
        <w:rPr>
          <w:rFonts w:asciiTheme="minorHAnsi" w:hAnsiTheme="minorHAnsi" w:cstheme="minorHAnsi"/>
          <w:i/>
          <w:iCs/>
          <w:szCs w:val="28"/>
          <w:lang w:val="es-ES_tradnl"/>
        </w:rPr>
        <w:t xml:space="preserve"> de conexión automática (SCA). En consecuencia, las disposiciones relativas a las frecuencias </w:t>
      </w:r>
      <w:r w:rsidRPr="00C61DB2">
        <w:rPr>
          <w:rFonts w:asciiTheme="minorHAnsi" w:hAnsiTheme="minorHAnsi" w:cstheme="minorHAnsi"/>
          <w:i/>
          <w:iCs/>
          <w:szCs w:val="28"/>
          <w:lang w:val="es-ES_tradnl"/>
        </w:rPr>
        <w:lastRenderedPageBreak/>
        <w:t xml:space="preserve">para el tráfico de socorro y seguridad del SMSSM </w:t>
      </w:r>
      <w:r>
        <w:rPr>
          <w:rFonts w:asciiTheme="minorHAnsi" w:hAnsiTheme="minorHAnsi" w:cstheme="minorHAnsi"/>
          <w:i/>
          <w:iCs/>
          <w:szCs w:val="28"/>
          <w:lang w:val="es-ES_tradnl"/>
        </w:rPr>
        <w:t>mediante</w:t>
      </w:r>
      <w:r w:rsidRPr="00C61DB2">
        <w:rPr>
          <w:rFonts w:asciiTheme="minorHAnsi" w:hAnsiTheme="minorHAnsi" w:cstheme="minorHAnsi"/>
          <w:i/>
          <w:iCs/>
          <w:szCs w:val="28"/>
          <w:lang w:val="es-ES_tradnl"/>
        </w:rPr>
        <w:t xml:space="preserve"> telegrafía </w:t>
      </w:r>
      <w:r>
        <w:rPr>
          <w:rFonts w:asciiTheme="minorHAnsi" w:hAnsiTheme="minorHAnsi" w:cstheme="minorHAnsi"/>
          <w:i/>
          <w:iCs/>
          <w:szCs w:val="28"/>
          <w:lang w:val="es-ES_tradnl"/>
        </w:rPr>
        <w:t>IDBE</w:t>
      </w:r>
      <w:r w:rsidRPr="00C61DB2">
        <w:rPr>
          <w:rFonts w:asciiTheme="minorHAnsi" w:hAnsiTheme="minorHAnsi" w:cstheme="minorHAnsi"/>
          <w:i/>
          <w:iCs/>
          <w:szCs w:val="28"/>
          <w:lang w:val="es-ES_tradnl"/>
        </w:rPr>
        <w:t xml:space="preserve"> (2</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174,5, 4</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177,5, 6</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268, 8</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376,5, 12</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520 y 16</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695 kHz) deben suprimirse de la Parte A1</w:t>
      </w:r>
      <w:r>
        <w:rPr>
          <w:rFonts w:asciiTheme="minorHAnsi" w:hAnsiTheme="minorHAnsi" w:cstheme="minorHAnsi"/>
          <w:i/>
          <w:iCs/>
          <w:szCs w:val="28"/>
          <w:lang w:val="es-ES_tradnl"/>
        </w:rPr>
        <w:t xml:space="preserve"> de las Reglas de Procedimiento</w:t>
      </w:r>
      <w:r w:rsidRPr="00C61DB2">
        <w:rPr>
          <w:rFonts w:asciiTheme="minorHAnsi" w:hAnsiTheme="minorHAnsi" w:cstheme="minorHAnsi"/>
          <w:i/>
          <w:iCs/>
          <w:szCs w:val="28"/>
          <w:lang w:val="es-ES_tradnl"/>
        </w:rPr>
        <w:t>, Sección</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 xml:space="preserve">AR11. Por tanto, las disposiciones relativas a las frecuencias </w:t>
      </w:r>
      <w:r>
        <w:rPr>
          <w:rFonts w:asciiTheme="minorHAnsi" w:hAnsiTheme="minorHAnsi" w:cstheme="minorHAnsi"/>
          <w:i/>
          <w:iCs/>
          <w:szCs w:val="28"/>
          <w:lang w:val="es-ES_tradnl"/>
        </w:rPr>
        <w:t>del SCA</w:t>
      </w:r>
      <w:r w:rsidRPr="00C61DB2">
        <w:rPr>
          <w:rFonts w:asciiTheme="minorHAnsi" w:hAnsiTheme="minorHAnsi" w:cstheme="minorHAnsi"/>
          <w:i/>
          <w:iCs/>
          <w:szCs w:val="28"/>
          <w:lang w:val="es-ES_tradnl"/>
        </w:rPr>
        <w:t xml:space="preserve"> (2</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174,5, 4</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177,5, 6</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268, 8</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376,5, 12</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520 y 16</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695 kHz) deben añadirse a la Parte A1</w:t>
      </w:r>
      <w:r>
        <w:rPr>
          <w:rFonts w:asciiTheme="minorHAnsi" w:hAnsiTheme="minorHAnsi" w:cstheme="minorHAnsi"/>
          <w:i/>
          <w:iCs/>
          <w:szCs w:val="28"/>
          <w:lang w:val="es-ES_tradnl"/>
        </w:rPr>
        <w:t xml:space="preserve"> de las </w:t>
      </w:r>
      <w:r w:rsidRPr="00C61DB2">
        <w:rPr>
          <w:rFonts w:asciiTheme="minorHAnsi" w:hAnsiTheme="minorHAnsi" w:cstheme="minorHAnsi"/>
          <w:i/>
          <w:iCs/>
          <w:szCs w:val="28"/>
          <w:lang w:val="es-ES_tradnl"/>
        </w:rPr>
        <w:t>Reglas de Procedimiento, Sección</w:t>
      </w:r>
      <w:r>
        <w:rPr>
          <w:rFonts w:asciiTheme="minorHAnsi" w:hAnsiTheme="minorHAnsi" w:cstheme="minorHAnsi"/>
          <w:i/>
          <w:iCs/>
          <w:szCs w:val="28"/>
          <w:lang w:val="es-ES_tradnl"/>
        </w:rPr>
        <w:t> </w:t>
      </w:r>
      <w:r w:rsidRPr="00C61DB2">
        <w:rPr>
          <w:rFonts w:asciiTheme="minorHAnsi" w:hAnsiTheme="minorHAnsi" w:cstheme="minorHAnsi"/>
          <w:i/>
          <w:iCs/>
          <w:szCs w:val="28"/>
          <w:lang w:val="es-ES_tradnl"/>
        </w:rPr>
        <w:t>AR11</w:t>
      </w:r>
      <w:r w:rsidRPr="00360DD9">
        <w:rPr>
          <w:i/>
          <w:iCs/>
          <w:szCs w:val="28"/>
          <w:lang w:val="es-ES_tradnl"/>
        </w:rPr>
        <w:t>.</w:t>
      </w:r>
    </w:p>
    <w:p w14:paraId="03CB6E98" w14:textId="77777777" w:rsidR="005D5C49" w:rsidRPr="00360DD9" w:rsidRDefault="005D5C49" w:rsidP="005D5C49">
      <w:pPr>
        <w:tabs>
          <w:tab w:val="left" w:pos="3402"/>
        </w:tabs>
        <w:rPr>
          <w:rFonts w:asciiTheme="minorHAnsi" w:hAnsiTheme="minorHAnsi" w:cstheme="minorHAnsi"/>
          <w:i/>
          <w:iCs/>
          <w:szCs w:val="28"/>
          <w:lang w:val="es-ES_tradnl"/>
        </w:rPr>
      </w:pPr>
      <w:r w:rsidRPr="00360DD9">
        <w:rPr>
          <w:rFonts w:asciiTheme="minorHAnsi" w:hAnsiTheme="minorHAnsi" w:cstheme="minorHAnsi"/>
          <w:i/>
          <w:iCs/>
          <w:szCs w:val="28"/>
          <w:lang w:val="es-ES_tradnl"/>
        </w:rPr>
        <w:t>Fecha efectiva de aplicación de esta Regla: 1 de enero de 2025.</w:t>
      </w:r>
    </w:p>
    <w:p w14:paraId="2E5E6981" w14:textId="77777777" w:rsidR="005D5C49" w:rsidRPr="003667EC" w:rsidDel="002D7B78" w:rsidRDefault="005D5C49" w:rsidP="005D5C49">
      <w:pPr>
        <w:pStyle w:val="enumlev1"/>
        <w:rPr>
          <w:del w:id="99" w:author="Spanish" w:date="2024-08-01T07:33:00Z"/>
          <w:color w:val="000000"/>
          <w:lang w:val="es-ES_tradnl"/>
        </w:rPr>
      </w:pPr>
      <w:del w:id="100" w:author="Spanish" w:date="2024-08-01T07:33:00Z">
        <w:r w:rsidRPr="003667EC" w:rsidDel="002D7B78">
          <w:rPr>
            <w:color w:val="000000"/>
            <w:lang w:val="es-ES_tradnl"/>
          </w:rPr>
          <w:delText>–</w:delText>
        </w:r>
        <w:r w:rsidRPr="003667EC" w:rsidDel="002D7B78">
          <w:rPr>
            <w:color w:val="000000"/>
            <w:lang w:val="es-ES_tradnl"/>
          </w:rPr>
          <w:tab/>
          <w:delText>Frecuencias internacionales para llamada selectiva que utiliza el sistema de código secuencial de una sola frecuencia (2</w:delText>
        </w:r>
        <w:r w:rsidRPr="003667EC" w:rsidDel="002D7B78">
          <w:rPr>
            <w:color w:val="000000"/>
            <w:sz w:val="12"/>
            <w:lang w:val="es-ES_tradnl"/>
          </w:rPr>
          <w:delText> </w:delText>
        </w:r>
        <w:r w:rsidRPr="003667EC" w:rsidDel="002D7B78">
          <w:rPr>
            <w:color w:val="000000"/>
            <w:lang w:val="es-ES_tradnl"/>
          </w:rPr>
          <w:delText>170,5, 4</w:delText>
        </w:r>
        <w:r w:rsidRPr="003667EC" w:rsidDel="002D7B78">
          <w:rPr>
            <w:color w:val="000000"/>
            <w:sz w:val="12"/>
            <w:lang w:val="es-ES_tradnl"/>
          </w:rPr>
          <w:delText> </w:delText>
        </w:r>
        <w:r w:rsidRPr="003667EC" w:rsidDel="002D7B78">
          <w:rPr>
            <w:color w:val="000000"/>
            <w:lang w:val="es-ES_tradnl"/>
          </w:rPr>
          <w:delText>125, 4</w:delText>
        </w:r>
        <w:r w:rsidRPr="003667EC" w:rsidDel="002D7B78">
          <w:rPr>
            <w:color w:val="000000"/>
            <w:sz w:val="12"/>
            <w:lang w:val="es-ES_tradnl"/>
          </w:rPr>
          <w:delText> </w:delText>
        </w:r>
        <w:r w:rsidRPr="003667EC" w:rsidDel="002D7B78">
          <w:rPr>
            <w:color w:val="000000"/>
            <w:lang w:val="es-ES_tradnl"/>
          </w:rPr>
          <w:delText>417, 6</w:delText>
        </w:r>
        <w:r w:rsidRPr="003667EC" w:rsidDel="002D7B78">
          <w:rPr>
            <w:color w:val="000000"/>
            <w:sz w:val="12"/>
            <w:lang w:val="es-ES_tradnl"/>
          </w:rPr>
          <w:delText> </w:delText>
        </w:r>
        <w:r w:rsidRPr="003667EC" w:rsidDel="002D7B78">
          <w:rPr>
            <w:color w:val="000000"/>
            <w:lang w:val="es-ES_tradnl"/>
          </w:rPr>
          <w:delText>516, 8</w:delText>
        </w:r>
        <w:r w:rsidRPr="003667EC" w:rsidDel="002D7B78">
          <w:rPr>
            <w:color w:val="000000"/>
            <w:sz w:val="12"/>
            <w:lang w:val="es-ES_tradnl"/>
          </w:rPr>
          <w:delText> </w:delText>
        </w:r>
        <w:r w:rsidRPr="003667EC" w:rsidDel="002D7B78">
          <w:rPr>
            <w:color w:val="000000"/>
            <w:lang w:val="es-ES_tradnl"/>
          </w:rPr>
          <w:delText>779, 13</w:delText>
        </w:r>
        <w:r w:rsidRPr="003667EC" w:rsidDel="002D7B78">
          <w:rPr>
            <w:color w:val="000000"/>
            <w:sz w:val="12"/>
            <w:lang w:val="es-ES_tradnl"/>
          </w:rPr>
          <w:delText> </w:delText>
        </w:r>
        <w:r w:rsidRPr="003667EC" w:rsidDel="002D7B78">
          <w:rPr>
            <w:color w:val="000000"/>
            <w:lang w:val="es-ES_tradnl"/>
          </w:rPr>
          <w:delText>137, 17</w:delText>
        </w:r>
        <w:r w:rsidRPr="003667EC" w:rsidDel="002D7B78">
          <w:rPr>
            <w:color w:val="000000"/>
            <w:sz w:val="12"/>
            <w:lang w:val="es-ES_tradnl"/>
          </w:rPr>
          <w:delText> </w:delText>
        </w:r>
        <w:r w:rsidRPr="003667EC" w:rsidDel="002D7B78">
          <w:rPr>
            <w:color w:val="000000"/>
            <w:lang w:val="es-ES_tradnl"/>
          </w:rPr>
          <w:delText>302, 19</w:delText>
        </w:r>
        <w:r w:rsidRPr="003667EC" w:rsidDel="002D7B78">
          <w:rPr>
            <w:color w:val="000000"/>
            <w:sz w:val="12"/>
            <w:lang w:val="es-ES_tradnl"/>
          </w:rPr>
          <w:delText> </w:delText>
        </w:r>
        <w:r w:rsidRPr="003667EC" w:rsidDel="002D7B78">
          <w:rPr>
            <w:color w:val="000000"/>
            <w:lang w:val="es-ES_tradnl"/>
          </w:rPr>
          <w:delText>770, 22</w:delText>
        </w:r>
        <w:r w:rsidRPr="003667EC" w:rsidDel="002D7B78">
          <w:rPr>
            <w:color w:val="000000"/>
            <w:sz w:val="12"/>
            <w:lang w:val="es-ES_tradnl"/>
          </w:rPr>
          <w:delText> </w:delText>
        </w:r>
        <w:r w:rsidRPr="003667EC" w:rsidDel="002D7B78">
          <w:rPr>
            <w:color w:val="000000"/>
            <w:lang w:val="es-ES_tradnl"/>
          </w:rPr>
          <w:delText>756 y 26</w:delText>
        </w:r>
        <w:r w:rsidRPr="003667EC" w:rsidDel="002D7B78">
          <w:rPr>
            <w:color w:val="000000"/>
            <w:sz w:val="12"/>
            <w:lang w:val="es-ES_tradnl"/>
          </w:rPr>
          <w:delText> </w:delText>
        </w:r>
        <w:r w:rsidRPr="003667EC" w:rsidDel="002D7B78">
          <w:rPr>
            <w:color w:val="000000"/>
            <w:lang w:val="es-ES_tradnl"/>
          </w:rPr>
          <w:delText>172 kHz).</w:delText>
        </w:r>
      </w:del>
    </w:p>
    <w:p w14:paraId="77023AC0" w14:textId="77777777" w:rsidR="005D5C49" w:rsidRPr="00360DD9" w:rsidRDefault="005D5C49" w:rsidP="005D5C49">
      <w:pPr>
        <w:spacing w:before="80"/>
        <w:ind w:left="794" w:hanging="794"/>
        <w:rPr>
          <w:color w:val="000000"/>
          <w:szCs w:val="24"/>
          <w:lang w:val="es-ES_tradnl"/>
        </w:rPr>
      </w:pPr>
      <w:r w:rsidRPr="003667EC">
        <w:rPr>
          <w:color w:val="000000"/>
          <w:lang w:val="es-ES_tradnl"/>
        </w:rPr>
        <w:t>–</w:t>
      </w:r>
      <w:r w:rsidRPr="003667EC">
        <w:rPr>
          <w:color w:val="000000"/>
          <w:lang w:val="es-ES_tradnl"/>
        </w:rPr>
        <w:tab/>
        <w:t>Frecuencias internacionales para llamada radiotelefónica (4</w:t>
      </w:r>
      <w:r w:rsidRPr="003667EC">
        <w:rPr>
          <w:color w:val="000000"/>
          <w:sz w:val="12"/>
          <w:lang w:val="es-ES_tradnl"/>
        </w:rPr>
        <w:t> </w:t>
      </w:r>
      <w:r w:rsidRPr="003667EC">
        <w:rPr>
          <w:color w:val="000000"/>
          <w:lang w:val="es-ES_tradnl"/>
        </w:rPr>
        <w:t>125, 4</w:t>
      </w:r>
      <w:r w:rsidRPr="003667EC">
        <w:rPr>
          <w:color w:val="000000"/>
          <w:sz w:val="12"/>
          <w:lang w:val="es-ES_tradnl"/>
        </w:rPr>
        <w:t> </w:t>
      </w:r>
      <w:r w:rsidRPr="003667EC">
        <w:rPr>
          <w:color w:val="000000"/>
          <w:lang w:val="es-ES_tradnl"/>
        </w:rPr>
        <w:t>417, 6</w:t>
      </w:r>
      <w:r w:rsidRPr="003667EC">
        <w:rPr>
          <w:color w:val="000000"/>
          <w:sz w:val="12"/>
          <w:lang w:val="es-ES_tradnl"/>
        </w:rPr>
        <w:t> </w:t>
      </w:r>
      <w:r w:rsidRPr="003667EC">
        <w:rPr>
          <w:color w:val="000000"/>
          <w:lang w:val="es-ES_tradnl"/>
        </w:rPr>
        <w:t>215, 6</w:t>
      </w:r>
      <w:r w:rsidRPr="003667EC">
        <w:rPr>
          <w:color w:val="000000"/>
          <w:sz w:val="12"/>
          <w:lang w:val="es-ES_tradnl"/>
        </w:rPr>
        <w:t> </w:t>
      </w:r>
      <w:r w:rsidRPr="003667EC">
        <w:rPr>
          <w:color w:val="000000"/>
          <w:lang w:val="es-ES_tradnl"/>
        </w:rPr>
        <w:t>516, 8</w:t>
      </w:r>
      <w:r w:rsidRPr="003667EC">
        <w:rPr>
          <w:color w:val="000000"/>
          <w:sz w:val="12"/>
          <w:lang w:val="es-ES_tradnl"/>
        </w:rPr>
        <w:t> </w:t>
      </w:r>
      <w:r w:rsidRPr="003667EC">
        <w:rPr>
          <w:color w:val="000000"/>
          <w:lang w:val="es-ES_tradnl"/>
        </w:rPr>
        <w:t>255, 8</w:t>
      </w:r>
      <w:r w:rsidRPr="003667EC">
        <w:rPr>
          <w:color w:val="000000"/>
          <w:sz w:val="12"/>
          <w:lang w:val="es-ES_tradnl"/>
        </w:rPr>
        <w:t> </w:t>
      </w:r>
      <w:r w:rsidRPr="003667EC">
        <w:rPr>
          <w:color w:val="000000"/>
          <w:lang w:val="es-ES_tradnl"/>
        </w:rPr>
        <w:t>779, 12</w:t>
      </w:r>
      <w:r w:rsidRPr="003667EC">
        <w:rPr>
          <w:color w:val="000000"/>
          <w:sz w:val="12"/>
          <w:lang w:val="es-ES_tradnl"/>
        </w:rPr>
        <w:t> </w:t>
      </w:r>
      <w:r w:rsidRPr="003667EC">
        <w:rPr>
          <w:color w:val="000000"/>
          <w:lang w:val="es-ES_tradnl"/>
        </w:rPr>
        <w:t>290, 12</w:t>
      </w:r>
      <w:r w:rsidRPr="003667EC">
        <w:rPr>
          <w:rFonts w:ascii="Tms Rmn" w:hAnsi="Tms Rmn"/>
          <w:color w:val="000000"/>
          <w:sz w:val="12"/>
          <w:lang w:val="es-ES_tradnl"/>
        </w:rPr>
        <w:t> </w:t>
      </w:r>
      <w:r w:rsidRPr="003667EC">
        <w:rPr>
          <w:color w:val="000000"/>
          <w:lang w:val="es-ES_tradnl"/>
        </w:rPr>
        <w:t>359, 13</w:t>
      </w:r>
      <w:r w:rsidRPr="003667EC">
        <w:rPr>
          <w:color w:val="000000"/>
          <w:sz w:val="12"/>
          <w:lang w:val="es-ES_tradnl"/>
        </w:rPr>
        <w:t> </w:t>
      </w:r>
      <w:r w:rsidRPr="003667EC">
        <w:rPr>
          <w:color w:val="000000"/>
          <w:lang w:val="es-ES_tradnl"/>
        </w:rPr>
        <w:t>137, 16</w:t>
      </w:r>
      <w:r w:rsidRPr="003667EC">
        <w:rPr>
          <w:color w:val="000000"/>
          <w:sz w:val="12"/>
          <w:lang w:val="es-ES_tradnl"/>
        </w:rPr>
        <w:t> </w:t>
      </w:r>
      <w:r w:rsidRPr="003667EC">
        <w:rPr>
          <w:color w:val="000000"/>
          <w:lang w:val="es-ES_tradnl"/>
        </w:rPr>
        <w:t>420, 16</w:t>
      </w:r>
      <w:r w:rsidRPr="003667EC">
        <w:rPr>
          <w:rFonts w:ascii="Tms Rmn" w:hAnsi="Tms Rmn"/>
          <w:color w:val="000000"/>
          <w:sz w:val="12"/>
          <w:lang w:val="es-ES_tradnl"/>
        </w:rPr>
        <w:t> </w:t>
      </w:r>
      <w:r w:rsidRPr="003667EC">
        <w:rPr>
          <w:color w:val="000000"/>
          <w:lang w:val="es-ES_tradnl"/>
        </w:rPr>
        <w:t>537, 17</w:t>
      </w:r>
      <w:r w:rsidRPr="003667EC">
        <w:rPr>
          <w:color w:val="000000"/>
          <w:sz w:val="12"/>
          <w:lang w:val="es-ES_tradnl"/>
        </w:rPr>
        <w:t> </w:t>
      </w:r>
      <w:r w:rsidRPr="003667EC">
        <w:rPr>
          <w:color w:val="000000"/>
          <w:lang w:val="es-ES_tradnl"/>
        </w:rPr>
        <w:t>302, 18</w:t>
      </w:r>
      <w:r w:rsidRPr="003667EC">
        <w:rPr>
          <w:color w:val="000000"/>
          <w:sz w:val="12"/>
          <w:lang w:val="es-ES_tradnl"/>
        </w:rPr>
        <w:t> </w:t>
      </w:r>
      <w:r w:rsidRPr="003667EC">
        <w:rPr>
          <w:color w:val="000000"/>
          <w:lang w:val="es-ES_tradnl"/>
        </w:rPr>
        <w:t>795, 19</w:t>
      </w:r>
      <w:r w:rsidRPr="003667EC">
        <w:rPr>
          <w:color w:val="000000"/>
          <w:sz w:val="12"/>
          <w:lang w:val="es-ES_tradnl"/>
        </w:rPr>
        <w:t> </w:t>
      </w:r>
      <w:r w:rsidRPr="003667EC">
        <w:rPr>
          <w:color w:val="000000"/>
          <w:lang w:val="es-ES_tradnl"/>
        </w:rPr>
        <w:t>770, 22</w:t>
      </w:r>
      <w:r w:rsidRPr="003667EC">
        <w:rPr>
          <w:color w:val="000000"/>
          <w:sz w:val="12"/>
          <w:lang w:val="es-ES_tradnl"/>
        </w:rPr>
        <w:t> </w:t>
      </w:r>
      <w:r w:rsidRPr="003667EC">
        <w:rPr>
          <w:color w:val="000000"/>
          <w:lang w:val="es-ES_tradnl"/>
        </w:rPr>
        <w:t>060, 22</w:t>
      </w:r>
      <w:r w:rsidRPr="003667EC">
        <w:rPr>
          <w:color w:val="000000"/>
          <w:sz w:val="12"/>
          <w:lang w:val="es-ES_tradnl"/>
        </w:rPr>
        <w:t> </w:t>
      </w:r>
      <w:r w:rsidRPr="003667EC">
        <w:rPr>
          <w:color w:val="000000"/>
          <w:lang w:val="es-ES_tradnl"/>
        </w:rPr>
        <w:t>756, 25</w:t>
      </w:r>
      <w:r w:rsidRPr="003667EC">
        <w:rPr>
          <w:color w:val="000000"/>
          <w:sz w:val="12"/>
          <w:lang w:val="es-ES_tradnl"/>
        </w:rPr>
        <w:t> </w:t>
      </w:r>
      <w:r w:rsidRPr="003667EC">
        <w:rPr>
          <w:color w:val="000000"/>
          <w:lang w:val="es-ES_tradnl"/>
        </w:rPr>
        <w:t>097 y 26</w:t>
      </w:r>
      <w:r w:rsidRPr="003667EC">
        <w:rPr>
          <w:color w:val="000000"/>
          <w:sz w:val="12"/>
          <w:lang w:val="es-ES_tradnl"/>
        </w:rPr>
        <w:t> </w:t>
      </w:r>
      <w:r w:rsidRPr="003667EC">
        <w:rPr>
          <w:color w:val="000000"/>
          <w:lang w:val="es-ES_tradnl"/>
        </w:rPr>
        <w:t>172</w:t>
      </w:r>
      <w:r>
        <w:rPr>
          <w:color w:val="000000"/>
          <w:lang w:val="es-ES_tradnl"/>
        </w:rPr>
        <w:t xml:space="preserve"> </w:t>
      </w:r>
      <w:r w:rsidRPr="00360DD9">
        <w:rPr>
          <w:color w:val="000000"/>
          <w:szCs w:val="24"/>
          <w:lang w:val="es-ES_tradnl"/>
        </w:rPr>
        <w:t>kHz);</w:t>
      </w:r>
    </w:p>
    <w:p w14:paraId="2B94BD21" w14:textId="77777777" w:rsidR="005D5C49" w:rsidRPr="00360DD9" w:rsidRDefault="005D5C49" w:rsidP="005D5C49">
      <w:pPr>
        <w:spacing w:before="80"/>
        <w:ind w:left="794" w:hanging="794"/>
        <w:rPr>
          <w:color w:val="000000"/>
          <w:szCs w:val="24"/>
          <w:lang w:val="es-ES_tradnl"/>
        </w:rPr>
      </w:pPr>
      <w:r w:rsidRPr="00360DD9">
        <w:rPr>
          <w:color w:val="000000"/>
          <w:szCs w:val="24"/>
          <w:lang w:val="es-ES_tradnl"/>
        </w:rPr>
        <w:t>–</w:t>
      </w:r>
      <w:r w:rsidRPr="00360DD9">
        <w:rPr>
          <w:color w:val="000000"/>
          <w:szCs w:val="24"/>
          <w:lang w:val="es-ES_tradnl"/>
        </w:rPr>
        <w:tab/>
      </w:r>
      <w:r w:rsidRPr="006C0681">
        <w:rPr>
          <w:color w:val="000000"/>
          <w:szCs w:val="24"/>
          <w:lang w:val="es-ES_tradnl"/>
        </w:rPr>
        <w:t>Frecuencias internacionales para funcionamiento barco-costera o entre barcos (2 045, 2 048, 2 635 y 2 638 </w:t>
      </w:r>
      <w:r w:rsidRPr="00360DD9">
        <w:rPr>
          <w:color w:val="000000"/>
          <w:szCs w:val="24"/>
          <w:lang w:val="es-ES_tradnl"/>
        </w:rPr>
        <w:t>kHz);</w:t>
      </w:r>
    </w:p>
    <w:p w14:paraId="04286BB1" w14:textId="77777777" w:rsidR="005D5C49" w:rsidRPr="00360DD9" w:rsidRDefault="005D5C49" w:rsidP="005D5C49">
      <w:pPr>
        <w:spacing w:before="80"/>
        <w:ind w:left="794" w:hanging="794"/>
        <w:rPr>
          <w:color w:val="000000"/>
          <w:szCs w:val="24"/>
          <w:lang w:val="es-ES_tradnl"/>
        </w:rPr>
      </w:pPr>
      <w:r w:rsidRPr="00360DD9">
        <w:rPr>
          <w:color w:val="000000"/>
          <w:szCs w:val="24"/>
          <w:lang w:val="es-ES_tradnl"/>
        </w:rPr>
        <w:t>–</w:t>
      </w:r>
      <w:r w:rsidRPr="00360DD9">
        <w:rPr>
          <w:color w:val="000000"/>
          <w:szCs w:val="24"/>
          <w:lang w:val="es-ES_tradnl"/>
        </w:rPr>
        <w:tab/>
        <w:t xml:space="preserve">410 kHz, </w:t>
      </w:r>
      <w:r w:rsidRPr="004919E2">
        <w:rPr>
          <w:color w:val="000000"/>
          <w:szCs w:val="24"/>
          <w:lang w:val="es-ES_tradnl"/>
        </w:rPr>
        <w:t>frecuencia mundial para los radiogoniómetros de los servicios de radionavegación marítima</w:t>
      </w:r>
      <w:r w:rsidRPr="00360DD9">
        <w:rPr>
          <w:color w:val="000000"/>
          <w:szCs w:val="24"/>
          <w:lang w:val="es-ES_tradnl"/>
        </w:rPr>
        <w:t>;</w:t>
      </w:r>
    </w:p>
    <w:p w14:paraId="1DB80A78" w14:textId="77777777" w:rsidR="005D5C49" w:rsidRPr="00360DD9" w:rsidRDefault="005D5C49" w:rsidP="005D5C49">
      <w:pPr>
        <w:spacing w:before="80"/>
        <w:ind w:left="794" w:hanging="794"/>
        <w:rPr>
          <w:color w:val="000000"/>
          <w:szCs w:val="24"/>
          <w:lang w:val="es-ES_tradnl"/>
        </w:rPr>
      </w:pPr>
      <w:r w:rsidRPr="00360DD9">
        <w:rPr>
          <w:color w:val="000000"/>
          <w:szCs w:val="24"/>
          <w:lang w:val="es-ES_tradnl"/>
        </w:rPr>
        <w:t>–</w:t>
      </w:r>
      <w:r w:rsidRPr="00360DD9">
        <w:rPr>
          <w:color w:val="000000"/>
          <w:szCs w:val="24"/>
          <w:lang w:val="es-ES_tradnl"/>
        </w:rPr>
        <w:tab/>
        <w:t xml:space="preserve">75 MHz, </w:t>
      </w:r>
      <w:r w:rsidRPr="00666116">
        <w:rPr>
          <w:color w:val="000000"/>
          <w:szCs w:val="24"/>
          <w:lang w:val="es-ES_tradnl"/>
        </w:rPr>
        <w:t>frecuencia mundial asignada a las radiobalizas</w:t>
      </w:r>
      <w:r w:rsidRPr="00360DD9">
        <w:rPr>
          <w:color w:val="000000"/>
          <w:szCs w:val="24"/>
          <w:lang w:val="es-ES_tradnl"/>
        </w:rPr>
        <w:t>.</w:t>
      </w:r>
    </w:p>
    <w:p w14:paraId="387654AB" w14:textId="77777777" w:rsidR="005D5C49" w:rsidRPr="00360DD9" w:rsidRDefault="005D5C49" w:rsidP="005D5C49">
      <w:pPr>
        <w:rPr>
          <w:color w:val="000000"/>
          <w:szCs w:val="24"/>
          <w:lang w:val="es-ES_tradnl"/>
        </w:rPr>
      </w:pPr>
      <w:r w:rsidRPr="00360DD9">
        <w:rPr>
          <w:color w:val="000000"/>
          <w:szCs w:val="24"/>
          <w:lang w:val="es-ES_tradnl"/>
        </w:rPr>
        <w:t>3</w:t>
      </w:r>
      <w:r w:rsidRPr="00360DD9">
        <w:rPr>
          <w:color w:val="000000"/>
          <w:szCs w:val="24"/>
          <w:lang w:val="es-ES_tradnl"/>
        </w:rPr>
        <w:tab/>
      </w:r>
      <w:r w:rsidRPr="00360DD9">
        <w:rPr>
          <w:b/>
          <w:bCs/>
          <w:color w:val="000000"/>
          <w:szCs w:val="24"/>
          <w:lang w:val="es-ES_tradnl"/>
        </w:rPr>
        <w:t>NOC</w:t>
      </w:r>
    </w:p>
    <w:p w14:paraId="2E9AEB01" w14:textId="77777777" w:rsidR="005D5C49" w:rsidRPr="00360DD9" w:rsidRDefault="005D5C49" w:rsidP="005D5C49">
      <w:pPr>
        <w:spacing w:before="80"/>
        <w:rPr>
          <w:i/>
          <w:iCs/>
          <w:szCs w:val="24"/>
          <w:lang w:val="es-ES_tradnl"/>
        </w:rPr>
      </w:pPr>
      <w:r>
        <w:rPr>
          <w:b/>
          <w:bCs/>
          <w:i/>
          <w:iCs/>
          <w:szCs w:val="24"/>
          <w:lang w:val="es-ES_tradnl"/>
        </w:rPr>
        <w:t>Motivos</w:t>
      </w:r>
      <w:r w:rsidRPr="00360DD9">
        <w:rPr>
          <w:b/>
          <w:bCs/>
          <w:i/>
          <w:iCs/>
          <w:szCs w:val="24"/>
          <w:lang w:val="es-ES_tradnl"/>
        </w:rPr>
        <w:t xml:space="preserve">: </w:t>
      </w:r>
      <w:r w:rsidRPr="00416CDE">
        <w:rPr>
          <w:i/>
          <w:iCs/>
          <w:szCs w:val="24"/>
          <w:lang w:val="es-ES_tradnl"/>
        </w:rPr>
        <w:t xml:space="preserve">Modificación editorial que recoge las decisiones de la CMR-07 y suprime las Reglas de procedimiento obsoletas para </w:t>
      </w:r>
      <w:r>
        <w:rPr>
          <w:i/>
          <w:iCs/>
          <w:szCs w:val="24"/>
          <w:lang w:val="es-ES_tradnl"/>
        </w:rPr>
        <w:t xml:space="preserve">el sistema </w:t>
      </w:r>
      <w:r w:rsidRPr="00416CDE">
        <w:rPr>
          <w:i/>
          <w:iCs/>
          <w:szCs w:val="24"/>
          <w:lang w:val="es-ES_tradnl"/>
        </w:rPr>
        <w:t xml:space="preserve">de llamada selectiva secuencial de </w:t>
      </w:r>
      <w:r>
        <w:rPr>
          <w:i/>
          <w:iCs/>
          <w:szCs w:val="24"/>
          <w:lang w:val="es-ES_tradnl"/>
        </w:rPr>
        <w:t xml:space="preserve">una sola </w:t>
      </w:r>
      <w:r w:rsidRPr="00416CDE">
        <w:rPr>
          <w:i/>
          <w:iCs/>
          <w:szCs w:val="24"/>
          <w:lang w:val="es-ES_tradnl"/>
        </w:rPr>
        <w:t>frecuencia utilizado para llamar a los barcos</w:t>
      </w:r>
      <w:r>
        <w:rPr>
          <w:i/>
          <w:iCs/>
          <w:szCs w:val="24"/>
          <w:lang w:val="es-ES_tradnl"/>
        </w:rPr>
        <w:t>, según se describe</w:t>
      </w:r>
      <w:r w:rsidRPr="00416CDE">
        <w:rPr>
          <w:i/>
          <w:iCs/>
          <w:szCs w:val="24"/>
          <w:lang w:val="es-ES_tradnl"/>
        </w:rPr>
        <w:t xml:space="preserve"> en la Recomendación UIT-R M.257-3 suprimida que contiene esas frecuencias (2</w:t>
      </w:r>
      <w:r>
        <w:rPr>
          <w:i/>
          <w:iCs/>
          <w:szCs w:val="24"/>
          <w:lang w:val="es-ES_tradnl"/>
        </w:rPr>
        <w:t> </w:t>
      </w:r>
      <w:r w:rsidRPr="00416CDE">
        <w:rPr>
          <w:i/>
          <w:iCs/>
          <w:szCs w:val="24"/>
          <w:lang w:val="es-ES_tradnl"/>
        </w:rPr>
        <w:t>170,5, 4</w:t>
      </w:r>
      <w:r>
        <w:rPr>
          <w:i/>
          <w:iCs/>
          <w:szCs w:val="24"/>
          <w:lang w:val="es-ES_tradnl"/>
        </w:rPr>
        <w:t> </w:t>
      </w:r>
      <w:r w:rsidRPr="00416CDE">
        <w:rPr>
          <w:i/>
          <w:iCs/>
          <w:szCs w:val="24"/>
          <w:lang w:val="es-ES_tradnl"/>
        </w:rPr>
        <w:t>125, 4</w:t>
      </w:r>
      <w:r>
        <w:rPr>
          <w:i/>
          <w:iCs/>
          <w:szCs w:val="24"/>
          <w:lang w:val="es-ES_tradnl"/>
        </w:rPr>
        <w:t> </w:t>
      </w:r>
      <w:r w:rsidRPr="00416CDE">
        <w:rPr>
          <w:i/>
          <w:iCs/>
          <w:szCs w:val="24"/>
          <w:lang w:val="es-ES_tradnl"/>
        </w:rPr>
        <w:t>417, 6</w:t>
      </w:r>
      <w:r>
        <w:rPr>
          <w:i/>
          <w:iCs/>
          <w:szCs w:val="24"/>
          <w:lang w:val="es-ES_tradnl"/>
        </w:rPr>
        <w:t> </w:t>
      </w:r>
      <w:r w:rsidRPr="00416CDE">
        <w:rPr>
          <w:i/>
          <w:iCs/>
          <w:szCs w:val="24"/>
          <w:lang w:val="es-ES_tradnl"/>
        </w:rPr>
        <w:t>516, 8</w:t>
      </w:r>
      <w:r>
        <w:rPr>
          <w:i/>
          <w:iCs/>
          <w:szCs w:val="24"/>
          <w:lang w:val="es-ES_tradnl"/>
        </w:rPr>
        <w:t> </w:t>
      </w:r>
      <w:r w:rsidRPr="00416CDE">
        <w:rPr>
          <w:i/>
          <w:iCs/>
          <w:szCs w:val="24"/>
          <w:lang w:val="es-ES_tradnl"/>
        </w:rPr>
        <w:t>779, 13</w:t>
      </w:r>
      <w:r>
        <w:rPr>
          <w:i/>
          <w:iCs/>
          <w:szCs w:val="24"/>
          <w:lang w:val="es-ES_tradnl"/>
        </w:rPr>
        <w:t> </w:t>
      </w:r>
      <w:r w:rsidRPr="00416CDE">
        <w:rPr>
          <w:i/>
          <w:iCs/>
          <w:szCs w:val="24"/>
          <w:lang w:val="es-ES_tradnl"/>
        </w:rPr>
        <w:t>137, 17</w:t>
      </w:r>
      <w:r>
        <w:rPr>
          <w:i/>
          <w:iCs/>
          <w:szCs w:val="24"/>
          <w:lang w:val="es-ES_tradnl"/>
        </w:rPr>
        <w:t> </w:t>
      </w:r>
      <w:r w:rsidRPr="00416CDE">
        <w:rPr>
          <w:i/>
          <w:iCs/>
          <w:szCs w:val="24"/>
          <w:lang w:val="es-ES_tradnl"/>
        </w:rPr>
        <w:t>302, 19</w:t>
      </w:r>
      <w:r>
        <w:rPr>
          <w:i/>
          <w:iCs/>
          <w:szCs w:val="24"/>
          <w:lang w:val="es-ES_tradnl"/>
        </w:rPr>
        <w:t> </w:t>
      </w:r>
      <w:r w:rsidRPr="00416CDE">
        <w:rPr>
          <w:i/>
          <w:iCs/>
          <w:szCs w:val="24"/>
          <w:lang w:val="es-ES_tradnl"/>
        </w:rPr>
        <w:t>770, 22</w:t>
      </w:r>
      <w:r>
        <w:rPr>
          <w:i/>
          <w:iCs/>
          <w:szCs w:val="24"/>
          <w:lang w:val="es-ES_tradnl"/>
        </w:rPr>
        <w:t> </w:t>
      </w:r>
      <w:r w:rsidRPr="00416CDE">
        <w:rPr>
          <w:i/>
          <w:iCs/>
          <w:szCs w:val="24"/>
          <w:lang w:val="es-ES_tradnl"/>
        </w:rPr>
        <w:t>756 y 26</w:t>
      </w:r>
      <w:r>
        <w:rPr>
          <w:i/>
          <w:iCs/>
          <w:szCs w:val="24"/>
          <w:lang w:val="es-ES_tradnl"/>
        </w:rPr>
        <w:t> </w:t>
      </w:r>
      <w:r w:rsidRPr="00416CDE">
        <w:rPr>
          <w:i/>
          <w:iCs/>
          <w:szCs w:val="24"/>
          <w:lang w:val="es-ES_tradnl"/>
        </w:rPr>
        <w:t>172</w:t>
      </w:r>
      <w:r>
        <w:rPr>
          <w:i/>
          <w:iCs/>
          <w:szCs w:val="24"/>
          <w:lang w:val="es-ES_tradnl"/>
        </w:rPr>
        <w:t> </w:t>
      </w:r>
      <w:r w:rsidRPr="00416CDE">
        <w:rPr>
          <w:i/>
          <w:iCs/>
          <w:szCs w:val="24"/>
          <w:lang w:val="es-ES_tradnl"/>
        </w:rPr>
        <w:t>kHz</w:t>
      </w:r>
      <w:r w:rsidRPr="00360DD9">
        <w:rPr>
          <w:i/>
          <w:iCs/>
          <w:szCs w:val="24"/>
          <w:lang w:val="es-ES_tradnl"/>
        </w:rPr>
        <w:t xml:space="preserve">). </w:t>
      </w:r>
    </w:p>
    <w:p w14:paraId="27F7EAB0" w14:textId="77777777" w:rsidR="005D5C49" w:rsidRPr="00360DD9" w:rsidRDefault="005D5C49" w:rsidP="005D5C4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i/>
          <w:iCs/>
          <w:szCs w:val="28"/>
          <w:lang w:val="es-ES_tradnl"/>
        </w:rPr>
      </w:pPr>
    </w:p>
    <w:p w14:paraId="5FDA2171" w14:textId="083658C3" w:rsidR="005D5C49" w:rsidRDefault="005D5C49" w:rsidP="005D5C4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Cs w:val="24"/>
          <w:lang w:val="es-ES_tradnl"/>
        </w:rPr>
      </w:pPr>
      <w:r w:rsidRPr="00360DD9">
        <w:rPr>
          <w:rFonts w:asciiTheme="minorHAnsi" w:hAnsiTheme="minorHAnsi" w:cstheme="minorHAnsi"/>
          <w:i/>
          <w:iCs/>
          <w:szCs w:val="28"/>
          <w:lang w:val="es-ES_tradnl"/>
        </w:rPr>
        <w:t>Fecha efectiva de aplicación de esta Regla</w:t>
      </w:r>
      <w:r w:rsidRPr="00360DD9">
        <w:rPr>
          <w:i/>
          <w:iCs/>
          <w:szCs w:val="28"/>
          <w:lang w:val="es-ES_tradnl" w:eastAsia="zh-CN"/>
        </w:rPr>
        <w:t xml:space="preserve">: </w:t>
      </w:r>
      <w:r>
        <w:rPr>
          <w:i/>
          <w:iCs/>
          <w:szCs w:val="28"/>
          <w:lang w:val="es-ES_tradnl" w:eastAsia="zh-CN"/>
        </w:rPr>
        <w:t>inmediatamente</w:t>
      </w:r>
      <w:r w:rsidRPr="00360DD9">
        <w:rPr>
          <w:i/>
          <w:iCs/>
          <w:szCs w:val="24"/>
          <w:lang w:val="es-ES_tradnl" w:eastAsia="zh-CN"/>
        </w:rPr>
        <w:t>.</w:t>
      </w:r>
      <w:r>
        <w:rPr>
          <w:rFonts w:asciiTheme="minorHAnsi" w:hAnsiTheme="minorHAnsi" w:cs="Times New Roman"/>
          <w:b/>
          <w:szCs w:val="24"/>
          <w:lang w:val="es-ES_tradnl"/>
        </w:rPr>
        <w:br w:type="page"/>
      </w:r>
    </w:p>
    <w:p w14:paraId="02CCB782" w14:textId="2DE04AFC" w:rsidR="00C84DCE" w:rsidRPr="00360DD9" w:rsidRDefault="00C84DCE" w:rsidP="00650C34">
      <w:pPr>
        <w:pStyle w:val="AnnexNoTitle"/>
        <w:rPr>
          <w:bCs/>
          <w:lang w:val="es-ES_tradnl" w:eastAsia="zh-CN"/>
        </w:rPr>
      </w:pPr>
      <w:bookmarkStart w:id="101" w:name="_Hlk169785432"/>
      <w:bookmarkStart w:id="102" w:name="_Hlk169785643"/>
      <w:bookmarkStart w:id="103" w:name="_Hlk168403536"/>
      <w:r w:rsidRPr="00360DD9">
        <w:rPr>
          <w:bCs/>
          <w:lang w:val="es-ES_tradnl"/>
        </w:rPr>
        <w:lastRenderedPageBreak/>
        <w:t>Anex</w:t>
      </w:r>
      <w:r>
        <w:rPr>
          <w:bCs/>
          <w:lang w:val="es-ES_tradnl"/>
        </w:rPr>
        <w:t>o</w:t>
      </w:r>
      <w:r w:rsidRPr="00360DD9">
        <w:rPr>
          <w:bCs/>
          <w:lang w:val="es-ES_tradnl"/>
        </w:rPr>
        <w:t xml:space="preserve"> 8</w:t>
      </w:r>
      <w:r w:rsidR="00650C34">
        <w:rPr>
          <w:bCs/>
          <w:lang w:val="es-ES_tradnl"/>
        </w:rPr>
        <w:br/>
      </w:r>
      <w:r w:rsidR="00650C34">
        <w:rPr>
          <w:bCs/>
          <w:lang w:val="es-ES_tradnl"/>
        </w:rPr>
        <w:br/>
      </w:r>
      <w:bookmarkEnd w:id="101"/>
      <w:r w:rsidRPr="00650C34">
        <w:rPr>
          <w:b w:val="0"/>
          <w:bCs/>
          <w:lang w:val="es-ES_tradnl" w:eastAsia="zh-CN"/>
        </w:rPr>
        <w:t xml:space="preserve">Modificación de las Reglas de Procedimiento relativas a los números </w:t>
      </w:r>
      <w:r w:rsidRPr="00650C34">
        <w:rPr>
          <w:lang w:val="es-ES_tradnl" w:eastAsia="zh-CN"/>
        </w:rPr>
        <w:t>11.31</w:t>
      </w:r>
      <w:r w:rsidRPr="00650C34">
        <w:rPr>
          <w:b w:val="0"/>
          <w:bCs/>
          <w:lang w:val="es-ES_tradnl" w:eastAsia="zh-CN"/>
        </w:rPr>
        <w:t xml:space="preserve"> y </w:t>
      </w:r>
      <w:r w:rsidRPr="00650C34">
        <w:rPr>
          <w:b w:val="0"/>
          <w:bCs/>
          <w:i/>
          <w:iCs/>
          <w:lang w:val="es-ES_tradnl" w:eastAsia="zh-CN"/>
        </w:rPr>
        <w:t>11.32</w:t>
      </w:r>
      <w:r w:rsidR="00650C34" w:rsidRPr="00650C34">
        <w:rPr>
          <w:b w:val="0"/>
          <w:bCs/>
          <w:lang w:val="es-ES_tradnl" w:eastAsia="zh-CN"/>
        </w:rPr>
        <w:br/>
      </w:r>
      <w:r w:rsidRPr="00650C34">
        <w:rPr>
          <w:b w:val="0"/>
          <w:bCs/>
          <w:lang w:val="es-ES_tradnl" w:eastAsia="zh-CN"/>
        </w:rPr>
        <w:t>con arreglo a las modificaciones de los puntos del Anexo 2 del Apéndice</w:t>
      </w:r>
      <w:r w:rsidRPr="00CD31EF">
        <w:rPr>
          <w:lang w:val="es-ES_tradnl" w:eastAsia="zh-CN"/>
        </w:rPr>
        <w:t xml:space="preserve"> </w:t>
      </w:r>
      <w:r w:rsidRPr="00360DD9">
        <w:rPr>
          <w:bCs/>
          <w:lang w:val="es-ES_tradnl" w:eastAsia="zh-CN"/>
        </w:rPr>
        <w:t>4</w:t>
      </w:r>
    </w:p>
    <w:bookmarkEnd w:id="102"/>
    <w:p w14:paraId="1D941845" w14:textId="77777777" w:rsidR="00C84DCE" w:rsidRPr="00360DD9" w:rsidRDefault="00C84DCE" w:rsidP="00650C34">
      <w:pPr>
        <w:pStyle w:val="Arttitle"/>
        <w:rPr>
          <w:lang w:val="es-ES_tradnl"/>
        </w:rPr>
      </w:pPr>
      <w:r>
        <w:rPr>
          <w:lang w:val="es-ES_tradnl"/>
        </w:rPr>
        <w:t>Reglas relativas al</w:t>
      </w:r>
    </w:p>
    <w:bookmarkEnd w:id="103"/>
    <w:p w14:paraId="59B51BB7" w14:textId="77777777" w:rsidR="00C84DCE" w:rsidRPr="00360DD9" w:rsidRDefault="00C84DCE" w:rsidP="00650C34">
      <w:pPr>
        <w:pStyle w:val="Arttitle"/>
        <w:rPr>
          <w:lang w:val="es-ES_tradnl"/>
        </w:rPr>
      </w:pPr>
      <w:r>
        <w:rPr>
          <w:lang w:val="es-ES_tradnl"/>
        </w:rPr>
        <w:t>ARTÍCULO</w:t>
      </w:r>
      <w:r w:rsidRPr="00360DD9">
        <w:rPr>
          <w:lang w:val="es-ES_tradnl"/>
        </w:rPr>
        <w:t xml:space="preserve"> 11 </w:t>
      </w:r>
      <w:r>
        <w:rPr>
          <w:lang w:val="es-ES_tradnl"/>
        </w:rPr>
        <w:t xml:space="preserve">del </w:t>
      </w:r>
      <w:r w:rsidRPr="00360DD9">
        <w:rPr>
          <w:lang w:val="es-ES_tradnl"/>
        </w:rPr>
        <w:t>RR</w:t>
      </w:r>
    </w:p>
    <w:p w14:paraId="13F51E64" w14:textId="77777777" w:rsidR="00C84DCE" w:rsidRPr="00360DD9" w:rsidRDefault="00C84DCE" w:rsidP="00C84DCE">
      <w:pPr>
        <w:tabs>
          <w:tab w:val="left" w:pos="3402"/>
        </w:tabs>
        <w:rPr>
          <w:rFonts w:asciiTheme="minorHAnsi" w:hAnsiTheme="minorHAnsi" w:cstheme="minorHAnsi"/>
          <w:b/>
          <w:bCs/>
          <w:szCs w:val="24"/>
          <w:lang w:val="es-ES_tradnl"/>
        </w:rPr>
      </w:pPr>
      <w:r w:rsidRPr="00360DD9">
        <w:rPr>
          <w:rFonts w:asciiTheme="minorHAnsi" w:hAnsiTheme="minorHAnsi" w:cstheme="minorHAnsi"/>
          <w:b/>
          <w:bCs/>
          <w:szCs w:val="24"/>
          <w:lang w:val="es-ES_tradnl"/>
        </w:rPr>
        <w:t>MOD</w:t>
      </w:r>
    </w:p>
    <w:p w14:paraId="3D9B8CD0" w14:textId="77777777" w:rsidR="00C84DCE" w:rsidRPr="00360DD9" w:rsidRDefault="00C84DCE" w:rsidP="00C84DC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lang w:val="es-ES_tradnl"/>
        </w:rPr>
      </w:pPr>
      <w:r w:rsidRPr="00360DD9">
        <w:rPr>
          <w:rFonts w:asciiTheme="minorHAnsi" w:hAnsiTheme="minorHAnsi" w:cstheme="minorHAnsi"/>
          <w:b/>
          <w:szCs w:val="20"/>
          <w:lang w:val="es-ES_tradnl"/>
        </w:rPr>
        <w:t>11.31</w:t>
      </w:r>
    </w:p>
    <w:p w14:paraId="1375E108" w14:textId="77777777" w:rsidR="00C84DCE" w:rsidRPr="00360DD9" w:rsidRDefault="00C84DCE" w:rsidP="00C84DCE">
      <w:pPr>
        <w:pStyle w:val="Heading2"/>
        <w:rPr>
          <w:rFonts w:asciiTheme="minorHAnsi" w:hAnsiTheme="minorHAnsi" w:cstheme="minorHAnsi"/>
          <w:lang w:val="es-ES_tradnl"/>
        </w:rPr>
      </w:pPr>
      <w:r w:rsidRPr="00360DD9">
        <w:rPr>
          <w:rFonts w:asciiTheme="minorHAnsi" w:hAnsiTheme="minorHAnsi" w:cstheme="minorHAnsi"/>
          <w:b w:val="0"/>
          <w:bCs/>
          <w:lang w:val="es-ES_tradnl"/>
        </w:rPr>
        <w:t>[</w:t>
      </w:r>
      <w:r w:rsidRPr="00F4671C">
        <w:rPr>
          <w:b w:val="0"/>
          <w:bCs/>
          <w:i/>
          <w:iCs/>
          <w:lang w:val="es-ES_tradnl"/>
        </w:rPr>
        <w:t xml:space="preserve">Nota del editor: no se propone ningún cambio en </w:t>
      </w:r>
      <w:r w:rsidRPr="00360DD9">
        <w:rPr>
          <w:rFonts w:ascii="Times New Roman" w:hAnsi="Times New Roman" w:cs="Times New Roman"/>
          <w:b w:val="0"/>
          <w:bCs/>
          <w:i/>
          <w:iCs/>
          <w:lang w:val="es-ES_tradnl"/>
        </w:rPr>
        <w:t>§§ </w:t>
      </w:r>
      <w:r w:rsidRPr="00360DD9">
        <w:rPr>
          <w:rFonts w:asciiTheme="minorHAnsi" w:hAnsiTheme="minorHAnsi" w:cstheme="minorHAnsi"/>
          <w:b w:val="0"/>
          <w:bCs/>
          <w:i/>
          <w:iCs/>
          <w:lang w:val="es-ES_tradnl"/>
        </w:rPr>
        <w:t xml:space="preserve">1 </w:t>
      </w:r>
      <w:r>
        <w:rPr>
          <w:rFonts w:asciiTheme="minorHAnsi" w:hAnsiTheme="minorHAnsi" w:cstheme="minorHAnsi"/>
          <w:b w:val="0"/>
          <w:bCs/>
          <w:i/>
          <w:iCs/>
          <w:lang w:val="es-ES_tradnl"/>
        </w:rPr>
        <w:t>a</w:t>
      </w:r>
      <w:r w:rsidRPr="00360DD9">
        <w:rPr>
          <w:rFonts w:asciiTheme="minorHAnsi" w:hAnsiTheme="minorHAnsi" w:cstheme="minorHAnsi"/>
          <w:b w:val="0"/>
          <w:bCs/>
          <w:i/>
          <w:iCs/>
          <w:lang w:val="es-ES_tradnl"/>
        </w:rPr>
        <w:t xml:space="preserve"> 7 </w:t>
      </w:r>
      <w:r>
        <w:rPr>
          <w:rFonts w:asciiTheme="minorHAnsi" w:hAnsiTheme="minorHAnsi" w:cstheme="minorHAnsi"/>
          <w:b w:val="0"/>
          <w:bCs/>
          <w:i/>
          <w:iCs/>
          <w:lang w:val="es-ES_tradnl"/>
        </w:rPr>
        <w:t>de las Reglas</w:t>
      </w:r>
      <w:r w:rsidRPr="00360DD9">
        <w:rPr>
          <w:rFonts w:asciiTheme="minorHAnsi" w:hAnsiTheme="minorHAnsi" w:cstheme="minorHAnsi"/>
          <w:b w:val="0"/>
          <w:bCs/>
          <w:i/>
          <w:iCs/>
          <w:lang w:val="es-ES_tradnl"/>
        </w:rPr>
        <w:t>.</w:t>
      </w:r>
      <w:r w:rsidRPr="00360DD9">
        <w:rPr>
          <w:rFonts w:asciiTheme="minorHAnsi" w:hAnsiTheme="minorHAnsi" w:cstheme="minorHAnsi"/>
          <w:b w:val="0"/>
          <w:bCs/>
          <w:lang w:val="es-ES_tradnl"/>
        </w:rPr>
        <w:t>]</w:t>
      </w:r>
    </w:p>
    <w:p w14:paraId="2C469EBD" w14:textId="77777777" w:rsidR="00C84DCE" w:rsidRPr="00360DD9" w:rsidRDefault="00C84DCE" w:rsidP="00C84DCE">
      <w:pPr>
        <w:tabs>
          <w:tab w:val="left" w:pos="3402"/>
        </w:tabs>
        <w:spacing w:line="276" w:lineRule="auto"/>
        <w:rPr>
          <w:rFonts w:asciiTheme="minorHAnsi" w:hAnsiTheme="minorHAnsi" w:cstheme="minorHAnsi"/>
          <w:b/>
          <w:bCs/>
          <w:szCs w:val="24"/>
          <w:lang w:val="es-ES_tradnl"/>
        </w:rPr>
      </w:pPr>
      <w:r w:rsidRPr="00360DD9">
        <w:rPr>
          <w:rFonts w:asciiTheme="minorHAnsi" w:hAnsiTheme="minorHAnsi" w:cstheme="minorHAnsi"/>
          <w:b/>
          <w:bCs/>
          <w:szCs w:val="24"/>
          <w:lang w:val="es-ES_tradnl"/>
        </w:rPr>
        <w:t>ADD</w:t>
      </w:r>
    </w:p>
    <w:p w14:paraId="2C44804B" w14:textId="74653910" w:rsidR="00C84DCE" w:rsidRPr="00360DD9" w:rsidRDefault="00C84DCE" w:rsidP="00C84DCE">
      <w:pPr>
        <w:rPr>
          <w:lang w:val="es-ES_tradnl"/>
        </w:rPr>
      </w:pPr>
      <w:r w:rsidRPr="00360DD9">
        <w:rPr>
          <w:lang w:val="es-ES_tradnl"/>
        </w:rPr>
        <w:t>8</w:t>
      </w:r>
      <w:r w:rsidRPr="00360DD9">
        <w:rPr>
          <w:lang w:val="es-ES_tradnl"/>
        </w:rPr>
        <w:tab/>
      </w:r>
      <w:r w:rsidRPr="00977996">
        <w:rPr>
          <w:lang w:val="es-ES_tradnl"/>
        </w:rPr>
        <w:t xml:space="preserve">Para realizar el examen de la conformidad con los límites de potencia, incluidos los límites de densidad de flujo de potencia y los límites de p.i.r.e., la Junta observó que se utilizan las características de transmisión definidas en el nivel de emisión de la asignación de frecuencias junto con las características de ganancia de las antenas correspondientes. Los niveles de potencia transmitida se obtienen a partir de los </w:t>
      </w:r>
      <w:r>
        <w:rPr>
          <w:lang w:val="es-ES_tradnl"/>
        </w:rPr>
        <w:t xml:space="preserve">puntos </w:t>
      </w:r>
      <w:r w:rsidRPr="00977996">
        <w:rPr>
          <w:lang w:val="es-ES_tradnl"/>
        </w:rPr>
        <w:t xml:space="preserve">C.8.a.1/C.8.b.1 del Apéndice </w:t>
      </w:r>
      <w:r w:rsidRPr="00650C34">
        <w:rPr>
          <w:b/>
          <w:bCs/>
          <w:lang w:val="es-ES_tradnl"/>
        </w:rPr>
        <w:t>4</w:t>
      </w:r>
      <w:r w:rsidRPr="00977996">
        <w:rPr>
          <w:lang w:val="es-ES_tradnl"/>
        </w:rPr>
        <w:t xml:space="preserve"> </w:t>
      </w:r>
      <w:r w:rsidR="00650C34" w:rsidRPr="00650C34">
        <w:rPr>
          <w:lang w:val="es-ES_tradnl"/>
        </w:rPr>
        <w:t>–</w:t>
      </w:r>
      <w:r w:rsidRPr="00977996">
        <w:rPr>
          <w:lang w:val="es-ES_tradnl"/>
        </w:rPr>
        <w:t xml:space="preserve"> potencia envolvente pico máxima/total y los </w:t>
      </w:r>
      <w:r>
        <w:rPr>
          <w:lang w:val="es-ES_tradnl"/>
        </w:rPr>
        <w:t xml:space="preserve">puntos </w:t>
      </w:r>
      <w:r w:rsidRPr="00977996">
        <w:rPr>
          <w:lang w:val="es-ES_tradnl"/>
        </w:rPr>
        <w:t xml:space="preserve">C.8.a.2/C.8.b.2 </w:t>
      </w:r>
      <w:r w:rsidR="00650C34" w:rsidRPr="00650C34">
        <w:rPr>
          <w:lang w:val="es-ES_tradnl"/>
        </w:rPr>
        <w:t>–</w:t>
      </w:r>
      <w:r w:rsidRPr="00977996">
        <w:rPr>
          <w:lang w:val="es-ES_tradnl"/>
        </w:rPr>
        <w:t xml:space="preserve"> la densidad de potencia máxima. La Junta decidió que para calcular la potencia transmitida a efectos del examen con arreglo al número </w:t>
      </w:r>
      <w:r w:rsidRPr="00650C34">
        <w:rPr>
          <w:b/>
          <w:bCs/>
          <w:lang w:val="es-ES_tradnl"/>
        </w:rPr>
        <w:t>11.31</w:t>
      </w:r>
      <w:r>
        <w:rPr>
          <w:lang w:val="es-ES_tradnl"/>
        </w:rPr>
        <w:t xml:space="preserve"> </w:t>
      </w:r>
      <w:r w:rsidRPr="00977996">
        <w:rPr>
          <w:lang w:val="es-ES_tradnl"/>
        </w:rPr>
        <w:t xml:space="preserve">no </w:t>
      </w:r>
      <w:r>
        <w:rPr>
          <w:lang w:val="es-ES_tradnl"/>
        </w:rPr>
        <w:t xml:space="preserve">podrían </w:t>
      </w:r>
      <w:r w:rsidRPr="00977996">
        <w:rPr>
          <w:lang w:val="es-ES_tradnl"/>
        </w:rPr>
        <w:t xml:space="preserve">utilizarse otros </w:t>
      </w:r>
      <w:r>
        <w:rPr>
          <w:lang w:val="es-ES_tradnl"/>
        </w:rPr>
        <w:t>puntos</w:t>
      </w:r>
      <w:r w:rsidRPr="00977996">
        <w:rPr>
          <w:lang w:val="es-ES_tradnl"/>
        </w:rPr>
        <w:t xml:space="preserve"> del Apéndice </w:t>
      </w:r>
      <w:r w:rsidRPr="00650C34">
        <w:rPr>
          <w:b/>
          <w:bCs/>
          <w:lang w:val="es-ES_tradnl"/>
        </w:rPr>
        <w:t>4</w:t>
      </w:r>
      <w:r w:rsidRPr="00977996">
        <w:rPr>
          <w:lang w:val="es-ES_tradnl"/>
        </w:rPr>
        <w:t xml:space="preserve"> que indican la p.i.r.e. máxima o media del haz como valor único o en función del ángulo de elevación (puntos </w:t>
      </w:r>
      <w:r w:rsidRPr="00CA7DFA">
        <w:rPr>
          <w:lang w:val="es-ES"/>
        </w:rPr>
        <w:t>B.4.b.4.a. B.4.b.4.a</w:t>
      </w:r>
      <w:r w:rsidRPr="00CA7DFA">
        <w:rPr>
          <w:i/>
          <w:iCs/>
          <w:lang w:val="es-ES"/>
        </w:rPr>
        <w:t>bis</w:t>
      </w:r>
      <w:r w:rsidRPr="00CA7DFA">
        <w:rPr>
          <w:lang w:val="es-ES"/>
        </w:rPr>
        <w:t>, B.4.b.4.a</w:t>
      </w:r>
      <w:r w:rsidRPr="00CA7DFA">
        <w:rPr>
          <w:i/>
          <w:iCs/>
          <w:lang w:val="es-ES"/>
        </w:rPr>
        <w:t>ter</w:t>
      </w:r>
      <w:r w:rsidRPr="00CA7DFA">
        <w:rPr>
          <w:lang w:val="es-ES"/>
        </w:rPr>
        <w:t>, B.4.b.4.b, B.4.b.4.c, B.4.b.4.c</w:t>
      </w:r>
      <w:r w:rsidRPr="00CA7DFA">
        <w:rPr>
          <w:i/>
          <w:iCs/>
          <w:lang w:val="es-ES"/>
        </w:rPr>
        <w:t>bis</w:t>
      </w:r>
      <w:r w:rsidRPr="00CA7DFA">
        <w:rPr>
          <w:lang w:val="es-ES"/>
        </w:rPr>
        <w:t>, B.4.b.4.c</w:t>
      </w:r>
      <w:r w:rsidRPr="00CA7DFA">
        <w:rPr>
          <w:i/>
          <w:iCs/>
          <w:lang w:val="es-ES"/>
        </w:rPr>
        <w:t>ter</w:t>
      </w:r>
      <w:r w:rsidRPr="00CA7DFA">
        <w:rPr>
          <w:lang w:val="es-ES"/>
        </w:rPr>
        <w:t>, B.4.b.4.d)</w:t>
      </w:r>
      <w:r w:rsidRPr="00977996">
        <w:rPr>
          <w:lang w:val="es-ES_tradnl"/>
        </w:rPr>
        <w:t xml:space="preserve">. </w:t>
      </w:r>
      <w:r>
        <w:rPr>
          <w:lang w:val="es-ES_tradnl"/>
        </w:rPr>
        <w:t>Ahora bien</w:t>
      </w:r>
      <w:r w:rsidRPr="00977996">
        <w:rPr>
          <w:lang w:val="es-ES_tradnl"/>
        </w:rPr>
        <w:t xml:space="preserve">, </w:t>
      </w:r>
      <w:r>
        <w:rPr>
          <w:lang w:val="es-ES_tradnl"/>
        </w:rPr>
        <w:t xml:space="preserve">las administraciones podrán utilizar </w:t>
      </w:r>
      <w:r w:rsidRPr="00977996">
        <w:rPr>
          <w:lang w:val="es-ES_tradnl"/>
        </w:rPr>
        <w:t xml:space="preserve">esos datos </w:t>
      </w:r>
      <w:r>
        <w:rPr>
          <w:lang w:val="es-ES_tradnl"/>
        </w:rPr>
        <w:t xml:space="preserve">al realizar </w:t>
      </w:r>
      <w:r w:rsidRPr="00977996">
        <w:rPr>
          <w:lang w:val="es-ES_tradnl"/>
        </w:rPr>
        <w:t>la coordinación bilateral.</w:t>
      </w:r>
    </w:p>
    <w:p w14:paraId="5AFA8999" w14:textId="77777777" w:rsidR="00C84DCE" w:rsidRPr="00360DD9" w:rsidRDefault="00C84DCE" w:rsidP="00C84DCE">
      <w:pPr>
        <w:rPr>
          <w:i/>
          <w:iCs/>
          <w:lang w:val="es-ES_tradnl"/>
        </w:rPr>
      </w:pPr>
      <w:r>
        <w:rPr>
          <w:b/>
          <w:bCs/>
          <w:i/>
          <w:iCs/>
          <w:lang w:val="es-ES_tradnl"/>
        </w:rPr>
        <w:t>Motivos</w:t>
      </w:r>
      <w:r w:rsidRPr="00360DD9">
        <w:rPr>
          <w:i/>
          <w:iCs/>
          <w:lang w:val="es-ES_tradnl"/>
        </w:rPr>
        <w:t xml:space="preserve">: </w:t>
      </w:r>
      <w:r w:rsidRPr="00E66081">
        <w:rPr>
          <w:i/>
          <w:iCs/>
          <w:lang w:val="es-ES_tradnl"/>
        </w:rPr>
        <w:t>La Conferencia Mundial de Radiocomunicaciones (Dubái, 2023) (</w:t>
      </w:r>
      <w:r>
        <w:rPr>
          <w:i/>
          <w:iCs/>
          <w:lang w:val="es-ES_tradnl"/>
        </w:rPr>
        <w:t>CMR-23</w:t>
      </w:r>
      <w:r w:rsidRPr="00E66081">
        <w:rPr>
          <w:i/>
          <w:iCs/>
          <w:lang w:val="es-ES_tradnl"/>
        </w:rPr>
        <w:t xml:space="preserve">) añadió cuatro nuevos puntos opcionales del Apéndice </w:t>
      </w:r>
      <w:r w:rsidRPr="00650C34">
        <w:rPr>
          <w:b/>
          <w:bCs/>
          <w:i/>
          <w:iCs/>
          <w:lang w:val="es-ES_tradnl"/>
        </w:rPr>
        <w:t>4</w:t>
      </w:r>
      <w:r w:rsidRPr="00360DD9">
        <w:rPr>
          <w:i/>
          <w:iCs/>
          <w:lang w:val="es-ES_tradnl"/>
        </w:rPr>
        <w:t xml:space="preserve">: </w:t>
      </w:r>
    </w:p>
    <w:p w14:paraId="587D8FF1" w14:textId="77777777" w:rsidR="00C84DCE" w:rsidRPr="00360DD9" w:rsidRDefault="00C84DCE" w:rsidP="00C84DCE">
      <w:pPr>
        <w:pStyle w:val="enumlev1"/>
        <w:rPr>
          <w:i/>
          <w:iCs/>
          <w:lang w:val="es-ES_tradnl"/>
        </w:rPr>
      </w:pPr>
      <w:bookmarkStart w:id="104" w:name="_Hlk172800801"/>
      <w:r w:rsidRPr="00360DD9">
        <w:rPr>
          <w:i/>
          <w:iCs/>
          <w:lang w:val="es-ES_tradnl"/>
        </w:rPr>
        <w:t>•</w:t>
      </w:r>
      <w:r w:rsidRPr="00360DD9">
        <w:rPr>
          <w:i/>
          <w:iCs/>
          <w:lang w:val="es-ES_tradnl"/>
        </w:rPr>
        <w:tab/>
      </w:r>
      <w:bookmarkEnd w:id="104"/>
      <w:r w:rsidRPr="00360DD9">
        <w:rPr>
          <w:i/>
          <w:iCs/>
          <w:lang w:val="es-ES_tradnl"/>
        </w:rPr>
        <w:t>B.4.b.4.abis</w:t>
      </w:r>
      <w:r w:rsidRPr="00360DD9">
        <w:rPr>
          <w:i/>
          <w:iCs/>
          <w:lang w:val="es-ES_tradnl"/>
        </w:rPr>
        <w:tab/>
      </w:r>
      <w:r w:rsidRPr="00B92B5A">
        <w:rPr>
          <w:i/>
          <w:iCs/>
          <w:lang w:val="es-ES_tradnl"/>
        </w:rPr>
        <w:t xml:space="preserve">para haces fijos apuntando únicamente en dirección alejada del nadir, máximo valor de cresta de la p.i.r.e./4 kHz </w:t>
      </w:r>
      <w:r w:rsidRPr="000B63A4">
        <w:rPr>
          <w:i/>
          <w:iCs/>
          <w:lang w:val="es-ES_tradnl"/>
        </w:rPr>
        <w:t>pire</w:t>
      </w:r>
      <w:r w:rsidRPr="00B92B5A">
        <w:rPr>
          <w:i/>
          <w:iCs/>
          <w:lang w:val="es-ES_tradnl"/>
        </w:rPr>
        <w:t>4kHzmax(θe) en función del ángulo de elevación (θe) sobre el plano horizontal en la superficie de la Tierra a la altitud mínima en la que funciona cualquier satélite del sistema de satélites</w:t>
      </w:r>
      <w:r w:rsidRPr="00360DD9">
        <w:rPr>
          <w:i/>
          <w:iCs/>
          <w:lang w:val="es-ES_tradnl"/>
        </w:rPr>
        <w:t>;</w:t>
      </w:r>
    </w:p>
    <w:p w14:paraId="6407F6D3" w14:textId="77777777" w:rsidR="00C84DCE" w:rsidRPr="00360DD9" w:rsidRDefault="00C84DCE" w:rsidP="00C84DCE">
      <w:pPr>
        <w:pStyle w:val="enumlev1"/>
        <w:rPr>
          <w:i/>
          <w:iCs/>
          <w:lang w:val="es-ES_tradnl"/>
        </w:rPr>
      </w:pPr>
      <w:r w:rsidRPr="00360DD9">
        <w:rPr>
          <w:i/>
          <w:iCs/>
          <w:lang w:val="es-ES_tradnl"/>
        </w:rPr>
        <w:t>•</w:t>
      </w:r>
      <w:r w:rsidRPr="00360DD9">
        <w:rPr>
          <w:i/>
          <w:iCs/>
          <w:lang w:val="es-ES_tradnl"/>
        </w:rPr>
        <w:tab/>
        <w:t>B.4.b.4.ater</w:t>
      </w:r>
      <w:r w:rsidRPr="00360DD9">
        <w:rPr>
          <w:i/>
          <w:iCs/>
          <w:lang w:val="es-ES_tradnl"/>
        </w:rPr>
        <w:tab/>
      </w:r>
      <w:r w:rsidRPr="005B631B">
        <w:rPr>
          <w:i/>
          <w:iCs/>
          <w:lang w:val="es-ES_tradnl"/>
        </w:rPr>
        <w:t>para haces orientables, máximo valor de cresta de la p.i.r.e./4 kHz pire4kHz</w:t>
      </w:r>
      <w:r w:rsidRPr="005B631B">
        <w:rPr>
          <w:i/>
          <w:iCs/>
          <w:vertAlign w:val="subscript"/>
          <w:lang w:val="es-ES_tradnl"/>
        </w:rPr>
        <w:t>max</w:t>
      </w:r>
      <w:r w:rsidRPr="005B631B">
        <w:rPr>
          <w:i/>
          <w:iCs/>
          <w:lang w:val="es-ES_tradnl"/>
        </w:rPr>
        <w:t>(θ</w:t>
      </w:r>
      <w:r w:rsidRPr="005B631B">
        <w:rPr>
          <w:i/>
          <w:iCs/>
          <w:vertAlign w:val="subscript"/>
          <w:lang w:val="es-ES_tradnl"/>
        </w:rPr>
        <w:t>e</w:t>
      </w:r>
      <w:r w:rsidRPr="005B631B">
        <w:rPr>
          <w:i/>
          <w:iCs/>
          <w:lang w:val="es-ES_tradnl"/>
        </w:rPr>
        <w:t>) en función del ángulo de elevación (θ</w:t>
      </w:r>
      <w:r w:rsidRPr="005B631B">
        <w:rPr>
          <w:i/>
          <w:iCs/>
          <w:vertAlign w:val="subscript"/>
          <w:lang w:val="es-ES_tradnl"/>
        </w:rPr>
        <w:t>e</w:t>
      </w:r>
      <w:r w:rsidRPr="005B631B">
        <w:rPr>
          <w:i/>
          <w:iCs/>
          <w:lang w:val="es-ES_tradnl"/>
        </w:rPr>
        <w:t>) sobre el plano horizontal en la superficie de la Tierra</w:t>
      </w:r>
      <w:r w:rsidRPr="00360DD9">
        <w:rPr>
          <w:i/>
          <w:iCs/>
          <w:lang w:val="es-ES_tradnl"/>
        </w:rPr>
        <w:t>;</w:t>
      </w:r>
    </w:p>
    <w:p w14:paraId="2094FA89" w14:textId="77777777" w:rsidR="00C84DCE" w:rsidRPr="00360DD9" w:rsidRDefault="00C84DCE" w:rsidP="00C84DCE">
      <w:pPr>
        <w:pStyle w:val="enumlev1"/>
        <w:rPr>
          <w:i/>
          <w:iCs/>
          <w:lang w:val="es-ES_tradnl"/>
        </w:rPr>
      </w:pPr>
      <w:r w:rsidRPr="00360DD9">
        <w:rPr>
          <w:i/>
          <w:iCs/>
          <w:lang w:val="es-ES_tradnl"/>
        </w:rPr>
        <w:t>•</w:t>
      </w:r>
      <w:r w:rsidRPr="00360DD9">
        <w:rPr>
          <w:i/>
          <w:iCs/>
          <w:lang w:val="es-ES_tradnl"/>
        </w:rPr>
        <w:tab/>
        <w:t>B.4.b.4.cbis</w:t>
      </w:r>
      <w:r w:rsidRPr="00360DD9">
        <w:rPr>
          <w:i/>
          <w:iCs/>
          <w:lang w:val="es-ES_tradnl"/>
        </w:rPr>
        <w:tab/>
      </w:r>
      <w:r w:rsidRPr="0004497A">
        <w:rPr>
          <w:i/>
          <w:iCs/>
          <w:lang w:val="es-ES_tradnl"/>
        </w:rPr>
        <w:t>para haces fijos apuntando únicamente en dirección alejada del nadir, máximo valor de cresta de la p.i.r.e./1 MHz pire1MHz</w:t>
      </w:r>
      <w:r w:rsidRPr="0004497A">
        <w:rPr>
          <w:i/>
          <w:iCs/>
          <w:vertAlign w:val="subscript"/>
          <w:lang w:val="es-ES_tradnl"/>
        </w:rPr>
        <w:t>max</w:t>
      </w:r>
      <w:r w:rsidRPr="0004497A">
        <w:rPr>
          <w:i/>
          <w:iCs/>
          <w:lang w:val="es-ES_tradnl"/>
        </w:rPr>
        <w:t>(θ</w:t>
      </w:r>
      <w:r w:rsidRPr="0004497A">
        <w:rPr>
          <w:i/>
          <w:iCs/>
          <w:vertAlign w:val="subscript"/>
          <w:lang w:val="es-ES_tradnl"/>
        </w:rPr>
        <w:t>e</w:t>
      </w:r>
      <w:r w:rsidRPr="0004497A">
        <w:rPr>
          <w:i/>
          <w:iCs/>
          <w:lang w:val="es-ES_tradnl"/>
        </w:rPr>
        <w:t>) en función del ángulo de elevación (θ</w:t>
      </w:r>
      <w:r w:rsidRPr="0004497A">
        <w:rPr>
          <w:i/>
          <w:iCs/>
          <w:vertAlign w:val="subscript"/>
          <w:lang w:val="es-ES_tradnl"/>
        </w:rPr>
        <w:t>e</w:t>
      </w:r>
      <w:r w:rsidRPr="0004497A">
        <w:rPr>
          <w:i/>
          <w:iCs/>
          <w:lang w:val="es-ES_tradnl"/>
        </w:rPr>
        <w:t>) sobre el plano horizontal en la superficie de la Tierra a la altitud mínima en que funciona cualquier satélite del sistema de satélites</w:t>
      </w:r>
      <w:r w:rsidRPr="00360DD9">
        <w:rPr>
          <w:i/>
          <w:iCs/>
          <w:lang w:val="es-ES_tradnl"/>
        </w:rPr>
        <w:t>;</w:t>
      </w:r>
    </w:p>
    <w:p w14:paraId="0E5C133E" w14:textId="77777777" w:rsidR="00C84DCE" w:rsidRPr="00360DD9" w:rsidRDefault="00C84DCE" w:rsidP="00C84DCE">
      <w:pPr>
        <w:pStyle w:val="enumlev1"/>
        <w:rPr>
          <w:i/>
          <w:iCs/>
          <w:lang w:val="es-ES_tradnl"/>
        </w:rPr>
      </w:pPr>
      <w:r w:rsidRPr="00360DD9">
        <w:rPr>
          <w:i/>
          <w:iCs/>
          <w:lang w:val="es-ES_tradnl"/>
        </w:rPr>
        <w:t>•</w:t>
      </w:r>
      <w:r w:rsidRPr="00360DD9">
        <w:rPr>
          <w:i/>
          <w:iCs/>
          <w:lang w:val="es-ES_tradnl"/>
        </w:rPr>
        <w:tab/>
        <w:t>B.4.b.4.cter</w:t>
      </w:r>
      <w:r w:rsidRPr="00360DD9">
        <w:rPr>
          <w:i/>
          <w:iCs/>
          <w:lang w:val="es-ES_tradnl"/>
        </w:rPr>
        <w:tab/>
      </w:r>
      <w:r w:rsidRPr="004037A4">
        <w:rPr>
          <w:i/>
          <w:iCs/>
          <w:lang w:val="es-ES_tradnl"/>
        </w:rPr>
        <w:t>para haces orientables, máximo valor de cresta de la p.i.r.e./1 MHz pire1MHz</w:t>
      </w:r>
      <w:r w:rsidRPr="004037A4">
        <w:rPr>
          <w:i/>
          <w:iCs/>
          <w:vertAlign w:val="subscript"/>
          <w:lang w:val="es-ES_tradnl"/>
        </w:rPr>
        <w:t>max</w:t>
      </w:r>
      <w:r w:rsidRPr="004037A4">
        <w:rPr>
          <w:i/>
          <w:iCs/>
          <w:lang w:val="es-ES_tradnl"/>
        </w:rPr>
        <w:t>(θ</w:t>
      </w:r>
      <w:r w:rsidRPr="004037A4">
        <w:rPr>
          <w:i/>
          <w:iCs/>
          <w:vertAlign w:val="subscript"/>
          <w:lang w:val="es-ES_tradnl"/>
        </w:rPr>
        <w:t>e</w:t>
      </w:r>
      <w:r w:rsidRPr="004037A4">
        <w:rPr>
          <w:i/>
          <w:iCs/>
          <w:lang w:val="es-ES_tradnl"/>
        </w:rPr>
        <w:t>) en función del ángulo de elevación (θ</w:t>
      </w:r>
      <w:r w:rsidRPr="004037A4">
        <w:rPr>
          <w:i/>
          <w:iCs/>
          <w:vertAlign w:val="subscript"/>
          <w:lang w:val="es-ES_tradnl"/>
        </w:rPr>
        <w:t>e</w:t>
      </w:r>
      <w:r w:rsidRPr="004037A4">
        <w:rPr>
          <w:i/>
          <w:iCs/>
          <w:lang w:val="es-ES_tradnl"/>
        </w:rPr>
        <w:t>) sobre el plano horizontal en la superficie de la Tierra</w:t>
      </w:r>
      <w:r w:rsidRPr="00360DD9">
        <w:rPr>
          <w:i/>
          <w:iCs/>
          <w:lang w:val="es-ES_tradnl"/>
        </w:rPr>
        <w:t>.</w:t>
      </w:r>
    </w:p>
    <w:p w14:paraId="7D5AF136" w14:textId="4B41EED1" w:rsidR="00C84DCE" w:rsidRPr="00360DD9" w:rsidRDefault="00C84DCE" w:rsidP="00C84DCE">
      <w:pPr>
        <w:rPr>
          <w:i/>
          <w:iCs/>
          <w:color w:val="000000"/>
          <w:lang w:val="es-ES_tradnl"/>
        </w:rPr>
      </w:pPr>
      <w:r w:rsidRPr="00B14035">
        <w:rPr>
          <w:i/>
          <w:iCs/>
          <w:color w:val="000000"/>
          <w:lang w:val="es-ES_tradnl"/>
        </w:rPr>
        <w:t>La Junta llegó a la conclusión de que esas características, junto con los puntos B.4.b.4.a, B.4.b.4.b, B.4.b.4.c y B.4.b.4.d</w:t>
      </w:r>
      <w:r w:rsidRPr="00130B99">
        <w:rPr>
          <w:i/>
          <w:iCs/>
          <w:color w:val="000000"/>
          <w:lang w:val="es-ES_tradnl"/>
        </w:rPr>
        <w:t xml:space="preserve"> </w:t>
      </w:r>
      <w:r w:rsidRPr="00B14035">
        <w:rPr>
          <w:i/>
          <w:iCs/>
          <w:color w:val="000000"/>
          <w:lang w:val="es-ES_tradnl"/>
        </w:rPr>
        <w:t xml:space="preserve">existentes, no podían utilizarse para realizar </w:t>
      </w:r>
      <w:r>
        <w:rPr>
          <w:i/>
          <w:iCs/>
          <w:color w:val="000000"/>
          <w:lang w:val="es-ES_tradnl"/>
        </w:rPr>
        <w:t xml:space="preserve">el examen con arreglo </w:t>
      </w:r>
      <w:r w:rsidRPr="00B14035">
        <w:rPr>
          <w:i/>
          <w:iCs/>
          <w:color w:val="000000"/>
          <w:lang w:val="es-ES_tradnl"/>
        </w:rPr>
        <w:t>al número</w:t>
      </w:r>
      <w:r w:rsidR="00650C34">
        <w:rPr>
          <w:i/>
          <w:iCs/>
          <w:color w:val="000000"/>
          <w:lang w:val="es-ES_tradnl"/>
        </w:rPr>
        <w:t> </w:t>
      </w:r>
      <w:r w:rsidRPr="00650C34">
        <w:rPr>
          <w:b/>
          <w:bCs/>
          <w:i/>
          <w:iCs/>
          <w:color w:val="000000"/>
          <w:lang w:val="es-ES_tradnl"/>
        </w:rPr>
        <w:t>11.31</w:t>
      </w:r>
      <w:r w:rsidRPr="00B14035">
        <w:rPr>
          <w:i/>
          <w:iCs/>
          <w:color w:val="000000"/>
          <w:lang w:val="es-ES_tradnl"/>
        </w:rPr>
        <w:t xml:space="preserve">, por cuanto las características de emisión mínimas exigidas ya se </w:t>
      </w:r>
      <w:r>
        <w:rPr>
          <w:i/>
          <w:iCs/>
          <w:color w:val="000000"/>
          <w:lang w:val="es-ES_tradnl"/>
        </w:rPr>
        <w:t xml:space="preserve">facilitan </w:t>
      </w:r>
      <w:r w:rsidRPr="00B14035">
        <w:rPr>
          <w:i/>
          <w:iCs/>
          <w:color w:val="000000"/>
          <w:lang w:val="es-ES_tradnl"/>
        </w:rPr>
        <w:t xml:space="preserve">en los puntos C.8.a.1/C.8.b.1 y C.8.a.2/C.8.b.2 del Apéndice </w:t>
      </w:r>
      <w:r w:rsidRPr="00650C34">
        <w:rPr>
          <w:b/>
          <w:bCs/>
          <w:i/>
          <w:iCs/>
          <w:color w:val="000000"/>
          <w:lang w:val="es-ES_tradnl"/>
        </w:rPr>
        <w:t>4</w:t>
      </w:r>
      <w:r w:rsidRPr="00B14035">
        <w:rPr>
          <w:i/>
          <w:iCs/>
          <w:color w:val="000000"/>
          <w:lang w:val="es-ES_tradnl"/>
        </w:rPr>
        <w:t xml:space="preserve"> </w:t>
      </w:r>
      <w:r>
        <w:rPr>
          <w:i/>
          <w:iCs/>
          <w:color w:val="000000"/>
          <w:lang w:val="es-ES_tradnl"/>
        </w:rPr>
        <w:t>cuando se efectúa la</w:t>
      </w:r>
      <w:r w:rsidRPr="00B14035">
        <w:rPr>
          <w:i/>
          <w:iCs/>
          <w:color w:val="000000"/>
          <w:lang w:val="es-ES_tradnl"/>
        </w:rPr>
        <w:t xml:space="preserve"> asignación de frecuencias, y las conclusiones se </w:t>
      </w:r>
      <w:r>
        <w:rPr>
          <w:i/>
          <w:iCs/>
          <w:color w:val="000000"/>
          <w:lang w:val="es-ES_tradnl"/>
        </w:rPr>
        <w:t>establecen</w:t>
      </w:r>
      <w:r w:rsidRPr="00B14035">
        <w:rPr>
          <w:i/>
          <w:iCs/>
          <w:color w:val="000000"/>
          <w:lang w:val="es-ES_tradnl"/>
        </w:rPr>
        <w:t xml:space="preserve"> por grupo de asignaciones de frecuencias y no a nivel de haz. Por otra parte, no se dispone de método de validación alguno para verificar si esas </w:t>
      </w:r>
      <w:r w:rsidRPr="00B14035">
        <w:rPr>
          <w:i/>
          <w:iCs/>
          <w:color w:val="000000"/>
          <w:lang w:val="es-ES_tradnl"/>
        </w:rPr>
        <w:lastRenderedPageBreak/>
        <w:t>características de transmisión a nivel de haz se corresponden con las características a nivel de emisión</w:t>
      </w:r>
      <w:r w:rsidRPr="00360DD9">
        <w:rPr>
          <w:i/>
          <w:iCs/>
          <w:color w:val="000000"/>
          <w:lang w:val="es-ES_tradnl"/>
        </w:rPr>
        <w:t xml:space="preserve">. </w:t>
      </w:r>
    </w:p>
    <w:p w14:paraId="24E48D98" w14:textId="77777777" w:rsidR="00C84DCE" w:rsidRPr="00360DD9" w:rsidRDefault="00C84DCE" w:rsidP="00C84DCE">
      <w:pPr>
        <w:rPr>
          <w:i/>
          <w:iCs/>
          <w:color w:val="000000"/>
          <w:lang w:val="es-ES_tradnl"/>
        </w:rPr>
      </w:pPr>
      <w:r w:rsidRPr="00194D40">
        <w:rPr>
          <w:i/>
          <w:iCs/>
          <w:color w:val="000000"/>
          <w:lang w:val="es-ES_tradnl"/>
        </w:rPr>
        <w:t>No obstante, las administraciones pueden utilizar dicha información durante la coordinación bilateral</w:t>
      </w:r>
      <w:r w:rsidRPr="00360DD9">
        <w:rPr>
          <w:i/>
          <w:iCs/>
          <w:color w:val="000000"/>
          <w:lang w:val="es-ES_tradnl"/>
        </w:rPr>
        <w:t>.</w:t>
      </w:r>
    </w:p>
    <w:p w14:paraId="2475A586" w14:textId="77777777" w:rsidR="00C84DCE" w:rsidRPr="00360DD9" w:rsidRDefault="00C84DCE" w:rsidP="00C84DCE">
      <w:pPr>
        <w:tabs>
          <w:tab w:val="left" w:pos="3402"/>
        </w:tabs>
        <w:spacing w:line="276" w:lineRule="auto"/>
        <w:rPr>
          <w:rFonts w:asciiTheme="minorHAnsi" w:hAnsiTheme="minorHAnsi" w:cstheme="minorHAnsi"/>
          <w:b/>
          <w:bCs/>
          <w:szCs w:val="24"/>
          <w:lang w:val="es-ES_tradnl"/>
        </w:rPr>
      </w:pPr>
      <w:r w:rsidRPr="00360DD9">
        <w:rPr>
          <w:rFonts w:asciiTheme="minorHAnsi" w:hAnsiTheme="minorHAnsi" w:cstheme="minorHAnsi"/>
          <w:b/>
          <w:bCs/>
          <w:szCs w:val="24"/>
          <w:lang w:val="es-ES_tradnl"/>
        </w:rPr>
        <w:t>ADD</w:t>
      </w:r>
    </w:p>
    <w:p w14:paraId="505BCEBC" w14:textId="6BF814CE" w:rsidR="00C84DCE" w:rsidRPr="00360DD9" w:rsidRDefault="00C84DCE" w:rsidP="00C84DCE">
      <w:pPr>
        <w:rPr>
          <w:lang w:val="es-ES_tradnl"/>
        </w:rPr>
      </w:pPr>
      <w:bookmarkStart w:id="105" w:name="_Hlk168064607"/>
      <w:r w:rsidRPr="00360DD9">
        <w:rPr>
          <w:lang w:val="es-ES_tradnl"/>
        </w:rPr>
        <w:t>9</w:t>
      </w:r>
      <w:r w:rsidRPr="00360DD9">
        <w:rPr>
          <w:lang w:val="es-ES_tradnl"/>
        </w:rPr>
        <w:tab/>
      </w:r>
      <w:r w:rsidRPr="00064E0F">
        <w:rPr>
          <w:lang w:val="es-ES_tradnl"/>
        </w:rPr>
        <w:t xml:space="preserve">En los casos en que la red o el sistema de satélite que contiene las asignaciones de frecuencia </w:t>
      </w:r>
      <w:r>
        <w:rPr>
          <w:lang w:val="es-ES_tradnl"/>
        </w:rPr>
        <w:t>al</w:t>
      </w:r>
      <w:r w:rsidRPr="00064E0F">
        <w:rPr>
          <w:lang w:val="es-ES_tradnl"/>
        </w:rPr>
        <w:t xml:space="preserve"> enlace de servicio (véase la información presentada en el punto</w:t>
      </w:r>
      <w:r w:rsidR="000C72A7">
        <w:rPr>
          <w:lang w:val="es-ES_tradnl"/>
        </w:rPr>
        <w:t> </w:t>
      </w:r>
      <w:r w:rsidRPr="00064E0F">
        <w:rPr>
          <w:lang w:val="es-ES_tradnl"/>
        </w:rPr>
        <w:t>A.1.c del Anexo</w:t>
      </w:r>
      <w:r w:rsidR="000C72A7">
        <w:rPr>
          <w:lang w:val="es-ES_tradnl"/>
        </w:rPr>
        <w:t> </w:t>
      </w:r>
      <w:r w:rsidRPr="00064E0F">
        <w:rPr>
          <w:lang w:val="es-ES_tradnl"/>
        </w:rPr>
        <w:t xml:space="preserve">2 al Apéndice </w:t>
      </w:r>
      <w:r w:rsidRPr="00650C34">
        <w:rPr>
          <w:b/>
          <w:bCs/>
          <w:lang w:val="es-ES_tradnl"/>
        </w:rPr>
        <w:t>4</w:t>
      </w:r>
      <w:r w:rsidRPr="00064E0F">
        <w:rPr>
          <w:lang w:val="es-ES_tradnl"/>
        </w:rPr>
        <w:t xml:space="preserve">) no pertenezca a la misma administración notificante que las asignaciones de frecuencia </w:t>
      </w:r>
      <w:r>
        <w:rPr>
          <w:lang w:val="es-ES_tradnl"/>
        </w:rPr>
        <w:t>al</w:t>
      </w:r>
      <w:r w:rsidRPr="00064E0F">
        <w:rPr>
          <w:lang w:val="es-ES_tradnl"/>
        </w:rPr>
        <w:t xml:space="preserve"> enlace de conexión y la administración notificante de la red o el sistema de satélite que contiene el enlace de servicio no esté de acuerdo con dicha utilización, la Junta decidió que esta última administración informará a la administración notificante del enlace de conexión y a la Oficina. Una vez recibida dicha información y en ausencia de información contraria, la Oficina revisará la conclusión de las asignaciones de frecuencias al enlace de conexión con arreglo al número</w:t>
      </w:r>
      <w:r w:rsidR="000C72A7">
        <w:rPr>
          <w:lang w:val="es-ES_tradnl"/>
        </w:rPr>
        <w:t> </w:t>
      </w:r>
      <w:r w:rsidRPr="00E1017C">
        <w:rPr>
          <w:b/>
          <w:bCs/>
          <w:lang w:val="es-ES_tradnl"/>
        </w:rPr>
        <w:t>11.31</w:t>
      </w:r>
      <w:r w:rsidRPr="00360DD9">
        <w:rPr>
          <w:lang w:val="es-ES_tradnl"/>
        </w:rPr>
        <w:t>.</w:t>
      </w:r>
    </w:p>
    <w:bookmarkEnd w:id="105"/>
    <w:p w14:paraId="6D16DFF4" w14:textId="70D6CFC3" w:rsidR="00C84DCE" w:rsidRPr="00360DD9" w:rsidRDefault="00C84DCE" w:rsidP="00C84DCE">
      <w:pPr>
        <w:rPr>
          <w:i/>
          <w:iCs/>
          <w:lang w:val="es-ES_tradnl"/>
        </w:rPr>
      </w:pPr>
      <w:r>
        <w:rPr>
          <w:b/>
          <w:bCs/>
          <w:i/>
          <w:iCs/>
          <w:lang w:val="es-ES_tradnl"/>
        </w:rPr>
        <w:t>Motivos</w:t>
      </w:r>
      <w:r w:rsidRPr="00360DD9">
        <w:rPr>
          <w:b/>
          <w:bCs/>
          <w:i/>
          <w:iCs/>
          <w:lang w:val="es-ES_tradnl"/>
        </w:rPr>
        <w:t xml:space="preserve">: </w:t>
      </w:r>
      <w:r w:rsidRPr="00320E1B">
        <w:rPr>
          <w:i/>
          <w:iCs/>
          <w:color w:val="000000"/>
          <w:lang w:val="es-ES_tradnl"/>
        </w:rPr>
        <w:t>La Conferencia Mundial de Radiocomunicaciones (Dubái, 2023) (CMR-23) incorporó el punto</w:t>
      </w:r>
      <w:r w:rsidR="000C72A7">
        <w:rPr>
          <w:i/>
          <w:iCs/>
          <w:color w:val="000000"/>
          <w:lang w:val="es-ES_tradnl"/>
        </w:rPr>
        <w:t> </w:t>
      </w:r>
      <w:r w:rsidRPr="00320E1B">
        <w:rPr>
          <w:i/>
          <w:iCs/>
          <w:color w:val="000000"/>
          <w:lang w:val="es-ES_tradnl"/>
        </w:rPr>
        <w:t xml:space="preserve"> A.1.c en el Apéndice </w:t>
      </w:r>
      <w:r w:rsidRPr="00650C34">
        <w:rPr>
          <w:b/>
          <w:bCs/>
          <w:i/>
          <w:iCs/>
          <w:color w:val="000000"/>
          <w:lang w:val="es-ES_tradnl"/>
        </w:rPr>
        <w:t>4</w:t>
      </w:r>
      <w:r w:rsidRPr="00320E1B">
        <w:rPr>
          <w:i/>
          <w:iCs/>
          <w:color w:val="000000"/>
          <w:lang w:val="es-ES_tradnl"/>
        </w:rPr>
        <w:t xml:space="preserve"> para solicitar información sobre la identidad de la red o sistema de satélites que contiene las asignaciones de frecuencia al enlace de servicio. La presentación de esa información es necesaria cuando es diferente de la identidad de la red o sistema de satélites que contiene las asignaciones de frecuencias a los enlaces de conexión y es aplicable a las asignaciones de frecuencias a estaciones espaciales en bandas de frecuencias en las que el uso de la </w:t>
      </w:r>
      <w:r>
        <w:rPr>
          <w:i/>
          <w:iCs/>
          <w:color w:val="000000"/>
          <w:lang w:val="es-ES_tradnl"/>
        </w:rPr>
        <w:t>atribución</w:t>
      </w:r>
      <w:r w:rsidRPr="00320E1B">
        <w:rPr>
          <w:i/>
          <w:iCs/>
          <w:color w:val="000000"/>
          <w:lang w:val="es-ES_tradnl"/>
        </w:rPr>
        <w:t xml:space="preserve"> se limita a enlaces de conexión. La Regla de Procedimiento tiene por objeto aclarar el procedimiento de examen cuando la red o el sistema de satélites que contiene los enlaces de servicio no pertenece a la misma administración notificante</w:t>
      </w:r>
      <w:r w:rsidRPr="00360DD9">
        <w:rPr>
          <w:i/>
          <w:iCs/>
          <w:lang w:val="es-ES_tradnl"/>
        </w:rPr>
        <w:t>.</w:t>
      </w:r>
    </w:p>
    <w:p w14:paraId="219A95CB" w14:textId="77777777" w:rsidR="00C84DCE" w:rsidRPr="00360DD9" w:rsidRDefault="00C84DCE" w:rsidP="00C84DCE">
      <w:pPr>
        <w:rPr>
          <w:rFonts w:eastAsia="SimSun"/>
          <w:i/>
          <w:iCs/>
          <w:lang w:val="es-ES_tradnl"/>
        </w:rPr>
      </w:pPr>
      <w:r w:rsidRPr="00360DD9">
        <w:rPr>
          <w:rFonts w:asciiTheme="minorHAnsi" w:hAnsiTheme="minorHAnsi" w:cstheme="minorHAnsi"/>
          <w:i/>
          <w:iCs/>
          <w:szCs w:val="28"/>
          <w:lang w:val="es-ES_tradnl"/>
        </w:rPr>
        <w:t>Fecha efectiva de aplicación de esta Regla</w:t>
      </w:r>
      <w:r w:rsidRPr="00360DD9">
        <w:rPr>
          <w:rFonts w:eastAsia="SimSun"/>
          <w:i/>
          <w:iCs/>
          <w:lang w:val="es-ES_tradnl"/>
        </w:rPr>
        <w:t xml:space="preserve">: </w:t>
      </w:r>
      <w:r>
        <w:rPr>
          <w:rFonts w:eastAsia="SimSun"/>
          <w:i/>
          <w:iCs/>
          <w:lang w:val="es-ES_tradnl"/>
        </w:rPr>
        <w:t>enero de</w:t>
      </w:r>
      <w:r w:rsidRPr="00360DD9">
        <w:rPr>
          <w:rFonts w:eastAsia="SimSun"/>
          <w:i/>
          <w:iCs/>
          <w:lang w:val="es-ES_tradnl"/>
        </w:rPr>
        <w:t xml:space="preserve"> 2025.</w:t>
      </w:r>
    </w:p>
    <w:p w14:paraId="10AABA80" w14:textId="77777777" w:rsidR="00C84DCE" w:rsidRPr="00360DD9" w:rsidRDefault="00C84DCE" w:rsidP="00C84DCE">
      <w:pPr>
        <w:tabs>
          <w:tab w:val="left" w:pos="3402"/>
        </w:tabs>
        <w:rPr>
          <w:rFonts w:asciiTheme="minorHAnsi" w:hAnsiTheme="minorHAnsi" w:cstheme="minorHAnsi"/>
          <w:b/>
          <w:bCs/>
          <w:szCs w:val="24"/>
          <w:lang w:val="es-ES_tradnl"/>
        </w:rPr>
      </w:pPr>
      <w:r w:rsidRPr="00360DD9">
        <w:rPr>
          <w:rFonts w:asciiTheme="minorHAnsi" w:hAnsiTheme="minorHAnsi" w:cstheme="minorHAnsi"/>
          <w:b/>
          <w:bCs/>
          <w:szCs w:val="24"/>
          <w:lang w:val="es-ES_tradnl"/>
        </w:rPr>
        <w:t>MOD</w:t>
      </w:r>
    </w:p>
    <w:p w14:paraId="00C16DFC" w14:textId="77777777" w:rsidR="00C84DCE" w:rsidRPr="00360DD9" w:rsidRDefault="00C84DCE" w:rsidP="00C84DC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lang w:val="es-ES_tradnl"/>
        </w:rPr>
      </w:pPr>
      <w:r w:rsidRPr="00360DD9">
        <w:rPr>
          <w:rFonts w:asciiTheme="minorHAnsi" w:hAnsiTheme="minorHAnsi" w:cstheme="minorHAnsi"/>
          <w:b/>
          <w:szCs w:val="20"/>
          <w:lang w:val="es-ES_tradnl"/>
        </w:rPr>
        <w:t>11.32</w:t>
      </w:r>
    </w:p>
    <w:p w14:paraId="17A519D7" w14:textId="77777777" w:rsidR="00C84DCE" w:rsidRPr="00360DD9" w:rsidRDefault="00C84DCE" w:rsidP="00C84DCE">
      <w:pPr>
        <w:pStyle w:val="Heading1"/>
        <w:rPr>
          <w:lang w:val="es-ES_tradnl"/>
        </w:rPr>
      </w:pPr>
      <w:r w:rsidRPr="00360DD9">
        <w:rPr>
          <w:lang w:val="es-ES_tradnl"/>
        </w:rPr>
        <w:t>1</w:t>
      </w:r>
      <w:r w:rsidRPr="00360DD9">
        <w:rPr>
          <w:lang w:val="es-ES_tradnl"/>
        </w:rPr>
        <w:tab/>
      </w:r>
      <w:r w:rsidRPr="00BC6A30">
        <w:rPr>
          <w:lang w:val="es-ES_tradnl"/>
        </w:rPr>
        <w:t>Examen de una asignación de frecuencia a una estación espacial</w:t>
      </w:r>
    </w:p>
    <w:p w14:paraId="33DD16E9" w14:textId="4208BF39" w:rsidR="00C84DCE" w:rsidRDefault="00C84DCE" w:rsidP="00C84DCE">
      <w:pPr>
        <w:rPr>
          <w:ins w:id="106" w:author="Spanish" w:date="2024-08-01T10:18:00Z"/>
          <w:lang w:val="es-ES_tradnl"/>
        </w:rPr>
      </w:pPr>
      <w:ins w:id="107" w:author="Spanish" w:date="2024-08-01T10:18:00Z">
        <w:r>
          <w:rPr>
            <w:lang w:val="es-ES_tradnl"/>
          </w:rPr>
          <w:t>1.1</w:t>
        </w:r>
        <w:r>
          <w:rPr>
            <w:lang w:val="es-ES_tradnl"/>
          </w:rPr>
          <w:tab/>
        </w:r>
      </w:ins>
      <w:r w:rsidRPr="006713E7">
        <w:rPr>
          <w:lang w:val="es-ES_tradnl"/>
        </w:rPr>
        <w:t xml:space="preserve">La aplicación literal de esta disposición conduciría al examen de la asignación notificada con cualquier estación identificada en aplicación del número </w:t>
      </w:r>
      <w:r w:rsidRPr="006713E7">
        <w:rPr>
          <w:b/>
          <w:lang w:val="es-ES_tradnl"/>
        </w:rPr>
        <w:t>9.27</w:t>
      </w:r>
      <w:r w:rsidRPr="006713E7">
        <w:rPr>
          <w:lang w:val="es-ES_tradnl"/>
        </w:rPr>
        <w:t>, examen que, en su totalidad o en su mayor parte, se habría realizado ya durante la aplicación del procedimiento de coordinación. La Junta adoptó un enfoque práctico que consiste en lo siguiente</w:t>
      </w:r>
      <w:r>
        <w:rPr>
          <w:lang w:val="es-ES_tradnl"/>
        </w:rPr>
        <w:t>:</w:t>
      </w:r>
    </w:p>
    <w:p w14:paraId="43C4CAC3" w14:textId="1169C8D3" w:rsidR="00C84DCE" w:rsidRPr="00360DD9" w:rsidRDefault="00C84DCE" w:rsidP="00C84DCE">
      <w:pPr>
        <w:rPr>
          <w:lang w:val="es-ES_tradnl"/>
        </w:rPr>
      </w:pPr>
      <w:ins w:id="108" w:author="Spanish" w:date="2024-08-01T10:18:00Z">
        <w:r>
          <w:rPr>
            <w:lang w:val="es-ES_tradnl"/>
          </w:rPr>
          <w:t>1.2</w:t>
        </w:r>
        <w:r>
          <w:rPr>
            <w:lang w:val="es-ES_tradnl"/>
          </w:rPr>
          <w:tab/>
        </w:r>
      </w:ins>
      <w:ins w:id="109" w:author="Spanish" w:date="2024-08-01T10:19:00Z">
        <w:r w:rsidRPr="00463A44">
          <w:rPr>
            <w:lang w:val="es-ES_tradnl"/>
          </w:rPr>
          <w:t>La Junta observó que la Conferencia Mundial de Radiocomunicaciones (Dubái, 2023) (CMR</w:t>
        </w:r>
      </w:ins>
      <w:ins w:id="110" w:author="Spanish" w:date="2024-08-05T10:51:00Z">
        <w:r w:rsidR="00650C34">
          <w:rPr>
            <w:lang w:val="es-ES_tradnl"/>
          </w:rPr>
          <w:noBreakHyphen/>
        </w:r>
      </w:ins>
      <w:ins w:id="111" w:author="Spanish" w:date="2024-08-01T10:19:00Z">
        <w:r w:rsidRPr="00463A44">
          <w:rPr>
            <w:lang w:val="es-ES_tradnl"/>
          </w:rPr>
          <w:t xml:space="preserve">23) suprimió los siguientes puntos de datos del Anexo 2 al Apéndice </w:t>
        </w:r>
        <w:r w:rsidRPr="00650C34">
          <w:rPr>
            <w:b/>
            <w:bCs/>
            <w:lang w:val="es-ES_tradnl"/>
            <w:rPrChange w:id="112" w:author="Spanish" w:date="2024-08-05T10:51:00Z">
              <w:rPr>
                <w:lang w:val="es-ES_tradnl"/>
              </w:rPr>
            </w:rPrChange>
          </w:rPr>
          <w:t>4</w:t>
        </w:r>
        <w:r w:rsidRPr="00463A44">
          <w:rPr>
            <w:lang w:val="es-ES_tradnl"/>
          </w:rPr>
          <w:t xml:space="preserve">: el punto A.4.b.4.g </w:t>
        </w:r>
      </w:ins>
      <w:ins w:id="113" w:author="Spanish" w:date="2024-08-05T10:51:00Z">
        <w:r w:rsidR="00650C34" w:rsidRPr="00650C34">
          <w:rPr>
            <w:lang w:val="es-ES_tradnl"/>
          </w:rPr>
          <w:t>–</w:t>
        </w:r>
      </w:ins>
      <w:ins w:id="114" w:author="Spanish" w:date="2024-08-01T10:19:00Z">
        <w:r w:rsidRPr="00463A44">
          <w:rPr>
            <w:lang w:val="es-ES_tradnl"/>
          </w:rPr>
          <w:t xml:space="preserve"> ascensión recta del nodo ascendente (</w:t>
        </w:r>
      </w:ins>
      <w:ins w:id="115" w:author="Spanish" w:date="2024-08-01T10:29:00Z">
        <w:r>
          <w:rPr>
            <w:lang w:val="es-ES_tradnl"/>
          </w:rPr>
          <w:t>ARNA</w:t>
        </w:r>
      </w:ins>
      <w:ins w:id="116" w:author="Spanish" w:date="2024-08-01T10:19:00Z">
        <w:r w:rsidRPr="00463A44">
          <w:rPr>
            <w:lang w:val="es-ES_tradnl"/>
          </w:rPr>
          <w:t>), y los puntos A.4.b.4.k/ A.4.b.4.l (</w:t>
        </w:r>
      </w:ins>
      <w:ins w:id="117" w:author="Spanish" w:date="2024-08-01T10:20:00Z">
        <w:r>
          <w:rPr>
            <w:lang w:val="es-ES_tradnl"/>
          </w:rPr>
          <w:t xml:space="preserve">RR, </w:t>
        </w:r>
      </w:ins>
      <w:ins w:id="118" w:author="Spanish" w:date="2024-08-01T10:19:00Z">
        <w:r w:rsidRPr="00463A44">
          <w:rPr>
            <w:lang w:val="es-ES_tradnl"/>
          </w:rPr>
          <w:t xml:space="preserve">edición </w:t>
        </w:r>
      </w:ins>
      <w:ins w:id="119" w:author="Spanish" w:date="2024-08-01T10:20:00Z">
        <w:r>
          <w:rPr>
            <w:lang w:val="es-ES_tradnl"/>
          </w:rPr>
          <w:t xml:space="preserve">de </w:t>
        </w:r>
      </w:ins>
      <w:ins w:id="120" w:author="Spanish" w:date="2024-08-01T10:19:00Z">
        <w:r w:rsidRPr="00463A44">
          <w:rPr>
            <w:lang w:val="es-ES_tradnl"/>
          </w:rPr>
          <w:t xml:space="preserve">2020) </w:t>
        </w:r>
      </w:ins>
      <w:ins w:id="121" w:author="Spanish" w:date="2024-08-05T10:51:00Z">
        <w:r w:rsidR="00650C34" w:rsidRPr="00650C34">
          <w:rPr>
            <w:lang w:val="es-ES_tradnl"/>
          </w:rPr>
          <w:t>–</w:t>
        </w:r>
      </w:ins>
      <w:ins w:id="122" w:author="Spanish" w:date="2024-08-05T10:52:00Z">
        <w:r w:rsidR="00650C34">
          <w:rPr>
            <w:lang w:val="es-ES_tradnl"/>
          </w:rPr>
          <w:t xml:space="preserve"> </w:t>
        </w:r>
      </w:ins>
      <w:ins w:id="123" w:author="Spanish" w:date="2024-08-01T10:19:00Z">
        <w:r w:rsidRPr="00463A44">
          <w:rPr>
            <w:lang w:val="es-ES_tradnl"/>
          </w:rPr>
          <w:t xml:space="preserve">fecha y hora en que el satélite se encuentra en </w:t>
        </w:r>
      </w:ins>
      <w:ins w:id="124" w:author="Spanish" w:date="2024-08-01T10:21:00Z">
        <w:r>
          <w:rPr>
            <w:lang w:val="es-ES_tradnl"/>
          </w:rPr>
          <w:t>la ubicación</w:t>
        </w:r>
      </w:ins>
      <w:ins w:id="125" w:author="Spanish" w:date="2024-08-01T10:19:00Z">
        <w:r w:rsidRPr="00463A44">
          <w:rPr>
            <w:lang w:val="es-ES_tradnl"/>
          </w:rPr>
          <w:t xml:space="preserve"> definid</w:t>
        </w:r>
      </w:ins>
      <w:ins w:id="126" w:author="Spanish" w:date="2024-08-01T10:21:00Z">
        <w:r>
          <w:rPr>
            <w:lang w:val="es-ES_tradnl"/>
          </w:rPr>
          <w:t>a</w:t>
        </w:r>
      </w:ins>
      <w:ins w:id="127" w:author="Spanish" w:date="2024-08-01T10:19:00Z">
        <w:r w:rsidRPr="00463A44">
          <w:rPr>
            <w:lang w:val="es-ES_tradnl"/>
          </w:rPr>
          <w:t xml:space="preserve"> por la longitud del nodo ascendente. La Junta decidió que la información presentada antes del 1 de enero de 2025 sobre la ascensión recta del nodo ascendente de los planos orbitales para los sistemas de satélites no geoestacionarios (no OSG) sujetos a la Sección II del Artículo </w:t>
        </w:r>
        <w:r w:rsidRPr="0049110B">
          <w:rPr>
            <w:b/>
            <w:bCs/>
            <w:lang w:val="es-ES_tradnl"/>
            <w:rPrChange w:id="128" w:author="Spanish" w:date="2024-08-01T10:22:00Z">
              <w:rPr>
                <w:lang w:val="es-ES_tradnl"/>
              </w:rPr>
            </w:rPrChange>
          </w:rPr>
          <w:t>9</w:t>
        </w:r>
        <w:r w:rsidRPr="00463A44">
          <w:rPr>
            <w:lang w:val="es-ES_tradnl"/>
          </w:rPr>
          <w:t xml:space="preserve"> debería seguir utilizándose durante la coordinación (incluso durante el examen de una modificación de las asignaciones de frecuencias de los sistemas no OSG en aplicación de la Regla de Procedimiento relativa al número </w:t>
        </w:r>
        <w:r w:rsidRPr="00393E8F">
          <w:rPr>
            <w:b/>
            <w:bCs/>
            <w:lang w:val="es-ES_tradnl"/>
            <w:rPrChange w:id="129" w:author="Spanish" w:date="2024-08-01T10:22:00Z">
              <w:rPr>
                <w:lang w:val="es-ES_tradnl"/>
              </w:rPr>
            </w:rPrChange>
          </w:rPr>
          <w:t>9.27</w:t>
        </w:r>
        <w:r w:rsidRPr="00463A44">
          <w:rPr>
            <w:lang w:val="es-ES_tradnl"/>
          </w:rPr>
          <w:t>) cuando no se disponga de información sobre la longitud del nodo ascendente (véase el punto de datos</w:t>
        </w:r>
      </w:ins>
      <w:ins w:id="130" w:author="Spanish" w:date="2024-08-06T10:28:00Z">
        <w:r w:rsidR="000C72A7">
          <w:rPr>
            <w:lang w:val="es-ES_tradnl"/>
          </w:rPr>
          <w:t> </w:t>
        </w:r>
      </w:ins>
      <w:ins w:id="131" w:author="Spanish" w:date="2024-08-01T10:19:00Z">
        <w:r w:rsidRPr="00463A44">
          <w:rPr>
            <w:lang w:val="es-ES_tradnl"/>
          </w:rPr>
          <w:t xml:space="preserve">A.4.b.4.j del Anexo 2 al Apéndice </w:t>
        </w:r>
        <w:r w:rsidRPr="000C72A7">
          <w:rPr>
            <w:b/>
            <w:bCs/>
            <w:lang w:val="es-ES_tradnl"/>
          </w:rPr>
          <w:t>4</w:t>
        </w:r>
        <w:r w:rsidRPr="00463A44">
          <w:rPr>
            <w:lang w:val="es-ES_tradnl"/>
          </w:rPr>
          <w:t xml:space="preserve">) para el mismo plano orbital o cuando sea diferente de la </w:t>
        </w:r>
      </w:ins>
      <w:ins w:id="132" w:author="Spanish" w:date="2024-08-01T10:28:00Z">
        <w:r>
          <w:rPr>
            <w:lang w:val="es-ES_tradnl"/>
          </w:rPr>
          <w:t xml:space="preserve">actual </w:t>
        </w:r>
      </w:ins>
      <w:ins w:id="133" w:author="Spanish" w:date="2024-08-01T10:19:00Z">
        <w:r w:rsidRPr="00463A44">
          <w:rPr>
            <w:lang w:val="es-ES_tradnl"/>
          </w:rPr>
          <w:t>longitud del nodo ascendente</w:t>
        </w:r>
      </w:ins>
      <w:ins w:id="134" w:author="Spanish" w:date="2024-08-01T10:28:00Z">
        <w:r>
          <w:rPr>
            <w:lang w:val="es-ES_tradnl"/>
          </w:rPr>
          <w:t>.</w:t>
        </w:r>
      </w:ins>
    </w:p>
    <w:p w14:paraId="6FA3826D" w14:textId="77777777" w:rsidR="00C84DCE" w:rsidRPr="00360DD9" w:rsidRDefault="00C84DCE" w:rsidP="00C84DCE">
      <w:pPr>
        <w:overflowPunct/>
        <w:autoSpaceDE/>
        <w:adjustRightInd/>
        <w:spacing w:line="276" w:lineRule="auto"/>
        <w:rPr>
          <w:rFonts w:asciiTheme="minorHAnsi" w:hAnsiTheme="minorHAnsi" w:cstheme="minorHAnsi"/>
          <w:i/>
          <w:iCs/>
          <w:color w:val="000000"/>
          <w:szCs w:val="24"/>
          <w:lang w:val="es-ES_tradnl"/>
        </w:rPr>
      </w:pPr>
      <w:r w:rsidRPr="00360DD9">
        <w:rPr>
          <w:rFonts w:asciiTheme="minorHAnsi" w:hAnsiTheme="minorHAnsi" w:cstheme="minorHAnsi"/>
          <w:i/>
          <w:iCs/>
          <w:color w:val="000000"/>
          <w:szCs w:val="24"/>
          <w:lang w:val="es-ES_tradnl"/>
        </w:rPr>
        <w:t>[</w:t>
      </w:r>
      <w:r>
        <w:rPr>
          <w:rFonts w:asciiTheme="minorHAnsi" w:hAnsiTheme="minorHAnsi" w:cstheme="minorHAnsi"/>
          <w:i/>
          <w:iCs/>
          <w:color w:val="000000"/>
          <w:szCs w:val="24"/>
          <w:lang w:val="es-ES_tradnl"/>
        </w:rPr>
        <w:t>Nota del editor</w:t>
      </w:r>
      <w:r w:rsidRPr="00360DD9">
        <w:rPr>
          <w:rFonts w:asciiTheme="minorHAnsi" w:hAnsiTheme="minorHAnsi" w:cstheme="minorHAnsi"/>
          <w:i/>
          <w:iCs/>
          <w:color w:val="000000"/>
          <w:szCs w:val="24"/>
          <w:lang w:val="es-ES_tradnl"/>
        </w:rPr>
        <w:t xml:space="preserve">: </w:t>
      </w:r>
      <w:r w:rsidRPr="00F9037F">
        <w:rPr>
          <w:rFonts w:asciiTheme="minorHAnsi" w:hAnsiTheme="minorHAnsi" w:cstheme="minorHAnsi"/>
          <w:i/>
          <w:iCs/>
          <w:color w:val="000000"/>
          <w:szCs w:val="24"/>
          <w:lang w:val="es-ES_tradnl"/>
        </w:rPr>
        <w:t xml:space="preserve">no se propone ningún otro cambio en el resto del texto existente de este </w:t>
      </w:r>
      <w:r>
        <w:rPr>
          <w:rFonts w:asciiTheme="minorHAnsi" w:hAnsiTheme="minorHAnsi" w:cstheme="minorHAnsi"/>
          <w:i/>
          <w:iCs/>
          <w:color w:val="000000"/>
          <w:szCs w:val="24"/>
          <w:lang w:val="es-ES_tradnl"/>
        </w:rPr>
        <w:t>apartado</w:t>
      </w:r>
      <w:r w:rsidRPr="00360DD9">
        <w:rPr>
          <w:rFonts w:asciiTheme="minorHAnsi" w:hAnsiTheme="minorHAnsi" w:cstheme="minorHAnsi"/>
          <w:i/>
          <w:iCs/>
          <w:color w:val="000000"/>
          <w:szCs w:val="24"/>
          <w:lang w:val="es-ES_tradnl"/>
        </w:rPr>
        <w:t>.]</w:t>
      </w:r>
    </w:p>
    <w:p w14:paraId="6ECF8130" w14:textId="06C96CD1" w:rsidR="00C84DCE" w:rsidRPr="00360DD9" w:rsidRDefault="00C84DCE" w:rsidP="00C84DCE">
      <w:pPr>
        <w:rPr>
          <w:i/>
          <w:iCs/>
          <w:lang w:val="es-ES_tradnl"/>
        </w:rPr>
      </w:pPr>
      <w:r>
        <w:rPr>
          <w:b/>
          <w:bCs/>
          <w:i/>
          <w:iCs/>
          <w:lang w:val="es-ES_tradnl" w:eastAsia="ar-SA"/>
        </w:rPr>
        <w:lastRenderedPageBreak/>
        <w:t>Motivos</w:t>
      </w:r>
      <w:r w:rsidRPr="00360DD9">
        <w:rPr>
          <w:b/>
          <w:bCs/>
          <w:i/>
          <w:iCs/>
          <w:lang w:val="es-ES_tradnl" w:eastAsia="ar-SA"/>
        </w:rPr>
        <w:t>:</w:t>
      </w:r>
      <w:r w:rsidRPr="00360DD9">
        <w:rPr>
          <w:i/>
          <w:iCs/>
          <w:lang w:val="es-ES_tradnl" w:eastAsia="ar-SA"/>
        </w:rPr>
        <w:tab/>
      </w:r>
      <w:r w:rsidRPr="00721266">
        <w:rPr>
          <w:i/>
          <w:iCs/>
          <w:lang w:val="es-ES_tradnl" w:eastAsia="ar-SA"/>
        </w:rPr>
        <w:t xml:space="preserve">La CMR-23 suprimió los puntos de datos A.4.b.4.g </w:t>
      </w:r>
      <w:r w:rsidR="00774EB8" w:rsidRPr="00774EB8">
        <w:rPr>
          <w:i/>
          <w:iCs/>
          <w:lang w:val="es-ES_tradnl" w:eastAsia="ar-SA"/>
        </w:rPr>
        <w:t>–</w:t>
      </w:r>
      <w:r w:rsidRPr="00721266">
        <w:rPr>
          <w:i/>
          <w:iCs/>
          <w:lang w:val="es-ES_tradnl" w:eastAsia="ar-SA"/>
        </w:rPr>
        <w:t xml:space="preserve"> ascensión recta del nodo ascendente (</w:t>
      </w:r>
      <w:r>
        <w:rPr>
          <w:i/>
          <w:iCs/>
          <w:lang w:val="es-ES_tradnl" w:eastAsia="ar-SA"/>
        </w:rPr>
        <w:t>ARNA</w:t>
      </w:r>
      <w:r w:rsidRPr="00721266">
        <w:rPr>
          <w:i/>
          <w:iCs/>
          <w:lang w:val="es-ES_tradnl" w:eastAsia="ar-SA"/>
        </w:rPr>
        <w:t xml:space="preserve">) y A.4.b.4.k/ A.4.b.4.l (edición RR 2020) </w:t>
      </w:r>
      <w:r w:rsidR="00774EB8" w:rsidRPr="00774EB8">
        <w:rPr>
          <w:i/>
          <w:iCs/>
          <w:lang w:val="es-ES_tradnl" w:eastAsia="ar-SA"/>
        </w:rPr>
        <w:t>–</w:t>
      </w:r>
      <w:r w:rsidRPr="00721266">
        <w:rPr>
          <w:i/>
          <w:iCs/>
          <w:lang w:val="es-ES_tradnl" w:eastAsia="ar-SA"/>
        </w:rPr>
        <w:t xml:space="preserve"> fecha y hora en la que el satélite se encuentra en la ubicación definida por la longitud del nodo ascendente. La fecha y hora de referencia en los puntos A.4.b.4.k/ A.4.b.4.l proporcionan una relación entre la longitud del nodo ascendente (</w:t>
      </w:r>
      <w:r>
        <w:rPr>
          <w:i/>
          <w:iCs/>
          <w:lang w:val="es-ES_tradnl" w:eastAsia="ar-SA"/>
        </w:rPr>
        <w:t>LNA</w:t>
      </w:r>
      <w:r w:rsidRPr="00721266">
        <w:rPr>
          <w:i/>
          <w:iCs/>
          <w:lang w:val="es-ES_tradnl" w:eastAsia="ar-SA"/>
        </w:rPr>
        <w:t xml:space="preserve">) inicial (véase el Apéndice </w:t>
      </w:r>
      <w:r w:rsidRPr="00FD2AF2">
        <w:rPr>
          <w:b/>
          <w:bCs/>
          <w:i/>
          <w:iCs/>
          <w:lang w:val="es-ES_tradnl" w:eastAsia="ar-SA"/>
        </w:rPr>
        <w:t>4</w:t>
      </w:r>
      <w:r w:rsidRPr="00721266">
        <w:rPr>
          <w:i/>
          <w:iCs/>
          <w:lang w:val="es-ES_tradnl" w:eastAsia="ar-SA"/>
        </w:rPr>
        <w:t>, punto A.4.b.4.j), que es una referencia de tipo geocéntrico, y la ascensión recta del nodo ascendente, que es una referencia celeste</w:t>
      </w:r>
      <w:r w:rsidRPr="00360DD9">
        <w:rPr>
          <w:i/>
          <w:iCs/>
          <w:lang w:val="es-ES_tradnl"/>
        </w:rPr>
        <w:t xml:space="preserve">. </w:t>
      </w:r>
    </w:p>
    <w:p w14:paraId="299BF65D" w14:textId="7E70B6E8" w:rsidR="00C84DCE" w:rsidRPr="00360DD9" w:rsidRDefault="00C84DCE" w:rsidP="00C84DCE">
      <w:pPr>
        <w:rPr>
          <w:i/>
          <w:iCs/>
          <w:lang w:val="es-ES_tradnl" w:eastAsia="ar-SA"/>
        </w:rPr>
      </w:pPr>
      <w:r w:rsidRPr="008B012B">
        <w:rPr>
          <w:i/>
          <w:iCs/>
          <w:lang w:val="es-ES_tradnl"/>
        </w:rPr>
        <w:t>Al suprimirse los puntos A.4.b.4.g, A.4.b.4.k/ A.4.b.4.l (</w:t>
      </w:r>
      <w:r>
        <w:rPr>
          <w:i/>
          <w:iCs/>
          <w:lang w:val="es-ES_tradnl"/>
        </w:rPr>
        <w:t xml:space="preserve">RR, </w:t>
      </w:r>
      <w:r w:rsidRPr="008B012B">
        <w:rPr>
          <w:i/>
          <w:iCs/>
          <w:lang w:val="es-ES_tradnl"/>
        </w:rPr>
        <w:t xml:space="preserve">edición </w:t>
      </w:r>
      <w:r>
        <w:rPr>
          <w:i/>
          <w:iCs/>
          <w:lang w:val="es-ES_tradnl"/>
        </w:rPr>
        <w:t xml:space="preserve">de </w:t>
      </w:r>
      <w:r w:rsidRPr="008B012B">
        <w:rPr>
          <w:i/>
          <w:iCs/>
          <w:lang w:val="es-ES_tradnl"/>
        </w:rPr>
        <w:t>2020), el punto A.4.b.4.j del Apéndice</w:t>
      </w:r>
      <w:r w:rsidR="00774EB8">
        <w:rPr>
          <w:i/>
          <w:iCs/>
          <w:lang w:val="es-ES_tradnl"/>
        </w:rPr>
        <w:t> </w:t>
      </w:r>
      <w:r w:rsidRPr="00774EB8">
        <w:rPr>
          <w:b/>
          <w:bCs/>
          <w:i/>
          <w:iCs/>
          <w:lang w:val="es-ES_tradnl"/>
        </w:rPr>
        <w:t>4</w:t>
      </w:r>
      <w:r w:rsidRPr="008B012B">
        <w:rPr>
          <w:i/>
          <w:iCs/>
          <w:lang w:val="es-ES_tradnl"/>
        </w:rPr>
        <w:t xml:space="preserve"> seguirá representando la orientación geocéntrica del plano orbital y</w:t>
      </w:r>
      <w:r>
        <w:rPr>
          <w:i/>
          <w:iCs/>
          <w:lang w:val="es-ES_tradnl"/>
        </w:rPr>
        <w:t>,</w:t>
      </w:r>
      <w:r w:rsidRPr="008B012B">
        <w:rPr>
          <w:i/>
          <w:iCs/>
          <w:lang w:val="es-ES_tradnl"/>
        </w:rPr>
        <w:t xml:space="preserve"> por lo general</w:t>
      </w:r>
      <w:r>
        <w:rPr>
          <w:i/>
          <w:iCs/>
          <w:lang w:val="es-ES_tradnl"/>
        </w:rPr>
        <w:t>,</w:t>
      </w:r>
      <w:r w:rsidRPr="008B012B">
        <w:rPr>
          <w:i/>
          <w:iCs/>
          <w:lang w:val="es-ES_tradnl"/>
        </w:rPr>
        <w:t xml:space="preserve"> se corresponderá con el valor </w:t>
      </w:r>
      <w:r>
        <w:rPr>
          <w:i/>
          <w:iCs/>
          <w:lang w:val="es-ES_tradnl"/>
        </w:rPr>
        <w:t>de la ARNA</w:t>
      </w:r>
      <w:r w:rsidRPr="008B012B">
        <w:rPr>
          <w:i/>
          <w:iCs/>
          <w:lang w:val="es-ES_tradnl"/>
        </w:rPr>
        <w:t xml:space="preserve"> presentado anteriormente. Si falta </w:t>
      </w:r>
      <w:r>
        <w:rPr>
          <w:i/>
          <w:iCs/>
          <w:lang w:val="es-ES_tradnl"/>
        </w:rPr>
        <w:t>la</w:t>
      </w:r>
      <w:r w:rsidRPr="008B012B">
        <w:rPr>
          <w:i/>
          <w:iCs/>
          <w:lang w:val="es-ES_tradnl"/>
        </w:rPr>
        <w:t xml:space="preserve"> </w:t>
      </w:r>
      <w:r>
        <w:rPr>
          <w:i/>
          <w:iCs/>
          <w:lang w:val="es-ES_tradnl"/>
        </w:rPr>
        <w:t>LNA</w:t>
      </w:r>
      <w:r w:rsidRPr="008B012B">
        <w:rPr>
          <w:i/>
          <w:iCs/>
          <w:lang w:val="es-ES_tradnl"/>
        </w:rPr>
        <w:t xml:space="preserve"> para algún plano orbital, la Oficina introducirá el valor correspondiente a la RAAN en A.4.b.4.j. Cuando la </w:t>
      </w:r>
      <w:r>
        <w:rPr>
          <w:i/>
          <w:iCs/>
          <w:lang w:val="es-ES_tradnl"/>
        </w:rPr>
        <w:t>ARNA</w:t>
      </w:r>
      <w:r w:rsidRPr="008B012B">
        <w:rPr>
          <w:i/>
          <w:iCs/>
          <w:lang w:val="es-ES_tradnl"/>
        </w:rPr>
        <w:t xml:space="preserve"> y la</w:t>
      </w:r>
      <w:r w:rsidR="000C72A7">
        <w:rPr>
          <w:i/>
          <w:iCs/>
          <w:lang w:val="es-ES_tradnl"/>
        </w:rPr>
        <w:t> </w:t>
      </w:r>
      <w:r>
        <w:rPr>
          <w:i/>
          <w:iCs/>
          <w:lang w:val="es-ES_tradnl"/>
        </w:rPr>
        <w:t>LNA</w:t>
      </w:r>
      <w:r w:rsidRPr="008B012B">
        <w:rPr>
          <w:i/>
          <w:iCs/>
          <w:lang w:val="es-ES_tradnl"/>
        </w:rPr>
        <w:t xml:space="preserve"> sean diferentes, la Oficina consultará a la administración notificante para decidir si es necesario cambiar el valor en A.4.b.4.j por el proporcionado para la RAAN. Por consiguiente, se propone esta Regla para aclarar que la </w:t>
      </w:r>
      <w:r>
        <w:rPr>
          <w:i/>
          <w:iCs/>
          <w:lang w:val="es-ES_tradnl"/>
        </w:rPr>
        <w:t>ARNA</w:t>
      </w:r>
      <w:r w:rsidRPr="008B012B">
        <w:rPr>
          <w:i/>
          <w:iCs/>
          <w:lang w:val="es-ES_tradnl"/>
        </w:rPr>
        <w:t xml:space="preserve"> seguirá utilizándose durante la coordinación hasta que la Oficina realice la correspondiente armonización de la </w:t>
      </w:r>
      <w:r>
        <w:rPr>
          <w:i/>
          <w:iCs/>
          <w:lang w:val="es-ES_tradnl"/>
        </w:rPr>
        <w:t>LNA</w:t>
      </w:r>
      <w:r w:rsidRPr="00360DD9">
        <w:rPr>
          <w:i/>
          <w:iCs/>
          <w:lang w:val="es-ES_tradnl" w:eastAsia="ar-SA"/>
        </w:rPr>
        <w:t>.</w:t>
      </w:r>
    </w:p>
    <w:p w14:paraId="5F47253A" w14:textId="77777777" w:rsidR="00C84DCE" w:rsidRPr="00360DD9" w:rsidRDefault="00C84DCE" w:rsidP="00C84DCE">
      <w:pPr>
        <w:rPr>
          <w:i/>
          <w:iCs/>
          <w:lang w:val="es-ES_tradnl" w:eastAsia="en-GB"/>
        </w:rPr>
      </w:pPr>
      <w:r w:rsidRPr="00360DD9">
        <w:rPr>
          <w:i/>
          <w:iCs/>
          <w:lang w:val="es-ES_tradnl"/>
        </w:rPr>
        <w:t>Fecha efectiva de aplicación de esta Regla: 1 de enero de 2025.</w:t>
      </w:r>
    </w:p>
    <w:p w14:paraId="476BFAEF" w14:textId="77777777" w:rsidR="00C84DCE" w:rsidRPr="00360DD9" w:rsidRDefault="00C84DCE" w:rsidP="00C84DC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_tradnl"/>
        </w:rPr>
      </w:pPr>
      <w:r w:rsidRPr="00360DD9">
        <w:rPr>
          <w:rFonts w:asciiTheme="minorHAnsi" w:hAnsiTheme="minorHAnsi" w:cs="Times New Roman"/>
          <w:b/>
          <w:sz w:val="28"/>
          <w:szCs w:val="20"/>
          <w:lang w:val="es-ES_tradnl"/>
        </w:rPr>
        <w:br w:type="page"/>
      </w:r>
    </w:p>
    <w:p w14:paraId="7A421C83" w14:textId="774A0A66" w:rsidR="00C84DCE" w:rsidRPr="00360DD9" w:rsidRDefault="00C84DCE" w:rsidP="00737054">
      <w:pPr>
        <w:pStyle w:val="AnnexNoTitle"/>
        <w:rPr>
          <w:szCs w:val="24"/>
          <w:lang w:val="es-ES_tradnl"/>
        </w:rPr>
      </w:pPr>
      <w:r w:rsidRPr="00360DD9">
        <w:rPr>
          <w:bCs/>
          <w:lang w:val="es-ES_tradnl"/>
        </w:rPr>
        <w:lastRenderedPageBreak/>
        <w:t>Anex</w:t>
      </w:r>
      <w:r>
        <w:rPr>
          <w:bCs/>
          <w:lang w:val="es-ES_tradnl"/>
        </w:rPr>
        <w:t>o</w:t>
      </w:r>
      <w:r w:rsidRPr="00360DD9">
        <w:rPr>
          <w:bCs/>
          <w:lang w:val="es-ES_tradnl"/>
        </w:rPr>
        <w:t xml:space="preserve"> 9</w:t>
      </w:r>
      <w:r w:rsidR="00FD2AF2">
        <w:rPr>
          <w:bCs/>
          <w:lang w:val="es-ES_tradnl"/>
        </w:rPr>
        <w:br/>
      </w:r>
      <w:r w:rsidR="00FD2AF2">
        <w:rPr>
          <w:bCs/>
          <w:lang w:val="es-ES_tradnl"/>
        </w:rPr>
        <w:br/>
      </w:r>
      <w:r w:rsidRPr="00737054">
        <w:rPr>
          <w:b w:val="0"/>
          <w:bCs/>
          <w:lang w:val="es-ES_tradnl" w:eastAsia="zh-CN"/>
        </w:rPr>
        <w:t>Modificación de las Reglas de Procedimiento existentes relativas al número</w:t>
      </w:r>
      <w:r>
        <w:rPr>
          <w:lang w:val="es-ES_tradnl" w:eastAsia="zh-CN"/>
        </w:rPr>
        <w:t xml:space="preserve"> </w:t>
      </w:r>
      <w:r w:rsidRPr="00360DD9">
        <w:rPr>
          <w:bCs/>
          <w:lang w:val="es-ES_tradnl" w:eastAsia="zh-CN"/>
        </w:rPr>
        <w:t>11.43A</w:t>
      </w:r>
    </w:p>
    <w:p w14:paraId="7D7FE213" w14:textId="15422F06" w:rsidR="00C84DCE" w:rsidRPr="00360DD9" w:rsidRDefault="00C84DCE" w:rsidP="00737054">
      <w:pPr>
        <w:pStyle w:val="Arttitle"/>
        <w:rPr>
          <w:lang w:val="es-ES_tradnl"/>
        </w:rPr>
      </w:pPr>
      <w:r>
        <w:rPr>
          <w:lang w:val="es-ES_tradnl"/>
        </w:rPr>
        <w:t>Reglas relativas al</w:t>
      </w:r>
    </w:p>
    <w:p w14:paraId="2E10EFBC" w14:textId="77777777" w:rsidR="00C84DCE" w:rsidRPr="00360DD9" w:rsidRDefault="00C84DCE" w:rsidP="00737054">
      <w:pPr>
        <w:pStyle w:val="Arttitle"/>
        <w:rPr>
          <w:lang w:val="es-ES_tradnl"/>
        </w:rPr>
      </w:pPr>
      <w:r>
        <w:rPr>
          <w:lang w:val="es-ES_tradnl"/>
        </w:rPr>
        <w:t xml:space="preserve">ARTÍCULO </w:t>
      </w:r>
      <w:r w:rsidRPr="00360DD9">
        <w:rPr>
          <w:lang w:val="es-ES_tradnl"/>
        </w:rPr>
        <w:t xml:space="preserve">11 </w:t>
      </w:r>
      <w:r>
        <w:rPr>
          <w:lang w:val="es-ES_tradnl"/>
        </w:rPr>
        <w:t>del</w:t>
      </w:r>
      <w:r w:rsidRPr="00360DD9">
        <w:rPr>
          <w:lang w:val="es-ES_tradnl"/>
        </w:rPr>
        <w:t xml:space="preserve"> RR</w:t>
      </w:r>
    </w:p>
    <w:p w14:paraId="5AC9CA73" w14:textId="77777777" w:rsidR="00C84DCE" w:rsidRPr="00360DD9" w:rsidRDefault="00C84DCE" w:rsidP="00C84DCE">
      <w:pPr>
        <w:tabs>
          <w:tab w:val="left" w:pos="3402"/>
        </w:tabs>
        <w:rPr>
          <w:rFonts w:asciiTheme="minorHAnsi" w:hAnsiTheme="minorHAnsi" w:cstheme="minorHAnsi"/>
          <w:b/>
          <w:bCs/>
          <w:szCs w:val="24"/>
          <w:lang w:val="es-ES_tradnl"/>
        </w:rPr>
      </w:pPr>
      <w:r w:rsidRPr="00360DD9">
        <w:rPr>
          <w:rFonts w:asciiTheme="minorHAnsi" w:hAnsiTheme="minorHAnsi" w:cstheme="minorHAnsi"/>
          <w:b/>
          <w:bCs/>
          <w:szCs w:val="24"/>
          <w:lang w:val="es-ES_tradnl"/>
        </w:rPr>
        <w:t>MOD</w:t>
      </w:r>
    </w:p>
    <w:p w14:paraId="0A687EBD" w14:textId="77777777" w:rsidR="00C84DCE" w:rsidRPr="00360DD9" w:rsidRDefault="00C84DCE" w:rsidP="00C84DC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lang w:val="es-ES_tradnl"/>
        </w:rPr>
      </w:pPr>
      <w:r w:rsidRPr="00360DD9">
        <w:rPr>
          <w:rFonts w:asciiTheme="minorHAnsi" w:hAnsiTheme="minorHAnsi" w:cstheme="minorHAnsi"/>
          <w:b/>
          <w:szCs w:val="20"/>
          <w:lang w:val="es-ES_tradnl"/>
        </w:rPr>
        <w:t>11.43A</w:t>
      </w:r>
    </w:p>
    <w:p w14:paraId="65D2CDC8" w14:textId="77777777" w:rsidR="00C84DCE" w:rsidRPr="00360DD9" w:rsidRDefault="00C84DCE" w:rsidP="00C84DCE">
      <w:pPr>
        <w:spacing w:before="0" w:line="240" w:lineRule="auto"/>
        <w:ind w:left="142"/>
        <w:jc w:val="center"/>
        <w:rPr>
          <w:rFonts w:asciiTheme="minorHAnsi" w:hAnsiTheme="minorHAnsi" w:cstheme="minorHAnsi"/>
          <w:szCs w:val="24"/>
          <w:lang w:val="es-ES_tradnl" w:eastAsia="zh-CN"/>
        </w:rPr>
      </w:pPr>
    </w:p>
    <w:p w14:paraId="632D698A" w14:textId="2F2E3208" w:rsidR="00C84DCE" w:rsidRPr="00360DD9" w:rsidRDefault="00C84DCE" w:rsidP="00C84DCE">
      <w:pPr>
        <w:rPr>
          <w:szCs w:val="24"/>
          <w:lang w:val="es-ES_tradnl"/>
        </w:rPr>
      </w:pPr>
      <w:r w:rsidRPr="00360DD9">
        <w:rPr>
          <w:lang w:val="es-ES_tradnl"/>
        </w:rPr>
        <w:t>1</w:t>
      </w:r>
      <w:r w:rsidRPr="00360DD9">
        <w:rPr>
          <w:lang w:val="es-ES_tradnl"/>
        </w:rPr>
        <w:tab/>
      </w:r>
      <w:r w:rsidRPr="006118D4">
        <w:rPr>
          <w:lang w:val="es-ES_tradnl"/>
        </w:rPr>
        <w:t>La modificación de una red espacial puede efectuarse durante el proceso de coordinación; este caso queda contemplado en los comentarios de las Reglas de Procedimiento referentes a los números </w:t>
      </w:r>
      <w:r w:rsidRPr="006118D4">
        <w:rPr>
          <w:b/>
          <w:lang w:val="es-ES_tradnl"/>
        </w:rPr>
        <w:t>9.27</w:t>
      </w:r>
      <w:r w:rsidRPr="006118D4">
        <w:rPr>
          <w:lang w:val="es-ES_tradnl"/>
        </w:rPr>
        <w:t xml:space="preserve"> (§ 2), </w:t>
      </w:r>
      <w:r w:rsidRPr="006118D4">
        <w:rPr>
          <w:b/>
          <w:lang w:val="es-ES_tradnl"/>
        </w:rPr>
        <w:t>9.58</w:t>
      </w:r>
      <w:r w:rsidRPr="006118D4">
        <w:rPr>
          <w:lang w:val="es-ES_tradnl"/>
        </w:rPr>
        <w:t xml:space="preserve">, </w:t>
      </w:r>
      <w:r w:rsidRPr="006118D4">
        <w:rPr>
          <w:b/>
          <w:lang w:val="es-ES_tradnl"/>
        </w:rPr>
        <w:t>11.28</w:t>
      </w:r>
      <w:r w:rsidRPr="006118D4">
        <w:rPr>
          <w:lang w:val="es-ES_tradnl"/>
        </w:rPr>
        <w:t xml:space="preserve"> y </w:t>
      </w:r>
      <w:r w:rsidRPr="006118D4">
        <w:rPr>
          <w:b/>
          <w:lang w:val="es-ES_tradnl"/>
        </w:rPr>
        <w:t>11.32</w:t>
      </w:r>
      <w:r w:rsidRPr="00360DD9">
        <w:rPr>
          <w:lang w:val="es-ES_tradnl"/>
        </w:rPr>
        <w:t>.</w:t>
      </w:r>
    </w:p>
    <w:p w14:paraId="6036C4F2" w14:textId="77777777" w:rsidR="00C84DCE" w:rsidRPr="00360DD9" w:rsidRDefault="00C84DCE" w:rsidP="00C84DCE">
      <w:pPr>
        <w:rPr>
          <w:lang w:val="es-ES_tradnl"/>
        </w:rPr>
      </w:pPr>
      <w:r w:rsidRPr="00360DD9">
        <w:rPr>
          <w:lang w:val="es-ES_tradnl"/>
        </w:rPr>
        <w:t>2</w:t>
      </w:r>
      <w:r w:rsidRPr="00360DD9">
        <w:rPr>
          <w:lang w:val="es-ES_tradnl"/>
        </w:rPr>
        <w:tab/>
      </w:r>
      <w:r w:rsidRPr="00DB07A0">
        <w:rPr>
          <w:lang w:val="es-ES_tradnl"/>
        </w:rPr>
        <w:t xml:space="preserve">Si la modificación se refiere a la notificación de la asignación o asignaciones en las bandas de frecuencias no utilizadas por otras asignaciones ya inscritas en el Registro, el número </w:t>
      </w:r>
      <w:r w:rsidRPr="00DB07A0">
        <w:rPr>
          <w:b/>
          <w:bCs/>
          <w:lang w:val="es-ES_tradnl"/>
        </w:rPr>
        <w:t>11.43A</w:t>
      </w:r>
      <w:r w:rsidRPr="00DB07A0">
        <w:rPr>
          <w:lang w:val="es-ES_tradnl"/>
        </w:rPr>
        <w:t xml:space="preserve"> no se aplica y la tramitación se efectuará con arreglo a los números </w:t>
      </w:r>
      <w:r w:rsidRPr="00DB07A0">
        <w:rPr>
          <w:b/>
          <w:bCs/>
          <w:lang w:val="es-ES_tradnl"/>
        </w:rPr>
        <w:t>11.2</w:t>
      </w:r>
      <w:r w:rsidRPr="00DB07A0">
        <w:rPr>
          <w:lang w:val="es-ES_tradnl"/>
        </w:rPr>
        <w:t xml:space="preserve"> u </w:t>
      </w:r>
      <w:r w:rsidRPr="00DB07A0">
        <w:rPr>
          <w:b/>
          <w:bCs/>
          <w:lang w:val="es-ES_tradnl"/>
        </w:rPr>
        <w:t>11.9</w:t>
      </w:r>
      <w:r w:rsidRPr="00DB07A0">
        <w:rPr>
          <w:lang w:val="es-ES_tradnl"/>
        </w:rPr>
        <w:t>, según el caso</w:t>
      </w:r>
      <w:r w:rsidRPr="00360DD9">
        <w:rPr>
          <w:lang w:val="es-ES_tradnl"/>
        </w:rPr>
        <w:t>.</w:t>
      </w:r>
    </w:p>
    <w:p w14:paraId="302E74BF" w14:textId="77777777" w:rsidR="00C84DCE" w:rsidRPr="00360DD9" w:rsidRDefault="00C84DCE" w:rsidP="00C84DCE">
      <w:pPr>
        <w:rPr>
          <w:lang w:val="es-ES_tradnl"/>
        </w:rPr>
      </w:pPr>
      <w:r w:rsidRPr="00AE5EC9">
        <w:rPr>
          <w:lang w:val="es-ES_tradnl"/>
        </w:rPr>
        <w:t xml:space="preserve">El objetivo del examen según lo dispuesto en el número </w:t>
      </w:r>
      <w:r w:rsidRPr="00AE5EC9">
        <w:rPr>
          <w:b/>
          <w:bCs/>
          <w:lang w:val="es-ES_tradnl"/>
        </w:rPr>
        <w:t>11.43A</w:t>
      </w:r>
      <w:r w:rsidRPr="00AE5EC9">
        <w:rPr>
          <w:lang w:val="es-ES_tradnl"/>
        </w:rPr>
        <w:t xml:space="preserve"> es determinar si los requisitos de coordinación permanecen invariables o, llegado el caso, si la probabilidad de interferencia perjudicial no aumenta (véanse también las Reglas de Procedimiento correspondientes a los números </w:t>
      </w:r>
      <w:r w:rsidRPr="00AE5EC9">
        <w:rPr>
          <w:b/>
          <w:bCs/>
          <w:lang w:val="es-ES_tradnl"/>
        </w:rPr>
        <w:t>11.28</w:t>
      </w:r>
      <w:r w:rsidRPr="00AE5EC9">
        <w:rPr>
          <w:lang w:val="es-ES_tradnl"/>
        </w:rPr>
        <w:t xml:space="preserve"> y </w:t>
      </w:r>
      <w:r w:rsidRPr="00AE5EC9">
        <w:rPr>
          <w:b/>
          <w:bCs/>
          <w:lang w:val="es-ES_tradnl"/>
        </w:rPr>
        <w:t>11.32</w:t>
      </w:r>
      <w:r w:rsidRPr="00AE5EC9">
        <w:rPr>
          <w:lang w:val="es-ES_tradnl"/>
        </w:rPr>
        <w:t xml:space="preserve">). En estos casos, se aplican las disposiciones del número </w:t>
      </w:r>
      <w:r w:rsidRPr="00AE5EC9">
        <w:rPr>
          <w:b/>
          <w:bCs/>
          <w:lang w:val="es-ES_tradnl"/>
        </w:rPr>
        <w:t>11.43B</w:t>
      </w:r>
      <w:r w:rsidRPr="00AE5EC9">
        <w:rPr>
          <w:lang w:val="es-ES_tradnl"/>
        </w:rPr>
        <w:t xml:space="preserve"> cuyo efecto es mantener sin cambios el estatuto (Conclusiones) y la fecha de </w:t>
      </w:r>
      <w:del w:id="135" w:author="Spanish" w:date="2024-08-01T10:34:00Z">
        <w:r w:rsidRPr="00AE5EC9" w:rsidDel="007A7433">
          <w:rPr>
            <w:lang w:val="es-ES_tradnl"/>
          </w:rPr>
          <w:delText xml:space="preserve">recepción </w:delText>
        </w:r>
      </w:del>
      <w:ins w:id="136" w:author="Spanish" w:date="2024-08-01T10:34:00Z">
        <w:r>
          <w:rPr>
            <w:lang w:val="es-ES_tradnl"/>
          </w:rPr>
          <w:t xml:space="preserve">protección </w:t>
        </w:r>
      </w:ins>
      <w:r w:rsidRPr="00AE5EC9">
        <w:rPr>
          <w:lang w:val="es-ES_tradnl"/>
        </w:rPr>
        <w:t xml:space="preserve">de la asignación. Si debido a las modificaciones se identifican nuevos requisitos de coordinación, al comparar el nivel de interferencia (como </w:t>
      </w:r>
      <w:r w:rsidRPr="00AE5EC9">
        <w:rPr>
          <w:lang w:val="en-GB"/>
        </w:rPr>
        <w:t>Δ</w:t>
      </w:r>
      <w:r w:rsidRPr="00AE5EC9">
        <w:rPr>
          <w:lang w:val="es-ES_tradnl"/>
        </w:rPr>
        <w:t xml:space="preserve">T/T) </w:t>
      </w:r>
      <w:ins w:id="137" w:author="Spanish" w:date="2024-08-01T10:35:00Z">
        <w:r w:rsidRPr="00413E88">
          <w:rPr>
            <w:lang w:val="es-ES_tradnl"/>
          </w:rPr>
          <w:t>(</w:t>
        </w:r>
        <w:r>
          <w:rPr>
            <w:lang w:val="es-ES_tradnl"/>
          </w:rPr>
          <w:t xml:space="preserve">véanse también </w:t>
        </w:r>
        <w:r w:rsidRPr="00413E88">
          <w:rPr>
            <w:lang w:val="es-ES_tradnl"/>
          </w:rPr>
          <w:t xml:space="preserve">§§ 2.3 </w:t>
        </w:r>
        <w:r>
          <w:rPr>
            <w:lang w:val="es-ES_tradnl"/>
          </w:rPr>
          <w:t xml:space="preserve">y </w:t>
        </w:r>
        <w:r w:rsidRPr="00413E88">
          <w:rPr>
            <w:lang w:val="es-ES_tradnl"/>
          </w:rPr>
          <w:t xml:space="preserve">2.4 </w:t>
        </w:r>
        <w:r>
          <w:rPr>
            <w:lang w:val="es-ES_tradnl"/>
          </w:rPr>
          <w:t xml:space="preserve">de las Reglas de Procedimiento relativas al número </w:t>
        </w:r>
        <w:r w:rsidRPr="00413E88">
          <w:rPr>
            <w:b/>
            <w:bCs/>
            <w:lang w:val="es-ES_tradnl"/>
            <w:rPrChange w:id="138" w:author="Spanish" w:date="2024-08-01T10:35:00Z">
              <w:rPr>
                <w:lang w:val="es-ES_tradnl"/>
              </w:rPr>
            </w:rPrChange>
          </w:rPr>
          <w:t>9.27</w:t>
        </w:r>
        <w:r>
          <w:rPr>
            <w:lang w:val="es-ES_tradnl"/>
          </w:rPr>
          <w:t xml:space="preserve">) </w:t>
        </w:r>
      </w:ins>
      <w:r w:rsidRPr="00AE5EC9">
        <w:rPr>
          <w:lang w:val="es-ES_tradnl"/>
        </w:rPr>
        <w:t xml:space="preserve">que resulte de la consideración de las características iniciales y de las características modificadas, se otorgará una conclusión desfavorable y se devolverá la notificación a la administración notificante. Esta administración debería solicitar la aplicación de la Sección II del Artículo </w:t>
      </w:r>
      <w:r w:rsidRPr="00AE5EC9">
        <w:rPr>
          <w:b/>
          <w:bCs/>
          <w:lang w:val="es-ES_tradnl"/>
        </w:rPr>
        <w:t>9</w:t>
      </w:r>
      <w:r w:rsidRPr="00AE5EC9">
        <w:rPr>
          <w:lang w:val="es-ES_tradnl"/>
        </w:rPr>
        <w:t xml:space="preserve">. Las conclusiones respecto al número </w:t>
      </w:r>
      <w:r w:rsidRPr="00AE5EC9">
        <w:rPr>
          <w:b/>
          <w:bCs/>
          <w:lang w:val="es-ES_tradnl"/>
        </w:rPr>
        <w:t>11.32</w:t>
      </w:r>
      <w:r w:rsidRPr="00AE5EC9">
        <w:rPr>
          <w:lang w:val="es-ES_tradnl"/>
        </w:rPr>
        <w:t xml:space="preserve"> se determinan sobre la base de los Acuerdos de coordinación alcanzados para satisfacer los nuevos requisitos de coordinación. En el caso en que sean aplicables las disposiciones de los números </w:t>
      </w:r>
      <w:r w:rsidRPr="00AE5EC9">
        <w:rPr>
          <w:b/>
          <w:bCs/>
          <w:lang w:val="es-ES_tradnl"/>
        </w:rPr>
        <w:t>11.32A</w:t>
      </w:r>
      <w:r w:rsidRPr="00AE5EC9">
        <w:rPr>
          <w:lang w:val="es-ES_tradnl"/>
        </w:rPr>
        <w:t xml:space="preserve"> y </w:t>
      </w:r>
      <w:r w:rsidRPr="00AE5EC9">
        <w:rPr>
          <w:b/>
          <w:bCs/>
          <w:lang w:val="es-ES_tradnl"/>
        </w:rPr>
        <w:t>11.33</w:t>
      </w:r>
      <w:r w:rsidRPr="00AE5EC9">
        <w:rPr>
          <w:lang w:val="es-ES_tradnl"/>
        </w:rPr>
        <w:t xml:space="preserve"> y los exámenes muestren un aumento de la probabilidad de interferencia perjudicial comparada con la que resultaba de los exámenes iniciales, se otorgará una conclusión desfavorable y se devolverá la notificación de acuerdo con la disposición número </w:t>
      </w:r>
      <w:r w:rsidRPr="00AE5EC9">
        <w:rPr>
          <w:b/>
          <w:bCs/>
          <w:lang w:val="es-ES_tradnl"/>
        </w:rPr>
        <w:t>11.38</w:t>
      </w:r>
      <w:r w:rsidRPr="00AE5EC9">
        <w:rPr>
          <w:lang w:val="es-ES_tradnl"/>
        </w:rPr>
        <w:t xml:space="preserve">. Véanse las Reglas de Procedimiento correspondientes al número </w:t>
      </w:r>
      <w:r w:rsidRPr="00360DD9">
        <w:rPr>
          <w:b/>
          <w:lang w:val="es-ES_tradnl"/>
        </w:rPr>
        <w:t>11.43B</w:t>
      </w:r>
      <w:r w:rsidRPr="00360DD9">
        <w:rPr>
          <w:lang w:val="es-ES_tradnl"/>
        </w:rPr>
        <w:t>.</w:t>
      </w:r>
    </w:p>
    <w:p w14:paraId="01418E65" w14:textId="77777777" w:rsidR="00C84DCE" w:rsidRPr="00360DD9" w:rsidRDefault="00C84DCE" w:rsidP="00C84DCE">
      <w:pPr>
        <w:rPr>
          <w:i/>
          <w:iCs/>
          <w:lang w:val="es-ES_tradnl"/>
        </w:rPr>
      </w:pPr>
      <w:r>
        <w:rPr>
          <w:b/>
          <w:bCs/>
          <w:i/>
          <w:iCs/>
          <w:lang w:val="es-ES_tradnl"/>
        </w:rPr>
        <w:t>Motivos</w:t>
      </w:r>
      <w:r w:rsidRPr="00360DD9">
        <w:rPr>
          <w:b/>
          <w:bCs/>
          <w:i/>
          <w:iCs/>
          <w:lang w:val="es-ES_tradnl"/>
        </w:rPr>
        <w:t xml:space="preserve">: </w:t>
      </w:r>
      <w:r w:rsidRPr="00AE5EC9">
        <w:rPr>
          <w:i/>
          <w:iCs/>
          <w:lang w:val="es-ES_tradnl"/>
        </w:rPr>
        <w:t xml:space="preserve">Armonizar los criterios técnicos utilizados en el examen con arreglo al número </w:t>
      </w:r>
      <w:r w:rsidRPr="00737054">
        <w:rPr>
          <w:b/>
          <w:bCs/>
          <w:i/>
          <w:iCs/>
          <w:lang w:val="es-ES_tradnl"/>
        </w:rPr>
        <w:t>11.43A</w:t>
      </w:r>
      <w:r w:rsidRPr="00AE5EC9">
        <w:rPr>
          <w:i/>
          <w:iCs/>
          <w:lang w:val="es-ES_tradnl"/>
        </w:rPr>
        <w:t xml:space="preserve"> con los utilizados en las Reglas de Procedimiento relativas al número </w:t>
      </w:r>
      <w:r w:rsidRPr="00AE5EC9">
        <w:rPr>
          <w:b/>
          <w:bCs/>
          <w:i/>
          <w:iCs/>
          <w:lang w:val="es-ES_tradnl"/>
        </w:rPr>
        <w:t>9.27</w:t>
      </w:r>
      <w:r w:rsidRPr="00360DD9">
        <w:rPr>
          <w:i/>
          <w:iCs/>
          <w:lang w:val="es-ES_tradnl"/>
        </w:rPr>
        <w:t>.</w:t>
      </w:r>
    </w:p>
    <w:p w14:paraId="4B006559" w14:textId="77777777" w:rsidR="00C84DCE" w:rsidRPr="00360DD9" w:rsidRDefault="00C84DCE" w:rsidP="00C84DCE">
      <w:pPr>
        <w:rPr>
          <w:i/>
          <w:iCs/>
          <w:szCs w:val="24"/>
          <w:lang w:val="es-ES_tradnl" w:eastAsia="zh-CN"/>
        </w:rPr>
      </w:pPr>
      <w:r w:rsidRPr="00360DD9">
        <w:rPr>
          <w:rFonts w:eastAsia="SimSun"/>
          <w:i/>
          <w:iCs/>
          <w:szCs w:val="24"/>
          <w:lang w:val="es-ES_tradnl"/>
        </w:rPr>
        <w:t>Fecha efectiva de aplicación de esta Regla: 1 de enero de 2025.</w:t>
      </w:r>
    </w:p>
    <w:p w14:paraId="693CEB10" w14:textId="77777777" w:rsidR="00C84DCE" w:rsidRPr="00360DD9" w:rsidRDefault="00C84DCE" w:rsidP="00C84DCE">
      <w:pPr>
        <w:spacing w:before="0" w:line="240" w:lineRule="auto"/>
        <w:ind w:left="142"/>
        <w:jc w:val="center"/>
        <w:rPr>
          <w:rFonts w:asciiTheme="minorHAnsi" w:hAnsiTheme="minorHAnsi" w:cstheme="minorHAnsi"/>
          <w:szCs w:val="24"/>
          <w:lang w:val="es-ES_tradnl" w:eastAsia="zh-CN"/>
        </w:rPr>
      </w:pPr>
    </w:p>
    <w:p w14:paraId="36FAA57F" w14:textId="0164927F" w:rsidR="00C84DCE" w:rsidRPr="00360DD9" w:rsidRDefault="00C84DCE" w:rsidP="00737054">
      <w:pPr>
        <w:pStyle w:val="AnnexNoTitle"/>
        <w:rPr>
          <w:szCs w:val="24"/>
          <w:lang w:val="es-ES_tradnl"/>
        </w:rPr>
      </w:pPr>
      <w:r w:rsidRPr="00360DD9">
        <w:rPr>
          <w:rFonts w:cs="Times New Roman"/>
          <w:szCs w:val="20"/>
          <w:lang w:val="es-ES_tradnl"/>
        </w:rPr>
        <w:br w:type="page"/>
      </w:r>
      <w:r w:rsidRPr="00360DD9">
        <w:rPr>
          <w:bCs/>
          <w:lang w:val="es-ES_tradnl"/>
        </w:rPr>
        <w:lastRenderedPageBreak/>
        <w:t>Anex</w:t>
      </w:r>
      <w:r>
        <w:rPr>
          <w:bCs/>
          <w:lang w:val="es-ES_tradnl"/>
        </w:rPr>
        <w:t>o</w:t>
      </w:r>
      <w:r w:rsidRPr="00360DD9">
        <w:rPr>
          <w:bCs/>
          <w:lang w:val="es-ES_tradnl"/>
        </w:rPr>
        <w:t xml:space="preserve"> 10</w:t>
      </w:r>
      <w:r w:rsidR="00737054">
        <w:rPr>
          <w:bCs/>
          <w:lang w:val="es-ES_tradnl"/>
        </w:rPr>
        <w:br/>
      </w:r>
      <w:r w:rsidR="00737054">
        <w:rPr>
          <w:bCs/>
          <w:lang w:val="es-ES_tradnl"/>
        </w:rPr>
        <w:br/>
      </w:r>
      <w:r w:rsidRPr="00737054">
        <w:rPr>
          <w:b w:val="0"/>
          <w:bCs/>
          <w:lang w:val="es-ES_tradnl" w:eastAsia="zh-CN"/>
        </w:rPr>
        <w:t>Adición de nuevas Reglas de Procedimiento relativas al número</w:t>
      </w:r>
      <w:r>
        <w:rPr>
          <w:lang w:val="es-ES_tradnl" w:eastAsia="zh-CN"/>
        </w:rPr>
        <w:t xml:space="preserve"> </w:t>
      </w:r>
      <w:r w:rsidRPr="00360DD9">
        <w:rPr>
          <w:bCs/>
          <w:lang w:val="es-ES_tradnl" w:eastAsia="zh-CN"/>
        </w:rPr>
        <w:t>22.5K</w:t>
      </w:r>
    </w:p>
    <w:p w14:paraId="02D7F1D9" w14:textId="7D61948F" w:rsidR="00C84DCE" w:rsidRPr="00360DD9" w:rsidRDefault="00C84DCE" w:rsidP="00737054">
      <w:pPr>
        <w:pStyle w:val="Arttitle"/>
        <w:rPr>
          <w:lang w:val="es-ES_tradnl"/>
        </w:rPr>
      </w:pPr>
      <w:r>
        <w:rPr>
          <w:lang w:val="es-ES_tradnl"/>
        </w:rPr>
        <w:t>Reglas relativas al</w:t>
      </w:r>
    </w:p>
    <w:p w14:paraId="3165D69E" w14:textId="77777777" w:rsidR="00C84DCE" w:rsidRPr="00360DD9" w:rsidRDefault="00C84DCE" w:rsidP="00737054">
      <w:pPr>
        <w:pStyle w:val="Arttitle"/>
        <w:rPr>
          <w:lang w:val="es-ES_tradnl"/>
        </w:rPr>
      </w:pPr>
      <w:r>
        <w:rPr>
          <w:lang w:val="es-ES_tradnl"/>
        </w:rPr>
        <w:t xml:space="preserve">ARTÍCULO </w:t>
      </w:r>
      <w:r w:rsidRPr="00360DD9">
        <w:rPr>
          <w:lang w:val="es-ES_tradnl"/>
        </w:rPr>
        <w:t xml:space="preserve">22 </w:t>
      </w:r>
      <w:r>
        <w:rPr>
          <w:lang w:val="es-ES_tradnl"/>
        </w:rPr>
        <w:t xml:space="preserve">del </w:t>
      </w:r>
      <w:r w:rsidRPr="00360DD9">
        <w:rPr>
          <w:lang w:val="es-ES_tradnl"/>
        </w:rPr>
        <w:t>RR</w:t>
      </w:r>
    </w:p>
    <w:p w14:paraId="2AE73B80" w14:textId="77777777" w:rsidR="00C84DCE" w:rsidRPr="00360DD9" w:rsidRDefault="00C84DCE" w:rsidP="00C84DCE">
      <w:pPr>
        <w:tabs>
          <w:tab w:val="left" w:pos="3402"/>
        </w:tabs>
        <w:rPr>
          <w:rFonts w:asciiTheme="minorHAnsi" w:hAnsiTheme="minorHAnsi" w:cstheme="minorHAnsi"/>
          <w:b/>
          <w:bCs/>
          <w:sz w:val="28"/>
          <w:szCs w:val="28"/>
          <w:lang w:val="es-ES_tradnl"/>
        </w:rPr>
      </w:pPr>
      <w:bookmarkStart w:id="139" w:name="_Hlk168402393"/>
      <w:r w:rsidRPr="00360DD9">
        <w:rPr>
          <w:rFonts w:asciiTheme="minorHAnsi" w:hAnsiTheme="minorHAnsi" w:cstheme="minorHAnsi"/>
          <w:b/>
          <w:bCs/>
          <w:sz w:val="28"/>
          <w:szCs w:val="28"/>
          <w:lang w:val="es-ES_tradnl"/>
        </w:rPr>
        <w:t>ADD</w:t>
      </w:r>
    </w:p>
    <w:p w14:paraId="03E26EA7" w14:textId="77777777" w:rsidR="00C84DCE" w:rsidRPr="00360DD9" w:rsidRDefault="00C84DCE" w:rsidP="00C84DC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lang w:val="es-ES_tradnl"/>
        </w:rPr>
      </w:pPr>
      <w:r w:rsidRPr="00360DD9">
        <w:rPr>
          <w:rFonts w:asciiTheme="minorHAnsi" w:hAnsiTheme="minorHAnsi" w:cstheme="minorHAnsi"/>
          <w:b/>
          <w:szCs w:val="20"/>
          <w:lang w:val="es-ES_tradnl"/>
        </w:rPr>
        <w:t>22.5K</w:t>
      </w:r>
    </w:p>
    <w:bookmarkEnd w:id="139"/>
    <w:p w14:paraId="20BBA548" w14:textId="2F94118D" w:rsidR="00C84DCE" w:rsidRPr="00360DD9" w:rsidRDefault="00C84DCE" w:rsidP="00C84DCE">
      <w:pPr>
        <w:rPr>
          <w:szCs w:val="24"/>
          <w:lang w:val="es-ES_tradnl"/>
        </w:rPr>
      </w:pPr>
      <w:r w:rsidRPr="006962E6">
        <w:rPr>
          <w:szCs w:val="24"/>
          <w:lang w:val="es-ES_tradnl"/>
        </w:rPr>
        <w:t>Habida cuenta de que la Conferencia Mundial de Radiocomunicaciones (Dubái, 2023) (CMR</w:t>
      </w:r>
      <w:r>
        <w:rPr>
          <w:szCs w:val="24"/>
          <w:lang w:val="es-ES_tradnl"/>
        </w:rPr>
        <w:t>-</w:t>
      </w:r>
      <w:r w:rsidRPr="006962E6">
        <w:rPr>
          <w:szCs w:val="24"/>
          <w:lang w:val="es-ES_tradnl"/>
        </w:rPr>
        <w:t xml:space="preserve">23) no actualizó las referencias a la Resolución </w:t>
      </w:r>
      <w:r w:rsidRPr="0055139B">
        <w:rPr>
          <w:b/>
          <w:bCs/>
          <w:szCs w:val="24"/>
          <w:lang w:val="es-ES_tradnl"/>
        </w:rPr>
        <w:t>76 (Rev.CMR-23)</w:t>
      </w:r>
      <w:r w:rsidRPr="006962E6">
        <w:rPr>
          <w:szCs w:val="24"/>
          <w:lang w:val="es-ES_tradnl"/>
        </w:rPr>
        <w:t xml:space="preserve"> en el número </w:t>
      </w:r>
      <w:r w:rsidRPr="0055139B">
        <w:rPr>
          <w:b/>
          <w:bCs/>
          <w:szCs w:val="24"/>
          <w:lang w:val="es-ES_tradnl"/>
        </w:rPr>
        <w:t>22.5K</w:t>
      </w:r>
      <w:r w:rsidRPr="006962E6">
        <w:rPr>
          <w:szCs w:val="24"/>
          <w:lang w:val="es-ES_tradnl"/>
        </w:rPr>
        <w:t>, la Junta decidió que esta disposición se aplica a los sistemas de satélites no geoestacionarios (no OSG) que funcionan en el servicio fijo por satélite en las bandas de frecuencias y Regiones enumeradas en los Cuadros</w:t>
      </w:r>
      <w:r w:rsidR="000C72A7">
        <w:rPr>
          <w:szCs w:val="24"/>
          <w:lang w:val="es-ES_tradnl"/>
        </w:rPr>
        <w:t> </w:t>
      </w:r>
      <w:r w:rsidRPr="006962E6">
        <w:rPr>
          <w:szCs w:val="24"/>
          <w:lang w:val="es-ES_tradnl"/>
        </w:rPr>
        <w:t xml:space="preserve">1A, 1B, 1C y 1D de la Resolución </w:t>
      </w:r>
      <w:r w:rsidRPr="00737054">
        <w:rPr>
          <w:b/>
          <w:bCs/>
          <w:szCs w:val="24"/>
          <w:lang w:val="es-ES_tradnl"/>
        </w:rPr>
        <w:t>76 (Rev.CMR-23)</w:t>
      </w:r>
      <w:r w:rsidRPr="006962E6">
        <w:rPr>
          <w:szCs w:val="24"/>
          <w:lang w:val="es-ES_tradnl"/>
        </w:rPr>
        <w:t xml:space="preserve">. Además, la Junta llegó a la conclusión de que no se aplica a los sistemas no OSG </w:t>
      </w:r>
      <w:r>
        <w:rPr>
          <w:szCs w:val="24"/>
          <w:lang w:val="es-ES_tradnl"/>
        </w:rPr>
        <w:t>d</w:t>
      </w:r>
      <w:r w:rsidRPr="006962E6">
        <w:rPr>
          <w:szCs w:val="24"/>
          <w:lang w:val="es-ES_tradnl"/>
        </w:rPr>
        <w:t>el servicio fijo por satélite en la banda de frecuencias 17,3</w:t>
      </w:r>
      <w:r w:rsidR="000C72A7">
        <w:rPr>
          <w:szCs w:val="24"/>
          <w:lang w:val="es-ES_tradnl"/>
        </w:rPr>
        <w:noBreakHyphen/>
      </w:r>
      <w:r w:rsidRPr="006962E6">
        <w:rPr>
          <w:szCs w:val="24"/>
          <w:lang w:val="es-ES_tradnl"/>
        </w:rPr>
        <w:t>17,7</w:t>
      </w:r>
      <w:r w:rsidR="00737054">
        <w:rPr>
          <w:szCs w:val="24"/>
          <w:lang w:val="es-ES_tradnl"/>
        </w:rPr>
        <w:t> </w:t>
      </w:r>
      <w:r w:rsidRPr="006962E6">
        <w:rPr>
          <w:szCs w:val="24"/>
          <w:lang w:val="es-ES_tradnl"/>
        </w:rPr>
        <w:t>GHz en la Región</w:t>
      </w:r>
      <w:r w:rsidR="000C72A7">
        <w:rPr>
          <w:szCs w:val="24"/>
          <w:lang w:val="es-ES_tradnl"/>
        </w:rPr>
        <w:t> </w:t>
      </w:r>
      <w:r w:rsidRPr="006962E6">
        <w:rPr>
          <w:szCs w:val="24"/>
          <w:lang w:val="es-ES_tradnl"/>
        </w:rPr>
        <w:t>2.</w:t>
      </w:r>
    </w:p>
    <w:p w14:paraId="59C07FDD" w14:textId="2E6896C4" w:rsidR="00C84DCE" w:rsidRPr="00360DD9" w:rsidRDefault="00C84DCE" w:rsidP="00C84DCE">
      <w:pPr>
        <w:rPr>
          <w:i/>
          <w:iCs/>
          <w:lang w:val="es-ES_tradnl"/>
        </w:rPr>
      </w:pPr>
      <w:r>
        <w:rPr>
          <w:b/>
          <w:bCs/>
          <w:i/>
          <w:iCs/>
          <w:lang w:val="es-ES_tradnl"/>
        </w:rPr>
        <w:t>Motivos</w:t>
      </w:r>
      <w:r w:rsidRPr="00360DD9">
        <w:rPr>
          <w:b/>
          <w:bCs/>
          <w:i/>
          <w:iCs/>
          <w:lang w:val="es-ES_tradnl"/>
        </w:rPr>
        <w:t xml:space="preserve">: </w:t>
      </w:r>
      <w:r w:rsidRPr="00A71CA0">
        <w:rPr>
          <w:i/>
          <w:iCs/>
          <w:lang w:val="es-ES_tradnl"/>
        </w:rPr>
        <w:t xml:space="preserve">La </w:t>
      </w:r>
      <w:r>
        <w:rPr>
          <w:i/>
          <w:iCs/>
          <w:lang w:val="es-ES_tradnl"/>
        </w:rPr>
        <w:t>CMR-23</w:t>
      </w:r>
      <w:r w:rsidRPr="00A71CA0">
        <w:rPr>
          <w:i/>
          <w:iCs/>
          <w:lang w:val="es-ES_tradnl"/>
        </w:rPr>
        <w:t xml:space="preserve"> revisó la Resolución </w:t>
      </w:r>
      <w:r w:rsidRPr="00A71CA0">
        <w:rPr>
          <w:b/>
          <w:bCs/>
          <w:i/>
          <w:iCs/>
          <w:lang w:val="es-ES_tradnl"/>
        </w:rPr>
        <w:t>76 (Rev.CMR-23)</w:t>
      </w:r>
      <w:r w:rsidRPr="00A71CA0">
        <w:rPr>
          <w:i/>
          <w:iCs/>
          <w:lang w:val="es-ES_tradnl"/>
        </w:rPr>
        <w:t xml:space="preserve"> </w:t>
      </w:r>
      <w:r w:rsidR="00A651C4">
        <w:rPr>
          <w:i/>
          <w:iCs/>
          <w:lang w:val="es-ES_tradnl"/>
        </w:rPr>
        <w:t>«</w:t>
      </w:r>
      <w:r w:rsidRPr="002177AC">
        <w:rPr>
          <w:i/>
          <w:iCs/>
          <w:lang w:val="es-ES_tradnl"/>
        </w:rPr>
        <w:t>Protección de las redes de satélites geoestacionarios del servicio fijo por satélite y del servicio de radiodifusión por satélite contra la máxima densidad de flujo de potencia equivalente combinada producida por múltiples sistemas no geoestacionarios del servicio fijo por satélite en las bandas de frecuencias donde han sido adoptados límites de densidad de flujo de potencia equivalente</w:t>
      </w:r>
      <w:r w:rsidR="00A651C4">
        <w:rPr>
          <w:i/>
          <w:iCs/>
          <w:lang w:val="es-ES_tradnl"/>
        </w:rPr>
        <w:t>»</w:t>
      </w:r>
      <w:r w:rsidRPr="00A71CA0">
        <w:rPr>
          <w:i/>
          <w:iCs/>
          <w:lang w:val="es-ES_tradnl"/>
        </w:rPr>
        <w:t xml:space="preserve">. Sin embargo, el número </w:t>
      </w:r>
      <w:r w:rsidRPr="00774EB8">
        <w:rPr>
          <w:b/>
          <w:bCs/>
          <w:i/>
          <w:iCs/>
          <w:lang w:val="es-ES_tradnl"/>
        </w:rPr>
        <w:t>22.5K</w:t>
      </w:r>
      <w:r w:rsidRPr="00A71CA0">
        <w:rPr>
          <w:i/>
          <w:iCs/>
          <w:lang w:val="es-ES_tradnl"/>
        </w:rPr>
        <w:t xml:space="preserve"> no se revisó para actualizar las referencias a la Resolución 76</w:t>
      </w:r>
      <w:r w:rsidRPr="00360DD9">
        <w:rPr>
          <w:b/>
          <w:bCs/>
          <w:i/>
          <w:iCs/>
          <w:lang w:val="es-ES_tradnl"/>
        </w:rPr>
        <w:t xml:space="preserve"> </w:t>
      </w:r>
      <w:r w:rsidRPr="00360DD9">
        <w:rPr>
          <w:b/>
          <w:bCs/>
          <w:i/>
          <w:iCs/>
          <w:szCs w:val="24"/>
          <w:lang w:val="es-ES_tradnl"/>
        </w:rPr>
        <w:t>(Rev.WRC</w:t>
      </w:r>
      <w:r w:rsidRPr="00360DD9">
        <w:rPr>
          <w:b/>
          <w:bCs/>
          <w:i/>
          <w:iCs/>
          <w:szCs w:val="24"/>
          <w:lang w:val="es-ES_tradnl"/>
        </w:rPr>
        <w:noBreakHyphen/>
        <w:t>23)</w:t>
      </w:r>
      <w:r w:rsidRPr="00360DD9">
        <w:rPr>
          <w:i/>
          <w:iCs/>
          <w:lang w:val="es-ES_tradnl"/>
        </w:rPr>
        <w:t xml:space="preserve">. </w:t>
      </w:r>
    </w:p>
    <w:p w14:paraId="48F630C7" w14:textId="2B798D07" w:rsidR="00C84DCE" w:rsidRDefault="00C84DCE" w:rsidP="00C84DCE">
      <w:pPr>
        <w:rPr>
          <w:i/>
          <w:iCs/>
          <w:lang w:val="es-ES_tradnl"/>
        </w:rPr>
      </w:pPr>
      <w:r w:rsidRPr="00D36993">
        <w:rPr>
          <w:i/>
          <w:iCs/>
          <w:lang w:val="es-ES_tradnl"/>
        </w:rPr>
        <w:t xml:space="preserve">Los resuelve 1 y 2, así como los Cuadros 1A a 1D de la Resolución </w:t>
      </w:r>
      <w:r w:rsidRPr="002E4786">
        <w:rPr>
          <w:b/>
          <w:bCs/>
          <w:i/>
          <w:iCs/>
          <w:lang w:val="es-ES_tradnl"/>
        </w:rPr>
        <w:t>76 (Rev.CMR</w:t>
      </w:r>
      <w:r>
        <w:rPr>
          <w:b/>
          <w:bCs/>
          <w:i/>
          <w:iCs/>
          <w:lang w:val="es-ES_tradnl"/>
        </w:rPr>
        <w:t>-</w:t>
      </w:r>
      <w:r w:rsidRPr="002E4786">
        <w:rPr>
          <w:b/>
          <w:bCs/>
          <w:i/>
          <w:iCs/>
          <w:lang w:val="es-ES_tradnl"/>
        </w:rPr>
        <w:t>23)</w:t>
      </w:r>
      <w:r w:rsidRPr="00D36993">
        <w:rPr>
          <w:i/>
          <w:iCs/>
          <w:lang w:val="es-ES_tradnl"/>
        </w:rPr>
        <w:t xml:space="preserve"> mencionados en el número</w:t>
      </w:r>
      <w:r w:rsidR="00505948">
        <w:rPr>
          <w:i/>
          <w:iCs/>
          <w:lang w:val="es-ES_tradnl"/>
        </w:rPr>
        <w:t> </w:t>
      </w:r>
      <w:r w:rsidRPr="002E4786">
        <w:rPr>
          <w:b/>
          <w:bCs/>
          <w:i/>
          <w:iCs/>
          <w:lang w:val="es-ES_tradnl"/>
        </w:rPr>
        <w:t>22.5K</w:t>
      </w:r>
      <w:r w:rsidRPr="00D36993">
        <w:rPr>
          <w:i/>
          <w:iCs/>
          <w:lang w:val="es-ES_tradnl"/>
        </w:rPr>
        <w:t xml:space="preserve"> no fueron revisados (salvo modificaciones de redacción en el resuelve 2). </w:t>
      </w:r>
    </w:p>
    <w:p w14:paraId="27BA26EC" w14:textId="0FA2DB41" w:rsidR="00C84DCE" w:rsidRPr="00360DD9" w:rsidRDefault="00C84DCE" w:rsidP="00C84DCE">
      <w:pPr>
        <w:rPr>
          <w:i/>
          <w:iCs/>
          <w:szCs w:val="24"/>
          <w:lang w:val="es-ES_tradnl"/>
        </w:rPr>
      </w:pPr>
      <w:r w:rsidRPr="000859A3">
        <w:rPr>
          <w:i/>
          <w:iCs/>
          <w:lang w:val="es-ES_tradnl"/>
        </w:rPr>
        <w:t xml:space="preserve">El Cuadro 1B de la Resolución </w:t>
      </w:r>
      <w:r w:rsidRPr="002F7B65">
        <w:rPr>
          <w:b/>
          <w:bCs/>
          <w:i/>
          <w:iCs/>
          <w:lang w:val="es-ES_tradnl"/>
        </w:rPr>
        <w:t>76 (Rev.CMR-23)</w:t>
      </w:r>
      <w:r w:rsidRPr="000859A3">
        <w:rPr>
          <w:i/>
          <w:iCs/>
          <w:lang w:val="es-ES_tradnl"/>
        </w:rPr>
        <w:t xml:space="preserve"> donde figuran los límites de la dfpe combinada en el enlace descendente emitida por los sistemas no OSG del SFS no incluye la banda de frecuencias</w:t>
      </w:r>
      <w:r w:rsidR="00737054">
        <w:rPr>
          <w:i/>
          <w:iCs/>
          <w:lang w:val="es-ES_tradnl"/>
        </w:rPr>
        <w:t> </w:t>
      </w:r>
      <w:r w:rsidRPr="000859A3">
        <w:rPr>
          <w:i/>
          <w:iCs/>
          <w:lang w:val="es-ES_tradnl"/>
        </w:rPr>
        <w:t>17,3</w:t>
      </w:r>
      <w:r w:rsidR="00737054">
        <w:rPr>
          <w:i/>
          <w:iCs/>
          <w:lang w:val="es-ES_tradnl"/>
        </w:rPr>
        <w:noBreakHyphen/>
      </w:r>
      <w:r w:rsidRPr="000859A3">
        <w:rPr>
          <w:i/>
          <w:iCs/>
          <w:lang w:val="es-ES_tradnl"/>
        </w:rPr>
        <w:t>17,7</w:t>
      </w:r>
      <w:r w:rsidR="00737054">
        <w:rPr>
          <w:i/>
          <w:iCs/>
          <w:lang w:val="es-ES_tradnl"/>
        </w:rPr>
        <w:t> </w:t>
      </w:r>
      <w:r w:rsidRPr="000859A3">
        <w:rPr>
          <w:i/>
          <w:iCs/>
          <w:lang w:val="es-ES_tradnl"/>
        </w:rPr>
        <w:t xml:space="preserve">GHz </w:t>
      </w:r>
      <w:r>
        <w:rPr>
          <w:i/>
          <w:iCs/>
          <w:lang w:val="es-ES_tradnl"/>
        </w:rPr>
        <w:t>en</w:t>
      </w:r>
      <w:r w:rsidRPr="000859A3">
        <w:rPr>
          <w:i/>
          <w:iCs/>
          <w:lang w:val="es-ES_tradnl"/>
        </w:rPr>
        <w:t xml:space="preserve"> la Región 2 </w:t>
      </w:r>
      <w:r>
        <w:rPr>
          <w:i/>
          <w:iCs/>
          <w:lang w:val="es-ES_tradnl"/>
        </w:rPr>
        <w:t>par</w:t>
      </w:r>
      <w:r w:rsidRPr="000859A3">
        <w:rPr>
          <w:i/>
          <w:iCs/>
          <w:lang w:val="es-ES_tradnl"/>
        </w:rPr>
        <w:t xml:space="preserve">a </w:t>
      </w:r>
      <w:r>
        <w:rPr>
          <w:i/>
          <w:iCs/>
          <w:lang w:val="es-ES_tradnl"/>
        </w:rPr>
        <w:t xml:space="preserve">los </w:t>
      </w:r>
      <w:r w:rsidRPr="000859A3">
        <w:rPr>
          <w:i/>
          <w:iCs/>
          <w:lang w:val="es-ES_tradnl"/>
        </w:rPr>
        <w:t>que la CMR</w:t>
      </w:r>
      <w:r>
        <w:rPr>
          <w:i/>
          <w:iCs/>
          <w:lang w:val="es-ES_tradnl"/>
        </w:rPr>
        <w:t>-</w:t>
      </w:r>
      <w:r w:rsidRPr="000859A3">
        <w:rPr>
          <w:i/>
          <w:iCs/>
          <w:lang w:val="es-ES_tradnl"/>
        </w:rPr>
        <w:t xml:space="preserve">23 hizo una atribución adicional en la Región 2 y para </w:t>
      </w:r>
      <w:r>
        <w:rPr>
          <w:i/>
          <w:iCs/>
          <w:lang w:val="es-ES_tradnl"/>
        </w:rPr>
        <w:t>los</w:t>
      </w:r>
      <w:r w:rsidRPr="000859A3">
        <w:rPr>
          <w:i/>
          <w:iCs/>
          <w:lang w:val="es-ES_tradnl"/>
        </w:rPr>
        <w:t xml:space="preserve"> cual</w:t>
      </w:r>
      <w:r>
        <w:rPr>
          <w:i/>
          <w:iCs/>
          <w:lang w:val="es-ES_tradnl"/>
        </w:rPr>
        <w:t>es</w:t>
      </w:r>
      <w:r w:rsidRPr="000859A3">
        <w:rPr>
          <w:i/>
          <w:iCs/>
          <w:lang w:val="es-ES_tradnl"/>
        </w:rPr>
        <w:t xml:space="preserve"> se incluyó un límite de dfpe de una sola fuente en el Cuadro 22-1B del Artículo</w:t>
      </w:r>
      <w:r w:rsidR="00737054">
        <w:rPr>
          <w:i/>
          <w:iCs/>
          <w:lang w:val="es-ES_tradnl"/>
        </w:rPr>
        <w:t> </w:t>
      </w:r>
      <w:r w:rsidRPr="002F7B65">
        <w:rPr>
          <w:b/>
          <w:bCs/>
          <w:i/>
          <w:iCs/>
          <w:lang w:val="es-ES_tradnl"/>
        </w:rPr>
        <w:t>22</w:t>
      </w:r>
      <w:r w:rsidRPr="000859A3">
        <w:rPr>
          <w:i/>
          <w:iCs/>
          <w:lang w:val="es-ES_tradnl"/>
        </w:rPr>
        <w:t xml:space="preserve"> al que remite el número </w:t>
      </w:r>
      <w:r w:rsidRPr="002F7B65">
        <w:rPr>
          <w:b/>
          <w:bCs/>
          <w:i/>
          <w:iCs/>
          <w:lang w:val="es-ES_tradnl"/>
        </w:rPr>
        <w:t>22.5K</w:t>
      </w:r>
      <w:r w:rsidRPr="000859A3">
        <w:rPr>
          <w:i/>
          <w:iCs/>
          <w:lang w:val="es-ES_tradnl"/>
        </w:rPr>
        <w:t xml:space="preserve">. La Junta interpretó que podría haber una razón para no incluir la banda de frecuencias 17,3-17,7 GHz en la Resolución </w:t>
      </w:r>
      <w:r w:rsidRPr="002F7B65">
        <w:rPr>
          <w:b/>
          <w:bCs/>
          <w:i/>
          <w:iCs/>
          <w:lang w:val="es-ES_tradnl"/>
        </w:rPr>
        <w:t>76 (Rev.CMR</w:t>
      </w:r>
      <w:r>
        <w:rPr>
          <w:b/>
          <w:bCs/>
          <w:i/>
          <w:iCs/>
          <w:lang w:val="es-ES_tradnl"/>
        </w:rPr>
        <w:t>-</w:t>
      </w:r>
      <w:r w:rsidRPr="002F7B65">
        <w:rPr>
          <w:b/>
          <w:bCs/>
          <w:i/>
          <w:iCs/>
          <w:lang w:val="es-ES_tradnl"/>
        </w:rPr>
        <w:t>23)</w:t>
      </w:r>
      <w:r w:rsidRPr="000859A3">
        <w:rPr>
          <w:i/>
          <w:iCs/>
          <w:lang w:val="es-ES_tradnl"/>
        </w:rPr>
        <w:t xml:space="preserve">. El funcionamiento de los sistemas no OSG del SFS en esa banda de frecuencias en la Región 1 no está sujeto a los límites de la dfpe del Artículo </w:t>
      </w:r>
      <w:r w:rsidRPr="002F7B65">
        <w:rPr>
          <w:b/>
          <w:bCs/>
          <w:i/>
          <w:iCs/>
          <w:lang w:val="es-ES_tradnl"/>
        </w:rPr>
        <w:t>22</w:t>
      </w:r>
      <w:r w:rsidRPr="000859A3">
        <w:rPr>
          <w:i/>
          <w:iCs/>
          <w:lang w:val="es-ES_tradnl"/>
        </w:rPr>
        <w:t xml:space="preserve"> en el enlace descendente, pese a que</w:t>
      </w:r>
      <w:r w:rsidRPr="002F7B65">
        <w:rPr>
          <w:i/>
          <w:iCs/>
          <w:lang w:val="es-ES_tradnl"/>
        </w:rPr>
        <w:t xml:space="preserve"> </w:t>
      </w:r>
      <w:r w:rsidRPr="000859A3">
        <w:rPr>
          <w:i/>
          <w:iCs/>
          <w:lang w:val="es-ES_tradnl"/>
        </w:rPr>
        <w:t xml:space="preserve">la Conferencia Mundial de Radiocomunicaciones (Ginebra, 2003) (CMR-03) </w:t>
      </w:r>
      <w:r>
        <w:rPr>
          <w:i/>
          <w:iCs/>
          <w:lang w:val="es-ES_tradnl"/>
        </w:rPr>
        <w:t xml:space="preserve">decidiera efectuar una </w:t>
      </w:r>
      <w:r w:rsidRPr="000859A3">
        <w:rPr>
          <w:i/>
          <w:iCs/>
          <w:lang w:val="es-ES_tradnl"/>
        </w:rPr>
        <w:t xml:space="preserve">atribución </w:t>
      </w:r>
      <w:r>
        <w:rPr>
          <w:i/>
          <w:iCs/>
          <w:lang w:val="es-ES_tradnl"/>
        </w:rPr>
        <w:t>a</w:t>
      </w:r>
      <w:r w:rsidRPr="000859A3">
        <w:rPr>
          <w:i/>
          <w:iCs/>
          <w:lang w:val="es-ES_tradnl"/>
        </w:rPr>
        <w:t>l SFS (espacio</w:t>
      </w:r>
      <w:r w:rsidR="00505948">
        <w:rPr>
          <w:i/>
          <w:iCs/>
          <w:lang w:val="es-ES_tradnl"/>
        </w:rPr>
        <w:noBreakHyphen/>
      </w:r>
      <w:r w:rsidRPr="000859A3">
        <w:rPr>
          <w:i/>
          <w:iCs/>
          <w:lang w:val="es-ES_tradnl"/>
        </w:rPr>
        <w:t>Tierra) en la Región</w:t>
      </w:r>
      <w:r>
        <w:rPr>
          <w:i/>
          <w:iCs/>
          <w:lang w:val="es-ES_tradnl"/>
        </w:rPr>
        <w:t> </w:t>
      </w:r>
      <w:r w:rsidRPr="000859A3">
        <w:rPr>
          <w:i/>
          <w:iCs/>
          <w:lang w:val="es-ES_tradnl"/>
        </w:rPr>
        <w:t xml:space="preserve">1. Por </w:t>
      </w:r>
      <w:r>
        <w:rPr>
          <w:i/>
          <w:iCs/>
          <w:lang w:val="es-ES_tradnl"/>
        </w:rPr>
        <w:t>consiguiente</w:t>
      </w:r>
      <w:r w:rsidRPr="000859A3">
        <w:rPr>
          <w:i/>
          <w:iCs/>
          <w:lang w:val="es-ES_tradnl"/>
        </w:rPr>
        <w:t xml:space="preserve">, podría resultar complicado aplicar un límite combinado </w:t>
      </w:r>
      <w:r>
        <w:rPr>
          <w:i/>
          <w:iCs/>
          <w:lang w:val="es-ES_tradnl"/>
        </w:rPr>
        <w:t xml:space="preserve">al funcionamiento </w:t>
      </w:r>
      <w:r w:rsidRPr="000859A3">
        <w:rPr>
          <w:i/>
          <w:iCs/>
          <w:lang w:val="es-ES_tradnl"/>
        </w:rPr>
        <w:t>de sistemas no OSG en la banda de frecuencias 17,3</w:t>
      </w:r>
      <w:r w:rsidR="00505948">
        <w:rPr>
          <w:i/>
          <w:iCs/>
          <w:lang w:val="es-ES_tradnl"/>
        </w:rPr>
        <w:noBreakHyphen/>
      </w:r>
      <w:r w:rsidRPr="000859A3">
        <w:rPr>
          <w:i/>
          <w:iCs/>
          <w:lang w:val="es-ES_tradnl"/>
        </w:rPr>
        <w:t>17,7</w:t>
      </w:r>
      <w:r w:rsidR="00505948">
        <w:rPr>
          <w:i/>
          <w:iCs/>
          <w:lang w:val="es-ES_tradnl"/>
        </w:rPr>
        <w:t> </w:t>
      </w:r>
      <w:r w:rsidRPr="000859A3">
        <w:rPr>
          <w:i/>
          <w:iCs/>
          <w:lang w:val="es-ES_tradnl"/>
        </w:rPr>
        <w:t>GHz en dos Regiones sin aplicar en ambas un límite de una sola fuente</w:t>
      </w:r>
      <w:r w:rsidRPr="00360DD9">
        <w:rPr>
          <w:i/>
          <w:iCs/>
          <w:lang w:val="es-ES_tradnl"/>
        </w:rPr>
        <w:t xml:space="preserve">. </w:t>
      </w:r>
    </w:p>
    <w:p w14:paraId="2B740367" w14:textId="22053B78" w:rsidR="00C84DCE" w:rsidRPr="00360DD9" w:rsidRDefault="00C84DCE" w:rsidP="00C84DCE">
      <w:pPr>
        <w:rPr>
          <w:i/>
          <w:iCs/>
          <w:lang w:val="es-ES_tradnl"/>
        </w:rPr>
      </w:pPr>
      <w:r w:rsidRPr="009E4F01">
        <w:rPr>
          <w:i/>
          <w:iCs/>
          <w:lang w:val="es-ES_tradnl"/>
        </w:rPr>
        <w:t xml:space="preserve">La Junta llegó a la conclusión de que la revisión del número </w:t>
      </w:r>
      <w:r w:rsidRPr="009E4F01">
        <w:rPr>
          <w:b/>
          <w:bCs/>
          <w:i/>
          <w:iCs/>
          <w:lang w:val="es-ES_tradnl"/>
        </w:rPr>
        <w:t>22.5K</w:t>
      </w:r>
      <w:r w:rsidRPr="009E4F01">
        <w:rPr>
          <w:i/>
          <w:iCs/>
          <w:lang w:val="es-ES_tradnl"/>
        </w:rPr>
        <w:t xml:space="preserve"> se omitió </w:t>
      </w:r>
      <w:r>
        <w:rPr>
          <w:i/>
          <w:iCs/>
          <w:lang w:val="es-ES_tradnl"/>
        </w:rPr>
        <w:t>por descuido</w:t>
      </w:r>
      <w:r w:rsidRPr="009E4F01">
        <w:rPr>
          <w:i/>
          <w:iCs/>
          <w:lang w:val="es-ES_tradnl"/>
        </w:rPr>
        <w:t xml:space="preserve"> durante la CMR</w:t>
      </w:r>
      <w:r w:rsidR="00505948">
        <w:rPr>
          <w:i/>
          <w:iCs/>
          <w:lang w:val="es-ES_tradnl"/>
        </w:rPr>
        <w:noBreakHyphen/>
      </w:r>
      <w:r w:rsidRPr="009E4F01">
        <w:rPr>
          <w:i/>
          <w:iCs/>
          <w:lang w:val="es-ES_tradnl"/>
        </w:rPr>
        <w:t xml:space="preserve">23 y que es necesario aclarar el ámbito de aplicación del número </w:t>
      </w:r>
      <w:r w:rsidRPr="009E4F01">
        <w:rPr>
          <w:b/>
          <w:bCs/>
          <w:i/>
          <w:iCs/>
          <w:lang w:val="es-ES_tradnl"/>
        </w:rPr>
        <w:t>22.5K</w:t>
      </w:r>
      <w:r w:rsidRPr="009E4F01">
        <w:rPr>
          <w:i/>
          <w:iCs/>
          <w:lang w:val="es-ES_tradnl"/>
        </w:rPr>
        <w:t>.</w:t>
      </w:r>
    </w:p>
    <w:p w14:paraId="1CB34DD4" w14:textId="77777777" w:rsidR="00C84DCE" w:rsidRPr="00360DD9" w:rsidRDefault="00C84DCE" w:rsidP="00C84DCE">
      <w:pPr>
        <w:rPr>
          <w:i/>
          <w:iCs/>
          <w:sz w:val="28"/>
          <w:lang w:val="es-ES_tradnl"/>
        </w:rPr>
      </w:pPr>
      <w:r w:rsidRPr="00360DD9">
        <w:rPr>
          <w:rFonts w:eastAsia="SimSun"/>
          <w:i/>
          <w:iCs/>
          <w:szCs w:val="24"/>
          <w:lang w:val="es-ES_tradnl"/>
        </w:rPr>
        <w:t>Fecha efectiva de aplicación de esta Regla: 1 de enero de 2025.</w:t>
      </w:r>
    </w:p>
    <w:p w14:paraId="70501997" w14:textId="3A672405" w:rsidR="00C84DCE" w:rsidRPr="00360DD9" w:rsidRDefault="00C84DCE" w:rsidP="00737054">
      <w:pPr>
        <w:pStyle w:val="AnnexNoTitle"/>
        <w:rPr>
          <w:szCs w:val="24"/>
          <w:lang w:val="es-ES_tradnl"/>
        </w:rPr>
      </w:pPr>
      <w:r w:rsidRPr="00360DD9">
        <w:rPr>
          <w:rFonts w:asciiTheme="minorHAnsi" w:hAnsiTheme="minorHAnsi" w:cs="Times New Roman"/>
          <w:szCs w:val="20"/>
          <w:lang w:val="es-ES_tradnl"/>
        </w:rPr>
        <w:br w:type="page"/>
      </w:r>
      <w:bookmarkStart w:id="140" w:name="_Hlk169596908"/>
      <w:r w:rsidRPr="00360DD9">
        <w:rPr>
          <w:bCs/>
          <w:lang w:val="es-ES_tradnl"/>
        </w:rPr>
        <w:lastRenderedPageBreak/>
        <w:t>Anex</w:t>
      </w:r>
      <w:r>
        <w:rPr>
          <w:bCs/>
          <w:lang w:val="es-ES_tradnl"/>
        </w:rPr>
        <w:t>o</w:t>
      </w:r>
      <w:r w:rsidRPr="00360DD9">
        <w:rPr>
          <w:bCs/>
          <w:lang w:val="es-ES_tradnl"/>
        </w:rPr>
        <w:t xml:space="preserve"> 11</w:t>
      </w:r>
      <w:r w:rsidR="00737054">
        <w:rPr>
          <w:bCs/>
          <w:lang w:val="es-ES_tradnl"/>
        </w:rPr>
        <w:br/>
      </w:r>
      <w:r w:rsidR="00737054">
        <w:rPr>
          <w:bCs/>
          <w:lang w:val="es-ES_tradnl"/>
        </w:rPr>
        <w:br/>
      </w:r>
      <w:r w:rsidRPr="00737054">
        <w:rPr>
          <w:b w:val="0"/>
          <w:bCs/>
          <w:lang w:val="es-ES_tradnl" w:eastAsia="zh-CN"/>
        </w:rPr>
        <w:t xml:space="preserve">Adición de nuevas Reglas de Procedimiento relativas al Anexo 2 al Apéndice </w:t>
      </w:r>
      <w:r w:rsidRPr="00505948">
        <w:rPr>
          <w:lang w:val="es-ES_tradnl" w:eastAsia="zh-CN"/>
        </w:rPr>
        <w:t>4</w:t>
      </w:r>
      <w:r w:rsidRPr="00737054">
        <w:rPr>
          <w:b w:val="0"/>
          <w:bCs/>
          <w:lang w:val="es-ES_tradnl" w:eastAsia="zh-CN"/>
        </w:rPr>
        <w:t xml:space="preserve"> </w:t>
      </w:r>
      <w:r w:rsidRPr="00737054">
        <w:rPr>
          <w:b w:val="0"/>
          <w:bCs/>
          <w:lang w:val="es-ES_tradnl" w:eastAsia="zh-CN"/>
        </w:rPr>
        <w:br/>
        <w:t>en relación con los puntos A.4.b.7.d.1, A.27.b, A.33a y A.36.c</w:t>
      </w:r>
    </w:p>
    <w:p w14:paraId="35317DF5" w14:textId="6A78936D" w:rsidR="00C84DCE" w:rsidRPr="00360DD9" w:rsidRDefault="00C84DCE" w:rsidP="00737054">
      <w:pPr>
        <w:pStyle w:val="Arttitle"/>
        <w:rPr>
          <w:rFonts w:cstheme="minorBidi"/>
          <w:szCs w:val="24"/>
          <w:lang w:val="es-ES_tradnl"/>
        </w:rPr>
      </w:pPr>
      <w:r>
        <w:rPr>
          <w:lang w:val="es-ES_tradnl"/>
        </w:rPr>
        <w:t>Reglas relativas al</w:t>
      </w:r>
    </w:p>
    <w:p w14:paraId="46B9FEDD" w14:textId="77777777" w:rsidR="00C84DCE" w:rsidRPr="00360DD9" w:rsidRDefault="00C84DCE" w:rsidP="00737054">
      <w:pPr>
        <w:pStyle w:val="Arttitle"/>
        <w:rPr>
          <w:rFonts w:asciiTheme="minorHAnsi" w:hAnsiTheme="minorHAnsi"/>
          <w:lang w:val="es-ES_tradnl"/>
        </w:rPr>
      </w:pPr>
      <w:r>
        <w:rPr>
          <w:rFonts w:asciiTheme="minorHAnsi" w:hAnsiTheme="minorHAnsi"/>
          <w:lang w:val="es-ES_tradnl"/>
        </w:rPr>
        <w:t xml:space="preserve">APÉNDICE </w:t>
      </w:r>
      <w:r w:rsidRPr="00360DD9">
        <w:rPr>
          <w:rFonts w:asciiTheme="minorHAnsi" w:hAnsiTheme="minorHAnsi"/>
          <w:lang w:val="es-ES_tradnl"/>
        </w:rPr>
        <w:t xml:space="preserve">4 </w:t>
      </w:r>
      <w:r>
        <w:rPr>
          <w:rFonts w:asciiTheme="minorHAnsi" w:hAnsiTheme="minorHAnsi"/>
          <w:lang w:val="es-ES_tradnl"/>
        </w:rPr>
        <w:t xml:space="preserve">del </w:t>
      </w:r>
      <w:r w:rsidRPr="00360DD9">
        <w:rPr>
          <w:rFonts w:asciiTheme="minorHAnsi" w:hAnsiTheme="minorHAnsi"/>
          <w:lang w:val="es-ES_tradnl"/>
        </w:rPr>
        <w:t>RR</w:t>
      </w:r>
    </w:p>
    <w:bookmarkEnd w:id="140"/>
    <w:p w14:paraId="27E3E625" w14:textId="77777777" w:rsidR="00C84DCE" w:rsidRPr="00360DD9" w:rsidRDefault="00C84DCE" w:rsidP="00C84DCE">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Theme="minorHAnsi" w:hAnsiTheme="minorHAnsi" w:cstheme="minorHAnsi"/>
          <w:b/>
          <w:lang w:val="es-ES_tradnl"/>
        </w:rPr>
      </w:pPr>
      <w:r w:rsidRPr="00360DD9">
        <w:rPr>
          <w:rFonts w:cstheme="minorHAnsi"/>
          <w:b/>
          <w:lang w:val="es-ES_tradnl"/>
        </w:rPr>
        <w:t>An. 2</w:t>
      </w:r>
    </w:p>
    <w:p w14:paraId="6D00DA67" w14:textId="77777777" w:rsidR="00C84DCE" w:rsidRPr="00360DD9" w:rsidRDefault="00C84DCE" w:rsidP="00C84DCE">
      <w:pPr>
        <w:keepNext/>
        <w:keepLines/>
        <w:tabs>
          <w:tab w:val="left" w:pos="1134"/>
          <w:tab w:val="left" w:pos="1871"/>
        </w:tabs>
        <w:spacing w:before="600"/>
        <w:ind w:left="1134" w:hanging="1134"/>
        <w:outlineLvl w:val="0"/>
        <w:rPr>
          <w:rFonts w:cstheme="minorHAnsi"/>
          <w:b/>
          <w:lang w:val="es-ES_tradnl"/>
        </w:rPr>
      </w:pPr>
      <w:bookmarkStart w:id="141" w:name="_Hlk168406490"/>
      <w:r w:rsidRPr="00360DD9">
        <w:rPr>
          <w:rFonts w:cstheme="minorHAnsi"/>
          <w:b/>
          <w:lang w:val="es-ES_tradnl"/>
        </w:rPr>
        <w:t>ADD</w:t>
      </w:r>
    </w:p>
    <w:p w14:paraId="54C78DC3" w14:textId="77777777" w:rsidR="00C84DCE" w:rsidRPr="00360DD9" w:rsidRDefault="00C84DCE" w:rsidP="00C84DCE">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cstheme="minorHAnsi"/>
          <w:b/>
          <w:color w:val="000000"/>
          <w:lang w:val="es-ES_tradnl"/>
        </w:rPr>
      </w:pPr>
      <w:r w:rsidRPr="00360DD9">
        <w:rPr>
          <w:rFonts w:cstheme="minorHAnsi"/>
          <w:b/>
          <w:color w:val="000000"/>
          <w:lang w:val="es-ES_tradnl"/>
        </w:rPr>
        <w:t>A.4.b.7.d.1</w:t>
      </w:r>
    </w:p>
    <w:bookmarkEnd w:id="141"/>
    <w:p w14:paraId="069664DC" w14:textId="237D289F" w:rsidR="00C84DCE" w:rsidRPr="00360DD9" w:rsidRDefault="00C84DCE" w:rsidP="00C84DCE">
      <w:pPr>
        <w:rPr>
          <w:rFonts w:cstheme="minorBidi"/>
          <w:lang w:val="es-ES_tradnl"/>
        </w:rPr>
      </w:pPr>
      <w:r w:rsidRPr="00151DF5">
        <w:rPr>
          <w:lang w:val="es-ES_tradnl"/>
        </w:rPr>
        <w:t xml:space="preserve">La Junta observó que la Conferencia Mundial de Radiocomunicaciones (Dubái, 2023) había modificado el punto A.14.c.4, es decir, el tipo de máscara, entre uno de los siguientes tipos: (ángulo de la zona de exclusión </w:t>
      </w:r>
      <w:r>
        <w:rPr>
          <w:lang w:val="es-ES_tradnl"/>
        </w:rPr>
        <w:t xml:space="preserve">respecto de </w:t>
      </w:r>
      <w:r w:rsidRPr="00151DF5">
        <w:rPr>
          <w:lang w:val="es-ES_tradnl"/>
        </w:rPr>
        <w:t xml:space="preserve">la Tierra, diferencia de longitud, latitud) o (acimut del satélite, elevación del satélite, latitud), para eliminar la referencia al ángulo de la zona de exclusión </w:t>
      </w:r>
      <w:r>
        <w:rPr>
          <w:lang w:val="es-ES_tradnl"/>
        </w:rPr>
        <w:t>respecto d</w:t>
      </w:r>
      <w:r w:rsidRPr="00151DF5">
        <w:rPr>
          <w:lang w:val="es-ES_tradnl"/>
        </w:rPr>
        <w:t>el satélite y la diferencia de</w:t>
      </w:r>
      <w:r>
        <w:rPr>
          <w:lang w:val="es-ES_tradnl"/>
        </w:rPr>
        <w:t xml:space="preserve"> términos de</w:t>
      </w:r>
      <w:r w:rsidRPr="00151DF5">
        <w:rPr>
          <w:lang w:val="es-ES_tradnl"/>
        </w:rPr>
        <w:t xml:space="preserve"> longitud</w:t>
      </w:r>
      <w:r>
        <w:rPr>
          <w:lang w:val="es-ES_tradnl"/>
        </w:rPr>
        <w:t xml:space="preserve">, </w:t>
      </w:r>
      <w:r w:rsidRPr="00151DF5">
        <w:rPr>
          <w:lang w:val="es-ES_tradnl"/>
        </w:rPr>
        <w:t xml:space="preserve">latitud </w:t>
      </w:r>
      <w:r w:rsidR="00774EB8" w:rsidRPr="00774EB8">
        <w:rPr>
          <w:lang w:val="es-ES_tradnl"/>
        </w:rPr>
        <w:t>–</w:t>
      </w:r>
      <w:r w:rsidRPr="00151DF5">
        <w:rPr>
          <w:lang w:val="es-ES_tradnl"/>
        </w:rPr>
        <w:t xml:space="preserve"> la denominada máscara X</w:t>
      </w:r>
      <w:r w:rsidR="00774EB8">
        <w:rPr>
          <w:lang w:val="es-ES_tradnl"/>
        </w:rPr>
        <w:noBreakHyphen/>
      </w:r>
      <w:r w:rsidRPr="00151DF5">
        <w:rPr>
          <w:lang w:val="es-ES_tradnl"/>
        </w:rPr>
        <w:t>DeltaLongitud. El cambio se realizó tras la publicación de la Recomendación UIT-R S.1503-4, que había eliminado ese tipo de máscara</w:t>
      </w:r>
      <w:r w:rsidRPr="00360DD9">
        <w:rPr>
          <w:lang w:val="es-ES_tradnl"/>
        </w:rPr>
        <w:t xml:space="preserve">. </w:t>
      </w:r>
    </w:p>
    <w:p w14:paraId="52A7F86E" w14:textId="77777777" w:rsidR="00C84DCE" w:rsidRPr="00360DD9" w:rsidRDefault="00C84DCE" w:rsidP="00C84DCE">
      <w:pPr>
        <w:rPr>
          <w:i/>
          <w:iCs/>
          <w:lang w:val="es-ES_tradnl"/>
        </w:rPr>
      </w:pPr>
      <w:r w:rsidRPr="001E213D">
        <w:rPr>
          <w:lang w:val="es-ES_tradnl"/>
        </w:rPr>
        <w:t>La Junta observó además que la Recomendación UIT</w:t>
      </w:r>
      <w:r>
        <w:rPr>
          <w:lang w:val="es-ES_tradnl"/>
        </w:rPr>
        <w:t>-</w:t>
      </w:r>
      <w:r w:rsidRPr="001E213D">
        <w:rPr>
          <w:lang w:val="es-ES_tradnl"/>
        </w:rPr>
        <w:t>R S.1503</w:t>
      </w:r>
      <w:r>
        <w:rPr>
          <w:lang w:val="es-ES_tradnl"/>
        </w:rPr>
        <w:t>-</w:t>
      </w:r>
      <w:r w:rsidRPr="001E213D">
        <w:rPr>
          <w:lang w:val="es-ES_tradnl"/>
        </w:rPr>
        <w:t xml:space="preserve">4 también limita el tipo de zona de exclusión a sólo la zona de exclusión </w:t>
      </w:r>
      <w:r>
        <w:rPr>
          <w:lang w:val="es-ES_tradnl"/>
        </w:rPr>
        <w:t xml:space="preserve">respecto de </w:t>
      </w:r>
      <w:r w:rsidRPr="001E213D">
        <w:rPr>
          <w:lang w:val="es-ES_tradnl"/>
        </w:rPr>
        <w:t xml:space="preserve">la Tierra al eliminar el método de la zona de exclusión </w:t>
      </w:r>
      <w:r>
        <w:rPr>
          <w:lang w:val="es-ES_tradnl"/>
        </w:rPr>
        <w:t>respecto del</w:t>
      </w:r>
      <w:r w:rsidRPr="001E213D">
        <w:rPr>
          <w:lang w:val="es-ES_tradnl"/>
        </w:rPr>
        <w:t xml:space="preserve"> satélite; sin embargo, no se ha introducido cambio alguno en la descripción del punto A.4.b.7.d.1 </w:t>
      </w:r>
      <w:r>
        <w:rPr>
          <w:lang w:val="es-ES_tradnl"/>
        </w:rPr>
        <w:t>–</w:t>
      </w:r>
      <w:r w:rsidRPr="001E213D">
        <w:rPr>
          <w:lang w:val="es-ES_tradnl"/>
        </w:rPr>
        <w:t xml:space="preserve"> </w:t>
      </w:r>
      <w:r w:rsidRPr="00AE3422">
        <w:rPr>
          <w:i/>
          <w:iCs/>
          <w:lang w:val="es-ES_tradnl"/>
        </w:rPr>
        <w:t>tipo</w:t>
      </w:r>
      <w:r>
        <w:rPr>
          <w:i/>
          <w:iCs/>
          <w:lang w:val="es-ES_tradnl"/>
        </w:rPr>
        <w:t xml:space="preserve"> </w:t>
      </w:r>
      <w:r w:rsidRPr="00AE3422">
        <w:rPr>
          <w:i/>
          <w:iCs/>
          <w:lang w:val="es-ES_tradnl"/>
        </w:rPr>
        <w:t>de zona (basada en el ángulo topocéntrico, en un ángulo cuyo vértice sea el satélite apropiado para establecer la zona de exclusión)</w:t>
      </w:r>
      <w:r w:rsidRPr="00360DD9">
        <w:rPr>
          <w:i/>
          <w:iCs/>
          <w:lang w:val="es-ES_tradnl"/>
        </w:rPr>
        <w:t>.</w:t>
      </w:r>
    </w:p>
    <w:p w14:paraId="10F269C2" w14:textId="77777777" w:rsidR="00C84DCE" w:rsidRPr="00360DD9" w:rsidRDefault="00C84DCE" w:rsidP="00C84DCE">
      <w:pPr>
        <w:rPr>
          <w:bCs/>
          <w:lang w:val="es-ES_tradnl"/>
        </w:rPr>
      </w:pPr>
      <w:r w:rsidRPr="00111067">
        <w:rPr>
          <w:lang w:val="es-ES_tradnl"/>
        </w:rPr>
        <w:t xml:space="preserve">Dado que sólo puede utilizarse un tipo de zona de exclusión, que será la referida a la Tierra (es decir, basada en el ángulo topocéntrico), la Junta decidió que las Administraciones notificantes no están obligadas a presentar los datos del punto A.4.b.7.d.1 y que la Oficina aplicará el método de la zona de exclusión </w:t>
      </w:r>
      <w:r>
        <w:rPr>
          <w:lang w:val="es-ES_tradnl"/>
        </w:rPr>
        <w:t>respecto de</w:t>
      </w:r>
      <w:r w:rsidRPr="00111067">
        <w:rPr>
          <w:lang w:val="es-ES_tradnl"/>
        </w:rPr>
        <w:t xml:space="preserve"> la Tierra a todas las notificaciones recibidas a partir del 1 de enero de 2025.</w:t>
      </w:r>
    </w:p>
    <w:p w14:paraId="3ECFEA21" w14:textId="77777777" w:rsidR="00C84DCE" w:rsidRPr="00360DD9" w:rsidRDefault="00C84DCE" w:rsidP="00C84DCE">
      <w:pPr>
        <w:rPr>
          <w:i/>
          <w:iCs/>
          <w:lang w:val="es-ES_tradnl"/>
        </w:rPr>
      </w:pPr>
      <w:bookmarkStart w:id="142" w:name="_Hlk168405592"/>
      <w:r>
        <w:rPr>
          <w:b/>
          <w:bCs/>
          <w:i/>
          <w:iCs/>
          <w:lang w:val="es-ES_tradnl"/>
        </w:rPr>
        <w:t>Motivos</w:t>
      </w:r>
      <w:r w:rsidRPr="00360DD9">
        <w:rPr>
          <w:b/>
          <w:bCs/>
          <w:i/>
          <w:iCs/>
          <w:lang w:val="es-ES_tradnl"/>
        </w:rPr>
        <w:t>:</w:t>
      </w:r>
      <w:r w:rsidRPr="00360DD9">
        <w:rPr>
          <w:i/>
          <w:iCs/>
          <w:lang w:val="es-ES_tradnl"/>
        </w:rPr>
        <w:t xml:space="preserve"> </w:t>
      </w:r>
      <w:r w:rsidRPr="00064A91">
        <w:rPr>
          <w:i/>
          <w:iCs/>
          <w:lang w:val="es-ES_tradnl"/>
        </w:rPr>
        <w:t>Para evitar posibles desajustes entre el tipo de método de zona de exclusión y el tipo de máscara de dfp</w:t>
      </w:r>
      <w:r w:rsidRPr="00360DD9">
        <w:rPr>
          <w:i/>
          <w:iCs/>
          <w:lang w:val="es-ES_tradnl"/>
        </w:rPr>
        <w:t>.</w:t>
      </w:r>
    </w:p>
    <w:bookmarkEnd w:id="142"/>
    <w:p w14:paraId="4955C5BC" w14:textId="77777777" w:rsidR="00C84DCE" w:rsidRPr="00360DD9" w:rsidRDefault="00C84DCE" w:rsidP="00C84DCE">
      <w:pPr>
        <w:rPr>
          <w:i/>
          <w:iCs/>
          <w:sz w:val="28"/>
          <w:szCs w:val="28"/>
          <w:lang w:val="es-ES_tradnl"/>
        </w:rPr>
      </w:pPr>
      <w:r w:rsidRPr="00360DD9">
        <w:rPr>
          <w:rFonts w:eastAsia="SimSun"/>
          <w:i/>
          <w:iCs/>
          <w:lang w:val="es-ES_tradnl"/>
        </w:rPr>
        <w:t>Fecha efectiva de aplicación de esta Regla: 1 de enero de 2025.</w:t>
      </w:r>
    </w:p>
    <w:p w14:paraId="7A8F9DA7" w14:textId="77777777" w:rsidR="00C84DCE" w:rsidRPr="00360DD9" w:rsidRDefault="00C84DCE" w:rsidP="00C84DCE">
      <w:pPr>
        <w:keepNext/>
        <w:keepLines/>
        <w:tabs>
          <w:tab w:val="left" w:pos="1134"/>
          <w:tab w:val="left" w:pos="1871"/>
        </w:tabs>
        <w:spacing w:before="600"/>
        <w:ind w:left="1134" w:hanging="1134"/>
        <w:outlineLvl w:val="0"/>
        <w:rPr>
          <w:rFonts w:cstheme="minorHAnsi"/>
          <w:b/>
          <w:szCs w:val="24"/>
          <w:lang w:val="es-ES_tradnl"/>
        </w:rPr>
      </w:pPr>
      <w:r w:rsidRPr="00360DD9">
        <w:rPr>
          <w:rFonts w:cstheme="minorHAnsi"/>
          <w:b/>
          <w:lang w:val="es-ES_tradnl"/>
        </w:rPr>
        <w:t>ADD</w:t>
      </w:r>
    </w:p>
    <w:p w14:paraId="72A00022" w14:textId="77777777" w:rsidR="00C84DCE" w:rsidRPr="00360DD9" w:rsidRDefault="00C84DCE" w:rsidP="00C84DCE">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cstheme="minorHAnsi"/>
          <w:b/>
          <w:color w:val="000000"/>
          <w:lang w:val="es-ES_tradnl"/>
        </w:rPr>
      </w:pPr>
      <w:r w:rsidRPr="00360DD9">
        <w:rPr>
          <w:rFonts w:cstheme="minorHAnsi"/>
          <w:b/>
          <w:color w:val="000000"/>
          <w:lang w:val="es-ES_tradnl"/>
        </w:rPr>
        <w:t>A.27.b</w:t>
      </w:r>
    </w:p>
    <w:p w14:paraId="7F320AEA" w14:textId="77777777" w:rsidR="00C84DCE" w:rsidRPr="00360DD9" w:rsidRDefault="00C84DCE" w:rsidP="00C84DCE">
      <w:pPr>
        <w:rPr>
          <w:rStyle w:val="Appref0"/>
          <w:rFonts w:cstheme="minorBidi"/>
          <w:bCs/>
          <w:lang w:val="es-ES_tradnl"/>
        </w:rPr>
      </w:pPr>
      <w:r w:rsidRPr="000F1A7F">
        <w:rPr>
          <w:lang w:val="es-ES_tradnl"/>
        </w:rPr>
        <w:t xml:space="preserve">La Junta observó que el punto A.27.b del Anexo 2 al Apéndice </w:t>
      </w:r>
      <w:r w:rsidRPr="00774EB8">
        <w:rPr>
          <w:b/>
          <w:bCs/>
          <w:lang w:val="es-ES_tradnl"/>
        </w:rPr>
        <w:t>4</w:t>
      </w:r>
      <w:r w:rsidRPr="000F1A7F">
        <w:rPr>
          <w:lang w:val="es-ES_tradnl"/>
        </w:rPr>
        <w:t xml:space="preserve"> sólo es necesario para las estaciones espaciales en la órbita de los satélites no geoestacionarios (no OSG) presentadas de conformidad con la Resolución </w:t>
      </w:r>
      <w:r w:rsidRPr="000F1A7F">
        <w:rPr>
          <w:b/>
          <w:bCs/>
          <w:lang w:val="es-ES_tradnl"/>
        </w:rPr>
        <w:t>679 (CMR-23</w:t>
      </w:r>
      <w:r w:rsidRPr="000F1A7F">
        <w:rPr>
          <w:rStyle w:val="Appref0"/>
          <w:b/>
          <w:bCs/>
          <w:color w:val="000000"/>
          <w:lang w:val="es-ES_tradnl"/>
        </w:rPr>
        <w:t>)</w:t>
      </w:r>
      <w:r w:rsidRPr="00360DD9">
        <w:rPr>
          <w:rStyle w:val="Appref0"/>
          <w:bCs/>
          <w:color w:val="000000"/>
          <w:lang w:val="es-ES_tradnl"/>
        </w:rPr>
        <w:t>.</w:t>
      </w:r>
    </w:p>
    <w:p w14:paraId="3DD9A8DF" w14:textId="77777777" w:rsidR="00C84DCE" w:rsidRPr="00360DD9" w:rsidRDefault="00C84DCE" w:rsidP="00C84DCE">
      <w:pPr>
        <w:rPr>
          <w:rStyle w:val="Appref0"/>
          <w:bCs/>
          <w:color w:val="000000"/>
          <w:lang w:val="es-ES_tradnl"/>
        </w:rPr>
      </w:pPr>
      <w:r w:rsidRPr="00B90D03">
        <w:rPr>
          <w:rStyle w:val="Appref0"/>
          <w:bCs/>
          <w:color w:val="000000"/>
          <w:lang w:val="es-ES_tradnl"/>
        </w:rPr>
        <w:t xml:space="preserve">La descripción del punto mantiene similitudes con el texto del </w:t>
      </w:r>
      <w:r w:rsidRPr="00B90D03">
        <w:rPr>
          <w:rStyle w:val="Appref0"/>
          <w:bCs/>
          <w:i/>
          <w:iCs/>
          <w:color w:val="000000"/>
          <w:lang w:val="es-ES_tradnl"/>
        </w:rPr>
        <w:t>resuelve además</w:t>
      </w:r>
      <w:r w:rsidRPr="00B90D03">
        <w:rPr>
          <w:rStyle w:val="Appref0"/>
          <w:bCs/>
          <w:color w:val="000000"/>
          <w:lang w:val="es-ES_tradnl"/>
        </w:rPr>
        <w:t xml:space="preserve"> 2 de la Resolución</w:t>
      </w:r>
      <w:r>
        <w:rPr>
          <w:rStyle w:val="Appref0"/>
          <w:bCs/>
          <w:color w:val="000000"/>
          <w:lang w:val="es-ES_tradnl"/>
        </w:rPr>
        <w:t> </w:t>
      </w:r>
      <w:r w:rsidRPr="00B90D03">
        <w:rPr>
          <w:rStyle w:val="Appref0"/>
          <w:b/>
          <w:color w:val="000000"/>
          <w:lang w:val="es-ES_tradnl"/>
        </w:rPr>
        <w:t>679 (</w:t>
      </w:r>
      <w:r>
        <w:rPr>
          <w:rStyle w:val="Appref0"/>
          <w:b/>
          <w:color w:val="000000"/>
          <w:lang w:val="es-ES_tradnl"/>
        </w:rPr>
        <w:t>CMR-23</w:t>
      </w:r>
      <w:r w:rsidRPr="00B90D03">
        <w:rPr>
          <w:rStyle w:val="Appref0"/>
          <w:b/>
          <w:color w:val="000000"/>
          <w:lang w:val="es-ES_tradnl"/>
        </w:rPr>
        <w:t>)</w:t>
      </w:r>
      <w:r w:rsidRPr="00B90D03">
        <w:rPr>
          <w:rStyle w:val="Appref0"/>
          <w:bCs/>
          <w:color w:val="000000"/>
          <w:lang w:val="es-ES_tradnl"/>
        </w:rPr>
        <w:t>; sin embargo</w:t>
      </w:r>
      <w:r w:rsidRPr="00360DD9">
        <w:rPr>
          <w:rStyle w:val="Appref0"/>
          <w:bCs/>
          <w:color w:val="000000"/>
          <w:lang w:val="es-ES_tradnl"/>
        </w:rPr>
        <w:t>:</w:t>
      </w:r>
    </w:p>
    <w:p w14:paraId="62304236" w14:textId="77777777" w:rsidR="00C84DCE" w:rsidRPr="000743A7" w:rsidRDefault="00C84DCE" w:rsidP="00737054">
      <w:pPr>
        <w:pStyle w:val="enumlev1"/>
        <w:rPr>
          <w:rStyle w:val="Appref0"/>
          <w:lang w:val="es-ES"/>
        </w:rPr>
      </w:pPr>
      <w:bookmarkStart w:id="143" w:name="_Hlk172732156"/>
      <w:r w:rsidRPr="000743A7">
        <w:rPr>
          <w:rStyle w:val="Appref0"/>
          <w:lang w:val="es-ES"/>
        </w:rPr>
        <w:t>–</w:t>
      </w:r>
      <w:r w:rsidRPr="000743A7">
        <w:rPr>
          <w:rStyle w:val="Appref0"/>
          <w:lang w:val="es-ES"/>
        </w:rPr>
        <w:tab/>
      </w:r>
      <w:bookmarkEnd w:id="143"/>
      <w:r w:rsidRPr="000743A7">
        <w:rPr>
          <w:rStyle w:val="Appref0"/>
          <w:lang w:val="es-ES"/>
        </w:rPr>
        <w:t xml:space="preserve">el </w:t>
      </w:r>
      <w:r w:rsidRPr="000743A7">
        <w:rPr>
          <w:rStyle w:val="Appref0"/>
          <w:i/>
          <w:iCs/>
          <w:lang w:val="es-ES"/>
        </w:rPr>
        <w:t>resuelve</w:t>
      </w:r>
      <w:r w:rsidRPr="000743A7">
        <w:rPr>
          <w:rStyle w:val="Appref0"/>
          <w:lang w:val="es-ES"/>
        </w:rPr>
        <w:t xml:space="preserve"> además 2 se refiere a un compromiso firme, objetivo, ejecutable, cuantificable y de carácter obligatorio; y</w:t>
      </w:r>
    </w:p>
    <w:p w14:paraId="7068EB3B" w14:textId="77777777" w:rsidR="00C84DCE" w:rsidRPr="000743A7" w:rsidRDefault="00C84DCE" w:rsidP="00737054">
      <w:pPr>
        <w:pStyle w:val="enumlev1"/>
        <w:rPr>
          <w:lang w:val="es-ES"/>
        </w:rPr>
      </w:pPr>
      <w:r w:rsidRPr="000743A7">
        <w:rPr>
          <w:rStyle w:val="Appref0"/>
          <w:lang w:val="es-ES"/>
        </w:rPr>
        <w:lastRenderedPageBreak/>
        <w:t>–</w:t>
      </w:r>
      <w:r w:rsidRPr="000743A7">
        <w:rPr>
          <w:rStyle w:val="Appref0"/>
          <w:lang w:val="es-ES"/>
        </w:rPr>
        <w:tab/>
        <w:t xml:space="preserve">el compromiso en virtud del </w:t>
      </w:r>
      <w:r w:rsidRPr="000743A7">
        <w:rPr>
          <w:rStyle w:val="Appref0"/>
          <w:i/>
          <w:iCs/>
          <w:lang w:val="es-ES"/>
        </w:rPr>
        <w:t>resuelve</w:t>
      </w:r>
      <w:r w:rsidRPr="000743A7">
        <w:rPr>
          <w:rStyle w:val="Appref0"/>
          <w:lang w:val="es-ES"/>
        </w:rPr>
        <w:t xml:space="preserve"> además 2 no sólo deberá proporcionarlo la administración notificante del sistema no OSG, sino también la administración notificante de la red en la órbita de los satélites geoestacionarios (OSG) receptora en la banda de frecuencias de 27,5-30 GHz</w:t>
      </w:r>
      <w:r w:rsidRPr="000743A7">
        <w:rPr>
          <w:lang w:val="es-ES"/>
        </w:rPr>
        <w:t>.</w:t>
      </w:r>
    </w:p>
    <w:p w14:paraId="04151991" w14:textId="38353392" w:rsidR="00C84DCE" w:rsidRPr="00360DD9" w:rsidRDefault="00C84DCE" w:rsidP="00C84DCE">
      <w:pPr>
        <w:rPr>
          <w:rStyle w:val="Appref0"/>
          <w:bCs/>
          <w:color w:val="000000"/>
          <w:lang w:val="es-ES_tradnl"/>
        </w:rPr>
      </w:pPr>
      <w:r w:rsidRPr="0050696B">
        <w:rPr>
          <w:rStyle w:val="Appref0"/>
          <w:bCs/>
          <w:color w:val="000000"/>
          <w:lang w:val="es-ES_tradnl"/>
        </w:rPr>
        <w:t>En consecuencia, la Junta llegó a la conclusión de que el compromiso mencionado en el punto</w:t>
      </w:r>
      <w:r w:rsidR="00505948">
        <w:rPr>
          <w:rStyle w:val="Appref0"/>
          <w:bCs/>
          <w:color w:val="000000"/>
          <w:lang w:val="es-ES_tradnl"/>
        </w:rPr>
        <w:t> </w:t>
      </w:r>
      <w:r w:rsidRPr="0050696B">
        <w:rPr>
          <w:rStyle w:val="Appref0"/>
          <w:bCs/>
          <w:color w:val="000000"/>
          <w:lang w:val="es-ES_tradnl"/>
        </w:rPr>
        <w:t xml:space="preserve">A.27.b deberá proporcionarlo la administración notificante de la red OSG o sistema no OSG </w:t>
      </w:r>
      <w:r>
        <w:rPr>
          <w:rStyle w:val="Appref0"/>
          <w:bCs/>
          <w:color w:val="000000"/>
          <w:lang w:val="es-ES_tradnl"/>
        </w:rPr>
        <w:t xml:space="preserve">que recibe </w:t>
      </w:r>
      <w:r w:rsidRPr="0050696B">
        <w:rPr>
          <w:rStyle w:val="Appref0"/>
          <w:bCs/>
          <w:color w:val="000000"/>
          <w:lang w:val="es-ES_tradnl"/>
        </w:rPr>
        <w:t xml:space="preserve">en la banda de frecuencias 27,5-30 GHz. La Junta recordó que las administraciones notificantes que proporcionen un compromiso con arreglo al punto A.27.b deberán garantizar que dicho compromiso sea firme, objetivo, </w:t>
      </w:r>
      <w:r>
        <w:rPr>
          <w:rStyle w:val="Appref0"/>
          <w:bCs/>
          <w:color w:val="000000"/>
          <w:lang w:val="es-ES_tradnl"/>
        </w:rPr>
        <w:t>ejecutable</w:t>
      </w:r>
      <w:r w:rsidRPr="0050696B">
        <w:rPr>
          <w:rStyle w:val="Appref0"/>
          <w:bCs/>
          <w:color w:val="000000"/>
          <w:lang w:val="es-ES_tradnl"/>
        </w:rPr>
        <w:t xml:space="preserve">, </w:t>
      </w:r>
      <w:r>
        <w:rPr>
          <w:rStyle w:val="Appref0"/>
          <w:bCs/>
          <w:color w:val="000000"/>
          <w:lang w:val="es-ES_tradnl"/>
        </w:rPr>
        <w:t xml:space="preserve">cuantificable </w:t>
      </w:r>
      <w:r w:rsidRPr="0050696B">
        <w:rPr>
          <w:rStyle w:val="Appref0"/>
          <w:bCs/>
          <w:color w:val="000000"/>
          <w:lang w:val="es-ES_tradnl"/>
        </w:rPr>
        <w:t xml:space="preserve">y </w:t>
      </w:r>
      <w:r>
        <w:rPr>
          <w:rStyle w:val="Appref0"/>
          <w:bCs/>
          <w:color w:val="000000"/>
          <w:lang w:val="es-ES_tradnl"/>
        </w:rPr>
        <w:t>de carácter obligatorio</w:t>
      </w:r>
      <w:r w:rsidRPr="00360DD9">
        <w:rPr>
          <w:rStyle w:val="Appref0"/>
          <w:bCs/>
          <w:color w:val="000000"/>
          <w:lang w:val="es-ES_tradnl"/>
        </w:rPr>
        <w:t xml:space="preserve">. </w:t>
      </w:r>
    </w:p>
    <w:p w14:paraId="38828F24" w14:textId="77777777" w:rsidR="00C84DCE" w:rsidRPr="00360DD9" w:rsidRDefault="00C84DCE" w:rsidP="00C84DCE">
      <w:pPr>
        <w:rPr>
          <w:i/>
          <w:iCs/>
          <w:lang w:val="es-ES_tradnl"/>
        </w:rPr>
      </w:pPr>
      <w:r>
        <w:rPr>
          <w:b/>
          <w:bCs/>
          <w:i/>
          <w:iCs/>
          <w:lang w:val="es-ES_tradnl"/>
        </w:rPr>
        <w:t>Motivos</w:t>
      </w:r>
      <w:r w:rsidRPr="00360DD9">
        <w:rPr>
          <w:b/>
          <w:bCs/>
          <w:i/>
          <w:iCs/>
          <w:lang w:val="es-ES_tradnl"/>
        </w:rPr>
        <w:t>:</w:t>
      </w:r>
      <w:r w:rsidRPr="00360DD9">
        <w:rPr>
          <w:i/>
          <w:iCs/>
          <w:lang w:val="es-ES_tradnl"/>
        </w:rPr>
        <w:t xml:space="preserve"> </w:t>
      </w:r>
      <w:r w:rsidRPr="00F85124">
        <w:rPr>
          <w:i/>
          <w:iCs/>
          <w:color w:val="000000"/>
          <w:lang w:val="es-ES_tradnl"/>
        </w:rPr>
        <w:t xml:space="preserve">De conformidad con el resuelve además 1 d) de la Resolución </w:t>
      </w:r>
      <w:r w:rsidRPr="004C6D81">
        <w:rPr>
          <w:b/>
          <w:bCs/>
          <w:i/>
          <w:iCs/>
          <w:color w:val="000000"/>
          <w:lang w:val="es-ES_tradnl"/>
        </w:rPr>
        <w:t>679 (CMR-23)</w:t>
      </w:r>
      <w:r w:rsidRPr="00F85124">
        <w:rPr>
          <w:i/>
          <w:iCs/>
          <w:color w:val="000000"/>
          <w:lang w:val="es-ES_tradnl"/>
        </w:rPr>
        <w:t xml:space="preserve">, </w:t>
      </w:r>
      <w:r w:rsidRPr="00881769">
        <w:rPr>
          <w:i/>
          <w:iCs/>
          <w:color w:val="000000"/>
          <w:lang w:val="es-ES_tradnl"/>
        </w:rPr>
        <w:t xml:space="preserve">la administración notificante de un sistema no OSG que utilice enlaces entre satélites y reciba en las bandas de frecuencias 27,5-29,1 GHz y 29,5-30 GHz o de la red OSG que utilice enlaces entre satélites y reciba en la banda de frecuencias </w:t>
      </w:r>
      <w:r w:rsidRPr="00F85124">
        <w:rPr>
          <w:i/>
          <w:iCs/>
          <w:color w:val="000000"/>
          <w:lang w:val="es-ES_tradnl"/>
        </w:rPr>
        <w:t xml:space="preserve">27,5 30 GHz es responsable de </w:t>
      </w:r>
      <w:r>
        <w:rPr>
          <w:i/>
          <w:iCs/>
          <w:color w:val="000000"/>
          <w:lang w:val="es-ES_tradnl"/>
        </w:rPr>
        <w:t>suprimir</w:t>
      </w:r>
      <w:r w:rsidRPr="00F85124">
        <w:rPr>
          <w:i/>
          <w:iCs/>
          <w:color w:val="000000"/>
          <w:lang w:val="es-ES_tradnl"/>
        </w:rPr>
        <w:t xml:space="preserve"> </w:t>
      </w:r>
      <w:r>
        <w:rPr>
          <w:i/>
          <w:iCs/>
          <w:color w:val="000000"/>
          <w:lang w:val="es-ES_tradnl"/>
        </w:rPr>
        <w:t xml:space="preserve">toda </w:t>
      </w:r>
      <w:r w:rsidRPr="00F85124">
        <w:rPr>
          <w:i/>
          <w:iCs/>
          <w:color w:val="000000"/>
          <w:lang w:val="es-ES_tradnl"/>
        </w:rPr>
        <w:t>interferencia inaceptable</w:t>
      </w:r>
      <w:r w:rsidRPr="00360DD9">
        <w:rPr>
          <w:i/>
          <w:iCs/>
          <w:lang w:val="es-ES_tradnl"/>
        </w:rPr>
        <w:t>.</w:t>
      </w:r>
    </w:p>
    <w:p w14:paraId="03BA2C27" w14:textId="77777777" w:rsidR="00C84DCE" w:rsidRPr="00D864A3" w:rsidRDefault="00C84DCE" w:rsidP="00C84DCE">
      <w:pPr>
        <w:rPr>
          <w:rStyle w:val="Appref0"/>
          <w:bCs/>
          <w:lang w:val="es-ES"/>
        </w:rPr>
      </w:pPr>
      <w:r w:rsidRPr="00D864A3">
        <w:rPr>
          <w:i/>
          <w:iCs/>
          <w:color w:val="000000"/>
          <w:lang w:val="es-ES"/>
        </w:rPr>
        <w:t>De conformidad con el resuelve</w:t>
      </w:r>
      <w:r w:rsidRPr="00D864A3">
        <w:rPr>
          <w:color w:val="000000"/>
          <w:lang w:val="es-ES"/>
        </w:rPr>
        <w:t xml:space="preserve"> </w:t>
      </w:r>
      <w:r w:rsidRPr="00D864A3">
        <w:rPr>
          <w:i/>
          <w:iCs/>
          <w:color w:val="000000" w:themeColor="text1"/>
          <w:lang w:val="es-ES"/>
        </w:rPr>
        <w:t xml:space="preserve">2 de la Resolución </w:t>
      </w:r>
      <w:r w:rsidRPr="00D864A3">
        <w:rPr>
          <w:b/>
          <w:bCs/>
          <w:i/>
          <w:iCs/>
          <w:lang w:val="es-ES"/>
        </w:rPr>
        <w:t>679</w:t>
      </w:r>
      <w:r w:rsidRPr="00D864A3">
        <w:rPr>
          <w:i/>
          <w:iCs/>
          <w:lang w:val="es-ES"/>
        </w:rPr>
        <w:t xml:space="preserve"> </w:t>
      </w:r>
      <w:r w:rsidRPr="00D864A3">
        <w:rPr>
          <w:b/>
          <w:bCs/>
          <w:i/>
          <w:iCs/>
          <w:lang w:val="es-ES"/>
        </w:rPr>
        <w:t>(</w:t>
      </w:r>
      <w:r w:rsidRPr="00D864A3">
        <w:rPr>
          <w:b/>
          <w:bCs/>
          <w:i/>
          <w:iCs/>
          <w:color w:val="000000" w:themeColor="text1"/>
          <w:lang w:val="es-ES"/>
        </w:rPr>
        <w:t>CMR</w:t>
      </w:r>
      <w:r w:rsidRPr="00D864A3">
        <w:rPr>
          <w:b/>
          <w:bCs/>
          <w:i/>
          <w:iCs/>
          <w:color w:val="000000" w:themeColor="text1"/>
          <w:lang w:val="es-ES"/>
        </w:rPr>
        <w:noBreakHyphen/>
        <w:t>23)</w:t>
      </w:r>
      <w:r w:rsidRPr="00D864A3">
        <w:rPr>
          <w:i/>
          <w:iCs/>
          <w:color w:val="000000" w:themeColor="text1"/>
          <w:lang w:val="es-ES"/>
        </w:rPr>
        <w:t>,</w:t>
      </w:r>
      <w:r w:rsidRPr="00D864A3">
        <w:rPr>
          <w:b/>
          <w:bCs/>
          <w:i/>
          <w:iCs/>
          <w:color w:val="000000" w:themeColor="text1"/>
          <w:lang w:val="es-ES"/>
        </w:rPr>
        <w:t xml:space="preserve"> </w:t>
      </w:r>
      <w:r w:rsidRPr="00D864A3">
        <w:rPr>
          <w:i/>
          <w:iCs/>
          <w:color w:val="000000"/>
          <w:lang w:val="es-ES"/>
        </w:rPr>
        <w:t>la administración notificante de la red OSG o sistema no OSG que recibe en la banda de frecuencias 27,5-30 GHz deberá presentar junto con los datos del Apéndice </w:t>
      </w:r>
      <w:r w:rsidRPr="00774EB8">
        <w:rPr>
          <w:b/>
          <w:bCs/>
          <w:i/>
          <w:iCs/>
          <w:color w:val="000000"/>
          <w:lang w:val="es-ES"/>
        </w:rPr>
        <w:t>4</w:t>
      </w:r>
      <w:r w:rsidRPr="00D864A3">
        <w:rPr>
          <w:i/>
          <w:iCs/>
          <w:color w:val="000000"/>
          <w:lang w:val="es-ES"/>
        </w:rPr>
        <w:t xml:space="preserve"> un compromiso firme, objetivo, cuantificable, factible y de carácter obligatorio de que, en caso de que se reciba un informe de interferencia inaceptable, procederá inmediatamente a eliminar la interferencia o reducirla a un nivel aceptable siguiendo los procedimientos del resuelve además 3 de dicha Resolución</w:t>
      </w:r>
      <w:r w:rsidRPr="00D864A3">
        <w:rPr>
          <w:rStyle w:val="Appref0"/>
          <w:bCs/>
          <w:i/>
          <w:iCs/>
          <w:color w:val="000000"/>
          <w:lang w:val="es-ES"/>
        </w:rPr>
        <w:t>.</w:t>
      </w:r>
      <w:r w:rsidRPr="00D864A3">
        <w:rPr>
          <w:i/>
          <w:iCs/>
          <w:lang w:val="es-ES" w:eastAsia="zh-CN"/>
        </w:rPr>
        <w:t xml:space="preserve"> </w:t>
      </w:r>
    </w:p>
    <w:p w14:paraId="183C8001" w14:textId="77777777" w:rsidR="00C84DCE" w:rsidRPr="00360DD9" w:rsidRDefault="00C84DCE" w:rsidP="00C84DCE">
      <w:pPr>
        <w:rPr>
          <w:lang w:val="es-ES_tradnl"/>
        </w:rPr>
      </w:pPr>
      <w:r>
        <w:rPr>
          <w:rStyle w:val="Appref0"/>
          <w:bCs/>
          <w:i/>
          <w:iCs/>
          <w:color w:val="000000"/>
          <w:lang w:val="es-ES_tradnl" w:eastAsia="zh-CN"/>
        </w:rPr>
        <w:t>El punto</w:t>
      </w:r>
      <w:r w:rsidRPr="00360DD9">
        <w:rPr>
          <w:rStyle w:val="Appref0"/>
          <w:bCs/>
          <w:i/>
          <w:iCs/>
          <w:color w:val="000000"/>
          <w:lang w:val="es-ES_tradnl"/>
        </w:rPr>
        <w:t> A.27.b</w:t>
      </w:r>
      <w:r w:rsidRPr="00360DD9">
        <w:rPr>
          <w:rStyle w:val="Appref0"/>
          <w:i/>
          <w:iCs/>
          <w:color w:val="000000"/>
          <w:lang w:val="es-ES_tradnl"/>
        </w:rPr>
        <w:t xml:space="preserve"> </w:t>
      </w:r>
      <w:r>
        <w:rPr>
          <w:rStyle w:val="Appref0"/>
          <w:bCs/>
          <w:i/>
          <w:iCs/>
          <w:color w:val="000000"/>
          <w:lang w:val="es-ES_tradnl"/>
        </w:rPr>
        <w:t xml:space="preserve">del Anexo </w:t>
      </w:r>
      <w:r w:rsidRPr="00360DD9">
        <w:rPr>
          <w:rStyle w:val="Appref0"/>
          <w:bCs/>
          <w:i/>
          <w:iCs/>
          <w:color w:val="000000"/>
          <w:lang w:val="es-ES_tradnl"/>
        </w:rPr>
        <w:t xml:space="preserve">2 </w:t>
      </w:r>
      <w:r>
        <w:rPr>
          <w:rStyle w:val="Appref0"/>
          <w:bCs/>
          <w:i/>
          <w:iCs/>
          <w:color w:val="000000"/>
          <w:lang w:val="es-ES_tradnl"/>
        </w:rPr>
        <w:t xml:space="preserve">al Apéndice </w:t>
      </w:r>
      <w:r w:rsidRPr="00737054">
        <w:rPr>
          <w:rStyle w:val="Appref0"/>
          <w:b/>
          <w:bCs/>
          <w:i/>
          <w:iCs/>
          <w:color w:val="000000"/>
          <w:lang w:val="es-ES_tradnl"/>
        </w:rPr>
        <w:t>4</w:t>
      </w:r>
      <w:r w:rsidRPr="00360DD9">
        <w:rPr>
          <w:rStyle w:val="Appref0"/>
          <w:bCs/>
          <w:i/>
          <w:iCs/>
          <w:color w:val="000000"/>
          <w:lang w:val="es-ES_tradnl"/>
        </w:rPr>
        <w:t xml:space="preserve"> </w:t>
      </w:r>
      <w:r>
        <w:rPr>
          <w:rStyle w:val="Appref0"/>
          <w:bCs/>
          <w:i/>
          <w:iCs/>
          <w:color w:val="000000"/>
          <w:lang w:val="es-ES_tradnl"/>
        </w:rPr>
        <w:t xml:space="preserve">exige el </w:t>
      </w:r>
      <w:r w:rsidRPr="00546639">
        <w:rPr>
          <w:rStyle w:val="Appref0"/>
          <w:bCs/>
          <w:i/>
          <w:iCs/>
          <w:color w:val="000000"/>
          <w:lang w:val="es-ES_tradnl"/>
        </w:rPr>
        <w:t xml:space="preserve">compromiso de la administración notificante de las estaciones espaciales receptoras en la banda de frecuencias 27,5-30 GHz de que, al recibir un informe de interferencia inaceptable, dicha administración seguirá los procedimientos del resuelve además 3 de la Resolución </w:t>
      </w:r>
      <w:r w:rsidRPr="00B927DA">
        <w:rPr>
          <w:rStyle w:val="Appref0"/>
          <w:b/>
          <w:i/>
          <w:iCs/>
          <w:color w:val="000000"/>
          <w:lang w:val="es-ES_tradnl"/>
        </w:rPr>
        <w:t>679 (CMR-23</w:t>
      </w:r>
      <w:r w:rsidRPr="00360DD9">
        <w:rPr>
          <w:b/>
          <w:bCs/>
          <w:i/>
          <w:iCs/>
          <w:color w:val="000000" w:themeColor="text1"/>
          <w:lang w:val="es-ES_tradnl"/>
        </w:rPr>
        <w:t>)</w:t>
      </w:r>
      <w:r w:rsidRPr="00360DD9">
        <w:rPr>
          <w:rStyle w:val="Appref0"/>
          <w:bCs/>
          <w:i/>
          <w:iCs/>
          <w:color w:val="000000"/>
          <w:lang w:val="es-ES_tradnl"/>
        </w:rPr>
        <w:t xml:space="preserve">. </w:t>
      </w:r>
      <w:r>
        <w:rPr>
          <w:rStyle w:val="Appref0"/>
          <w:bCs/>
          <w:i/>
          <w:iCs/>
          <w:color w:val="000000"/>
          <w:lang w:val="es-ES_tradnl"/>
        </w:rPr>
        <w:t xml:space="preserve">Dicho </w:t>
      </w:r>
      <w:r w:rsidRPr="00BA1A0A">
        <w:rPr>
          <w:rStyle w:val="Appref0"/>
          <w:bCs/>
          <w:i/>
          <w:iCs/>
          <w:color w:val="000000"/>
          <w:lang w:val="es-ES_tradnl"/>
        </w:rPr>
        <w:t xml:space="preserve">sólo se exige a las administraciones notificantes de estaciones espaciales no OSG presentadas de conformidad con dicha Resolución, </w:t>
      </w:r>
      <w:r>
        <w:rPr>
          <w:rStyle w:val="Appref0"/>
          <w:bCs/>
          <w:i/>
          <w:iCs/>
          <w:color w:val="000000"/>
          <w:lang w:val="es-ES_tradnl"/>
        </w:rPr>
        <w:t xml:space="preserve">en lo que respecta </w:t>
      </w:r>
      <w:r w:rsidRPr="00BA1A0A">
        <w:rPr>
          <w:rStyle w:val="Appref0"/>
          <w:bCs/>
          <w:i/>
          <w:iCs/>
          <w:color w:val="000000"/>
          <w:lang w:val="es-ES_tradnl"/>
        </w:rPr>
        <w:t xml:space="preserve">a la utilización de la banda de frecuencias 27,5-30 GHz. La descripción del punto es similar, pero no idéntica, al texto del resuelve además 2 de la Resolución </w:t>
      </w:r>
      <w:r w:rsidRPr="00BA1A0A">
        <w:rPr>
          <w:rStyle w:val="Appref0"/>
          <w:b/>
          <w:i/>
          <w:iCs/>
          <w:color w:val="000000"/>
          <w:lang w:val="es-ES_tradnl"/>
        </w:rPr>
        <w:t>679 (</w:t>
      </w:r>
      <w:r>
        <w:rPr>
          <w:rStyle w:val="Appref0"/>
          <w:b/>
          <w:i/>
          <w:iCs/>
          <w:color w:val="000000"/>
          <w:lang w:val="es-ES_tradnl"/>
        </w:rPr>
        <w:t>CMR-23</w:t>
      </w:r>
      <w:r w:rsidRPr="00BA1A0A">
        <w:rPr>
          <w:rStyle w:val="Appref0"/>
          <w:b/>
          <w:i/>
          <w:iCs/>
          <w:color w:val="000000"/>
          <w:lang w:val="es-ES_tradnl"/>
        </w:rPr>
        <w:t>)</w:t>
      </w:r>
      <w:r w:rsidRPr="00BA1A0A">
        <w:rPr>
          <w:rStyle w:val="Appref0"/>
          <w:bCs/>
          <w:i/>
          <w:iCs/>
          <w:color w:val="000000"/>
          <w:lang w:val="es-ES_tradnl"/>
        </w:rPr>
        <w:t>.</w:t>
      </w:r>
    </w:p>
    <w:p w14:paraId="640763CD" w14:textId="77777777" w:rsidR="00C84DCE" w:rsidRPr="00360DD9" w:rsidRDefault="00C84DCE" w:rsidP="00C84DCE">
      <w:pPr>
        <w:rPr>
          <w:rStyle w:val="Appref0"/>
          <w:lang w:val="es-ES_tradnl"/>
        </w:rPr>
      </w:pPr>
      <w:r w:rsidRPr="00E91583">
        <w:rPr>
          <w:rStyle w:val="Appref0"/>
          <w:bCs/>
          <w:i/>
          <w:iCs/>
          <w:color w:val="000000"/>
          <w:lang w:val="es-ES_tradnl"/>
        </w:rPr>
        <w:t xml:space="preserve">Esta Regla tiene por objeto resolver esas incoherencias, manteniendo al mismo tiempo las responsabilidades establecidas en la Resolución </w:t>
      </w:r>
      <w:r w:rsidRPr="00E91583">
        <w:rPr>
          <w:rStyle w:val="Appref0"/>
          <w:b/>
          <w:i/>
          <w:iCs/>
          <w:color w:val="000000"/>
          <w:lang w:val="es-ES_tradnl"/>
        </w:rPr>
        <w:t>679 (CMR</w:t>
      </w:r>
      <w:r>
        <w:rPr>
          <w:rStyle w:val="Appref0"/>
          <w:b/>
          <w:i/>
          <w:iCs/>
          <w:color w:val="000000"/>
          <w:lang w:val="es-ES_tradnl"/>
        </w:rPr>
        <w:t>-</w:t>
      </w:r>
      <w:r w:rsidRPr="00E91583">
        <w:rPr>
          <w:rStyle w:val="Appref0"/>
          <w:b/>
          <w:i/>
          <w:iCs/>
          <w:color w:val="000000"/>
          <w:lang w:val="es-ES_tradnl"/>
        </w:rPr>
        <w:t>23)</w:t>
      </w:r>
      <w:r w:rsidRPr="00E91583">
        <w:rPr>
          <w:rStyle w:val="Appref0"/>
          <w:bCs/>
          <w:i/>
          <w:iCs/>
          <w:color w:val="000000"/>
          <w:lang w:val="es-ES_tradnl"/>
        </w:rPr>
        <w:t>, es decir, que la administración notificante de un sistema no OSG que utilice enlaces entre satélites y reciba en las bandas de frecuencias 27,5-29,1 GHz y 29,5-30 GHz o de una red OSG que utilice enlaces entre satélites y reciba en la banda de frecuencias 27,5 30 GHz es responsable de eliminar cualquier caso de interferencia inaceptable</w:t>
      </w:r>
      <w:r w:rsidRPr="00360DD9">
        <w:rPr>
          <w:rStyle w:val="Appref0"/>
          <w:bCs/>
          <w:i/>
          <w:iCs/>
          <w:color w:val="000000"/>
          <w:lang w:val="es-ES_tradnl"/>
        </w:rPr>
        <w:t xml:space="preserve">. </w:t>
      </w:r>
    </w:p>
    <w:p w14:paraId="0A8CAD95" w14:textId="77777777" w:rsidR="00C84DCE" w:rsidRPr="00360DD9" w:rsidRDefault="00C84DCE" w:rsidP="00C84DCE">
      <w:pPr>
        <w:rPr>
          <w:rFonts w:eastAsia="SimSun" w:cstheme="minorHAnsi"/>
          <w:lang w:val="es-ES_tradnl"/>
        </w:rPr>
      </w:pPr>
      <w:r w:rsidRPr="00360DD9">
        <w:rPr>
          <w:rFonts w:eastAsia="SimSun" w:cstheme="minorHAnsi"/>
          <w:i/>
          <w:iCs/>
          <w:lang w:val="es-ES_tradnl"/>
        </w:rPr>
        <w:t>Fecha efectiva de aplicación de esta Regla: 1 de enero de 2025.</w:t>
      </w:r>
    </w:p>
    <w:p w14:paraId="51EBD524" w14:textId="77777777" w:rsidR="00C84DCE" w:rsidRPr="00360DD9" w:rsidRDefault="00C84DCE" w:rsidP="00C84DCE">
      <w:pPr>
        <w:keepNext/>
        <w:keepLines/>
        <w:tabs>
          <w:tab w:val="left" w:pos="1134"/>
          <w:tab w:val="left" w:pos="1871"/>
        </w:tabs>
        <w:spacing w:before="600"/>
        <w:ind w:left="1134" w:hanging="1134"/>
        <w:outlineLvl w:val="0"/>
        <w:rPr>
          <w:rFonts w:eastAsiaTheme="minorHAnsi" w:cstheme="minorHAnsi"/>
          <w:b/>
          <w:lang w:val="es-ES_tradnl"/>
        </w:rPr>
      </w:pPr>
      <w:bookmarkStart w:id="144" w:name="_Hlk169520010"/>
      <w:r w:rsidRPr="00360DD9">
        <w:rPr>
          <w:rFonts w:cstheme="minorHAnsi"/>
          <w:b/>
          <w:lang w:val="es-ES_tradnl"/>
        </w:rPr>
        <w:t>ADD</w:t>
      </w:r>
    </w:p>
    <w:bookmarkEnd w:id="144"/>
    <w:p w14:paraId="5F5C9FC4" w14:textId="77777777" w:rsidR="00C84DCE" w:rsidRPr="00360DD9" w:rsidRDefault="00C84DCE" w:rsidP="00C84DCE">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cstheme="minorHAnsi"/>
          <w:b/>
          <w:color w:val="000000"/>
          <w:lang w:val="es-ES_tradnl"/>
        </w:rPr>
      </w:pPr>
      <w:r w:rsidRPr="00360DD9">
        <w:rPr>
          <w:rFonts w:cstheme="minorHAnsi"/>
          <w:b/>
          <w:color w:val="000000"/>
          <w:lang w:val="es-ES_tradnl"/>
        </w:rPr>
        <w:t>A.33.a, A.36.c</w:t>
      </w:r>
    </w:p>
    <w:p w14:paraId="7F6A0C4C" w14:textId="42EA38FA" w:rsidR="00C84DCE" w:rsidRPr="00360DD9" w:rsidRDefault="00C84DCE" w:rsidP="00C84DCE">
      <w:pPr>
        <w:rPr>
          <w:rFonts w:cstheme="minorBidi"/>
          <w:lang w:val="es-ES_tradnl"/>
        </w:rPr>
      </w:pPr>
      <w:r w:rsidRPr="00B8064A">
        <w:rPr>
          <w:lang w:val="es-ES_tradnl"/>
        </w:rPr>
        <w:t xml:space="preserve">La Junta observó que se menciona un </w:t>
      </w:r>
      <w:r w:rsidR="00A651C4">
        <w:rPr>
          <w:lang w:val="es-ES_tradnl"/>
        </w:rPr>
        <w:t>«</w:t>
      </w:r>
      <w:r w:rsidRPr="00B8064A">
        <w:rPr>
          <w:lang w:val="es-ES_tradnl"/>
        </w:rPr>
        <w:t>punto de contacto</w:t>
      </w:r>
      <w:r w:rsidR="00A651C4">
        <w:rPr>
          <w:lang w:val="es-ES_tradnl"/>
        </w:rPr>
        <w:t>»</w:t>
      </w:r>
      <w:r w:rsidRPr="00B8064A">
        <w:rPr>
          <w:lang w:val="es-ES_tradnl"/>
        </w:rPr>
        <w:t xml:space="preserve"> en las Resoluciones </w:t>
      </w:r>
      <w:r w:rsidRPr="00B8064A">
        <w:rPr>
          <w:b/>
          <w:bCs/>
          <w:lang w:val="es-ES_tradnl"/>
        </w:rPr>
        <w:t>121 (CMR-</w:t>
      </w:r>
      <w:r>
        <w:rPr>
          <w:b/>
          <w:bCs/>
          <w:lang w:val="es-ES_tradnl"/>
        </w:rPr>
        <w:t>2</w:t>
      </w:r>
      <w:r w:rsidRPr="00B8064A">
        <w:rPr>
          <w:b/>
          <w:bCs/>
          <w:lang w:val="es-ES_tradnl"/>
        </w:rPr>
        <w:t>3)</w:t>
      </w:r>
      <w:r w:rsidRPr="00B8064A">
        <w:rPr>
          <w:lang w:val="es-ES_tradnl"/>
        </w:rPr>
        <w:t xml:space="preserve">, </w:t>
      </w:r>
      <w:r w:rsidRPr="00B8064A">
        <w:rPr>
          <w:b/>
          <w:bCs/>
          <w:lang w:val="es-ES_tradnl"/>
        </w:rPr>
        <w:t>123 (CMR-23)</w:t>
      </w:r>
      <w:r w:rsidRPr="00B8064A">
        <w:rPr>
          <w:lang w:val="es-ES_tradnl"/>
        </w:rPr>
        <w:t xml:space="preserve">, </w:t>
      </w:r>
      <w:r w:rsidRPr="00B8064A">
        <w:rPr>
          <w:b/>
          <w:bCs/>
          <w:lang w:val="es-ES_tradnl"/>
        </w:rPr>
        <w:t>156 (Rev.CMR-23)</w:t>
      </w:r>
      <w:r w:rsidRPr="00B8064A">
        <w:rPr>
          <w:lang w:val="es-ES_tradnl"/>
        </w:rPr>
        <w:t xml:space="preserve">, </w:t>
      </w:r>
      <w:r w:rsidRPr="0096241B">
        <w:rPr>
          <w:b/>
          <w:bCs/>
          <w:lang w:val="es-ES_tradnl"/>
        </w:rPr>
        <w:t>169 (Rev.CMR-23)</w:t>
      </w:r>
      <w:r w:rsidRPr="00B8064A">
        <w:rPr>
          <w:lang w:val="es-ES_tradnl"/>
        </w:rPr>
        <w:t xml:space="preserve">, </w:t>
      </w:r>
      <w:r w:rsidRPr="0096241B">
        <w:rPr>
          <w:b/>
          <w:bCs/>
          <w:lang w:val="es-ES_tradnl"/>
        </w:rPr>
        <w:t>679 (CMR-23)</w:t>
      </w:r>
      <w:r w:rsidRPr="00B8064A">
        <w:rPr>
          <w:lang w:val="es-ES_tradnl"/>
        </w:rPr>
        <w:t xml:space="preserve"> y </w:t>
      </w:r>
      <w:r w:rsidRPr="0096241B">
        <w:rPr>
          <w:b/>
          <w:bCs/>
          <w:lang w:val="es-ES_tradnl"/>
        </w:rPr>
        <w:t>902 (Rev.CMR-23)</w:t>
      </w:r>
      <w:r w:rsidRPr="00B8064A">
        <w:rPr>
          <w:lang w:val="es-ES_tradnl"/>
        </w:rPr>
        <w:t xml:space="preserve"> para diversos fines</w:t>
      </w:r>
      <w:r w:rsidRPr="00360DD9">
        <w:rPr>
          <w:lang w:val="es-ES_tradnl"/>
        </w:rPr>
        <w:t>.</w:t>
      </w:r>
    </w:p>
    <w:p w14:paraId="2266C79B" w14:textId="77777777" w:rsidR="00C84DCE" w:rsidRPr="00360DD9" w:rsidRDefault="00C84DCE" w:rsidP="00C84DCE">
      <w:pPr>
        <w:rPr>
          <w:lang w:val="es-ES_tradnl"/>
        </w:rPr>
      </w:pPr>
      <w:r w:rsidRPr="00275DAA">
        <w:rPr>
          <w:lang w:val="es-ES_tradnl"/>
        </w:rPr>
        <w:t xml:space="preserve">Sin embargo, sólo en dos casos, es decir, con respecto al </w:t>
      </w:r>
      <w:r w:rsidRPr="00774EB8">
        <w:rPr>
          <w:i/>
          <w:iCs/>
          <w:lang w:val="es-ES_tradnl"/>
        </w:rPr>
        <w:t>resuelve</w:t>
      </w:r>
      <w:r w:rsidRPr="00275DAA">
        <w:rPr>
          <w:lang w:val="es-ES_tradnl"/>
        </w:rPr>
        <w:t xml:space="preserve"> 10.5 de la Resolución</w:t>
      </w:r>
      <w:r>
        <w:rPr>
          <w:lang w:val="es-ES_tradnl"/>
        </w:rPr>
        <w:t> </w:t>
      </w:r>
      <w:r w:rsidRPr="00275DAA">
        <w:rPr>
          <w:b/>
          <w:bCs/>
          <w:lang w:val="es-ES_tradnl"/>
        </w:rPr>
        <w:t>121</w:t>
      </w:r>
      <w:r>
        <w:rPr>
          <w:b/>
          <w:bCs/>
          <w:lang w:val="es-ES_tradnl"/>
        </w:rPr>
        <w:t> </w:t>
      </w:r>
      <w:r w:rsidRPr="00275DAA">
        <w:rPr>
          <w:b/>
          <w:bCs/>
          <w:lang w:val="es-ES_tradnl"/>
        </w:rPr>
        <w:t>(CMR</w:t>
      </w:r>
      <w:r>
        <w:rPr>
          <w:b/>
          <w:bCs/>
          <w:lang w:val="es-ES_tradnl"/>
        </w:rPr>
        <w:noBreakHyphen/>
      </w:r>
      <w:r w:rsidRPr="00275DAA">
        <w:rPr>
          <w:b/>
          <w:bCs/>
          <w:lang w:val="es-ES_tradnl"/>
        </w:rPr>
        <w:t>23)</w:t>
      </w:r>
      <w:r w:rsidRPr="00275DAA">
        <w:rPr>
          <w:lang w:val="es-ES_tradnl"/>
        </w:rPr>
        <w:t xml:space="preserve"> y al </w:t>
      </w:r>
      <w:r w:rsidRPr="00774EB8">
        <w:rPr>
          <w:i/>
          <w:iCs/>
          <w:lang w:val="es-ES_tradnl"/>
        </w:rPr>
        <w:t>resuelve</w:t>
      </w:r>
      <w:r w:rsidRPr="00275DAA">
        <w:rPr>
          <w:lang w:val="es-ES_tradnl"/>
        </w:rPr>
        <w:t xml:space="preserve"> 7.5 de la Resolución </w:t>
      </w:r>
      <w:r w:rsidRPr="00275DAA">
        <w:rPr>
          <w:b/>
          <w:bCs/>
          <w:lang w:val="es-ES_tradnl"/>
        </w:rPr>
        <w:t>123 (CMR</w:t>
      </w:r>
      <w:r>
        <w:rPr>
          <w:b/>
          <w:bCs/>
          <w:lang w:val="es-ES_tradnl"/>
        </w:rPr>
        <w:t>-</w:t>
      </w:r>
      <w:r w:rsidRPr="00275DAA">
        <w:rPr>
          <w:b/>
          <w:bCs/>
          <w:lang w:val="es-ES_tradnl"/>
        </w:rPr>
        <w:t>23)</w:t>
      </w:r>
      <w:r w:rsidRPr="00275DAA">
        <w:rPr>
          <w:lang w:val="es-ES_tradnl"/>
        </w:rPr>
        <w:t xml:space="preserve">, se incluye información sobre el punto de contacto como requisito en el Anexo 2 al Apéndice </w:t>
      </w:r>
      <w:r w:rsidRPr="00505948">
        <w:rPr>
          <w:b/>
          <w:bCs/>
          <w:lang w:val="es-ES_tradnl"/>
        </w:rPr>
        <w:t>4</w:t>
      </w:r>
      <w:r w:rsidRPr="00275DAA">
        <w:rPr>
          <w:lang w:val="es-ES_tradnl"/>
        </w:rPr>
        <w:t xml:space="preserve"> (véanse los puntos obligatorios A.33.a y A.36.c). En ambos casos, se indica que el punto de contacto está destinado a localizar cualquier caso sospechoso de interferencia inaceptable y que éste debe responder inmediatamente a tales solicitudes</w:t>
      </w:r>
      <w:r w:rsidRPr="00360DD9">
        <w:rPr>
          <w:lang w:val="es-ES_tradnl"/>
        </w:rPr>
        <w:t>.</w:t>
      </w:r>
    </w:p>
    <w:p w14:paraId="5C0452DC" w14:textId="336B52E4" w:rsidR="00C84DCE" w:rsidRPr="00360DD9" w:rsidRDefault="00C84DCE" w:rsidP="00C84DCE">
      <w:pPr>
        <w:rPr>
          <w:lang w:val="es-ES_tradnl"/>
        </w:rPr>
      </w:pPr>
      <w:r w:rsidRPr="0011114D">
        <w:rPr>
          <w:lang w:val="es-ES_tradnl"/>
        </w:rPr>
        <w:lastRenderedPageBreak/>
        <w:t xml:space="preserve">En las Resoluciones </w:t>
      </w:r>
      <w:r w:rsidRPr="0011114D">
        <w:rPr>
          <w:b/>
          <w:bCs/>
          <w:lang w:val="es-ES_tradnl"/>
        </w:rPr>
        <w:t>169 (Rev.CMR-23)</w:t>
      </w:r>
      <w:r w:rsidRPr="0011114D">
        <w:rPr>
          <w:lang w:val="es-ES_tradnl"/>
        </w:rPr>
        <w:t xml:space="preserve"> y </w:t>
      </w:r>
      <w:r w:rsidRPr="0011114D">
        <w:rPr>
          <w:b/>
          <w:bCs/>
          <w:lang w:val="es-ES_tradnl"/>
        </w:rPr>
        <w:t xml:space="preserve">679 (CMR-23) </w:t>
      </w:r>
      <w:r w:rsidRPr="0011114D">
        <w:rPr>
          <w:lang w:val="es-ES_tradnl"/>
        </w:rPr>
        <w:t xml:space="preserve">se hacen descripciones similares: se requiere un punto de contacto con el fin de localizar cualquier caso sospechoso de interferencia inaceptable y responder inmediatamente a dichos casos; sin embargo, en el Anexo 2 al Apéndice </w:t>
      </w:r>
      <w:r w:rsidRPr="00505948">
        <w:rPr>
          <w:b/>
          <w:bCs/>
          <w:lang w:val="es-ES_tradnl"/>
        </w:rPr>
        <w:t>4</w:t>
      </w:r>
      <w:r w:rsidRPr="0011114D">
        <w:rPr>
          <w:lang w:val="es-ES_tradnl"/>
        </w:rPr>
        <w:t xml:space="preserve"> no se incluye ningún requisito para proporcionar información sobre el punto de contacto. Habida cuenta de la similitud de los requisitos relativos al punto de contacto descritos en todas esas Resoluciones, la Junta decidió que el punto A.36.c del Anexo 2 al Apéndice </w:t>
      </w:r>
      <w:r w:rsidRPr="00505948">
        <w:rPr>
          <w:b/>
          <w:bCs/>
          <w:lang w:val="es-ES_tradnl"/>
        </w:rPr>
        <w:t>4</w:t>
      </w:r>
      <w:r w:rsidRPr="0011114D">
        <w:rPr>
          <w:lang w:val="es-ES_tradnl"/>
        </w:rPr>
        <w:t xml:space="preserve"> también se requiere para las notificaciones de estaciones terrenas en movimiento con arreglo a las Resoluciones</w:t>
      </w:r>
      <w:r w:rsidR="00737054">
        <w:rPr>
          <w:lang w:val="es-ES_tradnl"/>
        </w:rPr>
        <w:t> </w:t>
      </w:r>
      <w:r w:rsidRPr="0011114D">
        <w:rPr>
          <w:b/>
          <w:bCs/>
          <w:lang w:val="es-ES_tradnl"/>
        </w:rPr>
        <w:t>169 (Rev.CMR</w:t>
      </w:r>
      <w:r w:rsidR="00737054">
        <w:rPr>
          <w:b/>
          <w:bCs/>
          <w:lang w:val="es-ES_tradnl"/>
        </w:rPr>
        <w:noBreakHyphen/>
      </w:r>
      <w:r w:rsidRPr="0011114D">
        <w:rPr>
          <w:b/>
          <w:bCs/>
          <w:lang w:val="es-ES_tradnl"/>
        </w:rPr>
        <w:t>23)</w:t>
      </w:r>
      <w:r w:rsidRPr="0011114D">
        <w:rPr>
          <w:lang w:val="es-ES_tradnl"/>
        </w:rPr>
        <w:t xml:space="preserve"> y </w:t>
      </w:r>
      <w:r w:rsidRPr="0011114D">
        <w:rPr>
          <w:b/>
          <w:bCs/>
          <w:lang w:val="es-ES_tradnl"/>
        </w:rPr>
        <w:t>679 (CMR-23)</w:t>
      </w:r>
      <w:r w:rsidRPr="00360DD9">
        <w:rPr>
          <w:lang w:val="es-ES_tradnl"/>
        </w:rPr>
        <w:t>.</w:t>
      </w:r>
    </w:p>
    <w:p w14:paraId="2CEB9BB0" w14:textId="77777777" w:rsidR="00C84DCE" w:rsidRPr="00360DD9" w:rsidRDefault="00C84DCE" w:rsidP="00C84DCE">
      <w:pPr>
        <w:rPr>
          <w:lang w:val="es-ES_tradnl"/>
        </w:rPr>
      </w:pPr>
      <w:r w:rsidRPr="007A54A4">
        <w:rPr>
          <w:lang w:val="es-ES_tradnl"/>
        </w:rPr>
        <w:t xml:space="preserve">La información que habrá de facilitarse sobre el punto de contacto </w:t>
      </w:r>
      <w:r>
        <w:rPr>
          <w:lang w:val="es-ES_tradnl"/>
        </w:rPr>
        <w:t>consistirá en</w:t>
      </w:r>
      <w:r w:rsidRPr="007A54A4">
        <w:rPr>
          <w:lang w:val="es-ES_tradnl"/>
        </w:rPr>
        <w:t xml:space="preserve"> el nombre de la persona o entidad y la dirección de correo electrónico, el número de teléfono y la dirección. La información se registrará junto con otros datos del Apéndice </w:t>
      </w:r>
      <w:r w:rsidRPr="00774EB8">
        <w:rPr>
          <w:b/>
          <w:bCs/>
          <w:lang w:val="es-ES_tradnl"/>
        </w:rPr>
        <w:t>4</w:t>
      </w:r>
      <w:r w:rsidRPr="007A54A4">
        <w:rPr>
          <w:lang w:val="es-ES_tradnl"/>
        </w:rPr>
        <w:t xml:space="preserve"> mediante el programa informático de registro de la Oficina. La Junta observó que la Resolución </w:t>
      </w:r>
      <w:r w:rsidRPr="007A54A4">
        <w:rPr>
          <w:b/>
          <w:bCs/>
          <w:lang w:val="es-ES_tradnl"/>
        </w:rPr>
        <w:t>121 (CMR</w:t>
      </w:r>
      <w:r>
        <w:rPr>
          <w:b/>
          <w:bCs/>
          <w:lang w:val="es-ES_tradnl"/>
        </w:rPr>
        <w:t>-</w:t>
      </w:r>
      <w:r w:rsidRPr="007A54A4">
        <w:rPr>
          <w:b/>
          <w:bCs/>
          <w:lang w:val="es-ES_tradnl"/>
        </w:rPr>
        <w:t>23)</w:t>
      </w:r>
      <w:r w:rsidRPr="007A54A4">
        <w:rPr>
          <w:lang w:val="es-ES_tradnl"/>
        </w:rPr>
        <w:t xml:space="preserve"> menciona que la información debe publicarse en una Sección especial, mientras que la Resolución </w:t>
      </w:r>
      <w:r w:rsidRPr="007A54A4">
        <w:rPr>
          <w:b/>
          <w:bCs/>
          <w:lang w:val="es-ES_tradnl"/>
        </w:rPr>
        <w:t>123 (CMR</w:t>
      </w:r>
      <w:r>
        <w:rPr>
          <w:b/>
          <w:bCs/>
          <w:lang w:val="es-ES_tradnl"/>
        </w:rPr>
        <w:t>-</w:t>
      </w:r>
      <w:r w:rsidRPr="007A54A4">
        <w:rPr>
          <w:b/>
          <w:bCs/>
          <w:lang w:val="es-ES_tradnl"/>
        </w:rPr>
        <w:t xml:space="preserve">23) </w:t>
      </w:r>
      <w:r w:rsidRPr="007A54A4">
        <w:rPr>
          <w:lang w:val="es-ES_tradnl"/>
        </w:rPr>
        <w:t>no hace mención al respecto.</w:t>
      </w:r>
      <w:r w:rsidRPr="00360DD9">
        <w:rPr>
          <w:lang w:val="es-ES_tradnl"/>
        </w:rPr>
        <w:t xml:space="preserve"> </w:t>
      </w:r>
    </w:p>
    <w:p w14:paraId="65C079A4" w14:textId="77777777" w:rsidR="00C84DCE" w:rsidRPr="00360DD9" w:rsidRDefault="00C84DCE" w:rsidP="00C84DCE">
      <w:pPr>
        <w:rPr>
          <w:lang w:val="es-ES_tradnl"/>
        </w:rPr>
      </w:pPr>
      <w:r w:rsidRPr="00EE4D06">
        <w:rPr>
          <w:lang w:val="es-ES_tradnl"/>
        </w:rPr>
        <w:t xml:space="preserve">No obstante, la Junta entiende que toda la información exigida en el Apéndice </w:t>
      </w:r>
      <w:r w:rsidRPr="00737054">
        <w:rPr>
          <w:b/>
          <w:bCs/>
          <w:lang w:val="es-ES_tradnl"/>
        </w:rPr>
        <w:t>4</w:t>
      </w:r>
      <w:r w:rsidRPr="00EE4D06">
        <w:rPr>
          <w:lang w:val="es-ES_tradnl"/>
        </w:rPr>
        <w:t xml:space="preserve"> debe publicarse, aunque no necesariamente en una Sección Especial. Por consiguiente, la Junta llegó a la conclusión de que la Oficina deberá incluir la información en una base de datos de referencia</w:t>
      </w:r>
      <w:r>
        <w:rPr>
          <w:lang w:val="es-ES_tradnl"/>
        </w:rPr>
        <w:t>,</w:t>
      </w:r>
      <w:r w:rsidRPr="00EE4D06">
        <w:rPr>
          <w:lang w:val="es-ES_tradnl"/>
        </w:rPr>
        <w:t xml:space="preserve"> ponerla a disposición en su sitio web y publicarla junto con otros datos del Apéndice </w:t>
      </w:r>
      <w:r w:rsidRPr="00774EB8">
        <w:rPr>
          <w:b/>
          <w:bCs/>
          <w:lang w:val="es-ES_tradnl"/>
        </w:rPr>
        <w:t>4</w:t>
      </w:r>
      <w:r w:rsidRPr="00EE4D06">
        <w:rPr>
          <w:lang w:val="es-ES_tradnl"/>
        </w:rPr>
        <w:t xml:space="preserve"> en una Sección especial pertinente o en una parte de su Circular Internacional de Información sobre Frecuencias (BR IFIC</w:t>
      </w:r>
      <w:r w:rsidRPr="00360DD9">
        <w:rPr>
          <w:lang w:val="es-ES_tradnl"/>
        </w:rPr>
        <w:t>).</w:t>
      </w:r>
    </w:p>
    <w:p w14:paraId="24076617" w14:textId="77777777" w:rsidR="00C84DCE" w:rsidRPr="00360DD9" w:rsidRDefault="00C84DCE" w:rsidP="00C84DCE">
      <w:pPr>
        <w:rPr>
          <w:i/>
          <w:iCs/>
          <w:lang w:val="es-ES_tradnl"/>
        </w:rPr>
      </w:pPr>
      <w:r>
        <w:rPr>
          <w:b/>
          <w:bCs/>
          <w:i/>
          <w:iCs/>
          <w:lang w:val="es-ES_tradnl"/>
        </w:rPr>
        <w:t>Motivos</w:t>
      </w:r>
      <w:r w:rsidRPr="00360DD9">
        <w:rPr>
          <w:i/>
          <w:iCs/>
          <w:lang w:val="es-ES_tradnl"/>
        </w:rPr>
        <w:t xml:space="preserve">: </w:t>
      </w:r>
      <w:r w:rsidRPr="00AE6B11">
        <w:rPr>
          <w:i/>
          <w:iCs/>
          <w:lang w:val="es-ES_tradnl"/>
        </w:rPr>
        <w:t>Aclarar el proceso de comunicación y publicación de la información sobre los puntos de contacto</w:t>
      </w:r>
      <w:r w:rsidRPr="00360DD9">
        <w:rPr>
          <w:i/>
          <w:iCs/>
          <w:lang w:val="es-ES_tradnl"/>
        </w:rPr>
        <w:t>.</w:t>
      </w:r>
    </w:p>
    <w:p w14:paraId="4AE44E35" w14:textId="77777777" w:rsidR="00C84DCE" w:rsidRPr="00360DD9" w:rsidRDefault="00C84DCE" w:rsidP="00C84DCE">
      <w:pPr>
        <w:rPr>
          <w:i/>
          <w:iCs/>
          <w:lang w:val="es-ES_tradnl"/>
        </w:rPr>
      </w:pPr>
      <w:r w:rsidRPr="00360DD9">
        <w:rPr>
          <w:rFonts w:eastAsia="SimSun"/>
          <w:i/>
          <w:iCs/>
          <w:lang w:val="es-ES_tradnl"/>
        </w:rPr>
        <w:t>Fecha efectiva de aplicación de esta Regla: 1 de enero de 2025</w:t>
      </w:r>
    </w:p>
    <w:p w14:paraId="33991687" w14:textId="77777777" w:rsidR="00C84DCE" w:rsidRPr="00360DD9" w:rsidRDefault="00C84DCE" w:rsidP="00C84DC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_tradnl"/>
        </w:rPr>
      </w:pPr>
      <w:r w:rsidRPr="00360DD9">
        <w:rPr>
          <w:rFonts w:asciiTheme="minorHAnsi" w:hAnsiTheme="minorHAnsi" w:cs="Times New Roman"/>
          <w:b/>
          <w:sz w:val="28"/>
          <w:szCs w:val="20"/>
          <w:lang w:val="es-ES_tradnl"/>
        </w:rPr>
        <w:br w:type="page"/>
      </w:r>
    </w:p>
    <w:p w14:paraId="0FC5747B" w14:textId="58A38382" w:rsidR="00C84DCE" w:rsidRPr="00737054" w:rsidRDefault="00C84DCE" w:rsidP="00737054">
      <w:pPr>
        <w:pStyle w:val="AnnexNoTitle"/>
        <w:rPr>
          <w:b w:val="0"/>
          <w:bCs/>
          <w:szCs w:val="24"/>
          <w:lang w:val="es-ES_tradnl"/>
        </w:rPr>
      </w:pPr>
      <w:r w:rsidRPr="00360DD9">
        <w:rPr>
          <w:bCs/>
          <w:lang w:val="es-ES_tradnl"/>
        </w:rPr>
        <w:lastRenderedPageBreak/>
        <w:t>Anex</w:t>
      </w:r>
      <w:r>
        <w:rPr>
          <w:bCs/>
          <w:lang w:val="es-ES_tradnl"/>
        </w:rPr>
        <w:t>o</w:t>
      </w:r>
      <w:r w:rsidRPr="00360DD9">
        <w:rPr>
          <w:bCs/>
          <w:lang w:val="es-ES_tradnl"/>
        </w:rPr>
        <w:t xml:space="preserve"> 12</w:t>
      </w:r>
      <w:r w:rsidR="00737054">
        <w:rPr>
          <w:bCs/>
          <w:lang w:val="es-ES_tradnl"/>
        </w:rPr>
        <w:br/>
      </w:r>
      <w:r w:rsidR="00737054">
        <w:rPr>
          <w:bCs/>
          <w:lang w:val="es-ES_tradnl"/>
        </w:rPr>
        <w:br/>
      </w:r>
      <w:bookmarkStart w:id="145" w:name="_Hlk169535838"/>
      <w:r w:rsidRPr="00737054">
        <w:rPr>
          <w:b w:val="0"/>
          <w:bCs/>
          <w:lang w:val="es-ES_tradnl" w:eastAsia="zh-CN"/>
        </w:rPr>
        <w:t xml:space="preserve">Adición de nuevas Reglas de Procedimiento relativas al § 4.1.32 del Artículo 4 del Apéndice </w:t>
      </w:r>
      <w:r w:rsidRPr="00737054">
        <w:rPr>
          <w:lang w:val="es-ES_tradnl" w:eastAsia="zh-CN"/>
        </w:rPr>
        <w:t>30A</w:t>
      </w:r>
      <w:bookmarkEnd w:id="145"/>
      <w:r w:rsidRPr="00737054">
        <w:rPr>
          <w:b w:val="0"/>
          <w:bCs/>
          <w:lang w:val="es-ES_tradnl" w:eastAsia="zh-CN"/>
        </w:rPr>
        <w:t xml:space="preserve"> y al § 6.39 del Artículo 6 del Apéndice </w:t>
      </w:r>
      <w:r w:rsidRPr="00737054">
        <w:rPr>
          <w:lang w:val="es-ES_tradnl" w:eastAsia="zh-CN"/>
        </w:rPr>
        <w:t>30B</w:t>
      </w:r>
    </w:p>
    <w:p w14:paraId="25125C44" w14:textId="77777777" w:rsidR="00C84DCE" w:rsidRPr="00360DD9" w:rsidRDefault="00C84DCE" w:rsidP="00737054">
      <w:pPr>
        <w:pStyle w:val="Arttitle"/>
        <w:rPr>
          <w:lang w:val="es-ES_tradnl"/>
        </w:rPr>
      </w:pPr>
      <w:r>
        <w:rPr>
          <w:lang w:val="es-ES_tradnl"/>
        </w:rPr>
        <w:t>Reglas relativas al</w:t>
      </w:r>
    </w:p>
    <w:p w14:paraId="4C6A5E6A" w14:textId="77777777" w:rsidR="00C84DCE" w:rsidRPr="00360DD9" w:rsidRDefault="00C84DCE" w:rsidP="00737054">
      <w:pPr>
        <w:pStyle w:val="Arttitle"/>
        <w:rPr>
          <w:lang w:val="es-ES_tradnl"/>
        </w:rPr>
      </w:pPr>
      <w:r>
        <w:rPr>
          <w:lang w:val="es-ES_tradnl"/>
        </w:rPr>
        <w:t xml:space="preserve">APÉNDICE </w:t>
      </w:r>
      <w:r w:rsidRPr="00360DD9">
        <w:rPr>
          <w:lang w:val="es-ES_tradnl"/>
        </w:rPr>
        <w:t xml:space="preserve">30A </w:t>
      </w:r>
      <w:r>
        <w:rPr>
          <w:lang w:val="es-ES_tradnl"/>
        </w:rPr>
        <w:t xml:space="preserve">del </w:t>
      </w:r>
      <w:r w:rsidRPr="00360DD9">
        <w:rPr>
          <w:lang w:val="es-ES_tradnl"/>
        </w:rPr>
        <w:t>RR</w:t>
      </w:r>
    </w:p>
    <w:p w14:paraId="63140E37" w14:textId="77777777" w:rsidR="00C84DCE" w:rsidRPr="00737054" w:rsidRDefault="00C84DCE" w:rsidP="00C84DCE">
      <w:pPr>
        <w:spacing w:after="120"/>
        <w:jc w:val="center"/>
        <w:rPr>
          <w:rFonts w:eastAsia="SimSun" w:cstheme="minorHAnsi"/>
          <w:bCs/>
          <w:color w:val="000000"/>
          <w:szCs w:val="24"/>
          <w:lang w:val="es-ES_tradnl" w:eastAsia="zh-CN"/>
        </w:rPr>
      </w:pPr>
      <w:r w:rsidRPr="00737054">
        <w:rPr>
          <w:rFonts w:eastAsia="SimSun" w:cstheme="minorHAnsi"/>
          <w:bCs/>
          <w:color w:val="000000"/>
          <w:szCs w:val="24"/>
          <w:lang w:val="es-ES_tradnl" w:eastAsia="zh-CN"/>
        </w:rPr>
        <w:t xml:space="preserve">(Las Reglas están dispuestas por orden de los puntos del Apéndice </w:t>
      </w:r>
      <w:r w:rsidRPr="00737054">
        <w:rPr>
          <w:rFonts w:eastAsia="SimSun" w:cstheme="minorHAnsi"/>
          <w:b/>
          <w:color w:val="000000"/>
          <w:szCs w:val="24"/>
          <w:lang w:val="es-ES_tradnl" w:eastAsia="zh-CN"/>
        </w:rPr>
        <w:t>30A</w:t>
      </w:r>
      <w:r w:rsidRPr="00737054">
        <w:rPr>
          <w:rFonts w:eastAsia="SimSun" w:cstheme="minorHAnsi"/>
          <w:bCs/>
          <w:color w:val="000000"/>
          <w:szCs w:val="24"/>
          <w:lang w:val="es-ES_tradnl" w:eastAsia="zh-CN"/>
        </w:rPr>
        <w:t>)</w:t>
      </w:r>
    </w:p>
    <w:p w14:paraId="21821E5D" w14:textId="77777777" w:rsidR="00C84DCE" w:rsidRPr="00360DD9" w:rsidRDefault="00C84DCE" w:rsidP="00C84DC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lang w:val="es-ES_tradnl"/>
        </w:rPr>
      </w:pPr>
      <w:r w:rsidRPr="00360DD9">
        <w:rPr>
          <w:rFonts w:asciiTheme="minorHAnsi" w:hAnsiTheme="minorHAnsi" w:cstheme="minorHAnsi"/>
          <w:b/>
          <w:szCs w:val="20"/>
          <w:lang w:val="es-ES_tradnl"/>
        </w:rPr>
        <w:t>Art. 4</w:t>
      </w:r>
    </w:p>
    <w:p w14:paraId="2CA6DA16" w14:textId="77777777" w:rsidR="00C84DCE" w:rsidRPr="00737054" w:rsidRDefault="00C84DCE" w:rsidP="00737054">
      <w:pPr>
        <w:pStyle w:val="Arttitle"/>
        <w:rPr>
          <w:rFonts w:cstheme="minorHAnsi"/>
          <w:bCs/>
          <w:sz w:val="24"/>
          <w:szCs w:val="32"/>
          <w:lang w:val="es-ES_tradnl" w:eastAsia="zh-CN"/>
        </w:rPr>
      </w:pPr>
      <w:r w:rsidRPr="00737054">
        <w:rPr>
          <w:bCs/>
          <w:sz w:val="24"/>
          <w:lang w:val="es-ES_tradnl"/>
        </w:rPr>
        <w:t>Procedimientos para las modificaciones del Plan para los enlaces de conexión en la Región 2 o para los usos adicionales en las Regiones 1 y 3</w:t>
      </w:r>
    </w:p>
    <w:p w14:paraId="18094A92" w14:textId="77777777" w:rsidR="00C84DCE" w:rsidRPr="00360DD9" w:rsidRDefault="00C84DCE" w:rsidP="00C84DCE">
      <w:pPr>
        <w:keepNext/>
        <w:keepLines/>
        <w:tabs>
          <w:tab w:val="left" w:pos="1134"/>
          <w:tab w:val="left" w:pos="1871"/>
        </w:tabs>
        <w:spacing w:before="600" w:line="240" w:lineRule="auto"/>
        <w:ind w:left="1134" w:hanging="1134"/>
        <w:outlineLvl w:val="0"/>
        <w:rPr>
          <w:rFonts w:asciiTheme="minorHAnsi" w:hAnsiTheme="minorHAnsi" w:cstheme="minorHAnsi"/>
          <w:b/>
          <w:szCs w:val="24"/>
          <w:lang w:val="es-ES_tradnl"/>
        </w:rPr>
      </w:pPr>
      <w:r w:rsidRPr="00360DD9">
        <w:rPr>
          <w:rFonts w:asciiTheme="minorHAnsi" w:hAnsiTheme="minorHAnsi" w:cstheme="minorHAnsi"/>
          <w:b/>
          <w:szCs w:val="24"/>
          <w:lang w:val="es-ES_tradnl"/>
        </w:rPr>
        <w:t>ADD</w:t>
      </w:r>
    </w:p>
    <w:p w14:paraId="377E8EF1" w14:textId="77777777" w:rsidR="00C84DCE" w:rsidRPr="00360DD9" w:rsidRDefault="00C84DCE" w:rsidP="00C84DC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lang w:val="es-ES_tradnl"/>
        </w:rPr>
      </w:pPr>
      <w:r w:rsidRPr="00360DD9">
        <w:rPr>
          <w:rFonts w:asciiTheme="minorHAnsi" w:hAnsiTheme="minorHAnsi" w:cstheme="minorHAnsi"/>
          <w:b/>
          <w:szCs w:val="20"/>
          <w:lang w:val="es-ES_tradnl"/>
        </w:rPr>
        <w:t>4.1.32</w:t>
      </w:r>
    </w:p>
    <w:p w14:paraId="0D3E8D78" w14:textId="29B682C5" w:rsidR="00C84DCE" w:rsidRPr="00360DD9" w:rsidRDefault="00C84DCE" w:rsidP="00C84DCE">
      <w:pPr>
        <w:rPr>
          <w:lang w:val="es-ES_tradnl"/>
        </w:rPr>
      </w:pPr>
      <w:r w:rsidRPr="00360DD9">
        <w:rPr>
          <w:lang w:val="es-ES_tradnl"/>
        </w:rPr>
        <w:t>1</w:t>
      </w:r>
      <w:r w:rsidRPr="00360DD9">
        <w:rPr>
          <w:lang w:val="es-ES_tradnl"/>
        </w:rPr>
        <w:tab/>
      </w:r>
      <w:r w:rsidRPr="00B9759F">
        <w:rPr>
          <w:lang w:val="es-ES_tradnl"/>
        </w:rPr>
        <w:t xml:space="preserve">Esta disposición indica a la Oficina cómo generar el diagrama de ganancia de antena del satélite para una asignación de frecuencias incluida en la Lista de enlaces de conexión de las Regiones 1 y 3 al examinar una notificación con arreglo al § 4.1.30. El primer paso para generar el diagrama es crear el contorno de </w:t>
      </w:r>
      <w:r w:rsidR="00774EB8" w:rsidRPr="00774EB8">
        <w:rPr>
          <w:rFonts w:eastAsiaTheme="minorEastAsia"/>
          <w:lang w:val="es-ES"/>
        </w:rPr>
        <w:t>–</w:t>
      </w:r>
      <w:r w:rsidRPr="00B9759F">
        <w:rPr>
          <w:lang w:val="es-ES_tradnl"/>
        </w:rPr>
        <w:t>10 dB de elipses mínimas para todos los territorios dentro de cada zona de servicio de la red o redes de satélites identificadas conforme al § 4.1.1b) del Apéndice</w:t>
      </w:r>
      <w:r w:rsidR="00737054">
        <w:rPr>
          <w:lang w:val="es-ES_tradnl"/>
        </w:rPr>
        <w:t> </w:t>
      </w:r>
      <w:r w:rsidRPr="002B5445">
        <w:rPr>
          <w:b/>
          <w:bCs/>
          <w:lang w:val="es-ES_tradnl"/>
        </w:rPr>
        <w:t>30A</w:t>
      </w:r>
      <w:r w:rsidRPr="00B9759F">
        <w:rPr>
          <w:lang w:val="es-ES_tradnl"/>
        </w:rPr>
        <w:t xml:space="preserve">. Se plantea la cuestión de qué diagrama de antena de estación espacial </w:t>
      </w:r>
      <w:r>
        <w:rPr>
          <w:lang w:val="es-ES_tradnl"/>
        </w:rPr>
        <w:t>deberá utilizar al aplicar</w:t>
      </w:r>
      <w:r w:rsidRPr="00B9759F">
        <w:rPr>
          <w:lang w:val="es-ES_tradnl"/>
        </w:rPr>
        <w:t xml:space="preserve"> el §</w:t>
      </w:r>
      <w:r w:rsidR="00505948">
        <w:rPr>
          <w:lang w:val="es-ES_tradnl"/>
        </w:rPr>
        <w:t> </w:t>
      </w:r>
      <w:r w:rsidRPr="00B9759F">
        <w:rPr>
          <w:lang w:val="es-ES_tradnl"/>
        </w:rPr>
        <w:t xml:space="preserve">4.1.32. La Junta encargó a la Oficina que para crear la elipse mínima que abarca </w:t>
      </w:r>
      <w:r>
        <w:rPr>
          <w:lang w:val="es-ES_tradnl"/>
        </w:rPr>
        <w:t>el</w:t>
      </w:r>
      <w:r w:rsidRPr="00B9759F">
        <w:rPr>
          <w:lang w:val="es-ES_tradnl"/>
        </w:rPr>
        <w:t xml:space="preserve"> territorio y el contorno de </w:t>
      </w:r>
      <w:r w:rsidR="00774EB8" w:rsidRPr="00774EB8">
        <w:rPr>
          <w:rFonts w:eastAsiaTheme="minorEastAsia"/>
          <w:lang w:val="es-ES"/>
        </w:rPr>
        <w:t>–</w:t>
      </w:r>
      <w:r w:rsidRPr="00B9759F">
        <w:rPr>
          <w:lang w:val="es-ES_tradnl"/>
        </w:rPr>
        <w:t xml:space="preserve">10 dB de cada elipse mínima individual utilizara el diagrama de antena de la estación espacial receptora de referencia del Apéndice </w:t>
      </w:r>
      <w:r w:rsidRPr="002B5445">
        <w:rPr>
          <w:b/>
          <w:bCs/>
          <w:lang w:val="es-ES_tradnl"/>
        </w:rPr>
        <w:t>30A</w:t>
      </w:r>
      <w:r w:rsidRPr="00B9759F">
        <w:rPr>
          <w:lang w:val="es-ES_tradnl"/>
        </w:rPr>
        <w:t xml:space="preserve"> para las Regiones 1 y 3 sin </w:t>
      </w:r>
      <w:r>
        <w:rPr>
          <w:lang w:val="es-ES_tradnl"/>
        </w:rPr>
        <w:t>pendiente</w:t>
      </w:r>
      <w:r w:rsidRPr="00B9759F">
        <w:rPr>
          <w:lang w:val="es-ES_tradnl"/>
        </w:rPr>
        <w:t xml:space="preserve"> rápida. El diagrama corresponde al código de diagrama APSRR_403V01 de la Biblioteca de Diagramas de Antena que mantiene la Oficina</w:t>
      </w:r>
      <w:r w:rsidRPr="00360DD9">
        <w:rPr>
          <w:lang w:val="es-ES_tradnl"/>
        </w:rPr>
        <w:t>.</w:t>
      </w:r>
    </w:p>
    <w:p w14:paraId="33C5E6DF" w14:textId="77777777" w:rsidR="00C84DCE" w:rsidRPr="00360DD9" w:rsidRDefault="00C84DCE" w:rsidP="00C84DCE">
      <w:pPr>
        <w:rPr>
          <w:lang w:val="es-ES_tradnl"/>
        </w:rPr>
      </w:pPr>
      <w:r w:rsidRPr="00360DD9">
        <w:rPr>
          <w:lang w:val="es-ES_tradnl"/>
        </w:rPr>
        <w:t>2</w:t>
      </w:r>
      <w:r w:rsidRPr="00360DD9">
        <w:rPr>
          <w:lang w:val="es-ES_tradnl"/>
        </w:rPr>
        <w:tab/>
      </w:r>
      <w:r w:rsidRPr="00A203FB">
        <w:rPr>
          <w:lang w:val="es-ES_tradnl"/>
        </w:rPr>
        <w:t xml:space="preserve">Para garantizar que haya un número suficiente de puntos de prueba para generar cada elipse mínima, cada conjunto de puntos de prueba por territorio nacional deberá ser el que figura en la correspondiente asignación del Plan de enlaces de conexión más los puntos de prueba presentados originalmente vinculados a la zona de servicio y situados dentro de ese territorio. Si el número total de puntos de prueba para cualquier territorio de una zona de servicio es inferior a 20, la Oficina consultará a la administración notificante de la red de satélites correspondiente </w:t>
      </w:r>
      <w:r>
        <w:rPr>
          <w:lang w:val="es-ES_tradnl"/>
        </w:rPr>
        <w:t>para averiguar</w:t>
      </w:r>
      <w:r w:rsidRPr="00A203FB">
        <w:rPr>
          <w:lang w:val="es-ES_tradnl"/>
        </w:rPr>
        <w:t xml:space="preserve"> si desea añadir más puntos de prueba </w:t>
      </w:r>
      <w:r>
        <w:rPr>
          <w:lang w:val="es-ES_tradnl"/>
        </w:rPr>
        <w:t xml:space="preserve">para </w:t>
      </w:r>
      <w:r w:rsidRPr="00A203FB">
        <w:rPr>
          <w:lang w:val="es-ES_tradnl"/>
        </w:rPr>
        <w:t>ese territorio</w:t>
      </w:r>
      <w:r w:rsidRPr="00360DD9">
        <w:rPr>
          <w:lang w:val="es-ES_tradnl"/>
        </w:rPr>
        <w:t>.</w:t>
      </w:r>
    </w:p>
    <w:p w14:paraId="4A36CE48" w14:textId="77777777" w:rsidR="00C84DCE" w:rsidRPr="00360DD9" w:rsidRDefault="00C84DCE" w:rsidP="00C84DCE">
      <w:pPr>
        <w:rPr>
          <w:lang w:val="es-ES_tradnl"/>
        </w:rPr>
      </w:pPr>
      <w:r w:rsidRPr="00360DD9">
        <w:rPr>
          <w:lang w:val="es-ES_tradnl"/>
        </w:rPr>
        <w:t>3</w:t>
      </w:r>
      <w:r w:rsidRPr="00360DD9">
        <w:rPr>
          <w:lang w:val="es-ES_tradnl"/>
        </w:rPr>
        <w:tab/>
      </w:r>
      <w:r w:rsidRPr="0023625D">
        <w:rPr>
          <w:lang w:val="es-ES_tradnl"/>
        </w:rPr>
        <w:t>Para crear las elipses mínimas, la Junta decidió que se debería tener en cuenta una precisión de rotación de 1,0° y un error de puntería de 0,1°.</w:t>
      </w:r>
    </w:p>
    <w:p w14:paraId="33946EC2" w14:textId="77777777" w:rsidR="00C84DCE" w:rsidRPr="00360DD9" w:rsidRDefault="00C84DCE" w:rsidP="00C84DCE">
      <w:pPr>
        <w:rPr>
          <w:lang w:val="es-ES_tradnl"/>
        </w:rPr>
      </w:pPr>
      <w:r w:rsidRPr="00360DD9">
        <w:rPr>
          <w:lang w:val="es-ES_tradnl"/>
        </w:rPr>
        <w:t>4</w:t>
      </w:r>
      <w:r w:rsidRPr="00360DD9">
        <w:rPr>
          <w:lang w:val="es-ES_tradnl"/>
        </w:rPr>
        <w:tab/>
      </w:r>
      <w:r w:rsidRPr="00A26E14">
        <w:rPr>
          <w:lang w:val="es-ES_tradnl"/>
        </w:rPr>
        <w:t>Los puntos de prueba obtenidos de las asignaciones nacionales del Plan de los enlaces de conexión o añadidos al aplicar el § 4.1.32 sólo sirven para generar las elipses mínimas y las elipses combinadas y no se utilizarán en los exámenes técnicos.</w:t>
      </w:r>
    </w:p>
    <w:p w14:paraId="6069D0B5" w14:textId="3A688E31" w:rsidR="00C84DCE" w:rsidRPr="00360DD9" w:rsidRDefault="00C84DCE" w:rsidP="00C84DCE">
      <w:pPr>
        <w:rPr>
          <w:i/>
          <w:iCs/>
          <w:lang w:val="es-ES_tradnl"/>
        </w:rPr>
      </w:pPr>
      <w:r>
        <w:rPr>
          <w:b/>
          <w:bCs/>
          <w:i/>
          <w:iCs/>
          <w:lang w:val="es-ES_tradnl"/>
        </w:rPr>
        <w:t>Motivos</w:t>
      </w:r>
      <w:r w:rsidRPr="00360DD9">
        <w:rPr>
          <w:i/>
          <w:iCs/>
          <w:lang w:val="es-ES_tradnl"/>
        </w:rPr>
        <w:t xml:space="preserve">: </w:t>
      </w:r>
      <w:r w:rsidRPr="00440EE9">
        <w:rPr>
          <w:i/>
          <w:iCs/>
          <w:lang w:val="es-ES_tradnl"/>
        </w:rPr>
        <w:t xml:space="preserve">Esta Regla aclara el diagrama de antena de la estación espacial y el método que debe utilizarse para generar las elipses mínimas y los contornos de </w:t>
      </w:r>
      <w:r w:rsidR="00774EB8" w:rsidRPr="00774EB8">
        <w:rPr>
          <w:rFonts w:eastAsiaTheme="minorEastAsia"/>
          <w:lang w:val="es-ES"/>
        </w:rPr>
        <w:t>–</w:t>
      </w:r>
      <w:r w:rsidRPr="00440EE9">
        <w:rPr>
          <w:i/>
          <w:iCs/>
          <w:lang w:val="es-ES_tradnl"/>
        </w:rPr>
        <w:t>10 dB al aplicar el § 4.1.32. También precisa qué puntos de prueba, así como la precisión de rotación y el error de puntería, deben utilizarse al generar la elipse mínima y la elipse combinada.</w:t>
      </w:r>
    </w:p>
    <w:p w14:paraId="56788D7D" w14:textId="77777777" w:rsidR="00C84DCE" w:rsidRPr="00360DD9" w:rsidRDefault="00C84DCE" w:rsidP="00C84DCE">
      <w:pPr>
        <w:rPr>
          <w:rFonts w:asciiTheme="minorHAnsi" w:hAnsiTheme="minorHAnsi" w:cstheme="minorHAnsi"/>
          <w:i/>
          <w:iCs/>
          <w:sz w:val="28"/>
          <w:szCs w:val="28"/>
          <w:lang w:val="es-ES_tradnl"/>
        </w:rPr>
      </w:pPr>
      <w:r w:rsidRPr="00360DD9">
        <w:rPr>
          <w:rFonts w:eastAsia="SimSun" w:cstheme="minorHAnsi"/>
          <w:i/>
          <w:iCs/>
          <w:lang w:val="es-ES_tradnl"/>
        </w:rPr>
        <w:t>Fecha efectiva de aplicación de esta Regla: 1 de enero de 2025.</w:t>
      </w:r>
    </w:p>
    <w:p w14:paraId="3EC34F88" w14:textId="77777777" w:rsidR="00C84DCE" w:rsidRPr="00360DD9" w:rsidRDefault="00C84DCE" w:rsidP="00737054">
      <w:pPr>
        <w:pStyle w:val="Arttitle"/>
        <w:rPr>
          <w:lang w:val="es-ES_tradnl"/>
        </w:rPr>
      </w:pPr>
      <w:r>
        <w:rPr>
          <w:lang w:val="es-ES_tradnl"/>
        </w:rPr>
        <w:lastRenderedPageBreak/>
        <w:t>Reglas relativas al</w:t>
      </w:r>
    </w:p>
    <w:p w14:paraId="65CEF61C" w14:textId="77777777" w:rsidR="00C84DCE" w:rsidRPr="00737054" w:rsidRDefault="00C84DCE" w:rsidP="00737054">
      <w:pPr>
        <w:pStyle w:val="Arttitle"/>
        <w:rPr>
          <w:szCs w:val="28"/>
          <w:lang w:val="es-ES_tradnl"/>
        </w:rPr>
      </w:pPr>
      <w:r w:rsidRPr="00737054">
        <w:rPr>
          <w:szCs w:val="28"/>
          <w:lang w:val="es-ES_tradnl"/>
        </w:rPr>
        <w:t>APÉNDICE 30B del RR</w:t>
      </w:r>
    </w:p>
    <w:p w14:paraId="42148DDC" w14:textId="77777777" w:rsidR="00C84DCE" w:rsidRPr="00360DD9" w:rsidRDefault="00C84DCE" w:rsidP="00C84DC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lang w:val="es-ES_tradnl"/>
        </w:rPr>
      </w:pPr>
      <w:bookmarkStart w:id="146" w:name="_Hlk169528535"/>
      <w:r w:rsidRPr="00360DD9">
        <w:rPr>
          <w:rFonts w:asciiTheme="minorHAnsi" w:hAnsiTheme="minorHAnsi" w:cstheme="minorHAnsi"/>
          <w:b/>
          <w:szCs w:val="20"/>
          <w:lang w:val="es-ES_tradnl"/>
        </w:rPr>
        <w:t>Art. 6</w:t>
      </w:r>
    </w:p>
    <w:bookmarkEnd w:id="146"/>
    <w:p w14:paraId="07787EE1" w14:textId="77777777" w:rsidR="00C84DCE" w:rsidRPr="00737054" w:rsidRDefault="00C84DCE" w:rsidP="00737054">
      <w:pPr>
        <w:pStyle w:val="Arttitle"/>
        <w:rPr>
          <w:rFonts w:asciiTheme="minorHAnsi" w:hAnsiTheme="minorHAnsi" w:cstheme="minorHAnsi"/>
          <w:sz w:val="24"/>
          <w:szCs w:val="24"/>
          <w:lang w:val="es-ES_tradnl" w:eastAsia="zh-CN"/>
        </w:rPr>
      </w:pPr>
      <w:r w:rsidRPr="00737054">
        <w:rPr>
          <w:sz w:val="24"/>
          <w:szCs w:val="24"/>
          <w:lang w:val="es-ES_tradnl"/>
        </w:rPr>
        <w:t>Procedimiento para la conversión de una adjudicación en una asignación, la introducción de un sistema adicional o la modificación de una asignación inscrita en la Lista</w:t>
      </w:r>
    </w:p>
    <w:p w14:paraId="34A83A82" w14:textId="77777777" w:rsidR="00C84DCE" w:rsidRPr="00360DD9" w:rsidRDefault="00C84DCE" w:rsidP="00C84DCE">
      <w:pPr>
        <w:keepNext/>
        <w:keepLines/>
        <w:tabs>
          <w:tab w:val="left" w:pos="1134"/>
          <w:tab w:val="left" w:pos="1871"/>
        </w:tabs>
        <w:spacing w:before="600" w:line="240" w:lineRule="auto"/>
        <w:ind w:left="1134" w:hanging="1134"/>
        <w:outlineLvl w:val="0"/>
        <w:rPr>
          <w:rFonts w:asciiTheme="minorHAnsi" w:hAnsiTheme="minorHAnsi" w:cstheme="minorHAnsi"/>
          <w:b/>
          <w:szCs w:val="24"/>
          <w:lang w:val="es-ES_tradnl"/>
        </w:rPr>
      </w:pPr>
      <w:r w:rsidRPr="00360DD9">
        <w:rPr>
          <w:rFonts w:asciiTheme="minorHAnsi" w:hAnsiTheme="minorHAnsi" w:cstheme="minorHAnsi"/>
          <w:b/>
          <w:szCs w:val="24"/>
          <w:lang w:val="es-ES_tradnl"/>
        </w:rPr>
        <w:t>ADD</w:t>
      </w:r>
    </w:p>
    <w:p w14:paraId="34D94C9E" w14:textId="77777777" w:rsidR="00C84DCE" w:rsidRPr="00360DD9" w:rsidRDefault="00C84DCE" w:rsidP="00C84DC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left" w:pos="1134"/>
          <w:tab w:val="left" w:pos="1871"/>
        </w:tabs>
        <w:spacing w:before="400" w:line="240" w:lineRule="auto"/>
        <w:ind w:left="85" w:right="7938"/>
        <w:outlineLvl w:val="7"/>
        <w:rPr>
          <w:rFonts w:asciiTheme="minorHAnsi" w:hAnsiTheme="minorHAnsi" w:cstheme="minorHAnsi"/>
          <w:b/>
          <w:szCs w:val="20"/>
          <w:lang w:val="es-ES_tradnl"/>
        </w:rPr>
      </w:pPr>
      <w:r w:rsidRPr="00360DD9">
        <w:rPr>
          <w:rFonts w:asciiTheme="minorHAnsi" w:hAnsiTheme="minorHAnsi" w:cstheme="minorHAnsi"/>
          <w:b/>
          <w:szCs w:val="20"/>
          <w:lang w:val="es-ES_tradnl"/>
        </w:rPr>
        <w:t>6.39</w:t>
      </w:r>
    </w:p>
    <w:p w14:paraId="0F5D1681" w14:textId="0DEE68C3" w:rsidR="00C84DCE" w:rsidRPr="00360DD9" w:rsidRDefault="00C84DCE" w:rsidP="00C84DCE">
      <w:pPr>
        <w:rPr>
          <w:lang w:val="es-ES_tradnl"/>
        </w:rPr>
      </w:pPr>
      <w:r w:rsidRPr="00360DD9">
        <w:rPr>
          <w:lang w:val="es-ES_tradnl"/>
        </w:rPr>
        <w:t>1</w:t>
      </w:r>
      <w:r w:rsidRPr="00360DD9">
        <w:rPr>
          <w:lang w:val="es-ES_tradnl"/>
        </w:rPr>
        <w:tab/>
      </w:r>
      <w:r w:rsidRPr="006A0D61">
        <w:rPr>
          <w:lang w:val="es-ES_tradnl"/>
        </w:rPr>
        <w:t xml:space="preserve">Esta disposición indica a la Oficina cómo generar el diagrama de ganancia de antena de los satélites del enlace ascendente para una asignación de frecuencias a un sistema adicional no sujeto a la Resolución </w:t>
      </w:r>
      <w:r w:rsidRPr="00A9450D">
        <w:rPr>
          <w:b/>
          <w:bCs/>
          <w:lang w:val="es-ES_tradnl"/>
        </w:rPr>
        <w:t>170 (Rev.CMR</w:t>
      </w:r>
      <w:r>
        <w:rPr>
          <w:b/>
          <w:bCs/>
          <w:lang w:val="es-ES_tradnl"/>
        </w:rPr>
        <w:t>-</w:t>
      </w:r>
      <w:r w:rsidRPr="00A9450D">
        <w:rPr>
          <w:b/>
          <w:bCs/>
          <w:lang w:val="es-ES_tradnl"/>
        </w:rPr>
        <w:t>23)</w:t>
      </w:r>
      <w:r w:rsidRPr="006A0D61">
        <w:rPr>
          <w:lang w:val="es-ES_tradnl"/>
        </w:rPr>
        <w:t xml:space="preserve"> o para la conversión de una adjudicación en una asignación de frecuencias con </w:t>
      </w:r>
      <w:r>
        <w:rPr>
          <w:lang w:val="es-ES_tradnl"/>
        </w:rPr>
        <w:t>modificaciones que excedan los márgenes</w:t>
      </w:r>
      <w:r w:rsidRPr="006A0D61">
        <w:rPr>
          <w:lang w:val="es-ES_tradnl"/>
        </w:rPr>
        <w:t xml:space="preserve"> de la adjudicación y no sujeta a la Resolución 170 (Rev.</w:t>
      </w:r>
      <w:r>
        <w:rPr>
          <w:lang w:val="es-ES_tradnl"/>
        </w:rPr>
        <w:t>CMR-23</w:t>
      </w:r>
      <w:r w:rsidRPr="006A0D61">
        <w:rPr>
          <w:lang w:val="es-ES_tradnl"/>
        </w:rPr>
        <w:t>) durante el examen de una notificación con arreglo al §</w:t>
      </w:r>
      <w:r w:rsidR="00505948">
        <w:rPr>
          <w:lang w:val="es-ES_tradnl"/>
        </w:rPr>
        <w:t> </w:t>
      </w:r>
      <w:r w:rsidRPr="006A0D61">
        <w:rPr>
          <w:lang w:val="es-ES_tradnl"/>
        </w:rPr>
        <w:t xml:space="preserve">6.37. El primer paso para generar el diagrama es crear el contorno de </w:t>
      </w:r>
      <w:r w:rsidR="00505948" w:rsidRPr="00505948">
        <w:rPr>
          <w:i/>
          <w:iCs/>
          <w:lang w:val="es-ES"/>
        </w:rPr>
        <w:t>–</w:t>
      </w:r>
      <w:r w:rsidRPr="006A0D61">
        <w:rPr>
          <w:lang w:val="es-ES_tradnl"/>
        </w:rPr>
        <w:t>10 dB de elipses mínimas para todos los territorios dentro de cada zona de servicio de la red de satélites identificada conforme al §</w:t>
      </w:r>
      <w:r w:rsidR="00505948">
        <w:rPr>
          <w:lang w:val="es-ES_tradnl"/>
        </w:rPr>
        <w:t> </w:t>
      </w:r>
      <w:r w:rsidRPr="006A0D61">
        <w:rPr>
          <w:lang w:val="es-ES_tradnl"/>
        </w:rPr>
        <w:t>6.5. Se plantea la cuestión de qué diagrama de antena de estación espacial deberá utilizarse al aplicar el §</w:t>
      </w:r>
      <w:r w:rsidR="00505948">
        <w:rPr>
          <w:lang w:val="es-ES_tradnl"/>
        </w:rPr>
        <w:t> </w:t>
      </w:r>
      <w:r w:rsidRPr="006A0D61">
        <w:rPr>
          <w:lang w:val="es-ES_tradnl"/>
        </w:rPr>
        <w:t xml:space="preserve">6.39. La Junta encargó a la Oficina que para crear la elipse mínima que abarca el territorio y el contorno de </w:t>
      </w:r>
      <w:r w:rsidR="00505948" w:rsidRPr="00505948">
        <w:rPr>
          <w:i/>
          <w:iCs/>
          <w:lang w:val="es-ES"/>
        </w:rPr>
        <w:t>–</w:t>
      </w:r>
      <w:r w:rsidRPr="006A0D61">
        <w:rPr>
          <w:lang w:val="es-ES_tradnl"/>
        </w:rPr>
        <w:t xml:space="preserve">10 dB de cada elipse mínima individual utilizara el diagrama copolar de </w:t>
      </w:r>
      <w:r>
        <w:rPr>
          <w:lang w:val="es-ES_tradnl"/>
        </w:rPr>
        <w:t xml:space="preserve">la </w:t>
      </w:r>
      <w:r w:rsidRPr="006A0D61">
        <w:rPr>
          <w:lang w:val="es-ES_tradnl"/>
        </w:rPr>
        <w:t xml:space="preserve">antena de la estación espacial del Apéndice </w:t>
      </w:r>
      <w:r w:rsidRPr="006D2621">
        <w:rPr>
          <w:b/>
          <w:bCs/>
          <w:lang w:val="es-ES_tradnl"/>
        </w:rPr>
        <w:t>30B</w:t>
      </w:r>
      <w:r w:rsidRPr="006A0D61">
        <w:rPr>
          <w:lang w:val="es-ES_tradnl"/>
        </w:rPr>
        <w:t xml:space="preserve"> para las antenas receptoras y transmisoras de todas las regiones sin </w:t>
      </w:r>
      <w:r>
        <w:rPr>
          <w:lang w:val="es-ES_tradnl"/>
        </w:rPr>
        <w:t>pendiente rápida</w:t>
      </w:r>
      <w:r w:rsidRPr="006A0D61">
        <w:rPr>
          <w:lang w:val="es-ES_tradnl"/>
        </w:rPr>
        <w:t>, ya que también se utiliza para determinar los requisitos de coordinación y la evaluación de interferencias en el Plan del SFS. El diagrama copolar corresponde al código de diagrama APSRR_401V01 de la Biblioteca de Diagramas de Antena que mantiene la Oficina</w:t>
      </w:r>
      <w:r w:rsidRPr="00360DD9">
        <w:rPr>
          <w:lang w:val="es-ES_tradnl"/>
        </w:rPr>
        <w:t xml:space="preserve">. </w:t>
      </w:r>
    </w:p>
    <w:p w14:paraId="013502D2" w14:textId="77777777" w:rsidR="00C84DCE" w:rsidRPr="00360DD9" w:rsidRDefault="00C84DCE" w:rsidP="00C84DCE">
      <w:pPr>
        <w:rPr>
          <w:lang w:val="es-ES_tradnl"/>
        </w:rPr>
      </w:pPr>
      <w:r w:rsidRPr="00360DD9">
        <w:rPr>
          <w:lang w:val="es-ES_tradnl"/>
        </w:rPr>
        <w:t>2</w:t>
      </w:r>
      <w:r w:rsidRPr="00360DD9">
        <w:rPr>
          <w:lang w:val="es-ES_tradnl"/>
        </w:rPr>
        <w:tab/>
      </w:r>
      <w:r w:rsidRPr="0070114A">
        <w:rPr>
          <w:lang w:val="es-ES_tradnl"/>
        </w:rPr>
        <w:t xml:space="preserve">Para garantizar que haya un número suficiente de puntos de prueba para generar cada elipse mínima, cada conjunto de puntos de prueba por territorio nacional deberá ser el que figura en la adjudicación nacional más los puntos de prueba presentados originalmente </w:t>
      </w:r>
      <w:r>
        <w:rPr>
          <w:lang w:val="es-ES_tradnl"/>
        </w:rPr>
        <w:t>vinculados</w:t>
      </w:r>
      <w:r w:rsidRPr="0070114A">
        <w:rPr>
          <w:lang w:val="es-ES_tradnl"/>
        </w:rPr>
        <w:t xml:space="preserve"> a la zona de servicio y situados dentro de ese territorio. Si el número total de puntos de prueba para cualquier territorio de una zona de servicio es inferior a 20, la Oficina consultará a la administración notificante de la red de satélites identificada para averiguar si desea añadir más puntos de prueba en ese territorio.</w:t>
      </w:r>
    </w:p>
    <w:p w14:paraId="69B9EF5A" w14:textId="77777777" w:rsidR="00C84DCE" w:rsidRPr="00360DD9" w:rsidRDefault="00C84DCE" w:rsidP="00C84DCE">
      <w:pPr>
        <w:rPr>
          <w:lang w:val="es-ES_tradnl"/>
        </w:rPr>
      </w:pPr>
      <w:r w:rsidRPr="00360DD9">
        <w:rPr>
          <w:lang w:val="es-ES_tradnl"/>
        </w:rPr>
        <w:t>3</w:t>
      </w:r>
      <w:r w:rsidRPr="00360DD9">
        <w:rPr>
          <w:lang w:val="es-ES_tradnl"/>
        </w:rPr>
        <w:tab/>
      </w:r>
      <w:r w:rsidRPr="0023625D">
        <w:rPr>
          <w:lang w:val="es-ES_tradnl"/>
        </w:rPr>
        <w:t>Para crear las elipses mínimas, la Junta decidió que se debería tener en cuenta una precisión de rotación de 1,0° y un error de puntería de 0,1°</w:t>
      </w:r>
      <w:r w:rsidRPr="00360DD9">
        <w:rPr>
          <w:lang w:val="es-ES_tradnl"/>
        </w:rPr>
        <w:t>.</w:t>
      </w:r>
    </w:p>
    <w:p w14:paraId="1D205153" w14:textId="4F81BEA3" w:rsidR="00C84DCE" w:rsidRPr="00360DD9" w:rsidRDefault="00C84DCE" w:rsidP="00C84DCE">
      <w:pPr>
        <w:rPr>
          <w:lang w:val="es-ES_tradnl"/>
        </w:rPr>
      </w:pPr>
      <w:r w:rsidRPr="00360DD9">
        <w:rPr>
          <w:lang w:val="es-ES_tradnl"/>
        </w:rPr>
        <w:t>4</w:t>
      </w:r>
      <w:r w:rsidRPr="00360DD9">
        <w:rPr>
          <w:lang w:val="es-ES_tradnl"/>
        </w:rPr>
        <w:tab/>
      </w:r>
      <w:r w:rsidRPr="002971CA">
        <w:rPr>
          <w:lang w:val="es-ES_tradnl"/>
        </w:rPr>
        <w:t>Los puntos de prueba obtenidos de la adjudicación nacional o añadidos al aplicar el §</w:t>
      </w:r>
      <w:r w:rsidR="00505948">
        <w:rPr>
          <w:lang w:val="es-ES_tradnl"/>
        </w:rPr>
        <w:t> </w:t>
      </w:r>
      <w:r w:rsidRPr="002971CA">
        <w:rPr>
          <w:lang w:val="es-ES_tradnl"/>
        </w:rPr>
        <w:t>6.39 sólo sirven para generar las elipses mínimas y las elipses combinadas y no se utilizarán en los exámenes técnicos.</w:t>
      </w:r>
    </w:p>
    <w:p w14:paraId="7BDCA53B" w14:textId="0EEA439A" w:rsidR="00C84DCE" w:rsidRPr="00360DD9" w:rsidRDefault="00C84DCE" w:rsidP="00C84DCE">
      <w:pPr>
        <w:rPr>
          <w:i/>
          <w:iCs/>
          <w:lang w:val="es-ES_tradnl"/>
        </w:rPr>
      </w:pPr>
      <w:bookmarkStart w:id="147" w:name="_Hlk169536536"/>
      <w:r>
        <w:rPr>
          <w:b/>
          <w:bCs/>
          <w:i/>
          <w:iCs/>
          <w:lang w:val="es-ES_tradnl"/>
        </w:rPr>
        <w:t>Motivos</w:t>
      </w:r>
      <w:r w:rsidRPr="00360DD9">
        <w:rPr>
          <w:i/>
          <w:iCs/>
          <w:lang w:val="es-ES_tradnl"/>
        </w:rPr>
        <w:t xml:space="preserve">: </w:t>
      </w:r>
      <w:r w:rsidRPr="00213CE8">
        <w:rPr>
          <w:i/>
          <w:iCs/>
          <w:lang w:val="es-ES_tradnl"/>
        </w:rPr>
        <w:t xml:space="preserve">Esta Regla aclara los diagramas de antena de la estación espacial y el método que debe utilizarse para generar las elipses mínimas y los contornos de </w:t>
      </w:r>
      <w:r w:rsidR="00505948" w:rsidRPr="00505948">
        <w:rPr>
          <w:i/>
          <w:iCs/>
          <w:lang w:val="es-ES"/>
        </w:rPr>
        <w:t>–</w:t>
      </w:r>
      <w:r w:rsidRPr="00213CE8">
        <w:rPr>
          <w:i/>
          <w:iCs/>
          <w:lang w:val="es-ES_tradnl"/>
        </w:rPr>
        <w:t>10 dB al aplicar el § 6.39. También precisa qué puntos de prueba, así como la precisión de rotación y el error de puntería</w:t>
      </w:r>
      <w:r>
        <w:rPr>
          <w:i/>
          <w:iCs/>
          <w:lang w:val="es-ES_tradnl"/>
        </w:rPr>
        <w:t>,</w:t>
      </w:r>
      <w:r w:rsidRPr="00213CE8">
        <w:rPr>
          <w:i/>
          <w:iCs/>
          <w:lang w:val="es-ES_tradnl"/>
        </w:rPr>
        <w:t xml:space="preserve"> deben utilizarse para generar la elipse mínima y la elipse combinada.</w:t>
      </w:r>
    </w:p>
    <w:bookmarkEnd w:id="147"/>
    <w:p w14:paraId="5ABBBE98" w14:textId="77777777" w:rsidR="00C84DCE" w:rsidRPr="00360DD9" w:rsidRDefault="00C84DCE" w:rsidP="00C84DCE">
      <w:pPr>
        <w:rPr>
          <w:rFonts w:asciiTheme="minorHAnsi" w:hAnsiTheme="minorHAnsi" w:cstheme="minorHAnsi"/>
          <w:i/>
          <w:iCs/>
          <w:sz w:val="28"/>
          <w:szCs w:val="28"/>
          <w:lang w:val="es-ES_tradnl"/>
        </w:rPr>
      </w:pPr>
      <w:r w:rsidRPr="00360DD9">
        <w:rPr>
          <w:rFonts w:eastAsia="SimSun" w:cstheme="minorHAnsi"/>
          <w:i/>
          <w:iCs/>
          <w:lang w:val="es-ES_tradnl"/>
        </w:rPr>
        <w:t xml:space="preserve">Fecha efectiva de aplicación de esta Regla: 1 </w:t>
      </w:r>
      <w:r>
        <w:rPr>
          <w:rFonts w:eastAsia="SimSun" w:cstheme="minorHAnsi"/>
          <w:i/>
          <w:iCs/>
          <w:lang w:val="es-ES_tradnl"/>
        </w:rPr>
        <w:t>de enero de</w:t>
      </w:r>
      <w:r w:rsidRPr="00360DD9">
        <w:rPr>
          <w:rFonts w:eastAsia="SimSun" w:cstheme="minorHAnsi"/>
          <w:i/>
          <w:iCs/>
          <w:lang w:val="es-ES_tradnl"/>
        </w:rPr>
        <w:t xml:space="preserve"> 2025.</w:t>
      </w:r>
    </w:p>
    <w:p w14:paraId="6F8BB84A" w14:textId="77777777" w:rsidR="00C84DCE" w:rsidRPr="00360DD9" w:rsidRDefault="00C84DCE" w:rsidP="00C84DC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_tradnl"/>
        </w:rPr>
      </w:pPr>
      <w:r w:rsidRPr="00360DD9">
        <w:rPr>
          <w:rFonts w:asciiTheme="minorHAnsi" w:hAnsiTheme="minorHAnsi" w:cs="Times New Roman"/>
          <w:b/>
          <w:sz w:val="28"/>
          <w:szCs w:val="20"/>
          <w:lang w:val="es-ES_tradnl"/>
        </w:rPr>
        <w:br w:type="page"/>
      </w:r>
    </w:p>
    <w:p w14:paraId="7A584587" w14:textId="5E5B25BB" w:rsidR="00C84DCE" w:rsidRPr="00360DD9" w:rsidRDefault="00C84DCE" w:rsidP="00737054">
      <w:pPr>
        <w:pStyle w:val="AnnexNoTitle"/>
        <w:rPr>
          <w:szCs w:val="24"/>
          <w:lang w:val="es-ES_tradnl"/>
        </w:rPr>
      </w:pPr>
      <w:bookmarkStart w:id="148" w:name="_Hlk169537055"/>
      <w:r w:rsidRPr="00360DD9">
        <w:rPr>
          <w:bCs/>
          <w:lang w:val="es-ES_tradnl"/>
        </w:rPr>
        <w:lastRenderedPageBreak/>
        <w:t>Anex</w:t>
      </w:r>
      <w:r>
        <w:rPr>
          <w:bCs/>
          <w:lang w:val="es-ES_tradnl"/>
        </w:rPr>
        <w:t>o</w:t>
      </w:r>
      <w:r w:rsidRPr="00360DD9">
        <w:rPr>
          <w:bCs/>
          <w:lang w:val="es-ES_tradnl"/>
        </w:rPr>
        <w:t xml:space="preserve"> 13</w:t>
      </w:r>
      <w:r w:rsidR="00737054">
        <w:rPr>
          <w:bCs/>
          <w:lang w:val="es-ES_tradnl"/>
        </w:rPr>
        <w:br/>
      </w:r>
      <w:r w:rsidR="00737054">
        <w:rPr>
          <w:bCs/>
          <w:lang w:val="es-ES_tradnl"/>
        </w:rPr>
        <w:br/>
      </w:r>
      <w:r w:rsidRPr="00737054">
        <w:rPr>
          <w:b w:val="0"/>
          <w:bCs/>
          <w:lang w:val="es-ES_tradnl" w:eastAsia="zh-CN"/>
        </w:rPr>
        <w:t>Adición de nuevas Reglas de Procedimiento relativas a la Resolución</w:t>
      </w:r>
      <w:r>
        <w:rPr>
          <w:lang w:val="es-ES_tradnl" w:eastAsia="zh-CN"/>
        </w:rPr>
        <w:t xml:space="preserve"> </w:t>
      </w:r>
      <w:r w:rsidRPr="00360DD9">
        <w:rPr>
          <w:bCs/>
          <w:lang w:val="es-ES_tradnl" w:eastAsia="zh-CN"/>
        </w:rPr>
        <w:t>678 (C</w:t>
      </w:r>
      <w:r>
        <w:rPr>
          <w:bCs/>
          <w:lang w:val="es-ES_tradnl" w:eastAsia="zh-CN"/>
        </w:rPr>
        <w:t>MR</w:t>
      </w:r>
      <w:r w:rsidRPr="00360DD9">
        <w:rPr>
          <w:bCs/>
          <w:lang w:val="es-ES_tradnl" w:eastAsia="zh-CN"/>
        </w:rPr>
        <w:noBreakHyphen/>
        <w:t>23)</w:t>
      </w:r>
    </w:p>
    <w:p w14:paraId="277039D1" w14:textId="77777777" w:rsidR="00C84DCE" w:rsidRPr="00360DD9" w:rsidRDefault="00C84DCE" w:rsidP="00737054">
      <w:pPr>
        <w:pStyle w:val="Arttitle"/>
        <w:rPr>
          <w:lang w:val="es-ES_tradnl"/>
        </w:rPr>
      </w:pPr>
      <w:r>
        <w:rPr>
          <w:lang w:val="es-ES_tradnl"/>
        </w:rPr>
        <w:t xml:space="preserve">Reglas relativas a la </w:t>
      </w:r>
    </w:p>
    <w:p w14:paraId="1766BE73" w14:textId="77777777" w:rsidR="00C84DCE" w:rsidRPr="00360DD9" w:rsidRDefault="00C84DCE" w:rsidP="00737054">
      <w:pPr>
        <w:pStyle w:val="Arttitle"/>
        <w:rPr>
          <w:color w:val="000000"/>
          <w:lang w:val="es-ES_tradnl"/>
        </w:rPr>
      </w:pPr>
      <w:r w:rsidRPr="00360DD9">
        <w:rPr>
          <w:color w:val="000000"/>
          <w:lang w:val="es-ES_tradnl"/>
        </w:rPr>
        <w:t>PART</w:t>
      </w:r>
      <w:r>
        <w:rPr>
          <w:color w:val="000000"/>
          <w:lang w:val="es-ES_tradnl"/>
        </w:rPr>
        <w:t>E</w:t>
      </w:r>
      <w:r w:rsidRPr="00360DD9">
        <w:rPr>
          <w:color w:val="000000"/>
          <w:lang w:val="es-ES_tradnl"/>
        </w:rPr>
        <w:t xml:space="preserve"> A1</w:t>
      </w:r>
    </w:p>
    <w:p w14:paraId="5BA50C1B" w14:textId="77777777" w:rsidR="00C84DCE" w:rsidRPr="00360DD9" w:rsidRDefault="00C84DCE" w:rsidP="00C84DCE">
      <w:pPr>
        <w:tabs>
          <w:tab w:val="left" w:pos="3402"/>
        </w:tabs>
        <w:jc w:val="center"/>
        <w:rPr>
          <w:rFonts w:asciiTheme="minorHAnsi" w:hAnsiTheme="minorHAnsi" w:cstheme="minorHAnsi"/>
          <w:b/>
          <w:color w:val="000000"/>
          <w:sz w:val="28"/>
          <w:szCs w:val="28"/>
          <w:lang w:val="es-ES_tradnl"/>
        </w:rPr>
      </w:pPr>
    </w:p>
    <w:p w14:paraId="65CE48D7" w14:textId="77777777" w:rsidR="00C84DCE" w:rsidRPr="00360DD9" w:rsidRDefault="00C84DCE" w:rsidP="00C84DCE">
      <w:pPr>
        <w:tabs>
          <w:tab w:val="left" w:pos="3402"/>
        </w:tabs>
        <w:rPr>
          <w:rFonts w:asciiTheme="minorHAnsi" w:hAnsiTheme="minorHAnsi" w:cstheme="minorHAnsi"/>
          <w:b/>
          <w:bCs/>
          <w:szCs w:val="24"/>
          <w:lang w:val="es-ES_tradnl"/>
        </w:rPr>
      </w:pPr>
      <w:bookmarkStart w:id="149" w:name="_Hlk168397940"/>
      <w:r w:rsidRPr="00360DD9">
        <w:rPr>
          <w:rFonts w:asciiTheme="minorHAnsi" w:hAnsiTheme="minorHAnsi" w:cstheme="minorHAnsi"/>
          <w:b/>
          <w:bCs/>
          <w:szCs w:val="24"/>
          <w:lang w:val="es-ES_tradnl"/>
        </w:rPr>
        <w:t>ADD</w:t>
      </w:r>
    </w:p>
    <w:bookmarkEnd w:id="149"/>
    <w:p w14:paraId="35CD4290" w14:textId="77777777" w:rsidR="00C84DCE" w:rsidRPr="00360DD9" w:rsidRDefault="00C84DCE" w:rsidP="00C84DCE">
      <w:pPr>
        <w:pStyle w:val="ResNo"/>
        <w:rPr>
          <w:rFonts w:asciiTheme="minorHAnsi" w:hAnsiTheme="minorHAnsi" w:cstheme="minorHAnsi"/>
          <w:b/>
          <w:bCs/>
          <w:szCs w:val="28"/>
          <w:lang w:val="es-ES_tradnl"/>
        </w:rPr>
      </w:pPr>
      <w:r>
        <w:rPr>
          <w:rFonts w:asciiTheme="minorHAnsi" w:hAnsiTheme="minorHAnsi" w:cstheme="minorHAnsi"/>
          <w:b/>
          <w:bCs/>
          <w:szCs w:val="28"/>
          <w:lang w:val="es-ES_tradnl"/>
        </w:rPr>
        <w:t xml:space="preserve">RESOLUCIÓN </w:t>
      </w:r>
      <w:r w:rsidRPr="00360DD9">
        <w:rPr>
          <w:rFonts w:asciiTheme="minorHAnsi" w:hAnsiTheme="minorHAnsi" w:cstheme="minorHAnsi"/>
          <w:b/>
          <w:bCs/>
          <w:szCs w:val="28"/>
          <w:lang w:val="es-ES_tradnl"/>
        </w:rPr>
        <w:t>678 (C</w:t>
      </w:r>
      <w:r>
        <w:rPr>
          <w:rFonts w:asciiTheme="minorHAnsi" w:hAnsiTheme="minorHAnsi" w:cstheme="minorHAnsi"/>
          <w:b/>
          <w:bCs/>
          <w:szCs w:val="28"/>
          <w:lang w:val="es-ES_tradnl"/>
        </w:rPr>
        <w:t>mr</w:t>
      </w:r>
      <w:r w:rsidRPr="00360DD9">
        <w:rPr>
          <w:rFonts w:asciiTheme="minorHAnsi" w:hAnsiTheme="minorHAnsi" w:cstheme="minorHAnsi"/>
          <w:b/>
          <w:bCs/>
          <w:szCs w:val="28"/>
          <w:lang w:val="es-ES_tradnl"/>
        </w:rPr>
        <w:noBreakHyphen/>
        <w:t>23)</w:t>
      </w:r>
    </w:p>
    <w:bookmarkEnd w:id="148"/>
    <w:p w14:paraId="1E7F5BB7" w14:textId="77777777" w:rsidR="00C84DCE" w:rsidRPr="00360DD9" w:rsidRDefault="00C84DCE" w:rsidP="00C84DCE">
      <w:pPr>
        <w:pStyle w:val="Restitle"/>
        <w:rPr>
          <w:rFonts w:asciiTheme="minorHAnsi" w:hAnsiTheme="minorHAnsi" w:cstheme="minorHAnsi"/>
          <w:szCs w:val="28"/>
          <w:lang w:val="es-ES_tradnl"/>
        </w:rPr>
      </w:pPr>
      <w:r w:rsidRPr="00945068">
        <w:rPr>
          <w:rFonts w:asciiTheme="minorHAnsi" w:hAnsiTheme="minorHAnsi" w:cstheme="minorHAnsi"/>
          <w:szCs w:val="28"/>
          <w:lang w:val="es-ES_tradnl"/>
        </w:rPr>
        <w:t xml:space="preserve">Utilización de la banda de frecuencias 14,8-15,35 GHz por el servicio de investigación espacial (espacio-espacio), (Tierra-espacio) (espacio-Tierra) </w:t>
      </w:r>
      <w:r>
        <w:rPr>
          <w:rFonts w:asciiTheme="minorHAnsi" w:hAnsiTheme="minorHAnsi" w:cstheme="minorHAnsi"/>
          <w:szCs w:val="28"/>
          <w:lang w:val="es-ES_tradnl"/>
        </w:rPr>
        <w:br/>
      </w:r>
      <w:r w:rsidRPr="00945068">
        <w:rPr>
          <w:rFonts w:asciiTheme="minorHAnsi" w:hAnsiTheme="minorHAnsi" w:cstheme="minorHAnsi"/>
          <w:szCs w:val="28"/>
          <w:lang w:val="es-ES_tradnl"/>
        </w:rPr>
        <w:t xml:space="preserve">y medidas transitorias correspondientes </w:t>
      </w:r>
    </w:p>
    <w:p w14:paraId="16EE4750" w14:textId="77777777" w:rsidR="00C84DCE" w:rsidRPr="00360DD9" w:rsidRDefault="00C84DCE" w:rsidP="00C84DCE">
      <w:pPr>
        <w:tabs>
          <w:tab w:val="left" w:pos="3402"/>
        </w:tabs>
        <w:jc w:val="center"/>
        <w:rPr>
          <w:rFonts w:asciiTheme="minorHAnsi" w:hAnsiTheme="minorHAnsi" w:cstheme="minorHAnsi"/>
          <w:b/>
          <w:color w:val="000000"/>
          <w:lang w:val="es-ES_tradnl"/>
        </w:rPr>
      </w:pPr>
    </w:p>
    <w:p w14:paraId="4E3274A5" w14:textId="1BC4085B" w:rsidR="00C84DCE" w:rsidRPr="00360DD9" w:rsidRDefault="00C84DCE" w:rsidP="00C84DCE">
      <w:pPr>
        <w:rPr>
          <w:lang w:val="es-ES_tradnl"/>
        </w:rPr>
      </w:pPr>
      <w:r w:rsidRPr="00360DD9">
        <w:rPr>
          <w:lang w:val="es-ES_tradnl"/>
        </w:rPr>
        <w:t>1</w:t>
      </w:r>
      <w:r w:rsidRPr="00360DD9">
        <w:rPr>
          <w:lang w:val="es-ES_tradnl"/>
        </w:rPr>
        <w:tab/>
      </w:r>
      <w:r w:rsidRPr="00815AFE">
        <w:rPr>
          <w:lang w:val="es-ES_tradnl"/>
        </w:rPr>
        <w:t xml:space="preserve">Para que la Oficina pueda examinar el cumplimiento del nivel de densidad de flujo de potencia (dfp) que figura en el </w:t>
      </w:r>
      <w:r w:rsidRPr="00774EB8">
        <w:rPr>
          <w:i/>
          <w:iCs/>
          <w:lang w:val="es-ES_tradnl"/>
        </w:rPr>
        <w:t>resuelve</w:t>
      </w:r>
      <w:r w:rsidRPr="00815AFE">
        <w:rPr>
          <w:lang w:val="es-ES_tradnl"/>
        </w:rPr>
        <w:t xml:space="preserve"> 1.1 de la Resolución </w:t>
      </w:r>
      <w:r w:rsidRPr="000E597A">
        <w:rPr>
          <w:b/>
          <w:bCs/>
          <w:lang w:val="es-ES_tradnl"/>
        </w:rPr>
        <w:t>678 (CMR-23)</w:t>
      </w:r>
      <w:r w:rsidRPr="00815AFE">
        <w:rPr>
          <w:lang w:val="es-ES_tradnl"/>
        </w:rPr>
        <w:t xml:space="preserve">, la Junta decidió que al notificar a las estaciones terrenas que operan en el servicio de investigación espacial en la banda de frecuencias 14,8-15,35 GHz es necesario </w:t>
      </w:r>
      <w:r>
        <w:rPr>
          <w:lang w:val="es-ES_tradnl"/>
        </w:rPr>
        <w:t>presentar el</w:t>
      </w:r>
      <w:r w:rsidRPr="00815AFE">
        <w:rPr>
          <w:lang w:val="es-ES_tradnl"/>
        </w:rPr>
        <w:t xml:space="preserve"> compromiso de no superar el nivel de dfp de </w:t>
      </w:r>
      <w:r w:rsidR="00505948" w:rsidRPr="00505948">
        <w:rPr>
          <w:i/>
          <w:iCs/>
          <w:lang w:val="es-ES"/>
        </w:rPr>
        <w:t>–</w:t>
      </w:r>
      <w:r w:rsidRPr="00815AFE">
        <w:rPr>
          <w:lang w:val="es-ES_tradnl"/>
        </w:rPr>
        <w:t>156 dB(W/m2) durante más del 2% del tiempo en un ancho de banda de 50 MHz en la banda de frecuencias 15. 35-15,4 GHz, en cualquier emplazamiento de radioastronomía que observe en la banda de frecuencias 15,35-15,4 GHz</w:t>
      </w:r>
      <w:r w:rsidRPr="00360DD9">
        <w:rPr>
          <w:lang w:val="es-ES_tradnl"/>
        </w:rPr>
        <w:t>.</w:t>
      </w:r>
    </w:p>
    <w:p w14:paraId="00B1BAB5" w14:textId="138D26AF" w:rsidR="00C84DCE" w:rsidRPr="00360DD9" w:rsidRDefault="00C84DCE" w:rsidP="00C84DCE">
      <w:pPr>
        <w:rPr>
          <w:i/>
          <w:iCs/>
          <w:lang w:val="es-ES_tradnl"/>
        </w:rPr>
      </w:pPr>
      <w:r>
        <w:rPr>
          <w:b/>
          <w:bCs/>
          <w:i/>
          <w:iCs/>
          <w:lang w:val="es-ES_tradnl"/>
        </w:rPr>
        <w:t>Motivos</w:t>
      </w:r>
      <w:r w:rsidRPr="00360DD9">
        <w:rPr>
          <w:b/>
          <w:bCs/>
          <w:i/>
          <w:iCs/>
          <w:lang w:val="es-ES_tradnl"/>
        </w:rPr>
        <w:t>:</w:t>
      </w:r>
      <w:r w:rsidRPr="00360DD9">
        <w:rPr>
          <w:i/>
          <w:iCs/>
          <w:lang w:val="es-ES_tradnl"/>
        </w:rPr>
        <w:t xml:space="preserve"> </w:t>
      </w:r>
      <w:r w:rsidRPr="00512779">
        <w:rPr>
          <w:i/>
          <w:iCs/>
          <w:lang w:val="es-ES_tradnl"/>
        </w:rPr>
        <w:t>La Conferencia Mundial de Radiocomunicaciones (Dubái, 2023) (CMR</w:t>
      </w:r>
      <w:r>
        <w:rPr>
          <w:i/>
          <w:iCs/>
          <w:lang w:val="es-ES_tradnl"/>
        </w:rPr>
        <w:t>-</w:t>
      </w:r>
      <w:r w:rsidRPr="00512779">
        <w:rPr>
          <w:i/>
          <w:iCs/>
          <w:lang w:val="es-ES_tradnl"/>
        </w:rPr>
        <w:t>23) decidió elevar la categoría del servicio de investigación espacial en la banda de frecuencias 14,8-15,35 GHz. Para proteger los emplazamientos de radioastronomía que observan en la banda de frecuencias 15,35</w:t>
      </w:r>
      <w:r w:rsidR="00505948">
        <w:rPr>
          <w:i/>
          <w:iCs/>
          <w:lang w:val="es-ES_tradnl"/>
        </w:rPr>
        <w:noBreakHyphen/>
      </w:r>
      <w:r w:rsidRPr="00512779">
        <w:rPr>
          <w:i/>
          <w:iCs/>
          <w:lang w:val="es-ES_tradnl"/>
        </w:rPr>
        <w:t xml:space="preserve">15,4 GHz, </w:t>
      </w:r>
      <w:r>
        <w:rPr>
          <w:i/>
          <w:iCs/>
          <w:lang w:val="es-ES_tradnl"/>
        </w:rPr>
        <w:t xml:space="preserve">se </w:t>
      </w:r>
      <w:r w:rsidRPr="00512779">
        <w:rPr>
          <w:i/>
          <w:iCs/>
          <w:lang w:val="es-ES_tradnl"/>
        </w:rPr>
        <w:t xml:space="preserve">debe proporcionar los compromisos A.17.g.1 y A.17.g.2 del Apéndice </w:t>
      </w:r>
      <w:r w:rsidRPr="00737054">
        <w:rPr>
          <w:b/>
          <w:bCs/>
          <w:i/>
          <w:iCs/>
          <w:lang w:val="es-ES_tradnl"/>
        </w:rPr>
        <w:t>4</w:t>
      </w:r>
      <w:r w:rsidRPr="00512779">
        <w:rPr>
          <w:i/>
          <w:iCs/>
          <w:lang w:val="es-ES_tradnl"/>
        </w:rPr>
        <w:t xml:space="preserve"> para los sistemas de satélites no geoestacionarios y los sistemas de satélites geoestacionarios, respectivamente, a fin de cumplir los límites de dfp y dfpe especificados en los resuelve 1.2 y 1.3 de la Resolución</w:t>
      </w:r>
      <w:r w:rsidR="00737054">
        <w:rPr>
          <w:i/>
          <w:iCs/>
          <w:lang w:val="es-ES_tradnl"/>
        </w:rPr>
        <w:t> </w:t>
      </w:r>
      <w:r w:rsidRPr="00737054">
        <w:rPr>
          <w:b/>
          <w:bCs/>
          <w:i/>
          <w:iCs/>
          <w:lang w:val="es-ES_tradnl"/>
        </w:rPr>
        <w:t>678 (CMR</w:t>
      </w:r>
      <w:r w:rsidR="00737054" w:rsidRPr="00737054">
        <w:rPr>
          <w:b/>
          <w:bCs/>
          <w:i/>
          <w:iCs/>
          <w:lang w:val="es-ES_tradnl"/>
        </w:rPr>
        <w:noBreakHyphen/>
      </w:r>
      <w:r w:rsidRPr="00737054">
        <w:rPr>
          <w:b/>
          <w:bCs/>
          <w:i/>
          <w:iCs/>
          <w:lang w:val="es-ES_tradnl"/>
        </w:rPr>
        <w:t>23)</w:t>
      </w:r>
      <w:r w:rsidRPr="00512779">
        <w:rPr>
          <w:i/>
          <w:iCs/>
          <w:lang w:val="es-ES_tradnl"/>
        </w:rPr>
        <w:t>. Sin embargo, no se estableció ningún compromiso de este tipo para las estaciones terrenas, a pesar de que el resuelve 1.1 exige que cualquier estación terrena del servicio de investigación espacial que funcione en la banda de frecuencias 14,8-15,35 GHz ha de cumplir los límites de dfp especificados para proteger los emplazamientos de radioastronomía que observan en la banda de frecuencias 15,35-15,4 GHz</w:t>
      </w:r>
      <w:r w:rsidRPr="00360DD9">
        <w:rPr>
          <w:i/>
          <w:iCs/>
          <w:lang w:val="es-ES_tradnl"/>
        </w:rPr>
        <w:t>.</w:t>
      </w:r>
    </w:p>
    <w:p w14:paraId="3D546049" w14:textId="1C679248" w:rsidR="00C84DCE" w:rsidRPr="00360DD9" w:rsidRDefault="00C84DCE" w:rsidP="00C84DCE">
      <w:pPr>
        <w:rPr>
          <w:lang w:val="es-ES_tradnl"/>
        </w:rPr>
      </w:pPr>
      <w:r w:rsidRPr="00360DD9">
        <w:rPr>
          <w:lang w:val="es-ES_tradnl"/>
        </w:rPr>
        <w:t>2</w:t>
      </w:r>
      <w:r w:rsidRPr="00360DD9">
        <w:rPr>
          <w:lang w:val="es-ES_tradnl"/>
        </w:rPr>
        <w:tab/>
      </w:r>
      <w:r w:rsidRPr="001A1948">
        <w:rPr>
          <w:lang w:val="es-ES_tradnl"/>
        </w:rPr>
        <w:t xml:space="preserve">En el </w:t>
      </w:r>
      <w:r w:rsidRPr="00505948">
        <w:rPr>
          <w:i/>
          <w:iCs/>
          <w:lang w:val="es-ES_tradnl"/>
        </w:rPr>
        <w:t>resuelve</w:t>
      </w:r>
      <w:r w:rsidRPr="001A1948">
        <w:rPr>
          <w:lang w:val="es-ES_tradnl"/>
        </w:rPr>
        <w:t xml:space="preserve"> 1.5, se establecen tres límites de dfp en la superficie </w:t>
      </w:r>
      <w:r>
        <w:rPr>
          <w:lang w:val="es-ES_tradnl"/>
        </w:rPr>
        <w:t>de la Tierra</w:t>
      </w:r>
      <w:r w:rsidRPr="001A1948">
        <w:rPr>
          <w:lang w:val="es-ES_tradnl"/>
        </w:rPr>
        <w:t xml:space="preserve"> aplicables a las estaciones espaciales del servicio de investigación espacial en la banda de frecuencias 14,8</w:t>
      </w:r>
      <w:r w:rsidR="00737054">
        <w:rPr>
          <w:lang w:val="es-ES_tradnl"/>
        </w:rPr>
        <w:noBreakHyphen/>
      </w:r>
      <w:r w:rsidRPr="001A1948">
        <w:rPr>
          <w:lang w:val="es-ES_tradnl"/>
        </w:rPr>
        <w:t>5,35</w:t>
      </w:r>
      <w:r w:rsidR="00737054">
        <w:rPr>
          <w:lang w:val="es-ES_tradnl"/>
        </w:rPr>
        <w:t> </w:t>
      </w:r>
      <w:r w:rsidRPr="001A1948">
        <w:rPr>
          <w:lang w:val="es-ES_tradnl"/>
        </w:rPr>
        <w:t xml:space="preserve">GHz. El límite de dfp de </w:t>
      </w:r>
      <w:r w:rsidR="00774EB8" w:rsidRPr="00774EB8">
        <w:rPr>
          <w:rFonts w:eastAsiaTheme="minorEastAsia"/>
          <w:lang w:val="es-ES"/>
        </w:rPr>
        <w:t>–</w:t>
      </w:r>
      <w:r w:rsidRPr="001A1948">
        <w:rPr>
          <w:lang w:val="es-ES_tradnl"/>
        </w:rPr>
        <w:t xml:space="preserve">145,6 </w:t>
      </w:r>
      <w:r w:rsidRPr="00CA7DFA">
        <w:rPr>
          <w:lang w:val="es-ES"/>
        </w:rPr>
        <w:t>dB(W/(m</w:t>
      </w:r>
      <w:r w:rsidRPr="00CA7DFA">
        <w:rPr>
          <w:vertAlign w:val="superscript"/>
          <w:lang w:val="es-ES"/>
        </w:rPr>
        <w:t>2</w:t>
      </w:r>
      <w:r w:rsidRPr="00CA7DFA">
        <w:rPr>
          <w:lang w:val="es-ES"/>
        </w:rPr>
        <w:t> · MHz)</w:t>
      </w:r>
      <w:r w:rsidRPr="001A1948">
        <w:rPr>
          <w:lang w:val="es-ES_tradnl"/>
        </w:rPr>
        <w:t>) producido en cualquier punto de la superficie terrestre</w:t>
      </w:r>
      <w:r>
        <w:rPr>
          <w:lang w:val="es-ES_tradnl"/>
        </w:rPr>
        <w:t>,</w:t>
      </w:r>
      <w:r w:rsidRPr="001A1948">
        <w:rPr>
          <w:lang w:val="es-ES_tradnl"/>
        </w:rPr>
        <w:t xml:space="preserve"> que no debe superarse durante más del 1% del tiempo en un periodo de 24</w:t>
      </w:r>
      <w:r w:rsidR="00737054">
        <w:rPr>
          <w:lang w:val="es-ES_tradnl"/>
        </w:rPr>
        <w:t> </w:t>
      </w:r>
      <w:r w:rsidRPr="001A1948">
        <w:rPr>
          <w:lang w:val="es-ES_tradnl"/>
        </w:rPr>
        <w:t>horas</w:t>
      </w:r>
      <w:r>
        <w:rPr>
          <w:lang w:val="es-ES_tradnl"/>
        </w:rPr>
        <w:t>,</w:t>
      </w:r>
      <w:r w:rsidRPr="001A1948">
        <w:rPr>
          <w:lang w:val="es-ES_tradnl"/>
        </w:rPr>
        <w:t xml:space="preserve"> es </w:t>
      </w:r>
      <w:r>
        <w:rPr>
          <w:lang w:val="es-ES_tradnl"/>
        </w:rPr>
        <w:t>de aplicación</w:t>
      </w:r>
      <w:r w:rsidRPr="001A1948">
        <w:rPr>
          <w:lang w:val="es-ES_tradnl"/>
        </w:rPr>
        <w:t xml:space="preserve"> a los enlaces espacio-espacio. La Junta decidió que la Oficina aplicara la siguiente metodología para formular sus conclusiones con arreglo al número </w:t>
      </w:r>
      <w:r w:rsidRPr="00737054">
        <w:rPr>
          <w:b/>
          <w:bCs/>
          <w:lang w:val="es-ES_tradnl"/>
        </w:rPr>
        <w:t>11.31</w:t>
      </w:r>
      <w:r w:rsidRPr="001A1948">
        <w:rPr>
          <w:lang w:val="es-ES_tradnl"/>
        </w:rPr>
        <w:t xml:space="preserve"> en relación con este límite de dfp</w:t>
      </w:r>
      <w:r w:rsidRPr="00360DD9">
        <w:rPr>
          <w:lang w:val="es-ES_tradnl"/>
        </w:rPr>
        <w:t>.</w:t>
      </w:r>
    </w:p>
    <w:p w14:paraId="68FEA2A4" w14:textId="77777777" w:rsidR="00C84DCE" w:rsidRPr="00360DD9" w:rsidRDefault="00C84DCE" w:rsidP="00C84DCE">
      <w:pPr>
        <w:pStyle w:val="Heading2"/>
        <w:rPr>
          <w:lang w:val="es-ES_tradnl"/>
        </w:rPr>
      </w:pPr>
      <w:r w:rsidRPr="00360DD9">
        <w:rPr>
          <w:lang w:val="es-ES_tradnl"/>
        </w:rPr>
        <w:t>2.1</w:t>
      </w:r>
      <w:r w:rsidRPr="00360DD9">
        <w:rPr>
          <w:lang w:val="es-ES_tradnl"/>
        </w:rPr>
        <w:tab/>
      </w:r>
      <w:r>
        <w:rPr>
          <w:lang w:val="es-ES_tradnl"/>
        </w:rPr>
        <w:t>Sentido de la transmisión</w:t>
      </w:r>
    </w:p>
    <w:p w14:paraId="0BB255E2" w14:textId="77777777" w:rsidR="00C84DCE" w:rsidRPr="00360DD9" w:rsidRDefault="00C84DCE" w:rsidP="00C84DCE">
      <w:pPr>
        <w:rPr>
          <w:lang w:val="es-ES_tradnl"/>
        </w:rPr>
      </w:pPr>
      <w:r w:rsidRPr="00334F5D">
        <w:rPr>
          <w:lang w:val="es-ES_tradnl"/>
        </w:rPr>
        <w:t>Se establecerá una conclusión sólo para las asignaciones de frecuencia en los haces de transmisión del satélite. En el caso de un haz receptor cuando la transmisión la realice una estación espacial asociada, la conclusión se determinará para las asignaciones de frecuencia de dicha estación espacial asociada.</w:t>
      </w:r>
    </w:p>
    <w:p w14:paraId="53956C95" w14:textId="77777777" w:rsidR="00C84DCE" w:rsidRPr="00360DD9" w:rsidRDefault="00C84DCE" w:rsidP="00505948">
      <w:pPr>
        <w:pStyle w:val="Heading2"/>
        <w:jc w:val="left"/>
        <w:rPr>
          <w:lang w:val="es-ES_tradnl"/>
        </w:rPr>
      </w:pPr>
      <w:r w:rsidRPr="00360DD9">
        <w:rPr>
          <w:lang w:val="es-ES_tradnl"/>
        </w:rPr>
        <w:lastRenderedPageBreak/>
        <w:t>2.2</w:t>
      </w:r>
      <w:r w:rsidRPr="00360DD9">
        <w:rPr>
          <w:lang w:val="es-ES_tradnl"/>
        </w:rPr>
        <w:tab/>
      </w:r>
      <w:r w:rsidRPr="00D62104">
        <w:rPr>
          <w:lang w:val="es-ES_tradnl"/>
        </w:rPr>
        <w:t>Caso en el que ambas estaciones espaciales utilizan la órbita de los satélites geoestacionarios</w:t>
      </w:r>
    </w:p>
    <w:p w14:paraId="267373C9" w14:textId="6775D1EB" w:rsidR="00C84DCE" w:rsidRPr="00360DD9" w:rsidRDefault="00C84DCE" w:rsidP="00C84DCE">
      <w:pPr>
        <w:rPr>
          <w:lang w:val="es-ES_tradnl"/>
        </w:rPr>
      </w:pPr>
      <w:r w:rsidRPr="00FE5965">
        <w:rPr>
          <w:lang w:val="es-ES_tradnl"/>
        </w:rPr>
        <w:t xml:space="preserve">El nivel de </w:t>
      </w:r>
      <w:r>
        <w:rPr>
          <w:lang w:val="es-ES_tradnl"/>
        </w:rPr>
        <w:t>dfp</w:t>
      </w:r>
      <w:r w:rsidRPr="00FE5965">
        <w:rPr>
          <w:lang w:val="es-ES_tradnl"/>
        </w:rPr>
        <w:t xml:space="preserve"> se calcula utilizando la geometría estática. Se considera</w:t>
      </w:r>
      <w:r>
        <w:rPr>
          <w:lang w:val="es-ES_tradnl"/>
        </w:rPr>
        <w:t>rá</w:t>
      </w:r>
      <w:r w:rsidRPr="00FE5965">
        <w:rPr>
          <w:lang w:val="es-ES_tradnl"/>
        </w:rPr>
        <w:t xml:space="preserve"> que el límite de dfp se </w:t>
      </w:r>
      <w:r>
        <w:rPr>
          <w:lang w:val="es-ES_tradnl"/>
        </w:rPr>
        <w:t xml:space="preserve">ha </w:t>
      </w:r>
      <w:r w:rsidRPr="00FE5965">
        <w:rPr>
          <w:lang w:val="es-ES_tradnl"/>
        </w:rPr>
        <w:t>rebasa</w:t>
      </w:r>
      <w:r>
        <w:rPr>
          <w:lang w:val="es-ES_tradnl"/>
        </w:rPr>
        <w:t>do</w:t>
      </w:r>
      <w:r w:rsidRPr="00FE5965">
        <w:rPr>
          <w:lang w:val="es-ES_tradnl"/>
        </w:rPr>
        <w:t xml:space="preserve"> </w:t>
      </w:r>
      <w:r>
        <w:rPr>
          <w:lang w:val="es-ES_tradnl"/>
        </w:rPr>
        <w:t xml:space="preserve">cuando el nivel de dfp sea superior a </w:t>
      </w:r>
      <w:r w:rsidR="00505948" w:rsidRPr="00505948">
        <w:rPr>
          <w:i/>
          <w:iCs/>
          <w:lang w:val="es-ES"/>
        </w:rPr>
        <w:t>–</w:t>
      </w:r>
      <w:r w:rsidRPr="00FE5965">
        <w:rPr>
          <w:lang w:val="es-ES_tradnl"/>
        </w:rPr>
        <w:t xml:space="preserve">145,6 </w:t>
      </w:r>
      <w:r w:rsidRPr="00CA7DFA">
        <w:rPr>
          <w:lang w:val="es-ES"/>
        </w:rPr>
        <w:t>dB(W/(m</w:t>
      </w:r>
      <w:r w:rsidRPr="00CA7DFA">
        <w:rPr>
          <w:vertAlign w:val="superscript"/>
          <w:lang w:val="es-ES"/>
        </w:rPr>
        <w:t>2</w:t>
      </w:r>
      <w:r w:rsidRPr="00CA7DFA">
        <w:rPr>
          <w:lang w:val="es-ES"/>
        </w:rPr>
        <w:t> · MHz)</w:t>
      </w:r>
      <w:r w:rsidRPr="00FE5965">
        <w:rPr>
          <w:lang w:val="es-ES_tradnl"/>
        </w:rPr>
        <w:t>) en cualquier punto de la superficie de la Tierra</w:t>
      </w:r>
      <w:r w:rsidRPr="00360DD9">
        <w:rPr>
          <w:lang w:val="es-ES_tradnl"/>
        </w:rPr>
        <w:t>.</w:t>
      </w:r>
    </w:p>
    <w:p w14:paraId="362DAFD3" w14:textId="77777777" w:rsidR="00C84DCE" w:rsidRPr="00360DD9" w:rsidRDefault="00C84DCE" w:rsidP="00505948">
      <w:pPr>
        <w:pStyle w:val="Heading2"/>
        <w:jc w:val="left"/>
        <w:rPr>
          <w:lang w:val="es-ES_tradnl"/>
        </w:rPr>
      </w:pPr>
      <w:r w:rsidRPr="00360DD9">
        <w:rPr>
          <w:lang w:val="es-ES_tradnl"/>
        </w:rPr>
        <w:t>2.3</w:t>
      </w:r>
      <w:r w:rsidRPr="00360DD9">
        <w:rPr>
          <w:lang w:val="es-ES_tradnl"/>
        </w:rPr>
        <w:tab/>
      </w:r>
      <w:r w:rsidRPr="001D752E">
        <w:rPr>
          <w:lang w:val="es-ES_tradnl"/>
        </w:rPr>
        <w:t>Caso en el que alguna de las estaciones espaciales utilice una órbita de satélite</w:t>
      </w:r>
      <w:r>
        <w:rPr>
          <w:lang w:val="es-ES_tradnl"/>
        </w:rPr>
        <w:t>s</w:t>
      </w:r>
      <w:r w:rsidRPr="001D752E">
        <w:rPr>
          <w:lang w:val="es-ES_tradnl"/>
        </w:rPr>
        <w:t xml:space="preserve"> no geoestacionari</w:t>
      </w:r>
      <w:r>
        <w:rPr>
          <w:lang w:val="es-ES_tradnl"/>
        </w:rPr>
        <w:t>os</w:t>
      </w:r>
    </w:p>
    <w:p w14:paraId="11BF0846" w14:textId="77777777" w:rsidR="00C84DCE" w:rsidRPr="000F04A5" w:rsidRDefault="00C84DCE" w:rsidP="00C84DCE">
      <w:pPr>
        <w:rPr>
          <w:lang w:val="es-ES_tradnl"/>
        </w:rPr>
      </w:pPr>
      <w:r w:rsidRPr="000F04A5">
        <w:rPr>
          <w:lang w:val="es-ES_tradnl"/>
        </w:rPr>
        <w:t xml:space="preserve">El nivel de </w:t>
      </w:r>
      <w:r>
        <w:rPr>
          <w:lang w:val="es-ES_tradnl"/>
        </w:rPr>
        <w:t>dfp</w:t>
      </w:r>
      <w:r w:rsidRPr="000F04A5">
        <w:rPr>
          <w:lang w:val="es-ES_tradnl"/>
        </w:rPr>
        <w:t xml:space="preserve"> se calcula en cada punto de la retícula de la superficie terrestre mediante una simulación dinámica durante un tiempo de ejecución suficiente. Para cada fase temporal, se establece un enlace espacio-espacio utilizando las dos estaciones espaciales más cercanas. </w:t>
      </w:r>
    </w:p>
    <w:p w14:paraId="68AD1801" w14:textId="07A747B0" w:rsidR="00C84DCE" w:rsidRPr="00360DD9" w:rsidRDefault="00C84DCE" w:rsidP="00C84DCE">
      <w:pPr>
        <w:rPr>
          <w:lang w:val="es-ES_tradnl"/>
        </w:rPr>
      </w:pPr>
      <w:r w:rsidRPr="000F04A5">
        <w:rPr>
          <w:lang w:val="es-ES_tradnl"/>
        </w:rPr>
        <w:t>Para determinar si se ha superado el límite de dfp, se considera el periodo de 24 horas más desfavorable (es decir, que tenga el máximo número de eventos que superen el valor de</w:t>
      </w:r>
      <w:r w:rsidR="008862F9">
        <w:rPr>
          <w:lang w:val="es-ES_tradnl"/>
        </w:rPr>
        <w:t> </w:t>
      </w:r>
      <w:r w:rsidR="008862F9" w:rsidRPr="008862F9">
        <w:rPr>
          <w:rFonts w:eastAsiaTheme="minorEastAsia"/>
          <w:lang w:val="es-ES"/>
        </w:rPr>
        <w:t>−</w:t>
      </w:r>
      <w:r w:rsidRPr="000F04A5">
        <w:rPr>
          <w:lang w:val="es-ES_tradnl"/>
        </w:rPr>
        <w:t>145,6</w:t>
      </w:r>
      <w:r w:rsidR="008862F9">
        <w:rPr>
          <w:lang w:val="es-ES_tradnl"/>
        </w:rPr>
        <w:t> </w:t>
      </w:r>
      <w:r w:rsidRPr="000F04A5">
        <w:rPr>
          <w:lang w:val="es-ES_tradnl"/>
        </w:rPr>
        <w:t>dB(W/(</w:t>
      </w:r>
      <w:r w:rsidR="00505948" w:rsidRPr="00505948">
        <w:rPr>
          <w:rFonts w:eastAsiaTheme="minorEastAsia"/>
          <w:lang w:val="es-ES"/>
        </w:rPr>
        <w:t>m</w:t>
      </w:r>
      <w:r w:rsidR="00505948" w:rsidRPr="00505948">
        <w:rPr>
          <w:rFonts w:eastAsiaTheme="minorEastAsia"/>
          <w:vertAlign w:val="superscript"/>
          <w:lang w:val="es-ES"/>
        </w:rPr>
        <w:t>2</w:t>
      </w:r>
      <w:r w:rsidR="00505948" w:rsidRPr="00505948">
        <w:rPr>
          <w:rFonts w:eastAsiaTheme="minorEastAsia"/>
          <w:lang w:val="es-ES"/>
        </w:rPr>
        <w:t> · MHz</w:t>
      </w:r>
      <w:r w:rsidRPr="000F04A5">
        <w:rPr>
          <w:lang w:val="es-ES_tradnl"/>
        </w:rPr>
        <w:t>)) en cualquier punto de la retícula.</w:t>
      </w:r>
    </w:p>
    <w:p w14:paraId="537ECF81" w14:textId="77777777" w:rsidR="00C84DCE" w:rsidRPr="00360DD9" w:rsidRDefault="00C84DCE" w:rsidP="00C84DCE">
      <w:pPr>
        <w:pStyle w:val="Heading2"/>
        <w:rPr>
          <w:lang w:val="es-ES_tradnl"/>
        </w:rPr>
      </w:pPr>
      <w:r w:rsidRPr="00360DD9">
        <w:rPr>
          <w:lang w:val="es-ES_tradnl"/>
        </w:rPr>
        <w:t>2.4</w:t>
      </w:r>
      <w:r w:rsidRPr="00360DD9">
        <w:rPr>
          <w:lang w:val="es-ES_tradnl"/>
        </w:rPr>
        <w:tab/>
      </w:r>
      <w:r w:rsidRPr="00302A55">
        <w:rPr>
          <w:lang w:val="es-ES_tradnl"/>
        </w:rPr>
        <w:t>Diagramas de antena de radiación de la estación espacial</w:t>
      </w:r>
    </w:p>
    <w:p w14:paraId="42EB6C58" w14:textId="77777777" w:rsidR="00C84DCE" w:rsidRPr="00360DD9" w:rsidRDefault="00C84DCE" w:rsidP="00C84DCE">
      <w:pPr>
        <w:rPr>
          <w:lang w:val="es-ES_tradnl"/>
        </w:rPr>
      </w:pPr>
      <w:r w:rsidRPr="007216EF">
        <w:rPr>
          <w:lang w:val="es-ES_tradnl"/>
        </w:rPr>
        <w:t xml:space="preserve">Las administraciones que presenten estaciones espaciales del servicio de investigación espacial en la banda de frecuencias 14,8-15,35 GHz deberán </w:t>
      </w:r>
      <w:r>
        <w:rPr>
          <w:lang w:val="es-ES_tradnl"/>
        </w:rPr>
        <w:t>facilitar</w:t>
      </w:r>
      <w:r w:rsidRPr="007216EF">
        <w:rPr>
          <w:lang w:val="es-ES_tradnl"/>
        </w:rPr>
        <w:t xml:space="preserve"> el diagrama de radiación de antena normalizado de la estación espacial </w:t>
      </w:r>
      <w:r>
        <w:rPr>
          <w:lang w:val="es-ES_tradnl"/>
        </w:rPr>
        <w:t xml:space="preserve">u obtener </w:t>
      </w:r>
      <w:r w:rsidRPr="007216EF">
        <w:rPr>
          <w:lang w:val="es-ES_tradnl"/>
        </w:rPr>
        <w:t xml:space="preserve">un diagrama de antena no normalizado </w:t>
      </w:r>
      <w:r>
        <w:rPr>
          <w:lang w:val="es-ES_tradnl"/>
        </w:rPr>
        <w:t xml:space="preserve">mediante </w:t>
      </w:r>
      <w:r w:rsidRPr="007216EF">
        <w:rPr>
          <w:lang w:val="es-ES_tradnl"/>
        </w:rPr>
        <w:t xml:space="preserve">el </w:t>
      </w:r>
      <w:r>
        <w:rPr>
          <w:lang w:val="es-ES_tradnl"/>
        </w:rPr>
        <w:t xml:space="preserve">software </w:t>
      </w:r>
      <w:r w:rsidRPr="007216EF">
        <w:rPr>
          <w:lang w:val="es-ES_tradnl"/>
        </w:rPr>
        <w:t>de</w:t>
      </w:r>
      <w:r>
        <w:rPr>
          <w:lang w:val="es-ES_tradnl"/>
        </w:rPr>
        <w:t>l sistema gráfico de</w:t>
      </w:r>
      <w:r w:rsidRPr="007216EF">
        <w:rPr>
          <w:lang w:val="es-ES_tradnl"/>
        </w:rPr>
        <w:t xml:space="preserve"> gestión de interferencias (GIMS).</w:t>
      </w:r>
      <w:r w:rsidRPr="00360DD9">
        <w:rPr>
          <w:sz w:val="23"/>
          <w:szCs w:val="23"/>
          <w:lang w:val="es-ES_tradnl"/>
        </w:rPr>
        <w:t>)</w:t>
      </w:r>
      <w:r w:rsidRPr="00360DD9">
        <w:rPr>
          <w:lang w:val="es-ES_tradnl"/>
        </w:rPr>
        <w:t>.</w:t>
      </w:r>
    </w:p>
    <w:p w14:paraId="5CA835B2" w14:textId="77777777" w:rsidR="00C84DCE" w:rsidRPr="00360DD9" w:rsidRDefault="00C84DCE" w:rsidP="00C84DCE">
      <w:pPr>
        <w:pStyle w:val="Heading2"/>
        <w:rPr>
          <w:lang w:val="es-ES_tradnl"/>
        </w:rPr>
      </w:pPr>
      <w:r w:rsidRPr="00360DD9">
        <w:rPr>
          <w:lang w:val="es-ES_tradnl"/>
        </w:rPr>
        <w:t>2.5</w:t>
      </w:r>
      <w:r w:rsidRPr="00360DD9">
        <w:rPr>
          <w:lang w:val="es-ES_tradnl"/>
        </w:rPr>
        <w:tab/>
      </w:r>
      <w:r w:rsidRPr="00433F43">
        <w:rPr>
          <w:lang w:val="es-ES_tradnl"/>
        </w:rPr>
        <w:t>Estado de la notificación de la estación espacial asociada</w:t>
      </w:r>
    </w:p>
    <w:p w14:paraId="3C20E3AD" w14:textId="77777777" w:rsidR="00C84DCE" w:rsidRPr="00360DD9" w:rsidRDefault="00C84DCE" w:rsidP="00C84DCE">
      <w:pPr>
        <w:rPr>
          <w:lang w:val="es-ES_tradnl"/>
        </w:rPr>
      </w:pPr>
      <w:r w:rsidRPr="00EE5F01">
        <w:rPr>
          <w:lang w:val="es-ES_tradnl"/>
        </w:rPr>
        <w:t>En los casos en que se someta una estación espacial a la coordinación, pero la estación espacial asociada en la órbita del satélite no geoestacionario aún no se haya comunicado a la Oficina, ésta establecerá una conclusión favorable con reservas que se revisará en la fase de notificación.</w:t>
      </w:r>
    </w:p>
    <w:p w14:paraId="54CB40E8" w14:textId="77777777" w:rsidR="00C84DCE" w:rsidRPr="00360DD9" w:rsidRDefault="00C84DCE" w:rsidP="00C84DCE">
      <w:pPr>
        <w:rPr>
          <w:lang w:val="es-ES_tradnl"/>
        </w:rPr>
      </w:pPr>
      <w:r w:rsidRPr="00652363">
        <w:rPr>
          <w:lang w:val="es-ES_tradnl"/>
        </w:rPr>
        <w:t xml:space="preserve">En los casos en que se presente una estación espacial para su notificación, pero la estación espacial asociada no se encuentre en la fase de publicación anticipada, coordinación (según proceda) o notificación, las asignaciones de frecuencia correspondientes de la estación espacial presentada se considerarán no admisibles (véase la sección 4.3.3. de las Reglas </w:t>
      </w:r>
      <w:r>
        <w:rPr>
          <w:lang w:val="es-ES_tradnl"/>
        </w:rPr>
        <w:t>relativas a la</w:t>
      </w:r>
      <w:r w:rsidRPr="00652363">
        <w:rPr>
          <w:lang w:val="es-ES_tradnl"/>
        </w:rPr>
        <w:t xml:space="preserve"> admisibilidad</w:t>
      </w:r>
      <w:r w:rsidRPr="00360DD9">
        <w:rPr>
          <w:lang w:val="es-ES_tradnl"/>
        </w:rPr>
        <w:t>).</w:t>
      </w:r>
    </w:p>
    <w:p w14:paraId="1485F50D" w14:textId="77777777" w:rsidR="00C84DCE" w:rsidRPr="00360DD9" w:rsidRDefault="00C84DCE" w:rsidP="00C84DCE">
      <w:pPr>
        <w:rPr>
          <w:i/>
          <w:iCs/>
          <w:lang w:val="es-ES_tradnl"/>
        </w:rPr>
      </w:pPr>
      <w:r>
        <w:rPr>
          <w:b/>
          <w:bCs/>
          <w:i/>
          <w:iCs/>
          <w:lang w:val="es-ES_tradnl"/>
        </w:rPr>
        <w:t>Motivos</w:t>
      </w:r>
      <w:r w:rsidRPr="00360DD9">
        <w:rPr>
          <w:b/>
          <w:bCs/>
          <w:i/>
          <w:iCs/>
          <w:lang w:val="es-ES_tradnl"/>
        </w:rPr>
        <w:t>:</w:t>
      </w:r>
      <w:r w:rsidRPr="00360DD9">
        <w:rPr>
          <w:i/>
          <w:iCs/>
          <w:lang w:val="es-ES_tradnl"/>
        </w:rPr>
        <w:t xml:space="preserve"> </w:t>
      </w:r>
      <w:r>
        <w:rPr>
          <w:i/>
          <w:iCs/>
          <w:lang w:val="es-ES_tradnl"/>
        </w:rPr>
        <w:t xml:space="preserve">Aclarar cómo se examina con arreglo al número </w:t>
      </w:r>
      <w:r w:rsidRPr="00360DD9">
        <w:rPr>
          <w:b/>
          <w:bCs/>
          <w:i/>
          <w:iCs/>
          <w:lang w:val="es-ES_tradnl"/>
        </w:rPr>
        <w:t>11.31</w:t>
      </w:r>
      <w:r>
        <w:rPr>
          <w:b/>
          <w:bCs/>
          <w:i/>
          <w:iCs/>
          <w:lang w:val="es-ES_tradnl"/>
        </w:rPr>
        <w:t xml:space="preserve"> </w:t>
      </w:r>
      <w:r>
        <w:rPr>
          <w:i/>
          <w:iCs/>
          <w:lang w:val="es-ES_tradnl"/>
        </w:rPr>
        <w:t xml:space="preserve">el segundo límite de dfp contenido en el resuelve </w:t>
      </w:r>
      <w:r w:rsidRPr="00360DD9">
        <w:rPr>
          <w:i/>
          <w:iCs/>
          <w:lang w:val="es-ES_tradnl"/>
        </w:rPr>
        <w:t xml:space="preserve">1.5 </w:t>
      </w:r>
      <w:r>
        <w:rPr>
          <w:i/>
          <w:iCs/>
          <w:lang w:val="es-ES_tradnl"/>
        </w:rPr>
        <w:t xml:space="preserve">de la Resolución </w:t>
      </w:r>
      <w:r w:rsidRPr="00360DD9">
        <w:rPr>
          <w:b/>
          <w:bCs/>
          <w:i/>
          <w:iCs/>
          <w:lang w:val="es-ES_tradnl"/>
        </w:rPr>
        <w:t>678 (C</w:t>
      </w:r>
      <w:r>
        <w:rPr>
          <w:b/>
          <w:bCs/>
          <w:i/>
          <w:iCs/>
          <w:lang w:val="es-ES_tradnl"/>
        </w:rPr>
        <w:t>MR</w:t>
      </w:r>
      <w:r w:rsidRPr="00360DD9">
        <w:rPr>
          <w:b/>
          <w:bCs/>
          <w:i/>
          <w:iCs/>
          <w:lang w:val="es-ES_tradnl"/>
        </w:rPr>
        <w:noBreakHyphen/>
        <w:t>23)</w:t>
      </w:r>
      <w:r w:rsidRPr="00360DD9">
        <w:rPr>
          <w:i/>
          <w:iCs/>
          <w:lang w:val="es-ES_tradnl"/>
        </w:rPr>
        <w:t>.</w:t>
      </w:r>
    </w:p>
    <w:p w14:paraId="7216B55B" w14:textId="77777777" w:rsidR="00C84DCE" w:rsidRPr="00360DD9" w:rsidRDefault="00C84DCE" w:rsidP="00C84DCE">
      <w:pPr>
        <w:rPr>
          <w:i/>
          <w:iCs/>
          <w:sz w:val="28"/>
          <w:szCs w:val="28"/>
          <w:lang w:val="es-ES_tradnl"/>
        </w:rPr>
      </w:pPr>
      <w:r w:rsidRPr="00360DD9">
        <w:rPr>
          <w:rFonts w:eastAsia="SimSun"/>
          <w:i/>
          <w:iCs/>
          <w:lang w:val="es-ES_tradnl"/>
        </w:rPr>
        <w:t>Fecha efectiva de aplicación de esta Regla: 1 de enero de 2025.</w:t>
      </w:r>
    </w:p>
    <w:p w14:paraId="6C3868C1" w14:textId="77777777" w:rsidR="00C84DCE" w:rsidRPr="00360DD9" w:rsidRDefault="00C84DCE" w:rsidP="00C84DC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_tradnl"/>
        </w:rPr>
      </w:pPr>
      <w:r w:rsidRPr="00360DD9">
        <w:rPr>
          <w:rFonts w:asciiTheme="minorHAnsi" w:hAnsiTheme="minorHAnsi" w:cs="Times New Roman"/>
          <w:b/>
          <w:sz w:val="28"/>
          <w:szCs w:val="20"/>
          <w:lang w:val="es-ES_tradnl"/>
        </w:rPr>
        <w:br w:type="page"/>
      </w:r>
    </w:p>
    <w:p w14:paraId="7D009ED5" w14:textId="4B783846" w:rsidR="00C84DCE" w:rsidRPr="008862F9" w:rsidRDefault="00C84DCE" w:rsidP="008862F9">
      <w:pPr>
        <w:pStyle w:val="AnnexNoTitle"/>
        <w:rPr>
          <w:b w:val="0"/>
          <w:bCs/>
          <w:lang w:val="es-ES_tradnl" w:eastAsia="zh-CN"/>
        </w:rPr>
      </w:pPr>
      <w:r w:rsidRPr="00360DD9">
        <w:rPr>
          <w:bCs/>
          <w:lang w:val="es-ES_tradnl"/>
        </w:rPr>
        <w:lastRenderedPageBreak/>
        <w:t>Anex</w:t>
      </w:r>
      <w:r>
        <w:rPr>
          <w:bCs/>
          <w:lang w:val="es-ES_tradnl"/>
        </w:rPr>
        <w:t>o</w:t>
      </w:r>
      <w:r w:rsidRPr="00360DD9">
        <w:rPr>
          <w:bCs/>
          <w:lang w:val="es-ES_tradnl"/>
        </w:rPr>
        <w:t xml:space="preserve"> 14</w:t>
      </w:r>
      <w:r w:rsidR="008862F9">
        <w:rPr>
          <w:bCs/>
          <w:lang w:val="es-ES_tradnl"/>
        </w:rPr>
        <w:br/>
      </w:r>
      <w:r w:rsidR="008862F9">
        <w:rPr>
          <w:bCs/>
          <w:lang w:val="es-ES_tradnl"/>
        </w:rPr>
        <w:br/>
      </w:r>
      <w:r w:rsidRPr="008862F9">
        <w:rPr>
          <w:b w:val="0"/>
          <w:bCs/>
          <w:lang w:val="es-ES_tradnl" w:eastAsia="zh-CN"/>
        </w:rPr>
        <w:t xml:space="preserve">Adición de nuevas Reglas de Procedimiento relativas al cálculo de los niveles de densidad de flujo de potencia producidos por las estaciones terrenas en movimiento aeronáuticas (ETEM-A) y su validación respecto de los límites especificados en el Anexo 3 a la Resolución 169 </w:t>
      </w:r>
      <w:r w:rsidRPr="008862F9">
        <w:rPr>
          <w:lang w:val="es-ES_tradnl" w:eastAsia="zh-CN"/>
        </w:rPr>
        <w:t>(Rev.CMR-23)</w:t>
      </w:r>
      <w:r w:rsidRPr="008862F9">
        <w:rPr>
          <w:b w:val="0"/>
          <w:bCs/>
          <w:lang w:val="es-ES_tradnl" w:eastAsia="zh-CN"/>
        </w:rPr>
        <w:t xml:space="preserve">, el Anexo 2 a la Resolución </w:t>
      </w:r>
      <w:r w:rsidRPr="008862F9">
        <w:rPr>
          <w:lang w:val="es-ES_tradnl" w:eastAsia="zh-CN"/>
        </w:rPr>
        <w:t>121 (CMR-23)</w:t>
      </w:r>
      <w:r w:rsidRPr="008862F9">
        <w:rPr>
          <w:b w:val="0"/>
          <w:bCs/>
          <w:lang w:val="es-ES_tradnl" w:eastAsia="zh-CN"/>
        </w:rPr>
        <w:t xml:space="preserve"> y el Anexo 2 a la Resolución </w:t>
      </w:r>
      <w:r w:rsidRPr="008862F9">
        <w:rPr>
          <w:lang w:val="es-ES_tradnl" w:eastAsia="zh-CN"/>
        </w:rPr>
        <w:t>123 (CMR-23)</w:t>
      </w:r>
    </w:p>
    <w:p w14:paraId="31814634" w14:textId="77777777" w:rsidR="00C84DCE" w:rsidRPr="00360DD9" w:rsidRDefault="00C84DCE" w:rsidP="008862F9">
      <w:pPr>
        <w:pStyle w:val="Arttitle"/>
        <w:rPr>
          <w:lang w:val="es-ES_tradnl"/>
        </w:rPr>
      </w:pPr>
      <w:r>
        <w:rPr>
          <w:lang w:val="es-ES_tradnl"/>
        </w:rPr>
        <w:t>Reglas relativas a la</w:t>
      </w:r>
    </w:p>
    <w:p w14:paraId="476F083D" w14:textId="77777777" w:rsidR="00C84DCE" w:rsidRPr="00360DD9" w:rsidRDefault="00C84DCE" w:rsidP="008862F9">
      <w:pPr>
        <w:pStyle w:val="Arttitle"/>
        <w:rPr>
          <w:color w:val="000000"/>
          <w:szCs w:val="24"/>
          <w:lang w:val="es-ES_tradnl"/>
        </w:rPr>
      </w:pPr>
      <w:r w:rsidRPr="00360DD9">
        <w:rPr>
          <w:color w:val="000000"/>
          <w:szCs w:val="24"/>
          <w:lang w:val="es-ES_tradnl"/>
        </w:rPr>
        <w:t>PART</w:t>
      </w:r>
      <w:r>
        <w:rPr>
          <w:color w:val="000000"/>
          <w:szCs w:val="24"/>
          <w:lang w:val="es-ES_tradnl"/>
        </w:rPr>
        <w:t>E</w:t>
      </w:r>
      <w:r w:rsidRPr="00360DD9">
        <w:rPr>
          <w:color w:val="000000"/>
          <w:szCs w:val="24"/>
          <w:lang w:val="es-ES_tradnl"/>
        </w:rPr>
        <w:t xml:space="preserve"> B</w:t>
      </w:r>
    </w:p>
    <w:p w14:paraId="099BF3B7" w14:textId="77777777" w:rsidR="00C84DCE" w:rsidRPr="00360DD9" w:rsidRDefault="00C84DCE" w:rsidP="00C84DCE">
      <w:pPr>
        <w:tabs>
          <w:tab w:val="left" w:pos="3402"/>
        </w:tabs>
        <w:rPr>
          <w:rFonts w:asciiTheme="minorHAnsi" w:hAnsiTheme="minorHAnsi" w:cstheme="minorHAnsi"/>
          <w:b/>
          <w:bCs/>
          <w:szCs w:val="24"/>
          <w:lang w:val="es-ES_tradnl"/>
        </w:rPr>
      </w:pPr>
      <w:r w:rsidRPr="00360DD9">
        <w:rPr>
          <w:rFonts w:asciiTheme="minorHAnsi" w:hAnsiTheme="minorHAnsi" w:cstheme="minorHAnsi"/>
          <w:b/>
          <w:bCs/>
          <w:szCs w:val="24"/>
          <w:lang w:val="es-ES_tradnl"/>
        </w:rPr>
        <w:t>ADD</w:t>
      </w:r>
    </w:p>
    <w:p w14:paraId="3EE16801" w14:textId="77777777" w:rsidR="00C84DCE" w:rsidRPr="00360DD9" w:rsidRDefault="00C84DCE" w:rsidP="008862F9">
      <w:pPr>
        <w:pStyle w:val="SectionNo"/>
        <w:rPr>
          <w:lang w:val="es-ES_tradnl"/>
        </w:rPr>
      </w:pPr>
      <w:r>
        <w:rPr>
          <w:lang w:val="es-ES_tradnl"/>
        </w:rPr>
        <w:t>SECCIÓN</w:t>
      </w:r>
      <w:r w:rsidRPr="00360DD9">
        <w:rPr>
          <w:lang w:val="es-ES_tradnl"/>
        </w:rPr>
        <w:t xml:space="preserve"> B8</w:t>
      </w:r>
    </w:p>
    <w:p w14:paraId="685FD4DD" w14:textId="6416E491" w:rsidR="00C84DCE" w:rsidRPr="00360DD9" w:rsidRDefault="008862F9" w:rsidP="008862F9">
      <w:pPr>
        <w:pStyle w:val="Sectiontitle"/>
        <w:rPr>
          <w:lang w:val="es-ES_tradnl"/>
        </w:rPr>
      </w:pPr>
      <w:r>
        <w:rPr>
          <w:lang w:val="es-ES_tradnl"/>
        </w:rPr>
        <w:t>C</w:t>
      </w:r>
      <w:r w:rsidR="00C84DCE" w:rsidRPr="00EB025F">
        <w:rPr>
          <w:lang w:val="es-ES_tradnl"/>
        </w:rPr>
        <w:t>álculo de los niveles de densidad de flujo de potencia producidos por las estaciones terrenas en movimiento aeronáuticas (ETEM-A) y su validación respecto de los límites especificados en el Anexo 3 a la Resolución 169 (Rev.CMR</w:t>
      </w:r>
      <w:r w:rsidR="00C84DCE">
        <w:rPr>
          <w:lang w:val="es-ES_tradnl"/>
        </w:rPr>
        <w:noBreakHyphen/>
      </w:r>
      <w:r w:rsidR="00C84DCE" w:rsidRPr="00EB025F">
        <w:rPr>
          <w:lang w:val="es-ES_tradnl"/>
        </w:rPr>
        <w:t>23), el Anexo 2 a la Resolución 121 (CMR</w:t>
      </w:r>
      <w:r w:rsidR="00C84DCE">
        <w:rPr>
          <w:lang w:val="es-ES_tradnl"/>
        </w:rPr>
        <w:noBreakHyphen/>
      </w:r>
      <w:r w:rsidR="00C84DCE" w:rsidRPr="00EB025F">
        <w:rPr>
          <w:lang w:val="es-ES_tradnl"/>
        </w:rPr>
        <w:t>23) y el Anexo 2 a la Resolución 123 (CMR</w:t>
      </w:r>
      <w:r w:rsidR="00C84DCE" w:rsidRPr="00360DD9">
        <w:rPr>
          <w:lang w:val="es-ES_tradnl"/>
        </w:rPr>
        <w:noBreakHyphen/>
        <w:t>23)</w:t>
      </w:r>
    </w:p>
    <w:p w14:paraId="3F760EB5" w14:textId="29A39998" w:rsidR="00C84DCE" w:rsidRPr="00360DD9" w:rsidRDefault="00C84DCE" w:rsidP="00C84DCE">
      <w:pPr>
        <w:pStyle w:val="Normalaftertitle"/>
        <w:rPr>
          <w:lang w:val="es-ES_tradnl"/>
        </w:rPr>
      </w:pPr>
      <w:r w:rsidRPr="00531EF1">
        <w:rPr>
          <w:lang w:val="es-ES_tradnl"/>
        </w:rPr>
        <w:t xml:space="preserve">El Anexo 2 de la Resolución </w:t>
      </w:r>
      <w:r w:rsidRPr="008862F9">
        <w:rPr>
          <w:b/>
          <w:bCs/>
          <w:lang w:val="es-ES_tradnl"/>
        </w:rPr>
        <w:t>121 (CMR-23)</w:t>
      </w:r>
      <w:r w:rsidRPr="00531EF1">
        <w:rPr>
          <w:lang w:val="es-ES_tradnl"/>
        </w:rPr>
        <w:t xml:space="preserve"> y el Anexo 2 de la Resolución </w:t>
      </w:r>
      <w:r w:rsidRPr="008862F9">
        <w:rPr>
          <w:b/>
          <w:bCs/>
          <w:lang w:val="es-ES_tradnl"/>
        </w:rPr>
        <w:t>123 (CMR-23)</w:t>
      </w:r>
      <w:r w:rsidRPr="00531EF1">
        <w:rPr>
          <w:lang w:val="es-ES_tradnl"/>
        </w:rPr>
        <w:t xml:space="preserve"> contienen los métodos y procedimientos para examinar los niveles de densidad de flujo de potencia en la superficie de la Tierra producidos por las ETEM-A. La metodología correspondiente para la Resolución</w:t>
      </w:r>
      <w:r w:rsidR="00505948">
        <w:rPr>
          <w:lang w:val="es-ES_tradnl"/>
        </w:rPr>
        <w:t> </w:t>
      </w:r>
      <w:r w:rsidRPr="008862F9">
        <w:rPr>
          <w:b/>
          <w:bCs/>
          <w:lang w:val="es-ES_tradnl"/>
        </w:rPr>
        <w:t>169 (Rev.CMR-23)</w:t>
      </w:r>
      <w:r w:rsidRPr="00531EF1">
        <w:rPr>
          <w:lang w:val="es-ES_tradnl"/>
        </w:rPr>
        <w:t xml:space="preserve"> se incluye en la Recomendación UIT</w:t>
      </w:r>
      <w:r>
        <w:rPr>
          <w:lang w:val="es-ES_tradnl"/>
        </w:rPr>
        <w:t>-</w:t>
      </w:r>
      <w:r w:rsidRPr="00531EF1">
        <w:rPr>
          <w:lang w:val="es-ES_tradnl"/>
        </w:rPr>
        <w:t>R S.2158-0</w:t>
      </w:r>
      <w:r w:rsidRPr="00360DD9">
        <w:rPr>
          <w:lang w:val="es-ES_tradnl"/>
        </w:rPr>
        <w:t>.</w:t>
      </w:r>
    </w:p>
    <w:p w14:paraId="2F1F093A" w14:textId="77777777" w:rsidR="00C84DCE" w:rsidRPr="00360DD9" w:rsidRDefault="00C84DCE" w:rsidP="00C84DCE">
      <w:pPr>
        <w:pStyle w:val="Headingb"/>
        <w:rPr>
          <w:lang w:val="es-ES_tradnl"/>
        </w:rPr>
      </w:pPr>
      <w:r w:rsidRPr="00521435">
        <w:rPr>
          <w:lang w:val="es-ES_tradnl"/>
        </w:rPr>
        <w:t xml:space="preserve">Ancho de banda de referencia del límite </w:t>
      </w:r>
      <w:r>
        <w:rPr>
          <w:lang w:val="es-ES_tradnl"/>
        </w:rPr>
        <w:t>de dfp</w:t>
      </w:r>
    </w:p>
    <w:p w14:paraId="54B1B6E2" w14:textId="77777777" w:rsidR="00C84DCE" w:rsidRPr="00360DD9" w:rsidRDefault="00C84DCE" w:rsidP="00C84DCE">
      <w:pPr>
        <w:rPr>
          <w:lang w:val="es-ES_tradnl"/>
        </w:rPr>
      </w:pPr>
      <w:r w:rsidRPr="0024752C">
        <w:rPr>
          <w:lang w:val="es-ES_tradnl"/>
        </w:rPr>
        <w:t>Para calcular la potencia de transmisión a partir de la densidad espectral de potencia máxima o mínima de las ETEM-A, las tres metodologías contienen la misma fórmula</w:t>
      </w:r>
      <w:r w:rsidRPr="00360DD9">
        <w:rPr>
          <w:lang w:val="es-ES_tradnl"/>
        </w:rPr>
        <w:t>.</w:t>
      </w:r>
    </w:p>
    <w:p w14:paraId="40C1DA83" w14:textId="12526B20" w:rsidR="00C84DCE" w:rsidRPr="00360DD9" w:rsidRDefault="00C84DCE" w:rsidP="00C84DCE">
      <w:pPr>
        <w:rPr>
          <w:lang w:val="es-ES_tradnl"/>
        </w:rPr>
      </w:pPr>
      <w:r w:rsidRPr="009B2A6B">
        <w:rPr>
          <w:lang w:val="es-ES_tradnl"/>
        </w:rPr>
        <w:t>Dependiendo del conjunto de límites de dfp que se considere (es decir, para las altitudes de ETEM</w:t>
      </w:r>
      <w:r w:rsidR="008862F9">
        <w:rPr>
          <w:lang w:val="es-ES_tradnl"/>
        </w:rPr>
        <w:noBreakHyphen/>
      </w:r>
      <w:r w:rsidRPr="009B2A6B">
        <w:rPr>
          <w:lang w:val="es-ES_tradnl"/>
        </w:rPr>
        <w:t>A hasta 3</w:t>
      </w:r>
      <w:r w:rsidR="00505948">
        <w:rPr>
          <w:lang w:val="es-ES_tradnl"/>
        </w:rPr>
        <w:t> </w:t>
      </w:r>
      <w:r w:rsidRPr="009B2A6B">
        <w:rPr>
          <w:lang w:val="es-ES_tradnl"/>
        </w:rPr>
        <w:t>km o para las superiores a 3 km), habrá que tener en cuenta dos anchos de banda de referencia diferentes: 1 MHz y 14 MHz, respectivamente.</w:t>
      </w:r>
    </w:p>
    <w:p w14:paraId="67E8A855" w14:textId="24FF6B36" w:rsidR="00C84DCE" w:rsidRPr="00360DD9" w:rsidRDefault="00C84DCE" w:rsidP="00C84DCE">
      <w:pPr>
        <w:rPr>
          <w:lang w:val="es-ES_tradnl"/>
        </w:rPr>
      </w:pPr>
      <w:r w:rsidRPr="008B7745">
        <w:rPr>
          <w:lang w:val="es-ES_tradnl"/>
        </w:rPr>
        <w:t>La Junta observó que en la Nota 2 de la Recomendación UIT-R S.2158-0 se indica lo siguiente</w:t>
      </w:r>
      <w:r w:rsidRPr="00360DD9">
        <w:rPr>
          <w:lang w:val="es-ES_tradnl"/>
        </w:rPr>
        <w:t xml:space="preserve">: </w:t>
      </w:r>
      <w:r w:rsidR="00505948">
        <w:rPr>
          <w:lang w:val="es-ES_tradnl"/>
        </w:rPr>
        <w:t>«</w:t>
      </w:r>
      <w:r w:rsidRPr="009B312A">
        <w:rPr>
          <w:lang w:val="es-ES_tradnl"/>
        </w:rPr>
        <w:t>Para la utilización de un ancho de banda de emisión menor que el ancho de banda de referencia, esta metodología es aplicable siempre que la administración notificante confirme que la ETEM-A explota una única emisión dentro del ancho de banda de referencia</w:t>
      </w:r>
      <w:r w:rsidRPr="00360DD9">
        <w:rPr>
          <w:lang w:val="es-ES_tradnl"/>
        </w:rPr>
        <w:t xml:space="preserve">. </w:t>
      </w:r>
      <w:r w:rsidRPr="00C01C08">
        <w:rPr>
          <w:lang w:val="es-ES_tradnl"/>
        </w:rPr>
        <w:t>De no existir tal confirmación, esta metodología no sería aplicable</w:t>
      </w:r>
      <w:r w:rsidRPr="00360DD9">
        <w:rPr>
          <w:lang w:val="es-ES_tradnl"/>
        </w:rPr>
        <w:t>.</w:t>
      </w:r>
      <w:r w:rsidR="00505948">
        <w:rPr>
          <w:lang w:val="es-ES_tradnl"/>
        </w:rPr>
        <w:t>»</w:t>
      </w:r>
      <w:r w:rsidRPr="00360DD9">
        <w:rPr>
          <w:lang w:val="es-ES_tradnl"/>
        </w:rPr>
        <w:t xml:space="preserve"> </w:t>
      </w:r>
      <w:r>
        <w:rPr>
          <w:lang w:val="es-ES_tradnl"/>
        </w:rPr>
        <w:t>Por otra parte</w:t>
      </w:r>
      <w:r w:rsidRPr="00360DD9">
        <w:rPr>
          <w:lang w:val="es-ES_tradnl"/>
        </w:rPr>
        <w:t xml:space="preserve">, </w:t>
      </w:r>
      <w:r>
        <w:rPr>
          <w:lang w:val="es-ES_tradnl"/>
        </w:rPr>
        <w:t xml:space="preserve">en la Resolución </w:t>
      </w:r>
      <w:r w:rsidRPr="00360DD9">
        <w:rPr>
          <w:b/>
          <w:bCs/>
          <w:lang w:val="es-ES_tradnl"/>
        </w:rPr>
        <w:t>121 (</w:t>
      </w:r>
      <w:r>
        <w:rPr>
          <w:b/>
          <w:bCs/>
          <w:lang w:val="es-ES_tradnl"/>
        </w:rPr>
        <w:t>CMR</w:t>
      </w:r>
      <w:r w:rsidRPr="00360DD9">
        <w:rPr>
          <w:b/>
          <w:bCs/>
          <w:lang w:val="es-ES_tradnl"/>
        </w:rPr>
        <w:noBreakHyphen/>
        <w:t>23)</w:t>
      </w:r>
      <w:r w:rsidRPr="00360DD9">
        <w:rPr>
          <w:lang w:val="es-ES_tradnl"/>
        </w:rPr>
        <w:t xml:space="preserve"> </w:t>
      </w:r>
      <w:r>
        <w:rPr>
          <w:lang w:val="es-ES_tradnl"/>
        </w:rPr>
        <w:t xml:space="preserve">se observa que </w:t>
      </w:r>
      <w:r w:rsidR="00505948">
        <w:rPr>
          <w:lang w:val="es-ES_tradnl"/>
        </w:rPr>
        <w:t>«</w:t>
      </w:r>
      <w:r w:rsidRPr="007A263D">
        <w:rPr>
          <w:lang w:val="es-ES_tradnl"/>
        </w:rPr>
        <w:t>La metodología supone que las ETEM-A sólo transmiten una emisión dentro del ancho de banda de referencia de 14 MHz</w:t>
      </w:r>
      <w:r w:rsidR="00505948">
        <w:rPr>
          <w:lang w:val="es-ES_tradnl"/>
        </w:rPr>
        <w:t>»</w:t>
      </w:r>
      <w:r w:rsidRPr="00360DD9">
        <w:rPr>
          <w:lang w:val="es-ES_tradnl"/>
        </w:rPr>
        <w:t xml:space="preserve">. </w:t>
      </w:r>
    </w:p>
    <w:p w14:paraId="638EAF6D" w14:textId="5552ED77" w:rsidR="00C84DCE" w:rsidRPr="00360DD9" w:rsidRDefault="00C84DCE" w:rsidP="00C84DCE">
      <w:pPr>
        <w:rPr>
          <w:lang w:val="es-ES_tradnl"/>
        </w:rPr>
      </w:pPr>
      <w:r>
        <w:rPr>
          <w:lang w:val="es-ES_tradnl"/>
        </w:rPr>
        <w:t>En consecuencia</w:t>
      </w:r>
      <w:r w:rsidRPr="00BA7416">
        <w:rPr>
          <w:lang w:val="es-ES_tradnl"/>
        </w:rPr>
        <w:t xml:space="preserve">, la Junta </w:t>
      </w:r>
      <w:r>
        <w:rPr>
          <w:lang w:val="es-ES_tradnl"/>
        </w:rPr>
        <w:t xml:space="preserve">entendió </w:t>
      </w:r>
      <w:r w:rsidRPr="00BA7416">
        <w:rPr>
          <w:lang w:val="es-ES_tradnl"/>
        </w:rPr>
        <w:t>que el objetivo de la Conferencia Mundial de Radiocomunicaciones (Sharm el-Sheikh, 2019) (CMR-19) y de la Conferencia Mundial de Radiocomunicaciones (Dubái, 2023) (CMR</w:t>
      </w:r>
      <w:r>
        <w:rPr>
          <w:lang w:val="es-ES_tradnl"/>
        </w:rPr>
        <w:t>-</w:t>
      </w:r>
      <w:r w:rsidRPr="00BA7416">
        <w:rPr>
          <w:lang w:val="es-ES_tradnl"/>
        </w:rPr>
        <w:t>23) era permitir el funcionamiento de una sola emisión portadora dentro del ancho de banda de referencia de 14 MHz para los tres casos contemplados en las Resoluciones</w:t>
      </w:r>
      <w:r w:rsidR="00505948">
        <w:rPr>
          <w:lang w:val="es-ES_tradnl"/>
        </w:rPr>
        <w:t> </w:t>
      </w:r>
      <w:r w:rsidRPr="00591A24">
        <w:rPr>
          <w:b/>
          <w:bCs/>
          <w:lang w:val="es-ES_tradnl"/>
        </w:rPr>
        <w:t>121 (CMR-23)</w:t>
      </w:r>
      <w:r w:rsidRPr="00BA7416">
        <w:rPr>
          <w:lang w:val="es-ES_tradnl"/>
        </w:rPr>
        <w:t xml:space="preserve">, </w:t>
      </w:r>
      <w:r w:rsidRPr="00591A24">
        <w:rPr>
          <w:b/>
          <w:bCs/>
          <w:lang w:val="es-ES_tradnl"/>
        </w:rPr>
        <w:t>123 (CMR-23)</w:t>
      </w:r>
      <w:r w:rsidRPr="00BA7416">
        <w:rPr>
          <w:lang w:val="es-ES_tradnl"/>
        </w:rPr>
        <w:t xml:space="preserve"> y </w:t>
      </w:r>
      <w:r w:rsidRPr="00591A24">
        <w:rPr>
          <w:b/>
          <w:bCs/>
          <w:lang w:val="es-ES_tradnl"/>
        </w:rPr>
        <w:t>169 (Rev.CMR-23</w:t>
      </w:r>
      <w:r w:rsidRPr="00360DD9">
        <w:rPr>
          <w:b/>
          <w:bCs/>
          <w:lang w:val="es-ES_tradnl"/>
        </w:rPr>
        <w:t>)</w:t>
      </w:r>
      <w:r w:rsidRPr="00360DD9">
        <w:rPr>
          <w:lang w:val="es-ES_tradnl"/>
        </w:rPr>
        <w:t>.</w:t>
      </w:r>
    </w:p>
    <w:p w14:paraId="73ECCDAC" w14:textId="77777777" w:rsidR="00C84DCE" w:rsidRPr="00360DD9" w:rsidRDefault="00C84DCE" w:rsidP="00C84DCE">
      <w:pPr>
        <w:rPr>
          <w:lang w:val="es-ES_tradnl"/>
        </w:rPr>
      </w:pPr>
      <w:r w:rsidRPr="00D73F1B">
        <w:rPr>
          <w:lang w:val="es-ES_tradnl"/>
        </w:rPr>
        <w:t>Por lo tanto, la Junta llegó a la conclusión de que cuando una Administración presente una asignación de frecuencias a un ETEM-A con un ancho de banda de emisión inferior al ancho de banda de referencia de 14 MHz, también se compromete a utilizar sólo una única emisión con ese ancho de banda de emisión dado en cualquier ancho de banda de 14 MHz.</w:t>
      </w:r>
    </w:p>
    <w:p w14:paraId="5E9B40F5" w14:textId="77777777" w:rsidR="00C84DCE" w:rsidRPr="00360DD9" w:rsidRDefault="00C84DCE" w:rsidP="00C84DCE">
      <w:pPr>
        <w:rPr>
          <w:lang w:val="es-ES_tradnl"/>
        </w:rPr>
      </w:pPr>
      <w:r w:rsidRPr="003A2766">
        <w:rPr>
          <w:lang w:val="es-ES_tradnl"/>
        </w:rPr>
        <w:lastRenderedPageBreak/>
        <w:t xml:space="preserve">Cuando una Administración desee explotar simultáneamente varias transmisiones con anchos de banda de emisión inferiores a un ancho de banda de referencia de 14 MHz, las características de emisión de la portadora deberán modificarse convenientemente para indicar que se explotarán varios canales por portadora dentro de una única emisión (véase el Apéndice </w:t>
      </w:r>
      <w:r w:rsidRPr="003A2766">
        <w:rPr>
          <w:b/>
          <w:bCs/>
          <w:lang w:val="es-ES_tradnl"/>
        </w:rPr>
        <w:t>1</w:t>
      </w:r>
      <w:r w:rsidRPr="003A2766">
        <w:rPr>
          <w:lang w:val="es-ES_tradnl"/>
        </w:rPr>
        <w:t xml:space="preserve"> del Reglamento de Radiocomunicaciones</w:t>
      </w:r>
      <w:r w:rsidRPr="00360DD9">
        <w:rPr>
          <w:lang w:val="es-ES_tradnl"/>
        </w:rPr>
        <w:t>).</w:t>
      </w:r>
    </w:p>
    <w:p w14:paraId="0517F26A" w14:textId="77777777" w:rsidR="00C84DCE" w:rsidRPr="00360DD9" w:rsidRDefault="00C84DCE" w:rsidP="00C84DCE">
      <w:pPr>
        <w:rPr>
          <w:i/>
          <w:iCs/>
          <w:lang w:val="es-ES_tradnl"/>
        </w:rPr>
      </w:pPr>
      <w:r>
        <w:rPr>
          <w:b/>
          <w:bCs/>
          <w:i/>
          <w:iCs/>
          <w:lang w:val="es-ES_tradnl"/>
        </w:rPr>
        <w:t>Motivos</w:t>
      </w:r>
      <w:r w:rsidRPr="00360DD9">
        <w:rPr>
          <w:b/>
          <w:bCs/>
          <w:i/>
          <w:iCs/>
          <w:lang w:val="es-ES_tradnl"/>
        </w:rPr>
        <w:t>:</w:t>
      </w:r>
      <w:r w:rsidRPr="00360DD9">
        <w:rPr>
          <w:i/>
          <w:iCs/>
          <w:lang w:val="es-ES_tradnl"/>
        </w:rPr>
        <w:t xml:space="preserve"> </w:t>
      </w:r>
      <w:r w:rsidRPr="00CC3089">
        <w:rPr>
          <w:i/>
          <w:iCs/>
          <w:lang w:val="es-ES_tradnl"/>
        </w:rPr>
        <w:t>Garantizar que los resultados del examen del límite de la dfp realizado por la Oficina sean representativos del funcionamiento real de las portadoras de las ETEM-A dentro del ancho de banda de referencia de 14 MHz.</w:t>
      </w:r>
    </w:p>
    <w:p w14:paraId="02BB8635" w14:textId="77777777" w:rsidR="00C84DCE" w:rsidRPr="00360DD9" w:rsidRDefault="00C84DCE" w:rsidP="00C84DCE">
      <w:pPr>
        <w:pStyle w:val="Headingb"/>
        <w:rPr>
          <w:lang w:val="es-ES_tradnl"/>
        </w:rPr>
      </w:pPr>
      <w:r w:rsidRPr="001C1710">
        <w:rPr>
          <w:lang w:val="es-ES_tradnl"/>
        </w:rPr>
        <w:t>Condiciones para el cumplimiento de los límites de la dfp</w:t>
      </w:r>
    </w:p>
    <w:p w14:paraId="6F184D7B" w14:textId="2C5B643C" w:rsidR="00C84DCE" w:rsidRPr="00360DD9" w:rsidRDefault="00C84DCE" w:rsidP="00C84DCE">
      <w:pPr>
        <w:rPr>
          <w:lang w:val="es-ES_tradnl"/>
        </w:rPr>
      </w:pPr>
      <w:r>
        <w:rPr>
          <w:lang w:val="es-ES_tradnl"/>
        </w:rPr>
        <w:t xml:space="preserve">La metodología contenida en el Anexo </w:t>
      </w:r>
      <w:r w:rsidRPr="00360DD9">
        <w:rPr>
          <w:lang w:val="es-ES_tradnl"/>
        </w:rPr>
        <w:t xml:space="preserve">2 </w:t>
      </w:r>
      <w:r>
        <w:rPr>
          <w:lang w:val="es-ES_tradnl"/>
        </w:rPr>
        <w:t xml:space="preserve">a la Resolución </w:t>
      </w:r>
      <w:r w:rsidRPr="00360DD9">
        <w:rPr>
          <w:b/>
          <w:bCs/>
          <w:lang w:val="es-ES_tradnl"/>
        </w:rPr>
        <w:t>121 (C</w:t>
      </w:r>
      <w:r>
        <w:rPr>
          <w:b/>
          <w:bCs/>
          <w:lang w:val="es-ES_tradnl"/>
        </w:rPr>
        <w:t>MR</w:t>
      </w:r>
      <w:r w:rsidRPr="00360DD9">
        <w:rPr>
          <w:b/>
          <w:bCs/>
          <w:lang w:val="es-ES_tradnl"/>
        </w:rPr>
        <w:noBreakHyphen/>
        <w:t>23)</w:t>
      </w:r>
      <w:r w:rsidRPr="00360DD9">
        <w:rPr>
          <w:lang w:val="es-ES_tradnl"/>
        </w:rPr>
        <w:t xml:space="preserve">, </w:t>
      </w:r>
      <w:r>
        <w:rPr>
          <w:lang w:val="es-ES_tradnl"/>
        </w:rPr>
        <w:t>en el Anexo</w:t>
      </w:r>
      <w:r w:rsidR="00505948">
        <w:rPr>
          <w:lang w:val="es-ES_tradnl"/>
        </w:rPr>
        <w:t> </w:t>
      </w:r>
      <w:r w:rsidRPr="00360DD9">
        <w:rPr>
          <w:lang w:val="es-ES_tradnl"/>
        </w:rPr>
        <w:t xml:space="preserve">2 </w:t>
      </w:r>
      <w:r>
        <w:rPr>
          <w:lang w:val="es-ES_tradnl"/>
        </w:rPr>
        <w:t>a la Resolución</w:t>
      </w:r>
      <w:r w:rsidR="00505948">
        <w:rPr>
          <w:lang w:val="es-ES_tradnl"/>
        </w:rPr>
        <w:t> </w:t>
      </w:r>
      <w:r w:rsidRPr="00360DD9">
        <w:rPr>
          <w:b/>
          <w:bCs/>
          <w:lang w:val="es-ES_tradnl"/>
        </w:rPr>
        <w:t>123 (C</w:t>
      </w:r>
      <w:r>
        <w:rPr>
          <w:b/>
          <w:bCs/>
          <w:lang w:val="es-ES_tradnl"/>
        </w:rPr>
        <w:t>MR</w:t>
      </w:r>
      <w:r w:rsidRPr="00360DD9">
        <w:rPr>
          <w:b/>
          <w:bCs/>
          <w:lang w:val="es-ES_tradnl"/>
        </w:rPr>
        <w:noBreakHyphen/>
        <w:t>23)</w:t>
      </w:r>
      <w:r w:rsidRPr="00360DD9">
        <w:rPr>
          <w:lang w:val="es-ES_tradnl"/>
        </w:rPr>
        <w:t xml:space="preserve"> </w:t>
      </w:r>
      <w:r>
        <w:rPr>
          <w:lang w:val="es-ES_tradnl"/>
        </w:rPr>
        <w:t>y en la Recomendación U</w:t>
      </w:r>
      <w:r w:rsidRPr="00360DD9">
        <w:rPr>
          <w:lang w:val="es-ES_tradnl"/>
        </w:rPr>
        <w:t xml:space="preserve">IT-R S.2158-0 </w:t>
      </w:r>
      <w:r>
        <w:rPr>
          <w:lang w:val="es-ES_tradnl"/>
        </w:rPr>
        <w:t xml:space="preserve">permite determinar la máxima potencia admisible </w:t>
      </w:r>
      <w:r w:rsidRPr="00360DD9">
        <w:rPr>
          <w:i/>
          <w:iCs/>
          <w:lang w:val="es-ES_tradnl"/>
        </w:rPr>
        <w:t>P</w:t>
      </w:r>
      <w:r w:rsidRPr="00360DD9">
        <w:rPr>
          <w:i/>
          <w:iCs/>
          <w:vertAlign w:val="subscript"/>
          <w:lang w:val="es-ES_tradnl"/>
        </w:rPr>
        <w:t>j</w:t>
      </w:r>
      <w:r w:rsidRPr="00360DD9">
        <w:rPr>
          <w:lang w:val="es-ES_tradnl"/>
        </w:rPr>
        <w:t xml:space="preserve"> </w:t>
      </w:r>
      <w:r>
        <w:rPr>
          <w:lang w:val="es-ES_tradnl"/>
        </w:rPr>
        <w:t>de un transmisor de ETEM-A</w:t>
      </w:r>
      <w:r w:rsidRPr="00360DD9">
        <w:rPr>
          <w:lang w:val="es-ES_tradnl"/>
        </w:rPr>
        <w:t xml:space="preserve">. </w:t>
      </w:r>
    </w:p>
    <w:p w14:paraId="12616AAA" w14:textId="77777777" w:rsidR="00C84DCE" w:rsidRPr="00360DD9" w:rsidRDefault="00C84DCE" w:rsidP="00C84DCE">
      <w:pPr>
        <w:rPr>
          <w:lang w:val="es-ES_tradnl"/>
        </w:rPr>
      </w:pPr>
      <w:r>
        <w:rPr>
          <w:lang w:val="es-ES_tradnl"/>
        </w:rPr>
        <w:t xml:space="preserve">A continuación, se compara el valor de </w:t>
      </w:r>
      <w:r w:rsidRPr="00360DD9">
        <w:rPr>
          <w:i/>
          <w:iCs/>
          <w:lang w:val="es-ES_tradnl"/>
        </w:rPr>
        <w:t>P</w:t>
      </w:r>
      <w:r w:rsidRPr="00360DD9">
        <w:rPr>
          <w:i/>
          <w:iCs/>
          <w:vertAlign w:val="subscript"/>
          <w:lang w:val="es-ES_tradnl"/>
        </w:rPr>
        <w:t>j</w:t>
      </w:r>
      <w:r w:rsidRPr="00360DD9">
        <w:rPr>
          <w:lang w:val="es-ES_tradnl"/>
        </w:rPr>
        <w:t xml:space="preserve"> </w:t>
      </w:r>
      <w:r>
        <w:rPr>
          <w:lang w:val="es-ES_tradnl"/>
        </w:rPr>
        <w:t>calculado con la gama de niveles de potencia notificados para la emisión de la ETEM-A</w:t>
      </w:r>
      <w:r w:rsidRPr="00360DD9">
        <w:rPr>
          <w:lang w:val="es-ES_tradnl"/>
        </w:rPr>
        <w:t xml:space="preserve">. </w:t>
      </w:r>
      <w:r>
        <w:rPr>
          <w:lang w:val="es-ES_tradnl"/>
        </w:rPr>
        <w:t>Los valores mínimo y máximo de la potencia de las emisiones de la ETEMA-A</w:t>
      </w:r>
      <w:r w:rsidRPr="00360DD9">
        <w:rPr>
          <w:lang w:val="es-ES_tradnl"/>
        </w:rPr>
        <w:t xml:space="preserve">, </w:t>
      </w:r>
      <w:r w:rsidRPr="00360DD9">
        <w:rPr>
          <w:i/>
          <w:iCs/>
          <w:lang w:val="es-ES_tradnl"/>
        </w:rPr>
        <w:t>P</w:t>
      </w:r>
      <w:r w:rsidRPr="00360DD9">
        <w:rPr>
          <w:vertAlign w:val="subscript"/>
          <w:lang w:val="es-ES_tradnl"/>
        </w:rPr>
        <w:t>min</w:t>
      </w:r>
      <w:r w:rsidRPr="00360DD9">
        <w:rPr>
          <w:i/>
          <w:iCs/>
          <w:vertAlign w:val="subscript"/>
          <w:lang w:val="es-ES_tradnl"/>
        </w:rPr>
        <w:t>_emisi</w:t>
      </w:r>
      <w:r>
        <w:rPr>
          <w:i/>
          <w:iCs/>
          <w:vertAlign w:val="subscript"/>
          <w:lang w:val="es-ES_tradnl"/>
        </w:rPr>
        <w:t>ó</w:t>
      </w:r>
      <w:r w:rsidRPr="00360DD9">
        <w:rPr>
          <w:i/>
          <w:iCs/>
          <w:vertAlign w:val="subscript"/>
          <w:lang w:val="es-ES_tradnl"/>
        </w:rPr>
        <w:t>n,j</w:t>
      </w:r>
      <w:r w:rsidRPr="00360DD9">
        <w:rPr>
          <w:lang w:val="es-ES_tradnl"/>
        </w:rPr>
        <w:t xml:space="preserve"> </w:t>
      </w:r>
      <w:r>
        <w:rPr>
          <w:lang w:val="es-ES_tradnl"/>
        </w:rPr>
        <w:t xml:space="preserve">y </w:t>
      </w:r>
      <w:r w:rsidRPr="00360DD9">
        <w:rPr>
          <w:i/>
          <w:iCs/>
          <w:lang w:val="es-ES_tradnl"/>
        </w:rPr>
        <w:t>P</w:t>
      </w:r>
      <w:r w:rsidRPr="00360DD9">
        <w:rPr>
          <w:vertAlign w:val="subscript"/>
          <w:lang w:val="es-ES_tradnl"/>
        </w:rPr>
        <w:t>max</w:t>
      </w:r>
      <w:r w:rsidRPr="00360DD9">
        <w:rPr>
          <w:i/>
          <w:iCs/>
          <w:vertAlign w:val="subscript"/>
          <w:lang w:val="es-ES_tradnl"/>
        </w:rPr>
        <w:t>_emisi</w:t>
      </w:r>
      <w:r>
        <w:rPr>
          <w:i/>
          <w:iCs/>
          <w:vertAlign w:val="subscript"/>
          <w:lang w:val="es-ES_tradnl"/>
        </w:rPr>
        <w:t>ó</w:t>
      </w:r>
      <w:r w:rsidRPr="00360DD9">
        <w:rPr>
          <w:i/>
          <w:iCs/>
          <w:vertAlign w:val="subscript"/>
          <w:lang w:val="es-ES_tradnl"/>
        </w:rPr>
        <w:t>n,j</w:t>
      </w:r>
      <w:r w:rsidRPr="00360DD9">
        <w:rPr>
          <w:lang w:val="es-ES_tradnl"/>
        </w:rPr>
        <w:t xml:space="preserve">, </w:t>
      </w:r>
      <w:r>
        <w:rPr>
          <w:lang w:val="es-ES_tradnl"/>
        </w:rPr>
        <w:t>se calculan a partir de la densidad espectral de potencia máxima y mínima de emisión de la ETEM-</w:t>
      </w:r>
      <w:r w:rsidRPr="00360DD9">
        <w:rPr>
          <w:lang w:val="es-ES_tradnl"/>
        </w:rPr>
        <w:t>A.</w:t>
      </w:r>
    </w:p>
    <w:p w14:paraId="3E45B36E" w14:textId="77777777" w:rsidR="00C84DCE" w:rsidRPr="00360DD9" w:rsidRDefault="00C84DCE" w:rsidP="00C84DCE">
      <w:pPr>
        <w:rPr>
          <w:lang w:val="es-ES_tradnl"/>
        </w:rPr>
      </w:pPr>
      <w:r>
        <w:rPr>
          <w:lang w:val="es-ES_tradnl"/>
        </w:rPr>
        <w:t>Se permite la transmisión de la ETEM-</w:t>
      </w:r>
      <w:r w:rsidRPr="00360DD9">
        <w:rPr>
          <w:lang w:val="es-ES_tradnl"/>
        </w:rPr>
        <w:t xml:space="preserve">A </w:t>
      </w:r>
      <w:r>
        <w:rPr>
          <w:lang w:val="es-ES_tradnl"/>
        </w:rPr>
        <w:t xml:space="preserve">a una determinada altitud </w:t>
      </w:r>
      <w:r w:rsidRPr="00360DD9">
        <w:rPr>
          <w:i/>
          <w:iCs/>
          <w:lang w:val="es-ES_tradnl"/>
        </w:rPr>
        <w:t>j</w:t>
      </w:r>
      <w:r w:rsidRPr="00360DD9">
        <w:rPr>
          <w:lang w:val="es-ES_tradnl"/>
        </w:rPr>
        <w:t xml:space="preserve">, </w:t>
      </w:r>
      <w:r>
        <w:rPr>
          <w:lang w:val="es-ES_tradnl"/>
        </w:rPr>
        <w:t>si se cumplen la siguiente condición</w:t>
      </w:r>
      <w:r w:rsidRPr="00360DD9">
        <w:rPr>
          <w:lang w:val="es-ES_tradnl"/>
        </w:rPr>
        <w:t>:</w:t>
      </w:r>
    </w:p>
    <w:p w14:paraId="13015B3B" w14:textId="77777777" w:rsidR="00C84DCE" w:rsidRPr="00360DD9" w:rsidRDefault="00C84DCE" w:rsidP="00C84DCE">
      <w:pPr>
        <w:spacing w:line="276" w:lineRule="auto"/>
        <w:jc w:val="center"/>
        <w:rPr>
          <w:rFonts w:asciiTheme="minorHAnsi" w:hAnsiTheme="minorHAnsi" w:cstheme="minorHAnsi"/>
          <w:szCs w:val="24"/>
          <w:lang w:val="es-ES_tradnl"/>
        </w:rPr>
      </w:pPr>
      <w:r w:rsidRPr="00360DD9">
        <w:rPr>
          <w:noProof/>
          <w:position w:val="-16"/>
          <w:lang w:val="es-ES_tradnl"/>
        </w:rPr>
        <w:object w:dxaOrig="3660" w:dyaOrig="400" w14:anchorId="51638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pt;height:21.5pt;mso-width-percent:0;mso-height-percent:0;mso-width-percent:0;mso-height-percent:0" o:ole="">
            <v:imagedata r:id="rId17" o:title=""/>
          </v:shape>
          <o:OLEObject Type="Embed" ProgID="Equation.DSMT4" ShapeID="_x0000_i1025" DrawAspect="Content" ObjectID="_1784725577" r:id="rId18"/>
        </w:object>
      </w:r>
    </w:p>
    <w:p w14:paraId="361598DC" w14:textId="77777777" w:rsidR="00C84DCE" w:rsidRPr="00360DD9" w:rsidRDefault="00C84DCE" w:rsidP="00C84DCE">
      <w:pPr>
        <w:rPr>
          <w:lang w:val="es-ES_tradnl"/>
        </w:rPr>
      </w:pPr>
      <w:r w:rsidRPr="007B2737">
        <w:rPr>
          <w:lang w:val="es-ES_tradnl"/>
        </w:rPr>
        <w:t xml:space="preserve">Habida cuenta de que la citada condición impedirá el uso de la altitud </w:t>
      </w:r>
      <w:r w:rsidRPr="007B2737">
        <w:rPr>
          <w:i/>
          <w:iCs/>
          <w:lang w:val="es-ES_tradnl"/>
        </w:rPr>
        <w:t>j</w:t>
      </w:r>
      <w:r w:rsidRPr="007B2737">
        <w:rPr>
          <w:lang w:val="es-ES_tradnl"/>
        </w:rPr>
        <w:t xml:space="preserve"> en los casos en que la potencia admisible sea lo </w:t>
      </w:r>
      <w:r>
        <w:rPr>
          <w:lang w:val="es-ES_tradnl"/>
        </w:rPr>
        <w:t>suficientemente</w:t>
      </w:r>
      <w:r w:rsidRPr="007B2737">
        <w:rPr>
          <w:lang w:val="es-ES_tradnl"/>
        </w:rPr>
        <w:t xml:space="preserve"> elevada como para permitir el funcionamiento de las ETEM-A con su densidad espectral de potencia máxima notificada, la Junta concluyó que la Oficina debería comprobar también la siguiente condición</w:t>
      </w:r>
      <w:r w:rsidRPr="00360DD9">
        <w:rPr>
          <w:lang w:val="es-ES_tradnl"/>
        </w:rPr>
        <w:t>:</w:t>
      </w:r>
    </w:p>
    <w:p w14:paraId="75961320" w14:textId="77777777" w:rsidR="00C84DCE" w:rsidRPr="00360DD9" w:rsidRDefault="00C84DCE" w:rsidP="00C84DCE">
      <w:pPr>
        <w:pStyle w:val="Equation"/>
        <w:spacing w:line="276" w:lineRule="auto"/>
        <w:jc w:val="center"/>
        <w:rPr>
          <w:szCs w:val="24"/>
          <w:lang w:val="es-ES_tradnl"/>
        </w:rPr>
      </w:pPr>
      <w:r w:rsidRPr="00360DD9">
        <w:rPr>
          <w:noProof/>
          <w:position w:val="-16"/>
          <w:lang w:val="es-ES_tradnl"/>
        </w:rPr>
        <w:object w:dxaOrig="2079" w:dyaOrig="400" w14:anchorId="7374896A">
          <v:shape id="_x0000_i1026" type="#_x0000_t75" alt="" style="width:101pt;height:21.5pt;mso-width-percent:0;mso-height-percent:0;mso-width-percent:0;mso-height-percent:0" o:ole="">
            <v:imagedata r:id="rId19" o:title=""/>
          </v:shape>
          <o:OLEObject Type="Embed" ProgID="Equation.DSMT4" ShapeID="_x0000_i1026" DrawAspect="Content" ObjectID="_1784725578" r:id="rId20"/>
        </w:object>
      </w:r>
    </w:p>
    <w:p w14:paraId="19689F59" w14:textId="77777777" w:rsidR="00C84DCE" w:rsidRPr="00360DD9" w:rsidRDefault="00C84DCE" w:rsidP="00C84DCE">
      <w:pPr>
        <w:rPr>
          <w:lang w:val="es-ES_tradnl"/>
        </w:rPr>
      </w:pPr>
      <w:r w:rsidRPr="000B0B71">
        <w:rPr>
          <w:lang w:val="es-ES_tradnl"/>
        </w:rPr>
        <w:t>Siempre que se cumpla esa condición, se entiende que podrá utilizarse toda la gama de niveles de potencia de las ETEM-A</w:t>
      </w:r>
      <w:r w:rsidRPr="00360DD9">
        <w:rPr>
          <w:lang w:val="es-ES_tradnl"/>
        </w:rPr>
        <w:t>.</w:t>
      </w:r>
    </w:p>
    <w:p w14:paraId="5DB5E263" w14:textId="77777777" w:rsidR="00C84DCE" w:rsidRPr="00360DD9" w:rsidRDefault="00C84DCE" w:rsidP="00C84DCE">
      <w:pPr>
        <w:rPr>
          <w:i/>
          <w:iCs/>
          <w:lang w:val="es-ES_tradnl"/>
        </w:rPr>
      </w:pPr>
      <w:r>
        <w:rPr>
          <w:b/>
          <w:bCs/>
          <w:i/>
          <w:iCs/>
          <w:lang w:val="es-ES_tradnl"/>
        </w:rPr>
        <w:t>Motivos</w:t>
      </w:r>
      <w:r w:rsidRPr="00360DD9">
        <w:rPr>
          <w:b/>
          <w:bCs/>
          <w:i/>
          <w:iCs/>
          <w:lang w:val="es-ES_tradnl"/>
        </w:rPr>
        <w:t>:</w:t>
      </w:r>
      <w:r w:rsidRPr="00360DD9">
        <w:rPr>
          <w:i/>
          <w:iCs/>
          <w:lang w:val="es-ES_tradnl"/>
        </w:rPr>
        <w:t xml:space="preserve"> </w:t>
      </w:r>
      <w:r>
        <w:rPr>
          <w:i/>
          <w:iCs/>
          <w:lang w:val="es-ES_tradnl"/>
        </w:rPr>
        <w:t>De la contribución contenida en el</w:t>
      </w:r>
      <w:r w:rsidRPr="00360DD9">
        <w:rPr>
          <w:i/>
          <w:iCs/>
          <w:lang w:val="es-ES_tradnl"/>
        </w:rPr>
        <w:t xml:space="preserve"> Document</w:t>
      </w:r>
      <w:r>
        <w:rPr>
          <w:i/>
          <w:iCs/>
          <w:lang w:val="es-ES_tradnl"/>
        </w:rPr>
        <w:t>o</w:t>
      </w:r>
      <w:r w:rsidRPr="00360DD9">
        <w:rPr>
          <w:i/>
          <w:iCs/>
          <w:lang w:val="es-ES_tradnl"/>
        </w:rPr>
        <w:t xml:space="preserve"> </w:t>
      </w:r>
      <w:hyperlink r:id="rId21" w:history="1">
        <w:r w:rsidRPr="00360DD9">
          <w:rPr>
            <w:rStyle w:val="Hyperlink"/>
            <w:rFonts w:asciiTheme="minorHAnsi" w:hAnsiTheme="minorHAnsi" w:cstheme="minorHAnsi"/>
            <w:i/>
            <w:iCs/>
            <w:szCs w:val="24"/>
            <w:lang w:val="es-ES_tradnl"/>
          </w:rPr>
          <w:t>4A/942</w:t>
        </w:r>
      </w:hyperlink>
      <w:r w:rsidRPr="00360DD9">
        <w:rPr>
          <w:i/>
          <w:iCs/>
          <w:lang w:val="es-ES_tradnl"/>
        </w:rPr>
        <w:t xml:space="preserve">, </w:t>
      </w:r>
      <w:r>
        <w:rPr>
          <w:i/>
          <w:iCs/>
          <w:lang w:val="es-ES_tradnl"/>
        </w:rPr>
        <w:t xml:space="preserve">página </w:t>
      </w:r>
      <w:r w:rsidRPr="00360DD9">
        <w:rPr>
          <w:i/>
          <w:iCs/>
          <w:lang w:val="es-ES_tradnl"/>
        </w:rPr>
        <w:t xml:space="preserve">15, </w:t>
      </w:r>
      <w:r>
        <w:rPr>
          <w:i/>
          <w:iCs/>
          <w:lang w:val="es-ES_tradnl"/>
        </w:rPr>
        <w:t xml:space="preserve">se desprende que </w:t>
      </w:r>
      <w:r w:rsidRPr="00E46C63">
        <w:rPr>
          <w:i/>
          <w:iCs/>
          <w:lang w:val="es-ES_tradnl"/>
        </w:rPr>
        <w:t xml:space="preserve">La condición añadida se omitió por descuido en la Recomendación UIT-R S.2158-0, así como en las metodologías de las Resoluciones </w:t>
      </w:r>
      <w:r w:rsidRPr="00E46C63">
        <w:rPr>
          <w:b/>
          <w:bCs/>
          <w:i/>
          <w:iCs/>
          <w:lang w:val="es-ES_tradnl"/>
        </w:rPr>
        <w:t>121 (CMR-23)</w:t>
      </w:r>
      <w:r w:rsidRPr="00E46C63">
        <w:rPr>
          <w:i/>
          <w:iCs/>
          <w:lang w:val="es-ES_tradnl"/>
        </w:rPr>
        <w:t xml:space="preserve"> y </w:t>
      </w:r>
      <w:r w:rsidRPr="00E46C63">
        <w:rPr>
          <w:b/>
          <w:bCs/>
          <w:i/>
          <w:iCs/>
          <w:lang w:val="es-ES_tradnl"/>
        </w:rPr>
        <w:t>123 (</w:t>
      </w:r>
      <w:r>
        <w:rPr>
          <w:b/>
          <w:bCs/>
          <w:i/>
          <w:iCs/>
          <w:lang w:val="es-ES_tradnl"/>
        </w:rPr>
        <w:t>CMR-23</w:t>
      </w:r>
      <w:r w:rsidRPr="00E46C63">
        <w:rPr>
          <w:b/>
          <w:bCs/>
          <w:i/>
          <w:iCs/>
          <w:lang w:val="es-ES_tradnl"/>
        </w:rPr>
        <w:t>)</w:t>
      </w:r>
      <w:r w:rsidRPr="00E46C63">
        <w:rPr>
          <w:i/>
          <w:iCs/>
          <w:lang w:val="es-ES_tradnl"/>
        </w:rPr>
        <w:t>. La ausencia de esa condición puede dar lugar a una conclusión desfavorable cuando la potencia permitida es superior a la potencia máxima de transmisión de una ETEM-A</w:t>
      </w:r>
      <w:r w:rsidRPr="00360DD9">
        <w:rPr>
          <w:i/>
          <w:iCs/>
          <w:lang w:val="es-ES_tradnl"/>
        </w:rPr>
        <w:t>.</w:t>
      </w:r>
    </w:p>
    <w:p w14:paraId="25BACDA1" w14:textId="77777777" w:rsidR="00C84DCE" w:rsidRPr="00360DD9" w:rsidRDefault="00C84DCE" w:rsidP="00C84DCE">
      <w:pPr>
        <w:rPr>
          <w:i/>
          <w:iCs/>
          <w:lang w:val="es-ES_tradnl"/>
        </w:rPr>
      </w:pPr>
      <w:r w:rsidRPr="00360DD9">
        <w:rPr>
          <w:i/>
          <w:iCs/>
          <w:lang w:val="es-ES_tradnl"/>
        </w:rPr>
        <w:t>Fecha efectiva de aplicación de esta Regla: 1 de enero de 2025.</w:t>
      </w:r>
    </w:p>
    <w:p w14:paraId="0A6F4EEA" w14:textId="77777777" w:rsidR="00C84DCE" w:rsidRPr="00360DD9" w:rsidRDefault="00C84DCE" w:rsidP="00C84DCE">
      <w:pPr>
        <w:pStyle w:val="Reasons"/>
        <w:rPr>
          <w:lang w:val="es-ES_tradnl"/>
        </w:rPr>
      </w:pPr>
    </w:p>
    <w:p w14:paraId="6B332E0A" w14:textId="77777777" w:rsidR="00C84DCE" w:rsidRPr="00360DD9" w:rsidRDefault="00C84DCE" w:rsidP="00C84DCE">
      <w:pPr>
        <w:jc w:val="center"/>
        <w:rPr>
          <w:lang w:val="es-ES_tradnl"/>
        </w:rPr>
      </w:pPr>
      <w:r w:rsidRPr="00360DD9">
        <w:rPr>
          <w:lang w:val="es-ES_tradnl"/>
        </w:rPr>
        <w:t>______________</w:t>
      </w:r>
    </w:p>
    <w:p w14:paraId="261A134F" w14:textId="77777777" w:rsidR="00C84DCE" w:rsidRDefault="00C84DCE" w:rsidP="00C84DCE">
      <w:pPr>
        <w:rPr>
          <w:rFonts w:asciiTheme="minorHAnsi" w:hAnsiTheme="minorHAnsi" w:cstheme="minorHAnsi"/>
          <w:i/>
          <w:iCs/>
          <w:szCs w:val="28"/>
          <w:lang w:val="es-ES_tradnl"/>
        </w:rPr>
      </w:pPr>
    </w:p>
    <w:sectPr w:rsidR="00C84DCE" w:rsidSect="00C84DCE">
      <w:pgSz w:w="11907" w:h="16834" w:code="9"/>
      <w:pgMar w:top="1134" w:right="1134" w:bottom="993" w:left="1134" w:header="567" w:footer="8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0E35F" w14:textId="77777777" w:rsidR="00C84DCE" w:rsidRDefault="00C84DCE">
      <w:r>
        <w:separator/>
      </w:r>
    </w:p>
  </w:endnote>
  <w:endnote w:type="continuationSeparator" w:id="0">
    <w:p w14:paraId="1FF7CEDF" w14:textId="77777777" w:rsidR="00C84DCE" w:rsidRDefault="00C8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54298" w14:textId="77777777"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353E34" w:rsidRPr="000B33D5">
        <w:rPr>
          <w:rStyle w:val="Hyperlink"/>
          <w:sz w:val="19"/>
          <w:szCs w:val="19"/>
          <w:lang w:val="es-ES"/>
        </w:rPr>
        <w:t>brmail@itu.int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r w:rsidRPr="00353E34">
      <w:fldChar w:fldCharType="begin"/>
    </w:r>
    <w:r w:rsidRPr="00353E34">
      <w:rPr>
        <w:sz w:val="19"/>
        <w:szCs w:val="19"/>
        <w:lang w:val="es-ES"/>
        <w:rPrChange w:id="8" w:author="Fernandez Jimenez, Virginia" w:date="2022-10-18T15:06:00Z">
          <w:rPr/>
        </w:rPrChange>
      </w:rPr>
      <w:instrText xml:space="preserve"> HYPERLINK "http://www.itu.int" </w:instrText>
    </w:r>
    <w:r w:rsidRPr="00353E34">
      <w:fldChar w:fldCharType="separate"/>
    </w:r>
    <w:r w:rsidRPr="00353E34">
      <w:rPr>
        <w:rStyle w:val="Hyperlink"/>
        <w:sz w:val="19"/>
        <w:szCs w:val="19"/>
        <w:lang w:val="es-ES"/>
      </w:rPr>
      <w:t>www.itu.int</w:t>
    </w:r>
    <w:r w:rsidRPr="00353E34">
      <w:rPr>
        <w:rStyle w:val="Hyperlink"/>
        <w:sz w:val="19"/>
        <w:szCs w:val="19"/>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73390" w14:textId="77777777" w:rsidR="00C84DCE" w:rsidRDefault="00C84DCE">
      <w:r>
        <w:t>____________________</w:t>
      </w:r>
    </w:p>
  </w:footnote>
  <w:footnote w:type="continuationSeparator" w:id="0">
    <w:p w14:paraId="36708FD4" w14:textId="77777777" w:rsidR="00C84DCE" w:rsidRDefault="00C84DCE">
      <w:r>
        <w:continuationSeparator/>
      </w:r>
    </w:p>
  </w:footnote>
  <w:footnote w:id="1">
    <w:p w14:paraId="387AF863" w14:textId="7FCCF4D4" w:rsidR="00C84DCE" w:rsidRPr="00C84DCE" w:rsidRDefault="00C84DCE" w:rsidP="00C84DCE">
      <w:pPr>
        <w:pStyle w:val="FootnoteText"/>
        <w:rPr>
          <w:lang w:val="es-ES"/>
        </w:rPr>
      </w:pPr>
      <w:r w:rsidRPr="00C84DCE">
        <w:rPr>
          <w:rStyle w:val="FootnoteReference"/>
          <w:lang w:val="es-ES"/>
        </w:rPr>
        <w:t>*</w:t>
      </w:r>
      <w:r w:rsidR="009232A2">
        <w:rPr>
          <w:lang w:val="es-ES"/>
        </w:rPr>
        <w:tab/>
      </w:r>
      <w:r>
        <w:rPr>
          <w:lang w:val="es-ES"/>
        </w:rPr>
        <w:t xml:space="preserve">Esta Regla de Procedimiento hace referencia a los Artículos </w:t>
      </w:r>
      <w:r>
        <w:rPr>
          <w:b/>
          <w:bCs/>
          <w:lang w:val="es-ES"/>
        </w:rPr>
        <w:t>9</w:t>
      </w:r>
      <w:r>
        <w:rPr>
          <w:lang w:val="es-ES"/>
        </w:rPr>
        <w:t xml:space="preserve">, </w:t>
      </w:r>
      <w:r>
        <w:rPr>
          <w:b/>
          <w:bCs/>
          <w:lang w:val="es-ES"/>
        </w:rPr>
        <w:t>11</w:t>
      </w:r>
      <w:r>
        <w:rPr>
          <w:lang w:val="es-ES"/>
        </w:rPr>
        <w:t xml:space="preserve">, a los Artículos 4 y 5 de los Apéndices </w:t>
      </w:r>
      <w:r>
        <w:rPr>
          <w:b/>
          <w:bCs/>
          <w:szCs w:val="24"/>
          <w:lang w:val="es-ES"/>
        </w:rPr>
        <w:t>30</w:t>
      </w:r>
      <w:r>
        <w:rPr>
          <w:szCs w:val="24"/>
          <w:lang w:val="es-ES"/>
        </w:rPr>
        <w:t xml:space="preserve"> y </w:t>
      </w:r>
      <w:r>
        <w:rPr>
          <w:b/>
          <w:bCs/>
          <w:szCs w:val="24"/>
          <w:lang w:val="es-ES"/>
        </w:rPr>
        <w:t>30A</w:t>
      </w:r>
      <w:r>
        <w:rPr>
          <w:szCs w:val="24"/>
          <w:lang w:val="es-ES"/>
        </w:rPr>
        <w:t xml:space="preserve">, y a los Artículos 6 y 8 del Apéndice </w:t>
      </w:r>
      <w:r>
        <w:rPr>
          <w:b/>
          <w:bCs/>
          <w:szCs w:val="24"/>
          <w:lang w:val="es-ES"/>
        </w:rPr>
        <w:t>30B</w:t>
      </w:r>
      <w:r>
        <w:rPr>
          <w:lang w:val="es-ES"/>
        </w:rPr>
        <w:t xml:space="preserve"> del Reglamento de Radiocomunicaciones</w:t>
      </w:r>
      <w:r w:rsidRPr="00C84DCE">
        <w:rPr>
          <w:lang w:val="es-ES"/>
        </w:rPr>
        <w:t>.</w:t>
      </w:r>
    </w:p>
  </w:footnote>
  <w:footnote w:id="2">
    <w:p w14:paraId="257A16F7" w14:textId="5871432E" w:rsidR="00C84DCE" w:rsidRPr="00650C34" w:rsidRDefault="00C84DCE" w:rsidP="00C84DCE">
      <w:pPr>
        <w:pStyle w:val="FootnoteText"/>
        <w:rPr>
          <w:rFonts w:asciiTheme="minorHAnsi" w:hAnsiTheme="minorHAnsi" w:cstheme="minorHAnsi"/>
          <w:lang w:val="es-ES"/>
        </w:rPr>
      </w:pPr>
      <w:r w:rsidRPr="00650C34">
        <w:rPr>
          <w:rStyle w:val="FootnoteReference"/>
          <w:rFonts w:asciiTheme="minorHAnsi" w:hAnsiTheme="minorHAnsi" w:cstheme="minorHAnsi"/>
          <w:lang w:val="es-ES"/>
        </w:rPr>
        <w:t>*</w:t>
      </w:r>
      <w:r w:rsidR="00650C34" w:rsidRPr="00650C34">
        <w:rPr>
          <w:rFonts w:asciiTheme="minorHAnsi" w:hAnsiTheme="minorHAnsi" w:cstheme="minorHAnsi"/>
          <w:lang w:val="es-ES"/>
        </w:rPr>
        <w:tab/>
      </w:r>
      <w:r w:rsidRPr="00650C34">
        <w:rPr>
          <w:rFonts w:asciiTheme="minorHAnsi" w:hAnsiTheme="minorHAnsi" w:cstheme="minorHAnsi"/>
          <w:lang w:val="es-ES"/>
        </w:rPr>
        <w:t xml:space="preserve">Esta Regla de Procedimiento hace referencia a los Artículos </w:t>
      </w:r>
      <w:r w:rsidRPr="00650C34">
        <w:rPr>
          <w:rFonts w:asciiTheme="minorHAnsi" w:hAnsiTheme="minorHAnsi" w:cstheme="minorHAnsi"/>
          <w:b/>
          <w:bCs/>
          <w:lang w:val="es-ES"/>
        </w:rPr>
        <w:t>9</w:t>
      </w:r>
      <w:r w:rsidRPr="00650C34">
        <w:rPr>
          <w:rFonts w:asciiTheme="minorHAnsi" w:hAnsiTheme="minorHAnsi" w:cstheme="minorHAnsi"/>
          <w:lang w:val="es-ES"/>
        </w:rPr>
        <w:t xml:space="preserve">, </w:t>
      </w:r>
      <w:r w:rsidRPr="00650C34">
        <w:rPr>
          <w:rFonts w:asciiTheme="minorHAnsi" w:hAnsiTheme="minorHAnsi" w:cstheme="minorHAnsi"/>
          <w:b/>
          <w:bCs/>
          <w:lang w:val="es-ES"/>
        </w:rPr>
        <w:t>11</w:t>
      </w:r>
      <w:r w:rsidRPr="00650C34">
        <w:rPr>
          <w:rFonts w:asciiTheme="minorHAnsi" w:hAnsiTheme="minorHAnsi" w:cstheme="minorHAnsi"/>
          <w:lang w:val="es-ES"/>
        </w:rPr>
        <w:t xml:space="preserve">, a los Artículos 4 y 5 de los Apéndices </w:t>
      </w:r>
      <w:r w:rsidRPr="00650C34">
        <w:rPr>
          <w:rFonts w:asciiTheme="minorHAnsi" w:hAnsiTheme="minorHAnsi" w:cstheme="minorHAnsi"/>
          <w:b/>
          <w:bCs/>
          <w:szCs w:val="24"/>
          <w:lang w:val="es-ES"/>
        </w:rPr>
        <w:t>30</w:t>
      </w:r>
      <w:r w:rsidRPr="00650C34">
        <w:rPr>
          <w:rFonts w:asciiTheme="minorHAnsi" w:hAnsiTheme="minorHAnsi" w:cstheme="minorHAnsi"/>
          <w:szCs w:val="24"/>
          <w:lang w:val="es-ES"/>
        </w:rPr>
        <w:t xml:space="preserve"> y </w:t>
      </w:r>
      <w:r w:rsidRPr="00650C34">
        <w:rPr>
          <w:rFonts w:asciiTheme="minorHAnsi" w:hAnsiTheme="minorHAnsi" w:cstheme="minorHAnsi"/>
          <w:b/>
          <w:bCs/>
          <w:szCs w:val="24"/>
          <w:lang w:val="es-ES"/>
        </w:rPr>
        <w:t>30A</w:t>
      </w:r>
      <w:r w:rsidRPr="00650C34">
        <w:rPr>
          <w:rFonts w:asciiTheme="minorHAnsi" w:hAnsiTheme="minorHAnsi" w:cstheme="minorHAnsi"/>
          <w:szCs w:val="24"/>
          <w:lang w:val="es-ES"/>
        </w:rPr>
        <w:t xml:space="preserve">, y a los Artículos 6 y 8 del Apéndice </w:t>
      </w:r>
      <w:r w:rsidRPr="00650C34">
        <w:rPr>
          <w:rFonts w:asciiTheme="minorHAnsi" w:hAnsiTheme="minorHAnsi" w:cstheme="minorHAnsi"/>
          <w:b/>
          <w:bCs/>
          <w:szCs w:val="24"/>
          <w:lang w:val="es-ES"/>
        </w:rPr>
        <w:t>30B</w:t>
      </w:r>
      <w:r w:rsidRPr="00650C34">
        <w:rPr>
          <w:rFonts w:asciiTheme="minorHAnsi" w:hAnsiTheme="minorHAnsi" w:cstheme="minorHAnsi"/>
          <w:lang w:val="es-ES"/>
        </w:rPr>
        <w:t xml:space="preserve"> del Reglamento de Radiocomunicaciones.</w:t>
      </w:r>
    </w:p>
  </w:footnote>
  <w:footnote w:id="3">
    <w:p w14:paraId="57CFD9C5" w14:textId="0C2B3360" w:rsidR="00C84DCE" w:rsidRPr="00650C34" w:rsidRDefault="00C84DCE" w:rsidP="00C84DCE">
      <w:pPr>
        <w:pStyle w:val="FootnoteText"/>
        <w:rPr>
          <w:rFonts w:asciiTheme="minorHAnsi" w:hAnsiTheme="minorHAnsi" w:cstheme="minorHAnsi"/>
          <w:lang w:val="es-ES_tradnl"/>
        </w:rPr>
      </w:pPr>
      <w:r w:rsidRPr="00650C34">
        <w:rPr>
          <w:rStyle w:val="FootnoteReference"/>
          <w:rFonts w:asciiTheme="minorHAnsi" w:hAnsiTheme="minorHAnsi" w:cstheme="minorHAnsi"/>
          <w:lang w:val="es-ES_tradnl"/>
        </w:rPr>
        <w:t>2</w:t>
      </w:r>
      <w:r w:rsidRPr="00650C34">
        <w:rPr>
          <w:rFonts w:asciiTheme="minorHAnsi" w:hAnsiTheme="minorHAnsi" w:cstheme="minorHAnsi"/>
          <w:lang w:val="es-ES_tradnl"/>
        </w:rPr>
        <w:tab/>
      </w:r>
      <w:r w:rsidRPr="00650C34">
        <w:rPr>
          <w:rFonts w:asciiTheme="minorHAnsi" w:hAnsiTheme="minorHAnsi" w:cstheme="minorHAnsi"/>
          <w:color w:val="000000"/>
          <w:lang w:val="es-ES"/>
        </w:rPr>
        <w:t>La «fecha 2D» es aquélla a partir de la cual se tiene en cuenta una asignación, tal como se define en el § 1 </w:t>
      </w:r>
      <w:r w:rsidRPr="00650C34">
        <w:rPr>
          <w:rFonts w:asciiTheme="minorHAnsi" w:hAnsiTheme="minorHAnsi" w:cstheme="minorHAnsi"/>
          <w:i/>
          <w:iCs/>
          <w:color w:val="000000"/>
          <w:lang w:val="es-ES"/>
        </w:rPr>
        <w:t>e</w:t>
      </w:r>
      <w:r w:rsidRPr="00650C34">
        <w:rPr>
          <w:rFonts w:asciiTheme="minorHAnsi" w:hAnsiTheme="minorHAnsi" w:cstheme="minorHAnsi"/>
          <w:color w:val="000000"/>
          <w:lang w:val="es-ES"/>
        </w:rPr>
        <w:t>) del Apéndice </w:t>
      </w:r>
      <w:r w:rsidRPr="00650C34">
        <w:rPr>
          <w:rStyle w:val="Appref"/>
          <w:rFonts w:asciiTheme="minorHAnsi" w:hAnsiTheme="minorHAnsi" w:cstheme="minorHAnsi"/>
          <w:b/>
          <w:bCs/>
          <w:color w:val="000000"/>
          <w:lang w:val="es-ES"/>
        </w:rPr>
        <w:t>5</w:t>
      </w:r>
      <w:r w:rsidRPr="00650C34">
        <w:rPr>
          <w:rFonts w:asciiTheme="minorHAnsi" w:hAnsiTheme="minorHAnsi" w:cstheme="minorHAnsi"/>
          <w:color w:val="000000"/>
          <w:lang w:val="es-ES"/>
        </w:rPr>
        <w:t>.</w:t>
      </w:r>
    </w:p>
  </w:footnote>
  <w:footnote w:id="4">
    <w:p w14:paraId="5BE244D0" w14:textId="705EA06C" w:rsidR="00C84DCE" w:rsidRPr="00650C34" w:rsidRDefault="00C84DCE" w:rsidP="00C84DCE">
      <w:pPr>
        <w:pStyle w:val="FootnoteText"/>
        <w:spacing w:before="0"/>
        <w:rPr>
          <w:rFonts w:asciiTheme="minorHAnsi" w:hAnsiTheme="minorHAnsi" w:cstheme="minorHAnsi"/>
          <w:lang w:val="es-ES_tradnl"/>
        </w:rPr>
      </w:pPr>
      <w:r w:rsidRPr="00650C34">
        <w:rPr>
          <w:rStyle w:val="FootnoteReference"/>
          <w:rFonts w:asciiTheme="minorHAnsi" w:hAnsiTheme="minorHAnsi" w:cstheme="minorHAnsi"/>
          <w:lang w:val="es-ES_tradnl"/>
        </w:rPr>
        <w:t>3</w:t>
      </w:r>
      <w:r w:rsidRPr="00650C34">
        <w:rPr>
          <w:rFonts w:asciiTheme="minorHAnsi" w:hAnsiTheme="minorHAnsi" w:cstheme="minorHAnsi"/>
          <w:lang w:val="es-ES_tradnl"/>
        </w:rPr>
        <w:tab/>
      </w:r>
      <w:r w:rsidRPr="00650C34">
        <w:rPr>
          <w:rFonts w:asciiTheme="minorHAnsi" w:hAnsiTheme="minorHAnsi" w:cstheme="minorHAnsi"/>
          <w:color w:val="000000"/>
          <w:lang w:val="es-ES"/>
        </w:rPr>
        <w:t>D1 es la «fecha 2D» original de la red que ha sufrido una modificación.</w:t>
      </w:r>
    </w:p>
  </w:footnote>
  <w:footnote w:id="5">
    <w:p w14:paraId="1276CF22" w14:textId="77777777" w:rsidR="00C84DCE" w:rsidRPr="008C0F9F" w:rsidRDefault="00C84DCE" w:rsidP="00C84DCE">
      <w:pPr>
        <w:pStyle w:val="FootnoteText"/>
        <w:spacing w:before="0"/>
        <w:rPr>
          <w:rFonts w:asciiTheme="majorBidi" w:hAnsiTheme="majorBidi" w:cstheme="majorBidi"/>
          <w:lang w:val="es-ES"/>
        </w:rPr>
      </w:pPr>
      <w:r w:rsidRPr="00650C34">
        <w:rPr>
          <w:rStyle w:val="FootnoteReference"/>
          <w:rFonts w:asciiTheme="minorHAnsi" w:hAnsiTheme="minorHAnsi" w:cstheme="minorHAnsi"/>
          <w:lang w:val="es-ES"/>
        </w:rPr>
        <w:t>4</w:t>
      </w:r>
      <w:r w:rsidRPr="00650C34">
        <w:rPr>
          <w:rFonts w:asciiTheme="minorHAnsi" w:hAnsiTheme="minorHAnsi" w:cstheme="minorHAnsi"/>
          <w:lang w:val="es-ES"/>
        </w:rPr>
        <w:tab/>
        <w:t>D2 es la fecha de recepción de la petición de modificación. En relación con la fecha de recepción, véase la Regla de Procedimiento sobre Aceptabilidad.</w:t>
      </w:r>
    </w:p>
  </w:footnote>
  <w:footnote w:id="6">
    <w:p w14:paraId="72F51095" w14:textId="2D4299A9" w:rsidR="00C84DCE" w:rsidRPr="00650C34" w:rsidRDefault="00C84DCE" w:rsidP="00C84DCE">
      <w:pPr>
        <w:pStyle w:val="FootnoteText"/>
        <w:tabs>
          <w:tab w:val="left" w:pos="426"/>
        </w:tabs>
        <w:rPr>
          <w:rFonts w:asciiTheme="minorHAnsi" w:hAnsiTheme="minorHAnsi" w:cstheme="minorHAnsi"/>
          <w:lang w:val="es-ES"/>
        </w:rPr>
      </w:pPr>
      <w:r w:rsidRPr="00650C34">
        <w:rPr>
          <w:rStyle w:val="FootnoteReference"/>
          <w:rFonts w:asciiTheme="minorHAnsi" w:hAnsiTheme="minorHAnsi" w:cstheme="minorHAnsi"/>
          <w:lang w:val="es-ES"/>
        </w:rPr>
        <w:t>5</w:t>
      </w:r>
      <w:r w:rsidRPr="00650C34">
        <w:rPr>
          <w:rFonts w:asciiTheme="minorHAnsi" w:hAnsiTheme="minorHAnsi" w:cstheme="minorHAnsi"/>
          <w:i/>
          <w:iCs/>
          <w:lang w:val="es-ES"/>
        </w:rPr>
        <w:tab/>
      </w:r>
      <w:r w:rsidRPr="00650C34">
        <w:rPr>
          <w:rFonts w:asciiTheme="minorHAnsi" w:hAnsiTheme="minorHAnsi" w:cstheme="minorHAnsi"/>
          <w:lang w:val="es-ES"/>
        </w:rPr>
        <w:t xml:space="preserve">Limitado a los elementos enumerados en A.14, A.4.b.6.a y </w:t>
      </w:r>
      <w:r w:rsidRPr="00650C34">
        <w:rPr>
          <w:rFonts w:asciiTheme="minorHAnsi" w:hAnsiTheme="minorHAnsi" w:cstheme="minorHAnsi"/>
          <w:color w:val="000000"/>
          <w:lang w:val="es-ES"/>
        </w:rPr>
        <w:t xml:space="preserve">A.4.b.7 </w:t>
      </w:r>
      <w:r w:rsidRPr="00650C34">
        <w:rPr>
          <w:rFonts w:asciiTheme="minorHAnsi" w:hAnsiTheme="minorHAnsi" w:cstheme="minorHAnsi"/>
          <w:lang w:val="es-ES"/>
        </w:rPr>
        <w:t xml:space="preserve">del Apéndice </w:t>
      </w:r>
      <w:r w:rsidRPr="00650C34">
        <w:rPr>
          <w:rFonts w:asciiTheme="minorHAnsi" w:hAnsiTheme="minorHAnsi" w:cstheme="minorHAnsi"/>
          <w:b/>
          <w:bCs/>
          <w:lang w:val="es-ES"/>
        </w:rPr>
        <w:t xml:space="preserve">4 </w:t>
      </w:r>
      <w:r w:rsidRPr="00650C34">
        <w:rPr>
          <w:rFonts w:asciiTheme="minorHAnsi" w:hAnsiTheme="minorHAnsi" w:cstheme="minorHAnsi"/>
          <w:lang w:val="es-ES"/>
        </w:rPr>
        <w:t>del RR</w:t>
      </w:r>
      <w:r w:rsidRPr="00650C34">
        <w:rPr>
          <w:rFonts w:asciiTheme="minorHAnsi" w:hAnsiTheme="minorHAnsi" w:cstheme="minorHAnsi"/>
          <w:color w:val="000000"/>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64FBF" w14:textId="1812EC57" w:rsidR="008F31A8" w:rsidRPr="00C84DCE" w:rsidRDefault="00E915AF" w:rsidP="00C84DCE">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17E0F" w14:textId="488231BB" w:rsidR="008F31A8" w:rsidRDefault="00C84DCE" w:rsidP="005E3C3E">
    <w:pPr>
      <w:pStyle w:val="Header"/>
      <w:jc w:val="cente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9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gridCol w:w="5131"/>
    </w:tblGrid>
    <w:tr w:rsidR="001B3D4D" w14:paraId="3B565E12" w14:textId="77777777" w:rsidTr="002B7EE0">
      <w:tc>
        <w:tcPr>
          <w:tcW w:w="9862" w:type="dxa"/>
          <w:tcMar>
            <w:left w:w="0" w:type="dxa"/>
          </w:tcMar>
        </w:tcPr>
        <w:p w14:paraId="7D750659" w14:textId="77777777" w:rsidR="001B3D4D" w:rsidRDefault="002B7EE0" w:rsidP="002B7EE0">
          <w:pPr>
            <w:pStyle w:val="FirstFooter"/>
            <w:spacing w:line="240" w:lineRule="auto"/>
            <w:ind w:left="-397" w:right="-397"/>
            <w:jc w:val="center"/>
          </w:pPr>
          <w:r>
            <w:rPr>
              <w:noProof/>
              <w:lang w:val="en-GB" w:eastAsia="en-GB"/>
            </w:rPr>
            <w:drawing>
              <wp:inline distT="0" distB="0" distL="0" distR="0" wp14:anchorId="1980EDD9" wp14:editId="023154E9">
                <wp:extent cx="765175" cy="765175"/>
                <wp:effectExtent l="0" t="0" r="0" b="0"/>
                <wp:docPr id="1350946514" name="Picture 135094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0D817AF2" w14:textId="77777777" w:rsidR="001B3D4D" w:rsidRDefault="001B3D4D" w:rsidP="001B3D4D">
          <w:pPr>
            <w:pStyle w:val="Header"/>
            <w:spacing w:before="240" w:line="360" w:lineRule="auto"/>
            <w:jc w:val="right"/>
          </w:pPr>
        </w:p>
      </w:tc>
    </w:tr>
  </w:tbl>
  <w:p w14:paraId="7B63AF4D"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rnandez Jimenez, Virginia">
    <w15:presenceInfo w15:providerId="AD" w15:userId="S::virginia.fernandez@itu.int::6d460222-a6cb-4df0-8dd7-a947ce731002"/>
  </w15:person>
  <w15:person w15:author="Spanish">
    <w15:presenceInfo w15:providerId="None" w15:userId="Spanish"/>
  </w15:person>
  <w15:person w15:author="Karina, Cessy">
    <w15:presenceInfo w15:providerId="None" w15:userId="Karina, Cessy"/>
  </w15:person>
  <w15:person w15:author="BR/TSD/FMD">
    <w15:presenceInfo w15:providerId="None" w15:userId="BR/TSD/F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43A7"/>
    <w:rsid w:val="00086D03"/>
    <w:rsid w:val="000A096A"/>
    <w:rsid w:val="000A375E"/>
    <w:rsid w:val="000A7051"/>
    <w:rsid w:val="000B0AF6"/>
    <w:rsid w:val="000B0E9B"/>
    <w:rsid w:val="000B2CAE"/>
    <w:rsid w:val="000C03C7"/>
    <w:rsid w:val="000C2AD0"/>
    <w:rsid w:val="000C72A7"/>
    <w:rsid w:val="000D3F3B"/>
    <w:rsid w:val="000E0CC3"/>
    <w:rsid w:val="000E3DEE"/>
    <w:rsid w:val="000E4BCD"/>
    <w:rsid w:val="000F2771"/>
    <w:rsid w:val="00100B72"/>
    <w:rsid w:val="00101F7D"/>
    <w:rsid w:val="00103C76"/>
    <w:rsid w:val="0011265F"/>
    <w:rsid w:val="00117282"/>
    <w:rsid w:val="00117389"/>
    <w:rsid w:val="00121C2D"/>
    <w:rsid w:val="00132DD2"/>
    <w:rsid w:val="00134404"/>
    <w:rsid w:val="00144DFB"/>
    <w:rsid w:val="00172F94"/>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974CD"/>
    <w:rsid w:val="003A1F49"/>
    <w:rsid w:val="003A55ED"/>
    <w:rsid w:val="003A5D52"/>
    <w:rsid w:val="003B2BDA"/>
    <w:rsid w:val="003B370E"/>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5948"/>
    <w:rsid w:val="0050789B"/>
    <w:rsid w:val="005224A1"/>
    <w:rsid w:val="005303A0"/>
    <w:rsid w:val="00534372"/>
    <w:rsid w:val="0053582B"/>
    <w:rsid w:val="00535FEF"/>
    <w:rsid w:val="005370F0"/>
    <w:rsid w:val="00543DF8"/>
    <w:rsid w:val="00546101"/>
    <w:rsid w:val="00553364"/>
    <w:rsid w:val="00553DD7"/>
    <w:rsid w:val="005638CF"/>
    <w:rsid w:val="0056741E"/>
    <w:rsid w:val="0057325A"/>
    <w:rsid w:val="0057469A"/>
    <w:rsid w:val="00580814"/>
    <w:rsid w:val="00583A0B"/>
    <w:rsid w:val="005A03A3"/>
    <w:rsid w:val="005A2124"/>
    <w:rsid w:val="005A2B92"/>
    <w:rsid w:val="005A3F66"/>
    <w:rsid w:val="005A79E9"/>
    <w:rsid w:val="005B214C"/>
    <w:rsid w:val="005B4CDA"/>
    <w:rsid w:val="005D3669"/>
    <w:rsid w:val="005D5C49"/>
    <w:rsid w:val="005E3C3E"/>
    <w:rsid w:val="005E5EB3"/>
    <w:rsid w:val="005F3CB6"/>
    <w:rsid w:val="005F657C"/>
    <w:rsid w:val="00602D53"/>
    <w:rsid w:val="006047E5"/>
    <w:rsid w:val="0064371D"/>
    <w:rsid w:val="00650543"/>
    <w:rsid w:val="00650B2A"/>
    <w:rsid w:val="00650C34"/>
    <w:rsid w:val="00651777"/>
    <w:rsid w:val="006550F8"/>
    <w:rsid w:val="006829F3"/>
    <w:rsid w:val="00682C02"/>
    <w:rsid w:val="006A518B"/>
    <w:rsid w:val="006A7581"/>
    <w:rsid w:val="006B0590"/>
    <w:rsid w:val="006B49DA"/>
    <w:rsid w:val="006C53F8"/>
    <w:rsid w:val="006C7CDE"/>
    <w:rsid w:val="006D050D"/>
    <w:rsid w:val="007234B1"/>
    <w:rsid w:val="00723D08"/>
    <w:rsid w:val="00725FDA"/>
    <w:rsid w:val="00727816"/>
    <w:rsid w:val="00730B9A"/>
    <w:rsid w:val="00737054"/>
    <w:rsid w:val="00750CFA"/>
    <w:rsid w:val="007553DA"/>
    <w:rsid w:val="007706B9"/>
    <w:rsid w:val="00774EB8"/>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62F9"/>
    <w:rsid w:val="008B35A3"/>
    <w:rsid w:val="008B37E1"/>
    <w:rsid w:val="008B45F8"/>
    <w:rsid w:val="008C2E74"/>
    <w:rsid w:val="008D5409"/>
    <w:rsid w:val="008D6955"/>
    <w:rsid w:val="008E006D"/>
    <w:rsid w:val="008E38B4"/>
    <w:rsid w:val="008F31A8"/>
    <w:rsid w:val="008F4F21"/>
    <w:rsid w:val="00904D4A"/>
    <w:rsid w:val="009076D7"/>
    <w:rsid w:val="00912DAB"/>
    <w:rsid w:val="009151BA"/>
    <w:rsid w:val="009232A2"/>
    <w:rsid w:val="00925023"/>
    <w:rsid w:val="009277BC"/>
    <w:rsid w:val="00927D57"/>
    <w:rsid w:val="00931A51"/>
    <w:rsid w:val="00947185"/>
    <w:rsid w:val="009518B3"/>
    <w:rsid w:val="00963D9D"/>
    <w:rsid w:val="0098013E"/>
    <w:rsid w:val="00981B54"/>
    <w:rsid w:val="009842C3"/>
    <w:rsid w:val="00992666"/>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651C4"/>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4F37"/>
    <w:rsid w:val="00B579B0"/>
    <w:rsid w:val="00B57D11"/>
    <w:rsid w:val="00B649D7"/>
    <w:rsid w:val="00B73DCE"/>
    <w:rsid w:val="00B81C2F"/>
    <w:rsid w:val="00B86120"/>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25A7"/>
    <w:rsid w:val="00C66F24"/>
    <w:rsid w:val="00C76D7F"/>
    <w:rsid w:val="00C813AA"/>
    <w:rsid w:val="00C84DCE"/>
    <w:rsid w:val="00C86B03"/>
    <w:rsid w:val="00C9291E"/>
    <w:rsid w:val="00CA3F44"/>
    <w:rsid w:val="00CA4E58"/>
    <w:rsid w:val="00CB3771"/>
    <w:rsid w:val="00CB44BF"/>
    <w:rsid w:val="00CB5153"/>
    <w:rsid w:val="00CE076A"/>
    <w:rsid w:val="00CE463D"/>
    <w:rsid w:val="00CF7B6D"/>
    <w:rsid w:val="00D10BA0"/>
    <w:rsid w:val="00D21694"/>
    <w:rsid w:val="00D239B4"/>
    <w:rsid w:val="00D24EB5"/>
    <w:rsid w:val="00D35AB9"/>
    <w:rsid w:val="00D41571"/>
    <w:rsid w:val="00D416A0"/>
    <w:rsid w:val="00D47672"/>
    <w:rsid w:val="00D5123C"/>
    <w:rsid w:val="00D55560"/>
    <w:rsid w:val="00D571F1"/>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470D7"/>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353E0"/>
    <w:rsid w:val="00F424BF"/>
    <w:rsid w:val="00F44FC3"/>
    <w:rsid w:val="00F46107"/>
    <w:rsid w:val="00F468C5"/>
    <w:rsid w:val="00F52F39"/>
    <w:rsid w:val="00F6184F"/>
    <w:rsid w:val="00F8310E"/>
    <w:rsid w:val="00F914DD"/>
    <w:rsid w:val="00FA2358"/>
    <w:rsid w:val="00FB2592"/>
    <w:rsid w:val="00FB2810"/>
    <w:rsid w:val="00FB7A2C"/>
    <w:rsid w:val="00FC2947"/>
    <w:rsid w:val="00FD2AF2"/>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9B991A7"/>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Reference/... + (Latin) +H...,Footnote Reference/... + (Latin) Ca..."/>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3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character" w:customStyle="1" w:styleId="enumlev1Char">
    <w:name w:val="enumlev1 Char"/>
    <w:link w:val="enumlev1"/>
    <w:locked/>
    <w:rsid w:val="00C84DCE"/>
    <w:rPr>
      <w:sz w:val="24"/>
      <w:szCs w:val="22"/>
      <w:lang w:val="en-US" w:eastAsia="en-US"/>
    </w:rPr>
  </w:style>
  <w:style w:type="paragraph" w:styleId="NormalWeb">
    <w:name w:val="Normal (Web)"/>
    <w:basedOn w:val="Normal"/>
    <w:uiPriority w:val="99"/>
    <w:semiHidden/>
    <w:unhideWhenUsed/>
    <w:rsid w:val="00C84DC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character" w:customStyle="1" w:styleId="Artdef">
    <w:name w:val="Art_def"/>
    <w:basedOn w:val="DefaultParagraphFont"/>
    <w:rsid w:val="00C84DCE"/>
    <w:rPr>
      <w:rFonts w:ascii="Times New Roman" w:hAnsi="Times New Roman"/>
      <w:b/>
    </w:rPr>
  </w:style>
  <w:style w:type="character" w:customStyle="1" w:styleId="NoteChar">
    <w:name w:val="Note Char"/>
    <w:basedOn w:val="DefaultParagraphFont"/>
    <w:link w:val="Note"/>
    <w:qFormat/>
    <w:locked/>
    <w:rsid w:val="00C84DCE"/>
    <w:rPr>
      <w:szCs w:val="22"/>
      <w:lang w:val="en-US" w:eastAsia="en-US"/>
    </w:rPr>
  </w:style>
  <w:style w:type="paragraph" w:customStyle="1" w:styleId="AnnexNotitle0">
    <w:name w:val="Annex_No &amp; title"/>
    <w:basedOn w:val="Normal"/>
    <w:next w:val="Normalaftertitle"/>
    <w:rsid w:val="00C84DCE"/>
    <w:pPr>
      <w:keepNext/>
      <w:keepLines/>
      <w:spacing w:before="480" w:line="240" w:lineRule="auto"/>
      <w:jc w:val="center"/>
    </w:pPr>
    <w:rPr>
      <w:rFonts w:asciiTheme="minorHAnsi" w:hAnsiTheme="minorHAnsi" w:cs="Times New Roman"/>
      <w:b/>
      <w:sz w:val="28"/>
      <w:szCs w:val="20"/>
      <w:lang w:val="en-GB"/>
    </w:rPr>
  </w:style>
  <w:style w:type="paragraph" w:customStyle="1" w:styleId="Tabletitle">
    <w:name w:val="Table_title"/>
    <w:basedOn w:val="Normal"/>
    <w:next w:val="Tabletext"/>
    <w:rsid w:val="00C84DCE"/>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cs="Times New Roman"/>
      <w:b/>
      <w:sz w:val="20"/>
      <w:szCs w:val="20"/>
      <w:lang w:val="es-ES_tradnl"/>
    </w:rPr>
  </w:style>
  <w:style w:type="character" w:customStyle="1" w:styleId="href2">
    <w:name w:val="href2"/>
    <w:basedOn w:val="href"/>
    <w:rsid w:val="00C84DCE"/>
  </w:style>
  <w:style w:type="character" w:customStyle="1" w:styleId="Artref">
    <w:name w:val="Art_ref"/>
    <w:basedOn w:val="DefaultParagraphFont"/>
    <w:rsid w:val="00C84DCE"/>
    <w:rPr>
      <w:color w:val="3366FF"/>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C84DCE"/>
    <w:rPr>
      <w:szCs w:val="22"/>
      <w:lang w:val="en-US" w:eastAsia="en-US"/>
    </w:rPr>
  </w:style>
  <w:style w:type="paragraph" w:customStyle="1" w:styleId="TableHead0">
    <w:name w:val="Table_Head"/>
    <w:basedOn w:val="Tabletext"/>
    <w:next w:val="Tabletext"/>
    <w:rsid w:val="00C84D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szCs w:val="20"/>
      <w:lang w:val="en-GB"/>
    </w:rPr>
  </w:style>
  <w:style w:type="paragraph" w:customStyle="1" w:styleId="Default">
    <w:name w:val="Default"/>
    <w:rsid w:val="00C84DCE"/>
    <w:pPr>
      <w:autoSpaceDE w:val="0"/>
      <w:autoSpaceDN w:val="0"/>
      <w:adjustRightInd w:val="0"/>
    </w:pPr>
    <w:rPr>
      <w:rFonts w:ascii="Times New Roman" w:hAnsi="Times New Roman" w:cs="Times New Roman"/>
      <w:color w:val="000000"/>
      <w:sz w:val="24"/>
      <w:szCs w:val="24"/>
      <w:lang w:val="en-GB"/>
    </w:rPr>
  </w:style>
  <w:style w:type="paragraph" w:customStyle="1" w:styleId="Reasons">
    <w:name w:val="Reasons"/>
    <w:basedOn w:val="Normal"/>
    <w:qFormat/>
    <w:rsid w:val="00C84DC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ppref">
    <w:name w:val="App_ref"/>
    <w:basedOn w:val="DefaultParagraphFont"/>
    <w:rsid w:val="00C84DCE"/>
    <w:rPr>
      <w:color w:val="3366FF"/>
    </w:rPr>
  </w:style>
  <w:style w:type="character" w:customStyle="1" w:styleId="Appref0">
    <w:name w:val="App#_ref"/>
    <w:basedOn w:val="DefaultParagraphFont"/>
    <w:rsid w:val="00C84DCE"/>
  </w:style>
  <w:style w:type="paragraph" w:styleId="Revision">
    <w:name w:val="Revision"/>
    <w:hidden/>
    <w:uiPriority w:val="99"/>
    <w:semiHidden/>
    <w:rsid w:val="00650C34"/>
    <w:rPr>
      <w:sz w:val="24"/>
      <w:szCs w:val="22"/>
      <w:lang w:val="en-US" w:eastAsia="en-US"/>
    </w:rPr>
  </w:style>
  <w:style w:type="paragraph" w:customStyle="1" w:styleId="Reference">
    <w:name w:val="Reference"/>
    <w:basedOn w:val="Normal"/>
    <w:rsid w:val="00650C34"/>
    <w:rPr>
      <w:color w:val="000000"/>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4-RRB24.1-C-0001/es" TargetMode="Externa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s://www.itu.int/dms_ties/itu-r/md/19/wp4a/c/R19-WP4A-C-0942!!MSW-E.docx"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s://ituint-my.sharepoint.com/personal/dongsik_kim_itu_int/Documents/Documents/Temp1%20for%20Work/PRIMSRV_10104"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tuint-my.sharepoint.com/personal/dongsik_kim_itu_int/Documents/Documents/Temp1%20for%20Work/PRIMSRV_10104" TargetMode="External"/><Relationship Id="rId23" Type="http://schemas.microsoft.com/office/2011/relationships/people" Target="people.xml"/><Relationship Id="rId10" Type="http://schemas.openxmlformats.org/officeDocument/2006/relationships/image" Target="media/image1.jpg"/><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12933</Words>
  <Characters>66422</Characters>
  <Application>Microsoft Office Word</Application>
  <DocSecurity>0</DocSecurity>
  <Lines>553</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79197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4</cp:revision>
  <cp:lastPrinted>2013-03-08T10:15:00Z</cp:lastPrinted>
  <dcterms:created xsi:type="dcterms:W3CDTF">2024-08-09T09:35:00Z</dcterms:created>
  <dcterms:modified xsi:type="dcterms:W3CDTF">2024-08-09T14:20:00Z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