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FE18CB9" w14:textId="77777777" w:rsidTr="00153E23">
        <w:tc>
          <w:tcPr>
            <w:tcW w:w="5000" w:type="pct"/>
            <w:gridSpan w:val="3"/>
            <w:shd w:val="clear" w:color="auto" w:fill="auto"/>
          </w:tcPr>
          <w:p w14:paraId="35C25894"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BCCEE5E" w14:textId="77777777" w:rsidR="000F7BBE" w:rsidRPr="000F7BBE" w:rsidRDefault="000F7BBE" w:rsidP="000F7BBE">
            <w:pPr>
              <w:rPr>
                <w:b/>
                <w:bCs/>
                <w:rtl/>
                <w:lang w:bidi="ar-EG"/>
              </w:rPr>
            </w:pPr>
          </w:p>
        </w:tc>
      </w:tr>
      <w:tr w:rsidR="000F7BBE" w:rsidRPr="000F7BBE" w14:paraId="7E9AB8E8" w14:textId="77777777" w:rsidTr="00153E23">
        <w:tc>
          <w:tcPr>
            <w:tcW w:w="2707" w:type="pct"/>
            <w:gridSpan w:val="2"/>
            <w:shd w:val="clear" w:color="auto" w:fill="auto"/>
          </w:tcPr>
          <w:p w14:paraId="0AE089B9" w14:textId="7F8CCCBC" w:rsidR="000F7BBE" w:rsidRPr="00361439" w:rsidRDefault="000F7BBE" w:rsidP="004111FB">
            <w:pPr>
              <w:spacing w:before="80" w:line="300" w:lineRule="exact"/>
              <w:rPr>
                <w:position w:val="2"/>
                <w:lang w:bidi="ar-EG"/>
              </w:rPr>
            </w:pPr>
            <w:r w:rsidRPr="00361439">
              <w:rPr>
                <w:rFonts w:hint="cs"/>
                <w:position w:val="2"/>
                <w:rtl/>
                <w:lang w:bidi="ar-AE"/>
              </w:rPr>
              <w:t>الرسالة المعممة</w:t>
            </w:r>
          </w:p>
          <w:p w14:paraId="63104310" w14:textId="186DB9B7" w:rsidR="000F7BBE" w:rsidRPr="00A837DA" w:rsidRDefault="00FC09E8" w:rsidP="004111FB">
            <w:pPr>
              <w:spacing w:before="0" w:after="60" w:line="300" w:lineRule="exact"/>
              <w:rPr>
                <w:position w:val="2"/>
                <w:rtl/>
                <w:lang w:bidi="ar-SY"/>
              </w:rPr>
            </w:pPr>
            <w:r w:rsidRPr="00361439">
              <w:rPr>
                <w:b/>
                <w:bCs/>
                <w:position w:val="2"/>
                <w:lang w:val="en-GB" w:bidi="ar-EG"/>
              </w:rPr>
              <w:t>CCRR</w:t>
            </w:r>
            <w:r w:rsidR="00361439" w:rsidRPr="00361439">
              <w:rPr>
                <w:b/>
                <w:bCs/>
                <w:position w:val="2"/>
                <w:lang w:val="en-GB" w:bidi="ar-EG"/>
              </w:rPr>
              <w:t>/76</w:t>
            </w:r>
          </w:p>
        </w:tc>
        <w:tc>
          <w:tcPr>
            <w:tcW w:w="2293" w:type="pct"/>
            <w:shd w:val="clear" w:color="auto" w:fill="auto"/>
          </w:tcPr>
          <w:p w14:paraId="01E9BA3F" w14:textId="0AB3ED01" w:rsidR="000F7BBE" w:rsidRPr="000F7BBE" w:rsidRDefault="00532D03" w:rsidP="00F16820">
            <w:pPr>
              <w:spacing w:before="80" w:after="60" w:line="300" w:lineRule="exact"/>
              <w:jc w:val="right"/>
              <w:rPr>
                <w:position w:val="2"/>
                <w:rtl/>
              </w:rPr>
            </w:pPr>
            <w:r>
              <w:rPr>
                <w:position w:val="2"/>
                <w:lang w:bidi="ar-EG"/>
              </w:rPr>
              <w:t>8</w:t>
            </w:r>
            <w:r w:rsidR="00361439">
              <w:rPr>
                <w:rFonts w:hint="cs"/>
                <w:position w:val="2"/>
                <w:rtl/>
                <w:lang w:bidi="ar-EG"/>
              </w:rPr>
              <w:t xml:space="preserve"> أغسطس </w:t>
            </w:r>
            <w:r w:rsidR="004C39C6">
              <w:rPr>
                <w:position w:val="2"/>
                <w:lang w:bidi="ar-EG"/>
              </w:rPr>
              <w:t>202</w:t>
            </w:r>
            <w:r w:rsidR="00B74B14">
              <w:rPr>
                <w:position w:val="2"/>
                <w:lang w:bidi="ar-EG"/>
              </w:rPr>
              <w:t>4</w:t>
            </w:r>
          </w:p>
        </w:tc>
      </w:tr>
      <w:tr w:rsidR="000F7BBE" w:rsidRPr="000F7BBE" w14:paraId="7C369CA4" w14:textId="77777777" w:rsidTr="00153E23">
        <w:tc>
          <w:tcPr>
            <w:tcW w:w="5000" w:type="pct"/>
            <w:gridSpan w:val="3"/>
            <w:shd w:val="clear" w:color="auto" w:fill="auto"/>
          </w:tcPr>
          <w:p w14:paraId="4BEA727A" w14:textId="77777777" w:rsidR="000F7BBE" w:rsidRPr="000F7BBE" w:rsidRDefault="000F7BBE" w:rsidP="004111FB">
            <w:pPr>
              <w:spacing w:before="0" w:line="260" w:lineRule="exact"/>
              <w:rPr>
                <w:position w:val="2"/>
                <w:rtl/>
                <w:lang w:bidi="ar-SY"/>
              </w:rPr>
            </w:pPr>
          </w:p>
        </w:tc>
      </w:tr>
      <w:tr w:rsidR="000F7BBE" w:rsidRPr="000F7BBE" w14:paraId="463CDE29" w14:textId="77777777" w:rsidTr="00153E23">
        <w:tc>
          <w:tcPr>
            <w:tcW w:w="5000" w:type="pct"/>
            <w:gridSpan w:val="3"/>
            <w:shd w:val="clear" w:color="auto" w:fill="auto"/>
          </w:tcPr>
          <w:p w14:paraId="5624361D" w14:textId="3DFDDBD0"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6F6BD8F7" w14:textId="77777777" w:rsidTr="00153E23">
        <w:tc>
          <w:tcPr>
            <w:tcW w:w="5000" w:type="pct"/>
            <w:gridSpan w:val="3"/>
            <w:shd w:val="clear" w:color="auto" w:fill="auto"/>
          </w:tcPr>
          <w:p w14:paraId="5621F2C8" w14:textId="77777777" w:rsidR="000F7BBE" w:rsidRPr="000F7BBE" w:rsidRDefault="000F7BBE" w:rsidP="004111FB">
            <w:pPr>
              <w:spacing w:before="0" w:line="260" w:lineRule="exact"/>
              <w:rPr>
                <w:position w:val="2"/>
                <w:rtl/>
                <w:lang w:bidi="ar-SY"/>
              </w:rPr>
            </w:pPr>
          </w:p>
        </w:tc>
      </w:tr>
      <w:tr w:rsidR="000F7BBE" w:rsidRPr="00FA2C3A" w14:paraId="6484EEDF" w14:textId="77777777" w:rsidTr="00153E23">
        <w:trPr>
          <w:trHeight w:val="452"/>
        </w:trPr>
        <w:tc>
          <w:tcPr>
            <w:tcW w:w="699" w:type="pct"/>
            <w:shd w:val="clear" w:color="auto" w:fill="auto"/>
          </w:tcPr>
          <w:p w14:paraId="176F74AB"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9DB7E31" w14:textId="45CC6140" w:rsidR="000F7BBE" w:rsidRPr="00532D03" w:rsidRDefault="00361439" w:rsidP="00F16820">
            <w:pPr>
              <w:tabs>
                <w:tab w:val="clear" w:pos="794"/>
                <w:tab w:val="left" w:pos="385"/>
              </w:tabs>
              <w:spacing w:before="80" w:after="60" w:line="300" w:lineRule="exact"/>
              <w:ind w:left="385" w:hanging="385"/>
              <w:rPr>
                <w:b/>
                <w:bCs/>
                <w:position w:val="2"/>
                <w:lang w:val="fr-FR" w:bidi="ar-EG"/>
              </w:rPr>
            </w:pPr>
            <w:r w:rsidRPr="00047CF4">
              <w:rPr>
                <w:rFonts w:eastAsia="SimSun" w:hint="cs"/>
                <w:b/>
                <w:bCs/>
                <w:position w:val="2"/>
                <w:rtl/>
                <w:lang w:bidi="ar-EG"/>
              </w:rPr>
              <w:t>مش</w:t>
            </w:r>
            <w:r w:rsidRPr="00047CF4">
              <w:rPr>
                <w:rFonts w:eastAsia="SimSun"/>
                <w:b/>
                <w:bCs/>
                <w:position w:val="2"/>
                <w:rtl/>
                <w:lang w:bidi="ar-EG"/>
              </w:rPr>
              <w:t xml:space="preserve">اريع القواعد الإجرائية التي </w:t>
            </w:r>
            <w:r w:rsidRPr="00047CF4">
              <w:rPr>
                <w:rFonts w:eastAsia="SimSun" w:hint="cs"/>
                <w:b/>
                <w:bCs/>
                <w:position w:val="2"/>
                <w:rtl/>
                <w:lang w:bidi="ar-EG"/>
              </w:rPr>
              <w:t>تعبِّر عن</w:t>
            </w:r>
            <w:r w:rsidRPr="00047CF4">
              <w:rPr>
                <w:rFonts w:eastAsia="SimSun"/>
                <w:b/>
                <w:bCs/>
                <w:position w:val="2"/>
                <w:rtl/>
                <w:lang w:bidi="ar-EG"/>
              </w:rPr>
              <w:t xml:space="preserve"> قرارات المؤتمر العالمي للاتصالات الراديوية عام</w:t>
            </w:r>
            <w:r w:rsidRPr="00047CF4">
              <w:rPr>
                <w:rFonts w:eastAsia="SimSun" w:hint="cs"/>
                <w:b/>
                <w:bCs/>
                <w:position w:val="2"/>
                <w:rtl/>
                <w:lang w:bidi="ar-EG"/>
              </w:rPr>
              <w:t xml:space="preserve"> </w:t>
            </w:r>
            <w:r w:rsidRPr="00532D03">
              <w:rPr>
                <w:rFonts w:eastAsia="SimSun"/>
                <w:b/>
                <w:bCs/>
                <w:position w:val="2"/>
                <w:lang w:val="fr-FR" w:bidi="ar-EG"/>
              </w:rPr>
              <w:t>2023</w:t>
            </w:r>
          </w:p>
        </w:tc>
      </w:tr>
      <w:tr w:rsidR="00FC09E8" w:rsidRPr="00FA2C3A" w14:paraId="78898A14" w14:textId="77777777" w:rsidTr="00153E23">
        <w:trPr>
          <w:trHeight w:val="452"/>
        </w:trPr>
        <w:tc>
          <w:tcPr>
            <w:tcW w:w="699" w:type="pct"/>
            <w:shd w:val="clear" w:color="auto" w:fill="auto"/>
          </w:tcPr>
          <w:p w14:paraId="5ACCCF61"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E3CAB6E"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0AAE6E3D" w14:textId="7458343A" w:rsidR="00361439" w:rsidRPr="00047CF4" w:rsidRDefault="00361439" w:rsidP="00361439">
      <w:pPr>
        <w:rPr>
          <w:rFonts w:eastAsia="SimSun"/>
          <w:rtl/>
          <w:lang w:bidi="ar-EG"/>
        </w:rPr>
      </w:pPr>
      <w:r w:rsidRPr="00047CF4">
        <w:rPr>
          <w:rFonts w:eastAsia="SimSun"/>
          <w:rtl/>
          <w:lang w:bidi="ar-EG"/>
        </w:rPr>
        <w:t>نظرت لجنة لوائح الراديو (</w:t>
      </w:r>
      <w:r w:rsidRPr="00532D03">
        <w:rPr>
          <w:rFonts w:eastAsia="SimSun"/>
          <w:lang w:val="fr-FR" w:bidi="ar-EG"/>
        </w:rPr>
        <w:t>RRB</w:t>
      </w:r>
      <w:r w:rsidRPr="00047CF4">
        <w:rPr>
          <w:rFonts w:eastAsia="SimSun"/>
          <w:rtl/>
          <w:lang w:bidi="ar-EG"/>
        </w:rPr>
        <w:t>)، في اجتماعها السادس والتسعين، في آثار قرارات المؤتمر العالمي للاتصالات الراديوية عام</w:t>
      </w:r>
      <w:r w:rsidR="005C44DA">
        <w:rPr>
          <w:rFonts w:eastAsia="SimSun" w:hint="cs"/>
          <w:rtl/>
          <w:lang w:bidi="ar-EG"/>
        </w:rPr>
        <w:t> </w:t>
      </w:r>
      <w:r w:rsidRPr="00047CF4">
        <w:rPr>
          <w:rFonts w:eastAsia="SimSun"/>
          <w:rtl/>
          <w:lang w:bidi="ar-EG"/>
        </w:rPr>
        <w:t>2023</w:t>
      </w:r>
      <w:r w:rsidR="005C44DA">
        <w:rPr>
          <w:rFonts w:eastAsia="SimSun" w:hint="cs"/>
          <w:rtl/>
          <w:lang w:bidi="ar-EG"/>
        </w:rPr>
        <w:t> </w:t>
      </w:r>
      <w:r w:rsidRPr="00047CF4">
        <w:rPr>
          <w:rFonts w:eastAsia="SimSun"/>
          <w:rtl/>
          <w:lang w:bidi="ar-EG"/>
        </w:rPr>
        <w:t>(</w:t>
      </w:r>
      <w:r w:rsidRPr="00532D03">
        <w:rPr>
          <w:rFonts w:eastAsia="SimSun"/>
          <w:lang w:val="fr-FR" w:bidi="ar-EG"/>
        </w:rPr>
        <w:t>WRC-23</w:t>
      </w:r>
      <w:r w:rsidRPr="00047CF4">
        <w:rPr>
          <w:rFonts w:eastAsia="SimSun"/>
          <w:rtl/>
          <w:lang w:bidi="ar-EG"/>
        </w:rPr>
        <w:t>) والممارسات العامة لمكتب الاتصالات الراديوية على القواعد الإجرائية الحالية.</w:t>
      </w:r>
      <w:r w:rsidRPr="00047CF4">
        <w:rPr>
          <w:rFonts w:eastAsia="SimSun"/>
          <w:rtl/>
        </w:rPr>
        <w:t xml:space="preserve"> </w:t>
      </w:r>
      <w:r w:rsidRPr="00047CF4">
        <w:rPr>
          <w:rFonts w:eastAsia="SimSun"/>
          <w:rtl/>
          <w:lang w:bidi="ar-EG"/>
        </w:rPr>
        <w:t>ونتيجة لذلك، اتفقت اللجنة على جدول زمني للموافقة على مشاريع القواعد الإجرائية الجديدة والمعدلة الواردة في الوثيقة</w:t>
      </w:r>
      <w:r w:rsidRPr="00047CF4">
        <w:rPr>
          <w:rFonts w:eastAsia="SimSun" w:hint="cs"/>
          <w:rtl/>
          <w:lang w:bidi="ar-EG"/>
        </w:rPr>
        <w:t xml:space="preserve"> </w:t>
      </w:r>
      <w:r w:rsidR="00FA2C3A">
        <w:fldChar w:fldCharType="begin"/>
      </w:r>
      <w:r w:rsidR="00FA2C3A" w:rsidRPr="00FA2C3A">
        <w:rPr>
          <w:lang w:val="fr-FR"/>
        </w:rPr>
        <w:instrText>HYPERLINK "https://www.itu.int/md/R24-RRB24.1-C-0001/en"</w:instrText>
      </w:r>
      <w:r w:rsidR="00FA2C3A">
        <w:fldChar w:fldCharType="separate"/>
      </w:r>
      <w:r w:rsidRPr="00532D03">
        <w:rPr>
          <w:rFonts w:eastAsia="SimSun"/>
          <w:color w:val="0000FF"/>
          <w:szCs w:val="24"/>
          <w:u w:val="single"/>
          <w:lang w:val="fr-FR"/>
        </w:rPr>
        <w:t>RRB24-1/1</w:t>
      </w:r>
      <w:r w:rsidR="00FA2C3A">
        <w:rPr>
          <w:rFonts w:eastAsia="SimSun"/>
          <w:color w:val="0000FF"/>
          <w:szCs w:val="24"/>
          <w:u w:val="single"/>
          <w:lang w:val="fr-FR"/>
        </w:rPr>
        <w:fldChar w:fldCharType="end"/>
      </w:r>
      <w:r w:rsidRPr="00532D03">
        <w:rPr>
          <w:rFonts w:eastAsia="SimSun"/>
          <w:color w:val="0000FF"/>
          <w:szCs w:val="24"/>
          <w:u w:val="single"/>
          <w:lang w:val="fr-FR"/>
        </w:rPr>
        <w:t>(Rev.2)</w:t>
      </w:r>
      <w:r w:rsidRPr="00047CF4">
        <w:rPr>
          <w:rFonts w:eastAsia="SimSun" w:hint="cs"/>
          <w:rtl/>
          <w:lang w:bidi="ar-EG"/>
        </w:rPr>
        <w:t>.</w:t>
      </w:r>
      <w:r w:rsidRPr="00047CF4">
        <w:rPr>
          <w:rFonts w:eastAsia="SimSun"/>
          <w:rtl/>
        </w:rPr>
        <w:t xml:space="preserve"> </w:t>
      </w:r>
      <w:r w:rsidRPr="00047CF4">
        <w:rPr>
          <w:rFonts w:eastAsia="SimSun"/>
          <w:rtl/>
          <w:lang w:bidi="ar-EG"/>
        </w:rPr>
        <w:t>وتبعاً لذلك، أعد المكتب مجموعة من مشاريع القواعد الإجرائية الجديدة أو المعدَّلة الملحقة بهذه الرسالة المعممة:</w:t>
      </w:r>
    </w:p>
    <w:p w14:paraId="60C7DF78" w14:textId="77777777" w:rsidR="00361439" w:rsidRPr="00047CF4" w:rsidRDefault="00361439" w:rsidP="00532D03">
      <w:pPr>
        <w:ind w:left="794" w:hanging="794"/>
        <w:outlineLvl w:val="0"/>
        <w:rPr>
          <w:rFonts w:eastAsia="SimSun"/>
          <w:lang w:bidi="ar-SY"/>
        </w:rPr>
      </w:pPr>
      <w:r w:rsidRPr="00047CF4">
        <w:rPr>
          <w:rFonts w:eastAsia="SimSun" w:hint="cs"/>
          <w:rtl/>
          <w:lang w:bidi="ar-SY"/>
        </w:rPr>
        <w:t>-</w:t>
      </w:r>
      <w:r w:rsidRPr="00047CF4">
        <w:rPr>
          <w:rFonts w:eastAsia="SimSun"/>
          <w:rtl/>
          <w:lang w:bidi="ar-SY"/>
        </w:rPr>
        <w:tab/>
      </w:r>
      <w:r w:rsidRPr="00047CF4">
        <w:rPr>
          <w:rFonts w:eastAsia="SimSun" w:hint="cs"/>
          <w:b/>
          <w:bCs/>
          <w:rtl/>
          <w:lang w:bidi="ar-SY"/>
        </w:rPr>
        <w:t>الملحق 1</w:t>
      </w:r>
      <w:r w:rsidRPr="00047CF4">
        <w:rPr>
          <w:rFonts w:eastAsia="SimSun" w:hint="cs"/>
          <w:rtl/>
          <w:lang w:bidi="ar-SY"/>
        </w:rPr>
        <w:t xml:space="preserve">: </w:t>
      </w:r>
      <w:r w:rsidRPr="00047CF4">
        <w:rPr>
          <w:rFonts w:eastAsia="SimSun"/>
          <w:rtl/>
          <w:lang w:bidi="ar-SY"/>
        </w:rPr>
        <w:t>‏</w:t>
      </w:r>
      <w:r w:rsidRPr="00E50C13">
        <w:rPr>
          <w:rtl/>
        </w:rPr>
        <w:t xml:space="preserve"> </w:t>
      </w:r>
      <w:r w:rsidRPr="00E50C13">
        <w:rPr>
          <w:rFonts w:eastAsia="SimSun"/>
          <w:rtl/>
        </w:rPr>
        <w:t xml:space="preserve">إضافة قواعد إجرائية جديدة بشأن الفقرتين </w:t>
      </w:r>
      <w:r w:rsidRPr="00E50C13">
        <w:rPr>
          <w:rFonts w:eastAsia="SimSun"/>
          <w:cs/>
        </w:rPr>
        <w:t>‎</w:t>
      </w:r>
      <w:r w:rsidRPr="00E50C13">
        <w:rPr>
          <w:rFonts w:eastAsia="SimSun"/>
          <w:lang w:bidi="ar-SY"/>
        </w:rPr>
        <w:t>31.1.4</w:t>
      </w:r>
      <w:r w:rsidRPr="00E50C13">
        <w:rPr>
          <w:rFonts w:eastAsia="SimSun"/>
          <w:rtl/>
        </w:rPr>
        <w:t xml:space="preserve"> ‏و</w:t>
      </w:r>
      <w:r w:rsidRPr="00E50C13">
        <w:rPr>
          <w:rFonts w:eastAsia="SimSun"/>
          <w:cs/>
        </w:rPr>
        <w:t>‎</w:t>
      </w:r>
      <w:r w:rsidRPr="00E50C13">
        <w:rPr>
          <w:rFonts w:eastAsia="SimSun"/>
          <w:lang w:bidi="ar-SY"/>
        </w:rPr>
        <w:t>33.1.4</w:t>
      </w:r>
      <w:r w:rsidRPr="00E50C13">
        <w:rPr>
          <w:rFonts w:eastAsia="SimSun"/>
          <w:rtl/>
        </w:rPr>
        <w:t xml:space="preserve"> ‏من المادة </w:t>
      </w:r>
      <w:r w:rsidRPr="00E50C13">
        <w:rPr>
          <w:rFonts w:eastAsia="SimSun"/>
          <w:cs/>
        </w:rPr>
        <w:t>‎</w:t>
      </w:r>
      <w:r w:rsidRPr="00E50C13">
        <w:rPr>
          <w:rFonts w:eastAsia="SimSun"/>
          <w:lang w:bidi="ar-SY"/>
        </w:rPr>
        <w:t>4</w:t>
      </w:r>
      <w:r w:rsidRPr="00E50C13">
        <w:rPr>
          <w:rFonts w:eastAsia="SimSun"/>
          <w:rtl/>
        </w:rPr>
        <w:t xml:space="preserve"> ‏من التذييل </w:t>
      </w:r>
      <w:r w:rsidRPr="00E50C13">
        <w:rPr>
          <w:rFonts w:eastAsia="SimSun"/>
          <w:cs/>
        </w:rPr>
        <w:t>‎</w:t>
      </w:r>
      <w:r w:rsidRPr="005C44DA">
        <w:rPr>
          <w:rFonts w:eastAsia="SimSun"/>
          <w:b/>
          <w:bCs/>
          <w:lang w:bidi="ar-SY"/>
        </w:rPr>
        <w:t>30A</w:t>
      </w:r>
      <w:r w:rsidRPr="00E50C13">
        <w:rPr>
          <w:rFonts w:eastAsia="SimSun"/>
          <w:rtl/>
        </w:rPr>
        <w:t xml:space="preserve"> ‏</w:t>
      </w:r>
      <w:r w:rsidRPr="00E50C13">
        <w:rPr>
          <w:rFonts w:eastAsia="SimSun" w:hint="cs"/>
          <w:rtl/>
        </w:rPr>
        <w:t>و</w:t>
      </w:r>
      <w:r w:rsidRPr="00E50C13">
        <w:rPr>
          <w:rFonts w:eastAsia="SimSun"/>
          <w:rtl/>
        </w:rPr>
        <w:t xml:space="preserve">بشأن الفقرتين </w:t>
      </w:r>
      <w:r w:rsidRPr="00E50C13">
        <w:rPr>
          <w:rFonts w:eastAsia="SimSun"/>
          <w:cs/>
        </w:rPr>
        <w:t>‎</w:t>
      </w:r>
      <w:r w:rsidRPr="00E50C13">
        <w:rPr>
          <w:rFonts w:eastAsia="SimSun"/>
          <w:lang w:bidi="ar-SY"/>
        </w:rPr>
        <w:t>38.6</w:t>
      </w:r>
      <w:r w:rsidRPr="00E50C13">
        <w:rPr>
          <w:rFonts w:eastAsia="SimSun"/>
          <w:rtl/>
        </w:rPr>
        <w:t xml:space="preserve"> ‏و</w:t>
      </w:r>
      <w:r w:rsidRPr="00E50C13">
        <w:rPr>
          <w:rFonts w:eastAsia="SimSun"/>
          <w:cs/>
        </w:rPr>
        <w:t>‎</w:t>
      </w:r>
      <w:r w:rsidRPr="00E50C13">
        <w:rPr>
          <w:rFonts w:eastAsia="SimSun"/>
          <w:lang w:bidi="ar-SY"/>
        </w:rPr>
        <w:t>40.6</w:t>
      </w:r>
      <w:r w:rsidRPr="00E50C13">
        <w:rPr>
          <w:rFonts w:eastAsia="SimSun"/>
          <w:rtl/>
        </w:rPr>
        <w:t xml:space="preserve"> ‏من المادة </w:t>
      </w:r>
      <w:r w:rsidRPr="00E50C13">
        <w:rPr>
          <w:rFonts w:eastAsia="SimSun"/>
          <w:cs/>
        </w:rPr>
        <w:t>‎</w:t>
      </w:r>
      <w:r w:rsidRPr="00E50C13">
        <w:rPr>
          <w:rFonts w:eastAsia="SimSun"/>
          <w:lang w:bidi="ar-SY"/>
        </w:rPr>
        <w:t>6</w:t>
      </w:r>
      <w:r w:rsidRPr="00E50C13">
        <w:rPr>
          <w:rFonts w:eastAsia="SimSun"/>
          <w:rtl/>
        </w:rPr>
        <w:t xml:space="preserve"> ‏من التذييل </w:t>
      </w:r>
      <w:r w:rsidRPr="00E50C13">
        <w:rPr>
          <w:rFonts w:eastAsia="SimSun"/>
          <w:cs/>
        </w:rPr>
        <w:t>‎</w:t>
      </w:r>
      <w:r w:rsidRPr="005C44DA">
        <w:rPr>
          <w:rFonts w:eastAsia="SimSun"/>
          <w:b/>
          <w:bCs/>
          <w:lang w:bidi="ar-SY"/>
        </w:rPr>
        <w:t>30B</w:t>
      </w:r>
      <w:r w:rsidRPr="00E50C13">
        <w:rPr>
          <w:rFonts w:eastAsia="SimSun"/>
          <w:rtl/>
        </w:rPr>
        <w:t>‏؛</w:t>
      </w:r>
      <w:r w:rsidRPr="00E50C13">
        <w:rPr>
          <w:rFonts w:eastAsia="SimSun"/>
          <w:cs/>
        </w:rPr>
        <w:t>‎</w:t>
      </w:r>
    </w:p>
    <w:p w14:paraId="6ED4D91B" w14:textId="77777777" w:rsidR="00361439" w:rsidRPr="00047CF4" w:rsidRDefault="00361439" w:rsidP="00361439">
      <w:pPr>
        <w:spacing w:before="80"/>
        <w:ind w:left="794" w:hanging="794"/>
        <w:outlineLvl w:val="0"/>
        <w:rPr>
          <w:rFonts w:eastAsia="SimSun"/>
          <w:rtl/>
          <w:lang w:bidi="ar-SY"/>
        </w:rPr>
      </w:pPr>
      <w:r w:rsidRPr="00047CF4">
        <w:rPr>
          <w:rFonts w:eastAsia="SimSun" w:hint="cs"/>
          <w:rtl/>
          <w:lang w:bidi="ar-SY"/>
        </w:rPr>
        <w:t>-</w:t>
      </w:r>
      <w:r w:rsidRPr="00047CF4">
        <w:rPr>
          <w:rFonts w:eastAsia="SimSun"/>
          <w:rtl/>
          <w:lang w:bidi="ar-SY"/>
        </w:rPr>
        <w:tab/>
      </w:r>
      <w:r w:rsidRPr="00047CF4">
        <w:rPr>
          <w:rFonts w:eastAsia="SimSun" w:hint="cs"/>
          <w:b/>
          <w:bCs/>
          <w:rtl/>
          <w:lang w:bidi="ar-SY"/>
        </w:rPr>
        <w:t xml:space="preserve">الملحق </w:t>
      </w:r>
      <w:r w:rsidRPr="00047CF4">
        <w:rPr>
          <w:rFonts w:eastAsia="SimSun"/>
          <w:b/>
          <w:bCs/>
          <w:lang w:bidi="ar-SY"/>
        </w:rPr>
        <w:t>2</w:t>
      </w:r>
      <w:r w:rsidRPr="00047CF4">
        <w:rPr>
          <w:rFonts w:eastAsia="SimSun" w:hint="cs"/>
          <w:rtl/>
          <w:lang w:bidi="ar-SY"/>
        </w:rPr>
        <w:t xml:space="preserve">: </w:t>
      </w:r>
      <w:r w:rsidRPr="00E50C13">
        <w:rPr>
          <w:rFonts w:eastAsia="SimSun"/>
          <w:rtl/>
        </w:rPr>
        <w:t xml:space="preserve">تعديل القواعد الإجرائية القائمة بشأن المادة </w:t>
      </w:r>
      <w:r w:rsidRPr="00E50C13">
        <w:rPr>
          <w:rFonts w:eastAsia="SimSun"/>
          <w:cs/>
        </w:rPr>
        <w:t>‎</w:t>
      </w:r>
      <w:r w:rsidRPr="00E50C13">
        <w:rPr>
          <w:rFonts w:eastAsia="SimSun"/>
          <w:lang w:bidi="ar-SY"/>
        </w:rPr>
        <w:t>7</w:t>
      </w:r>
      <w:r w:rsidRPr="00E50C13">
        <w:rPr>
          <w:rFonts w:eastAsia="SimSun"/>
          <w:rtl/>
        </w:rPr>
        <w:t xml:space="preserve"> ‏من التذييل </w:t>
      </w:r>
      <w:r w:rsidRPr="00E50C13">
        <w:rPr>
          <w:rFonts w:eastAsia="SimSun"/>
          <w:cs/>
        </w:rPr>
        <w:t>‎</w:t>
      </w:r>
      <w:r w:rsidRPr="005C44DA">
        <w:rPr>
          <w:rFonts w:eastAsia="SimSun"/>
          <w:b/>
          <w:bCs/>
          <w:lang w:bidi="ar-SY"/>
        </w:rPr>
        <w:t>30B</w:t>
      </w:r>
      <w:r w:rsidRPr="00E50C13">
        <w:rPr>
          <w:rFonts w:eastAsia="SimSun"/>
          <w:rtl/>
        </w:rPr>
        <w:t xml:space="preserve"> ‏وإضافة قواعد إجرائية جديدة بشأن الملحق </w:t>
      </w:r>
      <w:r w:rsidRPr="00E50C13">
        <w:rPr>
          <w:rFonts w:eastAsia="SimSun"/>
          <w:cs/>
        </w:rPr>
        <w:t>‎</w:t>
      </w:r>
      <w:r w:rsidRPr="00E50C13">
        <w:rPr>
          <w:rFonts w:eastAsia="SimSun"/>
          <w:lang w:bidi="ar-SY"/>
        </w:rPr>
        <w:t>7</w:t>
      </w:r>
      <w:r w:rsidRPr="00E50C13">
        <w:rPr>
          <w:rFonts w:eastAsia="SimSun"/>
          <w:rtl/>
        </w:rPr>
        <w:t xml:space="preserve"> ‏بالتذييل </w:t>
      </w:r>
      <w:r w:rsidRPr="00E50C13">
        <w:rPr>
          <w:rFonts w:eastAsia="SimSun"/>
          <w:cs/>
        </w:rPr>
        <w:t>‎</w:t>
      </w:r>
      <w:r w:rsidRPr="005C44DA">
        <w:rPr>
          <w:rFonts w:eastAsia="SimSun"/>
          <w:b/>
          <w:bCs/>
          <w:lang w:bidi="ar-SY"/>
        </w:rPr>
        <w:t>30B</w:t>
      </w:r>
      <w:r w:rsidRPr="00E50C13">
        <w:rPr>
          <w:rFonts w:eastAsia="SimSun"/>
          <w:rtl/>
        </w:rPr>
        <w:t>‏؛</w:t>
      </w:r>
      <w:r w:rsidRPr="00E50C13">
        <w:rPr>
          <w:rFonts w:eastAsia="SimSun"/>
          <w:cs/>
        </w:rPr>
        <w:t>‎</w:t>
      </w:r>
    </w:p>
    <w:p w14:paraId="7699CAD4" w14:textId="3EE8A223" w:rsidR="00361439" w:rsidRPr="00047CF4" w:rsidRDefault="00361439" w:rsidP="00361439">
      <w:pPr>
        <w:spacing w:before="80"/>
        <w:ind w:left="794" w:hanging="794"/>
        <w:outlineLvl w:val="0"/>
        <w:rPr>
          <w:rFonts w:eastAsia="SimSun"/>
          <w:rtl/>
          <w:lang w:bidi="ar-SY"/>
        </w:rPr>
      </w:pPr>
      <w:r w:rsidRPr="00047CF4">
        <w:rPr>
          <w:rFonts w:eastAsia="SimSun" w:hint="cs"/>
          <w:rtl/>
          <w:lang w:bidi="ar-SY"/>
        </w:rPr>
        <w:t>-</w:t>
      </w:r>
      <w:r w:rsidRPr="00047CF4">
        <w:rPr>
          <w:rFonts w:eastAsia="SimSun"/>
          <w:rtl/>
          <w:lang w:bidi="ar-SY"/>
        </w:rPr>
        <w:tab/>
      </w:r>
      <w:r w:rsidRPr="00047CF4">
        <w:rPr>
          <w:rFonts w:eastAsia="SimSun" w:hint="cs"/>
          <w:b/>
          <w:bCs/>
          <w:rtl/>
          <w:lang w:bidi="ar-SY"/>
        </w:rPr>
        <w:t xml:space="preserve">الملحق </w:t>
      </w:r>
      <w:r w:rsidRPr="00047CF4">
        <w:rPr>
          <w:rFonts w:eastAsia="SimSun"/>
          <w:b/>
          <w:bCs/>
          <w:lang w:bidi="ar-SY"/>
        </w:rPr>
        <w:t>3</w:t>
      </w:r>
      <w:r w:rsidRPr="00047CF4">
        <w:rPr>
          <w:rFonts w:eastAsia="SimSun" w:hint="cs"/>
          <w:rtl/>
          <w:lang w:bidi="ar-SY"/>
        </w:rPr>
        <w:t xml:space="preserve">: </w:t>
      </w:r>
      <w:r w:rsidRPr="00E50C13">
        <w:rPr>
          <w:rFonts w:eastAsia="SimSun"/>
          <w:rtl/>
        </w:rPr>
        <w:t xml:space="preserve">‏إضافة قواعد إجرائية جديدة بشأن القرار </w:t>
      </w:r>
      <w:r w:rsidRPr="00E50C13">
        <w:rPr>
          <w:rFonts w:eastAsia="SimSun"/>
          <w:cs/>
        </w:rPr>
        <w:t>‎</w:t>
      </w:r>
      <w:r w:rsidRPr="005C44DA">
        <w:rPr>
          <w:rFonts w:eastAsia="SimSun"/>
          <w:b/>
          <w:bCs/>
          <w:lang w:bidi="ar-SY"/>
        </w:rPr>
        <w:t>8 (WRC-23</w:t>
      </w:r>
      <w:r w:rsidR="005C44DA" w:rsidRPr="005C44DA">
        <w:rPr>
          <w:rFonts w:eastAsia="SimSun"/>
          <w:b/>
          <w:bCs/>
        </w:rPr>
        <w:t>)</w:t>
      </w:r>
      <w:r w:rsidRPr="005C44DA">
        <w:rPr>
          <w:rFonts w:eastAsia="SimSun"/>
          <w:rtl/>
        </w:rPr>
        <w:t>؛</w:t>
      </w:r>
      <w:r w:rsidRPr="005C44DA">
        <w:rPr>
          <w:rFonts w:eastAsia="SimSun"/>
          <w:cs/>
        </w:rPr>
        <w:t>‎</w:t>
      </w:r>
    </w:p>
    <w:p w14:paraId="0507281F" w14:textId="212D12C7" w:rsidR="00361439" w:rsidRPr="00047CF4" w:rsidRDefault="00361439" w:rsidP="00361439">
      <w:pPr>
        <w:spacing w:before="80"/>
        <w:ind w:left="794" w:hanging="794"/>
        <w:outlineLvl w:val="0"/>
        <w:rPr>
          <w:rFonts w:eastAsia="SimSun"/>
          <w:rtl/>
          <w:lang w:bidi="ar-SY"/>
        </w:rPr>
      </w:pPr>
      <w:r w:rsidRPr="00047CF4">
        <w:rPr>
          <w:rFonts w:eastAsia="SimSun" w:hint="cs"/>
          <w:rtl/>
          <w:lang w:bidi="ar-SY"/>
        </w:rPr>
        <w:t>-</w:t>
      </w:r>
      <w:r w:rsidRPr="00047CF4">
        <w:rPr>
          <w:rFonts w:eastAsia="SimSun"/>
          <w:rtl/>
          <w:lang w:bidi="ar-SY"/>
        </w:rPr>
        <w:tab/>
      </w:r>
      <w:r w:rsidRPr="00047CF4">
        <w:rPr>
          <w:rFonts w:eastAsia="SimSun" w:hint="cs"/>
          <w:b/>
          <w:bCs/>
          <w:rtl/>
          <w:lang w:bidi="ar-SY"/>
        </w:rPr>
        <w:t xml:space="preserve">الملحق </w:t>
      </w:r>
      <w:r w:rsidRPr="00047CF4">
        <w:rPr>
          <w:rFonts w:eastAsia="SimSun"/>
          <w:b/>
          <w:bCs/>
          <w:lang w:bidi="ar-SY"/>
        </w:rPr>
        <w:t>4</w:t>
      </w:r>
      <w:r w:rsidRPr="00047CF4">
        <w:rPr>
          <w:rFonts w:eastAsia="SimSun" w:hint="cs"/>
          <w:rtl/>
          <w:lang w:bidi="ar-SY"/>
        </w:rPr>
        <w:t xml:space="preserve">: </w:t>
      </w:r>
      <w:r w:rsidRPr="00E50C13">
        <w:rPr>
          <w:rFonts w:eastAsia="SimSun"/>
          <w:rtl/>
        </w:rPr>
        <w:t xml:space="preserve">‏إضافة قواعد إجرائية جديدة بشأن القرار </w:t>
      </w:r>
      <w:r w:rsidRPr="00E50C13">
        <w:rPr>
          <w:rFonts w:eastAsia="SimSun"/>
          <w:cs/>
        </w:rPr>
        <w:t>‎</w:t>
      </w:r>
      <w:r w:rsidRPr="005C44DA">
        <w:rPr>
          <w:rFonts w:eastAsia="SimSun"/>
          <w:b/>
          <w:bCs/>
          <w:lang w:bidi="ar-SY"/>
        </w:rPr>
        <w:t>121 (WRC-23</w:t>
      </w:r>
      <w:r w:rsidR="005C44DA" w:rsidRPr="005C44DA">
        <w:rPr>
          <w:rFonts w:eastAsia="SimSun"/>
          <w:b/>
          <w:bCs/>
        </w:rPr>
        <w:t>)</w:t>
      </w:r>
      <w:r w:rsidRPr="005C44DA">
        <w:rPr>
          <w:rFonts w:eastAsia="SimSun"/>
          <w:b/>
          <w:bCs/>
          <w:rtl/>
        </w:rPr>
        <w:t>‏</w:t>
      </w:r>
      <w:r w:rsidRPr="00E50C13">
        <w:rPr>
          <w:rFonts w:eastAsia="SimSun"/>
          <w:rtl/>
        </w:rPr>
        <w:t>؛</w:t>
      </w:r>
      <w:r w:rsidRPr="00E50C13">
        <w:rPr>
          <w:rFonts w:eastAsia="SimSun"/>
          <w:cs/>
        </w:rPr>
        <w:t>‎</w:t>
      </w:r>
    </w:p>
    <w:p w14:paraId="7E9ADF89" w14:textId="0F1B0FC9" w:rsidR="00361439" w:rsidRPr="00047CF4" w:rsidRDefault="00361439" w:rsidP="00532D03">
      <w:pPr>
        <w:ind w:left="794" w:hanging="794"/>
        <w:outlineLvl w:val="0"/>
        <w:rPr>
          <w:rFonts w:eastAsia="SimSun"/>
          <w:rtl/>
          <w:lang w:bidi="ar-SY"/>
        </w:rPr>
      </w:pPr>
      <w:r w:rsidRPr="00047CF4">
        <w:rPr>
          <w:rFonts w:eastAsia="SimSun" w:hint="cs"/>
          <w:rtl/>
          <w:lang w:bidi="ar-SY"/>
        </w:rPr>
        <w:t>-</w:t>
      </w:r>
      <w:r w:rsidRPr="00047CF4">
        <w:rPr>
          <w:rFonts w:eastAsia="SimSun"/>
          <w:rtl/>
          <w:lang w:bidi="ar-SY"/>
        </w:rPr>
        <w:tab/>
      </w:r>
      <w:r w:rsidRPr="00047CF4">
        <w:rPr>
          <w:rFonts w:eastAsia="SimSun" w:hint="cs"/>
          <w:b/>
          <w:bCs/>
          <w:rtl/>
          <w:lang w:bidi="ar-SY"/>
        </w:rPr>
        <w:t xml:space="preserve">الملحق </w:t>
      </w:r>
      <w:r w:rsidRPr="00047CF4">
        <w:rPr>
          <w:rFonts w:eastAsia="SimSun"/>
          <w:b/>
          <w:bCs/>
          <w:lang w:bidi="ar-SY"/>
        </w:rPr>
        <w:t>5</w:t>
      </w:r>
      <w:r w:rsidRPr="00047CF4">
        <w:rPr>
          <w:rFonts w:eastAsia="SimSun" w:hint="cs"/>
          <w:rtl/>
          <w:lang w:bidi="ar-SY"/>
        </w:rPr>
        <w:t xml:space="preserve">: </w:t>
      </w:r>
      <w:r w:rsidRPr="00047CF4">
        <w:rPr>
          <w:rFonts w:eastAsia="SimSun"/>
          <w:rtl/>
          <w:lang w:bidi="ar-SY"/>
        </w:rPr>
        <w:t>‏</w:t>
      </w:r>
      <w:r w:rsidRPr="00E50C13">
        <w:rPr>
          <w:rtl/>
        </w:rPr>
        <w:t xml:space="preserve"> </w:t>
      </w:r>
      <w:r w:rsidRPr="00E50C13">
        <w:rPr>
          <w:rFonts w:eastAsia="SimSun"/>
          <w:rtl/>
        </w:rPr>
        <w:t xml:space="preserve">إضافة قواعد إجرائية جديدة بشأن القرار </w:t>
      </w:r>
      <w:r w:rsidRPr="00E50C13">
        <w:rPr>
          <w:rFonts w:eastAsia="SimSun"/>
          <w:cs/>
        </w:rPr>
        <w:t>‎</w:t>
      </w:r>
      <w:r w:rsidRPr="005C44DA">
        <w:rPr>
          <w:rFonts w:eastAsia="SimSun"/>
          <w:b/>
          <w:bCs/>
          <w:lang w:bidi="ar-SY"/>
        </w:rPr>
        <w:t>123 (WRC-23</w:t>
      </w:r>
      <w:r w:rsidR="005C44DA" w:rsidRPr="005C44DA">
        <w:rPr>
          <w:rFonts w:eastAsia="SimSun"/>
          <w:b/>
          <w:bCs/>
        </w:rPr>
        <w:t>)</w:t>
      </w:r>
      <w:r w:rsidRPr="00E50C13">
        <w:rPr>
          <w:rFonts w:eastAsia="SimSun"/>
          <w:rtl/>
        </w:rPr>
        <w:t>.</w:t>
      </w:r>
    </w:p>
    <w:p w14:paraId="167E8667" w14:textId="1A73A76B" w:rsidR="00361439" w:rsidRPr="00047CF4" w:rsidRDefault="00361439" w:rsidP="005C44DA">
      <w:pPr>
        <w:rPr>
          <w:rFonts w:eastAsia="SimSun"/>
          <w:rtl/>
        </w:rPr>
      </w:pPr>
      <w:r w:rsidRPr="00047CF4">
        <w:rPr>
          <w:rFonts w:eastAsia="SimSun"/>
          <w:rtl/>
          <w:lang w:bidi="ar-EG"/>
        </w:rPr>
        <w:t xml:space="preserve">ووفقاً لأحكام الرقم </w:t>
      </w:r>
      <w:r w:rsidRPr="005C44DA">
        <w:rPr>
          <w:rFonts w:eastAsia="SimSun"/>
          <w:b/>
          <w:bCs/>
          <w:rtl/>
          <w:lang w:bidi="ar-EG"/>
        </w:rPr>
        <w:t>17.13</w:t>
      </w:r>
      <w:r w:rsidRPr="00047CF4">
        <w:rPr>
          <w:rFonts w:eastAsia="SimSun"/>
          <w:rtl/>
          <w:lang w:bidi="ar-EG"/>
        </w:rPr>
        <w:t xml:space="preserve"> من لوائح الراديو، تُعرض مشاريع هذه القواعد الإجرائية على الإدارات للتعليق عليها قبل تقديمها إلى لجنة لوائح الراديو عملاً بأحكام الرقم </w:t>
      </w:r>
      <w:r w:rsidRPr="005C44DA">
        <w:rPr>
          <w:rFonts w:eastAsia="SimSun"/>
          <w:b/>
          <w:bCs/>
          <w:rtl/>
          <w:lang w:bidi="ar-EG"/>
        </w:rPr>
        <w:t>14.13</w:t>
      </w:r>
      <w:r w:rsidRPr="00047CF4">
        <w:rPr>
          <w:rFonts w:eastAsia="SimSun"/>
          <w:rtl/>
          <w:lang w:bidi="ar-EG"/>
        </w:rPr>
        <w:t>.</w:t>
      </w:r>
      <w:r w:rsidRPr="00047CF4">
        <w:rPr>
          <w:rFonts w:eastAsia="SimSun"/>
          <w:rtl/>
        </w:rPr>
        <w:t xml:space="preserve"> </w:t>
      </w:r>
      <w:r w:rsidRPr="00047CF4">
        <w:rPr>
          <w:rFonts w:eastAsia="SimSun"/>
          <w:rtl/>
          <w:lang w:bidi="ar-EG"/>
        </w:rPr>
        <w:t xml:space="preserve">‏وكما أشير إليه في الرقم </w:t>
      </w:r>
      <w:r w:rsidRPr="005C44DA">
        <w:rPr>
          <w:rFonts w:eastAsia="SimSun"/>
          <w:b/>
          <w:bCs/>
          <w:cs/>
          <w:lang w:bidi="ar-EG"/>
        </w:rPr>
        <w:t>‎</w:t>
      </w:r>
      <w:r w:rsidRPr="005C44DA">
        <w:rPr>
          <w:rFonts w:eastAsia="SimSun"/>
          <w:b/>
          <w:bCs/>
          <w:lang w:bidi="ar-EG"/>
        </w:rPr>
        <w:t>12A.13</w:t>
      </w:r>
      <w:r w:rsidRPr="005C44DA">
        <w:rPr>
          <w:rFonts w:eastAsia="SimSun"/>
          <w:b/>
          <w:bCs/>
          <w:rtl/>
          <w:lang w:bidi="ar-EG"/>
        </w:rPr>
        <w:t xml:space="preserve"> ‏د)</w:t>
      </w:r>
      <w:r w:rsidRPr="00047CF4">
        <w:rPr>
          <w:rFonts w:eastAsia="SimSun"/>
          <w:rtl/>
          <w:lang w:bidi="ar-EG"/>
        </w:rPr>
        <w:t xml:space="preserve"> من لوائح الراديو، فإن أي تعليقات تودون إبداءها ينبغي أن تصل إلى المكتب في موعد أقصاه يوم </w:t>
      </w:r>
      <w:r w:rsidRPr="005C44DA">
        <w:rPr>
          <w:rFonts w:eastAsia="SimSun"/>
          <w:b/>
          <w:bCs/>
          <w:cs/>
          <w:lang w:bidi="ar-EG"/>
        </w:rPr>
        <w:t>‎</w:t>
      </w:r>
      <w:r w:rsidRPr="005C44DA">
        <w:rPr>
          <w:rFonts w:eastAsia="SimSun"/>
          <w:b/>
          <w:bCs/>
          <w:lang w:bidi="ar-EG"/>
        </w:rPr>
        <w:t>14</w:t>
      </w:r>
      <w:r w:rsidRPr="005C44DA">
        <w:rPr>
          <w:rFonts w:eastAsia="SimSun"/>
          <w:b/>
          <w:bCs/>
          <w:rtl/>
          <w:lang w:bidi="ar-EG"/>
        </w:rPr>
        <w:t xml:space="preserve"> ‏أكتوبر </w:t>
      </w:r>
      <w:r w:rsidRPr="005C44DA">
        <w:rPr>
          <w:rFonts w:eastAsia="SimSun"/>
          <w:b/>
          <w:bCs/>
          <w:cs/>
          <w:lang w:bidi="ar-EG"/>
        </w:rPr>
        <w:t>‎</w:t>
      </w:r>
      <w:r w:rsidRPr="005C44DA">
        <w:rPr>
          <w:rFonts w:eastAsia="SimSun"/>
          <w:b/>
          <w:bCs/>
          <w:lang w:bidi="ar-EG"/>
        </w:rPr>
        <w:t>2024</w:t>
      </w:r>
      <w:r w:rsidRPr="005C44DA">
        <w:rPr>
          <w:rFonts w:eastAsia="SimSun"/>
          <w:b/>
          <w:bCs/>
          <w:rtl/>
          <w:lang w:bidi="ar-EG"/>
        </w:rPr>
        <w:t xml:space="preserve">‏، الساعة </w:t>
      </w:r>
      <w:r w:rsidRPr="005C44DA">
        <w:rPr>
          <w:rFonts w:eastAsia="SimSun"/>
          <w:b/>
          <w:bCs/>
          <w:cs/>
          <w:lang w:bidi="ar-EG"/>
        </w:rPr>
        <w:t>‎</w:t>
      </w:r>
      <w:r w:rsidRPr="005C44DA">
        <w:rPr>
          <w:rFonts w:eastAsia="SimSun"/>
          <w:b/>
          <w:bCs/>
          <w:lang w:bidi="ar-EG"/>
        </w:rPr>
        <w:t>16</w:t>
      </w:r>
      <w:r w:rsidR="005C44DA">
        <w:rPr>
          <w:rFonts w:eastAsia="SimSun"/>
          <w:b/>
          <w:bCs/>
          <w:lang w:bidi="ar-EG"/>
        </w:rPr>
        <w:t>:</w:t>
      </w:r>
      <w:r w:rsidRPr="005C44DA">
        <w:rPr>
          <w:rFonts w:eastAsia="SimSun"/>
          <w:b/>
          <w:bCs/>
          <w:lang w:bidi="ar-EG"/>
        </w:rPr>
        <w:t>00</w:t>
      </w:r>
      <w:r w:rsidRPr="005C44DA">
        <w:rPr>
          <w:rFonts w:eastAsia="SimSun"/>
          <w:b/>
          <w:bCs/>
          <w:rtl/>
          <w:lang w:bidi="ar-EG"/>
        </w:rPr>
        <w:t xml:space="preserve"> ‏بالتوقيت العالمي المنسق</w:t>
      </w:r>
      <w:r w:rsidRPr="00047CF4">
        <w:rPr>
          <w:rFonts w:eastAsia="SimSun"/>
          <w:rtl/>
          <w:lang w:bidi="ar-EG"/>
        </w:rPr>
        <w:t xml:space="preserve"> لكي ينظر فيها الاجتماع السابع والتسعون للجنة لوائح الراديو المقرر عقده في الفترة </w:t>
      </w:r>
      <w:r w:rsidRPr="00047CF4">
        <w:rPr>
          <w:rFonts w:eastAsia="SimSun"/>
          <w:cs/>
          <w:lang w:bidi="ar-EG"/>
        </w:rPr>
        <w:t>‎</w:t>
      </w:r>
      <w:r w:rsidRPr="00047CF4">
        <w:rPr>
          <w:rFonts w:eastAsia="SimSun"/>
          <w:lang w:bidi="ar-EG"/>
        </w:rPr>
        <w:t>19-11</w:t>
      </w:r>
      <w:r w:rsidRPr="00047CF4">
        <w:rPr>
          <w:rFonts w:eastAsia="SimSun"/>
          <w:rtl/>
          <w:lang w:bidi="ar-EG"/>
        </w:rPr>
        <w:t xml:space="preserve"> ‏نوفمبر </w:t>
      </w:r>
      <w:r w:rsidRPr="00047CF4">
        <w:rPr>
          <w:rFonts w:eastAsia="SimSun"/>
          <w:cs/>
          <w:lang w:bidi="ar-EG"/>
        </w:rPr>
        <w:t>‎</w:t>
      </w:r>
      <w:r w:rsidRPr="00047CF4">
        <w:rPr>
          <w:rFonts w:eastAsia="SimSun"/>
          <w:lang w:bidi="ar-EG"/>
        </w:rPr>
        <w:t>2024</w:t>
      </w:r>
      <w:r w:rsidRPr="00047CF4">
        <w:rPr>
          <w:rFonts w:eastAsia="SimSun"/>
          <w:rtl/>
          <w:lang w:bidi="ar-EG"/>
        </w:rPr>
        <w:t>.</w:t>
      </w:r>
      <w:r w:rsidRPr="00047CF4">
        <w:rPr>
          <w:rFonts w:eastAsia="SimSun"/>
          <w:rtl/>
        </w:rPr>
        <w:t xml:space="preserve"> </w:t>
      </w:r>
      <w:r w:rsidRPr="00047CF4">
        <w:rPr>
          <w:rFonts w:eastAsia="SimSun"/>
          <w:rtl/>
          <w:lang w:bidi="ar-EG"/>
        </w:rPr>
        <w:t>‏وينبغي إرسال التعليقات بالبريد الإلكتروني إلى</w:t>
      </w:r>
      <w:r w:rsidRPr="00047CF4">
        <w:rPr>
          <w:rFonts w:eastAsia="SimSun" w:hint="cs"/>
          <w:rtl/>
          <w:lang w:bidi="ar-EG"/>
        </w:rPr>
        <w:t xml:space="preserve"> العنوان:</w:t>
      </w:r>
      <w:r w:rsidRPr="00047CF4">
        <w:rPr>
          <w:rFonts w:eastAsia="SimSun"/>
          <w:rtl/>
          <w:lang w:bidi="ar-EG"/>
        </w:rPr>
        <w:t xml:space="preserve"> </w:t>
      </w:r>
      <w:r w:rsidRPr="00047CF4">
        <w:rPr>
          <w:rFonts w:eastAsia="SimSun"/>
          <w:cs/>
          <w:lang w:bidi="ar-EG"/>
        </w:rPr>
        <w:t>‎</w:t>
      </w:r>
      <w:hyperlink r:id="rId8" w:history="1">
        <w:r w:rsidR="005C44DA" w:rsidRPr="005C44DA">
          <w:rPr>
            <w:rStyle w:val="Hyperlink"/>
            <w:rFonts w:eastAsia="SimSun"/>
            <w:lang w:val="en-GB" w:bidi="ar-EG"/>
          </w:rPr>
          <w:t>rrb@itu.int</w:t>
        </w:r>
      </w:hyperlink>
      <w:r w:rsidR="005C44DA" w:rsidRPr="005C44DA">
        <w:rPr>
          <w:rFonts w:hint="cs"/>
          <w:rtl/>
        </w:rPr>
        <w:t>.</w:t>
      </w:r>
    </w:p>
    <w:p w14:paraId="0EF6EC2C" w14:textId="77777777" w:rsidR="00361439" w:rsidRPr="00047CF4" w:rsidRDefault="00361439" w:rsidP="00361439">
      <w:pPr>
        <w:spacing w:before="240"/>
        <w:rPr>
          <w:rFonts w:eastAsia="SimSun"/>
          <w:rtl/>
          <w:lang w:bidi="ar-EG"/>
        </w:rPr>
      </w:pPr>
      <w:r w:rsidRPr="00047CF4">
        <w:rPr>
          <w:rFonts w:eastAsia="SimSun" w:hint="cs"/>
          <w:rtl/>
          <w:lang w:bidi="ar-EG"/>
        </w:rPr>
        <w:t>وتفضلوا بقبول فائق التقدير والاحترام.</w:t>
      </w:r>
    </w:p>
    <w:p w14:paraId="31CF03CA" w14:textId="77777777" w:rsidR="00361439" w:rsidRPr="00047CF4" w:rsidRDefault="00361439" w:rsidP="00FA2C3A">
      <w:pPr>
        <w:spacing w:before="840"/>
        <w:jc w:val="left"/>
        <w:rPr>
          <w:rFonts w:eastAsia="SimSun"/>
        </w:rPr>
      </w:pPr>
      <w:r w:rsidRPr="00047CF4">
        <w:rPr>
          <w:rFonts w:eastAsia="SimSun"/>
          <w:rtl/>
        </w:rPr>
        <w:t xml:space="preserve">ماريو </w:t>
      </w:r>
      <w:proofErr w:type="spellStart"/>
      <w:r w:rsidRPr="00047CF4">
        <w:rPr>
          <w:rFonts w:eastAsia="SimSun"/>
          <w:rtl/>
        </w:rPr>
        <w:t>مانيفيتش</w:t>
      </w:r>
      <w:proofErr w:type="spellEnd"/>
      <w:r w:rsidRPr="00047CF4">
        <w:rPr>
          <w:rFonts w:eastAsia="SimSun"/>
          <w:rtl/>
        </w:rPr>
        <w:br/>
      </w:r>
      <w:r w:rsidRPr="00047CF4">
        <w:rPr>
          <w:rFonts w:eastAsia="SimSun" w:hint="cs"/>
          <w:rtl/>
        </w:rPr>
        <w:t>المدير</w:t>
      </w:r>
    </w:p>
    <w:p w14:paraId="6DD131E0" w14:textId="77777777" w:rsidR="00361439" w:rsidRPr="00047CF4" w:rsidRDefault="00361439" w:rsidP="00361439">
      <w:pPr>
        <w:spacing w:before="600"/>
        <w:rPr>
          <w:rFonts w:eastAsia="SimSun"/>
          <w:b/>
          <w:bCs/>
          <w:rtl/>
          <w:lang w:bidi="ar-EG"/>
        </w:rPr>
      </w:pPr>
      <w:r w:rsidRPr="00047CF4">
        <w:rPr>
          <w:rFonts w:eastAsia="SimSun" w:hint="cs"/>
          <w:b/>
          <w:bCs/>
          <w:rtl/>
          <w:lang w:bidi="ar-EG"/>
        </w:rPr>
        <w:t>الملحقات: 14</w:t>
      </w:r>
    </w:p>
    <w:p w14:paraId="19B336F9" w14:textId="64D469F5" w:rsidR="00361439" w:rsidRDefault="00361439" w:rsidP="005C44DA">
      <w:pPr>
        <w:spacing w:before="600"/>
        <w:jc w:val="left"/>
        <w:rPr>
          <w:rtl/>
          <w:lang w:bidi="ar-EG"/>
        </w:rPr>
      </w:pPr>
      <w:r w:rsidRPr="005C44DA">
        <w:rPr>
          <w:rFonts w:eastAsia="SimSun" w:hint="cs"/>
          <w:sz w:val="18"/>
          <w:szCs w:val="18"/>
          <w:u w:val="single"/>
          <w:rtl/>
          <w:lang w:bidi="ar-EG"/>
        </w:rPr>
        <w:t>التوزيع</w:t>
      </w:r>
      <w:r w:rsidRPr="005C44DA">
        <w:rPr>
          <w:rFonts w:eastAsia="SimSun" w:hint="cs"/>
          <w:sz w:val="18"/>
          <w:szCs w:val="18"/>
          <w:rtl/>
          <w:lang w:bidi="ar-EG"/>
        </w:rPr>
        <w:t>:</w:t>
      </w:r>
      <w:r w:rsidRPr="005C44DA">
        <w:rPr>
          <w:rFonts w:eastAsia="SimSun"/>
          <w:sz w:val="18"/>
          <w:szCs w:val="18"/>
          <w:rtl/>
          <w:lang w:bidi="ar-EG"/>
        </w:rPr>
        <w:br/>
      </w:r>
      <w:r w:rsidRPr="005C44DA">
        <w:rPr>
          <w:rFonts w:eastAsia="SimSun" w:hint="cs"/>
          <w:sz w:val="18"/>
          <w:szCs w:val="18"/>
          <w:rtl/>
          <w:lang w:bidi="ar-EG"/>
        </w:rPr>
        <w:t>-</w:t>
      </w:r>
      <w:r w:rsidRPr="005C44DA">
        <w:rPr>
          <w:rFonts w:eastAsia="SimSun"/>
          <w:sz w:val="18"/>
          <w:szCs w:val="18"/>
          <w:rtl/>
          <w:lang w:bidi="ar-EG"/>
        </w:rPr>
        <w:tab/>
        <w:t>إدارات الدول الأعضاء في الاتحاد</w:t>
      </w:r>
      <w:r w:rsidRPr="005C44DA">
        <w:rPr>
          <w:rFonts w:eastAsia="SimSun"/>
          <w:sz w:val="18"/>
          <w:szCs w:val="18"/>
          <w:rtl/>
          <w:lang w:bidi="ar-EG"/>
        </w:rPr>
        <w:br/>
      </w:r>
      <w:r w:rsidRPr="005C44DA">
        <w:rPr>
          <w:rFonts w:eastAsia="SimSun" w:hint="cs"/>
          <w:sz w:val="18"/>
          <w:szCs w:val="18"/>
          <w:rtl/>
          <w:lang w:bidi="ar-EG"/>
        </w:rPr>
        <w:t>-</w:t>
      </w:r>
      <w:r w:rsidRPr="005C44DA">
        <w:rPr>
          <w:rFonts w:eastAsia="SimSun"/>
          <w:sz w:val="18"/>
          <w:szCs w:val="18"/>
          <w:rtl/>
          <w:lang w:bidi="ar-EG"/>
        </w:rPr>
        <w:tab/>
        <w:t>أعضاء لجنة لوائح الراديو</w:t>
      </w:r>
      <w:r>
        <w:rPr>
          <w:rtl/>
          <w:lang w:bidi="ar-EG"/>
        </w:rPr>
        <w:br w:type="page"/>
      </w:r>
    </w:p>
    <w:p w14:paraId="3021B6D5" w14:textId="47160443" w:rsidR="00361439" w:rsidRDefault="00361439" w:rsidP="005C44DA">
      <w:pPr>
        <w:pStyle w:val="AnnexNo"/>
        <w:rPr>
          <w:lang w:bidi="ar-EG"/>
        </w:rPr>
      </w:pPr>
      <w:r w:rsidRPr="0080288A">
        <w:rPr>
          <w:rFonts w:hint="cs"/>
          <w:b/>
          <w:bCs/>
          <w:rtl/>
        </w:rPr>
        <w:lastRenderedPageBreak/>
        <w:t>الملحق 1</w:t>
      </w:r>
      <w:r w:rsidR="005C44DA">
        <w:rPr>
          <w:b/>
          <w:bCs/>
          <w:rtl/>
        </w:rPr>
        <w:br/>
      </w:r>
      <w:r w:rsidR="005C44DA">
        <w:rPr>
          <w:b/>
          <w:bCs/>
          <w:rtl/>
        </w:rPr>
        <w:br/>
      </w:r>
      <w:r w:rsidRPr="0080288A">
        <w:rPr>
          <w:rtl/>
        </w:rPr>
        <w:t xml:space="preserve">إضافة قواعد إجرائية جديدة بشأن الفقرتين </w:t>
      </w:r>
      <w:r w:rsidRPr="0080288A">
        <w:rPr>
          <w:cs/>
        </w:rPr>
        <w:t>‎</w:t>
      </w:r>
      <w:r w:rsidRPr="0080288A">
        <w:rPr>
          <w:lang w:bidi="ar-EG"/>
        </w:rPr>
        <w:t>31.1.4</w:t>
      </w:r>
      <w:r w:rsidRPr="0080288A">
        <w:rPr>
          <w:rtl/>
        </w:rPr>
        <w:t xml:space="preserve"> ‏و</w:t>
      </w:r>
      <w:r w:rsidRPr="0080288A">
        <w:rPr>
          <w:cs/>
        </w:rPr>
        <w:t>‎</w:t>
      </w:r>
      <w:r w:rsidRPr="0080288A">
        <w:rPr>
          <w:lang w:bidi="ar-EG"/>
        </w:rPr>
        <w:t>33.1.4</w:t>
      </w:r>
      <w:r w:rsidRPr="0080288A">
        <w:rPr>
          <w:rtl/>
        </w:rPr>
        <w:t xml:space="preserve"> ‏من المادة </w:t>
      </w:r>
      <w:r w:rsidRPr="0080288A">
        <w:rPr>
          <w:cs/>
        </w:rPr>
        <w:t>‎</w:t>
      </w:r>
      <w:r w:rsidRPr="0080288A">
        <w:rPr>
          <w:lang w:bidi="ar-EG"/>
        </w:rPr>
        <w:t>4</w:t>
      </w:r>
      <w:r w:rsidRPr="0080288A">
        <w:rPr>
          <w:rtl/>
        </w:rPr>
        <w:t xml:space="preserve"> ‏من التذييل </w:t>
      </w:r>
      <w:r w:rsidRPr="0080288A">
        <w:rPr>
          <w:cs/>
        </w:rPr>
        <w:t>‎</w:t>
      </w:r>
      <w:r w:rsidRPr="005C44DA">
        <w:rPr>
          <w:b/>
          <w:bCs/>
          <w:lang w:bidi="ar-EG"/>
        </w:rPr>
        <w:t>30A</w:t>
      </w:r>
      <w:r w:rsidRPr="0080288A">
        <w:rPr>
          <w:rtl/>
        </w:rPr>
        <w:t xml:space="preserve"> </w:t>
      </w:r>
      <w:r w:rsidR="005C44DA">
        <w:br/>
      </w:r>
      <w:r w:rsidRPr="0080288A">
        <w:rPr>
          <w:rtl/>
        </w:rPr>
        <w:t>‏</w:t>
      </w:r>
      <w:r w:rsidRPr="0080288A">
        <w:rPr>
          <w:rFonts w:hint="cs"/>
          <w:rtl/>
        </w:rPr>
        <w:t>و</w:t>
      </w:r>
      <w:r w:rsidRPr="0080288A">
        <w:rPr>
          <w:rtl/>
        </w:rPr>
        <w:t xml:space="preserve">بشأن الفقرتين </w:t>
      </w:r>
      <w:r w:rsidRPr="0080288A">
        <w:rPr>
          <w:cs/>
        </w:rPr>
        <w:t>‎</w:t>
      </w:r>
      <w:r w:rsidRPr="0080288A">
        <w:rPr>
          <w:lang w:bidi="ar-EG"/>
        </w:rPr>
        <w:t>38.6</w:t>
      </w:r>
      <w:r w:rsidRPr="0080288A">
        <w:rPr>
          <w:rtl/>
        </w:rPr>
        <w:t xml:space="preserve"> ‏و</w:t>
      </w:r>
      <w:r w:rsidRPr="0080288A">
        <w:rPr>
          <w:cs/>
        </w:rPr>
        <w:t>‎</w:t>
      </w:r>
      <w:r w:rsidRPr="0080288A">
        <w:rPr>
          <w:lang w:bidi="ar-EG"/>
        </w:rPr>
        <w:t>40.6</w:t>
      </w:r>
      <w:r w:rsidRPr="0080288A">
        <w:rPr>
          <w:rtl/>
        </w:rPr>
        <w:t xml:space="preserve"> ‏من المادة </w:t>
      </w:r>
      <w:r w:rsidRPr="0080288A">
        <w:rPr>
          <w:cs/>
        </w:rPr>
        <w:t>‎</w:t>
      </w:r>
      <w:r w:rsidRPr="0080288A">
        <w:rPr>
          <w:lang w:bidi="ar-EG"/>
        </w:rPr>
        <w:t>6</w:t>
      </w:r>
      <w:r w:rsidRPr="0080288A">
        <w:rPr>
          <w:rtl/>
        </w:rPr>
        <w:t xml:space="preserve"> ‏من التذييل </w:t>
      </w:r>
      <w:r w:rsidRPr="0080288A">
        <w:rPr>
          <w:cs/>
        </w:rPr>
        <w:t>‎</w:t>
      </w:r>
      <w:r w:rsidRPr="005C44DA">
        <w:rPr>
          <w:b/>
          <w:bCs/>
          <w:lang w:bidi="ar-EG"/>
        </w:rPr>
        <w:t>30B</w:t>
      </w:r>
    </w:p>
    <w:p w14:paraId="2714142D" w14:textId="77777777" w:rsidR="005C44DA" w:rsidRDefault="00361439" w:rsidP="005C44DA">
      <w:pPr>
        <w:pStyle w:val="Articletitle"/>
        <w:rPr>
          <w:rtl/>
        </w:rPr>
      </w:pPr>
      <w:r w:rsidRPr="00500C4D">
        <w:rPr>
          <w:rtl/>
        </w:rPr>
        <w:t>القواعد المتعلقة</w:t>
      </w:r>
    </w:p>
    <w:p w14:paraId="186FDB34" w14:textId="45476642" w:rsidR="00361439" w:rsidRPr="00500C4D" w:rsidRDefault="00361439" w:rsidP="005C44DA">
      <w:pPr>
        <w:pStyle w:val="Articletitle"/>
        <w:rPr>
          <w:lang w:val="en-GB"/>
        </w:rPr>
      </w:pPr>
      <w:r>
        <w:rPr>
          <w:rFonts w:hint="cs"/>
          <w:rtl/>
        </w:rPr>
        <w:t>بالتذييل</w:t>
      </w:r>
      <w:r w:rsidRPr="00500C4D">
        <w:rPr>
          <w:rtl/>
        </w:rPr>
        <w:t xml:space="preserve"> </w:t>
      </w:r>
      <w:r w:rsidRPr="00500C4D">
        <w:rPr>
          <w:lang w:val="en-GB"/>
        </w:rPr>
        <w:t>30A</w:t>
      </w:r>
      <w:r w:rsidRPr="00500C4D">
        <w:rPr>
          <w:rtl/>
        </w:rPr>
        <w:t xml:space="preserve"> </w:t>
      </w:r>
      <w:r>
        <w:rPr>
          <w:rFonts w:hint="cs"/>
          <w:rtl/>
        </w:rPr>
        <w:t>ل</w:t>
      </w:r>
      <w:r w:rsidRPr="00500C4D">
        <w:rPr>
          <w:rtl/>
        </w:rPr>
        <w:t>لوائح الراديو</w:t>
      </w:r>
      <w:r>
        <w:rPr>
          <w:rtl/>
        </w:rPr>
        <w:br/>
      </w:r>
      <w:r w:rsidRPr="00500C4D">
        <w:rPr>
          <w:rtl/>
          <w:lang w:val="en-GB"/>
        </w:rPr>
        <w:t xml:space="preserve">(المواد مرتبة بحسب أرقام الفقرات في التذييل </w:t>
      </w:r>
      <w:r w:rsidRPr="00500C4D">
        <w:rPr>
          <w:lang w:val="en-GB"/>
        </w:rPr>
        <w:t>30A</w:t>
      </w:r>
      <w:r w:rsidRPr="00500C4D">
        <w:rPr>
          <w:rtl/>
          <w:lang w:val="en-GB"/>
        </w:rPr>
        <w:t>)</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C44DA" w14:paraId="5BFD464F" w14:textId="77777777" w:rsidTr="005C44DA">
        <w:tc>
          <w:tcPr>
            <w:tcW w:w="9629" w:type="dxa"/>
          </w:tcPr>
          <w:p w14:paraId="4AC75463" w14:textId="5320A57B" w:rsidR="005C44DA" w:rsidRPr="005C44DA" w:rsidRDefault="005C44DA" w:rsidP="005C44DA">
            <w:pPr>
              <w:rPr>
                <w:b/>
                <w:bCs/>
                <w:rtl/>
                <w:lang w:val="en-GB" w:bidi="ar-EG"/>
              </w:rPr>
            </w:pPr>
            <w:r w:rsidRPr="005C44DA">
              <w:rPr>
                <w:rFonts w:hint="cs"/>
                <w:b/>
                <w:bCs/>
                <w:rtl/>
                <w:lang w:val="en-GB" w:bidi="ar-EG"/>
              </w:rPr>
              <w:t>المادة 4</w:t>
            </w:r>
          </w:p>
        </w:tc>
      </w:tr>
    </w:tbl>
    <w:p w14:paraId="27C8098B" w14:textId="45B3A7F4" w:rsidR="00361439" w:rsidRDefault="00361439" w:rsidP="005C44DA">
      <w:pPr>
        <w:pStyle w:val="Apparttitle"/>
        <w:rPr>
          <w:rtl/>
        </w:rPr>
      </w:pPr>
      <w:r w:rsidRPr="00500C4D">
        <w:rPr>
          <w:rtl/>
        </w:rPr>
        <w:t xml:space="preserve">الإجراءات المتعلقة بإدخال تعديلات في خطة وصلات التغذية في الإقليم 2 </w:t>
      </w:r>
      <w:r w:rsidR="005C44DA">
        <w:br/>
      </w:r>
      <w:r w:rsidRPr="00500C4D">
        <w:rPr>
          <w:rtl/>
        </w:rPr>
        <w:t>وفي الاستخدامات الإضافية في الإقليمين 1 و3</w:t>
      </w:r>
    </w:p>
    <w:p w14:paraId="4022E600" w14:textId="77777777" w:rsidR="00361439" w:rsidRPr="00951E87" w:rsidRDefault="00361439" w:rsidP="00361439">
      <w:pPr>
        <w:keepNext/>
        <w:keepLines/>
        <w:tabs>
          <w:tab w:val="left" w:pos="1134"/>
          <w:tab w:val="left" w:pos="1871"/>
        </w:tabs>
        <w:spacing w:before="600" w:line="240" w:lineRule="auto"/>
        <w:ind w:left="1134" w:hanging="1134"/>
        <w:outlineLvl w:val="0"/>
        <w:rPr>
          <w:rFonts w:asciiTheme="minorHAnsi" w:hAnsiTheme="minorHAnsi" w:cstheme="minorHAnsi"/>
          <w:b/>
          <w:szCs w:val="24"/>
        </w:rPr>
      </w:pPr>
      <w:bookmarkStart w:id="0" w:name="lt_pId039"/>
      <w:r w:rsidRPr="00657751">
        <w:rPr>
          <w:rFonts w:asciiTheme="minorHAnsi" w:hAnsiTheme="minorHAnsi" w:cstheme="minorHAnsi"/>
          <w:b/>
          <w:szCs w:val="24"/>
        </w:rPr>
        <w:t>ADD</w:t>
      </w:r>
      <w:bookmarkEnd w:id="0"/>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C44DA" w14:paraId="6F1A2CB8" w14:textId="77777777" w:rsidTr="00E57B64">
        <w:tc>
          <w:tcPr>
            <w:tcW w:w="9629" w:type="dxa"/>
          </w:tcPr>
          <w:p w14:paraId="3FD87C02" w14:textId="0CAE4F4C" w:rsidR="005C44DA" w:rsidRPr="005C44DA" w:rsidRDefault="005C44DA" w:rsidP="005C44DA">
            <w:pPr>
              <w:rPr>
                <w:b/>
                <w:bCs/>
                <w:rtl/>
                <w:lang w:val="en-GB" w:bidi="ar-EG"/>
              </w:rPr>
            </w:pPr>
            <w:r w:rsidRPr="005C44DA">
              <w:rPr>
                <w:rFonts w:hint="cs"/>
                <w:b/>
                <w:bCs/>
                <w:rtl/>
                <w:lang w:val="en-GB"/>
              </w:rPr>
              <w:t>الفقرة 31.1.4</w:t>
            </w:r>
          </w:p>
        </w:tc>
      </w:tr>
    </w:tbl>
    <w:p w14:paraId="0D2078DD" w14:textId="77777777" w:rsidR="00361439" w:rsidRPr="00500C4D" w:rsidRDefault="00361439" w:rsidP="00361439">
      <w:pPr>
        <w:rPr>
          <w:lang w:bidi="ar-EG"/>
        </w:rPr>
      </w:pPr>
      <w:r w:rsidRPr="00500C4D">
        <w:rPr>
          <w:rtl/>
          <w:lang w:val="en-GB"/>
        </w:rPr>
        <w:t xml:space="preserve">تدرك اللجنة أن هذا الحكم لا ينطبق إلا على شبكة </w:t>
      </w:r>
      <w:proofErr w:type="spellStart"/>
      <w:r w:rsidRPr="00500C4D">
        <w:rPr>
          <w:rtl/>
          <w:lang w:val="en-GB"/>
        </w:rPr>
        <w:t>ساتلية</w:t>
      </w:r>
      <w:proofErr w:type="spellEnd"/>
      <w:r w:rsidRPr="00500C4D">
        <w:rPr>
          <w:rtl/>
          <w:lang w:val="en-GB"/>
        </w:rPr>
        <w:t xml:space="preserve"> محددة بموجب الفقرة </w:t>
      </w:r>
      <w:r w:rsidRPr="00500C4D">
        <w:rPr>
          <w:cs/>
          <w:lang w:val="en-GB"/>
        </w:rPr>
        <w:t>‎</w:t>
      </w:r>
      <w:r w:rsidRPr="00500C4D">
        <w:rPr>
          <w:lang w:bidi="ar-EG"/>
        </w:rPr>
        <w:t>1.1.4</w:t>
      </w:r>
      <w:r w:rsidRPr="00500C4D">
        <w:rPr>
          <w:rtl/>
          <w:lang w:val="en-GB"/>
        </w:rPr>
        <w:t xml:space="preserve"> ‏</w:t>
      </w:r>
      <w:r w:rsidRPr="005C44DA">
        <w:rPr>
          <w:i/>
          <w:iCs/>
          <w:rtl/>
          <w:lang w:val="en-GB"/>
        </w:rPr>
        <w:t>ب)</w:t>
      </w:r>
      <w:r w:rsidRPr="00500C4D">
        <w:rPr>
          <w:rtl/>
          <w:lang w:val="en-GB"/>
        </w:rPr>
        <w:t xml:space="preserve"> من المادة </w:t>
      </w:r>
      <w:r w:rsidRPr="00500C4D">
        <w:rPr>
          <w:cs/>
          <w:lang w:val="en-GB"/>
        </w:rPr>
        <w:t>‎</w:t>
      </w:r>
      <w:r w:rsidRPr="00500C4D">
        <w:rPr>
          <w:lang w:bidi="ar-EG"/>
        </w:rPr>
        <w:t>4</w:t>
      </w:r>
      <w:r w:rsidRPr="00500C4D">
        <w:rPr>
          <w:rtl/>
          <w:lang w:val="en-GB"/>
        </w:rPr>
        <w:t xml:space="preserve"> ‏من التذييل </w:t>
      </w:r>
      <w:r w:rsidRPr="00500C4D">
        <w:rPr>
          <w:cs/>
          <w:lang w:val="en-GB"/>
        </w:rPr>
        <w:t>‎</w:t>
      </w:r>
      <w:r w:rsidRPr="005C44DA">
        <w:rPr>
          <w:b/>
          <w:bCs/>
          <w:lang w:bidi="ar-EG"/>
        </w:rPr>
        <w:t>30A</w:t>
      </w:r>
      <w:r w:rsidRPr="00500C4D">
        <w:rPr>
          <w:rtl/>
          <w:lang w:val="en-GB"/>
        </w:rPr>
        <w:t xml:space="preserve">. ‏ويجب أن تكون هذه الشبكة الساتلية قد أدرجت في القائمة </w:t>
      </w:r>
      <w:r w:rsidRPr="00500C4D">
        <w:rPr>
          <w:rFonts w:hint="cs"/>
          <w:rtl/>
          <w:lang w:val="en-GB"/>
        </w:rPr>
        <w:t>وجرى</w:t>
      </w:r>
      <w:r w:rsidRPr="00500C4D">
        <w:rPr>
          <w:rtl/>
          <w:lang w:val="en-GB"/>
        </w:rPr>
        <w:t xml:space="preserve"> التبليغ عنها ووضعها في الخدمة </w:t>
      </w:r>
      <w:r w:rsidRPr="00500C4D">
        <w:rPr>
          <w:rFonts w:hint="cs"/>
          <w:rtl/>
          <w:lang w:val="en-GB"/>
        </w:rPr>
        <w:t xml:space="preserve">بحلول </w:t>
      </w:r>
      <w:r w:rsidRPr="00500C4D">
        <w:rPr>
          <w:rtl/>
          <w:lang w:val="en-GB"/>
        </w:rPr>
        <w:t xml:space="preserve">وقت تحديدها بموجب الفقرة </w:t>
      </w:r>
      <w:r w:rsidRPr="00500C4D">
        <w:rPr>
          <w:cs/>
          <w:lang w:val="en-GB"/>
        </w:rPr>
        <w:t>‎</w:t>
      </w:r>
      <w:r w:rsidRPr="00500C4D">
        <w:rPr>
          <w:lang w:bidi="ar-EG"/>
        </w:rPr>
        <w:t>1.1.4</w:t>
      </w:r>
      <w:r w:rsidRPr="00500C4D">
        <w:rPr>
          <w:rtl/>
          <w:lang w:val="en-GB"/>
        </w:rPr>
        <w:t xml:space="preserve"> </w:t>
      </w:r>
      <w:r w:rsidRPr="005C44DA">
        <w:rPr>
          <w:i/>
          <w:iCs/>
          <w:rtl/>
          <w:lang w:val="en-GB"/>
        </w:rPr>
        <w:t>‏ب)</w:t>
      </w:r>
      <w:r w:rsidRPr="00500C4D">
        <w:rPr>
          <w:rFonts w:hint="cs"/>
          <w:rtl/>
          <w:lang w:val="en-GB"/>
        </w:rPr>
        <w:t>،</w:t>
      </w:r>
      <w:r w:rsidRPr="00500C4D">
        <w:rPr>
          <w:rtl/>
          <w:lang w:val="en-GB"/>
        </w:rPr>
        <w:t xml:space="preserve"> أو عندما يتلقى المكتب طلب مساعدة بموجب الفقرة </w:t>
      </w:r>
      <w:r w:rsidRPr="00500C4D">
        <w:rPr>
          <w:cs/>
          <w:lang w:val="en-GB"/>
        </w:rPr>
        <w:t>‎</w:t>
      </w:r>
      <w:r w:rsidRPr="00500C4D">
        <w:rPr>
          <w:lang w:bidi="ar-EG"/>
        </w:rPr>
        <w:t>31.1.4</w:t>
      </w:r>
      <w:r w:rsidRPr="00500C4D">
        <w:rPr>
          <w:rtl/>
          <w:lang w:val="en-GB"/>
        </w:rPr>
        <w:t>.</w:t>
      </w:r>
    </w:p>
    <w:p w14:paraId="31C96830" w14:textId="7792A7C3" w:rsidR="00361439" w:rsidRPr="00500C4D" w:rsidRDefault="00361439" w:rsidP="00361439">
      <w:pPr>
        <w:rPr>
          <w:lang w:bidi="ar-EG"/>
        </w:rPr>
      </w:pPr>
      <w:r w:rsidRPr="00500C4D">
        <w:rPr>
          <w:rtl/>
          <w:lang w:val="en-GB"/>
        </w:rPr>
        <w:t>‏عند استلام طلب المساعدة إما من الإدارة المبل</w:t>
      </w:r>
      <w:r w:rsidRPr="00500C4D">
        <w:rPr>
          <w:rFonts w:hint="cs"/>
          <w:rtl/>
          <w:lang w:val="en-GB"/>
        </w:rPr>
        <w:t>ِّ</w:t>
      </w:r>
      <w:r w:rsidRPr="00500C4D">
        <w:rPr>
          <w:rtl/>
          <w:lang w:val="en-GB"/>
        </w:rPr>
        <w:t xml:space="preserve">غة التي تطبق الفقرة </w:t>
      </w:r>
      <w:r w:rsidRPr="00500C4D">
        <w:rPr>
          <w:cs/>
          <w:lang w:val="en-GB"/>
        </w:rPr>
        <w:t>‎</w:t>
      </w:r>
      <w:r w:rsidRPr="00500C4D">
        <w:rPr>
          <w:lang w:bidi="ar-EG"/>
        </w:rPr>
        <w:t>30.1.4</w:t>
      </w:r>
      <w:r w:rsidRPr="00500C4D">
        <w:rPr>
          <w:rtl/>
          <w:lang w:val="en-GB"/>
        </w:rPr>
        <w:t xml:space="preserve"> ‏أو الإدارة المحد</w:t>
      </w:r>
      <w:r w:rsidRPr="00500C4D">
        <w:rPr>
          <w:rFonts w:hint="cs"/>
          <w:rtl/>
          <w:lang w:val="en-GB"/>
        </w:rPr>
        <w:t>َ</w:t>
      </w:r>
      <w:r w:rsidRPr="00500C4D">
        <w:rPr>
          <w:rtl/>
          <w:lang w:val="en-GB"/>
        </w:rPr>
        <w:t xml:space="preserve">دة بموجب الفقرة </w:t>
      </w:r>
      <w:r w:rsidRPr="00500C4D">
        <w:rPr>
          <w:cs/>
          <w:lang w:val="en-GB"/>
        </w:rPr>
        <w:t>‎</w:t>
      </w:r>
      <w:r w:rsidRPr="00500C4D">
        <w:rPr>
          <w:lang w:bidi="ar-EG"/>
        </w:rPr>
        <w:t>1.1.4</w:t>
      </w:r>
      <w:r w:rsidRPr="00500C4D">
        <w:rPr>
          <w:rtl/>
          <w:lang w:val="en-GB"/>
        </w:rPr>
        <w:t xml:space="preserve"> ‏</w:t>
      </w:r>
      <w:r w:rsidRPr="005C44DA">
        <w:rPr>
          <w:i/>
          <w:iCs/>
          <w:rtl/>
          <w:lang w:val="en-GB"/>
        </w:rPr>
        <w:t>ب)</w:t>
      </w:r>
      <w:r w:rsidRPr="00500C4D">
        <w:rPr>
          <w:rtl/>
          <w:lang w:val="en-GB"/>
        </w:rPr>
        <w:t xml:space="preserve"> من التذييل </w:t>
      </w:r>
      <w:r w:rsidRPr="00500C4D">
        <w:rPr>
          <w:cs/>
          <w:lang w:val="en-GB"/>
        </w:rPr>
        <w:t>‎</w:t>
      </w:r>
      <w:r w:rsidRPr="005C44DA">
        <w:rPr>
          <w:b/>
          <w:bCs/>
          <w:lang w:bidi="ar-EG"/>
        </w:rPr>
        <w:t>30A</w:t>
      </w:r>
      <w:r w:rsidRPr="00500C4D">
        <w:rPr>
          <w:rtl/>
          <w:lang w:val="en-GB"/>
        </w:rPr>
        <w:t>‏، قررت اللجنة أن يطلب المكتب من الإدارة المبل</w:t>
      </w:r>
      <w:r w:rsidRPr="00500C4D">
        <w:rPr>
          <w:rFonts w:hint="cs"/>
          <w:rtl/>
          <w:lang w:val="en-GB"/>
        </w:rPr>
        <w:t>ِّ</w:t>
      </w:r>
      <w:r w:rsidRPr="00500C4D">
        <w:rPr>
          <w:rtl/>
          <w:lang w:val="en-GB"/>
        </w:rPr>
        <w:t xml:space="preserve">غة عن الشبكات الساتلية المحددة على أنها متأثرة </w:t>
      </w:r>
      <w:r w:rsidRPr="00500C4D">
        <w:rPr>
          <w:rFonts w:hint="cs"/>
          <w:rtl/>
          <w:lang w:val="en-GB"/>
        </w:rPr>
        <w:t>أن تقدم</w:t>
      </w:r>
      <w:r w:rsidRPr="00500C4D">
        <w:rPr>
          <w:rtl/>
          <w:lang w:val="en-GB"/>
        </w:rPr>
        <w:t xml:space="preserve"> معلماتها التشغيلية الفعلية في غضون </w:t>
      </w:r>
      <w:r w:rsidRPr="00500C4D">
        <w:rPr>
          <w:cs/>
          <w:lang w:val="en-GB"/>
        </w:rPr>
        <w:t>‎</w:t>
      </w:r>
      <w:r w:rsidRPr="00500C4D">
        <w:rPr>
          <w:lang w:bidi="ar-EG"/>
        </w:rPr>
        <w:t>30</w:t>
      </w:r>
      <w:r w:rsidRPr="00500C4D">
        <w:rPr>
          <w:rtl/>
          <w:lang w:val="en-GB"/>
        </w:rPr>
        <w:t xml:space="preserve"> ‏يوما</w:t>
      </w:r>
      <w:r w:rsidR="005C44DA">
        <w:rPr>
          <w:rFonts w:hint="cs"/>
          <w:rtl/>
          <w:lang w:val="en-GB"/>
        </w:rPr>
        <w:t>ً</w:t>
      </w:r>
      <w:r w:rsidRPr="00500C4D">
        <w:rPr>
          <w:rtl/>
          <w:lang w:val="en-GB"/>
        </w:rPr>
        <w:t xml:space="preserve">. وإذا لم يرد رد خلال </w:t>
      </w:r>
      <w:r w:rsidRPr="00500C4D">
        <w:rPr>
          <w:cs/>
          <w:lang w:val="en-GB"/>
        </w:rPr>
        <w:t>‎</w:t>
      </w:r>
      <w:r w:rsidRPr="00500C4D">
        <w:rPr>
          <w:lang w:bidi="ar-EG"/>
        </w:rPr>
        <w:t>30</w:t>
      </w:r>
      <w:r w:rsidRPr="00500C4D">
        <w:rPr>
          <w:rtl/>
          <w:lang w:val="en-GB"/>
        </w:rPr>
        <w:t xml:space="preserve"> ‏يوما</w:t>
      </w:r>
      <w:r w:rsidR="005C44DA">
        <w:rPr>
          <w:rFonts w:hint="cs"/>
          <w:rtl/>
          <w:lang w:val="en-GB"/>
        </w:rPr>
        <w:t>ً</w:t>
      </w:r>
      <w:r w:rsidRPr="00500C4D">
        <w:rPr>
          <w:rtl/>
          <w:lang w:val="en-GB"/>
        </w:rPr>
        <w:t>، يرسل المكتب تذكيرا</w:t>
      </w:r>
      <w:r w:rsidR="005C44DA">
        <w:rPr>
          <w:rFonts w:hint="cs"/>
          <w:rtl/>
          <w:lang w:val="en-GB"/>
        </w:rPr>
        <w:t>ً</w:t>
      </w:r>
      <w:r w:rsidRPr="00500C4D">
        <w:rPr>
          <w:rtl/>
          <w:lang w:val="en-GB"/>
        </w:rPr>
        <w:t xml:space="preserve"> يعطي فترة إضافية مدتها </w:t>
      </w:r>
      <w:r w:rsidRPr="00500C4D">
        <w:rPr>
          <w:cs/>
          <w:lang w:val="en-GB"/>
        </w:rPr>
        <w:t>‎</w:t>
      </w:r>
      <w:r w:rsidRPr="00500C4D">
        <w:rPr>
          <w:lang w:bidi="ar-EG"/>
        </w:rPr>
        <w:t>15</w:t>
      </w:r>
      <w:r w:rsidRPr="00500C4D">
        <w:rPr>
          <w:rtl/>
          <w:lang w:val="en-GB"/>
        </w:rPr>
        <w:t xml:space="preserve"> ‏يوما</w:t>
      </w:r>
      <w:r w:rsidR="005C44DA">
        <w:rPr>
          <w:rFonts w:hint="cs"/>
          <w:rtl/>
          <w:lang w:val="en-GB"/>
        </w:rPr>
        <w:t>ً</w:t>
      </w:r>
      <w:r w:rsidRPr="00500C4D">
        <w:rPr>
          <w:rtl/>
          <w:lang w:val="en-GB"/>
        </w:rPr>
        <w:t xml:space="preserve"> للرد.</w:t>
      </w:r>
      <w:r w:rsidRPr="00500C4D">
        <w:rPr>
          <w:cs/>
          <w:lang w:val="en-GB"/>
        </w:rPr>
        <w:t>‎</w:t>
      </w:r>
    </w:p>
    <w:p w14:paraId="16AED23B" w14:textId="24DAE951" w:rsidR="00361439" w:rsidRPr="00500C4D" w:rsidRDefault="00361439" w:rsidP="00361439">
      <w:pPr>
        <w:rPr>
          <w:rtl/>
          <w:cs/>
          <w:lang w:val="en-GB"/>
        </w:rPr>
      </w:pPr>
      <w:r w:rsidRPr="00500C4D">
        <w:rPr>
          <w:rtl/>
          <w:lang w:val="en-GB"/>
        </w:rPr>
        <w:t>وعند استلام المعلمات التشغيلية المطلوبة، يقوم المكتب بإجراء تحليل التوافق باستخدام هذه المعلمات بدلا</w:t>
      </w:r>
      <w:r w:rsidR="005C44DA">
        <w:rPr>
          <w:rFonts w:hint="cs"/>
          <w:rtl/>
          <w:lang w:val="en-GB"/>
        </w:rPr>
        <w:t>ً</w:t>
      </w:r>
      <w:r w:rsidRPr="00500C4D">
        <w:rPr>
          <w:rtl/>
          <w:lang w:val="en-GB"/>
        </w:rPr>
        <w:t xml:space="preserve"> من المعلمات المقابلة للشبكة الساتلية المتأثرة في القائمة. ويتبع تحليل التوافق نفس المبادئ المستخدمة في الفحص بموجب الفقرة</w:t>
      </w:r>
      <w:r w:rsidR="005C44DA">
        <w:rPr>
          <w:rFonts w:hint="cs"/>
          <w:rtl/>
          <w:lang w:val="en-GB"/>
        </w:rPr>
        <w:t> </w:t>
      </w:r>
      <w:r w:rsidRPr="00500C4D">
        <w:rPr>
          <w:cs/>
          <w:lang w:val="en-GB"/>
        </w:rPr>
        <w:t>‎</w:t>
      </w:r>
      <w:r w:rsidRPr="00500C4D">
        <w:rPr>
          <w:lang w:bidi="ar-EG"/>
        </w:rPr>
        <w:t>1.1.4</w:t>
      </w:r>
      <w:r w:rsidR="005C44DA">
        <w:rPr>
          <w:rFonts w:hint="cs"/>
          <w:rtl/>
          <w:lang w:val="en-GB"/>
        </w:rPr>
        <w:t> </w:t>
      </w:r>
      <w:r w:rsidRPr="005C44DA">
        <w:rPr>
          <w:i/>
          <w:iCs/>
          <w:rtl/>
          <w:lang w:val="en-GB"/>
        </w:rPr>
        <w:t>‏ب)</w:t>
      </w:r>
      <w:r w:rsidRPr="00500C4D">
        <w:rPr>
          <w:rtl/>
          <w:lang w:val="en-GB"/>
        </w:rPr>
        <w:t xml:space="preserve"> أو تطبيقا</w:t>
      </w:r>
      <w:r w:rsidR="005C44DA">
        <w:rPr>
          <w:rFonts w:hint="cs"/>
          <w:rtl/>
          <w:lang w:val="en-GB"/>
        </w:rPr>
        <w:t>ً</w:t>
      </w:r>
      <w:r w:rsidRPr="00500C4D">
        <w:rPr>
          <w:rtl/>
          <w:lang w:val="en-GB"/>
        </w:rPr>
        <w:t xml:space="preserve"> للحاشية </w:t>
      </w:r>
      <w:r w:rsidRPr="00500C4D">
        <w:rPr>
          <w:cs/>
          <w:lang w:val="en-GB"/>
        </w:rPr>
        <w:t>‎</w:t>
      </w:r>
      <w:r w:rsidRPr="00500C4D">
        <w:rPr>
          <w:lang w:bidi="ar-EG"/>
        </w:rPr>
        <w:t>9</w:t>
      </w:r>
      <w:r w:rsidRPr="00500C4D">
        <w:rPr>
          <w:rtl/>
          <w:lang w:val="en-GB"/>
        </w:rPr>
        <w:t>مكرر</w:t>
      </w:r>
      <w:r w:rsidRPr="00500C4D">
        <w:rPr>
          <w:rFonts w:hint="cs"/>
          <w:rtl/>
          <w:lang w:val="en-GB"/>
        </w:rPr>
        <w:t>اً</w:t>
      </w:r>
      <w:r w:rsidRPr="00500C4D">
        <w:rPr>
          <w:rtl/>
          <w:lang w:val="en-GB"/>
        </w:rPr>
        <w:t xml:space="preserve"> للفقرة </w:t>
      </w:r>
      <w:r w:rsidRPr="00500C4D">
        <w:rPr>
          <w:cs/>
          <w:lang w:val="en-GB"/>
        </w:rPr>
        <w:t>‎</w:t>
      </w:r>
      <w:r w:rsidRPr="00500C4D">
        <w:rPr>
          <w:lang w:bidi="ar-EG"/>
        </w:rPr>
        <w:t>12.1.4</w:t>
      </w:r>
      <w:r w:rsidRPr="00500C4D">
        <w:rPr>
          <w:rtl/>
          <w:lang w:val="en-GB"/>
        </w:rPr>
        <w:t xml:space="preserve">‏، حسب الاقتضاء، وأحدث قاعدة بيانات رئيسية متاحة </w:t>
      </w:r>
      <w:r w:rsidRPr="00500C4D">
        <w:rPr>
          <w:rFonts w:hint="cs"/>
          <w:rtl/>
          <w:lang w:val="en-GB"/>
        </w:rPr>
        <w:t>تضم</w:t>
      </w:r>
      <w:r w:rsidRPr="00500C4D">
        <w:rPr>
          <w:rtl/>
          <w:lang w:val="en-GB"/>
        </w:rPr>
        <w:t xml:space="preserve"> التذييلين</w:t>
      </w:r>
      <w:r w:rsidR="005C44DA">
        <w:rPr>
          <w:rFonts w:hint="cs"/>
          <w:rtl/>
          <w:lang w:val="en-GB"/>
        </w:rPr>
        <w:t> </w:t>
      </w:r>
      <w:r w:rsidRPr="005C44DA">
        <w:rPr>
          <w:b/>
          <w:bCs/>
          <w:cs/>
          <w:lang w:val="en-GB"/>
        </w:rPr>
        <w:t>‎</w:t>
      </w:r>
      <w:r w:rsidRPr="005C44DA">
        <w:rPr>
          <w:b/>
          <w:bCs/>
          <w:lang w:bidi="ar-EG"/>
        </w:rPr>
        <w:t>30</w:t>
      </w:r>
      <w:r w:rsidR="005C44DA" w:rsidRPr="005C44DA">
        <w:rPr>
          <w:b/>
          <w:bCs/>
          <w:lang w:bidi="ar-EG"/>
        </w:rPr>
        <w:t>A</w:t>
      </w:r>
      <w:r w:rsidRPr="005C44DA">
        <w:rPr>
          <w:b/>
          <w:bCs/>
          <w:lang w:bidi="ar-EG"/>
        </w:rPr>
        <w:t>/30</w:t>
      </w:r>
      <w:r w:rsidRPr="00500C4D">
        <w:rPr>
          <w:rtl/>
          <w:lang w:val="en-GB"/>
        </w:rPr>
        <w:t>‏</w:t>
      </w:r>
      <w:r w:rsidR="005C44DA">
        <w:rPr>
          <w:rStyle w:val="FootnoteReference"/>
          <w:rtl/>
          <w:lang w:val="en-GB"/>
        </w:rPr>
        <w:footnoteReference w:customMarkFollows="1" w:id="1"/>
        <w:t>‏1مكرراً</w:t>
      </w:r>
      <w:r w:rsidRPr="00500C4D">
        <w:rPr>
          <w:rFonts w:hint="cs"/>
          <w:rtl/>
          <w:lang w:val="en-GB"/>
        </w:rPr>
        <w:t xml:space="preserve">. </w:t>
      </w:r>
      <w:r>
        <w:rPr>
          <w:rFonts w:hint="cs"/>
          <w:rtl/>
          <w:lang w:val="en-GB"/>
        </w:rPr>
        <w:t>و</w:t>
      </w:r>
      <w:r w:rsidRPr="00500C4D">
        <w:rPr>
          <w:rtl/>
          <w:lang w:val="en-GB"/>
        </w:rPr>
        <w:t>يبلغ المكتب كلتا الإدارتين بنتائج تحليل التوافق.</w:t>
      </w:r>
      <w:r w:rsidRPr="00500C4D">
        <w:rPr>
          <w:cs/>
          <w:lang w:val="en-GB"/>
        </w:rPr>
        <w:t>‎</w:t>
      </w:r>
    </w:p>
    <w:p w14:paraId="4BC3DE46" w14:textId="00A505A2" w:rsidR="00361439" w:rsidRPr="00657751" w:rsidRDefault="00361439" w:rsidP="00361439">
      <w:r w:rsidRPr="00657751">
        <w:rPr>
          <w:rtl/>
          <w:lang w:val="en-GB"/>
        </w:rPr>
        <w:t>و</w:t>
      </w:r>
      <w:r w:rsidRPr="00657751">
        <w:rPr>
          <w:rFonts w:hint="cs"/>
          <w:rtl/>
          <w:lang w:val="en-GB"/>
        </w:rPr>
        <w:t>ت</w:t>
      </w:r>
      <w:r w:rsidRPr="00657751">
        <w:rPr>
          <w:rtl/>
          <w:lang w:val="en-GB"/>
        </w:rPr>
        <w:t>نبغي أيضا</w:t>
      </w:r>
      <w:r w:rsidR="005C44DA">
        <w:rPr>
          <w:rFonts w:hint="cs"/>
          <w:rtl/>
          <w:lang w:val="en-GB"/>
        </w:rPr>
        <w:t>ً</w:t>
      </w:r>
      <w:r w:rsidRPr="00657751">
        <w:rPr>
          <w:rtl/>
          <w:lang w:val="en-GB"/>
        </w:rPr>
        <w:t xml:space="preserve"> دعوة الإدارة المبل</w:t>
      </w:r>
      <w:r w:rsidRPr="00657751">
        <w:rPr>
          <w:rFonts w:hint="cs"/>
          <w:rtl/>
          <w:lang w:val="en-GB"/>
        </w:rPr>
        <w:t>ِّ</w:t>
      </w:r>
      <w:r w:rsidRPr="00657751">
        <w:rPr>
          <w:rtl/>
          <w:lang w:val="en-GB"/>
        </w:rPr>
        <w:t>غة عن الشبكة المتأثرة إلى إدخال تعديلات على خصائص تخصيصات التردد</w:t>
      </w:r>
      <w:r w:rsidRPr="00657751">
        <w:rPr>
          <w:rFonts w:hint="cs"/>
          <w:rtl/>
          <w:lang w:val="en-GB"/>
        </w:rPr>
        <w:t>ات</w:t>
      </w:r>
      <w:r w:rsidRPr="00657751">
        <w:rPr>
          <w:rtl/>
          <w:lang w:val="en-GB"/>
        </w:rPr>
        <w:t xml:space="preserve"> المسجلة في السجل الأساسي من أجل مواءمتها مع معلماتها التشغيلية الفعلية.</w:t>
      </w:r>
      <w:r w:rsidRPr="00657751">
        <w:rPr>
          <w:cs/>
          <w:lang w:val="en-GB"/>
        </w:rPr>
        <w:t>‎</w:t>
      </w:r>
    </w:p>
    <w:p w14:paraId="34331027" w14:textId="55D5D73D" w:rsidR="00361439" w:rsidRDefault="00361439" w:rsidP="00361439">
      <w:pPr>
        <w:rPr>
          <w:rtl/>
          <w:lang w:val="en-GB"/>
        </w:rPr>
      </w:pPr>
      <w:r w:rsidRPr="00657751">
        <w:rPr>
          <w:rtl/>
          <w:lang w:val="en-GB"/>
        </w:rPr>
        <w:t xml:space="preserve">‏وإذا لم يرد أي رد في غضون </w:t>
      </w:r>
      <w:r w:rsidRPr="00657751">
        <w:rPr>
          <w:cs/>
          <w:lang w:val="en-GB"/>
        </w:rPr>
        <w:t>‎</w:t>
      </w:r>
      <w:r w:rsidRPr="00657751">
        <w:t>15</w:t>
      </w:r>
      <w:r w:rsidRPr="00657751">
        <w:rPr>
          <w:rtl/>
          <w:lang w:val="en-GB"/>
        </w:rPr>
        <w:t xml:space="preserve"> ‏يوما</w:t>
      </w:r>
      <w:r w:rsidR="005C44DA">
        <w:rPr>
          <w:rFonts w:hint="cs"/>
          <w:rtl/>
          <w:lang w:val="en-GB"/>
        </w:rPr>
        <w:t>ً</w:t>
      </w:r>
      <w:r w:rsidRPr="00657751">
        <w:rPr>
          <w:rtl/>
          <w:lang w:val="en-GB"/>
        </w:rPr>
        <w:t xml:space="preserve"> بعد التذكير، خلصت اللجنة إلى أن المكتب يجب أن يبلغ الإدارات المعنية بأنه ليس في وضع يسمح له بإجراء تحليل التوافق بموجب الفقرة </w:t>
      </w:r>
      <w:r w:rsidRPr="00657751">
        <w:rPr>
          <w:cs/>
          <w:lang w:val="en-GB"/>
        </w:rPr>
        <w:t>‎</w:t>
      </w:r>
      <w:r w:rsidRPr="00657751">
        <w:t>31.1.4</w:t>
      </w:r>
      <w:r w:rsidRPr="00657751">
        <w:rPr>
          <w:rtl/>
          <w:lang w:val="en-GB"/>
        </w:rPr>
        <w:t>.</w:t>
      </w:r>
    </w:p>
    <w:p w14:paraId="6C08090B" w14:textId="5CA9811F" w:rsidR="00361439" w:rsidRPr="005C44DA" w:rsidRDefault="00361439" w:rsidP="00361439">
      <w:pPr>
        <w:rPr>
          <w:i/>
          <w:iCs/>
          <w:rtl/>
        </w:rPr>
      </w:pPr>
      <w:r w:rsidRPr="005C44DA">
        <w:rPr>
          <w:b/>
          <w:bCs/>
          <w:i/>
          <w:iCs/>
          <w:rtl/>
        </w:rPr>
        <w:t>‏</w:t>
      </w:r>
      <w:r w:rsidRPr="005C44DA">
        <w:rPr>
          <w:rFonts w:hint="cs"/>
          <w:b/>
          <w:bCs/>
          <w:i/>
          <w:iCs/>
          <w:rtl/>
        </w:rPr>
        <w:t>الأسباب:</w:t>
      </w:r>
      <w:r w:rsidRPr="005C44DA">
        <w:rPr>
          <w:rFonts w:hint="cs"/>
          <w:i/>
          <w:iCs/>
          <w:rtl/>
        </w:rPr>
        <w:t xml:space="preserve"> </w:t>
      </w:r>
      <w:r w:rsidRPr="005C44DA">
        <w:rPr>
          <w:i/>
          <w:iCs/>
          <w:rtl/>
        </w:rPr>
        <w:t>تحدد هذه القاعدة كيفية قيام المكتب بتحليل التوافق استنادا</w:t>
      </w:r>
      <w:r w:rsidR="005C44DA" w:rsidRPr="005C44DA">
        <w:rPr>
          <w:rFonts w:hint="cs"/>
          <w:i/>
          <w:iCs/>
          <w:rtl/>
        </w:rPr>
        <w:t>ً</w:t>
      </w:r>
      <w:r w:rsidRPr="005C44DA">
        <w:rPr>
          <w:i/>
          <w:iCs/>
          <w:rtl/>
        </w:rPr>
        <w:t xml:space="preserve"> إلى المعلمات التشغيلية الفعلية للشبكات المتأثرة على النحو المنصوص عليه في الفقرة </w:t>
      </w:r>
      <w:r w:rsidRPr="005C44DA">
        <w:rPr>
          <w:i/>
          <w:iCs/>
          <w:cs/>
        </w:rPr>
        <w:t>‎</w:t>
      </w:r>
      <w:r w:rsidRPr="005C44DA">
        <w:rPr>
          <w:i/>
          <w:iCs/>
        </w:rPr>
        <w:t>31.1.4</w:t>
      </w:r>
      <w:r w:rsidRPr="005C44DA">
        <w:rPr>
          <w:i/>
          <w:iCs/>
          <w:rtl/>
        </w:rPr>
        <w:t xml:space="preserve"> ‏من المادة </w:t>
      </w:r>
      <w:r w:rsidRPr="005C44DA">
        <w:rPr>
          <w:i/>
          <w:iCs/>
          <w:cs/>
        </w:rPr>
        <w:t>‎</w:t>
      </w:r>
      <w:r w:rsidRPr="005C44DA">
        <w:rPr>
          <w:i/>
          <w:iCs/>
        </w:rPr>
        <w:t>4</w:t>
      </w:r>
      <w:r w:rsidRPr="005C44DA">
        <w:rPr>
          <w:i/>
          <w:iCs/>
          <w:rtl/>
        </w:rPr>
        <w:t xml:space="preserve"> ‏من التذييل </w:t>
      </w:r>
      <w:r w:rsidRPr="005C44DA">
        <w:rPr>
          <w:i/>
          <w:iCs/>
          <w:cs/>
        </w:rPr>
        <w:t>‎</w:t>
      </w:r>
      <w:r w:rsidRPr="005C44DA">
        <w:rPr>
          <w:b/>
          <w:bCs/>
          <w:i/>
          <w:iCs/>
        </w:rPr>
        <w:t>30A</w:t>
      </w:r>
      <w:r w:rsidRPr="005C44DA">
        <w:rPr>
          <w:i/>
          <w:iCs/>
          <w:rtl/>
        </w:rPr>
        <w:t>.</w:t>
      </w:r>
    </w:p>
    <w:p w14:paraId="0B4FD805" w14:textId="77777777" w:rsidR="00361439" w:rsidRPr="00C112A4" w:rsidRDefault="00361439" w:rsidP="00361439">
      <w:pPr>
        <w:rPr>
          <w:rFonts w:eastAsia="SimSun"/>
          <w:rtl/>
        </w:rPr>
      </w:pPr>
      <w:r w:rsidRPr="00C112A4">
        <w:rPr>
          <w:rFonts w:eastAsia="SimSun"/>
          <w:rtl/>
        </w:rPr>
        <w:t>‏</w:t>
      </w:r>
      <w:r w:rsidRPr="00C112A4">
        <w:rPr>
          <w:rFonts w:eastAsia="SimSun"/>
          <w:i/>
          <w:iCs/>
          <w:rtl/>
        </w:rPr>
        <w:t>التاريخ الفعلي لتطبيق هذه القاعد</w:t>
      </w:r>
      <w:r>
        <w:rPr>
          <w:rFonts w:eastAsia="SimSun" w:hint="cs"/>
          <w:i/>
          <w:iCs/>
          <w:rtl/>
        </w:rPr>
        <w:t>ة</w:t>
      </w:r>
      <w:r w:rsidRPr="00C112A4">
        <w:rPr>
          <w:rFonts w:eastAsia="SimSun"/>
          <w:i/>
          <w:iCs/>
          <w:rtl/>
        </w:rPr>
        <w:t xml:space="preserve">: </w:t>
      </w:r>
      <w:r w:rsidRPr="00C112A4">
        <w:rPr>
          <w:rFonts w:eastAsia="SimSun"/>
          <w:i/>
          <w:iCs/>
          <w:cs/>
        </w:rPr>
        <w:t>‎</w:t>
      </w:r>
      <w:r w:rsidRPr="00C112A4">
        <w:rPr>
          <w:rFonts w:eastAsia="SimSun"/>
          <w:i/>
          <w:iCs/>
        </w:rPr>
        <w:t>1</w:t>
      </w:r>
      <w:r w:rsidRPr="00C112A4">
        <w:rPr>
          <w:rFonts w:eastAsia="SimSun"/>
          <w:i/>
          <w:iCs/>
          <w:rtl/>
        </w:rPr>
        <w:t xml:space="preserve"> ‏يناير </w:t>
      </w:r>
      <w:r w:rsidRPr="00C112A4">
        <w:rPr>
          <w:rFonts w:eastAsia="SimSun"/>
          <w:i/>
          <w:iCs/>
          <w:cs/>
        </w:rPr>
        <w:t>‎</w:t>
      </w:r>
      <w:r w:rsidRPr="00C112A4">
        <w:rPr>
          <w:rFonts w:eastAsia="SimSun"/>
          <w:i/>
          <w:iCs/>
        </w:rPr>
        <w:t>2025</w:t>
      </w:r>
      <w:r w:rsidRPr="00C112A4">
        <w:rPr>
          <w:rFonts w:eastAsia="SimSun"/>
          <w:i/>
          <w:iCs/>
          <w:rtl/>
        </w:rPr>
        <w:t>.</w:t>
      </w:r>
    </w:p>
    <w:p w14:paraId="111EF662" w14:textId="77777777" w:rsidR="00361439" w:rsidRDefault="00361439" w:rsidP="00361439">
      <w:pPr>
        <w:spacing w:line="240" w:lineRule="auto"/>
        <w:rPr>
          <w:rFonts w:cstheme="minorHAnsi"/>
          <w:b/>
          <w:bCs/>
          <w:szCs w:val="24"/>
          <w:rtl/>
        </w:rPr>
      </w:pPr>
      <w:bookmarkStart w:id="1" w:name="lt_pId052"/>
    </w:p>
    <w:p w14:paraId="6BDEDAC6" w14:textId="77777777" w:rsidR="00361439" w:rsidRPr="00951E87" w:rsidRDefault="00361439" w:rsidP="005C44DA">
      <w:pPr>
        <w:keepNext/>
        <w:spacing w:line="240" w:lineRule="auto"/>
        <w:rPr>
          <w:rFonts w:cstheme="minorHAnsi"/>
          <w:b/>
          <w:bCs/>
          <w:szCs w:val="24"/>
        </w:rPr>
      </w:pPr>
      <w:r w:rsidRPr="006A1DE0">
        <w:rPr>
          <w:rFonts w:cstheme="minorHAnsi"/>
          <w:b/>
          <w:bCs/>
          <w:szCs w:val="24"/>
        </w:rPr>
        <w:lastRenderedPageBreak/>
        <w:t>ADD</w:t>
      </w:r>
      <w:bookmarkEnd w:id="1"/>
      <w:r w:rsidRPr="00951E87">
        <w:rPr>
          <w:rFonts w:cstheme="minorHAnsi"/>
          <w:b/>
          <w:bCs/>
          <w:szCs w:val="24"/>
        </w:rPr>
        <w:t xml:space="preserve"> </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C44DA" w14:paraId="1B87410F" w14:textId="77777777" w:rsidTr="00E57B64">
        <w:tc>
          <w:tcPr>
            <w:tcW w:w="9629" w:type="dxa"/>
          </w:tcPr>
          <w:p w14:paraId="53A27C4C" w14:textId="323A0B54" w:rsidR="005C44DA" w:rsidRPr="005C44DA" w:rsidRDefault="005C44DA" w:rsidP="00E57B64">
            <w:pPr>
              <w:rPr>
                <w:b/>
                <w:bCs/>
                <w:rtl/>
                <w:lang w:val="en-GB" w:bidi="ar-EG"/>
              </w:rPr>
            </w:pPr>
            <w:r w:rsidRPr="005C44DA">
              <w:rPr>
                <w:rFonts w:hint="cs"/>
                <w:b/>
                <w:bCs/>
                <w:rtl/>
                <w:lang w:val="en-GB"/>
              </w:rPr>
              <w:t xml:space="preserve">الفقرة </w:t>
            </w:r>
            <w:r>
              <w:rPr>
                <w:rFonts w:hint="cs"/>
                <w:b/>
                <w:bCs/>
                <w:rtl/>
                <w:lang w:val="en-GB"/>
              </w:rPr>
              <w:t>33</w:t>
            </w:r>
            <w:r w:rsidRPr="005C44DA">
              <w:rPr>
                <w:rFonts w:hint="cs"/>
                <w:b/>
                <w:bCs/>
                <w:rtl/>
                <w:lang w:val="en-GB"/>
              </w:rPr>
              <w:t>.1.4</w:t>
            </w:r>
          </w:p>
        </w:tc>
      </w:tr>
    </w:tbl>
    <w:p w14:paraId="771CF668" w14:textId="7FB3A46B" w:rsidR="00361439" w:rsidRPr="006A1DE0" w:rsidRDefault="00361439" w:rsidP="005C44DA">
      <w:r w:rsidRPr="006A1DE0">
        <w:rPr>
          <w:rtl/>
          <w:lang w:val="en-GB"/>
        </w:rPr>
        <w:t>فيما يتعلق بشرط عدم تحديث الحالة المرجعية لتخصيص تردد</w:t>
      </w:r>
      <w:r w:rsidRPr="006A1DE0">
        <w:rPr>
          <w:rFonts w:hint="cs"/>
          <w:rtl/>
          <w:lang w:val="en-GB"/>
        </w:rPr>
        <w:t>ات</w:t>
      </w:r>
      <w:r w:rsidRPr="006A1DE0">
        <w:rPr>
          <w:rtl/>
          <w:lang w:val="en-GB"/>
        </w:rPr>
        <w:t xml:space="preserve"> ما زال محددا</w:t>
      </w:r>
      <w:r w:rsidR="005C44DA">
        <w:rPr>
          <w:rFonts w:hint="cs"/>
          <w:rtl/>
          <w:lang w:val="en-GB"/>
        </w:rPr>
        <w:t>ً</w:t>
      </w:r>
      <w:r w:rsidRPr="006A1DE0">
        <w:rPr>
          <w:rtl/>
          <w:lang w:val="en-GB"/>
        </w:rPr>
        <w:t xml:space="preserve"> على أنه متأثر، </w:t>
      </w:r>
      <w:r w:rsidRPr="006A1DE0">
        <w:rPr>
          <w:rFonts w:hint="cs"/>
          <w:rtl/>
          <w:lang w:val="en-GB"/>
        </w:rPr>
        <w:t>لا يتضح</w:t>
      </w:r>
      <w:r w:rsidRPr="006A1DE0">
        <w:rPr>
          <w:rtl/>
          <w:lang w:val="en-GB"/>
        </w:rPr>
        <w:t xml:space="preserve"> ما إذا كان </w:t>
      </w:r>
      <w:r w:rsidRPr="006A1DE0">
        <w:rPr>
          <w:rFonts w:hint="cs"/>
          <w:rtl/>
          <w:lang w:val="en-GB"/>
        </w:rPr>
        <w:t>ي</w:t>
      </w:r>
      <w:r w:rsidRPr="006A1DE0">
        <w:rPr>
          <w:rtl/>
          <w:lang w:val="en-GB"/>
        </w:rPr>
        <w:t>شير "</w:t>
      </w:r>
      <w:r w:rsidRPr="006A1DE0">
        <w:rPr>
          <w:rFonts w:hint="cs"/>
          <w:rtl/>
          <w:lang w:val="en-GB"/>
        </w:rPr>
        <w:t>على أساس</w:t>
      </w:r>
      <w:r w:rsidRPr="006A1DE0">
        <w:rPr>
          <w:rtl/>
          <w:lang w:val="en-GB"/>
        </w:rPr>
        <w:t xml:space="preserve"> منطقة تغطية وصلة تغذي</w:t>
      </w:r>
      <w:r w:rsidRPr="006A1DE0">
        <w:rPr>
          <w:rFonts w:hint="cs"/>
          <w:rtl/>
          <w:lang w:val="en-GB"/>
        </w:rPr>
        <w:t>ته</w:t>
      </w:r>
      <w:r w:rsidRPr="006A1DE0">
        <w:rPr>
          <w:rtl/>
          <w:lang w:val="en-GB"/>
        </w:rPr>
        <w:t xml:space="preserve"> </w:t>
      </w:r>
      <w:bookmarkStart w:id="2" w:name="_Hlk173078055"/>
      <w:r w:rsidRPr="006A1DE0">
        <w:rPr>
          <w:rFonts w:hint="cs"/>
          <w:rtl/>
          <w:lang w:val="en-GB"/>
        </w:rPr>
        <w:t>المبلَّغ عنها</w:t>
      </w:r>
      <w:bookmarkEnd w:id="2"/>
      <w:r w:rsidRPr="006A1DE0">
        <w:rPr>
          <w:rtl/>
          <w:lang w:val="en-GB"/>
        </w:rPr>
        <w:t>" إلى منطقة التغطية المبلَّغ عنها أصلا</w:t>
      </w:r>
      <w:r w:rsidR="005C44DA">
        <w:rPr>
          <w:rFonts w:hint="cs"/>
          <w:rtl/>
          <w:lang w:val="en-GB"/>
        </w:rPr>
        <w:t>ً</w:t>
      </w:r>
      <w:r w:rsidRPr="006A1DE0">
        <w:rPr>
          <w:rtl/>
          <w:lang w:val="en-GB"/>
        </w:rPr>
        <w:t xml:space="preserve"> (أي منطقة التغطية الواردة في القائمة) أو إلى منطقة التغطية المبلَّغ عنها "كمعلمة تشغيلية فعلية" تطبيقا</w:t>
      </w:r>
      <w:r w:rsidR="005C44DA">
        <w:rPr>
          <w:rFonts w:hint="cs"/>
          <w:rtl/>
          <w:lang w:val="en-GB"/>
        </w:rPr>
        <w:t>ً</w:t>
      </w:r>
      <w:r w:rsidRPr="006A1DE0">
        <w:rPr>
          <w:rtl/>
          <w:lang w:val="en-GB"/>
        </w:rPr>
        <w:t xml:space="preserve"> للفقرة </w:t>
      </w:r>
      <w:r w:rsidRPr="006A1DE0">
        <w:rPr>
          <w:cs/>
          <w:lang w:val="en-GB"/>
        </w:rPr>
        <w:t>‎</w:t>
      </w:r>
      <w:r w:rsidRPr="006A1DE0">
        <w:t>31.1.4</w:t>
      </w:r>
      <w:r w:rsidRPr="006A1DE0">
        <w:rPr>
          <w:rtl/>
          <w:lang w:val="en-GB"/>
        </w:rPr>
        <w:t xml:space="preserve">. ‏وبالإضافة إلى ذلك،‏ لا يعطي الحكم تعليمات واضحة بشأن ما إذا كان ينبغي تحديث الحالة المرجعية للشبكة الساتلية "التي لا تزال متأثرة" عندما تتوصل الإدارات المعنية إلى اتفاق بموجب الفقرة </w:t>
      </w:r>
      <w:r w:rsidRPr="006A1DE0">
        <w:rPr>
          <w:cs/>
          <w:lang w:val="en-GB"/>
        </w:rPr>
        <w:t>‎</w:t>
      </w:r>
      <w:r w:rsidRPr="006A1DE0">
        <w:t>30.1.4</w:t>
      </w:r>
      <w:r w:rsidRPr="005C44DA">
        <w:rPr>
          <w:i/>
          <w:iCs/>
          <w:rtl/>
          <w:lang w:val="en-GB"/>
        </w:rPr>
        <w:t>مكرر</w:t>
      </w:r>
      <w:r w:rsidRPr="005C44DA">
        <w:rPr>
          <w:rFonts w:hint="cs"/>
          <w:i/>
          <w:iCs/>
          <w:rtl/>
          <w:lang w:val="en-GB"/>
        </w:rPr>
        <w:t>اً</w:t>
      </w:r>
      <w:r w:rsidRPr="006A1DE0">
        <w:rPr>
          <w:rtl/>
          <w:lang w:val="en-GB"/>
        </w:rPr>
        <w:t>.</w:t>
      </w:r>
      <w:r w:rsidR="005C44DA">
        <w:rPr>
          <w:rFonts w:hint="cs"/>
          <w:rtl/>
          <w:lang w:val="en-GB"/>
        </w:rPr>
        <w:t xml:space="preserve"> </w:t>
      </w:r>
      <w:r w:rsidRPr="006A1DE0">
        <w:rPr>
          <w:rtl/>
          <w:lang w:val="en-GB"/>
        </w:rPr>
        <w:t>وبناء</w:t>
      </w:r>
      <w:r w:rsidR="005C44DA">
        <w:rPr>
          <w:rFonts w:hint="cs"/>
          <w:rtl/>
          <w:lang w:val="en-GB"/>
        </w:rPr>
        <w:t>ً</w:t>
      </w:r>
      <w:r w:rsidRPr="006A1DE0">
        <w:rPr>
          <w:rtl/>
          <w:lang w:val="en-GB"/>
        </w:rPr>
        <w:t xml:space="preserve"> على ذلك، كلفت اللجنة المكتب، عند إدراج تخصيص تردد</w:t>
      </w:r>
      <w:r w:rsidRPr="006A1DE0">
        <w:rPr>
          <w:rFonts w:hint="cs"/>
          <w:rtl/>
          <w:lang w:val="en-GB"/>
        </w:rPr>
        <w:t>ات</w:t>
      </w:r>
      <w:r w:rsidRPr="006A1DE0">
        <w:rPr>
          <w:rtl/>
          <w:lang w:val="en-GB"/>
        </w:rPr>
        <w:t xml:space="preserve"> يخضع للفقرة </w:t>
      </w:r>
      <w:r w:rsidRPr="006A1DE0">
        <w:rPr>
          <w:cs/>
          <w:lang w:val="en-GB"/>
        </w:rPr>
        <w:t>‎</w:t>
      </w:r>
      <w:r w:rsidRPr="006A1DE0">
        <w:t>30.1.4</w:t>
      </w:r>
      <w:r w:rsidRPr="006A1DE0">
        <w:rPr>
          <w:rtl/>
          <w:lang w:val="en-GB"/>
        </w:rPr>
        <w:t xml:space="preserve"> ‏في القائمة، بالتشاور مع الإدارات المعنية وعدم تحديث الحالة المرجعية لتخصيصات التردد</w:t>
      </w:r>
      <w:r w:rsidRPr="006A1DE0">
        <w:rPr>
          <w:rFonts w:hint="cs"/>
          <w:rtl/>
          <w:lang w:val="en-GB"/>
        </w:rPr>
        <w:t>ات</w:t>
      </w:r>
      <w:r w:rsidRPr="006A1DE0">
        <w:rPr>
          <w:rtl/>
          <w:lang w:val="en-GB"/>
        </w:rPr>
        <w:t xml:space="preserve"> التي لا تزال محددة على أنها متأثرة، استنادا</w:t>
      </w:r>
      <w:r w:rsidR="005C44DA">
        <w:rPr>
          <w:rFonts w:hint="cs"/>
          <w:rtl/>
          <w:lang w:val="en-GB"/>
        </w:rPr>
        <w:t>ً</w:t>
      </w:r>
      <w:r w:rsidRPr="006A1DE0">
        <w:rPr>
          <w:rtl/>
          <w:lang w:val="en-GB"/>
        </w:rPr>
        <w:t xml:space="preserve"> إلى منطقة التغطية المبلَّغ عنها أصلا</w:t>
      </w:r>
      <w:r w:rsidR="005C44DA">
        <w:rPr>
          <w:rFonts w:hint="cs"/>
          <w:rtl/>
          <w:lang w:val="en-GB"/>
        </w:rPr>
        <w:t>ً</w:t>
      </w:r>
      <w:r w:rsidRPr="006A1DE0">
        <w:rPr>
          <w:rtl/>
          <w:lang w:val="en-GB"/>
        </w:rPr>
        <w:t>، ما لم يتفق الطرفان على تحديث الحالة المرجعية.</w:t>
      </w:r>
      <w:r w:rsidRPr="006A1DE0">
        <w:rPr>
          <w:cs/>
          <w:lang w:val="en-GB"/>
        </w:rPr>
        <w:t>‎</w:t>
      </w:r>
    </w:p>
    <w:p w14:paraId="2D25F57C" w14:textId="633A8AAD" w:rsidR="00361439" w:rsidRPr="005C44DA" w:rsidRDefault="00361439" w:rsidP="00361439">
      <w:pPr>
        <w:rPr>
          <w:i/>
          <w:iCs/>
          <w:rtl/>
          <w:lang w:val="en-GB"/>
        </w:rPr>
      </w:pPr>
      <w:r w:rsidRPr="005C44DA">
        <w:rPr>
          <w:rFonts w:hint="cs"/>
          <w:b/>
          <w:bCs/>
          <w:i/>
          <w:iCs/>
          <w:rtl/>
          <w:lang w:val="en-GB"/>
        </w:rPr>
        <w:t>الأسباب:</w:t>
      </w:r>
      <w:r w:rsidRPr="005C44DA">
        <w:rPr>
          <w:rFonts w:hint="cs"/>
          <w:i/>
          <w:iCs/>
          <w:rtl/>
          <w:lang w:val="en-GB"/>
        </w:rPr>
        <w:t xml:space="preserve"> </w:t>
      </w:r>
      <w:r w:rsidRPr="005C44DA">
        <w:rPr>
          <w:i/>
          <w:iCs/>
          <w:rtl/>
          <w:lang w:val="en-GB"/>
        </w:rPr>
        <w:t>توضيح مسألة تحديث الحالة المرجعية عند إدراج تخصيص تردد</w:t>
      </w:r>
      <w:r w:rsidRPr="005C44DA">
        <w:rPr>
          <w:rFonts w:hint="cs"/>
          <w:i/>
          <w:iCs/>
          <w:rtl/>
          <w:lang w:val="en-GB"/>
        </w:rPr>
        <w:t>ات</w:t>
      </w:r>
      <w:r w:rsidRPr="005C44DA">
        <w:rPr>
          <w:i/>
          <w:iCs/>
          <w:rtl/>
          <w:lang w:val="en-GB"/>
        </w:rPr>
        <w:t xml:space="preserve"> يخضع للفقرة </w:t>
      </w:r>
      <w:r w:rsidRPr="005C44DA">
        <w:rPr>
          <w:i/>
          <w:iCs/>
          <w:cs/>
          <w:lang w:val="en-GB"/>
        </w:rPr>
        <w:t>‎</w:t>
      </w:r>
      <w:r w:rsidRPr="005C44DA">
        <w:rPr>
          <w:i/>
          <w:iCs/>
        </w:rPr>
        <w:t>30.1.4</w:t>
      </w:r>
      <w:r w:rsidRPr="005C44DA">
        <w:rPr>
          <w:i/>
          <w:iCs/>
          <w:rtl/>
          <w:lang w:val="en-GB"/>
        </w:rPr>
        <w:t xml:space="preserve"> ‏في القائمة.</w:t>
      </w:r>
      <w:r w:rsidRPr="005C44DA">
        <w:rPr>
          <w:i/>
          <w:iCs/>
          <w:cs/>
          <w:lang w:val="en-GB"/>
        </w:rPr>
        <w:t>‎</w:t>
      </w:r>
    </w:p>
    <w:p w14:paraId="244759B6" w14:textId="77777777" w:rsidR="00361439" w:rsidRPr="00020638" w:rsidRDefault="00361439" w:rsidP="00361439">
      <w:pPr>
        <w:rPr>
          <w:rtl/>
          <w:lang w:val="en-GB"/>
        </w:rPr>
      </w:pPr>
      <w:r w:rsidRPr="00020638">
        <w:rPr>
          <w:rtl/>
          <w:lang w:val="en-GB"/>
        </w:rPr>
        <w:t>‏</w:t>
      </w:r>
      <w:r w:rsidRPr="00020638">
        <w:rPr>
          <w:i/>
          <w:iCs/>
          <w:rtl/>
          <w:lang w:val="en-GB"/>
        </w:rPr>
        <w:t>التاريخ الفعلي لتطبيق هذه القاعد</w:t>
      </w:r>
      <w:r w:rsidRPr="00020638">
        <w:rPr>
          <w:rFonts w:hint="cs"/>
          <w:i/>
          <w:iCs/>
          <w:rtl/>
          <w:lang w:val="en-GB"/>
        </w:rPr>
        <w:t>ة</w:t>
      </w:r>
      <w:r w:rsidRPr="00020638">
        <w:rPr>
          <w:i/>
          <w:iCs/>
          <w:rtl/>
          <w:lang w:val="en-GB"/>
        </w:rPr>
        <w:t xml:space="preserve">: </w:t>
      </w:r>
      <w:r w:rsidRPr="00020638">
        <w:rPr>
          <w:i/>
          <w:iCs/>
          <w:cs/>
          <w:lang w:val="en-GB"/>
        </w:rPr>
        <w:t>‎</w:t>
      </w:r>
      <w:r w:rsidRPr="00020638">
        <w:rPr>
          <w:i/>
          <w:iCs/>
        </w:rPr>
        <w:t>1</w:t>
      </w:r>
      <w:r w:rsidRPr="00020638">
        <w:rPr>
          <w:i/>
          <w:iCs/>
          <w:rtl/>
          <w:lang w:val="en-GB"/>
        </w:rPr>
        <w:t xml:space="preserve"> ‏يناير </w:t>
      </w:r>
      <w:r w:rsidRPr="00020638">
        <w:rPr>
          <w:i/>
          <w:iCs/>
          <w:cs/>
          <w:lang w:val="en-GB"/>
        </w:rPr>
        <w:t>‎</w:t>
      </w:r>
      <w:r w:rsidRPr="00020638">
        <w:rPr>
          <w:i/>
          <w:iCs/>
        </w:rPr>
        <w:t>2025</w:t>
      </w:r>
      <w:r w:rsidRPr="00020638">
        <w:rPr>
          <w:i/>
          <w:iCs/>
          <w:rtl/>
          <w:lang w:val="en-GB"/>
        </w:rPr>
        <w:t>.</w:t>
      </w:r>
    </w:p>
    <w:p w14:paraId="60494F6A" w14:textId="2341BA95" w:rsidR="005C44DA" w:rsidRDefault="005C44DA" w:rsidP="00867366">
      <w:pPr>
        <w:rPr>
          <w:rtl/>
          <w:lang w:val="en-GB"/>
        </w:rPr>
      </w:pPr>
      <w:r>
        <w:rPr>
          <w:rtl/>
          <w:lang w:val="en-GB"/>
        </w:rPr>
        <w:br w:type="page"/>
      </w:r>
    </w:p>
    <w:p w14:paraId="343550CD" w14:textId="77777777" w:rsidR="005C44DA" w:rsidRDefault="00361439" w:rsidP="005C44DA">
      <w:pPr>
        <w:pStyle w:val="Articletitle"/>
      </w:pPr>
      <w:r w:rsidRPr="00DD7777">
        <w:rPr>
          <w:rtl/>
        </w:rPr>
        <w:lastRenderedPageBreak/>
        <w:t>القواعد المتعلقة</w:t>
      </w:r>
    </w:p>
    <w:p w14:paraId="2B20D26F" w14:textId="1B678647" w:rsidR="005C44DA" w:rsidRDefault="00361439" w:rsidP="005C44DA">
      <w:pPr>
        <w:pStyle w:val="Articletitle"/>
        <w:rPr>
          <w:rtl/>
          <w:lang w:bidi="ar-EG"/>
        </w:rPr>
      </w:pPr>
      <w:r w:rsidRPr="00DD7777">
        <w:rPr>
          <w:rFonts w:hint="cs"/>
          <w:rtl/>
        </w:rPr>
        <w:t>بالتذييل</w:t>
      </w:r>
      <w:r w:rsidRPr="00DD7777">
        <w:rPr>
          <w:rtl/>
        </w:rPr>
        <w:t xml:space="preserve"> </w:t>
      </w:r>
      <w:r w:rsidRPr="005C44DA">
        <w:t>30B</w:t>
      </w:r>
      <w:r w:rsidRPr="00DD7777">
        <w:rPr>
          <w:rFonts w:ascii="Calibri" w:eastAsia="Times New Roman" w:hAnsi="Calibri" w:cs="Calibri" w:hint="cs"/>
          <w:sz w:val="26"/>
          <w:szCs w:val="26"/>
          <w:rtl/>
          <w:lang w:val="en-GB"/>
        </w:rPr>
        <w:t xml:space="preserve"> </w:t>
      </w:r>
      <w:r w:rsidRPr="00DD7777">
        <w:rPr>
          <w:rFonts w:hint="cs"/>
          <w:rtl/>
        </w:rPr>
        <w:t>ل</w:t>
      </w:r>
      <w:r w:rsidRPr="00DD7777">
        <w:rPr>
          <w:rtl/>
        </w:rPr>
        <w:t>لوائح الراديو</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47529881" w14:textId="77777777" w:rsidTr="00E57B64">
        <w:tc>
          <w:tcPr>
            <w:tcW w:w="9629" w:type="dxa"/>
          </w:tcPr>
          <w:p w14:paraId="7593EF5C" w14:textId="1D92E684" w:rsidR="005553B5" w:rsidRPr="005C44DA" w:rsidRDefault="005553B5" w:rsidP="00E57B64">
            <w:pPr>
              <w:rPr>
                <w:b/>
                <w:bCs/>
                <w:rtl/>
                <w:lang w:val="en-GB" w:bidi="ar-EG"/>
              </w:rPr>
            </w:pPr>
            <w:bookmarkStart w:id="3" w:name="_Hlk173847215"/>
            <w:r w:rsidRPr="005C44DA">
              <w:rPr>
                <w:rFonts w:hint="cs"/>
                <w:b/>
                <w:bCs/>
                <w:rtl/>
                <w:lang w:val="en-GB" w:bidi="ar-EG"/>
              </w:rPr>
              <w:t xml:space="preserve">المادة </w:t>
            </w:r>
            <w:r>
              <w:rPr>
                <w:b/>
                <w:bCs/>
                <w:lang w:val="en-GB" w:bidi="ar-EG"/>
              </w:rPr>
              <w:t>6</w:t>
            </w:r>
          </w:p>
        </w:tc>
      </w:tr>
    </w:tbl>
    <w:bookmarkEnd w:id="3"/>
    <w:p w14:paraId="0891F6CE" w14:textId="3F264613" w:rsidR="00361439" w:rsidRDefault="00361439" w:rsidP="005553B5">
      <w:pPr>
        <w:pStyle w:val="Apparttitle"/>
        <w:rPr>
          <w:rtl/>
          <w:lang w:bidi="ar-EG"/>
        </w:rPr>
      </w:pPr>
      <w:r w:rsidRPr="00DD7777">
        <w:rPr>
          <w:rtl/>
        </w:rPr>
        <w:t>الإجراءات الخاصة بتحويل تعيين إلى تخصيص من أجل</w:t>
      </w:r>
      <w:r w:rsidRPr="00DD7777">
        <w:rPr>
          <w:rtl/>
        </w:rPr>
        <w:br/>
        <w:t>استحداث نظام إضافي أو من أجل إدخال تعديل</w:t>
      </w:r>
      <w:r w:rsidRPr="00DD7777">
        <w:rPr>
          <w:rtl/>
        </w:rPr>
        <w:br/>
      </w:r>
      <w:r w:rsidRPr="00DD7777">
        <w:rPr>
          <w:rFonts w:hint="cs"/>
          <w:rtl/>
        </w:rPr>
        <w:t>في </w:t>
      </w:r>
      <w:r w:rsidRPr="00DD7777">
        <w:rPr>
          <w:rtl/>
        </w:rPr>
        <w:t>تخصيص وارد في القائمة</w:t>
      </w:r>
    </w:p>
    <w:p w14:paraId="62B5E1D9" w14:textId="77777777" w:rsidR="00361439" w:rsidRDefault="00361439" w:rsidP="00361439">
      <w:pPr>
        <w:rPr>
          <w:rtl/>
          <w:lang w:bidi="ar-EG"/>
        </w:rPr>
      </w:pPr>
      <w:bookmarkStart w:id="4" w:name="lt_pId063"/>
      <w:r w:rsidRPr="00DD7777">
        <w:rPr>
          <w:b/>
          <w:lang w:val="en-GB" w:bidi="ar-EG"/>
        </w:rPr>
        <w:t>ADD</w:t>
      </w:r>
      <w:bookmarkEnd w:id="4"/>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5D8BE5A3" w14:textId="77777777" w:rsidTr="00E57B64">
        <w:tc>
          <w:tcPr>
            <w:tcW w:w="9629" w:type="dxa"/>
          </w:tcPr>
          <w:p w14:paraId="638417A4" w14:textId="2B8C7352" w:rsidR="005553B5" w:rsidRPr="005C44DA" w:rsidRDefault="005553B5" w:rsidP="005553B5">
            <w:pPr>
              <w:rPr>
                <w:b/>
                <w:bCs/>
                <w:rtl/>
                <w:lang w:val="en-GB" w:bidi="ar-EG"/>
              </w:rPr>
            </w:pPr>
            <w:r w:rsidRPr="005553B5">
              <w:rPr>
                <w:b/>
                <w:bCs/>
                <w:lang w:bidi="ar-EG"/>
              </w:rPr>
              <w:t>38.6</w:t>
            </w:r>
            <w:r w:rsidRPr="005553B5">
              <w:rPr>
                <w:b/>
                <w:bCs/>
                <w:rtl/>
                <w:lang w:val="en-GB"/>
              </w:rPr>
              <w:t>‏</w:t>
            </w:r>
          </w:p>
        </w:tc>
      </w:tr>
    </w:tbl>
    <w:p w14:paraId="61B376C9" w14:textId="26FDCD69" w:rsidR="00361439" w:rsidRPr="00867366" w:rsidRDefault="00361439" w:rsidP="00361439">
      <w:pPr>
        <w:rPr>
          <w:spacing w:val="-2"/>
          <w:lang w:bidi="ar-EG"/>
        </w:rPr>
      </w:pPr>
      <w:r w:rsidRPr="00867366">
        <w:rPr>
          <w:spacing w:val="-2"/>
          <w:rtl/>
        </w:rPr>
        <w:t>‏تدرك اللجنة أن المكتب يجري فحصا</w:t>
      </w:r>
      <w:r w:rsidR="005553B5" w:rsidRPr="00867366">
        <w:rPr>
          <w:rFonts w:hint="cs"/>
          <w:spacing w:val="-2"/>
          <w:rtl/>
        </w:rPr>
        <w:t>ً</w:t>
      </w:r>
      <w:r w:rsidRPr="00867366">
        <w:rPr>
          <w:spacing w:val="-2"/>
          <w:rtl/>
        </w:rPr>
        <w:t xml:space="preserve"> بموجب الفقرات </w:t>
      </w:r>
      <w:r w:rsidRPr="00867366">
        <w:rPr>
          <w:spacing w:val="-2"/>
          <w:cs/>
        </w:rPr>
        <w:t>‎</w:t>
      </w:r>
      <w:r w:rsidRPr="00867366">
        <w:rPr>
          <w:spacing w:val="-2"/>
          <w:lang w:bidi="ar-EG"/>
        </w:rPr>
        <w:t>5.6</w:t>
      </w:r>
      <w:r w:rsidRPr="00867366">
        <w:rPr>
          <w:spacing w:val="-2"/>
          <w:rtl/>
        </w:rPr>
        <w:t xml:space="preserve"> ‏و</w:t>
      </w:r>
      <w:r w:rsidRPr="00867366">
        <w:rPr>
          <w:spacing w:val="-2"/>
          <w:cs/>
        </w:rPr>
        <w:t>‎</w:t>
      </w:r>
      <w:r w:rsidRPr="00867366">
        <w:rPr>
          <w:spacing w:val="-2"/>
          <w:lang w:bidi="ar-EG"/>
        </w:rPr>
        <w:t>21.6</w:t>
      </w:r>
      <w:r w:rsidRPr="00867366">
        <w:rPr>
          <w:spacing w:val="-2"/>
          <w:rtl/>
        </w:rPr>
        <w:t xml:space="preserve"> ‏و</w:t>
      </w:r>
      <w:r w:rsidRPr="00867366">
        <w:rPr>
          <w:spacing w:val="-2"/>
          <w:cs/>
        </w:rPr>
        <w:t>‎</w:t>
      </w:r>
      <w:r w:rsidRPr="00867366">
        <w:rPr>
          <w:spacing w:val="-2"/>
          <w:lang w:bidi="ar-EG"/>
        </w:rPr>
        <w:t>22.6</w:t>
      </w:r>
      <w:r w:rsidRPr="00867366">
        <w:rPr>
          <w:spacing w:val="-2"/>
          <w:rtl/>
        </w:rPr>
        <w:t xml:space="preserve"> ‏من المادة </w:t>
      </w:r>
      <w:r w:rsidRPr="00867366">
        <w:rPr>
          <w:spacing w:val="-2"/>
          <w:cs/>
        </w:rPr>
        <w:t>‎</w:t>
      </w:r>
      <w:r w:rsidRPr="00867366">
        <w:rPr>
          <w:spacing w:val="-2"/>
          <w:lang w:bidi="ar-EG"/>
        </w:rPr>
        <w:t>6</w:t>
      </w:r>
      <w:r w:rsidRPr="00867366">
        <w:rPr>
          <w:spacing w:val="-2"/>
          <w:rtl/>
        </w:rPr>
        <w:t xml:space="preserve"> ‏من التذييل </w:t>
      </w:r>
      <w:r w:rsidRPr="00867366">
        <w:rPr>
          <w:spacing w:val="-2"/>
          <w:cs/>
        </w:rPr>
        <w:t>‎</w:t>
      </w:r>
      <w:r w:rsidRPr="00867366">
        <w:rPr>
          <w:b/>
          <w:bCs/>
          <w:spacing w:val="-2"/>
          <w:lang w:bidi="ar-EG"/>
        </w:rPr>
        <w:t>30B</w:t>
      </w:r>
      <w:r w:rsidRPr="00867366">
        <w:rPr>
          <w:spacing w:val="-2"/>
          <w:rtl/>
        </w:rPr>
        <w:t xml:space="preserve"> ‏لتحديد التعيينات في الخطة وتخصيصات التردد</w:t>
      </w:r>
      <w:r w:rsidRPr="00867366">
        <w:rPr>
          <w:rFonts w:hint="cs"/>
          <w:spacing w:val="-2"/>
          <w:rtl/>
        </w:rPr>
        <w:t>ات</w:t>
      </w:r>
      <w:r w:rsidRPr="00867366">
        <w:rPr>
          <w:spacing w:val="-2"/>
          <w:rtl/>
        </w:rPr>
        <w:t xml:space="preserve"> في القائمة المحتمل تأثرها استنادا</w:t>
      </w:r>
      <w:r w:rsidR="005553B5" w:rsidRPr="00867366">
        <w:rPr>
          <w:rFonts w:hint="cs"/>
          <w:spacing w:val="-2"/>
          <w:rtl/>
        </w:rPr>
        <w:t>ً</w:t>
      </w:r>
      <w:r w:rsidRPr="00867366">
        <w:rPr>
          <w:spacing w:val="-2"/>
          <w:rtl/>
        </w:rPr>
        <w:t xml:space="preserve"> إلى خصائصها في الخطة وفي القائمة.</w:t>
      </w:r>
      <w:r w:rsidRPr="00867366">
        <w:rPr>
          <w:rFonts w:hint="cs"/>
          <w:spacing w:val="-2"/>
          <w:rtl/>
        </w:rPr>
        <w:t xml:space="preserve"> ولكن</w:t>
      </w:r>
      <w:r w:rsidRPr="00867366">
        <w:rPr>
          <w:spacing w:val="-2"/>
          <w:rtl/>
        </w:rPr>
        <w:t xml:space="preserve"> عند تطبيق الفقرة</w:t>
      </w:r>
      <w:r w:rsidR="005553B5" w:rsidRPr="00867366">
        <w:rPr>
          <w:rFonts w:hint="cs"/>
          <w:spacing w:val="-2"/>
          <w:rtl/>
        </w:rPr>
        <w:t> </w:t>
      </w:r>
      <w:r w:rsidRPr="00867366">
        <w:rPr>
          <w:spacing w:val="-2"/>
          <w:cs/>
        </w:rPr>
        <w:t>‎</w:t>
      </w:r>
      <w:r w:rsidRPr="00867366">
        <w:rPr>
          <w:spacing w:val="-2"/>
          <w:lang w:bidi="ar-EG"/>
        </w:rPr>
        <w:t>38.6</w:t>
      </w:r>
      <w:r w:rsidRPr="00867366">
        <w:rPr>
          <w:spacing w:val="-2"/>
          <w:rtl/>
        </w:rPr>
        <w:t xml:space="preserve">‏، يأخذ المكتب </w:t>
      </w:r>
      <w:r w:rsidRPr="00867366">
        <w:rPr>
          <w:rFonts w:hint="cs"/>
          <w:spacing w:val="-2"/>
          <w:rtl/>
        </w:rPr>
        <w:t>بعين</w:t>
      </w:r>
      <w:r w:rsidRPr="00867366">
        <w:rPr>
          <w:spacing w:val="-2"/>
          <w:rtl/>
        </w:rPr>
        <w:t xml:space="preserve"> الاعتبار في تحليله للتوافق المعلمات التشغيلية الفعلية لتخصيصات التردد</w:t>
      </w:r>
      <w:r w:rsidRPr="00867366">
        <w:rPr>
          <w:rFonts w:hint="cs"/>
          <w:spacing w:val="-2"/>
          <w:rtl/>
        </w:rPr>
        <w:t>ات</w:t>
      </w:r>
      <w:r w:rsidRPr="00867366">
        <w:rPr>
          <w:spacing w:val="-2"/>
          <w:rtl/>
        </w:rPr>
        <w:t xml:space="preserve"> التي وضعت بالفعل في الخدمة والمسجلة في السجل الأساسي. وقد تختلف هذه المعلمات عن معلمات تخصيصات التردد</w:t>
      </w:r>
      <w:r w:rsidRPr="00867366">
        <w:rPr>
          <w:rFonts w:hint="cs"/>
          <w:spacing w:val="-2"/>
          <w:rtl/>
        </w:rPr>
        <w:t>ات</w:t>
      </w:r>
      <w:r w:rsidRPr="00867366">
        <w:rPr>
          <w:spacing w:val="-2"/>
          <w:rtl/>
        </w:rPr>
        <w:t xml:space="preserve"> المقابلة في القائمة.</w:t>
      </w:r>
      <w:r w:rsidRPr="00867366">
        <w:rPr>
          <w:spacing w:val="-2"/>
          <w:cs/>
        </w:rPr>
        <w:t>‎</w:t>
      </w:r>
    </w:p>
    <w:p w14:paraId="3CE0F607" w14:textId="0C4684B8" w:rsidR="00361439" w:rsidRPr="001A7980" w:rsidRDefault="00361439" w:rsidP="00361439">
      <w:pPr>
        <w:rPr>
          <w:lang w:bidi="ar-EG"/>
        </w:rPr>
      </w:pPr>
      <w:r w:rsidRPr="001A7980">
        <w:rPr>
          <w:rFonts w:hint="cs"/>
          <w:rtl/>
        </w:rPr>
        <w:t>و</w:t>
      </w:r>
      <w:r w:rsidRPr="001A7980">
        <w:rPr>
          <w:rtl/>
        </w:rPr>
        <w:t xml:space="preserve">عند استلام طلب لتطبيق الفقرة </w:t>
      </w:r>
      <w:r w:rsidRPr="001A7980">
        <w:rPr>
          <w:cs/>
        </w:rPr>
        <w:t>‎</w:t>
      </w:r>
      <w:r w:rsidRPr="001A7980">
        <w:rPr>
          <w:lang w:bidi="ar-EG"/>
        </w:rPr>
        <w:t>38.6</w:t>
      </w:r>
      <w:r w:rsidRPr="001A7980">
        <w:rPr>
          <w:rtl/>
        </w:rPr>
        <w:t>‏، قررت اللجنة أن يطلب المكتب من الإدارات المبل</w:t>
      </w:r>
      <w:r w:rsidRPr="001A7980">
        <w:rPr>
          <w:rFonts w:hint="cs"/>
          <w:rtl/>
        </w:rPr>
        <w:t>ِّ</w:t>
      </w:r>
      <w:r w:rsidRPr="001A7980">
        <w:rPr>
          <w:rtl/>
        </w:rPr>
        <w:t xml:space="preserve">غة عن الشبكات الساتلية المحددة على أنها متأثرة </w:t>
      </w:r>
      <w:r w:rsidRPr="001A7980">
        <w:rPr>
          <w:rFonts w:hint="cs"/>
          <w:rtl/>
        </w:rPr>
        <w:t>أن تقدم</w:t>
      </w:r>
      <w:r w:rsidRPr="001A7980">
        <w:rPr>
          <w:rtl/>
        </w:rPr>
        <w:t xml:space="preserve"> معلماتها التشغيلية الفعلية في غضون </w:t>
      </w:r>
      <w:r w:rsidRPr="001A7980">
        <w:rPr>
          <w:cs/>
        </w:rPr>
        <w:t>‎</w:t>
      </w:r>
      <w:r w:rsidRPr="001A7980">
        <w:rPr>
          <w:lang w:bidi="ar-EG"/>
        </w:rPr>
        <w:t>30</w:t>
      </w:r>
      <w:r w:rsidRPr="001A7980">
        <w:rPr>
          <w:rtl/>
        </w:rPr>
        <w:t xml:space="preserve"> ‏يوما</w:t>
      </w:r>
      <w:r w:rsidR="005553B5">
        <w:rPr>
          <w:rFonts w:hint="cs"/>
          <w:rtl/>
        </w:rPr>
        <w:t>ً</w:t>
      </w:r>
      <w:r w:rsidRPr="001A7980">
        <w:rPr>
          <w:rtl/>
        </w:rPr>
        <w:t xml:space="preserve">. وإذا لم يرد رد خلال </w:t>
      </w:r>
      <w:r w:rsidRPr="001A7980">
        <w:rPr>
          <w:cs/>
        </w:rPr>
        <w:t>‎</w:t>
      </w:r>
      <w:r w:rsidRPr="001A7980">
        <w:rPr>
          <w:lang w:bidi="ar-EG"/>
        </w:rPr>
        <w:t>30</w:t>
      </w:r>
      <w:r w:rsidRPr="001A7980">
        <w:rPr>
          <w:rtl/>
        </w:rPr>
        <w:t xml:space="preserve"> ‏يوما</w:t>
      </w:r>
      <w:r w:rsidR="005553B5">
        <w:rPr>
          <w:rFonts w:hint="cs"/>
          <w:rtl/>
        </w:rPr>
        <w:t>ً</w:t>
      </w:r>
      <w:r w:rsidRPr="001A7980">
        <w:rPr>
          <w:rtl/>
        </w:rPr>
        <w:t>، يرسل المكتب تذكيرا</w:t>
      </w:r>
      <w:r w:rsidR="005553B5">
        <w:rPr>
          <w:rFonts w:hint="cs"/>
          <w:rtl/>
        </w:rPr>
        <w:t>ً</w:t>
      </w:r>
      <w:r w:rsidRPr="001A7980">
        <w:rPr>
          <w:rtl/>
        </w:rPr>
        <w:t xml:space="preserve"> يعطي فترة إضافية مدتها </w:t>
      </w:r>
      <w:r w:rsidRPr="001A7980">
        <w:rPr>
          <w:cs/>
        </w:rPr>
        <w:t>‎</w:t>
      </w:r>
      <w:r w:rsidRPr="001A7980">
        <w:rPr>
          <w:lang w:bidi="ar-EG"/>
        </w:rPr>
        <w:t>15</w:t>
      </w:r>
      <w:r w:rsidRPr="001A7980">
        <w:rPr>
          <w:rtl/>
        </w:rPr>
        <w:t xml:space="preserve"> ‏يوما</w:t>
      </w:r>
      <w:r w:rsidR="005553B5">
        <w:rPr>
          <w:rFonts w:hint="cs"/>
          <w:rtl/>
        </w:rPr>
        <w:t>ً</w:t>
      </w:r>
      <w:r w:rsidRPr="001A7980">
        <w:rPr>
          <w:rtl/>
        </w:rPr>
        <w:t xml:space="preserve"> للرد.</w:t>
      </w:r>
      <w:r w:rsidRPr="001A7980">
        <w:rPr>
          <w:cs/>
        </w:rPr>
        <w:t>‎</w:t>
      </w:r>
    </w:p>
    <w:p w14:paraId="1D4B51CC" w14:textId="393E356E" w:rsidR="00361439" w:rsidRPr="00500C4D" w:rsidRDefault="00361439" w:rsidP="00361439">
      <w:pPr>
        <w:rPr>
          <w:rtl/>
          <w:cs/>
        </w:rPr>
      </w:pPr>
      <w:r w:rsidRPr="001A7980">
        <w:rPr>
          <w:rtl/>
        </w:rPr>
        <w:t>‏وعند استلام المعلمات التشغيلية المطلوبة، يقوم المكتب بتحليل التوافق باستخدام هذه المعلمات بدلا</w:t>
      </w:r>
      <w:r w:rsidR="00A90270">
        <w:rPr>
          <w:rFonts w:hint="cs"/>
          <w:rtl/>
        </w:rPr>
        <w:t>ً</w:t>
      </w:r>
      <w:r w:rsidRPr="001A7980">
        <w:rPr>
          <w:rtl/>
        </w:rPr>
        <w:t xml:space="preserve"> من المعلمات المقابلة للشبكة المتأثرة في القائمة. </w:t>
      </w:r>
      <w:r w:rsidRPr="001A7980">
        <w:rPr>
          <w:rFonts w:hint="cs"/>
          <w:rtl/>
        </w:rPr>
        <w:t>و</w:t>
      </w:r>
      <w:r w:rsidRPr="001A7980">
        <w:rPr>
          <w:rtl/>
        </w:rPr>
        <w:t>يجر</w:t>
      </w:r>
      <w:r w:rsidRPr="001A7980">
        <w:rPr>
          <w:rFonts w:hint="cs"/>
          <w:rtl/>
        </w:rPr>
        <w:t>ى</w:t>
      </w:r>
      <w:r w:rsidRPr="001A7980">
        <w:rPr>
          <w:rtl/>
        </w:rPr>
        <w:t xml:space="preserve"> تحليل التوافق بموجب الفقرة </w:t>
      </w:r>
      <w:r w:rsidRPr="001A7980">
        <w:rPr>
          <w:cs/>
        </w:rPr>
        <w:t>‎</w:t>
      </w:r>
      <w:r w:rsidRPr="001A7980">
        <w:rPr>
          <w:lang w:bidi="ar-EG"/>
        </w:rPr>
        <w:t>38.6</w:t>
      </w:r>
      <w:r w:rsidRPr="001A7980">
        <w:rPr>
          <w:rtl/>
        </w:rPr>
        <w:t xml:space="preserve"> ‏على أساس نفس المبادئ التي و</w:t>
      </w:r>
      <w:r w:rsidRPr="001A7980">
        <w:rPr>
          <w:rFonts w:hint="cs"/>
          <w:rtl/>
        </w:rPr>
        <w:t>ُ</w:t>
      </w:r>
      <w:r w:rsidRPr="001A7980">
        <w:rPr>
          <w:rtl/>
        </w:rPr>
        <w:t>ضعت تطبيقا</w:t>
      </w:r>
      <w:r w:rsidR="00A90270">
        <w:rPr>
          <w:rFonts w:hint="cs"/>
          <w:rtl/>
        </w:rPr>
        <w:t>ً</w:t>
      </w:r>
      <w:r w:rsidRPr="001A7980">
        <w:rPr>
          <w:rtl/>
        </w:rPr>
        <w:t xml:space="preserve"> للفقرة</w:t>
      </w:r>
      <w:r w:rsidR="005553B5">
        <w:rPr>
          <w:rFonts w:hint="cs"/>
          <w:rtl/>
        </w:rPr>
        <w:t> </w:t>
      </w:r>
      <w:r w:rsidRPr="001A7980">
        <w:rPr>
          <w:cs/>
        </w:rPr>
        <w:t>‎</w:t>
      </w:r>
      <w:r w:rsidRPr="001A7980">
        <w:rPr>
          <w:lang w:bidi="ar-EG"/>
        </w:rPr>
        <w:t>21.6</w:t>
      </w:r>
      <w:r w:rsidRPr="001A7980">
        <w:rPr>
          <w:rtl/>
        </w:rPr>
        <w:t xml:space="preserve">‏، بما في ذلك الحاشية </w:t>
      </w:r>
      <w:r w:rsidRPr="001A7980">
        <w:rPr>
          <w:cs/>
        </w:rPr>
        <w:t>‎</w:t>
      </w:r>
      <w:r w:rsidRPr="001A7980">
        <w:rPr>
          <w:lang w:bidi="ar-EG"/>
        </w:rPr>
        <w:t>7</w:t>
      </w:r>
      <w:r w:rsidRPr="005553B5">
        <w:rPr>
          <w:i/>
          <w:iCs/>
          <w:rtl/>
        </w:rPr>
        <w:t>مكرر</w:t>
      </w:r>
      <w:r w:rsidRPr="005553B5">
        <w:rPr>
          <w:rFonts w:hint="cs"/>
          <w:i/>
          <w:iCs/>
          <w:rtl/>
        </w:rPr>
        <w:t>اً</w:t>
      </w:r>
      <w:r w:rsidRPr="001A7980">
        <w:rPr>
          <w:rtl/>
        </w:rPr>
        <w:t xml:space="preserve"> </w:t>
      </w:r>
      <w:r w:rsidRPr="001A7980">
        <w:rPr>
          <w:rFonts w:hint="cs"/>
          <w:rtl/>
        </w:rPr>
        <w:t>ل</w:t>
      </w:r>
      <w:r w:rsidRPr="001A7980">
        <w:rPr>
          <w:rtl/>
        </w:rPr>
        <w:t xml:space="preserve">لفقرة </w:t>
      </w:r>
      <w:r w:rsidRPr="001A7980">
        <w:rPr>
          <w:cs/>
        </w:rPr>
        <w:t>‎</w:t>
      </w:r>
      <w:r w:rsidRPr="001A7980">
        <w:rPr>
          <w:lang w:bidi="ar-EG"/>
        </w:rPr>
        <w:t>21.6</w:t>
      </w:r>
      <w:r w:rsidR="00867366">
        <w:rPr>
          <w:rFonts w:hint="cs"/>
          <w:rtl/>
          <w:lang w:bidi="ar-EG"/>
        </w:rPr>
        <w:t xml:space="preserve"> </w:t>
      </w:r>
      <w:r w:rsidRPr="005553B5">
        <w:rPr>
          <w:i/>
          <w:iCs/>
          <w:rtl/>
        </w:rPr>
        <w:t>ج)</w:t>
      </w:r>
      <w:r w:rsidRPr="001A7980">
        <w:rPr>
          <w:rtl/>
        </w:rPr>
        <w:t xml:space="preserve">، وأحدث قاعدة بيانات رئيسية متاحة </w:t>
      </w:r>
      <w:r w:rsidRPr="001A7980">
        <w:rPr>
          <w:rFonts w:hint="cs"/>
          <w:rtl/>
        </w:rPr>
        <w:t>تتضمن</w:t>
      </w:r>
      <w:r w:rsidRPr="001A7980">
        <w:rPr>
          <w:rtl/>
        </w:rPr>
        <w:t xml:space="preserve"> التذييل </w:t>
      </w:r>
      <w:r w:rsidRPr="001A7980">
        <w:rPr>
          <w:cs/>
        </w:rPr>
        <w:t>‎</w:t>
      </w:r>
      <w:r w:rsidRPr="005553B5">
        <w:rPr>
          <w:b/>
          <w:bCs/>
          <w:lang w:bidi="ar-EG"/>
        </w:rPr>
        <w:t>30B</w:t>
      </w:r>
      <w:r w:rsidR="005553B5">
        <w:rPr>
          <w:rStyle w:val="FootnoteReference"/>
          <w:rtl/>
        </w:rPr>
        <w:footnoteReference w:customMarkFollows="1" w:id="2"/>
        <w:t>2مكرراً</w:t>
      </w:r>
      <w:r w:rsidRPr="001A7980">
        <w:rPr>
          <w:cs/>
        </w:rPr>
        <w:t>‎</w:t>
      </w:r>
      <w:r w:rsidRPr="001A7980">
        <w:rPr>
          <w:rFonts w:hint="cs"/>
          <w:rtl/>
          <w:cs/>
        </w:rPr>
        <w:t>.</w:t>
      </w:r>
      <w:r w:rsidRPr="00F96578">
        <w:rPr>
          <w:rFonts w:hint="cs"/>
          <w:rtl/>
          <w:lang w:val="en-GB"/>
        </w:rPr>
        <w:t xml:space="preserve"> </w:t>
      </w:r>
      <w:r w:rsidRPr="00F96578">
        <w:rPr>
          <w:rFonts w:hint="cs"/>
          <w:rtl/>
        </w:rPr>
        <w:t>و</w:t>
      </w:r>
      <w:r w:rsidRPr="00500C4D">
        <w:rPr>
          <w:rtl/>
        </w:rPr>
        <w:t>يبلغ المكتب كلتا الإدارتين بنتائج تحليل التوافق.</w:t>
      </w:r>
      <w:r w:rsidRPr="00500C4D">
        <w:rPr>
          <w:cs/>
        </w:rPr>
        <w:t>‎</w:t>
      </w:r>
    </w:p>
    <w:p w14:paraId="6D8DBE1F" w14:textId="627B35E0" w:rsidR="00361439" w:rsidRPr="00F96578" w:rsidRDefault="00361439" w:rsidP="00361439">
      <w:r w:rsidRPr="00F96578">
        <w:rPr>
          <w:rtl/>
        </w:rPr>
        <w:t>و</w:t>
      </w:r>
      <w:r w:rsidRPr="00F96578">
        <w:rPr>
          <w:rFonts w:hint="cs"/>
          <w:rtl/>
        </w:rPr>
        <w:t>ت</w:t>
      </w:r>
      <w:r w:rsidRPr="00F96578">
        <w:rPr>
          <w:rtl/>
        </w:rPr>
        <w:t>نبغي أيض</w:t>
      </w:r>
      <w:r w:rsidR="005553B5">
        <w:rPr>
          <w:rFonts w:hint="cs"/>
          <w:rtl/>
        </w:rPr>
        <w:t>اً</w:t>
      </w:r>
      <w:r w:rsidRPr="00F96578">
        <w:rPr>
          <w:rtl/>
        </w:rPr>
        <w:t xml:space="preserve"> دعوة الإدارة المبل</w:t>
      </w:r>
      <w:r w:rsidRPr="00F96578">
        <w:rPr>
          <w:rFonts w:hint="cs"/>
          <w:rtl/>
        </w:rPr>
        <w:t>ِّ</w:t>
      </w:r>
      <w:r w:rsidRPr="00F96578">
        <w:rPr>
          <w:rtl/>
        </w:rPr>
        <w:t>غة عن الشبكة المتأثرة إلى إدخال تعديلات على خصائص تخصيصات التردد</w:t>
      </w:r>
      <w:r w:rsidRPr="00F96578">
        <w:rPr>
          <w:rFonts w:hint="cs"/>
          <w:rtl/>
        </w:rPr>
        <w:t>ات</w:t>
      </w:r>
      <w:r w:rsidRPr="00F96578">
        <w:rPr>
          <w:rtl/>
        </w:rPr>
        <w:t xml:space="preserve"> المسجلة في السجل الأساسي من أجل مواءمتها مع معلماتها التشغيلية الفعلية.</w:t>
      </w:r>
      <w:r w:rsidRPr="00F96578">
        <w:rPr>
          <w:cs/>
        </w:rPr>
        <w:t>‎</w:t>
      </w:r>
    </w:p>
    <w:p w14:paraId="71C3A23F" w14:textId="378E33A8" w:rsidR="00361439" w:rsidRDefault="00361439" w:rsidP="00361439">
      <w:pPr>
        <w:rPr>
          <w:rtl/>
        </w:rPr>
      </w:pPr>
      <w:r w:rsidRPr="001A7980">
        <w:rPr>
          <w:rtl/>
        </w:rPr>
        <w:t>‏وإذا لم يتلق المكتب ردا</w:t>
      </w:r>
      <w:r w:rsidR="005553B5">
        <w:rPr>
          <w:rFonts w:hint="cs"/>
          <w:rtl/>
        </w:rPr>
        <w:t>ً</w:t>
      </w:r>
      <w:r w:rsidRPr="001A7980">
        <w:rPr>
          <w:rtl/>
        </w:rPr>
        <w:t xml:space="preserve"> في غضون </w:t>
      </w:r>
      <w:r w:rsidRPr="001A7980">
        <w:rPr>
          <w:cs/>
        </w:rPr>
        <w:t>‎</w:t>
      </w:r>
      <w:r w:rsidRPr="001A7980">
        <w:rPr>
          <w:lang w:bidi="ar-EG"/>
        </w:rPr>
        <w:t>15</w:t>
      </w:r>
      <w:r w:rsidRPr="001A7980">
        <w:rPr>
          <w:rtl/>
        </w:rPr>
        <w:t xml:space="preserve"> ‏يوما</w:t>
      </w:r>
      <w:r w:rsidR="005553B5">
        <w:rPr>
          <w:rFonts w:hint="cs"/>
          <w:rtl/>
        </w:rPr>
        <w:t>ً</w:t>
      </w:r>
      <w:r w:rsidRPr="001A7980">
        <w:rPr>
          <w:rtl/>
        </w:rPr>
        <w:t xml:space="preserve"> بعد التذكير، خلصت اللجنة إلى أن المكتب يجب أن يبلغ الإدارات المعنية بأنه ليس في وضع يسمح له بإجراء تحليل التوافق بموجب الفقرة </w:t>
      </w:r>
      <w:r w:rsidRPr="001A7980">
        <w:rPr>
          <w:cs/>
        </w:rPr>
        <w:t>‎</w:t>
      </w:r>
      <w:r w:rsidRPr="001A7980">
        <w:rPr>
          <w:lang w:bidi="ar-EG"/>
        </w:rPr>
        <w:t>38.6</w:t>
      </w:r>
      <w:r w:rsidRPr="001A7980">
        <w:rPr>
          <w:rtl/>
        </w:rPr>
        <w:t>.</w:t>
      </w:r>
    </w:p>
    <w:p w14:paraId="3E61E3EE" w14:textId="656079B6" w:rsidR="00361439" w:rsidRPr="005553B5" w:rsidRDefault="00361439" w:rsidP="00361439">
      <w:pPr>
        <w:rPr>
          <w:i/>
          <w:iCs/>
          <w:rtl/>
        </w:rPr>
      </w:pPr>
      <w:r w:rsidRPr="005553B5">
        <w:rPr>
          <w:rFonts w:hint="cs"/>
          <w:b/>
          <w:bCs/>
          <w:i/>
          <w:iCs/>
          <w:rtl/>
        </w:rPr>
        <w:t>الأسباب:</w:t>
      </w:r>
      <w:r w:rsidRPr="005553B5">
        <w:rPr>
          <w:rFonts w:hint="cs"/>
          <w:i/>
          <w:iCs/>
          <w:rtl/>
        </w:rPr>
        <w:t xml:space="preserve"> </w:t>
      </w:r>
      <w:r w:rsidRPr="005553B5">
        <w:rPr>
          <w:i/>
          <w:iCs/>
          <w:rtl/>
        </w:rPr>
        <w:t>تحدد هذه القاعدة كيفية قيام المكتب بتحليل التوافق استنادا</w:t>
      </w:r>
      <w:r w:rsidR="005553B5">
        <w:rPr>
          <w:rFonts w:hint="cs"/>
          <w:i/>
          <w:iCs/>
          <w:rtl/>
        </w:rPr>
        <w:t>ً</w:t>
      </w:r>
      <w:r w:rsidRPr="005553B5">
        <w:rPr>
          <w:i/>
          <w:iCs/>
          <w:rtl/>
        </w:rPr>
        <w:t xml:space="preserve"> إلى المعلمات التشغيلية الفعلية للشبكات الساتلية المتأثرة على النحو المنصوص عليه في الفقرة </w:t>
      </w:r>
      <w:r w:rsidRPr="005553B5">
        <w:rPr>
          <w:i/>
          <w:iCs/>
          <w:cs/>
        </w:rPr>
        <w:t>‎</w:t>
      </w:r>
      <w:r w:rsidRPr="005553B5">
        <w:rPr>
          <w:i/>
          <w:iCs/>
          <w:lang w:bidi="ar-EG"/>
        </w:rPr>
        <w:t>38.6</w:t>
      </w:r>
      <w:r w:rsidRPr="005553B5">
        <w:rPr>
          <w:i/>
          <w:iCs/>
          <w:rtl/>
        </w:rPr>
        <w:t xml:space="preserve"> ‏من المادة </w:t>
      </w:r>
      <w:r w:rsidRPr="005553B5">
        <w:rPr>
          <w:i/>
          <w:iCs/>
          <w:cs/>
        </w:rPr>
        <w:t>‎</w:t>
      </w:r>
      <w:r w:rsidRPr="005553B5">
        <w:rPr>
          <w:i/>
          <w:iCs/>
          <w:lang w:bidi="ar-EG"/>
        </w:rPr>
        <w:t>6</w:t>
      </w:r>
      <w:r w:rsidRPr="005553B5">
        <w:rPr>
          <w:i/>
          <w:iCs/>
          <w:rtl/>
        </w:rPr>
        <w:t xml:space="preserve"> ‏من التذييل </w:t>
      </w:r>
      <w:r w:rsidRPr="005553B5">
        <w:rPr>
          <w:b/>
          <w:bCs/>
          <w:i/>
          <w:iCs/>
          <w:cs/>
        </w:rPr>
        <w:t>‎</w:t>
      </w:r>
      <w:r w:rsidRPr="005553B5">
        <w:rPr>
          <w:b/>
          <w:bCs/>
          <w:i/>
          <w:iCs/>
          <w:lang w:bidi="ar-EG"/>
        </w:rPr>
        <w:t>30B</w:t>
      </w:r>
      <w:r w:rsidRPr="005553B5">
        <w:rPr>
          <w:i/>
          <w:iCs/>
          <w:rtl/>
        </w:rPr>
        <w:t>.</w:t>
      </w:r>
    </w:p>
    <w:p w14:paraId="4C71FB39" w14:textId="77777777" w:rsidR="00361439" w:rsidRPr="00C112A4" w:rsidRDefault="00361439" w:rsidP="00361439">
      <w:pPr>
        <w:rPr>
          <w:rFonts w:eastAsia="SimSun"/>
          <w:rtl/>
        </w:rPr>
      </w:pPr>
      <w:r w:rsidRPr="00C112A4">
        <w:rPr>
          <w:rFonts w:eastAsia="SimSun"/>
          <w:rtl/>
        </w:rPr>
        <w:t>‏</w:t>
      </w:r>
      <w:r w:rsidRPr="00C112A4">
        <w:rPr>
          <w:rFonts w:eastAsia="SimSun"/>
          <w:i/>
          <w:iCs/>
          <w:rtl/>
        </w:rPr>
        <w:t>التاريخ الفعلي لتطبيق هذه القاعد</w:t>
      </w:r>
      <w:r>
        <w:rPr>
          <w:rFonts w:eastAsia="SimSun" w:hint="cs"/>
          <w:i/>
          <w:iCs/>
          <w:rtl/>
        </w:rPr>
        <w:t>ة</w:t>
      </w:r>
      <w:r w:rsidRPr="00C112A4">
        <w:rPr>
          <w:rFonts w:eastAsia="SimSun"/>
          <w:i/>
          <w:iCs/>
          <w:rtl/>
        </w:rPr>
        <w:t xml:space="preserve">: </w:t>
      </w:r>
      <w:r w:rsidRPr="00C112A4">
        <w:rPr>
          <w:rFonts w:eastAsia="SimSun"/>
          <w:i/>
          <w:iCs/>
          <w:cs/>
        </w:rPr>
        <w:t>‎</w:t>
      </w:r>
      <w:r w:rsidRPr="00C112A4">
        <w:rPr>
          <w:rFonts w:eastAsia="SimSun"/>
          <w:i/>
          <w:iCs/>
        </w:rPr>
        <w:t>1</w:t>
      </w:r>
      <w:r w:rsidRPr="00C112A4">
        <w:rPr>
          <w:rFonts w:eastAsia="SimSun"/>
          <w:i/>
          <w:iCs/>
          <w:rtl/>
        </w:rPr>
        <w:t xml:space="preserve"> ‏يناير </w:t>
      </w:r>
      <w:r w:rsidRPr="00C112A4">
        <w:rPr>
          <w:rFonts w:eastAsia="SimSun"/>
          <w:i/>
          <w:iCs/>
          <w:cs/>
        </w:rPr>
        <w:t>‎</w:t>
      </w:r>
      <w:r w:rsidRPr="00C112A4">
        <w:rPr>
          <w:rFonts w:eastAsia="SimSun"/>
          <w:i/>
          <w:iCs/>
        </w:rPr>
        <w:t>2025</w:t>
      </w:r>
      <w:r w:rsidRPr="00C112A4">
        <w:rPr>
          <w:rFonts w:eastAsia="SimSun"/>
          <w:i/>
          <w:iCs/>
          <w:rtl/>
        </w:rPr>
        <w:t>.</w:t>
      </w:r>
    </w:p>
    <w:p w14:paraId="0BC54F61" w14:textId="77777777" w:rsidR="005553B5" w:rsidRDefault="005553B5" w:rsidP="00361439">
      <w:pPr>
        <w:rPr>
          <w:b/>
          <w:rtl/>
          <w:lang w:val="en-GB" w:bidi="ar-EG"/>
        </w:rPr>
      </w:pPr>
      <w:bookmarkStart w:id="5" w:name="lt_pId077"/>
    </w:p>
    <w:p w14:paraId="13074B71" w14:textId="412A3879" w:rsidR="00361439" w:rsidRPr="001A7980" w:rsidRDefault="00361439" w:rsidP="00361439">
      <w:pPr>
        <w:rPr>
          <w:rtl/>
          <w:cs/>
          <w:lang w:bidi="ar-EG"/>
        </w:rPr>
      </w:pPr>
      <w:r w:rsidRPr="001058B9">
        <w:rPr>
          <w:b/>
          <w:lang w:val="en-GB" w:bidi="ar-EG"/>
        </w:rPr>
        <w:t>ADD</w:t>
      </w:r>
      <w:bookmarkEnd w:id="5"/>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3DAAED62" w14:textId="77777777" w:rsidTr="00E57B64">
        <w:tc>
          <w:tcPr>
            <w:tcW w:w="9629" w:type="dxa"/>
          </w:tcPr>
          <w:p w14:paraId="1993297A" w14:textId="5F557C2D" w:rsidR="005553B5" w:rsidRPr="005C44DA" w:rsidRDefault="005553B5" w:rsidP="00E57B64">
            <w:pPr>
              <w:rPr>
                <w:b/>
                <w:bCs/>
                <w:rtl/>
                <w:lang w:val="en-GB" w:bidi="ar-EG"/>
              </w:rPr>
            </w:pPr>
            <w:r>
              <w:rPr>
                <w:b/>
                <w:bCs/>
                <w:lang w:bidi="ar-EG"/>
              </w:rPr>
              <w:t>40</w:t>
            </w:r>
            <w:r w:rsidRPr="005553B5">
              <w:rPr>
                <w:b/>
                <w:bCs/>
                <w:lang w:bidi="ar-EG"/>
              </w:rPr>
              <w:t>.6</w:t>
            </w:r>
            <w:r w:rsidRPr="005553B5">
              <w:rPr>
                <w:b/>
                <w:bCs/>
                <w:rtl/>
                <w:lang w:val="en-GB"/>
              </w:rPr>
              <w:t>‏</w:t>
            </w:r>
          </w:p>
        </w:tc>
      </w:tr>
    </w:tbl>
    <w:p w14:paraId="26FD9C32" w14:textId="55B7283C" w:rsidR="00361439" w:rsidRPr="00CC2CD2" w:rsidRDefault="00361439" w:rsidP="00361439">
      <w:pPr>
        <w:rPr>
          <w:lang w:bidi="ar-EG"/>
        </w:rPr>
      </w:pPr>
      <w:r w:rsidRPr="00CC2CD2">
        <w:rPr>
          <w:rtl/>
        </w:rPr>
        <w:t>تدرك اللجنة أن "التخصيص الأخير" المذكور في الحكم يشير إلى تخصيص تردد</w:t>
      </w:r>
      <w:r w:rsidRPr="00CC2CD2">
        <w:rPr>
          <w:rFonts w:hint="cs"/>
          <w:rtl/>
        </w:rPr>
        <w:t>ات</w:t>
      </w:r>
      <w:r w:rsidRPr="00CC2CD2">
        <w:rPr>
          <w:rtl/>
        </w:rPr>
        <w:t xml:space="preserve"> محدد على أنه يحتمل تأثره عند فحص التبليغ الخاضع للفقرة </w:t>
      </w:r>
      <w:r w:rsidRPr="00CC2CD2">
        <w:rPr>
          <w:cs/>
        </w:rPr>
        <w:t>‎</w:t>
      </w:r>
      <w:r w:rsidRPr="00CC2CD2">
        <w:rPr>
          <w:lang w:bidi="ar-EG"/>
        </w:rPr>
        <w:t>37.6</w:t>
      </w:r>
      <w:r w:rsidRPr="00CC2CD2">
        <w:rPr>
          <w:rtl/>
        </w:rPr>
        <w:t xml:space="preserve">. </w:t>
      </w:r>
    </w:p>
    <w:p w14:paraId="6A5DE462" w14:textId="7C8E1626" w:rsidR="00361439" w:rsidRPr="00CC2CD2" w:rsidRDefault="00361439" w:rsidP="00361439">
      <w:pPr>
        <w:rPr>
          <w:rtl/>
          <w:cs/>
        </w:rPr>
      </w:pPr>
      <w:r w:rsidRPr="00CC2CD2">
        <w:rPr>
          <w:rtl/>
        </w:rPr>
        <w:t>وفيما يتعلق بشرط عدم تحديث الحالة المرجعية لتخصيص تردد</w:t>
      </w:r>
      <w:r w:rsidRPr="00CC2CD2">
        <w:rPr>
          <w:rFonts w:hint="cs"/>
          <w:rtl/>
        </w:rPr>
        <w:t>ات</w:t>
      </w:r>
      <w:r w:rsidRPr="00CC2CD2">
        <w:rPr>
          <w:rtl/>
        </w:rPr>
        <w:t xml:space="preserve"> ما زال محددا</w:t>
      </w:r>
      <w:r w:rsidR="005553B5">
        <w:rPr>
          <w:rFonts w:hint="cs"/>
          <w:rtl/>
        </w:rPr>
        <w:t>ً</w:t>
      </w:r>
      <w:r w:rsidRPr="00CC2CD2">
        <w:rPr>
          <w:rtl/>
        </w:rPr>
        <w:t xml:space="preserve"> على أنه متأثر، </w:t>
      </w:r>
      <w:r w:rsidRPr="00CC2CD2">
        <w:rPr>
          <w:rFonts w:hint="cs"/>
          <w:rtl/>
        </w:rPr>
        <w:t>لا يتضح</w:t>
      </w:r>
      <w:r w:rsidRPr="00CC2CD2">
        <w:rPr>
          <w:rtl/>
        </w:rPr>
        <w:t xml:space="preserve"> ما إذا كان </w:t>
      </w:r>
      <w:r w:rsidRPr="00CC2CD2">
        <w:rPr>
          <w:rFonts w:hint="cs"/>
          <w:rtl/>
        </w:rPr>
        <w:t>ي</w:t>
      </w:r>
      <w:r w:rsidRPr="00CC2CD2">
        <w:rPr>
          <w:rtl/>
        </w:rPr>
        <w:t>شير "</w:t>
      </w:r>
      <w:r w:rsidRPr="00CC2CD2">
        <w:rPr>
          <w:rFonts w:hint="cs"/>
          <w:rtl/>
        </w:rPr>
        <w:t>على أساس</w:t>
      </w:r>
      <w:r w:rsidRPr="00CC2CD2">
        <w:rPr>
          <w:rtl/>
        </w:rPr>
        <w:t xml:space="preserve"> منطقة تغطية وصل</w:t>
      </w:r>
      <w:r w:rsidRPr="00CC2CD2">
        <w:rPr>
          <w:rFonts w:hint="cs"/>
          <w:rtl/>
        </w:rPr>
        <w:t>ته</w:t>
      </w:r>
      <w:r w:rsidRPr="00CC2CD2">
        <w:rPr>
          <w:rtl/>
        </w:rPr>
        <w:t xml:space="preserve"> الصاعدة </w:t>
      </w:r>
      <w:r w:rsidRPr="00CC2CD2">
        <w:rPr>
          <w:rFonts w:hint="cs"/>
          <w:rtl/>
        </w:rPr>
        <w:t>المبلَّغ عنها</w:t>
      </w:r>
      <w:r w:rsidRPr="00CC2CD2">
        <w:rPr>
          <w:rtl/>
        </w:rPr>
        <w:t>" إلى منطقة التغطية المبلَّغ عنها أصلا</w:t>
      </w:r>
      <w:r w:rsidR="005553B5">
        <w:rPr>
          <w:rFonts w:hint="cs"/>
          <w:rtl/>
        </w:rPr>
        <w:t>ً</w:t>
      </w:r>
      <w:r w:rsidRPr="00CC2CD2">
        <w:rPr>
          <w:rtl/>
        </w:rPr>
        <w:t xml:space="preserve"> (أي منطقة التغطية الواردة في القائمة) </w:t>
      </w:r>
      <w:r w:rsidRPr="00CC2CD2">
        <w:rPr>
          <w:rtl/>
        </w:rPr>
        <w:lastRenderedPageBreak/>
        <w:t>أو إلى منطقة التغطية المبلَّغ عنها "كمعلمة تشغيلية فعلية"</w:t>
      </w:r>
      <w:r w:rsidRPr="00CC2CD2">
        <w:rPr>
          <w:rFonts w:hint="cs"/>
          <w:rtl/>
        </w:rPr>
        <w:t xml:space="preserve"> </w:t>
      </w:r>
      <w:r w:rsidRPr="00CC2CD2">
        <w:rPr>
          <w:rtl/>
        </w:rPr>
        <w:t>تطبيقا</w:t>
      </w:r>
      <w:r w:rsidR="005553B5">
        <w:rPr>
          <w:rFonts w:hint="cs"/>
          <w:rtl/>
        </w:rPr>
        <w:t>ً</w:t>
      </w:r>
      <w:r w:rsidRPr="00CC2CD2">
        <w:rPr>
          <w:rtl/>
        </w:rPr>
        <w:t xml:space="preserve"> للفقرة </w:t>
      </w:r>
      <w:r w:rsidRPr="00CC2CD2">
        <w:rPr>
          <w:cs/>
        </w:rPr>
        <w:t>‎</w:t>
      </w:r>
      <w:r w:rsidRPr="00CC2CD2">
        <w:rPr>
          <w:lang w:bidi="ar-EG"/>
        </w:rPr>
        <w:t>38.6</w:t>
      </w:r>
      <w:r w:rsidRPr="00CC2CD2">
        <w:rPr>
          <w:rtl/>
        </w:rPr>
        <w:t xml:space="preserve">. ‏وبالإضافة إلى ذلك، لا يعطي هذا الحكم تعليمات واضحة بشأن ما إذا كان ينبغي تحديث الحالة المرجعية للشبكة الساتلية "التي لا تزال متأثرة" عندما تتوصل الإدارات المعنية إلى اتفاق بموجب الفقرة </w:t>
      </w:r>
      <w:r w:rsidRPr="00CC2CD2">
        <w:rPr>
          <w:cs/>
        </w:rPr>
        <w:t>‎</w:t>
      </w:r>
      <w:r w:rsidRPr="00CC2CD2">
        <w:rPr>
          <w:lang w:bidi="ar-EG"/>
        </w:rPr>
        <w:t>37.6</w:t>
      </w:r>
      <w:r w:rsidRPr="005553B5">
        <w:rPr>
          <w:i/>
          <w:iCs/>
          <w:rtl/>
        </w:rPr>
        <w:t>مكرر</w:t>
      </w:r>
      <w:r w:rsidRPr="005553B5">
        <w:rPr>
          <w:rFonts w:hint="cs"/>
          <w:i/>
          <w:iCs/>
          <w:rtl/>
        </w:rPr>
        <w:t>اً</w:t>
      </w:r>
      <w:r w:rsidRPr="00CC2CD2">
        <w:rPr>
          <w:rtl/>
        </w:rPr>
        <w:t>. وبناء</w:t>
      </w:r>
      <w:r w:rsidR="005553B5">
        <w:rPr>
          <w:rFonts w:hint="cs"/>
          <w:rtl/>
        </w:rPr>
        <w:t>ً</w:t>
      </w:r>
      <w:r w:rsidRPr="00CC2CD2">
        <w:rPr>
          <w:rtl/>
        </w:rPr>
        <w:t xml:space="preserve"> على ذلك كلفت اللجنة المكتب، عند إدراج تخصيص تردد</w:t>
      </w:r>
      <w:r w:rsidRPr="00CC2CD2">
        <w:rPr>
          <w:rFonts w:hint="cs"/>
          <w:rtl/>
        </w:rPr>
        <w:t>ات</w:t>
      </w:r>
      <w:r w:rsidRPr="00CC2CD2">
        <w:rPr>
          <w:rtl/>
        </w:rPr>
        <w:t xml:space="preserve"> يخضع للفقرة</w:t>
      </w:r>
      <w:r w:rsidR="005553B5">
        <w:rPr>
          <w:rFonts w:hint="cs"/>
          <w:rtl/>
        </w:rPr>
        <w:t> </w:t>
      </w:r>
      <w:r w:rsidRPr="00CC2CD2">
        <w:rPr>
          <w:cs/>
        </w:rPr>
        <w:t>‎</w:t>
      </w:r>
      <w:r w:rsidRPr="00CC2CD2">
        <w:rPr>
          <w:lang w:bidi="ar-EG"/>
        </w:rPr>
        <w:t>37.6</w:t>
      </w:r>
      <w:r w:rsidRPr="00CC2CD2">
        <w:rPr>
          <w:rtl/>
        </w:rPr>
        <w:t xml:space="preserve"> ‏في القائمة، بالتشاور مع الإدارات المعنية وعدم تحديث الحالة المرجعية لتخصيصات التردد</w:t>
      </w:r>
      <w:r w:rsidRPr="00CC2CD2">
        <w:rPr>
          <w:rFonts w:hint="cs"/>
          <w:rtl/>
        </w:rPr>
        <w:t>ات</w:t>
      </w:r>
      <w:r w:rsidRPr="00CC2CD2">
        <w:rPr>
          <w:rtl/>
        </w:rPr>
        <w:t xml:space="preserve"> التي لا تزال محددة على أنها متأثرة، استنادا</w:t>
      </w:r>
      <w:r w:rsidR="005553B5">
        <w:rPr>
          <w:rFonts w:hint="cs"/>
          <w:rtl/>
        </w:rPr>
        <w:t>ً</w:t>
      </w:r>
      <w:r w:rsidRPr="00CC2CD2">
        <w:rPr>
          <w:rtl/>
        </w:rPr>
        <w:t xml:space="preserve"> إلى منطقة التغطية المبلَّغ عنها أصلا</w:t>
      </w:r>
      <w:r w:rsidR="005553B5">
        <w:rPr>
          <w:rFonts w:hint="cs"/>
          <w:rtl/>
        </w:rPr>
        <w:t>ً</w:t>
      </w:r>
      <w:r w:rsidRPr="00CC2CD2">
        <w:rPr>
          <w:rtl/>
        </w:rPr>
        <w:t>، ما لم يتفق الطرفان على تحديث الحالة المرجعية.</w:t>
      </w:r>
      <w:r w:rsidRPr="00CC2CD2">
        <w:rPr>
          <w:cs/>
        </w:rPr>
        <w:t>‎</w:t>
      </w:r>
    </w:p>
    <w:p w14:paraId="2F0F629D" w14:textId="53F42455" w:rsidR="00361439" w:rsidRPr="005553B5" w:rsidRDefault="00361439" w:rsidP="00361439">
      <w:pPr>
        <w:rPr>
          <w:i/>
          <w:iCs/>
          <w:rtl/>
        </w:rPr>
      </w:pPr>
      <w:r w:rsidRPr="005553B5">
        <w:rPr>
          <w:rFonts w:hint="cs"/>
          <w:b/>
          <w:bCs/>
          <w:i/>
          <w:iCs/>
          <w:rtl/>
        </w:rPr>
        <w:t>الأسباب:</w:t>
      </w:r>
      <w:r w:rsidRPr="005553B5">
        <w:rPr>
          <w:rFonts w:hint="cs"/>
          <w:i/>
          <w:iCs/>
          <w:rtl/>
        </w:rPr>
        <w:t xml:space="preserve"> </w:t>
      </w:r>
      <w:r w:rsidRPr="005553B5">
        <w:rPr>
          <w:i/>
          <w:iCs/>
          <w:rtl/>
        </w:rPr>
        <w:t>توضيح مسألة تحديث الحالة المرجعية عند إدراج تخصيص تردد</w:t>
      </w:r>
      <w:r w:rsidRPr="005553B5">
        <w:rPr>
          <w:rFonts w:hint="cs"/>
          <w:i/>
          <w:iCs/>
          <w:rtl/>
        </w:rPr>
        <w:t>ات</w:t>
      </w:r>
      <w:r w:rsidRPr="005553B5">
        <w:rPr>
          <w:i/>
          <w:iCs/>
          <w:rtl/>
        </w:rPr>
        <w:t xml:space="preserve"> يخضع للفقرة </w:t>
      </w:r>
      <w:r w:rsidRPr="005553B5">
        <w:rPr>
          <w:i/>
          <w:iCs/>
          <w:cs/>
        </w:rPr>
        <w:t>‎</w:t>
      </w:r>
      <w:r w:rsidRPr="005553B5">
        <w:rPr>
          <w:i/>
          <w:iCs/>
          <w:lang w:bidi="ar-EG"/>
        </w:rPr>
        <w:t>37.6</w:t>
      </w:r>
      <w:r w:rsidRPr="005553B5">
        <w:rPr>
          <w:i/>
          <w:iCs/>
          <w:rtl/>
        </w:rPr>
        <w:t xml:space="preserve"> ‏في القائمة.</w:t>
      </w:r>
      <w:r w:rsidRPr="005553B5">
        <w:rPr>
          <w:i/>
          <w:iCs/>
          <w:cs/>
        </w:rPr>
        <w:t>‎</w:t>
      </w:r>
    </w:p>
    <w:p w14:paraId="7C46E0CC" w14:textId="77777777" w:rsidR="00361439" w:rsidRPr="009F40FF" w:rsidRDefault="00361439" w:rsidP="00361439">
      <w:pPr>
        <w:rPr>
          <w:rtl/>
        </w:rPr>
      </w:pPr>
      <w:r w:rsidRPr="009F40FF">
        <w:rPr>
          <w:rtl/>
        </w:rPr>
        <w:t>‏</w:t>
      </w:r>
      <w:r w:rsidRPr="009F40FF">
        <w:rPr>
          <w:i/>
          <w:iCs/>
          <w:rtl/>
        </w:rPr>
        <w:t>التاريخ الفعلي لتطبيق هذه القاعد</w:t>
      </w:r>
      <w:r w:rsidRPr="009F40FF">
        <w:rPr>
          <w:rFonts w:hint="cs"/>
          <w:i/>
          <w:iCs/>
          <w:rtl/>
        </w:rPr>
        <w:t>ة</w:t>
      </w:r>
      <w:r w:rsidRPr="009F40FF">
        <w:rPr>
          <w:i/>
          <w:iCs/>
          <w:rtl/>
        </w:rPr>
        <w:t xml:space="preserve">: </w:t>
      </w:r>
      <w:r w:rsidRPr="009F40FF">
        <w:rPr>
          <w:i/>
          <w:iCs/>
          <w:cs/>
        </w:rPr>
        <w:t>‎</w:t>
      </w:r>
      <w:r w:rsidRPr="009F40FF">
        <w:rPr>
          <w:i/>
          <w:iCs/>
        </w:rPr>
        <w:t>1</w:t>
      </w:r>
      <w:r w:rsidRPr="009F40FF">
        <w:rPr>
          <w:i/>
          <w:iCs/>
          <w:rtl/>
        </w:rPr>
        <w:t xml:space="preserve"> ‏يناير </w:t>
      </w:r>
      <w:r w:rsidRPr="009F40FF">
        <w:rPr>
          <w:i/>
          <w:iCs/>
          <w:cs/>
        </w:rPr>
        <w:t>‎</w:t>
      </w:r>
      <w:r w:rsidRPr="009F40FF">
        <w:rPr>
          <w:i/>
          <w:iCs/>
        </w:rPr>
        <w:t>2025</w:t>
      </w:r>
      <w:r w:rsidRPr="009F40FF">
        <w:rPr>
          <w:i/>
          <w:iCs/>
          <w:rtl/>
        </w:rPr>
        <w:t>.</w:t>
      </w:r>
    </w:p>
    <w:p w14:paraId="4438AF4F" w14:textId="12F702A3" w:rsidR="005D64F0" w:rsidRDefault="005D64F0" w:rsidP="005D64F0">
      <w:bookmarkStart w:id="6" w:name="lt_pId085"/>
      <w:r>
        <w:rPr>
          <w:rtl/>
        </w:rPr>
        <w:br w:type="page"/>
      </w:r>
    </w:p>
    <w:p w14:paraId="292CD7FF" w14:textId="400D3B8C" w:rsidR="005D64F0" w:rsidRDefault="005D64F0" w:rsidP="005D64F0">
      <w:pPr>
        <w:pStyle w:val="ArticleNo"/>
      </w:pPr>
      <w:r w:rsidRPr="00047CF4">
        <w:rPr>
          <w:rFonts w:hint="cs"/>
          <w:b/>
          <w:bCs/>
          <w:rtl/>
        </w:rPr>
        <w:lastRenderedPageBreak/>
        <w:t xml:space="preserve">الملحق </w:t>
      </w:r>
      <w:r w:rsidRPr="00047CF4">
        <w:rPr>
          <w:b/>
          <w:bCs/>
        </w:rPr>
        <w:t>2</w:t>
      </w:r>
      <w:r>
        <w:br/>
      </w:r>
      <w:r>
        <w:br/>
      </w:r>
      <w:r w:rsidRPr="00E50C13">
        <w:rPr>
          <w:rtl/>
        </w:rPr>
        <w:t xml:space="preserve">تعديل القواعد الإجرائية القائمة بشأن المادة </w:t>
      </w:r>
      <w:r w:rsidRPr="00E50C13">
        <w:rPr>
          <w:cs/>
        </w:rPr>
        <w:t>‎</w:t>
      </w:r>
      <w:r w:rsidRPr="00E50C13">
        <w:t>7</w:t>
      </w:r>
      <w:r w:rsidRPr="00E50C13">
        <w:rPr>
          <w:rtl/>
        </w:rPr>
        <w:t xml:space="preserve"> ‏من التذييل </w:t>
      </w:r>
      <w:r w:rsidRPr="00E50C13">
        <w:rPr>
          <w:cs/>
        </w:rPr>
        <w:t>‎</w:t>
      </w:r>
      <w:r w:rsidRPr="005C44DA">
        <w:rPr>
          <w:b/>
          <w:bCs/>
        </w:rPr>
        <w:t>30B</w:t>
      </w:r>
      <w:r w:rsidRPr="00E50C13">
        <w:rPr>
          <w:rtl/>
        </w:rPr>
        <w:t xml:space="preserve"> ‏</w:t>
      </w:r>
      <w:r>
        <w:br/>
      </w:r>
      <w:r w:rsidRPr="00E50C13">
        <w:rPr>
          <w:rtl/>
        </w:rPr>
        <w:t xml:space="preserve">وإضافة قواعد إجرائية جديدة بشأن الملحق </w:t>
      </w:r>
      <w:r w:rsidRPr="00E50C13">
        <w:rPr>
          <w:cs/>
        </w:rPr>
        <w:t>‎</w:t>
      </w:r>
      <w:r w:rsidRPr="00E50C13">
        <w:t>7</w:t>
      </w:r>
      <w:r w:rsidRPr="00E50C13">
        <w:rPr>
          <w:rtl/>
        </w:rPr>
        <w:t xml:space="preserve"> ‏بالتذييل </w:t>
      </w:r>
      <w:r w:rsidRPr="00E50C13">
        <w:rPr>
          <w:cs/>
        </w:rPr>
        <w:t>‎</w:t>
      </w:r>
      <w:r w:rsidRPr="005C44DA">
        <w:rPr>
          <w:b/>
          <w:bCs/>
        </w:rPr>
        <w:t>30B</w:t>
      </w:r>
      <w:r w:rsidRPr="00E50C13">
        <w:rPr>
          <w:rtl/>
        </w:rPr>
        <w:t>‏</w:t>
      </w:r>
    </w:p>
    <w:p w14:paraId="11D02533" w14:textId="77777777" w:rsidR="005D64F0" w:rsidRDefault="005D64F0" w:rsidP="005D64F0">
      <w:pPr>
        <w:pStyle w:val="Articletitle"/>
      </w:pPr>
      <w:r w:rsidRPr="00DD7777">
        <w:rPr>
          <w:rtl/>
        </w:rPr>
        <w:t>القواعد المتعلقة</w:t>
      </w:r>
    </w:p>
    <w:p w14:paraId="56B250BC" w14:textId="3AF3E961" w:rsidR="005D64F0" w:rsidRDefault="005D64F0" w:rsidP="005D64F0">
      <w:pPr>
        <w:pStyle w:val="Articletitle"/>
        <w:rPr>
          <w:rtl/>
          <w:lang w:bidi="ar-EG"/>
        </w:rPr>
      </w:pPr>
      <w:r w:rsidRPr="00DD7777">
        <w:rPr>
          <w:rFonts w:hint="cs"/>
          <w:rtl/>
        </w:rPr>
        <w:t>بالتذييل</w:t>
      </w:r>
      <w:r w:rsidRPr="00DD7777">
        <w:rPr>
          <w:rtl/>
        </w:rPr>
        <w:t xml:space="preserve"> </w:t>
      </w:r>
      <w:r w:rsidRPr="005C44DA">
        <w:t>30B</w:t>
      </w:r>
      <w:r w:rsidRPr="00DD7777">
        <w:rPr>
          <w:rFonts w:ascii="Calibri" w:eastAsia="Times New Roman" w:hAnsi="Calibri" w:cs="Calibri" w:hint="cs"/>
          <w:sz w:val="26"/>
          <w:szCs w:val="26"/>
          <w:rtl/>
          <w:lang w:val="en-GB"/>
        </w:rPr>
        <w:t xml:space="preserve"> </w:t>
      </w:r>
      <w:r w:rsidRPr="00DD7777">
        <w:rPr>
          <w:rFonts w:hint="cs"/>
          <w:rtl/>
        </w:rPr>
        <w:t>ل</w:t>
      </w:r>
      <w:r w:rsidRPr="00DD7777">
        <w:rPr>
          <w:rtl/>
        </w:rPr>
        <w:t>لوائح الراديو</w:t>
      </w:r>
    </w:p>
    <w:tbl>
      <w:tblPr>
        <w:bidiVisual/>
        <w:tblW w:w="1701" w:type="dxa"/>
        <w:tblLayout w:type="fixed"/>
        <w:tblLook w:val="0000" w:firstRow="0" w:lastRow="0" w:firstColumn="0" w:lastColumn="0" w:noHBand="0" w:noVBand="0"/>
      </w:tblPr>
      <w:tblGrid>
        <w:gridCol w:w="1701"/>
      </w:tblGrid>
      <w:tr w:rsidR="005D64F0" w:rsidRPr="002C1873" w14:paraId="1761D5DF" w14:textId="77777777" w:rsidTr="005D64F0">
        <w:tc>
          <w:tcPr>
            <w:tcW w:w="1043" w:type="dxa"/>
            <w:tcBorders>
              <w:top w:val="double" w:sz="6" w:space="0" w:color="auto"/>
              <w:left w:val="double" w:sz="6" w:space="0" w:color="auto"/>
              <w:bottom w:val="double" w:sz="6" w:space="0" w:color="auto"/>
              <w:right w:val="double" w:sz="6" w:space="0" w:color="auto"/>
            </w:tcBorders>
            <w:vAlign w:val="center"/>
          </w:tcPr>
          <w:p w14:paraId="0C6B39AB" w14:textId="77777777" w:rsidR="005D64F0" w:rsidRPr="002C1873" w:rsidRDefault="005D64F0" w:rsidP="00E57B64">
            <w:pPr>
              <w:spacing w:before="0"/>
              <w:jc w:val="left"/>
              <w:rPr>
                <w:rtl/>
              </w:rPr>
            </w:pPr>
            <w:r w:rsidRPr="002C1873">
              <w:rPr>
                <w:b/>
                <w:bCs/>
                <w:rtl/>
              </w:rPr>
              <w:t xml:space="preserve">المادة </w:t>
            </w:r>
            <w:r w:rsidRPr="002C1873">
              <w:rPr>
                <w:b/>
                <w:bCs/>
              </w:rPr>
              <w:t>7</w:t>
            </w:r>
          </w:p>
        </w:tc>
      </w:tr>
    </w:tbl>
    <w:p w14:paraId="1F56845C" w14:textId="1D08EBF8" w:rsidR="005D64F0" w:rsidRDefault="005D64F0" w:rsidP="005D64F0">
      <w:pPr>
        <w:pStyle w:val="Apparttitle"/>
        <w:rPr>
          <w:rtl/>
        </w:rPr>
      </w:pPr>
      <w:r>
        <w:rPr>
          <w:rFonts w:hint="cs"/>
          <w:rtl/>
        </w:rPr>
        <w:t xml:space="preserve">إجراءات إضافة تعيين جديد في الخطة </w:t>
      </w:r>
      <w:r>
        <w:rPr>
          <w:rtl/>
        </w:rPr>
        <w:br/>
      </w:r>
      <w:r>
        <w:rPr>
          <w:rFonts w:hint="cs"/>
          <w:rtl/>
        </w:rPr>
        <w:t xml:space="preserve">لدولة عضو جديدة </w:t>
      </w:r>
      <w:r>
        <w:rPr>
          <w:rtl/>
        </w:rPr>
        <w:t>في الاتحاد</w:t>
      </w:r>
      <w:r>
        <w:rPr>
          <w:rFonts w:hint="cs"/>
          <w:rtl/>
        </w:rPr>
        <w:t xml:space="preserve"> </w:t>
      </w:r>
    </w:p>
    <w:p w14:paraId="7A51415D" w14:textId="6324EC05" w:rsidR="00614670" w:rsidRPr="00FA1B78" w:rsidRDefault="00614670" w:rsidP="00FA1B78">
      <w:pPr>
        <w:rPr>
          <w:b/>
          <w:bCs/>
          <w:rtl/>
        </w:rPr>
      </w:pPr>
      <w:r w:rsidRPr="00FA1B78">
        <w:rPr>
          <w:b/>
          <w:bCs/>
        </w:rPr>
        <w:t>MOD</w:t>
      </w:r>
    </w:p>
    <w:tbl>
      <w:tblPr>
        <w:bidiVisual/>
        <w:tblW w:w="1701" w:type="dxa"/>
        <w:tblLayout w:type="fixed"/>
        <w:tblLook w:val="0000" w:firstRow="0" w:lastRow="0" w:firstColumn="0" w:lastColumn="0" w:noHBand="0" w:noVBand="0"/>
      </w:tblPr>
      <w:tblGrid>
        <w:gridCol w:w="1701"/>
      </w:tblGrid>
      <w:tr w:rsidR="005D64F0" w:rsidRPr="002C1873" w14:paraId="18345DBC" w14:textId="77777777" w:rsidTr="005D64F0">
        <w:tc>
          <w:tcPr>
            <w:tcW w:w="1701" w:type="dxa"/>
            <w:tcBorders>
              <w:top w:val="double" w:sz="6" w:space="0" w:color="auto"/>
              <w:left w:val="double" w:sz="6" w:space="0" w:color="auto"/>
              <w:bottom w:val="double" w:sz="6" w:space="0" w:color="auto"/>
              <w:right w:val="double" w:sz="6" w:space="0" w:color="auto"/>
            </w:tcBorders>
            <w:vAlign w:val="center"/>
          </w:tcPr>
          <w:p w14:paraId="5C01D1E9" w14:textId="4021B6AC" w:rsidR="005D64F0" w:rsidRPr="00DD63F4" w:rsidRDefault="00FA1B78" w:rsidP="00E57B64">
            <w:pPr>
              <w:spacing w:before="0" w:line="300" w:lineRule="exact"/>
              <w:jc w:val="left"/>
              <w:rPr>
                <w:rtl/>
              </w:rPr>
            </w:pPr>
            <w:r>
              <w:rPr>
                <w:rFonts w:hint="cs"/>
                <w:b/>
                <w:bCs/>
                <w:rtl/>
              </w:rPr>
              <w:t xml:space="preserve">الفقرة </w:t>
            </w:r>
            <w:r w:rsidR="005D64F0">
              <w:rPr>
                <w:b/>
                <w:bCs/>
              </w:rPr>
              <w:t>3</w:t>
            </w:r>
            <w:r w:rsidR="005D64F0" w:rsidRPr="002C1873">
              <w:rPr>
                <w:b/>
                <w:bCs/>
              </w:rPr>
              <w:t>.7</w:t>
            </w:r>
          </w:p>
        </w:tc>
      </w:tr>
    </w:tbl>
    <w:p w14:paraId="2BFCC4A6" w14:textId="3A4CFB31" w:rsidR="005D64F0" w:rsidRDefault="005D64F0" w:rsidP="005D64F0">
      <w:pPr>
        <w:pStyle w:val="Heading2"/>
        <w:spacing w:before="180"/>
        <w:rPr>
          <w:rFonts w:ascii="Times New Roman" w:hAnsi="Times New Roman"/>
          <w:b w:val="0"/>
          <w:rtl/>
          <w:lang w:bidi="ar-EG"/>
        </w:rPr>
      </w:pPr>
      <w:r w:rsidRPr="00331783">
        <w:rPr>
          <w:rFonts w:ascii="Times New Roman" w:hAnsi="Times New Roman"/>
          <w:b w:val="0"/>
          <w:rtl/>
        </w:rPr>
        <w:t>تعي</w:t>
      </w:r>
      <w:r w:rsidRPr="00331783">
        <w:rPr>
          <w:rFonts w:ascii="Times New Roman" w:hAnsi="Times New Roman" w:hint="cs"/>
          <w:b w:val="0"/>
          <w:rtl/>
        </w:rPr>
        <w:t>ي</w:t>
      </w:r>
      <w:r w:rsidRPr="00331783">
        <w:rPr>
          <w:rFonts w:ascii="Times New Roman" w:hAnsi="Times New Roman"/>
          <w:b w:val="0"/>
          <w:rtl/>
        </w:rPr>
        <w:t>ن جديد</w:t>
      </w:r>
      <w:r>
        <w:rPr>
          <w:rFonts w:ascii="Times New Roman" w:hAnsi="Times New Roman"/>
          <w:b w:val="0"/>
          <w:rtl/>
        </w:rPr>
        <w:t xml:space="preserve"> في الخطة </w:t>
      </w:r>
      <w:r w:rsidRPr="00331783">
        <w:rPr>
          <w:rFonts w:ascii="Times New Roman" w:hAnsi="Times New Roman"/>
          <w:b w:val="0"/>
          <w:rtl/>
        </w:rPr>
        <w:t>لدول</w:t>
      </w:r>
      <w:r>
        <w:rPr>
          <w:rFonts w:ascii="Times New Roman" w:hAnsi="Times New Roman" w:hint="cs"/>
          <w:b w:val="0"/>
          <w:rtl/>
        </w:rPr>
        <w:t>ة</w:t>
      </w:r>
      <w:r w:rsidRPr="00331783">
        <w:rPr>
          <w:rFonts w:ascii="Times New Roman" w:hAnsi="Times New Roman"/>
          <w:b w:val="0"/>
          <w:rtl/>
        </w:rPr>
        <w:t xml:space="preserve"> </w:t>
      </w:r>
      <w:r>
        <w:rPr>
          <w:rFonts w:ascii="Times New Roman" w:hAnsi="Times New Roman" w:hint="cs"/>
          <w:b w:val="0"/>
          <w:rtl/>
        </w:rPr>
        <w:t>عضو</w:t>
      </w:r>
      <w:r>
        <w:rPr>
          <w:rFonts w:ascii="Times New Roman" w:hAnsi="Times New Roman"/>
          <w:b w:val="0"/>
          <w:rtl/>
        </w:rPr>
        <w:t xml:space="preserve"> </w:t>
      </w:r>
      <w:r w:rsidRPr="00331783">
        <w:rPr>
          <w:rFonts w:ascii="Times New Roman" w:hAnsi="Times New Roman"/>
          <w:b w:val="0"/>
          <w:rtl/>
        </w:rPr>
        <w:t>جديدة في الاتحاد</w:t>
      </w:r>
    </w:p>
    <w:p w14:paraId="364D4F2F" w14:textId="55EA2A04" w:rsidR="005D64F0" w:rsidRPr="005D64F0" w:rsidRDefault="005D64F0" w:rsidP="005D64F0">
      <w:pPr>
        <w:rPr>
          <w:rtl/>
          <w:lang w:bidi="ar-EG"/>
        </w:rPr>
      </w:pPr>
      <w:r>
        <w:rPr>
          <w:rFonts w:hint="cs"/>
          <w:rtl/>
          <w:lang w:bidi="ar-EG"/>
        </w:rPr>
        <w:t>[</w:t>
      </w:r>
      <w:r w:rsidR="00614670" w:rsidRPr="00614670">
        <w:rPr>
          <w:rtl/>
          <w:lang w:bidi="ar-EG"/>
        </w:rPr>
        <w:t>‏</w:t>
      </w:r>
      <w:r w:rsidR="00614670" w:rsidRPr="00FA1B78">
        <w:rPr>
          <w:i/>
          <w:iCs/>
          <w:rtl/>
          <w:lang w:bidi="ar-EG"/>
        </w:rPr>
        <w:t>ملاحظة المحر</w:t>
      </w:r>
      <w:r w:rsidR="00614670" w:rsidRPr="00FA1B78">
        <w:rPr>
          <w:rFonts w:hint="cs"/>
          <w:i/>
          <w:iCs/>
          <w:rtl/>
          <w:lang w:bidi="ar-EG"/>
        </w:rPr>
        <w:t>ِ</w:t>
      </w:r>
      <w:r w:rsidR="00614670" w:rsidRPr="00FA1B78">
        <w:rPr>
          <w:i/>
          <w:iCs/>
          <w:rtl/>
          <w:lang w:bidi="ar-EG"/>
        </w:rPr>
        <w:t>ر: لا ي</w:t>
      </w:r>
      <w:r w:rsidR="00614670" w:rsidRPr="00FA1B78">
        <w:rPr>
          <w:rFonts w:hint="cs"/>
          <w:i/>
          <w:iCs/>
          <w:rtl/>
          <w:lang w:bidi="ar-EG"/>
        </w:rPr>
        <w:t>ُ</w:t>
      </w:r>
      <w:r w:rsidR="00614670" w:rsidRPr="00FA1B78">
        <w:rPr>
          <w:i/>
          <w:iCs/>
          <w:rtl/>
          <w:lang w:bidi="ar-EG"/>
        </w:rPr>
        <w:t xml:space="preserve">قترح إدخال أي تغيير على الفقرات من </w:t>
      </w:r>
      <w:r w:rsidR="00614670" w:rsidRPr="00FA1B78">
        <w:rPr>
          <w:i/>
          <w:iCs/>
          <w:cs/>
          <w:lang w:bidi="ar-EG"/>
        </w:rPr>
        <w:t>‎</w:t>
      </w:r>
      <w:r w:rsidR="00614670" w:rsidRPr="00FA1B78">
        <w:rPr>
          <w:i/>
          <w:iCs/>
          <w:lang w:bidi="ar-EG"/>
        </w:rPr>
        <w:t>1</w:t>
      </w:r>
      <w:r w:rsidR="00614670" w:rsidRPr="00FA1B78">
        <w:rPr>
          <w:i/>
          <w:iCs/>
          <w:rtl/>
          <w:lang w:bidi="ar-EG"/>
        </w:rPr>
        <w:t xml:space="preserve"> ‏إلى </w:t>
      </w:r>
      <w:r w:rsidR="00614670" w:rsidRPr="00FA1B78">
        <w:rPr>
          <w:i/>
          <w:iCs/>
          <w:cs/>
          <w:lang w:bidi="ar-EG"/>
        </w:rPr>
        <w:t>‎</w:t>
      </w:r>
      <w:r w:rsidR="00614670" w:rsidRPr="00FA1B78">
        <w:rPr>
          <w:i/>
          <w:iCs/>
          <w:lang w:bidi="ar-EG"/>
        </w:rPr>
        <w:t>2.8</w:t>
      </w:r>
      <w:r w:rsidR="00614670" w:rsidRPr="00FA1B78">
        <w:rPr>
          <w:i/>
          <w:iCs/>
          <w:rtl/>
          <w:lang w:bidi="ar-EG"/>
        </w:rPr>
        <w:t xml:space="preserve"> ‏أو على الفقرة </w:t>
      </w:r>
      <w:r w:rsidR="00614670" w:rsidRPr="00FA1B78">
        <w:rPr>
          <w:i/>
          <w:iCs/>
          <w:cs/>
          <w:lang w:bidi="ar-EG"/>
        </w:rPr>
        <w:t>‎</w:t>
      </w:r>
      <w:r w:rsidR="00614670" w:rsidRPr="00FA1B78">
        <w:rPr>
          <w:i/>
          <w:iCs/>
          <w:lang w:bidi="ar-EG"/>
        </w:rPr>
        <w:t>9</w:t>
      </w:r>
      <w:r w:rsidR="00614670" w:rsidRPr="00FA1B78">
        <w:rPr>
          <w:i/>
          <w:iCs/>
          <w:rtl/>
          <w:lang w:bidi="ar-EG"/>
        </w:rPr>
        <w:t xml:space="preserve"> ‏من القاعدة الحالية.</w:t>
      </w:r>
      <w:r w:rsidR="00614670" w:rsidRPr="00FA1B78">
        <w:rPr>
          <w:i/>
          <w:iCs/>
          <w:cs/>
          <w:lang w:bidi="ar-EG"/>
        </w:rPr>
        <w:t>‎</w:t>
      </w:r>
      <w:r>
        <w:rPr>
          <w:rFonts w:hint="cs"/>
          <w:rtl/>
          <w:lang w:bidi="ar-EG"/>
        </w:rPr>
        <w:t>]</w:t>
      </w:r>
    </w:p>
    <w:p w14:paraId="1B10D57F" w14:textId="77777777" w:rsidR="005D64F0" w:rsidRDefault="005D64F0" w:rsidP="005D64F0">
      <w:r w:rsidRPr="005D64F0">
        <w:rPr>
          <w:b/>
          <w:bCs/>
        </w:rPr>
        <w:t>3.8</w:t>
      </w:r>
      <w:r>
        <w:rPr>
          <w:rFonts w:hint="cs"/>
          <w:rtl/>
        </w:rPr>
        <w:tab/>
        <w:t>يتفحص المكتب كل موقع مداري جديد ممكن على النحو التالي:</w:t>
      </w:r>
    </w:p>
    <w:p w14:paraId="6FDB1DA9" w14:textId="77777777" w:rsidR="005D64F0" w:rsidRDefault="005D64F0" w:rsidP="005D64F0">
      <w:pPr>
        <w:pStyle w:val="enumlev1"/>
      </w:pPr>
      <w:r>
        <w:rPr>
          <w:rFonts w:hint="cs"/>
          <w:rtl/>
        </w:rPr>
        <w:t>-</w:t>
      </w:r>
      <w:r>
        <w:rPr>
          <w:rFonts w:hint="cs"/>
          <w:rtl/>
        </w:rPr>
        <w:tab/>
        <w:t xml:space="preserve">إعادة استنباط معلمات الحزم </w:t>
      </w:r>
      <w:proofErr w:type="spellStart"/>
      <w:r>
        <w:rPr>
          <w:rFonts w:hint="cs"/>
          <w:rtl/>
        </w:rPr>
        <w:t>الإهليلجية</w:t>
      </w:r>
      <w:proofErr w:type="spellEnd"/>
      <w:r>
        <w:rPr>
          <w:rFonts w:hint="cs"/>
          <w:rtl/>
        </w:rPr>
        <w:t>؛</w:t>
      </w:r>
    </w:p>
    <w:p w14:paraId="440DC2E6" w14:textId="44AF5A16" w:rsidR="005D64F0" w:rsidRDefault="005D64F0" w:rsidP="00614670">
      <w:pPr>
        <w:pStyle w:val="enumlev1"/>
      </w:pPr>
      <w:r>
        <w:rPr>
          <w:rFonts w:hint="cs"/>
          <w:rtl/>
        </w:rPr>
        <w:t>-</w:t>
      </w:r>
      <w:r>
        <w:rPr>
          <w:rFonts w:hint="cs"/>
          <w:rtl/>
        </w:rPr>
        <w:tab/>
        <w:t>إعادة حساب القيم المطلوبة لكثافة القدرة</w:t>
      </w:r>
      <w:ins w:id="7" w:author="GE" w:date="2024-08-07T14:52:00Z">
        <w:r>
          <w:rPr>
            <w:rFonts w:hint="cs"/>
            <w:rtl/>
          </w:rPr>
          <w:t xml:space="preserve"> </w:t>
        </w:r>
      </w:ins>
      <w:ins w:id="8" w:author="Arabic-WW" w:date="2024-08-07T15:29:00Z">
        <w:r w:rsidR="00614670">
          <w:rPr>
            <w:rFonts w:hint="cs"/>
            <w:rtl/>
          </w:rPr>
          <w:t>للإيفاء بمعايير نسبة الموجة الحاملة إلى الضوضاء (</w:t>
        </w:r>
      </w:ins>
      <w:ins w:id="9" w:author="Arabic-WW" w:date="2024-08-07T15:30:00Z">
        <w:r w:rsidR="00614670" w:rsidRPr="00FA1B78">
          <w:rPr>
            <w:i/>
            <w:iCs/>
          </w:rPr>
          <w:t>C/N</w:t>
        </w:r>
      </w:ins>
      <w:ins w:id="10" w:author="GE" w:date="2024-08-07T16:34:00Z">
        <w:r w:rsidR="00FA1B78">
          <w:rPr>
            <w:i/>
            <w:iCs/>
          </w:rPr>
          <w:t> </w:t>
        </w:r>
      </w:ins>
      <w:ins w:id="11" w:author="Arabic-WW" w:date="2024-08-07T15:29:00Z">
        <w:r w:rsidR="00614670">
          <w:rPr>
            <w:rFonts w:hint="cs"/>
            <w:rtl/>
          </w:rPr>
          <w:t>)</w:t>
        </w:r>
      </w:ins>
      <w:ins w:id="12" w:author="Arabic-WW" w:date="2024-08-07T15:30:00Z">
        <w:r w:rsidR="00614670">
          <w:rPr>
            <w:rFonts w:hint="cs"/>
            <w:rtl/>
          </w:rPr>
          <w:t xml:space="preserve">  الواردة في الفقرة 2.1 من الملحق 1 بالتذييل </w:t>
        </w:r>
        <w:r w:rsidR="00614670" w:rsidRPr="00614670">
          <w:rPr>
            <w:b/>
            <w:bCs/>
            <w:lang w:val="en-GB"/>
            <w:rPrChange w:id="13" w:author="Wang, Jian" w:date="2024-06-03T14:35:00Z">
              <w:rPr/>
            </w:rPrChange>
          </w:rPr>
          <w:t>30B</w:t>
        </w:r>
      </w:ins>
      <w:r>
        <w:rPr>
          <w:rFonts w:hint="cs"/>
          <w:rtl/>
        </w:rPr>
        <w:t>؛</w:t>
      </w:r>
    </w:p>
    <w:p w14:paraId="5EFAB79C" w14:textId="5F33EF74" w:rsidR="005D64F0" w:rsidRDefault="005D64F0" w:rsidP="00FA1B78">
      <w:pPr>
        <w:pStyle w:val="enumlev1"/>
        <w:rPr>
          <w:rtl/>
          <w:lang w:bidi="ar-EG"/>
        </w:rPr>
      </w:pPr>
      <w:r>
        <w:rPr>
          <w:rFonts w:hint="cs"/>
          <w:rtl/>
        </w:rPr>
        <w:t>-</w:t>
      </w:r>
      <w:r>
        <w:rPr>
          <w:rFonts w:hint="cs"/>
          <w:rtl/>
        </w:rPr>
        <w:tab/>
        <w:t>الاستعانة با</w:t>
      </w:r>
      <w:ins w:id="14" w:author="Arabic-WW" w:date="2024-08-07T15:31:00Z">
        <w:r w:rsidR="00614670">
          <w:rPr>
            <w:rFonts w:hint="cs"/>
            <w:rtl/>
          </w:rPr>
          <w:t>لأساليب وا</w:t>
        </w:r>
      </w:ins>
      <w:r>
        <w:rPr>
          <w:rFonts w:hint="cs"/>
          <w:rtl/>
        </w:rPr>
        <w:t>لمعايير</w:t>
      </w:r>
      <w:del w:id="15" w:author="GE" w:date="2024-08-07T14:52:00Z">
        <w:r w:rsidRPr="005D64F0" w:rsidDel="005D64F0">
          <w:rPr>
            <w:rStyle w:val="FootnoteReference"/>
            <w:rtl/>
          </w:rPr>
          <w:footnoteReference w:customMarkFollows="1" w:id="3"/>
          <w:delText>3</w:delText>
        </w:r>
      </w:del>
      <w:r w:rsidR="00FA1B78">
        <w:rPr>
          <w:rFonts w:hint="cs"/>
          <w:rtl/>
        </w:rPr>
        <w:t xml:space="preserve"> </w:t>
      </w:r>
      <w:r>
        <w:rPr>
          <w:rFonts w:hint="cs"/>
          <w:rtl/>
        </w:rPr>
        <w:t>الواردة في</w:t>
      </w:r>
      <w:r w:rsidR="00FA1B78" w:rsidRPr="00FA1B78" w:rsidDel="005D64F0">
        <w:rPr>
          <w:rFonts w:hint="cs"/>
          <w:rtl/>
        </w:rPr>
        <w:t xml:space="preserve"> </w:t>
      </w:r>
      <w:del w:id="18" w:author="GE" w:date="2024-08-07T14:52:00Z">
        <w:r w:rsidR="00FA1B78" w:rsidDel="005D64F0">
          <w:rPr>
            <w:rFonts w:hint="cs"/>
            <w:rtl/>
          </w:rPr>
          <w:delText xml:space="preserve">الملحق </w:delText>
        </w:r>
        <w:r w:rsidR="00FA1B78" w:rsidDel="005D64F0">
          <w:delText>3</w:delText>
        </w:r>
        <w:r w:rsidR="00FA1B78" w:rsidDel="005D64F0">
          <w:rPr>
            <w:rFonts w:hint="cs"/>
            <w:rtl/>
            <w:lang w:bidi="ar-EG"/>
          </w:rPr>
          <w:delText xml:space="preserve"> و</w:delText>
        </w:r>
        <w:r w:rsidR="00FA1B78" w:rsidDel="005D64F0">
          <w:rPr>
            <w:rFonts w:hint="cs"/>
            <w:rtl/>
          </w:rPr>
          <w:delText xml:space="preserve">الملحق </w:delText>
        </w:r>
        <w:r w:rsidR="00FA1B78" w:rsidDel="005D64F0">
          <w:delText>4</w:delText>
        </w:r>
        <w:r w:rsidR="00FA1B78" w:rsidDel="005D64F0">
          <w:rPr>
            <w:rFonts w:hint="cs"/>
            <w:rtl/>
          </w:rPr>
          <w:delText xml:space="preserve"> بالتذييل </w:delText>
        </w:r>
        <w:r w:rsidR="00FA1B78" w:rsidDel="005D64F0">
          <w:rPr>
            <w:b/>
            <w:bCs/>
          </w:rPr>
          <w:delText>30B</w:delText>
        </w:r>
        <w:r w:rsidR="00FA1B78" w:rsidDel="005D64F0">
          <w:rPr>
            <w:rFonts w:hint="cs"/>
            <w:rtl/>
          </w:rPr>
          <w:delText xml:space="preserve"> </w:delText>
        </w:r>
      </w:del>
      <w:ins w:id="19" w:author="Arabic-WW" w:date="2024-08-07T15:32:00Z">
        <w:r w:rsidR="00614670">
          <w:rPr>
            <w:rFonts w:hint="cs"/>
            <w:rtl/>
          </w:rPr>
          <w:t>التذييلين 1 و2 للمُرفق 1</w:t>
        </w:r>
      </w:ins>
      <w:ins w:id="20" w:author="GE" w:date="2024-08-07T16:35:00Z">
        <w:r w:rsidR="00FA1B78">
          <w:rPr>
            <w:rFonts w:hint="cs"/>
            <w:rtl/>
          </w:rPr>
          <w:t xml:space="preserve"> </w:t>
        </w:r>
      </w:ins>
      <w:ins w:id="21" w:author="Arabic-WW" w:date="2024-08-07T15:32:00Z">
        <w:r w:rsidR="00614670">
          <w:rPr>
            <w:rFonts w:hint="cs"/>
            <w:rtl/>
          </w:rPr>
          <w:t>ب</w:t>
        </w:r>
      </w:ins>
      <w:ins w:id="22" w:author="GE" w:date="2024-08-07T14:53:00Z">
        <w:r>
          <w:rPr>
            <w:rFonts w:hint="cs"/>
            <w:rtl/>
          </w:rPr>
          <w:t>القرار</w:t>
        </w:r>
      </w:ins>
      <w:ins w:id="23" w:author="GE" w:date="2024-08-07T16:35:00Z">
        <w:r w:rsidR="00FA1B78">
          <w:rPr>
            <w:rFonts w:hint="eastAsia"/>
            <w:rtl/>
          </w:rPr>
          <w:t> </w:t>
        </w:r>
      </w:ins>
      <w:ins w:id="24" w:author="GE" w:date="2024-08-07T14:53:00Z">
        <w:r w:rsidRPr="005D64F0">
          <w:rPr>
            <w:b/>
            <w:bCs/>
            <w:rPrChange w:id="25" w:author="GE" w:date="2024-08-07T14:53:00Z">
              <w:rPr/>
            </w:rPrChange>
          </w:rPr>
          <w:t>170 (Rev.WRC-23)</w:t>
        </w:r>
        <w:r>
          <w:rPr>
            <w:rFonts w:hint="cs"/>
            <w:rtl/>
            <w:lang w:bidi="ar-EG"/>
          </w:rPr>
          <w:t xml:space="preserve"> </w:t>
        </w:r>
      </w:ins>
      <w:r>
        <w:rPr>
          <w:rFonts w:hint="cs"/>
          <w:rtl/>
        </w:rPr>
        <w:t xml:space="preserve">لتحديد ما إذا كان التعيين الجديد في هذا الموقع المداري يتوافق مع التعيينات والتخصيصات المذكورة في الفقرة </w:t>
      </w:r>
      <w:r>
        <w:t>5.7</w:t>
      </w:r>
      <w:r>
        <w:rPr>
          <w:rFonts w:hint="cs"/>
          <w:rtl/>
          <w:lang w:bidi="ar-EG"/>
        </w:rPr>
        <w:t xml:space="preserve"> من المادة </w:t>
      </w:r>
      <w:r>
        <w:rPr>
          <w:lang w:bidi="ar-EG"/>
        </w:rPr>
        <w:t>7</w:t>
      </w:r>
      <w:r>
        <w:rPr>
          <w:rFonts w:hint="cs"/>
          <w:rtl/>
          <w:lang w:bidi="ar-EG"/>
        </w:rPr>
        <w:t>.</w:t>
      </w:r>
    </w:p>
    <w:p w14:paraId="4096E79A" w14:textId="09103DB0" w:rsidR="005D64F0" w:rsidRDefault="005D64F0" w:rsidP="00FA1B78">
      <w:pPr>
        <w:pStyle w:val="enumlev1"/>
        <w:ind w:left="0" w:firstLine="0"/>
        <w:rPr>
          <w:i/>
          <w:iCs/>
          <w:rtl/>
          <w:lang w:bidi="ar-EG"/>
        </w:rPr>
      </w:pPr>
      <w:r w:rsidRPr="005D64F0">
        <w:rPr>
          <w:rFonts w:hint="cs"/>
          <w:b/>
          <w:bCs/>
          <w:i/>
          <w:iCs/>
          <w:rtl/>
          <w:lang w:bidi="ar-EG"/>
        </w:rPr>
        <w:t>الأسباب:</w:t>
      </w:r>
      <w:r w:rsidRPr="005D64F0">
        <w:rPr>
          <w:rFonts w:hint="cs"/>
          <w:i/>
          <w:iCs/>
          <w:rtl/>
          <w:lang w:bidi="ar-EG"/>
        </w:rPr>
        <w:t xml:space="preserve"> </w:t>
      </w:r>
      <w:r w:rsidR="00CC2058" w:rsidRPr="00CC2058">
        <w:rPr>
          <w:i/>
          <w:iCs/>
          <w:rtl/>
          <w:lang w:bidi="ar-EG"/>
        </w:rPr>
        <w:t>‏</w:t>
      </w:r>
      <w:r w:rsidR="00CC2058">
        <w:rPr>
          <w:rFonts w:hint="cs"/>
          <w:i/>
          <w:iCs/>
          <w:rtl/>
          <w:lang w:bidi="ar-EG"/>
        </w:rPr>
        <w:t xml:space="preserve">سبق أن </w:t>
      </w:r>
      <w:r w:rsidR="00CC2058" w:rsidRPr="00CC2058">
        <w:rPr>
          <w:i/>
          <w:iCs/>
          <w:rtl/>
          <w:lang w:bidi="ar-EG"/>
        </w:rPr>
        <w:t xml:space="preserve">عولجت جميع الطلبات الواردة من دولة عضو جديدة قبل </w:t>
      </w:r>
      <w:r w:rsidR="00CC2058" w:rsidRPr="00CC2058">
        <w:rPr>
          <w:i/>
          <w:iCs/>
          <w:cs/>
          <w:lang w:bidi="ar-EG"/>
        </w:rPr>
        <w:t>‎</w:t>
      </w:r>
      <w:r w:rsidR="00CC2058" w:rsidRPr="00CC2058">
        <w:rPr>
          <w:i/>
          <w:iCs/>
          <w:lang w:bidi="ar-EG"/>
        </w:rPr>
        <w:t>17</w:t>
      </w:r>
      <w:r w:rsidR="00CC2058" w:rsidRPr="00CC2058">
        <w:rPr>
          <w:i/>
          <w:iCs/>
          <w:rtl/>
          <w:lang w:bidi="ar-EG"/>
        </w:rPr>
        <w:t xml:space="preserve"> ‏نوفمبر </w:t>
      </w:r>
      <w:r w:rsidR="00CC2058" w:rsidRPr="00CC2058">
        <w:rPr>
          <w:i/>
          <w:iCs/>
          <w:cs/>
          <w:lang w:bidi="ar-EG"/>
        </w:rPr>
        <w:t>‎</w:t>
      </w:r>
      <w:r w:rsidR="00CC2058" w:rsidRPr="00CC2058">
        <w:rPr>
          <w:i/>
          <w:iCs/>
          <w:lang w:bidi="ar-EG"/>
        </w:rPr>
        <w:t>2007</w:t>
      </w:r>
      <w:r w:rsidR="00CC2058" w:rsidRPr="00CC2058">
        <w:rPr>
          <w:i/>
          <w:iCs/>
          <w:rtl/>
          <w:lang w:bidi="ar-EG"/>
        </w:rPr>
        <w:t xml:space="preserve"> ون</w:t>
      </w:r>
      <w:r w:rsidR="00CC2058">
        <w:rPr>
          <w:rFonts w:hint="cs"/>
          <w:i/>
          <w:iCs/>
          <w:rtl/>
          <w:lang w:bidi="ar-EG"/>
        </w:rPr>
        <w:t>ُ</w:t>
      </w:r>
      <w:r w:rsidR="00CC2058" w:rsidRPr="00CC2058">
        <w:rPr>
          <w:i/>
          <w:iCs/>
          <w:rtl/>
          <w:lang w:bidi="ar-EG"/>
        </w:rPr>
        <w:t>فذت وفقا</w:t>
      </w:r>
      <w:r w:rsidR="001E3E08">
        <w:rPr>
          <w:rFonts w:hint="cs"/>
          <w:i/>
          <w:iCs/>
          <w:rtl/>
          <w:lang w:bidi="ar-EG"/>
        </w:rPr>
        <w:t>ً</w:t>
      </w:r>
      <w:r w:rsidR="00CC2058" w:rsidRPr="00CC2058">
        <w:rPr>
          <w:i/>
          <w:iCs/>
          <w:rtl/>
          <w:lang w:bidi="ar-EG"/>
        </w:rPr>
        <w:t xml:space="preserve"> لذلك. </w:t>
      </w:r>
      <w:r w:rsidR="00CF3FB9">
        <w:rPr>
          <w:rFonts w:hint="cs"/>
          <w:i/>
          <w:iCs/>
          <w:rtl/>
          <w:lang w:bidi="ar-EG"/>
        </w:rPr>
        <w:t>ف</w:t>
      </w:r>
      <w:r w:rsidR="00CC2058" w:rsidRPr="00CC2058">
        <w:rPr>
          <w:i/>
          <w:iCs/>
          <w:rtl/>
          <w:lang w:bidi="ar-EG"/>
        </w:rPr>
        <w:t>قرر المؤتمر</w:t>
      </w:r>
      <w:r w:rsidR="00FA1B78">
        <w:rPr>
          <w:rFonts w:hint="cs"/>
          <w:i/>
          <w:iCs/>
          <w:rtl/>
          <w:lang w:bidi="ar-EG"/>
        </w:rPr>
        <w:t> </w:t>
      </w:r>
      <w:r w:rsidR="00CC2058" w:rsidRPr="00CC2058">
        <w:rPr>
          <w:i/>
          <w:iCs/>
          <w:cs/>
          <w:lang w:bidi="ar-EG"/>
        </w:rPr>
        <w:t>‎</w:t>
      </w:r>
      <w:r w:rsidR="00CC2058" w:rsidRPr="00CC2058">
        <w:rPr>
          <w:i/>
          <w:iCs/>
          <w:lang w:bidi="ar-EG"/>
        </w:rPr>
        <w:t>WRC-23</w:t>
      </w:r>
      <w:r w:rsidR="00CC2058" w:rsidRPr="00CC2058">
        <w:rPr>
          <w:i/>
          <w:iCs/>
          <w:rtl/>
          <w:lang w:bidi="ar-EG"/>
        </w:rPr>
        <w:t xml:space="preserve"> ‏تطبيق الأساليب والمعايير الواردة في التذييلين </w:t>
      </w:r>
      <w:r w:rsidR="00CC2058" w:rsidRPr="00CC2058">
        <w:rPr>
          <w:i/>
          <w:iCs/>
          <w:cs/>
          <w:lang w:bidi="ar-EG"/>
        </w:rPr>
        <w:t>‎</w:t>
      </w:r>
      <w:r w:rsidR="00CC2058" w:rsidRPr="00CC2058">
        <w:rPr>
          <w:i/>
          <w:iCs/>
          <w:lang w:bidi="ar-EG"/>
        </w:rPr>
        <w:t>1</w:t>
      </w:r>
      <w:r w:rsidR="00CC2058" w:rsidRPr="00CC2058">
        <w:rPr>
          <w:i/>
          <w:iCs/>
          <w:rtl/>
          <w:lang w:bidi="ar-EG"/>
        </w:rPr>
        <w:t xml:space="preserve"> ‏و</w:t>
      </w:r>
      <w:r w:rsidR="00CC2058" w:rsidRPr="00CC2058">
        <w:rPr>
          <w:i/>
          <w:iCs/>
          <w:cs/>
          <w:lang w:bidi="ar-EG"/>
        </w:rPr>
        <w:t>‎</w:t>
      </w:r>
      <w:r w:rsidR="00CC2058" w:rsidRPr="00CC2058">
        <w:rPr>
          <w:i/>
          <w:iCs/>
          <w:lang w:bidi="ar-EG"/>
        </w:rPr>
        <w:t>2</w:t>
      </w:r>
      <w:r w:rsidR="00CC2058" w:rsidRPr="00CC2058">
        <w:rPr>
          <w:i/>
          <w:iCs/>
          <w:rtl/>
          <w:lang w:bidi="ar-EG"/>
        </w:rPr>
        <w:t xml:space="preserve"> ‏</w:t>
      </w:r>
      <w:r w:rsidR="00CF3FB9" w:rsidRPr="00CF3FB9">
        <w:rPr>
          <w:i/>
          <w:iCs/>
          <w:rtl/>
          <w:lang w:bidi="ar-EG"/>
        </w:rPr>
        <w:t xml:space="preserve">للمُرفق </w:t>
      </w:r>
      <w:r w:rsidR="00CC2058" w:rsidRPr="00CC2058">
        <w:rPr>
          <w:i/>
          <w:iCs/>
          <w:cs/>
          <w:lang w:bidi="ar-EG"/>
        </w:rPr>
        <w:t>‎</w:t>
      </w:r>
      <w:r w:rsidR="00CC2058" w:rsidRPr="00CC2058">
        <w:rPr>
          <w:i/>
          <w:iCs/>
          <w:lang w:bidi="ar-EG"/>
        </w:rPr>
        <w:t>1</w:t>
      </w:r>
      <w:r w:rsidR="00CC2058" w:rsidRPr="00CC2058">
        <w:rPr>
          <w:i/>
          <w:iCs/>
          <w:rtl/>
          <w:lang w:bidi="ar-EG"/>
        </w:rPr>
        <w:t xml:space="preserve"> ‏بالقرار </w:t>
      </w:r>
      <w:r w:rsidR="00CC2058" w:rsidRPr="00CC2058">
        <w:rPr>
          <w:i/>
          <w:iCs/>
          <w:cs/>
          <w:lang w:bidi="ar-EG"/>
        </w:rPr>
        <w:t>‎</w:t>
      </w:r>
      <w:r w:rsidR="00CC2058" w:rsidRPr="00FA1B78">
        <w:rPr>
          <w:b/>
          <w:bCs/>
          <w:i/>
          <w:iCs/>
          <w:lang w:bidi="ar-EG"/>
        </w:rPr>
        <w:t>170 (Rev.WRC-23</w:t>
      </w:r>
      <w:r w:rsidR="00FA1B78" w:rsidRPr="00FA1B78">
        <w:rPr>
          <w:b/>
          <w:bCs/>
          <w:i/>
          <w:iCs/>
          <w:lang w:bidi="ar-EG"/>
        </w:rPr>
        <w:t>)</w:t>
      </w:r>
      <w:r w:rsidR="00CC2058" w:rsidRPr="00CC2058">
        <w:rPr>
          <w:i/>
          <w:iCs/>
          <w:rtl/>
          <w:lang w:bidi="ar-EG"/>
        </w:rPr>
        <w:t>.</w:t>
      </w:r>
    </w:p>
    <w:p w14:paraId="74FBBBC2" w14:textId="77777777" w:rsidR="005D64F0" w:rsidRPr="009F40FF" w:rsidRDefault="005D64F0" w:rsidP="005D64F0">
      <w:pPr>
        <w:rPr>
          <w:rtl/>
        </w:rPr>
      </w:pPr>
      <w:r w:rsidRPr="009F40FF">
        <w:rPr>
          <w:rtl/>
        </w:rPr>
        <w:t>‏</w:t>
      </w:r>
      <w:r w:rsidRPr="009F40FF">
        <w:rPr>
          <w:i/>
          <w:iCs/>
          <w:rtl/>
        </w:rPr>
        <w:t>التاريخ الفعلي لتطبيق هذه القاعد</w:t>
      </w:r>
      <w:r w:rsidRPr="009F40FF">
        <w:rPr>
          <w:rFonts w:hint="cs"/>
          <w:i/>
          <w:iCs/>
          <w:rtl/>
        </w:rPr>
        <w:t>ة</w:t>
      </w:r>
      <w:r w:rsidRPr="009F40FF">
        <w:rPr>
          <w:i/>
          <w:iCs/>
          <w:rtl/>
        </w:rPr>
        <w:t xml:space="preserve">: </w:t>
      </w:r>
      <w:r w:rsidRPr="009F40FF">
        <w:rPr>
          <w:i/>
          <w:iCs/>
          <w:cs/>
        </w:rPr>
        <w:t>‎</w:t>
      </w:r>
      <w:r w:rsidRPr="009F40FF">
        <w:rPr>
          <w:i/>
          <w:iCs/>
        </w:rPr>
        <w:t>1</w:t>
      </w:r>
      <w:r w:rsidRPr="009F40FF">
        <w:rPr>
          <w:i/>
          <w:iCs/>
          <w:rtl/>
        </w:rPr>
        <w:t xml:space="preserve"> ‏يناير </w:t>
      </w:r>
      <w:r w:rsidRPr="009F40FF">
        <w:rPr>
          <w:i/>
          <w:iCs/>
          <w:cs/>
        </w:rPr>
        <w:t>‎</w:t>
      </w:r>
      <w:r w:rsidRPr="009F40FF">
        <w:rPr>
          <w:i/>
          <w:iCs/>
        </w:rPr>
        <w:t>2025</w:t>
      </w:r>
      <w:r w:rsidRPr="009F40FF">
        <w:rPr>
          <w:i/>
          <w:iCs/>
          <w:rtl/>
        </w:rPr>
        <w:t>.</w:t>
      </w:r>
    </w:p>
    <w:p w14:paraId="2C19C576" w14:textId="4BB2FDC8" w:rsidR="005D64F0" w:rsidRDefault="005D64F0" w:rsidP="005D64F0">
      <w:pPr>
        <w:rPr>
          <w:lang w:val="en-GB"/>
        </w:rPr>
      </w:pPr>
    </w:p>
    <w:p w14:paraId="462AE20D" w14:textId="5A593A2D" w:rsidR="00361439" w:rsidRPr="005553B5" w:rsidRDefault="00361439" w:rsidP="005553B5">
      <w:pPr>
        <w:rPr>
          <w:b/>
          <w:bCs/>
        </w:rPr>
      </w:pPr>
      <w:r w:rsidRPr="005553B5">
        <w:rPr>
          <w:b/>
          <w:bCs/>
        </w:rPr>
        <w:t>ADD</w:t>
      </w:r>
      <w:bookmarkEnd w:id="6"/>
    </w:p>
    <w:p w14:paraId="762EF4F2" w14:textId="4DAA4EC7" w:rsidR="00361439" w:rsidRPr="009F40FF" w:rsidRDefault="00361439" w:rsidP="00361439">
      <w:pPr>
        <w:rPr>
          <w:rtl/>
        </w:rPr>
      </w:pPr>
      <w:r w:rsidRPr="009F40FF">
        <w:rPr>
          <w:rtl/>
        </w:rPr>
        <w:t>‏</w:t>
      </w:r>
      <w:r w:rsidRPr="005553B5">
        <w:rPr>
          <w:b/>
          <w:bCs/>
          <w:rtl/>
        </w:rPr>
        <w:t>ملاحظة:</w:t>
      </w:r>
      <w:r w:rsidRPr="009F40FF">
        <w:rPr>
          <w:rtl/>
        </w:rPr>
        <w:t xml:space="preserve"> اتخذ المؤتمر العالمي للاتصالات الراديوية (دبي، </w:t>
      </w:r>
      <w:r w:rsidRPr="009F40FF">
        <w:rPr>
          <w:cs/>
        </w:rPr>
        <w:t>‎</w:t>
      </w:r>
      <w:r w:rsidRPr="009F40FF">
        <w:t>2023</w:t>
      </w:r>
      <w:r w:rsidRPr="009F40FF">
        <w:rPr>
          <w:rtl/>
        </w:rPr>
        <w:t>) (</w:t>
      </w:r>
      <w:r w:rsidRPr="009F40FF">
        <w:t>WRC-23</w:t>
      </w:r>
      <w:r w:rsidRPr="009F40FF">
        <w:rPr>
          <w:rtl/>
        </w:rPr>
        <w:t>) ‏قرارا</w:t>
      </w:r>
      <w:r w:rsidR="005553B5">
        <w:rPr>
          <w:rFonts w:hint="cs"/>
          <w:rtl/>
        </w:rPr>
        <w:t>ً</w:t>
      </w:r>
      <w:r w:rsidRPr="009F40FF">
        <w:rPr>
          <w:rtl/>
        </w:rPr>
        <w:t xml:space="preserve"> بشأن الإجراء المنصوص عليه في المادة </w:t>
      </w:r>
      <w:r w:rsidRPr="009F40FF">
        <w:rPr>
          <w:cs/>
        </w:rPr>
        <w:t>‎</w:t>
      </w:r>
      <w:r w:rsidRPr="009F40FF">
        <w:t>7</w:t>
      </w:r>
      <w:r w:rsidRPr="009F40FF">
        <w:rPr>
          <w:rtl/>
        </w:rPr>
        <w:t xml:space="preserve"> ‏من التذييل </w:t>
      </w:r>
      <w:r w:rsidRPr="009F40FF">
        <w:rPr>
          <w:cs/>
        </w:rPr>
        <w:t>‎</w:t>
      </w:r>
      <w:r w:rsidRPr="005553B5">
        <w:rPr>
          <w:b/>
          <w:bCs/>
        </w:rPr>
        <w:t>30B</w:t>
      </w:r>
      <w:r w:rsidRPr="009F40FF">
        <w:rPr>
          <w:rtl/>
        </w:rPr>
        <w:t xml:space="preserve"> ‏في جلسته العامة الثالثة عشرة، انظر الفقرة </w:t>
      </w:r>
      <w:r w:rsidRPr="009F40FF">
        <w:rPr>
          <w:cs/>
        </w:rPr>
        <w:t>‎</w:t>
      </w:r>
      <w:r w:rsidRPr="009F40FF">
        <w:t>10.13</w:t>
      </w:r>
      <w:r w:rsidRPr="009F40FF">
        <w:rPr>
          <w:rtl/>
        </w:rPr>
        <w:t xml:space="preserve"> ‏من الوثيقة </w:t>
      </w:r>
      <w:r w:rsidRPr="009F40FF">
        <w:rPr>
          <w:cs/>
        </w:rPr>
        <w:t>‎</w:t>
      </w:r>
      <w:r w:rsidRPr="009F40FF">
        <w:t>CMR23/528</w:t>
      </w:r>
      <w:r w:rsidRPr="009F40FF">
        <w:rPr>
          <w:rtl/>
        </w:rPr>
        <w:t xml:space="preserve"> ‏التي تنص على ما يلي:</w:t>
      </w:r>
      <w:r w:rsidRPr="009F40FF">
        <w:rPr>
          <w:cs/>
        </w:rPr>
        <w:t>‎</w:t>
      </w:r>
    </w:p>
    <w:p w14:paraId="0277DB28" w14:textId="28F26EA3" w:rsidR="00361439" w:rsidRDefault="00361439" w:rsidP="00361439">
      <w:pPr>
        <w:rPr>
          <w:rtl/>
        </w:rPr>
      </w:pPr>
      <w:r>
        <w:rPr>
          <w:rFonts w:hint="cs"/>
          <w:rtl/>
        </w:rPr>
        <w:t>10.13</w:t>
      </w:r>
      <w:r>
        <w:rPr>
          <w:rtl/>
        </w:rPr>
        <w:tab/>
      </w:r>
      <w:r w:rsidRPr="009F40FF">
        <w:rPr>
          <w:rtl/>
        </w:rPr>
        <w:t xml:space="preserve">فيما يخص المسائل المتعلقة بإجراءات المادة </w:t>
      </w:r>
      <w:r w:rsidRPr="005553B5">
        <w:rPr>
          <w:b/>
          <w:bCs/>
          <w:rtl/>
        </w:rPr>
        <w:t>7</w:t>
      </w:r>
      <w:r w:rsidRPr="009F40FF">
        <w:rPr>
          <w:rtl/>
        </w:rPr>
        <w:t xml:space="preserve"> من التذييل </w:t>
      </w:r>
      <w:r w:rsidRPr="00063196">
        <w:rPr>
          <w:b/>
          <w:bCs/>
          <w:lang w:val="en-GB"/>
        </w:rPr>
        <w:t>30B</w:t>
      </w:r>
      <w:r w:rsidRPr="009F40FF">
        <w:rPr>
          <w:rtl/>
        </w:rPr>
        <w:t>، اقتُرِحَت الموافقة على النص التالي وإدراجه في محضر الجلسة العامة:</w:t>
      </w:r>
    </w:p>
    <w:p w14:paraId="4B1F4F18" w14:textId="453137C3" w:rsidR="00361439" w:rsidRDefault="00361439" w:rsidP="00361439">
      <w:pPr>
        <w:rPr>
          <w:rtl/>
        </w:rPr>
      </w:pPr>
      <w:r w:rsidRPr="00063196">
        <w:rPr>
          <w:rtl/>
        </w:rPr>
        <w:t xml:space="preserve">"يحث المؤتمر </w:t>
      </w:r>
      <w:r w:rsidRPr="00063196">
        <w:t>WRC-23</w:t>
      </w:r>
      <w:r w:rsidRPr="00063196">
        <w:rPr>
          <w:rtl/>
        </w:rPr>
        <w:t xml:space="preserve"> الإدارات التي تلقت تبليغات الجزء </w:t>
      </w:r>
      <w:r w:rsidRPr="00063196">
        <w:t>A</w:t>
      </w:r>
      <w:r w:rsidRPr="00063196">
        <w:rPr>
          <w:rtl/>
        </w:rPr>
        <w:t xml:space="preserve"> بموجب التذييل </w:t>
      </w:r>
      <w:r w:rsidRPr="00063196">
        <w:rPr>
          <w:b/>
          <w:bCs/>
          <w:lang w:val="en-GB"/>
        </w:rPr>
        <w:t>30B</w:t>
      </w:r>
      <w:r>
        <w:rPr>
          <w:rFonts w:hint="cs"/>
          <w:rtl/>
          <w:lang w:val="en-GB"/>
        </w:rPr>
        <w:t xml:space="preserve"> </w:t>
      </w:r>
      <w:r w:rsidRPr="00063196">
        <w:rPr>
          <w:rtl/>
        </w:rPr>
        <w:t xml:space="preserve">قبل 12 مارس 2020 على بذل قصارى جهدها لاستيعاب التبليغات المقدمة من إدارات أخرى بموجب المادة </w:t>
      </w:r>
      <w:r w:rsidRPr="005553B5">
        <w:rPr>
          <w:b/>
          <w:bCs/>
          <w:rtl/>
        </w:rPr>
        <w:t>7</w:t>
      </w:r>
      <w:r w:rsidRPr="00063196">
        <w:rPr>
          <w:rtl/>
        </w:rPr>
        <w:t xml:space="preserve"> ومراعاة نتائج وتحليلات المكتب والتدابير الرامية إلى تجنب زيادة تدهور مستويات نسبة الموجة الحاملة إلى التداخل (</w:t>
      </w:r>
      <w:r w:rsidRPr="005553B5">
        <w:rPr>
          <w:i/>
          <w:iCs/>
        </w:rPr>
        <w:t>C/I</w:t>
      </w:r>
      <w:r w:rsidR="005553B5">
        <w:t> </w:t>
      </w:r>
      <w:r w:rsidRPr="00063196">
        <w:rPr>
          <w:rtl/>
        </w:rPr>
        <w:t xml:space="preserve">) عند إعداد تبليغاتها بموجب الجزء </w:t>
      </w:r>
      <w:r w:rsidRPr="00063196">
        <w:t>B</w:t>
      </w:r>
      <w:r w:rsidRPr="00063196">
        <w:rPr>
          <w:rtl/>
        </w:rPr>
        <w:t>.</w:t>
      </w:r>
    </w:p>
    <w:p w14:paraId="0B2A2317" w14:textId="079CDB96" w:rsidR="00361439" w:rsidRDefault="00361439" w:rsidP="00361439">
      <w:pPr>
        <w:rPr>
          <w:rtl/>
        </w:rPr>
      </w:pPr>
      <w:r w:rsidRPr="00897541">
        <w:rPr>
          <w:rtl/>
        </w:rPr>
        <w:lastRenderedPageBreak/>
        <w:t xml:space="preserve">وقام المؤتمر </w:t>
      </w:r>
      <w:r w:rsidRPr="00897541">
        <w:t>WRC-23</w:t>
      </w:r>
      <w:r w:rsidRPr="00897541">
        <w:rPr>
          <w:rtl/>
        </w:rPr>
        <w:t xml:space="preserve"> بتكليف المكتب بالاتصال بالبلدان السبعة الإضافية (إريتريا، إستونيا، لاتفيا، سانت لوسيا، طاجيكستان، جمهورية تيمور ليشتي الديمقراطية، وتركمانستان) ودولة فلسطين التي لم يكن لديها حتى الآن أي تعيينات في خطة التذييل</w:t>
      </w:r>
      <w:r w:rsidR="005553B5">
        <w:rPr>
          <w:rFonts w:hint="cs"/>
          <w:rtl/>
        </w:rPr>
        <w:t> </w:t>
      </w:r>
      <w:r w:rsidR="005553B5" w:rsidRPr="005553B5">
        <w:rPr>
          <w:b/>
          <w:bCs/>
        </w:rPr>
        <w:t>30B</w:t>
      </w:r>
      <w:r w:rsidRPr="00897541">
        <w:rPr>
          <w:rtl/>
        </w:rPr>
        <w:t xml:space="preserve">، وبتحديد الموارد المدارية إذا رغبت في بدء العملية بموجب المادة </w:t>
      </w:r>
      <w:r w:rsidRPr="005553B5">
        <w:rPr>
          <w:b/>
          <w:bCs/>
          <w:rtl/>
        </w:rPr>
        <w:t>7</w:t>
      </w:r>
      <w:r w:rsidRPr="00897541">
        <w:rPr>
          <w:rtl/>
        </w:rPr>
        <w:t>."</w:t>
      </w:r>
    </w:p>
    <w:p w14:paraId="5B92925E" w14:textId="77777777" w:rsidR="005553B5" w:rsidRDefault="005553B5" w:rsidP="005553B5">
      <w:pPr>
        <w:rPr>
          <w:rtl/>
        </w:rPr>
      </w:pPr>
    </w:p>
    <w:p w14:paraId="6A90EBE4" w14:textId="27A0B6D3" w:rsidR="00361439" w:rsidRDefault="00361439" w:rsidP="00361439">
      <w:pPr>
        <w:rPr>
          <w:rtl/>
        </w:rPr>
      </w:pPr>
      <w:r w:rsidRPr="00654C26">
        <w:rPr>
          <w:b/>
          <w:bCs/>
        </w:rPr>
        <w:t>ADD</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4FBF9846" w14:textId="77777777" w:rsidTr="00E57B64">
        <w:tc>
          <w:tcPr>
            <w:tcW w:w="9629" w:type="dxa"/>
          </w:tcPr>
          <w:p w14:paraId="621160E8" w14:textId="109FF856" w:rsidR="005553B5" w:rsidRPr="005553B5" w:rsidRDefault="005553B5" w:rsidP="005553B5">
            <w:pPr>
              <w:rPr>
                <w:b/>
                <w:bCs/>
                <w:rtl/>
              </w:rPr>
            </w:pPr>
            <w:r w:rsidRPr="005553B5">
              <w:rPr>
                <w:rFonts w:hint="cs"/>
                <w:b/>
                <w:bCs/>
                <w:rtl/>
              </w:rPr>
              <w:t>الملحق 7</w:t>
            </w:r>
          </w:p>
        </w:tc>
      </w:tr>
    </w:tbl>
    <w:p w14:paraId="75CF5522" w14:textId="77777777" w:rsidR="00361439" w:rsidRDefault="00361439" w:rsidP="005553B5">
      <w:pPr>
        <w:pStyle w:val="Annextitle"/>
        <w:rPr>
          <w:rtl/>
        </w:rPr>
      </w:pPr>
      <w:r w:rsidRPr="00654C26">
        <w:rPr>
          <w:rtl/>
        </w:rPr>
        <w:t>تدابير لتيسير إدراج تعيين جديد في الخطة من أجل دولة عضو جديدة في الاتحاد</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0617D969" w14:textId="77777777" w:rsidTr="00E57B64">
        <w:tc>
          <w:tcPr>
            <w:tcW w:w="9629" w:type="dxa"/>
          </w:tcPr>
          <w:p w14:paraId="35EDFD36" w14:textId="40D33673" w:rsidR="005553B5" w:rsidRPr="005553B5" w:rsidRDefault="005553B5" w:rsidP="005553B5">
            <w:pPr>
              <w:rPr>
                <w:b/>
                <w:bCs/>
                <w:rtl/>
                <w:lang w:bidi="ar-EG"/>
              </w:rPr>
            </w:pPr>
            <w:bookmarkStart w:id="26" w:name="_Hlk173848769"/>
            <w:r w:rsidRPr="005553B5">
              <w:rPr>
                <w:rFonts w:hint="cs"/>
                <w:b/>
                <w:bCs/>
                <w:rtl/>
                <w:lang w:bidi="ar-EG"/>
              </w:rPr>
              <w:t xml:space="preserve">الفقرة 5 </w:t>
            </w:r>
            <w:r w:rsidRPr="005553B5">
              <w:rPr>
                <w:rFonts w:hint="cs"/>
                <w:b/>
                <w:bCs/>
                <w:i/>
                <w:iCs/>
                <w:rtl/>
                <w:lang w:bidi="ar-EG"/>
              </w:rPr>
              <w:t>أ)</w:t>
            </w:r>
          </w:p>
        </w:tc>
      </w:tr>
    </w:tbl>
    <w:bookmarkEnd w:id="26"/>
    <w:p w14:paraId="1ADB64D7" w14:textId="77777777" w:rsidR="00361439" w:rsidRPr="00385FE0" w:rsidRDefault="00361439" w:rsidP="00361439">
      <w:pPr>
        <w:rPr>
          <w:lang w:bidi="ar-EG"/>
        </w:rPr>
      </w:pPr>
      <w:r w:rsidRPr="00385FE0">
        <w:rPr>
          <w:rtl/>
        </w:rPr>
        <w:t xml:space="preserve">يذكر هذا الحكم </w:t>
      </w:r>
      <w:r w:rsidRPr="00385FE0">
        <w:rPr>
          <w:rFonts w:hint="cs"/>
          <w:rtl/>
        </w:rPr>
        <w:t xml:space="preserve">أن </w:t>
      </w:r>
      <w:r w:rsidRPr="005553B5">
        <w:rPr>
          <w:i/>
          <w:iCs/>
          <w:rtl/>
        </w:rPr>
        <w:t xml:space="preserve">"التعيين الجديد المقترح ... </w:t>
      </w:r>
      <w:r w:rsidRPr="005553B5">
        <w:rPr>
          <w:rFonts w:hint="cs"/>
          <w:i/>
          <w:iCs/>
          <w:rtl/>
        </w:rPr>
        <w:t>ي</w:t>
      </w:r>
      <w:r w:rsidRPr="005553B5">
        <w:rPr>
          <w:i/>
          <w:iCs/>
          <w:rtl/>
        </w:rPr>
        <w:t>في بأهداف نسبة الموجة الحاملة إلى الضوضاء (</w:t>
      </w:r>
      <w:r w:rsidRPr="005553B5">
        <w:rPr>
          <w:i/>
          <w:iCs/>
          <w:lang w:bidi="ar-EG"/>
        </w:rPr>
        <w:t>C/N</w:t>
      </w:r>
      <w:r w:rsidRPr="005553B5">
        <w:rPr>
          <w:i/>
          <w:iCs/>
          <w:rtl/>
        </w:rPr>
        <w:t xml:space="preserve">) وقيمة تراكمية كلية لنسبة الموجة الحاملة إلى التداخل تبلغ </w:t>
      </w:r>
      <w:r w:rsidRPr="005553B5">
        <w:rPr>
          <w:i/>
          <w:iCs/>
          <w:lang w:bidi="ar-EG"/>
        </w:rPr>
        <w:t>dB 21</w:t>
      </w:r>
      <w:r w:rsidRPr="005553B5">
        <w:rPr>
          <w:i/>
          <w:iCs/>
          <w:lang w:bidi="ar-EG"/>
        </w:rPr>
        <w:t>‬</w:t>
      </w:r>
      <w:r w:rsidRPr="005553B5">
        <w:rPr>
          <w:i/>
          <w:iCs/>
          <w:rtl/>
        </w:rPr>
        <w:t>"</w:t>
      </w:r>
      <w:r w:rsidRPr="00385FE0">
        <w:rPr>
          <w:rtl/>
        </w:rPr>
        <w:t xml:space="preserve">. </w:t>
      </w:r>
    </w:p>
    <w:p w14:paraId="6DB83A42" w14:textId="4AB5CE82" w:rsidR="00361439" w:rsidRPr="00385FE0" w:rsidRDefault="00361439" w:rsidP="00361439">
      <w:pPr>
        <w:rPr>
          <w:lang w:bidi="ar-EG"/>
        </w:rPr>
      </w:pPr>
      <w:r w:rsidRPr="00385FE0">
        <w:rPr>
          <w:rtl/>
        </w:rPr>
        <w:t>‏</w:t>
      </w:r>
      <w:r w:rsidRPr="00385FE0">
        <w:rPr>
          <w:rFonts w:hint="cs"/>
          <w:rtl/>
        </w:rPr>
        <w:t>و</w:t>
      </w:r>
      <w:r w:rsidRPr="00385FE0">
        <w:rPr>
          <w:rtl/>
        </w:rPr>
        <w:t>تطبيقا</w:t>
      </w:r>
      <w:r w:rsidR="00A90270">
        <w:rPr>
          <w:rFonts w:hint="cs"/>
          <w:rtl/>
        </w:rPr>
        <w:t>ً</w:t>
      </w:r>
      <w:r w:rsidRPr="00385FE0">
        <w:rPr>
          <w:rtl/>
        </w:rPr>
        <w:t xml:space="preserve"> للفقرة </w:t>
      </w:r>
      <w:r w:rsidRPr="00385FE0">
        <w:rPr>
          <w:cs/>
        </w:rPr>
        <w:t>‎</w:t>
      </w:r>
      <w:r w:rsidRPr="00385FE0">
        <w:rPr>
          <w:lang w:bidi="ar-EG"/>
        </w:rPr>
        <w:t>3.7</w:t>
      </w:r>
      <w:r w:rsidRPr="00385FE0">
        <w:rPr>
          <w:rtl/>
        </w:rPr>
        <w:t xml:space="preserve"> ‏من المادة </w:t>
      </w:r>
      <w:r w:rsidRPr="00385FE0">
        <w:rPr>
          <w:cs/>
        </w:rPr>
        <w:t>‎</w:t>
      </w:r>
      <w:r w:rsidRPr="00385FE0">
        <w:rPr>
          <w:lang w:bidi="ar-EG"/>
        </w:rPr>
        <w:t>7</w:t>
      </w:r>
      <w:r w:rsidRPr="00385FE0">
        <w:rPr>
          <w:rtl/>
        </w:rPr>
        <w:t xml:space="preserve"> ‏من التذييل </w:t>
      </w:r>
      <w:r w:rsidRPr="00385FE0">
        <w:rPr>
          <w:cs/>
        </w:rPr>
        <w:t>‎</w:t>
      </w:r>
      <w:r w:rsidRPr="005553B5">
        <w:rPr>
          <w:b/>
          <w:bCs/>
          <w:lang w:bidi="ar-EG"/>
        </w:rPr>
        <w:t>30B</w:t>
      </w:r>
      <w:r w:rsidRPr="00385FE0">
        <w:rPr>
          <w:rtl/>
        </w:rPr>
        <w:t xml:space="preserve"> ‏لتحديد الخصائص التقنية للتعيينات الجديدة </w:t>
      </w:r>
      <w:r w:rsidRPr="00385FE0">
        <w:rPr>
          <w:rFonts w:hint="cs"/>
          <w:rtl/>
        </w:rPr>
        <w:t>الممكنة</w:t>
      </w:r>
      <w:r w:rsidRPr="00385FE0">
        <w:rPr>
          <w:rtl/>
        </w:rPr>
        <w:t>، لاحظت اللجنة أن قيم كثافة القدرة تحسب استنادا</w:t>
      </w:r>
      <w:r w:rsidR="005553B5">
        <w:rPr>
          <w:rFonts w:hint="cs"/>
          <w:rtl/>
        </w:rPr>
        <w:t>ً</w:t>
      </w:r>
      <w:r w:rsidRPr="00385FE0">
        <w:rPr>
          <w:rtl/>
        </w:rPr>
        <w:t xml:space="preserve"> إلى معايير نسبة </w:t>
      </w:r>
      <w:r w:rsidRPr="00385FE0">
        <w:rPr>
          <w:cs/>
        </w:rPr>
        <w:t>‎</w:t>
      </w:r>
      <w:r w:rsidRPr="00385FE0">
        <w:rPr>
          <w:rtl/>
        </w:rPr>
        <w:t>الموجة الحاملة إلى الضوضاء (</w:t>
      </w:r>
      <w:r w:rsidRPr="005553B5">
        <w:rPr>
          <w:i/>
          <w:iCs/>
          <w:lang w:bidi="ar-EG"/>
        </w:rPr>
        <w:t>C/N</w:t>
      </w:r>
      <w:r w:rsidR="005553B5">
        <w:rPr>
          <w:i/>
          <w:iCs/>
          <w:lang w:bidi="ar-EG"/>
        </w:rPr>
        <w:t> </w:t>
      </w:r>
      <w:r w:rsidRPr="00385FE0">
        <w:rPr>
          <w:rtl/>
        </w:rPr>
        <w:t xml:space="preserve">) ‏الواردة في الفقرة </w:t>
      </w:r>
      <w:r w:rsidRPr="00385FE0">
        <w:rPr>
          <w:cs/>
        </w:rPr>
        <w:t>‎</w:t>
      </w:r>
      <w:r w:rsidRPr="00385FE0">
        <w:rPr>
          <w:lang w:bidi="ar-EG"/>
        </w:rPr>
        <w:t>2.1</w:t>
      </w:r>
      <w:r w:rsidRPr="00385FE0">
        <w:rPr>
          <w:rtl/>
        </w:rPr>
        <w:t xml:space="preserve"> ‏من الملحق </w:t>
      </w:r>
      <w:r w:rsidRPr="00385FE0">
        <w:rPr>
          <w:cs/>
        </w:rPr>
        <w:t>‎</w:t>
      </w:r>
      <w:r w:rsidRPr="00385FE0">
        <w:rPr>
          <w:lang w:bidi="ar-EG"/>
        </w:rPr>
        <w:t>1</w:t>
      </w:r>
      <w:r w:rsidRPr="00385FE0">
        <w:rPr>
          <w:rtl/>
        </w:rPr>
        <w:t xml:space="preserve"> ‏بالتذييل</w:t>
      </w:r>
      <w:r w:rsidR="005553B5">
        <w:rPr>
          <w:rFonts w:hint="cs"/>
          <w:rtl/>
        </w:rPr>
        <w:t> </w:t>
      </w:r>
      <w:r w:rsidRPr="005553B5">
        <w:rPr>
          <w:b/>
          <w:bCs/>
          <w:cs/>
        </w:rPr>
        <w:t>‎</w:t>
      </w:r>
      <w:r w:rsidRPr="005553B5">
        <w:rPr>
          <w:b/>
          <w:bCs/>
          <w:lang w:bidi="ar-EG"/>
        </w:rPr>
        <w:t>30B</w:t>
      </w:r>
      <w:r w:rsidRPr="00385FE0">
        <w:rPr>
          <w:rtl/>
        </w:rPr>
        <w:t xml:space="preserve"> ‏دون النظر في القيم الإجمالية للنسبة </w:t>
      </w:r>
      <w:r w:rsidRPr="00385FE0">
        <w:rPr>
          <w:cs/>
        </w:rPr>
        <w:t>‎</w:t>
      </w:r>
      <w:r w:rsidRPr="005553B5">
        <w:rPr>
          <w:i/>
          <w:iCs/>
          <w:lang w:bidi="ar-EG"/>
        </w:rPr>
        <w:t>C/I</w:t>
      </w:r>
      <w:r w:rsidRPr="00385FE0">
        <w:rPr>
          <w:rtl/>
        </w:rPr>
        <w:t>.</w:t>
      </w:r>
    </w:p>
    <w:p w14:paraId="4F9FF1FB" w14:textId="6FE40503" w:rsidR="00361439" w:rsidRDefault="00361439" w:rsidP="00361439">
      <w:pPr>
        <w:rPr>
          <w:rtl/>
        </w:rPr>
      </w:pPr>
      <w:r w:rsidRPr="00385FE0">
        <w:rPr>
          <w:rtl/>
        </w:rPr>
        <w:t>‏</w:t>
      </w:r>
      <w:r w:rsidRPr="00385FE0">
        <w:rPr>
          <w:rFonts w:hint="cs"/>
          <w:rtl/>
        </w:rPr>
        <w:t>ولكن</w:t>
      </w:r>
      <w:r w:rsidRPr="00385FE0">
        <w:rPr>
          <w:rtl/>
        </w:rPr>
        <w:t xml:space="preserve"> عندما تختار الإدارة الطالبة خصائص التعيين الجديد من الخصائص التي اقترحها المكتب، يجوز لها أن تطلب من المكتب زيادة قيم كثافة القدرة للتعيين الجديد المختار إذا كانت أي من </w:t>
      </w:r>
      <w:r w:rsidRPr="00385FE0">
        <w:rPr>
          <w:rFonts w:hint="cs"/>
          <w:rtl/>
        </w:rPr>
        <w:t>ال</w:t>
      </w:r>
      <w:r w:rsidRPr="00385FE0">
        <w:rPr>
          <w:rtl/>
        </w:rPr>
        <w:t xml:space="preserve">قيم المجمعة </w:t>
      </w:r>
      <w:r w:rsidRPr="00385FE0">
        <w:rPr>
          <w:rFonts w:hint="cs"/>
          <w:rtl/>
        </w:rPr>
        <w:t>ل</w:t>
      </w:r>
      <w:r w:rsidRPr="00385FE0">
        <w:rPr>
          <w:rtl/>
        </w:rPr>
        <w:t xml:space="preserve">نسبة </w:t>
      </w:r>
      <w:r w:rsidRPr="00385FE0">
        <w:rPr>
          <w:cs/>
        </w:rPr>
        <w:t>‎</w:t>
      </w:r>
      <w:r w:rsidRPr="00385FE0">
        <w:rPr>
          <w:rtl/>
        </w:rPr>
        <w:t>الموجة الحاملة إلى الضوضاء (</w:t>
      </w:r>
      <w:r w:rsidRPr="005553B5">
        <w:rPr>
          <w:i/>
          <w:iCs/>
          <w:lang w:bidi="ar-EG"/>
        </w:rPr>
        <w:t>C/N</w:t>
      </w:r>
      <w:r w:rsidR="005553B5">
        <w:t> </w:t>
      </w:r>
      <w:r w:rsidRPr="00385FE0">
        <w:rPr>
          <w:rtl/>
        </w:rPr>
        <w:t xml:space="preserve">) الخاصة بها أقل من </w:t>
      </w:r>
      <w:r w:rsidRPr="00385FE0">
        <w:rPr>
          <w:cs/>
        </w:rPr>
        <w:t>‎</w:t>
      </w:r>
      <w:r w:rsidRPr="00385FE0">
        <w:rPr>
          <w:lang w:bidi="ar-EG"/>
        </w:rPr>
        <w:t>dB 21</w:t>
      </w:r>
      <w:r w:rsidRPr="00385FE0">
        <w:rPr>
          <w:rtl/>
        </w:rPr>
        <w:t>. ‏و</w:t>
      </w:r>
      <w:r w:rsidRPr="00385FE0">
        <w:rPr>
          <w:rFonts w:hint="cs"/>
          <w:rtl/>
        </w:rPr>
        <w:t xml:space="preserve">قد </w:t>
      </w:r>
      <w:r w:rsidRPr="00385FE0">
        <w:rPr>
          <w:rtl/>
        </w:rPr>
        <w:t>كلفت اللجنة المكتب بعد ذلك بإعادة حساب قيم كثافة القدرة للتعيين الجديد من أجل ال</w:t>
      </w:r>
      <w:r w:rsidRPr="00385FE0">
        <w:rPr>
          <w:rFonts w:hint="cs"/>
          <w:rtl/>
        </w:rPr>
        <w:t>إي</w:t>
      </w:r>
      <w:r w:rsidRPr="00385FE0">
        <w:rPr>
          <w:rtl/>
        </w:rPr>
        <w:t xml:space="preserve">فاء بالهدف الإجمالي للنسبة </w:t>
      </w:r>
      <w:r w:rsidRPr="005553B5">
        <w:rPr>
          <w:i/>
          <w:iCs/>
          <w:cs/>
        </w:rPr>
        <w:t>‎</w:t>
      </w:r>
      <w:r w:rsidRPr="005553B5">
        <w:rPr>
          <w:i/>
          <w:iCs/>
          <w:lang w:bidi="ar-EG"/>
        </w:rPr>
        <w:t>C/I</w:t>
      </w:r>
      <w:r w:rsidRPr="00385FE0">
        <w:rPr>
          <w:rtl/>
        </w:rPr>
        <w:t xml:space="preserve"> ‏البالغ </w:t>
      </w:r>
      <w:r w:rsidRPr="00385FE0">
        <w:rPr>
          <w:cs/>
        </w:rPr>
        <w:t>‎</w:t>
      </w:r>
      <w:r w:rsidRPr="00385FE0">
        <w:rPr>
          <w:lang w:bidi="ar-EG"/>
        </w:rPr>
        <w:t>dB 21</w:t>
      </w:r>
      <w:r w:rsidRPr="00385FE0">
        <w:rPr>
          <w:rtl/>
        </w:rPr>
        <w:t xml:space="preserve">‏، مع مراعاة أي قيود ملائمة واردة في المادتين </w:t>
      </w:r>
      <w:r w:rsidRPr="00385FE0">
        <w:rPr>
          <w:cs/>
        </w:rPr>
        <w:t>‎</w:t>
      </w:r>
      <w:r w:rsidRPr="005553B5">
        <w:rPr>
          <w:b/>
          <w:bCs/>
          <w:lang w:bidi="ar-EG"/>
        </w:rPr>
        <w:t>21</w:t>
      </w:r>
      <w:r w:rsidRPr="005553B5">
        <w:rPr>
          <w:b/>
          <w:bCs/>
          <w:rtl/>
        </w:rPr>
        <w:t xml:space="preserve"> ‏و</w:t>
      </w:r>
      <w:r w:rsidRPr="005553B5">
        <w:rPr>
          <w:b/>
          <w:bCs/>
          <w:cs/>
        </w:rPr>
        <w:t>‎</w:t>
      </w:r>
      <w:r w:rsidRPr="005553B5">
        <w:rPr>
          <w:b/>
          <w:bCs/>
          <w:lang w:bidi="ar-EG"/>
        </w:rPr>
        <w:t>22</w:t>
      </w:r>
      <w:r w:rsidRPr="00385FE0">
        <w:rPr>
          <w:rtl/>
        </w:rPr>
        <w:t xml:space="preserve"> ‏والملحق </w:t>
      </w:r>
      <w:r w:rsidRPr="00385FE0">
        <w:rPr>
          <w:cs/>
        </w:rPr>
        <w:t>‎</w:t>
      </w:r>
      <w:r w:rsidRPr="00385FE0">
        <w:rPr>
          <w:lang w:bidi="ar-EG"/>
        </w:rPr>
        <w:t>3</w:t>
      </w:r>
      <w:r w:rsidRPr="00385FE0">
        <w:rPr>
          <w:rtl/>
        </w:rPr>
        <w:t xml:space="preserve"> ‏بالتذييل </w:t>
      </w:r>
      <w:r w:rsidRPr="00385FE0">
        <w:rPr>
          <w:cs/>
        </w:rPr>
        <w:t>‎</w:t>
      </w:r>
      <w:r w:rsidRPr="005553B5">
        <w:rPr>
          <w:b/>
          <w:bCs/>
          <w:lang w:bidi="ar-EG"/>
        </w:rPr>
        <w:t>30B</w:t>
      </w:r>
      <w:r w:rsidRPr="00385FE0">
        <w:rPr>
          <w:rtl/>
        </w:rPr>
        <w:t>.</w:t>
      </w:r>
    </w:p>
    <w:p w14:paraId="19A13383" w14:textId="77777777" w:rsidR="00867366" w:rsidRPr="00385FE0" w:rsidRDefault="00867366" w:rsidP="00361439">
      <w:pPr>
        <w:rPr>
          <w:rtl/>
        </w:rPr>
      </w:pP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5553B5" w14:paraId="715B1F22" w14:textId="77777777" w:rsidTr="00E57B64">
        <w:tc>
          <w:tcPr>
            <w:tcW w:w="9629" w:type="dxa"/>
          </w:tcPr>
          <w:p w14:paraId="4E92D0A5" w14:textId="4E2EC0F6" w:rsidR="005553B5" w:rsidRPr="005553B5" w:rsidRDefault="005553B5" w:rsidP="005553B5">
            <w:pPr>
              <w:keepNext/>
              <w:rPr>
                <w:b/>
                <w:bCs/>
                <w:rtl/>
                <w:lang w:bidi="ar-EG"/>
              </w:rPr>
            </w:pPr>
            <w:r w:rsidRPr="005553B5">
              <w:rPr>
                <w:rFonts w:hint="cs"/>
                <w:b/>
                <w:bCs/>
                <w:rtl/>
                <w:lang w:bidi="ar-EG"/>
              </w:rPr>
              <w:t xml:space="preserve">الفقرة 5 </w:t>
            </w:r>
            <w:r w:rsidRPr="005553B5">
              <w:rPr>
                <w:rFonts w:hint="cs"/>
                <w:b/>
                <w:bCs/>
                <w:i/>
                <w:iCs/>
                <w:rtl/>
                <w:lang w:bidi="ar-EG"/>
              </w:rPr>
              <w:t>ب)</w:t>
            </w:r>
          </w:p>
        </w:tc>
      </w:tr>
    </w:tbl>
    <w:p w14:paraId="661A82FC" w14:textId="3BC0297E" w:rsidR="00361439" w:rsidRPr="004E1E4B" w:rsidRDefault="00361439" w:rsidP="00361439">
      <w:r w:rsidRPr="004E1E4B">
        <w:rPr>
          <w:rtl/>
        </w:rPr>
        <w:t xml:space="preserve">يشير هذا الحكم إلى </w:t>
      </w:r>
      <w:r w:rsidRPr="004E1E4B">
        <w:rPr>
          <w:rFonts w:hint="cs"/>
          <w:rtl/>
        </w:rPr>
        <w:t>عدم تطبيق</w:t>
      </w:r>
      <w:r w:rsidRPr="004E1E4B">
        <w:rPr>
          <w:rtl/>
        </w:rPr>
        <w:t xml:space="preserve"> الفقرتين </w:t>
      </w:r>
      <w:r w:rsidRPr="004E1E4B">
        <w:rPr>
          <w:cs/>
        </w:rPr>
        <w:t>‎</w:t>
      </w:r>
      <w:r w:rsidRPr="004E1E4B">
        <w:t>5</w:t>
      </w:r>
      <w:r w:rsidRPr="004E1E4B">
        <w:rPr>
          <w:rtl/>
        </w:rPr>
        <w:t xml:space="preserve"> ‏</w:t>
      </w:r>
      <w:r w:rsidRPr="005553B5">
        <w:rPr>
          <w:i/>
          <w:iCs/>
          <w:rtl/>
        </w:rPr>
        <w:t>أ)</w:t>
      </w:r>
      <w:r w:rsidRPr="004E1E4B">
        <w:rPr>
          <w:rtl/>
        </w:rPr>
        <w:t xml:space="preserve"> و</w:t>
      </w:r>
      <w:r w:rsidRPr="004E1E4B">
        <w:rPr>
          <w:cs/>
        </w:rPr>
        <w:t>‎</w:t>
      </w:r>
      <w:r w:rsidRPr="004E1E4B">
        <w:t>5</w:t>
      </w:r>
      <w:r w:rsidRPr="004E1E4B">
        <w:rPr>
          <w:rtl/>
        </w:rPr>
        <w:t xml:space="preserve"> </w:t>
      </w:r>
      <w:r w:rsidRPr="005553B5">
        <w:rPr>
          <w:i/>
          <w:iCs/>
          <w:rtl/>
        </w:rPr>
        <w:t>‏د)</w:t>
      </w:r>
      <w:r w:rsidRPr="004E1E4B">
        <w:rPr>
          <w:rtl/>
        </w:rPr>
        <w:t xml:space="preserve"> من الملحق </w:t>
      </w:r>
      <w:r w:rsidRPr="004E1E4B">
        <w:rPr>
          <w:cs/>
        </w:rPr>
        <w:t>‎</w:t>
      </w:r>
      <w:r w:rsidRPr="004E1E4B">
        <w:t>7</w:t>
      </w:r>
      <w:r w:rsidRPr="004E1E4B">
        <w:rPr>
          <w:rtl/>
        </w:rPr>
        <w:t>‏، عند النظر في تعيين جديد مقترح، على تخصيصات التردد</w:t>
      </w:r>
      <w:r w:rsidRPr="004E1E4B">
        <w:rPr>
          <w:rFonts w:hint="cs"/>
          <w:rtl/>
        </w:rPr>
        <w:t>ات</w:t>
      </w:r>
      <w:r w:rsidRPr="004E1E4B">
        <w:rPr>
          <w:rtl/>
        </w:rPr>
        <w:t xml:space="preserve"> التي سبق إدراجها في القائمة؛ ولكنه لا </w:t>
      </w:r>
      <w:r w:rsidRPr="004E1E4B">
        <w:rPr>
          <w:rFonts w:hint="cs"/>
          <w:rtl/>
        </w:rPr>
        <w:t>ي</w:t>
      </w:r>
      <w:r w:rsidRPr="004E1E4B">
        <w:rPr>
          <w:rtl/>
        </w:rPr>
        <w:t>ذكر المعايير التي ينبغي استعمالها في هذه الحالة بدلا</w:t>
      </w:r>
      <w:r w:rsidR="00A90270">
        <w:rPr>
          <w:rFonts w:hint="cs"/>
          <w:rtl/>
        </w:rPr>
        <w:t>ً</w:t>
      </w:r>
      <w:r w:rsidRPr="004E1E4B">
        <w:rPr>
          <w:rtl/>
        </w:rPr>
        <w:t xml:space="preserve"> من المعايير الواردة في الفقرة </w:t>
      </w:r>
      <w:r w:rsidRPr="004E1E4B">
        <w:rPr>
          <w:cs/>
        </w:rPr>
        <w:t>‎</w:t>
      </w:r>
      <w:r w:rsidRPr="004E1E4B">
        <w:t>5</w:t>
      </w:r>
      <w:r w:rsidR="005553B5">
        <w:rPr>
          <w:rFonts w:hint="cs"/>
          <w:rtl/>
        </w:rPr>
        <w:t> </w:t>
      </w:r>
      <w:r w:rsidRPr="005553B5">
        <w:rPr>
          <w:i/>
          <w:iCs/>
          <w:rtl/>
        </w:rPr>
        <w:t>‏أ)</w:t>
      </w:r>
      <w:r w:rsidRPr="004E1E4B">
        <w:rPr>
          <w:rtl/>
        </w:rPr>
        <w:t>.</w:t>
      </w:r>
      <w:r w:rsidRPr="004E1E4B">
        <w:rPr>
          <w:cs/>
        </w:rPr>
        <w:t>‎</w:t>
      </w:r>
    </w:p>
    <w:p w14:paraId="221FD909" w14:textId="675E920A" w:rsidR="00361439" w:rsidRPr="004E1E4B" w:rsidRDefault="00361439" w:rsidP="00361439">
      <w:r w:rsidRPr="004E1E4B">
        <w:rPr>
          <w:rtl/>
        </w:rPr>
        <w:t>‏</w:t>
      </w:r>
      <w:r w:rsidRPr="004E1E4B">
        <w:rPr>
          <w:rFonts w:hint="cs"/>
          <w:rtl/>
        </w:rPr>
        <w:t>و</w:t>
      </w:r>
      <w:r w:rsidRPr="004E1E4B">
        <w:rPr>
          <w:rtl/>
        </w:rPr>
        <w:t>فيما يتعلق بتخصيصات التردد</w:t>
      </w:r>
      <w:r w:rsidRPr="004E1E4B">
        <w:rPr>
          <w:rFonts w:hint="cs"/>
          <w:rtl/>
        </w:rPr>
        <w:t>ات</w:t>
      </w:r>
      <w:r w:rsidRPr="004E1E4B">
        <w:rPr>
          <w:rtl/>
        </w:rPr>
        <w:t xml:space="preserve"> المدرجة في القائمة في تاريخ استلام التعيين الجديد المقترح قيد الفحص أو قبله</w:t>
      </w:r>
      <w:r w:rsidRPr="004E1E4B">
        <w:rPr>
          <w:rFonts w:hint="cs"/>
          <w:rtl/>
        </w:rPr>
        <w:t>،</w:t>
      </w:r>
      <w:r w:rsidRPr="004E1E4B">
        <w:rPr>
          <w:rtl/>
        </w:rPr>
        <w:t xml:space="preserve"> كلفت اللجنة المكتب</w:t>
      </w:r>
      <w:r w:rsidRPr="004E1E4B">
        <w:rPr>
          <w:rFonts w:hint="cs"/>
          <w:rtl/>
        </w:rPr>
        <w:t xml:space="preserve"> بما يلي</w:t>
      </w:r>
      <w:r w:rsidRPr="004E1E4B">
        <w:rPr>
          <w:rtl/>
        </w:rPr>
        <w:t>:</w:t>
      </w:r>
    </w:p>
    <w:p w14:paraId="3AD5FFCB" w14:textId="0AD09E63" w:rsidR="00361439" w:rsidRPr="004E1E4B" w:rsidRDefault="00361439" w:rsidP="005553B5">
      <w:pPr>
        <w:pStyle w:val="enumlev1"/>
      </w:pPr>
      <w:r w:rsidRPr="004E1E4B">
        <w:rPr>
          <w:rtl/>
        </w:rPr>
        <w:t>-</w:t>
      </w:r>
      <w:r w:rsidR="005553B5">
        <w:rPr>
          <w:rtl/>
        </w:rPr>
        <w:tab/>
      </w:r>
      <w:r w:rsidRPr="004E1E4B">
        <w:rPr>
          <w:rtl/>
        </w:rPr>
        <w:t>‏يعتبر تخصيص التردد</w:t>
      </w:r>
      <w:r w:rsidRPr="004E1E4B">
        <w:rPr>
          <w:rFonts w:hint="cs"/>
          <w:rtl/>
        </w:rPr>
        <w:t>ات</w:t>
      </w:r>
      <w:r w:rsidRPr="004E1E4B">
        <w:rPr>
          <w:rtl/>
        </w:rPr>
        <w:t xml:space="preserve"> متأثر</w:t>
      </w:r>
      <w:r w:rsidR="0000211A">
        <w:rPr>
          <w:rFonts w:hint="cs"/>
          <w:rtl/>
        </w:rPr>
        <w:t>اً</w:t>
      </w:r>
      <w:r w:rsidRPr="004E1E4B">
        <w:rPr>
          <w:rtl/>
        </w:rPr>
        <w:t xml:space="preserve"> </w:t>
      </w:r>
      <w:r w:rsidRPr="004E1E4B">
        <w:rPr>
          <w:rFonts w:hint="cs"/>
          <w:rtl/>
        </w:rPr>
        <w:t>في حال عدم</w:t>
      </w:r>
      <w:r w:rsidRPr="004E1E4B">
        <w:rPr>
          <w:rtl/>
        </w:rPr>
        <w:t xml:space="preserve"> ال</w:t>
      </w:r>
      <w:r w:rsidRPr="004E1E4B">
        <w:rPr>
          <w:rFonts w:hint="cs"/>
          <w:rtl/>
        </w:rPr>
        <w:t>إي</w:t>
      </w:r>
      <w:r w:rsidRPr="004E1E4B">
        <w:rPr>
          <w:rtl/>
        </w:rPr>
        <w:t xml:space="preserve">فاء بنسبة الموجة الحاملة إلى التداخل من مصدر وحيد </w:t>
      </w:r>
      <w:r w:rsidRPr="004E1E4B">
        <w:t>(</w:t>
      </w:r>
      <w:r w:rsidRPr="004E1E4B">
        <w:rPr>
          <w:cs/>
        </w:rPr>
        <w:t>‎</w:t>
      </w:r>
      <w:r w:rsidRPr="005553B5">
        <w:rPr>
          <w:i/>
          <w:iCs/>
        </w:rPr>
        <w:t>C/I</w:t>
      </w:r>
      <w:r w:rsidR="005553B5">
        <w:t> </w:t>
      </w:r>
      <w:r w:rsidRPr="004E1E4B">
        <w:t>)d</w:t>
      </w:r>
      <w:r w:rsidRPr="004E1E4B">
        <w:rPr>
          <w:rtl/>
        </w:rPr>
        <w:t xml:space="preserve"> ‏و</w:t>
      </w:r>
      <w:r w:rsidRPr="004E1E4B">
        <w:t>(</w:t>
      </w:r>
      <w:r w:rsidRPr="004E1E4B">
        <w:rPr>
          <w:cs/>
        </w:rPr>
        <w:t>‎</w:t>
      </w:r>
      <w:r w:rsidRPr="005553B5">
        <w:rPr>
          <w:i/>
          <w:iCs/>
        </w:rPr>
        <w:t>C/I</w:t>
      </w:r>
      <w:r w:rsidR="005553B5">
        <w:t> </w:t>
      </w:r>
      <w:r w:rsidRPr="004E1E4B">
        <w:t>)</w:t>
      </w:r>
      <w:r w:rsidRPr="005553B5">
        <w:rPr>
          <w:i/>
          <w:iCs/>
        </w:rPr>
        <w:t>u</w:t>
      </w:r>
      <w:r w:rsidR="005553B5" w:rsidRPr="005553B5">
        <w:t>)</w:t>
      </w:r>
      <w:r w:rsidRPr="004E1E4B">
        <w:rPr>
          <w:rtl/>
        </w:rPr>
        <w:t xml:space="preserve"> ‏أو النسبة الإجمالية للموجة الحاملة إلى التداخل (</w:t>
      </w:r>
      <w:r w:rsidRPr="004E1E4B">
        <w:rPr>
          <w:cs/>
        </w:rPr>
        <w:t>‎</w:t>
      </w:r>
      <w:r w:rsidRPr="0000211A">
        <w:rPr>
          <w:i/>
          <w:iCs/>
        </w:rPr>
        <w:t>C/I</w:t>
      </w:r>
      <w:r w:rsidR="00517602">
        <w:rPr>
          <w:i/>
          <w:iCs/>
        </w:rPr>
        <w:t> </w:t>
      </w:r>
      <w:r w:rsidRPr="004E1E4B">
        <w:t>)</w:t>
      </w:r>
      <w:proofErr w:type="spellStart"/>
      <w:r w:rsidRPr="0000211A">
        <w:rPr>
          <w:i/>
          <w:iCs/>
        </w:rPr>
        <w:t>agg</w:t>
      </w:r>
      <w:proofErr w:type="spellEnd"/>
      <w:r w:rsidRPr="004E1E4B">
        <w:rPr>
          <w:rtl/>
        </w:rPr>
        <w:t>)</w:t>
      </w:r>
      <w:r w:rsidR="0000211A">
        <w:rPr>
          <w:rFonts w:hint="cs"/>
          <w:rtl/>
        </w:rPr>
        <w:t>)</w:t>
      </w:r>
      <w:r w:rsidRPr="004E1E4B">
        <w:rPr>
          <w:rtl/>
        </w:rPr>
        <w:t xml:space="preserve">‏، على النحو الوارد في الملحق </w:t>
      </w:r>
      <w:r w:rsidRPr="004E1E4B">
        <w:rPr>
          <w:cs/>
        </w:rPr>
        <w:t>‎</w:t>
      </w:r>
      <w:r w:rsidRPr="004E1E4B">
        <w:t>4</w:t>
      </w:r>
      <w:r w:rsidRPr="004E1E4B">
        <w:rPr>
          <w:rtl/>
        </w:rPr>
        <w:t xml:space="preserve"> ‏بالتذييل </w:t>
      </w:r>
      <w:r w:rsidRPr="004E1E4B">
        <w:rPr>
          <w:cs/>
        </w:rPr>
        <w:t>‎</w:t>
      </w:r>
      <w:r w:rsidRPr="0000211A">
        <w:rPr>
          <w:b/>
          <w:bCs/>
        </w:rPr>
        <w:t>30B</w:t>
      </w:r>
      <w:r w:rsidRPr="004E1E4B">
        <w:rPr>
          <w:rtl/>
        </w:rPr>
        <w:t>‏؛</w:t>
      </w:r>
      <w:r w:rsidRPr="004E1E4B">
        <w:rPr>
          <w:cs/>
        </w:rPr>
        <w:t>‎</w:t>
      </w:r>
    </w:p>
    <w:p w14:paraId="3EC2DA33" w14:textId="525D94F2" w:rsidR="00361439" w:rsidRPr="004E1E4B" w:rsidRDefault="00361439" w:rsidP="005553B5">
      <w:pPr>
        <w:pStyle w:val="enumlev1"/>
      </w:pPr>
      <w:r w:rsidRPr="004E1E4B">
        <w:rPr>
          <w:rtl/>
        </w:rPr>
        <w:t>-</w:t>
      </w:r>
      <w:r w:rsidR="005553B5">
        <w:rPr>
          <w:rtl/>
        </w:rPr>
        <w:tab/>
      </w:r>
      <w:r w:rsidRPr="004E1E4B">
        <w:rPr>
          <w:rtl/>
        </w:rPr>
        <w:t xml:space="preserve">‏إذا </w:t>
      </w:r>
      <w:r w:rsidRPr="004E1E4B">
        <w:rPr>
          <w:rFonts w:hint="cs"/>
          <w:rtl/>
        </w:rPr>
        <w:t>ت</w:t>
      </w:r>
      <w:r w:rsidRPr="004E1E4B">
        <w:rPr>
          <w:rtl/>
        </w:rPr>
        <w:t>حدد تخصيص التردد</w:t>
      </w:r>
      <w:r w:rsidRPr="004E1E4B">
        <w:rPr>
          <w:rFonts w:hint="cs"/>
          <w:rtl/>
        </w:rPr>
        <w:t>ات</w:t>
      </w:r>
      <w:r w:rsidRPr="004E1E4B">
        <w:rPr>
          <w:rtl/>
        </w:rPr>
        <w:t xml:space="preserve"> الوارد في القائمة على أنه متأثر، ينبغي ألا يؤخذ التعيين الجديد المقترح في الاعتبار عند تحديث الحالة المرجعية لهذا التخصيص، عند إدراج التعيين الجديد المقترح في القائمة و/أو الخطة.</w:t>
      </w:r>
      <w:r w:rsidRPr="004E1E4B">
        <w:rPr>
          <w:cs/>
        </w:rPr>
        <w:t>‎</w:t>
      </w:r>
    </w:p>
    <w:p w14:paraId="5439ACFE" w14:textId="2688C730" w:rsidR="00361439" w:rsidRPr="0000211A" w:rsidRDefault="00361439" w:rsidP="00361439">
      <w:pPr>
        <w:rPr>
          <w:i/>
          <w:iCs/>
        </w:rPr>
      </w:pPr>
      <w:r w:rsidRPr="0000211A">
        <w:rPr>
          <w:rFonts w:hint="cs"/>
          <w:b/>
          <w:bCs/>
          <w:i/>
          <w:iCs/>
          <w:rtl/>
        </w:rPr>
        <w:t>الأسباب:</w:t>
      </w:r>
      <w:r w:rsidRPr="0000211A">
        <w:rPr>
          <w:rFonts w:hint="cs"/>
          <w:i/>
          <w:iCs/>
          <w:rtl/>
        </w:rPr>
        <w:t xml:space="preserve"> </w:t>
      </w:r>
      <w:r w:rsidRPr="0000211A">
        <w:rPr>
          <w:i/>
          <w:iCs/>
          <w:rtl/>
        </w:rPr>
        <w:t xml:space="preserve">لتوضيح مسار العمل لتنفيذ بند الحقوق المكتسبة بموجب الفقرة </w:t>
      </w:r>
      <w:r w:rsidRPr="0000211A">
        <w:rPr>
          <w:i/>
          <w:iCs/>
          <w:cs/>
        </w:rPr>
        <w:t>‎</w:t>
      </w:r>
      <w:r w:rsidRPr="0000211A">
        <w:rPr>
          <w:i/>
          <w:iCs/>
        </w:rPr>
        <w:t>5</w:t>
      </w:r>
      <w:r w:rsidRPr="0000211A">
        <w:rPr>
          <w:i/>
          <w:iCs/>
          <w:rtl/>
        </w:rPr>
        <w:t xml:space="preserve"> ‏ب) من الملحق </w:t>
      </w:r>
      <w:r w:rsidRPr="0000211A">
        <w:rPr>
          <w:i/>
          <w:iCs/>
          <w:cs/>
        </w:rPr>
        <w:t>‎</w:t>
      </w:r>
      <w:r w:rsidRPr="0000211A">
        <w:rPr>
          <w:i/>
          <w:iCs/>
        </w:rPr>
        <w:t>7</w:t>
      </w:r>
      <w:r w:rsidRPr="0000211A">
        <w:rPr>
          <w:i/>
          <w:iCs/>
          <w:rtl/>
        </w:rPr>
        <w:t xml:space="preserve">‏، لا سيما </w:t>
      </w:r>
      <w:r w:rsidRPr="0000211A">
        <w:rPr>
          <w:rFonts w:hint="cs"/>
          <w:i/>
          <w:iCs/>
          <w:rtl/>
        </w:rPr>
        <w:t>وجوب</w:t>
      </w:r>
      <w:r w:rsidRPr="0000211A">
        <w:rPr>
          <w:i/>
          <w:iCs/>
          <w:rtl/>
        </w:rPr>
        <w:t xml:space="preserve"> استعمال المعايير الواردة في الملحق </w:t>
      </w:r>
      <w:r w:rsidRPr="0000211A">
        <w:rPr>
          <w:i/>
          <w:iCs/>
          <w:cs/>
        </w:rPr>
        <w:t>‎</w:t>
      </w:r>
      <w:r w:rsidRPr="0000211A">
        <w:rPr>
          <w:i/>
          <w:iCs/>
        </w:rPr>
        <w:t>4</w:t>
      </w:r>
      <w:r w:rsidRPr="0000211A">
        <w:rPr>
          <w:i/>
          <w:iCs/>
          <w:rtl/>
        </w:rPr>
        <w:t xml:space="preserve"> بالنسبة لتخصيصات الترددات المدرجة في القائمة في تاريخ استلام التعيين الجديد المقترح قيد الفحص أو قبله.</w:t>
      </w:r>
    </w:p>
    <w:p w14:paraId="3BFBFE3B" w14:textId="77777777" w:rsidR="00867366" w:rsidRDefault="00361439" w:rsidP="00FA1B78">
      <w:pPr>
        <w:rPr>
          <w:i/>
          <w:iCs/>
          <w:rtl/>
        </w:rPr>
      </w:pPr>
      <w:r w:rsidRPr="0000211A">
        <w:rPr>
          <w:i/>
          <w:iCs/>
          <w:rtl/>
        </w:rPr>
        <w:t xml:space="preserve">‏التاريخ الفعلي لتطبيق هذه القواعد: </w:t>
      </w:r>
      <w:r w:rsidRPr="0000211A">
        <w:rPr>
          <w:i/>
          <w:iCs/>
          <w:cs/>
        </w:rPr>
        <w:t>‎</w:t>
      </w:r>
      <w:r w:rsidRPr="0000211A">
        <w:rPr>
          <w:i/>
          <w:iCs/>
        </w:rPr>
        <w:t>1</w:t>
      </w:r>
      <w:r w:rsidRPr="0000211A">
        <w:rPr>
          <w:i/>
          <w:iCs/>
          <w:rtl/>
        </w:rPr>
        <w:t xml:space="preserve"> ‏يناير </w:t>
      </w:r>
      <w:r w:rsidRPr="0000211A">
        <w:rPr>
          <w:i/>
          <w:iCs/>
          <w:cs/>
        </w:rPr>
        <w:t>‎</w:t>
      </w:r>
      <w:r w:rsidRPr="0000211A">
        <w:rPr>
          <w:i/>
          <w:iCs/>
        </w:rPr>
        <w:t>2025</w:t>
      </w:r>
      <w:r w:rsidRPr="0000211A">
        <w:rPr>
          <w:i/>
          <w:iCs/>
          <w:rtl/>
        </w:rPr>
        <w:t>.</w:t>
      </w:r>
    </w:p>
    <w:p w14:paraId="1816CF9A" w14:textId="553A6330" w:rsidR="0000211A" w:rsidRDefault="0000211A" w:rsidP="00FA1B78">
      <w:pPr>
        <w:rPr>
          <w:rtl/>
        </w:rPr>
      </w:pPr>
      <w:r>
        <w:rPr>
          <w:rtl/>
        </w:rPr>
        <w:br w:type="page"/>
      </w:r>
    </w:p>
    <w:p w14:paraId="6C4D7665" w14:textId="35010B86" w:rsidR="0000211A" w:rsidRDefault="00361439" w:rsidP="0000211A">
      <w:pPr>
        <w:pStyle w:val="AnnexNo"/>
        <w:rPr>
          <w:rtl/>
          <w:lang w:bidi="ar-SA"/>
        </w:rPr>
      </w:pPr>
      <w:r w:rsidRPr="0000211A">
        <w:rPr>
          <w:rFonts w:hint="cs"/>
          <w:b/>
          <w:bCs/>
          <w:rtl/>
          <w:lang w:bidi="ar-EG"/>
        </w:rPr>
        <w:lastRenderedPageBreak/>
        <w:t>الملحق 3</w:t>
      </w:r>
      <w:r w:rsidR="0000211A">
        <w:rPr>
          <w:rtl/>
          <w:lang w:bidi="ar-EG"/>
        </w:rPr>
        <w:br/>
      </w:r>
      <w:r w:rsidRPr="0047440C">
        <w:rPr>
          <w:rtl/>
          <w:lang w:bidi="ar-EG"/>
        </w:rPr>
        <w:br/>
      </w:r>
      <w:r w:rsidRPr="0047440C">
        <w:rPr>
          <w:rtl/>
        </w:rPr>
        <w:t xml:space="preserve">‏إضافة قواعد إجرائية جديدة بشأن القرار </w:t>
      </w:r>
      <w:r w:rsidRPr="0047440C">
        <w:rPr>
          <w:cs/>
        </w:rPr>
        <w:t>‎</w:t>
      </w:r>
      <w:r w:rsidRPr="0000211A">
        <w:rPr>
          <w:b/>
          <w:bCs/>
          <w:lang w:bidi="ar-EG"/>
        </w:rPr>
        <w:t>8 (WRC-23</w:t>
      </w:r>
      <w:r w:rsidR="0000211A" w:rsidRPr="0000211A">
        <w:rPr>
          <w:b/>
          <w:bCs/>
          <w:lang w:bidi="ar-EG"/>
        </w:rPr>
        <w:t>)</w:t>
      </w:r>
    </w:p>
    <w:p w14:paraId="656B8061" w14:textId="77777777" w:rsidR="0000211A" w:rsidRDefault="00361439" w:rsidP="0000211A">
      <w:pPr>
        <w:pStyle w:val="Articletitle"/>
      </w:pPr>
      <w:r w:rsidRPr="0047440C">
        <w:rPr>
          <w:rFonts w:hint="cs"/>
          <w:rtl/>
        </w:rPr>
        <w:t>القواعد المتعلقة</w:t>
      </w:r>
    </w:p>
    <w:p w14:paraId="7E05C3BF" w14:textId="5653BC4C" w:rsidR="0000211A" w:rsidRDefault="00361439" w:rsidP="0000211A">
      <w:pPr>
        <w:pStyle w:val="Articletitle"/>
        <w:rPr>
          <w:rFonts w:ascii="Calibri" w:eastAsia="Times New Roman" w:hAnsi="Calibri" w:cs="Calibri"/>
          <w:color w:val="000000"/>
          <w:lang w:val="en-GB"/>
        </w:rPr>
      </w:pPr>
      <w:r w:rsidRPr="0047440C">
        <w:rPr>
          <w:rFonts w:hint="cs"/>
          <w:rtl/>
        </w:rPr>
        <w:t xml:space="preserve">بالقرار </w:t>
      </w:r>
      <w:r w:rsidRPr="00867366">
        <w:rPr>
          <w:rFonts w:hint="cs"/>
          <w:rtl/>
        </w:rPr>
        <w:t>(</w:t>
      </w:r>
      <w:r w:rsidRPr="00867366">
        <w:t>8 (WRC-23</w:t>
      </w:r>
    </w:p>
    <w:p w14:paraId="3E270450" w14:textId="450617CA" w:rsidR="00361439" w:rsidRDefault="00361439" w:rsidP="0000211A">
      <w:pPr>
        <w:pStyle w:val="Articletitle"/>
        <w:rPr>
          <w:rtl/>
        </w:rPr>
      </w:pPr>
      <w:r w:rsidRPr="00D43F55">
        <w:rPr>
          <w:rtl/>
        </w:rPr>
        <w:t xml:space="preserve">التفاوتات المسموح بها لبعض الخصائص المدارية للمحطات الفضائية المنشورة كجزء من الأنظمة </w:t>
      </w:r>
      <w:r>
        <w:rPr>
          <w:rFonts w:hint="cs"/>
          <w:rtl/>
        </w:rPr>
        <w:t xml:space="preserve">المدار الساتلي </w:t>
      </w:r>
      <w:r w:rsidRPr="00D43F55">
        <w:rPr>
          <w:rtl/>
        </w:rPr>
        <w:t xml:space="preserve">غير المستقر بالنسبة إلى الأرض في الخدمة الثابتة الساتلية </w:t>
      </w:r>
      <w:r w:rsidR="00867366">
        <w:rPr>
          <w:rtl/>
        </w:rPr>
        <w:br/>
      </w:r>
      <w:r w:rsidRPr="00D43F55">
        <w:rPr>
          <w:rtl/>
        </w:rPr>
        <w:t>أو الخدمة الإذاعية الساتلية أو الخدمة المتنقلة الساتلية</w:t>
      </w:r>
    </w:p>
    <w:p w14:paraId="79DD41D5" w14:textId="28A5F9E3" w:rsidR="00361439" w:rsidRPr="00EA3BD4" w:rsidRDefault="00361439" w:rsidP="00361439">
      <w:pPr>
        <w:rPr>
          <w:lang w:bidi="ar-EG"/>
        </w:rPr>
      </w:pPr>
      <w:r w:rsidRPr="00EA3BD4">
        <w:rPr>
          <w:rtl/>
        </w:rPr>
        <w:t>1 ‏</w:t>
      </w:r>
      <w:r w:rsidRPr="00EA3BD4">
        <w:rPr>
          <w:rtl/>
        </w:rPr>
        <w:tab/>
        <w:t xml:space="preserve">عند </w:t>
      </w:r>
      <w:r w:rsidRPr="00EA3BD4">
        <w:rPr>
          <w:rFonts w:hint="cs"/>
          <w:rtl/>
        </w:rPr>
        <w:t>التبليغ عن</w:t>
      </w:r>
      <w:r w:rsidRPr="00EA3BD4">
        <w:rPr>
          <w:rtl/>
        </w:rPr>
        <w:t xml:space="preserve"> تعديل تخصيص تردد</w:t>
      </w:r>
      <w:r w:rsidRPr="00EA3BD4">
        <w:rPr>
          <w:rFonts w:hint="cs"/>
          <w:rtl/>
        </w:rPr>
        <w:t>ات</w:t>
      </w:r>
      <w:r w:rsidRPr="00EA3BD4">
        <w:rPr>
          <w:rtl/>
        </w:rPr>
        <w:t xml:space="preserve"> يخضع للقسم </w:t>
      </w:r>
      <w:r w:rsidRPr="00EA3BD4">
        <w:rPr>
          <w:cs/>
        </w:rPr>
        <w:t>‎</w:t>
      </w:r>
      <w:r w:rsidRPr="00EA3BD4">
        <w:rPr>
          <w:lang w:bidi="ar-EG"/>
        </w:rPr>
        <w:t>II</w:t>
      </w:r>
      <w:r w:rsidRPr="00EA3BD4">
        <w:rPr>
          <w:rtl/>
        </w:rPr>
        <w:t xml:space="preserve"> ‏من المادة </w:t>
      </w:r>
      <w:r w:rsidRPr="00EA3BD4">
        <w:rPr>
          <w:cs/>
        </w:rPr>
        <w:t>‎</w:t>
      </w:r>
      <w:r w:rsidRPr="00EA3BD4">
        <w:rPr>
          <w:lang w:bidi="ar-EG"/>
        </w:rPr>
        <w:t>9</w:t>
      </w:r>
      <w:r w:rsidRPr="00EA3BD4">
        <w:rPr>
          <w:rtl/>
        </w:rPr>
        <w:t xml:space="preserve"> ‏تطبيق</w:t>
      </w:r>
      <w:r w:rsidR="0000211A">
        <w:rPr>
          <w:rFonts w:hint="cs"/>
          <w:rtl/>
        </w:rPr>
        <w:t>اً</w:t>
      </w:r>
      <w:r w:rsidRPr="00EA3BD4">
        <w:rPr>
          <w:rtl/>
        </w:rPr>
        <w:t xml:space="preserve"> </w:t>
      </w:r>
      <w:r w:rsidR="0000211A">
        <w:rPr>
          <w:rFonts w:hint="cs"/>
          <w:rtl/>
        </w:rPr>
        <w:t>ل</w:t>
      </w:r>
      <w:r w:rsidRPr="00EA3BD4">
        <w:rPr>
          <w:rtl/>
        </w:rPr>
        <w:t xml:space="preserve">لفقرة </w:t>
      </w:r>
      <w:r w:rsidR="0000211A">
        <w:rPr>
          <w:rFonts w:hint="cs"/>
          <w:rtl/>
        </w:rPr>
        <w:t>9 من "</w:t>
      </w:r>
      <w:r w:rsidRPr="00EA3BD4">
        <w:rPr>
          <w:i/>
          <w:iCs/>
          <w:rtl/>
        </w:rPr>
        <w:t>يقرر</w:t>
      </w:r>
      <w:r w:rsidR="0000211A" w:rsidRPr="0000211A">
        <w:rPr>
          <w:rFonts w:hint="cs"/>
          <w:rtl/>
        </w:rPr>
        <w:t>"</w:t>
      </w:r>
      <w:r w:rsidRPr="00EA3BD4">
        <w:rPr>
          <w:rtl/>
        </w:rPr>
        <w:t xml:space="preserve"> ‏من القرار</w:t>
      </w:r>
      <w:r w:rsidR="0000211A">
        <w:rPr>
          <w:rFonts w:hint="cs"/>
          <w:rtl/>
        </w:rPr>
        <w:t> </w:t>
      </w:r>
      <w:r w:rsidRPr="00EA3BD4">
        <w:rPr>
          <w:b/>
          <w:bCs/>
          <w:lang w:val="en-GB" w:bidi="ar-EG"/>
        </w:rPr>
        <w:t>8</w:t>
      </w:r>
      <w:r w:rsidR="0000211A">
        <w:rPr>
          <w:b/>
          <w:bCs/>
          <w:lang w:val="en-GB" w:bidi="ar-EG"/>
        </w:rPr>
        <w:t> </w:t>
      </w:r>
      <w:r w:rsidRPr="00EA3BD4">
        <w:rPr>
          <w:b/>
          <w:bCs/>
          <w:lang w:val="en-GB" w:bidi="ar-EG"/>
        </w:rPr>
        <w:t>(WRC</w:t>
      </w:r>
      <w:r w:rsidRPr="00EA3BD4">
        <w:rPr>
          <w:b/>
          <w:bCs/>
          <w:lang w:val="en-GB" w:bidi="ar-EG"/>
        </w:rPr>
        <w:noBreakHyphen/>
        <w:t>23)</w:t>
      </w:r>
      <w:r w:rsidRPr="00EA3BD4">
        <w:rPr>
          <w:rtl/>
        </w:rPr>
        <w:t xml:space="preserve">‏، </w:t>
      </w:r>
      <w:r w:rsidRPr="00EA3BD4">
        <w:rPr>
          <w:rFonts w:hint="cs"/>
          <w:rtl/>
        </w:rPr>
        <w:t>يُ</w:t>
      </w:r>
      <w:r w:rsidRPr="00EA3BD4">
        <w:rPr>
          <w:rtl/>
        </w:rPr>
        <w:t>فحص</w:t>
      </w:r>
      <w:r w:rsidRPr="00EA3BD4">
        <w:rPr>
          <w:rFonts w:hint="cs"/>
          <w:rtl/>
        </w:rPr>
        <w:t xml:space="preserve"> هذا التعديل</w:t>
      </w:r>
      <w:r w:rsidRPr="00EA3BD4">
        <w:rPr>
          <w:rtl/>
        </w:rPr>
        <w:t xml:space="preserve"> بموجب الرقم </w:t>
      </w:r>
      <w:r w:rsidRPr="0000211A">
        <w:rPr>
          <w:b/>
          <w:bCs/>
          <w:cs/>
        </w:rPr>
        <w:t>‎</w:t>
      </w:r>
      <w:r w:rsidRPr="0000211A">
        <w:rPr>
          <w:b/>
          <w:bCs/>
          <w:lang w:bidi="ar-EG"/>
        </w:rPr>
        <w:t>43A.11</w:t>
      </w:r>
      <w:r w:rsidRPr="00EA3BD4">
        <w:rPr>
          <w:rtl/>
        </w:rPr>
        <w:t xml:space="preserve"> ‏لتحديد ما إذا كانت متطلبات التنسيق ظلت دون تغيير وفقا</w:t>
      </w:r>
      <w:r w:rsidR="0000211A">
        <w:rPr>
          <w:rFonts w:hint="cs"/>
          <w:rtl/>
        </w:rPr>
        <w:t>ً</w:t>
      </w:r>
      <w:r w:rsidRPr="00EA3BD4">
        <w:rPr>
          <w:rtl/>
        </w:rPr>
        <w:t xml:space="preserve"> للإجراء المبين في الفقرة </w:t>
      </w:r>
      <w:r w:rsidRPr="00EA3BD4">
        <w:rPr>
          <w:cs/>
        </w:rPr>
        <w:t>‎</w:t>
      </w:r>
      <w:r w:rsidRPr="00EA3BD4">
        <w:rPr>
          <w:lang w:bidi="ar-EG"/>
        </w:rPr>
        <w:t>2</w:t>
      </w:r>
      <w:r w:rsidRPr="00EA3BD4">
        <w:rPr>
          <w:rtl/>
        </w:rPr>
        <w:t xml:space="preserve"> ‏من القاعدة الإجرائية بشأن الرقم </w:t>
      </w:r>
      <w:r w:rsidRPr="0000211A">
        <w:rPr>
          <w:b/>
          <w:bCs/>
          <w:cs/>
        </w:rPr>
        <w:t>‎</w:t>
      </w:r>
      <w:r w:rsidRPr="0000211A">
        <w:rPr>
          <w:b/>
          <w:bCs/>
          <w:lang w:bidi="ar-EG"/>
        </w:rPr>
        <w:t>43A.11</w:t>
      </w:r>
      <w:r w:rsidRPr="00EA3BD4">
        <w:rPr>
          <w:rtl/>
        </w:rPr>
        <w:t>. ‏وإذا ح</w:t>
      </w:r>
      <w:r w:rsidRPr="00EA3BD4">
        <w:rPr>
          <w:rFonts w:hint="cs"/>
          <w:rtl/>
        </w:rPr>
        <w:t>ُ</w:t>
      </w:r>
      <w:r w:rsidRPr="00EA3BD4">
        <w:rPr>
          <w:rtl/>
        </w:rPr>
        <w:t>ددت، بسبب التعديلات، متطلبات تنسيق جديدة لتخصيصات تردد</w:t>
      </w:r>
      <w:r w:rsidRPr="00EA3BD4">
        <w:rPr>
          <w:rFonts w:hint="cs"/>
          <w:rtl/>
        </w:rPr>
        <w:t>ات</w:t>
      </w:r>
      <w:r w:rsidRPr="00EA3BD4">
        <w:rPr>
          <w:rtl/>
        </w:rPr>
        <w:t xml:space="preserve"> تخضع للقرار </w:t>
      </w:r>
      <w:r w:rsidRPr="0000211A">
        <w:rPr>
          <w:rFonts w:hint="cs"/>
          <w:b/>
          <w:bCs/>
          <w:rtl/>
        </w:rPr>
        <w:t>(</w:t>
      </w:r>
      <w:r w:rsidRPr="0000211A">
        <w:rPr>
          <w:b/>
          <w:bCs/>
          <w:cs/>
        </w:rPr>
        <w:t>‎</w:t>
      </w:r>
      <w:r w:rsidRPr="0000211A">
        <w:rPr>
          <w:b/>
          <w:bCs/>
          <w:lang w:bidi="ar-EG"/>
        </w:rPr>
        <w:t>35 (Rev.WRC-23</w:t>
      </w:r>
      <w:r w:rsidR="0000211A">
        <w:rPr>
          <w:rStyle w:val="FootnoteReference"/>
          <w:rtl/>
        </w:rPr>
        <w:footnoteReference w:customMarkFollows="1" w:id="4"/>
        <w:t>6</w:t>
      </w:r>
      <w:r w:rsidRPr="00EA3BD4">
        <w:rPr>
          <w:rtl/>
        </w:rPr>
        <w:t xml:space="preserve"> ‏ولها محطات فضائية كانت انحرافاتها في الارتفاع أو الميل هي أساس التعديلات، خلصت اللجنة إلى أن تخصيصات التردد</w:t>
      </w:r>
      <w:r w:rsidRPr="00EA3BD4">
        <w:rPr>
          <w:rFonts w:hint="cs"/>
          <w:rtl/>
        </w:rPr>
        <w:t>ات</w:t>
      </w:r>
      <w:r w:rsidRPr="00EA3BD4">
        <w:rPr>
          <w:rtl/>
        </w:rPr>
        <w:t xml:space="preserve"> هذه يجب أن تتلقى نتيجة غير </w:t>
      </w:r>
      <w:proofErr w:type="spellStart"/>
      <w:r w:rsidRPr="00EA3BD4">
        <w:rPr>
          <w:rtl/>
        </w:rPr>
        <w:t>مؤاتية</w:t>
      </w:r>
      <w:proofErr w:type="spellEnd"/>
      <w:r w:rsidRPr="00EA3BD4">
        <w:rPr>
          <w:rtl/>
        </w:rPr>
        <w:t xml:space="preserve"> و</w:t>
      </w:r>
      <w:r w:rsidRPr="00EA3BD4">
        <w:rPr>
          <w:rFonts w:hint="cs"/>
          <w:rtl/>
        </w:rPr>
        <w:t xml:space="preserve">أن </w:t>
      </w:r>
      <w:r w:rsidRPr="00EA3BD4">
        <w:rPr>
          <w:rtl/>
        </w:rPr>
        <w:t>تعاد إلى الإدارة المبل</w:t>
      </w:r>
      <w:r w:rsidRPr="00EA3BD4">
        <w:rPr>
          <w:rFonts w:hint="cs"/>
          <w:rtl/>
        </w:rPr>
        <w:t>ِّ</w:t>
      </w:r>
      <w:r w:rsidRPr="00EA3BD4">
        <w:rPr>
          <w:rtl/>
        </w:rPr>
        <w:t>غة.</w:t>
      </w:r>
    </w:p>
    <w:p w14:paraId="3833813D" w14:textId="40B9899E" w:rsidR="00361439" w:rsidRPr="00EA3BD4" w:rsidRDefault="0000211A" w:rsidP="00361439">
      <w:pPr>
        <w:rPr>
          <w:lang w:bidi="ar-EG"/>
        </w:rPr>
      </w:pPr>
      <w:r>
        <w:rPr>
          <w:rFonts w:hint="cs"/>
          <w:rtl/>
        </w:rPr>
        <w:t>2</w:t>
      </w:r>
      <w:r>
        <w:rPr>
          <w:rtl/>
        </w:rPr>
        <w:tab/>
      </w:r>
      <w:r w:rsidR="00361439" w:rsidRPr="00EA3BD4">
        <w:rPr>
          <w:rFonts w:hint="cs"/>
          <w:rtl/>
        </w:rPr>
        <w:t>و</w:t>
      </w:r>
      <w:r w:rsidR="00361439" w:rsidRPr="00EA3BD4">
        <w:rPr>
          <w:rtl/>
        </w:rPr>
        <w:t xml:space="preserve">عند تطبيق الفقرة </w:t>
      </w:r>
      <w:r w:rsidR="00361439" w:rsidRPr="00EA3BD4">
        <w:rPr>
          <w:cs/>
        </w:rPr>
        <w:t>‎</w:t>
      </w:r>
      <w:r w:rsidR="00361439" w:rsidRPr="00EA3BD4">
        <w:rPr>
          <w:lang w:bidi="ar-EG"/>
        </w:rPr>
        <w:t>9</w:t>
      </w:r>
      <w:r w:rsidR="00361439" w:rsidRPr="00EA3BD4">
        <w:rPr>
          <w:rtl/>
        </w:rPr>
        <w:t xml:space="preserve"> ‏من </w:t>
      </w:r>
      <w:r w:rsidRPr="0000211A">
        <w:rPr>
          <w:rFonts w:hint="cs"/>
          <w:rtl/>
        </w:rPr>
        <w:t>"</w:t>
      </w:r>
      <w:r w:rsidR="00361439" w:rsidRPr="00EA3BD4">
        <w:rPr>
          <w:i/>
          <w:iCs/>
          <w:rtl/>
        </w:rPr>
        <w:t>يقرر</w:t>
      </w:r>
      <w:r w:rsidRPr="0000211A">
        <w:rPr>
          <w:rFonts w:hint="cs"/>
          <w:rtl/>
        </w:rPr>
        <w:t>"</w:t>
      </w:r>
      <w:r w:rsidR="00361439" w:rsidRPr="00EA3BD4">
        <w:rPr>
          <w:rtl/>
        </w:rPr>
        <w:t xml:space="preserve"> وبغية تبرير عدم زيادة في التداخل وعدم الزيادة اللاحقة في متطلبات التنسيق باتباع الطريقة الواردة في الفقرة </w:t>
      </w:r>
      <w:r w:rsidR="00361439" w:rsidRPr="00EA3BD4">
        <w:rPr>
          <w:cs/>
        </w:rPr>
        <w:t>‎</w:t>
      </w:r>
      <w:r w:rsidR="00361439" w:rsidRPr="00EA3BD4">
        <w:rPr>
          <w:lang w:bidi="ar-EG"/>
        </w:rPr>
        <w:t>2</w:t>
      </w:r>
      <w:r w:rsidR="00361439" w:rsidRPr="00EA3BD4">
        <w:rPr>
          <w:rtl/>
        </w:rPr>
        <w:t xml:space="preserve"> ‏من القاعدة الإجرائية المتعلقة بالرقم </w:t>
      </w:r>
      <w:r w:rsidR="00361439" w:rsidRPr="0000211A">
        <w:rPr>
          <w:b/>
          <w:bCs/>
          <w:cs/>
        </w:rPr>
        <w:t>‎</w:t>
      </w:r>
      <w:r w:rsidR="00361439" w:rsidRPr="0000211A">
        <w:rPr>
          <w:b/>
          <w:bCs/>
          <w:lang w:bidi="ar-EG"/>
        </w:rPr>
        <w:t>43A.11</w:t>
      </w:r>
      <w:r w:rsidR="00361439" w:rsidRPr="00EA3BD4">
        <w:rPr>
          <w:rtl/>
        </w:rPr>
        <w:t xml:space="preserve"> ‏وفي غياب المعايير أو </w:t>
      </w:r>
      <w:r w:rsidR="00361439" w:rsidRPr="00EA3BD4">
        <w:rPr>
          <w:rFonts w:hint="cs"/>
          <w:rtl/>
        </w:rPr>
        <w:t>أساليب</w:t>
      </w:r>
      <w:r w:rsidR="00361439" w:rsidRPr="00EA3BD4">
        <w:rPr>
          <w:rtl/>
        </w:rPr>
        <w:t xml:space="preserve"> الحساب المناسبة، قررت اللجنة أن الإدارة المبل</w:t>
      </w:r>
      <w:r w:rsidR="00361439" w:rsidRPr="00EA3BD4">
        <w:rPr>
          <w:rFonts w:hint="cs"/>
          <w:rtl/>
        </w:rPr>
        <w:t>ِّ</w:t>
      </w:r>
      <w:r w:rsidR="00361439" w:rsidRPr="00EA3BD4">
        <w:rPr>
          <w:rtl/>
        </w:rPr>
        <w:t>غة يمكن أن تقدم مبررات تقنية تستند إلى تقييمات دينامية للتداخل</w:t>
      </w:r>
      <w:r w:rsidR="00361439" w:rsidRPr="00EA3BD4">
        <w:rPr>
          <w:rFonts w:hint="cs"/>
          <w:rtl/>
        </w:rPr>
        <w:t>،</w:t>
      </w:r>
      <w:r w:rsidR="00361439" w:rsidRPr="00EA3BD4">
        <w:rPr>
          <w:rtl/>
        </w:rPr>
        <w:t xml:space="preserve"> في شكل دالة توزيع تراكمي لمستوى التداخل، يعب</w:t>
      </w:r>
      <w:r w:rsidR="00361439" w:rsidRPr="00EA3BD4">
        <w:rPr>
          <w:rFonts w:hint="cs"/>
          <w:rtl/>
        </w:rPr>
        <w:t>َّ</w:t>
      </w:r>
      <w:r w:rsidR="00361439" w:rsidRPr="00EA3BD4">
        <w:rPr>
          <w:rtl/>
        </w:rPr>
        <w:t>ر عنها بنسبة تداخل إلى ضوضاء (</w:t>
      </w:r>
      <w:r w:rsidR="00361439" w:rsidRPr="00EA3BD4">
        <w:rPr>
          <w:cs/>
        </w:rPr>
        <w:t>‎</w:t>
      </w:r>
      <w:r w:rsidR="00361439" w:rsidRPr="0000211A">
        <w:rPr>
          <w:i/>
          <w:iCs/>
          <w:lang w:bidi="ar-EG"/>
        </w:rPr>
        <w:t>I/N</w:t>
      </w:r>
      <w:r>
        <w:t> </w:t>
      </w:r>
      <w:r w:rsidR="00361439" w:rsidRPr="00EA3BD4">
        <w:rPr>
          <w:rtl/>
        </w:rPr>
        <w:t xml:space="preserve">) </w:t>
      </w:r>
      <w:r w:rsidR="00361439" w:rsidRPr="00EA3BD4">
        <w:rPr>
          <w:rFonts w:hint="cs"/>
          <w:rtl/>
        </w:rPr>
        <w:t xml:space="preserve">في </w:t>
      </w:r>
      <w:r w:rsidR="00361439" w:rsidRPr="00EA3BD4">
        <w:rPr>
          <w:rtl/>
        </w:rPr>
        <w:t xml:space="preserve">مواقع مختلفة ونسب مئوية من الوقت، </w:t>
      </w:r>
      <w:r w:rsidR="00361439" w:rsidRPr="00EA3BD4">
        <w:rPr>
          <w:rFonts w:hint="cs"/>
          <w:rtl/>
        </w:rPr>
        <w:t>تجرى</w:t>
      </w:r>
      <w:r w:rsidR="00361439" w:rsidRPr="00EA3BD4">
        <w:rPr>
          <w:rtl/>
        </w:rPr>
        <w:t xml:space="preserve"> </w:t>
      </w:r>
      <w:r w:rsidR="00361439" w:rsidRPr="00EA3BD4">
        <w:rPr>
          <w:rFonts w:hint="cs"/>
          <w:rtl/>
        </w:rPr>
        <w:t>ل</w:t>
      </w:r>
      <w:r w:rsidR="00361439" w:rsidRPr="00EA3BD4">
        <w:rPr>
          <w:rtl/>
        </w:rPr>
        <w:t>أنظمة المدار الساتلي غير المستقر بالنسبة إلى الأرض (</w:t>
      </w:r>
      <w:r w:rsidR="00361439" w:rsidRPr="00EA3BD4">
        <w:rPr>
          <w:cs/>
        </w:rPr>
        <w:t>‎</w:t>
      </w:r>
      <w:r w:rsidR="00361439" w:rsidRPr="00EA3BD4">
        <w:rPr>
          <w:lang w:bidi="ar-EG"/>
        </w:rPr>
        <w:t>non-GSO</w:t>
      </w:r>
      <w:r w:rsidR="00361439" w:rsidRPr="00EA3BD4">
        <w:rPr>
          <w:rtl/>
        </w:rPr>
        <w:t>) ‏أو شبكات المدار الساتلي المستقر بالنسبة إلى الأرض (</w:t>
      </w:r>
      <w:r w:rsidR="00361439" w:rsidRPr="00EA3BD4">
        <w:rPr>
          <w:cs/>
        </w:rPr>
        <w:t>‎</w:t>
      </w:r>
      <w:r w:rsidR="00361439" w:rsidRPr="00EA3BD4">
        <w:rPr>
          <w:lang w:bidi="ar-EG"/>
        </w:rPr>
        <w:t>GSO</w:t>
      </w:r>
      <w:r w:rsidR="00361439" w:rsidRPr="00EA3BD4">
        <w:rPr>
          <w:rtl/>
        </w:rPr>
        <w:t>)</w:t>
      </w:r>
      <w:r w:rsidR="00361439" w:rsidRPr="00EA3BD4">
        <w:rPr>
          <w:rFonts w:hint="cs"/>
          <w:rtl/>
        </w:rPr>
        <w:t xml:space="preserve"> المبلَّغ عنها</w:t>
      </w:r>
      <w:r w:rsidR="00361439" w:rsidRPr="00EA3BD4">
        <w:rPr>
          <w:rtl/>
        </w:rPr>
        <w:t xml:space="preserve"> لاحقا</w:t>
      </w:r>
      <w:r>
        <w:rPr>
          <w:rFonts w:hint="cs"/>
          <w:rtl/>
        </w:rPr>
        <w:t>ً</w:t>
      </w:r>
      <w:r w:rsidR="00361439" w:rsidRPr="00EA3BD4">
        <w:rPr>
          <w:rtl/>
        </w:rPr>
        <w:t>. ‏ويقوم المكتب بدراسة مستفيضة للمبررات التقنية المقدمة من الإدارة المبل</w:t>
      </w:r>
      <w:r w:rsidR="00361439" w:rsidRPr="00EA3BD4">
        <w:rPr>
          <w:rFonts w:hint="cs"/>
          <w:rtl/>
        </w:rPr>
        <w:t>ِّ</w:t>
      </w:r>
      <w:r w:rsidR="00361439" w:rsidRPr="00EA3BD4">
        <w:rPr>
          <w:rtl/>
        </w:rPr>
        <w:t xml:space="preserve">غة من أجل التوصل إلى استنتاجاته بموجب الرقم </w:t>
      </w:r>
      <w:r w:rsidR="00361439" w:rsidRPr="0000211A">
        <w:rPr>
          <w:b/>
          <w:bCs/>
          <w:cs/>
        </w:rPr>
        <w:t>‎</w:t>
      </w:r>
      <w:r w:rsidR="00361439" w:rsidRPr="0000211A">
        <w:rPr>
          <w:b/>
          <w:bCs/>
          <w:lang w:bidi="ar-EG"/>
        </w:rPr>
        <w:t>43B.11</w:t>
      </w:r>
      <w:r w:rsidR="00361439" w:rsidRPr="00EA3BD4">
        <w:rPr>
          <w:rtl/>
        </w:rPr>
        <w:t>.</w:t>
      </w:r>
    </w:p>
    <w:p w14:paraId="2AF1DA8D" w14:textId="2F23A724" w:rsidR="00361439" w:rsidRPr="00EA3BD4" w:rsidRDefault="0000211A" w:rsidP="00361439">
      <w:pPr>
        <w:rPr>
          <w:lang w:bidi="ar-EG"/>
        </w:rPr>
      </w:pPr>
      <w:r>
        <w:rPr>
          <w:rFonts w:hint="cs"/>
          <w:rtl/>
        </w:rPr>
        <w:t>3</w:t>
      </w:r>
      <w:r>
        <w:rPr>
          <w:rtl/>
        </w:rPr>
        <w:tab/>
      </w:r>
      <w:r w:rsidR="00361439" w:rsidRPr="00EA3BD4">
        <w:rPr>
          <w:rtl/>
        </w:rPr>
        <w:t xml:space="preserve">لاحظت اللجنة أن الفقرة </w:t>
      </w:r>
      <w:r w:rsidR="00361439" w:rsidRPr="00EA3BD4">
        <w:rPr>
          <w:cs/>
        </w:rPr>
        <w:t>‎</w:t>
      </w:r>
      <w:r w:rsidR="00361439" w:rsidRPr="00EA3BD4">
        <w:rPr>
          <w:lang w:bidi="ar-EG"/>
        </w:rPr>
        <w:t>16</w:t>
      </w:r>
      <w:r w:rsidR="00361439" w:rsidRPr="00EA3BD4">
        <w:rPr>
          <w:rtl/>
        </w:rPr>
        <w:t xml:space="preserve"> ‏من </w:t>
      </w:r>
      <w:r w:rsidRPr="0000211A">
        <w:rPr>
          <w:rFonts w:hint="cs"/>
          <w:rtl/>
        </w:rPr>
        <w:t>"</w:t>
      </w:r>
      <w:r w:rsidR="00361439" w:rsidRPr="00EA3BD4">
        <w:rPr>
          <w:i/>
          <w:iCs/>
          <w:rtl/>
        </w:rPr>
        <w:t>يقرر</w:t>
      </w:r>
      <w:r w:rsidRPr="0000211A">
        <w:rPr>
          <w:rFonts w:hint="cs"/>
          <w:rtl/>
        </w:rPr>
        <w:t>"</w:t>
      </w:r>
      <w:r w:rsidR="00361439" w:rsidRPr="00EA3BD4">
        <w:rPr>
          <w:rtl/>
        </w:rPr>
        <w:t xml:space="preserve"> في القرار </w:t>
      </w:r>
      <w:r w:rsidR="00361439" w:rsidRPr="00EA3BD4">
        <w:rPr>
          <w:cs/>
        </w:rPr>
        <w:t>‎</w:t>
      </w:r>
      <w:r w:rsidR="00361439" w:rsidRPr="0000211A">
        <w:rPr>
          <w:b/>
          <w:bCs/>
          <w:lang w:bidi="ar-EG"/>
        </w:rPr>
        <w:t>8 (WRC-23</w:t>
      </w:r>
      <w:r w:rsidRPr="0000211A">
        <w:rPr>
          <w:b/>
          <w:bCs/>
        </w:rPr>
        <w:t>)</w:t>
      </w:r>
      <w:r w:rsidR="00361439" w:rsidRPr="00EA3BD4">
        <w:rPr>
          <w:rtl/>
        </w:rPr>
        <w:t xml:space="preserve"> ‏تقصر التعديلات التي يتعين تقديمها بموجب فقرة</w:t>
      </w:r>
      <w:r>
        <w:rPr>
          <w:rFonts w:hint="cs"/>
          <w:rtl/>
        </w:rPr>
        <w:t> </w:t>
      </w:r>
      <w:r w:rsidRPr="0000211A">
        <w:rPr>
          <w:rFonts w:hint="cs"/>
          <w:rtl/>
        </w:rPr>
        <w:t>"</w:t>
      </w:r>
      <w:r w:rsidR="00361439" w:rsidRPr="00EA3BD4">
        <w:rPr>
          <w:i/>
          <w:iCs/>
          <w:rtl/>
        </w:rPr>
        <w:t>يقرر</w:t>
      </w:r>
      <w:r w:rsidRPr="0000211A">
        <w:rPr>
          <w:rFonts w:hint="cs"/>
          <w:rtl/>
        </w:rPr>
        <w:t>"</w:t>
      </w:r>
      <w:r w:rsidR="00361439" w:rsidRPr="00EA3BD4">
        <w:rPr>
          <w:rtl/>
        </w:rPr>
        <w:t xml:space="preserve"> على أي بنود فرعية من بند البيانات</w:t>
      </w:r>
      <w:r w:rsidR="00361439" w:rsidRPr="00EA3BD4">
        <w:rPr>
          <w:rFonts w:hint="cs"/>
          <w:rtl/>
        </w:rPr>
        <w:t xml:space="preserve"> </w:t>
      </w:r>
      <w:r>
        <w:rPr>
          <w:lang w:bidi="ar-EG"/>
        </w:rPr>
        <w:t>A</w:t>
      </w:r>
      <w:r>
        <w:rPr>
          <w:rFonts w:hint="cs"/>
          <w:rtl/>
          <w:lang w:bidi="ar-EG"/>
        </w:rPr>
        <w:t xml:space="preserve">.4.ب.4 </w:t>
      </w:r>
      <w:r w:rsidR="00361439" w:rsidRPr="00EA3BD4">
        <w:rPr>
          <w:rtl/>
        </w:rPr>
        <w:t xml:space="preserve">‏في التذييل </w:t>
      </w:r>
      <w:r w:rsidR="00361439" w:rsidRPr="0000211A">
        <w:rPr>
          <w:b/>
          <w:bCs/>
          <w:cs/>
        </w:rPr>
        <w:t>‎</w:t>
      </w:r>
      <w:r w:rsidR="00361439" w:rsidRPr="0000211A">
        <w:rPr>
          <w:b/>
          <w:bCs/>
          <w:lang w:bidi="ar-EG"/>
        </w:rPr>
        <w:t>4</w:t>
      </w:r>
      <w:r w:rsidR="00361439" w:rsidRPr="00EA3BD4">
        <w:rPr>
          <w:rtl/>
        </w:rPr>
        <w:t xml:space="preserve">‏، باستثناء بند البيانات </w:t>
      </w:r>
      <w:r>
        <w:rPr>
          <w:lang w:bidi="ar-EG"/>
        </w:rPr>
        <w:t>A</w:t>
      </w:r>
      <w:r>
        <w:rPr>
          <w:rFonts w:hint="cs"/>
          <w:rtl/>
          <w:lang w:bidi="ar-EG"/>
        </w:rPr>
        <w:t xml:space="preserve">.4.ب.4.ب </w:t>
      </w:r>
      <w:r w:rsidR="00361439" w:rsidRPr="00EA3BD4">
        <w:rPr>
          <w:rtl/>
        </w:rPr>
        <w:t xml:space="preserve">(‏أي عدد </w:t>
      </w:r>
      <w:proofErr w:type="spellStart"/>
      <w:r w:rsidR="00361439" w:rsidRPr="00EA3BD4">
        <w:rPr>
          <w:rtl/>
        </w:rPr>
        <w:t>السواتل</w:t>
      </w:r>
      <w:proofErr w:type="spellEnd"/>
      <w:r w:rsidR="00361439" w:rsidRPr="00EA3BD4">
        <w:rPr>
          <w:rtl/>
        </w:rPr>
        <w:t xml:space="preserve"> في المستوي المداري)، وأي بنود فرعية لبنود البيانات</w:t>
      </w:r>
      <w:r>
        <w:rPr>
          <w:rFonts w:hint="cs"/>
          <w:rtl/>
          <w:lang w:bidi="ar-EG"/>
        </w:rPr>
        <w:t xml:space="preserve"> </w:t>
      </w:r>
      <w:r>
        <w:rPr>
          <w:lang w:bidi="ar-EG"/>
        </w:rPr>
        <w:t>A</w:t>
      </w:r>
      <w:r>
        <w:rPr>
          <w:rFonts w:hint="cs"/>
          <w:rtl/>
          <w:lang w:bidi="ar-EG"/>
        </w:rPr>
        <w:t>.14 و</w:t>
      </w:r>
      <w:r>
        <w:rPr>
          <w:lang w:bidi="ar-EG"/>
        </w:rPr>
        <w:t>A</w:t>
      </w:r>
      <w:r>
        <w:rPr>
          <w:rFonts w:hint="cs"/>
          <w:rtl/>
          <w:lang w:bidi="ar-EG"/>
        </w:rPr>
        <w:t>.4.ب.6.أ و</w:t>
      </w:r>
      <w:r>
        <w:rPr>
          <w:lang w:bidi="ar-EG"/>
        </w:rPr>
        <w:t>A</w:t>
      </w:r>
      <w:r>
        <w:rPr>
          <w:rFonts w:hint="cs"/>
          <w:rtl/>
          <w:lang w:bidi="ar-EG"/>
        </w:rPr>
        <w:t>.4.ب.7</w:t>
      </w:r>
      <w:r w:rsidR="00361439" w:rsidRPr="00EA3BD4">
        <w:rPr>
          <w:rtl/>
        </w:rPr>
        <w:t xml:space="preserve">. </w:t>
      </w:r>
      <w:proofErr w:type="spellStart"/>
      <w:r w:rsidR="00361439" w:rsidRPr="00EA3BD4">
        <w:rPr>
          <w:rFonts w:hint="cs"/>
          <w:rtl/>
        </w:rPr>
        <w:t>و</w:t>
      </w:r>
      <w:r w:rsidR="00361439" w:rsidRPr="00EA3BD4">
        <w:rPr>
          <w:rtl/>
        </w:rPr>
        <w:t>‏تقد</w:t>
      </w:r>
      <w:r w:rsidR="00361439" w:rsidRPr="00EA3BD4">
        <w:rPr>
          <w:rFonts w:hint="cs"/>
          <w:rtl/>
        </w:rPr>
        <w:t>َّ</w:t>
      </w:r>
      <w:r w:rsidR="00361439" w:rsidRPr="00EA3BD4">
        <w:rPr>
          <w:rtl/>
        </w:rPr>
        <w:t>م</w:t>
      </w:r>
      <w:proofErr w:type="spellEnd"/>
      <w:r w:rsidR="00361439" w:rsidRPr="00EA3BD4">
        <w:rPr>
          <w:rtl/>
        </w:rPr>
        <w:t xml:space="preserve"> التعديلات التي تنطوي على تغيير بند بيانات التذييل</w:t>
      </w:r>
      <w:r w:rsidR="00361439" w:rsidRPr="00EA3BD4">
        <w:rPr>
          <w:rFonts w:hint="cs"/>
          <w:rtl/>
        </w:rPr>
        <w:t xml:space="preserve"> </w:t>
      </w:r>
      <w:r w:rsidR="00361439" w:rsidRPr="0000211A">
        <w:rPr>
          <w:b/>
          <w:bCs/>
          <w:lang w:bidi="ar-EG"/>
        </w:rPr>
        <w:t>4</w:t>
      </w:r>
      <w:r w:rsidR="00361439" w:rsidRPr="00EA3BD4">
        <w:rPr>
          <w:rFonts w:hint="cs"/>
          <w:rtl/>
        </w:rPr>
        <w:t>،</w:t>
      </w:r>
      <w:r w:rsidR="00361439" w:rsidRPr="00EA3BD4">
        <w:rPr>
          <w:rtl/>
        </w:rPr>
        <w:t xml:space="preserve"> </w:t>
      </w:r>
      <w:r w:rsidR="00361439" w:rsidRPr="00EA3BD4">
        <w:rPr>
          <w:cs/>
        </w:rPr>
        <w:t>‎</w:t>
      </w:r>
      <w:r w:rsidR="00361439" w:rsidRPr="00EA3BD4">
        <w:rPr>
          <w:lang w:bidi="ar-EG"/>
        </w:rPr>
        <w:t>.4.A</w:t>
      </w:r>
      <w:r w:rsidR="00361439" w:rsidRPr="00EA3BD4">
        <w:rPr>
          <w:rtl/>
        </w:rPr>
        <w:t>‏ب.</w:t>
      </w:r>
      <w:r w:rsidR="00361439" w:rsidRPr="00EA3BD4">
        <w:rPr>
          <w:cs/>
        </w:rPr>
        <w:t>‎</w:t>
      </w:r>
      <w:r w:rsidR="00361439" w:rsidRPr="00EA3BD4">
        <w:rPr>
          <w:lang w:bidi="ar-EG"/>
        </w:rPr>
        <w:t>4</w:t>
      </w:r>
      <w:r w:rsidR="00361439" w:rsidRPr="00EA3BD4">
        <w:rPr>
          <w:rtl/>
        </w:rPr>
        <w:t xml:space="preserve">.‏ب (أي نقصان في عدد </w:t>
      </w:r>
      <w:proofErr w:type="spellStart"/>
      <w:r w:rsidR="00361439" w:rsidRPr="00EA3BD4">
        <w:rPr>
          <w:rtl/>
        </w:rPr>
        <w:t>السواتل</w:t>
      </w:r>
      <w:proofErr w:type="spellEnd"/>
      <w:r w:rsidR="00361439" w:rsidRPr="00EA3BD4">
        <w:rPr>
          <w:rtl/>
        </w:rPr>
        <w:t xml:space="preserve"> في المستو</w:t>
      </w:r>
      <w:r w:rsidR="00361439" w:rsidRPr="00EA3BD4">
        <w:rPr>
          <w:rFonts w:hint="cs"/>
          <w:rtl/>
        </w:rPr>
        <w:t>ي</w:t>
      </w:r>
      <w:r w:rsidR="00361439" w:rsidRPr="00EA3BD4">
        <w:rPr>
          <w:rtl/>
        </w:rPr>
        <w:t xml:space="preserve"> المداري) بموجب الفقرة </w:t>
      </w:r>
      <w:r w:rsidR="00361439" w:rsidRPr="00EA3BD4">
        <w:rPr>
          <w:cs/>
        </w:rPr>
        <w:t>‎</w:t>
      </w:r>
      <w:r w:rsidR="00361439" w:rsidRPr="00EA3BD4">
        <w:rPr>
          <w:lang w:bidi="ar-EG"/>
        </w:rPr>
        <w:t>11</w:t>
      </w:r>
      <w:r w:rsidR="00361439" w:rsidRPr="00EA3BD4">
        <w:rPr>
          <w:rtl/>
        </w:rPr>
        <w:t xml:space="preserve"> ‏</w:t>
      </w:r>
      <w:r w:rsidR="00361439" w:rsidRPr="0000211A">
        <w:rPr>
          <w:i/>
          <w:iCs/>
          <w:rtl/>
        </w:rPr>
        <w:t>ج)</w:t>
      </w:r>
      <w:r w:rsidR="00361439" w:rsidRPr="00EA3BD4">
        <w:rPr>
          <w:rtl/>
        </w:rPr>
        <w:t xml:space="preserve"> من </w:t>
      </w:r>
      <w:r>
        <w:rPr>
          <w:rFonts w:hint="cs"/>
          <w:rtl/>
        </w:rPr>
        <w:t>"</w:t>
      </w:r>
      <w:r w:rsidR="00361439" w:rsidRPr="0000211A">
        <w:rPr>
          <w:i/>
          <w:iCs/>
          <w:rtl/>
        </w:rPr>
        <w:t>يقرر</w:t>
      </w:r>
      <w:r>
        <w:rPr>
          <w:rFonts w:hint="cs"/>
          <w:rtl/>
        </w:rPr>
        <w:t>"</w:t>
      </w:r>
      <w:r w:rsidR="00361439" w:rsidRPr="00EA3BD4">
        <w:rPr>
          <w:rtl/>
        </w:rPr>
        <w:t xml:space="preserve"> في القرار</w:t>
      </w:r>
      <w:r>
        <w:rPr>
          <w:rFonts w:hint="cs"/>
          <w:rtl/>
        </w:rPr>
        <w:t> </w:t>
      </w:r>
      <w:r w:rsidR="00361439" w:rsidRPr="0000211A">
        <w:rPr>
          <w:rFonts w:hint="cs"/>
          <w:b/>
          <w:bCs/>
          <w:rtl/>
        </w:rPr>
        <w:t>(</w:t>
      </w:r>
      <w:r w:rsidR="00361439" w:rsidRPr="0000211A">
        <w:rPr>
          <w:b/>
          <w:bCs/>
          <w:cs/>
        </w:rPr>
        <w:t>‎</w:t>
      </w:r>
      <w:r w:rsidR="00361439" w:rsidRPr="0000211A">
        <w:rPr>
          <w:b/>
          <w:bCs/>
          <w:lang w:bidi="ar-EG"/>
        </w:rPr>
        <w:t>35 (Rev.WRC-23</w:t>
      </w:r>
      <w:r w:rsidR="00361439" w:rsidRPr="00EA3BD4">
        <w:rPr>
          <w:rtl/>
        </w:rPr>
        <w:t>.</w:t>
      </w:r>
    </w:p>
    <w:p w14:paraId="1B5A2173" w14:textId="3A64CEBD" w:rsidR="00361439" w:rsidRPr="00EA3BD4" w:rsidRDefault="00361439" w:rsidP="00361439">
      <w:pPr>
        <w:rPr>
          <w:lang w:bidi="ar-EG"/>
        </w:rPr>
      </w:pPr>
      <w:r w:rsidRPr="00EA3BD4">
        <w:rPr>
          <w:rFonts w:hint="cs"/>
          <w:rtl/>
          <w:lang w:bidi="ar-EG"/>
        </w:rPr>
        <w:t>ولكن</w:t>
      </w:r>
      <w:r w:rsidRPr="00EA3BD4">
        <w:rPr>
          <w:rtl/>
        </w:rPr>
        <w:t xml:space="preserve"> اللجنة</w:t>
      </w:r>
      <w:r w:rsidRPr="00EA3BD4">
        <w:rPr>
          <w:rFonts w:hint="cs"/>
          <w:rtl/>
        </w:rPr>
        <w:t xml:space="preserve"> إذ أخذت علماً ب</w:t>
      </w:r>
      <w:r w:rsidRPr="00EA3BD4">
        <w:rPr>
          <w:rtl/>
        </w:rPr>
        <w:t xml:space="preserve">شرط التوصل إلى نتيجة </w:t>
      </w:r>
      <w:proofErr w:type="spellStart"/>
      <w:r w:rsidRPr="00EA3BD4">
        <w:rPr>
          <w:rtl/>
        </w:rPr>
        <w:t>مؤاتية</w:t>
      </w:r>
      <w:proofErr w:type="spellEnd"/>
      <w:r w:rsidRPr="00EA3BD4">
        <w:rPr>
          <w:rtl/>
        </w:rPr>
        <w:t xml:space="preserve"> بموجب الرقم </w:t>
      </w:r>
      <w:r w:rsidRPr="0000211A">
        <w:rPr>
          <w:b/>
          <w:bCs/>
          <w:cs/>
        </w:rPr>
        <w:t>‎</w:t>
      </w:r>
      <w:r w:rsidRPr="0000211A">
        <w:rPr>
          <w:b/>
          <w:bCs/>
          <w:lang w:bidi="ar-EG"/>
        </w:rPr>
        <w:t>43B.11</w:t>
      </w:r>
      <w:r w:rsidRPr="00EA3BD4">
        <w:rPr>
          <w:rtl/>
        </w:rPr>
        <w:t xml:space="preserve"> ‏الموصوف في الفقرة </w:t>
      </w:r>
      <w:r w:rsidRPr="00EA3BD4">
        <w:rPr>
          <w:cs/>
        </w:rPr>
        <w:t>‎</w:t>
      </w:r>
      <w:r w:rsidRPr="00EA3BD4">
        <w:rPr>
          <w:lang w:bidi="ar-EG"/>
        </w:rPr>
        <w:t>14</w:t>
      </w:r>
      <w:r w:rsidRPr="00EA3BD4">
        <w:rPr>
          <w:rtl/>
        </w:rPr>
        <w:t xml:space="preserve"> ‏</w:t>
      </w:r>
      <w:r w:rsidRPr="0000211A">
        <w:rPr>
          <w:i/>
          <w:iCs/>
          <w:rtl/>
        </w:rPr>
        <w:t>ج)</w:t>
      </w:r>
      <w:r w:rsidR="0000211A">
        <w:rPr>
          <w:rFonts w:hint="cs"/>
          <w:rtl/>
        </w:rPr>
        <w:t>’2‘</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w:t>
      </w:r>
      <w:r w:rsidRPr="00EA3BD4">
        <w:rPr>
          <w:rFonts w:hint="cs"/>
          <w:rtl/>
        </w:rPr>
        <w:t>في</w:t>
      </w:r>
      <w:r w:rsidRPr="00EA3BD4">
        <w:rPr>
          <w:rtl/>
        </w:rPr>
        <w:t xml:space="preserve"> القرار </w:t>
      </w:r>
      <w:r w:rsidR="0000211A" w:rsidRPr="0000211A">
        <w:rPr>
          <w:rFonts w:hint="cs"/>
          <w:b/>
          <w:bCs/>
          <w:cs/>
        </w:rPr>
        <w:t>35 (Rev.WRC-23)</w:t>
      </w:r>
      <w:r w:rsidRPr="00EA3BD4">
        <w:rPr>
          <w:rtl/>
        </w:rPr>
        <w:t>‏</w:t>
      </w:r>
      <w:r w:rsidR="0000211A">
        <w:rPr>
          <w:rStyle w:val="FootnoteReference"/>
          <w:rtl/>
        </w:rPr>
        <w:footnoteReference w:customMarkFollows="1" w:id="5"/>
        <w:t>7</w:t>
      </w:r>
      <w:r w:rsidRPr="00EA3BD4">
        <w:rPr>
          <w:rtl/>
        </w:rPr>
        <w:t>، قررت أن تعديلا</w:t>
      </w:r>
      <w:r w:rsidR="0000211A">
        <w:rPr>
          <w:rFonts w:hint="cs"/>
          <w:rtl/>
        </w:rPr>
        <w:t>ً</w:t>
      </w:r>
      <w:r w:rsidRPr="00EA3BD4">
        <w:rPr>
          <w:rtl/>
        </w:rPr>
        <w:t xml:space="preserve"> مقدما</w:t>
      </w:r>
      <w:r w:rsidR="0000211A">
        <w:rPr>
          <w:rFonts w:hint="cs"/>
          <w:rtl/>
        </w:rPr>
        <w:t>ً</w:t>
      </w:r>
      <w:r w:rsidRPr="00EA3BD4">
        <w:rPr>
          <w:rtl/>
        </w:rPr>
        <w:t xml:space="preserve"> بموجب الفقرة </w:t>
      </w:r>
      <w:r w:rsidRPr="00EA3BD4">
        <w:rPr>
          <w:cs/>
        </w:rPr>
        <w:t>‎</w:t>
      </w:r>
      <w:r w:rsidRPr="00EA3BD4">
        <w:rPr>
          <w:lang w:bidi="ar-EG"/>
        </w:rPr>
        <w:t>10</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في القرار </w:t>
      </w:r>
      <w:r w:rsidRPr="0000211A">
        <w:rPr>
          <w:rFonts w:hint="cs"/>
          <w:b/>
          <w:bCs/>
          <w:rtl/>
        </w:rPr>
        <w:t>(</w:t>
      </w:r>
      <w:r w:rsidRPr="0000211A">
        <w:rPr>
          <w:b/>
          <w:bCs/>
          <w:cs/>
        </w:rPr>
        <w:t>‎</w:t>
      </w:r>
      <w:r w:rsidRPr="0000211A">
        <w:rPr>
          <w:b/>
          <w:bCs/>
          <w:lang w:bidi="ar-EG"/>
        </w:rPr>
        <w:t>8 (WRC-23</w:t>
      </w:r>
      <w:r w:rsidRPr="00EA3BD4">
        <w:rPr>
          <w:rtl/>
        </w:rPr>
        <w:t xml:space="preserve"> </w:t>
      </w:r>
      <w:r w:rsidR="00867366" w:rsidRPr="00EA3BD4">
        <w:rPr>
          <w:rFonts w:hint="cs"/>
          <w:rtl/>
        </w:rPr>
        <w:t>ويتضمن</w:t>
      </w:r>
      <w:r w:rsidRPr="00EA3BD4">
        <w:rPr>
          <w:rtl/>
        </w:rPr>
        <w:t xml:space="preserve"> تغيير بند البيانات </w:t>
      </w:r>
      <w:r w:rsidRPr="00EA3BD4">
        <w:rPr>
          <w:cs/>
        </w:rPr>
        <w:t>‎</w:t>
      </w:r>
      <w:r w:rsidRPr="00EA3BD4">
        <w:rPr>
          <w:lang w:bidi="ar-EG"/>
        </w:rPr>
        <w:t>4.A</w:t>
      </w:r>
      <w:r w:rsidRPr="00EA3BD4">
        <w:rPr>
          <w:rtl/>
        </w:rPr>
        <w:t>.‏ب.</w:t>
      </w:r>
      <w:r w:rsidRPr="00EA3BD4">
        <w:rPr>
          <w:cs/>
        </w:rPr>
        <w:t>‎</w:t>
      </w:r>
      <w:r w:rsidRPr="00EA3BD4">
        <w:rPr>
          <w:lang w:bidi="ar-EG"/>
        </w:rPr>
        <w:t>4</w:t>
      </w:r>
      <w:r w:rsidRPr="00EA3BD4">
        <w:rPr>
          <w:rtl/>
        </w:rPr>
        <w:t xml:space="preserve">.‏ب سيعامل على أنه </w:t>
      </w:r>
      <w:r w:rsidRPr="00EA3BD4">
        <w:rPr>
          <w:rFonts w:hint="cs"/>
          <w:rtl/>
          <w:lang w:bidi="ar-EG"/>
        </w:rPr>
        <w:t>ملتزم</w:t>
      </w:r>
      <w:r w:rsidRPr="00EA3BD4">
        <w:rPr>
          <w:rtl/>
        </w:rPr>
        <w:t xml:space="preserve"> </w:t>
      </w:r>
      <w:r w:rsidRPr="00EA3BD4">
        <w:rPr>
          <w:rFonts w:hint="cs"/>
          <w:rtl/>
        </w:rPr>
        <w:t>ب</w:t>
      </w:r>
      <w:r w:rsidRPr="00EA3BD4">
        <w:rPr>
          <w:rtl/>
        </w:rPr>
        <w:t xml:space="preserve">شرط الفقرة </w:t>
      </w:r>
      <w:r w:rsidRPr="00EA3BD4">
        <w:rPr>
          <w:cs/>
        </w:rPr>
        <w:t>‎</w:t>
      </w:r>
      <w:r w:rsidRPr="00EA3BD4">
        <w:rPr>
          <w:lang w:bidi="ar-EG"/>
        </w:rPr>
        <w:t>16</w:t>
      </w:r>
      <w:r w:rsidRPr="00EA3BD4">
        <w:rPr>
          <w:rtl/>
        </w:rPr>
        <w:t xml:space="preserve"> ‏</w:t>
      </w:r>
      <w:r w:rsidRPr="0000211A">
        <w:rPr>
          <w:i/>
          <w:iCs/>
          <w:rtl/>
        </w:rPr>
        <w:t>ج)</w:t>
      </w:r>
      <w:r w:rsidR="0000211A">
        <w:rPr>
          <w:rFonts w:hint="cs"/>
          <w:rtl/>
          <w:lang w:bidi="ar-EG"/>
        </w:rPr>
        <w:t xml:space="preserve">’2‘ </w:t>
      </w:r>
      <w:r w:rsidRPr="00EA3BD4">
        <w:rPr>
          <w:rtl/>
        </w:rPr>
        <w:t xml:space="preserve">من </w:t>
      </w:r>
      <w:r w:rsidR="0000211A">
        <w:rPr>
          <w:rFonts w:hint="cs"/>
          <w:rtl/>
        </w:rPr>
        <w:t>"</w:t>
      </w:r>
      <w:r w:rsidRPr="00EA3BD4">
        <w:rPr>
          <w:i/>
          <w:iCs/>
          <w:rtl/>
        </w:rPr>
        <w:t>يقرر</w:t>
      </w:r>
      <w:r w:rsidR="0000211A">
        <w:rPr>
          <w:rFonts w:hint="cs"/>
          <w:rtl/>
        </w:rPr>
        <w:t>"</w:t>
      </w:r>
      <w:r w:rsidRPr="00EA3BD4">
        <w:rPr>
          <w:rtl/>
        </w:rPr>
        <w:t xml:space="preserve">‏، شريطة أن </w:t>
      </w:r>
      <w:r w:rsidRPr="00EA3BD4">
        <w:rPr>
          <w:rFonts w:hint="cs"/>
          <w:rtl/>
        </w:rPr>
        <w:t>تبين</w:t>
      </w:r>
      <w:r w:rsidRPr="00EA3BD4">
        <w:rPr>
          <w:rtl/>
        </w:rPr>
        <w:t xml:space="preserve"> الإدارة المبل</w:t>
      </w:r>
      <w:r w:rsidRPr="00EA3BD4">
        <w:rPr>
          <w:rFonts w:hint="cs"/>
          <w:rtl/>
        </w:rPr>
        <w:t>ِّ</w:t>
      </w:r>
      <w:r w:rsidRPr="00EA3BD4">
        <w:rPr>
          <w:rtl/>
        </w:rPr>
        <w:t>غة أن التعديل مقد</w:t>
      </w:r>
      <w:r w:rsidRPr="00EA3BD4">
        <w:rPr>
          <w:rFonts w:hint="cs"/>
          <w:rtl/>
        </w:rPr>
        <w:t>َّ</w:t>
      </w:r>
      <w:r w:rsidRPr="00EA3BD4">
        <w:rPr>
          <w:rtl/>
        </w:rPr>
        <w:t xml:space="preserve">م </w:t>
      </w:r>
      <w:r w:rsidRPr="00EA3BD4">
        <w:rPr>
          <w:rFonts w:hint="cs"/>
          <w:rtl/>
        </w:rPr>
        <w:t>ب</w:t>
      </w:r>
      <w:r w:rsidRPr="00EA3BD4">
        <w:rPr>
          <w:rtl/>
        </w:rPr>
        <w:t xml:space="preserve">التطبيق المتزامن للفقرة </w:t>
      </w:r>
      <w:r w:rsidRPr="00EA3BD4">
        <w:rPr>
          <w:cs/>
        </w:rPr>
        <w:t>‎</w:t>
      </w:r>
      <w:r w:rsidRPr="00EA3BD4">
        <w:rPr>
          <w:lang w:bidi="ar-EG"/>
        </w:rPr>
        <w:t>11</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w:t>
      </w:r>
      <w:r w:rsidRPr="00EA3BD4">
        <w:rPr>
          <w:rFonts w:hint="cs"/>
          <w:rtl/>
        </w:rPr>
        <w:t>في</w:t>
      </w:r>
      <w:r w:rsidRPr="00EA3BD4">
        <w:rPr>
          <w:rtl/>
        </w:rPr>
        <w:t xml:space="preserve"> القرار </w:t>
      </w:r>
      <w:r w:rsidR="0000211A" w:rsidRPr="0000211A">
        <w:rPr>
          <w:rFonts w:hint="cs"/>
          <w:b/>
          <w:bCs/>
          <w:rtl/>
        </w:rPr>
        <w:t>(</w:t>
      </w:r>
      <w:r w:rsidR="0000211A" w:rsidRPr="0000211A">
        <w:rPr>
          <w:b/>
          <w:bCs/>
          <w:cs/>
        </w:rPr>
        <w:t>‎</w:t>
      </w:r>
      <w:r w:rsidR="0000211A" w:rsidRPr="0000211A">
        <w:rPr>
          <w:b/>
          <w:bCs/>
          <w:lang w:bidi="ar-EG"/>
        </w:rPr>
        <w:t>35 (Rev.WRC-23</w:t>
      </w:r>
      <w:r w:rsidR="0000211A">
        <w:rPr>
          <w:rFonts w:hint="cs"/>
          <w:b/>
          <w:bCs/>
          <w:rtl/>
          <w:lang w:bidi="ar-EG"/>
        </w:rPr>
        <w:t xml:space="preserve"> </w:t>
      </w:r>
      <w:r w:rsidRPr="00EA3BD4">
        <w:rPr>
          <w:rtl/>
        </w:rPr>
        <w:t>‏</w:t>
      </w:r>
      <w:r w:rsidRPr="00EA3BD4">
        <w:rPr>
          <w:rFonts w:hint="cs"/>
          <w:rtl/>
        </w:rPr>
        <w:t>و</w:t>
      </w:r>
      <w:r w:rsidRPr="00EA3BD4">
        <w:rPr>
          <w:rtl/>
        </w:rPr>
        <w:t xml:space="preserve">الفقرة </w:t>
      </w:r>
      <w:r w:rsidRPr="00EA3BD4">
        <w:rPr>
          <w:cs/>
        </w:rPr>
        <w:t>‎</w:t>
      </w:r>
      <w:r w:rsidRPr="00EA3BD4">
        <w:rPr>
          <w:lang w:bidi="ar-EG"/>
        </w:rPr>
        <w:t>10</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في القرار </w:t>
      </w:r>
      <w:r w:rsidRPr="0000211A">
        <w:rPr>
          <w:rFonts w:hint="cs"/>
          <w:b/>
          <w:bCs/>
          <w:rtl/>
        </w:rPr>
        <w:t>(</w:t>
      </w:r>
      <w:r w:rsidRPr="0000211A">
        <w:rPr>
          <w:b/>
          <w:bCs/>
          <w:cs/>
        </w:rPr>
        <w:t>‎</w:t>
      </w:r>
      <w:r w:rsidRPr="0000211A">
        <w:rPr>
          <w:b/>
          <w:bCs/>
          <w:lang w:bidi="ar-EG"/>
        </w:rPr>
        <w:t>8 (WRC-23</w:t>
      </w:r>
      <w:r w:rsidRPr="00EA3BD4">
        <w:rPr>
          <w:rtl/>
        </w:rPr>
        <w:t xml:space="preserve">. ‏وبالمثل، يمكن اعتبار هذا التعديل </w:t>
      </w:r>
      <w:r w:rsidRPr="00EA3BD4">
        <w:rPr>
          <w:rFonts w:hint="cs"/>
          <w:rtl/>
        </w:rPr>
        <w:t>ملتزماً</w:t>
      </w:r>
      <w:r w:rsidRPr="00EA3BD4">
        <w:rPr>
          <w:rtl/>
        </w:rPr>
        <w:t xml:space="preserve"> </w:t>
      </w:r>
      <w:r w:rsidRPr="00EA3BD4">
        <w:rPr>
          <w:rFonts w:hint="cs"/>
          <w:rtl/>
        </w:rPr>
        <w:t>ب</w:t>
      </w:r>
      <w:r w:rsidRPr="00EA3BD4">
        <w:rPr>
          <w:rtl/>
        </w:rPr>
        <w:t xml:space="preserve">شرط الفقرة </w:t>
      </w:r>
      <w:r w:rsidRPr="00EA3BD4">
        <w:rPr>
          <w:cs/>
        </w:rPr>
        <w:t>‎</w:t>
      </w:r>
      <w:r w:rsidRPr="00EA3BD4">
        <w:rPr>
          <w:lang w:bidi="ar-EG"/>
        </w:rPr>
        <w:t>14</w:t>
      </w:r>
      <w:r w:rsidRPr="00EA3BD4">
        <w:rPr>
          <w:rtl/>
        </w:rPr>
        <w:t xml:space="preserve"> ‏</w:t>
      </w:r>
      <w:r w:rsidRPr="0000211A">
        <w:rPr>
          <w:i/>
          <w:iCs/>
          <w:rtl/>
        </w:rPr>
        <w:t>ج)</w:t>
      </w:r>
      <w:r w:rsidR="0022221C">
        <w:rPr>
          <w:rFonts w:hint="cs"/>
          <w:rtl/>
          <w:lang w:bidi="ar-EG"/>
        </w:rPr>
        <w:t>’2‘</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في القرار </w:t>
      </w:r>
      <w:r w:rsidRPr="0000211A">
        <w:rPr>
          <w:rFonts w:hint="cs"/>
          <w:b/>
          <w:bCs/>
          <w:rtl/>
        </w:rPr>
        <w:t>(</w:t>
      </w:r>
      <w:r w:rsidRPr="0000211A">
        <w:rPr>
          <w:b/>
          <w:bCs/>
          <w:cs/>
        </w:rPr>
        <w:t>‎</w:t>
      </w:r>
      <w:r w:rsidRPr="0000211A">
        <w:rPr>
          <w:b/>
          <w:bCs/>
          <w:lang w:bidi="ar-EG"/>
        </w:rPr>
        <w:t>35 (Rev.WRC-23</w:t>
      </w:r>
      <w:r w:rsidRPr="00EA3BD4">
        <w:rPr>
          <w:rFonts w:hint="cs"/>
          <w:rtl/>
        </w:rPr>
        <w:t xml:space="preserve"> </w:t>
      </w:r>
      <w:r w:rsidRPr="00EA3BD4">
        <w:rPr>
          <w:rtl/>
        </w:rPr>
        <w:t>‏إذا كان ينطوي على تغييرات</w:t>
      </w:r>
      <w:r w:rsidRPr="00EA3BD4">
        <w:rPr>
          <w:rFonts w:hint="cs"/>
          <w:rtl/>
        </w:rPr>
        <w:t>،</w:t>
      </w:r>
      <w:r w:rsidRPr="00EA3BD4">
        <w:rPr>
          <w:rtl/>
        </w:rPr>
        <w:t xml:space="preserve"> في أي بند فرعي من بند البيانات </w:t>
      </w:r>
      <w:r w:rsidRPr="00EA3BD4">
        <w:rPr>
          <w:cs/>
        </w:rPr>
        <w:t>‎</w:t>
      </w:r>
      <w:r w:rsidRPr="00EA3BD4">
        <w:rPr>
          <w:lang w:bidi="ar-EG"/>
        </w:rPr>
        <w:t>4.A</w:t>
      </w:r>
      <w:r w:rsidRPr="00EA3BD4">
        <w:rPr>
          <w:rtl/>
        </w:rPr>
        <w:t>‏ب</w:t>
      </w:r>
      <w:r w:rsidRPr="00EA3BD4">
        <w:rPr>
          <w:rFonts w:hint="cs"/>
          <w:rtl/>
        </w:rPr>
        <w:t>،</w:t>
      </w:r>
      <w:r w:rsidRPr="00EA3BD4">
        <w:rPr>
          <w:rtl/>
        </w:rPr>
        <w:t xml:space="preserve"> غير مدرجة في الفقرة </w:t>
      </w:r>
      <w:r w:rsidRPr="00EA3BD4">
        <w:rPr>
          <w:cs/>
        </w:rPr>
        <w:t>‎</w:t>
      </w:r>
      <w:r w:rsidRPr="00EA3BD4">
        <w:rPr>
          <w:lang w:bidi="ar-EG"/>
        </w:rPr>
        <w:t>14</w:t>
      </w:r>
      <w:r w:rsidRPr="00EA3BD4">
        <w:rPr>
          <w:rtl/>
        </w:rPr>
        <w:t xml:space="preserve"> ‏</w:t>
      </w:r>
      <w:r w:rsidRPr="0000211A">
        <w:rPr>
          <w:i/>
          <w:iCs/>
          <w:rtl/>
        </w:rPr>
        <w:t>ج)</w:t>
      </w:r>
      <w:bookmarkStart w:id="27" w:name="_Hlk173142859"/>
      <w:r w:rsidR="0022221C">
        <w:rPr>
          <w:rFonts w:hint="cs"/>
          <w:rtl/>
          <w:lang w:bidi="ar-EG"/>
        </w:rPr>
        <w:t>’2‘</w:t>
      </w:r>
      <w:r w:rsidRPr="00EA3BD4">
        <w:rPr>
          <w:rtl/>
        </w:rPr>
        <w:t xml:space="preserve"> </w:t>
      </w:r>
      <w:bookmarkEnd w:id="27"/>
      <w:r w:rsidRPr="00EA3BD4">
        <w:rPr>
          <w:rtl/>
        </w:rPr>
        <w:t xml:space="preserve">‏من </w:t>
      </w:r>
      <w:r w:rsidR="0000211A">
        <w:rPr>
          <w:rFonts w:hint="cs"/>
          <w:rtl/>
        </w:rPr>
        <w:t>"</w:t>
      </w:r>
      <w:r w:rsidRPr="00EA3BD4">
        <w:rPr>
          <w:i/>
          <w:iCs/>
          <w:rtl/>
        </w:rPr>
        <w:t>يقرر</w:t>
      </w:r>
      <w:r w:rsidR="0000211A">
        <w:rPr>
          <w:rFonts w:hint="cs"/>
          <w:rtl/>
        </w:rPr>
        <w:t>"</w:t>
      </w:r>
      <w:r w:rsidRPr="00EA3BD4">
        <w:rPr>
          <w:rtl/>
        </w:rPr>
        <w:t xml:space="preserve"> في القرار </w:t>
      </w:r>
      <w:r w:rsidRPr="0000211A">
        <w:rPr>
          <w:rFonts w:hint="cs"/>
          <w:b/>
          <w:bCs/>
          <w:rtl/>
        </w:rPr>
        <w:t>(</w:t>
      </w:r>
      <w:r w:rsidRPr="0000211A">
        <w:rPr>
          <w:b/>
          <w:bCs/>
          <w:cs/>
        </w:rPr>
        <w:t>‎</w:t>
      </w:r>
      <w:r w:rsidRPr="0000211A">
        <w:rPr>
          <w:b/>
          <w:bCs/>
          <w:lang w:bidi="ar-EG"/>
        </w:rPr>
        <w:t>35 (Rev.WRC-23</w:t>
      </w:r>
      <w:r w:rsidRPr="00EA3BD4">
        <w:rPr>
          <w:rtl/>
        </w:rPr>
        <w:t xml:space="preserve"> ‏عندما يرتبط هذا التعديل بتطبيق الفقرة </w:t>
      </w:r>
      <w:r w:rsidRPr="00EA3BD4">
        <w:rPr>
          <w:cs/>
        </w:rPr>
        <w:t>‎</w:t>
      </w:r>
      <w:r w:rsidRPr="00EA3BD4">
        <w:rPr>
          <w:lang w:bidi="ar-EG"/>
        </w:rPr>
        <w:t>10</w:t>
      </w:r>
      <w:r w:rsidRPr="00EA3BD4">
        <w:rPr>
          <w:rtl/>
        </w:rPr>
        <w:t xml:space="preserve"> ‏من </w:t>
      </w:r>
      <w:r w:rsidR="0000211A">
        <w:rPr>
          <w:rFonts w:hint="cs"/>
          <w:rtl/>
        </w:rPr>
        <w:t>"</w:t>
      </w:r>
      <w:r w:rsidRPr="00EA3BD4">
        <w:rPr>
          <w:i/>
          <w:iCs/>
          <w:rtl/>
        </w:rPr>
        <w:t>يقرر</w:t>
      </w:r>
      <w:r w:rsidR="0000211A">
        <w:rPr>
          <w:rFonts w:hint="cs"/>
          <w:rtl/>
        </w:rPr>
        <w:t>"</w:t>
      </w:r>
      <w:r w:rsidRPr="00EA3BD4">
        <w:rPr>
          <w:rtl/>
        </w:rPr>
        <w:t xml:space="preserve"> في القرار </w:t>
      </w:r>
      <w:r w:rsidRPr="0000211A">
        <w:rPr>
          <w:rFonts w:hint="cs"/>
          <w:b/>
          <w:bCs/>
          <w:rtl/>
        </w:rPr>
        <w:t>(</w:t>
      </w:r>
      <w:r w:rsidRPr="0000211A">
        <w:rPr>
          <w:b/>
          <w:bCs/>
          <w:cs/>
        </w:rPr>
        <w:t>‎</w:t>
      </w:r>
      <w:r w:rsidRPr="0000211A">
        <w:rPr>
          <w:b/>
          <w:bCs/>
          <w:lang w:bidi="ar-EG"/>
        </w:rPr>
        <w:t>8 (WRC-23</w:t>
      </w:r>
      <w:r w:rsidRPr="00EA3BD4">
        <w:rPr>
          <w:rtl/>
        </w:rPr>
        <w:t>.</w:t>
      </w:r>
    </w:p>
    <w:p w14:paraId="6BC20487" w14:textId="1285B9B3" w:rsidR="00361439" w:rsidRPr="00EA3BD4" w:rsidRDefault="00361439" w:rsidP="00361439">
      <w:pPr>
        <w:rPr>
          <w:lang w:bidi="ar-EG"/>
        </w:rPr>
      </w:pPr>
      <w:r w:rsidRPr="00EA3BD4">
        <w:rPr>
          <w:rtl/>
        </w:rPr>
        <w:lastRenderedPageBreak/>
        <w:t>‏</w:t>
      </w:r>
      <w:r w:rsidRPr="00EA3BD4">
        <w:rPr>
          <w:rFonts w:hint="cs"/>
          <w:rtl/>
        </w:rPr>
        <w:t>و</w:t>
      </w:r>
      <w:r w:rsidRPr="00EA3BD4">
        <w:rPr>
          <w:rtl/>
        </w:rPr>
        <w:t>في حال عدم ال</w:t>
      </w:r>
      <w:r w:rsidRPr="00EA3BD4">
        <w:rPr>
          <w:rFonts w:hint="cs"/>
          <w:rtl/>
        </w:rPr>
        <w:t>إي</w:t>
      </w:r>
      <w:r w:rsidRPr="00EA3BD4">
        <w:rPr>
          <w:rtl/>
        </w:rPr>
        <w:t xml:space="preserve">فاء بأي من الشروط الواردة في الفقرات </w:t>
      </w:r>
      <w:r w:rsidRPr="00EA3BD4">
        <w:rPr>
          <w:cs/>
        </w:rPr>
        <w:t>‎</w:t>
      </w:r>
      <w:r w:rsidRPr="00EA3BD4">
        <w:rPr>
          <w:lang w:bidi="ar-EG"/>
        </w:rPr>
        <w:t>16</w:t>
      </w:r>
      <w:r w:rsidRPr="00EA3BD4">
        <w:rPr>
          <w:rtl/>
        </w:rPr>
        <w:t xml:space="preserve"> </w:t>
      </w:r>
      <w:r w:rsidRPr="0000211A">
        <w:rPr>
          <w:i/>
          <w:iCs/>
          <w:rtl/>
        </w:rPr>
        <w:t>‏ج)</w:t>
      </w:r>
      <w:r w:rsidR="0000211A">
        <w:rPr>
          <w:rFonts w:hint="cs"/>
          <w:rtl/>
        </w:rPr>
        <w:t>’1‘</w:t>
      </w:r>
      <w:r w:rsidRPr="00EA3BD4">
        <w:rPr>
          <w:rtl/>
        </w:rPr>
        <w:t xml:space="preserve"> أو </w:t>
      </w:r>
      <w:r w:rsidRPr="00EA3BD4">
        <w:rPr>
          <w:cs/>
        </w:rPr>
        <w:t>‎</w:t>
      </w:r>
      <w:r w:rsidRPr="00EA3BD4">
        <w:rPr>
          <w:lang w:bidi="ar-EG"/>
        </w:rPr>
        <w:t>16</w:t>
      </w:r>
      <w:r w:rsidRPr="00EA3BD4">
        <w:rPr>
          <w:rtl/>
        </w:rPr>
        <w:t xml:space="preserve"> </w:t>
      </w:r>
      <w:r w:rsidRPr="0000211A">
        <w:rPr>
          <w:i/>
          <w:iCs/>
          <w:rtl/>
        </w:rPr>
        <w:t>‏ج)</w:t>
      </w:r>
      <w:r w:rsidR="0000211A">
        <w:rPr>
          <w:rFonts w:hint="cs"/>
          <w:rtl/>
        </w:rPr>
        <w:t>’2‘</w:t>
      </w:r>
      <w:r w:rsidRPr="00EA3BD4">
        <w:rPr>
          <w:rtl/>
        </w:rPr>
        <w:t xml:space="preserve"> ‏أو </w:t>
      </w:r>
      <w:r w:rsidRPr="00EA3BD4">
        <w:rPr>
          <w:cs/>
        </w:rPr>
        <w:t>‎</w:t>
      </w:r>
      <w:r w:rsidRPr="00EA3BD4">
        <w:rPr>
          <w:lang w:bidi="ar-EG"/>
        </w:rPr>
        <w:t>16</w:t>
      </w:r>
      <w:r w:rsidRPr="00EA3BD4">
        <w:rPr>
          <w:rtl/>
        </w:rPr>
        <w:t xml:space="preserve"> </w:t>
      </w:r>
      <w:r w:rsidRPr="0000211A">
        <w:rPr>
          <w:i/>
          <w:iCs/>
          <w:rtl/>
        </w:rPr>
        <w:t>‏ج)</w:t>
      </w:r>
      <w:r w:rsidR="0000211A">
        <w:rPr>
          <w:rFonts w:hint="cs"/>
          <w:rtl/>
        </w:rPr>
        <w:t>’3‘</w:t>
      </w:r>
      <w:r w:rsidRPr="00EA3BD4">
        <w:rPr>
          <w:rtl/>
        </w:rPr>
        <w:t xml:space="preserve">‏، </w:t>
      </w:r>
      <w:r w:rsidRPr="00EA3BD4">
        <w:rPr>
          <w:rFonts w:hint="cs"/>
          <w:rtl/>
        </w:rPr>
        <w:t>عدا</w:t>
      </w:r>
      <w:r w:rsidRPr="00EA3BD4">
        <w:rPr>
          <w:rtl/>
        </w:rPr>
        <w:t xml:space="preserve"> عدم ال</w:t>
      </w:r>
      <w:r w:rsidRPr="00EA3BD4">
        <w:rPr>
          <w:rFonts w:hint="cs"/>
          <w:rtl/>
        </w:rPr>
        <w:t>إي</w:t>
      </w:r>
      <w:r w:rsidRPr="00EA3BD4">
        <w:rPr>
          <w:rtl/>
        </w:rPr>
        <w:t xml:space="preserve">فاء </w:t>
      </w:r>
      <w:r w:rsidRPr="00EA3BD4">
        <w:rPr>
          <w:rFonts w:hint="cs"/>
          <w:rtl/>
        </w:rPr>
        <w:t>ب</w:t>
      </w:r>
      <w:r w:rsidRPr="00EA3BD4">
        <w:rPr>
          <w:rtl/>
        </w:rPr>
        <w:t xml:space="preserve">الشرط الوارد في الفقرة </w:t>
      </w:r>
      <w:r w:rsidRPr="00EA3BD4">
        <w:rPr>
          <w:cs/>
        </w:rPr>
        <w:t>‎</w:t>
      </w:r>
      <w:r w:rsidRPr="00EA3BD4">
        <w:rPr>
          <w:lang w:bidi="ar-EG"/>
        </w:rPr>
        <w:t>16</w:t>
      </w:r>
      <w:r w:rsidRPr="00EA3BD4">
        <w:rPr>
          <w:rtl/>
        </w:rPr>
        <w:t xml:space="preserve"> ‏</w:t>
      </w:r>
      <w:r w:rsidRPr="002027D0">
        <w:rPr>
          <w:i/>
          <w:iCs/>
          <w:rtl/>
        </w:rPr>
        <w:t>ج)</w:t>
      </w:r>
      <w:r w:rsidR="002027D0">
        <w:rPr>
          <w:rFonts w:hint="cs"/>
          <w:rtl/>
        </w:rPr>
        <w:t>’2‘</w:t>
      </w:r>
      <w:r w:rsidRPr="00EA3BD4">
        <w:rPr>
          <w:rtl/>
        </w:rPr>
        <w:t xml:space="preserve"> ‏من </w:t>
      </w:r>
      <w:r w:rsidR="002027D0">
        <w:rPr>
          <w:rFonts w:hint="cs"/>
          <w:rtl/>
        </w:rPr>
        <w:t>"</w:t>
      </w:r>
      <w:r w:rsidRPr="00EA3BD4">
        <w:rPr>
          <w:i/>
          <w:iCs/>
          <w:rtl/>
        </w:rPr>
        <w:t>يقرر</w:t>
      </w:r>
      <w:r w:rsidR="002027D0">
        <w:rPr>
          <w:rFonts w:hint="cs"/>
          <w:rtl/>
        </w:rPr>
        <w:t>"</w:t>
      </w:r>
      <w:r w:rsidRPr="00EA3BD4">
        <w:rPr>
          <w:rtl/>
        </w:rPr>
        <w:t xml:space="preserve"> </w:t>
      </w:r>
      <w:r w:rsidRPr="00EA3BD4">
        <w:rPr>
          <w:rFonts w:hint="cs"/>
          <w:rtl/>
        </w:rPr>
        <w:t>بسبب انخفاض</w:t>
      </w:r>
      <w:r w:rsidRPr="00EA3BD4">
        <w:rPr>
          <w:rtl/>
        </w:rPr>
        <w:t xml:space="preserve"> عدد </w:t>
      </w:r>
      <w:proofErr w:type="spellStart"/>
      <w:r w:rsidRPr="00EA3BD4">
        <w:rPr>
          <w:rtl/>
        </w:rPr>
        <w:t>السواتل</w:t>
      </w:r>
      <w:proofErr w:type="spellEnd"/>
      <w:r w:rsidRPr="00EA3BD4">
        <w:rPr>
          <w:rtl/>
        </w:rPr>
        <w:t xml:space="preserve"> الوارد في بند البيانات </w:t>
      </w:r>
      <w:r w:rsidR="002027D0">
        <w:rPr>
          <w:rFonts w:hint="cs"/>
          <w:cs/>
        </w:rPr>
        <w:t>A</w:t>
      </w:r>
      <w:r w:rsidR="002027D0">
        <w:rPr>
          <w:rFonts w:hint="cs"/>
          <w:rtl/>
          <w:lang w:bidi="ar-EG"/>
        </w:rPr>
        <w:t>.4.ب.4.ب</w:t>
      </w:r>
      <w:r w:rsidRPr="00EA3BD4">
        <w:rPr>
          <w:rtl/>
        </w:rPr>
        <w:t xml:space="preserve"> ‏في التطبيق المتزامن للفقرة </w:t>
      </w:r>
      <w:r w:rsidRPr="00EA3BD4">
        <w:rPr>
          <w:cs/>
        </w:rPr>
        <w:t>‎</w:t>
      </w:r>
      <w:r w:rsidRPr="00EA3BD4">
        <w:rPr>
          <w:lang w:bidi="ar-EG"/>
        </w:rPr>
        <w:t>11</w:t>
      </w:r>
      <w:r w:rsidRPr="00EA3BD4">
        <w:rPr>
          <w:rtl/>
        </w:rPr>
        <w:t xml:space="preserve"> ‏من </w:t>
      </w:r>
      <w:r w:rsidR="002027D0">
        <w:rPr>
          <w:rFonts w:hint="cs"/>
          <w:rtl/>
        </w:rPr>
        <w:t>"</w:t>
      </w:r>
      <w:r w:rsidRPr="00EA3BD4">
        <w:rPr>
          <w:i/>
          <w:iCs/>
          <w:rtl/>
        </w:rPr>
        <w:t>يقرر</w:t>
      </w:r>
      <w:r w:rsidR="002027D0">
        <w:rPr>
          <w:rFonts w:hint="cs"/>
          <w:rtl/>
        </w:rPr>
        <w:t>"</w:t>
      </w:r>
      <w:r w:rsidRPr="00EA3BD4">
        <w:rPr>
          <w:rtl/>
        </w:rPr>
        <w:t xml:space="preserve"> في القرار </w:t>
      </w:r>
      <w:r w:rsidRPr="002027D0">
        <w:rPr>
          <w:rFonts w:hint="cs"/>
          <w:b/>
          <w:bCs/>
          <w:rtl/>
        </w:rPr>
        <w:t>(</w:t>
      </w:r>
      <w:r w:rsidRPr="00EA3BD4">
        <w:rPr>
          <w:cs/>
        </w:rPr>
        <w:t>‎</w:t>
      </w:r>
      <w:r w:rsidRPr="002027D0">
        <w:rPr>
          <w:b/>
          <w:bCs/>
          <w:lang w:bidi="ar-EG"/>
        </w:rPr>
        <w:t>35 (Rev.WRC-23</w:t>
      </w:r>
      <w:r w:rsidRPr="002027D0">
        <w:rPr>
          <w:b/>
          <w:bCs/>
          <w:rtl/>
        </w:rPr>
        <w:t>‏</w:t>
      </w:r>
      <w:r w:rsidRPr="00EA3BD4">
        <w:rPr>
          <w:rFonts w:hint="cs"/>
          <w:rtl/>
        </w:rPr>
        <w:t xml:space="preserve"> و</w:t>
      </w:r>
      <w:r w:rsidRPr="00EA3BD4">
        <w:rPr>
          <w:rtl/>
        </w:rPr>
        <w:t xml:space="preserve">الفقرة </w:t>
      </w:r>
      <w:r w:rsidRPr="00EA3BD4">
        <w:rPr>
          <w:cs/>
        </w:rPr>
        <w:t>‎</w:t>
      </w:r>
      <w:r w:rsidRPr="00EA3BD4">
        <w:rPr>
          <w:lang w:bidi="ar-EG"/>
        </w:rPr>
        <w:t>10</w:t>
      </w:r>
      <w:r w:rsidRPr="00EA3BD4">
        <w:rPr>
          <w:rtl/>
        </w:rPr>
        <w:t xml:space="preserve"> ‏من </w:t>
      </w:r>
      <w:r w:rsidR="002027D0">
        <w:rPr>
          <w:rFonts w:hint="cs"/>
          <w:rtl/>
        </w:rPr>
        <w:t>"</w:t>
      </w:r>
      <w:r w:rsidRPr="00EA3BD4">
        <w:rPr>
          <w:i/>
          <w:iCs/>
          <w:rtl/>
        </w:rPr>
        <w:t>يقرر</w:t>
      </w:r>
      <w:r w:rsidR="002027D0">
        <w:rPr>
          <w:rFonts w:hint="cs"/>
          <w:rtl/>
        </w:rPr>
        <w:t>"</w:t>
      </w:r>
      <w:r w:rsidRPr="00EA3BD4">
        <w:rPr>
          <w:rtl/>
        </w:rPr>
        <w:t xml:space="preserve"> في القرار </w:t>
      </w:r>
      <w:r w:rsidRPr="002027D0">
        <w:rPr>
          <w:rFonts w:hint="cs"/>
          <w:b/>
          <w:bCs/>
          <w:rtl/>
        </w:rPr>
        <w:t>(</w:t>
      </w:r>
      <w:r w:rsidRPr="002027D0">
        <w:rPr>
          <w:b/>
          <w:bCs/>
          <w:cs/>
        </w:rPr>
        <w:t>‎</w:t>
      </w:r>
      <w:r w:rsidRPr="002027D0">
        <w:rPr>
          <w:b/>
          <w:bCs/>
          <w:lang w:bidi="ar-EG"/>
        </w:rPr>
        <w:t>8 (WRC-23</w:t>
      </w:r>
      <w:r w:rsidRPr="00EA3BD4">
        <w:rPr>
          <w:rtl/>
        </w:rPr>
        <w:t>‏،</w:t>
      </w:r>
      <w:r w:rsidR="0022221C">
        <w:rPr>
          <w:rFonts w:hint="cs"/>
          <w:rtl/>
        </w:rPr>
        <w:t xml:space="preserve"> </w:t>
      </w:r>
      <w:r w:rsidRPr="00EA3BD4">
        <w:rPr>
          <w:rtl/>
        </w:rPr>
        <w:t>قررت اللجنة كذلك أن تتلقى جميع تخصيصات التردد</w:t>
      </w:r>
      <w:r w:rsidRPr="00EA3BD4">
        <w:rPr>
          <w:rFonts w:hint="cs"/>
          <w:rtl/>
        </w:rPr>
        <w:t>ات</w:t>
      </w:r>
      <w:r w:rsidRPr="00EA3BD4">
        <w:rPr>
          <w:rtl/>
        </w:rPr>
        <w:t xml:space="preserve"> الخاضعة للقرار </w:t>
      </w:r>
      <w:r w:rsidRPr="002027D0">
        <w:rPr>
          <w:rFonts w:hint="cs"/>
          <w:b/>
          <w:bCs/>
          <w:rtl/>
        </w:rPr>
        <w:t>(</w:t>
      </w:r>
      <w:r w:rsidRPr="002027D0">
        <w:rPr>
          <w:b/>
          <w:bCs/>
          <w:cs/>
        </w:rPr>
        <w:t>‎</w:t>
      </w:r>
      <w:r w:rsidRPr="002027D0">
        <w:rPr>
          <w:b/>
          <w:bCs/>
          <w:lang w:bidi="ar-EG"/>
        </w:rPr>
        <w:t>35 (Rev.WRC-23</w:t>
      </w:r>
      <w:r w:rsidRPr="00EA3BD4">
        <w:rPr>
          <w:rtl/>
        </w:rPr>
        <w:t xml:space="preserve"> ‏نتيجة غير </w:t>
      </w:r>
      <w:proofErr w:type="spellStart"/>
      <w:r w:rsidRPr="00EA3BD4">
        <w:rPr>
          <w:rtl/>
        </w:rPr>
        <w:t>مؤاتية</w:t>
      </w:r>
      <w:proofErr w:type="spellEnd"/>
      <w:r w:rsidRPr="00EA3BD4">
        <w:rPr>
          <w:rtl/>
        </w:rPr>
        <w:t xml:space="preserve"> وأن تعاد إلى الإدارة المبل</w:t>
      </w:r>
      <w:r w:rsidRPr="00EA3BD4">
        <w:rPr>
          <w:rFonts w:hint="cs"/>
          <w:rtl/>
        </w:rPr>
        <w:t>ِّ</w:t>
      </w:r>
      <w:r w:rsidRPr="00EA3BD4">
        <w:rPr>
          <w:rtl/>
        </w:rPr>
        <w:t>غة.</w:t>
      </w:r>
    </w:p>
    <w:p w14:paraId="0D34A163" w14:textId="4341B408" w:rsidR="00361439" w:rsidRPr="00EA3BD4" w:rsidRDefault="002027D0" w:rsidP="00361439">
      <w:pPr>
        <w:rPr>
          <w:lang w:bidi="ar-EG"/>
        </w:rPr>
      </w:pPr>
      <w:r>
        <w:rPr>
          <w:rFonts w:hint="cs"/>
          <w:rtl/>
        </w:rPr>
        <w:t>4</w:t>
      </w:r>
      <w:r>
        <w:rPr>
          <w:rtl/>
        </w:rPr>
        <w:tab/>
      </w:r>
      <w:r w:rsidR="00361439" w:rsidRPr="00EA3BD4">
        <w:rPr>
          <w:rFonts w:hint="cs"/>
          <w:rtl/>
        </w:rPr>
        <w:t>س</w:t>
      </w:r>
      <w:r w:rsidR="00361439" w:rsidRPr="00EA3BD4">
        <w:rPr>
          <w:rtl/>
        </w:rPr>
        <w:t>تدعى الإدارة المبل</w:t>
      </w:r>
      <w:r w:rsidR="00361439" w:rsidRPr="00EA3BD4">
        <w:rPr>
          <w:rFonts w:hint="cs"/>
          <w:rtl/>
        </w:rPr>
        <w:t>ِّ</w:t>
      </w:r>
      <w:r w:rsidR="00361439" w:rsidRPr="00EA3BD4">
        <w:rPr>
          <w:rtl/>
        </w:rPr>
        <w:t xml:space="preserve">غة إلى تطبيق القسم </w:t>
      </w:r>
      <w:r w:rsidR="00361439" w:rsidRPr="00EA3BD4">
        <w:rPr>
          <w:cs/>
        </w:rPr>
        <w:t>‎</w:t>
      </w:r>
      <w:r w:rsidR="00361439" w:rsidRPr="00EA3BD4">
        <w:rPr>
          <w:lang w:bidi="ar-EG"/>
        </w:rPr>
        <w:t>II</w:t>
      </w:r>
      <w:r w:rsidR="00361439" w:rsidRPr="00EA3BD4">
        <w:rPr>
          <w:rtl/>
        </w:rPr>
        <w:t xml:space="preserve"> ‏من المادة </w:t>
      </w:r>
      <w:r w:rsidR="00361439" w:rsidRPr="00EA3BD4">
        <w:rPr>
          <w:cs/>
        </w:rPr>
        <w:t>‎</w:t>
      </w:r>
      <w:r w:rsidR="00361439" w:rsidRPr="00EA3BD4">
        <w:rPr>
          <w:lang w:bidi="ar-EG"/>
        </w:rPr>
        <w:t>9</w:t>
      </w:r>
      <w:r w:rsidR="00361439" w:rsidRPr="00EA3BD4">
        <w:rPr>
          <w:rtl/>
        </w:rPr>
        <w:t xml:space="preserve"> ‏على جميع تخصيصات الترددات التي تتلقى نتائج غير </w:t>
      </w:r>
      <w:proofErr w:type="spellStart"/>
      <w:r w:rsidR="00361439" w:rsidRPr="00EA3BD4">
        <w:rPr>
          <w:rtl/>
        </w:rPr>
        <w:t>مؤاتية</w:t>
      </w:r>
      <w:proofErr w:type="spellEnd"/>
      <w:r w:rsidR="00361439" w:rsidRPr="00EA3BD4">
        <w:rPr>
          <w:rtl/>
        </w:rPr>
        <w:t xml:space="preserve"> بموجب الفقرتين </w:t>
      </w:r>
      <w:r w:rsidR="00361439" w:rsidRPr="00EA3BD4">
        <w:rPr>
          <w:cs/>
        </w:rPr>
        <w:t>‎</w:t>
      </w:r>
      <w:r w:rsidR="00361439" w:rsidRPr="00EA3BD4">
        <w:rPr>
          <w:lang w:bidi="ar-EG"/>
        </w:rPr>
        <w:t>1</w:t>
      </w:r>
      <w:r w:rsidR="00361439" w:rsidRPr="00EA3BD4">
        <w:rPr>
          <w:rtl/>
        </w:rPr>
        <w:t xml:space="preserve"> ‏و</w:t>
      </w:r>
      <w:r w:rsidR="00361439" w:rsidRPr="00EA3BD4">
        <w:rPr>
          <w:cs/>
        </w:rPr>
        <w:t>‎</w:t>
      </w:r>
      <w:r w:rsidR="00361439" w:rsidRPr="00EA3BD4">
        <w:rPr>
          <w:lang w:bidi="ar-EG"/>
        </w:rPr>
        <w:t>3</w:t>
      </w:r>
      <w:r w:rsidR="00361439" w:rsidRPr="00EA3BD4">
        <w:rPr>
          <w:rtl/>
        </w:rPr>
        <w:t xml:space="preserve"> ‏أعلاه.</w:t>
      </w:r>
      <w:r w:rsidR="00361439" w:rsidRPr="00EA3BD4">
        <w:rPr>
          <w:cs/>
        </w:rPr>
        <w:t>‎</w:t>
      </w:r>
    </w:p>
    <w:p w14:paraId="37200DA2" w14:textId="22C3792E" w:rsidR="00361439" w:rsidRPr="002027D0" w:rsidRDefault="00361439" w:rsidP="00361439">
      <w:pPr>
        <w:rPr>
          <w:i/>
          <w:iCs/>
          <w:lang w:bidi="ar-EG"/>
        </w:rPr>
      </w:pPr>
      <w:r w:rsidRPr="002027D0">
        <w:rPr>
          <w:i/>
          <w:iCs/>
          <w:rtl/>
        </w:rPr>
        <w:t>‏</w:t>
      </w:r>
      <w:r w:rsidRPr="002027D0">
        <w:rPr>
          <w:rFonts w:hint="cs"/>
          <w:b/>
          <w:bCs/>
          <w:i/>
          <w:iCs/>
          <w:rtl/>
        </w:rPr>
        <w:t>الأسباب:</w:t>
      </w:r>
      <w:r w:rsidRPr="002027D0">
        <w:rPr>
          <w:rFonts w:hint="cs"/>
          <w:i/>
          <w:iCs/>
          <w:rtl/>
        </w:rPr>
        <w:t xml:space="preserve"> </w:t>
      </w:r>
      <w:r w:rsidRPr="002027D0">
        <w:rPr>
          <w:i/>
          <w:iCs/>
          <w:rtl/>
        </w:rPr>
        <w:t xml:space="preserve">تهدف الفقرتان </w:t>
      </w:r>
      <w:r w:rsidRPr="002027D0">
        <w:rPr>
          <w:i/>
          <w:iCs/>
          <w:cs/>
        </w:rPr>
        <w:t>‎</w:t>
      </w:r>
      <w:r w:rsidRPr="002027D0">
        <w:rPr>
          <w:i/>
          <w:iCs/>
          <w:lang w:bidi="ar-EG"/>
        </w:rPr>
        <w:t>1</w:t>
      </w:r>
      <w:r w:rsidRPr="002027D0">
        <w:rPr>
          <w:i/>
          <w:iCs/>
          <w:rtl/>
        </w:rPr>
        <w:t xml:space="preserve"> ‏و</w:t>
      </w:r>
      <w:r w:rsidRPr="002027D0">
        <w:rPr>
          <w:i/>
          <w:iCs/>
          <w:cs/>
        </w:rPr>
        <w:t>‎</w:t>
      </w:r>
      <w:r w:rsidRPr="002027D0">
        <w:rPr>
          <w:i/>
          <w:iCs/>
          <w:lang w:bidi="ar-EG"/>
        </w:rPr>
        <w:t>2</w:t>
      </w:r>
      <w:r w:rsidRPr="002027D0">
        <w:rPr>
          <w:i/>
          <w:iCs/>
          <w:rtl/>
        </w:rPr>
        <w:t xml:space="preserve"> ‏إلى تقديم توضيحات بشأن إجراءات المكتب في حال تقديم تعديلات بموجب الفقرة </w:t>
      </w:r>
      <w:r w:rsidRPr="002027D0">
        <w:rPr>
          <w:i/>
          <w:iCs/>
          <w:cs/>
        </w:rPr>
        <w:t>‎</w:t>
      </w:r>
      <w:r w:rsidRPr="002027D0">
        <w:rPr>
          <w:i/>
          <w:iCs/>
          <w:lang w:bidi="ar-EG"/>
        </w:rPr>
        <w:t>9</w:t>
      </w:r>
      <w:r w:rsidRPr="002027D0">
        <w:rPr>
          <w:i/>
          <w:iCs/>
          <w:rtl/>
        </w:rPr>
        <w:t xml:space="preserve"> ‏من </w:t>
      </w:r>
      <w:r w:rsidR="002027D0">
        <w:rPr>
          <w:rFonts w:hint="cs"/>
          <w:i/>
          <w:iCs/>
          <w:rtl/>
        </w:rPr>
        <w:t>"</w:t>
      </w:r>
      <w:r w:rsidRPr="002027D0">
        <w:rPr>
          <w:i/>
          <w:iCs/>
          <w:rtl/>
        </w:rPr>
        <w:t>يقرر</w:t>
      </w:r>
      <w:r w:rsidR="002027D0">
        <w:rPr>
          <w:rFonts w:hint="cs"/>
          <w:i/>
          <w:iCs/>
          <w:rtl/>
        </w:rPr>
        <w:t>"</w:t>
      </w:r>
      <w:r w:rsidRPr="002027D0">
        <w:rPr>
          <w:rFonts w:hint="cs"/>
          <w:i/>
          <w:iCs/>
          <w:rtl/>
        </w:rPr>
        <w:t xml:space="preserve"> في</w:t>
      </w:r>
      <w:r w:rsidRPr="002027D0">
        <w:rPr>
          <w:i/>
          <w:iCs/>
          <w:rtl/>
        </w:rPr>
        <w:t xml:space="preserve"> القرار </w:t>
      </w:r>
      <w:r w:rsidRPr="002027D0">
        <w:rPr>
          <w:rFonts w:hint="cs"/>
          <w:b/>
          <w:bCs/>
          <w:i/>
          <w:iCs/>
          <w:rtl/>
        </w:rPr>
        <w:t>(</w:t>
      </w:r>
      <w:r w:rsidRPr="002027D0">
        <w:rPr>
          <w:b/>
          <w:bCs/>
          <w:i/>
          <w:iCs/>
          <w:cs/>
        </w:rPr>
        <w:t>‎</w:t>
      </w:r>
      <w:r w:rsidRPr="002027D0">
        <w:rPr>
          <w:b/>
          <w:bCs/>
          <w:i/>
          <w:iCs/>
          <w:lang w:bidi="ar-EG"/>
        </w:rPr>
        <w:t>8 (WRC-23</w:t>
      </w:r>
      <w:r w:rsidRPr="002027D0">
        <w:rPr>
          <w:i/>
          <w:iCs/>
          <w:rtl/>
        </w:rPr>
        <w:t>.</w:t>
      </w:r>
    </w:p>
    <w:p w14:paraId="63B7E24E" w14:textId="1F13D055" w:rsidR="00361439" w:rsidRPr="00EA3BD4" w:rsidRDefault="00361439" w:rsidP="00361439">
      <w:pPr>
        <w:rPr>
          <w:rtl/>
        </w:rPr>
      </w:pPr>
      <w:r w:rsidRPr="00EA3BD4">
        <w:rPr>
          <w:rtl/>
        </w:rPr>
        <w:t>‏</w:t>
      </w:r>
      <w:r w:rsidRPr="00EA3BD4">
        <w:rPr>
          <w:rFonts w:hint="cs"/>
          <w:rtl/>
        </w:rPr>
        <w:t>و</w:t>
      </w:r>
      <w:r w:rsidRPr="00EA3BD4">
        <w:rPr>
          <w:rtl/>
        </w:rPr>
        <w:t xml:space="preserve">تهدف الفقرة </w:t>
      </w:r>
      <w:r w:rsidRPr="00EA3BD4">
        <w:rPr>
          <w:cs/>
        </w:rPr>
        <w:t>‎</w:t>
      </w:r>
      <w:r w:rsidRPr="00EA3BD4">
        <w:rPr>
          <w:lang w:bidi="ar-EG"/>
        </w:rPr>
        <w:t>3</w:t>
      </w:r>
      <w:r w:rsidRPr="00EA3BD4">
        <w:rPr>
          <w:rtl/>
        </w:rPr>
        <w:t xml:space="preserve"> ‏إلى تقديم توضيحات بشأن إجراءات المكتب في حالة تقديم تعديلات بموجب الفقرة </w:t>
      </w:r>
      <w:r w:rsidRPr="00EA3BD4">
        <w:rPr>
          <w:cs/>
        </w:rPr>
        <w:t>‎</w:t>
      </w:r>
      <w:r w:rsidRPr="00EA3BD4">
        <w:rPr>
          <w:lang w:bidi="ar-EG"/>
        </w:rPr>
        <w:t>10</w:t>
      </w:r>
      <w:r w:rsidRPr="00EA3BD4">
        <w:rPr>
          <w:rtl/>
        </w:rPr>
        <w:t xml:space="preserve"> ‏من </w:t>
      </w:r>
      <w:r w:rsidR="002027D0">
        <w:rPr>
          <w:rFonts w:hint="cs"/>
          <w:rtl/>
        </w:rPr>
        <w:t>"</w:t>
      </w:r>
      <w:r w:rsidRPr="00EA3BD4">
        <w:rPr>
          <w:i/>
          <w:iCs/>
          <w:rtl/>
        </w:rPr>
        <w:t>يقرر</w:t>
      </w:r>
      <w:r w:rsidR="002027D0" w:rsidRPr="002027D0">
        <w:rPr>
          <w:rFonts w:hint="cs"/>
          <w:rtl/>
        </w:rPr>
        <w:t>"</w:t>
      </w:r>
      <w:r w:rsidRPr="00EA3BD4">
        <w:rPr>
          <w:rtl/>
        </w:rPr>
        <w:t xml:space="preserve"> في القرار</w:t>
      </w:r>
      <w:r w:rsidR="002027D0">
        <w:rPr>
          <w:rFonts w:hint="cs"/>
          <w:rtl/>
        </w:rPr>
        <w:t> </w:t>
      </w:r>
      <w:r w:rsidR="002027D0" w:rsidRPr="002027D0">
        <w:rPr>
          <w:b/>
          <w:bCs/>
        </w:rPr>
        <w:t>8 (WRC-23)</w:t>
      </w:r>
      <w:r w:rsidR="002027D0">
        <w:rPr>
          <w:rFonts w:hint="cs"/>
          <w:rtl/>
          <w:lang w:bidi="ar-EG"/>
        </w:rPr>
        <w:t xml:space="preserve"> </w:t>
      </w:r>
      <w:r w:rsidRPr="00EA3BD4">
        <w:rPr>
          <w:rtl/>
        </w:rPr>
        <w:t xml:space="preserve">‏أو في حال تطبيق الفقرة </w:t>
      </w:r>
      <w:r w:rsidRPr="00EA3BD4">
        <w:rPr>
          <w:cs/>
        </w:rPr>
        <w:t>‎</w:t>
      </w:r>
      <w:r w:rsidRPr="00EA3BD4">
        <w:rPr>
          <w:lang w:bidi="ar-EG"/>
        </w:rPr>
        <w:t>11</w:t>
      </w:r>
      <w:r w:rsidRPr="00EA3BD4">
        <w:rPr>
          <w:rtl/>
        </w:rPr>
        <w:t xml:space="preserve"> ‏من </w:t>
      </w:r>
      <w:r w:rsidR="002027D0">
        <w:rPr>
          <w:rFonts w:hint="cs"/>
          <w:rtl/>
        </w:rPr>
        <w:t>"</w:t>
      </w:r>
      <w:r w:rsidRPr="00EA3BD4">
        <w:rPr>
          <w:i/>
          <w:iCs/>
          <w:rtl/>
        </w:rPr>
        <w:t>يقرر</w:t>
      </w:r>
      <w:r w:rsidR="002027D0">
        <w:rPr>
          <w:rFonts w:hint="cs"/>
          <w:rtl/>
        </w:rPr>
        <w:t>"</w:t>
      </w:r>
      <w:r w:rsidRPr="00EA3BD4">
        <w:rPr>
          <w:rtl/>
        </w:rPr>
        <w:t xml:space="preserve"> من القرار </w:t>
      </w:r>
      <w:r w:rsidRPr="002027D0">
        <w:rPr>
          <w:rFonts w:hint="cs"/>
          <w:b/>
          <w:bCs/>
          <w:rtl/>
        </w:rPr>
        <w:t>(</w:t>
      </w:r>
      <w:r w:rsidRPr="002027D0">
        <w:rPr>
          <w:b/>
          <w:bCs/>
          <w:cs/>
        </w:rPr>
        <w:t>‎</w:t>
      </w:r>
      <w:r w:rsidRPr="002027D0">
        <w:rPr>
          <w:b/>
          <w:bCs/>
          <w:lang w:bidi="ar-EG"/>
        </w:rPr>
        <w:t>35 (Rev.WRC-23</w:t>
      </w:r>
      <w:r w:rsidRPr="00EA3BD4">
        <w:rPr>
          <w:rtl/>
        </w:rPr>
        <w:t xml:space="preserve"> ‏و</w:t>
      </w:r>
      <w:r w:rsidRPr="00EA3BD4">
        <w:rPr>
          <w:rFonts w:hint="cs"/>
          <w:rtl/>
        </w:rPr>
        <w:t>ال</w:t>
      </w:r>
      <w:r w:rsidRPr="00EA3BD4">
        <w:rPr>
          <w:rtl/>
        </w:rPr>
        <w:t xml:space="preserve">فقرة </w:t>
      </w:r>
      <w:r w:rsidRPr="00EA3BD4">
        <w:rPr>
          <w:cs/>
        </w:rPr>
        <w:t>‎</w:t>
      </w:r>
      <w:r w:rsidRPr="00EA3BD4">
        <w:rPr>
          <w:lang w:bidi="ar-EG"/>
        </w:rPr>
        <w:t>10</w:t>
      </w:r>
      <w:r w:rsidRPr="00EA3BD4">
        <w:rPr>
          <w:rtl/>
        </w:rPr>
        <w:t xml:space="preserve"> ‏من </w:t>
      </w:r>
      <w:r w:rsidR="002027D0">
        <w:rPr>
          <w:rFonts w:hint="cs"/>
          <w:rtl/>
        </w:rPr>
        <w:t>"</w:t>
      </w:r>
      <w:r w:rsidRPr="00EA3BD4">
        <w:rPr>
          <w:i/>
          <w:iCs/>
          <w:rtl/>
        </w:rPr>
        <w:t>يقرر</w:t>
      </w:r>
      <w:r w:rsidR="002027D0">
        <w:rPr>
          <w:rFonts w:hint="cs"/>
          <w:rtl/>
        </w:rPr>
        <w:t>"</w:t>
      </w:r>
      <w:r w:rsidRPr="00EA3BD4">
        <w:rPr>
          <w:rtl/>
        </w:rPr>
        <w:t xml:space="preserve"> </w:t>
      </w:r>
      <w:r w:rsidRPr="00EA3BD4">
        <w:rPr>
          <w:rFonts w:hint="cs"/>
          <w:rtl/>
        </w:rPr>
        <w:t xml:space="preserve">في </w:t>
      </w:r>
      <w:r w:rsidRPr="00EA3BD4">
        <w:rPr>
          <w:rtl/>
        </w:rPr>
        <w:t>القرار</w:t>
      </w:r>
      <w:r w:rsidR="002027D0">
        <w:rPr>
          <w:rFonts w:hint="cs"/>
          <w:rtl/>
        </w:rPr>
        <w:t> </w:t>
      </w:r>
      <w:r w:rsidRPr="002027D0">
        <w:rPr>
          <w:rFonts w:hint="cs"/>
          <w:b/>
          <w:bCs/>
          <w:rtl/>
        </w:rPr>
        <w:t>(</w:t>
      </w:r>
      <w:r w:rsidRPr="002027D0">
        <w:rPr>
          <w:b/>
          <w:bCs/>
          <w:cs/>
        </w:rPr>
        <w:t>‎</w:t>
      </w:r>
      <w:r w:rsidRPr="002027D0">
        <w:rPr>
          <w:b/>
          <w:bCs/>
          <w:lang w:bidi="ar-EG"/>
        </w:rPr>
        <w:t>8</w:t>
      </w:r>
      <w:r w:rsidR="002027D0">
        <w:rPr>
          <w:b/>
          <w:bCs/>
          <w:lang w:bidi="ar-EG"/>
        </w:rPr>
        <w:t> </w:t>
      </w:r>
      <w:r w:rsidRPr="002027D0">
        <w:rPr>
          <w:b/>
          <w:bCs/>
          <w:lang w:bidi="ar-EG"/>
        </w:rPr>
        <w:t>(WRC-23</w:t>
      </w:r>
      <w:r w:rsidRPr="00EA3BD4">
        <w:rPr>
          <w:rFonts w:hint="cs"/>
          <w:rtl/>
        </w:rPr>
        <w:t xml:space="preserve"> </w:t>
      </w:r>
      <w:r w:rsidRPr="00EA3BD4">
        <w:rPr>
          <w:rtl/>
        </w:rPr>
        <w:t>في الوقت نفس</w:t>
      </w:r>
      <w:r w:rsidRPr="00EA3BD4">
        <w:rPr>
          <w:rFonts w:hint="cs"/>
          <w:rtl/>
        </w:rPr>
        <w:t>ه</w:t>
      </w:r>
      <w:r w:rsidRPr="00EA3BD4">
        <w:rPr>
          <w:rtl/>
        </w:rPr>
        <w:t>.</w:t>
      </w:r>
    </w:p>
    <w:p w14:paraId="2071BE1A" w14:textId="77777777" w:rsidR="00361439" w:rsidRPr="00A90270" w:rsidRDefault="00361439" w:rsidP="00361439">
      <w:pPr>
        <w:rPr>
          <w:i/>
          <w:iCs/>
          <w:rtl/>
        </w:rPr>
      </w:pPr>
      <w:r w:rsidRPr="00A90270">
        <w:rPr>
          <w:i/>
          <w:iCs/>
          <w:rtl/>
        </w:rPr>
        <w:t xml:space="preserve">‏التاريخ الفعلي لتطبيق هذه القواعد: </w:t>
      </w:r>
      <w:r w:rsidRPr="00A90270">
        <w:rPr>
          <w:i/>
          <w:iCs/>
          <w:cs/>
        </w:rPr>
        <w:t>‎</w:t>
      </w:r>
      <w:r w:rsidRPr="00A90270">
        <w:rPr>
          <w:i/>
          <w:iCs/>
        </w:rPr>
        <w:t>1</w:t>
      </w:r>
      <w:r w:rsidRPr="00A90270">
        <w:rPr>
          <w:i/>
          <w:iCs/>
          <w:rtl/>
        </w:rPr>
        <w:t xml:space="preserve"> ‏يناير </w:t>
      </w:r>
      <w:r w:rsidRPr="00A90270">
        <w:rPr>
          <w:i/>
          <w:iCs/>
          <w:cs/>
        </w:rPr>
        <w:t>‎</w:t>
      </w:r>
      <w:r w:rsidRPr="00A90270">
        <w:rPr>
          <w:i/>
          <w:iCs/>
        </w:rPr>
        <w:t>2025</w:t>
      </w:r>
      <w:r w:rsidRPr="00A90270">
        <w:rPr>
          <w:i/>
          <w:iCs/>
          <w:rtl/>
        </w:rPr>
        <w:t>.</w:t>
      </w:r>
    </w:p>
    <w:p w14:paraId="22E3FEA3" w14:textId="562C0393" w:rsidR="002027D0" w:rsidRDefault="002027D0" w:rsidP="00867366">
      <w:pPr>
        <w:rPr>
          <w:rtl/>
          <w:lang w:bidi="ar-EG"/>
        </w:rPr>
      </w:pPr>
      <w:r>
        <w:rPr>
          <w:rtl/>
          <w:lang w:bidi="ar-EG"/>
        </w:rPr>
        <w:br w:type="page"/>
      </w:r>
    </w:p>
    <w:p w14:paraId="0222CE1A" w14:textId="5F7FD0B5" w:rsidR="002027D0" w:rsidRDefault="00361439" w:rsidP="002027D0">
      <w:pPr>
        <w:pStyle w:val="AnnexNo"/>
        <w:rPr>
          <w:rtl/>
          <w:lang w:bidi="ar-EG"/>
        </w:rPr>
      </w:pPr>
      <w:r w:rsidRPr="002027D0">
        <w:rPr>
          <w:rFonts w:hint="cs"/>
          <w:b/>
          <w:bCs/>
          <w:rtl/>
        </w:rPr>
        <w:lastRenderedPageBreak/>
        <w:t>الملحق 4</w:t>
      </w:r>
      <w:r w:rsidR="002027D0">
        <w:rPr>
          <w:rtl/>
        </w:rPr>
        <w:br/>
      </w:r>
      <w:r w:rsidRPr="008869C3">
        <w:rPr>
          <w:rtl/>
        </w:rPr>
        <w:br/>
        <w:t xml:space="preserve">إضافة قواعد إجرائية جديدة بشأن القرار </w:t>
      </w:r>
      <w:r w:rsidRPr="002027D0">
        <w:rPr>
          <w:b/>
          <w:bCs/>
          <w:cs/>
        </w:rPr>
        <w:t>‎</w:t>
      </w:r>
      <w:r w:rsidRPr="002027D0">
        <w:rPr>
          <w:b/>
          <w:bCs/>
        </w:rPr>
        <w:t>121 (WRC-23</w:t>
      </w:r>
      <w:r w:rsidR="002027D0" w:rsidRPr="002027D0">
        <w:rPr>
          <w:b/>
          <w:bCs/>
          <w:lang w:bidi="ar-EG"/>
        </w:rPr>
        <w:t>)</w:t>
      </w:r>
    </w:p>
    <w:p w14:paraId="21C5579A" w14:textId="77777777" w:rsidR="002027D0" w:rsidRDefault="00361439" w:rsidP="002027D0">
      <w:pPr>
        <w:pStyle w:val="Articletitle"/>
        <w:rPr>
          <w:rtl/>
        </w:rPr>
      </w:pPr>
      <w:r w:rsidRPr="008869C3">
        <w:rPr>
          <w:rFonts w:hint="cs"/>
          <w:rtl/>
        </w:rPr>
        <w:t>القواعد المتعلقة</w:t>
      </w:r>
      <w:bookmarkStart w:id="28" w:name="_Hlk173597656"/>
    </w:p>
    <w:p w14:paraId="362C5EC5" w14:textId="656D00D2" w:rsidR="002027D0" w:rsidRDefault="00361439" w:rsidP="002027D0">
      <w:pPr>
        <w:pStyle w:val="Articletitle"/>
        <w:rPr>
          <w:rFonts w:ascii="Calibri" w:eastAsia="Times New Roman" w:hAnsi="Calibri" w:cs="Calibri"/>
          <w:color w:val="000000"/>
          <w:rtl/>
          <w:lang w:val="en-GB"/>
        </w:rPr>
      </w:pPr>
      <w:r w:rsidRPr="008869C3">
        <w:rPr>
          <w:rFonts w:hint="cs"/>
          <w:rtl/>
        </w:rPr>
        <w:t xml:space="preserve">بالقرار </w:t>
      </w:r>
      <w:r w:rsidRPr="008869C3">
        <w:rPr>
          <w:rFonts w:ascii="Calibri" w:eastAsia="Times New Roman" w:hAnsi="Calibri" w:cs="Calibri"/>
          <w:color w:val="000000"/>
          <w:lang w:val="en-GB"/>
        </w:rPr>
        <w:t>121 (WRC</w:t>
      </w:r>
      <w:r w:rsidRPr="008869C3">
        <w:rPr>
          <w:rFonts w:ascii="Calibri" w:eastAsia="Times New Roman" w:hAnsi="Calibri" w:cs="Calibri"/>
          <w:color w:val="000000"/>
          <w:lang w:val="en-GB"/>
        </w:rPr>
        <w:noBreakHyphen/>
        <w:t>23)</w:t>
      </w:r>
      <w:bookmarkEnd w:id="28"/>
    </w:p>
    <w:p w14:paraId="5BEB87F5" w14:textId="6DEE6E70" w:rsidR="002027D0" w:rsidRDefault="00361439" w:rsidP="002027D0">
      <w:pPr>
        <w:pStyle w:val="Articletitle"/>
        <w:rPr>
          <w:rtl/>
        </w:rPr>
      </w:pPr>
      <w:r w:rsidRPr="008869C3">
        <w:rPr>
          <w:rtl/>
        </w:rPr>
        <w:t xml:space="preserve">استعمال المحطات الأرضية المتحركة على متن الطائرات والسفن، التي تتواصل مع المحطات الفضائية المستقرة بالنسبة إلى الأرض في الخدمة الثابتة الساتلية، </w:t>
      </w:r>
      <w:r w:rsidR="002027D0">
        <w:rPr>
          <w:rtl/>
        </w:rPr>
        <w:br/>
      </w:r>
      <w:r w:rsidRPr="008869C3">
        <w:rPr>
          <w:rtl/>
        </w:rPr>
        <w:t>لنطاق التردد</w:t>
      </w:r>
      <w:r w:rsidRPr="008869C3">
        <w:rPr>
          <w:rFonts w:hint="cs"/>
          <w:rtl/>
        </w:rPr>
        <w:t>ات</w:t>
      </w:r>
      <w:r w:rsidRPr="008869C3">
        <w:rPr>
          <w:rtl/>
        </w:rPr>
        <w:t xml:space="preserve"> </w:t>
      </w:r>
      <w:r w:rsidRPr="008869C3">
        <w:t>GHz 13,25-12,75</w:t>
      </w:r>
    </w:p>
    <w:p w14:paraId="072FE2B1" w14:textId="77777777" w:rsidR="002027D0" w:rsidRDefault="00361439" w:rsidP="002027D0">
      <w:pPr>
        <w:pStyle w:val="AnnexNo"/>
        <w:rPr>
          <w:rFonts w:ascii="Calibri" w:eastAsia="Times New Roman" w:hAnsi="Calibri" w:cs="Calibri"/>
          <w:b/>
          <w:bCs/>
          <w:color w:val="000000"/>
          <w:sz w:val="28"/>
          <w:szCs w:val="28"/>
          <w:rtl/>
          <w:lang w:val="en-GB"/>
        </w:rPr>
      </w:pPr>
      <w:r w:rsidRPr="008869C3">
        <w:rPr>
          <w:rFonts w:hint="cs"/>
          <w:rtl/>
        </w:rPr>
        <w:t xml:space="preserve">الملحق 1 بالقرار </w:t>
      </w:r>
      <w:r w:rsidRPr="002027D0">
        <w:rPr>
          <w:b/>
          <w:bCs/>
        </w:rPr>
        <w:t>121 (WRC</w:t>
      </w:r>
      <w:r w:rsidRPr="002027D0">
        <w:rPr>
          <w:b/>
          <w:bCs/>
        </w:rPr>
        <w:noBreakHyphen/>
        <w:t>23)</w:t>
      </w:r>
    </w:p>
    <w:p w14:paraId="37F0A995" w14:textId="77777777" w:rsidR="002027D0" w:rsidRDefault="00361439" w:rsidP="002027D0">
      <w:pPr>
        <w:pStyle w:val="Annextitle"/>
        <w:rPr>
          <w:rtl/>
        </w:rPr>
      </w:pPr>
      <w:r w:rsidRPr="008869C3">
        <w:rPr>
          <w:rtl/>
        </w:rPr>
        <w:t>الإجراء الذي يتعين أن تتبعه الإدارات والمكتب للتبليغ عن المحطات الأرضية المتحركة على متن الطائرات والسفن العاملة في نطاق التردد</w:t>
      </w:r>
      <w:r w:rsidRPr="008869C3">
        <w:rPr>
          <w:rFonts w:hint="cs"/>
          <w:rtl/>
        </w:rPr>
        <w:t>ات</w:t>
      </w:r>
      <w:r w:rsidRPr="008869C3">
        <w:rPr>
          <w:rtl/>
        </w:rPr>
        <w:t xml:space="preserve"> </w:t>
      </w:r>
      <w:r w:rsidRPr="008869C3">
        <w:t>GHz 13,25-12,75</w:t>
      </w:r>
      <w:r w:rsidRPr="008869C3">
        <w:rPr>
          <w:rtl/>
        </w:rPr>
        <w:t xml:space="preserve"> (أرض-فضاء) ولحماية التعيينات في الخطة، والتخصيصات الواردة في قائمة التذييل </w:t>
      </w:r>
      <w:r w:rsidRPr="00867366">
        <w:t>30B</w:t>
      </w:r>
      <w:r w:rsidRPr="008869C3">
        <w:rPr>
          <w:rFonts w:ascii="Calibri" w:eastAsia="Times New Roman" w:hAnsi="Calibri" w:cs="Calibri" w:hint="cs"/>
          <w:color w:val="000000"/>
          <w:rtl/>
          <w:lang w:val="en-GB"/>
        </w:rPr>
        <w:t xml:space="preserve"> </w:t>
      </w:r>
      <w:r w:rsidRPr="008869C3">
        <w:rPr>
          <w:rtl/>
        </w:rPr>
        <w:t xml:space="preserve">والتخصيصات المقدمة بموجب المادتين 6 و7 من التذييل </w:t>
      </w:r>
      <w:r w:rsidRPr="00867366">
        <w:t>30B</w:t>
      </w:r>
      <w:r w:rsidRPr="008869C3">
        <w:rPr>
          <w:rFonts w:ascii="Calibri" w:eastAsia="Times New Roman" w:hAnsi="Calibri" w:cs="Calibri" w:hint="cs"/>
          <w:color w:val="000000"/>
          <w:rtl/>
          <w:lang w:val="en-GB"/>
        </w:rPr>
        <w:t xml:space="preserve"> </w:t>
      </w:r>
      <w:r w:rsidRPr="008869C3">
        <w:rPr>
          <w:rtl/>
        </w:rPr>
        <w:t xml:space="preserve">وكذلك بموجب القرار </w:t>
      </w:r>
      <w:r w:rsidR="002027D0">
        <w:t>170 </w:t>
      </w:r>
      <w:r w:rsidRPr="008869C3">
        <w:t>(Rev.WRC-23)</w:t>
      </w:r>
    </w:p>
    <w:p w14:paraId="1FAC881C" w14:textId="6BC39C8F" w:rsidR="00361439" w:rsidRDefault="00361439" w:rsidP="002027D0">
      <w:pPr>
        <w:pStyle w:val="Section1"/>
        <w:rPr>
          <w:rtl/>
        </w:rPr>
      </w:pPr>
      <w:r w:rsidRPr="008869C3">
        <w:rPr>
          <w:rtl/>
        </w:rPr>
        <w:t xml:space="preserve">القسم </w:t>
      </w:r>
      <w:r w:rsidRPr="008869C3">
        <w:t>A</w:t>
      </w:r>
      <w:r w:rsidRPr="008869C3">
        <w:rPr>
          <w:rtl/>
        </w:rPr>
        <w:t xml:space="preserve"> - إجراءات إدراج التخصيصات للمحطات الأرضية المتحركة على متن الطائرات والسفن </w:t>
      </w:r>
      <w:r w:rsidR="002027D0">
        <w:rPr>
          <w:rtl/>
        </w:rPr>
        <w:br/>
      </w:r>
      <w:r w:rsidRPr="008869C3">
        <w:rPr>
          <w:rtl/>
        </w:rPr>
        <w:t xml:space="preserve">في قائمة المحطات </w:t>
      </w:r>
      <w:r w:rsidRPr="008869C3">
        <w:t>ESIM</w:t>
      </w:r>
      <w:r w:rsidRPr="008869C3">
        <w:rPr>
          <w:rtl/>
        </w:rPr>
        <w:t xml:space="preserve"> في التذييل</w:t>
      </w:r>
      <w:r>
        <w:rPr>
          <w:rFonts w:hint="cs"/>
          <w:rtl/>
        </w:rPr>
        <w:t xml:space="preserve"> </w:t>
      </w:r>
      <w:r w:rsidRPr="008869C3">
        <w:rPr>
          <w:lang w:val="en-GB"/>
        </w:rPr>
        <w:t>30B</w:t>
      </w:r>
    </w:p>
    <w:p w14:paraId="38EE6C4B" w14:textId="77777777" w:rsidR="00361439" w:rsidRPr="002027D0" w:rsidRDefault="00361439" w:rsidP="00361439">
      <w:pPr>
        <w:rPr>
          <w:b/>
          <w:bCs/>
          <w:rtl/>
          <w:lang w:bidi="ar-EG"/>
        </w:rPr>
      </w:pPr>
      <w:r w:rsidRPr="002027D0">
        <w:rPr>
          <w:b/>
          <w:bCs/>
          <w:lang w:bidi="ar-EG"/>
        </w:rPr>
        <w:t>ADD</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2027D0" w14:paraId="4FAF6158" w14:textId="77777777" w:rsidTr="00E57B64">
        <w:tc>
          <w:tcPr>
            <w:tcW w:w="9629" w:type="dxa"/>
          </w:tcPr>
          <w:p w14:paraId="5EC892AA" w14:textId="3A86AD89" w:rsidR="002027D0" w:rsidRPr="005553B5" w:rsidRDefault="002027D0" w:rsidP="00E57B64">
            <w:pPr>
              <w:rPr>
                <w:b/>
                <w:bCs/>
                <w:rtl/>
                <w:lang w:bidi="ar-EG"/>
              </w:rPr>
            </w:pPr>
            <w:bookmarkStart w:id="29" w:name="_Hlk173849003"/>
            <w:r w:rsidRPr="005553B5">
              <w:rPr>
                <w:rFonts w:hint="cs"/>
                <w:b/>
                <w:bCs/>
                <w:rtl/>
                <w:lang w:bidi="ar-EG"/>
              </w:rPr>
              <w:t xml:space="preserve">الفقرة </w:t>
            </w:r>
            <w:r>
              <w:rPr>
                <w:rFonts w:hint="cs"/>
                <w:b/>
                <w:bCs/>
                <w:rtl/>
                <w:lang w:bidi="ar-EG"/>
              </w:rPr>
              <w:t>3</w:t>
            </w:r>
            <w:r w:rsidRPr="005553B5">
              <w:rPr>
                <w:rFonts w:hint="cs"/>
                <w:b/>
                <w:bCs/>
                <w:rtl/>
                <w:lang w:bidi="ar-EG"/>
              </w:rPr>
              <w:t xml:space="preserve"> </w:t>
            </w:r>
            <w:r w:rsidRPr="005553B5">
              <w:rPr>
                <w:rFonts w:hint="cs"/>
                <w:b/>
                <w:bCs/>
                <w:i/>
                <w:iCs/>
                <w:rtl/>
                <w:lang w:bidi="ar-EG"/>
              </w:rPr>
              <w:t>أ)</w:t>
            </w:r>
          </w:p>
        </w:tc>
      </w:tr>
    </w:tbl>
    <w:bookmarkEnd w:id="29"/>
    <w:p w14:paraId="539C3F7D" w14:textId="068A03EA" w:rsidR="00361439" w:rsidRPr="00393EB7" w:rsidRDefault="00361439" w:rsidP="00361439">
      <w:pPr>
        <w:rPr>
          <w:lang w:bidi="ar-EG"/>
        </w:rPr>
      </w:pPr>
      <w:r w:rsidRPr="00393EB7">
        <w:rPr>
          <w:rtl/>
        </w:rPr>
        <w:t>لاحظت اللجنة أن الحواشي المرفقة بأحكام</w:t>
      </w:r>
      <w:r w:rsidRPr="00393EB7">
        <w:rPr>
          <w:rFonts w:hint="cs"/>
          <w:rtl/>
          <w:lang w:bidi="ar-EG"/>
        </w:rPr>
        <w:t xml:space="preserve"> الفقرتين</w:t>
      </w:r>
      <w:r w:rsidRPr="00393EB7">
        <w:rPr>
          <w:rtl/>
        </w:rPr>
        <w:t xml:space="preserve"> </w:t>
      </w:r>
      <w:r w:rsidRPr="00393EB7">
        <w:rPr>
          <w:cs/>
        </w:rPr>
        <w:t>‎</w:t>
      </w:r>
      <w:r w:rsidRPr="00393EB7">
        <w:rPr>
          <w:lang w:bidi="ar-EG"/>
        </w:rPr>
        <w:t>3</w:t>
      </w:r>
      <w:r w:rsidRPr="00393EB7">
        <w:rPr>
          <w:rtl/>
        </w:rPr>
        <w:t xml:space="preserve"> </w:t>
      </w:r>
      <w:r w:rsidRPr="002027D0">
        <w:rPr>
          <w:i/>
          <w:iCs/>
          <w:rtl/>
        </w:rPr>
        <w:t>‏أ)</w:t>
      </w:r>
      <w:r w:rsidRPr="00393EB7">
        <w:rPr>
          <w:rtl/>
        </w:rPr>
        <w:t xml:space="preserve"> و</w:t>
      </w:r>
      <w:r w:rsidRPr="00393EB7">
        <w:rPr>
          <w:cs/>
        </w:rPr>
        <w:t>‎</w:t>
      </w:r>
      <w:r w:rsidRPr="00393EB7">
        <w:rPr>
          <w:lang w:bidi="ar-EG"/>
        </w:rPr>
        <w:t>14</w:t>
      </w:r>
      <w:r w:rsidRPr="00393EB7">
        <w:rPr>
          <w:rtl/>
        </w:rPr>
        <w:t xml:space="preserve"> ‏</w:t>
      </w:r>
      <w:r w:rsidRPr="002027D0">
        <w:rPr>
          <w:i/>
          <w:iCs/>
          <w:rtl/>
        </w:rPr>
        <w:t>أ)</w:t>
      </w:r>
      <w:r w:rsidRPr="00393EB7">
        <w:rPr>
          <w:rtl/>
        </w:rPr>
        <w:t xml:space="preserve"> من القسم </w:t>
      </w:r>
      <w:r w:rsidRPr="00393EB7">
        <w:rPr>
          <w:cs/>
        </w:rPr>
        <w:t>‎</w:t>
      </w:r>
      <w:r w:rsidRPr="00393EB7">
        <w:rPr>
          <w:lang w:bidi="ar-EG"/>
        </w:rPr>
        <w:t>A</w:t>
      </w:r>
      <w:r w:rsidRPr="00393EB7">
        <w:rPr>
          <w:rtl/>
        </w:rPr>
        <w:t xml:space="preserve"> ‏و</w:t>
      </w:r>
      <w:r w:rsidRPr="00393EB7">
        <w:rPr>
          <w:rFonts w:hint="cs"/>
          <w:rtl/>
        </w:rPr>
        <w:t xml:space="preserve">الفقرة </w:t>
      </w:r>
      <w:r w:rsidRPr="00393EB7">
        <w:rPr>
          <w:cs/>
        </w:rPr>
        <w:t>‎</w:t>
      </w:r>
      <w:r w:rsidRPr="00393EB7">
        <w:rPr>
          <w:lang w:bidi="ar-EG"/>
        </w:rPr>
        <w:t>1.6</w:t>
      </w:r>
      <w:r w:rsidRPr="00393EB7">
        <w:rPr>
          <w:rtl/>
        </w:rPr>
        <w:t xml:space="preserve"> ‏من القسم </w:t>
      </w:r>
      <w:r w:rsidRPr="00393EB7">
        <w:rPr>
          <w:cs/>
        </w:rPr>
        <w:t>‎</w:t>
      </w:r>
      <w:r w:rsidRPr="00393EB7">
        <w:rPr>
          <w:lang w:bidi="ar-EG"/>
        </w:rPr>
        <w:t>B</w:t>
      </w:r>
      <w:r w:rsidRPr="00393EB7">
        <w:rPr>
          <w:rtl/>
        </w:rPr>
        <w:t xml:space="preserve"> ‏تتطلب تحديد </w:t>
      </w:r>
      <w:r w:rsidRPr="002027D0">
        <w:rPr>
          <w:i/>
          <w:iCs/>
          <w:rtl/>
        </w:rPr>
        <w:t>"الأحكام الأخرى"</w:t>
      </w:r>
      <w:r w:rsidRPr="00393EB7">
        <w:rPr>
          <w:rtl/>
        </w:rPr>
        <w:t xml:space="preserve"> المذكورة في </w:t>
      </w:r>
      <w:r w:rsidRPr="00393EB7">
        <w:rPr>
          <w:rFonts w:hint="cs"/>
          <w:rtl/>
        </w:rPr>
        <w:t>تلك الأحكام</w:t>
      </w:r>
      <w:r w:rsidRPr="00393EB7">
        <w:rPr>
          <w:rtl/>
        </w:rPr>
        <w:t xml:space="preserve"> وإدراجها في القواعد الإجرائية. </w:t>
      </w:r>
      <w:r w:rsidRPr="00393EB7">
        <w:rPr>
          <w:rFonts w:hint="cs"/>
          <w:rtl/>
        </w:rPr>
        <w:t>وبما أن</w:t>
      </w:r>
      <w:r w:rsidRPr="00393EB7">
        <w:rPr>
          <w:rtl/>
        </w:rPr>
        <w:t xml:space="preserve"> المحطات الأرضية المتحركة على متن الطائرات والسفن في نطاق التردد</w:t>
      </w:r>
      <w:r w:rsidRPr="00393EB7">
        <w:rPr>
          <w:rFonts w:hint="cs"/>
          <w:rtl/>
        </w:rPr>
        <w:t>ات</w:t>
      </w:r>
      <w:r w:rsidRPr="00393EB7">
        <w:rPr>
          <w:rtl/>
        </w:rPr>
        <w:t xml:space="preserve"> </w:t>
      </w:r>
      <w:r w:rsidRPr="00393EB7">
        <w:rPr>
          <w:cs/>
        </w:rPr>
        <w:t>‎</w:t>
      </w:r>
      <w:r w:rsidRPr="00393EB7">
        <w:rPr>
          <w:lang w:bidi="ar-EG"/>
        </w:rPr>
        <w:t>GHz 13,25-12,75</w:t>
      </w:r>
      <w:r w:rsidRPr="00393EB7">
        <w:rPr>
          <w:rtl/>
        </w:rPr>
        <w:t xml:space="preserve"> ‏ينبغي أن تعمل ضمن غلاف تخصيصات التردد</w:t>
      </w:r>
      <w:r w:rsidRPr="00393EB7">
        <w:rPr>
          <w:rFonts w:hint="cs"/>
          <w:rtl/>
        </w:rPr>
        <w:t>ات</w:t>
      </w:r>
      <w:r w:rsidRPr="00393EB7">
        <w:rPr>
          <w:rtl/>
        </w:rPr>
        <w:t xml:space="preserve"> الداعمة الواردة في قائمة التذييل</w:t>
      </w:r>
      <w:r w:rsidR="002027D0">
        <w:rPr>
          <w:rFonts w:hint="cs"/>
          <w:rtl/>
        </w:rPr>
        <w:t> </w:t>
      </w:r>
      <w:r w:rsidRPr="00393EB7">
        <w:rPr>
          <w:cs/>
        </w:rPr>
        <w:t>‎</w:t>
      </w:r>
      <w:r w:rsidRPr="002027D0">
        <w:rPr>
          <w:b/>
          <w:bCs/>
          <w:lang w:bidi="ar-EG"/>
        </w:rPr>
        <w:t>30B</w:t>
      </w:r>
      <w:r w:rsidRPr="00393EB7">
        <w:rPr>
          <w:rtl/>
        </w:rPr>
        <w:t xml:space="preserve">‏، ينبغي أن تكون </w:t>
      </w:r>
      <w:r w:rsidRPr="002027D0">
        <w:rPr>
          <w:i/>
          <w:iCs/>
          <w:rtl/>
        </w:rPr>
        <w:t>"الأحكام الأخرى"</w:t>
      </w:r>
      <w:r w:rsidRPr="00393EB7">
        <w:rPr>
          <w:rtl/>
        </w:rPr>
        <w:t xml:space="preserve"> هي نفس الأحكام المطبقة في فحص بطاقة تبليغ بموجب التذييل </w:t>
      </w:r>
      <w:r w:rsidRPr="00393EB7">
        <w:rPr>
          <w:cs/>
        </w:rPr>
        <w:t>‎</w:t>
      </w:r>
      <w:r w:rsidRPr="002027D0">
        <w:rPr>
          <w:b/>
          <w:bCs/>
          <w:lang w:bidi="ar-EG"/>
        </w:rPr>
        <w:t>30B</w:t>
      </w:r>
      <w:r w:rsidRPr="00393EB7">
        <w:rPr>
          <w:rtl/>
        </w:rPr>
        <w:t>.</w:t>
      </w:r>
    </w:p>
    <w:p w14:paraId="2C3C92C6" w14:textId="2DDAF138" w:rsidR="00361439" w:rsidRPr="00393EB7" w:rsidRDefault="00361439" w:rsidP="00361439">
      <w:pPr>
        <w:rPr>
          <w:lang w:bidi="ar-EG"/>
        </w:rPr>
      </w:pPr>
      <w:r w:rsidRPr="00393EB7">
        <w:rPr>
          <w:rtl/>
        </w:rPr>
        <w:t xml:space="preserve">‏وفي هذا الصدد، فإن القواعد الإجرائية المتعلقة بالفقرة </w:t>
      </w:r>
      <w:r w:rsidRPr="00393EB7">
        <w:rPr>
          <w:cs/>
        </w:rPr>
        <w:t>‎</w:t>
      </w:r>
      <w:r w:rsidRPr="00393EB7">
        <w:rPr>
          <w:lang w:bidi="ar-EG"/>
        </w:rPr>
        <w:t>3.6</w:t>
      </w:r>
      <w:r w:rsidRPr="00393EB7">
        <w:rPr>
          <w:rtl/>
        </w:rPr>
        <w:t xml:space="preserve"> </w:t>
      </w:r>
      <w:r w:rsidRPr="002027D0">
        <w:rPr>
          <w:i/>
          <w:iCs/>
          <w:rtl/>
        </w:rPr>
        <w:t>‏أ)</w:t>
      </w:r>
      <w:r w:rsidRPr="00393EB7">
        <w:rPr>
          <w:rtl/>
        </w:rPr>
        <w:t xml:space="preserve"> من التذييل </w:t>
      </w:r>
      <w:r w:rsidRPr="002027D0">
        <w:rPr>
          <w:b/>
          <w:bCs/>
          <w:cs/>
        </w:rPr>
        <w:t>‎</w:t>
      </w:r>
      <w:r w:rsidRPr="002027D0">
        <w:rPr>
          <w:b/>
          <w:bCs/>
          <w:lang w:bidi="ar-EG"/>
        </w:rPr>
        <w:t>30B</w:t>
      </w:r>
      <w:r w:rsidRPr="00393EB7">
        <w:rPr>
          <w:rtl/>
        </w:rPr>
        <w:t xml:space="preserve"> ‏تدرج "الأحكام الأخرى" الواردة في المادتين </w:t>
      </w:r>
      <w:r w:rsidRPr="002027D0">
        <w:rPr>
          <w:b/>
          <w:bCs/>
          <w:cs/>
        </w:rPr>
        <w:t>‎</w:t>
      </w:r>
      <w:r w:rsidRPr="002027D0">
        <w:rPr>
          <w:b/>
          <w:bCs/>
          <w:lang w:bidi="ar-EG"/>
        </w:rPr>
        <w:t>21</w:t>
      </w:r>
      <w:r w:rsidRPr="002027D0">
        <w:rPr>
          <w:b/>
          <w:bCs/>
          <w:rtl/>
        </w:rPr>
        <w:t xml:space="preserve"> ‏و</w:t>
      </w:r>
      <w:r w:rsidRPr="002027D0">
        <w:rPr>
          <w:b/>
          <w:bCs/>
          <w:cs/>
        </w:rPr>
        <w:t>‎</w:t>
      </w:r>
      <w:r w:rsidRPr="002027D0">
        <w:rPr>
          <w:b/>
          <w:bCs/>
          <w:lang w:bidi="ar-EG"/>
        </w:rPr>
        <w:t>22</w:t>
      </w:r>
      <w:r w:rsidRPr="00393EB7">
        <w:rPr>
          <w:rtl/>
        </w:rPr>
        <w:t xml:space="preserve"> ‏من لوائح الراديو التي يجري بشأنها فحص بطاقات التبليغ بموجب التذييل </w:t>
      </w:r>
      <w:r w:rsidRPr="00393EB7">
        <w:rPr>
          <w:cs/>
        </w:rPr>
        <w:t>‎</w:t>
      </w:r>
      <w:r w:rsidRPr="002027D0">
        <w:rPr>
          <w:b/>
          <w:bCs/>
          <w:lang w:bidi="ar-EG"/>
        </w:rPr>
        <w:t>30B</w:t>
      </w:r>
      <w:r w:rsidRPr="00393EB7">
        <w:rPr>
          <w:rtl/>
        </w:rPr>
        <w:t xml:space="preserve"> ‏</w:t>
      </w:r>
      <w:r w:rsidRPr="00393EB7">
        <w:rPr>
          <w:rFonts w:hint="cs"/>
          <w:rtl/>
        </w:rPr>
        <w:t>وفق</w:t>
      </w:r>
      <w:r w:rsidRPr="00393EB7">
        <w:rPr>
          <w:rtl/>
        </w:rPr>
        <w:t xml:space="preserve"> الفقرة </w:t>
      </w:r>
      <w:r w:rsidRPr="00393EB7">
        <w:rPr>
          <w:cs/>
        </w:rPr>
        <w:t>‎</w:t>
      </w:r>
      <w:r w:rsidRPr="00393EB7">
        <w:rPr>
          <w:lang w:bidi="ar-EG"/>
        </w:rPr>
        <w:t>3.6</w:t>
      </w:r>
      <w:r w:rsidRPr="00393EB7">
        <w:rPr>
          <w:rtl/>
        </w:rPr>
        <w:t xml:space="preserve"> </w:t>
      </w:r>
      <w:r w:rsidRPr="002027D0">
        <w:rPr>
          <w:i/>
          <w:iCs/>
          <w:rtl/>
        </w:rPr>
        <w:t xml:space="preserve">‏أ) </w:t>
      </w:r>
      <w:r w:rsidRPr="00393EB7">
        <w:rPr>
          <w:rtl/>
        </w:rPr>
        <w:t xml:space="preserve">أو الفقرة </w:t>
      </w:r>
      <w:r w:rsidRPr="00393EB7">
        <w:rPr>
          <w:cs/>
        </w:rPr>
        <w:t>‎</w:t>
      </w:r>
      <w:r w:rsidRPr="00393EB7">
        <w:rPr>
          <w:lang w:bidi="ar-EG"/>
        </w:rPr>
        <w:t>19.6</w:t>
      </w:r>
      <w:r w:rsidRPr="00393EB7">
        <w:rPr>
          <w:rtl/>
        </w:rPr>
        <w:t xml:space="preserve"> </w:t>
      </w:r>
      <w:r w:rsidRPr="002027D0">
        <w:rPr>
          <w:i/>
          <w:iCs/>
          <w:rtl/>
        </w:rPr>
        <w:t>‏ب)</w:t>
      </w:r>
      <w:r w:rsidRPr="00393EB7">
        <w:rPr>
          <w:rtl/>
        </w:rPr>
        <w:t xml:space="preserve"> أو الفقرة </w:t>
      </w:r>
      <w:r w:rsidRPr="00393EB7">
        <w:rPr>
          <w:cs/>
        </w:rPr>
        <w:t>‎</w:t>
      </w:r>
      <w:r w:rsidRPr="00393EB7">
        <w:rPr>
          <w:lang w:bidi="ar-EG"/>
        </w:rPr>
        <w:t>5.7</w:t>
      </w:r>
      <w:r w:rsidRPr="00393EB7">
        <w:rPr>
          <w:rtl/>
        </w:rPr>
        <w:t xml:space="preserve"> </w:t>
      </w:r>
      <w:r w:rsidRPr="002027D0">
        <w:rPr>
          <w:i/>
          <w:iCs/>
          <w:rtl/>
        </w:rPr>
        <w:t>‏أ)</w:t>
      </w:r>
      <w:r w:rsidRPr="00393EB7">
        <w:rPr>
          <w:rtl/>
        </w:rPr>
        <w:t xml:space="preserve"> أو الفقرة </w:t>
      </w:r>
      <w:r w:rsidRPr="00393EB7">
        <w:rPr>
          <w:cs/>
        </w:rPr>
        <w:t>‎</w:t>
      </w:r>
      <w:r w:rsidRPr="00393EB7">
        <w:rPr>
          <w:lang w:bidi="ar-EG"/>
        </w:rPr>
        <w:t>8.8</w:t>
      </w:r>
      <w:r w:rsidRPr="00393EB7">
        <w:rPr>
          <w:rtl/>
        </w:rPr>
        <w:t xml:space="preserve"> ‏من التذييل </w:t>
      </w:r>
      <w:r w:rsidRPr="002027D0">
        <w:rPr>
          <w:b/>
          <w:bCs/>
          <w:cs/>
        </w:rPr>
        <w:t>‎</w:t>
      </w:r>
      <w:r w:rsidRPr="002027D0">
        <w:rPr>
          <w:b/>
          <w:bCs/>
          <w:lang w:bidi="ar-EG"/>
        </w:rPr>
        <w:t>30B</w:t>
      </w:r>
      <w:r w:rsidRPr="00393EB7">
        <w:rPr>
          <w:rtl/>
        </w:rPr>
        <w:t xml:space="preserve">‏، بما في ذلك </w:t>
      </w:r>
      <w:r w:rsidRPr="002027D0">
        <w:rPr>
          <w:i/>
          <w:iCs/>
          <w:rtl/>
        </w:rPr>
        <w:t>"التوافق مع حدود القدرة المنطبقة على محطات أرضية كما نصت عليها</w:t>
      </w:r>
      <w:r w:rsidRPr="002027D0">
        <w:rPr>
          <w:rFonts w:hint="cs"/>
          <w:i/>
          <w:iCs/>
          <w:rtl/>
        </w:rPr>
        <w:t xml:space="preserve"> </w:t>
      </w:r>
      <w:r w:rsidRPr="002027D0">
        <w:rPr>
          <w:i/>
          <w:iCs/>
          <w:rtl/>
        </w:rPr>
        <w:t xml:space="preserve">أحكام الأرقام </w:t>
      </w:r>
      <w:r w:rsidRPr="002027D0">
        <w:rPr>
          <w:b/>
          <w:bCs/>
          <w:i/>
          <w:iCs/>
          <w:cs/>
        </w:rPr>
        <w:t>‎</w:t>
      </w:r>
      <w:r w:rsidRPr="002027D0">
        <w:rPr>
          <w:b/>
          <w:bCs/>
          <w:i/>
          <w:iCs/>
          <w:lang w:bidi="ar-EG"/>
        </w:rPr>
        <w:t>8.21</w:t>
      </w:r>
      <w:r w:rsidRPr="002027D0">
        <w:rPr>
          <w:i/>
          <w:iCs/>
          <w:rtl/>
        </w:rPr>
        <w:t xml:space="preserve"> ... ‏</w:t>
      </w:r>
      <w:r w:rsidRPr="002027D0">
        <w:rPr>
          <w:b/>
          <w:bCs/>
          <w:i/>
          <w:iCs/>
          <w:rtl/>
        </w:rPr>
        <w:t>و</w:t>
      </w:r>
      <w:r w:rsidRPr="002027D0">
        <w:rPr>
          <w:b/>
          <w:bCs/>
          <w:i/>
          <w:iCs/>
          <w:cs/>
        </w:rPr>
        <w:t>‎</w:t>
      </w:r>
      <w:r w:rsidRPr="002027D0">
        <w:rPr>
          <w:b/>
          <w:bCs/>
          <w:i/>
          <w:iCs/>
          <w:lang w:bidi="ar-EG"/>
        </w:rPr>
        <w:t>21.12</w:t>
      </w:r>
      <w:r w:rsidRPr="002027D0">
        <w:rPr>
          <w:i/>
          <w:iCs/>
          <w:rtl/>
        </w:rPr>
        <w:t xml:space="preserve">‏، ... </w:t>
      </w:r>
      <w:r w:rsidRPr="002027D0">
        <w:rPr>
          <w:rFonts w:hint="cs"/>
          <w:i/>
          <w:iCs/>
          <w:rtl/>
        </w:rPr>
        <w:t xml:space="preserve">مع </w:t>
      </w:r>
      <w:r w:rsidRPr="002027D0">
        <w:rPr>
          <w:i/>
          <w:iCs/>
          <w:rtl/>
        </w:rPr>
        <w:t xml:space="preserve">مراعاة الرقمين </w:t>
      </w:r>
      <w:r w:rsidRPr="002027D0">
        <w:rPr>
          <w:b/>
          <w:bCs/>
          <w:i/>
          <w:iCs/>
          <w:cs/>
        </w:rPr>
        <w:t>‎</w:t>
      </w:r>
      <w:r w:rsidRPr="002027D0">
        <w:rPr>
          <w:b/>
          <w:bCs/>
          <w:i/>
          <w:iCs/>
          <w:lang w:bidi="ar-EG"/>
        </w:rPr>
        <w:t>9.21</w:t>
      </w:r>
      <w:r w:rsidRPr="002027D0">
        <w:rPr>
          <w:b/>
          <w:bCs/>
          <w:i/>
          <w:iCs/>
          <w:rtl/>
        </w:rPr>
        <w:t xml:space="preserve"> ‏و</w:t>
      </w:r>
      <w:r w:rsidRPr="002027D0">
        <w:rPr>
          <w:b/>
          <w:bCs/>
          <w:i/>
          <w:iCs/>
          <w:cs/>
        </w:rPr>
        <w:t>‎</w:t>
      </w:r>
      <w:r w:rsidRPr="002027D0">
        <w:rPr>
          <w:b/>
          <w:bCs/>
          <w:i/>
          <w:iCs/>
          <w:lang w:bidi="ar-EG"/>
        </w:rPr>
        <w:t>11.21</w:t>
      </w:r>
      <w:r w:rsidRPr="002027D0">
        <w:rPr>
          <w:i/>
          <w:iCs/>
          <w:rtl/>
        </w:rPr>
        <w:t xml:space="preserve">" </w:t>
      </w:r>
      <w:r w:rsidRPr="002027D0">
        <w:rPr>
          <w:rtl/>
        </w:rPr>
        <w:t>‏و</w:t>
      </w:r>
      <w:r w:rsidRPr="002027D0">
        <w:rPr>
          <w:i/>
          <w:iCs/>
          <w:rtl/>
        </w:rPr>
        <w:t>"التوافق مع زاوية</w:t>
      </w:r>
      <w:r w:rsidRPr="002027D0">
        <w:rPr>
          <w:rFonts w:hint="cs"/>
          <w:i/>
          <w:iCs/>
          <w:rtl/>
        </w:rPr>
        <w:t xml:space="preserve"> </w:t>
      </w:r>
      <w:r w:rsidRPr="002027D0">
        <w:rPr>
          <w:i/>
          <w:iCs/>
          <w:rtl/>
        </w:rPr>
        <w:t xml:space="preserve">الارتفاع الدنيا للمحطات الأرضية على النحو </w:t>
      </w:r>
      <w:r w:rsidRPr="002027D0">
        <w:rPr>
          <w:rFonts w:hint="cs"/>
          <w:i/>
          <w:iCs/>
          <w:rtl/>
        </w:rPr>
        <w:t>المبين</w:t>
      </w:r>
      <w:r w:rsidRPr="002027D0">
        <w:rPr>
          <w:i/>
          <w:iCs/>
          <w:rtl/>
        </w:rPr>
        <w:t xml:space="preserve"> في أحكام الرقمين </w:t>
      </w:r>
      <w:r w:rsidRPr="002027D0">
        <w:rPr>
          <w:i/>
          <w:iCs/>
          <w:cs/>
        </w:rPr>
        <w:t>‎</w:t>
      </w:r>
      <w:r w:rsidRPr="002027D0">
        <w:rPr>
          <w:b/>
          <w:bCs/>
          <w:i/>
          <w:iCs/>
          <w:lang w:bidi="ar-EG"/>
        </w:rPr>
        <w:t>14.21</w:t>
      </w:r>
      <w:r w:rsidRPr="002027D0">
        <w:rPr>
          <w:i/>
          <w:iCs/>
          <w:rtl/>
        </w:rPr>
        <w:t>..."</w:t>
      </w:r>
      <w:r w:rsidRPr="00393EB7">
        <w:rPr>
          <w:rtl/>
        </w:rPr>
        <w:t>.</w:t>
      </w:r>
    </w:p>
    <w:p w14:paraId="2AD79324" w14:textId="2734C56B" w:rsidR="00361439" w:rsidRPr="000D77B5" w:rsidRDefault="00361439" w:rsidP="00361439">
      <w:pPr>
        <w:rPr>
          <w:spacing w:val="-2"/>
          <w:rtl/>
          <w:lang w:bidi="ar-EG"/>
        </w:rPr>
      </w:pPr>
      <w:r w:rsidRPr="000D77B5">
        <w:rPr>
          <w:rFonts w:hint="cs"/>
          <w:spacing w:val="-2"/>
          <w:rtl/>
        </w:rPr>
        <w:t>ولكن</w:t>
      </w:r>
      <w:r w:rsidRPr="000D77B5">
        <w:rPr>
          <w:spacing w:val="-2"/>
          <w:rtl/>
        </w:rPr>
        <w:t xml:space="preserve"> اللجنة لاحظت أن الرقمين </w:t>
      </w:r>
      <w:r w:rsidRPr="000D77B5">
        <w:rPr>
          <w:b/>
          <w:bCs/>
          <w:spacing w:val="-2"/>
          <w:cs/>
        </w:rPr>
        <w:t>‎</w:t>
      </w:r>
      <w:r w:rsidRPr="000D77B5">
        <w:rPr>
          <w:b/>
          <w:bCs/>
          <w:spacing w:val="-2"/>
          <w:lang w:bidi="ar-EG"/>
        </w:rPr>
        <w:t>8.21</w:t>
      </w:r>
      <w:r w:rsidRPr="000D77B5">
        <w:rPr>
          <w:b/>
          <w:bCs/>
          <w:spacing w:val="-2"/>
          <w:rtl/>
        </w:rPr>
        <w:t xml:space="preserve"> ‏و</w:t>
      </w:r>
      <w:r w:rsidRPr="000D77B5">
        <w:rPr>
          <w:b/>
          <w:bCs/>
          <w:spacing w:val="-2"/>
          <w:cs/>
        </w:rPr>
        <w:t>‎</w:t>
      </w:r>
      <w:r w:rsidRPr="000D77B5">
        <w:rPr>
          <w:b/>
          <w:bCs/>
          <w:spacing w:val="-2"/>
          <w:lang w:bidi="ar-EG"/>
        </w:rPr>
        <w:t>12.21</w:t>
      </w:r>
      <w:r w:rsidRPr="000D77B5">
        <w:rPr>
          <w:spacing w:val="-2"/>
          <w:rtl/>
        </w:rPr>
        <w:t xml:space="preserve"> ‏من لوائح الراديو والملحق </w:t>
      </w:r>
      <w:r w:rsidRPr="000D77B5">
        <w:rPr>
          <w:spacing w:val="-2"/>
          <w:cs/>
        </w:rPr>
        <w:t>‎</w:t>
      </w:r>
      <w:r w:rsidRPr="000D77B5">
        <w:rPr>
          <w:spacing w:val="-2"/>
          <w:lang w:bidi="ar-EG"/>
        </w:rPr>
        <w:t>2</w:t>
      </w:r>
      <w:r w:rsidRPr="000D77B5">
        <w:rPr>
          <w:spacing w:val="-2"/>
          <w:rtl/>
        </w:rPr>
        <w:t xml:space="preserve"> ‏بالقرار </w:t>
      </w:r>
      <w:r w:rsidRPr="000D77B5">
        <w:rPr>
          <w:spacing w:val="-2"/>
          <w:cs/>
        </w:rPr>
        <w:t>‎</w:t>
      </w:r>
      <w:r w:rsidRPr="000D77B5">
        <w:rPr>
          <w:b/>
          <w:bCs/>
          <w:spacing w:val="-2"/>
          <w:lang w:bidi="ar-EG"/>
        </w:rPr>
        <w:t>121 (WRC-23</w:t>
      </w:r>
      <w:r w:rsidR="002027D0" w:rsidRPr="000D77B5">
        <w:rPr>
          <w:b/>
          <w:bCs/>
          <w:spacing w:val="-2"/>
        </w:rPr>
        <w:t>)</w:t>
      </w:r>
      <w:r w:rsidRPr="000D77B5">
        <w:rPr>
          <w:spacing w:val="-2"/>
          <w:rtl/>
        </w:rPr>
        <w:t xml:space="preserve"> ‏يهدفان إلى حماية خدمات الأرض. ونظرا</w:t>
      </w:r>
      <w:r w:rsidR="002027D0" w:rsidRPr="000D77B5">
        <w:rPr>
          <w:rFonts w:hint="cs"/>
          <w:spacing w:val="-2"/>
          <w:rtl/>
        </w:rPr>
        <w:t>ً</w:t>
      </w:r>
      <w:r w:rsidRPr="000D77B5">
        <w:rPr>
          <w:spacing w:val="-2"/>
          <w:rtl/>
        </w:rPr>
        <w:t xml:space="preserve"> لأن القيود الواردة في الرقم </w:t>
      </w:r>
      <w:r w:rsidRPr="000D77B5">
        <w:rPr>
          <w:b/>
          <w:bCs/>
          <w:spacing w:val="-2"/>
          <w:cs/>
        </w:rPr>
        <w:t>‎</w:t>
      </w:r>
      <w:r w:rsidRPr="000D77B5">
        <w:rPr>
          <w:b/>
          <w:bCs/>
          <w:spacing w:val="-2"/>
          <w:lang w:bidi="ar-EG"/>
        </w:rPr>
        <w:t>8.21</w:t>
      </w:r>
      <w:r w:rsidRPr="000D77B5">
        <w:rPr>
          <w:b/>
          <w:bCs/>
          <w:spacing w:val="-2"/>
          <w:rtl/>
        </w:rPr>
        <w:t xml:space="preserve"> ‏</w:t>
      </w:r>
      <w:r w:rsidRPr="000D77B5">
        <w:rPr>
          <w:spacing w:val="-2"/>
          <w:rtl/>
        </w:rPr>
        <w:t xml:space="preserve">أقل صرامة من القيود الواردة في الملحق </w:t>
      </w:r>
      <w:r w:rsidRPr="000D77B5">
        <w:rPr>
          <w:spacing w:val="-2"/>
          <w:cs/>
        </w:rPr>
        <w:t>‎</w:t>
      </w:r>
      <w:r w:rsidRPr="000D77B5">
        <w:rPr>
          <w:spacing w:val="-2"/>
          <w:lang w:bidi="ar-EG"/>
        </w:rPr>
        <w:t>2</w:t>
      </w:r>
      <w:r w:rsidRPr="000D77B5">
        <w:rPr>
          <w:spacing w:val="-2"/>
          <w:rtl/>
        </w:rPr>
        <w:t xml:space="preserve"> ‏بالقرار </w:t>
      </w:r>
      <w:r w:rsidR="002027D0" w:rsidRPr="000D77B5">
        <w:rPr>
          <w:b/>
          <w:bCs/>
          <w:spacing w:val="-2"/>
          <w:lang w:bidi="ar-EG"/>
        </w:rPr>
        <w:t>121 (WRC-23</w:t>
      </w:r>
      <w:r w:rsidR="002027D0" w:rsidRPr="000D77B5">
        <w:rPr>
          <w:b/>
          <w:bCs/>
          <w:spacing w:val="-2"/>
        </w:rPr>
        <w:t>)</w:t>
      </w:r>
      <w:r w:rsidRPr="000D77B5">
        <w:rPr>
          <w:spacing w:val="-2"/>
          <w:rtl/>
        </w:rPr>
        <w:t xml:space="preserve">، خلصت اللجنة إلى أن الفحص بموجب الرقم </w:t>
      </w:r>
      <w:r w:rsidRPr="000D77B5">
        <w:rPr>
          <w:b/>
          <w:bCs/>
          <w:spacing w:val="-2"/>
          <w:cs/>
        </w:rPr>
        <w:t>‎</w:t>
      </w:r>
      <w:r w:rsidRPr="000D77B5">
        <w:rPr>
          <w:b/>
          <w:bCs/>
          <w:spacing w:val="-2"/>
          <w:lang w:bidi="ar-EG"/>
        </w:rPr>
        <w:t>8.21</w:t>
      </w:r>
      <w:r w:rsidRPr="000D77B5">
        <w:rPr>
          <w:spacing w:val="-2"/>
          <w:rtl/>
        </w:rPr>
        <w:t xml:space="preserve"> ‏ليس ضروريا</w:t>
      </w:r>
      <w:r w:rsidR="002027D0" w:rsidRPr="000D77B5">
        <w:rPr>
          <w:rFonts w:hint="cs"/>
          <w:spacing w:val="-2"/>
          <w:rtl/>
        </w:rPr>
        <w:t>ً</w:t>
      </w:r>
      <w:r w:rsidRPr="000D77B5">
        <w:rPr>
          <w:spacing w:val="-2"/>
          <w:rtl/>
        </w:rPr>
        <w:t>. وبالإضافة إلى ذلك، ونظرا</w:t>
      </w:r>
      <w:r w:rsidR="000D77B5" w:rsidRPr="000D77B5">
        <w:rPr>
          <w:rFonts w:hint="cs"/>
          <w:spacing w:val="-2"/>
          <w:rtl/>
        </w:rPr>
        <w:t>ً</w:t>
      </w:r>
      <w:r w:rsidRPr="000D77B5">
        <w:rPr>
          <w:spacing w:val="-2"/>
          <w:rtl/>
        </w:rPr>
        <w:t xml:space="preserve"> لطبيعة المحطات الأرضية المتحركة على متن الطائرات والسفن، كمحطات نمطية، وبالنظر إلى قرار المؤتمر </w:t>
      </w:r>
      <w:r w:rsidRPr="000D77B5">
        <w:rPr>
          <w:spacing w:val="-2"/>
          <w:cs/>
        </w:rPr>
        <w:t>‎</w:t>
      </w:r>
      <w:r w:rsidRPr="000D77B5">
        <w:rPr>
          <w:spacing w:val="-2"/>
        </w:rPr>
        <w:t>WRC-15</w:t>
      </w:r>
      <w:r w:rsidRPr="000D77B5">
        <w:rPr>
          <w:spacing w:val="-2"/>
          <w:rtl/>
        </w:rPr>
        <w:t xml:space="preserve"> ‏المتعلق بالرقم </w:t>
      </w:r>
      <w:r w:rsidRPr="000D77B5">
        <w:rPr>
          <w:b/>
          <w:bCs/>
          <w:spacing w:val="-2"/>
          <w:cs/>
        </w:rPr>
        <w:t>‎</w:t>
      </w:r>
      <w:r w:rsidRPr="000D77B5">
        <w:rPr>
          <w:b/>
          <w:bCs/>
          <w:spacing w:val="-2"/>
        </w:rPr>
        <w:t>14.21</w:t>
      </w:r>
      <w:r w:rsidRPr="000D77B5">
        <w:rPr>
          <w:spacing w:val="-2"/>
          <w:rtl/>
        </w:rPr>
        <w:t xml:space="preserve"> ‏الذي يلغي القيود المفروضة على تحديد نقاط الشبكة بزاوية ارتفاع لا تقل عن </w:t>
      </w:r>
      <w:r w:rsidRPr="000D77B5">
        <w:rPr>
          <w:spacing w:val="-2"/>
          <w:cs/>
        </w:rPr>
        <w:t>‎</w:t>
      </w:r>
      <w:r w:rsidRPr="000D77B5">
        <w:rPr>
          <w:spacing w:val="-2"/>
        </w:rPr>
        <w:t>°3</w:t>
      </w:r>
      <w:r w:rsidRPr="000D77B5">
        <w:rPr>
          <w:spacing w:val="-2"/>
          <w:rtl/>
        </w:rPr>
        <w:t xml:space="preserve">‏، خلصت اللجنة كذلك إلى أن الفحص بموجب الرقم </w:t>
      </w:r>
      <w:r w:rsidRPr="000D77B5">
        <w:rPr>
          <w:b/>
          <w:bCs/>
          <w:spacing w:val="-2"/>
          <w:cs/>
        </w:rPr>
        <w:t>‎</w:t>
      </w:r>
      <w:r w:rsidRPr="000D77B5">
        <w:rPr>
          <w:b/>
          <w:bCs/>
          <w:spacing w:val="-2"/>
        </w:rPr>
        <w:t>14.21</w:t>
      </w:r>
      <w:r w:rsidRPr="000D77B5">
        <w:rPr>
          <w:spacing w:val="-2"/>
          <w:rtl/>
        </w:rPr>
        <w:t xml:space="preserve"> ‏ليس مطلوبا</w:t>
      </w:r>
      <w:r w:rsidR="002027D0" w:rsidRPr="000D77B5">
        <w:rPr>
          <w:rFonts w:hint="cs"/>
          <w:spacing w:val="-2"/>
          <w:rtl/>
        </w:rPr>
        <w:t>ً</w:t>
      </w:r>
      <w:r w:rsidRPr="000D77B5">
        <w:rPr>
          <w:spacing w:val="-2"/>
          <w:rtl/>
        </w:rPr>
        <w:t xml:space="preserve"> أيضا</w:t>
      </w:r>
      <w:r w:rsidR="002027D0" w:rsidRPr="000D77B5">
        <w:rPr>
          <w:rFonts w:hint="cs"/>
          <w:spacing w:val="-2"/>
          <w:rtl/>
        </w:rPr>
        <w:t>ً</w:t>
      </w:r>
      <w:r w:rsidRPr="000D77B5">
        <w:rPr>
          <w:spacing w:val="-2"/>
          <w:rtl/>
        </w:rPr>
        <w:t>.</w:t>
      </w:r>
    </w:p>
    <w:p w14:paraId="2B34A46C" w14:textId="1B681C81" w:rsidR="00361439" w:rsidRPr="00FF067C" w:rsidRDefault="00361439" w:rsidP="00361439">
      <w:pPr>
        <w:rPr>
          <w:lang w:bidi="ar-EG"/>
        </w:rPr>
      </w:pPr>
      <w:r w:rsidRPr="00FF067C">
        <w:rPr>
          <w:rtl/>
        </w:rPr>
        <w:t>‏وقررت اللجنة أيضا</w:t>
      </w:r>
      <w:r w:rsidR="000D77B5">
        <w:rPr>
          <w:rFonts w:hint="cs"/>
          <w:rtl/>
        </w:rPr>
        <w:t>ً</w:t>
      </w:r>
      <w:r w:rsidRPr="00FF067C">
        <w:rPr>
          <w:rtl/>
        </w:rPr>
        <w:t xml:space="preserve"> أن "الأحكام الأخرى" الواردة في المادة </w:t>
      </w:r>
      <w:r w:rsidRPr="00FF067C">
        <w:rPr>
          <w:cs/>
        </w:rPr>
        <w:t>‎</w:t>
      </w:r>
      <w:r w:rsidRPr="002027D0">
        <w:rPr>
          <w:b/>
          <w:bCs/>
          <w:lang w:bidi="ar-EG"/>
        </w:rPr>
        <w:t>22</w:t>
      </w:r>
      <w:r w:rsidRPr="00FF067C">
        <w:rPr>
          <w:rtl/>
        </w:rPr>
        <w:t xml:space="preserve"> ‏والتي يتعين تطبيقها في عمليات الفحص بموجب الفقرتين </w:t>
      </w:r>
      <w:r w:rsidRPr="00FF067C">
        <w:rPr>
          <w:cs/>
        </w:rPr>
        <w:t>‎</w:t>
      </w:r>
      <w:r w:rsidRPr="00FF067C">
        <w:rPr>
          <w:lang w:bidi="ar-EG"/>
        </w:rPr>
        <w:t>3</w:t>
      </w:r>
      <w:r w:rsidRPr="00FF067C">
        <w:rPr>
          <w:rtl/>
        </w:rPr>
        <w:t xml:space="preserve"> ‏</w:t>
      </w:r>
      <w:r w:rsidRPr="002027D0">
        <w:rPr>
          <w:i/>
          <w:iCs/>
          <w:rtl/>
        </w:rPr>
        <w:t xml:space="preserve">أ) </w:t>
      </w:r>
      <w:r w:rsidRPr="00FF067C">
        <w:rPr>
          <w:rtl/>
        </w:rPr>
        <w:t>و</w:t>
      </w:r>
      <w:r w:rsidRPr="00FF067C">
        <w:rPr>
          <w:cs/>
        </w:rPr>
        <w:t>‎</w:t>
      </w:r>
      <w:r w:rsidRPr="00FF067C">
        <w:rPr>
          <w:lang w:bidi="ar-EG"/>
        </w:rPr>
        <w:t>14</w:t>
      </w:r>
      <w:r w:rsidRPr="00FF067C">
        <w:rPr>
          <w:rtl/>
        </w:rPr>
        <w:t xml:space="preserve"> </w:t>
      </w:r>
      <w:r w:rsidRPr="002027D0">
        <w:rPr>
          <w:i/>
          <w:iCs/>
          <w:rtl/>
        </w:rPr>
        <w:t>‏أ)</w:t>
      </w:r>
      <w:r w:rsidRPr="00FF067C">
        <w:rPr>
          <w:rtl/>
        </w:rPr>
        <w:t xml:space="preserve"> من القسم </w:t>
      </w:r>
      <w:r w:rsidRPr="00FF067C">
        <w:rPr>
          <w:cs/>
        </w:rPr>
        <w:t>‎</w:t>
      </w:r>
      <w:r w:rsidRPr="00FF067C">
        <w:rPr>
          <w:lang w:bidi="ar-EG"/>
        </w:rPr>
        <w:t>A</w:t>
      </w:r>
      <w:r w:rsidRPr="00FF067C">
        <w:rPr>
          <w:rtl/>
        </w:rPr>
        <w:t xml:space="preserve"> ‏و</w:t>
      </w:r>
      <w:r w:rsidRPr="00FF067C">
        <w:rPr>
          <w:rFonts w:hint="cs"/>
          <w:rtl/>
        </w:rPr>
        <w:t xml:space="preserve">الفقرة </w:t>
      </w:r>
      <w:r w:rsidRPr="00FF067C">
        <w:rPr>
          <w:cs/>
        </w:rPr>
        <w:t>‎</w:t>
      </w:r>
      <w:r w:rsidRPr="00FF067C">
        <w:rPr>
          <w:lang w:bidi="ar-EG"/>
        </w:rPr>
        <w:t>1.6</w:t>
      </w:r>
      <w:r w:rsidRPr="00FF067C">
        <w:rPr>
          <w:rtl/>
        </w:rPr>
        <w:t xml:space="preserve"> ‏من القسم </w:t>
      </w:r>
      <w:r w:rsidRPr="00FF067C">
        <w:rPr>
          <w:cs/>
        </w:rPr>
        <w:t>‎</w:t>
      </w:r>
      <w:r w:rsidRPr="00FF067C">
        <w:rPr>
          <w:lang w:bidi="ar-EG"/>
        </w:rPr>
        <w:t>B</w:t>
      </w:r>
      <w:r w:rsidRPr="00FF067C">
        <w:rPr>
          <w:rtl/>
        </w:rPr>
        <w:t xml:space="preserve"> ‏هي التالية:</w:t>
      </w:r>
    </w:p>
    <w:p w14:paraId="1D947CA2" w14:textId="3EBCAA0F" w:rsidR="00361439" w:rsidRPr="00FF067C" w:rsidRDefault="00361439" w:rsidP="002027D0">
      <w:pPr>
        <w:pStyle w:val="enumlev1"/>
        <w:rPr>
          <w:lang w:bidi="ar-EG"/>
        </w:rPr>
      </w:pPr>
      <w:r w:rsidRPr="00FF067C">
        <w:rPr>
          <w:rtl/>
        </w:rPr>
        <w:lastRenderedPageBreak/>
        <w:t>-</w:t>
      </w:r>
      <w:r w:rsidR="002027D0">
        <w:rPr>
          <w:rtl/>
        </w:rPr>
        <w:tab/>
      </w:r>
      <w:r w:rsidRPr="00FF067C">
        <w:rPr>
          <w:rtl/>
        </w:rPr>
        <w:t xml:space="preserve">‏المطابقة مع حدود القدرة للمحطات الأرضية المتحركة على متن الطائرات والسفن على النحو المنصوص عليه في الرقم </w:t>
      </w:r>
      <w:r w:rsidRPr="002027D0">
        <w:rPr>
          <w:b/>
          <w:bCs/>
          <w:cs/>
        </w:rPr>
        <w:t>‎</w:t>
      </w:r>
      <w:r w:rsidRPr="002027D0">
        <w:rPr>
          <w:b/>
          <w:bCs/>
          <w:lang w:bidi="ar-EG"/>
        </w:rPr>
        <w:t>26.22</w:t>
      </w:r>
      <w:r w:rsidRPr="00FF067C">
        <w:rPr>
          <w:rtl/>
        </w:rPr>
        <w:t xml:space="preserve"> ‏بموجب الشروط المحددة في الرقم </w:t>
      </w:r>
      <w:r w:rsidRPr="002027D0">
        <w:rPr>
          <w:b/>
          <w:bCs/>
          <w:cs/>
        </w:rPr>
        <w:t>‎</w:t>
      </w:r>
      <w:r w:rsidRPr="002027D0">
        <w:rPr>
          <w:b/>
          <w:bCs/>
          <w:lang w:bidi="ar-EG"/>
        </w:rPr>
        <w:t>37.22</w:t>
      </w:r>
      <w:r w:rsidRPr="00FF067C">
        <w:rPr>
          <w:rtl/>
        </w:rPr>
        <w:t xml:space="preserve"> ‏عندما تخضع المحطات الأرضية المتحركة على متن الطائرات والسفن لقيود القدرة هذه؛</w:t>
      </w:r>
    </w:p>
    <w:p w14:paraId="647E0B92" w14:textId="5AD8803E" w:rsidR="00361439" w:rsidRPr="00FF067C" w:rsidRDefault="00361439" w:rsidP="002027D0">
      <w:pPr>
        <w:pStyle w:val="enumlev1"/>
        <w:rPr>
          <w:lang w:bidi="ar-EG"/>
        </w:rPr>
      </w:pPr>
      <w:r w:rsidRPr="00FF067C">
        <w:rPr>
          <w:rtl/>
        </w:rPr>
        <w:t>-</w:t>
      </w:r>
      <w:r w:rsidR="002027D0">
        <w:rPr>
          <w:rtl/>
        </w:rPr>
        <w:tab/>
      </w:r>
      <w:r w:rsidRPr="00FF067C">
        <w:rPr>
          <w:rtl/>
        </w:rPr>
        <w:t xml:space="preserve">‏المطابقة مع الحد المحدد في الرقم </w:t>
      </w:r>
      <w:r w:rsidRPr="00FF067C">
        <w:rPr>
          <w:cs/>
        </w:rPr>
        <w:t>‎</w:t>
      </w:r>
      <w:r w:rsidRPr="002027D0">
        <w:rPr>
          <w:b/>
          <w:bCs/>
          <w:lang w:bidi="ar-EG"/>
        </w:rPr>
        <w:t>8.22</w:t>
      </w:r>
      <w:r w:rsidRPr="00FF067C">
        <w:rPr>
          <w:rtl/>
        </w:rPr>
        <w:t>.</w:t>
      </w:r>
    </w:p>
    <w:p w14:paraId="528ECD22" w14:textId="0C94B296" w:rsidR="00361439" w:rsidRPr="00D231D9" w:rsidRDefault="00361439" w:rsidP="00361439">
      <w:pPr>
        <w:rPr>
          <w:rtl/>
        </w:rPr>
      </w:pPr>
      <w:r w:rsidRPr="00D231D9">
        <w:rPr>
          <w:rtl/>
        </w:rPr>
        <w:t xml:space="preserve">‏ولن تؤخذ في الحسبان أحكام أخرى من المادتين </w:t>
      </w:r>
      <w:r w:rsidRPr="002027D0">
        <w:rPr>
          <w:b/>
          <w:bCs/>
          <w:cs/>
        </w:rPr>
        <w:t>‎</w:t>
      </w:r>
      <w:r w:rsidRPr="002027D0">
        <w:rPr>
          <w:b/>
          <w:bCs/>
          <w:lang w:bidi="ar-EG"/>
        </w:rPr>
        <w:t>21</w:t>
      </w:r>
      <w:r w:rsidRPr="002027D0">
        <w:rPr>
          <w:b/>
          <w:bCs/>
          <w:rtl/>
        </w:rPr>
        <w:t xml:space="preserve"> ‏و</w:t>
      </w:r>
      <w:r w:rsidRPr="002027D0">
        <w:rPr>
          <w:b/>
          <w:bCs/>
          <w:cs/>
        </w:rPr>
        <w:t>‎</w:t>
      </w:r>
      <w:r w:rsidRPr="002027D0">
        <w:rPr>
          <w:b/>
          <w:bCs/>
          <w:lang w:bidi="ar-EG"/>
        </w:rPr>
        <w:t>22</w:t>
      </w:r>
      <w:r w:rsidRPr="00D231D9">
        <w:rPr>
          <w:rtl/>
        </w:rPr>
        <w:t xml:space="preserve"> ‏في الفحص التنظيمي بموجب الفقرتين </w:t>
      </w:r>
      <w:r w:rsidRPr="00D231D9">
        <w:rPr>
          <w:cs/>
        </w:rPr>
        <w:t>‎</w:t>
      </w:r>
      <w:r w:rsidRPr="00D231D9">
        <w:rPr>
          <w:lang w:bidi="ar-EG"/>
        </w:rPr>
        <w:t>3</w:t>
      </w:r>
      <w:r w:rsidRPr="00D231D9">
        <w:rPr>
          <w:rtl/>
        </w:rPr>
        <w:t xml:space="preserve"> ‏</w:t>
      </w:r>
      <w:r w:rsidRPr="002027D0">
        <w:rPr>
          <w:i/>
          <w:iCs/>
          <w:rtl/>
        </w:rPr>
        <w:t>أ)</w:t>
      </w:r>
      <w:r w:rsidRPr="00D231D9">
        <w:rPr>
          <w:rtl/>
        </w:rPr>
        <w:t xml:space="preserve"> و</w:t>
      </w:r>
      <w:r w:rsidRPr="00D231D9">
        <w:rPr>
          <w:cs/>
        </w:rPr>
        <w:t>‎</w:t>
      </w:r>
      <w:r w:rsidRPr="00D231D9">
        <w:rPr>
          <w:lang w:bidi="ar-EG"/>
        </w:rPr>
        <w:t>14</w:t>
      </w:r>
      <w:r w:rsidRPr="00D231D9">
        <w:rPr>
          <w:rtl/>
        </w:rPr>
        <w:t xml:space="preserve"> </w:t>
      </w:r>
      <w:r w:rsidRPr="002027D0">
        <w:rPr>
          <w:i/>
          <w:iCs/>
          <w:rtl/>
        </w:rPr>
        <w:t>‏أ)</w:t>
      </w:r>
      <w:r w:rsidRPr="00D231D9">
        <w:rPr>
          <w:rtl/>
        </w:rPr>
        <w:t xml:space="preserve"> من </w:t>
      </w:r>
      <w:r w:rsidRPr="00FF067C">
        <w:rPr>
          <w:rtl/>
        </w:rPr>
        <w:t xml:space="preserve">القسم </w:t>
      </w:r>
      <w:r w:rsidRPr="00FF067C">
        <w:rPr>
          <w:cs/>
        </w:rPr>
        <w:t>‎</w:t>
      </w:r>
      <w:r w:rsidRPr="00FF067C">
        <w:t>A</w:t>
      </w:r>
      <w:r w:rsidRPr="00FF067C">
        <w:rPr>
          <w:rtl/>
        </w:rPr>
        <w:t xml:space="preserve"> ‏و</w:t>
      </w:r>
      <w:r w:rsidRPr="00FF067C">
        <w:rPr>
          <w:rFonts w:hint="cs"/>
          <w:rtl/>
        </w:rPr>
        <w:t xml:space="preserve">الفقرة </w:t>
      </w:r>
      <w:r w:rsidRPr="00FF067C">
        <w:rPr>
          <w:cs/>
        </w:rPr>
        <w:t>‎</w:t>
      </w:r>
      <w:r w:rsidRPr="00FF067C">
        <w:t>1.6</w:t>
      </w:r>
      <w:r w:rsidRPr="00FF067C">
        <w:rPr>
          <w:rtl/>
        </w:rPr>
        <w:t xml:space="preserve"> ‏من </w:t>
      </w:r>
      <w:r w:rsidRPr="00D231D9">
        <w:rPr>
          <w:rtl/>
        </w:rPr>
        <w:t xml:space="preserve">القسم </w:t>
      </w:r>
      <w:r w:rsidRPr="00D231D9">
        <w:rPr>
          <w:cs/>
        </w:rPr>
        <w:t>‎</w:t>
      </w:r>
      <w:r w:rsidRPr="00D231D9">
        <w:rPr>
          <w:lang w:bidi="ar-EG"/>
        </w:rPr>
        <w:t>B</w:t>
      </w:r>
      <w:r w:rsidRPr="00D231D9">
        <w:rPr>
          <w:rtl/>
        </w:rPr>
        <w:t xml:space="preserve"> ‏لأن اللجنة </w:t>
      </w:r>
      <w:r>
        <w:rPr>
          <w:rFonts w:hint="cs"/>
          <w:rtl/>
        </w:rPr>
        <w:t>ترى</w:t>
      </w:r>
      <w:r w:rsidRPr="00D231D9">
        <w:rPr>
          <w:rtl/>
        </w:rPr>
        <w:t xml:space="preserve"> أن هذه الأحكام يتعين تطبيقها بين الإدارات حسب الاقتضاء.</w:t>
      </w:r>
      <w:r w:rsidRPr="00D231D9">
        <w:rPr>
          <w:cs/>
        </w:rPr>
        <w:t>‎</w:t>
      </w:r>
    </w:p>
    <w:p w14:paraId="2857D9AB" w14:textId="77777777" w:rsidR="002027D0" w:rsidRDefault="002027D0" w:rsidP="002027D0">
      <w:pPr>
        <w:rPr>
          <w:rtl/>
        </w:rPr>
      </w:pPr>
    </w:p>
    <w:p w14:paraId="4B607D2C" w14:textId="3F93E8D4" w:rsidR="00361439" w:rsidRPr="002027D0" w:rsidRDefault="00361439" w:rsidP="00361439">
      <w:pPr>
        <w:rPr>
          <w:b/>
          <w:bCs/>
          <w:rtl/>
          <w:lang w:bidi="ar-EG"/>
        </w:rPr>
      </w:pPr>
      <w:r w:rsidRPr="002027D0">
        <w:rPr>
          <w:b/>
          <w:bCs/>
        </w:rPr>
        <w:t>ADD</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2027D0" w14:paraId="5D00FB58" w14:textId="77777777" w:rsidTr="00E57B64">
        <w:tc>
          <w:tcPr>
            <w:tcW w:w="9629" w:type="dxa"/>
          </w:tcPr>
          <w:p w14:paraId="4EE25C6F" w14:textId="7B80C853" w:rsidR="002027D0" w:rsidRPr="005553B5" w:rsidRDefault="002027D0" w:rsidP="00E57B64">
            <w:pPr>
              <w:rPr>
                <w:b/>
                <w:bCs/>
                <w:rtl/>
                <w:lang w:bidi="ar-EG"/>
              </w:rPr>
            </w:pPr>
            <w:r w:rsidRPr="005553B5">
              <w:rPr>
                <w:rFonts w:hint="cs"/>
                <w:b/>
                <w:bCs/>
                <w:rtl/>
                <w:lang w:bidi="ar-EG"/>
              </w:rPr>
              <w:t xml:space="preserve">الفقرة </w:t>
            </w:r>
            <w:r>
              <w:rPr>
                <w:rFonts w:hint="cs"/>
                <w:b/>
                <w:bCs/>
                <w:rtl/>
                <w:lang w:bidi="ar-EG"/>
              </w:rPr>
              <w:t>14</w:t>
            </w:r>
            <w:r w:rsidRPr="005553B5">
              <w:rPr>
                <w:rFonts w:hint="cs"/>
                <w:b/>
                <w:bCs/>
                <w:rtl/>
                <w:lang w:bidi="ar-EG"/>
              </w:rPr>
              <w:t xml:space="preserve"> </w:t>
            </w:r>
            <w:r w:rsidRPr="005553B5">
              <w:rPr>
                <w:rFonts w:hint="cs"/>
                <w:b/>
                <w:bCs/>
                <w:i/>
                <w:iCs/>
                <w:rtl/>
                <w:lang w:bidi="ar-EG"/>
              </w:rPr>
              <w:t>أ)</w:t>
            </w:r>
          </w:p>
        </w:tc>
      </w:tr>
    </w:tbl>
    <w:p w14:paraId="043E291C" w14:textId="7E80A402" w:rsidR="00361439" w:rsidRDefault="00361439" w:rsidP="00361439">
      <w:pPr>
        <w:rPr>
          <w:rtl/>
        </w:rPr>
      </w:pPr>
      <w:r w:rsidRPr="00123B9A">
        <w:rPr>
          <w:rtl/>
        </w:rPr>
        <w:t xml:space="preserve">انظر القواعد الإجرائية المتعلقة بالفقرة </w:t>
      </w:r>
      <w:r w:rsidRPr="00123B9A">
        <w:rPr>
          <w:cs/>
        </w:rPr>
        <w:t>‎</w:t>
      </w:r>
      <w:r w:rsidRPr="00123B9A">
        <w:t>3</w:t>
      </w:r>
      <w:r w:rsidRPr="00123B9A">
        <w:rPr>
          <w:rtl/>
        </w:rPr>
        <w:t xml:space="preserve"> ‏أ) أعلاه.</w:t>
      </w:r>
      <w:r w:rsidRPr="00123B9A">
        <w:rPr>
          <w:cs/>
        </w:rPr>
        <w:t>‎</w:t>
      </w:r>
    </w:p>
    <w:p w14:paraId="42967143" w14:textId="77777777" w:rsidR="00361439" w:rsidRDefault="00361439" w:rsidP="00A90270">
      <w:pPr>
        <w:pStyle w:val="Section1"/>
        <w:rPr>
          <w:rtl/>
        </w:rPr>
      </w:pPr>
      <w:r w:rsidRPr="00276A59">
        <w:rPr>
          <w:rtl/>
        </w:rPr>
        <w:t xml:space="preserve">القسم </w:t>
      </w:r>
      <w:r w:rsidRPr="00276A59">
        <w:t>B</w:t>
      </w:r>
      <w:r w:rsidRPr="00276A59">
        <w:rPr>
          <w:rtl/>
        </w:rPr>
        <w:t xml:space="preserve"> - إجراءات التبليغ عن تخصيصات المحطات الأرضية المتحركة على متن الطائرات والسفن التي يشملها هذا القرار وتسجيلها في السجل الأساسي الدولي للترددات</w:t>
      </w:r>
    </w:p>
    <w:p w14:paraId="7F3E7519" w14:textId="77777777" w:rsidR="00361439" w:rsidRPr="00A90270" w:rsidRDefault="00361439" w:rsidP="00361439">
      <w:pPr>
        <w:rPr>
          <w:b/>
          <w:bCs/>
          <w:rtl/>
          <w:lang w:bidi="ar-EG"/>
        </w:rPr>
      </w:pPr>
      <w:r w:rsidRPr="00A90270">
        <w:rPr>
          <w:b/>
          <w:bCs/>
          <w:lang w:bidi="ar-EG"/>
        </w:rPr>
        <w:t>ADD</w:t>
      </w:r>
    </w:p>
    <w:tbl>
      <w:tblPr>
        <w:tblStyle w:val="TableGrid"/>
        <w:bidiVisual/>
        <w:tblW w:w="17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701"/>
      </w:tblGrid>
      <w:tr w:rsidR="00A90270" w14:paraId="18D2DEF0" w14:textId="77777777" w:rsidTr="00E57B64">
        <w:tc>
          <w:tcPr>
            <w:tcW w:w="9629" w:type="dxa"/>
          </w:tcPr>
          <w:p w14:paraId="4AF44A4A" w14:textId="7B43E7E0" w:rsidR="00A90270" w:rsidRPr="005553B5" w:rsidRDefault="00A90270" w:rsidP="00E57B64">
            <w:pPr>
              <w:rPr>
                <w:b/>
                <w:bCs/>
                <w:rtl/>
                <w:lang w:bidi="ar-EG"/>
              </w:rPr>
            </w:pPr>
            <w:r w:rsidRPr="005553B5">
              <w:rPr>
                <w:rFonts w:hint="cs"/>
                <w:b/>
                <w:bCs/>
                <w:rtl/>
                <w:lang w:bidi="ar-EG"/>
              </w:rPr>
              <w:t xml:space="preserve">الفقرة </w:t>
            </w:r>
            <w:r>
              <w:rPr>
                <w:b/>
                <w:bCs/>
                <w:lang w:bidi="ar-EG"/>
              </w:rPr>
              <w:t>1.6</w:t>
            </w:r>
            <w:r w:rsidRPr="005553B5">
              <w:rPr>
                <w:rFonts w:hint="cs"/>
                <w:b/>
                <w:bCs/>
                <w:rtl/>
                <w:lang w:bidi="ar-EG"/>
              </w:rPr>
              <w:t xml:space="preserve"> </w:t>
            </w:r>
            <w:r w:rsidRPr="005553B5">
              <w:rPr>
                <w:rFonts w:hint="cs"/>
                <w:b/>
                <w:bCs/>
                <w:i/>
                <w:iCs/>
                <w:rtl/>
                <w:lang w:bidi="ar-EG"/>
              </w:rPr>
              <w:t>أ)</w:t>
            </w:r>
          </w:p>
        </w:tc>
      </w:tr>
    </w:tbl>
    <w:p w14:paraId="3A3FF5B8" w14:textId="0518D69A" w:rsidR="00361439" w:rsidRPr="00833A0E" w:rsidRDefault="00361439" w:rsidP="00361439">
      <w:pPr>
        <w:rPr>
          <w:rtl/>
        </w:rPr>
      </w:pPr>
      <w:r w:rsidRPr="00833A0E">
        <w:rPr>
          <w:rtl/>
        </w:rPr>
        <w:t xml:space="preserve">‏انظر القواعد الإجرائية المتعلقة بالفقرة </w:t>
      </w:r>
      <w:r w:rsidRPr="00833A0E">
        <w:rPr>
          <w:cs/>
        </w:rPr>
        <w:t>‎</w:t>
      </w:r>
      <w:r w:rsidRPr="00833A0E">
        <w:t>3</w:t>
      </w:r>
      <w:r w:rsidRPr="00833A0E">
        <w:rPr>
          <w:rtl/>
        </w:rPr>
        <w:t xml:space="preserve"> ‏أ) أعلاه.</w:t>
      </w:r>
      <w:r w:rsidRPr="00833A0E">
        <w:rPr>
          <w:cs/>
        </w:rPr>
        <w:t>‎</w:t>
      </w:r>
    </w:p>
    <w:p w14:paraId="392A3669" w14:textId="2E68CCF4" w:rsidR="00361439" w:rsidRPr="00A90270" w:rsidRDefault="00361439" w:rsidP="00361439">
      <w:pPr>
        <w:rPr>
          <w:i/>
          <w:iCs/>
        </w:rPr>
      </w:pPr>
      <w:r w:rsidRPr="00A90270">
        <w:rPr>
          <w:i/>
          <w:iCs/>
          <w:rtl/>
        </w:rPr>
        <w:t>‏</w:t>
      </w:r>
      <w:r w:rsidRPr="00A90270">
        <w:rPr>
          <w:rFonts w:hint="cs"/>
          <w:b/>
          <w:bCs/>
          <w:i/>
          <w:iCs/>
          <w:rtl/>
        </w:rPr>
        <w:t>الأسباب:</w:t>
      </w:r>
      <w:r w:rsidRPr="00A90270">
        <w:rPr>
          <w:rFonts w:hint="cs"/>
          <w:i/>
          <w:iCs/>
          <w:rtl/>
        </w:rPr>
        <w:t xml:space="preserve"> </w:t>
      </w:r>
      <w:r w:rsidRPr="00A90270">
        <w:rPr>
          <w:i/>
          <w:iCs/>
          <w:rtl/>
        </w:rPr>
        <w:t>تتشابه هذه القواعد مع القواعد الإجرائية ب</w:t>
      </w:r>
      <w:r w:rsidRPr="00A90270">
        <w:rPr>
          <w:rFonts w:hint="cs"/>
          <w:i/>
          <w:iCs/>
          <w:rtl/>
        </w:rPr>
        <w:t xml:space="preserve">شأن </w:t>
      </w:r>
      <w:r w:rsidRPr="00A90270">
        <w:rPr>
          <w:i/>
          <w:iCs/>
          <w:rtl/>
        </w:rPr>
        <w:t xml:space="preserve">الحواشي المتعلقة بالفقرات </w:t>
      </w:r>
      <w:r w:rsidRPr="00A90270">
        <w:rPr>
          <w:i/>
          <w:iCs/>
          <w:cs/>
        </w:rPr>
        <w:t>‎</w:t>
      </w:r>
      <w:r w:rsidRPr="00A90270">
        <w:rPr>
          <w:i/>
          <w:iCs/>
        </w:rPr>
        <w:t>3.6</w:t>
      </w:r>
      <w:r w:rsidRPr="00A90270">
        <w:rPr>
          <w:i/>
          <w:iCs/>
          <w:rtl/>
        </w:rPr>
        <w:t xml:space="preserve"> ‏أ) و</w:t>
      </w:r>
      <w:r w:rsidRPr="00A90270">
        <w:rPr>
          <w:i/>
          <w:iCs/>
          <w:cs/>
        </w:rPr>
        <w:t>‎</w:t>
      </w:r>
      <w:r w:rsidRPr="00A90270">
        <w:rPr>
          <w:i/>
          <w:iCs/>
        </w:rPr>
        <w:t>19.6</w:t>
      </w:r>
      <w:r w:rsidRPr="00A90270">
        <w:rPr>
          <w:i/>
          <w:iCs/>
          <w:rtl/>
        </w:rPr>
        <w:t xml:space="preserve"> ‏ب) و</w:t>
      </w:r>
      <w:r w:rsidRPr="00A90270">
        <w:rPr>
          <w:i/>
          <w:iCs/>
          <w:cs/>
        </w:rPr>
        <w:t>‎</w:t>
      </w:r>
      <w:r w:rsidRPr="00A90270">
        <w:rPr>
          <w:i/>
          <w:iCs/>
        </w:rPr>
        <w:t>5.7</w:t>
      </w:r>
      <w:r w:rsidRPr="00A90270">
        <w:rPr>
          <w:i/>
          <w:iCs/>
          <w:rtl/>
        </w:rPr>
        <w:t xml:space="preserve"> ‏أ) و</w:t>
      </w:r>
      <w:r w:rsidRPr="00A90270">
        <w:rPr>
          <w:i/>
          <w:iCs/>
          <w:cs/>
        </w:rPr>
        <w:t>‎</w:t>
      </w:r>
      <w:r w:rsidRPr="00A90270">
        <w:rPr>
          <w:i/>
          <w:iCs/>
        </w:rPr>
        <w:t>8.8</w:t>
      </w:r>
      <w:r w:rsidRPr="00A90270">
        <w:rPr>
          <w:i/>
          <w:iCs/>
          <w:rtl/>
        </w:rPr>
        <w:t xml:space="preserve"> ‏من التذييل </w:t>
      </w:r>
      <w:r w:rsidRPr="00A90270">
        <w:rPr>
          <w:i/>
          <w:iCs/>
          <w:cs/>
        </w:rPr>
        <w:t>‎</w:t>
      </w:r>
      <w:r w:rsidRPr="00A90270">
        <w:rPr>
          <w:b/>
          <w:bCs/>
          <w:i/>
          <w:iCs/>
        </w:rPr>
        <w:t>30B</w:t>
      </w:r>
      <w:r w:rsidRPr="00A90270">
        <w:rPr>
          <w:i/>
          <w:iCs/>
          <w:rtl/>
        </w:rPr>
        <w:t xml:space="preserve">. ‏والفرق الرئيسي هو أن الأحكام المعنية لا تتعلق إلا بالوصلة الصاعدة. وبالإضافة إلى ذلك، فإن المتطلب بموجب الرقم </w:t>
      </w:r>
      <w:r w:rsidRPr="00A90270">
        <w:rPr>
          <w:i/>
          <w:iCs/>
          <w:cs/>
        </w:rPr>
        <w:t>‎</w:t>
      </w:r>
      <w:r w:rsidRPr="00A90270">
        <w:rPr>
          <w:i/>
          <w:iCs/>
        </w:rPr>
        <w:t>8.21</w:t>
      </w:r>
      <w:r w:rsidRPr="00A90270">
        <w:rPr>
          <w:i/>
          <w:iCs/>
          <w:rtl/>
        </w:rPr>
        <w:t xml:space="preserve"> ‏الذي يحد من القدرة</w:t>
      </w:r>
      <w:r w:rsidRPr="00A90270">
        <w:rPr>
          <w:rFonts w:hint="cs"/>
          <w:i/>
          <w:iCs/>
          <w:rtl/>
        </w:rPr>
        <w:t xml:space="preserve"> المشعة المكافئة </w:t>
      </w:r>
      <w:proofErr w:type="spellStart"/>
      <w:r w:rsidRPr="00A90270">
        <w:rPr>
          <w:rFonts w:hint="cs"/>
          <w:i/>
          <w:iCs/>
          <w:rtl/>
        </w:rPr>
        <w:t>المتناحية</w:t>
      </w:r>
      <w:proofErr w:type="spellEnd"/>
      <w:r w:rsidRPr="00A90270">
        <w:rPr>
          <w:i/>
          <w:iCs/>
          <w:rtl/>
        </w:rPr>
        <w:t xml:space="preserve"> </w:t>
      </w:r>
      <w:r w:rsidRPr="00A90270">
        <w:rPr>
          <w:rFonts w:hint="cs"/>
          <w:i/>
          <w:iCs/>
          <w:rtl/>
        </w:rPr>
        <w:t>(</w:t>
      </w:r>
      <w:r w:rsidRPr="00A90270">
        <w:rPr>
          <w:i/>
          <w:iCs/>
          <w:cs/>
        </w:rPr>
        <w:t>‎</w:t>
      </w:r>
      <w:proofErr w:type="spellStart"/>
      <w:r w:rsidRPr="00A90270">
        <w:rPr>
          <w:i/>
          <w:iCs/>
        </w:rPr>
        <w:t>e.i.r.p</w:t>
      </w:r>
      <w:proofErr w:type="spellEnd"/>
      <w:r w:rsidR="00A90270">
        <w:rPr>
          <w:i/>
          <w:iCs/>
        </w:rPr>
        <w:t>.</w:t>
      </w:r>
      <w:r w:rsidRPr="00A90270">
        <w:rPr>
          <w:rFonts w:hint="cs"/>
          <w:i/>
          <w:iCs/>
          <w:rtl/>
        </w:rPr>
        <w:t xml:space="preserve">) </w:t>
      </w:r>
      <w:r w:rsidRPr="00A90270">
        <w:rPr>
          <w:i/>
          <w:iCs/>
          <w:rtl/>
        </w:rPr>
        <w:t>‏المرس</w:t>
      </w:r>
      <w:r w:rsidRPr="00A90270">
        <w:rPr>
          <w:rFonts w:hint="cs"/>
          <w:i/>
          <w:iCs/>
          <w:rtl/>
        </w:rPr>
        <w:t>َ</w:t>
      </w:r>
      <w:r w:rsidRPr="00A90270">
        <w:rPr>
          <w:i/>
          <w:iCs/>
          <w:rtl/>
        </w:rPr>
        <w:t xml:space="preserve">لة </w:t>
      </w:r>
      <w:r w:rsidRPr="00A90270">
        <w:rPr>
          <w:rFonts w:hint="cs"/>
          <w:i/>
          <w:iCs/>
          <w:rtl/>
        </w:rPr>
        <w:t>ب</w:t>
      </w:r>
      <w:r w:rsidRPr="00A90270">
        <w:rPr>
          <w:i/>
          <w:iCs/>
          <w:rtl/>
        </w:rPr>
        <w:t xml:space="preserve">اتجاه الأفق، يغطيه </w:t>
      </w:r>
      <w:r w:rsidRPr="00A90270">
        <w:rPr>
          <w:rFonts w:hint="cs"/>
          <w:i/>
          <w:iCs/>
          <w:rtl/>
        </w:rPr>
        <w:t>أصلاً</w:t>
      </w:r>
      <w:r w:rsidRPr="00A90270">
        <w:rPr>
          <w:i/>
          <w:iCs/>
          <w:rtl/>
        </w:rPr>
        <w:t xml:space="preserve"> الملحق </w:t>
      </w:r>
      <w:r w:rsidRPr="00A90270">
        <w:rPr>
          <w:i/>
          <w:iCs/>
          <w:cs/>
        </w:rPr>
        <w:t>‎</w:t>
      </w:r>
      <w:r w:rsidRPr="00A90270">
        <w:rPr>
          <w:i/>
          <w:iCs/>
        </w:rPr>
        <w:t>2</w:t>
      </w:r>
      <w:r w:rsidRPr="00A90270">
        <w:rPr>
          <w:i/>
          <w:iCs/>
          <w:rtl/>
        </w:rPr>
        <w:t xml:space="preserve"> ‏بالقرار</w:t>
      </w:r>
      <w:r w:rsidR="00A90270">
        <w:rPr>
          <w:rFonts w:hint="cs"/>
          <w:i/>
          <w:iCs/>
          <w:rtl/>
        </w:rPr>
        <w:t> </w:t>
      </w:r>
      <w:r w:rsidR="00A90270" w:rsidRPr="00A90270">
        <w:rPr>
          <w:b/>
          <w:bCs/>
          <w:i/>
          <w:iCs/>
        </w:rPr>
        <w:t>121 (WRC-23)</w:t>
      </w:r>
      <w:r w:rsidRPr="00A90270">
        <w:rPr>
          <w:i/>
          <w:iCs/>
          <w:rtl/>
        </w:rPr>
        <w:t xml:space="preserve">‏، حيث الحدود أكثر صرامة، والرقم </w:t>
      </w:r>
      <w:r w:rsidRPr="00A90270">
        <w:rPr>
          <w:b/>
          <w:bCs/>
          <w:i/>
          <w:iCs/>
          <w:cs/>
        </w:rPr>
        <w:t>‎</w:t>
      </w:r>
      <w:r w:rsidRPr="00A90270">
        <w:rPr>
          <w:b/>
          <w:bCs/>
          <w:i/>
          <w:iCs/>
        </w:rPr>
        <w:t>14.21</w:t>
      </w:r>
      <w:r w:rsidRPr="00A90270">
        <w:rPr>
          <w:b/>
          <w:bCs/>
          <w:i/>
          <w:iCs/>
          <w:rtl/>
        </w:rPr>
        <w:t xml:space="preserve"> ‏</w:t>
      </w:r>
      <w:r w:rsidRPr="00A90270">
        <w:rPr>
          <w:i/>
          <w:iCs/>
          <w:rtl/>
        </w:rPr>
        <w:t>غير مناسب للمحطات الأرضية النمطية.</w:t>
      </w:r>
      <w:r w:rsidRPr="00A90270">
        <w:rPr>
          <w:i/>
          <w:iCs/>
          <w:cs/>
        </w:rPr>
        <w:t>‎</w:t>
      </w:r>
    </w:p>
    <w:p w14:paraId="23762094" w14:textId="77777777" w:rsidR="00361439" w:rsidRPr="00A90270" w:rsidRDefault="00361439" w:rsidP="00361439">
      <w:pPr>
        <w:rPr>
          <w:i/>
          <w:iCs/>
          <w:rtl/>
        </w:rPr>
      </w:pPr>
      <w:r w:rsidRPr="00A90270">
        <w:rPr>
          <w:i/>
          <w:iCs/>
          <w:rtl/>
        </w:rPr>
        <w:t xml:space="preserve">‏التاريخ الفعلي لتطبيق هذه القواعد: </w:t>
      </w:r>
      <w:r w:rsidRPr="00A90270">
        <w:rPr>
          <w:i/>
          <w:iCs/>
          <w:cs/>
        </w:rPr>
        <w:t>‎</w:t>
      </w:r>
      <w:r w:rsidRPr="00A90270">
        <w:rPr>
          <w:i/>
          <w:iCs/>
        </w:rPr>
        <w:t>1</w:t>
      </w:r>
      <w:r w:rsidRPr="00A90270">
        <w:rPr>
          <w:i/>
          <w:iCs/>
          <w:rtl/>
        </w:rPr>
        <w:t xml:space="preserve"> ‏يناير </w:t>
      </w:r>
      <w:r w:rsidRPr="00A90270">
        <w:rPr>
          <w:i/>
          <w:iCs/>
          <w:cs/>
        </w:rPr>
        <w:t>‎</w:t>
      </w:r>
      <w:r w:rsidRPr="00A90270">
        <w:rPr>
          <w:i/>
          <w:iCs/>
        </w:rPr>
        <w:t>2025</w:t>
      </w:r>
    </w:p>
    <w:p w14:paraId="05CC9DB8" w14:textId="77777777" w:rsidR="00361439" w:rsidRDefault="00361439" w:rsidP="00361439">
      <w:pPr>
        <w:rPr>
          <w:rtl/>
        </w:rPr>
      </w:pPr>
    </w:p>
    <w:p w14:paraId="15CB480E" w14:textId="77777777" w:rsidR="00361439" w:rsidRDefault="00361439" w:rsidP="00361439">
      <w:pPr>
        <w:rPr>
          <w:rtl/>
        </w:rPr>
      </w:pPr>
      <w:r>
        <w:rPr>
          <w:rtl/>
        </w:rPr>
        <w:br w:type="page"/>
      </w:r>
    </w:p>
    <w:p w14:paraId="46855440" w14:textId="1AEEC0A5" w:rsidR="00A90270" w:rsidRDefault="00361439" w:rsidP="00A90270">
      <w:pPr>
        <w:pStyle w:val="AnnexNo"/>
        <w:rPr>
          <w:rtl/>
          <w:lang w:bidi="ar-EG"/>
        </w:rPr>
      </w:pPr>
      <w:r w:rsidRPr="00A90270">
        <w:rPr>
          <w:rFonts w:hint="cs"/>
          <w:b/>
          <w:bCs/>
          <w:rtl/>
        </w:rPr>
        <w:lastRenderedPageBreak/>
        <w:t>الملحق 5</w:t>
      </w:r>
      <w:r w:rsidR="00A90270" w:rsidRPr="00A90270">
        <w:rPr>
          <w:b/>
          <w:bCs/>
          <w:rtl/>
        </w:rPr>
        <w:br/>
      </w:r>
      <w:r w:rsidR="00A90270">
        <w:rPr>
          <w:rtl/>
        </w:rPr>
        <w:br/>
      </w:r>
      <w:r w:rsidRPr="005975E9">
        <w:rPr>
          <w:rtl/>
        </w:rPr>
        <w:t xml:space="preserve">إضافة قواعد إجرائية جديدة بشأن القرار </w:t>
      </w:r>
      <w:r w:rsidRPr="005975E9">
        <w:rPr>
          <w:cs/>
        </w:rPr>
        <w:t>‎</w:t>
      </w:r>
      <w:r w:rsidRPr="00A90270">
        <w:rPr>
          <w:b/>
          <w:bCs/>
        </w:rPr>
        <w:t>123 (WRC-23</w:t>
      </w:r>
      <w:r w:rsidR="00A90270" w:rsidRPr="00A90270">
        <w:rPr>
          <w:b/>
          <w:bCs/>
        </w:rPr>
        <w:t>)</w:t>
      </w:r>
    </w:p>
    <w:p w14:paraId="093D3CEC" w14:textId="77777777" w:rsidR="00A90270" w:rsidRDefault="00361439" w:rsidP="00A90270">
      <w:pPr>
        <w:pStyle w:val="Articletitle"/>
      </w:pPr>
      <w:r w:rsidRPr="005975E9">
        <w:rPr>
          <w:rFonts w:hint="cs"/>
          <w:rtl/>
        </w:rPr>
        <w:t xml:space="preserve">القواعد المتعلقة </w:t>
      </w:r>
    </w:p>
    <w:p w14:paraId="704DF3E8" w14:textId="77777777" w:rsidR="00A90270" w:rsidRDefault="00361439" w:rsidP="00A90270">
      <w:pPr>
        <w:pStyle w:val="Articletitle"/>
        <w:rPr>
          <w:rFonts w:ascii="Calibri" w:eastAsia="Times New Roman" w:hAnsi="Calibri" w:cs="Calibri"/>
          <w:sz w:val="24"/>
          <w:lang w:val="en-GB"/>
        </w:rPr>
      </w:pPr>
      <w:r w:rsidRPr="005975E9">
        <w:rPr>
          <w:rFonts w:hint="cs"/>
          <w:rtl/>
        </w:rPr>
        <w:t xml:space="preserve">بالقرار </w:t>
      </w:r>
      <w:r w:rsidRPr="00A90270">
        <w:t>123 (WRC</w:t>
      </w:r>
      <w:r w:rsidRPr="00A90270">
        <w:noBreakHyphen/>
        <w:t>23)</w:t>
      </w:r>
    </w:p>
    <w:p w14:paraId="0B853EDE" w14:textId="387C1A59" w:rsidR="00361439" w:rsidRDefault="00361439" w:rsidP="00A90270">
      <w:pPr>
        <w:pStyle w:val="Articletitle"/>
        <w:rPr>
          <w:rtl/>
        </w:rPr>
      </w:pPr>
      <w:r w:rsidRPr="002E7E7B">
        <w:rPr>
          <w:rtl/>
        </w:rPr>
        <w:t>استعمال نطاقات التردد</w:t>
      </w:r>
      <w:r>
        <w:rPr>
          <w:rFonts w:hint="cs"/>
          <w:rtl/>
        </w:rPr>
        <w:t>ات</w:t>
      </w:r>
      <w:r w:rsidRPr="002E7E7B">
        <w:rPr>
          <w:rtl/>
        </w:rPr>
        <w:t xml:space="preserve"> </w:t>
      </w:r>
      <w:r w:rsidRPr="002E7E7B">
        <w:t>GHz 18,6-17,7</w:t>
      </w:r>
      <w:r w:rsidRPr="002E7E7B">
        <w:rPr>
          <w:rtl/>
        </w:rPr>
        <w:t xml:space="preserve"> و</w:t>
      </w:r>
      <w:r w:rsidRPr="002E7E7B">
        <w:t>GHz 19,3-18,8</w:t>
      </w:r>
      <w:r w:rsidRPr="002E7E7B">
        <w:rPr>
          <w:rtl/>
        </w:rPr>
        <w:t xml:space="preserve"> </w:t>
      </w:r>
      <w:r w:rsidR="00A90270">
        <w:br/>
      </w:r>
      <w:r w:rsidRPr="002E7E7B">
        <w:rPr>
          <w:rtl/>
        </w:rPr>
        <w:t>و</w:t>
      </w:r>
      <w:r w:rsidRPr="002E7E7B">
        <w:t>GHz 20,2-19,7</w:t>
      </w:r>
      <w:r w:rsidRPr="002E7E7B">
        <w:rPr>
          <w:rtl/>
        </w:rPr>
        <w:t xml:space="preserve"> (فضاء-أرض) و</w:t>
      </w:r>
      <w:r w:rsidRPr="002E7E7B">
        <w:t>GHz 29,1-27,5</w:t>
      </w:r>
      <w:r w:rsidRPr="002E7E7B">
        <w:rPr>
          <w:rtl/>
        </w:rPr>
        <w:t xml:space="preserve"> و</w:t>
      </w:r>
      <w:r w:rsidRPr="002E7E7B">
        <w:t>GHz 30-29,5</w:t>
      </w:r>
      <w:r w:rsidRPr="002E7E7B">
        <w:rPr>
          <w:rtl/>
        </w:rPr>
        <w:t xml:space="preserve"> (أرض-فضاء) </w:t>
      </w:r>
      <w:r w:rsidR="00A90270">
        <w:br/>
      </w:r>
      <w:r w:rsidRPr="002E7E7B">
        <w:rPr>
          <w:rtl/>
        </w:rPr>
        <w:t>في المحطات الأرضية المتحركة للطيران والبحرية التي تتواصل مع محطات فضائية غير مستقرة بالنسبة إلى الأرض في الخدمة الثابتة الساتلية</w:t>
      </w:r>
    </w:p>
    <w:p w14:paraId="788873D9" w14:textId="071A661A" w:rsidR="00361439" w:rsidRDefault="00A90270" w:rsidP="00361439">
      <w:pPr>
        <w:rPr>
          <w:rtl/>
          <w:lang w:bidi="ar-EG"/>
        </w:rPr>
      </w:pPr>
      <w:r>
        <w:rPr>
          <w:lang w:bidi="ar-EG"/>
        </w:rPr>
        <w:t>1</w:t>
      </w:r>
      <w:r>
        <w:rPr>
          <w:lang w:bidi="ar-EG"/>
        </w:rPr>
        <w:tab/>
      </w:r>
      <w:r w:rsidR="00361439" w:rsidRPr="001B7174">
        <w:rPr>
          <w:rtl/>
          <w:lang w:bidi="ar-EG"/>
        </w:rPr>
        <w:t xml:space="preserve">لاحظت اللجنة أن الفقرة </w:t>
      </w:r>
      <w:r w:rsidR="00361439" w:rsidRPr="001B7174">
        <w:rPr>
          <w:cs/>
          <w:lang w:bidi="ar-EG"/>
        </w:rPr>
        <w:t>‎</w:t>
      </w:r>
      <w:r w:rsidR="00361439" w:rsidRPr="001B7174">
        <w:rPr>
          <w:lang w:bidi="ar-EG"/>
        </w:rPr>
        <w:t>2</w:t>
      </w:r>
      <w:r w:rsidR="00361439" w:rsidRPr="001B7174">
        <w:rPr>
          <w:rtl/>
          <w:lang w:bidi="ar-EG"/>
        </w:rPr>
        <w:t xml:space="preserve"> ‏من </w:t>
      </w:r>
      <w:r>
        <w:rPr>
          <w:rFonts w:hint="cs"/>
          <w:rtl/>
          <w:lang w:bidi="ar-EG"/>
        </w:rPr>
        <w:t>"</w:t>
      </w:r>
      <w:r w:rsidR="00361439" w:rsidRPr="00A90270">
        <w:rPr>
          <w:i/>
          <w:iCs/>
          <w:rtl/>
          <w:lang w:bidi="ar-EG"/>
        </w:rPr>
        <w:t>يقرر</w:t>
      </w:r>
      <w:r>
        <w:rPr>
          <w:rFonts w:hint="cs"/>
          <w:rtl/>
          <w:lang w:bidi="ar-EG"/>
        </w:rPr>
        <w:t>"</w:t>
      </w:r>
      <w:r w:rsidR="00361439" w:rsidRPr="001B7174">
        <w:rPr>
          <w:rtl/>
          <w:lang w:bidi="ar-EG"/>
        </w:rPr>
        <w:t xml:space="preserve"> في القرار </w:t>
      </w:r>
      <w:r w:rsidR="00361439" w:rsidRPr="001B7174">
        <w:rPr>
          <w:cs/>
          <w:lang w:bidi="ar-EG"/>
        </w:rPr>
        <w:t>‎</w:t>
      </w:r>
      <w:r w:rsidR="00361439" w:rsidRPr="00A90270">
        <w:rPr>
          <w:b/>
          <w:bCs/>
          <w:lang w:bidi="ar-EG"/>
        </w:rPr>
        <w:t>123 (WRC-23</w:t>
      </w:r>
      <w:r w:rsidRPr="00A90270">
        <w:rPr>
          <w:b/>
          <w:bCs/>
          <w:lang w:bidi="ar-EG"/>
        </w:rPr>
        <w:t>)</w:t>
      </w:r>
      <w:r w:rsidR="00361439" w:rsidRPr="001B7174">
        <w:rPr>
          <w:rtl/>
          <w:lang w:bidi="ar-EG"/>
        </w:rPr>
        <w:t xml:space="preserve"> ‏تقضي بأن تظل خصائص المحطات الأرضية المتحركة (</w:t>
      </w:r>
      <w:r w:rsidR="00361439" w:rsidRPr="001B7174">
        <w:rPr>
          <w:cs/>
          <w:lang w:bidi="ar-EG"/>
        </w:rPr>
        <w:t>‎</w:t>
      </w:r>
      <w:r w:rsidR="00361439" w:rsidRPr="001B7174">
        <w:rPr>
          <w:lang w:bidi="ar-EG"/>
        </w:rPr>
        <w:t>ESIM</w:t>
      </w:r>
      <w:r w:rsidR="00361439" w:rsidRPr="001B7174">
        <w:rPr>
          <w:rtl/>
          <w:lang w:bidi="ar-EG"/>
        </w:rPr>
        <w:t>) ‏ضمن خصائص الغلاف، بما في ذلك أي اتفاق تنسيق مطب</w:t>
      </w:r>
      <w:r w:rsidR="00361439" w:rsidRPr="001B7174">
        <w:rPr>
          <w:rFonts w:hint="cs"/>
          <w:rtl/>
          <w:lang w:bidi="ar-EG"/>
        </w:rPr>
        <w:t>َّ</w:t>
      </w:r>
      <w:r w:rsidR="00361439" w:rsidRPr="001B7174">
        <w:rPr>
          <w:rtl/>
          <w:lang w:bidi="ar-EG"/>
        </w:rPr>
        <w:t>ق، للمحطات الأرضية النمطية المرتبطة بنظام المدار الساتلي غير المستقر بالنسبة إلى الأرض (</w:t>
      </w:r>
      <w:r w:rsidR="00361439" w:rsidRPr="001B7174">
        <w:rPr>
          <w:cs/>
          <w:lang w:bidi="ar-EG"/>
        </w:rPr>
        <w:t>‎</w:t>
      </w:r>
      <w:r w:rsidR="00361439" w:rsidRPr="001B7174">
        <w:rPr>
          <w:lang w:bidi="ar-EG"/>
        </w:rPr>
        <w:t>non-GSO</w:t>
      </w:r>
      <w:r w:rsidR="00361439" w:rsidRPr="001B7174">
        <w:rPr>
          <w:rtl/>
          <w:lang w:bidi="ar-EG"/>
        </w:rPr>
        <w:t>) ‏في الخدمة الثابتة الساتلية (</w:t>
      </w:r>
      <w:r w:rsidR="00361439" w:rsidRPr="001B7174">
        <w:rPr>
          <w:cs/>
          <w:lang w:bidi="ar-EG"/>
        </w:rPr>
        <w:t>‎</w:t>
      </w:r>
      <w:r w:rsidR="00361439" w:rsidRPr="001B7174">
        <w:rPr>
          <w:lang w:bidi="ar-EG"/>
        </w:rPr>
        <w:t>FSS</w:t>
      </w:r>
      <w:r w:rsidR="00361439" w:rsidRPr="001B7174">
        <w:rPr>
          <w:rtl/>
          <w:lang w:bidi="ar-EG"/>
        </w:rPr>
        <w:t>) ‏التي تتواصل مع</w:t>
      </w:r>
      <w:r w:rsidR="00361439" w:rsidRPr="001B7174">
        <w:rPr>
          <w:rFonts w:hint="cs"/>
          <w:rtl/>
          <w:lang w:bidi="ar-EG"/>
        </w:rPr>
        <w:t xml:space="preserve">ها </w:t>
      </w:r>
      <w:r w:rsidR="00361439" w:rsidRPr="001B7174">
        <w:rPr>
          <w:rtl/>
          <w:lang w:bidi="ar-EG"/>
        </w:rPr>
        <w:t>المحطات الأرضية المحطات الأرضية المتحركة</w:t>
      </w:r>
      <w:r w:rsidR="00361439" w:rsidRPr="001B7174">
        <w:rPr>
          <w:rFonts w:hint="cs"/>
          <w:rtl/>
          <w:lang w:bidi="ar-EG"/>
        </w:rPr>
        <w:t>.</w:t>
      </w:r>
    </w:p>
    <w:p w14:paraId="25D141FF" w14:textId="0FA1D680" w:rsidR="00361439" w:rsidRPr="0074231B" w:rsidRDefault="00361439" w:rsidP="00361439">
      <w:pPr>
        <w:rPr>
          <w:lang w:bidi="ar-EG"/>
        </w:rPr>
      </w:pPr>
      <w:r w:rsidRPr="009B33E9">
        <w:rPr>
          <w:rtl/>
          <w:lang w:bidi="ar-EG"/>
        </w:rPr>
        <w:t>1.1</w:t>
      </w:r>
      <w:r w:rsidR="00A90270">
        <w:rPr>
          <w:lang w:bidi="ar-EG"/>
        </w:rPr>
        <w:tab/>
      </w:r>
      <w:r w:rsidRPr="009B33E9">
        <w:rPr>
          <w:rtl/>
          <w:lang w:bidi="ar-EG"/>
        </w:rPr>
        <w:t xml:space="preserve">‏قررت اللجنة، لتطبيق الفقرة </w:t>
      </w:r>
      <w:r w:rsidRPr="009B33E9">
        <w:rPr>
          <w:cs/>
          <w:lang w:bidi="ar-EG"/>
        </w:rPr>
        <w:t>‎</w:t>
      </w:r>
      <w:r w:rsidRPr="009B33E9">
        <w:rPr>
          <w:lang w:bidi="ar-EG"/>
        </w:rPr>
        <w:t>2</w:t>
      </w:r>
      <w:r w:rsidRPr="009B33E9">
        <w:rPr>
          <w:rtl/>
          <w:lang w:bidi="ar-EG"/>
        </w:rPr>
        <w:t xml:space="preserve"> ‏من </w:t>
      </w:r>
      <w:r w:rsidRPr="009B33E9">
        <w:rPr>
          <w:i/>
          <w:iCs/>
          <w:rtl/>
          <w:lang w:bidi="ar-EG"/>
        </w:rPr>
        <w:t>يقرر</w:t>
      </w:r>
      <w:r w:rsidRPr="009B33E9">
        <w:rPr>
          <w:rtl/>
          <w:lang w:bidi="ar-EG"/>
        </w:rPr>
        <w:t>، أن يحدد المكتب ما إذا كانت خصائص المحط</w:t>
      </w:r>
      <w:r>
        <w:rPr>
          <w:rFonts w:hint="cs"/>
          <w:rtl/>
          <w:lang w:bidi="ar-EG"/>
        </w:rPr>
        <w:t>ة</w:t>
      </w:r>
      <w:r w:rsidRPr="009B33E9">
        <w:rPr>
          <w:rtl/>
          <w:lang w:bidi="ar-EG"/>
        </w:rPr>
        <w:t xml:space="preserve"> الأرضية المتحركة (</w:t>
      </w:r>
      <w:r w:rsidRPr="009B33E9">
        <w:rPr>
          <w:cs/>
          <w:lang w:bidi="ar-EG"/>
        </w:rPr>
        <w:t>‎</w:t>
      </w:r>
      <w:r w:rsidRPr="009B33E9">
        <w:rPr>
          <w:lang w:bidi="ar-EG"/>
        </w:rPr>
        <w:t>ESIM</w:t>
      </w:r>
      <w:r w:rsidRPr="009B33E9">
        <w:rPr>
          <w:rtl/>
          <w:lang w:bidi="ar-EG"/>
        </w:rPr>
        <w:t xml:space="preserve">) تقع ضمن خصائص الغلاف للمحطات الأرضية النمطية المرتبطة بالنظام الساتلي </w:t>
      </w:r>
      <w:r>
        <w:rPr>
          <w:rFonts w:hint="cs"/>
          <w:rtl/>
          <w:lang w:bidi="ar-EG"/>
        </w:rPr>
        <w:t>و</w:t>
      </w:r>
      <w:r w:rsidRPr="009B33E9">
        <w:rPr>
          <w:rtl/>
          <w:lang w:bidi="ar-EG"/>
        </w:rPr>
        <w:t>التي تتواصل مع</w:t>
      </w:r>
      <w:r w:rsidRPr="009B33E9">
        <w:rPr>
          <w:rFonts w:hint="cs"/>
          <w:rtl/>
          <w:lang w:bidi="ar-EG"/>
        </w:rPr>
        <w:t xml:space="preserve">ها </w:t>
      </w:r>
      <w:r w:rsidRPr="009B33E9">
        <w:rPr>
          <w:rtl/>
          <w:lang w:bidi="ar-EG"/>
        </w:rPr>
        <w:t>المحطات</w:t>
      </w:r>
      <w:r w:rsidRPr="00A8134C">
        <w:rPr>
          <w:rtl/>
        </w:rPr>
        <w:t xml:space="preserve"> </w:t>
      </w:r>
      <w:r w:rsidRPr="00A8134C">
        <w:rPr>
          <w:rtl/>
          <w:lang w:bidi="ar-EG"/>
        </w:rPr>
        <w:t>الأرضية المتحركة للطيران و</w:t>
      </w:r>
      <w:r>
        <w:rPr>
          <w:rFonts w:hint="cs"/>
          <w:rtl/>
          <w:lang w:bidi="ar-EG"/>
        </w:rPr>
        <w:t xml:space="preserve">/أو </w:t>
      </w:r>
      <w:r w:rsidRPr="00A8134C">
        <w:rPr>
          <w:rtl/>
          <w:lang w:bidi="ar-EG"/>
        </w:rPr>
        <w:t>البحرية</w:t>
      </w:r>
      <w:r w:rsidRPr="009B33E9">
        <w:rPr>
          <w:rtl/>
          <w:lang w:bidi="ar-EG"/>
        </w:rPr>
        <w:t xml:space="preserve"> باستخدام الطريقة الواردة في الفقرة </w:t>
      </w:r>
      <w:r w:rsidRPr="009B33E9">
        <w:rPr>
          <w:cs/>
          <w:lang w:bidi="ar-EG"/>
        </w:rPr>
        <w:t>‎</w:t>
      </w:r>
      <w:r w:rsidRPr="009B33E9">
        <w:rPr>
          <w:lang w:bidi="ar-EG"/>
        </w:rPr>
        <w:t>3.2</w:t>
      </w:r>
      <w:r w:rsidRPr="009B33E9">
        <w:rPr>
          <w:rtl/>
          <w:lang w:bidi="ar-EG"/>
        </w:rPr>
        <w:t xml:space="preserve"> ‏من القاعدة الإجرائية المتعلقة بالرقم </w:t>
      </w:r>
      <w:r w:rsidRPr="00A90270">
        <w:rPr>
          <w:b/>
          <w:bCs/>
          <w:cs/>
          <w:lang w:bidi="ar-EG"/>
        </w:rPr>
        <w:t>‎</w:t>
      </w:r>
      <w:r w:rsidRPr="00A90270">
        <w:rPr>
          <w:b/>
          <w:bCs/>
          <w:lang w:bidi="ar-EG"/>
        </w:rPr>
        <w:t>27.9</w:t>
      </w:r>
      <w:r w:rsidRPr="009B33E9">
        <w:rPr>
          <w:rtl/>
          <w:lang w:bidi="ar-EG"/>
        </w:rPr>
        <w:t>.</w:t>
      </w:r>
      <w:r w:rsidRPr="0074231B">
        <w:rPr>
          <w:rtl/>
          <w:lang w:bidi="ar-EG"/>
        </w:rPr>
        <w:t xml:space="preserve"> ‏وفي الحالات التي يشير فيها هذا الفحص إلى أن متطلبات التنسيق لتخصيصات ترددات المحطات الأرضية المتحركة للطيران و/أو البحرية تنطوي على أي شبكة إضافي</w:t>
      </w:r>
      <w:r w:rsidRPr="0074231B">
        <w:rPr>
          <w:rFonts w:hint="cs"/>
          <w:rtl/>
          <w:lang w:bidi="ar-EG"/>
        </w:rPr>
        <w:t>ة</w:t>
      </w:r>
      <w:r w:rsidRPr="0074231B">
        <w:rPr>
          <w:rtl/>
          <w:lang w:bidi="ar-EG"/>
        </w:rPr>
        <w:t xml:space="preserve"> أو نظام </w:t>
      </w:r>
      <w:proofErr w:type="spellStart"/>
      <w:r w:rsidRPr="0074231B">
        <w:rPr>
          <w:rtl/>
          <w:lang w:bidi="ar-EG"/>
        </w:rPr>
        <w:t>ساتلي</w:t>
      </w:r>
      <w:proofErr w:type="spellEnd"/>
      <w:r w:rsidRPr="0074231B">
        <w:rPr>
          <w:rtl/>
          <w:lang w:bidi="ar-EG"/>
        </w:rPr>
        <w:t xml:space="preserve"> إضافي، تعاد تخصيصات ترددات </w:t>
      </w:r>
      <w:r w:rsidRPr="0074231B">
        <w:rPr>
          <w:rFonts w:hint="cs"/>
          <w:rtl/>
          <w:lang w:bidi="ar-EG"/>
        </w:rPr>
        <w:t>ا</w:t>
      </w:r>
      <w:r w:rsidRPr="0074231B">
        <w:rPr>
          <w:rtl/>
          <w:lang w:bidi="ar-EG"/>
        </w:rPr>
        <w:t>لمحطات الأرضية المتحركة للطيران و/أو البحرية إلى الإدارة المبل</w:t>
      </w:r>
      <w:r w:rsidRPr="0074231B">
        <w:rPr>
          <w:rFonts w:hint="cs"/>
          <w:rtl/>
          <w:lang w:bidi="ar-EG"/>
        </w:rPr>
        <w:t>ِّ</w:t>
      </w:r>
      <w:r w:rsidRPr="0074231B">
        <w:rPr>
          <w:rtl/>
          <w:lang w:bidi="ar-EG"/>
        </w:rPr>
        <w:t xml:space="preserve">غة </w:t>
      </w:r>
      <w:r w:rsidRPr="0074231B">
        <w:rPr>
          <w:rFonts w:hint="cs"/>
          <w:rtl/>
          <w:lang w:bidi="ar-EG"/>
        </w:rPr>
        <w:t>مقرونة</w:t>
      </w:r>
      <w:r w:rsidRPr="0074231B">
        <w:rPr>
          <w:rtl/>
          <w:lang w:bidi="ar-EG"/>
        </w:rPr>
        <w:t xml:space="preserve"> </w:t>
      </w:r>
      <w:r w:rsidRPr="0074231B">
        <w:rPr>
          <w:rFonts w:hint="cs"/>
          <w:rtl/>
          <w:lang w:bidi="ar-EG"/>
        </w:rPr>
        <w:t>ب</w:t>
      </w:r>
      <w:r w:rsidRPr="0074231B">
        <w:rPr>
          <w:rtl/>
          <w:lang w:bidi="ar-EG"/>
        </w:rPr>
        <w:t xml:space="preserve">نتيجة غير </w:t>
      </w:r>
      <w:proofErr w:type="spellStart"/>
      <w:r w:rsidRPr="0074231B">
        <w:rPr>
          <w:rtl/>
          <w:lang w:bidi="ar-EG"/>
        </w:rPr>
        <w:t>مؤاتية</w:t>
      </w:r>
      <w:proofErr w:type="spellEnd"/>
      <w:r w:rsidRPr="0074231B">
        <w:rPr>
          <w:rtl/>
          <w:lang w:bidi="ar-EG"/>
        </w:rPr>
        <w:t xml:space="preserve"> بموجب الرقم </w:t>
      </w:r>
      <w:r w:rsidRPr="00A90270">
        <w:rPr>
          <w:b/>
          <w:bCs/>
          <w:cs/>
          <w:lang w:bidi="ar-EG"/>
        </w:rPr>
        <w:t>‎</w:t>
      </w:r>
      <w:r w:rsidRPr="00A90270">
        <w:rPr>
          <w:b/>
          <w:bCs/>
          <w:lang w:bidi="ar-EG"/>
        </w:rPr>
        <w:t>32.11</w:t>
      </w:r>
      <w:r w:rsidRPr="0074231B">
        <w:rPr>
          <w:rtl/>
          <w:lang w:bidi="ar-EG"/>
        </w:rPr>
        <w:t>. ‏وت</w:t>
      </w:r>
      <w:r w:rsidRPr="0074231B">
        <w:rPr>
          <w:rFonts w:hint="cs"/>
          <w:rtl/>
          <w:lang w:bidi="ar-EG"/>
        </w:rPr>
        <w:t>ُ</w:t>
      </w:r>
      <w:r w:rsidRPr="0074231B">
        <w:rPr>
          <w:rtl/>
          <w:lang w:bidi="ar-EG"/>
        </w:rPr>
        <w:t>نشر نتائج فحص المكتب في نشرته الإعلامية الدولية للترددات (</w:t>
      </w:r>
      <w:r w:rsidRPr="0074231B">
        <w:rPr>
          <w:cs/>
          <w:lang w:bidi="ar-EG"/>
        </w:rPr>
        <w:t>‎</w:t>
      </w:r>
      <w:r w:rsidRPr="0074231B">
        <w:rPr>
          <w:lang w:bidi="ar-EG"/>
        </w:rPr>
        <w:t>BR IFIC</w:t>
      </w:r>
      <w:r w:rsidRPr="0074231B">
        <w:rPr>
          <w:rtl/>
          <w:lang w:bidi="ar-EG"/>
        </w:rPr>
        <w:t>).</w:t>
      </w:r>
    </w:p>
    <w:p w14:paraId="67DD9858" w14:textId="2583CEE4" w:rsidR="00361439" w:rsidRPr="0074231B" w:rsidRDefault="00361439" w:rsidP="00A90270">
      <w:pPr>
        <w:rPr>
          <w:lang w:bidi="ar-EG"/>
        </w:rPr>
      </w:pPr>
      <w:r w:rsidRPr="0074231B">
        <w:rPr>
          <w:rtl/>
          <w:lang w:bidi="ar-EG"/>
        </w:rPr>
        <w:t>2.1</w:t>
      </w:r>
      <w:r w:rsidR="00A90270">
        <w:rPr>
          <w:lang w:bidi="ar-EG"/>
        </w:rPr>
        <w:tab/>
      </w:r>
      <w:r w:rsidRPr="0074231B">
        <w:rPr>
          <w:rtl/>
          <w:lang w:bidi="ar-EG"/>
        </w:rPr>
        <w:t xml:space="preserve">‏بالإضافة إلى الإجراء المبين في الفقرة </w:t>
      </w:r>
      <w:r w:rsidRPr="0074231B">
        <w:rPr>
          <w:cs/>
          <w:lang w:bidi="ar-EG"/>
        </w:rPr>
        <w:t>‎</w:t>
      </w:r>
      <w:r w:rsidRPr="0074231B">
        <w:rPr>
          <w:lang w:bidi="ar-EG"/>
        </w:rPr>
        <w:t>1.1</w:t>
      </w:r>
      <w:r w:rsidRPr="0074231B">
        <w:rPr>
          <w:rtl/>
          <w:lang w:bidi="ar-EG"/>
        </w:rPr>
        <w:t xml:space="preserve"> ‏أعلاه، في الحالات التي تعمل فيها المحطات الأرضية المتحركة في نطاقي التردد</w:t>
      </w:r>
      <w:r w:rsidRPr="0074231B">
        <w:rPr>
          <w:rFonts w:hint="cs"/>
          <w:rtl/>
          <w:lang w:bidi="ar-EG"/>
        </w:rPr>
        <w:t>ات</w:t>
      </w:r>
      <w:r w:rsidRPr="0074231B">
        <w:rPr>
          <w:rtl/>
          <w:lang w:bidi="ar-EG"/>
        </w:rPr>
        <w:t xml:space="preserve"> </w:t>
      </w:r>
      <w:r w:rsidRPr="0074231B">
        <w:rPr>
          <w:cs/>
          <w:lang w:bidi="ar-EG"/>
        </w:rPr>
        <w:t>‎</w:t>
      </w:r>
      <w:r w:rsidRPr="0074231B">
        <w:rPr>
          <w:lang w:bidi="ar-EG"/>
        </w:rPr>
        <w:t>GHz 28,6-27,5</w:t>
      </w:r>
      <w:r w:rsidRPr="0074231B">
        <w:rPr>
          <w:rtl/>
          <w:lang w:bidi="ar-EG"/>
        </w:rPr>
        <w:t xml:space="preserve"> ‏و</w:t>
      </w:r>
      <w:r w:rsidRPr="0074231B">
        <w:rPr>
          <w:cs/>
          <w:lang w:bidi="ar-EG"/>
        </w:rPr>
        <w:t>‎</w:t>
      </w:r>
      <w:r w:rsidRPr="0074231B">
        <w:rPr>
          <w:lang w:bidi="ar-EG"/>
        </w:rPr>
        <w:t>GHz 30-29,5</w:t>
      </w:r>
      <w:r w:rsidRPr="0074231B">
        <w:rPr>
          <w:rtl/>
          <w:lang w:bidi="ar-EG"/>
        </w:rPr>
        <w:t xml:space="preserve"> (‏أرض-فضاء)، خلصت اللجنة إلى </w:t>
      </w:r>
      <w:r w:rsidRPr="0074231B">
        <w:rPr>
          <w:rFonts w:hint="cs"/>
          <w:rtl/>
          <w:lang w:bidi="ar-EG"/>
        </w:rPr>
        <w:t>وجوب أن تكون</w:t>
      </w:r>
      <w:r w:rsidRPr="0074231B">
        <w:rPr>
          <w:rtl/>
          <w:lang w:bidi="ar-EG"/>
        </w:rPr>
        <w:t xml:space="preserve"> زاوية الارتفاع الدنيا </w:t>
      </w:r>
      <w:r w:rsidRPr="0074231B">
        <w:rPr>
          <w:rFonts w:hint="cs"/>
          <w:rtl/>
          <w:lang w:bidi="ar-EG"/>
        </w:rPr>
        <w:t>المبلَّغ عنها</w:t>
      </w:r>
      <w:r w:rsidRPr="0074231B">
        <w:rPr>
          <w:rtl/>
          <w:lang w:bidi="ar-EG"/>
        </w:rPr>
        <w:t xml:space="preserve"> للمحطات الأرضية المتحركة (</w:t>
      </w:r>
      <w:r w:rsidRPr="0074231B">
        <w:rPr>
          <w:cs/>
          <w:lang w:bidi="ar-EG"/>
        </w:rPr>
        <w:t>‎</w:t>
      </w:r>
      <w:r w:rsidRPr="0074231B">
        <w:rPr>
          <w:lang w:bidi="ar-EG"/>
        </w:rPr>
        <w:t>ESIM</w:t>
      </w:r>
      <w:r w:rsidRPr="0074231B">
        <w:rPr>
          <w:rtl/>
          <w:lang w:bidi="ar-EG"/>
        </w:rPr>
        <w:t xml:space="preserve">) (‏انظر بند البيانات </w:t>
      </w:r>
      <w:r w:rsidRPr="0074231B">
        <w:rPr>
          <w:cs/>
          <w:lang w:bidi="ar-EG"/>
        </w:rPr>
        <w:t>‎</w:t>
      </w:r>
      <w:r w:rsidRPr="0074231B">
        <w:rPr>
          <w:lang w:bidi="ar-EG"/>
        </w:rPr>
        <w:t>36.A</w:t>
      </w:r>
      <w:r w:rsidRPr="0074231B">
        <w:rPr>
          <w:rtl/>
          <w:lang w:bidi="ar-EG"/>
        </w:rPr>
        <w:t>.‏أ</w:t>
      </w:r>
      <w:r w:rsidRPr="0074231B">
        <w:rPr>
          <w:rFonts w:hint="cs"/>
          <w:rtl/>
          <w:lang w:bidi="ar-EG"/>
        </w:rPr>
        <w:t xml:space="preserve"> في</w:t>
      </w:r>
      <w:r w:rsidRPr="0074231B">
        <w:rPr>
          <w:rtl/>
          <w:lang w:bidi="ar-EG"/>
        </w:rPr>
        <w:t xml:space="preserve"> التذييل </w:t>
      </w:r>
      <w:r w:rsidR="00A90270" w:rsidRPr="00A90270">
        <w:rPr>
          <w:rFonts w:hint="cs"/>
          <w:b/>
          <w:bCs/>
          <w:rtl/>
          <w:cs/>
          <w:lang w:bidi="ar-EG"/>
        </w:rPr>
        <w:t>4</w:t>
      </w:r>
      <w:r w:rsidR="00A90270">
        <w:rPr>
          <w:rFonts w:hint="cs"/>
          <w:rtl/>
          <w:cs/>
          <w:lang w:bidi="ar-EG"/>
        </w:rPr>
        <w:t>)</w:t>
      </w:r>
      <w:r w:rsidRPr="0074231B">
        <w:rPr>
          <w:rtl/>
          <w:lang w:bidi="ar-EG"/>
        </w:rPr>
        <w:t xml:space="preserve"> أكبر من</w:t>
      </w:r>
      <w:r w:rsidRPr="0074231B">
        <w:rPr>
          <w:rFonts w:hint="cs"/>
          <w:rtl/>
          <w:lang w:bidi="ar-EG"/>
        </w:rPr>
        <w:t>،</w:t>
      </w:r>
      <w:r w:rsidRPr="0074231B">
        <w:rPr>
          <w:rtl/>
          <w:lang w:bidi="ar-EG"/>
        </w:rPr>
        <w:t xml:space="preserve"> أو </w:t>
      </w:r>
      <w:r w:rsidRPr="0074231B">
        <w:rPr>
          <w:rFonts w:hint="cs"/>
          <w:rtl/>
          <w:lang w:bidi="ar-EG"/>
        </w:rPr>
        <w:t>ت</w:t>
      </w:r>
      <w:r w:rsidRPr="0074231B">
        <w:rPr>
          <w:rtl/>
          <w:lang w:bidi="ar-EG"/>
        </w:rPr>
        <w:t>ساوي</w:t>
      </w:r>
      <w:r w:rsidRPr="0074231B">
        <w:rPr>
          <w:rFonts w:hint="cs"/>
          <w:rtl/>
          <w:lang w:bidi="ar-EG"/>
        </w:rPr>
        <w:t>،</w:t>
      </w:r>
      <w:r w:rsidRPr="0074231B">
        <w:rPr>
          <w:rtl/>
          <w:lang w:bidi="ar-EG"/>
        </w:rPr>
        <w:t xml:space="preserve"> زاوية الارتفاع الدنيا </w:t>
      </w:r>
      <w:r w:rsidRPr="0074231B">
        <w:rPr>
          <w:rFonts w:hint="cs"/>
          <w:rtl/>
          <w:lang w:bidi="ar-EG"/>
        </w:rPr>
        <w:t>المبلَّغ عنها</w:t>
      </w:r>
      <w:r w:rsidRPr="0074231B">
        <w:rPr>
          <w:rtl/>
          <w:lang w:bidi="ar-EG"/>
        </w:rPr>
        <w:t xml:space="preserve"> لمجموعة التخصيصات الترددية </w:t>
      </w:r>
      <w:r w:rsidRPr="0074231B">
        <w:rPr>
          <w:rFonts w:hint="cs"/>
          <w:rtl/>
          <w:lang w:bidi="ar-EG"/>
        </w:rPr>
        <w:t>المرتبطة</w:t>
      </w:r>
      <w:r w:rsidRPr="0074231B">
        <w:rPr>
          <w:rtl/>
          <w:lang w:bidi="ar-EG"/>
        </w:rPr>
        <w:t xml:space="preserve"> </w:t>
      </w:r>
      <w:r w:rsidRPr="0074231B">
        <w:rPr>
          <w:rFonts w:hint="cs"/>
          <w:rtl/>
          <w:lang w:bidi="ar-EG"/>
        </w:rPr>
        <w:t>ب</w:t>
      </w:r>
      <w:r w:rsidRPr="0074231B">
        <w:rPr>
          <w:rtl/>
          <w:lang w:bidi="ar-EG"/>
        </w:rPr>
        <w:t>نظام الخدمة الثابتة الساتلية غير المستقرة بالنسبة إلى الأرض (انظر بند البيانات</w:t>
      </w:r>
      <w:r w:rsidR="00A90270">
        <w:rPr>
          <w:rFonts w:hint="cs"/>
          <w:rtl/>
          <w:lang w:bidi="ar-EG"/>
        </w:rPr>
        <w:t> </w:t>
      </w:r>
      <w:r w:rsidR="00A90270">
        <w:rPr>
          <w:rFonts w:hint="cs"/>
          <w:cs/>
          <w:lang w:bidi="ar-EG"/>
        </w:rPr>
        <w:t>A</w:t>
      </w:r>
      <w:r w:rsidR="00A90270">
        <w:rPr>
          <w:rFonts w:hint="cs"/>
          <w:rtl/>
          <w:lang w:bidi="ar-EG"/>
        </w:rPr>
        <w:t xml:space="preserve">.4.ب.7.ج </w:t>
      </w:r>
      <w:r w:rsidR="00A90270" w:rsidRPr="00A90270">
        <w:rPr>
          <w:rFonts w:hint="cs"/>
          <w:i/>
          <w:iCs/>
          <w:rtl/>
          <w:lang w:bidi="ar-EG"/>
        </w:rPr>
        <w:t>مكرراً</w:t>
      </w:r>
      <w:r w:rsidRPr="0074231B">
        <w:rPr>
          <w:rFonts w:hint="cs"/>
          <w:rtl/>
          <w:lang w:bidi="ar-EG"/>
        </w:rPr>
        <w:t xml:space="preserve"> </w:t>
      </w:r>
      <w:r w:rsidRPr="0074231B">
        <w:rPr>
          <w:rtl/>
          <w:lang w:bidi="ar-EG"/>
        </w:rPr>
        <w:t xml:space="preserve">في التذييل </w:t>
      </w:r>
      <w:r w:rsidRPr="00A90270">
        <w:rPr>
          <w:b/>
          <w:bCs/>
          <w:cs/>
          <w:lang w:bidi="ar-EG"/>
        </w:rPr>
        <w:t>‎</w:t>
      </w:r>
      <w:r w:rsidRPr="00A90270">
        <w:rPr>
          <w:b/>
          <w:bCs/>
          <w:lang w:bidi="ar-EG"/>
        </w:rPr>
        <w:t>4</w:t>
      </w:r>
      <w:r w:rsidRPr="0074231B">
        <w:rPr>
          <w:rtl/>
          <w:lang w:bidi="ar-EG"/>
        </w:rPr>
        <w:t>) ‏</w:t>
      </w:r>
      <w:r w:rsidRPr="0074231B">
        <w:rPr>
          <w:rFonts w:hint="cs"/>
          <w:rtl/>
          <w:lang w:bidi="ar-EG"/>
        </w:rPr>
        <w:t>ضماناً</w:t>
      </w:r>
      <w:r w:rsidRPr="0074231B">
        <w:rPr>
          <w:rtl/>
          <w:lang w:bidi="ar-EG"/>
        </w:rPr>
        <w:t xml:space="preserve"> </w:t>
      </w:r>
      <w:r w:rsidRPr="0074231B">
        <w:rPr>
          <w:rFonts w:hint="cs"/>
          <w:rtl/>
          <w:lang w:bidi="ar-EG"/>
        </w:rPr>
        <w:t>للالتزام</w:t>
      </w:r>
      <w:r w:rsidRPr="0074231B">
        <w:rPr>
          <w:rtl/>
          <w:lang w:bidi="ar-EG"/>
        </w:rPr>
        <w:t xml:space="preserve"> المحطات الأرضية المتحركة ‏</w:t>
      </w:r>
      <w:r w:rsidRPr="0074231B">
        <w:rPr>
          <w:rFonts w:hint="cs"/>
          <w:rtl/>
          <w:lang w:bidi="ar-EG"/>
        </w:rPr>
        <w:t>ب</w:t>
      </w:r>
      <w:r>
        <w:rPr>
          <w:rFonts w:hint="cs"/>
          <w:rtl/>
          <w:lang w:bidi="ar-EG"/>
        </w:rPr>
        <w:t>ا</w:t>
      </w:r>
      <w:r w:rsidRPr="0074231B">
        <w:rPr>
          <w:rtl/>
          <w:lang w:bidi="ar-EG"/>
        </w:rPr>
        <w:t xml:space="preserve">لحدود كثافة تدفق القدرة المكافئة المنصوص عليها في الرقم </w:t>
      </w:r>
      <w:r w:rsidRPr="00A90270">
        <w:rPr>
          <w:b/>
          <w:bCs/>
          <w:cs/>
          <w:lang w:bidi="ar-EG"/>
        </w:rPr>
        <w:t>‎</w:t>
      </w:r>
      <w:r w:rsidRPr="00A90270">
        <w:rPr>
          <w:b/>
          <w:bCs/>
          <w:lang w:bidi="ar-EG"/>
        </w:rPr>
        <w:t>5D.22</w:t>
      </w:r>
      <w:r w:rsidRPr="0074231B">
        <w:rPr>
          <w:rtl/>
          <w:lang w:bidi="ar-EG"/>
        </w:rPr>
        <w:t>.</w:t>
      </w:r>
    </w:p>
    <w:p w14:paraId="3B2A5776" w14:textId="77777777" w:rsidR="00361439" w:rsidRPr="0001203C" w:rsidRDefault="00361439" w:rsidP="00361439">
      <w:pPr>
        <w:rPr>
          <w:lang w:bidi="ar-EG"/>
        </w:rPr>
      </w:pPr>
      <w:r w:rsidRPr="0001203C">
        <w:rPr>
          <w:rtl/>
          <w:lang w:bidi="ar-EG"/>
        </w:rPr>
        <w:t>‏</w:t>
      </w:r>
      <w:r w:rsidRPr="0001203C">
        <w:rPr>
          <w:rFonts w:hint="cs"/>
          <w:rtl/>
          <w:lang w:bidi="ar-EG"/>
        </w:rPr>
        <w:t>و</w:t>
      </w:r>
      <w:r w:rsidRPr="0001203C">
        <w:rPr>
          <w:rtl/>
          <w:lang w:bidi="ar-EG"/>
        </w:rPr>
        <w:t>لاحظت اللجنة</w:t>
      </w:r>
      <w:r w:rsidRPr="0001203C">
        <w:rPr>
          <w:rFonts w:hint="cs"/>
          <w:rtl/>
          <w:lang w:bidi="ar-EG"/>
        </w:rPr>
        <w:t xml:space="preserve">، بشأن </w:t>
      </w:r>
      <w:r w:rsidRPr="0001203C">
        <w:rPr>
          <w:rtl/>
          <w:lang w:bidi="ar-EG"/>
        </w:rPr>
        <w:t>المحطات الأرضية المتحركة</w:t>
      </w:r>
      <w:r w:rsidRPr="0001203C">
        <w:rPr>
          <w:rFonts w:hint="cs"/>
          <w:rtl/>
          <w:lang w:bidi="ar-EG"/>
        </w:rPr>
        <w:t xml:space="preserve"> للطيران،</w:t>
      </w:r>
      <w:r w:rsidRPr="0001203C">
        <w:rPr>
          <w:rtl/>
          <w:lang w:bidi="ar-EG"/>
        </w:rPr>
        <w:t xml:space="preserve"> أن القيمة المرجعية لزاوية الارتفاع الدنيا للمحطات الأرضية النمطية في نظام الخدمة الثابتة الساتلية غير المستقرة بالنسبة إلى الأرض المصاحب، عندما ت</w:t>
      </w:r>
      <w:r w:rsidRPr="0001203C">
        <w:rPr>
          <w:rFonts w:hint="cs"/>
          <w:rtl/>
          <w:lang w:bidi="ar-EG"/>
        </w:rPr>
        <w:t>ُ</w:t>
      </w:r>
      <w:r w:rsidRPr="0001203C">
        <w:rPr>
          <w:rtl/>
          <w:lang w:bidi="ar-EG"/>
        </w:rPr>
        <w:t xml:space="preserve">ضبط على ارتفاع </w:t>
      </w:r>
      <w:r w:rsidRPr="0001203C">
        <w:rPr>
          <w:cs/>
          <w:lang w:bidi="ar-EG"/>
        </w:rPr>
        <w:t>‎</w:t>
      </w:r>
      <w:r w:rsidRPr="0001203C">
        <w:rPr>
          <w:lang w:bidi="ar-EG"/>
        </w:rPr>
        <w:t>km 15</w:t>
      </w:r>
      <w:r w:rsidRPr="0001203C">
        <w:rPr>
          <w:rtl/>
          <w:lang w:bidi="ar-EG"/>
        </w:rPr>
        <w:t xml:space="preserve">‏، ستكون أكبر من القيمة المقابلة لارتفاع </w:t>
      </w:r>
      <w:r w:rsidRPr="0001203C">
        <w:rPr>
          <w:cs/>
          <w:lang w:bidi="ar-EG"/>
        </w:rPr>
        <w:t>‎</w:t>
      </w:r>
      <w:r w:rsidRPr="0001203C">
        <w:rPr>
          <w:lang w:bidi="ar-EG"/>
        </w:rPr>
        <w:t>km 0</w:t>
      </w:r>
      <w:r w:rsidRPr="0001203C">
        <w:rPr>
          <w:rtl/>
          <w:lang w:bidi="ar-EG"/>
        </w:rPr>
        <w:t>‏، شريطة الحفاظ على نفس زاوية المشاهدة من المحطة الفضائية غير المستقرة بالنسبة إلى الأرض.</w:t>
      </w:r>
      <w:r w:rsidRPr="0001203C">
        <w:rPr>
          <w:cs/>
          <w:lang w:bidi="ar-EG"/>
        </w:rPr>
        <w:t>‎</w:t>
      </w:r>
    </w:p>
    <w:p w14:paraId="626A2E7E" w14:textId="1D28A9AE" w:rsidR="00361439" w:rsidRPr="00A90270" w:rsidRDefault="00361439" w:rsidP="00361439">
      <w:pPr>
        <w:rPr>
          <w:i/>
          <w:iCs/>
          <w:lang w:bidi="ar-EG"/>
        </w:rPr>
      </w:pPr>
      <w:r w:rsidRPr="00A90270">
        <w:rPr>
          <w:rFonts w:hint="cs"/>
          <w:b/>
          <w:bCs/>
          <w:i/>
          <w:iCs/>
          <w:rtl/>
          <w:lang w:bidi="ar-EG"/>
        </w:rPr>
        <w:t>الأسباب</w:t>
      </w:r>
      <w:r w:rsidRPr="00A90270">
        <w:rPr>
          <w:rFonts w:hint="cs"/>
          <w:i/>
          <w:iCs/>
          <w:rtl/>
          <w:lang w:bidi="ar-EG"/>
        </w:rPr>
        <w:t>:</w:t>
      </w:r>
      <w:r w:rsidRPr="00A90270">
        <w:rPr>
          <w:i/>
          <w:iCs/>
          <w:rtl/>
          <w:lang w:bidi="ar-EG"/>
        </w:rPr>
        <w:t xml:space="preserve"> ‏تهدف الفقرة </w:t>
      </w:r>
      <w:r w:rsidRPr="00A90270">
        <w:rPr>
          <w:i/>
          <w:iCs/>
          <w:cs/>
          <w:lang w:bidi="ar-EG"/>
        </w:rPr>
        <w:t>‎</w:t>
      </w:r>
      <w:r w:rsidRPr="00A90270">
        <w:rPr>
          <w:i/>
          <w:iCs/>
          <w:lang w:bidi="ar-EG"/>
        </w:rPr>
        <w:t>1.1</w:t>
      </w:r>
      <w:r w:rsidRPr="00A90270">
        <w:rPr>
          <w:i/>
          <w:iCs/>
          <w:rtl/>
          <w:lang w:bidi="ar-EG"/>
        </w:rPr>
        <w:t xml:space="preserve"> ‏إلى توضيح إجراء التحقق من بقاء المحطات الأرضية المتحركة</w:t>
      </w:r>
      <w:r w:rsidRPr="00A90270">
        <w:rPr>
          <w:rFonts w:hint="cs"/>
          <w:i/>
          <w:iCs/>
          <w:rtl/>
          <w:lang w:bidi="ar-EG"/>
        </w:rPr>
        <w:t xml:space="preserve"> </w:t>
      </w:r>
      <w:r w:rsidRPr="00A90270">
        <w:rPr>
          <w:i/>
          <w:iCs/>
          <w:rtl/>
          <w:lang w:bidi="ar-EG"/>
        </w:rPr>
        <w:t xml:space="preserve">غير المستقرة بالنسبة إلى الأرض ضمن غلاف المحطات الأرضية النمطية المرتبطة بنظام الخدمة الثابتة الساتلية غير المستقرة بالنسبة إلى الأرض، وهو الإجراء الموصوف في الرسالة المعممة </w:t>
      </w:r>
      <w:r w:rsidRPr="00A90270">
        <w:rPr>
          <w:i/>
          <w:iCs/>
          <w:cs/>
          <w:lang w:bidi="ar-EG"/>
        </w:rPr>
        <w:t>‎</w:t>
      </w:r>
      <w:r w:rsidRPr="00A90270">
        <w:rPr>
          <w:i/>
          <w:iCs/>
          <w:lang w:bidi="ar-EG"/>
        </w:rPr>
        <w:t>CR/461</w:t>
      </w:r>
      <w:r w:rsidRPr="00A90270">
        <w:rPr>
          <w:i/>
          <w:iCs/>
          <w:rtl/>
          <w:lang w:bidi="ar-EG"/>
        </w:rPr>
        <w:t xml:space="preserve"> ‏المتعلقة بالقرار </w:t>
      </w:r>
      <w:r w:rsidRPr="00A90270">
        <w:rPr>
          <w:i/>
          <w:iCs/>
          <w:cs/>
          <w:lang w:bidi="ar-EG"/>
        </w:rPr>
        <w:t>‎</w:t>
      </w:r>
      <w:r w:rsidRPr="00A90270">
        <w:rPr>
          <w:b/>
          <w:bCs/>
          <w:i/>
          <w:iCs/>
          <w:lang w:bidi="ar-EG"/>
        </w:rPr>
        <w:t>169 (Rev.WRC-19</w:t>
      </w:r>
      <w:r w:rsidR="00A90270" w:rsidRPr="00A90270">
        <w:rPr>
          <w:b/>
          <w:bCs/>
          <w:i/>
          <w:iCs/>
          <w:lang w:bidi="ar-EG"/>
        </w:rPr>
        <w:t>)</w:t>
      </w:r>
      <w:r w:rsidRPr="00A90270">
        <w:rPr>
          <w:i/>
          <w:iCs/>
          <w:rtl/>
          <w:lang w:bidi="ar-EG"/>
        </w:rPr>
        <w:t>.</w:t>
      </w:r>
    </w:p>
    <w:p w14:paraId="1E8695CE" w14:textId="77777777" w:rsidR="00361439" w:rsidRPr="0085308B" w:rsidRDefault="00361439" w:rsidP="00361439">
      <w:pPr>
        <w:rPr>
          <w:lang w:bidi="ar-EG"/>
        </w:rPr>
      </w:pPr>
      <w:r w:rsidRPr="0085308B">
        <w:rPr>
          <w:rtl/>
          <w:lang w:bidi="ar-EG"/>
        </w:rPr>
        <w:t>‏</w:t>
      </w:r>
      <w:r w:rsidRPr="0085308B">
        <w:rPr>
          <w:rFonts w:hint="cs"/>
          <w:rtl/>
          <w:lang w:bidi="ar-EG"/>
        </w:rPr>
        <w:t>و</w:t>
      </w:r>
      <w:r w:rsidRPr="0085308B">
        <w:rPr>
          <w:rtl/>
          <w:lang w:bidi="ar-EG"/>
        </w:rPr>
        <w:t xml:space="preserve">تهدف الفقرة </w:t>
      </w:r>
      <w:r w:rsidRPr="0085308B">
        <w:rPr>
          <w:cs/>
          <w:lang w:bidi="ar-EG"/>
        </w:rPr>
        <w:t>‎</w:t>
      </w:r>
      <w:r w:rsidRPr="0085308B">
        <w:rPr>
          <w:lang w:bidi="ar-EG"/>
        </w:rPr>
        <w:t>2.1</w:t>
      </w:r>
      <w:r w:rsidRPr="0085308B">
        <w:rPr>
          <w:rtl/>
          <w:lang w:bidi="ar-EG"/>
        </w:rPr>
        <w:t xml:space="preserve"> ‏إلى ضمان </w:t>
      </w:r>
      <w:r w:rsidRPr="0085308B">
        <w:rPr>
          <w:rFonts w:hint="cs"/>
          <w:rtl/>
          <w:lang w:bidi="ar-EG"/>
        </w:rPr>
        <w:t xml:space="preserve">تطلُّب </w:t>
      </w:r>
      <w:r w:rsidRPr="0085308B">
        <w:rPr>
          <w:rtl/>
          <w:lang w:bidi="ar-EG"/>
        </w:rPr>
        <w:t xml:space="preserve">توافق خصائص المحطات الأرضية المتحركة المستقرة بالنسبة إلى الأرض مع خصائص الأنظمة غير المستقرة بالنسبة إلى الأرض في الخدمة الثابتة الساتلية للتحقق من </w:t>
      </w:r>
      <w:r w:rsidRPr="0085308B">
        <w:rPr>
          <w:rFonts w:hint="cs"/>
          <w:rtl/>
          <w:lang w:bidi="ar-EG"/>
        </w:rPr>
        <w:t>لالتزام</w:t>
      </w:r>
      <w:r w:rsidRPr="0085308B">
        <w:rPr>
          <w:rtl/>
          <w:lang w:bidi="ar-EG"/>
        </w:rPr>
        <w:t xml:space="preserve"> </w:t>
      </w:r>
      <w:r w:rsidRPr="0085308B">
        <w:rPr>
          <w:rFonts w:hint="cs"/>
          <w:rtl/>
          <w:lang w:bidi="ar-EG"/>
        </w:rPr>
        <w:t>ب</w:t>
      </w:r>
      <w:r w:rsidRPr="0085308B">
        <w:rPr>
          <w:rtl/>
          <w:lang w:bidi="ar-EG"/>
        </w:rPr>
        <w:t xml:space="preserve">حدود كثافة تدفق القدرة المكافئة الواردة في المادة </w:t>
      </w:r>
      <w:r w:rsidRPr="0085308B">
        <w:rPr>
          <w:cs/>
          <w:lang w:bidi="ar-EG"/>
        </w:rPr>
        <w:t>‎</w:t>
      </w:r>
      <w:r w:rsidRPr="00A90270">
        <w:rPr>
          <w:b/>
          <w:bCs/>
          <w:lang w:bidi="ar-EG"/>
        </w:rPr>
        <w:t>22</w:t>
      </w:r>
      <w:r w:rsidRPr="0085308B">
        <w:rPr>
          <w:rtl/>
          <w:lang w:bidi="ar-EG"/>
        </w:rPr>
        <w:t>.</w:t>
      </w:r>
    </w:p>
    <w:p w14:paraId="2C2DC73E" w14:textId="6A83E841" w:rsidR="00361439" w:rsidRDefault="00361439" w:rsidP="00361439">
      <w:pPr>
        <w:rPr>
          <w:rtl/>
          <w:lang w:bidi="ar-EG"/>
        </w:rPr>
      </w:pPr>
      <w:r w:rsidRPr="002C13CC">
        <w:rPr>
          <w:rtl/>
          <w:lang w:bidi="ar-EG"/>
        </w:rPr>
        <w:t>2 ‏</w:t>
      </w:r>
      <w:r>
        <w:rPr>
          <w:rtl/>
          <w:lang w:bidi="ar-EG"/>
        </w:rPr>
        <w:tab/>
      </w:r>
      <w:r w:rsidRPr="002C13CC">
        <w:rPr>
          <w:rtl/>
          <w:lang w:bidi="ar-EG"/>
        </w:rPr>
        <w:t xml:space="preserve">لاحظت اللجنة أن الفقرة </w:t>
      </w:r>
      <w:r w:rsidRPr="002C13CC">
        <w:rPr>
          <w:cs/>
          <w:lang w:bidi="ar-EG"/>
        </w:rPr>
        <w:t>‎</w:t>
      </w:r>
      <w:r w:rsidRPr="002C13CC">
        <w:rPr>
          <w:lang w:bidi="ar-EG"/>
        </w:rPr>
        <w:t>5.3</w:t>
      </w:r>
      <w:r w:rsidRPr="002C13CC">
        <w:rPr>
          <w:rtl/>
          <w:lang w:bidi="ar-EG"/>
        </w:rPr>
        <w:t xml:space="preserve"> ‏من </w:t>
      </w:r>
      <w:r w:rsidR="00A90270">
        <w:rPr>
          <w:rFonts w:hint="cs"/>
          <w:rtl/>
          <w:lang w:bidi="ar-EG"/>
        </w:rPr>
        <w:t>"</w:t>
      </w:r>
      <w:r w:rsidRPr="002C13CC">
        <w:rPr>
          <w:i/>
          <w:iCs/>
          <w:rtl/>
          <w:lang w:bidi="ar-EG"/>
        </w:rPr>
        <w:t>يقرر</w:t>
      </w:r>
      <w:r w:rsidR="00A90270">
        <w:rPr>
          <w:rFonts w:hint="cs"/>
          <w:rtl/>
          <w:lang w:bidi="ar-EG"/>
        </w:rPr>
        <w:t>"</w:t>
      </w:r>
      <w:r w:rsidRPr="002C13CC">
        <w:rPr>
          <w:rtl/>
          <w:lang w:bidi="ar-EG"/>
        </w:rPr>
        <w:t xml:space="preserve"> في القرار </w:t>
      </w:r>
      <w:r w:rsidRPr="002C13CC">
        <w:rPr>
          <w:cs/>
          <w:lang w:bidi="ar-EG"/>
        </w:rPr>
        <w:t>‎</w:t>
      </w:r>
      <w:r w:rsidRPr="00A90270">
        <w:rPr>
          <w:b/>
          <w:bCs/>
          <w:lang w:bidi="ar-EG"/>
        </w:rPr>
        <w:t>123 (WRC-23</w:t>
      </w:r>
      <w:r w:rsidR="00A90270" w:rsidRPr="00A90270">
        <w:rPr>
          <w:b/>
          <w:bCs/>
          <w:lang w:bidi="ar-EG"/>
        </w:rPr>
        <w:t>)</w:t>
      </w:r>
      <w:r w:rsidRPr="002C13CC">
        <w:rPr>
          <w:rtl/>
          <w:lang w:bidi="ar-EG"/>
        </w:rPr>
        <w:t xml:space="preserve"> ‏تقتضي، فيما يتعلق بحماية خدمة استكشاف الأرض الساتلية (المنفعلة) العاملة في نطاق التردد</w:t>
      </w:r>
      <w:r w:rsidRPr="002C13CC">
        <w:rPr>
          <w:rFonts w:hint="cs"/>
          <w:rtl/>
          <w:lang w:bidi="ar-EG"/>
        </w:rPr>
        <w:t>ات</w:t>
      </w:r>
      <w:r w:rsidRPr="002C13CC">
        <w:rPr>
          <w:rtl/>
          <w:lang w:bidi="ar-EG"/>
        </w:rPr>
        <w:t xml:space="preserve"> </w:t>
      </w:r>
      <w:r w:rsidRPr="002C13CC">
        <w:rPr>
          <w:cs/>
          <w:lang w:bidi="ar-EG"/>
        </w:rPr>
        <w:t>‎</w:t>
      </w:r>
      <w:r w:rsidRPr="002C13CC">
        <w:rPr>
          <w:lang w:bidi="ar-EG"/>
        </w:rPr>
        <w:t>GHz 18,8</w:t>
      </w:r>
      <w:r w:rsidR="00AF0E82">
        <w:rPr>
          <w:lang w:bidi="ar-EG"/>
        </w:rPr>
        <w:t>-</w:t>
      </w:r>
      <w:r w:rsidRPr="002C13CC">
        <w:rPr>
          <w:lang w:bidi="ar-EG"/>
        </w:rPr>
        <w:t>18,6</w:t>
      </w:r>
      <w:r w:rsidRPr="002C13CC">
        <w:rPr>
          <w:rtl/>
          <w:lang w:bidi="ar-EG"/>
        </w:rPr>
        <w:t>‏،</w:t>
      </w:r>
      <w:r w:rsidRPr="002C13CC">
        <w:rPr>
          <w:rFonts w:hint="cs"/>
          <w:rtl/>
          <w:lang w:bidi="ar-EG"/>
        </w:rPr>
        <w:t xml:space="preserve"> أن يلتزم</w:t>
      </w:r>
      <w:r w:rsidRPr="002C13CC">
        <w:rPr>
          <w:rtl/>
          <w:lang w:bidi="ar-EG"/>
        </w:rPr>
        <w:t xml:space="preserve"> أي نظام غير مستقر بالنسبة إلى الأرض في الخدمة الثابتة الساتلية</w:t>
      </w:r>
      <w:r>
        <w:rPr>
          <w:rFonts w:hint="cs"/>
          <w:rtl/>
          <w:lang w:bidi="ar-EG"/>
        </w:rPr>
        <w:t>،</w:t>
      </w:r>
      <w:r w:rsidRPr="002C13CC">
        <w:rPr>
          <w:rtl/>
          <w:lang w:bidi="ar-EG"/>
        </w:rPr>
        <w:t xml:space="preserve"> </w:t>
      </w:r>
      <w:r w:rsidRPr="002C13CC">
        <w:rPr>
          <w:rFonts w:hint="cs"/>
          <w:rtl/>
          <w:lang w:bidi="ar-EG"/>
        </w:rPr>
        <w:t>يقل ارتفاع</w:t>
      </w:r>
      <w:r w:rsidRPr="002C13CC">
        <w:rPr>
          <w:rtl/>
          <w:lang w:bidi="ar-EG"/>
        </w:rPr>
        <w:t xml:space="preserve"> الأوج المداري فيه عن </w:t>
      </w:r>
      <w:r w:rsidRPr="002C13CC">
        <w:rPr>
          <w:cs/>
          <w:lang w:bidi="ar-EG"/>
        </w:rPr>
        <w:t>‎</w:t>
      </w:r>
      <w:r w:rsidRPr="002C13CC">
        <w:rPr>
          <w:lang w:bidi="ar-EG"/>
        </w:rPr>
        <w:t>km 20 000</w:t>
      </w:r>
      <w:r w:rsidRPr="002C13CC">
        <w:rPr>
          <w:rtl/>
          <w:lang w:bidi="ar-EG"/>
        </w:rPr>
        <w:t xml:space="preserve"> ‏ويعمل في نطاقي التردد</w:t>
      </w:r>
      <w:r w:rsidRPr="002C13CC">
        <w:rPr>
          <w:rFonts w:hint="cs"/>
          <w:rtl/>
          <w:lang w:bidi="ar-EG"/>
        </w:rPr>
        <w:t>ات</w:t>
      </w:r>
      <w:r w:rsidRPr="002C13CC">
        <w:rPr>
          <w:rtl/>
          <w:lang w:bidi="ar-EG"/>
        </w:rPr>
        <w:t xml:space="preserve"> </w:t>
      </w:r>
      <w:r w:rsidRPr="002C13CC">
        <w:rPr>
          <w:cs/>
          <w:lang w:bidi="ar-EG"/>
        </w:rPr>
        <w:t>‎</w:t>
      </w:r>
      <w:r w:rsidRPr="002C13CC">
        <w:rPr>
          <w:lang w:bidi="ar-EG"/>
        </w:rPr>
        <w:t>GHz 18,6-18,3</w:t>
      </w:r>
      <w:r w:rsidRPr="002C13CC">
        <w:rPr>
          <w:rtl/>
          <w:lang w:bidi="ar-EG"/>
        </w:rPr>
        <w:t xml:space="preserve"> </w:t>
      </w:r>
      <w:r w:rsidRPr="002C13CC">
        <w:rPr>
          <w:rtl/>
          <w:lang w:bidi="ar-EG"/>
        </w:rPr>
        <w:lastRenderedPageBreak/>
        <w:t>‏و</w:t>
      </w:r>
      <w:r w:rsidRPr="002C13CC">
        <w:rPr>
          <w:cs/>
          <w:lang w:bidi="ar-EG"/>
        </w:rPr>
        <w:t>‎</w:t>
      </w:r>
      <w:r w:rsidRPr="002C13CC">
        <w:rPr>
          <w:lang w:bidi="ar-EG"/>
        </w:rPr>
        <w:t>GHz</w:t>
      </w:r>
      <w:r w:rsidR="00A90270">
        <w:rPr>
          <w:lang w:bidi="ar-EG"/>
        </w:rPr>
        <w:t> </w:t>
      </w:r>
      <w:r w:rsidRPr="002C13CC">
        <w:rPr>
          <w:lang w:bidi="ar-EG"/>
        </w:rPr>
        <w:t>19,1-18,8</w:t>
      </w:r>
      <w:r w:rsidRPr="002C13CC">
        <w:rPr>
          <w:rtl/>
          <w:lang w:bidi="ar-EG"/>
        </w:rPr>
        <w:t xml:space="preserve"> ‏</w:t>
      </w:r>
      <w:r w:rsidRPr="002C13CC">
        <w:rPr>
          <w:rFonts w:hint="cs"/>
          <w:rtl/>
          <w:lang w:bidi="ar-EG"/>
        </w:rPr>
        <w:t>و</w:t>
      </w:r>
      <w:r w:rsidRPr="002C13CC">
        <w:rPr>
          <w:rtl/>
          <w:lang w:bidi="ar-EG"/>
        </w:rPr>
        <w:t>تتواصل معه المحطات</w:t>
      </w:r>
      <w:r w:rsidRPr="002C13CC">
        <w:rPr>
          <w:rtl/>
        </w:rPr>
        <w:t xml:space="preserve"> </w:t>
      </w:r>
      <w:r w:rsidRPr="002C13CC">
        <w:rPr>
          <w:rtl/>
          <w:lang w:bidi="ar-EG"/>
        </w:rPr>
        <w:t xml:space="preserve">الأرضية المتحركة ‏للطيران و/أو البحرية وتلقى مكتب الاتصالات الراديوية معلومات التبليغ الكاملة عنه بعد </w:t>
      </w:r>
      <w:r w:rsidRPr="002C13CC">
        <w:rPr>
          <w:cs/>
          <w:lang w:bidi="ar-EG"/>
        </w:rPr>
        <w:t>‎</w:t>
      </w:r>
      <w:r w:rsidRPr="002C13CC">
        <w:rPr>
          <w:lang w:bidi="ar-EG"/>
        </w:rPr>
        <w:t>1</w:t>
      </w:r>
      <w:r w:rsidRPr="002C13CC">
        <w:rPr>
          <w:rtl/>
          <w:lang w:bidi="ar-EG"/>
        </w:rPr>
        <w:t xml:space="preserve"> ‏يناير </w:t>
      </w:r>
      <w:r w:rsidRPr="002C13CC">
        <w:rPr>
          <w:cs/>
          <w:lang w:bidi="ar-EG"/>
        </w:rPr>
        <w:t>‎</w:t>
      </w:r>
      <w:r w:rsidRPr="002C13CC">
        <w:rPr>
          <w:lang w:bidi="ar-EG"/>
        </w:rPr>
        <w:t>2025</w:t>
      </w:r>
      <w:r w:rsidRPr="002C13CC">
        <w:rPr>
          <w:rFonts w:hint="cs"/>
          <w:rtl/>
          <w:lang w:bidi="ar-EG"/>
        </w:rPr>
        <w:t>،</w:t>
      </w:r>
      <w:r w:rsidRPr="002C13CC">
        <w:rPr>
          <w:rtl/>
          <w:lang w:bidi="ar-EG"/>
        </w:rPr>
        <w:t xml:space="preserve"> ‏</w:t>
      </w:r>
      <w:r w:rsidRPr="002C13CC">
        <w:rPr>
          <w:rFonts w:hint="cs"/>
          <w:rtl/>
          <w:lang w:bidi="ar-EG"/>
        </w:rPr>
        <w:t>با</w:t>
      </w:r>
      <w:r w:rsidRPr="002C13CC">
        <w:rPr>
          <w:rtl/>
          <w:lang w:bidi="ar-EG"/>
        </w:rPr>
        <w:t xml:space="preserve">لأحكام المبينة في الملحق </w:t>
      </w:r>
      <w:r w:rsidRPr="002C13CC">
        <w:rPr>
          <w:cs/>
          <w:lang w:bidi="ar-EG"/>
        </w:rPr>
        <w:t>‎</w:t>
      </w:r>
      <w:r w:rsidRPr="002C13CC">
        <w:rPr>
          <w:rtl/>
          <w:lang w:bidi="ar-EG"/>
        </w:rPr>
        <w:t>3 بهذا القرار.</w:t>
      </w:r>
      <w:r>
        <w:rPr>
          <w:rFonts w:hint="cs"/>
          <w:rtl/>
          <w:lang w:bidi="ar-EG"/>
        </w:rPr>
        <w:t xml:space="preserve"> </w:t>
      </w:r>
      <w:r>
        <w:rPr>
          <w:rtl/>
          <w:lang w:bidi="ar-EG"/>
        </w:rPr>
        <w:t xml:space="preserve">وبالنظر إلى أن القرار </w:t>
      </w:r>
      <w:r w:rsidRPr="00A90270">
        <w:rPr>
          <w:b/>
          <w:bCs/>
          <w:cs/>
          <w:lang w:bidi="ar-EG"/>
        </w:rPr>
        <w:t>‎</w:t>
      </w:r>
      <w:r w:rsidRPr="00A90270">
        <w:rPr>
          <w:b/>
          <w:bCs/>
          <w:lang w:bidi="ar-EG"/>
        </w:rPr>
        <w:t>123 (WRC-23</w:t>
      </w:r>
      <w:r w:rsidR="00A90270" w:rsidRPr="00A90270">
        <w:rPr>
          <w:b/>
          <w:bCs/>
          <w:lang w:bidi="ar-EG"/>
        </w:rPr>
        <w:t>)</w:t>
      </w:r>
      <w:r>
        <w:rPr>
          <w:rtl/>
          <w:lang w:bidi="ar-EG"/>
        </w:rPr>
        <w:t xml:space="preserve"> ‏</w:t>
      </w:r>
      <w:r>
        <w:rPr>
          <w:rFonts w:hint="cs"/>
          <w:rtl/>
          <w:lang w:bidi="ar-EG"/>
        </w:rPr>
        <w:t>سي</w:t>
      </w:r>
      <w:r>
        <w:rPr>
          <w:rtl/>
          <w:lang w:bidi="ar-EG"/>
        </w:rPr>
        <w:t xml:space="preserve">دخل حيز النفاذ في </w:t>
      </w:r>
      <w:r>
        <w:rPr>
          <w:cs/>
          <w:lang w:bidi="ar-EG"/>
        </w:rPr>
        <w:t>‎</w:t>
      </w:r>
      <w:r>
        <w:rPr>
          <w:lang w:bidi="ar-EG"/>
        </w:rPr>
        <w:t>1</w:t>
      </w:r>
      <w:r>
        <w:rPr>
          <w:rtl/>
          <w:lang w:bidi="ar-EG"/>
        </w:rPr>
        <w:t xml:space="preserve"> ‏يناير </w:t>
      </w:r>
      <w:r>
        <w:rPr>
          <w:cs/>
          <w:lang w:bidi="ar-EG"/>
        </w:rPr>
        <w:t>‎</w:t>
      </w:r>
      <w:r>
        <w:rPr>
          <w:lang w:bidi="ar-EG"/>
        </w:rPr>
        <w:t>2025</w:t>
      </w:r>
      <w:r>
        <w:rPr>
          <w:rtl/>
          <w:lang w:bidi="ar-EG"/>
        </w:rPr>
        <w:t xml:space="preserve">‏، خلصت اللجنة إلى أن الحكم ينطبق على أي نظام غير مستقر بالنسبة إلى الأرض في الخدمة الثابتة الساتلية </w:t>
      </w:r>
      <w:r w:rsidRPr="000875D2">
        <w:rPr>
          <w:rtl/>
          <w:lang w:bidi="ar-EG"/>
        </w:rPr>
        <w:t xml:space="preserve">يقل </w:t>
      </w:r>
      <w:r>
        <w:rPr>
          <w:rFonts w:hint="cs"/>
          <w:rtl/>
          <w:lang w:bidi="ar-EG"/>
        </w:rPr>
        <w:t xml:space="preserve">ارتفاع </w:t>
      </w:r>
      <w:r>
        <w:rPr>
          <w:rtl/>
          <w:lang w:bidi="ar-EG"/>
        </w:rPr>
        <w:t>أوج</w:t>
      </w:r>
      <w:r>
        <w:rPr>
          <w:rFonts w:hint="cs"/>
          <w:rtl/>
          <w:lang w:bidi="ar-EG"/>
        </w:rPr>
        <w:t>ه</w:t>
      </w:r>
      <w:r>
        <w:rPr>
          <w:rtl/>
          <w:lang w:bidi="ar-EG"/>
        </w:rPr>
        <w:t xml:space="preserve"> </w:t>
      </w:r>
      <w:r>
        <w:rPr>
          <w:rFonts w:hint="cs"/>
          <w:rtl/>
          <w:lang w:bidi="ar-EG"/>
        </w:rPr>
        <w:t>ال</w:t>
      </w:r>
      <w:r>
        <w:rPr>
          <w:rtl/>
          <w:lang w:bidi="ar-EG"/>
        </w:rPr>
        <w:t xml:space="preserve">مداري عن </w:t>
      </w:r>
      <w:r>
        <w:rPr>
          <w:cs/>
          <w:lang w:bidi="ar-EG"/>
        </w:rPr>
        <w:t>‎</w:t>
      </w:r>
      <w:r>
        <w:rPr>
          <w:lang w:bidi="ar-EG"/>
        </w:rPr>
        <w:t>km 20 000</w:t>
      </w:r>
      <w:r>
        <w:rPr>
          <w:rtl/>
          <w:lang w:bidi="ar-EG"/>
        </w:rPr>
        <w:t xml:space="preserve"> ‏</w:t>
      </w:r>
      <w:r w:rsidRPr="000875D2">
        <w:rPr>
          <w:rtl/>
          <w:lang w:bidi="ar-EG"/>
        </w:rPr>
        <w:t xml:space="preserve"> ويعمل في </w:t>
      </w:r>
      <w:r>
        <w:rPr>
          <w:rtl/>
          <w:lang w:bidi="ar-EG"/>
        </w:rPr>
        <w:t>نطاقي التردد</w:t>
      </w:r>
      <w:r>
        <w:rPr>
          <w:rFonts w:hint="cs"/>
          <w:rtl/>
          <w:lang w:bidi="ar-EG"/>
        </w:rPr>
        <w:t>ات</w:t>
      </w:r>
      <w:r>
        <w:rPr>
          <w:rtl/>
          <w:lang w:bidi="ar-EG"/>
        </w:rPr>
        <w:t xml:space="preserve"> </w:t>
      </w:r>
      <w:r>
        <w:rPr>
          <w:cs/>
          <w:lang w:bidi="ar-EG"/>
        </w:rPr>
        <w:t>‎</w:t>
      </w:r>
      <w:r>
        <w:rPr>
          <w:lang w:bidi="ar-EG"/>
        </w:rPr>
        <w:t>GHz 18,6-18,3</w:t>
      </w:r>
      <w:r>
        <w:rPr>
          <w:rtl/>
          <w:lang w:bidi="ar-EG"/>
        </w:rPr>
        <w:t xml:space="preserve"> ‏و</w:t>
      </w:r>
      <w:r>
        <w:rPr>
          <w:cs/>
          <w:lang w:bidi="ar-EG"/>
        </w:rPr>
        <w:t>‎</w:t>
      </w:r>
      <w:r>
        <w:rPr>
          <w:lang w:bidi="ar-EG"/>
        </w:rPr>
        <w:t>GHz 19,1-18,8</w:t>
      </w:r>
      <w:r>
        <w:rPr>
          <w:rtl/>
          <w:lang w:bidi="ar-EG"/>
        </w:rPr>
        <w:t xml:space="preserve"> ‏</w:t>
      </w:r>
      <w:r w:rsidRPr="000875D2">
        <w:rPr>
          <w:rFonts w:hint="cs"/>
          <w:rtl/>
          <w:lang w:bidi="ar-EG"/>
        </w:rPr>
        <w:t xml:space="preserve"> و</w:t>
      </w:r>
      <w:r w:rsidRPr="000875D2">
        <w:rPr>
          <w:rtl/>
          <w:lang w:bidi="ar-EG"/>
        </w:rPr>
        <w:t>تتواصل معه المحطات</w:t>
      </w:r>
      <w:r w:rsidRPr="000875D2">
        <w:rPr>
          <w:rtl/>
        </w:rPr>
        <w:t xml:space="preserve"> </w:t>
      </w:r>
      <w:r w:rsidRPr="000875D2">
        <w:rPr>
          <w:rtl/>
          <w:lang w:bidi="ar-EG"/>
        </w:rPr>
        <w:t xml:space="preserve">الأرضية المتحركة </w:t>
      </w:r>
      <w:r>
        <w:rPr>
          <w:rtl/>
          <w:lang w:bidi="ar-EG"/>
        </w:rPr>
        <w:t xml:space="preserve">‏للطيران و/أو البحرية </w:t>
      </w:r>
      <w:r w:rsidRPr="000875D2">
        <w:rPr>
          <w:rtl/>
          <w:lang w:bidi="ar-EG"/>
        </w:rPr>
        <w:t>و</w:t>
      </w:r>
      <w:r>
        <w:rPr>
          <w:rFonts w:hint="cs"/>
          <w:rtl/>
          <w:lang w:bidi="ar-EG"/>
        </w:rPr>
        <w:t>ي</w:t>
      </w:r>
      <w:r w:rsidRPr="000875D2">
        <w:rPr>
          <w:rtl/>
          <w:lang w:bidi="ar-EG"/>
        </w:rPr>
        <w:t xml:space="preserve">تلقى </w:t>
      </w:r>
      <w:r>
        <w:rPr>
          <w:rtl/>
          <w:lang w:bidi="ar-EG"/>
        </w:rPr>
        <w:t>المكتب بشأنه معلومات التبليغ</w:t>
      </w:r>
      <w:r>
        <w:rPr>
          <w:rFonts w:hint="cs"/>
          <w:rtl/>
          <w:lang w:bidi="ar-EG"/>
        </w:rPr>
        <w:t xml:space="preserve"> اعتباراً من </w:t>
      </w:r>
      <w:r w:rsidRPr="00CC796F">
        <w:rPr>
          <w:lang w:bidi="ar-EG"/>
        </w:rPr>
        <w:t>1</w:t>
      </w:r>
      <w:r w:rsidRPr="00CC796F">
        <w:rPr>
          <w:rtl/>
          <w:lang w:bidi="ar-EG"/>
        </w:rPr>
        <w:t xml:space="preserve"> ‏يناير </w:t>
      </w:r>
      <w:r w:rsidRPr="00CC796F">
        <w:rPr>
          <w:cs/>
          <w:lang w:bidi="ar-EG"/>
        </w:rPr>
        <w:t>‎</w:t>
      </w:r>
      <w:r w:rsidRPr="00CC796F">
        <w:rPr>
          <w:lang w:bidi="ar-EG"/>
        </w:rPr>
        <w:t>2025</w:t>
      </w:r>
      <w:r>
        <w:rPr>
          <w:rtl/>
          <w:lang w:bidi="ar-EG"/>
        </w:rPr>
        <w:t>، بدلا</w:t>
      </w:r>
      <w:r w:rsidR="00A90270">
        <w:rPr>
          <w:rFonts w:hint="cs"/>
          <w:rtl/>
          <w:lang w:bidi="ar-EG"/>
        </w:rPr>
        <w:t>ً</w:t>
      </w:r>
      <w:r>
        <w:rPr>
          <w:rtl/>
          <w:lang w:bidi="ar-EG"/>
        </w:rPr>
        <w:t xml:space="preserve"> من بعد </w:t>
      </w:r>
      <w:r>
        <w:rPr>
          <w:cs/>
          <w:lang w:bidi="ar-EG"/>
        </w:rPr>
        <w:t>‎</w:t>
      </w:r>
      <w:r>
        <w:rPr>
          <w:lang w:bidi="ar-EG"/>
        </w:rPr>
        <w:t>1</w:t>
      </w:r>
      <w:r>
        <w:rPr>
          <w:rtl/>
          <w:lang w:bidi="ar-EG"/>
        </w:rPr>
        <w:t xml:space="preserve"> ‏يناير </w:t>
      </w:r>
      <w:r>
        <w:rPr>
          <w:cs/>
          <w:lang w:bidi="ar-EG"/>
        </w:rPr>
        <w:t>‎</w:t>
      </w:r>
      <w:r>
        <w:rPr>
          <w:lang w:bidi="ar-EG"/>
        </w:rPr>
        <w:t>2025</w:t>
      </w:r>
      <w:r>
        <w:rPr>
          <w:rFonts w:hint="cs"/>
          <w:rtl/>
          <w:lang w:bidi="ar-EG"/>
        </w:rPr>
        <w:t xml:space="preserve"> حصراً</w:t>
      </w:r>
      <w:r>
        <w:rPr>
          <w:rtl/>
          <w:lang w:bidi="ar-EG"/>
        </w:rPr>
        <w:t>.</w:t>
      </w:r>
    </w:p>
    <w:p w14:paraId="73417355" w14:textId="10DA9757" w:rsidR="00361439" w:rsidRPr="00A90270" w:rsidRDefault="00361439" w:rsidP="00361439">
      <w:pPr>
        <w:rPr>
          <w:i/>
          <w:iCs/>
          <w:lang w:bidi="ar-EG"/>
        </w:rPr>
      </w:pPr>
      <w:r w:rsidRPr="00A90270">
        <w:rPr>
          <w:rFonts w:hint="cs"/>
          <w:b/>
          <w:bCs/>
          <w:i/>
          <w:iCs/>
          <w:rtl/>
          <w:lang w:bidi="ar-EG"/>
        </w:rPr>
        <w:t>الأسباب:</w:t>
      </w:r>
      <w:r w:rsidRPr="00A90270">
        <w:rPr>
          <w:rFonts w:hint="cs"/>
          <w:i/>
          <w:iCs/>
          <w:rtl/>
          <w:lang w:bidi="ar-EG"/>
        </w:rPr>
        <w:t xml:space="preserve"> ل</w:t>
      </w:r>
      <w:r w:rsidRPr="00A90270">
        <w:rPr>
          <w:i/>
          <w:iCs/>
          <w:rtl/>
          <w:lang w:bidi="ar-EG"/>
        </w:rPr>
        <w:t xml:space="preserve">توضيح </w:t>
      </w:r>
      <w:r w:rsidRPr="00A90270">
        <w:rPr>
          <w:rFonts w:hint="cs"/>
          <w:i/>
          <w:iCs/>
          <w:rtl/>
          <w:lang w:bidi="ar-EG"/>
        </w:rPr>
        <w:t>مجال</w:t>
      </w:r>
      <w:r w:rsidRPr="00A90270">
        <w:rPr>
          <w:i/>
          <w:iCs/>
          <w:rtl/>
          <w:lang w:bidi="ar-EG"/>
        </w:rPr>
        <w:t xml:space="preserve"> تطبيق الفقرة </w:t>
      </w:r>
      <w:r w:rsidRPr="00A90270">
        <w:rPr>
          <w:i/>
          <w:iCs/>
          <w:cs/>
          <w:lang w:bidi="ar-EG"/>
        </w:rPr>
        <w:t>‎</w:t>
      </w:r>
      <w:r w:rsidRPr="00A90270">
        <w:rPr>
          <w:i/>
          <w:iCs/>
          <w:lang w:bidi="ar-EG"/>
        </w:rPr>
        <w:t>5.3</w:t>
      </w:r>
      <w:r w:rsidRPr="00A90270">
        <w:rPr>
          <w:i/>
          <w:iCs/>
          <w:rtl/>
          <w:lang w:bidi="ar-EG"/>
        </w:rPr>
        <w:t xml:space="preserve"> ‏من </w:t>
      </w:r>
      <w:r w:rsidR="00A90270" w:rsidRPr="00A90270">
        <w:rPr>
          <w:rFonts w:hint="cs"/>
          <w:i/>
          <w:iCs/>
          <w:rtl/>
          <w:lang w:bidi="ar-EG"/>
        </w:rPr>
        <w:t>"</w:t>
      </w:r>
      <w:r w:rsidRPr="00A90270">
        <w:rPr>
          <w:i/>
          <w:iCs/>
          <w:rtl/>
          <w:lang w:bidi="ar-EG"/>
        </w:rPr>
        <w:t>يقرر</w:t>
      </w:r>
      <w:r w:rsidR="00A90270">
        <w:rPr>
          <w:rFonts w:hint="cs"/>
          <w:i/>
          <w:iCs/>
          <w:rtl/>
          <w:lang w:bidi="ar-EG"/>
        </w:rPr>
        <w:t>"</w:t>
      </w:r>
      <w:r w:rsidRPr="00A90270">
        <w:rPr>
          <w:i/>
          <w:iCs/>
          <w:rtl/>
          <w:lang w:bidi="ar-EG"/>
        </w:rPr>
        <w:t xml:space="preserve"> </w:t>
      </w:r>
      <w:r w:rsidRPr="00A90270">
        <w:rPr>
          <w:rFonts w:hint="cs"/>
          <w:i/>
          <w:iCs/>
          <w:rtl/>
          <w:lang w:bidi="ar-EG"/>
        </w:rPr>
        <w:t>في</w:t>
      </w:r>
      <w:r w:rsidRPr="00A90270">
        <w:rPr>
          <w:i/>
          <w:iCs/>
          <w:rtl/>
          <w:lang w:bidi="ar-EG"/>
        </w:rPr>
        <w:t xml:space="preserve"> القرار </w:t>
      </w:r>
      <w:r w:rsidRPr="00A90270">
        <w:rPr>
          <w:i/>
          <w:iCs/>
          <w:cs/>
          <w:lang w:bidi="ar-EG"/>
        </w:rPr>
        <w:t>‎</w:t>
      </w:r>
      <w:r w:rsidRPr="00A90270">
        <w:rPr>
          <w:b/>
          <w:bCs/>
          <w:i/>
          <w:iCs/>
          <w:lang w:bidi="ar-EG"/>
        </w:rPr>
        <w:t>123 (WRC-23</w:t>
      </w:r>
      <w:r w:rsidR="00A90270" w:rsidRPr="00A90270">
        <w:rPr>
          <w:b/>
          <w:bCs/>
          <w:i/>
          <w:iCs/>
          <w:lang w:bidi="ar-EG"/>
        </w:rPr>
        <w:t>)</w:t>
      </w:r>
      <w:r w:rsidRPr="00A90270">
        <w:rPr>
          <w:i/>
          <w:iCs/>
          <w:rtl/>
          <w:lang w:bidi="ar-EG"/>
        </w:rPr>
        <w:t xml:space="preserve"> ‏بحيث ينطبق المتطلب الوارد في فقرة </w:t>
      </w:r>
      <w:r w:rsidR="00A90270">
        <w:rPr>
          <w:rFonts w:hint="cs"/>
          <w:i/>
          <w:iCs/>
          <w:rtl/>
          <w:lang w:bidi="ar-EG"/>
        </w:rPr>
        <w:t>"</w:t>
      </w:r>
      <w:r w:rsidRPr="00A90270">
        <w:rPr>
          <w:i/>
          <w:iCs/>
          <w:rtl/>
          <w:lang w:bidi="ar-EG"/>
        </w:rPr>
        <w:t>يقرر</w:t>
      </w:r>
      <w:r w:rsidR="00A90270">
        <w:rPr>
          <w:rFonts w:hint="cs"/>
          <w:i/>
          <w:iCs/>
          <w:rtl/>
          <w:lang w:bidi="ar-EG"/>
        </w:rPr>
        <w:t>"</w:t>
      </w:r>
      <w:r w:rsidRPr="00A90270">
        <w:rPr>
          <w:i/>
          <w:iCs/>
          <w:rtl/>
          <w:lang w:bidi="ar-EG"/>
        </w:rPr>
        <w:t xml:space="preserve"> أيضا</w:t>
      </w:r>
      <w:r w:rsidR="00A90270">
        <w:rPr>
          <w:rFonts w:hint="cs"/>
          <w:i/>
          <w:iCs/>
          <w:rtl/>
          <w:lang w:bidi="ar-EG"/>
        </w:rPr>
        <w:t>ً</w:t>
      </w:r>
      <w:r w:rsidRPr="00A90270">
        <w:rPr>
          <w:i/>
          <w:iCs/>
          <w:rtl/>
          <w:lang w:bidi="ar-EG"/>
        </w:rPr>
        <w:t xml:space="preserve"> على أنظمة الخدمة الثابتة الساتلية غير المستقرة بالنسبة إلى الأرض التي است</w:t>
      </w:r>
      <w:r w:rsidRPr="00A90270">
        <w:rPr>
          <w:rFonts w:hint="cs"/>
          <w:i/>
          <w:iCs/>
          <w:rtl/>
          <w:lang w:bidi="ar-EG"/>
        </w:rPr>
        <w:t>ُ</w:t>
      </w:r>
      <w:r w:rsidRPr="00A90270">
        <w:rPr>
          <w:i/>
          <w:iCs/>
          <w:rtl/>
          <w:lang w:bidi="ar-EG"/>
        </w:rPr>
        <w:t>لمت بشأنها معلومات التبليغ الكاملة في</w:t>
      </w:r>
      <w:r w:rsidR="00A90270">
        <w:rPr>
          <w:rFonts w:hint="cs"/>
          <w:i/>
          <w:iCs/>
          <w:rtl/>
          <w:lang w:bidi="ar-EG"/>
        </w:rPr>
        <w:t> </w:t>
      </w:r>
      <w:r w:rsidRPr="00A90270">
        <w:rPr>
          <w:i/>
          <w:iCs/>
          <w:cs/>
          <w:lang w:bidi="ar-EG"/>
        </w:rPr>
        <w:t>‎</w:t>
      </w:r>
      <w:r w:rsidRPr="00A90270">
        <w:rPr>
          <w:i/>
          <w:iCs/>
          <w:lang w:bidi="ar-EG"/>
        </w:rPr>
        <w:t>1</w:t>
      </w:r>
      <w:r w:rsidR="00A90270">
        <w:rPr>
          <w:rFonts w:hint="cs"/>
          <w:i/>
          <w:iCs/>
          <w:rtl/>
          <w:lang w:bidi="ar-EG"/>
        </w:rPr>
        <w:t> </w:t>
      </w:r>
      <w:r w:rsidRPr="00A90270">
        <w:rPr>
          <w:i/>
          <w:iCs/>
          <w:rtl/>
          <w:lang w:bidi="ar-EG"/>
        </w:rPr>
        <w:t xml:space="preserve">‏يناير </w:t>
      </w:r>
      <w:r w:rsidRPr="00A90270">
        <w:rPr>
          <w:i/>
          <w:iCs/>
          <w:cs/>
          <w:lang w:bidi="ar-EG"/>
        </w:rPr>
        <w:t>‎</w:t>
      </w:r>
      <w:r w:rsidRPr="00A90270">
        <w:rPr>
          <w:i/>
          <w:iCs/>
          <w:lang w:bidi="ar-EG"/>
        </w:rPr>
        <w:t>2025</w:t>
      </w:r>
      <w:r w:rsidRPr="00A90270">
        <w:rPr>
          <w:i/>
          <w:iCs/>
          <w:rtl/>
          <w:lang w:bidi="ar-EG"/>
        </w:rPr>
        <w:t>. ‏وبالإضافة إلى ذلك، تدرك اللجنة أن أنظمة الخدمة الثابتة الساتلية غير المستقرة بالنسبة إلى الأرض في نطاقي التردد</w:t>
      </w:r>
      <w:r w:rsidRPr="00A90270">
        <w:rPr>
          <w:rFonts w:hint="cs"/>
          <w:i/>
          <w:iCs/>
          <w:rtl/>
          <w:lang w:bidi="ar-EG"/>
        </w:rPr>
        <w:t>ات</w:t>
      </w:r>
      <w:r w:rsidRPr="00A90270">
        <w:rPr>
          <w:i/>
          <w:iCs/>
          <w:rtl/>
          <w:lang w:bidi="ar-EG"/>
        </w:rPr>
        <w:t xml:space="preserve"> </w:t>
      </w:r>
      <w:r w:rsidRPr="00A90270">
        <w:rPr>
          <w:i/>
          <w:iCs/>
          <w:cs/>
          <w:lang w:bidi="ar-EG"/>
        </w:rPr>
        <w:t>‎</w:t>
      </w:r>
      <w:r w:rsidRPr="00A90270">
        <w:rPr>
          <w:i/>
          <w:iCs/>
          <w:lang w:bidi="ar-EG"/>
        </w:rPr>
        <w:t>GHz 18,6-18,3</w:t>
      </w:r>
      <w:r w:rsidRPr="00A90270">
        <w:rPr>
          <w:i/>
          <w:iCs/>
          <w:rtl/>
          <w:lang w:bidi="ar-EG"/>
        </w:rPr>
        <w:t xml:space="preserve"> ‏و</w:t>
      </w:r>
      <w:r w:rsidRPr="00A90270">
        <w:rPr>
          <w:i/>
          <w:iCs/>
          <w:cs/>
          <w:lang w:bidi="ar-EG"/>
        </w:rPr>
        <w:t>‎</w:t>
      </w:r>
      <w:r w:rsidRPr="00A90270">
        <w:rPr>
          <w:i/>
          <w:iCs/>
          <w:lang w:bidi="ar-EG"/>
        </w:rPr>
        <w:t>GHz 19,1-18,8</w:t>
      </w:r>
      <w:r w:rsidRPr="00A90270">
        <w:rPr>
          <w:i/>
          <w:iCs/>
          <w:rtl/>
          <w:lang w:bidi="ar-EG"/>
        </w:rPr>
        <w:t xml:space="preserve"> رغم أن</w:t>
      </w:r>
      <w:r w:rsidRPr="00A90270">
        <w:rPr>
          <w:rFonts w:hint="cs"/>
          <w:i/>
          <w:iCs/>
          <w:rtl/>
          <w:lang w:bidi="ar-EG"/>
        </w:rPr>
        <w:t>ها</w:t>
      </w:r>
      <w:r w:rsidRPr="00A90270">
        <w:rPr>
          <w:i/>
          <w:iCs/>
          <w:rtl/>
          <w:lang w:bidi="ar-EG"/>
        </w:rPr>
        <w:t xml:space="preserve"> تخضع للتنسيق، </w:t>
      </w:r>
      <w:r w:rsidRPr="00A90270">
        <w:rPr>
          <w:rFonts w:hint="cs"/>
          <w:i/>
          <w:iCs/>
          <w:rtl/>
          <w:lang w:bidi="ar-EG"/>
        </w:rPr>
        <w:t>فإن نية</w:t>
      </w:r>
      <w:r w:rsidRPr="00A90270">
        <w:rPr>
          <w:i/>
          <w:iCs/>
          <w:rtl/>
          <w:lang w:bidi="ar-EG"/>
        </w:rPr>
        <w:t xml:space="preserve"> المؤتمر </w:t>
      </w:r>
      <w:r w:rsidRPr="00A90270">
        <w:rPr>
          <w:i/>
          <w:iCs/>
          <w:cs/>
          <w:lang w:bidi="ar-EG"/>
        </w:rPr>
        <w:t>‎</w:t>
      </w:r>
      <w:r w:rsidRPr="00A90270">
        <w:rPr>
          <w:i/>
          <w:iCs/>
          <w:lang w:bidi="ar-EG"/>
        </w:rPr>
        <w:t>WRC-23</w:t>
      </w:r>
      <w:r w:rsidRPr="00A90270">
        <w:rPr>
          <w:i/>
          <w:iCs/>
          <w:rtl/>
          <w:lang w:bidi="ar-EG"/>
        </w:rPr>
        <w:t xml:space="preserve"> ‏</w:t>
      </w:r>
      <w:r w:rsidRPr="00A90270">
        <w:rPr>
          <w:rFonts w:hint="cs"/>
          <w:i/>
          <w:iCs/>
          <w:rtl/>
          <w:lang w:bidi="ar-EG"/>
        </w:rPr>
        <w:t>تسعى</w:t>
      </w:r>
      <w:r w:rsidRPr="00A90270">
        <w:rPr>
          <w:i/>
          <w:iCs/>
          <w:rtl/>
          <w:lang w:bidi="ar-EG"/>
        </w:rPr>
        <w:t xml:space="preserve"> </w:t>
      </w:r>
      <w:r w:rsidRPr="00A90270">
        <w:rPr>
          <w:rFonts w:hint="cs"/>
          <w:i/>
          <w:iCs/>
          <w:rtl/>
          <w:lang w:bidi="ar-EG"/>
        </w:rPr>
        <w:t>ل</w:t>
      </w:r>
      <w:r w:rsidRPr="00A90270">
        <w:rPr>
          <w:i/>
          <w:iCs/>
          <w:rtl/>
          <w:lang w:bidi="ar-EG"/>
        </w:rPr>
        <w:t xml:space="preserve">تطبيق الحكم على أنظمة الخدمة الثابتة الساتلية غير المستقرة بالنسبة إلى الأرض التي قد يكون إجراء التنسيق بشأنها قد بدأ قبل </w:t>
      </w:r>
      <w:r w:rsidRPr="00A90270">
        <w:rPr>
          <w:i/>
          <w:iCs/>
          <w:cs/>
          <w:lang w:bidi="ar-EG"/>
        </w:rPr>
        <w:t>‎</w:t>
      </w:r>
      <w:r w:rsidRPr="00A90270">
        <w:rPr>
          <w:i/>
          <w:iCs/>
          <w:lang w:bidi="ar-EG"/>
        </w:rPr>
        <w:t>1</w:t>
      </w:r>
      <w:r w:rsidRPr="00A90270">
        <w:rPr>
          <w:i/>
          <w:iCs/>
          <w:rtl/>
          <w:lang w:bidi="ar-EG"/>
        </w:rPr>
        <w:t xml:space="preserve"> ‏يناير </w:t>
      </w:r>
      <w:r w:rsidRPr="00A90270">
        <w:rPr>
          <w:i/>
          <w:iCs/>
          <w:cs/>
          <w:lang w:bidi="ar-EG"/>
        </w:rPr>
        <w:t>‎</w:t>
      </w:r>
      <w:r w:rsidRPr="00A90270">
        <w:rPr>
          <w:i/>
          <w:iCs/>
          <w:lang w:bidi="ar-EG"/>
        </w:rPr>
        <w:t>2025</w:t>
      </w:r>
      <w:r w:rsidRPr="00A90270">
        <w:rPr>
          <w:i/>
          <w:iCs/>
          <w:rtl/>
          <w:lang w:bidi="ar-EG"/>
        </w:rPr>
        <w:t xml:space="preserve"> ‏ولكن است</w:t>
      </w:r>
      <w:r w:rsidRPr="00A90270">
        <w:rPr>
          <w:rFonts w:hint="cs"/>
          <w:i/>
          <w:iCs/>
          <w:rtl/>
          <w:lang w:bidi="ar-EG"/>
        </w:rPr>
        <w:t>ُ</w:t>
      </w:r>
      <w:r w:rsidRPr="00A90270">
        <w:rPr>
          <w:i/>
          <w:iCs/>
          <w:rtl/>
          <w:lang w:bidi="ar-EG"/>
        </w:rPr>
        <w:t xml:space="preserve">لمت معلومات التبليغ الكاملة بشأنها في </w:t>
      </w:r>
      <w:r w:rsidRPr="00A90270">
        <w:rPr>
          <w:i/>
          <w:iCs/>
          <w:cs/>
          <w:lang w:bidi="ar-EG"/>
        </w:rPr>
        <w:t>‎</w:t>
      </w:r>
      <w:r w:rsidRPr="00A90270">
        <w:rPr>
          <w:i/>
          <w:iCs/>
          <w:lang w:bidi="ar-EG"/>
        </w:rPr>
        <w:t>1</w:t>
      </w:r>
      <w:r w:rsidRPr="00A90270">
        <w:rPr>
          <w:i/>
          <w:iCs/>
          <w:rtl/>
          <w:lang w:bidi="ar-EG"/>
        </w:rPr>
        <w:t xml:space="preserve"> ‏يناير </w:t>
      </w:r>
      <w:r w:rsidRPr="00A90270">
        <w:rPr>
          <w:i/>
          <w:iCs/>
          <w:cs/>
          <w:lang w:bidi="ar-EG"/>
        </w:rPr>
        <w:t>‎</w:t>
      </w:r>
      <w:r w:rsidRPr="00A90270">
        <w:rPr>
          <w:i/>
          <w:iCs/>
          <w:lang w:bidi="ar-EG"/>
        </w:rPr>
        <w:t>2025</w:t>
      </w:r>
      <w:r w:rsidRPr="00A90270">
        <w:rPr>
          <w:i/>
          <w:iCs/>
          <w:rtl/>
          <w:lang w:bidi="ar-EG"/>
        </w:rPr>
        <w:t xml:space="preserve"> ‏أو بعده.</w:t>
      </w:r>
      <w:r w:rsidRPr="00A90270">
        <w:rPr>
          <w:i/>
          <w:iCs/>
          <w:cs/>
          <w:lang w:bidi="ar-EG"/>
        </w:rPr>
        <w:t>‎</w:t>
      </w:r>
    </w:p>
    <w:p w14:paraId="30F26D9B" w14:textId="04F6A74B" w:rsidR="00361439" w:rsidRDefault="00361439" w:rsidP="00361439">
      <w:pPr>
        <w:rPr>
          <w:lang w:bidi="ar-EG"/>
        </w:rPr>
      </w:pPr>
      <w:r>
        <w:rPr>
          <w:rtl/>
          <w:lang w:bidi="ar-EG"/>
        </w:rPr>
        <w:t>3 ‏</w:t>
      </w:r>
      <w:r>
        <w:rPr>
          <w:rtl/>
          <w:lang w:bidi="ar-EG"/>
        </w:rPr>
        <w:tab/>
        <w:t>بالإضافة إلى ذلك، خلصت اللجنة إلى أن يفحص المكتب خصائص المحطات الأرضية</w:t>
      </w:r>
      <w:r w:rsidRPr="004D5DAD">
        <w:rPr>
          <w:rtl/>
          <w:lang w:bidi="ar-EG"/>
        </w:rPr>
        <w:t xml:space="preserve"> المتحركة ‏للطيران</w:t>
      </w:r>
      <w:r>
        <w:rPr>
          <w:rtl/>
          <w:lang w:bidi="ar-EG"/>
        </w:rPr>
        <w:t xml:space="preserve"> فيما يتعلق بالمطابقة مع حدود كثافة تدفق القدرة على سطح الأرض المحددة في الجزء </w:t>
      </w:r>
      <w:r>
        <w:rPr>
          <w:cs/>
          <w:lang w:bidi="ar-EG"/>
        </w:rPr>
        <w:t>‎</w:t>
      </w:r>
      <w:r>
        <w:rPr>
          <w:lang w:bidi="ar-EG"/>
        </w:rPr>
        <w:t>II</w:t>
      </w:r>
      <w:r>
        <w:rPr>
          <w:rtl/>
          <w:lang w:bidi="ar-EG"/>
        </w:rPr>
        <w:t xml:space="preserve"> ‏من الملحق </w:t>
      </w:r>
      <w:r>
        <w:rPr>
          <w:cs/>
          <w:lang w:bidi="ar-EG"/>
        </w:rPr>
        <w:t>‎</w:t>
      </w:r>
      <w:r>
        <w:rPr>
          <w:lang w:bidi="ar-EG"/>
        </w:rPr>
        <w:t>1</w:t>
      </w:r>
      <w:r>
        <w:rPr>
          <w:rtl/>
          <w:lang w:bidi="ar-EG"/>
        </w:rPr>
        <w:t xml:space="preserve"> ‏بالقرار </w:t>
      </w:r>
      <w:r>
        <w:rPr>
          <w:cs/>
          <w:lang w:bidi="ar-EG"/>
        </w:rPr>
        <w:t>‎</w:t>
      </w:r>
      <w:r w:rsidRPr="00A90270">
        <w:rPr>
          <w:b/>
          <w:bCs/>
          <w:lang w:bidi="ar-EG"/>
        </w:rPr>
        <w:t>123 (WRC-23</w:t>
      </w:r>
      <w:r w:rsidR="00A90270" w:rsidRPr="00A90270">
        <w:rPr>
          <w:b/>
          <w:bCs/>
          <w:lang w:bidi="ar-EG"/>
        </w:rPr>
        <w:t>)</w:t>
      </w:r>
      <w:r>
        <w:rPr>
          <w:rtl/>
          <w:lang w:bidi="ar-EG"/>
        </w:rPr>
        <w:t xml:space="preserve"> ‏باستخدام المنهجية الواردة في القاعدة الإجرائية بشأن حساب </w:t>
      </w:r>
      <w:r>
        <w:rPr>
          <w:rFonts w:hint="cs"/>
          <w:rtl/>
          <w:lang w:bidi="ar-EG"/>
        </w:rPr>
        <w:t>م</w:t>
      </w:r>
      <w:r>
        <w:rPr>
          <w:rtl/>
          <w:lang w:bidi="ar-EG"/>
        </w:rPr>
        <w:t>س</w:t>
      </w:r>
      <w:r>
        <w:rPr>
          <w:rFonts w:hint="cs"/>
          <w:rtl/>
          <w:lang w:bidi="ar-EG"/>
        </w:rPr>
        <w:t>ت</w:t>
      </w:r>
      <w:r>
        <w:rPr>
          <w:rtl/>
          <w:lang w:bidi="ar-EG"/>
        </w:rPr>
        <w:t xml:space="preserve">ويات كثافة تدفق القدرة الناتجة عن المحطات </w:t>
      </w:r>
      <w:r w:rsidRPr="00280BE0">
        <w:rPr>
          <w:rtl/>
          <w:lang w:bidi="ar-EG"/>
        </w:rPr>
        <w:t xml:space="preserve">الأرضية المتحركة </w:t>
      </w:r>
      <w:r>
        <w:rPr>
          <w:rtl/>
          <w:lang w:bidi="ar-EG"/>
        </w:rPr>
        <w:t xml:space="preserve">‏للطيران وإقرار صلاحيتها </w:t>
      </w:r>
      <w:r>
        <w:rPr>
          <w:rFonts w:hint="cs"/>
          <w:rtl/>
          <w:lang w:bidi="ar-EG"/>
        </w:rPr>
        <w:t>وفق</w:t>
      </w:r>
      <w:r>
        <w:rPr>
          <w:rtl/>
          <w:lang w:bidi="ar-EG"/>
        </w:rPr>
        <w:t xml:space="preserve"> الحدود الواردة في الملحق </w:t>
      </w:r>
      <w:r>
        <w:rPr>
          <w:cs/>
          <w:lang w:bidi="ar-EG"/>
        </w:rPr>
        <w:t>‎</w:t>
      </w:r>
      <w:r>
        <w:rPr>
          <w:lang w:bidi="ar-EG"/>
        </w:rPr>
        <w:t>3</w:t>
      </w:r>
      <w:r>
        <w:rPr>
          <w:rtl/>
          <w:lang w:bidi="ar-EG"/>
        </w:rPr>
        <w:t xml:space="preserve"> ‏بالقرار </w:t>
      </w:r>
      <w:r>
        <w:rPr>
          <w:cs/>
          <w:lang w:bidi="ar-EG"/>
        </w:rPr>
        <w:t>‎</w:t>
      </w:r>
      <w:r w:rsidRPr="00A90270">
        <w:rPr>
          <w:b/>
          <w:bCs/>
          <w:lang w:bidi="ar-EG"/>
        </w:rPr>
        <w:t>169 (Rev.WRC-23</w:t>
      </w:r>
      <w:r w:rsidR="00A90270" w:rsidRPr="00A90270">
        <w:rPr>
          <w:b/>
          <w:bCs/>
          <w:lang w:bidi="ar-EG"/>
        </w:rPr>
        <w:t>)</w:t>
      </w:r>
      <w:r>
        <w:rPr>
          <w:rtl/>
          <w:lang w:bidi="ar-EG"/>
        </w:rPr>
        <w:t xml:space="preserve">، </w:t>
      </w:r>
      <w:r>
        <w:rPr>
          <w:rFonts w:hint="cs"/>
          <w:rtl/>
          <w:lang w:bidi="ar-EG"/>
        </w:rPr>
        <w:t>و</w:t>
      </w:r>
      <w:r w:rsidR="00AF5BEF">
        <w:rPr>
          <w:rFonts w:hint="cs"/>
          <w:rtl/>
          <w:lang w:bidi="ar-EG"/>
        </w:rPr>
        <w:t>ا</w:t>
      </w:r>
      <w:r>
        <w:rPr>
          <w:rtl/>
          <w:lang w:bidi="ar-EG"/>
        </w:rPr>
        <w:t xml:space="preserve">لملحق </w:t>
      </w:r>
      <w:r>
        <w:rPr>
          <w:cs/>
          <w:lang w:bidi="ar-EG"/>
        </w:rPr>
        <w:t>‎</w:t>
      </w:r>
      <w:r>
        <w:rPr>
          <w:lang w:bidi="ar-EG"/>
        </w:rPr>
        <w:t>2</w:t>
      </w:r>
      <w:r>
        <w:rPr>
          <w:rtl/>
          <w:lang w:bidi="ar-EG"/>
        </w:rPr>
        <w:t xml:space="preserve"> ‏بالقرار </w:t>
      </w:r>
      <w:r>
        <w:rPr>
          <w:cs/>
          <w:lang w:bidi="ar-EG"/>
        </w:rPr>
        <w:t>‎</w:t>
      </w:r>
      <w:r w:rsidRPr="00A90270">
        <w:rPr>
          <w:b/>
          <w:bCs/>
          <w:lang w:bidi="ar-EG"/>
        </w:rPr>
        <w:t>121 (WRC-23</w:t>
      </w:r>
      <w:r w:rsidR="00A90270" w:rsidRPr="00A90270">
        <w:rPr>
          <w:b/>
          <w:bCs/>
          <w:lang w:bidi="ar-EG"/>
        </w:rPr>
        <w:t>)</w:t>
      </w:r>
      <w:r>
        <w:rPr>
          <w:rtl/>
          <w:lang w:bidi="ar-EG"/>
        </w:rPr>
        <w:t xml:space="preserve"> ‏والملحق</w:t>
      </w:r>
      <w:r w:rsidR="00A90270">
        <w:rPr>
          <w:rFonts w:hint="cs"/>
          <w:rtl/>
          <w:lang w:bidi="ar-EG"/>
        </w:rPr>
        <w:t> </w:t>
      </w:r>
      <w:r>
        <w:rPr>
          <w:cs/>
          <w:lang w:bidi="ar-EG"/>
        </w:rPr>
        <w:t>‎</w:t>
      </w:r>
      <w:r>
        <w:rPr>
          <w:lang w:bidi="ar-EG"/>
        </w:rPr>
        <w:t>2</w:t>
      </w:r>
      <w:r>
        <w:rPr>
          <w:rtl/>
          <w:lang w:bidi="ar-EG"/>
        </w:rPr>
        <w:t xml:space="preserve"> ‏بالقرار </w:t>
      </w:r>
      <w:r w:rsidRPr="00A90270">
        <w:rPr>
          <w:b/>
          <w:bCs/>
          <w:cs/>
          <w:lang w:bidi="ar-EG"/>
        </w:rPr>
        <w:t>‎</w:t>
      </w:r>
      <w:r w:rsidRPr="00A90270">
        <w:rPr>
          <w:b/>
          <w:bCs/>
          <w:lang w:bidi="ar-EG"/>
        </w:rPr>
        <w:t>123 (WRC-23</w:t>
      </w:r>
      <w:r w:rsidR="00A90270" w:rsidRPr="00A90270">
        <w:rPr>
          <w:b/>
          <w:bCs/>
          <w:lang w:bidi="ar-EG"/>
        </w:rPr>
        <w:t>)</w:t>
      </w:r>
      <w:r>
        <w:rPr>
          <w:rtl/>
          <w:lang w:bidi="ar-EG"/>
        </w:rPr>
        <w:t>. ‏ويجب أن تكون النتائج وفقا</w:t>
      </w:r>
      <w:r w:rsidR="000D77B5">
        <w:rPr>
          <w:rFonts w:hint="cs"/>
          <w:rtl/>
          <w:lang w:bidi="ar-EG"/>
        </w:rPr>
        <w:t>ً</w:t>
      </w:r>
      <w:r>
        <w:rPr>
          <w:rtl/>
          <w:lang w:bidi="ar-EG"/>
        </w:rPr>
        <w:t xml:space="preserve"> للرقم </w:t>
      </w:r>
      <w:r w:rsidRPr="00A90270">
        <w:rPr>
          <w:b/>
          <w:bCs/>
          <w:cs/>
          <w:lang w:bidi="ar-EG"/>
        </w:rPr>
        <w:t>‎</w:t>
      </w:r>
      <w:r w:rsidRPr="00A90270">
        <w:rPr>
          <w:b/>
          <w:bCs/>
          <w:lang w:bidi="ar-EG"/>
        </w:rPr>
        <w:t>31.11</w:t>
      </w:r>
      <w:r>
        <w:rPr>
          <w:rtl/>
          <w:lang w:bidi="ar-EG"/>
        </w:rPr>
        <w:t>.</w:t>
      </w:r>
    </w:p>
    <w:p w14:paraId="5F63922C" w14:textId="68B2FA9F" w:rsidR="00361439" w:rsidRDefault="00361439" w:rsidP="00361439">
      <w:pPr>
        <w:rPr>
          <w:lang w:bidi="ar-EG"/>
        </w:rPr>
      </w:pPr>
      <w:r>
        <w:rPr>
          <w:rtl/>
          <w:lang w:bidi="ar-EG"/>
        </w:rPr>
        <w:t>4 ‏</w:t>
      </w:r>
      <w:r>
        <w:rPr>
          <w:rtl/>
          <w:lang w:bidi="ar-EG"/>
        </w:rPr>
        <w:tab/>
      </w:r>
      <w:r>
        <w:rPr>
          <w:rFonts w:hint="cs"/>
          <w:rtl/>
          <w:lang w:bidi="ar-EG"/>
        </w:rPr>
        <w:t>و</w:t>
      </w:r>
      <w:r w:rsidRPr="00AD1B07">
        <w:rPr>
          <w:rtl/>
          <w:lang w:bidi="ar-EG"/>
        </w:rPr>
        <w:t>خلصت اللجنة أيضا</w:t>
      </w:r>
      <w:r w:rsidR="00A90270">
        <w:rPr>
          <w:rFonts w:hint="cs"/>
          <w:rtl/>
          <w:lang w:bidi="ar-EG"/>
        </w:rPr>
        <w:t>ً</w:t>
      </w:r>
      <w:r w:rsidRPr="00AD1B07">
        <w:rPr>
          <w:rtl/>
          <w:lang w:bidi="ar-EG"/>
        </w:rPr>
        <w:t xml:space="preserve"> إلى أن المكتب لن يقوم بأي فحص </w:t>
      </w:r>
      <w:r>
        <w:rPr>
          <w:rtl/>
          <w:lang w:bidi="ar-EG"/>
        </w:rPr>
        <w:t xml:space="preserve">فيما يتعلق بالأحكام الواردة في الجزء </w:t>
      </w:r>
      <w:r>
        <w:rPr>
          <w:cs/>
          <w:lang w:bidi="ar-EG"/>
        </w:rPr>
        <w:t>‎</w:t>
      </w:r>
      <w:r>
        <w:rPr>
          <w:lang w:bidi="ar-EG"/>
        </w:rPr>
        <w:t>1</w:t>
      </w:r>
      <w:r>
        <w:rPr>
          <w:rtl/>
          <w:lang w:bidi="ar-EG"/>
        </w:rPr>
        <w:t xml:space="preserve"> ‏من الملحق </w:t>
      </w:r>
      <w:r>
        <w:rPr>
          <w:cs/>
          <w:lang w:bidi="ar-EG"/>
        </w:rPr>
        <w:t>‎</w:t>
      </w:r>
      <w:r>
        <w:rPr>
          <w:lang w:bidi="ar-EG"/>
        </w:rPr>
        <w:t>1</w:t>
      </w:r>
      <w:r>
        <w:rPr>
          <w:rtl/>
          <w:lang w:bidi="ar-EG"/>
        </w:rPr>
        <w:t xml:space="preserve"> ‏وفي الملحق </w:t>
      </w:r>
      <w:r>
        <w:rPr>
          <w:cs/>
          <w:lang w:bidi="ar-EG"/>
        </w:rPr>
        <w:t>‎</w:t>
      </w:r>
      <w:r>
        <w:rPr>
          <w:lang w:bidi="ar-EG"/>
        </w:rPr>
        <w:t>3</w:t>
      </w:r>
      <w:r>
        <w:rPr>
          <w:rtl/>
          <w:lang w:bidi="ar-EG"/>
        </w:rPr>
        <w:t xml:space="preserve"> ‏بالقرار </w:t>
      </w:r>
      <w:r>
        <w:rPr>
          <w:cs/>
          <w:lang w:bidi="ar-EG"/>
        </w:rPr>
        <w:t>‎</w:t>
      </w:r>
      <w:r w:rsidRPr="00A90270">
        <w:rPr>
          <w:b/>
          <w:bCs/>
          <w:lang w:bidi="ar-EG"/>
        </w:rPr>
        <w:t>123 (WRC-23</w:t>
      </w:r>
      <w:r w:rsidR="00A90270" w:rsidRPr="00A90270">
        <w:rPr>
          <w:b/>
          <w:bCs/>
          <w:lang w:bidi="ar-EG"/>
        </w:rPr>
        <w:t>)</w:t>
      </w:r>
      <w:r>
        <w:rPr>
          <w:rtl/>
          <w:lang w:bidi="ar-EG"/>
        </w:rPr>
        <w:t xml:space="preserve">‏. </w:t>
      </w:r>
      <w:r>
        <w:rPr>
          <w:rFonts w:hint="cs"/>
          <w:rtl/>
          <w:lang w:bidi="ar-EG"/>
        </w:rPr>
        <w:t>و</w:t>
      </w:r>
      <w:r>
        <w:rPr>
          <w:rtl/>
          <w:lang w:bidi="ar-EG"/>
        </w:rPr>
        <w:t>يتعين على الإدارة المبل</w:t>
      </w:r>
      <w:r>
        <w:rPr>
          <w:rFonts w:hint="cs"/>
          <w:rtl/>
          <w:lang w:bidi="ar-EG"/>
        </w:rPr>
        <w:t>ِّ</w:t>
      </w:r>
      <w:r>
        <w:rPr>
          <w:rtl/>
          <w:lang w:bidi="ar-EG"/>
        </w:rPr>
        <w:t>غة عن نظام</w:t>
      </w:r>
      <w:r>
        <w:rPr>
          <w:rFonts w:hint="cs"/>
          <w:rtl/>
          <w:lang w:bidi="ar-EG"/>
        </w:rPr>
        <w:t xml:space="preserve"> في</w:t>
      </w:r>
      <w:r>
        <w:rPr>
          <w:rtl/>
          <w:lang w:bidi="ar-EG"/>
        </w:rPr>
        <w:t xml:space="preserve"> الخدمة الثابتة الساتلية غير المستقر بالنسبة إلى الأرض </w:t>
      </w:r>
      <w:r w:rsidRPr="00AD1B07">
        <w:rPr>
          <w:rtl/>
          <w:lang w:bidi="ar-EG"/>
        </w:rPr>
        <w:t>تتواصل معه محطات</w:t>
      </w:r>
      <w:r w:rsidRPr="00AD1B07">
        <w:rPr>
          <w:rtl/>
        </w:rPr>
        <w:t xml:space="preserve"> </w:t>
      </w:r>
      <w:r w:rsidRPr="00AD1B07">
        <w:rPr>
          <w:rtl/>
          <w:lang w:bidi="ar-EG"/>
        </w:rPr>
        <w:t>أرضية متحركة‏</w:t>
      </w:r>
      <w:r>
        <w:rPr>
          <w:rFonts w:hint="cs"/>
          <w:rtl/>
          <w:lang w:bidi="ar-EG"/>
        </w:rPr>
        <w:t xml:space="preserve"> </w:t>
      </w:r>
      <w:r w:rsidR="00A90270">
        <w:rPr>
          <w:lang w:bidi="ar-EG"/>
        </w:rPr>
        <w:t>(ESIM)</w:t>
      </w:r>
      <w:r w:rsidR="00A90270">
        <w:rPr>
          <w:rFonts w:hint="cs"/>
          <w:rtl/>
          <w:lang w:bidi="ar-EG"/>
        </w:rPr>
        <w:t xml:space="preserve"> </w:t>
      </w:r>
      <w:r>
        <w:rPr>
          <w:rtl/>
          <w:lang w:bidi="ar-EG"/>
        </w:rPr>
        <w:t>‏أن تضمن الامتثال لهذه الأحكام عند تقديم الالتزام المطلوب بموجب البند</w:t>
      </w:r>
      <w:r w:rsidR="00A90270">
        <w:rPr>
          <w:rFonts w:hint="cs"/>
          <w:rtl/>
          <w:lang w:bidi="ar-EG"/>
        </w:rPr>
        <w:t> </w:t>
      </w:r>
      <w:r>
        <w:rPr>
          <w:cs/>
          <w:lang w:bidi="ar-EG"/>
        </w:rPr>
        <w:t>‎</w:t>
      </w:r>
      <w:r>
        <w:rPr>
          <w:lang w:bidi="ar-EG"/>
        </w:rPr>
        <w:t>A.34</w:t>
      </w:r>
      <w:r>
        <w:rPr>
          <w:rtl/>
          <w:lang w:bidi="ar-EG"/>
        </w:rPr>
        <w:t xml:space="preserve">.‏أ من الملحق </w:t>
      </w:r>
      <w:r>
        <w:rPr>
          <w:cs/>
          <w:lang w:bidi="ar-EG"/>
        </w:rPr>
        <w:t>‎</w:t>
      </w:r>
      <w:r>
        <w:rPr>
          <w:lang w:bidi="ar-EG"/>
        </w:rPr>
        <w:t>2</w:t>
      </w:r>
      <w:r>
        <w:rPr>
          <w:rtl/>
          <w:lang w:bidi="ar-EG"/>
        </w:rPr>
        <w:t xml:space="preserve"> ‏بالتذييل </w:t>
      </w:r>
      <w:r>
        <w:rPr>
          <w:cs/>
          <w:lang w:bidi="ar-EG"/>
        </w:rPr>
        <w:t>‎</w:t>
      </w:r>
      <w:r w:rsidRPr="00A90270">
        <w:rPr>
          <w:b/>
          <w:bCs/>
          <w:lang w:bidi="ar-EG"/>
        </w:rPr>
        <w:t>4</w:t>
      </w:r>
      <w:r>
        <w:rPr>
          <w:rtl/>
          <w:lang w:bidi="ar-EG"/>
        </w:rPr>
        <w:t xml:space="preserve"> ‏لتشغيل المحطات </w:t>
      </w:r>
      <w:r>
        <w:rPr>
          <w:cs/>
          <w:lang w:bidi="ar-EG"/>
        </w:rPr>
        <w:t>‎</w:t>
      </w:r>
      <w:r w:rsidRPr="00AD1B07">
        <w:rPr>
          <w:rtl/>
          <w:lang w:bidi="ar-EG"/>
        </w:rPr>
        <w:t xml:space="preserve"> الأرضية المتحركة </w:t>
      </w:r>
      <w:r>
        <w:rPr>
          <w:rtl/>
          <w:lang w:bidi="ar-EG"/>
        </w:rPr>
        <w:t>‏وفقا</w:t>
      </w:r>
      <w:r w:rsidR="00A90270">
        <w:rPr>
          <w:rFonts w:hint="cs"/>
          <w:rtl/>
          <w:lang w:bidi="ar-EG"/>
        </w:rPr>
        <w:t>ً</w:t>
      </w:r>
      <w:r>
        <w:rPr>
          <w:rtl/>
          <w:lang w:bidi="ar-EG"/>
        </w:rPr>
        <w:t xml:space="preserve"> للوائح الراديو والقرار </w:t>
      </w:r>
      <w:r>
        <w:rPr>
          <w:cs/>
          <w:lang w:bidi="ar-EG"/>
        </w:rPr>
        <w:t>‎</w:t>
      </w:r>
      <w:r w:rsidRPr="00A90270">
        <w:rPr>
          <w:b/>
          <w:bCs/>
          <w:lang w:bidi="ar-EG"/>
        </w:rPr>
        <w:t>123 (WRC-23</w:t>
      </w:r>
      <w:r w:rsidR="00A90270" w:rsidRPr="00A90270">
        <w:rPr>
          <w:b/>
          <w:bCs/>
          <w:lang w:bidi="ar-EG"/>
        </w:rPr>
        <w:t>)</w:t>
      </w:r>
      <w:r>
        <w:rPr>
          <w:rtl/>
          <w:lang w:bidi="ar-EG"/>
        </w:rPr>
        <w:t>.</w:t>
      </w:r>
    </w:p>
    <w:p w14:paraId="09EB8B0A" w14:textId="4B89CB93" w:rsidR="00361439" w:rsidRPr="00A90270" w:rsidRDefault="00361439" w:rsidP="00361439">
      <w:pPr>
        <w:rPr>
          <w:i/>
          <w:iCs/>
          <w:lang w:bidi="ar-EG"/>
        </w:rPr>
      </w:pPr>
      <w:r w:rsidRPr="00A90270">
        <w:rPr>
          <w:i/>
          <w:iCs/>
          <w:rtl/>
          <w:lang w:bidi="ar-EG"/>
        </w:rPr>
        <w:t>‏</w:t>
      </w:r>
      <w:r w:rsidRPr="00A90270">
        <w:rPr>
          <w:b/>
          <w:bCs/>
          <w:i/>
          <w:iCs/>
          <w:rtl/>
          <w:lang w:bidi="ar-EG"/>
        </w:rPr>
        <w:t>الأسباب:</w:t>
      </w:r>
      <w:r w:rsidRPr="00A90270">
        <w:rPr>
          <w:i/>
          <w:iCs/>
          <w:rtl/>
          <w:lang w:bidi="ar-EG"/>
        </w:rPr>
        <w:t xml:space="preserve"> لتوضيح الحدود التي يتعين أن يدرسها المكتب.</w:t>
      </w:r>
    </w:p>
    <w:p w14:paraId="2C41A513" w14:textId="77777777" w:rsidR="00361439" w:rsidRPr="00A90270" w:rsidRDefault="00361439" w:rsidP="00361439">
      <w:pPr>
        <w:rPr>
          <w:i/>
          <w:iCs/>
          <w:rtl/>
          <w:lang w:bidi="ar-EG"/>
        </w:rPr>
      </w:pPr>
      <w:r w:rsidRPr="00A90270">
        <w:rPr>
          <w:i/>
          <w:iCs/>
          <w:rtl/>
          <w:lang w:bidi="ar-EG"/>
        </w:rPr>
        <w:t xml:space="preserve">‏التاريخ الفعلي لتطبيق هذه القاعدة: </w:t>
      </w:r>
      <w:r w:rsidRPr="00A90270">
        <w:rPr>
          <w:i/>
          <w:iCs/>
          <w:cs/>
          <w:lang w:bidi="ar-EG"/>
        </w:rPr>
        <w:t>‎</w:t>
      </w:r>
      <w:r w:rsidRPr="00A90270">
        <w:rPr>
          <w:i/>
          <w:iCs/>
          <w:lang w:bidi="ar-EG"/>
        </w:rPr>
        <w:t>1</w:t>
      </w:r>
      <w:r w:rsidRPr="00A90270">
        <w:rPr>
          <w:i/>
          <w:iCs/>
          <w:rtl/>
          <w:lang w:bidi="ar-EG"/>
        </w:rPr>
        <w:t xml:space="preserve"> ‏يناير </w:t>
      </w:r>
      <w:r w:rsidRPr="00A90270">
        <w:rPr>
          <w:i/>
          <w:iCs/>
          <w:cs/>
          <w:lang w:bidi="ar-EG"/>
        </w:rPr>
        <w:t>‎</w:t>
      </w:r>
      <w:r w:rsidRPr="00A90270">
        <w:rPr>
          <w:i/>
          <w:iCs/>
          <w:lang w:bidi="ar-EG"/>
        </w:rPr>
        <w:t>2025</w:t>
      </w:r>
      <w:r w:rsidRPr="00A90270">
        <w:rPr>
          <w:i/>
          <w:iCs/>
          <w:rtl/>
          <w:lang w:bidi="ar-EG"/>
        </w:rPr>
        <w:t>.</w:t>
      </w:r>
    </w:p>
    <w:p w14:paraId="73397ED9"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D4ADD" w14:textId="77777777" w:rsidR="00361439" w:rsidRDefault="00361439" w:rsidP="006C3242">
      <w:pPr>
        <w:spacing w:before="0" w:line="240" w:lineRule="auto"/>
      </w:pPr>
      <w:r>
        <w:separator/>
      </w:r>
    </w:p>
  </w:endnote>
  <w:endnote w:type="continuationSeparator" w:id="0">
    <w:p w14:paraId="0520A6E5" w14:textId="77777777" w:rsidR="00361439" w:rsidRDefault="0036143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0029" w14:textId="20E2E4C5"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xml:space="preserve">• </w:t>
    </w:r>
    <w:hyperlink r:id="rId2" w:history="1">
      <w:r w:rsidR="005C44DA" w:rsidRPr="00886F9C">
        <w:rPr>
          <w:rStyle w:val="Hyperlink"/>
          <w:rFonts w:ascii="Calibri" w:eastAsia="Times New Roman" w:hAnsi="Calibri" w:cs="Calibri"/>
          <w:sz w:val="19"/>
          <w:szCs w:val="19"/>
          <w:lang w:val="fr-CH" w:eastAsia="en-US"/>
        </w:rPr>
        <w:t>www.itu.int</w:t>
      </w:r>
    </w:hyperlink>
    <w:r w:rsidR="005C44DA">
      <w:rPr>
        <w:rFonts w:ascii="Calibri" w:eastAsia="Times New Roman" w:hAnsi="Calibri" w:cs="Calibri" w:hint="cs"/>
        <w:color w:val="4F81BD"/>
        <w:sz w:val="19"/>
        <w:szCs w:val="19"/>
        <w:rtl/>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3BBF" w14:textId="77777777" w:rsidR="00361439" w:rsidRDefault="00361439" w:rsidP="006C3242">
      <w:pPr>
        <w:spacing w:before="0" w:line="240" w:lineRule="auto"/>
      </w:pPr>
      <w:r>
        <w:separator/>
      </w:r>
    </w:p>
  </w:footnote>
  <w:footnote w:type="continuationSeparator" w:id="0">
    <w:p w14:paraId="5AF69A30" w14:textId="77777777" w:rsidR="00361439" w:rsidRDefault="00361439" w:rsidP="006C3242">
      <w:pPr>
        <w:spacing w:before="0" w:line="240" w:lineRule="auto"/>
      </w:pPr>
      <w:r>
        <w:continuationSeparator/>
      </w:r>
    </w:p>
  </w:footnote>
  <w:footnote w:id="1">
    <w:p w14:paraId="21B41F5D" w14:textId="25EB9A11" w:rsidR="005C44DA" w:rsidRPr="005D64F0" w:rsidRDefault="005C44DA" w:rsidP="00FA1B78">
      <w:pPr>
        <w:pStyle w:val="Footnotetexte"/>
        <w:tabs>
          <w:tab w:val="clear" w:pos="397"/>
        </w:tabs>
        <w:rPr>
          <w:sz w:val="18"/>
          <w:szCs w:val="18"/>
          <w:lang w:val="en-GB"/>
        </w:rPr>
      </w:pPr>
      <w:r w:rsidRPr="005D64F0">
        <w:rPr>
          <w:rStyle w:val="FootnoteReference"/>
          <w:rtl/>
        </w:rPr>
        <w:t>‏1مكرراً</w:t>
      </w:r>
      <w:r w:rsidRPr="005D64F0">
        <w:rPr>
          <w:sz w:val="18"/>
          <w:szCs w:val="18"/>
          <w:rtl/>
        </w:rPr>
        <w:tab/>
        <w:t>يجوز للإدارات المعنية أن تطلب من المكتب استعمال قاعدة بيانات رئيسية مختلفة.</w:t>
      </w:r>
      <w:r w:rsidRPr="005D64F0">
        <w:rPr>
          <w:sz w:val="18"/>
          <w:szCs w:val="18"/>
          <w:cs/>
        </w:rPr>
        <w:t>‎</w:t>
      </w:r>
    </w:p>
  </w:footnote>
  <w:footnote w:id="2">
    <w:p w14:paraId="2FB713D4" w14:textId="7E6F440B" w:rsidR="005553B5" w:rsidRPr="005D64F0" w:rsidRDefault="005553B5" w:rsidP="00FA1B78">
      <w:pPr>
        <w:pStyle w:val="Footnotetexte"/>
        <w:tabs>
          <w:tab w:val="clear" w:pos="397"/>
        </w:tabs>
        <w:rPr>
          <w:sz w:val="18"/>
          <w:szCs w:val="18"/>
        </w:rPr>
      </w:pPr>
      <w:r w:rsidRPr="005D64F0">
        <w:rPr>
          <w:rStyle w:val="FootnoteReference"/>
          <w:rtl/>
        </w:rPr>
        <w:t>2مكرراً</w:t>
      </w:r>
      <w:r w:rsidRPr="005D64F0">
        <w:rPr>
          <w:sz w:val="18"/>
          <w:szCs w:val="18"/>
          <w:rtl/>
        </w:rPr>
        <w:t xml:space="preserve"> </w:t>
      </w:r>
      <w:r w:rsidRPr="005D64F0">
        <w:rPr>
          <w:sz w:val="18"/>
          <w:szCs w:val="18"/>
          <w:rtl/>
        </w:rPr>
        <w:tab/>
        <w:t>يجوز للإدارات المعنية أن تطلب من المكتب استعمال قاعدة بيانات رئيسية مختلفة.</w:t>
      </w:r>
      <w:r w:rsidRPr="005D64F0">
        <w:rPr>
          <w:sz w:val="18"/>
          <w:szCs w:val="18"/>
          <w:cs/>
        </w:rPr>
        <w:t>‎</w:t>
      </w:r>
    </w:p>
  </w:footnote>
  <w:footnote w:id="3">
    <w:p w14:paraId="5362D581" w14:textId="0238AD02" w:rsidR="005D64F0" w:rsidRPr="005D64F0" w:rsidDel="005D64F0" w:rsidRDefault="005D64F0" w:rsidP="005D64F0">
      <w:pPr>
        <w:pStyle w:val="FootnoteText"/>
        <w:tabs>
          <w:tab w:val="left" w:pos="567"/>
        </w:tabs>
        <w:rPr>
          <w:del w:id="16" w:author="GE" w:date="2024-08-07T14:52:00Z"/>
          <w:sz w:val="18"/>
          <w:szCs w:val="18"/>
          <w:lang w:bidi="ar-EG"/>
        </w:rPr>
      </w:pPr>
      <w:del w:id="17" w:author="GE" w:date="2024-08-07T14:52:00Z">
        <w:r w:rsidRPr="005D64F0" w:rsidDel="005D64F0">
          <w:rPr>
            <w:rStyle w:val="FootnoteReference"/>
            <w:rtl/>
          </w:rPr>
          <w:delText>3</w:delText>
        </w:r>
        <w:r w:rsidRPr="005D64F0" w:rsidDel="005D64F0">
          <w:rPr>
            <w:sz w:val="18"/>
            <w:szCs w:val="18"/>
            <w:rtl/>
          </w:rPr>
          <w:delText xml:space="preserve"> </w:delText>
        </w:r>
        <w:r w:rsidRPr="005D64F0" w:rsidDel="005D64F0">
          <w:rPr>
            <w:rFonts w:hint="cs"/>
            <w:sz w:val="18"/>
            <w:szCs w:val="18"/>
            <w:rtl/>
          </w:rPr>
          <w:tab/>
          <w:delText xml:space="preserve">بالنسبة إلى طلب من دولة عضو جديدة استلمه المكتب قبل </w:delText>
        </w:r>
        <w:r w:rsidRPr="005D64F0" w:rsidDel="005D64F0">
          <w:rPr>
            <w:sz w:val="18"/>
            <w:szCs w:val="18"/>
          </w:rPr>
          <w:delText>17</w:delText>
        </w:r>
        <w:r w:rsidRPr="005D64F0" w:rsidDel="005D64F0">
          <w:rPr>
            <w:rFonts w:hint="cs"/>
            <w:sz w:val="18"/>
            <w:szCs w:val="18"/>
            <w:rtl/>
            <w:lang w:bidi="ar-EG"/>
          </w:rPr>
          <w:delText xml:space="preserve"> نوفمبر </w:delText>
        </w:r>
        <w:r w:rsidRPr="005D64F0" w:rsidDel="005D64F0">
          <w:rPr>
            <w:sz w:val="18"/>
            <w:szCs w:val="18"/>
            <w:lang w:bidi="ar-EG"/>
          </w:rPr>
          <w:delText>2007</w:delText>
        </w:r>
        <w:r w:rsidRPr="005D64F0" w:rsidDel="005D64F0">
          <w:rPr>
            <w:rFonts w:hint="cs"/>
            <w:sz w:val="18"/>
            <w:szCs w:val="18"/>
            <w:rtl/>
            <w:lang w:bidi="ar-EG"/>
          </w:rPr>
          <w:delText xml:space="preserve"> تطبق قيمة للتداخل من مصدر وحيد بمقدار </w:delText>
        </w:r>
        <w:r w:rsidRPr="005D64F0" w:rsidDel="005D64F0">
          <w:rPr>
            <w:sz w:val="18"/>
            <w:szCs w:val="18"/>
            <w:lang w:bidi="ar-EG"/>
          </w:rPr>
          <w:delText>dB 25</w:delText>
        </w:r>
        <w:r w:rsidRPr="005D64F0" w:rsidDel="005D64F0">
          <w:rPr>
            <w:rFonts w:hint="cs"/>
            <w:sz w:val="18"/>
            <w:szCs w:val="18"/>
            <w:rtl/>
            <w:lang w:bidi="ar-EG"/>
          </w:rPr>
          <w:delText xml:space="preserve"> ونسبة كلية</w:delText>
        </w:r>
        <w:r w:rsidDel="005D64F0">
          <w:rPr>
            <w:rFonts w:hint="eastAsia"/>
            <w:sz w:val="18"/>
            <w:szCs w:val="18"/>
            <w:rtl/>
            <w:lang w:bidi="ar-EG"/>
          </w:rPr>
          <w:delText> </w:delText>
        </w:r>
        <w:r w:rsidRPr="005D64F0" w:rsidDel="005D64F0">
          <w:rPr>
            <w:i/>
            <w:iCs/>
            <w:sz w:val="18"/>
            <w:szCs w:val="18"/>
            <w:lang w:bidi="ar-EG"/>
          </w:rPr>
          <w:delText>C</w:delText>
        </w:r>
        <w:r w:rsidRPr="005D64F0" w:rsidDel="005D64F0">
          <w:rPr>
            <w:sz w:val="18"/>
            <w:szCs w:val="18"/>
            <w:lang w:bidi="ar-EG"/>
          </w:rPr>
          <w:delText>/</w:delText>
        </w:r>
        <w:r w:rsidRPr="005D64F0" w:rsidDel="005D64F0">
          <w:rPr>
            <w:i/>
            <w:iCs/>
            <w:sz w:val="18"/>
            <w:szCs w:val="18"/>
            <w:lang w:bidi="ar-EG"/>
          </w:rPr>
          <w:delText>I</w:delText>
        </w:r>
        <w:r w:rsidRPr="005D64F0" w:rsidDel="005D64F0">
          <w:rPr>
            <w:rFonts w:hint="cs"/>
            <w:sz w:val="18"/>
            <w:szCs w:val="18"/>
            <w:rtl/>
            <w:lang w:bidi="ar-EG"/>
          </w:rPr>
          <w:delText xml:space="preserve"> قدرها </w:delText>
        </w:r>
        <w:r w:rsidRPr="005D64F0" w:rsidDel="005D64F0">
          <w:rPr>
            <w:sz w:val="18"/>
            <w:szCs w:val="18"/>
            <w:lang w:bidi="ar-EG"/>
          </w:rPr>
          <w:delText>dB 21</w:delText>
        </w:r>
        <w:r w:rsidRPr="005D64F0" w:rsidDel="005D64F0">
          <w:rPr>
            <w:rFonts w:hint="cs"/>
            <w:sz w:val="18"/>
            <w:szCs w:val="18"/>
            <w:rtl/>
            <w:lang w:bidi="ar-EG"/>
          </w:rPr>
          <w:delText>.</w:delText>
        </w:r>
      </w:del>
    </w:p>
  </w:footnote>
  <w:footnote w:id="4">
    <w:p w14:paraId="01F17F1C" w14:textId="4FF3358F" w:rsidR="0000211A" w:rsidRPr="005D64F0" w:rsidRDefault="0000211A" w:rsidP="00FA1B78">
      <w:pPr>
        <w:pStyle w:val="Footnotetexte"/>
        <w:tabs>
          <w:tab w:val="clear" w:pos="397"/>
        </w:tabs>
        <w:rPr>
          <w:sz w:val="18"/>
          <w:szCs w:val="18"/>
          <w:rtl/>
          <w:lang w:bidi="ar-EG"/>
        </w:rPr>
      </w:pPr>
      <w:r w:rsidRPr="005D64F0">
        <w:rPr>
          <w:rStyle w:val="FootnoteReference"/>
          <w:rtl/>
        </w:rPr>
        <w:t>6</w:t>
      </w:r>
      <w:r w:rsidRPr="005D64F0">
        <w:rPr>
          <w:sz w:val="18"/>
          <w:szCs w:val="18"/>
        </w:rPr>
        <w:t xml:space="preserve"> </w:t>
      </w:r>
      <w:r w:rsidRPr="005D64F0">
        <w:rPr>
          <w:sz w:val="18"/>
          <w:szCs w:val="18"/>
          <w:rtl/>
        </w:rPr>
        <w:tab/>
        <w:t>إن تخصيصات التردد</w:t>
      </w:r>
      <w:r w:rsidRPr="005D64F0">
        <w:rPr>
          <w:rFonts w:hint="cs"/>
          <w:sz w:val="18"/>
          <w:szCs w:val="18"/>
          <w:rtl/>
        </w:rPr>
        <w:t>ات</w:t>
      </w:r>
      <w:r w:rsidRPr="005D64F0">
        <w:rPr>
          <w:sz w:val="18"/>
          <w:szCs w:val="18"/>
          <w:rtl/>
        </w:rPr>
        <w:t xml:space="preserve"> الخاضعة للقرار </w:t>
      </w:r>
      <w:r w:rsidRPr="005D64F0">
        <w:rPr>
          <w:rFonts w:hint="cs"/>
          <w:b/>
          <w:bCs/>
          <w:sz w:val="18"/>
          <w:szCs w:val="18"/>
          <w:rtl/>
        </w:rPr>
        <w:t>(</w:t>
      </w:r>
      <w:r w:rsidRPr="005D64F0">
        <w:rPr>
          <w:b/>
          <w:bCs/>
          <w:sz w:val="18"/>
          <w:szCs w:val="18"/>
          <w:cs/>
        </w:rPr>
        <w:t>‎</w:t>
      </w:r>
      <w:r w:rsidRPr="005D64F0">
        <w:rPr>
          <w:b/>
          <w:bCs/>
          <w:sz w:val="18"/>
          <w:szCs w:val="18"/>
        </w:rPr>
        <w:t>35 (Rev.WRC-23</w:t>
      </w:r>
      <w:r w:rsidRPr="005D64F0">
        <w:rPr>
          <w:rFonts w:hint="cs"/>
          <w:sz w:val="18"/>
          <w:szCs w:val="18"/>
          <w:rtl/>
        </w:rPr>
        <w:t xml:space="preserve"> </w:t>
      </w:r>
      <w:r w:rsidRPr="005D64F0">
        <w:rPr>
          <w:sz w:val="18"/>
          <w:szCs w:val="18"/>
          <w:rtl/>
        </w:rPr>
        <w:t>‏هي تخصيصات تردد</w:t>
      </w:r>
      <w:r w:rsidRPr="005D64F0">
        <w:rPr>
          <w:rFonts w:hint="cs"/>
          <w:sz w:val="18"/>
          <w:szCs w:val="18"/>
          <w:rtl/>
        </w:rPr>
        <w:t>ات</w:t>
      </w:r>
      <w:r w:rsidRPr="005D64F0">
        <w:rPr>
          <w:sz w:val="18"/>
          <w:szCs w:val="18"/>
          <w:rtl/>
        </w:rPr>
        <w:t xml:space="preserve"> </w:t>
      </w:r>
      <w:r w:rsidRPr="005D64F0">
        <w:rPr>
          <w:rFonts w:hint="cs"/>
          <w:sz w:val="18"/>
          <w:szCs w:val="18"/>
          <w:rtl/>
        </w:rPr>
        <w:t>ا</w:t>
      </w:r>
      <w:r w:rsidRPr="005D64F0">
        <w:rPr>
          <w:sz w:val="18"/>
          <w:szCs w:val="18"/>
          <w:rtl/>
        </w:rPr>
        <w:t>لأنظمة غير المستقرة بالنسبة إلى الأرض في نطاقات التردد</w:t>
      </w:r>
      <w:r w:rsidRPr="005D64F0">
        <w:rPr>
          <w:rFonts w:hint="cs"/>
          <w:sz w:val="18"/>
          <w:szCs w:val="18"/>
          <w:rtl/>
        </w:rPr>
        <w:t>ات</w:t>
      </w:r>
      <w:r w:rsidRPr="005D64F0">
        <w:rPr>
          <w:sz w:val="18"/>
          <w:szCs w:val="18"/>
          <w:rtl/>
        </w:rPr>
        <w:t xml:space="preserve"> وفي الخدمات المدرجة في الجدول الوارد تحت</w:t>
      </w:r>
      <w:r w:rsidRPr="005D64F0">
        <w:rPr>
          <w:rFonts w:hint="cs"/>
          <w:sz w:val="18"/>
          <w:szCs w:val="18"/>
          <w:rtl/>
        </w:rPr>
        <w:t xml:space="preserve"> </w:t>
      </w:r>
      <w:r w:rsidR="002027D0" w:rsidRPr="005D64F0">
        <w:rPr>
          <w:rFonts w:hint="cs"/>
          <w:sz w:val="18"/>
          <w:szCs w:val="18"/>
          <w:rtl/>
        </w:rPr>
        <w:t>ال</w:t>
      </w:r>
      <w:r w:rsidRPr="005D64F0">
        <w:rPr>
          <w:rFonts w:hint="cs"/>
          <w:sz w:val="18"/>
          <w:szCs w:val="18"/>
          <w:rtl/>
        </w:rPr>
        <w:t>فقرة</w:t>
      </w:r>
      <w:r w:rsidRPr="005D64F0">
        <w:rPr>
          <w:sz w:val="18"/>
          <w:szCs w:val="18"/>
          <w:rtl/>
        </w:rPr>
        <w:t xml:space="preserve"> </w:t>
      </w:r>
      <w:r w:rsidRPr="005D64F0">
        <w:rPr>
          <w:sz w:val="18"/>
          <w:szCs w:val="18"/>
          <w:cs/>
        </w:rPr>
        <w:t>‎</w:t>
      </w:r>
      <w:r w:rsidR="002027D0" w:rsidRPr="005D64F0">
        <w:rPr>
          <w:rFonts w:hint="cs"/>
          <w:sz w:val="18"/>
          <w:szCs w:val="18"/>
          <w:rtl/>
          <w:cs/>
        </w:rPr>
        <w:t xml:space="preserve"> </w:t>
      </w:r>
      <w:r w:rsidRPr="005D64F0">
        <w:rPr>
          <w:sz w:val="18"/>
          <w:szCs w:val="18"/>
        </w:rPr>
        <w:t>1</w:t>
      </w:r>
      <w:r w:rsidRPr="005D64F0">
        <w:rPr>
          <w:sz w:val="18"/>
          <w:szCs w:val="18"/>
          <w:rtl/>
        </w:rPr>
        <w:t xml:space="preserve"> </w:t>
      </w:r>
      <w:r w:rsidR="002027D0" w:rsidRPr="005D64F0">
        <w:rPr>
          <w:rFonts w:hint="cs"/>
          <w:sz w:val="18"/>
          <w:szCs w:val="18"/>
          <w:rtl/>
        </w:rPr>
        <w:t>من "</w:t>
      </w:r>
      <w:r w:rsidR="002027D0" w:rsidRPr="005D64F0">
        <w:rPr>
          <w:rFonts w:hint="cs"/>
          <w:i/>
          <w:iCs/>
          <w:sz w:val="18"/>
          <w:szCs w:val="18"/>
          <w:rtl/>
        </w:rPr>
        <w:t>يقرر</w:t>
      </w:r>
      <w:r w:rsidR="002027D0" w:rsidRPr="005D64F0">
        <w:rPr>
          <w:rFonts w:hint="cs"/>
          <w:sz w:val="18"/>
          <w:szCs w:val="18"/>
          <w:rtl/>
        </w:rPr>
        <w:t xml:space="preserve">" في </w:t>
      </w:r>
      <w:r w:rsidRPr="005D64F0">
        <w:rPr>
          <w:sz w:val="18"/>
          <w:szCs w:val="18"/>
          <w:rtl/>
        </w:rPr>
        <w:t xml:space="preserve">القرار </w:t>
      </w:r>
      <w:r w:rsidRPr="005D64F0">
        <w:rPr>
          <w:rFonts w:hint="cs"/>
          <w:b/>
          <w:bCs/>
          <w:sz w:val="18"/>
          <w:szCs w:val="18"/>
          <w:rtl/>
        </w:rPr>
        <w:t>(</w:t>
      </w:r>
      <w:r w:rsidRPr="005D64F0">
        <w:rPr>
          <w:b/>
          <w:bCs/>
          <w:sz w:val="18"/>
          <w:szCs w:val="18"/>
          <w:cs/>
        </w:rPr>
        <w:t>‎</w:t>
      </w:r>
      <w:r w:rsidRPr="005D64F0">
        <w:rPr>
          <w:b/>
          <w:bCs/>
          <w:sz w:val="18"/>
          <w:szCs w:val="18"/>
        </w:rPr>
        <w:t>35 (Rev.WRC-23</w:t>
      </w:r>
      <w:r w:rsidR="002027D0" w:rsidRPr="005D64F0">
        <w:rPr>
          <w:rFonts w:hint="cs"/>
          <w:sz w:val="18"/>
          <w:szCs w:val="18"/>
          <w:rtl/>
        </w:rPr>
        <w:t>.</w:t>
      </w:r>
    </w:p>
  </w:footnote>
  <w:footnote w:id="5">
    <w:p w14:paraId="7151ED19" w14:textId="7A717FC7" w:rsidR="0000211A" w:rsidRPr="005D64F0" w:rsidRDefault="0000211A" w:rsidP="00FA1B78">
      <w:pPr>
        <w:pStyle w:val="Footnotetexte"/>
        <w:tabs>
          <w:tab w:val="clear" w:pos="397"/>
        </w:tabs>
        <w:rPr>
          <w:sz w:val="18"/>
          <w:szCs w:val="18"/>
          <w:rtl/>
          <w:lang w:bidi="ar-EG"/>
        </w:rPr>
      </w:pPr>
      <w:r w:rsidRPr="005D64F0">
        <w:rPr>
          <w:rStyle w:val="FootnoteReference"/>
          <w:rtl/>
        </w:rPr>
        <w:t>7</w:t>
      </w:r>
      <w:r w:rsidRPr="005D64F0">
        <w:rPr>
          <w:sz w:val="18"/>
          <w:szCs w:val="18"/>
          <w:rtl/>
        </w:rPr>
        <w:tab/>
        <w:t xml:space="preserve">إذا اقتصرت التعديلات على خفض عدد المستويات المدارية (بند البيانات </w:t>
      </w:r>
      <w:r w:rsidR="002027D0" w:rsidRPr="005D64F0">
        <w:rPr>
          <w:sz w:val="18"/>
          <w:szCs w:val="18"/>
        </w:rPr>
        <w:t>A</w:t>
      </w:r>
      <w:r w:rsidR="002027D0" w:rsidRPr="005D64F0">
        <w:rPr>
          <w:rFonts w:hint="cs"/>
          <w:sz w:val="18"/>
          <w:szCs w:val="18"/>
          <w:rtl/>
          <w:lang w:bidi="ar-EG"/>
        </w:rPr>
        <w:t xml:space="preserve">.4.ب.2 </w:t>
      </w:r>
      <w:r w:rsidRPr="005D64F0">
        <w:rPr>
          <w:sz w:val="18"/>
          <w:szCs w:val="18"/>
          <w:rtl/>
        </w:rPr>
        <w:t xml:space="preserve">في التذييل </w:t>
      </w:r>
      <w:r w:rsidRPr="005D64F0">
        <w:rPr>
          <w:b/>
          <w:bCs/>
          <w:sz w:val="18"/>
          <w:szCs w:val="18"/>
          <w:rtl/>
        </w:rPr>
        <w:t>4</w:t>
      </w:r>
      <w:r w:rsidRPr="005D64F0">
        <w:rPr>
          <w:sz w:val="18"/>
          <w:szCs w:val="18"/>
          <w:rtl/>
        </w:rPr>
        <w:t>) وتعديلات في خط طول العقدة الصاعدة (بند البيانات</w:t>
      </w:r>
      <w:r w:rsidR="002027D0" w:rsidRPr="005D64F0">
        <w:rPr>
          <w:rFonts w:hint="cs"/>
          <w:sz w:val="18"/>
          <w:szCs w:val="18"/>
          <w:rtl/>
        </w:rPr>
        <w:t> </w:t>
      </w:r>
      <w:r w:rsidR="002027D0" w:rsidRPr="005D64F0">
        <w:rPr>
          <w:sz w:val="18"/>
          <w:szCs w:val="18"/>
        </w:rPr>
        <w:t>A</w:t>
      </w:r>
      <w:r w:rsidR="002027D0" w:rsidRPr="005D64F0">
        <w:rPr>
          <w:rFonts w:hint="cs"/>
          <w:sz w:val="18"/>
          <w:szCs w:val="18"/>
          <w:rtl/>
          <w:lang w:bidi="ar-EG"/>
        </w:rPr>
        <w:t xml:space="preserve">.4.ب.4.ي </w:t>
      </w:r>
      <w:r w:rsidRPr="005D64F0">
        <w:rPr>
          <w:sz w:val="18"/>
          <w:szCs w:val="18"/>
          <w:rtl/>
        </w:rPr>
        <w:t xml:space="preserve">في التذييل </w:t>
      </w:r>
      <w:r w:rsidRPr="005D64F0">
        <w:rPr>
          <w:b/>
          <w:bCs/>
          <w:sz w:val="18"/>
          <w:szCs w:val="18"/>
          <w:rtl/>
        </w:rPr>
        <w:t>4</w:t>
      </w:r>
      <w:r w:rsidRPr="005D64F0">
        <w:rPr>
          <w:sz w:val="18"/>
          <w:szCs w:val="18"/>
          <w:rtl/>
        </w:rPr>
        <w:t>) فيما يتعلق بما تبقى من المستويات المدارية، أو بخفض عدد المحطات الفضائية لكل مستوٍ (بند البيانات</w:t>
      </w:r>
      <w:r w:rsidR="002027D0" w:rsidRPr="005D64F0">
        <w:rPr>
          <w:rFonts w:hint="cs"/>
          <w:sz w:val="18"/>
          <w:szCs w:val="18"/>
          <w:rtl/>
        </w:rPr>
        <w:t> </w:t>
      </w:r>
      <w:r w:rsidR="002027D0" w:rsidRPr="005D64F0">
        <w:rPr>
          <w:sz w:val="18"/>
          <w:szCs w:val="18"/>
        </w:rPr>
        <w:t>A</w:t>
      </w:r>
      <w:r w:rsidR="002027D0" w:rsidRPr="005D64F0">
        <w:rPr>
          <w:rFonts w:hint="cs"/>
          <w:sz w:val="18"/>
          <w:szCs w:val="18"/>
          <w:rtl/>
          <w:lang w:bidi="ar-EG"/>
        </w:rPr>
        <w:t xml:space="preserve">.4.ب.4.ب </w:t>
      </w:r>
      <w:r w:rsidRPr="005D64F0">
        <w:rPr>
          <w:sz w:val="18"/>
          <w:szCs w:val="18"/>
          <w:rtl/>
        </w:rPr>
        <w:t xml:space="preserve">في التذييل </w:t>
      </w:r>
      <w:r w:rsidRPr="00867366">
        <w:rPr>
          <w:b/>
          <w:bCs/>
          <w:sz w:val="18"/>
          <w:szCs w:val="18"/>
          <w:rtl/>
        </w:rPr>
        <w:t>4</w:t>
      </w:r>
      <w:r w:rsidRPr="005D64F0">
        <w:rPr>
          <w:sz w:val="18"/>
          <w:szCs w:val="18"/>
          <w:rtl/>
        </w:rPr>
        <w:t xml:space="preserve">) وتعديلات في زاوية الطور الأولي للمحطات الفضائية (بند البيانات </w:t>
      </w:r>
      <w:r w:rsidR="002027D0" w:rsidRPr="005D64F0">
        <w:rPr>
          <w:sz w:val="18"/>
          <w:szCs w:val="18"/>
        </w:rPr>
        <w:t>A</w:t>
      </w:r>
      <w:r w:rsidR="002027D0" w:rsidRPr="005D64F0">
        <w:rPr>
          <w:rFonts w:hint="cs"/>
          <w:sz w:val="18"/>
          <w:szCs w:val="18"/>
          <w:rtl/>
          <w:lang w:bidi="ar-EG"/>
        </w:rPr>
        <w:t xml:space="preserve">.4.ب.4.ح </w:t>
      </w:r>
      <w:r w:rsidRPr="005D64F0">
        <w:rPr>
          <w:sz w:val="18"/>
          <w:szCs w:val="18"/>
          <w:rtl/>
        </w:rPr>
        <w:t xml:space="preserve">في التذييل </w:t>
      </w:r>
      <w:r w:rsidRPr="005D64F0">
        <w:rPr>
          <w:b/>
          <w:bCs/>
          <w:sz w:val="18"/>
          <w:szCs w:val="18"/>
          <w:rtl/>
        </w:rPr>
        <w:t>4</w:t>
      </w:r>
      <w:r w:rsidRPr="005D64F0">
        <w:rPr>
          <w:sz w:val="18"/>
          <w:szCs w:val="18"/>
          <w:rtl/>
        </w:rPr>
        <w:t xml:space="preserve">) </w:t>
      </w:r>
      <w:r w:rsidRPr="005D64F0">
        <w:rPr>
          <w:rFonts w:hint="cs"/>
          <w:sz w:val="18"/>
          <w:szCs w:val="18"/>
          <w:rtl/>
        </w:rPr>
        <w:t>ضمن</w:t>
      </w:r>
      <w:r w:rsidRPr="005D64F0">
        <w:rPr>
          <w:sz w:val="18"/>
          <w:szCs w:val="18"/>
          <w:rtl/>
        </w:rPr>
        <w:t xml:space="preserve"> المستويات</w:t>
      </w:r>
      <w:r w:rsidRPr="005D64F0">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BB46" w14:textId="46D40669"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26935BC4" w14:textId="77777777" w:rsidTr="00A837DA">
      <w:trPr>
        <w:jc w:val="center"/>
      </w:trPr>
      <w:tc>
        <w:tcPr>
          <w:tcW w:w="4814" w:type="dxa"/>
        </w:tcPr>
        <w:p w14:paraId="7B7A86D4" w14:textId="77777777" w:rsidR="00A837DA" w:rsidRDefault="00A837DA" w:rsidP="00A837DA">
          <w:pPr>
            <w:pStyle w:val="Header"/>
            <w:jc w:val="center"/>
            <w:rPr>
              <w:rtl/>
            </w:rPr>
          </w:pPr>
          <w:r>
            <w:rPr>
              <w:noProof/>
              <w:lang w:val="en-GB" w:eastAsia="en-GB"/>
            </w:rPr>
            <w:drawing>
              <wp:inline distT="0" distB="0" distL="0" distR="0" wp14:anchorId="54F4FE96" wp14:editId="55D7AB1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E3445A4"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A86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A5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A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48BC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9AF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EE3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BCDC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6B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0FD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3A0B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
    <w15:presenceInfo w15:providerId="None" w15:userId="GE"/>
  </w15:person>
  <w15:person w15:author="Arabic-WW">
    <w15:presenceInfo w15:providerId="None" w15:userId="Arabic-WW"/>
  </w15:person>
  <w15:person w15:author="Wang, Jian">
    <w15:presenceInfo w15:providerId="AD" w15:userId="S::jian.wang@itu.int::0a46d7a0-e935-4e7e-9d62-dc774d3de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39"/>
    <w:rsid w:val="0000211A"/>
    <w:rsid w:val="0006468A"/>
    <w:rsid w:val="00090574"/>
    <w:rsid w:val="000C1C0E"/>
    <w:rsid w:val="000C548A"/>
    <w:rsid w:val="000D77B5"/>
    <w:rsid w:val="000F7BBE"/>
    <w:rsid w:val="00150DB9"/>
    <w:rsid w:val="001C0169"/>
    <w:rsid w:val="001D1D50"/>
    <w:rsid w:val="001D6745"/>
    <w:rsid w:val="001E3E08"/>
    <w:rsid w:val="001E446E"/>
    <w:rsid w:val="002027D0"/>
    <w:rsid w:val="002154EE"/>
    <w:rsid w:val="0022221C"/>
    <w:rsid w:val="002276D2"/>
    <w:rsid w:val="0023283D"/>
    <w:rsid w:val="0026373E"/>
    <w:rsid w:val="00271C43"/>
    <w:rsid w:val="00290728"/>
    <w:rsid w:val="002978F4"/>
    <w:rsid w:val="002B028D"/>
    <w:rsid w:val="002E6541"/>
    <w:rsid w:val="00334924"/>
    <w:rsid w:val="003409BC"/>
    <w:rsid w:val="00357185"/>
    <w:rsid w:val="00361439"/>
    <w:rsid w:val="003704CA"/>
    <w:rsid w:val="00383829"/>
    <w:rsid w:val="003B5733"/>
    <w:rsid w:val="003F4B29"/>
    <w:rsid w:val="004111FB"/>
    <w:rsid w:val="0042686F"/>
    <w:rsid w:val="004317D8"/>
    <w:rsid w:val="00434183"/>
    <w:rsid w:val="00443869"/>
    <w:rsid w:val="00447F32"/>
    <w:rsid w:val="004563AF"/>
    <w:rsid w:val="00483435"/>
    <w:rsid w:val="004C39C6"/>
    <w:rsid w:val="004E11DC"/>
    <w:rsid w:val="00517602"/>
    <w:rsid w:val="00525DDD"/>
    <w:rsid w:val="00532D03"/>
    <w:rsid w:val="005409AC"/>
    <w:rsid w:val="0055516A"/>
    <w:rsid w:val="005553B5"/>
    <w:rsid w:val="0058491B"/>
    <w:rsid w:val="00592EA5"/>
    <w:rsid w:val="005A3170"/>
    <w:rsid w:val="005C44DA"/>
    <w:rsid w:val="005D64F0"/>
    <w:rsid w:val="00614670"/>
    <w:rsid w:val="00677396"/>
    <w:rsid w:val="0069200F"/>
    <w:rsid w:val="006A65CB"/>
    <w:rsid w:val="006C3242"/>
    <w:rsid w:val="006C7CC0"/>
    <w:rsid w:val="006E5F73"/>
    <w:rsid w:val="006F63F7"/>
    <w:rsid w:val="007025C7"/>
    <w:rsid w:val="00706D7A"/>
    <w:rsid w:val="007077A1"/>
    <w:rsid w:val="00722F0D"/>
    <w:rsid w:val="0074420E"/>
    <w:rsid w:val="00783E26"/>
    <w:rsid w:val="007C3BC7"/>
    <w:rsid w:val="007C3BCD"/>
    <w:rsid w:val="007D4ACF"/>
    <w:rsid w:val="007F0787"/>
    <w:rsid w:val="00810B7B"/>
    <w:rsid w:val="0082358A"/>
    <w:rsid w:val="008235CD"/>
    <w:rsid w:val="008247DE"/>
    <w:rsid w:val="00840B10"/>
    <w:rsid w:val="008513CB"/>
    <w:rsid w:val="00867366"/>
    <w:rsid w:val="008A4A32"/>
    <w:rsid w:val="008A7F84"/>
    <w:rsid w:val="0091702E"/>
    <w:rsid w:val="00923B0C"/>
    <w:rsid w:val="0094021C"/>
    <w:rsid w:val="00952F86"/>
    <w:rsid w:val="00982B28"/>
    <w:rsid w:val="009D313F"/>
    <w:rsid w:val="00A47A5A"/>
    <w:rsid w:val="00A6683B"/>
    <w:rsid w:val="00A837DA"/>
    <w:rsid w:val="00A90270"/>
    <w:rsid w:val="00A97F94"/>
    <w:rsid w:val="00AA7EA2"/>
    <w:rsid w:val="00AC3293"/>
    <w:rsid w:val="00AF0E82"/>
    <w:rsid w:val="00AF5BEF"/>
    <w:rsid w:val="00B03099"/>
    <w:rsid w:val="00B05BC8"/>
    <w:rsid w:val="00B1143A"/>
    <w:rsid w:val="00B174DD"/>
    <w:rsid w:val="00B64B47"/>
    <w:rsid w:val="00B74B14"/>
    <w:rsid w:val="00C002DE"/>
    <w:rsid w:val="00C336B0"/>
    <w:rsid w:val="00C502CD"/>
    <w:rsid w:val="00C53BF8"/>
    <w:rsid w:val="00C66157"/>
    <w:rsid w:val="00C674FE"/>
    <w:rsid w:val="00C67501"/>
    <w:rsid w:val="00C75633"/>
    <w:rsid w:val="00CC2058"/>
    <w:rsid w:val="00CE2EE1"/>
    <w:rsid w:val="00CE3349"/>
    <w:rsid w:val="00CE36E5"/>
    <w:rsid w:val="00CF27F5"/>
    <w:rsid w:val="00CF3FB9"/>
    <w:rsid w:val="00CF3FFD"/>
    <w:rsid w:val="00D10CCF"/>
    <w:rsid w:val="00D77D0F"/>
    <w:rsid w:val="00DA1CF0"/>
    <w:rsid w:val="00DA46D3"/>
    <w:rsid w:val="00DC1E02"/>
    <w:rsid w:val="00DC24B4"/>
    <w:rsid w:val="00DC5FB0"/>
    <w:rsid w:val="00DF16DC"/>
    <w:rsid w:val="00E45211"/>
    <w:rsid w:val="00E473C5"/>
    <w:rsid w:val="00E92863"/>
    <w:rsid w:val="00EB796D"/>
    <w:rsid w:val="00F058DC"/>
    <w:rsid w:val="00F16820"/>
    <w:rsid w:val="00F24FC4"/>
    <w:rsid w:val="00F2676C"/>
    <w:rsid w:val="00F84366"/>
    <w:rsid w:val="00F85089"/>
    <w:rsid w:val="00F974C5"/>
    <w:rsid w:val="00FA1B78"/>
    <w:rsid w:val="00FA2C3A"/>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221F"/>
  <w15:chartTrackingRefBased/>
  <w15:docId w15:val="{D29B2C8E-31C3-4E5A-9BBE-461FB3CA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B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AF0E82"/>
    <w:pPr>
      <w:spacing w:after="360"/>
    </w:pPr>
  </w:style>
  <w:style w:type="paragraph" w:customStyle="1" w:styleId="Annextitle">
    <w:name w:val="Annex title"/>
    <w:basedOn w:val="AnnexNo"/>
    <w:qFormat/>
    <w:rsid w:val="00F974C5"/>
    <w:pPr>
      <w:keepNext/>
      <w:keepLines/>
      <w:spacing w:before="12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 + 11 pt,Italic,Appel note de bas de p,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361439"/>
    <w:pPr>
      <w:spacing w:after="0" w:line="240" w:lineRule="auto"/>
    </w:pPr>
    <w:rPr>
      <w:rFonts w:ascii="Times New Roman" w:eastAsiaTheme="minorHAnsi" w:hAnsi="Times New Roman" w:cs="Traditional Arabic"/>
      <w:szCs w:val="30"/>
      <w:lang w:eastAsia="en-US"/>
    </w:rPr>
  </w:style>
  <w:style w:type="character" w:styleId="UnresolvedMention">
    <w:name w:val="Unresolved Mention"/>
    <w:basedOn w:val="DefaultParagraphFont"/>
    <w:uiPriority w:val="99"/>
    <w:semiHidden/>
    <w:unhideWhenUsed/>
    <w:rsid w:val="005C44DA"/>
    <w:rPr>
      <w:color w:val="605E5C"/>
      <w:shd w:val="clear" w:color="auto" w:fill="E1DFDD"/>
    </w:rPr>
  </w:style>
  <w:style w:type="paragraph" w:customStyle="1" w:styleId="Apparttitle">
    <w:name w:val="App_art_title"/>
    <w:basedOn w:val="Articletitle"/>
    <w:rsid w:val="005C44DA"/>
    <w:rPr>
      <w:lang w:val="en-GB"/>
    </w:rPr>
  </w:style>
  <w:style w:type="paragraph" w:customStyle="1" w:styleId="enumlev10">
    <w:name w:val="enumlev1"/>
    <w:basedOn w:val="Normal"/>
    <w:link w:val="enumlev1Char"/>
    <w:rsid w:val="005D64F0"/>
    <w:pPr>
      <w:tabs>
        <w:tab w:val="left" w:pos="1191"/>
        <w:tab w:val="left" w:pos="1588"/>
        <w:tab w:val="left" w:pos="1985"/>
      </w:tabs>
      <w:overflowPunct w:val="0"/>
      <w:autoSpaceDE w:val="0"/>
      <w:autoSpaceDN w:val="0"/>
      <w:adjustRightInd w:val="0"/>
      <w:spacing w:before="80"/>
      <w:ind w:left="567" w:hanging="567"/>
      <w:textAlignment w:val="baseline"/>
    </w:pPr>
    <w:rPr>
      <w:rFonts w:ascii="Times New Roman" w:eastAsia="Times New Roman" w:hAnsi="Times New Roman" w:cs="Traditional Arabic"/>
      <w:szCs w:val="30"/>
      <w:lang w:val="en-GB" w:eastAsia="en-US"/>
    </w:rPr>
  </w:style>
  <w:style w:type="character" w:customStyle="1" w:styleId="enumlev1Char">
    <w:name w:val="enumlev1 Char"/>
    <w:link w:val="enumlev10"/>
    <w:rsid w:val="005D64F0"/>
    <w:rPr>
      <w:rFonts w:ascii="Times New Roman" w:eastAsia="Times New Roma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b@itu.in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Panoussopoulos, Sonia</cp:lastModifiedBy>
  <cp:revision>4</cp:revision>
  <dcterms:created xsi:type="dcterms:W3CDTF">2024-08-08T05:20:00Z</dcterms:created>
  <dcterms:modified xsi:type="dcterms:W3CDTF">2024-08-08T07:33:00Z</dcterms:modified>
</cp:coreProperties>
</file>