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1D96551" w14:textId="77777777" w:rsidTr="00DA4711">
        <w:trPr>
          <w:jc w:val="center"/>
        </w:trPr>
        <w:tc>
          <w:tcPr>
            <w:tcW w:w="9889" w:type="dxa"/>
            <w:gridSpan w:val="3"/>
            <w:shd w:val="clear" w:color="auto" w:fill="auto"/>
          </w:tcPr>
          <w:p w14:paraId="14C9EEC3" w14:textId="158CC2D0" w:rsidR="00E53DCE" w:rsidRPr="00AF70DA" w:rsidRDefault="009C6A12" w:rsidP="00446C5B">
            <w:pPr>
              <w:spacing w:before="60" w:after="480"/>
              <w:jc w:val="left"/>
              <w:rPr>
                <w:rFonts w:cs="Times New Roman Bold"/>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tc>
      </w:tr>
      <w:tr w:rsidR="00E53DCE" w:rsidRPr="00A30808" w14:paraId="4D1DD096" w14:textId="77777777" w:rsidTr="00DA4711">
        <w:trPr>
          <w:jc w:val="center"/>
        </w:trPr>
        <w:tc>
          <w:tcPr>
            <w:tcW w:w="7054" w:type="dxa"/>
            <w:gridSpan w:val="2"/>
            <w:shd w:val="clear" w:color="auto" w:fill="auto"/>
          </w:tcPr>
          <w:p w14:paraId="2C1089ED" w14:textId="355A9CD5" w:rsidR="00E53DCE" w:rsidRPr="00334544" w:rsidRDefault="00CD1181" w:rsidP="00CA1C7C">
            <w:pPr>
              <w:spacing w:before="60"/>
              <w:jc w:val="left"/>
              <w:rPr>
                <w:szCs w:val="24"/>
                <w:lang w:val="fr-CH"/>
              </w:rPr>
            </w:pPr>
            <w:r w:rsidRPr="00334544">
              <w:rPr>
                <w:rFonts w:ascii="SimSun" w:hAnsi="SimSun" w:hint="eastAsia"/>
                <w:szCs w:val="24"/>
                <w:lang w:eastAsia="zh-CN"/>
              </w:rPr>
              <w:t>通函</w:t>
            </w:r>
          </w:p>
          <w:p w14:paraId="1188171A" w14:textId="7282B8DA"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4A143C">
              <w:rPr>
                <w:rFonts w:hint="eastAsia"/>
                <w:b/>
                <w:bCs/>
                <w:szCs w:val="24"/>
                <w:lang w:val="fr-CH" w:eastAsia="zh-CN"/>
              </w:rPr>
              <w:t>7</w:t>
            </w:r>
            <w:r w:rsidR="00A41F92">
              <w:rPr>
                <w:b/>
                <w:bCs/>
                <w:szCs w:val="24"/>
                <w:lang w:val="fr-CH" w:eastAsia="zh-CN"/>
              </w:rPr>
              <w:t>6</w:t>
            </w:r>
          </w:p>
        </w:tc>
        <w:tc>
          <w:tcPr>
            <w:tcW w:w="2835" w:type="dxa"/>
            <w:shd w:val="clear" w:color="auto" w:fill="auto"/>
          </w:tcPr>
          <w:p w14:paraId="2CEAF74B" w14:textId="0A895533" w:rsidR="00E53DCE" w:rsidRPr="00564310" w:rsidRDefault="00F86FB4" w:rsidP="00CA1C7C">
            <w:pPr>
              <w:spacing w:before="60"/>
              <w:jc w:val="right"/>
              <w:rPr>
                <w:rFonts w:eastAsia="SimSun"/>
                <w:szCs w:val="24"/>
                <w:lang w:val="en-GB"/>
              </w:rPr>
            </w:pPr>
            <w:r w:rsidRPr="00564310">
              <w:rPr>
                <w:rStyle w:val="shorttext"/>
                <w:rFonts w:eastAsia="SimSun" w:cs="Arial"/>
                <w:color w:val="222222"/>
              </w:rPr>
              <w:t>20</w:t>
            </w:r>
            <w:r w:rsidR="00CD1181" w:rsidRPr="00564310">
              <w:rPr>
                <w:rStyle w:val="shorttext"/>
                <w:rFonts w:eastAsia="SimSun" w:cs="Arial" w:hint="eastAsia"/>
                <w:color w:val="222222"/>
                <w:lang w:eastAsia="zh-CN"/>
              </w:rPr>
              <w:t>2</w:t>
            </w:r>
            <w:r w:rsidR="004A143C">
              <w:rPr>
                <w:rStyle w:val="shorttext"/>
                <w:rFonts w:eastAsia="SimSun" w:cs="Arial" w:hint="eastAsia"/>
                <w:color w:val="222222"/>
                <w:lang w:eastAsia="zh-CN"/>
              </w:rPr>
              <w:t>4</w:t>
            </w:r>
            <w:r w:rsidRPr="00564310">
              <w:rPr>
                <w:rStyle w:val="shorttext"/>
                <w:rFonts w:eastAsia="SimSun" w:cs="Microsoft YaHei" w:hint="eastAsia"/>
                <w:color w:val="222222"/>
              </w:rPr>
              <w:t>年</w:t>
            </w:r>
            <w:r w:rsidR="00A41F92">
              <w:rPr>
                <w:rStyle w:val="shorttext"/>
                <w:rFonts w:eastAsia="SimSun" w:cs="Microsoft YaHei"/>
                <w:color w:val="222222"/>
                <w:lang w:eastAsia="zh-CN"/>
              </w:rPr>
              <w:t>8</w:t>
            </w:r>
            <w:r w:rsidRPr="00564310">
              <w:rPr>
                <w:rStyle w:val="shorttext"/>
                <w:rFonts w:eastAsia="SimSun" w:cs="Microsoft YaHei" w:hint="eastAsia"/>
                <w:color w:val="222222"/>
              </w:rPr>
              <w:t>月</w:t>
            </w:r>
            <w:r w:rsidR="0067604D">
              <w:rPr>
                <w:rStyle w:val="shorttext"/>
                <w:rFonts w:eastAsia="SimSun" w:cs="Microsoft YaHei"/>
                <w:color w:val="222222"/>
                <w:lang w:eastAsia="zh-CN"/>
              </w:rPr>
              <w:t>8</w:t>
            </w:r>
            <w:r w:rsidRPr="00564310">
              <w:rPr>
                <w:rStyle w:val="shorttext"/>
                <w:rFonts w:eastAsia="SimSun" w:cs="Microsoft YaHei" w:hint="eastAsia"/>
                <w:color w:val="222222"/>
              </w:rPr>
              <w:t>日</w:t>
            </w:r>
          </w:p>
        </w:tc>
      </w:tr>
      <w:tr w:rsidR="00E53DCE" w:rsidRPr="00334544" w14:paraId="75427855" w14:textId="77777777" w:rsidTr="00DA4711">
        <w:trPr>
          <w:jc w:val="center"/>
        </w:trPr>
        <w:tc>
          <w:tcPr>
            <w:tcW w:w="9889" w:type="dxa"/>
            <w:gridSpan w:val="3"/>
            <w:shd w:val="clear" w:color="auto" w:fill="auto"/>
          </w:tcPr>
          <w:p w14:paraId="0BD7EA41" w14:textId="77777777" w:rsidR="00E53DCE" w:rsidRPr="00FF294C" w:rsidRDefault="00E53DCE" w:rsidP="00E802F8">
            <w:pPr>
              <w:spacing w:before="0"/>
              <w:jc w:val="left"/>
              <w:rPr>
                <w:rFonts w:cs="Arial"/>
                <w:sz w:val="22"/>
                <w:lang w:val="en-GB"/>
              </w:rPr>
            </w:pPr>
          </w:p>
        </w:tc>
      </w:tr>
      <w:tr w:rsidR="00064C9C" w:rsidRPr="00334544" w14:paraId="621DA8CD" w14:textId="77777777" w:rsidTr="00DA4711">
        <w:trPr>
          <w:jc w:val="center"/>
        </w:trPr>
        <w:tc>
          <w:tcPr>
            <w:tcW w:w="9889" w:type="dxa"/>
            <w:gridSpan w:val="3"/>
            <w:shd w:val="clear" w:color="auto" w:fill="auto"/>
          </w:tcPr>
          <w:p w14:paraId="5ACC13BA" w14:textId="77777777" w:rsidR="00064C9C" w:rsidRPr="00FF294C" w:rsidRDefault="00064C9C" w:rsidP="00E802F8">
            <w:pPr>
              <w:spacing w:before="0"/>
              <w:jc w:val="left"/>
              <w:rPr>
                <w:rFonts w:cs="Arial"/>
                <w:sz w:val="22"/>
                <w:lang w:val="en-GB"/>
              </w:rPr>
            </w:pPr>
          </w:p>
        </w:tc>
      </w:tr>
      <w:tr w:rsidR="00E53DCE" w:rsidRPr="00334544" w14:paraId="1503707E" w14:textId="77777777" w:rsidTr="00DA4711">
        <w:trPr>
          <w:jc w:val="center"/>
        </w:trPr>
        <w:tc>
          <w:tcPr>
            <w:tcW w:w="9889" w:type="dxa"/>
            <w:gridSpan w:val="3"/>
            <w:shd w:val="clear" w:color="auto" w:fill="auto"/>
          </w:tcPr>
          <w:p w14:paraId="7E3D6974" w14:textId="230B80A5" w:rsidR="00E53DCE" w:rsidRPr="00334544" w:rsidRDefault="00C9211E" w:rsidP="00CA1C7C">
            <w:pPr>
              <w:spacing w:before="60" w:after="6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tc>
      </w:tr>
      <w:tr w:rsidR="003022C2" w:rsidRPr="00334544" w14:paraId="414F600F" w14:textId="77777777" w:rsidTr="00DA4711">
        <w:trPr>
          <w:jc w:val="center"/>
        </w:trPr>
        <w:tc>
          <w:tcPr>
            <w:tcW w:w="9889" w:type="dxa"/>
            <w:gridSpan w:val="3"/>
            <w:shd w:val="clear" w:color="auto" w:fill="auto"/>
          </w:tcPr>
          <w:p w14:paraId="3FFF543C" w14:textId="77777777" w:rsidR="003022C2" w:rsidRPr="00FF294C" w:rsidRDefault="003022C2" w:rsidP="00E802F8">
            <w:pPr>
              <w:spacing w:before="0"/>
              <w:jc w:val="left"/>
              <w:rPr>
                <w:rFonts w:ascii="SimSun" w:eastAsia="SimSun" w:hAnsi="SimSun"/>
                <w:b/>
                <w:bCs/>
                <w:sz w:val="22"/>
                <w:lang w:eastAsia="zh-CN"/>
              </w:rPr>
            </w:pPr>
          </w:p>
        </w:tc>
      </w:tr>
      <w:tr w:rsidR="00064C9C" w:rsidRPr="00334544" w14:paraId="7A017C5C" w14:textId="77777777" w:rsidTr="00DA4711">
        <w:trPr>
          <w:jc w:val="center"/>
        </w:trPr>
        <w:tc>
          <w:tcPr>
            <w:tcW w:w="9889" w:type="dxa"/>
            <w:gridSpan w:val="3"/>
            <w:shd w:val="clear" w:color="auto" w:fill="auto"/>
          </w:tcPr>
          <w:p w14:paraId="38AA5812" w14:textId="77777777" w:rsidR="00064C9C" w:rsidRPr="00FF294C" w:rsidRDefault="00064C9C" w:rsidP="00E802F8">
            <w:pPr>
              <w:spacing w:before="0"/>
              <w:jc w:val="left"/>
              <w:rPr>
                <w:rFonts w:ascii="SimSun" w:eastAsia="SimSun" w:hAnsi="SimSun"/>
                <w:b/>
                <w:bCs/>
                <w:sz w:val="22"/>
                <w:lang w:eastAsia="zh-CN"/>
              </w:rPr>
            </w:pPr>
          </w:p>
        </w:tc>
      </w:tr>
      <w:tr w:rsidR="009301CE" w:rsidRPr="00334544" w14:paraId="5AC2B568" w14:textId="77777777" w:rsidTr="00DA4711">
        <w:trPr>
          <w:jc w:val="center"/>
        </w:trPr>
        <w:tc>
          <w:tcPr>
            <w:tcW w:w="1526" w:type="dxa"/>
            <w:shd w:val="clear" w:color="auto" w:fill="auto"/>
          </w:tcPr>
          <w:p w14:paraId="6BD9B92F" w14:textId="77777777" w:rsidR="009301CE" w:rsidRPr="00334544" w:rsidRDefault="009301CE" w:rsidP="009301CE">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shd w:val="clear" w:color="auto" w:fill="auto"/>
          </w:tcPr>
          <w:p w14:paraId="1AA22DC6" w14:textId="65DE6CCF" w:rsidR="009301CE" w:rsidRPr="00031630" w:rsidRDefault="0047042D" w:rsidP="00CA1C7C">
            <w:pPr>
              <w:tabs>
                <w:tab w:val="clear" w:pos="1588"/>
                <w:tab w:val="left" w:pos="1560"/>
              </w:tabs>
              <w:spacing w:before="60" w:after="60"/>
              <w:jc w:val="left"/>
              <w:rPr>
                <w:b/>
                <w:bCs/>
                <w:szCs w:val="24"/>
                <w:lang w:eastAsia="zh-CN"/>
              </w:rPr>
            </w:pPr>
            <w:r w:rsidRPr="0047042D">
              <w:rPr>
                <w:rFonts w:hint="eastAsia"/>
                <w:b/>
                <w:bCs/>
                <w:szCs w:val="24"/>
                <w:lang w:eastAsia="zh-CN"/>
              </w:rPr>
              <w:t>反映</w:t>
            </w:r>
            <w:r w:rsidRPr="0047042D">
              <w:rPr>
                <w:rFonts w:hint="eastAsia"/>
                <w:b/>
                <w:bCs/>
                <w:szCs w:val="24"/>
                <w:lang w:eastAsia="zh-CN"/>
              </w:rPr>
              <w:t>WRC-</w:t>
            </w:r>
            <w:r w:rsidR="004A143C">
              <w:rPr>
                <w:rFonts w:hint="eastAsia"/>
                <w:b/>
                <w:bCs/>
                <w:szCs w:val="24"/>
                <w:lang w:eastAsia="zh-CN"/>
              </w:rPr>
              <w:t>23</w:t>
            </w:r>
            <w:r>
              <w:rPr>
                <w:rFonts w:hint="eastAsia"/>
                <w:b/>
                <w:bCs/>
                <w:szCs w:val="24"/>
                <w:lang w:eastAsia="zh-CN"/>
              </w:rPr>
              <w:t>各项</w:t>
            </w:r>
            <w:r w:rsidRPr="0047042D">
              <w:rPr>
                <w:rFonts w:hint="eastAsia"/>
                <w:b/>
                <w:bCs/>
                <w:szCs w:val="24"/>
                <w:lang w:eastAsia="zh-CN"/>
              </w:rPr>
              <w:t>决定的</w:t>
            </w:r>
            <w:r w:rsidR="00296885">
              <w:rPr>
                <w:rFonts w:hint="eastAsia"/>
                <w:b/>
                <w:bCs/>
                <w:szCs w:val="24"/>
                <w:lang w:eastAsia="zh-CN"/>
              </w:rPr>
              <w:t>程序规则</w:t>
            </w:r>
            <w:r w:rsidRPr="0047042D">
              <w:rPr>
                <w:rFonts w:hint="eastAsia"/>
                <w:b/>
                <w:bCs/>
                <w:szCs w:val="24"/>
                <w:lang w:eastAsia="zh-CN"/>
              </w:rPr>
              <w:t>草案</w:t>
            </w:r>
          </w:p>
        </w:tc>
      </w:tr>
    </w:tbl>
    <w:p w14:paraId="1207062E" w14:textId="2BC9238B" w:rsidR="00A41F92" w:rsidRPr="001D52C0" w:rsidRDefault="00A41F92" w:rsidP="00FF294C">
      <w:pPr>
        <w:pStyle w:val="Normalaftertitle0"/>
        <w:spacing w:before="600"/>
        <w:ind w:firstLineChars="200" w:firstLine="480"/>
        <w:rPr>
          <w:rFonts w:asciiTheme="minorHAnsi" w:hAnsiTheme="minorHAnsi" w:cstheme="minorHAnsi"/>
          <w:lang w:eastAsia="zh-CN"/>
        </w:rPr>
      </w:pPr>
      <w:bookmarkStart w:id="0" w:name="OLE_LINK3"/>
      <w:bookmarkStart w:id="1" w:name="OLE_LINK4"/>
      <w:r w:rsidRPr="001D52C0">
        <w:rPr>
          <w:rFonts w:asciiTheme="minorHAnsi" w:eastAsia="SimSun" w:hAnsiTheme="minorHAnsi" w:cstheme="minorHAnsi"/>
          <w:lang w:eastAsia="zh-CN"/>
        </w:rPr>
        <w:t>无线电规则委员会（</w:t>
      </w:r>
      <w:r w:rsidRPr="001D52C0">
        <w:rPr>
          <w:rFonts w:asciiTheme="minorHAnsi" w:hAnsiTheme="minorHAnsi" w:cstheme="minorHAnsi"/>
          <w:lang w:eastAsia="zh-CN"/>
        </w:rPr>
        <w:t>RRB</w:t>
      </w:r>
      <w:r w:rsidRPr="001D52C0">
        <w:rPr>
          <w:rFonts w:asciiTheme="minorHAnsi" w:eastAsia="SimSun" w:hAnsiTheme="minorHAnsi" w:cstheme="minorHAnsi"/>
          <w:lang w:eastAsia="zh-CN"/>
        </w:rPr>
        <w:t>）在第</w:t>
      </w:r>
      <w:r w:rsidRPr="001D52C0">
        <w:rPr>
          <w:rFonts w:asciiTheme="minorHAnsi" w:hAnsiTheme="minorHAnsi" w:cstheme="minorHAnsi"/>
          <w:lang w:eastAsia="zh-CN"/>
        </w:rPr>
        <w:t>96</w:t>
      </w:r>
      <w:r w:rsidRPr="001D52C0">
        <w:rPr>
          <w:rFonts w:asciiTheme="minorHAnsi" w:eastAsia="SimSun" w:hAnsiTheme="minorHAnsi" w:cstheme="minorHAnsi"/>
          <w:lang w:eastAsia="zh-CN"/>
        </w:rPr>
        <w:t>次会议上审议了</w:t>
      </w:r>
      <w:r w:rsidRPr="001D52C0">
        <w:rPr>
          <w:rFonts w:asciiTheme="minorHAnsi" w:hAnsiTheme="minorHAnsi" w:cstheme="minorHAnsi"/>
          <w:lang w:eastAsia="zh-CN"/>
        </w:rPr>
        <w:t>WRC-23</w:t>
      </w:r>
      <w:r w:rsidRPr="001D52C0">
        <w:rPr>
          <w:rFonts w:asciiTheme="minorHAnsi" w:eastAsia="SimSun" w:hAnsiTheme="minorHAnsi" w:cstheme="minorHAnsi"/>
          <w:lang w:eastAsia="zh-CN"/>
        </w:rPr>
        <w:t>各项决定的影响以及无线电通信局有关现行程序规则的一般做法。无线电规则委员会因此就</w:t>
      </w:r>
      <w:r w:rsidR="00B23A07">
        <w:fldChar w:fldCharType="begin"/>
      </w:r>
      <w:r w:rsidR="00B23A07">
        <w:rPr>
          <w:lang w:eastAsia="zh-CN"/>
        </w:rPr>
        <w:instrText>HYPERLINK "https://www.itu.int/md/R24-RRB24.1-C-0001/en"</w:instrText>
      </w:r>
      <w:r w:rsidR="00B23A07">
        <w:fldChar w:fldCharType="separate"/>
      </w:r>
      <w:r w:rsidRPr="001D52C0">
        <w:rPr>
          <w:rFonts w:asciiTheme="minorHAnsi" w:hAnsiTheme="minorHAnsi" w:cstheme="minorHAnsi"/>
          <w:color w:val="0000FF"/>
          <w:u w:val="single"/>
          <w:lang w:eastAsia="zh-CN"/>
        </w:rPr>
        <w:t>RRB24-1/1(Rev.2)</w:t>
      </w:r>
      <w:r w:rsidR="00B23A07">
        <w:rPr>
          <w:rFonts w:asciiTheme="minorHAnsi" w:hAnsiTheme="minorHAnsi" w:cstheme="minorHAnsi"/>
          <w:color w:val="0000FF"/>
          <w:u w:val="single"/>
          <w:lang w:eastAsia="zh-CN"/>
        </w:rPr>
        <w:fldChar w:fldCharType="end"/>
      </w:r>
      <w:r w:rsidRPr="001D52C0">
        <w:rPr>
          <w:rFonts w:asciiTheme="minorHAnsi" w:eastAsia="SimSun" w:hAnsiTheme="minorHAnsi" w:cstheme="minorHAnsi"/>
          <w:lang w:eastAsia="zh-CN"/>
        </w:rPr>
        <w:t>号文件中所含的批准新的和经修订的程序规则草案的时间安排达成了一致。据此，无线电通信局拟定了一套新的或经修订的程序规则草案，见本通函附件：</w:t>
      </w:r>
    </w:p>
    <w:p w14:paraId="3284D579" w14:textId="77777777" w:rsidR="00A41F92" w:rsidRPr="001D52C0" w:rsidRDefault="00A41F92" w:rsidP="0067604D">
      <w:pPr>
        <w:pStyle w:val="enumlev1"/>
        <w:spacing w:before="120"/>
        <w:rPr>
          <w:rFonts w:asciiTheme="minorHAnsi" w:hAnsiTheme="minorHAnsi" w:cstheme="minorHAnsi"/>
          <w:b/>
          <w:bCs/>
          <w:lang w:val="en-GB" w:eastAsia="zh-CN"/>
        </w:rPr>
      </w:pPr>
      <w:bookmarkStart w:id="2" w:name="_Hlk172809171"/>
      <w:r w:rsidRPr="001D52C0">
        <w:rPr>
          <w:rFonts w:asciiTheme="minorHAnsi" w:hAnsiTheme="minorHAnsi" w:cstheme="minorHAnsi"/>
          <w:lang w:val="en-GB" w:eastAsia="zh-CN"/>
        </w:rPr>
        <w:t>–</w:t>
      </w:r>
      <w:r w:rsidRPr="001D52C0">
        <w:rPr>
          <w:rFonts w:asciiTheme="minorHAnsi" w:hAnsiTheme="minorHAnsi" w:cstheme="minorHAnsi"/>
          <w:lang w:val="en-GB" w:eastAsia="zh-CN"/>
        </w:rPr>
        <w:tab/>
      </w:r>
      <w:bookmarkEnd w:id="2"/>
      <w:r w:rsidRPr="001D52C0">
        <w:rPr>
          <w:rFonts w:asciiTheme="minorHAnsi" w:hAnsiTheme="minorHAnsi" w:cstheme="minorHAnsi"/>
          <w:b/>
          <w:bCs/>
          <w:lang w:val="en-GB" w:eastAsia="zh-CN"/>
        </w:rPr>
        <w:t>附件</w:t>
      </w:r>
      <w:r w:rsidRPr="001D52C0">
        <w:rPr>
          <w:rFonts w:asciiTheme="minorHAnsi" w:hAnsiTheme="minorHAnsi" w:cstheme="minorHAnsi"/>
          <w:b/>
          <w:bCs/>
          <w:lang w:val="en-GB" w:eastAsia="zh-CN"/>
        </w:rPr>
        <w:t>1</w:t>
      </w:r>
      <w:r w:rsidRPr="001D52C0">
        <w:rPr>
          <w:rFonts w:asciiTheme="minorHAnsi" w:hAnsiTheme="minorHAnsi" w:cstheme="minorHAnsi"/>
          <w:b/>
          <w:bCs/>
          <w:lang w:val="en-GB" w:eastAsia="zh-CN"/>
        </w:rPr>
        <w:t>：</w:t>
      </w:r>
      <w:r w:rsidRPr="001D52C0">
        <w:rPr>
          <w:rFonts w:asciiTheme="minorHAnsi" w:hAnsiTheme="minorHAnsi" w:cstheme="minorHAnsi"/>
          <w:lang w:val="en-GB" w:eastAsia="zh-CN"/>
        </w:rPr>
        <w:t>为附录</w:t>
      </w:r>
      <w:r w:rsidRPr="001D52C0">
        <w:rPr>
          <w:rFonts w:asciiTheme="minorHAnsi" w:hAnsiTheme="minorHAnsi" w:cstheme="minorHAnsi"/>
          <w:b/>
          <w:bCs/>
          <w:lang w:val="en-GB" w:eastAsia="zh-CN"/>
        </w:rPr>
        <w:t>30A</w:t>
      </w:r>
      <w:r w:rsidRPr="001D52C0">
        <w:rPr>
          <w:rFonts w:asciiTheme="minorHAnsi" w:hAnsiTheme="minorHAnsi" w:cstheme="minorHAnsi"/>
          <w:lang w:val="en-GB" w:eastAsia="zh-CN"/>
        </w:rPr>
        <w:t>第</w:t>
      </w:r>
      <w:r w:rsidRPr="001D52C0">
        <w:rPr>
          <w:rFonts w:asciiTheme="minorHAnsi" w:hAnsiTheme="minorHAnsi" w:cstheme="minorHAnsi"/>
          <w:lang w:val="en-GB" w:eastAsia="zh-CN"/>
        </w:rPr>
        <w:t>4</w:t>
      </w:r>
      <w:r w:rsidRPr="001D52C0">
        <w:rPr>
          <w:rFonts w:asciiTheme="minorHAnsi" w:hAnsiTheme="minorHAnsi" w:cstheme="minorHAnsi"/>
          <w:lang w:val="en-GB" w:eastAsia="zh-CN"/>
        </w:rPr>
        <w:t>条第</w:t>
      </w:r>
      <w:r w:rsidRPr="001D52C0">
        <w:rPr>
          <w:rFonts w:asciiTheme="minorHAnsi" w:hAnsiTheme="minorHAnsi" w:cstheme="minorHAnsi"/>
          <w:lang w:val="en-GB" w:eastAsia="zh-CN"/>
        </w:rPr>
        <w:t>4.1.31</w:t>
      </w:r>
      <w:r w:rsidRPr="001D52C0">
        <w:rPr>
          <w:rFonts w:asciiTheme="minorHAnsi" w:hAnsiTheme="minorHAnsi" w:cstheme="minorHAnsi"/>
          <w:lang w:val="en-GB" w:eastAsia="zh-CN"/>
        </w:rPr>
        <w:t>和第</w:t>
      </w:r>
      <w:r w:rsidRPr="001D52C0">
        <w:rPr>
          <w:rFonts w:asciiTheme="minorHAnsi" w:hAnsiTheme="minorHAnsi" w:cstheme="minorHAnsi"/>
          <w:lang w:val="en-GB" w:eastAsia="zh-CN"/>
        </w:rPr>
        <w:t>4.1.33</w:t>
      </w:r>
      <w:r w:rsidRPr="001D52C0">
        <w:rPr>
          <w:rFonts w:asciiTheme="minorHAnsi" w:hAnsiTheme="minorHAnsi" w:cstheme="minorHAnsi"/>
          <w:lang w:val="en-GB" w:eastAsia="zh-CN"/>
        </w:rPr>
        <w:t>段以及附录</w:t>
      </w:r>
      <w:r w:rsidRPr="001D52C0">
        <w:rPr>
          <w:rFonts w:asciiTheme="minorHAnsi" w:hAnsiTheme="minorHAnsi" w:cstheme="minorHAnsi"/>
          <w:b/>
          <w:bCs/>
          <w:lang w:val="en-GB" w:eastAsia="zh-CN"/>
        </w:rPr>
        <w:t>30B</w:t>
      </w:r>
      <w:r w:rsidRPr="001D52C0">
        <w:rPr>
          <w:rFonts w:asciiTheme="minorHAnsi" w:hAnsiTheme="minorHAnsi" w:cstheme="minorHAnsi"/>
          <w:lang w:val="en-GB" w:eastAsia="zh-CN"/>
        </w:rPr>
        <w:t>第</w:t>
      </w:r>
      <w:r w:rsidRPr="001D52C0">
        <w:rPr>
          <w:rFonts w:asciiTheme="minorHAnsi" w:hAnsiTheme="minorHAnsi" w:cstheme="minorHAnsi"/>
          <w:lang w:val="en-GB" w:eastAsia="zh-CN"/>
        </w:rPr>
        <w:t>6</w:t>
      </w:r>
      <w:r w:rsidRPr="001D52C0">
        <w:rPr>
          <w:rFonts w:asciiTheme="minorHAnsi" w:hAnsiTheme="minorHAnsi" w:cstheme="minorHAnsi"/>
          <w:lang w:val="en-GB" w:eastAsia="zh-CN"/>
        </w:rPr>
        <w:t>条第</w:t>
      </w:r>
      <w:r w:rsidRPr="001D52C0">
        <w:rPr>
          <w:rFonts w:asciiTheme="minorHAnsi" w:hAnsiTheme="minorHAnsi" w:cstheme="minorHAnsi"/>
          <w:lang w:val="en-GB" w:eastAsia="zh-CN"/>
        </w:rPr>
        <w:t>6.38</w:t>
      </w:r>
      <w:r w:rsidRPr="001D52C0">
        <w:rPr>
          <w:rFonts w:asciiTheme="minorHAnsi" w:hAnsiTheme="minorHAnsi" w:cstheme="minorHAnsi"/>
          <w:lang w:val="en-GB" w:eastAsia="zh-CN"/>
        </w:rPr>
        <w:t>和第</w:t>
      </w:r>
      <w:r w:rsidRPr="001D52C0">
        <w:rPr>
          <w:rFonts w:asciiTheme="minorHAnsi" w:hAnsiTheme="minorHAnsi" w:cstheme="minorHAnsi"/>
          <w:lang w:val="en-GB" w:eastAsia="zh-CN"/>
        </w:rPr>
        <w:t>6.</w:t>
      </w:r>
      <w:proofErr w:type="gramStart"/>
      <w:r w:rsidRPr="001D52C0">
        <w:rPr>
          <w:rFonts w:asciiTheme="minorHAnsi" w:hAnsiTheme="minorHAnsi" w:cstheme="minorHAnsi"/>
          <w:lang w:val="en-GB" w:eastAsia="zh-CN"/>
        </w:rPr>
        <w:t>40</w:t>
      </w:r>
      <w:r w:rsidRPr="001D52C0">
        <w:rPr>
          <w:rFonts w:asciiTheme="minorHAnsi" w:hAnsiTheme="minorHAnsi" w:cstheme="minorHAnsi"/>
          <w:lang w:val="en-GB" w:eastAsia="zh-CN"/>
        </w:rPr>
        <w:t>段新增程序规则；</w:t>
      </w:r>
      <w:proofErr w:type="gramEnd"/>
    </w:p>
    <w:p w14:paraId="2CFE56BA" w14:textId="77777777" w:rsidR="00A41F92" w:rsidRPr="001D52C0" w:rsidRDefault="00A41F92" w:rsidP="004E2660">
      <w:pPr>
        <w:pStyle w:val="enumlev1"/>
        <w:rPr>
          <w:rFonts w:asciiTheme="minorHAnsi" w:hAnsiTheme="minorHAnsi" w:cstheme="minorHAnsi"/>
          <w:b/>
          <w:bCs/>
          <w:szCs w:val="24"/>
          <w:lang w:val="en-GB" w:eastAsia="zh-CN"/>
        </w:rPr>
      </w:pPr>
      <w:r w:rsidRPr="001D52C0">
        <w:rPr>
          <w:rFonts w:asciiTheme="minorHAnsi" w:hAnsiTheme="minorHAnsi" w:cstheme="minorHAnsi"/>
          <w:szCs w:val="24"/>
          <w:lang w:val="en-GB" w:eastAsia="zh-CN"/>
        </w:rPr>
        <w:t>–</w:t>
      </w:r>
      <w:r w:rsidRPr="001D52C0">
        <w:rPr>
          <w:rFonts w:asciiTheme="minorHAnsi" w:hAnsiTheme="minorHAnsi" w:cstheme="minorHAnsi"/>
          <w:szCs w:val="24"/>
          <w:lang w:val="en-GB" w:eastAsia="zh-CN"/>
        </w:rPr>
        <w:tab/>
      </w:r>
      <w:r w:rsidRPr="001D52C0">
        <w:rPr>
          <w:rFonts w:asciiTheme="minorHAnsi" w:hAnsiTheme="minorHAnsi" w:cstheme="minorHAnsi"/>
          <w:b/>
          <w:bCs/>
          <w:szCs w:val="24"/>
          <w:lang w:val="en-GB" w:eastAsia="zh-CN"/>
        </w:rPr>
        <w:t>附件</w:t>
      </w:r>
      <w:r w:rsidRPr="001D52C0">
        <w:rPr>
          <w:rFonts w:asciiTheme="minorHAnsi" w:hAnsiTheme="minorHAnsi" w:cstheme="minorHAnsi"/>
          <w:b/>
          <w:bCs/>
          <w:szCs w:val="24"/>
          <w:lang w:val="en-GB" w:eastAsia="zh-CN"/>
        </w:rPr>
        <w:t>2</w:t>
      </w:r>
      <w:r w:rsidRPr="001D52C0">
        <w:rPr>
          <w:rFonts w:asciiTheme="minorHAnsi" w:hAnsiTheme="minorHAnsi" w:cstheme="minorHAnsi"/>
          <w:b/>
          <w:bCs/>
          <w:szCs w:val="24"/>
          <w:lang w:val="en-GB" w:eastAsia="zh-CN"/>
        </w:rPr>
        <w:t>：</w:t>
      </w:r>
      <w:proofErr w:type="gramStart"/>
      <w:r w:rsidRPr="001D52C0">
        <w:rPr>
          <w:rFonts w:asciiTheme="minorHAnsi" w:hAnsiTheme="minorHAnsi" w:cstheme="minorHAnsi"/>
          <w:lang w:val="en-GB" w:eastAsia="zh-CN"/>
        </w:rPr>
        <w:t>修改</w:t>
      </w:r>
      <w:r w:rsidRPr="001D52C0">
        <w:rPr>
          <w:rFonts w:asciiTheme="minorHAnsi" w:hAnsiTheme="minorHAnsi" w:cstheme="minorHAnsi"/>
          <w:szCs w:val="24"/>
          <w:lang w:val="en-GB" w:eastAsia="zh-CN"/>
        </w:rPr>
        <w:t>附录</w:t>
      </w:r>
      <w:r w:rsidRPr="001D52C0">
        <w:rPr>
          <w:rFonts w:asciiTheme="minorHAnsi" w:hAnsiTheme="minorHAnsi" w:cstheme="minorHAnsi"/>
          <w:b/>
          <w:bCs/>
          <w:szCs w:val="24"/>
          <w:lang w:val="en-GB" w:eastAsia="zh-CN"/>
        </w:rPr>
        <w:t>30B</w:t>
      </w:r>
      <w:r w:rsidRPr="001D52C0">
        <w:rPr>
          <w:rFonts w:asciiTheme="minorHAnsi" w:hAnsiTheme="minorHAnsi" w:cstheme="minorHAnsi"/>
          <w:szCs w:val="24"/>
          <w:lang w:val="en-GB" w:eastAsia="zh-CN"/>
        </w:rPr>
        <w:t>第</w:t>
      </w:r>
      <w:r w:rsidRPr="001D52C0">
        <w:rPr>
          <w:rFonts w:asciiTheme="minorHAnsi" w:hAnsiTheme="minorHAnsi" w:cstheme="minorHAnsi"/>
          <w:szCs w:val="24"/>
          <w:lang w:val="en-GB" w:eastAsia="zh-CN"/>
        </w:rPr>
        <w:t>7</w:t>
      </w:r>
      <w:r w:rsidRPr="001D52C0">
        <w:rPr>
          <w:rFonts w:asciiTheme="minorHAnsi" w:hAnsiTheme="minorHAnsi" w:cstheme="minorHAnsi"/>
          <w:szCs w:val="24"/>
          <w:lang w:val="en-GB" w:eastAsia="zh-CN"/>
        </w:rPr>
        <w:t>条的现行程序规则并为附录</w:t>
      </w:r>
      <w:r w:rsidRPr="001D52C0">
        <w:rPr>
          <w:rFonts w:asciiTheme="minorHAnsi" w:hAnsiTheme="minorHAnsi" w:cstheme="minorHAnsi"/>
          <w:b/>
          <w:bCs/>
          <w:szCs w:val="24"/>
          <w:lang w:val="en-GB" w:eastAsia="zh-CN"/>
        </w:rPr>
        <w:t>30B</w:t>
      </w:r>
      <w:r w:rsidRPr="001D52C0">
        <w:rPr>
          <w:rFonts w:asciiTheme="minorHAnsi" w:hAnsiTheme="minorHAnsi" w:cstheme="minorHAnsi"/>
          <w:szCs w:val="24"/>
          <w:lang w:val="en-GB" w:eastAsia="zh-CN"/>
        </w:rPr>
        <w:t>附件</w:t>
      </w:r>
      <w:r w:rsidRPr="001D52C0">
        <w:rPr>
          <w:rFonts w:asciiTheme="minorHAnsi" w:hAnsiTheme="minorHAnsi" w:cstheme="minorHAnsi"/>
          <w:szCs w:val="24"/>
          <w:lang w:val="en-GB" w:eastAsia="zh-CN"/>
        </w:rPr>
        <w:t>7</w:t>
      </w:r>
      <w:r w:rsidRPr="001D52C0">
        <w:rPr>
          <w:rFonts w:asciiTheme="minorHAnsi" w:hAnsiTheme="minorHAnsi" w:cstheme="minorHAnsi"/>
          <w:szCs w:val="24"/>
          <w:lang w:val="en-GB" w:eastAsia="zh-CN"/>
        </w:rPr>
        <w:t>新增程序规则；</w:t>
      </w:r>
      <w:proofErr w:type="gramEnd"/>
    </w:p>
    <w:p w14:paraId="3451FA42" w14:textId="77777777" w:rsidR="00A41F92" w:rsidRPr="001D52C0" w:rsidRDefault="00A41F92" w:rsidP="004E2660">
      <w:pPr>
        <w:pStyle w:val="enumlev1"/>
        <w:rPr>
          <w:rFonts w:asciiTheme="minorHAnsi" w:hAnsiTheme="minorHAnsi" w:cstheme="minorHAnsi"/>
          <w:b/>
          <w:bCs/>
          <w:szCs w:val="24"/>
          <w:lang w:val="en-GB" w:eastAsia="zh-CN"/>
        </w:rPr>
      </w:pPr>
      <w:r w:rsidRPr="001D52C0">
        <w:rPr>
          <w:rFonts w:asciiTheme="minorHAnsi" w:hAnsiTheme="minorHAnsi" w:cstheme="minorHAnsi"/>
          <w:szCs w:val="24"/>
          <w:lang w:val="en-GB" w:eastAsia="zh-CN"/>
        </w:rPr>
        <w:t>–</w:t>
      </w:r>
      <w:r w:rsidRPr="001D52C0">
        <w:rPr>
          <w:rFonts w:asciiTheme="minorHAnsi" w:hAnsiTheme="minorHAnsi" w:cstheme="minorHAnsi"/>
          <w:szCs w:val="24"/>
          <w:lang w:val="en-GB" w:eastAsia="zh-CN"/>
        </w:rPr>
        <w:tab/>
      </w:r>
      <w:r w:rsidRPr="001D52C0">
        <w:rPr>
          <w:rFonts w:asciiTheme="minorHAnsi" w:hAnsiTheme="minorHAnsi" w:cstheme="minorHAnsi"/>
          <w:b/>
          <w:bCs/>
          <w:szCs w:val="24"/>
          <w:lang w:val="en-GB" w:eastAsia="zh-CN"/>
        </w:rPr>
        <w:t>附件</w:t>
      </w:r>
      <w:r w:rsidRPr="001D52C0">
        <w:rPr>
          <w:rFonts w:asciiTheme="minorHAnsi" w:hAnsiTheme="minorHAnsi" w:cstheme="minorHAnsi"/>
          <w:b/>
          <w:bCs/>
          <w:szCs w:val="24"/>
          <w:lang w:val="en-GB" w:eastAsia="zh-CN"/>
        </w:rPr>
        <w:t>3</w:t>
      </w:r>
      <w:r w:rsidRPr="001D52C0">
        <w:rPr>
          <w:rFonts w:asciiTheme="minorHAnsi" w:hAnsiTheme="minorHAnsi" w:cstheme="minorHAnsi"/>
          <w:b/>
          <w:bCs/>
          <w:szCs w:val="24"/>
          <w:lang w:val="en-GB" w:eastAsia="zh-CN"/>
        </w:rPr>
        <w:t>：</w:t>
      </w:r>
      <w:r w:rsidRPr="001D52C0">
        <w:rPr>
          <w:rFonts w:asciiTheme="minorHAnsi" w:hAnsiTheme="minorHAnsi" w:cstheme="minorHAnsi"/>
          <w:szCs w:val="24"/>
          <w:lang w:val="en-GB" w:eastAsia="zh-CN"/>
        </w:rPr>
        <w:t>新增有关第</w:t>
      </w:r>
      <w:r w:rsidRPr="001D52C0">
        <w:rPr>
          <w:rFonts w:asciiTheme="minorHAnsi" w:hAnsiTheme="minorHAnsi" w:cstheme="minorHAnsi"/>
          <w:b/>
          <w:bCs/>
          <w:szCs w:val="24"/>
          <w:lang w:val="en-GB" w:eastAsia="zh-CN"/>
        </w:rPr>
        <w:t>8</w:t>
      </w:r>
      <w:r w:rsidRPr="001D52C0">
        <w:rPr>
          <w:rFonts w:asciiTheme="minorHAnsi" w:hAnsiTheme="minorHAnsi" w:cstheme="minorHAnsi"/>
          <w:szCs w:val="24"/>
          <w:lang w:val="en-GB" w:eastAsia="zh-CN"/>
        </w:rPr>
        <w:t>号决议</w:t>
      </w:r>
      <w:r w:rsidRPr="001D52C0">
        <w:rPr>
          <w:rFonts w:asciiTheme="minorHAnsi" w:hAnsiTheme="minorHAnsi" w:cstheme="minorHAnsi"/>
          <w:b/>
          <w:bCs/>
          <w:szCs w:val="24"/>
          <w:lang w:val="en-GB" w:eastAsia="zh-CN"/>
        </w:rPr>
        <w:t>（</w:t>
      </w:r>
      <w:r w:rsidRPr="001D52C0">
        <w:rPr>
          <w:rFonts w:asciiTheme="minorHAnsi" w:hAnsiTheme="minorHAnsi" w:cstheme="minorHAnsi"/>
          <w:b/>
          <w:bCs/>
          <w:szCs w:val="24"/>
          <w:lang w:val="en-GB" w:eastAsia="zh-CN"/>
        </w:rPr>
        <w:t>WRC-23</w:t>
      </w:r>
      <w:r w:rsidRPr="001D52C0">
        <w:rPr>
          <w:rFonts w:asciiTheme="minorHAnsi" w:hAnsiTheme="minorHAnsi" w:cstheme="minorHAnsi"/>
          <w:b/>
          <w:bCs/>
          <w:szCs w:val="24"/>
          <w:lang w:val="en-GB" w:eastAsia="zh-CN"/>
        </w:rPr>
        <w:t>）</w:t>
      </w:r>
      <w:proofErr w:type="gramStart"/>
      <w:r w:rsidRPr="001D52C0">
        <w:rPr>
          <w:rFonts w:asciiTheme="minorHAnsi" w:hAnsiTheme="minorHAnsi" w:cstheme="minorHAnsi"/>
          <w:szCs w:val="24"/>
          <w:lang w:val="en-GB" w:eastAsia="zh-CN"/>
        </w:rPr>
        <w:t>的程序规则；</w:t>
      </w:r>
      <w:proofErr w:type="gramEnd"/>
    </w:p>
    <w:p w14:paraId="47FA83E7" w14:textId="77777777" w:rsidR="00A41F92" w:rsidRPr="001D52C0" w:rsidRDefault="00A41F92" w:rsidP="004E2660">
      <w:pPr>
        <w:pStyle w:val="enumlev1"/>
        <w:rPr>
          <w:rFonts w:asciiTheme="minorHAnsi" w:hAnsiTheme="minorHAnsi" w:cstheme="minorHAnsi"/>
          <w:b/>
          <w:bCs/>
          <w:szCs w:val="24"/>
          <w:lang w:val="en-GB" w:eastAsia="zh-CN"/>
        </w:rPr>
      </w:pPr>
      <w:r w:rsidRPr="001D52C0">
        <w:rPr>
          <w:rFonts w:asciiTheme="minorHAnsi" w:hAnsiTheme="minorHAnsi" w:cstheme="minorHAnsi"/>
          <w:szCs w:val="24"/>
          <w:lang w:val="en-GB" w:eastAsia="zh-CN"/>
        </w:rPr>
        <w:t>–</w:t>
      </w:r>
      <w:r w:rsidRPr="001D52C0">
        <w:rPr>
          <w:rFonts w:asciiTheme="minorHAnsi" w:hAnsiTheme="minorHAnsi" w:cstheme="minorHAnsi"/>
          <w:szCs w:val="24"/>
          <w:lang w:val="en-GB" w:eastAsia="zh-CN"/>
        </w:rPr>
        <w:tab/>
      </w:r>
      <w:r w:rsidRPr="001D52C0">
        <w:rPr>
          <w:rFonts w:asciiTheme="minorHAnsi" w:hAnsiTheme="minorHAnsi" w:cstheme="minorHAnsi"/>
          <w:b/>
          <w:bCs/>
          <w:lang w:val="en-GB" w:eastAsia="zh-CN"/>
        </w:rPr>
        <w:t>附件</w:t>
      </w:r>
      <w:r w:rsidRPr="001D52C0">
        <w:rPr>
          <w:rFonts w:asciiTheme="minorHAnsi" w:hAnsiTheme="minorHAnsi" w:cstheme="minorHAnsi"/>
          <w:b/>
          <w:bCs/>
          <w:lang w:val="en-GB" w:eastAsia="zh-CN"/>
        </w:rPr>
        <w:t>4</w:t>
      </w:r>
      <w:r w:rsidRPr="001D52C0">
        <w:rPr>
          <w:rFonts w:asciiTheme="minorHAnsi" w:hAnsiTheme="minorHAnsi" w:cstheme="minorHAnsi"/>
          <w:b/>
          <w:bCs/>
          <w:lang w:val="en-GB" w:eastAsia="zh-CN"/>
        </w:rPr>
        <w:t>：</w:t>
      </w:r>
      <w:r w:rsidRPr="001D52C0">
        <w:rPr>
          <w:rFonts w:asciiTheme="minorHAnsi" w:hAnsiTheme="minorHAnsi" w:cstheme="minorHAnsi"/>
          <w:szCs w:val="24"/>
          <w:lang w:val="en-GB" w:eastAsia="zh-CN"/>
        </w:rPr>
        <w:t>新增有关第</w:t>
      </w:r>
      <w:r w:rsidRPr="001D52C0">
        <w:rPr>
          <w:rFonts w:asciiTheme="minorHAnsi" w:hAnsiTheme="minorHAnsi" w:cstheme="minorHAnsi"/>
          <w:b/>
          <w:bCs/>
          <w:szCs w:val="24"/>
          <w:lang w:val="en-GB" w:eastAsia="zh-CN"/>
        </w:rPr>
        <w:t>121</w:t>
      </w:r>
      <w:r w:rsidRPr="001D52C0">
        <w:rPr>
          <w:rFonts w:asciiTheme="minorHAnsi" w:hAnsiTheme="minorHAnsi" w:cstheme="minorHAnsi"/>
          <w:szCs w:val="24"/>
          <w:lang w:val="en-GB" w:eastAsia="zh-CN"/>
        </w:rPr>
        <w:t>号决议</w:t>
      </w:r>
      <w:r w:rsidRPr="001D52C0">
        <w:rPr>
          <w:rFonts w:asciiTheme="minorHAnsi" w:hAnsiTheme="minorHAnsi" w:cstheme="minorHAnsi"/>
          <w:b/>
          <w:bCs/>
          <w:szCs w:val="24"/>
          <w:lang w:val="en-GB" w:eastAsia="zh-CN"/>
        </w:rPr>
        <w:t>（</w:t>
      </w:r>
      <w:r w:rsidRPr="001D52C0">
        <w:rPr>
          <w:rFonts w:asciiTheme="minorHAnsi" w:hAnsiTheme="minorHAnsi" w:cstheme="minorHAnsi"/>
          <w:b/>
          <w:bCs/>
          <w:szCs w:val="24"/>
          <w:lang w:val="en-GB" w:eastAsia="zh-CN"/>
        </w:rPr>
        <w:t>WRC-23</w:t>
      </w:r>
      <w:r w:rsidRPr="001D52C0">
        <w:rPr>
          <w:rFonts w:asciiTheme="minorHAnsi" w:hAnsiTheme="minorHAnsi" w:cstheme="minorHAnsi"/>
          <w:b/>
          <w:bCs/>
          <w:szCs w:val="24"/>
          <w:lang w:val="en-GB" w:eastAsia="zh-CN"/>
        </w:rPr>
        <w:t>）</w:t>
      </w:r>
      <w:proofErr w:type="gramStart"/>
      <w:r w:rsidRPr="001D52C0">
        <w:rPr>
          <w:rFonts w:asciiTheme="minorHAnsi" w:hAnsiTheme="minorHAnsi" w:cstheme="minorHAnsi"/>
          <w:szCs w:val="24"/>
          <w:lang w:val="en-GB" w:eastAsia="zh-CN"/>
        </w:rPr>
        <w:t>的程序规则；</w:t>
      </w:r>
      <w:proofErr w:type="gramEnd"/>
    </w:p>
    <w:p w14:paraId="70A30B28" w14:textId="77777777" w:rsidR="00A41F92" w:rsidRPr="001D52C0" w:rsidRDefault="00A41F92" w:rsidP="0067604D">
      <w:pPr>
        <w:pStyle w:val="enumlev1"/>
        <w:spacing w:before="120"/>
        <w:rPr>
          <w:rFonts w:asciiTheme="minorHAnsi" w:hAnsiTheme="minorHAnsi" w:cstheme="minorHAnsi"/>
          <w:b/>
          <w:bCs/>
          <w:szCs w:val="24"/>
          <w:lang w:val="en-GB" w:eastAsia="zh-CN"/>
        </w:rPr>
      </w:pPr>
      <w:r w:rsidRPr="001D52C0">
        <w:rPr>
          <w:rFonts w:asciiTheme="minorHAnsi" w:hAnsiTheme="minorHAnsi" w:cstheme="minorHAnsi"/>
          <w:szCs w:val="24"/>
          <w:lang w:val="en-GB" w:eastAsia="zh-CN"/>
        </w:rPr>
        <w:t>–</w:t>
      </w:r>
      <w:r w:rsidRPr="001D52C0">
        <w:rPr>
          <w:rFonts w:asciiTheme="minorHAnsi" w:hAnsiTheme="minorHAnsi" w:cstheme="minorHAnsi"/>
          <w:szCs w:val="24"/>
          <w:lang w:val="en-GB" w:eastAsia="zh-CN"/>
        </w:rPr>
        <w:tab/>
      </w:r>
      <w:r w:rsidRPr="001D52C0">
        <w:rPr>
          <w:rFonts w:asciiTheme="minorHAnsi" w:hAnsiTheme="minorHAnsi" w:cstheme="minorHAnsi"/>
          <w:b/>
          <w:bCs/>
          <w:lang w:val="en-GB" w:eastAsia="zh-CN"/>
        </w:rPr>
        <w:t>附件</w:t>
      </w:r>
      <w:r w:rsidRPr="001D52C0">
        <w:rPr>
          <w:rFonts w:asciiTheme="minorHAnsi" w:hAnsiTheme="minorHAnsi" w:cstheme="minorHAnsi"/>
          <w:b/>
          <w:bCs/>
          <w:lang w:val="en-GB" w:eastAsia="zh-CN"/>
        </w:rPr>
        <w:t>5</w:t>
      </w:r>
      <w:r w:rsidRPr="001D52C0">
        <w:rPr>
          <w:rFonts w:asciiTheme="minorHAnsi" w:hAnsiTheme="minorHAnsi" w:cstheme="minorHAnsi"/>
          <w:b/>
          <w:bCs/>
          <w:lang w:val="en-GB" w:eastAsia="zh-CN"/>
        </w:rPr>
        <w:t>：</w:t>
      </w:r>
      <w:r w:rsidRPr="001D52C0">
        <w:rPr>
          <w:rFonts w:asciiTheme="minorHAnsi" w:hAnsiTheme="minorHAnsi" w:cstheme="minorHAnsi"/>
          <w:szCs w:val="24"/>
          <w:lang w:val="en-GB" w:eastAsia="zh-CN"/>
        </w:rPr>
        <w:t>新增有关第</w:t>
      </w:r>
      <w:r w:rsidRPr="001D52C0">
        <w:rPr>
          <w:rFonts w:asciiTheme="minorHAnsi" w:hAnsiTheme="minorHAnsi" w:cstheme="minorHAnsi"/>
          <w:b/>
          <w:bCs/>
          <w:szCs w:val="24"/>
          <w:lang w:val="en-GB" w:eastAsia="zh-CN"/>
        </w:rPr>
        <w:t>123</w:t>
      </w:r>
      <w:r w:rsidRPr="001D52C0">
        <w:rPr>
          <w:rFonts w:asciiTheme="minorHAnsi" w:hAnsiTheme="minorHAnsi" w:cstheme="minorHAnsi"/>
          <w:szCs w:val="24"/>
          <w:lang w:val="en-GB" w:eastAsia="zh-CN"/>
        </w:rPr>
        <w:t>号决议</w:t>
      </w:r>
      <w:r w:rsidRPr="001D52C0">
        <w:rPr>
          <w:rFonts w:asciiTheme="minorHAnsi" w:hAnsiTheme="minorHAnsi" w:cstheme="minorHAnsi"/>
          <w:b/>
          <w:bCs/>
          <w:szCs w:val="24"/>
          <w:lang w:val="en-GB" w:eastAsia="zh-CN"/>
        </w:rPr>
        <w:t>（</w:t>
      </w:r>
      <w:r w:rsidRPr="001D52C0">
        <w:rPr>
          <w:rFonts w:asciiTheme="minorHAnsi" w:hAnsiTheme="minorHAnsi" w:cstheme="minorHAnsi"/>
          <w:b/>
          <w:bCs/>
          <w:szCs w:val="24"/>
          <w:lang w:val="en-GB" w:eastAsia="zh-CN"/>
        </w:rPr>
        <w:t>WRC-23</w:t>
      </w:r>
      <w:r w:rsidRPr="001D52C0">
        <w:rPr>
          <w:rFonts w:asciiTheme="minorHAnsi" w:hAnsiTheme="minorHAnsi" w:cstheme="minorHAnsi"/>
          <w:b/>
          <w:bCs/>
          <w:szCs w:val="24"/>
          <w:lang w:val="en-GB" w:eastAsia="zh-CN"/>
        </w:rPr>
        <w:t>）</w:t>
      </w:r>
      <w:r w:rsidRPr="001D52C0">
        <w:rPr>
          <w:rFonts w:asciiTheme="minorHAnsi" w:hAnsiTheme="minorHAnsi" w:cstheme="minorHAnsi"/>
          <w:szCs w:val="24"/>
          <w:lang w:val="en-GB" w:eastAsia="zh-CN"/>
        </w:rPr>
        <w:t>的程序规则。</w:t>
      </w:r>
    </w:p>
    <w:p w14:paraId="39F0005B" w14:textId="77777777" w:rsidR="00A41F92" w:rsidRPr="00A41F92" w:rsidRDefault="00A41F92" w:rsidP="00A41F92">
      <w:pPr>
        <w:ind w:firstLineChars="200" w:firstLine="480"/>
        <w:rPr>
          <w:lang w:val="en-GB" w:eastAsia="zh-CN"/>
        </w:rPr>
      </w:pPr>
      <w:r w:rsidRPr="00A41F92">
        <w:rPr>
          <w:rFonts w:hint="eastAsia"/>
          <w:lang w:val="en-GB" w:eastAsia="zh-CN"/>
        </w:rPr>
        <w:t>根据《无线电规则》第</w:t>
      </w:r>
      <w:r w:rsidRPr="00A41F92">
        <w:rPr>
          <w:rFonts w:hint="eastAsia"/>
          <w:b/>
          <w:bCs/>
          <w:lang w:val="en-GB" w:eastAsia="zh-CN"/>
        </w:rPr>
        <w:t>13</w:t>
      </w:r>
      <w:r w:rsidRPr="00A41F92">
        <w:rPr>
          <w:b/>
          <w:bCs/>
          <w:lang w:val="en-GB" w:eastAsia="zh-CN"/>
        </w:rPr>
        <w:t>.</w:t>
      </w:r>
      <w:r w:rsidRPr="00A41F92">
        <w:rPr>
          <w:rFonts w:hint="eastAsia"/>
          <w:b/>
          <w:bCs/>
          <w:lang w:val="en-GB" w:eastAsia="zh-CN"/>
        </w:rPr>
        <w:t>17</w:t>
      </w:r>
      <w:r w:rsidRPr="00A41F92">
        <w:rPr>
          <w:rFonts w:hint="eastAsia"/>
          <w:lang w:val="en-GB" w:eastAsia="zh-CN"/>
        </w:rPr>
        <w:t>款，这些《程序规则》草案将先征集各主管部门的意见，之后再按照第</w:t>
      </w:r>
      <w:r w:rsidRPr="00A41F92">
        <w:rPr>
          <w:rFonts w:hint="eastAsia"/>
          <w:b/>
          <w:bCs/>
          <w:lang w:val="en-GB" w:eastAsia="zh-CN"/>
        </w:rPr>
        <w:t>13.14</w:t>
      </w:r>
      <w:r w:rsidRPr="00A41F92">
        <w:rPr>
          <w:rFonts w:hint="eastAsia"/>
          <w:lang w:val="en-GB" w:eastAsia="zh-CN"/>
        </w:rPr>
        <w:t>款提交无线电规则委员会。如《无线电规则》第</w:t>
      </w:r>
      <w:r w:rsidRPr="00A41F92">
        <w:rPr>
          <w:rFonts w:hint="eastAsia"/>
          <w:b/>
          <w:bCs/>
          <w:lang w:val="en-GB" w:eastAsia="zh-CN"/>
        </w:rPr>
        <w:t>13.12A d)</w:t>
      </w:r>
      <w:r w:rsidRPr="00A41F92">
        <w:rPr>
          <w:rFonts w:hint="eastAsia"/>
          <w:lang w:val="en-GB" w:eastAsia="zh-CN"/>
        </w:rPr>
        <w:t>款所述，所有希望提交的意见应不迟于</w:t>
      </w:r>
      <w:r w:rsidRPr="00A41F92">
        <w:rPr>
          <w:rFonts w:hint="eastAsia"/>
          <w:b/>
          <w:bCs/>
          <w:lang w:val="en-GB" w:eastAsia="zh-CN"/>
        </w:rPr>
        <w:t>2024</w:t>
      </w:r>
      <w:r w:rsidRPr="00A41F92">
        <w:rPr>
          <w:rFonts w:hint="eastAsia"/>
          <w:b/>
          <w:bCs/>
          <w:lang w:val="en-GB" w:eastAsia="zh-CN"/>
        </w:rPr>
        <w:t>年</w:t>
      </w:r>
      <w:r w:rsidRPr="00A41F92">
        <w:rPr>
          <w:rFonts w:hint="eastAsia"/>
          <w:b/>
          <w:bCs/>
          <w:lang w:val="en-GB" w:eastAsia="zh-CN"/>
        </w:rPr>
        <w:t>10</w:t>
      </w:r>
      <w:r w:rsidRPr="00A41F92">
        <w:rPr>
          <w:rFonts w:hint="eastAsia"/>
          <w:b/>
          <w:bCs/>
          <w:lang w:val="en-GB" w:eastAsia="zh-CN"/>
        </w:rPr>
        <w:t>月</w:t>
      </w:r>
      <w:r w:rsidRPr="00A41F92">
        <w:rPr>
          <w:rFonts w:hint="eastAsia"/>
          <w:b/>
          <w:bCs/>
          <w:lang w:val="en-GB" w:eastAsia="zh-CN"/>
        </w:rPr>
        <w:t>14</w:t>
      </w:r>
      <w:r w:rsidRPr="00A41F92">
        <w:rPr>
          <w:rFonts w:hint="eastAsia"/>
          <w:b/>
          <w:bCs/>
          <w:lang w:val="en-GB" w:eastAsia="zh-CN"/>
        </w:rPr>
        <w:t>日协调世界时</w:t>
      </w:r>
      <w:r w:rsidRPr="00A41F92">
        <w:rPr>
          <w:rFonts w:hint="eastAsia"/>
          <w:b/>
          <w:bCs/>
          <w:lang w:val="en-GB" w:eastAsia="zh-CN"/>
        </w:rPr>
        <w:t>16</w:t>
      </w:r>
      <w:r w:rsidRPr="00A41F92">
        <w:rPr>
          <w:b/>
          <w:bCs/>
          <w:lang w:val="en-GB" w:eastAsia="zh-CN"/>
        </w:rPr>
        <w:t>:</w:t>
      </w:r>
      <w:r w:rsidRPr="00A41F92">
        <w:rPr>
          <w:rFonts w:hint="eastAsia"/>
          <w:b/>
          <w:bCs/>
          <w:lang w:val="en-GB" w:eastAsia="zh-CN"/>
        </w:rPr>
        <w:t>00</w:t>
      </w:r>
      <w:r w:rsidRPr="00A41F92">
        <w:rPr>
          <w:rFonts w:hint="eastAsia"/>
          <w:b/>
          <w:bCs/>
          <w:lang w:val="en-GB" w:eastAsia="zh-CN"/>
        </w:rPr>
        <w:t>时</w:t>
      </w:r>
      <w:r w:rsidRPr="00A41F92">
        <w:rPr>
          <w:rFonts w:hint="eastAsia"/>
          <w:lang w:val="en-GB" w:eastAsia="zh-CN"/>
        </w:rPr>
        <w:t>送达无线电通信局，以便在计划于</w:t>
      </w:r>
      <w:r w:rsidRPr="00A41F92">
        <w:rPr>
          <w:rFonts w:hint="eastAsia"/>
          <w:lang w:val="en-GB" w:eastAsia="zh-CN"/>
        </w:rPr>
        <w:t>2024</w:t>
      </w:r>
      <w:r w:rsidRPr="00A41F92">
        <w:rPr>
          <w:rFonts w:hint="eastAsia"/>
          <w:lang w:val="en-GB" w:eastAsia="zh-CN"/>
        </w:rPr>
        <w:t>年</w:t>
      </w:r>
      <w:r w:rsidRPr="00A41F92">
        <w:rPr>
          <w:rFonts w:hint="eastAsia"/>
          <w:lang w:val="en-GB" w:eastAsia="zh-CN"/>
        </w:rPr>
        <w:t>11</w:t>
      </w:r>
      <w:r w:rsidRPr="00A41F92">
        <w:rPr>
          <w:rFonts w:hint="eastAsia"/>
          <w:lang w:val="en-GB" w:eastAsia="zh-CN"/>
        </w:rPr>
        <w:t>月</w:t>
      </w:r>
      <w:r w:rsidRPr="00A41F92">
        <w:rPr>
          <w:rFonts w:hint="eastAsia"/>
          <w:lang w:val="en-GB" w:eastAsia="zh-CN"/>
        </w:rPr>
        <w:t>11-19</w:t>
      </w:r>
      <w:r w:rsidRPr="00A41F92">
        <w:rPr>
          <w:rFonts w:hint="eastAsia"/>
          <w:lang w:val="en-GB" w:eastAsia="zh-CN"/>
        </w:rPr>
        <w:t>日召开的无线电规则委员会第</w:t>
      </w:r>
      <w:r w:rsidRPr="00A41F92">
        <w:rPr>
          <w:rFonts w:hint="eastAsia"/>
          <w:lang w:val="en-GB" w:eastAsia="zh-CN"/>
        </w:rPr>
        <w:t>97</w:t>
      </w:r>
      <w:r w:rsidRPr="00A41F92">
        <w:rPr>
          <w:rFonts w:hint="eastAsia"/>
          <w:lang w:val="en-GB" w:eastAsia="zh-CN"/>
        </w:rPr>
        <w:t>次会议上进行审议。有关意见应通过电子邮件发送至</w:t>
      </w:r>
      <w:r w:rsidR="00B23A07" w:rsidRPr="00804976">
        <w:rPr>
          <w:color w:val="0000FF"/>
        </w:rPr>
        <w:fldChar w:fldCharType="begin"/>
      </w:r>
      <w:r w:rsidR="00B23A07" w:rsidRPr="00804976">
        <w:rPr>
          <w:color w:val="0000FF"/>
          <w:lang w:eastAsia="zh-CN"/>
        </w:rPr>
        <w:instrText>HYPERLINK "mailto:rrb@itu.int"</w:instrText>
      </w:r>
      <w:r w:rsidR="00B23A07" w:rsidRPr="00804976">
        <w:rPr>
          <w:color w:val="0000FF"/>
        </w:rPr>
      </w:r>
      <w:r w:rsidR="00B23A07" w:rsidRPr="00804976">
        <w:rPr>
          <w:color w:val="0000FF"/>
        </w:rPr>
        <w:fldChar w:fldCharType="separate"/>
      </w:r>
      <w:r w:rsidRPr="00804976">
        <w:rPr>
          <w:color w:val="0000FF"/>
          <w:u w:val="single"/>
          <w:lang w:val="en-GB" w:eastAsia="zh-CN"/>
        </w:rPr>
        <w:t>rrb@itu.int</w:t>
      </w:r>
      <w:r w:rsidR="00B23A07" w:rsidRPr="00804976">
        <w:rPr>
          <w:color w:val="0000FF"/>
          <w:u w:val="single"/>
          <w:lang w:val="en-GB" w:eastAsia="zh-CN"/>
        </w:rPr>
        <w:fldChar w:fldCharType="end"/>
      </w:r>
      <w:r w:rsidRPr="00A41F92">
        <w:rPr>
          <w:rFonts w:hint="eastAsia"/>
          <w:lang w:val="en-GB" w:eastAsia="zh-CN"/>
        </w:rPr>
        <w:t>。</w:t>
      </w:r>
    </w:p>
    <w:p w14:paraId="474A8298" w14:textId="77777777" w:rsidR="00A41F92" w:rsidRPr="00A41F92" w:rsidRDefault="00A41F92" w:rsidP="00A41F92">
      <w:pPr>
        <w:tabs>
          <w:tab w:val="left" w:pos="3402"/>
        </w:tabs>
        <w:spacing w:before="1320" w:line="240" w:lineRule="auto"/>
        <w:rPr>
          <w:szCs w:val="24"/>
          <w:lang w:val="en-GB" w:eastAsia="zh-CN"/>
        </w:rPr>
      </w:pPr>
      <w:r w:rsidRPr="00A41F92">
        <w:rPr>
          <w:rFonts w:hint="eastAsia"/>
          <w:szCs w:val="24"/>
          <w:lang w:val="en-GB" w:eastAsia="zh-CN"/>
        </w:rPr>
        <w:t>主任</w:t>
      </w:r>
    </w:p>
    <w:p w14:paraId="1080CB67" w14:textId="77777777" w:rsidR="00A41F92" w:rsidRPr="00A41F92" w:rsidRDefault="00A41F92" w:rsidP="00A41F92">
      <w:pPr>
        <w:tabs>
          <w:tab w:val="left" w:pos="3402"/>
        </w:tabs>
        <w:spacing w:before="0" w:line="276" w:lineRule="auto"/>
        <w:rPr>
          <w:szCs w:val="24"/>
          <w:lang w:val="en-GB" w:eastAsia="zh-CN"/>
        </w:rPr>
      </w:pPr>
      <w:r w:rsidRPr="00A41F92">
        <w:rPr>
          <w:rFonts w:hint="eastAsia"/>
          <w:szCs w:val="24"/>
          <w:lang w:val="en-GB" w:eastAsia="zh-CN"/>
        </w:rPr>
        <w:t>马里奥·马尼维奇</w:t>
      </w:r>
    </w:p>
    <w:p w14:paraId="3807DB27" w14:textId="77777777" w:rsidR="00A41F92" w:rsidRPr="00A41F92" w:rsidRDefault="00A41F92" w:rsidP="00A41F92">
      <w:pPr>
        <w:tabs>
          <w:tab w:val="left" w:pos="3402"/>
        </w:tabs>
        <w:spacing w:before="360" w:line="240" w:lineRule="auto"/>
        <w:jc w:val="left"/>
        <w:rPr>
          <w:szCs w:val="24"/>
          <w:lang w:val="en-GB" w:eastAsia="zh-CN"/>
        </w:rPr>
      </w:pPr>
      <w:r w:rsidRPr="00A41F92">
        <w:rPr>
          <w:rFonts w:hint="eastAsia"/>
          <w:b/>
          <w:bCs/>
          <w:szCs w:val="24"/>
          <w:lang w:val="en-GB" w:eastAsia="zh-CN"/>
        </w:rPr>
        <w:t>附件：</w:t>
      </w:r>
      <w:r w:rsidRPr="00A41F92">
        <w:rPr>
          <w:b/>
          <w:bCs/>
          <w:szCs w:val="24"/>
          <w:lang w:val="en-GB" w:eastAsia="zh-CN"/>
        </w:rPr>
        <w:t>5</w:t>
      </w:r>
      <w:r w:rsidRPr="00A41F92">
        <w:rPr>
          <w:rFonts w:hint="eastAsia"/>
          <w:b/>
          <w:bCs/>
          <w:szCs w:val="24"/>
          <w:lang w:val="en-GB" w:eastAsia="zh-CN"/>
        </w:rPr>
        <w:t>件</w:t>
      </w:r>
    </w:p>
    <w:p w14:paraId="09BFEA01" w14:textId="77777777" w:rsidR="00CB2496" w:rsidRDefault="00A41F92" w:rsidP="00CB2496">
      <w:pPr>
        <w:pStyle w:val="enumlev1"/>
        <w:spacing w:before="480"/>
        <w:jc w:val="left"/>
        <w:rPr>
          <w:sz w:val="18"/>
          <w:szCs w:val="18"/>
          <w:lang w:val="en-GB" w:eastAsia="zh-CN"/>
        </w:rPr>
      </w:pPr>
      <w:r w:rsidRPr="00CB2496">
        <w:rPr>
          <w:rFonts w:hint="eastAsia"/>
          <w:sz w:val="18"/>
          <w:szCs w:val="18"/>
          <w:u w:val="single"/>
          <w:lang w:val="en-GB" w:eastAsia="zh-CN"/>
        </w:rPr>
        <w:t>分发</w:t>
      </w:r>
      <w:r w:rsidRPr="00CB2496">
        <w:rPr>
          <w:rFonts w:hint="eastAsia"/>
          <w:sz w:val="18"/>
          <w:szCs w:val="18"/>
          <w:lang w:val="en-GB" w:eastAsia="zh-CN"/>
        </w:rPr>
        <w:t>：</w:t>
      </w:r>
    </w:p>
    <w:p w14:paraId="02995235" w14:textId="77777777" w:rsidR="00CB2496" w:rsidRDefault="00A41F92" w:rsidP="00CB2496">
      <w:pPr>
        <w:pStyle w:val="enumlev1"/>
        <w:spacing w:before="0"/>
        <w:jc w:val="left"/>
        <w:rPr>
          <w:sz w:val="18"/>
          <w:szCs w:val="18"/>
          <w:lang w:val="en-GB" w:eastAsia="zh-CN"/>
        </w:rPr>
      </w:pPr>
      <w:r w:rsidRPr="00CB2496">
        <w:rPr>
          <w:sz w:val="18"/>
          <w:szCs w:val="18"/>
          <w:lang w:val="en-GB" w:eastAsia="zh-CN"/>
        </w:rPr>
        <w:t>–</w:t>
      </w:r>
      <w:r w:rsidRPr="00CB2496">
        <w:rPr>
          <w:sz w:val="18"/>
          <w:szCs w:val="18"/>
          <w:lang w:val="en-GB" w:eastAsia="zh-CN"/>
        </w:rPr>
        <w:tab/>
      </w:r>
      <w:r w:rsidRPr="00CB2496">
        <w:rPr>
          <w:rFonts w:hint="eastAsia"/>
          <w:sz w:val="18"/>
          <w:szCs w:val="18"/>
          <w:lang w:val="en-GB" w:eastAsia="zh-CN"/>
        </w:rPr>
        <w:t>国际电联各成员国主管部门</w:t>
      </w:r>
    </w:p>
    <w:p w14:paraId="206F2B81" w14:textId="4EF36417" w:rsidR="00A41F92" w:rsidRPr="00CB2496" w:rsidRDefault="00A41F92" w:rsidP="00CB2496">
      <w:pPr>
        <w:pStyle w:val="enumlev1"/>
        <w:spacing w:before="0"/>
        <w:jc w:val="left"/>
        <w:rPr>
          <w:sz w:val="18"/>
          <w:szCs w:val="18"/>
          <w:lang w:val="en-GB" w:eastAsia="zh-CN"/>
        </w:rPr>
      </w:pPr>
      <w:r w:rsidRPr="00CB2496">
        <w:rPr>
          <w:sz w:val="18"/>
          <w:szCs w:val="18"/>
          <w:lang w:val="en-GB" w:eastAsia="zh-CN"/>
        </w:rPr>
        <w:t>–</w:t>
      </w:r>
      <w:r w:rsidRPr="00CB2496">
        <w:rPr>
          <w:sz w:val="18"/>
          <w:szCs w:val="18"/>
          <w:lang w:val="en-GB" w:eastAsia="zh-CN"/>
        </w:rPr>
        <w:tab/>
      </w:r>
      <w:r w:rsidRPr="00CB2496">
        <w:rPr>
          <w:rFonts w:hint="eastAsia"/>
          <w:sz w:val="18"/>
          <w:szCs w:val="18"/>
          <w:lang w:val="en-GB" w:eastAsia="zh-CN"/>
        </w:rPr>
        <w:t>无线电规则委员会委员</w:t>
      </w:r>
    </w:p>
    <w:p w14:paraId="4CAB0056" w14:textId="77777777" w:rsidR="000A799D" w:rsidRDefault="00A41F92" w:rsidP="000A799D">
      <w:pPr>
        <w:rPr>
          <w:lang w:eastAsia="zh-CN"/>
        </w:rPr>
      </w:pPr>
      <w:r w:rsidRPr="00A41F92">
        <w:rPr>
          <w:lang w:eastAsia="zh-CN"/>
        </w:rPr>
        <w:br w:type="page"/>
      </w:r>
    </w:p>
    <w:p w14:paraId="63E4C083" w14:textId="59026A0B" w:rsidR="00A41F92" w:rsidRPr="00804976" w:rsidRDefault="00A41F92" w:rsidP="004E2660">
      <w:pPr>
        <w:pStyle w:val="AnnexNo"/>
        <w:rPr>
          <w:rFonts w:asciiTheme="minorHAnsi" w:hAnsiTheme="minorHAnsi"/>
          <w:b/>
          <w:bCs/>
          <w:szCs w:val="28"/>
          <w:lang w:eastAsia="zh-CN"/>
        </w:rPr>
      </w:pPr>
      <w:r w:rsidRPr="00804976">
        <w:rPr>
          <w:rFonts w:asciiTheme="minorHAnsi" w:hAnsiTheme="minorHAnsi"/>
          <w:b/>
          <w:bCs/>
          <w:szCs w:val="28"/>
          <w:lang w:eastAsia="zh-CN"/>
        </w:rPr>
        <w:lastRenderedPageBreak/>
        <w:t>附件</w:t>
      </w:r>
      <w:r w:rsidRPr="00804976">
        <w:rPr>
          <w:rFonts w:asciiTheme="minorHAnsi" w:hAnsiTheme="minorHAnsi"/>
          <w:b/>
          <w:bCs/>
          <w:szCs w:val="28"/>
          <w:lang w:eastAsia="zh-CN"/>
        </w:rPr>
        <w:t>1</w:t>
      </w:r>
    </w:p>
    <w:p w14:paraId="59BA5AD3" w14:textId="77777777" w:rsidR="00A41F92" w:rsidRPr="00804976" w:rsidRDefault="00A41F92" w:rsidP="004E2660">
      <w:pPr>
        <w:pStyle w:val="AnnexTitle0"/>
        <w:rPr>
          <w:rFonts w:asciiTheme="minorHAnsi" w:eastAsia="SimSun" w:hAnsiTheme="minorHAnsi" w:cs="Calibri"/>
          <w:b w:val="0"/>
          <w:bCs/>
          <w:sz w:val="28"/>
          <w:szCs w:val="28"/>
          <w:lang w:eastAsia="zh-CN"/>
        </w:rPr>
      </w:pPr>
      <w:r w:rsidRPr="00804976">
        <w:rPr>
          <w:rFonts w:asciiTheme="minorHAnsi" w:eastAsia="SimSun" w:hAnsiTheme="minorHAnsi" w:cs="Calibri"/>
          <w:b w:val="0"/>
          <w:bCs/>
          <w:sz w:val="28"/>
          <w:szCs w:val="28"/>
          <w:lang w:eastAsia="zh-CN"/>
        </w:rPr>
        <w:t>为附录</w:t>
      </w:r>
      <w:r w:rsidRPr="00804976">
        <w:rPr>
          <w:rFonts w:asciiTheme="minorHAnsi" w:eastAsia="SimSun" w:hAnsiTheme="minorHAnsi" w:cs="Calibri"/>
          <w:sz w:val="28"/>
          <w:szCs w:val="28"/>
          <w:lang w:eastAsia="zh-CN"/>
        </w:rPr>
        <w:t>30A</w:t>
      </w:r>
      <w:r w:rsidRPr="00804976">
        <w:rPr>
          <w:rFonts w:asciiTheme="minorHAnsi" w:eastAsia="SimSun" w:hAnsiTheme="minorHAnsi" w:cs="Calibri"/>
          <w:b w:val="0"/>
          <w:bCs/>
          <w:sz w:val="28"/>
          <w:szCs w:val="28"/>
          <w:lang w:eastAsia="zh-CN"/>
        </w:rPr>
        <w:t>第</w:t>
      </w:r>
      <w:r w:rsidRPr="00804976">
        <w:rPr>
          <w:rFonts w:asciiTheme="minorHAnsi" w:eastAsia="SimSun" w:hAnsiTheme="minorHAnsi" w:cs="Calibri"/>
          <w:b w:val="0"/>
          <w:bCs/>
          <w:sz w:val="28"/>
          <w:szCs w:val="28"/>
          <w:lang w:eastAsia="zh-CN"/>
        </w:rPr>
        <w:t>4</w:t>
      </w:r>
      <w:r w:rsidRPr="00804976">
        <w:rPr>
          <w:rFonts w:asciiTheme="minorHAnsi" w:eastAsia="SimSun" w:hAnsiTheme="minorHAnsi" w:cs="Calibri"/>
          <w:b w:val="0"/>
          <w:bCs/>
          <w:sz w:val="28"/>
          <w:szCs w:val="28"/>
          <w:lang w:eastAsia="zh-CN"/>
        </w:rPr>
        <w:t>条第</w:t>
      </w:r>
      <w:r w:rsidRPr="00804976">
        <w:rPr>
          <w:rFonts w:asciiTheme="minorHAnsi" w:eastAsia="SimSun" w:hAnsiTheme="minorHAnsi" w:cs="Calibri"/>
          <w:b w:val="0"/>
          <w:bCs/>
          <w:sz w:val="28"/>
          <w:szCs w:val="28"/>
          <w:lang w:eastAsia="zh-CN"/>
        </w:rPr>
        <w:t>4.1.31</w:t>
      </w:r>
      <w:r w:rsidRPr="00804976">
        <w:rPr>
          <w:rFonts w:asciiTheme="minorHAnsi" w:eastAsia="SimSun" w:hAnsiTheme="minorHAnsi" w:cs="Calibri"/>
          <w:b w:val="0"/>
          <w:bCs/>
          <w:sz w:val="28"/>
          <w:szCs w:val="28"/>
          <w:lang w:eastAsia="zh-CN"/>
        </w:rPr>
        <w:t>和第</w:t>
      </w:r>
      <w:r w:rsidRPr="00804976">
        <w:rPr>
          <w:rFonts w:asciiTheme="minorHAnsi" w:eastAsia="SimSun" w:hAnsiTheme="minorHAnsi" w:cs="Calibri"/>
          <w:b w:val="0"/>
          <w:bCs/>
          <w:sz w:val="28"/>
          <w:szCs w:val="28"/>
          <w:lang w:eastAsia="zh-CN"/>
        </w:rPr>
        <w:t>4.1.33</w:t>
      </w:r>
      <w:r w:rsidRPr="00804976">
        <w:rPr>
          <w:rFonts w:asciiTheme="minorHAnsi" w:eastAsia="SimSun" w:hAnsiTheme="minorHAnsi" w:cs="Calibri"/>
          <w:b w:val="0"/>
          <w:bCs/>
          <w:sz w:val="28"/>
          <w:szCs w:val="28"/>
          <w:lang w:eastAsia="zh-CN"/>
        </w:rPr>
        <w:t>段以及附录</w:t>
      </w:r>
      <w:r w:rsidRPr="00804976">
        <w:rPr>
          <w:rFonts w:asciiTheme="minorHAnsi" w:eastAsia="SimSun" w:hAnsiTheme="minorHAnsi" w:cs="Calibri"/>
          <w:sz w:val="28"/>
          <w:szCs w:val="28"/>
          <w:lang w:eastAsia="zh-CN"/>
        </w:rPr>
        <w:t>30B</w:t>
      </w:r>
      <w:r w:rsidRPr="00804976">
        <w:rPr>
          <w:rFonts w:asciiTheme="minorHAnsi" w:eastAsia="SimSun" w:hAnsiTheme="minorHAnsi" w:cs="Calibri"/>
          <w:b w:val="0"/>
          <w:bCs/>
          <w:sz w:val="28"/>
          <w:szCs w:val="28"/>
          <w:lang w:eastAsia="zh-CN"/>
        </w:rPr>
        <w:br/>
      </w:r>
      <w:r w:rsidRPr="00804976">
        <w:rPr>
          <w:rFonts w:asciiTheme="minorHAnsi" w:eastAsia="SimSun" w:hAnsiTheme="minorHAnsi" w:cs="Calibri"/>
          <w:b w:val="0"/>
          <w:bCs/>
          <w:sz w:val="28"/>
          <w:szCs w:val="28"/>
          <w:lang w:eastAsia="zh-CN"/>
        </w:rPr>
        <w:t>第</w:t>
      </w:r>
      <w:r w:rsidRPr="00804976">
        <w:rPr>
          <w:rFonts w:asciiTheme="minorHAnsi" w:eastAsia="SimSun" w:hAnsiTheme="minorHAnsi" w:cs="Calibri"/>
          <w:b w:val="0"/>
          <w:bCs/>
          <w:sz w:val="28"/>
          <w:szCs w:val="28"/>
          <w:lang w:eastAsia="zh-CN"/>
        </w:rPr>
        <w:t>6</w:t>
      </w:r>
      <w:r w:rsidRPr="00804976">
        <w:rPr>
          <w:rFonts w:asciiTheme="minorHAnsi" w:eastAsia="SimSun" w:hAnsiTheme="minorHAnsi" w:cs="Calibri"/>
          <w:b w:val="0"/>
          <w:bCs/>
          <w:sz w:val="28"/>
          <w:szCs w:val="28"/>
          <w:lang w:eastAsia="zh-CN"/>
        </w:rPr>
        <w:t>条第</w:t>
      </w:r>
      <w:r w:rsidRPr="00804976">
        <w:rPr>
          <w:rFonts w:asciiTheme="minorHAnsi" w:eastAsia="SimSun" w:hAnsiTheme="minorHAnsi" w:cs="Calibri"/>
          <w:b w:val="0"/>
          <w:bCs/>
          <w:sz w:val="28"/>
          <w:szCs w:val="28"/>
          <w:lang w:eastAsia="zh-CN"/>
        </w:rPr>
        <w:t>6.38</w:t>
      </w:r>
      <w:r w:rsidRPr="00804976">
        <w:rPr>
          <w:rFonts w:asciiTheme="minorHAnsi" w:eastAsia="SimSun" w:hAnsiTheme="minorHAnsi" w:cs="Calibri"/>
          <w:b w:val="0"/>
          <w:bCs/>
          <w:sz w:val="28"/>
          <w:szCs w:val="28"/>
          <w:lang w:eastAsia="zh-CN"/>
        </w:rPr>
        <w:t>和第</w:t>
      </w:r>
      <w:r w:rsidRPr="00804976">
        <w:rPr>
          <w:rFonts w:asciiTheme="minorHAnsi" w:eastAsia="SimSun" w:hAnsiTheme="minorHAnsi" w:cs="Calibri"/>
          <w:b w:val="0"/>
          <w:bCs/>
          <w:sz w:val="28"/>
          <w:szCs w:val="28"/>
          <w:lang w:eastAsia="zh-CN"/>
        </w:rPr>
        <w:t>6.40</w:t>
      </w:r>
      <w:r w:rsidRPr="00804976">
        <w:rPr>
          <w:rFonts w:asciiTheme="minorHAnsi" w:eastAsia="SimSun" w:hAnsiTheme="minorHAnsi" w:cs="Calibri"/>
          <w:b w:val="0"/>
          <w:bCs/>
          <w:sz w:val="28"/>
          <w:szCs w:val="28"/>
          <w:lang w:eastAsia="zh-CN"/>
        </w:rPr>
        <w:t>段新增程序规则</w:t>
      </w:r>
    </w:p>
    <w:p w14:paraId="24E56181" w14:textId="569CB0FA" w:rsidR="00C07FE2" w:rsidRDefault="00A41F92" w:rsidP="00112DA2">
      <w:pPr>
        <w:pStyle w:val="AnnexTitle0"/>
        <w:spacing w:after="120"/>
        <w:rPr>
          <w:rFonts w:asciiTheme="minorHAnsi" w:eastAsia="SimSun" w:hAnsiTheme="minorHAnsi" w:cs="Calibri"/>
          <w:sz w:val="28"/>
          <w:szCs w:val="28"/>
          <w:lang w:eastAsia="zh-CN"/>
        </w:rPr>
      </w:pPr>
      <w:r w:rsidRPr="00D42F22">
        <w:rPr>
          <w:rFonts w:asciiTheme="minorHAnsi" w:eastAsia="SimSun" w:hAnsiTheme="minorHAnsi" w:cs="Calibri"/>
          <w:sz w:val="28"/>
          <w:szCs w:val="28"/>
          <w:lang w:eastAsia="zh-CN"/>
        </w:rPr>
        <w:t>有关</w:t>
      </w:r>
      <w:r w:rsidR="00B23A07">
        <w:rPr>
          <w:rFonts w:asciiTheme="minorHAnsi" w:eastAsia="SimSun" w:hAnsiTheme="minorHAnsi" w:cs="Calibri"/>
          <w:sz w:val="28"/>
          <w:szCs w:val="28"/>
          <w:lang w:eastAsia="zh-CN"/>
        </w:rPr>
        <w:br/>
      </w:r>
      <w:r w:rsidR="00112DA2" w:rsidRPr="00D42F22">
        <w:rPr>
          <w:rFonts w:asciiTheme="minorHAnsi" w:eastAsia="SimSun" w:hAnsiTheme="minorHAnsi" w:cs="Calibri"/>
          <w:sz w:val="28"/>
          <w:szCs w:val="28"/>
          <w:lang w:eastAsia="zh-CN"/>
        </w:rPr>
        <w:br/>
      </w:r>
      <w:r w:rsidRPr="00EF6416">
        <w:rPr>
          <w:rFonts w:asciiTheme="minorHAnsi" w:eastAsia="SimSun" w:hAnsiTheme="minorHAnsi" w:cs="Calibri"/>
          <w:sz w:val="28"/>
          <w:szCs w:val="28"/>
          <w:lang w:eastAsia="zh-CN"/>
        </w:rPr>
        <w:t>《无线电规则》附录</w:t>
      </w:r>
      <w:r w:rsidRPr="00EF6416">
        <w:rPr>
          <w:rFonts w:asciiTheme="minorHAnsi" w:eastAsia="SimSun" w:hAnsiTheme="minorHAnsi" w:cs="Calibri"/>
          <w:sz w:val="28"/>
          <w:szCs w:val="28"/>
          <w:lang w:eastAsia="zh-CN"/>
        </w:rPr>
        <w:t>30A</w:t>
      </w:r>
      <w:r w:rsidRPr="00EF6416">
        <w:rPr>
          <w:rFonts w:asciiTheme="minorHAnsi" w:eastAsia="SimSun" w:hAnsiTheme="minorHAnsi" w:cs="Calibri"/>
          <w:sz w:val="28"/>
          <w:szCs w:val="28"/>
          <w:lang w:eastAsia="zh-CN"/>
        </w:rPr>
        <w:t>的程序规则</w:t>
      </w:r>
    </w:p>
    <w:p w14:paraId="1ECF99B6" w14:textId="6EF76B89" w:rsidR="00A41F92" w:rsidRPr="009A64ED" w:rsidRDefault="00A41F92" w:rsidP="00112DA2">
      <w:pPr>
        <w:pStyle w:val="AnnexTitle0"/>
        <w:spacing w:before="0"/>
        <w:rPr>
          <w:rFonts w:ascii="Calibri" w:eastAsia="SimSun" w:hAnsi="Calibri" w:cs="Calibri"/>
          <w:b w:val="0"/>
          <w:color w:val="000000"/>
          <w:szCs w:val="24"/>
          <w:lang w:eastAsia="zh-CN"/>
        </w:rPr>
      </w:pPr>
      <w:r w:rsidRPr="00E6793B">
        <w:rPr>
          <w:rFonts w:asciiTheme="minorHAnsi" w:eastAsia="SimSun" w:hAnsiTheme="minorHAnsi" w:cs="Calibri"/>
          <w:color w:val="000000"/>
          <w:szCs w:val="24"/>
          <w:lang w:eastAsia="zh-CN"/>
        </w:rPr>
        <w:t>（程序规则</w:t>
      </w:r>
      <w:r w:rsidRPr="00E6793B">
        <w:rPr>
          <w:rFonts w:asciiTheme="minorHAnsi" w:eastAsia="SimSun" w:hAnsiTheme="minorHAnsi" w:cs="Calibri"/>
          <w:szCs w:val="24"/>
          <w:lang w:eastAsia="zh-CN"/>
        </w:rPr>
        <w:t>按照</w:t>
      </w:r>
      <w:r w:rsidRPr="00E6793B">
        <w:rPr>
          <w:rFonts w:asciiTheme="minorHAnsi" w:eastAsia="SimSun" w:hAnsiTheme="minorHAnsi" w:cs="Calibri"/>
          <w:color w:val="000000"/>
          <w:szCs w:val="24"/>
          <w:lang w:eastAsia="zh-CN"/>
        </w:rPr>
        <w:t>附录</w:t>
      </w:r>
      <w:r w:rsidRPr="00E6793B">
        <w:rPr>
          <w:rFonts w:asciiTheme="minorHAnsi" w:eastAsia="SimSun" w:hAnsiTheme="minorHAnsi" w:cs="Calibri"/>
          <w:color w:val="000000"/>
          <w:szCs w:val="24"/>
          <w:lang w:eastAsia="zh-CN"/>
        </w:rPr>
        <w:t>30A</w:t>
      </w:r>
      <w:r w:rsidRPr="00E6793B">
        <w:rPr>
          <w:rFonts w:asciiTheme="minorHAnsi" w:eastAsia="SimSun" w:hAnsiTheme="minorHAnsi" w:cs="Calibri"/>
          <w:color w:val="000000"/>
          <w:szCs w:val="24"/>
          <w:lang w:eastAsia="zh-CN"/>
        </w:rPr>
        <w:t>的段落编号排列）</w:t>
      </w:r>
    </w:p>
    <w:p w14:paraId="048D43A5" w14:textId="77777777" w:rsidR="00A41F92" w:rsidRPr="004429D5" w:rsidRDefault="00A41F92" w:rsidP="00A41F9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4"/>
          <w:lang w:val="en-GB" w:eastAsia="zh-CN"/>
        </w:rPr>
      </w:pPr>
      <w:r w:rsidRPr="004429D5">
        <w:rPr>
          <w:rFonts w:asciiTheme="minorHAnsi" w:hAnsiTheme="minorHAnsi" w:cstheme="minorHAnsi" w:hint="eastAsia"/>
          <w:b/>
          <w:szCs w:val="24"/>
          <w:lang w:val="en-GB" w:eastAsia="zh-CN"/>
        </w:rPr>
        <w:t>第</w:t>
      </w:r>
      <w:r w:rsidRPr="004429D5">
        <w:rPr>
          <w:rFonts w:asciiTheme="minorHAnsi" w:hAnsiTheme="minorHAnsi" w:cstheme="minorHAnsi"/>
          <w:b/>
          <w:szCs w:val="24"/>
          <w:lang w:val="en-GB" w:eastAsia="zh-CN"/>
        </w:rPr>
        <w:t>4</w:t>
      </w:r>
      <w:r w:rsidRPr="004429D5">
        <w:rPr>
          <w:rFonts w:asciiTheme="minorHAnsi" w:hAnsiTheme="minorHAnsi" w:cstheme="minorHAnsi" w:hint="eastAsia"/>
          <w:b/>
          <w:szCs w:val="24"/>
          <w:lang w:val="en-GB" w:eastAsia="zh-CN"/>
        </w:rPr>
        <w:t>条</w:t>
      </w:r>
    </w:p>
    <w:p w14:paraId="599911E5" w14:textId="28738B04" w:rsidR="00A41F92" w:rsidRPr="00A41F92" w:rsidRDefault="00A41F92" w:rsidP="009A64ED">
      <w:pPr>
        <w:pStyle w:val="Arttitle"/>
        <w:rPr>
          <w:rFonts w:asciiTheme="minorHAnsi" w:hAnsiTheme="minorHAnsi" w:cstheme="minorHAnsi"/>
          <w:b w:val="0"/>
          <w:bCs/>
          <w:sz w:val="32"/>
          <w:szCs w:val="32"/>
          <w:lang w:val="en-GB" w:eastAsia="zh-CN"/>
        </w:rPr>
      </w:pPr>
      <w:r w:rsidRPr="00A41F92">
        <w:rPr>
          <w:rFonts w:hint="eastAsia"/>
          <w:lang w:val="en-GB" w:eastAsia="zh-CN"/>
        </w:rPr>
        <w:t>关于修改</w:t>
      </w:r>
      <w:r w:rsidRPr="00A41F92">
        <w:rPr>
          <w:rFonts w:hint="eastAsia"/>
          <w:lang w:val="en-GB" w:eastAsia="zh-CN"/>
        </w:rPr>
        <w:t>2</w:t>
      </w:r>
      <w:r w:rsidRPr="00A41F92">
        <w:rPr>
          <w:rFonts w:hint="eastAsia"/>
          <w:lang w:val="en-GB" w:eastAsia="zh-CN"/>
        </w:rPr>
        <w:t>区馈线链路规划</w:t>
      </w:r>
      <w:r w:rsidRPr="00A41F92">
        <w:rPr>
          <w:rFonts w:hint="eastAsia"/>
          <w:bCs/>
          <w:szCs w:val="28"/>
          <w:lang w:val="en-GB" w:eastAsia="zh-CN"/>
        </w:rPr>
        <w:t>或</w:t>
      </w:r>
      <w:r w:rsidRPr="00A41F92">
        <w:rPr>
          <w:rFonts w:hint="eastAsia"/>
          <w:bCs/>
          <w:szCs w:val="28"/>
          <w:lang w:val="en-GB" w:eastAsia="zh-CN"/>
        </w:rPr>
        <w:t>1</w:t>
      </w:r>
      <w:r w:rsidRPr="00A41F92">
        <w:rPr>
          <w:rFonts w:hint="eastAsia"/>
          <w:bCs/>
          <w:szCs w:val="28"/>
          <w:lang w:val="en-GB" w:eastAsia="zh-CN"/>
        </w:rPr>
        <w:t>区和</w:t>
      </w:r>
      <w:r w:rsidRPr="00A41F92">
        <w:rPr>
          <w:rFonts w:hint="eastAsia"/>
          <w:bCs/>
          <w:szCs w:val="28"/>
          <w:lang w:val="en-GB" w:eastAsia="zh-CN"/>
        </w:rPr>
        <w:t>3</w:t>
      </w:r>
      <w:r w:rsidRPr="00A41F92">
        <w:rPr>
          <w:rFonts w:hint="eastAsia"/>
          <w:bCs/>
          <w:szCs w:val="28"/>
          <w:lang w:val="en-GB" w:eastAsia="zh-CN"/>
        </w:rPr>
        <w:t>区附加使用的程序</w:t>
      </w:r>
    </w:p>
    <w:p w14:paraId="60505495" w14:textId="77777777" w:rsidR="00A41F92" w:rsidRPr="00EA6C71" w:rsidRDefault="00A41F92" w:rsidP="009A64ED">
      <w:pPr>
        <w:pStyle w:val="Proposal"/>
        <w:rPr>
          <w:rFonts w:ascii="Calibri" w:hAnsi="Calibri"/>
          <w:b/>
          <w:bCs/>
          <w:lang w:eastAsia="zh-CN"/>
        </w:rPr>
      </w:pPr>
      <w:r w:rsidRPr="00EA6C71">
        <w:rPr>
          <w:rFonts w:ascii="Calibri" w:hAnsi="Calibri"/>
          <w:b/>
          <w:bCs/>
          <w:lang w:eastAsia="zh-CN"/>
        </w:rPr>
        <w:t>ADD</w:t>
      </w:r>
    </w:p>
    <w:p w14:paraId="04C9C288" w14:textId="5127B7CD" w:rsidR="00A41F92" w:rsidRPr="00A41F92" w:rsidRDefault="003B5696" w:rsidP="003B569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cstheme="minorHAnsi"/>
          <w:b/>
          <w:color w:val="000000"/>
          <w:szCs w:val="24"/>
          <w:lang w:val="en-GB" w:eastAsia="zh-CN"/>
        </w:rPr>
      </w:pPr>
      <w:r w:rsidRPr="003B5696">
        <w:rPr>
          <w:rFonts w:eastAsia="SimSun" w:cstheme="minorHAnsi"/>
          <w:b/>
          <w:color w:val="000000"/>
          <w:szCs w:val="24"/>
          <w:lang w:val="en-GB" w:eastAsia="zh-CN"/>
        </w:rPr>
        <w:t xml:space="preserve">§ </w:t>
      </w:r>
      <w:r w:rsidR="00A41F92" w:rsidRPr="00A41F92">
        <w:rPr>
          <w:rFonts w:eastAsia="SimSun" w:cstheme="minorHAnsi"/>
          <w:b/>
          <w:color w:val="000000"/>
          <w:szCs w:val="24"/>
          <w:lang w:val="en-GB" w:eastAsia="zh-CN"/>
        </w:rPr>
        <w:t>4.1.31</w:t>
      </w:r>
    </w:p>
    <w:p w14:paraId="4B388C2F" w14:textId="77777777" w:rsidR="00A41F92" w:rsidRPr="00A41F92" w:rsidRDefault="00A41F92" w:rsidP="00EA6C71">
      <w:pPr>
        <w:ind w:firstLineChars="200" w:firstLine="480"/>
        <w:rPr>
          <w:lang w:val="en-GB" w:eastAsia="zh-CN"/>
        </w:rPr>
      </w:pPr>
      <w:r w:rsidRPr="00A41F92">
        <w:rPr>
          <w:rFonts w:hint="eastAsia"/>
          <w:lang w:val="en-GB" w:eastAsia="zh-CN"/>
        </w:rPr>
        <w:t>无线电规则委员会认为，该条款仅适用于附录</w:t>
      </w:r>
      <w:r w:rsidRPr="00A41F92">
        <w:rPr>
          <w:rFonts w:hint="eastAsia"/>
          <w:b/>
          <w:bCs/>
          <w:lang w:val="en-GB" w:eastAsia="zh-CN"/>
        </w:rPr>
        <w:t>30A</w:t>
      </w:r>
      <w:r w:rsidRPr="00A41F92">
        <w:rPr>
          <w:rFonts w:hint="eastAsia"/>
          <w:lang w:val="en-GB" w:eastAsia="zh-CN"/>
        </w:rPr>
        <w:t>第</w:t>
      </w:r>
      <w:r w:rsidRPr="00A41F92">
        <w:rPr>
          <w:rFonts w:hint="eastAsia"/>
          <w:lang w:val="en-GB" w:eastAsia="zh-CN"/>
        </w:rPr>
        <w:t>4</w:t>
      </w:r>
      <w:r w:rsidRPr="00A41F92">
        <w:rPr>
          <w:rFonts w:hint="eastAsia"/>
          <w:lang w:val="en-GB" w:eastAsia="zh-CN"/>
        </w:rPr>
        <w:t>条第</w:t>
      </w:r>
      <w:r w:rsidRPr="00A41F92">
        <w:rPr>
          <w:rFonts w:hint="eastAsia"/>
          <w:lang w:val="en-GB" w:eastAsia="zh-CN"/>
        </w:rPr>
        <w:t>4</w:t>
      </w:r>
      <w:r w:rsidRPr="00A41F92">
        <w:rPr>
          <w:lang w:val="en-GB" w:eastAsia="zh-CN"/>
        </w:rPr>
        <w:t>.</w:t>
      </w:r>
      <w:r w:rsidRPr="00A41F92">
        <w:rPr>
          <w:rFonts w:hint="eastAsia"/>
          <w:lang w:val="en-GB" w:eastAsia="zh-CN"/>
        </w:rPr>
        <w:t>1</w:t>
      </w:r>
      <w:r w:rsidRPr="00A41F92">
        <w:rPr>
          <w:lang w:val="en-GB" w:eastAsia="zh-CN"/>
        </w:rPr>
        <w:t>.</w:t>
      </w:r>
      <w:r w:rsidRPr="00A41F92">
        <w:rPr>
          <w:rFonts w:hint="eastAsia"/>
          <w:lang w:val="en-GB" w:eastAsia="zh-CN"/>
        </w:rPr>
        <w:t xml:space="preserve">1 </w:t>
      </w:r>
      <w:r w:rsidRPr="00A41F92">
        <w:rPr>
          <w:rFonts w:hint="eastAsia"/>
          <w:i/>
          <w:iCs/>
          <w:lang w:val="en-GB" w:eastAsia="zh-CN"/>
        </w:rPr>
        <w:t>b)</w:t>
      </w:r>
      <w:r w:rsidRPr="00A41F92">
        <w:rPr>
          <w:rFonts w:hint="eastAsia"/>
          <w:lang w:val="en-GB" w:eastAsia="zh-CN"/>
        </w:rPr>
        <w:t>段所确定的卫星网络。在按照第</w:t>
      </w:r>
      <w:r w:rsidRPr="00A41F92">
        <w:rPr>
          <w:rFonts w:hint="eastAsia"/>
          <w:lang w:val="en-GB" w:eastAsia="zh-CN"/>
        </w:rPr>
        <w:t>4</w:t>
      </w:r>
      <w:r w:rsidRPr="00A41F92">
        <w:rPr>
          <w:lang w:val="en-GB" w:eastAsia="zh-CN"/>
        </w:rPr>
        <w:t>.</w:t>
      </w:r>
      <w:r w:rsidRPr="00A41F92">
        <w:rPr>
          <w:rFonts w:hint="eastAsia"/>
          <w:lang w:val="en-GB" w:eastAsia="zh-CN"/>
        </w:rPr>
        <w:t>1</w:t>
      </w:r>
      <w:r w:rsidRPr="00A41F92">
        <w:rPr>
          <w:lang w:val="en-GB" w:eastAsia="zh-CN"/>
        </w:rPr>
        <w:t>.</w:t>
      </w:r>
      <w:r w:rsidRPr="00A41F92">
        <w:rPr>
          <w:rFonts w:hint="eastAsia"/>
          <w:lang w:val="en-GB" w:eastAsia="zh-CN"/>
        </w:rPr>
        <w:t>1</w:t>
      </w:r>
      <w:r w:rsidRPr="00A41F92">
        <w:rPr>
          <w:lang w:val="en-GB" w:eastAsia="zh-CN"/>
        </w:rPr>
        <w:t xml:space="preserve"> </w:t>
      </w:r>
      <w:r w:rsidRPr="00A41F92">
        <w:rPr>
          <w:rFonts w:hint="eastAsia"/>
          <w:i/>
          <w:iCs/>
          <w:lang w:val="en-GB" w:eastAsia="zh-CN"/>
        </w:rPr>
        <w:t>b)</w:t>
      </w:r>
      <w:proofErr w:type="gramStart"/>
      <w:r w:rsidRPr="00A41F92">
        <w:rPr>
          <w:rFonts w:hint="eastAsia"/>
          <w:lang w:val="en-GB" w:eastAsia="zh-CN"/>
        </w:rPr>
        <w:t>段确定</w:t>
      </w:r>
      <w:proofErr w:type="gramEnd"/>
      <w:r w:rsidRPr="00A41F92">
        <w:rPr>
          <w:rFonts w:hint="eastAsia"/>
          <w:lang w:val="en-GB" w:eastAsia="zh-CN"/>
        </w:rPr>
        <w:t>时或无线电通信局收到根据第</w:t>
      </w:r>
      <w:r w:rsidRPr="00A41F92">
        <w:rPr>
          <w:rFonts w:hint="eastAsia"/>
          <w:lang w:val="en-GB" w:eastAsia="zh-CN"/>
        </w:rPr>
        <w:t>4</w:t>
      </w:r>
      <w:r w:rsidRPr="00A41F92">
        <w:rPr>
          <w:lang w:val="en-GB" w:eastAsia="zh-CN"/>
        </w:rPr>
        <w:t>.</w:t>
      </w:r>
      <w:r w:rsidRPr="00A41F92">
        <w:rPr>
          <w:rFonts w:hint="eastAsia"/>
          <w:lang w:val="en-GB" w:eastAsia="zh-CN"/>
        </w:rPr>
        <w:t>1</w:t>
      </w:r>
      <w:r w:rsidRPr="00A41F92">
        <w:rPr>
          <w:lang w:val="en-GB" w:eastAsia="zh-CN"/>
        </w:rPr>
        <w:t>.</w:t>
      </w:r>
      <w:r w:rsidRPr="00A41F92">
        <w:rPr>
          <w:rFonts w:hint="eastAsia"/>
          <w:lang w:val="en-GB" w:eastAsia="zh-CN"/>
        </w:rPr>
        <w:t>31</w:t>
      </w:r>
      <w:r w:rsidRPr="00A41F92">
        <w:rPr>
          <w:rFonts w:hint="eastAsia"/>
          <w:lang w:val="en-GB" w:eastAsia="zh-CN"/>
        </w:rPr>
        <w:t>段提出的协助请求时，此类卫星网络须已登入列表、发出通知并启用。</w:t>
      </w:r>
    </w:p>
    <w:p w14:paraId="5366CA6E" w14:textId="77777777" w:rsidR="00A41F92" w:rsidRPr="00A41F92" w:rsidRDefault="00A41F92" w:rsidP="00EA6C71">
      <w:pPr>
        <w:ind w:firstLineChars="200" w:firstLine="480"/>
        <w:rPr>
          <w:lang w:val="en-GB" w:eastAsia="zh-CN"/>
        </w:rPr>
      </w:pPr>
      <w:r w:rsidRPr="00A41F92">
        <w:rPr>
          <w:rFonts w:hint="eastAsia"/>
          <w:lang w:val="en-GB" w:eastAsia="zh-CN"/>
        </w:rPr>
        <w:t>在收到适用附录</w:t>
      </w:r>
      <w:r w:rsidRPr="00A41F92">
        <w:rPr>
          <w:rFonts w:hint="eastAsia"/>
          <w:b/>
          <w:bCs/>
          <w:lang w:val="en-GB" w:eastAsia="zh-CN"/>
        </w:rPr>
        <w:t>30A</w:t>
      </w:r>
      <w:r w:rsidRPr="00A41F92">
        <w:rPr>
          <w:rFonts w:hint="eastAsia"/>
          <w:lang w:val="en-GB" w:eastAsia="zh-CN"/>
        </w:rPr>
        <w:t>第</w:t>
      </w:r>
      <w:r w:rsidRPr="00A41F92">
        <w:rPr>
          <w:rFonts w:hint="eastAsia"/>
          <w:lang w:val="en-GB" w:eastAsia="zh-CN"/>
        </w:rPr>
        <w:t>4</w:t>
      </w:r>
      <w:r w:rsidRPr="00A41F92">
        <w:rPr>
          <w:lang w:val="en-GB" w:eastAsia="zh-CN"/>
        </w:rPr>
        <w:t>.</w:t>
      </w:r>
      <w:r w:rsidRPr="00A41F92">
        <w:rPr>
          <w:rFonts w:hint="eastAsia"/>
          <w:lang w:val="en-GB" w:eastAsia="zh-CN"/>
        </w:rPr>
        <w:t>1</w:t>
      </w:r>
      <w:r w:rsidRPr="00A41F92">
        <w:rPr>
          <w:lang w:val="en-GB" w:eastAsia="zh-CN"/>
        </w:rPr>
        <w:t>.</w:t>
      </w:r>
      <w:r w:rsidRPr="00A41F92">
        <w:rPr>
          <w:rFonts w:hint="eastAsia"/>
          <w:lang w:val="en-GB" w:eastAsia="zh-CN"/>
        </w:rPr>
        <w:t>30</w:t>
      </w:r>
      <w:r w:rsidRPr="00A41F92">
        <w:rPr>
          <w:rFonts w:hint="eastAsia"/>
          <w:lang w:val="en-GB" w:eastAsia="zh-CN"/>
        </w:rPr>
        <w:t>段的通知主管部门或附录</w:t>
      </w:r>
      <w:r w:rsidRPr="00A41F92">
        <w:rPr>
          <w:rFonts w:hint="eastAsia"/>
          <w:b/>
          <w:bCs/>
          <w:lang w:val="en-GB" w:eastAsia="zh-CN"/>
        </w:rPr>
        <w:t>30A</w:t>
      </w:r>
      <w:r w:rsidRPr="00A41F92">
        <w:rPr>
          <w:rFonts w:hint="eastAsia"/>
          <w:lang w:val="en-GB" w:eastAsia="zh-CN"/>
        </w:rPr>
        <w:t>第</w:t>
      </w:r>
      <w:r w:rsidRPr="00A41F92">
        <w:rPr>
          <w:rFonts w:hint="eastAsia"/>
          <w:lang w:val="en-GB" w:eastAsia="zh-CN"/>
        </w:rPr>
        <w:t>4.1</w:t>
      </w:r>
      <w:r w:rsidRPr="00A41F92">
        <w:rPr>
          <w:lang w:val="en-GB" w:eastAsia="zh-CN"/>
        </w:rPr>
        <w:t>.</w:t>
      </w:r>
      <w:r w:rsidRPr="00A41F92">
        <w:rPr>
          <w:rFonts w:hint="eastAsia"/>
          <w:lang w:val="en-GB" w:eastAsia="zh-CN"/>
        </w:rPr>
        <w:t xml:space="preserve">1 </w:t>
      </w:r>
      <w:r w:rsidRPr="00A41F92">
        <w:rPr>
          <w:rFonts w:hint="eastAsia"/>
          <w:i/>
          <w:iCs/>
          <w:lang w:val="en-GB" w:eastAsia="zh-CN"/>
        </w:rPr>
        <w:t>b)</w:t>
      </w:r>
      <w:proofErr w:type="gramStart"/>
      <w:r w:rsidRPr="00A41F92">
        <w:rPr>
          <w:rFonts w:hint="eastAsia"/>
          <w:lang w:val="en-GB" w:eastAsia="zh-CN"/>
        </w:rPr>
        <w:t>段确定</w:t>
      </w:r>
      <w:proofErr w:type="gramEnd"/>
      <w:r w:rsidRPr="00A41F92">
        <w:rPr>
          <w:rFonts w:hint="eastAsia"/>
          <w:lang w:val="en-GB" w:eastAsia="zh-CN"/>
        </w:rPr>
        <w:t>的主管部门的协助请求后，无线电规则委员会决定，无线电通信局须要</w:t>
      </w:r>
      <w:proofErr w:type="gramStart"/>
      <w:r w:rsidRPr="00A41F92">
        <w:rPr>
          <w:rFonts w:hint="eastAsia"/>
          <w:lang w:val="en-GB" w:eastAsia="zh-CN"/>
        </w:rPr>
        <w:t>求确定</w:t>
      </w:r>
      <w:proofErr w:type="gramEnd"/>
      <w:r w:rsidRPr="00A41F92">
        <w:rPr>
          <w:rFonts w:hint="eastAsia"/>
          <w:lang w:val="en-GB" w:eastAsia="zh-CN"/>
        </w:rPr>
        <w:t>受影响的卫星网络的通知主管部门在</w:t>
      </w:r>
      <w:r w:rsidRPr="00A41F92">
        <w:rPr>
          <w:rFonts w:hint="eastAsia"/>
          <w:lang w:val="en-GB" w:eastAsia="zh-CN"/>
        </w:rPr>
        <w:t>30</w:t>
      </w:r>
      <w:r w:rsidRPr="00A41F92">
        <w:rPr>
          <w:rFonts w:hint="eastAsia"/>
          <w:lang w:val="en-GB" w:eastAsia="zh-CN"/>
        </w:rPr>
        <w:t>天内提供其实际操作参数。如果在</w:t>
      </w:r>
      <w:r w:rsidRPr="00A41F92">
        <w:rPr>
          <w:rFonts w:hint="eastAsia"/>
          <w:lang w:val="en-GB" w:eastAsia="zh-CN"/>
        </w:rPr>
        <w:t>30</w:t>
      </w:r>
      <w:r w:rsidRPr="00A41F92">
        <w:rPr>
          <w:rFonts w:hint="eastAsia"/>
          <w:lang w:val="en-GB" w:eastAsia="zh-CN"/>
        </w:rPr>
        <w:t>天内仍没有得到答复，无线电通信局须发送一封提醒函，额外给予</w:t>
      </w:r>
      <w:r w:rsidRPr="00A41F92">
        <w:rPr>
          <w:rFonts w:hint="eastAsia"/>
          <w:lang w:val="en-GB" w:eastAsia="zh-CN"/>
        </w:rPr>
        <w:t>15</w:t>
      </w:r>
      <w:r w:rsidRPr="00A41F92">
        <w:rPr>
          <w:rFonts w:hint="eastAsia"/>
          <w:lang w:val="en-GB" w:eastAsia="zh-CN"/>
        </w:rPr>
        <w:t>天的答复时间。</w:t>
      </w:r>
    </w:p>
    <w:p w14:paraId="2970B242" w14:textId="77777777" w:rsidR="00A41F92" w:rsidRPr="00A41F92" w:rsidRDefault="00A41F92" w:rsidP="00EA6C71">
      <w:pPr>
        <w:ind w:firstLineChars="200" w:firstLine="480"/>
        <w:rPr>
          <w:lang w:val="en-GB" w:eastAsia="zh-CN"/>
        </w:rPr>
      </w:pPr>
      <w:r w:rsidRPr="00A41F92">
        <w:rPr>
          <w:rFonts w:hint="eastAsia"/>
          <w:lang w:val="en-GB" w:eastAsia="zh-CN"/>
        </w:rPr>
        <w:t>在收到所要求的操作参数后，</w:t>
      </w:r>
      <w:proofErr w:type="gramStart"/>
      <w:r w:rsidRPr="00A41F92">
        <w:rPr>
          <w:rFonts w:hint="eastAsia"/>
          <w:lang w:val="en-GB" w:eastAsia="zh-CN"/>
        </w:rPr>
        <w:t>无线电通信局须使用</w:t>
      </w:r>
      <w:proofErr w:type="gramEnd"/>
      <w:r w:rsidRPr="00A41F92">
        <w:rPr>
          <w:rFonts w:hint="eastAsia"/>
          <w:lang w:val="en-GB" w:eastAsia="zh-CN"/>
        </w:rPr>
        <w:t>这些参数，而不是使用列表中受影响的卫星网络的相应参数进行兼容性分析。兼容性分析遵循的原则须与根据第</w:t>
      </w:r>
      <w:r w:rsidRPr="00A41F92">
        <w:rPr>
          <w:rFonts w:hint="eastAsia"/>
          <w:lang w:val="en-GB" w:eastAsia="zh-CN"/>
        </w:rPr>
        <w:t>4</w:t>
      </w:r>
      <w:r w:rsidRPr="00A41F92">
        <w:rPr>
          <w:lang w:val="en-GB" w:eastAsia="zh-CN"/>
        </w:rPr>
        <w:t>.</w:t>
      </w:r>
      <w:r w:rsidRPr="00A41F92">
        <w:rPr>
          <w:rFonts w:hint="eastAsia"/>
          <w:lang w:val="en-GB" w:eastAsia="zh-CN"/>
        </w:rPr>
        <w:t>1</w:t>
      </w:r>
      <w:r w:rsidRPr="00A41F92">
        <w:rPr>
          <w:lang w:val="en-GB" w:eastAsia="zh-CN"/>
        </w:rPr>
        <w:t>.</w:t>
      </w:r>
      <w:r w:rsidRPr="00A41F92">
        <w:rPr>
          <w:rFonts w:hint="eastAsia"/>
          <w:lang w:val="en-GB" w:eastAsia="zh-CN"/>
        </w:rPr>
        <w:t xml:space="preserve">1 </w:t>
      </w:r>
      <w:r w:rsidRPr="00A41F92">
        <w:rPr>
          <w:rFonts w:hint="eastAsia"/>
          <w:i/>
          <w:iCs/>
          <w:lang w:val="en-GB" w:eastAsia="zh-CN"/>
        </w:rPr>
        <w:t>b)</w:t>
      </w:r>
      <w:r w:rsidRPr="00A41F92">
        <w:rPr>
          <w:rFonts w:hint="eastAsia"/>
          <w:lang w:val="en-GB" w:eastAsia="zh-CN"/>
        </w:rPr>
        <w:t>段进行的审查所采用的原则相同，或与应用第</w:t>
      </w:r>
      <w:r w:rsidRPr="00A41F92">
        <w:rPr>
          <w:rFonts w:hint="eastAsia"/>
          <w:lang w:val="en-GB" w:eastAsia="zh-CN"/>
        </w:rPr>
        <w:t>4</w:t>
      </w:r>
      <w:r w:rsidRPr="00A41F92">
        <w:rPr>
          <w:lang w:val="en-GB" w:eastAsia="zh-CN"/>
        </w:rPr>
        <w:t>.</w:t>
      </w:r>
      <w:r w:rsidRPr="00A41F92">
        <w:rPr>
          <w:rFonts w:hint="eastAsia"/>
          <w:lang w:val="en-GB" w:eastAsia="zh-CN"/>
        </w:rPr>
        <w:t>1</w:t>
      </w:r>
      <w:r w:rsidRPr="00A41F92">
        <w:rPr>
          <w:lang w:val="en-GB" w:eastAsia="zh-CN"/>
        </w:rPr>
        <w:t>.</w:t>
      </w:r>
      <w:r w:rsidRPr="00A41F92">
        <w:rPr>
          <w:rFonts w:hint="eastAsia"/>
          <w:lang w:val="en-GB" w:eastAsia="zh-CN"/>
        </w:rPr>
        <w:t>12</w:t>
      </w:r>
      <w:r w:rsidRPr="00A41F92">
        <w:rPr>
          <w:rFonts w:hint="eastAsia"/>
          <w:lang w:val="en-GB" w:eastAsia="zh-CN"/>
        </w:rPr>
        <w:t>段脚注</w:t>
      </w:r>
      <w:r w:rsidRPr="00A41F92">
        <w:rPr>
          <w:rFonts w:hint="eastAsia"/>
          <w:lang w:val="en-GB" w:eastAsia="zh-CN"/>
        </w:rPr>
        <w:t>9</w:t>
      </w:r>
      <w:r w:rsidRPr="00A41F92">
        <w:rPr>
          <w:rFonts w:ascii="STKaiti" w:eastAsia="STKaiti" w:hAnsi="STKaiti" w:hint="eastAsia"/>
          <w:lang w:val="en-GB" w:eastAsia="zh-CN"/>
        </w:rPr>
        <w:t>之二</w:t>
      </w:r>
      <w:r w:rsidRPr="00A41F92">
        <w:rPr>
          <w:rFonts w:hint="eastAsia"/>
          <w:lang w:val="en-GB" w:eastAsia="zh-CN"/>
        </w:rPr>
        <w:t>时采用的原则相同，还要采用最新可用的附录</w:t>
      </w:r>
      <w:r w:rsidRPr="00A41F92">
        <w:rPr>
          <w:rFonts w:hint="eastAsia"/>
          <w:b/>
          <w:bCs/>
          <w:lang w:val="en-GB" w:eastAsia="zh-CN"/>
        </w:rPr>
        <w:t>30/30A</w:t>
      </w:r>
      <w:r w:rsidRPr="00A41F92">
        <w:rPr>
          <w:rFonts w:hint="eastAsia"/>
          <w:lang w:val="en-GB" w:eastAsia="zh-CN"/>
        </w:rPr>
        <w:t>主数据库。</w:t>
      </w:r>
      <w:r w:rsidRPr="00A41F92">
        <w:rPr>
          <w:rFonts w:hint="eastAsia"/>
          <w:position w:val="6"/>
          <w:sz w:val="18"/>
          <w:lang w:val="en-GB" w:eastAsia="zh-CN"/>
        </w:rPr>
        <w:footnoteReference w:customMarkFollows="1" w:id="1"/>
        <w:t>1</w:t>
      </w:r>
      <w:r w:rsidRPr="00A41F92">
        <w:rPr>
          <w:rFonts w:hint="eastAsia"/>
          <w:position w:val="6"/>
          <w:sz w:val="18"/>
          <w:lang w:val="en-GB" w:eastAsia="zh-CN"/>
        </w:rPr>
        <w:t>之二</w:t>
      </w:r>
      <w:r w:rsidRPr="00A41F92">
        <w:rPr>
          <w:rFonts w:hint="eastAsia"/>
          <w:lang w:val="en-GB" w:eastAsia="zh-CN"/>
        </w:rPr>
        <w:t>无线电通信局须向双方主管部门通报其兼容性分析结果。</w:t>
      </w:r>
    </w:p>
    <w:p w14:paraId="63734EB6" w14:textId="77777777" w:rsidR="00A41F92" w:rsidRPr="00A41F92" w:rsidRDefault="00A41F92" w:rsidP="00EA6C71">
      <w:pPr>
        <w:ind w:firstLineChars="200" w:firstLine="480"/>
        <w:rPr>
          <w:lang w:val="en-GB" w:eastAsia="zh-CN"/>
        </w:rPr>
      </w:pPr>
      <w:r w:rsidRPr="00A41F92">
        <w:rPr>
          <w:rFonts w:hint="eastAsia"/>
          <w:lang w:val="en-GB" w:eastAsia="zh-CN"/>
        </w:rPr>
        <w:t>亦应请受影响网络的通知主管部门修改登记在频率登记总表中的频率指配特性，以使其与其实际操作参数保持一致。</w:t>
      </w:r>
    </w:p>
    <w:p w14:paraId="599F99EC" w14:textId="77777777" w:rsidR="00A41F92" w:rsidRPr="00A41F92" w:rsidRDefault="00A41F92" w:rsidP="00EA6C71">
      <w:pPr>
        <w:ind w:firstLineChars="200" w:firstLine="480"/>
        <w:rPr>
          <w:b/>
          <w:bCs/>
          <w:lang w:val="en-GB" w:eastAsia="zh-CN"/>
        </w:rPr>
      </w:pPr>
      <w:r w:rsidRPr="00A41F92">
        <w:rPr>
          <w:rFonts w:hint="eastAsia"/>
          <w:lang w:val="en-GB" w:eastAsia="zh-CN"/>
        </w:rPr>
        <w:t>如果在提醒</w:t>
      </w:r>
      <w:proofErr w:type="gramStart"/>
      <w:r w:rsidRPr="00A41F92">
        <w:rPr>
          <w:rFonts w:hint="eastAsia"/>
          <w:lang w:val="en-GB" w:eastAsia="zh-CN"/>
        </w:rPr>
        <w:t>函发出</w:t>
      </w:r>
      <w:proofErr w:type="gramEnd"/>
      <w:r w:rsidRPr="00A41F92">
        <w:rPr>
          <w:rFonts w:hint="eastAsia"/>
          <w:lang w:val="en-GB" w:eastAsia="zh-CN"/>
        </w:rPr>
        <w:t>后的</w:t>
      </w:r>
      <w:r w:rsidRPr="00A41F92">
        <w:rPr>
          <w:rFonts w:hint="eastAsia"/>
          <w:lang w:val="en-GB" w:eastAsia="zh-CN"/>
        </w:rPr>
        <w:t>15</w:t>
      </w:r>
      <w:r w:rsidRPr="00A41F92">
        <w:rPr>
          <w:rFonts w:hint="eastAsia"/>
          <w:lang w:val="en-GB" w:eastAsia="zh-CN"/>
        </w:rPr>
        <w:t>天内仍未得到回复，无线电规则委员会得出结论，</w:t>
      </w:r>
      <w:proofErr w:type="gramStart"/>
      <w:r w:rsidRPr="00A41F92">
        <w:rPr>
          <w:rFonts w:hint="eastAsia"/>
          <w:lang w:val="en-GB" w:eastAsia="zh-CN"/>
        </w:rPr>
        <w:t>无线电通信局须通知</w:t>
      </w:r>
      <w:proofErr w:type="gramEnd"/>
      <w:r w:rsidRPr="00A41F92">
        <w:rPr>
          <w:rFonts w:hint="eastAsia"/>
          <w:lang w:val="en-GB" w:eastAsia="zh-CN"/>
        </w:rPr>
        <w:t>相关主管部门，无线电通信局无法按照第</w:t>
      </w:r>
      <w:r w:rsidRPr="00A41F92">
        <w:rPr>
          <w:rFonts w:hint="eastAsia"/>
          <w:lang w:val="en-GB" w:eastAsia="zh-CN"/>
        </w:rPr>
        <w:t>4</w:t>
      </w:r>
      <w:r w:rsidRPr="00A41F92">
        <w:rPr>
          <w:lang w:val="en-GB" w:eastAsia="zh-CN"/>
        </w:rPr>
        <w:t>.</w:t>
      </w:r>
      <w:r w:rsidRPr="00A41F92">
        <w:rPr>
          <w:rFonts w:hint="eastAsia"/>
          <w:lang w:val="en-GB" w:eastAsia="zh-CN"/>
        </w:rPr>
        <w:t>1</w:t>
      </w:r>
      <w:r w:rsidRPr="00A41F92">
        <w:rPr>
          <w:lang w:val="en-GB" w:eastAsia="zh-CN"/>
        </w:rPr>
        <w:t>.</w:t>
      </w:r>
      <w:r w:rsidRPr="00A41F92">
        <w:rPr>
          <w:rFonts w:hint="eastAsia"/>
          <w:lang w:val="en-GB" w:eastAsia="zh-CN"/>
        </w:rPr>
        <w:t>31</w:t>
      </w:r>
      <w:r w:rsidRPr="00A41F92">
        <w:rPr>
          <w:rFonts w:hint="eastAsia"/>
          <w:lang w:val="en-GB" w:eastAsia="zh-CN"/>
        </w:rPr>
        <w:t>段进行兼容性分析。</w:t>
      </w:r>
    </w:p>
    <w:p w14:paraId="5AE0CB99" w14:textId="77777777" w:rsidR="00A41F92" w:rsidRPr="00CF7255" w:rsidRDefault="00A41F92" w:rsidP="00EA6C71">
      <w:pPr>
        <w:pStyle w:val="Reasons"/>
        <w:spacing w:before="160"/>
        <w:rPr>
          <w:rFonts w:asciiTheme="minorHAnsi" w:eastAsia="STKaiti" w:hAnsiTheme="minorHAnsi"/>
          <w:lang w:val="en-GB" w:eastAsia="zh-CN"/>
        </w:rPr>
      </w:pPr>
      <w:r w:rsidRPr="00CF7255">
        <w:rPr>
          <w:rFonts w:asciiTheme="minorHAnsi" w:eastAsia="STKaiti" w:hAnsiTheme="minorHAnsi"/>
          <w:b/>
          <w:bCs/>
          <w:lang w:val="en-GB" w:eastAsia="zh-CN"/>
        </w:rPr>
        <w:t>理由：</w:t>
      </w:r>
      <w:r w:rsidRPr="00CF7255">
        <w:rPr>
          <w:rFonts w:asciiTheme="minorHAnsi" w:eastAsia="STKaiti" w:hAnsiTheme="minorHAnsi"/>
          <w:lang w:val="en-GB" w:eastAsia="zh-CN"/>
        </w:rPr>
        <w:t>本规则具体说明了无线电通信局应如何根据附录</w:t>
      </w:r>
      <w:r w:rsidRPr="00CF7255">
        <w:rPr>
          <w:rFonts w:asciiTheme="minorHAnsi" w:eastAsia="STKaiti" w:hAnsiTheme="minorHAnsi"/>
          <w:b/>
          <w:bCs/>
          <w:lang w:val="en-GB" w:eastAsia="zh-CN"/>
        </w:rPr>
        <w:t>30A</w:t>
      </w:r>
      <w:r w:rsidRPr="00CF7255">
        <w:rPr>
          <w:rFonts w:asciiTheme="minorHAnsi" w:eastAsia="STKaiti" w:hAnsiTheme="minorHAnsi"/>
          <w:lang w:val="en-GB" w:eastAsia="zh-CN"/>
        </w:rPr>
        <w:t>第</w:t>
      </w:r>
      <w:r w:rsidRPr="00CF7255">
        <w:rPr>
          <w:rFonts w:asciiTheme="minorHAnsi" w:eastAsia="STKaiti" w:hAnsiTheme="minorHAnsi"/>
          <w:lang w:val="en-GB" w:eastAsia="zh-CN"/>
        </w:rPr>
        <w:t>4</w:t>
      </w:r>
      <w:r w:rsidRPr="00CF7255">
        <w:rPr>
          <w:rFonts w:asciiTheme="minorHAnsi" w:eastAsia="STKaiti" w:hAnsiTheme="minorHAnsi"/>
          <w:lang w:val="en-GB" w:eastAsia="zh-CN"/>
        </w:rPr>
        <w:t>条第</w:t>
      </w:r>
      <w:r w:rsidRPr="00CF7255">
        <w:rPr>
          <w:rFonts w:asciiTheme="minorHAnsi" w:eastAsia="STKaiti" w:hAnsiTheme="minorHAnsi"/>
          <w:lang w:val="en-GB" w:eastAsia="zh-CN"/>
        </w:rPr>
        <w:t>4.1.31</w:t>
      </w:r>
      <w:r w:rsidRPr="00CF7255">
        <w:rPr>
          <w:rFonts w:asciiTheme="minorHAnsi" w:eastAsia="STKaiti" w:hAnsiTheme="minorHAnsi"/>
          <w:lang w:val="en-GB" w:eastAsia="zh-CN"/>
        </w:rPr>
        <w:t>段的规定，根据受影响网络的实际操作参数开展兼容性分析。</w:t>
      </w:r>
    </w:p>
    <w:p w14:paraId="7CEF96C1" w14:textId="77777777" w:rsidR="00A41F92" w:rsidRPr="00A41F92" w:rsidRDefault="00A41F92" w:rsidP="00A41F92">
      <w:pPr>
        <w:ind w:firstLineChars="200" w:firstLine="480"/>
        <w:rPr>
          <w:rFonts w:asciiTheme="minorHAnsi" w:eastAsia="STKaiti" w:hAnsiTheme="minorHAnsi"/>
          <w:sz w:val="28"/>
          <w:szCs w:val="28"/>
          <w:lang w:val="en-GB" w:eastAsia="zh-CN"/>
        </w:rPr>
      </w:pPr>
      <w:r w:rsidRPr="00A41F92">
        <w:rPr>
          <w:rFonts w:eastAsia="STKaiti" w:hint="eastAsia"/>
          <w:lang w:val="en-GB" w:eastAsia="zh-CN"/>
        </w:rPr>
        <w:t>本规则的生效日期：</w:t>
      </w:r>
      <w:r w:rsidRPr="00A41F92">
        <w:rPr>
          <w:rFonts w:eastAsia="STKaiti" w:hint="eastAsia"/>
          <w:lang w:val="en-GB" w:eastAsia="zh-CN"/>
        </w:rPr>
        <w:t>2025</w:t>
      </w:r>
      <w:r w:rsidRPr="00A41F92">
        <w:rPr>
          <w:rFonts w:eastAsia="STKaiti" w:hint="eastAsia"/>
          <w:lang w:val="en-GB" w:eastAsia="zh-CN"/>
        </w:rPr>
        <w:t>年</w:t>
      </w:r>
      <w:r w:rsidRPr="00A41F92">
        <w:rPr>
          <w:rFonts w:eastAsia="STKaiti" w:hint="eastAsia"/>
          <w:lang w:val="en-GB" w:eastAsia="zh-CN"/>
        </w:rPr>
        <w:t>1</w:t>
      </w:r>
      <w:r w:rsidRPr="00A41F92">
        <w:rPr>
          <w:rFonts w:eastAsia="STKaiti" w:hint="eastAsia"/>
          <w:lang w:val="en-GB" w:eastAsia="zh-CN"/>
        </w:rPr>
        <w:t>月</w:t>
      </w:r>
      <w:r w:rsidRPr="00A41F92">
        <w:rPr>
          <w:rFonts w:eastAsia="STKaiti" w:hint="eastAsia"/>
          <w:lang w:val="en-GB" w:eastAsia="zh-CN"/>
        </w:rPr>
        <w:t>1</w:t>
      </w:r>
      <w:r w:rsidRPr="00A41F92">
        <w:rPr>
          <w:rFonts w:eastAsia="STKaiti" w:hint="eastAsia"/>
          <w:lang w:val="en-GB" w:eastAsia="zh-CN"/>
        </w:rPr>
        <w:t>日。</w:t>
      </w:r>
    </w:p>
    <w:p w14:paraId="12ACFFD7" w14:textId="23E31CFD" w:rsidR="00A41F92" w:rsidRPr="00A41F92" w:rsidRDefault="00A41F92" w:rsidP="00BD05CF">
      <w:pPr>
        <w:pStyle w:val="Proposal"/>
        <w:spacing w:before="400"/>
        <w:rPr>
          <w:rFonts w:cstheme="minorHAnsi"/>
          <w:b/>
          <w:bCs/>
          <w:szCs w:val="24"/>
          <w:lang w:eastAsia="zh-CN"/>
        </w:rPr>
      </w:pPr>
      <w:r w:rsidRPr="00EA6C71">
        <w:rPr>
          <w:rFonts w:ascii="Calibri" w:hAnsi="Calibri"/>
          <w:b/>
          <w:bCs/>
          <w:lang w:eastAsia="zh-CN"/>
        </w:rPr>
        <w:lastRenderedPageBreak/>
        <w:t>ADD</w:t>
      </w:r>
    </w:p>
    <w:p w14:paraId="11DF87EA" w14:textId="457D534E" w:rsidR="00A41F92" w:rsidRPr="00A41F92" w:rsidRDefault="003B5696" w:rsidP="003B569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cstheme="minorHAnsi"/>
          <w:b/>
          <w:color w:val="000000"/>
          <w:szCs w:val="24"/>
          <w:lang w:val="en-GB" w:eastAsia="zh-CN"/>
        </w:rPr>
      </w:pPr>
      <w:r w:rsidRPr="003B5696">
        <w:rPr>
          <w:rFonts w:eastAsia="SimSun" w:cstheme="minorHAnsi"/>
          <w:b/>
          <w:color w:val="000000"/>
          <w:szCs w:val="24"/>
          <w:lang w:val="en-GB" w:eastAsia="zh-CN"/>
        </w:rPr>
        <w:t xml:space="preserve">§ </w:t>
      </w:r>
      <w:r w:rsidR="00A41F92" w:rsidRPr="00A41F92">
        <w:rPr>
          <w:rFonts w:eastAsia="SimSun" w:cstheme="minorHAnsi"/>
          <w:b/>
          <w:color w:val="000000"/>
          <w:szCs w:val="24"/>
          <w:lang w:val="en-GB" w:eastAsia="zh-CN"/>
        </w:rPr>
        <w:t>4.1.33</w:t>
      </w:r>
    </w:p>
    <w:p w14:paraId="476DE750" w14:textId="0DA66CD7" w:rsidR="00A41F92" w:rsidRPr="00C34EE2" w:rsidRDefault="00A41F92" w:rsidP="00961E5B">
      <w:pPr>
        <w:ind w:firstLineChars="200" w:firstLine="480"/>
        <w:rPr>
          <w:rFonts w:eastAsia="SimSun" w:cstheme="minorHAnsi"/>
          <w:highlight w:val="cyan"/>
          <w:lang w:val="en-GB" w:eastAsia="zh-CN"/>
        </w:rPr>
      </w:pPr>
      <w:r w:rsidRPr="00C34EE2">
        <w:rPr>
          <w:rFonts w:eastAsia="SimSun" w:hint="eastAsia"/>
          <w:lang w:val="en-GB" w:eastAsia="zh-CN"/>
        </w:rPr>
        <w:t>关于不</w:t>
      </w:r>
      <w:proofErr w:type="gramStart"/>
      <w:r w:rsidRPr="00C34EE2">
        <w:rPr>
          <w:rFonts w:eastAsia="SimSun" w:hint="eastAsia"/>
          <w:lang w:val="en-GB" w:eastAsia="zh-CN"/>
        </w:rPr>
        <w:t>更新仍</w:t>
      </w:r>
      <w:proofErr w:type="gramEnd"/>
      <w:r w:rsidRPr="00C34EE2">
        <w:rPr>
          <w:rFonts w:eastAsia="SimSun" w:hint="eastAsia"/>
          <w:lang w:val="en-GB" w:eastAsia="zh-CN"/>
        </w:rPr>
        <w:t>被确定为受影响的频率指配的参考形势的条件，不清楚</w:t>
      </w:r>
      <w:r w:rsidR="00961E5B" w:rsidRPr="00C34EE2">
        <w:rPr>
          <w:rFonts w:eastAsia="SimSun" w:hint="eastAsia"/>
          <w:lang w:val="en-GB" w:eastAsia="zh-CN"/>
        </w:rPr>
        <w:t>“</w:t>
      </w:r>
      <w:r w:rsidRPr="00C34EE2">
        <w:rPr>
          <w:rFonts w:eastAsia="SimSun" w:hint="eastAsia"/>
          <w:lang w:val="en-GB" w:eastAsia="zh-CN"/>
        </w:rPr>
        <w:t>根据其提交的馈线链路覆盖区域</w:t>
      </w:r>
      <w:r w:rsidR="00961E5B" w:rsidRPr="00C34EE2">
        <w:rPr>
          <w:rFonts w:eastAsia="SimSun" w:hint="eastAsia"/>
          <w:lang w:val="en-GB" w:eastAsia="zh-CN"/>
        </w:rPr>
        <w:t>”</w:t>
      </w:r>
      <w:r w:rsidRPr="00C34EE2">
        <w:rPr>
          <w:rFonts w:eastAsia="SimSun" w:hint="eastAsia"/>
          <w:lang w:val="en-GB" w:eastAsia="zh-CN"/>
        </w:rPr>
        <w:t>是指最初提交的覆盖区域（即列表中的覆盖区域）还是根据第</w:t>
      </w:r>
      <w:r w:rsidRPr="00C34EE2">
        <w:rPr>
          <w:rFonts w:eastAsia="SimSun" w:hint="eastAsia"/>
          <w:lang w:val="en-GB" w:eastAsia="zh-CN"/>
        </w:rPr>
        <w:t>4</w:t>
      </w:r>
      <w:r w:rsidRPr="00C34EE2">
        <w:rPr>
          <w:rFonts w:eastAsia="SimSun"/>
          <w:lang w:val="en-GB" w:eastAsia="zh-CN"/>
        </w:rPr>
        <w:t>.</w:t>
      </w:r>
      <w:r w:rsidRPr="00C34EE2">
        <w:rPr>
          <w:rFonts w:eastAsia="SimSun" w:hint="eastAsia"/>
          <w:lang w:val="en-GB" w:eastAsia="zh-CN"/>
        </w:rPr>
        <w:t>1</w:t>
      </w:r>
      <w:r w:rsidRPr="00C34EE2">
        <w:rPr>
          <w:rFonts w:eastAsia="SimSun"/>
          <w:lang w:val="en-GB" w:eastAsia="zh-CN"/>
        </w:rPr>
        <w:t>.</w:t>
      </w:r>
      <w:r w:rsidRPr="00C34EE2">
        <w:rPr>
          <w:rFonts w:eastAsia="SimSun" w:hint="eastAsia"/>
          <w:lang w:val="en-GB" w:eastAsia="zh-CN"/>
        </w:rPr>
        <w:t>31</w:t>
      </w:r>
      <w:r w:rsidRPr="00C34EE2">
        <w:rPr>
          <w:rFonts w:eastAsia="SimSun" w:hint="eastAsia"/>
          <w:lang w:val="en-GB" w:eastAsia="zh-CN"/>
        </w:rPr>
        <w:t>段作为</w:t>
      </w:r>
      <w:r w:rsidR="00961E5B" w:rsidRPr="00C34EE2">
        <w:rPr>
          <w:rFonts w:eastAsia="SimSun" w:hint="eastAsia"/>
          <w:lang w:val="en-GB" w:eastAsia="zh-CN"/>
        </w:rPr>
        <w:t>“</w:t>
      </w:r>
      <w:r w:rsidRPr="00C34EE2">
        <w:rPr>
          <w:rFonts w:eastAsia="SimSun" w:hint="eastAsia"/>
          <w:lang w:val="en-GB" w:eastAsia="zh-CN"/>
        </w:rPr>
        <w:t>实际操作参数</w:t>
      </w:r>
      <w:r w:rsidR="00961E5B" w:rsidRPr="00C34EE2">
        <w:rPr>
          <w:rFonts w:eastAsia="SimSun" w:hint="eastAsia"/>
          <w:lang w:val="en-GB" w:eastAsia="zh-CN"/>
        </w:rPr>
        <w:t>”</w:t>
      </w:r>
      <w:r w:rsidRPr="00C34EE2">
        <w:rPr>
          <w:rFonts w:eastAsia="SimSun" w:hint="eastAsia"/>
          <w:lang w:val="en-GB" w:eastAsia="zh-CN"/>
        </w:rPr>
        <w:t>提交的覆盖区域。此外，该条款没有明确指示，</w:t>
      </w:r>
      <w:proofErr w:type="gramStart"/>
      <w:r w:rsidRPr="00C34EE2">
        <w:rPr>
          <w:rFonts w:eastAsia="SimSun" w:hint="eastAsia"/>
          <w:lang w:val="en-GB" w:eastAsia="zh-CN"/>
        </w:rPr>
        <w:t>当相关</w:t>
      </w:r>
      <w:proofErr w:type="gramEnd"/>
      <w:r w:rsidRPr="00C34EE2">
        <w:rPr>
          <w:rFonts w:eastAsia="SimSun" w:hint="eastAsia"/>
          <w:lang w:val="en-GB" w:eastAsia="zh-CN"/>
        </w:rPr>
        <w:t>主管部门根据第</w:t>
      </w:r>
      <w:r w:rsidRPr="00C34EE2">
        <w:rPr>
          <w:rFonts w:eastAsia="SimSun" w:hint="eastAsia"/>
          <w:lang w:val="en-GB" w:eastAsia="zh-CN"/>
        </w:rPr>
        <w:t>4</w:t>
      </w:r>
      <w:r w:rsidRPr="00C34EE2">
        <w:rPr>
          <w:rFonts w:eastAsia="SimSun"/>
          <w:lang w:val="en-GB" w:eastAsia="zh-CN"/>
        </w:rPr>
        <w:t>.</w:t>
      </w:r>
      <w:r w:rsidRPr="00C34EE2">
        <w:rPr>
          <w:rFonts w:eastAsia="SimSun" w:hint="eastAsia"/>
          <w:lang w:val="en-GB" w:eastAsia="zh-CN"/>
        </w:rPr>
        <w:t>1</w:t>
      </w:r>
      <w:r w:rsidRPr="00C34EE2">
        <w:rPr>
          <w:rFonts w:eastAsia="SimSun"/>
          <w:lang w:val="en-GB" w:eastAsia="zh-CN"/>
        </w:rPr>
        <w:t>.</w:t>
      </w:r>
      <w:r w:rsidRPr="00C34EE2">
        <w:rPr>
          <w:rFonts w:eastAsia="SimSun" w:hint="eastAsia"/>
          <w:lang w:val="en-GB" w:eastAsia="zh-CN"/>
        </w:rPr>
        <w:t>30</w:t>
      </w:r>
      <w:r w:rsidRPr="00C34EE2">
        <w:rPr>
          <w:rFonts w:ascii="STKaiti" w:eastAsia="STKaiti" w:hAnsi="STKaiti" w:hint="eastAsia"/>
          <w:lang w:val="en-GB" w:eastAsia="zh-CN"/>
        </w:rPr>
        <w:t>之二</w:t>
      </w:r>
      <w:r w:rsidRPr="00C34EE2">
        <w:rPr>
          <w:rFonts w:eastAsia="SimSun" w:hint="eastAsia"/>
          <w:lang w:val="en-GB" w:eastAsia="zh-CN"/>
        </w:rPr>
        <w:t>段达成协议时，是否应更新</w:t>
      </w:r>
      <w:r w:rsidR="00961E5B" w:rsidRPr="00C34EE2">
        <w:rPr>
          <w:rFonts w:eastAsia="SimSun" w:hint="eastAsia"/>
          <w:lang w:val="en-GB" w:eastAsia="zh-CN"/>
        </w:rPr>
        <w:t>“</w:t>
      </w:r>
      <w:r w:rsidRPr="00C34EE2">
        <w:rPr>
          <w:rFonts w:eastAsia="SimSun" w:hint="eastAsia"/>
          <w:lang w:val="en-GB" w:eastAsia="zh-CN"/>
        </w:rPr>
        <w:t>仍受影响的</w:t>
      </w:r>
      <w:r w:rsidR="00961E5B" w:rsidRPr="00C34EE2">
        <w:rPr>
          <w:rFonts w:eastAsia="SimSun" w:hint="eastAsia"/>
          <w:lang w:val="en-GB" w:eastAsia="zh-CN"/>
        </w:rPr>
        <w:t>”</w:t>
      </w:r>
      <w:r w:rsidRPr="00C34EE2">
        <w:rPr>
          <w:rFonts w:eastAsia="SimSun" w:hint="eastAsia"/>
          <w:lang w:val="en-GB" w:eastAsia="zh-CN"/>
        </w:rPr>
        <w:t>卫星网络的参考形势。无线电规则委员会由此责成无线电通信局，在将受第</w:t>
      </w:r>
      <w:r w:rsidRPr="00C34EE2">
        <w:rPr>
          <w:rFonts w:eastAsia="SimSun" w:hint="eastAsia"/>
          <w:lang w:val="en-GB" w:eastAsia="zh-CN"/>
        </w:rPr>
        <w:t>4</w:t>
      </w:r>
      <w:r w:rsidRPr="00C34EE2">
        <w:rPr>
          <w:rFonts w:eastAsia="SimSun"/>
          <w:lang w:val="en-GB" w:eastAsia="zh-CN"/>
        </w:rPr>
        <w:t>.</w:t>
      </w:r>
      <w:r w:rsidRPr="00C34EE2">
        <w:rPr>
          <w:rFonts w:eastAsia="SimSun" w:hint="eastAsia"/>
          <w:lang w:val="en-GB" w:eastAsia="zh-CN"/>
        </w:rPr>
        <w:t>1</w:t>
      </w:r>
      <w:r w:rsidRPr="00C34EE2">
        <w:rPr>
          <w:rFonts w:eastAsia="SimSun"/>
          <w:lang w:val="en-GB" w:eastAsia="zh-CN"/>
        </w:rPr>
        <w:t>.</w:t>
      </w:r>
      <w:r w:rsidRPr="00C34EE2">
        <w:rPr>
          <w:rFonts w:eastAsia="SimSun" w:hint="eastAsia"/>
          <w:lang w:val="en-GB" w:eastAsia="zh-CN"/>
        </w:rPr>
        <w:t>30</w:t>
      </w:r>
      <w:r w:rsidRPr="00C34EE2">
        <w:rPr>
          <w:rFonts w:eastAsia="SimSun" w:hint="eastAsia"/>
          <w:lang w:val="en-GB" w:eastAsia="zh-CN"/>
        </w:rPr>
        <w:t>段约束的频率指配登入列表时，与相关主管部门磋商，且不要根据最初提交的覆盖区域</w:t>
      </w:r>
      <w:proofErr w:type="gramStart"/>
      <w:r w:rsidRPr="00C34EE2">
        <w:rPr>
          <w:rFonts w:eastAsia="SimSun" w:hint="eastAsia"/>
          <w:lang w:val="en-GB" w:eastAsia="zh-CN"/>
        </w:rPr>
        <w:t>更新仍</w:t>
      </w:r>
      <w:proofErr w:type="gramEnd"/>
      <w:r w:rsidRPr="00C34EE2">
        <w:rPr>
          <w:rFonts w:eastAsia="SimSun" w:hint="eastAsia"/>
          <w:lang w:val="en-GB" w:eastAsia="zh-CN"/>
        </w:rPr>
        <w:t>被确定为受影响的频率指配的参考形势，除非双方就更新参考形势达成一致。</w:t>
      </w:r>
    </w:p>
    <w:p w14:paraId="5E4FB097" w14:textId="77777777" w:rsidR="00A41F92" w:rsidRPr="00CF7255" w:rsidRDefault="00A41F92" w:rsidP="00672A1D">
      <w:pPr>
        <w:pStyle w:val="Reasons"/>
        <w:spacing w:before="160"/>
        <w:rPr>
          <w:i/>
          <w:iCs/>
          <w:highlight w:val="cyan"/>
          <w:lang w:val="en-GB" w:eastAsia="zh-CN"/>
        </w:rPr>
      </w:pPr>
      <w:r w:rsidRPr="00CF7255">
        <w:rPr>
          <w:rFonts w:eastAsia="STKaiti"/>
          <w:b/>
          <w:bCs/>
          <w:lang w:val="en-GB" w:eastAsia="zh-CN"/>
        </w:rPr>
        <w:t>理由：</w:t>
      </w:r>
      <w:r w:rsidRPr="006B2169">
        <w:rPr>
          <w:rFonts w:asciiTheme="minorHAnsi" w:eastAsia="STKaiti" w:hAnsiTheme="minorHAnsi"/>
          <w:lang w:val="en-GB" w:eastAsia="zh-CN"/>
        </w:rPr>
        <w:t>在将受第</w:t>
      </w:r>
      <w:r w:rsidRPr="006B2169">
        <w:rPr>
          <w:rFonts w:asciiTheme="minorHAnsi" w:eastAsia="STKaiti" w:hAnsiTheme="minorHAnsi"/>
          <w:lang w:val="en-GB" w:eastAsia="zh-CN"/>
        </w:rPr>
        <w:t>4.1.30</w:t>
      </w:r>
      <w:r w:rsidRPr="006B2169">
        <w:rPr>
          <w:rFonts w:asciiTheme="minorHAnsi" w:eastAsia="STKaiti" w:hAnsiTheme="minorHAnsi"/>
          <w:lang w:val="en-GB" w:eastAsia="zh-CN"/>
        </w:rPr>
        <w:t>段约束的频率指配登入列表时，须澄清参考形势的更新问题。</w:t>
      </w:r>
    </w:p>
    <w:p w14:paraId="32368A77" w14:textId="77777777" w:rsidR="00A41F92" w:rsidRPr="006D1A3B" w:rsidRDefault="00A41F92" w:rsidP="00A41F92">
      <w:pPr>
        <w:ind w:firstLineChars="200" w:firstLine="480"/>
        <w:rPr>
          <w:lang w:val="en-GB" w:eastAsia="zh-CN"/>
        </w:rPr>
      </w:pPr>
      <w:r w:rsidRPr="00A41F92">
        <w:rPr>
          <w:rFonts w:asciiTheme="minorHAnsi" w:eastAsia="STKaiti" w:hAnsiTheme="minorHAnsi" w:hint="eastAsia"/>
          <w:lang w:val="en-GB" w:eastAsia="zh-CN"/>
        </w:rPr>
        <w:t>本规则的生效日期：</w:t>
      </w:r>
      <w:r w:rsidRPr="00A41F92">
        <w:rPr>
          <w:rFonts w:asciiTheme="minorHAnsi" w:eastAsia="STKaiti" w:hAnsiTheme="minorHAnsi" w:hint="eastAsia"/>
          <w:lang w:val="en-GB" w:eastAsia="zh-CN"/>
        </w:rPr>
        <w:t>2025</w:t>
      </w:r>
      <w:r w:rsidRPr="00A41F92">
        <w:rPr>
          <w:rFonts w:asciiTheme="minorHAnsi" w:eastAsia="STKaiti" w:hAnsiTheme="minorHAnsi" w:hint="eastAsia"/>
          <w:lang w:val="en-GB" w:eastAsia="zh-CN"/>
        </w:rPr>
        <w:t>年</w:t>
      </w:r>
      <w:r w:rsidRPr="00A41F92">
        <w:rPr>
          <w:rFonts w:asciiTheme="minorHAnsi" w:eastAsia="STKaiti" w:hAnsiTheme="minorHAnsi" w:hint="eastAsia"/>
          <w:lang w:val="en-GB" w:eastAsia="zh-CN"/>
        </w:rPr>
        <w:t>1</w:t>
      </w:r>
      <w:r w:rsidRPr="00A41F92">
        <w:rPr>
          <w:rFonts w:asciiTheme="minorHAnsi" w:eastAsia="STKaiti" w:hAnsiTheme="minorHAnsi" w:hint="eastAsia"/>
          <w:lang w:val="en-GB" w:eastAsia="zh-CN"/>
        </w:rPr>
        <w:t>月</w:t>
      </w:r>
      <w:r w:rsidRPr="00A41F92">
        <w:rPr>
          <w:rFonts w:asciiTheme="minorHAnsi" w:eastAsia="STKaiti" w:hAnsiTheme="minorHAnsi" w:hint="eastAsia"/>
          <w:lang w:val="en-GB" w:eastAsia="zh-CN"/>
        </w:rPr>
        <w:t>1</w:t>
      </w:r>
      <w:r w:rsidRPr="00A41F92">
        <w:rPr>
          <w:rFonts w:asciiTheme="minorHAnsi" w:eastAsia="STKaiti" w:hAnsiTheme="minorHAnsi" w:hint="eastAsia"/>
          <w:lang w:val="en-GB" w:eastAsia="zh-CN"/>
        </w:rPr>
        <w:t>日。</w:t>
      </w:r>
    </w:p>
    <w:p w14:paraId="716AC980" w14:textId="77777777" w:rsidR="00A41F92" w:rsidRPr="00A41F92" w:rsidRDefault="00A41F92" w:rsidP="00961E5B">
      <w:pPr>
        <w:tabs>
          <w:tab w:val="left" w:pos="3402"/>
        </w:tabs>
        <w:spacing w:before="0" w:line="240" w:lineRule="auto"/>
        <w:jc w:val="left"/>
        <w:rPr>
          <w:rFonts w:asciiTheme="minorHAnsi" w:hAnsiTheme="minorHAnsi" w:cstheme="minorHAnsi"/>
          <w:szCs w:val="24"/>
          <w:lang w:val="en-GB" w:eastAsia="zh-CN"/>
        </w:rPr>
      </w:pPr>
      <w:r w:rsidRPr="00A41F92">
        <w:rPr>
          <w:color w:val="000000"/>
          <w:szCs w:val="24"/>
          <w:lang w:val="en-GB" w:eastAsia="zh-CN"/>
        </w:rPr>
        <w:br w:type="page"/>
      </w:r>
    </w:p>
    <w:p w14:paraId="13B33721" w14:textId="216263D5" w:rsidR="00A41F92" w:rsidRPr="00C34EE2" w:rsidRDefault="00A41F92" w:rsidP="004D37E5">
      <w:pPr>
        <w:pStyle w:val="Annextitle"/>
        <w:rPr>
          <w:rFonts w:ascii="Calibri" w:eastAsia="SimSun" w:hAnsi="Calibri"/>
          <w:lang w:eastAsia="zh-CN"/>
        </w:rPr>
      </w:pPr>
      <w:r w:rsidRPr="00C34EE2">
        <w:rPr>
          <w:rFonts w:ascii="Calibri" w:eastAsia="SimSun" w:hAnsi="Calibri" w:hint="eastAsia"/>
          <w:lang w:eastAsia="zh-CN"/>
        </w:rPr>
        <w:lastRenderedPageBreak/>
        <w:t>有关</w:t>
      </w:r>
      <w:r w:rsidR="00B23A07">
        <w:rPr>
          <w:rFonts w:ascii="Calibri" w:eastAsia="SimSun" w:hAnsi="Calibri"/>
          <w:lang w:eastAsia="zh-CN"/>
        </w:rPr>
        <w:br/>
      </w:r>
      <w:r w:rsidR="00666263">
        <w:rPr>
          <w:rFonts w:ascii="Calibri" w:eastAsia="SimSun" w:hAnsi="Calibri"/>
          <w:lang w:eastAsia="zh-CN"/>
        </w:rPr>
        <w:br/>
      </w:r>
      <w:r w:rsidRPr="00C34EE2">
        <w:rPr>
          <w:rFonts w:ascii="Calibri" w:eastAsia="SimSun" w:hAnsi="Calibri" w:hint="eastAsia"/>
          <w:lang w:eastAsia="zh-CN"/>
        </w:rPr>
        <w:t>《无线电规则》附录</w:t>
      </w:r>
      <w:r w:rsidRPr="00C34EE2">
        <w:rPr>
          <w:rFonts w:ascii="Calibri" w:eastAsia="SimSun" w:hAnsi="Calibri" w:hint="eastAsia"/>
          <w:lang w:eastAsia="zh-CN"/>
        </w:rPr>
        <w:t>3</w:t>
      </w:r>
      <w:r w:rsidRPr="00C34EE2">
        <w:rPr>
          <w:rFonts w:ascii="Calibri" w:eastAsia="SimSun" w:hAnsi="Calibri"/>
          <w:lang w:eastAsia="zh-CN"/>
        </w:rPr>
        <w:t>0</w:t>
      </w:r>
      <w:r w:rsidRPr="00C34EE2">
        <w:rPr>
          <w:rFonts w:ascii="Calibri" w:eastAsia="SimSun" w:hAnsi="Calibri" w:hint="eastAsia"/>
          <w:lang w:eastAsia="zh-CN"/>
        </w:rPr>
        <w:t>B</w:t>
      </w:r>
      <w:r w:rsidRPr="00C34EE2">
        <w:rPr>
          <w:rFonts w:ascii="Calibri" w:eastAsia="SimSun" w:hAnsi="Calibri" w:hint="eastAsia"/>
          <w:lang w:eastAsia="zh-CN"/>
        </w:rPr>
        <w:t>的程序规则</w:t>
      </w:r>
    </w:p>
    <w:p w14:paraId="5EB8AE04" w14:textId="77777777" w:rsidR="00A41F92" w:rsidRPr="004429D5" w:rsidRDefault="00A41F92" w:rsidP="00A41F9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4"/>
          <w:lang w:val="en-GB" w:eastAsia="zh-CN"/>
        </w:rPr>
      </w:pPr>
      <w:r w:rsidRPr="004429D5">
        <w:rPr>
          <w:rFonts w:asciiTheme="minorHAnsi" w:hAnsiTheme="minorHAnsi" w:cstheme="minorHAnsi" w:hint="eastAsia"/>
          <w:b/>
          <w:szCs w:val="24"/>
          <w:lang w:val="en-GB" w:eastAsia="zh-CN"/>
        </w:rPr>
        <w:t>第</w:t>
      </w:r>
      <w:r w:rsidRPr="004429D5">
        <w:rPr>
          <w:rFonts w:asciiTheme="minorHAnsi" w:hAnsiTheme="minorHAnsi" w:cstheme="minorHAnsi"/>
          <w:b/>
          <w:szCs w:val="24"/>
          <w:lang w:val="en-GB" w:eastAsia="zh-CN"/>
        </w:rPr>
        <w:t>6</w:t>
      </w:r>
      <w:r w:rsidRPr="004429D5">
        <w:rPr>
          <w:rFonts w:asciiTheme="minorHAnsi" w:hAnsiTheme="minorHAnsi" w:cstheme="minorHAnsi" w:hint="eastAsia"/>
          <w:b/>
          <w:szCs w:val="24"/>
          <w:lang w:val="en-GB" w:eastAsia="zh-CN"/>
        </w:rPr>
        <w:t>条</w:t>
      </w:r>
    </w:p>
    <w:p w14:paraId="76EB1AC5" w14:textId="77777777" w:rsidR="00A41F92" w:rsidRPr="00A41F92" w:rsidRDefault="00A41F92" w:rsidP="00EA6C71">
      <w:pPr>
        <w:pStyle w:val="Arttitle"/>
        <w:rPr>
          <w:rFonts w:asciiTheme="minorHAnsi" w:hAnsiTheme="minorHAnsi" w:cstheme="minorHAnsi"/>
          <w:sz w:val="32"/>
          <w:szCs w:val="32"/>
          <w:lang w:val="en-GB" w:eastAsia="zh-CN"/>
        </w:rPr>
      </w:pPr>
      <w:r w:rsidRPr="00A41F92">
        <w:rPr>
          <w:rFonts w:hint="eastAsia"/>
          <w:lang w:val="en-GB" w:eastAsia="zh-CN"/>
        </w:rPr>
        <w:t>将分配转换为指配或引入一个附加系统或</w:t>
      </w:r>
      <w:r w:rsidRPr="00A41F92">
        <w:rPr>
          <w:lang w:val="en-GB" w:eastAsia="zh-CN"/>
        </w:rPr>
        <w:br/>
      </w:r>
      <w:r w:rsidRPr="00A41F92">
        <w:rPr>
          <w:rFonts w:hint="eastAsia"/>
          <w:lang w:val="en-GB" w:eastAsia="zh-CN"/>
        </w:rPr>
        <w:t>修改列表中的一项指配的程序</w:t>
      </w:r>
    </w:p>
    <w:p w14:paraId="346EEBA2" w14:textId="77777777" w:rsidR="00A41F92" w:rsidRPr="00A41F92" w:rsidRDefault="00A41F92" w:rsidP="00EA6C71">
      <w:pPr>
        <w:pStyle w:val="Proposal"/>
        <w:rPr>
          <w:rFonts w:asciiTheme="minorHAnsi" w:hAnsiTheme="minorHAnsi" w:cstheme="minorHAnsi"/>
          <w:b/>
          <w:szCs w:val="24"/>
          <w:lang w:eastAsia="zh-CN"/>
        </w:rPr>
      </w:pPr>
      <w:r w:rsidRPr="00EA6C71">
        <w:rPr>
          <w:rFonts w:ascii="Calibri" w:hAnsi="Calibri"/>
          <w:b/>
          <w:bCs/>
          <w:lang w:eastAsia="zh-CN"/>
        </w:rPr>
        <w:t>ADD</w:t>
      </w:r>
    </w:p>
    <w:p w14:paraId="1E526744" w14:textId="77777777" w:rsidR="00A41F92" w:rsidRPr="004429D5" w:rsidRDefault="00A41F92" w:rsidP="00A41F9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4"/>
          <w:lang w:val="en-GB" w:eastAsia="zh-CN"/>
        </w:rPr>
      </w:pPr>
      <w:r w:rsidRPr="004429D5">
        <w:rPr>
          <w:rFonts w:asciiTheme="minorHAnsi" w:hAnsiTheme="minorHAnsi" w:cstheme="minorHAnsi"/>
          <w:b/>
          <w:szCs w:val="24"/>
          <w:lang w:val="en-GB" w:eastAsia="zh-CN"/>
        </w:rPr>
        <w:t>6.38</w:t>
      </w:r>
    </w:p>
    <w:p w14:paraId="5A506522" w14:textId="77777777" w:rsidR="00A41F92" w:rsidRPr="00A41F92" w:rsidRDefault="00A41F92" w:rsidP="00A41F92">
      <w:pPr>
        <w:ind w:firstLineChars="200" w:firstLine="480"/>
        <w:rPr>
          <w:rFonts w:cstheme="minorHAnsi"/>
          <w:lang w:val="en-GB" w:eastAsia="zh-CN"/>
        </w:rPr>
      </w:pPr>
      <w:r w:rsidRPr="00A41F92">
        <w:rPr>
          <w:rFonts w:hint="eastAsia"/>
          <w:lang w:val="en-GB" w:eastAsia="zh-CN"/>
        </w:rPr>
        <w:t>无线电规则委员会认为，无线电通信局根据附录</w:t>
      </w:r>
      <w:r w:rsidRPr="00A41F92">
        <w:rPr>
          <w:rFonts w:hint="eastAsia"/>
          <w:b/>
          <w:bCs/>
          <w:lang w:val="en-GB" w:eastAsia="zh-CN"/>
        </w:rPr>
        <w:t>30B</w:t>
      </w:r>
      <w:r w:rsidRPr="00A41F92">
        <w:rPr>
          <w:rFonts w:hint="eastAsia"/>
          <w:lang w:val="en-GB" w:eastAsia="zh-CN"/>
        </w:rPr>
        <w:t>第</w:t>
      </w:r>
      <w:r w:rsidRPr="00A41F92">
        <w:rPr>
          <w:rFonts w:hint="eastAsia"/>
          <w:lang w:val="en-GB" w:eastAsia="zh-CN"/>
        </w:rPr>
        <w:t>6</w:t>
      </w:r>
      <w:r w:rsidRPr="00A41F92">
        <w:rPr>
          <w:rFonts w:hint="eastAsia"/>
          <w:lang w:val="en-GB" w:eastAsia="zh-CN"/>
        </w:rPr>
        <w:t>条第</w:t>
      </w:r>
      <w:r w:rsidRPr="00A41F92">
        <w:rPr>
          <w:rFonts w:hint="eastAsia"/>
          <w:lang w:val="en-GB" w:eastAsia="zh-CN"/>
        </w:rPr>
        <w:t>6</w:t>
      </w:r>
      <w:r w:rsidRPr="00A41F92">
        <w:rPr>
          <w:lang w:val="en-GB" w:eastAsia="zh-CN"/>
        </w:rPr>
        <w:t>.</w:t>
      </w:r>
      <w:r w:rsidRPr="00A41F92">
        <w:rPr>
          <w:rFonts w:hint="eastAsia"/>
          <w:lang w:val="en-GB" w:eastAsia="zh-CN"/>
        </w:rPr>
        <w:t>5</w:t>
      </w:r>
      <w:r w:rsidRPr="00A41F92">
        <w:rPr>
          <w:rFonts w:hint="eastAsia"/>
          <w:lang w:val="en-GB" w:eastAsia="zh-CN"/>
        </w:rPr>
        <w:t>、第</w:t>
      </w:r>
      <w:r w:rsidRPr="00A41F92">
        <w:rPr>
          <w:rFonts w:hint="eastAsia"/>
          <w:lang w:val="en-GB" w:eastAsia="zh-CN"/>
        </w:rPr>
        <w:t>6</w:t>
      </w:r>
      <w:r w:rsidRPr="00A41F92">
        <w:rPr>
          <w:lang w:val="en-GB" w:eastAsia="zh-CN"/>
        </w:rPr>
        <w:t>.</w:t>
      </w:r>
      <w:r w:rsidRPr="00A41F92">
        <w:rPr>
          <w:rFonts w:hint="eastAsia"/>
          <w:lang w:val="en-GB" w:eastAsia="zh-CN"/>
        </w:rPr>
        <w:t>21</w:t>
      </w:r>
      <w:r w:rsidRPr="00A41F92">
        <w:rPr>
          <w:rFonts w:hint="eastAsia"/>
          <w:lang w:val="en-GB" w:eastAsia="zh-CN"/>
        </w:rPr>
        <w:t>和第</w:t>
      </w:r>
      <w:r w:rsidRPr="00A41F92">
        <w:rPr>
          <w:rFonts w:hint="eastAsia"/>
          <w:lang w:val="en-GB" w:eastAsia="zh-CN"/>
        </w:rPr>
        <w:t>6</w:t>
      </w:r>
      <w:r w:rsidRPr="00A41F92">
        <w:rPr>
          <w:lang w:val="en-GB" w:eastAsia="zh-CN"/>
        </w:rPr>
        <w:t>.</w:t>
      </w:r>
      <w:r w:rsidRPr="00A41F92">
        <w:rPr>
          <w:rFonts w:hint="eastAsia"/>
          <w:lang w:val="en-GB" w:eastAsia="zh-CN"/>
        </w:rPr>
        <w:t>22</w:t>
      </w:r>
      <w:r w:rsidRPr="00A41F92">
        <w:rPr>
          <w:rFonts w:hint="eastAsia"/>
          <w:lang w:val="en-GB" w:eastAsia="zh-CN"/>
        </w:rPr>
        <w:t>段进行审查，以便根据规划和列表中的频率分配和指配特性确定规划中可能受影响的分配和列表中可能受影响的频率指配。但是，在应用第</w:t>
      </w:r>
      <w:r w:rsidRPr="00A41F92">
        <w:rPr>
          <w:rFonts w:hint="eastAsia"/>
          <w:lang w:val="en-GB" w:eastAsia="zh-CN"/>
        </w:rPr>
        <w:t>6</w:t>
      </w:r>
      <w:r w:rsidRPr="00A41F92">
        <w:rPr>
          <w:lang w:val="en-GB" w:eastAsia="zh-CN"/>
        </w:rPr>
        <w:t>.</w:t>
      </w:r>
      <w:r w:rsidRPr="00A41F92">
        <w:rPr>
          <w:rFonts w:hint="eastAsia"/>
          <w:lang w:val="en-GB" w:eastAsia="zh-CN"/>
        </w:rPr>
        <w:t>38</w:t>
      </w:r>
      <w:r w:rsidRPr="00A41F92">
        <w:rPr>
          <w:rFonts w:hint="eastAsia"/>
          <w:lang w:val="en-GB" w:eastAsia="zh-CN"/>
        </w:rPr>
        <w:t>段时，</w:t>
      </w:r>
      <w:proofErr w:type="gramStart"/>
      <w:r w:rsidRPr="00A41F92">
        <w:rPr>
          <w:rFonts w:hint="eastAsia"/>
          <w:lang w:val="en-GB" w:eastAsia="zh-CN"/>
        </w:rPr>
        <w:t>无线电通信局须在</w:t>
      </w:r>
      <w:proofErr w:type="gramEnd"/>
      <w:r w:rsidRPr="00A41F92">
        <w:rPr>
          <w:rFonts w:hint="eastAsia"/>
          <w:lang w:val="en-GB" w:eastAsia="zh-CN"/>
        </w:rPr>
        <w:t>其兼容性分析中考虑已经启用并登记在频率登记总表内的频率指配的实际操作参数。此类参数可能与列表中相应频率指配的参数不同。</w:t>
      </w:r>
    </w:p>
    <w:p w14:paraId="5944A37D" w14:textId="77777777" w:rsidR="00A41F92" w:rsidRPr="00A41F92" w:rsidRDefault="00A41F92" w:rsidP="00A41F92">
      <w:pPr>
        <w:ind w:firstLineChars="200" w:firstLine="480"/>
        <w:rPr>
          <w:lang w:val="en-GB" w:eastAsia="zh-CN"/>
        </w:rPr>
      </w:pPr>
      <w:r w:rsidRPr="00A41F92">
        <w:rPr>
          <w:rFonts w:hint="eastAsia"/>
          <w:lang w:val="en-GB" w:eastAsia="zh-CN"/>
        </w:rPr>
        <w:t>在收到应用第</w:t>
      </w:r>
      <w:r w:rsidRPr="00A41F92">
        <w:rPr>
          <w:rFonts w:hint="eastAsia"/>
          <w:lang w:val="en-GB" w:eastAsia="zh-CN"/>
        </w:rPr>
        <w:t>6.38</w:t>
      </w:r>
      <w:r w:rsidRPr="00A41F92">
        <w:rPr>
          <w:rFonts w:hint="eastAsia"/>
          <w:lang w:val="en-GB" w:eastAsia="zh-CN"/>
        </w:rPr>
        <w:t>段的请求后，无线电规则委员会决定，无线电通信局须要</w:t>
      </w:r>
      <w:proofErr w:type="gramStart"/>
      <w:r w:rsidRPr="00A41F92">
        <w:rPr>
          <w:rFonts w:hint="eastAsia"/>
          <w:lang w:val="en-GB" w:eastAsia="zh-CN"/>
        </w:rPr>
        <w:t>求确定</w:t>
      </w:r>
      <w:proofErr w:type="gramEnd"/>
      <w:r w:rsidRPr="00A41F92">
        <w:rPr>
          <w:rFonts w:hint="eastAsia"/>
          <w:lang w:val="en-GB" w:eastAsia="zh-CN"/>
        </w:rPr>
        <w:t>受影响的卫星网络的通知主管部门在</w:t>
      </w:r>
      <w:r w:rsidRPr="00A41F92">
        <w:rPr>
          <w:rFonts w:hint="eastAsia"/>
          <w:lang w:val="en-GB" w:eastAsia="zh-CN"/>
        </w:rPr>
        <w:t>30</w:t>
      </w:r>
      <w:r w:rsidRPr="00A41F92">
        <w:rPr>
          <w:rFonts w:hint="eastAsia"/>
          <w:lang w:val="en-GB" w:eastAsia="zh-CN"/>
        </w:rPr>
        <w:t>天内提供其实际操作参数。如果在</w:t>
      </w:r>
      <w:r w:rsidRPr="00A41F92">
        <w:rPr>
          <w:rFonts w:hint="eastAsia"/>
          <w:lang w:val="en-GB" w:eastAsia="zh-CN"/>
        </w:rPr>
        <w:t>30</w:t>
      </w:r>
      <w:r w:rsidRPr="00A41F92">
        <w:rPr>
          <w:rFonts w:hint="eastAsia"/>
          <w:lang w:val="en-GB" w:eastAsia="zh-CN"/>
        </w:rPr>
        <w:t>天内仍没有得到答复，无线电通信局须发送一封提醒函，额外给予</w:t>
      </w:r>
      <w:r w:rsidRPr="00A41F92">
        <w:rPr>
          <w:rFonts w:hint="eastAsia"/>
          <w:lang w:val="en-GB" w:eastAsia="zh-CN"/>
        </w:rPr>
        <w:t>15</w:t>
      </w:r>
      <w:r w:rsidRPr="00A41F92">
        <w:rPr>
          <w:rFonts w:hint="eastAsia"/>
          <w:lang w:val="en-GB" w:eastAsia="zh-CN"/>
        </w:rPr>
        <w:t>天的答复时间。</w:t>
      </w:r>
    </w:p>
    <w:p w14:paraId="3940DFF5" w14:textId="3C7766D5" w:rsidR="00A41F92" w:rsidRPr="00A41F92" w:rsidRDefault="00A41F92" w:rsidP="00A41F92">
      <w:pPr>
        <w:ind w:firstLineChars="200" w:firstLine="480"/>
        <w:rPr>
          <w:lang w:val="en-GB" w:eastAsia="zh-CN"/>
        </w:rPr>
      </w:pPr>
      <w:r w:rsidRPr="00A41F92">
        <w:rPr>
          <w:rFonts w:hint="eastAsia"/>
          <w:lang w:val="en-GB" w:eastAsia="zh-CN"/>
        </w:rPr>
        <w:t>在收到所要求的操作参数后，</w:t>
      </w:r>
      <w:proofErr w:type="gramStart"/>
      <w:r w:rsidRPr="00A41F92">
        <w:rPr>
          <w:rFonts w:hint="eastAsia"/>
          <w:lang w:val="en-GB" w:eastAsia="zh-CN"/>
        </w:rPr>
        <w:t>无线电通信局须使用</w:t>
      </w:r>
      <w:proofErr w:type="gramEnd"/>
      <w:r w:rsidRPr="00A41F92">
        <w:rPr>
          <w:rFonts w:hint="eastAsia"/>
          <w:lang w:val="en-GB" w:eastAsia="zh-CN"/>
        </w:rPr>
        <w:t>这些参数，而不是使用列表中受影响的网络的相应参数进行兼容性分析。根据第</w:t>
      </w:r>
      <w:r w:rsidRPr="00A41F92">
        <w:rPr>
          <w:rFonts w:hint="eastAsia"/>
          <w:lang w:val="en-GB" w:eastAsia="zh-CN"/>
        </w:rPr>
        <w:t>6</w:t>
      </w:r>
      <w:r w:rsidRPr="00A41F92">
        <w:rPr>
          <w:lang w:val="en-GB" w:eastAsia="zh-CN"/>
        </w:rPr>
        <w:t>.</w:t>
      </w:r>
      <w:r w:rsidRPr="00A41F92">
        <w:rPr>
          <w:rFonts w:hint="eastAsia"/>
          <w:lang w:val="en-GB" w:eastAsia="zh-CN"/>
        </w:rPr>
        <w:t>38</w:t>
      </w:r>
      <w:r w:rsidRPr="00A41F92">
        <w:rPr>
          <w:rFonts w:hint="eastAsia"/>
          <w:lang w:val="en-GB" w:eastAsia="zh-CN"/>
        </w:rPr>
        <w:t>段进行的兼容性分析应基于应用第</w:t>
      </w:r>
      <w:r w:rsidRPr="00A41F92">
        <w:rPr>
          <w:rFonts w:hint="eastAsia"/>
          <w:lang w:val="en-GB" w:eastAsia="zh-CN"/>
        </w:rPr>
        <w:t>6.21</w:t>
      </w:r>
      <w:r w:rsidRPr="00A41F92">
        <w:rPr>
          <w:rFonts w:hint="eastAsia"/>
          <w:lang w:val="en-GB" w:eastAsia="zh-CN"/>
        </w:rPr>
        <w:t>段（包括第</w:t>
      </w:r>
      <w:r w:rsidRPr="00A41F92">
        <w:rPr>
          <w:rFonts w:hint="eastAsia"/>
          <w:lang w:val="en-GB" w:eastAsia="zh-CN"/>
        </w:rPr>
        <w:t>6</w:t>
      </w:r>
      <w:r w:rsidRPr="00A41F92">
        <w:rPr>
          <w:lang w:val="en-GB" w:eastAsia="zh-CN"/>
        </w:rPr>
        <w:t>.</w:t>
      </w:r>
      <w:r w:rsidRPr="00A41F92">
        <w:rPr>
          <w:rFonts w:hint="eastAsia"/>
          <w:lang w:val="en-GB" w:eastAsia="zh-CN"/>
        </w:rPr>
        <w:t>21</w:t>
      </w:r>
      <w:r w:rsidRPr="00A41F92">
        <w:rPr>
          <w:lang w:val="en-GB" w:eastAsia="zh-CN"/>
        </w:rPr>
        <w:t xml:space="preserve"> </w:t>
      </w:r>
      <w:r w:rsidRPr="00A41F92">
        <w:rPr>
          <w:rFonts w:hint="eastAsia"/>
          <w:i/>
          <w:iCs/>
          <w:lang w:val="en-GB" w:eastAsia="zh-CN"/>
        </w:rPr>
        <w:t>c)</w:t>
      </w:r>
      <w:r w:rsidRPr="00A41F92">
        <w:rPr>
          <w:rFonts w:hint="eastAsia"/>
          <w:lang w:val="en-GB" w:eastAsia="zh-CN"/>
        </w:rPr>
        <w:t>段的脚注</w:t>
      </w:r>
      <w:r w:rsidRPr="00A41F92">
        <w:rPr>
          <w:rFonts w:hint="eastAsia"/>
          <w:lang w:val="en-GB" w:eastAsia="zh-CN"/>
        </w:rPr>
        <w:t>7</w:t>
      </w:r>
      <w:r w:rsidRPr="00A41F92">
        <w:rPr>
          <w:rFonts w:ascii="STKaiti" w:eastAsia="STKaiti" w:hAnsi="STKaiti" w:hint="eastAsia"/>
          <w:lang w:val="en-GB" w:eastAsia="zh-CN"/>
        </w:rPr>
        <w:t>之二</w:t>
      </w:r>
      <w:r w:rsidRPr="00A41F92">
        <w:rPr>
          <w:rFonts w:hint="eastAsia"/>
          <w:lang w:val="en-GB" w:eastAsia="zh-CN"/>
        </w:rPr>
        <w:t>）时所确定的相同原则，以及最新可用的附录</w:t>
      </w:r>
      <w:r w:rsidRPr="00A41F92">
        <w:rPr>
          <w:rFonts w:hint="eastAsia"/>
          <w:b/>
          <w:bCs/>
          <w:lang w:val="en-GB" w:eastAsia="zh-CN"/>
        </w:rPr>
        <w:t>30B</w:t>
      </w:r>
      <w:r w:rsidR="00666263">
        <w:rPr>
          <w:b/>
          <w:bCs/>
          <w:lang w:val="en-GB" w:eastAsia="zh-CN"/>
        </w:rPr>
        <w:br/>
      </w:r>
      <w:r w:rsidRPr="00A41F92">
        <w:rPr>
          <w:rFonts w:hint="eastAsia"/>
          <w:lang w:val="en-GB" w:eastAsia="zh-CN"/>
        </w:rPr>
        <w:t>主数据库。</w:t>
      </w:r>
      <w:r w:rsidRPr="00A41F92">
        <w:rPr>
          <w:rFonts w:hint="eastAsia"/>
          <w:position w:val="6"/>
          <w:sz w:val="18"/>
          <w:lang w:val="en-GB" w:eastAsia="zh-CN"/>
        </w:rPr>
        <w:footnoteReference w:customMarkFollows="1" w:id="2"/>
        <w:t>2</w:t>
      </w:r>
      <w:r w:rsidRPr="00A41F92">
        <w:rPr>
          <w:rFonts w:hint="eastAsia"/>
          <w:position w:val="6"/>
          <w:sz w:val="18"/>
          <w:lang w:val="en-GB" w:eastAsia="zh-CN"/>
        </w:rPr>
        <w:t>之二</w:t>
      </w:r>
      <w:r w:rsidRPr="00A41F92">
        <w:rPr>
          <w:rFonts w:hint="eastAsia"/>
          <w:lang w:val="en-GB" w:eastAsia="zh-CN"/>
        </w:rPr>
        <w:t>无线电通信局须向双方主管部门通报其兼容性分析结果。</w:t>
      </w:r>
    </w:p>
    <w:p w14:paraId="08DC82EA" w14:textId="77777777" w:rsidR="00A41F92" w:rsidRPr="00A41F92" w:rsidRDefault="00A41F92" w:rsidP="00A41F92">
      <w:pPr>
        <w:ind w:firstLineChars="200" w:firstLine="480"/>
        <w:rPr>
          <w:lang w:val="en-GB" w:eastAsia="zh-CN"/>
        </w:rPr>
      </w:pPr>
      <w:r w:rsidRPr="00A41F92">
        <w:rPr>
          <w:rFonts w:hint="eastAsia"/>
          <w:lang w:val="en-GB" w:eastAsia="zh-CN"/>
        </w:rPr>
        <w:t>亦应请受影响网络的通知主管部门修改登记在频率登记总表中的频率指配特性，以使其与其实际操作参数保持一致。</w:t>
      </w:r>
    </w:p>
    <w:p w14:paraId="0E96F45F" w14:textId="77777777" w:rsidR="00A41F92" w:rsidRPr="00A41F92" w:rsidRDefault="00A41F92" w:rsidP="00A41F92">
      <w:pPr>
        <w:ind w:firstLineChars="200" w:firstLine="480"/>
        <w:rPr>
          <w:lang w:val="en-GB" w:eastAsia="zh-CN"/>
        </w:rPr>
      </w:pPr>
      <w:r w:rsidRPr="00A41F92">
        <w:rPr>
          <w:rFonts w:hint="eastAsia"/>
          <w:lang w:val="en-GB" w:eastAsia="zh-CN"/>
        </w:rPr>
        <w:t>如果在提醒</w:t>
      </w:r>
      <w:proofErr w:type="gramStart"/>
      <w:r w:rsidRPr="00A41F92">
        <w:rPr>
          <w:rFonts w:hint="eastAsia"/>
          <w:lang w:val="en-GB" w:eastAsia="zh-CN"/>
        </w:rPr>
        <w:t>函发出</w:t>
      </w:r>
      <w:proofErr w:type="gramEnd"/>
      <w:r w:rsidRPr="00A41F92">
        <w:rPr>
          <w:rFonts w:hint="eastAsia"/>
          <w:lang w:val="en-GB" w:eastAsia="zh-CN"/>
        </w:rPr>
        <w:t>后的</w:t>
      </w:r>
      <w:r w:rsidRPr="00A41F92">
        <w:rPr>
          <w:rFonts w:hint="eastAsia"/>
          <w:lang w:val="en-GB" w:eastAsia="zh-CN"/>
        </w:rPr>
        <w:t>15</w:t>
      </w:r>
      <w:r w:rsidRPr="00A41F92">
        <w:rPr>
          <w:rFonts w:hint="eastAsia"/>
          <w:lang w:val="en-GB" w:eastAsia="zh-CN"/>
        </w:rPr>
        <w:t>天内仍未得到回复，无线电规则委员会得出结论，</w:t>
      </w:r>
      <w:proofErr w:type="gramStart"/>
      <w:r w:rsidRPr="00A41F92">
        <w:rPr>
          <w:rFonts w:hint="eastAsia"/>
          <w:lang w:val="en-GB" w:eastAsia="zh-CN"/>
        </w:rPr>
        <w:t>无线电通信局须通知</w:t>
      </w:r>
      <w:proofErr w:type="gramEnd"/>
      <w:r w:rsidRPr="00A41F92">
        <w:rPr>
          <w:rFonts w:hint="eastAsia"/>
          <w:lang w:val="en-GB" w:eastAsia="zh-CN"/>
        </w:rPr>
        <w:t>相关主管部门，无线电通信局无法按照第</w:t>
      </w:r>
      <w:r w:rsidRPr="00A41F92">
        <w:rPr>
          <w:rFonts w:hint="eastAsia"/>
          <w:lang w:val="en-GB" w:eastAsia="zh-CN"/>
        </w:rPr>
        <w:t>6</w:t>
      </w:r>
      <w:r w:rsidRPr="00A41F92">
        <w:rPr>
          <w:lang w:val="en-GB" w:eastAsia="zh-CN"/>
        </w:rPr>
        <w:t>.</w:t>
      </w:r>
      <w:r w:rsidRPr="00A41F92">
        <w:rPr>
          <w:rFonts w:hint="eastAsia"/>
          <w:lang w:val="en-GB" w:eastAsia="zh-CN"/>
        </w:rPr>
        <w:t>38</w:t>
      </w:r>
      <w:r w:rsidRPr="00A41F92">
        <w:rPr>
          <w:rFonts w:hint="eastAsia"/>
          <w:lang w:val="en-GB" w:eastAsia="zh-CN"/>
        </w:rPr>
        <w:t>段进行兼容性分析。</w:t>
      </w:r>
    </w:p>
    <w:p w14:paraId="50299E2D" w14:textId="77777777" w:rsidR="00A41F92" w:rsidRPr="00CF7255" w:rsidRDefault="00A41F92" w:rsidP="001326F1">
      <w:pPr>
        <w:pStyle w:val="Reasons"/>
        <w:spacing w:before="160"/>
        <w:rPr>
          <w:rFonts w:asciiTheme="minorHAnsi" w:hAnsiTheme="minorHAnsi"/>
          <w:i/>
          <w:iCs/>
          <w:lang w:val="en-GB" w:eastAsia="zh-CN"/>
        </w:rPr>
      </w:pPr>
      <w:r w:rsidRPr="00CF7255">
        <w:rPr>
          <w:rFonts w:asciiTheme="minorHAnsi" w:eastAsia="STKaiti" w:hAnsiTheme="minorHAnsi"/>
          <w:b/>
          <w:bCs/>
          <w:lang w:val="en-GB" w:eastAsia="zh-CN"/>
        </w:rPr>
        <w:t>理由：</w:t>
      </w:r>
      <w:r w:rsidRPr="00CF7255">
        <w:rPr>
          <w:rFonts w:asciiTheme="minorHAnsi" w:eastAsia="STKaiti" w:hAnsiTheme="minorHAnsi"/>
          <w:lang w:val="en-GB" w:eastAsia="zh-CN"/>
        </w:rPr>
        <w:t>本规则具体说明了无线电通信局应如何按照附录</w:t>
      </w:r>
      <w:r w:rsidRPr="00CF7255">
        <w:rPr>
          <w:rFonts w:asciiTheme="minorHAnsi" w:eastAsia="STKaiti" w:hAnsiTheme="minorHAnsi"/>
          <w:b/>
          <w:bCs/>
          <w:lang w:val="en-GB" w:eastAsia="zh-CN"/>
        </w:rPr>
        <w:t>30B</w:t>
      </w:r>
      <w:r w:rsidRPr="00CF7255">
        <w:rPr>
          <w:rFonts w:asciiTheme="minorHAnsi" w:eastAsia="STKaiti" w:hAnsiTheme="minorHAnsi"/>
          <w:lang w:val="en-GB" w:eastAsia="zh-CN"/>
        </w:rPr>
        <w:t>第</w:t>
      </w:r>
      <w:r w:rsidRPr="00CF7255">
        <w:rPr>
          <w:rFonts w:asciiTheme="minorHAnsi" w:eastAsia="STKaiti" w:hAnsiTheme="minorHAnsi"/>
          <w:lang w:val="en-GB" w:eastAsia="zh-CN"/>
        </w:rPr>
        <w:t>6</w:t>
      </w:r>
      <w:r w:rsidRPr="00CF7255">
        <w:rPr>
          <w:rFonts w:asciiTheme="minorHAnsi" w:eastAsia="STKaiti" w:hAnsiTheme="minorHAnsi"/>
          <w:lang w:val="en-GB" w:eastAsia="zh-CN"/>
        </w:rPr>
        <w:t>条第</w:t>
      </w:r>
      <w:r w:rsidRPr="00CF7255">
        <w:rPr>
          <w:rFonts w:asciiTheme="minorHAnsi" w:eastAsia="STKaiti" w:hAnsiTheme="minorHAnsi"/>
          <w:lang w:val="en-GB" w:eastAsia="zh-CN"/>
        </w:rPr>
        <w:t>6.38</w:t>
      </w:r>
      <w:r w:rsidRPr="00CF7255">
        <w:rPr>
          <w:rFonts w:asciiTheme="minorHAnsi" w:eastAsia="STKaiti" w:hAnsiTheme="minorHAnsi"/>
          <w:lang w:val="en-GB" w:eastAsia="zh-CN"/>
        </w:rPr>
        <w:t>段的规定，根据受影响卫星网络的实际操作参数开展兼容性分析。</w:t>
      </w:r>
    </w:p>
    <w:p w14:paraId="67A610FE" w14:textId="77777777" w:rsidR="00A41F92" w:rsidRPr="001326F1" w:rsidRDefault="00A41F92" w:rsidP="00A41F92">
      <w:pPr>
        <w:ind w:firstLineChars="200" w:firstLine="480"/>
        <w:rPr>
          <w:rFonts w:asciiTheme="minorHAnsi" w:hAnsiTheme="minorHAnsi" w:cstheme="minorHAnsi"/>
          <w:sz w:val="28"/>
          <w:szCs w:val="28"/>
          <w:lang w:val="en-GB" w:eastAsia="zh-CN"/>
        </w:rPr>
      </w:pPr>
      <w:r w:rsidRPr="00A41F92">
        <w:rPr>
          <w:rFonts w:eastAsia="STKaiti" w:cs="Calibri (西文正文)" w:hint="eastAsia"/>
          <w:lang w:val="en-GB" w:eastAsia="zh-CN"/>
        </w:rPr>
        <w:t>本规则的生效日期：</w:t>
      </w:r>
      <w:r w:rsidRPr="00A41F92">
        <w:rPr>
          <w:rFonts w:eastAsia="STKaiti" w:cs="Calibri (西文正文)" w:hint="eastAsia"/>
          <w:lang w:val="en-GB" w:eastAsia="zh-CN"/>
        </w:rPr>
        <w:t>2025</w:t>
      </w:r>
      <w:r w:rsidRPr="00A41F92">
        <w:rPr>
          <w:rFonts w:eastAsia="STKaiti" w:cs="Calibri (西文正文)" w:hint="eastAsia"/>
          <w:lang w:val="en-GB" w:eastAsia="zh-CN"/>
        </w:rPr>
        <w:t>年</w:t>
      </w:r>
      <w:r w:rsidRPr="00A41F92">
        <w:rPr>
          <w:rFonts w:eastAsia="STKaiti" w:cs="Calibri (西文正文)" w:hint="eastAsia"/>
          <w:lang w:val="en-GB" w:eastAsia="zh-CN"/>
        </w:rPr>
        <w:t>1</w:t>
      </w:r>
      <w:r w:rsidRPr="00A41F92">
        <w:rPr>
          <w:rFonts w:eastAsia="STKaiti" w:cs="Calibri (西文正文)" w:hint="eastAsia"/>
          <w:lang w:val="en-GB" w:eastAsia="zh-CN"/>
        </w:rPr>
        <w:t>月</w:t>
      </w:r>
      <w:r w:rsidRPr="00A41F92">
        <w:rPr>
          <w:rFonts w:eastAsia="STKaiti" w:cs="Calibri (西文正文)" w:hint="eastAsia"/>
          <w:lang w:val="en-GB" w:eastAsia="zh-CN"/>
        </w:rPr>
        <w:t>1</w:t>
      </w:r>
      <w:r w:rsidRPr="00A41F92">
        <w:rPr>
          <w:rFonts w:eastAsia="STKaiti" w:cs="Calibri (西文正文)" w:hint="eastAsia"/>
          <w:lang w:val="en-GB" w:eastAsia="zh-CN"/>
        </w:rPr>
        <w:t>日。</w:t>
      </w:r>
    </w:p>
    <w:p w14:paraId="68E6C8A5" w14:textId="77777777" w:rsidR="00A41F92" w:rsidRPr="00A41F92" w:rsidRDefault="00A41F92" w:rsidP="00B1098E">
      <w:pPr>
        <w:pStyle w:val="Proposal"/>
        <w:spacing w:before="600"/>
        <w:rPr>
          <w:lang w:eastAsia="zh-CN"/>
        </w:rPr>
      </w:pPr>
      <w:r w:rsidRPr="0037613D">
        <w:rPr>
          <w:rFonts w:ascii="Calibri" w:hAnsi="Calibri"/>
          <w:b/>
          <w:bCs/>
          <w:lang w:eastAsia="zh-CN"/>
        </w:rPr>
        <w:t>ADD</w:t>
      </w:r>
    </w:p>
    <w:p w14:paraId="78AC631D" w14:textId="77777777" w:rsidR="00A41F92" w:rsidRPr="00330CEF" w:rsidRDefault="00A41F92" w:rsidP="00A41F9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4"/>
          <w:lang w:val="en-GB" w:eastAsia="zh-CN"/>
        </w:rPr>
      </w:pPr>
      <w:r w:rsidRPr="00330CEF">
        <w:rPr>
          <w:rFonts w:asciiTheme="minorHAnsi" w:hAnsiTheme="minorHAnsi" w:cstheme="minorHAnsi"/>
          <w:b/>
          <w:szCs w:val="24"/>
          <w:lang w:val="en-GB" w:eastAsia="zh-CN"/>
        </w:rPr>
        <w:t>6.40</w:t>
      </w:r>
    </w:p>
    <w:p w14:paraId="08635570" w14:textId="0AF4630C" w:rsidR="00A41F92" w:rsidRPr="00A41F92" w:rsidRDefault="00A41F92" w:rsidP="00A41F92">
      <w:pPr>
        <w:ind w:firstLineChars="200" w:firstLine="480"/>
        <w:rPr>
          <w:lang w:val="en-GB" w:eastAsia="zh-CN"/>
        </w:rPr>
      </w:pPr>
      <w:r w:rsidRPr="00A41F92">
        <w:rPr>
          <w:rFonts w:hint="eastAsia"/>
          <w:lang w:val="en-GB" w:eastAsia="zh-CN"/>
        </w:rPr>
        <w:t>无线电规则委员会认为，该条款中提到的</w:t>
      </w:r>
      <w:r w:rsidR="00C34EE2">
        <w:rPr>
          <w:rFonts w:hint="eastAsia"/>
          <w:lang w:val="en-GB" w:eastAsia="zh-CN"/>
        </w:rPr>
        <w:t>“</w:t>
      </w:r>
      <w:r w:rsidRPr="00A41F92">
        <w:rPr>
          <w:rFonts w:hint="eastAsia"/>
          <w:lang w:val="en-GB" w:eastAsia="zh-CN"/>
        </w:rPr>
        <w:t>前一指配</w:t>
      </w:r>
      <w:r w:rsidR="00C34EE2">
        <w:rPr>
          <w:rFonts w:hint="eastAsia"/>
          <w:lang w:val="en-GB" w:eastAsia="zh-CN"/>
        </w:rPr>
        <w:t>”</w:t>
      </w:r>
      <w:r w:rsidRPr="00A41F92">
        <w:rPr>
          <w:rFonts w:hint="eastAsia"/>
          <w:lang w:val="en-GB" w:eastAsia="zh-CN"/>
        </w:rPr>
        <w:t>是指根据第</w:t>
      </w:r>
      <w:r w:rsidRPr="00A41F92">
        <w:rPr>
          <w:rFonts w:hint="eastAsia"/>
          <w:lang w:val="en-GB" w:eastAsia="zh-CN"/>
        </w:rPr>
        <w:t>6</w:t>
      </w:r>
      <w:r w:rsidRPr="00A41F92">
        <w:rPr>
          <w:lang w:val="en-GB" w:eastAsia="zh-CN"/>
        </w:rPr>
        <w:t>.</w:t>
      </w:r>
      <w:r w:rsidRPr="00A41F92">
        <w:rPr>
          <w:rFonts w:hint="eastAsia"/>
          <w:lang w:val="en-GB" w:eastAsia="zh-CN"/>
        </w:rPr>
        <w:t>37</w:t>
      </w:r>
      <w:r w:rsidRPr="00A41F92">
        <w:rPr>
          <w:rFonts w:hint="eastAsia"/>
          <w:lang w:val="en-GB" w:eastAsia="zh-CN"/>
        </w:rPr>
        <w:t>段审查提交资料时确定的可能受影响的频率指配。</w:t>
      </w:r>
    </w:p>
    <w:p w14:paraId="65D14D94" w14:textId="34EE523B" w:rsidR="00A41F92" w:rsidRPr="00A41F92" w:rsidRDefault="00A41F92" w:rsidP="00A41F92">
      <w:pPr>
        <w:ind w:firstLineChars="200" w:firstLine="480"/>
        <w:rPr>
          <w:lang w:val="en-GB" w:eastAsia="zh-CN"/>
        </w:rPr>
      </w:pPr>
      <w:r w:rsidRPr="00A41F92">
        <w:rPr>
          <w:rFonts w:hint="eastAsia"/>
          <w:lang w:val="en-GB" w:eastAsia="zh-CN"/>
        </w:rPr>
        <w:t>关于不</w:t>
      </w:r>
      <w:proofErr w:type="gramStart"/>
      <w:r w:rsidRPr="00A41F92">
        <w:rPr>
          <w:rFonts w:hint="eastAsia"/>
          <w:lang w:val="en-GB" w:eastAsia="zh-CN"/>
        </w:rPr>
        <w:t>更新仍</w:t>
      </w:r>
      <w:proofErr w:type="gramEnd"/>
      <w:r w:rsidRPr="00A41F92">
        <w:rPr>
          <w:rFonts w:hint="eastAsia"/>
          <w:lang w:val="en-GB" w:eastAsia="zh-CN"/>
        </w:rPr>
        <w:t>被确定为受影响的频率指配的参考形势的条件，不清楚</w:t>
      </w:r>
      <w:r w:rsidR="005612E5">
        <w:rPr>
          <w:rFonts w:hint="eastAsia"/>
          <w:lang w:val="en-GB" w:eastAsia="zh-CN"/>
        </w:rPr>
        <w:t>“</w:t>
      </w:r>
      <w:r w:rsidRPr="00A41F92">
        <w:rPr>
          <w:rFonts w:hint="eastAsia"/>
          <w:lang w:val="en-GB" w:eastAsia="zh-CN"/>
        </w:rPr>
        <w:t>根据提交的上行链路覆盖区域</w:t>
      </w:r>
      <w:r w:rsidR="005612E5">
        <w:rPr>
          <w:rFonts w:hint="eastAsia"/>
          <w:lang w:val="en-GB" w:eastAsia="zh-CN"/>
        </w:rPr>
        <w:t>”</w:t>
      </w:r>
      <w:r w:rsidRPr="00A41F92">
        <w:rPr>
          <w:rFonts w:hint="eastAsia"/>
          <w:lang w:val="en-GB" w:eastAsia="zh-CN"/>
        </w:rPr>
        <w:t>是指最初提交的覆盖区域（即列表中的覆盖区域）还是根据第</w:t>
      </w:r>
      <w:r w:rsidRPr="00A41F92">
        <w:rPr>
          <w:rFonts w:hint="eastAsia"/>
          <w:lang w:val="en-GB" w:eastAsia="zh-CN"/>
        </w:rPr>
        <w:t>6</w:t>
      </w:r>
      <w:r w:rsidRPr="00A41F92">
        <w:rPr>
          <w:lang w:val="en-GB" w:eastAsia="zh-CN"/>
        </w:rPr>
        <w:t>.</w:t>
      </w:r>
      <w:r w:rsidRPr="00A41F92">
        <w:rPr>
          <w:rFonts w:hint="eastAsia"/>
          <w:lang w:val="en-GB" w:eastAsia="zh-CN"/>
        </w:rPr>
        <w:t>38</w:t>
      </w:r>
      <w:r w:rsidRPr="00A41F92">
        <w:rPr>
          <w:rFonts w:hint="eastAsia"/>
          <w:lang w:val="en-GB" w:eastAsia="zh-CN"/>
        </w:rPr>
        <w:t>段作为</w:t>
      </w:r>
      <w:r w:rsidR="005612E5">
        <w:rPr>
          <w:rFonts w:hint="eastAsia"/>
          <w:lang w:val="en-GB" w:eastAsia="zh-CN"/>
        </w:rPr>
        <w:lastRenderedPageBreak/>
        <w:t>“</w:t>
      </w:r>
      <w:r w:rsidRPr="00A41F92">
        <w:rPr>
          <w:rFonts w:hint="eastAsia"/>
          <w:lang w:val="en-GB" w:eastAsia="zh-CN"/>
        </w:rPr>
        <w:t>实际操作参数</w:t>
      </w:r>
      <w:r w:rsidR="005612E5">
        <w:rPr>
          <w:rFonts w:hint="eastAsia"/>
          <w:lang w:val="en-GB" w:eastAsia="zh-CN"/>
        </w:rPr>
        <w:t>”</w:t>
      </w:r>
      <w:r w:rsidRPr="00A41F92">
        <w:rPr>
          <w:rFonts w:hint="eastAsia"/>
          <w:lang w:val="en-GB" w:eastAsia="zh-CN"/>
        </w:rPr>
        <w:t>提交的覆盖区域。此外，该条款没有明确指出，</w:t>
      </w:r>
      <w:proofErr w:type="gramStart"/>
      <w:r w:rsidRPr="00A41F92">
        <w:rPr>
          <w:rFonts w:hint="eastAsia"/>
          <w:lang w:val="en-GB" w:eastAsia="zh-CN"/>
        </w:rPr>
        <w:t>当相关</w:t>
      </w:r>
      <w:proofErr w:type="gramEnd"/>
      <w:r w:rsidRPr="00A41F92">
        <w:rPr>
          <w:rFonts w:hint="eastAsia"/>
          <w:lang w:val="en-GB" w:eastAsia="zh-CN"/>
        </w:rPr>
        <w:t>主管部门根据第</w:t>
      </w:r>
      <w:r w:rsidRPr="00A41F92">
        <w:rPr>
          <w:rFonts w:hint="eastAsia"/>
          <w:lang w:val="en-GB" w:eastAsia="zh-CN"/>
        </w:rPr>
        <w:t>6</w:t>
      </w:r>
      <w:r w:rsidRPr="00A41F92">
        <w:rPr>
          <w:lang w:val="en-GB" w:eastAsia="zh-CN"/>
        </w:rPr>
        <w:t>.</w:t>
      </w:r>
      <w:r w:rsidRPr="00A41F92">
        <w:rPr>
          <w:rFonts w:hint="eastAsia"/>
          <w:lang w:val="en-GB" w:eastAsia="zh-CN"/>
        </w:rPr>
        <w:t>37</w:t>
      </w:r>
      <w:r w:rsidRPr="00A41F92">
        <w:rPr>
          <w:rFonts w:ascii="STKaiti" w:eastAsia="STKaiti" w:hAnsi="STKaiti" w:hint="eastAsia"/>
          <w:lang w:val="en-GB" w:eastAsia="zh-CN"/>
        </w:rPr>
        <w:t>之二</w:t>
      </w:r>
      <w:r w:rsidRPr="00A41F92">
        <w:rPr>
          <w:rFonts w:hint="eastAsia"/>
          <w:lang w:val="en-GB" w:eastAsia="zh-CN"/>
        </w:rPr>
        <w:t>段达成协议时，是否应更新</w:t>
      </w:r>
      <w:r w:rsidR="003E1675">
        <w:rPr>
          <w:rFonts w:hint="eastAsia"/>
          <w:lang w:val="en-GB" w:eastAsia="zh-CN"/>
        </w:rPr>
        <w:t>“</w:t>
      </w:r>
      <w:r w:rsidRPr="00A41F92">
        <w:rPr>
          <w:rFonts w:hint="eastAsia"/>
          <w:lang w:val="en-GB" w:eastAsia="zh-CN"/>
        </w:rPr>
        <w:t>仍受影响的</w:t>
      </w:r>
      <w:r w:rsidR="003E1675">
        <w:rPr>
          <w:rFonts w:hint="eastAsia"/>
          <w:lang w:val="en-GB" w:eastAsia="zh-CN"/>
        </w:rPr>
        <w:t>”</w:t>
      </w:r>
      <w:r w:rsidRPr="00A41F92">
        <w:rPr>
          <w:rFonts w:hint="eastAsia"/>
          <w:lang w:val="en-GB" w:eastAsia="zh-CN"/>
        </w:rPr>
        <w:t>卫星网络的参考形势。无线电规则委员会由此责成无线电通信局，在将受第</w:t>
      </w:r>
      <w:r w:rsidRPr="00A41F92">
        <w:rPr>
          <w:rFonts w:hint="eastAsia"/>
          <w:lang w:val="en-GB" w:eastAsia="zh-CN"/>
        </w:rPr>
        <w:t>6</w:t>
      </w:r>
      <w:r w:rsidRPr="00A41F92">
        <w:rPr>
          <w:lang w:val="en-GB" w:eastAsia="zh-CN"/>
        </w:rPr>
        <w:t>.</w:t>
      </w:r>
      <w:r w:rsidRPr="00A41F92">
        <w:rPr>
          <w:rFonts w:hint="eastAsia"/>
          <w:lang w:val="en-GB" w:eastAsia="zh-CN"/>
        </w:rPr>
        <w:t>37</w:t>
      </w:r>
      <w:r w:rsidRPr="00A41F92">
        <w:rPr>
          <w:rFonts w:hint="eastAsia"/>
          <w:lang w:val="en-GB" w:eastAsia="zh-CN"/>
        </w:rPr>
        <w:t>段约束的频率指配登入列表时，与相关主管部门磋商，且不要根据最初提交的覆盖区域</w:t>
      </w:r>
      <w:proofErr w:type="gramStart"/>
      <w:r w:rsidRPr="00A41F92">
        <w:rPr>
          <w:rFonts w:hint="eastAsia"/>
          <w:lang w:val="en-GB" w:eastAsia="zh-CN"/>
        </w:rPr>
        <w:t>更新仍</w:t>
      </w:r>
      <w:proofErr w:type="gramEnd"/>
      <w:r w:rsidRPr="00A41F92">
        <w:rPr>
          <w:rFonts w:hint="eastAsia"/>
          <w:lang w:val="en-GB" w:eastAsia="zh-CN"/>
        </w:rPr>
        <w:t>被确定为受影响的频率指配的参考形势，除非双方就更新参考形势达成一致。</w:t>
      </w:r>
    </w:p>
    <w:p w14:paraId="299A00D5" w14:textId="77777777" w:rsidR="00A41F92" w:rsidRPr="00CF7255" w:rsidRDefault="00A41F92" w:rsidP="00CF7255">
      <w:pPr>
        <w:pStyle w:val="Reasons"/>
        <w:spacing w:before="160"/>
        <w:rPr>
          <w:rFonts w:asciiTheme="minorHAnsi" w:eastAsia="STKaiti" w:hAnsiTheme="minorHAnsi"/>
          <w:lang w:val="en-GB" w:eastAsia="zh-CN"/>
        </w:rPr>
      </w:pPr>
      <w:r w:rsidRPr="00CF7255">
        <w:rPr>
          <w:rFonts w:asciiTheme="minorHAnsi" w:eastAsia="STKaiti" w:hAnsiTheme="minorHAnsi"/>
          <w:b/>
          <w:bCs/>
          <w:lang w:val="en-GB" w:eastAsia="zh-CN"/>
        </w:rPr>
        <w:t>理由：</w:t>
      </w:r>
      <w:r w:rsidRPr="00CF7255">
        <w:rPr>
          <w:rFonts w:asciiTheme="minorHAnsi" w:eastAsia="STKaiti" w:hAnsiTheme="minorHAnsi"/>
          <w:lang w:val="en-GB" w:eastAsia="zh-CN"/>
        </w:rPr>
        <w:t>在将受第</w:t>
      </w:r>
      <w:r w:rsidRPr="00CF7255">
        <w:rPr>
          <w:rFonts w:asciiTheme="minorHAnsi" w:eastAsia="STKaiti" w:hAnsiTheme="minorHAnsi"/>
          <w:lang w:val="en-GB" w:eastAsia="zh-CN"/>
        </w:rPr>
        <w:t>6.37</w:t>
      </w:r>
      <w:r w:rsidRPr="00CF7255">
        <w:rPr>
          <w:rFonts w:asciiTheme="minorHAnsi" w:eastAsia="STKaiti" w:hAnsiTheme="minorHAnsi"/>
          <w:lang w:val="en-GB" w:eastAsia="zh-CN"/>
        </w:rPr>
        <w:t>段约束的频率指配登入列表时，须澄清参考形势的更新问题。</w:t>
      </w:r>
    </w:p>
    <w:p w14:paraId="141EAB98" w14:textId="77777777" w:rsidR="00A41F92" w:rsidRPr="009B1B44" w:rsidRDefault="00A41F92" w:rsidP="00A41F92">
      <w:pPr>
        <w:ind w:firstLineChars="200" w:firstLine="480"/>
        <w:rPr>
          <w:rFonts w:asciiTheme="minorHAnsi" w:hAnsiTheme="minorHAnsi"/>
          <w:b/>
          <w:bCs/>
          <w:sz w:val="28"/>
          <w:szCs w:val="28"/>
          <w:lang w:val="en-GB" w:eastAsia="zh-CN"/>
        </w:rPr>
      </w:pPr>
      <w:r w:rsidRPr="00A41F92">
        <w:rPr>
          <w:rFonts w:eastAsia="STKaiti" w:hint="eastAsia"/>
          <w:lang w:val="en-GB" w:eastAsia="zh-CN"/>
        </w:rPr>
        <w:t>本规则的生效日期：</w:t>
      </w:r>
      <w:r w:rsidRPr="00A41F92">
        <w:rPr>
          <w:rFonts w:eastAsia="STKaiti" w:hint="eastAsia"/>
          <w:lang w:val="en-GB" w:eastAsia="zh-CN"/>
        </w:rPr>
        <w:t>2025</w:t>
      </w:r>
      <w:r w:rsidRPr="00A41F92">
        <w:rPr>
          <w:rFonts w:eastAsia="STKaiti" w:hint="eastAsia"/>
          <w:lang w:val="en-GB" w:eastAsia="zh-CN"/>
        </w:rPr>
        <w:t>年</w:t>
      </w:r>
      <w:r w:rsidRPr="00A41F92">
        <w:rPr>
          <w:rFonts w:eastAsia="STKaiti" w:hint="eastAsia"/>
          <w:lang w:val="en-GB" w:eastAsia="zh-CN"/>
        </w:rPr>
        <w:t>1</w:t>
      </w:r>
      <w:r w:rsidRPr="00A41F92">
        <w:rPr>
          <w:rFonts w:eastAsia="STKaiti" w:hint="eastAsia"/>
          <w:lang w:val="en-GB" w:eastAsia="zh-CN"/>
        </w:rPr>
        <w:t>月</w:t>
      </w:r>
      <w:r w:rsidRPr="00A41F92">
        <w:rPr>
          <w:rFonts w:eastAsia="STKaiti" w:hint="eastAsia"/>
          <w:lang w:val="en-GB" w:eastAsia="zh-CN"/>
        </w:rPr>
        <w:t>1</w:t>
      </w:r>
      <w:r w:rsidRPr="00A41F92">
        <w:rPr>
          <w:rFonts w:eastAsia="STKaiti" w:hint="eastAsia"/>
          <w:lang w:val="en-GB" w:eastAsia="zh-CN"/>
        </w:rPr>
        <w:t>日。</w:t>
      </w:r>
    </w:p>
    <w:p w14:paraId="77A9B33E" w14:textId="77777777" w:rsidR="00A41F92" w:rsidRPr="00A41F92" w:rsidRDefault="00A41F92" w:rsidP="00A41F92">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n-GB" w:eastAsia="zh-CN"/>
        </w:rPr>
      </w:pPr>
      <w:r w:rsidRPr="00A41F92">
        <w:rPr>
          <w:b/>
          <w:bCs/>
          <w:sz w:val="28"/>
          <w:szCs w:val="28"/>
          <w:lang w:val="en-GB" w:eastAsia="zh-CN"/>
        </w:rPr>
        <w:br w:type="page"/>
      </w:r>
    </w:p>
    <w:p w14:paraId="444E473C" w14:textId="77777777" w:rsidR="00A41F92" w:rsidRPr="00666263" w:rsidRDefault="00A41F92" w:rsidP="004D37E5">
      <w:pPr>
        <w:pStyle w:val="AnnexNo"/>
        <w:rPr>
          <w:rFonts w:ascii="Calibri" w:eastAsia="SimSun" w:hAnsi="Calibri" w:cstheme="minorHAnsi"/>
          <w:b/>
          <w:bCs/>
          <w:szCs w:val="28"/>
          <w:lang w:eastAsia="zh-CN"/>
        </w:rPr>
      </w:pPr>
      <w:r w:rsidRPr="00666263">
        <w:rPr>
          <w:rFonts w:ascii="Calibri" w:eastAsia="SimSun" w:hAnsi="Calibri"/>
          <w:b/>
          <w:bCs/>
          <w:szCs w:val="28"/>
          <w:lang w:eastAsia="zh-CN"/>
        </w:rPr>
        <w:lastRenderedPageBreak/>
        <w:t>附件</w:t>
      </w:r>
      <w:r w:rsidRPr="00666263">
        <w:rPr>
          <w:rFonts w:ascii="Calibri" w:eastAsia="SimSun" w:hAnsi="Calibri"/>
          <w:b/>
          <w:bCs/>
          <w:szCs w:val="28"/>
          <w:lang w:eastAsia="zh-CN"/>
        </w:rPr>
        <w:t>2</w:t>
      </w:r>
    </w:p>
    <w:p w14:paraId="16F00118" w14:textId="103D9019" w:rsidR="00A41F92" w:rsidRPr="00666263" w:rsidRDefault="00A41F92" w:rsidP="004D37E5">
      <w:pPr>
        <w:pStyle w:val="Annextitle"/>
        <w:rPr>
          <w:rFonts w:ascii="Calibri" w:eastAsia="SimSun" w:hAnsi="Calibri"/>
          <w:b w:val="0"/>
          <w:bCs/>
          <w:szCs w:val="28"/>
          <w:lang w:eastAsia="zh-CN"/>
        </w:rPr>
      </w:pPr>
      <w:r w:rsidRPr="00666263">
        <w:rPr>
          <w:rFonts w:ascii="Calibri" w:eastAsia="SimSun" w:hAnsi="Calibri"/>
          <w:b w:val="0"/>
          <w:bCs/>
          <w:szCs w:val="28"/>
          <w:lang w:eastAsia="zh-CN"/>
        </w:rPr>
        <w:t>修改附录</w:t>
      </w:r>
      <w:r w:rsidRPr="00666263">
        <w:rPr>
          <w:rFonts w:ascii="Calibri" w:eastAsia="SimSun" w:hAnsi="Calibri"/>
          <w:szCs w:val="28"/>
          <w:lang w:eastAsia="zh-CN"/>
        </w:rPr>
        <w:t>30B</w:t>
      </w:r>
      <w:r w:rsidRPr="00666263">
        <w:rPr>
          <w:rFonts w:ascii="Calibri" w:eastAsia="SimSun" w:hAnsi="Calibri"/>
          <w:b w:val="0"/>
          <w:bCs/>
          <w:szCs w:val="28"/>
          <w:lang w:eastAsia="zh-CN"/>
        </w:rPr>
        <w:t>第</w:t>
      </w:r>
      <w:r w:rsidRPr="00666263">
        <w:rPr>
          <w:rFonts w:ascii="Calibri" w:eastAsia="SimSun" w:hAnsi="Calibri"/>
          <w:b w:val="0"/>
          <w:bCs/>
          <w:szCs w:val="28"/>
          <w:lang w:eastAsia="zh-CN"/>
        </w:rPr>
        <w:t>7</w:t>
      </w:r>
      <w:r w:rsidRPr="00666263">
        <w:rPr>
          <w:rFonts w:ascii="Calibri" w:eastAsia="SimSun" w:hAnsi="Calibri"/>
          <w:b w:val="0"/>
          <w:bCs/>
          <w:szCs w:val="28"/>
          <w:lang w:eastAsia="zh-CN"/>
        </w:rPr>
        <w:t>条的现行程序规则</w:t>
      </w:r>
      <w:r w:rsidR="00666263">
        <w:rPr>
          <w:rFonts w:ascii="Calibri" w:eastAsia="SimSun" w:hAnsi="Calibri"/>
          <w:b w:val="0"/>
          <w:bCs/>
          <w:szCs w:val="28"/>
          <w:lang w:eastAsia="zh-CN"/>
        </w:rPr>
        <w:br/>
      </w:r>
      <w:r w:rsidRPr="00666263">
        <w:rPr>
          <w:rFonts w:ascii="Calibri" w:eastAsia="SimSun" w:hAnsi="Calibri"/>
          <w:b w:val="0"/>
          <w:bCs/>
          <w:szCs w:val="28"/>
          <w:lang w:eastAsia="zh-CN"/>
        </w:rPr>
        <w:t>并为附录</w:t>
      </w:r>
      <w:r w:rsidRPr="00666263">
        <w:rPr>
          <w:rFonts w:ascii="Calibri" w:eastAsia="SimSun" w:hAnsi="Calibri"/>
          <w:szCs w:val="28"/>
          <w:lang w:eastAsia="zh-CN"/>
        </w:rPr>
        <w:t>30B</w:t>
      </w:r>
      <w:r w:rsidRPr="00666263">
        <w:rPr>
          <w:rFonts w:ascii="Calibri" w:eastAsia="SimSun" w:hAnsi="Calibri"/>
          <w:b w:val="0"/>
          <w:bCs/>
          <w:szCs w:val="28"/>
          <w:lang w:eastAsia="zh-CN"/>
        </w:rPr>
        <w:t>附件</w:t>
      </w:r>
      <w:r w:rsidRPr="00666263">
        <w:rPr>
          <w:rFonts w:ascii="Calibri" w:eastAsia="SimSun" w:hAnsi="Calibri"/>
          <w:b w:val="0"/>
          <w:bCs/>
          <w:szCs w:val="28"/>
          <w:lang w:eastAsia="zh-CN"/>
        </w:rPr>
        <w:t>7</w:t>
      </w:r>
      <w:r w:rsidRPr="00666263">
        <w:rPr>
          <w:rFonts w:ascii="Calibri" w:eastAsia="SimSun" w:hAnsi="Calibri"/>
          <w:b w:val="0"/>
          <w:bCs/>
          <w:szCs w:val="28"/>
          <w:lang w:eastAsia="zh-CN"/>
        </w:rPr>
        <w:t>新增程序规则</w:t>
      </w:r>
    </w:p>
    <w:p w14:paraId="4EBD6618" w14:textId="6883BFCF" w:rsidR="00A41F92" w:rsidRPr="00CF7255" w:rsidRDefault="00A41F92" w:rsidP="00CF7255">
      <w:pPr>
        <w:pStyle w:val="Annextitle"/>
        <w:rPr>
          <w:rFonts w:ascii="Calibri" w:eastAsia="SimSun" w:hAnsi="Calibri" w:cstheme="minorHAnsi"/>
          <w:b w:val="0"/>
          <w:lang w:eastAsia="zh-CN"/>
        </w:rPr>
      </w:pPr>
      <w:r w:rsidRPr="00EF53C4">
        <w:rPr>
          <w:rFonts w:ascii="Calibri" w:eastAsia="SimSun" w:hAnsi="Calibri" w:cs="SimSun" w:hint="eastAsia"/>
          <w:lang w:eastAsia="zh-CN"/>
        </w:rPr>
        <w:t>有关</w:t>
      </w:r>
      <w:r w:rsidR="00B23A07">
        <w:rPr>
          <w:rFonts w:ascii="Calibri" w:eastAsia="SimSun" w:hAnsi="Calibri" w:cs="SimSun"/>
          <w:lang w:eastAsia="zh-CN"/>
        </w:rPr>
        <w:br/>
      </w:r>
      <w:r w:rsidR="00666263">
        <w:rPr>
          <w:rFonts w:ascii="Calibri" w:eastAsia="SimSun" w:hAnsi="Calibri" w:cs="SimSun"/>
          <w:lang w:eastAsia="zh-CN"/>
        </w:rPr>
        <w:br/>
      </w:r>
      <w:r w:rsidRPr="00CF7255">
        <w:rPr>
          <w:rFonts w:ascii="Calibri" w:eastAsia="SimSun" w:hAnsi="Calibri" w:cs="SimSun" w:hint="eastAsia"/>
          <w:lang w:eastAsia="zh-CN"/>
        </w:rPr>
        <w:t>《无线电规则》</w:t>
      </w:r>
      <w:r w:rsidRPr="00CF7255">
        <w:rPr>
          <w:rFonts w:ascii="Calibri" w:eastAsia="SimSun" w:hAnsi="Calibri" w:hint="eastAsia"/>
          <w:lang w:eastAsia="zh-CN"/>
        </w:rPr>
        <w:t>附录</w:t>
      </w:r>
      <w:r w:rsidRPr="00CF7255">
        <w:rPr>
          <w:rFonts w:ascii="Calibri" w:eastAsia="SimSun" w:hAnsi="Calibri" w:cstheme="minorHAnsi" w:hint="eastAsia"/>
          <w:lang w:eastAsia="zh-CN"/>
        </w:rPr>
        <w:t>3</w:t>
      </w:r>
      <w:r w:rsidRPr="00CF7255">
        <w:rPr>
          <w:rFonts w:ascii="Calibri" w:eastAsia="SimSun" w:hAnsi="Calibri" w:cstheme="minorHAnsi"/>
          <w:lang w:eastAsia="zh-CN"/>
        </w:rPr>
        <w:t>0</w:t>
      </w:r>
      <w:r w:rsidRPr="00CF7255">
        <w:rPr>
          <w:rFonts w:ascii="Calibri" w:eastAsia="SimSun" w:hAnsi="Calibri" w:cstheme="minorHAnsi" w:hint="eastAsia"/>
          <w:lang w:eastAsia="zh-CN"/>
        </w:rPr>
        <w:t>B</w:t>
      </w:r>
      <w:r w:rsidRPr="00CF7255">
        <w:rPr>
          <w:rFonts w:ascii="Calibri" w:eastAsia="SimSun" w:hAnsi="Calibri" w:hint="eastAsia"/>
          <w:lang w:eastAsia="zh-CN"/>
        </w:rPr>
        <w:t>的程序规则</w:t>
      </w:r>
    </w:p>
    <w:p w14:paraId="208F50B2" w14:textId="77777777" w:rsidR="00A41F92" w:rsidRPr="00257B79" w:rsidRDefault="00A41F92" w:rsidP="00A41F9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4"/>
          <w:lang w:val="en-GB" w:eastAsia="zh-CN"/>
        </w:rPr>
      </w:pPr>
      <w:r w:rsidRPr="00257B79">
        <w:rPr>
          <w:rFonts w:asciiTheme="minorHAnsi" w:hAnsiTheme="minorHAnsi" w:cstheme="minorHAnsi" w:hint="eastAsia"/>
          <w:b/>
          <w:szCs w:val="24"/>
          <w:lang w:val="en-GB" w:eastAsia="zh-CN"/>
        </w:rPr>
        <w:t>第</w:t>
      </w:r>
      <w:r w:rsidRPr="00257B79">
        <w:rPr>
          <w:rFonts w:asciiTheme="minorHAnsi" w:hAnsiTheme="minorHAnsi" w:cstheme="minorHAnsi"/>
          <w:b/>
          <w:szCs w:val="24"/>
          <w:lang w:val="en-GB" w:eastAsia="zh-CN"/>
        </w:rPr>
        <w:t>7</w:t>
      </w:r>
      <w:r w:rsidRPr="00257B79">
        <w:rPr>
          <w:rFonts w:asciiTheme="minorHAnsi" w:hAnsiTheme="minorHAnsi" w:cstheme="minorHAnsi" w:hint="eastAsia"/>
          <w:b/>
          <w:szCs w:val="24"/>
          <w:lang w:val="en-GB" w:eastAsia="zh-CN"/>
        </w:rPr>
        <w:t>条</w:t>
      </w:r>
    </w:p>
    <w:p w14:paraId="602D1BA0" w14:textId="77777777" w:rsidR="00A41F92" w:rsidRPr="00A41F92" w:rsidRDefault="00A41F92" w:rsidP="00CF7255">
      <w:pPr>
        <w:pStyle w:val="Arttitle"/>
        <w:rPr>
          <w:lang w:val="en-GB" w:eastAsia="zh-CN"/>
        </w:rPr>
      </w:pPr>
      <w:r w:rsidRPr="00A41F92">
        <w:rPr>
          <w:rFonts w:hint="eastAsia"/>
          <w:lang w:val="en-GB" w:eastAsia="zh-CN"/>
        </w:rPr>
        <w:t>为国际电联新成员国在规划中增加一个新分配的程序</w:t>
      </w:r>
    </w:p>
    <w:p w14:paraId="3D89BFBD" w14:textId="77777777" w:rsidR="00A41F92" w:rsidRPr="00257B79" w:rsidRDefault="00A41F92" w:rsidP="00CF7255">
      <w:pPr>
        <w:pStyle w:val="Proposal"/>
        <w:rPr>
          <w:rFonts w:asciiTheme="minorHAnsi" w:eastAsia="SimSun" w:hAnsiTheme="minorHAnsi"/>
          <w:b/>
          <w:bCs/>
          <w:szCs w:val="24"/>
          <w:lang w:eastAsia="zh-CN"/>
        </w:rPr>
      </w:pPr>
      <w:r w:rsidRPr="00257B79">
        <w:rPr>
          <w:rFonts w:asciiTheme="minorHAnsi" w:eastAsia="SimSun" w:hAnsiTheme="minorHAnsi"/>
          <w:b/>
          <w:bCs/>
          <w:szCs w:val="24"/>
          <w:lang w:eastAsia="zh-CN"/>
        </w:rPr>
        <w:t>MOD</w:t>
      </w:r>
    </w:p>
    <w:p w14:paraId="688D7DBD" w14:textId="1159CA8F" w:rsidR="00A41F92" w:rsidRPr="00257B79" w:rsidRDefault="003B5696" w:rsidP="003B569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line="276" w:lineRule="auto"/>
        <w:ind w:left="85" w:right="7938"/>
        <w:outlineLvl w:val="7"/>
        <w:rPr>
          <w:rFonts w:eastAsia="SimSun"/>
          <w:b/>
          <w:color w:val="000000"/>
          <w:szCs w:val="24"/>
          <w:lang w:val="en-GB" w:eastAsia="zh-CN"/>
        </w:rPr>
      </w:pPr>
      <w:r w:rsidRPr="003B5696">
        <w:rPr>
          <w:rFonts w:eastAsia="SimSun"/>
          <w:b/>
          <w:color w:val="000000"/>
          <w:szCs w:val="24"/>
          <w:lang w:val="en-GB" w:eastAsia="zh-CN"/>
        </w:rPr>
        <w:t>§</w:t>
      </w:r>
      <w:r w:rsidR="00D723E6">
        <w:rPr>
          <w:rFonts w:eastAsia="SimSun"/>
          <w:b/>
          <w:color w:val="000000"/>
          <w:szCs w:val="24"/>
          <w:lang w:val="en-GB" w:eastAsia="zh-CN"/>
        </w:rPr>
        <w:t> </w:t>
      </w:r>
      <w:r w:rsidR="00A41F92" w:rsidRPr="00257B79">
        <w:rPr>
          <w:rFonts w:eastAsia="SimSun"/>
          <w:b/>
          <w:color w:val="000000"/>
          <w:szCs w:val="24"/>
          <w:lang w:val="en-GB" w:eastAsia="zh-CN"/>
        </w:rPr>
        <w:t>7.3</w:t>
      </w:r>
    </w:p>
    <w:p w14:paraId="171DB1D3" w14:textId="77777777" w:rsidR="00A41F92" w:rsidRPr="00A41F92" w:rsidRDefault="00A41F92" w:rsidP="00CF7255">
      <w:pPr>
        <w:pStyle w:val="Headingb"/>
        <w:rPr>
          <w:lang w:val="en-GB" w:eastAsia="zh-CN"/>
        </w:rPr>
      </w:pPr>
      <w:r w:rsidRPr="00A41F92">
        <w:rPr>
          <w:rFonts w:hint="eastAsia"/>
          <w:lang w:val="en-GB" w:eastAsia="zh-CN"/>
        </w:rPr>
        <w:t>为国际电联新成员国在规划中增加一个新分配</w:t>
      </w:r>
    </w:p>
    <w:p w14:paraId="693BB049" w14:textId="77777777" w:rsidR="00A41F92" w:rsidRPr="00A41F92" w:rsidRDefault="00A41F92" w:rsidP="00A41F92">
      <w:pPr>
        <w:tabs>
          <w:tab w:val="left" w:pos="1134"/>
          <w:tab w:val="left" w:pos="1871"/>
          <w:tab w:val="left" w:pos="2268"/>
        </w:tabs>
        <w:spacing w:line="276" w:lineRule="auto"/>
        <w:rPr>
          <w:rFonts w:eastAsia="SimSun"/>
          <w:b/>
          <w:bCs/>
          <w:szCs w:val="24"/>
          <w:lang w:val="en-GB" w:eastAsia="zh-CN"/>
        </w:rPr>
      </w:pPr>
      <w:r w:rsidRPr="00A41F92">
        <w:rPr>
          <w:rFonts w:eastAsia="SimSun"/>
          <w:szCs w:val="24"/>
          <w:lang w:val="en-GB" w:eastAsia="zh-CN"/>
        </w:rPr>
        <w:t>[</w:t>
      </w:r>
      <w:r w:rsidRPr="00A41F92">
        <w:rPr>
          <w:rFonts w:eastAsia="STKaiti" w:hint="eastAsia"/>
          <w:szCs w:val="24"/>
          <w:lang w:val="en-GB" w:eastAsia="zh-CN"/>
        </w:rPr>
        <w:t>编辑说明：未提议对现行规则的第</w:t>
      </w:r>
      <w:r w:rsidRPr="00A41F92">
        <w:rPr>
          <w:rFonts w:eastAsia="STKaiti" w:hint="eastAsia"/>
          <w:szCs w:val="24"/>
          <w:lang w:val="en-GB" w:eastAsia="zh-CN"/>
        </w:rPr>
        <w:t>1</w:t>
      </w:r>
      <w:r w:rsidRPr="00A41F92">
        <w:rPr>
          <w:rFonts w:eastAsia="STKaiti" w:hint="eastAsia"/>
          <w:szCs w:val="24"/>
          <w:lang w:val="en-GB" w:eastAsia="zh-CN"/>
        </w:rPr>
        <w:t>至第</w:t>
      </w:r>
      <w:r w:rsidRPr="00A41F92">
        <w:rPr>
          <w:rFonts w:eastAsia="STKaiti" w:hint="eastAsia"/>
          <w:szCs w:val="24"/>
          <w:lang w:val="en-GB" w:eastAsia="zh-CN"/>
        </w:rPr>
        <w:t>8.2</w:t>
      </w:r>
      <w:r w:rsidRPr="00A41F92">
        <w:rPr>
          <w:rFonts w:eastAsia="STKaiti" w:hint="eastAsia"/>
          <w:szCs w:val="24"/>
          <w:lang w:val="en-GB" w:eastAsia="zh-CN"/>
        </w:rPr>
        <w:t>段或至第</w:t>
      </w:r>
      <w:r w:rsidRPr="00A41F92">
        <w:rPr>
          <w:rFonts w:eastAsia="STKaiti" w:hint="eastAsia"/>
          <w:szCs w:val="24"/>
          <w:lang w:val="en-GB" w:eastAsia="zh-CN"/>
        </w:rPr>
        <w:t>9</w:t>
      </w:r>
      <w:r w:rsidRPr="00A41F92">
        <w:rPr>
          <w:rFonts w:eastAsia="STKaiti" w:hint="eastAsia"/>
          <w:szCs w:val="24"/>
          <w:lang w:val="en-GB" w:eastAsia="zh-CN"/>
        </w:rPr>
        <w:t>段作任何修改。</w:t>
      </w:r>
      <w:r w:rsidRPr="00A41F92">
        <w:rPr>
          <w:rFonts w:eastAsia="SimSun"/>
          <w:szCs w:val="24"/>
          <w:lang w:val="en-GB" w:eastAsia="zh-CN"/>
        </w:rPr>
        <w:t>]</w:t>
      </w:r>
    </w:p>
    <w:p w14:paraId="31E6C90C" w14:textId="77777777" w:rsidR="00A41F92" w:rsidRPr="00A41F92" w:rsidRDefault="00A41F92" w:rsidP="00A41F92">
      <w:pPr>
        <w:spacing w:line="276" w:lineRule="auto"/>
        <w:rPr>
          <w:rFonts w:cstheme="minorHAnsi"/>
          <w:szCs w:val="24"/>
          <w:lang w:val="en-GB" w:eastAsia="zh-CN"/>
        </w:rPr>
      </w:pPr>
      <w:r w:rsidRPr="00A41F92">
        <w:rPr>
          <w:rFonts w:cstheme="minorHAnsi"/>
          <w:b/>
          <w:bCs/>
          <w:szCs w:val="24"/>
          <w:lang w:val="en-GB" w:eastAsia="zh-CN"/>
        </w:rPr>
        <w:t>8.3</w:t>
      </w:r>
      <w:r w:rsidRPr="00A41F92">
        <w:rPr>
          <w:rFonts w:cstheme="minorHAnsi"/>
          <w:szCs w:val="24"/>
          <w:lang w:val="en-GB" w:eastAsia="zh-CN"/>
        </w:rPr>
        <w:tab/>
      </w:r>
      <w:r w:rsidRPr="00A41F92">
        <w:rPr>
          <w:rFonts w:cstheme="minorHAnsi" w:hint="eastAsia"/>
          <w:szCs w:val="24"/>
          <w:lang w:val="en-GB" w:eastAsia="zh-CN"/>
        </w:rPr>
        <w:t>无线电通信局将对每一个新的可能存在的轨道位置进行如下的检查：</w:t>
      </w:r>
    </w:p>
    <w:p w14:paraId="7DBB93BE" w14:textId="77777777" w:rsidR="00A41F92" w:rsidRPr="00A41F92" w:rsidRDefault="00A41F92" w:rsidP="005F632B">
      <w:pPr>
        <w:pStyle w:val="enumlev1"/>
        <w:rPr>
          <w:lang w:val="en-GB" w:eastAsia="zh-CN"/>
        </w:rPr>
      </w:pPr>
      <w:r w:rsidRPr="00A41F92">
        <w:rPr>
          <w:lang w:val="en-GB"/>
        </w:rPr>
        <w:sym w:font="Symbol" w:char="F02D"/>
      </w:r>
      <w:r w:rsidRPr="00A41F92">
        <w:rPr>
          <w:lang w:val="en-GB" w:eastAsia="zh-CN"/>
        </w:rPr>
        <w:tab/>
      </w:r>
      <w:r w:rsidRPr="00A41F92">
        <w:rPr>
          <w:rFonts w:hint="eastAsia"/>
          <w:lang w:val="en-GB" w:eastAsia="zh-CN"/>
        </w:rPr>
        <w:t>重新生成椭圆波束参数；</w:t>
      </w:r>
    </w:p>
    <w:p w14:paraId="201FDDAE" w14:textId="77777777" w:rsidR="00A41F92" w:rsidRPr="00A41F92" w:rsidRDefault="00A41F92" w:rsidP="005F632B">
      <w:pPr>
        <w:pStyle w:val="enumlev1"/>
        <w:rPr>
          <w:ins w:id="3" w:author="Russo, Patrizia" w:date="2024-05-27T15:48:00Z"/>
          <w:rFonts w:asciiTheme="minorHAnsi" w:hAnsiTheme="minorHAnsi" w:cstheme="minorHAnsi"/>
          <w:szCs w:val="24"/>
          <w:lang w:val="en-GB" w:eastAsia="zh-CN"/>
        </w:rPr>
      </w:pPr>
      <w:r w:rsidRPr="00A41F92">
        <w:rPr>
          <w:rFonts w:asciiTheme="minorHAnsi" w:hAnsiTheme="minorHAnsi" w:cstheme="minorHAnsi"/>
          <w:szCs w:val="24"/>
          <w:lang w:val="en-GB"/>
        </w:rPr>
        <w:sym w:font="Symbol" w:char="F02D"/>
      </w:r>
      <w:r w:rsidRPr="00A41F92">
        <w:rPr>
          <w:rFonts w:asciiTheme="minorHAnsi" w:hAnsiTheme="minorHAnsi" w:cstheme="minorHAnsi"/>
          <w:szCs w:val="24"/>
          <w:lang w:val="en-GB" w:eastAsia="zh-CN"/>
        </w:rPr>
        <w:tab/>
      </w:r>
      <w:r w:rsidRPr="00A41F92">
        <w:rPr>
          <w:rFonts w:asciiTheme="minorHAnsi" w:hAnsiTheme="minorHAnsi" w:cstheme="minorHAnsi" w:hint="eastAsia"/>
          <w:szCs w:val="24"/>
          <w:lang w:val="en-GB" w:eastAsia="zh-CN"/>
        </w:rPr>
        <w:t>重新计算所需要的功率密度值</w:t>
      </w:r>
      <w:ins w:id="4" w:author="Test" w:date="2024-07-31T09:51:00Z">
        <w:r w:rsidRPr="00A41F92">
          <w:rPr>
            <w:rFonts w:asciiTheme="minorHAnsi" w:hAnsiTheme="minorHAnsi" w:cstheme="minorHAnsi" w:hint="eastAsia"/>
            <w:szCs w:val="24"/>
            <w:lang w:val="en-GB" w:eastAsia="zh-CN"/>
          </w:rPr>
          <w:t>以满足附录</w:t>
        </w:r>
        <w:r w:rsidRPr="00A41F92">
          <w:rPr>
            <w:rFonts w:asciiTheme="minorHAnsi" w:hAnsiTheme="minorHAnsi" w:cstheme="minorHAnsi" w:hint="eastAsia"/>
            <w:b/>
            <w:bCs/>
            <w:szCs w:val="24"/>
            <w:lang w:val="en-GB" w:eastAsia="zh-CN"/>
          </w:rPr>
          <w:t>3</w:t>
        </w:r>
        <w:r w:rsidRPr="00A41F92">
          <w:rPr>
            <w:rFonts w:asciiTheme="minorHAnsi" w:hAnsiTheme="minorHAnsi" w:cstheme="minorHAnsi"/>
            <w:b/>
            <w:bCs/>
            <w:szCs w:val="24"/>
            <w:lang w:val="en-GB" w:eastAsia="zh-CN"/>
          </w:rPr>
          <w:t>0</w:t>
        </w:r>
        <w:r w:rsidRPr="00A41F92">
          <w:rPr>
            <w:rFonts w:asciiTheme="minorHAnsi" w:hAnsiTheme="minorHAnsi" w:cstheme="minorHAnsi" w:hint="eastAsia"/>
            <w:b/>
            <w:bCs/>
            <w:szCs w:val="24"/>
            <w:lang w:val="en-GB" w:eastAsia="zh-CN"/>
          </w:rPr>
          <w:t>B</w:t>
        </w:r>
        <w:r w:rsidRPr="00A41F92">
          <w:rPr>
            <w:rFonts w:asciiTheme="minorHAnsi" w:hAnsiTheme="minorHAnsi" w:cstheme="minorHAnsi" w:hint="eastAsia"/>
            <w:szCs w:val="24"/>
            <w:lang w:val="en-GB" w:eastAsia="zh-CN"/>
          </w:rPr>
          <w:t>附件</w:t>
        </w:r>
        <w:r w:rsidRPr="00A41F92">
          <w:rPr>
            <w:rFonts w:asciiTheme="minorHAnsi" w:hAnsiTheme="minorHAnsi" w:cstheme="minorHAnsi" w:hint="eastAsia"/>
            <w:szCs w:val="24"/>
            <w:lang w:val="en-GB" w:eastAsia="zh-CN"/>
          </w:rPr>
          <w:t>1</w:t>
        </w:r>
        <w:r w:rsidRPr="00A41F92">
          <w:rPr>
            <w:rFonts w:asciiTheme="minorHAnsi" w:hAnsiTheme="minorHAnsi" w:cstheme="minorHAnsi" w:hint="eastAsia"/>
            <w:szCs w:val="24"/>
            <w:lang w:val="en-GB" w:eastAsia="zh-CN"/>
          </w:rPr>
          <w:t>第</w:t>
        </w:r>
        <w:r w:rsidRPr="00A41F92">
          <w:rPr>
            <w:rFonts w:asciiTheme="minorHAnsi" w:hAnsiTheme="minorHAnsi" w:cstheme="minorHAnsi" w:hint="eastAsia"/>
            <w:szCs w:val="24"/>
            <w:lang w:val="en-GB" w:eastAsia="zh-CN"/>
          </w:rPr>
          <w:t>1</w:t>
        </w:r>
        <w:r w:rsidRPr="00A41F92">
          <w:rPr>
            <w:rFonts w:asciiTheme="minorHAnsi" w:hAnsiTheme="minorHAnsi" w:cstheme="minorHAnsi"/>
            <w:szCs w:val="24"/>
            <w:lang w:val="en-GB" w:eastAsia="zh-CN"/>
          </w:rPr>
          <w:t>.2</w:t>
        </w:r>
        <w:r w:rsidRPr="00A41F92">
          <w:rPr>
            <w:rFonts w:asciiTheme="minorHAnsi" w:hAnsiTheme="minorHAnsi" w:cstheme="minorHAnsi" w:hint="eastAsia"/>
            <w:szCs w:val="24"/>
            <w:lang w:val="en-GB" w:eastAsia="zh-CN"/>
          </w:rPr>
          <w:t>段中的</w:t>
        </w:r>
      </w:ins>
      <w:ins w:id="5" w:author="Test" w:date="2024-07-31T09:52:00Z">
        <w:r w:rsidRPr="00A41F92">
          <w:rPr>
            <w:rFonts w:asciiTheme="minorHAnsi" w:hAnsiTheme="minorHAnsi" w:cstheme="minorHAnsi"/>
            <w:i/>
            <w:iCs/>
            <w:szCs w:val="24"/>
            <w:lang w:val="en-GB" w:eastAsia="zh-CN"/>
            <w:rPrChange w:id="6" w:author="Test" w:date="2024-07-31T09:54:00Z">
              <w:rPr>
                <w:rFonts w:asciiTheme="minorHAnsi" w:hAnsiTheme="minorHAnsi" w:cstheme="minorHAnsi"/>
                <w:szCs w:val="24"/>
                <w:lang w:eastAsia="zh-CN"/>
              </w:rPr>
            </w:rPrChange>
          </w:rPr>
          <w:t>C/N</w:t>
        </w:r>
        <w:r w:rsidRPr="00A41F92">
          <w:rPr>
            <w:rFonts w:asciiTheme="minorHAnsi" w:hAnsiTheme="minorHAnsi" w:cstheme="minorHAnsi" w:hint="eastAsia"/>
            <w:szCs w:val="24"/>
            <w:lang w:val="en-GB" w:eastAsia="zh-CN"/>
          </w:rPr>
          <w:t>标准</w:t>
        </w:r>
      </w:ins>
      <w:r w:rsidRPr="00A41F92">
        <w:rPr>
          <w:rFonts w:asciiTheme="minorHAnsi" w:hAnsiTheme="minorHAnsi" w:cstheme="minorHAnsi" w:hint="eastAsia"/>
          <w:szCs w:val="24"/>
          <w:lang w:val="en-GB" w:eastAsia="zh-CN"/>
        </w:rPr>
        <w:t>；</w:t>
      </w:r>
    </w:p>
    <w:p w14:paraId="01882738" w14:textId="77777777" w:rsidR="00A41F92" w:rsidRPr="00A41F92" w:rsidRDefault="00A41F92" w:rsidP="005F632B">
      <w:pPr>
        <w:pStyle w:val="enumlev1"/>
        <w:rPr>
          <w:lang w:val="en-GB" w:eastAsia="zh-CN"/>
        </w:rPr>
      </w:pPr>
      <w:r w:rsidRPr="00A41F92">
        <w:rPr>
          <w:lang w:val="en-GB"/>
        </w:rPr>
        <w:sym w:font="Symbol" w:char="F02D"/>
      </w:r>
      <w:r w:rsidRPr="00A41F92">
        <w:rPr>
          <w:lang w:val="en-GB" w:eastAsia="zh-CN"/>
        </w:rPr>
        <w:tab/>
      </w:r>
      <w:r w:rsidRPr="00A41F92">
        <w:rPr>
          <w:rFonts w:hint="eastAsia"/>
          <w:lang w:val="en-GB" w:eastAsia="zh-CN"/>
        </w:rPr>
        <w:t>当使用</w:t>
      </w:r>
      <w:ins w:id="7" w:author="Test" w:date="2024-07-31T09:58:00Z">
        <w:r w:rsidRPr="00A41F92">
          <w:rPr>
            <w:rFonts w:hint="eastAsia"/>
            <w:lang w:val="en-GB" w:eastAsia="zh-CN"/>
          </w:rPr>
          <w:t>第</w:t>
        </w:r>
        <w:r w:rsidRPr="00A41F92">
          <w:rPr>
            <w:b/>
            <w:bCs/>
            <w:lang w:val="en-GB" w:eastAsia="zh-CN"/>
            <w:rPrChange w:id="8" w:author="Test" w:date="2024-07-31T10:00:00Z">
              <w:rPr>
                <w:lang w:eastAsia="zh-CN"/>
              </w:rPr>
            </w:rPrChange>
          </w:rPr>
          <w:t>170</w:t>
        </w:r>
        <w:r w:rsidRPr="00A41F92">
          <w:rPr>
            <w:rFonts w:hint="eastAsia"/>
            <w:lang w:val="en-GB" w:eastAsia="zh-CN"/>
          </w:rPr>
          <w:t>号决议</w:t>
        </w:r>
        <w:r w:rsidRPr="00A41F92">
          <w:rPr>
            <w:rFonts w:hint="eastAsia"/>
            <w:b/>
            <w:bCs/>
            <w:lang w:val="en-GB" w:eastAsia="zh-CN"/>
            <w:rPrChange w:id="9" w:author="Test" w:date="2024-07-31T10:00:00Z">
              <w:rPr>
                <w:rFonts w:hint="eastAsia"/>
                <w:lang w:eastAsia="zh-CN"/>
              </w:rPr>
            </w:rPrChange>
          </w:rPr>
          <w:t>（</w:t>
        </w:r>
        <w:r w:rsidRPr="00A41F92">
          <w:rPr>
            <w:b/>
            <w:bCs/>
            <w:lang w:val="en-GB" w:eastAsia="zh-CN"/>
            <w:rPrChange w:id="10" w:author="Test" w:date="2024-07-31T10:00:00Z">
              <w:rPr>
                <w:lang w:eastAsia="zh-CN"/>
              </w:rPr>
            </w:rPrChange>
          </w:rPr>
          <w:t>WRC-23</w:t>
        </w:r>
        <w:r w:rsidRPr="00A41F92">
          <w:rPr>
            <w:rFonts w:hint="eastAsia"/>
            <w:b/>
            <w:bCs/>
            <w:lang w:val="en-GB" w:eastAsia="zh-CN"/>
            <w:rPrChange w:id="11" w:author="Test" w:date="2024-07-31T10:00:00Z">
              <w:rPr>
                <w:rFonts w:hint="eastAsia"/>
                <w:lang w:eastAsia="zh-CN"/>
              </w:rPr>
            </w:rPrChange>
          </w:rPr>
          <w:t>，修订版）</w:t>
        </w:r>
      </w:ins>
      <w:ins w:id="12" w:author="Test" w:date="2024-07-31T09:59:00Z">
        <w:r w:rsidRPr="00A41F92">
          <w:rPr>
            <w:rFonts w:hint="eastAsia"/>
            <w:lang w:val="en-GB" w:eastAsia="zh-CN"/>
          </w:rPr>
          <w:t>后</w:t>
        </w:r>
        <w:proofErr w:type="gramStart"/>
        <w:r w:rsidRPr="00A41F92">
          <w:rPr>
            <w:rFonts w:hint="eastAsia"/>
            <w:lang w:val="en-GB" w:eastAsia="zh-CN"/>
          </w:rPr>
          <w:t>附资料</w:t>
        </w:r>
        <w:proofErr w:type="gramEnd"/>
        <w:r w:rsidRPr="00A41F92">
          <w:rPr>
            <w:rFonts w:hint="eastAsia"/>
            <w:lang w:val="en-GB" w:eastAsia="zh-CN"/>
          </w:rPr>
          <w:t>1</w:t>
        </w:r>
        <w:r w:rsidRPr="00A41F92">
          <w:rPr>
            <w:rFonts w:hint="eastAsia"/>
            <w:lang w:val="en-GB" w:eastAsia="zh-CN"/>
          </w:rPr>
          <w:t>附录</w:t>
        </w:r>
        <w:r w:rsidRPr="00A41F92">
          <w:rPr>
            <w:rFonts w:hint="eastAsia"/>
            <w:lang w:val="en-GB" w:eastAsia="zh-CN"/>
          </w:rPr>
          <w:t>1</w:t>
        </w:r>
        <w:r w:rsidRPr="00A41F92">
          <w:rPr>
            <w:rFonts w:hint="eastAsia"/>
            <w:lang w:val="en-GB" w:eastAsia="zh-CN"/>
          </w:rPr>
          <w:t>和</w:t>
        </w:r>
      </w:ins>
      <w:ins w:id="13" w:author="Test" w:date="2024-07-31T10:04:00Z">
        <w:r w:rsidRPr="00A41F92">
          <w:rPr>
            <w:rFonts w:hint="eastAsia"/>
            <w:lang w:val="en-GB" w:eastAsia="zh-CN"/>
          </w:rPr>
          <w:t>附录</w:t>
        </w:r>
      </w:ins>
      <w:ins w:id="14" w:author="Test" w:date="2024-07-31T09:59:00Z">
        <w:r w:rsidRPr="00A41F92">
          <w:rPr>
            <w:rFonts w:hint="eastAsia"/>
            <w:lang w:val="en-GB" w:eastAsia="zh-CN"/>
          </w:rPr>
          <w:t>2</w:t>
        </w:r>
      </w:ins>
      <w:ins w:id="15" w:author="Test" w:date="2024-07-31T10:04:00Z">
        <w:r w:rsidRPr="00A41F92">
          <w:rPr>
            <w:rFonts w:hint="eastAsia"/>
            <w:lang w:val="en-GB" w:eastAsia="zh-CN"/>
          </w:rPr>
          <w:t>所</w:t>
        </w:r>
      </w:ins>
      <w:ins w:id="16" w:author="Test" w:date="2024-07-31T10:00:00Z">
        <w:r w:rsidRPr="00A41F92">
          <w:rPr>
            <w:rFonts w:hint="eastAsia"/>
            <w:lang w:val="en-GB" w:eastAsia="zh-CN"/>
          </w:rPr>
          <w:t>含的方法和</w:t>
        </w:r>
      </w:ins>
      <w:del w:id="17" w:author="Test" w:date="2024-07-31T10:00:00Z">
        <w:r w:rsidRPr="00A41F92" w:rsidDel="00C3193D">
          <w:rPr>
            <w:rFonts w:hint="eastAsia"/>
            <w:lang w:val="en-GB" w:eastAsia="zh-CN"/>
          </w:rPr>
          <w:delText>附录</w:delText>
        </w:r>
        <w:r w:rsidRPr="00A41F92" w:rsidDel="00C3193D">
          <w:rPr>
            <w:rFonts w:hint="eastAsia"/>
            <w:lang w:val="en-GB" w:eastAsia="zh-CN"/>
          </w:rPr>
          <w:delText>30B</w:delText>
        </w:r>
        <w:r w:rsidRPr="00A41F92" w:rsidDel="00C3193D">
          <w:rPr>
            <w:rFonts w:hint="eastAsia"/>
            <w:lang w:val="en-GB" w:eastAsia="zh-CN"/>
          </w:rPr>
          <w:delText>附件</w:delText>
        </w:r>
        <w:r w:rsidRPr="00A41F92" w:rsidDel="00C3193D">
          <w:rPr>
            <w:rFonts w:hint="eastAsia"/>
            <w:lang w:val="en-GB" w:eastAsia="zh-CN"/>
          </w:rPr>
          <w:delText>3</w:delText>
        </w:r>
        <w:r w:rsidRPr="00A41F92" w:rsidDel="00C3193D">
          <w:rPr>
            <w:rFonts w:hint="eastAsia"/>
            <w:lang w:val="en-GB" w:eastAsia="zh-CN"/>
          </w:rPr>
          <w:delText>和</w:delText>
        </w:r>
        <w:r w:rsidRPr="00A41F92" w:rsidDel="00C3193D">
          <w:rPr>
            <w:rFonts w:hint="eastAsia"/>
            <w:lang w:val="en-GB" w:eastAsia="zh-CN"/>
          </w:rPr>
          <w:delText>4</w:delText>
        </w:r>
        <w:r w:rsidRPr="00A41F92" w:rsidDel="00C3193D">
          <w:rPr>
            <w:rFonts w:hint="eastAsia"/>
            <w:lang w:val="en-GB" w:eastAsia="zh-CN"/>
          </w:rPr>
          <w:delText>的</w:delText>
        </w:r>
      </w:del>
      <w:r w:rsidRPr="00A41F92">
        <w:rPr>
          <w:rFonts w:hint="eastAsia"/>
          <w:lang w:val="en-GB" w:eastAsia="zh-CN"/>
        </w:rPr>
        <w:t>标准</w:t>
      </w:r>
      <w:del w:id="18" w:author="Test" w:date="2024-07-31T10:00:00Z">
        <w:r w:rsidRPr="00A41F92" w:rsidDel="00C3193D">
          <w:rPr>
            <w:position w:val="6"/>
            <w:sz w:val="18"/>
            <w:lang w:val="en-GB" w:eastAsia="zh-CN"/>
          </w:rPr>
          <w:footnoteReference w:customMarkFollows="1" w:id="3"/>
          <w:delText>3</w:delText>
        </w:r>
      </w:del>
      <w:r w:rsidRPr="00A41F92">
        <w:rPr>
          <w:rFonts w:hint="eastAsia"/>
          <w:lang w:val="en-GB" w:eastAsia="zh-CN"/>
        </w:rPr>
        <w:t>时，需确定在那个轨道位置上的新分配是否和第</w:t>
      </w:r>
      <w:r w:rsidRPr="00A41F92">
        <w:rPr>
          <w:rFonts w:hint="eastAsia"/>
          <w:lang w:val="en-GB" w:eastAsia="zh-CN"/>
        </w:rPr>
        <w:t>7</w:t>
      </w:r>
      <w:r w:rsidRPr="00A41F92">
        <w:rPr>
          <w:rFonts w:hint="eastAsia"/>
          <w:lang w:val="en-GB" w:eastAsia="zh-CN"/>
        </w:rPr>
        <w:t>条第</w:t>
      </w:r>
      <w:r w:rsidRPr="00A41F92">
        <w:rPr>
          <w:rFonts w:hint="eastAsia"/>
          <w:lang w:val="en-GB" w:eastAsia="zh-CN"/>
        </w:rPr>
        <w:t>7.5</w:t>
      </w:r>
      <w:r w:rsidRPr="00A41F92">
        <w:rPr>
          <w:rFonts w:hint="eastAsia"/>
          <w:lang w:val="en-GB" w:eastAsia="zh-CN"/>
        </w:rPr>
        <w:t>段所述分配和</w:t>
      </w:r>
      <w:proofErr w:type="gramStart"/>
      <w:r w:rsidRPr="00A41F92">
        <w:rPr>
          <w:rFonts w:hint="eastAsia"/>
          <w:lang w:val="en-GB" w:eastAsia="zh-CN"/>
        </w:rPr>
        <w:t>指配相兼容</w:t>
      </w:r>
      <w:proofErr w:type="gramEnd"/>
      <w:r w:rsidRPr="00A41F92">
        <w:rPr>
          <w:rFonts w:hint="eastAsia"/>
          <w:lang w:val="en-GB" w:eastAsia="zh-CN"/>
        </w:rPr>
        <w:t>。</w:t>
      </w:r>
    </w:p>
    <w:p w14:paraId="5F553C00" w14:textId="40B219D9" w:rsidR="00A41F92" w:rsidRPr="00EF53C4" w:rsidRDefault="00A41F92" w:rsidP="005F632B">
      <w:pPr>
        <w:pStyle w:val="Reasons"/>
        <w:spacing w:before="160"/>
        <w:rPr>
          <w:rFonts w:asciiTheme="minorHAnsi" w:eastAsia="STKaiti" w:hAnsiTheme="minorHAnsi"/>
          <w:lang w:val="en-GB" w:eastAsia="zh-CN"/>
        </w:rPr>
      </w:pPr>
      <w:r w:rsidRPr="00EF53C4">
        <w:rPr>
          <w:rFonts w:asciiTheme="minorHAnsi" w:eastAsia="STKaiti" w:hAnsiTheme="minorHAnsi"/>
          <w:b/>
          <w:bCs/>
          <w:lang w:val="en-GB" w:eastAsia="zh-CN"/>
        </w:rPr>
        <w:t>理由：</w:t>
      </w:r>
      <w:r w:rsidRPr="00EF53C4">
        <w:rPr>
          <w:rFonts w:asciiTheme="minorHAnsi" w:eastAsia="STKaiti" w:hAnsiTheme="minorHAnsi"/>
          <w:lang w:val="en-GB" w:eastAsia="zh-CN"/>
        </w:rPr>
        <w:t>2007</w:t>
      </w:r>
      <w:r w:rsidRPr="00EF53C4">
        <w:rPr>
          <w:rFonts w:asciiTheme="minorHAnsi" w:eastAsia="STKaiti" w:hAnsiTheme="minorHAnsi"/>
          <w:lang w:val="en-GB" w:eastAsia="zh-CN"/>
        </w:rPr>
        <w:t>年</w:t>
      </w:r>
      <w:r w:rsidRPr="00EF53C4">
        <w:rPr>
          <w:rFonts w:asciiTheme="minorHAnsi" w:eastAsia="STKaiti" w:hAnsiTheme="minorHAnsi"/>
          <w:lang w:val="en-GB" w:eastAsia="zh-CN"/>
        </w:rPr>
        <w:t>11</w:t>
      </w:r>
      <w:r w:rsidRPr="00EF53C4">
        <w:rPr>
          <w:rFonts w:asciiTheme="minorHAnsi" w:eastAsia="STKaiti" w:hAnsiTheme="minorHAnsi"/>
          <w:lang w:val="en-GB" w:eastAsia="zh-CN"/>
        </w:rPr>
        <w:t>月</w:t>
      </w:r>
      <w:r w:rsidRPr="00EF53C4">
        <w:rPr>
          <w:rFonts w:asciiTheme="minorHAnsi" w:eastAsia="STKaiti" w:hAnsiTheme="minorHAnsi"/>
          <w:lang w:val="en-GB" w:eastAsia="zh-CN"/>
        </w:rPr>
        <w:t>17</w:t>
      </w:r>
      <w:r w:rsidRPr="00EF53C4">
        <w:rPr>
          <w:rFonts w:asciiTheme="minorHAnsi" w:eastAsia="STKaiti" w:hAnsiTheme="minorHAnsi"/>
          <w:lang w:val="en-GB" w:eastAsia="zh-CN"/>
        </w:rPr>
        <w:t>日之前收到的新成员国的所有请求都已得到相应处理和实施。</w:t>
      </w:r>
      <w:r w:rsidRPr="00EF53C4">
        <w:rPr>
          <w:rFonts w:asciiTheme="minorHAnsi" w:eastAsia="STKaiti" w:hAnsiTheme="minorHAnsi"/>
          <w:lang w:val="en-GB" w:eastAsia="zh-CN"/>
        </w:rPr>
        <w:t>WRC-23</w:t>
      </w:r>
      <w:r w:rsidRPr="00EF53C4">
        <w:rPr>
          <w:rFonts w:asciiTheme="minorHAnsi" w:eastAsia="STKaiti" w:hAnsiTheme="minorHAnsi"/>
          <w:lang w:val="en-GB" w:eastAsia="zh-CN"/>
        </w:rPr>
        <w:t>决定，须适用第</w:t>
      </w:r>
      <w:r w:rsidRPr="00EF53C4">
        <w:rPr>
          <w:rFonts w:asciiTheme="minorHAnsi" w:eastAsia="STKaiti" w:hAnsiTheme="minorHAnsi"/>
          <w:b/>
          <w:bCs/>
          <w:lang w:val="en-GB" w:eastAsia="zh-CN"/>
        </w:rPr>
        <w:t>170</w:t>
      </w:r>
      <w:r w:rsidRPr="00EF53C4">
        <w:rPr>
          <w:rFonts w:asciiTheme="minorHAnsi" w:eastAsia="STKaiti" w:hAnsiTheme="minorHAnsi"/>
          <w:lang w:val="en-GB" w:eastAsia="zh-CN"/>
        </w:rPr>
        <w:t>号决议</w:t>
      </w:r>
      <w:r w:rsidRPr="00EF53C4">
        <w:rPr>
          <w:rFonts w:asciiTheme="minorHAnsi" w:eastAsia="STKaiti" w:hAnsiTheme="minorHAnsi"/>
          <w:b/>
          <w:bCs/>
          <w:lang w:val="en-GB" w:eastAsia="zh-CN"/>
        </w:rPr>
        <w:t>（</w:t>
      </w:r>
      <w:r w:rsidRPr="00EF53C4">
        <w:rPr>
          <w:rFonts w:asciiTheme="minorHAnsi" w:eastAsia="STKaiti" w:hAnsiTheme="minorHAnsi"/>
          <w:b/>
          <w:bCs/>
          <w:lang w:val="en-GB" w:eastAsia="zh-CN"/>
        </w:rPr>
        <w:t>WRC-23</w:t>
      </w:r>
      <w:r w:rsidRPr="00EF53C4">
        <w:rPr>
          <w:rFonts w:asciiTheme="minorHAnsi" w:eastAsia="STKaiti" w:hAnsiTheme="minorHAnsi"/>
          <w:b/>
          <w:bCs/>
          <w:lang w:val="en-GB" w:eastAsia="zh-CN"/>
        </w:rPr>
        <w:t>，修订版）</w:t>
      </w:r>
      <w:r w:rsidRPr="00EF53C4">
        <w:rPr>
          <w:rFonts w:asciiTheme="minorHAnsi" w:eastAsia="STKaiti" w:hAnsiTheme="minorHAnsi"/>
          <w:lang w:val="en-GB" w:eastAsia="zh-CN"/>
        </w:rPr>
        <w:t>后附资料</w:t>
      </w:r>
      <w:r w:rsidRPr="00EF53C4">
        <w:rPr>
          <w:rFonts w:asciiTheme="minorHAnsi" w:eastAsia="STKaiti" w:hAnsiTheme="minorHAnsi"/>
          <w:lang w:val="en-GB" w:eastAsia="zh-CN"/>
        </w:rPr>
        <w:t>1</w:t>
      </w:r>
      <w:r w:rsidRPr="00EF53C4">
        <w:rPr>
          <w:rFonts w:asciiTheme="minorHAnsi" w:eastAsia="STKaiti" w:hAnsiTheme="minorHAnsi"/>
          <w:lang w:val="en-GB" w:eastAsia="zh-CN"/>
        </w:rPr>
        <w:t>附录</w:t>
      </w:r>
      <w:r w:rsidRPr="00EF53C4">
        <w:rPr>
          <w:rFonts w:asciiTheme="minorHAnsi" w:eastAsia="STKaiti" w:hAnsiTheme="minorHAnsi"/>
          <w:lang w:val="en-GB" w:eastAsia="zh-CN"/>
        </w:rPr>
        <w:t>1</w:t>
      </w:r>
      <w:r w:rsidRPr="00EF53C4">
        <w:rPr>
          <w:rFonts w:asciiTheme="minorHAnsi" w:eastAsia="STKaiti" w:hAnsiTheme="minorHAnsi"/>
          <w:lang w:val="en-GB" w:eastAsia="zh-CN"/>
        </w:rPr>
        <w:t>和附录</w:t>
      </w:r>
      <w:r w:rsidRPr="00EF53C4">
        <w:rPr>
          <w:rFonts w:asciiTheme="minorHAnsi" w:eastAsia="STKaiti" w:hAnsiTheme="minorHAnsi"/>
          <w:lang w:val="en-GB" w:eastAsia="zh-CN"/>
        </w:rPr>
        <w:t>2</w:t>
      </w:r>
      <w:r w:rsidRPr="00EF53C4">
        <w:rPr>
          <w:rFonts w:asciiTheme="minorHAnsi" w:eastAsia="STKaiti" w:hAnsiTheme="minorHAnsi"/>
          <w:lang w:val="en-GB" w:eastAsia="zh-CN"/>
        </w:rPr>
        <w:t>所含的方法和标准。</w:t>
      </w:r>
    </w:p>
    <w:p w14:paraId="63EBAFBB" w14:textId="77777777" w:rsidR="00A41F92" w:rsidRPr="00A41F92" w:rsidRDefault="00A41F92" w:rsidP="00A41F92">
      <w:pPr>
        <w:tabs>
          <w:tab w:val="left" w:pos="3402"/>
        </w:tabs>
        <w:spacing w:line="276" w:lineRule="auto"/>
        <w:ind w:firstLineChars="200" w:firstLine="480"/>
        <w:rPr>
          <w:rFonts w:asciiTheme="minorHAnsi" w:eastAsia="STKaiti" w:hAnsiTheme="minorHAnsi" w:cstheme="minorHAnsi"/>
          <w:szCs w:val="24"/>
          <w:lang w:val="en-GB" w:eastAsia="zh-CN"/>
        </w:rPr>
      </w:pPr>
      <w:bookmarkStart w:id="21" w:name="_Hlk169597821"/>
      <w:r w:rsidRPr="00A41F92">
        <w:rPr>
          <w:rFonts w:asciiTheme="minorHAnsi" w:eastAsia="STKaiti" w:hAnsiTheme="minorHAnsi" w:cstheme="minorHAnsi" w:hint="eastAsia"/>
          <w:szCs w:val="24"/>
          <w:lang w:val="en-GB" w:eastAsia="zh-CN"/>
        </w:rPr>
        <w:t>本规则的生效日期：</w:t>
      </w:r>
      <w:r w:rsidRPr="00A41F92">
        <w:rPr>
          <w:rFonts w:asciiTheme="minorHAnsi" w:eastAsia="STKaiti" w:hAnsiTheme="minorHAnsi" w:cstheme="minorHAnsi" w:hint="eastAsia"/>
          <w:szCs w:val="24"/>
          <w:lang w:val="en-GB" w:eastAsia="zh-CN"/>
        </w:rPr>
        <w:t>2025</w:t>
      </w:r>
      <w:r w:rsidRPr="00A41F92">
        <w:rPr>
          <w:rFonts w:asciiTheme="minorHAnsi" w:eastAsia="STKaiti" w:hAnsiTheme="minorHAnsi" w:cstheme="minorHAnsi" w:hint="eastAsia"/>
          <w:szCs w:val="24"/>
          <w:lang w:val="en-GB" w:eastAsia="zh-CN"/>
        </w:rPr>
        <w:t>年</w:t>
      </w:r>
      <w:r w:rsidRPr="00A41F92">
        <w:rPr>
          <w:rFonts w:asciiTheme="minorHAnsi" w:eastAsia="STKaiti" w:hAnsiTheme="minorHAnsi" w:cstheme="minorHAnsi" w:hint="eastAsia"/>
          <w:szCs w:val="24"/>
          <w:lang w:val="en-GB" w:eastAsia="zh-CN"/>
        </w:rPr>
        <w:t>1</w:t>
      </w:r>
      <w:r w:rsidRPr="00A41F92">
        <w:rPr>
          <w:rFonts w:asciiTheme="minorHAnsi" w:eastAsia="STKaiti" w:hAnsiTheme="minorHAnsi" w:cstheme="minorHAnsi" w:hint="eastAsia"/>
          <w:szCs w:val="24"/>
          <w:lang w:val="en-GB" w:eastAsia="zh-CN"/>
        </w:rPr>
        <w:t>月</w:t>
      </w:r>
      <w:r w:rsidRPr="00A41F92">
        <w:rPr>
          <w:rFonts w:asciiTheme="minorHAnsi" w:eastAsia="STKaiti" w:hAnsiTheme="minorHAnsi" w:cstheme="minorHAnsi" w:hint="eastAsia"/>
          <w:szCs w:val="24"/>
          <w:lang w:val="en-GB" w:eastAsia="zh-CN"/>
        </w:rPr>
        <w:t>1</w:t>
      </w:r>
      <w:r w:rsidRPr="00A41F92">
        <w:rPr>
          <w:rFonts w:asciiTheme="minorHAnsi" w:eastAsia="STKaiti" w:hAnsiTheme="minorHAnsi" w:cstheme="minorHAnsi" w:hint="eastAsia"/>
          <w:szCs w:val="24"/>
          <w:lang w:val="en-GB" w:eastAsia="zh-CN"/>
        </w:rPr>
        <w:t>日。</w:t>
      </w:r>
    </w:p>
    <w:bookmarkEnd w:id="21"/>
    <w:p w14:paraId="0FB8E377" w14:textId="77777777" w:rsidR="00A41F92" w:rsidRPr="00A41F92" w:rsidRDefault="00A41F92" w:rsidP="00A41F92">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Cs w:val="24"/>
          <w:lang w:val="en-GB" w:eastAsia="zh-CN"/>
        </w:rPr>
      </w:pPr>
      <w:r w:rsidRPr="00A41F92">
        <w:rPr>
          <w:rFonts w:cstheme="minorHAnsi"/>
          <w:b/>
          <w:bCs/>
          <w:szCs w:val="24"/>
          <w:lang w:val="en-GB" w:eastAsia="zh-CN"/>
        </w:rPr>
        <w:br w:type="page"/>
      </w:r>
    </w:p>
    <w:p w14:paraId="42FB14D6" w14:textId="77777777" w:rsidR="00A41F92" w:rsidRPr="005F632B" w:rsidRDefault="00A41F92" w:rsidP="005F632B">
      <w:pPr>
        <w:pStyle w:val="Proposal"/>
        <w:rPr>
          <w:rFonts w:asciiTheme="minorHAnsi" w:hAnsiTheme="minorHAnsi"/>
          <w:lang w:eastAsia="zh-CN"/>
        </w:rPr>
      </w:pPr>
      <w:r w:rsidRPr="005F632B">
        <w:rPr>
          <w:rFonts w:asciiTheme="minorHAnsi" w:hAnsiTheme="minorHAnsi"/>
          <w:b/>
          <w:bCs/>
          <w:lang w:eastAsia="zh-CN"/>
        </w:rPr>
        <w:lastRenderedPageBreak/>
        <w:t>ADD</w:t>
      </w:r>
    </w:p>
    <w:p w14:paraId="355B2FF5" w14:textId="77777777" w:rsidR="00A41F92" w:rsidRPr="00666263" w:rsidRDefault="00A41F92" w:rsidP="00666263">
      <w:pPr>
        <w:pStyle w:val="Note"/>
        <w:rPr>
          <w:sz w:val="24"/>
          <w:szCs w:val="24"/>
        </w:rPr>
      </w:pPr>
      <w:r w:rsidRPr="00666263">
        <w:rPr>
          <w:rFonts w:hint="eastAsia"/>
          <w:b/>
          <w:bCs/>
          <w:sz w:val="24"/>
          <w:szCs w:val="24"/>
        </w:rPr>
        <w:t>注：</w:t>
      </w:r>
      <w:r w:rsidRPr="00666263">
        <w:rPr>
          <w:rFonts w:hint="eastAsia"/>
          <w:sz w:val="24"/>
          <w:szCs w:val="24"/>
        </w:rPr>
        <w:t>世界无线电通信大会（</w:t>
      </w:r>
      <w:r w:rsidRPr="00666263">
        <w:rPr>
          <w:rFonts w:hint="eastAsia"/>
          <w:sz w:val="24"/>
          <w:szCs w:val="24"/>
        </w:rPr>
        <w:t>2023</w:t>
      </w:r>
      <w:r w:rsidRPr="00666263">
        <w:rPr>
          <w:rFonts w:hint="eastAsia"/>
          <w:sz w:val="24"/>
          <w:szCs w:val="24"/>
        </w:rPr>
        <w:t>年，迪拜）（</w:t>
      </w:r>
      <w:r w:rsidRPr="00666263">
        <w:rPr>
          <w:rFonts w:hint="eastAsia"/>
          <w:sz w:val="24"/>
          <w:szCs w:val="24"/>
        </w:rPr>
        <w:t>WRC-23</w:t>
      </w:r>
      <w:r w:rsidRPr="00666263">
        <w:rPr>
          <w:rFonts w:hint="eastAsia"/>
          <w:sz w:val="24"/>
          <w:szCs w:val="24"/>
        </w:rPr>
        <w:t>）在其第</w:t>
      </w:r>
      <w:r w:rsidRPr="00666263">
        <w:rPr>
          <w:rFonts w:hint="eastAsia"/>
          <w:sz w:val="24"/>
          <w:szCs w:val="24"/>
        </w:rPr>
        <w:t>13</w:t>
      </w:r>
      <w:r w:rsidRPr="00666263">
        <w:rPr>
          <w:rFonts w:hint="eastAsia"/>
          <w:sz w:val="24"/>
          <w:szCs w:val="24"/>
        </w:rPr>
        <w:t>次全体会议上就附录</w:t>
      </w:r>
      <w:r w:rsidRPr="00666263">
        <w:rPr>
          <w:rFonts w:hint="eastAsia"/>
          <w:sz w:val="24"/>
          <w:szCs w:val="24"/>
        </w:rPr>
        <w:t>30B</w:t>
      </w:r>
      <w:r w:rsidRPr="00666263">
        <w:rPr>
          <w:rFonts w:hint="eastAsia"/>
          <w:sz w:val="24"/>
          <w:szCs w:val="24"/>
        </w:rPr>
        <w:t>第</w:t>
      </w:r>
      <w:r w:rsidRPr="00666263">
        <w:rPr>
          <w:rFonts w:hint="eastAsia"/>
          <w:sz w:val="24"/>
          <w:szCs w:val="24"/>
        </w:rPr>
        <w:t>7</w:t>
      </w:r>
      <w:r w:rsidRPr="00666263">
        <w:rPr>
          <w:rFonts w:hint="eastAsia"/>
          <w:sz w:val="24"/>
          <w:szCs w:val="24"/>
        </w:rPr>
        <w:t>条的程序做出了一项决定，见</w:t>
      </w:r>
      <w:r w:rsidRPr="00666263">
        <w:rPr>
          <w:rFonts w:hint="eastAsia"/>
          <w:sz w:val="24"/>
          <w:szCs w:val="24"/>
        </w:rPr>
        <w:t>CMR23/528</w:t>
      </w:r>
      <w:r w:rsidRPr="00666263">
        <w:rPr>
          <w:rFonts w:hint="eastAsia"/>
          <w:sz w:val="24"/>
          <w:szCs w:val="24"/>
        </w:rPr>
        <w:t>号文件第</w:t>
      </w:r>
      <w:r w:rsidRPr="00666263">
        <w:rPr>
          <w:rFonts w:hint="eastAsia"/>
          <w:sz w:val="24"/>
          <w:szCs w:val="24"/>
        </w:rPr>
        <w:t>13</w:t>
      </w:r>
      <w:r w:rsidRPr="00666263">
        <w:rPr>
          <w:sz w:val="24"/>
          <w:szCs w:val="24"/>
        </w:rPr>
        <w:t>.</w:t>
      </w:r>
      <w:r w:rsidRPr="00666263">
        <w:rPr>
          <w:rFonts w:hint="eastAsia"/>
          <w:sz w:val="24"/>
          <w:szCs w:val="24"/>
        </w:rPr>
        <w:t>10</w:t>
      </w:r>
      <w:r w:rsidRPr="00666263">
        <w:rPr>
          <w:rFonts w:hint="eastAsia"/>
          <w:sz w:val="24"/>
          <w:szCs w:val="24"/>
        </w:rPr>
        <w:t>段，内容如下：</w:t>
      </w:r>
    </w:p>
    <w:p w14:paraId="064B9828" w14:textId="77777777" w:rsidR="00A41F92" w:rsidRPr="00A41F92" w:rsidRDefault="00A41F92" w:rsidP="00A41F92">
      <w:pPr>
        <w:rPr>
          <w:lang w:val="en-GB" w:eastAsia="zh-CN"/>
        </w:rPr>
      </w:pPr>
      <w:r w:rsidRPr="00A41F92">
        <w:rPr>
          <w:lang w:val="en-GB" w:eastAsia="zh-CN"/>
        </w:rPr>
        <w:t>13.10</w:t>
      </w:r>
      <w:r w:rsidRPr="00A41F92">
        <w:rPr>
          <w:lang w:val="en-GB" w:eastAsia="zh-CN"/>
        </w:rPr>
        <w:tab/>
      </w:r>
      <w:r w:rsidRPr="00A41F92">
        <w:rPr>
          <w:rFonts w:hint="eastAsia"/>
          <w:lang w:val="en-GB" w:eastAsia="zh-CN"/>
        </w:rPr>
        <w:t>关于与附录</w:t>
      </w:r>
      <w:r w:rsidRPr="00A41F92">
        <w:rPr>
          <w:rFonts w:hint="eastAsia"/>
          <w:b/>
          <w:bCs/>
          <w:lang w:val="en-GB" w:eastAsia="zh-CN"/>
        </w:rPr>
        <w:t>30B</w:t>
      </w:r>
      <w:r w:rsidRPr="00A41F92">
        <w:rPr>
          <w:rFonts w:hint="eastAsia"/>
          <w:lang w:val="en-GB" w:eastAsia="zh-CN"/>
        </w:rPr>
        <w:t>第</w:t>
      </w:r>
      <w:r w:rsidRPr="00A41F92">
        <w:rPr>
          <w:rFonts w:hint="eastAsia"/>
          <w:b/>
          <w:bCs/>
          <w:lang w:val="en-GB" w:eastAsia="zh-CN"/>
        </w:rPr>
        <w:t>7</w:t>
      </w:r>
      <w:r w:rsidRPr="00A41F92">
        <w:rPr>
          <w:rFonts w:hint="eastAsia"/>
          <w:lang w:val="en-GB" w:eastAsia="zh-CN"/>
        </w:rPr>
        <w:t>条程序有关的问题，有人提议批准以下案文并将其纳入全体会议记录：</w:t>
      </w:r>
    </w:p>
    <w:p w14:paraId="1D18FB51" w14:textId="5B5DFEF2" w:rsidR="00A41F92" w:rsidRPr="00A41F92" w:rsidRDefault="001D64B8" w:rsidP="00A41F92">
      <w:pPr>
        <w:ind w:firstLineChars="200" w:firstLine="480"/>
        <w:rPr>
          <w:lang w:val="en-GB" w:eastAsia="zh-CN"/>
        </w:rPr>
      </w:pPr>
      <w:r>
        <w:rPr>
          <w:rFonts w:hint="eastAsia"/>
          <w:lang w:val="en-GB" w:eastAsia="zh-CN"/>
        </w:rPr>
        <w:t>“</w:t>
      </w:r>
      <w:r w:rsidR="00A41F92" w:rsidRPr="00A41F92">
        <w:rPr>
          <w:rFonts w:hint="eastAsia"/>
          <w:lang w:val="en-GB" w:eastAsia="zh-CN"/>
        </w:rPr>
        <w:t>WRC-23</w:t>
      </w:r>
      <w:r w:rsidR="00A41F92" w:rsidRPr="00A41F92">
        <w:rPr>
          <w:rFonts w:hint="eastAsia"/>
          <w:lang w:val="en-GB" w:eastAsia="zh-CN"/>
        </w:rPr>
        <w:t>敦促提交的附录</w:t>
      </w:r>
      <w:r w:rsidR="00A41F92" w:rsidRPr="00A41F92">
        <w:rPr>
          <w:rFonts w:hint="eastAsia"/>
          <w:b/>
          <w:bCs/>
          <w:lang w:val="en-GB" w:eastAsia="zh-CN"/>
        </w:rPr>
        <w:t>30B</w:t>
      </w:r>
      <w:r w:rsidR="00A41F92" w:rsidRPr="00A41F92">
        <w:rPr>
          <w:rFonts w:hint="eastAsia"/>
          <w:lang w:val="en-GB" w:eastAsia="zh-CN"/>
        </w:rPr>
        <w:t>的</w:t>
      </w:r>
      <w:r w:rsidR="00A41F92" w:rsidRPr="00A41F92">
        <w:rPr>
          <w:rFonts w:hint="eastAsia"/>
          <w:lang w:val="en-GB" w:eastAsia="zh-CN"/>
        </w:rPr>
        <w:t>A</w:t>
      </w:r>
      <w:r w:rsidR="00A41F92" w:rsidRPr="00A41F92">
        <w:rPr>
          <w:rFonts w:hint="eastAsia"/>
          <w:lang w:val="en-GB" w:eastAsia="zh-CN"/>
        </w:rPr>
        <w:t>部分申报资料已于</w:t>
      </w:r>
      <w:r w:rsidR="00A41F92" w:rsidRPr="00A41F92">
        <w:rPr>
          <w:rFonts w:hint="eastAsia"/>
          <w:lang w:val="en-GB" w:eastAsia="zh-CN"/>
        </w:rPr>
        <w:t>2020</w:t>
      </w:r>
      <w:r w:rsidR="00A41F92" w:rsidRPr="00A41F92">
        <w:rPr>
          <w:rFonts w:hint="eastAsia"/>
          <w:lang w:val="en-GB" w:eastAsia="zh-CN"/>
        </w:rPr>
        <w:t>年</w:t>
      </w:r>
      <w:r w:rsidR="00A41F92" w:rsidRPr="00A41F92">
        <w:rPr>
          <w:rFonts w:hint="eastAsia"/>
          <w:lang w:val="en-GB" w:eastAsia="zh-CN"/>
        </w:rPr>
        <w:t>3</w:t>
      </w:r>
      <w:r w:rsidR="00A41F92" w:rsidRPr="00A41F92">
        <w:rPr>
          <w:rFonts w:hint="eastAsia"/>
          <w:lang w:val="en-GB" w:eastAsia="zh-CN"/>
        </w:rPr>
        <w:t>月</w:t>
      </w:r>
      <w:r w:rsidR="00A41F92" w:rsidRPr="00A41F92">
        <w:rPr>
          <w:rFonts w:hint="eastAsia"/>
          <w:lang w:val="en-GB" w:eastAsia="zh-CN"/>
        </w:rPr>
        <w:t>12</w:t>
      </w:r>
      <w:r w:rsidR="00A41F92" w:rsidRPr="00A41F92">
        <w:rPr>
          <w:rFonts w:hint="eastAsia"/>
          <w:lang w:val="en-GB" w:eastAsia="zh-CN"/>
        </w:rPr>
        <w:t>日之前寄达的主管部门，尽一切努力满足其他主管部门提交的第</w:t>
      </w:r>
      <w:r w:rsidR="00A41F92" w:rsidRPr="00A41F92">
        <w:rPr>
          <w:rFonts w:hint="eastAsia"/>
          <w:b/>
          <w:bCs/>
          <w:lang w:val="en-GB" w:eastAsia="zh-CN"/>
        </w:rPr>
        <w:t>7</w:t>
      </w:r>
      <w:r w:rsidR="00A41F92" w:rsidRPr="00A41F92">
        <w:rPr>
          <w:rFonts w:hint="eastAsia"/>
          <w:lang w:val="en-GB" w:eastAsia="zh-CN"/>
        </w:rPr>
        <w:t>条申报资料，并在准备</w:t>
      </w:r>
      <w:r w:rsidR="00A41F92" w:rsidRPr="00A41F92">
        <w:rPr>
          <w:rFonts w:hint="eastAsia"/>
          <w:lang w:val="en-GB" w:eastAsia="zh-CN"/>
        </w:rPr>
        <w:t>B</w:t>
      </w:r>
      <w:r w:rsidR="00A41F92" w:rsidRPr="00A41F92">
        <w:rPr>
          <w:rFonts w:hint="eastAsia"/>
          <w:lang w:val="en-GB" w:eastAsia="zh-CN"/>
        </w:rPr>
        <w:t>部分申报资料时考虑到无线电通信局的分析结果以及避免</w:t>
      </w:r>
      <w:r w:rsidR="00A41F92" w:rsidRPr="00A41F92">
        <w:rPr>
          <w:rFonts w:hint="eastAsia"/>
          <w:i/>
          <w:iCs/>
          <w:lang w:val="en-GB" w:eastAsia="zh-CN"/>
        </w:rPr>
        <w:t>C/I</w:t>
      </w:r>
      <w:r w:rsidR="00A41F92" w:rsidRPr="00A41F92">
        <w:rPr>
          <w:rFonts w:hint="eastAsia"/>
          <w:lang w:val="en-GB" w:eastAsia="zh-CN"/>
        </w:rPr>
        <w:t>电平进一步劣化的措施。</w:t>
      </w:r>
    </w:p>
    <w:p w14:paraId="626E2286" w14:textId="1EF42E50" w:rsidR="00A41F92" w:rsidRDefault="00A41F92" w:rsidP="00A41F92">
      <w:pPr>
        <w:ind w:firstLineChars="200" w:firstLine="480"/>
        <w:rPr>
          <w:lang w:val="en-GB" w:eastAsia="zh-CN"/>
        </w:rPr>
      </w:pPr>
      <w:r w:rsidRPr="00A41F92">
        <w:rPr>
          <w:rFonts w:hint="eastAsia"/>
          <w:lang w:val="en-GB" w:eastAsia="zh-CN"/>
        </w:rPr>
        <w:t>WRC-23</w:t>
      </w:r>
      <w:r w:rsidRPr="00A41F92">
        <w:rPr>
          <w:rFonts w:hint="eastAsia"/>
          <w:lang w:val="en-GB" w:eastAsia="zh-CN"/>
        </w:rPr>
        <w:t>责成无线电通信局联系在附录</w:t>
      </w:r>
      <w:r w:rsidRPr="00A41F92">
        <w:rPr>
          <w:rFonts w:hint="eastAsia"/>
          <w:b/>
          <w:bCs/>
          <w:lang w:val="en-GB" w:eastAsia="zh-CN"/>
        </w:rPr>
        <w:t>30B</w:t>
      </w:r>
      <w:r w:rsidRPr="00A41F92">
        <w:rPr>
          <w:rFonts w:hint="eastAsia"/>
          <w:lang w:val="en-GB" w:eastAsia="zh-CN"/>
        </w:rPr>
        <w:t>规划中仍然没有分配的另外七个国家（厄立特里亚、爱沙尼亚、拉脱维亚、圣卢西亚、塔吉克斯坦、东帝汶民主共和国与土库曼斯坦）及巴勒斯坦国，并确定它们希望依据第</w:t>
      </w:r>
      <w:r w:rsidRPr="00A41F92">
        <w:rPr>
          <w:rFonts w:hint="eastAsia"/>
          <w:b/>
          <w:bCs/>
          <w:lang w:val="en-GB" w:eastAsia="zh-CN"/>
        </w:rPr>
        <w:t>7</w:t>
      </w:r>
      <w:r w:rsidRPr="00A41F92">
        <w:rPr>
          <w:rFonts w:hint="eastAsia"/>
          <w:lang w:val="en-GB" w:eastAsia="zh-CN"/>
        </w:rPr>
        <w:t>条启动进程的轨道资源。</w:t>
      </w:r>
      <w:r w:rsidR="001D64B8">
        <w:rPr>
          <w:rFonts w:hint="eastAsia"/>
          <w:lang w:val="en-GB" w:eastAsia="zh-CN"/>
        </w:rPr>
        <w:t>”</w:t>
      </w:r>
    </w:p>
    <w:p w14:paraId="18A17BF8" w14:textId="2DD36B8B" w:rsidR="0089577D" w:rsidRPr="00A41F92" w:rsidRDefault="0089577D" w:rsidP="0089577D">
      <w:pPr>
        <w:pStyle w:val="Reasons"/>
        <w:spacing w:before="120"/>
        <w:rPr>
          <w:lang w:val="en-GB" w:eastAsia="zh-CN"/>
        </w:rPr>
      </w:pPr>
    </w:p>
    <w:p w14:paraId="4FFDBC7A" w14:textId="77777777" w:rsidR="00A41F92" w:rsidRPr="00A41F92" w:rsidRDefault="00A41F92" w:rsidP="005F632B">
      <w:pPr>
        <w:pStyle w:val="Proposal"/>
        <w:rPr>
          <w:rFonts w:eastAsia="SimSun"/>
          <w:b/>
          <w:bCs/>
          <w:szCs w:val="24"/>
          <w:lang w:eastAsia="zh-CN"/>
        </w:rPr>
      </w:pPr>
      <w:r w:rsidRPr="005F632B">
        <w:rPr>
          <w:rFonts w:asciiTheme="minorHAnsi" w:hAnsiTheme="minorHAnsi"/>
          <w:b/>
          <w:bCs/>
          <w:lang w:eastAsia="zh-CN"/>
        </w:rPr>
        <w:t>ADD</w:t>
      </w:r>
    </w:p>
    <w:p w14:paraId="54347E91" w14:textId="77777777" w:rsidR="00A41F92" w:rsidRPr="00081AD5" w:rsidRDefault="00A41F92" w:rsidP="00A41F9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4"/>
          <w:lang w:val="en-GB" w:eastAsia="zh-CN"/>
        </w:rPr>
      </w:pPr>
      <w:r w:rsidRPr="00081AD5">
        <w:rPr>
          <w:rFonts w:asciiTheme="minorHAnsi" w:hAnsiTheme="minorHAnsi" w:cstheme="minorHAnsi" w:hint="eastAsia"/>
          <w:b/>
          <w:szCs w:val="24"/>
          <w:lang w:val="en-GB" w:eastAsia="zh-CN"/>
        </w:rPr>
        <w:t>附件</w:t>
      </w:r>
      <w:r w:rsidRPr="00081AD5">
        <w:rPr>
          <w:rFonts w:asciiTheme="minorHAnsi" w:hAnsiTheme="minorHAnsi" w:cstheme="minorHAnsi"/>
          <w:b/>
          <w:szCs w:val="24"/>
          <w:lang w:val="en-GB" w:eastAsia="zh-CN"/>
        </w:rPr>
        <w:t>7</w:t>
      </w:r>
    </w:p>
    <w:p w14:paraId="7C26E61E" w14:textId="77777777" w:rsidR="00A41F92" w:rsidRPr="00A41F92" w:rsidRDefault="00A41F92" w:rsidP="005F632B">
      <w:pPr>
        <w:pStyle w:val="Annextitle"/>
        <w:rPr>
          <w:rFonts w:eastAsia="SimSun"/>
          <w:lang w:eastAsia="zh-CN"/>
        </w:rPr>
      </w:pPr>
      <w:r w:rsidRPr="00A41F92">
        <w:rPr>
          <w:rFonts w:eastAsia="SimSun" w:hint="eastAsia"/>
          <w:lang w:eastAsia="zh-CN"/>
        </w:rPr>
        <w:t>方便为国际电联新成员国在</w:t>
      </w:r>
      <w:r w:rsidRPr="00A41F92">
        <w:rPr>
          <w:rFonts w:eastAsia="SimSun"/>
          <w:lang w:eastAsia="zh-CN"/>
        </w:rPr>
        <w:br/>
      </w:r>
      <w:r w:rsidRPr="00A41F92">
        <w:rPr>
          <w:rFonts w:eastAsia="SimSun" w:hint="eastAsia"/>
          <w:lang w:eastAsia="zh-CN"/>
        </w:rPr>
        <w:t>规划中添加新分配的措施</w:t>
      </w:r>
    </w:p>
    <w:p w14:paraId="7B5706CE" w14:textId="656193AA" w:rsidR="00A41F92" w:rsidRPr="00081AD5" w:rsidRDefault="00820F95" w:rsidP="00820F95">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lang w:val="en-GB" w:eastAsia="zh-CN"/>
        </w:rPr>
      </w:pPr>
      <w:r w:rsidRPr="00820F95">
        <w:rPr>
          <w:rFonts w:eastAsia="SimSun"/>
          <w:b/>
          <w:color w:val="000000"/>
          <w:szCs w:val="24"/>
          <w:lang w:val="en-GB" w:eastAsia="zh-CN"/>
        </w:rPr>
        <w:t>§ </w:t>
      </w:r>
      <w:r w:rsidR="00A41F92" w:rsidRPr="00081AD5">
        <w:rPr>
          <w:rFonts w:eastAsia="SimSun"/>
          <w:b/>
          <w:color w:val="000000"/>
          <w:szCs w:val="24"/>
          <w:lang w:val="en-GB" w:eastAsia="zh-CN"/>
        </w:rPr>
        <w:t xml:space="preserve">5 </w:t>
      </w:r>
      <w:r w:rsidR="00A41F92" w:rsidRPr="00081AD5">
        <w:rPr>
          <w:rFonts w:eastAsia="SimSun"/>
          <w:b/>
          <w:i/>
          <w:iCs/>
          <w:color w:val="000000"/>
          <w:szCs w:val="24"/>
          <w:lang w:val="en-GB" w:eastAsia="zh-CN"/>
        </w:rPr>
        <w:t>a)</w:t>
      </w:r>
    </w:p>
    <w:p w14:paraId="54ACFB0E" w14:textId="78E8A9DF" w:rsidR="00A41F92" w:rsidRPr="00A41F92" w:rsidRDefault="00A41F92" w:rsidP="00A41F92">
      <w:pPr>
        <w:ind w:firstLineChars="200" w:firstLine="480"/>
        <w:rPr>
          <w:rFonts w:eastAsia="SimSun"/>
          <w:lang w:val="en-GB" w:eastAsia="zh-CN"/>
        </w:rPr>
      </w:pPr>
      <w:r w:rsidRPr="00A41F92">
        <w:rPr>
          <w:rFonts w:eastAsia="SimSun" w:hint="eastAsia"/>
          <w:lang w:val="en-GB" w:eastAsia="zh-CN"/>
        </w:rPr>
        <w:t>该条款提到</w:t>
      </w:r>
      <w:r w:rsidR="00E94959">
        <w:rPr>
          <w:rFonts w:eastAsia="SimSun" w:hint="eastAsia"/>
          <w:lang w:val="en-GB" w:eastAsia="zh-CN"/>
        </w:rPr>
        <w:t>“</w:t>
      </w:r>
      <w:r w:rsidRPr="00A41F92">
        <w:rPr>
          <w:rFonts w:eastAsia="STKaiti" w:hint="eastAsia"/>
          <w:lang w:val="en-GB" w:eastAsia="zh-CN"/>
        </w:rPr>
        <w:t>拟议新分配……满足载波噪声比（</w:t>
      </w:r>
      <w:r w:rsidRPr="00A41F92">
        <w:rPr>
          <w:rFonts w:eastAsia="STKaiti" w:hint="eastAsia"/>
          <w:lang w:val="en-GB" w:eastAsia="zh-CN"/>
        </w:rPr>
        <w:t>C/N</w:t>
      </w:r>
      <w:r w:rsidRPr="00A41F92">
        <w:rPr>
          <w:rFonts w:eastAsia="STKaiti" w:hint="eastAsia"/>
          <w:lang w:val="en-GB" w:eastAsia="zh-CN"/>
        </w:rPr>
        <w:t>）目标和的</w:t>
      </w:r>
      <w:r w:rsidRPr="00A41F92">
        <w:rPr>
          <w:rFonts w:eastAsia="STKaiti" w:hint="eastAsia"/>
          <w:lang w:val="en-GB" w:eastAsia="zh-CN"/>
        </w:rPr>
        <w:t>21 dB</w:t>
      </w:r>
      <w:r w:rsidRPr="00A41F92">
        <w:rPr>
          <w:rFonts w:eastAsia="STKaiti" w:hint="eastAsia"/>
          <w:lang w:val="en-GB" w:eastAsia="zh-CN"/>
        </w:rPr>
        <w:t>的总体集总载波干扰值</w:t>
      </w:r>
      <w:r w:rsidR="00E94959">
        <w:rPr>
          <w:rFonts w:eastAsia="SimSun" w:hint="eastAsia"/>
          <w:lang w:val="en-GB" w:eastAsia="zh-CN"/>
        </w:rPr>
        <w:t>”</w:t>
      </w:r>
      <w:r w:rsidRPr="00A41F92">
        <w:rPr>
          <w:rFonts w:eastAsia="SimSun" w:hint="eastAsia"/>
          <w:lang w:val="en-GB" w:eastAsia="zh-CN"/>
        </w:rPr>
        <w:t>。</w:t>
      </w:r>
    </w:p>
    <w:p w14:paraId="0B28296C" w14:textId="77777777" w:rsidR="00A41F92" w:rsidRPr="00A41F92" w:rsidRDefault="00A41F92" w:rsidP="00A41F92">
      <w:pPr>
        <w:ind w:firstLineChars="200" w:firstLine="480"/>
        <w:rPr>
          <w:rFonts w:eastAsia="SimSun"/>
          <w:lang w:val="en-GB" w:eastAsia="zh-CN"/>
        </w:rPr>
      </w:pPr>
      <w:r w:rsidRPr="00A41F92">
        <w:rPr>
          <w:rFonts w:eastAsia="SimSun" w:hint="eastAsia"/>
          <w:lang w:val="en-GB" w:eastAsia="zh-CN"/>
        </w:rPr>
        <w:t>在应用附录</w:t>
      </w:r>
      <w:r w:rsidRPr="00A41F92">
        <w:rPr>
          <w:rFonts w:eastAsia="SimSun" w:hint="eastAsia"/>
          <w:b/>
          <w:bCs/>
          <w:lang w:val="en-GB" w:eastAsia="zh-CN"/>
        </w:rPr>
        <w:t>30B</w:t>
      </w:r>
      <w:r w:rsidRPr="00A41F92">
        <w:rPr>
          <w:rFonts w:eastAsia="SimSun" w:hint="eastAsia"/>
          <w:lang w:val="en-GB" w:eastAsia="zh-CN"/>
        </w:rPr>
        <w:t>第</w:t>
      </w:r>
      <w:r w:rsidRPr="00A41F92">
        <w:rPr>
          <w:rFonts w:eastAsia="SimSun" w:hint="eastAsia"/>
          <w:lang w:val="en-GB" w:eastAsia="zh-CN"/>
        </w:rPr>
        <w:t>7</w:t>
      </w:r>
      <w:r w:rsidRPr="00A41F92">
        <w:rPr>
          <w:rFonts w:eastAsia="SimSun" w:hint="eastAsia"/>
          <w:lang w:val="en-GB" w:eastAsia="zh-CN"/>
        </w:rPr>
        <w:t>条第</w:t>
      </w:r>
      <w:r w:rsidRPr="00A41F92">
        <w:rPr>
          <w:rFonts w:eastAsia="SimSun" w:hint="eastAsia"/>
          <w:lang w:val="en-GB" w:eastAsia="zh-CN"/>
        </w:rPr>
        <w:t>7</w:t>
      </w:r>
      <w:r w:rsidRPr="00A41F92">
        <w:rPr>
          <w:rFonts w:eastAsia="SimSun"/>
          <w:lang w:val="en-GB" w:eastAsia="zh-CN"/>
        </w:rPr>
        <w:t>.</w:t>
      </w:r>
      <w:r w:rsidRPr="00A41F92">
        <w:rPr>
          <w:rFonts w:eastAsia="SimSun" w:hint="eastAsia"/>
          <w:lang w:val="en-GB" w:eastAsia="zh-CN"/>
        </w:rPr>
        <w:t>3</w:t>
      </w:r>
      <w:r w:rsidRPr="00A41F92">
        <w:rPr>
          <w:rFonts w:eastAsia="SimSun" w:hint="eastAsia"/>
          <w:lang w:val="en-GB" w:eastAsia="zh-CN"/>
        </w:rPr>
        <w:t>段确定可能的新分配的技术特性时，无线电规则委员会注意到功率密度值是根据附录</w:t>
      </w:r>
      <w:r w:rsidRPr="00A41F92">
        <w:rPr>
          <w:rFonts w:eastAsia="SimSun" w:hint="eastAsia"/>
          <w:b/>
          <w:bCs/>
          <w:lang w:val="en-GB" w:eastAsia="zh-CN"/>
        </w:rPr>
        <w:t>30B</w:t>
      </w:r>
      <w:r w:rsidRPr="00A41F92">
        <w:rPr>
          <w:rFonts w:eastAsia="SimSun" w:hint="eastAsia"/>
          <w:lang w:val="en-GB" w:eastAsia="zh-CN"/>
        </w:rPr>
        <w:t>附件</w:t>
      </w:r>
      <w:r w:rsidRPr="00A41F92">
        <w:rPr>
          <w:rFonts w:eastAsia="SimSun" w:hint="eastAsia"/>
          <w:lang w:val="en-GB" w:eastAsia="zh-CN"/>
        </w:rPr>
        <w:t>1</w:t>
      </w:r>
      <w:r w:rsidRPr="00A41F92">
        <w:rPr>
          <w:rFonts w:eastAsia="SimSun" w:hint="eastAsia"/>
          <w:lang w:val="en-GB" w:eastAsia="zh-CN"/>
        </w:rPr>
        <w:t>第</w:t>
      </w:r>
      <w:r w:rsidRPr="00A41F92">
        <w:rPr>
          <w:rFonts w:eastAsia="SimSun" w:hint="eastAsia"/>
          <w:lang w:val="en-GB" w:eastAsia="zh-CN"/>
        </w:rPr>
        <w:t>1</w:t>
      </w:r>
      <w:r w:rsidRPr="00A41F92">
        <w:rPr>
          <w:rFonts w:eastAsia="SimSun"/>
          <w:lang w:val="en-GB" w:eastAsia="zh-CN"/>
        </w:rPr>
        <w:t>.</w:t>
      </w:r>
      <w:r w:rsidRPr="00A41F92">
        <w:rPr>
          <w:rFonts w:eastAsia="SimSun" w:hint="eastAsia"/>
          <w:lang w:val="en-GB" w:eastAsia="zh-CN"/>
        </w:rPr>
        <w:t>2</w:t>
      </w:r>
      <w:r w:rsidRPr="00A41F92">
        <w:rPr>
          <w:rFonts w:eastAsia="SimSun" w:hint="eastAsia"/>
          <w:lang w:val="en-GB" w:eastAsia="zh-CN"/>
        </w:rPr>
        <w:t>段的</w:t>
      </w:r>
      <w:r w:rsidRPr="00A41F92">
        <w:rPr>
          <w:rFonts w:eastAsia="SimSun" w:hint="eastAsia"/>
          <w:lang w:val="en-GB" w:eastAsia="zh-CN"/>
        </w:rPr>
        <w:t>C/N</w:t>
      </w:r>
      <w:r w:rsidRPr="00A41F92">
        <w:rPr>
          <w:rFonts w:eastAsia="SimSun" w:hint="eastAsia"/>
          <w:lang w:val="en-GB" w:eastAsia="zh-CN"/>
        </w:rPr>
        <w:t>标准计算的，不考虑集总</w:t>
      </w:r>
      <w:r w:rsidRPr="00A41F92">
        <w:rPr>
          <w:rFonts w:eastAsia="SimSun" w:hint="eastAsia"/>
          <w:lang w:val="en-GB" w:eastAsia="zh-CN"/>
        </w:rPr>
        <w:t>C/I</w:t>
      </w:r>
      <w:r w:rsidRPr="00A41F92">
        <w:rPr>
          <w:rFonts w:eastAsia="SimSun" w:hint="eastAsia"/>
          <w:lang w:val="en-GB" w:eastAsia="zh-CN"/>
        </w:rPr>
        <w:t>值。</w:t>
      </w:r>
    </w:p>
    <w:p w14:paraId="1EC9C5D7" w14:textId="77777777" w:rsidR="00A41F92" w:rsidRPr="00A41F92" w:rsidRDefault="00A41F92" w:rsidP="00A41F92">
      <w:pPr>
        <w:ind w:firstLineChars="200" w:firstLine="480"/>
        <w:rPr>
          <w:rFonts w:asciiTheme="minorHAnsi" w:hAnsiTheme="minorHAnsi"/>
          <w:lang w:val="en-GB" w:eastAsia="zh-CN"/>
        </w:rPr>
      </w:pPr>
      <w:r w:rsidRPr="00A41F92">
        <w:rPr>
          <w:rFonts w:hint="eastAsia"/>
          <w:lang w:val="en-GB" w:eastAsia="zh-CN"/>
        </w:rPr>
        <w:t>然而，当提出请求的主管部门从无线电通信局建议的分配中选择新分配的特性时，如果任意一项集总</w:t>
      </w:r>
      <w:r w:rsidRPr="00A41F92">
        <w:rPr>
          <w:rFonts w:eastAsia="SimSun" w:hint="eastAsia"/>
          <w:lang w:val="en-GB" w:eastAsia="zh-CN"/>
        </w:rPr>
        <w:t>C/I</w:t>
      </w:r>
      <w:r w:rsidRPr="00A41F92">
        <w:rPr>
          <w:rFonts w:hint="eastAsia"/>
          <w:lang w:val="en-GB" w:eastAsia="zh-CN"/>
        </w:rPr>
        <w:t>值低于</w:t>
      </w:r>
      <w:r w:rsidRPr="00A41F92">
        <w:rPr>
          <w:rFonts w:hint="eastAsia"/>
          <w:lang w:val="en-GB" w:eastAsia="zh-CN"/>
        </w:rPr>
        <w:t>21 dB</w:t>
      </w:r>
      <w:r w:rsidRPr="00A41F92">
        <w:rPr>
          <w:rFonts w:hint="eastAsia"/>
          <w:lang w:val="en-GB" w:eastAsia="zh-CN"/>
        </w:rPr>
        <w:t>，则可要求无线电通信局提高被选定的新分配的功率密度值。无线电规则委员会责成无线电通信局重新计算新分配的功率密度值，以满足</w:t>
      </w:r>
      <w:r w:rsidRPr="00A41F92">
        <w:rPr>
          <w:rFonts w:hint="eastAsia"/>
          <w:lang w:val="en-GB" w:eastAsia="zh-CN"/>
        </w:rPr>
        <w:t>21 dB</w:t>
      </w:r>
      <w:r w:rsidRPr="00A41F92">
        <w:rPr>
          <w:rFonts w:hint="eastAsia"/>
          <w:lang w:val="en-GB" w:eastAsia="zh-CN"/>
        </w:rPr>
        <w:t>的集总</w:t>
      </w:r>
      <w:r w:rsidRPr="00A41F92">
        <w:rPr>
          <w:rFonts w:hint="eastAsia"/>
          <w:lang w:val="en-GB" w:eastAsia="zh-CN"/>
        </w:rPr>
        <w:t>C/I</w:t>
      </w:r>
      <w:r w:rsidRPr="00A41F92">
        <w:rPr>
          <w:rFonts w:hint="eastAsia"/>
          <w:lang w:val="en-GB" w:eastAsia="zh-CN"/>
        </w:rPr>
        <w:t>目标，同时考虑到第</w:t>
      </w:r>
      <w:r w:rsidRPr="00A41F92">
        <w:rPr>
          <w:rFonts w:hint="eastAsia"/>
          <w:b/>
          <w:bCs/>
          <w:lang w:val="en-GB" w:eastAsia="zh-CN"/>
        </w:rPr>
        <w:t>21</w:t>
      </w:r>
      <w:r w:rsidRPr="00A41F92">
        <w:rPr>
          <w:rFonts w:hint="eastAsia"/>
          <w:lang w:val="en-GB" w:eastAsia="zh-CN"/>
        </w:rPr>
        <w:t>和第</w:t>
      </w:r>
      <w:r w:rsidRPr="00A41F92">
        <w:rPr>
          <w:rFonts w:hint="eastAsia"/>
          <w:b/>
          <w:bCs/>
          <w:lang w:val="en-GB" w:eastAsia="zh-CN"/>
        </w:rPr>
        <w:t>22</w:t>
      </w:r>
      <w:r w:rsidRPr="00A41F92">
        <w:rPr>
          <w:rFonts w:hint="eastAsia"/>
          <w:lang w:val="en-GB" w:eastAsia="zh-CN"/>
        </w:rPr>
        <w:t>条以及附录</w:t>
      </w:r>
      <w:r w:rsidRPr="00A41F92">
        <w:rPr>
          <w:rFonts w:hint="eastAsia"/>
          <w:b/>
          <w:bCs/>
          <w:lang w:val="en-GB" w:eastAsia="zh-CN"/>
        </w:rPr>
        <w:t>30B</w:t>
      </w:r>
      <w:r w:rsidRPr="00A41F92">
        <w:rPr>
          <w:rFonts w:hint="eastAsia"/>
          <w:lang w:val="en-GB" w:eastAsia="zh-CN"/>
        </w:rPr>
        <w:t>附件</w:t>
      </w:r>
      <w:r w:rsidRPr="00A41F92">
        <w:rPr>
          <w:rFonts w:hint="eastAsia"/>
          <w:lang w:val="en-GB" w:eastAsia="zh-CN"/>
        </w:rPr>
        <w:t>3</w:t>
      </w:r>
      <w:r w:rsidRPr="00A41F92">
        <w:rPr>
          <w:rFonts w:hint="eastAsia"/>
          <w:lang w:val="en-GB" w:eastAsia="zh-CN"/>
        </w:rPr>
        <w:t>包含的任何适当限制。</w:t>
      </w:r>
    </w:p>
    <w:p w14:paraId="449D6181" w14:textId="14C6D9CC" w:rsidR="00A41F92" w:rsidRPr="00081AD5" w:rsidRDefault="003B5696" w:rsidP="003B569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b/>
          <w:color w:val="000000"/>
          <w:szCs w:val="24"/>
          <w:lang w:val="en-GB" w:eastAsia="zh-CN"/>
        </w:rPr>
      </w:pPr>
      <w:r w:rsidRPr="003B5696">
        <w:rPr>
          <w:rFonts w:eastAsia="SimSun"/>
          <w:b/>
          <w:color w:val="000000"/>
          <w:szCs w:val="24"/>
          <w:lang w:val="en-GB" w:eastAsia="zh-CN"/>
        </w:rPr>
        <w:t>§</w:t>
      </w:r>
      <w:r w:rsidR="00527C20">
        <w:rPr>
          <w:rFonts w:eastAsia="SimSun"/>
          <w:b/>
          <w:color w:val="000000"/>
          <w:szCs w:val="24"/>
          <w:lang w:val="en-GB" w:eastAsia="zh-CN"/>
        </w:rPr>
        <w:t> </w:t>
      </w:r>
      <w:r w:rsidR="00A41F92" w:rsidRPr="00081AD5">
        <w:rPr>
          <w:rFonts w:eastAsia="SimSun"/>
          <w:b/>
          <w:color w:val="000000"/>
          <w:szCs w:val="24"/>
          <w:lang w:val="en-GB" w:eastAsia="zh-CN"/>
        </w:rPr>
        <w:t xml:space="preserve">5 </w:t>
      </w:r>
      <w:r w:rsidR="00A41F92" w:rsidRPr="00081AD5">
        <w:rPr>
          <w:rFonts w:eastAsia="SimSun"/>
          <w:b/>
          <w:i/>
          <w:iCs/>
          <w:color w:val="000000"/>
          <w:szCs w:val="24"/>
          <w:lang w:val="en-GB" w:eastAsia="zh-CN"/>
        </w:rPr>
        <w:t>b)</w:t>
      </w:r>
    </w:p>
    <w:p w14:paraId="64B27D15" w14:textId="682EBF70" w:rsidR="00A41F92" w:rsidRPr="00A41F92" w:rsidRDefault="00A41F92" w:rsidP="00A41F92">
      <w:pPr>
        <w:ind w:firstLineChars="200" w:firstLine="480"/>
        <w:rPr>
          <w:rFonts w:eastAsia="SimSun"/>
          <w:lang w:val="en-GB" w:eastAsia="zh-CN"/>
        </w:rPr>
      </w:pPr>
      <w:r w:rsidRPr="00A41F92">
        <w:rPr>
          <w:rFonts w:eastAsia="SimSun" w:hint="eastAsia"/>
          <w:lang w:val="en-GB" w:eastAsia="zh-CN"/>
        </w:rPr>
        <w:t>该条款指出，在审查拟议新分配时，不得将附件</w:t>
      </w:r>
      <w:r w:rsidRPr="00A41F92">
        <w:rPr>
          <w:rFonts w:eastAsia="SimSun" w:hint="eastAsia"/>
          <w:lang w:val="en-GB" w:eastAsia="zh-CN"/>
        </w:rPr>
        <w:t>7</w:t>
      </w:r>
      <w:r w:rsidRPr="00A41F92">
        <w:rPr>
          <w:rFonts w:eastAsia="SimSun" w:hint="eastAsia"/>
          <w:lang w:val="en-GB" w:eastAsia="zh-CN"/>
        </w:rPr>
        <w:t>第</w:t>
      </w:r>
      <w:r w:rsidRPr="00A41F92">
        <w:rPr>
          <w:rFonts w:eastAsia="SimSun" w:hint="eastAsia"/>
          <w:lang w:val="en-GB" w:eastAsia="zh-CN"/>
        </w:rPr>
        <w:t>5</w:t>
      </w:r>
      <w:r w:rsidR="00BE2E3C">
        <w:rPr>
          <w:rFonts w:eastAsia="SimSun"/>
          <w:lang w:eastAsia="zh-CN"/>
        </w:rPr>
        <w:t> </w:t>
      </w:r>
      <w:r w:rsidRPr="00A41F92">
        <w:rPr>
          <w:rFonts w:eastAsia="SimSun" w:hint="eastAsia"/>
          <w:i/>
          <w:iCs/>
          <w:lang w:val="en-GB" w:eastAsia="zh-CN"/>
        </w:rPr>
        <w:t>a)</w:t>
      </w:r>
      <w:r w:rsidRPr="00A41F92">
        <w:rPr>
          <w:rFonts w:eastAsia="SimSun" w:hint="eastAsia"/>
          <w:lang w:val="en-GB" w:eastAsia="zh-CN"/>
        </w:rPr>
        <w:t>段和第</w:t>
      </w:r>
      <w:r w:rsidRPr="00A41F92">
        <w:rPr>
          <w:rFonts w:eastAsia="SimSun" w:hint="eastAsia"/>
          <w:lang w:val="en-GB" w:eastAsia="zh-CN"/>
        </w:rPr>
        <w:t>5</w:t>
      </w:r>
      <w:r w:rsidR="00BE2E3C">
        <w:rPr>
          <w:rFonts w:eastAsia="SimSun"/>
          <w:i/>
          <w:iCs/>
          <w:lang w:eastAsia="zh-CN"/>
        </w:rPr>
        <w:t> </w:t>
      </w:r>
      <w:r w:rsidRPr="00A41F92">
        <w:rPr>
          <w:rFonts w:eastAsia="SimSun" w:hint="eastAsia"/>
          <w:i/>
          <w:iCs/>
          <w:lang w:val="en-GB" w:eastAsia="zh-CN"/>
        </w:rPr>
        <w:t>d)</w:t>
      </w:r>
      <w:proofErr w:type="gramStart"/>
      <w:r w:rsidRPr="00A41F92">
        <w:rPr>
          <w:rFonts w:eastAsia="SimSun" w:hint="eastAsia"/>
          <w:lang w:val="en-GB" w:eastAsia="zh-CN"/>
        </w:rPr>
        <w:t>段用于</w:t>
      </w:r>
      <w:proofErr w:type="gramEnd"/>
      <w:r w:rsidRPr="00A41F92">
        <w:rPr>
          <w:rFonts w:eastAsia="SimSun" w:hint="eastAsia"/>
          <w:lang w:val="en-GB" w:eastAsia="zh-CN"/>
        </w:rPr>
        <w:t>已登入列表的频率指配；但是，除了不使用第</w:t>
      </w:r>
      <w:r w:rsidRPr="00A41F92">
        <w:rPr>
          <w:rFonts w:eastAsia="SimSun" w:hint="eastAsia"/>
          <w:lang w:val="en-GB" w:eastAsia="zh-CN"/>
        </w:rPr>
        <w:t>5</w:t>
      </w:r>
      <w:r w:rsidR="00BE2E3C">
        <w:rPr>
          <w:rFonts w:eastAsia="SimSun"/>
          <w:lang w:eastAsia="zh-CN"/>
        </w:rPr>
        <w:t> </w:t>
      </w:r>
      <w:r w:rsidRPr="00A41F92">
        <w:rPr>
          <w:rFonts w:eastAsia="SimSun" w:hint="eastAsia"/>
          <w:i/>
          <w:iCs/>
          <w:lang w:val="en-GB" w:eastAsia="zh-CN"/>
        </w:rPr>
        <w:t>a</w:t>
      </w:r>
      <w:r w:rsidRPr="00A41F92">
        <w:rPr>
          <w:rFonts w:eastAsia="SimSun"/>
          <w:i/>
          <w:iCs/>
          <w:lang w:val="en-GB" w:eastAsia="zh-CN"/>
        </w:rPr>
        <w:t>)</w:t>
      </w:r>
      <w:r w:rsidRPr="00A41F92">
        <w:rPr>
          <w:rFonts w:eastAsia="SimSun" w:hint="eastAsia"/>
          <w:lang w:val="en-GB" w:eastAsia="zh-CN"/>
        </w:rPr>
        <w:t>段所述的标准外，它没有提到在这种情况下应使用哪些标准。</w:t>
      </w:r>
    </w:p>
    <w:p w14:paraId="2E758C0F" w14:textId="77777777" w:rsidR="00A41F92" w:rsidRPr="00A41F92" w:rsidRDefault="00A41F92" w:rsidP="00A41F92">
      <w:pPr>
        <w:ind w:firstLineChars="200" w:firstLine="480"/>
        <w:rPr>
          <w:rFonts w:eastAsia="SimSun"/>
          <w:lang w:val="en-GB" w:eastAsia="zh-CN"/>
        </w:rPr>
      </w:pPr>
      <w:r w:rsidRPr="00A41F92">
        <w:rPr>
          <w:rFonts w:eastAsia="SimSun" w:hint="eastAsia"/>
          <w:lang w:val="en-GB" w:eastAsia="zh-CN"/>
        </w:rPr>
        <w:t>对于在收到接受审查的拟议新分配当日或之前已登入列表的频率指配，无线电规则委员会责成无线电通信局：</w:t>
      </w:r>
    </w:p>
    <w:p w14:paraId="6E8AF7D5" w14:textId="77777777" w:rsidR="00A41F92" w:rsidRPr="00A41F92" w:rsidRDefault="00A41F92" w:rsidP="005F632B">
      <w:pPr>
        <w:pStyle w:val="enumlev1"/>
        <w:rPr>
          <w:lang w:val="en-GB" w:eastAsia="zh-CN"/>
        </w:rPr>
      </w:pPr>
      <w:r w:rsidRPr="00A41F92">
        <w:rPr>
          <w:lang w:val="en-GB" w:eastAsia="zh-CN"/>
        </w:rPr>
        <w:t>–</w:t>
      </w:r>
      <w:r w:rsidRPr="00A41F92">
        <w:rPr>
          <w:lang w:val="en-GB" w:eastAsia="zh-CN"/>
        </w:rPr>
        <w:tab/>
      </w:r>
      <w:r w:rsidRPr="00A41F92">
        <w:rPr>
          <w:rFonts w:hint="eastAsia"/>
          <w:lang w:val="en-GB" w:eastAsia="zh-CN"/>
        </w:rPr>
        <w:t>如果附录</w:t>
      </w:r>
      <w:r w:rsidRPr="00A41F92">
        <w:rPr>
          <w:rFonts w:hint="eastAsia"/>
          <w:b/>
          <w:bCs/>
          <w:lang w:val="en-GB" w:eastAsia="zh-CN"/>
        </w:rPr>
        <w:t>30B</w:t>
      </w:r>
      <w:r w:rsidRPr="00A41F92">
        <w:rPr>
          <w:rFonts w:hint="eastAsia"/>
          <w:lang w:val="en-GB" w:eastAsia="zh-CN"/>
        </w:rPr>
        <w:t>附件</w:t>
      </w:r>
      <w:r w:rsidRPr="00A41F92">
        <w:rPr>
          <w:rFonts w:hint="eastAsia"/>
          <w:lang w:val="en-GB" w:eastAsia="zh-CN"/>
        </w:rPr>
        <w:t>4</w:t>
      </w:r>
      <w:r w:rsidRPr="00A41F92">
        <w:rPr>
          <w:rFonts w:hint="eastAsia"/>
          <w:lang w:val="en-GB" w:eastAsia="zh-CN"/>
        </w:rPr>
        <w:t>中任何一个单入载波干扰比（</w:t>
      </w:r>
      <w:r w:rsidRPr="00A41F92">
        <w:rPr>
          <w:rFonts w:hint="eastAsia"/>
          <w:lang w:val="en-GB" w:eastAsia="zh-CN"/>
        </w:rPr>
        <w:t>(</w:t>
      </w:r>
      <w:r w:rsidRPr="00A41F92">
        <w:rPr>
          <w:rFonts w:hint="eastAsia"/>
          <w:i/>
          <w:iCs/>
          <w:lang w:val="en-GB" w:eastAsia="zh-CN"/>
        </w:rPr>
        <w:t>C/</w:t>
      </w:r>
      <w:proofErr w:type="gramStart"/>
      <w:r w:rsidRPr="00A41F92">
        <w:rPr>
          <w:rFonts w:hint="eastAsia"/>
          <w:i/>
          <w:iCs/>
          <w:lang w:val="en-GB" w:eastAsia="zh-CN"/>
        </w:rPr>
        <w:t>I</w:t>
      </w:r>
      <w:r w:rsidRPr="00A41F92">
        <w:rPr>
          <w:rFonts w:hint="eastAsia"/>
          <w:lang w:val="en-GB" w:eastAsia="zh-CN"/>
        </w:rPr>
        <w:t>)</w:t>
      </w:r>
      <w:r w:rsidRPr="00A41F92">
        <w:rPr>
          <w:rFonts w:hint="eastAsia"/>
          <w:i/>
          <w:iCs/>
          <w:lang w:val="en-GB" w:eastAsia="zh-CN"/>
        </w:rPr>
        <w:t>d</w:t>
      </w:r>
      <w:proofErr w:type="gramEnd"/>
      <w:r w:rsidRPr="00A41F92">
        <w:rPr>
          <w:rFonts w:hint="eastAsia"/>
          <w:lang w:val="en-GB" w:eastAsia="zh-CN"/>
        </w:rPr>
        <w:t>和</w:t>
      </w:r>
      <w:r w:rsidRPr="00A41F92">
        <w:rPr>
          <w:rFonts w:hint="eastAsia"/>
          <w:lang w:val="en-GB" w:eastAsia="zh-CN"/>
        </w:rPr>
        <w:t>(</w:t>
      </w:r>
      <w:r w:rsidRPr="00A41F92">
        <w:rPr>
          <w:rFonts w:hint="eastAsia"/>
          <w:i/>
          <w:iCs/>
          <w:lang w:val="en-GB" w:eastAsia="zh-CN"/>
        </w:rPr>
        <w:t>C/I</w:t>
      </w:r>
      <w:r w:rsidRPr="00A41F92">
        <w:rPr>
          <w:rFonts w:hint="eastAsia"/>
          <w:lang w:val="en-GB" w:eastAsia="zh-CN"/>
        </w:rPr>
        <w:t>)</w:t>
      </w:r>
      <w:r w:rsidRPr="00A41F92">
        <w:rPr>
          <w:rFonts w:hint="eastAsia"/>
          <w:i/>
          <w:iCs/>
          <w:lang w:val="en-GB" w:eastAsia="zh-CN"/>
        </w:rPr>
        <w:t>u</w:t>
      </w:r>
      <w:r w:rsidRPr="00A41F92">
        <w:rPr>
          <w:rFonts w:hint="eastAsia"/>
          <w:lang w:val="en-GB" w:eastAsia="zh-CN"/>
        </w:rPr>
        <w:t>）或总体集总载波干扰比（</w:t>
      </w:r>
      <w:r w:rsidRPr="00A41F92">
        <w:rPr>
          <w:rFonts w:hint="eastAsia"/>
          <w:lang w:val="en-GB" w:eastAsia="zh-CN"/>
        </w:rPr>
        <w:t>(</w:t>
      </w:r>
      <w:r w:rsidRPr="00A41F92">
        <w:rPr>
          <w:rFonts w:hint="eastAsia"/>
          <w:i/>
          <w:iCs/>
          <w:lang w:val="en-GB" w:eastAsia="zh-CN"/>
        </w:rPr>
        <w:t>C/I</w:t>
      </w:r>
      <w:r w:rsidRPr="00A41F92">
        <w:rPr>
          <w:lang w:val="en-GB" w:eastAsia="zh-CN"/>
        </w:rPr>
        <w:t>)</w:t>
      </w:r>
      <w:proofErr w:type="spellStart"/>
      <w:r w:rsidRPr="00A41F92">
        <w:rPr>
          <w:rFonts w:hint="eastAsia"/>
          <w:i/>
          <w:iCs/>
          <w:lang w:val="en-GB" w:eastAsia="zh-CN"/>
        </w:rPr>
        <w:t>agg</w:t>
      </w:r>
      <w:proofErr w:type="spellEnd"/>
      <w:r w:rsidRPr="00A41F92">
        <w:rPr>
          <w:rFonts w:hint="eastAsia"/>
          <w:lang w:val="en-GB" w:eastAsia="zh-CN"/>
        </w:rPr>
        <w:t>）未得到满足，则认为频率指配受到了影响；和</w:t>
      </w:r>
    </w:p>
    <w:p w14:paraId="6452A528" w14:textId="77777777" w:rsidR="00A41F92" w:rsidRPr="00A41F92" w:rsidRDefault="00A41F92" w:rsidP="005F632B">
      <w:pPr>
        <w:pStyle w:val="enumlev1"/>
        <w:rPr>
          <w:lang w:val="en-GB" w:eastAsia="zh-CN"/>
        </w:rPr>
      </w:pPr>
      <w:r w:rsidRPr="00A41F92">
        <w:rPr>
          <w:lang w:val="en-GB" w:eastAsia="zh-CN"/>
        </w:rPr>
        <w:t>–</w:t>
      </w:r>
      <w:r w:rsidRPr="00A41F92">
        <w:rPr>
          <w:lang w:val="en-GB" w:eastAsia="zh-CN"/>
        </w:rPr>
        <w:tab/>
      </w:r>
      <w:r w:rsidRPr="00A41F92">
        <w:rPr>
          <w:rFonts w:hint="eastAsia"/>
          <w:lang w:val="en-GB" w:eastAsia="zh-CN"/>
        </w:rPr>
        <w:t>如果列表中的频率指配被确定为受影响，则当拟议新分配登入列表和</w:t>
      </w:r>
      <w:r w:rsidRPr="00A41F92">
        <w:rPr>
          <w:rFonts w:hint="eastAsia"/>
          <w:lang w:val="en-GB" w:eastAsia="zh-CN"/>
        </w:rPr>
        <w:t>/</w:t>
      </w:r>
      <w:r w:rsidRPr="00A41F92">
        <w:rPr>
          <w:rFonts w:hint="eastAsia"/>
          <w:lang w:val="en-GB" w:eastAsia="zh-CN"/>
        </w:rPr>
        <w:t>或规划时，在更新该频率指配的参考形势时，不应考虑该拟议新分配。</w:t>
      </w:r>
    </w:p>
    <w:p w14:paraId="5196D642" w14:textId="77777777" w:rsidR="00A41F92" w:rsidRPr="002B3354" w:rsidRDefault="00A41F92" w:rsidP="00AB00CE">
      <w:pPr>
        <w:pStyle w:val="Reasons"/>
        <w:spacing w:before="160"/>
        <w:rPr>
          <w:rFonts w:asciiTheme="minorHAnsi" w:eastAsia="STKaiti" w:hAnsiTheme="minorHAnsi"/>
          <w:lang w:val="en-GB" w:eastAsia="zh-CN"/>
        </w:rPr>
      </w:pPr>
      <w:r w:rsidRPr="002B3354">
        <w:rPr>
          <w:rFonts w:asciiTheme="minorHAnsi" w:eastAsia="STKaiti" w:hAnsiTheme="minorHAnsi"/>
          <w:b/>
          <w:bCs/>
          <w:lang w:val="en-GB" w:eastAsia="zh-CN"/>
        </w:rPr>
        <w:t>理由：</w:t>
      </w:r>
      <w:r w:rsidRPr="002B3354">
        <w:rPr>
          <w:rFonts w:asciiTheme="minorHAnsi" w:eastAsia="STKaiti" w:hAnsiTheme="minorHAnsi"/>
          <w:lang w:val="en-GB" w:eastAsia="zh-CN"/>
        </w:rPr>
        <w:t>澄清实施附件</w:t>
      </w:r>
      <w:r w:rsidRPr="002B3354">
        <w:rPr>
          <w:rFonts w:asciiTheme="minorHAnsi" w:eastAsia="STKaiti" w:hAnsiTheme="minorHAnsi"/>
          <w:lang w:val="en-GB" w:eastAsia="zh-CN"/>
        </w:rPr>
        <w:t>7</w:t>
      </w:r>
      <w:r w:rsidRPr="002B3354">
        <w:rPr>
          <w:rFonts w:asciiTheme="minorHAnsi" w:eastAsia="STKaiti" w:hAnsiTheme="minorHAnsi"/>
          <w:lang w:val="en-GB" w:eastAsia="zh-CN"/>
        </w:rPr>
        <w:t>第</w:t>
      </w:r>
      <w:r w:rsidRPr="002B3354">
        <w:rPr>
          <w:rFonts w:asciiTheme="minorHAnsi" w:eastAsia="STKaiti" w:hAnsiTheme="minorHAnsi"/>
          <w:lang w:val="en-GB" w:eastAsia="zh-CN"/>
        </w:rPr>
        <w:t>5 b)</w:t>
      </w:r>
      <w:r w:rsidRPr="002B3354">
        <w:rPr>
          <w:rFonts w:asciiTheme="minorHAnsi" w:eastAsia="STKaiti" w:hAnsiTheme="minorHAnsi"/>
          <w:lang w:val="en-GB" w:eastAsia="zh-CN"/>
        </w:rPr>
        <w:t>段中的祖父条款的行动方案，特别是，在收到接受审查的拟议新分配当日或之前已登入列表的频率</w:t>
      </w:r>
      <w:proofErr w:type="gramStart"/>
      <w:r w:rsidRPr="002B3354">
        <w:rPr>
          <w:rFonts w:asciiTheme="minorHAnsi" w:eastAsia="STKaiti" w:hAnsiTheme="minorHAnsi"/>
          <w:lang w:val="en-GB" w:eastAsia="zh-CN"/>
        </w:rPr>
        <w:t>指配须使用</w:t>
      </w:r>
      <w:proofErr w:type="gramEnd"/>
      <w:r w:rsidRPr="002B3354">
        <w:rPr>
          <w:rFonts w:asciiTheme="minorHAnsi" w:eastAsia="STKaiti" w:hAnsiTheme="minorHAnsi"/>
          <w:lang w:val="en-GB" w:eastAsia="zh-CN"/>
        </w:rPr>
        <w:t>附件</w:t>
      </w:r>
      <w:r w:rsidRPr="002B3354">
        <w:rPr>
          <w:rFonts w:asciiTheme="minorHAnsi" w:eastAsia="STKaiti" w:hAnsiTheme="minorHAnsi"/>
          <w:lang w:val="en-GB" w:eastAsia="zh-CN"/>
        </w:rPr>
        <w:t>4</w:t>
      </w:r>
      <w:r w:rsidRPr="002B3354">
        <w:rPr>
          <w:rFonts w:asciiTheme="minorHAnsi" w:eastAsia="STKaiti" w:hAnsiTheme="minorHAnsi"/>
          <w:lang w:val="en-GB" w:eastAsia="zh-CN"/>
        </w:rPr>
        <w:t>的标准。</w:t>
      </w:r>
    </w:p>
    <w:p w14:paraId="22A67CF1" w14:textId="77777777" w:rsidR="00A41F92" w:rsidRPr="00A80086" w:rsidRDefault="00A41F92" w:rsidP="00A41F92">
      <w:pPr>
        <w:ind w:firstLineChars="200" w:firstLine="480"/>
        <w:rPr>
          <w:rFonts w:asciiTheme="minorHAnsi" w:hAnsiTheme="minorHAnsi"/>
          <w:sz w:val="28"/>
          <w:szCs w:val="28"/>
          <w:lang w:val="en-GB" w:eastAsia="zh-CN"/>
        </w:rPr>
      </w:pPr>
      <w:r w:rsidRPr="00A41F92">
        <w:rPr>
          <w:rFonts w:eastAsia="STKaiti" w:hint="eastAsia"/>
          <w:lang w:val="en-GB" w:eastAsia="zh-CN"/>
        </w:rPr>
        <w:lastRenderedPageBreak/>
        <w:t>这些规则的生效日期：</w:t>
      </w:r>
      <w:r w:rsidRPr="00A41F92">
        <w:rPr>
          <w:rFonts w:eastAsia="STKaiti" w:hint="eastAsia"/>
          <w:lang w:val="en-GB" w:eastAsia="zh-CN"/>
        </w:rPr>
        <w:t>2025</w:t>
      </w:r>
      <w:r w:rsidRPr="00A41F92">
        <w:rPr>
          <w:rFonts w:eastAsia="STKaiti" w:hint="eastAsia"/>
          <w:lang w:val="en-GB" w:eastAsia="zh-CN"/>
        </w:rPr>
        <w:t>年</w:t>
      </w:r>
      <w:r w:rsidRPr="00A41F92">
        <w:rPr>
          <w:rFonts w:eastAsia="STKaiti" w:hint="eastAsia"/>
          <w:lang w:val="en-GB" w:eastAsia="zh-CN"/>
        </w:rPr>
        <w:t>1</w:t>
      </w:r>
      <w:r w:rsidRPr="00A41F92">
        <w:rPr>
          <w:rFonts w:eastAsia="STKaiti" w:hint="eastAsia"/>
          <w:lang w:val="en-GB" w:eastAsia="zh-CN"/>
        </w:rPr>
        <w:t>月</w:t>
      </w:r>
      <w:r w:rsidRPr="00A41F92">
        <w:rPr>
          <w:rFonts w:eastAsia="STKaiti" w:hint="eastAsia"/>
          <w:lang w:val="en-GB" w:eastAsia="zh-CN"/>
        </w:rPr>
        <w:t>1</w:t>
      </w:r>
      <w:r w:rsidRPr="00A41F92">
        <w:rPr>
          <w:rFonts w:eastAsia="STKaiti" w:hint="eastAsia"/>
          <w:lang w:val="en-GB" w:eastAsia="zh-CN"/>
        </w:rPr>
        <w:t>日。</w:t>
      </w:r>
    </w:p>
    <w:p w14:paraId="6813F0A8" w14:textId="77777777" w:rsidR="00A41F92" w:rsidRPr="00A41F92" w:rsidRDefault="00A41F92" w:rsidP="00A80086">
      <w:pPr>
        <w:tabs>
          <w:tab w:val="left" w:pos="3402"/>
        </w:tabs>
        <w:spacing w:before="0"/>
        <w:jc w:val="left"/>
        <w:rPr>
          <w:rFonts w:asciiTheme="minorHAnsi" w:hAnsiTheme="minorHAnsi" w:cs="Times New Roman"/>
          <w:b/>
          <w:sz w:val="28"/>
          <w:szCs w:val="20"/>
          <w:lang w:val="en-GB" w:eastAsia="zh-CN"/>
        </w:rPr>
      </w:pPr>
      <w:r w:rsidRPr="00A41F92">
        <w:rPr>
          <w:lang w:val="en-GB" w:eastAsia="zh-CN"/>
        </w:rPr>
        <w:br w:type="page"/>
      </w:r>
    </w:p>
    <w:p w14:paraId="60044554" w14:textId="77777777" w:rsidR="00A41F92" w:rsidRPr="004B4338" w:rsidRDefault="00A41F92" w:rsidP="005F632B">
      <w:pPr>
        <w:pStyle w:val="AnnexNo"/>
        <w:rPr>
          <w:rFonts w:asciiTheme="minorHAnsi" w:hAnsiTheme="minorHAnsi"/>
          <w:b/>
          <w:bCs/>
          <w:szCs w:val="28"/>
          <w:lang w:eastAsia="zh-CN"/>
        </w:rPr>
      </w:pPr>
      <w:r w:rsidRPr="004B4338">
        <w:rPr>
          <w:rFonts w:asciiTheme="minorHAnsi" w:hAnsiTheme="minorHAnsi"/>
          <w:b/>
          <w:bCs/>
          <w:szCs w:val="28"/>
          <w:lang w:eastAsia="zh-CN"/>
        </w:rPr>
        <w:lastRenderedPageBreak/>
        <w:t>附件</w:t>
      </w:r>
      <w:r w:rsidRPr="004B4338">
        <w:rPr>
          <w:rFonts w:asciiTheme="minorHAnsi" w:hAnsiTheme="minorHAnsi"/>
          <w:b/>
          <w:bCs/>
          <w:szCs w:val="28"/>
          <w:lang w:eastAsia="zh-CN"/>
        </w:rPr>
        <w:t>3</w:t>
      </w:r>
    </w:p>
    <w:p w14:paraId="1EE4A1BA" w14:textId="77777777" w:rsidR="00A41F92" w:rsidRPr="004B4338" w:rsidRDefault="00A41F92" w:rsidP="00D6518E">
      <w:pPr>
        <w:pStyle w:val="Annextitle"/>
        <w:rPr>
          <w:rFonts w:asciiTheme="minorHAnsi" w:hAnsiTheme="minorHAnsi"/>
          <w:b w:val="0"/>
          <w:bCs/>
          <w:szCs w:val="28"/>
          <w:lang w:eastAsia="zh-CN"/>
        </w:rPr>
      </w:pPr>
      <w:r w:rsidRPr="004B4338">
        <w:rPr>
          <w:rFonts w:asciiTheme="minorHAnsi" w:eastAsia="SimSun" w:hAnsiTheme="minorHAnsi" w:cs="SimSun"/>
          <w:b w:val="0"/>
          <w:bCs/>
          <w:szCs w:val="28"/>
          <w:lang w:eastAsia="zh-CN"/>
        </w:rPr>
        <w:t>新增有关第</w:t>
      </w:r>
      <w:r w:rsidRPr="004B4338">
        <w:rPr>
          <w:rFonts w:asciiTheme="minorHAnsi" w:hAnsiTheme="minorHAnsi"/>
          <w:szCs w:val="28"/>
          <w:lang w:eastAsia="zh-CN"/>
        </w:rPr>
        <w:t>8</w:t>
      </w:r>
      <w:r w:rsidRPr="004B4338">
        <w:rPr>
          <w:rFonts w:asciiTheme="minorHAnsi" w:eastAsia="SimSun" w:hAnsiTheme="minorHAnsi" w:cs="SimSun"/>
          <w:b w:val="0"/>
          <w:bCs/>
          <w:szCs w:val="28"/>
          <w:lang w:eastAsia="zh-CN"/>
        </w:rPr>
        <w:t>号决议</w:t>
      </w:r>
      <w:r w:rsidRPr="004B4338">
        <w:rPr>
          <w:rFonts w:asciiTheme="minorHAnsi" w:eastAsia="SimSun" w:hAnsiTheme="minorHAnsi" w:cs="SimSun"/>
          <w:szCs w:val="28"/>
          <w:lang w:eastAsia="zh-CN"/>
        </w:rPr>
        <w:t>（</w:t>
      </w:r>
      <w:r w:rsidRPr="004B4338">
        <w:rPr>
          <w:rFonts w:asciiTheme="minorHAnsi" w:hAnsiTheme="minorHAnsi"/>
          <w:szCs w:val="28"/>
          <w:lang w:eastAsia="zh-CN"/>
        </w:rPr>
        <w:t>WRC-23</w:t>
      </w:r>
      <w:r w:rsidRPr="004B4338">
        <w:rPr>
          <w:rFonts w:asciiTheme="minorHAnsi" w:eastAsia="SimSun" w:hAnsiTheme="minorHAnsi" w:cs="SimSun"/>
          <w:szCs w:val="28"/>
          <w:lang w:eastAsia="zh-CN"/>
        </w:rPr>
        <w:t>）</w:t>
      </w:r>
      <w:r w:rsidRPr="004B4338">
        <w:rPr>
          <w:rFonts w:asciiTheme="minorHAnsi" w:eastAsia="SimSun" w:hAnsiTheme="minorHAnsi" w:cs="SimSun"/>
          <w:b w:val="0"/>
          <w:bCs/>
          <w:szCs w:val="28"/>
          <w:lang w:eastAsia="zh-CN"/>
        </w:rPr>
        <w:t>的程序规则</w:t>
      </w:r>
    </w:p>
    <w:p w14:paraId="441D19DD" w14:textId="13B1A8F6" w:rsidR="00A41F92" w:rsidRPr="004B4B8F" w:rsidRDefault="00A41F92" w:rsidP="00FF294C">
      <w:pPr>
        <w:pStyle w:val="Annextitle"/>
        <w:rPr>
          <w:rFonts w:asciiTheme="minorHAnsi" w:hAnsiTheme="minorHAnsi"/>
          <w:lang w:eastAsia="zh-CN"/>
        </w:rPr>
      </w:pPr>
      <w:r w:rsidRPr="004B4B8F">
        <w:rPr>
          <w:rFonts w:asciiTheme="minorHAnsi" w:eastAsia="SimSun" w:hAnsiTheme="minorHAnsi" w:cs="SimSun"/>
          <w:lang w:eastAsia="zh-CN"/>
        </w:rPr>
        <w:t>有关</w:t>
      </w:r>
      <w:r w:rsidR="00DB5110">
        <w:rPr>
          <w:rFonts w:asciiTheme="minorHAnsi" w:eastAsia="SimSun" w:hAnsiTheme="minorHAnsi" w:cs="SimSun"/>
          <w:lang w:eastAsia="zh-CN"/>
        </w:rPr>
        <w:br/>
      </w:r>
      <w:r w:rsidR="004B4338">
        <w:rPr>
          <w:rFonts w:asciiTheme="minorHAnsi" w:eastAsia="SimSun" w:hAnsiTheme="minorHAnsi" w:cs="SimSun"/>
          <w:lang w:eastAsia="zh-CN"/>
        </w:rPr>
        <w:br/>
      </w:r>
      <w:r w:rsidRPr="004B4B8F">
        <w:rPr>
          <w:rFonts w:asciiTheme="minorHAnsi" w:eastAsia="SimSun" w:hAnsiTheme="minorHAnsi" w:cs="SimSun"/>
          <w:lang w:eastAsia="zh-CN"/>
        </w:rPr>
        <w:t>第</w:t>
      </w:r>
      <w:r w:rsidRPr="004B4B8F">
        <w:rPr>
          <w:rFonts w:asciiTheme="minorHAnsi" w:hAnsiTheme="minorHAnsi"/>
          <w:lang w:eastAsia="zh-CN"/>
        </w:rPr>
        <w:t>8</w:t>
      </w:r>
      <w:r w:rsidRPr="004B4B8F">
        <w:rPr>
          <w:rFonts w:asciiTheme="minorHAnsi" w:eastAsia="SimSun" w:hAnsiTheme="minorHAnsi" w:cs="SimSun"/>
          <w:lang w:eastAsia="zh-CN"/>
        </w:rPr>
        <w:t>号决议（</w:t>
      </w:r>
      <w:r w:rsidRPr="004B4B8F">
        <w:rPr>
          <w:rFonts w:asciiTheme="minorHAnsi" w:hAnsiTheme="minorHAnsi"/>
          <w:lang w:eastAsia="zh-CN"/>
        </w:rPr>
        <w:t>WRC-23</w:t>
      </w:r>
      <w:r w:rsidRPr="004B4B8F">
        <w:rPr>
          <w:rFonts w:asciiTheme="minorHAnsi" w:eastAsia="SimSun" w:hAnsiTheme="minorHAnsi" w:cs="SimSun"/>
          <w:lang w:eastAsia="zh-CN"/>
        </w:rPr>
        <w:t>）</w:t>
      </w:r>
      <w:proofErr w:type="spellStart"/>
      <w:r w:rsidR="00E312D5" w:rsidRPr="00A41F92">
        <w:rPr>
          <w:rFonts w:hint="eastAsia"/>
          <w:lang w:eastAsia="zh-CN"/>
        </w:rPr>
        <w:t>的程序规则</w:t>
      </w:r>
      <w:proofErr w:type="spellEnd"/>
    </w:p>
    <w:p w14:paraId="687B31F8" w14:textId="25ACE5EC" w:rsidR="00A41F92" w:rsidRPr="00A41F92" w:rsidRDefault="00A41F92" w:rsidP="006C34AB">
      <w:pPr>
        <w:pStyle w:val="Restitle"/>
        <w:rPr>
          <w:lang w:val="en-GB" w:eastAsia="zh-CN"/>
        </w:rPr>
      </w:pPr>
      <w:r w:rsidRPr="00A41F92">
        <w:rPr>
          <w:rFonts w:hint="eastAsia"/>
          <w:lang w:val="en-GB" w:eastAsia="zh-CN"/>
        </w:rPr>
        <w:t>作为卫星固定业务、卫星广播业务或卫星移动业务的</w:t>
      </w:r>
      <w:r w:rsidR="004305D1">
        <w:rPr>
          <w:lang w:val="en-GB" w:eastAsia="zh-CN"/>
        </w:rPr>
        <w:br/>
      </w:r>
      <w:r w:rsidRPr="00A41F92">
        <w:rPr>
          <w:rFonts w:hint="eastAsia"/>
          <w:lang w:val="en-GB" w:eastAsia="zh-CN"/>
        </w:rPr>
        <w:t>非对地静止轨道系统一部分部署的空间电台的</w:t>
      </w:r>
      <w:r w:rsidR="004305D1">
        <w:rPr>
          <w:lang w:val="en-GB" w:eastAsia="zh-CN"/>
        </w:rPr>
        <w:br/>
      </w:r>
      <w:r w:rsidRPr="00A41F92">
        <w:rPr>
          <w:rFonts w:hint="eastAsia"/>
          <w:lang w:val="en-GB" w:eastAsia="zh-CN"/>
        </w:rPr>
        <w:t>某些轨道特性容限</w:t>
      </w:r>
    </w:p>
    <w:p w14:paraId="5938F665" w14:textId="77777777" w:rsidR="00A41F92" w:rsidRPr="00D80624" w:rsidRDefault="00A41F92" w:rsidP="00D80624">
      <w:pPr>
        <w:pStyle w:val="Normalaftertitle0"/>
        <w:rPr>
          <w:rFonts w:asciiTheme="minorHAnsi" w:hAnsiTheme="minorHAnsi" w:cstheme="minorHAnsi"/>
          <w:lang w:eastAsia="zh-CN"/>
        </w:rPr>
      </w:pPr>
      <w:r w:rsidRPr="00D80624">
        <w:rPr>
          <w:rFonts w:asciiTheme="minorHAnsi" w:hAnsiTheme="minorHAnsi" w:cstheme="minorHAnsi"/>
          <w:lang w:eastAsia="zh-CN"/>
        </w:rPr>
        <w:t>1</w:t>
      </w:r>
      <w:r w:rsidRPr="00D80624">
        <w:rPr>
          <w:rFonts w:asciiTheme="minorHAnsi" w:hAnsiTheme="minorHAnsi" w:cstheme="minorHAnsi"/>
          <w:lang w:eastAsia="zh-CN"/>
        </w:rPr>
        <w:tab/>
      </w:r>
      <w:r w:rsidRPr="00D80624">
        <w:rPr>
          <w:rFonts w:asciiTheme="minorHAnsi" w:eastAsia="SimSun" w:hAnsiTheme="minorHAnsi" w:cstheme="minorHAnsi"/>
          <w:lang w:eastAsia="zh-CN"/>
        </w:rPr>
        <w:t>当根据第</w:t>
      </w:r>
      <w:r w:rsidRPr="00D80624">
        <w:rPr>
          <w:rFonts w:asciiTheme="minorHAnsi" w:hAnsiTheme="minorHAnsi" w:cstheme="minorHAnsi"/>
          <w:b/>
          <w:bCs/>
          <w:lang w:eastAsia="zh-CN"/>
        </w:rPr>
        <w:t>8</w:t>
      </w:r>
      <w:r w:rsidRPr="00D80624">
        <w:rPr>
          <w:rFonts w:asciiTheme="minorHAnsi" w:eastAsia="SimSun" w:hAnsiTheme="minorHAnsi" w:cstheme="minorHAnsi"/>
          <w:lang w:eastAsia="zh-CN"/>
        </w:rPr>
        <w:t>号决议</w:t>
      </w:r>
      <w:r w:rsidRPr="00D80624">
        <w:rPr>
          <w:rFonts w:asciiTheme="minorHAnsi" w:eastAsia="SimSun" w:hAnsiTheme="minorHAnsi" w:cstheme="minorHAnsi"/>
          <w:b/>
          <w:bCs/>
          <w:lang w:eastAsia="zh-CN"/>
        </w:rPr>
        <w:t>（</w:t>
      </w:r>
      <w:r w:rsidRPr="00D80624">
        <w:rPr>
          <w:rFonts w:asciiTheme="minorHAnsi" w:hAnsiTheme="minorHAnsi" w:cstheme="minorHAnsi"/>
          <w:b/>
          <w:bCs/>
          <w:lang w:eastAsia="zh-CN"/>
        </w:rPr>
        <w:t>WRC-23</w:t>
      </w:r>
      <w:r w:rsidRPr="00D80624">
        <w:rPr>
          <w:rFonts w:asciiTheme="minorHAnsi" w:eastAsia="SimSun" w:hAnsiTheme="minorHAnsi" w:cstheme="minorHAnsi"/>
          <w:b/>
          <w:bCs/>
          <w:lang w:eastAsia="zh-CN"/>
        </w:rPr>
        <w:t>）</w:t>
      </w:r>
      <w:r w:rsidRPr="00D80624">
        <w:rPr>
          <w:rFonts w:asciiTheme="minorHAnsi" w:eastAsia="STKaiti" w:hAnsiTheme="minorHAnsi" w:cstheme="minorHAnsi"/>
          <w:lang w:eastAsia="zh-CN"/>
        </w:rPr>
        <w:t>做出决议</w:t>
      </w:r>
      <w:r w:rsidRPr="00D80624">
        <w:rPr>
          <w:rFonts w:asciiTheme="minorHAnsi" w:hAnsiTheme="minorHAnsi" w:cstheme="minorHAnsi"/>
          <w:lang w:eastAsia="zh-CN"/>
        </w:rPr>
        <w:t>9</w:t>
      </w:r>
      <w:r w:rsidRPr="00D80624">
        <w:rPr>
          <w:rFonts w:asciiTheme="minorHAnsi" w:eastAsia="SimSun" w:hAnsiTheme="minorHAnsi" w:cstheme="minorHAnsi"/>
          <w:lang w:eastAsia="zh-CN"/>
        </w:rPr>
        <w:t>提交须受第</w:t>
      </w:r>
      <w:r w:rsidRPr="00D80624">
        <w:rPr>
          <w:rFonts w:asciiTheme="minorHAnsi" w:hAnsiTheme="minorHAnsi" w:cstheme="minorHAnsi"/>
          <w:b/>
          <w:bCs/>
          <w:lang w:eastAsia="zh-CN"/>
        </w:rPr>
        <w:t>9</w:t>
      </w:r>
      <w:r w:rsidRPr="00D80624">
        <w:rPr>
          <w:rFonts w:asciiTheme="minorHAnsi" w:eastAsia="SimSun" w:hAnsiTheme="minorHAnsi" w:cstheme="minorHAnsi"/>
          <w:lang w:eastAsia="zh-CN"/>
        </w:rPr>
        <w:t>条第</w:t>
      </w:r>
      <w:r w:rsidRPr="00D80624">
        <w:rPr>
          <w:rFonts w:asciiTheme="minorHAnsi" w:hAnsiTheme="minorHAnsi" w:cstheme="minorHAnsi"/>
          <w:lang w:eastAsia="zh-CN"/>
        </w:rPr>
        <w:t>II</w:t>
      </w:r>
      <w:r w:rsidRPr="00D80624">
        <w:rPr>
          <w:rFonts w:asciiTheme="minorHAnsi" w:eastAsia="SimSun" w:hAnsiTheme="minorHAnsi" w:cstheme="minorHAnsi"/>
          <w:lang w:eastAsia="zh-CN"/>
        </w:rPr>
        <w:t>节约束的频率指配修改时，须按照第</w:t>
      </w:r>
      <w:r w:rsidRPr="00D80624">
        <w:rPr>
          <w:rFonts w:asciiTheme="minorHAnsi" w:hAnsiTheme="minorHAnsi" w:cstheme="minorHAnsi"/>
          <w:b/>
          <w:bCs/>
          <w:lang w:eastAsia="zh-CN"/>
        </w:rPr>
        <w:t>11.43A</w:t>
      </w:r>
      <w:r w:rsidRPr="00D80624">
        <w:rPr>
          <w:rFonts w:asciiTheme="minorHAnsi" w:eastAsia="SimSun" w:hAnsiTheme="minorHAnsi" w:cstheme="minorHAnsi"/>
          <w:lang w:eastAsia="zh-CN"/>
        </w:rPr>
        <w:t>款进行审查，以确定协调要求是否按照关于第</w:t>
      </w:r>
      <w:proofErr w:type="gramStart"/>
      <w:r w:rsidRPr="00D80624">
        <w:rPr>
          <w:rFonts w:asciiTheme="minorHAnsi" w:hAnsiTheme="minorHAnsi" w:cstheme="minorHAnsi"/>
          <w:b/>
          <w:bCs/>
          <w:lang w:eastAsia="zh-CN"/>
        </w:rPr>
        <w:t>11.43A</w:t>
      </w:r>
      <w:r w:rsidRPr="00D80624">
        <w:rPr>
          <w:rFonts w:asciiTheme="minorHAnsi" w:eastAsia="SimSun" w:hAnsiTheme="minorHAnsi" w:cstheme="minorHAnsi"/>
          <w:lang w:eastAsia="zh-CN"/>
        </w:rPr>
        <w:t>款的程序规则第</w:t>
      </w:r>
      <w:r w:rsidRPr="00D80624">
        <w:rPr>
          <w:rFonts w:asciiTheme="minorHAnsi" w:hAnsiTheme="minorHAnsi" w:cstheme="minorHAnsi"/>
          <w:lang w:eastAsia="zh-CN"/>
        </w:rPr>
        <w:t>2</w:t>
      </w:r>
      <w:r w:rsidRPr="00D80624">
        <w:rPr>
          <w:rFonts w:asciiTheme="minorHAnsi" w:eastAsia="SimSun" w:hAnsiTheme="minorHAnsi" w:cstheme="minorHAnsi"/>
          <w:lang w:eastAsia="zh-CN"/>
        </w:rPr>
        <w:t>段所述程序保持不变。如果由于这些修改</w:t>
      </w:r>
      <w:proofErr w:type="gramEnd"/>
      <w:r w:rsidRPr="00D80624">
        <w:rPr>
          <w:rFonts w:asciiTheme="minorHAnsi" w:eastAsia="SimSun" w:hAnsiTheme="minorHAnsi" w:cstheme="minorHAnsi"/>
          <w:lang w:eastAsia="zh-CN"/>
        </w:rPr>
        <w:t>，确定了适用第</w:t>
      </w:r>
      <w:r w:rsidRPr="00D80624">
        <w:rPr>
          <w:rFonts w:asciiTheme="minorHAnsi" w:hAnsiTheme="minorHAnsi" w:cstheme="minorHAnsi"/>
          <w:b/>
          <w:bCs/>
          <w:lang w:eastAsia="zh-CN"/>
        </w:rPr>
        <w:t>35</w:t>
      </w:r>
      <w:r w:rsidRPr="00D80624">
        <w:rPr>
          <w:rFonts w:asciiTheme="minorHAnsi" w:eastAsia="SimSun" w:hAnsiTheme="minorHAnsi" w:cstheme="minorHAnsi"/>
          <w:lang w:eastAsia="zh-CN"/>
        </w:rPr>
        <w:t>号决议</w:t>
      </w:r>
      <w:r w:rsidRPr="00D80624">
        <w:rPr>
          <w:rFonts w:asciiTheme="minorHAnsi" w:eastAsia="SimSun" w:hAnsiTheme="minorHAnsi" w:cstheme="minorHAnsi"/>
          <w:b/>
          <w:bCs/>
          <w:lang w:eastAsia="zh-CN"/>
        </w:rPr>
        <w:t>（</w:t>
      </w:r>
      <w:r w:rsidRPr="00D80624">
        <w:rPr>
          <w:rFonts w:asciiTheme="minorHAnsi" w:hAnsiTheme="minorHAnsi" w:cstheme="minorHAnsi"/>
          <w:b/>
          <w:bCs/>
          <w:lang w:eastAsia="zh-CN"/>
        </w:rPr>
        <w:t>WRC-23</w:t>
      </w:r>
      <w:r w:rsidRPr="00D80624">
        <w:rPr>
          <w:rFonts w:asciiTheme="minorHAnsi" w:eastAsia="SimSun" w:hAnsiTheme="minorHAnsi" w:cstheme="minorHAnsi"/>
          <w:b/>
          <w:bCs/>
          <w:lang w:eastAsia="zh-CN"/>
        </w:rPr>
        <w:t>，修订版）</w:t>
      </w:r>
      <w:r w:rsidRPr="00D80624">
        <w:rPr>
          <w:rFonts w:asciiTheme="minorHAnsi" w:eastAsia="SimSun" w:hAnsiTheme="minorHAnsi" w:cstheme="minorHAnsi"/>
          <w:lang w:eastAsia="zh-CN"/>
        </w:rPr>
        <w:t>的频率指配</w:t>
      </w:r>
      <w:r w:rsidRPr="00D80624">
        <w:rPr>
          <w:rFonts w:asciiTheme="minorHAnsi" w:hAnsiTheme="minorHAnsi" w:cstheme="minorHAnsi"/>
          <w:color w:val="000000"/>
          <w:position w:val="6"/>
          <w:sz w:val="18"/>
          <w:szCs w:val="24"/>
        </w:rPr>
        <w:footnoteReference w:id="4"/>
      </w:r>
      <w:r w:rsidRPr="00D80624">
        <w:rPr>
          <w:rFonts w:asciiTheme="minorHAnsi" w:eastAsia="SimSun" w:hAnsiTheme="minorHAnsi" w:cstheme="minorHAnsi"/>
          <w:lang w:eastAsia="zh-CN"/>
        </w:rPr>
        <w:t>的新协调要求，且空间电台的高度或倾角偏差是进行修改的基础，则无线电规则委员会得出结论，此类频率指配应得到不合格的审查结论并退回通知主管部门。</w:t>
      </w:r>
    </w:p>
    <w:p w14:paraId="795171D4" w14:textId="77777777" w:rsidR="00A41F92" w:rsidRPr="00A41F92" w:rsidRDefault="00A41F92" w:rsidP="00A41F92">
      <w:pPr>
        <w:rPr>
          <w:lang w:val="en-GB" w:eastAsia="zh-CN"/>
        </w:rPr>
      </w:pPr>
      <w:r w:rsidRPr="00A41F92">
        <w:rPr>
          <w:lang w:val="en-GB" w:eastAsia="zh-CN"/>
        </w:rPr>
        <w:t>2</w:t>
      </w:r>
      <w:r w:rsidRPr="00A41F92">
        <w:rPr>
          <w:lang w:val="en-GB" w:eastAsia="zh-CN"/>
        </w:rPr>
        <w:tab/>
      </w:r>
      <w:r w:rsidRPr="00A41F92">
        <w:rPr>
          <w:rFonts w:hint="eastAsia"/>
          <w:lang w:val="en-GB" w:eastAsia="zh-CN"/>
        </w:rPr>
        <w:t>在应用</w:t>
      </w:r>
      <w:r w:rsidRPr="00A41F92">
        <w:rPr>
          <w:rFonts w:ascii="STKaiti" w:eastAsia="STKaiti" w:hAnsi="STKaiti" w:hint="eastAsia"/>
          <w:lang w:val="en-GB" w:eastAsia="zh-CN"/>
        </w:rPr>
        <w:t>做出决议</w:t>
      </w:r>
      <w:r w:rsidRPr="00A41F92">
        <w:rPr>
          <w:rFonts w:hint="eastAsia"/>
          <w:lang w:val="en-GB" w:eastAsia="zh-CN"/>
        </w:rPr>
        <w:t>9</w:t>
      </w:r>
      <w:r w:rsidRPr="00A41F92">
        <w:rPr>
          <w:rFonts w:hint="eastAsia"/>
          <w:lang w:val="en-GB" w:eastAsia="zh-CN"/>
        </w:rPr>
        <w:t>时，为了说明按照有关第</w:t>
      </w:r>
      <w:r w:rsidRPr="00A41F92">
        <w:rPr>
          <w:rFonts w:hint="eastAsia"/>
          <w:b/>
          <w:bCs/>
          <w:lang w:val="en-GB" w:eastAsia="zh-CN"/>
        </w:rPr>
        <w:t>1</w:t>
      </w:r>
      <w:r w:rsidRPr="00A41F92">
        <w:rPr>
          <w:b/>
          <w:bCs/>
          <w:lang w:val="en-GB" w:eastAsia="zh-CN"/>
        </w:rPr>
        <w:t>1.43</w:t>
      </w:r>
      <w:r w:rsidRPr="00A41F92">
        <w:rPr>
          <w:rFonts w:hint="eastAsia"/>
          <w:b/>
          <w:bCs/>
          <w:lang w:val="en-GB" w:eastAsia="zh-CN"/>
        </w:rPr>
        <w:t>A</w:t>
      </w:r>
      <w:r w:rsidRPr="00A41F92">
        <w:rPr>
          <w:rFonts w:hint="eastAsia"/>
          <w:lang w:val="en-GB" w:eastAsia="zh-CN"/>
        </w:rPr>
        <w:t>款的程序规则第</w:t>
      </w:r>
      <w:r w:rsidRPr="00A41F92">
        <w:rPr>
          <w:rFonts w:hint="eastAsia"/>
          <w:lang w:val="en-GB" w:eastAsia="zh-CN"/>
        </w:rPr>
        <w:t>2</w:t>
      </w:r>
      <w:r w:rsidRPr="00A41F92">
        <w:rPr>
          <w:rFonts w:hint="eastAsia"/>
          <w:lang w:val="en-GB" w:eastAsia="zh-CN"/>
        </w:rPr>
        <w:t>段所含方法并且在缺乏适当标准或计算方法的情况下不增加干扰和随后不增加协调要求的合理性，无线电规则委员会决定，通知主管部门可以根据动态干扰评估（以干扰电平累积分布函数的形式，表示为在后续申报的非对地静止卫星轨道（</w:t>
      </w:r>
      <w:r w:rsidRPr="00A41F92">
        <w:rPr>
          <w:rFonts w:hint="eastAsia"/>
          <w:lang w:val="en-GB" w:eastAsia="zh-CN"/>
        </w:rPr>
        <w:t>non-GSO</w:t>
      </w:r>
      <w:r w:rsidRPr="00A41F92">
        <w:rPr>
          <w:rFonts w:hint="eastAsia"/>
          <w:lang w:val="en-GB" w:eastAsia="zh-CN"/>
        </w:rPr>
        <w:t>）系统或对地静止卫星轨道（</w:t>
      </w:r>
      <w:r w:rsidRPr="00A41F92">
        <w:rPr>
          <w:rFonts w:hint="eastAsia"/>
          <w:lang w:val="en-GB" w:eastAsia="zh-CN"/>
        </w:rPr>
        <w:t>GSO</w:t>
      </w:r>
      <w:r w:rsidRPr="00A41F92">
        <w:rPr>
          <w:rFonts w:hint="eastAsia"/>
          <w:lang w:val="en-GB" w:eastAsia="zh-CN"/>
        </w:rPr>
        <w:t>）网络中产生的不同位置和时间百分比的干扰噪声（</w:t>
      </w:r>
      <w:r w:rsidRPr="00A41F92">
        <w:rPr>
          <w:i/>
          <w:iCs/>
          <w:lang w:val="en-GB" w:eastAsia="zh-CN"/>
        </w:rPr>
        <w:t>I/N</w:t>
      </w:r>
      <w:r w:rsidRPr="00A41F92">
        <w:rPr>
          <w:rFonts w:hint="eastAsia"/>
          <w:lang w:val="en-GB" w:eastAsia="zh-CN"/>
        </w:rPr>
        <w:t>）比）提供技术论据。无线电通信局须仔细研究该通知主管部门提供的技术论据，以便根据第</w:t>
      </w:r>
      <w:r w:rsidRPr="00A41F92">
        <w:rPr>
          <w:rFonts w:hint="eastAsia"/>
          <w:b/>
          <w:bCs/>
          <w:lang w:val="en-GB" w:eastAsia="zh-CN"/>
        </w:rPr>
        <w:t>11</w:t>
      </w:r>
      <w:r w:rsidRPr="00A41F92">
        <w:rPr>
          <w:b/>
          <w:bCs/>
          <w:lang w:val="en-GB" w:eastAsia="zh-CN"/>
        </w:rPr>
        <w:t>.</w:t>
      </w:r>
      <w:r w:rsidRPr="00A41F92">
        <w:rPr>
          <w:rFonts w:hint="eastAsia"/>
          <w:b/>
          <w:bCs/>
          <w:lang w:val="en-GB" w:eastAsia="zh-CN"/>
        </w:rPr>
        <w:t>43B</w:t>
      </w:r>
      <w:r w:rsidRPr="00A41F92">
        <w:rPr>
          <w:rFonts w:hint="eastAsia"/>
          <w:lang w:val="en-GB" w:eastAsia="zh-CN"/>
        </w:rPr>
        <w:t>款做出审查结论。</w:t>
      </w:r>
    </w:p>
    <w:p w14:paraId="4488DCDC" w14:textId="77777777" w:rsidR="00A41F92" w:rsidRPr="00A41F92" w:rsidRDefault="00A41F92" w:rsidP="00A41F92">
      <w:pPr>
        <w:rPr>
          <w:rFonts w:eastAsia="SimSun"/>
          <w:lang w:val="en-GB" w:eastAsia="zh-CN"/>
        </w:rPr>
      </w:pPr>
      <w:r w:rsidRPr="00A41F92">
        <w:rPr>
          <w:lang w:val="en-GB" w:eastAsia="zh-CN"/>
        </w:rPr>
        <w:t>3</w:t>
      </w:r>
      <w:r w:rsidRPr="00A41F92">
        <w:rPr>
          <w:lang w:val="en-GB" w:eastAsia="zh-CN"/>
        </w:rPr>
        <w:tab/>
      </w:r>
      <w:r w:rsidRPr="00A41F92">
        <w:rPr>
          <w:rFonts w:eastAsia="SimSun" w:hint="eastAsia"/>
          <w:lang w:val="en-GB" w:eastAsia="zh-CN"/>
        </w:rPr>
        <w:t>无线电规则委员会注意到，第</w:t>
      </w:r>
      <w:r w:rsidRPr="00A41F92">
        <w:rPr>
          <w:rFonts w:eastAsia="SimSun" w:hint="eastAsia"/>
          <w:b/>
          <w:bCs/>
          <w:lang w:val="en-GB" w:eastAsia="zh-CN"/>
        </w:rPr>
        <w:t>8</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w:t>
      </w:r>
      <w:r w:rsidRPr="00A41F92">
        <w:rPr>
          <w:rFonts w:ascii="STKaiti" w:eastAsia="STKaiti" w:hAnsi="STKaiti" w:hint="eastAsia"/>
          <w:lang w:val="en-GB" w:eastAsia="zh-CN"/>
        </w:rPr>
        <w:t>做出决议</w:t>
      </w:r>
      <w:r w:rsidRPr="00A41F92">
        <w:rPr>
          <w:rFonts w:eastAsia="SimSun" w:hint="eastAsia"/>
          <w:lang w:val="en-GB" w:eastAsia="zh-CN"/>
        </w:rPr>
        <w:t>16</w:t>
      </w:r>
      <w:r w:rsidRPr="00A41F92">
        <w:rPr>
          <w:rFonts w:eastAsia="SimSun" w:hint="eastAsia"/>
          <w:lang w:val="en-GB" w:eastAsia="zh-CN"/>
        </w:rPr>
        <w:t>将根据该</w:t>
      </w:r>
      <w:r w:rsidRPr="00A41F92">
        <w:rPr>
          <w:rFonts w:ascii="STKaiti" w:eastAsia="STKaiti" w:hAnsi="STKaiti" w:hint="eastAsia"/>
          <w:lang w:val="en-GB" w:eastAsia="zh-CN"/>
        </w:rPr>
        <w:t>做出决议</w:t>
      </w:r>
      <w:r w:rsidRPr="00A41F92">
        <w:rPr>
          <w:rFonts w:eastAsia="SimSun" w:hint="eastAsia"/>
          <w:lang w:val="en-GB" w:eastAsia="zh-CN"/>
        </w:rPr>
        <w:t>提交的修改仅限于附录</w:t>
      </w:r>
      <w:r w:rsidRPr="00A41F92">
        <w:rPr>
          <w:rFonts w:eastAsia="SimSun" w:hint="eastAsia"/>
          <w:b/>
          <w:bCs/>
          <w:lang w:val="en-GB" w:eastAsia="zh-CN"/>
        </w:rPr>
        <w:t>4</w:t>
      </w:r>
      <w:r w:rsidRPr="00A41F92">
        <w:rPr>
          <w:rFonts w:eastAsia="SimSun" w:hint="eastAsia"/>
          <w:lang w:val="en-GB" w:eastAsia="zh-CN"/>
        </w:rPr>
        <w:t>数据项</w:t>
      </w:r>
      <w:r w:rsidRPr="00A41F92">
        <w:rPr>
          <w:rFonts w:eastAsia="SimSun" w:hint="eastAsia"/>
          <w:lang w:val="en-GB" w:eastAsia="zh-CN"/>
        </w:rPr>
        <w:t>A.</w:t>
      </w:r>
      <w:proofErr w:type="gramStart"/>
      <w:r w:rsidRPr="00A41F92">
        <w:rPr>
          <w:rFonts w:eastAsia="SimSun" w:hint="eastAsia"/>
          <w:lang w:val="en-GB" w:eastAsia="zh-CN"/>
        </w:rPr>
        <w:t>4.b.</w:t>
      </w:r>
      <w:proofErr w:type="gramEnd"/>
      <w:r w:rsidRPr="00A41F92">
        <w:rPr>
          <w:rFonts w:eastAsia="SimSun" w:hint="eastAsia"/>
          <w:lang w:val="en-GB" w:eastAsia="zh-CN"/>
        </w:rPr>
        <w:t>4</w:t>
      </w:r>
      <w:r w:rsidRPr="00A41F92">
        <w:rPr>
          <w:rFonts w:eastAsia="SimSun" w:hint="eastAsia"/>
          <w:lang w:val="en-GB" w:eastAsia="zh-CN"/>
        </w:rPr>
        <w:t>的子项（数据项</w:t>
      </w:r>
      <w:r w:rsidRPr="00A41F92">
        <w:rPr>
          <w:rFonts w:eastAsia="SimSun" w:hint="eastAsia"/>
          <w:lang w:val="en-GB" w:eastAsia="zh-CN"/>
        </w:rPr>
        <w:t>A.4.b.4.b</w:t>
      </w:r>
      <w:r w:rsidRPr="00A41F92">
        <w:rPr>
          <w:rFonts w:eastAsia="SimSun" w:hint="eastAsia"/>
          <w:lang w:val="en-GB" w:eastAsia="zh-CN"/>
        </w:rPr>
        <w:t>（即轨道平面中的卫星数量）除外）和数据项</w:t>
      </w:r>
      <w:r w:rsidRPr="00A41F92">
        <w:rPr>
          <w:rFonts w:eastAsia="SimSun" w:hint="eastAsia"/>
          <w:lang w:val="en-GB" w:eastAsia="zh-CN"/>
        </w:rPr>
        <w:t>A.14</w:t>
      </w:r>
      <w:r w:rsidRPr="00A41F92">
        <w:rPr>
          <w:rFonts w:eastAsia="SimSun" w:hint="eastAsia"/>
          <w:lang w:val="en-GB" w:eastAsia="zh-CN"/>
        </w:rPr>
        <w:t>、</w:t>
      </w:r>
      <w:r w:rsidRPr="00A41F92">
        <w:rPr>
          <w:rFonts w:eastAsia="SimSun" w:hint="eastAsia"/>
          <w:lang w:val="en-GB" w:eastAsia="zh-CN"/>
        </w:rPr>
        <w:t>A.4.b.6.a</w:t>
      </w:r>
      <w:r w:rsidRPr="00A41F92">
        <w:rPr>
          <w:rFonts w:eastAsia="SimSun" w:hint="eastAsia"/>
          <w:lang w:val="en-GB" w:eastAsia="zh-CN"/>
        </w:rPr>
        <w:t>和</w:t>
      </w:r>
      <w:r w:rsidRPr="00A41F92">
        <w:rPr>
          <w:rFonts w:eastAsia="SimSun" w:hint="eastAsia"/>
          <w:lang w:val="en-GB" w:eastAsia="zh-CN"/>
        </w:rPr>
        <w:t>A.4.b.7</w:t>
      </w:r>
      <w:r w:rsidRPr="00A41F92">
        <w:rPr>
          <w:rFonts w:eastAsia="SimSun" w:hint="eastAsia"/>
          <w:lang w:val="en-GB" w:eastAsia="zh-CN"/>
        </w:rPr>
        <w:t>的任何子项。涉及修改附录</w:t>
      </w:r>
      <w:r w:rsidRPr="00A41F92">
        <w:rPr>
          <w:rFonts w:eastAsia="SimSun" w:hint="eastAsia"/>
          <w:b/>
          <w:bCs/>
          <w:lang w:val="en-GB" w:eastAsia="zh-CN"/>
        </w:rPr>
        <w:t>4</w:t>
      </w:r>
      <w:r w:rsidRPr="00A41F92">
        <w:rPr>
          <w:rFonts w:eastAsia="SimSun" w:hint="eastAsia"/>
          <w:lang w:val="en-GB" w:eastAsia="zh-CN"/>
        </w:rPr>
        <w:t>数据项</w:t>
      </w:r>
      <w:r w:rsidRPr="00A41F92">
        <w:rPr>
          <w:rFonts w:eastAsia="SimSun" w:hint="eastAsia"/>
          <w:lang w:val="en-GB" w:eastAsia="zh-CN"/>
        </w:rPr>
        <w:t>A.4.b.4.b</w:t>
      </w:r>
      <w:r w:rsidRPr="00A41F92">
        <w:rPr>
          <w:rFonts w:eastAsia="SimSun" w:hint="eastAsia"/>
          <w:lang w:val="en-GB" w:eastAsia="zh-CN"/>
        </w:rPr>
        <w:t>（即减少轨道平面中的卫星数量）的修改应根据第</w:t>
      </w:r>
      <w:r w:rsidRPr="00A41F92">
        <w:rPr>
          <w:rFonts w:eastAsia="SimSun" w:hint="eastAsia"/>
          <w:b/>
          <w:bCs/>
          <w:lang w:val="en-GB" w:eastAsia="zh-CN"/>
        </w:rPr>
        <w:t>35</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，修订版）</w:t>
      </w:r>
      <w:r w:rsidRPr="00A41F92">
        <w:rPr>
          <w:rFonts w:ascii="STKaiti" w:eastAsia="STKaiti" w:hAnsi="STKaiti" w:hint="eastAsia"/>
          <w:lang w:val="en-GB" w:eastAsia="zh-CN"/>
        </w:rPr>
        <w:t>做出决议</w:t>
      </w:r>
      <w:r w:rsidRPr="00A41F92">
        <w:rPr>
          <w:rFonts w:eastAsia="SimSun" w:hint="eastAsia"/>
          <w:lang w:val="en-GB" w:eastAsia="zh-CN"/>
        </w:rPr>
        <w:t>11</w:t>
      </w:r>
      <w:r w:rsidRPr="00A41F92">
        <w:rPr>
          <w:rFonts w:eastAsia="SimSun"/>
          <w:lang w:val="en-GB" w:eastAsia="zh-CN"/>
        </w:rPr>
        <w:t xml:space="preserve"> </w:t>
      </w:r>
      <w:r w:rsidRPr="00A41F92">
        <w:rPr>
          <w:rFonts w:eastAsia="SimSun" w:hint="eastAsia"/>
          <w:i/>
          <w:iCs/>
          <w:lang w:val="en-GB" w:eastAsia="zh-CN"/>
        </w:rPr>
        <w:t>c</w:t>
      </w:r>
      <w:r w:rsidRPr="00A41F92">
        <w:rPr>
          <w:rFonts w:eastAsia="SimSun" w:hint="cs"/>
          <w:i/>
          <w:iCs/>
          <w:lang w:val="en-GB" w:eastAsia="zh-CN"/>
        </w:rPr>
        <w:t>)</w:t>
      </w:r>
      <w:r w:rsidRPr="00A41F92">
        <w:rPr>
          <w:rFonts w:eastAsia="SimSun" w:hint="eastAsia"/>
          <w:lang w:val="en-GB" w:eastAsia="zh-CN"/>
        </w:rPr>
        <w:t>提交。</w:t>
      </w:r>
    </w:p>
    <w:p w14:paraId="518DADBA" w14:textId="77777777" w:rsidR="00A41F92" w:rsidRPr="00A41F92" w:rsidRDefault="00A41F92" w:rsidP="00A41F92">
      <w:pPr>
        <w:ind w:firstLineChars="200" w:firstLine="480"/>
        <w:rPr>
          <w:rFonts w:eastAsia="SimSun"/>
          <w:lang w:val="en-GB" w:eastAsia="zh-CN"/>
        </w:rPr>
      </w:pPr>
      <w:r w:rsidRPr="00A41F92">
        <w:rPr>
          <w:rFonts w:eastAsia="SimSun" w:hint="eastAsia"/>
          <w:lang w:val="en-GB" w:eastAsia="zh-CN"/>
        </w:rPr>
        <w:t>然而，注意到第</w:t>
      </w:r>
      <w:r w:rsidRPr="00A41F92">
        <w:rPr>
          <w:rFonts w:eastAsia="SimSun" w:hint="eastAsia"/>
          <w:b/>
          <w:bCs/>
          <w:lang w:val="en-GB" w:eastAsia="zh-CN"/>
        </w:rPr>
        <w:t>35</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，修订版）</w:t>
      </w:r>
      <w:r w:rsidRPr="00A41F92">
        <w:rPr>
          <w:rFonts w:ascii="STKaiti" w:eastAsia="STKaiti" w:hAnsi="STKaiti" w:hint="eastAsia"/>
          <w:lang w:val="en-GB" w:eastAsia="zh-CN"/>
        </w:rPr>
        <w:t>做出决议</w:t>
      </w:r>
      <w:r w:rsidRPr="00A41F92">
        <w:rPr>
          <w:rFonts w:eastAsia="SimSun" w:hint="eastAsia"/>
          <w:lang w:val="en-GB" w:eastAsia="zh-CN"/>
        </w:rPr>
        <w:t xml:space="preserve">14 </w:t>
      </w:r>
      <w:r w:rsidRPr="00A41F92">
        <w:rPr>
          <w:rFonts w:eastAsia="SimSun" w:hint="eastAsia"/>
          <w:i/>
          <w:iCs/>
          <w:lang w:val="en-GB" w:eastAsia="zh-CN"/>
        </w:rPr>
        <w:t>c</w:t>
      </w:r>
      <w:r w:rsidRPr="00A41F92">
        <w:rPr>
          <w:rFonts w:eastAsia="SimSun" w:hint="cs"/>
          <w:i/>
          <w:iCs/>
          <w:lang w:val="en-GB" w:eastAsia="zh-CN"/>
        </w:rPr>
        <w:t>)</w:t>
      </w:r>
      <w:r w:rsidRPr="00A41F92">
        <w:rPr>
          <w:rFonts w:eastAsia="SimSun" w:hint="eastAsia"/>
          <w:lang w:val="en-GB" w:eastAsia="zh-CN"/>
        </w:rPr>
        <w:t xml:space="preserve"> ii</w:t>
      </w:r>
      <w:r w:rsidRPr="00A41F92">
        <w:rPr>
          <w:rFonts w:eastAsia="SimSun" w:hint="cs"/>
          <w:lang w:val="en-GB" w:eastAsia="zh-CN"/>
        </w:rPr>
        <w:t>)</w:t>
      </w:r>
      <w:r w:rsidRPr="00A41F92">
        <w:rPr>
          <w:rFonts w:eastAsia="SimSun" w:hint="eastAsia"/>
          <w:lang w:val="en-GB" w:eastAsia="zh-CN"/>
        </w:rPr>
        <w:t>所述根据第</w:t>
      </w:r>
      <w:r w:rsidRPr="00A41F92">
        <w:rPr>
          <w:rFonts w:eastAsia="SimSun" w:hint="eastAsia"/>
          <w:b/>
          <w:bCs/>
          <w:lang w:val="en-GB" w:eastAsia="zh-CN"/>
        </w:rPr>
        <w:t>11.43B</w:t>
      </w:r>
      <w:r w:rsidRPr="00A41F92">
        <w:rPr>
          <w:rFonts w:eastAsia="SimSun" w:hint="eastAsia"/>
          <w:lang w:val="en-GB" w:eastAsia="zh-CN"/>
        </w:rPr>
        <w:t>款得出合格审查结论的条件，</w:t>
      </w:r>
      <w:r w:rsidRPr="00A41F92">
        <w:rPr>
          <w:rFonts w:eastAsia="SimSun"/>
          <w:position w:val="6"/>
          <w:sz w:val="18"/>
          <w:szCs w:val="24"/>
          <w:lang w:val="en-GB" w:eastAsia="ar-SA"/>
        </w:rPr>
        <w:footnoteReference w:id="5"/>
      </w:r>
      <w:r w:rsidRPr="00A41F92">
        <w:rPr>
          <w:rFonts w:eastAsia="SimSun" w:hint="eastAsia"/>
          <w:lang w:val="en-GB" w:eastAsia="zh-CN"/>
        </w:rPr>
        <w:t>无线电规则委员会决定，根据第</w:t>
      </w:r>
      <w:r w:rsidRPr="00A41F92">
        <w:rPr>
          <w:rFonts w:eastAsia="SimSun" w:hint="eastAsia"/>
          <w:b/>
          <w:bCs/>
          <w:lang w:val="en-GB" w:eastAsia="zh-CN"/>
        </w:rPr>
        <w:t>8</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w:t>
      </w:r>
      <w:r w:rsidRPr="00A41F92">
        <w:rPr>
          <w:rFonts w:ascii="STKaiti" w:eastAsia="STKaiti" w:hAnsi="STKaiti" w:hint="eastAsia"/>
          <w:lang w:val="en-GB" w:eastAsia="zh-CN"/>
        </w:rPr>
        <w:t>做出决议</w:t>
      </w:r>
      <w:r w:rsidRPr="00A41F92">
        <w:rPr>
          <w:rFonts w:eastAsia="SimSun" w:hint="eastAsia"/>
          <w:lang w:val="en-GB" w:eastAsia="zh-CN"/>
        </w:rPr>
        <w:t>10</w:t>
      </w:r>
      <w:r w:rsidRPr="00A41F92">
        <w:rPr>
          <w:rFonts w:eastAsia="SimSun" w:hint="eastAsia"/>
          <w:lang w:val="en-GB" w:eastAsia="zh-CN"/>
        </w:rPr>
        <w:t>提交的、涉及</w:t>
      </w:r>
      <w:r w:rsidRPr="00A41F92">
        <w:rPr>
          <w:rFonts w:eastAsia="SimSun" w:hint="eastAsia"/>
          <w:lang w:val="en-GB" w:eastAsia="zh-CN"/>
        </w:rPr>
        <w:t>A.4.b.4.b</w:t>
      </w:r>
      <w:r w:rsidRPr="00A41F92">
        <w:rPr>
          <w:rFonts w:eastAsia="SimSun" w:hint="eastAsia"/>
          <w:lang w:val="en-GB" w:eastAsia="zh-CN"/>
        </w:rPr>
        <w:t>数据项修改的修改将被视为满足</w:t>
      </w:r>
      <w:r w:rsidRPr="00A41F92">
        <w:rPr>
          <w:rFonts w:ascii="STKaiti" w:eastAsia="STKaiti" w:hAnsi="STKaiti" w:hint="eastAsia"/>
          <w:lang w:val="en-GB" w:eastAsia="zh-CN"/>
        </w:rPr>
        <w:t>做出决议</w:t>
      </w:r>
      <w:r w:rsidRPr="00A41F92">
        <w:rPr>
          <w:rFonts w:eastAsia="SimSun" w:hint="eastAsia"/>
          <w:lang w:val="en-GB" w:eastAsia="zh-CN"/>
        </w:rPr>
        <w:t xml:space="preserve">16 </w:t>
      </w:r>
      <w:r w:rsidRPr="00A41F92">
        <w:rPr>
          <w:rFonts w:eastAsia="SimSun" w:hint="eastAsia"/>
          <w:i/>
          <w:iCs/>
          <w:lang w:val="en-GB" w:eastAsia="zh-CN"/>
        </w:rPr>
        <w:t>c</w:t>
      </w:r>
      <w:r w:rsidRPr="00A41F92">
        <w:rPr>
          <w:rFonts w:eastAsia="SimSun" w:hint="cs"/>
          <w:i/>
          <w:iCs/>
          <w:lang w:val="en-GB" w:eastAsia="zh-CN"/>
        </w:rPr>
        <w:t>)</w:t>
      </w:r>
      <w:r w:rsidRPr="00A41F92">
        <w:rPr>
          <w:rFonts w:eastAsia="SimSun" w:hint="eastAsia"/>
          <w:lang w:val="en-GB" w:eastAsia="zh-CN"/>
        </w:rPr>
        <w:t xml:space="preserve"> </w:t>
      </w:r>
      <w:proofErr w:type="gramStart"/>
      <w:r w:rsidRPr="00A41F92">
        <w:rPr>
          <w:rFonts w:eastAsia="SimSun" w:hint="eastAsia"/>
          <w:lang w:val="en-GB" w:eastAsia="zh-CN"/>
        </w:rPr>
        <w:t>ii</w:t>
      </w:r>
      <w:r w:rsidRPr="00A41F92">
        <w:rPr>
          <w:rFonts w:eastAsia="SimSun" w:hint="cs"/>
          <w:lang w:val="en-GB" w:eastAsia="zh-CN"/>
        </w:rPr>
        <w:t>)</w:t>
      </w:r>
      <w:r w:rsidRPr="00A41F92">
        <w:rPr>
          <w:rFonts w:eastAsia="SimSun" w:hint="eastAsia"/>
          <w:lang w:val="en-GB" w:eastAsia="zh-CN"/>
        </w:rPr>
        <w:t>中的条件</w:t>
      </w:r>
      <w:proofErr w:type="gramEnd"/>
      <w:r w:rsidRPr="00A41F92">
        <w:rPr>
          <w:rFonts w:eastAsia="SimSun" w:hint="eastAsia"/>
          <w:lang w:val="en-GB" w:eastAsia="zh-CN"/>
        </w:rPr>
        <w:t>，前提是通知主管部门表明，在同时应用第</w:t>
      </w:r>
      <w:r w:rsidRPr="00A41F92">
        <w:rPr>
          <w:rFonts w:eastAsia="SimSun" w:hint="eastAsia"/>
          <w:b/>
          <w:bCs/>
          <w:lang w:val="en-GB" w:eastAsia="zh-CN"/>
        </w:rPr>
        <w:t>35</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，修订版）</w:t>
      </w:r>
      <w:r w:rsidRPr="00A41F92">
        <w:rPr>
          <w:rFonts w:ascii="STKaiti" w:eastAsia="STKaiti" w:hAnsi="STKaiti" w:hint="eastAsia"/>
          <w:lang w:val="en-GB" w:eastAsia="zh-CN"/>
        </w:rPr>
        <w:t>做出决议</w:t>
      </w:r>
      <w:r w:rsidRPr="00A41F92">
        <w:rPr>
          <w:rFonts w:eastAsia="SimSun" w:hint="eastAsia"/>
          <w:lang w:val="en-GB" w:eastAsia="zh-CN"/>
        </w:rPr>
        <w:t>11</w:t>
      </w:r>
      <w:r w:rsidRPr="00A41F92">
        <w:rPr>
          <w:rFonts w:eastAsia="SimSun" w:hint="eastAsia"/>
          <w:lang w:val="en-GB" w:eastAsia="zh-CN"/>
        </w:rPr>
        <w:t>和第</w:t>
      </w:r>
      <w:r w:rsidRPr="00A41F92">
        <w:rPr>
          <w:rFonts w:eastAsia="SimSun" w:hint="eastAsia"/>
          <w:b/>
          <w:bCs/>
          <w:lang w:val="en-GB" w:eastAsia="zh-CN"/>
        </w:rPr>
        <w:t>8</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w:t>
      </w:r>
      <w:r w:rsidRPr="00A41F92">
        <w:rPr>
          <w:rFonts w:ascii="STKaiti" w:eastAsia="STKaiti" w:hAnsi="STKaiti" w:hint="eastAsia"/>
          <w:lang w:val="en-GB" w:eastAsia="zh-CN"/>
        </w:rPr>
        <w:t>做出决议</w:t>
      </w:r>
      <w:r w:rsidRPr="00A41F92">
        <w:rPr>
          <w:rFonts w:eastAsia="SimSun" w:hint="eastAsia"/>
          <w:lang w:val="en-GB" w:eastAsia="zh-CN"/>
        </w:rPr>
        <w:t>10</w:t>
      </w:r>
      <w:r w:rsidRPr="00A41F92">
        <w:rPr>
          <w:rFonts w:eastAsia="SimSun" w:hint="eastAsia"/>
          <w:lang w:val="en-GB" w:eastAsia="zh-CN"/>
        </w:rPr>
        <w:t>的情况下提交修改。同样，如果涉及对第</w:t>
      </w:r>
      <w:r w:rsidRPr="00A41F92">
        <w:rPr>
          <w:rFonts w:eastAsia="SimSun" w:hint="eastAsia"/>
          <w:b/>
          <w:bCs/>
          <w:lang w:val="en-GB" w:eastAsia="zh-CN"/>
        </w:rPr>
        <w:t>35</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，修订版）</w:t>
      </w:r>
      <w:r w:rsidRPr="00A41F92">
        <w:rPr>
          <w:rFonts w:ascii="STKaiti" w:eastAsia="STKaiti" w:hAnsi="STKaiti" w:hint="eastAsia"/>
          <w:lang w:val="en-GB" w:eastAsia="zh-CN"/>
        </w:rPr>
        <w:t>做出决议</w:t>
      </w:r>
      <w:r w:rsidRPr="00A41F92">
        <w:rPr>
          <w:rFonts w:eastAsia="SimSun" w:hint="eastAsia"/>
          <w:lang w:val="en-GB" w:eastAsia="zh-CN"/>
        </w:rPr>
        <w:t xml:space="preserve">14 </w:t>
      </w:r>
      <w:r w:rsidRPr="00A41F92">
        <w:rPr>
          <w:rFonts w:eastAsia="SimSun" w:hint="eastAsia"/>
          <w:i/>
          <w:iCs/>
          <w:lang w:val="en-GB" w:eastAsia="zh-CN"/>
        </w:rPr>
        <w:t>c</w:t>
      </w:r>
      <w:r w:rsidRPr="00A41F92">
        <w:rPr>
          <w:rFonts w:eastAsia="SimSun" w:hint="cs"/>
          <w:i/>
          <w:iCs/>
          <w:lang w:val="en-GB" w:eastAsia="zh-CN"/>
        </w:rPr>
        <w:t>)</w:t>
      </w:r>
      <w:r w:rsidRPr="00A41F92">
        <w:rPr>
          <w:rFonts w:eastAsia="SimSun" w:hint="eastAsia"/>
          <w:lang w:val="en-GB" w:eastAsia="zh-CN"/>
        </w:rPr>
        <w:t xml:space="preserve"> ii</w:t>
      </w:r>
      <w:r w:rsidRPr="00A41F92">
        <w:rPr>
          <w:rFonts w:eastAsia="SimSun" w:hint="cs"/>
          <w:lang w:val="en-GB" w:eastAsia="zh-CN"/>
        </w:rPr>
        <w:t>)</w:t>
      </w:r>
      <w:r w:rsidRPr="00A41F92">
        <w:rPr>
          <w:rFonts w:eastAsia="SimSun" w:hint="eastAsia"/>
          <w:lang w:val="en-GB" w:eastAsia="zh-CN"/>
        </w:rPr>
        <w:t>中未列出的数据项</w:t>
      </w:r>
      <w:r w:rsidRPr="00A41F92">
        <w:rPr>
          <w:rFonts w:eastAsia="SimSun" w:hint="eastAsia"/>
          <w:lang w:val="en-GB" w:eastAsia="zh-CN"/>
        </w:rPr>
        <w:t>A.4.b</w:t>
      </w:r>
      <w:r w:rsidRPr="00A41F92">
        <w:rPr>
          <w:rFonts w:eastAsia="SimSun" w:hint="eastAsia"/>
          <w:lang w:val="en-GB" w:eastAsia="zh-CN"/>
        </w:rPr>
        <w:t>任何子项的修改，且此类修改与应用第</w:t>
      </w:r>
      <w:r w:rsidRPr="00A41F92">
        <w:rPr>
          <w:rFonts w:eastAsia="SimSun" w:hint="eastAsia"/>
          <w:b/>
          <w:bCs/>
          <w:lang w:val="en-GB" w:eastAsia="zh-CN"/>
        </w:rPr>
        <w:t>8</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w:t>
      </w:r>
      <w:r w:rsidRPr="00A41F92">
        <w:rPr>
          <w:rFonts w:ascii="STKaiti" w:eastAsia="STKaiti" w:hAnsi="STKaiti" w:hint="eastAsia"/>
          <w:lang w:val="en-GB" w:eastAsia="zh-CN"/>
        </w:rPr>
        <w:t>做出决议</w:t>
      </w:r>
      <w:r w:rsidRPr="00A41F92">
        <w:rPr>
          <w:rFonts w:eastAsia="SimSun" w:hint="eastAsia"/>
          <w:lang w:val="en-GB" w:eastAsia="zh-CN"/>
        </w:rPr>
        <w:t>10</w:t>
      </w:r>
      <w:r w:rsidRPr="00A41F92">
        <w:rPr>
          <w:rFonts w:eastAsia="SimSun" w:hint="eastAsia"/>
          <w:lang w:val="en-GB" w:eastAsia="zh-CN"/>
        </w:rPr>
        <w:t>相关，则可被视为符合第</w:t>
      </w:r>
      <w:r w:rsidRPr="00A41F92">
        <w:rPr>
          <w:rFonts w:eastAsia="SimSun" w:hint="eastAsia"/>
          <w:b/>
          <w:bCs/>
          <w:lang w:val="en-GB" w:eastAsia="zh-CN"/>
        </w:rPr>
        <w:t>35</w:t>
      </w:r>
      <w:r w:rsidRPr="00A41F92">
        <w:rPr>
          <w:rFonts w:eastAsia="SimSun" w:hint="eastAsia"/>
          <w:lang w:val="en-GB" w:eastAsia="zh-CN"/>
        </w:rPr>
        <w:t>号决议</w:t>
      </w:r>
      <w:r w:rsidRPr="00A41F92">
        <w:rPr>
          <w:rFonts w:eastAsia="SimSun" w:hint="eastAsia"/>
          <w:b/>
          <w:bCs/>
          <w:lang w:val="en-GB" w:eastAsia="zh-CN"/>
        </w:rPr>
        <w:t>（</w:t>
      </w:r>
      <w:r w:rsidRPr="00A41F92">
        <w:rPr>
          <w:rFonts w:eastAsia="SimSun" w:hint="eastAsia"/>
          <w:b/>
          <w:bCs/>
          <w:lang w:val="en-GB" w:eastAsia="zh-CN"/>
        </w:rPr>
        <w:t>WRC-23</w:t>
      </w:r>
      <w:r w:rsidRPr="00A41F92">
        <w:rPr>
          <w:rFonts w:eastAsia="SimSun" w:hint="eastAsia"/>
          <w:b/>
          <w:bCs/>
          <w:lang w:val="en-GB" w:eastAsia="zh-CN"/>
        </w:rPr>
        <w:t>，修订版）</w:t>
      </w:r>
      <w:r w:rsidRPr="00A41F92">
        <w:rPr>
          <w:rFonts w:ascii="STKaiti" w:eastAsia="STKaiti" w:hAnsi="STKaiti" w:hint="eastAsia"/>
          <w:lang w:val="en-GB" w:eastAsia="zh-CN"/>
        </w:rPr>
        <w:t>做出决议</w:t>
      </w:r>
      <w:r w:rsidRPr="00A41F92">
        <w:rPr>
          <w:rFonts w:eastAsia="SimSun" w:hint="eastAsia"/>
          <w:lang w:val="en-GB" w:eastAsia="zh-CN"/>
        </w:rPr>
        <w:t>14</w:t>
      </w:r>
      <w:r w:rsidRPr="00A41F92">
        <w:rPr>
          <w:rFonts w:eastAsia="SimSun"/>
          <w:lang w:val="en-GB" w:eastAsia="zh-CN"/>
        </w:rPr>
        <w:t xml:space="preserve"> </w:t>
      </w:r>
      <w:r w:rsidRPr="00A41F92">
        <w:rPr>
          <w:rFonts w:eastAsia="SimSun" w:hint="eastAsia"/>
          <w:i/>
          <w:iCs/>
          <w:lang w:val="en-GB" w:eastAsia="zh-CN"/>
        </w:rPr>
        <w:t>c</w:t>
      </w:r>
      <w:r w:rsidRPr="00A41F92">
        <w:rPr>
          <w:rFonts w:eastAsia="SimSun" w:hint="cs"/>
          <w:i/>
          <w:iCs/>
          <w:lang w:val="en-GB" w:eastAsia="zh-CN"/>
        </w:rPr>
        <w:t>)</w:t>
      </w:r>
      <w:r w:rsidRPr="00A41F92">
        <w:rPr>
          <w:rFonts w:eastAsia="SimSun" w:hint="eastAsia"/>
          <w:i/>
          <w:iCs/>
          <w:lang w:val="en-GB" w:eastAsia="zh-CN"/>
        </w:rPr>
        <w:t xml:space="preserve"> </w:t>
      </w:r>
      <w:r w:rsidRPr="00A41F92">
        <w:rPr>
          <w:rFonts w:eastAsia="SimSun" w:hint="eastAsia"/>
          <w:lang w:val="en-GB" w:eastAsia="zh-CN"/>
        </w:rPr>
        <w:t>ii</w:t>
      </w:r>
      <w:r w:rsidRPr="00A41F92">
        <w:rPr>
          <w:rFonts w:eastAsia="SimSun" w:hint="cs"/>
          <w:lang w:val="en-GB" w:eastAsia="zh-CN"/>
        </w:rPr>
        <w:t>)</w:t>
      </w:r>
      <w:r w:rsidRPr="00A41F92">
        <w:rPr>
          <w:rFonts w:eastAsia="SimSun" w:hint="eastAsia"/>
          <w:lang w:val="en-GB" w:eastAsia="zh-CN"/>
        </w:rPr>
        <w:t>中的条件。</w:t>
      </w:r>
    </w:p>
    <w:p w14:paraId="434E8F30" w14:textId="77777777" w:rsidR="00A41F92" w:rsidRPr="00A41F92" w:rsidRDefault="00A41F92" w:rsidP="00A41F92">
      <w:pPr>
        <w:ind w:firstLineChars="200" w:firstLine="480"/>
        <w:rPr>
          <w:color w:val="000000"/>
          <w:lang w:val="en-GB" w:eastAsia="zh-CN"/>
        </w:rPr>
      </w:pPr>
      <w:r w:rsidRPr="00A41F92">
        <w:rPr>
          <w:rFonts w:hint="eastAsia"/>
          <w:color w:val="000000"/>
          <w:lang w:val="en-GB" w:eastAsia="zh-CN"/>
        </w:rPr>
        <w:t>如果由于修改而导致未能满足</w:t>
      </w:r>
      <w:r w:rsidRPr="00A41F92">
        <w:rPr>
          <w:rFonts w:ascii="STKaiti" w:eastAsia="STKaiti" w:hAnsi="STKaiti" w:hint="eastAsia"/>
          <w:color w:val="000000"/>
          <w:lang w:val="en-GB" w:eastAsia="zh-CN"/>
        </w:rPr>
        <w:t>做出决议</w:t>
      </w:r>
      <w:r w:rsidRPr="00A41F92">
        <w:rPr>
          <w:rFonts w:hint="eastAsia"/>
          <w:color w:val="000000"/>
          <w:lang w:val="en-GB" w:eastAsia="zh-CN"/>
        </w:rPr>
        <w:t xml:space="preserve"> 16 </w:t>
      </w:r>
      <w:r w:rsidRPr="00A41F92">
        <w:rPr>
          <w:rFonts w:hint="eastAsia"/>
          <w:i/>
          <w:iCs/>
          <w:color w:val="000000"/>
          <w:lang w:val="en-GB" w:eastAsia="zh-CN"/>
        </w:rPr>
        <w:t>c)</w:t>
      </w:r>
      <w:r w:rsidRPr="00A41F92">
        <w:rPr>
          <w:rFonts w:hint="eastAsia"/>
          <w:color w:val="000000"/>
          <w:lang w:val="en-GB" w:eastAsia="zh-CN"/>
        </w:rPr>
        <w:t xml:space="preserve"> </w:t>
      </w:r>
      <w:proofErr w:type="spellStart"/>
      <w:r w:rsidRPr="00A41F92">
        <w:rPr>
          <w:rFonts w:hint="eastAsia"/>
          <w:color w:val="000000"/>
          <w:lang w:val="en-GB" w:eastAsia="zh-CN"/>
        </w:rPr>
        <w:t>i</w:t>
      </w:r>
      <w:proofErr w:type="spellEnd"/>
      <w:r w:rsidRPr="00A41F92">
        <w:rPr>
          <w:rFonts w:hint="eastAsia"/>
          <w:color w:val="000000"/>
          <w:lang w:val="en-GB" w:eastAsia="zh-CN"/>
        </w:rPr>
        <w:t>)</w:t>
      </w:r>
      <w:r w:rsidRPr="00A41F92">
        <w:rPr>
          <w:rFonts w:hint="eastAsia"/>
          <w:color w:val="000000"/>
          <w:lang w:val="en-GB" w:eastAsia="zh-CN"/>
        </w:rPr>
        <w:t>、</w:t>
      </w:r>
      <w:r w:rsidRPr="00A41F92">
        <w:rPr>
          <w:rFonts w:hint="eastAsia"/>
          <w:color w:val="000000"/>
          <w:lang w:val="en-GB" w:eastAsia="zh-CN"/>
        </w:rPr>
        <w:t xml:space="preserve">16 </w:t>
      </w:r>
      <w:r w:rsidRPr="00A41F92">
        <w:rPr>
          <w:rFonts w:hint="eastAsia"/>
          <w:i/>
          <w:iCs/>
          <w:color w:val="000000"/>
          <w:lang w:val="en-GB" w:eastAsia="zh-CN"/>
        </w:rPr>
        <w:t>c)</w:t>
      </w:r>
      <w:r w:rsidRPr="00A41F92">
        <w:rPr>
          <w:rFonts w:hint="eastAsia"/>
          <w:color w:val="000000"/>
          <w:lang w:val="en-GB" w:eastAsia="zh-CN"/>
        </w:rPr>
        <w:t xml:space="preserve"> ii) </w:t>
      </w:r>
      <w:r w:rsidRPr="00A41F92">
        <w:rPr>
          <w:rFonts w:hint="eastAsia"/>
          <w:color w:val="000000"/>
          <w:lang w:val="en-GB" w:eastAsia="zh-CN"/>
        </w:rPr>
        <w:t>或</w:t>
      </w:r>
      <w:r w:rsidRPr="00A41F92">
        <w:rPr>
          <w:rFonts w:hint="eastAsia"/>
          <w:color w:val="000000"/>
          <w:lang w:val="en-GB" w:eastAsia="zh-CN"/>
        </w:rPr>
        <w:t xml:space="preserve"> 16 </w:t>
      </w:r>
      <w:r w:rsidRPr="00A41F92">
        <w:rPr>
          <w:rFonts w:hint="eastAsia"/>
          <w:i/>
          <w:iCs/>
          <w:color w:val="000000"/>
          <w:lang w:val="en-GB" w:eastAsia="zh-CN"/>
        </w:rPr>
        <w:t>c)</w:t>
      </w:r>
      <w:r w:rsidRPr="00A41F92">
        <w:rPr>
          <w:rFonts w:hint="eastAsia"/>
          <w:color w:val="000000"/>
          <w:lang w:val="en-GB" w:eastAsia="zh-CN"/>
        </w:rPr>
        <w:t xml:space="preserve"> iii)</w:t>
      </w:r>
      <w:r w:rsidRPr="00A41F92">
        <w:rPr>
          <w:rFonts w:hint="eastAsia"/>
          <w:color w:val="000000"/>
          <w:lang w:val="en-GB" w:eastAsia="zh-CN"/>
        </w:rPr>
        <w:t>所包含的条件，但因同时应用第</w:t>
      </w:r>
      <w:r w:rsidRPr="00A41F92">
        <w:rPr>
          <w:rFonts w:hint="eastAsia"/>
          <w:b/>
          <w:bCs/>
          <w:color w:val="000000"/>
          <w:lang w:val="en-GB" w:eastAsia="zh-CN"/>
        </w:rPr>
        <w:t>35</w:t>
      </w:r>
      <w:r w:rsidRPr="00A41F92">
        <w:rPr>
          <w:rFonts w:hint="eastAsia"/>
          <w:color w:val="000000"/>
          <w:lang w:val="en-GB" w:eastAsia="zh-CN"/>
        </w:rPr>
        <w:t>号决议</w:t>
      </w:r>
      <w:r w:rsidRPr="00A41F92">
        <w:rPr>
          <w:rFonts w:hint="eastAsia"/>
          <w:b/>
          <w:bCs/>
          <w:color w:val="000000"/>
          <w:lang w:val="en-GB" w:eastAsia="zh-CN"/>
        </w:rPr>
        <w:t>（</w:t>
      </w:r>
      <w:r w:rsidRPr="00A41F92">
        <w:rPr>
          <w:rFonts w:hint="eastAsia"/>
          <w:b/>
          <w:bCs/>
          <w:color w:val="000000"/>
          <w:lang w:val="en-GB" w:eastAsia="zh-CN"/>
        </w:rPr>
        <w:t>WRC-23</w:t>
      </w:r>
      <w:r w:rsidRPr="00A41F92">
        <w:rPr>
          <w:rFonts w:hint="eastAsia"/>
          <w:b/>
          <w:bCs/>
          <w:color w:val="000000"/>
          <w:lang w:val="en-GB" w:eastAsia="zh-CN"/>
        </w:rPr>
        <w:t>，修订版）</w:t>
      </w:r>
      <w:r w:rsidRPr="00A41F92">
        <w:rPr>
          <w:rFonts w:ascii="STKaiti" w:eastAsia="STKaiti" w:hAnsi="STKaiti" w:hint="eastAsia"/>
          <w:color w:val="000000"/>
          <w:lang w:val="en-GB" w:eastAsia="zh-CN"/>
        </w:rPr>
        <w:t>做出决议</w:t>
      </w:r>
      <w:r w:rsidRPr="00A41F92">
        <w:rPr>
          <w:rFonts w:hint="eastAsia"/>
          <w:color w:val="000000"/>
          <w:lang w:val="en-GB" w:eastAsia="zh-CN"/>
        </w:rPr>
        <w:t>11</w:t>
      </w:r>
      <w:r w:rsidRPr="00A41F92">
        <w:rPr>
          <w:rFonts w:hint="eastAsia"/>
          <w:color w:val="000000"/>
          <w:lang w:val="en-GB" w:eastAsia="zh-CN"/>
        </w:rPr>
        <w:t>和第</w:t>
      </w:r>
      <w:r w:rsidRPr="00A41F92">
        <w:rPr>
          <w:rFonts w:hint="eastAsia"/>
          <w:b/>
          <w:bCs/>
          <w:color w:val="000000"/>
          <w:lang w:val="en-GB" w:eastAsia="zh-CN"/>
        </w:rPr>
        <w:t>8</w:t>
      </w:r>
      <w:r w:rsidRPr="00A41F92">
        <w:rPr>
          <w:rFonts w:hint="eastAsia"/>
          <w:color w:val="000000"/>
          <w:lang w:val="en-GB" w:eastAsia="zh-CN"/>
        </w:rPr>
        <w:t>号决议</w:t>
      </w:r>
      <w:r w:rsidRPr="00A41F92">
        <w:rPr>
          <w:rFonts w:hint="eastAsia"/>
          <w:b/>
          <w:bCs/>
          <w:color w:val="000000"/>
          <w:lang w:val="en-GB" w:eastAsia="zh-CN"/>
        </w:rPr>
        <w:t>（</w:t>
      </w:r>
      <w:r w:rsidRPr="00A41F92">
        <w:rPr>
          <w:rFonts w:hint="eastAsia"/>
          <w:b/>
          <w:bCs/>
          <w:color w:val="000000"/>
          <w:lang w:val="en-GB" w:eastAsia="zh-CN"/>
        </w:rPr>
        <w:t>WRC-23</w:t>
      </w:r>
      <w:r w:rsidRPr="00A41F92">
        <w:rPr>
          <w:rFonts w:hint="eastAsia"/>
          <w:b/>
          <w:bCs/>
          <w:color w:val="000000"/>
          <w:lang w:val="en-GB" w:eastAsia="zh-CN"/>
        </w:rPr>
        <w:t>）</w:t>
      </w:r>
      <w:r w:rsidRPr="00A41F92">
        <w:rPr>
          <w:rFonts w:ascii="STKaiti" w:eastAsia="STKaiti" w:hAnsi="STKaiti" w:hint="eastAsia"/>
          <w:color w:val="000000"/>
          <w:lang w:val="en-GB" w:eastAsia="zh-CN"/>
        </w:rPr>
        <w:t>做出决议</w:t>
      </w:r>
      <w:r w:rsidRPr="00A41F92">
        <w:rPr>
          <w:rFonts w:hint="eastAsia"/>
          <w:color w:val="000000"/>
          <w:lang w:val="en-GB" w:eastAsia="zh-CN"/>
        </w:rPr>
        <w:t>10</w:t>
      </w:r>
      <w:r w:rsidRPr="00A41F92">
        <w:rPr>
          <w:rFonts w:hint="eastAsia"/>
          <w:color w:val="000000"/>
          <w:lang w:val="en-GB" w:eastAsia="zh-CN"/>
        </w:rPr>
        <w:t>导致数据项</w:t>
      </w:r>
      <w:r w:rsidRPr="00A41F92">
        <w:rPr>
          <w:rFonts w:hint="eastAsia"/>
          <w:color w:val="000000"/>
          <w:lang w:val="en-GB" w:eastAsia="zh-CN"/>
        </w:rPr>
        <w:t>A.4.b.4.b</w:t>
      </w:r>
      <w:r w:rsidRPr="00A41F92">
        <w:rPr>
          <w:rFonts w:hint="eastAsia"/>
          <w:color w:val="000000"/>
          <w:lang w:val="en-GB" w:eastAsia="zh-CN"/>
        </w:rPr>
        <w:t>中的卫星数量减少而不予满足的情况除外，无线电规则委员会进一步决</w:t>
      </w:r>
      <w:r w:rsidRPr="00A41F92">
        <w:rPr>
          <w:rFonts w:hint="eastAsia"/>
          <w:color w:val="000000"/>
          <w:lang w:val="en-GB" w:eastAsia="zh-CN"/>
        </w:rPr>
        <w:lastRenderedPageBreak/>
        <w:t>定，所有适用第</w:t>
      </w:r>
      <w:r w:rsidRPr="00A41F92">
        <w:rPr>
          <w:rFonts w:hint="eastAsia"/>
          <w:b/>
          <w:bCs/>
          <w:color w:val="000000"/>
          <w:lang w:val="en-GB" w:eastAsia="zh-CN"/>
        </w:rPr>
        <w:t>35</w:t>
      </w:r>
      <w:r w:rsidRPr="00A41F92">
        <w:rPr>
          <w:rFonts w:hint="eastAsia"/>
          <w:color w:val="000000"/>
          <w:lang w:val="en-GB" w:eastAsia="zh-CN"/>
        </w:rPr>
        <w:t>号决议</w:t>
      </w:r>
      <w:r w:rsidRPr="00A41F92">
        <w:rPr>
          <w:rFonts w:hint="eastAsia"/>
          <w:b/>
          <w:bCs/>
          <w:color w:val="000000"/>
          <w:lang w:val="en-GB" w:eastAsia="zh-CN"/>
        </w:rPr>
        <w:t>（</w:t>
      </w:r>
      <w:r w:rsidRPr="00A41F92">
        <w:rPr>
          <w:rFonts w:hint="eastAsia"/>
          <w:b/>
          <w:bCs/>
          <w:color w:val="000000"/>
          <w:lang w:val="en-GB" w:eastAsia="zh-CN"/>
        </w:rPr>
        <w:t>WRC-23</w:t>
      </w:r>
      <w:r w:rsidRPr="00A41F92">
        <w:rPr>
          <w:rFonts w:hint="eastAsia"/>
          <w:b/>
          <w:bCs/>
          <w:color w:val="000000"/>
          <w:lang w:val="en-GB" w:eastAsia="zh-CN"/>
        </w:rPr>
        <w:t>，修订版）</w:t>
      </w:r>
      <w:r w:rsidRPr="00A41F92">
        <w:rPr>
          <w:rFonts w:hint="eastAsia"/>
          <w:color w:val="000000"/>
          <w:lang w:val="en-GB" w:eastAsia="zh-CN"/>
        </w:rPr>
        <w:t>的频率指配将收到不合格的审查结论并退回通知主管部门。</w:t>
      </w:r>
    </w:p>
    <w:p w14:paraId="37D7FD61" w14:textId="77777777" w:rsidR="00A41F92" w:rsidRPr="00A41F92" w:rsidRDefault="00A41F92" w:rsidP="00A41F92">
      <w:pPr>
        <w:spacing w:line="276" w:lineRule="auto"/>
        <w:rPr>
          <w:color w:val="000000"/>
          <w:szCs w:val="24"/>
          <w:lang w:val="en-GB" w:eastAsia="zh-CN"/>
        </w:rPr>
      </w:pPr>
      <w:r w:rsidRPr="00A41F92">
        <w:rPr>
          <w:color w:val="000000"/>
          <w:szCs w:val="24"/>
          <w:lang w:val="en-GB" w:eastAsia="zh-CN"/>
        </w:rPr>
        <w:t>4</w:t>
      </w:r>
      <w:r w:rsidRPr="00A41F92">
        <w:rPr>
          <w:color w:val="000000"/>
          <w:szCs w:val="24"/>
          <w:lang w:val="en-GB" w:eastAsia="zh-CN"/>
        </w:rPr>
        <w:tab/>
      </w:r>
      <w:r w:rsidRPr="00A41F92">
        <w:rPr>
          <w:rFonts w:hint="eastAsia"/>
          <w:color w:val="000000"/>
          <w:szCs w:val="24"/>
          <w:lang w:val="en-GB" w:eastAsia="zh-CN"/>
        </w:rPr>
        <w:t>将请通知主管部门将第</w:t>
      </w:r>
      <w:r w:rsidRPr="00A41F92">
        <w:rPr>
          <w:rFonts w:hint="eastAsia"/>
          <w:b/>
          <w:bCs/>
          <w:color w:val="000000"/>
          <w:szCs w:val="24"/>
          <w:lang w:val="en-GB" w:eastAsia="zh-CN"/>
        </w:rPr>
        <w:t>9</w:t>
      </w:r>
      <w:r w:rsidRPr="00A41F92">
        <w:rPr>
          <w:rFonts w:hint="eastAsia"/>
          <w:color w:val="000000"/>
          <w:szCs w:val="24"/>
          <w:lang w:val="en-GB" w:eastAsia="zh-CN"/>
        </w:rPr>
        <w:t>条第</w:t>
      </w:r>
      <w:r w:rsidRPr="00A41F92">
        <w:rPr>
          <w:rFonts w:hint="eastAsia"/>
          <w:color w:val="000000"/>
          <w:szCs w:val="24"/>
          <w:lang w:val="en-GB" w:eastAsia="zh-CN"/>
        </w:rPr>
        <w:t>II</w:t>
      </w:r>
      <w:r w:rsidRPr="00A41F92">
        <w:rPr>
          <w:rFonts w:hint="eastAsia"/>
          <w:color w:val="000000"/>
          <w:szCs w:val="24"/>
          <w:lang w:val="en-GB" w:eastAsia="zh-CN"/>
        </w:rPr>
        <w:t>节用于根据上述第</w:t>
      </w:r>
      <w:r w:rsidRPr="00A41F92">
        <w:rPr>
          <w:rFonts w:hint="eastAsia"/>
          <w:color w:val="000000"/>
          <w:szCs w:val="24"/>
          <w:lang w:val="en-GB" w:eastAsia="zh-CN"/>
        </w:rPr>
        <w:t>1</w:t>
      </w:r>
      <w:r w:rsidRPr="00A41F92">
        <w:rPr>
          <w:rFonts w:hint="eastAsia"/>
          <w:color w:val="000000"/>
          <w:szCs w:val="24"/>
          <w:lang w:val="en-GB" w:eastAsia="zh-CN"/>
        </w:rPr>
        <w:t>和第</w:t>
      </w:r>
      <w:r w:rsidRPr="00A41F92">
        <w:rPr>
          <w:rFonts w:hint="eastAsia"/>
          <w:color w:val="000000"/>
          <w:szCs w:val="24"/>
          <w:lang w:val="en-GB" w:eastAsia="zh-CN"/>
        </w:rPr>
        <w:t>3</w:t>
      </w:r>
      <w:r w:rsidRPr="00A41F92">
        <w:rPr>
          <w:rFonts w:hint="eastAsia"/>
          <w:color w:val="000000"/>
          <w:szCs w:val="24"/>
          <w:lang w:val="en-GB" w:eastAsia="zh-CN"/>
        </w:rPr>
        <w:t>段收到不合格审查结论的所有频率指配。</w:t>
      </w:r>
    </w:p>
    <w:p w14:paraId="74203D04" w14:textId="77777777" w:rsidR="00A41F92" w:rsidRPr="00A41F92" w:rsidRDefault="00A41F92" w:rsidP="00A57B4A">
      <w:pPr>
        <w:pStyle w:val="Reasons"/>
        <w:spacing w:before="160"/>
        <w:rPr>
          <w:rFonts w:eastAsia="STKaiti"/>
          <w:lang w:val="en-GB" w:eastAsia="zh-CN"/>
        </w:rPr>
      </w:pPr>
      <w:r w:rsidRPr="00A41F92">
        <w:rPr>
          <w:rFonts w:eastAsia="STKaiti" w:hint="eastAsia"/>
          <w:b/>
          <w:bCs/>
          <w:lang w:val="en-GB" w:eastAsia="zh-CN"/>
        </w:rPr>
        <w:t>理由：</w:t>
      </w:r>
      <w:r w:rsidRPr="004B4B8F">
        <w:rPr>
          <w:rFonts w:asciiTheme="minorHAnsi" w:eastAsia="STKaiti" w:hAnsiTheme="minorHAnsi"/>
          <w:lang w:val="en-GB" w:eastAsia="zh-CN"/>
        </w:rPr>
        <w:t>第</w:t>
      </w:r>
      <w:r w:rsidRPr="004B4B8F">
        <w:rPr>
          <w:rFonts w:asciiTheme="minorHAnsi" w:eastAsia="STKaiti" w:hAnsiTheme="minorHAnsi"/>
          <w:lang w:val="en-GB" w:eastAsia="zh-CN"/>
        </w:rPr>
        <w:t>1</w:t>
      </w:r>
      <w:r w:rsidRPr="004B4B8F">
        <w:rPr>
          <w:rFonts w:asciiTheme="minorHAnsi" w:eastAsia="STKaiti" w:hAnsiTheme="minorHAnsi"/>
          <w:lang w:val="en-GB" w:eastAsia="zh-CN"/>
        </w:rPr>
        <w:t>和第</w:t>
      </w:r>
      <w:r w:rsidRPr="004B4B8F">
        <w:rPr>
          <w:rFonts w:asciiTheme="minorHAnsi" w:eastAsia="STKaiti" w:hAnsiTheme="minorHAnsi"/>
          <w:lang w:val="en-GB" w:eastAsia="zh-CN"/>
        </w:rPr>
        <w:t>2</w:t>
      </w:r>
      <w:r w:rsidRPr="004B4B8F">
        <w:rPr>
          <w:rFonts w:asciiTheme="minorHAnsi" w:eastAsia="STKaiti" w:hAnsiTheme="minorHAnsi"/>
          <w:lang w:val="en-GB" w:eastAsia="zh-CN"/>
        </w:rPr>
        <w:t>段旨在澄清在根据第</w:t>
      </w:r>
      <w:r w:rsidRPr="004B4B8F">
        <w:rPr>
          <w:rFonts w:asciiTheme="minorHAnsi" w:eastAsia="STKaiti" w:hAnsiTheme="minorHAnsi"/>
          <w:b/>
          <w:bCs/>
          <w:lang w:val="en-GB" w:eastAsia="zh-CN"/>
        </w:rPr>
        <w:t>8</w:t>
      </w:r>
      <w:r w:rsidRPr="004B4B8F">
        <w:rPr>
          <w:rFonts w:asciiTheme="minorHAnsi" w:eastAsia="STKaiti" w:hAnsiTheme="minorHAnsi"/>
          <w:lang w:val="en-GB" w:eastAsia="zh-CN"/>
        </w:rPr>
        <w:t>号决议</w:t>
      </w:r>
      <w:r w:rsidRPr="004B4B8F">
        <w:rPr>
          <w:rFonts w:asciiTheme="minorHAnsi" w:eastAsia="STKaiti" w:hAnsiTheme="minorHAnsi"/>
          <w:b/>
          <w:bCs/>
          <w:lang w:val="en-GB" w:eastAsia="zh-CN"/>
        </w:rPr>
        <w:t>（</w:t>
      </w:r>
      <w:r w:rsidRPr="004B4B8F">
        <w:rPr>
          <w:rFonts w:asciiTheme="minorHAnsi" w:eastAsia="STKaiti" w:hAnsiTheme="minorHAnsi"/>
          <w:b/>
          <w:bCs/>
          <w:lang w:val="en-GB" w:eastAsia="zh-CN"/>
        </w:rPr>
        <w:t>WRC-23</w:t>
      </w:r>
      <w:r w:rsidRPr="004B4B8F">
        <w:rPr>
          <w:rFonts w:asciiTheme="minorHAnsi" w:eastAsia="STKaiti" w:hAnsiTheme="minorHAnsi"/>
          <w:b/>
          <w:bCs/>
          <w:lang w:val="en-GB" w:eastAsia="zh-CN"/>
        </w:rPr>
        <w:t>）</w:t>
      </w:r>
      <w:r w:rsidRPr="004B4B8F">
        <w:rPr>
          <w:rFonts w:asciiTheme="minorHAnsi" w:eastAsia="STKaiti" w:hAnsiTheme="minorHAnsi"/>
          <w:lang w:val="en-GB" w:eastAsia="zh-CN"/>
        </w:rPr>
        <w:t>做出决议</w:t>
      </w:r>
      <w:r w:rsidRPr="004B4B8F">
        <w:rPr>
          <w:rFonts w:asciiTheme="minorHAnsi" w:eastAsia="STKaiti" w:hAnsiTheme="minorHAnsi"/>
          <w:lang w:val="en-GB" w:eastAsia="zh-CN"/>
        </w:rPr>
        <w:t>9</w:t>
      </w:r>
      <w:r w:rsidRPr="004B4B8F">
        <w:rPr>
          <w:rFonts w:asciiTheme="minorHAnsi" w:eastAsia="STKaiti" w:hAnsiTheme="minorHAnsi"/>
          <w:lang w:val="en-GB" w:eastAsia="zh-CN"/>
        </w:rPr>
        <w:t>提交修改的情况下，无线电通信局采取的行动。</w:t>
      </w:r>
    </w:p>
    <w:p w14:paraId="13D1A6EF" w14:textId="77777777" w:rsidR="00A41F92" w:rsidRPr="00A41F92" w:rsidRDefault="00A41F92" w:rsidP="0043616F">
      <w:pPr>
        <w:ind w:firstLineChars="200" w:firstLine="480"/>
        <w:rPr>
          <w:rFonts w:eastAsia="STKaiti"/>
          <w:lang w:val="en-GB" w:eastAsia="zh-CN"/>
        </w:rPr>
      </w:pPr>
      <w:r w:rsidRPr="00A41F92">
        <w:rPr>
          <w:rFonts w:eastAsia="STKaiti" w:hint="eastAsia"/>
          <w:lang w:val="en-GB" w:eastAsia="zh-CN"/>
        </w:rPr>
        <w:t>第</w:t>
      </w:r>
      <w:r w:rsidRPr="00A41F92">
        <w:rPr>
          <w:rFonts w:eastAsia="STKaiti" w:hint="eastAsia"/>
          <w:lang w:val="en-GB" w:eastAsia="zh-CN"/>
        </w:rPr>
        <w:t>3</w:t>
      </w:r>
      <w:r w:rsidRPr="00A41F92">
        <w:rPr>
          <w:rFonts w:eastAsia="STKaiti" w:hint="eastAsia"/>
          <w:lang w:val="en-GB" w:eastAsia="zh-CN"/>
        </w:rPr>
        <w:t>段旨在澄清在根据第</w:t>
      </w:r>
      <w:r w:rsidRPr="00A41F92">
        <w:rPr>
          <w:rFonts w:eastAsia="STKaiti" w:hint="eastAsia"/>
          <w:b/>
          <w:bCs/>
          <w:lang w:val="en-GB" w:eastAsia="zh-CN"/>
        </w:rPr>
        <w:t>8</w:t>
      </w:r>
      <w:r w:rsidRPr="00A41F92">
        <w:rPr>
          <w:rFonts w:eastAsia="STKaiti" w:hint="eastAsia"/>
          <w:lang w:val="en-GB" w:eastAsia="zh-CN"/>
        </w:rPr>
        <w:t>号决议</w:t>
      </w:r>
      <w:r w:rsidRPr="00A41F92">
        <w:rPr>
          <w:rFonts w:eastAsia="STKaiti" w:hint="eastAsia"/>
          <w:b/>
          <w:bCs/>
          <w:lang w:val="en-GB" w:eastAsia="zh-CN"/>
        </w:rPr>
        <w:t>（</w:t>
      </w:r>
      <w:r w:rsidRPr="00A41F92">
        <w:rPr>
          <w:rFonts w:eastAsia="STKaiti" w:hint="eastAsia"/>
          <w:b/>
          <w:bCs/>
          <w:lang w:val="en-GB" w:eastAsia="zh-CN"/>
        </w:rPr>
        <w:t>WRC-23</w:t>
      </w:r>
      <w:r w:rsidRPr="00A41F92">
        <w:rPr>
          <w:rFonts w:eastAsia="STKaiti" w:hint="eastAsia"/>
          <w:b/>
          <w:bCs/>
          <w:lang w:val="en-GB" w:eastAsia="zh-CN"/>
        </w:rPr>
        <w:t>）</w:t>
      </w:r>
      <w:r w:rsidRPr="00A41F92">
        <w:rPr>
          <w:rFonts w:eastAsia="STKaiti" w:hint="eastAsia"/>
          <w:lang w:val="en-GB" w:eastAsia="zh-CN"/>
        </w:rPr>
        <w:t>做出决议</w:t>
      </w:r>
      <w:r w:rsidRPr="00A41F92">
        <w:rPr>
          <w:rFonts w:eastAsia="STKaiti" w:hint="eastAsia"/>
          <w:lang w:val="en-GB" w:eastAsia="zh-CN"/>
        </w:rPr>
        <w:t>10</w:t>
      </w:r>
      <w:r w:rsidRPr="00A41F92">
        <w:rPr>
          <w:rFonts w:eastAsia="STKaiti" w:hint="eastAsia"/>
          <w:lang w:val="en-GB" w:eastAsia="zh-CN"/>
        </w:rPr>
        <w:t>提交修改或同时应用第</w:t>
      </w:r>
      <w:r w:rsidRPr="00A41F92">
        <w:rPr>
          <w:rFonts w:eastAsia="STKaiti" w:hint="eastAsia"/>
          <w:b/>
          <w:bCs/>
          <w:lang w:val="en-GB" w:eastAsia="zh-CN"/>
        </w:rPr>
        <w:t>35</w:t>
      </w:r>
      <w:r w:rsidRPr="00A41F92">
        <w:rPr>
          <w:rFonts w:eastAsia="STKaiti" w:hint="eastAsia"/>
          <w:lang w:val="en-GB" w:eastAsia="zh-CN"/>
        </w:rPr>
        <w:t>号决议</w:t>
      </w:r>
      <w:r w:rsidRPr="00A41F92">
        <w:rPr>
          <w:rFonts w:eastAsia="STKaiti" w:hint="eastAsia"/>
          <w:b/>
          <w:bCs/>
          <w:lang w:val="en-GB" w:eastAsia="zh-CN"/>
        </w:rPr>
        <w:t>（</w:t>
      </w:r>
      <w:r w:rsidRPr="00A41F92">
        <w:rPr>
          <w:rFonts w:eastAsia="STKaiti" w:hint="eastAsia"/>
          <w:b/>
          <w:bCs/>
          <w:lang w:val="en-GB" w:eastAsia="zh-CN"/>
        </w:rPr>
        <w:t>WRC-23</w:t>
      </w:r>
      <w:r w:rsidRPr="00A41F92">
        <w:rPr>
          <w:rFonts w:eastAsia="STKaiti" w:hint="eastAsia"/>
          <w:b/>
          <w:bCs/>
          <w:lang w:val="en-GB" w:eastAsia="zh-CN"/>
        </w:rPr>
        <w:t>，修订版）</w:t>
      </w:r>
      <w:r w:rsidRPr="00A41F92">
        <w:rPr>
          <w:rFonts w:eastAsia="STKaiti" w:hint="eastAsia"/>
          <w:lang w:val="en-GB" w:eastAsia="zh-CN"/>
        </w:rPr>
        <w:t>做出决议</w:t>
      </w:r>
      <w:r w:rsidRPr="00A41F92">
        <w:rPr>
          <w:rFonts w:eastAsia="STKaiti" w:hint="eastAsia"/>
          <w:lang w:val="en-GB" w:eastAsia="zh-CN"/>
        </w:rPr>
        <w:t>11</w:t>
      </w:r>
      <w:r w:rsidRPr="00A41F92">
        <w:rPr>
          <w:rFonts w:eastAsia="STKaiti" w:hint="eastAsia"/>
          <w:lang w:val="en-GB" w:eastAsia="zh-CN"/>
        </w:rPr>
        <w:t>和第</w:t>
      </w:r>
      <w:r w:rsidRPr="00A41F92">
        <w:rPr>
          <w:rFonts w:eastAsia="STKaiti" w:hint="eastAsia"/>
          <w:b/>
          <w:bCs/>
          <w:lang w:val="en-GB" w:eastAsia="zh-CN"/>
        </w:rPr>
        <w:t>8</w:t>
      </w:r>
      <w:r w:rsidRPr="00A41F92">
        <w:rPr>
          <w:rFonts w:eastAsia="STKaiti" w:hint="eastAsia"/>
          <w:lang w:val="en-GB" w:eastAsia="zh-CN"/>
        </w:rPr>
        <w:t>号决议</w:t>
      </w:r>
      <w:r w:rsidRPr="00A41F92">
        <w:rPr>
          <w:rFonts w:eastAsia="STKaiti" w:hint="eastAsia"/>
          <w:b/>
          <w:bCs/>
          <w:lang w:val="en-GB" w:eastAsia="zh-CN"/>
        </w:rPr>
        <w:t>（</w:t>
      </w:r>
      <w:r w:rsidRPr="00A41F92">
        <w:rPr>
          <w:rFonts w:eastAsia="STKaiti" w:hint="eastAsia"/>
          <w:b/>
          <w:bCs/>
          <w:lang w:val="en-GB" w:eastAsia="zh-CN"/>
        </w:rPr>
        <w:t>WRC-23</w:t>
      </w:r>
      <w:r w:rsidRPr="00A41F92">
        <w:rPr>
          <w:rFonts w:eastAsia="STKaiti" w:hint="eastAsia"/>
          <w:b/>
          <w:bCs/>
          <w:lang w:val="en-GB" w:eastAsia="zh-CN"/>
        </w:rPr>
        <w:t>）</w:t>
      </w:r>
      <w:r w:rsidRPr="00A41F92">
        <w:rPr>
          <w:rFonts w:eastAsia="STKaiti" w:hint="eastAsia"/>
          <w:lang w:val="en-GB" w:eastAsia="zh-CN"/>
        </w:rPr>
        <w:t>做出决议</w:t>
      </w:r>
      <w:r w:rsidRPr="00A41F92">
        <w:rPr>
          <w:rFonts w:eastAsia="STKaiti" w:hint="eastAsia"/>
          <w:lang w:val="en-GB" w:eastAsia="zh-CN"/>
        </w:rPr>
        <w:t>10</w:t>
      </w:r>
      <w:r w:rsidRPr="00A41F92">
        <w:rPr>
          <w:rFonts w:eastAsia="STKaiti" w:hint="eastAsia"/>
          <w:lang w:val="en-GB" w:eastAsia="zh-CN"/>
        </w:rPr>
        <w:t>的情况下，无线电通信局采取的行动。</w:t>
      </w:r>
    </w:p>
    <w:p w14:paraId="6CFDE8A0" w14:textId="77777777" w:rsidR="00A41F92" w:rsidRPr="00647079" w:rsidRDefault="00A41F92" w:rsidP="00A41F92">
      <w:pPr>
        <w:ind w:firstLineChars="200" w:firstLine="480"/>
        <w:rPr>
          <w:rFonts w:eastAsia="SimSun" w:cstheme="minorHAnsi"/>
          <w:lang w:val="en-GB" w:eastAsia="zh-CN"/>
        </w:rPr>
      </w:pPr>
      <w:r w:rsidRPr="00A41F92">
        <w:rPr>
          <w:rFonts w:eastAsia="STKaiti" w:cstheme="minorHAnsi" w:hint="eastAsia"/>
          <w:lang w:val="en-GB" w:eastAsia="zh-CN"/>
        </w:rPr>
        <w:t>本规则的生效日期：</w:t>
      </w:r>
      <w:r w:rsidRPr="00A41F92">
        <w:rPr>
          <w:rFonts w:eastAsia="STKaiti" w:cstheme="minorHAnsi" w:hint="eastAsia"/>
          <w:lang w:val="en-GB" w:eastAsia="zh-CN"/>
        </w:rPr>
        <w:t>2025</w:t>
      </w:r>
      <w:r w:rsidRPr="00A41F92">
        <w:rPr>
          <w:rFonts w:eastAsia="STKaiti" w:cstheme="minorHAnsi" w:hint="eastAsia"/>
          <w:lang w:val="en-GB" w:eastAsia="zh-CN"/>
        </w:rPr>
        <w:t>年</w:t>
      </w:r>
      <w:r w:rsidRPr="00A41F92">
        <w:rPr>
          <w:rFonts w:eastAsia="STKaiti" w:cstheme="minorHAnsi" w:hint="eastAsia"/>
          <w:lang w:val="en-GB" w:eastAsia="zh-CN"/>
        </w:rPr>
        <w:t>1</w:t>
      </w:r>
      <w:r w:rsidRPr="00A41F92">
        <w:rPr>
          <w:rFonts w:eastAsia="STKaiti" w:cstheme="minorHAnsi" w:hint="eastAsia"/>
          <w:lang w:val="en-GB" w:eastAsia="zh-CN"/>
        </w:rPr>
        <w:t>月</w:t>
      </w:r>
      <w:r w:rsidRPr="00A41F92">
        <w:rPr>
          <w:rFonts w:eastAsia="STKaiti" w:cstheme="minorHAnsi" w:hint="eastAsia"/>
          <w:lang w:val="en-GB" w:eastAsia="zh-CN"/>
        </w:rPr>
        <w:t>1</w:t>
      </w:r>
      <w:r w:rsidRPr="00A41F92">
        <w:rPr>
          <w:rFonts w:eastAsia="STKaiti" w:cstheme="minorHAnsi" w:hint="eastAsia"/>
          <w:lang w:val="en-GB" w:eastAsia="zh-CN"/>
        </w:rPr>
        <w:t>日。</w:t>
      </w:r>
    </w:p>
    <w:p w14:paraId="13CBC7C0" w14:textId="77777777" w:rsidR="00A41F92" w:rsidRPr="00A41F92" w:rsidRDefault="00A41F92" w:rsidP="00A41F9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8"/>
          <w:lang w:val="en-GB" w:eastAsia="zh-CN"/>
        </w:rPr>
      </w:pPr>
      <w:r w:rsidRPr="00A41F92">
        <w:rPr>
          <w:rFonts w:asciiTheme="minorHAnsi" w:hAnsiTheme="minorHAnsi" w:cstheme="minorHAnsi"/>
          <w:b/>
          <w:bCs/>
          <w:sz w:val="28"/>
          <w:szCs w:val="28"/>
          <w:lang w:val="en-GB" w:eastAsia="zh-CN"/>
        </w:rPr>
        <w:br w:type="page"/>
      </w:r>
    </w:p>
    <w:p w14:paraId="0BBADB88" w14:textId="77777777" w:rsidR="00A41F92" w:rsidRPr="00583490" w:rsidRDefault="00A41F92" w:rsidP="009E64EB">
      <w:pPr>
        <w:pStyle w:val="AnnexNo"/>
        <w:rPr>
          <w:rFonts w:asciiTheme="minorHAnsi" w:hAnsiTheme="minorHAnsi"/>
          <w:b/>
          <w:bCs/>
          <w:szCs w:val="28"/>
          <w:lang w:eastAsia="zh-CN"/>
        </w:rPr>
      </w:pPr>
      <w:r w:rsidRPr="00583490">
        <w:rPr>
          <w:rFonts w:asciiTheme="minorHAnsi" w:hAnsiTheme="minorHAnsi"/>
          <w:b/>
          <w:bCs/>
          <w:szCs w:val="28"/>
          <w:lang w:eastAsia="zh-CN"/>
        </w:rPr>
        <w:lastRenderedPageBreak/>
        <w:t>附件</w:t>
      </w:r>
      <w:r w:rsidRPr="00583490">
        <w:rPr>
          <w:rFonts w:asciiTheme="minorHAnsi" w:hAnsiTheme="minorHAnsi"/>
          <w:b/>
          <w:bCs/>
          <w:szCs w:val="28"/>
          <w:lang w:eastAsia="zh-CN"/>
        </w:rPr>
        <w:t>4</w:t>
      </w:r>
    </w:p>
    <w:p w14:paraId="1A84AE86" w14:textId="77777777" w:rsidR="00A41F92" w:rsidRPr="00583490" w:rsidRDefault="00A41F92" w:rsidP="009E64EB">
      <w:pPr>
        <w:pStyle w:val="Annextitle"/>
        <w:rPr>
          <w:rFonts w:asciiTheme="minorHAnsi" w:hAnsiTheme="minorHAnsi"/>
          <w:b w:val="0"/>
          <w:bCs/>
          <w:szCs w:val="28"/>
          <w:lang w:eastAsia="zh-CN"/>
        </w:rPr>
      </w:pPr>
      <w:r w:rsidRPr="00583490">
        <w:rPr>
          <w:rFonts w:asciiTheme="minorHAnsi" w:eastAsia="SimSun" w:hAnsiTheme="minorHAnsi" w:cs="SimSun"/>
          <w:b w:val="0"/>
          <w:bCs/>
          <w:szCs w:val="28"/>
          <w:lang w:eastAsia="zh-CN"/>
        </w:rPr>
        <w:t>新增有关第</w:t>
      </w:r>
      <w:r w:rsidRPr="00583490">
        <w:rPr>
          <w:rFonts w:asciiTheme="minorHAnsi" w:hAnsiTheme="minorHAnsi"/>
          <w:szCs w:val="28"/>
          <w:lang w:eastAsia="zh-CN"/>
        </w:rPr>
        <w:t>121</w:t>
      </w:r>
      <w:r w:rsidRPr="00583490">
        <w:rPr>
          <w:rFonts w:asciiTheme="minorHAnsi" w:eastAsia="SimSun" w:hAnsiTheme="minorHAnsi" w:cs="SimSun"/>
          <w:b w:val="0"/>
          <w:bCs/>
          <w:szCs w:val="28"/>
          <w:lang w:eastAsia="zh-CN"/>
        </w:rPr>
        <w:t>号决议</w:t>
      </w:r>
      <w:r w:rsidRPr="00583490">
        <w:rPr>
          <w:rFonts w:asciiTheme="minorHAnsi" w:eastAsia="SimSun" w:hAnsiTheme="minorHAnsi" w:cs="SimSun"/>
          <w:szCs w:val="28"/>
          <w:lang w:eastAsia="zh-CN"/>
        </w:rPr>
        <w:t>（</w:t>
      </w:r>
      <w:r w:rsidRPr="00583490">
        <w:rPr>
          <w:rFonts w:asciiTheme="minorHAnsi" w:hAnsiTheme="minorHAnsi"/>
          <w:szCs w:val="28"/>
          <w:lang w:eastAsia="zh-CN"/>
        </w:rPr>
        <w:t>WRC-23</w:t>
      </w:r>
      <w:r w:rsidRPr="00583490">
        <w:rPr>
          <w:rFonts w:asciiTheme="minorHAnsi" w:eastAsia="SimSun" w:hAnsiTheme="minorHAnsi" w:cs="SimSun"/>
          <w:szCs w:val="28"/>
          <w:lang w:eastAsia="zh-CN"/>
        </w:rPr>
        <w:t>）</w:t>
      </w:r>
      <w:r w:rsidRPr="00583490">
        <w:rPr>
          <w:rFonts w:asciiTheme="minorHAnsi" w:eastAsia="SimSun" w:hAnsiTheme="minorHAnsi" w:cs="SimSun"/>
          <w:b w:val="0"/>
          <w:bCs/>
          <w:szCs w:val="28"/>
          <w:lang w:eastAsia="zh-CN"/>
        </w:rPr>
        <w:t>的程序规则</w:t>
      </w:r>
    </w:p>
    <w:p w14:paraId="6F281468" w14:textId="3F60E37B" w:rsidR="00A41F92" w:rsidRPr="00144EFE" w:rsidRDefault="00A41F92" w:rsidP="00EA1114">
      <w:pPr>
        <w:pStyle w:val="AnnexTitle0"/>
        <w:rPr>
          <w:rFonts w:asciiTheme="minorHAnsi" w:eastAsia="SimSun" w:hAnsiTheme="minorHAnsi" w:cs="SimSun"/>
          <w:sz w:val="28"/>
          <w:szCs w:val="28"/>
          <w:lang w:eastAsia="zh-CN"/>
        </w:rPr>
      </w:pPr>
      <w:r w:rsidRPr="00144EFE">
        <w:rPr>
          <w:rFonts w:asciiTheme="minorHAnsi" w:eastAsia="SimSun" w:hAnsiTheme="minorHAnsi" w:cs="SimSun"/>
          <w:sz w:val="28"/>
          <w:szCs w:val="28"/>
          <w:lang w:eastAsia="zh-CN"/>
        </w:rPr>
        <w:t>有关</w:t>
      </w:r>
      <w:r w:rsidR="008F1DDD">
        <w:rPr>
          <w:rFonts w:asciiTheme="minorHAnsi" w:eastAsia="SimSun" w:hAnsiTheme="minorHAnsi" w:cs="SimSun"/>
          <w:sz w:val="28"/>
          <w:szCs w:val="28"/>
          <w:lang w:eastAsia="zh-CN"/>
        </w:rPr>
        <w:br/>
      </w:r>
      <w:r w:rsidR="008F1DDD">
        <w:rPr>
          <w:rFonts w:asciiTheme="minorHAnsi" w:eastAsia="SimSun" w:hAnsiTheme="minorHAnsi" w:cs="SimSun"/>
          <w:sz w:val="28"/>
          <w:szCs w:val="28"/>
          <w:lang w:eastAsia="zh-CN"/>
        </w:rPr>
        <w:br/>
      </w:r>
      <w:r w:rsidRPr="00144EFE">
        <w:rPr>
          <w:rFonts w:asciiTheme="minorHAnsi" w:eastAsia="SimSun" w:hAnsiTheme="minorHAnsi" w:cs="SimSun"/>
          <w:sz w:val="28"/>
          <w:szCs w:val="28"/>
          <w:lang w:eastAsia="zh-CN"/>
        </w:rPr>
        <w:t>第</w:t>
      </w:r>
      <w:r w:rsidRPr="00144EFE">
        <w:rPr>
          <w:rFonts w:asciiTheme="minorHAnsi" w:hAnsiTheme="minorHAnsi"/>
          <w:sz w:val="28"/>
          <w:szCs w:val="28"/>
          <w:lang w:eastAsia="zh-CN"/>
        </w:rPr>
        <w:t>121</w:t>
      </w:r>
      <w:r w:rsidRPr="00144EFE">
        <w:rPr>
          <w:rFonts w:asciiTheme="minorHAnsi" w:eastAsia="SimSun" w:hAnsiTheme="minorHAnsi" w:cs="SimSun"/>
          <w:sz w:val="28"/>
          <w:szCs w:val="28"/>
          <w:lang w:eastAsia="zh-CN"/>
        </w:rPr>
        <w:t>号决议（</w:t>
      </w:r>
      <w:r w:rsidRPr="00144EFE">
        <w:rPr>
          <w:rFonts w:asciiTheme="minorHAnsi" w:hAnsiTheme="minorHAnsi"/>
          <w:sz w:val="28"/>
          <w:szCs w:val="28"/>
          <w:lang w:eastAsia="zh-CN"/>
        </w:rPr>
        <w:t>WRC</w:t>
      </w:r>
      <w:r w:rsidR="005C2B25" w:rsidRPr="00144EFE">
        <w:rPr>
          <w:rFonts w:asciiTheme="minorHAnsi" w:hAnsiTheme="minorHAnsi"/>
          <w:b w:val="0"/>
          <w:bCs/>
          <w:sz w:val="28"/>
          <w:szCs w:val="28"/>
          <w:lang w:eastAsia="zh-CN"/>
        </w:rPr>
        <w:t>-</w:t>
      </w:r>
      <w:r w:rsidRPr="00144EFE">
        <w:rPr>
          <w:rFonts w:asciiTheme="minorHAnsi" w:hAnsiTheme="minorHAnsi"/>
          <w:sz w:val="28"/>
          <w:szCs w:val="28"/>
          <w:lang w:eastAsia="zh-CN"/>
        </w:rPr>
        <w:t>23</w:t>
      </w:r>
      <w:r w:rsidRPr="00144EFE">
        <w:rPr>
          <w:rFonts w:asciiTheme="minorHAnsi" w:eastAsia="SimSun" w:hAnsiTheme="minorHAnsi" w:cs="SimSun"/>
          <w:sz w:val="28"/>
          <w:szCs w:val="28"/>
          <w:lang w:eastAsia="zh-CN"/>
        </w:rPr>
        <w:t>）</w:t>
      </w:r>
      <w:r w:rsidR="00596E08" w:rsidRPr="00144EFE">
        <w:rPr>
          <w:rFonts w:asciiTheme="minorHAnsi" w:eastAsia="SimSun" w:hAnsiTheme="minorHAnsi" w:cs="SimSun" w:hint="eastAsia"/>
          <w:sz w:val="28"/>
          <w:szCs w:val="28"/>
          <w:lang w:eastAsia="zh-CN"/>
        </w:rPr>
        <w:t>的程序规则</w:t>
      </w:r>
    </w:p>
    <w:p w14:paraId="6FA3CFCA" w14:textId="77777777" w:rsidR="00A41F92" w:rsidRPr="00A41F92" w:rsidRDefault="00A41F92" w:rsidP="00565A37">
      <w:pPr>
        <w:pStyle w:val="Restitle"/>
        <w:rPr>
          <w:rFonts w:asciiTheme="minorHAnsi" w:hAnsiTheme="minorHAnsi" w:cstheme="minorHAnsi"/>
          <w:b w:val="0"/>
          <w:bCs/>
          <w:caps/>
          <w:szCs w:val="28"/>
          <w:lang w:val="en-GB" w:eastAsia="zh-CN"/>
        </w:rPr>
      </w:pPr>
      <w:r w:rsidRPr="00A41F92">
        <w:rPr>
          <w:rFonts w:asciiTheme="minorHAnsi" w:hAnsiTheme="minorHAnsi" w:cstheme="minorHAnsi" w:hint="eastAsia"/>
          <w:bCs/>
          <w:caps/>
          <w:color w:val="000000" w:themeColor="text1"/>
          <w:szCs w:val="28"/>
          <w:lang w:val="en-GB" w:eastAsia="zh-CN"/>
        </w:rPr>
        <w:t>与卫星固定</w:t>
      </w:r>
      <w:r w:rsidRPr="00565A37">
        <w:rPr>
          <w:rFonts w:hint="eastAsia"/>
          <w:lang w:val="ru-RU" w:eastAsia="zh-CN"/>
        </w:rPr>
        <w:t>业务</w:t>
      </w:r>
      <w:r w:rsidRPr="00A41F92">
        <w:rPr>
          <w:rFonts w:asciiTheme="minorHAnsi" w:hAnsiTheme="minorHAnsi" w:cstheme="minorHAnsi" w:hint="eastAsia"/>
          <w:bCs/>
          <w:caps/>
          <w:color w:val="000000" w:themeColor="text1"/>
          <w:szCs w:val="28"/>
          <w:lang w:val="en-GB" w:eastAsia="zh-CN"/>
        </w:rPr>
        <w:t>对地静止空间电台通信的机载和</w:t>
      </w:r>
      <w:r w:rsidRPr="00A41F92">
        <w:rPr>
          <w:rFonts w:asciiTheme="minorHAnsi" w:hAnsiTheme="minorHAnsi" w:cstheme="minorHAnsi"/>
          <w:bCs/>
          <w:caps/>
          <w:color w:val="000000" w:themeColor="text1"/>
          <w:szCs w:val="28"/>
          <w:lang w:val="en-GB" w:eastAsia="zh-CN"/>
        </w:rPr>
        <w:br/>
      </w:r>
      <w:r w:rsidRPr="00A41F92">
        <w:rPr>
          <w:rFonts w:asciiTheme="minorHAnsi" w:hAnsiTheme="minorHAnsi" w:cstheme="minorHAnsi" w:hint="eastAsia"/>
          <w:bCs/>
          <w:caps/>
          <w:color w:val="000000" w:themeColor="text1"/>
          <w:szCs w:val="28"/>
          <w:lang w:val="en-GB" w:eastAsia="zh-CN"/>
        </w:rPr>
        <w:t>船载动中通地球站对</w:t>
      </w:r>
      <w:r w:rsidRPr="00A41F92">
        <w:rPr>
          <w:rFonts w:asciiTheme="minorHAnsi" w:hAnsiTheme="minorHAnsi" w:cstheme="minorHAnsi" w:hint="eastAsia"/>
          <w:bCs/>
          <w:caps/>
          <w:color w:val="000000" w:themeColor="text1"/>
          <w:szCs w:val="28"/>
          <w:lang w:val="en-GB" w:eastAsia="zh-CN"/>
        </w:rPr>
        <w:t>12.75-13.25 GHz</w:t>
      </w:r>
      <w:r w:rsidRPr="00A41F92">
        <w:rPr>
          <w:rFonts w:asciiTheme="minorHAnsi" w:hAnsiTheme="minorHAnsi" w:cstheme="minorHAnsi" w:hint="eastAsia"/>
          <w:bCs/>
          <w:caps/>
          <w:color w:val="000000" w:themeColor="text1"/>
          <w:szCs w:val="28"/>
          <w:lang w:val="en-GB" w:eastAsia="zh-CN"/>
        </w:rPr>
        <w:t>频段的使用</w:t>
      </w:r>
    </w:p>
    <w:p w14:paraId="6F085E8C" w14:textId="77777777" w:rsidR="00A41F92" w:rsidRPr="008D4E27" w:rsidRDefault="00A41F92" w:rsidP="00565A37">
      <w:pPr>
        <w:pStyle w:val="AnnexNo"/>
        <w:rPr>
          <w:rFonts w:asciiTheme="minorHAnsi" w:hAnsiTheme="minorHAnsi"/>
          <w:b/>
          <w:bCs/>
          <w:lang w:eastAsia="zh-CN"/>
        </w:rPr>
      </w:pPr>
      <w:r w:rsidRPr="008D4E27">
        <w:rPr>
          <w:rFonts w:asciiTheme="minorHAnsi" w:hAnsiTheme="minorHAnsi"/>
          <w:b/>
          <w:bCs/>
          <w:lang w:eastAsia="zh-CN"/>
        </w:rPr>
        <w:t>第</w:t>
      </w:r>
      <w:r w:rsidRPr="008D4E27">
        <w:rPr>
          <w:rFonts w:asciiTheme="minorHAnsi" w:hAnsiTheme="minorHAnsi"/>
          <w:b/>
          <w:bCs/>
          <w:lang w:eastAsia="zh-CN"/>
        </w:rPr>
        <w:t>121</w:t>
      </w:r>
      <w:r w:rsidRPr="008D4E27">
        <w:rPr>
          <w:rFonts w:asciiTheme="minorHAnsi" w:hAnsiTheme="minorHAnsi"/>
          <w:b/>
          <w:bCs/>
          <w:lang w:eastAsia="zh-CN"/>
        </w:rPr>
        <w:t>号决议（</w:t>
      </w:r>
      <w:r w:rsidRPr="008D4E27">
        <w:rPr>
          <w:rFonts w:asciiTheme="minorHAnsi" w:hAnsiTheme="minorHAnsi"/>
          <w:b/>
          <w:bCs/>
          <w:lang w:eastAsia="zh-CN"/>
        </w:rPr>
        <w:t>WRC</w:t>
      </w:r>
      <w:r w:rsidRPr="008D4E27">
        <w:rPr>
          <w:rFonts w:asciiTheme="minorHAnsi" w:hAnsiTheme="minorHAnsi"/>
          <w:b/>
          <w:bCs/>
          <w:lang w:eastAsia="zh-CN"/>
        </w:rPr>
        <w:noBreakHyphen/>
        <w:t>23</w:t>
      </w:r>
      <w:r w:rsidRPr="008D4E27">
        <w:rPr>
          <w:rFonts w:asciiTheme="minorHAnsi" w:hAnsiTheme="minorHAnsi"/>
          <w:b/>
          <w:bCs/>
          <w:lang w:eastAsia="zh-CN"/>
        </w:rPr>
        <w:t>）附件</w:t>
      </w:r>
      <w:r w:rsidRPr="008D4E27">
        <w:rPr>
          <w:rFonts w:asciiTheme="minorHAnsi" w:hAnsiTheme="minorHAnsi"/>
          <w:b/>
          <w:bCs/>
          <w:lang w:eastAsia="zh-CN"/>
        </w:rPr>
        <w:t>1</w:t>
      </w:r>
    </w:p>
    <w:p w14:paraId="2F200BC9" w14:textId="2F1B8F13" w:rsidR="00A41F92" w:rsidRPr="00AC6ECA" w:rsidRDefault="00A41F92" w:rsidP="00565A37">
      <w:pPr>
        <w:pStyle w:val="Annextitle"/>
        <w:rPr>
          <w:rFonts w:asciiTheme="minorHAnsi" w:hAnsiTheme="minorHAnsi"/>
          <w:lang w:eastAsia="zh-CN"/>
        </w:rPr>
      </w:pPr>
      <w:r w:rsidRPr="00AC6ECA">
        <w:rPr>
          <w:rFonts w:asciiTheme="minorHAnsi" w:eastAsia="SimSun" w:hAnsiTheme="minorHAnsi" w:cs="SimSun"/>
          <w:lang w:eastAsia="zh-CN"/>
        </w:rPr>
        <w:t>主管部门和无线电通信局对工作在</w:t>
      </w:r>
      <w:r w:rsidRPr="00AC6ECA">
        <w:rPr>
          <w:rFonts w:asciiTheme="minorHAnsi" w:hAnsiTheme="minorHAnsi"/>
          <w:lang w:eastAsia="zh-CN"/>
        </w:rPr>
        <w:t>12.75-13.25 GHz</w:t>
      </w:r>
      <w:r w:rsidRPr="00AC6ECA">
        <w:rPr>
          <w:rFonts w:asciiTheme="minorHAnsi" w:eastAsia="SimSun" w:hAnsiTheme="minorHAnsi" w:cs="SimSun"/>
          <w:lang w:eastAsia="zh-CN"/>
        </w:rPr>
        <w:t>（地对空）频段的机载和</w:t>
      </w:r>
      <w:r w:rsidR="00144EFE">
        <w:rPr>
          <w:rFonts w:asciiTheme="minorHAnsi" w:eastAsia="SimSun" w:hAnsiTheme="minorHAnsi" w:cs="SimSun"/>
          <w:lang w:eastAsia="zh-CN"/>
        </w:rPr>
        <w:br/>
      </w:r>
      <w:r w:rsidRPr="00AC6ECA">
        <w:rPr>
          <w:rFonts w:asciiTheme="minorHAnsi" w:eastAsia="SimSun" w:hAnsiTheme="minorHAnsi" w:cs="SimSun"/>
          <w:lang w:eastAsia="zh-CN"/>
        </w:rPr>
        <w:t>船载动中通地球站的申报资料和为保护规划中的分配、附录</w:t>
      </w:r>
      <w:r w:rsidRPr="00AC6ECA">
        <w:rPr>
          <w:rFonts w:asciiTheme="minorHAnsi" w:hAnsiTheme="minorHAnsi"/>
          <w:lang w:eastAsia="zh-CN"/>
        </w:rPr>
        <w:t>30B</w:t>
      </w:r>
      <w:r w:rsidRPr="00AC6ECA">
        <w:rPr>
          <w:rFonts w:asciiTheme="minorHAnsi" w:eastAsia="SimSun" w:hAnsiTheme="minorHAnsi" w:cs="SimSun"/>
          <w:lang w:eastAsia="zh-CN"/>
        </w:rPr>
        <w:t>列表中的</w:t>
      </w:r>
      <w:r w:rsidR="00144EFE">
        <w:rPr>
          <w:rFonts w:asciiTheme="minorHAnsi" w:eastAsia="SimSun" w:hAnsiTheme="minorHAnsi" w:cs="SimSun"/>
          <w:lang w:eastAsia="zh-CN"/>
        </w:rPr>
        <w:br/>
      </w:r>
      <w:r w:rsidRPr="00AC6ECA">
        <w:rPr>
          <w:rFonts w:asciiTheme="minorHAnsi" w:eastAsia="SimSun" w:hAnsiTheme="minorHAnsi" w:cs="SimSun"/>
          <w:lang w:eastAsia="zh-CN"/>
        </w:rPr>
        <w:t>指配、根据附录</w:t>
      </w:r>
      <w:r w:rsidRPr="00AC6ECA">
        <w:rPr>
          <w:rFonts w:asciiTheme="minorHAnsi" w:hAnsiTheme="minorHAnsi"/>
          <w:lang w:eastAsia="zh-CN"/>
        </w:rPr>
        <w:t>30B</w:t>
      </w:r>
      <w:r w:rsidRPr="00AC6ECA">
        <w:rPr>
          <w:rFonts w:asciiTheme="minorHAnsi" w:eastAsia="SimSun" w:hAnsiTheme="minorHAnsi" w:cs="SimSun"/>
          <w:lang w:eastAsia="zh-CN"/>
        </w:rPr>
        <w:t>第</w:t>
      </w:r>
      <w:r w:rsidRPr="00AC6ECA">
        <w:rPr>
          <w:rFonts w:asciiTheme="minorHAnsi" w:hAnsiTheme="minorHAnsi"/>
          <w:lang w:eastAsia="zh-CN"/>
        </w:rPr>
        <w:t>6</w:t>
      </w:r>
      <w:r w:rsidRPr="00AC6ECA">
        <w:rPr>
          <w:rFonts w:asciiTheme="minorHAnsi" w:eastAsia="SimSun" w:hAnsiTheme="minorHAnsi" w:cs="SimSun"/>
          <w:lang w:eastAsia="zh-CN"/>
        </w:rPr>
        <w:t>和第</w:t>
      </w:r>
      <w:r w:rsidRPr="00AC6ECA">
        <w:rPr>
          <w:rFonts w:asciiTheme="minorHAnsi" w:hAnsiTheme="minorHAnsi"/>
          <w:lang w:eastAsia="zh-CN"/>
        </w:rPr>
        <w:t>7</w:t>
      </w:r>
      <w:r w:rsidRPr="00AC6ECA">
        <w:rPr>
          <w:rFonts w:asciiTheme="minorHAnsi" w:eastAsia="SimSun" w:hAnsiTheme="minorHAnsi" w:cs="SimSun"/>
          <w:lang w:eastAsia="zh-CN"/>
        </w:rPr>
        <w:t>条以及第</w:t>
      </w:r>
      <w:r w:rsidRPr="00AC6ECA">
        <w:rPr>
          <w:rFonts w:asciiTheme="minorHAnsi" w:hAnsiTheme="minorHAnsi"/>
          <w:lang w:eastAsia="zh-CN"/>
        </w:rPr>
        <w:t>170</w:t>
      </w:r>
      <w:r w:rsidRPr="00AC6ECA">
        <w:rPr>
          <w:rFonts w:asciiTheme="minorHAnsi" w:eastAsia="SimSun" w:hAnsiTheme="minorHAnsi" w:cs="SimSun"/>
          <w:lang w:eastAsia="zh-CN"/>
        </w:rPr>
        <w:t>号决议（</w:t>
      </w:r>
      <w:r w:rsidRPr="00AC6ECA">
        <w:rPr>
          <w:rFonts w:asciiTheme="minorHAnsi" w:hAnsiTheme="minorHAnsi"/>
          <w:lang w:eastAsia="zh-CN"/>
        </w:rPr>
        <w:t>WRC 23</w:t>
      </w:r>
      <w:r w:rsidRPr="00AC6ECA">
        <w:rPr>
          <w:rFonts w:asciiTheme="minorHAnsi" w:eastAsia="SimSun" w:hAnsiTheme="minorHAnsi" w:cs="SimSun"/>
          <w:lang w:eastAsia="zh-CN"/>
        </w:rPr>
        <w:t>，修订版）</w:t>
      </w:r>
      <w:r w:rsidR="00144EFE">
        <w:rPr>
          <w:rFonts w:asciiTheme="minorHAnsi" w:eastAsia="SimSun" w:hAnsiTheme="minorHAnsi" w:cs="SimSun"/>
          <w:lang w:eastAsia="zh-CN"/>
        </w:rPr>
        <w:br/>
      </w:r>
      <w:r w:rsidRPr="00AC6ECA">
        <w:rPr>
          <w:rFonts w:asciiTheme="minorHAnsi" w:eastAsia="SimSun" w:hAnsiTheme="minorHAnsi" w:cs="SimSun"/>
          <w:lang w:eastAsia="zh-CN"/>
        </w:rPr>
        <w:t>申报的资料应遵守的程序</w:t>
      </w:r>
    </w:p>
    <w:p w14:paraId="7B70D949" w14:textId="4102AE97" w:rsidR="00A41F92" w:rsidRPr="00A41F92" w:rsidRDefault="00A41F92" w:rsidP="00565A37">
      <w:pPr>
        <w:pStyle w:val="Sectiontitle"/>
        <w:rPr>
          <w:lang w:val="en-GB" w:eastAsia="zh-CN"/>
        </w:rPr>
      </w:pPr>
      <w:r w:rsidRPr="00A41F92">
        <w:rPr>
          <w:lang w:val="en-GB" w:eastAsia="zh-CN"/>
        </w:rPr>
        <w:t>A</w:t>
      </w:r>
      <w:r w:rsidRPr="00A41F92">
        <w:rPr>
          <w:rFonts w:hint="eastAsia"/>
          <w:lang w:val="en-GB" w:eastAsia="zh-CN"/>
        </w:rPr>
        <w:t>节</w:t>
      </w:r>
      <w:r w:rsidRPr="00A41F92">
        <w:rPr>
          <w:lang w:val="en-GB" w:eastAsia="zh-CN"/>
        </w:rPr>
        <w:t xml:space="preserve"> – </w:t>
      </w:r>
      <w:r w:rsidRPr="00A41F92">
        <w:rPr>
          <w:rFonts w:hint="eastAsia"/>
          <w:lang w:val="en-GB" w:eastAsia="zh-CN"/>
        </w:rPr>
        <w:t>在附录</w:t>
      </w:r>
      <w:r w:rsidRPr="00A41F92">
        <w:rPr>
          <w:rFonts w:hint="eastAsia"/>
          <w:lang w:val="en-GB" w:eastAsia="zh-CN"/>
        </w:rPr>
        <w:t>30B ESIM</w:t>
      </w:r>
      <w:r w:rsidRPr="00A41F92">
        <w:rPr>
          <w:rFonts w:hint="eastAsia"/>
          <w:lang w:val="en-GB" w:eastAsia="zh-CN"/>
        </w:rPr>
        <w:t>列表中登入机载和船载动中通地球站指配的程序</w:t>
      </w:r>
    </w:p>
    <w:p w14:paraId="216FD15F" w14:textId="77777777" w:rsidR="00A41F92" w:rsidRPr="00422C83" w:rsidRDefault="00A41F92" w:rsidP="00565A37">
      <w:pPr>
        <w:pStyle w:val="Proposal"/>
        <w:rPr>
          <w:rFonts w:asciiTheme="minorHAnsi" w:eastAsia="SimSun" w:hAnsiTheme="minorHAnsi"/>
          <w:b/>
          <w:bCs/>
          <w:szCs w:val="24"/>
          <w:lang w:eastAsia="zh-CN"/>
        </w:rPr>
      </w:pPr>
      <w:r w:rsidRPr="00422C83">
        <w:rPr>
          <w:rFonts w:asciiTheme="minorHAnsi" w:eastAsia="SimSun" w:hAnsiTheme="minorHAnsi"/>
          <w:b/>
          <w:bCs/>
          <w:szCs w:val="24"/>
          <w:lang w:eastAsia="zh-CN"/>
        </w:rPr>
        <w:t>ADD</w:t>
      </w:r>
    </w:p>
    <w:p w14:paraId="59BFDFE9" w14:textId="273E678C" w:rsidR="00A41F92" w:rsidRPr="008D4E27" w:rsidRDefault="009E3F50" w:rsidP="009E3F50">
      <w:pPr>
        <w:keepNext/>
        <w:keepLines/>
        <w:pBdr>
          <w:top w:val="double" w:sz="6" w:space="1" w:color="auto"/>
          <w:left w:val="double" w:sz="6" w:space="1" w:color="auto"/>
          <w:bottom w:val="double" w:sz="6" w:space="1" w:color="auto"/>
          <w:right w:val="double" w:sz="6" w:space="0" w:color="auto"/>
        </w:pBdr>
        <w:tabs>
          <w:tab w:val="left" w:pos="1080"/>
          <w:tab w:val="left" w:pos="1871"/>
        </w:tabs>
        <w:spacing w:before="400"/>
        <w:ind w:left="85" w:right="8471"/>
        <w:outlineLvl w:val="7"/>
        <w:rPr>
          <w:rFonts w:eastAsia="SimSun"/>
          <w:b/>
          <w:bCs/>
          <w:color w:val="000000"/>
          <w:szCs w:val="24"/>
          <w:lang w:val="en-GB" w:eastAsia="zh-CN"/>
        </w:rPr>
      </w:pPr>
      <w:r w:rsidRPr="009E3F50">
        <w:rPr>
          <w:b/>
          <w:bCs/>
          <w:szCs w:val="24"/>
          <w:lang w:val="en-GB" w:eastAsia="zh-CN"/>
        </w:rPr>
        <w:t>§ </w:t>
      </w:r>
      <w:r w:rsidR="00A41F92" w:rsidRPr="008D4E27">
        <w:rPr>
          <w:b/>
          <w:bCs/>
          <w:szCs w:val="24"/>
          <w:lang w:val="en-GB" w:eastAsia="zh-CN"/>
        </w:rPr>
        <w:t xml:space="preserve">3 </w:t>
      </w:r>
      <w:r w:rsidR="00A41F92" w:rsidRPr="008D4E27">
        <w:rPr>
          <w:b/>
          <w:bCs/>
          <w:i/>
          <w:iCs/>
          <w:szCs w:val="24"/>
          <w:lang w:val="en-GB" w:eastAsia="zh-CN"/>
        </w:rPr>
        <w:t>a)</w:t>
      </w:r>
    </w:p>
    <w:p w14:paraId="30FDC28A" w14:textId="48C992EF" w:rsidR="00A41F92" w:rsidRPr="00A41F92" w:rsidRDefault="00A41F92" w:rsidP="00A41F92">
      <w:pPr>
        <w:spacing w:line="240" w:lineRule="auto"/>
        <w:ind w:firstLineChars="200" w:firstLine="480"/>
        <w:rPr>
          <w:szCs w:val="24"/>
          <w:lang w:val="en-GB" w:eastAsia="zh-CN"/>
        </w:rPr>
      </w:pPr>
      <w:r w:rsidRPr="00A41F92">
        <w:rPr>
          <w:rFonts w:hint="eastAsia"/>
          <w:szCs w:val="24"/>
          <w:lang w:val="en-GB" w:eastAsia="zh-CN"/>
        </w:rPr>
        <w:t>无线电规则委员会注意到，</w:t>
      </w:r>
      <w:r w:rsidRPr="00A41F92">
        <w:rPr>
          <w:rFonts w:hint="eastAsia"/>
          <w:szCs w:val="24"/>
          <w:lang w:val="en-GB" w:eastAsia="zh-CN"/>
        </w:rPr>
        <w:t>A</w:t>
      </w:r>
      <w:r w:rsidRPr="00A41F92">
        <w:rPr>
          <w:rFonts w:hint="eastAsia"/>
          <w:szCs w:val="24"/>
          <w:lang w:val="en-GB" w:eastAsia="zh-CN"/>
        </w:rPr>
        <w:t>节第</w:t>
      </w:r>
      <w:r w:rsidRPr="00A41F92">
        <w:rPr>
          <w:rFonts w:hint="eastAsia"/>
          <w:szCs w:val="24"/>
          <w:lang w:val="en-GB" w:eastAsia="zh-CN"/>
        </w:rPr>
        <w:t xml:space="preserve">3 </w:t>
      </w:r>
      <w:r w:rsidRPr="00A41F92">
        <w:rPr>
          <w:rFonts w:hint="eastAsia"/>
          <w:i/>
          <w:iCs/>
          <w:szCs w:val="24"/>
          <w:lang w:val="en-GB" w:eastAsia="zh-CN"/>
        </w:rPr>
        <w:t>a)</w:t>
      </w:r>
      <w:r w:rsidRPr="00A41F92">
        <w:rPr>
          <w:rFonts w:hint="eastAsia"/>
          <w:szCs w:val="24"/>
          <w:lang w:val="en-GB" w:eastAsia="zh-CN"/>
        </w:rPr>
        <w:t>段和</w:t>
      </w:r>
      <w:r w:rsidRPr="00A41F92">
        <w:rPr>
          <w:rFonts w:hint="eastAsia"/>
          <w:szCs w:val="24"/>
          <w:lang w:eastAsia="zh-CN"/>
        </w:rPr>
        <w:t>第</w:t>
      </w:r>
      <w:r w:rsidRPr="00A41F92">
        <w:rPr>
          <w:rFonts w:hint="eastAsia"/>
          <w:szCs w:val="24"/>
          <w:lang w:val="en-GB" w:eastAsia="zh-CN"/>
        </w:rPr>
        <w:t xml:space="preserve">14 </w:t>
      </w:r>
      <w:r w:rsidRPr="00A41F92">
        <w:rPr>
          <w:rFonts w:hint="eastAsia"/>
          <w:i/>
          <w:iCs/>
          <w:szCs w:val="24"/>
          <w:lang w:val="en-GB" w:eastAsia="zh-CN"/>
        </w:rPr>
        <w:t>a)</w:t>
      </w:r>
      <w:r w:rsidRPr="00A41F92">
        <w:rPr>
          <w:rFonts w:hint="eastAsia"/>
          <w:szCs w:val="24"/>
          <w:lang w:val="en-GB" w:eastAsia="zh-CN"/>
        </w:rPr>
        <w:t>段以及</w:t>
      </w:r>
      <w:r w:rsidRPr="00A41F92">
        <w:rPr>
          <w:rFonts w:hint="eastAsia"/>
          <w:szCs w:val="24"/>
          <w:lang w:val="en-GB" w:eastAsia="zh-CN"/>
        </w:rPr>
        <w:t>B</w:t>
      </w:r>
      <w:r w:rsidRPr="00A41F92">
        <w:rPr>
          <w:rFonts w:hint="eastAsia"/>
          <w:szCs w:val="24"/>
          <w:lang w:val="en-GB" w:eastAsia="zh-CN"/>
        </w:rPr>
        <w:t>节第</w:t>
      </w:r>
      <w:r w:rsidRPr="00A41F92">
        <w:rPr>
          <w:rFonts w:hint="eastAsia"/>
          <w:szCs w:val="24"/>
          <w:lang w:val="en-GB" w:eastAsia="zh-CN"/>
        </w:rPr>
        <w:t>6</w:t>
      </w:r>
      <w:r w:rsidRPr="00A41F92">
        <w:rPr>
          <w:szCs w:val="24"/>
          <w:lang w:val="en-GB" w:eastAsia="zh-CN"/>
        </w:rPr>
        <w:t>.</w:t>
      </w:r>
      <w:r w:rsidRPr="00A41F92">
        <w:rPr>
          <w:rFonts w:hint="eastAsia"/>
          <w:szCs w:val="24"/>
          <w:lang w:val="en-GB" w:eastAsia="zh-CN"/>
        </w:rPr>
        <w:t>1</w:t>
      </w:r>
      <w:r w:rsidRPr="00A41F92">
        <w:rPr>
          <w:rFonts w:hint="eastAsia"/>
          <w:szCs w:val="24"/>
          <w:lang w:val="en-GB" w:eastAsia="zh-CN"/>
        </w:rPr>
        <w:t>段的脚注要求确定这些条款中提及的</w:t>
      </w:r>
      <w:r w:rsidR="00A72370">
        <w:rPr>
          <w:rFonts w:hint="eastAsia"/>
          <w:szCs w:val="24"/>
          <w:lang w:val="en-GB" w:eastAsia="zh-CN"/>
        </w:rPr>
        <w:t>“</w:t>
      </w:r>
      <w:r w:rsidRPr="00A41F92">
        <w:rPr>
          <w:rFonts w:ascii="STKaiti" w:eastAsia="STKaiti" w:hAnsi="STKaiti" w:hint="eastAsia"/>
          <w:szCs w:val="24"/>
          <w:lang w:val="en-GB" w:eastAsia="zh-CN"/>
        </w:rPr>
        <w:t>其他条款</w:t>
      </w:r>
      <w:r w:rsidR="00A72370">
        <w:rPr>
          <w:rFonts w:hint="eastAsia"/>
          <w:szCs w:val="24"/>
          <w:lang w:val="en-GB" w:eastAsia="zh-CN"/>
        </w:rPr>
        <w:t>”</w:t>
      </w:r>
      <w:r w:rsidRPr="00A41F92">
        <w:rPr>
          <w:rFonts w:hint="eastAsia"/>
          <w:szCs w:val="24"/>
          <w:lang w:val="en-GB" w:eastAsia="zh-CN"/>
        </w:rPr>
        <w:t>并纳入《程序规则》。由于</w:t>
      </w:r>
      <w:r w:rsidRPr="00A41F92">
        <w:rPr>
          <w:rFonts w:hint="eastAsia"/>
          <w:szCs w:val="24"/>
          <w:lang w:val="en-GB" w:eastAsia="zh-CN"/>
        </w:rPr>
        <w:t>12</w:t>
      </w:r>
      <w:r w:rsidRPr="00A41F92">
        <w:rPr>
          <w:szCs w:val="24"/>
          <w:lang w:val="en-GB" w:eastAsia="zh-CN"/>
        </w:rPr>
        <w:t>.</w:t>
      </w:r>
      <w:r w:rsidRPr="00A41F92">
        <w:rPr>
          <w:rFonts w:hint="eastAsia"/>
          <w:szCs w:val="24"/>
          <w:lang w:val="en-GB" w:eastAsia="zh-CN"/>
        </w:rPr>
        <w:t>75-13</w:t>
      </w:r>
      <w:r w:rsidRPr="00A41F92">
        <w:rPr>
          <w:szCs w:val="24"/>
          <w:lang w:val="en-GB" w:eastAsia="zh-CN"/>
        </w:rPr>
        <w:t>.</w:t>
      </w:r>
      <w:r w:rsidRPr="00A41F92">
        <w:rPr>
          <w:rFonts w:hint="eastAsia"/>
          <w:szCs w:val="24"/>
          <w:lang w:val="en-GB" w:eastAsia="zh-CN"/>
        </w:rPr>
        <w:t>25 GHz</w:t>
      </w:r>
      <w:r w:rsidRPr="00A41F92">
        <w:rPr>
          <w:rFonts w:hint="eastAsia"/>
          <w:szCs w:val="24"/>
          <w:lang w:val="en-GB" w:eastAsia="zh-CN"/>
        </w:rPr>
        <w:t>频段内的机载和船载动中通地球站应在附录</w:t>
      </w:r>
      <w:r w:rsidRPr="00A41F92">
        <w:rPr>
          <w:rFonts w:hint="eastAsia"/>
          <w:b/>
          <w:bCs/>
          <w:szCs w:val="24"/>
          <w:lang w:val="en-GB" w:eastAsia="zh-CN"/>
        </w:rPr>
        <w:t>30B</w:t>
      </w:r>
      <w:r w:rsidRPr="00A41F92">
        <w:rPr>
          <w:rFonts w:hint="eastAsia"/>
          <w:szCs w:val="24"/>
          <w:lang w:val="en-GB" w:eastAsia="zh-CN"/>
        </w:rPr>
        <w:t>列表的支持频率指配的包络内操作，因此</w:t>
      </w:r>
      <w:r w:rsidR="00A02991">
        <w:rPr>
          <w:rFonts w:hint="eastAsia"/>
          <w:szCs w:val="24"/>
          <w:lang w:val="en-GB" w:eastAsia="zh-CN"/>
        </w:rPr>
        <w:t>“</w:t>
      </w:r>
      <w:r w:rsidRPr="00A41F92">
        <w:rPr>
          <w:rFonts w:ascii="STKaiti" w:eastAsia="STKaiti" w:hAnsi="STKaiti" w:hint="eastAsia"/>
          <w:szCs w:val="24"/>
          <w:lang w:val="en-GB" w:eastAsia="zh-CN"/>
        </w:rPr>
        <w:t>其他条款</w:t>
      </w:r>
      <w:r w:rsidR="00A02991">
        <w:rPr>
          <w:rFonts w:hint="eastAsia"/>
          <w:szCs w:val="24"/>
          <w:lang w:val="en-GB" w:eastAsia="zh-CN"/>
        </w:rPr>
        <w:t>”</w:t>
      </w:r>
      <w:r w:rsidRPr="00A41F92">
        <w:rPr>
          <w:rFonts w:hint="eastAsia"/>
          <w:szCs w:val="24"/>
          <w:lang w:val="en-GB" w:eastAsia="zh-CN"/>
        </w:rPr>
        <w:t>应与附录</w:t>
      </w:r>
      <w:r w:rsidRPr="00A41F92">
        <w:rPr>
          <w:rFonts w:hint="eastAsia"/>
          <w:b/>
          <w:bCs/>
          <w:szCs w:val="24"/>
          <w:lang w:val="en-GB" w:eastAsia="zh-CN"/>
        </w:rPr>
        <w:t>30B</w:t>
      </w:r>
      <w:r w:rsidRPr="00A41F92">
        <w:rPr>
          <w:rFonts w:hint="eastAsia"/>
          <w:szCs w:val="24"/>
          <w:lang w:val="en-GB" w:eastAsia="zh-CN"/>
        </w:rPr>
        <w:t>通知单审查时应用的条款相同。</w:t>
      </w:r>
    </w:p>
    <w:p w14:paraId="121CFA42" w14:textId="72CDC20C" w:rsidR="00A41F92" w:rsidRPr="00A41F92" w:rsidRDefault="00A41F92" w:rsidP="00A41F92">
      <w:pPr>
        <w:spacing w:line="240" w:lineRule="auto"/>
        <w:ind w:right="26" w:firstLineChars="200" w:firstLine="480"/>
        <w:rPr>
          <w:szCs w:val="24"/>
          <w:lang w:val="en-GB" w:eastAsia="zh-CN"/>
        </w:rPr>
      </w:pPr>
      <w:r w:rsidRPr="00A41F92">
        <w:rPr>
          <w:rFonts w:hint="eastAsia"/>
          <w:szCs w:val="24"/>
          <w:lang w:val="en-GB" w:eastAsia="zh-CN"/>
        </w:rPr>
        <w:t>在这方面，有关附录</w:t>
      </w:r>
      <w:r w:rsidRPr="00A41F92">
        <w:rPr>
          <w:rFonts w:hint="eastAsia"/>
          <w:b/>
          <w:bCs/>
          <w:szCs w:val="24"/>
          <w:lang w:val="en-GB" w:eastAsia="zh-CN"/>
        </w:rPr>
        <w:t>30B</w:t>
      </w:r>
      <w:r w:rsidRPr="00A41F92">
        <w:rPr>
          <w:rFonts w:hint="eastAsia"/>
          <w:szCs w:val="24"/>
          <w:lang w:val="en-GB" w:eastAsia="zh-CN"/>
        </w:rPr>
        <w:t>第</w:t>
      </w:r>
      <w:r w:rsidRPr="00A41F92">
        <w:rPr>
          <w:rFonts w:hint="eastAsia"/>
          <w:szCs w:val="24"/>
          <w:lang w:val="en-GB" w:eastAsia="zh-CN"/>
        </w:rPr>
        <w:t>6</w:t>
      </w:r>
      <w:r w:rsidRPr="00A41F92">
        <w:rPr>
          <w:szCs w:val="24"/>
          <w:lang w:val="en-GB" w:eastAsia="zh-CN"/>
        </w:rPr>
        <w:t>.</w:t>
      </w:r>
      <w:r w:rsidRPr="00A41F92">
        <w:rPr>
          <w:rFonts w:hint="eastAsia"/>
          <w:szCs w:val="24"/>
          <w:lang w:val="en-GB" w:eastAsia="zh-CN"/>
        </w:rPr>
        <w:t xml:space="preserve">3 </w:t>
      </w:r>
      <w:r w:rsidRPr="00A41F92">
        <w:rPr>
          <w:rFonts w:hint="eastAsia"/>
          <w:i/>
          <w:iCs/>
          <w:szCs w:val="24"/>
          <w:lang w:val="en-GB" w:eastAsia="zh-CN"/>
        </w:rPr>
        <w:t>a)</w:t>
      </w:r>
      <w:r w:rsidRPr="00A41F92">
        <w:rPr>
          <w:rFonts w:hint="eastAsia"/>
          <w:szCs w:val="24"/>
          <w:lang w:val="en-GB" w:eastAsia="zh-CN"/>
        </w:rPr>
        <w:t>段的程序规则列出了《无线电规则》第</w:t>
      </w:r>
      <w:r w:rsidRPr="00A41F92">
        <w:rPr>
          <w:rFonts w:hint="eastAsia"/>
          <w:b/>
          <w:bCs/>
          <w:szCs w:val="24"/>
          <w:lang w:val="en-GB" w:eastAsia="zh-CN"/>
        </w:rPr>
        <w:t>21</w:t>
      </w:r>
      <w:r w:rsidRPr="00A41F92">
        <w:rPr>
          <w:rFonts w:hint="eastAsia"/>
          <w:szCs w:val="24"/>
          <w:lang w:val="en-GB" w:eastAsia="zh-CN"/>
        </w:rPr>
        <w:t>和第</w:t>
      </w:r>
      <w:r w:rsidRPr="00A41F92">
        <w:rPr>
          <w:rFonts w:hint="eastAsia"/>
          <w:b/>
          <w:bCs/>
          <w:szCs w:val="24"/>
          <w:lang w:val="en-GB" w:eastAsia="zh-CN"/>
        </w:rPr>
        <w:t>22</w:t>
      </w:r>
      <w:r w:rsidRPr="00A41F92">
        <w:rPr>
          <w:rFonts w:hint="eastAsia"/>
          <w:szCs w:val="24"/>
          <w:lang w:val="en-GB" w:eastAsia="zh-CN"/>
        </w:rPr>
        <w:t>条包含的</w:t>
      </w:r>
      <w:r w:rsidR="00EB1083">
        <w:rPr>
          <w:rFonts w:hint="eastAsia"/>
          <w:szCs w:val="24"/>
          <w:lang w:val="en-GB" w:eastAsia="zh-CN"/>
        </w:rPr>
        <w:t>“</w:t>
      </w:r>
      <w:r w:rsidRPr="00A41F92">
        <w:rPr>
          <w:rFonts w:ascii="STKaiti" w:eastAsia="STKaiti" w:hAnsi="STKaiti" w:hint="eastAsia"/>
          <w:szCs w:val="24"/>
          <w:lang w:val="en-GB" w:eastAsia="zh-CN"/>
        </w:rPr>
        <w:t>其他条款</w:t>
      </w:r>
      <w:r w:rsidR="00EB1083">
        <w:rPr>
          <w:rFonts w:hint="eastAsia"/>
          <w:szCs w:val="24"/>
          <w:lang w:val="en-GB" w:eastAsia="zh-CN"/>
        </w:rPr>
        <w:t>”</w:t>
      </w:r>
      <w:r w:rsidRPr="00A41F92">
        <w:rPr>
          <w:rFonts w:hint="eastAsia"/>
          <w:szCs w:val="24"/>
          <w:lang w:val="en-GB" w:eastAsia="zh-CN"/>
        </w:rPr>
        <w:t>，针对这些条款，将根据附录</w:t>
      </w:r>
      <w:r w:rsidRPr="00A41F92">
        <w:rPr>
          <w:rFonts w:hint="eastAsia"/>
          <w:b/>
          <w:bCs/>
          <w:szCs w:val="24"/>
          <w:lang w:val="en-GB" w:eastAsia="zh-CN"/>
        </w:rPr>
        <w:t>30B</w:t>
      </w:r>
      <w:r w:rsidRPr="00A41F92">
        <w:rPr>
          <w:rFonts w:hint="eastAsia"/>
          <w:szCs w:val="24"/>
          <w:lang w:val="en-GB" w:eastAsia="zh-CN"/>
        </w:rPr>
        <w:t>的第</w:t>
      </w:r>
      <w:r w:rsidRPr="00A41F92">
        <w:rPr>
          <w:rFonts w:hint="eastAsia"/>
          <w:szCs w:val="24"/>
          <w:lang w:val="en-GB" w:eastAsia="zh-CN"/>
        </w:rPr>
        <w:t>6</w:t>
      </w:r>
      <w:r w:rsidRPr="00A41F92">
        <w:rPr>
          <w:szCs w:val="24"/>
          <w:lang w:val="en-GB" w:eastAsia="zh-CN"/>
        </w:rPr>
        <w:t>.</w:t>
      </w:r>
      <w:r w:rsidRPr="00A41F92">
        <w:rPr>
          <w:rFonts w:hint="eastAsia"/>
          <w:szCs w:val="24"/>
          <w:lang w:val="en-GB" w:eastAsia="zh-CN"/>
        </w:rPr>
        <w:t xml:space="preserve">3 </w:t>
      </w:r>
      <w:r w:rsidRPr="00A41F92">
        <w:rPr>
          <w:rFonts w:hint="eastAsia"/>
          <w:i/>
          <w:iCs/>
          <w:szCs w:val="24"/>
          <w:lang w:val="en-GB" w:eastAsia="zh-CN"/>
        </w:rPr>
        <w:t>a</w:t>
      </w:r>
      <w:r w:rsidRPr="00A41F92">
        <w:rPr>
          <w:i/>
          <w:iCs/>
          <w:szCs w:val="24"/>
          <w:lang w:val="en-GB" w:eastAsia="zh-CN"/>
        </w:rPr>
        <w:t>)</w:t>
      </w:r>
      <w:r w:rsidRPr="00A41F92">
        <w:rPr>
          <w:rFonts w:hint="eastAsia"/>
          <w:szCs w:val="24"/>
          <w:lang w:val="en-GB" w:eastAsia="zh-CN"/>
        </w:rPr>
        <w:t>、第</w:t>
      </w:r>
      <w:r w:rsidRPr="00A41F92">
        <w:rPr>
          <w:rFonts w:hint="eastAsia"/>
          <w:szCs w:val="24"/>
          <w:lang w:val="en-GB" w:eastAsia="zh-CN"/>
        </w:rPr>
        <w:t>6</w:t>
      </w:r>
      <w:r w:rsidRPr="00A41F92">
        <w:rPr>
          <w:szCs w:val="24"/>
          <w:lang w:val="en-GB" w:eastAsia="zh-CN"/>
        </w:rPr>
        <w:t>.</w:t>
      </w:r>
      <w:r w:rsidRPr="00A41F92">
        <w:rPr>
          <w:rFonts w:hint="eastAsia"/>
          <w:szCs w:val="24"/>
          <w:lang w:val="en-GB" w:eastAsia="zh-CN"/>
        </w:rPr>
        <w:t xml:space="preserve">19 </w:t>
      </w:r>
      <w:r w:rsidRPr="00A41F92">
        <w:rPr>
          <w:rFonts w:hint="eastAsia"/>
          <w:i/>
          <w:iCs/>
          <w:szCs w:val="24"/>
          <w:lang w:val="en-GB" w:eastAsia="zh-CN"/>
        </w:rPr>
        <w:t>b)</w:t>
      </w:r>
      <w:r w:rsidRPr="00A41F92">
        <w:rPr>
          <w:rFonts w:hint="eastAsia"/>
          <w:szCs w:val="24"/>
          <w:lang w:val="en-GB" w:eastAsia="zh-CN"/>
        </w:rPr>
        <w:t>、第</w:t>
      </w:r>
      <w:r w:rsidRPr="00A41F92">
        <w:rPr>
          <w:rFonts w:hint="eastAsia"/>
          <w:szCs w:val="24"/>
          <w:lang w:val="en-GB" w:eastAsia="zh-CN"/>
        </w:rPr>
        <w:t>7</w:t>
      </w:r>
      <w:r w:rsidRPr="00A41F92">
        <w:rPr>
          <w:szCs w:val="24"/>
          <w:lang w:val="en-GB" w:eastAsia="zh-CN"/>
        </w:rPr>
        <w:t>.</w:t>
      </w:r>
      <w:r w:rsidRPr="00A41F92">
        <w:rPr>
          <w:rFonts w:hint="eastAsia"/>
          <w:szCs w:val="24"/>
          <w:lang w:val="en-GB" w:eastAsia="zh-CN"/>
        </w:rPr>
        <w:t xml:space="preserve">5 </w:t>
      </w:r>
      <w:r w:rsidRPr="00A41F92">
        <w:rPr>
          <w:rFonts w:hint="eastAsia"/>
          <w:i/>
          <w:iCs/>
          <w:szCs w:val="24"/>
          <w:lang w:val="en-GB" w:eastAsia="zh-CN"/>
        </w:rPr>
        <w:t>a)</w:t>
      </w:r>
      <w:r w:rsidRPr="00A41F92">
        <w:rPr>
          <w:rFonts w:hint="eastAsia"/>
          <w:szCs w:val="24"/>
          <w:lang w:val="en-GB" w:eastAsia="zh-CN"/>
        </w:rPr>
        <w:t>或第</w:t>
      </w:r>
      <w:r w:rsidRPr="00A41F92">
        <w:rPr>
          <w:rFonts w:hint="eastAsia"/>
          <w:szCs w:val="24"/>
          <w:lang w:val="en-GB" w:eastAsia="zh-CN"/>
        </w:rPr>
        <w:t>8</w:t>
      </w:r>
      <w:r w:rsidRPr="00A41F92">
        <w:rPr>
          <w:szCs w:val="24"/>
          <w:lang w:val="en-GB" w:eastAsia="zh-CN"/>
        </w:rPr>
        <w:t>.</w:t>
      </w:r>
      <w:r w:rsidRPr="00A41F92">
        <w:rPr>
          <w:rFonts w:hint="eastAsia"/>
          <w:szCs w:val="24"/>
          <w:lang w:val="en-GB" w:eastAsia="zh-CN"/>
        </w:rPr>
        <w:t>8</w:t>
      </w:r>
      <w:r w:rsidRPr="00A41F92">
        <w:rPr>
          <w:rFonts w:hint="eastAsia"/>
          <w:szCs w:val="24"/>
          <w:lang w:val="en-GB" w:eastAsia="zh-CN"/>
        </w:rPr>
        <w:t>段审查附录</w:t>
      </w:r>
      <w:r w:rsidRPr="00A41F92">
        <w:rPr>
          <w:rFonts w:hint="eastAsia"/>
          <w:b/>
          <w:bCs/>
          <w:szCs w:val="24"/>
          <w:lang w:val="en-GB" w:eastAsia="zh-CN"/>
        </w:rPr>
        <w:t>30B</w:t>
      </w:r>
      <w:r w:rsidRPr="00A41F92">
        <w:rPr>
          <w:rFonts w:hint="eastAsia"/>
          <w:szCs w:val="24"/>
          <w:lang w:val="en-GB" w:eastAsia="zh-CN"/>
        </w:rPr>
        <w:t>的通知单，包括</w:t>
      </w:r>
      <w:r w:rsidR="00EB1083">
        <w:rPr>
          <w:rFonts w:hint="eastAsia"/>
          <w:szCs w:val="24"/>
          <w:lang w:val="en-GB" w:eastAsia="zh-CN"/>
        </w:rPr>
        <w:t>“</w:t>
      </w:r>
      <w:r w:rsidRPr="00A41F92">
        <w:rPr>
          <w:rFonts w:eastAsia="STKaiti" w:hint="eastAsia"/>
          <w:szCs w:val="24"/>
          <w:lang w:val="en-GB" w:eastAsia="zh-CN"/>
        </w:rPr>
        <w:t>在考虑第</w:t>
      </w:r>
      <w:r w:rsidRPr="00A41F92">
        <w:rPr>
          <w:rFonts w:eastAsia="STKaiti" w:hint="eastAsia"/>
          <w:b/>
          <w:bCs/>
          <w:szCs w:val="24"/>
          <w:lang w:val="en-GB" w:eastAsia="zh-CN"/>
        </w:rPr>
        <w:t>21</w:t>
      </w:r>
      <w:r w:rsidRPr="00A41F92">
        <w:rPr>
          <w:rFonts w:eastAsia="STKaiti"/>
          <w:b/>
          <w:bCs/>
          <w:szCs w:val="24"/>
          <w:lang w:val="en-GB" w:eastAsia="zh-CN"/>
        </w:rPr>
        <w:t>.</w:t>
      </w:r>
      <w:r w:rsidRPr="00A41F92">
        <w:rPr>
          <w:rFonts w:eastAsia="STKaiti" w:hint="eastAsia"/>
          <w:b/>
          <w:bCs/>
          <w:szCs w:val="24"/>
          <w:lang w:val="en-GB" w:eastAsia="zh-CN"/>
        </w:rPr>
        <w:t>9</w:t>
      </w:r>
      <w:r w:rsidRPr="00A41F92">
        <w:rPr>
          <w:rFonts w:eastAsia="STKaiti" w:hint="eastAsia"/>
          <w:szCs w:val="24"/>
          <w:lang w:val="en-GB" w:eastAsia="zh-CN"/>
        </w:rPr>
        <w:t>和第</w:t>
      </w:r>
      <w:r w:rsidRPr="00A41F92">
        <w:rPr>
          <w:rFonts w:eastAsia="STKaiti" w:hint="eastAsia"/>
          <w:b/>
          <w:bCs/>
          <w:szCs w:val="24"/>
          <w:lang w:val="en-GB" w:eastAsia="zh-CN"/>
        </w:rPr>
        <w:t>21</w:t>
      </w:r>
      <w:r w:rsidRPr="00A41F92">
        <w:rPr>
          <w:rFonts w:eastAsia="STKaiti"/>
          <w:b/>
          <w:bCs/>
          <w:szCs w:val="24"/>
          <w:lang w:val="en-GB" w:eastAsia="zh-CN"/>
        </w:rPr>
        <w:t>.</w:t>
      </w:r>
      <w:r w:rsidRPr="00A41F92">
        <w:rPr>
          <w:rFonts w:eastAsia="STKaiti" w:hint="eastAsia"/>
          <w:b/>
          <w:bCs/>
          <w:szCs w:val="24"/>
          <w:lang w:val="en-GB" w:eastAsia="zh-CN"/>
        </w:rPr>
        <w:t>11</w:t>
      </w:r>
      <w:r w:rsidRPr="00A41F92">
        <w:rPr>
          <w:rFonts w:eastAsia="STKaiti" w:hint="eastAsia"/>
          <w:szCs w:val="24"/>
          <w:lang w:val="en-GB" w:eastAsia="zh-CN"/>
        </w:rPr>
        <w:t>款的情况下，……是否符合第</w:t>
      </w:r>
      <w:r w:rsidRPr="00A41F92">
        <w:rPr>
          <w:rFonts w:eastAsia="STKaiti" w:hint="eastAsia"/>
          <w:b/>
          <w:bCs/>
          <w:szCs w:val="24"/>
          <w:lang w:val="en-GB" w:eastAsia="zh-CN"/>
        </w:rPr>
        <w:t>21</w:t>
      </w:r>
      <w:r w:rsidRPr="00A41F92">
        <w:rPr>
          <w:rFonts w:eastAsia="STKaiti"/>
          <w:b/>
          <w:bCs/>
          <w:szCs w:val="24"/>
          <w:lang w:val="en-GB" w:eastAsia="zh-CN"/>
        </w:rPr>
        <w:t>.</w:t>
      </w:r>
      <w:r w:rsidRPr="00A41F92">
        <w:rPr>
          <w:rFonts w:eastAsia="STKaiti" w:hint="eastAsia"/>
          <w:b/>
          <w:bCs/>
          <w:szCs w:val="24"/>
          <w:lang w:val="en-GB" w:eastAsia="zh-CN"/>
        </w:rPr>
        <w:t>8</w:t>
      </w:r>
      <w:r w:rsidRPr="00A41F92">
        <w:rPr>
          <w:rFonts w:eastAsia="STKaiti" w:hint="eastAsia"/>
          <w:szCs w:val="24"/>
          <w:lang w:val="en-GB" w:eastAsia="zh-CN"/>
        </w:rPr>
        <w:t>……和第</w:t>
      </w:r>
      <w:r w:rsidRPr="00A41F92">
        <w:rPr>
          <w:rFonts w:eastAsia="STKaiti" w:hint="eastAsia"/>
          <w:b/>
          <w:bCs/>
          <w:szCs w:val="24"/>
          <w:lang w:val="en-GB" w:eastAsia="zh-CN"/>
        </w:rPr>
        <w:t>21</w:t>
      </w:r>
      <w:r w:rsidRPr="00A41F92">
        <w:rPr>
          <w:rFonts w:eastAsia="STKaiti"/>
          <w:b/>
          <w:bCs/>
          <w:szCs w:val="24"/>
          <w:lang w:val="en-GB" w:eastAsia="zh-CN"/>
        </w:rPr>
        <w:t>.</w:t>
      </w:r>
      <w:r w:rsidRPr="00A41F92">
        <w:rPr>
          <w:rFonts w:eastAsia="STKaiti" w:hint="eastAsia"/>
          <w:b/>
          <w:bCs/>
          <w:szCs w:val="24"/>
          <w:lang w:val="en-GB" w:eastAsia="zh-CN"/>
        </w:rPr>
        <w:t>12</w:t>
      </w:r>
      <w:r w:rsidRPr="00A41F92">
        <w:rPr>
          <w:rFonts w:eastAsia="STKaiti" w:hint="eastAsia"/>
          <w:szCs w:val="24"/>
          <w:lang w:val="en-GB" w:eastAsia="zh-CN"/>
        </w:rPr>
        <w:t>款所述的地球站功率限值</w:t>
      </w:r>
      <w:r w:rsidR="001C0342">
        <w:rPr>
          <w:rFonts w:hint="eastAsia"/>
          <w:szCs w:val="24"/>
          <w:lang w:val="en-GB" w:eastAsia="zh-CN"/>
        </w:rPr>
        <w:t>”</w:t>
      </w:r>
      <w:r w:rsidRPr="00A41F92">
        <w:rPr>
          <w:rFonts w:hint="eastAsia"/>
          <w:szCs w:val="24"/>
          <w:lang w:val="en-GB" w:eastAsia="zh-CN"/>
        </w:rPr>
        <w:t>，以及</w:t>
      </w:r>
      <w:r w:rsidR="001C0342">
        <w:rPr>
          <w:rFonts w:hint="eastAsia"/>
          <w:szCs w:val="24"/>
          <w:lang w:val="en-GB" w:eastAsia="zh-CN"/>
        </w:rPr>
        <w:t>“</w:t>
      </w:r>
      <w:r w:rsidRPr="00A41F92">
        <w:rPr>
          <w:rFonts w:eastAsia="STKaiti" w:hint="eastAsia"/>
          <w:szCs w:val="24"/>
          <w:lang w:val="en-GB" w:eastAsia="zh-CN"/>
        </w:rPr>
        <w:t>是否符合第</w:t>
      </w:r>
      <w:r w:rsidRPr="00A41F92">
        <w:rPr>
          <w:rFonts w:eastAsia="STKaiti" w:hint="eastAsia"/>
          <w:b/>
          <w:bCs/>
          <w:szCs w:val="24"/>
          <w:lang w:val="en-GB" w:eastAsia="zh-CN"/>
        </w:rPr>
        <w:t>21.14</w:t>
      </w:r>
      <w:r w:rsidRPr="00A41F92">
        <w:rPr>
          <w:rFonts w:eastAsia="STKaiti" w:hint="eastAsia"/>
          <w:szCs w:val="24"/>
          <w:lang w:val="en-GB" w:eastAsia="zh-CN"/>
        </w:rPr>
        <w:t>款规定的地球站最小仰角……</w:t>
      </w:r>
      <w:r w:rsidR="00EB1083">
        <w:rPr>
          <w:rFonts w:hint="eastAsia"/>
          <w:szCs w:val="24"/>
          <w:lang w:val="en-GB" w:eastAsia="zh-CN"/>
        </w:rPr>
        <w:t>”</w:t>
      </w:r>
      <w:r w:rsidRPr="00A41F92">
        <w:rPr>
          <w:rFonts w:hint="eastAsia"/>
          <w:szCs w:val="24"/>
          <w:lang w:val="en-GB" w:eastAsia="zh-CN"/>
        </w:rPr>
        <w:t>。</w:t>
      </w:r>
    </w:p>
    <w:p w14:paraId="7CB96C72" w14:textId="77777777" w:rsidR="00A41F92" w:rsidRPr="00A41F92" w:rsidRDefault="00A41F92" w:rsidP="00A41F92">
      <w:pPr>
        <w:spacing w:line="240" w:lineRule="auto"/>
        <w:ind w:right="26" w:firstLineChars="200" w:firstLine="480"/>
        <w:rPr>
          <w:szCs w:val="24"/>
          <w:lang w:val="en-GB" w:eastAsia="zh-CN"/>
        </w:rPr>
      </w:pPr>
      <w:r w:rsidRPr="00A41F92">
        <w:rPr>
          <w:rFonts w:hint="eastAsia"/>
          <w:szCs w:val="24"/>
          <w:lang w:val="en-GB" w:eastAsia="zh-CN"/>
        </w:rPr>
        <w:t>然而，无线电规则委员会注意到《无线电规则》第</w:t>
      </w:r>
      <w:r w:rsidRPr="00A41F92">
        <w:rPr>
          <w:rFonts w:hint="eastAsia"/>
          <w:b/>
          <w:bCs/>
          <w:szCs w:val="24"/>
          <w:lang w:val="en-GB" w:eastAsia="zh-CN"/>
        </w:rPr>
        <w:t>21</w:t>
      </w:r>
      <w:r w:rsidRPr="00A41F92">
        <w:rPr>
          <w:b/>
          <w:bCs/>
          <w:szCs w:val="24"/>
          <w:lang w:val="en-GB" w:eastAsia="zh-CN"/>
        </w:rPr>
        <w:t>.</w:t>
      </w:r>
      <w:r w:rsidRPr="00A41F92">
        <w:rPr>
          <w:rFonts w:hint="eastAsia"/>
          <w:b/>
          <w:bCs/>
          <w:szCs w:val="24"/>
          <w:lang w:val="en-GB" w:eastAsia="zh-CN"/>
        </w:rPr>
        <w:t>8</w:t>
      </w:r>
      <w:r w:rsidRPr="00A41F92">
        <w:rPr>
          <w:rFonts w:hint="eastAsia"/>
          <w:szCs w:val="24"/>
          <w:lang w:val="en-GB" w:eastAsia="zh-CN"/>
        </w:rPr>
        <w:t>款和第</w:t>
      </w:r>
      <w:r w:rsidRPr="00A41F92">
        <w:rPr>
          <w:rFonts w:hint="eastAsia"/>
          <w:b/>
          <w:bCs/>
          <w:szCs w:val="24"/>
          <w:lang w:val="en-GB" w:eastAsia="zh-CN"/>
        </w:rPr>
        <w:t>21</w:t>
      </w:r>
      <w:r w:rsidRPr="00A41F92">
        <w:rPr>
          <w:b/>
          <w:bCs/>
          <w:szCs w:val="24"/>
          <w:lang w:val="en-GB" w:eastAsia="zh-CN"/>
        </w:rPr>
        <w:t>.</w:t>
      </w:r>
      <w:r w:rsidRPr="00A41F92">
        <w:rPr>
          <w:rFonts w:hint="eastAsia"/>
          <w:b/>
          <w:bCs/>
          <w:szCs w:val="24"/>
          <w:lang w:val="en-GB" w:eastAsia="zh-CN"/>
        </w:rPr>
        <w:t>12</w:t>
      </w:r>
      <w:r w:rsidRPr="00A41F92">
        <w:rPr>
          <w:rFonts w:hint="eastAsia"/>
          <w:szCs w:val="24"/>
          <w:lang w:val="en-GB" w:eastAsia="zh-CN"/>
        </w:rPr>
        <w:t>款以及第</w:t>
      </w:r>
      <w:r w:rsidRPr="00A41F92">
        <w:rPr>
          <w:rFonts w:hint="eastAsia"/>
          <w:b/>
          <w:bCs/>
          <w:szCs w:val="24"/>
          <w:lang w:val="en-GB" w:eastAsia="zh-CN"/>
        </w:rPr>
        <w:t>121</w:t>
      </w:r>
      <w:r w:rsidRPr="00A41F92">
        <w:rPr>
          <w:rFonts w:hint="eastAsia"/>
          <w:szCs w:val="24"/>
          <w:lang w:val="en-GB" w:eastAsia="zh-CN"/>
        </w:rPr>
        <w:t>号决议</w:t>
      </w:r>
      <w:r w:rsidRPr="00A41F92">
        <w:rPr>
          <w:rFonts w:hint="eastAsia"/>
          <w:b/>
          <w:bCs/>
          <w:szCs w:val="24"/>
          <w:lang w:val="en-GB" w:eastAsia="zh-CN"/>
        </w:rPr>
        <w:t>（</w:t>
      </w:r>
      <w:r w:rsidRPr="00A41F92">
        <w:rPr>
          <w:rFonts w:hint="eastAsia"/>
          <w:b/>
          <w:bCs/>
          <w:szCs w:val="24"/>
          <w:lang w:val="en-GB" w:eastAsia="zh-CN"/>
        </w:rPr>
        <w:t>WRC-23</w:t>
      </w:r>
      <w:r w:rsidRPr="00A41F92">
        <w:rPr>
          <w:rFonts w:hint="eastAsia"/>
          <w:b/>
          <w:bCs/>
          <w:szCs w:val="24"/>
          <w:lang w:val="en-GB" w:eastAsia="zh-CN"/>
        </w:rPr>
        <w:t>）</w:t>
      </w:r>
      <w:r w:rsidRPr="00A41F92">
        <w:rPr>
          <w:rFonts w:hint="eastAsia"/>
          <w:szCs w:val="24"/>
          <w:lang w:val="en-GB" w:eastAsia="zh-CN"/>
        </w:rPr>
        <w:t>附件</w:t>
      </w:r>
      <w:r w:rsidRPr="00A41F92">
        <w:rPr>
          <w:rFonts w:hint="eastAsia"/>
          <w:szCs w:val="24"/>
          <w:lang w:val="en-GB" w:eastAsia="zh-CN"/>
        </w:rPr>
        <w:t>2</w:t>
      </w:r>
      <w:r w:rsidRPr="00A41F92">
        <w:rPr>
          <w:rFonts w:hint="eastAsia"/>
          <w:szCs w:val="24"/>
          <w:lang w:val="en-GB" w:eastAsia="zh-CN"/>
        </w:rPr>
        <w:t>旨在保护地面业务。由于第</w:t>
      </w:r>
      <w:r w:rsidRPr="00A41F92">
        <w:rPr>
          <w:rFonts w:hint="eastAsia"/>
          <w:b/>
          <w:bCs/>
          <w:szCs w:val="24"/>
          <w:lang w:val="en-GB" w:eastAsia="zh-CN"/>
        </w:rPr>
        <w:t>21</w:t>
      </w:r>
      <w:r w:rsidRPr="00A41F92">
        <w:rPr>
          <w:b/>
          <w:bCs/>
          <w:szCs w:val="24"/>
          <w:lang w:val="en-GB" w:eastAsia="zh-CN"/>
        </w:rPr>
        <w:t>.</w:t>
      </w:r>
      <w:r w:rsidRPr="00A41F92">
        <w:rPr>
          <w:rFonts w:hint="eastAsia"/>
          <w:b/>
          <w:bCs/>
          <w:szCs w:val="24"/>
          <w:lang w:val="en-GB" w:eastAsia="zh-CN"/>
        </w:rPr>
        <w:t>8</w:t>
      </w:r>
      <w:r w:rsidRPr="00A41F92">
        <w:rPr>
          <w:rFonts w:hint="eastAsia"/>
          <w:szCs w:val="24"/>
          <w:lang w:val="en-GB" w:eastAsia="zh-CN"/>
        </w:rPr>
        <w:t>款所含的限制不如第</w:t>
      </w:r>
      <w:r w:rsidRPr="00A41F92">
        <w:rPr>
          <w:rFonts w:hint="eastAsia"/>
          <w:b/>
          <w:bCs/>
          <w:szCs w:val="24"/>
          <w:lang w:val="en-GB" w:eastAsia="zh-CN"/>
        </w:rPr>
        <w:t>121</w:t>
      </w:r>
      <w:r w:rsidRPr="00A41F92">
        <w:rPr>
          <w:rFonts w:hint="eastAsia"/>
          <w:szCs w:val="24"/>
          <w:lang w:val="en-GB" w:eastAsia="zh-CN"/>
        </w:rPr>
        <w:t>号决议</w:t>
      </w:r>
      <w:r w:rsidRPr="00A41F92">
        <w:rPr>
          <w:rFonts w:hint="eastAsia"/>
          <w:b/>
          <w:bCs/>
          <w:szCs w:val="24"/>
          <w:lang w:val="en-GB" w:eastAsia="zh-CN"/>
        </w:rPr>
        <w:t>（</w:t>
      </w:r>
      <w:r w:rsidRPr="00A41F92">
        <w:rPr>
          <w:rFonts w:hint="eastAsia"/>
          <w:b/>
          <w:bCs/>
          <w:szCs w:val="24"/>
          <w:lang w:val="en-GB" w:eastAsia="zh-CN"/>
        </w:rPr>
        <w:t>WRC-23</w:t>
      </w:r>
      <w:r w:rsidRPr="00A41F92">
        <w:rPr>
          <w:rFonts w:hint="eastAsia"/>
          <w:b/>
          <w:bCs/>
          <w:szCs w:val="24"/>
          <w:lang w:val="en-GB" w:eastAsia="zh-CN"/>
        </w:rPr>
        <w:t>）</w:t>
      </w:r>
      <w:r w:rsidRPr="00A41F92">
        <w:rPr>
          <w:rFonts w:hint="eastAsia"/>
          <w:szCs w:val="24"/>
          <w:lang w:val="en-GB" w:eastAsia="zh-CN"/>
        </w:rPr>
        <w:t>附件</w:t>
      </w:r>
      <w:r w:rsidRPr="00A41F92">
        <w:rPr>
          <w:rFonts w:hint="eastAsia"/>
          <w:szCs w:val="24"/>
          <w:lang w:val="en-GB" w:eastAsia="zh-CN"/>
        </w:rPr>
        <w:t>2</w:t>
      </w:r>
      <w:r w:rsidRPr="00A41F92">
        <w:rPr>
          <w:rFonts w:hint="eastAsia"/>
          <w:szCs w:val="24"/>
          <w:lang w:val="en-GB" w:eastAsia="zh-CN"/>
        </w:rPr>
        <w:t>中的限制严格，无线电规则委员会得出结论，无需根据第</w:t>
      </w:r>
      <w:r w:rsidRPr="00A41F92">
        <w:rPr>
          <w:rFonts w:hint="eastAsia"/>
          <w:b/>
          <w:bCs/>
          <w:szCs w:val="24"/>
          <w:lang w:val="en-GB" w:eastAsia="zh-CN"/>
        </w:rPr>
        <w:t>21</w:t>
      </w:r>
      <w:r w:rsidRPr="00A41F92">
        <w:rPr>
          <w:b/>
          <w:bCs/>
          <w:szCs w:val="24"/>
          <w:lang w:val="en-GB" w:eastAsia="zh-CN"/>
        </w:rPr>
        <w:t>.</w:t>
      </w:r>
      <w:r w:rsidRPr="00A41F92">
        <w:rPr>
          <w:rFonts w:hint="eastAsia"/>
          <w:b/>
          <w:bCs/>
          <w:szCs w:val="24"/>
          <w:lang w:val="en-GB" w:eastAsia="zh-CN"/>
        </w:rPr>
        <w:t>8</w:t>
      </w:r>
      <w:r w:rsidRPr="00A41F92">
        <w:rPr>
          <w:rFonts w:hint="eastAsia"/>
          <w:szCs w:val="24"/>
          <w:lang w:val="en-GB" w:eastAsia="zh-CN"/>
        </w:rPr>
        <w:t>款进行审查。此外，注意到机载和船载动中通地球站作为典型电台的性质，考虑到</w:t>
      </w:r>
      <w:r w:rsidRPr="00A41F92">
        <w:rPr>
          <w:rFonts w:hint="eastAsia"/>
          <w:szCs w:val="24"/>
          <w:lang w:val="en-GB" w:eastAsia="zh-CN"/>
        </w:rPr>
        <w:t>WRC-15</w:t>
      </w:r>
      <w:r w:rsidRPr="00A41F92">
        <w:rPr>
          <w:rFonts w:hint="eastAsia"/>
          <w:szCs w:val="24"/>
          <w:lang w:val="en-GB" w:eastAsia="zh-CN"/>
        </w:rPr>
        <w:t>有关第</w:t>
      </w:r>
      <w:r w:rsidRPr="00A41F92">
        <w:rPr>
          <w:rFonts w:hint="eastAsia"/>
          <w:b/>
          <w:bCs/>
          <w:szCs w:val="24"/>
          <w:lang w:val="en-GB" w:eastAsia="zh-CN"/>
        </w:rPr>
        <w:t>21</w:t>
      </w:r>
      <w:r w:rsidRPr="00A41F92">
        <w:rPr>
          <w:b/>
          <w:bCs/>
          <w:szCs w:val="24"/>
          <w:lang w:val="en-GB" w:eastAsia="zh-CN"/>
        </w:rPr>
        <w:t>.</w:t>
      </w:r>
      <w:r w:rsidRPr="00A41F92">
        <w:rPr>
          <w:rFonts w:hint="eastAsia"/>
          <w:b/>
          <w:bCs/>
          <w:szCs w:val="24"/>
          <w:lang w:val="en-GB" w:eastAsia="zh-CN"/>
        </w:rPr>
        <w:t>14</w:t>
      </w:r>
      <w:r w:rsidRPr="00A41F92">
        <w:rPr>
          <w:rFonts w:hint="eastAsia"/>
          <w:szCs w:val="24"/>
          <w:lang w:val="en-GB" w:eastAsia="zh-CN"/>
        </w:rPr>
        <w:t>款的决定取消了对设置仰角至少为</w:t>
      </w:r>
      <w:r w:rsidRPr="00A41F92">
        <w:rPr>
          <w:rFonts w:hint="eastAsia"/>
          <w:szCs w:val="24"/>
          <w:lang w:val="en-GB" w:eastAsia="zh-CN"/>
        </w:rPr>
        <w:t>3</w:t>
      </w:r>
      <w:r w:rsidRPr="00A41F92">
        <w:rPr>
          <w:rFonts w:hint="eastAsia"/>
          <w:szCs w:val="24"/>
          <w:lang w:val="en-GB" w:eastAsia="zh-CN"/>
        </w:rPr>
        <w:t>°的网格点的限制，无线电规则委员会进一步得出结论，第</w:t>
      </w:r>
      <w:r w:rsidRPr="00A41F92">
        <w:rPr>
          <w:rFonts w:hint="eastAsia"/>
          <w:b/>
          <w:bCs/>
          <w:szCs w:val="24"/>
          <w:lang w:val="en-GB" w:eastAsia="zh-CN"/>
        </w:rPr>
        <w:t>21</w:t>
      </w:r>
      <w:r w:rsidRPr="00A41F92">
        <w:rPr>
          <w:b/>
          <w:bCs/>
          <w:szCs w:val="24"/>
          <w:lang w:val="en-GB" w:eastAsia="zh-CN"/>
        </w:rPr>
        <w:t>.</w:t>
      </w:r>
      <w:r w:rsidRPr="00A41F92">
        <w:rPr>
          <w:rFonts w:hint="eastAsia"/>
          <w:b/>
          <w:bCs/>
          <w:szCs w:val="24"/>
          <w:lang w:val="en-GB" w:eastAsia="zh-CN"/>
        </w:rPr>
        <w:t>14</w:t>
      </w:r>
      <w:r w:rsidRPr="00A41F92">
        <w:rPr>
          <w:rFonts w:hint="eastAsia"/>
          <w:szCs w:val="24"/>
          <w:lang w:val="en-GB" w:eastAsia="zh-CN"/>
        </w:rPr>
        <w:t>款下的审查也没有必要。</w:t>
      </w:r>
    </w:p>
    <w:p w14:paraId="708253A3" w14:textId="03CBC9D3" w:rsidR="00A41F92" w:rsidRPr="00A41F92" w:rsidRDefault="00A41F92" w:rsidP="00A41F92">
      <w:pPr>
        <w:spacing w:line="240" w:lineRule="auto"/>
        <w:ind w:right="26" w:firstLineChars="200" w:firstLine="480"/>
        <w:rPr>
          <w:szCs w:val="24"/>
          <w:lang w:val="en-GB" w:eastAsia="zh-CN"/>
        </w:rPr>
      </w:pPr>
      <w:r w:rsidRPr="00A41F92">
        <w:rPr>
          <w:rFonts w:hint="eastAsia"/>
          <w:szCs w:val="24"/>
          <w:lang w:val="en-GB" w:eastAsia="zh-CN"/>
        </w:rPr>
        <w:t>无线电规则委员会还决定，第</w:t>
      </w:r>
      <w:r w:rsidRPr="00A41F92">
        <w:rPr>
          <w:rFonts w:hint="eastAsia"/>
          <w:b/>
          <w:bCs/>
          <w:szCs w:val="24"/>
          <w:lang w:val="en-GB" w:eastAsia="zh-CN"/>
        </w:rPr>
        <w:t>22</w:t>
      </w:r>
      <w:r w:rsidRPr="00A41F92">
        <w:rPr>
          <w:rFonts w:hint="eastAsia"/>
          <w:szCs w:val="24"/>
          <w:lang w:val="en-GB" w:eastAsia="zh-CN"/>
        </w:rPr>
        <w:t>条所含的、须用于</w:t>
      </w:r>
      <w:r w:rsidRPr="00A41F92">
        <w:rPr>
          <w:rFonts w:hint="eastAsia"/>
          <w:szCs w:val="24"/>
          <w:lang w:val="en-GB" w:eastAsia="zh-CN"/>
        </w:rPr>
        <w:t>A</w:t>
      </w:r>
      <w:r w:rsidRPr="00A41F92">
        <w:rPr>
          <w:rFonts w:hint="eastAsia"/>
          <w:szCs w:val="24"/>
          <w:lang w:val="en-GB" w:eastAsia="zh-CN"/>
        </w:rPr>
        <w:t>节第</w:t>
      </w:r>
      <w:r w:rsidRPr="00A41F92">
        <w:rPr>
          <w:rFonts w:hint="eastAsia"/>
          <w:szCs w:val="24"/>
          <w:lang w:val="en-GB" w:eastAsia="zh-CN"/>
        </w:rPr>
        <w:t xml:space="preserve">3 </w:t>
      </w:r>
      <w:r w:rsidRPr="00A41F92">
        <w:rPr>
          <w:rFonts w:hint="eastAsia"/>
          <w:i/>
          <w:iCs/>
          <w:szCs w:val="24"/>
          <w:lang w:val="en-GB" w:eastAsia="zh-CN"/>
        </w:rPr>
        <w:t>a</w:t>
      </w:r>
      <w:r w:rsidRPr="00A41F92">
        <w:rPr>
          <w:i/>
          <w:iCs/>
          <w:szCs w:val="24"/>
          <w:lang w:val="en-GB" w:eastAsia="zh-CN"/>
        </w:rPr>
        <w:t>)</w:t>
      </w:r>
      <w:r w:rsidRPr="00A41F92">
        <w:rPr>
          <w:rFonts w:hint="eastAsia"/>
          <w:szCs w:val="24"/>
          <w:lang w:val="en-GB" w:eastAsia="zh-CN"/>
        </w:rPr>
        <w:t>段和第</w:t>
      </w:r>
      <w:r w:rsidRPr="00A41F92">
        <w:rPr>
          <w:rFonts w:hint="eastAsia"/>
          <w:szCs w:val="24"/>
          <w:lang w:val="en-GB" w:eastAsia="zh-CN"/>
        </w:rPr>
        <w:t xml:space="preserve">14 </w:t>
      </w:r>
      <w:r w:rsidRPr="00A41F92">
        <w:rPr>
          <w:rFonts w:hint="eastAsia"/>
          <w:i/>
          <w:iCs/>
          <w:szCs w:val="24"/>
          <w:lang w:val="en-GB" w:eastAsia="zh-CN"/>
        </w:rPr>
        <w:t>a)</w:t>
      </w:r>
      <w:r w:rsidRPr="00A41F92">
        <w:rPr>
          <w:rFonts w:hint="eastAsia"/>
          <w:szCs w:val="24"/>
          <w:lang w:val="en-GB" w:eastAsia="zh-CN"/>
        </w:rPr>
        <w:t>段以及</w:t>
      </w:r>
      <w:r w:rsidRPr="00A41F92">
        <w:rPr>
          <w:rFonts w:hint="eastAsia"/>
          <w:szCs w:val="24"/>
          <w:lang w:val="en-GB" w:eastAsia="zh-CN"/>
        </w:rPr>
        <w:t>B</w:t>
      </w:r>
      <w:r w:rsidRPr="00A41F92">
        <w:rPr>
          <w:rFonts w:hint="eastAsia"/>
          <w:szCs w:val="24"/>
          <w:lang w:val="en-GB" w:eastAsia="zh-CN"/>
        </w:rPr>
        <w:t>节第</w:t>
      </w:r>
      <w:r w:rsidRPr="00A41F92">
        <w:rPr>
          <w:rFonts w:hint="eastAsia"/>
          <w:szCs w:val="24"/>
          <w:lang w:val="en-GB" w:eastAsia="zh-CN"/>
        </w:rPr>
        <w:t>6</w:t>
      </w:r>
      <w:r w:rsidRPr="00A41F92">
        <w:rPr>
          <w:szCs w:val="24"/>
          <w:lang w:val="en-GB" w:eastAsia="zh-CN"/>
        </w:rPr>
        <w:t>.1</w:t>
      </w:r>
      <w:r w:rsidRPr="00A41F92">
        <w:rPr>
          <w:rFonts w:hint="eastAsia"/>
          <w:szCs w:val="24"/>
          <w:lang w:val="en-GB" w:eastAsia="zh-CN"/>
        </w:rPr>
        <w:t>段审查的</w:t>
      </w:r>
      <w:r w:rsidR="00DF17A6">
        <w:rPr>
          <w:rFonts w:hint="eastAsia"/>
          <w:szCs w:val="24"/>
          <w:lang w:val="en-GB" w:eastAsia="zh-CN"/>
        </w:rPr>
        <w:t>“</w:t>
      </w:r>
      <w:r w:rsidRPr="00A41F92">
        <w:rPr>
          <w:rFonts w:hint="eastAsia"/>
          <w:szCs w:val="24"/>
          <w:lang w:val="en-GB" w:eastAsia="zh-CN"/>
        </w:rPr>
        <w:t>其他条款</w:t>
      </w:r>
      <w:r w:rsidR="00DF17A6">
        <w:rPr>
          <w:rFonts w:hint="eastAsia"/>
          <w:szCs w:val="24"/>
          <w:lang w:val="en-GB" w:eastAsia="zh-CN"/>
        </w:rPr>
        <w:t>”</w:t>
      </w:r>
      <w:r w:rsidRPr="00A41F92">
        <w:rPr>
          <w:rFonts w:hint="eastAsia"/>
          <w:szCs w:val="24"/>
          <w:lang w:val="en-GB" w:eastAsia="zh-CN"/>
        </w:rPr>
        <w:t>如下：</w:t>
      </w:r>
    </w:p>
    <w:p w14:paraId="52CF88BA" w14:textId="77777777" w:rsidR="00A41F92" w:rsidRPr="00A41F92" w:rsidRDefault="00A41F92" w:rsidP="00565A37">
      <w:pPr>
        <w:pStyle w:val="enumlev1"/>
        <w:rPr>
          <w:lang w:val="en-GB" w:eastAsia="zh-CN"/>
        </w:rPr>
      </w:pPr>
      <w:r w:rsidRPr="00A41F92">
        <w:rPr>
          <w:lang w:val="en-GB" w:eastAsia="zh-CN"/>
        </w:rPr>
        <w:lastRenderedPageBreak/>
        <w:t>–</w:t>
      </w:r>
      <w:r w:rsidRPr="00A41F92">
        <w:rPr>
          <w:lang w:val="en-GB" w:eastAsia="zh-CN"/>
        </w:rPr>
        <w:tab/>
      </w:r>
      <w:r w:rsidRPr="00A41F92">
        <w:rPr>
          <w:rFonts w:hint="eastAsia"/>
          <w:lang w:val="en-GB" w:eastAsia="zh-CN"/>
        </w:rPr>
        <w:t>当机载和船载动中通地球站受功率限制约束时，在第</w:t>
      </w:r>
      <w:r w:rsidRPr="00A41F92">
        <w:rPr>
          <w:rFonts w:hint="eastAsia"/>
          <w:b/>
          <w:bCs/>
          <w:lang w:val="en-GB" w:eastAsia="zh-CN"/>
        </w:rPr>
        <w:t>22.37</w:t>
      </w:r>
      <w:r w:rsidRPr="00A41F92">
        <w:rPr>
          <w:rFonts w:hint="eastAsia"/>
          <w:lang w:val="en-GB" w:eastAsia="zh-CN"/>
        </w:rPr>
        <w:t>款规定的条件下，是否符合第</w:t>
      </w:r>
      <w:r w:rsidRPr="00A41F92">
        <w:rPr>
          <w:rFonts w:hint="eastAsia"/>
          <w:b/>
          <w:bCs/>
          <w:lang w:val="en-GB" w:eastAsia="zh-CN"/>
        </w:rPr>
        <w:t>22.26</w:t>
      </w:r>
      <w:r w:rsidRPr="00A41F92">
        <w:rPr>
          <w:rFonts w:hint="eastAsia"/>
          <w:lang w:val="en-GB" w:eastAsia="zh-CN"/>
        </w:rPr>
        <w:t>款规定的机载和船载动中通地球站的功率限值；和</w:t>
      </w:r>
    </w:p>
    <w:p w14:paraId="7EBD32CA" w14:textId="77777777" w:rsidR="00A41F92" w:rsidRPr="00A41F92" w:rsidRDefault="00A41F92" w:rsidP="00565A37">
      <w:pPr>
        <w:pStyle w:val="enumlev1"/>
        <w:rPr>
          <w:lang w:val="en-GB" w:eastAsia="zh-CN"/>
        </w:rPr>
      </w:pPr>
      <w:r w:rsidRPr="00A41F92">
        <w:rPr>
          <w:lang w:val="en-GB" w:eastAsia="zh-CN"/>
        </w:rPr>
        <w:t>–</w:t>
      </w:r>
      <w:r w:rsidRPr="00A41F92">
        <w:rPr>
          <w:lang w:val="en-GB" w:eastAsia="zh-CN"/>
        </w:rPr>
        <w:tab/>
      </w:r>
      <w:r w:rsidRPr="00A41F92">
        <w:rPr>
          <w:rFonts w:hint="eastAsia"/>
          <w:lang w:val="en-GB" w:eastAsia="zh-CN"/>
        </w:rPr>
        <w:t>是否符合第</w:t>
      </w:r>
      <w:r w:rsidRPr="00A41F92">
        <w:rPr>
          <w:rFonts w:hint="eastAsia"/>
          <w:b/>
          <w:bCs/>
          <w:lang w:val="en-GB" w:eastAsia="zh-CN"/>
        </w:rPr>
        <w:t>22</w:t>
      </w:r>
      <w:r w:rsidRPr="00A41F92">
        <w:rPr>
          <w:b/>
          <w:bCs/>
          <w:lang w:val="en-GB" w:eastAsia="zh-CN"/>
        </w:rPr>
        <w:t>.</w:t>
      </w:r>
      <w:r w:rsidRPr="00A41F92">
        <w:rPr>
          <w:rFonts w:hint="eastAsia"/>
          <w:b/>
          <w:bCs/>
          <w:lang w:val="en-GB" w:eastAsia="zh-CN"/>
        </w:rPr>
        <w:t>8</w:t>
      </w:r>
      <w:r w:rsidRPr="00A41F92">
        <w:rPr>
          <w:rFonts w:hint="eastAsia"/>
          <w:lang w:val="en-GB" w:eastAsia="zh-CN"/>
        </w:rPr>
        <w:t>款规定的限值。</w:t>
      </w:r>
    </w:p>
    <w:p w14:paraId="3B526CD0" w14:textId="3D589221" w:rsidR="00A41F92" w:rsidRDefault="00A41F92" w:rsidP="00A41F92">
      <w:pPr>
        <w:spacing w:line="240" w:lineRule="auto"/>
        <w:ind w:firstLineChars="200" w:firstLine="480"/>
        <w:rPr>
          <w:szCs w:val="24"/>
          <w:lang w:val="en-GB" w:eastAsia="zh-CN"/>
        </w:rPr>
      </w:pPr>
      <w:r w:rsidRPr="00A41F92">
        <w:rPr>
          <w:rFonts w:hint="eastAsia"/>
          <w:szCs w:val="24"/>
          <w:lang w:val="en-GB" w:eastAsia="zh-CN"/>
        </w:rPr>
        <w:t>在</w:t>
      </w:r>
      <w:r w:rsidRPr="00A41F92">
        <w:rPr>
          <w:rFonts w:hint="eastAsia"/>
          <w:szCs w:val="24"/>
          <w:lang w:val="en-GB" w:eastAsia="zh-CN"/>
        </w:rPr>
        <w:t>A</w:t>
      </w:r>
      <w:r w:rsidRPr="00A41F92">
        <w:rPr>
          <w:rFonts w:hint="eastAsia"/>
          <w:szCs w:val="24"/>
          <w:lang w:val="en-GB" w:eastAsia="zh-CN"/>
        </w:rPr>
        <w:t>节第</w:t>
      </w:r>
      <w:r w:rsidRPr="00A41F92">
        <w:rPr>
          <w:rFonts w:hint="eastAsia"/>
          <w:szCs w:val="24"/>
          <w:lang w:val="en-GB" w:eastAsia="zh-CN"/>
        </w:rPr>
        <w:t xml:space="preserve">3 </w:t>
      </w:r>
      <w:r w:rsidRPr="00A41F92">
        <w:rPr>
          <w:rFonts w:hint="eastAsia"/>
          <w:i/>
          <w:iCs/>
          <w:szCs w:val="24"/>
          <w:lang w:val="en-GB" w:eastAsia="zh-CN"/>
        </w:rPr>
        <w:t>a)</w:t>
      </w:r>
      <w:r w:rsidRPr="00A41F92">
        <w:rPr>
          <w:rFonts w:hint="eastAsia"/>
          <w:szCs w:val="24"/>
          <w:lang w:val="en-GB" w:eastAsia="zh-CN"/>
        </w:rPr>
        <w:t>段和第</w:t>
      </w:r>
      <w:r w:rsidRPr="00A41F92">
        <w:rPr>
          <w:rFonts w:hint="eastAsia"/>
          <w:szCs w:val="24"/>
          <w:lang w:val="en-GB" w:eastAsia="zh-CN"/>
        </w:rPr>
        <w:t xml:space="preserve">14 </w:t>
      </w:r>
      <w:r w:rsidRPr="00A41F92">
        <w:rPr>
          <w:rFonts w:hint="eastAsia"/>
          <w:i/>
          <w:iCs/>
          <w:szCs w:val="24"/>
          <w:lang w:val="en-GB" w:eastAsia="zh-CN"/>
        </w:rPr>
        <w:t>a)</w:t>
      </w:r>
      <w:r w:rsidRPr="00A41F92">
        <w:rPr>
          <w:rFonts w:hint="eastAsia"/>
          <w:szCs w:val="24"/>
          <w:lang w:val="en-GB" w:eastAsia="zh-CN"/>
        </w:rPr>
        <w:t>段以及</w:t>
      </w:r>
      <w:r w:rsidRPr="00A41F92">
        <w:rPr>
          <w:rFonts w:hint="eastAsia"/>
          <w:szCs w:val="24"/>
          <w:lang w:val="en-GB" w:eastAsia="zh-CN"/>
        </w:rPr>
        <w:t>B</w:t>
      </w:r>
      <w:r w:rsidRPr="00A41F92">
        <w:rPr>
          <w:rFonts w:hint="eastAsia"/>
          <w:szCs w:val="24"/>
          <w:lang w:val="en-GB" w:eastAsia="zh-CN"/>
        </w:rPr>
        <w:t>节第</w:t>
      </w:r>
      <w:r w:rsidRPr="00A41F92">
        <w:rPr>
          <w:rFonts w:hint="eastAsia"/>
          <w:szCs w:val="24"/>
          <w:lang w:val="en-GB" w:eastAsia="zh-CN"/>
        </w:rPr>
        <w:t>6</w:t>
      </w:r>
      <w:r w:rsidRPr="00A41F92">
        <w:rPr>
          <w:szCs w:val="24"/>
          <w:lang w:val="en-GB" w:eastAsia="zh-CN"/>
        </w:rPr>
        <w:t>.</w:t>
      </w:r>
      <w:r w:rsidRPr="00A41F92">
        <w:rPr>
          <w:rFonts w:hint="eastAsia"/>
          <w:szCs w:val="24"/>
          <w:lang w:val="en-GB" w:eastAsia="zh-CN"/>
        </w:rPr>
        <w:t>1</w:t>
      </w:r>
      <w:r w:rsidRPr="00A41F92">
        <w:rPr>
          <w:rFonts w:hint="eastAsia"/>
          <w:szCs w:val="24"/>
          <w:lang w:val="en-GB" w:eastAsia="zh-CN"/>
        </w:rPr>
        <w:t>段的规则审查中将不考虑第</w:t>
      </w:r>
      <w:r w:rsidRPr="00A41F92">
        <w:rPr>
          <w:rFonts w:hint="eastAsia"/>
          <w:b/>
          <w:bCs/>
          <w:szCs w:val="24"/>
          <w:lang w:val="en-GB" w:eastAsia="zh-CN"/>
        </w:rPr>
        <w:t>21</w:t>
      </w:r>
      <w:r w:rsidRPr="00A41F92">
        <w:rPr>
          <w:rFonts w:hint="eastAsia"/>
          <w:szCs w:val="24"/>
          <w:lang w:val="en-GB" w:eastAsia="zh-CN"/>
        </w:rPr>
        <w:t>和第</w:t>
      </w:r>
      <w:r w:rsidRPr="00A41F92">
        <w:rPr>
          <w:rFonts w:hint="eastAsia"/>
          <w:b/>
          <w:bCs/>
          <w:szCs w:val="24"/>
          <w:lang w:val="en-GB" w:eastAsia="zh-CN"/>
        </w:rPr>
        <w:t>22</w:t>
      </w:r>
      <w:r w:rsidRPr="00A41F92">
        <w:rPr>
          <w:rFonts w:hint="eastAsia"/>
          <w:szCs w:val="24"/>
          <w:lang w:val="en-GB" w:eastAsia="zh-CN"/>
        </w:rPr>
        <w:t>条的其他条款，因为无线电规则委员会认为这些条款应酌情适用于主管部门之间。</w:t>
      </w:r>
    </w:p>
    <w:p w14:paraId="09EAC965" w14:textId="77777777" w:rsidR="00915341" w:rsidRPr="00A41F92" w:rsidRDefault="00915341" w:rsidP="00915341">
      <w:pPr>
        <w:pStyle w:val="Reasons"/>
        <w:spacing w:before="120"/>
        <w:rPr>
          <w:lang w:val="en-GB" w:eastAsia="zh-CN"/>
        </w:rPr>
      </w:pPr>
    </w:p>
    <w:p w14:paraId="04B25970" w14:textId="77777777" w:rsidR="00A41F92" w:rsidRPr="008D4E27" w:rsidRDefault="00A41F92" w:rsidP="00565A37">
      <w:pPr>
        <w:pStyle w:val="Proposal"/>
        <w:rPr>
          <w:rFonts w:eastAsia="SimSun"/>
          <w:b/>
          <w:bCs/>
          <w:szCs w:val="24"/>
          <w:lang w:eastAsia="zh-CN"/>
        </w:rPr>
      </w:pPr>
      <w:r w:rsidRPr="008D4E27">
        <w:rPr>
          <w:rFonts w:asciiTheme="minorHAnsi" w:eastAsia="SimSun" w:hAnsiTheme="minorHAnsi"/>
          <w:b/>
          <w:bCs/>
          <w:szCs w:val="24"/>
          <w:lang w:eastAsia="zh-CN"/>
        </w:rPr>
        <w:t>ADD</w:t>
      </w:r>
    </w:p>
    <w:p w14:paraId="491DD5CF" w14:textId="291B2622" w:rsidR="00A41F92" w:rsidRPr="008D4E27" w:rsidRDefault="009E3F50" w:rsidP="009E3F50">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lang w:val="en-GB" w:eastAsia="zh-CN"/>
        </w:rPr>
      </w:pPr>
      <w:r w:rsidRPr="009E3F50">
        <w:rPr>
          <w:rFonts w:eastAsia="SimSun"/>
          <w:b/>
          <w:color w:val="000000"/>
          <w:szCs w:val="24"/>
          <w:lang w:val="en-GB" w:eastAsia="zh-CN"/>
        </w:rPr>
        <w:t>§ </w:t>
      </w:r>
      <w:r w:rsidR="00A41F92" w:rsidRPr="008D4E27">
        <w:rPr>
          <w:rFonts w:eastAsia="SimSun"/>
          <w:b/>
          <w:color w:val="000000"/>
          <w:szCs w:val="24"/>
          <w:lang w:val="en-GB" w:eastAsia="zh-CN"/>
        </w:rPr>
        <w:t xml:space="preserve">14 </w:t>
      </w:r>
      <w:r w:rsidR="00A41F92" w:rsidRPr="008D4E27">
        <w:rPr>
          <w:rFonts w:eastAsia="SimSun"/>
          <w:b/>
          <w:i/>
          <w:iCs/>
          <w:color w:val="000000"/>
          <w:szCs w:val="24"/>
          <w:lang w:val="en-GB" w:eastAsia="zh-CN"/>
        </w:rPr>
        <w:t>a)</w:t>
      </w:r>
    </w:p>
    <w:p w14:paraId="18A041EA" w14:textId="77777777" w:rsidR="00A41F92" w:rsidRPr="00A41F92" w:rsidRDefault="00A41F92" w:rsidP="00A41F92">
      <w:pPr>
        <w:spacing w:line="276" w:lineRule="auto"/>
        <w:ind w:firstLineChars="200" w:firstLine="480"/>
        <w:rPr>
          <w:szCs w:val="24"/>
          <w:lang w:val="en-GB" w:eastAsia="zh-CN"/>
        </w:rPr>
      </w:pPr>
      <w:r w:rsidRPr="00A41F92">
        <w:rPr>
          <w:rFonts w:hint="eastAsia"/>
          <w:szCs w:val="24"/>
          <w:lang w:val="en-GB" w:eastAsia="zh-CN"/>
        </w:rPr>
        <w:t>见</w:t>
      </w:r>
      <w:proofErr w:type="gramStart"/>
      <w:r w:rsidRPr="00A41F92">
        <w:rPr>
          <w:rFonts w:hint="eastAsia"/>
          <w:szCs w:val="24"/>
          <w:lang w:val="en-GB" w:eastAsia="zh-CN"/>
        </w:rPr>
        <w:t>上述第</w:t>
      </w:r>
      <w:r w:rsidRPr="00A41F92">
        <w:rPr>
          <w:rFonts w:hint="eastAsia"/>
          <w:szCs w:val="24"/>
          <w:lang w:val="en-GB" w:eastAsia="zh-CN"/>
        </w:rPr>
        <w:t>3</w:t>
      </w:r>
      <w:proofErr w:type="gramEnd"/>
      <w:r w:rsidRPr="00A41F92">
        <w:rPr>
          <w:rFonts w:hint="eastAsia"/>
          <w:szCs w:val="24"/>
          <w:lang w:val="en-GB" w:eastAsia="zh-CN"/>
        </w:rPr>
        <w:t xml:space="preserve"> a)</w:t>
      </w:r>
      <w:r w:rsidRPr="00A41F92">
        <w:rPr>
          <w:rFonts w:hint="eastAsia"/>
          <w:szCs w:val="24"/>
          <w:lang w:val="en-GB" w:eastAsia="zh-CN"/>
        </w:rPr>
        <w:t>段的程序规则。</w:t>
      </w:r>
    </w:p>
    <w:p w14:paraId="39448DFE" w14:textId="40ECB590" w:rsidR="00A41F92" w:rsidRPr="00A41F92" w:rsidRDefault="00A41F92" w:rsidP="00565A37">
      <w:pPr>
        <w:pStyle w:val="Sectiontitle"/>
        <w:rPr>
          <w:lang w:val="en-GB" w:eastAsia="zh-CN"/>
        </w:rPr>
      </w:pPr>
      <w:r w:rsidRPr="00A41F92">
        <w:rPr>
          <w:lang w:val="en-GB" w:eastAsia="zh-CN"/>
        </w:rPr>
        <w:t>B</w:t>
      </w:r>
      <w:r w:rsidRPr="00A41F92">
        <w:rPr>
          <w:rFonts w:hint="eastAsia"/>
          <w:lang w:val="en-GB" w:eastAsia="zh-CN"/>
        </w:rPr>
        <w:t>节</w:t>
      </w:r>
      <w:r w:rsidRPr="00A41F92">
        <w:rPr>
          <w:lang w:val="en-GB" w:eastAsia="zh-CN"/>
        </w:rPr>
        <w:t xml:space="preserve"> – </w:t>
      </w:r>
      <w:r w:rsidRPr="00A41F92">
        <w:rPr>
          <w:rFonts w:hint="eastAsia"/>
          <w:lang w:val="en-GB" w:eastAsia="zh-CN"/>
        </w:rPr>
        <w:t>根据本决议处理机载和船载动中通地球站指配的</w:t>
      </w:r>
      <w:r w:rsidR="005B68C9">
        <w:rPr>
          <w:lang w:val="en-GB" w:eastAsia="zh-CN"/>
        </w:rPr>
        <w:br/>
      </w:r>
      <w:r w:rsidRPr="00A41F92">
        <w:rPr>
          <w:rFonts w:hint="eastAsia"/>
          <w:lang w:val="en-GB" w:eastAsia="zh-CN"/>
        </w:rPr>
        <w:t>通知和登入《国际频率登记总表》的程序</w:t>
      </w:r>
    </w:p>
    <w:p w14:paraId="50E1A516" w14:textId="77777777" w:rsidR="00A41F92" w:rsidRPr="008D4E27" w:rsidRDefault="00A41F92" w:rsidP="00565A37">
      <w:pPr>
        <w:pStyle w:val="Proposal"/>
        <w:rPr>
          <w:rFonts w:eastAsia="SimSun"/>
          <w:b/>
          <w:bCs/>
          <w:szCs w:val="24"/>
          <w:lang w:eastAsia="zh-CN"/>
        </w:rPr>
      </w:pPr>
      <w:r w:rsidRPr="008D4E27">
        <w:rPr>
          <w:rFonts w:asciiTheme="minorHAnsi" w:eastAsia="SimSun" w:hAnsiTheme="minorHAnsi"/>
          <w:b/>
          <w:bCs/>
          <w:szCs w:val="24"/>
          <w:lang w:eastAsia="zh-CN"/>
        </w:rPr>
        <w:t>ADD</w:t>
      </w:r>
    </w:p>
    <w:p w14:paraId="7B871EEC" w14:textId="05EC5F69" w:rsidR="00A41F92" w:rsidRPr="008D4E27" w:rsidRDefault="009E3F50" w:rsidP="009E3F50">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lang w:val="en-GB" w:eastAsia="zh-CN"/>
        </w:rPr>
      </w:pPr>
      <w:r w:rsidRPr="009E3F50">
        <w:rPr>
          <w:rFonts w:eastAsia="SimSun"/>
          <w:b/>
          <w:color w:val="000000"/>
          <w:szCs w:val="24"/>
          <w:lang w:val="en-GB" w:eastAsia="zh-CN"/>
        </w:rPr>
        <w:t>§ </w:t>
      </w:r>
      <w:r w:rsidR="00A41F92" w:rsidRPr="008D4E27">
        <w:rPr>
          <w:rFonts w:eastAsia="SimSun"/>
          <w:b/>
          <w:color w:val="000000"/>
          <w:szCs w:val="24"/>
          <w:lang w:val="en-GB" w:eastAsia="zh-CN"/>
        </w:rPr>
        <w:t>6.1</w:t>
      </w:r>
    </w:p>
    <w:p w14:paraId="09BA2D16" w14:textId="77777777" w:rsidR="00A41F92" w:rsidRPr="00A41F92" w:rsidRDefault="00A41F92" w:rsidP="00A41F92">
      <w:pPr>
        <w:spacing w:line="276" w:lineRule="auto"/>
        <w:ind w:firstLineChars="200" w:firstLine="480"/>
        <w:rPr>
          <w:szCs w:val="24"/>
          <w:lang w:val="en-GB" w:eastAsia="zh-CN"/>
        </w:rPr>
      </w:pPr>
      <w:r w:rsidRPr="00A41F92">
        <w:rPr>
          <w:rFonts w:hint="eastAsia"/>
          <w:szCs w:val="24"/>
          <w:lang w:val="en-GB" w:eastAsia="zh-CN"/>
        </w:rPr>
        <w:t>见</w:t>
      </w:r>
      <w:proofErr w:type="gramStart"/>
      <w:r w:rsidRPr="00A41F92">
        <w:rPr>
          <w:rFonts w:hint="eastAsia"/>
          <w:szCs w:val="24"/>
          <w:lang w:val="en-GB" w:eastAsia="zh-CN"/>
        </w:rPr>
        <w:t>上述第</w:t>
      </w:r>
      <w:r w:rsidRPr="00A41F92">
        <w:rPr>
          <w:rFonts w:hint="eastAsia"/>
          <w:szCs w:val="24"/>
          <w:lang w:val="en-GB" w:eastAsia="zh-CN"/>
        </w:rPr>
        <w:t>3</w:t>
      </w:r>
      <w:proofErr w:type="gramEnd"/>
      <w:r w:rsidRPr="00A41F92">
        <w:rPr>
          <w:rFonts w:hint="eastAsia"/>
          <w:szCs w:val="24"/>
          <w:lang w:val="en-GB" w:eastAsia="zh-CN"/>
        </w:rPr>
        <w:t xml:space="preserve"> </w:t>
      </w:r>
      <w:r w:rsidRPr="00A41F92">
        <w:rPr>
          <w:rFonts w:hint="eastAsia"/>
          <w:i/>
          <w:iCs/>
          <w:szCs w:val="24"/>
          <w:lang w:val="en-GB" w:eastAsia="zh-CN"/>
        </w:rPr>
        <w:t>a)</w:t>
      </w:r>
      <w:r w:rsidRPr="00A41F92">
        <w:rPr>
          <w:rFonts w:hint="eastAsia"/>
          <w:szCs w:val="24"/>
          <w:lang w:val="en-GB" w:eastAsia="zh-CN"/>
        </w:rPr>
        <w:t>段的程序规则。</w:t>
      </w:r>
    </w:p>
    <w:p w14:paraId="7B6DAB66" w14:textId="77777777" w:rsidR="00A41F92" w:rsidRPr="006203D1" w:rsidRDefault="00A41F92" w:rsidP="00565A37">
      <w:pPr>
        <w:pStyle w:val="Reasons"/>
        <w:spacing w:before="120"/>
        <w:rPr>
          <w:rFonts w:asciiTheme="minorHAnsi" w:eastAsia="STKaiti" w:hAnsiTheme="minorHAnsi"/>
          <w:lang w:val="en-GB" w:eastAsia="zh-CN"/>
        </w:rPr>
      </w:pPr>
      <w:r w:rsidRPr="00A41F92">
        <w:rPr>
          <w:rFonts w:eastAsia="STKaiti" w:hint="eastAsia"/>
          <w:b/>
          <w:bCs/>
          <w:lang w:val="en-GB" w:eastAsia="zh-CN"/>
        </w:rPr>
        <w:t>理由：</w:t>
      </w:r>
      <w:r w:rsidRPr="006203D1">
        <w:rPr>
          <w:rFonts w:asciiTheme="minorHAnsi" w:eastAsia="STKaiti" w:hAnsiTheme="minorHAnsi"/>
          <w:lang w:val="en-GB" w:eastAsia="zh-CN"/>
        </w:rPr>
        <w:t>这些规则与有关附录</w:t>
      </w:r>
      <w:r w:rsidRPr="006203D1">
        <w:rPr>
          <w:rFonts w:asciiTheme="minorHAnsi" w:eastAsia="STKaiti" w:hAnsiTheme="minorHAnsi"/>
          <w:b/>
          <w:bCs/>
          <w:lang w:val="en-GB" w:eastAsia="zh-CN"/>
        </w:rPr>
        <w:t>30B</w:t>
      </w:r>
      <w:r w:rsidRPr="006203D1">
        <w:rPr>
          <w:rFonts w:asciiTheme="minorHAnsi" w:eastAsia="STKaiti" w:hAnsiTheme="minorHAnsi"/>
          <w:lang w:val="en-GB" w:eastAsia="zh-CN"/>
        </w:rPr>
        <w:t>第</w:t>
      </w:r>
      <w:r w:rsidRPr="006203D1">
        <w:rPr>
          <w:rFonts w:asciiTheme="minorHAnsi" w:eastAsia="STKaiti" w:hAnsiTheme="minorHAnsi"/>
          <w:lang w:val="en-GB" w:eastAsia="zh-CN"/>
        </w:rPr>
        <w:t xml:space="preserve">6.3 </w:t>
      </w:r>
      <w:r w:rsidRPr="006203D1">
        <w:rPr>
          <w:rFonts w:asciiTheme="minorHAnsi" w:eastAsia="STKaiti" w:hAnsiTheme="minorHAnsi"/>
          <w:i/>
          <w:iCs/>
          <w:lang w:val="en-GB" w:eastAsia="zh-CN"/>
        </w:rPr>
        <w:t>a)</w:t>
      </w:r>
      <w:r w:rsidRPr="006203D1">
        <w:rPr>
          <w:rFonts w:asciiTheme="minorHAnsi" w:eastAsia="STKaiti" w:hAnsiTheme="minorHAnsi"/>
          <w:lang w:val="en-GB" w:eastAsia="zh-CN"/>
        </w:rPr>
        <w:t>、</w:t>
      </w:r>
      <w:r w:rsidRPr="006203D1">
        <w:rPr>
          <w:rFonts w:asciiTheme="minorHAnsi" w:eastAsia="STKaiti" w:hAnsiTheme="minorHAnsi"/>
          <w:lang w:val="en-GB" w:eastAsia="zh-CN"/>
        </w:rPr>
        <w:t xml:space="preserve">6.19 </w:t>
      </w:r>
      <w:r w:rsidRPr="006203D1">
        <w:rPr>
          <w:rFonts w:asciiTheme="minorHAnsi" w:eastAsia="STKaiti" w:hAnsiTheme="minorHAnsi"/>
          <w:i/>
          <w:iCs/>
          <w:lang w:val="en-GB" w:eastAsia="zh-CN"/>
        </w:rPr>
        <w:t>b)</w:t>
      </w:r>
      <w:r w:rsidRPr="006203D1">
        <w:rPr>
          <w:rFonts w:asciiTheme="minorHAnsi" w:eastAsia="STKaiti" w:hAnsiTheme="minorHAnsi"/>
          <w:lang w:val="en-GB" w:eastAsia="zh-CN"/>
        </w:rPr>
        <w:t>、</w:t>
      </w:r>
      <w:r w:rsidRPr="006203D1">
        <w:rPr>
          <w:rFonts w:asciiTheme="minorHAnsi" w:eastAsia="STKaiti" w:hAnsiTheme="minorHAnsi"/>
          <w:lang w:val="en-GB" w:eastAsia="zh-CN"/>
        </w:rPr>
        <w:t xml:space="preserve">7.5 </w:t>
      </w:r>
      <w:r w:rsidRPr="006203D1">
        <w:rPr>
          <w:rFonts w:asciiTheme="minorHAnsi" w:eastAsia="STKaiti" w:hAnsiTheme="minorHAnsi"/>
          <w:i/>
          <w:iCs/>
          <w:lang w:val="en-GB" w:eastAsia="zh-CN"/>
        </w:rPr>
        <w:t>a)</w:t>
      </w:r>
      <w:r w:rsidRPr="006203D1">
        <w:rPr>
          <w:rFonts w:asciiTheme="minorHAnsi" w:eastAsia="STKaiti" w:hAnsiTheme="minorHAnsi"/>
          <w:lang w:val="en-GB" w:eastAsia="zh-CN"/>
        </w:rPr>
        <w:t>段和第</w:t>
      </w:r>
      <w:r w:rsidRPr="006203D1">
        <w:rPr>
          <w:rFonts w:asciiTheme="minorHAnsi" w:eastAsia="STKaiti" w:hAnsiTheme="minorHAnsi"/>
          <w:lang w:val="en-GB" w:eastAsia="zh-CN"/>
        </w:rPr>
        <w:t>8.8</w:t>
      </w:r>
      <w:r w:rsidRPr="006203D1">
        <w:rPr>
          <w:rFonts w:asciiTheme="minorHAnsi" w:eastAsia="STKaiti" w:hAnsiTheme="minorHAnsi"/>
          <w:lang w:val="en-GB" w:eastAsia="zh-CN"/>
        </w:rPr>
        <w:t>段脚注的程序规则类似。主要区别在于所涉及的条款仅仅是与上行链路相关的条款。此外，第</w:t>
      </w:r>
      <w:r w:rsidRPr="006203D1">
        <w:rPr>
          <w:rFonts w:asciiTheme="minorHAnsi" w:eastAsia="STKaiti" w:hAnsiTheme="minorHAnsi"/>
          <w:b/>
          <w:bCs/>
          <w:lang w:val="en-GB" w:eastAsia="zh-CN"/>
        </w:rPr>
        <w:t>121</w:t>
      </w:r>
      <w:r w:rsidRPr="006203D1">
        <w:rPr>
          <w:rFonts w:asciiTheme="minorHAnsi" w:eastAsia="STKaiti" w:hAnsiTheme="minorHAnsi"/>
          <w:lang w:val="en-GB" w:eastAsia="zh-CN"/>
        </w:rPr>
        <w:t>号决议</w:t>
      </w:r>
      <w:r w:rsidRPr="006203D1">
        <w:rPr>
          <w:rFonts w:asciiTheme="minorHAnsi" w:eastAsia="STKaiti" w:hAnsiTheme="minorHAnsi"/>
          <w:b/>
          <w:bCs/>
          <w:lang w:val="en-GB" w:eastAsia="zh-CN"/>
        </w:rPr>
        <w:t>（</w:t>
      </w:r>
      <w:r w:rsidRPr="006203D1">
        <w:rPr>
          <w:rFonts w:asciiTheme="minorHAnsi" w:eastAsia="STKaiti" w:hAnsiTheme="minorHAnsi"/>
          <w:b/>
          <w:bCs/>
          <w:lang w:val="en-GB" w:eastAsia="zh-CN"/>
        </w:rPr>
        <w:t>WRC-23</w:t>
      </w:r>
      <w:r w:rsidRPr="006203D1">
        <w:rPr>
          <w:rFonts w:asciiTheme="minorHAnsi" w:eastAsia="STKaiti" w:hAnsiTheme="minorHAnsi"/>
          <w:b/>
          <w:bCs/>
          <w:lang w:val="en-GB" w:eastAsia="zh-CN"/>
        </w:rPr>
        <w:t>）</w:t>
      </w:r>
      <w:r w:rsidRPr="006203D1">
        <w:rPr>
          <w:rFonts w:asciiTheme="minorHAnsi" w:eastAsia="STKaiti" w:hAnsiTheme="minorHAnsi"/>
          <w:lang w:val="en-GB" w:eastAsia="zh-CN"/>
        </w:rPr>
        <w:t>附件</w:t>
      </w:r>
      <w:r w:rsidRPr="006203D1">
        <w:rPr>
          <w:rFonts w:asciiTheme="minorHAnsi" w:eastAsia="STKaiti" w:hAnsiTheme="minorHAnsi"/>
          <w:lang w:val="en-GB" w:eastAsia="zh-CN"/>
        </w:rPr>
        <w:t>2</w:t>
      </w:r>
      <w:r w:rsidRPr="006203D1">
        <w:rPr>
          <w:rFonts w:asciiTheme="minorHAnsi" w:eastAsia="STKaiti" w:hAnsiTheme="minorHAnsi"/>
          <w:lang w:val="en-GB" w:eastAsia="zh-CN"/>
        </w:rPr>
        <w:t>已涵盖了限制水平方向发射的</w:t>
      </w:r>
      <w:proofErr w:type="spellStart"/>
      <w:r w:rsidRPr="006203D1">
        <w:rPr>
          <w:rFonts w:asciiTheme="minorHAnsi" w:eastAsia="STKaiti" w:hAnsiTheme="minorHAnsi"/>
          <w:lang w:val="en-GB" w:eastAsia="zh-CN"/>
        </w:rPr>
        <w:t>e.i.r.p</w:t>
      </w:r>
      <w:proofErr w:type="spellEnd"/>
      <w:r w:rsidRPr="006203D1">
        <w:rPr>
          <w:rFonts w:asciiTheme="minorHAnsi" w:eastAsia="STKaiti" w:hAnsiTheme="minorHAnsi"/>
          <w:lang w:val="en-GB" w:eastAsia="zh-CN"/>
        </w:rPr>
        <w:t>.</w:t>
      </w:r>
      <w:r w:rsidRPr="006203D1">
        <w:rPr>
          <w:rFonts w:asciiTheme="minorHAnsi" w:eastAsia="STKaiti" w:hAnsiTheme="minorHAnsi"/>
          <w:lang w:val="en-GB" w:eastAsia="zh-CN"/>
        </w:rPr>
        <w:t>的第</w:t>
      </w:r>
      <w:r w:rsidRPr="006203D1">
        <w:rPr>
          <w:rFonts w:asciiTheme="minorHAnsi" w:eastAsia="STKaiti" w:hAnsiTheme="minorHAnsi"/>
          <w:b/>
          <w:bCs/>
          <w:lang w:val="en-GB" w:eastAsia="zh-CN"/>
        </w:rPr>
        <w:t>21.8</w:t>
      </w:r>
      <w:r w:rsidRPr="006203D1">
        <w:rPr>
          <w:rFonts w:asciiTheme="minorHAnsi" w:eastAsia="STKaiti" w:hAnsiTheme="minorHAnsi"/>
          <w:lang w:val="en-GB" w:eastAsia="zh-CN"/>
        </w:rPr>
        <w:t>款的要求，且该附件</w:t>
      </w:r>
      <w:r w:rsidRPr="006203D1">
        <w:rPr>
          <w:rFonts w:asciiTheme="minorHAnsi" w:eastAsia="STKaiti" w:hAnsiTheme="minorHAnsi"/>
          <w:lang w:val="en-GB" w:eastAsia="zh-CN"/>
        </w:rPr>
        <w:t>2</w:t>
      </w:r>
      <w:r w:rsidRPr="006203D1">
        <w:rPr>
          <w:rFonts w:asciiTheme="minorHAnsi" w:eastAsia="STKaiti" w:hAnsiTheme="minorHAnsi"/>
          <w:lang w:val="en-GB" w:eastAsia="zh-CN"/>
        </w:rPr>
        <w:t>的限值更为严格，同时第</w:t>
      </w:r>
      <w:r w:rsidRPr="006203D1">
        <w:rPr>
          <w:rFonts w:asciiTheme="minorHAnsi" w:eastAsia="STKaiti" w:hAnsiTheme="minorHAnsi"/>
          <w:b/>
          <w:bCs/>
          <w:lang w:val="en-GB" w:eastAsia="zh-CN"/>
        </w:rPr>
        <w:t>21.14</w:t>
      </w:r>
      <w:r w:rsidRPr="006203D1">
        <w:rPr>
          <w:rFonts w:asciiTheme="minorHAnsi" w:eastAsia="STKaiti" w:hAnsiTheme="minorHAnsi"/>
          <w:lang w:val="en-GB" w:eastAsia="zh-CN"/>
        </w:rPr>
        <w:t>款不适用于典型地球站。</w:t>
      </w:r>
    </w:p>
    <w:p w14:paraId="3955553A" w14:textId="77777777" w:rsidR="00A41F92" w:rsidRPr="00E936B9" w:rsidRDefault="00A41F92" w:rsidP="00A41F92">
      <w:pPr>
        <w:ind w:firstLineChars="200" w:firstLine="480"/>
        <w:rPr>
          <w:rFonts w:asciiTheme="minorHAnsi" w:hAnsiTheme="minorHAnsi" w:cstheme="minorHAnsi"/>
          <w:b/>
          <w:bCs/>
          <w:sz w:val="28"/>
          <w:szCs w:val="28"/>
          <w:lang w:val="en-GB" w:eastAsia="zh-CN"/>
        </w:rPr>
      </w:pPr>
      <w:r w:rsidRPr="00A41F92">
        <w:rPr>
          <w:rFonts w:asciiTheme="minorHAnsi" w:eastAsia="STKaiti" w:hAnsiTheme="minorHAnsi" w:cstheme="minorHAnsi" w:hint="eastAsia"/>
          <w:lang w:val="en-GB" w:eastAsia="zh-CN"/>
        </w:rPr>
        <w:t>这些规则的生效日期：</w:t>
      </w:r>
      <w:r w:rsidRPr="00A41F92">
        <w:rPr>
          <w:rFonts w:asciiTheme="minorHAnsi" w:eastAsia="STKaiti" w:hAnsiTheme="minorHAnsi" w:cstheme="minorHAnsi" w:hint="eastAsia"/>
          <w:lang w:val="en-GB" w:eastAsia="zh-CN"/>
        </w:rPr>
        <w:t>2025</w:t>
      </w:r>
      <w:r w:rsidRPr="00A41F92">
        <w:rPr>
          <w:rFonts w:asciiTheme="minorHAnsi" w:eastAsia="STKaiti" w:hAnsiTheme="minorHAnsi" w:cstheme="minorHAnsi" w:hint="eastAsia"/>
          <w:lang w:val="en-GB" w:eastAsia="zh-CN"/>
        </w:rPr>
        <w:t>年</w:t>
      </w:r>
      <w:r w:rsidRPr="00A41F92">
        <w:rPr>
          <w:rFonts w:asciiTheme="minorHAnsi" w:eastAsia="STKaiti" w:hAnsiTheme="minorHAnsi" w:cstheme="minorHAnsi" w:hint="eastAsia"/>
          <w:lang w:val="en-GB" w:eastAsia="zh-CN"/>
        </w:rPr>
        <w:t>1</w:t>
      </w:r>
      <w:r w:rsidRPr="00A41F92">
        <w:rPr>
          <w:rFonts w:asciiTheme="minorHAnsi" w:eastAsia="STKaiti" w:hAnsiTheme="minorHAnsi" w:cstheme="minorHAnsi" w:hint="eastAsia"/>
          <w:lang w:val="en-GB" w:eastAsia="zh-CN"/>
        </w:rPr>
        <w:t>月</w:t>
      </w:r>
      <w:r w:rsidRPr="00A41F92">
        <w:rPr>
          <w:rFonts w:asciiTheme="minorHAnsi" w:eastAsia="STKaiti" w:hAnsiTheme="minorHAnsi" w:cstheme="minorHAnsi" w:hint="eastAsia"/>
          <w:lang w:val="en-GB" w:eastAsia="zh-CN"/>
        </w:rPr>
        <w:t>1</w:t>
      </w:r>
      <w:r w:rsidRPr="00A41F92">
        <w:rPr>
          <w:rFonts w:asciiTheme="minorHAnsi" w:eastAsia="STKaiti" w:hAnsiTheme="minorHAnsi" w:cstheme="minorHAnsi" w:hint="eastAsia"/>
          <w:lang w:val="en-GB" w:eastAsia="zh-CN"/>
        </w:rPr>
        <w:t>日</w:t>
      </w:r>
    </w:p>
    <w:p w14:paraId="19B35E93" w14:textId="77777777" w:rsidR="00A41F92" w:rsidRPr="00A41F92" w:rsidRDefault="00A41F92" w:rsidP="00A41F9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eastAsia="zh-CN"/>
        </w:rPr>
      </w:pPr>
      <w:r w:rsidRPr="00A41F92">
        <w:rPr>
          <w:lang w:val="en-GB" w:eastAsia="zh-CN"/>
        </w:rPr>
        <w:br w:type="page"/>
      </w:r>
    </w:p>
    <w:p w14:paraId="113FF257" w14:textId="77777777" w:rsidR="00A41F92" w:rsidRPr="00446C5B" w:rsidRDefault="00A41F92" w:rsidP="00565A37">
      <w:pPr>
        <w:pStyle w:val="AnnexNo"/>
        <w:rPr>
          <w:rFonts w:asciiTheme="minorHAnsi" w:hAnsiTheme="minorHAnsi"/>
          <w:b/>
          <w:bCs/>
          <w:szCs w:val="28"/>
          <w:lang w:eastAsia="zh-CN"/>
        </w:rPr>
      </w:pPr>
      <w:r w:rsidRPr="00446C5B">
        <w:rPr>
          <w:rFonts w:asciiTheme="minorHAnsi" w:hAnsiTheme="minorHAnsi"/>
          <w:b/>
          <w:bCs/>
          <w:szCs w:val="28"/>
          <w:lang w:eastAsia="zh-CN"/>
        </w:rPr>
        <w:lastRenderedPageBreak/>
        <w:t>附件</w:t>
      </w:r>
      <w:r w:rsidRPr="00446C5B">
        <w:rPr>
          <w:rFonts w:asciiTheme="minorHAnsi" w:hAnsiTheme="minorHAnsi"/>
          <w:b/>
          <w:bCs/>
          <w:szCs w:val="28"/>
          <w:lang w:eastAsia="zh-CN"/>
        </w:rPr>
        <w:t>5</w:t>
      </w:r>
    </w:p>
    <w:p w14:paraId="5D40AB47" w14:textId="77777777" w:rsidR="00A41F92" w:rsidRPr="00446C5B" w:rsidRDefault="00A41F92" w:rsidP="00565A37">
      <w:pPr>
        <w:pStyle w:val="Annextitle"/>
        <w:rPr>
          <w:rFonts w:asciiTheme="minorHAnsi" w:hAnsiTheme="minorHAnsi"/>
          <w:b w:val="0"/>
          <w:bCs/>
          <w:szCs w:val="28"/>
          <w:lang w:eastAsia="zh-CN"/>
        </w:rPr>
      </w:pPr>
      <w:r w:rsidRPr="00446C5B">
        <w:rPr>
          <w:rFonts w:asciiTheme="minorHAnsi" w:eastAsia="SimSun" w:hAnsiTheme="minorHAnsi" w:cs="SimSun"/>
          <w:b w:val="0"/>
          <w:bCs/>
          <w:szCs w:val="28"/>
          <w:lang w:eastAsia="zh-CN"/>
        </w:rPr>
        <w:t>新增有关第</w:t>
      </w:r>
      <w:r w:rsidRPr="00446C5B">
        <w:rPr>
          <w:rFonts w:asciiTheme="minorHAnsi" w:hAnsiTheme="minorHAnsi"/>
          <w:szCs w:val="28"/>
          <w:lang w:eastAsia="zh-CN"/>
        </w:rPr>
        <w:t>123</w:t>
      </w:r>
      <w:r w:rsidRPr="00446C5B">
        <w:rPr>
          <w:rFonts w:asciiTheme="minorHAnsi" w:eastAsia="SimSun" w:hAnsiTheme="minorHAnsi" w:cs="SimSun"/>
          <w:b w:val="0"/>
          <w:bCs/>
          <w:szCs w:val="28"/>
          <w:lang w:eastAsia="zh-CN"/>
        </w:rPr>
        <w:t>号决议</w:t>
      </w:r>
      <w:r w:rsidRPr="00446C5B">
        <w:rPr>
          <w:rFonts w:asciiTheme="minorHAnsi" w:eastAsia="SimSun" w:hAnsiTheme="minorHAnsi" w:cs="SimSun"/>
          <w:szCs w:val="28"/>
          <w:lang w:eastAsia="zh-CN"/>
        </w:rPr>
        <w:t>（</w:t>
      </w:r>
      <w:r w:rsidRPr="00446C5B">
        <w:rPr>
          <w:rFonts w:asciiTheme="minorHAnsi" w:hAnsiTheme="minorHAnsi"/>
          <w:szCs w:val="28"/>
          <w:lang w:eastAsia="zh-CN"/>
        </w:rPr>
        <w:t>WRC</w:t>
      </w:r>
      <w:r w:rsidRPr="00446C5B">
        <w:rPr>
          <w:rFonts w:asciiTheme="minorHAnsi" w:hAnsiTheme="minorHAnsi"/>
          <w:szCs w:val="28"/>
          <w:lang w:eastAsia="zh-CN"/>
        </w:rPr>
        <w:noBreakHyphen/>
        <w:t>23</w:t>
      </w:r>
      <w:r w:rsidRPr="00446C5B">
        <w:rPr>
          <w:rFonts w:asciiTheme="minorHAnsi" w:eastAsia="SimSun" w:hAnsiTheme="minorHAnsi" w:cs="SimSun"/>
          <w:szCs w:val="28"/>
          <w:lang w:eastAsia="zh-CN"/>
        </w:rPr>
        <w:t>）</w:t>
      </w:r>
      <w:r w:rsidRPr="00446C5B">
        <w:rPr>
          <w:rFonts w:asciiTheme="minorHAnsi" w:eastAsia="SimSun" w:hAnsiTheme="minorHAnsi" w:cs="SimSun"/>
          <w:b w:val="0"/>
          <w:bCs/>
          <w:szCs w:val="28"/>
          <w:lang w:eastAsia="zh-CN"/>
        </w:rPr>
        <w:t>的程序规则</w:t>
      </w:r>
    </w:p>
    <w:p w14:paraId="7A04673C" w14:textId="3253FC05" w:rsidR="00A41F92" w:rsidRPr="00A67944" w:rsidRDefault="00A41F92" w:rsidP="00565A37">
      <w:pPr>
        <w:pStyle w:val="Annextitle"/>
        <w:rPr>
          <w:rFonts w:asciiTheme="minorHAnsi" w:hAnsiTheme="minorHAnsi"/>
          <w:bCs/>
          <w:caps/>
          <w:lang w:eastAsia="zh-CN"/>
        </w:rPr>
      </w:pPr>
      <w:r w:rsidRPr="00A67944">
        <w:rPr>
          <w:rFonts w:asciiTheme="minorHAnsi" w:eastAsia="SimSun" w:hAnsiTheme="minorHAnsi" w:cs="SimSun"/>
          <w:lang w:eastAsia="zh-CN"/>
        </w:rPr>
        <w:t>有关</w:t>
      </w:r>
      <w:r w:rsidR="008F1DDD">
        <w:rPr>
          <w:rFonts w:asciiTheme="minorHAnsi" w:eastAsia="SimSun" w:hAnsiTheme="minorHAnsi" w:cs="SimSun"/>
          <w:lang w:eastAsia="zh-CN"/>
        </w:rPr>
        <w:br/>
      </w:r>
      <w:r w:rsidR="008F1DDD">
        <w:rPr>
          <w:rFonts w:asciiTheme="minorHAnsi" w:eastAsia="SimSun" w:hAnsiTheme="minorHAnsi" w:cs="SimSun"/>
          <w:lang w:eastAsia="zh-CN"/>
        </w:rPr>
        <w:br/>
      </w:r>
      <w:r w:rsidRPr="00A67944">
        <w:rPr>
          <w:rFonts w:asciiTheme="minorHAnsi" w:eastAsia="SimSun" w:hAnsiTheme="minorHAnsi" w:cs="SimSun"/>
          <w:lang w:eastAsia="zh-CN"/>
        </w:rPr>
        <w:t>第</w:t>
      </w:r>
      <w:r w:rsidRPr="00A67944">
        <w:rPr>
          <w:rFonts w:asciiTheme="minorHAnsi" w:hAnsiTheme="minorHAnsi"/>
          <w:lang w:eastAsia="zh-CN"/>
        </w:rPr>
        <w:t>123</w:t>
      </w:r>
      <w:r w:rsidRPr="00A67944">
        <w:rPr>
          <w:rFonts w:asciiTheme="minorHAnsi" w:eastAsia="SimSun" w:hAnsiTheme="minorHAnsi" w:cs="SimSun"/>
          <w:lang w:eastAsia="zh-CN"/>
        </w:rPr>
        <w:t>号决议（</w:t>
      </w:r>
      <w:r w:rsidRPr="00A67944">
        <w:rPr>
          <w:rFonts w:asciiTheme="minorHAnsi" w:hAnsiTheme="minorHAnsi"/>
          <w:lang w:eastAsia="zh-CN"/>
        </w:rPr>
        <w:t>WRC-23</w:t>
      </w:r>
      <w:r w:rsidRPr="00A67944">
        <w:rPr>
          <w:rFonts w:asciiTheme="minorHAnsi" w:eastAsia="SimSun" w:hAnsiTheme="minorHAnsi" w:cs="SimSun"/>
          <w:lang w:eastAsia="zh-CN"/>
        </w:rPr>
        <w:t>）</w:t>
      </w:r>
      <w:r w:rsidRPr="00A67944">
        <w:rPr>
          <w:rFonts w:asciiTheme="minorHAnsi" w:eastAsia="SimSun" w:hAnsiTheme="minorHAnsi" w:cs="SimSun"/>
          <w:bCs/>
          <w:caps/>
          <w:lang w:eastAsia="zh-CN"/>
        </w:rPr>
        <w:t>的程序规则</w:t>
      </w:r>
    </w:p>
    <w:p w14:paraId="15F9725E" w14:textId="66E5957E" w:rsidR="00A41F92" w:rsidRPr="00A41F92" w:rsidRDefault="00A41F92" w:rsidP="00565A37">
      <w:pPr>
        <w:pStyle w:val="Restitle"/>
        <w:rPr>
          <w:lang w:val="en-GB" w:eastAsia="zh-CN"/>
        </w:rPr>
      </w:pPr>
      <w:r w:rsidRPr="00A41F92">
        <w:rPr>
          <w:rFonts w:hint="eastAsia"/>
          <w:lang w:val="en-GB" w:eastAsia="zh-CN"/>
        </w:rPr>
        <w:t>与卫星固定业务非对地静止空间电台通信的航空和水上动中通地球站对</w:t>
      </w:r>
      <w:r w:rsidR="00422C83">
        <w:rPr>
          <w:lang w:val="en-GB" w:eastAsia="zh-CN"/>
        </w:rPr>
        <w:br/>
      </w:r>
      <w:r w:rsidRPr="00A41F92">
        <w:rPr>
          <w:rFonts w:hint="eastAsia"/>
          <w:lang w:val="en-GB" w:eastAsia="zh-CN"/>
        </w:rPr>
        <w:t>17.7-18.6 GHz</w:t>
      </w:r>
      <w:r w:rsidRPr="00A41F92">
        <w:rPr>
          <w:rFonts w:hint="eastAsia"/>
          <w:lang w:val="en-GB" w:eastAsia="zh-CN"/>
        </w:rPr>
        <w:t>、</w:t>
      </w:r>
      <w:r w:rsidRPr="00A41F92">
        <w:rPr>
          <w:rFonts w:hint="eastAsia"/>
          <w:lang w:val="en-GB" w:eastAsia="zh-CN"/>
        </w:rPr>
        <w:t>18.8-19.3 GHz</w:t>
      </w:r>
      <w:r w:rsidRPr="00A41F92">
        <w:rPr>
          <w:rFonts w:hint="eastAsia"/>
          <w:lang w:val="en-GB" w:eastAsia="zh-CN"/>
        </w:rPr>
        <w:t>和</w:t>
      </w:r>
      <w:r w:rsidRPr="00A41F92">
        <w:rPr>
          <w:rFonts w:hint="eastAsia"/>
          <w:lang w:val="en-GB" w:eastAsia="zh-CN"/>
        </w:rPr>
        <w:t>19.7-20.2 GHz</w:t>
      </w:r>
      <w:r w:rsidRPr="00A41F92">
        <w:rPr>
          <w:rFonts w:hint="eastAsia"/>
          <w:lang w:val="en-GB" w:eastAsia="zh-CN"/>
        </w:rPr>
        <w:t>频段（空对地）以及</w:t>
      </w:r>
      <w:r w:rsidR="00422C83">
        <w:rPr>
          <w:lang w:val="en-GB" w:eastAsia="zh-CN"/>
        </w:rPr>
        <w:br/>
      </w:r>
      <w:r w:rsidRPr="00A41F92">
        <w:rPr>
          <w:rFonts w:hint="eastAsia"/>
          <w:lang w:val="en-GB" w:eastAsia="zh-CN"/>
        </w:rPr>
        <w:t>27.5-29.1 GHz</w:t>
      </w:r>
      <w:r w:rsidRPr="00A41F92">
        <w:rPr>
          <w:rFonts w:hint="eastAsia"/>
          <w:lang w:val="en-GB" w:eastAsia="zh-CN"/>
        </w:rPr>
        <w:t>和</w:t>
      </w:r>
      <w:r w:rsidRPr="00A41F92">
        <w:rPr>
          <w:rFonts w:hint="eastAsia"/>
          <w:lang w:val="en-GB" w:eastAsia="zh-CN"/>
        </w:rPr>
        <w:t>29.5-30 GHz</w:t>
      </w:r>
      <w:r w:rsidRPr="00A41F92">
        <w:rPr>
          <w:rFonts w:hint="eastAsia"/>
          <w:lang w:val="en-GB" w:eastAsia="zh-CN"/>
        </w:rPr>
        <w:t>频段（地对空）的使用</w:t>
      </w:r>
    </w:p>
    <w:p w14:paraId="1DA54682" w14:textId="77777777" w:rsidR="00A41F92" w:rsidRPr="00E163DD" w:rsidRDefault="00A41F92" w:rsidP="00E163DD">
      <w:pPr>
        <w:pStyle w:val="Normalaftertitle0"/>
        <w:rPr>
          <w:rFonts w:asciiTheme="minorHAnsi" w:hAnsiTheme="minorHAnsi" w:cstheme="minorHAnsi"/>
          <w:lang w:eastAsia="zh-CN"/>
        </w:rPr>
      </w:pPr>
      <w:r w:rsidRPr="00E163DD">
        <w:rPr>
          <w:rFonts w:asciiTheme="minorHAnsi" w:hAnsiTheme="minorHAnsi" w:cstheme="minorHAnsi"/>
          <w:lang w:eastAsia="zh-CN"/>
        </w:rPr>
        <w:t>1</w:t>
      </w:r>
      <w:r w:rsidRPr="00E163DD">
        <w:rPr>
          <w:rFonts w:asciiTheme="minorHAnsi" w:hAnsiTheme="minorHAnsi" w:cstheme="minorHAnsi"/>
          <w:lang w:eastAsia="zh-CN"/>
        </w:rPr>
        <w:tab/>
      </w:r>
      <w:r w:rsidRPr="00E163DD">
        <w:rPr>
          <w:rFonts w:asciiTheme="minorHAnsi" w:eastAsia="SimSun" w:hAnsiTheme="minorHAnsi" w:cstheme="minorHAnsi"/>
          <w:lang w:eastAsia="zh-CN"/>
        </w:rPr>
        <w:t>无线电规则委员会注意到，第</w:t>
      </w:r>
      <w:r w:rsidRPr="00E163DD">
        <w:rPr>
          <w:rFonts w:asciiTheme="minorHAnsi" w:hAnsiTheme="minorHAnsi" w:cstheme="minorHAnsi"/>
          <w:b/>
          <w:bCs/>
          <w:lang w:eastAsia="zh-CN"/>
        </w:rPr>
        <w:t>123</w:t>
      </w:r>
      <w:r w:rsidRPr="00E163DD">
        <w:rPr>
          <w:rFonts w:asciiTheme="minorHAnsi" w:eastAsia="SimSun" w:hAnsiTheme="minorHAnsi" w:cstheme="minorHAnsi"/>
          <w:lang w:eastAsia="zh-CN"/>
        </w:rPr>
        <w:t>号决议</w:t>
      </w:r>
      <w:r w:rsidRPr="00E163DD">
        <w:rPr>
          <w:rFonts w:asciiTheme="minorHAnsi" w:eastAsia="SimSun" w:hAnsiTheme="minorHAnsi" w:cstheme="minorHAnsi"/>
          <w:b/>
          <w:bCs/>
          <w:lang w:eastAsia="zh-CN"/>
        </w:rPr>
        <w:t>（</w:t>
      </w:r>
      <w:r w:rsidRPr="00E163DD">
        <w:rPr>
          <w:rFonts w:asciiTheme="minorHAnsi" w:hAnsiTheme="minorHAnsi" w:cstheme="minorHAnsi"/>
          <w:b/>
          <w:bCs/>
          <w:lang w:eastAsia="zh-CN"/>
        </w:rPr>
        <w:t>WRC-23</w:t>
      </w:r>
      <w:r w:rsidRPr="00E163DD">
        <w:rPr>
          <w:rFonts w:asciiTheme="minorHAnsi" w:eastAsia="SimSun" w:hAnsiTheme="minorHAnsi" w:cstheme="minorHAnsi"/>
          <w:b/>
          <w:bCs/>
          <w:lang w:eastAsia="zh-CN"/>
        </w:rPr>
        <w:t>）</w:t>
      </w:r>
      <w:r w:rsidRPr="00E163DD">
        <w:rPr>
          <w:rFonts w:asciiTheme="minorHAnsi" w:eastAsia="STKaiti" w:hAnsiTheme="minorHAnsi" w:cstheme="minorHAnsi"/>
          <w:lang w:eastAsia="zh-CN"/>
        </w:rPr>
        <w:t>做出决议</w:t>
      </w:r>
      <w:r w:rsidRPr="00E163DD">
        <w:rPr>
          <w:rFonts w:asciiTheme="minorHAnsi" w:hAnsiTheme="minorHAnsi" w:cstheme="minorHAnsi"/>
          <w:lang w:eastAsia="zh-CN"/>
        </w:rPr>
        <w:t>2</w:t>
      </w:r>
      <w:r w:rsidRPr="00E163DD">
        <w:rPr>
          <w:rFonts w:asciiTheme="minorHAnsi" w:eastAsia="SimSun" w:hAnsiTheme="minorHAnsi" w:cstheme="minorHAnsi"/>
          <w:lang w:eastAsia="zh-CN"/>
        </w:rPr>
        <w:t>要求动中通地球站（</w:t>
      </w:r>
      <w:r w:rsidRPr="00E163DD">
        <w:rPr>
          <w:rFonts w:asciiTheme="minorHAnsi" w:hAnsiTheme="minorHAnsi" w:cstheme="minorHAnsi"/>
          <w:lang w:eastAsia="zh-CN"/>
        </w:rPr>
        <w:t>ESIM</w:t>
      </w:r>
      <w:r w:rsidRPr="00E163DD">
        <w:rPr>
          <w:rFonts w:asciiTheme="minorHAnsi" w:eastAsia="SimSun" w:hAnsiTheme="minorHAnsi" w:cstheme="minorHAnsi"/>
          <w:lang w:eastAsia="zh-CN"/>
        </w:rPr>
        <w:t>）的特性应保持在与</w:t>
      </w:r>
      <w:r w:rsidRPr="00E163DD">
        <w:rPr>
          <w:rFonts w:asciiTheme="minorHAnsi" w:hAnsiTheme="minorHAnsi" w:cstheme="minorHAnsi"/>
          <w:lang w:eastAsia="zh-CN"/>
        </w:rPr>
        <w:t>ESIM</w:t>
      </w:r>
      <w:r w:rsidRPr="00E163DD">
        <w:rPr>
          <w:rFonts w:asciiTheme="minorHAnsi" w:eastAsia="SimSun" w:hAnsiTheme="minorHAnsi" w:cstheme="minorHAnsi"/>
          <w:lang w:eastAsia="zh-CN"/>
        </w:rPr>
        <w:t>通信的卫星固定业务（</w:t>
      </w:r>
      <w:r w:rsidRPr="00E163DD">
        <w:rPr>
          <w:rFonts w:asciiTheme="minorHAnsi" w:hAnsiTheme="minorHAnsi" w:cstheme="minorHAnsi"/>
          <w:lang w:eastAsia="zh-CN"/>
        </w:rPr>
        <w:t>FSS</w:t>
      </w:r>
      <w:r w:rsidRPr="00E163DD">
        <w:rPr>
          <w:rFonts w:asciiTheme="minorHAnsi" w:eastAsia="SimSun" w:hAnsiTheme="minorHAnsi" w:cstheme="minorHAnsi"/>
          <w:lang w:eastAsia="zh-CN"/>
        </w:rPr>
        <w:t>）非对地静止卫星轨道（</w:t>
      </w:r>
      <w:r w:rsidRPr="00E163DD">
        <w:rPr>
          <w:rFonts w:asciiTheme="minorHAnsi" w:hAnsiTheme="minorHAnsi" w:cstheme="minorHAnsi"/>
          <w:lang w:eastAsia="zh-CN"/>
        </w:rPr>
        <w:t>non-GSO</w:t>
      </w:r>
      <w:r w:rsidRPr="00E163DD">
        <w:rPr>
          <w:rFonts w:asciiTheme="minorHAnsi" w:eastAsia="SimSun" w:hAnsiTheme="minorHAnsi" w:cstheme="minorHAnsi"/>
          <w:lang w:eastAsia="zh-CN"/>
        </w:rPr>
        <w:t>）系统相关典型地球站的包络特性范围内，包括所有适用的协调协议。</w:t>
      </w:r>
    </w:p>
    <w:p w14:paraId="688EB234" w14:textId="77777777" w:rsidR="00A41F92" w:rsidRPr="00A41F92" w:rsidRDefault="00A41F92" w:rsidP="00A41F92">
      <w:pPr>
        <w:rPr>
          <w:lang w:val="en-GB" w:eastAsia="zh-CN"/>
        </w:rPr>
      </w:pPr>
      <w:r w:rsidRPr="00A41F92">
        <w:rPr>
          <w:lang w:val="en-GB" w:eastAsia="zh-CN"/>
        </w:rPr>
        <w:t>1.1</w:t>
      </w:r>
      <w:r w:rsidRPr="00A41F92">
        <w:rPr>
          <w:lang w:val="en-GB" w:eastAsia="zh-CN"/>
        </w:rPr>
        <w:tab/>
      </w:r>
      <w:r w:rsidRPr="00A41F92">
        <w:rPr>
          <w:rFonts w:hint="eastAsia"/>
          <w:lang w:val="en-GB" w:eastAsia="zh-CN"/>
        </w:rPr>
        <w:t>在应用</w:t>
      </w:r>
      <w:r w:rsidRPr="00A41F92">
        <w:rPr>
          <w:rFonts w:ascii="STKaiti" w:eastAsia="STKaiti" w:hAnsi="STKaiti" w:hint="eastAsia"/>
          <w:lang w:val="en-GB" w:eastAsia="zh-CN"/>
        </w:rPr>
        <w:t>做出决议</w:t>
      </w:r>
      <w:r w:rsidRPr="00A41F92">
        <w:rPr>
          <w:rFonts w:hint="eastAsia"/>
          <w:lang w:val="en-GB" w:eastAsia="zh-CN"/>
        </w:rPr>
        <w:t>2</w:t>
      </w:r>
      <w:r w:rsidRPr="00A41F92">
        <w:rPr>
          <w:rFonts w:hint="eastAsia"/>
          <w:lang w:val="en-GB" w:eastAsia="zh-CN"/>
        </w:rPr>
        <w:t>时，无线电规则委员会决定，无线电通信局应使用有关第</w:t>
      </w:r>
      <w:r w:rsidRPr="00A41F92">
        <w:rPr>
          <w:rFonts w:hint="eastAsia"/>
          <w:b/>
          <w:bCs/>
          <w:lang w:val="en-GB" w:eastAsia="zh-CN"/>
        </w:rPr>
        <w:t>9.27</w:t>
      </w:r>
      <w:r w:rsidRPr="00A41F92">
        <w:rPr>
          <w:rFonts w:hint="eastAsia"/>
          <w:lang w:val="en-GB" w:eastAsia="zh-CN"/>
        </w:rPr>
        <w:t>款的程序规则第</w:t>
      </w:r>
      <w:r w:rsidRPr="00A41F92">
        <w:rPr>
          <w:rFonts w:hint="eastAsia"/>
          <w:lang w:val="en-GB" w:eastAsia="zh-CN"/>
        </w:rPr>
        <w:t>2</w:t>
      </w:r>
      <w:r w:rsidRPr="00A41F92">
        <w:rPr>
          <w:lang w:val="en-GB" w:eastAsia="zh-CN"/>
        </w:rPr>
        <w:t>.</w:t>
      </w:r>
      <w:r w:rsidRPr="00A41F92">
        <w:rPr>
          <w:rFonts w:hint="eastAsia"/>
          <w:lang w:val="en-GB" w:eastAsia="zh-CN"/>
        </w:rPr>
        <w:t>3</w:t>
      </w:r>
      <w:r w:rsidRPr="00A41F92">
        <w:rPr>
          <w:rFonts w:hint="eastAsia"/>
          <w:lang w:val="en-GB" w:eastAsia="zh-CN"/>
        </w:rPr>
        <w:t>段中的方法，确定</w:t>
      </w:r>
      <w:r w:rsidRPr="00A41F92">
        <w:rPr>
          <w:rFonts w:hint="eastAsia"/>
          <w:lang w:val="en-GB" w:eastAsia="zh-CN"/>
        </w:rPr>
        <w:t>ESIM</w:t>
      </w:r>
      <w:r w:rsidRPr="00A41F92">
        <w:rPr>
          <w:rFonts w:hint="eastAsia"/>
          <w:lang w:val="en-GB" w:eastAsia="zh-CN"/>
        </w:rPr>
        <w:t>的特性是否在与那些航空和</w:t>
      </w:r>
      <w:r w:rsidRPr="00A41F92">
        <w:rPr>
          <w:rFonts w:hint="eastAsia"/>
          <w:lang w:val="en-GB" w:eastAsia="zh-CN"/>
        </w:rPr>
        <w:t>/</w:t>
      </w:r>
      <w:r w:rsidRPr="00A41F92">
        <w:rPr>
          <w:rFonts w:hint="eastAsia"/>
          <w:lang w:val="en-GB" w:eastAsia="zh-CN"/>
        </w:rPr>
        <w:t>或水上</w:t>
      </w:r>
      <w:r w:rsidRPr="00A41F92">
        <w:rPr>
          <w:rFonts w:hint="eastAsia"/>
          <w:lang w:val="en-GB" w:eastAsia="zh-CN"/>
        </w:rPr>
        <w:t>ESIM</w:t>
      </w:r>
      <w:r w:rsidRPr="00A41F92">
        <w:rPr>
          <w:rFonts w:hint="eastAsia"/>
          <w:lang w:val="en-GB" w:eastAsia="zh-CN"/>
        </w:rPr>
        <w:t>通信的卫星系统相关的典型地球站的包络特性范围内。如果审查表明航空和</w:t>
      </w:r>
      <w:r w:rsidRPr="00A41F92">
        <w:rPr>
          <w:rFonts w:hint="eastAsia"/>
          <w:lang w:val="en-GB" w:eastAsia="zh-CN"/>
        </w:rPr>
        <w:t>/</w:t>
      </w:r>
      <w:r w:rsidRPr="00A41F92">
        <w:rPr>
          <w:rFonts w:hint="eastAsia"/>
          <w:lang w:val="en-GB" w:eastAsia="zh-CN"/>
        </w:rPr>
        <w:t>或水上</w:t>
      </w:r>
      <w:r w:rsidRPr="00A41F92">
        <w:rPr>
          <w:rFonts w:hint="eastAsia"/>
          <w:lang w:val="en-GB" w:eastAsia="zh-CN"/>
        </w:rPr>
        <w:t>ESIM</w:t>
      </w:r>
      <w:r w:rsidRPr="00A41F92">
        <w:rPr>
          <w:rFonts w:hint="eastAsia"/>
          <w:lang w:val="en-GB" w:eastAsia="zh-CN"/>
        </w:rPr>
        <w:t>频率指配的协调要求涉及任何额外的卫星网络或系统，则航空和</w:t>
      </w:r>
      <w:r w:rsidRPr="00A41F92">
        <w:rPr>
          <w:rFonts w:hint="eastAsia"/>
          <w:lang w:val="en-GB" w:eastAsia="zh-CN"/>
        </w:rPr>
        <w:t>/</w:t>
      </w:r>
      <w:r w:rsidRPr="00A41F92">
        <w:rPr>
          <w:rFonts w:hint="eastAsia"/>
          <w:lang w:val="en-GB" w:eastAsia="zh-CN"/>
        </w:rPr>
        <w:t>或水上</w:t>
      </w:r>
      <w:r w:rsidRPr="00A41F92">
        <w:rPr>
          <w:rFonts w:hint="eastAsia"/>
          <w:lang w:val="en-GB" w:eastAsia="zh-CN"/>
        </w:rPr>
        <w:t>ESIM</w:t>
      </w:r>
      <w:r w:rsidRPr="00A41F92">
        <w:rPr>
          <w:rFonts w:hint="eastAsia"/>
          <w:lang w:val="en-GB" w:eastAsia="zh-CN"/>
        </w:rPr>
        <w:t>的频率指配将与根据第</w:t>
      </w:r>
      <w:proofErr w:type="gramStart"/>
      <w:r w:rsidRPr="00A41F92">
        <w:rPr>
          <w:rFonts w:hint="eastAsia"/>
          <w:b/>
          <w:bCs/>
          <w:lang w:val="en-GB" w:eastAsia="zh-CN"/>
        </w:rPr>
        <w:t>11</w:t>
      </w:r>
      <w:r w:rsidRPr="00A41F92">
        <w:rPr>
          <w:b/>
          <w:bCs/>
          <w:lang w:val="en-GB" w:eastAsia="zh-CN"/>
        </w:rPr>
        <w:t>.</w:t>
      </w:r>
      <w:r w:rsidRPr="00A41F92">
        <w:rPr>
          <w:rFonts w:hint="eastAsia"/>
          <w:b/>
          <w:bCs/>
          <w:lang w:val="en-GB" w:eastAsia="zh-CN"/>
        </w:rPr>
        <w:t>32</w:t>
      </w:r>
      <w:r w:rsidRPr="00A41F92">
        <w:rPr>
          <w:rFonts w:hint="eastAsia"/>
          <w:lang w:val="en-GB" w:eastAsia="zh-CN"/>
        </w:rPr>
        <w:t>款做出的不合格审查结论一起退回通知主管部门。无线电通信局的审查结果须公布在其</w:t>
      </w:r>
      <w:proofErr w:type="gramEnd"/>
      <w:r w:rsidRPr="00A41F92">
        <w:rPr>
          <w:rFonts w:hint="eastAsia"/>
          <w:lang w:val="en-GB" w:eastAsia="zh-CN"/>
        </w:rPr>
        <w:t>《国际频率信息通报》（</w:t>
      </w:r>
      <w:r w:rsidRPr="00A41F92">
        <w:rPr>
          <w:rFonts w:hint="eastAsia"/>
          <w:lang w:val="en-GB" w:eastAsia="zh-CN"/>
        </w:rPr>
        <w:t>BR IFIC</w:t>
      </w:r>
      <w:r w:rsidRPr="00A41F92">
        <w:rPr>
          <w:rFonts w:hint="eastAsia"/>
          <w:lang w:val="en-GB" w:eastAsia="zh-CN"/>
        </w:rPr>
        <w:t>）中。</w:t>
      </w:r>
    </w:p>
    <w:p w14:paraId="455771F2" w14:textId="77777777" w:rsidR="00A41F92" w:rsidRPr="00A41F92" w:rsidRDefault="00A41F92" w:rsidP="00A41F92">
      <w:pPr>
        <w:rPr>
          <w:lang w:val="en-GB" w:eastAsia="zh-CN"/>
        </w:rPr>
      </w:pPr>
      <w:r w:rsidRPr="00A41F92">
        <w:rPr>
          <w:szCs w:val="28"/>
          <w:lang w:val="en-GB" w:eastAsia="zh-CN"/>
        </w:rPr>
        <w:t>1.2</w:t>
      </w:r>
      <w:r w:rsidRPr="00A41F92">
        <w:rPr>
          <w:szCs w:val="28"/>
          <w:lang w:val="en-GB" w:eastAsia="zh-CN"/>
        </w:rPr>
        <w:tab/>
      </w:r>
      <w:r w:rsidRPr="00A41F92">
        <w:rPr>
          <w:rFonts w:hint="eastAsia"/>
          <w:lang w:val="en-GB" w:eastAsia="zh-CN"/>
        </w:rPr>
        <w:t>除上述第</w:t>
      </w:r>
      <w:r w:rsidRPr="00A41F92">
        <w:rPr>
          <w:rFonts w:hint="eastAsia"/>
          <w:lang w:val="en-GB" w:eastAsia="zh-CN"/>
        </w:rPr>
        <w:t>1</w:t>
      </w:r>
      <w:r w:rsidRPr="00A41F92">
        <w:rPr>
          <w:lang w:val="en-GB" w:eastAsia="zh-CN"/>
        </w:rPr>
        <w:t>.</w:t>
      </w:r>
      <w:r w:rsidRPr="00A41F92">
        <w:rPr>
          <w:rFonts w:hint="eastAsia"/>
          <w:lang w:val="en-GB" w:eastAsia="zh-CN"/>
        </w:rPr>
        <w:t>1</w:t>
      </w:r>
      <w:r w:rsidRPr="00A41F92">
        <w:rPr>
          <w:rFonts w:hint="eastAsia"/>
          <w:lang w:val="en-GB" w:eastAsia="zh-CN"/>
        </w:rPr>
        <w:t>段所述的程序外，在</w:t>
      </w:r>
      <w:r w:rsidRPr="00A41F92">
        <w:rPr>
          <w:rFonts w:hint="eastAsia"/>
          <w:lang w:val="en-GB" w:eastAsia="zh-CN"/>
        </w:rPr>
        <w:t>ESIM</w:t>
      </w:r>
      <w:r w:rsidRPr="00A41F92">
        <w:rPr>
          <w:rFonts w:hint="eastAsia"/>
          <w:lang w:val="en-GB" w:eastAsia="zh-CN"/>
        </w:rPr>
        <w:t>在</w:t>
      </w:r>
      <w:r w:rsidRPr="00A41F92">
        <w:rPr>
          <w:rFonts w:hint="eastAsia"/>
          <w:lang w:val="en-GB" w:eastAsia="zh-CN"/>
        </w:rPr>
        <w:t>27</w:t>
      </w:r>
      <w:r w:rsidRPr="00A41F92">
        <w:rPr>
          <w:lang w:val="en-GB" w:eastAsia="zh-CN"/>
        </w:rPr>
        <w:t>.</w:t>
      </w:r>
      <w:r w:rsidRPr="00A41F92">
        <w:rPr>
          <w:rFonts w:hint="eastAsia"/>
          <w:lang w:val="en-GB" w:eastAsia="zh-CN"/>
        </w:rPr>
        <w:t>5-28</w:t>
      </w:r>
      <w:r w:rsidRPr="00A41F92">
        <w:rPr>
          <w:lang w:val="en-GB" w:eastAsia="zh-CN"/>
        </w:rPr>
        <w:t>.</w:t>
      </w:r>
      <w:r w:rsidRPr="00A41F92">
        <w:rPr>
          <w:rFonts w:hint="eastAsia"/>
          <w:lang w:val="en-GB" w:eastAsia="zh-CN"/>
        </w:rPr>
        <w:t>6 GHz</w:t>
      </w:r>
      <w:r w:rsidRPr="00A41F92">
        <w:rPr>
          <w:rFonts w:hint="eastAsia"/>
          <w:lang w:val="en-GB" w:eastAsia="zh-CN"/>
        </w:rPr>
        <w:t>和</w:t>
      </w:r>
      <w:r w:rsidRPr="00A41F92">
        <w:rPr>
          <w:rFonts w:hint="eastAsia"/>
          <w:lang w:val="en-GB" w:eastAsia="zh-CN"/>
        </w:rPr>
        <w:t>29</w:t>
      </w:r>
      <w:r w:rsidRPr="00A41F92">
        <w:rPr>
          <w:lang w:val="en-GB" w:eastAsia="zh-CN"/>
        </w:rPr>
        <w:t>.</w:t>
      </w:r>
      <w:r w:rsidRPr="00A41F92">
        <w:rPr>
          <w:rFonts w:hint="eastAsia"/>
          <w:lang w:val="en-GB" w:eastAsia="zh-CN"/>
        </w:rPr>
        <w:t>5-30 GHz</w:t>
      </w:r>
      <w:r w:rsidRPr="00A41F92">
        <w:rPr>
          <w:rFonts w:hint="eastAsia"/>
          <w:lang w:val="en-GB" w:eastAsia="zh-CN"/>
        </w:rPr>
        <w:t>（地对空）频段操作的情况下，无线电规则委员会得出结论，为</w:t>
      </w:r>
      <w:r w:rsidRPr="00A41F92">
        <w:rPr>
          <w:rFonts w:hint="eastAsia"/>
          <w:lang w:val="en-GB" w:eastAsia="zh-CN"/>
        </w:rPr>
        <w:t>ESIM</w:t>
      </w:r>
      <w:r w:rsidRPr="00A41F92">
        <w:rPr>
          <w:rFonts w:hint="eastAsia"/>
          <w:lang w:val="en-GB" w:eastAsia="zh-CN"/>
        </w:rPr>
        <w:t>提交的最小仰角（见附录</w:t>
      </w:r>
      <w:r w:rsidRPr="00A41F92">
        <w:rPr>
          <w:rFonts w:hint="eastAsia"/>
          <w:b/>
          <w:bCs/>
          <w:lang w:val="en-GB" w:eastAsia="zh-CN"/>
        </w:rPr>
        <w:t>4</w:t>
      </w:r>
      <w:r w:rsidRPr="00A41F92">
        <w:rPr>
          <w:rFonts w:hint="eastAsia"/>
          <w:lang w:val="en-GB" w:eastAsia="zh-CN"/>
        </w:rPr>
        <w:t>数据项</w:t>
      </w:r>
      <w:r w:rsidRPr="00A41F92">
        <w:rPr>
          <w:rFonts w:hint="eastAsia"/>
          <w:lang w:val="en-GB" w:eastAsia="zh-CN"/>
        </w:rPr>
        <w:t>A.36.a</w:t>
      </w:r>
      <w:r w:rsidRPr="00A41F92">
        <w:rPr>
          <w:rFonts w:hint="eastAsia"/>
          <w:lang w:val="en-GB" w:eastAsia="zh-CN"/>
        </w:rPr>
        <w:t>）应大于或等于为</w:t>
      </w:r>
      <w:r w:rsidRPr="00A41F92">
        <w:rPr>
          <w:rFonts w:hint="eastAsia"/>
          <w:lang w:val="en-GB" w:eastAsia="zh-CN"/>
        </w:rPr>
        <w:t>n</w:t>
      </w:r>
      <w:r w:rsidRPr="00A41F92">
        <w:rPr>
          <w:lang w:val="en-GB" w:eastAsia="zh-CN"/>
        </w:rPr>
        <w:t>on-</w:t>
      </w:r>
      <w:r w:rsidRPr="00A41F92">
        <w:rPr>
          <w:rFonts w:hint="eastAsia"/>
          <w:lang w:val="en-GB" w:eastAsia="zh-CN"/>
        </w:rPr>
        <w:t>GSO FSS</w:t>
      </w:r>
      <w:r w:rsidRPr="00A41F92">
        <w:rPr>
          <w:rFonts w:hint="eastAsia"/>
          <w:lang w:val="en-GB" w:eastAsia="zh-CN"/>
        </w:rPr>
        <w:t>系统相关一组频率指配（见附录</w:t>
      </w:r>
      <w:r w:rsidRPr="00A41F92">
        <w:rPr>
          <w:rFonts w:hint="eastAsia"/>
          <w:b/>
          <w:bCs/>
          <w:lang w:val="en-GB" w:eastAsia="zh-CN"/>
        </w:rPr>
        <w:t>4</w:t>
      </w:r>
      <w:r w:rsidRPr="00A41F92">
        <w:rPr>
          <w:rFonts w:hint="eastAsia"/>
          <w:lang w:val="en-GB" w:eastAsia="zh-CN"/>
        </w:rPr>
        <w:t>数据项</w:t>
      </w:r>
      <w:r w:rsidRPr="00A41F92">
        <w:rPr>
          <w:rFonts w:hint="eastAsia"/>
          <w:lang w:val="en-GB" w:eastAsia="zh-CN"/>
        </w:rPr>
        <w:t>A.</w:t>
      </w:r>
      <w:proofErr w:type="gramStart"/>
      <w:r w:rsidRPr="00A41F92">
        <w:rPr>
          <w:rFonts w:hint="eastAsia"/>
          <w:lang w:val="en-GB" w:eastAsia="zh-CN"/>
        </w:rPr>
        <w:t>4.b.7.c</w:t>
      </w:r>
      <w:r w:rsidRPr="00A41F92">
        <w:rPr>
          <w:rFonts w:ascii="STKaiti" w:eastAsia="STKaiti" w:hAnsi="STKaiti" w:hint="eastAsia"/>
          <w:lang w:val="en-GB" w:eastAsia="zh-CN"/>
        </w:rPr>
        <w:t>之二</w:t>
      </w:r>
      <w:proofErr w:type="gramEnd"/>
      <w:r w:rsidRPr="00A41F92">
        <w:rPr>
          <w:rFonts w:hint="eastAsia"/>
          <w:lang w:val="en-GB" w:eastAsia="zh-CN"/>
        </w:rPr>
        <w:t>）提交的最小仰角，以确保</w:t>
      </w:r>
      <w:r w:rsidRPr="00A41F92">
        <w:rPr>
          <w:rFonts w:hint="eastAsia"/>
          <w:lang w:val="en-GB" w:eastAsia="zh-CN"/>
        </w:rPr>
        <w:t>ESIM</w:t>
      </w:r>
      <w:r w:rsidRPr="00A41F92">
        <w:rPr>
          <w:rFonts w:hint="eastAsia"/>
          <w:lang w:val="en-GB" w:eastAsia="zh-CN"/>
        </w:rPr>
        <w:t>符合第</w:t>
      </w:r>
      <w:r w:rsidRPr="00A41F92">
        <w:rPr>
          <w:rFonts w:hint="eastAsia"/>
          <w:b/>
          <w:bCs/>
          <w:lang w:val="en-GB" w:eastAsia="zh-CN"/>
        </w:rPr>
        <w:t>22</w:t>
      </w:r>
      <w:r w:rsidRPr="00A41F92">
        <w:rPr>
          <w:b/>
          <w:bCs/>
          <w:lang w:val="en-GB" w:eastAsia="zh-CN"/>
        </w:rPr>
        <w:t>.</w:t>
      </w:r>
      <w:r w:rsidRPr="00A41F92">
        <w:rPr>
          <w:rFonts w:hint="eastAsia"/>
          <w:b/>
          <w:bCs/>
          <w:lang w:val="en-GB" w:eastAsia="zh-CN"/>
        </w:rPr>
        <w:t>5D</w:t>
      </w:r>
      <w:r w:rsidRPr="00A41F92">
        <w:rPr>
          <w:rFonts w:hint="eastAsia"/>
          <w:lang w:val="en-GB" w:eastAsia="zh-CN"/>
        </w:rPr>
        <w:t>款规定的</w:t>
      </w:r>
      <w:proofErr w:type="spellStart"/>
      <w:r w:rsidRPr="00A41F92">
        <w:rPr>
          <w:rFonts w:hint="eastAsia"/>
          <w:lang w:val="en-GB" w:eastAsia="zh-CN"/>
        </w:rPr>
        <w:t>epfd</w:t>
      </w:r>
      <w:proofErr w:type="spellEnd"/>
      <w:r w:rsidRPr="00A41F92">
        <w:rPr>
          <w:rFonts w:hint="eastAsia"/>
          <w:lang w:val="en-GB" w:eastAsia="zh-CN"/>
        </w:rPr>
        <w:t>限值。</w:t>
      </w:r>
    </w:p>
    <w:p w14:paraId="46BB30D2" w14:textId="77777777" w:rsidR="00A41F92" w:rsidRPr="00A41F92" w:rsidRDefault="00A41F92" w:rsidP="00A41F92">
      <w:pPr>
        <w:ind w:firstLineChars="200" w:firstLine="480"/>
        <w:rPr>
          <w:lang w:val="en-GB" w:eastAsia="zh-CN"/>
        </w:rPr>
      </w:pPr>
      <w:r w:rsidRPr="00A41F92">
        <w:rPr>
          <w:rFonts w:hint="eastAsia"/>
          <w:lang w:val="en-GB" w:eastAsia="zh-CN"/>
        </w:rPr>
        <w:t>无线电规则委员会注意到，对于航空</w:t>
      </w:r>
      <w:r w:rsidRPr="00A41F92">
        <w:rPr>
          <w:rFonts w:hint="eastAsia"/>
          <w:lang w:val="en-GB" w:eastAsia="zh-CN"/>
        </w:rPr>
        <w:t>ESIM</w:t>
      </w:r>
      <w:r w:rsidRPr="00A41F92">
        <w:rPr>
          <w:rFonts w:hint="eastAsia"/>
          <w:lang w:val="en-GB" w:eastAsia="zh-CN"/>
        </w:rPr>
        <w:t>，当调整为</w:t>
      </w:r>
      <w:r w:rsidRPr="00A41F92">
        <w:rPr>
          <w:rFonts w:hint="eastAsia"/>
          <w:lang w:val="en-GB" w:eastAsia="zh-CN"/>
        </w:rPr>
        <w:t>15</w:t>
      </w:r>
      <w:r w:rsidRPr="00A41F92">
        <w:rPr>
          <w:rFonts w:hint="eastAsia"/>
          <w:lang w:val="en-GB" w:eastAsia="zh-CN"/>
        </w:rPr>
        <w:t>千米高度时，相关</w:t>
      </w:r>
      <w:r w:rsidRPr="00A41F92">
        <w:rPr>
          <w:rFonts w:hint="eastAsia"/>
          <w:lang w:val="en-GB" w:eastAsia="zh-CN"/>
        </w:rPr>
        <w:t>non</w:t>
      </w:r>
      <w:r w:rsidRPr="00A41F92">
        <w:rPr>
          <w:lang w:val="en-GB" w:eastAsia="zh-CN"/>
        </w:rPr>
        <w:t>-</w:t>
      </w:r>
      <w:r w:rsidRPr="00A41F92">
        <w:rPr>
          <w:rFonts w:hint="eastAsia"/>
          <w:lang w:val="en-GB" w:eastAsia="zh-CN"/>
        </w:rPr>
        <w:t>GSO FSS</w:t>
      </w:r>
      <w:r w:rsidRPr="00A41F92">
        <w:rPr>
          <w:rFonts w:hint="eastAsia"/>
          <w:lang w:val="en-GB" w:eastAsia="zh-CN"/>
        </w:rPr>
        <w:t>系统典型地球站的最小仰角参考值将大于</w:t>
      </w:r>
      <w:r w:rsidRPr="00A41F92">
        <w:rPr>
          <w:rFonts w:hint="eastAsia"/>
          <w:lang w:val="en-GB" w:eastAsia="zh-CN"/>
        </w:rPr>
        <w:t>0</w:t>
      </w:r>
      <w:r w:rsidRPr="00A41F92">
        <w:rPr>
          <w:rFonts w:hint="eastAsia"/>
          <w:lang w:val="en-GB" w:eastAsia="zh-CN"/>
        </w:rPr>
        <w:t>千米高度的对应值，条件是</w:t>
      </w:r>
      <w:r w:rsidRPr="00A41F92">
        <w:rPr>
          <w:rFonts w:hint="eastAsia"/>
          <w:lang w:val="en-GB" w:eastAsia="zh-CN"/>
        </w:rPr>
        <w:t>non-GSO</w:t>
      </w:r>
      <w:r w:rsidRPr="00A41F92">
        <w:rPr>
          <w:rFonts w:hint="eastAsia"/>
          <w:lang w:val="en-GB" w:eastAsia="zh-CN"/>
        </w:rPr>
        <w:t>空间电台保持相同的视角。</w:t>
      </w:r>
    </w:p>
    <w:p w14:paraId="164CD550" w14:textId="77777777" w:rsidR="00A41F92" w:rsidRPr="00BD150C" w:rsidRDefault="00A41F92" w:rsidP="00743E56">
      <w:pPr>
        <w:pStyle w:val="Reasons"/>
        <w:spacing w:before="160"/>
        <w:rPr>
          <w:rFonts w:asciiTheme="minorHAnsi" w:eastAsia="STKaiti" w:hAnsiTheme="minorHAnsi"/>
          <w:lang w:val="en-GB" w:eastAsia="zh-CN"/>
        </w:rPr>
      </w:pPr>
      <w:r w:rsidRPr="00A41F92">
        <w:rPr>
          <w:rFonts w:eastAsia="STKaiti" w:hint="eastAsia"/>
          <w:b/>
          <w:bCs/>
          <w:lang w:val="en-GB" w:eastAsia="zh-CN"/>
        </w:rPr>
        <w:t>理由：</w:t>
      </w:r>
      <w:r w:rsidRPr="00BD150C">
        <w:rPr>
          <w:rFonts w:asciiTheme="minorHAnsi" w:eastAsia="STKaiti" w:hAnsiTheme="minorHAnsi"/>
          <w:lang w:val="en-GB" w:eastAsia="zh-CN"/>
        </w:rPr>
        <w:t>第</w:t>
      </w:r>
      <w:r w:rsidRPr="00BD150C">
        <w:rPr>
          <w:rFonts w:asciiTheme="minorHAnsi" w:eastAsia="STKaiti" w:hAnsiTheme="minorHAnsi"/>
          <w:lang w:val="en-GB" w:eastAsia="zh-CN"/>
        </w:rPr>
        <w:t>1.1</w:t>
      </w:r>
      <w:r w:rsidRPr="00BD150C">
        <w:rPr>
          <w:rFonts w:asciiTheme="minorHAnsi" w:eastAsia="STKaiti" w:hAnsiTheme="minorHAnsi"/>
          <w:lang w:val="en-GB" w:eastAsia="zh-CN"/>
        </w:rPr>
        <w:t>段旨在澄清用于验证</w:t>
      </w:r>
      <w:r w:rsidRPr="00BD150C">
        <w:rPr>
          <w:rFonts w:asciiTheme="minorHAnsi" w:eastAsia="STKaiti" w:hAnsiTheme="minorHAnsi"/>
          <w:lang w:val="en-GB" w:eastAsia="zh-CN"/>
        </w:rPr>
        <w:t>non-GSO ESIM</w:t>
      </w:r>
      <w:r w:rsidRPr="00BD150C">
        <w:rPr>
          <w:rFonts w:asciiTheme="minorHAnsi" w:eastAsia="STKaiti" w:hAnsiTheme="minorHAnsi"/>
          <w:lang w:val="en-GB" w:eastAsia="zh-CN"/>
        </w:rPr>
        <w:t>是否保持在与</w:t>
      </w:r>
      <w:r w:rsidRPr="00BD150C">
        <w:rPr>
          <w:rFonts w:asciiTheme="minorHAnsi" w:eastAsia="STKaiti" w:hAnsiTheme="minorHAnsi"/>
          <w:lang w:val="en-GB" w:eastAsia="zh-CN"/>
        </w:rPr>
        <w:t>non-GSO FSS</w:t>
      </w:r>
      <w:r w:rsidRPr="00BD150C">
        <w:rPr>
          <w:rFonts w:asciiTheme="minorHAnsi" w:eastAsia="STKaiti" w:hAnsiTheme="minorHAnsi"/>
          <w:lang w:val="en-GB" w:eastAsia="zh-CN"/>
        </w:rPr>
        <w:t>系统相关的典型地球站包络范围内的程序，这也符合与第</w:t>
      </w:r>
      <w:r w:rsidRPr="00BD150C">
        <w:rPr>
          <w:rFonts w:asciiTheme="minorHAnsi" w:eastAsia="STKaiti" w:hAnsiTheme="minorHAnsi"/>
          <w:b/>
          <w:bCs/>
          <w:lang w:val="en-GB" w:eastAsia="zh-CN"/>
        </w:rPr>
        <w:t>169</w:t>
      </w:r>
      <w:r w:rsidRPr="00BD150C">
        <w:rPr>
          <w:rFonts w:asciiTheme="minorHAnsi" w:eastAsia="STKaiti" w:hAnsiTheme="minorHAnsi"/>
          <w:lang w:val="en-GB" w:eastAsia="zh-CN"/>
        </w:rPr>
        <w:t>号决议</w:t>
      </w:r>
      <w:r w:rsidRPr="00BD150C">
        <w:rPr>
          <w:rFonts w:asciiTheme="minorHAnsi" w:eastAsia="STKaiti" w:hAnsiTheme="minorHAnsi"/>
          <w:b/>
          <w:bCs/>
          <w:lang w:val="en-GB" w:eastAsia="zh-CN"/>
        </w:rPr>
        <w:t>（</w:t>
      </w:r>
      <w:r w:rsidRPr="00BD150C">
        <w:rPr>
          <w:rFonts w:asciiTheme="minorHAnsi" w:eastAsia="STKaiti" w:hAnsiTheme="minorHAnsi"/>
          <w:b/>
          <w:bCs/>
          <w:lang w:val="en-GB" w:eastAsia="zh-CN"/>
        </w:rPr>
        <w:t>WRC-19</w:t>
      </w:r>
      <w:r w:rsidRPr="00BD150C">
        <w:rPr>
          <w:rFonts w:asciiTheme="minorHAnsi" w:eastAsia="STKaiti" w:hAnsiTheme="minorHAnsi"/>
          <w:b/>
          <w:bCs/>
          <w:lang w:val="en-GB" w:eastAsia="zh-CN"/>
        </w:rPr>
        <w:t>，修订版）</w:t>
      </w:r>
      <w:r w:rsidRPr="00BD150C">
        <w:rPr>
          <w:rFonts w:asciiTheme="minorHAnsi" w:eastAsia="STKaiti" w:hAnsiTheme="minorHAnsi"/>
          <w:lang w:val="en-GB" w:eastAsia="zh-CN"/>
        </w:rPr>
        <w:t>有关的</w:t>
      </w:r>
      <w:r w:rsidRPr="00BD150C">
        <w:rPr>
          <w:rFonts w:asciiTheme="minorHAnsi" w:eastAsia="STKaiti" w:hAnsiTheme="minorHAnsi"/>
          <w:lang w:val="en-GB" w:eastAsia="zh-CN"/>
        </w:rPr>
        <w:t>CR/461</w:t>
      </w:r>
      <w:r w:rsidRPr="00BD150C">
        <w:rPr>
          <w:rFonts w:asciiTheme="minorHAnsi" w:eastAsia="STKaiti" w:hAnsiTheme="minorHAnsi"/>
          <w:lang w:val="en-GB" w:eastAsia="zh-CN"/>
        </w:rPr>
        <w:t>号通函所述的程序。</w:t>
      </w:r>
    </w:p>
    <w:p w14:paraId="1CA01C8E" w14:textId="77777777" w:rsidR="00A41F92" w:rsidRPr="00A41F92" w:rsidRDefault="00A41F92" w:rsidP="00743E56">
      <w:pPr>
        <w:ind w:firstLineChars="200" w:firstLine="480"/>
        <w:rPr>
          <w:rFonts w:eastAsia="STKaiti"/>
          <w:lang w:val="en-GB" w:eastAsia="zh-CN"/>
        </w:rPr>
      </w:pPr>
      <w:r w:rsidRPr="00A41F92">
        <w:rPr>
          <w:rFonts w:eastAsia="STKaiti" w:hint="eastAsia"/>
          <w:lang w:val="en-GB" w:eastAsia="zh-CN"/>
        </w:rPr>
        <w:t>第</w:t>
      </w:r>
      <w:r w:rsidRPr="00A41F92">
        <w:rPr>
          <w:rFonts w:eastAsia="STKaiti" w:hint="eastAsia"/>
          <w:lang w:val="en-GB" w:eastAsia="zh-CN"/>
        </w:rPr>
        <w:t>1</w:t>
      </w:r>
      <w:r w:rsidRPr="00A41F92">
        <w:rPr>
          <w:rFonts w:eastAsia="STKaiti"/>
          <w:lang w:val="en-GB" w:eastAsia="zh-CN"/>
        </w:rPr>
        <w:t>.</w:t>
      </w:r>
      <w:r w:rsidRPr="00A41F92">
        <w:rPr>
          <w:rFonts w:eastAsia="STKaiti" w:hint="eastAsia"/>
          <w:lang w:val="en-GB" w:eastAsia="zh-CN"/>
        </w:rPr>
        <w:t>2</w:t>
      </w:r>
      <w:r w:rsidRPr="00A41F92">
        <w:rPr>
          <w:rFonts w:eastAsia="STKaiti" w:hint="eastAsia"/>
          <w:lang w:val="en-GB" w:eastAsia="zh-CN"/>
        </w:rPr>
        <w:t>段旨在确保</w:t>
      </w:r>
      <w:r w:rsidRPr="00A41F92">
        <w:rPr>
          <w:rFonts w:eastAsia="STKaiti"/>
          <w:lang w:val="en-GB" w:eastAsia="zh-CN"/>
        </w:rPr>
        <w:t>non-</w:t>
      </w:r>
      <w:r w:rsidRPr="00A41F92">
        <w:rPr>
          <w:rFonts w:eastAsia="STKaiti" w:hint="eastAsia"/>
          <w:lang w:val="en-GB" w:eastAsia="zh-CN"/>
        </w:rPr>
        <w:t>GSO ESIM</w:t>
      </w:r>
      <w:r w:rsidRPr="00A41F92">
        <w:rPr>
          <w:rFonts w:eastAsia="STKaiti" w:hint="eastAsia"/>
          <w:lang w:val="en-GB" w:eastAsia="zh-CN"/>
        </w:rPr>
        <w:t>的特性与验证是否符合第</w:t>
      </w:r>
      <w:r w:rsidRPr="00A41F92">
        <w:rPr>
          <w:rFonts w:eastAsia="STKaiti" w:hint="eastAsia"/>
          <w:b/>
          <w:bCs/>
          <w:lang w:val="en-GB" w:eastAsia="zh-CN"/>
        </w:rPr>
        <w:t>22</w:t>
      </w:r>
      <w:r w:rsidRPr="00A41F92">
        <w:rPr>
          <w:rFonts w:eastAsia="STKaiti" w:hint="eastAsia"/>
          <w:lang w:val="en-GB" w:eastAsia="zh-CN"/>
        </w:rPr>
        <w:t>条</w:t>
      </w:r>
      <w:proofErr w:type="spellStart"/>
      <w:r w:rsidRPr="00A41F92">
        <w:rPr>
          <w:rFonts w:eastAsia="STKaiti" w:hint="eastAsia"/>
          <w:lang w:val="en-GB" w:eastAsia="zh-CN"/>
        </w:rPr>
        <w:t>epfd</w:t>
      </w:r>
      <w:proofErr w:type="spellEnd"/>
      <w:r w:rsidRPr="00A41F92">
        <w:rPr>
          <w:rFonts w:eastAsia="STKaiti" w:hint="eastAsia"/>
          <w:lang w:val="en-GB" w:eastAsia="zh-CN"/>
        </w:rPr>
        <w:t>限值所需的</w:t>
      </w:r>
      <w:r w:rsidRPr="00A41F92">
        <w:rPr>
          <w:rFonts w:eastAsia="STKaiti" w:hint="eastAsia"/>
          <w:lang w:val="en-GB" w:eastAsia="zh-CN"/>
        </w:rPr>
        <w:t>non-GSO FSS</w:t>
      </w:r>
      <w:r w:rsidRPr="00A41F92">
        <w:rPr>
          <w:rFonts w:eastAsia="STKaiti" w:hint="eastAsia"/>
          <w:lang w:val="en-GB" w:eastAsia="zh-CN"/>
        </w:rPr>
        <w:t>系统的特性相一致。</w:t>
      </w:r>
    </w:p>
    <w:p w14:paraId="457439CB" w14:textId="765F1F2A" w:rsidR="00A41F92" w:rsidRPr="00A41F92" w:rsidRDefault="00A41F92" w:rsidP="00A41F92">
      <w:pPr>
        <w:rPr>
          <w:lang w:val="en-GB" w:eastAsia="zh-CN"/>
        </w:rPr>
      </w:pPr>
      <w:r w:rsidRPr="00A41F92">
        <w:rPr>
          <w:iCs/>
          <w:lang w:val="en-GB" w:eastAsia="zh-CN"/>
        </w:rPr>
        <w:t>2</w:t>
      </w:r>
      <w:r w:rsidRPr="00A41F92">
        <w:rPr>
          <w:iCs/>
          <w:lang w:val="en-GB" w:eastAsia="zh-CN"/>
        </w:rPr>
        <w:tab/>
      </w:r>
      <w:r w:rsidRPr="00A41F92">
        <w:rPr>
          <w:rFonts w:hint="eastAsia"/>
          <w:lang w:val="en-GB" w:eastAsia="zh-CN"/>
        </w:rPr>
        <w:t>无线电规则委员会注意到，第</w:t>
      </w:r>
      <w:r w:rsidRPr="00A41F92">
        <w:rPr>
          <w:rFonts w:hint="eastAsia"/>
          <w:b/>
          <w:bCs/>
          <w:lang w:val="en-GB" w:eastAsia="zh-CN"/>
        </w:rPr>
        <w:t>123</w:t>
      </w:r>
      <w:r w:rsidRPr="00A41F92">
        <w:rPr>
          <w:rFonts w:hint="eastAsia"/>
          <w:lang w:val="en-GB" w:eastAsia="zh-CN"/>
        </w:rPr>
        <w:t>号决议</w:t>
      </w:r>
      <w:r w:rsidRPr="00A41F92">
        <w:rPr>
          <w:rFonts w:hint="eastAsia"/>
          <w:b/>
          <w:bCs/>
          <w:lang w:val="en-GB" w:eastAsia="zh-CN"/>
        </w:rPr>
        <w:t>（</w:t>
      </w:r>
      <w:r w:rsidRPr="00A41F92">
        <w:rPr>
          <w:rFonts w:hint="eastAsia"/>
          <w:b/>
          <w:bCs/>
          <w:lang w:val="en-GB" w:eastAsia="zh-CN"/>
        </w:rPr>
        <w:t>WRC-23</w:t>
      </w:r>
      <w:r w:rsidRPr="00A41F92">
        <w:rPr>
          <w:rFonts w:hint="eastAsia"/>
          <w:b/>
          <w:bCs/>
          <w:lang w:val="en-GB" w:eastAsia="zh-CN"/>
        </w:rPr>
        <w:t>）</w:t>
      </w:r>
      <w:r w:rsidRPr="00A41F92">
        <w:rPr>
          <w:rFonts w:ascii="STKaiti" w:eastAsia="STKaiti" w:hAnsi="STKaiti" w:hint="eastAsia"/>
          <w:lang w:val="en-GB" w:eastAsia="zh-CN"/>
        </w:rPr>
        <w:t>做出决议</w:t>
      </w:r>
      <w:r w:rsidRPr="00A41F92">
        <w:rPr>
          <w:rFonts w:hint="eastAsia"/>
          <w:lang w:val="en-GB" w:eastAsia="zh-CN"/>
        </w:rPr>
        <w:t>3</w:t>
      </w:r>
      <w:r w:rsidRPr="00A41F92">
        <w:rPr>
          <w:lang w:val="en-GB" w:eastAsia="zh-CN"/>
        </w:rPr>
        <w:t>.</w:t>
      </w:r>
      <w:r w:rsidRPr="00A41F92">
        <w:rPr>
          <w:rFonts w:hint="eastAsia"/>
          <w:lang w:val="en-GB" w:eastAsia="zh-CN"/>
        </w:rPr>
        <w:t>5</w:t>
      </w:r>
      <w:r w:rsidRPr="00A41F92">
        <w:rPr>
          <w:rFonts w:hint="eastAsia"/>
          <w:lang w:val="en-GB" w:eastAsia="zh-CN"/>
        </w:rPr>
        <w:t>要求，对于在</w:t>
      </w:r>
      <w:r w:rsidRPr="00A41F92">
        <w:rPr>
          <w:rFonts w:hint="eastAsia"/>
          <w:lang w:val="en-GB" w:eastAsia="zh-CN"/>
        </w:rPr>
        <w:t>18.6-18.8 GHz</w:t>
      </w:r>
      <w:r w:rsidRPr="00A41F92">
        <w:rPr>
          <w:rFonts w:hint="eastAsia"/>
          <w:lang w:val="en-GB" w:eastAsia="zh-CN"/>
        </w:rPr>
        <w:t>频段内操作的卫星地球探测（无源）业务的保护，任何在</w:t>
      </w:r>
      <w:r w:rsidRPr="00A41F92">
        <w:rPr>
          <w:rFonts w:hint="eastAsia"/>
          <w:lang w:val="en-GB" w:eastAsia="zh-CN"/>
        </w:rPr>
        <w:t>18.3-18.6 GHz</w:t>
      </w:r>
      <w:r w:rsidRPr="00A41F92">
        <w:rPr>
          <w:rFonts w:hint="eastAsia"/>
          <w:lang w:val="en-GB" w:eastAsia="zh-CN"/>
        </w:rPr>
        <w:t>和</w:t>
      </w:r>
      <w:r w:rsidRPr="00A41F92">
        <w:rPr>
          <w:rFonts w:hint="eastAsia"/>
          <w:lang w:val="en-GB" w:eastAsia="zh-CN"/>
        </w:rPr>
        <w:t>18.8-19.1 GHz</w:t>
      </w:r>
      <w:r w:rsidRPr="00A41F92">
        <w:rPr>
          <w:rFonts w:hint="eastAsia"/>
          <w:lang w:val="en-GB" w:eastAsia="zh-CN"/>
        </w:rPr>
        <w:t>频段操作、轨道远地点小于</w:t>
      </w:r>
      <w:r w:rsidRPr="00A41F92">
        <w:rPr>
          <w:rFonts w:hint="eastAsia"/>
          <w:lang w:val="en-GB" w:eastAsia="zh-CN"/>
        </w:rPr>
        <w:t>20 000</w:t>
      </w:r>
      <w:r w:rsidRPr="00A41F92">
        <w:rPr>
          <w:rFonts w:hint="eastAsia"/>
          <w:lang w:val="en-GB" w:eastAsia="zh-CN"/>
        </w:rPr>
        <w:t>公里、与航空和</w:t>
      </w:r>
      <w:r w:rsidRPr="00A41F92">
        <w:rPr>
          <w:rFonts w:hint="eastAsia"/>
          <w:lang w:val="en-GB" w:eastAsia="zh-CN"/>
        </w:rPr>
        <w:t>/</w:t>
      </w:r>
      <w:r w:rsidRPr="00A41F92">
        <w:rPr>
          <w:rFonts w:hint="eastAsia"/>
          <w:lang w:val="en-GB" w:eastAsia="zh-CN"/>
        </w:rPr>
        <w:t>或水上</w:t>
      </w:r>
      <w:r w:rsidRPr="00A41F92">
        <w:rPr>
          <w:rFonts w:hint="eastAsia"/>
          <w:lang w:val="en-GB" w:eastAsia="zh-CN"/>
        </w:rPr>
        <w:t>ESIM</w:t>
      </w:r>
      <w:r w:rsidRPr="00A41F92">
        <w:rPr>
          <w:rFonts w:hint="eastAsia"/>
          <w:lang w:val="en-GB" w:eastAsia="zh-CN"/>
        </w:rPr>
        <w:t>通信、且无线电通信局已于</w:t>
      </w:r>
      <w:r w:rsidRPr="00A41F92">
        <w:rPr>
          <w:rFonts w:hint="eastAsia"/>
          <w:lang w:val="en-GB" w:eastAsia="zh-CN"/>
        </w:rPr>
        <w:t>2025</w:t>
      </w:r>
      <w:r w:rsidRPr="00A41F92">
        <w:rPr>
          <w:rFonts w:hint="eastAsia"/>
          <w:lang w:val="en-GB" w:eastAsia="zh-CN"/>
        </w:rPr>
        <w:t>年</w:t>
      </w:r>
      <w:r w:rsidRPr="00A41F92">
        <w:rPr>
          <w:rFonts w:hint="eastAsia"/>
          <w:lang w:val="en-GB" w:eastAsia="zh-CN"/>
        </w:rPr>
        <w:t>1</w:t>
      </w:r>
      <w:r w:rsidRPr="00A41F92">
        <w:rPr>
          <w:rFonts w:hint="eastAsia"/>
          <w:lang w:val="en-GB" w:eastAsia="zh-CN"/>
        </w:rPr>
        <w:t>月</w:t>
      </w:r>
      <w:r w:rsidRPr="00A41F92">
        <w:rPr>
          <w:rFonts w:hint="eastAsia"/>
          <w:lang w:val="en-GB" w:eastAsia="zh-CN"/>
        </w:rPr>
        <w:t>1</w:t>
      </w:r>
      <w:r w:rsidRPr="00A41F92">
        <w:rPr>
          <w:rFonts w:hint="eastAsia"/>
          <w:lang w:val="en-GB" w:eastAsia="zh-CN"/>
        </w:rPr>
        <w:t>日之后收到其完整通知资料的</w:t>
      </w:r>
      <w:r w:rsidRPr="00A41F92">
        <w:rPr>
          <w:rFonts w:hint="eastAsia"/>
          <w:lang w:val="en-GB" w:eastAsia="zh-CN"/>
        </w:rPr>
        <w:t>non-GSO FSS</w:t>
      </w:r>
      <w:r w:rsidRPr="00A41F92">
        <w:rPr>
          <w:rFonts w:hint="eastAsia"/>
          <w:lang w:val="en-GB" w:eastAsia="zh-CN"/>
        </w:rPr>
        <w:t>系统，须遵守本决议附件</w:t>
      </w:r>
      <w:r w:rsidRPr="00A41F92">
        <w:rPr>
          <w:rFonts w:hint="eastAsia"/>
          <w:lang w:val="en-GB" w:eastAsia="zh-CN"/>
        </w:rPr>
        <w:t>3</w:t>
      </w:r>
      <w:r w:rsidRPr="00A41F92">
        <w:rPr>
          <w:rFonts w:hint="eastAsia"/>
          <w:lang w:val="en-GB" w:eastAsia="zh-CN"/>
        </w:rPr>
        <w:t>中的规定。鉴于第</w:t>
      </w:r>
      <w:r w:rsidRPr="00A41F92">
        <w:rPr>
          <w:rFonts w:hint="eastAsia"/>
          <w:b/>
          <w:bCs/>
          <w:lang w:val="en-GB" w:eastAsia="zh-CN"/>
        </w:rPr>
        <w:t>123</w:t>
      </w:r>
      <w:r w:rsidRPr="00A41F92">
        <w:rPr>
          <w:rFonts w:hint="eastAsia"/>
          <w:lang w:val="en-GB" w:eastAsia="zh-CN"/>
        </w:rPr>
        <w:t>号决议</w:t>
      </w:r>
      <w:r w:rsidRPr="00A41F92">
        <w:rPr>
          <w:rFonts w:hint="eastAsia"/>
          <w:b/>
          <w:bCs/>
          <w:lang w:val="en-GB" w:eastAsia="zh-CN"/>
        </w:rPr>
        <w:t>（</w:t>
      </w:r>
      <w:r w:rsidRPr="00A41F92">
        <w:rPr>
          <w:rFonts w:hint="eastAsia"/>
          <w:b/>
          <w:bCs/>
          <w:lang w:val="en-GB" w:eastAsia="zh-CN"/>
        </w:rPr>
        <w:t>WRC-23</w:t>
      </w:r>
      <w:r w:rsidRPr="00A41F92">
        <w:rPr>
          <w:rFonts w:hint="eastAsia"/>
          <w:b/>
          <w:bCs/>
          <w:lang w:val="en-GB" w:eastAsia="zh-CN"/>
        </w:rPr>
        <w:t>）</w:t>
      </w:r>
      <w:r w:rsidRPr="00A41F92">
        <w:rPr>
          <w:rFonts w:hint="eastAsia"/>
          <w:lang w:val="en-GB" w:eastAsia="zh-CN"/>
        </w:rPr>
        <w:t>于</w:t>
      </w:r>
      <w:r w:rsidRPr="00A41F92">
        <w:rPr>
          <w:rFonts w:hint="eastAsia"/>
          <w:lang w:val="en-GB" w:eastAsia="zh-CN"/>
        </w:rPr>
        <w:t>2025</w:t>
      </w:r>
      <w:r w:rsidRPr="00A41F92">
        <w:rPr>
          <w:rFonts w:hint="eastAsia"/>
          <w:lang w:val="en-GB" w:eastAsia="zh-CN"/>
        </w:rPr>
        <w:t>年</w:t>
      </w:r>
      <w:r w:rsidRPr="00A41F92">
        <w:rPr>
          <w:rFonts w:hint="eastAsia"/>
          <w:lang w:val="en-GB" w:eastAsia="zh-CN"/>
        </w:rPr>
        <w:t>1</w:t>
      </w:r>
      <w:r w:rsidRPr="00A41F92">
        <w:rPr>
          <w:rFonts w:hint="eastAsia"/>
          <w:lang w:val="en-GB" w:eastAsia="zh-CN"/>
        </w:rPr>
        <w:t>月</w:t>
      </w:r>
      <w:r w:rsidRPr="00A41F92">
        <w:rPr>
          <w:rFonts w:hint="eastAsia"/>
          <w:lang w:val="en-GB" w:eastAsia="zh-CN"/>
        </w:rPr>
        <w:t>1</w:t>
      </w:r>
      <w:r w:rsidRPr="00A41F92">
        <w:rPr>
          <w:rFonts w:hint="eastAsia"/>
          <w:lang w:val="en-GB" w:eastAsia="zh-CN"/>
        </w:rPr>
        <w:t>日生效，无线电规则委员会得出结论，该条款适用于任何轨道远地点小于</w:t>
      </w:r>
      <w:r w:rsidRPr="00A41F92">
        <w:rPr>
          <w:rFonts w:hint="eastAsia"/>
          <w:lang w:val="en-GB" w:eastAsia="zh-CN"/>
        </w:rPr>
        <w:t>20 000</w:t>
      </w:r>
      <w:r w:rsidRPr="00A41F92">
        <w:rPr>
          <w:rFonts w:hint="eastAsia"/>
          <w:lang w:val="en-GB" w:eastAsia="zh-CN"/>
        </w:rPr>
        <w:t>公里、在</w:t>
      </w:r>
      <w:r w:rsidRPr="00A41F92">
        <w:rPr>
          <w:rFonts w:hint="eastAsia"/>
          <w:lang w:val="en-GB" w:eastAsia="zh-CN"/>
        </w:rPr>
        <w:t>18</w:t>
      </w:r>
      <w:r w:rsidRPr="00A41F92">
        <w:rPr>
          <w:lang w:val="en-GB" w:eastAsia="zh-CN"/>
        </w:rPr>
        <w:t>.</w:t>
      </w:r>
      <w:r w:rsidRPr="00A41F92">
        <w:rPr>
          <w:rFonts w:hint="eastAsia"/>
          <w:lang w:val="en-GB" w:eastAsia="zh-CN"/>
        </w:rPr>
        <w:t>3-18</w:t>
      </w:r>
      <w:r w:rsidRPr="00A41F92">
        <w:rPr>
          <w:lang w:val="en-GB" w:eastAsia="zh-CN"/>
        </w:rPr>
        <w:t>.</w:t>
      </w:r>
      <w:r w:rsidRPr="00A41F92">
        <w:rPr>
          <w:rFonts w:hint="eastAsia"/>
          <w:lang w:val="en-GB" w:eastAsia="zh-CN"/>
        </w:rPr>
        <w:t>6 GHz</w:t>
      </w:r>
      <w:r w:rsidRPr="00A41F92">
        <w:rPr>
          <w:rFonts w:hint="eastAsia"/>
          <w:lang w:val="en-GB" w:eastAsia="zh-CN"/>
        </w:rPr>
        <w:t>和</w:t>
      </w:r>
      <w:r w:rsidRPr="00A41F92">
        <w:rPr>
          <w:rFonts w:hint="eastAsia"/>
          <w:lang w:val="en-GB" w:eastAsia="zh-CN"/>
        </w:rPr>
        <w:t>18</w:t>
      </w:r>
      <w:r w:rsidRPr="00A41F92">
        <w:rPr>
          <w:lang w:val="en-GB" w:eastAsia="zh-CN"/>
        </w:rPr>
        <w:t>.</w:t>
      </w:r>
      <w:r w:rsidRPr="00A41F92">
        <w:rPr>
          <w:rFonts w:hint="eastAsia"/>
          <w:lang w:val="en-GB" w:eastAsia="zh-CN"/>
        </w:rPr>
        <w:t>8-19</w:t>
      </w:r>
      <w:r w:rsidRPr="00A41F92">
        <w:rPr>
          <w:lang w:val="en-GB" w:eastAsia="zh-CN"/>
        </w:rPr>
        <w:t>.</w:t>
      </w:r>
      <w:r w:rsidRPr="00A41F92">
        <w:rPr>
          <w:rFonts w:hint="eastAsia"/>
          <w:lang w:val="en-GB" w:eastAsia="zh-CN"/>
        </w:rPr>
        <w:t>1 GHz</w:t>
      </w:r>
      <w:r w:rsidRPr="00A41F92">
        <w:rPr>
          <w:rFonts w:hint="eastAsia"/>
          <w:lang w:val="en-GB" w:eastAsia="zh-CN"/>
        </w:rPr>
        <w:t>频段操作、与航空和</w:t>
      </w:r>
      <w:r w:rsidRPr="00A41F92">
        <w:rPr>
          <w:rFonts w:hint="eastAsia"/>
          <w:lang w:val="en-GB" w:eastAsia="zh-CN"/>
        </w:rPr>
        <w:t>/</w:t>
      </w:r>
      <w:r w:rsidRPr="00A41F92">
        <w:rPr>
          <w:rFonts w:hint="eastAsia"/>
          <w:lang w:val="en-GB" w:eastAsia="zh-CN"/>
        </w:rPr>
        <w:t>或水上</w:t>
      </w:r>
      <w:r w:rsidRPr="00A41F92">
        <w:rPr>
          <w:rFonts w:hint="eastAsia"/>
          <w:lang w:val="en-GB" w:eastAsia="zh-CN"/>
        </w:rPr>
        <w:t>ESIM</w:t>
      </w:r>
      <w:r w:rsidRPr="00A41F92">
        <w:rPr>
          <w:rFonts w:hint="eastAsia"/>
          <w:lang w:val="en-GB" w:eastAsia="zh-CN"/>
        </w:rPr>
        <w:t>通信且无线电通信局从</w:t>
      </w:r>
      <w:r w:rsidRPr="00A41F92">
        <w:rPr>
          <w:rFonts w:hint="eastAsia"/>
          <w:lang w:val="en-GB" w:eastAsia="zh-CN"/>
        </w:rPr>
        <w:t>20</w:t>
      </w:r>
      <w:r w:rsidRPr="00A41F92">
        <w:rPr>
          <w:lang w:val="en-GB" w:eastAsia="zh-CN"/>
        </w:rPr>
        <w:t>25</w:t>
      </w:r>
      <w:r w:rsidRPr="00A41F92">
        <w:rPr>
          <w:rFonts w:hint="eastAsia"/>
          <w:lang w:val="en-GB" w:eastAsia="zh-CN"/>
        </w:rPr>
        <w:t>年</w:t>
      </w:r>
      <w:r w:rsidRPr="00A41F92">
        <w:rPr>
          <w:rFonts w:hint="eastAsia"/>
          <w:lang w:val="en-GB" w:eastAsia="zh-CN"/>
        </w:rPr>
        <w:t>1</w:t>
      </w:r>
      <w:r w:rsidRPr="00A41F92">
        <w:rPr>
          <w:rFonts w:hint="eastAsia"/>
          <w:lang w:val="en-GB" w:eastAsia="zh-CN"/>
        </w:rPr>
        <w:t>月</w:t>
      </w:r>
      <w:r w:rsidRPr="00A41F92">
        <w:rPr>
          <w:rFonts w:hint="eastAsia"/>
          <w:lang w:val="en-GB" w:eastAsia="zh-CN"/>
        </w:rPr>
        <w:t>1</w:t>
      </w:r>
      <w:r w:rsidRPr="00A41F92">
        <w:rPr>
          <w:rFonts w:hint="eastAsia"/>
          <w:lang w:val="en-GB" w:eastAsia="zh-CN"/>
        </w:rPr>
        <w:t>日开始而不是仅在</w:t>
      </w:r>
      <w:r w:rsidRPr="00A41F92">
        <w:rPr>
          <w:rFonts w:hint="eastAsia"/>
          <w:lang w:val="en-GB" w:eastAsia="zh-CN"/>
        </w:rPr>
        <w:t>2025</w:t>
      </w:r>
      <w:r w:rsidRPr="00A41F92">
        <w:rPr>
          <w:rFonts w:hint="eastAsia"/>
          <w:lang w:val="en-GB" w:eastAsia="zh-CN"/>
        </w:rPr>
        <w:t>年</w:t>
      </w:r>
      <w:r w:rsidRPr="00A41F92">
        <w:rPr>
          <w:rFonts w:hint="eastAsia"/>
          <w:lang w:val="en-GB" w:eastAsia="zh-CN"/>
        </w:rPr>
        <w:t>1</w:t>
      </w:r>
      <w:r w:rsidRPr="00A41F92">
        <w:rPr>
          <w:rFonts w:hint="eastAsia"/>
          <w:lang w:val="en-GB" w:eastAsia="zh-CN"/>
        </w:rPr>
        <w:t>月</w:t>
      </w:r>
      <w:r w:rsidRPr="00A41F92">
        <w:rPr>
          <w:rFonts w:hint="eastAsia"/>
          <w:lang w:val="en-GB" w:eastAsia="zh-CN"/>
        </w:rPr>
        <w:t>1</w:t>
      </w:r>
      <w:r w:rsidRPr="00A41F92">
        <w:rPr>
          <w:rFonts w:hint="eastAsia"/>
          <w:lang w:val="en-GB" w:eastAsia="zh-CN"/>
        </w:rPr>
        <w:t>日之后已收到其通知资料的</w:t>
      </w:r>
      <w:r w:rsidRPr="00A41F92">
        <w:rPr>
          <w:rFonts w:hint="eastAsia"/>
          <w:lang w:val="en-GB" w:eastAsia="zh-CN"/>
        </w:rPr>
        <w:t>non-GSO FSS</w:t>
      </w:r>
      <w:r w:rsidRPr="00A41F92">
        <w:rPr>
          <w:rFonts w:hint="eastAsia"/>
          <w:lang w:val="en-GB" w:eastAsia="zh-CN"/>
        </w:rPr>
        <w:t>系统。</w:t>
      </w:r>
    </w:p>
    <w:p w14:paraId="16DA0228" w14:textId="77777777" w:rsidR="00A41F92" w:rsidRPr="005F0F13" w:rsidRDefault="00A41F92" w:rsidP="00525C5A">
      <w:pPr>
        <w:pStyle w:val="Reasons"/>
        <w:spacing w:before="160"/>
        <w:rPr>
          <w:rFonts w:asciiTheme="minorHAnsi" w:hAnsiTheme="minorHAnsi"/>
          <w:i/>
          <w:iCs/>
          <w:lang w:val="en-GB" w:eastAsia="zh-CN"/>
        </w:rPr>
      </w:pPr>
      <w:r w:rsidRPr="00A41F92">
        <w:rPr>
          <w:rFonts w:eastAsia="STKaiti" w:hint="eastAsia"/>
          <w:b/>
          <w:bCs/>
          <w:lang w:val="en-GB" w:eastAsia="zh-CN"/>
        </w:rPr>
        <w:t>理由：</w:t>
      </w:r>
      <w:r w:rsidRPr="005F0F13">
        <w:rPr>
          <w:rFonts w:asciiTheme="minorHAnsi" w:eastAsia="STKaiti" w:hAnsiTheme="minorHAnsi"/>
          <w:lang w:val="en-GB" w:eastAsia="zh-CN"/>
        </w:rPr>
        <w:t>澄清第</w:t>
      </w:r>
      <w:r w:rsidRPr="005F0F13">
        <w:rPr>
          <w:rFonts w:asciiTheme="minorHAnsi" w:eastAsia="STKaiti" w:hAnsiTheme="minorHAnsi"/>
          <w:b/>
          <w:bCs/>
          <w:lang w:val="en-GB" w:eastAsia="zh-CN"/>
        </w:rPr>
        <w:t>123</w:t>
      </w:r>
      <w:r w:rsidRPr="005F0F13">
        <w:rPr>
          <w:rFonts w:asciiTheme="minorHAnsi" w:eastAsia="STKaiti" w:hAnsiTheme="minorHAnsi"/>
          <w:lang w:val="en-GB" w:eastAsia="zh-CN"/>
        </w:rPr>
        <w:t>号决议</w:t>
      </w:r>
      <w:r w:rsidRPr="005F0F13">
        <w:rPr>
          <w:rFonts w:asciiTheme="minorHAnsi" w:eastAsia="STKaiti" w:hAnsiTheme="minorHAnsi"/>
          <w:b/>
          <w:bCs/>
          <w:lang w:val="en-GB" w:eastAsia="zh-CN"/>
        </w:rPr>
        <w:t>（</w:t>
      </w:r>
      <w:r w:rsidRPr="005F0F13">
        <w:rPr>
          <w:rFonts w:asciiTheme="minorHAnsi" w:eastAsia="STKaiti" w:hAnsiTheme="minorHAnsi"/>
          <w:b/>
          <w:bCs/>
          <w:lang w:val="en-GB" w:eastAsia="zh-CN"/>
        </w:rPr>
        <w:t>WRC-23</w:t>
      </w:r>
      <w:r w:rsidRPr="005F0F13">
        <w:rPr>
          <w:rFonts w:asciiTheme="minorHAnsi" w:eastAsia="STKaiti" w:hAnsiTheme="minorHAnsi"/>
          <w:b/>
          <w:bCs/>
          <w:lang w:val="en-GB" w:eastAsia="zh-CN"/>
        </w:rPr>
        <w:t>）</w:t>
      </w:r>
      <w:r w:rsidRPr="005F0F13">
        <w:rPr>
          <w:rFonts w:asciiTheme="minorHAnsi" w:eastAsia="STKaiti" w:hAnsiTheme="minorHAnsi"/>
          <w:lang w:val="en-GB" w:eastAsia="zh-CN"/>
        </w:rPr>
        <w:t>做出决议</w:t>
      </w:r>
      <w:r w:rsidRPr="005F0F13">
        <w:rPr>
          <w:rFonts w:asciiTheme="minorHAnsi" w:eastAsia="STKaiti" w:hAnsiTheme="minorHAnsi"/>
          <w:lang w:val="en-GB" w:eastAsia="zh-CN"/>
        </w:rPr>
        <w:t>3.5</w:t>
      </w:r>
      <w:r w:rsidRPr="005F0F13">
        <w:rPr>
          <w:rFonts w:asciiTheme="minorHAnsi" w:eastAsia="STKaiti" w:hAnsiTheme="minorHAnsi"/>
          <w:lang w:val="en-GB" w:eastAsia="zh-CN"/>
        </w:rPr>
        <w:t>的适用范围，以便该做出决议中包含的要求也适用于在</w:t>
      </w:r>
      <w:r w:rsidRPr="005F0F13">
        <w:rPr>
          <w:rFonts w:asciiTheme="minorHAnsi" w:eastAsia="STKaiti" w:hAnsiTheme="minorHAnsi"/>
          <w:lang w:val="en-GB" w:eastAsia="zh-CN"/>
        </w:rPr>
        <w:t>2025</w:t>
      </w:r>
      <w:r w:rsidRPr="005F0F13">
        <w:rPr>
          <w:rFonts w:asciiTheme="minorHAnsi" w:eastAsia="STKaiti" w:hAnsiTheme="minorHAnsi"/>
          <w:lang w:val="en-GB" w:eastAsia="zh-CN"/>
        </w:rPr>
        <w:t>年</w:t>
      </w:r>
      <w:r w:rsidRPr="005F0F13">
        <w:rPr>
          <w:rFonts w:asciiTheme="minorHAnsi" w:eastAsia="STKaiti" w:hAnsiTheme="minorHAnsi"/>
          <w:lang w:val="en-GB" w:eastAsia="zh-CN"/>
        </w:rPr>
        <w:t>1</w:t>
      </w:r>
      <w:r w:rsidRPr="005F0F13">
        <w:rPr>
          <w:rFonts w:asciiTheme="minorHAnsi" w:eastAsia="STKaiti" w:hAnsiTheme="minorHAnsi"/>
          <w:lang w:val="en-GB" w:eastAsia="zh-CN"/>
        </w:rPr>
        <w:t>月</w:t>
      </w:r>
      <w:r w:rsidRPr="005F0F13">
        <w:rPr>
          <w:rFonts w:asciiTheme="minorHAnsi" w:eastAsia="STKaiti" w:hAnsiTheme="minorHAnsi"/>
          <w:lang w:val="en-GB" w:eastAsia="zh-CN"/>
        </w:rPr>
        <w:t>1</w:t>
      </w:r>
      <w:r w:rsidRPr="005F0F13">
        <w:rPr>
          <w:rFonts w:asciiTheme="minorHAnsi" w:eastAsia="STKaiti" w:hAnsiTheme="minorHAnsi"/>
          <w:lang w:val="en-GB" w:eastAsia="zh-CN"/>
        </w:rPr>
        <w:t>日收到其完整通知资料的</w:t>
      </w:r>
      <w:r w:rsidRPr="005F0F13">
        <w:rPr>
          <w:rFonts w:asciiTheme="minorHAnsi" w:eastAsia="STKaiti" w:hAnsiTheme="minorHAnsi"/>
          <w:lang w:val="en-GB" w:eastAsia="zh-CN"/>
        </w:rPr>
        <w:t>non-GSO FSS</w:t>
      </w:r>
      <w:r w:rsidRPr="005F0F13">
        <w:rPr>
          <w:rFonts w:asciiTheme="minorHAnsi" w:eastAsia="STKaiti" w:hAnsiTheme="minorHAnsi"/>
          <w:lang w:val="en-GB" w:eastAsia="zh-CN"/>
        </w:rPr>
        <w:t>系统。此外，无线电规</w:t>
      </w:r>
      <w:r w:rsidRPr="005F0F13">
        <w:rPr>
          <w:rFonts w:asciiTheme="minorHAnsi" w:eastAsia="STKaiti" w:hAnsiTheme="minorHAnsi"/>
          <w:lang w:val="en-GB" w:eastAsia="zh-CN"/>
        </w:rPr>
        <w:lastRenderedPageBreak/>
        <w:t>则委员会认为，虽然</w:t>
      </w:r>
      <w:r w:rsidRPr="005F0F13">
        <w:rPr>
          <w:rFonts w:asciiTheme="minorHAnsi" w:eastAsia="STKaiti" w:hAnsiTheme="minorHAnsi"/>
          <w:lang w:val="en-GB" w:eastAsia="zh-CN"/>
        </w:rPr>
        <w:t>18.3-18.6 GHz</w:t>
      </w:r>
      <w:r w:rsidRPr="005F0F13">
        <w:rPr>
          <w:rFonts w:asciiTheme="minorHAnsi" w:eastAsia="STKaiti" w:hAnsiTheme="minorHAnsi"/>
          <w:lang w:val="en-GB" w:eastAsia="zh-CN"/>
        </w:rPr>
        <w:t>和</w:t>
      </w:r>
      <w:r w:rsidRPr="005F0F13">
        <w:rPr>
          <w:rFonts w:asciiTheme="minorHAnsi" w:eastAsia="STKaiti" w:hAnsiTheme="minorHAnsi"/>
          <w:lang w:val="en-GB" w:eastAsia="zh-CN"/>
        </w:rPr>
        <w:t>18.8-19.1 GHz</w:t>
      </w:r>
      <w:r w:rsidRPr="005F0F13">
        <w:rPr>
          <w:rFonts w:asciiTheme="minorHAnsi" w:eastAsia="STKaiti" w:hAnsiTheme="minorHAnsi"/>
          <w:lang w:val="en-GB" w:eastAsia="zh-CN"/>
        </w:rPr>
        <w:t>频段内的</w:t>
      </w:r>
      <w:r w:rsidRPr="005F0F13">
        <w:rPr>
          <w:rFonts w:asciiTheme="minorHAnsi" w:eastAsia="STKaiti" w:hAnsiTheme="minorHAnsi"/>
          <w:lang w:val="en-GB" w:eastAsia="zh-CN"/>
        </w:rPr>
        <w:t>non-GSO FSS</w:t>
      </w:r>
      <w:r w:rsidRPr="005F0F13">
        <w:rPr>
          <w:rFonts w:asciiTheme="minorHAnsi" w:eastAsia="STKaiti" w:hAnsiTheme="minorHAnsi"/>
          <w:lang w:val="en-GB" w:eastAsia="zh-CN"/>
        </w:rPr>
        <w:t>系统需要协调，但</w:t>
      </w:r>
      <w:r w:rsidRPr="005F0F13">
        <w:rPr>
          <w:rFonts w:asciiTheme="minorHAnsi" w:eastAsia="STKaiti" w:hAnsiTheme="minorHAnsi"/>
          <w:lang w:val="en-GB" w:eastAsia="zh-CN"/>
        </w:rPr>
        <w:t>WRC-23</w:t>
      </w:r>
      <w:r w:rsidRPr="005F0F13">
        <w:rPr>
          <w:rFonts w:asciiTheme="minorHAnsi" w:eastAsia="STKaiti" w:hAnsiTheme="minorHAnsi"/>
          <w:lang w:val="en-GB" w:eastAsia="zh-CN"/>
        </w:rPr>
        <w:t>的目的是对在</w:t>
      </w:r>
      <w:r w:rsidRPr="005F0F13">
        <w:rPr>
          <w:rFonts w:asciiTheme="minorHAnsi" w:eastAsia="STKaiti" w:hAnsiTheme="minorHAnsi"/>
          <w:lang w:val="en-GB" w:eastAsia="zh-CN"/>
        </w:rPr>
        <w:t>2025</w:t>
      </w:r>
      <w:r w:rsidRPr="005F0F13">
        <w:rPr>
          <w:rFonts w:asciiTheme="minorHAnsi" w:eastAsia="STKaiti" w:hAnsiTheme="minorHAnsi"/>
          <w:lang w:val="en-GB" w:eastAsia="zh-CN"/>
        </w:rPr>
        <w:t>年</w:t>
      </w:r>
      <w:r w:rsidRPr="005F0F13">
        <w:rPr>
          <w:rFonts w:asciiTheme="minorHAnsi" w:eastAsia="STKaiti" w:hAnsiTheme="minorHAnsi"/>
          <w:lang w:val="en-GB" w:eastAsia="zh-CN"/>
        </w:rPr>
        <w:t>1</w:t>
      </w:r>
      <w:r w:rsidRPr="005F0F13">
        <w:rPr>
          <w:rFonts w:asciiTheme="minorHAnsi" w:eastAsia="STKaiti" w:hAnsiTheme="minorHAnsi"/>
          <w:lang w:val="en-GB" w:eastAsia="zh-CN"/>
        </w:rPr>
        <w:t>月</w:t>
      </w:r>
      <w:r w:rsidRPr="005F0F13">
        <w:rPr>
          <w:rFonts w:asciiTheme="minorHAnsi" w:eastAsia="STKaiti" w:hAnsiTheme="minorHAnsi"/>
          <w:lang w:val="en-GB" w:eastAsia="zh-CN"/>
        </w:rPr>
        <w:t>1</w:t>
      </w:r>
      <w:r w:rsidRPr="005F0F13">
        <w:rPr>
          <w:rFonts w:asciiTheme="minorHAnsi" w:eastAsia="STKaiti" w:hAnsiTheme="minorHAnsi"/>
          <w:lang w:val="en-GB" w:eastAsia="zh-CN"/>
        </w:rPr>
        <w:t>日之前已经启动协调程序、但在</w:t>
      </w:r>
      <w:r w:rsidRPr="005F0F13">
        <w:rPr>
          <w:rFonts w:asciiTheme="minorHAnsi" w:eastAsia="STKaiti" w:hAnsiTheme="minorHAnsi"/>
          <w:lang w:val="en-GB" w:eastAsia="zh-CN"/>
        </w:rPr>
        <w:t>2025</w:t>
      </w:r>
      <w:r w:rsidRPr="005F0F13">
        <w:rPr>
          <w:rFonts w:asciiTheme="minorHAnsi" w:eastAsia="STKaiti" w:hAnsiTheme="minorHAnsi"/>
          <w:lang w:val="en-GB" w:eastAsia="zh-CN"/>
        </w:rPr>
        <w:t>年</w:t>
      </w:r>
      <w:r w:rsidRPr="005F0F13">
        <w:rPr>
          <w:rFonts w:asciiTheme="minorHAnsi" w:eastAsia="STKaiti" w:hAnsiTheme="minorHAnsi"/>
          <w:lang w:val="en-GB" w:eastAsia="zh-CN"/>
        </w:rPr>
        <w:t>1</w:t>
      </w:r>
      <w:r w:rsidRPr="005F0F13">
        <w:rPr>
          <w:rFonts w:asciiTheme="minorHAnsi" w:eastAsia="STKaiti" w:hAnsiTheme="minorHAnsi"/>
          <w:lang w:val="en-GB" w:eastAsia="zh-CN"/>
        </w:rPr>
        <w:t>月</w:t>
      </w:r>
      <w:r w:rsidRPr="005F0F13">
        <w:rPr>
          <w:rFonts w:asciiTheme="minorHAnsi" w:eastAsia="STKaiti" w:hAnsiTheme="minorHAnsi"/>
          <w:lang w:val="en-GB" w:eastAsia="zh-CN"/>
        </w:rPr>
        <w:t>1</w:t>
      </w:r>
      <w:r w:rsidRPr="005F0F13">
        <w:rPr>
          <w:rFonts w:asciiTheme="minorHAnsi" w:eastAsia="STKaiti" w:hAnsiTheme="minorHAnsi"/>
          <w:lang w:val="en-GB" w:eastAsia="zh-CN"/>
        </w:rPr>
        <w:t>日或之后收到完整通知资料的</w:t>
      </w:r>
      <w:r w:rsidRPr="005F0F13">
        <w:rPr>
          <w:rFonts w:asciiTheme="minorHAnsi" w:eastAsia="STKaiti" w:hAnsiTheme="minorHAnsi"/>
          <w:lang w:val="en-GB" w:eastAsia="zh-CN"/>
        </w:rPr>
        <w:t>non-GSO FSS</w:t>
      </w:r>
      <w:r w:rsidRPr="005F0F13">
        <w:rPr>
          <w:rFonts w:asciiTheme="minorHAnsi" w:eastAsia="STKaiti" w:hAnsiTheme="minorHAnsi"/>
          <w:lang w:val="en-GB" w:eastAsia="zh-CN"/>
        </w:rPr>
        <w:t>系统适用该条款。</w:t>
      </w:r>
    </w:p>
    <w:p w14:paraId="4491711A" w14:textId="77777777" w:rsidR="00A41F92" w:rsidRPr="00A41F92" w:rsidRDefault="00A41F92" w:rsidP="00A41F92">
      <w:pPr>
        <w:rPr>
          <w:lang w:val="en-GB" w:eastAsia="zh-CN"/>
        </w:rPr>
      </w:pPr>
      <w:r w:rsidRPr="00A41F92">
        <w:rPr>
          <w:lang w:val="en-GB" w:eastAsia="zh-CN"/>
        </w:rPr>
        <w:t>3</w:t>
      </w:r>
      <w:r w:rsidRPr="00A41F92">
        <w:rPr>
          <w:lang w:val="en-GB" w:eastAsia="zh-CN"/>
        </w:rPr>
        <w:tab/>
      </w:r>
      <w:r w:rsidRPr="00A41F92">
        <w:rPr>
          <w:rFonts w:hint="eastAsia"/>
          <w:lang w:val="en-GB" w:eastAsia="zh-CN"/>
        </w:rPr>
        <w:t>此外，无线电规则委员会得出结论，无线电通信局须采用有关计算航空</w:t>
      </w:r>
      <w:r w:rsidRPr="00A41F92">
        <w:rPr>
          <w:rFonts w:hint="eastAsia"/>
          <w:lang w:val="en-GB" w:eastAsia="zh-CN"/>
        </w:rPr>
        <w:t>ESIM</w:t>
      </w:r>
      <w:r w:rsidRPr="00A41F92">
        <w:rPr>
          <w:rFonts w:hint="eastAsia"/>
          <w:lang w:val="en-GB" w:eastAsia="zh-CN"/>
        </w:rPr>
        <w:t>所产生的功率通量密度值及验证其是否符合第</w:t>
      </w:r>
      <w:r w:rsidRPr="00A41F92">
        <w:rPr>
          <w:rFonts w:hint="eastAsia"/>
          <w:b/>
          <w:bCs/>
          <w:lang w:val="en-GB" w:eastAsia="zh-CN"/>
        </w:rPr>
        <w:t>169</w:t>
      </w:r>
      <w:r w:rsidRPr="00A41F92">
        <w:rPr>
          <w:rFonts w:hint="eastAsia"/>
          <w:lang w:val="en-GB" w:eastAsia="zh-CN"/>
        </w:rPr>
        <w:t>号决议</w:t>
      </w:r>
      <w:r w:rsidRPr="00A41F92">
        <w:rPr>
          <w:rFonts w:hint="eastAsia"/>
          <w:b/>
          <w:bCs/>
          <w:lang w:val="en-GB" w:eastAsia="zh-CN"/>
        </w:rPr>
        <w:t>（</w:t>
      </w:r>
      <w:r w:rsidRPr="00A41F92">
        <w:rPr>
          <w:rFonts w:hint="eastAsia"/>
          <w:b/>
          <w:bCs/>
          <w:lang w:val="en-GB" w:eastAsia="zh-CN"/>
        </w:rPr>
        <w:t>WRC-23</w:t>
      </w:r>
      <w:r w:rsidRPr="00A41F92">
        <w:rPr>
          <w:rFonts w:hint="eastAsia"/>
          <w:b/>
          <w:bCs/>
          <w:lang w:val="en-GB" w:eastAsia="zh-CN"/>
        </w:rPr>
        <w:t>，修订版）</w:t>
      </w:r>
      <w:r w:rsidRPr="00A41F92">
        <w:rPr>
          <w:rFonts w:hint="eastAsia"/>
          <w:lang w:val="en-GB" w:eastAsia="zh-CN"/>
        </w:rPr>
        <w:t>附件</w:t>
      </w:r>
      <w:r w:rsidRPr="00A41F92">
        <w:rPr>
          <w:rFonts w:hint="eastAsia"/>
          <w:lang w:val="en-GB" w:eastAsia="zh-CN"/>
        </w:rPr>
        <w:t>3</w:t>
      </w:r>
      <w:r w:rsidRPr="00A41F92">
        <w:rPr>
          <w:rFonts w:hint="eastAsia"/>
          <w:lang w:val="en-GB" w:eastAsia="zh-CN"/>
        </w:rPr>
        <w:t>、第</w:t>
      </w:r>
      <w:r w:rsidRPr="00A41F92">
        <w:rPr>
          <w:rFonts w:hint="eastAsia"/>
          <w:b/>
          <w:bCs/>
          <w:lang w:val="en-GB" w:eastAsia="zh-CN"/>
        </w:rPr>
        <w:t>1</w:t>
      </w:r>
      <w:r w:rsidRPr="00A41F92">
        <w:rPr>
          <w:b/>
          <w:bCs/>
          <w:lang w:val="en-GB" w:eastAsia="zh-CN"/>
        </w:rPr>
        <w:t>21</w:t>
      </w:r>
      <w:r w:rsidRPr="00A41F92">
        <w:rPr>
          <w:rFonts w:hint="eastAsia"/>
          <w:lang w:val="en-GB" w:eastAsia="zh-CN"/>
        </w:rPr>
        <w:t>号决议</w:t>
      </w:r>
      <w:r w:rsidRPr="00A41F92">
        <w:rPr>
          <w:rFonts w:hint="eastAsia"/>
          <w:b/>
          <w:bCs/>
          <w:lang w:val="en-GB" w:eastAsia="zh-CN"/>
        </w:rPr>
        <w:t>（</w:t>
      </w:r>
      <w:r w:rsidRPr="00A41F92">
        <w:rPr>
          <w:rFonts w:hint="eastAsia"/>
          <w:b/>
          <w:bCs/>
          <w:lang w:val="en-GB" w:eastAsia="zh-CN"/>
        </w:rPr>
        <w:t>WRC</w:t>
      </w:r>
      <w:r w:rsidRPr="00A41F92">
        <w:rPr>
          <w:b/>
          <w:bCs/>
          <w:lang w:val="en-GB" w:eastAsia="zh-CN"/>
        </w:rPr>
        <w:t>-23</w:t>
      </w:r>
      <w:r w:rsidRPr="00A41F92">
        <w:rPr>
          <w:rFonts w:hint="eastAsia"/>
          <w:b/>
          <w:bCs/>
          <w:lang w:val="en-GB" w:eastAsia="zh-CN"/>
        </w:rPr>
        <w:t>）</w:t>
      </w:r>
      <w:r w:rsidRPr="00A41F92">
        <w:rPr>
          <w:rFonts w:hint="eastAsia"/>
          <w:lang w:val="en-GB" w:eastAsia="zh-CN"/>
        </w:rPr>
        <w:t>附件</w:t>
      </w:r>
      <w:r w:rsidRPr="00A41F92">
        <w:rPr>
          <w:rFonts w:hint="eastAsia"/>
          <w:lang w:val="en-GB" w:eastAsia="zh-CN"/>
        </w:rPr>
        <w:t>2</w:t>
      </w:r>
      <w:r w:rsidRPr="00A41F92">
        <w:rPr>
          <w:rFonts w:hint="eastAsia"/>
          <w:lang w:val="en-GB" w:eastAsia="zh-CN"/>
        </w:rPr>
        <w:t>和第</w:t>
      </w:r>
      <w:r w:rsidRPr="00A41F92">
        <w:rPr>
          <w:rFonts w:hint="eastAsia"/>
          <w:b/>
          <w:bCs/>
          <w:lang w:val="en-GB" w:eastAsia="zh-CN"/>
        </w:rPr>
        <w:t>1</w:t>
      </w:r>
      <w:r w:rsidRPr="00A41F92">
        <w:rPr>
          <w:b/>
          <w:bCs/>
          <w:lang w:val="en-GB" w:eastAsia="zh-CN"/>
        </w:rPr>
        <w:t>23</w:t>
      </w:r>
      <w:r w:rsidRPr="00A41F92">
        <w:rPr>
          <w:rFonts w:hint="eastAsia"/>
          <w:lang w:val="en-GB" w:eastAsia="zh-CN"/>
        </w:rPr>
        <w:t>号决议</w:t>
      </w:r>
      <w:r w:rsidRPr="00A41F92">
        <w:rPr>
          <w:rFonts w:hint="eastAsia"/>
          <w:b/>
          <w:bCs/>
          <w:lang w:val="en-GB" w:eastAsia="zh-CN"/>
        </w:rPr>
        <w:t>（</w:t>
      </w:r>
      <w:r w:rsidRPr="00A41F92">
        <w:rPr>
          <w:rFonts w:hint="eastAsia"/>
          <w:b/>
          <w:bCs/>
          <w:lang w:val="en-GB" w:eastAsia="zh-CN"/>
        </w:rPr>
        <w:t>WRC</w:t>
      </w:r>
      <w:r w:rsidRPr="00A41F92">
        <w:rPr>
          <w:b/>
          <w:bCs/>
          <w:lang w:val="en-GB" w:eastAsia="zh-CN"/>
        </w:rPr>
        <w:t>-23</w:t>
      </w:r>
      <w:r w:rsidRPr="00A41F92">
        <w:rPr>
          <w:rFonts w:hint="eastAsia"/>
          <w:b/>
          <w:bCs/>
          <w:lang w:val="en-GB" w:eastAsia="zh-CN"/>
        </w:rPr>
        <w:t>）</w:t>
      </w:r>
      <w:r w:rsidRPr="00A41F92">
        <w:rPr>
          <w:rFonts w:hint="eastAsia"/>
          <w:lang w:val="en-GB" w:eastAsia="zh-CN"/>
        </w:rPr>
        <w:t>附件</w:t>
      </w:r>
      <w:r w:rsidRPr="00A41F92">
        <w:rPr>
          <w:rFonts w:hint="eastAsia"/>
          <w:lang w:val="en-GB" w:eastAsia="zh-CN"/>
        </w:rPr>
        <w:t>2</w:t>
      </w:r>
      <w:r w:rsidRPr="00A41F92">
        <w:rPr>
          <w:rFonts w:hint="eastAsia"/>
          <w:lang w:val="en-GB" w:eastAsia="zh-CN"/>
        </w:rPr>
        <w:t>中的限值的程序规则所含的方法，审查航空</w:t>
      </w:r>
      <w:r w:rsidRPr="00A41F92">
        <w:rPr>
          <w:rFonts w:hint="eastAsia"/>
          <w:lang w:val="en-GB" w:eastAsia="zh-CN"/>
        </w:rPr>
        <w:t>ESIM</w:t>
      </w:r>
      <w:r w:rsidRPr="00A41F92">
        <w:rPr>
          <w:rFonts w:hint="eastAsia"/>
          <w:lang w:val="en-GB" w:eastAsia="zh-CN"/>
        </w:rPr>
        <w:t>的特性是否符合第</w:t>
      </w:r>
      <w:r w:rsidRPr="00A41F92">
        <w:rPr>
          <w:rFonts w:hint="eastAsia"/>
          <w:b/>
          <w:bCs/>
          <w:lang w:val="en-GB" w:eastAsia="zh-CN"/>
        </w:rPr>
        <w:t>123</w:t>
      </w:r>
      <w:r w:rsidRPr="00A41F92">
        <w:rPr>
          <w:rFonts w:hint="eastAsia"/>
          <w:lang w:val="en-GB" w:eastAsia="zh-CN"/>
        </w:rPr>
        <w:t>号决议</w:t>
      </w:r>
      <w:r w:rsidRPr="00A41F92">
        <w:rPr>
          <w:rFonts w:hint="eastAsia"/>
          <w:b/>
          <w:bCs/>
          <w:lang w:val="en-GB" w:eastAsia="zh-CN"/>
        </w:rPr>
        <w:t>（</w:t>
      </w:r>
      <w:r w:rsidRPr="00A41F92">
        <w:rPr>
          <w:rFonts w:hint="eastAsia"/>
          <w:b/>
          <w:bCs/>
          <w:lang w:val="en-GB" w:eastAsia="zh-CN"/>
        </w:rPr>
        <w:t>WRC-23</w:t>
      </w:r>
      <w:r w:rsidRPr="00A41F92">
        <w:rPr>
          <w:rFonts w:hint="eastAsia"/>
          <w:b/>
          <w:bCs/>
          <w:lang w:val="en-GB" w:eastAsia="zh-CN"/>
        </w:rPr>
        <w:t>）</w:t>
      </w:r>
      <w:r w:rsidRPr="00A41F92">
        <w:rPr>
          <w:rFonts w:hint="eastAsia"/>
          <w:lang w:val="en-GB" w:eastAsia="zh-CN"/>
        </w:rPr>
        <w:t>附件</w:t>
      </w:r>
      <w:r w:rsidRPr="00A41F92">
        <w:rPr>
          <w:rFonts w:hint="eastAsia"/>
          <w:lang w:val="en-GB" w:eastAsia="zh-CN"/>
        </w:rPr>
        <w:t>1</w:t>
      </w:r>
      <w:r w:rsidRPr="00A41F92">
        <w:rPr>
          <w:rFonts w:hint="eastAsia"/>
          <w:lang w:val="en-GB" w:eastAsia="zh-CN"/>
        </w:rPr>
        <w:t>第二部分规定的地球表面</w:t>
      </w:r>
      <w:proofErr w:type="spellStart"/>
      <w:r w:rsidRPr="00A41F92">
        <w:rPr>
          <w:rFonts w:hint="eastAsia"/>
          <w:lang w:val="en-GB" w:eastAsia="zh-CN"/>
        </w:rPr>
        <w:t>pfd</w:t>
      </w:r>
      <w:proofErr w:type="spellEnd"/>
      <w:r w:rsidRPr="00A41F92">
        <w:rPr>
          <w:rFonts w:hint="eastAsia"/>
          <w:lang w:val="en-GB" w:eastAsia="zh-CN"/>
        </w:rPr>
        <w:t>限值。审查结论应符合第</w:t>
      </w:r>
      <w:r w:rsidRPr="00A41F92">
        <w:rPr>
          <w:rFonts w:hint="eastAsia"/>
          <w:b/>
          <w:bCs/>
          <w:lang w:val="en-GB" w:eastAsia="zh-CN"/>
        </w:rPr>
        <w:t>11</w:t>
      </w:r>
      <w:r w:rsidRPr="00A41F92">
        <w:rPr>
          <w:b/>
          <w:bCs/>
          <w:lang w:val="en-GB" w:eastAsia="zh-CN"/>
        </w:rPr>
        <w:t>.</w:t>
      </w:r>
      <w:r w:rsidRPr="00A41F92">
        <w:rPr>
          <w:rFonts w:hint="eastAsia"/>
          <w:b/>
          <w:bCs/>
          <w:lang w:val="en-GB" w:eastAsia="zh-CN"/>
        </w:rPr>
        <w:t>31</w:t>
      </w:r>
      <w:r w:rsidRPr="00A41F92">
        <w:rPr>
          <w:rFonts w:hint="eastAsia"/>
          <w:lang w:val="en-GB" w:eastAsia="zh-CN"/>
        </w:rPr>
        <w:t>款。</w:t>
      </w:r>
    </w:p>
    <w:p w14:paraId="1AACD19B" w14:textId="77777777" w:rsidR="00A41F92" w:rsidRPr="00A41F92" w:rsidRDefault="00A41F92" w:rsidP="00A41F92">
      <w:pPr>
        <w:rPr>
          <w:szCs w:val="24"/>
          <w:lang w:val="en-GB" w:eastAsia="zh-CN"/>
        </w:rPr>
      </w:pPr>
      <w:r w:rsidRPr="00A41F92">
        <w:rPr>
          <w:lang w:val="en-GB" w:eastAsia="zh-CN"/>
        </w:rPr>
        <w:t>4</w:t>
      </w:r>
      <w:r w:rsidRPr="00A41F92">
        <w:rPr>
          <w:lang w:val="en-GB" w:eastAsia="zh-CN"/>
        </w:rPr>
        <w:tab/>
      </w:r>
      <w:r w:rsidRPr="00A41F92">
        <w:rPr>
          <w:rFonts w:hint="eastAsia"/>
          <w:szCs w:val="24"/>
          <w:lang w:val="en-GB" w:eastAsia="zh-CN"/>
        </w:rPr>
        <w:t>关于第</w:t>
      </w:r>
      <w:r w:rsidRPr="00A41F92">
        <w:rPr>
          <w:rFonts w:hint="eastAsia"/>
          <w:b/>
          <w:bCs/>
          <w:szCs w:val="24"/>
          <w:lang w:val="en-GB" w:eastAsia="zh-CN"/>
        </w:rPr>
        <w:t>123</w:t>
      </w:r>
      <w:r w:rsidRPr="00A41F92">
        <w:rPr>
          <w:rFonts w:hint="eastAsia"/>
          <w:szCs w:val="24"/>
          <w:lang w:val="en-GB" w:eastAsia="zh-CN"/>
        </w:rPr>
        <w:t>号决议</w:t>
      </w:r>
      <w:r w:rsidRPr="00A41F92">
        <w:rPr>
          <w:rFonts w:hint="eastAsia"/>
          <w:b/>
          <w:bCs/>
          <w:szCs w:val="24"/>
          <w:lang w:val="en-GB" w:eastAsia="zh-CN"/>
        </w:rPr>
        <w:t>（</w:t>
      </w:r>
      <w:r w:rsidRPr="00A41F92">
        <w:rPr>
          <w:rFonts w:hint="eastAsia"/>
          <w:b/>
          <w:bCs/>
          <w:szCs w:val="24"/>
          <w:lang w:val="en-GB" w:eastAsia="zh-CN"/>
        </w:rPr>
        <w:t>WRC-23</w:t>
      </w:r>
      <w:r w:rsidRPr="00A41F92">
        <w:rPr>
          <w:rFonts w:hint="eastAsia"/>
          <w:b/>
          <w:bCs/>
          <w:szCs w:val="24"/>
          <w:lang w:val="en-GB" w:eastAsia="zh-CN"/>
        </w:rPr>
        <w:t>）</w:t>
      </w:r>
      <w:r w:rsidRPr="00A41F92">
        <w:rPr>
          <w:rFonts w:hint="eastAsia"/>
          <w:szCs w:val="24"/>
          <w:lang w:val="en-GB" w:eastAsia="zh-CN"/>
        </w:rPr>
        <w:t>附件</w:t>
      </w:r>
      <w:r w:rsidRPr="00A41F92">
        <w:rPr>
          <w:rFonts w:hint="eastAsia"/>
          <w:szCs w:val="24"/>
          <w:lang w:val="en-GB" w:eastAsia="zh-CN"/>
        </w:rPr>
        <w:t>1</w:t>
      </w:r>
      <w:r w:rsidRPr="00A41F92">
        <w:rPr>
          <w:rFonts w:hint="eastAsia"/>
          <w:szCs w:val="24"/>
          <w:lang w:val="en-GB" w:eastAsia="zh-CN"/>
        </w:rPr>
        <w:t>第</w:t>
      </w:r>
      <w:r w:rsidRPr="00A41F92">
        <w:rPr>
          <w:rFonts w:hint="eastAsia"/>
          <w:szCs w:val="24"/>
          <w:lang w:val="en-GB" w:eastAsia="zh-CN"/>
        </w:rPr>
        <w:t>1</w:t>
      </w:r>
      <w:r w:rsidRPr="00A41F92">
        <w:rPr>
          <w:rFonts w:hint="eastAsia"/>
          <w:szCs w:val="24"/>
          <w:lang w:val="en-GB" w:eastAsia="zh-CN"/>
        </w:rPr>
        <w:t>部分和附件</w:t>
      </w:r>
      <w:r w:rsidRPr="00A41F92">
        <w:rPr>
          <w:rFonts w:hint="eastAsia"/>
          <w:szCs w:val="24"/>
          <w:lang w:val="en-GB" w:eastAsia="zh-CN"/>
        </w:rPr>
        <w:t>3</w:t>
      </w:r>
      <w:r w:rsidRPr="00A41F92">
        <w:rPr>
          <w:rFonts w:hint="eastAsia"/>
          <w:szCs w:val="24"/>
          <w:lang w:val="en-GB" w:eastAsia="zh-CN"/>
        </w:rPr>
        <w:t>所载的条款，无线电规则委员会进一步得出结论，无线电通信局无须进行任何审查。与</w:t>
      </w:r>
      <w:r w:rsidRPr="00A41F92">
        <w:rPr>
          <w:rFonts w:hint="eastAsia"/>
          <w:szCs w:val="24"/>
          <w:lang w:val="en-GB" w:eastAsia="zh-CN"/>
        </w:rPr>
        <w:t>ESIM</w:t>
      </w:r>
      <w:r w:rsidRPr="00A41F92">
        <w:rPr>
          <w:rFonts w:hint="eastAsia"/>
          <w:szCs w:val="24"/>
          <w:lang w:val="en-GB" w:eastAsia="zh-CN"/>
        </w:rPr>
        <w:t>通信的</w:t>
      </w:r>
      <w:r w:rsidRPr="00A41F92">
        <w:rPr>
          <w:rFonts w:hint="eastAsia"/>
          <w:szCs w:val="24"/>
          <w:lang w:val="en-GB" w:eastAsia="zh-CN"/>
        </w:rPr>
        <w:t>non</w:t>
      </w:r>
      <w:r w:rsidRPr="00A41F92">
        <w:rPr>
          <w:szCs w:val="24"/>
          <w:lang w:val="en-GB" w:eastAsia="zh-CN"/>
        </w:rPr>
        <w:t>-</w:t>
      </w:r>
      <w:r w:rsidRPr="00A41F92">
        <w:rPr>
          <w:rFonts w:hint="eastAsia"/>
          <w:szCs w:val="24"/>
          <w:lang w:val="en-GB" w:eastAsia="zh-CN"/>
        </w:rPr>
        <w:t>GSO FSS</w:t>
      </w:r>
      <w:r w:rsidRPr="00A41F92">
        <w:rPr>
          <w:rFonts w:hint="eastAsia"/>
          <w:szCs w:val="24"/>
          <w:lang w:val="en-GB" w:eastAsia="zh-CN"/>
        </w:rPr>
        <w:t>系统的通知主管部门在提供附录</w:t>
      </w:r>
      <w:r w:rsidRPr="00A41F92">
        <w:rPr>
          <w:rFonts w:hint="eastAsia"/>
          <w:b/>
          <w:bCs/>
          <w:szCs w:val="24"/>
          <w:lang w:val="en-GB" w:eastAsia="zh-CN"/>
        </w:rPr>
        <w:t>4</w:t>
      </w:r>
      <w:r w:rsidRPr="00A41F92">
        <w:rPr>
          <w:rFonts w:hint="eastAsia"/>
          <w:szCs w:val="24"/>
          <w:lang w:val="en-GB" w:eastAsia="zh-CN"/>
        </w:rPr>
        <w:t>附件</w:t>
      </w:r>
      <w:r w:rsidRPr="00A41F92">
        <w:rPr>
          <w:rFonts w:hint="eastAsia"/>
          <w:szCs w:val="24"/>
          <w:lang w:val="en-GB" w:eastAsia="zh-CN"/>
        </w:rPr>
        <w:t>2</w:t>
      </w:r>
      <w:r w:rsidRPr="00A41F92">
        <w:rPr>
          <w:rFonts w:hint="eastAsia"/>
          <w:szCs w:val="24"/>
          <w:lang w:val="en-GB" w:eastAsia="zh-CN"/>
        </w:rPr>
        <w:t>第</w:t>
      </w:r>
      <w:r w:rsidRPr="00A41F92">
        <w:rPr>
          <w:rFonts w:hint="eastAsia"/>
          <w:szCs w:val="24"/>
          <w:lang w:val="en-GB" w:eastAsia="zh-CN"/>
        </w:rPr>
        <w:t>A.34.a</w:t>
      </w:r>
      <w:r w:rsidRPr="00A41F92">
        <w:rPr>
          <w:rFonts w:hint="eastAsia"/>
          <w:szCs w:val="24"/>
          <w:lang w:val="en-GB" w:eastAsia="zh-CN"/>
        </w:rPr>
        <w:t>项要求的承诺以按照《无线电规则》和第</w:t>
      </w:r>
      <w:r w:rsidRPr="00A41F92">
        <w:rPr>
          <w:rFonts w:hint="eastAsia"/>
          <w:b/>
          <w:bCs/>
          <w:szCs w:val="24"/>
          <w:lang w:val="en-GB" w:eastAsia="zh-CN"/>
        </w:rPr>
        <w:t>123</w:t>
      </w:r>
      <w:r w:rsidRPr="00A41F92">
        <w:rPr>
          <w:rFonts w:hint="eastAsia"/>
          <w:szCs w:val="24"/>
          <w:lang w:val="en-GB" w:eastAsia="zh-CN"/>
        </w:rPr>
        <w:t>号决议</w:t>
      </w:r>
      <w:r w:rsidRPr="00A41F92">
        <w:rPr>
          <w:rFonts w:hint="eastAsia"/>
          <w:b/>
          <w:bCs/>
          <w:szCs w:val="24"/>
          <w:lang w:val="en-GB" w:eastAsia="zh-CN"/>
        </w:rPr>
        <w:t>（</w:t>
      </w:r>
      <w:r w:rsidRPr="00A41F92">
        <w:rPr>
          <w:rFonts w:hint="eastAsia"/>
          <w:b/>
          <w:bCs/>
          <w:szCs w:val="24"/>
          <w:lang w:val="en-GB" w:eastAsia="zh-CN"/>
        </w:rPr>
        <w:t>WRC-23</w:t>
      </w:r>
      <w:r w:rsidRPr="00A41F92">
        <w:rPr>
          <w:rFonts w:hint="eastAsia"/>
          <w:b/>
          <w:bCs/>
          <w:szCs w:val="24"/>
          <w:lang w:val="en-GB" w:eastAsia="zh-CN"/>
        </w:rPr>
        <w:t>）</w:t>
      </w:r>
      <w:r w:rsidRPr="00A41F92">
        <w:rPr>
          <w:rFonts w:hint="eastAsia"/>
          <w:szCs w:val="24"/>
          <w:lang w:val="en-GB" w:eastAsia="zh-CN"/>
        </w:rPr>
        <w:t>操作</w:t>
      </w:r>
      <w:r w:rsidRPr="00A41F92">
        <w:rPr>
          <w:rFonts w:hint="eastAsia"/>
          <w:szCs w:val="24"/>
          <w:lang w:val="en-GB" w:eastAsia="zh-CN"/>
        </w:rPr>
        <w:t>ESIMS</w:t>
      </w:r>
      <w:r w:rsidRPr="00A41F92">
        <w:rPr>
          <w:rFonts w:hint="eastAsia"/>
          <w:szCs w:val="24"/>
          <w:lang w:val="en-GB" w:eastAsia="zh-CN"/>
        </w:rPr>
        <w:t>时，须确保遵守这些条款。</w:t>
      </w:r>
    </w:p>
    <w:p w14:paraId="72F1F502" w14:textId="77777777" w:rsidR="00A41F92" w:rsidRPr="00A41F92" w:rsidRDefault="00A41F92" w:rsidP="00525C5A">
      <w:pPr>
        <w:pStyle w:val="Reasons"/>
        <w:spacing w:before="160"/>
        <w:rPr>
          <w:rFonts w:eastAsia="STKaiti" w:cstheme="minorHAnsi"/>
          <w:szCs w:val="24"/>
          <w:lang w:val="en-GB" w:eastAsia="zh-CN"/>
        </w:rPr>
      </w:pPr>
      <w:r w:rsidRPr="00A41F92">
        <w:rPr>
          <w:rFonts w:eastAsia="STKaiti" w:hint="eastAsia"/>
          <w:b/>
          <w:bCs/>
          <w:lang w:val="en-GB" w:eastAsia="zh-CN"/>
        </w:rPr>
        <w:t>理由：</w:t>
      </w:r>
      <w:r w:rsidRPr="00A41F92">
        <w:rPr>
          <w:rFonts w:eastAsia="STKaiti" w:hint="eastAsia"/>
          <w:lang w:val="en-GB" w:eastAsia="zh-CN"/>
        </w:rPr>
        <w:t>澄清无线电通信局应审查哪些限值。</w:t>
      </w:r>
    </w:p>
    <w:p w14:paraId="4751356D" w14:textId="77777777" w:rsidR="00A41F92" w:rsidRDefault="00A41F92" w:rsidP="00A41F92">
      <w:pPr>
        <w:ind w:firstLineChars="200" w:firstLine="480"/>
        <w:rPr>
          <w:rFonts w:eastAsia="STKaiti" w:cstheme="minorHAnsi"/>
          <w:szCs w:val="24"/>
          <w:lang w:val="en-GB" w:eastAsia="zh-CN"/>
        </w:rPr>
      </w:pPr>
      <w:r w:rsidRPr="00A41F92">
        <w:rPr>
          <w:rFonts w:eastAsia="STKaiti" w:cstheme="minorHAnsi" w:hint="eastAsia"/>
          <w:szCs w:val="24"/>
          <w:lang w:val="en-GB" w:eastAsia="zh-CN"/>
        </w:rPr>
        <w:t>本规则的生效日期：</w:t>
      </w:r>
      <w:r w:rsidRPr="00A41F92">
        <w:rPr>
          <w:rFonts w:eastAsia="STKaiti" w:cstheme="minorHAnsi" w:hint="eastAsia"/>
          <w:szCs w:val="24"/>
          <w:lang w:val="en-GB" w:eastAsia="zh-CN"/>
        </w:rPr>
        <w:t>2025</w:t>
      </w:r>
      <w:r w:rsidRPr="00A41F92">
        <w:rPr>
          <w:rFonts w:eastAsia="STKaiti" w:cstheme="minorHAnsi" w:hint="eastAsia"/>
          <w:szCs w:val="24"/>
          <w:lang w:val="en-GB" w:eastAsia="zh-CN"/>
        </w:rPr>
        <w:t>年</w:t>
      </w:r>
      <w:r w:rsidRPr="00A41F92">
        <w:rPr>
          <w:rFonts w:eastAsia="STKaiti" w:cstheme="minorHAnsi" w:hint="eastAsia"/>
          <w:szCs w:val="24"/>
          <w:lang w:val="en-GB" w:eastAsia="zh-CN"/>
        </w:rPr>
        <w:t>1</w:t>
      </w:r>
      <w:r w:rsidRPr="00A41F92">
        <w:rPr>
          <w:rFonts w:eastAsia="STKaiti" w:cstheme="minorHAnsi" w:hint="eastAsia"/>
          <w:szCs w:val="24"/>
          <w:lang w:val="en-GB" w:eastAsia="zh-CN"/>
        </w:rPr>
        <w:t>月</w:t>
      </w:r>
      <w:r w:rsidRPr="00A41F92">
        <w:rPr>
          <w:rFonts w:eastAsia="STKaiti" w:cstheme="minorHAnsi" w:hint="eastAsia"/>
          <w:szCs w:val="24"/>
          <w:lang w:val="en-GB" w:eastAsia="zh-CN"/>
        </w:rPr>
        <w:t>1</w:t>
      </w:r>
      <w:r w:rsidRPr="00A41F92">
        <w:rPr>
          <w:rFonts w:eastAsia="STKaiti" w:cstheme="minorHAnsi" w:hint="eastAsia"/>
          <w:szCs w:val="24"/>
          <w:lang w:val="en-GB" w:eastAsia="zh-CN"/>
        </w:rPr>
        <w:t>日。</w:t>
      </w:r>
    </w:p>
    <w:p w14:paraId="46279829" w14:textId="77777777" w:rsidR="00446C5B" w:rsidRPr="00763523" w:rsidRDefault="00446C5B" w:rsidP="00446C5B">
      <w:pPr>
        <w:rPr>
          <w:rFonts w:eastAsia="SimSun" w:cstheme="minorHAnsi"/>
          <w:szCs w:val="24"/>
          <w:lang w:val="en-GB" w:eastAsia="zh-CN"/>
        </w:rPr>
      </w:pPr>
    </w:p>
    <w:p w14:paraId="49D4307E" w14:textId="77777777" w:rsidR="00A41F92" w:rsidRPr="00A41F92" w:rsidRDefault="00A41F92" w:rsidP="00A41F92">
      <w:pPr>
        <w:spacing w:line="276" w:lineRule="auto"/>
        <w:jc w:val="center"/>
        <w:rPr>
          <w:rFonts w:asciiTheme="minorHAnsi" w:hAnsiTheme="minorHAnsi" w:cstheme="minorHAnsi"/>
          <w:szCs w:val="24"/>
          <w:lang w:val="en-GB" w:eastAsia="zh-CN"/>
        </w:rPr>
      </w:pPr>
      <w:r w:rsidRPr="00A41F92">
        <w:rPr>
          <w:rFonts w:cstheme="minorHAnsi"/>
          <w:szCs w:val="24"/>
          <w:lang w:val="en-GB" w:eastAsia="zh-CN"/>
        </w:rPr>
        <w:t>______________</w:t>
      </w:r>
      <w:bookmarkEnd w:id="0"/>
      <w:bookmarkEnd w:id="1"/>
    </w:p>
    <w:sectPr w:rsidR="00A41F92" w:rsidRPr="00A41F92" w:rsidSect="0024673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992" w:left="1134"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62381" w14:textId="77777777" w:rsidR="00F14A7D" w:rsidRDefault="00F14A7D">
      <w:r>
        <w:separator/>
      </w:r>
    </w:p>
  </w:endnote>
  <w:endnote w:type="continuationSeparator" w:id="0">
    <w:p w14:paraId="3FE98D22" w14:textId="77777777" w:rsidR="00F14A7D" w:rsidRDefault="00F1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华文楷体"/>
    <w:charset w:val="86"/>
    <w:family w:val="auto"/>
    <w:pitch w:val="variable"/>
    <w:sig w:usb0="00000287" w:usb1="080F0000" w:usb2="00000010" w:usb3="00000000" w:csb0="0004009F" w:csb1="00000000"/>
  </w:font>
  <w:font w:name="Calibri (西文正文)">
    <w:panose1 w:val="00000000000000000000"/>
    <w:charset w:val="86"/>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11B3" w14:textId="77777777" w:rsidR="0067604D" w:rsidRDefault="0067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7351" w14:textId="107BAA84" w:rsidR="00316FC4" w:rsidRPr="0067604D" w:rsidRDefault="00316FC4" w:rsidP="0067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7DE0" w14:textId="186B05AA" w:rsidR="00057473" w:rsidRPr="004C2587" w:rsidRDefault="00057473" w:rsidP="003A78F1">
    <w:pPr>
      <w:pStyle w:val="FirstFooter"/>
      <w:ind w:left="-397" w:right="-397"/>
      <w:jc w:val="center"/>
      <w:rPr>
        <w:color w:val="4F81BD" w:themeColor="accent1"/>
        <w:sz w:val="18"/>
        <w:szCs w:val="18"/>
        <w:lang w:val="ru-RU"/>
      </w:rPr>
    </w:pPr>
    <w:r w:rsidRPr="004C2587">
      <w:rPr>
        <w:color w:val="4F81BD" w:themeColor="accent1"/>
        <w:sz w:val="18"/>
        <w:szCs w:val="18"/>
      </w:rPr>
      <w:t>International Telecommunication Union • Place des Nations, CH</w:t>
    </w:r>
    <w:r w:rsidRPr="004C2587">
      <w:rPr>
        <w:color w:val="4F81BD" w:themeColor="accent1"/>
        <w:sz w:val="18"/>
        <w:szCs w:val="18"/>
      </w:rPr>
      <w:noBreakHyphen/>
      <w:t>1211 Geneva 20, Switzerland</w:t>
    </w:r>
    <w:r w:rsidRPr="004C2587">
      <w:rPr>
        <w:color w:val="4F81BD" w:themeColor="accent1"/>
        <w:sz w:val="18"/>
        <w:szCs w:val="18"/>
      </w:rPr>
      <w:br/>
    </w:r>
    <w:r w:rsidR="003A78F1" w:rsidRPr="003A78F1">
      <w:rPr>
        <w:color w:val="4F81BD" w:themeColor="accent1"/>
        <w:sz w:val="18"/>
        <w:szCs w:val="18"/>
      </w:rPr>
      <w:t xml:space="preserve">Tel: +41 22 730 5111 • E-mail: </w:t>
    </w:r>
    <w:hyperlink r:id="rId1" w:history="1">
      <w:r w:rsidR="003A78F1" w:rsidRPr="003A78F1">
        <w:rPr>
          <w:rStyle w:val="Hyperlink"/>
          <w:sz w:val="18"/>
          <w:szCs w:val="18"/>
        </w:rPr>
        <w:t>itumail@itu.int</w:t>
      </w:r>
    </w:hyperlink>
    <w:r w:rsidR="003A78F1" w:rsidRPr="003A78F1">
      <w:rPr>
        <w:color w:val="4F81BD" w:themeColor="accent1"/>
        <w:sz w:val="18"/>
        <w:szCs w:val="18"/>
      </w:rPr>
      <w:t xml:space="preserve"> • Fax: +41 22 733 7256 • </w:t>
    </w:r>
    <w:hyperlink r:id="rId2" w:history="1">
      <w:r w:rsidR="003A78F1" w:rsidRPr="003A78F1">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BE04" w14:textId="77777777" w:rsidR="00F14A7D" w:rsidRDefault="00F14A7D">
      <w:r>
        <w:t>____________________</w:t>
      </w:r>
    </w:p>
  </w:footnote>
  <w:footnote w:type="continuationSeparator" w:id="0">
    <w:p w14:paraId="19E138CC" w14:textId="77777777" w:rsidR="00F14A7D" w:rsidRDefault="00F14A7D">
      <w:r>
        <w:continuationSeparator/>
      </w:r>
    </w:p>
  </w:footnote>
  <w:footnote w:id="1">
    <w:p w14:paraId="6C553EF1" w14:textId="71D812A2" w:rsidR="00A41F92" w:rsidRPr="001D78BC" w:rsidRDefault="00A41F92" w:rsidP="00A41F92">
      <w:pPr>
        <w:pStyle w:val="FootnoteText"/>
        <w:rPr>
          <w:lang w:eastAsia="zh-CN"/>
        </w:rPr>
      </w:pPr>
      <w:r>
        <w:rPr>
          <w:rStyle w:val="FootnoteReference"/>
          <w:rFonts w:hint="eastAsia"/>
          <w:lang w:eastAsia="zh-CN"/>
        </w:rPr>
        <w:t>1</w:t>
      </w:r>
      <w:r>
        <w:rPr>
          <w:rStyle w:val="FootnoteReference"/>
          <w:rFonts w:hint="eastAsia"/>
          <w:lang w:eastAsia="zh-CN"/>
        </w:rPr>
        <w:t>之二</w:t>
      </w:r>
      <w:r w:rsidR="00D42F22">
        <w:rPr>
          <w:lang w:eastAsia="zh-CN"/>
        </w:rPr>
        <w:tab/>
      </w:r>
      <w:r w:rsidRPr="00A2571B">
        <w:rPr>
          <w:rFonts w:hint="eastAsia"/>
          <w:lang w:eastAsia="zh-CN"/>
        </w:rPr>
        <w:t>相关主管部门可要求无线电通信局采用不同的</w:t>
      </w:r>
      <w:r>
        <w:rPr>
          <w:rFonts w:hint="eastAsia"/>
          <w:lang w:eastAsia="zh-CN"/>
        </w:rPr>
        <w:t>主</w:t>
      </w:r>
      <w:r w:rsidRPr="00A2571B">
        <w:rPr>
          <w:rFonts w:hint="eastAsia"/>
          <w:lang w:eastAsia="zh-CN"/>
        </w:rPr>
        <w:t>数据库。</w:t>
      </w:r>
    </w:p>
  </w:footnote>
  <w:footnote w:id="2">
    <w:p w14:paraId="1D5C9658" w14:textId="591FA2F7" w:rsidR="00A41F92" w:rsidRDefault="00A41F92" w:rsidP="00A41F92">
      <w:pPr>
        <w:pStyle w:val="FootnoteText"/>
        <w:rPr>
          <w:lang w:eastAsia="zh-CN"/>
        </w:rPr>
      </w:pPr>
      <w:r>
        <w:rPr>
          <w:rStyle w:val="FootnoteReference"/>
          <w:rFonts w:hint="eastAsia"/>
          <w:lang w:eastAsia="zh-CN"/>
        </w:rPr>
        <w:t>2</w:t>
      </w:r>
      <w:r>
        <w:rPr>
          <w:rStyle w:val="FootnoteReference"/>
          <w:rFonts w:hint="eastAsia"/>
          <w:lang w:eastAsia="zh-CN"/>
        </w:rPr>
        <w:t>之二</w:t>
      </w:r>
      <w:r w:rsidR="00666263">
        <w:rPr>
          <w:lang w:eastAsia="zh-CN"/>
        </w:rPr>
        <w:tab/>
      </w:r>
      <w:r w:rsidRPr="00A2571B">
        <w:rPr>
          <w:rFonts w:hint="eastAsia"/>
          <w:lang w:eastAsia="zh-CN"/>
        </w:rPr>
        <w:t>相关主管部门可要求无线电通信局采用不同的</w:t>
      </w:r>
      <w:r>
        <w:rPr>
          <w:rFonts w:hint="eastAsia"/>
          <w:lang w:eastAsia="zh-CN"/>
        </w:rPr>
        <w:t>主</w:t>
      </w:r>
      <w:r w:rsidRPr="00A2571B">
        <w:rPr>
          <w:rFonts w:hint="eastAsia"/>
          <w:lang w:eastAsia="zh-CN"/>
        </w:rPr>
        <w:t>数据库。</w:t>
      </w:r>
    </w:p>
  </w:footnote>
  <w:footnote w:id="3">
    <w:p w14:paraId="04006BF0" w14:textId="77777777" w:rsidR="00A41F92" w:rsidRPr="00C3193D" w:rsidDel="00C3193D" w:rsidRDefault="00A41F92" w:rsidP="00A41F92">
      <w:pPr>
        <w:pStyle w:val="FootnoteText"/>
        <w:rPr>
          <w:del w:id="19" w:author="Test" w:date="2024-07-31T10:00:00Z"/>
          <w:lang w:eastAsia="zh-CN"/>
        </w:rPr>
      </w:pPr>
      <w:del w:id="20" w:author="Test" w:date="2024-07-31T10:00:00Z">
        <w:r w:rsidDel="00C3193D">
          <w:rPr>
            <w:rStyle w:val="FootnoteReference"/>
            <w:lang w:eastAsia="zh-CN"/>
          </w:rPr>
          <w:delText>3</w:delText>
        </w:r>
        <w:r w:rsidDel="00C3193D">
          <w:rPr>
            <w:lang w:eastAsia="zh-CN"/>
          </w:rPr>
          <w:delText xml:space="preserve"> </w:delText>
        </w:r>
        <w:r w:rsidRPr="00C3193D" w:rsidDel="00C3193D">
          <w:rPr>
            <w:rFonts w:hint="eastAsia"/>
            <w:lang w:eastAsia="zh-CN"/>
          </w:rPr>
          <w:delText>对于</w:delText>
        </w:r>
        <w:r w:rsidRPr="00C3193D" w:rsidDel="00C3193D">
          <w:rPr>
            <w:rFonts w:hint="eastAsia"/>
            <w:lang w:eastAsia="zh-CN"/>
          </w:rPr>
          <w:delText>2007</w:delText>
        </w:r>
        <w:r w:rsidRPr="00C3193D" w:rsidDel="00C3193D">
          <w:rPr>
            <w:rFonts w:hint="eastAsia"/>
            <w:lang w:eastAsia="zh-CN"/>
          </w:rPr>
          <w:delText>年</w:delText>
        </w:r>
        <w:r w:rsidRPr="00C3193D" w:rsidDel="00C3193D">
          <w:rPr>
            <w:rFonts w:hint="eastAsia"/>
            <w:lang w:eastAsia="zh-CN"/>
          </w:rPr>
          <w:delText>11</w:delText>
        </w:r>
        <w:r w:rsidRPr="00C3193D" w:rsidDel="00C3193D">
          <w:rPr>
            <w:rFonts w:hint="eastAsia"/>
            <w:lang w:eastAsia="zh-CN"/>
          </w:rPr>
          <w:delText>月</w:delText>
        </w:r>
        <w:r w:rsidRPr="00C3193D" w:rsidDel="00C3193D">
          <w:rPr>
            <w:rFonts w:hint="eastAsia"/>
            <w:lang w:eastAsia="zh-CN"/>
          </w:rPr>
          <w:delText>17</w:delText>
        </w:r>
        <w:r w:rsidRPr="00C3193D" w:rsidDel="00C3193D">
          <w:rPr>
            <w:rFonts w:hint="eastAsia"/>
            <w:lang w:eastAsia="zh-CN"/>
          </w:rPr>
          <w:delText>日前收到的新的成员国的请求，须应用</w:delText>
        </w:r>
        <w:r w:rsidRPr="00C3193D" w:rsidDel="00C3193D">
          <w:rPr>
            <w:rFonts w:hint="eastAsia"/>
            <w:lang w:eastAsia="zh-CN"/>
          </w:rPr>
          <w:delText>25 dB</w:delText>
        </w:r>
        <w:r w:rsidRPr="00C3193D" w:rsidDel="00C3193D">
          <w:rPr>
            <w:rFonts w:hint="eastAsia"/>
            <w:lang w:eastAsia="zh-CN"/>
          </w:rPr>
          <w:delText>的单入和</w:delText>
        </w:r>
        <w:r w:rsidRPr="00C3193D" w:rsidDel="00C3193D">
          <w:rPr>
            <w:rFonts w:hint="eastAsia"/>
            <w:lang w:eastAsia="zh-CN"/>
          </w:rPr>
          <w:delText>21 dB</w:delText>
        </w:r>
        <w:r w:rsidRPr="00C3193D" w:rsidDel="00C3193D">
          <w:rPr>
            <w:rFonts w:hint="eastAsia"/>
            <w:lang w:eastAsia="zh-CN"/>
          </w:rPr>
          <w:delText>的集总</w:delText>
        </w:r>
        <w:r w:rsidRPr="00C3193D" w:rsidDel="00C3193D">
          <w:rPr>
            <w:rFonts w:hint="eastAsia"/>
            <w:i/>
            <w:iCs/>
            <w:lang w:eastAsia="zh-CN"/>
          </w:rPr>
          <w:delText>C/I</w:delText>
        </w:r>
        <w:r w:rsidRPr="00C3193D" w:rsidDel="00C3193D">
          <w:rPr>
            <w:rFonts w:hint="eastAsia"/>
            <w:lang w:eastAsia="zh-CN"/>
          </w:rPr>
          <w:delText>。</w:delText>
        </w:r>
      </w:del>
    </w:p>
  </w:footnote>
  <w:footnote w:id="4">
    <w:p w14:paraId="1F3991FC" w14:textId="5642FCD9" w:rsidR="00A41F92" w:rsidRPr="009F1F31" w:rsidRDefault="00A41F92" w:rsidP="009F1F31">
      <w:pPr>
        <w:spacing w:before="0" w:line="276" w:lineRule="auto"/>
        <w:ind w:left="567" w:hanging="567"/>
        <w:rPr>
          <w:rFonts w:eastAsia="SimSun"/>
          <w:sz w:val="20"/>
          <w:szCs w:val="20"/>
          <w:lang w:eastAsia="zh-CN"/>
        </w:rPr>
      </w:pPr>
      <w:r w:rsidRPr="009F1F31">
        <w:rPr>
          <w:rStyle w:val="FootnoteReference"/>
          <w:sz w:val="16"/>
          <w:szCs w:val="16"/>
        </w:rPr>
        <w:footnoteRef/>
      </w:r>
      <w:r w:rsidR="004B4338" w:rsidRPr="009F1F31">
        <w:rPr>
          <w:sz w:val="20"/>
          <w:szCs w:val="20"/>
          <w:lang w:eastAsia="zh-CN"/>
        </w:rPr>
        <w:tab/>
      </w:r>
      <w:r w:rsidRPr="009F1F31">
        <w:rPr>
          <w:rFonts w:hint="eastAsia"/>
          <w:sz w:val="20"/>
          <w:szCs w:val="20"/>
          <w:lang w:eastAsia="zh-CN"/>
        </w:rPr>
        <w:t>受第</w:t>
      </w:r>
      <w:r w:rsidRPr="009F1F31">
        <w:rPr>
          <w:rFonts w:hint="eastAsia"/>
          <w:b/>
          <w:bCs/>
          <w:sz w:val="20"/>
          <w:szCs w:val="20"/>
          <w:lang w:eastAsia="zh-CN"/>
        </w:rPr>
        <w:t>35</w:t>
      </w:r>
      <w:r w:rsidRPr="009F1F31">
        <w:rPr>
          <w:rFonts w:hint="eastAsia"/>
          <w:sz w:val="20"/>
          <w:szCs w:val="20"/>
          <w:lang w:eastAsia="zh-CN"/>
        </w:rPr>
        <w:t>号决议</w:t>
      </w:r>
      <w:r w:rsidRPr="009F1F31">
        <w:rPr>
          <w:rFonts w:hint="eastAsia"/>
          <w:b/>
          <w:bCs/>
          <w:sz w:val="20"/>
          <w:szCs w:val="20"/>
          <w:lang w:eastAsia="zh-CN"/>
        </w:rPr>
        <w:t>（</w:t>
      </w:r>
      <w:r w:rsidRPr="009F1F31">
        <w:rPr>
          <w:rFonts w:hint="eastAsia"/>
          <w:b/>
          <w:bCs/>
          <w:sz w:val="20"/>
          <w:szCs w:val="20"/>
          <w:lang w:eastAsia="zh-CN"/>
        </w:rPr>
        <w:t>WRC-23</w:t>
      </w:r>
      <w:r w:rsidRPr="009F1F31">
        <w:rPr>
          <w:rFonts w:hint="eastAsia"/>
          <w:b/>
          <w:bCs/>
          <w:sz w:val="20"/>
          <w:szCs w:val="20"/>
          <w:lang w:eastAsia="zh-CN"/>
        </w:rPr>
        <w:t>，修订版）</w:t>
      </w:r>
      <w:r w:rsidRPr="009F1F31">
        <w:rPr>
          <w:rFonts w:hint="eastAsia"/>
          <w:sz w:val="20"/>
          <w:szCs w:val="20"/>
          <w:lang w:eastAsia="zh-CN"/>
        </w:rPr>
        <w:t>约束的频率指配是指在第</w:t>
      </w:r>
      <w:r w:rsidRPr="009F1F31">
        <w:rPr>
          <w:rFonts w:hint="eastAsia"/>
          <w:b/>
          <w:bCs/>
          <w:sz w:val="20"/>
          <w:szCs w:val="20"/>
          <w:lang w:eastAsia="zh-CN"/>
        </w:rPr>
        <w:t>35</w:t>
      </w:r>
      <w:r w:rsidRPr="009F1F31">
        <w:rPr>
          <w:rFonts w:hint="eastAsia"/>
          <w:sz w:val="20"/>
          <w:szCs w:val="20"/>
          <w:lang w:eastAsia="zh-CN"/>
        </w:rPr>
        <w:t>号决议</w:t>
      </w:r>
      <w:r w:rsidRPr="009F1F31">
        <w:rPr>
          <w:rFonts w:hint="eastAsia"/>
          <w:b/>
          <w:bCs/>
          <w:sz w:val="20"/>
          <w:szCs w:val="20"/>
          <w:lang w:eastAsia="zh-CN"/>
        </w:rPr>
        <w:t>（</w:t>
      </w:r>
      <w:r w:rsidRPr="009F1F31">
        <w:rPr>
          <w:rFonts w:hint="eastAsia"/>
          <w:b/>
          <w:bCs/>
          <w:sz w:val="20"/>
          <w:szCs w:val="20"/>
          <w:lang w:eastAsia="zh-CN"/>
        </w:rPr>
        <w:t>WRC-23</w:t>
      </w:r>
      <w:r w:rsidRPr="009F1F31">
        <w:rPr>
          <w:rFonts w:hint="eastAsia"/>
          <w:b/>
          <w:bCs/>
          <w:sz w:val="20"/>
          <w:szCs w:val="20"/>
          <w:lang w:eastAsia="zh-CN"/>
        </w:rPr>
        <w:t>，修订版）</w:t>
      </w:r>
      <w:r w:rsidRPr="009F1F31">
        <w:rPr>
          <w:rFonts w:ascii="STKaiti" w:eastAsia="STKaiti" w:hAnsi="STKaiti" w:hint="eastAsia"/>
          <w:sz w:val="20"/>
          <w:szCs w:val="20"/>
          <w:lang w:eastAsia="zh-CN"/>
        </w:rPr>
        <w:t>做出决议</w:t>
      </w:r>
      <w:r w:rsidRPr="009F1F31">
        <w:rPr>
          <w:rFonts w:hint="eastAsia"/>
          <w:sz w:val="20"/>
          <w:szCs w:val="20"/>
          <w:lang w:eastAsia="zh-CN"/>
        </w:rPr>
        <w:t>1</w:t>
      </w:r>
      <w:r w:rsidRPr="009F1F31">
        <w:rPr>
          <w:rFonts w:hint="eastAsia"/>
          <w:sz w:val="20"/>
          <w:szCs w:val="20"/>
          <w:lang w:eastAsia="zh-CN"/>
        </w:rPr>
        <w:t>下的表格所列出的频段和业务中</w:t>
      </w:r>
      <w:r w:rsidRPr="009F1F31">
        <w:rPr>
          <w:rFonts w:hint="eastAsia"/>
          <w:sz w:val="20"/>
          <w:szCs w:val="20"/>
          <w:lang w:eastAsia="zh-CN"/>
        </w:rPr>
        <w:t>n</w:t>
      </w:r>
      <w:r w:rsidRPr="009F1F31">
        <w:rPr>
          <w:sz w:val="20"/>
          <w:szCs w:val="20"/>
          <w:lang w:eastAsia="zh-CN"/>
        </w:rPr>
        <w:t>on-GSO</w:t>
      </w:r>
      <w:r w:rsidRPr="009F1F31">
        <w:rPr>
          <w:rFonts w:hint="eastAsia"/>
          <w:sz w:val="20"/>
          <w:szCs w:val="20"/>
          <w:lang w:eastAsia="zh-CN"/>
        </w:rPr>
        <w:t>系统的频率指配。</w:t>
      </w:r>
    </w:p>
  </w:footnote>
  <w:footnote w:id="5">
    <w:p w14:paraId="7EA22212" w14:textId="6AFCE5DA" w:rsidR="00A41F92" w:rsidRPr="009F1F31" w:rsidRDefault="00A41F92" w:rsidP="009F1F31">
      <w:pPr>
        <w:spacing w:before="0" w:line="276" w:lineRule="auto"/>
        <w:ind w:left="567" w:hanging="567"/>
        <w:rPr>
          <w:rFonts w:asciiTheme="minorHAnsi" w:hAnsiTheme="minorHAnsi" w:cstheme="minorHAnsi"/>
          <w:sz w:val="20"/>
          <w:szCs w:val="20"/>
          <w:lang w:eastAsia="zh-CN"/>
        </w:rPr>
      </w:pPr>
      <w:r w:rsidRPr="009F1F31">
        <w:rPr>
          <w:rStyle w:val="FootnoteReference"/>
          <w:sz w:val="16"/>
          <w:szCs w:val="16"/>
        </w:rPr>
        <w:footnoteRef/>
      </w:r>
      <w:r w:rsidR="004B4338" w:rsidRPr="009F1F31">
        <w:rPr>
          <w:sz w:val="20"/>
          <w:szCs w:val="20"/>
          <w:lang w:eastAsia="zh-CN"/>
        </w:rPr>
        <w:tab/>
      </w:r>
      <w:proofErr w:type="gramStart"/>
      <w:r w:rsidRPr="009F1F31">
        <w:rPr>
          <w:rFonts w:eastAsia="SimSun" w:hint="eastAsia"/>
          <w:sz w:val="20"/>
          <w:szCs w:val="20"/>
          <w:lang w:eastAsia="zh-CN"/>
        </w:rPr>
        <w:t>修改仅</w:t>
      </w:r>
      <w:proofErr w:type="gramEnd"/>
      <w:r w:rsidRPr="009F1F31">
        <w:rPr>
          <w:rFonts w:eastAsia="SimSun" w:hint="eastAsia"/>
          <w:sz w:val="20"/>
          <w:szCs w:val="20"/>
          <w:lang w:eastAsia="zh-CN"/>
        </w:rPr>
        <w:t>限于减少轨道平面的数量（附录</w:t>
      </w:r>
      <w:r w:rsidRPr="009F1F31">
        <w:rPr>
          <w:rFonts w:eastAsia="SimSun" w:hint="eastAsia"/>
          <w:b/>
          <w:bCs/>
          <w:sz w:val="20"/>
          <w:szCs w:val="20"/>
          <w:lang w:eastAsia="zh-CN"/>
        </w:rPr>
        <w:t>4</w:t>
      </w:r>
      <w:r w:rsidRPr="009F1F31">
        <w:rPr>
          <w:rFonts w:eastAsia="SimSun" w:hint="eastAsia"/>
          <w:sz w:val="20"/>
          <w:szCs w:val="20"/>
          <w:lang w:eastAsia="zh-CN"/>
        </w:rPr>
        <w:t>数据项</w:t>
      </w:r>
      <w:r w:rsidRPr="009F1F31">
        <w:rPr>
          <w:rFonts w:eastAsia="SimSun" w:hint="eastAsia"/>
          <w:sz w:val="20"/>
          <w:szCs w:val="20"/>
          <w:lang w:eastAsia="zh-CN"/>
        </w:rPr>
        <w:t>A.4.b.2</w:t>
      </w:r>
      <w:r w:rsidRPr="009F1F31">
        <w:rPr>
          <w:rFonts w:eastAsia="SimSun" w:hint="eastAsia"/>
          <w:sz w:val="20"/>
          <w:szCs w:val="20"/>
          <w:lang w:eastAsia="zh-CN"/>
        </w:rPr>
        <w:t>）和修改与剩余轨道平面相关的升交点经度（附录</w:t>
      </w:r>
      <w:r w:rsidRPr="009F1F31">
        <w:rPr>
          <w:rFonts w:eastAsia="SimSun" w:hint="eastAsia"/>
          <w:b/>
          <w:bCs/>
          <w:sz w:val="20"/>
          <w:szCs w:val="20"/>
          <w:lang w:eastAsia="zh-CN"/>
        </w:rPr>
        <w:t>4</w:t>
      </w:r>
      <w:r w:rsidRPr="009F1F31">
        <w:rPr>
          <w:rFonts w:eastAsia="SimSun" w:hint="eastAsia"/>
          <w:sz w:val="20"/>
          <w:szCs w:val="20"/>
          <w:lang w:eastAsia="zh-CN"/>
        </w:rPr>
        <w:t>数据项</w:t>
      </w:r>
      <w:r w:rsidRPr="009F1F31">
        <w:rPr>
          <w:rFonts w:eastAsia="SimSun" w:hint="eastAsia"/>
          <w:sz w:val="20"/>
          <w:szCs w:val="20"/>
          <w:lang w:eastAsia="zh-CN"/>
        </w:rPr>
        <w:t>A.4.b.4.j</w:t>
      </w:r>
      <w:r w:rsidRPr="009F1F31">
        <w:rPr>
          <w:rFonts w:eastAsia="SimSun" w:hint="eastAsia"/>
          <w:sz w:val="20"/>
          <w:szCs w:val="20"/>
          <w:lang w:eastAsia="zh-CN"/>
        </w:rPr>
        <w:t>），或减少每个平面的空间电台数量（附录</w:t>
      </w:r>
      <w:r w:rsidRPr="009F1F31">
        <w:rPr>
          <w:rFonts w:eastAsia="SimSun" w:hint="eastAsia"/>
          <w:b/>
          <w:bCs/>
          <w:sz w:val="20"/>
          <w:szCs w:val="20"/>
          <w:lang w:eastAsia="zh-CN"/>
        </w:rPr>
        <w:t>4</w:t>
      </w:r>
      <w:r w:rsidRPr="009F1F31">
        <w:rPr>
          <w:rFonts w:eastAsia="SimSun" w:hint="eastAsia"/>
          <w:sz w:val="20"/>
          <w:szCs w:val="20"/>
          <w:lang w:eastAsia="zh-CN"/>
        </w:rPr>
        <w:t>数据项</w:t>
      </w:r>
      <w:r w:rsidRPr="009F1F31">
        <w:rPr>
          <w:rFonts w:eastAsia="SimSun" w:hint="eastAsia"/>
          <w:sz w:val="20"/>
          <w:szCs w:val="20"/>
          <w:lang w:eastAsia="zh-CN"/>
        </w:rPr>
        <w:t>A.4.b.4.b</w:t>
      </w:r>
      <w:r w:rsidRPr="009F1F31">
        <w:rPr>
          <w:rFonts w:eastAsia="SimSun" w:hint="eastAsia"/>
          <w:sz w:val="20"/>
          <w:szCs w:val="20"/>
          <w:lang w:eastAsia="zh-CN"/>
        </w:rPr>
        <w:t>）和修改平面内空间电台的初相角（附录</w:t>
      </w:r>
      <w:r w:rsidRPr="009F1F31">
        <w:rPr>
          <w:rFonts w:eastAsia="SimSun" w:hint="eastAsia"/>
          <w:b/>
          <w:bCs/>
          <w:sz w:val="20"/>
          <w:szCs w:val="20"/>
          <w:lang w:eastAsia="zh-CN"/>
        </w:rPr>
        <w:t>4</w:t>
      </w:r>
      <w:r w:rsidRPr="009F1F31">
        <w:rPr>
          <w:rFonts w:eastAsia="SimSun" w:hint="eastAsia"/>
          <w:sz w:val="20"/>
          <w:szCs w:val="20"/>
          <w:lang w:eastAsia="zh-CN"/>
        </w:rPr>
        <w:t>数据项</w:t>
      </w:r>
      <w:r w:rsidRPr="009F1F31">
        <w:rPr>
          <w:rFonts w:eastAsia="SimSun" w:hint="eastAsia"/>
          <w:sz w:val="20"/>
          <w:szCs w:val="20"/>
          <w:lang w:eastAsia="zh-CN"/>
        </w:rPr>
        <w:t>A.4.b.4.h</w:t>
      </w:r>
      <w:r w:rsidRPr="009F1F31">
        <w:rPr>
          <w:rFonts w:eastAsia="SimSun" w:hint="eastAsia"/>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B66D" w14:textId="77777777" w:rsidR="0067604D" w:rsidRDefault="0067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294634"/>
      <w:docPartObj>
        <w:docPartGallery w:val="Page Numbers (Top of Page)"/>
        <w:docPartUnique/>
      </w:docPartObj>
    </w:sdtPr>
    <w:sdtEndPr>
      <w:rPr>
        <w:noProof/>
        <w:sz w:val="18"/>
        <w:szCs w:val="18"/>
      </w:rPr>
    </w:sdtEndPr>
    <w:sdtContent>
      <w:p w14:paraId="3550EB11" w14:textId="2C4885A4" w:rsidR="00316FC4" w:rsidRPr="0099608D" w:rsidRDefault="00246737" w:rsidP="0099608D">
        <w:pPr>
          <w:pStyle w:val="Header"/>
          <w:spacing w:after="240"/>
          <w:jc w:val="center"/>
          <w:rPr>
            <w:sz w:val="18"/>
            <w:szCs w:val="18"/>
          </w:rPr>
        </w:pPr>
        <w:r w:rsidRPr="00246737">
          <w:rPr>
            <w:sz w:val="18"/>
            <w:szCs w:val="18"/>
          </w:rPr>
          <w:fldChar w:fldCharType="begin"/>
        </w:r>
        <w:r w:rsidRPr="00246737">
          <w:rPr>
            <w:sz w:val="18"/>
            <w:szCs w:val="18"/>
          </w:rPr>
          <w:instrText xml:space="preserve"> PAGE   \* MERGEFORMAT </w:instrText>
        </w:r>
        <w:r w:rsidRPr="00246737">
          <w:rPr>
            <w:sz w:val="18"/>
            <w:szCs w:val="18"/>
          </w:rPr>
          <w:fldChar w:fldCharType="separate"/>
        </w:r>
        <w:r w:rsidRPr="00246737">
          <w:rPr>
            <w:noProof/>
            <w:sz w:val="18"/>
            <w:szCs w:val="18"/>
          </w:rPr>
          <w:t>2</w:t>
        </w:r>
        <w:r w:rsidRPr="00246737">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B0FB" w14:textId="70B0B65F" w:rsidR="00CC7516" w:rsidRPr="00FF3F47" w:rsidRDefault="00246737" w:rsidP="00246737">
    <w:pPr>
      <w:pStyle w:val="Header"/>
      <w:spacing w:before="960"/>
      <w:jc w:val="center"/>
      <w:rPr>
        <w:noProof/>
        <w:sz w:val="18"/>
        <w:szCs w:val="18"/>
      </w:rPr>
    </w:pPr>
    <w:r>
      <w:rPr>
        <w:noProof/>
        <w:sz w:val="18"/>
        <w:szCs w:val="18"/>
      </w:rPr>
      <w:drawing>
        <wp:inline distT="0" distB="0" distL="0" distR="0" wp14:anchorId="2A554D4C" wp14:editId="031C5334">
          <wp:extent cx="841375" cy="841375"/>
          <wp:effectExtent l="0" t="0" r="0" b="0"/>
          <wp:docPr id="991095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o, Patrizia">
    <w15:presenceInfo w15:providerId="AD" w15:userId="S::patrizia.russo@itu.int::cb2fb8ef-8c9b-4df2-a747-0307f09dff0c"/>
  </w15:person>
  <w15:person w15:author="Test">
    <w15:presenceInfo w15:providerId="None" w15:userId="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4"/>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1C4E"/>
    <w:rsid w:val="00014E45"/>
    <w:rsid w:val="00015C76"/>
    <w:rsid w:val="00026CF8"/>
    <w:rsid w:val="00030BD7"/>
    <w:rsid w:val="00031630"/>
    <w:rsid w:val="00031E64"/>
    <w:rsid w:val="00033A8F"/>
    <w:rsid w:val="00034340"/>
    <w:rsid w:val="00035668"/>
    <w:rsid w:val="00035CB3"/>
    <w:rsid w:val="000374A9"/>
    <w:rsid w:val="00045A8D"/>
    <w:rsid w:val="00045BA5"/>
    <w:rsid w:val="00050145"/>
    <w:rsid w:val="0005167A"/>
    <w:rsid w:val="00053D10"/>
    <w:rsid w:val="00054E5D"/>
    <w:rsid w:val="00057473"/>
    <w:rsid w:val="000619A5"/>
    <w:rsid w:val="00064C9C"/>
    <w:rsid w:val="00070258"/>
    <w:rsid w:val="0007323C"/>
    <w:rsid w:val="00076874"/>
    <w:rsid w:val="00081AD5"/>
    <w:rsid w:val="00086D03"/>
    <w:rsid w:val="00091E63"/>
    <w:rsid w:val="000A096A"/>
    <w:rsid w:val="000A19E1"/>
    <w:rsid w:val="000A2EAE"/>
    <w:rsid w:val="000A2F58"/>
    <w:rsid w:val="000A375E"/>
    <w:rsid w:val="000A3FC1"/>
    <w:rsid w:val="000A5228"/>
    <w:rsid w:val="000A640E"/>
    <w:rsid w:val="000A6CCB"/>
    <w:rsid w:val="000A7051"/>
    <w:rsid w:val="000A799D"/>
    <w:rsid w:val="000B0AF6"/>
    <w:rsid w:val="000B0E9B"/>
    <w:rsid w:val="000B2CAE"/>
    <w:rsid w:val="000B2DB5"/>
    <w:rsid w:val="000B4A4C"/>
    <w:rsid w:val="000B4E5D"/>
    <w:rsid w:val="000C0249"/>
    <w:rsid w:val="000C03C7"/>
    <w:rsid w:val="000C0533"/>
    <w:rsid w:val="000C265E"/>
    <w:rsid w:val="000C271D"/>
    <w:rsid w:val="000C2AD0"/>
    <w:rsid w:val="000C43DE"/>
    <w:rsid w:val="000C75FF"/>
    <w:rsid w:val="000D2B03"/>
    <w:rsid w:val="000D2B90"/>
    <w:rsid w:val="000D5470"/>
    <w:rsid w:val="000E3DEE"/>
    <w:rsid w:val="000F00B0"/>
    <w:rsid w:val="000F18AF"/>
    <w:rsid w:val="001009A5"/>
    <w:rsid w:val="00100B72"/>
    <w:rsid w:val="00101F7D"/>
    <w:rsid w:val="0010356E"/>
    <w:rsid w:val="00103C76"/>
    <w:rsid w:val="00106D48"/>
    <w:rsid w:val="0011265F"/>
    <w:rsid w:val="00112DA2"/>
    <w:rsid w:val="00117282"/>
    <w:rsid w:val="00117389"/>
    <w:rsid w:val="0011760B"/>
    <w:rsid w:val="001210BE"/>
    <w:rsid w:val="00121C2D"/>
    <w:rsid w:val="00123A68"/>
    <w:rsid w:val="00130DE5"/>
    <w:rsid w:val="001326F1"/>
    <w:rsid w:val="00133F91"/>
    <w:rsid w:val="00134404"/>
    <w:rsid w:val="00135AFC"/>
    <w:rsid w:val="0014179E"/>
    <w:rsid w:val="00144DFB"/>
    <w:rsid w:val="00144EFE"/>
    <w:rsid w:val="00151B27"/>
    <w:rsid w:val="00151E3C"/>
    <w:rsid w:val="0015650A"/>
    <w:rsid w:val="00161434"/>
    <w:rsid w:val="001638DC"/>
    <w:rsid w:val="00164B62"/>
    <w:rsid w:val="0016654B"/>
    <w:rsid w:val="001709D9"/>
    <w:rsid w:val="001722F0"/>
    <w:rsid w:val="0017271E"/>
    <w:rsid w:val="00175BD3"/>
    <w:rsid w:val="00177375"/>
    <w:rsid w:val="00187CA3"/>
    <w:rsid w:val="00196710"/>
    <w:rsid w:val="00196770"/>
    <w:rsid w:val="0019696E"/>
    <w:rsid w:val="001970EC"/>
    <w:rsid w:val="00197324"/>
    <w:rsid w:val="001A138E"/>
    <w:rsid w:val="001A14B3"/>
    <w:rsid w:val="001A5351"/>
    <w:rsid w:val="001B3217"/>
    <w:rsid w:val="001B351B"/>
    <w:rsid w:val="001B42C9"/>
    <w:rsid w:val="001B4558"/>
    <w:rsid w:val="001B4728"/>
    <w:rsid w:val="001B5233"/>
    <w:rsid w:val="001B7C9C"/>
    <w:rsid w:val="001C0342"/>
    <w:rsid w:val="001C06DB"/>
    <w:rsid w:val="001C1E86"/>
    <w:rsid w:val="001C2FAA"/>
    <w:rsid w:val="001C34C7"/>
    <w:rsid w:val="001C6971"/>
    <w:rsid w:val="001D02A9"/>
    <w:rsid w:val="001D1458"/>
    <w:rsid w:val="001D2785"/>
    <w:rsid w:val="001D3613"/>
    <w:rsid w:val="001D52C0"/>
    <w:rsid w:val="001D64B8"/>
    <w:rsid w:val="001D7070"/>
    <w:rsid w:val="001D74D6"/>
    <w:rsid w:val="001E117E"/>
    <w:rsid w:val="001E1FD6"/>
    <w:rsid w:val="001F1F94"/>
    <w:rsid w:val="001F2170"/>
    <w:rsid w:val="001F28A9"/>
    <w:rsid w:val="001F3948"/>
    <w:rsid w:val="001F4CAD"/>
    <w:rsid w:val="001F5A49"/>
    <w:rsid w:val="00201097"/>
    <w:rsid w:val="00201B6E"/>
    <w:rsid w:val="00205359"/>
    <w:rsid w:val="002069A7"/>
    <w:rsid w:val="00226D2A"/>
    <w:rsid w:val="00226D3D"/>
    <w:rsid w:val="002302B3"/>
    <w:rsid w:val="00230C66"/>
    <w:rsid w:val="0023274C"/>
    <w:rsid w:val="00235A29"/>
    <w:rsid w:val="00241526"/>
    <w:rsid w:val="00242A40"/>
    <w:rsid w:val="002436FD"/>
    <w:rsid w:val="002443A2"/>
    <w:rsid w:val="00246737"/>
    <w:rsid w:val="0025352D"/>
    <w:rsid w:val="00257B79"/>
    <w:rsid w:val="00266E74"/>
    <w:rsid w:val="00267C57"/>
    <w:rsid w:val="002826EC"/>
    <w:rsid w:val="00283C3B"/>
    <w:rsid w:val="002861E6"/>
    <w:rsid w:val="00287D18"/>
    <w:rsid w:val="00287D97"/>
    <w:rsid w:val="0029299F"/>
    <w:rsid w:val="00296885"/>
    <w:rsid w:val="00297834"/>
    <w:rsid w:val="002979D5"/>
    <w:rsid w:val="002A094D"/>
    <w:rsid w:val="002A2618"/>
    <w:rsid w:val="002A2743"/>
    <w:rsid w:val="002A4C3B"/>
    <w:rsid w:val="002A4D95"/>
    <w:rsid w:val="002A5DD7"/>
    <w:rsid w:val="002A6D97"/>
    <w:rsid w:val="002B0CAC"/>
    <w:rsid w:val="002B250E"/>
    <w:rsid w:val="002B3354"/>
    <w:rsid w:val="002B362F"/>
    <w:rsid w:val="002C0897"/>
    <w:rsid w:val="002D2E23"/>
    <w:rsid w:val="002D591D"/>
    <w:rsid w:val="002D5A15"/>
    <w:rsid w:val="002D5BDD"/>
    <w:rsid w:val="002D6BD1"/>
    <w:rsid w:val="002E0DC8"/>
    <w:rsid w:val="002E3D27"/>
    <w:rsid w:val="002E4B83"/>
    <w:rsid w:val="002E729B"/>
    <w:rsid w:val="002F0890"/>
    <w:rsid w:val="002F1962"/>
    <w:rsid w:val="002F2531"/>
    <w:rsid w:val="002F4967"/>
    <w:rsid w:val="003012E0"/>
    <w:rsid w:val="003013C9"/>
    <w:rsid w:val="003022C2"/>
    <w:rsid w:val="00303C87"/>
    <w:rsid w:val="00304E5A"/>
    <w:rsid w:val="00307B6D"/>
    <w:rsid w:val="00307D5D"/>
    <w:rsid w:val="003136F4"/>
    <w:rsid w:val="00316935"/>
    <w:rsid w:val="00316FC4"/>
    <w:rsid w:val="0032278A"/>
    <w:rsid w:val="0032411D"/>
    <w:rsid w:val="003266ED"/>
    <w:rsid w:val="00326C68"/>
    <w:rsid w:val="00330CEF"/>
    <w:rsid w:val="00332344"/>
    <w:rsid w:val="00334544"/>
    <w:rsid w:val="003370B8"/>
    <w:rsid w:val="0033769E"/>
    <w:rsid w:val="003401AF"/>
    <w:rsid w:val="003407F6"/>
    <w:rsid w:val="00345D38"/>
    <w:rsid w:val="00345FE0"/>
    <w:rsid w:val="00346AE4"/>
    <w:rsid w:val="00352097"/>
    <w:rsid w:val="003549AE"/>
    <w:rsid w:val="00354AA1"/>
    <w:rsid w:val="00354AFC"/>
    <w:rsid w:val="003553B9"/>
    <w:rsid w:val="0035651C"/>
    <w:rsid w:val="00361C8A"/>
    <w:rsid w:val="00362B21"/>
    <w:rsid w:val="00363CF5"/>
    <w:rsid w:val="00364FBA"/>
    <w:rsid w:val="003666FF"/>
    <w:rsid w:val="003711AE"/>
    <w:rsid w:val="0037309C"/>
    <w:rsid w:val="0037501F"/>
    <w:rsid w:val="0037613D"/>
    <w:rsid w:val="00376CF3"/>
    <w:rsid w:val="00376EBE"/>
    <w:rsid w:val="00380A6E"/>
    <w:rsid w:val="003836D4"/>
    <w:rsid w:val="003864FA"/>
    <w:rsid w:val="0039428C"/>
    <w:rsid w:val="003A1F49"/>
    <w:rsid w:val="003A24AD"/>
    <w:rsid w:val="003A55ED"/>
    <w:rsid w:val="003A5D52"/>
    <w:rsid w:val="003A5E23"/>
    <w:rsid w:val="003A78F1"/>
    <w:rsid w:val="003B1DDD"/>
    <w:rsid w:val="003B205E"/>
    <w:rsid w:val="003B2BDA"/>
    <w:rsid w:val="003B408B"/>
    <w:rsid w:val="003B55EC"/>
    <w:rsid w:val="003B5696"/>
    <w:rsid w:val="003C1A8C"/>
    <w:rsid w:val="003C2EA7"/>
    <w:rsid w:val="003C4471"/>
    <w:rsid w:val="003C6003"/>
    <w:rsid w:val="003C7D41"/>
    <w:rsid w:val="003D4A69"/>
    <w:rsid w:val="003E132F"/>
    <w:rsid w:val="003E1675"/>
    <w:rsid w:val="003E1B91"/>
    <w:rsid w:val="003E504F"/>
    <w:rsid w:val="003E78D6"/>
    <w:rsid w:val="003F399D"/>
    <w:rsid w:val="003F3FB2"/>
    <w:rsid w:val="00400573"/>
    <w:rsid w:val="004007A3"/>
    <w:rsid w:val="0040451E"/>
    <w:rsid w:val="00406D71"/>
    <w:rsid w:val="00407D66"/>
    <w:rsid w:val="004136D3"/>
    <w:rsid w:val="004149D6"/>
    <w:rsid w:val="004176C7"/>
    <w:rsid w:val="00422C83"/>
    <w:rsid w:val="004305D1"/>
    <w:rsid w:val="0043178F"/>
    <w:rsid w:val="004326DB"/>
    <w:rsid w:val="0043616F"/>
    <w:rsid w:val="0043682E"/>
    <w:rsid w:val="00436B99"/>
    <w:rsid w:val="0044175A"/>
    <w:rsid w:val="004429D5"/>
    <w:rsid w:val="00446C5B"/>
    <w:rsid w:val="00447ECB"/>
    <w:rsid w:val="00462088"/>
    <w:rsid w:val="004623F7"/>
    <w:rsid w:val="0047042D"/>
    <w:rsid w:val="00472BA8"/>
    <w:rsid w:val="00476C52"/>
    <w:rsid w:val="00477EB9"/>
    <w:rsid w:val="00480A75"/>
    <w:rsid w:val="00480F51"/>
    <w:rsid w:val="00481124"/>
    <w:rsid w:val="0048128A"/>
    <w:rsid w:val="004815EB"/>
    <w:rsid w:val="00487569"/>
    <w:rsid w:val="004967BC"/>
    <w:rsid w:val="00496864"/>
    <w:rsid w:val="00496920"/>
    <w:rsid w:val="004A143C"/>
    <w:rsid w:val="004A3120"/>
    <w:rsid w:val="004A4496"/>
    <w:rsid w:val="004B11AB"/>
    <w:rsid w:val="004B3816"/>
    <w:rsid w:val="004B4338"/>
    <w:rsid w:val="004B4B8F"/>
    <w:rsid w:val="004B7C9A"/>
    <w:rsid w:val="004C12DB"/>
    <w:rsid w:val="004C6779"/>
    <w:rsid w:val="004C68C5"/>
    <w:rsid w:val="004C717A"/>
    <w:rsid w:val="004D37E5"/>
    <w:rsid w:val="004D733B"/>
    <w:rsid w:val="004E0DC4"/>
    <w:rsid w:val="004E0FB5"/>
    <w:rsid w:val="004E2660"/>
    <w:rsid w:val="004E43BB"/>
    <w:rsid w:val="004E460D"/>
    <w:rsid w:val="004F178E"/>
    <w:rsid w:val="004F41DA"/>
    <w:rsid w:val="004F4543"/>
    <w:rsid w:val="004F45E4"/>
    <w:rsid w:val="004F57BB"/>
    <w:rsid w:val="00501879"/>
    <w:rsid w:val="00504CD8"/>
    <w:rsid w:val="00505309"/>
    <w:rsid w:val="0050789B"/>
    <w:rsid w:val="0051109D"/>
    <w:rsid w:val="00511C4A"/>
    <w:rsid w:val="00512305"/>
    <w:rsid w:val="00512A51"/>
    <w:rsid w:val="00514216"/>
    <w:rsid w:val="00520AEE"/>
    <w:rsid w:val="00521602"/>
    <w:rsid w:val="005224A1"/>
    <w:rsid w:val="00523DFB"/>
    <w:rsid w:val="00525C5A"/>
    <w:rsid w:val="00527C20"/>
    <w:rsid w:val="00533118"/>
    <w:rsid w:val="00534372"/>
    <w:rsid w:val="00540770"/>
    <w:rsid w:val="00543DF8"/>
    <w:rsid w:val="00545FCB"/>
    <w:rsid w:val="00546101"/>
    <w:rsid w:val="00546F49"/>
    <w:rsid w:val="005529D3"/>
    <w:rsid w:val="00552D57"/>
    <w:rsid w:val="00553D4D"/>
    <w:rsid w:val="00553DD7"/>
    <w:rsid w:val="0055558E"/>
    <w:rsid w:val="00555A82"/>
    <w:rsid w:val="005612E5"/>
    <w:rsid w:val="005638CF"/>
    <w:rsid w:val="00564310"/>
    <w:rsid w:val="00565A37"/>
    <w:rsid w:val="00565E73"/>
    <w:rsid w:val="0056741E"/>
    <w:rsid w:val="0057325A"/>
    <w:rsid w:val="005737CA"/>
    <w:rsid w:val="0057469A"/>
    <w:rsid w:val="00575983"/>
    <w:rsid w:val="0057647C"/>
    <w:rsid w:val="00576BAF"/>
    <w:rsid w:val="00577EB5"/>
    <w:rsid w:val="00580814"/>
    <w:rsid w:val="00583490"/>
    <w:rsid w:val="00583A0B"/>
    <w:rsid w:val="005840C0"/>
    <w:rsid w:val="00591066"/>
    <w:rsid w:val="00592B81"/>
    <w:rsid w:val="00595753"/>
    <w:rsid w:val="00596E08"/>
    <w:rsid w:val="005A03A3"/>
    <w:rsid w:val="005A2B92"/>
    <w:rsid w:val="005A3F66"/>
    <w:rsid w:val="005A7009"/>
    <w:rsid w:val="005A79E9"/>
    <w:rsid w:val="005B0681"/>
    <w:rsid w:val="005B1E0E"/>
    <w:rsid w:val="005B214C"/>
    <w:rsid w:val="005B3DAD"/>
    <w:rsid w:val="005B4CDA"/>
    <w:rsid w:val="005B68C9"/>
    <w:rsid w:val="005C2B25"/>
    <w:rsid w:val="005C4170"/>
    <w:rsid w:val="005D2114"/>
    <w:rsid w:val="005D3669"/>
    <w:rsid w:val="005D679A"/>
    <w:rsid w:val="005E1F72"/>
    <w:rsid w:val="005E36DC"/>
    <w:rsid w:val="005E40A0"/>
    <w:rsid w:val="005E54B6"/>
    <w:rsid w:val="005E5C29"/>
    <w:rsid w:val="005E5EB3"/>
    <w:rsid w:val="005F0F13"/>
    <w:rsid w:val="005F2123"/>
    <w:rsid w:val="005F3CB6"/>
    <w:rsid w:val="005F6195"/>
    <w:rsid w:val="005F632B"/>
    <w:rsid w:val="005F657C"/>
    <w:rsid w:val="00601831"/>
    <w:rsid w:val="00602D53"/>
    <w:rsid w:val="006047E5"/>
    <w:rsid w:val="00607543"/>
    <w:rsid w:val="006135A6"/>
    <w:rsid w:val="006203D1"/>
    <w:rsid w:val="00621F9D"/>
    <w:rsid w:val="006266E5"/>
    <w:rsid w:val="006303A0"/>
    <w:rsid w:val="0063049C"/>
    <w:rsid w:val="00632904"/>
    <w:rsid w:val="00634EEA"/>
    <w:rsid w:val="006351D4"/>
    <w:rsid w:val="00635548"/>
    <w:rsid w:val="0064371D"/>
    <w:rsid w:val="006443EC"/>
    <w:rsid w:val="00644750"/>
    <w:rsid w:val="00647079"/>
    <w:rsid w:val="00650543"/>
    <w:rsid w:val="00650795"/>
    <w:rsid w:val="00650B2A"/>
    <w:rsid w:val="00651777"/>
    <w:rsid w:val="0065434D"/>
    <w:rsid w:val="006550F8"/>
    <w:rsid w:val="00666263"/>
    <w:rsid w:val="00667C3E"/>
    <w:rsid w:val="00672322"/>
    <w:rsid w:val="00672A1D"/>
    <w:rsid w:val="00673743"/>
    <w:rsid w:val="00674035"/>
    <w:rsid w:val="0067604D"/>
    <w:rsid w:val="0068032F"/>
    <w:rsid w:val="006829F3"/>
    <w:rsid w:val="0068459C"/>
    <w:rsid w:val="006955AA"/>
    <w:rsid w:val="00695904"/>
    <w:rsid w:val="006A076D"/>
    <w:rsid w:val="006A518B"/>
    <w:rsid w:val="006B0590"/>
    <w:rsid w:val="006B2169"/>
    <w:rsid w:val="006B3B3A"/>
    <w:rsid w:val="006B49DA"/>
    <w:rsid w:val="006C34AB"/>
    <w:rsid w:val="006C53F8"/>
    <w:rsid w:val="006C7CDE"/>
    <w:rsid w:val="006D0CE4"/>
    <w:rsid w:val="006D162A"/>
    <w:rsid w:val="006D1A3B"/>
    <w:rsid w:val="006D677C"/>
    <w:rsid w:val="006E47A0"/>
    <w:rsid w:val="006E5A7D"/>
    <w:rsid w:val="006E7FEE"/>
    <w:rsid w:val="006E7FFB"/>
    <w:rsid w:val="006F09DA"/>
    <w:rsid w:val="006F44BC"/>
    <w:rsid w:val="007049FE"/>
    <w:rsid w:val="00712655"/>
    <w:rsid w:val="0071658D"/>
    <w:rsid w:val="00721A2E"/>
    <w:rsid w:val="00721F10"/>
    <w:rsid w:val="007234B1"/>
    <w:rsid w:val="00723D08"/>
    <w:rsid w:val="007253AF"/>
    <w:rsid w:val="00725FDA"/>
    <w:rsid w:val="00727816"/>
    <w:rsid w:val="00730B9A"/>
    <w:rsid w:val="0073297D"/>
    <w:rsid w:val="007375AB"/>
    <w:rsid w:val="00743E56"/>
    <w:rsid w:val="00750CFA"/>
    <w:rsid w:val="00754E72"/>
    <w:rsid w:val="007553DA"/>
    <w:rsid w:val="00755FCA"/>
    <w:rsid w:val="007604C8"/>
    <w:rsid w:val="007616E7"/>
    <w:rsid w:val="00763523"/>
    <w:rsid w:val="00763D65"/>
    <w:rsid w:val="0077547E"/>
    <w:rsid w:val="00775DB8"/>
    <w:rsid w:val="00782354"/>
    <w:rsid w:val="007823EC"/>
    <w:rsid w:val="00782BB3"/>
    <w:rsid w:val="00786953"/>
    <w:rsid w:val="007921A7"/>
    <w:rsid w:val="007956EE"/>
    <w:rsid w:val="00796CD6"/>
    <w:rsid w:val="00797930"/>
    <w:rsid w:val="007A434F"/>
    <w:rsid w:val="007B1E79"/>
    <w:rsid w:val="007B3DB1"/>
    <w:rsid w:val="007B62BE"/>
    <w:rsid w:val="007C147F"/>
    <w:rsid w:val="007D183E"/>
    <w:rsid w:val="007D43D0"/>
    <w:rsid w:val="007D601D"/>
    <w:rsid w:val="007E1833"/>
    <w:rsid w:val="007E3F13"/>
    <w:rsid w:val="007E67E4"/>
    <w:rsid w:val="007F3C0E"/>
    <w:rsid w:val="007F65CA"/>
    <w:rsid w:val="007F6CEC"/>
    <w:rsid w:val="007F751A"/>
    <w:rsid w:val="00800012"/>
    <w:rsid w:val="0080261F"/>
    <w:rsid w:val="00803311"/>
    <w:rsid w:val="00804976"/>
    <w:rsid w:val="00806160"/>
    <w:rsid w:val="00807A7A"/>
    <w:rsid w:val="008107D7"/>
    <w:rsid w:val="00813DA9"/>
    <w:rsid w:val="008143A4"/>
    <w:rsid w:val="0081513E"/>
    <w:rsid w:val="00817DF3"/>
    <w:rsid w:val="00820F95"/>
    <w:rsid w:val="00822017"/>
    <w:rsid w:val="00822A68"/>
    <w:rsid w:val="00822D52"/>
    <w:rsid w:val="008373A2"/>
    <w:rsid w:val="008378E8"/>
    <w:rsid w:val="0084203E"/>
    <w:rsid w:val="00852B8B"/>
    <w:rsid w:val="00853E0A"/>
    <w:rsid w:val="00854131"/>
    <w:rsid w:val="0085652D"/>
    <w:rsid w:val="00857082"/>
    <w:rsid w:val="0086037A"/>
    <w:rsid w:val="0087064F"/>
    <w:rsid w:val="00874916"/>
    <w:rsid w:val="0087694B"/>
    <w:rsid w:val="00877043"/>
    <w:rsid w:val="008774F2"/>
    <w:rsid w:val="00880F4D"/>
    <w:rsid w:val="0088686C"/>
    <w:rsid w:val="008914D5"/>
    <w:rsid w:val="0089577D"/>
    <w:rsid w:val="008A0A0A"/>
    <w:rsid w:val="008A4336"/>
    <w:rsid w:val="008B35A3"/>
    <w:rsid w:val="008B37E1"/>
    <w:rsid w:val="008B45F8"/>
    <w:rsid w:val="008C2E74"/>
    <w:rsid w:val="008D474D"/>
    <w:rsid w:val="008D4E27"/>
    <w:rsid w:val="008D5409"/>
    <w:rsid w:val="008D5BDE"/>
    <w:rsid w:val="008D68AF"/>
    <w:rsid w:val="008E006D"/>
    <w:rsid w:val="008E115D"/>
    <w:rsid w:val="008E16A3"/>
    <w:rsid w:val="008E3777"/>
    <w:rsid w:val="008E38B4"/>
    <w:rsid w:val="008E70E7"/>
    <w:rsid w:val="008E76B6"/>
    <w:rsid w:val="008F152A"/>
    <w:rsid w:val="008F1DDD"/>
    <w:rsid w:val="008F4F21"/>
    <w:rsid w:val="0090027A"/>
    <w:rsid w:val="009002D0"/>
    <w:rsid w:val="0090167A"/>
    <w:rsid w:val="00904D4A"/>
    <w:rsid w:val="009072CB"/>
    <w:rsid w:val="009076D7"/>
    <w:rsid w:val="00913EAA"/>
    <w:rsid w:val="009145E7"/>
    <w:rsid w:val="00914B0C"/>
    <w:rsid w:val="009151BA"/>
    <w:rsid w:val="00915341"/>
    <w:rsid w:val="00915AC1"/>
    <w:rsid w:val="0092235C"/>
    <w:rsid w:val="00925023"/>
    <w:rsid w:val="00925E76"/>
    <w:rsid w:val="009277B1"/>
    <w:rsid w:val="009277BC"/>
    <w:rsid w:val="00927D57"/>
    <w:rsid w:val="009301CE"/>
    <w:rsid w:val="00931A51"/>
    <w:rsid w:val="0093292D"/>
    <w:rsid w:val="0093407D"/>
    <w:rsid w:val="00935D7A"/>
    <w:rsid w:val="009366CD"/>
    <w:rsid w:val="00936E1F"/>
    <w:rsid w:val="0093727F"/>
    <w:rsid w:val="00947185"/>
    <w:rsid w:val="00947BA8"/>
    <w:rsid w:val="009518B3"/>
    <w:rsid w:val="00961E5B"/>
    <w:rsid w:val="00963D9D"/>
    <w:rsid w:val="009646A7"/>
    <w:rsid w:val="0097281D"/>
    <w:rsid w:val="00976FA6"/>
    <w:rsid w:val="00977DFC"/>
    <w:rsid w:val="0098013E"/>
    <w:rsid w:val="00981437"/>
    <w:rsid w:val="00981B54"/>
    <w:rsid w:val="00981E5E"/>
    <w:rsid w:val="009842C3"/>
    <w:rsid w:val="00985496"/>
    <w:rsid w:val="00994F00"/>
    <w:rsid w:val="0099608D"/>
    <w:rsid w:val="00996548"/>
    <w:rsid w:val="009A009A"/>
    <w:rsid w:val="009A64ED"/>
    <w:rsid w:val="009A6BB6"/>
    <w:rsid w:val="009A721E"/>
    <w:rsid w:val="009B15BB"/>
    <w:rsid w:val="009B1B44"/>
    <w:rsid w:val="009B3E85"/>
    <w:rsid w:val="009B3F43"/>
    <w:rsid w:val="009B5CFA"/>
    <w:rsid w:val="009B7617"/>
    <w:rsid w:val="009C0A47"/>
    <w:rsid w:val="009C161F"/>
    <w:rsid w:val="009C56B4"/>
    <w:rsid w:val="009C6A12"/>
    <w:rsid w:val="009D1246"/>
    <w:rsid w:val="009D14F1"/>
    <w:rsid w:val="009D3DE5"/>
    <w:rsid w:val="009D51A2"/>
    <w:rsid w:val="009D6268"/>
    <w:rsid w:val="009E04A8"/>
    <w:rsid w:val="009E3F50"/>
    <w:rsid w:val="009E4AEC"/>
    <w:rsid w:val="009E5BD8"/>
    <w:rsid w:val="009E64EB"/>
    <w:rsid w:val="009E681E"/>
    <w:rsid w:val="009F1F31"/>
    <w:rsid w:val="009F71EB"/>
    <w:rsid w:val="00A02991"/>
    <w:rsid w:val="00A04827"/>
    <w:rsid w:val="00A07CC8"/>
    <w:rsid w:val="00A103C3"/>
    <w:rsid w:val="00A119E6"/>
    <w:rsid w:val="00A13E7F"/>
    <w:rsid w:val="00A15F50"/>
    <w:rsid w:val="00A20FBC"/>
    <w:rsid w:val="00A2158E"/>
    <w:rsid w:val="00A30808"/>
    <w:rsid w:val="00A31370"/>
    <w:rsid w:val="00A31D6D"/>
    <w:rsid w:val="00A34D6F"/>
    <w:rsid w:val="00A41F91"/>
    <w:rsid w:val="00A41F92"/>
    <w:rsid w:val="00A51E33"/>
    <w:rsid w:val="00A55BF8"/>
    <w:rsid w:val="00A55E8A"/>
    <w:rsid w:val="00A5695F"/>
    <w:rsid w:val="00A57B4A"/>
    <w:rsid w:val="00A608A9"/>
    <w:rsid w:val="00A63355"/>
    <w:rsid w:val="00A656FB"/>
    <w:rsid w:val="00A67944"/>
    <w:rsid w:val="00A72370"/>
    <w:rsid w:val="00A7301F"/>
    <w:rsid w:val="00A7596D"/>
    <w:rsid w:val="00A77220"/>
    <w:rsid w:val="00A80086"/>
    <w:rsid w:val="00A84D03"/>
    <w:rsid w:val="00A87A19"/>
    <w:rsid w:val="00A90498"/>
    <w:rsid w:val="00A963DF"/>
    <w:rsid w:val="00AA016A"/>
    <w:rsid w:val="00AA64D6"/>
    <w:rsid w:val="00AA6C0A"/>
    <w:rsid w:val="00AA7E6A"/>
    <w:rsid w:val="00AB00CE"/>
    <w:rsid w:val="00AB1330"/>
    <w:rsid w:val="00AB27DE"/>
    <w:rsid w:val="00AB5DD7"/>
    <w:rsid w:val="00AC060A"/>
    <w:rsid w:val="00AC0C22"/>
    <w:rsid w:val="00AC1F2B"/>
    <w:rsid w:val="00AC3896"/>
    <w:rsid w:val="00AC5CE7"/>
    <w:rsid w:val="00AC6ECA"/>
    <w:rsid w:val="00AD2CF2"/>
    <w:rsid w:val="00AD35C1"/>
    <w:rsid w:val="00AD761C"/>
    <w:rsid w:val="00AD7BA5"/>
    <w:rsid w:val="00AD7BA7"/>
    <w:rsid w:val="00AE11CC"/>
    <w:rsid w:val="00AE2D88"/>
    <w:rsid w:val="00AE4FDF"/>
    <w:rsid w:val="00AE54B7"/>
    <w:rsid w:val="00AE5CFF"/>
    <w:rsid w:val="00AE6F6F"/>
    <w:rsid w:val="00AE7146"/>
    <w:rsid w:val="00AF051D"/>
    <w:rsid w:val="00AF24D3"/>
    <w:rsid w:val="00AF3325"/>
    <w:rsid w:val="00AF34D9"/>
    <w:rsid w:val="00AF44E5"/>
    <w:rsid w:val="00AF4A02"/>
    <w:rsid w:val="00AF51D7"/>
    <w:rsid w:val="00AF5ECA"/>
    <w:rsid w:val="00AF70DA"/>
    <w:rsid w:val="00AF72F0"/>
    <w:rsid w:val="00B019D3"/>
    <w:rsid w:val="00B0210D"/>
    <w:rsid w:val="00B06146"/>
    <w:rsid w:val="00B06B90"/>
    <w:rsid w:val="00B1098E"/>
    <w:rsid w:val="00B12813"/>
    <w:rsid w:val="00B178F1"/>
    <w:rsid w:val="00B23A07"/>
    <w:rsid w:val="00B23E2B"/>
    <w:rsid w:val="00B304B1"/>
    <w:rsid w:val="00B31416"/>
    <w:rsid w:val="00B327F5"/>
    <w:rsid w:val="00B335BD"/>
    <w:rsid w:val="00B34CF9"/>
    <w:rsid w:val="00B35538"/>
    <w:rsid w:val="00B37559"/>
    <w:rsid w:val="00B40217"/>
    <w:rsid w:val="00B4054B"/>
    <w:rsid w:val="00B41B22"/>
    <w:rsid w:val="00B4421B"/>
    <w:rsid w:val="00B44516"/>
    <w:rsid w:val="00B57606"/>
    <w:rsid w:val="00B579B0"/>
    <w:rsid w:val="00B57D11"/>
    <w:rsid w:val="00B649D7"/>
    <w:rsid w:val="00B72B57"/>
    <w:rsid w:val="00B733A1"/>
    <w:rsid w:val="00B754AC"/>
    <w:rsid w:val="00B760ED"/>
    <w:rsid w:val="00B81C2F"/>
    <w:rsid w:val="00B852BA"/>
    <w:rsid w:val="00B90743"/>
    <w:rsid w:val="00B90C45"/>
    <w:rsid w:val="00B933BE"/>
    <w:rsid w:val="00BA241A"/>
    <w:rsid w:val="00BA525D"/>
    <w:rsid w:val="00BB0B6B"/>
    <w:rsid w:val="00BB197A"/>
    <w:rsid w:val="00BB3065"/>
    <w:rsid w:val="00BB4A1B"/>
    <w:rsid w:val="00BB516B"/>
    <w:rsid w:val="00BB58C3"/>
    <w:rsid w:val="00BC20A9"/>
    <w:rsid w:val="00BC33A9"/>
    <w:rsid w:val="00BC48FC"/>
    <w:rsid w:val="00BC6FDF"/>
    <w:rsid w:val="00BC74E4"/>
    <w:rsid w:val="00BD05CF"/>
    <w:rsid w:val="00BD0850"/>
    <w:rsid w:val="00BD150C"/>
    <w:rsid w:val="00BD4B07"/>
    <w:rsid w:val="00BD6738"/>
    <w:rsid w:val="00BD7E5E"/>
    <w:rsid w:val="00BE1537"/>
    <w:rsid w:val="00BE2E3C"/>
    <w:rsid w:val="00BE349B"/>
    <w:rsid w:val="00BE63DB"/>
    <w:rsid w:val="00BE6574"/>
    <w:rsid w:val="00BF7D41"/>
    <w:rsid w:val="00C0361E"/>
    <w:rsid w:val="00C045D0"/>
    <w:rsid w:val="00C07319"/>
    <w:rsid w:val="00C07FE2"/>
    <w:rsid w:val="00C13D4D"/>
    <w:rsid w:val="00C14FE4"/>
    <w:rsid w:val="00C16FD2"/>
    <w:rsid w:val="00C211BB"/>
    <w:rsid w:val="00C216BB"/>
    <w:rsid w:val="00C2417B"/>
    <w:rsid w:val="00C24443"/>
    <w:rsid w:val="00C27314"/>
    <w:rsid w:val="00C273D0"/>
    <w:rsid w:val="00C34EE2"/>
    <w:rsid w:val="00C36F93"/>
    <w:rsid w:val="00C4395E"/>
    <w:rsid w:val="00C43D20"/>
    <w:rsid w:val="00C45FFF"/>
    <w:rsid w:val="00C47FFD"/>
    <w:rsid w:val="00C50FDF"/>
    <w:rsid w:val="00C51E92"/>
    <w:rsid w:val="00C57E2C"/>
    <w:rsid w:val="00C608B7"/>
    <w:rsid w:val="00C64E21"/>
    <w:rsid w:val="00C66F24"/>
    <w:rsid w:val="00C67E3B"/>
    <w:rsid w:val="00C708CB"/>
    <w:rsid w:val="00C76D7F"/>
    <w:rsid w:val="00C779E3"/>
    <w:rsid w:val="00C813AA"/>
    <w:rsid w:val="00C82D58"/>
    <w:rsid w:val="00C9211E"/>
    <w:rsid w:val="00C9291E"/>
    <w:rsid w:val="00CA1C7C"/>
    <w:rsid w:val="00CA274F"/>
    <w:rsid w:val="00CA3F44"/>
    <w:rsid w:val="00CA4E58"/>
    <w:rsid w:val="00CA5872"/>
    <w:rsid w:val="00CB09F5"/>
    <w:rsid w:val="00CB2496"/>
    <w:rsid w:val="00CB3771"/>
    <w:rsid w:val="00CB41E1"/>
    <w:rsid w:val="00CB44BF"/>
    <w:rsid w:val="00CB5153"/>
    <w:rsid w:val="00CC7516"/>
    <w:rsid w:val="00CD1181"/>
    <w:rsid w:val="00CD1B68"/>
    <w:rsid w:val="00CD2578"/>
    <w:rsid w:val="00CD5BAD"/>
    <w:rsid w:val="00CE076A"/>
    <w:rsid w:val="00CE463D"/>
    <w:rsid w:val="00CE5B67"/>
    <w:rsid w:val="00CF6B2B"/>
    <w:rsid w:val="00CF7255"/>
    <w:rsid w:val="00D04ECC"/>
    <w:rsid w:val="00D10BA0"/>
    <w:rsid w:val="00D171B9"/>
    <w:rsid w:val="00D17F38"/>
    <w:rsid w:val="00D21694"/>
    <w:rsid w:val="00D24EB5"/>
    <w:rsid w:val="00D2636F"/>
    <w:rsid w:val="00D35AB9"/>
    <w:rsid w:val="00D41175"/>
    <w:rsid w:val="00D41571"/>
    <w:rsid w:val="00D416A0"/>
    <w:rsid w:val="00D42F22"/>
    <w:rsid w:val="00D4458B"/>
    <w:rsid w:val="00D44D19"/>
    <w:rsid w:val="00D47672"/>
    <w:rsid w:val="00D5123C"/>
    <w:rsid w:val="00D522EF"/>
    <w:rsid w:val="00D5554D"/>
    <w:rsid w:val="00D55560"/>
    <w:rsid w:val="00D61C5A"/>
    <w:rsid w:val="00D631CE"/>
    <w:rsid w:val="00D63FAF"/>
    <w:rsid w:val="00D6518E"/>
    <w:rsid w:val="00D668BE"/>
    <w:rsid w:val="00D6790C"/>
    <w:rsid w:val="00D67B92"/>
    <w:rsid w:val="00D707CB"/>
    <w:rsid w:val="00D723E6"/>
    <w:rsid w:val="00D73277"/>
    <w:rsid w:val="00D744EE"/>
    <w:rsid w:val="00D76586"/>
    <w:rsid w:val="00D771A3"/>
    <w:rsid w:val="00D80624"/>
    <w:rsid w:val="00D8107A"/>
    <w:rsid w:val="00D81EB7"/>
    <w:rsid w:val="00D82657"/>
    <w:rsid w:val="00D87E20"/>
    <w:rsid w:val="00D909E7"/>
    <w:rsid w:val="00D939E5"/>
    <w:rsid w:val="00DA16E6"/>
    <w:rsid w:val="00DA4037"/>
    <w:rsid w:val="00DA4711"/>
    <w:rsid w:val="00DA4768"/>
    <w:rsid w:val="00DB5110"/>
    <w:rsid w:val="00DB7809"/>
    <w:rsid w:val="00DC0B5D"/>
    <w:rsid w:val="00DC47C9"/>
    <w:rsid w:val="00DC565A"/>
    <w:rsid w:val="00DC63B1"/>
    <w:rsid w:val="00DD0523"/>
    <w:rsid w:val="00DD1D96"/>
    <w:rsid w:val="00DD3CA8"/>
    <w:rsid w:val="00DD4A34"/>
    <w:rsid w:val="00DD5365"/>
    <w:rsid w:val="00DD586C"/>
    <w:rsid w:val="00DD648F"/>
    <w:rsid w:val="00DD73C5"/>
    <w:rsid w:val="00DE34C6"/>
    <w:rsid w:val="00DE66A5"/>
    <w:rsid w:val="00DF17A6"/>
    <w:rsid w:val="00DF21F6"/>
    <w:rsid w:val="00DF2B50"/>
    <w:rsid w:val="00E009D1"/>
    <w:rsid w:val="00E01059"/>
    <w:rsid w:val="00E017B3"/>
    <w:rsid w:val="00E03994"/>
    <w:rsid w:val="00E04C86"/>
    <w:rsid w:val="00E0559A"/>
    <w:rsid w:val="00E161B2"/>
    <w:rsid w:val="00E163DD"/>
    <w:rsid w:val="00E17344"/>
    <w:rsid w:val="00E20F30"/>
    <w:rsid w:val="00E2189C"/>
    <w:rsid w:val="00E21A15"/>
    <w:rsid w:val="00E25BB1"/>
    <w:rsid w:val="00E27BBA"/>
    <w:rsid w:val="00E30E3F"/>
    <w:rsid w:val="00E312D5"/>
    <w:rsid w:val="00E35CF8"/>
    <w:rsid w:val="00E35E8F"/>
    <w:rsid w:val="00E41E08"/>
    <w:rsid w:val="00E42365"/>
    <w:rsid w:val="00E428AB"/>
    <w:rsid w:val="00E438E8"/>
    <w:rsid w:val="00E453A3"/>
    <w:rsid w:val="00E52013"/>
    <w:rsid w:val="00E520E2"/>
    <w:rsid w:val="00E530C4"/>
    <w:rsid w:val="00E53DCE"/>
    <w:rsid w:val="00E55996"/>
    <w:rsid w:val="00E56525"/>
    <w:rsid w:val="00E57096"/>
    <w:rsid w:val="00E57D99"/>
    <w:rsid w:val="00E606AE"/>
    <w:rsid w:val="00E64254"/>
    <w:rsid w:val="00E64A1E"/>
    <w:rsid w:val="00E64A42"/>
    <w:rsid w:val="00E67928"/>
    <w:rsid w:val="00E6793B"/>
    <w:rsid w:val="00E70EA5"/>
    <w:rsid w:val="00E70FB5"/>
    <w:rsid w:val="00E75C1C"/>
    <w:rsid w:val="00E7727F"/>
    <w:rsid w:val="00E77C88"/>
    <w:rsid w:val="00E802F8"/>
    <w:rsid w:val="00E877FE"/>
    <w:rsid w:val="00E915AF"/>
    <w:rsid w:val="00E936B9"/>
    <w:rsid w:val="00E94959"/>
    <w:rsid w:val="00E96415"/>
    <w:rsid w:val="00EA1114"/>
    <w:rsid w:val="00EA15B3"/>
    <w:rsid w:val="00EA66F4"/>
    <w:rsid w:val="00EA6C71"/>
    <w:rsid w:val="00EB1083"/>
    <w:rsid w:val="00EB20E3"/>
    <w:rsid w:val="00EB234D"/>
    <w:rsid w:val="00EB2358"/>
    <w:rsid w:val="00EB3EB8"/>
    <w:rsid w:val="00EB5509"/>
    <w:rsid w:val="00EC00EF"/>
    <w:rsid w:val="00EC02FE"/>
    <w:rsid w:val="00EC0B53"/>
    <w:rsid w:val="00EC384D"/>
    <w:rsid w:val="00EC4A96"/>
    <w:rsid w:val="00EC71E4"/>
    <w:rsid w:val="00ED02AF"/>
    <w:rsid w:val="00ED1C03"/>
    <w:rsid w:val="00ED3E03"/>
    <w:rsid w:val="00ED4D22"/>
    <w:rsid w:val="00ED4F44"/>
    <w:rsid w:val="00ED6BC7"/>
    <w:rsid w:val="00EE03A0"/>
    <w:rsid w:val="00EE0846"/>
    <w:rsid w:val="00EE2D98"/>
    <w:rsid w:val="00EE67B3"/>
    <w:rsid w:val="00EF53C4"/>
    <w:rsid w:val="00EF6416"/>
    <w:rsid w:val="00F13AAA"/>
    <w:rsid w:val="00F140B3"/>
    <w:rsid w:val="00F14A7D"/>
    <w:rsid w:val="00F206E5"/>
    <w:rsid w:val="00F21497"/>
    <w:rsid w:val="00F22F6C"/>
    <w:rsid w:val="00F22FD0"/>
    <w:rsid w:val="00F2383C"/>
    <w:rsid w:val="00F35758"/>
    <w:rsid w:val="00F419FF"/>
    <w:rsid w:val="00F424BF"/>
    <w:rsid w:val="00F44FC3"/>
    <w:rsid w:val="00F46107"/>
    <w:rsid w:val="00F468C5"/>
    <w:rsid w:val="00F512DA"/>
    <w:rsid w:val="00F52F39"/>
    <w:rsid w:val="00F54ADA"/>
    <w:rsid w:val="00F55884"/>
    <w:rsid w:val="00F5593B"/>
    <w:rsid w:val="00F577C4"/>
    <w:rsid w:val="00F6184F"/>
    <w:rsid w:val="00F62844"/>
    <w:rsid w:val="00F634B8"/>
    <w:rsid w:val="00F71492"/>
    <w:rsid w:val="00F717C1"/>
    <w:rsid w:val="00F71C9E"/>
    <w:rsid w:val="00F74682"/>
    <w:rsid w:val="00F74C07"/>
    <w:rsid w:val="00F80B73"/>
    <w:rsid w:val="00F8310E"/>
    <w:rsid w:val="00F86FB4"/>
    <w:rsid w:val="00F914DD"/>
    <w:rsid w:val="00F93109"/>
    <w:rsid w:val="00F93CBF"/>
    <w:rsid w:val="00F978AE"/>
    <w:rsid w:val="00FA10C9"/>
    <w:rsid w:val="00FA2358"/>
    <w:rsid w:val="00FA763D"/>
    <w:rsid w:val="00FA792E"/>
    <w:rsid w:val="00FB0FB8"/>
    <w:rsid w:val="00FB2592"/>
    <w:rsid w:val="00FB2810"/>
    <w:rsid w:val="00FB34A2"/>
    <w:rsid w:val="00FB4649"/>
    <w:rsid w:val="00FB687E"/>
    <w:rsid w:val="00FB7A2C"/>
    <w:rsid w:val="00FC2947"/>
    <w:rsid w:val="00FC309E"/>
    <w:rsid w:val="00FC728B"/>
    <w:rsid w:val="00FD02A2"/>
    <w:rsid w:val="00FE0818"/>
    <w:rsid w:val="00FE315E"/>
    <w:rsid w:val="00FE6FB1"/>
    <w:rsid w:val="00FF0C26"/>
    <w:rsid w:val="00FF1224"/>
    <w:rsid w:val="00FF294C"/>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E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D35C1"/>
    <w:rPr>
      <w:sz w:val="24"/>
      <w:szCs w:val="22"/>
      <w:lang w:val="en-US" w:eastAsia="en-US"/>
    </w:rPr>
  </w:style>
  <w:style w:type="character" w:styleId="FootnoteReference">
    <w:name w:val="footnote reference"/>
    <w:aliases w:val="Appel note de bas de p,Footnote Reference/,Appel note de bas de p +,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qFormat/>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link w:val="ListParagraphChar"/>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customStyle="1" w:styleId="UnresolvedMention1">
    <w:name w:val="Unresolved Mention1"/>
    <w:basedOn w:val="DefaultParagraphFont"/>
    <w:uiPriority w:val="99"/>
    <w:semiHidden/>
    <w:unhideWhenUsed/>
    <w:rsid w:val="00DD648F"/>
    <w:rPr>
      <w:color w:val="605E5C"/>
      <w:shd w:val="clear" w:color="auto" w:fill="E1DFDD"/>
    </w:rPr>
  </w:style>
  <w:style w:type="paragraph" w:customStyle="1" w:styleId="a">
    <w:name w:val="批注框文本"/>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77DFC"/>
    <w:rPr>
      <w:rFonts w:asciiTheme="minorHAnsi" w:hAnsiTheme="minorHAnsi" w:cstheme="minorBidi"/>
      <w:sz w:val="22"/>
      <w:szCs w:val="22"/>
      <w:lang w:val="en-US"/>
    </w:rPr>
  </w:style>
  <w:style w:type="character" w:customStyle="1" w:styleId="hgkelc">
    <w:name w:val="hgkelc"/>
    <w:basedOn w:val="DefaultParagraphFont"/>
    <w:rsid w:val="009D3DE5"/>
  </w:style>
  <w:style w:type="character" w:customStyle="1" w:styleId="y2iqfc">
    <w:name w:val="y2iqfc"/>
    <w:basedOn w:val="DefaultParagraphFont"/>
    <w:rsid w:val="00754E72"/>
  </w:style>
  <w:style w:type="paragraph" w:styleId="Revision">
    <w:name w:val="Revision"/>
    <w:hidden/>
    <w:uiPriority w:val="99"/>
    <w:semiHidden/>
    <w:rsid w:val="004A143C"/>
    <w:rPr>
      <w:sz w:val="24"/>
      <w:szCs w:val="22"/>
      <w:lang w:val="en-US" w:eastAsia="en-US"/>
    </w:rPr>
  </w:style>
  <w:style w:type="character" w:customStyle="1" w:styleId="TableheadChar">
    <w:name w:val="Table_head Char"/>
    <w:basedOn w:val="DefaultParagraphFont"/>
    <w:link w:val="Tablehead"/>
    <w:locked/>
    <w:rsid w:val="00175BD3"/>
    <w:rPr>
      <w:b/>
      <w:szCs w:val="22"/>
      <w:lang w:val="en-US" w:eastAsia="en-US"/>
    </w:rPr>
  </w:style>
  <w:style w:type="table" w:customStyle="1" w:styleId="TableGrid2">
    <w:name w:val="Table Grid2"/>
    <w:basedOn w:val="TableNormal"/>
    <w:next w:val="TableGrid"/>
    <w:uiPriority w:val="39"/>
    <w:rsid w:val="00A41F9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F92"/>
    <w:rPr>
      <w:color w:val="605E5C"/>
      <w:shd w:val="clear" w:color="auto" w:fill="E1DFDD"/>
    </w:rPr>
  </w:style>
  <w:style w:type="character" w:styleId="PlaceholderText">
    <w:name w:val="Placeholder Text"/>
    <w:basedOn w:val="DefaultParagraphFont"/>
    <w:uiPriority w:val="99"/>
    <w:semiHidden/>
    <w:rsid w:val="00A41F92"/>
    <w:rPr>
      <w:color w:val="808080"/>
    </w:rPr>
  </w:style>
  <w:style w:type="paragraph" w:styleId="EndnoteText">
    <w:name w:val="endnote text"/>
    <w:basedOn w:val="Normal"/>
    <w:link w:val="EndnoteTextChar"/>
    <w:semiHidden/>
    <w:unhideWhenUsed/>
    <w:rsid w:val="00A41F92"/>
    <w:pPr>
      <w:spacing w:before="0" w:line="240" w:lineRule="auto"/>
    </w:pPr>
    <w:rPr>
      <w:sz w:val="20"/>
      <w:szCs w:val="20"/>
      <w:lang w:val="en-GB"/>
    </w:rPr>
  </w:style>
  <w:style w:type="character" w:customStyle="1" w:styleId="EndnoteTextChar">
    <w:name w:val="Endnote Text Char"/>
    <w:basedOn w:val="DefaultParagraphFont"/>
    <w:link w:val="EndnoteText"/>
    <w:semiHidden/>
    <w:rsid w:val="00A41F92"/>
    <w:rPr>
      <w:lang w:val="en-GB" w:eastAsia="en-US"/>
    </w:rPr>
  </w:style>
  <w:style w:type="paragraph" w:customStyle="1" w:styleId="xmsonormal">
    <w:name w:val="x_msonormal"/>
    <w:basedOn w:val="Normal"/>
    <w:rsid w:val="00A41F92"/>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val="en-GB" w:eastAsia="en-GB"/>
    </w:rPr>
  </w:style>
  <w:style w:type="paragraph" w:styleId="CommentSubject">
    <w:name w:val="annotation subject"/>
    <w:basedOn w:val="CommentText"/>
    <w:next w:val="CommentText"/>
    <w:link w:val="CommentSubjectChar"/>
    <w:semiHidden/>
    <w:unhideWhenUsed/>
    <w:rsid w:val="00A41F92"/>
    <w:pPr>
      <w:spacing w:line="240" w:lineRule="auto"/>
    </w:pPr>
    <w:rPr>
      <w:b/>
      <w:bCs/>
      <w:szCs w:val="20"/>
      <w:lang w:val="en-GB"/>
    </w:rPr>
  </w:style>
  <w:style w:type="character" w:customStyle="1" w:styleId="CommentTextChar">
    <w:name w:val="Comment Text Char"/>
    <w:basedOn w:val="DefaultParagraphFont"/>
    <w:link w:val="CommentText"/>
    <w:semiHidden/>
    <w:rsid w:val="00A41F92"/>
    <w:rPr>
      <w:szCs w:val="22"/>
      <w:lang w:val="en-US" w:eastAsia="en-US"/>
    </w:rPr>
  </w:style>
  <w:style w:type="character" w:customStyle="1" w:styleId="CommentSubjectChar">
    <w:name w:val="Comment Subject Char"/>
    <w:basedOn w:val="CommentTextChar"/>
    <w:link w:val="CommentSubject"/>
    <w:semiHidden/>
    <w:rsid w:val="00A41F92"/>
    <w:rPr>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043410980">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08322841">
      <w:bodyDiv w:val="1"/>
      <w:marLeft w:val="0"/>
      <w:marRight w:val="0"/>
      <w:marTop w:val="0"/>
      <w:marBottom w:val="0"/>
      <w:divBdr>
        <w:top w:val="none" w:sz="0" w:space="0" w:color="auto"/>
        <w:left w:val="none" w:sz="0" w:space="0" w:color="auto"/>
        <w:bottom w:val="none" w:sz="0" w:space="0" w:color="auto"/>
        <w:right w:val="none" w:sz="0" w:space="0" w:color="auto"/>
      </w:divBdr>
    </w:div>
    <w:div w:id="13578553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394887617">
      <w:bodyDiv w:val="1"/>
      <w:marLeft w:val="0"/>
      <w:marRight w:val="0"/>
      <w:marTop w:val="0"/>
      <w:marBottom w:val="0"/>
      <w:divBdr>
        <w:top w:val="none" w:sz="0" w:space="0" w:color="auto"/>
        <w:left w:val="none" w:sz="0" w:space="0" w:color="auto"/>
        <w:bottom w:val="none" w:sz="0" w:space="0" w:color="auto"/>
        <w:right w:val="none" w:sz="0" w:space="0" w:color="auto"/>
      </w:divBdr>
    </w:div>
    <w:div w:id="144456737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1816992059">
      <w:bodyDiv w:val="1"/>
      <w:marLeft w:val="0"/>
      <w:marRight w:val="0"/>
      <w:marTop w:val="0"/>
      <w:marBottom w:val="0"/>
      <w:divBdr>
        <w:top w:val="none" w:sz="0" w:space="0" w:color="auto"/>
        <w:left w:val="none" w:sz="0" w:space="0" w:color="auto"/>
        <w:bottom w:val="none" w:sz="0" w:space="0" w:color="auto"/>
        <w:right w:val="none" w:sz="0" w:space="0" w:color="auto"/>
      </w:divBdr>
    </w:div>
    <w:div w:id="1855993674">
      <w:bodyDiv w:val="1"/>
      <w:marLeft w:val="0"/>
      <w:marRight w:val="0"/>
      <w:marTop w:val="0"/>
      <w:marBottom w:val="0"/>
      <w:divBdr>
        <w:top w:val="none" w:sz="0" w:space="0" w:color="auto"/>
        <w:left w:val="none" w:sz="0" w:space="0" w:color="auto"/>
        <w:bottom w:val="none" w:sz="0" w:space="0" w:color="auto"/>
        <w:right w:val="none" w:sz="0" w:space="0" w:color="auto"/>
      </w:divBdr>
    </w:div>
    <w:div w:id="1879538014">
      <w:bodyDiv w:val="1"/>
      <w:marLeft w:val="0"/>
      <w:marRight w:val="0"/>
      <w:marTop w:val="0"/>
      <w:marBottom w:val="0"/>
      <w:divBdr>
        <w:top w:val="none" w:sz="0" w:space="0" w:color="auto"/>
        <w:left w:val="none" w:sz="0" w:space="0" w:color="auto"/>
        <w:bottom w:val="none" w:sz="0" w:space="0" w:color="auto"/>
        <w:right w:val="none" w:sz="0" w:space="0" w:color="auto"/>
      </w:divBdr>
    </w:div>
    <w:div w:id="1891183411">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7B1F-F26D-4C91-9F0A-DF419BDD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14</Pages>
  <Words>7578</Words>
  <Characters>1917</Characters>
  <Application>Microsoft Office Word</Application>
  <DocSecurity>0</DocSecurity>
  <Lines>15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3</cp:revision>
  <cp:lastPrinted>2018-05-01T13:46:00Z</cp:lastPrinted>
  <dcterms:created xsi:type="dcterms:W3CDTF">2024-08-08T05:22:00Z</dcterms:created>
  <dcterms:modified xsi:type="dcterms:W3CDTF">2024-08-08T05:23:00Z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