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142" w:type="dxa"/>
        <w:tblLayout w:type="fixed"/>
        <w:tblLook w:val="04A0" w:firstRow="1" w:lastRow="0" w:firstColumn="1" w:lastColumn="0" w:noHBand="0" w:noVBand="1"/>
      </w:tblPr>
      <w:tblGrid>
        <w:gridCol w:w="1526"/>
        <w:gridCol w:w="5528"/>
        <w:gridCol w:w="2835"/>
      </w:tblGrid>
      <w:tr w:rsidR="00164172" w:rsidRPr="00951E87" w14:paraId="7A77A0A8" w14:textId="77777777" w:rsidTr="00D10082">
        <w:tc>
          <w:tcPr>
            <w:tcW w:w="9889" w:type="dxa"/>
            <w:gridSpan w:val="3"/>
            <w:shd w:val="clear" w:color="auto" w:fill="auto"/>
          </w:tcPr>
          <w:p w14:paraId="0BE6D742" w14:textId="77777777" w:rsidR="00164172" w:rsidRPr="00951E87" w:rsidRDefault="00164172" w:rsidP="00D10082">
            <w:pPr>
              <w:tabs>
                <w:tab w:val="left" w:pos="3402"/>
              </w:tabs>
              <w:spacing w:before="0"/>
              <w:ind w:left="37"/>
              <w:jc w:val="left"/>
              <w:rPr>
                <w:rFonts w:asciiTheme="minorHAnsi" w:hAnsiTheme="minorHAnsi" w:cstheme="minorHAnsi"/>
                <w:b/>
                <w:bCs/>
                <w:color w:val="808080"/>
                <w:sz w:val="28"/>
                <w:szCs w:val="28"/>
              </w:rPr>
            </w:pPr>
            <w:r w:rsidRPr="00951E87">
              <w:rPr>
                <w:rFonts w:asciiTheme="minorHAnsi" w:hAnsiTheme="minorHAnsi" w:cstheme="minorHAnsi"/>
                <w:b/>
                <w:bCs/>
                <w:color w:val="808080"/>
                <w:sz w:val="28"/>
                <w:szCs w:val="28"/>
              </w:rPr>
              <w:t>Radiocommunication Bureau (BR)</w:t>
            </w:r>
          </w:p>
          <w:p w14:paraId="31DCB0CE" w14:textId="77777777" w:rsidR="00164172" w:rsidRPr="00951E87" w:rsidRDefault="00164172" w:rsidP="00D10082">
            <w:pPr>
              <w:tabs>
                <w:tab w:val="left" w:pos="3402"/>
              </w:tabs>
              <w:spacing w:before="0"/>
              <w:ind w:left="37"/>
              <w:jc w:val="left"/>
              <w:rPr>
                <w:rFonts w:asciiTheme="minorHAnsi" w:hAnsiTheme="minorHAnsi" w:cstheme="minorHAnsi"/>
                <w:b/>
                <w:bCs/>
                <w:color w:val="808080"/>
                <w:sz w:val="28"/>
                <w:szCs w:val="28"/>
              </w:rPr>
            </w:pPr>
          </w:p>
        </w:tc>
      </w:tr>
      <w:tr w:rsidR="00164172" w:rsidRPr="00951E87" w14:paraId="0E0F047F" w14:textId="77777777" w:rsidTr="00D10082">
        <w:tc>
          <w:tcPr>
            <w:tcW w:w="7054" w:type="dxa"/>
            <w:gridSpan w:val="2"/>
            <w:shd w:val="clear" w:color="auto" w:fill="auto"/>
          </w:tcPr>
          <w:p w14:paraId="5A5B345B" w14:textId="77777777" w:rsidR="00164172" w:rsidRPr="00951E87" w:rsidRDefault="00164172" w:rsidP="00D10082">
            <w:pPr>
              <w:tabs>
                <w:tab w:val="left" w:pos="3402"/>
              </w:tabs>
              <w:spacing w:before="0"/>
              <w:ind w:left="37"/>
              <w:jc w:val="left"/>
              <w:rPr>
                <w:szCs w:val="24"/>
              </w:rPr>
            </w:pPr>
            <w:r w:rsidRPr="00951E87">
              <w:rPr>
                <w:szCs w:val="24"/>
              </w:rPr>
              <w:t>Circular Letter</w:t>
            </w:r>
          </w:p>
          <w:p w14:paraId="77F4737A" w14:textId="176BD454" w:rsidR="00164172" w:rsidRPr="00951E87" w:rsidRDefault="00164172" w:rsidP="00D10082">
            <w:pPr>
              <w:tabs>
                <w:tab w:val="left" w:pos="3402"/>
              </w:tabs>
              <w:spacing w:before="0"/>
              <w:ind w:left="37"/>
              <w:jc w:val="left"/>
              <w:rPr>
                <w:b/>
                <w:bCs/>
                <w:szCs w:val="24"/>
              </w:rPr>
            </w:pPr>
            <w:r w:rsidRPr="00951E87">
              <w:rPr>
                <w:b/>
                <w:bCs/>
                <w:szCs w:val="24"/>
              </w:rPr>
              <w:t>CCRR/7</w:t>
            </w:r>
            <w:r w:rsidR="005C4CE4" w:rsidRPr="00951E87">
              <w:rPr>
                <w:b/>
                <w:bCs/>
                <w:szCs w:val="24"/>
              </w:rPr>
              <w:t>6</w:t>
            </w:r>
          </w:p>
        </w:tc>
        <w:tc>
          <w:tcPr>
            <w:tcW w:w="2835" w:type="dxa"/>
            <w:shd w:val="clear" w:color="auto" w:fill="auto"/>
          </w:tcPr>
          <w:p w14:paraId="77FF0927" w14:textId="65CB2472" w:rsidR="00164172" w:rsidRPr="00951E87" w:rsidRDefault="008848D5" w:rsidP="00D10082">
            <w:pPr>
              <w:tabs>
                <w:tab w:val="left" w:pos="3402"/>
              </w:tabs>
              <w:spacing w:before="0"/>
              <w:ind w:left="37"/>
              <w:jc w:val="right"/>
              <w:rPr>
                <w:szCs w:val="24"/>
              </w:rPr>
            </w:pPr>
            <w:r>
              <w:rPr>
                <w:szCs w:val="24"/>
              </w:rPr>
              <w:t>8</w:t>
            </w:r>
            <w:r w:rsidR="00EE5902">
              <w:rPr>
                <w:szCs w:val="24"/>
              </w:rPr>
              <w:t xml:space="preserve"> August</w:t>
            </w:r>
            <w:r w:rsidR="00164172" w:rsidRPr="00951E87">
              <w:rPr>
                <w:szCs w:val="24"/>
              </w:rPr>
              <w:t xml:space="preserve"> 2024</w:t>
            </w:r>
          </w:p>
        </w:tc>
      </w:tr>
      <w:tr w:rsidR="00164172" w:rsidRPr="00951E87" w14:paraId="49F44BA2" w14:textId="77777777" w:rsidTr="00D10082">
        <w:tc>
          <w:tcPr>
            <w:tcW w:w="9889" w:type="dxa"/>
            <w:gridSpan w:val="3"/>
            <w:shd w:val="clear" w:color="auto" w:fill="auto"/>
          </w:tcPr>
          <w:p w14:paraId="712C4231" w14:textId="77777777" w:rsidR="00164172" w:rsidRPr="00951E87" w:rsidRDefault="00164172" w:rsidP="00D10082">
            <w:pPr>
              <w:tabs>
                <w:tab w:val="left" w:pos="3402"/>
              </w:tabs>
              <w:spacing w:before="0"/>
              <w:ind w:left="37"/>
              <w:jc w:val="left"/>
              <w:rPr>
                <w:szCs w:val="24"/>
              </w:rPr>
            </w:pPr>
          </w:p>
        </w:tc>
      </w:tr>
      <w:tr w:rsidR="00164172" w:rsidRPr="00951E87" w14:paraId="5D9743B1" w14:textId="77777777" w:rsidTr="00D10082">
        <w:tc>
          <w:tcPr>
            <w:tcW w:w="9889" w:type="dxa"/>
            <w:gridSpan w:val="3"/>
            <w:shd w:val="clear" w:color="auto" w:fill="auto"/>
          </w:tcPr>
          <w:p w14:paraId="3C066D2E" w14:textId="77777777" w:rsidR="00164172" w:rsidRPr="00951E87" w:rsidRDefault="00164172" w:rsidP="00D10082">
            <w:pPr>
              <w:tabs>
                <w:tab w:val="left" w:pos="3402"/>
              </w:tabs>
              <w:spacing w:before="0"/>
              <w:ind w:left="37"/>
              <w:jc w:val="left"/>
              <w:rPr>
                <w:szCs w:val="24"/>
              </w:rPr>
            </w:pPr>
          </w:p>
        </w:tc>
      </w:tr>
      <w:tr w:rsidR="00164172" w:rsidRPr="00951E87" w14:paraId="799AC68D" w14:textId="77777777" w:rsidTr="00D10082">
        <w:tc>
          <w:tcPr>
            <w:tcW w:w="9889" w:type="dxa"/>
            <w:gridSpan w:val="3"/>
            <w:shd w:val="clear" w:color="auto" w:fill="auto"/>
          </w:tcPr>
          <w:p w14:paraId="0F0CD02B" w14:textId="68BE5FF5" w:rsidR="00164172" w:rsidRPr="00951E87" w:rsidRDefault="00164172" w:rsidP="00D10082">
            <w:pPr>
              <w:tabs>
                <w:tab w:val="left" w:pos="3402"/>
              </w:tabs>
              <w:spacing w:before="0"/>
              <w:ind w:left="37"/>
              <w:jc w:val="left"/>
              <w:rPr>
                <w:b/>
                <w:bCs/>
                <w:szCs w:val="24"/>
              </w:rPr>
            </w:pPr>
            <w:r w:rsidRPr="00951E87">
              <w:rPr>
                <w:b/>
                <w:bCs/>
                <w:szCs w:val="24"/>
              </w:rPr>
              <w:t>To Administrations of Member States of ITU</w:t>
            </w:r>
          </w:p>
        </w:tc>
      </w:tr>
      <w:tr w:rsidR="00164172" w:rsidRPr="00951E87" w14:paraId="00BD931B" w14:textId="77777777" w:rsidTr="00D10082">
        <w:tc>
          <w:tcPr>
            <w:tcW w:w="9889" w:type="dxa"/>
            <w:gridSpan w:val="3"/>
            <w:shd w:val="clear" w:color="auto" w:fill="auto"/>
          </w:tcPr>
          <w:p w14:paraId="41C0139F" w14:textId="77777777" w:rsidR="00164172" w:rsidRPr="00951E87" w:rsidRDefault="00164172" w:rsidP="00D10082">
            <w:pPr>
              <w:tabs>
                <w:tab w:val="left" w:pos="3402"/>
              </w:tabs>
              <w:spacing w:before="0"/>
              <w:ind w:left="37"/>
              <w:jc w:val="left"/>
              <w:rPr>
                <w:b/>
                <w:bCs/>
                <w:szCs w:val="24"/>
              </w:rPr>
            </w:pPr>
          </w:p>
        </w:tc>
      </w:tr>
      <w:tr w:rsidR="00164172" w:rsidRPr="00951E87" w14:paraId="24C9A5FA" w14:textId="77777777" w:rsidTr="00D10082">
        <w:tc>
          <w:tcPr>
            <w:tcW w:w="9889" w:type="dxa"/>
            <w:gridSpan w:val="3"/>
            <w:shd w:val="clear" w:color="auto" w:fill="auto"/>
          </w:tcPr>
          <w:p w14:paraId="03C12C35" w14:textId="77777777" w:rsidR="00164172" w:rsidRPr="00951E87" w:rsidRDefault="00164172" w:rsidP="00D10082">
            <w:pPr>
              <w:tabs>
                <w:tab w:val="left" w:pos="3402"/>
              </w:tabs>
              <w:spacing w:before="0"/>
              <w:ind w:left="37"/>
              <w:jc w:val="left"/>
              <w:rPr>
                <w:b/>
                <w:bCs/>
                <w:szCs w:val="24"/>
              </w:rPr>
            </w:pPr>
          </w:p>
        </w:tc>
      </w:tr>
      <w:tr w:rsidR="00164172" w:rsidRPr="00951E87" w14:paraId="5101F31B" w14:textId="77777777" w:rsidTr="00D10082">
        <w:tc>
          <w:tcPr>
            <w:tcW w:w="1526" w:type="dxa"/>
            <w:shd w:val="clear" w:color="auto" w:fill="auto"/>
          </w:tcPr>
          <w:p w14:paraId="66F13A0C" w14:textId="77777777" w:rsidR="00164172" w:rsidRPr="00951E87" w:rsidRDefault="00164172" w:rsidP="00D10082">
            <w:pPr>
              <w:tabs>
                <w:tab w:val="left" w:pos="3402"/>
              </w:tabs>
              <w:spacing w:before="0"/>
              <w:ind w:left="37"/>
              <w:jc w:val="left"/>
              <w:rPr>
                <w:szCs w:val="24"/>
              </w:rPr>
            </w:pPr>
            <w:r w:rsidRPr="00951E87">
              <w:rPr>
                <w:szCs w:val="24"/>
              </w:rPr>
              <w:t>Subject:</w:t>
            </w:r>
          </w:p>
        </w:tc>
        <w:tc>
          <w:tcPr>
            <w:tcW w:w="8363" w:type="dxa"/>
            <w:gridSpan w:val="2"/>
            <w:shd w:val="clear" w:color="auto" w:fill="auto"/>
          </w:tcPr>
          <w:p w14:paraId="4F4CD130" w14:textId="19FE9437" w:rsidR="00164172" w:rsidRPr="00951E87" w:rsidRDefault="00164172" w:rsidP="00D10082">
            <w:pPr>
              <w:tabs>
                <w:tab w:val="left" w:pos="3402"/>
              </w:tabs>
              <w:spacing w:before="0"/>
              <w:ind w:left="37"/>
              <w:rPr>
                <w:b/>
                <w:bCs/>
                <w:szCs w:val="24"/>
              </w:rPr>
            </w:pPr>
            <w:r w:rsidRPr="00951E87">
              <w:rPr>
                <w:b/>
                <w:bCs/>
                <w:szCs w:val="24"/>
              </w:rPr>
              <w:t xml:space="preserve">Draft rules of procedure to reflect </w:t>
            </w:r>
            <w:r w:rsidR="00F65221" w:rsidRPr="00951E87">
              <w:rPr>
                <w:b/>
                <w:bCs/>
                <w:szCs w:val="24"/>
              </w:rPr>
              <w:t>WRC</w:t>
            </w:r>
            <w:r w:rsidR="00F65221" w:rsidRPr="00951E87">
              <w:rPr>
                <w:b/>
                <w:bCs/>
                <w:szCs w:val="24"/>
              </w:rPr>
              <w:noBreakHyphen/>
              <w:t>23</w:t>
            </w:r>
            <w:r w:rsidRPr="00951E87">
              <w:rPr>
                <w:b/>
                <w:bCs/>
                <w:szCs w:val="24"/>
              </w:rPr>
              <w:t xml:space="preserve"> decisions</w:t>
            </w:r>
          </w:p>
        </w:tc>
      </w:tr>
    </w:tbl>
    <w:p w14:paraId="52D83663" w14:textId="1403B596" w:rsidR="00164172" w:rsidRPr="00951E87" w:rsidRDefault="00164172" w:rsidP="007134F3">
      <w:pPr>
        <w:tabs>
          <w:tab w:val="left" w:pos="3402"/>
        </w:tabs>
        <w:spacing w:before="720" w:line="240" w:lineRule="auto"/>
        <w:rPr>
          <w:szCs w:val="24"/>
        </w:rPr>
      </w:pPr>
      <w:r w:rsidRPr="00951E87">
        <w:rPr>
          <w:szCs w:val="24"/>
        </w:rPr>
        <w:t>At its 96</w:t>
      </w:r>
      <w:r w:rsidRPr="00951E87">
        <w:rPr>
          <w:szCs w:val="24"/>
          <w:vertAlign w:val="superscript"/>
        </w:rPr>
        <w:t>th</w:t>
      </w:r>
      <w:r w:rsidRPr="00951E87">
        <w:rPr>
          <w:szCs w:val="24"/>
        </w:rPr>
        <w:t xml:space="preserve"> meeting, the Radio Regulations Board (RRB) considered the impact of </w:t>
      </w:r>
      <w:r w:rsidR="00F65221" w:rsidRPr="00951E87">
        <w:rPr>
          <w:szCs w:val="24"/>
        </w:rPr>
        <w:t>WRC</w:t>
      </w:r>
      <w:r w:rsidR="00F65221" w:rsidRPr="00951E87">
        <w:rPr>
          <w:szCs w:val="24"/>
        </w:rPr>
        <w:noBreakHyphen/>
        <w:t>23</w:t>
      </w:r>
      <w:r w:rsidRPr="00951E87">
        <w:rPr>
          <w:szCs w:val="24"/>
        </w:rPr>
        <w:t xml:space="preserve"> decisions and the general practice of the Radiocommunication Bureau </w:t>
      </w:r>
      <w:r w:rsidR="00785FCC" w:rsidRPr="00951E87">
        <w:rPr>
          <w:szCs w:val="24"/>
        </w:rPr>
        <w:t xml:space="preserve">in relation to </w:t>
      </w:r>
      <w:r w:rsidRPr="00951E87">
        <w:rPr>
          <w:szCs w:val="24"/>
        </w:rPr>
        <w:t xml:space="preserve">current </w:t>
      </w:r>
      <w:r w:rsidR="00785FCC" w:rsidRPr="00951E87">
        <w:rPr>
          <w:szCs w:val="24"/>
        </w:rPr>
        <w:t>r</w:t>
      </w:r>
      <w:r w:rsidRPr="00951E87">
        <w:rPr>
          <w:szCs w:val="24"/>
        </w:rPr>
        <w:t xml:space="preserve">ules of </w:t>
      </w:r>
      <w:r w:rsidR="00785FCC" w:rsidRPr="00951E87">
        <w:rPr>
          <w:szCs w:val="24"/>
        </w:rPr>
        <w:t>p</w:t>
      </w:r>
      <w:r w:rsidRPr="00951E87">
        <w:rPr>
          <w:szCs w:val="24"/>
        </w:rPr>
        <w:t xml:space="preserve">rocedure. As a result, the Board agreed on the schedule for the approval of draft new and modified rules of procedure contained in Document </w:t>
      </w:r>
      <w:hyperlink r:id="rId8" w:history="1">
        <w:r w:rsidRPr="00951E87">
          <w:rPr>
            <w:rStyle w:val="Hyperlink"/>
            <w:szCs w:val="24"/>
          </w:rPr>
          <w:t>RRB24-1/1</w:t>
        </w:r>
      </w:hyperlink>
      <w:r w:rsidR="00785FCC" w:rsidRPr="00951E87">
        <w:rPr>
          <w:rStyle w:val="Hyperlink"/>
          <w:szCs w:val="24"/>
        </w:rPr>
        <w:t>(</w:t>
      </w:r>
      <w:r w:rsidRPr="0067031A">
        <w:rPr>
          <w:rStyle w:val="Hyperlink"/>
          <w:szCs w:val="24"/>
        </w:rPr>
        <w:t>Rev.2</w:t>
      </w:r>
      <w:r w:rsidR="00785FCC" w:rsidRPr="00951E87">
        <w:rPr>
          <w:rStyle w:val="Hyperlink"/>
          <w:szCs w:val="24"/>
        </w:rPr>
        <w:t>)</w:t>
      </w:r>
      <w:r w:rsidRPr="00951E87">
        <w:rPr>
          <w:rStyle w:val="Hyperlink"/>
          <w:color w:val="auto"/>
          <w:szCs w:val="24"/>
          <w:u w:val="none"/>
        </w:rPr>
        <w:t>.</w:t>
      </w:r>
      <w:r w:rsidRPr="00951E87">
        <w:rPr>
          <w:rStyle w:val="Hyperlink"/>
          <w:szCs w:val="24"/>
        </w:rPr>
        <w:t xml:space="preserve"> </w:t>
      </w:r>
      <w:r w:rsidRPr="00951E87">
        <w:rPr>
          <w:szCs w:val="24"/>
        </w:rPr>
        <w:t>Accordingly, the Bureau prepared a set of draft new or modified rules of procedure annexed to this Circular Letter:</w:t>
      </w:r>
    </w:p>
    <w:p w14:paraId="7126E0CE" w14:textId="516A8DBA" w:rsidR="00155317" w:rsidRPr="00951E87" w:rsidRDefault="009E221B" w:rsidP="009E221B">
      <w:pPr>
        <w:pStyle w:val="enumlev1"/>
        <w:rPr>
          <w:b/>
          <w:bCs/>
          <w:szCs w:val="24"/>
          <w:lang w:eastAsia="zh-CN"/>
        </w:rPr>
      </w:pPr>
      <w:bookmarkStart w:id="0" w:name="_Hlk172809171"/>
      <w:r w:rsidRPr="00951E87">
        <w:rPr>
          <w:szCs w:val="24"/>
          <w:lang w:eastAsia="zh-CN"/>
        </w:rPr>
        <w:t>–</w:t>
      </w:r>
      <w:r w:rsidRPr="00951E87">
        <w:rPr>
          <w:szCs w:val="24"/>
          <w:lang w:eastAsia="zh-CN"/>
        </w:rPr>
        <w:tab/>
      </w:r>
      <w:bookmarkEnd w:id="0"/>
      <w:r w:rsidR="00155317" w:rsidRPr="00951E87">
        <w:rPr>
          <w:b/>
          <w:bCs/>
          <w:szCs w:val="24"/>
          <w:lang w:eastAsia="zh-CN"/>
        </w:rPr>
        <w:t>Annex 1:</w:t>
      </w:r>
      <w:r w:rsidR="005C4CE4" w:rsidRPr="00951E87">
        <w:rPr>
          <w:b/>
          <w:bCs/>
          <w:szCs w:val="24"/>
          <w:lang w:eastAsia="zh-CN"/>
        </w:rPr>
        <w:t xml:space="preserve"> </w:t>
      </w:r>
      <w:r w:rsidR="00DE70EF" w:rsidRPr="00951E87">
        <w:rPr>
          <w:szCs w:val="24"/>
          <w:lang w:eastAsia="zh-CN"/>
        </w:rPr>
        <w:t>Addition of new rules of procedure on §§ 4.1.31</w:t>
      </w:r>
      <w:r w:rsidR="00785FCC" w:rsidRPr="00951E87">
        <w:rPr>
          <w:szCs w:val="24"/>
          <w:lang w:eastAsia="zh-CN"/>
        </w:rPr>
        <w:t xml:space="preserve"> and</w:t>
      </w:r>
      <w:r w:rsidR="00DE70EF" w:rsidRPr="00951E87">
        <w:rPr>
          <w:szCs w:val="24"/>
          <w:lang w:eastAsia="zh-CN"/>
        </w:rPr>
        <w:t xml:space="preserve"> 4.1.33 of Article 4 of Appendix</w:t>
      </w:r>
      <w:r w:rsidR="00DE70EF" w:rsidRPr="00951E87">
        <w:rPr>
          <w:b/>
          <w:bCs/>
          <w:szCs w:val="24"/>
          <w:lang w:eastAsia="zh-CN"/>
        </w:rPr>
        <w:t xml:space="preserve"> 30A </w:t>
      </w:r>
      <w:r w:rsidR="00DE70EF" w:rsidRPr="00951E87">
        <w:rPr>
          <w:szCs w:val="24"/>
          <w:lang w:eastAsia="zh-CN"/>
        </w:rPr>
        <w:t>and on §§ 6.38</w:t>
      </w:r>
      <w:r w:rsidR="00785FCC" w:rsidRPr="00951E87">
        <w:rPr>
          <w:szCs w:val="24"/>
          <w:lang w:eastAsia="zh-CN"/>
        </w:rPr>
        <w:t xml:space="preserve"> and</w:t>
      </w:r>
      <w:r w:rsidR="00DE70EF" w:rsidRPr="00951E87">
        <w:rPr>
          <w:szCs w:val="24"/>
          <w:lang w:eastAsia="zh-CN"/>
        </w:rPr>
        <w:t xml:space="preserve"> 6.40 of Article 6 of Appendix</w:t>
      </w:r>
      <w:r w:rsidR="00DE70EF" w:rsidRPr="00951E87">
        <w:rPr>
          <w:b/>
          <w:bCs/>
          <w:szCs w:val="24"/>
          <w:lang w:eastAsia="zh-CN"/>
        </w:rPr>
        <w:t xml:space="preserve"> </w:t>
      </w:r>
      <w:proofErr w:type="gramStart"/>
      <w:r w:rsidR="00DE70EF" w:rsidRPr="00951E87">
        <w:rPr>
          <w:b/>
          <w:bCs/>
          <w:szCs w:val="24"/>
          <w:lang w:eastAsia="zh-CN"/>
        </w:rPr>
        <w:t>30B</w:t>
      </w:r>
      <w:r w:rsidR="003356E7" w:rsidRPr="00951E87">
        <w:rPr>
          <w:rFonts w:asciiTheme="minorHAnsi" w:hAnsiTheme="minorHAnsi" w:cstheme="minorHAnsi"/>
          <w:szCs w:val="24"/>
          <w:lang w:eastAsia="zh-CN"/>
        </w:rPr>
        <w:t>;</w:t>
      </w:r>
      <w:proofErr w:type="gramEnd"/>
    </w:p>
    <w:p w14:paraId="16286537" w14:textId="507DFC87" w:rsidR="00155317" w:rsidRPr="00951E87" w:rsidRDefault="009E221B" w:rsidP="009E221B">
      <w:pPr>
        <w:pStyle w:val="enumlev1"/>
        <w:rPr>
          <w:b/>
          <w:bCs/>
          <w:szCs w:val="24"/>
          <w:lang w:eastAsia="zh-CN"/>
        </w:rPr>
      </w:pPr>
      <w:r w:rsidRPr="00951E87">
        <w:rPr>
          <w:szCs w:val="24"/>
          <w:lang w:eastAsia="zh-CN"/>
        </w:rPr>
        <w:t>–</w:t>
      </w:r>
      <w:r w:rsidRPr="00951E87">
        <w:rPr>
          <w:szCs w:val="24"/>
          <w:lang w:eastAsia="zh-CN"/>
        </w:rPr>
        <w:tab/>
      </w:r>
      <w:r w:rsidR="00155317" w:rsidRPr="00951E87">
        <w:rPr>
          <w:b/>
          <w:bCs/>
          <w:szCs w:val="24"/>
          <w:lang w:eastAsia="zh-CN"/>
        </w:rPr>
        <w:t xml:space="preserve">Annex </w:t>
      </w:r>
      <w:r w:rsidR="00DD3722" w:rsidRPr="00951E87">
        <w:rPr>
          <w:b/>
          <w:bCs/>
          <w:szCs w:val="24"/>
          <w:lang w:eastAsia="zh-CN"/>
        </w:rPr>
        <w:t>2</w:t>
      </w:r>
      <w:r w:rsidR="00155317" w:rsidRPr="00951E87">
        <w:rPr>
          <w:b/>
          <w:bCs/>
          <w:szCs w:val="24"/>
          <w:lang w:eastAsia="zh-CN"/>
        </w:rPr>
        <w:t>:</w:t>
      </w:r>
      <w:r w:rsidR="005C4CE4" w:rsidRPr="00951E87">
        <w:rPr>
          <w:b/>
          <w:bCs/>
          <w:szCs w:val="24"/>
          <w:lang w:eastAsia="zh-CN"/>
        </w:rPr>
        <w:t xml:space="preserve"> </w:t>
      </w:r>
      <w:r w:rsidR="002E7A67" w:rsidRPr="00951E87">
        <w:rPr>
          <w:szCs w:val="24"/>
          <w:lang w:eastAsia="zh-CN"/>
        </w:rPr>
        <w:t xml:space="preserve">Modification </w:t>
      </w:r>
      <w:r w:rsidR="008775BD" w:rsidRPr="00951E87">
        <w:rPr>
          <w:szCs w:val="24"/>
          <w:lang w:eastAsia="zh-CN"/>
        </w:rPr>
        <w:t>t</w:t>
      </w:r>
      <w:r w:rsidR="002E7A67" w:rsidRPr="00951E87">
        <w:rPr>
          <w:szCs w:val="24"/>
          <w:lang w:eastAsia="zh-CN"/>
        </w:rPr>
        <w:t xml:space="preserve">o existing rules of procedure on Article 7 of Appendix </w:t>
      </w:r>
      <w:r w:rsidR="002E7A67" w:rsidRPr="00951E87">
        <w:rPr>
          <w:b/>
          <w:bCs/>
          <w:szCs w:val="24"/>
          <w:lang w:eastAsia="zh-CN"/>
        </w:rPr>
        <w:t xml:space="preserve">30B </w:t>
      </w:r>
      <w:r w:rsidR="002E7A67" w:rsidRPr="00951E87">
        <w:rPr>
          <w:szCs w:val="24"/>
          <w:lang w:eastAsia="zh-CN"/>
        </w:rPr>
        <w:t xml:space="preserve">and addition of new rules of procedure on Annex 7 to Appendix </w:t>
      </w:r>
      <w:proofErr w:type="gramStart"/>
      <w:r w:rsidR="002E7A67" w:rsidRPr="00951E87">
        <w:rPr>
          <w:b/>
          <w:bCs/>
          <w:szCs w:val="24"/>
          <w:lang w:eastAsia="zh-CN"/>
        </w:rPr>
        <w:t>30B</w:t>
      </w:r>
      <w:r w:rsidR="003356E7" w:rsidRPr="00951E87">
        <w:rPr>
          <w:rFonts w:asciiTheme="minorHAnsi" w:hAnsiTheme="minorHAnsi" w:cstheme="minorHAnsi"/>
          <w:szCs w:val="24"/>
          <w:lang w:eastAsia="zh-CN"/>
        </w:rPr>
        <w:t>;</w:t>
      </w:r>
      <w:proofErr w:type="gramEnd"/>
    </w:p>
    <w:p w14:paraId="2FABE240" w14:textId="65AAA195" w:rsidR="00637F8B" w:rsidRPr="00951E87" w:rsidRDefault="009E221B" w:rsidP="009E221B">
      <w:pPr>
        <w:pStyle w:val="enumlev1"/>
        <w:rPr>
          <w:b/>
          <w:bCs/>
          <w:szCs w:val="24"/>
          <w:lang w:eastAsia="zh-CN"/>
        </w:rPr>
      </w:pPr>
      <w:r w:rsidRPr="00951E87">
        <w:rPr>
          <w:szCs w:val="24"/>
          <w:lang w:eastAsia="zh-CN"/>
        </w:rPr>
        <w:t>–</w:t>
      </w:r>
      <w:r w:rsidRPr="00951E87">
        <w:rPr>
          <w:szCs w:val="24"/>
          <w:lang w:eastAsia="zh-CN"/>
        </w:rPr>
        <w:tab/>
      </w:r>
      <w:r w:rsidR="00637F8B" w:rsidRPr="00951E87">
        <w:rPr>
          <w:b/>
          <w:bCs/>
          <w:szCs w:val="24"/>
          <w:lang w:eastAsia="zh-CN"/>
        </w:rPr>
        <w:t>Annex 3:</w:t>
      </w:r>
      <w:r w:rsidR="005C4CE4" w:rsidRPr="00951E87">
        <w:rPr>
          <w:b/>
          <w:bCs/>
          <w:szCs w:val="24"/>
          <w:lang w:eastAsia="zh-CN"/>
        </w:rPr>
        <w:t xml:space="preserve"> </w:t>
      </w:r>
      <w:r w:rsidR="00164D05" w:rsidRPr="00951E87">
        <w:rPr>
          <w:szCs w:val="24"/>
          <w:lang w:eastAsia="zh-CN"/>
        </w:rPr>
        <w:t>Addition of new rules of procedure on Resolution</w:t>
      </w:r>
      <w:r w:rsidR="00164D05" w:rsidRPr="00951E87">
        <w:rPr>
          <w:b/>
          <w:bCs/>
          <w:szCs w:val="24"/>
          <w:lang w:eastAsia="zh-CN"/>
        </w:rPr>
        <w:t xml:space="preserve"> 8 (</w:t>
      </w:r>
      <w:r w:rsidR="00F65221" w:rsidRPr="00951E87">
        <w:rPr>
          <w:b/>
          <w:bCs/>
          <w:szCs w:val="24"/>
          <w:lang w:eastAsia="zh-CN"/>
        </w:rPr>
        <w:t>WRC</w:t>
      </w:r>
      <w:r w:rsidR="00F65221" w:rsidRPr="00951E87">
        <w:rPr>
          <w:b/>
          <w:bCs/>
          <w:szCs w:val="24"/>
          <w:lang w:eastAsia="zh-CN"/>
        </w:rPr>
        <w:noBreakHyphen/>
        <w:t>23</w:t>
      </w:r>
      <w:proofErr w:type="gramStart"/>
      <w:r w:rsidR="00164D05" w:rsidRPr="00951E87">
        <w:rPr>
          <w:b/>
          <w:bCs/>
          <w:szCs w:val="24"/>
          <w:lang w:eastAsia="zh-CN"/>
        </w:rPr>
        <w:t>)</w:t>
      </w:r>
      <w:r w:rsidR="00637F8B" w:rsidRPr="00951E87">
        <w:rPr>
          <w:b/>
          <w:bCs/>
          <w:szCs w:val="24"/>
          <w:lang w:eastAsia="zh-CN"/>
        </w:rPr>
        <w:t>;</w:t>
      </w:r>
      <w:proofErr w:type="gramEnd"/>
    </w:p>
    <w:p w14:paraId="48ED3448" w14:textId="3082FC3A" w:rsidR="009B73C6" w:rsidRPr="00951E87" w:rsidRDefault="009E221B" w:rsidP="009E221B">
      <w:pPr>
        <w:pStyle w:val="enumlev1"/>
        <w:rPr>
          <w:b/>
          <w:bCs/>
          <w:szCs w:val="24"/>
          <w:lang w:eastAsia="zh-CN"/>
        </w:rPr>
      </w:pPr>
      <w:r w:rsidRPr="00951E87">
        <w:rPr>
          <w:szCs w:val="24"/>
          <w:lang w:eastAsia="zh-CN"/>
        </w:rPr>
        <w:t>–</w:t>
      </w:r>
      <w:r w:rsidRPr="00951E87">
        <w:rPr>
          <w:szCs w:val="24"/>
          <w:lang w:eastAsia="zh-CN"/>
        </w:rPr>
        <w:tab/>
      </w:r>
      <w:r w:rsidR="009B73C6" w:rsidRPr="00951E87">
        <w:rPr>
          <w:b/>
          <w:bCs/>
          <w:szCs w:val="24"/>
          <w:lang w:eastAsia="zh-CN"/>
        </w:rPr>
        <w:t>Annex 4:</w:t>
      </w:r>
      <w:r w:rsidR="005C4CE4" w:rsidRPr="00951E87">
        <w:rPr>
          <w:b/>
          <w:bCs/>
          <w:szCs w:val="24"/>
          <w:lang w:eastAsia="zh-CN"/>
        </w:rPr>
        <w:t xml:space="preserve"> </w:t>
      </w:r>
      <w:r w:rsidR="00E64798" w:rsidRPr="00951E87">
        <w:rPr>
          <w:szCs w:val="24"/>
          <w:lang w:eastAsia="zh-CN"/>
        </w:rPr>
        <w:t xml:space="preserve">Addition of new rules of procedure on Resolution </w:t>
      </w:r>
      <w:r w:rsidR="00E64798" w:rsidRPr="00951E87">
        <w:rPr>
          <w:b/>
          <w:bCs/>
          <w:szCs w:val="24"/>
          <w:lang w:eastAsia="zh-CN"/>
        </w:rPr>
        <w:t>121 (</w:t>
      </w:r>
      <w:r w:rsidR="00F65221" w:rsidRPr="00951E87">
        <w:rPr>
          <w:b/>
          <w:bCs/>
          <w:szCs w:val="24"/>
          <w:lang w:eastAsia="zh-CN"/>
        </w:rPr>
        <w:t>WRC</w:t>
      </w:r>
      <w:r w:rsidR="00F65221" w:rsidRPr="00951E87">
        <w:rPr>
          <w:b/>
          <w:bCs/>
          <w:szCs w:val="24"/>
          <w:lang w:eastAsia="zh-CN"/>
        </w:rPr>
        <w:noBreakHyphen/>
        <w:t>23</w:t>
      </w:r>
      <w:proofErr w:type="gramStart"/>
      <w:r w:rsidR="00E64798" w:rsidRPr="00951E87">
        <w:rPr>
          <w:b/>
          <w:bCs/>
          <w:szCs w:val="24"/>
          <w:lang w:eastAsia="zh-CN"/>
        </w:rPr>
        <w:t>)</w:t>
      </w:r>
      <w:r w:rsidR="009B73C6" w:rsidRPr="00951E87">
        <w:rPr>
          <w:b/>
          <w:bCs/>
          <w:szCs w:val="24"/>
          <w:lang w:eastAsia="zh-CN"/>
        </w:rPr>
        <w:t>;</w:t>
      </w:r>
      <w:proofErr w:type="gramEnd"/>
    </w:p>
    <w:p w14:paraId="37A91D09" w14:textId="3D6E7BDA" w:rsidR="009B73C6" w:rsidRPr="00951E87" w:rsidRDefault="009E221B" w:rsidP="009E221B">
      <w:pPr>
        <w:pStyle w:val="enumlev1"/>
        <w:rPr>
          <w:b/>
          <w:bCs/>
          <w:szCs w:val="24"/>
          <w:lang w:eastAsia="zh-CN"/>
        </w:rPr>
      </w:pPr>
      <w:r w:rsidRPr="00951E87">
        <w:rPr>
          <w:szCs w:val="24"/>
          <w:lang w:eastAsia="zh-CN"/>
        </w:rPr>
        <w:t>–</w:t>
      </w:r>
      <w:r w:rsidRPr="00951E87">
        <w:rPr>
          <w:szCs w:val="24"/>
          <w:lang w:eastAsia="zh-CN"/>
        </w:rPr>
        <w:tab/>
      </w:r>
      <w:r w:rsidR="00C31D0E" w:rsidRPr="00951E87">
        <w:rPr>
          <w:b/>
          <w:bCs/>
          <w:szCs w:val="24"/>
          <w:lang w:eastAsia="zh-CN"/>
        </w:rPr>
        <w:t>Annex 5</w:t>
      </w:r>
      <w:r w:rsidR="00C31D0E" w:rsidRPr="00951E87">
        <w:rPr>
          <w:szCs w:val="24"/>
          <w:lang w:eastAsia="zh-CN"/>
        </w:rPr>
        <w:t>:</w:t>
      </w:r>
      <w:r w:rsidR="007E59B9" w:rsidRPr="00951E87">
        <w:rPr>
          <w:szCs w:val="24"/>
          <w:lang w:eastAsia="zh-CN"/>
        </w:rPr>
        <w:t xml:space="preserve"> Addition of new rules of procedure on Resolution </w:t>
      </w:r>
      <w:r w:rsidR="007E59B9" w:rsidRPr="00951E87">
        <w:rPr>
          <w:b/>
          <w:bCs/>
          <w:szCs w:val="24"/>
          <w:lang w:eastAsia="zh-CN"/>
        </w:rPr>
        <w:t>123(</w:t>
      </w:r>
      <w:r w:rsidR="00F65221" w:rsidRPr="00951E87">
        <w:rPr>
          <w:b/>
          <w:bCs/>
          <w:szCs w:val="24"/>
          <w:lang w:eastAsia="zh-CN"/>
        </w:rPr>
        <w:t>WRC</w:t>
      </w:r>
      <w:r w:rsidR="00F65221" w:rsidRPr="00951E87">
        <w:rPr>
          <w:b/>
          <w:bCs/>
          <w:szCs w:val="24"/>
          <w:lang w:eastAsia="zh-CN"/>
        </w:rPr>
        <w:noBreakHyphen/>
        <w:t>23</w:t>
      </w:r>
      <w:r w:rsidR="007E59B9" w:rsidRPr="00951E87">
        <w:rPr>
          <w:b/>
          <w:bCs/>
          <w:szCs w:val="24"/>
          <w:lang w:eastAsia="zh-CN"/>
        </w:rPr>
        <w:t>)</w:t>
      </w:r>
      <w:r w:rsidR="005C4CE4" w:rsidRPr="00951E87">
        <w:rPr>
          <w:szCs w:val="24"/>
          <w:lang w:eastAsia="zh-CN"/>
        </w:rPr>
        <w:t>.</w:t>
      </w:r>
    </w:p>
    <w:p w14:paraId="3DD8F598" w14:textId="1D279E15" w:rsidR="00164172" w:rsidRPr="00951E87" w:rsidRDefault="00164172" w:rsidP="009E221B">
      <w:r w:rsidRPr="00951E87">
        <w:t xml:space="preserve">In accordance with No. </w:t>
      </w:r>
      <w:r w:rsidRPr="00951E87">
        <w:rPr>
          <w:b/>
          <w:bCs/>
        </w:rPr>
        <w:t>13.17</w:t>
      </w:r>
      <w:r w:rsidRPr="00951E87">
        <w:t xml:space="preserve"> of the Radio Regulations, these draft rules of procedure are made available to administrations for comments before being submitted to RRB pursuant to No. </w:t>
      </w:r>
      <w:r w:rsidRPr="00951E87">
        <w:rPr>
          <w:b/>
          <w:bCs/>
        </w:rPr>
        <w:t>13.14</w:t>
      </w:r>
      <w:r w:rsidRPr="00951E87">
        <w:t xml:space="preserve">. As indicated in No. </w:t>
      </w:r>
      <w:r w:rsidRPr="00951E87">
        <w:rPr>
          <w:b/>
          <w:bCs/>
        </w:rPr>
        <w:t>13.12A d)</w:t>
      </w:r>
      <w:r w:rsidRPr="00951E87">
        <w:t xml:space="preserve"> of the Radio Regulations, any comments that you may wish to submit should reach the Bureau no later than </w:t>
      </w:r>
      <w:r w:rsidRPr="00951E87">
        <w:rPr>
          <w:b/>
          <w:bCs/>
        </w:rPr>
        <w:t>14 October 2024</w:t>
      </w:r>
      <w:r w:rsidRPr="00951E87">
        <w:t xml:space="preserve">, </w:t>
      </w:r>
      <w:proofErr w:type="gramStart"/>
      <w:r w:rsidRPr="00951E87">
        <w:rPr>
          <w:b/>
          <w:bCs/>
        </w:rPr>
        <w:t>1600</w:t>
      </w:r>
      <w:proofErr w:type="gramEnd"/>
      <w:r w:rsidRPr="00951E87">
        <w:rPr>
          <w:b/>
          <w:bCs/>
        </w:rPr>
        <w:t xml:space="preserve"> UTC</w:t>
      </w:r>
      <w:r w:rsidRPr="00951E87">
        <w:t xml:space="preserve"> in order to be considered at the 97</w:t>
      </w:r>
      <w:r w:rsidRPr="00951E87">
        <w:rPr>
          <w:vertAlign w:val="superscript"/>
        </w:rPr>
        <w:t>th</w:t>
      </w:r>
      <w:r w:rsidRPr="00951E87">
        <w:t xml:space="preserve"> RRB meeting, scheduled for 11</w:t>
      </w:r>
      <w:r w:rsidR="00785FCC" w:rsidRPr="00951E87">
        <w:t>-</w:t>
      </w:r>
      <w:r w:rsidRPr="00951E87">
        <w:t>19 November 2024. Comments should be sent by e</w:t>
      </w:r>
      <w:r w:rsidR="00785FCC" w:rsidRPr="00951E87">
        <w:t>-</w:t>
      </w:r>
      <w:r w:rsidRPr="00951E87">
        <w:t xml:space="preserve">mail to </w:t>
      </w:r>
      <w:hyperlink r:id="rId9" w:history="1">
        <w:r w:rsidRPr="00626871">
          <w:rPr>
            <w:color w:val="0000FF"/>
            <w:u w:val="single"/>
          </w:rPr>
          <w:t>rrb@itu.int</w:t>
        </w:r>
      </w:hyperlink>
      <w:r w:rsidRPr="00951E87">
        <w:t>.</w:t>
      </w:r>
    </w:p>
    <w:p w14:paraId="4752A79A" w14:textId="77777777" w:rsidR="00164172" w:rsidRPr="00951E87" w:rsidRDefault="00164172" w:rsidP="007134F3">
      <w:pPr>
        <w:tabs>
          <w:tab w:val="left" w:pos="3402"/>
        </w:tabs>
        <w:spacing w:before="1320" w:line="240" w:lineRule="auto"/>
        <w:rPr>
          <w:szCs w:val="24"/>
        </w:rPr>
      </w:pPr>
      <w:r w:rsidRPr="00951E87">
        <w:rPr>
          <w:szCs w:val="24"/>
        </w:rPr>
        <w:t>Mario Maniewicz</w:t>
      </w:r>
    </w:p>
    <w:p w14:paraId="48F4A18D" w14:textId="77777777" w:rsidR="00164172" w:rsidRPr="00951E87" w:rsidRDefault="00164172" w:rsidP="007134F3">
      <w:pPr>
        <w:tabs>
          <w:tab w:val="left" w:pos="3402"/>
        </w:tabs>
        <w:spacing w:before="0" w:line="276" w:lineRule="auto"/>
        <w:rPr>
          <w:szCs w:val="24"/>
        </w:rPr>
      </w:pPr>
      <w:r w:rsidRPr="00951E87">
        <w:rPr>
          <w:szCs w:val="24"/>
        </w:rPr>
        <w:t>Director</w:t>
      </w:r>
    </w:p>
    <w:p w14:paraId="6BE6798F" w14:textId="21250905" w:rsidR="00164172" w:rsidRPr="00951E87" w:rsidRDefault="00164172" w:rsidP="001A1C84">
      <w:pPr>
        <w:tabs>
          <w:tab w:val="left" w:pos="3402"/>
        </w:tabs>
        <w:spacing w:before="720" w:line="240" w:lineRule="auto"/>
        <w:jc w:val="left"/>
        <w:rPr>
          <w:szCs w:val="24"/>
        </w:rPr>
      </w:pPr>
      <w:r w:rsidRPr="00951E87">
        <w:rPr>
          <w:b/>
          <w:bCs/>
          <w:szCs w:val="24"/>
        </w:rPr>
        <w:t xml:space="preserve">Annexes: </w:t>
      </w:r>
      <w:r w:rsidR="005C4CE4" w:rsidRPr="00951E87">
        <w:rPr>
          <w:b/>
          <w:bCs/>
          <w:szCs w:val="24"/>
        </w:rPr>
        <w:t>5</w:t>
      </w:r>
    </w:p>
    <w:p w14:paraId="03D24CE7" w14:textId="77777777" w:rsidR="00164172" w:rsidRPr="00951E87" w:rsidRDefault="00164172" w:rsidP="00164172">
      <w:pPr>
        <w:tabs>
          <w:tab w:val="clear" w:pos="794"/>
          <w:tab w:val="clear" w:pos="1191"/>
          <w:tab w:val="clear" w:pos="1588"/>
          <w:tab w:val="clear" w:pos="1985"/>
          <w:tab w:val="left" w:pos="284"/>
        </w:tabs>
        <w:overflowPunct/>
        <w:autoSpaceDE/>
        <w:autoSpaceDN/>
        <w:adjustRightInd/>
        <w:spacing w:before="600" w:line="240" w:lineRule="auto"/>
        <w:jc w:val="left"/>
        <w:textAlignment w:val="auto"/>
        <w:rPr>
          <w:bCs/>
          <w:sz w:val="18"/>
          <w:szCs w:val="18"/>
        </w:rPr>
      </w:pPr>
      <w:r w:rsidRPr="00951E87">
        <w:rPr>
          <w:bCs/>
          <w:sz w:val="18"/>
          <w:szCs w:val="18"/>
          <w:u w:val="single"/>
        </w:rPr>
        <w:t>Distribution</w:t>
      </w:r>
      <w:r w:rsidRPr="00951E87">
        <w:rPr>
          <w:bCs/>
          <w:sz w:val="18"/>
          <w:szCs w:val="18"/>
        </w:rPr>
        <w:t xml:space="preserve">: </w:t>
      </w:r>
      <w:r w:rsidRPr="00951E87">
        <w:rPr>
          <w:bCs/>
          <w:sz w:val="18"/>
          <w:szCs w:val="18"/>
        </w:rPr>
        <w:br/>
        <w:t xml:space="preserve">- </w:t>
      </w:r>
      <w:r w:rsidRPr="00951E87">
        <w:rPr>
          <w:bCs/>
          <w:sz w:val="18"/>
          <w:szCs w:val="18"/>
        </w:rPr>
        <w:tab/>
        <w:t>Administrations of Member States of ITU</w:t>
      </w:r>
      <w:r w:rsidRPr="00951E87">
        <w:rPr>
          <w:bCs/>
          <w:sz w:val="18"/>
          <w:szCs w:val="18"/>
        </w:rPr>
        <w:br/>
        <w:t xml:space="preserve">- </w:t>
      </w:r>
      <w:r w:rsidRPr="00951E87">
        <w:rPr>
          <w:bCs/>
          <w:sz w:val="18"/>
          <w:szCs w:val="18"/>
        </w:rPr>
        <w:tab/>
        <w:t>Members of the Radio Regulations Board</w:t>
      </w:r>
    </w:p>
    <w:p w14:paraId="41CCA566" w14:textId="0AB3A4A0" w:rsidR="003356E7" w:rsidRPr="00951E87" w:rsidRDefault="00066B16" w:rsidP="003356E7">
      <w:pPr>
        <w:tabs>
          <w:tab w:val="left" w:pos="3402"/>
        </w:tabs>
        <w:spacing w:before="360"/>
        <w:jc w:val="center"/>
        <w:rPr>
          <w:rFonts w:asciiTheme="minorHAnsi" w:hAnsiTheme="minorHAnsi" w:cstheme="minorHAnsi"/>
          <w:b/>
          <w:bCs/>
          <w:sz w:val="28"/>
          <w:szCs w:val="28"/>
        </w:rPr>
      </w:pPr>
      <w:r w:rsidRPr="00951E87">
        <w:rPr>
          <w:szCs w:val="24"/>
        </w:rPr>
        <w:br w:type="page"/>
      </w:r>
      <w:r w:rsidR="00DE70EF" w:rsidRPr="00951E87">
        <w:rPr>
          <w:rFonts w:asciiTheme="minorHAnsi" w:hAnsiTheme="minorHAnsi" w:cstheme="minorHAnsi"/>
          <w:b/>
          <w:bCs/>
          <w:sz w:val="28"/>
          <w:szCs w:val="28"/>
        </w:rPr>
        <w:lastRenderedPageBreak/>
        <w:t xml:space="preserve">ANNEX </w:t>
      </w:r>
      <w:r w:rsidR="003356E7" w:rsidRPr="00951E87">
        <w:rPr>
          <w:rFonts w:asciiTheme="minorHAnsi" w:hAnsiTheme="minorHAnsi" w:cstheme="minorHAnsi"/>
          <w:b/>
          <w:bCs/>
          <w:sz w:val="28"/>
          <w:szCs w:val="28"/>
        </w:rPr>
        <w:t>1</w:t>
      </w:r>
    </w:p>
    <w:p w14:paraId="61118FEA" w14:textId="1AFEFA4F" w:rsidR="003356E7" w:rsidRPr="00951E87" w:rsidRDefault="008402C1" w:rsidP="003356E7">
      <w:pPr>
        <w:tabs>
          <w:tab w:val="left" w:pos="3402"/>
        </w:tabs>
        <w:spacing w:before="360"/>
        <w:jc w:val="center"/>
        <w:rPr>
          <w:rFonts w:asciiTheme="minorHAnsi" w:hAnsiTheme="minorHAnsi" w:cstheme="minorHAnsi"/>
          <w:b/>
          <w:bCs/>
          <w:sz w:val="28"/>
          <w:szCs w:val="28"/>
        </w:rPr>
      </w:pPr>
      <w:r w:rsidRPr="00951E87">
        <w:rPr>
          <w:rFonts w:asciiTheme="minorHAnsi" w:hAnsiTheme="minorHAnsi" w:cstheme="minorHAnsi"/>
          <w:sz w:val="28"/>
          <w:szCs w:val="28"/>
        </w:rPr>
        <w:t>Addition of new rules of procedure on §§ 4.1.31</w:t>
      </w:r>
      <w:r w:rsidR="00785FCC" w:rsidRPr="00951E87">
        <w:rPr>
          <w:rFonts w:asciiTheme="minorHAnsi" w:hAnsiTheme="minorHAnsi" w:cstheme="minorHAnsi"/>
          <w:sz w:val="28"/>
          <w:szCs w:val="28"/>
        </w:rPr>
        <w:t xml:space="preserve"> and</w:t>
      </w:r>
      <w:r w:rsidRPr="00951E87">
        <w:rPr>
          <w:rFonts w:asciiTheme="minorHAnsi" w:hAnsiTheme="minorHAnsi" w:cstheme="minorHAnsi"/>
          <w:sz w:val="28"/>
          <w:szCs w:val="28"/>
        </w:rPr>
        <w:t xml:space="preserve"> 4.1.33 of Article 4 of Appendix </w:t>
      </w:r>
      <w:r w:rsidRPr="00951E87">
        <w:rPr>
          <w:rFonts w:asciiTheme="minorHAnsi" w:hAnsiTheme="minorHAnsi" w:cstheme="minorHAnsi"/>
          <w:b/>
          <w:bCs/>
          <w:sz w:val="28"/>
          <w:szCs w:val="28"/>
        </w:rPr>
        <w:t xml:space="preserve">30A </w:t>
      </w:r>
      <w:r w:rsidRPr="00951E87">
        <w:rPr>
          <w:rFonts w:asciiTheme="minorHAnsi" w:hAnsiTheme="minorHAnsi" w:cstheme="minorHAnsi"/>
          <w:sz w:val="28"/>
          <w:szCs w:val="28"/>
        </w:rPr>
        <w:t>and on §§ 6.38</w:t>
      </w:r>
      <w:r w:rsidR="00785FCC" w:rsidRPr="00951E87">
        <w:rPr>
          <w:rFonts w:asciiTheme="minorHAnsi" w:hAnsiTheme="minorHAnsi" w:cstheme="minorHAnsi"/>
          <w:sz w:val="28"/>
          <w:szCs w:val="28"/>
        </w:rPr>
        <w:t xml:space="preserve"> and</w:t>
      </w:r>
      <w:r w:rsidRPr="00951E87">
        <w:rPr>
          <w:rFonts w:asciiTheme="minorHAnsi" w:hAnsiTheme="minorHAnsi" w:cstheme="minorHAnsi"/>
          <w:sz w:val="28"/>
          <w:szCs w:val="28"/>
        </w:rPr>
        <w:t xml:space="preserve"> 6.40 of Article 6 of Appendix</w:t>
      </w:r>
      <w:r w:rsidRPr="00951E87">
        <w:rPr>
          <w:rFonts w:asciiTheme="minorHAnsi" w:hAnsiTheme="minorHAnsi" w:cstheme="minorHAnsi"/>
          <w:b/>
          <w:bCs/>
          <w:sz w:val="28"/>
          <w:szCs w:val="28"/>
        </w:rPr>
        <w:t xml:space="preserve"> 30B</w:t>
      </w:r>
    </w:p>
    <w:p w14:paraId="2CAEDD6F" w14:textId="77777777" w:rsidR="008402C1" w:rsidRPr="00951E87" w:rsidRDefault="008402C1" w:rsidP="008402C1">
      <w:pPr>
        <w:pStyle w:val="Heading1"/>
        <w:tabs>
          <w:tab w:val="left" w:pos="3402"/>
        </w:tabs>
        <w:spacing w:before="300"/>
        <w:jc w:val="center"/>
        <w:rPr>
          <w:rFonts w:asciiTheme="minorHAnsi" w:hAnsiTheme="minorHAnsi" w:cstheme="minorHAnsi"/>
          <w:bCs/>
          <w:color w:val="000000" w:themeColor="text1"/>
          <w:sz w:val="28"/>
          <w:szCs w:val="28"/>
        </w:rPr>
      </w:pPr>
      <w:r w:rsidRPr="00951E87">
        <w:rPr>
          <w:rFonts w:asciiTheme="minorHAnsi" w:hAnsiTheme="minorHAnsi" w:cstheme="minorHAnsi"/>
          <w:bCs/>
          <w:color w:val="000000" w:themeColor="text1"/>
          <w:sz w:val="28"/>
          <w:szCs w:val="28"/>
        </w:rPr>
        <w:t>Rules concerning</w:t>
      </w:r>
    </w:p>
    <w:p w14:paraId="4B71A924" w14:textId="77777777" w:rsidR="008402C1" w:rsidRPr="00951E87" w:rsidRDefault="008402C1" w:rsidP="008402C1">
      <w:pPr>
        <w:pStyle w:val="ResNo"/>
        <w:spacing w:before="480"/>
        <w:rPr>
          <w:rFonts w:asciiTheme="minorHAnsi" w:hAnsiTheme="minorHAnsi" w:cstheme="minorHAnsi"/>
          <w:b/>
          <w:bCs/>
          <w:szCs w:val="28"/>
        </w:rPr>
      </w:pPr>
      <w:r w:rsidRPr="00951E87">
        <w:rPr>
          <w:rFonts w:asciiTheme="minorHAnsi" w:hAnsiTheme="minorHAnsi" w:cstheme="minorHAnsi"/>
          <w:b/>
          <w:bCs/>
          <w:szCs w:val="28"/>
        </w:rPr>
        <w:t xml:space="preserve">APPENDIX 30A </w:t>
      </w:r>
      <w:r w:rsidRPr="00951E87">
        <w:rPr>
          <w:rFonts w:asciiTheme="minorHAnsi" w:hAnsiTheme="minorHAnsi" w:cstheme="minorHAnsi"/>
          <w:b/>
          <w:bCs/>
          <w:caps w:val="0"/>
          <w:szCs w:val="28"/>
        </w:rPr>
        <w:t xml:space="preserve">to the </w:t>
      </w:r>
      <w:r w:rsidRPr="00951E87">
        <w:rPr>
          <w:rFonts w:asciiTheme="minorHAnsi" w:hAnsiTheme="minorHAnsi" w:cstheme="minorHAnsi"/>
          <w:b/>
          <w:bCs/>
          <w:szCs w:val="28"/>
        </w:rPr>
        <w:t>RR</w:t>
      </w:r>
    </w:p>
    <w:p w14:paraId="62729E4C" w14:textId="77777777" w:rsidR="008402C1" w:rsidRPr="00951E87" w:rsidRDefault="008402C1" w:rsidP="008402C1">
      <w:pPr>
        <w:spacing w:before="120" w:after="120"/>
        <w:jc w:val="center"/>
        <w:rPr>
          <w:rFonts w:eastAsia="SimSun" w:cstheme="minorHAnsi"/>
          <w:b/>
          <w:color w:val="000000"/>
          <w:sz w:val="28"/>
          <w:szCs w:val="28"/>
          <w:lang w:eastAsia="zh-CN"/>
        </w:rPr>
      </w:pPr>
      <w:r w:rsidRPr="00951E87">
        <w:rPr>
          <w:rFonts w:eastAsia="SimSun" w:cstheme="minorHAnsi"/>
          <w:b/>
          <w:color w:val="000000"/>
          <w:sz w:val="28"/>
          <w:szCs w:val="28"/>
          <w:lang w:eastAsia="zh-CN"/>
        </w:rPr>
        <w:t>(Rules are arranged by paragraph numbers of Appendix 30A)</w:t>
      </w:r>
    </w:p>
    <w:p w14:paraId="622FA9BE" w14:textId="77777777" w:rsidR="008402C1" w:rsidRPr="00951E87" w:rsidRDefault="008402C1" w:rsidP="008402C1">
      <w:pPr>
        <w:spacing w:before="0" w:line="240" w:lineRule="auto"/>
        <w:ind w:left="142"/>
        <w:jc w:val="center"/>
        <w:rPr>
          <w:rFonts w:asciiTheme="minorHAnsi" w:hAnsiTheme="minorHAnsi" w:cstheme="minorHAnsi"/>
          <w:szCs w:val="24"/>
          <w:lang w:eastAsia="zh-CN"/>
        </w:rPr>
      </w:pPr>
    </w:p>
    <w:p w14:paraId="598FB996" w14:textId="77777777" w:rsidR="008402C1" w:rsidRPr="00951E87" w:rsidRDefault="008402C1" w:rsidP="008402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951E87">
        <w:rPr>
          <w:rFonts w:asciiTheme="minorHAnsi" w:hAnsiTheme="minorHAnsi" w:cstheme="minorHAnsi"/>
          <w:b/>
          <w:szCs w:val="20"/>
        </w:rPr>
        <w:t>Art. 4</w:t>
      </w:r>
    </w:p>
    <w:p w14:paraId="79CF87FB" w14:textId="77777777" w:rsidR="008402C1" w:rsidRPr="00951E87" w:rsidRDefault="008402C1" w:rsidP="008402C1">
      <w:pPr>
        <w:spacing w:before="0" w:line="240" w:lineRule="auto"/>
        <w:ind w:left="142"/>
        <w:jc w:val="center"/>
      </w:pPr>
    </w:p>
    <w:p w14:paraId="29A095E1" w14:textId="77777777" w:rsidR="008402C1" w:rsidRPr="00951E87" w:rsidRDefault="008402C1" w:rsidP="008402C1">
      <w:pPr>
        <w:spacing w:before="0" w:line="240" w:lineRule="auto"/>
        <w:ind w:left="142"/>
        <w:jc w:val="center"/>
        <w:rPr>
          <w:b/>
          <w:bCs/>
          <w:sz w:val="28"/>
          <w:szCs w:val="28"/>
        </w:rPr>
      </w:pPr>
      <w:r w:rsidRPr="00951E87">
        <w:rPr>
          <w:b/>
          <w:bCs/>
          <w:sz w:val="28"/>
          <w:szCs w:val="28"/>
        </w:rPr>
        <w:t>Procedures for modifications to the Region 2 feeder-link Plan</w:t>
      </w:r>
    </w:p>
    <w:p w14:paraId="10A2AF95" w14:textId="77777777" w:rsidR="008402C1" w:rsidRPr="00951E87" w:rsidRDefault="008402C1" w:rsidP="008402C1">
      <w:pPr>
        <w:spacing w:before="0" w:line="240" w:lineRule="auto"/>
        <w:ind w:left="142"/>
        <w:jc w:val="center"/>
        <w:rPr>
          <w:rFonts w:asciiTheme="minorHAnsi" w:hAnsiTheme="minorHAnsi" w:cstheme="minorHAnsi"/>
          <w:b/>
          <w:bCs/>
          <w:sz w:val="32"/>
          <w:szCs w:val="32"/>
          <w:lang w:eastAsia="zh-CN"/>
        </w:rPr>
      </w:pPr>
      <w:r w:rsidRPr="00951E87">
        <w:rPr>
          <w:b/>
          <w:bCs/>
          <w:sz w:val="28"/>
          <w:szCs w:val="28"/>
        </w:rPr>
        <w:t xml:space="preserve">or for additional uses in </w:t>
      </w:r>
      <w:proofErr w:type="gramStart"/>
      <w:r w:rsidRPr="00951E87">
        <w:rPr>
          <w:b/>
          <w:bCs/>
          <w:sz w:val="28"/>
          <w:szCs w:val="28"/>
        </w:rPr>
        <w:t>Regions</w:t>
      </w:r>
      <w:proofErr w:type="gramEnd"/>
      <w:r w:rsidRPr="00951E87">
        <w:rPr>
          <w:b/>
          <w:bCs/>
          <w:sz w:val="28"/>
          <w:szCs w:val="28"/>
        </w:rPr>
        <w:t xml:space="preserve"> 1 and 3</w:t>
      </w:r>
    </w:p>
    <w:p w14:paraId="4C36AE9C" w14:textId="77777777" w:rsidR="008402C1" w:rsidRPr="00951E87" w:rsidRDefault="008402C1" w:rsidP="008402C1">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951E87">
        <w:rPr>
          <w:rFonts w:asciiTheme="minorHAnsi" w:hAnsiTheme="minorHAnsi" w:cstheme="minorHAnsi"/>
          <w:b/>
          <w:szCs w:val="24"/>
        </w:rPr>
        <w:t>ADD</w:t>
      </w:r>
    </w:p>
    <w:p w14:paraId="68D57B73" w14:textId="77777777" w:rsidR="008402C1" w:rsidRPr="00951E87" w:rsidRDefault="008402C1" w:rsidP="008402C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cstheme="minorHAnsi"/>
          <w:b/>
          <w:color w:val="000000"/>
          <w:szCs w:val="24"/>
        </w:rPr>
      </w:pPr>
      <w:r w:rsidRPr="00951E87">
        <w:rPr>
          <w:rFonts w:eastAsia="SimSun" w:cstheme="minorHAnsi"/>
          <w:b/>
          <w:color w:val="000000"/>
          <w:szCs w:val="24"/>
        </w:rPr>
        <w:t>§ 4.1.31</w:t>
      </w:r>
    </w:p>
    <w:p w14:paraId="60EDD061" w14:textId="0BCBA14A" w:rsidR="008402C1" w:rsidRPr="00951E87" w:rsidRDefault="008402C1" w:rsidP="009E221B">
      <w:r w:rsidRPr="00951E87">
        <w:t>The Board understands that th</w:t>
      </w:r>
      <w:r w:rsidR="00785FCC" w:rsidRPr="00951E87">
        <w:t>is</w:t>
      </w:r>
      <w:r w:rsidRPr="00951E87">
        <w:t xml:space="preserve"> provision applies only to a satellite network identified under § 4.1.1</w:t>
      </w:r>
      <w:r w:rsidR="00785FCC" w:rsidRPr="00951E87">
        <w:t> </w:t>
      </w:r>
      <w:r w:rsidRPr="00BE5A44">
        <w:rPr>
          <w:i/>
          <w:iCs/>
        </w:rPr>
        <w:t>b)</w:t>
      </w:r>
      <w:r w:rsidRPr="00951E87">
        <w:t xml:space="preserve"> of </w:t>
      </w:r>
      <w:r w:rsidR="008A69D1" w:rsidRPr="00951E87">
        <w:t>Article</w:t>
      </w:r>
      <w:r w:rsidR="009E221B" w:rsidRPr="00951E87">
        <w:t> </w:t>
      </w:r>
      <w:r w:rsidR="008A69D1" w:rsidRPr="00951E87">
        <w:t xml:space="preserve">4 of </w:t>
      </w:r>
      <w:r w:rsidRPr="00951E87">
        <w:t>Appendix</w:t>
      </w:r>
      <w:r w:rsidR="009E221B" w:rsidRPr="00951E87">
        <w:t> </w:t>
      </w:r>
      <w:r w:rsidRPr="00951E87">
        <w:rPr>
          <w:b/>
          <w:bCs/>
        </w:rPr>
        <w:t>30A</w:t>
      </w:r>
      <w:r w:rsidRPr="00951E87">
        <w:t>. Such a satellite network shall have been entered in the List, notified, and brought into use by the time of its identification under § 4.1.1</w:t>
      </w:r>
      <w:r w:rsidR="00785FCC" w:rsidRPr="00951E87">
        <w:t> </w:t>
      </w:r>
      <w:r w:rsidRPr="00BE5A44">
        <w:rPr>
          <w:i/>
          <w:iCs/>
        </w:rPr>
        <w:t>b)</w:t>
      </w:r>
      <w:r w:rsidRPr="00951E87">
        <w:t xml:space="preserve"> or by the time the Bureau receives a request for assistance under § 4.1.31.</w:t>
      </w:r>
    </w:p>
    <w:p w14:paraId="1E5FFEC5" w14:textId="681D850C" w:rsidR="008402C1" w:rsidRPr="00951E87" w:rsidRDefault="008402C1" w:rsidP="009E221B">
      <w:r w:rsidRPr="00951E87">
        <w:t>Upon receipt of a request for assistance from either the notifying administration applying § 4.1.30 or an administration identified under § 4.1.1</w:t>
      </w:r>
      <w:r w:rsidR="00785FCC" w:rsidRPr="00951E87">
        <w:t> </w:t>
      </w:r>
      <w:r w:rsidRPr="00BE5A44">
        <w:rPr>
          <w:i/>
          <w:iCs/>
        </w:rPr>
        <w:t>b)</w:t>
      </w:r>
      <w:r w:rsidRPr="00951E87">
        <w:t xml:space="preserve"> of Appendix</w:t>
      </w:r>
      <w:r w:rsidR="009E221B" w:rsidRPr="00951E87">
        <w:t> </w:t>
      </w:r>
      <w:r w:rsidRPr="00951E87">
        <w:rPr>
          <w:b/>
          <w:bCs/>
        </w:rPr>
        <w:t>30A</w:t>
      </w:r>
      <w:r w:rsidRPr="00951E87">
        <w:t>, the Board decided that the Bureau shall request the notifying administration of the satellite networks which are identified as affected to provide their actual operational parameters within 30 days. If there is no reply within the 30 days, the Bureau shall send a reminder giving an additional 15-day period to reply.</w:t>
      </w:r>
    </w:p>
    <w:p w14:paraId="63BD83C3" w14:textId="29DE09CB" w:rsidR="008402C1" w:rsidRPr="00951E87" w:rsidRDefault="008402C1" w:rsidP="009E221B">
      <w:r w:rsidRPr="00951E87">
        <w:t>Upon receipt of the requested operational parameters, the Bureau shall perform the compatibility analysis using those parameters instead of the corresponding parameters of the affected satellite network in the List. The compatibility analysis shall follow the same principles as those used in the examination under §</w:t>
      </w:r>
      <w:r w:rsidR="009E221B" w:rsidRPr="00951E87">
        <w:t> </w:t>
      </w:r>
      <w:r w:rsidRPr="00951E87">
        <w:t>4.1.1</w:t>
      </w:r>
      <w:r w:rsidR="00A33A1C" w:rsidRPr="00951E87">
        <w:t xml:space="preserve"> </w:t>
      </w:r>
      <w:r w:rsidRPr="00BE5A44">
        <w:rPr>
          <w:i/>
          <w:iCs/>
        </w:rPr>
        <w:t>b)</w:t>
      </w:r>
      <w:r w:rsidRPr="00951E87">
        <w:t xml:space="preserve"> or in application of footnote 9</w:t>
      </w:r>
      <w:r w:rsidRPr="00951E87">
        <w:rPr>
          <w:i/>
          <w:iCs/>
        </w:rPr>
        <w:t>bis</w:t>
      </w:r>
      <w:r w:rsidRPr="00951E87">
        <w:t xml:space="preserve"> to §</w:t>
      </w:r>
      <w:r w:rsidR="009E221B" w:rsidRPr="00951E87">
        <w:t> </w:t>
      </w:r>
      <w:r w:rsidRPr="00951E87">
        <w:t>4.1.12, as applicable, and the latest available Appendix</w:t>
      </w:r>
      <w:r w:rsidR="009E221B" w:rsidRPr="00951E87">
        <w:t> </w:t>
      </w:r>
      <w:r w:rsidRPr="00951E87">
        <w:rPr>
          <w:b/>
          <w:bCs/>
        </w:rPr>
        <w:t>30</w:t>
      </w:r>
      <w:r w:rsidRPr="00951E87">
        <w:t>/</w:t>
      </w:r>
      <w:r w:rsidRPr="00951E87">
        <w:rPr>
          <w:b/>
          <w:bCs/>
        </w:rPr>
        <w:t>30A</w:t>
      </w:r>
      <w:r w:rsidRPr="00951E87">
        <w:t xml:space="preserve"> master database</w:t>
      </w:r>
      <w:r w:rsidR="00A33A1C" w:rsidRPr="00951E87">
        <w:t>.</w:t>
      </w:r>
      <w:r w:rsidRPr="00951E87">
        <w:rPr>
          <w:rStyle w:val="FootnoteReference"/>
          <w:color w:val="000000"/>
          <w:szCs w:val="24"/>
        </w:rPr>
        <w:footnoteReference w:customMarkFollows="1" w:id="1"/>
        <w:t>1bis</w:t>
      </w:r>
      <w:r w:rsidRPr="00951E87">
        <w:t xml:space="preserve"> The Bureau shall inform both administrations of the results of its compatibility analysis.</w:t>
      </w:r>
    </w:p>
    <w:p w14:paraId="7874B284" w14:textId="405A0B07" w:rsidR="008402C1" w:rsidRPr="00951E87" w:rsidRDefault="008402C1" w:rsidP="009E221B">
      <w:r w:rsidRPr="00951E87">
        <w:t>The notifying administration of the affected network should also be invited to make modification</w:t>
      </w:r>
      <w:r w:rsidR="00A33A1C" w:rsidRPr="00951E87">
        <w:t>s</w:t>
      </w:r>
      <w:r w:rsidRPr="00951E87">
        <w:t xml:space="preserve"> to the characteristics of the frequency assignments recorded in the Master Register </w:t>
      </w:r>
      <w:proofErr w:type="gramStart"/>
      <w:r w:rsidRPr="00951E87">
        <w:t>in order to</w:t>
      </w:r>
      <w:proofErr w:type="gramEnd"/>
      <w:r w:rsidRPr="00951E87">
        <w:t xml:space="preserve"> align them with their actual operational parameters.</w:t>
      </w:r>
    </w:p>
    <w:p w14:paraId="2FF17AA0" w14:textId="69610AAC" w:rsidR="008402C1" w:rsidRPr="00951E87" w:rsidRDefault="008402C1" w:rsidP="009E221B">
      <w:pPr>
        <w:rPr>
          <w:b/>
          <w:bCs/>
        </w:rPr>
      </w:pPr>
      <w:r w:rsidRPr="00951E87">
        <w:lastRenderedPageBreak/>
        <w:t>If there is still no reply within 15</w:t>
      </w:r>
      <w:r w:rsidR="009E221B" w:rsidRPr="00951E87">
        <w:t> </w:t>
      </w:r>
      <w:r w:rsidRPr="00951E87">
        <w:t xml:space="preserve">days </w:t>
      </w:r>
      <w:r w:rsidR="00A33A1C" w:rsidRPr="00951E87">
        <w:t xml:space="preserve">following </w:t>
      </w:r>
      <w:r w:rsidRPr="00951E87">
        <w:t>the reminder, the Board concluded that the Bureau shall inform the administrations</w:t>
      </w:r>
      <w:r w:rsidR="00A33A1C" w:rsidRPr="00951E87">
        <w:t xml:space="preserve"> concerned</w:t>
      </w:r>
      <w:r w:rsidRPr="00951E87">
        <w:t xml:space="preserve"> that it is not </w:t>
      </w:r>
      <w:proofErr w:type="gramStart"/>
      <w:r w:rsidRPr="00951E87">
        <w:t>in a position</w:t>
      </w:r>
      <w:proofErr w:type="gramEnd"/>
      <w:r w:rsidRPr="00951E87">
        <w:t xml:space="preserve"> to perform the compatibility analysis under §</w:t>
      </w:r>
      <w:r w:rsidR="009E221B" w:rsidRPr="00951E87">
        <w:t> </w:t>
      </w:r>
      <w:r w:rsidRPr="00951E87">
        <w:t>4.1.31.</w:t>
      </w:r>
    </w:p>
    <w:p w14:paraId="5DFA0B96" w14:textId="77777777" w:rsidR="008402C1" w:rsidRPr="00951E87" w:rsidRDefault="008402C1" w:rsidP="009E221B">
      <w:pPr>
        <w:rPr>
          <w:i/>
          <w:iCs/>
        </w:rPr>
      </w:pPr>
      <w:r w:rsidRPr="00951E87">
        <w:rPr>
          <w:b/>
          <w:bCs/>
          <w:i/>
          <w:iCs/>
        </w:rPr>
        <w:t xml:space="preserve">Reasons: </w:t>
      </w:r>
      <w:r w:rsidRPr="00951E87">
        <w:rPr>
          <w:i/>
          <w:iCs/>
        </w:rPr>
        <w:t xml:space="preserve">This Rule specifies how the Bureau shall perform the compatibility analysis based on the actual operational parameters of the affected networks as prescribed in § 4.1.31 of Article 4 of Appendix </w:t>
      </w:r>
      <w:r w:rsidRPr="00951E87">
        <w:rPr>
          <w:b/>
          <w:bCs/>
          <w:i/>
          <w:iCs/>
        </w:rPr>
        <w:t>30A</w:t>
      </w:r>
      <w:r w:rsidRPr="00951E87">
        <w:rPr>
          <w:i/>
          <w:iCs/>
        </w:rPr>
        <w:t>.</w:t>
      </w:r>
    </w:p>
    <w:p w14:paraId="5C9B73EC" w14:textId="0F23F1AD" w:rsidR="008402C1" w:rsidRPr="00951E87" w:rsidRDefault="008402C1" w:rsidP="009E221B">
      <w:pPr>
        <w:rPr>
          <w:rFonts w:asciiTheme="minorHAnsi" w:hAnsiTheme="minorHAnsi"/>
          <w:i/>
          <w:iCs/>
          <w:sz w:val="28"/>
          <w:szCs w:val="28"/>
        </w:rPr>
      </w:pPr>
      <w:r w:rsidRPr="00951E87">
        <w:rPr>
          <w:rFonts w:eastAsia="SimSun"/>
          <w:i/>
          <w:iCs/>
        </w:rPr>
        <w:t xml:space="preserve">Effective date of application </w:t>
      </w:r>
      <w:r w:rsidRPr="00951E87">
        <w:rPr>
          <w:i/>
          <w:iCs/>
          <w:lang w:eastAsia="zh-CN"/>
        </w:rPr>
        <w:t>of th</w:t>
      </w:r>
      <w:r w:rsidR="00A33A1C" w:rsidRPr="00951E87">
        <w:rPr>
          <w:i/>
          <w:iCs/>
          <w:lang w:eastAsia="zh-CN"/>
        </w:rPr>
        <w:t>is</w:t>
      </w:r>
      <w:r w:rsidRPr="00951E87">
        <w:rPr>
          <w:i/>
          <w:iCs/>
          <w:lang w:eastAsia="zh-CN"/>
        </w:rPr>
        <w:t xml:space="preserve"> Rule</w:t>
      </w:r>
      <w:r w:rsidRPr="00951E87">
        <w:rPr>
          <w:rFonts w:eastAsia="SimSun"/>
          <w:i/>
          <w:iCs/>
        </w:rPr>
        <w:t>: 1 January 2025.</w:t>
      </w:r>
    </w:p>
    <w:p w14:paraId="52BB1D4B" w14:textId="77777777" w:rsidR="008402C1" w:rsidRPr="00951E87" w:rsidRDefault="008402C1" w:rsidP="008402C1">
      <w:pPr>
        <w:tabs>
          <w:tab w:val="clear" w:pos="794"/>
          <w:tab w:val="clear" w:pos="1191"/>
          <w:tab w:val="clear" w:pos="1588"/>
          <w:tab w:val="clear" w:pos="1985"/>
        </w:tabs>
        <w:overflowPunct/>
        <w:autoSpaceDE/>
        <w:autoSpaceDN/>
        <w:adjustRightInd/>
        <w:spacing w:line="276" w:lineRule="auto"/>
        <w:textAlignment w:val="auto"/>
        <w:rPr>
          <w:color w:val="000000"/>
          <w:szCs w:val="24"/>
        </w:rPr>
      </w:pPr>
    </w:p>
    <w:p w14:paraId="6F5FAA0C" w14:textId="77777777" w:rsidR="008402C1" w:rsidRPr="00951E87" w:rsidRDefault="008402C1" w:rsidP="008402C1">
      <w:pPr>
        <w:spacing w:line="240" w:lineRule="auto"/>
        <w:rPr>
          <w:rFonts w:cstheme="minorHAnsi"/>
          <w:b/>
          <w:bCs/>
          <w:szCs w:val="24"/>
        </w:rPr>
      </w:pPr>
      <w:r w:rsidRPr="00951E87">
        <w:rPr>
          <w:rFonts w:cstheme="minorHAnsi"/>
          <w:b/>
          <w:bCs/>
          <w:szCs w:val="24"/>
        </w:rPr>
        <w:t xml:space="preserve">ADD </w:t>
      </w:r>
    </w:p>
    <w:p w14:paraId="440B8C77" w14:textId="77777777" w:rsidR="008402C1" w:rsidRPr="00951E87" w:rsidRDefault="008402C1" w:rsidP="008402C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cstheme="minorHAnsi"/>
          <w:b/>
          <w:color w:val="000000"/>
          <w:szCs w:val="24"/>
        </w:rPr>
      </w:pPr>
      <w:r w:rsidRPr="00951E87">
        <w:rPr>
          <w:rFonts w:eastAsia="SimSun" w:cstheme="minorHAnsi"/>
          <w:b/>
          <w:color w:val="000000"/>
          <w:szCs w:val="24"/>
        </w:rPr>
        <w:t>§ 4.1.33</w:t>
      </w:r>
    </w:p>
    <w:p w14:paraId="0A187FAF" w14:textId="7B417858" w:rsidR="008402C1" w:rsidRPr="00951E87" w:rsidRDefault="008402C1" w:rsidP="009E221B">
      <w:pPr>
        <w:rPr>
          <w:rFonts w:cstheme="minorHAnsi"/>
          <w:highlight w:val="yellow"/>
        </w:rPr>
      </w:pPr>
      <w:r w:rsidRPr="00951E87">
        <w:t>With respect to the condition for not updating the reference situation of a frequency assignment which is still identified as affected, it is not clear if “based on its submitted feeder-link coverage area” refers to the originally submitted coverage area (i.e. the one in the List) or to the coverage area that was submitted as an “actual operational parameter” in application of §</w:t>
      </w:r>
      <w:r w:rsidR="009E221B" w:rsidRPr="00951E87">
        <w:t> </w:t>
      </w:r>
      <w:r w:rsidRPr="00951E87">
        <w:t>4.1.31. In addition, th</w:t>
      </w:r>
      <w:r w:rsidR="00A53A08" w:rsidRPr="00951E87">
        <w:t>e</w:t>
      </w:r>
      <w:r w:rsidRPr="00951E87">
        <w:t xml:space="preserve"> provision does not give clear instruction on whether the reference situation of the “still affected” </w:t>
      </w:r>
      <w:r w:rsidR="00A53A08" w:rsidRPr="00951E87">
        <w:t xml:space="preserve">satellite </w:t>
      </w:r>
      <w:r w:rsidRPr="00951E87">
        <w:t xml:space="preserve">network should be updated when the administrations </w:t>
      </w:r>
      <w:r w:rsidR="00A33A1C" w:rsidRPr="00951E87">
        <w:t xml:space="preserve">concerned </w:t>
      </w:r>
      <w:r w:rsidRPr="00951E87">
        <w:t>reach agreement under §</w:t>
      </w:r>
      <w:r w:rsidR="009E221B" w:rsidRPr="00951E87">
        <w:t> </w:t>
      </w:r>
      <w:r w:rsidRPr="00951E87">
        <w:t>4.1.30</w:t>
      </w:r>
      <w:r w:rsidRPr="00951E87">
        <w:rPr>
          <w:i/>
          <w:iCs/>
        </w:rPr>
        <w:t>bis.</w:t>
      </w:r>
      <w:r w:rsidRPr="00951E87">
        <w:t xml:space="preserve"> The Board thus instructed the Bureau, when </w:t>
      </w:r>
      <w:r w:rsidR="00A53A08" w:rsidRPr="00951E87">
        <w:t>a frequency</w:t>
      </w:r>
      <w:r w:rsidRPr="00951E87">
        <w:t xml:space="preserve"> assignment subject to §</w:t>
      </w:r>
      <w:r w:rsidR="00A53A08" w:rsidRPr="00951E87">
        <w:t> </w:t>
      </w:r>
      <w:r w:rsidRPr="00951E87">
        <w:t xml:space="preserve">4.1.30 </w:t>
      </w:r>
      <w:r w:rsidR="00A33A1C" w:rsidRPr="00951E87">
        <w:t xml:space="preserve">is </w:t>
      </w:r>
      <w:r w:rsidRPr="00951E87">
        <w:t>enter</w:t>
      </w:r>
      <w:r w:rsidR="00A33A1C" w:rsidRPr="00951E87">
        <w:t>ed</w:t>
      </w:r>
      <w:r w:rsidRPr="00951E87">
        <w:t xml:space="preserve"> in the List, to consult the administrations concerned and not to update the reference situation of the </w:t>
      </w:r>
      <w:r w:rsidR="00A53A08" w:rsidRPr="00951E87">
        <w:t xml:space="preserve">frequency </w:t>
      </w:r>
      <w:r w:rsidRPr="00951E87">
        <w:t>assignments which are still identified as affected, based on the originally submitted coverage area, unless both parties agree to update the reference situation.</w:t>
      </w:r>
    </w:p>
    <w:p w14:paraId="68E716DE" w14:textId="47B3D317" w:rsidR="008402C1" w:rsidRPr="00951E87" w:rsidRDefault="008402C1" w:rsidP="009E221B">
      <w:pPr>
        <w:rPr>
          <w:i/>
          <w:iCs/>
          <w:highlight w:val="yellow"/>
        </w:rPr>
      </w:pPr>
      <w:r w:rsidRPr="00951E87">
        <w:rPr>
          <w:b/>
          <w:bCs/>
          <w:i/>
          <w:iCs/>
        </w:rPr>
        <w:t xml:space="preserve">Reasons: </w:t>
      </w:r>
      <w:r w:rsidRPr="00951E87">
        <w:rPr>
          <w:i/>
          <w:iCs/>
        </w:rPr>
        <w:t>To clarify the issue of updating the reference situation when a</w:t>
      </w:r>
      <w:r w:rsidR="00A53A08" w:rsidRPr="00951E87">
        <w:rPr>
          <w:i/>
          <w:iCs/>
        </w:rPr>
        <w:t xml:space="preserve"> frequency</w:t>
      </w:r>
      <w:r w:rsidRPr="00951E87">
        <w:rPr>
          <w:i/>
          <w:iCs/>
        </w:rPr>
        <w:t xml:space="preserve"> assignment subject to §</w:t>
      </w:r>
      <w:r w:rsidR="00A53A08" w:rsidRPr="00951E87">
        <w:rPr>
          <w:i/>
          <w:iCs/>
        </w:rPr>
        <w:t> </w:t>
      </w:r>
      <w:r w:rsidRPr="00951E87">
        <w:rPr>
          <w:i/>
          <w:iCs/>
        </w:rPr>
        <w:t>4.1.30 is entered in the List.</w:t>
      </w:r>
    </w:p>
    <w:p w14:paraId="046528A1" w14:textId="714B40B3" w:rsidR="008402C1" w:rsidRPr="00951E87" w:rsidRDefault="008402C1" w:rsidP="009E221B">
      <w:pPr>
        <w:rPr>
          <w:i/>
          <w:iCs/>
        </w:rPr>
      </w:pPr>
      <w:r w:rsidRPr="00951E87">
        <w:rPr>
          <w:rFonts w:asciiTheme="minorHAnsi" w:hAnsiTheme="minorHAnsi"/>
          <w:i/>
          <w:iCs/>
        </w:rPr>
        <w:t xml:space="preserve">Effective date of application </w:t>
      </w:r>
      <w:r w:rsidRPr="00951E87">
        <w:rPr>
          <w:i/>
          <w:iCs/>
          <w:lang w:eastAsia="zh-CN"/>
        </w:rPr>
        <w:t>of th</w:t>
      </w:r>
      <w:r w:rsidR="00A33A1C" w:rsidRPr="00951E87">
        <w:rPr>
          <w:i/>
          <w:iCs/>
          <w:lang w:eastAsia="zh-CN"/>
        </w:rPr>
        <w:t>is</w:t>
      </w:r>
      <w:r w:rsidRPr="00951E87">
        <w:rPr>
          <w:i/>
          <w:iCs/>
          <w:lang w:eastAsia="zh-CN"/>
        </w:rPr>
        <w:t xml:space="preserve"> Rule</w:t>
      </w:r>
      <w:r w:rsidRPr="00951E87">
        <w:rPr>
          <w:rFonts w:asciiTheme="minorHAnsi" w:hAnsiTheme="minorHAnsi"/>
          <w:i/>
          <w:iCs/>
        </w:rPr>
        <w:t>: 1 January 2025.</w:t>
      </w:r>
    </w:p>
    <w:p w14:paraId="37D46422" w14:textId="77777777" w:rsidR="008402C1" w:rsidRPr="00951E87" w:rsidRDefault="008402C1" w:rsidP="008402C1">
      <w:pPr>
        <w:tabs>
          <w:tab w:val="left" w:pos="3402"/>
        </w:tabs>
        <w:spacing w:before="0" w:line="240" w:lineRule="auto"/>
        <w:jc w:val="center"/>
        <w:rPr>
          <w:rFonts w:asciiTheme="minorHAnsi" w:hAnsiTheme="minorHAnsi" w:cstheme="minorHAnsi"/>
          <w:szCs w:val="24"/>
        </w:rPr>
      </w:pPr>
      <w:r w:rsidRPr="00951E87">
        <w:rPr>
          <w:color w:val="000000"/>
          <w:szCs w:val="24"/>
        </w:rPr>
        <w:br w:type="page"/>
      </w:r>
    </w:p>
    <w:p w14:paraId="6A12364E" w14:textId="77777777" w:rsidR="008402C1" w:rsidRPr="00951E87" w:rsidRDefault="008402C1" w:rsidP="008402C1">
      <w:pPr>
        <w:pStyle w:val="Heading1"/>
        <w:tabs>
          <w:tab w:val="left" w:pos="3402"/>
        </w:tabs>
        <w:spacing w:before="300"/>
        <w:jc w:val="center"/>
        <w:rPr>
          <w:rFonts w:asciiTheme="minorHAnsi" w:hAnsiTheme="minorHAnsi" w:cstheme="minorHAnsi"/>
          <w:bCs/>
          <w:color w:val="000000" w:themeColor="text1"/>
          <w:sz w:val="28"/>
          <w:szCs w:val="28"/>
        </w:rPr>
      </w:pPr>
      <w:r w:rsidRPr="00951E87">
        <w:rPr>
          <w:rFonts w:asciiTheme="minorHAnsi" w:hAnsiTheme="minorHAnsi" w:cstheme="minorHAnsi"/>
          <w:bCs/>
          <w:color w:val="000000" w:themeColor="text1"/>
          <w:sz w:val="28"/>
          <w:szCs w:val="28"/>
        </w:rPr>
        <w:lastRenderedPageBreak/>
        <w:t>Rules concerning</w:t>
      </w:r>
    </w:p>
    <w:p w14:paraId="57BA32E3" w14:textId="77777777" w:rsidR="008402C1" w:rsidRPr="00951E87" w:rsidRDefault="008402C1" w:rsidP="008402C1">
      <w:pPr>
        <w:pStyle w:val="ResNo"/>
        <w:spacing w:before="480"/>
        <w:rPr>
          <w:rFonts w:asciiTheme="minorHAnsi" w:hAnsiTheme="minorHAnsi" w:cstheme="minorHAnsi"/>
          <w:b/>
          <w:bCs/>
          <w:sz w:val="26"/>
          <w:szCs w:val="26"/>
        </w:rPr>
      </w:pPr>
      <w:r w:rsidRPr="00951E87">
        <w:rPr>
          <w:rFonts w:asciiTheme="minorHAnsi" w:hAnsiTheme="minorHAnsi" w:cstheme="minorHAnsi"/>
          <w:b/>
          <w:bCs/>
          <w:sz w:val="26"/>
          <w:szCs w:val="26"/>
        </w:rPr>
        <w:t xml:space="preserve">APPENDIX 30B </w:t>
      </w:r>
      <w:r w:rsidRPr="00951E87">
        <w:rPr>
          <w:rFonts w:asciiTheme="minorHAnsi" w:hAnsiTheme="minorHAnsi" w:cstheme="minorHAnsi"/>
          <w:b/>
          <w:bCs/>
          <w:caps w:val="0"/>
          <w:sz w:val="26"/>
          <w:szCs w:val="26"/>
        </w:rPr>
        <w:t xml:space="preserve">to the </w:t>
      </w:r>
      <w:r w:rsidRPr="00951E87">
        <w:rPr>
          <w:rFonts w:asciiTheme="minorHAnsi" w:hAnsiTheme="minorHAnsi" w:cstheme="minorHAnsi"/>
          <w:b/>
          <w:bCs/>
          <w:sz w:val="26"/>
          <w:szCs w:val="26"/>
        </w:rPr>
        <w:t>RR</w:t>
      </w:r>
    </w:p>
    <w:p w14:paraId="1D3F2587" w14:textId="77777777" w:rsidR="008402C1" w:rsidRPr="00951E87" w:rsidRDefault="008402C1" w:rsidP="008402C1">
      <w:pPr>
        <w:spacing w:before="0" w:line="240" w:lineRule="auto"/>
        <w:ind w:left="142"/>
        <w:jc w:val="center"/>
        <w:rPr>
          <w:rFonts w:asciiTheme="minorHAnsi" w:hAnsiTheme="minorHAnsi" w:cstheme="minorHAnsi"/>
          <w:szCs w:val="24"/>
          <w:lang w:eastAsia="zh-CN"/>
        </w:rPr>
      </w:pPr>
    </w:p>
    <w:p w14:paraId="1A8F7793" w14:textId="77777777" w:rsidR="008402C1" w:rsidRPr="00951E87" w:rsidRDefault="008402C1" w:rsidP="008402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951E87">
        <w:rPr>
          <w:rFonts w:asciiTheme="minorHAnsi" w:hAnsiTheme="minorHAnsi" w:cstheme="minorHAnsi"/>
          <w:b/>
          <w:szCs w:val="20"/>
        </w:rPr>
        <w:t>Art. 6</w:t>
      </w:r>
    </w:p>
    <w:p w14:paraId="0CEAF97A" w14:textId="77777777" w:rsidR="008402C1" w:rsidRPr="00951E87" w:rsidRDefault="008402C1" w:rsidP="008402C1">
      <w:pPr>
        <w:spacing w:before="0" w:line="240" w:lineRule="auto"/>
        <w:ind w:left="142"/>
        <w:jc w:val="center"/>
      </w:pPr>
    </w:p>
    <w:p w14:paraId="2D718434" w14:textId="77777777" w:rsidR="008402C1" w:rsidRPr="00951E87" w:rsidRDefault="008402C1" w:rsidP="008402C1">
      <w:pPr>
        <w:spacing w:before="0" w:line="240" w:lineRule="auto"/>
        <w:ind w:left="142"/>
        <w:jc w:val="center"/>
        <w:rPr>
          <w:rFonts w:asciiTheme="minorHAnsi" w:hAnsiTheme="minorHAnsi" w:cstheme="minorHAnsi"/>
          <w:b/>
          <w:bCs/>
          <w:sz w:val="32"/>
          <w:szCs w:val="32"/>
          <w:lang w:eastAsia="zh-CN"/>
        </w:rPr>
      </w:pPr>
      <w:r w:rsidRPr="00951E87">
        <w:rPr>
          <w:b/>
          <w:bCs/>
          <w:sz w:val="28"/>
          <w:szCs w:val="28"/>
        </w:rPr>
        <w:t>Procedures for the conversion of an allotment into an assignment for the introduction of an additional system or for the modification of an assignment in the List</w:t>
      </w:r>
    </w:p>
    <w:p w14:paraId="76E99248" w14:textId="77777777" w:rsidR="008402C1" w:rsidRPr="00951E87" w:rsidRDefault="008402C1" w:rsidP="008402C1">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951E87">
        <w:rPr>
          <w:rFonts w:asciiTheme="minorHAnsi" w:hAnsiTheme="minorHAnsi" w:cstheme="minorHAnsi"/>
          <w:b/>
          <w:szCs w:val="24"/>
        </w:rPr>
        <w:t>ADD</w:t>
      </w:r>
    </w:p>
    <w:p w14:paraId="799DDAB9" w14:textId="77777777" w:rsidR="008402C1" w:rsidRPr="00951E87" w:rsidRDefault="008402C1" w:rsidP="008402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951E87">
        <w:rPr>
          <w:rFonts w:asciiTheme="minorHAnsi" w:hAnsiTheme="minorHAnsi" w:cstheme="minorHAnsi"/>
          <w:b/>
          <w:szCs w:val="20"/>
        </w:rPr>
        <w:t>6.38</w:t>
      </w:r>
    </w:p>
    <w:p w14:paraId="37DCF41A" w14:textId="19B2B511" w:rsidR="008402C1" w:rsidRPr="00951E87" w:rsidRDefault="008402C1" w:rsidP="009E221B">
      <w:pPr>
        <w:rPr>
          <w:rFonts w:cstheme="minorHAnsi"/>
        </w:rPr>
      </w:pPr>
      <w:r w:rsidRPr="00951E87">
        <w:t xml:space="preserve">The Board understands that the Bureau conducts an examination under </w:t>
      </w:r>
      <w:bookmarkStart w:id="1" w:name="_Hlk168049135"/>
      <w:r w:rsidRPr="00951E87">
        <w:t>§§</w:t>
      </w:r>
      <w:r w:rsidR="009E221B" w:rsidRPr="00951E87">
        <w:t> </w:t>
      </w:r>
      <w:r w:rsidRPr="00951E87">
        <w:t xml:space="preserve">6.5, 6.21 </w:t>
      </w:r>
      <w:bookmarkEnd w:id="1"/>
      <w:r w:rsidRPr="00951E87">
        <w:t>and 6.22</w:t>
      </w:r>
      <w:r w:rsidR="008A69D1" w:rsidRPr="00951E87">
        <w:t xml:space="preserve"> of Article</w:t>
      </w:r>
      <w:r w:rsidR="00400791">
        <w:t> </w:t>
      </w:r>
      <w:r w:rsidR="008A69D1" w:rsidRPr="00951E87">
        <w:t>6 of Appendix</w:t>
      </w:r>
      <w:r w:rsidR="00400791">
        <w:t> </w:t>
      </w:r>
      <w:r w:rsidR="008A69D1" w:rsidRPr="00BE5A44">
        <w:rPr>
          <w:b/>
          <w:bCs/>
        </w:rPr>
        <w:t>30B</w:t>
      </w:r>
      <w:r w:rsidRPr="00951E87">
        <w:rPr>
          <w:rFonts w:cstheme="minorHAnsi"/>
        </w:rPr>
        <w:t xml:space="preserve"> to </w:t>
      </w:r>
      <w:r w:rsidRPr="00951E87">
        <w:t xml:space="preserve">identify potentially affected allotments in the Plan and </w:t>
      </w:r>
      <w:r w:rsidR="00A53A08" w:rsidRPr="00951E87">
        <w:t xml:space="preserve">frequency </w:t>
      </w:r>
      <w:r w:rsidRPr="00951E87">
        <w:t>assignments in the List based on their characteristics in the Plan and in the List. However, in application of §</w:t>
      </w:r>
      <w:r w:rsidR="009E221B" w:rsidRPr="00951E87">
        <w:t> </w:t>
      </w:r>
      <w:r w:rsidRPr="00951E87">
        <w:t xml:space="preserve">6.38, the Bureau shall </w:t>
      </w:r>
      <w:proofErr w:type="gramStart"/>
      <w:r w:rsidRPr="00951E87">
        <w:t>take into account</w:t>
      </w:r>
      <w:proofErr w:type="gramEnd"/>
      <w:r w:rsidRPr="00951E87">
        <w:t xml:space="preserve"> the actual operational parameters of </w:t>
      </w:r>
      <w:r w:rsidR="00A53A08" w:rsidRPr="00951E87">
        <w:t xml:space="preserve">frequency </w:t>
      </w:r>
      <w:r w:rsidRPr="00951E87">
        <w:t xml:space="preserve">assignments that have </w:t>
      </w:r>
      <w:r w:rsidR="00A53A08" w:rsidRPr="00951E87">
        <w:t xml:space="preserve">already </w:t>
      </w:r>
      <w:r w:rsidRPr="00951E87">
        <w:t xml:space="preserve">been brought into use and recorded in the Master Register in </w:t>
      </w:r>
      <w:r w:rsidR="008A69D1" w:rsidRPr="00951E87">
        <w:t xml:space="preserve">its </w:t>
      </w:r>
      <w:r w:rsidRPr="00951E87">
        <w:t xml:space="preserve">compatibility analysis. Such parameters may be different </w:t>
      </w:r>
      <w:r w:rsidR="00A53A08" w:rsidRPr="00951E87">
        <w:t>from</w:t>
      </w:r>
      <w:r w:rsidRPr="00951E87">
        <w:t xml:space="preserve"> the parameters of the corresponding </w:t>
      </w:r>
      <w:r w:rsidR="00A53A08" w:rsidRPr="00951E87">
        <w:t xml:space="preserve">frequency </w:t>
      </w:r>
      <w:r w:rsidRPr="00951E87">
        <w:t>assignments in the List.</w:t>
      </w:r>
    </w:p>
    <w:p w14:paraId="328D5DE4" w14:textId="5BC62191" w:rsidR="008402C1" w:rsidRPr="00951E87" w:rsidRDefault="008402C1" w:rsidP="009E221B">
      <w:r w:rsidRPr="00951E87">
        <w:t>Upon receipt of a request for application of §</w:t>
      </w:r>
      <w:r w:rsidR="009E221B" w:rsidRPr="00951E87">
        <w:t> </w:t>
      </w:r>
      <w:r w:rsidRPr="00951E87">
        <w:t>6.38, the Board decided that the Bureau shall request the notifying administrations of satellite networks which are identified as affected to provide their actual operational parameters within 30</w:t>
      </w:r>
      <w:r w:rsidR="009E221B" w:rsidRPr="00951E87">
        <w:t> </w:t>
      </w:r>
      <w:r w:rsidRPr="00951E87">
        <w:t>days. If there is no reply within the 30</w:t>
      </w:r>
      <w:r w:rsidR="009E221B" w:rsidRPr="00951E87">
        <w:t> </w:t>
      </w:r>
      <w:r w:rsidRPr="00951E87">
        <w:t>days, the Bureau shall send a reminder giving an additional 15-day period to reply.</w:t>
      </w:r>
    </w:p>
    <w:p w14:paraId="7457C280" w14:textId="77D912A2" w:rsidR="008402C1" w:rsidRPr="00951E87" w:rsidRDefault="008402C1" w:rsidP="00400791">
      <w:r w:rsidRPr="00951E87">
        <w:t>Upon receipt of the requested operational parameters, the Bureau shall perform the compatibility analysis using th</w:t>
      </w:r>
      <w:r w:rsidR="00A53A08" w:rsidRPr="00951E87">
        <w:t>o</w:t>
      </w:r>
      <w:r w:rsidRPr="00951E87">
        <w:t>se parameters instead of the corresponding parameters of the affected network in the List. The compatibility analysis under §</w:t>
      </w:r>
      <w:r w:rsidR="009E221B" w:rsidRPr="00951E87">
        <w:t> </w:t>
      </w:r>
      <w:r w:rsidRPr="00951E87">
        <w:t xml:space="preserve">6.38 shall be performed based on the same principles as </w:t>
      </w:r>
      <w:r w:rsidR="008A69D1" w:rsidRPr="00951E87">
        <w:t xml:space="preserve">those </w:t>
      </w:r>
      <w:r w:rsidRPr="00951E87">
        <w:t>established in application of §</w:t>
      </w:r>
      <w:r w:rsidR="009E221B" w:rsidRPr="00951E87">
        <w:t> </w:t>
      </w:r>
      <w:r w:rsidRPr="00951E87">
        <w:t>6.21</w:t>
      </w:r>
      <w:r w:rsidR="008A69D1" w:rsidRPr="00951E87">
        <w:t>,</w:t>
      </w:r>
      <w:r w:rsidRPr="00951E87">
        <w:t xml:space="preserve"> including footnote 7</w:t>
      </w:r>
      <w:r w:rsidRPr="00951E87">
        <w:rPr>
          <w:i/>
          <w:iCs/>
        </w:rPr>
        <w:t>bis</w:t>
      </w:r>
      <w:r w:rsidRPr="00951E87">
        <w:t xml:space="preserve"> to §</w:t>
      </w:r>
      <w:r w:rsidR="009E221B" w:rsidRPr="00951E87">
        <w:t> </w:t>
      </w:r>
      <w:r w:rsidRPr="00951E87">
        <w:t>6.21</w:t>
      </w:r>
      <w:r w:rsidR="008A69D1" w:rsidRPr="00951E87">
        <w:t> </w:t>
      </w:r>
      <w:r w:rsidRPr="00BE5A44">
        <w:rPr>
          <w:i/>
          <w:iCs/>
        </w:rPr>
        <w:t>c)</w:t>
      </w:r>
      <w:r w:rsidR="008A69D1" w:rsidRPr="00951E87">
        <w:t>,</w:t>
      </w:r>
      <w:r w:rsidRPr="00951E87">
        <w:t xml:space="preserve"> and the latest available Appendix</w:t>
      </w:r>
      <w:r w:rsidR="00A53A08" w:rsidRPr="00951E87">
        <w:t> </w:t>
      </w:r>
      <w:r w:rsidRPr="00951E87">
        <w:rPr>
          <w:b/>
          <w:bCs/>
        </w:rPr>
        <w:t>30B</w:t>
      </w:r>
      <w:r w:rsidRPr="00951E87">
        <w:t xml:space="preserve"> master database</w:t>
      </w:r>
      <w:r w:rsidR="008A69D1" w:rsidRPr="00951E87">
        <w:t>.</w:t>
      </w:r>
      <w:r w:rsidRPr="00951E87">
        <w:rPr>
          <w:rStyle w:val="FootnoteReference"/>
          <w:szCs w:val="24"/>
        </w:rPr>
        <w:footnoteReference w:customMarkFollows="1" w:id="2"/>
        <w:t>2bis</w:t>
      </w:r>
      <w:r w:rsidRPr="00951E87">
        <w:t xml:space="preserve"> The Bureau shall inform both administrations of the results of its compatibility analysis.</w:t>
      </w:r>
    </w:p>
    <w:p w14:paraId="65CD9E0F" w14:textId="2FE2381F" w:rsidR="008402C1" w:rsidRPr="00951E87" w:rsidRDefault="008402C1" w:rsidP="009E221B">
      <w:r w:rsidRPr="00951E87">
        <w:t>The notifying administration of the affected network should also be invited to make modification</w:t>
      </w:r>
      <w:r w:rsidR="008A69D1" w:rsidRPr="00951E87">
        <w:t>s</w:t>
      </w:r>
      <w:r w:rsidRPr="00951E87">
        <w:t xml:space="preserve"> to the characteristics of the frequency assignments recorded in the Master Register </w:t>
      </w:r>
      <w:proofErr w:type="gramStart"/>
      <w:r w:rsidRPr="00951E87">
        <w:t>in order to</w:t>
      </w:r>
      <w:proofErr w:type="gramEnd"/>
      <w:r w:rsidRPr="00951E87">
        <w:t xml:space="preserve"> align them with their actual operational parameters.</w:t>
      </w:r>
    </w:p>
    <w:p w14:paraId="1C35A581" w14:textId="464DA0E7" w:rsidR="008402C1" w:rsidRPr="00951E87" w:rsidRDefault="008402C1" w:rsidP="009E221B">
      <w:r w:rsidRPr="00951E87">
        <w:t>If the Bureau does not receive a reply within 15</w:t>
      </w:r>
      <w:r w:rsidR="009E221B" w:rsidRPr="00951E87">
        <w:t> </w:t>
      </w:r>
      <w:r w:rsidRPr="00951E87">
        <w:t xml:space="preserve">days </w:t>
      </w:r>
      <w:r w:rsidR="008A69D1" w:rsidRPr="00951E87">
        <w:t xml:space="preserve">following </w:t>
      </w:r>
      <w:r w:rsidRPr="00951E87">
        <w:t xml:space="preserve">the reminder, the Board concluded that the Bureau shall inform the administrations </w:t>
      </w:r>
      <w:r w:rsidR="008A69D1" w:rsidRPr="00951E87">
        <w:t xml:space="preserve">concerned </w:t>
      </w:r>
      <w:r w:rsidRPr="00951E87">
        <w:t xml:space="preserve">that it is not </w:t>
      </w:r>
      <w:proofErr w:type="gramStart"/>
      <w:r w:rsidRPr="00951E87">
        <w:t>in a position</w:t>
      </w:r>
      <w:proofErr w:type="gramEnd"/>
      <w:r w:rsidRPr="00951E87">
        <w:t xml:space="preserve"> to perform the compatibility analysis under §</w:t>
      </w:r>
      <w:r w:rsidR="009E221B" w:rsidRPr="00951E87">
        <w:t> </w:t>
      </w:r>
      <w:r w:rsidRPr="00951E87">
        <w:t>6.38.</w:t>
      </w:r>
    </w:p>
    <w:p w14:paraId="511B0999" w14:textId="465AE2E6" w:rsidR="008402C1" w:rsidRPr="00951E87" w:rsidRDefault="008402C1" w:rsidP="009E221B">
      <w:pPr>
        <w:rPr>
          <w:i/>
          <w:iCs/>
        </w:rPr>
      </w:pPr>
      <w:r w:rsidRPr="00951E87">
        <w:rPr>
          <w:rFonts w:cstheme="minorHAnsi"/>
          <w:b/>
          <w:bCs/>
          <w:i/>
          <w:iCs/>
        </w:rPr>
        <w:lastRenderedPageBreak/>
        <w:t xml:space="preserve">Reasons: </w:t>
      </w:r>
      <w:r w:rsidRPr="00951E87">
        <w:rPr>
          <w:i/>
          <w:iCs/>
        </w:rPr>
        <w:t xml:space="preserve">This Rule specifies how the Bureau shall perform the compatibility analysis based on the actual operational parameters of the affected </w:t>
      </w:r>
      <w:r w:rsidR="00A53A08" w:rsidRPr="00951E87">
        <w:rPr>
          <w:i/>
          <w:iCs/>
        </w:rPr>
        <w:t xml:space="preserve">satellite </w:t>
      </w:r>
      <w:r w:rsidRPr="00951E87">
        <w:rPr>
          <w:i/>
          <w:iCs/>
        </w:rPr>
        <w:t>networks as prescribed in § 6.38 of Article 6 of Appendix</w:t>
      </w:r>
      <w:r w:rsidR="00A53A08" w:rsidRPr="00951E87">
        <w:rPr>
          <w:i/>
          <w:iCs/>
        </w:rPr>
        <w:t> </w:t>
      </w:r>
      <w:r w:rsidRPr="00951E87">
        <w:rPr>
          <w:b/>
          <w:bCs/>
          <w:i/>
          <w:iCs/>
        </w:rPr>
        <w:t>30B</w:t>
      </w:r>
      <w:r w:rsidRPr="00951E87">
        <w:rPr>
          <w:i/>
          <w:iCs/>
        </w:rPr>
        <w:t>.</w:t>
      </w:r>
    </w:p>
    <w:p w14:paraId="154C1437" w14:textId="201E3F42" w:rsidR="008402C1" w:rsidRPr="00951E87" w:rsidRDefault="008402C1" w:rsidP="009E221B">
      <w:pPr>
        <w:rPr>
          <w:rFonts w:asciiTheme="minorHAnsi" w:hAnsiTheme="minorHAnsi" w:cstheme="minorHAnsi"/>
          <w:i/>
          <w:iCs/>
          <w:sz w:val="28"/>
          <w:szCs w:val="28"/>
        </w:rPr>
      </w:pPr>
      <w:r w:rsidRPr="00951E87">
        <w:rPr>
          <w:rFonts w:eastAsia="SimSun" w:cstheme="minorHAnsi"/>
          <w:i/>
          <w:iCs/>
        </w:rPr>
        <w:t xml:space="preserve">Effective date of application </w:t>
      </w:r>
      <w:r w:rsidRPr="00951E87">
        <w:rPr>
          <w:i/>
          <w:iCs/>
          <w:lang w:eastAsia="zh-CN"/>
        </w:rPr>
        <w:t>of th</w:t>
      </w:r>
      <w:r w:rsidR="008A69D1" w:rsidRPr="00951E87">
        <w:rPr>
          <w:i/>
          <w:iCs/>
          <w:lang w:eastAsia="zh-CN"/>
        </w:rPr>
        <w:t>is</w:t>
      </w:r>
      <w:r w:rsidRPr="00951E87">
        <w:rPr>
          <w:i/>
          <w:iCs/>
          <w:lang w:eastAsia="zh-CN"/>
        </w:rPr>
        <w:t xml:space="preserve"> Rule</w:t>
      </w:r>
      <w:r w:rsidRPr="00951E87">
        <w:rPr>
          <w:rFonts w:eastAsia="SimSun" w:cstheme="minorHAnsi"/>
          <w:i/>
          <w:iCs/>
        </w:rPr>
        <w:t>: 1 January 2025.</w:t>
      </w:r>
    </w:p>
    <w:p w14:paraId="22B04F75" w14:textId="77777777" w:rsidR="008402C1" w:rsidRPr="00951E87" w:rsidRDefault="008402C1" w:rsidP="008402C1">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951E87">
        <w:rPr>
          <w:rFonts w:asciiTheme="minorHAnsi" w:hAnsiTheme="minorHAnsi" w:cstheme="minorHAnsi"/>
          <w:b/>
          <w:szCs w:val="24"/>
        </w:rPr>
        <w:t>ADD</w:t>
      </w:r>
    </w:p>
    <w:p w14:paraId="60E50E4C" w14:textId="77777777" w:rsidR="008402C1" w:rsidRPr="00951E87" w:rsidRDefault="008402C1" w:rsidP="008402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951E87">
        <w:rPr>
          <w:rFonts w:asciiTheme="minorHAnsi" w:hAnsiTheme="minorHAnsi" w:cstheme="minorHAnsi"/>
          <w:b/>
          <w:szCs w:val="20"/>
        </w:rPr>
        <w:t>6.40</w:t>
      </w:r>
    </w:p>
    <w:p w14:paraId="4E626ECC" w14:textId="0C4288C9" w:rsidR="008402C1" w:rsidRPr="00951E87" w:rsidRDefault="008402C1" w:rsidP="009E221B">
      <w:r w:rsidRPr="00951E87">
        <w:t>The Board understands that the “latter assignment” mentioned in th</w:t>
      </w:r>
      <w:r w:rsidR="00A53A08" w:rsidRPr="00951E87">
        <w:t>e</w:t>
      </w:r>
      <w:r w:rsidRPr="00951E87">
        <w:t xml:space="preserve"> provision refers to a</w:t>
      </w:r>
      <w:r w:rsidR="00A53A08" w:rsidRPr="00951E87">
        <w:t xml:space="preserve"> frequency</w:t>
      </w:r>
      <w:r w:rsidRPr="00951E87">
        <w:t xml:space="preserve"> assignment identified as potentially affected when examining the submission subject to §</w:t>
      </w:r>
      <w:r w:rsidR="009E221B" w:rsidRPr="00951E87">
        <w:t> </w:t>
      </w:r>
      <w:r w:rsidRPr="00951E87">
        <w:t xml:space="preserve">6.37. </w:t>
      </w:r>
    </w:p>
    <w:p w14:paraId="3141653F" w14:textId="0C049C5E" w:rsidR="008402C1" w:rsidRPr="00951E87" w:rsidRDefault="008402C1" w:rsidP="009E221B">
      <w:r w:rsidRPr="00951E87">
        <w:t>With respect to the condition for not updating the reference situation of a</w:t>
      </w:r>
      <w:r w:rsidR="00A53A08" w:rsidRPr="00951E87">
        <w:t xml:space="preserve"> frequency</w:t>
      </w:r>
      <w:r w:rsidRPr="00951E87">
        <w:t xml:space="preserve"> assignment which is still identified as affected, it is not clear if “based on its submitted uplink coverage area” refers to the originally submitted coverage area (i.e. the one in the List) or to the coverage area that was submitted as an “actual operational parameter” in application of §</w:t>
      </w:r>
      <w:r w:rsidR="00400791">
        <w:t> </w:t>
      </w:r>
      <w:r w:rsidRPr="00951E87">
        <w:t xml:space="preserve">6.38. In addition, this provision does not give clear instruction on whether the reference situation of the “still affected” </w:t>
      </w:r>
      <w:r w:rsidR="00A53A08" w:rsidRPr="00951E87">
        <w:t xml:space="preserve">satellite </w:t>
      </w:r>
      <w:r w:rsidRPr="00951E87">
        <w:t>network should be updated when the administrations</w:t>
      </w:r>
      <w:r w:rsidR="008A69D1" w:rsidRPr="00951E87">
        <w:t xml:space="preserve"> concerned</w:t>
      </w:r>
      <w:r w:rsidRPr="00951E87">
        <w:t xml:space="preserve"> reach agreement under §</w:t>
      </w:r>
      <w:r w:rsidR="00A53A08" w:rsidRPr="00951E87">
        <w:t> </w:t>
      </w:r>
      <w:r w:rsidRPr="00951E87">
        <w:t>6.37</w:t>
      </w:r>
      <w:r w:rsidRPr="00951E87">
        <w:rPr>
          <w:i/>
          <w:iCs/>
        </w:rPr>
        <w:t>bis</w:t>
      </w:r>
      <w:r w:rsidRPr="00951E87">
        <w:t>. The Board thus instructed the Bureau, when a</w:t>
      </w:r>
      <w:r w:rsidR="00A53A08" w:rsidRPr="00951E87">
        <w:t xml:space="preserve"> frequency</w:t>
      </w:r>
      <w:r w:rsidRPr="00951E87">
        <w:t xml:space="preserve"> assignment subject to §</w:t>
      </w:r>
      <w:r w:rsidR="009E221B" w:rsidRPr="00951E87">
        <w:t> </w:t>
      </w:r>
      <w:r w:rsidRPr="00951E87">
        <w:t>6.37</w:t>
      </w:r>
      <w:r w:rsidR="008A69D1" w:rsidRPr="00951E87">
        <w:t xml:space="preserve"> is</w:t>
      </w:r>
      <w:r w:rsidRPr="00951E87">
        <w:t xml:space="preserve"> enter</w:t>
      </w:r>
      <w:r w:rsidR="008A69D1" w:rsidRPr="00951E87">
        <w:t>ed</w:t>
      </w:r>
      <w:r w:rsidRPr="00951E87">
        <w:t xml:space="preserve"> in the List, to consult the administrations concerned and not to update the reference situation of the </w:t>
      </w:r>
      <w:r w:rsidR="00A53A08" w:rsidRPr="00951E87">
        <w:t xml:space="preserve">frequency </w:t>
      </w:r>
      <w:r w:rsidRPr="00951E87">
        <w:t>assignments which are still identified as affected, based on the originally submitted coverage area, unless both parties agree to update the reference situation.</w:t>
      </w:r>
    </w:p>
    <w:p w14:paraId="34D5F343" w14:textId="6CAC39E7" w:rsidR="008402C1" w:rsidRPr="00951E87" w:rsidRDefault="008402C1" w:rsidP="009E221B">
      <w:pPr>
        <w:rPr>
          <w:i/>
          <w:iCs/>
        </w:rPr>
      </w:pPr>
      <w:r w:rsidRPr="00951E87">
        <w:rPr>
          <w:b/>
          <w:bCs/>
          <w:i/>
          <w:iCs/>
        </w:rPr>
        <w:t>Reasons:</w:t>
      </w:r>
      <w:r w:rsidRPr="00951E87">
        <w:rPr>
          <w:i/>
          <w:iCs/>
        </w:rPr>
        <w:t xml:space="preserve"> To clarify the issue of updating the reference situation when a</w:t>
      </w:r>
      <w:r w:rsidR="00A53A08" w:rsidRPr="00951E87">
        <w:rPr>
          <w:i/>
          <w:iCs/>
        </w:rPr>
        <w:t xml:space="preserve"> frequency</w:t>
      </w:r>
      <w:r w:rsidRPr="00951E87">
        <w:rPr>
          <w:i/>
          <w:iCs/>
        </w:rPr>
        <w:t xml:space="preserve"> assignment subject to §</w:t>
      </w:r>
      <w:r w:rsidR="00A53A08" w:rsidRPr="00951E87">
        <w:rPr>
          <w:i/>
          <w:iCs/>
        </w:rPr>
        <w:t> </w:t>
      </w:r>
      <w:r w:rsidRPr="00951E87">
        <w:rPr>
          <w:i/>
          <w:iCs/>
        </w:rPr>
        <w:t>6.37 is entered in the List.</w:t>
      </w:r>
    </w:p>
    <w:p w14:paraId="7A9C2BC1" w14:textId="2663E51D" w:rsidR="008402C1" w:rsidRPr="00951E87" w:rsidRDefault="008402C1" w:rsidP="009E221B">
      <w:pPr>
        <w:rPr>
          <w:rFonts w:asciiTheme="minorHAnsi" w:hAnsiTheme="minorHAnsi"/>
          <w:b/>
          <w:bCs/>
          <w:i/>
          <w:iCs/>
          <w:sz w:val="28"/>
          <w:szCs w:val="28"/>
        </w:rPr>
      </w:pPr>
      <w:r w:rsidRPr="00951E87">
        <w:rPr>
          <w:rFonts w:eastAsia="SimSun"/>
          <w:i/>
          <w:iCs/>
        </w:rPr>
        <w:t xml:space="preserve">Effective date of application </w:t>
      </w:r>
      <w:r w:rsidRPr="00951E87">
        <w:rPr>
          <w:i/>
          <w:iCs/>
          <w:lang w:eastAsia="zh-CN"/>
        </w:rPr>
        <w:t>of th</w:t>
      </w:r>
      <w:r w:rsidR="008A69D1" w:rsidRPr="00951E87">
        <w:rPr>
          <w:i/>
          <w:iCs/>
          <w:lang w:eastAsia="zh-CN"/>
        </w:rPr>
        <w:t>is</w:t>
      </w:r>
      <w:r w:rsidRPr="00951E87">
        <w:rPr>
          <w:i/>
          <w:iCs/>
          <w:lang w:eastAsia="zh-CN"/>
        </w:rPr>
        <w:t xml:space="preserve"> Rule</w:t>
      </w:r>
      <w:r w:rsidRPr="00951E87">
        <w:rPr>
          <w:rFonts w:eastAsia="SimSun"/>
          <w:i/>
          <w:iCs/>
        </w:rPr>
        <w:t>: 1 January 2025.</w:t>
      </w:r>
    </w:p>
    <w:p w14:paraId="549E5B4D" w14:textId="77777777" w:rsidR="00DE70EF" w:rsidRPr="00951E87" w:rsidRDefault="00DE70EF">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eastAsia="zh-CN"/>
        </w:rPr>
      </w:pPr>
      <w:r w:rsidRPr="00951E87">
        <w:rPr>
          <w:b/>
          <w:bCs/>
          <w:sz w:val="28"/>
          <w:szCs w:val="28"/>
          <w:lang w:eastAsia="zh-CN"/>
        </w:rPr>
        <w:br w:type="page"/>
      </w:r>
    </w:p>
    <w:p w14:paraId="605DE234" w14:textId="167C5CEC" w:rsidR="00DE70EF" w:rsidRPr="00951E87" w:rsidRDefault="00DE70EF" w:rsidP="00A53A08">
      <w:pPr>
        <w:shd w:val="clear" w:color="auto" w:fill="FFFFFF"/>
        <w:overflowPunct/>
        <w:autoSpaceDE/>
        <w:autoSpaceDN/>
        <w:adjustRightInd/>
        <w:spacing w:before="120"/>
        <w:jc w:val="center"/>
        <w:textAlignment w:val="auto"/>
        <w:rPr>
          <w:rFonts w:asciiTheme="minorHAnsi" w:hAnsiTheme="minorHAnsi" w:cstheme="minorHAnsi"/>
          <w:sz w:val="28"/>
          <w:szCs w:val="28"/>
          <w:lang w:eastAsia="zh-CN"/>
        </w:rPr>
      </w:pPr>
      <w:r w:rsidRPr="00951E87">
        <w:rPr>
          <w:b/>
          <w:bCs/>
          <w:sz w:val="28"/>
          <w:szCs w:val="28"/>
          <w:lang w:eastAsia="zh-CN"/>
        </w:rPr>
        <w:lastRenderedPageBreak/>
        <w:t xml:space="preserve">ANNEX </w:t>
      </w:r>
      <w:r w:rsidR="003356E7" w:rsidRPr="00951E87">
        <w:rPr>
          <w:b/>
          <w:bCs/>
          <w:sz w:val="28"/>
          <w:szCs w:val="28"/>
          <w:lang w:eastAsia="zh-CN"/>
        </w:rPr>
        <w:t>2</w:t>
      </w:r>
    </w:p>
    <w:p w14:paraId="1D39F373" w14:textId="77777777" w:rsidR="00DE70EF" w:rsidRPr="00951E87" w:rsidRDefault="00DE70EF" w:rsidP="00DE70EF">
      <w:pPr>
        <w:tabs>
          <w:tab w:val="left" w:pos="3402"/>
        </w:tabs>
        <w:spacing w:before="0"/>
        <w:jc w:val="center"/>
        <w:rPr>
          <w:rFonts w:asciiTheme="minorHAnsi" w:hAnsiTheme="minorHAnsi" w:cstheme="minorHAnsi"/>
          <w:sz w:val="28"/>
          <w:szCs w:val="28"/>
          <w:lang w:eastAsia="zh-CN"/>
        </w:rPr>
      </w:pPr>
    </w:p>
    <w:p w14:paraId="0CC681F2" w14:textId="436D84F1" w:rsidR="00A53A08" w:rsidRPr="00951E87" w:rsidRDefault="002E7A67" w:rsidP="00DE70EF">
      <w:pPr>
        <w:tabs>
          <w:tab w:val="left" w:pos="3402"/>
        </w:tabs>
        <w:spacing w:before="0"/>
        <w:jc w:val="center"/>
        <w:rPr>
          <w:sz w:val="28"/>
          <w:szCs w:val="28"/>
        </w:rPr>
      </w:pPr>
      <w:r w:rsidRPr="00951E87">
        <w:rPr>
          <w:sz w:val="28"/>
          <w:szCs w:val="28"/>
        </w:rPr>
        <w:t xml:space="preserve">Modification </w:t>
      </w:r>
      <w:r w:rsidR="00FC255B" w:rsidRPr="00951E87">
        <w:rPr>
          <w:sz w:val="28"/>
          <w:szCs w:val="28"/>
        </w:rPr>
        <w:t>to</w:t>
      </w:r>
      <w:r w:rsidRPr="00951E87">
        <w:rPr>
          <w:sz w:val="28"/>
          <w:szCs w:val="28"/>
        </w:rPr>
        <w:t xml:space="preserve"> existing rules of procedure on Article 7 of Appendix </w:t>
      </w:r>
      <w:r w:rsidRPr="00951E87">
        <w:rPr>
          <w:b/>
          <w:bCs/>
          <w:sz w:val="28"/>
          <w:szCs w:val="28"/>
        </w:rPr>
        <w:t>30B</w:t>
      </w:r>
      <w:r w:rsidRPr="00951E87">
        <w:rPr>
          <w:sz w:val="28"/>
          <w:szCs w:val="28"/>
        </w:rPr>
        <w:t xml:space="preserve"> and addition of new rules of procedure on Annex 7 to Appendix </w:t>
      </w:r>
      <w:r w:rsidRPr="00951E87">
        <w:rPr>
          <w:b/>
          <w:bCs/>
          <w:sz w:val="28"/>
          <w:szCs w:val="28"/>
        </w:rPr>
        <w:t>30B</w:t>
      </w:r>
    </w:p>
    <w:p w14:paraId="7FB0AA83" w14:textId="77777777" w:rsidR="002E7A67" w:rsidRPr="00951E87" w:rsidRDefault="002E7A67" w:rsidP="002E7A67">
      <w:pPr>
        <w:pStyle w:val="Heading1"/>
        <w:tabs>
          <w:tab w:val="left" w:pos="3402"/>
        </w:tabs>
        <w:spacing w:before="300"/>
        <w:jc w:val="center"/>
        <w:rPr>
          <w:rFonts w:asciiTheme="minorHAnsi" w:hAnsiTheme="minorHAnsi" w:cstheme="minorHAnsi"/>
          <w:bCs/>
          <w:color w:val="000000" w:themeColor="text1"/>
          <w:sz w:val="28"/>
          <w:szCs w:val="28"/>
        </w:rPr>
      </w:pPr>
      <w:r w:rsidRPr="00951E87">
        <w:rPr>
          <w:rFonts w:asciiTheme="minorHAnsi" w:hAnsiTheme="minorHAnsi" w:cstheme="minorHAnsi"/>
          <w:bCs/>
          <w:color w:val="000000" w:themeColor="text1"/>
          <w:sz w:val="28"/>
          <w:szCs w:val="28"/>
        </w:rPr>
        <w:t>Rules concerning</w:t>
      </w:r>
    </w:p>
    <w:p w14:paraId="378A5F26" w14:textId="77777777" w:rsidR="002E7A67" w:rsidRPr="00951E87" w:rsidRDefault="002E7A67" w:rsidP="002E7A67">
      <w:pPr>
        <w:pStyle w:val="ResNo"/>
        <w:spacing w:before="480"/>
        <w:rPr>
          <w:rFonts w:asciiTheme="minorHAnsi" w:hAnsiTheme="minorHAnsi" w:cstheme="minorHAnsi"/>
          <w:b/>
          <w:bCs/>
          <w:szCs w:val="28"/>
        </w:rPr>
      </w:pPr>
      <w:r w:rsidRPr="00951E87">
        <w:rPr>
          <w:rFonts w:asciiTheme="minorHAnsi" w:hAnsiTheme="minorHAnsi" w:cstheme="minorHAnsi"/>
          <w:b/>
          <w:bCs/>
          <w:szCs w:val="28"/>
        </w:rPr>
        <w:t xml:space="preserve">APPENDIX 30B </w:t>
      </w:r>
      <w:r w:rsidRPr="00951E87">
        <w:rPr>
          <w:rFonts w:asciiTheme="minorHAnsi" w:hAnsiTheme="minorHAnsi" w:cstheme="minorHAnsi"/>
          <w:b/>
          <w:bCs/>
          <w:caps w:val="0"/>
          <w:szCs w:val="28"/>
        </w:rPr>
        <w:t xml:space="preserve">to the </w:t>
      </w:r>
      <w:r w:rsidRPr="00951E87">
        <w:rPr>
          <w:rFonts w:asciiTheme="minorHAnsi" w:hAnsiTheme="minorHAnsi" w:cstheme="minorHAnsi"/>
          <w:b/>
          <w:bCs/>
          <w:szCs w:val="28"/>
        </w:rPr>
        <w:t>RR</w:t>
      </w:r>
    </w:p>
    <w:p w14:paraId="5270FC83" w14:textId="77777777" w:rsidR="002E7A67" w:rsidRPr="00951E87" w:rsidRDefault="002E7A67" w:rsidP="002E7A67">
      <w:pPr>
        <w:spacing w:before="0" w:line="240" w:lineRule="auto"/>
        <w:ind w:left="142"/>
        <w:jc w:val="center"/>
        <w:rPr>
          <w:rFonts w:asciiTheme="minorHAnsi" w:hAnsiTheme="minorHAnsi" w:cstheme="minorHAnsi"/>
          <w:szCs w:val="24"/>
          <w:lang w:eastAsia="zh-CN"/>
        </w:rPr>
      </w:pPr>
    </w:p>
    <w:p w14:paraId="539400E9" w14:textId="77777777" w:rsidR="002E7A67" w:rsidRPr="00951E87" w:rsidRDefault="002E7A67" w:rsidP="002E7A6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951E87">
        <w:rPr>
          <w:rFonts w:asciiTheme="minorHAnsi" w:hAnsiTheme="minorHAnsi" w:cstheme="minorHAnsi"/>
          <w:b/>
          <w:szCs w:val="20"/>
        </w:rPr>
        <w:t>Art. 7</w:t>
      </w:r>
    </w:p>
    <w:p w14:paraId="6FF3C3E2" w14:textId="77777777" w:rsidR="002E7A67" w:rsidRPr="00951E87" w:rsidRDefault="002E7A67" w:rsidP="002E7A67">
      <w:pPr>
        <w:spacing w:before="0" w:line="240" w:lineRule="auto"/>
        <w:ind w:left="142"/>
        <w:jc w:val="center"/>
      </w:pPr>
    </w:p>
    <w:p w14:paraId="75AE9BC0" w14:textId="77777777" w:rsidR="002E7A67" w:rsidRPr="00951E87" w:rsidRDefault="002E7A67" w:rsidP="00400791">
      <w:pPr>
        <w:spacing w:line="240" w:lineRule="auto"/>
        <w:jc w:val="center"/>
        <w:rPr>
          <w:b/>
          <w:bCs/>
          <w:sz w:val="28"/>
          <w:szCs w:val="28"/>
        </w:rPr>
      </w:pPr>
      <w:r w:rsidRPr="00951E87">
        <w:rPr>
          <w:b/>
          <w:bCs/>
          <w:sz w:val="28"/>
          <w:szCs w:val="28"/>
        </w:rPr>
        <w:t>Procedure for the addition of a new allotment to the Plan for a new Member State of the Union</w:t>
      </w:r>
    </w:p>
    <w:p w14:paraId="469A0F42" w14:textId="77777777" w:rsidR="002E7A67" w:rsidRPr="00951E87" w:rsidRDefault="002E7A67" w:rsidP="002E7A67">
      <w:pPr>
        <w:tabs>
          <w:tab w:val="left" w:pos="1134"/>
          <w:tab w:val="left" w:pos="1871"/>
          <w:tab w:val="left" w:pos="2268"/>
        </w:tabs>
        <w:spacing w:line="276" w:lineRule="auto"/>
        <w:rPr>
          <w:rFonts w:eastAsia="SimSun"/>
          <w:b/>
          <w:bCs/>
          <w:szCs w:val="24"/>
        </w:rPr>
      </w:pPr>
      <w:r w:rsidRPr="00951E87">
        <w:rPr>
          <w:rFonts w:eastAsia="SimSun"/>
          <w:b/>
          <w:bCs/>
          <w:szCs w:val="24"/>
        </w:rPr>
        <w:t>MOD</w:t>
      </w:r>
    </w:p>
    <w:p w14:paraId="1F483038" w14:textId="6E3B606F" w:rsidR="002E7A67" w:rsidRPr="00951E87" w:rsidRDefault="002E7A67" w:rsidP="002E7A67">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rPr>
      </w:pPr>
      <w:r w:rsidRPr="00951E87">
        <w:rPr>
          <w:rFonts w:eastAsia="SimSun"/>
          <w:b/>
          <w:color w:val="000000"/>
          <w:szCs w:val="24"/>
        </w:rPr>
        <w:t>§</w:t>
      </w:r>
      <w:r w:rsidR="00952223">
        <w:rPr>
          <w:rFonts w:eastAsia="SimSun"/>
          <w:b/>
          <w:color w:val="000000"/>
          <w:szCs w:val="24"/>
        </w:rPr>
        <w:t> </w:t>
      </w:r>
      <w:r w:rsidRPr="00951E87">
        <w:rPr>
          <w:rFonts w:eastAsia="SimSun"/>
          <w:b/>
          <w:color w:val="000000"/>
          <w:szCs w:val="24"/>
        </w:rPr>
        <w:t>7.3</w:t>
      </w:r>
    </w:p>
    <w:p w14:paraId="2F6E94A2" w14:textId="77777777" w:rsidR="002E7A67" w:rsidRPr="00951E87" w:rsidRDefault="002E7A67" w:rsidP="002E7A67">
      <w:pPr>
        <w:tabs>
          <w:tab w:val="left" w:pos="1134"/>
          <w:tab w:val="left" w:pos="1871"/>
          <w:tab w:val="left" w:pos="2268"/>
        </w:tabs>
        <w:spacing w:line="276" w:lineRule="auto"/>
        <w:jc w:val="left"/>
        <w:rPr>
          <w:b/>
          <w:bCs/>
          <w:szCs w:val="24"/>
        </w:rPr>
      </w:pPr>
      <w:r w:rsidRPr="00951E87">
        <w:rPr>
          <w:b/>
          <w:bCs/>
          <w:szCs w:val="24"/>
        </w:rPr>
        <w:t>New allotment to the Plan for a new Member State of the Union</w:t>
      </w:r>
    </w:p>
    <w:p w14:paraId="4048DED9" w14:textId="39088CF4" w:rsidR="002E7A67" w:rsidRPr="00951E87" w:rsidRDefault="002E7A67" w:rsidP="002E7A67">
      <w:pPr>
        <w:tabs>
          <w:tab w:val="left" w:pos="1134"/>
          <w:tab w:val="left" w:pos="1871"/>
          <w:tab w:val="left" w:pos="2268"/>
        </w:tabs>
        <w:spacing w:line="276" w:lineRule="auto"/>
        <w:rPr>
          <w:rFonts w:eastAsia="SimSun"/>
          <w:b/>
          <w:bCs/>
          <w:szCs w:val="24"/>
        </w:rPr>
      </w:pPr>
      <w:r w:rsidRPr="00951E87">
        <w:rPr>
          <w:rFonts w:eastAsia="SimSun"/>
          <w:szCs w:val="24"/>
        </w:rPr>
        <w:t>[</w:t>
      </w:r>
      <w:r w:rsidRPr="00951E87">
        <w:rPr>
          <w:rFonts w:eastAsia="SimSun"/>
          <w:i/>
          <w:iCs/>
          <w:szCs w:val="24"/>
        </w:rPr>
        <w:t xml:space="preserve">Editor’s note: no change is proposed to </w:t>
      </w:r>
      <w:r w:rsidR="00886EA3" w:rsidRPr="00951E87">
        <w:rPr>
          <w:rFonts w:eastAsia="SimSun"/>
          <w:i/>
          <w:iCs/>
          <w:szCs w:val="24"/>
        </w:rPr>
        <w:t xml:space="preserve">§§ </w:t>
      </w:r>
      <w:r w:rsidRPr="00951E87">
        <w:rPr>
          <w:rFonts w:eastAsia="SimSun"/>
          <w:i/>
          <w:iCs/>
          <w:szCs w:val="24"/>
        </w:rPr>
        <w:t xml:space="preserve">1 to 8.2, </w:t>
      </w:r>
      <w:r w:rsidR="00886EA3" w:rsidRPr="00951E87">
        <w:rPr>
          <w:rFonts w:eastAsia="SimSun"/>
          <w:i/>
          <w:iCs/>
          <w:szCs w:val="24"/>
        </w:rPr>
        <w:t>or</w:t>
      </w:r>
      <w:r w:rsidRPr="00951E87">
        <w:rPr>
          <w:rFonts w:eastAsia="SimSun"/>
          <w:i/>
          <w:iCs/>
          <w:szCs w:val="24"/>
        </w:rPr>
        <w:t xml:space="preserve"> to </w:t>
      </w:r>
      <w:r w:rsidR="00886EA3" w:rsidRPr="00951E87">
        <w:rPr>
          <w:rFonts w:eastAsia="SimSun"/>
          <w:i/>
          <w:iCs/>
          <w:szCs w:val="24"/>
        </w:rPr>
        <w:t xml:space="preserve">§ </w:t>
      </w:r>
      <w:r w:rsidRPr="00951E87">
        <w:rPr>
          <w:rFonts w:eastAsia="SimSun"/>
          <w:i/>
          <w:iCs/>
          <w:szCs w:val="24"/>
        </w:rPr>
        <w:t>9, of the current Rule.</w:t>
      </w:r>
      <w:r w:rsidRPr="00951E87">
        <w:rPr>
          <w:rFonts w:eastAsia="SimSun"/>
          <w:szCs w:val="24"/>
        </w:rPr>
        <w:t>]</w:t>
      </w:r>
    </w:p>
    <w:p w14:paraId="4699F60F" w14:textId="77777777" w:rsidR="002E7A67" w:rsidRPr="00951E87" w:rsidRDefault="002E7A67" w:rsidP="002E7A67">
      <w:pPr>
        <w:spacing w:line="276" w:lineRule="auto"/>
        <w:rPr>
          <w:rFonts w:cstheme="minorHAnsi"/>
          <w:szCs w:val="24"/>
        </w:rPr>
      </w:pPr>
      <w:r w:rsidRPr="00951E87">
        <w:rPr>
          <w:rFonts w:cstheme="minorHAnsi"/>
          <w:b/>
          <w:bCs/>
          <w:szCs w:val="24"/>
        </w:rPr>
        <w:t>8.3</w:t>
      </w:r>
      <w:r w:rsidRPr="00951E87">
        <w:rPr>
          <w:rFonts w:cstheme="minorHAnsi"/>
          <w:szCs w:val="24"/>
        </w:rPr>
        <w:tab/>
        <w:t>Each new possible orbital position shall be examined by the Bureau as follows:</w:t>
      </w:r>
    </w:p>
    <w:p w14:paraId="1B818561" w14:textId="77777777" w:rsidR="002E7A67" w:rsidRPr="00951E87" w:rsidRDefault="002E7A67" w:rsidP="002E7A67">
      <w:pPr>
        <w:pStyle w:val="enumlev1"/>
        <w:spacing w:before="0" w:line="276" w:lineRule="auto"/>
        <w:rPr>
          <w:rFonts w:asciiTheme="minorHAnsi" w:hAnsiTheme="minorHAnsi" w:cstheme="minorHAnsi"/>
          <w:szCs w:val="24"/>
        </w:rPr>
      </w:pPr>
      <w:r w:rsidRPr="00951E87">
        <w:rPr>
          <w:rFonts w:asciiTheme="minorHAnsi" w:hAnsiTheme="minorHAnsi" w:cstheme="minorHAnsi"/>
          <w:szCs w:val="24"/>
        </w:rPr>
        <w:sym w:font="Symbol" w:char="F02D"/>
      </w:r>
      <w:r w:rsidRPr="00951E87">
        <w:rPr>
          <w:rFonts w:asciiTheme="minorHAnsi" w:hAnsiTheme="minorHAnsi" w:cstheme="minorHAnsi"/>
          <w:szCs w:val="24"/>
        </w:rPr>
        <w:tab/>
        <w:t xml:space="preserve">regenerate the elliptical beam </w:t>
      </w:r>
      <w:proofErr w:type="gramStart"/>
      <w:r w:rsidRPr="00951E87">
        <w:rPr>
          <w:rFonts w:asciiTheme="minorHAnsi" w:hAnsiTheme="minorHAnsi" w:cstheme="minorHAnsi"/>
          <w:szCs w:val="24"/>
        </w:rPr>
        <w:t>parameters;</w:t>
      </w:r>
      <w:proofErr w:type="gramEnd"/>
    </w:p>
    <w:p w14:paraId="52E68B3E" w14:textId="39FE3801" w:rsidR="002E7A67" w:rsidRPr="00951E87" w:rsidRDefault="002E7A67" w:rsidP="002E7A67">
      <w:pPr>
        <w:pStyle w:val="enumlev1"/>
        <w:rPr>
          <w:ins w:id="2" w:author="Russo, Patrizia" w:date="2024-05-27T15:48:00Z"/>
          <w:rFonts w:asciiTheme="minorHAnsi" w:hAnsiTheme="minorHAnsi" w:cstheme="minorHAnsi"/>
          <w:szCs w:val="24"/>
        </w:rPr>
      </w:pPr>
      <w:r w:rsidRPr="00951E87">
        <w:rPr>
          <w:rFonts w:asciiTheme="minorHAnsi" w:hAnsiTheme="minorHAnsi" w:cstheme="minorHAnsi"/>
          <w:szCs w:val="24"/>
        </w:rPr>
        <w:sym w:font="Symbol" w:char="F02D"/>
      </w:r>
      <w:r w:rsidRPr="00951E87">
        <w:rPr>
          <w:rFonts w:asciiTheme="minorHAnsi" w:hAnsiTheme="minorHAnsi" w:cstheme="minorHAnsi"/>
          <w:szCs w:val="24"/>
        </w:rPr>
        <w:tab/>
        <w:t>recalculate the required power density values</w:t>
      </w:r>
      <w:ins w:id="3" w:author="Russo, Patrizia" w:date="2024-05-27T15:48:00Z">
        <w:r w:rsidRPr="00951E87">
          <w:rPr>
            <w:rFonts w:asciiTheme="minorHAnsi" w:hAnsiTheme="minorHAnsi" w:cstheme="minorHAnsi"/>
            <w:szCs w:val="24"/>
          </w:rPr>
          <w:t xml:space="preserve"> </w:t>
        </w:r>
        <w:r w:rsidRPr="00951E87">
          <w:rPr>
            <w:szCs w:val="24"/>
          </w:rPr>
          <w:t xml:space="preserve">to meet the </w:t>
        </w:r>
        <w:r w:rsidRPr="00951E87">
          <w:rPr>
            <w:i/>
            <w:iCs/>
            <w:szCs w:val="24"/>
            <w:rPrChange w:id="4" w:author="Wang, Jian" w:date="2024-06-03T14:38:00Z">
              <w:rPr/>
            </w:rPrChange>
          </w:rPr>
          <w:t>C/N</w:t>
        </w:r>
        <w:r w:rsidRPr="00951E87">
          <w:rPr>
            <w:szCs w:val="24"/>
          </w:rPr>
          <w:t xml:space="preserve"> criteria of §</w:t>
        </w:r>
      </w:ins>
      <w:ins w:id="5" w:author="TPU E RR" w:date="2024-07-25T14:16:00Z" w16du:dateUtc="2024-07-25T12:16:00Z">
        <w:r w:rsidR="009E221B" w:rsidRPr="00951E87">
          <w:rPr>
            <w:szCs w:val="24"/>
          </w:rPr>
          <w:t> </w:t>
        </w:r>
      </w:ins>
      <w:ins w:id="6" w:author="Russo, Patrizia" w:date="2024-05-27T15:48:00Z">
        <w:r w:rsidRPr="00951E87">
          <w:rPr>
            <w:szCs w:val="24"/>
          </w:rPr>
          <w:t>1.2 of Annex</w:t>
        </w:r>
      </w:ins>
      <w:ins w:id="7" w:author="TPU E RR" w:date="2024-07-25T14:16:00Z" w16du:dateUtc="2024-07-25T12:16:00Z">
        <w:r w:rsidR="009E221B" w:rsidRPr="00951E87">
          <w:rPr>
            <w:szCs w:val="24"/>
          </w:rPr>
          <w:t> </w:t>
        </w:r>
      </w:ins>
      <w:ins w:id="8" w:author="Russo, Patrizia" w:date="2024-05-27T15:48:00Z">
        <w:r w:rsidRPr="00951E87">
          <w:rPr>
            <w:szCs w:val="24"/>
          </w:rPr>
          <w:t>1</w:t>
        </w:r>
      </w:ins>
      <w:ins w:id="9" w:author="Wang, Jian" w:date="2024-06-03T14:35:00Z">
        <w:r w:rsidRPr="00951E87">
          <w:rPr>
            <w:szCs w:val="24"/>
          </w:rPr>
          <w:t xml:space="preserve"> </w:t>
        </w:r>
      </w:ins>
      <w:ins w:id="10" w:author="LING-E" w:date="2024-07-25T07:27:00Z">
        <w:r w:rsidR="00CD2899" w:rsidRPr="00EE5902">
          <w:rPr>
            <w:szCs w:val="24"/>
          </w:rPr>
          <w:t>t</w:t>
        </w:r>
      </w:ins>
      <w:ins w:id="11" w:author="Wang, Jian" w:date="2024-06-03T14:35:00Z">
        <w:r w:rsidRPr="00EE5902">
          <w:rPr>
            <w:szCs w:val="24"/>
          </w:rPr>
          <w:t>o</w:t>
        </w:r>
        <w:del w:id="12" w:author="LING-E" w:date="2024-07-25T07:27:00Z">
          <w:r w:rsidRPr="00EE5902" w:rsidDel="00CD2899">
            <w:rPr>
              <w:szCs w:val="24"/>
            </w:rPr>
            <w:delText>f</w:delText>
          </w:r>
        </w:del>
        <w:r w:rsidRPr="00951E87">
          <w:rPr>
            <w:szCs w:val="24"/>
          </w:rPr>
          <w:t xml:space="preserve"> Appendix</w:t>
        </w:r>
      </w:ins>
      <w:ins w:id="13" w:author="TPU E RR" w:date="2024-07-25T14:16:00Z" w16du:dateUtc="2024-07-25T12:16:00Z">
        <w:r w:rsidR="009E221B" w:rsidRPr="00951E87">
          <w:rPr>
            <w:szCs w:val="24"/>
          </w:rPr>
          <w:t> </w:t>
        </w:r>
      </w:ins>
      <w:proofErr w:type="gramStart"/>
      <w:ins w:id="14" w:author="Wang, Jian" w:date="2024-06-03T14:35:00Z">
        <w:r w:rsidRPr="00951E87">
          <w:rPr>
            <w:b/>
            <w:bCs/>
            <w:szCs w:val="24"/>
            <w:rPrChange w:id="15" w:author="Wang, Jian" w:date="2024-06-03T14:35:00Z">
              <w:rPr/>
            </w:rPrChange>
          </w:rPr>
          <w:t>30B</w:t>
        </w:r>
      </w:ins>
      <w:r w:rsidRPr="00951E87">
        <w:rPr>
          <w:rFonts w:asciiTheme="minorHAnsi" w:hAnsiTheme="minorHAnsi" w:cstheme="minorHAnsi"/>
          <w:szCs w:val="24"/>
        </w:rPr>
        <w:t>;</w:t>
      </w:r>
      <w:proofErr w:type="gramEnd"/>
    </w:p>
    <w:p w14:paraId="71789B6B" w14:textId="195E928A" w:rsidR="002E7A67" w:rsidRPr="00951E87" w:rsidRDefault="002E7A67" w:rsidP="009E221B">
      <w:pPr>
        <w:pStyle w:val="enumlev1"/>
      </w:pPr>
      <w:r w:rsidRPr="00951E87">
        <w:sym w:font="Symbol" w:char="F02D"/>
      </w:r>
      <w:r w:rsidRPr="00951E87">
        <w:tab/>
        <w:t xml:space="preserve">using the </w:t>
      </w:r>
      <w:ins w:id="16" w:author="Alexander KLYUCHAREV" w:date="2024-05-27T14:31:00Z">
        <w:r w:rsidRPr="00951E87">
          <w:t xml:space="preserve">methods and </w:t>
        </w:r>
      </w:ins>
      <w:r w:rsidRPr="00951E87">
        <w:t>criteria</w:t>
      </w:r>
      <w:del w:id="17" w:author="Alexander KLYUCHAREV" w:date="2024-05-27T14:31:00Z">
        <w:r w:rsidRPr="00951E87" w:rsidDel="00895971">
          <w:rPr>
            <w:rStyle w:val="FootnoteReference"/>
            <w:rPrChange w:id="18" w:author="TPU E RR" w:date="2024-07-25T14:19:00Z" w16du:dateUtc="2024-07-25T12:19:00Z">
              <w:rPr>
                <w:rStyle w:val="FootnoteReference"/>
                <w:rFonts w:asciiTheme="minorHAnsi" w:hAnsiTheme="minorHAnsi" w:cstheme="minorHAnsi"/>
                <w:sz w:val="24"/>
                <w:szCs w:val="24"/>
              </w:rPr>
            </w:rPrChange>
          </w:rPr>
          <w:footnoteReference w:customMarkFollows="1" w:id="3"/>
          <w:delText>3</w:delText>
        </w:r>
        <w:r w:rsidRPr="00951E87" w:rsidDel="00895971">
          <w:rPr>
            <w:rStyle w:val="FootnoteReference"/>
            <w:rFonts w:asciiTheme="minorHAnsi" w:hAnsiTheme="minorHAnsi" w:cstheme="minorHAnsi"/>
            <w:sz w:val="24"/>
            <w:szCs w:val="24"/>
          </w:rPr>
          <w:delText xml:space="preserve"> </w:delText>
        </w:r>
      </w:del>
      <w:ins w:id="21" w:author="Alexander KLYUCHAREV" w:date="2024-05-27T14:31:00Z">
        <w:r w:rsidRPr="00951E87">
          <w:t>contain</w:t>
        </w:r>
      </w:ins>
      <w:ins w:id="22" w:author="Alexander KLYUCHAREV" w:date="2024-05-27T14:32:00Z">
        <w:r w:rsidRPr="00951E87">
          <w:t>ed in Appendices</w:t>
        </w:r>
      </w:ins>
      <w:ins w:id="23" w:author="TPU E RR" w:date="2024-07-25T14:16:00Z" w16du:dateUtc="2024-07-25T12:16:00Z">
        <w:r w:rsidR="009E221B" w:rsidRPr="00951E87">
          <w:t> </w:t>
        </w:r>
      </w:ins>
      <w:ins w:id="24" w:author="Alexander KLYUCHAREV" w:date="2024-05-27T14:32:00Z">
        <w:r w:rsidRPr="00951E87">
          <w:t>1 and</w:t>
        </w:r>
      </w:ins>
      <w:ins w:id="25" w:author="TPU E RR" w:date="2024-07-25T14:16:00Z" w16du:dateUtc="2024-07-25T12:16:00Z">
        <w:r w:rsidR="009E221B" w:rsidRPr="00951E87">
          <w:t> </w:t>
        </w:r>
      </w:ins>
      <w:ins w:id="26" w:author="Alexander KLYUCHAREV" w:date="2024-05-27T14:32:00Z">
        <w:r w:rsidRPr="00951E87">
          <w:t>2 to Attachment</w:t>
        </w:r>
      </w:ins>
      <w:ins w:id="27" w:author="TPU E RR" w:date="2024-07-25T14:16:00Z" w16du:dateUtc="2024-07-25T12:16:00Z">
        <w:r w:rsidR="009E221B" w:rsidRPr="00951E87">
          <w:t> </w:t>
        </w:r>
      </w:ins>
      <w:ins w:id="28" w:author="Alexander KLYUCHAREV" w:date="2024-05-27T14:32:00Z">
        <w:r w:rsidRPr="00951E87">
          <w:t>1 to Resolution</w:t>
        </w:r>
      </w:ins>
      <w:ins w:id="29" w:author="TPU E RR" w:date="2024-07-25T14:16:00Z" w16du:dateUtc="2024-07-25T12:16:00Z">
        <w:r w:rsidR="009E221B" w:rsidRPr="00951E87">
          <w:t> </w:t>
        </w:r>
      </w:ins>
      <w:ins w:id="30" w:author="Alexander KLYUCHAREV" w:date="2024-05-27T14:32:00Z">
        <w:r w:rsidRPr="00951E87">
          <w:rPr>
            <w:b/>
            <w:bCs/>
            <w:rPrChange w:id="31" w:author="Alexander KLYUCHAREV" w:date="2024-05-27T14:32:00Z">
              <w:rPr/>
            </w:rPrChange>
          </w:rPr>
          <w:t>170 (Rev.WRC</w:t>
        </w:r>
      </w:ins>
      <w:ins w:id="32" w:author="TPU E RR" w:date="2024-07-25T14:39:00Z" w16du:dateUtc="2024-07-25T12:39:00Z">
        <w:r w:rsidR="00F65221" w:rsidRPr="00951E87">
          <w:rPr>
            <w:b/>
            <w:bCs/>
          </w:rPr>
          <w:noBreakHyphen/>
        </w:r>
      </w:ins>
      <w:ins w:id="33" w:author="Alexander KLYUCHAREV" w:date="2024-05-27T14:32:00Z">
        <w:r w:rsidRPr="00951E87">
          <w:rPr>
            <w:b/>
            <w:bCs/>
            <w:rPrChange w:id="34" w:author="Alexander KLYUCHAREV" w:date="2024-05-27T14:32:00Z">
              <w:rPr/>
            </w:rPrChange>
          </w:rPr>
          <w:t>23)</w:t>
        </w:r>
      </w:ins>
      <w:del w:id="35" w:author="Alexander KLYUCHAREV" w:date="2024-05-27T14:32:00Z">
        <w:r w:rsidRPr="00951E87" w:rsidDel="00895971">
          <w:delText xml:space="preserve">of Annex 3 and Annex 4 of Appendix </w:delText>
        </w:r>
        <w:r w:rsidRPr="00951E87" w:rsidDel="00895971">
          <w:rPr>
            <w:b/>
            <w:bCs/>
          </w:rPr>
          <w:delText>30B</w:delText>
        </w:r>
      </w:del>
      <w:r w:rsidRPr="00951E87">
        <w:t>, determine whether the new allotment at that orbital position is compatible with the allotments and the assignments as mentioned in § 7.5 of Article 7.</w:t>
      </w:r>
    </w:p>
    <w:p w14:paraId="3AEF462B" w14:textId="496AF3C6" w:rsidR="002E7A67" w:rsidRPr="00951E87" w:rsidRDefault="002E7A67" w:rsidP="002E7A67">
      <w:pPr>
        <w:tabs>
          <w:tab w:val="left" w:pos="1134"/>
          <w:tab w:val="left" w:pos="1871"/>
          <w:tab w:val="left" w:pos="2268"/>
        </w:tabs>
        <w:spacing w:before="200"/>
        <w:rPr>
          <w:rFonts w:eastAsia="SimSun" w:cstheme="minorHAnsi"/>
          <w:i/>
          <w:iCs/>
          <w:szCs w:val="24"/>
        </w:rPr>
      </w:pPr>
      <w:r w:rsidRPr="00951E87">
        <w:rPr>
          <w:rFonts w:eastAsia="SimSun" w:cstheme="minorHAnsi"/>
          <w:b/>
          <w:bCs/>
          <w:i/>
          <w:iCs/>
          <w:szCs w:val="24"/>
        </w:rPr>
        <w:t xml:space="preserve">Reasons: </w:t>
      </w:r>
      <w:r w:rsidRPr="00951E87">
        <w:rPr>
          <w:rFonts w:eastAsia="SimSun" w:cstheme="minorHAnsi"/>
          <w:i/>
          <w:iCs/>
          <w:szCs w:val="24"/>
        </w:rPr>
        <w:t xml:space="preserve">All requests from a new Member State received before 17 November 2007 had already been </w:t>
      </w:r>
      <w:r w:rsidR="00CD2899" w:rsidRPr="00951E87">
        <w:rPr>
          <w:rFonts w:eastAsia="SimSun" w:cstheme="minorHAnsi"/>
          <w:i/>
          <w:iCs/>
          <w:szCs w:val="24"/>
        </w:rPr>
        <w:t xml:space="preserve">processed </w:t>
      </w:r>
      <w:r w:rsidRPr="00951E87">
        <w:rPr>
          <w:rFonts w:eastAsia="SimSun" w:cstheme="minorHAnsi"/>
          <w:i/>
          <w:iCs/>
          <w:szCs w:val="24"/>
        </w:rPr>
        <w:t xml:space="preserve">and implemented accordingly. WRC-23 decided that the methods and criteria contained in Appendices 1 and 2 to Attachment 1 to Resolution </w:t>
      </w:r>
      <w:r w:rsidRPr="00951E87">
        <w:rPr>
          <w:rFonts w:eastAsia="SimSun" w:cstheme="minorHAnsi"/>
          <w:b/>
          <w:bCs/>
          <w:i/>
          <w:iCs/>
          <w:szCs w:val="24"/>
        </w:rPr>
        <w:t>170 (</w:t>
      </w:r>
      <w:r w:rsidR="00365F47" w:rsidRPr="00951E87">
        <w:rPr>
          <w:rFonts w:eastAsia="SimSun" w:cstheme="minorHAnsi"/>
          <w:b/>
          <w:bCs/>
          <w:i/>
          <w:iCs/>
          <w:szCs w:val="24"/>
        </w:rPr>
        <w:t>Rev.</w:t>
      </w:r>
      <w:r w:rsidRPr="00951E87">
        <w:rPr>
          <w:rFonts w:eastAsia="SimSun" w:cstheme="minorHAnsi"/>
          <w:b/>
          <w:bCs/>
          <w:i/>
          <w:iCs/>
          <w:szCs w:val="24"/>
        </w:rPr>
        <w:t>WRC</w:t>
      </w:r>
      <w:r w:rsidR="00400791">
        <w:rPr>
          <w:rFonts w:eastAsia="SimSun" w:cstheme="minorHAnsi"/>
          <w:b/>
          <w:bCs/>
          <w:i/>
          <w:iCs/>
          <w:szCs w:val="24"/>
        </w:rPr>
        <w:noBreakHyphen/>
      </w:r>
      <w:r w:rsidRPr="00951E87">
        <w:rPr>
          <w:rFonts w:eastAsia="SimSun" w:cstheme="minorHAnsi"/>
          <w:b/>
          <w:bCs/>
          <w:i/>
          <w:iCs/>
          <w:szCs w:val="24"/>
        </w:rPr>
        <w:t>23)</w:t>
      </w:r>
      <w:r w:rsidRPr="00951E87">
        <w:rPr>
          <w:rFonts w:eastAsia="SimSun" w:cstheme="minorHAnsi"/>
          <w:i/>
          <w:iCs/>
          <w:szCs w:val="24"/>
        </w:rPr>
        <w:t xml:space="preserve"> shall apply. </w:t>
      </w:r>
    </w:p>
    <w:p w14:paraId="0863A17D" w14:textId="093F3EA6" w:rsidR="002E7A67" w:rsidRPr="00951E87" w:rsidRDefault="002E7A67" w:rsidP="002E7A67">
      <w:pPr>
        <w:tabs>
          <w:tab w:val="left" w:pos="3402"/>
        </w:tabs>
        <w:spacing w:line="276" w:lineRule="auto"/>
        <w:rPr>
          <w:rFonts w:asciiTheme="minorHAnsi" w:hAnsiTheme="minorHAnsi" w:cstheme="minorHAnsi"/>
          <w:i/>
          <w:iCs/>
          <w:szCs w:val="24"/>
        </w:rPr>
      </w:pPr>
      <w:bookmarkStart w:id="36" w:name="_Hlk169597821"/>
      <w:r w:rsidRPr="00951E87">
        <w:rPr>
          <w:rFonts w:asciiTheme="minorHAnsi" w:hAnsiTheme="minorHAnsi" w:cstheme="minorHAnsi"/>
          <w:i/>
          <w:iCs/>
          <w:szCs w:val="24"/>
        </w:rPr>
        <w:t xml:space="preserve">Effective date of application </w:t>
      </w:r>
      <w:r w:rsidRPr="00951E87">
        <w:rPr>
          <w:i/>
          <w:iCs/>
          <w:szCs w:val="24"/>
          <w:lang w:eastAsia="zh-CN"/>
        </w:rPr>
        <w:t>of th</w:t>
      </w:r>
      <w:r w:rsidR="00CD2899" w:rsidRPr="00951E87">
        <w:rPr>
          <w:i/>
          <w:iCs/>
          <w:szCs w:val="24"/>
          <w:lang w:eastAsia="zh-CN"/>
        </w:rPr>
        <w:t>is</w:t>
      </w:r>
      <w:r w:rsidRPr="00951E87">
        <w:rPr>
          <w:i/>
          <w:iCs/>
          <w:szCs w:val="24"/>
          <w:lang w:eastAsia="zh-CN"/>
        </w:rPr>
        <w:t xml:space="preserve"> Rule</w:t>
      </w:r>
      <w:r w:rsidRPr="00951E87">
        <w:rPr>
          <w:rFonts w:asciiTheme="minorHAnsi" w:hAnsiTheme="minorHAnsi" w:cstheme="minorHAnsi"/>
          <w:i/>
          <w:iCs/>
          <w:szCs w:val="24"/>
        </w:rPr>
        <w:t>: 1 January 2025.</w:t>
      </w:r>
    </w:p>
    <w:bookmarkEnd w:id="36"/>
    <w:p w14:paraId="7136DEEC" w14:textId="77777777" w:rsidR="002E7A67" w:rsidRPr="00951E87" w:rsidRDefault="002E7A67" w:rsidP="002E7A67">
      <w:pPr>
        <w:tabs>
          <w:tab w:val="left" w:pos="1134"/>
          <w:tab w:val="left" w:pos="1871"/>
          <w:tab w:val="left" w:pos="2268"/>
        </w:tabs>
        <w:spacing w:before="200"/>
        <w:rPr>
          <w:rFonts w:cstheme="minorHAnsi"/>
          <w:b/>
          <w:bCs/>
          <w:szCs w:val="24"/>
        </w:rPr>
      </w:pPr>
    </w:p>
    <w:p w14:paraId="6112EB82" w14:textId="77777777" w:rsidR="002E7A67" w:rsidRPr="00951E87" w:rsidRDefault="002E7A67" w:rsidP="002E7A67">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Cs w:val="24"/>
        </w:rPr>
      </w:pPr>
      <w:r w:rsidRPr="00951E87">
        <w:rPr>
          <w:rFonts w:cstheme="minorHAnsi"/>
          <w:b/>
          <w:bCs/>
          <w:szCs w:val="24"/>
        </w:rPr>
        <w:br w:type="page"/>
      </w:r>
    </w:p>
    <w:p w14:paraId="2DE1CA19" w14:textId="77777777" w:rsidR="002E7A67" w:rsidRPr="00951E87" w:rsidRDefault="002E7A67" w:rsidP="002E7A67">
      <w:pPr>
        <w:tabs>
          <w:tab w:val="left" w:pos="1134"/>
          <w:tab w:val="left" w:pos="1871"/>
          <w:tab w:val="left" w:pos="2268"/>
        </w:tabs>
        <w:spacing w:line="276" w:lineRule="auto"/>
        <w:rPr>
          <w:rFonts w:cstheme="minorHAnsi"/>
          <w:b/>
          <w:bCs/>
          <w:szCs w:val="24"/>
        </w:rPr>
      </w:pPr>
      <w:r w:rsidRPr="00951E87">
        <w:rPr>
          <w:rFonts w:cstheme="minorHAnsi"/>
          <w:b/>
          <w:bCs/>
          <w:szCs w:val="24"/>
        </w:rPr>
        <w:lastRenderedPageBreak/>
        <w:t>ADD</w:t>
      </w:r>
    </w:p>
    <w:p w14:paraId="4A12DBD3" w14:textId="286C923D" w:rsidR="002E7A67" w:rsidRPr="00951E87" w:rsidRDefault="002E7A67" w:rsidP="009E221B">
      <w:r w:rsidRPr="00951E87">
        <w:rPr>
          <w:b/>
          <w:bCs/>
        </w:rPr>
        <w:t>Note:</w:t>
      </w:r>
      <w:r w:rsidRPr="00951E87">
        <w:t xml:space="preserve"> </w:t>
      </w:r>
      <w:r w:rsidR="00CD2899" w:rsidRPr="00951E87">
        <w:t xml:space="preserve">The </w:t>
      </w:r>
      <w:r w:rsidRPr="00951E87">
        <w:t>W</w:t>
      </w:r>
      <w:r w:rsidR="00CD2899" w:rsidRPr="00951E87">
        <w:t xml:space="preserve">orld </w:t>
      </w:r>
      <w:r w:rsidRPr="00951E87">
        <w:t>R</w:t>
      </w:r>
      <w:r w:rsidR="00CD2899" w:rsidRPr="00951E87">
        <w:t xml:space="preserve">adiocommunication </w:t>
      </w:r>
      <w:r w:rsidRPr="00951E87">
        <w:t>C</w:t>
      </w:r>
      <w:r w:rsidR="00CD2899" w:rsidRPr="00951E87">
        <w:t>onference (Dubai, 20</w:t>
      </w:r>
      <w:r w:rsidRPr="00951E87">
        <w:t>23</w:t>
      </w:r>
      <w:r w:rsidR="00CD2899" w:rsidRPr="00951E87">
        <w:t>)</w:t>
      </w:r>
      <w:r w:rsidRPr="00951E87">
        <w:t xml:space="preserve"> </w:t>
      </w:r>
      <w:r w:rsidR="00CD2899" w:rsidRPr="00951E87">
        <w:t>(WRC</w:t>
      </w:r>
      <w:r w:rsidR="00F65221" w:rsidRPr="00951E87">
        <w:noBreakHyphen/>
      </w:r>
      <w:r w:rsidR="00CD2899" w:rsidRPr="00951E87">
        <w:t xml:space="preserve">23) </w:t>
      </w:r>
      <w:r w:rsidRPr="00951E87">
        <w:t xml:space="preserve">took </w:t>
      </w:r>
      <w:r w:rsidR="00CD2899" w:rsidRPr="00951E87">
        <w:t>a</w:t>
      </w:r>
      <w:r w:rsidRPr="00951E87">
        <w:t xml:space="preserve"> decision </w:t>
      </w:r>
      <w:r w:rsidR="00CD2899" w:rsidRPr="00951E87">
        <w:t>on</w:t>
      </w:r>
      <w:r w:rsidRPr="00951E87">
        <w:t xml:space="preserve"> the procedure </w:t>
      </w:r>
      <w:r w:rsidR="00CD2899" w:rsidRPr="00951E87">
        <w:t xml:space="preserve">under </w:t>
      </w:r>
      <w:r w:rsidRPr="00951E87">
        <w:t>Article</w:t>
      </w:r>
      <w:r w:rsidR="00F65221" w:rsidRPr="00951E87">
        <w:t> </w:t>
      </w:r>
      <w:r w:rsidRPr="00951E87">
        <w:t>7 of Appendix</w:t>
      </w:r>
      <w:r w:rsidR="00F65221" w:rsidRPr="00951E87">
        <w:t> </w:t>
      </w:r>
      <w:r w:rsidRPr="00951E87">
        <w:rPr>
          <w:b/>
          <w:bCs/>
        </w:rPr>
        <w:t>30B</w:t>
      </w:r>
      <w:r w:rsidRPr="00951E87">
        <w:t xml:space="preserve"> </w:t>
      </w:r>
      <w:r w:rsidR="00CD2899" w:rsidRPr="00951E87">
        <w:t xml:space="preserve">at its </w:t>
      </w:r>
      <w:r w:rsidRPr="00951E87">
        <w:t>13</w:t>
      </w:r>
      <w:r w:rsidRPr="00951E87">
        <w:rPr>
          <w:vertAlign w:val="superscript"/>
        </w:rPr>
        <w:t>th</w:t>
      </w:r>
      <w:r w:rsidRPr="00951E87">
        <w:t xml:space="preserve"> </w:t>
      </w:r>
      <w:r w:rsidR="00CD2899" w:rsidRPr="00951E87">
        <w:t>p</w:t>
      </w:r>
      <w:r w:rsidRPr="00951E87">
        <w:t>lenary</w:t>
      </w:r>
      <w:r w:rsidR="00CD2899" w:rsidRPr="00951E87">
        <w:t xml:space="preserve"> meeting</w:t>
      </w:r>
      <w:r w:rsidRPr="00951E87">
        <w:t xml:space="preserve">, see </w:t>
      </w:r>
      <w:r w:rsidR="00CD2899" w:rsidRPr="00951E87">
        <w:t>§ </w:t>
      </w:r>
      <w:r w:rsidRPr="00951E87">
        <w:t>13.10 of Doc</w:t>
      </w:r>
      <w:r w:rsidR="00CD2899" w:rsidRPr="00951E87">
        <w:t>ument</w:t>
      </w:r>
      <w:r w:rsidRPr="00951E87">
        <w:t xml:space="preserve"> CMR23/528, </w:t>
      </w:r>
      <w:r w:rsidR="00CD2899" w:rsidRPr="00951E87">
        <w:t xml:space="preserve">which reads </w:t>
      </w:r>
      <w:r w:rsidRPr="00951E87">
        <w:t>as follows:</w:t>
      </w:r>
    </w:p>
    <w:p w14:paraId="50881713" w14:textId="5B2D4A53" w:rsidR="002E7A67" w:rsidRPr="00951E87" w:rsidRDefault="002E7A67" w:rsidP="009E221B">
      <w:r w:rsidRPr="00951E87">
        <w:t>13.10</w:t>
      </w:r>
      <w:r w:rsidRPr="00951E87">
        <w:tab/>
        <w:t>On issues related to the Article</w:t>
      </w:r>
      <w:r w:rsidR="00F65221" w:rsidRPr="00951E87">
        <w:t> </w:t>
      </w:r>
      <w:r w:rsidRPr="00951E87">
        <w:rPr>
          <w:b/>
          <w:bCs/>
        </w:rPr>
        <w:t>7</w:t>
      </w:r>
      <w:r w:rsidRPr="00951E87">
        <w:t xml:space="preserve"> procedure of Appendix</w:t>
      </w:r>
      <w:r w:rsidR="00F65221" w:rsidRPr="00951E87">
        <w:t> </w:t>
      </w:r>
      <w:r w:rsidRPr="00951E87">
        <w:rPr>
          <w:b/>
          <w:bCs/>
        </w:rPr>
        <w:t>30B</w:t>
      </w:r>
      <w:r w:rsidRPr="00951E87">
        <w:t>, it was proposed that the following text be approved and included in the minutes of the Plenary:</w:t>
      </w:r>
    </w:p>
    <w:p w14:paraId="0FEA238C" w14:textId="35C7636D" w:rsidR="002E7A67" w:rsidRPr="00951E87" w:rsidRDefault="002E7A67" w:rsidP="009E221B">
      <w:r w:rsidRPr="00951E87">
        <w:t>“WRC-23 urges administrations with Appendix</w:t>
      </w:r>
      <w:r w:rsidR="00F65221" w:rsidRPr="00951E87">
        <w:t> </w:t>
      </w:r>
      <w:r w:rsidRPr="00951E87">
        <w:rPr>
          <w:b/>
          <w:bCs/>
        </w:rPr>
        <w:t>30B</w:t>
      </w:r>
      <w:r w:rsidRPr="00951E87">
        <w:rPr>
          <w:sz w:val="28"/>
          <w:szCs w:val="28"/>
        </w:rPr>
        <w:t xml:space="preserve"> </w:t>
      </w:r>
      <w:r w:rsidRPr="00951E87">
        <w:t>Part</w:t>
      </w:r>
      <w:r w:rsidR="00F65221" w:rsidRPr="00951E87">
        <w:t> </w:t>
      </w:r>
      <w:r w:rsidRPr="00951E87">
        <w:t>A submissions received before 12 March 2020 to make all efforts to accommodate Article</w:t>
      </w:r>
      <w:r w:rsidR="00400791">
        <w:t> </w:t>
      </w:r>
      <w:r w:rsidRPr="00951E87">
        <w:rPr>
          <w:b/>
          <w:bCs/>
        </w:rPr>
        <w:t>7</w:t>
      </w:r>
      <w:r w:rsidRPr="00951E87">
        <w:t xml:space="preserve"> submissions of other administrations and to </w:t>
      </w:r>
      <w:proofErr w:type="gramStart"/>
      <w:r w:rsidRPr="00951E87">
        <w:t>take into account</w:t>
      </w:r>
      <w:proofErr w:type="gramEnd"/>
      <w:r w:rsidRPr="00951E87">
        <w:t xml:space="preserve"> the results of the analyses of the Bureau and the measures to avoid further degradation of the </w:t>
      </w:r>
      <w:r w:rsidRPr="00951E87">
        <w:rPr>
          <w:i/>
          <w:iCs/>
        </w:rPr>
        <w:t>C</w:t>
      </w:r>
      <w:r w:rsidRPr="00951E87">
        <w:t>/</w:t>
      </w:r>
      <w:r w:rsidRPr="00951E87">
        <w:rPr>
          <w:i/>
          <w:iCs/>
        </w:rPr>
        <w:t>I</w:t>
      </w:r>
      <w:r w:rsidRPr="00951E87">
        <w:t xml:space="preserve"> level when preparing their Part B submissions.</w:t>
      </w:r>
    </w:p>
    <w:p w14:paraId="24627E10" w14:textId="287D47B7" w:rsidR="002E7A67" w:rsidRPr="00951E87" w:rsidRDefault="002E7A67" w:rsidP="009E221B">
      <w:r w:rsidRPr="00BE5A44">
        <w:t>WRC-23 instructed the Bureau to contact the additional seven countries (Eritrea, Estonia, Latvia, Saint Lucia, Tajikistan, Timor-Leste and Turkmenistan) and the State of Palestine</w:t>
      </w:r>
      <w:r w:rsidR="00CD2899" w:rsidRPr="00BE5A44">
        <w:t>,</w:t>
      </w:r>
      <w:r w:rsidRPr="00BE5A44">
        <w:t xml:space="preserve"> which still have no allotment in the Appendix</w:t>
      </w:r>
      <w:r w:rsidR="00400791" w:rsidRPr="00BE5A44">
        <w:t> </w:t>
      </w:r>
      <w:r w:rsidRPr="00BE5A44">
        <w:rPr>
          <w:b/>
          <w:bCs/>
        </w:rPr>
        <w:t>30B</w:t>
      </w:r>
      <w:r w:rsidRPr="00BE5A44">
        <w:t xml:space="preserve"> Plan</w:t>
      </w:r>
      <w:r w:rsidR="00BE5A44">
        <w:t>,</w:t>
      </w:r>
      <w:r w:rsidRPr="00BE5A44">
        <w:t xml:space="preserve"> and to identify orbital resources should they wish to initiate the process under Article</w:t>
      </w:r>
      <w:r w:rsidR="00400791" w:rsidRPr="00BE5A44">
        <w:t> </w:t>
      </w:r>
      <w:r w:rsidRPr="00BE5A44">
        <w:rPr>
          <w:b/>
          <w:bCs/>
        </w:rPr>
        <w:t>7</w:t>
      </w:r>
      <w:r w:rsidRPr="00BE5A44">
        <w:t>.”</w:t>
      </w:r>
    </w:p>
    <w:p w14:paraId="718AFB3C" w14:textId="77777777" w:rsidR="002E7A67" w:rsidRPr="00951E87" w:rsidRDefault="002E7A67" w:rsidP="002E7A67">
      <w:pPr>
        <w:tabs>
          <w:tab w:val="left" w:pos="1134"/>
          <w:tab w:val="left" w:pos="1871"/>
          <w:tab w:val="left" w:pos="2268"/>
        </w:tabs>
        <w:spacing w:before="200"/>
        <w:rPr>
          <w:rFonts w:eastAsia="SimSun"/>
          <w:b/>
          <w:bCs/>
          <w:szCs w:val="24"/>
        </w:rPr>
      </w:pPr>
    </w:p>
    <w:p w14:paraId="7BD51B50" w14:textId="77777777" w:rsidR="002E7A67" w:rsidRPr="00951E87" w:rsidRDefault="002E7A67" w:rsidP="002E7A67">
      <w:pPr>
        <w:tabs>
          <w:tab w:val="left" w:pos="1134"/>
          <w:tab w:val="left" w:pos="1871"/>
          <w:tab w:val="left" w:pos="2268"/>
        </w:tabs>
        <w:spacing w:before="200"/>
        <w:rPr>
          <w:rFonts w:eastAsia="SimSun"/>
          <w:b/>
          <w:bCs/>
          <w:szCs w:val="24"/>
        </w:rPr>
      </w:pPr>
      <w:r w:rsidRPr="00951E87">
        <w:rPr>
          <w:rFonts w:eastAsia="SimSun"/>
          <w:b/>
          <w:bCs/>
          <w:szCs w:val="24"/>
        </w:rPr>
        <w:t>ADD</w:t>
      </w:r>
    </w:p>
    <w:p w14:paraId="3985C945" w14:textId="77777777" w:rsidR="002E7A67" w:rsidRPr="00951E87" w:rsidRDefault="002E7A67" w:rsidP="002E7A6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rPr>
      </w:pPr>
      <w:r w:rsidRPr="00951E87">
        <w:rPr>
          <w:rFonts w:asciiTheme="minorHAnsi" w:hAnsiTheme="minorHAnsi" w:cstheme="minorHAnsi"/>
          <w:b/>
          <w:szCs w:val="20"/>
        </w:rPr>
        <w:t>Annex 7</w:t>
      </w:r>
    </w:p>
    <w:p w14:paraId="5C87239F" w14:textId="77777777" w:rsidR="002E7A67" w:rsidRPr="00951E87" w:rsidRDefault="002E7A67" w:rsidP="002E7A67">
      <w:pPr>
        <w:spacing w:before="0" w:line="240" w:lineRule="auto"/>
        <w:ind w:left="142"/>
        <w:jc w:val="center"/>
      </w:pPr>
    </w:p>
    <w:p w14:paraId="476E7682" w14:textId="3D4515E9" w:rsidR="002E7A67" w:rsidRPr="00951E87" w:rsidRDefault="002E7A67" w:rsidP="002E7A67">
      <w:pPr>
        <w:tabs>
          <w:tab w:val="left" w:pos="1134"/>
          <w:tab w:val="left" w:pos="1871"/>
          <w:tab w:val="left" w:pos="2268"/>
        </w:tabs>
        <w:spacing w:before="200"/>
        <w:jc w:val="center"/>
        <w:rPr>
          <w:rFonts w:eastAsia="SimSun"/>
          <w:b/>
          <w:bCs/>
          <w:sz w:val="28"/>
          <w:szCs w:val="28"/>
        </w:rPr>
      </w:pPr>
      <w:r w:rsidRPr="00951E87">
        <w:rPr>
          <w:rFonts w:eastAsia="SimSun"/>
          <w:b/>
          <w:bCs/>
          <w:sz w:val="28"/>
          <w:szCs w:val="28"/>
        </w:rPr>
        <w:t xml:space="preserve">Measures </w:t>
      </w:r>
      <w:proofErr w:type="gramStart"/>
      <w:r w:rsidRPr="00951E87">
        <w:rPr>
          <w:rFonts w:eastAsia="SimSun"/>
          <w:b/>
          <w:bCs/>
          <w:sz w:val="28"/>
          <w:szCs w:val="28"/>
        </w:rPr>
        <w:t>in order to</w:t>
      </w:r>
      <w:proofErr w:type="gramEnd"/>
      <w:r w:rsidRPr="00951E87">
        <w:rPr>
          <w:rFonts w:eastAsia="SimSun"/>
          <w:b/>
          <w:bCs/>
          <w:sz w:val="28"/>
          <w:szCs w:val="28"/>
        </w:rPr>
        <w:t xml:space="preserve"> facilitate the addition of a new allotment to the Plan </w:t>
      </w:r>
      <w:r w:rsidR="009E221B" w:rsidRPr="00951E87">
        <w:rPr>
          <w:rFonts w:eastAsia="SimSun"/>
          <w:b/>
          <w:bCs/>
          <w:sz w:val="28"/>
          <w:szCs w:val="28"/>
        </w:rPr>
        <w:br/>
      </w:r>
      <w:r w:rsidRPr="00951E87">
        <w:rPr>
          <w:rFonts w:eastAsia="SimSun"/>
          <w:b/>
          <w:bCs/>
          <w:sz w:val="28"/>
          <w:szCs w:val="28"/>
        </w:rPr>
        <w:t>for a new Member State of the Union</w:t>
      </w:r>
    </w:p>
    <w:p w14:paraId="73C53AB5" w14:textId="557F76E3" w:rsidR="002E7A67" w:rsidRPr="00951E87" w:rsidRDefault="002E7A67" w:rsidP="002E7A67">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rPr>
      </w:pPr>
      <w:r w:rsidRPr="00951E87">
        <w:rPr>
          <w:rFonts w:eastAsia="SimSun"/>
          <w:b/>
          <w:color w:val="000000"/>
          <w:szCs w:val="24"/>
        </w:rPr>
        <w:t>§</w:t>
      </w:r>
      <w:r w:rsidR="00952223">
        <w:rPr>
          <w:rFonts w:eastAsia="SimSun"/>
          <w:b/>
          <w:color w:val="000000"/>
          <w:szCs w:val="24"/>
        </w:rPr>
        <w:t> </w:t>
      </w:r>
      <w:r w:rsidRPr="00951E87">
        <w:rPr>
          <w:rFonts w:eastAsia="SimSun"/>
          <w:b/>
          <w:color w:val="000000"/>
          <w:szCs w:val="24"/>
        </w:rPr>
        <w:t xml:space="preserve">5 </w:t>
      </w:r>
      <w:r w:rsidRPr="00BE5A44">
        <w:rPr>
          <w:rFonts w:eastAsia="SimSun"/>
          <w:b/>
          <w:i/>
          <w:iCs/>
          <w:color w:val="000000"/>
          <w:szCs w:val="24"/>
        </w:rPr>
        <w:t>a)</w:t>
      </w:r>
    </w:p>
    <w:p w14:paraId="706A17A7" w14:textId="7327AA46" w:rsidR="002E7A67" w:rsidRPr="00951E87" w:rsidRDefault="002E7A67" w:rsidP="009E221B">
      <w:pPr>
        <w:rPr>
          <w:rFonts w:eastAsia="SimSun"/>
        </w:rPr>
      </w:pPr>
      <w:r w:rsidRPr="00951E87">
        <w:rPr>
          <w:rFonts w:eastAsia="SimSun"/>
        </w:rPr>
        <w:t>Th</w:t>
      </w:r>
      <w:r w:rsidR="00543E2E" w:rsidRPr="00951E87">
        <w:rPr>
          <w:rFonts w:eastAsia="SimSun"/>
        </w:rPr>
        <w:t>is</w:t>
      </w:r>
      <w:r w:rsidRPr="00951E87">
        <w:rPr>
          <w:rFonts w:eastAsia="SimSun"/>
        </w:rPr>
        <w:t xml:space="preserve"> provision mentions “</w:t>
      </w:r>
      <w:r w:rsidRPr="00951E87">
        <w:rPr>
          <w:rFonts w:eastAsia="SimSun"/>
          <w:i/>
          <w:iCs/>
        </w:rPr>
        <w:t>the proposed new allotment</w:t>
      </w:r>
      <w:r w:rsidR="00543E2E" w:rsidRPr="00951E87">
        <w:rPr>
          <w:rFonts w:eastAsia="SimSun"/>
          <w:i/>
          <w:iCs/>
        </w:rPr>
        <w:t xml:space="preserve"> </w:t>
      </w:r>
      <w:r w:rsidRPr="00951E87">
        <w:rPr>
          <w:rFonts w:eastAsia="SimSun"/>
          <w:i/>
          <w:iCs/>
        </w:rPr>
        <w:t>…</w:t>
      </w:r>
      <w:r w:rsidR="00543E2E" w:rsidRPr="00951E87">
        <w:rPr>
          <w:rFonts w:eastAsia="SimSun"/>
          <w:i/>
          <w:iCs/>
        </w:rPr>
        <w:t xml:space="preserve"> </w:t>
      </w:r>
      <w:r w:rsidRPr="00951E87">
        <w:rPr>
          <w:rFonts w:eastAsia="SimSun"/>
          <w:i/>
          <w:iCs/>
        </w:rPr>
        <w:t>meeting the carrier-to-noise (C/N) objectives and an overall aggregate carrier-to-interference value of 21 dB</w:t>
      </w:r>
      <w:r w:rsidRPr="00951E87">
        <w:rPr>
          <w:rFonts w:eastAsia="SimSun"/>
        </w:rPr>
        <w:t xml:space="preserve">”. </w:t>
      </w:r>
    </w:p>
    <w:p w14:paraId="311A6312" w14:textId="79DC8AD1" w:rsidR="002E7A67" w:rsidRPr="00951E87" w:rsidRDefault="002E7A67" w:rsidP="009E221B">
      <w:pPr>
        <w:rPr>
          <w:rFonts w:eastAsia="SimSun"/>
        </w:rPr>
      </w:pPr>
      <w:r w:rsidRPr="00951E87">
        <w:rPr>
          <w:rFonts w:eastAsia="SimSun"/>
        </w:rPr>
        <w:t xml:space="preserve">In application of § 7.3 of </w:t>
      </w:r>
      <w:r w:rsidR="00CD2899" w:rsidRPr="00951E87">
        <w:rPr>
          <w:rFonts w:eastAsia="SimSun"/>
        </w:rPr>
        <w:t>Article</w:t>
      </w:r>
      <w:r w:rsidR="00400791">
        <w:rPr>
          <w:rFonts w:eastAsia="SimSun"/>
        </w:rPr>
        <w:t> </w:t>
      </w:r>
      <w:r w:rsidR="00CD2899" w:rsidRPr="00951E87">
        <w:rPr>
          <w:rFonts w:eastAsia="SimSun"/>
        </w:rPr>
        <w:t xml:space="preserve">7 of </w:t>
      </w:r>
      <w:r w:rsidRPr="00951E87">
        <w:rPr>
          <w:rFonts w:eastAsia="SimSun"/>
        </w:rPr>
        <w:t>Appendix</w:t>
      </w:r>
      <w:r w:rsidR="00400791">
        <w:rPr>
          <w:rFonts w:eastAsia="SimSun"/>
        </w:rPr>
        <w:t> </w:t>
      </w:r>
      <w:r w:rsidRPr="00951E87">
        <w:rPr>
          <w:rFonts w:eastAsia="SimSun"/>
          <w:b/>
          <w:bCs/>
        </w:rPr>
        <w:t>30B</w:t>
      </w:r>
      <w:r w:rsidRPr="00951E87">
        <w:rPr>
          <w:rFonts w:eastAsia="SimSun"/>
        </w:rPr>
        <w:t xml:space="preserve"> for identifying technical characteristics of possible new allotments, the Board noted that the power density values are calculated based on the </w:t>
      </w:r>
      <w:r w:rsidRPr="00951E87">
        <w:rPr>
          <w:i/>
          <w:iCs/>
        </w:rPr>
        <w:t>C/N</w:t>
      </w:r>
      <w:r w:rsidRPr="00951E87">
        <w:t xml:space="preserve"> </w:t>
      </w:r>
      <w:r w:rsidRPr="00951E87">
        <w:rPr>
          <w:rFonts w:eastAsia="SimSun"/>
        </w:rPr>
        <w:t>criteria of §</w:t>
      </w:r>
      <w:r w:rsidR="009E221B" w:rsidRPr="00951E87">
        <w:rPr>
          <w:rFonts w:eastAsia="SimSun"/>
        </w:rPr>
        <w:t> </w:t>
      </w:r>
      <w:r w:rsidRPr="00951E87">
        <w:rPr>
          <w:rFonts w:eastAsia="SimSun"/>
        </w:rPr>
        <w:t>1.2 of Annex</w:t>
      </w:r>
      <w:r w:rsidR="00400791">
        <w:rPr>
          <w:rFonts w:eastAsia="SimSun"/>
        </w:rPr>
        <w:t> </w:t>
      </w:r>
      <w:r w:rsidRPr="00951E87">
        <w:rPr>
          <w:rFonts w:eastAsia="SimSun"/>
        </w:rPr>
        <w:t>1 of Appendix</w:t>
      </w:r>
      <w:r w:rsidR="00400791">
        <w:rPr>
          <w:rFonts w:eastAsia="SimSun"/>
        </w:rPr>
        <w:t> </w:t>
      </w:r>
      <w:r w:rsidRPr="00951E87">
        <w:rPr>
          <w:rFonts w:eastAsia="SimSun"/>
          <w:b/>
          <w:bCs/>
        </w:rPr>
        <w:t>30B</w:t>
      </w:r>
      <w:r w:rsidRPr="00951E87">
        <w:rPr>
          <w:rFonts w:eastAsia="SimSun"/>
        </w:rPr>
        <w:t xml:space="preserve"> without consideration of aggregate </w:t>
      </w:r>
      <w:r w:rsidRPr="00951E87">
        <w:rPr>
          <w:rFonts w:eastAsia="SimSun"/>
          <w:i/>
          <w:iCs/>
        </w:rPr>
        <w:t>C/I</w:t>
      </w:r>
      <w:r w:rsidRPr="00951E87">
        <w:rPr>
          <w:rFonts w:eastAsia="SimSun"/>
        </w:rPr>
        <w:t xml:space="preserve"> values.</w:t>
      </w:r>
    </w:p>
    <w:p w14:paraId="5C5777B0" w14:textId="2C20A6E6" w:rsidR="002E7A67" w:rsidRPr="00951E87" w:rsidRDefault="002E7A67" w:rsidP="009E221B">
      <w:pPr>
        <w:rPr>
          <w:rFonts w:asciiTheme="minorHAnsi" w:hAnsiTheme="minorHAnsi"/>
        </w:rPr>
      </w:pPr>
      <w:r w:rsidRPr="00951E87">
        <w:rPr>
          <w:rFonts w:eastAsia="SimSun"/>
          <w:lang w:eastAsia="en-GB"/>
        </w:rPr>
        <w:t xml:space="preserve">However, when the requesting administration selects the characteristics of the new allotment from those proposed by the Bureau, it </w:t>
      </w:r>
      <w:r w:rsidR="00543E2E" w:rsidRPr="00951E87">
        <w:rPr>
          <w:rFonts w:eastAsia="SimSun"/>
          <w:lang w:eastAsia="en-GB"/>
        </w:rPr>
        <w:t>may</w:t>
      </w:r>
      <w:r w:rsidRPr="00951E87">
        <w:rPr>
          <w:rFonts w:eastAsia="SimSun"/>
          <w:lang w:eastAsia="en-GB"/>
        </w:rPr>
        <w:t xml:space="preserve"> request the Bureau to increase the power density values of the selected new allotment if any of its aggregate </w:t>
      </w:r>
      <w:r w:rsidRPr="00951E87">
        <w:rPr>
          <w:rFonts w:eastAsia="SimSun"/>
          <w:i/>
          <w:iCs/>
          <w:lang w:eastAsia="en-GB"/>
        </w:rPr>
        <w:t>C/I</w:t>
      </w:r>
      <w:r w:rsidRPr="00951E87">
        <w:rPr>
          <w:rFonts w:eastAsia="SimSun"/>
          <w:lang w:eastAsia="en-GB"/>
        </w:rPr>
        <w:t xml:space="preserve"> values are less than 21 </w:t>
      </w:r>
      <w:proofErr w:type="spellStart"/>
      <w:r w:rsidRPr="00951E87">
        <w:rPr>
          <w:rFonts w:eastAsia="SimSun"/>
          <w:lang w:eastAsia="en-GB"/>
        </w:rPr>
        <w:t>dB.</w:t>
      </w:r>
      <w:proofErr w:type="spellEnd"/>
      <w:r w:rsidRPr="00951E87">
        <w:rPr>
          <w:rFonts w:eastAsia="SimSun"/>
          <w:lang w:eastAsia="en-GB"/>
        </w:rPr>
        <w:t xml:space="preserve"> The Board instructed the Bureau to then recalculate the power density values for the new allotment </w:t>
      </w:r>
      <w:proofErr w:type="gramStart"/>
      <w:r w:rsidRPr="00951E87">
        <w:rPr>
          <w:rFonts w:eastAsia="SimSun"/>
          <w:lang w:eastAsia="en-GB"/>
        </w:rPr>
        <w:t>in order to</w:t>
      </w:r>
      <w:proofErr w:type="gramEnd"/>
      <w:r w:rsidRPr="00951E87">
        <w:rPr>
          <w:rFonts w:eastAsia="SimSun"/>
          <w:lang w:eastAsia="en-GB"/>
        </w:rPr>
        <w:t xml:space="preserve"> meet the 21-dB aggregate </w:t>
      </w:r>
      <w:r w:rsidRPr="00951E87">
        <w:rPr>
          <w:rFonts w:eastAsia="SimSun"/>
          <w:i/>
          <w:iCs/>
          <w:lang w:eastAsia="en-GB"/>
        </w:rPr>
        <w:t>C/I</w:t>
      </w:r>
      <w:r w:rsidRPr="00951E87">
        <w:rPr>
          <w:rFonts w:eastAsia="SimSun"/>
          <w:lang w:eastAsia="en-GB"/>
        </w:rPr>
        <w:t xml:space="preserve"> target, taking into account any appropriate limitation contained in Articles </w:t>
      </w:r>
      <w:r w:rsidRPr="00951E87">
        <w:rPr>
          <w:rFonts w:eastAsia="SimSun"/>
          <w:b/>
          <w:bCs/>
          <w:lang w:eastAsia="en-GB"/>
        </w:rPr>
        <w:t>21</w:t>
      </w:r>
      <w:r w:rsidRPr="00951E87">
        <w:rPr>
          <w:rFonts w:eastAsia="SimSun"/>
          <w:lang w:eastAsia="en-GB"/>
        </w:rPr>
        <w:t xml:space="preserve"> and</w:t>
      </w:r>
      <w:r w:rsidR="00365F47" w:rsidRPr="00951E87">
        <w:rPr>
          <w:rFonts w:eastAsia="SimSun"/>
          <w:lang w:eastAsia="en-GB"/>
        </w:rPr>
        <w:t> </w:t>
      </w:r>
      <w:r w:rsidRPr="00951E87">
        <w:rPr>
          <w:rFonts w:eastAsia="SimSun"/>
          <w:b/>
          <w:bCs/>
          <w:lang w:eastAsia="en-GB"/>
        </w:rPr>
        <w:t>22</w:t>
      </w:r>
      <w:r w:rsidRPr="00951E87">
        <w:rPr>
          <w:rFonts w:eastAsia="SimSun"/>
          <w:lang w:eastAsia="en-GB"/>
        </w:rPr>
        <w:t xml:space="preserve"> </w:t>
      </w:r>
      <w:r w:rsidR="00D94F77" w:rsidRPr="00951E87">
        <w:rPr>
          <w:rFonts w:eastAsia="SimSun"/>
          <w:lang w:eastAsia="en-GB"/>
        </w:rPr>
        <w:t>and</w:t>
      </w:r>
      <w:r w:rsidRPr="00951E87">
        <w:rPr>
          <w:rFonts w:eastAsia="SimSun"/>
          <w:lang w:eastAsia="en-GB"/>
        </w:rPr>
        <w:t xml:space="preserve"> Annex</w:t>
      </w:r>
      <w:r w:rsidR="00365F47" w:rsidRPr="00951E87">
        <w:rPr>
          <w:rFonts w:eastAsia="SimSun"/>
          <w:lang w:eastAsia="en-GB"/>
        </w:rPr>
        <w:t> </w:t>
      </w:r>
      <w:r w:rsidRPr="00951E87">
        <w:rPr>
          <w:rFonts w:eastAsia="SimSun"/>
          <w:lang w:eastAsia="en-GB"/>
        </w:rPr>
        <w:t xml:space="preserve">3 </w:t>
      </w:r>
      <w:r w:rsidR="00543E2E" w:rsidRPr="00951E87">
        <w:rPr>
          <w:rFonts w:eastAsia="SimSun"/>
          <w:lang w:eastAsia="en-GB"/>
        </w:rPr>
        <w:t>to</w:t>
      </w:r>
      <w:r w:rsidRPr="00951E87">
        <w:rPr>
          <w:rFonts w:eastAsia="SimSun"/>
          <w:lang w:eastAsia="en-GB"/>
        </w:rPr>
        <w:t xml:space="preserve"> Appendix</w:t>
      </w:r>
      <w:r w:rsidR="00365F47" w:rsidRPr="00951E87">
        <w:t> </w:t>
      </w:r>
      <w:r w:rsidRPr="00951E87">
        <w:rPr>
          <w:b/>
          <w:bCs/>
        </w:rPr>
        <w:t>30B</w:t>
      </w:r>
      <w:r w:rsidRPr="00951E87">
        <w:t>.</w:t>
      </w:r>
    </w:p>
    <w:p w14:paraId="22978616" w14:textId="77777777" w:rsidR="002E7A67" w:rsidRPr="00951E87" w:rsidRDefault="002E7A67" w:rsidP="002E7A67">
      <w:pPr>
        <w:tabs>
          <w:tab w:val="left" w:pos="1134"/>
          <w:tab w:val="left" w:pos="1871"/>
          <w:tab w:val="left" w:pos="2268"/>
        </w:tabs>
        <w:spacing w:line="276" w:lineRule="auto"/>
        <w:rPr>
          <w:rFonts w:eastAsia="SimSun"/>
          <w:b/>
          <w:bCs/>
          <w:szCs w:val="24"/>
        </w:rPr>
      </w:pPr>
    </w:p>
    <w:p w14:paraId="29FFCA18" w14:textId="53705832" w:rsidR="002E7A67" w:rsidRPr="00951E87" w:rsidRDefault="002E7A67" w:rsidP="002E7A6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b/>
          <w:color w:val="000000"/>
        </w:rPr>
      </w:pPr>
      <w:r w:rsidRPr="00951E87">
        <w:rPr>
          <w:rFonts w:eastAsia="SimSun"/>
          <w:b/>
          <w:color w:val="000000"/>
        </w:rPr>
        <w:t>§</w:t>
      </w:r>
      <w:r w:rsidR="00952223">
        <w:rPr>
          <w:rFonts w:eastAsia="SimSun"/>
          <w:b/>
          <w:color w:val="000000"/>
          <w:szCs w:val="24"/>
        </w:rPr>
        <w:t> </w:t>
      </w:r>
      <w:r w:rsidRPr="00951E87">
        <w:rPr>
          <w:rFonts w:eastAsia="SimSun"/>
          <w:b/>
          <w:color w:val="000000"/>
        </w:rPr>
        <w:t xml:space="preserve">5 </w:t>
      </w:r>
      <w:r w:rsidRPr="00BE5A44">
        <w:rPr>
          <w:rFonts w:eastAsia="SimSun"/>
          <w:b/>
          <w:i/>
          <w:iCs/>
          <w:color w:val="000000"/>
        </w:rPr>
        <w:t>b)</w:t>
      </w:r>
    </w:p>
    <w:p w14:paraId="54F8B4DD" w14:textId="22A55F6C" w:rsidR="002E7A67" w:rsidRPr="00951E87" w:rsidRDefault="002E7A67" w:rsidP="009E221B">
      <w:pPr>
        <w:rPr>
          <w:rFonts w:eastAsia="SimSun"/>
        </w:rPr>
      </w:pPr>
      <w:r w:rsidRPr="00951E87">
        <w:rPr>
          <w:rFonts w:eastAsia="SimSun"/>
        </w:rPr>
        <w:t>Th</w:t>
      </w:r>
      <w:r w:rsidR="00D94F77" w:rsidRPr="00951E87">
        <w:rPr>
          <w:rFonts w:eastAsia="SimSun"/>
        </w:rPr>
        <w:t>is</w:t>
      </w:r>
      <w:r w:rsidRPr="00951E87">
        <w:rPr>
          <w:rFonts w:eastAsia="SimSun"/>
        </w:rPr>
        <w:t xml:space="preserve"> provision indicates that, in examining a proposed new allotment, §§ 5</w:t>
      </w:r>
      <w:r w:rsidR="00365F47" w:rsidRPr="00951E87">
        <w:rPr>
          <w:rFonts w:eastAsia="SimSun"/>
        </w:rPr>
        <w:t> </w:t>
      </w:r>
      <w:r w:rsidRPr="00BE5A44">
        <w:rPr>
          <w:rFonts w:eastAsia="SimSun"/>
          <w:i/>
          <w:iCs/>
        </w:rPr>
        <w:t>a)</w:t>
      </w:r>
      <w:r w:rsidRPr="00951E87">
        <w:rPr>
          <w:rFonts w:eastAsia="SimSun"/>
        </w:rPr>
        <w:t xml:space="preserve"> and 5</w:t>
      </w:r>
      <w:r w:rsidR="00365F47" w:rsidRPr="00951E87">
        <w:rPr>
          <w:rFonts w:eastAsia="SimSun"/>
        </w:rPr>
        <w:t> </w:t>
      </w:r>
      <w:r w:rsidRPr="00BE5A44">
        <w:rPr>
          <w:rFonts w:eastAsia="SimSun"/>
          <w:i/>
          <w:iCs/>
        </w:rPr>
        <w:t>d)</w:t>
      </w:r>
      <w:r w:rsidRPr="00951E87">
        <w:rPr>
          <w:rFonts w:eastAsia="SimSun"/>
        </w:rPr>
        <w:t xml:space="preserve"> of Annex</w:t>
      </w:r>
      <w:r w:rsidR="00365F47" w:rsidRPr="00951E87">
        <w:rPr>
          <w:rFonts w:eastAsia="SimSun"/>
        </w:rPr>
        <w:t> </w:t>
      </w:r>
      <w:r w:rsidRPr="00951E87">
        <w:rPr>
          <w:rFonts w:eastAsia="SimSun"/>
        </w:rPr>
        <w:t>7 shall not be applied to frequency assignments already entered in the List</w:t>
      </w:r>
      <w:r w:rsidR="00886EA3" w:rsidRPr="00951E87">
        <w:rPr>
          <w:rFonts w:eastAsia="SimSun"/>
        </w:rPr>
        <w:t>;</w:t>
      </w:r>
      <w:r w:rsidRPr="00951E87">
        <w:rPr>
          <w:rFonts w:eastAsia="SimSun"/>
        </w:rPr>
        <w:t xml:space="preserve"> </w:t>
      </w:r>
      <w:r w:rsidR="00886EA3" w:rsidRPr="00951E87">
        <w:rPr>
          <w:rFonts w:eastAsia="SimSun"/>
        </w:rPr>
        <w:t>h</w:t>
      </w:r>
      <w:r w:rsidRPr="00951E87">
        <w:rPr>
          <w:rFonts w:eastAsia="SimSun"/>
        </w:rPr>
        <w:t>owever, it does not mention which criteria should be used in th</w:t>
      </w:r>
      <w:r w:rsidR="00886EA3" w:rsidRPr="00951E87">
        <w:rPr>
          <w:rFonts w:eastAsia="SimSun"/>
        </w:rPr>
        <w:t>at</w:t>
      </w:r>
      <w:r w:rsidRPr="00951E87">
        <w:rPr>
          <w:rFonts w:eastAsia="SimSun"/>
        </w:rPr>
        <w:t xml:space="preserve"> case </w:t>
      </w:r>
      <w:r w:rsidR="00D94F77" w:rsidRPr="00951E87">
        <w:rPr>
          <w:rFonts w:eastAsia="SimSun"/>
        </w:rPr>
        <w:t>instead of</w:t>
      </w:r>
      <w:r w:rsidRPr="00951E87">
        <w:rPr>
          <w:rFonts w:eastAsia="SimSun"/>
        </w:rPr>
        <w:t xml:space="preserve"> those </w:t>
      </w:r>
      <w:r w:rsidR="00D94F77" w:rsidRPr="00951E87">
        <w:rPr>
          <w:rFonts w:eastAsia="SimSun"/>
        </w:rPr>
        <w:t>under</w:t>
      </w:r>
      <w:r w:rsidRPr="00951E87">
        <w:rPr>
          <w:rFonts w:eastAsia="SimSun"/>
        </w:rPr>
        <w:t xml:space="preserve"> §5</w:t>
      </w:r>
      <w:r w:rsidR="00400791">
        <w:rPr>
          <w:rFonts w:eastAsia="SimSun"/>
        </w:rPr>
        <w:t> </w:t>
      </w:r>
      <w:r w:rsidRPr="00BE5A44">
        <w:rPr>
          <w:rFonts w:eastAsia="SimSun"/>
          <w:i/>
          <w:iCs/>
        </w:rPr>
        <w:t>a)</w:t>
      </w:r>
      <w:r w:rsidRPr="00951E87">
        <w:rPr>
          <w:rFonts w:eastAsia="SimSun"/>
        </w:rPr>
        <w:t>.</w:t>
      </w:r>
    </w:p>
    <w:p w14:paraId="643F5A53" w14:textId="77777777" w:rsidR="002E7A67" w:rsidRPr="00951E87" w:rsidRDefault="002E7A67" w:rsidP="009E221B">
      <w:pPr>
        <w:rPr>
          <w:rFonts w:eastAsia="SimSun"/>
          <w:lang w:eastAsia="zh-CN"/>
        </w:rPr>
      </w:pPr>
      <w:r w:rsidRPr="00951E87">
        <w:rPr>
          <w:rFonts w:eastAsia="SimSun"/>
          <w:lang w:eastAsia="zh-CN"/>
        </w:rPr>
        <w:lastRenderedPageBreak/>
        <w:t xml:space="preserve">The Board instructed the Bureau that, with respect to frequency assignments entered in the List on or before the date of receipt of the proposed new allotment under examination: </w:t>
      </w:r>
    </w:p>
    <w:p w14:paraId="6D790C66" w14:textId="3D4A681C" w:rsidR="002E7A67" w:rsidRPr="00951E87" w:rsidRDefault="00365F47" w:rsidP="00365F47">
      <w:pPr>
        <w:pStyle w:val="enumlev1"/>
        <w:rPr>
          <w:rFonts w:eastAsia="SimSun"/>
          <w:lang w:eastAsia="zh-CN"/>
        </w:rPr>
      </w:pPr>
      <w:r w:rsidRPr="00951E87">
        <w:rPr>
          <w:lang w:eastAsia="zh-CN"/>
        </w:rPr>
        <w:t>–</w:t>
      </w:r>
      <w:r w:rsidRPr="00951E87">
        <w:rPr>
          <w:lang w:eastAsia="zh-CN"/>
        </w:rPr>
        <w:tab/>
      </w:r>
      <w:r w:rsidR="002E7A67" w:rsidRPr="00951E87">
        <w:rPr>
          <w:rFonts w:eastAsia="SimSun"/>
          <w:lang w:eastAsia="zh-CN"/>
        </w:rPr>
        <w:t>a frequency assignment shall be considered as being affected if either one of the single-entry carrier-to-interference ratios ((</w:t>
      </w:r>
      <w:r w:rsidR="002E7A67" w:rsidRPr="00951E87">
        <w:rPr>
          <w:rFonts w:eastAsia="SimSun"/>
          <w:i/>
          <w:iCs/>
          <w:lang w:eastAsia="zh-CN"/>
        </w:rPr>
        <w:t>C/</w:t>
      </w:r>
      <w:proofErr w:type="gramStart"/>
      <w:r w:rsidR="002E7A67" w:rsidRPr="00951E87">
        <w:rPr>
          <w:rFonts w:eastAsia="SimSun"/>
          <w:i/>
          <w:iCs/>
          <w:lang w:eastAsia="zh-CN"/>
        </w:rPr>
        <w:t>I)d</w:t>
      </w:r>
      <w:proofErr w:type="gramEnd"/>
      <w:r w:rsidR="002E7A67" w:rsidRPr="00951E87">
        <w:rPr>
          <w:rFonts w:eastAsia="SimSun"/>
          <w:lang w:eastAsia="zh-CN"/>
        </w:rPr>
        <w:t xml:space="preserve"> and (</w:t>
      </w:r>
      <w:r w:rsidR="002E7A67" w:rsidRPr="00951E87">
        <w:rPr>
          <w:rFonts w:eastAsia="SimSun"/>
          <w:i/>
          <w:iCs/>
          <w:lang w:eastAsia="zh-CN"/>
        </w:rPr>
        <w:t>C/I</w:t>
      </w:r>
      <w:r w:rsidR="002E7A67" w:rsidRPr="00951E87">
        <w:rPr>
          <w:rFonts w:eastAsia="SimSun"/>
          <w:lang w:eastAsia="zh-CN"/>
        </w:rPr>
        <w:t>)</w:t>
      </w:r>
      <w:r w:rsidR="002E7A67" w:rsidRPr="00951E87">
        <w:rPr>
          <w:rFonts w:eastAsia="SimSun"/>
          <w:i/>
          <w:iCs/>
          <w:lang w:eastAsia="zh-CN"/>
        </w:rPr>
        <w:t>u</w:t>
      </w:r>
      <w:r w:rsidR="002E7A67" w:rsidRPr="00951E87">
        <w:rPr>
          <w:rFonts w:eastAsia="SimSun"/>
          <w:lang w:eastAsia="zh-CN"/>
        </w:rPr>
        <w:t>) or the overall aggregate carrier-to-interference ratio ((</w:t>
      </w:r>
      <w:r w:rsidR="002E7A67" w:rsidRPr="00951E87">
        <w:rPr>
          <w:rFonts w:eastAsia="SimSun"/>
          <w:i/>
          <w:iCs/>
          <w:lang w:eastAsia="zh-CN"/>
        </w:rPr>
        <w:t>C/I)</w:t>
      </w:r>
      <w:proofErr w:type="spellStart"/>
      <w:r w:rsidR="002E7A67" w:rsidRPr="00951E87">
        <w:rPr>
          <w:rFonts w:eastAsia="SimSun"/>
          <w:i/>
          <w:iCs/>
          <w:lang w:eastAsia="zh-CN"/>
        </w:rPr>
        <w:t>agg</w:t>
      </w:r>
      <w:proofErr w:type="spellEnd"/>
      <w:r w:rsidR="002E7A67" w:rsidRPr="00951E87">
        <w:rPr>
          <w:rFonts w:eastAsia="SimSun"/>
          <w:lang w:eastAsia="zh-CN"/>
        </w:rPr>
        <w:t>), as contained in Annex</w:t>
      </w:r>
      <w:r w:rsidRPr="00951E87">
        <w:rPr>
          <w:rFonts w:eastAsia="SimSun"/>
          <w:lang w:eastAsia="zh-CN"/>
        </w:rPr>
        <w:t> </w:t>
      </w:r>
      <w:r w:rsidR="002E7A67" w:rsidRPr="00951E87">
        <w:rPr>
          <w:rFonts w:eastAsia="SimSun"/>
          <w:lang w:eastAsia="zh-CN"/>
        </w:rPr>
        <w:t xml:space="preserve">4 </w:t>
      </w:r>
      <w:r w:rsidR="00D94F77" w:rsidRPr="00951E87">
        <w:rPr>
          <w:rFonts w:eastAsia="SimSun"/>
          <w:lang w:eastAsia="zh-CN"/>
        </w:rPr>
        <w:t>to</w:t>
      </w:r>
      <w:r w:rsidR="002E7A67" w:rsidRPr="00951E87">
        <w:rPr>
          <w:rFonts w:eastAsia="SimSun"/>
          <w:lang w:eastAsia="zh-CN"/>
        </w:rPr>
        <w:t xml:space="preserve"> Appendix</w:t>
      </w:r>
      <w:r w:rsidRPr="00951E87">
        <w:rPr>
          <w:rFonts w:eastAsia="SimSun"/>
          <w:lang w:eastAsia="zh-CN"/>
        </w:rPr>
        <w:t> </w:t>
      </w:r>
      <w:r w:rsidR="002E7A67" w:rsidRPr="00951E87">
        <w:rPr>
          <w:rFonts w:eastAsia="SimSun"/>
          <w:b/>
          <w:bCs/>
          <w:lang w:eastAsia="zh-CN"/>
        </w:rPr>
        <w:t>30B</w:t>
      </w:r>
      <w:r w:rsidR="002E7A67" w:rsidRPr="00951E87">
        <w:rPr>
          <w:rFonts w:eastAsia="SimSun"/>
          <w:lang w:eastAsia="zh-CN"/>
        </w:rPr>
        <w:t xml:space="preserve">, </w:t>
      </w:r>
      <w:r w:rsidR="00164D05" w:rsidRPr="00951E87">
        <w:rPr>
          <w:rFonts w:eastAsia="SimSun"/>
          <w:lang w:eastAsia="zh-CN"/>
        </w:rPr>
        <w:t>are</w:t>
      </w:r>
      <w:r w:rsidR="002E7A67" w:rsidRPr="00951E87">
        <w:rPr>
          <w:rFonts w:eastAsia="SimSun"/>
          <w:lang w:eastAsia="zh-CN"/>
        </w:rPr>
        <w:t xml:space="preserve"> not met; and </w:t>
      </w:r>
    </w:p>
    <w:p w14:paraId="57DD949F" w14:textId="6DEFDAF6" w:rsidR="002E7A67" w:rsidRPr="00951E87" w:rsidRDefault="00365F47" w:rsidP="00365F47">
      <w:pPr>
        <w:pStyle w:val="enumlev1"/>
        <w:rPr>
          <w:rFonts w:eastAsia="SimSun"/>
          <w:lang w:eastAsia="zh-CN"/>
        </w:rPr>
      </w:pPr>
      <w:r w:rsidRPr="00951E87">
        <w:rPr>
          <w:lang w:eastAsia="zh-CN"/>
        </w:rPr>
        <w:t>–</w:t>
      </w:r>
      <w:r w:rsidRPr="00951E87">
        <w:rPr>
          <w:lang w:eastAsia="zh-CN"/>
        </w:rPr>
        <w:tab/>
      </w:r>
      <w:r w:rsidR="002E7A67" w:rsidRPr="00951E87">
        <w:rPr>
          <w:rFonts w:eastAsia="SimSun"/>
          <w:lang w:eastAsia="zh-CN"/>
        </w:rPr>
        <w:t xml:space="preserve">if the frequency assignment in the List is identified as affected, the proposed new allotment should not be </w:t>
      </w:r>
      <w:proofErr w:type="gramStart"/>
      <w:r w:rsidR="002E7A67" w:rsidRPr="00951E87">
        <w:rPr>
          <w:rFonts w:eastAsia="SimSun"/>
          <w:lang w:eastAsia="zh-CN"/>
        </w:rPr>
        <w:t>taken into account</w:t>
      </w:r>
      <w:proofErr w:type="gramEnd"/>
      <w:r w:rsidR="002E7A67" w:rsidRPr="00951E87">
        <w:rPr>
          <w:rFonts w:eastAsia="SimSun"/>
          <w:lang w:eastAsia="zh-CN"/>
        </w:rPr>
        <w:t xml:space="preserve"> when updating the reference situation of th</w:t>
      </w:r>
      <w:r w:rsidR="00164D05" w:rsidRPr="00951E87">
        <w:rPr>
          <w:rFonts w:eastAsia="SimSun"/>
          <w:lang w:eastAsia="zh-CN"/>
        </w:rPr>
        <w:t>at frequency</w:t>
      </w:r>
      <w:r w:rsidR="002E7A67" w:rsidRPr="00951E87">
        <w:rPr>
          <w:rFonts w:eastAsia="SimSun"/>
          <w:lang w:eastAsia="zh-CN"/>
        </w:rPr>
        <w:t xml:space="preserve"> assignment, when the proposed new allotment is entered in the List and/or the Plan.</w:t>
      </w:r>
    </w:p>
    <w:p w14:paraId="6A9B836E" w14:textId="129F5333" w:rsidR="002E7A67" w:rsidRPr="00951E87" w:rsidRDefault="002E7A67" w:rsidP="00365F47">
      <w:pPr>
        <w:rPr>
          <w:rFonts w:eastAsia="SimSun"/>
          <w:i/>
          <w:iCs/>
        </w:rPr>
      </w:pPr>
      <w:r w:rsidRPr="00951E87">
        <w:rPr>
          <w:rFonts w:eastAsia="SimSun"/>
          <w:b/>
          <w:bCs/>
          <w:i/>
          <w:iCs/>
        </w:rPr>
        <w:t xml:space="preserve">Reasons: </w:t>
      </w:r>
      <w:r w:rsidR="00886EA3" w:rsidRPr="00951E87">
        <w:rPr>
          <w:rFonts w:eastAsia="SimSun"/>
          <w:i/>
          <w:iCs/>
        </w:rPr>
        <w:t>T</w:t>
      </w:r>
      <w:r w:rsidRPr="00951E87">
        <w:rPr>
          <w:rFonts w:eastAsia="SimSun"/>
          <w:i/>
          <w:iCs/>
        </w:rPr>
        <w:t xml:space="preserve">o clarify the course of action to implement the grandfathering clause under </w:t>
      </w:r>
      <w:r w:rsidR="00D94F77" w:rsidRPr="00951E87">
        <w:rPr>
          <w:rFonts w:eastAsia="SimSun"/>
          <w:i/>
          <w:iCs/>
        </w:rPr>
        <w:t>§ </w:t>
      </w:r>
      <w:r w:rsidRPr="00951E87">
        <w:rPr>
          <w:rFonts w:eastAsia="SimSun"/>
          <w:i/>
          <w:iCs/>
        </w:rPr>
        <w:t>5</w:t>
      </w:r>
      <w:r w:rsidR="00365F47" w:rsidRPr="00951E87">
        <w:rPr>
          <w:rFonts w:eastAsia="SimSun"/>
          <w:i/>
          <w:iCs/>
        </w:rPr>
        <w:t> </w:t>
      </w:r>
      <w:r w:rsidRPr="00951E87">
        <w:rPr>
          <w:rFonts w:eastAsia="SimSun"/>
          <w:i/>
          <w:iCs/>
        </w:rPr>
        <w:t>b) of Annex</w:t>
      </w:r>
      <w:r w:rsidR="00365F47" w:rsidRPr="00951E87">
        <w:rPr>
          <w:rFonts w:eastAsia="SimSun"/>
          <w:i/>
          <w:iCs/>
        </w:rPr>
        <w:t> </w:t>
      </w:r>
      <w:r w:rsidRPr="00951E87">
        <w:rPr>
          <w:rFonts w:eastAsia="SimSun"/>
          <w:i/>
          <w:iCs/>
        </w:rPr>
        <w:t>7</w:t>
      </w:r>
      <w:r w:rsidR="00D94F77" w:rsidRPr="00951E87">
        <w:rPr>
          <w:rFonts w:eastAsia="SimSun"/>
          <w:i/>
          <w:iCs/>
        </w:rPr>
        <w:t xml:space="preserve">, </w:t>
      </w:r>
      <w:proofErr w:type="gramStart"/>
      <w:r w:rsidR="00D94F77" w:rsidRPr="00951E87">
        <w:rPr>
          <w:rFonts w:eastAsia="SimSun"/>
          <w:i/>
          <w:iCs/>
        </w:rPr>
        <w:t>in</w:t>
      </w:r>
      <w:r w:rsidRPr="00951E87">
        <w:rPr>
          <w:rFonts w:eastAsia="SimSun"/>
          <w:i/>
          <w:iCs/>
        </w:rPr>
        <w:t xml:space="preserve"> particular that</w:t>
      </w:r>
      <w:proofErr w:type="gramEnd"/>
      <w:r w:rsidRPr="00951E87">
        <w:rPr>
          <w:rFonts w:eastAsia="SimSun"/>
          <w:i/>
          <w:iCs/>
        </w:rPr>
        <w:t xml:space="preserve">, for frequency assignments entered in the List on or before the date of receipt of the proposed new allotment under examination, </w:t>
      </w:r>
      <w:r w:rsidR="00164D05" w:rsidRPr="00951E87">
        <w:rPr>
          <w:rFonts w:eastAsia="SimSun"/>
          <w:i/>
          <w:iCs/>
        </w:rPr>
        <w:t xml:space="preserve">the </w:t>
      </w:r>
      <w:r w:rsidRPr="00951E87">
        <w:rPr>
          <w:rFonts w:eastAsia="SimSun"/>
          <w:i/>
          <w:iCs/>
        </w:rPr>
        <w:t xml:space="preserve">criteria </w:t>
      </w:r>
      <w:r w:rsidR="00D94F77" w:rsidRPr="00951E87">
        <w:rPr>
          <w:rFonts w:eastAsia="SimSun"/>
          <w:i/>
          <w:iCs/>
        </w:rPr>
        <w:t>under</w:t>
      </w:r>
      <w:r w:rsidRPr="00951E87">
        <w:rPr>
          <w:rFonts w:eastAsia="SimSun"/>
          <w:i/>
          <w:iCs/>
        </w:rPr>
        <w:t xml:space="preserve"> Annex 4 shall be used.</w:t>
      </w:r>
    </w:p>
    <w:p w14:paraId="6B0E13D6" w14:textId="0547963C" w:rsidR="002E7A67" w:rsidRPr="00951E87" w:rsidRDefault="002E7A67" w:rsidP="00365F47">
      <w:pPr>
        <w:rPr>
          <w:rFonts w:asciiTheme="minorHAnsi" w:hAnsiTheme="minorHAnsi"/>
          <w:i/>
          <w:iCs/>
          <w:sz w:val="28"/>
          <w:szCs w:val="28"/>
        </w:rPr>
      </w:pPr>
      <w:bookmarkStart w:id="37" w:name="_Hlk169598443"/>
      <w:r w:rsidRPr="00951E87">
        <w:rPr>
          <w:rFonts w:eastAsia="SimSun"/>
          <w:i/>
          <w:iCs/>
        </w:rPr>
        <w:t xml:space="preserve">Effective date of application </w:t>
      </w:r>
      <w:r w:rsidRPr="00951E87">
        <w:rPr>
          <w:i/>
          <w:iCs/>
          <w:lang w:eastAsia="zh-CN"/>
        </w:rPr>
        <w:t>of the</w:t>
      </w:r>
      <w:r w:rsidR="00D94F77" w:rsidRPr="00951E87">
        <w:rPr>
          <w:i/>
          <w:iCs/>
          <w:lang w:eastAsia="zh-CN"/>
        </w:rPr>
        <w:t>se</w:t>
      </w:r>
      <w:r w:rsidRPr="00951E87">
        <w:rPr>
          <w:i/>
          <w:iCs/>
          <w:lang w:eastAsia="zh-CN"/>
        </w:rPr>
        <w:t xml:space="preserve"> Rule</w:t>
      </w:r>
      <w:r w:rsidR="00D94F77" w:rsidRPr="00951E87">
        <w:rPr>
          <w:i/>
          <w:iCs/>
          <w:lang w:eastAsia="zh-CN"/>
        </w:rPr>
        <w:t>s</w:t>
      </w:r>
      <w:r w:rsidRPr="00951E87">
        <w:rPr>
          <w:rFonts w:eastAsia="SimSun"/>
          <w:i/>
          <w:iCs/>
        </w:rPr>
        <w:t>: 1 January 2025.</w:t>
      </w:r>
      <w:bookmarkEnd w:id="37"/>
    </w:p>
    <w:p w14:paraId="0A949CBC" w14:textId="263650CD" w:rsidR="00637F8B" w:rsidRPr="00951E87" w:rsidRDefault="00637F8B" w:rsidP="00DE70EF">
      <w:pPr>
        <w:tabs>
          <w:tab w:val="left" w:pos="3402"/>
        </w:tabs>
        <w:spacing w:before="0"/>
        <w:jc w:val="center"/>
        <w:rPr>
          <w:rFonts w:asciiTheme="minorHAnsi" w:hAnsiTheme="minorHAnsi" w:cs="Times New Roman"/>
          <w:b/>
          <w:sz w:val="28"/>
          <w:szCs w:val="20"/>
        </w:rPr>
      </w:pPr>
      <w:r w:rsidRPr="00951E87">
        <w:br w:type="page"/>
      </w:r>
    </w:p>
    <w:p w14:paraId="3A7FE410" w14:textId="7D61EED2" w:rsidR="00637F8B" w:rsidRPr="00951E87" w:rsidRDefault="00637F8B" w:rsidP="00637F8B">
      <w:pPr>
        <w:ind w:left="142"/>
        <w:jc w:val="center"/>
        <w:rPr>
          <w:b/>
          <w:bCs/>
          <w:sz w:val="28"/>
          <w:szCs w:val="28"/>
          <w:lang w:eastAsia="ko-KR"/>
        </w:rPr>
      </w:pPr>
      <w:r w:rsidRPr="00951E87">
        <w:rPr>
          <w:b/>
          <w:bCs/>
          <w:sz w:val="28"/>
          <w:szCs w:val="28"/>
        </w:rPr>
        <w:lastRenderedPageBreak/>
        <w:t xml:space="preserve">ANNEX </w:t>
      </w:r>
      <w:r w:rsidRPr="00951E87">
        <w:rPr>
          <w:b/>
          <w:bCs/>
          <w:sz w:val="28"/>
          <w:szCs w:val="28"/>
          <w:lang w:eastAsia="ko-KR"/>
        </w:rPr>
        <w:t>3</w:t>
      </w:r>
    </w:p>
    <w:p w14:paraId="3BFD1F25" w14:textId="6E2099ED" w:rsidR="0038437E" w:rsidRPr="00951E87" w:rsidRDefault="00164D05" w:rsidP="00637F8B">
      <w:pPr>
        <w:ind w:left="142"/>
        <w:jc w:val="center"/>
        <w:rPr>
          <w:b/>
          <w:bCs/>
          <w:sz w:val="28"/>
          <w:szCs w:val="28"/>
          <w:lang w:eastAsia="ko-KR"/>
        </w:rPr>
      </w:pPr>
      <w:r w:rsidRPr="00951E87">
        <w:rPr>
          <w:sz w:val="28"/>
          <w:szCs w:val="28"/>
          <w:lang w:eastAsia="ko-KR"/>
        </w:rPr>
        <w:t>Addition of new rules of procedure on Resolution</w:t>
      </w:r>
      <w:r w:rsidRPr="00951E87">
        <w:rPr>
          <w:b/>
          <w:bCs/>
          <w:sz w:val="28"/>
          <w:szCs w:val="28"/>
          <w:lang w:eastAsia="ko-KR"/>
        </w:rPr>
        <w:t xml:space="preserve"> 8 (WRC-23)</w:t>
      </w:r>
    </w:p>
    <w:p w14:paraId="4880383D" w14:textId="77777777" w:rsidR="00164D05" w:rsidRPr="00951E87" w:rsidRDefault="00164D05" w:rsidP="00164D05">
      <w:pPr>
        <w:pStyle w:val="Heading1"/>
        <w:spacing w:before="160" w:line="276" w:lineRule="auto"/>
        <w:jc w:val="center"/>
        <w:rPr>
          <w:color w:val="000000"/>
          <w:sz w:val="28"/>
          <w:szCs w:val="28"/>
        </w:rPr>
      </w:pPr>
      <w:r w:rsidRPr="00951E87">
        <w:rPr>
          <w:color w:val="000000"/>
          <w:sz w:val="28"/>
          <w:szCs w:val="28"/>
        </w:rPr>
        <w:t>Rules concerning</w:t>
      </w:r>
    </w:p>
    <w:p w14:paraId="79FA650E" w14:textId="6A533731" w:rsidR="00164D05" w:rsidRPr="00951E87" w:rsidRDefault="00365F47" w:rsidP="00400791">
      <w:pPr>
        <w:pStyle w:val="Heading2"/>
        <w:spacing w:line="276" w:lineRule="auto"/>
        <w:jc w:val="center"/>
        <w:rPr>
          <w:color w:val="000000"/>
          <w:sz w:val="28"/>
          <w:szCs w:val="28"/>
        </w:rPr>
      </w:pPr>
      <w:r w:rsidRPr="00951E87">
        <w:rPr>
          <w:color w:val="000000"/>
          <w:sz w:val="28"/>
          <w:szCs w:val="28"/>
        </w:rPr>
        <w:t xml:space="preserve">RESOLUTION </w:t>
      </w:r>
      <w:r w:rsidR="00164D05" w:rsidRPr="00951E87">
        <w:rPr>
          <w:color w:val="000000"/>
          <w:sz w:val="28"/>
          <w:szCs w:val="28"/>
        </w:rPr>
        <w:t>8 (WRC-23)</w:t>
      </w:r>
    </w:p>
    <w:p w14:paraId="1603D5AE" w14:textId="77777777" w:rsidR="00164D05" w:rsidRPr="00951E87" w:rsidRDefault="00164D05" w:rsidP="00365F47">
      <w:pPr>
        <w:keepNext/>
        <w:keepLines/>
        <w:spacing w:line="240" w:lineRule="auto"/>
        <w:jc w:val="center"/>
        <w:rPr>
          <w:b/>
          <w:sz w:val="28"/>
          <w:szCs w:val="28"/>
        </w:rPr>
      </w:pPr>
      <w:r w:rsidRPr="00951E87">
        <w:rPr>
          <w:b/>
          <w:sz w:val="28"/>
          <w:szCs w:val="28"/>
        </w:rPr>
        <w:t xml:space="preserve">Tolerances for certain orbital characteristics of space stations </w:t>
      </w:r>
      <w:r w:rsidRPr="00951E87">
        <w:rPr>
          <w:b/>
          <w:sz w:val="28"/>
          <w:szCs w:val="28"/>
        </w:rPr>
        <w:br/>
        <w:t>deployed as part of non-geostationary-satellite orbit systems in the fixed-satellite, broadcasting-satellite or mobile-satellite service</w:t>
      </w:r>
    </w:p>
    <w:p w14:paraId="2C2936F9" w14:textId="6EA36EA4" w:rsidR="00164D05" w:rsidRPr="00951E87" w:rsidRDefault="00164D05" w:rsidP="00365F47">
      <w:pPr>
        <w:pStyle w:val="Normalaftertitle"/>
      </w:pPr>
      <w:r w:rsidRPr="00951E87">
        <w:t>1</w:t>
      </w:r>
      <w:r w:rsidRPr="00951E87">
        <w:tab/>
        <w:t>When the modification of a frequency assignment subject to Section</w:t>
      </w:r>
      <w:r w:rsidR="00400791">
        <w:t> </w:t>
      </w:r>
      <w:r w:rsidRPr="00951E87">
        <w:t>II of Article</w:t>
      </w:r>
      <w:r w:rsidR="00400791">
        <w:t> </w:t>
      </w:r>
      <w:r w:rsidRPr="00951E87">
        <w:rPr>
          <w:b/>
          <w:bCs/>
        </w:rPr>
        <w:t>9</w:t>
      </w:r>
      <w:r w:rsidRPr="00951E87">
        <w:t xml:space="preserve"> is submitted in application of </w:t>
      </w:r>
      <w:r w:rsidRPr="00951E87">
        <w:rPr>
          <w:i/>
          <w:iCs/>
        </w:rPr>
        <w:t>resolves</w:t>
      </w:r>
      <w:r w:rsidR="00365F47" w:rsidRPr="00951E87">
        <w:t> </w:t>
      </w:r>
      <w:r w:rsidRPr="00951E87">
        <w:t>9 of Resolution</w:t>
      </w:r>
      <w:r w:rsidR="00365F47" w:rsidRPr="00951E87">
        <w:t> </w:t>
      </w:r>
      <w:r w:rsidRPr="00951E87">
        <w:rPr>
          <w:b/>
          <w:bCs/>
        </w:rPr>
        <w:t>8 (</w:t>
      </w:r>
      <w:r w:rsidR="00F65221" w:rsidRPr="00951E87">
        <w:rPr>
          <w:b/>
          <w:bCs/>
        </w:rPr>
        <w:t>WRC</w:t>
      </w:r>
      <w:r w:rsidR="00F65221" w:rsidRPr="00951E87">
        <w:rPr>
          <w:b/>
          <w:bCs/>
        </w:rPr>
        <w:noBreakHyphen/>
        <w:t>23</w:t>
      </w:r>
      <w:r w:rsidRPr="00951E87">
        <w:rPr>
          <w:b/>
          <w:bCs/>
        </w:rPr>
        <w:t>)</w:t>
      </w:r>
      <w:r w:rsidRPr="00951E87">
        <w:t>, it shall be examined under No. </w:t>
      </w:r>
      <w:r w:rsidRPr="00951E87">
        <w:rPr>
          <w:b/>
        </w:rPr>
        <w:t>11.43A</w:t>
      </w:r>
      <w:r w:rsidRPr="00951E87">
        <w:t xml:space="preserve"> to determine whether the coordination requirements remained unchanged following the procedure indicated in </w:t>
      </w:r>
      <w:r w:rsidR="007D7AD0" w:rsidRPr="00951E87">
        <w:t>§</w:t>
      </w:r>
      <w:r w:rsidR="00400791">
        <w:t> </w:t>
      </w:r>
      <w:r w:rsidRPr="00951E87">
        <w:t xml:space="preserve">2 of the </w:t>
      </w:r>
      <w:r w:rsidR="007D7AD0" w:rsidRPr="00951E87">
        <w:t>r</w:t>
      </w:r>
      <w:r w:rsidRPr="00951E87">
        <w:t xml:space="preserve">ule of </w:t>
      </w:r>
      <w:r w:rsidR="007D7AD0" w:rsidRPr="00951E87">
        <w:t>p</w:t>
      </w:r>
      <w:r w:rsidRPr="00951E87">
        <w:t>rocedure on No.</w:t>
      </w:r>
      <w:r w:rsidR="00365F47" w:rsidRPr="00951E87">
        <w:t> </w:t>
      </w:r>
      <w:r w:rsidRPr="00951E87">
        <w:rPr>
          <w:b/>
          <w:bCs/>
        </w:rPr>
        <w:t>11.43A</w:t>
      </w:r>
      <w:r w:rsidRPr="00951E87">
        <w:t>. If, due to the modifications, new coordination requirements are identified for the frequency assignments that are subject to Resolution</w:t>
      </w:r>
      <w:r w:rsidR="00365F47" w:rsidRPr="00951E87">
        <w:t> </w:t>
      </w:r>
      <w:r w:rsidRPr="00951E87">
        <w:rPr>
          <w:b/>
          <w:bCs/>
        </w:rPr>
        <w:t>35</w:t>
      </w:r>
      <w:r w:rsidRPr="00951E87">
        <w:t xml:space="preserve"> </w:t>
      </w:r>
      <w:r w:rsidRPr="00951E87">
        <w:rPr>
          <w:b/>
          <w:bCs/>
        </w:rPr>
        <w:t>(Rev.</w:t>
      </w:r>
      <w:r w:rsidR="00F65221" w:rsidRPr="00951E87">
        <w:rPr>
          <w:b/>
          <w:bCs/>
        </w:rPr>
        <w:t>WRC</w:t>
      </w:r>
      <w:r w:rsidR="00F65221" w:rsidRPr="00951E87">
        <w:rPr>
          <w:b/>
          <w:bCs/>
        </w:rPr>
        <w:noBreakHyphen/>
        <w:t>23</w:t>
      </w:r>
      <w:r w:rsidRPr="00951E87">
        <w:rPr>
          <w:b/>
          <w:bCs/>
        </w:rPr>
        <w:t>)</w:t>
      </w:r>
      <w:r w:rsidRPr="00951E87">
        <w:rPr>
          <w:rStyle w:val="FootnoteReference"/>
          <w:color w:val="000000"/>
          <w:szCs w:val="24"/>
        </w:rPr>
        <w:footnoteReference w:id="4"/>
      </w:r>
      <w:r w:rsidRPr="00951E87">
        <w:t xml:space="preserve"> and have space stations whose deviations in altitude or inclination were the basis for the modifications, the Board concluded that such frequency assignments shall receive an unfavourable finding and be returned to the notifying administration. </w:t>
      </w:r>
    </w:p>
    <w:p w14:paraId="442EC23A" w14:textId="0C26D5CB" w:rsidR="00164D05" w:rsidRPr="00951E87" w:rsidRDefault="00164D05" w:rsidP="00365F47">
      <w:r w:rsidRPr="00951E87">
        <w:t>2</w:t>
      </w:r>
      <w:r w:rsidRPr="00951E87">
        <w:tab/>
        <w:t xml:space="preserve">When applying </w:t>
      </w:r>
      <w:r w:rsidRPr="00951E87">
        <w:rPr>
          <w:i/>
          <w:iCs/>
        </w:rPr>
        <w:t>resolves</w:t>
      </w:r>
      <w:r w:rsidR="00365F47" w:rsidRPr="00951E87">
        <w:rPr>
          <w:i/>
          <w:iCs/>
        </w:rPr>
        <w:t> </w:t>
      </w:r>
      <w:r w:rsidRPr="00951E87">
        <w:t xml:space="preserve">9 and in order to justify </w:t>
      </w:r>
      <w:r w:rsidR="00165DB4" w:rsidRPr="00951E87">
        <w:t>a</w:t>
      </w:r>
      <w:r w:rsidRPr="00951E87">
        <w:t xml:space="preserve"> no</w:t>
      </w:r>
      <w:r w:rsidR="00165DB4" w:rsidRPr="00951E87">
        <w:t>n-</w:t>
      </w:r>
      <w:r w:rsidRPr="00951E87">
        <w:t>increase in interference and subsequent no</w:t>
      </w:r>
      <w:r w:rsidR="00165DB4" w:rsidRPr="00951E87">
        <w:t>n-</w:t>
      </w:r>
      <w:r w:rsidRPr="00951E87">
        <w:t xml:space="preserve">increase in coordination requirements following the method contained in </w:t>
      </w:r>
      <w:r w:rsidR="00165DB4" w:rsidRPr="00951E87">
        <w:rPr>
          <w:color w:val="000000"/>
        </w:rPr>
        <w:t>§ </w:t>
      </w:r>
      <w:r w:rsidRPr="00951E87">
        <w:rPr>
          <w:color w:val="000000"/>
        </w:rPr>
        <w:t xml:space="preserve">2 of the </w:t>
      </w:r>
      <w:r w:rsidR="00165DB4" w:rsidRPr="00951E87">
        <w:rPr>
          <w:color w:val="000000"/>
        </w:rPr>
        <w:t>r</w:t>
      </w:r>
      <w:r w:rsidRPr="00951E87">
        <w:rPr>
          <w:color w:val="000000"/>
        </w:rPr>
        <w:t xml:space="preserve">ule of </w:t>
      </w:r>
      <w:r w:rsidR="00165DB4" w:rsidRPr="00951E87">
        <w:rPr>
          <w:color w:val="000000"/>
        </w:rPr>
        <w:t>p</w:t>
      </w:r>
      <w:r w:rsidRPr="00951E87">
        <w:rPr>
          <w:color w:val="000000"/>
        </w:rPr>
        <w:t>rocedure on No. </w:t>
      </w:r>
      <w:r w:rsidRPr="00951E87">
        <w:rPr>
          <w:b/>
          <w:bCs/>
          <w:color w:val="000000"/>
        </w:rPr>
        <w:t>11.43A</w:t>
      </w:r>
      <w:r w:rsidRPr="00951E87">
        <w:t xml:space="preserve"> and in the absence of appropriate criteria or calculation methods, the Board decided that the notifying administration may provide technical justifications based on dynamic interference assessments in the form of a cumulative distribution function of the interference level, expressed as an interference-to-noise (</w:t>
      </w:r>
      <w:r w:rsidRPr="00951E87">
        <w:rPr>
          <w:i/>
          <w:iCs/>
        </w:rPr>
        <w:t>I/N</w:t>
      </w:r>
      <w:r w:rsidRPr="00951E87">
        <w:t>) ratio, for various locations and percentages of time, created in the subsequently filed non-geostationary</w:t>
      </w:r>
      <w:r w:rsidR="0093595E" w:rsidRPr="00951E87">
        <w:t>-</w:t>
      </w:r>
      <w:r w:rsidRPr="00951E87">
        <w:t>satellite</w:t>
      </w:r>
      <w:r w:rsidR="0093595E" w:rsidRPr="00951E87">
        <w:t xml:space="preserve"> orbit (non-GSO)</w:t>
      </w:r>
      <w:r w:rsidRPr="00951E87">
        <w:t xml:space="preserve"> systems or geostationary</w:t>
      </w:r>
      <w:r w:rsidR="0093595E" w:rsidRPr="00951E87">
        <w:t>-</w:t>
      </w:r>
      <w:r w:rsidRPr="00951E87">
        <w:t>satellite</w:t>
      </w:r>
      <w:r w:rsidR="0093595E" w:rsidRPr="00951E87">
        <w:t xml:space="preserve"> orbit (GSO)</w:t>
      </w:r>
      <w:r w:rsidRPr="00951E87">
        <w:t xml:space="preserve"> networks. The Bureau shall thoroughly study the technical justifications provided by the notifying administration </w:t>
      </w:r>
      <w:proofErr w:type="gramStart"/>
      <w:r w:rsidRPr="00951E87">
        <w:t>in order to</w:t>
      </w:r>
      <w:proofErr w:type="gramEnd"/>
      <w:r w:rsidRPr="00951E87">
        <w:t xml:space="preserve"> make its findings under No.</w:t>
      </w:r>
      <w:r w:rsidR="00365F47" w:rsidRPr="00951E87">
        <w:rPr>
          <w:b/>
          <w:bCs/>
        </w:rPr>
        <w:t> </w:t>
      </w:r>
      <w:r w:rsidRPr="00951E87">
        <w:rPr>
          <w:b/>
          <w:bCs/>
        </w:rPr>
        <w:t>11.43B</w:t>
      </w:r>
      <w:r w:rsidRPr="00951E87">
        <w:t>.</w:t>
      </w:r>
    </w:p>
    <w:p w14:paraId="50DE07C2" w14:textId="32466974" w:rsidR="00164D05" w:rsidRPr="00951E87" w:rsidRDefault="00164D05" w:rsidP="00365F47">
      <w:pPr>
        <w:rPr>
          <w:rFonts w:eastAsia="SimSun"/>
          <w:lang w:eastAsia="ar-SA"/>
        </w:rPr>
      </w:pPr>
      <w:r w:rsidRPr="00951E87">
        <w:t>3</w:t>
      </w:r>
      <w:r w:rsidRPr="00951E87">
        <w:tab/>
        <w:t>The Board noted that</w:t>
      </w:r>
      <w:r w:rsidRPr="00951E87">
        <w:rPr>
          <w:i/>
          <w:iCs/>
        </w:rPr>
        <w:t xml:space="preserve"> resolves</w:t>
      </w:r>
      <w:r w:rsidR="00365F47" w:rsidRPr="00951E87">
        <w:rPr>
          <w:i/>
          <w:iCs/>
        </w:rPr>
        <w:t> </w:t>
      </w:r>
      <w:r w:rsidRPr="00951E87">
        <w:t>16 of Resolution</w:t>
      </w:r>
      <w:r w:rsidR="00365F47" w:rsidRPr="00951E87">
        <w:t> </w:t>
      </w:r>
      <w:r w:rsidRPr="00951E87">
        <w:rPr>
          <w:b/>
          <w:bCs/>
        </w:rPr>
        <w:t>8 (</w:t>
      </w:r>
      <w:r w:rsidR="00F65221" w:rsidRPr="00951E87">
        <w:rPr>
          <w:b/>
          <w:bCs/>
        </w:rPr>
        <w:t>WRC</w:t>
      </w:r>
      <w:r w:rsidR="00F65221" w:rsidRPr="00951E87">
        <w:rPr>
          <w:b/>
          <w:bCs/>
        </w:rPr>
        <w:noBreakHyphen/>
        <w:t>23</w:t>
      </w:r>
      <w:r w:rsidRPr="00951E87">
        <w:rPr>
          <w:b/>
          <w:bCs/>
        </w:rPr>
        <w:t>)</w:t>
      </w:r>
      <w:r w:rsidRPr="00951E87">
        <w:t xml:space="preserve"> limits the modifications to be submitted under th</w:t>
      </w:r>
      <w:r w:rsidR="00C02B3F" w:rsidRPr="00951E87">
        <w:t>at</w:t>
      </w:r>
      <w:r w:rsidRPr="00951E87">
        <w:t xml:space="preserve"> </w:t>
      </w:r>
      <w:r w:rsidRPr="00951E87">
        <w:rPr>
          <w:i/>
          <w:iCs/>
        </w:rPr>
        <w:t>resolves</w:t>
      </w:r>
      <w:r w:rsidRPr="00951E87">
        <w:t xml:space="preserve"> to </w:t>
      </w:r>
      <w:r w:rsidRPr="00951E87">
        <w:rPr>
          <w:rFonts w:eastAsia="SimSun"/>
          <w:lang w:eastAsia="ar-SA"/>
        </w:rPr>
        <w:t>any sub-items of Appendix</w:t>
      </w:r>
      <w:r w:rsidRPr="00951E87">
        <w:rPr>
          <w:rFonts w:eastAsia="SimSun"/>
        </w:rPr>
        <w:t> </w:t>
      </w:r>
      <w:r w:rsidRPr="00951E87">
        <w:rPr>
          <w:rFonts w:eastAsia="SimSun"/>
          <w:b/>
          <w:bCs/>
        </w:rPr>
        <w:t>4</w:t>
      </w:r>
      <w:r w:rsidRPr="00951E87">
        <w:rPr>
          <w:rFonts w:eastAsia="SimSun"/>
          <w:lang w:eastAsia="ar-SA"/>
        </w:rPr>
        <w:t xml:space="preserve"> data item</w:t>
      </w:r>
      <w:r w:rsidR="00C02B3F" w:rsidRPr="00951E87">
        <w:rPr>
          <w:rFonts w:eastAsia="SimSun"/>
          <w:lang w:eastAsia="ar-SA"/>
        </w:rPr>
        <w:t xml:space="preserve"> </w:t>
      </w:r>
      <w:r w:rsidRPr="00951E87">
        <w:rPr>
          <w:rFonts w:eastAsia="SimSun"/>
          <w:lang w:eastAsia="ar-SA"/>
        </w:rPr>
        <w:t>A.4.b.4</w:t>
      </w:r>
      <w:r w:rsidR="0093595E" w:rsidRPr="00951E87">
        <w:rPr>
          <w:rFonts w:eastAsia="SimSun"/>
          <w:lang w:eastAsia="ar-SA"/>
        </w:rPr>
        <w:t>,</w:t>
      </w:r>
      <w:r w:rsidRPr="00951E87">
        <w:rPr>
          <w:rFonts w:eastAsia="SimSun"/>
          <w:lang w:eastAsia="ar-SA"/>
        </w:rPr>
        <w:t xml:space="preserve"> except data item</w:t>
      </w:r>
      <w:r w:rsidR="00C02B3F" w:rsidRPr="00951E87">
        <w:rPr>
          <w:rFonts w:eastAsia="SimSun"/>
          <w:lang w:eastAsia="ar-SA"/>
        </w:rPr>
        <w:t xml:space="preserve"> </w:t>
      </w:r>
      <w:r w:rsidRPr="00951E87">
        <w:rPr>
          <w:rFonts w:eastAsia="SimSun"/>
          <w:lang w:eastAsia="ar-SA"/>
        </w:rPr>
        <w:t>A.4.b.4.b (i.e.</w:t>
      </w:r>
      <w:r w:rsidR="00C02B3F" w:rsidRPr="00951E87">
        <w:rPr>
          <w:rFonts w:eastAsia="SimSun"/>
          <w:lang w:eastAsia="ar-SA"/>
        </w:rPr>
        <w:t xml:space="preserve"> </w:t>
      </w:r>
      <w:r w:rsidRPr="00951E87">
        <w:rPr>
          <w:rFonts w:eastAsia="SimSun"/>
          <w:lang w:eastAsia="ar-SA"/>
        </w:rPr>
        <w:t>the number of satellites in the orbital plane)</w:t>
      </w:r>
      <w:r w:rsidR="0093595E" w:rsidRPr="00951E87">
        <w:rPr>
          <w:rFonts w:eastAsia="SimSun"/>
          <w:lang w:eastAsia="ar-SA"/>
        </w:rPr>
        <w:t>,</w:t>
      </w:r>
      <w:r w:rsidRPr="00951E87">
        <w:rPr>
          <w:rFonts w:eastAsia="SimSun"/>
          <w:lang w:eastAsia="ar-SA"/>
        </w:rPr>
        <w:t xml:space="preserve"> </w:t>
      </w:r>
      <w:r w:rsidRPr="00951E87">
        <w:rPr>
          <w:lang w:eastAsia="ar-SA"/>
        </w:rPr>
        <w:t xml:space="preserve">and </w:t>
      </w:r>
      <w:r w:rsidRPr="00951E87">
        <w:rPr>
          <w:lang w:eastAsia="ko-KR"/>
        </w:rPr>
        <w:t xml:space="preserve">any </w:t>
      </w:r>
      <w:r w:rsidR="00180AC6" w:rsidRPr="00951E87">
        <w:rPr>
          <w:lang w:eastAsia="ko-KR"/>
        </w:rPr>
        <w:t xml:space="preserve">sub-items </w:t>
      </w:r>
      <w:r w:rsidR="0093595E" w:rsidRPr="00951E87">
        <w:rPr>
          <w:lang w:eastAsia="ko-KR"/>
        </w:rPr>
        <w:t xml:space="preserve">of </w:t>
      </w:r>
      <w:r w:rsidRPr="00951E87">
        <w:rPr>
          <w:lang w:eastAsia="ko-KR"/>
        </w:rPr>
        <w:t>data items A.14,</w:t>
      </w:r>
      <w:r w:rsidR="00C02B3F" w:rsidRPr="00951E87">
        <w:rPr>
          <w:lang w:eastAsia="ko-KR"/>
        </w:rPr>
        <w:t xml:space="preserve"> </w:t>
      </w:r>
      <w:r w:rsidRPr="00951E87">
        <w:rPr>
          <w:lang w:eastAsia="ko-KR"/>
        </w:rPr>
        <w:t>A.4.b.6.a and</w:t>
      </w:r>
      <w:r w:rsidR="00C02B3F" w:rsidRPr="00951E87">
        <w:rPr>
          <w:lang w:eastAsia="ko-KR"/>
        </w:rPr>
        <w:t xml:space="preserve"> </w:t>
      </w:r>
      <w:r w:rsidRPr="00951E87">
        <w:rPr>
          <w:lang w:eastAsia="ko-KR"/>
        </w:rPr>
        <w:t>A.4.b.7</w:t>
      </w:r>
      <w:r w:rsidRPr="00951E87">
        <w:t xml:space="preserve">. Modifications involving the change of </w:t>
      </w:r>
      <w:r w:rsidRPr="00951E87">
        <w:rPr>
          <w:rFonts w:eastAsia="SimSun"/>
          <w:lang w:eastAsia="ar-SA"/>
        </w:rPr>
        <w:t>Appendix</w:t>
      </w:r>
      <w:r w:rsidRPr="00951E87">
        <w:rPr>
          <w:rFonts w:eastAsia="SimSun"/>
        </w:rPr>
        <w:t> </w:t>
      </w:r>
      <w:r w:rsidRPr="00951E87">
        <w:rPr>
          <w:rFonts w:eastAsia="SimSun"/>
          <w:b/>
          <w:bCs/>
        </w:rPr>
        <w:t>4</w:t>
      </w:r>
      <w:r w:rsidRPr="00951E87">
        <w:rPr>
          <w:rFonts w:eastAsia="SimSun"/>
          <w:lang w:eastAsia="ar-SA"/>
        </w:rPr>
        <w:t xml:space="preserve"> data item</w:t>
      </w:r>
      <w:r w:rsidR="00C02B3F" w:rsidRPr="00951E87">
        <w:rPr>
          <w:rFonts w:eastAsia="SimSun"/>
          <w:lang w:eastAsia="ar-SA"/>
        </w:rPr>
        <w:t xml:space="preserve"> </w:t>
      </w:r>
      <w:r w:rsidRPr="00951E87">
        <w:rPr>
          <w:rFonts w:eastAsia="SimSun"/>
          <w:lang w:eastAsia="ar-SA"/>
        </w:rPr>
        <w:t xml:space="preserve">A.4.b.4.b (i.e. </w:t>
      </w:r>
      <w:r w:rsidR="00C02B3F" w:rsidRPr="00951E87">
        <w:rPr>
          <w:rFonts w:eastAsia="SimSun"/>
          <w:lang w:eastAsia="ar-SA"/>
        </w:rPr>
        <w:t>a</w:t>
      </w:r>
      <w:r w:rsidRPr="00951E87">
        <w:rPr>
          <w:rFonts w:eastAsia="SimSun"/>
          <w:lang w:eastAsia="ar-SA"/>
        </w:rPr>
        <w:t xml:space="preserve"> decrease </w:t>
      </w:r>
      <w:r w:rsidR="00C02B3F" w:rsidRPr="00951E87">
        <w:rPr>
          <w:rFonts w:eastAsia="SimSun"/>
          <w:lang w:eastAsia="ar-SA"/>
        </w:rPr>
        <w:t>in</w:t>
      </w:r>
      <w:r w:rsidRPr="00951E87">
        <w:rPr>
          <w:rFonts w:eastAsia="SimSun"/>
          <w:lang w:eastAsia="ar-SA"/>
        </w:rPr>
        <w:t xml:space="preserve"> the number of satellites in the orbital plane) shall be submitted under </w:t>
      </w:r>
      <w:r w:rsidRPr="00951E87">
        <w:rPr>
          <w:rFonts w:eastAsia="SimSun"/>
          <w:i/>
          <w:iCs/>
          <w:lang w:eastAsia="ar-SA"/>
        </w:rPr>
        <w:t>resolves</w:t>
      </w:r>
      <w:r w:rsidR="00365F47" w:rsidRPr="00951E87">
        <w:rPr>
          <w:rFonts w:eastAsia="SimSun"/>
          <w:i/>
          <w:iCs/>
          <w:lang w:eastAsia="ar-SA"/>
        </w:rPr>
        <w:t> </w:t>
      </w:r>
      <w:r w:rsidRPr="00951E87">
        <w:rPr>
          <w:rFonts w:eastAsia="SimSun"/>
          <w:lang w:eastAsia="ar-SA"/>
        </w:rPr>
        <w:t>11</w:t>
      </w:r>
      <w:r w:rsidR="00365F47" w:rsidRPr="00951E87">
        <w:rPr>
          <w:rFonts w:eastAsia="SimSun"/>
          <w:lang w:eastAsia="ar-SA"/>
        </w:rPr>
        <w:t> </w:t>
      </w:r>
      <w:r w:rsidRPr="00BE5A44">
        <w:rPr>
          <w:rFonts w:eastAsia="SimSun"/>
          <w:i/>
          <w:iCs/>
          <w:lang w:eastAsia="ar-SA"/>
        </w:rPr>
        <w:t>c)</w:t>
      </w:r>
      <w:r w:rsidRPr="00951E87">
        <w:rPr>
          <w:rFonts w:eastAsia="SimSun"/>
          <w:i/>
          <w:iCs/>
          <w:lang w:eastAsia="ar-SA"/>
        </w:rPr>
        <w:t xml:space="preserve"> </w:t>
      </w:r>
      <w:r w:rsidRPr="00951E87">
        <w:rPr>
          <w:rFonts w:eastAsia="SimSun"/>
          <w:lang w:eastAsia="ar-SA"/>
        </w:rPr>
        <w:t>of Resolution</w:t>
      </w:r>
      <w:r w:rsidR="00365F47" w:rsidRPr="00951E87">
        <w:rPr>
          <w:rFonts w:eastAsia="SimSun"/>
          <w:lang w:eastAsia="ar-SA"/>
        </w:rPr>
        <w:t> </w:t>
      </w:r>
      <w:r w:rsidRPr="00951E87">
        <w:rPr>
          <w:rFonts w:eastAsia="SimSun"/>
          <w:b/>
          <w:bCs/>
          <w:lang w:eastAsia="ar-SA"/>
        </w:rPr>
        <w:t>35</w:t>
      </w:r>
      <w:r w:rsidRPr="00951E87">
        <w:rPr>
          <w:rFonts w:eastAsia="SimSun"/>
          <w:lang w:eastAsia="ar-SA"/>
        </w:rPr>
        <w:t xml:space="preserve"> </w:t>
      </w:r>
      <w:r w:rsidRPr="00951E87">
        <w:rPr>
          <w:rFonts w:eastAsia="SimSun"/>
          <w:b/>
          <w:bCs/>
          <w:lang w:eastAsia="ar-SA"/>
        </w:rPr>
        <w:t>(</w:t>
      </w:r>
      <w:r w:rsidR="00365F47" w:rsidRPr="00951E87">
        <w:rPr>
          <w:rFonts w:eastAsia="SimSun"/>
          <w:b/>
          <w:bCs/>
          <w:lang w:eastAsia="ar-SA"/>
        </w:rPr>
        <w:t>Rev.</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 xml:space="preserve">. </w:t>
      </w:r>
    </w:p>
    <w:p w14:paraId="531124A9" w14:textId="015D5BC2" w:rsidR="00164D05" w:rsidRPr="00951E87" w:rsidRDefault="00164D05" w:rsidP="00365F47">
      <w:pPr>
        <w:rPr>
          <w:rFonts w:eastAsia="SimSun"/>
        </w:rPr>
      </w:pPr>
      <w:r w:rsidRPr="00951E87">
        <w:rPr>
          <w:rFonts w:eastAsia="SimSun"/>
          <w:lang w:eastAsia="ar-SA"/>
        </w:rPr>
        <w:t xml:space="preserve">However, noting the condition for </w:t>
      </w:r>
      <w:r w:rsidR="00C02B3F" w:rsidRPr="00951E87">
        <w:rPr>
          <w:rFonts w:eastAsia="SimSun"/>
          <w:lang w:eastAsia="ar-SA"/>
        </w:rPr>
        <w:t xml:space="preserve">a </w:t>
      </w:r>
      <w:r w:rsidRPr="00951E87">
        <w:rPr>
          <w:rFonts w:eastAsia="SimSun"/>
          <w:lang w:eastAsia="ar-SA"/>
        </w:rPr>
        <w:t>favourable finding under No.</w:t>
      </w:r>
      <w:r w:rsidR="00365F47" w:rsidRPr="00951E87">
        <w:rPr>
          <w:rFonts w:eastAsia="SimSun"/>
          <w:lang w:eastAsia="ar-SA"/>
        </w:rPr>
        <w:t> </w:t>
      </w:r>
      <w:r w:rsidRPr="00951E87">
        <w:rPr>
          <w:rFonts w:eastAsia="SimSun"/>
          <w:b/>
          <w:bCs/>
          <w:lang w:eastAsia="ar-SA"/>
        </w:rPr>
        <w:t xml:space="preserve">11.43B </w:t>
      </w:r>
      <w:r w:rsidRPr="00951E87">
        <w:rPr>
          <w:rFonts w:eastAsia="SimSun"/>
          <w:lang w:eastAsia="ar-SA"/>
        </w:rPr>
        <w:t xml:space="preserve">described in </w:t>
      </w:r>
      <w:r w:rsidRPr="00951E87">
        <w:rPr>
          <w:rFonts w:eastAsia="SimSun"/>
          <w:i/>
          <w:iCs/>
          <w:lang w:eastAsia="ar-SA"/>
        </w:rPr>
        <w:t>resolves</w:t>
      </w:r>
      <w:r w:rsidR="00C02B3F" w:rsidRPr="00951E87">
        <w:rPr>
          <w:rFonts w:eastAsia="SimSun"/>
          <w:i/>
          <w:iCs/>
          <w:lang w:eastAsia="ar-SA"/>
        </w:rPr>
        <w:t> </w:t>
      </w:r>
      <w:r w:rsidRPr="00951E87">
        <w:rPr>
          <w:rFonts w:eastAsia="SimSun"/>
          <w:lang w:eastAsia="ar-SA"/>
        </w:rPr>
        <w:t>14</w:t>
      </w:r>
      <w:r w:rsidR="00C02B3F" w:rsidRPr="00951E87">
        <w:rPr>
          <w:rFonts w:eastAsia="SimSun"/>
          <w:lang w:eastAsia="ar-SA"/>
        </w:rPr>
        <w:t> </w:t>
      </w:r>
      <w:r w:rsidRPr="00BE5A44">
        <w:rPr>
          <w:rFonts w:eastAsia="SimSun"/>
          <w:i/>
          <w:iCs/>
          <w:lang w:eastAsia="ar-SA"/>
        </w:rPr>
        <w:t>c</w:t>
      </w:r>
      <w:r w:rsidR="0093595E" w:rsidRPr="00BE5A44">
        <w:rPr>
          <w:rFonts w:eastAsia="SimSun"/>
          <w:i/>
          <w:iCs/>
          <w:lang w:eastAsia="ar-SA"/>
        </w:rPr>
        <w:t>)</w:t>
      </w:r>
      <w:r w:rsidR="00C02B3F" w:rsidRPr="00951E87">
        <w:rPr>
          <w:rFonts w:eastAsia="SimSun"/>
          <w:lang w:eastAsia="ar-SA"/>
        </w:rPr>
        <w:t> </w:t>
      </w:r>
      <w:r w:rsidRPr="00951E87">
        <w:rPr>
          <w:rFonts w:eastAsia="SimSun"/>
          <w:lang w:eastAsia="ar-SA"/>
        </w:rPr>
        <w:t>ii)</w:t>
      </w:r>
      <w:r w:rsidRPr="00951E87">
        <w:rPr>
          <w:rFonts w:eastAsia="SimSun"/>
          <w:i/>
          <w:iCs/>
          <w:lang w:eastAsia="ar-SA"/>
        </w:rPr>
        <w:t xml:space="preserve"> </w:t>
      </w:r>
      <w:r w:rsidRPr="00951E87">
        <w:rPr>
          <w:rFonts w:eastAsia="SimSun"/>
          <w:lang w:eastAsia="ar-SA"/>
        </w:rPr>
        <w:t>of Resolution</w:t>
      </w:r>
      <w:r w:rsidR="00365F47" w:rsidRPr="00951E87">
        <w:rPr>
          <w:rFonts w:eastAsia="SimSun"/>
          <w:b/>
          <w:bCs/>
          <w:lang w:eastAsia="ar-SA"/>
        </w:rPr>
        <w:t> </w:t>
      </w:r>
      <w:r w:rsidRPr="00951E87">
        <w:rPr>
          <w:rFonts w:eastAsia="SimSun"/>
          <w:b/>
          <w:bCs/>
          <w:lang w:eastAsia="ar-SA"/>
        </w:rPr>
        <w:t>35 (</w:t>
      </w:r>
      <w:r w:rsidR="00365F47" w:rsidRPr="00951E87">
        <w:rPr>
          <w:rFonts w:eastAsia="SimSun"/>
          <w:b/>
          <w:bCs/>
          <w:lang w:eastAsia="ar-SA"/>
        </w:rPr>
        <w:t>Rev.</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0093595E" w:rsidRPr="00EE5902">
        <w:rPr>
          <w:rFonts w:eastAsia="SimSun"/>
          <w:lang w:eastAsia="ar-SA"/>
        </w:rPr>
        <w:t>,</w:t>
      </w:r>
      <w:r w:rsidRPr="00951E87">
        <w:rPr>
          <w:rStyle w:val="FootnoteReference"/>
          <w:rFonts w:eastAsia="SimSun"/>
          <w:szCs w:val="24"/>
          <w:lang w:eastAsia="ar-SA"/>
        </w:rPr>
        <w:footnoteReference w:id="5"/>
      </w:r>
      <w:r w:rsidRPr="00951E87">
        <w:rPr>
          <w:rFonts w:eastAsia="SimSun"/>
          <w:lang w:eastAsia="ar-SA"/>
        </w:rPr>
        <w:t xml:space="preserve"> the Board decided that a modification submitted </w:t>
      </w:r>
      <w:r w:rsidRPr="00951E87">
        <w:rPr>
          <w:rFonts w:eastAsia="SimSun"/>
          <w:lang w:eastAsia="ar-SA"/>
        </w:rPr>
        <w:lastRenderedPageBreak/>
        <w:t xml:space="preserve">under </w:t>
      </w:r>
      <w:r w:rsidRPr="00951E87">
        <w:rPr>
          <w:rFonts w:eastAsia="SimSun"/>
          <w:i/>
          <w:iCs/>
          <w:lang w:eastAsia="ar-SA"/>
        </w:rPr>
        <w:t>resolves</w:t>
      </w:r>
      <w:r w:rsidR="00C02B3F" w:rsidRPr="00951E87">
        <w:rPr>
          <w:rFonts w:eastAsia="SimSun"/>
          <w:i/>
          <w:iCs/>
          <w:lang w:eastAsia="ar-SA"/>
        </w:rPr>
        <w:t> </w:t>
      </w:r>
      <w:r w:rsidRPr="00951E87">
        <w:rPr>
          <w:rFonts w:eastAsia="SimSun"/>
          <w:lang w:eastAsia="ar-SA"/>
        </w:rPr>
        <w:t>10 of Resolution</w:t>
      </w:r>
      <w:r w:rsidR="00365F47" w:rsidRPr="00951E87">
        <w:rPr>
          <w:rFonts w:eastAsia="SimSun"/>
          <w:lang w:eastAsia="ar-SA"/>
        </w:rPr>
        <w:t> </w:t>
      </w:r>
      <w:r w:rsidRPr="00951E87">
        <w:rPr>
          <w:rFonts w:eastAsia="SimSun"/>
          <w:b/>
          <w:bCs/>
          <w:lang w:eastAsia="ar-SA"/>
        </w:rPr>
        <w:t>8</w:t>
      </w:r>
      <w:r w:rsidRPr="00951E87">
        <w:rPr>
          <w:rFonts w:eastAsia="SimSun"/>
          <w:lang w:eastAsia="ar-SA"/>
        </w:rPr>
        <w:t xml:space="preserve"> </w:t>
      </w:r>
      <w:r w:rsidRPr="00951E87">
        <w:rPr>
          <w:rFonts w:eastAsia="SimSun"/>
          <w:b/>
          <w:bCs/>
          <w:lang w:eastAsia="ar-SA"/>
        </w:rPr>
        <w:t>(</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 xml:space="preserve"> involving the change of data item A.4.b.4.b will be treated as complying with the condition in </w:t>
      </w:r>
      <w:r w:rsidRPr="00951E87">
        <w:rPr>
          <w:rFonts w:eastAsia="SimSun"/>
          <w:i/>
          <w:iCs/>
          <w:lang w:eastAsia="ar-SA"/>
        </w:rPr>
        <w:t xml:space="preserve">resolves </w:t>
      </w:r>
      <w:r w:rsidRPr="00951E87">
        <w:rPr>
          <w:rFonts w:eastAsia="SimSun"/>
          <w:lang w:eastAsia="ar-SA"/>
        </w:rPr>
        <w:t xml:space="preserve">16 </w:t>
      </w:r>
      <w:r w:rsidRPr="00BE5A44">
        <w:rPr>
          <w:rFonts w:eastAsia="SimSun"/>
          <w:i/>
          <w:iCs/>
          <w:lang w:eastAsia="ar-SA"/>
        </w:rPr>
        <w:t>c</w:t>
      </w:r>
      <w:r w:rsidR="00856E64" w:rsidRPr="00BE5A44">
        <w:rPr>
          <w:rFonts w:eastAsia="SimSun"/>
          <w:i/>
          <w:iCs/>
          <w:lang w:eastAsia="ar-SA"/>
        </w:rPr>
        <w:t>)</w:t>
      </w:r>
      <w:r w:rsidRPr="00951E87">
        <w:rPr>
          <w:rFonts w:eastAsia="SimSun"/>
          <w:lang w:eastAsia="ar-SA"/>
        </w:rPr>
        <w:t xml:space="preserve"> ii)</w:t>
      </w:r>
      <w:r w:rsidR="00856E64" w:rsidRPr="00951E87">
        <w:rPr>
          <w:rFonts w:eastAsia="SimSun"/>
          <w:lang w:eastAsia="ar-SA"/>
        </w:rPr>
        <w:t>,</w:t>
      </w:r>
      <w:r w:rsidRPr="00951E87">
        <w:rPr>
          <w:rFonts w:eastAsia="SimSun"/>
          <w:i/>
          <w:iCs/>
          <w:lang w:eastAsia="ar-SA"/>
        </w:rPr>
        <w:t xml:space="preserve"> </w:t>
      </w:r>
      <w:r w:rsidRPr="00951E87">
        <w:rPr>
          <w:rFonts w:eastAsia="SimSun"/>
          <w:lang w:eastAsia="ar-SA"/>
        </w:rPr>
        <w:t>provided that the notifying administration indicates that th</w:t>
      </w:r>
      <w:r w:rsidR="00C02B3F" w:rsidRPr="00951E87">
        <w:rPr>
          <w:rFonts w:eastAsia="SimSun"/>
          <w:lang w:eastAsia="ar-SA"/>
        </w:rPr>
        <w:t>e</w:t>
      </w:r>
      <w:r w:rsidRPr="00951E87">
        <w:rPr>
          <w:rFonts w:eastAsia="SimSun"/>
          <w:lang w:eastAsia="ar-SA"/>
        </w:rPr>
        <w:t xml:space="preserve"> modification is submitted in simultaneous application of </w:t>
      </w:r>
      <w:r w:rsidRPr="00951E87">
        <w:rPr>
          <w:rFonts w:eastAsia="SimSun"/>
          <w:i/>
          <w:iCs/>
          <w:lang w:eastAsia="ar-SA"/>
        </w:rPr>
        <w:t>resolves</w:t>
      </w:r>
      <w:r w:rsidR="00365F47" w:rsidRPr="00951E87">
        <w:rPr>
          <w:rFonts w:eastAsia="SimSun"/>
          <w:i/>
          <w:iCs/>
          <w:lang w:eastAsia="ar-SA"/>
        </w:rPr>
        <w:t> </w:t>
      </w:r>
      <w:r w:rsidRPr="00951E87">
        <w:rPr>
          <w:rFonts w:eastAsia="SimSun"/>
          <w:lang w:eastAsia="ar-SA"/>
        </w:rPr>
        <w:t>11 of Resolution</w:t>
      </w:r>
      <w:r w:rsidR="00365F47" w:rsidRPr="00951E87">
        <w:rPr>
          <w:rFonts w:eastAsia="SimSun"/>
          <w:lang w:eastAsia="ar-SA"/>
        </w:rPr>
        <w:t> </w:t>
      </w:r>
      <w:r w:rsidRPr="00951E87">
        <w:rPr>
          <w:rFonts w:eastAsia="SimSun"/>
          <w:b/>
          <w:bCs/>
          <w:lang w:eastAsia="ar-SA"/>
        </w:rPr>
        <w:t>35</w:t>
      </w:r>
      <w:r w:rsidRPr="00951E87">
        <w:rPr>
          <w:rFonts w:eastAsia="SimSun"/>
          <w:lang w:eastAsia="ar-SA"/>
        </w:rPr>
        <w:t xml:space="preserve"> </w:t>
      </w:r>
      <w:r w:rsidRPr="00951E87">
        <w:rPr>
          <w:rFonts w:eastAsia="SimSun"/>
          <w:b/>
          <w:bCs/>
          <w:lang w:eastAsia="ar-SA"/>
        </w:rPr>
        <w:t>(</w:t>
      </w:r>
      <w:r w:rsidR="00365F47" w:rsidRPr="00951E87">
        <w:rPr>
          <w:rFonts w:eastAsia="SimSun"/>
          <w:b/>
          <w:bCs/>
          <w:lang w:eastAsia="ar-SA"/>
        </w:rPr>
        <w:t>Rev.</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lang w:eastAsia="ar-SA"/>
        </w:rPr>
        <w:t xml:space="preserve">) and </w:t>
      </w:r>
      <w:r w:rsidRPr="00951E87">
        <w:rPr>
          <w:rFonts w:eastAsia="SimSun"/>
          <w:i/>
          <w:iCs/>
          <w:lang w:eastAsia="ar-SA"/>
        </w:rPr>
        <w:t>resolves</w:t>
      </w:r>
      <w:r w:rsidR="00365F47" w:rsidRPr="00951E87">
        <w:rPr>
          <w:rFonts w:eastAsia="SimSun"/>
          <w:i/>
          <w:iCs/>
          <w:lang w:eastAsia="ar-SA"/>
        </w:rPr>
        <w:t> </w:t>
      </w:r>
      <w:r w:rsidRPr="00951E87">
        <w:rPr>
          <w:rFonts w:eastAsia="SimSun"/>
          <w:lang w:eastAsia="ar-SA"/>
        </w:rPr>
        <w:t>10 of Resolution</w:t>
      </w:r>
      <w:r w:rsidR="00365F47" w:rsidRPr="00951E87">
        <w:rPr>
          <w:rFonts w:eastAsia="SimSun"/>
          <w:i/>
          <w:iCs/>
          <w:lang w:eastAsia="ar-SA"/>
        </w:rPr>
        <w:t> </w:t>
      </w:r>
      <w:r w:rsidRPr="00951E87">
        <w:rPr>
          <w:rFonts w:eastAsia="SimSun"/>
          <w:b/>
          <w:bCs/>
          <w:lang w:eastAsia="ar-SA"/>
        </w:rPr>
        <w:t>8</w:t>
      </w:r>
      <w:r w:rsidRPr="00951E87">
        <w:rPr>
          <w:rFonts w:eastAsia="SimSun"/>
          <w:lang w:eastAsia="ar-SA"/>
        </w:rPr>
        <w:t xml:space="preserve"> </w:t>
      </w:r>
      <w:r w:rsidRPr="00951E87">
        <w:rPr>
          <w:rFonts w:eastAsia="SimSun"/>
          <w:b/>
          <w:bCs/>
          <w:lang w:eastAsia="ar-SA"/>
        </w:rPr>
        <w:t>(</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 xml:space="preserve">. Similarly, such </w:t>
      </w:r>
      <w:r w:rsidR="00C02B3F" w:rsidRPr="00951E87">
        <w:rPr>
          <w:rFonts w:eastAsia="SimSun"/>
          <w:lang w:eastAsia="ar-SA"/>
        </w:rPr>
        <w:t xml:space="preserve">a </w:t>
      </w:r>
      <w:r w:rsidRPr="00951E87">
        <w:rPr>
          <w:rFonts w:eastAsia="SimSun"/>
          <w:lang w:eastAsia="ar-SA"/>
        </w:rPr>
        <w:t xml:space="preserve">modification </w:t>
      </w:r>
      <w:r w:rsidR="00856E64" w:rsidRPr="00951E87">
        <w:rPr>
          <w:rFonts w:eastAsia="SimSun"/>
          <w:lang w:eastAsia="ar-SA"/>
        </w:rPr>
        <w:t xml:space="preserve">may </w:t>
      </w:r>
      <w:r w:rsidRPr="00951E87">
        <w:rPr>
          <w:rFonts w:eastAsia="SimSun"/>
          <w:lang w:eastAsia="ar-SA"/>
        </w:rPr>
        <w:t xml:space="preserve">be treated as complying with the condition in </w:t>
      </w:r>
      <w:r w:rsidRPr="00951E87">
        <w:rPr>
          <w:rFonts w:eastAsia="SimSun"/>
          <w:i/>
          <w:iCs/>
          <w:lang w:eastAsia="ar-SA"/>
        </w:rPr>
        <w:t>resolves</w:t>
      </w:r>
      <w:r w:rsidR="00365F47" w:rsidRPr="00951E87">
        <w:rPr>
          <w:rFonts w:eastAsia="SimSun"/>
          <w:i/>
          <w:iCs/>
          <w:lang w:eastAsia="ar-SA"/>
        </w:rPr>
        <w:t> </w:t>
      </w:r>
      <w:r w:rsidRPr="00951E87">
        <w:rPr>
          <w:rFonts w:eastAsia="SimSun"/>
          <w:lang w:eastAsia="ar-SA"/>
        </w:rPr>
        <w:t>14</w:t>
      </w:r>
      <w:r w:rsidR="00365F47" w:rsidRPr="00951E87">
        <w:rPr>
          <w:rFonts w:eastAsia="SimSun"/>
          <w:i/>
          <w:iCs/>
          <w:lang w:eastAsia="ar-SA"/>
        </w:rPr>
        <w:t> </w:t>
      </w:r>
      <w:r w:rsidRPr="00BE5A44">
        <w:rPr>
          <w:rFonts w:eastAsia="SimSun"/>
          <w:i/>
          <w:iCs/>
          <w:lang w:eastAsia="ar-SA"/>
        </w:rPr>
        <w:t>c</w:t>
      </w:r>
      <w:r w:rsidR="00856E64" w:rsidRPr="00BE5A44">
        <w:rPr>
          <w:rFonts w:eastAsia="SimSun"/>
          <w:i/>
          <w:iCs/>
          <w:lang w:eastAsia="ar-SA"/>
        </w:rPr>
        <w:t>)</w:t>
      </w:r>
      <w:r w:rsidRPr="00951E87">
        <w:rPr>
          <w:rFonts w:eastAsia="SimSun"/>
          <w:lang w:eastAsia="ar-SA"/>
        </w:rPr>
        <w:t xml:space="preserve"> ii)</w:t>
      </w:r>
      <w:r w:rsidRPr="00951E87">
        <w:rPr>
          <w:rFonts w:eastAsia="SimSun"/>
          <w:i/>
          <w:iCs/>
          <w:lang w:eastAsia="ar-SA"/>
        </w:rPr>
        <w:t xml:space="preserve"> </w:t>
      </w:r>
      <w:r w:rsidRPr="00951E87">
        <w:rPr>
          <w:rFonts w:eastAsia="SimSun"/>
          <w:lang w:eastAsia="ar-SA"/>
        </w:rPr>
        <w:t>of Resolution</w:t>
      </w:r>
      <w:r w:rsidR="00365F47" w:rsidRPr="00951E87">
        <w:rPr>
          <w:rFonts w:eastAsia="SimSun"/>
          <w:i/>
          <w:iCs/>
          <w:lang w:eastAsia="ar-SA"/>
        </w:rPr>
        <w:t> </w:t>
      </w:r>
      <w:r w:rsidRPr="00951E87">
        <w:rPr>
          <w:rFonts w:eastAsia="SimSun"/>
          <w:b/>
          <w:bCs/>
          <w:lang w:eastAsia="ar-SA"/>
        </w:rPr>
        <w:t>35 (</w:t>
      </w:r>
      <w:r w:rsidR="00365F47" w:rsidRPr="00951E87">
        <w:rPr>
          <w:rFonts w:eastAsia="SimSun"/>
          <w:b/>
          <w:bCs/>
          <w:lang w:eastAsia="ar-SA"/>
        </w:rPr>
        <w:t>Rev.</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 xml:space="preserve"> </w:t>
      </w:r>
      <w:r w:rsidR="00856E64" w:rsidRPr="00951E87">
        <w:rPr>
          <w:rFonts w:eastAsia="SimSun"/>
          <w:lang w:eastAsia="ar-SA"/>
        </w:rPr>
        <w:t>if</w:t>
      </w:r>
      <w:r w:rsidRPr="00951E87">
        <w:rPr>
          <w:rFonts w:eastAsia="SimSun"/>
          <w:lang w:eastAsia="ar-SA"/>
        </w:rPr>
        <w:t xml:space="preserve"> it </w:t>
      </w:r>
      <w:r w:rsidR="00856E64" w:rsidRPr="00951E87">
        <w:rPr>
          <w:rFonts w:eastAsia="SimSun"/>
          <w:lang w:eastAsia="ar-SA"/>
        </w:rPr>
        <w:t>involves changes to</w:t>
      </w:r>
      <w:r w:rsidRPr="00951E87">
        <w:rPr>
          <w:rFonts w:eastAsia="SimSun"/>
          <w:lang w:eastAsia="ar-SA"/>
        </w:rPr>
        <w:t xml:space="preserve"> any sub-item of data item A.4.b that is not listed in </w:t>
      </w:r>
      <w:r w:rsidRPr="00951E87">
        <w:rPr>
          <w:rFonts w:eastAsia="SimSun"/>
          <w:i/>
          <w:iCs/>
          <w:lang w:eastAsia="ar-SA"/>
        </w:rPr>
        <w:t>resolves</w:t>
      </w:r>
      <w:r w:rsidR="00365F47" w:rsidRPr="00951E87">
        <w:rPr>
          <w:rFonts w:eastAsia="SimSun"/>
          <w:lang w:eastAsia="ar-SA"/>
        </w:rPr>
        <w:t> </w:t>
      </w:r>
      <w:r w:rsidRPr="00951E87">
        <w:rPr>
          <w:rFonts w:eastAsia="SimSun"/>
          <w:lang w:eastAsia="ar-SA"/>
        </w:rPr>
        <w:t>14</w:t>
      </w:r>
      <w:r w:rsidR="00365F47" w:rsidRPr="00951E87">
        <w:rPr>
          <w:rFonts w:eastAsia="SimSun"/>
          <w:lang w:eastAsia="ar-SA"/>
        </w:rPr>
        <w:t> </w:t>
      </w:r>
      <w:r w:rsidRPr="00BE5A44">
        <w:rPr>
          <w:rFonts w:eastAsia="SimSun"/>
          <w:i/>
          <w:iCs/>
          <w:lang w:eastAsia="ar-SA"/>
        </w:rPr>
        <w:t>c</w:t>
      </w:r>
      <w:r w:rsidR="00856E64" w:rsidRPr="00BE5A44">
        <w:rPr>
          <w:rFonts w:eastAsia="SimSun"/>
          <w:i/>
          <w:iCs/>
          <w:lang w:eastAsia="ar-SA"/>
        </w:rPr>
        <w:t>)</w:t>
      </w:r>
      <w:r w:rsidR="00365F47" w:rsidRPr="00951E87">
        <w:rPr>
          <w:rFonts w:eastAsia="SimSun"/>
          <w:lang w:eastAsia="ar-SA"/>
        </w:rPr>
        <w:t> </w:t>
      </w:r>
      <w:r w:rsidRPr="00951E87">
        <w:rPr>
          <w:rFonts w:eastAsia="SimSun"/>
          <w:lang w:eastAsia="ar-SA"/>
        </w:rPr>
        <w:t>ii)</w:t>
      </w:r>
      <w:r w:rsidRPr="00951E87">
        <w:rPr>
          <w:rFonts w:eastAsia="SimSun"/>
          <w:i/>
          <w:iCs/>
          <w:lang w:eastAsia="ar-SA"/>
        </w:rPr>
        <w:t xml:space="preserve"> </w:t>
      </w:r>
      <w:r w:rsidRPr="00951E87">
        <w:rPr>
          <w:rFonts w:eastAsia="SimSun"/>
          <w:lang w:eastAsia="ar-SA"/>
        </w:rPr>
        <w:t>of Resolution</w:t>
      </w:r>
      <w:r w:rsidR="00365F47" w:rsidRPr="00951E87">
        <w:rPr>
          <w:rFonts w:eastAsia="SimSun"/>
          <w:lang w:eastAsia="ar-SA"/>
        </w:rPr>
        <w:t> </w:t>
      </w:r>
      <w:r w:rsidRPr="00951E87">
        <w:rPr>
          <w:rFonts w:eastAsia="SimSun"/>
          <w:b/>
          <w:bCs/>
          <w:lang w:eastAsia="ar-SA"/>
        </w:rPr>
        <w:t>35 (</w:t>
      </w:r>
      <w:r w:rsidR="00365F47" w:rsidRPr="00951E87">
        <w:rPr>
          <w:rFonts w:eastAsia="SimSun"/>
          <w:b/>
          <w:bCs/>
          <w:lang w:eastAsia="ar-SA"/>
        </w:rPr>
        <w:t>Rev.</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 xml:space="preserve"> when such </w:t>
      </w:r>
      <w:r w:rsidR="00856E64" w:rsidRPr="00951E87">
        <w:rPr>
          <w:rFonts w:eastAsia="SimSun"/>
          <w:lang w:eastAsia="ar-SA"/>
        </w:rPr>
        <w:t xml:space="preserve">modification </w:t>
      </w:r>
      <w:r w:rsidRPr="00951E87">
        <w:rPr>
          <w:rFonts w:eastAsia="SimSun"/>
          <w:lang w:eastAsia="ar-SA"/>
        </w:rPr>
        <w:t xml:space="preserve">is associated with the application of </w:t>
      </w:r>
      <w:r w:rsidRPr="00951E87">
        <w:rPr>
          <w:rFonts w:eastAsia="SimSun"/>
          <w:i/>
          <w:iCs/>
          <w:lang w:eastAsia="ar-SA"/>
        </w:rPr>
        <w:t>resolves</w:t>
      </w:r>
      <w:r w:rsidR="00365F47" w:rsidRPr="00951E87">
        <w:rPr>
          <w:rFonts w:eastAsia="SimSun"/>
          <w:i/>
          <w:iCs/>
          <w:lang w:eastAsia="ar-SA"/>
        </w:rPr>
        <w:t> </w:t>
      </w:r>
      <w:r w:rsidRPr="00951E87">
        <w:rPr>
          <w:rFonts w:eastAsia="SimSun"/>
          <w:lang w:eastAsia="ar-SA"/>
        </w:rPr>
        <w:t>10 of Resolution</w:t>
      </w:r>
      <w:r w:rsidR="00365F47" w:rsidRPr="00951E87">
        <w:rPr>
          <w:rFonts w:eastAsia="SimSun"/>
          <w:lang w:eastAsia="ar-SA"/>
        </w:rPr>
        <w:t> </w:t>
      </w:r>
      <w:r w:rsidRPr="00951E87">
        <w:rPr>
          <w:rFonts w:eastAsia="SimSun"/>
          <w:b/>
          <w:bCs/>
          <w:lang w:eastAsia="ar-SA"/>
        </w:rPr>
        <w:t>8 (</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w:t>
      </w:r>
    </w:p>
    <w:p w14:paraId="53B843EE" w14:textId="62E55B2A" w:rsidR="00164D05" w:rsidRPr="00951E87" w:rsidRDefault="00164D05" w:rsidP="00365F47">
      <w:pPr>
        <w:rPr>
          <w:color w:val="000000"/>
        </w:rPr>
      </w:pPr>
      <w:r w:rsidRPr="00951E87">
        <w:rPr>
          <w:color w:val="000000"/>
        </w:rPr>
        <w:t xml:space="preserve">If, due to modifications, any of the conditions contained in </w:t>
      </w:r>
      <w:r w:rsidRPr="00951E87">
        <w:rPr>
          <w:i/>
          <w:iCs/>
        </w:rPr>
        <w:t>resolves</w:t>
      </w:r>
      <w:r w:rsidR="00365F47" w:rsidRPr="00951E87">
        <w:rPr>
          <w:i/>
          <w:iCs/>
        </w:rPr>
        <w:t> </w:t>
      </w:r>
      <w:r w:rsidRPr="00951E87">
        <w:t>16</w:t>
      </w:r>
      <w:r w:rsidR="00C02B3F" w:rsidRPr="00951E87">
        <w:t> </w:t>
      </w:r>
      <w:r w:rsidRPr="00BE5A44">
        <w:rPr>
          <w:i/>
          <w:iCs/>
        </w:rPr>
        <w:t>c</w:t>
      </w:r>
      <w:r w:rsidR="00856E64" w:rsidRPr="00BE5A44">
        <w:rPr>
          <w:i/>
          <w:iCs/>
        </w:rPr>
        <w:t>)</w:t>
      </w:r>
      <w:r w:rsidR="00365F47" w:rsidRPr="00951E87">
        <w:t> </w:t>
      </w:r>
      <w:proofErr w:type="spellStart"/>
      <w:r w:rsidRPr="00951E87">
        <w:t>i</w:t>
      </w:r>
      <w:proofErr w:type="spellEnd"/>
      <w:r w:rsidRPr="00951E87">
        <w:t>), 16</w:t>
      </w:r>
      <w:r w:rsidR="00C02B3F" w:rsidRPr="00951E87">
        <w:t> </w:t>
      </w:r>
      <w:r w:rsidRPr="00BE5A44">
        <w:rPr>
          <w:i/>
          <w:iCs/>
        </w:rPr>
        <w:t>c</w:t>
      </w:r>
      <w:r w:rsidR="00856E64" w:rsidRPr="00BE5A44">
        <w:rPr>
          <w:i/>
          <w:iCs/>
        </w:rPr>
        <w:t>)</w:t>
      </w:r>
      <w:r w:rsidR="00365F47" w:rsidRPr="00951E87">
        <w:t> </w:t>
      </w:r>
      <w:r w:rsidRPr="00951E87">
        <w:t>ii) or 16</w:t>
      </w:r>
      <w:r w:rsidR="00C02B3F" w:rsidRPr="00951E87">
        <w:t> </w:t>
      </w:r>
      <w:r w:rsidRPr="00BE5A44">
        <w:rPr>
          <w:i/>
          <w:iCs/>
        </w:rPr>
        <w:t>c</w:t>
      </w:r>
      <w:r w:rsidR="00856E64" w:rsidRPr="00BE5A44">
        <w:rPr>
          <w:i/>
          <w:iCs/>
        </w:rPr>
        <w:t>)</w:t>
      </w:r>
      <w:r w:rsidR="00365F47" w:rsidRPr="00951E87">
        <w:t> </w:t>
      </w:r>
      <w:r w:rsidRPr="00951E87">
        <w:t xml:space="preserve">iii) </w:t>
      </w:r>
      <w:r w:rsidR="00E64798" w:rsidRPr="00951E87">
        <w:t>are</w:t>
      </w:r>
      <w:r w:rsidRPr="00951E87">
        <w:t xml:space="preserve"> not met</w:t>
      </w:r>
      <w:r w:rsidR="00E64798" w:rsidRPr="00951E87">
        <w:t>,</w:t>
      </w:r>
      <w:r w:rsidRPr="00951E87">
        <w:t xml:space="preserve"> except</w:t>
      </w:r>
      <w:r w:rsidRPr="00951E87">
        <w:rPr>
          <w:i/>
          <w:iCs/>
        </w:rPr>
        <w:t xml:space="preserve"> </w:t>
      </w:r>
      <w:r w:rsidRPr="00951E87">
        <w:t xml:space="preserve">when the condition under </w:t>
      </w:r>
      <w:r w:rsidRPr="00951E87">
        <w:rPr>
          <w:i/>
          <w:iCs/>
        </w:rPr>
        <w:t>resolves</w:t>
      </w:r>
      <w:r w:rsidRPr="00951E87">
        <w:t xml:space="preserve"> 16</w:t>
      </w:r>
      <w:r w:rsidR="00E64798" w:rsidRPr="00951E87">
        <w:t> </w:t>
      </w:r>
      <w:r w:rsidRPr="00BE5A44">
        <w:rPr>
          <w:i/>
          <w:iCs/>
        </w:rPr>
        <w:t>c</w:t>
      </w:r>
      <w:r w:rsidR="00180AC6" w:rsidRPr="00BE5A44">
        <w:rPr>
          <w:i/>
          <w:iCs/>
        </w:rPr>
        <w:t>)</w:t>
      </w:r>
      <w:r w:rsidRPr="00951E87">
        <w:t xml:space="preserve"> ii) is not met because the number of satellites in data item </w:t>
      </w:r>
      <w:r w:rsidRPr="00951E87">
        <w:rPr>
          <w:rFonts w:eastAsia="SimSun"/>
          <w:lang w:eastAsia="ar-SA"/>
        </w:rPr>
        <w:t xml:space="preserve">A.4.b.4.b is </w:t>
      </w:r>
      <w:r w:rsidR="009F36F3" w:rsidRPr="00951E87">
        <w:rPr>
          <w:rFonts w:eastAsia="SimSun"/>
          <w:lang w:eastAsia="ar-SA"/>
        </w:rPr>
        <w:t>reduced</w:t>
      </w:r>
      <w:r w:rsidR="009F36F3" w:rsidRPr="00951E87">
        <w:t xml:space="preserve"> in </w:t>
      </w:r>
      <w:r w:rsidRPr="00951E87">
        <w:rPr>
          <w:rFonts w:eastAsia="SimSun"/>
          <w:lang w:eastAsia="ar-SA"/>
        </w:rPr>
        <w:t xml:space="preserve">simultaneous application of </w:t>
      </w:r>
      <w:r w:rsidRPr="00951E87">
        <w:rPr>
          <w:rFonts w:eastAsia="SimSun"/>
          <w:i/>
          <w:iCs/>
          <w:lang w:eastAsia="ar-SA"/>
        </w:rPr>
        <w:t>resolves</w:t>
      </w:r>
      <w:r w:rsidR="00E64798" w:rsidRPr="00951E87">
        <w:rPr>
          <w:rFonts w:eastAsia="SimSun"/>
          <w:i/>
          <w:iCs/>
          <w:lang w:eastAsia="ar-SA"/>
        </w:rPr>
        <w:t> </w:t>
      </w:r>
      <w:r w:rsidRPr="00951E87">
        <w:rPr>
          <w:rFonts w:eastAsia="SimSun"/>
          <w:lang w:eastAsia="ar-SA"/>
        </w:rPr>
        <w:t>11 of Resolution</w:t>
      </w:r>
      <w:r w:rsidR="00365F47" w:rsidRPr="00951E87">
        <w:rPr>
          <w:rFonts w:eastAsia="SimSun"/>
          <w:lang w:eastAsia="ar-SA"/>
        </w:rPr>
        <w:t> </w:t>
      </w:r>
      <w:r w:rsidRPr="00951E87">
        <w:rPr>
          <w:rFonts w:eastAsia="SimSun"/>
          <w:b/>
          <w:bCs/>
          <w:lang w:eastAsia="ar-SA"/>
        </w:rPr>
        <w:t>35</w:t>
      </w:r>
      <w:r w:rsidRPr="00951E87">
        <w:rPr>
          <w:rFonts w:eastAsia="SimSun"/>
          <w:lang w:eastAsia="ar-SA"/>
        </w:rPr>
        <w:t xml:space="preserve"> </w:t>
      </w:r>
      <w:r w:rsidRPr="00951E87">
        <w:rPr>
          <w:rFonts w:eastAsia="SimSun"/>
          <w:b/>
          <w:bCs/>
          <w:lang w:eastAsia="ar-SA"/>
        </w:rPr>
        <w:t>(</w:t>
      </w:r>
      <w:r w:rsidR="00365F47" w:rsidRPr="00951E87">
        <w:rPr>
          <w:rFonts w:eastAsia="SimSun"/>
          <w:b/>
          <w:bCs/>
          <w:lang w:eastAsia="ar-SA"/>
        </w:rPr>
        <w:t>Rev.</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rFonts w:eastAsia="SimSun"/>
          <w:lang w:eastAsia="ar-SA"/>
        </w:rPr>
        <w:t xml:space="preserve"> and </w:t>
      </w:r>
      <w:r w:rsidRPr="00951E87">
        <w:rPr>
          <w:rFonts w:eastAsia="SimSun"/>
          <w:i/>
          <w:iCs/>
          <w:lang w:eastAsia="ar-SA"/>
        </w:rPr>
        <w:t>resolves</w:t>
      </w:r>
      <w:r w:rsidR="00365F47" w:rsidRPr="00951E87">
        <w:rPr>
          <w:rFonts w:eastAsia="SimSun"/>
          <w:lang w:eastAsia="ar-SA"/>
        </w:rPr>
        <w:t> </w:t>
      </w:r>
      <w:r w:rsidRPr="00951E87">
        <w:rPr>
          <w:rFonts w:eastAsia="SimSun"/>
          <w:lang w:eastAsia="ar-SA"/>
        </w:rPr>
        <w:t>10 of Resolution</w:t>
      </w:r>
      <w:r w:rsidR="00365F47" w:rsidRPr="00951E87">
        <w:rPr>
          <w:rFonts w:eastAsia="SimSun"/>
          <w:lang w:eastAsia="ar-SA"/>
        </w:rPr>
        <w:t> </w:t>
      </w:r>
      <w:r w:rsidRPr="00951E87">
        <w:rPr>
          <w:rFonts w:eastAsia="SimSun"/>
          <w:b/>
          <w:bCs/>
          <w:lang w:eastAsia="ar-SA"/>
        </w:rPr>
        <w:t>8</w:t>
      </w:r>
      <w:r w:rsidRPr="00951E87">
        <w:rPr>
          <w:rFonts w:eastAsia="SimSun"/>
          <w:lang w:eastAsia="ar-SA"/>
        </w:rPr>
        <w:t xml:space="preserve"> </w:t>
      </w:r>
      <w:r w:rsidRPr="00951E87">
        <w:rPr>
          <w:rFonts w:eastAsia="SimSun"/>
          <w:b/>
          <w:bCs/>
          <w:lang w:eastAsia="ar-SA"/>
        </w:rPr>
        <w:t>(</w:t>
      </w:r>
      <w:r w:rsidR="00F65221" w:rsidRPr="00951E87">
        <w:rPr>
          <w:rFonts w:eastAsia="SimSun"/>
          <w:b/>
          <w:bCs/>
          <w:lang w:eastAsia="ar-SA"/>
        </w:rPr>
        <w:t>WRC</w:t>
      </w:r>
      <w:r w:rsidR="00F65221" w:rsidRPr="00951E87">
        <w:rPr>
          <w:rFonts w:eastAsia="SimSun"/>
          <w:b/>
          <w:bCs/>
          <w:lang w:eastAsia="ar-SA"/>
        </w:rPr>
        <w:noBreakHyphen/>
        <w:t>23</w:t>
      </w:r>
      <w:r w:rsidRPr="00951E87">
        <w:rPr>
          <w:rFonts w:eastAsia="SimSun"/>
          <w:b/>
          <w:bCs/>
          <w:lang w:eastAsia="ar-SA"/>
        </w:rPr>
        <w:t>)</w:t>
      </w:r>
      <w:r w:rsidRPr="00951E87">
        <w:rPr>
          <w:color w:val="000000"/>
        </w:rPr>
        <w:t>, the Board further decided that all frequency assignments subject to Resolution</w:t>
      </w:r>
      <w:r w:rsidR="00365F47" w:rsidRPr="00951E87">
        <w:rPr>
          <w:color w:val="000000"/>
        </w:rPr>
        <w:t> </w:t>
      </w:r>
      <w:r w:rsidRPr="00951E87">
        <w:rPr>
          <w:b/>
          <w:bCs/>
          <w:color w:val="000000"/>
        </w:rPr>
        <w:t>35</w:t>
      </w:r>
      <w:r w:rsidRPr="00951E87">
        <w:rPr>
          <w:color w:val="000000"/>
        </w:rPr>
        <w:t xml:space="preserve"> </w:t>
      </w:r>
      <w:r w:rsidRPr="00951E87">
        <w:rPr>
          <w:b/>
          <w:bCs/>
          <w:color w:val="000000"/>
        </w:rPr>
        <w:t>(</w:t>
      </w:r>
      <w:r w:rsidR="00365F47" w:rsidRPr="00951E87">
        <w:rPr>
          <w:b/>
          <w:bCs/>
          <w:color w:val="000000"/>
        </w:rPr>
        <w:t>Rev.</w:t>
      </w:r>
      <w:r w:rsidR="00F65221" w:rsidRPr="00951E87">
        <w:rPr>
          <w:b/>
          <w:bCs/>
          <w:color w:val="000000"/>
        </w:rPr>
        <w:t>WRC</w:t>
      </w:r>
      <w:r w:rsidR="00F65221" w:rsidRPr="00951E87">
        <w:rPr>
          <w:b/>
          <w:bCs/>
          <w:color w:val="000000"/>
        </w:rPr>
        <w:noBreakHyphen/>
        <w:t>23</w:t>
      </w:r>
      <w:r w:rsidRPr="00951E87">
        <w:rPr>
          <w:b/>
          <w:bCs/>
          <w:color w:val="000000"/>
        </w:rPr>
        <w:t>)</w:t>
      </w:r>
      <w:r w:rsidRPr="00951E87">
        <w:rPr>
          <w:color w:val="000000"/>
        </w:rPr>
        <w:t xml:space="preserve"> shall receive an unfavourable finding and shall be returned to the notifying administration. </w:t>
      </w:r>
    </w:p>
    <w:p w14:paraId="5F12E7D0" w14:textId="2CA31CC2" w:rsidR="00164D05" w:rsidRPr="00951E87" w:rsidRDefault="00164D05" w:rsidP="00164D05">
      <w:pPr>
        <w:spacing w:line="276" w:lineRule="auto"/>
        <w:rPr>
          <w:color w:val="000000"/>
          <w:szCs w:val="24"/>
        </w:rPr>
      </w:pPr>
      <w:r w:rsidRPr="00951E87">
        <w:rPr>
          <w:color w:val="000000"/>
          <w:szCs w:val="24"/>
        </w:rPr>
        <w:t>4</w:t>
      </w:r>
      <w:r w:rsidRPr="00951E87">
        <w:rPr>
          <w:color w:val="000000"/>
          <w:szCs w:val="24"/>
        </w:rPr>
        <w:tab/>
        <w:t>The notifying administration will be invited to apply Section</w:t>
      </w:r>
      <w:r w:rsidR="00365F47" w:rsidRPr="00951E87">
        <w:rPr>
          <w:color w:val="000000"/>
          <w:szCs w:val="24"/>
        </w:rPr>
        <w:t> </w:t>
      </w:r>
      <w:r w:rsidRPr="00951E87">
        <w:rPr>
          <w:color w:val="000000"/>
          <w:szCs w:val="24"/>
        </w:rPr>
        <w:t>II of Article </w:t>
      </w:r>
      <w:r w:rsidRPr="00951E87">
        <w:rPr>
          <w:b/>
          <w:color w:val="000000"/>
          <w:szCs w:val="24"/>
        </w:rPr>
        <w:t xml:space="preserve">9 </w:t>
      </w:r>
      <w:r w:rsidRPr="00951E87">
        <w:rPr>
          <w:bCs/>
          <w:color w:val="000000"/>
          <w:szCs w:val="24"/>
        </w:rPr>
        <w:t xml:space="preserve">for all frequency assignments receiving unfavourable findings under </w:t>
      </w:r>
      <w:r w:rsidR="009F36F3" w:rsidRPr="00951E87">
        <w:rPr>
          <w:bCs/>
          <w:color w:val="000000"/>
          <w:szCs w:val="24"/>
        </w:rPr>
        <w:t>§§</w:t>
      </w:r>
      <w:r w:rsidR="00400791">
        <w:rPr>
          <w:bCs/>
          <w:color w:val="000000"/>
          <w:szCs w:val="24"/>
        </w:rPr>
        <w:t> </w:t>
      </w:r>
      <w:r w:rsidRPr="00951E87">
        <w:rPr>
          <w:bCs/>
          <w:color w:val="000000"/>
          <w:szCs w:val="24"/>
        </w:rPr>
        <w:t>1 and 3 above</w:t>
      </w:r>
      <w:r w:rsidRPr="00951E87">
        <w:rPr>
          <w:color w:val="000000"/>
          <w:szCs w:val="24"/>
        </w:rPr>
        <w:t>.</w:t>
      </w:r>
    </w:p>
    <w:p w14:paraId="76ECA912" w14:textId="4E8FA23F" w:rsidR="00164D05" w:rsidRPr="00951E87" w:rsidRDefault="00164D05" w:rsidP="00365F47">
      <w:pPr>
        <w:rPr>
          <w:i/>
          <w:iCs/>
        </w:rPr>
      </w:pPr>
      <w:r w:rsidRPr="00951E87">
        <w:rPr>
          <w:b/>
          <w:bCs/>
          <w:i/>
          <w:iCs/>
        </w:rPr>
        <w:t>Reasons:</w:t>
      </w:r>
      <w:r w:rsidRPr="00951E87">
        <w:rPr>
          <w:i/>
          <w:iCs/>
        </w:rPr>
        <w:t xml:space="preserve"> </w:t>
      </w:r>
      <w:r w:rsidRPr="00951E87">
        <w:rPr>
          <w:rFonts w:ascii="Times New Roman" w:hAnsi="Times New Roman" w:cs="Times New Roman"/>
          <w:i/>
          <w:iCs/>
        </w:rPr>
        <w:t>§§</w:t>
      </w:r>
      <w:r w:rsidRPr="00951E87">
        <w:rPr>
          <w:i/>
          <w:iCs/>
        </w:rPr>
        <w:t xml:space="preserve"> 1 and 2 aim at providing clarifications on the Bureau’s actions in case modifications are submitted under resolves</w:t>
      </w:r>
      <w:r w:rsidR="00365F47" w:rsidRPr="00951E87">
        <w:rPr>
          <w:i/>
          <w:iCs/>
        </w:rPr>
        <w:t> </w:t>
      </w:r>
      <w:r w:rsidRPr="00951E87">
        <w:rPr>
          <w:i/>
          <w:iCs/>
        </w:rPr>
        <w:t xml:space="preserve">9 of Resolution </w:t>
      </w:r>
      <w:r w:rsidRPr="00951E87">
        <w:rPr>
          <w:b/>
          <w:bCs/>
          <w:i/>
          <w:iCs/>
        </w:rPr>
        <w:t>8 (</w:t>
      </w:r>
      <w:r w:rsidR="00F65221" w:rsidRPr="00951E87">
        <w:rPr>
          <w:b/>
          <w:bCs/>
          <w:i/>
          <w:iCs/>
        </w:rPr>
        <w:t>WRC</w:t>
      </w:r>
      <w:r w:rsidR="00F65221" w:rsidRPr="00951E87">
        <w:rPr>
          <w:b/>
          <w:bCs/>
          <w:i/>
          <w:iCs/>
        </w:rPr>
        <w:noBreakHyphen/>
        <w:t>23</w:t>
      </w:r>
      <w:r w:rsidRPr="00951E87">
        <w:rPr>
          <w:b/>
          <w:bCs/>
          <w:i/>
          <w:iCs/>
        </w:rPr>
        <w:t>)</w:t>
      </w:r>
      <w:r w:rsidRPr="00951E87">
        <w:rPr>
          <w:i/>
          <w:iCs/>
        </w:rPr>
        <w:t xml:space="preserve">. </w:t>
      </w:r>
    </w:p>
    <w:p w14:paraId="701EFDF7" w14:textId="4C1C51D6" w:rsidR="00164D05" w:rsidRPr="00951E87" w:rsidRDefault="00164D05" w:rsidP="00365F47">
      <w:pPr>
        <w:rPr>
          <w:i/>
          <w:iCs/>
        </w:rPr>
      </w:pPr>
      <w:r w:rsidRPr="00951E87">
        <w:rPr>
          <w:rFonts w:ascii="Times New Roman" w:hAnsi="Times New Roman" w:cs="Times New Roman"/>
          <w:i/>
          <w:iCs/>
        </w:rPr>
        <w:t>§ 3</w:t>
      </w:r>
      <w:r w:rsidRPr="00951E87">
        <w:rPr>
          <w:i/>
          <w:iCs/>
        </w:rPr>
        <w:t xml:space="preserve"> aims at providing clarifications o</w:t>
      </w:r>
      <w:r w:rsidR="00E64798" w:rsidRPr="00951E87">
        <w:rPr>
          <w:i/>
          <w:iCs/>
        </w:rPr>
        <w:t>n</w:t>
      </w:r>
      <w:r w:rsidRPr="00951E87">
        <w:rPr>
          <w:i/>
          <w:iCs/>
        </w:rPr>
        <w:t xml:space="preserve"> the Bureau’s actions in case modifications are submitted under resolves 10 of Resolution </w:t>
      </w:r>
      <w:r w:rsidRPr="00951E87">
        <w:rPr>
          <w:b/>
          <w:bCs/>
          <w:i/>
          <w:iCs/>
        </w:rPr>
        <w:t>8 (</w:t>
      </w:r>
      <w:r w:rsidR="00F65221" w:rsidRPr="00951E87">
        <w:rPr>
          <w:b/>
          <w:bCs/>
          <w:i/>
          <w:iCs/>
        </w:rPr>
        <w:t>WRC</w:t>
      </w:r>
      <w:r w:rsidR="00F65221" w:rsidRPr="00951E87">
        <w:rPr>
          <w:b/>
          <w:bCs/>
          <w:i/>
          <w:iCs/>
        </w:rPr>
        <w:noBreakHyphen/>
        <w:t>23</w:t>
      </w:r>
      <w:r w:rsidRPr="00951E87">
        <w:rPr>
          <w:b/>
          <w:bCs/>
          <w:i/>
          <w:iCs/>
        </w:rPr>
        <w:t xml:space="preserve">) </w:t>
      </w:r>
      <w:r w:rsidRPr="00951E87">
        <w:rPr>
          <w:i/>
          <w:iCs/>
        </w:rPr>
        <w:t xml:space="preserve">or in case of a simultaneous application of resolves </w:t>
      </w:r>
      <w:r w:rsidRPr="00951E87">
        <w:rPr>
          <w:rFonts w:eastAsia="SimSun"/>
          <w:i/>
          <w:iCs/>
          <w:lang w:eastAsia="ar-SA"/>
        </w:rPr>
        <w:t xml:space="preserve">11 of Resolution </w:t>
      </w:r>
      <w:r w:rsidRPr="00951E87">
        <w:rPr>
          <w:rFonts w:eastAsia="SimSun"/>
          <w:b/>
          <w:bCs/>
          <w:i/>
          <w:iCs/>
          <w:lang w:eastAsia="ar-SA"/>
        </w:rPr>
        <w:t>35</w:t>
      </w:r>
      <w:r w:rsidRPr="00951E87">
        <w:rPr>
          <w:rFonts w:eastAsia="SimSun"/>
          <w:i/>
          <w:iCs/>
          <w:lang w:eastAsia="ar-SA"/>
        </w:rPr>
        <w:t xml:space="preserve"> </w:t>
      </w:r>
      <w:r w:rsidRPr="00951E87">
        <w:rPr>
          <w:rFonts w:eastAsia="SimSun"/>
          <w:b/>
          <w:bCs/>
          <w:i/>
          <w:iCs/>
          <w:lang w:eastAsia="ar-SA"/>
        </w:rPr>
        <w:t>(</w:t>
      </w:r>
      <w:r w:rsidR="00365F47" w:rsidRPr="00951E87">
        <w:rPr>
          <w:rFonts w:eastAsia="SimSun"/>
          <w:b/>
          <w:bCs/>
          <w:i/>
          <w:iCs/>
          <w:lang w:eastAsia="ar-SA"/>
        </w:rPr>
        <w:t>Rev.</w:t>
      </w:r>
      <w:r w:rsidR="00F65221" w:rsidRPr="00951E87">
        <w:rPr>
          <w:rFonts w:eastAsia="SimSun"/>
          <w:b/>
          <w:bCs/>
          <w:i/>
          <w:iCs/>
          <w:lang w:eastAsia="ar-SA"/>
        </w:rPr>
        <w:t>WRC</w:t>
      </w:r>
      <w:r w:rsidR="00F65221" w:rsidRPr="00951E87">
        <w:rPr>
          <w:rFonts w:eastAsia="SimSun"/>
          <w:b/>
          <w:bCs/>
          <w:i/>
          <w:iCs/>
          <w:lang w:eastAsia="ar-SA"/>
        </w:rPr>
        <w:noBreakHyphen/>
        <w:t>23</w:t>
      </w:r>
      <w:r w:rsidRPr="00951E87">
        <w:rPr>
          <w:rFonts w:eastAsia="SimSun"/>
          <w:b/>
          <w:bCs/>
          <w:i/>
          <w:iCs/>
          <w:lang w:eastAsia="ar-SA"/>
        </w:rPr>
        <w:t>)</w:t>
      </w:r>
      <w:r w:rsidRPr="00951E87">
        <w:rPr>
          <w:rFonts w:eastAsia="SimSun"/>
          <w:i/>
          <w:iCs/>
          <w:lang w:eastAsia="ar-SA"/>
        </w:rPr>
        <w:t xml:space="preserve"> and resolves 10 of Resolution </w:t>
      </w:r>
      <w:r w:rsidRPr="00951E87">
        <w:rPr>
          <w:rFonts w:eastAsia="SimSun"/>
          <w:b/>
          <w:bCs/>
          <w:i/>
          <w:iCs/>
          <w:lang w:eastAsia="ar-SA"/>
        </w:rPr>
        <w:t>8</w:t>
      </w:r>
      <w:r w:rsidRPr="00951E87">
        <w:rPr>
          <w:rFonts w:eastAsia="SimSun"/>
          <w:i/>
          <w:iCs/>
          <w:lang w:eastAsia="ar-SA"/>
        </w:rPr>
        <w:t xml:space="preserve"> </w:t>
      </w:r>
      <w:r w:rsidRPr="00951E87">
        <w:rPr>
          <w:rFonts w:eastAsia="SimSun"/>
          <w:b/>
          <w:bCs/>
          <w:i/>
          <w:iCs/>
          <w:lang w:eastAsia="ar-SA"/>
        </w:rPr>
        <w:t>(</w:t>
      </w:r>
      <w:r w:rsidR="00F65221" w:rsidRPr="00951E87">
        <w:rPr>
          <w:rFonts w:eastAsia="SimSun"/>
          <w:b/>
          <w:bCs/>
          <w:i/>
          <w:iCs/>
          <w:lang w:eastAsia="ar-SA"/>
        </w:rPr>
        <w:t>WRC</w:t>
      </w:r>
      <w:r w:rsidR="00F65221" w:rsidRPr="00951E87">
        <w:rPr>
          <w:rFonts w:eastAsia="SimSun"/>
          <w:b/>
          <w:bCs/>
          <w:i/>
          <w:iCs/>
          <w:lang w:eastAsia="ar-SA"/>
        </w:rPr>
        <w:noBreakHyphen/>
        <w:t>23</w:t>
      </w:r>
      <w:r w:rsidRPr="00951E87">
        <w:rPr>
          <w:rFonts w:eastAsia="SimSun"/>
          <w:b/>
          <w:bCs/>
          <w:i/>
          <w:iCs/>
          <w:lang w:eastAsia="ar-SA"/>
        </w:rPr>
        <w:t>)</w:t>
      </w:r>
      <w:r w:rsidRPr="00951E87">
        <w:rPr>
          <w:i/>
          <w:iCs/>
        </w:rPr>
        <w:t>.</w:t>
      </w:r>
    </w:p>
    <w:p w14:paraId="7001D241" w14:textId="13BE3BC5" w:rsidR="00164D05" w:rsidRPr="00951E87" w:rsidRDefault="00164D05" w:rsidP="00365F47">
      <w:pPr>
        <w:rPr>
          <w:rFonts w:eastAsia="SimSun" w:cstheme="minorHAnsi"/>
          <w:i/>
          <w:iCs/>
        </w:rPr>
      </w:pPr>
      <w:r w:rsidRPr="00951E87">
        <w:rPr>
          <w:rFonts w:eastAsia="SimSun" w:cstheme="minorHAnsi"/>
          <w:i/>
          <w:iCs/>
        </w:rPr>
        <w:t xml:space="preserve">Effective date of application </w:t>
      </w:r>
      <w:r w:rsidRPr="00951E87">
        <w:rPr>
          <w:i/>
          <w:iCs/>
          <w:lang w:eastAsia="zh-CN"/>
        </w:rPr>
        <w:t>of th</w:t>
      </w:r>
      <w:r w:rsidR="009F36F3" w:rsidRPr="00951E87">
        <w:rPr>
          <w:i/>
          <w:iCs/>
          <w:lang w:eastAsia="zh-CN"/>
        </w:rPr>
        <w:t>is</w:t>
      </w:r>
      <w:r w:rsidRPr="00951E87">
        <w:rPr>
          <w:i/>
          <w:iCs/>
          <w:lang w:eastAsia="zh-CN"/>
        </w:rPr>
        <w:t xml:space="preserve"> Rule</w:t>
      </w:r>
      <w:r w:rsidRPr="00951E87">
        <w:rPr>
          <w:rFonts w:eastAsia="SimSun" w:cstheme="minorHAnsi"/>
          <w:i/>
          <w:iCs/>
        </w:rPr>
        <w:t>: 1 January 2025.</w:t>
      </w:r>
    </w:p>
    <w:p w14:paraId="4D6AB09B" w14:textId="591BFE1A" w:rsidR="00637F8B" w:rsidRPr="00951E87" w:rsidRDefault="00637F8B" w:rsidP="00637F8B">
      <w:pPr>
        <w:spacing w:before="80"/>
        <w:rPr>
          <w:szCs w:val="24"/>
        </w:rPr>
      </w:pPr>
    </w:p>
    <w:p w14:paraId="56A77253" w14:textId="77777777" w:rsidR="00DE70EF" w:rsidRPr="00951E87" w:rsidRDefault="00DE70E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rPr>
      </w:pPr>
      <w:r w:rsidRPr="00951E87">
        <w:rPr>
          <w:rFonts w:asciiTheme="minorHAnsi" w:hAnsiTheme="minorHAnsi" w:cstheme="minorHAnsi"/>
          <w:b/>
          <w:bCs/>
          <w:sz w:val="28"/>
          <w:szCs w:val="28"/>
        </w:rPr>
        <w:br w:type="page"/>
      </w:r>
    </w:p>
    <w:p w14:paraId="21A5E76F" w14:textId="1A30E433" w:rsidR="00C31D0E" w:rsidRPr="00951E87" w:rsidRDefault="00DE70EF" w:rsidP="00C31D0E">
      <w:pPr>
        <w:tabs>
          <w:tab w:val="left" w:pos="3402"/>
        </w:tabs>
        <w:jc w:val="center"/>
        <w:rPr>
          <w:rFonts w:asciiTheme="minorHAnsi" w:hAnsiTheme="minorHAnsi" w:cstheme="minorHAnsi"/>
          <w:b/>
          <w:bCs/>
          <w:sz w:val="28"/>
          <w:szCs w:val="28"/>
        </w:rPr>
      </w:pPr>
      <w:r w:rsidRPr="00951E87">
        <w:rPr>
          <w:rFonts w:asciiTheme="minorHAnsi" w:hAnsiTheme="minorHAnsi" w:cstheme="minorHAnsi"/>
          <w:b/>
          <w:bCs/>
          <w:sz w:val="28"/>
          <w:szCs w:val="28"/>
        </w:rPr>
        <w:lastRenderedPageBreak/>
        <w:t>ANNEX 4</w:t>
      </w:r>
    </w:p>
    <w:p w14:paraId="7C291FB0" w14:textId="31C273AB" w:rsidR="00C31D0E" w:rsidRPr="00951E87" w:rsidRDefault="00E64798" w:rsidP="00C31D0E">
      <w:pPr>
        <w:tabs>
          <w:tab w:val="left" w:pos="3402"/>
        </w:tabs>
        <w:jc w:val="center"/>
        <w:rPr>
          <w:rFonts w:asciiTheme="minorHAnsi" w:hAnsiTheme="minorHAnsi" w:cstheme="minorHAnsi"/>
          <w:b/>
          <w:bCs/>
          <w:sz w:val="28"/>
          <w:szCs w:val="28"/>
        </w:rPr>
      </w:pPr>
      <w:r w:rsidRPr="00951E87">
        <w:rPr>
          <w:rFonts w:asciiTheme="minorHAnsi" w:hAnsiTheme="minorHAnsi" w:cstheme="minorHAnsi"/>
          <w:sz w:val="28"/>
          <w:szCs w:val="28"/>
        </w:rPr>
        <w:t>Addition of new rules of procedure on Resolution</w:t>
      </w:r>
      <w:r w:rsidRPr="00951E87">
        <w:rPr>
          <w:rFonts w:asciiTheme="minorHAnsi" w:hAnsiTheme="minorHAnsi" w:cstheme="minorHAnsi"/>
          <w:b/>
          <w:bCs/>
          <w:sz w:val="28"/>
          <w:szCs w:val="28"/>
        </w:rPr>
        <w:t xml:space="preserve"> 121 (</w:t>
      </w:r>
      <w:r w:rsidR="00F65221" w:rsidRPr="00951E87">
        <w:rPr>
          <w:rFonts w:asciiTheme="minorHAnsi" w:hAnsiTheme="minorHAnsi" w:cstheme="minorHAnsi"/>
          <w:b/>
          <w:bCs/>
          <w:sz w:val="28"/>
          <w:szCs w:val="28"/>
        </w:rPr>
        <w:t>WRC</w:t>
      </w:r>
      <w:r w:rsidR="00F65221" w:rsidRPr="00951E87">
        <w:rPr>
          <w:rFonts w:asciiTheme="minorHAnsi" w:hAnsiTheme="minorHAnsi" w:cstheme="minorHAnsi"/>
          <w:b/>
          <w:bCs/>
          <w:sz w:val="28"/>
          <w:szCs w:val="28"/>
        </w:rPr>
        <w:noBreakHyphen/>
        <w:t>23</w:t>
      </w:r>
      <w:r w:rsidRPr="00951E87">
        <w:rPr>
          <w:rFonts w:asciiTheme="minorHAnsi" w:hAnsiTheme="minorHAnsi" w:cstheme="minorHAnsi"/>
          <w:b/>
          <w:bCs/>
          <w:sz w:val="28"/>
          <w:szCs w:val="28"/>
        </w:rPr>
        <w:t>)</w:t>
      </w:r>
    </w:p>
    <w:p w14:paraId="16D70618" w14:textId="77777777" w:rsidR="00E64798" w:rsidRPr="00951E87" w:rsidRDefault="00E64798" w:rsidP="00E64798">
      <w:pPr>
        <w:pStyle w:val="Heading1"/>
        <w:tabs>
          <w:tab w:val="left" w:pos="3402"/>
        </w:tabs>
        <w:spacing w:before="160" w:line="276" w:lineRule="auto"/>
        <w:jc w:val="center"/>
        <w:rPr>
          <w:rFonts w:asciiTheme="minorHAnsi" w:hAnsiTheme="minorHAnsi" w:cstheme="minorHAnsi"/>
          <w:bCs/>
          <w:color w:val="000000" w:themeColor="text1"/>
          <w:sz w:val="28"/>
          <w:szCs w:val="28"/>
        </w:rPr>
      </w:pPr>
      <w:r w:rsidRPr="00951E87">
        <w:rPr>
          <w:rFonts w:asciiTheme="minorHAnsi" w:hAnsiTheme="minorHAnsi" w:cstheme="minorHAnsi"/>
          <w:bCs/>
          <w:color w:val="000000" w:themeColor="text1"/>
          <w:sz w:val="28"/>
          <w:szCs w:val="28"/>
        </w:rPr>
        <w:t>Rules concerning</w:t>
      </w:r>
    </w:p>
    <w:p w14:paraId="5211855C" w14:textId="5E48E82E" w:rsidR="00E64798" w:rsidRPr="00951E87" w:rsidRDefault="00E64798" w:rsidP="00F65221">
      <w:pPr>
        <w:pStyle w:val="ResNo"/>
        <w:spacing w:before="360" w:line="276" w:lineRule="auto"/>
        <w:rPr>
          <w:rFonts w:asciiTheme="minorHAnsi" w:hAnsiTheme="minorHAnsi" w:cstheme="minorHAnsi"/>
          <w:b/>
          <w:bCs/>
          <w:szCs w:val="28"/>
        </w:rPr>
      </w:pPr>
      <w:r w:rsidRPr="00951E87">
        <w:rPr>
          <w:rFonts w:asciiTheme="minorHAnsi" w:hAnsiTheme="minorHAnsi" w:cstheme="minorHAnsi"/>
          <w:b/>
          <w:bCs/>
          <w:szCs w:val="28"/>
        </w:rPr>
        <w:t>RESOLUTION 121 (</w:t>
      </w:r>
      <w:r w:rsidR="00F65221" w:rsidRPr="00951E87">
        <w:rPr>
          <w:rFonts w:asciiTheme="minorHAnsi" w:hAnsiTheme="minorHAnsi" w:cstheme="minorHAnsi"/>
          <w:b/>
          <w:bCs/>
          <w:szCs w:val="28"/>
        </w:rPr>
        <w:t>WRC</w:t>
      </w:r>
      <w:r w:rsidR="00F65221" w:rsidRPr="00951E87">
        <w:rPr>
          <w:rFonts w:asciiTheme="minorHAnsi" w:hAnsiTheme="minorHAnsi" w:cstheme="minorHAnsi"/>
          <w:b/>
          <w:bCs/>
          <w:szCs w:val="28"/>
        </w:rPr>
        <w:noBreakHyphen/>
        <w:t>23</w:t>
      </w:r>
      <w:r w:rsidRPr="00951E87">
        <w:rPr>
          <w:rFonts w:asciiTheme="minorHAnsi" w:hAnsiTheme="minorHAnsi" w:cstheme="minorHAnsi"/>
          <w:b/>
          <w:bCs/>
          <w:szCs w:val="28"/>
        </w:rPr>
        <w:t>)</w:t>
      </w:r>
    </w:p>
    <w:p w14:paraId="0535EE92" w14:textId="77777777" w:rsidR="00E64798" w:rsidRPr="00951E87" w:rsidRDefault="00E64798" w:rsidP="00365F47">
      <w:pPr>
        <w:spacing w:line="240" w:lineRule="auto"/>
        <w:ind w:left="142"/>
        <w:jc w:val="center"/>
        <w:rPr>
          <w:rFonts w:asciiTheme="minorHAnsi" w:hAnsiTheme="minorHAnsi" w:cstheme="minorHAnsi"/>
          <w:b/>
          <w:bCs/>
          <w:color w:val="000000" w:themeColor="text1"/>
          <w:sz w:val="28"/>
          <w:szCs w:val="28"/>
        </w:rPr>
      </w:pPr>
      <w:r w:rsidRPr="00951E87">
        <w:rPr>
          <w:rFonts w:asciiTheme="minorHAnsi" w:hAnsiTheme="minorHAnsi" w:cstheme="minorHAnsi"/>
          <w:b/>
          <w:bCs/>
          <w:color w:val="000000" w:themeColor="text1"/>
          <w:sz w:val="28"/>
          <w:szCs w:val="28"/>
        </w:rPr>
        <w:t>Use of the frequency band 12.75-13.25 GHz by earth stations in motion on aircraft and vessels communicating with geostationary space stations in the fixed-satellite service</w:t>
      </w:r>
    </w:p>
    <w:p w14:paraId="010E09D8" w14:textId="1F9A4E7D" w:rsidR="00E64798" w:rsidRPr="00951E87" w:rsidRDefault="00E64798" w:rsidP="00F65221">
      <w:pPr>
        <w:keepNext/>
        <w:keepLines/>
        <w:tabs>
          <w:tab w:val="clear" w:pos="1191"/>
          <w:tab w:val="left" w:pos="709"/>
          <w:tab w:val="left" w:pos="851"/>
          <w:tab w:val="left" w:pos="1276"/>
        </w:tabs>
        <w:spacing w:before="360" w:line="276" w:lineRule="auto"/>
        <w:jc w:val="center"/>
        <w:outlineLvl w:val="1"/>
        <w:rPr>
          <w:rFonts w:asciiTheme="minorHAnsi" w:hAnsiTheme="minorHAnsi" w:cstheme="minorHAnsi"/>
          <w:b/>
          <w:bCs/>
          <w:color w:val="000000" w:themeColor="text1"/>
          <w:sz w:val="28"/>
          <w:szCs w:val="28"/>
        </w:rPr>
      </w:pPr>
      <w:r w:rsidRPr="00951E87">
        <w:rPr>
          <w:rFonts w:asciiTheme="minorHAnsi" w:hAnsiTheme="minorHAnsi" w:cstheme="minorHAnsi"/>
          <w:b/>
          <w:bCs/>
          <w:color w:val="000000" w:themeColor="text1"/>
          <w:sz w:val="28"/>
          <w:szCs w:val="28"/>
        </w:rPr>
        <w:t>ANNEX 1 TO RESOLUTION 121 (</w:t>
      </w:r>
      <w:r w:rsidR="00F65221" w:rsidRPr="00951E87">
        <w:rPr>
          <w:rFonts w:asciiTheme="minorHAnsi" w:hAnsiTheme="minorHAnsi" w:cstheme="minorHAnsi"/>
          <w:b/>
          <w:bCs/>
          <w:color w:val="000000" w:themeColor="text1"/>
          <w:sz w:val="28"/>
          <w:szCs w:val="28"/>
        </w:rPr>
        <w:t>WRC</w:t>
      </w:r>
      <w:r w:rsidR="00F65221" w:rsidRPr="00951E87">
        <w:rPr>
          <w:rFonts w:asciiTheme="minorHAnsi" w:hAnsiTheme="minorHAnsi" w:cstheme="minorHAnsi"/>
          <w:b/>
          <w:bCs/>
          <w:color w:val="000000" w:themeColor="text1"/>
          <w:sz w:val="28"/>
          <w:szCs w:val="28"/>
        </w:rPr>
        <w:noBreakHyphen/>
        <w:t>23</w:t>
      </w:r>
      <w:r w:rsidRPr="00951E87">
        <w:rPr>
          <w:rFonts w:asciiTheme="minorHAnsi" w:hAnsiTheme="minorHAnsi" w:cstheme="minorHAnsi"/>
          <w:b/>
          <w:bCs/>
          <w:color w:val="000000" w:themeColor="text1"/>
          <w:sz w:val="28"/>
          <w:szCs w:val="28"/>
        </w:rPr>
        <w:t xml:space="preserve">) </w:t>
      </w:r>
    </w:p>
    <w:p w14:paraId="129C5CCB" w14:textId="343832A6" w:rsidR="00E64798" w:rsidRPr="00951E87" w:rsidRDefault="00E64798" w:rsidP="00F65221">
      <w:pPr>
        <w:keepNext/>
        <w:keepLines/>
        <w:tabs>
          <w:tab w:val="clear" w:pos="1191"/>
          <w:tab w:val="left" w:pos="1871"/>
        </w:tabs>
        <w:spacing w:line="240" w:lineRule="auto"/>
        <w:jc w:val="center"/>
        <w:outlineLvl w:val="1"/>
        <w:rPr>
          <w:rFonts w:asciiTheme="minorHAnsi" w:hAnsiTheme="minorHAnsi" w:cstheme="minorHAnsi"/>
          <w:b/>
          <w:bCs/>
          <w:color w:val="000000" w:themeColor="text1"/>
          <w:sz w:val="28"/>
          <w:szCs w:val="28"/>
        </w:rPr>
      </w:pPr>
      <w:r w:rsidRPr="00951E87">
        <w:rPr>
          <w:rFonts w:asciiTheme="minorHAnsi" w:hAnsiTheme="minorHAnsi" w:cstheme="minorHAnsi"/>
          <w:b/>
          <w:bCs/>
          <w:color w:val="000000" w:themeColor="text1"/>
          <w:sz w:val="28"/>
          <w:szCs w:val="28"/>
        </w:rPr>
        <w:t>Procedure to be followed by the administrations and the Bureau for submission of the earth stations in motion on aircraft and vessels operating in the frequency band 12.75-13.25 GHz (Earth-to-space) and for the protection of allotments in the Plan, assignments in the Appendix 30B List and those submitted under Articles 6 and 7 of Appendix 30B as well as under Resolution 170 (Rev.</w:t>
      </w:r>
      <w:r w:rsidR="00F65221" w:rsidRPr="00951E87">
        <w:rPr>
          <w:rFonts w:asciiTheme="minorHAnsi" w:hAnsiTheme="minorHAnsi" w:cstheme="minorHAnsi"/>
          <w:b/>
          <w:bCs/>
          <w:color w:val="000000" w:themeColor="text1"/>
          <w:sz w:val="28"/>
          <w:szCs w:val="28"/>
        </w:rPr>
        <w:t>WRC</w:t>
      </w:r>
      <w:r w:rsidR="00F65221" w:rsidRPr="00951E87">
        <w:rPr>
          <w:rFonts w:asciiTheme="minorHAnsi" w:hAnsiTheme="minorHAnsi" w:cstheme="minorHAnsi"/>
          <w:b/>
          <w:bCs/>
          <w:color w:val="000000" w:themeColor="text1"/>
          <w:sz w:val="28"/>
          <w:szCs w:val="28"/>
        </w:rPr>
        <w:noBreakHyphen/>
        <w:t>23</w:t>
      </w:r>
      <w:r w:rsidRPr="00951E87">
        <w:rPr>
          <w:rFonts w:asciiTheme="minorHAnsi" w:hAnsiTheme="minorHAnsi" w:cstheme="minorHAnsi"/>
          <w:b/>
          <w:bCs/>
          <w:color w:val="000000" w:themeColor="text1"/>
          <w:sz w:val="28"/>
          <w:szCs w:val="28"/>
        </w:rPr>
        <w:t xml:space="preserve">) </w:t>
      </w:r>
    </w:p>
    <w:p w14:paraId="13A08981" w14:textId="77777777" w:rsidR="00E64798" w:rsidRPr="00951E87" w:rsidRDefault="00E64798" w:rsidP="00F65221">
      <w:pPr>
        <w:keepNext/>
        <w:keepLines/>
        <w:tabs>
          <w:tab w:val="clear" w:pos="1191"/>
          <w:tab w:val="left" w:pos="1871"/>
        </w:tabs>
        <w:spacing w:line="240" w:lineRule="auto"/>
        <w:jc w:val="center"/>
        <w:outlineLvl w:val="1"/>
        <w:rPr>
          <w:rFonts w:asciiTheme="minorHAnsi" w:hAnsiTheme="minorHAnsi" w:cstheme="minorHAnsi"/>
          <w:b/>
          <w:bCs/>
          <w:color w:val="000000" w:themeColor="text1"/>
          <w:sz w:val="28"/>
          <w:szCs w:val="28"/>
        </w:rPr>
      </w:pPr>
      <w:r w:rsidRPr="00951E87">
        <w:rPr>
          <w:rFonts w:asciiTheme="minorHAnsi" w:hAnsiTheme="minorHAnsi" w:cstheme="minorHAnsi"/>
          <w:b/>
          <w:bCs/>
          <w:color w:val="000000" w:themeColor="text1"/>
          <w:sz w:val="28"/>
          <w:szCs w:val="28"/>
        </w:rPr>
        <w:t>Section A – Procedure for entering assignments to earth stations in motion on aircraft and vessels in the Appendix 30B ESIM List</w:t>
      </w:r>
    </w:p>
    <w:p w14:paraId="10C7C9DC" w14:textId="77777777" w:rsidR="00E64798" w:rsidRPr="00951E87" w:rsidRDefault="00E64798" w:rsidP="00F65221">
      <w:pPr>
        <w:tabs>
          <w:tab w:val="clear" w:pos="1191"/>
          <w:tab w:val="left" w:pos="1871"/>
          <w:tab w:val="left" w:pos="2268"/>
        </w:tabs>
        <w:spacing w:line="240" w:lineRule="auto"/>
        <w:jc w:val="center"/>
        <w:rPr>
          <w:rFonts w:eastAsia="SimSun"/>
          <w:b/>
          <w:bCs/>
          <w:color w:val="000000"/>
          <w:sz w:val="28"/>
          <w:szCs w:val="28"/>
        </w:rPr>
      </w:pPr>
    </w:p>
    <w:p w14:paraId="5B97AA4A" w14:textId="77777777" w:rsidR="00E64798" w:rsidRPr="00951E87" w:rsidRDefault="00E64798" w:rsidP="00E64798">
      <w:pPr>
        <w:tabs>
          <w:tab w:val="left" w:pos="1134"/>
          <w:tab w:val="left" w:pos="1871"/>
          <w:tab w:val="left" w:pos="2268"/>
        </w:tabs>
        <w:spacing w:before="200"/>
        <w:rPr>
          <w:rFonts w:eastAsia="SimSun"/>
          <w:b/>
          <w:bCs/>
          <w:szCs w:val="24"/>
        </w:rPr>
      </w:pPr>
      <w:r w:rsidRPr="00951E87">
        <w:rPr>
          <w:rFonts w:eastAsia="SimSun"/>
          <w:b/>
          <w:bCs/>
          <w:szCs w:val="24"/>
        </w:rPr>
        <w:t>ADD</w:t>
      </w:r>
    </w:p>
    <w:p w14:paraId="646CC544" w14:textId="77777777" w:rsidR="00E64798" w:rsidRPr="00951E87" w:rsidRDefault="00E64798" w:rsidP="00E64798">
      <w:pPr>
        <w:keepNext/>
        <w:keepLines/>
        <w:pBdr>
          <w:top w:val="double" w:sz="6" w:space="1" w:color="auto"/>
          <w:left w:val="double" w:sz="6" w:space="1" w:color="auto"/>
          <w:bottom w:val="double" w:sz="6" w:space="1" w:color="auto"/>
          <w:right w:val="double" w:sz="6" w:space="0" w:color="auto"/>
        </w:pBdr>
        <w:tabs>
          <w:tab w:val="left" w:pos="1080"/>
          <w:tab w:val="left" w:pos="1871"/>
        </w:tabs>
        <w:spacing w:before="400"/>
        <w:ind w:left="85" w:right="8471"/>
        <w:outlineLvl w:val="7"/>
        <w:rPr>
          <w:rFonts w:eastAsia="SimSun"/>
          <w:b/>
          <w:bCs/>
          <w:color w:val="000000"/>
          <w:szCs w:val="24"/>
        </w:rPr>
      </w:pPr>
      <w:r w:rsidRPr="00951E87">
        <w:rPr>
          <w:b/>
          <w:bCs/>
          <w:szCs w:val="24"/>
        </w:rPr>
        <w:t xml:space="preserve">§ 3 </w:t>
      </w:r>
      <w:r w:rsidRPr="00BE5A44">
        <w:rPr>
          <w:b/>
          <w:bCs/>
          <w:i/>
          <w:iCs/>
          <w:szCs w:val="24"/>
        </w:rPr>
        <w:t>a)</w:t>
      </w:r>
    </w:p>
    <w:p w14:paraId="3BD8A4E9" w14:textId="0B136FE4" w:rsidR="00E64798" w:rsidRPr="00951E87" w:rsidRDefault="00E64798" w:rsidP="00E64798">
      <w:pPr>
        <w:spacing w:line="240" w:lineRule="auto"/>
        <w:rPr>
          <w:szCs w:val="24"/>
        </w:rPr>
      </w:pPr>
      <w:r w:rsidRPr="00951E87">
        <w:rPr>
          <w:szCs w:val="24"/>
        </w:rPr>
        <w:t>The Board noted that the footnotes attached to provisions § 3</w:t>
      </w:r>
      <w:r w:rsidR="00F65221" w:rsidRPr="00951E87">
        <w:rPr>
          <w:szCs w:val="24"/>
        </w:rPr>
        <w:t> </w:t>
      </w:r>
      <w:r w:rsidRPr="00BE5A44">
        <w:rPr>
          <w:i/>
          <w:iCs/>
          <w:szCs w:val="24"/>
        </w:rPr>
        <w:t>a)</w:t>
      </w:r>
      <w:r w:rsidRPr="00951E87">
        <w:rPr>
          <w:szCs w:val="24"/>
        </w:rPr>
        <w:t xml:space="preserve"> and §</w:t>
      </w:r>
      <w:r w:rsidR="009F36F3" w:rsidRPr="00951E87">
        <w:rPr>
          <w:szCs w:val="24"/>
        </w:rPr>
        <w:t> </w:t>
      </w:r>
      <w:r w:rsidRPr="00951E87">
        <w:rPr>
          <w:szCs w:val="24"/>
        </w:rPr>
        <w:t>14</w:t>
      </w:r>
      <w:r w:rsidR="00F65221" w:rsidRPr="00951E87">
        <w:rPr>
          <w:szCs w:val="24"/>
        </w:rPr>
        <w:t> </w:t>
      </w:r>
      <w:r w:rsidRPr="00BE5A44">
        <w:rPr>
          <w:i/>
          <w:iCs/>
          <w:szCs w:val="24"/>
        </w:rPr>
        <w:t>a)</w:t>
      </w:r>
      <w:r w:rsidRPr="00951E87">
        <w:rPr>
          <w:szCs w:val="24"/>
        </w:rPr>
        <w:t xml:space="preserve"> of Section A and §</w:t>
      </w:r>
      <w:r w:rsidR="00F65221" w:rsidRPr="00951E87">
        <w:rPr>
          <w:szCs w:val="24"/>
        </w:rPr>
        <w:t> </w:t>
      </w:r>
      <w:r w:rsidRPr="00951E87">
        <w:rPr>
          <w:szCs w:val="24"/>
        </w:rPr>
        <w:t>6.1 of Section</w:t>
      </w:r>
      <w:r w:rsidR="00F65221" w:rsidRPr="00951E87">
        <w:rPr>
          <w:szCs w:val="24"/>
        </w:rPr>
        <w:t> </w:t>
      </w:r>
      <w:r w:rsidRPr="00951E87">
        <w:rPr>
          <w:szCs w:val="24"/>
        </w:rPr>
        <w:t>B require that the “</w:t>
      </w:r>
      <w:r w:rsidRPr="00951E87">
        <w:rPr>
          <w:i/>
          <w:iCs/>
          <w:szCs w:val="24"/>
        </w:rPr>
        <w:t>other provisions</w:t>
      </w:r>
      <w:r w:rsidRPr="00951E87">
        <w:rPr>
          <w:szCs w:val="24"/>
        </w:rPr>
        <w:t xml:space="preserve">” mentioned in those provisions shall be identified and included in the Rules of Procedure. As the earth stations in motion on aircraft and vessels in the </w:t>
      </w:r>
      <w:r w:rsidR="009F36F3" w:rsidRPr="00951E87">
        <w:rPr>
          <w:szCs w:val="24"/>
        </w:rPr>
        <w:t xml:space="preserve">frequency band </w:t>
      </w:r>
      <w:r w:rsidRPr="00951E87">
        <w:rPr>
          <w:szCs w:val="24"/>
        </w:rPr>
        <w:t>12.75-13.25</w:t>
      </w:r>
      <w:r w:rsidR="00E6796D" w:rsidRPr="00951E87">
        <w:rPr>
          <w:szCs w:val="24"/>
        </w:rPr>
        <w:t> </w:t>
      </w:r>
      <w:r w:rsidRPr="00951E87">
        <w:rPr>
          <w:szCs w:val="24"/>
        </w:rPr>
        <w:t>GHz should operate within the envelope of the supporting frequency assignments in the List of Appendix</w:t>
      </w:r>
      <w:r w:rsidR="00F65221" w:rsidRPr="00951E87">
        <w:rPr>
          <w:szCs w:val="24"/>
        </w:rPr>
        <w:t> </w:t>
      </w:r>
      <w:r w:rsidRPr="00951E87">
        <w:rPr>
          <w:b/>
          <w:bCs/>
          <w:szCs w:val="24"/>
        </w:rPr>
        <w:t>30B</w:t>
      </w:r>
      <w:r w:rsidRPr="00951E87">
        <w:rPr>
          <w:szCs w:val="24"/>
        </w:rPr>
        <w:t>, the “</w:t>
      </w:r>
      <w:r w:rsidRPr="00951E87">
        <w:rPr>
          <w:i/>
          <w:iCs/>
          <w:szCs w:val="24"/>
        </w:rPr>
        <w:t>other provisions</w:t>
      </w:r>
      <w:r w:rsidRPr="00951E87">
        <w:rPr>
          <w:szCs w:val="24"/>
        </w:rPr>
        <w:t>” should be the same as those applied in the examination of an Appendix</w:t>
      </w:r>
      <w:r w:rsidR="00F65221" w:rsidRPr="00951E87">
        <w:rPr>
          <w:szCs w:val="24"/>
        </w:rPr>
        <w:t> </w:t>
      </w:r>
      <w:r w:rsidRPr="00951E87">
        <w:rPr>
          <w:b/>
          <w:bCs/>
          <w:szCs w:val="24"/>
        </w:rPr>
        <w:t>30B</w:t>
      </w:r>
      <w:r w:rsidRPr="00951E87">
        <w:rPr>
          <w:szCs w:val="24"/>
        </w:rPr>
        <w:t xml:space="preserve"> notice.</w:t>
      </w:r>
    </w:p>
    <w:p w14:paraId="013B4502" w14:textId="5F394E9B" w:rsidR="00E64798" w:rsidRPr="00951E87" w:rsidRDefault="00E64798" w:rsidP="00E64798">
      <w:pPr>
        <w:spacing w:line="240" w:lineRule="auto"/>
        <w:ind w:right="26"/>
        <w:rPr>
          <w:szCs w:val="24"/>
        </w:rPr>
      </w:pPr>
      <w:r w:rsidRPr="00951E87">
        <w:rPr>
          <w:szCs w:val="24"/>
        </w:rPr>
        <w:t xml:space="preserve">In this regard, the </w:t>
      </w:r>
      <w:r w:rsidR="009F36F3" w:rsidRPr="00951E87">
        <w:rPr>
          <w:szCs w:val="24"/>
        </w:rPr>
        <w:t>r</w:t>
      </w:r>
      <w:r w:rsidRPr="00951E87">
        <w:rPr>
          <w:szCs w:val="24"/>
        </w:rPr>
        <w:t xml:space="preserve">ules of </w:t>
      </w:r>
      <w:r w:rsidR="009F36F3" w:rsidRPr="00951E87">
        <w:rPr>
          <w:szCs w:val="24"/>
        </w:rPr>
        <w:t>p</w:t>
      </w:r>
      <w:r w:rsidRPr="00951E87">
        <w:rPr>
          <w:szCs w:val="24"/>
        </w:rPr>
        <w:t xml:space="preserve">rocedure </w:t>
      </w:r>
      <w:r w:rsidR="009F36F3" w:rsidRPr="00951E87">
        <w:rPr>
          <w:szCs w:val="24"/>
        </w:rPr>
        <w:t xml:space="preserve">on </w:t>
      </w:r>
      <w:r w:rsidRPr="00951E87">
        <w:rPr>
          <w:szCs w:val="24"/>
        </w:rPr>
        <w:t>§ 6.3</w:t>
      </w:r>
      <w:r w:rsidR="00F65221" w:rsidRPr="00951E87">
        <w:rPr>
          <w:szCs w:val="24"/>
        </w:rPr>
        <w:t> </w:t>
      </w:r>
      <w:r w:rsidRPr="00BE5A44">
        <w:rPr>
          <w:i/>
          <w:iCs/>
          <w:szCs w:val="24"/>
        </w:rPr>
        <w:t>a)</w:t>
      </w:r>
      <w:r w:rsidRPr="00951E87">
        <w:rPr>
          <w:szCs w:val="24"/>
        </w:rPr>
        <w:t xml:space="preserve"> of Appendix</w:t>
      </w:r>
      <w:r w:rsidR="00F65221" w:rsidRPr="00951E87">
        <w:rPr>
          <w:szCs w:val="24"/>
        </w:rPr>
        <w:t> </w:t>
      </w:r>
      <w:r w:rsidRPr="00951E87">
        <w:rPr>
          <w:b/>
          <w:bCs/>
          <w:szCs w:val="24"/>
        </w:rPr>
        <w:t>30B</w:t>
      </w:r>
      <w:r w:rsidRPr="00951E87">
        <w:rPr>
          <w:szCs w:val="24"/>
        </w:rPr>
        <w:t xml:space="preserve"> list the “</w:t>
      </w:r>
      <w:r w:rsidRPr="00951E87">
        <w:rPr>
          <w:i/>
          <w:iCs/>
          <w:szCs w:val="24"/>
        </w:rPr>
        <w:t>other provisions</w:t>
      </w:r>
      <w:r w:rsidRPr="00951E87">
        <w:rPr>
          <w:szCs w:val="24"/>
        </w:rPr>
        <w:t>” that are contained in Articles</w:t>
      </w:r>
      <w:r w:rsidR="00F65221" w:rsidRPr="00951E87">
        <w:rPr>
          <w:szCs w:val="24"/>
        </w:rPr>
        <w:t> </w:t>
      </w:r>
      <w:r w:rsidRPr="00951E87">
        <w:rPr>
          <w:b/>
          <w:bCs/>
          <w:szCs w:val="24"/>
        </w:rPr>
        <w:t>21</w:t>
      </w:r>
      <w:r w:rsidRPr="00951E87">
        <w:rPr>
          <w:szCs w:val="24"/>
        </w:rPr>
        <w:t xml:space="preserve"> and</w:t>
      </w:r>
      <w:r w:rsidR="00F65221" w:rsidRPr="00951E87">
        <w:rPr>
          <w:szCs w:val="24"/>
        </w:rPr>
        <w:t> </w:t>
      </w:r>
      <w:r w:rsidRPr="00951E87">
        <w:rPr>
          <w:b/>
          <w:bCs/>
          <w:szCs w:val="24"/>
        </w:rPr>
        <w:t>22</w:t>
      </w:r>
      <w:r w:rsidRPr="00951E87">
        <w:rPr>
          <w:szCs w:val="24"/>
        </w:rPr>
        <w:t xml:space="preserve"> </w:t>
      </w:r>
      <w:r w:rsidR="00E6796D" w:rsidRPr="00951E87">
        <w:rPr>
          <w:szCs w:val="24"/>
        </w:rPr>
        <w:t>of</w:t>
      </w:r>
      <w:r w:rsidRPr="00951E87">
        <w:rPr>
          <w:szCs w:val="24"/>
        </w:rPr>
        <w:t xml:space="preserve"> the Radio Regulations with respect to which Appendix</w:t>
      </w:r>
      <w:r w:rsidR="00E6796D" w:rsidRPr="00951E87">
        <w:rPr>
          <w:szCs w:val="24"/>
        </w:rPr>
        <w:t> </w:t>
      </w:r>
      <w:r w:rsidRPr="00951E87">
        <w:rPr>
          <w:b/>
          <w:bCs/>
          <w:szCs w:val="24"/>
        </w:rPr>
        <w:t>30B</w:t>
      </w:r>
      <w:r w:rsidRPr="00951E87">
        <w:rPr>
          <w:szCs w:val="24"/>
        </w:rPr>
        <w:t xml:space="preserve"> notices are examined under §</w:t>
      </w:r>
      <w:r w:rsidR="00E6796D" w:rsidRPr="00951E87">
        <w:rPr>
          <w:szCs w:val="24"/>
        </w:rPr>
        <w:t> </w:t>
      </w:r>
      <w:r w:rsidRPr="00951E87">
        <w:rPr>
          <w:szCs w:val="24"/>
        </w:rPr>
        <w:t>6.3</w:t>
      </w:r>
      <w:r w:rsidR="00F65221" w:rsidRPr="00951E87">
        <w:rPr>
          <w:szCs w:val="24"/>
        </w:rPr>
        <w:t> </w:t>
      </w:r>
      <w:r w:rsidRPr="00BE5A44">
        <w:rPr>
          <w:i/>
          <w:iCs/>
          <w:szCs w:val="24"/>
        </w:rPr>
        <w:t>a)</w:t>
      </w:r>
      <w:r w:rsidRPr="00951E87">
        <w:rPr>
          <w:szCs w:val="24"/>
        </w:rPr>
        <w:t>, § 6.19</w:t>
      </w:r>
      <w:r w:rsidR="00F65221" w:rsidRPr="00951E87">
        <w:rPr>
          <w:szCs w:val="24"/>
        </w:rPr>
        <w:t> </w:t>
      </w:r>
      <w:r w:rsidRPr="00BE5A44">
        <w:rPr>
          <w:i/>
          <w:iCs/>
          <w:szCs w:val="24"/>
        </w:rPr>
        <w:t>b)</w:t>
      </w:r>
      <w:r w:rsidRPr="00951E87">
        <w:rPr>
          <w:szCs w:val="24"/>
        </w:rPr>
        <w:t>, § 7.5</w:t>
      </w:r>
      <w:r w:rsidR="00F65221" w:rsidRPr="00951E87">
        <w:rPr>
          <w:szCs w:val="24"/>
        </w:rPr>
        <w:t> </w:t>
      </w:r>
      <w:r w:rsidRPr="00BE5A44">
        <w:rPr>
          <w:i/>
          <w:iCs/>
          <w:szCs w:val="24"/>
        </w:rPr>
        <w:t>a)</w:t>
      </w:r>
      <w:r w:rsidRPr="00951E87">
        <w:rPr>
          <w:szCs w:val="24"/>
        </w:rPr>
        <w:t xml:space="preserve"> or § 8.8 of Appendix</w:t>
      </w:r>
      <w:r w:rsidR="00F65221" w:rsidRPr="00951E87">
        <w:rPr>
          <w:szCs w:val="24"/>
        </w:rPr>
        <w:t> </w:t>
      </w:r>
      <w:r w:rsidRPr="00951E87">
        <w:rPr>
          <w:b/>
          <w:bCs/>
          <w:szCs w:val="24"/>
        </w:rPr>
        <w:t xml:space="preserve">30B, </w:t>
      </w:r>
      <w:r w:rsidRPr="00951E87">
        <w:rPr>
          <w:szCs w:val="24"/>
        </w:rPr>
        <w:t>including “</w:t>
      </w:r>
      <w:r w:rsidRPr="00951E87">
        <w:rPr>
          <w:i/>
          <w:iCs/>
          <w:szCs w:val="24"/>
        </w:rPr>
        <w:t>conformity with the power limits for earth stations as stipulated in provisions Nos.</w:t>
      </w:r>
      <w:r w:rsidR="00F65221" w:rsidRPr="00951E87">
        <w:rPr>
          <w:szCs w:val="24"/>
        </w:rPr>
        <w:t> </w:t>
      </w:r>
      <w:r w:rsidRPr="00951E87">
        <w:rPr>
          <w:b/>
          <w:bCs/>
          <w:i/>
          <w:iCs/>
          <w:szCs w:val="24"/>
        </w:rPr>
        <w:t>21.8</w:t>
      </w:r>
      <w:r w:rsidRPr="00951E87">
        <w:rPr>
          <w:i/>
          <w:iCs/>
          <w:szCs w:val="24"/>
        </w:rPr>
        <w:t xml:space="preserve"> </w:t>
      </w:r>
      <w:r w:rsidR="009832F1" w:rsidRPr="00951E87">
        <w:rPr>
          <w:i/>
          <w:iCs/>
          <w:szCs w:val="24"/>
        </w:rPr>
        <w:t xml:space="preserve">… </w:t>
      </w:r>
      <w:r w:rsidRPr="00951E87">
        <w:rPr>
          <w:i/>
          <w:iCs/>
          <w:szCs w:val="24"/>
        </w:rPr>
        <w:t>and</w:t>
      </w:r>
      <w:r w:rsidR="00F65221" w:rsidRPr="00951E87">
        <w:rPr>
          <w:szCs w:val="24"/>
        </w:rPr>
        <w:t> </w:t>
      </w:r>
      <w:r w:rsidRPr="00951E87">
        <w:rPr>
          <w:b/>
          <w:bCs/>
          <w:i/>
          <w:iCs/>
          <w:szCs w:val="24"/>
        </w:rPr>
        <w:t>21.12</w:t>
      </w:r>
      <w:r w:rsidRPr="00951E87">
        <w:rPr>
          <w:i/>
          <w:iCs/>
          <w:szCs w:val="24"/>
        </w:rPr>
        <w:t xml:space="preserve">, </w:t>
      </w:r>
      <w:r w:rsidR="009832F1" w:rsidRPr="00951E87">
        <w:rPr>
          <w:i/>
          <w:iCs/>
          <w:szCs w:val="24"/>
        </w:rPr>
        <w:t xml:space="preserve">… </w:t>
      </w:r>
      <w:r w:rsidRPr="00951E87">
        <w:rPr>
          <w:i/>
          <w:iCs/>
          <w:szCs w:val="24"/>
        </w:rPr>
        <w:t>account being taken of provisions Nos.</w:t>
      </w:r>
      <w:r w:rsidR="00F65221" w:rsidRPr="00951E87">
        <w:rPr>
          <w:szCs w:val="24"/>
        </w:rPr>
        <w:t> </w:t>
      </w:r>
      <w:r w:rsidRPr="00951E87">
        <w:rPr>
          <w:b/>
          <w:bCs/>
          <w:i/>
          <w:iCs/>
          <w:szCs w:val="24"/>
        </w:rPr>
        <w:t>21.9</w:t>
      </w:r>
      <w:r w:rsidRPr="00951E87">
        <w:rPr>
          <w:i/>
          <w:iCs/>
          <w:szCs w:val="24"/>
        </w:rPr>
        <w:t xml:space="preserve"> and</w:t>
      </w:r>
      <w:r w:rsidR="00F65221" w:rsidRPr="00951E87">
        <w:rPr>
          <w:szCs w:val="24"/>
        </w:rPr>
        <w:t> </w:t>
      </w:r>
      <w:r w:rsidRPr="00951E87">
        <w:rPr>
          <w:b/>
          <w:bCs/>
          <w:i/>
          <w:iCs/>
          <w:szCs w:val="24"/>
        </w:rPr>
        <w:t>21.11</w:t>
      </w:r>
      <w:r w:rsidRPr="00951E87">
        <w:rPr>
          <w:szCs w:val="24"/>
        </w:rPr>
        <w:t>” and “</w:t>
      </w:r>
      <w:r w:rsidRPr="00951E87">
        <w:rPr>
          <w:i/>
          <w:iCs/>
          <w:szCs w:val="24"/>
        </w:rPr>
        <w:t>conformity with the minimum angle of elevation of earth stations as stipulated in provisions No</w:t>
      </w:r>
      <w:r w:rsidR="009832F1" w:rsidRPr="00951E87">
        <w:rPr>
          <w:i/>
          <w:iCs/>
          <w:szCs w:val="24"/>
        </w:rPr>
        <w:t>s</w:t>
      </w:r>
      <w:r w:rsidRPr="00951E87">
        <w:rPr>
          <w:i/>
          <w:iCs/>
          <w:szCs w:val="24"/>
        </w:rPr>
        <w:t>.</w:t>
      </w:r>
      <w:r w:rsidR="00F65221" w:rsidRPr="00951E87">
        <w:rPr>
          <w:szCs w:val="24"/>
        </w:rPr>
        <w:t> </w:t>
      </w:r>
      <w:r w:rsidRPr="00951E87">
        <w:rPr>
          <w:b/>
          <w:bCs/>
          <w:i/>
          <w:iCs/>
          <w:szCs w:val="24"/>
        </w:rPr>
        <w:t>21.14</w:t>
      </w:r>
      <w:r w:rsidR="009832F1" w:rsidRPr="00951E87">
        <w:rPr>
          <w:i/>
          <w:iCs/>
          <w:szCs w:val="24"/>
          <w:rPrChange w:id="38" w:author="LING-E" w:date="2024-07-25T13:20:00Z">
            <w:rPr>
              <w:b/>
              <w:bCs/>
              <w:i/>
              <w:iCs/>
              <w:szCs w:val="24"/>
            </w:rPr>
          </w:rPrChange>
        </w:rPr>
        <w:t>…</w:t>
      </w:r>
      <w:r w:rsidRPr="00951E87">
        <w:rPr>
          <w:szCs w:val="24"/>
        </w:rPr>
        <w:t>”.</w:t>
      </w:r>
    </w:p>
    <w:p w14:paraId="59D30058" w14:textId="57A67057" w:rsidR="00E64798" w:rsidRPr="00951E87" w:rsidRDefault="00E64798" w:rsidP="00E64798">
      <w:pPr>
        <w:spacing w:line="240" w:lineRule="auto"/>
        <w:ind w:right="26"/>
        <w:rPr>
          <w:szCs w:val="24"/>
        </w:rPr>
      </w:pPr>
      <w:r w:rsidRPr="00951E87">
        <w:rPr>
          <w:szCs w:val="24"/>
        </w:rPr>
        <w:t>However, the Board not</w:t>
      </w:r>
      <w:r w:rsidR="009F36F3" w:rsidRPr="00951E87">
        <w:rPr>
          <w:szCs w:val="24"/>
        </w:rPr>
        <w:t>ed</w:t>
      </w:r>
      <w:r w:rsidRPr="00951E87">
        <w:rPr>
          <w:szCs w:val="24"/>
        </w:rPr>
        <w:t xml:space="preserve"> that Nos.</w:t>
      </w:r>
      <w:r w:rsidR="00F65221" w:rsidRPr="00951E87">
        <w:rPr>
          <w:szCs w:val="24"/>
        </w:rPr>
        <w:t> </w:t>
      </w:r>
      <w:r w:rsidRPr="00951E87">
        <w:rPr>
          <w:b/>
          <w:bCs/>
          <w:szCs w:val="24"/>
        </w:rPr>
        <w:t xml:space="preserve">21.8 </w:t>
      </w:r>
      <w:r w:rsidRPr="00951E87">
        <w:rPr>
          <w:szCs w:val="24"/>
        </w:rPr>
        <w:t>and</w:t>
      </w:r>
      <w:r w:rsidR="00F65221" w:rsidRPr="00951E87">
        <w:rPr>
          <w:szCs w:val="24"/>
        </w:rPr>
        <w:t> </w:t>
      </w:r>
      <w:r w:rsidRPr="00951E87">
        <w:rPr>
          <w:b/>
          <w:bCs/>
          <w:szCs w:val="24"/>
        </w:rPr>
        <w:t>21.12</w:t>
      </w:r>
      <w:r w:rsidRPr="00951E87">
        <w:rPr>
          <w:szCs w:val="24"/>
        </w:rPr>
        <w:t xml:space="preserve"> of the Radio Regulations and Annex 2 to Resolution</w:t>
      </w:r>
      <w:r w:rsidR="00F65221" w:rsidRPr="00951E87">
        <w:rPr>
          <w:szCs w:val="24"/>
        </w:rPr>
        <w:t> </w:t>
      </w:r>
      <w:r w:rsidRPr="00951E87">
        <w:rPr>
          <w:b/>
          <w:bCs/>
          <w:szCs w:val="24"/>
        </w:rPr>
        <w:t>121 (</w:t>
      </w:r>
      <w:r w:rsidR="00F65221" w:rsidRPr="00951E87">
        <w:rPr>
          <w:b/>
          <w:bCs/>
          <w:szCs w:val="24"/>
        </w:rPr>
        <w:t>WRC</w:t>
      </w:r>
      <w:r w:rsidR="00F65221" w:rsidRPr="00951E87">
        <w:rPr>
          <w:b/>
          <w:bCs/>
          <w:szCs w:val="24"/>
        </w:rPr>
        <w:noBreakHyphen/>
        <w:t>23</w:t>
      </w:r>
      <w:r w:rsidRPr="00951E87">
        <w:rPr>
          <w:b/>
          <w:bCs/>
          <w:szCs w:val="24"/>
        </w:rPr>
        <w:t>)</w:t>
      </w:r>
      <w:r w:rsidRPr="00951E87">
        <w:rPr>
          <w:szCs w:val="24"/>
        </w:rPr>
        <w:t xml:space="preserve"> are intended to protect terrestrial services. Since the limitations contained in No.</w:t>
      </w:r>
      <w:r w:rsidR="00F65221" w:rsidRPr="00951E87">
        <w:rPr>
          <w:szCs w:val="24"/>
        </w:rPr>
        <w:t> </w:t>
      </w:r>
      <w:r w:rsidRPr="00951E87">
        <w:rPr>
          <w:b/>
          <w:bCs/>
          <w:szCs w:val="24"/>
        </w:rPr>
        <w:t>21.8</w:t>
      </w:r>
      <w:r w:rsidRPr="00951E87">
        <w:rPr>
          <w:szCs w:val="24"/>
        </w:rPr>
        <w:t xml:space="preserve"> are less stringent than those contained in Annex</w:t>
      </w:r>
      <w:r w:rsidR="00F65221" w:rsidRPr="00951E87">
        <w:rPr>
          <w:szCs w:val="24"/>
        </w:rPr>
        <w:t> </w:t>
      </w:r>
      <w:r w:rsidRPr="00951E87">
        <w:rPr>
          <w:szCs w:val="24"/>
        </w:rPr>
        <w:t xml:space="preserve">2 </w:t>
      </w:r>
      <w:r w:rsidR="0068642E" w:rsidRPr="00951E87">
        <w:rPr>
          <w:szCs w:val="24"/>
        </w:rPr>
        <w:t>t</w:t>
      </w:r>
      <w:r w:rsidRPr="00951E87">
        <w:rPr>
          <w:szCs w:val="24"/>
        </w:rPr>
        <w:t xml:space="preserve">o Resolution </w:t>
      </w:r>
      <w:r w:rsidRPr="00951E87">
        <w:rPr>
          <w:b/>
          <w:bCs/>
          <w:szCs w:val="24"/>
        </w:rPr>
        <w:t>121 (</w:t>
      </w:r>
      <w:r w:rsidR="00F65221" w:rsidRPr="00951E87">
        <w:rPr>
          <w:b/>
          <w:bCs/>
          <w:szCs w:val="24"/>
        </w:rPr>
        <w:t>WRC</w:t>
      </w:r>
      <w:r w:rsidR="00F65221" w:rsidRPr="00951E87">
        <w:rPr>
          <w:b/>
          <w:bCs/>
          <w:szCs w:val="24"/>
        </w:rPr>
        <w:noBreakHyphen/>
        <w:t>23</w:t>
      </w:r>
      <w:r w:rsidRPr="00951E87">
        <w:rPr>
          <w:b/>
          <w:bCs/>
          <w:szCs w:val="24"/>
        </w:rPr>
        <w:t>)</w:t>
      </w:r>
      <w:r w:rsidRPr="00951E87">
        <w:rPr>
          <w:szCs w:val="24"/>
        </w:rPr>
        <w:t xml:space="preserve">, the Board concluded that examination under </w:t>
      </w:r>
      <w:r w:rsidRPr="00951E87">
        <w:rPr>
          <w:b/>
          <w:bCs/>
          <w:szCs w:val="24"/>
        </w:rPr>
        <w:t>No.</w:t>
      </w:r>
      <w:r w:rsidR="00F65221" w:rsidRPr="00951E87">
        <w:rPr>
          <w:szCs w:val="24"/>
        </w:rPr>
        <w:t> </w:t>
      </w:r>
      <w:r w:rsidRPr="00951E87">
        <w:rPr>
          <w:b/>
          <w:bCs/>
          <w:szCs w:val="24"/>
        </w:rPr>
        <w:t>21.8</w:t>
      </w:r>
      <w:r w:rsidRPr="00951E87">
        <w:rPr>
          <w:szCs w:val="24"/>
        </w:rPr>
        <w:t xml:space="preserve"> is not necessary. In addition, noting the nature of earth stations in motion on aircraft and vessels, as typical stations, and considering the WRC-15 decision </w:t>
      </w:r>
      <w:r w:rsidRPr="00951E87">
        <w:rPr>
          <w:szCs w:val="24"/>
        </w:rPr>
        <w:lastRenderedPageBreak/>
        <w:t>related to No.</w:t>
      </w:r>
      <w:r w:rsidR="00F65221" w:rsidRPr="00951E87">
        <w:rPr>
          <w:szCs w:val="24"/>
        </w:rPr>
        <w:t> </w:t>
      </w:r>
      <w:r w:rsidRPr="00951E87">
        <w:rPr>
          <w:b/>
          <w:bCs/>
          <w:szCs w:val="24"/>
        </w:rPr>
        <w:t>21.14</w:t>
      </w:r>
      <w:r w:rsidRPr="00951E87">
        <w:rPr>
          <w:szCs w:val="24"/>
        </w:rPr>
        <w:t xml:space="preserve"> that removed the limitation on </w:t>
      </w:r>
      <w:r w:rsidR="0068642E" w:rsidRPr="00951E87">
        <w:rPr>
          <w:szCs w:val="24"/>
        </w:rPr>
        <w:t xml:space="preserve">the </w:t>
      </w:r>
      <w:r w:rsidRPr="00951E87">
        <w:rPr>
          <w:szCs w:val="24"/>
        </w:rPr>
        <w:t>setting</w:t>
      </w:r>
      <w:r w:rsidR="0068642E" w:rsidRPr="00951E87">
        <w:rPr>
          <w:szCs w:val="24"/>
        </w:rPr>
        <w:t xml:space="preserve"> of</w:t>
      </w:r>
      <w:r w:rsidRPr="00951E87">
        <w:rPr>
          <w:szCs w:val="24"/>
        </w:rPr>
        <w:t xml:space="preserve"> grid points with an elevation angle of at least 3°, the Board further concluded that the examination under No.</w:t>
      </w:r>
      <w:r w:rsidR="00F65221" w:rsidRPr="00951E87">
        <w:rPr>
          <w:szCs w:val="24"/>
        </w:rPr>
        <w:t> </w:t>
      </w:r>
      <w:r w:rsidRPr="00951E87">
        <w:rPr>
          <w:b/>
          <w:bCs/>
          <w:szCs w:val="24"/>
        </w:rPr>
        <w:t>21.14</w:t>
      </w:r>
      <w:r w:rsidRPr="00951E87">
        <w:rPr>
          <w:szCs w:val="24"/>
        </w:rPr>
        <w:t xml:space="preserve"> is not required either. </w:t>
      </w:r>
    </w:p>
    <w:p w14:paraId="0EC106AA" w14:textId="6F996F3A" w:rsidR="00E64798" w:rsidRPr="00951E87" w:rsidRDefault="00E64798" w:rsidP="00E64798">
      <w:pPr>
        <w:spacing w:line="240" w:lineRule="auto"/>
        <w:ind w:right="26"/>
        <w:rPr>
          <w:szCs w:val="24"/>
        </w:rPr>
      </w:pPr>
      <w:r w:rsidRPr="00951E87">
        <w:rPr>
          <w:szCs w:val="24"/>
        </w:rPr>
        <w:t>The Board also decided that the “other provisions” that are contained in Article</w:t>
      </w:r>
      <w:r w:rsidR="00F65221" w:rsidRPr="00951E87">
        <w:rPr>
          <w:szCs w:val="24"/>
        </w:rPr>
        <w:t> </w:t>
      </w:r>
      <w:r w:rsidRPr="00951E87">
        <w:rPr>
          <w:b/>
          <w:bCs/>
          <w:szCs w:val="24"/>
        </w:rPr>
        <w:t xml:space="preserve">22 </w:t>
      </w:r>
      <w:r w:rsidR="006F2ABC" w:rsidRPr="00951E87">
        <w:rPr>
          <w:szCs w:val="24"/>
        </w:rPr>
        <w:t xml:space="preserve">and that </w:t>
      </w:r>
      <w:r w:rsidRPr="00951E87">
        <w:rPr>
          <w:szCs w:val="24"/>
        </w:rPr>
        <w:t>shall be applied in examinations under § 3</w:t>
      </w:r>
      <w:r w:rsidR="00F65221" w:rsidRPr="00951E87">
        <w:rPr>
          <w:szCs w:val="24"/>
        </w:rPr>
        <w:t> </w:t>
      </w:r>
      <w:r w:rsidRPr="00BE5A44">
        <w:rPr>
          <w:i/>
          <w:iCs/>
          <w:szCs w:val="24"/>
        </w:rPr>
        <w:t>a)</w:t>
      </w:r>
      <w:r w:rsidRPr="00951E87">
        <w:rPr>
          <w:szCs w:val="24"/>
        </w:rPr>
        <w:t xml:space="preserve"> and § 14</w:t>
      </w:r>
      <w:r w:rsidR="00F65221" w:rsidRPr="00951E87">
        <w:rPr>
          <w:szCs w:val="24"/>
        </w:rPr>
        <w:t> </w:t>
      </w:r>
      <w:r w:rsidRPr="00BE5A44">
        <w:rPr>
          <w:i/>
          <w:iCs/>
          <w:szCs w:val="24"/>
        </w:rPr>
        <w:t>a)</w:t>
      </w:r>
      <w:r w:rsidRPr="00951E87">
        <w:rPr>
          <w:szCs w:val="24"/>
        </w:rPr>
        <w:t xml:space="preserve"> of Section</w:t>
      </w:r>
      <w:r w:rsidR="00F65221" w:rsidRPr="00951E87">
        <w:rPr>
          <w:szCs w:val="24"/>
        </w:rPr>
        <w:t> </w:t>
      </w:r>
      <w:r w:rsidRPr="00951E87">
        <w:rPr>
          <w:szCs w:val="24"/>
        </w:rPr>
        <w:t>A and §</w:t>
      </w:r>
      <w:r w:rsidR="00F65221" w:rsidRPr="00951E87">
        <w:rPr>
          <w:szCs w:val="24"/>
        </w:rPr>
        <w:t> </w:t>
      </w:r>
      <w:r w:rsidRPr="00951E87">
        <w:rPr>
          <w:szCs w:val="24"/>
        </w:rPr>
        <w:t>6.1 of Section</w:t>
      </w:r>
      <w:r w:rsidR="00F65221" w:rsidRPr="00951E87">
        <w:rPr>
          <w:szCs w:val="24"/>
        </w:rPr>
        <w:t> </w:t>
      </w:r>
      <w:r w:rsidRPr="00951E87">
        <w:rPr>
          <w:szCs w:val="24"/>
        </w:rPr>
        <w:t xml:space="preserve">B are the following: </w:t>
      </w:r>
    </w:p>
    <w:p w14:paraId="1E296CC5" w14:textId="7E127E39" w:rsidR="00E64798" w:rsidRPr="00951E87" w:rsidRDefault="00F65221" w:rsidP="00F65221">
      <w:pPr>
        <w:pStyle w:val="enumlev1"/>
      </w:pPr>
      <w:r w:rsidRPr="00951E87">
        <w:rPr>
          <w:lang w:eastAsia="zh-CN"/>
        </w:rPr>
        <w:t>–</w:t>
      </w:r>
      <w:r w:rsidRPr="00951E87">
        <w:rPr>
          <w:lang w:eastAsia="zh-CN"/>
        </w:rPr>
        <w:tab/>
      </w:r>
      <w:r w:rsidR="00E64798" w:rsidRPr="00951E87">
        <w:t>conformity with the power limits for earth stations in motion on aircraft and vessels as stipulated in No. </w:t>
      </w:r>
      <w:r w:rsidR="00E64798" w:rsidRPr="00951E87">
        <w:rPr>
          <w:b/>
        </w:rPr>
        <w:t>22.26</w:t>
      </w:r>
      <w:r w:rsidR="00E64798" w:rsidRPr="00951E87">
        <w:t xml:space="preserve"> under the conditions specified in No. </w:t>
      </w:r>
      <w:r w:rsidR="00E64798" w:rsidRPr="00951E87">
        <w:rPr>
          <w:b/>
          <w:bCs/>
        </w:rPr>
        <w:t>22.37</w:t>
      </w:r>
      <w:r w:rsidR="00E64798" w:rsidRPr="00951E87">
        <w:t xml:space="preserve"> where the earth stations in motion on aircraft and vessels are subject to those power limitations;</w:t>
      </w:r>
      <w:r w:rsidR="0068642E" w:rsidRPr="00951E87">
        <w:t xml:space="preserve"> and</w:t>
      </w:r>
    </w:p>
    <w:p w14:paraId="363E8035" w14:textId="5DB96A4A" w:rsidR="00E64798" w:rsidRPr="00951E87" w:rsidRDefault="00F65221" w:rsidP="00F65221">
      <w:pPr>
        <w:pStyle w:val="enumlev1"/>
      </w:pPr>
      <w:r w:rsidRPr="00951E87">
        <w:rPr>
          <w:lang w:eastAsia="zh-CN"/>
        </w:rPr>
        <w:t>–</w:t>
      </w:r>
      <w:r w:rsidRPr="00951E87">
        <w:rPr>
          <w:lang w:eastAsia="zh-CN"/>
        </w:rPr>
        <w:tab/>
      </w:r>
      <w:r w:rsidR="00E64798" w:rsidRPr="00951E87">
        <w:t>conformity with the limit specified in No. </w:t>
      </w:r>
      <w:r w:rsidR="00E64798" w:rsidRPr="00951E87">
        <w:rPr>
          <w:b/>
        </w:rPr>
        <w:t>22.8</w:t>
      </w:r>
      <w:r w:rsidR="00E64798" w:rsidRPr="00951E87">
        <w:t>.</w:t>
      </w:r>
    </w:p>
    <w:p w14:paraId="16C94567" w14:textId="5C9DBB0A" w:rsidR="00E64798" w:rsidRPr="00951E87" w:rsidRDefault="00E64798" w:rsidP="00E64798">
      <w:pPr>
        <w:spacing w:line="240" w:lineRule="auto"/>
        <w:rPr>
          <w:szCs w:val="24"/>
        </w:rPr>
      </w:pPr>
      <w:r w:rsidRPr="00951E87">
        <w:rPr>
          <w:szCs w:val="24"/>
        </w:rPr>
        <w:t>Other provisions of Articles</w:t>
      </w:r>
      <w:r w:rsidR="00F65221" w:rsidRPr="00951E87">
        <w:rPr>
          <w:b/>
          <w:bCs/>
          <w:szCs w:val="24"/>
        </w:rPr>
        <w:t> </w:t>
      </w:r>
      <w:r w:rsidRPr="00951E87">
        <w:rPr>
          <w:b/>
          <w:bCs/>
          <w:szCs w:val="24"/>
        </w:rPr>
        <w:t>21</w:t>
      </w:r>
      <w:r w:rsidRPr="00951E87">
        <w:rPr>
          <w:szCs w:val="24"/>
        </w:rPr>
        <w:t xml:space="preserve"> and</w:t>
      </w:r>
      <w:r w:rsidR="00F65221" w:rsidRPr="00951E87">
        <w:rPr>
          <w:szCs w:val="24"/>
        </w:rPr>
        <w:t> </w:t>
      </w:r>
      <w:r w:rsidRPr="00951E87">
        <w:rPr>
          <w:b/>
          <w:bCs/>
          <w:szCs w:val="24"/>
        </w:rPr>
        <w:t>22</w:t>
      </w:r>
      <w:r w:rsidRPr="00951E87">
        <w:rPr>
          <w:szCs w:val="24"/>
        </w:rPr>
        <w:t xml:space="preserve"> will not be </w:t>
      </w:r>
      <w:proofErr w:type="gramStart"/>
      <w:r w:rsidRPr="00951E87">
        <w:rPr>
          <w:szCs w:val="24"/>
        </w:rPr>
        <w:t>taken into account</w:t>
      </w:r>
      <w:proofErr w:type="gramEnd"/>
      <w:r w:rsidRPr="00951E87">
        <w:rPr>
          <w:szCs w:val="24"/>
        </w:rPr>
        <w:t xml:space="preserve"> in the regulatory examination under §</w:t>
      </w:r>
      <w:r w:rsidR="00F65221" w:rsidRPr="00951E87">
        <w:rPr>
          <w:szCs w:val="24"/>
        </w:rPr>
        <w:t> </w:t>
      </w:r>
      <w:r w:rsidRPr="00951E87">
        <w:rPr>
          <w:szCs w:val="24"/>
        </w:rPr>
        <w:t>3</w:t>
      </w:r>
      <w:r w:rsidR="00F65221" w:rsidRPr="00951E87">
        <w:rPr>
          <w:szCs w:val="24"/>
        </w:rPr>
        <w:t> </w:t>
      </w:r>
      <w:r w:rsidRPr="00BE5A44">
        <w:rPr>
          <w:i/>
          <w:iCs/>
          <w:szCs w:val="24"/>
        </w:rPr>
        <w:t>a)</w:t>
      </w:r>
      <w:r w:rsidRPr="00951E87">
        <w:rPr>
          <w:szCs w:val="24"/>
        </w:rPr>
        <w:t xml:space="preserve"> and §</w:t>
      </w:r>
      <w:r w:rsidR="00F65221" w:rsidRPr="00951E87">
        <w:rPr>
          <w:szCs w:val="24"/>
        </w:rPr>
        <w:t> </w:t>
      </w:r>
      <w:r w:rsidRPr="00951E87">
        <w:rPr>
          <w:szCs w:val="24"/>
        </w:rPr>
        <w:t>14</w:t>
      </w:r>
      <w:r w:rsidR="00F65221" w:rsidRPr="00951E87">
        <w:rPr>
          <w:szCs w:val="24"/>
        </w:rPr>
        <w:t> </w:t>
      </w:r>
      <w:r w:rsidRPr="00BE5A44">
        <w:rPr>
          <w:i/>
          <w:iCs/>
          <w:szCs w:val="24"/>
        </w:rPr>
        <w:t>a)</w:t>
      </w:r>
      <w:r w:rsidRPr="00951E87">
        <w:rPr>
          <w:szCs w:val="24"/>
        </w:rPr>
        <w:t xml:space="preserve"> of Section</w:t>
      </w:r>
      <w:r w:rsidR="00F65221" w:rsidRPr="00951E87">
        <w:rPr>
          <w:szCs w:val="24"/>
        </w:rPr>
        <w:t> </w:t>
      </w:r>
      <w:r w:rsidRPr="00951E87">
        <w:rPr>
          <w:szCs w:val="24"/>
        </w:rPr>
        <w:t>A and §</w:t>
      </w:r>
      <w:r w:rsidR="00F65221" w:rsidRPr="00951E87">
        <w:rPr>
          <w:szCs w:val="24"/>
        </w:rPr>
        <w:t> </w:t>
      </w:r>
      <w:r w:rsidRPr="00951E87">
        <w:rPr>
          <w:szCs w:val="24"/>
        </w:rPr>
        <w:t>6.1 of Section</w:t>
      </w:r>
      <w:r w:rsidR="00F65221" w:rsidRPr="00951E87">
        <w:rPr>
          <w:szCs w:val="24"/>
        </w:rPr>
        <w:t> </w:t>
      </w:r>
      <w:r w:rsidRPr="00951E87">
        <w:rPr>
          <w:szCs w:val="24"/>
        </w:rPr>
        <w:t>B since the Board understands that th</w:t>
      </w:r>
      <w:r w:rsidR="006F2ABC" w:rsidRPr="00951E87">
        <w:rPr>
          <w:szCs w:val="24"/>
        </w:rPr>
        <w:t>o</w:t>
      </w:r>
      <w:r w:rsidRPr="00951E87">
        <w:rPr>
          <w:szCs w:val="24"/>
        </w:rPr>
        <w:t>se provisions are to be applied between administrations as appropriate.</w:t>
      </w:r>
    </w:p>
    <w:p w14:paraId="42783338" w14:textId="77777777" w:rsidR="00E64798" w:rsidRPr="00951E87" w:rsidRDefault="00E64798" w:rsidP="00E64798">
      <w:pPr>
        <w:tabs>
          <w:tab w:val="left" w:pos="1134"/>
          <w:tab w:val="left" w:pos="1871"/>
          <w:tab w:val="left" w:pos="2268"/>
        </w:tabs>
        <w:spacing w:line="276" w:lineRule="auto"/>
        <w:rPr>
          <w:rFonts w:eastAsia="SimSun"/>
          <w:b/>
          <w:bCs/>
          <w:szCs w:val="24"/>
        </w:rPr>
      </w:pPr>
    </w:p>
    <w:p w14:paraId="1851CB08" w14:textId="77777777" w:rsidR="00E64798" w:rsidRPr="00951E87" w:rsidRDefault="00E64798" w:rsidP="00E64798">
      <w:pPr>
        <w:tabs>
          <w:tab w:val="left" w:pos="1134"/>
          <w:tab w:val="left" w:pos="1871"/>
          <w:tab w:val="left" w:pos="2268"/>
        </w:tabs>
        <w:spacing w:line="276" w:lineRule="auto"/>
        <w:rPr>
          <w:rFonts w:eastAsia="SimSun"/>
          <w:b/>
          <w:bCs/>
          <w:szCs w:val="24"/>
        </w:rPr>
      </w:pPr>
      <w:r w:rsidRPr="00951E87">
        <w:rPr>
          <w:rFonts w:eastAsia="SimSun"/>
          <w:b/>
          <w:bCs/>
          <w:szCs w:val="24"/>
        </w:rPr>
        <w:t>ADD</w:t>
      </w:r>
    </w:p>
    <w:p w14:paraId="14E6A3A9" w14:textId="77777777" w:rsidR="00E64798" w:rsidRPr="00951E87" w:rsidRDefault="00E64798" w:rsidP="00E64798">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rPr>
      </w:pPr>
      <w:r w:rsidRPr="00951E87">
        <w:rPr>
          <w:rFonts w:eastAsia="SimSun"/>
          <w:b/>
          <w:color w:val="000000"/>
          <w:szCs w:val="24"/>
        </w:rPr>
        <w:t xml:space="preserve">§ 14 </w:t>
      </w:r>
      <w:r w:rsidRPr="00BE5A44">
        <w:rPr>
          <w:rFonts w:eastAsia="SimSun"/>
          <w:b/>
          <w:i/>
          <w:iCs/>
          <w:color w:val="000000"/>
          <w:szCs w:val="24"/>
        </w:rPr>
        <w:t>a)</w:t>
      </w:r>
      <w:r w:rsidRPr="00951E87">
        <w:rPr>
          <w:rFonts w:eastAsia="SimSun"/>
          <w:b/>
          <w:color w:val="000000"/>
          <w:szCs w:val="24"/>
        </w:rPr>
        <w:t xml:space="preserve"> </w:t>
      </w:r>
    </w:p>
    <w:p w14:paraId="6F21553F" w14:textId="39770A78" w:rsidR="00E64798" w:rsidRPr="00951E87" w:rsidRDefault="00E64798" w:rsidP="00E64798">
      <w:pPr>
        <w:spacing w:line="276" w:lineRule="auto"/>
        <w:rPr>
          <w:szCs w:val="24"/>
        </w:rPr>
      </w:pPr>
      <w:r w:rsidRPr="00951E87">
        <w:rPr>
          <w:szCs w:val="24"/>
        </w:rPr>
        <w:t xml:space="preserve">See </w:t>
      </w:r>
      <w:r w:rsidR="0068642E" w:rsidRPr="00951E87">
        <w:rPr>
          <w:szCs w:val="24"/>
        </w:rPr>
        <w:t>the r</w:t>
      </w:r>
      <w:r w:rsidRPr="00951E87">
        <w:rPr>
          <w:szCs w:val="24"/>
        </w:rPr>
        <w:t xml:space="preserve">ules of </w:t>
      </w:r>
      <w:r w:rsidR="0068642E" w:rsidRPr="00951E87">
        <w:rPr>
          <w:szCs w:val="24"/>
        </w:rPr>
        <w:t>p</w:t>
      </w:r>
      <w:r w:rsidRPr="00951E87">
        <w:rPr>
          <w:szCs w:val="24"/>
        </w:rPr>
        <w:t xml:space="preserve">rocedure </w:t>
      </w:r>
      <w:r w:rsidR="0068642E" w:rsidRPr="00951E87">
        <w:rPr>
          <w:szCs w:val="24"/>
        </w:rPr>
        <w:t>on</w:t>
      </w:r>
      <w:r w:rsidRPr="00951E87">
        <w:rPr>
          <w:szCs w:val="24"/>
        </w:rPr>
        <w:t xml:space="preserve"> § 3 a) above.</w:t>
      </w:r>
    </w:p>
    <w:p w14:paraId="6CD03D55" w14:textId="77777777" w:rsidR="00E64798" w:rsidRPr="00951E87" w:rsidRDefault="00E64798" w:rsidP="00E64798">
      <w:pPr>
        <w:tabs>
          <w:tab w:val="left" w:pos="1134"/>
          <w:tab w:val="left" w:pos="1871"/>
          <w:tab w:val="left" w:pos="2268"/>
        </w:tabs>
        <w:spacing w:line="276" w:lineRule="auto"/>
        <w:rPr>
          <w:rFonts w:eastAsia="SimSun"/>
          <w:b/>
          <w:bCs/>
          <w:szCs w:val="24"/>
        </w:rPr>
      </w:pPr>
    </w:p>
    <w:p w14:paraId="0BCDD201" w14:textId="77777777" w:rsidR="00E64798" w:rsidRPr="00951E87" w:rsidRDefault="00E64798" w:rsidP="00F65221">
      <w:pPr>
        <w:tabs>
          <w:tab w:val="left" w:pos="1134"/>
          <w:tab w:val="left" w:pos="1871"/>
          <w:tab w:val="left" w:pos="2268"/>
        </w:tabs>
        <w:spacing w:line="240" w:lineRule="auto"/>
        <w:jc w:val="center"/>
        <w:rPr>
          <w:rFonts w:eastAsia="SimSun"/>
          <w:b/>
          <w:bCs/>
          <w:sz w:val="28"/>
          <w:szCs w:val="28"/>
        </w:rPr>
      </w:pPr>
      <w:r w:rsidRPr="00951E87">
        <w:rPr>
          <w:rFonts w:eastAsia="SimSun"/>
          <w:b/>
          <w:bCs/>
          <w:sz w:val="28"/>
          <w:szCs w:val="28"/>
        </w:rPr>
        <w:t>Section B – Procedure for notification and recording in the Master International Frequency Register of assignments to earth stations in motion on aircraft and vessels dealt with under this Resolution</w:t>
      </w:r>
    </w:p>
    <w:p w14:paraId="71FE2808" w14:textId="77777777" w:rsidR="00E64798" w:rsidRPr="00951E87" w:rsidRDefault="00E64798" w:rsidP="00E64798">
      <w:pPr>
        <w:tabs>
          <w:tab w:val="left" w:pos="1134"/>
          <w:tab w:val="left" w:pos="1871"/>
          <w:tab w:val="left" w:pos="2268"/>
        </w:tabs>
        <w:spacing w:line="276" w:lineRule="auto"/>
        <w:rPr>
          <w:rFonts w:eastAsia="SimSun"/>
          <w:b/>
          <w:bCs/>
          <w:szCs w:val="24"/>
        </w:rPr>
      </w:pPr>
    </w:p>
    <w:p w14:paraId="3E52B989" w14:textId="77777777" w:rsidR="00E64798" w:rsidRPr="00951E87" w:rsidRDefault="00E64798" w:rsidP="00E64798">
      <w:pPr>
        <w:tabs>
          <w:tab w:val="left" w:pos="1134"/>
          <w:tab w:val="left" w:pos="1871"/>
          <w:tab w:val="left" w:pos="2268"/>
        </w:tabs>
        <w:spacing w:line="276" w:lineRule="auto"/>
        <w:rPr>
          <w:rFonts w:eastAsia="SimSun"/>
          <w:b/>
          <w:bCs/>
          <w:szCs w:val="24"/>
        </w:rPr>
      </w:pPr>
      <w:r w:rsidRPr="00951E87">
        <w:rPr>
          <w:rFonts w:eastAsia="SimSun"/>
          <w:b/>
          <w:bCs/>
          <w:szCs w:val="24"/>
        </w:rPr>
        <w:t>ADD</w:t>
      </w:r>
    </w:p>
    <w:p w14:paraId="06A495B7" w14:textId="77777777" w:rsidR="00E64798" w:rsidRPr="00951E87" w:rsidRDefault="00E64798" w:rsidP="00E64798">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rPr>
      </w:pPr>
      <w:r w:rsidRPr="00951E87">
        <w:rPr>
          <w:rFonts w:eastAsia="SimSun"/>
          <w:b/>
          <w:color w:val="000000"/>
          <w:szCs w:val="24"/>
        </w:rPr>
        <w:t>§ 6.1</w:t>
      </w:r>
    </w:p>
    <w:p w14:paraId="731031E5" w14:textId="6833645B" w:rsidR="00E64798" w:rsidRPr="00951E87" w:rsidRDefault="00E64798" w:rsidP="00E64798">
      <w:pPr>
        <w:spacing w:line="276" w:lineRule="auto"/>
        <w:rPr>
          <w:szCs w:val="24"/>
        </w:rPr>
      </w:pPr>
      <w:r w:rsidRPr="00951E87">
        <w:rPr>
          <w:szCs w:val="24"/>
        </w:rPr>
        <w:t xml:space="preserve">See </w:t>
      </w:r>
      <w:r w:rsidR="0068642E" w:rsidRPr="00951E87">
        <w:rPr>
          <w:szCs w:val="24"/>
        </w:rPr>
        <w:t>the r</w:t>
      </w:r>
      <w:r w:rsidRPr="00951E87">
        <w:rPr>
          <w:szCs w:val="24"/>
        </w:rPr>
        <w:t xml:space="preserve">ules of </w:t>
      </w:r>
      <w:r w:rsidR="0068642E" w:rsidRPr="00951E87">
        <w:rPr>
          <w:szCs w:val="24"/>
        </w:rPr>
        <w:t>p</w:t>
      </w:r>
      <w:r w:rsidRPr="00951E87">
        <w:rPr>
          <w:szCs w:val="24"/>
        </w:rPr>
        <w:t xml:space="preserve">rocedure </w:t>
      </w:r>
      <w:r w:rsidR="0068642E" w:rsidRPr="00951E87">
        <w:rPr>
          <w:szCs w:val="24"/>
        </w:rPr>
        <w:t>on</w:t>
      </w:r>
      <w:r w:rsidRPr="00951E87">
        <w:rPr>
          <w:szCs w:val="24"/>
        </w:rPr>
        <w:t xml:space="preserve"> § 3 </w:t>
      </w:r>
      <w:r w:rsidRPr="00BE5A44">
        <w:rPr>
          <w:i/>
          <w:iCs/>
          <w:szCs w:val="24"/>
        </w:rPr>
        <w:t>a)</w:t>
      </w:r>
      <w:r w:rsidRPr="00951E87">
        <w:rPr>
          <w:szCs w:val="24"/>
        </w:rPr>
        <w:t xml:space="preserve"> of Section A above.</w:t>
      </w:r>
    </w:p>
    <w:p w14:paraId="4F5702AB" w14:textId="77777777" w:rsidR="00E64798" w:rsidRPr="00951E87" w:rsidRDefault="00E64798" w:rsidP="00E64798">
      <w:pPr>
        <w:tabs>
          <w:tab w:val="left" w:pos="3402"/>
        </w:tabs>
        <w:spacing w:line="276" w:lineRule="auto"/>
        <w:rPr>
          <w:rFonts w:asciiTheme="minorHAnsi" w:hAnsiTheme="minorHAnsi" w:cstheme="minorHAnsi"/>
          <w:b/>
          <w:bCs/>
          <w:sz w:val="28"/>
          <w:szCs w:val="28"/>
        </w:rPr>
      </w:pPr>
    </w:p>
    <w:p w14:paraId="580E4A4A" w14:textId="1B840B4E" w:rsidR="00E64798" w:rsidRPr="00951E87" w:rsidRDefault="00E64798" w:rsidP="00F65221">
      <w:pPr>
        <w:rPr>
          <w:i/>
          <w:iCs/>
        </w:rPr>
      </w:pPr>
      <w:r w:rsidRPr="00951E87">
        <w:rPr>
          <w:rFonts w:eastAsia="SimSun"/>
          <w:b/>
          <w:bCs/>
          <w:i/>
          <w:iCs/>
        </w:rPr>
        <w:t xml:space="preserve">Reasons: </w:t>
      </w:r>
      <w:r w:rsidRPr="00951E87">
        <w:rPr>
          <w:i/>
          <w:iCs/>
        </w:rPr>
        <w:t>Th</w:t>
      </w:r>
      <w:r w:rsidR="006F2ABC" w:rsidRPr="00951E87">
        <w:rPr>
          <w:i/>
          <w:iCs/>
        </w:rPr>
        <w:t>e</w:t>
      </w:r>
      <w:r w:rsidR="0068642E" w:rsidRPr="00951E87">
        <w:rPr>
          <w:i/>
          <w:iCs/>
        </w:rPr>
        <w:t>se</w:t>
      </w:r>
      <w:r w:rsidRPr="00951E87">
        <w:rPr>
          <w:i/>
          <w:iCs/>
        </w:rPr>
        <w:t xml:space="preserve"> </w:t>
      </w:r>
      <w:r w:rsidR="009832F1" w:rsidRPr="00951E87">
        <w:rPr>
          <w:i/>
          <w:iCs/>
        </w:rPr>
        <w:t>R</w:t>
      </w:r>
      <w:r w:rsidRPr="00951E87">
        <w:rPr>
          <w:i/>
          <w:iCs/>
        </w:rPr>
        <w:t>ule</w:t>
      </w:r>
      <w:r w:rsidR="0068642E" w:rsidRPr="00951E87">
        <w:rPr>
          <w:i/>
          <w:iCs/>
        </w:rPr>
        <w:t>s</w:t>
      </w:r>
      <w:r w:rsidRPr="00951E87">
        <w:rPr>
          <w:i/>
          <w:iCs/>
        </w:rPr>
        <w:t xml:space="preserve"> </w:t>
      </w:r>
      <w:r w:rsidR="0068642E" w:rsidRPr="00951E87">
        <w:rPr>
          <w:i/>
          <w:iCs/>
        </w:rPr>
        <w:t>are</w:t>
      </w:r>
      <w:r w:rsidRPr="00951E87">
        <w:rPr>
          <w:i/>
          <w:iCs/>
        </w:rPr>
        <w:t xml:space="preserve"> </w:t>
      </w:r>
      <w:proofErr w:type="gramStart"/>
      <w:r w:rsidRPr="00951E87">
        <w:rPr>
          <w:i/>
          <w:iCs/>
        </w:rPr>
        <w:t>similar to</w:t>
      </w:r>
      <w:proofErr w:type="gramEnd"/>
      <w:r w:rsidRPr="00951E87">
        <w:rPr>
          <w:i/>
          <w:iCs/>
        </w:rPr>
        <w:t xml:space="preserve"> the rule</w:t>
      </w:r>
      <w:r w:rsidR="0068642E" w:rsidRPr="00951E87">
        <w:rPr>
          <w:i/>
          <w:iCs/>
        </w:rPr>
        <w:t>s</w:t>
      </w:r>
      <w:r w:rsidRPr="00951E87">
        <w:rPr>
          <w:i/>
          <w:iCs/>
        </w:rPr>
        <w:t xml:space="preserve"> of procedure </w:t>
      </w:r>
      <w:r w:rsidR="0068642E" w:rsidRPr="00951E87">
        <w:rPr>
          <w:i/>
          <w:iCs/>
        </w:rPr>
        <w:t xml:space="preserve">on the </w:t>
      </w:r>
      <w:r w:rsidRPr="00951E87">
        <w:rPr>
          <w:i/>
          <w:iCs/>
        </w:rPr>
        <w:t xml:space="preserve">footnotes related to §§ 6.3 a), 6.19 b), 7.5 a) and 8.8 of Appendix </w:t>
      </w:r>
      <w:r w:rsidRPr="00951E87">
        <w:rPr>
          <w:b/>
          <w:bCs/>
          <w:i/>
          <w:iCs/>
        </w:rPr>
        <w:t>30B</w:t>
      </w:r>
      <w:r w:rsidRPr="00951E87">
        <w:rPr>
          <w:i/>
          <w:iCs/>
        </w:rPr>
        <w:t xml:space="preserve">. The main difference is that the provisions </w:t>
      </w:r>
      <w:r w:rsidR="006F2ABC" w:rsidRPr="00951E87">
        <w:rPr>
          <w:i/>
          <w:iCs/>
        </w:rPr>
        <w:t xml:space="preserve">concerned </w:t>
      </w:r>
      <w:r w:rsidRPr="00951E87">
        <w:rPr>
          <w:i/>
          <w:iCs/>
        </w:rPr>
        <w:t>are only th</w:t>
      </w:r>
      <w:r w:rsidR="006F2ABC" w:rsidRPr="00951E87">
        <w:rPr>
          <w:i/>
          <w:iCs/>
        </w:rPr>
        <w:t>os</w:t>
      </w:r>
      <w:r w:rsidRPr="00951E87">
        <w:rPr>
          <w:i/>
          <w:iCs/>
        </w:rPr>
        <w:t xml:space="preserve">e related to the uplink. In addition, </w:t>
      </w:r>
      <w:r w:rsidR="00FE2802" w:rsidRPr="00951E87">
        <w:rPr>
          <w:i/>
          <w:iCs/>
        </w:rPr>
        <w:t xml:space="preserve">the requirement under </w:t>
      </w:r>
      <w:r w:rsidRPr="00951E87">
        <w:rPr>
          <w:i/>
          <w:iCs/>
        </w:rPr>
        <w:t>No.</w:t>
      </w:r>
      <w:r w:rsidRPr="00951E87">
        <w:rPr>
          <w:b/>
          <w:bCs/>
          <w:i/>
          <w:iCs/>
        </w:rPr>
        <w:t> 21.8</w:t>
      </w:r>
      <w:r w:rsidR="00FE2802" w:rsidRPr="00951E87">
        <w:rPr>
          <w:i/>
          <w:iCs/>
        </w:rPr>
        <w:t xml:space="preserve">, which </w:t>
      </w:r>
      <w:r w:rsidRPr="00951E87">
        <w:rPr>
          <w:i/>
          <w:iCs/>
        </w:rPr>
        <w:t xml:space="preserve">limits the </w:t>
      </w:r>
      <w:proofErr w:type="spellStart"/>
      <w:r w:rsidRPr="00951E87">
        <w:rPr>
          <w:i/>
          <w:iCs/>
        </w:rPr>
        <w:t>e.i.r.p</w:t>
      </w:r>
      <w:proofErr w:type="spellEnd"/>
      <w:r w:rsidRPr="00951E87">
        <w:rPr>
          <w:i/>
          <w:iCs/>
        </w:rPr>
        <w:t xml:space="preserve">. </w:t>
      </w:r>
      <w:r w:rsidR="00FE2802" w:rsidRPr="00951E87">
        <w:rPr>
          <w:i/>
          <w:iCs/>
        </w:rPr>
        <w:t>trans</w:t>
      </w:r>
      <w:r w:rsidRPr="00951E87">
        <w:rPr>
          <w:i/>
          <w:iCs/>
        </w:rPr>
        <w:t>mitted in the direction of the horizon</w:t>
      </w:r>
      <w:r w:rsidR="00FE2802" w:rsidRPr="00951E87">
        <w:rPr>
          <w:i/>
          <w:iCs/>
        </w:rPr>
        <w:t>,</w:t>
      </w:r>
      <w:r w:rsidRPr="00951E87">
        <w:rPr>
          <w:i/>
          <w:iCs/>
        </w:rPr>
        <w:t xml:space="preserve"> is already covered by Annex 2 </w:t>
      </w:r>
      <w:r w:rsidR="00FE2802" w:rsidRPr="00951E87">
        <w:rPr>
          <w:i/>
          <w:iCs/>
        </w:rPr>
        <w:t>t</w:t>
      </w:r>
      <w:r w:rsidRPr="00951E87">
        <w:rPr>
          <w:i/>
          <w:iCs/>
        </w:rPr>
        <w:t xml:space="preserve">o Resolution </w:t>
      </w:r>
      <w:r w:rsidRPr="00951E87">
        <w:rPr>
          <w:b/>
          <w:bCs/>
          <w:i/>
          <w:iCs/>
        </w:rPr>
        <w:t>121 (</w:t>
      </w:r>
      <w:r w:rsidR="00F65221" w:rsidRPr="00951E87">
        <w:rPr>
          <w:b/>
          <w:bCs/>
          <w:i/>
          <w:iCs/>
        </w:rPr>
        <w:t>WRC</w:t>
      </w:r>
      <w:r w:rsidR="00F65221" w:rsidRPr="00951E87">
        <w:rPr>
          <w:b/>
          <w:bCs/>
          <w:i/>
          <w:iCs/>
        </w:rPr>
        <w:noBreakHyphen/>
        <w:t>23</w:t>
      </w:r>
      <w:r w:rsidRPr="00951E87">
        <w:rPr>
          <w:b/>
          <w:bCs/>
          <w:i/>
          <w:iCs/>
        </w:rPr>
        <w:t>)</w:t>
      </w:r>
      <w:r w:rsidRPr="00951E87">
        <w:rPr>
          <w:i/>
          <w:iCs/>
        </w:rPr>
        <w:t>, where the limits are much more stringent, and</w:t>
      </w:r>
      <w:r w:rsidR="006F2ABC" w:rsidRPr="00951E87">
        <w:rPr>
          <w:i/>
          <w:iCs/>
        </w:rPr>
        <w:t xml:space="preserve"> </w:t>
      </w:r>
      <w:r w:rsidRPr="00951E87">
        <w:rPr>
          <w:i/>
          <w:iCs/>
        </w:rPr>
        <w:t>No.</w:t>
      </w:r>
      <w:r w:rsidRPr="00951E87">
        <w:rPr>
          <w:b/>
          <w:bCs/>
          <w:i/>
          <w:iCs/>
        </w:rPr>
        <w:t xml:space="preserve"> 21.14</w:t>
      </w:r>
      <w:r w:rsidRPr="00951E87">
        <w:rPr>
          <w:i/>
          <w:iCs/>
        </w:rPr>
        <w:t xml:space="preserve"> is not suitable for typical earth stations.</w:t>
      </w:r>
    </w:p>
    <w:p w14:paraId="3744CF80" w14:textId="33B275EB" w:rsidR="00E64798" w:rsidRPr="00951E87" w:rsidRDefault="00E64798" w:rsidP="00F65221">
      <w:pPr>
        <w:rPr>
          <w:rFonts w:asciiTheme="minorHAnsi" w:hAnsiTheme="minorHAnsi" w:cstheme="minorHAnsi"/>
          <w:b/>
          <w:bCs/>
          <w:i/>
          <w:iCs/>
          <w:sz w:val="28"/>
          <w:szCs w:val="28"/>
        </w:rPr>
      </w:pPr>
      <w:r w:rsidRPr="00951E87">
        <w:rPr>
          <w:rFonts w:asciiTheme="minorHAnsi" w:hAnsiTheme="minorHAnsi" w:cstheme="minorHAnsi"/>
          <w:i/>
          <w:iCs/>
        </w:rPr>
        <w:t xml:space="preserve">Effective date of application </w:t>
      </w:r>
      <w:r w:rsidRPr="00951E87">
        <w:rPr>
          <w:i/>
          <w:iCs/>
          <w:lang w:eastAsia="zh-CN"/>
        </w:rPr>
        <w:t>of the</w:t>
      </w:r>
      <w:r w:rsidR="00FE2802" w:rsidRPr="00951E87">
        <w:rPr>
          <w:i/>
          <w:iCs/>
          <w:lang w:eastAsia="zh-CN"/>
        </w:rPr>
        <w:t>se</w:t>
      </w:r>
      <w:r w:rsidRPr="00951E87">
        <w:rPr>
          <w:i/>
          <w:iCs/>
          <w:lang w:eastAsia="zh-CN"/>
        </w:rPr>
        <w:t xml:space="preserve"> Rule</w:t>
      </w:r>
      <w:r w:rsidR="00FE2802" w:rsidRPr="00951E87">
        <w:rPr>
          <w:i/>
          <w:iCs/>
          <w:lang w:eastAsia="zh-CN"/>
        </w:rPr>
        <w:t>s</w:t>
      </w:r>
      <w:r w:rsidRPr="00951E87">
        <w:rPr>
          <w:rFonts w:asciiTheme="minorHAnsi" w:hAnsiTheme="minorHAnsi" w:cstheme="minorHAnsi"/>
          <w:i/>
          <w:iCs/>
        </w:rPr>
        <w:t>: 1 January 2025</w:t>
      </w:r>
    </w:p>
    <w:p w14:paraId="030F9AE7" w14:textId="612BB19E" w:rsidR="00DE70EF" w:rsidRPr="00951E87" w:rsidRDefault="00DE70E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sidRPr="00951E87">
        <w:br w:type="page"/>
      </w:r>
    </w:p>
    <w:p w14:paraId="6449D536" w14:textId="7997B3ED" w:rsidR="007134F3" w:rsidRPr="00951E87" w:rsidRDefault="00DE70EF" w:rsidP="003356E7">
      <w:pPr>
        <w:pStyle w:val="AnnexNotitle0"/>
        <w:spacing w:before="0"/>
      </w:pPr>
      <w:r w:rsidRPr="00951E87">
        <w:lastRenderedPageBreak/>
        <w:t>ANNEX 5</w:t>
      </w:r>
    </w:p>
    <w:p w14:paraId="3322BFB0" w14:textId="135243C5" w:rsidR="00DE70EF" w:rsidRPr="00951E87" w:rsidRDefault="007E59B9" w:rsidP="007E59B9">
      <w:pPr>
        <w:pStyle w:val="Normalaftertitle"/>
        <w:jc w:val="center"/>
        <w:rPr>
          <w:sz w:val="28"/>
          <w:szCs w:val="28"/>
        </w:rPr>
      </w:pPr>
      <w:r w:rsidRPr="00951E87">
        <w:rPr>
          <w:sz w:val="28"/>
          <w:szCs w:val="28"/>
        </w:rPr>
        <w:t xml:space="preserve">Addition of new rules of procedure on Resolution </w:t>
      </w:r>
      <w:r w:rsidRPr="00951E87">
        <w:rPr>
          <w:b/>
          <w:bCs/>
          <w:sz w:val="28"/>
          <w:szCs w:val="28"/>
        </w:rPr>
        <w:t>123 (</w:t>
      </w:r>
      <w:r w:rsidR="00F65221" w:rsidRPr="00951E87">
        <w:rPr>
          <w:b/>
          <w:bCs/>
          <w:sz w:val="28"/>
          <w:szCs w:val="28"/>
        </w:rPr>
        <w:t>WRC</w:t>
      </w:r>
      <w:r w:rsidR="00F65221" w:rsidRPr="00951E87">
        <w:rPr>
          <w:b/>
          <w:bCs/>
          <w:sz w:val="28"/>
          <w:szCs w:val="28"/>
        </w:rPr>
        <w:noBreakHyphen/>
        <w:t>23</w:t>
      </w:r>
      <w:r w:rsidRPr="00951E87">
        <w:rPr>
          <w:b/>
          <w:bCs/>
          <w:sz w:val="28"/>
          <w:szCs w:val="28"/>
        </w:rPr>
        <w:t>)</w:t>
      </w:r>
    </w:p>
    <w:p w14:paraId="5B7F4ECB" w14:textId="77777777" w:rsidR="007E59B9" w:rsidRPr="00951E87" w:rsidRDefault="007E59B9" w:rsidP="00F65221">
      <w:pPr>
        <w:pStyle w:val="Heading1"/>
        <w:spacing w:before="360" w:line="276" w:lineRule="auto"/>
        <w:ind w:left="0" w:firstLine="0"/>
        <w:jc w:val="center"/>
        <w:rPr>
          <w:sz w:val="28"/>
          <w:szCs w:val="28"/>
        </w:rPr>
      </w:pPr>
      <w:r w:rsidRPr="00951E87">
        <w:rPr>
          <w:sz w:val="28"/>
          <w:szCs w:val="28"/>
        </w:rPr>
        <w:t>Rules concerning</w:t>
      </w:r>
    </w:p>
    <w:p w14:paraId="3DFEBA02" w14:textId="79549004" w:rsidR="007E59B9" w:rsidRPr="00951E87" w:rsidRDefault="007E59B9" w:rsidP="00F65221">
      <w:pPr>
        <w:pStyle w:val="ResNo"/>
        <w:spacing w:before="360" w:line="276" w:lineRule="auto"/>
        <w:rPr>
          <w:b/>
          <w:bCs/>
          <w:szCs w:val="28"/>
        </w:rPr>
      </w:pPr>
      <w:r w:rsidRPr="00951E87">
        <w:rPr>
          <w:b/>
          <w:bCs/>
          <w:szCs w:val="28"/>
        </w:rPr>
        <w:t>RESOLUTION 123 (</w:t>
      </w:r>
      <w:r w:rsidR="00F65221" w:rsidRPr="00951E87">
        <w:rPr>
          <w:b/>
          <w:bCs/>
          <w:szCs w:val="28"/>
        </w:rPr>
        <w:t>WRC</w:t>
      </w:r>
      <w:r w:rsidR="00F65221" w:rsidRPr="00951E87">
        <w:rPr>
          <w:b/>
          <w:bCs/>
          <w:szCs w:val="28"/>
        </w:rPr>
        <w:noBreakHyphen/>
        <w:t>23</w:t>
      </w:r>
      <w:r w:rsidRPr="00951E87">
        <w:rPr>
          <w:b/>
          <w:bCs/>
          <w:szCs w:val="28"/>
        </w:rPr>
        <w:t>)</w:t>
      </w:r>
    </w:p>
    <w:p w14:paraId="7032A6A8" w14:textId="77777777" w:rsidR="007E59B9" w:rsidRPr="00951E87" w:rsidRDefault="007E59B9" w:rsidP="007E59B9">
      <w:pPr>
        <w:keepNext/>
        <w:keepLines/>
        <w:spacing w:line="276" w:lineRule="auto"/>
        <w:jc w:val="center"/>
        <w:rPr>
          <w:b/>
          <w:sz w:val="28"/>
          <w:szCs w:val="28"/>
        </w:rPr>
      </w:pPr>
      <w:r w:rsidRPr="00951E87">
        <w:rPr>
          <w:b/>
          <w:sz w:val="28"/>
          <w:szCs w:val="28"/>
        </w:rPr>
        <w:t>Use of the frequency bands 17.7-18.6 GHz, 18.8-19.3 GHz and 19.7-20.2 GHz (space-to-Earth) and 27.5-29.1 GHz and 29.5-30 GHz (Earth-to-space) by aeronautical and maritime earth stations in motion communicating with non-geostationary space stations in the fixed-satellite service</w:t>
      </w:r>
    </w:p>
    <w:p w14:paraId="755CA7ED" w14:textId="473FD195" w:rsidR="007E59B9" w:rsidRPr="00951E87" w:rsidRDefault="007E59B9" w:rsidP="00F65221">
      <w:pPr>
        <w:pStyle w:val="Normalaftertitle"/>
      </w:pPr>
      <w:r w:rsidRPr="00951E87">
        <w:t>1</w:t>
      </w:r>
      <w:r w:rsidRPr="00951E87">
        <w:tab/>
        <w:t>The Board noted that r</w:t>
      </w:r>
      <w:r w:rsidRPr="00951E87">
        <w:rPr>
          <w:i/>
          <w:iCs/>
        </w:rPr>
        <w:t>esolves</w:t>
      </w:r>
      <w:r w:rsidR="00F65221" w:rsidRPr="00951E87">
        <w:rPr>
          <w:i/>
          <w:iCs/>
        </w:rPr>
        <w:t> </w:t>
      </w:r>
      <w:r w:rsidRPr="00951E87">
        <w:t>2 of Resolution</w:t>
      </w:r>
      <w:r w:rsidR="00F65221" w:rsidRPr="00951E87">
        <w:t> </w:t>
      </w:r>
      <w:r w:rsidRPr="00951E87">
        <w:rPr>
          <w:b/>
          <w:bCs/>
        </w:rPr>
        <w:t>123 (</w:t>
      </w:r>
      <w:r w:rsidR="00F65221" w:rsidRPr="00951E87">
        <w:rPr>
          <w:b/>
          <w:bCs/>
        </w:rPr>
        <w:t>WRC</w:t>
      </w:r>
      <w:r w:rsidR="00F65221" w:rsidRPr="00951E87">
        <w:rPr>
          <w:b/>
          <w:bCs/>
        </w:rPr>
        <w:noBreakHyphen/>
        <w:t>23</w:t>
      </w:r>
      <w:r w:rsidRPr="00951E87">
        <w:rPr>
          <w:b/>
          <w:bCs/>
        </w:rPr>
        <w:t>)</w:t>
      </w:r>
      <w:r w:rsidRPr="00951E87">
        <w:t xml:space="preserve"> requires that the </w:t>
      </w:r>
      <w:r w:rsidRPr="00951E87">
        <w:rPr>
          <w:szCs w:val="24"/>
        </w:rPr>
        <w:t>characteristics</w:t>
      </w:r>
      <w:r w:rsidRPr="00951E87">
        <w:t xml:space="preserve"> of earth stations in motion (ESIM</w:t>
      </w:r>
      <w:r w:rsidR="00FE2802" w:rsidRPr="00951E87">
        <w:t>s</w:t>
      </w:r>
      <w:r w:rsidRPr="00951E87">
        <w:t>) shall remain within the envelope characteristics, including any applicable coordination agreement, of typical earth stations associated with the non-geostationary satellite</w:t>
      </w:r>
      <w:r w:rsidR="00FE2802" w:rsidRPr="00951E87">
        <w:t xml:space="preserve"> orbit (non-GSO)</w:t>
      </w:r>
      <w:r w:rsidRPr="00951E87">
        <w:t xml:space="preserve"> system in the fixed-satellite service (FSS) with which ESIM</w:t>
      </w:r>
      <w:r w:rsidR="00FE2802" w:rsidRPr="00951E87">
        <w:t>s</w:t>
      </w:r>
      <w:r w:rsidRPr="00951E87">
        <w:t xml:space="preserve"> communicate.</w:t>
      </w:r>
    </w:p>
    <w:p w14:paraId="7EA31DD7" w14:textId="1988F807" w:rsidR="007E59B9" w:rsidRPr="00951E87" w:rsidRDefault="007E59B9" w:rsidP="00F65221">
      <w:r w:rsidRPr="00951E87">
        <w:t>1.1</w:t>
      </w:r>
      <w:r w:rsidRPr="00951E87">
        <w:tab/>
        <w:t xml:space="preserve">For applying </w:t>
      </w:r>
      <w:r w:rsidRPr="00951E87">
        <w:rPr>
          <w:i/>
          <w:iCs/>
        </w:rPr>
        <w:t>resolves</w:t>
      </w:r>
      <w:r w:rsidR="00F65221" w:rsidRPr="00951E87">
        <w:t> </w:t>
      </w:r>
      <w:r w:rsidRPr="00951E87">
        <w:t>2, the Board decided that the Bureau shall identify whether the ESIM characteristics are within the envelope characteristics of typical earth stations associated with the satellite system with which those aeronautical and/or maritime ESIM</w:t>
      </w:r>
      <w:r w:rsidR="00FE2802" w:rsidRPr="00951E87">
        <w:t>s</w:t>
      </w:r>
      <w:r w:rsidRPr="00951E87">
        <w:t xml:space="preserve"> communicate by using the method contained in </w:t>
      </w:r>
      <w:r w:rsidR="00FE2802" w:rsidRPr="00951E87">
        <w:t>§</w:t>
      </w:r>
      <w:r w:rsidR="00F65221" w:rsidRPr="00951E87">
        <w:t> </w:t>
      </w:r>
      <w:r w:rsidRPr="00951E87">
        <w:t xml:space="preserve">2.3 of the </w:t>
      </w:r>
      <w:r w:rsidR="00FE2802" w:rsidRPr="00951E87">
        <w:t>r</w:t>
      </w:r>
      <w:r w:rsidRPr="00951E87">
        <w:t xml:space="preserve">ule of </w:t>
      </w:r>
      <w:r w:rsidR="00FE2802" w:rsidRPr="00951E87">
        <w:t>p</w:t>
      </w:r>
      <w:r w:rsidRPr="00951E87">
        <w:t>rocedure on No.</w:t>
      </w:r>
      <w:r w:rsidR="00F65221" w:rsidRPr="00951E87">
        <w:t> </w:t>
      </w:r>
      <w:r w:rsidRPr="00951E87">
        <w:rPr>
          <w:b/>
          <w:bCs/>
        </w:rPr>
        <w:t>9.27</w:t>
      </w:r>
      <w:r w:rsidRPr="00951E87">
        <w:t>. In case</w:t>
      </w:r>
      <w:r w:rsidR="00FE2802" w:rsidRPr="00951E87">
        <w:t>s where</w:t>
      </w:r>
      <w:r w:rsidRPr="00951E87">
        <w:t xml:space="preserve"> such examination indicates that coordination requirements of the frequency assignments of aeronautical and/or maritime ESIM</w:t>
      </w:r>
      <w:r w:rsidR="00FE2802" w:rsidRPr="00951E87">
        <w:t>s</w:t>
      </w:r>
      <w:r w:rsidRPr="00951E87">
        <w:t xml:space="preserve"> involve any additional satellite network or system, the frequency assignments to the aeronautical and/or maritime ESIM</w:t>
      </w:r>
      <w:r w:rsidR="00FE2802" w:rsidRPr="00951E87">
        <w:t>s</w:t>
      </w:r>
      <w:r w:rsidRPr="00951E87">
        <w:t xml:space="preserve"> will be returned to the notifying administration together with an unfavourable finding under No.</w:t>
      </w:r>
      <w:r w:rsidR="00F65221" w:rsidRPr="00951E87">
        <w:t> </w:t>
      </w:r>
      <w:r w:rsidRPr="00951E87">
        <w:rPr>
          <w:b/>
          <w:bCs/>
        </w:rPr>
        <w:t>11.32</w:t>
      </w:r>
      <w:r w:rsidRPr="00951E87">
        <w:t xml:space="preserve">. The results of the Bureau’s examination shall be published in </w:t>
      </w:r>
      <w:r w:rsidR="00FE2802" w:rsidRPr="00951E87">
        <w:t xml:space="preserve">its </w:t>
      </w:r>
      <w:r w:rsidRPr="00951E87">
        <w:t>I</w:t>
      </w:r>
      <w:r w:rsidR="00FE2802" w:rsidRPr="00951E87">
        <w:t xml:space="preserve">nternational </w:t>
      </w:r>
      <w:r w:rsidRPr="00951E87">
        <w:t>F</w:t>
      </w:r>
      <w:r w:rsidR="00FE2802" w:rsidRPr="00951E87">
        <w:t xml:space="preserve">requency </w:t>
      </w:r>
      <w:r w:rsidRPr="00951E87">
        <w:t>I</w:t>
      </w:r>
      <w:r w:rsidR="00FE2802" w:rsidRPr="00951E87">
        <w:t xml:space="preserve">nformation </w:t>
      </w:r>
      <w:r w:rsidRPr="00951E87">
        <w:t>C</w:t>
      </w:r>
      <w:r w:rsidR="00FE2802" w:rsidRPr="00951E87">
        <w:t>ircular (BR IFIC)</w:t>
      </w:r>
      <w:r w:rsidRPr="00951E87">
        <w:t xml:space="preserve">. </w:t>
      </w:r>
    </w:p>
    <w:p w14:paraId="52BCACED" w14:textId="30B880C0" w:rsidR="007E59B9" w:rsidRPr="00951E87" w:rsidRDefault="007E59B9" w:rsidP="00F65221">
      <w:r w:rsidRPr="00951E87">
        <w:rPr>
          <w:szCs w:val="28"/>
        </w:rPr>
        <w:t>1.2</w:t>
      </w:r>
      <w:r w:rsidRPr="00951E87">
        <w:rPr>
          <w:szCs w:val="28"/>
        </w:rPr>
        <w:tab/>
        <w:t xml:space="preserve">In addition to the procedure indicated in </w:t>
      </w:r>
      <w:r w:rsidRPr="00951E87">
        <w:rPr>
          <w:rFonts w:ascii="Times New Roman" w:hAnsi="Times New Roman" w:cs="Times New Roman"/>
          <w:szCs w:val="28"/>
        </w:rPr>
        <w:t>§</w:t>
      </w:r>
      <w:r w:rsidR="00F65221" w:rsidRPr="00951E87">
        <w:rPr>
          <w:szCs w:val="28"/>
        </w:rPr>
        <w:t> </w:t>
      </w:r>
      <w:r w:rsidRPr="00951E87">
        <w:rPr>
          <w:szCs w:val="28"/>
        </w:rPr>
        <w:t>1.1 above, in cases where ESIM</w:t>
      </w:r>
      <w:r w:rsidR="00FE2802" w:rsidRPr="00951E87">
        <w:rPr>
          <w:szCs w:val="28"/>
        </w:rPr>
        <w:t>s</w:t>
      </w:r>
      <w:r w:rsidRPr="00951E87">
        <w:rPr>
          <w:szCs w:val="28"/>
        </w:rPr>
        <w:t xml:space="preserve"> operate in the frequency bands </w:t>
      </w:r>
      <w:r w:rsidRPr="00951E87">
        <w:t>27.5</w:t>
      </w:r>
      <w:r w:rsidRPr="00951E87">
        <w:rPr>
          <w:szCs w:val="28"/>
        </w:rPr>
        <w:t>-28</w:t>
      </w:r>
      <w:r w:rsidRPr="00951E87">
        <w:t>.6 GHz and 29.5-30 GHz (Earth-to-space)</w:t>
      </w:r>
      <w:r w:rsidR="00FE2802" w:rsidRPr="00951E87">
        <w:rPr>
          <w:rStyle w:val="Artref"/>
          <w:rFonts w:asciiTheme="minorHAnsi" w:hAnsiTheme="minorHAnsi" w:cstheme="minorHAnsi"/>
          <w:color w:val="auto"/>
          <w:szCs w:val="24"/>
        </w:rPr>
        <w:t>,</w:t>
      </w:r>
      <w:r w:rsidRPr="00951E87">
        <w:t xml:space="preserve"> the Board concluded that the minimum elevation angle submitted for ESIM</w:t>
      </w:r>
      <w:r w:rsidR="00FE2802" w:rsidRPr="00951E87">
        <w:t>s</w:t>
      </w:r>
      <w:r w:rsidRPr="00951E87">
        <w:t xml:space="preserve"> (see Appendix</w:t>
      </w:r>
      <w:r w:rsidR="00F65221" w:rsidRPr="00951E87">
        <w:t> </w:t>
      </w:r>
      <w:r w:rsidRPr="00951E87">
        <w:rPr>
          <w:b/>
          <w:bCs/>
        </w:rPr>
        <w:t>4</w:t>
      </w:r>
      <w:r w:rsidRPr="00951E87">
        <w:t xml:space="preserve"> data </w:t>
      </w:r>
      <w:r w:rsidRPr="00951E87">
        <w:rPr>
          <w:szCs w:val="28"/>
        </w:rPr>
        <w:t>item A.36.a</w:t>
      </w:r>
      <w:r w:rsidRPr="00951E87">
        <w:t>) shall be greater than or equal to the minimum elevation angle submitted for the associated group of frequency assignment</w:t>
      </w:r>
      <w:r w:rsidR="005B5E0F" w:rsidRPr="00951E87">
        <w:t>s</w:t>
      </w:r>
      <w:r w:rsidRPr="00951E87">
        <w:t xml:space="preserve"> </w:t>
      </w:r>
      <w:r w:rsidR="005B5E0F" w:rsidRPr="00951E87">
        <w:t>t</w:t>
      </w:r>
      <w:r w:rsidRPr="00951E87">
        <w:t xml:space="preserve">o the </w:t>
      </w:r>
      <w:r w:rsidR="005B5E0F" w:rsidRPr="00951E87">
        <w:rPr>
          <w:szCs w:val="28"/>
        </w:rPr>
        <w:t>non-</w:t>
      </w:r>
      <w:r w:rsidR="00FE2802" w:rsidRPr="00951E87">
        <w:rPr>
          <w:szCs w:val="28"/>
        </w:rPr>
        <w:t>GSO</w:t>
      </w:r>
      <w:r w:rsidRPr="00951E87">
        <w:t xml:space="preserve"> FSS system (see Appendix</w:t>
      </w:r>
      <w:r w:rsidR="00F65221" w:rsidRPr="00951E87">
        <w:t> </w:t>
      </w:r>
      <w:r w:rsidRPr="00951E87">
        <w:rPr>
          <w:b/>
          <w:bCs/>
        </w:rPr>
        <w:t>4</w:t>
      </w:r>
      <w:r w:rsidRPr="00951E87">
        <w:t xml:space="preserve"> data item </w:t>
      </w:r>
      <w:r w:rsidRPr="00951E87">
        <w:rPr>
          <w:szCs w:val="28"/>
          <w:lang w:eastAsia="zh-CN"/>
        </w:rPr>
        <w:t>A.4.b.7.c</w:t>
      </w:r>
      <w:r w:rsidRPr="00951E87">
        <w:rPr>
          <w:i/>
          <w:szCs w:val="28"/>
          <w:lang w:eastAsia="zh-CN"/>
        </w:rPr>
        <w:t>bis</w:t>
      </w:r>
      <w:r w:rsidRPr="00951E87">
        <w:t>) in order to ensure that ESIM</w:t>
      </w:r>
      <w:r w:rsidR="00FE2802" w:rsidRPr="00951E87">
        <w:t>s</w:t>
      </w:r>
      <w:r w:rsidRPr="00951E87">
        <w:t xml:space="preserve"> comply with </w:t>
      </w:r>
      <w:proofErr w:type="spellStart"/>
      <w:r w:rsidRPr="00951E87">
        <w:t>epfd</w:t>
      </w:r>
      <w:proofErr w:type="spellEnd"/>
      <w:r w:rsidRPr="00951E87">
        <w:t xml:space="preserve"> limits </w:t>
      </w:r>
      <w:r w:rsidRPr="00951E87">
        <w:rPr>
          <w:bCs/>
        </w:rPr>
        <w:t>set out</w:t>
      </w:r>
      <w:r w:rsidRPr="00951E87">
        <w:t xml:space="preserve"> in No. </w:t>
      </w:r>
      <w:r w:rsidRPr="00951E87">
        <w:rPr>
          <w:rStyle w:val="Artref"/>
          <w:rFonts w:asciiTheme="minorHAnsi" w:hAnsiTheme="minorHAnsi" w:cstheme="minorHAnsi"/>
          <w:b/>
          <w:bCs/>
          <w:color w:val="auto"/>
          <w:szCs w:val="24"/>
        </w:rPr>
        <w:t>22.5D</w:t>
      </w:r>
      <w:r w:rsidRPr="00951E87">
        <w:t xml:space="preserve">. </w:t>
      </w:r>
    </w:p>
    <w:p w14:paraId="2B42E8A0" w14:textId="1F160B92" w:rsidR="007E59B9" w:rsidRPr="00951E87" w:rsidRDefault="007E59B9" w:rsidP="00F65221">
      <w:r w:rsidRPr="00951E87">
        <w:t>The Board noted that, for aeronautical ESIM</w:t>
      </w:r>
      <w:r w:rsidR="00FE2802" w:rsidRPr="00951E87">
        <w:t>s</w:t>
      </w:r>
      <w:r w:rsidRPr="00951E87">
        <w:t xml:space="preserve">, the reference minimum elevation angle value of typical earth stations of the associated </w:t>
      </w:r>
      <w:r w:rsidR="005B5E0F" w:rsidRPr="00951E87">
        <w:rPr>
          <w:szCs w:val="28"/>
        </w:rPr>
        <w:t>non-</w:t>
      </w:r>
      <w:r w:rsidR="00FE2802" w:rsidRPr="00951E87">
        <w:rPr>
          <w:szCs w:val="28"/>
        </w:rPr>
        <w:t>GSO</w:t>
      </w:r>
      <w:r w:rsidRPr="00951E87">
        <w:t xml:space="preserve"> FSS system, when adjusted to an altitude of 15</w:t>
      </w:r>
      <w:r w:rsidR="005B5E0F" w:rsidRPr="00951E87">
        <w:t> </w:t>
      </w:r>
      <w:r w:rsidRPr="00951E87">
        <w:t>km, will be greater than the one corresponding to an altitude of 0</w:t>
      </w:r>
      <w:r w:rsidR="005B5E0F" w:rsidRPr="00951E87">
        <w:t> </w:t>
      </w:r>
      <w:r w:rsidRPr="00951E87">
        <w:t xml:space="preserve">km, provided that the same viewing angle is maintained from the </w:t>
      </w:r>
      <w:r w:rsidR="005B5E0F" w:rsidRPr="00951E87">
        <w:rPr>
          <w:szCs w:val="28"/>
        </w:rPr>
        <w:t>non-</w:t>
      </w:r>
      <w:r w:rsidR="00FE2802" w:rsidRPr="00951E87">
        <w:rPr>
          <w:szCs w:val="28"/>
        </w:rPr>
        <w:t>GSO</w:t>
      </w:r>
      <w:r w:rsidR="005B5E0F" w:rsidRPr="00951E87">
        <w:rPr>
          <w:szCs w:val="28"/>
        </w:rPr>
        <w:t xml:space="preserve"> </w:t>
      </w:r>
      <w:r w:rsidRPr="00951E87">
        <w:t>space station.</w:t>
      </w:r>
    </w:p>
    <w:p w14:paraId="40E30483" w14:textId="0034F12B" w:rsidR="007E59B9" w:rsidRPr="00951E87" w:rsidRDefault="007E59B9" w:rsidP="00F65221">
      <w:pPr>
        <w:rPr>
          <w:i/>
          <w:iCs/>
        </w:rPr>
      </w:pPr>
      <w:r w:rsidRPr="00951E87">
        <w:rPr>
          <w:b/>
          <w:bCs/>
          <w:i/>
          <w:iCs/>
          <w:color w:val="000000"/>
        </w:rPr>
        <w:t>Reasons:</w:t>
      </w:r>
      <w:r w:rsidRPr="00951E87">
        <w:rPr>
          <w:i/>
          <w:iCs/>
          <w:color w:val="000000"/>
        </w:rPr>
        <w:t xml:space="preserve"> </w:t>
      </w:r>
      <w:r w:rsidRPr="00951E87">
        <w:rPr>
          <w:rFonts w:ascii="Times New Roman" w:hAnsi="Times New Roman" w:cs="Times New Roman"/>
          <w:i/>
          <w:iCs/>
          <w:color w:val="000000"/>
        </w:rPr>
        <w:t>§</w:t>
      </w:r>
      <w:r w:rsidRPr="00951E87">
        <w:rPr>
          <w:i/>
          <w:iCs/>
          <w:color w:val="000000"/>
        </w:rPr>
        <w:t xml:space="preserve"> 1.1 aims at clarifying the procedure for verifying that </w:t>
      </w:r>
      <w:r w:rsidR="005B5E0F" w:rsidRPr="00951E87">
        <w:rPr>
          <w:i/>
          <w:iCs/>
        </w:rPr>
        <w:t>non-</w:t>
      </w:r>
      <w:r w:rsidR="00FE2802" w:rsidRPr="00951E87">
        <w:rPr>
          <w:i/>
          <w:iCs/>
        </w:rPr>
        <w:t>GSO</w:t>
      </w:r>
      <w:r w:rsidRPr="00951E87">
        <w:rPr>
          <w:i/>
          <w:iCs/>
          <w:color w:val="000000"/>
        </w:rPr>
        <w:t xml:space="preserve"> ESIMs remain within the envelope of </w:t>
      </w:r>
      <w:r w:rsidRPr="00951E87">
        <w:rPr>
          <w:i/>
          <w:iCs/>
        </w:rPr>
        <w:t xml:space="preserve">typical earth stations associated with the </w:t>
      </w:r>
      <w:r w:rsidR="005B5E0F" w:rsidRPr="00951E87">
        <w:rPr>
          <w:i/>
          <w:iCs/>
        </w:rPr>
        <w:t>non-</w:t>
      </w:r>
      <w:r w:rsidR="00A20FD1" w:rsidRPr="00951E87">
        <w:rPr>
          <w:i/>
          <w:iCs/>
        </w:rPr>
        <w:t>GSO</w:t>
      </w:r>
      <w:r w:rsidRPr="00951E87">
        <w:rPr>
          <w:i/>
          <w:iCs/>
        </w:rPr>
        <w:t xml:space="preserve"> FSS system, which is also in accordance with the procedure described in Circular Letter</w:t>
      </w:r>
      <w:r w:rsidR="00F65221" w:rsidRPr="00951E87">
        <w:rPr>
          <w:i/>
          <w:iCs/>
        </w:rPr>
        <w:t> </w:t>
      </w:r>
      <w:r w:rsidRPr="00951E87">
        <w:rPr>
          <w:i/>
          <w:iCs/>
        </w:rPr>
        <w:t>CR/461 relating to Resolution</w:t>
      </w:r>
      <w:r w:rsidR="00F65221" w:rsidRPr="00951E87">
        <w:rPr>
          <w:i/>
          <w:iCs/>
        </w:rPr>
        <w:t> </w:t>
      </w:r>
      <w:r w:rsidRPr="00951E87">
        <w:rPr>
          <w:b/>
          <w:bCs/>
          <w:i/>
          <w:iCs/>
        </w:rPr>
        <w:t>169 (</w:t>
      </w:r>
      <w:r w:rsidR="00365F47" w:rsidRPr="00951E87">
        <w:rPr>
          <w:b/>
          <w:bCs/>
          <w:i/>
          <w:iCs/>
        </w:rPr>
        <w:t>Rev.</w:t>
      </w:r>
      <w:r w:rsidRPr="00951E87">
        <w:rPr>
          <w:b/>
          <w:bCs/>
          <w:i/>
          <w:iCs/>
        </w:rPr>
        <w:t>WRC-19)</w:t>
      </w:r>
      <w:r w:rsidRPr="00951E87">
        <w:rPr>
          <w:i/>
          <w:iCs/>
        </w:rPr>
        <w:t>.</w:t>
      </w:r>
    </w:p>
    <w:p w14:paraId="6030ECE1" w14:textId="54803798" w:rsidR="007E59B9" w:rsidRPr="00951E87" w:rsidRDefault="007E59B9" w:rsidP="00F65221">
      <w:pPr>
        <w:rPr>
          <w:i/>
          <w:iCs/>
        </w:rPr>
      </w:pPr>
      <w:r w:rsidRPr="00951E87">
        <w:rPr>
          <w:rFonts w:ascii="Times New Roman" w:hAnsi="Times New Roman" w:cs="Times New Roman"/>
          <w:i/>
          <w:iCs/>
        </w:rPr>
        <w:t>§</w:t>
      </w:r>
      <w:r w:rsidRPr="00951E87">
        <w:rPr>
          <w:i/>
          <w:iCs/>
        </w:rPr>
        <w:t xml:space="preserve"> 1.2 aims at ensuring that characteristics of </w:t>
      </w:r>
      <w:r w:rsidR="005B5E0F" w:rsidRPr="00951E87">
        <w:rPr>
          <w:i/>
          <w:iCs/>
        </w:rPr>
        <w:t>non-</w:t>
      </w:r>
      <w:r w:rsidR="00A20FD1" w:rsidRPr="00951E87">
        <w:rPr>
          <w:i/>
          <w:iCs/>
        </w:rPr>
        <w:t>GSO</w:t>
      </w:r>
      <w:r w:rsidRPr="00951E87">
        <w:rPr>
          <w:i/>
          <w:iCs/>
        </w:rPr>
        <w:t xml:space="preserve"> ESIMs correspond to the characteristics of </w:t>
      </w:r>
      <w:r w:rsidR="005B5E0F" w:rsidRPr="00951E87">
        <w:rPr>
          <w:i/>
          <w:iCs/>
        </w:rPr>
        <w:t>non-</w:t>
      </w:r>
      <w:r w:rsidR="00A20FD1" w:rsidRPr="00951E87">
        <w:rPr>
          <w:i/>
          <w:iCs/>
        </w:rPr>
        <w:t>GSO</w:t>
      </w:r>
      <w:r w:rsidRPr="00951E87">
        <w:rPr>
          <w:i/>
          <w:iCs/>
        </w:rPr>
        <w:t xml:space="preserve"> FSS systems required for verifying compliance with Article </w:t>
      </w:r>
      <w:r w:rsidRPr="00951E87">
        <w:rPr>
          <w:b/>
          <w:bCs/>
          <w:i/>
          <w:iCs/>
        </w:rPr>
        <w:t>22</w:t>
      </w:r>
      <w:r w:rsidRPr="00951E87">
        <w:rPr>
          <w:i/>
          <w:iCs/>
        </w:rPr>
        <w:t xml:space="preserve"> </w:t>
      </w:r>
      <w:proofErr w:type="spellStart"/>
      <w:r w:rsidRPr="00951E87">
        <w:rPr>
          <w:i/>
          <w:iCs/>
        </w:rPr>
        <w:t>epfd</w:t>
      </w:r>
      <w:proofErr w:type="spellEnd"/>
      <w:r w:rsidRPr="00951E87">
        <w:rPr>
          <w:i/>
          <w:iCs/>
        </w:rPr>
        <w:t xml:space="preserve"> limits.</w:t>
      </w:r>
    </w:p>
    <w:p w14:paraId="20BCAFF6" w14:textId="791FDDC6" w:rsidR="007E59B9" w:rsidRPr="00951E87" w:rsidRDefault="007E59B9" w:rsidP="00F65221">
      <w:r w:rsidRPr="00951E87">
        <w:rPr>
          <w:iCs/>
        </w:rPr>
        <w:lastRenderedPageBreak/>
        <w:t>2</w:t>
      </w:r>
      <w:r w:rsidRPr="00951E87">
        <w:rPr>
          <w:iCs/>
        </w:rPr>
        <w:tab/>
        <w:t xml:space="preserve">The Board noted that </w:t>
      </w:r>
      <w:r w:rsidRPr="00951E87">
        <w:rPr>
          <w:i/>
        </w:rPr>
        <w:t>resolves</w:t>
      </w:r>
      <w:r w:rsidR="00F65221" w:rsidRPr="00951E87">
        <w:rPr>
          <w:iCs/>
        </w:rPr>
        <w:t> </w:t>
      </w:r>
      <w:r w:rsidRPr="00951E87">
        <w:rPr>
          <w:iCs/>
        </w:rPr>
        <w:t>3</w:t>
      </w:r>
      <w:r w:rsidRPr="00951E87">
        <w:t>.5 of Resolution</w:t>
      </w:r>
      <w:r w:rsidR="00F65221" w:rsidRPr="00951E87">
        <w:t> </w:t>
      </w:r>
      <w:r w:rsidRPr="00951E87">
        <w:rPr>
          <w:b/>
          <w:bCs/>
        </w:rPr>
        <w:t>123 (</w:t>
      </w:r>
      <w:r w:rsidR="00F65221" w:rsidRPr="00951E87">
        <w:rPr>
          <w:b/>
          <w:bCs/>
        </w:rPr>
        <w:t>WRC</w:t>
      </w:r>
      <w:r w:rsidR="00F65221" w:rsidRPr="00951E87">
        <w:rPr>
          <w:b/>
          <w:bCs/>
        </w:rPr>
        <w:noBreakHyphen/>
        <w:t>23</w:t>
      </w:r>
      <w:r w:rsidRPr="00951E87">
        <w:rPr>
          <w:b/>
          <w:bCs/>
        </w:rPr>
        <w:t>)</w:t>
      </w:r>
      <w:r w:rsidRPr="00951E87">
        <w:t xml:space="preserve"> requires that, with respect to the protection of the Earth exploration-satellite (passive) service operating in the frequency band 18.6</w:t>
      </w:r>
      <w:r w:rsidRPr="00951E87">
        <w:noBreakHyphen/>
        <w:t xml:space="preserve">18.8 GHz, any </w:t>
      </w:r>
      <w:r w:rsidR="005B5E0F" w:rsidRPr="00951E87">
        <w:t>non-</w:t>
      </w:r>
      <w:r w:rsidR="00A20FD1" w:rsidRPr="00951E87">
        <w:t>GSO</w:t>
      </w:r>
      <w:r w:rsidRPr="00951E87">
        <w:t xml:space="preserve"> FSS system with an orbital apogee of less than</w:t>
      </w:r>
      <w:r w:rsidR="005B5E0F" w:rsidRPr="00951E87">
        <w:t xml:space="preserve"> </w:t>
      </w:r>
      <w:r w:rsidRPr="00951E87">
        <w:t>20 000 km operating in the frequency bands 18.3-18.6 GHz and 18.8-19.1 GHz with which aeronautical and/or maritime ESIM</w:t>
      </w:r>
      <w:r w:rsidR="00A20FD1" w:rsidRPr="00951E87">
        <w:t>s</w:t>
      </w:r>
      <w:r w:rsidRPr="00951E87">
        <w:t xml:space="preserve"> communicate and for which the complete notification information has been received by the Bureau after 1 January 2025 shall comply with the provisions indicated in Annex 3 to th</w:t>
      </w:r>
      <w:r w:rsidR="005B5E0F" w:rsidRPr="00951E87">
        <w:t>e</w:t>
      </w:r>
      <w:r w:rsidRPr="00951E87">
        <w:t xml:space="preserve"> Resolution. Given the fact that Resolution</w:t>
      </w:r>
      <w:r w:rsidR="00F65221" w:rsidRPr="00951E87">
        <w:t> </w:t>
      </w:r>
      <w:r w:rsidRPr="00951E87">
        <w:rPr>
          <w:b/>
          <w:bCs/>
        </w:rPr>
        <w:t>123 (</w:t>
      </w:r>
      <w:r w:rsidR="00F65221" w:rsidRPr="00951E87">
        <w:rPr>
          <w:b/>
          <w:bCs/>
        </w:rPr>
        <w:t>WRC</w:t>
      </w:r>
      <w:r w:rsidR="00F65221" w:rsidRPr="00951E87">
        <w:rPr>
          <w:b/>
          <w:bCs/>
        </w:rPr>
        <w:noBreakHyphen/>
        <w:t>23</w:t>
      </w:r>
      <w:r w:rsidRPr="00951E87">
        <w:rPr>
          <w:b/>
          <w:bCs/>
        </w:rPr>
        <w:t>)</w:t>
      </w:r>
      <w:r w:rsidRPr="00951E87">
        <w:t xml:space="preserve"> entered into force on 1 January 2025, the Board concluded that th</w:t>
      </w:r>
      <w:r w:rsidR="005B5E0F" w:rsidRPr="00951E87">
        <w:t>e</w:t>
      </w:r>
      <w:r w:rsidRPr="00951E87">
        <w:t xml:space="preserve"> provision applies to any </w:t>
      </w:r>
      <w:r w:rsidR="005B5E0F" w:rsidRPr="00951E87">
        <w:t>non-</w:t>
      </w:r>
      <w:r w:rsidR="00A20FD1" w:rsidRPr="00951E87">
        <w:t>GSO</w:t>
      </w:r>
      <w:r w:rsidRPr="00951E87">
        <w:t xml:space="preserve"> FSS system with an orbital apogee of less than</w:t>
      </w:r>
      <w:r w:rsidR="005B5E0F" w:rsidRPr="00951E87">
        <w:t xml:space="preserve"> </w:t>
      </w:r>
      <w:r w:rsidRPr="00951E87">
        <w:t>20 000 km operating in the frequency bands 18.3-18.6 GHz and 18.8-19.1 GHz with which aeronautical and/or maritime ESIM</w:t>
      </w:r>
      <w:r w:rsidR="00A20FD1" w:rsidRPr="00951E87">
        <w:t>s</w:t>
      </w:r>
      <w:r w:rsidRPr="00951E87">
        <w:t xml:space="preserve"> communicate and for which </w:t>
      </w:r>
      <w:r w:rsidR="005B5E0F" w:rsidRPr="00951E87">
        <w:t xml:space="preserve">the </w:t>
      </w:r>
      <w:r w:rsidRPr="00951E87">
        <w:t xml:space="preserve">notification information has been received by the Bureau </w:t>
      </w:r>
      <w:r w:rsidR="00A20FD1" w:rsidRPr="00951E87">
        <w:t xml:space="preserve">as of, rather than </w:t>
      </w:r>
      <w:r w:rsidRPr="00951E87">
        <w:t>only after</w:t>
      </w:r>
      <w:r w:rsidR="00A20FD1" w:rsidRPr="00951E87">
        <w:t>,</w:t>
      </w:r>
      <w:r w:rsidRPr="00951E87">
        <w:t xml:space="preserve"> 1</w:t>
      </w:r>
      <w:r w:rsidR="00F65221" w:rsidRPr="00951E87">
        <w:t> </w:t>
      </w:r>
      <w:r w:rsidRPr="00951E87">
        <w:t>January 2025.</w:t>
      </w:r>
    </w:p>
    <w:p w14:paraId="01B731DC" w14:textId="7C4334BB" w:rsidR="007E59B9" w:rsidRPr="00951E87" w:rsidRDefault="007E59B9" w:rsidP="00F65221">
      <w:pPr>
        <w:rPr>
          <w:i/>
          <w:iCs/>
        </w:rPr>
      </w:pPr>
      <w:r w:rsidRPr="00951E87">
        <w:rPr>
          <w:b/>
          <w:bCs/>
          <w:i/>
          <w:iCs/>
        </w:rPr>
        <w:t>Reasons:</w:t>
      </w:r>
      <w:r w:rsidRPr="00951E87">
        <w:rPr>
          <w:i/>
          <w:iCs/>
        </w:rPr>
        <w:t xml:space="preserve"> To clarify the scope of application of resolves 3.5 of Resolution </w:t>
      </w:r>
      <w:r w:rsidRPr="00951E87">
        <w:rPr>
          <w:b/>
          <w:bCs/>
          <w:i/>
          <w:iCs/>
        </w:rPr>
        <w:t>123 (</w:t>
      </w:r>
      <w:r w:rsidR="00F65221" w:rsidRPr="00951E87">
        <w:rPr>
          <w:b/>
          <w:bCs/>
          <w:i/>
          <w:iCs/>
        </w:rPr>
        <w:t>WRC</w:t>
      </w:r>
      <w:r w:rsidR="00F65221" w:rsidRPr="00951E87">
        <w:rPr>
          <w:b/>
          <w:bCs/>
          <w:i/>
          <w:iCs/>
        </w:rPr>
        <w:noBreakHyphen/>
        <w:t>23</w:t>
      </w:r>
      <w:r w:rsidRPr="00951E87">
        <w:rPr>
          <w:b/>
          <w:bCs/>
          <w:i/>
          <w:iCs/>
        </w:rPr>
        <w:t>)</w:t>
      </w:r>
      <w:r w:rsidRPr="00951E87">
        <w:rPr>
          <w:i/>
          <w:iCs/>
        </w:rPr>
        <w:t xml:space="preserve"> so that th</w:t>
      </w:r>
      <w:r w:rsidR="005B5E0F" w:rsidRPr="00951E87">
        <w:rPr>
          <w:i/>
          <w:iCs/>
        </w:rPr>
        <w:t>e</w:t>
      </w:r>
      <w:r w:rsidRPr="00951E87">
        <w:rPr>
          <w:i/>
          <w:iCs/>
        </w:rPr>
        <w:t xml:space="preserve"> requirement contained in th</w:t>
      </w:r>
      <w:r w:rsidR="005B5E0F" w:rsidRPr="00951E87">
        <w:rPr>
          <w:i/>
          <w:iCs/>
        </w:rPr>
        <w:t>at</w:t>
      </w:r>
      <w:r w:rsidRPr="00951E87">
        <w:rPr>
          <w:i/>
          <w:iCs/>
        </w:rPr>
        <w:t xml:space="preserve"> resolves is also applicable to </w:t>
      </w:r>
      <w:r w:rsidR="005B5E0F" w:rsidRPr="00951E87">
        <w:rPr>
          <w:i/>
          <w:iCs/>
        </w:rPr>
        <w:t>non-</w:t>
      </w:r>
      <w:r w:rsidR="00A20FD1" w:rsidRPr="00951E87">
        <w:rPr>
          <w:i/>
          <w:iCs/>
        </w:rPr>
        <w:t>GSO</w:t>
      </w:r>
      <w:r w:rsidRPr="00951E87">
        <w:rPr>
          <w:i/>
          <w:iCs/>
        </w:rPr>
        <w:t xml:space="preserve"> FSS systems for which complete notification information is received on 1 January 2025. In addition, the Board understands that, although </w:t>
      </w:r>
      <w:r w:rsidR="005B5E0F" w:rsidRPr="00951E87">
        <w:rPr>
          <w:i/>
          <w:iCs/>
        </w:rPr>
        <w:t>non-</w:t>
      </w:r>
      <w:r w:rsidR="00A20FD1" w:rsidRPr="00951E87">
        <w:rPr>
          <w:i/>
          <w:iCs/>
        </w:rPr>
        <w:t>GSO</w:t>
      </w:r>
      <w:r w:rsidRPr="00951E87">
        <w:rPr>
          <w:i/>
          <w:iCs/>
        </w:rPr>
        <w:t xml:space="preserve"> FSS systems in the frequency bands 18.3-18.6</w:t>
      </w:r>
      <w:r w:rsidR="005B5E0F" w:rsidRPr="00951E87">
        <w:rPr>
          <w:i/>
          <w:iCs/>
        </w:rPr>
        <w:t> </w:t>
      </w:r>
      <w:r w:rsidRPr="00951E87">
        <w:rPr>
          <w:i/>
          <w:iCs/>
        </w:rPr>
        <w:t xml:space="preserve">GHz and 18.8-19.1 GHz are subject to coordination, the intention of </w:t>
      </w:r>
      <w:r w:rsidR="00F65221" w:rsidRPr="00951E87">
        <w:rPr>
          <w:i/>
          <w:iCs/>
        </w:rPr>
        <w:t>WRC</w:t>
      </w:r>
      <w:r w:rsidR="00F65221" w:rsidRPr="00951E87">
        <w:rPr>
          <w:i/>
          <w:iCs/>
        </w:rPr>
        <w:noBreakHyphen/>
        <w:t>23</w:t>
      </w:r>
      <w:r w:rsidRPr="00951E87">
        <w:rPr>
          <w:i/>
          <w:iCs/>
        </w:rPr>
        <w:t xml:space="preserve"> was to apply th</w:t>
      </w:r>
      <w:r w:rsidR="005B5E0F" w:rsidRPr="00951E87">
        <w:rPr>
          <w:i/>
          <w:iCs/>
        </w:rPr>
        <w:t>e</w:t>
      </w:r>
      <w:r w:rsidRPr="00951E87">
        <w:rPr>
          <w:i/>
          <w:iCs/>
        </w:rPr>
        <w:t xml:space="preserve"> provision to </w:t>
      </w:r>
      <w:r w:rsidR="005B5E0F" w:rsidRPr="00951E87">
        <w:rPr>
          <w:i/>
          <w:iCs/>
        </w:rPr>
        <w:t>non-</w:t>
      </w:r>
      <w:r w:rsidR="00A20FD1" w:rsidRPr="00951E87">
        <w:rPr>
          <w:i/>
          <w:iCs/>
        </w:rPr>
        <w:t>GSO</w:t>
      </w:r>
      <w:r w:rsidRPr="00951E87">
        <w:rPr>
          <w:i/>
          <w:iCs/>
        </w:rPr>
        <w:t xml:space="preserve"> FSS systems for which </w:t>
      </w:r>
      <w:r w:rsidR="005B5E0F" w:rsidRPr="00951E87">
        <w:rPr>
          <w:i/>
          <w:iCs/>
        </w:rPr>
        <w:t xml:space="preserve">a </w:t>
      </w:r>
      <w:r w:rsidRPr="00951E87">
        <w:rPr>
          <w:i/>
          <w:iCs/>
        </w:rPr>
        <w:t xml:space="preserve">coordination procedure may </w:t>
      </w:r>
      <w:r w:rsidR="005B5E0F" w:rsidRPr="00951E87">
        <w:rPr>
          <w:i/>
          <w:iCs/>
        </w:rPr>
        <w:t xml:space="preserve">already </w:t>
      </w:r>
      <w:r w:rsidRPr="00951E87">
        <w:rPr>
          <w:i/>
          <w:iCs/>
        </w:rPr>
        <w:t>have been initiated before 1 January 2025 but for which complete notification information is received on or after 1 January 2025.</w:t>
      </w:r>
    </w:p>
    <w:p w14:paraId="67AD8306" w14:textId="418CCF3A" w:rsidR="007E59B9" w:rsidRPr="00951E87" w:rsidRDefault="007E59B9" w:rsidP="00F65221">
      <w:r w:rsidRPr="00951E87">
        <w:t>3</w:t>
      </w:r>
      <w:r w:rsidRPr="00951E87">
        <w:tab/>
        <w:t>In addition, the Board concluded that the Bureau shall examine the characteristics of aeronautical ESIM</w:t>
      </w:r>
      <w:r w:rsidR="00A20FD1" w:rsidRPr="00951E87">
        <w:t>s</w:t>
      </w:r>
      <w:r w:rsidRPr="00951E87">
        <w:t xml:space="preserve"> with respect to conformity with the </w:t>
      </w:r>
      <w:proofErr w:type="spellStart"/>
      <w:r w:rsidRPr="00951E87">
        <w:t>pfd</w:t>
      </w:r>
      <w:proofErr w:type="spellEnd"/>
      <w:r w:rsidRPr="00951E87">
        <w:t xml:space="preserve"> limits </w:t>
      </w:r>
      <w:r w:rsidR="00A20FD1" w:rsidRPr="00951E87">
        <w:t>at</w:t>
      </w:r>
      <w:r w:rsidRPr="00951E87">
        <w:t xml:space="preserve"> the Earth’s surface specified in Part</w:t>
      </w:r>
      <w:r w:rsidR="00F65221" w:rsidRPr="00951E87">
        <w:t> </w:t>
      </w:r>
      <w:r w:rsidRPr="00951E87">
        <w:t>II of Annex</w:t>
      </w:r>
      <w:r w:rsidR="00F65221" w:rsidRPr="00951E87">
        <w:t> </w:t>
      </w:r>
      <w:r w:rsidRPr="00951E87">
        <w:t xml:space="preserve">1 </w:t>
      </w:r>
      <w:r w:rsidR="00DB3199" w:rsidRPr="00951E87">
        <w:t>t</w:t>
      </w:r>
      <w:r w:rsidRPr="00951E87">
        <w:t>o Resolution</w:t>
      </w:r>
      <w:r w:rsidR="00F65221" w:rsidRPr="00951E87">
        <w:t> </w:t>
      </w:r>
      <w:r w:rsidRPr="00951E87">
        <w:rPr>
          <w:b/>
          <w:bCs/>
        </w:rPr>
        <w:t>123 (</w:t>
      </w:r>
      <w:r w:rsidR="00F65221" w:rsidRPr="00951E87">
        <w:rPr>
          <w:b/>
          <w:bCs/>
        </w:rPr>
        <w:t>WRC</w:t>
      </w:r>
      <w:r w:rsidR="00F65221" w:rsidRPr="00951E87">
        <w:rPr>
          <w:b/>
          <w:bCs/>
        </w:rPr>
        <w:noBreakHyphen/>
        <w:t>23</w:t>
      </w:r>
      <w:r w:rsidRPr="00951E87">
        <w:rPr>
          <w:b/>
          <w:bCs/>
        </w:rPr>
        <w:t>)</w:t>
      </w:r>
      <w:r w:rsidRPr="00951E87">
        <w:t xml:space="preserve"> by using the methodology contained in the </w:t>
      </w:r>
      <w:r w:rsidR="00A20FD1" w:rsidRPr="00951E87">
        <w:t>r</w:t>
      </w:r>
      <w:r w:rsidRPr="00951E87">
        <w:t xml:space="preserve">ule of </w:t>
      </w:r>
      <w:r w:rsidR="00A20FD1" w:rsidRPr="00951E87">
        <w:t>p</w:t>
      </w:r>
      <w:r w:rsidRPr="00951E87">
        <w:t xml:space="preserve">rocedure on </w:t>
      </w:r>
      <w:r w:rsidR="00A20FD1" w:rsidRPr="00951E87">
        <w:t>c</w:t>
      </w:r>
      <w:r w:rsidRPr="00951E87">
        <w:t>alculation of power-flux density levels produced by aeronautical ESIM</w:t>
      </w:r>
      <w:r w:rsidR="00A20FD1" w:rsidRPr="00951E87">
        <w:t>s</w:t>
      </w:r>
      <w:r w:rsidRPr="00951E87">
        <w:t xml:space="preserve"> and their validation with the limits in Annex</w:t>
      </w:r>
      <w:r w:rsidR="00F65221" w:rsidRPr="00951E87">
        <w:t> </w:t>
      </w:r>
      <w:r w:rsidRPr="00951E87">
        <w:t>3 to Resolution</w:t>
      </w:r>
      <w:r w:rsidR="00F65221" w:rsidRPr="00951E87">
        <w:t> </w:t>
      </w:r>
      <w:r w:rsidRPr="00951E87">
        <w:rPr>
          <w:b/>
          <w:bCs/>
        </w:rPr>
        <w:t>169 (</w:t>
      </w:r>
      <w:r w:rsidR="00365F47" w:rsidRPr="00951E87">
        <w:rPr>
          <w:b/>
          <w:bCs/>
        </w:rPr>
        <w:t>Rev.</w:t>
      </w:r>
      <w:r w:rsidR="00F65221" w:rsidRPr="00951E87">
        <w:rPr>
          <w:b/>
          <w:bCs/>
        </w:rPr>
        <w:t>WRC</w:t>
      </w:r>
      <w:r w:rsidR="00F65221" w:rsidRPr="00951E87">
        <w:rPr>
          <w:b/>
          <w:bCs/>
        </w:rPr>
        <w:noBreakHyphen/>
        <w:t>23</w:t>
      </w:r>
      <w:r w:rsidRPr="00951E87">
        <w:rPr>
          <w:b/>
          <w:bCs/>
        </w:rPr>
        <w:t>)</w:t>
      </w:r>
      <w:r w:rsidRPr="00951E87">
        <w:t>, Annex</w:t>
      </w:r>
      <w:r w:rsidR="00F65221" w:rsidRPr="00951E87">
        <w:t> </w:t>
      </w:r>
      <w:r w:rsidRPr="00951E87">
        <w:t>2 to Resolution</w:t>
      </w:r>
      <w:r w:rsidR="00F65221" w:rsidRPr="00951E87">
        <w:t> </w:t>
      </w:r>
      <w:r w:rsidRPr="00951E87">
        <w:rPr>
          <w:b/>
          <w:bCs/>
        </w:rPr>
        <w:t>121 (</w:t>
      </w:r>
      <w:r w:rsidR="00F65221" w:rsidRPr="00951E87">
        <w:rPr>
          <w:b/>
          <w:bCs/>
        </w:rPr>
        <w:t>WRC</w:t>
      </w:r>
      <w:r w:rsidR="00F65221" w:rsidRPr="00951E87">
        <w:rPr>
          <w:b/>
          <w:bCs/>
        </w:rPr>
        <w:noBreakHyphen/>
        <w:t>23</w:t>
      </w:r>
      <w:r w:rsidRPr="00951E87">
        <w:rPr>
          <w:b/>
          <w:bCs/>
        </w:rPr>
        <w:t>)</w:t>
      </w:r>
      <w:r w:rsidRPr="00951E87">
        <w:t xml:space="preserve"> and Annex</w:t>
      </w:r>
      <w:r w:rsidR="00F65221" w:rsidRPr="00951E87">
        <w:t> </w:t>
      </w:r>
      <w:r w:rsidRPr="00951E87">
        <w:t>2 to Resolution</w:t>
      </w:r>
      <w:r w:rsidR="00F65221" w:rsidRPr="00951E87">
        <w:t> </w:t>
      </w:r>
      <w:r w:rsidRPr="00951E87">
        <w:rPr>
          <w:b/>
          <w:bCs/>
        </w:rPr>
        <w:t>123 (</w:t>
      </w:r>
      <w:r w:rsidR="00F65221" w:rsidRPr="00951E87">
        <w:rPr>
          <w:b/>
          <w:bCs/>
        </w:rPr>
        <w:t>WRC</w:t>
      </w:r>
      <w:r w:rsidR="00F65221" w:rsidRPr="00951E87">
        <w:rPr>
          <w:b/>
          <w:bCs/>
        </w:rPr>
        <w:noBreakHyphen/>
        <w:t>23</w:t>
      </w:r>
      <w:r w:rsidRPr="00951E87">
        <w:rPr>
          <w:b/>
          <w:bCs/>
        </w:rPr>
        <w:t>)</w:t>
      </w:r>
      <w:r w:rsidRPr="00951E87">
        <w:t xml:space="preserve">. The findings </w:t>
      </w:r>
      <w:r w:rsidR="00A20FD1" w:rsidRPr="00951E87">
        <w:t xml:space="preserve">shall </w:t>
      </w:r>
      <w:r w:rsidRPr="00951E87">
        <w:t>be in accordance with No. </w:t>
      </w:r>
      <w:r w:rsidRPr="00951E87">
        <w:rPr>
          <w:b/>
          <w:bCs/>
        </w:rPr>
        <w:t>11.31</w:t>
      </w:r>
      <w:r w:rsidRPr="00951E87">
        <w:t>.</w:t>
      </w:r>
    </w:p>
    <w:p w14:paraId="06885BD1" w14:textId="74EA4761" w:rsidR="007E59B9" w:rsidRPr="00951E87" w:rsidRDefault="007E59B9" w:rsidP="00F65221">
      <w:pPr>
        <w:rPr>
          <w:szCs w:val="24"/>
        </w:rPr>
      </w:pPr>
      <w:r w:rsidRPr="00951E87">
        <w:t>4</w:t>
      </w:r>
      <w:r w:rsidRPr="00951E87">
        <w:tab/>
        <w:t xml:space="preserve">With respect to provisions </w:t>
      </w:r>
      <w:r w:rsidR="00A20FD1" w:rsidRPr="00951E87">
        <w:t xml:space="preserve">contained </w:t>
      </w:r>
      <w:r w:rsidRPr="00951E87">
        <w:t>in Part</w:t>
      </w:r>
      <w:r w:rsidR="00F65221" w:rsidRPr="00951E87">
        <w:t> </w:t>
      </w:r>
      <w:r w:rsidRPr="00951E87">
        <w:t>1 of Annex</w:t>
      </w:r>
      <w:r w:rsidR="00F65221" w:rsidRPr="00951E87">
        <w:t> </w:t>
      </w:r>
      <w:r w:rsidRPr="00951E87">
        <w:t>1 and in Annex</w:t>
      </w:r>
      <w:r w:rsidR="00F65221" w:rsidRPr="00951E87">
        <w:t> </w:t>
      </w:r>
      <w:r w:rsidRPr="00951E87">
        <w:t xml:space="preserve">3 </w:t>
      </w:r>
      <w:r w:rsidR="00DB3199" w:rsidRPr="00951E87">
        <w:t>t</w:t>
      </w:r>
      <w:r w:rsidRPr="00951E87">
        <w:t>o Resolution</w:t>
      </w:r>
      <w:r w:rsidR="00F65221" w:rsidRPr="00951E87">
        <w:t> </w:t>
      </w:r>
      <w:r w:rsidRPr="00951E87">
        <w:rPr>
          <w:b/>
          <w:bCs/>
          <w:szCs w:val="24"/>
        </w:rPr>
        <w:t>123</w:t>
      </w:r>
      <w:r w:rsidR="00F65221" w:rsidRPr="00951E87">
        <w:rPr>
          <w:b/>
          <w:bCs/>
          <w:szCs w:val="24"/>
        </w:rPr>
        <w:t xml:space="preserve"> </w:t>
      </w:r>
      <w:r w:rsidRPr="00951E87">
        <w:rPr>
          <w:b/>
          <w:bCs/>
          <w:szCs w:val="24"/>
        </w:rPr>
        <w:t>(</w:t>
      </w:r>
      <w:r w:rsidR="00F65221" w:rsidRPr="00951E87">
        <w:rPr>
          <w:b/>
          <w:bCs/>
          <w:szCs w:val="24"/>
        </w:rPr>
        <w:t>WRC</w:t>
      </w:r>
      <w:r w:rsidR="00F65221" w:rsidRPr="00951E87">
        <w:rPr>
          <w:b/>
          <w:bCs/>
          <w:szCs w:val="24"/>
        </w:rPr>
        <w:noBreakHyphen/>
        <w:t>23</w:t>
      </w:r>
      <w:r w:rsidRPr="00951E87">
        <w:rPr>
          <w:b/>
          <w:bCs/>
          <w:szCs w:val="24"/>
        </w:rPr>
        <w:t>)</w:t>
      </w:r>
      <w:r w:rsidRPr="00951E87">
        <w:rPr>
          <w:szCs w:val="24"/>
        </w:rPr>
        <w:t>,</w:t>
      </w:r>
      <w:r w:rsidRPr="00951E87">
        <w:t xml:space="preserve"> the Board further concluded that no examination shall be carried out by the Bureau. </w:t>
      </w:r>
      <w:r w:rsidRPr="00951E87">
        <w:rPr>
          <w:szCs w:val="24"/>
        </w:rPr>
        <w:t xml:space="preserve">The notifying administration </w:t>
      </w:r>
      <w:r w:rsidR="00DB3199" w:rsidRPr="00951E87">
        <w:rPr>
          <w:szCs w:val="24"/>
        </w:rPr>
        <w:t>of</w:t>
      </w:r>
      <w:r w:rsidRPr="00951E87">
        <w:rPr>
          <w:szCs w:val="24"/>
        </w:rPr>
        <w:t xml:space="preserve"> the </w:t>
      </w:r>
      <w:r w:rsidR="00DB3199" w:rsidRPr="00951E87">
        <w:t>non-</w:t>
      </w:r>
      <w:r w:rsidR="00A20FD1" w:rsidRPr="00951E87">
        <w:t>GSO</w:t>
      </w:r>
      <w:r w:rsidRPr="00951E87">
        <w:rPr>
          <w:szCs w:val="24"/>
        </w:rPr>
        <w:t xml:space="preserve"> FSS system with which the ESIM</w:t>
      </w:r>
      <w:r w:rsidR="00A20FD1" w:rsidRPr="00951E87">
        <w:rPr>
          <w:szCs w:val="24"/>
        </w:rPr>
        <w:t>s</w:t>
      </w:r>
      <w:r w:rsidRPr="00951E87">
        <w:rPr>
          <w:szCs w:val="24"/>
        </w:rPr>
        <w:t xml:space="preserve"> communicate shall ensure compliance with th</w:t>
      </w:r>
      <w:r w:rsidR="00DB3199" w:rsidRPr="00951E87">
        <w:rPr>
          <w:szCs w:val="24"/>
        </w:rPr>
        <w:t>o</w:t>
      </w:r>
      <w:r w:rsidRPr="00951E87">
        <w:rPr>
          <w:szCs w:val="24"/>
        </w:rPr>
        <w:t>se provisions when providing the commitment required under item A.34.a of Annex</w:t>
      </w:r>
      <w:r w:rsidR="00F65221" w:rsidRPr="00951E87">
        <w:rPr>
          <w:szCs w:val="24"/>
        </w:rPr>
        <w:t> </w:t>
      </w:r>
      <w:r w:rsidRPr="00951E87">
        <w:rPr>
          <w:szCs w:val="24"/>
        </w:rPr>
        <w:t>2 to Appendix</w:t>
      </w:r>
      <w:r w:rsidR="00F65221" w:rsidRPr="00951E87">
        <w:rPr>
          <w:szCs w:val="24"/>
        </w:rPr>
        <w:t> </w:t>
      </w:r>
      <w:r w:rsidRPr="00951E87">
        <w:rPr>
          <w:b/>
          <w:bCs/>
          <w:szCs w:val="24"/>
        </w:rPr>
        <w:t>4</w:t>
      </w:r>
      <w:r w:rsidRPr="00951E87">
        <w:rPr>
          <w:szCs w:val="24"/>
        </w:rPr>
        <w:t xml:space="preserve"> to operate ESIM</w:t>
      </w:r>
      <w:r w:rsidR="00E25C26" w:rsidRPr="00951E87">
        <w:rPr>
          <w:szCs w:val="24"/>
        </w:rPr>
        <w:t>S</w:t>
      </w:r>
      <w:r w:rsidRPr="00951E87">
        <w:rPr>
          <w:szCs w:val="24"/>
        </w:rPr>
        <w:t xml:space="preserve"> in conformity with the Radio Regulations and Resolution</w:t>
      </w:r>
      <w:r w:rsidR="00F65221" w:rsidRPr="00951E87">
        <w:rPr>
          <w:szCs w:val="24"/>
        </w:rPr>
        <w:t> </w:t>
      </w:r>
      <w:r w:rsidRPr="00951E87">
        <w:rPr>
          <w:b/>
          <w:bCs/>
          <w:szCs w:val="24"/>
        </w:rPr>
        <w:t>123 (</w:t>
      </w:r>
      <w:r w:rsidR="00F65221" w:rsidRPr="00951E87">
        <w:rPr>
          <w:b/>
          <w:bCs/>
          <w:szCs w:val="24"/>
        </w:rPr>
        <w:t>WRC</w:t>
      </w:r>
      <w:r w:rsidR="00F65221" w:rsidRPr="00951E87">
        <w:rPr>
          <w:b/>
          <w:bCs/>
          <w:szCs w:val="24"/>
        </w:rPr>
        <w:noBreakHyphen/>
        <w:t>23</w:t>
      </w:r>
      <w:r w:rsidRPr="00951E87">
        <w:rPr>
          <w:b/>
          <w:bCs/>
          <w:szCs w:val="24"/>
        </w:rPr>
        <w:t>)</w:t>
      </w:r>
      <w:r w:rsidRPr="00951E87">
        <w:rPr>
          <w:szCs w:val="24"/>
        </w:rPr>
        <w:t>.</w:t>
      </w:r>
    </w:p>
    <w:p w14:paraId="38372436" w14:textId="5AC153EA" w:rsidR="007E59B9" w:rsidRPr="0053085A" w:rsidRDefault="007E59B9" w:rsidP="0053085A">
      <w:pPr>
        <w:rPr>
          <w:rFonts w:eastAsia="SimSun" w:cstheme="minorHAnsi"/>
          <w:i/>
          <w:iCs/>
          <w:szCs w:val="24"/>
        </w:rPr>
      </w:pPr>
      <w:r w:rsidRPr="0053085A">
        <w:rPr>
          <w:b/>
          <w:bCs/>
          <w:i/>
          <w:iCs/>
        </w:rPr>
        <w:t>Reasons:</w:t>
      </w:r>
      <w:r w:rsidRPr="0053085A">
        <w:rPr>
          <w:i/>
          <w:iCs/>
        </w:rPr>
        <w:t xml:space="preserve"> To clarify what </w:t>
      </w:r>
      <w:proofErr w:type="gramStart"/>
      <w:r w:rsidRPr="0053085A">
        <w:rPr>
          <w:i/>
          <w:iCs/>
        </w:rPr>
        <w:t>limits</w:t>
      </w:r>
      <w:proofErr w:type="gramEnd"/>
      <w:r w:rsidRPr="0053085A">
        <w:rPr>
          <w:i/>
          <w:iCs/>
        </w:rPr>
        <w:t xml:space="preserve"> have to be examined by the Bureau. </w:t>
      </w:r>
    </w:p>
    <w:p w14:paraId="367509CE" w14:textId="58AC7DC8" w:rsidR="007E59B9" w:rsidRPr="0053085A" w:rsidRDefault="007E59B9" w:rsidP="0053085A">
      <w:pPr>
        <w:rPr>
          <w:rFonts w:eastAsia="SimSun" w:cstheme="minorHAnsi"/>
          <w:i/>
          <w:iCs/>
          <w:szCs w:val="24"/>
        </w:rPr>
      </w:pPr>
      <w:r w:rsidRPr="0053085A">
        <w:rPr>
          <w:rFonts w:eastAsia="SimSun" w:cstheme="minorHAnsi"/>
          <w:i/>
          <w:iCs/>
          <w:szCs w:val="24"/>
        </w:rPr>
        <w:t xml:space="preserve">Effective date of application </w:t>
      </w:r>
      <w:r w:rsidRPr="0053085A">
        <w:rPr>
          <w:i/>
          <w:iCs/>
          <w:szCs w:val="24"/>
          <w:lang w:eastAsia="zh-CN"/>
        </w:rPr>
        <w:t>of th</w:t>
      </w:r>
      <w:r w:rsidR="00E25C26" w:rsidRPr="0053085A">
        <w:rPr>
          <w:i/>
          <w:iCs/>
          <w:szCs w:val="24"/>
          <w:lang w:eastAsia="zh-CN"/>
        </w:rPr>
        <w:t>is</w:t>
      </w:r>
      <w:r w:rsidRPr="0053085A">
        <w:rPr>
          <w:i/>
          <w:iCs/>
          <w:szCs w:val="24"/>
          <w:lang w:eastAsia="zh-CN"/>
        </w:rPr>
        <w:t xml:space="preserve"> Rule</w:t>
      </w:r>
      <w:r w:rsidRPr="0053085A">
        <w:rPr>
          <w:rFonts w:eastAsia="SimSun" w:cstheme="minorHAnsi"/>
          <w:i/>
          <w:iCs/>
          <w:szCs w:val="24"/>
        </w:rPr>
        <w:t>: 1 January 2025.</w:t>
      </w:r>
    </w:p>
    <w:p w14:paraId="2E2FB6AF" w14:textId="77777777" w:rsidR="007E59B9" w:rsidRPr="00951E87" w:rsidRDefault="007E59B9" w:rsidP="007E59B9"/>
    <w:p w14:paraId="5CC2FF9E" w14:textId="094D8281" w:rsidR="00066B16" w:rsidRPr="005966B7" w:rsidRDefault="007134F3" w:rsidP="000F6DE4">
      <w:pPr>
        <w:spacing w:line="276" w:lineRule="auto"/>
        <w:jc w:val="center"/>
        <w:rPr>
          <w:rFonts w:asciiTheme="minorHAnsi" w:hAnsiTheme="minorHAnsi" w:cstheme="minorHAnsi"/>
          <w:szCs w:val="24"/>
        </w:rPr>
      </w:pPr>
      <w:r w:rsidRPr="00951E87">
        <w:rPr>
          <w:rFonts w:cstheme="minorHAnsi"/>
          <w:szCs w:val="24"/>
        </w:rPr>
        <w:t>______________</w:t>
      </w:r>
    </w:p>
    <w:sectPr w:rsidR="00066B16" w:rsidRPr="005966B7" w:rsidSect="00C31D0E">
      <w:headerReference w:type="even" r:id="rId10"/>
      <w:headerReference w:type="default" r:id="rId11"/>
      <w:footerReference w:type="even" r:id="rId12"/>
      <w:footerReference w:type="default" r:id="rId13"/>
      <w:headerReference w:type="first" r:id="rId14"/>
      <w:footerReference w:type="first" r:id="rId15"/>
      <w:footnotePr>
        <w:numStart w:val="6"/>
      </w:footnotePr>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57FF" w14:textId="77777777" w:rsidR="008E321B" w:rsidRDefault="008E321B">
      <w:r>
        <w:separator/>
      </w:r>
    </w:p>
  </w:endnote>
  <w:endnote w:type="continuationSeparator" w:id="0">
    <w:p w14:paraId="05180557" w14:textId="77777777" w:rsidR="008E321B" w:rsidRDefault="008E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2023" w14:textId="77777777" w:rsidR="00F7797F" w:rsidRDefault="00F7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F44D" w14:textId="77777777" w:rsidR="00F7797F" w:rsidRDefault="00F77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DF93" w14:textId="0F16FA0B" w:rsidR="00F7797F" w:rsidRPr="00F7797F" w:rsidRDefault="00F7797F" w:rsidP="00F7797F">
    <w:pPr>
      <w:pStyle w:val="FirstFooter"/>
      <w:spacing w:line="240" w:lineRule="auto"/>
      <w:ind w:left="-397" w:right="-397"/>
      <w:jc w:val="center"/>
      <w:rPr>
        <w:sz w:val="18"/>
        <w:szCs w:val="18"/>
      </w:rPr>
    </w:pPr>
    <w:r>
      <w:tab/>
    </w: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21DD1" w14:textId="77777777" w:rsidR="008E321B" w:rsidRDefault="008E321B">
      <w:r>
        <w:t>____________________</w:t>
      </w:r>
    </w:p>
  </w:footnote>
  <w:footnote w:type="continuationSeparator" w:id="0">
    <w:p w14:paraId="0FCC44FD" w14:textId="77777777" w:rsidR="008E321B" w:rsidRDefault="008E321B">
      <w:r>
        <w:continuationSeparator/>
      </w:r>
    </w:p>
  </w:footnote>
  <w:footnote w:id="1">
    <w:p w14:paraId="1160C645" w14:textId="45BD25A1" w:rsidR="008402C1" w:rsidRPr="00A878F8" w:rsidRDefault="008402C1" w:rsidP="008402C1">
      <w:pPr>
        <w:pStyle w:val="FootnoteText"/>
        <w:rPr>
          <w:lang w:val="en-US"/>
        </w:rPr>
      </w:pPr>
      <w:r>
        <w:rPr>
          <w:rStyle w:val="FootnoteReference"/>
        </w:rPr>
        <w:t>1bis</w:t>
      </w:r>
      <w:r>
        <w:t xml:space="preserve"> </w:t>
      </w:r>
      <w:r w:rsidRPr="00A878F8">
        <w:t xml:space="preserve">The </w:t>
      </w:r>
      <w:r w:rsidR="008775BD">
        <w:t>a</w:t>
      </w:r>
      <w:r w:rsidRPr="00A878F8">
        <w:t>dministrations concerned may request the Bureau to use a different master database.</w:t>
      </w:r>
    </w:p>
  </w:footnote>
  <w:footnote w:id="2">
    <w:p w14:paraId="48A30F52" w14:textId="0459615E" w:rsidR="008402C1" w:rsidRPr="00F41D91" w:rsidRDefault="008402C1" w:rsidP="008402C1">
      <w:pPr>
        <w:pStyle w:val="FootnoteText"/>
        <w:rPr>
          <w:lang w:val="en-US"/>
        </w:rPr>
      </w:pPr>
      <w:r>
        <w:rPr>
          <w:rStyle w:val="FootnoteReference"/>
        </w:rPr>
        <w:t>2bis</w:t>
      </w:r>
      <w:r>
        <w:t xml:space="preserve"> </w:t>
      </w:r>
      <w:r w:rsidRPr="00F41D91">
        <w:t xml:space="preserve">The </w:t>
      </w:r>
      <w:r w:rsidR="008775BD">
        <w:t>a</w:t>
      </w:r>
      <w:r w:rsidRPr="00F41D91">
        <w:t>dministrations concerned may request the Bureau to use a different master database</w:t>
      </w:r>
      <w:r>
        <w:t>.</w:t>
      </w:r>
    </w:p>
  </w:footnote>
  <w:footnote w:id="3">
    <w:p w14:paraId="161BE2C5" w14:textId="77777777" w:rsidR="002E7A67" w:rsidRPr="004C01D1" w:rsidDel="00895971" w:rsidRDefault="002E7A67" w:rsidP="002E7A67">
      <w:pPr>
        <w:pStyle w:val="FootnoteText"/>
        <w:rPr>
          <w:del w:id="19" w:author="Alexander KLYUCHAREV" w:date="2024-05-27T14:31:00Z"/>
          <w:lang w:val="en-US"/>
        </w:rPr>
      </w:pPr>
      <w:del w:id="20" w:author="Alexander KLYUCHAREV" w:date="2024-05-27T14:31:00Z">
        <w:r w:rsidDel="00895971">
          <w:rPr>
            <w:rStyle w:val="FootnoteReference"/>
          </w:rPr>
          <w:delText>3</w:delText>
        </w:r>
        <w:r w:rsidDel="00895971">
          <w:rPr>
            <w:lang w:val="en-US"/>
          </w:rPr>
          <w:tab/>
        </w:r>
        <w:r w:rsidRPr="00E1454B" w:rsidDel="00895971">
          <w:rPr>
            <w:rFonts w:hint="eastAsia"/>
            <w:lang w:val="en-US"/>
          </w:rPr>
          <w:delText xml:space="preserve">For </w:delText>
        </w:r>
        <w:r w:rsidRPr="00E1454B" w:rsidDel="00895971">
          <w:rPr>
            <w:lang w:val="en-US"/>
          </w:rPr>
          <w:delText xml:space="preserve">a </w:delText>
        </w:r>
        <w:r w:rsidRPr="00E1454B" w:rsidDel="00895971">
          <w:rPr>
            <w:rFonts w:hint="eastAsia"/>
            <w:color w:val="000000"/>
          </w:rPr>
          <w:delText>request</w:delText>
        </w:r>
        <w:r w:rsidRPr="00E1454B" w:rsidDel="00895971">
          <w:rPr>
            <w:rFonts w:hint="eastAsia"/>
            <w:lang w:val="en-US"/>
          </w:rPr>
          <w:delText xml:space="preserve"> from </w:delText>
        </w:r>
        <w:r w:rsidRPr="00E1454B" w:rsidDel="00895971">
          <w:rPr>
            <w:lang w:val="en-US"/>
          </w:rPr>
          <w:delText xml:space="preserve">a </w:delText>
        </w:r>
        <w:r w:rsidRPr="00E1454B" w:rsidDel="00895971">
          <w:rPr>
            <w:rFonts w:hint="eastAsia"/>
            <w:lang w:val="en-US"/>
          </w:rPr>
          <w:delText>new Member State received before 17 November 2007, a single entry of 25</w:delText>
        </w:r>
        <w:r w:rsidRPr="00E1454B" w:rsidDel="00895971">
          <w:rPr>
            <w:lang w:val="en-US"/>
          </w:rPr>
          <w:delText> </w:delText>
        </w:r>
        <w:r w:rsidRPr="00E1454B" w:rsidDel="00895971">
          <w:rPr>
            <w:rFonts w:hint="eastAsia"/>
            <w:lang w:val="en-US"/>
          </w:rPr>
          <w:delText xml:space="preserve">dB and an aggregate </w:delText>
        </w:r>
        <w:r w:rsidRPr="00C969A0" w:rsidDel="00895971">
          <w:rPr>
            <w:rFonts w:hint="eastAsia"/>
            <w:i/>
            <w:lang w:val="en-US"/>
          </w:rPr>
          <w:delText>C</w:delText>
        </w:r>
        <w:r w:rsidRPr="00E1454B" w:rsidDel="00895971">
          <w:rPr>
            <w:rFonts w:hint="eastAsia"/>
            <w:lang w:val="en-US"/>
          </w:rPr>
          <w:delText>/</w:delText>
        </w:r>
        <w:r w:rsidRPr="00C969A0" w:rsidDel="00895971">
          <w:rPr>
            <w:rFonts w:hint="eastAsia"/>
            <w:i/>
            <w:lang w:val="en-US"/>
          </w:rPr>
          <w:delText>I</w:delText>
        </w:r>
        <w:r w:rsidRPr="00E1454B" w:rsidDel="00895971">
          <w:rPr>
            <w:rFonts w:hint="eastAsia"/>
            <w:lang w:val="en-US"/>
          </w:rPr>
          <w:delText xml:space="preserve"> of 21</w:delText>
        </w:r>
        <w:r w:rsidRPr="00E1454B" w:rsidDel="00895971">
          <w:rPr>
            <w:lang w:val="en-US"/>
          </w:rPr>
          <w:delText> </w:delText>
        </w:r>
        <w:r w:rsidRPr="00E1454B" w:rsidDel="00895971">
          <w:rPr>
            <w:rFonts w:hint="eastAsia"/>
            <w:lang w:val="en-US"/>
          </w:rPr>
          <w:delText>dB shall be applied.</w:delText>
        </w:r>
      </w:del>
    </w:p>
  </w:footnote>
  <w:footnote w:id="4">
    <w:p w14:paraId="10EC0C9D" w14:textId="451B10A6" w:rsidR="00164D05" w:rsidRDefault="00164D05" w:rsidP="00164D05">
      <w:pPr>
        <w:spacing w:line="276" w:lineRule="auto"/>
        <w:rPr>
          <w:rFonts w:eastAsia="SimSun"/>
          <w:lang w:eastAsia="ar-SA"/>
        </w:rPr>
      </w:pPr>
      <w:r>
        <w:rPr>
          <w:rStyle w:val="FootnoteReference"/>
        </w:rPr>
        <w:footnoteRef/>
      </w:r>
      <w:r>
        <w:t xml:space="preserve"> </w:t>
      </w:r>
      <w:r>
        <w:rPr>
          <w:sz w:val="20"/>
          <w:szCs w:val="20"/>
          <w:lang w:val="en-US"/>
        </w:rPr>
        <w:t xml:space="preserve">The frequency assignments subject to Resolution </w:t>
      </w:r>
      <w:r>
        <w:rPr>
          <w:b/>
          <w:bCs/>
          <w:sz w:val="20"/>
          <w:szCs w:val="20"/>
          <w:lang w:val="en-US"/>
        </w:rPr>
        <w:t>35 (</w:t>
      </w:r>
      <w:r w:rsidR="00365F47">
        <w:rPr>
          <w:b/>
          <w:bCs/>
          <w:sz w:val="20"/>
          <w:szCs w:val="20"/>
          <w:lang w:val="en-US"/>
        </w:rPr>
        <w:t>Rev.</w:t>
      </w:r>
      <w:r>
        <w:rPr>
          <w:b/>
          <w:bCs/>
          <w:sz w:val="20"/>
          <w:szCs w:val="20"/>
          <w:lang w:val="en-US"/>
        </w:rPr>
        <w:t>WRC-23)</w:t>
      </w:r>
      <w:r>
        <w:rPr>
          <w:sz w:val="20"/>
          <w:szCs w:val="20"/>
          <w:lang w:val="en-US"/>
        </w:rPr>
        <w:t xml:space="preserve"> are those frequency assignments of non-GSO systems </w:t>
      </w:r>
      <w:r>
        <w:rPr>
          <w:sz w:val="20"/>
          <w:szCs w:val="20"/>
        </w:rPr>
        <w:t xml:space="preserve">in the frequency bands and in the services listed in the </w:t>
      </w:r>
      <w:r w:rsidR="0093595E">
        <w:rPr>
          <w:sz w:val="20"/>
          <w:szCs w:val="20"/>
        </w:rPr>
        <w:t>t</w:t>
      </w:r>
      <w:r>
        <w:rPr>
          <w:sz w:val="20"/>
          <w:szCs w:val="20"/>
        </w:rPr>
        <w:t xml:space="preserve">able </w:t>
      </w:r>
      <w:r w:rsidR="0093595E">
        <w:rPr>
          <w:sz w:val="20"/>
          <w:szCs w:val="20"/>
        </w:rPr>
        <w:t>under</w:t>
      </w:r>
      <w:r>
        <w:rPr>
          <w:sz w:val="20"/>
          <w:szCs w:val="20"/>
        </w:rPr>
        <w:t xml:space="preserve"> </w:t>
      </w:r>
      <w:r>
        <w:rPr>
          <w:i/>
          <w:iCs/>
          <w:sz w:val="20"/>
          <w:szCs w:val="20"/>
        </w:rPr>
        <w:t xml:space="preserve">resolves </w:t>
      </w:r>
      <w:r>
        <w:rPr>
          <w:sz w:val="20"/>
          <w:szCs w:val="20"/>
        </w:rPr>
        <w:t xml:space="preserve">1 of Resolution </w:t>
      </w:r>
      <w:r>
        <w:rPr>
          <w:b/>
          <w:bCs/>
          <w:sz w:val="20"/>
          <w:szCs w:val="20"/>
        </w:rPr>
        <w:t>35</w:t>
      </w:r>
      <w:r>
        <w:rPr>
          <w:sz w:val="20"/>
          <w:szCs w:val="20"/>
        </w:rPr>
        <w:t xml:space="preserve"> </w:t>
      </w:r>
      <w:r>
        <w:rPr>
          <w:b/>
          <w:bCs/>
          <w:sz w:val="20"/>
          <w:szCs w:val="20"/>
        </w:rPr>
        <w:t>(Rev.WRC-23)</w:t>
      </w:r>
      <w:r>
        <w:rPr>
          <w:sz w:val="20"/>
          <w:szCs w:val="20"/>
        </w:rPr>
        <w:t>.</w:t>
      </w:r>
    </w:p>
  </w:footnote>
  <w:footnote w:id="5">
    <w:p w14:paraId="4AACA665" w14:textId="77777777" w:rsidR="00164D05" w:rsidRPr="00E64798" w:rsidRDefault="00164D05" w:rsidP="00164D05">
      <w:pPr>
        <w:spacing w:line="276" w:lineRule="auto"/>
        <w:rPr>
          <w:rFonts w:asciiTheme="minorHAnsi" w:hAnsiTheme="minorHAnsi" w:cstheme="minorHAnsi"/>
          <w:szCs w:val="24"/>
        </w:rPr>
      </w:pPr>
      <w:r>
        <w:rPr>
          <w:rStyle w:val="FootnoteReference"/>
        </w:rPr>
        <w:footnoteRef/>
      </w:r>
      <w:r>
        <w:t xml:space="preserve"> </w:t>
      </w:r>
      <w:r w:rsidRPr="00E64798">
        <w:rPr>
          <w:rFonts w:eastAsia="SimSun"/>
          <w:sz w:val="20"/>
          <w:szCs w:val="20"/>
          <w:lang w:eastAsia="ar-SA"/>
        </w:rPr>
        <w:t>The modifications are limited to the reduction of the number of orbital planes (Appendix</w:t>
      </w:r>
      <w:r w:rsidRPr="00E64798">
        <w:rPr>
          <w:rFonts w:eastAsia="SimSun"/>
          <w:sz w:val="20"/>
          <w:szCs w:val="20"/>
        </w:rPr>
        <w:t> </w:t>
      </w:r>
      <w:r w:rsidRPr="00E64798">
        <w:rPr>
          <w:rStyle w:val="Appref"/>
          <w:rFonts w:eastAsia="SimSun"/>
          <w:b/>
          <w:color w:val="auto"/>
          <w:sz w:val="20"/>
          <w:szCs w:val="20"/>
        </w:rPr>
        <w:t>4</w:t>
      </w:r>
      <w:r w:rsidRPr="00E64798">
        <w:rPr>
          <w:rFonts w:eastAsia="SimSun"/>
          <w:sz w:val="20"/>
          <w:szCs w:val="20"/>
          <w:lang w:eastAsia="ar-SA"/>
        </w:rPr>
        <w:t xml:space="preserve"> data item A.4.b.2) and modifications to the longitude of the ascending node (Appendix </w:t>
      </w:r>
      <w:r w:rsidRPr="00E64798">
        <w:rPr>
          <w:rStyle w:val="Appref"/>
          <w:rFonts w:eastAsia="SimSun"/>
          <w:b/>
          <w:color w:val="auto"/>
          <w:sz w:val="20"/>
          <w:szCs w:val="20"/>
        </w:rPr>
        <w:t>4</w:t>
      </w:r>
      <w:r w:rsidRPr="00E64798">
        <w:rPr>
          <w:rFonts w:eastAsia="SimSun"/>
          <w:sz w:val="20"/>
          <w:szCs w:val="20"/>
          <w:lang w:eastAsia="ar-SA"/>
        </w:rPr>
        <w:t xml:space="preserve"> data item A.4.b.4.j) associated with the remaining orbital planes, or reduction of the number of space stations per plane (Appendix</w:t>
      </w:r>
      <w:r w:rsidRPr="00E64798">
        <w:rPr>
          <w:rFonts w:eastAsia="SimSun"/>
          <w:sz w:val="20"/>
          <w:szCs w:val="20"/>
        </w:rPr>
        <w:t> </w:t>
      </w:r>
      <w:r w:rsidRPr="00E64798">
        <w:rPr>
          <w:rStyle w:val="Appref"/>
          <w:rFonts w:eastAsia="SimSun"/>
          <w:b/>
          <w:color w:val="auto"/>
          <w:sz w:val="20"/>
          <w:szCs w:val="20"/>
        </w:rPr>
        <w:t>4</w:t>
      </w:r>
      <w:r w:rsidRPr="00E64798">
        <w:rPr>
          <w:rFonts w:eastAsia="SimSun"/>
          <w:sz w:val="20"/>
          <w:szCs w:val="20"/>
          <w:lang w:eastAsia="ar-SA"/>
        </w:rPr>
        <w:t xml:space="preserve"> data item A.4.b.4.b) and modifications of the initial phase angle of the space stations (Appendix</w:t>
      </w:r>
      <w:r w:rsidRPr="00E64798">
        <w:rPr>
          <w:rFonts w:eastAsia="SimSun"/>
          <w:sz w:val="20"/>
          <w:szCs w:val="20"/>
        </w:rPr>
        <w:t> </w:t>
      </w:r>
      <w:r w:rsidRPr="00E64798">
        <w:rPr>
          <w:rStyle w:val="Appref"/>
          <w:rFonts w:eastAsia="SimSun"/>
          <w:b/>
          <w:color w:val="auto"/>
          <w:sz w:val="20"/>
          <w:szCs w:val="20"/>
        </w:rPr>
        <w:t>4</w:t>
      </w:r>
      <w:r w:rsidRPr="00E64798">
        <w:rPr>
          <w:rFonts w:eastAsia="SimSun"/>
          <w:sz w:val="20"/>
          <w:szCs w:val="20"/>
          <w:lang w:eastAsia="ar-SA"/>
        </w:rPr>
        <w:t xml:space="preserve"> data item A.4.b.4.h) within planes.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4518" w14:textId="77777777" w:rsidR="00F7797F" w:rsidRDefault="00F77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719394"/>
      <w:docPartObj>
        <w:docPartGallery w:val="Page Numbers (Top of Page)"/>
        <w:docPartUnique/>
      </w:docPartObj>
    </w:sdtPr>
    <w:sdtEndPr>
      <w:rPr>
        <w:noProof/>
        <w:sz w:val="20"/>
        <w:szCs w:val="20"/>
      </w:rPr>
    </w:sdtEndPr>
    <w:sdtContent>
      <w:p w14:paraId="43E56BD5" w14:textId="7F4A1D05" w:rsidR="00400791" w:rsidRPr="00EE5902" w:rsidRDefault="00400791">
        <w:pPr>
          <w:pStyle w:val="Header"/>
          <w:jc w:val="center"/>
          <w:rPr>
            <w:sz w:val="20"/>
            <w:szCs w:val="20"/>
          </w:rPr>
        </w:pPr>
        <w:r w:rsidRPr="00EE5902">
          <w:rPr>
            <w:sz w:val="20"/>
            <w:szCs w:val="20"/>
          </w:rPr>
          <w:fldChar w:fldCharType="begin"/>
        </w:r>
        <w:r w:rsidRPr="00EE5902">
          <w:rPr>
            <w:sz w:val="20"/>
            <w:szCs w:val="20"/>
          </w:rPr>
          <w:instrText xml:space="preserve"> PAGE   \* MERGEFORMAT </w:instrText>
        </w:r>
        <w:r w:rsidRPr="00EE5902">
          <w:rPr>
            <w:sz w:val="20"/>
            <w:szCs w:val="20"/>
          </w:rPr>
          <w:fldChar w:fldCharType="separate"/>
        </w:r>
        <w:r w:rsidRPr="00EE5902">
          <w:rPr>
            <w:noProof/>
            <w:sz w:val="20"/>
            <w:szCs w:val="20"/>
          </w:rPr>
          <w:t>2</w:t>
        </w:r>
        <w:r w:rsidRPr="00EE5902">
          <w:rPr>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268A" w14:textId="4FE14400" w:rsidR="00F7797F" w:rsidRDefault="00F7797F" w:rsidP="00F7797F">
    <w:pPr>
      <w:pStyle w:val="Header"/>
      <w:spacing w:before="1080"/>
      <w:jc w:val="center"/>
    </w:pPr>
    <w:r w:rsidRPr="008E52B1">
      <w:rPr>
        <w:noProof/>
        <w:color w:val="3399FF"/>
        <w:lang w:eastAsia="en-GB"/>
      </w:rPr>
      <w:drawing>
        <wp:inline distT="0" distB="0" distL="0" distR="0" wp14:anchorId="0FFA94F6" wp14:editId="1B31567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A8C548E"/>
    <w:multiLevelType w:val="hybridMultilevel"/>
    <w:tmpl w:val="35E6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4"/>
  </w:num>
  <w:num w:numId="3" w16cid:durableId="833689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30"/>
  </w:num>
  <w:num w:numId="5" w16cid:durableId="594561327">
    <w:abstractNumId w:val="13"/>
  </w:num>
  <w:num w:numId="6" w16cid:durableId="809396962">
    <w:abstractNumId w:val="23"/>
  </w:num>
  <w:num w:numId="7" w16cid:durableId="1245719667">
    <w:abstractNumId w:val="4"/>
  </w:num>
  <w:num w:numId="8" w16cid:durableId="872621361">
    <w:abstractNumId w:val="20"/>
  </w:num>
  <w:num w:numId="9" w16cid:durableId="456798925">
    <w:abstractNumId w:val="12"/>
  </w:num>
  <w:num w:numId="10" w16cid:durableId="1055590084">
    <w:abstractNumId w:val="27"/>
  </w:num>
  <w:num w:numId="11" w16cid:durableId="1216312996">
    <w:abstractNumId w:val="9"/>
  </w:num>
  <w:num w:numId="12" w16cid:durableId="1852068487">
    <w:abstractNumId w:val="11"/>
  </w:num>
  <w:num w:numId="13" w16cid:durableId="1550917895">
    <w:abstractNumId w:val="7"/>
  </w:num>
  <w:num w:numId="14" w16cid:durableId="1454906631">
    <w:abstractNumId w:val="22"/>
  </w:num>
  <w:num w:numId="15" w16cid:durableId="1331642523">
    <w:abstractNumId w:val="33"/>
  </w:num>
  <w:num w:numId="16" w16cid:durableId="939947105">
    <w:abstractNumId w:val="25"/>
  </w:num>
  <w:num w:numId="17" w16cid:durableId="302732743">
    <w:abstractNumId w:val="28"/>
  </w:num>
  <w:num w:numId="18" w16cid:durableId="471292848">
    <w:abstractNumId w:val="18"/>
  </w:num>
  <w:num w:numId="19" w16cid:durableId="1793286068">
    <w:abstractNumId w:val="24"/>
  </w:num>
  <w:num w:numId="20" w16cid:durableId="1795054333">
    <w:abstractNumId w:val="26"/>
  </w:num>
  <w:num w:numId="21" w16cid:durableId="989867048">
    <w:abstractNumId w:val="15"/>
  </w:num>
  <w:num w:numId="22" w16cid:durableId="1521817116">
    <w:abstractNumId w:val="32"/>
  </w:num>
  <w:num w:numId="23" w16cid:durableId="2010978540">
    <w:abstractNumId w:val="31"/>
  </w:num>
  <w:num w:numId="24" w16cid:durableId="179514736">
    <w:abstractNumId w:val="5"/>
  </w:num>
  <w:num w:numId="25" w16cid:durableId="1164248798">
    <w:abstractNumId w:val="17"/>
  </w:num>
  <w:num w:numId="26" w16cid:durableId="1713194095">
    <w:abstractNumId w:val="6"/>
  </w:num>
  <w:num w:numId="27" w16cid:durableId="643855186">
    <w:abstractNumId w:val="8"/>
  </w:num>
  <w:num w:numId="28" w16cid:durableId="1449395884">
    <w:abstractNumId w:val="10"/>
  </w:num>
  <w:num w:numId="29" w16cid:durableId="1906452420">
    <w:abstractNumId w:val="16"/>
  </w:num>
  <w:num w:numId="30" w16cid:durableId="1826051182">
    <w:abstractNumId w:val="19"/>
  </w:num>
  <w:num w:numId="31" w16cid:durableId="977883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964790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o, Patrizia">
    <w15:presenceInfo w15:providerId="AD" w15:userId="S::patrizia.russo@itu.int::cb2fb8ef-8c9b-4df2-a747-0307f09dff0c"/>
  </w15:person>
  <w15:person w15:author="Wang, Jian">
    <w15:presenceInfo w15:providerId="AD" w15:userId="S::jian.wang@itu.int::0a46d7a0-e935-4e7e-9d62-dc774d3de5a9"/>
  </w15:person>
  <w15:person w15:author="TPU E RR">
    <w15:presenceInfo w15:providerId="None" w15:userId="TPU E RR"/>
  </w15:person>
  <w15:person w15:author="LING-E">
    <w15:presenceInfo w15:providerId="None" w15:userId="LING-E"/>
  </w15:person>
  <w15:person w15:author="Alexander KLYUCHAREV">
    <w15:presenceInfo w15:providerId="None" w15:userId="Alexander KLYUCH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0BBA"/>
    <w:rsid w:val="00004901"/>
    <w:rsid w:val="00006A31"/>
    <w:rsid w:val="00006C82"/>
    <w:rsid w:val="0001081B"/>
    <w:rsid w:val="00010E30"/>
    <w:rsid w:val="000118FB"/>
    <w:rsid w:val="00015C76"/>
    <w:rsid w:val="00021591"/>
    <w:rsid w:val="0002360F"/>
    <w:rsid w:val="0002396F"/>
    <w:rsid w:val="00023CCC"/>
    <w:rsid w:val="00024C67"/>
    <w:rsid w:val="000251FA"/>
    <w:rsid w:val="00026CF8"/>
    <w:rsid w:val="00026F55"/>
    <w:rsid w:val="00027D67"/>
    <w:rsid w:val="00030BD7"/>
    <w:rsid w:val="00031E64"/>
    <w:rsid w:val="00032718"/>
    <w:rsid w:val="00034340"/>
    <w:rsid w:val="00036D37"/>
    <w:rsid w:val="0004148E"/>
    <w:rsid w:val="00043C7F"/>
    <w:rsid w:val="00045A8D"/>
    <w:rsid w:val="0005048B"/>
    <w:rsid w:val="0005167A"/>
    <w:rsid w:val="00053862"/>
    <w:rsid w:val="00054E5D"/>
    <w:rsid w:val="0006167C"/>
    <w:rsid w:val="00066B16"/>
    <w:rsid w:val="00070258"/>
    <w:rsid w:val="0007323C"/>
    <w:rsid w:val="00075BA9"/>
    <w:rsid w:val="00077AA8"/>
    <w:rsid w:val="00086D03"/>
    <w:rsid w:val="00091641"/>
    <w:rsid w:val="00097C83"/>
    <w:rsid w:val="000A096A"/>
    <w:rsid w:val="000A1A04"/>
    <w:rsid w:val="000A375E"/>
    <w:rsid w:val="000A7051"/>
    <w:rsid w:val="000B0AF6"/>
    <w:rsid w:val="000B0E9B"/>
    <w:rsid w:val="000B208A"/>
    <w:rsid w:val="000B2CAE"/>
    <w:rsid w:val="000C03C7"/>
    <w:rsid w:val="000C295E"/>
    <w:rsid w:val="000C2AD0"/>
    <w:rsid w:val="000C79BC"/>
    <w:rsid w:val="000D342B"/>
    <w:rsid w:val="000E22E9"/>
    <w:rsid w:val="000E2E1C"/>
    <w:rsid w:val="000E3DEE"/>
    <w:rsid w:val="000F0296"/>
    <w:rsid w:val="000F0E65"/>
    <w:rsid w:val="000F25BE"/>
    <w:rsid w:val="000F300B"/>
    <w:rsid w:val="000F4433"/>
    <w:rsid w:val="000F4B0A"/>
    <w:rsid w:val="000F5743"/>
    <w:rsid w:val="000F6DE4"/>
    <w:rsid w:val="00100B72"/>
    <w:rsid w:val="00101F7D"/>
    <w:rsid w:val="00103C76"/>
    <w:rsid w:val="00105678"/>
    <w:rsid w:val="00111DFC"/>
    <w:rsid w:val="0011265F"/>
    <w:rsid w:val="00117282"/>
    <w:rsid w:val="00117389"/>
    <w:rsid w:val="0012123C"/>
    <w:rsid w:val="00121AFB"/>
    <w:rsid w:val="00121C2D"/>
    <w:rsid w:val="00122CBB"/>
    <w:rsid w:val="00126502"/>
    <w:rsid w:val="001278C6"/>
    <w:rsid w:val="0013307A"/>
    <w:rsid w:val="00134404"/>
    <w:rsid w:val="001370F8"/>
    <w:rsid w:val="00144DFB"/>
    <w:rsid w:val="0014708D"/>
    <w:rsid w:val="00153E44"/>
    <w:rsid w:val="00155317"/>
    <w:rsid w:val="00156E2F"/>
    <w:rsid w:val="0016000B"/>
    <w:rsid w:val="001614E2"/>
    <w:rsid w:val="00164172"/>
    <w:rsid w:val="00164D05"/>
    <w:rsid w:val="0016540C"/>
    <w:rsid w:val="00165616"/>
    <w:rsid w:val="00165DB4"/>
    <w:rsid w:val="00166788"/>
    <w:rsid w:val="00166810"/>
    <w:rsid w:val="001709DE"/>
    <w:rsid w:val="00171AD4"/>
    <w:rsid w:val="00175154"/>
    <w:rsid w:val="00180AC6"/>
    <w:rsid w:val="00183C6B"/>
    <w:rsid w:val="001859D5"/>
    <w:rsid w:val="00187CA3"/>
    <w:rsid w:val="00192BCD"/>
    <w:rsid w:val="00196076"/>
    <w:rsid w:val="00196710"/>
    <w:rsid w:val="0019674B"/>
    <w:rsid w:val="00197324"/>
    <w:rsid w:val="001A1C84"/>
    <w:rsid w:val="001A215F"/>
    <w:rsid w:val="001B351B"/>
    <w:rsid w:val="001B6605"/>
    <w:rsid w:val="001C06DB"/>
    <w:rsid w:val="001C1F06"/>
    <w:rsid w:val="001C6764"/>
    <w:rsid w:val="001C6971"/>
    <w:rsid w:val="001D2785"/>
    <w:rsid w:val="001D7070"/>
    <w:rsid w:val="001D7148"/>
    <w:rsid w:val="001E3698"/>
    <w:rsid w:val="001E5EEF"/>
    <w:rsid w:val="001F1FAC"/>
    <w:rsid w:val="001F2170"/>
    <w:rsid w:val="001F3948"/>
    <w:rsid w:val="001F5A49"/>
    <w:rsid w:val="001F5F0D"/>
    <w:rsid w:val="00200056"/>
    <w:rsid w:val="00201097"/>
    <w:rsid w:val="00201B6E"/>
    <w:rsid w:val="00202B91"/>
    <w:rsid w:val="002032D8"/>
    <w:rsid w:val="00204DCF"/>
    <w:rsid w:val="00207807"/>
    <w:rsid w:val="00213038"/>
    <w:rsid w:val="00226BAA"/>
    <w:rsid w:val="002302B3"/>
    <w:rsid w:val="00230C66"/>
    <w:rsid w:val="00231413"/>
    <w:rsid w:val="002326AE"/>
    <w:rsid w:val="00235A29"/>
    <w:rsid w:val="00240055"/>
    <w:rsid w:val="002407A0"/>
    <w:rsid w:val="00241526"/>
    <w:rsid w:val="00242C8F"/>
    <w:rsid w:val="002443A2"/>
    <w:rsid w:val="00244D72"/>
    <w:rsid w:val="002519B9"/>
    <w:rsid w:val="002542E9"/>
    <w:rsid w:val="0025456A"/>
    <w:rsid w:val="002631A9"/>
    <w:rsid w:val="00263858"/>
    <w:rsid w:val="00265A74"/>
    <w:rsid w:val="00265BB8"/>
    <w:rsid w:val="00265C00"/>
    <w:rsid w:val="00266E74"/>
    <w:rsid w:val="0026729C"/>
    <w:rsid w:val="00272859"/>
    <w:rsid w:val="00277265"/>
    <w:rsid w:val="00280532"/>
    <w:rsid w:val="00280A95"/>
    <w:rsid w:val="0028234A"/>
    <w:rsid w:val="002839B9"/>
    <w:rsid w:val="00283C3B"/>
    <w:rsid w:val="002861E6"/>
    <w:rsid w:val="00287D18"/>
    <w:rsid w:val="00293A41"/>
    <w:rsid w:val="002954F1"/>
    <w:rsid w:val="002A2618"/>
    <w:rsid w:val="002A2F3D"/>
    <w:rsid w:val="002A5DD7"/>
    <w:rsid w:val="002A73E8"/>
    <w:rsid w:val="002B0CAC"/>
    <w:rsid w:val="002B28CC"/>
    <w:rsid w:val="002B5268"/>
    <w:rsid w:val="002B5641"/>
    <w:rsid w:val="002C3D83"/>
    <w:rsid w:val="002C4D8C"/>
    <w:rsid w:val="002D210B"/>
    <w:rsid w:val="002D2FB2"/>
    <w:rsid w:val="002D34D7"/>
    <w:rsid w:val="002D5A15"/>
    <w:rsid w:val="002D5BDD"/>
    <w:rsid w:val="002E3495"/>
    <w:rsid w:val="002E3D27"/>
    <w:rsid w:val="002E7A67"/>
    <w:rsid w:val="002F0890"/>
    <w:rsid w:val="002F2192"/>
    <w:rsid w:val="002F2531"/>
    <w:rsid w:val="002F4967"/>
    <w:rsid w:val="002F4A42"/>
    <w:rsid w:val="002F55BB"/>
    <w:rsid w:val="002F76D6"/>
    <w:rsid w:val="00300BB2"/>
    <w:rsid w:val="003010EE"/>
    <w:rsid w:val="00305A77"/>
    <w:rsid w:val="00306C3F"/>
    <w:rsid w:val="00315BBD"/>
    <w:rsid w:val="00316935"/>
    <w:rsid w:val="00321062"/>
    <w:rsid w:val="003217C0"/>
    <w:rsid w:val="0032605F"/>
    <w:rsid w:val="003266ED"/>
    <w:rsid w:val="003274DB"/>
    <w:rsid w:val="003332A2"/>
    <w:rsid w:val="003356E7"/>
    <w:rsid w:val="003358C8"/>
    <w:rsid w:val="00336231"/>
    <w:rsid w:val="00336B8D"/>
    <w:rsid w:val="003370B8"/>
    <w:rsid w:val="003443EE"/>
    <w:rsid w:val="00345D38"/>
    <w:rsid w:val="00352097"/>
    <w:rsid w:val="003531BE"/>
    <w:rsid w:val="003544B0"/>
    <w:rsid w:val="003604BB"/>
    <w:rsid w:val="003616FD"/>
    <w:rsid w:val="003618ED"/>
    <w:rsid w:val="00365F47"/>
    <w:rsid w:val="003666FF"/>
    <w:rsid w:val="0037309C"/>
    <w:rsid w:val="003738B5"/>
    <w:rsid w:val="00373948"/>
    <w:rsid w:val="00373EFB"/>
    <w:rsid w:val="0037612E"/>
    <w:rsid w:val="00377540"/>
    <w:rsid w:val="00380A6E"/>
    <w:rsid w:val="003829E4"/>
    <w:rsid w:val="003836D4"/>
    <w:rsid w:val="0038437E"/>
    <w:rsid w:val="00390462"/>
    <w:rsid w:val="00390828"/>
    <w:rsid w:val="003917FA"/>
    <w:rsid w:val="003A0DD4"/>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4685"/>
    <w:rsid w:val="003C5D83"/>
    <w:rsid w:val="003C63EB"/>
    <w:rsid w:val="003C7D41"/>
    <w:rsid w:val="003D06B4"/>
    <w:rsid w:val="003D365B"/>
    <w:rsid w:val="003D4A69"/>
    <w:rsid w:val="003E504F"/>
    <w:rsid w:val="003E5E26"/>
    <w:rsid w:val="003E78D6"/>
    <w:rsid w:val="003F0604"/>
    <w:rsid w:val="003F2897"/>
    <w:rsid w:val="003F35EC"/>
    <w:rsid w:val="003F484A"/>
    <w:rsid w:val="003F4B7C"/>
    <w:rsid w:val="00400573"/>
    <w:rsid w:val="00400791"/>
    <w:rsid w:val="004007A3"/>
    <w:rsid w:val="004012D8"/>
    <w:rsid w:val="004047D3"/>
    <w:rsid w:val="00404C41"/>
    <w:rsid w:val="00406D71"/>
    <w:rsid w:val="00407AE7"/>
    <w:rsid w:val="00411DD8"/>
    <w:rsid w:val="00417875"/>
    <w:rsid w:val="00423573"/>
    <w:rsid w:val="0043127F"/>
    <w:rsid w:val="004326DB"/>
    <w:rsid w:val="00433AAE"/>
    <w:rsid w:val="00435EC8"/>
    <w:rsid w:val="0043682E"/>
    <w:rsid w:val="00440864"/>
    <w:rsid w:val="00442170"/>
    <w:rsid w:val="00444D60"/>
    <w:rsid w:val="00447ECB"/>
    <w:rsid w:val="00447EE5"/>
    <w:rsid w:val="00451696"/>
    <w:rsid w:val="004600D8"/>
    <w:rsid w:val="00460C76"/>
    <w:rsid w:val="0046183C"/>
    <w:rsid w:val="004623F7"/>
    <w:rsid w:val="00465D22"/>
    <w:rsid w:val="004711C8"/>
    <w:rsid w:val="00480F51"/>
    <w:rsid w:val="00481124"/>
    <w:rsid w:val="00481468"/>
    <w:rsid w:val="004815EB"/>
    <w:rsid w:val="0048627A"/>
    <w:rsid w:val="00487569"/>
    <w:rsid w:val="00496864"/>
    <w:rsid w:val="00496920"/>
    <w:rsid w:val="004A3555"/>
    <w:rsid w:val="004A4496"/>
    <w:rsid w:val="004A6B7F"/>
    <w:rsid w:val="004B11AB"/>
    <w:rsid w:val="004B13E1"/>
    <w:rsid w:val="004B7C9A"/>
    <w:rsid w:val="004C00FB"/>
    <w:rsid w:val="004C6779"/>
    <w:rsid w:val="004D3A63"/>
    <w:rsid w:val="004D733B"/>
    <w:rsid w:val="004D7668"/>
    <w:rsid w:val="004E08AD"/>
    <w:rsid w:val="004E0DC4"/>
    <w:rsid w:val="004E0FB5"/>
    <w:rsid w:val="004E43BB"/>
    <w:rsid w:val="004E460D"/>
    <w:rsid w:val="004F178E"/>
    <w:rsid w:val="004F4543"/>
    <w:rsid w:val="004F57BB"/>
    <w:rsid w:val="004F6589"/>
    <w:rsid w:val="004F7EA6"/>
    <w:rsid w:val="00505309"/>
    <w:rsid w:val="00507800"/>
    <w:rsid w:val="0050789B"/>
    <w:rsid w:val="00520741"/>
    <w:rsid w:val="005224A1"/>
    <w:rsid w:val="00524A5A"/>
    <w:rsid w:val="00525C05"/>
    <w:rsid w:val="0053085A"/>
    <w:rsid w:val="0053150B"/>
    <w:rsid w:val="00533E2D"/>
    <w:rsid w:val="00534372"/>
    <w:rsid w:val="00535FD3"/>
    <w:rsid w:val="005373A2"/>
    <w:rsid w:val="00537C5C"/>
    <w:rsid w:val="005410D0"/>
    <w:rsid w:val="00542F11"/>
    <w:rsid w:val="00543DF8"/>
    <w:rsid w:val="00543E2E"/>
    <w:rsid w:val="00546101"/>
    <w:rsid w:val="00553DD7"/>
    <w:rsid w:val="00556253"/>
    <w:rsid w:val="00562C20"/>
    <w:rsid w:val="00563638"/>
    <w:rsid w:val="005638CF"/>
    <w:rsid w:val="0056741E"/>
    <w:rsid w:val="00572FF8"/>
    <w:rsid w:val="0057325A"/>
    <w:rsid w:val="00574209"/>
    <w:rsid w:val="0057469A"/>
    <w:rsid w:val="00580814"/>
    <w:rsid w:val="005824D1"/>
    <w:rsid w:val="00583A0B"/>
    <w:rsid w:val="005852E0"/>
    <w:rsid w:val="00590A04"/>
    <w:rsid w:val="00593539"/>
    <w:rsid w:val="005966B7"/>
    <w:rsid w:val="005A03A3"/>
    <w:rsid w:val="005A04F8"/>
    <w:rsid w:val="005A2B92"/>
    <w:rsid w:val="005A3676"/>
    <w:rsid w:val="005A79E9"/>
    <w:rsid w:val="005B0A2C"/>
    <w:rsid w:val="005B214C"/>
    <w:rsid w:val="005B5A4D"/>
    <w:rsid w:val="005B5E0F"/>
    <w:rsid w:val="005C164A"/>
    <w:rsid w:val="005C33A2"/>
    <w:rsid w:val="005C4CE4"/>
    <w:rsid w:val="005D1979"/>
    <w:rsid w:val="005D3669"/>
    <w:rsid w:val="005D3A92"/>
    <w:rsid w:val="005E2761"/>
    <w:rsid w:val="005E5EB3"/>
    <w:rsid w:val="005E63FD"/>
    <w:rsid w:val="005F1195"/>
    <w:rsid w:val="005F2E05"/>
    <w:rsid w:val="005F3CB6"/>
    <w:rsid w:val="005F4FD3"/>
    <w:rsid w:val="005F657C"/>
    <w:rsid w:val="005F6DCB"/>
    <w:rsid w:val="005F7F7D"/>
    <w:rsid w:val="00602D53"/>
    <w:rsid w:val="006046FC"/>
    <w:rsid w:val="006047E5"/>
    <w:rsid w:val="006060FC"/>
    <w:rsid w:val="00611C39"/>
    <w:rsid w:val="00615A3B"/>
    <w:rsid w:val="00621E4D"/>
    <w:rsid w:val="00626871"/>
    <w:rsid w:val="00626877"/>
    <w:rsid w:val="00630DCC"/>
    <w:rsid w:val="0063249D"/>
    <w:rsid w:val="006328AA"/>
    <w:rsid w:val="00635100"/>
    <w:rsid w:val="00636283"/>
    <w:rsid w:val="006370BC"/>
    <w:rsid w:val="00637F8B"/>
    <w:rsid w:val="0064238F"/>
    <w:rsid w:val="0064371D"/>
    <w:rsid w:val="006462DF"/>
    <w:rsid w:val="00647BF7"/>
    <w:rsid w:val="00647E58"/>
    <w:rsid w:val="00650B2A"/>
    <w:rsid w:val="00651777"/>
    <w:rsid w:val="006550F8"/>
    <w:rsid w:val="006568A2"/>
    <w:rsid w:val="0065713F"/>
    <w:rsid w:val="00663408"/>
    <w:rsid w:val="00665ECA"/>
    <w:rsid w:val="00666831"/>
    <w:rsid w:val="0067031A"/>
    <w:rsid w:val="00674D40"/>
    <w:rsid w:val="0067752F"/>
    <w:rsid w:val="00677774"/>
    <w:rsid w:val="00680E51"/>
    <w:rsid w:val="00681080"/>
    <w:rsid w:val="006829F3"/>
    <w:rsid w:val="006842A4"/>
    <w:rsid w:val="00685FD9"/>
    <w:rsid w:val="0068642E"/>
    <w:rsid w:val="006875E8"/>
    <w:rsid w:val="006906C2"/>
    <w:rsid w:val="00692F5B"/>
    <w:rsid w:val="006970DA"/>
    <w:rsid w:val="006A0CFD"/>
    <w:rsid w:val="006A5176"/>
    <w:rsid w:val="006A518B"/>
    <w:rsid w:val="006B0590"/>
    <w:rsid w:val="006B49DA"/>
    <w:rsid w:val="006B4DDE"/>
    <w:rsid w:val="006B7D6E"/>
    <w:rsid w:val="006C314F"/>
    <w:rsid w:val="006C53F8"/>
    <w:rsid w:val="006C5E42"/>
    <w:rsid w:val="006C7CDE"/>
    <w:rsid w:val="006D0A9A"/>
    <w:rsid w:val="006D345A"/>
    <w:rsid w:val="006F2ABC"/>
    <w:rsid w:val="006F2B66"/>
    <w:rsid w:val="006F399A"/>
    <w:rsid w:val="006F3BD5"/>
    <w:rsid w:val="00706952"/>
    <w:rsid w:val="0071148F"/>
    <w:rsid w:val="007134F3"/>
    <w:rsid w:val="00715C7F"/>
    <w:rsid w:val="00717886"/>
    <w:rsid w:val="007209FA"/>
    <w:rsid w:val="00721B0F"/>
    <w:rsid w:val="007234B1"/>
    <w:rsid w:val="00723D08"/>
    <w:rsid w:val="00725D43"/>
    <w:rsid w:val="00725FDA"/>
    <w:rsid w:val="0072626F"/>
    <w:rsid w:val="007271F4"/>
    <w:rsid w:val="00727816"/>
    <w:rsid w:val="00730B9A"/>
    <w:rsid w:val="00731D43"/>
    <w:rsid w:val="00732C9F"/>
    <w:rsid w:val="0073643D"/>
    <w:rsid w:val="00741D31"/>
    <w:rsid w:val="0074528E"/>
    <w:rsid w:val="00750CFA"/>
    <w:rsid w:val="0075281C"/>
    <w:rsid w:val="007553DA"/>
    <w:rsid w:val="007566C3"/>
    <w:rsid w:val="00765A14"/>
    <w:rsid w:val="00772E36"/>
    <w:rsid w:val="0077593F"/>
    <w:rsid w:val="007761D0"/>
    <w:rsid w:val="00782354"/>
    <w:rsid w:val="00784810"/>
    <w:rsid w:val="00785FCC"/>
    <w:rsid w:val="007878B6"/>
    <w:rsid w:val="007921A7"/>
    <w:rsid w:val="00797247"/>
    <w:rsid w:val="007A14E5"/>
    <w:rsid w:val="007A30A9"/>
    <w:rsid w:val="007A5E96"/>
    <w:rsid w:val="007B3DB1"/>
    <w:rsid w:val="007B41FF"/>
    <w:rsid w:val="007C0886"/>
    <w:rsid w:val="007C2B7B"/>
    <w:rsid w:val="007C4FA9"/>
    <w:rsid w:val="007C6719"/>
    <w:rsid w:val="007C7DF7"/>
    <w:rsid w:val="007D183E"/>
    <w:rsid w:val="007D1EC5"/>
    <w:rsid w:val="007D43D0"/>
    <w:rsid w:val="007D61FD"/>
    <w:rsid w:val="007D7AD0"/>
    <w:rsid w:val="007E1833"/>
    <w:rsid w:val="007E38FD"/>
    <w:rsid w:val="007E3F13"/>
    <w:rsid w:val="007E5938"/>
    <w:rsid w:val="007E59B9"/>
    <w:rsid w:val="007F751A"/>
    <w:rsid w:val="00800012"/>
    <w:rsid w:val="0080261F"/>
    <w:rsid w:val="0080372B"/>
    <w:rsid w:val="00806160"/>
    <w:rsid w:val="0080703F"/>
    <w:rsid w:val="008143A4"/>
    <w:rsid w:val="0081513E"/>
    <w:rsid w:val="00816B55"/>
    <w:rsid w:val="00830275"/>
    <w:rsid w:val="00830484"/>
    <w:rsid w:val="00834EBC"/>
    <w:rsid w:val="008402C1"/>
    <w:rsid w:val="008427F3"/>
    <w:rsid w:val="00842DDA"/>
    <w:rsid w:val="008442B0"/>
    <w:rsid w:val="0084591B"/>
    <w:rsid w:val="0085041C"/>
    <w:rsid w:val="00851B99"/>
    <w:rsid w:val="00852D87"/>
    <w:rsid w:val="00854131"/>
    <w:rsid w:val="0085652D"/>
    <w:rsid w:val="008569DB"/>
    <w:rsid w:val="00856B19"/>
    <w:rsid w:val="00856E64"/>
    <w:rsid w:val="00873C74"/>
    <w:rsid w:val="0087694B"/>
    <w:rsid w:val="008775BD"/>
    <w:rsid w:val="00877F82"/>
    <w:rsid w:val="00880F4D"/>
    <w:rsid w:val="00882755"/>
    <w:rsid w:val="008848D5"/>
    <w:rsid w:val="00886EA3"/>
    <w:rsid w:val="00887D9A"/>
    <w:rsid w:val="008943C4"/>
    <w:rsid w:val="00894AAE"/>
    <w:rsid w:val="0089670C"/>
    <w:rsid w:val="00896A06"/>
    <w:rsid w:val="008A61A4"/>
    <w:rsid w:val="008A69D1"/>
    <w:rsid w:val="008A7B74"/>
    <w:rsid w:val="008B08C7"/>
    <w:rsid w:val="008B17E5"/>
    <w:rsid w:val="008B35A3"/>
    <w:rsid w:val="008B37E1"/>
    <w:rsid w:val="008B45F8"/>
    <w:rsid w:val="008B71A6"/>
    <w:rsid w:val="008C180A"/>
    <w:rsid w:val="008C2575"/>
    <w:rsid w:val="008C2E74"/>
    <w:rsid w:val="008D5409"/>
    <w:rsid w:val="008D65DE"/>
    <w:rsid w:val="008E006D"/>
    <w:rsid w:val="008E033D"/>
    <w:rsid w:val="008E321B"/>
    <w:rsid w:val="008E353F"/>
    <w:rsid w:val="008E38B4"/>
    <w:rsid w:val="008E7F47"/>
    <w:rsid w:val="008F330E"/>
    <w:rsid w:val="008F4F21"/>
    <w:rsid w:val="00904D4A"/>
    <w:rsid w:val="00905CE6"/>
    <w:rsid w:val="00906111"/>
    <w:rsid w:val="009079AA"/>
    <w:rsid w:val="00907B52"/>
    <w:rsid w:val="00907B81"/>
    <w:rsid w:val="009150A5"/>
    <w:rsid w:val="009151BA"/>
    <w:rsid w:val="009164F9"/>
    <w:rsid w:val="00916855"/>
    <w:rsid w:val="00925023"/>
    <w:rsid w:val="009277BC"/>
    <w:rsid w:val="00927D57"/>
    <w:rsid w:val="00931A51"/>
    <w:rsid w:val="00932479"/>
    <w:rsid w:val="00932851"/>
    <w:rsid w:val="0093595E"/>
    <w:rsid w:val="009377A2"/>
    <w:rsid w:val="00941587"/>
    <w:rsid w:val="00943BB6"/>
    <w:rsid w:val="00947185"/>
    <w:rsid w:val="009518B3"/>
    <w:rsid w:val="00951E87"/>
    <w:rsid w:val="00952223"/>
    <w:rsid w:val="009531F3"/>
    <w:rsid w:val="00954432"/>
    <w:rsid w:val="00955865"/>
    <w:rsid w:val="0095724F"/>
    <w:rsid w:val="0095795A"/>
    <w:rsid w:val="00957F5C"/>
    <w:rsid w:val="00963D9D"/>
    <w:rsid w:val="00963DC2"/>
    <w:rsid w:val="00964D35"/>
    <w:rsid w:val="0096675B"/>
    <w:rsid w:val="0098013E"/>
    <w:rsid w:val="00981B54"/>
    <w:rsid w:val="00982F90"/>
    <w:rsid w:val="009832F1"/>
    <w:rsid w:val="009842C3"/>
    <w:rsid w:val="0098781A"/>
    <w:rsid w:val="00997BBE"/>
    <w:rsid w:val="009A009A"/>
    <w:rsid w:val="009A04E0"/>
    <w:rsid w:val="009A1157"/>
    <w:rsid w:val="009A1196"/>
    <w:rsid w:val="009A1F1A"/>
    <w:rsid w:val="009A3D20"/>
    <w:rsid w:val="009A6BB6"/>
    <w:rsid w:val="009B0E6B"/>
    <w:rsid w:val="009B19A1"/>
    <w:rsid w:val="009B3152"/>
    <w:rsid w:val="009B3F43"/>
    <w:rsid w:val="009B5AB0"/>
    <w:rsid w:val="009B5CFA"/>
    <w:rsid w:val="009B73C6"/>
    <w:rsid w:val="009C10ED"/>
    <w:rsid w:val="009C161F"/>
    <w:rsid w:val="009C1B1F"/>
    <w:rsid w:val="009C2371"/>
    <w:rsid w:val="009C56B4"/>
    <w:rsid w:val="009D2408"/>
    <w:rsid w:val="009D51A2"/>
    <w:rsid w:val="009D5E9A"/>
    <w:rsid w:val="009E0429"/>
    <w:rsid w:val="009E04A8"/>
    <w:rsid w:val="009E1681"/>
    <w:rsid w:val="009E221B"/>
    <w:rsid w:val="009E37F3"/>
    <w:rsid w:val="009E4AEC"/>
    <w:rsid w:val="009E50A1"/>
    <w:rsid w:val="009E5BD8"/>
    <w:rsid w:val="009E681E"/>
    <w:rsid w:val="009F0D74"/>
    <w:rsid w:val="009F36F3"/>
    <w:rsid w:val="009F4D6F"/>
    <w:rsid w:val="00A01888"/>
    <w:rsid w:val="00A054FD"/>
    <w:rsid w:val="00A07988"/>
    <w:rsid w:val="00A07BD6"/>
    <w:rsid w:val="00A119E6"/>
    <w:rsid w:val="00A1511F"/>
    <w:rsid w:val="00A17204"/>
    <w:rsid w:val="00A209EF"/>
    <w:rsid w:val="00A20FBC"/>
    <w:rsid w:val="00A20FD1"/>
    <w:rsid w:val="00A228EE"/>
    <w:rsid w:val="00A22E76"/>
    <w:rsid w:val="00A259C9"/>
    <w:rsid w:val="00A31370"/>
    <w:rsid w:val="00A33A1C"/>
    <w:rsid w:val="00A33BC4"/>
    <w:rsid w:val="00A34D6F"/>
    <w:rsid w:val="00A369EF"/>
    <w:rsid w:val="00A36DD5"/>
    <w:rsid w:val="00A37040"/>
    <w:rsid w:val="00A41F91"/>
    <w:rsid w:val="00A47BD8"/>
    <w:rsid w:val="00A529EA"/>
    <w:rsid w:val="00A5378A"/>
    <w:rsid w:val="00A53A08"/>
    <w:rsid w:val="00A53EF4"/>
    <w:rsid w:val="00A54C18"/>
    <w:rsid w:val="00A54FC4"/>
    <w:rsid w:val="00A60CE8"/>
    <w:rsid w:val="00A617E9"/>
    <w:rsid w:val="00A629F4"/>
    <w:rsid w:val="00A63355"/>
    <w:rsid w:val="00A713A0"/>
    <w:rsid w:val="00A7596D"/>
    <w:rsid w:val="00A76DE8"/>
    <w:rsid w:val="00A801A9"/>
    <w:rsid w:val="00A837F9"/>
    <w:rsid w:val="00A862EF"/>
    <w:rsid w:val="00A878F8"/>
    <w:rsid w:val="00A963DF"/>
    <w:rsid w:val="00AA00C7"/>
    <w:rsid w:val="00AA7203"/>
    <w:rsid w:val="00AB0C15"/>
    <w:rsid w:val="00AB0FC3"/>
    <w:rsid w:val="00AB535C"/>
    <w:rsid w:val="00AC0C22"/>
    <w:rsid w:val="00AC0FA8"/>
    <w:rsid w:val="00AC1BAC"/>
    <w:rsid w:val="00AC3896"/>
    <w:rsid w:val="00AC39A1"/>
    <w:rsid w:val="00AC39A7"/>
    <w:rsid w:val="00AC7620"/>
    <w:rsid w:val="00AD1CF0"/>
    <w:rsid w:val="00AD2CF2"/>
    <w:rsid w:val="00AD47F0"/>
    <w:rsid w:val="00AE0DF7"/>
    <w:rsid w:val="00AE2D88"/>
    <w:rsid w:val="00AE308F"/>
    <w:rsid w:val="00AE31A3"/>
    <w:rsid w:val="00AE31AA"/>
    <w:rsid w:val="00AE6713"/>
    <w:rsid w:val="00AE6F6F"/>
    <w:rsid w:val="00AF0CBA"/>
    <w:rsid w:val="00AF3325"/>
    <w:rsid w:val="00AF34D9"/>
    <w:rsid w:val="00AF70DA"/>
    <w:rsid w:val="00B00317"/>
    <w:rsid w:val="00B019D3"/>
    <w:rsid w:val="00B01CFB"/>
    <w:rsid w:val="00B05439"/>
    <w:rsid w:val="00B1220E"/>
    <w:rsid w:val="00B16E34"/>
    <w:rsid w:val="00B17F12"/>
    <w:rsid w:val="00B22EA3"/>
    <w:rsid w:val="00B234FC"/>
    <w:rsid w:val="00B23BC7"/>
    <w:rsid w:val="00B25EFB"/>
    <w:rsid w:val="00B26BD6"/>
    <w:rsid w:val="00B30490"/>
    <w:rsid w:val="00B31741"/>
    <w:rsid w:val="00B31DFE"/>
    <w:rsid w:val="00B3438A"/>
    <w:rsid w:val="00B34CF9"/>
    <w:rsid w:val="00B37559"/>
    <w:rsid w:val="00B4054B"/>
    <w:rsid w:val="00B40AA9"/>
    <w:rsid w:val="00B4349E"/>
    <w:rsid w:val="00B443A0"/>
    <w:rsid w:val="00B464BB"/>
    <w:rsid w:val="00B5160F"/>
    <w:rsid w:val="00B54D18"/>
    <w:rsid w:val="00B561C4"/>
    <w:rsid w:val="00B579B0"/>
    <w:rsid w:val="00B57D11"/>
    <w:rsid w:val="00B57E29"/>
    <w:rsid w:val="00B61D8F"/>
    <w:rsid w:val="00B631A9"/>
    <w:rsid w:val="00B649D7"/>
    <w:rsid w:val="00B71DD4"/>
    <w:rsid w:val="00B77991"/>
    <w:rsid w:val="00B81289"/>
    <w:rsid w:val="00B815EC"/>
    <w:rsid w:val="00B81C2F"/>
    <w:rsid w:val="00B828D0"/>
    <w:rsid w:val="00B873AC"/>
    <w:rsid w:val="00B90743"/>
    <w:rsid w:val="00B90C45"/>
    <w:rsid w:val="00B92776"/>
    <w:rsid w:val="00B933BE"/>
    <w:rsid w:val="00B949D3"/>
    <w:rsid w:val="00B96F23"/>
    <w:rsid w:val="00B977D3"/>
    <w:rsid w:val="00B97F56"/>
    <w:rsid w:val="00BA021F"/>
    <w:rsid w:val="00BA166F"/>
    <w:rsid w:val="00BA1A55"/>
    <w:rsid w:val="00BA1D8D"/>
    <w:rsid w:val="00BA506F"/>
    <w:rsid w:val="00BA7E73"/>
    <w:rsid w:val="00BB0FF3"/>
    <w:rsid w:val="00BB6648"/>
    <w:rsid w:val="00BB7C37"/>
    <w:rsid w:val="00BC17B3"/>
    <w:rsid w:val="00BC218D"/>
    <w:rsid w:val="00BC3B9D"/>
    <w:rsid w:val="00BC6B1B"/>
    <w:rsid w:val="00BD42BC"/>
    <w:rsid w:val="00BD6738"/>
    <w:rsid w:val="00BD7E5E"/>
    <w:rsid w:val="00BE46F6"/>
    <w:rsid w:val="00BE5A44"/>
    <w:rsid w:val="00BE63DB"/>
    <w:rsid w:val="00BE6574"/>
    <w:rsid w:val="00BF2091"/>
    <w:rsid w:val="00BF63DF"/>
    <w:rsid w:val="00C02B3F"/>
    <w:rsid w:val="00C07319"/>
    <w:rsid w:val="00C15AE1"/>
    <w:rsid w:val="00C162EB"/>
    <w:rsid w:val="00C16FD2"/>
    <w:rsid w:val="00C2283D"/>
    <w:rsid w:val="00C25EF8"/>
    <w:rsid w:val="00C270CB"/>
    <w:rsid w:val="00C319EA"/>
    <w:rsid w:val="00C31D0E"/>
    <w:rsid w:val="00C32F2A"/>
    <w:rsid w:val="00C34093"/>
    <w:rsid w:val="00C4395E"/>
    <w:rsid w:val="00C45FC3"/>
    <w:rsid w:val="00C47FFD"/>
    <w:rsid w:val="00C51E92"/>
    <w:rsid w:val="00C56FE6"/>
    <w:rsid w:val="00C57B26"/>
    <w:rsid w:val="00C57E2C"/>
    <w:rsid w:val="00C60511"/>
    <w:rsid w:val="00C608B7"/>
    <w:rsid w:val="00C6285E"/>
    <w:rsid w:val="00C66F24"/>
    <w:rsid w:val="00C720FC"/>
    <w:rsid w:val="00C768EB"/>
    <w:rsid w:val="00C76D7F"/>
    <w:rsid w:val="00C813AA"/>
    <w:rsid w:val="00C85F83"/>
    <w:rsid w:val="00C874CA"/>
    <w:rsid w:val="00C91D1B"/>
    <w:rsid w:val="00C9291E"/>
    <w:rsid w:val="00CA0651"/>
    <w:rsid w:val="00CA16C3"/>
    <w:rsid w:val="00CA22E1"/>
    <w:rsid w:val="00CA3F44"/>
    <w:rsid w:val="00CA4DF9"/>
    <w:rsid w:val="00CA4E58"/>
    <w:rsid w:val="00CA6785"/>
    <w:rsid w:val="00CA76CC"/>
    <w:rsid w:val="00CB0694"/>
    <w:rsid w:val="00CB3771"/>
    <w:rsid w:val="00CB44BF"/>
    <w:rsid w:val="00CB5153"/>
    <w:rsid w:val="00CB6A0C"/>
    <w:rsid w:val="00CB6F65"/>
    <w:rsid w:val="00CC2389"/>
    <w:rsid w:val="00CC4BA4"/>
    <w:rsid w:val="00CC67B7"/>
    <w:rsid w:val="00CD20C3"/>
    <w:rsid w:val="00CD2899"/>
    <w:rsid w:val="00CD5E02"/>
    <w:rsid w:val="00CD60CD"/>
    <w:rsid w:val="00CE076A"/>
    <w:rsid w:val="00CE16A2"/>
    <w:rsid w:val="00CE463D"/>
    <w:rsid w:val="00CE7200"/>
    <w:rsid w:val="00CE7562"/>
    <w:rsid w:val="00CF117E"/>
    <w:rsid w:val="00CF3BA0"/>
    <w:rsid w:val="00CF4CC5"/>
    <w:rsid w:val="00CF6CC7"/>
    <w:rsid w:val="00D0369C"/>
    <w:rsid w:val="00D0426A"/>
    <w:rsid w:val="00D07355"/>
    <w:rsid w:val="00D07BBE"/>
    <w:rsid w:val="00D10BA0"/>
    <w:rsid w:val="00D14632"/>
    <w:rsid w:val="00D146F6"/>
    <w:rsid w:val="00D21694"/>
    <w:rsid w:val="00D22593"/>
    <w:rsid w:val="00D24EB5"/>
    <w:rsid w:val="00D27FC4"/>
    <w:rsid w:val="00D31975"/>
    <w:rsid w:val="00D34CFE"/>
    <w:rsid w:val="00D35AB9"/>
    <w:rsid w:val="00D36A9B"/>
    <w:rsid w:val="00D41571"/>
    <w:rsid w:val="00D416A0"/>
    <w:rsid w:val="00D43B95"/>
    <w:rsid w:val="00D47672"/>
    <w:rsid w:val="00D50EB3"/>
    <w:rsid w:val="00D5123C"/>
    <w:rsid w:val="00D528CD"/>
    <w:rsid w:val="00D533D0"/>
    <w:rsid w:val="00D55560"/>
    <w:rsid w:val="00D61C5A"/>
    <w:rsid w:val="00D67280"/>
    <w:rsid w:val="00D6790C"/>
    <w:rsid w:val="00D70693"/>
    <w:rsid w:val="00D72873"/>
    <w:rsid w:val="00D73277"/>
    <w:rsid w:val="00D76586"/>
    <w:rsid w:val="00D806D1"/>
    <w:rsid w:val="00D813FB"/>
    <w:rsid w:val="00D82657"/>
    <w:rsid w:val="00D87E20"/>
    <w:rsid w:val="00D94F77"/>
    <w:rsid w:val="00D9737A"/>
    <w:rsid w:val="00DA01BD"/>
    <w:rsid w:val="00DA4037"/>
    <w:rsid w:val="00DB1B9D"/>
    <w:rsid w:val="00DB3199"/>
    <w:rsid w:val="00DB45E4"/>
    <w:rsid w:val="00DC1E64"/>
    <w:rsid w:val="00DC4ADB"/>
    <w:rsid w:val="00DC58D6"/>
    <w:rsid w:val="00DC5CC4"/>
    <w:rsid w:val="00DC5F51"/>
    <w:rsid w:val="00DD3722"/>
    <w:rsid w:val="00DD5602"/>
    <w:rsid w:val="00DE19B6"/>
    <w:rsid w:val="00DE3AF0"/>
    <w:rsid w:val="00DE66A5"/>
    <w:rsid w:val="00DE70EF"/>
    <w:rsid w:val="00DF1657"/>
    <w:rsid w:val="00DF27AC"/>
    <w:rsid w:val="00DF2912"/>
    <w:rsid w:val="00DF2B50"/>
    <w:rsid w:val="00E01917"/>
    <w:rsid w:val="00E04401"/>
    <w:rsid w:val="00E04C86"/>
    <w:rsid w:val="00E050DD"/>
    <w:rsid w:val="00E05133"/>
    <w:rsid w:val="00E0671D"/>
    <w:rsid w:val="00E13FBA"/>
    <w:rsid w:val="00E17344"/>
    <w:rsid w:val="00E20F30"/>
    <w:rsid w:val="00E2189C"/>
    <w:rsid w:val="00E222E0"/>
    <w:rsid w:val="00E23754"/>
    <w:rsid w:val="00E25BB1"/>
    <w:rsid w:val="00E25C26"/>
    <w:rsid w:val="00E262D4"/>
    <w:rsid w:val="00E26590"/>
    <w:rsid w:val="00E27BBA"/>
    <w:rsid w:val="00E30E3F"/>
    <w:rsid w:val="00E32779"/>
    <w:rsid w:val="00E35E8F"/>
    <w:rsid w:val="00E376C2"/>
    <w:rsid w:val="00E37BD3"/>
    <w:rsid w:val="00E407A2"/>
    <w:rsid w:val="00E41F20"/>
    <w:rsid w:val="00E428AB"/>
    <w:rsid w:val="00E4298B"/>
    <w:rsid w:val="00E438E8"/>
    <w:rsid w:val="00E44CF7"/>
    <w:rsid w:val="00E453A3"/>
    <w:rsid w:val="00E459CC"/>
    <w:rsid w:val="00E5108B"/>
    <w:rsid w:val="00E514C3"/>
    <w:rsid w:val="00E520E2"/>
    <w:rsid w:val="00E523D4"/>
    <w:rsid w:val="00E530C4"/>
    <w:rsid w:val="00E53453"/>
    <w:rsid w:val="00E53C8D"/>
    <w:rsid w:val="00E55996"/>
    <w:rsid w:val="00E60868"/>
    <w:rsid w:val="00E60D19"/>
    <w:rsid w:val="00E64254"/>
    <w:rsid w:val="00E64798"/>
    <w:rsid w:val="00E66E3F"/>
    <w:rsid w:val="00E67928"/>
    <w:rsid w:val="00E6796D"/>
    <w:rsid w:val="00E67E9C"/>
    <w:rsid w:val="00E67EC1"/>
    <w:rsid w:val="00E70FB5"/>
    <w:rsid w:val="00E71C93"/>
    <w:rsid w:val="00E7201C"/>
    <w:rsid w:val="00E720F1"/>
    <w:rsid w:val="00E8047A"/>
    <w:rsid w:val="00E828E6"/>
    <w:rsid w:val="00E8632B"/>
    <w:rsid w:val="00E86464"/>
    <w:rsid w:val="00E915AF"/>
    <w:rsid w:val="00E934D7"/>
    <w:rsid w:val="00E95000"/>
    <w:rsid w:val="00E96415"/>
    <w:rsid w:val="00EA099E"/>
    <w:rsid w:val="00EA15B3"/>
    <w:rsid w:val="00EA3EC1"/>
    <w:rsid w:val="00EA792F"/>
    <w:rsid w:val="00EB16B0"/>
    <w:rsid w:val="00EB1A1B"/>
    <w:rsid w:val="00EB2358"/>
    <w:rsid w:val="00EB27D0"/>
    <w:rsid w:val="00EB3EB8"/>
    <w:rsid w:val="00EC02FE"/>
    <w:rsid w:val="00EC4A96"/>
    <w:rsid w:val="00EC6D33"/>
    <w:rsid w:val="00EC7829"/>
    <w:rsid w:val="00ED52C4"/>
    <w:rsid w:val="00EE166B"/>
    <w:rsid w:val="00EE5902"/>
    <w:rsid w:val="00F00154"/>
    <w:rsid w:val="00F07A0B"/>
    <w:rsid w:val="00F105C3"/>
    <w:rsid w:val="00F1180F"/>
    <w:rsid w:val="00F139D7"/>
    <w:rsid w:val="00F14C08"/>
    <w:rsid w:val="00F22060"/>
    <w:rsid w:val="00F22890"/>
    <w:rsid w:val="00F261F5"/>
    <w:rsid w:val="00F32EB8"/>
    <w:rsid w:val="00F34749"/>
    <w:rsid w:val="00F34E5B"/>
    <w:rsid w:val="00F41D91"/>
    <w:rsid w:val="00F424BF"/>
    <w:rsid w:val="00F44906"/>
    <w:rsid w:val="00F44FB8"/>
    <w:rsid w:val="00F44FC3"/>
    <w:rsid w:val="00F4527D"/>
    <w:rsid w:val="00F46107"/>
    <w:rsid w:val="00F46649"/>
    <w:rsid w:val="00F468C5"/>
    <w:rsid w:val="00F47B05"/>
    <w:rsid w:val="00F52F39"/>
    <w:rsid w:val="00F55463"/>
    <w:rsid w:val="00F55741"/>
    <w:rsid w:val="00F6027F"/>
    <w:rsid w:val="00F6184F"/>
    <w:rsid w:val="00F62BD5"/>
    <w:rsid w:val="00F65221"/>
    <w:rsid w:val="00F652AD"/>
    <w:rsid w:val="00F66FB4"/>
    <w:rsid w:val="00F67220"/>
    <w:rsid w:val="00F67459"/>
    <w:rsid w:val="00F714CF"/>
    <w:rsid w:val="00F7797F"/>
    <w:rsid w:val="00F800A5"/>
    <w:rsid w:val="00F8066C"/>
    <w:rsid w:val="00F80CD2"/>
    <w:rsid w:val="00F8310E"/>
    <w:rsid w:val="00F914DD"/>
    <w:rsid w:val="00F927A5"/>
    <w:rsid w:val="00F92900"/>
    <w:rsid w:val="00F92D5B"/>
    <w:rsid w:val="00F94C58"/>
    <w:rsid w:val="00FA0D03"/>
    <w:rsid w:val="00FA2358"/>
    <w:rsid w:val="00FB2592"/>
    <w:rsid w:val="00FB2810"/>
    <w:rsid w:val="00FB3BBE"/>
    <w:rsid w:val="00FB5F43"/>
    <w:rsid w:val="00FB7A2C"/>
    <w:rsid w:val="00FC255B"/>
    <w:rsid w:val="00FC2947"/>
    <w:rsid w:val="00FC4422"/>
    <w:rsid w:val="00FD1863"/>
    <w:rsid w:val="00FD3DF5"/>
    <w:rsid w:val="00FD3F55"/>
    <w:rsid w:val="00FD6A63"/>
    <w:rsid w:val="00FD78F4"/>
    <w:rsid w:val="00FE0818"/>
    <w:rsid w:val="00FE2802"/>
    <w:rsid w:val="00FE5CFC"/>
    <w:rsid w:val="00FE6560"/>
    <w:rsid w:val="00FE6FB1"/>
    <w:rsid w:val="00FF33EF"/>
    <w:rsid w:val="00FF71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21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 w:type="character" w:styleId="FollowedHyperlink">
    <w:name w:val="FollowedHyperlink"/>
    <w:basedOn w:val="DefaultParagraphFont"/>
    <w:semiHidden/>
    <w:unhideWhenUsed/>
    <w:rsid w:val="00B61D8F"/>
    <w:rPr>
      <w:color w:val="800080" w:themeColor="followedHyperlink"/>
      <w:u w:val="single"/>
    </w:rPr>
  </w:style>
  <w:style w:type="paragraph" w:styleId="EndnoteText">
    <w:name w:val="endnote text"/>
    <w:basedOn w:val="Normal"/>
    <w:link w:val="EndnoteTextChar"/>
    <w:semiHidden/>
    <w:unhideWhenUsed/>
    <w:rsid w:val="005852E0"/>
    <w:pPr>
      <w:spacing w:before="0" w:line="240" w:lineRule="auto"/>
    </w:pPr>
    <w:rPr>
      <w:sz w:val="20"/>
      <w:szCs w:val="20"/>
    </w:rPr>
  </w:style>
  <w:style w:type="character" w:customStyle="1" w:styleId="EndnoteTextChar">
    <w:name w:val="Endnote Text Char"/>
    <w:basedOn w:val="DefaultParagraphFont"/>
    <w:link w:val="EndnoteText"/>
    <w:semiHidden/>
    <w:rsid w:val="005852E0"/>
    <w:rPr>
      <w:lang w:val="en-GB" w:eastAsia="en-US"/>
    </w:rPr>
  </w:style>
  <w:style w:type="character" w:styleId="EndnoteReference">
    <w:name w:val="endnote reference"/>
    <w:basedOn w:val="DefaultParagraphFont"/>
    <w:semiHidden/>
    <w:unhideWhenUsed/>
    <w:rsid w:val="005852E0"/>
    <w:rPr>
      <w:vertAlign w:val="superscript"/>
    </w:rPr>
  </w:style>
  <w:style w:type="paragraph" w:styleId="NormalWeb">
    <w:name w:val="Normal (Web)"/>
    <w:basedOn w:val="Normal"/>
    <w:uiPriority w:val="99"/>
    <w:semiHidden/>
    <w:unhideWhenUsed/>
    <w:rsid w:val="00435EC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en-GB"/>
    </w:rPr>
  </w:style>
  <w:style w:type="paragraph" w:styleId="TableofFigures">
    <w:name w:val="table of figures"/>
    <w:basedOn w:val="Normal"/>
    <w:next w:val="Normal"/>
    <w:semiHidden/>
    <w:rsid w:val="003B724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paragraph" w:customStyle="1" w:styleId="TableLegend0">
    <w:name w:val="Table_Legend"/>
    <w:basedOn w:val="Tabletext"/>
    <w:next w:val="Normal"/>
    <w:rsid w:val="00896A0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rsid w:val="00896A06"/>
    <w:pPr>
      <w:spacing w:before="0"/>
    </w:pPr>
    <w:rPr>
      <w:b/>
    </w:rPr>
  </w:style>
  <w:style w:type="paragraph" w:customStyle="1" w:styleId="Table">
    <w:name w:val="Table_#"/>
    <w:basedOn w:val="Normal"/>
    <w:next w:val="TableTitle0"/>
    <w:rsid w:val="00896A0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locked/>
    <w:rsid w:val="00896A06"/>
    <w:rPr>
      <w:b/>
      <w:szCs w:val="22"/>
      <w:lang w:val="en-GB" w:eastAsia="en-US"/>
    </w:rPr>
  </w:style>
  <w:style w:type="paragraph" w:customStyle="1" w:styleId="xmsonormal">
    <w:name w:val="x_msonormal"/>
    <w:basedOn w:val="Normal"/>
    <w:rsid w:val="00204DCF"/>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eastAsia="en-GB"/>
    </w:rPr>
  </w:style>
  <w:style w:type="character" w:customStyle="1" w:styleId="Artdef">
    <w:name w:val="Art_def"/>
    <w:basedOn w:val="DefaultParagraphFont"/>
    <w:rsid w:val="0053150B"/>
    <w:rPr>
      <w:rFonts w:ascii="Times New Roman" w:hAnsi="Times New Roman"/>
      <w:b/>
    </w:rPr>
  </w:style>
  <w:style w:type="character" w:customStyle="1" w:styleId="NoteChar">
    <w:name w:val="Note Char"/>
    <w:basedOn w:val="DefaultParagraphFont"/>
    <w:link w:val="Note"/>
    <w:qFormat/>
    <w:locked/>
    <w:rsid w:val="0053150B"/>
    <w:rPr>
      <w:szCs w:val="22"/>
      <w:lang w:val="en-GB" w:eastAsia="en-US"/>
    </w:rPr>
  </w:style>
  <w:style w:type="paragraph" w:customStyle="1" w:styleId="headfoot">
    <w:name w:val="head_foot"/>
    <w:basedOn w:val="Normal"/>
    <w:next w:val="Normal"/>
    <w:rsid w:val="00E5108B"/>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rPr>
  </w:style>
  <w:style w:type="character" w:customStyle="1" w:styleId="Appref0">
    <w:name w:val="App#_ref"/>
    <w:basedOn w:val="DefaultParagraphFont"/>
    <w:rsid w:val="00E5108B"/>
  </w:style>
  <w:style w:type="paragraph" w:customStyle="1" w:styleId="AnnexNotitle0">
    <w:name w:val="Annex_No &amp; title"/>
    <w:basedOn w:val="Normal"/>
    <w:next w:val="Normalaftertitle"/>
    <w:rsid w:val="007134F3"/>
    <w:pPr>
      <w:keepNext/>
      <w:keepLines/>
      <w:spacing w:before="480" w:line="240" w:lineRule="auto"/>
      <w:jc w:val="center"/>
    </w:pPr>
    <w:rPr>
      <w:rFonts w:asciiTheme="minorHAnsi" w:hAnsiTheme="minorHAnsi" w:cs="Times New Roman"/>
      <w:b/>
      <w:sz w:val="28"/>
      <w:szCs w:val="20"/>
    </w:rPr>
  </w:style>
  <w:style w:type="paragraph" w:customStyle="1" w:styleId="TabletitleBR">
    <w:name w:val="Table_title_BR"/>
    <w:basedOn w:val="Normal"/>
    <w:next w:val="Tablehead"/>
    <w:rsid w:val="007134F3"/>
    <w:pPr>
      <w:keepNext/>
      <w:keepLines/>
      <w:spacing w:before="0" w:after="120" w:line="240" w:lineRule="auto"/>
      <w:jc w:val="center"/>
    </w:pPr>
    <w:rPr>
      <w:rFonts w:asciiTheme="minorHAnsi" w:hAnsiTheme="minorHAnsi" w:cs="Times New Roman"/>
      <w:b/>
      <w:szCs w:val="20"/>
    </w:rPr>
  </w:style>
  <w:style w:type="paragraph" w:customStyle="1" w:styleId="TableNoBR">
    <w:name w:val="Table_No_BR"/>
    <w:basedOn w:val="Normal"/>
    <w:next w:val="TabletitleBR"/>
    <w:rsid w:val="007134F3"/>
    <w:pPr>
      <w:keepNext/>
      <w:spacing w:before="560" w:after="120" w:line="240" w:lineRule="auto"/>
      <w:jc w:val="center"/>
    </w:pPr>
    <w:rPr>
      <w:rFonts w:asciiTheme="minorHAnsi" w:hAnsiTheme="minorHAnsi" w:cs="Times New Roman"/>
      <w:caps/>
      <w:szCs w:val="20"/>
    </w:rPr>
  </w:style>
  <w:style w:type="paragraph" w:customStyle="1" w:styleId="FiguretitleBR">
    <w:name w:val="Figure_title_BR"/>
    <w:basedOn w:val="TabletitleBR"/>
    <w:next w:val="Figurewithouttitle"/>
    <w:rsid w:val="007134F3"/>
    <w:pPr>
      <w:keepNext w:val="0"/>
      <w:spacing w:after="480"/>
    </w:pPr>
  </w:style>
  <w:style w:type="paragraph" w:styleId="CommentSubject">
    <w:name w:val="annotation subject"/>
    <w:basedOn w:val="CommentText"/>
    <w:next w:val="CommentText"/>
    <w:link w:val="CommentSubjectChar"/>
    <w:semiHidden/>
    <w:unhideWhenUsed/>
    <w:rsid w:val="00C31D0E"/>
    <w:pPr>
      <w:spacing w:line="240" w:lineRule="auto"/>
    </w:pPr>
    <w:rPr>
      <w:b/>
      <w:bCs/>
      <w:szCs w:val="20"/>
    </w:rPr>
  </w:style>
  <w:style w:type="character" w:customStyle="1" w:styleId="CommentTextChar">
    <w:name w:val="Comment Text Char"/>
    <w:basedOn w:val="DefaultParagraphFont"/>
    <w:link w:val="CommentText"/>
    <w:semiHidden/>
    <w:rsid w:val="00C31D0E"/>
    <w:rPr>
      <w:szCs w:val="22"/>
      <w:lang w:val="en-GB" w:eastAsia="en-US"/>
    </w:rPr>
  </w:style>
  <w:style w:type="character" w:customStyle="1" w:styleId="CommentSubjectChar">
    <w:name w:val="Comment Subject Char"/>
    <w:basedOn w:val="CommentTextChar"/>
    <w:link w:val="CommentSubject"/>
    <w:semiHidden/>
    <w:rsid w:val="00C31D0E"/>
    <w:rPr>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30900558">
      <w:bodyDiv w:val="1"/>
      <w:marLeft w:val="0"/>
      <w:marRight w:val="0"/>
      <w:marTop w:val="0"/>
      <w:marBottom w:val="0"/>
      <w:divBdr>
        <w:top w:val="none" w:sz="0" w:space="0" w:color="auto"/>
        <w:left w:val="none" w:sz="0" w:space="0" w:color="auto"/>
        <w:bottom w:val="none" w:sz="0" w:space="0" w:color="auto"/>
        <w:right w:val="none" w:sz="0" w:space="0" w:color="auto"/>
      </w:divBdr>
    </w:div>
    <w:div w:id="166487722">
      <w:bodyDiv w:val="1"/>
      <w:marLeft w:val="0"/>
      <w:marRight w:val="0"/>
      <w:marTop w:val="0"/>
      <w:marBottom w:val="0"/>
      <w:divBdr>
        <w:top w:val="none" w:sz="0" w:space="0" w:color="auto"/>
        <w:left w:val="none" w:sz="0" w:space="0" w:color="auto"/>
        <w:bottom w:val="none" w:sz="0" w:space="0" w:color="auto"/>
        <w:right w:val="none" w:sz="0" w:space="0" w:color="auto"/>
      </w:divBdr>
    </w:div>
    <w:div w:id="316762118">
      <w:bodyDiv w:val="1"/>
      <w:marLeft w:val="0"/>
      <w:marRight w:val="0"/>
      <w:marTop w:val="0"/>
      <w:marBottom w:val="0"/>
      <w:divBdr>
        <w:top w:val="none" w:sz="0" w:space="0" w:color="auto"/>
        <w:left w:val="none" w:sz="0" w:space="0" w:color="auto"/>
        <w:bottom w:val="none" w:sz="0" w:space="0" w:color="auto"/>
        <w:right w:val="none" w:sz="0" w:space="0" w:color="auto"/>
      </w:divBdr>
    </w:div>
    <w:div w:id="395934677">
      <w:bodyDiv w:val="1"/>
      <w:marLeft w:val="0"/>
      <w:marRight w:val="0"/>
      <w:marTop w:val="0"/>
      <w:marBottom w:val="0"/>
      <w:divBdr>
        <w:top w:val="none" w:sz="0" w:space="0" w:color="auto"/>
        <w:left w:val="none" w:sz="0" w:space="0" w:color="auto"/>
        <w:bottom w:val="none" w:sz="0" w:space="0" w:color="auto"/>
        <w:right w:val="none" w:sz="0" w:space="0" w:color="auto"/>
      </w:divBdr>
    </w:div>
    <w:div w:id="572468639">
      <w:bodyDiv w:val="1"/>
      <w:marLeft w:val="0"/>
      <w:marRight w:val="0"/>
      <w:marTop w:val="0"/>
      <w:marBottom w:val="0"/>
      <w:divBdr>
        <w:top w:val="none" w:sz="0" w:space="0" w:color="auto"/>
        <w:left w:val="none" w:sz="0" w:space="0" w:color="auto"/>
        <w:bottom w:val="none" w:sz="0" w:space="0" w:color="auto"/>
        <w:right w:val="none" w:sz="0" w:space="0" w:color="auto"/>
      </w:divBdr>
    </w:div>
    <w:div w:id="781724883">
      <w:bodyDiv w:val="1"/>
      <w:marLeft w:val="0"/>
      <w:marRight w:val="0"/>
      <w:marTop w:val="0"/>
      <w:marBottom w:val="0"/>
      <w:divBdr>
        <w:top w:val="none" w:sz="0" w:space="0" w:color="auto"/>
        <w:left w:val="none" w:sz="0" w:space="0" w:color="auto"/>
        <w:bottom w:val="none" w:sz="0" w:space="0" w:color="auto"/>
        <w:right w:val="none" w:sz="0" w:space="0" w:color="auto"/>
      </w:divBdr>
    </w:div>
    <w:div w:id="838234582">
      <w:bodyDiv w:val="1"/>
      <w:marLeft w:val="0"/>
      <w:marRight w:val="0"/>
      <w:marTop w:val="0"/>
      <w:marBottom w:val="0"/>
      <w:divBdr>
        <w:top w:val="none" w:sz="0" w:space="0" w:color="auto"/>
        <w:left w:val="none" w:sz="0" w:space="0" w:color="auto"/>
        <w:bottom w:val="none" w:sz="0" w:space="0" w:color="auto"/>
        <w:right w:val="none" w:sz="0" w:space="0" w:color="auto"/>
      </w:divBdr>
    </w:div>
    <w:div w:id="890577867">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851801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1714690245">
      <w:bodyDiv w:val="1"/>
      <w:marLeft w:val="0"/>
      <w:marRight w:val="0"/>
      <w:marTop w:val="0"/>
      <w:marBottom w:val="0"/>
      <w:divBdr>
        <w:top w:val="none" w:sz="0" w:space="0" w:color="auto"/>
        <w:left w:val="none" w:sz="0" w:space="0" w:color="auto"/>
        <w:bottom w:val="none" w:sz="0" w:space="0" w:color="auto"/>
        <w:right w:val="none" w:sz="0" w:space="0" w:color="auto"/>
      </w:divBdr>
    </w:div>
    <w:div w:id="1851917762">
      <w:bodyDiv w:val="1"/>
      <w:marLeft w:val="0"/>
      <w:marRight w:val="0"/>
      <w:marTop w:val="0"/>
      <w:marBottom w:val="0"/>
      <w:divBdr>
        <w:top w:val="none" w:sz="0" w:space="0" w:color="auto"/>
        <w:left w:val="none" w:sz="0" w:space="0" w:color="auto"/>
        <w:bottom w:val="none" w:sz="0" w:space="0" w:color="auto"/>
        <w:right w:val="none" w:sz="0" w:space="0" w:color="auto"/>
      </w:divBdr>
    </w:div>
    <w:div w:id="1893692423">
      <w:bodyDiv w:val="1"/>
      <w:marLeft w:val="0"/>
      <w:marRight w:val="0"/>
      <w:marTop w:val="0"/>
      <w:marBottom w:val="0"/>
      <w:divBdr>
        <w:top w:val="none" w:sz="0" w:space="0" w:color="auto"/>
        <w:left w:val="none" w:sz="0" w:space="0" w:color="auto"/>
        <w:bottom w:val="none" w:sz="0" w:space="0" w:color="auto"/>
        <w:right w:val="none" w:sz="0" w:space="0" w:color="auto"/>
      </w:divBdr>
    </w:div>
    <w:div w:id="1907837370">
      <w:bodyDiv w:val="1"/>
      <w:marLeft w:val="0"/>
      <w:marRight w:val="0"/>
      <w:marTop w:val="0"/>
      <w:marBottom w:val="0"/>
      <w:divBdr>
        <w:top w:val="none" w:sz="0" w:space="0" w:color="auto"/>
        <w:left w:val="none" w:sz="0" w:space="0" w:color="auto"/>
        <w:bottom w:val="none" w:sz="0" w:space="0" w:color="auto"/>
        <w:right w:val="none" w:sz="0" w:space="0" w:color="auto"/>
      </w:divBdr>
    </w:div>
    <w:div w:id="198096076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7</TotalTime>
  <Pages>14</Pages>
  <Words>4659</Words>
  <Characters>24471</Characters>
  <Application>Microsoft Office Word</Application>
  <DocSecurity>0</DocSecurity>
  <Lines>203</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29072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8</cp:revision>
  <cp:lastPrinted>2018-05-01T13:26:00Z</cp:lastPrinted>
  <dcterms:created xsi:type="dcterms:W3CDTF">2024-07-26T07:47:00Z</dcterms:created>
  <dcterms:modified xsi:type="dcterms:W3CDTF">2024-08-08T07:32:00Z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ies>
</file>