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D97660" w14:paraId="3373B1DA" w14:textId="77777777" w:rsidTr="004228FA">
        <w:trPr>
          <w:jc w:val="center"/>
        </w:trPr>
        <w:tc>
          <w:tcPr>
            <w:tcW w:w="9889" w:type="dxa"/>
            <w:gridSpan w:val="3"/>
            <w:shd w:val="clear" w:color="auto" w:fill="auto"/>
          </w:tcPr>
          <w:p w14:paraId="131D11D0" w14:textId="77777777" w:rsidR="00E53DCE" w:rsidRPr="00D97660" w:rsidRDefault="00E53DCE" w:rsidP="006160CB">
            <w:pPr>
              <w:spacing w:before="0"/>
              <w:jc w:val="left"/>
              <w:rPr>
                <w:rFonts w:cstheme="minorHAnsi"/>
                <w:b/>
                <w:bCs/>
                <w:color w:val="808080"/>
                <w:sz w:val="28"/>
                <w:szCs w:val="28"/>
                <w:lang w:val="fr-FR"/>
              </w:rPr>
            </w:pPr>
            <w:r w:rsidRPr="00D97660">
              <w:rPr>
                <w:rFonts w:cstheme="minorHAnsi"/>
                <w:b/>
                <w:bCs/>
                <w:color w:val="808080"/>
                <w:sz w:val="28"/>
                <w:szCs w:val="28"/>
                <w:lang w:val="fr-FR"/>
              </w:rPr>
              <w:t>Bureau des radiocommunications (BR)</w:t>
            </w:r>
          </w:p>
          <w:p w14:paraId="5D410CA3" w14:textId="77777777" w:rsidR="00E53DCE" w:rsidRPr="00D97660" w:rsidRDefault="00E53DCE" w:rsidP="006160CB">
            <w:pPr>
              <w:spacing w:before="0"/>
              <w:jc w:val="left"/>
              <w:rPr>
                <w:rFonts w:cstheme="minorHAnsi"/>
                <w:b/>
                <w:bCs/>
                <w:color w:val="808080"/>
                <w:sz w:val="28"/>
                <w:szCs w:val="28"/>
                <w:lang w:val="fr-FR"/>
              </w:rPr>
            </w:pPr>
          </w:p>
          <w:p w14:paraId="238EAC46" w14:textId="77777777" w:rsidR="00E53DCE" w:rsidRPr="00D97660" w:rsidRDefault="00E53DCE" w:rsidP="006160CB">
            <w:pPr>
              <w:spacing w:before="0"/>
              <w:jc w:val="left"/>
              <w:rPr>
                <w:rFonts w:cs="Times New Roman Bold"/>
                <w:b/>
                <w:bCs/>
                <w:color w:val="808080"/>
                <w:sz w:val="28"/>
                <w:szCs w:val="28"/>
                <w:lang w:val="fr-FR"/>
              </w:rPr>
            </w:pPr>
          </w:p>
        </w:tc>
      </w:tr>
      <w:tr w:rsidR="00E53DCE" w:rsidRPr="00D97660" w14:paraId="32D03654" w14:textId="77777777" w:rsidTr="004228FA">
        <w:trPr>
          <w:jc w:val="center"/>
        </w:trPr>
        <w:tc>
          <w:tcPr>
            <w:tcW w:w="7054" w:type="dxa"/>
            <w:gridSpan w:val="2"/>
            <w:shd w:val="clear" w:color="auto" w:fill="auto"/>
          </w:tcPr>
          <w:p w14:paraId="787AC96A" w14:textId="15AF554C" w:rsidR="00E53DCE" w:rsidRPr="00D97660" w:rsidRDefault="00AA781A" w:rsidP="006160CB">
            <w:pPr>
              <w:spacing w:before="0"/>
              <w:jc w:val="left"/>
              <w:rPr>
                <w:sz w:val="28"/>
                <w:szCs w:val="28"/>
                <w:lang w:val="fr-FR"/>
              </w:rPr>
            </w:pPr>
            <w:r w:rsidRPr="00D97660">
              <w:rPr>
                <w:szCs w:val="24"/>
                <w:lang w:val="fr-FR"/>
              </w:rPr>
              <w:t>Lettre circulaire</w:t>
            </w:r>
          </w:p>
          <w:p w14:paraId="198DE3D1" w14:textId="6056CC1A" w:rsidR="00E53DCE" w:rsidRPr="00D97660" w:rsidRDefault="00AA781A" w:rsidP="006160CB">
            <w:pPr>
              <w:spacing w:before="0"/>
              <w:jc w:val="left"/>
              <w:rPr>
                <w:b/>
                <w:bCs/>
                <w:sz w:val="28"/>
                <w:szCs w:val="28"/>
                <w:lang w:val="fr-FR"/>
              </w:rPr>
            </w:pPr>
            <w:r w:rsidRPr="00D97660">
              <w:rPr>
                <w:b/>
                <w:bCs/>
                <w:szCs w:val="24"/>
                <w:lang w:val="fr-FR"/>
              </w:rPr>
              <w:t>CCRR/</w:t>
            </w:r>
            <w:r w:rsidR="00757AAB" w:rsidRPr="00D97660">
              <w:rPr>
                <w:b/>
                <w:bCs/>
                <w:szCs w:val="24"/>
                <w:lang w:val="fr-FR"/>
              </w:rPr>
              <w:t>7</w:t>
            </w:r>
            <w:r w:rsidR="00292CEB" w:rsidRPr="00D97660">
              <w:rPr>
                <w:b/>
                <w:bCs/>
                <w:szCs w:val="24"/>
                <w:lang w:val="fr-FR"/>
              </w:rPr>
              <w:t>6</w:t>
            </w:r>
          </w:p>
        </w:tc>
        <w:tc>
          <w:tcPr>
            <w:tcW w:w="2835" w:type="dxa"/>
            <w:shd w:val="clear" w:color="auto" w:fill="auto"/>
          </w:tcPr>
          <w:p w14:paraId="73698996" w14:textId="17718FFB" w:rsidR="00E53DCE" w:rsidRPr="00D97660" w:rsidRDefault="00AA781A" w:rsidP="00304636">
            <w:pPr>
              <w:spacing w:before="0"/>
              <w:jc w:val="right"/>
              <w:rPr>
                <w:sz w:val="28"/>
                <w:szCs w:val="28"/>
                <w:lang w:val="fr-FR"/>
              </w:rPr>
            </w:pPr>
            <w:r w:rsidRPr="00D97660">
              <w:rPr>
                <w:szCs w:val="24"/>
                <w:lang w:val="fr-FR"/>
              </w:rPr>
              <w:t xml:space="preserve">Le </w:t>
            </w:r>
            <w:sdt>
              <w:sdtPr>
                <w:rPr>
                  <w:rFonts w:cs="Arial"/>
                  <w:szCs w:val="24"/>
                  <w:lang w:val="fr-FR"/>
                </w:rPr>
                <w:alias w:val="Date"/>
                <w:tag w:val="Date"/>
                <w:id w:val="444659277"/>
                <w:placeholder>
                  <w:docPart w:val="0058E8D953B84389ACF9349EDACA5E7D"/>
                </w:placeholder>
                <w:date>
                  <w:dateFormat w:val="d MMMM yyyy"/>
                  <w:lid w:val="fr-FR"/>
                  <w:storeMappedDataAs w:val="date"/>
                  <w:calendar w:val="gregorian"/>
                </w:date>
              </w:sdtPr>
              <w:sdtEndPr/>
              <w:sdtContent>
                <w:r w:rsidR="006D65D8">
                  <w:rPr>
                    <w:rFonts w:cs="Arial"/>
                    <w:szCs w:val="24"/>
                    <w:lang w:val="fr-FR"/>
                  </w:rPr>
                  <w:t>8</w:t>
                </w:r>
                <w:r w:rsidR="00587B75" w:rsidRPr="00D97660">
                  <w:rPr>
                    <w:rFonts w:cs="Arial"/>
                    <w:szCs w:val="24"/>
                    <w:lang w:val="fr-FR"/>
                  </w:rPr>
                  <w:t xml:space="preserve"> août</w:t>
                </w:r>
                <w:r w:rsidR="00304636" w:rsidRPr="00D97660">
                  <w:rPr>
                    <w:rFonts w:cs="Arial"/>
                    <w:szCs w:val="24"/>
                    <w:lang w:val="fr-FR"/>
                  </w:rPr>
                  <w:t xml:space="preserve"> 202</w:t>
                </w:r>
                <w:r w:rsidR="00305156" w:rsidRPr="00D97660">
                  <w:rPr>
                    <w:rFonts w:cs="Arial"/>
                    <w:szCs w:val="24"/>
                    <w:lang w:val="fr-FR"/>
                  </w:rPr>
                  <w:t>4</w:t>
                </w:r>
              </w:sdtContent>
            </w:sdt>
          </w:p>
        </w:tc>
      </w:tr>
      <w:tr w:rsidR="00E53DCE" w:rsidRPr="00D97660" w14:paraId="21CF050B" w14:textId="77777777" w:rsidTr="004228FA">
        <w:trPr>
          <w:jc w:val="center"/>
        </w:trPr>
        <w:tc>
          <w:tcPr>
            <w:tcW w:w="9889" w:type="dxa"/>
            <w:gridSpan w:val="3"/>
            <w:shd w:val="clear" w:color="auto" w:fill="auto"/>
          </w:tcPr>
          <w:p w14:paraId="78C111A6" w14:textId="77777777" w:rsidR="00E53DCE" w:rsidRPr="00D97660" w:rsidRDefault="00E53DCE" w:rsidP="006160CB">
            <w:pPr>
              <w:spacing w:before="0"/>
              <w:jc w:val="left"/>
              <w:rPr>
                <w:rFonts w:cs="Arial"/>
                <w:szCs w:val="24"/>
                <w:lang w:val="fr-FR"/>
              </w:rPr>
            </w:pPr>
          </w:p>
        </w:tc>
      </w:tr>
      <w:tr w:rsidR="00E53DCE" w:rsidRPr="00D97660" w14:paraId="2F4E240B" w14:textId="77777777" w:rsidTr="004228FA">
        <w:trPr>
          <w:jc w:val="center"/>
        </w:trPr>
        <w:tc>
          <w:tcPr>
            <w:tcW w:w="9889" w:type="dxa"/>
            <w:gridSpan w:val="3"/>
            <w:shd w:val="clear" w:color="auto" w:fill="auto"/>
          </w:tcPr>
          <w:p w14:paraId="1E0134AA" w14:textId="77777777" w:rsidR="00E53DCE" w:rsidRPr="00D97660" w:rsidRDefault="00E53DCE" w:rsidP="006160CB">
            <w:pPr>
              <w:spacing w:before="0"/>
              <w:jc w:val="left"/>
              <w:rPr>
                <w:szCs w:val="24"/>
                <w:lang w:val="fr-FR"/>
              </w:rPr>
            </w:pPr>
          </w:p>
        </w:tc>
      </w:tr>
      <w:tr w:rsidR="00E53DCE" w:rsidRPr="00C71764" w14:paraId="007114AC" w14:textId="77777777" w:rsidTr="004228FA">
        <w:trPr>
          <w:jc w:val="center"/>
        </w:trPr>
        <w:tc>
          <w:tcPr>
            <w:tcW w:w="9889" w:type="dxa"/>
            <w:gridSpan w:val="3"/>
            <w:shd w:val="clear" w:color="auto" w:fill="auto"/>
          </w:tcPr>
          <w:p w14:paraId="63C97C02" w14:textId="504145FB" w:rsidR="00E53DCE" w:rsidRPr="00D97660" w:rsidRDefault="00EE1A57" w:rsidP="006160CB">
            <w:pPr>
              <w:spacing w:before="0"/>
              <w:jc w:val="left"/>
              <w:rPr>
                <w:b/>
                <w:bCs/>
                <w:szCs w:val="24"/>
                <w:lang w:val="fr-FR"/>
              </w:rPr>
            </w:pPr>
            <w:r w:rsidRPr="00D97660">
              <w:rPr>
                <w:b/>
                <w:bCs/>
                <w:szCs w:val="24"/>
                <w:lang w:val="fr-FR"/>
              </w:rPr>
              <w:t xml:space="preserve">Aux Administrations des </w:t>
            </w:r>
            <w:r w:rsidR="00757AAB" w:rsidRPr="00D97660">
              <w:rPr>
                <w:b/>
                <w:bCs/>
                <w:szCs w:val="24"/>
                <w:lang w:val="fr-FR"/>
              </w:rPr>
              <w:t>É</w:t>
            </w:r>
            <w:r w:rsidRPr="00D97660">
              <w:rPr>
                <w:b/>
                <w:bCs/>
                <w:szCs w:val="24"/>
                <w:lang w:val="fr-FR"/>
              </w:rPr>
              <w:t>tats Membres de l'UIT</w:t>
            </w:r>
          </w:p>
          <w:p w14:paraId="43A7338A" w14:textId="77777777" w:rsidR="00E53DCE" w:rsidRPr="00D97660" w:rsidRDefault="00E53DCE" w:rsidP="006160CB">
            <w:pPr>
              <w:spacing w:before="0"/>
              <w:jc w:val="left"/>
              <w:rPr>
                <w:b/>
                <w:bCs/>
                <w:szCs w:val="24"/>
                <w:lang w:val="fr-FR"/>
              </w:rPr>
            </w:pPr>
          </w:p>
        </w:tc>
      </w:tr>
      <w:tr w:rsidR="00E53DCE" w:rsidRPr="00C71764" w14:paraId="6C559311" w14:textId="77777777" w:rsidTr="004228FA">
        <w:trPr>
          <w:jc w:val="center"/>
        </w:trPr>
        <w:tc>
          <w:tcPr>
            <w:tcW w:w="9889" w:type="dxa"/>
            <w:gridSpan w:val="3"/>
            <w:shd w:val="clear" w:color="auto" w:fill="auto"/>
          </w:tcPr>
          <w:p w14:paraId="0D32AE4E" w14:textId="77777777" w:rsidR="00E53DCE" w:rsidRPr="00D97660" w:rsidRDefault="00E53DCE" w:rsidP="006160CB">
            <w:pPr>
              <w:spacing w:before="0"/>
              <w:jc w:val="left"/>
              <w:rPr>
                <w:szCs w:val="24"/>
                <w:lang w:val="fr-FR"/>
              </w:rPr>
            </w:pPr>
          </w:p>
        </w:tc>
      </w:tr>
      <w:tr w:rsidR="00E53DCE" w:rsidRPr="00C71764" w14:paraId="26C0E337" w14:textId="77777777" w:rsidTr="004228FA">
        <w:trPr>
          <w:jc w:val="center"/>
        </w:trPr>
        <w:tc>
          <w:tcPr>
            <w:tcW w:w="9889" w:type="dxa"/>
            <w:gridSpan w:val="3"/>
            <w:shd w:val="clear" w:color="auto" w:fill="auto"/>
          </w:tcPr>
          <w:p w14:paraId="29F7E960" w14:textId="77777777" w:rsidR="00E53DCE" w:rsidRPr="00D97660" w:rsidRDefault="00E53DCE" w:rsidP="006160CB">
            <w:pPr>
              <w:spacing w:before="0"/>
              <w:jc w:val="left"/>
              <w:rPr>
                <w:szCs w:val="24"/>
                <w:lang w:val="fr-FR"/>
              </w:rPr>
            </w:pPr>
          </w:p>
        </w:tc>
      </w:tr>
      <w:tr w:rsidR="00E53DCE" w:rsidRPr="00C71764" w14:paraId="2813E03B" w14:textId="77777777" w:rsidTr="004228FA">
        <w:trPr>
          <w:jc w:val="center"/>
        </w:trPr>
        <w:tc>
          <w:tcPr>
            <w:tcW w:w="1526" w:type="dxa"/>
            <w:shd w:val="clear" w:color="auto" w:fill="auto"/>
          </w:tcPr>
          <w:p w14:paraId="50D97891" w14:textId="77777777" w:rsidR="00E53DCE" w:rsidRPr="00D97660" w:rsidRDefault="003471C9" w:rsidP="006160CB">
            <w:pPr>
              <w:tabs>
                <w:tab w:val="clear" w:pos="1588"/>
                <w:tab w:val="left" w:pos="1560"/>
              </w:tabs>
              <w:spacing w:before="0"/>
              <w:jc w:val="left"/>
              <w:rPr>
                <w:szCs w:val="24"/>
                <w:lang w:val="fr-FR"/>
              </w:rPr>
            </w:pPr>
            <w:proofErr w:type="gramStart"/>
            <w:r w:rsidRPr="00D97660">
              <w:rPr>
                <w:lang w:val="fr-FR"/>
              </w:rPr>
              <w:t>Objet</w:t>
            </w:r>
            <w:r w:rsidR="00E53DCE" w:rsidRPr="00D97660">
              <w:rPr>
                <w:szCs w:val="24"/>
                <w:lang w:val="fr-FR"/>
              </w:rPr>
              <w:t>:</w:t>
            </w:r>
            <w:proofErr w:type="gramEnd"/>
          </w:p>
        </w:tc>
        <w:tc>
          <w:tcPr>
            <w:tcW w:w="8363" w:type="dxa"/>
            <w:gridSpan w:val="2"/>
            <w:vMerge w:val="restart"/>
            <w:shd w:val="clear" w:color="auto" w:fill="auto"/>
          </w:tcPr>
          <w:p w14:paraId="41F3265F" w14:textId="2B42594A" w:rsidR="00E53DCE" w:rsidRPr="00D97660" w:rsidRDefault="00587B75" w:rsidP="006160CB">
            <w:pPr>
              <w:tabs>
                <w:tab w:val="clear" w:pos="1588"/>
                <w:tab w:val="left" w:pos="1560"/>
              </w:tabs>
              <w:spacing w:before="0"/>
              <w:rPr>
                <w:b/>
                <w:bCs/>
                <w:szCs w:val="24"/>
                <w:lang w:val="fr-FR"/>
              </w:rPr>
            </w:pPr>
            <w:r w:rsidRPr="00D97660">
              <w:rPr>
                <w:b/>
                <w:bCs/>
                <w:szCs w:val="24"/>
                <w:lang w:val="fr-FR"/>
              </w:rPr>
              <w:t>Projets de Règles de procédure visant à tenir compte des décisions de la CMR-23</w:t>
            </w:r>
          </w:p>
        </w:tc>
      </w:tr>
      <w:tr w:rsidR="00E53DCE" w:rsidRPr="00C71764" w14:paraId="61BFC634" w14:textId="77777777" w:rsidTr="004228FA">
        <w:trPr>
          <w:jc w:val="center"/>
        </w:trPr>
        <w:tc>
          <w:tcPr>
            <w:tcW w:w="1526" w:type="dxa"/>
            <w:shd w:val="clear" w:color="auto" w:fill="auto"/>
          </w:tcPr>
          <w:p w14:paraId="1D8E097C" w14:textId="77777777" w:rsidR="00E53DCE" w:rsidRPr="00D9766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D97660" w:rsidRDefault="00E53DCE" w:rsidP="006160CB">
            <w:pPr>
              <w:tabs>
                <w:tab w:val="clear" w:pos="1588"/>
                <w:tab w:val="left" w:pos="1560"/>
              </w:tabs>
              <w:spacing w:before="0"/>
              <w:rPr>
                <w:b/>
                <w:bCs/>
                <w:szCs w:val="24"/>
                <w:lang w:val="fr-FR"/>
              </w:rPr>
            </w:pPr>
          </w:p>
        </w:tc>
      </w:tr>
      <w:tr w:rsidR="00E53DCE" w:rsidRPr="00C71764" w14:paraId="16E0966F" w14:textId="77777777" w:rsidTr="004228FA">
        <w:trPr>
          <w:jc w:val="center"/>
        </w:trPr>
        <w:tc>
          <w:tcPr>
            <w:tcW w:w="1526" w:type="dxa"/>
            <w:shd w:val="clear" w:color="auto" w:fill="auto"/>
          </w:tcPr>
          <w:p w14:paraId="1523ACF5" w14:textId="77777777" w:rsidR="00E53DCE" w:rsidRPr="00D9766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D97660" w:rsidRDefault="00E53DCE" w:rsidP="006160CB">
            <w:pPr>
              <w:tabs>
                <w:tab w:val="clear" w:pos="1588"/>
                <w:tab w:val="left" w:pos="1560"/>
              </w:tabs>
              <w:spacing w:before="0"/>
              <w:rPr>
                <w:b/>
                <w:bCs/>
                <w:szCs w:val="24"/>
                <w:lang w:val="fr-FR"/>
              </w:rPr>
            </w:pPr>
          </w:p>
        </w:tc>
      </w:tr>
      <w:tr w:rsidR="00E53DCE" w:rsidRPr="00C71764" w14:paraId="7F2EC983" w14:textId="77777777" w:rsidTr="004228FA">
        <w:trPr>
          <w:jc w:val="center"/>
        </w:trPr>
        <w:tc>
          <w:tcPr>
            <w:tcW w:w="9889" w:type="dxa"/>
            <w:gridSpan w:val="3"/>
            <w:shd w:val="clear" w:color="auto" w:fill="auto"/>
          </w:tcPr>
          <w:p w14:paraId="40F7D839" w14:textId="77777777" w:rsidR="00E53DCE" w:rsidRPr="00D97660" w:rsidRDefault="00E53DCE" w:rsidP="00E53DCE">
            <w:pPr>
              <w:tabs>
                <w:tab w:val="clear" w:pos="1588"/>
                <w:tab w:val="left" w:pos="1560"/>
              </w:tabs>
              <w:spacing w:before="0"/>
              <w:jc w:val="left"/>
              <w:rPr>
                <w:szCs w:val="24"/>
                <w:lang w:val="fr-FR"/>
              </w:rPr>
            </w:pPr>
          </w:p>
        </w:tc>
      </w:tr>
      <w:tr w:rsidR="00E53DCE" w:rsidRPr="00C71764" w14:paraId="290A0292" w14:textId="77777777" w:rsidTr="004228FA">
        <w:trPr>
          <w:jc w:val="center"/>
        </w:trPr>
        <w:tc>
          <w:tcPr>
            <w:tcW w:w="9889" w:type="dxa"/>
            <w:gridSpan w:val="3"/>
            <w:shd w:val="clear" w:color="auto" w:fill="auto"/>
          </w:tcPr>
          <w:p w14:paraId="40F59961" w14:textId="77777777" w:rsidR="00E53DCE" w:rsidRPr="00D97660" w:rsidRDefault="00E53DCE" w:rsidP="006160CB">
            <w:pPr>
              <w:spacing w:before="0"/>
              <w:jc w:val="left"/>
              <w:rPr>
                <w:b/>
                <w:bCs/>
                <w:szCs w:val="24"/>
                <w:lang w:val="fr-FR"/>
              </w:rPr>
            </w:pPr>
          </w:p>
        </w:tc>
      </w:tr>
    </w:tbl>
    <w:p w14:paraId="38275E1F" w14:textId="77777777" w:rsidR="00292CEB" w:rsidRPr="00292CEB" w:rsidRDefault="00292CEB" w:rsidP="00292CEB">
      <w:pPr>
        <w:rPr>
          <w:lang w:val="fr-FR"/>
        </w:rPr>
      </w:pPr>
      <w:r w:rsidRPr="00292CEB">
        <w:rPr>
          <w:lang w:val="fr-FR"/>
        </w:rPr>
        <w:t>À sa 96ème réunion, le Comité du Règlement des radiocommunications (RRB) a examiné les incidences des décisions de la CMR-23 et la pratique générale du Bureau des radiocommunications sur les Règles de procédure en vigueur. En conséquence, le Comité a adopté le calendrier d'examen des projets de Règles de procédure, nouvelles ou modifiées, figurant dans le Document </w:t>
      </w:r>
      <w:hyperlink r:id="rId8" w:history="1">
        <w:r w:rsidRPr="00292CEB">
          <w:rPr>
            <w:rStyle w:val="Hyperlink"/>
            <w:lang w:val="fr-FR"/>
          </w:rPr>
          <w:t>RRB24</w:t>
        </w:r>
        <w:r w:rsidRPr="00292CEB">
          <w:rPr>
            <w:rStyle w:val="Hyperlink"/>
            <w:lang w:val="fr-FR"/>
          </w:rPr>
          <w:noBreakHyphen/>
          <w:t>1/1(Rév.2)</w:t>
        </w:r>
      </w:hyperlink>
      <w:r w:rsidRPr="00292CEB">
        <w:rPr>
          <w:lang w:val="fr-FR"/>
        </w:rPr>
        <w:t xml:space="preserve">. En conséquence, le Bureau a élaboré une série de projets de Règles de procédure, nouvelles ou modifiées, qui sont jointes en annexe de la présente Lettre </w:t>
      </w:r>
      <w:proofErr w:type="gramStart"/>
      <w:r w:rsidRPr="00292CEB">
        <w:rPr>
          <w:lang w:val="fr-FR"/>
        </w:rPr>
        <w:t>circulaire:</w:t>
      </w:r>
      <w:proofErr w:type="gramEnd"/>
    </w:p>
    <w:p w14:paraId="5952AC11" w14:textId="6E3736E3" w:rsidR="00292CEB" w:rsidRPr="00D97660" w:rsidRDefault="00292CEB" w:rsidP="00292CEB">
      <w:pPr>
        <w:pStyle w:val="enumlev1"/>
        <w:rPr>
          <w:lang w:val="fr-FR"/>
        </w:rPr>
      </w:pPr>
      <w:r w:rsidRPr="00D97660">
        <w:rPr>
          <w:lang w:val="fr-FR"/>
        </w:rPr>
        <w:t>–</w:t>
      </w:r>
      <w:r w:rsidRPr="00D97660">
        <w:rPr>
          <w:lang w:val="fr-FR"/>
        </w:rPr>
        <w:tab/>
      </w:r>
      <w:r w:rsidRPr="00D97660">
        <w:rPr>
          <w:b/>
          <w:bCs/>
          <w:lang w:val="fr-FR"/>
        </w:rPr>
        <w:t xml:space="preserve">Annexe </w:t>
      </w:r>
      <w:proofErr w:type="gramStart"/>
      <w:r w:rsidRPr="00D97660">
        <w:rPr>
          <w:b/>
          <w:bCs/>
          <w:lang w:val="fr-FR"/>
        </w:rPr>
        <w:t>1</w:t>
      </w:r>
      <w:r w:rsidRPr="00D97660">
        <w:rPr>
          <w:lang w:val="fr-FR"/>
        </w:rPr>
        <w:t>:</w:t>
      </w:r>
      <w:proofErr w:type="gramEnd"/>
      <w:r w:rsidRPr="00D97660">
        <w:rPr>
          <w:lang w:val="fr-FR"/>
        </w:rPr>
        <w:t xml:space="preserve"> Adjonction de nouvelles Règles de procédure relatives aux § 4.1.31 et 4.1.33 de l'Article 4 de l'Appendice </w:t>
      </w:r>
      <w:r w:rsidRPr="00D97660">
        <w:rPr>
          <w:b/>
          <w:bCs/>
          <w:lang w:val="fr-FR"/>
        </w:rPr>
        <w:t>30A</w:t>
      </w:r>
      <w:r w:rsidRPr="00D97660">
        <w:rPr>
          <w:lang w:val="fr-FR"/>
        </w:rPr>
        <w:t xml:space="preserve"> et aux § 6.38 et 6.40 de l'Article 6 de l'Appendice </w:t>
      </w:r>
      <w:r w:rsidRPr="00D97660">
        <w:rPr>
          <w:b/>
          <w:bCs/>
          <w:lang w:val="fr-FR"/>
        </w:rPr>
        <w:t>30B</w:t>
      </w:r>
      <w:r w:rsidR="005A34BE">
        <w:rPr>
          <w:b/>
          <w:bCs/>
          <w:lang w:val="fr-FR"/>
        </w:rPr>
        <w:t> </w:t>
      </w:r>
      <w:r w:rsidR="005A34BE">
        <w:rPr>
          <w:lang w:val="fr-FR"/>
        </w:rPr>
        <w:t>;</w:t>
      </w:r>
    </w:p>
    <w:p w14:paraId="539FFC17" w14:textId="78E56722" w:rsidR="00292CEB" w:rsidRPr="00D97660" w:rsidRDefault="00292CEB" w:rsidP="00292CEB">
      <w:pPr>
        <w:pStyle w:val="enumlev1"/>
        <w:rPr>
          <w:lang w:val="fr-FR"/>
        </w:rPr>
      </w:pPr>
      <w:r w:rsidRPr="00D97660">
        <w:rPr>
          <w:lang w:val="fr-FR"/>
        </w:rPr>
        <w:t>–</w:t>
      </w:r>
      <w:r w:rsidRPr="00D97660">
        <w:rPr>
          <w:lang w:val="fr-FR"/>
        </w:rPr>
        <w:tab/>
      </w:r>
      <w:r w:rsidRPr="00D97660">
        <w:rPr>
          <w:b/>
          <w:bCs/>
          <w:lang w:val="fr-FR"/>
        </w:rPr>
        <w:t xml:space="preserve">Annexe </w:t>
      </w:r>
      <w:proofErr w:type="gramStart"/>
      <w:r w:rsidRPr="00D97660">
        <w:rPr>
          <w:b/>
          <w:bCs/>
          <w:lang w:val="fr-FR"/>
        </w:rPr>
        <w:t>2</w:t>
      </w:r>
      <w:r w:rsidRPr="00D97660">
        <w:rPr>
          <w:lang w:val="fr-FR"/>
        </w:rPr>
        <w:t>:</w:t>
      </w:r>
      <w:proofErr w:type="gramEnd"/>
      <w:r w:rsidRPr="00D97660">
        <w:rPr>
          <w:lang w:val="fr-FR"/>
        </w:rPr>
        <w:t xml:space="preserve"> Modification des Règles de procédure existantes relatives à l'Article 7 de l'Appendice </w:t>
      </w:r>
      <w:r w:rsidRPr="00D97660">
        <w:rPr>
          <w:b/>
          <w:bCs/>
          <w:lang w:val="fr-FR"/>
        </w:rPr>
        <w:t>30B</w:t>
      </w:r>
      <w:r w:rsidRPr="00D97660">
        <w:rPr>
          <w:lang w:val="fr-FR"/>
        </w:rPr>
        <w:t xml:space="preserve"> et adjonction de nouvelles Règles de procédure relatives à l'Annexe 7 de l'Appendice </w:t>
      </w:r>
      <w:r w:rsidRPr="00D97660">
        <w:rPr>
          <w:b/>
          <w:bCs/>
          <w:lang w:val="fr-FR"/>
        </w:rPr>
        <w:t>30B</w:t>
      </w:r>
      <w:r w:rsidR="005A34BE">
        <w:rPr>
          <w:b/>
          <w:bCs/>
          <w:lang w:val="fr-FR"/>
        </w:rPr>
        <w:t> </w:t>
      </w:r>
      <w:r w:rsidR="005A34BE">
        <w:rPr>
          <w:lang w:val="fr-FR"/>
        </w:rPr>
        <w:t>;</w:t>
      </w:r>
    </w:p>
    <w:p w14:paraId="3B96D81F" w14:textId="4605FF45" w:rsidR="00292CEB" w:rsidRPr="00D97660" w:rsidRDefault="00292CEB" w:rsidP="00292CEB">
      <w:pPr>
        <w:pStyle w:val="enumlev1"/>
        <w:rPr>
          <w:lang w:val="fr-FR"/>
        </w:rPr>
      </w:pPr>
      <w:r w:rsidRPr="00D97660">
        <w:rPr>
          <w:lang w:val="fr-FR"/>
        </w:rPr>
        <w:t>–</w:t>
      </w:r>
      <w:r w:rsidRPr="00D97660">
        <w:rPr>
          <w:lang w:val="fr-FR"/>
        </w:rPr>
        <w:tab/>
      </w:r>
      <w:r w:rsidRPr="00D97660">
        <w:rPr>
          <w:b/>
          <w:bCs/>
          <w:lang w:val="fr-FR"/>
        </w:rPr>
        <w:t xml:space="preserve">Annexe </w:t>
      </w:r>
      <w:proofErr w:type="gramStart"/>
      <w:r w:rsidRPr="00D97660">
        <w:rPr>
          <w:b/>
          <w:bCs/>
          <w:lang w:val="fr-FR"/>
        </w:rPr>
        <w:t>3</w:t>
      </w:r>
      <w:r w:rsidRPr="00D97660">
        <w:rPr>
          <w:lang w:val="fr-FR"/>
        </w:rPr>
        <w:t>:</w:t>
      </w:r>
      <w:proofErr w:type="gramEnd"/>
      <w:r w:rsidRPr="00D97660">
        <w:rPr>
          <w:lang w:val="fr-FR"/>
        </w:rPr>
        <w:t xml:space="preserve"> Adjonction de nouvelles Règles de procédure relatives à la Résolution </w:t>
      </w:r>
      <w:r w:rsidRPr="00D97660">
        <w:rPr>
          <w:b/>
          <w:bCs/>
          <w:lang w:val="fr-FR"/>
        </w:rPr>
        <w:t>8 (CMR 23)</w:t>
      </w:r>
      <w:r w:rsidR="005A34BE">
        <w:rPr>
          <w:b/>
          <w:bCs/>
          <w:lang w:val="fr-FR"/>
        </w:rPr>
        <w:t> </w:t>
      </w:r>
      <w:r w:rsidR="005A34BE">
        <w:rPr>
          <w:lang w:val="fr-FR"/>
        </w:rPr>
        <w:t>;</w:t>
      </w:r>
    </w:p>
    <w:p w14:paraId="24EDE7F8" w14:textId="4891934D" w:rsidR="00292CEB" w:rsidRPr="00D97660" w:rsidRDefault="00292CEB" w:rsidP="00292CEB">
      <w:pPr>
        <w:pStyle w:val="enumlev1"/>
        <w:rPr>
          <w:lang w:val="fr-FR"/>
        </w:rPr>
      </w:pPr>
      <w:r w:rsidRPr="00D97660">
        <w:rPr>
          <w:lang w:val="fr-FR"/>
        </w:rPr>
        <w:t>–</w:t>
      </w:r>
      <w:r w:rsidRPr="00D97660">
        <w:rPr>
          <w:lang w:val="fr-FR"/>
        </w:rPr>
        <w:tab/>
      </w:r>
      <w:r w:rsidRPr="00D97660">
        <w:rPr>
          <w:b/>
          <w:bCs/>
          <w:lang w:val="fr-FR"/>
        </w:rPr>
        <w:t xml:space="preserve">Annexe </w:t>
      </w:r>
      <w:proofErr w:type="gramStart"/>
      <w:r w:rsidRPr="00D97660">
        <w:rPr>
          <w:b/>
          <w:bCs/>
          <w:lang w:val="fr-FR"/>
        </w:rPr>
        <w:t>4</w:t>
      </w:r>
      <w:r w:rsidRPr="00D97660">
        <w:rPr>
          <w:lang w:val="fr-FR"/>
        </w:rPr>
        <w:t>:</w:t>
      </w:r>
      <w:proofErr w:type="gramEnd"/>
      <w:r w:rsidRPr="00D97660">
        <w:rPr>
          <w:lang w:val="fr-FR"/>
        </w:rPr>
        <w:t xml:space="preserve"> Adjonction de nouvelles Règles de procédure relatives à la Résolution </w:t>
      </w:r>
      <w:r w:rsidRPr="00D97660">
        <w:rPr>
          <w:b/>
          <w:bCs/>
          <w:lang w:val="fr-FR"/>
        </w:rPr>
        <w:t>121 (CMR 23)</w:t>
      </w:r>
      <w:r w:rsidR="005A34BE">
        <w:rPr>
          <w:b/>
          <w:bCs/>
          <w:lang w:val="fr-FR"/>
        </w:rPr>
        <w:t> </w:t>
      </w:r>
      <w:r w:rsidR="005A34BE">
        <w:rPr>
          <w:lang w:val="fr-FR"/>
        </w:rPr>
        <w:t>;</w:t>
      </w:r>
    </w:p>
    <w:p w14:paraId="55E8CC3D" w14:textId="0304EA36" w:rsidR="005A34BE" w:rsidRDefault="00292CEB" w:rsidP="00292CEB">
      <w:pPr>
        <w:pStyle w:val="enumlev1"/>
        <w:rPr>
          <w:lang w:val="fr-FR"/>
        </w:rPr>
      </w:pPr>
      <w:r w:rsidRPr="00D97660">
        <w:rPr>
          <w:lang w:val="fr-FR"/>
        </w:rPr>
        <w:t>–</w:t>
      </w:r>
      <w:r w:rsidRPr="00D97660">
        <w:rPr>
          <w:lang w:val="fr-FR"/>
        </w:rPr>
        <w:tab/>
      </w:r>
      <w:r w:rsidRPr="00D97660">
        <w:rPr>
          <w:b/>
          <w:bCs/>
          <w:lang w:val="fr-FR"/>
        </w:rPr>
        <w:t xml:space="preserve">Annexe </w:t>
      </w:r>
      <w:proofErr w:type="gramStart"/>
      <w:r w:rsidRPr="00D97660">
        <w:rPr>
          <w:b/>
          <w:bCs/>
          <w:lang w:val="fr-FR"/>
        </w:rPr>
        <w:t>5</w:t>
      </w:r>
      <w:r w:rsidRPr="00D97660">
        <w:rPr>
          <w:lang w:val="fr-FR"/>
        </w:rPr>
        <w:t>:</w:t>
      </w:r>
      <w:proofErr w:type="gramEnd"/>
      <w:r w:rsidRPr="00D97660">
        <w:rPr>
          <w:lang w:val="fr-FR"/>
        </w:rPr>
        <w:t xml:space="preserve"> Adjonction de nouvelles Règles de procédure relatives à la Résolution </w:t>
      </w:r>
      <w:r w:rsidRPr="00D97660">
        <w:rPr>
          <w:b/>
          <w:bCs/>
          <w:lang w:val="fr-FR"/>
        </w:rPr>
        <w:t>123 (CMR 23)</w:t>
      </w:r>
      <w:r w:rsidRPr="00D97660">
        <w:rPr>
          <w:lang w:val="fr-FR"/>
        </w:rPr>
        <w:t>.</w:t>
      </w:r>
      <w:r w:rsidR="005A34BE">
        <w:rPr>
          <w:lang w:val="fr-FR"/>
        </w:rPr>
        <w:br w:type="page"/>
      </w:r>
    </w:p>
    <w:p w14:paraId="44384C93" w14:textId="7A8BB092" w:rsidR="00587B75" w:rsidRPr="00D97660" w:rsidRDefault="00292CEB" w:rsidP="00292CEB">
      <w:pPr>
        <w:rPr>
          <w:lang w:val="fr-FR"/>
        </w:rPr>
      </w:pPr>
      <w:r w:rsidRPr="00D97660">
        <w:rPr>
          <w:lang w:val="fr-FR"/>
        </w:rPr>
        <w:lastRenderedPageBreak/>
        <w:t xml:space="preserve">Conformément au numéro </w:t>
      </w:r>
      <w:r w:rsidRPr="00D97660">
        <w:rPr>
          <w:b/>
          <w:bCs/>
          <w:lang w:val="fr-FR"/>
        </w:rPr>
        <w:t>13.17</w:t>
      </w:r>
      <w:r w:rsidRPr="00D97660">
        <w:rPr>
          <w:lang w:val="fr-FR"/>
        </w:rPr>
        <w:t xml:space="preserve"> du Règlement des radiocommunications, ces projets de Règles de procédure sont soumis aux administrations pour observations, avant d'être communiqués au RRB au titre du numéro </w:t>
      </w:r>
      <w:r w:rsidRPr="00D97660">
        <w:rPr>
          <w:b/>
          <w:bCs/>
          <w:lang w:val="fr-FR"/>
        </w:rPr>
        <w:t>13.14</w:t>
      </w:r>
      <w:r w:rsidRPr="00D97660">
        <w:rPr>
          <w:lang w:val="fr-FR"/>
        </w:rPr>
        <w:t xml:space="preserve">. Comme indiqué au point </w:t>
      </w:r>
      <w:r w:rsidRPr="00D97660">
        <w:rPr>
          <w:b/>
          <w:bCs/>
          <w:lang w:val="fr-FR"/>
        </w:rPr>
        <w:t>d)</w:t>
      </w:r>
      <w:r w:rsidRPr="00D97660">
        <w:rPr>
          <w:lang w:val="fr-FR"/>
        </w:rPr>
        <w:t xml:space="preserve"> du numéro </w:t>
      </w:r>
      <w:r w:rsidRPr="00D97660">
        <w:rPr>
          <w:b/>
          <w:bCs/>
          <w:lang w:val="fr-FR"/>
        </w:rPr>
        <w:t>13.12A</w:t>
      </w:r>
      <w:r w:rsidRPr="00D97660">
        <w:rPr>
          <w:lang w:val="fr-FR"/>
        </w:rPr>
        <w:t xml:space="preserve"> du Règlement des radiocommunications, les observations éventuelles que vous souhaiteriez formuler doivent parvenir au Bureau au plus tard le </w:t>
      </w:r>
      <w:r w:rsidRPr="00D97660">
        <w:rPr>
          <w:b/>
          <w:bCs/>
          <w:lang w:val="fr-FR"/>
        </w:rPr>
        <w:t>14 octobre 2024</w:t>
      </w:r>
      <w:r w:rsidRPr="00D97660">
        <w:rPr>
          <w:lang w:val="fr-FR"/>
        </w:rPr>
        <w:t xml:space="preserve">, à </w:t>
      </w:r>
      <w:r w:rsidRPr="00D97660">
        <w:rPr>
          <w:b/>
          <w:bCs/>
          <w:lang w:val="fr-FR"/>
        </w:rPr>
        <w:t>16 h 00 UTC</w:t>
      </w:r>
      <w:r w:rsidRPr="00D97660">
        <w:rPr>
          <w:lang w:val="fr-FR"/>
        </w:rPr>
        <w:t xml:space="preserve">, afin que le RRB puisse les examiner à sa 97ème réunion, qui se tiendra du 11 au 19 novembre 2024. Les observations doivent être soumises par courrier électronique, à </w:t>
      </w:r>
      <w:proofErr w:type="gramStart"/>
      <w:r w:rsidRPr="00D97660">
        <w:rPr>
          <w:lang w:val="fr-FR"/>
        </w:rPr>
        <w:t>l'adresse:</w:t>
      </w:r>
      <w:proofErr w:type="gramEnd"/>
      <w:r w:rsidRPr="00D97660">
        <w:rPr>
          <w:lang w:val="fr-FR"/>
        </w:rPr>
        <w:t xml:space="preserve"> </w:t>
      </w:r>
      <w:hyperlink r:id="rId9" w:history="1">
        <w:r w:rsidRPr="00D97660">
          <w:rPr>
            <w:rStyle w:val="Hyperlink"/>
            <w:lang w:val="fr-FR"/>
          </w:rPr>
          <w:t>rrb@itu.int</w:t>
        </w:r>
      </w:hyperlink>
      <w:r w:rsidRPr="00D97660">
        <w:rPr>
          <w:lang w:val="fr-FR"/>
        </w:rPr>
        <w:t>.</w:t>
      </w:r>
    </w:p>
    <w:p w14:paraId="66DDC66B" w14:textId="77777777" w:rsidR="005A34BE" w:rsidRDefault="004F47EA" w:rsidP="00C71764">
      <w:pPr>
        <w:spacing w:before="1200" w:line="240" w:lineRule="auto"/>
        <w:jc w:val="left"/>
        <w:rPr>
          <w:rFonts w:asciiTheme="minorHAnsi" w:hAnsiTheme="minorHAnsi" w:cstheme="minorHAnsi"/>
          <w:lang w:val="fr-FR"/>
        </w:rPr>
      </w:pPr>
      <w:r w:rsidRPr="00D97660">
        <w:rPr>
          <w:rFonts w:asciiTheme="minorHAnsi" w:hAnsiTheme="minorHAnsi" w:cstheme="minorHAnsi"/>
          <w:lang w:val="fr-FR"/>
        </w:rPr>
        <w:t>Mario Maniewicz</w:t>
      </w:r>
    </w:p>
    <w:p w14:paraId="18121D7C" w14:textId="31E9869B" w:rsidR="002569F7" w:rsidRPr="00D97660" w:rsidRDefault="00E53DCE" w:rsidP="005A34BE">
      <w:pPr>
        <w:spacing w:before="0" w:line="240" w:lineRule="auto"/>
        <w:jc w:val="left"/>
        <w:rPr>
          <w:szCs w:val="24"/>
          <w:lang w:val="fr-FR"/>
        </w:rPr>
      </w:pPr>
      <w:r w:rsidRPr="00D97660">
        <w:rPr>
          <w:szCs w:val="24"/>
          <w:lang w:val="fr-FR"/>
        </w:rPr>
        <w:t>Directeur</w:t>
      </w:r>
    </w:p>
    <w:p w14:paraId="0A01CAEF" w14:textId="52361B7B" w:rsidR="00C3556B" w:rsidRPr="00D97660" w:rsidRDefault="00757AAB" w:rsidP="00C71764">
      <w:pPr>
        <w:keepNext/>
        <w:keepLines/>
        <w:spacing w:before="2640"/>
        <w:rPr>
          <w:b/>
          <w:bCs/>
          <w:lang w:val="fr-FR"/>
        </w:rPr>
      </w:pPr>
      <w:proofErr w:type="gramStart"/>
      <w:r w:rsidRPr="00D97660">
        <w:rPr>
          <w:b/>
          <w:bCs/>
          <w:lang w:val="fr-FR"/>
        </w:rPr>
        <w:t>Annexes:</w:t>
      </w:r>
      <w:proofErr w:type="gramEnd"/>
      <w:r w:rsidR="00FA66A0" w:rsidRPr="00D97660">
        <w:rPr>
          <w:b/>
          <w:bCs/>
          <w:lang w:val="fr-FR"/>
        </w:rPr>
        <w:t xml:space="preserve"> </w:t>
      </w:r>
      <w:r w:rsidR="00292CEB" w:rsidRPr="00D97660">
        <w:rPr>
          <w:b/>
          <w:bCs/>
          <w:lang w:val="fr-FR"/>
        </w:rPr>
        <w:t>5</w:t>
      </w:r>
    </w:p>
    <w:p w14:paraId="440955BA" w14:textId="77777777" w:rsidR="00292CEB" w:rsidRPr="00D97660" w:rsidRDefault="00292CEB" w:rsidP="00A67DDE">
      <w:pPr>
        <w:keepNext/>
        <w:keepLines/>
        <w:spacing w:before="1920" w:line="240" w:lineRule="auto"/>
        <w:rPr>
          <w:sz w:val="18"/>
          <w:szCs w:val="18"/>
          <w:lang w:val="fr-FR"/>
        </w:rPr>
      </w:pPr>
      <w:proofErr w:type="gramStart"/>
      <w:r w:rsidRPr="00D97660">
        <w:rPr>
          <w:sz w:val="18"/>
          <w:szCs w:val="18"/>
          <w:u w:val="single"/>
          <w:lang w:val="fr-FR"/>
        </w:rPr>
        <w:t>Distribution</w:t>
      </w:r>
      <w:r w:rsidRPr="00D97660">
        <w:rPr>
          <w:sz w:val="18"/>
          <w:szCs w:val="18"/>
          <w:lang w:val="fr-FR"/>
        </w:rPr>
        <w:t>:</w:t>
      </w:r>
      <w:proofErr w:type="gramEnd"/>
      <w:r w:rsidRPr="00D97660">
        <w:rPr>
          <w:sz w:val="18"/>
          <w:szCs w:val="18"/>
          <w:lang w:val="fr-FR"/>
        </w:rPr>
        <w:t xml:space="preserve"> </w:t>
      </w:r>
    </w:p>
    <w:p w14:paraId="352A98FD" w14:textId="77777777" w:rsidR="00292CEB" w:rsidRPr="00D97660" w:rsidRDefault="00292CEB" w:rsidP="00292CEB">
      <w:pPr>
        <w:pStyle w:val="enumlev1"/>
        <w:spacing w:before="0" w:line="240" w:lineRule="auto"/>
        <w:rPr>
          <w:sz w:val="18"/>
          <w:szCs w:val="18"/>
          <w:lang w:val="fr-FR"/>
        </w:rPr>
      </w:pPr>
      <w:r w:rsidRPr="00D97660">
        <w:rPr>
          <w:sz w:val="18"/>
          <w:szCs w:val="18"/>
          <w:lang w:val="fr-FR"/>
        </w:rPr>
        <w:t>–</w:t>
      </w:r>
      <w:r w:rsidRPr="00D97660">
        <w:rPr>
          <w:sz w:val="18"/>
          <w:szCs w:val="18"/>
          <w:lang w:val="fr-FR"/>
        </w:rPr>
        <w:tab/>
        <w:t>Administrations des États Membres de l'UIT</w:t>
      </w:r>
    </w:p>
    <w:p w14:paraId="3E3BE246" w14:textId="77777777" w:rsidR="00292CEB" w:rsidRPr="00D97660" w:rsidRDefault="00292CEB" w:rsidP="00292CEB">
      <w:pPr>
        <w:pStyle w:val="enumlev1"/>
        <w:spacing w:before="0" w:line="240" w:lineRule="auto"/>
        <w:rPr>
          <w:sz w:val="18"/>
          <w:szCs w:val="18"/>
          <w:lang w:val="fr-FR"/>
        </w:rPr>
      </w:pPr>
      <w:r w:rsidRPr="00D97660">
        <w:rPr>
          <w:sz w:val="18"/>
          <w:szCs w:val="18"/>
          <w:lang w:val="fr-FR"/>
        </w:rPr>
        <w:t>–</w:t>
      </w:r>
      <w:r w:rsidRPr="00D97660">
        <w:rPr>
          <w:sz w:val="18"/>
          <w:szCs w:val="18"/>
          <w:lang w:val="fr-FR"/>
        </w:rPr>
        <w:tab/>
        <w:t>Membres du Comité du Règlement des radiocommunications</w:t>
      </w:r>
    </w:p>
    <w:p w14:paraId="2237F43D" w14:textId="1116ACD0" w:rsidR="00292CEB" w:rsidRPr="00D97660" w:rsidRDefault="00757AAB" w:rsidP="004A42AA">
      <w:pPr>
        <w:pStyle w:val="AnnexNoTitle"/>
        <w:rPr>
          <w:lang w:val="fr-FR"/>
        </w:rPr>
      </w:pPr>
      <w:r w:rsidRPr="00D97660">
        <w:rPr>
          <w:lang w:val="fr-FR"/>
        </w:rPr>
        <w:br w:type="page"/>
      </w:r>
      <w:r w:rsidR="00292CEB" w:rsidRPr="00D97660">
        <w:rPr>
          <w:lang w:val="fr-FR"/>
        </w:rPr>
        <w:lastRenderedPageBreak/>
        <w:t>ANNEXE 1</w:t>
      </w:r>
      <w:r w:rsidR="00292CEB" w:rsidRPr="00D97660">
        <w:rPr>
          <w:lang w:val="fr-FR"/>
        </w:rPr>
        <w:br/>
      </w:r>
      <w:r w:rsidR="00292CEB" w:rsidRPr="00D97660">
        <w:rPr>
          <w:lang w:val="fr-FR"/>
        </w:rPr>
        <w:br/>
      </w:r>
      <w:r w:rsidR="00292CEB" w:rsidRPr="00D97660">
        <w:rPr>
          <w:b w:val="0"/>
          <w:bCs/>
          <w:lang w:val="fr-FR"/>
        </w:rPr>
        <w:t xml:space="preserve">Adjonction de nouvelles Règles de procédure relatives aux § 4.1.31 et 4.1.33 </w:t>
      </w:r>
      <w:r w:rsidR="00292CEB" w:rsidRPr="00D97660">
        <w:rPr>
          <w:b w:val="0"/>
          <w:bCs/>
          <w:lang w:val="fr-FR"/>
        </w:rPr>
        <w:br/>
        <w:t>de l'Article 4 de l'Appendice</w:t>
      </w:r>
      <w:r w:rsidR="00292CEB" w:rsidRPr="00D97660">
        <w:rPr>
          <w:lang w:val="fr-FR"/>
        </w:rPr>
        <w:t xml:space="preserve"> 30A </w:t>
      </w:r>
      <w:r w:rsidR="00292CEB" w:rsidRPr="00D97660">
        <w:rPr>
          <w:b w:val="0"/>
          <w:bCs/>
          <w:lang w:val="fr-FR"/>
        </w:rPr>
        <w:t xml:space="preserve">et aux § 6.38 </w:t>
      </w:r>
      <w:r w:rsidR="00292CEB" w:rsidRPr="00D97660">
        <w:rPr>
          <w:b w:val="0"/>
          <w:bCs/>
          <w:lang w:val="fr-FR"/>
        </w:rPr>
        <w:br/>
        <w:t>et 6.40 de l'Article 6 de l'Appendice</w:t>
      </w:r>
      <w:r w:rsidR="00292CEB" w:rsidRPr="00D97660">
        <w:rPr>
          <w:lang w:val="fr-FR"/>
        </w:rPr>
        <w:t xml:space="preserve"> 30B</w:t>
      </w:r>
    </w:p>
    <w:p w14:paraId="57A19B08" w14:textId="77777777" w:rsidR="00292CEB" w:rsidRPr="00D97660" w:rsidRDefault="00292CEB" w:rsidP="004A42AA">
      <w:pPr>
        <w:keepNext/>
        <w:keepLines/>
        <w:spacing w:before="240"/>
        <w:jc w:val="center"/>
        <w:rPr>
          <w:b/>
          <w:sz w:val="28"/>
          <w:lang w:val="fr-FR"/>
        </w:rPr>
      </w:pPr>
      <w:r w:rsidRPr="00D97660">
        <w:rPr>
          <w:b/>
          <w:sz w:val="28"/>
          <w:lang w:val="fr-FR"/>
        </w:rPr>
        <w:t>Règles relatives à</w:t>
      </w:r>
    </w:p>
    <w:p w14:paraId="6DC557B2" w14:textId="77777777" w:rsidR="00292CEB" w:rsidRPr="00D97660" w:rsidRDefault="00292CEB" w:rsidP="004A42AA">
      <w:pPr>
        <w:keepNext/>
        <w:keepLines/>
        <w:spacing w:before="240"/>
        <w:jc w:val="center"/>
        <w:rPr>
          <w:b/>
          <w:sz w:val="28"/>
          <w:lang w:val="fr-FR"/>
        </w:rPr>
      </w:pPr>
      <w:proofErr w:type="gramStart"/>
      <w:r w:rsidRPr="00D97660">
        <w:rPr>
          <w:b/>
          <w:sz w:val="28"/>
          <w:lang w:val="fr-FR"/>
        </w:rPr>
        <w:t>l'APPENDICE</w:t>
      </w:r>
      <w:proofErr w:type="gramEnd"/>
      <w:r w:rsidRPr="00D97660">
        <w:rPr>
          <w:b/>
          <w:sz w:val="28"/>
          <w:lang w:val="fr-FR"/>
        </w:rPr>
        <w:t xml:space="preserve"> 30A du RR</w:t>
      </w:r>
    </w:p>
    <w:p w14:paraId="46C2470B" w14:textId="77777777" w:rsidR="00292CEB" w:rsidRPr="00D97660" w:rsidRDefault="00292CEB" w:rsidP="00292CEB">
      <w:pPr>
        <w:pStyle w:val="Normal14pt"/>
        <w:spacing w:before="240" w:after="0"/>
        <w:rPr>
          <w:sz w:val="24"/>
          <w:szCs w:val="24"/>
        </w:rPr>
      </w:pPr>
      <w:r w:rsidRPr="00D97660">
        <w:rPr>
          <w:sz w:val="24"/>
          <w:szCs w:val="24"/>
        </w:rPr>
        <w:t>(Les Règles suivent l'ordre des numéros de paragraphes de l'Appendice 30A)</w:t>
      </w:r>
    </w:p>
    <w:p w14:paraId="262C42BF"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line="240" w:lineRule="auto"/>
        <w:ind w:left="85" w:right="7938"/>
        <w:outlineLvl w:val="7"/>
        <w:rPr>
          <w:rFonts w:asciiTheme="minorHAnsi" w:hAnsiTheme="minorHAnsi" w:cstheme="minorHAnsi"/>
          <w:b/>
          <w:szCs w:val="20"/>
          <w:lang w:val="fr-FR"/>
        </w:rPr>
      </w:pPr>
      <w:r w:rsidRPr="00D97660">
        <w:rPr>
          <w:rFonts w:asciiTheme="minorHAnsi" w:hAnsiTheme="minorHAnsi" w:cstheme="minorHAnsi"/>
          <w:b/>
          <w:szCs w:val="20"/>
          <w:lang w:val="fr-FR"/>
        </w:rPr>
        <w:t>Art. 4</w:t>
      </w:r>
    </w:p>
    <w:p w14:paraId="0B095363" w14:textId="7DC115F2" w:rsidR="00292CEB" w:rsidRPr="00D97660" w:rsidRDefault="00292CEB" w:rsidP="00A67DDE">
      <w:pPr>
        <w:pStyle w:val="Arttitle"/>
        <w:rPr>
          <w:rFonts w:eastAsiaTheme="minorEastAsia"/>
          <w:sz w:val="24"/>
          <w:lang w:val="fr-FR"/>
        </w:rPr>
      </w:pPr>
      <w:r w:rsidRPr="00D97660">
        <w:rPr>
          <w:rFonts w:eastAsiaTheme="minorEastAsia"/>
          <w:lang w:val="fr-FR"/>
        </w:rPr>
        <w:t xml:space="preserve">Procédures relatives aux modifications apportées au </w:t>
      </w:r>
      <w:proofErr w:type="gramStart"/>
      <w:r w:rsidRPr="00D97660">
        <w:rPr>
          <w:rFonts w:eastAsiaTheme="minorEastAsia"/>
          <w:lang w:val="fr-FR"/>
        </w:rPr>
        <w:t>Plan</w:t>
      </w:r>
      <w:proofErr w:type="gramEnd"/>
      <w:r w:rsidRPr="00D97660">
        <w:rPr>
          <w:rFonts w:eastAsiaTheme="minorEastAsia"/>
          <w:lang w:val="fr-FR"/>
        </w:rPr>
        <w:t xml:space="preserve"> des liaisons de connexion de la Région</w:t>
      </w:r>
      <w:r w:rsidR="004A42AA" w:rsidRPr="00D97660">
        <w:rPr>
          <w:rFonts w:eastAsiaTheme="minorEastAsia"/>
          <w:lang w:val="fr-FR"/>
        </w:rPr>
        <w:t> </w:t>
      </w:r>
      <w:r w:rsidRPr="00D97660">
        <w:rPr>
          <w:rFonts w:eastAsiaTheme="minorEastAsia"/>
          <w:lang w:val="fr-FR"/>
        </w:rPr>
        <w:t xml:space="preserve">2 et aux utilisations additionnelles </w:t>
      </w:r>
      <w:r w:rsidR="00A67DDE" w:rsidRPr="00D97660">
        <w:rPr>
          <w:rFonts w:eastAsiaTheme="minorEastAsia"/>
          <w:lang w:val="fr-FR"/>
        </w:rPr>
        <w:br/>
      </w:r>
      <w:r w:rsidRPr="00D97660">
        <w:rPr>
          <w:rFonts w:eastAsiaTheme="minorEastAsia"/>
          <w:lang w:val="fr-FR"/>
        </w:rPr>
        <w:t>dans les Régions 1 et 3</w:t>
      </w:r>
    </w:p>
    <w:p w14:paraId="7FD0A0B4" w14:textId="77777777" w:rsidR="00292CEB" w:rsidRPr="00D97660" w:rsidRDefault="00292CEB" w:rsidP="00292CEB">
      <w:pPr>
        <w:keepNext/>
        <w:keepLines/>
        <w:tabs>
          <w:tab w:val="left" w:pos="1134"/>
          <w:tab w:val="left" w:pos="1871"/>
        </w:tabs>
        <w:spacing w:line="240" w:lineRule="auto"/>
        <w:ind w:left="1134" w:hanging="1134"/>
        <w:outlineLvl w:val="0"/>
        <w:rPr>
          <w:rFonts w:asciiTheme="minorHAnsi" w:hAnsiTheme="minorHAnsi" w:cstheme="minorHAnsi"/>
          <w:b/>
          <w:szCs w:val="24"/>
          <w:lang w:val="fr-FR"/>
        </w:rPr>
      </w:pPr>
      <w:r w:rsidRPr="00D97660">
        <w:rPr>
          <w:rFonts w:asciiTheme="minorHAnsi" w:hAnsiTheme="minorHAnsi" w:cstheme="minorHAnsi"/>
          <w:b/>
          <w:szCs w:val="24"/>
          <w:lang w:val="fr-FR"/>
        </w:rPr>
        <w:t>ADD</w:t>
      </w:r>
    </w:p>
    <w:p w14:paraId="01B20BE3"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line="240" w:lineRule="auto"/>
        <w:ind w:left="85" w:right="7938"/>
        <w:outlineLvl w:val="7"/>
        <w:rPr>
          <w:rFonts w:eastAsia="SimSun" w:cstheme="minorHAnsi"/>
          <w:b/>
          <w:color w:val="000000"/>
          <w:szCs w:val="24"/>
          <w:lang w:val="fr-FR"/>
        </w:rPr>
      </w:pPr>
      <w:r w:rsidRPr="00D97660">
        <w:rPr>
          <w:rFonts w:eastAsia="SimSun" w:cstheme="minorHAnsi"/>
          <w:b/>
          <w:color w:val="000000"/>
          <w:szCs w:val="24"/>
          <w:lang w:val="fr-FR"/>
        </w:rPr>
        <w:t>4.1.31</w:t>
      </w:r>
    </w:p>
    <w:p w14:paraId="267EA58F" w14:textId="4A899447" w:rsidR="00292CEB" w:rsidRPr="00D97660" w:rsidRDefault="00292CEB" w:rsidP="004A42AA">
      <w:pPr>
        <w:rPr>
          <w:lang w:val="fr-FR"/>
        </w:rPr>
      </w:pPr>
      <w:r w:rsidRPr="00D97660">
        <w:rPr>
          <w:lang w:val="fr-FR"/>
        </w:rPr>
        <w:t>Le Comité considère que cette disposition s'applique uniquement à un réseau à satellite identifié au titre du § 4.1.1 </w:t>
      </w:r>
      <w:r w:rsidRPr="00D97660">
        <w:rPr>
          <w:i/>
          <w:iCs/>
          <w:lang w:val="fr-FR"/>
        </w:rPr>
        <w:t>b)</w:t>
      </w:r>
      <w:r w:rsidRPr="00D97660">
        <w:rPr>
          <w:lang w:val="fr-FR"/>
        </w:rPr>
        <w:t xml:space="preserve"> de l'Article 4 de l'Appendice </w:t>
      </w:r>
      <w:r w:rsidRPr="00D97660">
        <w:rPr>
          <w:b/>
          <w:bCs/>
          <w:lang w:val="fr-FR"/>
        </w:rPr>
        <w:t>30A</w:t>
      </w:r>
      <w:r w:rsidRPr="00D97660">
        <w:rPr>
          <w:lang w:val="fr-FR"/>
        </w:rPr>
        <w:t>. Ce réseau à satellite doit avoir été inscrit dans la Liste, notifié et mis en service au moment où il est identifié au titre du § 4.1.1 </w:t>
      </w:r>
      <w:r w:rsidRPr="00D97660">
        <w:rPr>
          <w:i/>
          <w:iCs/>
          <w:lang w:val="fr-FR"/>
        </w:rPr>
        <w:t>b)</w:t>
      </w:r>
      <w:r w:rsidRPr="00D97660">
        <w:rPr>
          <w:lang w:val="fr-FR"/>
        </w:rPr>
        <w:t xml:space="preserve"> ou au moment où le Bureau reçoit une demande d'assistance au titre du § 4.1.31.</w:t>
      </w:r>
    </w:p>
    <w:p w14:paraId="63A22B3A" w14:textId="1B0A51D2" w:rsidR="00292CEB" w:rsidRPr="00D97660" w:rsidRDefault="00292CEB" w:rsidP="004A42AA">
      <w:pPr>
        <w:rPr>
          <w:lang w:val="fr-FR"/>
        </w:rPr>
      </w:pPr>
      <w:r w:rsidRPr="00D97660">
        <w:rPr>
          <w:lang w:val="fr-FR"/>
        </w:rPr>
        <w:t>Dès réception d'une demande d'assistance de l'administration notificatrice qui applique le § 4.1.30 ou d'une administration identifiée au titre du § 4.1.1</w:t>
      </w:r>
      <w:r w:rsidRPr="00D97660">
        <w:rPr>
          <w:i/>
          <w:iCs/>
          <w:lang w:val="fr-FR"/>
        </w:rPr>
        <w:t> b)</w:t>
      </w:r>
      <w:r w:rsidRPr="00D97660">
        <w:rPr>
          <w:lang w:val="fr-FR"/>
        </w:rPr>
        <w:t xml:space="preserve"> de l'Appendice </w:t>
      </w:r>
      <w:r w:rsidRPr="00D97660">
        <w:rPr>
          <w:b/>
          <w:bCs/>
          <w:lang w:val="fr-FR"/>
        </w:rPr>
        <w:t>30A</w:t>
      </w:r>
      <w:r w:rsidRPr="00D97660">
        <w:rPr>
          <w:lang w:val="fr-FR"/>
        </w:rPr>
        <w:t>, le Comité a décidé que le Bureau devrait demander à l'administration notificatrice des réseaux à satellite identifiés comme affectés de communiquer les paramètres d'exploitation effectifs de ces derniers dans un délai de 30 jours. Si aucune réponse n'est reçue dans ce délai de 30 jours, le Bureau enverra un rappel en accordant un nouveau délai de 15 jours pour répondre.</w:t>
      </w:r>
    </w:p>
    <w:p w14:paraId="5F613D77" w14:textId="4EA2B27F" w:rsidR="00292CEB" w:rsidRPr="00D97660" w:rsidRDefault="00292CEB" w:rsidP="004A42AA">
      <w:pPr>
        <w:rPr>
          <w:lang w:val="fr-FR"/>
        </w:rPr>
      </w:pPr>
      <w:r w:rsidRPr="00D97660">
        <w:rPr>
          <w:lang w:val="fr-FR"/>
        </w:rPr>
        <w:t xml:space="preserve">Dès réception des paramètres d'exploitation demandés, le Bureau effectuera l'analyse de compatibilité sur la base de ces paramètres et non des paramètres correspondants du réseau à satellite affecté figurant dans la Liste. L'analyse de compatibilité reposera sur les mêmes principes que ceux utilisés pour l'examen au titre du § 4.1.1 </w:t>
      </w:r>
      <w:r w:rsidRPr="00D97660">
        <w:rPr>
          <w:i/>
          <w:iCs/>
          <w:lang w:val="fr-FR"/>
        </w:rPr>
        <w:t>b)</w:t>
      </w:r>
      <w:r w:rsidRPr="00D97660">
        <w:rPr>
          <w:lang w:val="fr-FR"/>
        </w:rPr>
        <w:t xml:space="preserve"> ou l'application de la note de bas de page 9</w:t>
      </w:r>
      <w:r w:rsidRPr="00D97660">
        <w:rPr>
          <w:i/>
          <w:iCs/>
          <w:lang w:val="fr-FR"/>
        </w:rPr>
        <w:t>bis</w:t>
      </w:r>
      <w:r w:rsidRPr="00D97660">
        <w:rPr>
          <w:lang w:val="fr-FR"/>
        </w:rPr>
        <w:t xml:space="preserve"> du § 4.1.12, selon le cas, et sur la version la plus récente de la base de données de référence des Appendices </w:t>
      </w:r>
      <w:r w:rsidRPr="00D97660">
        <w:rPr>
          <w:b/>
          <w:bCs/>
          <w:lang w:val="fr-FR"/>
        </w:rPr>
        <w:t>30</w:t>
      </w:r>
      <w:r w:rsidRPr="00D97660">
        <w:rPr>
          <w:lang w:val="fr-FR"/>
        </w:rPr>
        <w:t>/</w:t>
      </w:r>
      <w:r w:rsidRPr="00D97660">
        <w:rPr>
          <w:b/>
          <w:bCs/>
          <w:lang w:val="fr-FR"/>
        </w:rPr>
        <w:t>30A</w:t>
      </w:r>
      <w:r w:rsidRPr="00D97660">
        <w:rPr>
          <w:lang w:val="fr-FR"/>
        </w:rPr>
        <w:t>.</w:t>
      </w:r>
      <w:r w:rsidRPr="00D97660">
        <w:rPr>
          <w:rStyle w:val="FootnoteReference"/>
          <w:color w:val="000000"/>
          <w:szCs w:val="24"/>
          <w:lang w:val="fr-FR"/>
        </w:rPr>
        <w:footnoteReference w:customMarkFollows="1" w:id="1"/>
        <w:t>1bis</w:t>
      </w:r>
      <w:r w:rsidRPr="00D97660">
        <w:rPr>
          <w:lang w:val="fr-FR"/>
        </w:rPr>
        <w:t xml:space="preserve"> Le Bureau informera les deux administrations des résultats de son analyse de compatibilité.</w:t>
      </w:r>
    </w:p>
    <w:p w14:paraId="307FDF90" w14:textId="77777777" w:rsidR="00292CEB" w:rsidRPr="00D97660" w:rsidRDefault="00292CEB" w:rsidP="004A42AA">
      <w:pPr>
        <w:rPr>
          <w:lang w:val="fr-FR"/>
        </w:rPr>
      </w:pPr>
      <w:r w:rsidRPr="00D97660">
        <w:rPr>
          <w:lang w:val="fr-FR"/>
        </w:rPr>
        <w:t>L'administration notificatrice responsable du réseau affecté devrait également être invitée à apporter des modifications aux caractéristiques des assignations de fréquence inscrites dans le Fichier de référence afin de les aligner sur leurs paramètres d'exploitation effectifs.</w:t>
      </w:r>
    </w:p>
    <w:p w14:paraId="34B06F48" w14:textId="52A68BD3" w:rsidR="00292CEB" w:rsidRPr="00D97660" w:rsidRDefault="00292CEB" w:rsidP="004A42AA">
      <w:pPr>
        <w:rPr>
          <w:b/>
          <w:bCs/>
          <w:lang w:val="fr-FR"/>
        </w:rPr>
      </w:pPr>
      <w:r w:rsidRPr="00D97660">
        <w:rPr>
          <w:lang w:val="fr-FR"/>
        </w:rPr>
        <w:t>En l'absence de réponse dans les 15 jours suivant l'envoi du rappel, le Comité a conclu que le Bureau devrait informer les administrations concernées qu'il n'est pas en mesure d'effectuer l'analyse de compatibilité au titre du § 4.1.31.</w:t>
      </w:r>
    </w:p>
    <w:p w14:paraId="6FA9DA12" w14:textId="77777777" w:rsidR="00292CEB" w:rsidRPr="00D97660" w:rsidRDefault="00292CEB" w:rsidP="004A42AA">
      <w:pPr>
        <w:rPr>
          <w:i/>
          <w:iCs/>
          <w:lang w:val="fr-FR"/>
        </w:rPr>
      </w:pPr>
      <w:proofErr w:type="gramStart"/>
      <w:r w:rsidRPr="00D97660">
        <w:rPr>
          <w:b/>
          <w:bCs/>
          <w:i/>
          <w:iCs/>
          <w:lang w:val="fr-FR"/>
        </w:rPr>
        <w:lastRenderedPageBreak/>
        <w:t>Motifs:</w:t>
      </w:r>
      <w:proofErr w:type="gramEnd"/>
      <w:r w:rsidRPr="00D97660">
        <w:rPr>
          <w:b/>
          <w:bCs/>
          <w:i/>
          <w:iCs/>
          <w:lang w:val="fr-FR"/>
        </w:rPr>
        <w:t xml:space="preserve"> </w:t>
      </w:r>
      <w:r w:rsidRPr="00D97660">
        <w:rPr>
          <w:i/>
          <w:iCs/>
          <w:lang w:val="fr-FR"/>
        </w:rPr>
        <w:t>La présente Règle précise la façon dont le Bureau doit effectuer l'analyse de compatibilité sur la base des paramètres d'exploitation effectifs des réseaux affectés, comme prescrit au § 4.1.31 de l'Article 4 de l'Appendice </w:t>
      </w:r>
      <w:r w:rsidRPr="00D97660">
        <w:rPr>
          <w:b/>
          <w:bCs/>
          <w:i/>
          <w:iCs/>
          <w:lang w:val="fr-FR"/>
        </w:rPr>
        <w:t>30A</w:t>
      </w:r>
      <w:r w:rsidRPr="00D97660">
        <w:rPr>
          <w:i/>
          <w:iCs/>
          <w:lang w:val="fr-FR"/>
        </w:rPr>
        <w:t>.</w:t>
      </w:r>
    </w:p>
    <w:p w14:paraId="621FD83A" w14:textId="77777777" w:rsidR="00292CEB" w:rsidRPr="00D97660" w:rsidRDefault="00292CEB" w:rsidP="004A42AA">
      <w:pPr>
        <w:rPr>
          <w:rFonts w:asciiTheme="minorHAnsi" w:hAnsiTheme="minorHAnsi"/>
          <w:i/>
          <w:iCs/>
          <w:sz w:val="28"/>
          <w:szCs w:val="28"/>
          <w:lang w:val="fr-FR"/>
        </w:rPr>
      </w:pPr>
      <w:r w:rsidRPr="00D97660">
        <w:rPr>
          <w:rFonts w:eastAsia="SimSun"/>
          <w:i/>
          <w:iCs/>
          <w:lang w:val="fr-FR"/>
        </w:rPr>
        <w:t xml:space="preserve">Date effective d'application de la </w:t>
      </w:r>
      <w:proofErr w:type="gramStart"/>
      <w:r w:rsidRPr="00D97660">
        <w:rPr>
          <w:rFonts w:eastAsia="SimSun"/>
          <w:i/>
          <w:iCs/>
          <w:lang w:val="fr-FR"/>
        </w:rPr>
        <w:t>Règle:</w:t>
      </w:r>
      <w:proofErr w:type="gramEnd"/>
      <w:r w:rsidRPr="00D97660">
        <w:rPr>
          <w:rFonts w:eastAsia="SimSun"/>
          <w:i/>
          <w:iCs/>
          <w:lang w:val="fr-FR"/>
        </w:rPr>
        <w:t xml:space="preserve"> 1er janvier 2025.</w:t>
      </w:r>
    </w:p>
    <w:p w14:paraId="7AB7144A" w14:textId="77777777" w:rsidR="00292CEB" w:rsidRPr="00D97660" w:rsidRDefault="00292CEB" w:rsidP="004A42AA">
      <w:pPr>
        <w:rPr>
          <w:b/>
          <w:bCs/>
          <w:lang w:val="fr-FR"/>
        </w:rPr>
      </w:pPr>
      <w:r w:rsidRPr="00D97660">
        <w:rPr>
          <w:b/>
          <w:bCs/>
          <w:lang w:val="fr-FR"/>
        </w:rPr>
        <w:t>ADD</w:t>
      </w:r>
    </w:p>
    <w:p w14:paraId="5C925850"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line="240" w:lineRule="auto"/>
        <w:ind w:left="85" w:right="7938"/>
        <w:outlineLvl w:val="7"/>
        <w:rPr>
          <w:rFonts w:eastAsia="SimSun" w:cstheme="minorHAnsi"/>
          <w:b/>
          <w:color w:val="000000"/>
          <w:szCs w:val="24"/>
          <w:lang w:val="fr-FR"/>
        </w:rPr>
      </w:pPr>
      <w:r w:rsidRPr="00D97660">
        <w:rPr>
          <w:rFonts w:eastAsia="SimSun" w:cstheme="minorHAnsi"/>
          <w:b/>
          <w:color w:val="000000"/>
          <w:szCs w:val="24"/>
          <w:lang w:val="fr-FR"/>
        </w:rPr>
        <w:t>4.1.33</w:t>
      </w:r>
    </w:p>
    <w:p w14:paraId="7552D199" w14:textId="7B9C7D0F" w:rsidR="00292CEB" w:rsidRPr="00D97660" w:rsidRDefault="00292CEB" w:rsidP="00292CEB">
      <w:pPr>
        <w:spacing w:line="240" w:lineRule="auto"/>
        <w:rPr>
          <w:rFonts w:cstheme="minorHAnsi"/>
          <w:highlight w:val="yellow"/>
          <w:lang w:val="fr-FR"/>
        </w:rPr>
      </w:pPr>
      <w:r w:rsidRPr="00D97660">
        <w:rPr>
          <w:lang w:val="fr-FR"/>
        </w:rPr>
        <w:t>En ce qui concerne la condition à respecter pour que la situation de référence d'une assignation de fréquence qui est toujours identifiée comme affectée ne soit pas mise à jour, il est difficile de déterminer si le membre de phrase «en raison de la zone de couverture en liaison de connexion qui a été soumise pour celle-ci» fait référence à la zone de couverture soumise initialement (c'est-à-dire celle figurant dans la Liste) ou à la zone de couverture soumise en tant que «paramètre d'exploitation effectif» en application du § 4.1.31. De plus, cette disposition ne fournit pas d'instructions claires quant à savoir si la situation de référence du réseau à satellite</w:t>
      </w:r>
      <w:proofErr w:type="gramStart"/>
      <w:r w:rsidRPr="00D97660">
        <w:rPr>
          <w:lang w:val="fr-FR"/>
        </w:rPr>
        <w:t xml:space="preserve"> «toujours</w:t>
      </w:r>
      <w:proofErr w:type="gramEnd"/>
      <w:r w:rsidRPr="00D97660">
        <w:rPr>
          <w:lang w:val="fr-FR"/>
        </w:rPr>
        <w:t xml:space="preserve"> affecté» devrait être mise à jour lorsque les administrations concernées parviennent à un accord conformément au § 4.1.30</w:t>
      </w:r>
      <w:r w:rsidRPr="00D97660">
        <w:rPr>
          <w:i/>
          <w:iCs/>
          <w:lang w:val="fr-FR"/>
        </w:rPr>
        <w:t>bis.</w:t>
      </w:r>
      <w:r w:rsidRPr="00D97660">
        <w:rPr>
          <w:lang w:val="fr-FR"/>
        </w:rPr>
        <w:t xml:space="preserve"> Le Comité a donc chargé le Bureau, lorsqu'une assignation de fréquence assujettie au § 4.1.30 est inscrite dans la Liste, de consulter les administrations concernées et de ne pas mettre à jour la situation de référence des assignations de fréquence qui sont toujours identifiées comme affectées, en raison de la zone de couverture soumise initialement, à moins que les deux parties ne s'accordent pour mettre à jour la situation de référence.</w:t>
      </w:r>
    </w:p>
    <w:p w14:paraId="053FC0F0" w14:textId="77777777" w:rsidR="00292CEB" w:rsidRPr="00D97660" w:rsidRDefault="00292CEB" w:rsidP="00292CEB">
      <w:pPr>
        <w:spacing w:line="240" w:lineRule="auto"/>
        <w:rPr>
          <w:i/>
          <w:iCs/>
          <w:highlight w:val="yellow"/>
          <w:lang w:val="fr-FR"/>
        </w:rPr>
      </w:pPr>
      <w:proofErr w:type="gramStart"/>
      <w:r w:rsidRPr="00D97660">
        <w:rPr>
          <w:b/>
          <w:bCs/>
          <w:i/>
          <w:iCs/>
          <w:lang w:val="fr-FR"/>
        </w:rPr>
        <w:t>Motifs:</w:t>
      </w:r>
      <w:proofErr w:type="gramEnd"/>
      <w:r w:rsidRPr="00D97660">
        <w:rPr>
          <w:b/>
          <w:bCs/>
          <w:i/>
          <w:iCs/>
          <w:lang w:val="fr-FR"/>
        </w:rPr>
        <w:t xml:space="preserve"> </w:t>
      </w:r>
      <w:r w:rsidRPr="00D97660">
        <w:rPr>
          <w:i/>
          <w:iCs/>
          <w:lang w:val="fr-FR"/>
        </w:rPr>
        <w:t>Apporter des précisions concernant la question de la mise à jour de la situation de référence lorsqu'une assignation de fréquence assujettie au § 4.1.30 est inscrite dans la Liste.</w:t>
      </w:r>
    </w:p>
    <w:p w14:paraId="79D96F75" w14:textId="77777777" w:rsidR="00292CEB" w:rsidRPr="00D97660" w:rsidRDefault="00292CEB" w:rsidP="00292CEB">
      <w:pPr>
        <w:spacing w:line="240" w:lineRule="auto"/>
        <w:rPr>
          <w:i/>
          <w:iCs/>
          <w:lang w:val="fr-FR"/>
        </w:rPr>
      </w:pPr>
      <w:r w:rsidRPr="00D97660">
        <w:rPr>
          <w:rFonts w:eastAsia="SimSun"/>
          <w:i/>
          <w:iCs/>
          <w:lang w:val="fr-FR"/>
        </w:rPr>
        <w:t xml:space="preserve">Date effective d'application de la </w:t>
      </w:r>
      <w:proofErr w:type="gramStart"/>
      <w:r w:rsidRPr="00D97660">
        <w:rPr>
          <w:rFonts w:eastAsia="SimSun"/>
          <w:i/>
          <w:iCs/>
          <w:lang w:val="fr-FR"/>
        </w:rPr>
        <w:t>Règle:</w:t>
      </w:r>
      <w:proofErr w:type="gramEnd"/>
      <w:r w:rsidRPr="00D97660">
        <w:rPr>
          <w:rFonts w:eastAsia="SimSun"/>
          <w:i/>
          <w:iCs/>
          <w:lang w:val="fr-FR"/>
        </w:rPr>
        <w:t xml:space="preserve"> 1er janvier 2025</w:t>
      </w:r>
      <w:r w:rsidRPr="00D97660">
        <w:rPr>
          <w:rFonts w:asciiTheme="minorHAnsi" w:hAnsiTheme="minorHAnsi"/>
          <w:i/>
          <w:iCs/>
          <w:lang w:val="fr-FR"/>
        </w:rPr>
        <w:t>.</w:t>
      </w:r>
    </w:p>
    <w:p w14:paraId="2595C528" w14:textId="77777777" w:rsidR="00292CEB" w:rsidRPr="00D97660" w:rsidRDefault="00292CEB" w:rsidP="00292CEB">
      <w:pPr>
        <w:tabs>
          <w:tab w:val="left" w:pos="3402"/>
        </w:tabs>
        <w:spacing w:before="0" w:line="240" w:lineRule="auto"/>
        <w:jc w:val="center"/>
        <w:rPr>
          <w:rFonts w:asciiTheme="minorHAnsi" w:hAnsiTheme="minorHAnsi" w:cstheme="minorHAnsi"/>
          <w:szCs w:val="24"/>
          <w:lang w:val="fr-FR"/>
        </w:rPr>
      </w:pPr>
      <w:r w:rsidRPr="00D97660">
        <w:rPr>
          <w:color w:val="000000"/>
          <w:szCs w:val="24"/>
          <w:lang w:val="fr-FR"/>
        </w:rPr>
        <w:br w:type="page"/>
      </w:r>
    </w:p>
    <w:p w14:paraId="7DB94780" w14:textId="77777777" w:rsidR="00292CEB" w:rsidRPr="00D97660" w:rsidRDefault="00292CEB" w:rsidP="004A42AA">
      <w:pPr>
        <w:keepNext/>
        <w:keepLines/>
        <w:spacing w:before="240"/>
        <w:jc w:val="center"/>
        <w:rPr>
          <w:b/>
          <w:sz w:val="28"/>
          <w:lang w:val="fr-FR"/>
        </w:rPr>
      </w:pPr>
      <w:r w:rsidRPr="00D97660">
        <w:rPr>
          <w:b/>
          <w:sz w:val="28"/>
          <w:lang w:val="fr-FR"/>
        </w:rPr>
        <w:lastRenderedPageBreak/>
        <w:t>Règles relatives à</w:t>
      </w:r>
    </w:p>
    <w:p w14:paraId="47F8EDA4" w14:textId="77777777" w:rsidR="00292CEB" w:rsidRPr="00D97660" w:rsidRDefault="00292CEB" w:rsidP="004A42AA">
      <w:pPr>
        <w:keepNext/>
        <w:keepLines/>
        <w:spacing w:before="240"/>
        <w:jc w:val="center"/>
        <w:rPr>
          <w:b/>
          <w:sz w:val="28"/>
          <w:lang w:val="fr-FR"/>
        </w:rPr>
      </w:pPr>
      <w:proofErr w:type="gramStart"/>
      <w:r w:rsidRPr="00D97660">
        <w:rPr>
          <w:b/>
          <w:sz w:val="28"/>
          <w:lang w:val="fr-FR"/>
        </w:rPr>
        <w:t>l'APPENDICE</w:t>
      </w:r>
      <w:proofErr w:type="gramEnd"/>
      <w:r w:rsidRPr="00D97660">
        <w:rPr>
          <w:b/>
          <w:sz w:val="28"/>
          <w:lang w:val="fr-FR"/>
        </w:rPr>
        <w:t xml:space="preserve"> 30B du RR</w:t>
      </w:r>
    </w:p>
    <w:p w14:paraId="33C17509"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line="240" w:lineRule="auto"/>
        <w:ind w:left="85" w:right="7938"/>
        <w:outlineLvl w:val="7"/>
        <w:rPr>
          <w:lang w:val="fr-FR"/>
        </w:rPr>
      </w:pPr>
      <w:r w:rsidRPr="00D97660">
        <w:rPr>
          <w:rFonts w:asciiTheme="minorHAnsi" w:hAnsiTheme="minorHAnsi" w:cstheme="minorHAnsi"/>
          <w:b/>
          <w:szCs w:val="20"/>
          <w:lang w:val="fr-FR"/>
        </w:rPr>
        <w:t>Art. 6</w:t>
      </w:r>
    </w:p>
    <w:p w14:paraId="1FB3A68D" w14:textId="5C0D2796" w:rsidR="00292CEB" w:rsidRPr="00D97660" w:rsidRDefault="00292CEB" w:rsidP="00A67DDE">
      <w:pPr>
        <w:pStyle w:val="Arttitle"/>
        <w:rPr>
          <w:rFonts w:eastAsiaTheme="minorEastAsia"/>
          <w:lang w:val="fr-FR"/>
        </w:rPr>
      </w:pPr>
      <w:r w:rsidRPr="00D97660">
        <w:rPr>
          <w:rFonts w:eastAsiaTheme="minorEastAsia"/>
          <w:lang w:val="fr-FR"/>
        </w:rPr>
        <w:t xml:space="preserve">Procédures applicables à la conversion d'un allotissement en assignation, à la mise en œuvre d'un système additionnel ou à la modification </w:t>
      </w:r>
      <w:r w:rsidR="00A67DDE" w:rsidRPr="00D97660">
        <w:rPr>
          <w:rFonts w:eastAsiaTheme="minorEastAsia"/>
          <w:lang w:val="fr-FR"/>
        </w:rPr>
        <w:br/>
      </w:r>
      <w:r w:rsidRPr="00D97660">
        <w:rPr>
          <w:rFonts w:eastAsiaTheme="minorEastAsia"/>
          <w:lang w:val="fr-FR"/>
        </w:rPr>
        <w:t>d'une assignation figurant dans la Liste</w:t>
      </w:r>
    </w:p>
    <w:p w14:paraId="4A091F40" w14:textId="77777777" w:rsidR="00292CEB" w:rsidRPr="00D97660" w:rsidRDefault="00292CEB" w:rsidP="004A42AA">
      <w:pPr>
        <w:rPr>
          <w:b/>
          <w:bCs/>
          <w:lang w:val="fr-FR"/>
        </w:rPr>
      </w:pPr>
      <w:r w:rsidRPr="00D97660">
        <w:rPr>
          <w:b/>
          <w:bCs/>
          <w:lang w:val="fr-FR"/>
        </w:rPr>
        <w:t>ADD</w:t>
      </w:r>
    </w:p>
    <w:p w14:paraId="5B00C4A6"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line="240" w:lineRule="auto"/>
        <w:ind w:left="85" w:right="7938"/>
        <w:outlineLvl w:val="7"/>
        <w:rPr>
          <w:rFonts w:asciiTheme="minorHAnsi" w:hAnsiTheme="minorHAnsi" w:cstheme="minorHAnsi"/>
          <w:b/>
          <w:szCs w:val="20"/>
          <w:lang w:val="fr-FR"/>
        </w:rPr>
      </w:pPr>
      <w:r w:rsidRPr="00D97660">
        <w:rPr>
          <w:rFonts w:asciiTheme="minorHAnsi" w:hAnsiTheme="minorHAnsi" w:cstheme="minorHAnsi"/>
          <w:b/>
          <w:szCs w:val="20"/>
          <w:lang w:val="fr-FR"/>
        </w:rPr>
        <w:t>6.38</w:t>
      </w:r>
    </w:p>
    <w:p w14:paraId="4784EB72" w14:textId="4E1384DF" w:rsidR="00292CEB" w:rsidRPr="00D97660" w:rsidRDefault="00292CEB" w:rsidP="004A42AA">
      <w:pPr>
        <w:rPr>
          <w:rFonts w:cstheme="minorHAnsi"/>
          <w:lang w:val="fr-FR"/>
        </w:rPr>
      </w:pPr>
      <w:r w:rsidRPr="00D97660">
        <w:rPr>
          <w:lang w:val="fr-FR"/>
        </w:rPr>
        <w:t>Le Comité considère que le Bureau procède à un examen</w:t>
      </w:r>
      <w:bookmarkStart w:id="0" w:name="_Hlk168049135"/>
      <w:r w:rsidRPr="00D97660">
        <w:rPr>
          <w:lang w:val="fr-FR"/>
        </w:rPr>
        <w:t xml:space="preserve"> au titre des § 6.5, 6.21 </w:t>
      </w:r>
      <w:bookmarkEnd w:id="0"/>
      <w:r w:rsidRPr="00D97660">
        <w:rPr>
          <w:lang w:val="fr-FR"/>
        </w:rPr>
        <w:t>et 6.22 de l'Article 6 de l'Appendice </w:t>
      </w:r>
      <w:r w:rsidRPr="00D97660">
        <w:rPr>
          <w:b/>
          <w:bCs/>
          <w:lang w:val="fr-FR"/>
        </w:rPr>
        <w:t>30B</w:t>
      </w:r>
      <w:r w:rsidRPr="00D97660">
        <w:rPr>
          <w:rFonts w:cstheme="minorHAnsi"/>
          <w:lang w:val="fr-FR"/>
        </w:rPr>
        <w:t xml:space="preserve"> pour identifier les allotissements du Plan</w:t>
      </w:r>
      <w:r w:rsidRPr="00D97660">
        <w:rPr>
          <w:lang w:val="fr-FR"/>
        </w:rPr>
        <w:t xml:space="preserve"> et les assignations de fréquences figurant dans la Liste </w:t>
      </w:r>
      <w:r w:rsidRPr="00D97660">
        <w:rPr>
          <w:rFonts w:cstheme="minorHAnsi"/>
          <w:lang w:val="fr-FR"/>
        </w:rPr>
        <w:t xml:space="preserve">susceptibles d'être affectés </w:t>
      </w:r>
      <w:r w:rsidRPr="00D97660">
        <w:rPr>
          <w:lang w:val="fr-FR"/>
        </w:rPr>
        <w:t>sur la base de leurs caractéristiques, telles qu'elles figurent dans le Plan et dans la Liste. Toutefois, en application du § 6.38, le Bureau doit tenir compte, dans son analyse de compatibilité, des paramètres d'exploitation effectifs des assignations de fréquence qui ont déjà été mises en service et inscrites dans le Fichier de référence. Ces paramètres peuvent être différents des paramètres des assignations de fréquence correspondantes figurant dans la Liste.</w:t>
      </w:r>
    </w:p>
    <w:p w14:paraId="514957C5" w14:textId="5DDD303C" w:rsidR="00292CEB" w:rsidRPr="00D97660" w:rsidRDefault="00292CEB" w:rsidP="004A42AA">
      <w:pPr>
        <w:rPr>
          <w:lang w:val="fr-FR"/>
        </w:rPr>
      </w:pPr>
      <w:r w:rsidRPr="00D97660">
        <w:rPr>
          <w:lang w:val="fr-FR"/>
        </w:rPr>
        <w:t>Dès réception d'une demande d'application du § 6.38, le Comité a décidé que le Bureau devrait demander aux administrations notificatrices des réseaux à satellite identifiés comme affectés de communiquer les paramètres d'exploitation effectifs de ces derniers dans un délai de 30 jours. Si aucune réponse n'est reçue dans ce délai de 30 jours, le Bureau enverra un rappel en accordant un nouveau délai de 15 jours pour répondre.</w:t>
      </w:r>
    </w:p>
    <w:p w14:paraId="05B8F4DD" w14:textId="41CEAF51" w:rsidR="00292CEB" w:rsidRPr="00D97660" w:rsidRDefault="00292CEB" w:rsidP="004A42AA">
      <w:pPr>
        <w:rPr>
          <w:highlight w:val="lightGray"/>
          <w:lang w:val="fr-FR"/>
        </w:rPr>
      </w:pPr>
      <w:r w:rsidRPr="00D97660">
        <w:rPr>
          <w:lang w:val="fr-FR"/>
        </w:rPr>
        <w:t>Dès réception des paramètres d'exploitation demandés, le Bureau effectuera l'analyse de compatibilité sur la base de ces paramètres et non des paramètres correspondants du réseau à satellite affecté figurant dans la Liste. L'analyse de compatibilité visée au § 6.38 sera effectuée sur la base des mêmes principes que ceux établis pour l'application du § 6.21, notamment la note de bas de page 7</w:t>
      </w:r>
      <w:r w:rsidRPr="00D97660">
        <w:rPr>
          <w:i/>
          <w:iCs/>
          <w:lang w:val="fr-FR"/>
        </w:rPr>
        <w:t>bis</w:t>
      </w:r>
      <w:r w:rsidRPr="00D97660">
        <w:rPr>
          <w:lang w:val="fr-FR"/>
        </w:rPr>
        <w:t xml:space="preserve"> du § 6.21 </w:t>
      </w:r>
      <w:r w:rsidRPr="00D97660">
        <w:rPr>
          <w:i/>
          <w:iCs/>
          <w:lang w:val="fr-FR"/>
        </w:rPr>
        <w:t>c)</w:t>
      </w:r>
      <w:r w:rsidRPr="00D97660">
        <w:rPr>
          <w:lang w:val="fr-FR"/>
        </w:rPr>
        <w:t>, et de la version la plus récente de la base de données de référence de l'Appendice </w:t>
      </w:r>
      <w:r w:rsidRPr="00D97660">
        <w:rPr>
          <w:b/>
          <w:bCs/>
          <w:lang w:val="fr-FR"/>
        </w:rPr>
        <w:t>30B</w:t>
      </w:r>
      <w:r w:rsidRPr="00D97660">
        <w:rPr>
          <w:lang w:val="fr-FR"/>
        </w:rPr>
        <w:t>.</w:t>
      </w:r>
      <w:r w:rsidRPr="00D97660">
        <w:rPr>
          <w:rStyle w:val="FootnoteReference"/>
          <w:szCs w:val="24"/>
          <w:lang w:val="fr-FR"/>
        </w:rPr>
        <w:footnoteReference w:customMarkFollows="1" w:id="2"/>
        <w:t>2bis</w:t>
      </w:r>
      <w:r w:rsidRPr="00D97660">
        <w:rPr>
          <w:lang w:val="fr-FR"/>
        </w:rPr>
        <w:t xml:space="preserve"> Le Bureau informera les deux administrations des résultats de son analyse de compatibilité.</w:t>
      </w:r>
    </w:p>
    <w:p w14:paraId="23968306" w14:textId="77777777" w:rsidR="00292CEB" w:rsidRPr="00D97660" w:rsidRDefault="00292CEB" w:rsidP="004A42AA">
      <w:pPr>
        <w:rPr>
          <w:lang w:val="fr-FR"/>
        </w:rPr>
      </w:pPr>
      <w:r w:rsidRPr="00D97660">
        <w:rPr>
          <w:lang w:val="fr-FR"/>
        </w:rPr>
        <w:t>L'administration notificatrice responsable du réseau affecté devrait également être invitée à apporter des modifications aux caractéristiques des assignations de fréquence inscrites dans le Fichier de référence afin de les aligner sur leurs paramètres d'exploitation effectifs.</w:t>
      </w:r>
    </w:p>
    <w:p w14:paraId="602D549F" w14:textId="31288075" w:rsidR="00292CEB" w:rsidRPr="00D97660" w:rsidRDefault="00292CEB" w:rsidP="004A42AA">
      <w:pPr>
        <w:rPr>
          <w:lang w:val="fr-FR"/>
        </w:rPr>
      </w:pPr>
      <w:r w:rsidRPr="00D97660">
        <w:rPr>
          <w:lang w:val="fr-FR"/>
        </w:rPr>
        <w:t>En l'absence de réponse dans les 15 jours suivant l'envoi du rappel, le Comité a conclu que le Bureau devrait informer les administrations concernées qu'il n'est pas en mesure d'effectuer l'analyse de compatibilité au titre du § 6.38.</w:t>
      </w:r>
    </w:p>
    <w:p w14:paraId="461430A0" w14:textId="77777777" w:rsidR="00292CEB" w:rsidRPr="00D97660" w:rsidRDefault="00292CEB" w:rsidP="004A42AA">
      <w:pPr>
        <w:rPr>
          <w:i/>
          <w:iCs/>
          <w:lang w:val="fr-FR"/>
        </w:rPr>
      </w:pPr>
      <w:proofErr w:type="gramStart"/>
      <w:r w:rsidRPr="00D97660">
        <w:rPr>
          <w:b/>
          <w:bCs/>
          <w:i/>
          <w:iCs/>
          <w:lang w:val="fr-FR"/>
        </w:rPr>
        <w:t>Motifs:</w:t>
      </w:r>
      <w:proofErr w:type="gramEnd"/>
      <w:r w:rsidRPr="00D97660">
        <w:rPr>
          <w:b/>
          <w:bCs/>
          <w:i/>
          <w:iCs/>
          <w:lang w:val="fr-FR"/>
        </w:rPr>
        <w:t xml:space="preserve"> </w:t>
      </w:r>
      <w:r w:rsidRPr="00D97660">
        <w:rPr>
          <w:i/>
          <w:iCs/>
          <w:lang w:val="fr-FR"/>
        </w:rPr>
        <w:t>La présente Règle précise la façon dont le Bureau doit effectuer l'analyse de compatibilité sur la base des paramètres d'exploitation effectifs des réseaux à satellite affectés, comme prescrit au § 6.38 de l'Article 6 de l'Appendice </w:t>
      </w:r>
      <w:r w:rsidRPr="00D97660">
        <w:rPr>
          <w:b/>
          <w:bCs/>
          <w:i/>
          <w:iCs/>
          <w:lang w:val="fr-FR"/>
        </w:rPr>
        <w:t>30B</w:t>
      </w:r>
      <w:r w:rsidRPr="00D97660">
        <w:rPr>
          <w:i/>
          <w:iCs/>
          <w:lang w:val="fr-FR"/>
        </w:rPr>
        <w:t>.</w:t>
      </w:r>
    </w:p>
    <w:p w14:paraId="0F9A544D" w14:textId="77777777" w:rsidR="00292CEB" w:rsidRPr="00D97660" w:rsidRDefault="00292CEB" w:rsidP="004A42AA">
      <w:pPr>
        <w:rPr>
          <w:rFonts w:asciiTheme="minorHAnsi" w:hAnsiTheme="minorHAnsi" w:cstheme="minorHAnsi"/>
          <w:i/>
          <w:iCs/>
          <w:sz w:val="28"/>
          <w:szCs w:val="28"/>
          <w:lang w:val="fr-FR"/>
        </w:rPr>
      </w:pPr>
      <w:r w:rsidRPr="00D97660">
        <w:rPr>
          <w:rFonts w:eastAsia="SimSun"/>
          <w:i/>
          <w:iCs/>
          <w:lang w:val="fr-FR"/>
        </w:rPr>
        <w:t xml:space="preserve">Date effective d'application de la </w:t>
      </w:r>
      <w:proofErr w:type="gramStart"/>
      <w:r w:rsidRPr="00D97660">
        <w:rPr>
          <w:rFonts w:eastAsia="SimSun"/>
          <w:i/>
          <w:iCs/>
          <w:lang w:val="fr-FR"/>
        </w:rPr>
        <w:t>Règle:</w:t>
      </w:r>
      <w:proofErr w:type="gramEnd"/>
      <w:r w:rsidRPr="00D97660">
        <w:rPr>
          <w:rFonts w:eastAsia="SimSun"/>
          <w:i/>
          <w:iCs/>
          <w:lang w:val="fr-FR"/>
        </w:rPr>
        <w:t xml:space="preserve"> 1er janvier 2025</w:t>
      </w:r>
      <w:r w:rsidRPr="00D97660">
        <w:rPr>
          <w:rFonts w:eastAsia="SimSun" w:cstheme="minorHAnsi"/>
          <w:i/>
          <w:iCs/>
          <w:lang w:val="fr-FR"/>
        </w:rPr>
        <w:t>.</w:t>
      </w:r>
    </w:p>
    <w:p w14:paraId="2EA0D036" w14:textId="77777777" w:rsidR="00292CEB" w:rsidRPr="00D97660" w:rsidRDefault="00292CEB" w:rsidP="00292CEB">
      <w:pPr>
        <w:keepNext/>
        <w:keepLines/>
        <w:tabs>
          <w:tab w:val="left" w:pos="1134"/>
          <w:tab w:val="left" w:pos="1871"/>
        </w:tabs>
        <w:spacing w:line="240" w:lineRule="auto"/>
        <w:ind w:left="1134" w:hanging="1134"/>
        <w:outlineLvl w:val="0"/>
        <w:rPr>
          <w:rFonts w:asciiTheme="minorHAnsi" w:hAnsiTheme="minorHAnsi" w:cstheme="minorHAnsi"/>
          <w:b/>
          <w:szCs w:val="24"/>
          <w:lang w:val="fr-FR"/>
        </w:rPr>
      </w:pPr>
      <w:r w:rsidRPr="00D97660">
        <w:rPr>
          <w:rFonts w:asciiTheme="minorHAnsi" w:hAnsiTheme="minorHAnsi" w:cstheme="minorHAnsi"/>
          <w:b/>
          <w:szCs w:val="24"/>
          <w:lang w:val="fr-FR"/>
        </w:rPr>
        <w:lastRenderedPageBreak/>
        <w:t>ADD</w:t>
      </w:r>
    </w:p>
    <w:p w14:paraId="6A6070F8"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line="240" w:lineRule="auto"/>
        <w:ind w:left="85" w:right="7938"/>
        <w:outlineLvl w:val="7"/>
        <w:rPr>
          <w:rFonts w:asciiTheme="minorHAnsi" w:hAnsiTheme="minorHAnsi" w:cstheme="minorHAnsi"/>
          <w:b/>
          <w:szCs w:val="20"/>
          <w:lang w:val="fr-FR"/>
        </w:rPr>
      </w:pPr>
      <w:r w:rsidRPr="00D97660">
        <w:rPr>
          <w:rFonts w:asciiTheme="minorHAnsi" w:hAnsiTheme="minorHAnsi" w:cstheme="minorHAnsi"/>
          <w:b/>
          <w:szCs w:val="20"/>
          <w:lang w:val="fr-FR"/>
        </w:rPr>
        <w:t>6.40</w:t>
      </w:r>
    </w:p>
    <w:p w14:paraId="10DAD3A1" w14:textId="2871AF2C" w:rsidR="00292CEB" w:rsidRPr="00D97660" w:rsidRDefault="00292CEB" w:rsidP="004A42AA">
      <w:pPr>
        <w:rPr>
          <w:lang w:val="fr-FR"/>
        </w:rPr>
      </w:pPr>
      <w:r w:rsidRPr="00D97660">
        <w:rPr>
          <w:lang w:val="fr-FR"/>
        </w:rPr>
        <w:t>Le Comité considère que la</w:t>
      </w:r>
      <w:proofErr w:type="gramStart"/>
      <w:r w:rsidRPr="00D97660">
        <w:rPr>
          <w:lang w:val="fr-FR"/>
        </w:rPr>
        <w:t xml:space="preserve"> «dernière</w:t>
      </w:r>
      <w:proofErr w:type="gramEnd"/>
      <w:r w:rsidRPr="00D97660">
        <w:rPr>
          <w:lang w:val="fr-FR"/>
        </w:rPr>
        <w:t xml:space="preserve"> assignation» mentionnée dans la disposition désigne l'assignation de fréquence identifiée comme susceptible d'être affectée dans le cadre de l'examen de la soumission assujettie au § 6.37. </w:t>
      </w:r>
    </w:p>
    <w:p w14:paraId="35F592CB" w14:textId="78C6D507" w:rsidR="00292CEB" w:rsidRPr="00D97660" w:rsidRDefault="00292CEB" w:rsidP="004A42AA">
      <w:pPr>
        <w:rPr>
          <w:lang w:val="fr-FR"/>
        </w:rPr>
      </w:pPr>
      <w:r w:rsidRPr="00D97660">
        <w:rPr>
          <w:lang w:val="fr-FR"/>
        </w:rPr>
        <w:t>En ce qui concerne la condition à respecter pour que la situation de référence d'une assignation de fréquence qui est toujours identifiée comme affectée ne soit pas mise à jour, il est difficile de déterminer si le membre de phrase «en raison de la zone de couverture en liaison de connexion qui a été soumise pour celle-ci» fait référence à la zone de couverture soumise initialement (c'est-à-dire celle figurant dans la Liste) ou à la zone de couverture soumise en tant que «paramètre d'exploitation effectif» en application du § 6.38. De plus, cette disposition ne fournit pas d'instructions claires quant à savoir si la situation de référence du réseau à satellite</w:t>
      </w:r>
      <w:proofErr w:type="gramStart"/>
      <w:r w:rsidRPr="00D97660">
        <w:rPr>
          <w:lang w:val="fr-FR"/>
        </w:rPr>
        <w:t xml:space="preserve"> «toujours</w:t>
      </w:r>
      <w:proofErr w:type="gramEnd"/>
      <w:r w:rsidRPr="00D97660">
        <w:rPr>
          <w:lang w:val="fr-FR"/>
        </w:rPr>
        <w:t xml:space="preserve"> affecté» devrait être mise à jour lorsque les administrations concernées parviennent à un conformément au § 6.37</w:t>
      </w:r>
      <w:r w:rsidRPr="00D97660">
        <w:rPr>
          <w:i/>
          <w:iCs/>
          <w:lang w:val="fr-FR"/>
        </w:rPr>
        <w:t>bis.</w:t>
      </w:r>
      <w:r w:rsidRPr="00D97660">
        <w:rPr>
          <w:lang w:val="fr-FR"/>
        </w:rPr>
        <w:t xml:space="preserve"> Le Comité a donc chargé le Bureau, lorsqu'une assignation de fréquence assujettie au § 6.37 est inscrite dans la Liste, de consulter les administrations concernées et de ne pas mettre à jour la situation de référence des assignations de fréquence qui sont toujours identifiées comme affectées en raison de la zone de couverture soumise initialement, à moins que les deux parties ne s'accordent pour mettre à jour la situation de référence.</w:t>
      </w:r>
    </w:p>
    <w:p w14:paraId="290D3E47" w14:textId="77777777" w:rsidR="00292CEB" w:rsidRPr="00D97660" w:rsidRDefault="00292CEB" w:rsidP="004A42AA">
      <w:pPr>
        <w:rPr>
          <w:i/>
          <w:iCs/>
          <w:lang w:val="fr-FR"/>
        </w:rPr>
      </w:pPr>
      <w:proofErr w:type="gramStart"/>
      <w:r w:rsidRPr="00D97660">
        <w:rPr>
          <w:b/>
          <w:bCs/>
          <w:i/>
          <w:iCs/>
          <w:lang w:val="fr-FR"/>
        </w:rPr>
        <w:t>Motifs:</w:t>
      </w:r>
      <w:proofErr w:type="gramEnd"/>
      <w:r w:rsidRPr="00D97660">
        <w:rPr>
          <w:b/>
          <w:bCs/>
          <w:i/>
          <w:iCs/>
          <w:lang w:val="fr-FR"/>
        </w:rPr>
        <w:t xml:space="preserve"> </w:t>
      </w:r>
      <w:r w:rsidRPr="00D97660">
        <w:rPr>
          <w:i/>
          <w:iCs/>
          <w:lang w:val="fr-FR"/>
        </w:rPr>
        <w:t>Apporter des précisions concernant la question de la mise à jour de la situation de référence lorsqu'une assignation de fréquence assujettie au § 6.37 est inscrite dans la Liste.</w:t>
      </w:r>
    </w:p>
    <w:p w14:paraId="7C1AFD09" w14:textId="77777777" w:rsidR="00292CEB" w:rsidRPr="00D97660" w:rsidRDefault="00292CEB" w:rsidP="004A42AA">
      <w:pPr>
        <w:rPr>
          <w:rFonts w:asciiTheme="minorHAnsi" w:hAnsiTheme="minorHAnsi"/>
          <w:b/>
          <w:bCs/>
          <w:i/>
          <w:iCs/>
          <w:sz w:val="28"/>
          <w:szCs w:val="28"/>
          <w:lang w:val="fr-FR"/>
        </w:rPr>
      </w:pPr>
      <w:r w:rsidRPr="00D97660">
        <w:rPr>
          <w:rFonts w:eastAsia="SimSun"/>
          <w:i/>
          <w:iCs/>
          <w:lang w:val="fr-FR"/>
        </w:rPr>
        <w:t xml:space="preserve">Date effective d'application de la </w:t>
      </w:r>
      <w:proofErr w:type="gramStart"/>
      <w:r w:rsidRPr="00D97660">
        <w:rPr>
          <w:rFonts w:eastAsia="SimSun"/>
          <w:i/>
          <w:iCs/>
          <w:lang w:val="fr-FR"/>
        </w:rPr>
        <w:t>Règle:</w:t>
      </w:r>
      <w:proofErr w:type="gramEnd"/>
      <w:r w:rsidRPr="00D97660">
        <w:rPr>
          <w:rFonts w:eastAsia="SimSun"/>
          <w:i/>
          <w:iCs/>
          <w:lang w:val="fr-FR"/>
        </w:rPr>
        <w:t xml:space="preserve"> 1er janvier 2025.</w:t>
      </w:r>
    </w:p>
    <w:p w14:paraId="326A3AE8" w14:textId="77777777" w:rsidR="00292CEB" w:rsidRPr="00D97660" w:rsidRDefault="00292CEB" w:rsidP="00292CEB">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fr-FR" w:eastAsia="zh-CN"/>
        </w:rPr>
      </w:pPr>
      <w:r w:rsidRPr="00D97660">
        <w:rPr>
          <w:b/>
          <w:bCs/>
          <w:sz w:val="28"/>
          <w:szCs w:val="28"/>
          <w:lang w:val="fr-FR" w:eastAsia="zh-CN"/>
        </w:rPr>
        <w:br w:type="page"/>
      </w:r>
    </w:p>
    <w:p w14:paraId="30629AD8" w14:textId="77777777" w:rsidR="00292CEB" w:rsidRPr="00D97660" w:rsidRDefault="00292CEB" w:rsidP="004A42AA">
      <w:pPr>
        <w:pStyle w:val="AnnexNoTitle"/>
        <w:rPr>
          <w:lang w:val="fr-FR"/>
        </w:rPr>
      </w:pPr>
      <w:r w:rsidRPr="00D97660">
        <w:rPr>
          <w:lang w:val="fr-FR"/>
        </w:rPr>
        <w:lastRenderedPageBreak/>
        <w:t>ANNEXE 2</w:t>
      </w:r>
      <w:r w:rsidRPr="00D97660">
        <w:rPr>
          <w:lang w:val="fr-FR"/>
        </w:rPr>
        <w:br/>
      </w:r>
      <w:r w:rsidRPr="00D97660">
        <w:rPr>
          <w:lang w:val="fr-FR"/>
        </w:rPr>
        <w:br/>
      </w:r>
      <w:r w:rsidRPr="00D97660">
        <w:rPr>
          <w:b w:val="0"/>
          <w:bCs/>
          <w:lang w:val="fr-FR"/>
        </w:rPr>
        <w:t>Modification des Règles de procédure existantes relatives à l'Article 7 de l'Appendice </w:t>
      </w:r>
      <w:r w:rsidRPr="00D97660">
        <w:rPr>
          <w:lang w:val="fr-FR"/>
        </w:rPr>
        <w:t>30B</w:t>
      </w:r>
      <w:r w:rsidRPr="00D97660">
        <w:rPr>
          <w:b w:val="0"/>
          <w:bCs/>
          <w:lang w:val="fr-FR"/>
        </w:rPr>
        <w:t xml:space="preserve"> et adjonction de nouvelles Règles de procédure relatives à l'Annexe 7 de l'Appendice </w:t>
      </w:r>
      <w:r w:rsidRPr="00D97660">
        <w:rPr>
          <w:lang w:val="fr-FR"/>
        </w:rPr>
        <w:t>30B</w:t>
      </w:r>
    </w:p>
    <w:p w14:paraId="51DB0BA9" w14:textId="77777777" w:rsidR="00292CEB" w:rsidRPr="00D97660" w:rsidRDefault="00292CEB" w:rsidP="004A42AA">
      <w:pPr>
        <w:keepNext/>
        <w:keepLines/>
        <w:spacing w:before="240"/>
        <w:jc w:val="center"/>
        <w:rPr>
          <w:b/>
          <w:sz w:val="28"/>
          <w:lang w:val="fr-FR"/>
        </w:rPr>
      </w:pPr>
      <w:r w:rsidRPr="00D97660">
        <w:rPr>
          <w:b/>
          <w:sz w:val="28"/>
          <w:lang w:val="fr-FR"/>
        </w:rPr>
        <w:t>Règles relatives à</w:t>
      </w:r>
    </w:p>
    <w:p w14:paraId="5B5B3F44" w14:textId="77777777" w:rsidR="00292CEB" w:rsidRPr="00D97660" w:rsidRDefault="00292CEB" w:rsidP="004A42AA">
      <w:pPr>
        <w:keepNext/>
        <w:keepLines/>
        <w:spacing w:before="240"/>
        <w:jc w:val="center"/>
        <w:rPr>
          <w:b/>
          <w:sz w:val="28"/>
          <w:lang w:val="fr-FR"/>
        </w:rPr>
      </w:pPr>
      <w:proofErr w:type="gramStart"/>
      <w:r w:rsidRPr="00D97660">
        <w:rPr>
          <w:b/>
          <w:sz w:val="28"/>
          <w:lang w:val="fr-FR"/>
        </w:rPr>
        <w:t>l'APPENDICE</w:t>
      </w:r>
      <w:proofErr w:type="gramEnd"/>
      <w:r w:rsidRPr="00D97660">
        <w:rPr>
          <w:b/>
          <w:sz w:val="28"/>
          <w:lang w:val="fr-FR"/>
        </w:rPr>
        <w:t xml:space="preserve"> 30B du RR</w:t>
      </w:r>
    </w:p>
    <w:p w14:paraId="5696EA9E"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line="240" w:lineRule="auto"/>
        <w:ind w:left="85" w:right="7938"/>
        <w:outlineLvl w:val="7"/>
        <w:rPr>
          <w:rFonts w:asciiTheme="minorHAnsi" w:hAnsiTheme="minorHAnsi" w:cstheme="minorHAnsi"/>
          <w:b/>
          <w:szCs w:val="20"/>
          <w:lang w:val="fr-FR"/>
        </w:rPr>
      </w:pPr>
      <w:r w:rsidRPr="00D97660">
        <w:rPr>
          <w:rFonts w:asciiTheme="minorHAnsi" w:hAnsiTheme="minorHAnsi" w:cstheme="minorHAnsi"/>
          <w:b/>
          <w:szCs w:val="20"/>
          <w:lang w:val="fr-FR"/>
        </w:rPr>
        <w:t>Art. 7</w:t>
      </w:r>
    </w:p>
    <w:p w14:paraId="76B3A435" w14:textId="77777777" w:rsidR="00292CEB" w:rsidRPr="00D97660" w:rsidRDefault="00292CEB" w:rsidP="00A67DDE">
      <w:pPr>
        <w:pStyle w:val="Arttitle"/>
        <w:rPr>
          <w:rFonts w:eastAsiaTheme="minorEastAsia"/>
          <w:lang w:val="fr-FR"/>
        </w:rPr>
      </w:pPr>
      <w:r w:rsidRPr="00D97660">
        <w:rPr>
          <w:rFonts w:eastAsiaTheme="minorEastAsia"/>
          <w:lang w:val="fr-FR"/>
        </w:rPr>
        <w:t xml:space="preserve">Procédure applicable à l'adjonction d'un nouvel allotissement au </w:t>
      </w:r>
      <w:r w:rsidRPr="00D97660">
        <w:rPr>
          <w:rFonts w:eastAsiaTheme="minorEastAsia"/>
          <w:lang w:val="fr-FR"/>
        </w:rPr>
        <w:br/>
        <w:t>Plan pour un nouvel État Membre de l'Union</w:t>
      </w:r>
    </w:p>
    <w:p w14:paraId="64AF8C46" w14:textId="77777777" w:rsidR="00292CEB" w:rsidRPr="00D97660" w:rsidRDefault="00292CEB" w:rsidP="00292CEB">
      <w:pPr>
        <w:tabs>
          <w:tab w:val="left" w:pos="1134"/>
          <w:tab w:val="left" w:pos="1871"/>
          <w:tab w:val="left" w:pos="2268"/>
        </w:tabs>
        <w:spacing w:line="240" w:lineRule="auto"/>
        <w:rPr>
          <w:rFonts w:eastAsia="SimSun"/>
          <w:b/>
          <w:bCs/>
          <w:szCs w:val="24"/>
          <w:lang w:val="fr-FR"/>
        </w:rPr>
      </w:pPr>
      <w:r w:rsidRPr="00D97660">
        <w:rPr>
          <w:rFonts w:eastAsia="SimSun"/>
          <w:b/>
          <w:bCs/>
          <w:szCs w:val="24"/>
          <w:lang w:val="fr-FR"/>
        </w:rPr>
        <w:t>MOD</w:t>
      </w:r>
    </w:p>
    <w:p w14:paraId="3DA53F8F" w14:textId="77777777" w:rsidR="00292CEB" w:rsidRPr="00D97660" w:rsidRDefault="00292CEB" w:rsidP="00292CEB">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outlineLvl w:val="7"/>
        <w:rPr>
          <w:rFonts w:eastAsia="SimSun"/>
          <w:b/>
          <w:color w:val="000000"/>
          <w:szCs w:val="24"/>
          <w:lang w:val="fr-FR"/>
        </w:rPr>
      </w:pPr>
      <w:r w:rsidRPr="00D97660">
        <w:rPr>
          <w:rFonts w:eastAsia="SimSun"/>
          <w:b/>
          <w:color w:val="000000"/>
          <w:szCs w:val="24"/>
          <w:lang w:val="fr-FR"/>
        </w:rPr>
        <w:t>7.3</w:t>
      </w:r>
    </w:p>
    <w:p w14:paraId="07841A88" w14:textId="77777777" w:rsidR="00292CEB" w:rsidRPr="00D97660" w:rsidRDefault="00292CEB" w:rsidP="004A42AA">
      <w:pPr>
        <w:pStyle w:val="Headingb"/>
        <w:rPr>
          <w:lang w:val="fr-FR"/>
        </w:rPr>
      </w:pPr>
      <w:r w:rsidRPr="00D97660">
        <w:rPr>
          <w:lang w:val="fr-FR"/>
        </w:rPr>
        <w:t>Nouvel allotissement au Plan pour un nouvel État Membre de l'Union</w:t>
      </w:r>
    </w:p>
    <w:p w14:paraId="71FA951E" w14:textId="77777777" w:rsidR="00292CEB" w:rsidRPr="00D97660" w:rsidRDefault="00292CEB" w:rsidP="004A42AA">
      <w:pPr>
        <w:rPr>
          <w:rFonts w:eastAsia="SimSun"/>
          <w:b/>
          <w:bCs/>
          <w:lang w:val="fr-FR"/>
        </w:rPr>
      </w:pPr>
      <w:r w:rsidRPr="00D97660">
        <w:rPr>
          <w:rFonts w:eastAsia="SimSun"/>
          <w:lang w:val="fr-FR"/>
        </w:rPr>
        <w:t>[</w:t>
      </w:r>
      <w:r w:rsidRPr="00D97660">
        <w:rPr>
          <w:rFonts w:eastAsia="SimSun"/>
          <w:i/>
          <w:iCs/>
          <w:lang w:val="fr-FR"/>
        </w:rPr>
        <w:t xml:space="preserve">Note </w:t>
      </w:r>
      <w:proofErr w:type="gramStart"/>
      <w:r w:rsidRPr="00D97660">
        <w:rPr>
          <w:rFonts w:eastAsia="SimSun"/>
          <w:i/>
          <w:iCs/>
          <w:lang w:val="fr-FR"/>
        </w:rPr>
        <w:t>rédactionnelle:</w:t>
      </w:r>
      <w:proofErr w:type="gramEnd"/>
      <w:r w:rsidRPr="00D97660">
        <w:rPr>
          <w:rFonts w:eastAsia="SimSun"/>
          <w:i/>
          <w:iCs/>
          <w:lang w:val="fr-FR"/>
        </w:rPr>
        <w:t xml:space="preserve"> il est proposé de n'apporter aucune modification aux § 1 à 8.2 ni au § 9 de la présente Règle.</w:t>
      </w:r>
      <w:r w:rsidRPr="00D97660">
        <w:rPr>
          <w:rFonts w:eastAsia="SimSun"/>
          <w:lang w:val="fr-FR"/>
        </w:rPr>
        <w:t>]</w:t>
      </w:r>
    </w:p>
    <w:p w14:paraId="35378534" w14:textId="77777777" w:rsidR="00292CEB" w:rsidRPr="00D97660" w:rsidRDefault="00292CEB" w:rsidP="004A42AA">
      <w:pPr>
        <w:rPr>
          <w:lang w:val="fr-FR"/>
        </w:rPr>
      </w:pPr>
      <w:r w:rsidRPr="00D97660">
        <w:rPr>
          <w:b/>
          <w:bCs/>
          <w:lang w:val="fr-FR"/>
        </w:rPr>
        <w:t>8.3</w:t>
      </w:r>
      <w:r w:rsidRPr="00D97660">
        <w:rPr>
          <w:lang w:val="fr-FR"/>
        </w:rPr>
        <w:tab/>
        <w:t xml:space="preserve">Le Bureau examine chacune des nouvelles positions orbitales </w:t>
      </w:r>
      <w:proofErr w:type="gramStart"/>
      <w:r w:rsidRPr="00D97660">
        <w:rPr>
          <w:lang w:val="fr-FR"/>
        </w:rPr>
        <w:t>possibles:</w:t>
      </w:r>
      <w:proofErr w:type="gramEnd"/>
    </w:p>
    <w:p w14:paraId="2DFDE58C" w14:textId="77777777" w:rsidR="00292CEB" w:rsidRPr="00D97660" w:rsidRDefault="00292CEB" w:rsidP="004A42AA">
      <w:pPr>
        <w:pStyle w:val="enumlev1"/>
        <w:rPr>
          <w:lang w:val="fr-FR"/>
        </w:rPr>
      </w:pPr>
      <w:r w:rsidRPr="00D97660">
        <w:rPr>
          <w:lang w:val="fr-FR"/>
        </w:rPr>
        <w:sym w:font="Symbol" w:char="F02D"/>
      </w:r>
      <w:r w:rsidRPr="00D97660">
        <w:rPr>
          <w:lang w:val="fr-FR"/>
        </w:rPr>
        <w:tab/>
      </w:r>
      <w:proofErr w:type="gramStart"/>
      <w:r w:rsidRPr="00D97660">
        <w:rPr>
          <w:lang w:val="fr-FR"/>
        </w:rPr>
        <w:t>en</w:t>
      </w:r>
      <w:proofErr w:type="gramEnd"/>
      <w:r w:rsidRPr="00D97660">
        <w:rPr>
          <w:lang w:val="fr-FR"/>
        </w:rPr>
        <w:t xml:space="preserve"> redéfinissant les paramètres des faisceaux elliptiques;</w:t>
      </w:r>
    </w:p>
    <w:p w14:paraId="005BF48B" w14:textId="77777777" w:rsidR="00292CEB" w:rsidRPr="00D97660" w:rsidRDefault="00292CEB" w:rsidP="004A42AA">
      <w:pPr>
        <w:pStyle w:val="enumlev1"/>
        <w:rPr>
          <w:lang w:val="fr-FR"/>
        </w:rPr>
      </w:pPr>
      <w:r w:rsidRPr="00D97660">
        <w:rPr>
          <w:lang w:val="fr-FR"/>
        </w:rPr>
        <w:sym w:font="Symbol" w:char="F02D"/>
      </w:r>
      <w:r w:rsidRPr="00D97660">
        <w:rPr>
          <w:lang w:val="fr-FR"/>
        </w:rPr>
        <w:tab/>
      </w:r>
      <w:proofErr w:type="gramStart"/>
      <w:r w:rsidRPr="00D97660">
        <w:rPr>
          <w:lang w:val="fr-FR"/>
        </w:rPr>
        <w:t>en</w:t>
      </w:r>
      <w:proofErr w:type="gramEnd"/>
      <w:r w:rsidRPr="00D97660">
        <w:rPr>
          <w:lang w:val="fr-FR"/>
        </w:rPr>
        <w:t xml:space="preserve"> calculant à nouveau les valeurs requises de la densité de puissance</w:t>
      </w:r>
      <w:ins w:id="1" w:author="French" w:date="2024-07-30T13:52:00Z">
        <w:r w:rsidRPr="00D97660">
          <w:rPr>
            <w:lang w:val="fr-FR"/>
          </w:rPr>
          <w:t xml:space="preserve"> p</w:t>
        </w:r>
      </w:ins>
      <w:ins w:id="2" w:author="French" w:date="2024-08-01T09:36:00Z">
        <w:r w:rsidRPr="00D97660">
          <w:rPr>
            <w:lang w:val="fr-FR"/>
          </w:rPr>
          <w:t>our</w:t>
        </w:r>
      </w:ins>
      <w:ins w:id="3" w:author="French" w:date="2024-07-30T13:52:00Z">
        <w:r w:rsidRPr="00D97660">
          <w:rPr>
            <w:lang w:val="fr-FR"/>
          </w:rPr>
          <w:t xml:space="preserve"> respecter le </w:t>
        </w:r>
      </w:ins>
      <w:ins w:id="4" w:author="French" w:date="2024-08-01T09:35:00Z">
        <w:r w:rsidRPr="00D97660">
          <w:rPr>
            <w:lang w:val="fr-FR"/>
          </w:rPr>
          <w:t>cri</w:t>
        </w:r>
      </w:ins>
      <w:ins w:id="5" w:author="French" w:date="2024-08-01T09:36:00Z">
        <w:r w:rsidRPr="00D97660">
          <w:rPr>
            <w:lang w:val="fr-FR"/>
          </w:rPr>
          <w:t xml:space="preserve">tère </w:t>
        </w:r>
      </w:ins>
      <w:ins w:id="6" w:author="French" w:date="2024-07-30T13:52:00Z">
        <w:r w:rsidRPr="00D97660">
          <w:rPr>
            <w:i/>
            <w:iCs/>
            <w:lang w:val="fr-FR"/>
          </w:rPr>
          <w:t>C/N</w:t>
        </w:r>
        <w:r w:rsidRPr="00D97660">
          <w:rPr>
            <w:lang w:val="fr-FR"/>
          </w:rPr>
          <w:t xml:space="preserve"> </w:t>
        </w:r>
      </w:ins>
      <w:ins w:id="7" w:author="French" w:date="2024-08-01T09:36:00Z">
        <w:r w:rsidRPr="00D97660">
          <w:rPr>
            <w:lang w:val="fr-FR"/>
          </w:rPr>
          <w:t>indiqué dans le</w:t>
        </w:r>
      </w:ins>
      <w:ins w:id="8" w:author="French" w:date="2024-07-30T13:52:00Z">
        <w:r w:rsidRPr="00D97660">
          <w:rPr>
            <w:lang w:val="fr-FR"/>
          </w:rPr>
          <w:t xml:space="preserve"> § 1.2 de l'Annexe 1 à l'Appendice 30B</w:t>
        </w:r>
      </w:ins>
      <w:r w:rsidRPr="00D97660">
        <w:rPr>
          <w:lang w:val="fr-FR"/>
        </w:rPr>
        <w:t>;</w:t>
      </w:r>
    </w:p>
    <w:p w14:paraId="62C13350" w14:textId="77777777" w:rsidR="00292CEB" w:rsidRPr="00D97660" w:rsidRDefault="00292CEB" w:rsidP="004A42AA">
      <w:pPr>
        <w:pStyle w:val="enumlev1"/>
        <w:rPr>
          <w:lang w:val="fr-FR"/>
        </w:rPr>
      </w:pPr>
      <w:r w:rsidRPr="00D97660">
        <w:rPr>
          <w:lang w:val="fr-FR"/>
        </w:rPr>
        <w:sym w:font="Symbol" w:char="F02D"/>
      </w:r>
      <w:r w:rsidRPr="00D97660">
        <w:rPr>
          <w:lang w:val="fr-FR"/>
        </w:rPr>
        <w:tab/>
      </w:r>
      <w:proofErr w:type="gramStart"/>
      <w:r w:rsidRPr="00D97660">
        <w:rPr>
          <w:lang w:val="fr-FR"/>
        </w:rPr>
        <w:t>en</w:t>
      </w:r>
      <w:proofErr w:type="gramEnd"/>
      <w:r w:rsidRPr="00D97660">
        <w:rPr>
          <w:lang w:val="fr-FR"/>
        </w:rPr>
        <w:t xml:space="preserve"> déterminant, à l'aide </w:t>
      </w:r>
      <w:ins w:id="9" w:author="French" w:date="2024-07-30T13:59:00Z">
        <w:r w:rsidRPr="00D97660">
          <w:rPr>
            <w:lang w:val="fr-FR"/>
          </w:rPr>
          <w:t xml:space="preserve">des méthodes et </w:t>
        </w:r>
      </w:ins>
      <w:r w:rsidRPr="00D97660">
        <w:rPr>
          <w:lang w:val="fr-FR"/>
        </w:rPr>
        <w:t>des critères</w:t>
      </w:r>
      <w:del w:id="10" w:author="Alexander KLYUCHAREV" w:date="2024-05-27T14:31:00Z">
        <w:r w:rsidRPr="00D97660" w:rsidDel="00895971">
          <w:rPr>
            <w:rStyle w:val="FootnoteReference"/>
            <w:position w:val="0"/>
            <w:sz w:val="24"/>
            <w:lang w:val="fr-FR"/>
            <w:rPrChange w:id="11" w:author="TPU E RR" w:date="2024-07-25T14:19:00Z">
              <w:rPr>
                <w:rStyle w:val="FootnoteReference"/>
                <w:rFonts w:asciiTheme="minorHAnsi" w:hAnsiTheme="minorHAnsi" w:cstheme="minorHAnsi"/>
                <w:sz w:val="24"/>
                <w:szCs w:val="24"/>
              </w:rPr>
            </w:rPrChange>
          </w:rPr>
          <w:footnoteReference w:customMarkFollows="1" w:id="3"/>
          <w:delText>3</w:delText>
        </w:r>
      </w:del>
      <w:del w:id="14" w:author="French" w:date="2024-08-02T12:49:00Z">
        <w:r w:rsidRPr="00D97660" w:rsidDel="004E3B3E">
          <w:rPr>
            <w:lang w:val="fr-FR"/>
          </w:rPr>
          <w:delText xml:space="preserve"> </w:delText>
        </w:r>
      </w:del>
      <w:del w:id="15" w:author="French" w:date="2024-07-30T13:59:00Z">
        <w:r w:rsidRPr="00D97660" w:rsidDel="007A4E89">
          <w:rPr>
            <w:lang w:val="fr-FR"/>
          </w:rPr>
          <w:delText xml:space="preserve">des </w:delText>
        </w:r>
      </w:del>
      <w:del w:id="16" w:author="French" w:date="2024-07-30T14:00:00Z">
        <w:r w:rsidRPr="00D97660" w:rsidDel="007A4E89">
          <w:rPr>
            <w:lang w:val="fr-FR"/>
          </w:rPr>
          <w:delText>Annexes 3 et 4 de l'</w:delText>
        </w:r>
      </w:del>
      <w:del w:id="17" w:author="French" w:date="2024-08-02T12:49:00Z">
        <w:r w:rsidRPr="00D97660" w:rsidDel="004E3B3E">
          <w:rPr>
            <w:lang w:val="fr-FR"/>
          </w:rPr>
          <w:delText xml:space="preserve">Appendice </w:delText>
        </w:r>
      </w:del>
      <w:del w:id="18" w:author="French" w:date="2024-07-30T14:00:00Z">
        <w:r w:rsidRPr="00D97660" w:rsidDel="007A4E89">
          <w:rPr>
            <w:lang w:val="fr-FR"/>
          </w:rPr>
          <w:delText>30B</w:delText>
        </w:r>
      </w:del>
      <w:ins w:id="19" w:author="French" w:date="2024-07-30T13:59:00Z">
        <w:r w:rsidRPr="00D97660">
          <w:rPr>
            <w:lang w:val="fr-FR"/>
          </w:rPr>
          <w:t xml:space="preserve">contenus dans les </w:t>
        </w:r>
      </w:ins>
      <w:ins w:id="20" w:author="French" w:date="2024-08-02T12:48:00Z">
        <w:r w:rsidRPr="00D97660">
          <w:rPr>
            <w:lang w:val="fr-FR"/>
          </w:rPr>
          <w:t xml:space="preserve">Appendices </w:t>
        </w:r>
      </w:ins>
      <w:ins w:id="21" w:author="French" w:date="2024-07-30T14:00:00Z">
        <w:r w:rsidRPr="00D97660">
          <w:rPr>
            <w:lang w:val="fr-FR"/>
          </w:rPr>
          <w:t xml:space="preserve">1 et 2 </w:t>
        </w:r>
      </w:ins>
      <w:ins w:id="22" w:author="French" w:date="2024-08-01T09:38:00Z">
        <w:r w:rsidRPr="00D97660">
          <w:rPr>
            <w:lang w:val="fr-FR"/>
          </w:rPr>
          <w:t>à</w:t>
        </w:r>
      </w:ins>
      <w:ins w:id="23" w:author="French" w:date="2024-07-30T14:00:00Z">
        <w:r w:rsidRPr="00D97660">
          <w:rPr>
            <w:lang w:val="fr-FR"/>
          </w:rPr>
          <w:t xml:space="preserve"> la Pièce jointe 1 </w:t>
        </w:r>
      </w:ins>
      <w:ins w:id="24" w:author="French" w:date="2024-08-01T09:38:00Z">
        <w:r w:rsidRPr="00D97660">
          <w:rPr>
            <w:lang w:val="fr-FR"/>
          </w:rPr>
          <w:t>à</w:t>
        </w:r>
      </w:ins>
      <w:ins w:id="25" w:author="French" w:date="2024-07-30T14:00:00Z">
        <w:r w:rsidRPr="00D97660">
          <w:rPr>
            <w:lang w:val="fr-FR"/>
          </w:rPr>
          <w:t xml:space="preserve"> la Résolution </w:t>
        </w:r>
        <w:r w:rsidRPr="00D97660">
          <w:rPr>
            <w:b/>
            <w:bCs/>
            <w:lang w:val="fr-FR"/>
          </w:rPr>
          <w:t>170 (CMR-23)</w:t>
        </w:r>
      </w:ins>
      <w:r w:rsidRPr="00D97660">
        <w:rPr>
          <w:lang w:val="fr-FR"/>
        </w:rPr>
        <w:t>, si le nouvel allotissement à cette position orbitale est compatible avec les allotissements et les assignations indiqués au § 7.5 de l'Article 7</w:t>
      </w:r>
    </w:p>
    <w:p w14:paraId="28DA7475" w14:textId="77777777" w:rsidR="00292CEB" w:rsidRPr="00D97660" w:rsidRDefault="00292CEB" w:rsidP="004A42AA">
      <w:pPr>
        <w:rPr>
          <w:rFonts w:eastAsia="SimSun"/>
          <w:i/>
          <w:iCs/>
          <w:lang w:val="fr-FR"/>
        </w:rPr>
      </w:pPr>
      <w:proofErr w:type="gramStart"/>
      <w:r w:rsidRPr="00D97660">
        <w:rPr>
          <w:rFonts w:eastAsia="SimSun"/>
          <w:b/>
          <w:bCs/>
          <w:i/>
          <w:iCs/>
          <w:lang w:val="fr-FR"/>
        </w:rPr>
        <w:t>Motifs:</w:t>
      </w:r>
      <w:proofErr w:type="gramEnd"/>
      <w:r w:rsidRPr="00D97660">
        <w:rPr>
          <w:rFonts w:eastAsia="SimSun"/>
          <w:b/>
          <w:bCs/>
          <w:i/>
          <w:iCs/>
          <w:lang w:val="fr-FR"/>
        </w:rPr>
        <w:t xml:space="preserve"> </w:t>
      </w:r>
      <w:r w:rsidRPr="00D97660">
        <w:rPr>
          <w:rFonts w:eastAsia="SimSun"/>
          <w:i/>
          <w:iCs/>
          <w:lang w:val="fr-FR"/>
        </w:rPr>
        <w:t>Toutes les demandes d'un nouvel État Membre reçues avant le 17 novembre 2007 ont déjà été traitées et mises en œuvre en conséquence. La CMR-23 a décidé que les méthodes et les critères contenus dans les Appendices 1 et 2 de la Pièce jointe 1 de la Résolution </w:t>
      </w:r>
      <w:r w:rsidRPr="00D97660">
        <w:rPr>
          <w:rFonts w:eastAsia="SimSun"/>
          <w:b/>
          <w:bCs/>
          <w:i/>
          <w:iCs/>
          <w:lang w:val="fr-FR"/>
        </w:rPr>
        <w:t>170 (Rév.CMR</w:t>
      </w:r>
      <w:r w:rsidRPr="00D97660">
        <w:rPr>
          <w:rFonts w:eastAsia="SimSun"/>
          <w:b/>
          <w:bCs/>
          <w:i/>
          <w:iCs/>
          <w:lang w:val="fr-FR"/>
        </w:rPr>
        <w:noBreakHyphen/>
        <w:t>23)</w:t>
      </w:r>
      <w:r w:rsidRPr="00D97660">
        <w:rPr>
          <w:rFonts w:eastAsia="SimSun"/>
          <w:i/>
          <w:iCs/>
          <w:lang w:val="fr-FR"/>
        </w:rPr>
        <w:t xml:space="preserve"> s'appliquent. </w:t>
      </w:r>
    </w:p>
    <w:p w14:paraId="5FB2800C" w14:textId="77777777" w:rsidR="00292CEB" w:rsidRPr="00D97660" w:rsidRDefault="00292CEB" w:rsidP="004A42AA">
      <w:pPr>
        <w:rPr>
          <w:rFonts w:asciiTheme="minorHAnsi" w:hAnsiTheme="minorHAnsi"/>
          <w:i/>
          <w:iCs/>
          <w:lang w:val="fr-FR"/>
        </w:rPr>
      </w:pPr>
      <w:bookmarkStart w:id="26" w:name="_Hlk169597821"/>
      <w:r w:rsidRPr="00D97660">
        <w:rPr>
          <w:rFonts w:eastAsia="SimSun"/>
          <w:i/>
          <w:iCs/>
          <w:lang w:val="fr-FR"/>
        </w:rPr>
        <w:t xml:space="preserve">Date effective d'application de la </w:t>
      </w:r>
      <w:proofErr w:type="gramStart"/>
      <w:r w:rsidRPr="00D97660">
        <w:rPr>
          <w:rFonts w:eastAsia="SimSun"/>
          <w:i/>
          <w:iCs/>
          <w:lang w:val="fr-FR"/>
        </w:rPr>
        <w:t>Règle:</w:t>
      </w:r>
      <w:proofErr w:type="gramEnd"/>
      <w:r w:rsidRPr="00D97660">
        <w:rPr>
          <w:rFonts w:eastAsia="SimSun"/>
          <w:i/>
          <w:iCs/>
          <w:lang w:val="fr-FR"/>
        </w:rPr>
        <w:t xml:space="preserve"> 1er janvier 2025</w:t>
      </w:r>
      <w:r w:rsidRPr="00D97660">
        <w:rPr>
          <w:rFonts w:asciiTheme="minorHAnsi" w:hAnsiTheme="minorHAnsi"/>
          <w:i/>
          <w:iCs/>
          <w:lang w:val="fr-FR"/>
        </w:rPr>
        <w:t>.</w:t>
      </w:r>
      <w:bookmarkEnd w:id="26"/>
    </w:p>
    <w:p w14:paraId="5DE73A81" w14:textId="77777777" w:rsidR="00292CEB" w:rsidRPr="00D97660" w:rsidRDefault="00292CEB" w:rsidP="00292CEB">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Cs w:val="24"/>
          <w:lang w:val="fr-FR"/>
        </w:rPr>
      </w:pPr>
      <w:r w:rsidRPr="00D97660">
        <w:rPr>
          <w:rFonts w:cstheme="minorHAnsi"/>
          <w:b/>
          <w:bCs/>
          <w:szCs w:val="24"/>
          <w:lang w:val="fr-FR"/>
        </w:rPr>
        <w:br w:type="page"/>
      </w:r>
    </w:p>
    <w:p w14:paraId="0ABC4128" w14:textId="77777777" w:rsidR="00292CEB" w:rsidRPr="00D97660" w:rsidRDefault="00292CEB" w:rsidP="00AC2D5C">
      <w:pPr>
        <w:rPr>
          <w:b/>
          <w:bCs/>
          <w:lang w:val="fr-FR"/>
        </w:rPr>
      </w:pPr>
      <w:r w:rsidRPr="00D97660">
        <w:rPr>
          <w:b/>
          <w:bCs/>
          <w:lang w:val="fr-FR"/>
        </w:rPr>
        <w:lastRenderedPageBreak/>
        <w:t>ADD</w:t>
      </w:r>
    </w:p>
    <w:p w14:paraId="731C4A49" w14:textId="77777777" w:rsidR="00292CEB" w:rsidRPr="00D97660" w:rsidRDefault="00292CEB" w:rsidP="00292CEB">
      <w:pPr>
        <w:spacing w:line="240" w:lineRule="auto"/>
        <w:rPr>
          <w:lang w:val="fr-FR"/>
        </w:rPr>
      </w:pPr>
      <w:proofErr w:type="gramStart"/>
      <w:r w:rsidRPr="00D97660">
        <w:rPr>
          <w:b/>
          <w:bCs/>
          <w:lang w:val="fr-FR"/>
        </w:rPr>
        <w:t>Note</w:t>
      </w:r>
      <w:r w:rsidRPr="00D97660">
        <w:rPr>
          <w:lang w:val="fr-FR"/>
        </w:rPr>
        <w:t>:</w:t>
      </w:r>
      <w:proofErr w:type="gramEnd"/>
      <w:r w:rsidRPr="00D97660">
        <w:rPr>
          <w:lang w:val="fr-FR"/>
        </w:rPr>
        <w:t xml:space="preserve"> La Conférence mondiale des radiocommunications (Dubaï, 2023) (CMR-23) a pris une décision concernant la procédure de l'Article 7 de l'Appendice </w:t>
      </w:r>
      <w:r w:rsidRPr="00D97660">
        <w:rPr>
          <w:b/>
          <w:bCs/>
          <w:lang w:val="fr-FR"/>
        </w:rPr>
        <w:t>30B</w:t>
      </w:r>
      <w:r w:rsidRPr="00D97660">
        <w:rPr>
          <w:lang w:val="fr-FR"/>
        </w:rPr>
        <w:t xml:space="preserve"> à sa 13ème séance plénière (voir le § 13.10 du Document CMR23/528), libellée comme suit:</w:t>
      </w:r>
    </w:p>
    <w:p w14:paraId="1F5AB98C" w14:textId="77777777" w:rsidR="00292CEB" w:rsidRPr="00D97660" w:rsidRDefault="00292CEB" w:rsidP="00292CEB">
      <w:pPr>
        <w:spacing w:line="240" w:lineRule="auto"/>
        <w:rPr>
          <w:lang w:val="fr-FR"/>
        </w:rPr>
      </w:pPr>
      <w:r w:rsidRPr="00D97660">
        <w:rPr>
          <w:lang w:val="fr-FR"/>
        </w:rPr>
        <w:t>13.10</w:t>
      </w:r>
      <w:r w:rsidRPr="00D97660">
        <w:rPr>
          <w:lang w:val="fr-FR"/>
        </w:rPr>
        <w:tab/>
        <w:t xml:space="preserve">En ce qui concerne les questions relatives à la procédure de l'Article 7 de l'Appendice </w:t>
      </w:r>
      <w:r w:rsidRPr="00D97660">
        <w:rPr>
          <w:b/>
          <w:bCs/>
          <w:lang w:val="fr-FR"/>
        </w:rPr>
        <w:t>30B</w:t>
      </w:r>
      <w:r w:rsidRPr="00D97660">
        <w:rPr>
          <w:lang w:val="fr-FR"/>
        </w:rPr>
        <w:t xml:space="preserve">, il est proposé que le texte suivant soit approuvé et inclus dans le procès-verbal de la </w:t>
      </w:r>
      <w:proofErr w:type="gramStart"/>
      <w:r w:rsidRPr="00D97660">
        <w:rPr>
          <w:lang w:val="fr-FR"/>
        </w:rPr>
        <w:t>plénière:</w:t>
      </w:r>
      <w:proofErr w:type="gramEnd"/>
    </w:p>
    <w:p w14:paraId="768D0067" w14:textId="77777777" w:rsidR="00292CEB" w:rsidRPr="00D97660" w:rsidRDefault="00292CEB" w:rsidP="00292CEB">
      <w:pPr>
        <w:spacing w:line="240" w:lineRule="auto"/>
        <w:rPr>
          <w:lang w:val="fr-FR"/>
        </w:rPr>
      </w:pPr>
      <w:r w:rsidRPr="00D97660">
        <w:rPr>
          <w:lang w:val="fr-FR"/>
        </w:rPr>
        <w:t>«La CMR-23 exhorte les administrations dont des soumissions pour publication dans la Partie A de l'Appendice </w:t>
      </w:r>
      <w:r w:rsidRPr="00D97660">
        <w:rPr>
          <w:b/>
          <w:bCs/>
          <w:lang w:val="fr-FR"/>
        </w:rPr>
        <w:t>30B</w:t>
      </w:r>
      <w:r w:rsidRPr="00D97660">
        <w:rPr>
          <w:lang w:val="fr-FR"/>
        </w:rPr>
        <w:t xml:space="preserve"> ont été reçues avant le 12 mars 2020 à faire tout ce qui est en leur pouvoir pour prendre en considération les soumissions au titre de l'Article 7 des autres administrations, et à tenir compte des résultats des analyses du Bureau ainsi que des mesures prises en vue d'éviter une nouvelle dégradation des niveaux du rapport </w:t>
      </w:r>
      <w:r w:rsidRPr="00D97660">
        <w:rPr>
          <w:i/>
          <w:iCs/>
          <w:lang w:val="fr-FR"/>
        </w:rPr>
        <w:t>C/I</w:t>
      </w:r>
      <w:r w:rsidRPr="00D97660">
        <w:rPr>
          <w:lang w:val="fr-FR"/>
        </w:rPr>
        <w:t xml:space="preserve"> lors de l'élaboration de leurs soumissions pour publication dans la Partie B.</w:t>
      </w:r>
    </w:p>
    <w:p w14:paraId="1A5579BD" w14:textId="77777777" w:rsidR="00292CEB" w:rsidRPr="00D97660" w:rsidRDefault="00292CEB" w:rsidP="00292CEB">
      <w:pPr>
        <w:spacing w:line="240" w:lineRule="auto"/>
        <w:rPr>
          <w:lang w:val="fr-FR"/>
        </w:rPr>
      </w:pPr>
      <w:r w:rsidRPr="00D97660">
        <w:rPr>
          <w:lang w:val="fr-FR"/>
        </w:rPr>
        <w:t>La CMR-23 a chargé le Bureau de contacter les sept pays supplémentaires (Érythrée, Estonie, Lettonie, Sainte-Lucie, Tadjikistan, Timor-Leste (</w:t>
      </w:r>
      <w:proofErr w:type="spellStart"/>
      <w:r w:rsidRPr="00D97660">
        <w:rPr>
          <w:lang w:val="fr-FR"/>
        </w:rPr>
        <w:t>Rép</w:t>
      </w:r>
      <w:proofErr w:type="spellEnd"/>
      <w:r w:rsidRPr="00D97660">
        <w:rPr>
          <w:lang w:val="fr-FR"/>
        </w:rPr>
        <w:t xml:space="preserve">. dém. du) et Turkménistan) et l'État de Palestine qui n'ont toujours pas d'allotissement dans le Plan de l'Appendice </w:t>
      </w:r>
      <w:r w:rsidRPr="00D97660">
        <w:rPr>
          <w:b/>
          <w:bCs/>
          <w:lang w:val="fr-FR"/>
        </w:rPr>
        <w:t>30B</w:t>
      </w:r>
      <w:r w:rsidRPr="00D97660">
        <w:rPr>
          <w:lang w:val="fr-FR"/>
        </w:rPr>
        <w:t xml:space="preserve"> et d'identifier des ressources orbitales s'ils souhaitent engager le processus au titre de l'Article 7</w:t>
      </w:r>
      <w:proofErr w:type="gramStart"/>
      <w:r w:rsidRPr="00D97660">
        <w:rPr>
          <w:lang w:val="fr-FR"/>
        </w:rPr>
        <w:t>.»</w:t>
      </w:r>
      <w:proofErr w:type="gramEnd"/>
    </w:p>
    <w:p w14:paraId="5C2C071F" w14:textId="77777777" w:rsidR="00292CEB" w:rsidRPr="00D97660" w:rsidRDefault="00292CEB" w:rsidP="00AC2D5C">
      <w:pPr>
        <w:rPr>
          <w:b/>
          <w:bCs/>
          <w:lang w:val="fr-FR"/>
        </w:rPr>
      </w:pPr>
      <w:r w:rsidRPr="00D97660">
        <w:rPr>
          <w:b/>
          <w:bCs/>
          <w:lang w:val="fr-FR"/>
        </w:rPr>
        <w:t>ADD</w:t>
      </w:r>
    </w:p>
    <w:p w14:paraId="201A2AB2"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line="240" w:lineRule="auto"/>
        <w:ind w:left="85" w:right="7938"/>
        <w:outlineLvl w:val="7"/>
        <w:rPr>
          <w:rFonts w:asciiTheme="minorHAnsi" w:hAnsiTheme="minorHAnsi" w:cstheme="minorHAnsi"/>
          <w:b/>
          <w:szCs w:val="20"/>
          <w:lang w:val="fr-FR"/>
        </w:rPr>
      </w:pPr>
      <w:r w:rsidRPr="00D97660">
        <w:rPr>
          <w:rFonts w:asciiTheme="minorHAnsi" w:hAnsiTheme="minorHAnsi" w:cstheme="minorHAnsi"/>
          <w:b/>
          <w:szCs w:val="20"/>
          <w:lang w:val="fr-FR"/>
        </w:rPr>
        <w:t>Annexe 7</w:t>
      </w:r>
    </w:p>
    <w:p w14:paraId="26E4C0DD" w14:textId="77777777" w:rsidR="00292CEB" w:rsidRPr="00D97660" w:rsidRDefault="00292CEB" w:rsidP="00A67DDE">
      <w:pPr>
        <w:pStyle w:val="Arttitle"/>
        <w:rPr>
          <w:rFonts w:eastAsiaTheme="minorEastAsia"/>
          <w:lang w:val="fr-FR"/>
        </w:rPr>
      </w:pPr>
      <w:r w:rsidRPr="00D97660">
        <w:rPr>
          <w:rFonts w:eastAsiaTheme="minorEastAsia"/>
          <w:lang w:val="fr-FR"/>
        </w:rPr>
        <w:t xml:space="preserve">Mesures visant à faciliter l'adjonction d'un nouvel allotissement au </w:t>
      </w:r>
      <w:r w:rsidRPr="00D97660">
        <w:rPr>
          <w:rFonts w:eastAsiaTheme="minorEastAsia"/>
          <w:lang w:val="fr-FR"/>
        </w:rPr>
        <w:br/>
        <w:t>Plan pour un nouvel État Membre de l'Union</w:t>
      </w:r>
    </w:p>
    <w:p w14:paraId="30C79BBA"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line="240" w:lineRule="auto"/>
        <w:ind w:left="85" w:right="7938"/>
        <w:outlineLvl w:val="7"/>
        <w:rPr>
          <w:rFonts w:eastAsia="SimSun"/>
          <w:b/>
          <w:color w:val="000000"/>
          <w:szCs w:val="24"/>
          <w:lang w:val="fr-FR"/>
        </w:rPr>
      </w:pPr>
      <w:r w:rsidRPr="00D97660">
        <w:rPr>
          <w:rFonts w:eastAsia="SimSun"/>
          <w:b/>
          <w:color w:val="000000"/>
          <w:szCs w:val="24"/>
          <w:lang w:val="fr-FR"/>
        </w:rPr>
        <w:t>5</w:t>
      </w:r>
      <w:r w:rsidRPr="00D97660">
        <w:rPr>
          <w:rFonts w:eastAsia="SimSun"/>
          <w:b/>
          <w:i/>
          <w:iCs/>
          <w:color w:val="000000"/>
          <w:szCs w:val="24"/>
          <w:lang w:val="fr-FR"/>
        </w:rPr>
        <w:t xml:space="preserve"> a)</w:t>
      </w:r>
    </w:p>
    <w:p w14:paraId="74AE064F" w14:textId="77777777" w:rsidR="00292CEB" w:rsidRPr="00D97660" w:rsidRDefault="00292CEB" w:rsidP="004A42AA">
      <w:pPr>
        <w:rPr>
          <w:rFonts w:eastAsia="SimSun"/>
          <w:lang w:val="fr-FR"/>
        </w:rPr>
      </w:pPr>
      <w:r w:rsidRPr="00D97660">
        <w:rPr>
          <w:rFonts w:eastAsia="SimSun"/>
          <w:lang w:val="fr-FR"/>
        </w:rPr>
        <w:t>La présente disposition fait mention d</w:t>
      </w:r>
      <w:proofErr w:type="gramStart"/>
      <w:r w:rsidRPr="00D97660">
        <w:rPr>
          <w:rFonts w:eastAsia="SimSun"/>
          <w:lang w:val="fr-FR"/>
        </w:rPr>
        <w:t>'«</w:t>
      </w:r>
      <w:r w:rsidRPr="00D97660">
        <w:rPr>
          <w:rFonts w:eastAsia="SimSun"/>
          <w:i/>
          <w:iCs/>
          <w:lang w:val="fr-FR"/>
        </w:rPr>
        <w:t>un</w:t>
      </w:r>
      <w:proofErr w:type="gramEnd"/>
      <w:r w:rsidRPr="00D97660">
        <w:rPr>
          <w:rFonts w:eastAsia="SimSun"/>
          <w:i/>
          <w:iCs/>
          <w:lang w:val="fr-FR"/>
        </w:rPr>
        <w:t xml:space="preserve"> nouvel allotissement proposé […] conforme aux objectifs en termes de rapport porteuse/bruit (C/N) et à une valeur du rapport porteuse/brouillage global de 21 dB</w:t>
      </w:r>
      <w:r w:rsidRPr="00D97660">
        <w:rPr>
          <w:rFonts w:eastAsia="SimSun"/>
          <w:lang w:val="fr-FR"/>
        </w:rPr>
        <w:t xml:space="preserve">». </w:t>
      </w:r>
    </w:p>
    <w:p w14:paraId="5334F970" w14:textId="39DAEF00" w:rsidR="00292CEB" w:rsidRPr="00D97660" w:rsidRDefault="00292CEB" w:rsidP="004A42AA">
      <w:pPr>
        <w:rPr>
          <w:rFonts w:eastAsia="SimSun"/>
          <w:lang w:val="fr-FR"/>
        </w:rPr>
      </w:pPr>
      <w:r w:rsidRPr="00D97660">
        <w:rPr>
          <w:rFonts w:eastAsia="SimSun"/>
          <w:lang w:val="fr-FR"/>
        </w:rPr>
        <w:t>Dans l'application du § 7.3 de l'Article 7 de l'Appendice </w:t>
      </w:r>
      <w:r w:rsidRPr="00D97660">
        <w:rPr>
          <w:rFonts w:eastAsia="SimSun"/>
          <w:b/>
          <w:bCs/>
          <w:lang w:val="fr-FR"/>
        </w:rPr>
        <w:t>30B</w:t>
      </w:r>
      <w:r w:rsidRPr="00D97660">
        <w:rPr>
          <w:rFonts w:eastAsia="SimSun"/>
          <w:lang w:val="fr-FR"/>
        </w:rPr>
        <w:t xml:space="preserve"> en vue d'identifier les caractéristiques techniques de nouveaux allotissements </w:t>
      </w:r>
      <w:proofErr w:type="gramStart"/>
      <w:r w:rsidRPr="00D97660">
        <w:rPr>
          <w:rFonts w:eastAsia="SimSun"/>
          <w:lang w:val="fr-FR"/>
        </w:rPr>
        <w:t>possibles ,</w:t>
      </w:r>
      <w:proofErr w:type="gramEnd"/>
      <w:r w:rsidRPr="00D97660">
        <w:rPr>
          <w:rFonts w:eastAsia="SimSun"/>
          <w:lang w:val="fr-FR"/>
        </w:rPr>
        <w:t xml:space="preserve"> le Comité a noté que les valeurs de densité de puissance sont calculées sur la base des critères relatifs au rapport </w:t>
      </w:r>
      <w:r w:rsidRPr="00D97660">
        <w:rPr>
          <w:i/>
          <w:iCs/>
          <w:lang w:val="fr-FR"/>
        </w:rPr>
        <w:t>C/N</w:t>
      </w:r>
      <w:r w:rsidRPr="00D97660">
        <w:rPr>
          <w:lang w:val="fr-FR"/>
        </w:rPr>
        <w:t xml:space="preserve"> </w:t>
      </w:r>
      <w:r w:rsidRPr="00D97660">
        <w:rPr>
          <w:rFonts w:eastAsia="SimSun"/>
          <w:lang w:val="fr-FR"/>
        </w:rPr>
        <w:t>énoncés au § 1.2 de l'Annexe 1 de l'Appendice </w:t>
      </w:r>
      <w:r w:rsidRPr="00D97660">
        <w:rPr>
          <w:rFonts w:eastAsia="SimSun"/>
          <w:b/>
          <w:bCs/>
          <w:lang w:val="fr-FR"/>
        </w:rPr>
        <w:t>30B</w:t>
      </w:r>
      <w:r w:rsidRPr="00D97660">
        <w:rPr>
          <w:rFonts w:eastAsia="SimSun"/>
          <w:lang w:val="fr-FR"/>
        </w:rPr>
        <w:t xml:space="preserve"> sans qu'il soit tenu compte des valeurs du rapport </w:t>
      </w:r>
      <w:r w:rsidRPr="00D97660">
        <w:rPr>
          <w:rFonts w:eastAsia="SimSun"/>
          <w:i/>
          <w:iCs/>
          <w:lang w:val="fr-FR"/>
        </w:rPr>
        <w:t>C/I</w:t>
      </w:r>
      <w:r w:rsidRPr="00D97660">
        <w:rPr>
          <w:rFonts w:eastAsia="SimSun"/>
          <w:lang w:val="fr-FR"/>
        </w:rPr>
        <w:t xml:space="preserve"> cumulatif.</w:t>
      </w:r>
    </w:p>
    <w:p w14:paraId="32521787" w14:textId="609791BD" w:rsidR="00292CEB" w:rsidRPr="00D97660" w:rsidRDefault="00292CEB" w:rsidP="004A42AA">
      <w:pPr>
        <w:rPr>
          <w:rFonts w:asciiTheme="minorHAnsi" w:hAnsiTheme="minorHAnsi"/>
          <w:lang w:val="fr-FR"/>
        </w:rPr>
      </w:pPr>
      <w:r w:rsidRPr="00D97660">
        <w:rPr>
          <w:rFonts w:eastAsia="SimSun"/>
          <w:lang w:val="fr-FR" w:eastAsia="en-GB"/>
        </w:rPr>
        <w:t xml:space="preserve">Toutefois, lorsqu'elle choisit les caractéristiques du nouvel allotissement parmi celles proposées par le Bureau, l'administration requérante peut demander au Bureau d'augmenter les valeurs de la densité de puissance du nouvel allotissement choisi si l'une quelconque des valeurs de son rapport </w:t>
      </w:r>
      <w:r w:rsidRPr="00D97660">
        <w:rPr>
          <w:rFonts w:eastAsia="SimSun"/>
          <w:i/>
          <w:iCs/>
          <w:lang w:val="fr-FR" w:eastAsia="en-GB"/>
        </w:rPr>
        <w:t>C/I</w:t>
      </w:r>
      <w:r w:rsidRPr="00D97660">
        <w:rPr>
          <w:rFonts w:eastAsia="SimSun"/>
          <w:lang w:val="fr-FR" w:eastAsia="en-GB"/>
        </w:rPr>
        <w:t xml:space="preserve"> cumulatif est inférieure à 21 dB. Le Comité a chargé le Bureau de calculer ensuite à nouveau les valeurs de la densité de puissance du nouvel allotissement, afin de ne pas dépasser la valeur cible de 21 dB en ce qui concerne le rapport </w:t>
      </w:r>
      <w:r w:rsidRPr="00D97660">
        <w:rPr>
          <w:rFonts w:eastAsia="SimSun"/>
          <w:i/>
          <w:iCs/>
          <w:lang w:val="fr-FR" w:eastAsia="en-GB"/>
        </w:rPr>
        <w:t>C/I</w:t>
      </w:r>
      <w:r w:rsidRPr="00D97660">
        <w:rPr>
          <w:rFonts w:eastAsia="SimSun"/>
          <w:lang w:val="fr-FR" w:eastAsia="en-GB"/>
        </w:rPr>
        <w:t xml:space="preserve"> cumulatif, compte tenu de toute limite appropriée énoncée dans les Articles </w:t>
      </w:r>
      <w:r w:rsidRPr="00D97660">
        <w:rPr>
          <w:rFonts w:eastAsia="SimSun"/>
          <w:b/>
          <w:bCs/>
          <w:lang w:val="fr-FR" w:eastAsia="en-GB"/>
        </w:rPr>
        <w:t>21</w:t>
      </w:r>
      <w:r w:rsidRPr="00D97660">
        <w:rPr>
          <w:rFonts w:eastAsia="SimSun"/>
          <w:lang w:val="fr-FR" w:eastAsia="en-GB"/>
        </w:rPr>
        <w:t xml:space="preserve"> et </w:t>
      </w:r>
      <w:r w:rsidRPr="00D97660">
        <w:rPr>
          <w:rFonts w:eastAsia="SimSun"/>
          <w:b/>
          <w:bCs/>
          <w:lang w:val="fr-FR" w:eastAsia="en-GB"/>
        </w:rPr>
        <w:t>22</w:t>
      </w:r>
      <w:r w:rsidRPr="00D97660">
        <w:rPr>
          <w:rFonts w:eastAsia="SimSun"/>
          <w:lang w:val="fr-FR" w:eastAsia="en-GB"/>
        </w:rPr>
        <w:t xml:space="preserve"> et dans l'Annexe 3 de l'Appendice</w:t>
      </w:r>
      <w:r w:rsidRPr="00D97660">
        <w:rPr>
          <w:lang w:val="fr-FR"/>
        </w:rPr>
        <w:t> </w:t>
      </w:r>
      <w:r w:rsidRPr="00D97660">
        <w:rPr>
          <w:b/>
          <w:bCs/>
          <w:lang w:val="fr-FR"/>
        </w:rPr>
        <w:t>30B</w:t>
      </w:r>
      <w:r w:rsidRPr="00D97660">
        <w:rPr>
          <w:lang w:val="fr-FR"/>
        </w:rPr>
        <w:t>.</w:t>
      </w:r>
    </w:p>
    <w:p w14:paraId="125D67B8" w14:textId="77777777" w:rsidR="00292CEB" w:rsidRPr="00D97660" w:rsidRDefault="00292CEB" w:rsidP="004A42A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eastAsia="SimSun"/>
          <w:b/>
          <w:color w:val="000000"/>
          <w:lang w:val="fr-FR"/>
        </w:rPr>
      </w:pPr>
      <w:r w:rsidRPr="00D97660">
        <w:rPr>
          <w:rFonts w:eastAsia="SimSun"/>
          <w:b/>
          <w:color w:val="000000"/>
          <w:lang w:val="fr-FR"/>
        </w:rPr>
        <w:lastRenderedPageBreak/>
        <w:t>5</w:t>
      </w:r>
      <w:r w:rsidRPr="00D97660">
        <w:rPr>
          <w:rFonts w:eastAsia="SimSun"/>
          <w:b/>
          <w:i/>
          <w:iCs/>
          <w:color w:val="000000"/>
          <w:lang w:val="fr-FR"/>
        </w:rPr>
        <w:t xml:space="preserve"> b)</w:t>
      </w:r>
    </w:p>
    <w:p w14:paraId="2460B0DF" w14:textId="77777777" w:rsidR="00292CEB" w:rsidRPr="00D97660" w:rsidRDefault="00292CEB" w:rsidP="004A42AA">
      <w:pPr>
        <w:keepNext/>
        <w:keepLines/>
        <w:rPr>
          <w:rFonts w:eastAsia="SimSun"/>
          <w:lang w:val="fr-FR"/>
        </w:rPr>
      </w:pPr>
      <w:r w:rsidRPr="00D97660">
        <w:rPr>
          <w:rFonts w:eastAsia="SimSun"/>
          <w:lang w:val="fr-FR"/>
        </w:rPr>
        <w:t>Cette disposition indique que, pour l'examen d'un nouvel allotissement proposé, les § 5</w:t>
      </w:r>
      <w:r w:rsidRPr="00D97660">
        <w:rPr>
          <w:rFonts w:eastAsia="SimSun"/>
          <w:i/>
          <w:iCs/>
          <w:lang w:val="fr-FR"/>
        </w:rPr>
        <w:t> a)</w:t>
      </w:r>
      <w:r w:rsidRPr="00D97660">
        <w:rPr>
          <w:rFonts w:eastAsia="SimSun"/>
          <w:lang w:val="fr-FR"/>
        </w:rPr>
        <w:t xml:space="preserve"> et 5 </w:t>
      </w:r>
      <w:r w:rsidRPr="00D97660">
        <w:rPr>
          <w:rFonts w:eastAsia="SimSun"/>
          <w:i/>
          <w:iCs/>
          <w:lang w:val="fr-FR"/>
        </w:rPr>
        <w:t>d)</w:t>
      </w:r>
      <w:r w:rsidRPr="00D97660">
        <w:rPr>
          <w:rFonts w:eastAsia="SimSun"/>
          <w:lang w:val="fr-FR"/>
        </w:rPr>
        <w:t xml:space="preserve"> de l'Annexe 7 ne s'appliquent pas aux assignations de fréquence déjà inscrites dans la </w:t>
      </w:r>
      <w:proofErr w:type="gramStart"/>
      <w:r w:rsidRPr="00D97660">
        <w:rPr>
          <w:rFonts w:eastAsia="SimSun"/>
          <w:lang w:val="fr-FR"/>
        </w:rPr>
        <w:t>Liste;</w:t>
      </w:r>
      <w:proofErr w:type="gramEnd"/>
      <w:r w:rsidRPr="00D97660">
        <w:rPr>
          <w:rFonts w:eastAsia="SimSun"/>
          <w:lang w:val="fr-FR"/>
        </w:rPr>
        <w:t xml:space="preserve"> cependant, elle ne fait pas mention des critères qui devraient être utilisés dans ce cas en lieu et place de ceux indiqués au § 5 </w:t>
      </w:r>
      <w:r w:rsidRPr="00D97660">
        <w:rPr>
          <w:rFonts w:eastAsia="SimSun"/>
          <w:i/>
          <w:iCs/>
          <w:lang w:val="fr-FR"/>
        </w:rPr>
        <w:t>a)</w:t>
      </w:r>
      <w:r w:rsidRPr="00D97660">
        <w:rPr>
          <w:rFonts w:eastAsia="SimSun"/>
          <w:lang w:val="fr-FR"/>
        </w:rPr>
        <w:t>.</w:t>
      </w:r>
    </w:p>
    <w:p w14:paraId="2C6E293D" w14:textId="77777777" w:rsidR="00292CEB" w:rsidRPr="00D97660" w:rsidRDefault="00292CEB" w:rsidP="004A42AA">
      <w:pPr>
        <w:rPr>
          <w:rFonts w:eastAsia="SimSun"/>
          <w:lang w:val="fr-FR" w:eastAsia="zh-CN"/>
        </w:rPr>
      </w:pPr>
      <w:r w:rsidRPr="00D97660">
        <w:rPr>
          <w:rFonts w:eastAsia="SimSun"/>
          <w:lang w:val="fr-FR" w:eastAsia="zh-CN"/>
        </w:rPr>
        <w:t xml:space="preserve">En ce qui concerne les assignations de fréquence inscrites dans la Liste au plus tard à la date de réception du nouvel allotissement proposé à l'examen, le Comité a chargé le </w:t>
      </w:r>
      <w:proofErr w:type="gramStart"/>
      <w:r w:rsidRPr="00D97660">
        <w:rPr>
          <w:rFonts w:eastAsia="SimSun"/>
          <w:lang w:val="fr-FR" w:eastAsia="zh-CN"/>
        </w:rPr>
        <w:t>Bureau:</w:t>
      </w:r>
      <w:proofErr w:type="gramEnd"/>
      <w:r w:rsidRPr="00D97660">
        <w:rPr>
          <w:rFonts w:eastAsia="SimSun"/>
          <w:lang w:val="fr-FR" w:eastAsia="zh-CN"/>
        </w:rPr>
        <w:t xml:space="preserve"> </w:t>
      </w:r>
    </w:p>
    <w:p w14:paraId="1930D4EA" w14:textId="77777777" w:rsidR="00292CEB" w:rsidRPr="00D97660" w:rsidRDefault="00292CEB" w:rsidP="004A42AA">
      <w:pPr>
        <w:pStyle w:val="enumlev1"/>
        <w:rPr>
          <w:rFonts w:eastAsia="SimSun"/>
          <w:lang w:val="fr-FR"/>
        </w:rPr>
      </w:pPr>
      <w:r w:rsidRPr="00D97660">
        <w:rPr>
          <w:lang w:val="fr-FR"/>
        </w:rPr>
        <w:t>–</w:t>
      </w:r>
      <w:r w:rsidRPr="00D97660">
        <w:rPr>
          <w:lang w:val="fr-FR"/>
        </w:rPr>
        <w:tab/>
        <w:t>de considérer une assignation de fréquence comme affectée</w:t>
      </w:r>
      <w:r w:rsidRPr="00D97660">
        <w:rPr>
          <w:rFonts w:eastAsia="SimSun"/>
          <w:lang w:val="fr-FR"/>
        </w:rPr>
        <w:t xml:space="preserve"> si le rapport porteuse/brouillage pour une source unique de brouillage ((</w:t>
      </w:r>
      <w:r w:rsidRPr="00D97660">
        <w:rPr>
          <w:rFonts w:eastAsia="SimSun"/>
          <w:i/>
          <w:iCs/>
          <w:lang w:val="fr-FR"/>
        </w:rPr>
        <w:t>C/</w:t>
      </w:r>
      <w:proofErr w:type="gramStart"/>
      <w:r w:rsidRPr="00D97660">
        <w:rPr>
          <w:rFonts w:eastAsia="SimSun"/>
          <w:i/>
          <w:iCs/>
          <w:lang w:val="fr-FR"/>
        </w:rPr>
        <w:t>I)d</w:t>
      </w:r>
      <w:proofErr w:type="gramEnd"/>
      <w:r w:rsidRPr="00D97660">
        <w:rPr>
          <w:rFonts w:eastAsia="SimSun"/>
          <w:lang w:val="fr-FR"/>
        </w:rPr>
        <w:t xml:space="preserve"> et (</w:t>
      </w:r>
      <w:r w:rsidRPr="00D97660">
        <w:rPr>
          <w:rFonts w:eastAsia="SimSun"/>
          <w:i/>
          <w:iCs/>
          <w:lang w:val="fr-FR"/>
        </w:rPr>
        <w:t>C/I)u</w:t>
      </w:r>
      <w:r w:rsidRPr="00D97660">
        <w:rPr>
          <w:rFonts w:eastAsia="SimSun"/>
          <w:lang w:val="fr-FR"/>
        </w:rPr>
        <w:t>) ou le rapport cumulatif global ((</w:t>
      </w:r>
      <w:r w:rsidRPr="00D97660">
        <w:rPr>
          <w:rFonts w:eastAsia="SimSun"/>
          <w:i/>
          <w:iCs/>
          <w:lang w:val="fr-FR"/>
        </w:rPr>
        <w:t>C/I)</w:t>
      </w:r>
      <w:proofErr w:type="spellStart"/>
      <w:r w:rsidRPr="00D97660">
        <w:rPr>
          <w:rFonts w:eastAsia="SimSun"/>
          <w:i/>
          <w:iCs/>
          <w:lang w:val="fr-FR"/>
        </w:rPr>
        <w:t>agg</w:t>
      </w:r>
      <w:proofErr w:type="spellEnd"/>
      <w:r w:rsidRPr="00D97660">
        <w:rPr>
          <w:rFonts w:eastAsia="SimSun"/>
          <w:lang w:val="fr-FR"/>
        </w:rPr>
        <w:t>), tels qu'ils figurent dans l'Annexe 4 de l'Appendice </w:t>
      </w:r>
      <w:r w:rsidRPr="00D97660">
        <w:rPr>
          <w:rFonts w:eastAsia="SimSun"/>
          <w:b/>
          <w:bCs/>
          <w:lang w:val="fr-FR"/>
        </w:rPr>
        <w:t>30B</w:t>
      </w:r>
      <w:r w:rsidRPr="00D97660">
        <w:rPr>
          <w:rFonts w:eastAsia="SimSun"/>
          <w:lang w:val="fr-FR"/>
        </w:rPr>
        <w:t>, ne sont pas respectés; et</w:t>
      </w:r>
    </w:p>
    <w:p w14:paraId="0164E0FD" w14:textId="77777777" w:rsidR="00292CEB" w:rsidRPr="00D97660" w:rsidRDefault="00292CEB" w:rsidP="004A42AA">
      <w:pPr>
        <w:pStyle w:val="enumlev1"/>
        <w:rPr>
          <w:rFonts w:eastAsia="SimSun"/>
          <w:lang w:val="fr-FR"/>
        </w:rPr>
      </w:pPr>
      <w:r w:rsidRPr="00D97660">
        <w:rPr>
          <w:lang w:val="fr-FR"/>
        </w:rPr>
        <w:t>–</w:t>
      </w:r>
      <w:r w:rsidRPr="00D97660">
        <w:rPr>
          <w:lang w:val="fr-FR"/>
        </w:rPr>
        <w:tab/>
        <w:t xml:space="preserve">si l'assignation de fréquence figurant dans la </w:t>
      </w:r>
      <w:r w:rsidRPr="00D97660">
        <w:rPr>
          <w:rFonts w:eastAsia="SimSun"/>
          <w:lang w:val="fr-FR"/>
        </w:rPr>
        <w:t>Liste est identifiée comme affectée, de ne pas prendre en compte le nouvel allotissement proposé au moment de la mise à jour de la situation de référence de cette assignation de fréquence, dès lors que le nouvel allotissement proposé est inscrit dans la Liste et/ou dans le Plan.</w:t>
      </w:r>
    </w:p>
    <w:p w14:paraId="1618046F" w14:textId="13708E67" w:rsidR="00292CEB" w:rsidRPr="00D97660" w:rsidRDefault="00292CEB" w:rsidP="004A42AA">
      <w:pPr>
        <w:rPr>
          <w:rFonts w:eastAsia="SimSun"/>
          <w:i/>
          <w:iCs/>
          <w:lang w:val="fr-FR"/>
        </w:rPr>
      </w:pPr>
      <w:proofErr w:type="gramStart"/>
      <w:r w:rsidRPr="00D97660">
        <w:rPr>
          <w:rFonts w:eastAsia="SimSun"/>
          <w:b/>
          <w:bCs/>
          <w:i/>
          <w:iCs/>
          <w:lang w:val="fr-FR"/>
        </w:rPr>
        <w:t>Motifs:</w:t>
      </w:r>
      <w:proofErr w:type="gramEnd"/>
      <w:r w:rsidRPr="00D97660">
        <w:rPr>
          <w:rFonts w:eastAsia="SimSun"/>
          <w:b/>
          <w:bCs/>
          <w:i/>
          <w:iCs/>
          <w:lang w:val="fr-FR"/>
        </w:rPr>
        <w:t xml:space="preserve"> </w:t>
      </w:r>
      <w:r w:rsidRPr="00D97660">
        <w:rPr>
          <w:rFonts w:eastAsia="SimSun"/>
          <w:i/>
          <w:iCs/>
          <w:lang w:val="fr-FR"/>
        </w:rPr>
        <w:t>Préciser la manière de procéder pour mettre en œuvre la clause de maintien des droits acquis au titre du § 5 b) de l'Annexe 7, en particulier le fait que, pour les assignations de fréquence inscrites dans la Liste au plus tard à la date de réception du nouvel allotissement proposé à l'examen, les critères énoncés à l'Annexe 4 doivent être utilisés.</w:t>
      </w:r>
    </w:p>
    <w:p w14:paraId="326EC47B" w14:textId="77777777" w:rsidR="00292CEB" w:rsidRPr="00D97660" w:rsidRDefault="00292CEB" w:rsidP="004A42AA">
      <w:pPr>
        <w:rPr>
          <w:rFonts w:eastAsia="SimSun"/>
          <w:i/>
          <w:iCs/>
          <w:lang w:val="fr-FR"/>
        </w:rPr>
      </w:pPr>
      <w:bookmarkStart w:id="27" w:name="_Hlk169598443"/>
      <w:r w:rsidRPr="00D97660">
        <w:rPr>
          <w:rFonts w:eastAsia="SimSun"/>
          <w:i/>
          <w:iCs/>
          <w:lang w:val="fr-FR"/>
        </w:rPr>
        <w:t xml:space="preserve">Date effective d'application de ces </w:t>
      </w:r>
      <w:proofErr w:type="gramStart"/>
      <w:r w:rsidRPr="00D97660">
        <w:rPr>
          <w:rFonts w:eastAsia="SimSun"/>
          <w:i/>
          <w:iCs/>
          <w:lang w:val="fr-FR"/>
        </w:rPr>
        <w:t>Règles:</w:t>
      </w:r>
      <w:proofErr w:type="gramEnd"/>
      <w:r w:rsidRPr="00D97660">
        <w:rPr>
          <w:rFonts w:eastAsia="SimSun"/>
          <w:i/>
          <w:iCs/>
          <w:lang w:val="fr-FR"/>
        </w:rPr>
        <w:t xml:space="preserve"> 1er janvier 2025.</w:t>
      </w:r>
      <w:bookmarkEnd w:id="27"/>
    </w:p>
    <w:p w14:paraId="5E7483D4" w14:textId="77777777" w:rsidR="00292CEB" w:rsidRPr="00D97660" w:rsidRDefault="00292CEB" w:rsidP="00292CEB">
      <w:pPr>
        <w:tabs>
          <w:tab w:val="left" w:pos="3402"/>
        </w:tabs>
        <w:spacing w:before="0" w:line="240" w:lineRule="auto"/>
        <w:jc w:val="center"/>
        <w:rPr>
          <w:rFonts w:asciiTheme="minorHAnsi" w:hAnsiTheme="minorHAnsi" w:cs="Times New Roman"/>
          <w:b/>
          <w:sz w:val="28"/>
          <w:szCs w:val="20"/>
          <w:lang w:val="fr-FR"/>
        </w:rPr>
      </w:pPr>
      <w:r w:rsidRPr="00D97660">
        <w:rPr>
          <w:lang w:val="fr-FR"/>
        </w:rPr>
        <w:br w:type="page"/>
      </w:r>
    </w:p>
    <w:p w14:paraId="36F235BE" w14:textId="77777777" w:rsidR="00292CEB" w:rsidRPr="00D97660" w:rsidRDefault="00292CEB" w:rsidP="004A42AA">
      <w:pPr>
        <w:pStyle w:val="AnnexNoTitle"/>
        <w:rPr>
          <w:lang w:val="fr-FR"/>
        </w:rPr>
      </w:pPr>
      <w:r w:rsidRPr="00D97660">
        <w:rPr>
          <w:lang w:val="fr-FR"/>
        </w:rPr>
        <w:lastRenderedPageBreak/>
        <w:t>ANNEXE 3</w:t>
      </w:r>
      <w:r w:rsidRPr="00D97660">
        <w:rPr>
          <w:lang w:val="fr-FR"/>
        </w:rPr>
        <w:br/>
      </w:r>
      <w:r w:rsidRPr="00D97660">
        <w:rPr>
          <w:lang w:val="fr-FR"/>
        </w:rPr>
        <w:br/>
      </w:r>
      <w:r w:rsidRPr="00D97660">
        <w:rPr>
          <w:b w:val="0"/>
          <w:bCs/>
          <w:lang w:val="fr-FR"/>
        </w:rPr>
        <w:t xml:space="preserve">Adjonction de nouvelles Règles de procédure relatives à la Résolution </w:t>
      </w:r>
      <w:r w:rsidRPr="00D97660">
        <w:rPr>
          <w:lang w:val="fr-FR"/>
        </w:rPr>
        <w:t>8 (CMR</w:t>
      </w:r>
      <w:r w:rsidRPr="00D97660">
        <w:rPr>
          <w:lang w:val="fr-FR"/>
        </w:rPr>
        <w:noBreakHyphen/>
        <w:t>23)</w:t>
      </w:r>
    </w:p>
    <w:p w14:paraId="05049464" w14:textId="77777777" w:rsidR="00292CEB" w:rsidRPr="00D97660" w:rsidRDefault="00292CEB" w:rsidP="004A42AA">
      <w:pPr>
        <w:keepNext/>
        <w:keepLines/>
        <w:spacing w:before="240"/>
        <w:jc w:val="center"/>
        <w:rPr>
          <w:b/>
          <w:sz w:val="28"/>
          <w:lang w:val="fr-FR"/>
        </w:rPr>
      </w:pPr>
      <w:r w:rsidRPr="00D97660">
        <w:rPr>
          <w:b/>
          <w:sz w:val="28"/>
          <w:lang w:val="fr-FR"/>
        </w:rPr>
        <w:t>Règles relatives à</w:t>
      </w:r>
    </w:p>
    <w:p w14:paraId="1BBD760E" w14:textId="77777777" w:rsidR="00292CEB" w:rsidRPr="00D97660" w:rsidRDefault="00292CEB" w:rsidP="004A42AA">
      <w:pPr>
        <w:keepNext/>
        <w:keepLines/>
        <w:spacing w:before="240"/>
        <w:jc w:val="center"/>
        <w:rPr>
          <w:b/>
          <w:sz w:val="28"/>
          <w:lang w:val="fr-FR"/>
        </w:rPr>
      </w:pPr>
      <w:proofErr w:type="gramStart"/>
      <w:r w:rsidRPr="00D97660">
        <w:rPr>
          <w:b/>
          <w:sz w:val="28"/>
          <w:lang w:val="fr-FR"/>
        </w:rPr>
        <w:t>la</w:t>
      </w:r>
      <w:proofErr w:type="gramEnd"/>
      <w:r w:rsidRPr="00D97660">
        <w:rPr>
          <w:b/>
          <w:sz w:val="28"/>
          <w:lang w:val="fr-FR"/>
        </w:rPr>
        <w:t xml:space="preserve"> RÉSOLUTION 8 (CMR-23)</w:t>
      </w:r>
    </w:p>
    <w:p w14:paraId="4E66B3A1" w14:textId="0B301CF6" w:rsidR="00292CEB" w:rsidRPr="00D97660" w:rsidRDefault="00292CEB" w:rsidP="004A42AA">
      <w:pPr>
        <w:pStyle w:val="Restitle"/>
        <w:rPr>
          <w:rFonts w:eastAsiaTheme="minorEastAsia"/>
          <w:lang w:val="fr-FR"/>
        </w:rPr>
      </w:pPr>
      <w:r w:rsidRPr="00D97660">
        <w:rPr>
          <w:rFonts w:eastAsiaTheme="minorEastAsia"/>
          <w:lang w:val="fr-FR"/>
        </w:rPr>
        <w:t>Tolérances pour certaines caractéristiques orbitales des stations spatiales déployées dans le cadre de systèmes sur une orbite de satellites</w:t>
      </w:r>
      <w:r w:rsidR="004A42AA" w:rsidRPr="00D97660">
        <w:rPr>
          <w:rFonts w:eastAsiaTheme="minorEastAsia"/>
          <w:lang w:val="fr-FR"/>
        </w:rPr>
        <w:t xml:space="preserve"> </w:t>
      </w:r>
      <w:r w:rsidRPr="00D97660">
        <w:rPr>
          <w:rFonts w:eastAsiaTheme="minorEastAsia"/>
          <w:lang w:val="fr-FR"/>
        </w:rPr>
        <w:t>non géostationnaires du service fixe par satellite, du service de</w:t>
      </w:r>
      <w:r w:rsidR="004A42AA" w:rsidRPr="00D97660">
        <w:rPr>
          <w:rFonts w:eastAsiaTheme="minorEastAsia"/>
          <w:lang w:val="fr-FR"/>
        </w:rPr>
        <w:t xml:space="preserve"> </w:t>
      </w:r>
      <w:r w:rsidR="00A67DDE" w:rsidRPr="00D97660">
        <w:rPr>
          <w:rFonts w:eastAsiaTheme="minorEastAsia"/>
          <w:lang w:val="fr-FR"/>
        </w:rPr>
        <w:br/>
      </w:r>
      <w:r w:rsidRPr="00D97660">
        <w:rPr>
          <w:rFonts w:eastAsiaTheme="minorEastAsia"/>
          <w:lang w:val="fr-FR"/>
        </w:rPr>
        <w:t>radiodiffusion par satellite ou du service mobile par satellite</w:t>
      </w:r>
    </w:p>
    <w:p w14:paraId="5505F856" w14:textId="417B339B" w:rsidR="00292CEB" w:rsidRPr="00D97660" w:rsidRDefault="00292CEB" w:rsidP="004A42AA">
      <w:pPr>
        <w:pStyle w:val="Normalaftertitle"/>
        <w:rPr>
          <w:lang w:val="fr-FR"/>
        </w:rPr>
      </w:pPr>
      <w:r w:rsidRPr="00D97660">
        <w:rPr>
          <w:lang w:val="fr-FR"/>
        </w:rPr>
        <w:t>1</w:t>
      </w:r>
      <w:r w:rsidRPr="00D97660">
        <w:rPr>
          <w:lang w:val="fr-FR"/>
        </w:rPr>
        <w:tab/>
        <w:t>Lorsque la modification d'une assignation de fréquence assujettie à la Section II de l'Article </w:t>
      </w:r>
      <w:r w:rsidRPr="00D97660">
        <w:rPr>
          <w:b/>
          <w:bCs/>
          <w:lang w:val="fr-FR"/>
        </w:rPr>
        <w:t>9</w:t>
      </w:r>
      <w:r w:rsidRPr="00D97660">
        <w:rPr>
          <w:lang w:val="fr-FR"/>
        </w:rPr>
        <w:t xml:space="preserve"> est soumise en application du point 9 du </w:t>
      </w:r>
      <w:r w:rsidRPr="00D97660">
        <w:rPr>
          <w:i/>
          <w:iCs/>
          <w:lang w:val="fr-FR"/>
        </w:rPr>
        <w:t xml:space="preserve">décide </w:t>
      </w:r>
      <w:r w:rsidRPr="00D97660">
        <w:rPr>
          <w:lang w:val="fr-FR"/>
        </w:rPr>
        <w:t>de la</w:t>
      </w:r>
      <w:r w:rsidRPr="00D97660">
        <w:rPr>
          <w:i/>
          <w:iCs/>
          <w:lang w:val="fr-FR"/>
        </w:rPr>
        <w:t xml:space="preserve"> </w:t>
      </w:r>
      <w:r w:rsidRPr="00D97660">
        <w:rPr>
          <w:lang w:val="fr-FR"/>
        </w:rPr>
        <w:t>Résolution </w:t>
      </w:r>
      <w:r w:rsidRPr="00D97660">
        <w:rPr>
          <w:b/>
          <w:bCs/>
          <w:lang w:val="fr-FR"/>
        </w:rPr>
        <w:t>8 (CMR</w:t>
      </w:r>
      <w:r w:rsidRPr="00D97660">
        <w:rPr>
          <w:b/>
          <w:bCs/>
          <w:lang w:val="fr-FR"/>
        </w:rPr>
        <w:noBreakHyphen/>
        <w:t>23)</w:t>
      </w:r>
      <w:r w:rsidRPr="00D97660">
        <w:rPr>
          <w:lang w:val="fr-FR"/>
        </w:rPr>
        <w:t>, elle doit être examinée au titre du numéro </w:t>
      </w:r>
      <w:r w:rsidRPr="00D97660">
        <w:rPr>
          <w:b/>
          <w:lang w:val="fr-FR"/>
        </w:rPr>
        <w:t>11.43A</w:t>
      </w:r>
      <w:r w:rsidRPr="00D97660">
        <w:rPr>
          <w:lang w:val="fr-FR"/>
        </w:rPr>
        <w:t xml:space="preserve"> de façon à déterminer si l'obligation de coordination reste inchangée à l'issue de la procédure indiquée au § 2 de la Règle de procédure relative au numéro </w:t>
      </w:r>
      <w:r w:rsidRPr="00D97660">
        <w:rPr>
          <w:b/>
          <w:bCs/>
          <w:lang w:val="fr-FR"/>
        </w:rPr>
        <w:t>11.43A</w:t>
      </w:r>
      <w:r w:rsidRPr="00D97660">
        <w:rPr>
          <w:lang w:val="fr-FR"/>
        </w:rPr>
        <w:t>. Si, en raison des modifications, de nouveaux besoins de coordination sont mis en évidence pour les assignations de fréquence qui sont assujetties à la Résolution </w:t>
      </w:r>
      <w:r w:rsidRPr="00D97660">
        <w:rPr>
          <w:b/>
          <w:bCs/>
          <w:lang w:val="fr-FR"/>
        </w:rPr>
        <w:t>35</w:t>
      </w:r>
      <w:r w:rsidRPr="00D97660">
        <w:rPr>
          <w:lang w:val="fr-FR"/>
        </w:rPr>
        <w:t xml:space="preserve"> </w:t>
      </w:r>
      <w:r w:rsidRPr="00D97660">
        <w:rPr>
          <w:b/>
          <w:bCs/>
          <w:lang w:val="fr-FR"/>
        </w:rPr>
        <w:t>(Rév.CMR</w:t>
      </w:r>
      <w:r w:rsidRPr="00D97660">
        <w:rPr>
          <w:b/>
          <w:bCs/>
          <w:lang w:val="fr-FR"/>
        </w:rPr>
        <w:noBreakHyphen/>
        <w:t>23)</w:t>
      </w:r>
      <w:r w:rsidRPr="00D97660">
        <w:rPr>
          <w:rStyle w:val="FootnoteReference"/>
          <w:color w:val="000000"/>
          <w:szCs w:val="24"/>
          <w:lang w:val="fr-FR"/>
        </w:rPr>
        <w:footnoteReference w:id="4"/>
      </w:r>
      <w:r w:rsidRPr="00D97660">
        <w:rPr>
          <w:lang w:val="fr-FR"/>
        </w:rPr>
        <w:t xml:space="preserve"> et associées à des stations spatiales présentant des écarts au niveau de l'altitude ou de l'inclinaison qui ont motivé ces modifications, le Comité a décidé que ces assignations de fréquence feraient l'objet d'une conclusion défavorable et seraient retournées à l'administration notificatrice. </w:t>
      </w:r>
    </w:p>
    <w:p w14:paraId="6114D4B4" w14:textId="4608935D" w:rsidR="00292CEB" w:rsidRPr="00D97660" w:rsidRDefault="00292CEB" w:rsidP="004A42AA">
      <w:pPr>
        <w:rPr>
          <w:lang w:val="fr-FR"/>
        </w:rPr>
      </w:pPr>
      <w:r w:rsidRPr="00D97660">
        <w:rPr>
          <w:lang w:val="fr-FR"/>
        </w:rPr>
        <w:t>2</w:t>
      </w:r>
      <w:r w:rsidRPr="00D97660">
        <w:rPr>
          <w:lang w:val="fr-FR"/>
        </w:rPr>
        <w:tab/>
        <w:t xml:space="preserve">Lors de l'application du point 9 du </w:t>
      </w:r>
      <w:r w:rsidRPr="00D97660">
        <w:rPr>
          <w:i/>
          <w:iCs/>
          <w:lang w:val="fr-FR"/>
        </w:rPr>
        <w:t>décide</w:t>
      </w:r>
      <w:r w:rsidRPr="00D97660">
        <w:rPr>
          <w:lang w:val="fr-FR"/>
        </w:rPr>
        <w:t xml:space="preserve"> et afin de justifier une non-augmentation des brouillages et, par voie de conséquence, une non-augmentation des besoins de coordination conformément à la méthode décrite au § 2 de la Règle de procédure relative au numéro </w:t>
      </w:r>
      <w:r w:rsidRPr="00D97660">
        <w:rPr>
          <w:b/>
          <w:bCs/>
          <w:lang w:val="fr-FR"/>
        </w:rPr>
        <w:t>11.43A</w:t>
      </w:r>
      <w:r w:rsidRPr="00D97660">
        <w:rPr>
          <w:lang w:val="fr-FR"/>
        </w:rPr>
        <w:t xml:space="preserve"> et en l'absence de critères ou de méthodes de calcul appropriés, le Comité a décidé que l'administration notificatrice pouvait fournir des justificatifs techniques reposant sur des évaluations des brouillages dynamiques prenant la forme d'une fonction de distribution cumulative du niveau de brouillage causé aux systèmes à satellites non géostationnaires (non OSG) ou aux réseaux à satellite géostationnaire (OSG) notifiés ultérieurement, exprimé en tant que rapport brouillage/bruit (</w:t>
      </w:r>
      <w:r w:rsidRPr="00D97660">
        <w:rPr>
          <w:i/>
          <w:iCs/>
          <w:lang w:val="fr-FR"/>
        </w:rPr>
        <w:t>I/N</w:t>
      </w:r>
      <w:r w:rsidRPr="00D97660">
        <w:rPr>
          <w:lang w:val="fr-FR"/>
        </w:rPr>
        <w:t xml:space="preserve">) pour différents emplacements et pourcentages de temps. Le Bureau étudiera de manière approfondie les justifications techniques communiquées par l'administration notificatrice pour formuler ses conclusions au titre du numéro </w:t>
      </w:r>
      <w:r w:rsidRPr="00D97660">
        <w:rPr>
          <w:b/>
          <w:bCs/>
          <w:lang w:val="fr-FR"/>
        </w:rPr>
        <w:t>11.43B</w:t>
      </w:r>
      <w:r w:rsidRPr="00D97660">
        <w:rPr>
          <w:lang w:val="fr-FR"/>
        </w:rPr>
        <w:t>.</w:t>
      </w:r>
    </w:p>
    <w:p w14:paraId="7730F8F2" w14:textId="4BEABA12" w:rsidR="00292CEB" w:rsidRPr="00D97660" w:rsidRDefault="00292CEB" w:rsidP="004A42AA">
      <w:pPr>
        <w:rPr>
          <w:rFonts w:eastAsia="SimSun"/>
          <w:lang w:val="fr-FR" w:eastAsia="ar-SA"/>
        </w:rPr>
      </w:pPr>
      <w:r w:rsidRPr="00D97660">
        <w:rPr>
          <w:lang w:val="fr-FR"/>
        </w:rPr>
        <w:t>3</w:t>
      </w:r>
      <w:r w:rsidRPr="00D97660">
        <w:rPr>
          <w:lang w:val="fr-FR"/>
        </w:rPr>
        <w:tab/>
        <w:t xml:space="preserve">Le Comité a noté que le point 16 du </w:t>
      </w:r>
      <w:r w:rsidRPr="00D97660">
        <w:rPr>
          <w:i/>
          <w:iCs/>
          <w:lang w:val="fr-FR"/>
        </w:rPr>
        <w:t xml:space="preserve">décide </w:t>
      </w:r>
      <w:r w:rsidRPr="00D97660">
        <w:rPr>
          <w:lang w:val="fr-FR"/>
        </w:rPr>
        <w:t>de la</w:t>
      </w:r>
      <w:r w:rsidRPr="00D97660">
        <w:rPr>
          <w:i/>
          <w:iCs/>
          <w:lang w:val="fr-FR"/>
        </w:rPr>
        <w:t xml:space="preserve"> </w:t>
      </w:r>
      <w:r w:rsidRPr="00D97660">
        <w:rPr>
          <w:lang w:val="fr-FR"/>
        </w:rPr>
        <w:t>Résolution </w:t>
      </w:r>
      <w:r w:rsidRPr="00D97660">
        <w:rPr>
          <w:b/>
          <w:bCs/>
          <w:lang w:val="fr-FR"/>
        </w:rPr>
        <w:t>8 (CMR</w:t>
      </w:r>
      <w:r w:rsidRPr="00D97660">
        <w:rPr>
          <w:b/>
          <w:bCs/>
          <w:lang w:val="fr-FR"/>
        </w:rPr>
        <w:noBreakHyphen/>
        <w:t>23)</w:t>
      </w:r>
      <w:r w:rsidRPr="00D97660">
        <w:rPr>
          <w:lang w:val="fr-FR"/>
        </w:rPr>
        <w:t xml:space="preserve"> limite les modifications à soumettre au titre du </w:t>
      </w:r>
      <w:r w:rsidRPr="00D97660">
        <w:rPr>
          <w:i/>
          <w:iCs/>
          <w:lang w:val="fr-FR"/>
        </w:rPr>
        <w:t>décide</w:t>
      </w:r>
      <w:r w:rsidRPr="00D97660">
        <w:rPr>
          <w:lang w:val="fr-FR"/>
        </w:rPr>
        <w:t xml:space="preserve"> aux sous-éléments de l'élément de donnée A.4.b.4</w:t>
      </w:r>
      <w:r w:rsidRPr="00D97660">
        <w:rPr>
          <w:rFonts w:eastAsia="SimSun"/>
          <w:lang w:val="fr-FR" w:eastAsia="ar-SA"/>
        </w:rPr>
        <w:t xml:space="preserve"> de l'Appendice</w:t>
      </w:r>
      <w:r w:rsidRPr="00D97660">
        <w:rPr>
          <w:rFonts w:eastAsia="SimSun"/>
          <w:lang w:val="fr-FR"/>
        </w:rPr>
        <w:t> </w:t>
      </w:r>
      <w:r w:rsidRPr="00D97660">
        <w:rPr>
          <w:rFonts w:eastAsia="SimSun"/>
          <w:b/>
          <w:bCs/>
          <w:lang w:val="fr-FR"/>
        </w:rPr>
        <w:t>4</w:t>
      </w:r>
      <w:r w:rsidRPr="00D97660">
        <w:rPr>
          <w:rFonts w:eastAsia="SimSun"/>
          <w:lang w:val="fr-FR" w:eastAsia="ar-SA"/>
        </w:rPr>
        <w:t>, à l'exception de l'élément de données A.4.b.4.b (nombre de satellites dans le plan orbital) et aux sous-éléments des éléments de données</w:t>
      </w:r>
      <w:r w:rsidRPr="00D97660">
        <w:rPr>
          <w:lang w:val="fr-FR" w:eastAsia="ko-KR"/>
        </w:rPr>
        <w:t xml:space="preserve"> A.14, A.4.b.6.a et A.4.b.7</w:t>
      </w:r>
      <w:r w:rsidRPr="00D97660">
        <w:rPr>
          <w:lang w:val="fr-FR"/>
        </w:rPr>
        <w:t xml:space="preserve">. Les modifications impliquant le changement de l'élément de données </w:t>
      </w:r>
      <w:r w:rsidRPr="00D97660">
        <w:rPr>
          <w:rFonts w:eastAsia="SimSun"/>
          <w:lang w:val="fr-FR" w:eastAsia="ar-SA"/>
        </w:rPr>
        <w:t>A.4.b.4.b de l'Appendice</w:t>
      </w:r>
      <w:r w:rsidRPr="00D97660">
        <w:rPr>
          <w:rFonts w:eastAsia="SimSun"/>
          <w:lang w:val="fr-FR"/>
        </w:rPr>
        <w:t> </w:t>
      </w:r>
      <w:r w:rsidRPr="00D97660">
        <w:rPr>
          <w:rFonts w:eastAsia="SimSun"/>
          <w:b/>
          <w:bCs/>
          <w:lang w:val="fr-FR"/>
        </w:rPr>
        <w:t>4</w:t>
      </w:r>
      <w:r w:rsidRPr="00D97660">
        <w:rPr>
          <w:rFonts w:eastAsia="SimSun"/>
          <w:lang w:val="fr-FR" w:eastAsia="ar-SA"/>
        </w:rPr>
        <w:t xml:space="preserve"> (c'est-à-dire une diminution du nombre de satellites dans le plan orbital) doivent être soumises conformément au point 11 </w:t>
      </w:r>
      <w:r w:rsidRPr="00D97660">
        <w:rPr>
          <w:rFonts w:eastAsia="SimSun"/>
          <w:i/>
          <w:iCs/>
          <w:lang w:val="fr-FR" w:eastAsia="ar-SA"/>
        </w:rPr>
        <w:t xml:space="preserve">c) </w:t>
      </w:r>
      <w:r w:rsidRPr="00D97660">
        <w:rPr>
          <w:rFonts w:eastAsia="SimSun"/>
          <w:lang w:val="fr-FR" w:eastAsia="ar-SA"/>
        </w:rPr>
        <w:t>du</w:t>
      </w:r>
      <w:r w:rsidRPr="00D97660">
        <w:rPr>
          <w:rFonts w:eastAsia="SimSun"/>
          <w:i/>
          <w:iCs/>
          <w:lang w:val="fr-FR" w:eastAsia="ar-SA"/>
        </w:rPr>
        <w:t xml:space="preserve"> décide </w:t>
      </w:r>
      <w:r w:rsidRPr="00D97660">
        <w:rPr>
          <w:rFonts w:eastAsia="SimSun"/>
          <w:lang w:val="fr-FR" w:eastAsia="ar-SA"/>
        </w:rPr>
        <w:t>de la Résolution </w:t>
      </w:r>
      <w:r w:rsidRPr="00D97660">
        <w:rPr>
          <w:rFonts w:eastAsia="SimSun"/>
          <w:b/>
          <w:bCs/>
          <w:lang w:val="fr-FR" w:eastAsia="ar-SA"/>
        </w:rPr>
        <w:t>35</w:t>
      </w:r>
      <w:r w:rsidRPr="00D97660">
        <w:rPr>
          <w:rFonts w:eastAsia="SimSun"/>
          <w:lang w:val="fr-FR" w:eastAsia="ar-SA"/>
        </w:rPr>
        <w:t xml:space="preserve"> </w:t>
      </w:r>
      <w:r w:rsidRPr="00D97660">
        <w:rPr>
          <w:rFonts w:eastAsia="SimSun"/>
          <w:b/>
          <w:bCs/>
          <w:lang w:val="fr-FR" w:eastAsia="ar-SA"/>
        </w:rPr>
        <w:t>(Rév.CMR</w:t>
      </w:r>
      <w:r w:rsidRPr="00D97660">
        <w:rPr>
          <w:rFonts w:eastAsia="SimSun"/>
          <w:b/>
          <w:bCs/>
          <w:lang w:val="fr-FR" w:eastAsia="ar-SA"/>
        </w:rPr>
        <w:noBreakHyphen/>
        <w:t>23)</w:t>
      </w:r>
      <w:r w:rsidRPr="00D97660">
        <w:rPr>
          <w:rFonts w:eastAsia="SimSun"/>
          <w:lang w:val="fr-FR" w:eastAsia="ar-SA"/>
        </w:rPr>
        <w:t xml:space="preserve">. </w:t>
      </w:r>
    </w:p>
    <w:p w14:paraId="2CCB49E9" w14:textId="02B04551" w:rsidR="00292CEB" w:rsidRPr="00D97660" w:rsidRDefault="00292CEB" w:rsidP="004A42AA">
      <w:pPr>
        <w:rPr>
          <w:rFonts w:eastAsia="SimSun"/>
          <w:lang w:val="fr-FR"/>
        </w:rPr>
      </w:pPr>
      <w:r w:rsidRPr="00D97660">
        <w:rPr>
          <w:rFonts w:eastAsia="SimSun"/>
          <w:lang w:val="fr-FR" w:eastAsia="ar-SA"/>
        </w:rPr>
        <w:lastRenderedPageBreak/>
        <w:t>Toutefois, notant la condition pour formuler une conclusion favorable conformément au numéro </w:t>
      </w:r>
      <w:r w:rsidRPr="00D97660">
        <w:rPr>
          <w:rFonts w:eastAsia="SimSun"/>
          <w:b/>
          <w:bCs/>
          <w:lang w:val="fr-FR" w:eastAsia="ar-SA"/>
        </w:rPr>
        <w:t xml:space="preserve">11.43B </w:t>
      </w:r>
      <w:r w:rsidRPr="00D97660">
        <w:rPr>
          <w:rFonts w:eastAsia="SimSun"/>
          <w:lang w:val="fr-FR" w:eastAsia="ar-SA"/>
        </w:rPr>
        <w:t>décrite au point 14 </w:t>
      </w:r>
      <w:r w:rsidRPr="00D97660">
        <w:rPr>
          <w:rFonts w:eastAsia="SimSun"/>
          <w:i/>
          <w:iCs/>
          <w:lang w:val="fr-FR" w:eastAsia="ar-SA"/>
        </w:rPr>
        <w:t>c)</w:t>
      </w:r>
      <w:r w:rsidRPr="00D97660">
        <w:rPr>
          <w:rFonts w:eastAsia="SimSun"/>
          <w:lang w:val="fr-FR" w:eastAsia="ar-SA"/>
        </w:rPr>
        <w:t> ii)</w:t>
      </w:r>
      <w:r w:rsidRPr="00D97660">
        <w:rPr>
          <w:rFonts w:eastAsia="SimSun"/>
          <w:i/>
          <w:iCs/>
          <w:lang w:val="fr-FR" w:eastAsia="ar-SA"/>
        </w:rPr>
        <w:t xml:space="preserve"> </w:t>
      </w:r>
      <w:r w:rsidRPr="00D97660">
        <w:rPr>
          <w:rFonts w:eastAsia="SimSun"/>
          <w:lang w:val="fr-FR" w:eastAsia="ar-SA"/>
        </w:rPr>
        <w:t xml:space="preserve">du </w:t>
      </w:r>
      <w:r w:rsidRPr="00D97660">
        <w:rPr>
          <w:rFonts w:eastAsia="SimSun"/>
          <w:i/>
          <w:iCs/>
          <w:lang w:val="fr-FR" w:eastAsia="ar-SA"/>
        </w:rPr>
        <w:t>décide</w:t>
      </w:r>
      <w:r w:rsidRPr="00D97660">
        <w:rPr>
          <w:rFonts w:eastAsia="SimSun"/>
          <w:lang w:val="fr-FR" w:eastAsia="ar-SA"/>
        </w:rPr>
        <w:t xml:space="preserve"> de la Résolution</w:t>
      </w:r>
      <w:r w:rsidRPr="00D97660">
        <w:rPr>
          <w:rFonts w:eastAsia="SimSun"/>
          <w:b/>
          <w:bCs/>
          <w:lang w:val="fr-FR" w:eastAsia="ar-SA"/>
        </w:rPr>
        <w:t> 35 (Rév.CMR</w:t>
      </w:r>
      <w:r w:rsidRPr="00D97660">
        <w:rPr>
          <w:rFonts w:eastAsia="SimSun"/>
          <w:b/>
          <w:bCs/>
          <w:lang w:val="fr-FR" w:eastAsia="ar-SA"/>
        </w:rPr>
        <w:noBreakHyphen/>
        <w:t>23)</w:t>
      </w:r>
      <w:r w:rsidRPr="00D97660">
        <w:rPr>
          <w:rFonts w:eastAsia="SimSun"/>
          <w:lang w:val="fr-FR" w:eastAsia="ar-SA"/>
        </w:rPr>
        <w:t>,</w:t>
      </w:r>
      <w:r w:rsidRPr="00D97660">
        <w:rPr>
          <w:rStyle w:val="FootnoteReference"/>
          <w:rFonts w:eastAsia="SimSun"/>
          <w:szCs w:val="24"/>
          <w:lang w:val="fr-FR" w:eastAsia="ar-SA"/>
        </w:rPr>
        <w:footnoteReference w:id="5"/>
      </w:r>
      <w:r w:rsidRPr="00D97660">
        <w:rPr>
          <w:rFonts w:eastAsia="SimSun"/>
          <w:lang w:val="fr-FR" w:eastAsia="ar-SA"/>
        </w:rPr>
        <w:t xml:space="preserve"> le Comité a décidé qu'une modification soumise au titre du point 10 du </w:t>
      </w:r>
      <w:r w:rsidRPr="00D97660">
        <w:rPr>
          <w:rFonts w:eastAsia="SimSun"/>
          <w:i/>
          <w:iCs/>
          <w:lang w:val="fr-FR" w:eastAsia="ar-SA"/>
        </w:rPr>
        <w:t>décide</w:t>
      </w:r>
      <w:r w:rsidRPr="00D97660">
        <w:rPr>
          <w:rFonts w:eastAsia="SimSun"/>
          <w:lang w:val="fr-FR" w:eastAsia="ar-SA"/>
        </w:rPr>
        <w:t xml:space="preserve"> de la Résolution </w:t>
      </w:r>
      <w:r w:rsidRPr="00D97660">
        <w:rPr>
          <w:rFonts w:eastAsia="SimSun"/>
          <w:b/>
          <w:bCs/>
          <w:lang w:val="fr-FR" w:eastAsia="ar-SA"/>
        </w:rPr>
        <w:t>8</w:t>
      </w:r>
      <w:r w:rsidRPr="00D97660">
        <w:rPr>
          <w:rFonts w:eastAsia="SimSun"/>
          <w:lang w:val="fr-FR" w:eastAsia="ar-SA"/>
        </w:rPr>
        <w:t xml:space="preserve"> </w:t>
      </w:r>
      <w:r w:rsidRPr="00D97660">
        <w:rPr>
          <w:rFonts w:eastAsia="SimSun"/>
          <w:b/>
          <w:bCs/>
          <w:lang w:val="fr-FR" w:eastAsia="ar-SA"/>
        </w:rPr>
        <w:t>(CMR</w:t>
      </w:r>
      <w:r w:rsidRPr="00D97660">
        <w:rPr>
          <w:rFonts w:eastAsia="SimSun"/>
          <w:b/>
          <w:bCs/>
          <w:lang w:val="fr-FR" w:eastAsia="ar-SA"/>
        </w:rPr>
        <w:noBreakHyphen/>
        <w:t>23)</w:t>
      </w:r>
      <w:r w:rsidRPr="00D97660">
        <w:rPr>
          <w:rFonts w:eastAsia="SimSun"/>
          <w:lang w:val="fr-FR" w:eastAsia="ar-SA"/>
        </w:rPr>
        <w:t xml:space="preserve"> supposant la modification de l'élément de données A.4.b.4.b sera traitée comme respectant la condition énoncée au point 16 </w:t>
      </w:r>
      <w:r w:rsidRPr="00D97660">
        <w:rPr>
          <w:rFonts w:eastAsia="SimSun"/>
          <w:i/>
          <w:iCs/>
          <w:lang w:val="fr-FR" w:eastAsia="ar-SA"/>
        </w:rPr>
        <w:t>c)</w:t>
      </w:r>
      <w:r w:rsidRPr="00D97660">
        <w:rPr>
          <w:rFonts w:eastAsia="SimSun"/>
          <w:lang w:val="fr-FR" w:eastAsia="ar-SA"/>
        </w:rPr>
        <w:t xml:space="preserve"> ii) du </w:t>
      </w:r>
      <w:r w:rsidRPr="00D97660">
        <w:rPr>
          <w:rFonts w:eastAsia="SimSun"/>
          <w:i/>
          <w:iCs/>
          <w:lang w:val="fr-FR" w:eastAsia="ar-SA"/>
        </w:rPr>
        <w:t>décide</w:t>
      </w:r>
      <w:r w:rsidRPr="00D97660">
        <w:rPr>
          <w:rFonts w:eastAsia="SimSun"/>
          <w:lang w:val="fr-FR" w:eastAsia="ar-SA"/>
        </w:rPr>
        <w:t>,</w:t>
      </w:r>
      <w:r w:rsidRPr="00D97660">
        <w:rPr>
          <w:rFonts w:eastAsia="SimSun"/>
          <w:i/>
          <w:iCs/>
          <w:lang w:val="fr-FR" w:eastAsia="ar-SA"/>
        </w:rPr>
        <w:t xml:space="preserve"> </w:t>
      </w:r>
      <w:r w:rsidRPr="00D97660">
        <w:rPr>
          <w:rFonts w:eastAsia="SimSun"/>
          <w:lang w:val="fr-FR" w:eastAsia="ar-SA"/>
        </w:rPr>
        <w:t xml:space="preserve">sous réserve que l'administration notificatrice indique que la modification est soumise en application simultanée du point 11 du </w:t>
      </w:r>
      <w:r w:rsidRPr="00D97660">
        <w:rPr>
          <w:rFonts w:eastAsia="SimSun"/>
          <w:i/>
          <w:iCs/>
          <w:lang w:val="fr-FR" w:eastAsia="ar-SA"/>
        </w:rPr>
        <w:t>décide</w:t>
      </w:r>
      <w:r w:rsidRPr="00D97660">
        <w:rPr>
          <w:rFonts w:eastAsia="SimSun"/>
          <w:lang w:val="fr-FR" w:eastAsia="ar-SA"/>
        </w:rPr>
        <w:t xml:space="preserve"> de la</w:t>
      </w:r>
      <w:r w:rsidRPr="00D97660">
        <w:rPr>
          <w:rFonts w:eastAsia="SimSun"/>
          <w:i/>
          <w:iCs/>
          <w:lang w:val="fr-FR" w:eastAsia="ar-SA"/>
        </w:rPr>
        <w:t xml:space="preserve"> </w:t>
      </w:r>
      <w:r w:rsidRPr="00D97660">
        <w:rPr>
          <w:rFonts w:eastAsia="SimSun"/>
          <w:lang w:val="fr-FR" w:eastAsia="ar-SA"/>
        </w:rPr>
        <w:t>Résolution </w:t>
      </w:r>
      <w:r w:rsidRPr="00D97660">
        <w:rPr>
          <w:rFonts w:eastAsia="SimSun"/>
          <w:b/>
          <w:bCs/>
          <w:lang w:val="fr-FR" w:eastAsia="ar-SA"/>
        </w:rPr>
        <w:t>35</w:t>
      </w:r>
      <w:r w:rsidRPr="00D97660">
        <w:rPr>
          <w:rFonts w:eastAsia="SimSun"/>
          <w:lang w:val="fr-FR" w:eastAsia="ar-SA"/>
        </w:rPr>
        <w:t xml:space="preserve"> </w:t>
      </w:r>
      <w:r w:rsidRPr="00D97660">
        <w:rPr>
          <w:rFonts w:eastAsia="SimSun"/>
          <w:b/>
          <w:bCs/>
          <w:lang w:val="fr-FR" w:eastAsia="ar-SA"/>
        </w:rPr>
        <w:t>(Rév.CMR</w:t>
      </w:r>
      <w:r w:rsidRPr="00D97660">
        <w:rPr>
          <w:rFonts w:eastAsia="SimSun"/>
          <w:b/>
          <w:bCs/>
          <w:lang w:val="fr-FR" w:eastAsia="ar-SA"/>
        </w:rPr>
        <w:noBreakHyphen/>
        <w:t>23</w:t>
      </w:r>
      <w:r w:rsidRPr="00D97660">
        <w:rPr>
          <w:rFonts w:eastAsia="SimSun"/>
          <w:lang w:val="fr-FR" w:eastAsia="ar-SA"/>
        </w:rPr>
        <w:t xml:space="preserve">) et du point 10 du </w:t>
      </w:r>
      <w:r w:rsidRPr="00D97660">
        <w:rPr>
          <w:rFonts w:eastAsia="SimSun"/>
          <w:i/>
          <w:iCs/>
          <w:lang w:val="fr-FR" w:eastAsia="ar-SA"/>
        </w:rPr>
        <w:t>décide</w:t>
      </w:r>
      <w:r w:rsidRPr="00D97660">
        <w:rPr>
          <w:rFonts w:eastAsia="SimSun"/>
          <w:lang w:val="fr-FR" w:eastAsia="ar-SA"/>
        </w:rPr>
        <w:t xml:space="preserve"> de la Résolution</w:t>
      </w:r>
      <w:r w:rsidRPr="00D97660">
        <w:rPr>
          <w:rFonts w:eastAsia="SimSun"/>
          <w:i/>
          <w:iCs/>
          <w:lang w:val="fr-FR" w:eastAsia="ar-SA"/>
        </w:rPr>
        <w:t> </w:t>
      </w:r>
      <w:r w:rsidRPr="00D97660">
        <w:rPr>
          <w:rFonts w:eastAsia="SimSun"/>
          <w:b/>
          <w:bCs/>
          <w:lang w:val="fr-FR" w:eastAsia="ar-SA"/>
        </w:rPr>
        <w:t>8</w:t>
      </w:r>
      <w:r w:rsidRPr="00D97660">
        <w:rPr>
          <w:rFonts w:eastAsia="SimSun"/>
          <w:lang w:val="fr-FR" w:eastAsia="ar-SA"/>
        </w:rPr>
        <w:t xml:space="preserve"> </w:t>
      </w:r>
      <w:r w:rsidRPr="00D97660">
        <w:rPr>
          <w:rFonts w:eastAsia="SimSun"/>
          <w:b/>
          <w:bCs/>
          <w:lang w:val="fr-FR" w:eastAsia="ar-SA"/>
        </w:rPr>
        <w:t>(CMR</w:t>
      </w:r>
      <w:r w:rsidRPr="00D97660">
        <w:rPr>
          <w:rFonts w:eastAsia="SimSun"/>
          <w:b/>
          <w:bCs/>
          <w:lang w:val="fr-FR" w:eastAsia="ar-SA"/>
        </w:rPr>
        <w:noBreakHyphen/>
        <w:t>23)</w:t>
      </w:r>
      <w:r w:rsidRPr="00D97660">
        <w:rPr>
          <w:rFonts w:eastAsia="SimSun"/>
          <w:lang w:val="fr-FR" w:eastAsia="ar-SA"/>
        </w:rPr>
        <w:t>. De même, cette modification peut être traitée comme respectant la condition énoncée au point</w:t>
      </w:r>
      <w:r w:rsidRPr="00D97660">
        <w:rPr>
          <w:rFonts w:eastAsia="SimSun"/>
          <w:i/>
          <w:iCs/>
          <w:lang w:val="fr-FR" w:eastAsia="ar-SA"/>
        </w:rPr>
        <w:t> </w:t>
      </w:r>
      <w:r w:rsidRPr="00D97660">
        <w:rPr>
          <w:rFonts w:eastAsia="SimSun"/>
          <w:lang w:val="fr-FR" w:eastAsia="ar-SA"/>
        </w:rPr>
        <w:t>14</w:t>
      </w:r>
      <w:r w:rsidRPr="00D97660">
        <w:rPr>
          <w:rFonts w:eastAsia="SimSun"/>
          <w:i/>
          <w:iCs/>
          <w:lang w:val="fr-FR" w:eastAsia="ar-SA"/>
        </w:rPr>
        <w:t> c)</w:t>
      </w:r>
      <w:r w:rsidRPr="00D97660">
        <w:rPr>
          <w:rFonts w:eastAsia="SimSun"/>
          <w:lang w:val="fr-FR" w:eastAsia="ar-SA"/>
        </w:rPr>
        <w:t> ii)</w:t>
      </w:r>
      <w:r w:rsidRPr="00D97660">
        <w:rPr>
          <w:rFonts w:eastAsia="SimSun"/>
          <w:i/>
          <w:iCs/>
          <w:lang w:val="fr-FR" w:eastAsia="ar-SA"/>
        </w:rPr>
        <w:t xml:space="preserve"> </w:t>
      </w:r>
      <w:r w:rsidRPr="00D97660">
        <w:rPr>
          <w:rFonts w:eastAsia="SimSun"/>
          <w:lang w:val="fr-FR" w:eastAsia="ar-SA"/>
        </w:rPr>
        <w:t xml:space="preserve">du </w:t>
      </w:r>
      <w:r w:rsidRPr="00D97660">
        <w:rPr>
          <w:rFonts w:eastAsia="SimSun"/>
          <w:i/>
          <w:iCs/>
          <w:lang w:val="fr-FR" w:eastAsia="ar-SA"/>
        </w:rPr>
        <w:t>décide</w:t>
      </w:r>
      <w:r w:rsidRPr="00D97660">
        <w:rPr>
          <w:rFonts w:eastAsia="SimSun"/>
          <w:lang w:val="fr-FR" w:eastAsia="ar-SA"/>
        </w:rPr>
        <w:t xml:space="preserve"> de la Résolution</w:t>
      </w:r>
      <w:r w:rsidRPr="00D97660">
        <w:rPr>
          <w:rFonts w:eastAsia="SimSun"/>
          <w:i/>
          <w:iCs/>
          <w:lang w:val="fr-FR" w:eastAsia="ar-SA"/>
        </w:rPr>
        <w:t> </w:t>
      </w:r>
      <w:r w:rsidRPr="00D97660">
        <w:rPr>
          <w:rFonts w:eastAsia="SimSun"/>
          <w:b/>
          <w:bCs/>
          <w:lang w:val="fr-FR" w:eastAsia="ar-SA"/>
        </w:rPr>
        <w:t>35 (Rév.CMR</w:t>
      </w:r>
      <w:r w:rsidRPr="00D97660">
        <w:rPr>
          <w:rFonts w:eastAsia="SimSun"/>
          <w:b/>
          <w:bCs/>
          <w:lang w:val="fr-FR" w:eastAsia="ar-SA"/>
        </w:rPr>
        <w:noBreakHyphen/>
        <w:t>23)</w:t>
      </w:r>
      <w:r w:rsidRPr="00D97660">
        <w:rPr>
          <w:rFonts w:eastAsia="SimSun"/>
          <w:lang w:val="fr-FR" w:eastAsia="ar-SA"/>
        </w:rPr>
        <w:t xml:space="preserve"> si cela implique de modifier un quelconque sous-élément de l'élément de données A.4.b n'étant pas énuméré au point 14 </w:t>
      </w:r>
      <w:r w:rsidRPr="00D97660">
        <w:rPr>
          <w:rFonts w:eastAsia="SimSun"/>
          <w:i/>
          <w:iCs/>
          <w:lang w:val="fr-FR" w:eastAsia="ar-SA"/>
        </w:rPr>
        <w:t>c)</w:t>
      </w:r>
      <w:r w:rsidRPr="00D97660">
        <w:rPr>
          <w:rFonts w:eastAsia="SimSun"/>
          <w:lang w:val="fr-FR" w:eastAsia="ar-SA"/>
        </w:rPr>
        <w:t> ii)</w:t>
      </w:r>
      <w:r w:rsidRPr="00D97660">
        <w:rPr>
          <w:rFonts w:eastAsia="SimSun"/>
          <w:i/>
          <w:iCs/>
          <w:lang w:val="fr-FR" w:eastAsia="ar-SA"/>
        </w:rPr>
        <w:t xml:space="preserve"> </w:t>
      </w:r>
      <w:r w:rsidRPr="00D97660">
        <w:rPr>
          <w:rFonts w:eastAsia="SimSun"/>
          <w:lang w:val="fr-FR" w:eastAsia="ar-SA"/>
        </w:rPr>
        <w:t xml:space="preserve">du </w:t>
      </w:r>
      <w:r w:rsidRPr="00D97660">
        <w:rPr>
          <w:rFonts w:eastAsia="SimSun"/>
          <w:i/>
          <w:iCs/>
          <w:lang w:val="fr-FR" w:eastAsia="ar-SA"/>
        </w:rPr>
        <w:t>décide</w:t>
      </w:r>
      <w:r w:rsidRPr="00D97660">
        <w:rPr>
          <w:rFonts w:eastAsia="SimSun"/>
          <w:lang w:val="fr-FR" w:eastAsia="ar-SA"/>
        </w:rPr>
        <w:t xml:space="preserve"> de la Résolution </w:t>
      </w:r>
      <w:r w:rsidRPr="00D97660">
        <w:rPr>
          <w:rFonts w:eastAsia="SimSun"/>
          <w:b/>
          <w:bCs/>
          <w:lang w:val="fr-FR" w:eastAsia="ar-SA"/>
        </w:rPr>
        <w:t>35 (Rév.CMR</w:t>
      </w:r>
      <w:r w:rsidRPr="00D97660">
        <w:rPr>
          <w:rFonts w:eastAsia="SimSun"/>
          <w:b/>
          <w:bCs/>
          <w:lang w:val="fr-FR" w:eastAsia="ar-SA"/>
        </w:rPr>
        <w:noBreakHyphen/>
        <w:t>23)</w:t>
      </w:r>
      <w:r w:rsidRPr="00D97660">
        <w:rPr>
          <w:rFonts w:eastAsia="SimSun"/>
          <w:lang w:val="fr-FR" w:eastAsia="ar-SA"/>
        </w:rPr>
        <w:t xml:space="preserve"> lorsque cette modification est associée à l'application du point</w:t>
      </w:r>
      <w:r w:rsidRPr="00D97660">
        <w:rPr>
          <w:rFonts w:eastAsia="SimSun"/>
          <w:i/>
          <w:iCs/>
          <w:lang w:val="fr-FR" w:eastAsia="ar-SA"/>
        </w:rPr>
        <w:t> </w:t>
      </w:r>
      <w:r w:rsidRPr="00D97660">
        <w:rPr>
          <w:rFonts w:eastAsia="SimSun"/>
          <w:lang w:val="fr-FR" w:eastAsia="ar-SA"/>
        </w:rPr>
        <w:t xml:space="preserve">10 du </w:t>
      </w:r>
      <w:r w:rsidRPr="00D97660">
        <w:rPr>
          <w:rFonts w:eastAsia="SimSun"/>
          <w:i/>
          <w:iCs/>
          <w:lang w:val="fr-FR" w:eastAsia="ar-SA"/>
        </w:rPr>
        <w:t>décide</w:t>
      </w:r>
      <w:r w:rsidRPr="00D97660">
        <w:rPr>
          <w:rFonts w:eastAsia="SimSun"/>
          <w:lang w:val="fr-FR" w:eastAsia="ar-SA"/>
        </w:rPr>
        <w:t xml:space="preserve"> de la Résolution </w:t>
      </w:r>
      <w:r w:rsidRPr="00D97660">
        <w:rPr>
          <w:rFonts w:eastAsia="SimSun"/>
          <w:b/>
          <w:bCs/>
          <w:lang w:val="fr-FR" w:eastAsia="ar-SA"/>
        </w:rPr>
        <w:t>8 (CMR</w:t>
      </w:r>
      <w:r w:rsidRPr="00D97660">
        <w:rPr>
          <w:rFonts w:eastAsia="SimSun"/>
          <w:b/>
          <w:bCs/>
          <w:lang w:val="fr-FR" w:eastAsia="ar-SA"/>
        </w:rPr>
        <w:noBreakHyphen/>
        <w:t>23)</w:t>
      </w:r>
      <w:r w:rsidRPr="00D97660">
        <w:rPr>
          <w:rFonts w:eastAsia="SimSun"/>
          <w:lang w:val="fr-FR" w:eastAsia="ar-SA"/>
        </w:rPr>
        <w:t>.</w:t>
      </w:r>
    </w:p>
    <w:p w14:paraId="0DDF3C00" w14:textId="5D95577D" w:rsidR="00292CEB" w:rsidRPr="00D97660" w:rsidRDefault="00292CEB" w:rsidP="004A42AA">
      <w:pPr>
        <w:rPr>
          <w:color w:val="000000"/>
          <w:lang w:val="fr-FR"/>
        </w:rPr>
      </w:pPr>
      <w:r w:rsidRPr="00D97660">
        <w:rPr>
          <w:color w:val="000000"/>
          <w:lang w:val="fr-FR"/>
        </w:rPr>
        <w:t>Si, en raison de modifications, l'une quelconque des conditions contenues aux points</w:t>
      </w:r>
      <w:r w:rsidRPr="00D97660">
        <w:rPr>
          <w:i/>
          <w:iCs/>
          <w:lang w:val="fr-FR"/>
        </w:rPr>
        <w:t> </w:t>
      </w:r>
      <w:r w:rsidRPr="00D97660">
        <w:rPr>
          <w:lang w:val="fr-FR"/>
        </w:rPr>
        <w:t>16 </w:t>
      </w:r>
      <w:r w:rsidRPr="00D97660">
        <w:rPr>
          <w:i/>
          <w:iCs/>
          <w:lang w:val="fr-FR"/>
        </w:rPr>
        <w:t>c)</w:t>
      </w:r>
      <w:r w:rsidRPr="00D97660">
        <w:rPr>
          <w:lang w:val="fr-FR"/>
        </w:rPr>
        <w:t> i), 16 </w:t>
      </w:r>
      <w:r w:rsidRPr="00D97660">
        <w:rPr>
          <w:i/>
          <w:iCs/>
          <w:lang w:val="fr-FR"/>
        </w:rPr>
        <w:t>c)</w:t>
      </w:r>
      <w:r w:rsidRPr="00D97660">
        <w:rPr>
          <w:lang w:val="fr-FR"/>
        </w:rPr>
        <w:t> ii) ou 16 </w:t>
      </w:r>
      <w:r w:rsidRPr="00D97660">
        <w:rPr>
          <w:i/>
          <w:iCs/>
          <w:lang w:val="fr-FR"/>
        </w:rPr>
        <w:t>c)</w:t>
      </w:r>
      <w:r w:rsidRPr="00D97660">
        <w:rPr>
          <w:lang w:val="fr-FR"/>
        </w:rPr>
        <w:t xml:space="preserve"> iii) du </w:t>
      </w:r>
      <w:r w:rsidRPr="00D97660">
        <w:rPr>
          <w:i/>
          <w:iCs/>
          <w:lang w:val="fr-FR"/>
        </w:rPr>
        <w:t>décide</w:t>
      </w:r>
      <w:r w:rsidRPr="00D97660">
        <w:rPr>
          <w:lang w:val="fr-FR"/>
        </w:rPr>
        <w:t xml:space="preserve"> n'est pas respectée, sauf lorsque la condition au titre du point 16 </w:t>
      </w:r>
      <w:r w:rsidRPr="00D97660">
        <w:rPr>
          <w:i/>
          <w:iCs/>
          <w:lang w:val="fr-FR"/>
        </w:rPr>
        <w:t>c)</w:t>
      </w:r>
      <w:r w:rsidRPr="00D97660">
        <w:rPr>
          <w:lang w:val="fr-FR"/>
        </w:rPr>
        <w:t xml:space="preserve"> ii) du </w:t>
      </w:r>
      <w:r w:rsidRPr="00D97660">
        <w:rPr>
          <w:i/>
          <w:iCs/>
          <w:lang w:val="fr-FR"/>
        </w:rPr>
        <w:t>décide</w:t>
      </w:r>
      <w:r w:rsidRPr="00D97660">
        <w:rPr>
          <w:lang w:val="fr-FR"/>
        </w:rPr>
        <w:t xml:space="preserve"> n'est pas respectée du fait que le nombre de satellites indiqué dans l'élément de données</w:t>
      </w:r>
      <w:r w:rsidR="00C50984" w:rsidRPr="00D97660">
        <w:rPr>
          <w:lang w:val="fr-FR"/>
        </w:rPr>
        <w:t> </w:t>
      </w:r>
      <w:r w:rsidRPr="00D97660">
        <w:rPr>
          <w:rFonts w:eastAsia="SimSun"/>
          <w:lang w:val="fr-FR" w:eastAsia="ar-SA"/>
        </w:rPr>
        <w:t xml:space="preserve">A.4.b.4.b est réduit en application simultanée du point 11 du </w:t>
      </w:r>
      <w:r w:rsidRPr="00D97660">
        <w:rPr>
          <w:rFonts w:eastAsia="SimSun"/>
          <w:i/>
          <w:iCs/>
          <w:lang w:val="fr-FR" w:eastAsia="ar-SA"/>
        </w:rPr>
        <w:t>décide</w:t>
      </w:r>
      <w:r w:rsidRPr="00D97660">
        <w:rPr>
          <w:rFonts w:eastAsia="SimSun"/>
          <w:lang w:val="fr-FR" w:eastAsia="ar-SA"/>
        </w:rPr>
        <w:t xml:space="preserve"> de la Résolution </w:t>
      </w:r>
      <w:r w:rsidRPr="00D97660">
        <w:rPr>
          <w:rFonts w:eastAsia="SimSun"/>
          <w:b/>
          <w:bCs/>
          <w:lang w:val="fr-FR" w:eastAsia="ar-SA"/>
        </w:rPr>
        <w:t>35</w:t>
      </w:r>
      <w:r w:rsidRPr="00D97660">
        <w:rPr>
          <w:rFonts w:eastAsia="SimSun"/>
          <w:lang w:val="fr-FR" w:eastAsia="ar-SA"/>
        </w:rPr>
        <w:t xml:space="preserve"> </w:t>
      </w:r>
      <w:r w:rsidRPr="00D97660">
        <w:rPr>
          <w:rFonts w:eastAsia="SimSun"/>
          <w:b/>
          <w:bCs/>
          <w:lang w:val="fr-FR" w:eastAsia="ar-SA"/>
        </w:rPr>
        <w:t>(Rév.CMR</w:t>
      </w:r>
      <w:r w:rsidRPr="00D97660">
        <w:rPr>
          <w:rFonts w:eastAsia="SimSun"/>
          <w:b/>
          <w:bCs/>
          <w:lang w:val="fr-FR" w:eastAsia="ar-SA"/>
        </w:rPr>
        <w:noBreakHyphen/>
        <w:t>23)</w:t>
      </w:r>
      <w:r w:rsidRPr="00D97660">
        <w:rPr>
          <w:rFonts w:eastAsia="SimSun"/>
          <w:lang w:val="fr-FR" w:eastAsia="ar-SA"/>
        </w:rPr>
        <w:t xml:space="preserve"> et du point 10 du </w:t>
      </w:r>
      <w:r w:rsidRPr="00D97660">
        <w:rPr>
          <w:rFonts w:eastAsia="SimSun"/>
          <w:i/>
          <w:iCs/>
          <w:lang w:val="fr-FR" w:eastAsia="ar-SA"/>
        </w:rPr>
        <w:t>décide</w:t>
      </w:r>
      <w:r w:rsidRPr="00D97660">
        <w:rPr>
          <w:rFonts w:eastAsia="SimSun"/>
          <w:lang w:val="fr-FR" w:eastAsia="ar-SA"/>
        </w:rPr>
        <w:t xml:space="preserve"> de la Résolution </w:t>
      </w:r>
      <w:r w:rsidRPr="00D97660">
        <w:rPr>
          <w:rFonts w:eastAsia="SimSun"/>
          <w:b/>
          <w:bCs/>
          <w:lang w:val="fr-FR" w:eastAsia="ar-SA"/>
        </w:rPr>
        <w:t>8</w:t>
      </w:r>
      <w:r w:rsidRPr="00D97660">
        <w:rPr>
          <w:rFonts w:eastAsia="SimSun"/>
          <w:lang w:val="fr-FR" w:eastAsia="ar-SA"/>
        </w:rPr>
        <w:t xml:space="preserve"> </w:t>
      </w:r>
      <w:r w:rsidRPr="00D97660">
        <w:rPr>
          <w:rFonts w:eastAsia="SimSun"/>
          <w:b/>
          <w:bCs/>
          <w:lang w:val="fr-FR" w:eastAsia="ar-SA"/>
        </w:rPr>
        <w:t>(CMR</w:t>
      </w:r>
      <w:r w:rsidRPr="00D97660">
        <w:rPr>
          <w:rFonts w:eastAsia="SimSun"/>
          <w:b/>
          <w:bCs/>
          <w:lang w:val="fr-FR" w:eastAsia="ar-SA"/>
        </w:rPr>
        <w:noBreakHyphen/>
        <w:t>23)</w:t>
      </w:r>
      <w:r w:rsidRPr="00D97660">
        <w:rPr>
          <w:color w:val="000000"/>
          <w:lang w:val="fr-FR"/>
        </w:rPr>
        <w:t>, le Comité a en outre décidé que toutes les assignations de fréquence assujetties à la Résolution </w:t>
      </w:r>
      <w:r w:rsidRPr="00D97660">
        <w:rPr>
          <w:b/>
          <w:bCs/>
          <w:color w:val="000000"/>
          <w:lang w:val="fr-FR"/>
        </w:rPr>
        <w:t>35</w:t>
      </w:r>
      <w:r w:rsidRPr="00D97660">
        <w:rPr>
          <w:color w:val="000000"/>
          <w:lang w:val="fr-FR"/>
        </w:rPr>
        <w:t xml:space="preserve"> </w:t>
      </w:r>
      <w:r w:rsidRPr="00D97660">
        <w:rPr>
          <w:b/>
          <w:bCs/>
          <w:color w:val="000000"/>
          <w:lang w:val="fr-FR"/>
        </w:rPr>
        <w:t>(Rév.CMR</w:t>
      </w:r>
      <w:r w:rsidRPr="00D97660">
        <w:rPr>
          <w:b/>
          <w:bCs/>
          <w:color w:val="000000"/>
          <w:lang w:val="fr-FR"/>
        </w:rPr>
        <w:noBreakHyphen/>
        <w:t>23)</w:t>
      </w:r>
      <w:r w:rsidRPr="00D97660">
        <w:rPr>
          <w:color w:val="000000"/>
          <w:lang w:val="fr-FR"/>
        </w:rPr>
        <w:t xml:space="preserve"> feraient l'objet d'une conclusion défavorable </w:t>
      </w:r>
      <w:r w:rsidRPr="00D97660">
        <w:rPr>
          <w:lang w:val="fr-FR"/>
        </w:rPr>
        <w:t>et seraient retournées à l'administration notificatrice</w:t>
      </w:r>
      <w:r w:rsidRPr="00D97660">
        <w:rPr>
          <w:color w:val="000000"/>
          <w:lang w:val="fr-FR"/>
        </w:rPr>
        <w:t xml:space="preserve">. </w:t>
      </w:r>
    </w:p>
    <w:p w14:paraId="480D82FF" w14:textId="77777777" w:rsidR="00292CEB" w:rsidRPr="00D97660" w:rsidRDefault="00292CEB" w:rsidP="004A42AA">
      <w:pPr>
        <w:rPr>
          <w:color w:val="000000"/>
          <w:szCs w:val="24"/>
          <w:lang w:val="fr-FR"/>
        </w:rPr>
      </w:pPr>
      <w:r w:rsidRPr="00D97660">
        <w:rPr>
          <w:color w:val="000000"/>
          <w:szCs w:val="24"/>
          <w:lang w:val="fr-FR"/>
        </w:rPr>
        <w:t>4</w:t>
      </w:r>
      <w:r w:rsidRPr="00D97660">
        <w:rPr>
          <w:color w:val="000000"/>
          <w:szCs w:val="24"/>
          <w:lang w:val="fr-FR"/>
        </w:rPr>
        <w:tab/>
        <w:t>L'administration notificatrice sera invitée à appliquer la Section II de l'Article </w:t>
      </w:r>
      <w:r w:rsidRPr="00D97660">
        <w:rPr>
          <w:b/>
          <w:color w:val="000000"/>
          <w:szCs w:val="24"/>
          <w:lang w:val="fr-FR"/>
        </w:rPr>
        <w:t>9</w:t>
      </w:r>
      <w:r w:rsidRPr="00D97660">
        <w:rPr>
          <w:bCs/>
          <w:color w:val="000000"/>
          <w:szCs w:val="24"/>
          <w:lang w:val="fr-FR"/>
        </w:rPr>
        <w:t xml:space="preserve"> pour toutes les assignations de fréquence faisant l'objet de conclusions défavorables au titre des § 1 et 3 ci</w:t>
      </w:r>
      <w:r w:rsidRPr="00D97660">
        <w:rPr>
          <w:bCs/>
          <w:color w:val="000000"/>
          <w:szCs w:val="24"/>
          <w:lang w:val="fr-FR"/>
        </w:rPr>
        <w:noBreakHyphen/>
        <w:t>dessus</w:t>
      </w:r>
      <w:r w:rsidRPr="00D97660">
        <w:rPr>
          <w:color w:val="000000"/>
          <w:szCs w:val="24"/>
          <w:lang w:val="fr-FR"/>
        </w:rPr>
        <w:t>.</w:t>
      </w:r>
    </w:p>
    <w:p w14:paraId="496756EA" w14:textId="77777777" w:rsidR="00292CEB" w:rsidRPr="00D97660" w:rsidRDefault="00292CEB" w:rsidP="004A42AA">
      <w:pPr>
        <w:rPr>
          <w:i/>
          <w:iCs/>
          <w:lang w:val="fr-FR"/>
        </w:rPr>
      </w:pPr>
      <w:proofErr w:type="gramStart"/>
      <w:r w:rsidRPr="00D97660">
        <w:rPr>
          <w:b/>
          <w:bCs/>
          <w:i/>
          <w:iCs/>
          <w:lang w:val="fr-FR"/>
        </w:rPr>
        <w:t>Motifs:</w:t>
      </w:r>
      <w:proofErr w:type="gramEnd"/>
      <w:r w:rsidRPr="00D97660">
        <w:rPr>
          <w:i/>
          <w:iCs/>
          <w:lang w:val="fr-FR"/>
        </w:rPr>
        <w:t xml:space="preserve"> Les § 1 et 2 visent à apporter des précisions sur les mesures prises par le Bureau si des modifications sont soumises au titre du point 9 du </w:t>
      </w:r>
      <w:r w:rsidRPr="00D97660">
        <w:rPr>
          <w:lang w:val="fr-FR"/>
        </w:rPr>
        <w:t>décide</w:t>
      </w:r>
      <w:r w:rsidRPr="00D97660">
        <w:rPr>
          <w:i/>
          <w:iCs/>
          <w:lang w:val="fr-FR"/>
        </w:rPr>
        <w:t xml:space="preserve"> de la Résolution </w:t>
      </w:r>
      <w:r w:rsidRPr="00D97660">
        <w:rPr>
          <w:b/>
          <w:bCs/>
          <w:i/>
          <w:iCs/>
          <w:lang w:val="fr-FR"/>
        </w:rPr>
        <w:t>8 (CMR</w:t>
      </w:r>
      <w:r w:rsidRPr="00D97660">
        <w:rPr>
          <w:b/>
          <w:bCs/>
          <w:i/>
          <w:iCs/>
          <w:lang w:val="fr-FR"/>
        </w:rPr>
        <w:noBreakHyphen/>
        <w:t>23)</w:t>
      </w:r>
      <w:r w:rsidRPr="00D97660">
        <w:rPr>
          <w:i/>
          <w:iCs/>
          <w:lang w:val="fr-FR"/>
        </w:rPr>
        <w:t xml:space="preserve">. </w:t>
      </w:r>
    </w:p>
    <w:p w14:paraId="1C7E2687" w14:textId="77777777" w:rsidR="00292CEB" w:rsidRPr="00D97660" w:rsidRDefault="00292CEB" w:rsidP="004A42AA">
      <w:pPr>
        <w:rPr>
          <w:i/>
          <w:iCs/>
          <w:lang w:val="fr-FR"/>
        </w:rPr>
      </w:pPr>
      <w:r w:rsidRPr="00D97660">
        <w:rPr>
          <w:i/>
          <w:iCs/>
          <w:lang w:val="fr-FR"/>
        </w:rPr>
        <w:t xml:space="preserve">Le § 3 vise à apporter des précisions sur les mesures prises par le Bureau si des modifications sont soumises au titre du point 10 du </w:t>
      </w:r>
      <w:r w:rsidRPr="00D97660">
        <w:rPr>
          <w:lang w:val="fr-FR"/>
        </w:rPr>
        <w:t>décide</w:t>
      </w:r>
      <w:r w:rsidRPr="00D97660">
        <w:rPr>
          <w:i/>
          <w:iCs/>
          <w:lang w:val="fr-FR"/>
        </w:rPr>
        <w:t xml:space="preserve"> de la Résolution </w:t>
      </w:r>
      <w:r w:rsidRPr="00D97660">
        <w:rPr>
          <w:b/>
          <w:bCs/>
          <w:i/>
          <w:iCs/>
          <w:lang w:val="fr-FR"/>
        </w:rPr>
        <w:t>8 (CMR</w:t>
      </w:r>
      <w:r w:rsidRPr="00D97660">
        <w:rPr>
          <w:b/>
          <w:bCs/>
          <w:i/>
          <w:iCs/>
          <w:lang w:val="fr-FR"/>
        </w:rPr>
        <w:noBreakHyphen/>
        <w:t>23)</w:t>
      </w:r>
      <w:r w:rsidRPr="00D97660">
        <w:rPr>
          <w:i/>
          <w:iCs/>
          <w:lang w:val="fr-FR"/>
        </w:rPr>
        <w:t xml:space="preserve"> ou en cas d'application simultanée du point </w:t>
      </w:r>
      <w:r w:rsidRPr="00D97660">
        <w:rPr>
          <w:rFonts w:eastAsia="SimSun"/>
          <w:i/>
          <w:iCs/>
          <w:lang w:val="fr-FR" w:eastAsia="ar-SA"/>
        </w:rPr>
        <w:t xml:space="preserve">11 du </w:t>
      </w:r>
      <w:r w:rsidRPr="00D97660">
        <w:rPr>
          <w:rFonts w:eastAsia="SimSun"/>
          <w:lang w:val="fr-FR" w:eastAsia="ar-SA"/>
        </w:rPr>
        <w:t>décide</w:t>
      </w:r>
      <w:r w:rsidRPr="00D97660">
        <w:rPr>
          <w:rFonts w:eastAsia="SimSun"/>
          <w:i/>
          <w:iCs/>
          <w:lang w:val="fr-FR" w:eastAsia="ar-SA"/>
        </w:rPr>
        <w:t xml:space="preserve"> de la Résolution </w:t>
      </w:r>
      <w:r w:rsidRPr="00D97660">
        <w:rPr>
          <w:rFonts w:eastAsia="SimSun"/>
          <w:b/>
          <w:bCs/>
          <w:i/>
          <w:iCs/>
          <w:lang w:val="fr-FR" w:eastAsia="ar-SA"/>
        </w:rPr>
        <w:t>35</w:t>
      </w:r>
      <w:r w:rsidRPr="00D97660">
        <w:rPr>
          <w:rFonts w:eastAsia="SimSun"/>
          <w:i/>
          <w:iCs/>
          <w:lang w:val="fr-FR" w:eastAsia="ar-SA"/>
        </w:rPr>
        <w:t xml:space="preserve"> </w:t>
      </w:r>
      <w:r w:rsidRPr="00D97660">
        <w:rPr>
          <w:rFonts w:eastAsia="SimSun"/>
          <w:b/>
          <w:bCs/>
          <w:i/>
          <w:iCs/>
          <w:lang w:val="fr-FR" w:eastAsia="ar-SA"/>
        </w:rPr>
        <w:t>(Rév.CMR</w:t>
      </w:r>
      <w:r w:rsidRPr="00D97660">
        <w:rPr>
          <w:rFonts w:eastAsia="SimSun"/>
          <w:b/>
          <w:bCs/>
          <w:i/>
          <w:iCs/>
          <w:lang w:val="fr-FR" w:eastAsia="ar-SA"/>
        </w:rPr>
        <w:noBreakHyphen/>
        <w:t>23)</w:t>
      </w:r>
      <w:r w:rsidRPr="00D97660">
        <w:rPr>
          <w:rFonts w:eastAsia="SimSun"/>
          <w:i/>
          <w:iCs/>
          <w:lang w:val="fr-FR" w:eastAsia="ar-SA"/>
        </w:rPr>
        <w:t xml:space="preserve"> et du point 10 du </w:t>
      </w:r>
      <w:r w:rsidRPr="00D97660">
        <w:rPr>
          <w:rFonts w:eastAsia="SimSun"/>
          <w:lang w:val="fr-FR" w:eastAsia="ar-SA"/>
        </w:rPr>
        <w:t>décide</w:t>
      </w:r>
      <w:r w:rsidRPr="00D97660">
        <w:rPr>
          <w:rFonts w:eastAsia="SimSun"/>
          <w:i/>
          <w:iCs/>
          <w:lang w:val="fr-FR" w:eastAsia="ar-SA"/>
        </w:rPr>
        <w:t xml:space="preserve"> de la Résolution </w:t>
      </w:r>
      <w:r w:rsidRPr="00D97660">
        <w:rPr>
          <w:rFonts w:eastAsia="SimSun"/>
          <w:b/>
          <w:bCs/>
          <w:i/>
          <w:iCs/>
          <w:lang w:val="fr-FR" w:eastAsia="ar-SA"/>
        </w:rPr>
        <w:t>8</w:t>
      </w:r>
      <w:r w:rsidRPr="00D97660">
        <w:rPr>
          <w:rFonts w:eastAsia="SimSun"/>
          <w:i/>
          <w:iCs/>
          <w:lang w:val="fr-FR" w:eastAsia="ar-SA"/>
        </w:rPr>
        <w:t xml:space="preserve"> </w:t>
      </w:r>
      <w:r w:rsidRPr="00D97660">
        <w:rPr>
          <w:rFonts w:eastAsia="SimSun"/>
          <w:b/>
          <w:bCs/>
          <w:i/>
          <w:iCs/>
          <w:lang w:val="fr-FR" w:eastAsia="ar-SA"/>
        </w:rPr>
        <w:t>(CMR</w:t>
      </w:r>
      <w:r w:rsidRPr="00D97660">
        <w:rPr>
          <w:rFonts w:eastAsia="SimSun"/>
          <w:b/>
          <w:bCs/>
          <w:i/>
          <w:iCs/>
          <w:lang w:val="fr-FR" w:eastAsia="ar-SA"/>
        </w:rPr>
        <w:noBreakHyphen/>
        <w:t>23)</w:t>
      </w:r>
      <w:r w:rsidRPr="00D97660">
        <w:rPr>
          <w:i/>
          <w:iCs/>
          <w:lang w:val="fr-FR"/>
        </w:rPr>
        <w:t>.</w:t>
      </w:r>
    </w:p>
    <w:p w14:paraId="2E98C284" w14:textId="77777777" w:rsidR="00292CEB" w:rsidRPr="00D97660" w:rsidRDefault="00292CEB" w:rsidP="004A42AA">
      <w:pPr>
        <w:rPr>
          <w:rFonts w:eastAsia="SimSun" w:cstheme="minorHAnsi"/>
          <w:i/>
          <w:iCs/>
          <w:lang w:val="fr-FR"/>
        </w:rPr>
      </w:pPr>
      <w:r w:rsidRPr="00D97660">
        <w:rPr>
          <w:rFonts w:eastAsia="SimSun"/>
          <w:i/>
          <w:iCs/>
          <w:lang w:val="fr-FR"/>
        </w:rPr>
        <w:t xml:space="preserve">Date effective d'application de la </w:t>
      </w:r>
      <w:proofErr w:type="gramStart"/>
      <w:r w:rsidRPr="00D97660">
        <w:rPr>
          <w:rFonts w:eastAsia="SimSun"/>
          <w:i/>
          <w:iCs/>
          <w:lang w:val="fr-FR"/>
        </w:rPr>
        <w:t>Règle:</w:t>
      </w:r>
      <w:proofErr w:type="gramEnd"/>
      <w:r w:rsidRPr="00D97660">
        <w:rPr>
          <w:rFonts w:eastAsia="SimSun"/>
          <w:i/>
          <w:iCs/>
          <w:lang w:val="fr-FR"/>
        </w:rPr>
        <w:t xml:space="preserve"> 1er janvier 2025</w:t>
      </w:r>
      <w:r w:rsidRPr="00D97660">
        <w:rPr>
          <w:rFonts w:eastAsia="SimSun" w:cstheme="minorHAnsi"/>
          <w:i/>
          <w:iCs/>
          <w:lang w:val="fr-FR"/>
        </w:rPr>
        <w:t>.</w:t>
      </w:r>
    </w:p>
    <w:p w14:paraId="356B01A5" w14:textId="77777777" w:rsidR="00292CEB" w:rsidRPr="00D97660" w:rsidRDefault="00292CEB" w:rsidP="00292CE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8"/>
          <w:lang w:val="fr-FR"/>
        </w:rPr>
      </w:pPr>
      <w:r w:rsidRPr="00D97660">
        <w:rPr>
          <w:rFonts w:asciiTheme="minorHAnsi" w:hAnsiTheme="minorHAnsi" w:cstheme="minorHAnsi"/>
          <w:b/>
          <w:bCs/>
          <w:sz w:val="28"/>
          <w:szCs w:val="28"/>
          <w:lang w:val="fr-FR"/>
        </w:rPr>
        <w:br w:type="page"/>
      </w:r>
    </w:p>
    <w:p w14:paraId="37E8E26C" w14:textId="5CACF8C8" w:rsidR="00292CEB" w:rsidRPr="00D97660" w:rsidRDefault="00292CEB" w:rsidP="00AC2D5C">
      <w:pPr>
        <w:pStyle w:val="AnnexNoTitle"/>
        <w:rPr>
          <w:lang w:val="fr-FR"/>
        </w:rPr>
      </w:pPr>
      <w:r w:rsidRPr="00D97660">
        <w:rPr>
          <w:lang w:val="fr-FR"/>
        </w:rPr>
        <w:lastRenderedPageBreak/>
        <w:t>ANNEXE 4</w:t>
      </w:r>
      <w:r w:rsidR="00AC2D5C" w:rsidRPr="00D97660">
        <w:rPr>
          <w:lang w:val="fr-FR"/>
        </w:rPr>
        <w:br/>
      </w:r>
      <w:r w:rsidR="00AC2D5C" w:rsidRPr="00D97660">
        <w:rPr>
          <w:lang w:val="fr-FR"/>
        </w:rPr>
        <w:br/>
      </w:r>
      <w:r w:rsidRPr="00D97660">
        <w:rPr>
          <w:b w:val="0"/>
          <w:bCs/>
          <w:lang w:val="fr-FR"/>
        </w:rPr>
        <w:t xml:space="preserve">Adjonction de nouvelles Règles de procédure relatives à la Résolution </w:t>
      </w:r>
      <w:r w:rsidRPr="00D97660">
        <w:rPr>
          <w:lang w:val="fr-FR"/>
        </w:rPr>
        <w:t>121 (CMR</w:t>
      </w:r>
      <w:r w:rsidRPr="00D97660">
        <w:rPr>
          <w:lang w:val="fr-FR"/>
        </w:rPr>
        <w:noBreakHyphen/>
        <w:t>23)</w:t>
      </w:r>
    </w:p>
    <w:p w14:paraId="7C4307CC" w14:textId="77777777" w:rsidR="00292CEB" w:rsidRPr="00D97660" w:rsidRDefault="00292CEB" w:rsidP="00AC2D5C">
      <w:pPr>
        <w:keepNext/>
        <w:keepLines/>
        <w:spacing w:before="240"/>
        <w:jc w:val="center"/>
        <w:rPr>
          <w:b/>
          <w:sz w:val="28"/>
          <w:lang w:val="fr-FR"/>
        </w:rPr>
      </w:pPr>
      <w:r w:rsidRPr="00D97660">
        <w:rPr>
          <w:b/>
          <w:sz w:val="28"/>
          <w:lang w:val="fr-FR"/>
        </w:rPr>
        <w:t>Règles relatives à</w:t>
      </w:r>
    </w:p>
    <w:p w14:paraId="328F10A6" w14:textId="77777777" w:rsidR="00292CEB" w:rsidRPr="00D97660" w:rsidRDefault="00292CEB" w:rsidP="00AC2D5C">
      <w:pPr>
        <w:keepNext/>
        <w:keepLines/>
        <w:spacing w:before="240"/>
        <w:jc w:val="center"/>
        <w:rPr>
          <w:b/>
          <w:sz w:val="28"/>
          <w:lang w:val="fr-FR"/>
        </w:rPr>
      </w:pPr>
      <w:proofErr w:type="gramStart"/>
      <w:r w:rsidRPr="00D97660">
        <w:rPr>
          <w:b/>
          <w:sz w:val="28"/>
          <w:lang w:val="fr-FR"/>
        </w:rPr>
        <w:t>la</w:t>
      </w:r>
      <w:proofErr w:type="gramEnd"/>
      <w:r w:rsidRPr="00D97660">
        <w:rPr>
          <w:b/>
          <w:sz w:val="28"/>
          <w:lang w:val="fr-FR"/>
        </w:rPr>
        <w:t xml:space="preserve"> RÉSOLUTION 121 (CMR</w:t>
      </w:r>
      <w:r w:rsidRPr="00D97660">
        <w:rPr>
          <w:b/>
          <w:sz w:val="28"/>
          <w:lang w:val="fr-FR"/>
        </w:rPr>
        <w:noBreakHyphen/>
        <w:t>23)</w:t>
      </w:r>
    </w:p>
    <w:p w14:paraId="357E8DBE" w14:textId="77777777" w:rsidR="00292CEB" w:rsidRPr="00D97660" w:rsidRDefault="00292CEB" w:rsidP="00AC2D5C">
      <w:pPr>
        <w:pStyle w:val="Restitle"/>
        <w:rPr>
          <w:rFonts w:eastAsiaTheme="minorEastAsia"/>
          <w:lang w:val="fr-FR"/>
        </w:rPr>
      </w:pPr>
      <w:r w:rsidRPr="00D97660">
        <w:rPr>
          <w:rFonts w:eastAsiaTheme="minorEastAsia"/>
          <w:lang w:val="fr-FR"/>
        </w:rPr>
        <w:t>Utilisation de la bande de fréquences 12,75-13,25 GHz par les stations terriennes en mouvement à bord d'aéronefs et de navires communiquant avec des stations spatiales géostationnaires du service fixe par satellite</w:t>
      </w:r>
    </w:p>
    <w:p w14:paraId="531078E8" w14:textId="77777777" w:rsidR="00292CEB" w:rsidRPr="00D97660" w:rsidRDefault="00292CEB" w:rsidP="00AC2D5C">
      <w:pPr>
        <w:keepNext/>
        <w:keepLines/>
        <w:spacing w:before="480"/>
        <w:jc w:val="center"/>
        <w:rPr>
          <w:b/>
          <w:sz w:val="28"/>
          <w:lang w:val="fr-FR"/>
        </w:rPr>
      </w:pPr>
      <w:r w:rsidRPr="00D97660">
        <w:rPr>
          <w:b/>
          <w:sz w:val="28"/>
          <w:lang w:val="fr-FR"/>
        </w:rPr>
        <w:t>ANNEXE 1 DE LA RÉSOLUTION 121 (CMR</w:t>
      </w:r>
      <w:r w:rsidRPr="00D97660">
        <w:rPr>
          <w:b/>
          <w:sz w:val="28"/>
          <w:lang w:val="fr-FR"/>
        </w:rPr>
        <w:noBreakHyphen/>
        <w:t xml:space="preserve">23) </w:t>
      </w:r>
    </w:p>
    <w:p w14:paraId="39FB2FAD" w14:textId="69B3490B" w:rsidR="00292CEB" w:rsidRPr="00D97660" w:rsidRDefault="00292CEB" w:rsidP="00AC2D5C">
      <w:pPr>
        <w:pStyle w:val="Restitle"/>
        <w:rPr>
          <w:rFonts w:eastAsiaTheme="minorEastAsia"/>
          <w:lang w:val="fr-FR"/>
        </w:rPr>
      </w:pPr>
      <w:r w:rsidRPr="00D97660">
        <w:rPr>
          <w:rFonts w:eastAsiaTheme="minorEastAsia"/>
          <w:lang w:val="fr-FR"/>
        </w:rPr>
        <w:t xml:space="preserve">Procédure à suivre par les administrations et le Bureau pour la soumission des stations terriennes en mouvement à bord d'aéronefs et de navires fonctionnant dans la bande de fréquences 12,75-13,25 GHz (Terre vers espace) et pour la protection des allotissements dans le Plan, des assignations dans la Liste </w:t>
      </w:r>
      <w:r w:rsidR="00AC2D5C" w:rsidRPr="00D97660">
        <w:rPr>
          <w:rFonts w:eastAsiaTheme="minorEastAsia"/>
          <w:lang w:val="fr-FR"/>
        </w:rPr>
        <w:br/>
      </w:r>
      <w:r w:rsidRPr="00D97660">
        <w:rPr>
          <w:rFonts w:eastAsiaTheme="minorEastAsia"/>
          <w:lang w:val="fr-FR"/>
        </w:rPr>
        <w:t>de</w:t>
      </w:r>
      <w:r w:rsidR="00AC2D5C" w:rsidRPr="00D97660">
        <w:rPr>
          <w:rFonts w:eastAsiaTheme="minorEastAsia"/>
          <w:lang w:val="fr-FR"/>
        </w:rPr>
        <w:t xml:space="preserve"> </w:t>
      </w:r>
      <w:r w:rsidRPr="00D97660">
        <w:rPr>
          <w:rFonts w:eastAsiaTheme="minorEastAsia"/>
          <w:lang w:val="fr-FR"/>
        </w:rPr>
        <w:t xml:space="preserve">l'Appendice 30B et des assignations soumises au titre des </w:t>
      </w:r>
      <w:r w:rsidR="00AC2D5C" w:rsidRPr="00D97660">
        <w:rPr>
          <w:rFonts w:eastAsiaTheme="minorEastAsia"/>
          <w:lang w:val="fr-FR"/>
        </w:rPr>
        <w:br/>
      </w:r>
      <w:r w:rsidRPr="00D97660">
        <w:rPr>
          <w:rFonts w:eastAsiaTheme="minorEastAsia"/>
          <w:lang w:val="fr-FR"/>
        </w:rPr>
        <w:t xml:space="preserve">Articles 6 et 7 de l'Appendice 30B ainsi qu'au titre de </w:t>
      </w:r>
      <w:r w:rsidR="00AC2D5C" w:rsidRPr="00D97660">
        <w:rPr>
          <w:rFonts w:eastAsiaTheme="minorEastAsia"/>
          <w:lang w:val="fr-FR"/>
        </w:rPr>
        <w:br/>
      </w:r>
      <w:r w:rsidRPr="00D97660">
        <w:rPr>
          <w:rFonts w:eastAsiaTheme="minorEastAsia"/>
          <w:lang w:val="fr-FR"/>
        </w:rPr>
        <w:t>la Résolution 170 (Rév.CMR-23)</w:t>
      </w:r>
    </w:p>
    <w:p w14:paraId="7460E00D" w14:textId="77777777" w:rsidR="00292CEB" w:rsidRPr="00D97660" w:rsidRDefault="00292CEB" w:rsidP="00AC2D5C">
      <w:pPr>
        <w:pStyle w:val="Restitle"/>
        <w:spacing w:after="240"/>
        <w:rPr>
          <w:rFonts w:eastAsiaTheme="minorEastAsia"/>
          <w:lang w:val="fr-FR"/>
        </w:rPr>
      </w:pPr>
      <w:r w:rsidRPr="00D97660">
        <w:rPr>
          <w:rFonts w:eastAsiaTheme="minorEastAsia"/>
          <w:lang w:val="fr-FR"/>
        </w:rPr>
        <w:t xml:space="preserve">Section A – Procédure d'inscription des assignations aux stations terriennes en mouvement à bord d'aéronefs et de navires dans la Liste des assignations </w:t>
      </w:r>
      <w:r w:rsidRPr="00D97660">
        <w:rPr>
          <w:rFonts w:eastAsiaTheme="minorEastAsia"/>
          <w:lang w:val="fr-FR"/>
        </w:rPr>
        <w:br/>
        <w:t>aux stations ESIM de l'Appendice 30B</w:t>
      </w:r>
    </w:p>
    <w:p w14:paraId="43805B9E" w14:textId="77777777" w:rsidR="00292CEB" w:rsidRPr="00D97660" w:rsidRDefault="00292CEB" w:rsidP="00AC2D5C">
      <w:pPr>
        <w:rPr>
          <w:b/>
          <w:bCs/>
          <w:lang w:val="fr-FR"/>
        </w:rPr>
      </w:pPr>
      <w:r w:rsidRPr="00D97660">
        <w:rPr>
          <w:b/>
          <w:bCs/>
          <w:lang w:val="fr-FR"/>
        </w:rPr>
        <w:t>ADD</w:t>
      </w:r>
    </w:p>
    <w:p w14:paraId="2E4790D8" w14:textId="77777777" w:rsidR="00292CEB" w:rsidRPr="00D97660" w:rsidRDefault="00292CEB" w:rsidP="00292CEB">
      <w:pPr>
        <w:keepNext/>
        <w:keepLines/>
        <w:pBdr>
          <w:top w:val="double" w:sz="6" w:space="1" w:color="auto"/>
          <w:left w:val="double" w:sz="6" w:space="1" w:color="auto"/>
          <w:bottom w:val="double" w:sz="6" w:space="1" w:color="auto"/>
          <w:right w:val="double" w:sz="6" w:space="0" w:color="auto"/>
        </w:pBdr>
        <w:tabs>
          <w:tab w:val="left" w:pos="1080"/>
          <w:tab w:val="left" w:pos="1871"/>
        </w:tabs>
        <w:spacing w:before="400" w:line="240" w:lineRule="auto"/>
        <w:ind w:left="85" w:right="8471"/>
        <w:outlineLvl w:val="7"/>
        <w:rPr>
          <w:rFonts w:eastAsia="SimSun"/>
          <w:b/>
          <w:bCs/>
          <w:color w:val="000000"/>
          <w:szCs w:val="24"/>
          <w:lang w:val="fr-FR"/>
        </w:rPr>
      </w:pPr>
      <w:r w:rsidRPr="00D97660">
        <w:rPr>
          <w:b/>
          <w:bCs/>
          <w:szCs w:val="24"/>
          <w:lang w:val="fr-FR"/>
        </w:rPr>
        <w:t>3</w:t>
      </w:r>
      <w:r w:rsidRPr="00D97660">
        <w:rPr>
          <w:b/>
          <w:bCs/>
          <w:i/>
          <w:iCs/>
          <w:szCs w:val="24"/>
          <w:lang w:val="fr-FR"/>
        </w:rPr>
        <w:t xml:space="preserve"> a)</w:t>
      </w:r>
    </w:p>
    <w:p w14:paraId="0A8C7D26" w14:textId="69D3C093" w:rsidR="00292CEB" w:rsidRPr="00D97660" w:rsidRDefault="00292CEB" w:rsidP="00AC2D5C">
      <w:pPr>
        <w:rPr>
          <w:lang w:val="fr-FR"/>
        </w:rPr>
      </w:pPr>
      <w:r w:rsidRPr="00D97660">
        <w:rPr>
          <w:lang w:val="fr-FR"/>
        </w:rPr>
        <w:t>Le Comité a noté qu'en vertu des notes de bas de page relatives aux § 3 </w:t>
      </w:r>
      <w:r w:rsidRPr="00D97660">
        <w:rPr>
          <w:i/>
          <w:iCs/>
          <w:lang w:val="fr-FR"/>
        </w:rPr>
        <w:t>a)</w:t>
      </w:r>
      <w:r w:rsidRPr="00D97660">
        <w:rPr>
          <w:lang w:val="fr-FR"/>
        </w:rPr>
        <w:t xml:space="preserve"> et 4 </w:t>
      </w:r>
      <w:r w:rsidRPr="00D97660">
        <w:rPr>
          <w:i/>
          <w:iCs/>
          <w:lang w:val="fr-FR"/>
        </w:rPr>
        <w:t>a)</w:t>
      </w:r>
      <w:r w:rsidRPr="00D97660">
        <w:rPr>
          <w:lang w:val="fr-FR"/>
        </w:rPr>
        <w:t xml:space="preserve"> de la Section A et au § 6.1 de la Section B, les</w:t>
      </w:r>
      <w:proofErr w:type="gramStart"/>
      <w:r w:rsidRPr="00D97660">
        <w:rPr>
          <w:lang w:val="fr-FR"/>
        </w:rPr>
        <w:t xml:space="preserve"> «</w:t>
      </w:r>
      <w:r w:rsidRPr="00D97660">
        <w:rPr>
          <w:i/>
          <w:iCs/>
          <w:lang w:val="fr-FR"/>
        </w:rPr>
        <w:t>autres</w:t>
      </w:r>
      <w:proofErr w:type="gramEnd"/>
      <w:r w:rsidRPr="00D97660">
        <w:rPr>
          <w:i/>
          <w:iCs/>
          <w:lang w:val="fr-FR"/>
        </w:rPr>
        <w:t xml:space="preserve"> dispositions</w:t>
      </w:r>
      <w:r w:rsidRPr="00D97660">
        <w:rPr>
          <w:lang w:val="fr-FR"/>
        </w:rPr>
        <w:t>» visées dans ces dispositions doivent être définies et incorporées dans les Règles de procédure. Étant donné que les stations terriennes en mouvement à bord d'aéronefs et de navires fonctionnant dans la bande de fréquences 12,75</w:t>
      </w:r>
      <w:r w:rsidRPr="00D97660">
        <w:rPr>
          <w:lang w:val="fr-FR"/>
        </w:rPr>
        <w:noBreakHyphen/>
        <w:t>13,25 GHz devraient être exploitées dans les limites de l'enveloppe des assignations de fréquence d'appui figurant dans la Liste de l'Appendice </w:t>
      </w:r>
      <w:r w:rsidRPr="00D97660">
        <w:rPr>
          <w:b/>
          <w:bCs/>
          <w:lang w:val="fr-FR"/>
        </w:rPr>
        <w:t>30B</w:t>
      </w:r>
      <w:r w:rsidRPr="00D97660">
        <w:rPr>
          <w:lang w:val="fr-FR"/>
        </w:rPr>
        <w:t>, les</w:t>
      </w:r>
      <w:proofErr w:type="gramStart"/>
      <w:r w:rsidRPr="00D97660">
        <w:rPr>
          <w:lang w:val="fr-FR"/>
        </w:rPr>
        <w:t xml:space="preserve"> «</w:t>
      </w:r>
      <w:r w:rsidRPr="00D97660">
        <w:rPr>
          <w:i/>
          <w:iCs/>
          <w:lang w:val="fr-FR"/>
        </w:rPr>
        <w:t>autres</w:t>
      </w:r>
      <w:proofErr w:type="gramEnd"/>
      <w:r w:rsidRPr="00D97660">
        <w:rPr>
          <w:i/>
          <w:iCs/>
          <w:lang w:val="fr-FR"/>
        </w:rPr>
        <w:t xml:space="preserve"> dispositions</w:t>
      </w:r>
      <w:r w:rsidRPr="00D97660">
        <w:rPr>
          <w:lang w:val="fr-FR"/>
        </w:rPr>
        <w:t>» devraient être les mêmes que celles appliquées lors de l'examen d'une fiche de notification au titre de l'Appendice </w:t>
      </w:r>
      <w:r w:rsidRPr="00D97660">
        <w:rPr>
          <w:b/>
          <w:bCs/>
          <w:lang w:val="fr-FR"/>
        </w:rPr>
        <w:t>30B</w:t>
      </w:r>
      <w:r w:rsidRPr="00D97660">
        <w:rPr>
          <w:lang w:val="fr-FR"/>
        </w:rPr>
        <w:t>.</w:t>
      </w:r>
    </w:p>
    <w:p w14:paraId="4AA9C3A4" w14:textId="77777777" w:rsidR="00292CEB" w:rsidRPr="00D97660" w:rsidRDefault="00292CEB" w:rsidP="00AC2D5C">
      <w:pPr>
        <w:rPr>
          <w:lang w:val="fr-FR"/>
        </w:rPr>
      </w:pPr>
      <w:r w:rsidRPr="00D97660">
        <w:rPr>
          <w:lang w:val="fr-FR"/>
        </w:rPr>
        <w:t>À cet égard, les Règles de procédure relatives au § 6.3 </w:t>
      </w:r>
      <w:r w:rsidRPr="00D97660">
        <w:rPr>
          <w:i/>
          <w:iCs/>
          <w:lang w:val="fr-FR"/>
        </w:rPr>
        <w:t>a)</w:t>
      </w:r>
      <w:r w:rsidRPr="00D97660">
        <w:rPr>
          <w:lang w:val="fr-FR"/>
        </w:rPr>
        <w:t xml:space="preserve"> de l'Appendice </w:t>
      </w:r>
      <w:r w:rsidRPr="00D97660">
        <w:rPr>
          <w:b/>
          <w:bCs/>
          <w:lang w:val="fr-FR"/>
        </w:rPr>
        <w:t>30B</w:t>
      </w:r>
      <w:r w:rsidRPr="00D97660">
        <w:rPr>
          <w:lang w:val="fr-FR"/>
        </w:rPr>
        <w:t xml:space="preserve"> énumèrent les «</w:t>
      </w:r>
      <w:r w:rsidRPr="00D97660">
        <w:rPr>
          <w:i/>
          <w:iCs/>
          <w:lang w:val="fr-FR"/>
        </w:rPr>
        <w:t>autres dispositions</w:t>
      </w:r>
      <w:r w:rsidRPr="00D97660">
        <w:rPr>
          <w:lang w:val="fr-FR"/>
        </w:rPr>
        <w:t>» visées dans les Articles </w:t>
      </w:r>
      <w:r w:rsidRPr="00D97660">
        <w:rPr>
          <w:b/>
          <w:bCs/>
          <w:lang w:val="fr-FR"/>
        </w:rPr>
        <w:t>21</w:t>
      </w:r>
      <w:r w:rsidRPr="00D97660">
        <w:rPr>
          <w:lang w:val="fr-FR"/>
        </w:rPr>
        <w:t xml:space="preserve"> et </w:t>
      </w:r>
      <w:r w:rsidRPr="00D97660">
        <w:rPr>
          <w:b/>
          <w:bCs/>
          <w:lang w:val="fr-FR"/>
        </w:rPr>
        <w:t>22</w:t>
      </w:r>
      <w:r w:rsidRPr="00D97660">
        <w:rPr>
          <w:lang w:val="fr-FR"/>
        </w:rPr>
        <w:t xml:space="preserve"> du Règlement des radiocommunications, relativement auxquelles les fiches de notification au titre de l'Appendice </w:t>
      </w:r>
      <w:r w:rsidRPr="00D97660">
        <w:rPr>
          <w:b/>
          <w:bCs/>
          <w:lang w:val="fr-FR"/>
        </w:rPr>
        <w:t>30B</w:t>
      </w:r>
      <w:r w:rsidRPr="00D97660">
        <w:rPr>
          <w:lang w:val="fr-FR"/>
        </w:rPr>
        <w:t xml:space="preserve"> sont examinées conformément aux § 6.3 </w:t>
      </w:r>
      <w:r w:rsidRPr="00D97660">
        <w:rPr>
          <w:i/>
          <w:iCs/>
          <w:lang w:val="fr-FR"/>
        </w:rPr>
        <w:t>a)</w:t>
      </w:r>
      <w:r w:rsidRPr="00D97660">
        <w:rPr>
          <w:lang w:val="fr-FR"/>
        </w:rPr>
        <w:t>, 6.19 </w:t>
      </w:r>
      <w:r w:rsidRPr="00D97660">
        <w:rPr>
          <w:i/>
          <w:iCs/>
          <w:lang w:val="fr-FR"/>
        </w:rPr>
        <w:t>b)</w:t>
      </w:r>
      <w:r w:rsidRPr="00D97660">
        <w:rPr>
          <w:lang w:val="fr-FR"/>
        </w:rPr>
        <w:t>, 7.5 </w:t>
      </w:r>
      <w:r w:rsidRPr="00D97660">
        <w:rPr>
          <w:i/>
          <w:iCs/>
          <w:lang w:val="fr-FR"/>
        </w:rPr>
        <w:t>a)</w:t>
      </w:r>
      <w:r w:rsidRPr="00D97660">
        <w:rPr>
          <w:lang w:val="fr-FR"/>
        </w:rPr>
        <w:t xml:space="preserve"> ou 8.8 de l'Appendice </w:t>
      </w:r>
      <w:r w:rsidRPr="00D97660">
        <w:rPr>
          <w:b/>
          <w:bCs/>
          <w:lang w:val="fr-FR"/>
        </w:rPr>
        <w:t xml:space="preserve">30B, </w:t>
      </w:r>
      <w:r w:rsidRPr="00D97660">
        <w:rPr>
          <w:lang w:val="fr-FR"/>
        </w:rPr>
        <w:t>y compris la «</w:t>
      </w:r>
      <w:r w:rsidRPr="00D97660">
        <w:rPr>
          <w:i/>
          <w:iCs/>
          <w:lang w:val="fr-FR"/>
        </w:rPr>
        <w:t>conformité aux limites de puissance applicables aux stations terriennes, telles qu'elles sont prescrites dans les dispositions des numéros </w:t>
      </w:r>
      <w:r w:rsidRPr="00D97660">
        <w:rPr>
          <w:b/>
          <w:bCs/>
          <w:i/>
          <w:iCs/>
          <w:lang w:val="fr-FR"/>
        </w:rPr>
        <w:t>21.8</w:t>
      </w:r>
      <w:r w:rsidRPr="00D97660">
        <w:rPr>
          <w:i/>
          <w:iCs/>
          <w:lang w:val="fr-FR"/>
        </w:rPr>
        <w:t xml:space="preserve"> et </w:t>
      </w:r>
      <w:r w:rsidRPr="00D97660">
        <w:rPr>
          <w:b/>
          <w:bCs/>
          <w:i/>
          <w:iCs/>
          <w:lang w:val="fr-FR"/>
        </w:rPr>
        <w:t>21.12</w:t>
      </w:r>
      <w:r w:rsidRPr="00D97660">
        <w:rPr>
          <w:i/>
          <w:iCs/>
          <w:lang w:val="fr-FR"/>
        </w:rPr>
        <w:t xml:space="preserve">, compte tenu des dispositions des numéros </w:t>
      </w:r>
      <w:r w:rsidRPr="00D97660">
        <w:rPr>
          <w:b/>
          <w:bCs/>
          <w:i/>
          <w:iCs/>
          <w:lang w:val="fr-FR"/>
        </w:rPr>
        <w:t>21.9</w:t>
      </w:r>
      <w:r w:rsidRPr="00D97660">
        <w:rPr>
          <w:i/>
          <w:iCs/>
          <w:lang w:val="fr-FR"/>
        </w:rPr>
        <w:t xml:space="preserve"> et </w:t>
      </w:r>
      <w:r w:rsidRPr="00D97660">
        <w:rPr>
          <w:b/>
          <w:bCs/>
          <w:i/>
          <w:iCs/>
          <w:lang w:val="fr-FR"/>
        </w:rPr>
        <w:t>21.11</w:t>
      </w:r>
      <w:r w:rsidRPr="00D97660">
        <w:rPr>
          <w:lang w:val="fr-FR"/>
        </w:rPr>
        <w:t>» et la «</w:t>
      </w:r>
      <w:r w:rsidRPr="00D97660">
        <w:rPr>
          <w:i/>
          <w:iCs/>
          <w:lang w:val="fr-FR"/>
        </w:rPr>
        <w:t>conformité à l'angle minimal d'élévation des stations terriennes, comme indiqué au numéro </w:t>
      </w:r>
      <w:r w:rsidRPr="00D97660">
        <w:rPr>
          <w:b/>
          <w:bCs/>
          <w:i/>
          <w:iCs/>
          <w:lang w:val="fr-FR"/>
        </w:rPr>
        <w:t>21.14</w:t>
      </w:r>
      <w:r w:rsidRPr="00D97660">
        <w:rPr>
          <w:lang w:val="fr-FR"/>
        </w:rPr>
        <w:t>».</w:t>
      </w:r>
    </w:p>
    <w:p w14:paraId="6DC34431" w14:textId="1A7F5968" w:rsidR="00292CEB" w:rsidRPr="00D97660" w:rsidRDefault="00292CEB" w:rsidP="00AC2D5C">
      <w:pPr>
        <w:rPr>
          <w:lang w:val="fr-FR"/>
        </w:rPr>
      </w:pPr>
      <w:r w:rsidRPr="00D97660">
        <w:rPr>
          <w:lang w:val="fr-FR"/>
        </w:rPr>
        <w:t>Toutefois, le Comité a noté que les numéros </w:t>
      </w:r>
      <w:r w:rsidRPr="00D97660">
        <w:rPr>
          <w:b/>
          <w:bCs/>
          <w:lang w:val="fr-FR"/>
        </w:rPr>
        <w:t xml:space="preserve">21.8 </w:t>
      </w:r>
      <w:r w:rsidRPr="00D97660">
        <w:rPr>
          <w:lang w:val="fr-FR"/>
        </w:rPr>
        <w:t>et </w:t>
      </w:r>
      <w:r w:rsidRPr="00D97660">
        <w:rPr>
          <w:b/>
          <w:bCs/>
          <w:lang w:val="fr-FR"/>
        </w:rPr>
        <w:t>21.12</w:t>
      </w:r>
      <w:r w:rsidRPr="00D97660">
        <w:rPr>
          <w:lang w:val="fr-FR"/>
        </w:rPr>
        <w:t xml:space="preserve"> du Règlement des radiocommunications et l'Annexe 2 de la Résolution </w:t>
      </w:r>
      <w:r w:rsidRPr="00D97660">
        <w:rPr>
          <w:b/>
          <w:bCs/>
          <w:lang w:val="fr-FR"/>
        </w:rPr>
        <w:t>121 (CMR</w:t>
      </w:r>
      <w:r w:rsidRPr="00D97660">
        <w:rPr>
          <w:b/>
          <w:bCs/>
          <w:lang w:val="fr-FR"/>
        </w:rPr>
        <w:noBreakHyphen/>
        <w:t>23)</w:t>
      </w:r>
      <w:r w:rsidRPr="00D97660">
        <w:rPr>
          <w:lang w:val="fr-FR"/>
        </w:rPr>
        <w:t xml:space="preserve"> visent à protéger les services de Terre. Étant donné que </w:t>
      </w:r>
      <w:r w:rsidRPr="00D97660">
        <w:rPr>
          <w:lang w:val="fr-FR"/>
        </w:rPr>
        <w:lastRenderedPageBreak/>
        <w:t>les limites indiquées au numéro </w:t>
      </w:r>
      <w:r w:rsidRPr="00D97660">
        <w:rPr>
          <w:b/>
          <w:bCs/>
          <w:lang w:val="fr-FR"/>
        </w:rPr>
        <w:t>21.8</w:t>
      </w:r>
      <w:r w:rsidRPr="00D97660">
        <w:rPr>
          <w:lang w:val="fr-FR"/>
        </w:rPr>
        <w:t xml:space="preserve"> sont moins strictes que celles indiquées dans l'Annexe 2 de la Résolution </w:t>
      </w:r>
      <w:r w:rsidRPr="00D97660">
        <w:rPr>
          <w:b/>
          <w:bCs/>
          <w:lang w:val="fr-FR"/>
        </w:rPr>
        <w:t>121 (CMR</w:t>
      </w:r>
      <w:r w:rsidRPr="00D97660">
        <w:rPr>
          <w:b/>
          <w:bCs/>
          <w:lang w:val="fr-FR"/>
        </w:rPr>
        <w:noBreakHyphen/>
        <w:t>23)</w:t>
      </w:r>
      <w:r w:rsidRPr="00D97660">
        <w:rPr>
          <w:lang w:val="fr-FR"/>
        </w:rPr>
        <w:t>, le Comité a conclu que l'examen au titre du numéro </w:t>
      </w:r>
      <w:r w:rsidRPr="00D97660">
        <w:rPr>
          <w:b/>
          <w:bCs/>
          <w:lang w:val="fr-FR"/>
        </w:rPr>
        <w:t>21.8</w:t>
      </w:r>
      <w:r w:rsidRPr="00D97660">
        <w:rPr>
          <w:lang w:val="fr-FR"/>
        </w:rPr>
        <w:t xml:space="preserve"> n'est pas nécessaire. En outre, notant la nature des stations terriennes en mouvement à bord d'aéronefs et de navires, qui sont des stations types, et compte tenu de la décision de la</w:t>
      </w:r>
      <w:r w:rsidR="00AC2D5C" w:rsidRPr="00D97660">
        <w:rPr>
          <w:lang w:val="fr-FR"/>
        </w:rPr>
        <w:t> </w:t>
      </w:r>
      <w:r w:rsidRPr="00D97660">
        <w:rPr>
          <w:lang w:val="fr-FR"/>
        </w:rPr>
        <w:t>CMR</w:t>
      </w:r>
      <w:r w:rsidRPr="00D97660">
        <w:rPr>
          <w:lang w:val="fr-FR"/>
        </w:rPr>
        <w:noBreakHyphen/>
        <w:t>15 concernant le numéro </w:t>
      </w:r>
      <w:r w:rsidRPr="00D97660">
        <w:rPr>
          <w:b/>
          <w:bCs/>
          <w:lang w:val="fr-FR"/>
        </w:rPr>
        <w:t>21.14</w:t>
      </w:r>
      <w:r w:rsidRPr="00D97660">
        <w:rPr>
          <w:lang w:val="fr-FR"/>
        </w:rPr>
        <w:t xml:space="preserve"> à l'effet de retirer la limite concernant la définition de points de la grille avec des angles d'élévation d'au moins 3°, le Comité a en outre conclu que l'examen au titre du numéro </w:t>
      </w:r>
      <w:r w:rsidRPr="00D97660">
        <w:rPr>
          <w:b/>
          <w:bCs/>
          <w:lang w:val="fr-FR"/>
        </w:rPr>
        <w:t>21.14</w:t>
      </w:r>
      <w:r w:rsidRPr="00D97660">
        <w:rPr>
          <w:lang w:val="fr-FR"/>
        </w:rPr>
        <w:t xml:space="preserve"> n'est pas nécessaire non plus.</w:t>
      </w:r>
    </w:p>
    <w:p w14:paraId="771BEEEE" w14:textId="2295B616" w:rsidR="00292CEB" w:rsidRPr="00D97660" w:rsidRDefault="00292CEB" w:rsidP="00AC2D5C">
      <w:pPr>
        <w:rPr>
          <w:lang w:val="fr-FR"/>
        </w:rPr>
      </w:pPr>
      <w:r w:rsidRPr="00D97660">
        <w:rPr>
          <w:lang w:val="fr-FR"/>
        </w:rPr>
        <w:t>Le Comité a également décidé que les</w:t>
      </w:r>
      <w:proofErr w:type="gramStart"/>
      <w:r w:rsidRPr="00D97660">
        <w:rPr>
          <w:lang w:val="fr-FR"/>
        </w:rPr>
        <w:t xml:space="preserve"> «autres</w:t>
      </w:r>
      <w:proofErr w:type="gramEnd"/>
      <w:r w:rsidRPr="00D97660">
        <w:rPr>
          <w:lang w:val="fr-FR"/>
        </w:rPr>
        <w:t xml:space="preserve"> dispositions» qui figurent dans l'Article </w:t>
      </w:r>
      <w:r w:rsidRPr="00D97660">
        <w:rPr>
          <w:b/>
          <w:bCs/>
          <w:lang w:val="fr-FR"/>
        </w:rPr>
        <w:t>22</w:t>
      </w:r>
      <w:r w:rsidRPr="00D97660">
        <w:rPr>
          <w:lang w:val="fr-FR"/>
        </w:rPr>
        <w:t xml:space="preserve"> et qui doivent être appliquées lors de l'examen au titre des § 3 </w:t>
      </w:r>
      <w:r w:rsidRPr="00D97660">
        <w:rPr>
          <w:i/>
          <w:iCs/>
          <w:lang w:val="fr-FR"/>
        </w:rPr>
        <w:t>a)</w:t>
      </w:r>
      <w:r w:rsidRPr="00D97660">
        <w:rPr>
          <w:lang w:val="fr-FR"/>
        </w:rPr>
        <w:t xml:space="preserve"> et 14 </w:t>
      </w:r>
      <w:r w:rsidRPr="00D97660">
        <w:rPr>
          <w:i/>
          <w:iCs/>
          <w:lang w:val="fr-FR"/>
        </w:rPr>
        <w:t>a)</w:t>
      </w:r>
      <w:r w:rsidRPr="00D97660">
        <w:rPr>
          <w:lang w:val="fr-FR"/>
        </w:rPr>
        <w:t xml:space="preserve"> de la Section A et du § 6.1 de la Section B étaient les suivantes:</w:t>
      </w:r>
    </w:p>
    <w:p w14:paraId="05AA064B" w14:textId="77777777" w:rsidR="00292CEB" w:rsidRPr="00D97660" w:rsidRDefault="00292CEB" w:rsidP="00AC2D5C">
      <w:pPr>
        <w:pStyle w:val="enumlev1"/>
        <w:rPr>
          <w:lang w:val="fr-FR"/>
        </w:rPr>
      </w:pPr>
      <w:r w:rsidRPr="00D97660">
        <w:rPr>
          <w:lang w:val="fr-FR"/>
        </w:rPr>
        <w:t>–</w:t>
      </w:r>
      <w:r w:rsidRPr="00D97660">
        <w:rPr>
          <w:lang w:val="fr-FR"/>
        </w:rPr>
        <w:tab/>
        <w:t>conformité aux limites de puissance applicables aux stations terriennes en mouvement à bord d'aéronefs et de navires, telles qu'elles sont prescrites dans les dispositions du numéro </w:t>
      </w:r>
      <w:r w:rsidRPr="00D97660">
        <w:rPr>
          <w:b/>
          <w:bCs/>
          <w:lang w:val="fr-FR"/>
        </w:rPr>
        <w:t>22.26</w:t>
      </w:r>
      <w:r w:rsidRPr="00D97660">
        <w:rPr>
          <w:lang w:val="fr-FR"/>
        </w:rPr>
        <w:t>, dans les conditions fixées dans les dispositions du numéro </w:t>
      </w:r>
      <w:r w:rsidRPr="00D97660">
        <w:rPr>
          <w:b/>
          <w:bCs/>
          <w:lang w:val="fr-FR"/>
        </w:rPr>
        <w:t>22.37</w:t>
      </w:r>
      <w:r w:rsidRPr="00D97660">
        <w:rPr>
          <w:lang w:val="fr-FR"/>
        </w:rPr>
        <w:t xml:space="preserve">, dans le cas où les stations terriennes en mouvement à bord d'aéronefs et de navires sont assujetties à ces limitations de </w:t>
      </w:r>
      <w:proofErr w:type="gramStart"/>
      <w:r w:rsidRPr="00D97660">
        <w:rPr>
          <w:lang w:val="fr-FR"/>
        </w:rPr>
        <w:t>puissance;</w:t>
      </w:r>
      <w:proofErr w:type="gramEnd"/>
      <w:r w:rsidRPr="00D97660">
        <w:rPr>
          <w:lang w:val="fr-FR"/>
        </w:rPr>
        <w:t xml:space="preserve"> et</w:t>
      </w:r>
    </w:p>
    <w:p w14:paraId="66C01906" w14:textId="77777777" w:rsidR="00292CEB" w:rsidRPr="00D97660" w:rsidRDefault="00292CEB" w:rsidP="00AC2D5C">
      <w:pPr>
        <w:pStyle w:val="enumlev1"/>
        <w:rPr>
          <w:lang w:val="fr-FR"/>
        </w:rPr>
      </w:pPr>
      <w:r w:rsidRPr="00D97660">
        <w:rPr>
          <w:lang w:val="fr-FR"/>
        </w:rPr>
        <w:t>–</w:t>
      </w:r>
      <w:r w:rsidRPr="00D97660">
        <w:rPr>
          <w:lang w:val="fr-FR"/>
        </w:rPr>
        <w:tab/>
        <w:t>conformité à la limite prescrite dans les dispositions du numéro </w:t>
      </w:r>
      <w:r w:rsidRPr="00D97660">
        <w:rPr>
          <w:b/>
          <w:bCs/>
          <w:lang w:val="fr-FR"/>
        </w:rPr>
        <w:t>22.8</w:t>
      </w:r>
      <w:r w:rsidRPr="00D97660">
        <w:rPr>
          <w:lang w:val="fr-FR"/>
        </w:rPr>
        <w:t>.</w:t>
      </w:r>
    </w:p>
    <w:p w14:paraId="728CFAB4" w14:textId="77777777" w:rsidR="00292CEB" w:rsidRPr="00D97660" w:rsidRDefault="00292CEB" w:rsidP="00CC1D23">
      <w:pPr>
        <w:rPr>
          <w:lang w:val="fr-FR"/>
        </w:rPr>
      </w:pPr>
      <w:r w:rsidRPr="00D97660">
        <w:rPr>
          <w:lang w:val="fr-FR"/>
        </w:rPr>
        <w:t>Les autres dispositions des Articles</w:t>
      </w:r>
      <w:r w:rsidRPr="00D97660">
        <w:rPr>
          <w:b/>
          <w:bCs/>
          <w:lang w:val="fr-FR"/>
        </w:rPr>
        <w:t> 21</w:t>
      </w:r>
      <w:r w:rsidRPr="00D97660">
        <w:rPr>
          <w:lang w:val="fr-FR"/>
        </w:rPr>
        <w:t xml:space="preserve"> et </w:t>
      </w:r>
      <w:r w:rsidRPr="00D97660">
        <w:rPr>
          <w:b/>
          <w:bCs/>
          <w:lang w:val="fr-FR"/>
        </w:rPr>
        <w:t>22</w:t>
      </w:r>
      <w:r w:rsidRPr="00D97660">
        <w:rPr>
          <w:lang w:val="fr-FR"/>
        </w:rPr>
        <w:t xml:space="preserve"> ne seront pas prises en compte dans l'examen réglementaire effectué au titre des § 3 </w:t>
      </w:r>
      <w:r w:rsidRPr="00D97660">
        <w:rPr>
          <w:i/>
          <w:iCs/>
          <w:lang w:val="fr-FR"/>
        </w:rPr>
        <w:t>a)</w:t>
      </w:r>
      <w:r w:rsidRPr="00D97660">
        <w:rPr>
          <w:lang w:val="fr-FR"/>
        </w:rPr>
        <w:t xml:space="preserve"> et 14 </w:t>
      </w:r>
      <w:r w:rsidRPr="00D97660">
        <w:rPr>
          <w:i/>
          <w:iCs/>
          <w:lang w:val="fr-FR"/>
        </w:rPr>
        <w:t>a)</w:t>
      </w:r>
      <w:r w:rsidRPr="00D97660">
        <w:rPr>
          <w:lang w:val="fr-FR"/>
        </w:rPr>
        <w:t xml:space="preserve"> de la Section A et du § 6.1 de la Section B puisque le Comité considère que ces dispositions doivent être appliquées entre les administrations, selon qu'il conviendra.</w:t>
      </w:r>
    </w:p>
    <w:p w14:paraId="257AD170" w14:textId="77777777" w:rsidR="00292CEB" w:rsidRPr="00D97660" w:rsidRDefault="00292CEB" w:rsidP="00292CEB">
      <w:pPr>
        <w:tabs>
          <w:tab w:val="left" w:pos="1134"/>
          <w:tab w:val="left" w:pos="1871"/>
          <w:tab w:val="left" w:pos="2268"/>
        </w:tabs>
        <w:spacing w:line="240" w:lineRule="auto"/>
        <w:rPr>
          <w:rFonts w:eastAsia="SimSun"/>
          <w:b/>
          <w:bCs/>
          <w:szCs w:val="24"/>
          <w:lang w:val="fr-FR"/>
        </w:rPr>
      </w:pPr>
      <w:r w:rsidRPr="00D97660">
        <w:rPr>
          <w:rFonts w:eastAsia="SimSun"/>
          <w:b/>
          <w:bCs/>
          <w:szCs w:val="24"/>
          <w:lang w:val="fr-FR"/>
        </w:rPr>
        <w:t>ADD</w:t>
      </w:r>
    </w:p>
    <w:p w14:paraId="73C18DE0" w14:textId="77777777" w:rsidR="00292CEB" w:rsidRPr="00D97660" w:rsidRDefault="00292CEB" w:rsidP="00292CEB">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outlineLvl w:val="7"/>
        <w:rPr>
          <w:rFonts w:eastAsia="SimSun"/>
          <w:b/>
          <w:color w:val="000000"/>
          <w:szCs w:val="24"/>
          <w:lang w:val="fr-FR"/>
        </w:rPr>
      </w:pPr>
      <w:r w:rsidRPr="00D97660">
        <w:rPr>
          <w:rFonts w:eastAsia="SimSun"/>
          <w:b/>
          <w:color w:val="000000"/>
          <w:szCs w:val="24"/>
          <w:lang w:val="fr-FR"/>
        </w:rPr>
        <w:t xml:space="preserve">14 </w:t>
      </w:r>
      <w:r w:rsidRPr="00D97660">
        <w:rPr>
          <w:rFonts w:eastAsia="SimSun"/>
          <w:b/>
          <w:i/>
          <w:iCs/>
          <w:color w:val="000000"/>
          <w:szCs w:val="24"/>
          <w:lang w:val="fr-FR"/>
        </w:rPr>
        <w:t>a)</w:t>
      </w:r>
      <w:r w:rsidRPr="00D97660">
        <w:rPr>
          <w:rFonts w:eastAsia="SimSun"/>
          <w:b/>
          <w:color w:val="000000"/>
          <w:szCs w:val="24"/>
          <w:lang w:val="fr-FR"/>
        </w:rPr>
        <w:t xml:space="preserve"> </w:t>
      </w:r>
    </w:p>
    <w:p w14:paraId="636CC28F" w14:textId="77777777" w:rsidR="00292CEB" w:rsidRPr="00D97660" w:rsidRDefault="00292CEB" w:rsidP="00292CEB">
      <w:pPr>
        <w:spacing w:line="240" w:lineRule="auto"/>
        <w:rPr>
          <w:szCs w:val="24"/>
          <w:lang w:val="fr-FR"/>
        </w:rPr>
      </w:pPr>
      <w:r w:rsidRPr="00D97660">
        <w:rPr>
          <w:szCs w:val="24"/>
          <w:lang w:val="fr-FR"/>
        </w:rPr>
        <w:t xml:space="preserve">Voir les Règles de procédure relatives au § 3 </w:t>
      </w:r>
      <w:r w:rsidRPr="00D97660">
        <w:rPr>
          <w:i/>
          <w:iCs/>
          <w:szCs w:val="24"/>
          <w:lang w:val="fr-FR"/>
        </w:rPr>
        <w:t>a)</w:t>
      </w:r>
      <w:r w:rsidRPr="00D97660">
        <w:rPr>
          <w:szCs w:val="24"/>
          <w:lang w:val="fr-FR"/>
        </w:rPr>
        <w:t xml:space="preserve"> ci-dessus.</w:t>
      </w:r>
    </w:p>
    <w:p w14:paraId="5E70CF46" w14:textId="77777777" w:rsidR="00292CEB" w:rsidRPr="00D97660" w:rsidRDefault="00292CEB" w:rsidP="00CC1D23">
      <w:pPr>
        <w:pStyle w:val="Restitle"/>
        <w:spacing w:after="240"/>
        <w:rPr>
          <w:rFonts w:eastAsiaTheme="minorEastAsia"/>
          <w:lang w:val="fr-FR"/>
        </w:rPr>
      </w:pPr>
      <w:r w:rsidRPr="00D97660">
        <w:rPr>
          <w:rFonts w:eastAsiaTheme="minorEastAsia"/>
          <w:lang w:val="fr-FR"/>
        </w:rPr>
        <w:t xml:space="preserve">Section B – Procédure de notification et d'inscription dans le Fichier de référence international des fréquences des assignations aux stations terriennes en mouvement à bord d'aéronefs et de navires traitées dans </w:t>
      </w:r>
      <w:r w:rsidRPr="00D97660">
        <w:rPr>
          <w:rFonts w:eastAsiaTheme="minorEastAsia"/>
          <w:lang w:val="fr-FR"/>
        </w:rPr>
        <w:br/>
        <w:t>le cadre de la présente Résolution</w:t>
      </w:r>
    </w:p>
    <w:p w14:paraId="28CC9CC7" w14:textId="77777777" w:rsidR="00292CEB" w:rsidRPr="00D97660" w:rsidRDefault="00292CEB" w:rsidP="00CC1D23">
      <w:pPr>
        <w:rPr>
          <w:b/>
          <w:bCs/>
          <w:lang w:val="fr-FR"/>
        </w:rPr>
      </w:pPr>
      <w:r w:rsidRPr="00D97660">
        <w:rPr>
          <w:b/>
          <w:bCs/>
          <w:lang w:val="fr-FR"/>
        </w:rPr>
        <w:t>ADD</w:t>
      </w:r>
    </w:p>
    <w:p w14:paraId="4CA74ACB" w14:textId="77777777" w:rsidR="00292CEB" w:rsidRPr="00D97660" w:rsidRDefault="00292CEB" w:rsidP="00292CEB">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outlineLvl w:val="7"/>
        <w:rPr>
          <w:rFonts w:eastAsia="SimSun"/>
          <w:b/>
          <w:color w:val="000000"/>
          <w:szCs w:val="24"/>
          <w:lang w:val="fr-FR"/>
        </w:rPr>
      </w:pPr>
      <w:r w:rsidRPr="00D97660">
        <w:rPr>
          <w:rFonts w:eastAsia="SimSun"/>
          <w:b/>
          <w:color w:val="000000"/>
          <w:szCs w:val="24"/>
          <w:lang w:val="fr-FR"/>
        </w:rPr>
        <w:t>6.1</w:t>
      </w:r>
    </w:p>
    <w:p w14:paraId="48ED390B" w14:textId="77777777" w:rsidR="00292CEB" w:rsidRPr="00D97660" w:rsidRDefault="00292CEB" w:rsidP="00CC1D23">
      <w:pPr>
        <w:rPr>
          <w:lang w:val="fr-FR"/>
        </w:rPr>
      </w:pPr>
      <w:r w:rsidRPr="00D97660">
        <w:rPr>
          <w:lang w:val="fr-FR"/>
        </w:rPr>
        <w:t xml:space="preserve">Voir les Règles de procédure relatives au § 3 </w:t>
      </w:r>
      <w:r w:rsidRPr="00D97660">
        <w:rPr>
          <w:i/>
          <w:iCs/>
          <w:lang w:val="fr-FR"/>
        </w:rPr>
        <w:t>a)</w:t>
      </w:r>
      <w:r w:rsidRPr="00D97660">
        <w:rPr>
          <w:lang w:val="fr-FR"/>
        </w:rPr>
        <w:t xml:space="preserve"> de la Section A ci-dessus.</w:t>
      </w:r>
    </w:p>
    <w:p w14:paraId="4FB23908" w14:textId="77777777" w:rsidR="00292CEB" w:rsidRPr="00D97660" w:rsidRDefault="00292CEB" w:rsidP="00CC1D23">
      <w:pPr>
        <w:rPr>
          <w:i/>
          <w:iCs/>
          <w:lang w:val="fr-FR"/>
        </w:rPr>
      </w:pPr>
      <w:proofErr w:type="gramStart"/>
      <w:r w:rsidRPr="00D97660">
        <w:rPr>
          <w:rFonts w:eastAsia="SimSun"/>
          <w:b/>
          <w:bCs/>
          <w:i/>
          <w:iCs/>
          <w:lang w:val="fr-FR"/>
        </w:rPr>
        <w:t>Motifs:</w:t>
      </w:r>
      <w:proofErr w:type="gramEnd"/>
      <w:r w:rsidRPr="00D97660">
        <w:rPr>
          <w:rFonts w:eastAsia="SimSun"/>
          <w:b/>
          <w:bCs/>
          <w:i/>
          <w:iCs/>
          <w:lang w:val="fr-FR"/>
        </w:rPr>
        <w:t xml:space="preserve"> </w:t>
      </w:r>
      <w:r w:rsidRPr="00D97660">
        <w:rPr>
          <w:rFonts w:eastAsia="SimSun"/>
          <w:i/>
          <w:iCs/>
          <w:lang w:val="fr-FR"/>
        </w:rPr>
        <w:t>Ces</w:t>
      </w:r>
      <w:r w:rsidRPr="00D97660">
        <w:rPr>
          <w:i/>
          <w:iCs/>
          <w:lang w:val="fr-FR"/>
        </w:rPr>
        <w:t xml:space="preserve"> Règles de procédure sont analogues à celles relatives aux notes de bas de page des § 6.3 a), 6.19 b), 7.5 a) et 8.8 de l'Appendice </w:t>
      </w:r>
      <w:r w:rsidRPr="00D97660">
        <w:rPr>
          <w:b/>
          <w:bCs/>
          <w:i/>
          <w:iCs/>
          <w:lang w:val="fr-FR"/>
        </w:rPr>
        <w:t>30B</w:t>
      </w:r>
      <w:r w:rsidRPr="00D97660">
        <w:rPr>
          <w:i/>
          <w:iCs/>
          <w:lang w:val="fr-FR"/>
        </w:rPr>
        <w:t>. La différence principale réside dans le fait que les dispositions concernées sont uniquement celles relatives à la liaison montante. En outre, l'obligation énoncée au numéro</w:t>
      </w:r>
      <w:r w:rsidRPr="00D97660">
        <w:rPr>
          <w:b/>
          <w:bCs/>
          <w:i/>
          <w:iCs/>
          <w:lang w:val="fr-FR"/>
        </w:rPr>
        <w:t> 21.8</w:t>
      </w:r>
      <w:r w:rsidRPr="00D97660">
        <w:rPr>
          <w:i/>
          <w:iCs/>
          <w:lang w:val="fr-FR"/>
        </w:rPr>
        <w:t xml:space="preserve">, qui limite la </w:t>
      </w:r>
      <w:proofErr w:type="spellStart"/>
      <w:r w:rsidRPr="00D97660">
        <w:rPr>
          <w:i/>
          <w:iCs/>
          <w:lang w:val="fr-FR"/>
        </w:rPr>
        <w:t>p.i.r.e</w:t>
      </w:r>
      <w:proofErr w:type="spellEnd"/>
      <w:r w:rsidRPr="00D97660">
        <w:rPr>
          <w:i/>
          <w:iCs/>
          <w:lang w:val="fr-FR"/>
        </w:rPr>
        <w:t>. émise dans la direction vers l'horizon, est déjà traitée dans l'Annexe 2 de la Résolution </w:t>
      </w:r>
      <w:r w:rsidRPr="00D97660">
        <w:rPr>
          <w:b/>
          <w:bCs/>
          <w:i/>
          <w:iCs/>
          <w:lang w:val="fr-FR"/>
        </w:rPr>
        <w:t>121 (CMR</w:t>
      </w:r>
      <w:r w:rsidRPr="00D97660">
        <w:rPr>
          <w:b/>
          <w:bCs/>
          <w:i/>
          <w:iCs/>
          <w:lang w:val="fr-FR"/>
        </w:rPr>
        <w:noBreakHyphen/>
        <w:t>23)</w:t>
      </w:r>
      <w:r w:rsidRPr="00D97660">
        <w:rPr>
          <w:i/>
          <w:iCs/>
          <w:lang w:val="fr-FR"/>
        </w:rPr>
        <w:t>, les limites énoncées étant bien plus strictes, et le numéro </w:t>
      </w:r>
      <w:r w:rsidRPr="00D97660">
        <w:rPr>
          <w:b/>
          <w:bCs/>
          <w:i/>
          <w:iCs/>
          <w:lang w:val="fr-FR"/>
        </w:rPr>
        <w:t>21.14</w:t>
      </w:r>
      <w:r w:rsidRPr="00D97660">
        <w:rPr>
          <w:i/>
          <w:iCs/>
          <w:lang w:val="fr-FR"/>
        </w:rPr>
        <w:t xml:space="preserve"> ne convient pas s'agissant des stations terriennes types.</w:t>
      </w:r>
    </w:p>
    <w:p w14:paraId="0342C02D" w14:textId="77777777" w:rsidR="00292CEB" w:rsidRPr="00D97660" w:rsidRDefault="00292CEB" w:rsidP="00292CEB">
      <w:pPr>
        <w:spacing w:line="240" w:lineRule="auto"/>
        <w:rPr>
          <w:rFonts w:asciiTheme="minorHAnsi" w:hAnsiTheme="minorHAnsi" w:cstheme="minorHAnsi"/>
          <w:b/>
          <w:bCs/>
          <w:i/>
          <w:iCs/>
          <w:sz w:val="28"/>
          <w:szCs w:val="28"/>
          <w:lang w:val="fr-FR"/>
        </w:rPr>
      </w:pPr>
      <w:r w:rsidRPr="00D97660">
        <w:rPr>
          <w:rFonts w:eastAsia="SimSun"/>
          <w:i/>
          <w:iCs/>
          <w:lang w:val="fr-FR"/>
        </w:rPr>
        <w:t xml:space="preserve">Date effective d'application de ces </w:t>
      </w:r>
      <w:proofErr w:type="gramStart"/>
      <w:r w:rsidRPr="00D97660">
        <w:rPr>
          <w:rFonts w:eastAsia="SimSun"/>
          <w:i/>
          <w:iCs/>
          <w:lang w:val="fr-FR"/>
        </w:rPr>
        <w:t>Règles:</w:t>
      </w:r>
      <w:proofErr w:type="gramEnd"/>
      <w:r w:rsidRPr="00D97660">
        <w:rPr>
          <w:rFonts w:eastAsia="SimSun"/>
          <w:i/>
          <w:iCs/>
          <w:lang w:val="fr-FR"/>
        </w:rPr>
        <w:t xml:space="preserve"> 1er janvier 2025.</w:t>
      </w:r>
    </w:p>
    <w:p w14:paraId="32D330C7" w14:textId="77777777" w:rsidR="00292CEB" w:rsidRPr="00D97660" w:rsidRDefault="00292CEB" w:rsidP="00292CE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FR"/>
        </w:rPr>
      </w:pPr>
      <w:r w:rsidRPr="00D97660">
        <w:rPr>
          <w:lang w:val="fr-FR"/>
        </w:rPr>
        <w:br w:type="page"/>
      </w:r>
    </w:p>
    <w:p w14:paraId="6D02BF13" w14:textId="32608482" w:rsidR="00292CEB" w:rsidRPr="00D97660" w:rsidRDefault="00292CEB" w:rsidP="00CC1D23">
      <w:pPr>
        <w:pStyle w:val="AnnexNoTitle"/>
        <w:rPr>
          <w:lang w:val="fr-FR"/>
        </w:rPr>
      </w:pPr>
      <w:r w:rsidRPr="00D97660">
        <w:rPr>
          <w:lang w:val="fr-FR"/>
        </w:rPr>
        <w:lastRenderedPageBreak/>
        <w:t>ANNEXE 5</w:t>
      </w:r>
      <w:r w:rsidR="00CC1D23" w:rsidRPr="00D97660">
        <w:rPr>
          <w:lang w:val="fr-FR"/>
        </w:rPr>
        <w:br/>
      </w:r>
      <w:r w:rsidR="00CC1D23" w:rsidRPr="00D97660">
        <w:rPr>
          <w:lang w:val="fr-FR"/>
        </w:rPr>
        <w:br/>
      </w:r>
      <w:r w:rsidRPr="00D97660">
        <w:rPr>
          <w:b w:val="0"/>
          <w:bCs/>
          <w:lang w:val="fr-FR"/>
        </w:rPr>
        <w:t>Adjonction de nouvelles Règles de procédure relatives à la Résolution</w:t>
      </w:r>
      <w:r w:rsidRPr="00D97660">
        <w:rPr>
          <w:lang w:val="fr-FR"/>
        </w:rPr>
        <w:t xml:space="preserve"> 123 (CMR</w:t>
      </w:r>
      <w:r w:rsidRPr="00D97660">
        <w:rPr>
          <w:lang w:val="fr-FR"/>
        </w:rPr>
        <w:noBreakHyphen/>
        <w:t>23)</w:t>
      </w:r>
    </w:p>
    <w:p w14:paraId="1D692255" w14:textId="77777777" w:rsidR="00292CEB" w:rsidRPr="00D97660" w:rsidRDefault="00292CEB" w:rsidP="00CC1D23">
      <w:pPr>
        <w:keepNext/>
        <w:keepLines/>
        <w:spacing w:before="240"/>
        <w:jc w:val="center"/>
        <w:rPr>
          <w:b/>
          <w:sz w:val="28"/>
          <w:lang w:val="fr-FR"/>
        </w:rPr>
      </w:pPr>
      <w:r w:rsidRPr="00D97660">
        <w:rPr>
          <w:b/>
          <w:sz w:val="28"/>
          <w:lang w:val="fr-FR"/>
        </w:rPr>
        <w:t>Règles relatives à</w:t>
      </w:r>
    </w:p>
    <w:p w14:paraId="6556D60B" w14:textId="77777777" w:rsidR="00292CEB" w:rsidRPr="00D97660" w:rsidRDefault="00292CEB" w:rsidP="00CC1D23">
      <w:pPr>
        <w:keepNext/>
        <w:keepLines/>
        <w:spacing w:before="240"/>
        <w:jc w:val="center"/>
        <w:rPr>
          <w:b/>
          <w:sz w:val="28"/>
          <w:lang w:val="fr-FR"/>
        </w:rPr>
      </w:pPr>
      <w:proofErr w:type="gramStart"/>
      <w:r w:rsidRPr="00D97660">
        <w:rPr>
          <w:b/>
          <w:sz w:val="28"/>
          <w:lang w:val="fr-FR"/>
        </w:rPr>
        <w:t>la</w:t>
      </w:r>
      <w:proofErr w:type="gramEnd"/>
      <w:r w:rsidRPr="00D97660">
        <w:rPr>
          <w:b/>
          <w:sz w:val="28"/>
          <w:lang w:val="fr-FR"/>
        </w:rPr>
        <w:t xml:space="preserve"> RÉSOLUTION 123 (CMR</w:t>
      </w:r>
      <w:r w:rsidRPr="00D97660">
        <w:rPr>
          <w:b/>
          <w:sz w:val="28"/>
          <w:lang w:val="fr-FR"/>
        </w:rPr>
        <w:noBreakHyphen/>
        <w:t>23)</w:t>
      </w:r>
    </w:p>
    <w:p w14:paraId="4F5E428E" w14:textId="77777777" w:rsidR="00292CEB" w:rsidRPr="00D97660" w:rsidRDefault="00292CEB" w:rsidP="00CC1D23">
      <w:pPr>
        <w:pStyle w:val="Restitle"/>
        <w:rPr>
          <w:rFonts w:eastAsiaTheme="minorEastAsia"/>
          <w:lang w:val="fr-FR"/>
        </w:rPr>
      </w:pPr>
      <w:r w:rsidRPr="00D97660">
        <w:rPr>
          <w:rFonts w:eastAsiaTheme="minorEastAsia"/>
          <w:lang w:val="fr-FR"/>
        </w:rPr>
        <w:t>Utilisation des bandes de fréquences 17,7-18,6 GHz, 18,8-19,3 GHz et 19,7</w:t>
      </w:r>
      <w:r w:rsidRPr="00D97660">
        <w:rPr>
          <w:rFonts w:eastAsiaTheme="minorEastAsia"/>
          <w:lang w:val="fr-FR"/>
        </w:rPr>
        <w:noBreakHyphen/>
        <w:t xml:space="preserve">20,2 GHz (espace vers Terre) et 27,5-29,1 GHz et 29,5-30 GHz (Terre vers espace) par les stations terriennes aéronautiques et </w:t>
      </w:r>
      <w:r w:rsidRPr="00D97660">
        <w:rPr>
          <w:rFonts w:eastAsiaTheme="minorEastAsia"/>
          <w:lang w:val="fr-FR"/>
        </w:rPr>
        <w:br/>
        <w:t xml:space="preserve">maritimes en mouvement communiquant avec des stations </w:t>
      </w:r>
      <w:r w:rsidRPr="00D97660">
        <w:rPr>
          <w:rFonts w:eastAsiaTheme="minorEastAsia"/>
          <w:lang w:val="fr-FR"/>
        </w:rPr>
        <w:br/>
        <w:t>spatiales non géostationnaires du service fixe par satellite</w:t>
      </w:r>
    </w:p>
    <w:p w14:paraId="6E2C2444" w14:textId="77777777" w:rsidR="00292CEB" w:rsidRPr="00D97660" w:rsidRDefault="00292CEB" w:rsidP="00CC1D23">
      <w:pPr>
        <w:pStyle w:val="Normalaftertitle"/>
        <w:rPr>
          <w:lang w:val="fr-FR"/>
        </w:rPr>
      </w:pPr>
      <w:r w:rsidRPr="00D97660">
        <w:rPr>
          <w:lang w:val="fr-FR"/>
        </w:rPr>
        <w:t>1</w:t>
      </w:r>
      <w:r w:rsidRPr="00D97660">
        <w:rPr>
          <w:lang w:val="fr-FR"/>
        </w:rPr>
        <w:tab/>
        <w:t xml:space="preserve">Le Comité a noté qu'en vertu du point 2 du </w:t>
      </w:r>
      <w:r w:rsidRPr="00D97660">
        <w:rPr>
          <w:i/>
          <w:iCs/>
          <w:lang w:val="fr-FR"/>
        </w:rPr>
        <w:t>décide</w:t>
      </w:r>
      <w:r w:rsidRPr="00D97660">
        <w:rPr>
          <w:lang w:val="fr-FR"/>
        </w:rPr>
        <w:t xml:space="preserve"> de la Résolution </w:t>
      </w:r>
      <w:r w:rsidRPr="00D97660">
        <w:rPr>
          <w:b/>
          <w:bCs/>
          <w:lang w:val="fr-FR"/>
        </w:rPr>
        <w:t>123 (CMR</w:t>
      </w:r>
      <w:r w:rsidRPr="00D97660">
        <w:rPr>
          <w:b/>
          <w:bCs/>
          <w:lang w:val="fr-FR"/>
        </w:rPr>
        <w:noBreakHyphen/>
        <w:t>23)</w:t>
      </w:r>
      <w:r w:rsidRPr="00D97660">
        <w:rPr>
          <w:lang w:val="fr-FR"/>
        </w:rPr>
        <w:t>, les caractéristiques des stations terriennes en mouvement (ESIM) doivent rester dans les limites des caractéristiques, y compris des accords de coordination applicables, des stations terriennes types associées au système du service fixe par satellite (SFS) non géostationnaire (non OSG) avec lequel les stations ESIM communiquent.</w:t>
      </w:r>
    </w:p>
    <w:p w14:paraId="2E782703" w14:textId="07EE835F" w:rsidR="00292CEB" w:rsidRPr="00D97660" w:rsidRDefault="00292CEB" w:rsidP="00CC1D23">
      <w:pPr>
        <w:rPr>
          <w:lang w:val="fr-FR"/>
        </w:rPr>
      </w:pPr>
      <w:r w:rsidRPr="00D97660">
        <w:rPr>
          <w:lang w:val="fr-FR"/>
        </w:rPr>
        <w:t>1.1</w:t>
      </w:r>
      <w:r w:rsidRPr="00D97660">
        <w:rPr>
          <w:lang w:val="fr-FR"/>
        </w:rPr>
        <w:tab/>
        <w:t xml:space="preserve">S'agissant de l'application du point 2 du </w:t>
      </w:r>
      <w:r w:rsidRPr="00D97660">
        <w:rPr>
          <w:i/>
          <w:iCs/>
          <w:lang w:val="fr-FR"/>
        </w:rPr>
        <w:t>décide</w:t>
      </w:r>
      <w:r w:rsidRPr="00D97660">
        <w:rPr>
          <w:lang w:val="fr-FR"/>
        </w:rPr>
        <w:t>, le Comité a décidé que le Bureau devrait déterminer si les caractéristiques des stations ESIM sont dans les limites des caractéristiques des stations terriennes types associées au système à satellites avec lequel les stations ESIM aéronautiques et maritimes communiquent à l'aide de la méthode indiquée au § 2.3 de la Règle de procédure relative au numéro </w:t>
      </w:r>
      <w:r w:rsidRPr="00D97660">
        <w:rPr>
          <w:b/>
          <w:bCs/>
          <w:lang w:val="fr-FR"/>
        </w:rPr>
        <w:t>9.27</w:t>
      </w:r>
      <w:r w:rsidRPr="00D97660">
        <w:rPr>
          <w:lang w:val="fr-FR"/>
        </w:rPr>
        <w:t>. Dans les cas où cet examen montre que les besoins de coordination des assignations de fréquence des stations ESIM aéronautiques et/ou maritimes impliquent un quelconque réseau à satellite ou système à satellites additionnel, les assignations de fréquence aux stations ESIM aéronautiques et/ou maritimes seront retournées à l'administration notificatrice, avec une conclusion défavorable au titre du numéro </w:t>
      </w:r>
      <w:r w:rsidRPr="00D97660">
        <w:rPr>
          <w:b/>
          <w:bCs/>
          <w:lang w:val="fr-FR"/>
        </w:rPr>
        <w:t>11.32</w:t>
      </w:r>
      <w:r w:rsidRPr="00D97660">
        <w:rPr>
          <w:lang w:val="fr-FR"/>
        </w:rPr>
        <w:t>. Les résultats de l'examen effectué par le Bureau seront publiés dans la Circulaire internationale d'information sur les fréquences (BR IFIC).</w:t>
      </w:r>
    </w:p>
    <w:p w14:paraId="527D5D8E" w14:textId="03FB0C5C" w:rsidR="00292CEB" w:rsidRPr="00D97660" w:rsidRDefault="00292CEB" w:rsidP="00CC1D23">
      <w:pPr>
        <w:rPr>
          <w:lang w:val="fr-FR"/>
        </w:rPr>
      </w:pPr>
      <w:r w:rsidRPr="00D97660">
        <w:rPr>
          <w:szCs w:val="28"/>
          <w:lang w:val="fr-FR"/>
        </w:rPr>
        <w:t>1.2</w:t>
      </w:r>
      <w:r w:rsidRPr="00D97660">
        <w:rPr>
          <w:szCs w:val="28"/>
          <w:lang w:val="fr-FR"/>
        </w:rPr>
        <w:tab/>
        <w:t xml:space="preserve">Outre la procédure indiquée au § 1.1 ci-dessus, lorsque les stations ESIM fonctionnent dans les bandes de fréquences </w:t>
      </w:r>
      <w:r w:rsidRPr="00D97660">
        <w:rPr>
          <w:lang w:val="fr-FR"/>
        </w:rPr>
        <w:t>27,5</w:t>
      </w:r>
      <w:r w:rsidRPr="00D97660">
        <w:rPr>
          <w:szCs w:val="28"/>
          <w:lang w:val="fr-FR"/>
        </w:rPr>
        <w:t>-28</w:t>
      </w:r>
      <w:r w:rsidRPr="00D97660">
        <w:rPr>
          <w:lang w:val="fr-FR"/>
        </w:rPr>
        <w:t>,6 GHz et 29,5-30 GHz (Terre vers espace)</w:t>
      </w:r>
      <w:r w:rsidRPr="00D97660">
        <w:rPr>
          <w:rStyle w:val="Artref"/>
          <w:rFonts w:asciiTheme="minorHAnsi" w:hAnsiTheme="minorHAnsi" w:cstheme="minorHAnsi"/>
          <w:szCs w:val="24"/>
          <w:lang w:val="fr-FR"/>
        </w:rPr>
        <w:t>,</w:t>
      </w:r>
      <w:r w:rsidRPr="00D97660">
        <w:rPr>
          <w:lang w:val="fr-FR"/>
        </w:rPr>
        <w:t xml:space="preserve"> le Comité a conclu que l'angle d'élévation minimal des stations ESIM (voir l'élément de données </w:t>
      </w:r>
      <w:r w:rsidRPr="00D97660">
        <w:rPr>
          <w:szCs w:val="28"/>
          <w:lang w:val="fr-FR"/>
        </w:rPr>
        <w:t xml:space="preserve">A.36.a de </w:t>
      </w:r>
      <w:r w:rsidRPr="00D97660">
        <w:rPr>
          <w:lang w:val="fr-FR"/>
        </w:rPr>
        <w:t>l'Appendice </w:t>
      </w:r>
      <w:r w:rsidRPr="00D97660">
        <w:rPr>
          <w:b/>
          <w:bCs/>
          <w:lang w:val="fr-FR"/>
        </w:rPr>
        <w:t>4</w:t>
      </w:r>
      <w:r w:rsidRPr="00D97660">
        <w:rPr>
          <w:lang w:val="fr-FR"/>
        </w:rPr>
        <w:t xml:space="preserve">) devrait être supérieur ou égal à l'angle d'élévation minimal soumis pour le groupe d'assignations de fréquence associées au système du SFS non OSG (voir l'élément de données </w:t>
      </w:r>
      <w:r w:rsidRPr="00D97660">
        <w:rPr>
          <w:szCs w:val="28"/>
          <w:lang w:val="fr-FR" w:eastAsia="zh-CN"/>
        </w:rPr>
        <w:t>A.4.b.7.c</w:t>
      </w:r>
      <w:r w:rsidRPr="00D97660">
        <w:rPr>
          <w:i/>
          <w:szCs w:val="28"/>
          <w:lang w:val="fr-FR" w:eastAsia="zh-CN"/>
        </w:rPr>
        <w:t xml:space="preserve">bis </w:t>
      </w:r>
      <w:r w:rsidRPr="00D97660">
        <w:rPr>
          <w:iCs/>
          <w:szCs w:val="28"/>
          <w:lang w:val="fr-FR" w:eastAsia="zh-CN"/>
        </w:rPr>
        <w:t>de l'</w:t>
      </w:r>
      <w:r w:rsidRPr="00D97660">
        <w:rPr>
          <w:lang w:val="fr-FR"/>
        </w:rPr>
        <w:t>Appendice </w:t>
      </w:r>
      <w:r w:rsidRPr="00D97660">
        <w:rPr>
          <w:b/>
          <w:bCs/>
          <w:lang w:val="fr-FR"/>
        </w:rPr>
        <w:t>4</w:t>
      </w:r>
      <w:r w:rsidRPr="00D97660">
        <w:rPr>
          <w:lang w:val="fr-FR"/>
        </w:rPr>
        <w:t>) afin de garantir que les stations ESIM respectent les limites d'</w:t>
      </w:r>
      <w:proofErr w:type="spellStart"/>
      <w:r w:rsidRPr="00D97660">
        <w:rPr>
          <w:lang w:val="fr-FR"/>
        </w:rPr>
        <w:t>epfd</w:t>
      </w:r>
      <w:proofErr w:type="spellEnd"/>
      <w:r w:rsidRPr="00D97660">
        <w:rPr>
          <w:lang w:val="fr-FR"/>
        </w:rPr>
        <w:t xml:space="preserve"> indiquées au numéro</w:t>
      </w:r>
      <w:r w:rsidRPr="00D97660">
        <w:rPr>
          <w:bCs/>
          <w:lang w:val="fr-FR"/>
        </w:rPr>
        <w:t> </w:t>
      </w:r>
      <w:r w:rsidR="00CC1D23" w:rsidRPr="00D97660">
        <w:rPr>
          <w:rStyle w:val="Artref"/>
          <w:rFonts w:asciiTheme="minorHAnsi" w:hAnsiTheme="minorHAnsi" w:cstheme="minorHAnsi"/>
          <w:b/>
          <w:bCs/>
          <w:color w:val="auto"/>
          <w:szCs w:val="24"/>
          <w:lang w:val="fr-FR"/>
        </w:rPr>
        <w:t>22.5D</w:t>
      </w:r>
      <w:r w:rsidRPr="00D97660">
        <w:rPr>
          <w:lang w:val="fr-FR"/>
        </w:rPr>
        <w:t>.</w:t>
      </w:r>
    </w:p>
    <w:p w14:paraId="2E7AE4A8" w14:textId="5115CDCF" w:rsidR="00292CEB" w:rsidRPr="00D97660" w:rsidRDefault="00292CEB" w:rsidP="00CC1D23">
      <w:pPr>
        <w:rPr>
          <w:lang w:val="fr-FR"/>
        </w:rPr>
      </w:pPr>
      <w:r w:rsidRPr="00D97660">
        <w:rPr>
          <w:lang w:val="fr-FR"/>
        </w:rPr>
        <w:t>Le Comité a noté que, pour les stations ESIM aéronautiques, la valeur de l'angle d'élévation minimal de référence des stations terriennes types du système du SFS non OSG associé, lorsqu'elle est ajustée à une altitude de 15 km, sera supérieure à celle correspondant à une altitude de 0 km, à condition de conserver le même angle de vision depuis la station spatiale non OSG.</w:t>
      </w:r>
    </w:p>
    <w:p w14:paraId="3BA2D33A" w14:textId="4C85545E" w:rsidR="00292CEB" w:rsidRPr="00D97660" w:rsidRDefault="00292CEB" w:rsidP="00CC1D23">
      <w:pPr>
        <w:rPr>
          <w:i/>
          <w:iCs/>
          <w:lang w:val="fr-FR"/>
        </w:rPr>
      </w:pPr>
      <w:proofErr w:type="gramStart"/>
      <w:r w:rsidRPr="00D97660">
        <w:rPr>
          <w:b/>
          <w:bCs/>
          <w:i/>
          <w:iCs/>
          <w:color w:val="000000"/>
          <w:lang w:val="fr-FR"/>
        </w:rPr>
        <w:t>Motifs:</w:t>
      </w:r>
      <w:proofErr w:type="gramEnd"/>
      <w:r w:rsidRPr="00D97660">
        <w:rPr>
          <w:i/>
          <w:iCs/>
          <w:color w:val="000000"/>
          <w:lang w:val="fr-FR"/>
        </w:rPr>
        <w:t xml:space="preserve"> Le §</w:t>
      </w:r>
      <w:r w:rsidRPr="00D97660">
        <w:rPr>
          <w:rFonts w:ascii="Times New Roman" w:hAnsi="Times New Roman" w:cs="Times New Roman"/>
          <w:i/>
          <w:iCs/>
          <w:color w:val="000000"/>
          <w:lang w:val="fr-FR"/>
        </w:rPr>
        <w:t> </w:t>
      </w:r>
      <w:r w:rsidRPr="00D97660">
        <w:rPr>
          <w:i/>
          <w:iCs/>
          <w:color w:val="000000"/>
          <w:lang w:val="fr-FR"/>
        </w:rPr>
        <w:t xml:space="preserve">1.1 vise </w:t>
      </w:r>
      <w:r w:rsidRPr="00D97660">
        <w:rPr>
          <w:i/>
          <w:iCs/>
          <w:lang w:val="fr-FR"/>
        </w:rPr>
        <w:t xml:space="preserve">à apporter des précisions sur la </w:t>
      </w:r>
      <w:r w:rsidRPr="00D97660">
        <w:rPr>
          <w:i/>
          <w:iCs/>
          <w:color w:val="000000"/>
          <w:lang w:val="fr-FR"/>
        </w:rPr>
        <w:t>procédure permettant de vérifier que les stations ESIM non OSG restent dans les limites des caractéristiques des stations terriennes types associées au système du SFS non OSG</w:t>
      </w:r>
      <w:r w:rsidRPr="00D97660">
        <w:rPr>
          <w:i/>
          <w:iCs/>
          <w:lang w:val="fr-FR"/>
        </w:rPr>
        <w:t>, laquelle est également</w:t>
      </w:r>
      <w:r w:rsidR="00CC1D23" w:rsidRPr="00D97660">
        <w:rPr>
          <w:i/>
          <w:iCs/>
          <w:lang w:val="fr-FR"/>
        </w:rPr>
        <w:t xml:space="preserve"> conforme</w:t>
      </w:r>
      <w:r w:rsidRPr="00D97660">
        <w:rPr>
          <w:i/>
          <w:iCs/>
          <w:lang w:val="fr-FR"/>
        </w:rPr>
        <w:t xml:space="preserve"> à la procédure décrite dans la Lettre circulaire CR/461 relative à la Résolution </w:t>
      </w:r>
      <w:r w:rsidRPr="00D97660">
        <w:rPr>
          <w:b/>
          <w:bCs/>
          <w:i/>
          <w:iCs/>
          <w:lang w:val="fr-FR"/>
        </w:rPr>
        <w:t>169 (Rév.CMR-19)</w:t>
      </w:r>
      <w:r w:rsidRPr="00D97660">
        <w:rPr>
          <w:i/>
          <w:iCs/>
          <w:lang w:val="fr-FR"/>
        </w:rPr>
        <w:t>.</w:t>
      </w:r>
    </w:p>
    <w:p w14:paraId="708E3BDF" w14:textId="77777777" w:rsidR="00292CEB" w:rsidRPr="00D97660" w:rsidRDefault="00292CEB" w:rsidP="00CC1D23">
      <w:pPr>
        <w:rPr>
          <w:i/>
          <w:iCs/>
          <w:lang w:val="fr-FR"/>
        </w:rPr>
      </w:pPr>
      <w:r w:rsidRPr="00D97660">
        <w:rPr>
          <w:i/>
          <w:iCs/>
          <w:lang w:val="fr-FR"/>
        </w:rPr>
        <w:t>Le § 1.2 vise à garantir que les caractéristiques des stations ESIM non OSG correspondent aux caractéristiques des systèmes du SFS non OSG nécessaires pour vérifier la conformité aux limites d'</w:t>
      </w:r>
      <w:proofErr w:type="spellStart"/>
      <w:r w:rsidRPr="00D97660">
        <w:rPr>
          <w:i/>
          <w:iCs/>
          <w:lang w:val="fr-FR"/>
        </w:rPr>
        <w:t>epfd</w:t>
      </w:r>
      <w:proofErr w:type="spellEnd"/>
      <w:r w:rsidRPr="00D97660">
        <w:rPr>
          <w:i/>
          <w:iCs/>
          <w:lang w:val="fr-FR"/>
        </w:rPr>
        <w:t xml:space="preserve"> indiquées dans l'Article </w:t>
      </w:r>
      <w:r w:rsidRPr="00D97660">
        <w:rPr>
          <w:b/>
          <w:bCs/>
          <w:i/>
          <w:iCs/>
          <w:lang w:val="fr-FR"/>
        </w:rPr>
        <w:t>22</w:t>
      </w:r>
      <w:r w:rsidRPr="00D97660">
        <w:rPr>
          <w:i/>
          <w:iCs/>
          <w:lang w:val="fr-FR"/>
        </w:rPr>
        <w:t>.</w:t>
      </w:r>
    </w:p>
    <w:p w14:paraId="1B9BD81E" w14:textId="2281CA16" w:rsidR="00292CEB" w:rsidRPr="00D97660" w:rsidRDefault="00292CEB" w:rsidP="00CC1D23">
      <w:pPr>
        <w:rPr>
          <w:lang w:val="fr-FR"/>
        </w:rPr>
      </w:pPr>
      <w:r w:rsidRPr="00D97660">
        <w:rPr>
          <w:iCs/>
          <w:lang w:val="fr-FR"/>
        </w:rPr>
        <w:lastRenderedPageBreak/>
        <w:t>2</w:t>
      </w:r>
      <w:r w:rsidRPr="00D97660">
        <w:rPr>
          <w:iCs/>
          <w:lang w:val="fr-FR"/>
        </w:rPr>
        <w:tab/>
        <w:t>Le Comité a noté qu'en vertu du point 3</w:t>
      </w:r>
      <w:r w:rsidRPr="00D97660">
        <w:rPr>
          <w:lang w:val="fr-FR"/>
        </w:rPr>
        <w:t xml:space="preserve">.5 du </w:t>
      </w:r>
      <w:r w:rsidRPr="00D97660">
        <w:rPr>
          <w:i/>
          <w:iCs/>
          <w:lang w:val="fr-FR"/>
        </w:rPr>
        <w:t>décide</w:t>
      </w:r>
      <w:r w:rsidRPr="00D97660">
        <w:rPr>
          <w:lang w:val="fr-FR"/>
        </w:rPr>
        <w:t xml:space="preserve"> de la Résolution </w:t>
      </w:r>
      <w:r w:rsidRPr="00D97660">
        <w:rPr>
          <w:b/>
          <w:bCs/>
          <w:lang w:val="fr-FR"/>
        </w:rPr>
        <w:t>123 (CMR</w:t>
      </w:r>
      <w:r w:rsidRPr="00D97660">
        <w:rPr>
          <w:b/>
          <w:bCs/>
          <w:lang w:val="fr-FR"/>
        </w:rPr>
        <w:noBreakHyphen/>
        <w:t>23)</w:t>
      </w:r>
      <w:r w:rsidRPr="00D97660">
        <w:rPr>
          <w:lang w:val="fr-FR"/>
        </w:rPr>
        <w:t>, en ce qui concerne la protection du service d'exploration de la Terre par satellite (passive) exploité dans la bande de fréquences 18,6-18,8 GHz, un système du SFS non OSG dont l'orbite présente un apogée inférieur à 20 000 km exploité dans les bandes de fréquences 18,3-18,6 GHz et 18,8-19,1 GHz avec lequel des stations ESIM aéronautiques et/ou maritimes communiquent et pour lequel les renseignements complets de notification ont été reçus par le Bureau après le 1er janvier 2025 doit être conforme aux dispositions énoncées dans l'Annexe 3 de cette Résolution. Étant donné que la Résolution </w:t>
      </w:r>
      <w:r w:rsidRPr="00D97660">
        <w:rPr>
          <w:b/>
          <w:bCs/>
          <w:lang w:val="fr-FR"/>
        </w:rPr>
        <w:t>123 (CMR-23)</w:t>
      </w:r>
      <w:r w:rsidRPr="00D97660">
        <w:rPr>
          <w:lang w:val="fr-FR"/>
        </w:rPr>
        <w:t xml:space="preserve"> </w:t>
      </w:r>
      <w:r w:rsidR="00CC1D23" w:rsidRPr="00D97660">
        <w:rPr>
          <w:lang w:val="fr-FR"/>
        </w:rPr>
        <w:t>est entrée</w:t>
      </w:r>
      <w:r w:rsidRPr="00D97660">
        <w:rPr>
          <w:lang w:val="fr-FR"/>
        </w:rPr>
        <w:t xml:space="preserve"> en vigueur le 1er janvier 2025, le Comité a conclu que cette disposition s'applique aux systèmes du SFS non OSG dont l'orbite présente un apogée inférieur à 20 000 km exploités dans les bandes de fréquences 18,3-18,6 GHz et</w:t>
      </w:r>
      <w:r w:rsidR="00CC1D23" w:rsidRPr="00D97660">
        <w:rPr>
          <w:lang w:val="fr-FR"/>
        </w:rPr>
        <w:t> </w:t>
      </w:r>
      <w:r w:rsidRPr="00D97660">
        <w:rPr>
          <w:lang w:val="fr-FR"/>
        </w:rPr>
        <w:t>18,8</w:t>
      </w:r>
      <w:r w:rsidR="00CC1D23" w:rsidRPr="00D97660">
        <w:rPr>
          <w:lang w:val="fr-FR"/>
        </w:rPr>
        <w:noBreakHyphen/>
      </w:r>
      <w:r w:rsidRPr="00D97660">
        <w:rPr>
          <w:lang w:val="fr-FR"/>
        </w:rPr>
        <w:t>19,1 GHz avec lesquels des stations ESIM aéronautiques et/ou maritimes communiquent et pour lesquels les renseignements de notification ont été reçus par le Bureau à compter du</w:t>
      </w:r>
      <w:r w:rsidR="00CC1D23" w:rsidRPr="00D97660">
        <w:rPr>
          <w:lang w:val="fr-FR"/>
        </w:rPr>
        <w:t> </w:t>
      </w:r>
      <w:r w:rsidRPr="00D97660">
        <w:rPr>
          <w:lang w:val="fr-FR"/>
        </w:rPr>
        <w:t>1er</w:t>
      </w:r>
      <w:r w:rsidR="00CC1D23" w:rsidRPr="00D97660">
        <w:rPr>
          <w:lang w:val="fr-FR"/>
        </w:rPr>
        <w:t> </w:t>
      </w:r>
      <w:r w:rsidRPr="00D97660">
        <w:rPr>
          <w:lang w:val="fr-FR"/>
        </w:rPr>
        <w:t>janvier 2025, plutôt que seulement après.</w:t>
      </w:r>
    </w:p>
    <w:p w14:paraId="44BEC559" w14:textId="26AEFFD9" w:rsidR="00292CEB" w:rsidRPr="00D97660" w:rsidRDefault="00292CEB" w:rsidP="00CC1D23">
      <w:pPr>
        <w:rPr>
          <w:i/>
          <w:iCs/>
          <w:lang w:val="fr-FR"/>
        </w:rPr>
      </w:pPr>
      <w:proofErr w:type="gramStart"/>
      <w:r w:rsidRPr="00D97660">
        <w:rPr>
          <w:b/>
          <w:bCs/>
          <w:i/>
          <w:iCs/>
          <w:lang w:val="fr-FR"/>
        </w:rPr>
        <w:t>Motifs:</w:t>
      </w:r>
      <w:proofErr w:type="gramEnd"/>
      <w:r w:rsidRPr="00D97660">
        <w:rPr>
          <w:i/>
          <w:iCs/>
          <w:lang w:val="fr-FR"/>
        </w:rPr>
        <w:t xml:space="preserve"> Apporter des précisions sur le champ d'application du point 3.5 du </w:t>
      </w:r>
      <w:r w:rsidRPr="00D97660">
        <w:rPr>
          <w:lang w:val="fr-FR"/>
        </w:rPr>
        <w:t>décide</w:t>
      </w:r>
      <w:r w:rsidRPr="00D97660">
        <w:rPr>
          <w:i/>
          <w:iCs/>
          <w:lang w:val="fr-FR"/>
        </w:rPr>
        <w:t xml:space="preserve"> de la Résolution </w:t>
      </w:r>
      <w:r w:rsidRPr="00D97660">
        <w:rPr>
          <w:b/>
          <w:bCs/>
          <w:i/>
          <w:iCs/>
          <w:lang w:val="fr-FR"/>
        </w:rPr>
        <w:t>123 (CMR</w:t>
      </w:r>
      <w:r w:rsidRPr="00D97660">
        <w:rPr>
          <w:b/>
          <w:bCs/>
          <w:i/>
          <w:iCs/>
          <w:lang w:val="fr-FR"/>
        </w:rPr>
        <w:noBreakHyphen/>
        <w:t>23)</w:t>
      </w:r>
      <w:r w:rsidRPr="00D97660">
        <w:rPr>
          <w:i/>
          <w:iCs/>
          <w:lang w:val="fr-FR"/>
        </w:rPr>
        <w:t xml:space="preserve"> de façon à ce que les prescriptions indiquées dans ce </w:t>
      </w:r>
      <w:r w:rsidRPr="00D97660">
        <w:rPr>
          <w:lang w:val="fr-FR"/>
        </w:rPr>
        <w:t>décide</w:t>
      </w:r>
      <w:r w:rsidRPr="00D97660">
        <w:rPr>
          <w:i/>
          <w:iCs/>
          <w:lang w:val="fr-FR"/>
        </w:rPr>
        <w:t xml:space="preserve"> s'appliquent également aux systèmes du SFS non OSG pour lesquels les renseignements complets de notification </w:t>
      </w:r>
      <w:r w:rsidR="00CC1D23" w:rsidRPr="00D97660">
        <w:rPr>
          <w:i/>
          <w:iCs/>
          <w:lang w:val="fr-FR"/>
        </w:rPr>
        <w:t>sont</w:t>
      </w:r>
      <w:r w:rsidRPr="00D97660">
        <w:rPr>
          <w:i/>
          <w:iCs/>
          <w:lang w:val="fr-FR"/>
        </w:rPr>
        <w:t xml:space="preserve"> reçus le 1er janvier 2025. En outre, le Comité considère que, bien que les systèmes du</w:t>
      </w:r>
      <w:r w:rsidR="00CC1D23" w:rsidRPr="00D97660">
        <w:rPr>
          <w:i/>
          <w:iCs/>
          <w:lang w:val="fr-FR"/>
        </w:rPr>
        <w:t> </w:t>
      </w:r>
      <w:r w:rsidRPr="00D97660">
        <w:rPr>
          <w:i/>
          <w:iCs/>
          <w:lang w:val="fr-FR"/>
        </w:rPr>
        <w:t xml:space="preserve">SFS non OSG dans les bandes de fréquences 18,3-18,6 GHz et 18,8-19,1 GHz soient assujettis à la coordination, l'intention de la CMR-23 était d'appliquer la disposition aux systèmes du SFS non OSG pour lesquels une procédure de coordination pourrait avoir été engagée avant le 1er janvier 2025 mais pour lesquels les renseignements complets de notification </w:t>
      </w:r>
      <w:r w:rsidR="00CC1D23" w:rsidRPr="00D97660">
        <w:rPr>
          <w:i/>
          <w:iCs/>
          <w:lang w:val="fr-FR"/>
        </w:rPr>
        <w:t xml:space="preserve">sont </w:t>
      </w:r>
      <w:r w:rsidRPr="00D97660">
        <w:rPr>
          <w:i/>
          <w:iCs/>
          <w:lang w:val="fr-FR"/>
        </w:rPr>
        <w:t>reçus le 1er janvier 2025 ou après cette date.</w:t>
      </w:r>
    </w:p>
    <w:p w14:paraId="65A5C7FD" w14:textId="080E42DE" w:rsidR="00292CEB" w:rsidRPr="00D97660" w:rsidRDefault="00292CEB" w:rsidP="00CC1D23">
      <w:pPr>
        <w:rPr>
          <w:lang w:val="fr-FR"/>
        </w:rPr>
      </w:pPr>
      <w:r w:rsidRPr="00D97660">
        <w:rPr>
          <w:lang w:val="fr-FR"/>
        </w:rPr>
        <w:t>3</w:t>
      </w:r>
      <w:r w:rsidRPr="00D97660">
        <w:rPr>
          <w:lang w:val="fr-FR"/>
        </w:rPr>
        <w:tab/>
        <w:t>En outre, le Comité a conclu que le Bureau devrait examiner les caractéristiques des stations ESIM aéronautiques du point de vue de la conformité aux limites de puissance surfacique à la surface de la Terre indiquées dans la Partie II de l'Annexe 1 de la Résolution </w:t>
      </w:r>
      <w:r w:rsidRPr="00D97660">
        <w:rPr>
          <w:b/>
          <w:bCs/>
          <w:lang w:val="fr-FR"/>
        </w:rPr>
        <w:t>123 (CMR</w:t>
      </w:r>
      <w:r w:rsidRPr="00D97660">
        <w:rPr>
          <w:b/>
          <w:bCs/>
          <w:lang w:val="fr-FR"/>
        </w:rPr>
        <w:noBreakHyphen/>
        <w:t>23)</w:t>
      </w:r>
      <w:r w:rsidRPr="00D97660">
        <w:rPr>
          <w:lang w:val="fr-FR"/>
        </w:rPr>
        <w:t>, à l'aide de la méthode décrite dans la Règle de procédure relative au calcul des niveaux de puissance surfacique produite par les stations ESIM aéronautiques et à leur validation compte tenu des limites énoncées dans l'Annexe 3 de la Résolution </w:t>
      </w:r>
      <w:r w:rsidRPr="00D97660">
        <w:rPr>
          <w:b/>
          <w:bCs/>
          <w:lang w:val="fr-FR"/>
        </w:rPr>
        <w:t>169 (Rév.CMR</w:t>
      </w:r>
      <w:r w:rsidRPr="00D97660">
        <w:rPr>
          <w:b/>
          <w:bCs/>
          <w:lang w:val="fr-FR"/>
        </w:rPr>
        <w:noBreakHyphen/>
        <w:t>23)</w:t>
      </w:r>
      <w:r w:rsidRPr="00D97660">
        <w:rPr>
          <w:lang w:val="fr-FR"/>
        </w:rPr>
        <w:t>, dans l'Annexe 2 de la Résolution </w:t>
      </w:r>
      <w:r w:rsidRPr="00D97660">
        <w:rPr>
          <w:b/>
          <w:bCs/>
          <w:lang w:val="fr-FR"/>
        </w:rPr>
        <w:t>121 (CMR</w:t>
      </w:r>
      <w:r w:rsidRPr="00D97660">
        <w:rPr>
          <w:b/>
          <w:bCs/>
          <w:lang w:val="fr-FR"/>
        </w:rPr>
        <w:noBreakHyphen/>
        <w:t>23)</w:t>
      </w:r>
      <w:r w:rsidRPr="00D97660">
        <w:rPr>
          <w:lang w:val="fr-FR"/>
        </w:rPr>
        <w:t xml:space="preserve"> et dans l'Annexe 2 de la Résolution </w:t>
      </w:r>
      <w:r w:rsidRPr="00D97660">
        <w:rPr>
          <w:b/>
          <w:bCs/>
          <w:lang w:val="fr-FR"/>
        </w:rPr>
        <w:t>123 (CMR</w:t>
      </w:r>
      <w:r w:rsidRPr="00D97660">
        <w:rPr>
          <w:b/>
          <w:bCs/>
          <w:lang w:val="fr-FR"/>
        </w:rPr>
        <w:noBreakHyphen/>
        <w:t>23)</w:t>
      </w:r>
      <w:r w:rsidRPr="00D97660">
        <w:rPr>
          <w:lang w:val="fr-FR"/>
        </w:rPr>
        <w:t>. Les conclusions devront être conformes au numéro </w:t>
      </w:r>
      <w:r w:rsidRPr="00D97660">
        <w:rPr>
          <w:b/>
          <w:bCs/>
          <w:lang w:val="fr-FR"/>
        </w:rPr>
        <w:t>11.31</w:t>
      </w:r>
      <w:r w:rsidRPr="00D97660">
        <w:rPr>
          <w:lang w:val="fr-FR"/>
        </w:rPr>
        <w:t>.</w:t>
      </w:r>
    </w:p>
    <w:p w14:paraId="23F61AE4" w14:textId="53BA1D28" w:rsidR="00292CEB" w:rsidRPr="00D97660" w:rsidRDefault="00292CEB" w:rsidP="00CC1D23">
      <w:pPr>
        <w:rPr>
          <w:szCs w:val="24"/>
          <w:lang w:val="fr-FR"/>
        </w:rPr>
      </w:pPr>
      <w:r w:rsidRPr="00D97660">
        <w:rPr>
          <w:lang w:val="fr-FR"/>
        </w:rPr>
        <w:t>4</w:t>
      </w:r>
      <w:r w:rsidRPr="00D97660">
        <w:rPr>
          <w:lang w:val="fr-FR"/>
        </w:rPr>
        <w:tab/>
        <w:t>En ce qui concerne les dispositions énoncées dans la Partie 1 de l'Annexe 1 et dans l'Annexe 3 de la Résolution </w:t>
      </w:r>
      <w:r w:rsidRPr="00D97660">
        <w:rPr>
          <w:b/>
          <w:bCs/>
          <w:szCs w:val="24"/>
          <w:lang w:val="fr-FR"/>
        </w:rPr>
        <w:t>123 (CMR</w:t>
      </w:r>
      <w:r w:rsidRPr="00D97660">
        <w:rPr>
          <w:b/>
          <w:bCs/>
          <w:szCs w:val="24"/>
          <w:lang w:val="fr-FR"/>
        </w:rPr>
        <w:noBreakHyphen/>
        <w:t>23)</w:t>
      </w:r>
      <w:r w:rsidRPr="00D97660">
        <w:rPr>
          <w:szCs w:val="24"/>
          <w:lang w:val="fr-FR"/>
        </w:rPr>
        <w:t>,</w:t>
      </w:r>
      <w:r w:rsidRPr="00D97660">
        <w:rPr>
          <w:lang w:val="fr-FR"/>
        </w:rPr>
        <w:t xml:space="preserve"> le Comité a en outre conclu qu'aucun examen ne devrait être effectué par le Bureau. </w:t>
      </w:r>
      <w:r w:rsidRPr="00D97660">
        <w:rPr>
          <w:szCs w:val="24"/>
          <w:lang w:val="fr-FR"/>
        </w:rPr>
        <w:t>L'administration notificatrice responsable du système du SFS non OSG avec lequel les stations ESIM communiquent garantira le respect de ces dispositions lorsqu'elle prendra l'engagement requis au titre de l'élément de données A.34.a de l'Annexe 2 de l'Appendice </w:t>
      </w:r>
      <w:r w:rsidRPr="00D97660">
        <w:rPr>
          <w:b/>
          <w:bCs/>
          <w:szCs w:val="24"/>
          <w:lang w:val="fr-FR"/>
        </w:rPr>
        <w:t>4</w:t>
      </w:r>
      <w:r w:rsidRPr="00D97660">
        <w:rPr>
          <w:szCs w:val="24"/>
          <w:lang w:val="fr-FR"/>
        </w:rPr>
        <w:t xml:space="preserve"> d'exploiter les stations ESIM conformément au Règlement des radiocommunications et à la Résolution </w:t>
      </w:r>
      <w:r w:rsidRPr="00D97660">
        <w:rPr>
          <w:b/>
          <w:bCs/>
          <w:szCs w:val="24"/>
          <w:lang w:val="fr-FR"/>
        </w:rPr>
        <w:t>123 (CMR</w:t>
      </w:r>
      <w:r w:rsidRPr="00D97660">
        <w:rPr>
          <w:b/>
          <w:bCs/>
          <w:szCs w:val="24"/>
          <w:lang w:val="fr-FR"/>
        </w:rPr>
        <w:noBreakHyphen/>
        <w:t>23)</w:t>
      </w:r>
      <w:r w:rsidRPr="00D97660">
        <w:rPr>
          <w:szCs w:val="24"/>
          <w:lang w:val="fr-FR"/>
        </w:rPr>
        <w:t>.</w:t>
      </w:r>
    </w:p>
    <w:p w14:paraId="33725879" w14:textId="77777777" w:rsidR="00292CEB" w:rsidRPr="00D97660" w:rsidRDefault="00292CEB" w:rsidP="00CC1D23">
      <w:pPr>
        <w:rPr>
          <w:rFonts w:eastAsia="SimSun" w:cstheme="minorHAnsi"/>
          <w:i/>
          <w:iCs/>
          <w:szCs w:val="24"/>
          <w:lang w:val="fr-FR"/>
        </w:rPr>
      </w:pPr>
      <w:proofErr w:type="gramStart"/>
      <w:r w:rsidRPr="00D97660">
        <w:rPr>
          <w:b/>
          <w:bCs/>
          <w:i/>
          <w:iCs/>
          <w:lang w:val="fr-FR"/>
        </w:rPr>
        <w:t>Motifs:</w:t>
      </w:r>
      <w:proofErr w:type="gramEnd"/>
      <w:r w:rsidRPr="00D97660">
        <w:rPr>
          <w:i/>
          <w:iCs/>
          <w:lang w:val="fr-FR"/>
        </w:rPr>
        <w:t xml:space="preserve"> Apporter des précisions sur les limites que le Bureau doit examiner. </w:t>
      </w:r>
    </w:p>
    <w:p w14:paraId="44B8E3E9" w14:textId="77777777" w:rsidR="00292CEB" w:rsidRPr="00D97660" w:rsidRDefault="00292CEB" w:rsidP="00CC1D23">
      <w:pPr>
        <w:rPr>
          <w:rFonts w:eastAsia="SimSun" w:cstheme="minorHAnsi"/>
          <w:i/>
          <w:iCs/>
          <w:szCs w:val="24"/>
          <w:lang w:val="fr-FR"/>
        </w:rPr>
      </w:pPr>
      <w:r w:rsidRPr="00D97660">
        <w:rPr>
          <w:rFonts w:eastAsia="SimSun"/>
          <w:i/>
          <w:iCs/>
          <w:lang w:val="fr-FR"/>
        </w:rPr>
        <w:t xml:space="preserve">Date effective d'application de la </w:t>
      </w:r>
      <w:proofErr w:type="gramStart"/>
      <w:r w:rsidRPr="00D97660">
        <w:rPr>
          <w:rFonts w:eastAsia="SimSun"/>
          <w:i/>
          <w:iCs/>
          <w:lang w:val="fr-FR"/>
        </w:rPr>
        <w:t>Règle:</w:t>
      </w:r>
      <w:proofErr w:type="gramEnd"/>
      <w:r w:rsidRPr="00D97660">
        <w:rPr>
          <w:rFonts w:eastAsia="SimSun"/>
          <w:i/>
          <w:iCs/>
          <w:lang w:val="fr-FR"/>
        </w:rPr>
        <w:t xml:space="preserve"> 1er janvier 2025</w:t>
      </w:r>
      <w:r w:rsidRPr="00D97660">
        <w:rPr>
          <w:rFonts w:eastAsia="SimSun" w:cstheme="minorHAnsi"/>
          <w:i/>
          <w:iCs/>
          <w:szCs w:val="24"/>
          <w:lang w:val="fr-FR"/>
        </w:rPr>
        <w:t>.</w:t>
      </w:r>
    </w:p>
    <w:p w14:paraId="040C4634" w14:textId="77777777" w:rsidR="00292CEB" w:rsidRPr="00D97660" w:rsidRDefault="00292CEB" w:rsidP="00292CEB">
      <w:pPr>
        <w:spacing w:line="240" w:lineRule="auto"/>
        <w:jc w:val="center"/>
        <w:rPr>
          <w:lang w:val="fr-FR"/>
        </w:rPr>
      </w:pPr>
      <w:r w:rsidRPr="00D97660">
        <w:rPr>
          <w:lang w:val="fr-FR"/>
        </w:rPr>
        <w:t>______________</w:t>
      </w:r>
    </w:p>
    <w:sectPr w:rsidR="00292CEB" w:rsidRPr="00D97660" w:rsidSect="00292CEB">
      <w:headerReference w:type="even" r:id="rId10"/>
      <w:headerReference w:type="default" r:id="rId11"/>
      <w:footerReference w:type="even" r:id="rId12"/>
      <w:footerReference w:type="default" r:id="rId13"/>
      <w:headerReference w:type="first" r:id="rId14"/>
      <w:footerReference w:type="first" r:id="rId15"/>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A10A" w14:textId="77777777" w:rsidR="005A34BE" w:rsidRDefault="005A3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E6F3" w14:textId="7456F0C5" w:rsidR="00A67DDE" w:rsidRPr="005A34BE" w:rsidRDefault="00A67DDE" w:rsidP="005A3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BF10" w14:textId="2E9DAB09" w:rsidR="00A3238A" w:rsidRPr="00A67DDE" w:rsidRDefault="00A67DDE" w:rsidP="00A67DDE">
    <w:pPr>
      <w:pStyle w:val="FirstFooter"/>
      <w:spacing w:line="240" w:lineRule="auto"/>
      <w:ind w:left="-397" w:right="-397"/>
      <w:jc w:val="center"/>
      <w:rPr>
        <w:color w:val="4F81BD"/>
        <w:sz w:val="19"/>
        <w:szCs w:val="19"/>
        <w:lang w:val="fr-FR"/>
      </w:rPr>
    </w:pPr>
    <w:r w:rsidRPr="008A3F02">
      <w:rPr>
        <w:rFonts w:asciiTheme="minorHAnsi" w:hAnsiTheme="minorHAnsi"/>
        <w:color w:val="4F81BD"/>
        <w:sz w:val="19"/>
        <w:szCs w:val="19"/>
        <w:lang w:val="fr-FR"/>
      </w:rPr>
      <w:t>Union internationale des télécommunications • Place des Nations, CH</w:t>
    </w:r>
    <w:r w:rsidRPr="008A3F02">
      <w:rPr>
        <w:rFonts w:asciiTheme="minorHAnsi" w:hAnsiTheme="minorHAnsi"/>
        <w:color w:val="4F81BD"/>
        <w:sz w:val="19"/>
        <w:szCs w:val="19"/>
        <w:lang w:val="fr-FR"/>
      </w:rPr>
      <w:noBreakHyphen/>
      <w:t>1211 Genève 20, Suisse</w:t>
    </w:r>
    <w:r w:rsidRPr="008A3F02">
      <w:rPr>
        <w:rFonts w:asciiTheme="minorHAnsi" w:hAnsiTheme="minorHAnsi"/>
        <w:color w:val="4F81BD"/>
        <w:sz w:val="19"/>
        <w:szCs w:val="19"/>
        <w:lang w:val="fr-FR"/>
      </w:rPr>
      <w:br/>
    </w:r>
    <w:proofErr w:type="gramStart"/>
    <w:r w:rsidRPr="008A3F02">
      <w:rPr>
        <w:rFonts w:asciiTheme="minorHAnsi" w:hAnsiTheme="minorHAnsi"/>
        <w:color w:val="4F81BD"/>
        <w:sz w:val="19"/>
        <w:szCs w:val="19"/>
        <w:lang w:val="fr-FR"/>
      </w:rPr>
      <w:t>Tél.:</w:t>
    </w:r>
    <w:proofErr w:type="gramEnd"/>
    <w:r w:rsidRPr="008A3F02">
      <w:rPr>
        <w:rFonts w:asciiTheme="minorHAnsi" w:hAnsiTheme="minorHAnsi"/>
        <w:color w:val="4F81BD"/>
        <w:sz w:val="19"/>
        <w:szCs w:val="19"/>
        <w:lang w:val="fr-FR"/>
      </w:rPr>
      <w:t xml:space="preserve"> +41 22 730 5111 • Courriel: </w:t>
    </w:r>
    <w:r w:rsidR="00C71764">
      <w:fldChar w:fldCharType="begin"/>
    </w:r>
    <w:r w:rsidR="00C71764" w:rsidRPr="00C71764">
      <w:rPr>
        <w:lang w:val="fr-FR"/>
      </w:rPr>
      <w:instrText>HYPERLINK "mailto:brmail@itu.int"</w:instrText>
    </w:r>
    <w:r w:rsidR="00C71764">
      <w:fldChar w:fldCharType="separate"/>
    </w:r>
    <w:r w:rsidRPr="008A3F02">
      <w:rPr>
        <w:rStyle w:val="Hyperlink"/>
        <w:rFonts w:asciiTheme="minorHAnsi" w:hAnsiTheme="minorHAnsi"/>
        <w:sz w:val="19"/>
        <w:szCs w:val="19"/>
        <w:lang w:val="fr-FR"/>
      </w:rPr>
      <w:t>brmail@itu.int</w:t>
    </w:r>
    <w:r w:rsidR="00C71764">
      <w:rPr>
        <w:rStyle w:val="Hyperlink"/>
        <w:rFonts w:asciiTheme="minorHAnsi" w:hAnsiTheme="minorHAnsi"/>
        <w:sz w:val="19"/>
        <w:szCs w:val="19"/>
        <w:lang w:val="fr-FR"/>
      </w:rPr>
      <w:fldChar w:fldCharType="end"/>
    </w:r>
    <w:r w:rsidRPr="008A3F02">
      <w:rPr>
        <w:rFonts w:asciiTheme="minorHAnsi" w:hAnsiTheme="minorHAnsi"/>
        <w:sz w:val="19"/>
        <w:szCs w:val="19"/>
        <w:lang w:val="fr-FR"/>
      </w:rPr>
      <w:t xml:space="preserve"> </w:t>
    </w:r>
    <w:r w:rsidRPr="008A3F02">
      <w:rPr>
        <w:rFonts w:asciiTheme="minorHAnsi" w:hAnsiTheme="minorHAnsi"/>
        <w:color w:val="4F81BD"/>
        <w:sz w:val="19"/>
        <w:szCs w:val="19"/>
        <w:lang w:val="fr-FR"/>
      </w:rPr>
      <w:t xml:space="preserve">• Fax: +41 22 733 7256 • </w:t>
    </w:r>
    <w:hyperlink r:id="rId1" w:history="1">
      <w:r w:rsidRPr="008A3F02">
        <w:rPr>
          <w:rStyle w:val="Hyperlink"/>
          <w:sz w:val="19"/>
          <w:szCs w:val="19"/>
          <w:lang w:val="fr-FR"/>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27B81205" w14:textId="77777777" w:rsidR="00292CEB" w:rsidRPr="003B560B" w:rsidRDefault="00292CEB" w:rsidP="00292CEB">
      <w:pPr>
        <w:pStyle w:val="FootnoteText"/>
        <w:tabs>
          <w:tab w:val="clear" w:pos="255"/>
          <w:tab w:val="clear" w:pos="794"/>
          <w:tab w:val="left" w:pos="426"/>
        </w:tabs>
        <w:rPr>
          <w:lang w:val="fr-FR"/>
        </w:rPr>
      </w:pPr>
      <w:r w:rsidRPr="003B560B">
        <w:rPr>
          <w:rStyle w:val="FootnoteReference"/>
          <w:lang w:val="fr-FR"/>
        </w:rPr>
        <w:t>1bis</w:t>
      </w:r>
      <w:r>
        <w:rPr>
          <w:lang w:val="fr-FR"/>
        </w:rPr>
        <w:tab/>
      </w:r>
      <w:r w:rsidRPr="003B560B">
        <w:rPr>
          <w:lang w:val="fr-FR"/>
        </w:rPr>
        <w:t>Les administrations concernées peuvent demander au Bureau d'utiliser une autre base de données de référence.</w:t>
      </w:r>
    </w:p>
  </w:footnote>
  <w:footnote w:id="2">
    <w:p w14:paraId="5B9810C6" w14:textId="7BA15708" w:rsidR="00292CEB" w:rsidRPr="003B560B" w:rsidRDefault="00292CEB" w:rsidP="00D97660">
      <w:pPr>
        <w:pStyle w:val="FootnoteText"/>
        <w:tabs>
          <w:tab w:val="clear" w:pos="794"/>
          <w:tab w:val="left" w:pos="426"/>
        </w:tabs>
        <w:rPr>
          <w:lang w:val="fr-FR"/>
        </w:rPr>
      </w:pPr>
      <w:r w:rsidRPr="003B560B">
        <w:rPr>
          <w:rStyle w:val="FootnoteReference"/>
          <w:lang w:val="fr-FR"/>
        </w:rPr>
        <w:t>2bis</w:t>
      </w:r>
      <w:r w:rsidR="00D97660">
        <w:rPr>
          <w:lang w:val="fr-FR"/>
        </w:rPr>
        <w:tab/>
      </w:r>
      <w:r w:rsidRPr="003B560B">
        <w:rPr>
          <w:lang w:val="fr-FR"/>
        </w:rPr>
        <w:t>Les administrations concernées peuvent demander au Bureau d'utiliser une autre base de données de référence.</w:t>
      </w:r>
    </w:p>
  </w:footnote>
  <w:footnote w:id="3">
    <w:p w14:paraId="73C8564A" w14:textId="77777777" w:rsidR="00292CEB" w:rsidRPr="006F49BB" w:rsidDel="00895971" w:rsidRDefault="00292CEB" w:rsidP="00292CEB">
      <w:pPr>
        <w:pStyle w:val="FootnoteText"/>
        <w:rPr>
          <w:del w:id="12" w:author="Alexander KLYUCHAREV" w:date="2024-05-27T14:31:00Z"/>
          <w:szCs w:val="20"/>
          <w:lang w:val="fr-FR"/>
        </w:rPr>
      </w:pPr>
      <w:del w:id="13" w:author="French" w:date="2024-08-01T09:40:00Z">
        <w:r w:rsidRPr="006F49BB" w:rsidDel="000B3B81">
          <w:rPr>
            <w:rStyle w:val="FootnoteReference"/>
            <w:sz w:val="20"/>
            <w:szCs w:val="20"/>
            <w:lang w:val="fr-FR"/>
          </w:rPr>
          <w:delText>3</w:delText>
        </w:r>
        <w:r w:rsidRPr="006F49BB" w:rsidDel="000B3B81">
          <w:rPr>
            <w:szCs w:val="20"/>
            <w:lang w:val="fr-FR"/>
          </w:rPr>
          <w:tab/>
          <w:delText>Pour une demande d'un nouvel Etat Membre reçue avant le 17 novembre 2007, on applique, pour un brouillage dû à une source unique, une valeur de 25 dB et, pour le rapport C/I cumulatif, une valeur de 21 dB</w:delText>
        </w:r>
      </w:del>
      <w:r w:rsidRPr="006F49BB">
        <w:rPr>
          <w:szCs w:val="20"/>
          <w:lang w:val="fr-FR"/>
        </w:rPr>
        <w:t>.</w:t>
      </w:r>
    </w:p>
  </w:footnote>
  <w:footnote w:id="4">
    <w:p w14:paraId="67A35755" w14:textId="06F116AA" w:rsidR="00292CEB" w:rsidRPr="003B560B" w:rsidRDefault="00292CEB" w:rsidP="00292CEB">
      <w:pPr>
        <w:pStyle w:val="FootnoteText"/>
        <w:rPr>
          <w:rFonts w:eastAsia="SimSun"/>
          <w:lang w:val="fr-FR" w:eastAsia="ar-SA"/>
        </w:rPr>
      </w:pPr>
      <w:r w:rsidRPr="003B560B">
        <w:rPr>
          <w:rStyle w:val="FootnoteReference"/>
          <w:lang w:val="fr-FR"/>
        </w:rPr>
        <w:footnoteRef/>
      </w:r>
      <w:r w:rsidRPr="003B560B">
        <w:rPr>
          <w:rStyle w:val="FootnoteTextChar"/>
          <w:szCs w:val="20"/>
          <w:lang w:val="fr-FR"/>
        </w:rPr>
        <w:tab/>
        <w:t xml:space="preserve">Les assignations de fréquence assujetties à la Résolution </w:t>
      </w:r>
      <w:r w:rsidRPr="00AC2D5C">
        <w:rPr>
          <w:rStyle w:val="FootnoteTextChar"/>
          <w:b/>
          <w:bCs/>
          <w:szCs w:val="20"/>
          <w:lang w:val="fr-FR"/>
        </w:rPr>
        <w:t>35 (Rév.CMR-23)</w:t>
      </w:r>
      <w:r w:rsidRPr="003B560B">
        <w:rPr>
          <w:rStyle w:val="FootnoteTextChar"/>
          <w:szCs w:val="20"/>
          <w:lang w:val="fr-FR"/>
        </w:rPr>
        <w:t xml:space="preserve"> correspondent aux assignations de fréquence à des systèmes non OSG fonctionnant dans les bandes de fréquences et dans les services énumérés dans le tableau figurant au point 1 du </w:t>
      </w:r>
      <w:r w:rsidRPr="009D2C71">
        <w:rPr>
          <w:rStyle w:val="FootnoteTextChar"/>
          <w:i/>
          <w:iCs/>
          <w:szCs w:val="20"/>
          <w:lang w:val="fr-FR"/>
        </w:rPr>
        <w:t>décide</w:t>
      </w:r>
      <w:r w:rsidRPr="003B560B">
        <w:rPr>
          <w:rStyle w:val="FootnoteTextChar"/>
          <w:szCs w:val="20"/>
          <w:lang w:val="fr-FR"/>
        </w:rPr>
        <w:t xml:space="preserve"> de la Résolution </w:t>
      </w:r>
      <w:r w:rsidRPr="00AC2D5C">
        <w:rPr>
          <w:rStyle w:val="FootnoteTextChar"/>
          <w:b/>
          <w:bCs/>
          <w:szCs w:val="20"/>
          <w:lang w:val="fr-FR"/>
        </w:rPr>
        <w:t>35 (Rév.CMR-23)</w:t>
      </w:r>
      <w:r w:rsidRPr="003B560B">
        <w:rPr>
          <w:rStyle w:val="FootnoteTextChar"/>
          <w:szCs w:val="20"/>
          <w:lang w:val="fr-FR"/>
        </w:rPr>
        <w:t>.</w:t>
      </w:r>
    </w:p>
  </w:footnote>
  <w:footnote w:id="5">
    <w:p w14:paraId="005A3ADD" w14:textId="77777777" w:rsidR="00292CEB" w:rsidRPr="003B560B" w:rsidRDefault="00292CEB" w:rsidP="00292CEB">
      <w:pPr>
        <w:pStyle w:val="FootnoteText"/>
        <w:rPr>
          <w:rFonts w:asciiTheme="minorHAnsi" w:hAnsiTheme="minorHAnsi" w:cstheme="minorHAnsi"/>
          <w:szCs w:val="24"/>
          <w:lang w:val="fr-FR"/>
        </w:rPr>
      </w:pPr>
      <w:r w:rsidRPr="003B560B">
        <w:rPr>
          <w:rStyle w:val="FootnoteReference"/>
          <w:lang w:val="fr-FR"/>
        </w:rPr>
        <w:footnoteRef/>
      </w:r>
      <w:r>
        <w:rPr>
          <w:lang w:val="fr-FR"/>
        </w:rPr>
        <w:tab/>
      </w:r>
      <w:r w:rsidRPr="003B560B">
        <w:rPr>
          <w:rFonts w:eastAsia="SimSun"/>
          <w:lang w:val="fr-FR" w:eastAsia="ar-SA"/>
        </w:rPr>
        <w:t xml:space="preserve">Les modifications sont limitées à la réduction du nombre de plans orbitaux (élément de données A.4.b.2 de l'Appendice </w:t>
      </w:r>
      <w:r w:rsidRPr="003B560B">
        <w:rPr>
          <w:rFonts w:eastAsia="SimSun"/>
          <w:b/>
          <w:bCs/>
          <w:lang w:val="fr-FR" w:eastAsia="ar-SA"/>
        </w:rPr>
        <w:t>4</w:t>
      </w:r>
      <w:r w:rsidRPr="003B560B">
        <w:rPr>
          <w:rFonts w:eastAsia="SimSun"/>
          <w:lang w:val="fr-FR" w:eastAsia="ar-SA"/>
        </w:rPr>
        <w:t xml:space="preserve">) et aux modifications de la longitude du nœud ascendant (élément de données A.4.b.4.j) de l'Appendice </w:t>
      </w:r>
      <w:r w:rsidRPr="003B560B">
        <w:rPr>
          <w:rFonts w:eastAsia="SimSun"/>
          <w:b/>
          <w:bCs/>
          <w:lang w:val="fr-FR" w:eastAsia="ar-SA"/>
        </w:rPr>
        <w:t>4</w:t>
      </w:r>
      <w:r w:rsidRPr="003B560B">
        <w:rPr>
          <w:rFonts w:eastAsia="SimSun"/>
          <w:lang w:val="fr-FR" w:eastAsia="ar-SA"/>
        </w:rPr>
        <w:t xml:space="preserve">) associées aux plans orbitaux restants, ou à la réduction du nombre de stations spatiales par plan (élément de données A.4.b.4.b de l'Appendice </w:t>
      </w:r>
      <w:r w:rsidRPr="003B560B">
        <w:rPr>
          <w:rFonts w:eastAsia="SimSun"/>
          <w:b/>
          <w:bCs/>
          <w:lang w:val="fr-FR" w:eastAsia="ar-SA"/>
        </w:rPr>
        <w:t>4</w:t>
      </w:r>
      <w:r w:rsidRPr="003B560B">
        <w:rPr>
          <w:rFonts w:eastAsia="SimSun"/>
          <w:lang w:val="fr-FR" w:eastAsia="ar-SA"/>
        </w:rPr>
        <w:t xml:space="preserve">) ainsi qu'aux modifications de l'angle de phase initial des stations spatiales (élément de données A.4.b.4.h de l'Appendice </w:t>
      </w:r>
      <w:r w:rsidRPr="003B560B">
        <w:rPr>
          <w:rFonts w:eastAsia="SimSun"/>
          <w:b/>
          <w:bCs/>
          <w:lang w:val="fr-FR" w:eastAsia="ar-SA"/>
        </w:rPr>
        <w:t>4</w:t>
      </w:r>
      <w:r w:rsidRPr="003B560B">
        <w:rPr>
          <w:rFonts w:eastAsia="SimSun"/>
          <w:lang w:val="fr-FR" w:eastAsia="ar-SA"/>
        </w:rPr>
        <w:t>) à l'intérieur des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DB8D" w14:textId="77777777" w:rsidR="005A34BE" w:rsidRDefault="005A3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7CED" w14:textId="77777777" w:rsidR="00A67DDE" w:rsidRPr="003D163E" w:rsidRDefault="00A67DDE" w:rsidP="00A67DDE">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Pr>
        <w:sz w:val="18"/>
        <w:szCs w:val="16"/>
      </w:rPr>
      <w:t>29</w:t>
    </w:r>
    <w:r w:rsidRPr="003D163E">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A67DDE" w14:paraId="3B338894" w14:textId="77777777" w:rsidTr="00F81193">
      <w:tc>
        <w:tcPr>
          <w:tcW w:w="10042" w:type="dxa"/>
          <w:tcMar>
            <w:left w:w="0" w:type="dxa"/>
          </w:tcMar>
        </w:tcPr>
        <w:p w14:paraId="04280727" w14:textId="77777777" w:rsidR="00A67DDE" w:rsidRDefault="00A67DDE" w:rsidP="00A67DDE">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430B748D" wp14:editId="2983167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EA7173F" w14:textId="77777777" w:rsidR="00A67DDE" w:rsidRDefault="00A67DDE" w:rsidP="00A67DDE">
          <w:pPr>
            <w:pStyle w:val="Header"/>
            <w:spacing w:before="240" w:line="360" w:lineRule="auto"/>
            <w:ind w:left="4065" w:hanging="4065"/>
            <w:jc w:val="right"/>
          </w:pPr>
        </w:p>
      </w:tc>
    </w:tr>
  </w:tbl>
  <w:p w14:paraId="2E40A995" w14:textId="66872C89" w:rsidR="00A3238A" w:rsidRPr="00A67DDE" w:rsidRDefault="00A3238A" w:rsidP="00A67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7485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ECA0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787D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32AA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FC00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B46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3C01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D238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5AB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A6AB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15"/>
  </w:num>
  <w:num w:numId="3" w16cid:durableId="2138448285">
    <w:abstractNumId w:val="9"/>
  </w:num>
  <w:num w:numId="4" w16cid:durableId="244727448">
    <w:abstractNumId w:val="7"/>
  </w:num>
  <w:num w:numId="5" w16cid:durableId="875042722">
    <w:abstractNumId w:val="6"/>
  </w:num>
  <w:num w:numId="6" w16cid:durableId="1002928856">
    <w:abstractNumId w:val="5"/>
  </w:num>
  <w:num w:numId="7" w16cid:durableId="618534219">
    <w:abstractNumId w:val="4"/>
  </w:num>
  <w:num w:numId="8" w16cid:durableId="1716924448">
    <w:abstractNumId w:val="8"/>
  </w:num>
  <w:num w:numId="9" w16cid:durableId="1311710638">
    <w:abstractNumId w:val="3"/>
  </w:num>
  <w:num w:numId="10" w16cid:durableId="776296524">
    <w:abstractNumId w:val="2"/>
  </w:num>
  <w:num w:numId="11" w16cid:durableId="316344306">
    <w:abstractNumId w:val="1"/>
  </w:num>
  <w:num w:numId="12" w16cid:durableId="17943956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Alexander KLYUCHAREV">
    <w15:presenceInfo w15:providerId="None" w15:userId="Alexander KLYUCHAREV"/>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3CA4"/>
    <w:rsid w:val="00015C76"/>
    <w:rsid w:val="00026C55"/>
    <w:rsid w:val="00026CF8"/>
    <w:rsid w:val="00030BD7"/>
    <w:rsid w:val="00031E64"/>
    <w:rsid w:val="00034340"/>
    <w:rsid w:val="00035CB3"/>
    <w:rsid w:val="00045A8D"/>
    <w:rsid w:val="000509BC"/>
    <w:rsid w:val="0005167A"/>
    <w:rsid w:val="00054E5D"/>
    <w:rsid w:val="00070258"/>
    <w:rsid w:val="0007323C"/>
    <w:rsid w:val="00084044"/>
    <w:rsid w:val="00086D03"/>
    <w:rsid w:val="00094026"/>
    <w:rsid w:val="000A096A"/>
    <w:rsid w:val="000A375E"/>
    <w:rsid w:val="000A7051"/>
    <w:rsid w:val="000B0AF6"/>
    <w:rsid w:val="000B0E9B"/>
    <w:rsid w:val="000B2CAE"/>
    <w:rsid w:val="000C03C7"/>
    <w:rsid w:val="000C2019"/>
    <w:rsid w:val="000C2AD0"/>
    <w:rsid w:val="000E3AF5"/>
    <w:rsid w:val="000E3DEE"/>
    <w:rsid w:val="000E443D"/>
    <w:rsid w:val="00100B72"/>
    <w:rsid w:val="00101F7D"/>
    <w:rsid w:val="00103C76"/>
    <w:rsid w:val="001059D2"/>
    <w:rsid w:val="0011265F"/>
    <w:rsid w:val="00117282"/>
    <w:rsid w:val="00117389"/>
    <w:rsid w:val="00121C2D"/>
    <w:rsid w:val="00134404"/>
    <w:rsid w:val="00144DFB"/>
    <w:rsid w:val="00145946"/>
    <w:rsid w:val="00187CA3"/>
    <w:rsid w:val="00196710"/>
    <w:rsid w:val="00196770"/>
    <w:rsid w:val="00196901"/>
    <w:rsid w:val="00197324"/>
    <w:rsid w:val="001B351B"/>
    <w:rsid w:val="001B42C9"/>
    <w:rsid w:val="001C06DB"/>
    <w:rsid w:val="001C6971"/>
    <w:rsid w:val="001D2785"/>
    <w:rsid w:val="001D7070"/>
    <w:rsid w:val="001F2170"/>
    <w:rsid w:val="001F3948"/>
    <w:rsid w:val="001F5A49"/>
    <w:rsid w:val="00201097"/>
    <w:rsid w:val="002014F3"/>
    <w:rsid w:val="00201B6E"/>
    <w:rsid w:val="002165CD"/>
    <w:rsid w:val="002302B3"/>
    <w:rsid w:val="00230C66"/>
    <w:rsid w:val="00235A29"/>
    <w:rsid w:val="002401E5"/>
    <w:rsid w:val="00241526"/>
    <w:rsid w:val="002443A2"/>
    <w:rsid w:val="002536A8"/>
    <w:rsid w:val="002569F7"/>
    <w:rsid w:val="00266E74"/>
    <w:rsid w:val="00283C3B"/>
    <w:rsid w:val="002861E6"/>
    <w:rsid w:val="00287D18"/>
    <w:rsid w:val="00291FE6"/>
    <w:rsid w:val="00292CEB"/>
    <w:rsid w:val="002A1994"/>
    <w:rsid w:val="002A2618"/>
    <w:rsid w:val="002A5DD7"/>
    <w:rsid w:val="002B0CAC"/>
    <w:rsid w:val="002D5A15"/>
    <w:rsid w:val="002D5BDD"/>
    <w:rsid w:val="002E3D27"/>
    <w:rsid w:val="002F0890"/>
    <w:rsid w:val="002F2531"/>
    <w:rsid w:val="002F4967"/>
    <w:rsid w:val="002F5AA5"/>
    <w:rsid w:val="00304636"/>
    <w:rsid w:val="00305156"/>
    <w:rsid w:val="00314A41"/>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2AA"/>
    <w:rsid w:val="004A4496"/>
    <w:rsid w:val="004B11AB"/>
    <w:rsid w:val="004B155F"/>
    <w:rsid w:val="004B7C9A"/>
    <w:rsid w:val="004C1B88"/>
    <w:rsid w:val="004C5857"/>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0441"/>
    <w:rsid w:val="00553DD7"/>
    <w:rsid w:val="005638CF"/>
    <w:rsid w:val="0056741E"/>
    <w:rsid w:val="0057325A"/>
    <w:rsid w:val="0057469A"/>
    <w:rsid w:val="00580814"/>
    <w:rsid w:val="00583A0B"/>
    <w:rsid w:val="00587B75"/>
    <w:rsid w:val="005A03A3"/>
    <w:rsid w:val="005A2B92"/>
    <w:rsid w:val="005A34BE"/>
    <w:rsid w:val="005A3F66"/>
    <w:rsid w:val="005A79E9"/>
    <w:rsid w:val="005B214C"/>
    <w:rsid w:val="005B3AD3"/>
    <w:rsid w:val="005B4CDA"/>
    <w:rsid w:val="005B538D"/>
    <w:rsid w:val="005B62F0"/>
    <w:rsid w:val="005D3669"/>
    <w:rsid w:val="005E42F8"/>
    <w:rsid w:val="005E47CF"/>
    <w:rsid w:val="005E5EB3"/>
    <w:rsid w:val="005F146C"/>
    <w:rsid w:val="005F3CB6"/>
    <w:rsid w:val="005F657C"/>
    <w:rsid w:val="00602D53"/>
    <w:rsid w:val="006047E5"/>
    <w:rsid w:val="0060687F"/>
    <w:rsid w:val="0061742C"/>
    <w:rsid w:val="00617D42"/>
    <w:rsid w:val="0062135E"/>
    <w:rsid w:val="00642050"/>
    <w:rsid w:val="0064371D"/>
    <w:rsid w:val="00650543"/>
    <w:rsid w:val="00650B2A"/>
    <w:rsid w:val="00651777"/>
    <w:rsid w:val="006550F8"/>
    <w:rsid w:val="0065628F"/>
    <w:rsid w:val="00673D55"/>
    <w:rsid w:val="006829F3"/>
    <w:rsid w:val="00684523"/>
    <w:rsid w:val="006A046E"/>
    <w:rsid w:val="006A518B"/>
    <w:rsid w:val="006B0590"/>
    <w:rsid w:val="006B49DA"/>
    <w:rsid w:val="006C53F8"/>
    <w:rsid w:val="006C7CDE"/>
    <w:rsid w:val="006D65D8"/>
    <w:rsid w:val="00705331"/>
    <w:rsid w:val="007234B1"/>
    <w:rsid w:val="00723D08"/>
    <w:rsid w:val="00725FDA"/>
    <w:rsid w:val="00727816"/>
    <w:rsid w:val="00730B9A"/>
    <w:rsid w:val="007478AD"/>
    <w:rsid w:val="00750CFA"/>
    <w:rsid w:val="007553DA"/>
    <w:rsid w:val="00757AAB"/>
    <w:rsid w:val="007638DF"/>
    <w:rsid w:val="00773F7E"/>
    <w:rsid w:val="00775DB8"/>
    <w:rsid w:val="00782354"/>
    <w:rsid w:val="007827B4"/>
    <w:rsid w:val="007921A7"/>
    <w:rsid w:val="00796971"/>
    <w:rsid w:val="007B3DB1"/>
    <w:rsid w:val="007C2E1E"/>
    <w:rsid w:val="007D183E"/>
    <w:rsid w:val="007D43D0"/>
    <w:rsid w:val="007E1833"/>
    <w:rsid w:val="007E3F13"/>
    <w:rsid w:val="007F751A"/>
    <w:rsid w:val="00800012"/>
    <w:rsid w:val="0080261F"/>
    <w:rsid w:val="00806160"/>
    <w:rsid w:val="008143A4"/>
    <w:rsid w:val="0081513E"/>
    <w:rsid w:val="00827F43"/>
    <w:rsid w:val="008354E1"/>
    <w:rsid w:val="00852BE5"/>
    <w:rsid w:val="00854131"/>
    <w:rsid w:val="0085652D"/>
    <w:rsid w:val="00864C0D"/>
    <w:rsid w:val="0087694B"/>
    <w:rsid w:val="00880F4D"/>
    <w:rsid w:val="0088443B"/>
    <w:rsid w:val="008A3F02"/>
    <w:rsid w:val="008A5BE1"/>
    <w:rsid w:val="008B35A3"/>
    <w:rsid w:val="008B37E1"/>
    <w:rsid w:val="008B45F8"/>
    <w:rsid w:val="008C2E74"/>
    <w:rsid w:val="008D4F80"/>
    <w:rsid w:val="008D5409"/>
    <w:rsid w:val="008E006D"/>
    <w:rsid w:val="008E38B4"/>
    <w:rsid w:val="008F41C2"/>
    <w:rsid w:val="008F4F21"/>
    <w:rsid w:val="00904D4A"/>
    <w:rsid w:val="009076D7"/>
    <w:rsid w:val="009151BA"/>
    <w:rsid w:val="00925023"/>
    <w:rsid w:val="009277BC"/>
    <w:rsid w:val="00927D57"/>
    <w:rsid w:val="00931A51"/>
    <w:rsid w:val="00940FBD"/>
    <w:rsid w:val="0094119F"/>
    <w:rsid w:val="009424A1"/>
    <w:rsid w:val="00947185"/>
    <w:rsid w:val="00950EB5"/>
    <w:rsid w:val="009518B3"/>
    <w:rsid w:val="0095297D"/>
    <w:rsid w:val="00963D9D"/>
    <w:rsid w:val="0097006C"/>
    <w:rsid w:val="00970E18"/>
    <w:rsid w:val="0098013E"/>
    <w:rsid w:val="00981B54"/>
    <w:rsid w:val="009842C3"/>
    <w:rsid w:val="00990777"/>
    <w:rsid w:val="009A009A"/>
    <w:rsid w:val="009A6BB6"/>
    <w:rsid w:val="009B3F43"/>
    <w:rsid w:val="009B5CFA"/>
    <w:rsid w:val="009C0CBB"/>
    <w:rsid w:val="009C161F"/>
    <w:rsid w:val="009C56B4"/>
    <w:rsid w:val="009D09C8"/>
    <w:rsid w:val="009D51A2"/>
    <w:rsid w:val="009E04A8"/>
    <w:rsid w:val="009E4AEC"/>
    <w:rsid w:val="009E5BD8"/>
    <w:rsid w:val="009E681E"/>
    <w:rsid w:val="009F5CC2"/>
    <w:rsid w:val="00A04250"/>
    <w:rsid w:val="00A119E6"/>
    <w:rsid w:val="00A20FBC"/>
    <w:rsid w:val="00A21C39"/>
    <w:rsid w:val="00A231BC"/>
    <w:rsid w:val="00A31370"/>
    <w:rsid w:val="00A3238A"/>
    <w:rsid w:val="00A33667"/>
    <w:rsid w:val="00A34D6F"/>
    <w:rsid w:val="00A41F91"/>
    <w:rsid w:val="00A63355"/>
    <w:rsid w:val="00A67DDE"/>
    <w:rsid w:val="00A7596D"/>
    <w:rsid w:val="00A963DF"/>
    <w:rsid w:val="00AA211B"/>
    <w:rsid w:val="00AA781A"/>
    <w:rsid w:val="00AC0C22"/>
    <w:rsid w:val="00AC2B8D"/>
    <w:rsid w:val="00AC2D5C"/>
    <w:rsid w:val="00AC3896"/>
    <w:rsid w:val="00AD2CF2"/>
    <w:rsid w:val="00AE2D88"/>
    <w:rsid w:val="00AE6F6F"/>
    <w:rsid w:val="00AF3325"/>
    <w:rsid w:val="00AF34D9"/>
    <w:rsid w:val="00AF70DA"/>
    <w:rsid w:val="00B019D3"/>
    <w:rsid w:val="00B144AD"/>
    <w:rsid w:val="00B34CF9"/>
    <w:rsid w:val="00B37559"/>
    <w:rsid w:val="00B4054B"/>
    <w:rsid w:val="00B579B0"/>
    <w:rsid w:val="00B57D11"/>
    <w:rsid w:val="00B607B4"/>
    <w:rsid w:val="00B649D7"/>
    <w:rsid w:val="00B81C2F"/>
    <w:rsid w:val="00B90743"/>
    <w:rsid w:val="00B90C45"/>
    <w:rsid w:val="00B933BE"/>
    <w:rsid w:val="00BA506F"/>
    <w:rsid w:val="00BC0F1A"/>
    <w:rsid w:val="00BD6738"/>
    <w:rsid w:val="00BD7E5E"/>
    <w:rsid w:val="00BE52F6"/>
    <w:rsid w:val="00BE63DB"/>
    <w:rsid w:val="00BE6574"/>
    <w:rsid w:val="00C07319"/>
    <w:rsid w:val="00C07B2F"/>
    <w:rsid w:val="00C16FD2"/>
    <w:rsid w:val="00C236AF"/>
    <w:rsid w:val="00C3556B"/>
    <w:rsid w:val="00C4395E"/>
    <w:rsid w:val="00C47FFD"/>
    <w:rsid w:val="00C50984"/>
    <w:rsid w:val="00C51E92"/>
    <w:rsid w:val="00C57E2C"/>
    <w:rsid w:val="00C608B7"/>
    <w:rsid w:val="00C66F24"/>
    <w:rsid w:val="00C71764"/>
    <w:rsid w:val="00C76D7F"/>
    <w:rsid w:val="00C813AA"/>
    <w:rsid w:val="00C84B49"/>
    <w:rsid w:val="00C9291E"/>
    <w:rsid w:val="00CA37EC"/>
    <w:rsid w:val="00CA3F44"/>
    <w:rsid w:val="00CA4E58"/>
    <w:rsid w:val="00CB3771"/>
    <w:rsid w:val="00CB44BF"/>
    <w:rsid w:val="00CB5153"/>
    <w:rsid w:val="00CC1D23"/>
    <w:rsid w:val="00CE076A"/>
    <w:rsid w:val="00CE235C"/>
    <w:rsid w:val="00CE463D"/>
    <w:rsid w:val="00CF0933"/>
    <w:rsid w:val="00D10BA0"/>
    <w:rsid w:val="00D21694"/>
    <w:rsid w:val="00D22593"/>
    <w:rsid w:val="00D24EB5"/>
    <w:rsid w:val="00D35AB9"/>
    <w:rsid w:val="00D41571"/>
    <w:rsid w:val="00D416A0"/>
    <w:rsid w:val="00D47672"/>
    <w:rsid w:val="00D5123C"/>
    <w:rsid w:val="00D55560"/>
    <w:rsid w:val="00D560F9"/>
    <w:rsid w:val="00D60C77"/>
    <w:rsid w:val="00D61C5A"/>
    <w:rsid w:val="00D62111"/>
    <w:rsid w:val="00D6287C"/>
    <w:rsid w:val="00D6790C"/>
    <w:rsid w:val="00D73277"/>
    <w:rsid w:val="00D76586"/>
    <w:rsid w:val="00D82657"/>
    <w:rsid w:val="00D87E20"/>
    <w:rsid w:val="00D97660"/>
    <w:rsid w:val="00DA4037"/>
    <w:rsid w:val="00DB627A"/>
    <w:rsid w:val="00DE66A5"/>
    <w:rsid w:val="00DF2B50"/>
    <w:rsid w:val="00E01059"/>
    <w:rsid w:val="00E04C86"/>
    <w:rsid w:val="00E17344"/>
    <w:rsid w:val="00E20F30"/>
    <w:rsid w:val="00E2189C"/>
    <w:rsid w:val="00E25BB1"/>
    <w:rsid w:val="00E27BBA"/>
    <w:rsid w:val="00E30E3F"/>
    <w:rsid w:val="00E35E8F"/>
    <w:rsid w:val="00E37E9D"/>
    <w:rsid w:val="00E428AB"/>
    <w:rsid w:val="00E438E8"/>
    <w:rsid w:val="00E453A3"/>
    <w:rsid w:val="00E520E2"/>
    <w:rsid w:val="00E530C4"/>
    <w:rsid w:val="00E53DCE"/>
    <w:rsid w:val="00E55996"/>
    <w:rsid w:val="00E64254"/>
    <w:rsid w:val="00E67928"/>
    <w:rsid w:val="00E70FB5"/>
    <w:rsid w:val="00E915AF"/>
    <w:rsid w:val="00E9389D"/>
    <w:rsid w:val="00E96415"/>
    <w:rsid w:val="00EA15B3"/>
    <w:rsid w:val="00EA175B"/>
    <w:rsid w:val="00EA2C83"/>
    <w:rsid w:val="00EB2358"/>
    <w:rsid w:val="00EB3EB8"/>
    <w:rsid w:val="00EB632A"/>
    <w:rsid w:val="00EC00EF"/>
    <w:rsid w:val="00EC02FE"/>
    <w:rsid w:val="00EC3E59"/>
    <w:rsid w:val="00EC4A96"/>
    <w:rsid w:val="00EC7A36"/>
    <w:rsid w:val="00EE03A0"/>
    <w:rsid w:val="00EE1A57"/>
    <w:rsid w:val="00F069CF"/>
    <w:rsid w:val="00F34DC8"/>
    <w:rsid w:val="00F424BF"/>
    <w:rsid w:val="00F44FC3"/>
    <w:rsid w:val="00F46107"/>
    <w:rsid w:val="00F468C5"/>
    <w:rsid w:val="00F52F39"/>
    <w:rsid w:val="00F6184F"/>
    <w:rsid w:val="00F73DBD"/>
    <w:rsid w:val="00F8310E"/>
    <w:rsid w:val="00F85857"/>
    <w:rsid w:val="00F914DD"/>
    <w:rsid w:val="00FA2358"/>
    <w:rsid w:val="00FA24B5"/>
    <w:rsid w:val="00FA66A0"/>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customStyle="1" w:styleId="href2">
    <w:name w:val="href2"/>
    <w:basedOn w:val="href"/>
    <w:rsid w:val="00827F43"/>
  </w:style>
  <w:style w:type="character" w:customStyle="1" w:styleId="enumlev1Char">
    <w:name w:val="enumlev1 Char"/>
    <w:basedOn w:val="DefaultParagraphFont"/>
    <w:link w:val="enumlev1"/>
    <w:rsid w:val="00827F43"/>
    <w:rPr>
      <w:sz w:val="24"/>
      <w:szCs w:val="22"/>
      <w:lang w:val="en-US" w:eastAsia="en-US"/>
    </w:rPr>
  </w:style>
  <w:style w:type="paragraph" w:customStyle="1" w:styleId="Proposal">
    <w:name w:val="Proposal"/>
    <w:basedOn w:val="Normalaftertitle"/>
    <w:uiPriority w:val="99"/>
    <w:rsid w:val="00EC7A36"/>
  </w:style>
  <w:style w:type="paragraph" w:styleId="Revision">
    <w:name w:val="Revision"/>
    <w:hidden/>
    <w:uiPriority w:val="99"/>
    <w:semiHidden/>
    <w:rsid w:val="00EC7A36"/>
    <w:rPr>
      <w:sz w:val="24"/>
      <w:szCs w:val="22"/>
      <w:lang w:val="en-US" w:eastAsia="en-US"/>
    </w:rPr>
  </w:style>
  <w:style w:type="character" w:customStyle="1" w:styleId="Artref">
    <w:name w:val="Art_ref"/>
    <w:basedOn w:val="DefaultParagraphFont"/>
    <w:rsid w:val="0097006C"/>
    <w:rPr>
      <w:color w:val="3366FF"/>
    </w:rPr>
  </w:style>
  <w:style w:type="character" w:customStyle="1" w:styleId="Artref0">
    <w:name w:val="Art#_ref"/>
    <w:basedOn w:val="DefaultParagraphFont"/>
    <w:rsid w:val="0097006C"/>
  </w:style>
  <w:style w:type="paragraph" w:customStyle="1" w:styleId="Tabletitle">
    <w:name w:val="Table_title"/>
    <w:basedOn w:val="Normal"/>
    <w:next w:val="Tablehead"/>
    <w:rsid w:val="0097006C"/>
    <w:pPr>
      <w:keepNext/>
      <w:keepLines/>
      <w:spacing w:before="0" w:after="120" w:line="240" w:lineRule="auto"/>
      <w:jc w:val="center"/>
    </w:pPr>
    <w:rPr>
      <w:rFonts w:ascii="Times New Roman" w:hAnsi="Times New Roman" w:cs="Times New Roman"/>
      <w:b/>
      <w:bCs/>
      <w:szCs w:val="24"/>
      <w:lang w:val="es-ES_tradnl"/>
    </w:rPr>
  </w:style>
  <w:style w:type="paragraph" w:customStyle="1" w:styleId="TableHead0">
    <w:name w:val="Table_Head"/>
    <w:basedOn w:val="Tabletext"/>
    <w:next w:val="Tabletext"/>
    <w:uiPriority w:val="99"/>
    <w:rsid w:val="00C84B4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bCs/>
      <w:szCs w:val="20"/>
      <w:lang w:val="en-GB"/>
    </w:rPr>
  </w:style>
  <w:style w:type="paragraph" w:styleId="TableofFigures">
    <w:name w:val="table of figures"/>
    <w:basedOn w:val="Normal"/>
    <w:next w:val="Normal"/>
    <w:semiHidden/>
    <w:rsid w:val="00C84B49"/>
    <w:pPr>
      <w:tabs>
        <w:tab w:val="clear" w:pos="794"/>
        <w:tab w:val="clear" w:pos="1191"/>
        <w:tab w:val="clear" w:pos="1588"/>
        <w:tab w:val="clear" w:pos="1985"/>
        <w:tab w:val="right" w:leader="dot" w:pos="10773"/>
      </w:tabs>
      <w:spacing w:before="0" w:line="240" w:lineRule="auto"/>
      <w:jc w:val="left"/>
    </w:pPr>
    <w:rPr>
      <w:rFonts w:ascii="Arial" w:hAnsi="Arial" w:cs="Arial"/>
      <w:sz w:val="16"/>
      <w:szCs w:val="16"/>
    </w:rPr>
  </w:style>
  <w:style w:type="paragraph" w:styleId="BodyTextIndent2">
    <w:name w:val="Body Text Indent 2"/>
    <w:basedOn w:val="Normal"/>
    <w:link w:val="BodyTextIndent2Char"/>
    <w:rsid w:val="00C84B49"/>
    <w:pPr>
      <w:framePr w:hSpace="181" w:wrap="notBeside" w:vAnchor="text" w:hAnchor="text" w:xAlign="center" w:y="1"/>
      <w:tabs>
        <w:tab w:val="clear" w:pos="794"/>
        <w:tab w:val="clear" w:pos="1191"/>
        <w:tab w:val="clear" w:pos="1588"/>
        <w:tab w:val="clear" w:pos="1985"/>
        <w:tab w:val="left" w:pos="1134"/>
        <w:tab w:val="left" w:pos="1871"/>
        <w:tab w:val="left" w:pos="2268"/>
      </w:tabs>
      <w:overflowPunct/>
      <w:autoSpaceDE/>
      <w:autoSpaceDN/>
      <w:adjustRightInd/>
      <w:spacing w:before="30" w:after="38" w:line="240" w:lineRule="auto"/>
      <w:ind w:left="181" w:hanging="181"/>
      <w:jc w:val="left"/>
      <w:textAlignment w:val="auto"/>
    </w:pPr>
    <w:rPr>
      <w:rFonts w:ascii="Times New Roman" w:hAnsi="Times New Roman" w:cs="Times New Roman"/>
      <w:sz w:val="16"/>
      <w:szCs w:val="16"/>
      <w:lang w:val="fr-CH"/>
    </w:rPr>
  </w:style>
  <w:style w:type="character" w:customStyle="1" w:styleId="BodyTextIndent2Char">
    <w:name w:val="Body Text Indent 2 Char"/>
    <w:basedOn w:val="DefaultParagraphFont"/>
    <w:link w:val="BodyTextIndent2"/>
    <w:rsid w:val="00C84B49"/>
    <w:rPr>
      <w:rFonts w:ascii="Times New Roman" w:hAnsi="Times New Roman" w:cs="Times New Roman"/>
      <w:sz w:val="16"/>
      <w:szCs w:val="16"/>
      <w:lang w:eastAsia="en-US"/>
    </w:rPr>
  </w:style>
  <w:style w:type="character" w:customStyle="1" w:styleId="TabletextChar">
    <w:name w:val="Table_text Char"/>
    <w:basedOn w:val="DefaultParagraphFont"/>
    <w:link w:val="Tabletext"/>
    <w:uiPriority w:val="99"/>
    <w:locked/>
    <w:rsid w:val="00C84B49"/>
    <w:rPr>
      <w:szCs w:val="22"/>
      <w:lang w:val="en-US" w:eastAsia="en-US"/>
    </w:rPr>
  </w:style>
  <w:style w:type="paragraph" w:styleId="EndnoteText">
    <w:name w:val="endnote text"/>
    <w:basedOn w:val="Normal"/>
    <w:link w:val="EndnoteTextChar"/>
    <w:semiHidden/>
    <w:unhideWhenUsed/>
    <w:rsid w:val="007638DF"/>
    <w:pPr>
      <w:spacing w:before="0" w:line="240" w:lineRule="auto"/>
    </w:pPr>
    <w:rPr>
      <w:sz w:val="20"/>
      <w:szCs w:val="20"/>
    </w:rPr>
  </w:style>
  <w:style w:type="character" w:customStyle="1" w:styleId="EndnoteTextChar">
    <w:name w:val="Endnote Text Char"/>
    <w:basedOn w:val="DefaultParagraphFont"/>
    <w:link w:val="EndnoteText"/>
    <w:semiHidden/>
    <w:rsid w:val="007638DF"/>
    <w:rPr>
      <w:lang w:val="en-US" w:eastAsia="en-US"/>
    </w:rPr>
  </w:style>
  <w:style w:type="character" w:styleId="EndnoteReference">
    <w:name w:val="endnote reference"/>
    <w:basedOn w:val="DefaultParagraphFont"/>
    <w:semiHidden/>
    <w:unhideWhenUsed/>
    <w:rsid w:val="007638DF"/>
    <w:rPr>
      <w:vertAlign w:val="superscript"/>
    </w:rPr>
  </w:style>
  <w:style w:type="paragraph" w:customStyle="1" w:styleId="Footnote">
    <w:name w:val="Footnote"/>
    <w:basedOn w:val="Tabletext"/>
    <w:uiPriority w:val="99"/>
    <w:rsid w:val="007638DF"/>
    <w:pPr>
      <w:jc w:val="center"/>
    </w:pPr>
    <w:rPr>
      <w:sz w:val="16"/>
      <w:szCs w:val="16"/>
    </w:rPr>
  </w:style>
  <w:style w:type="paragraph" w:styleId="CommentSubject">
    <w:name w:val="annotation subject"/>
    <w:basedOn w:val="CommentText"/>
    <w:next w:val="CommentText"/>
    <w:link w:val="CommentSubjectChar"/>
    <w:semiHidden/>
    <w:unhideWhenUsed/>
    <w:rsid w:val="00852BE5"/>
    <w:pPr>
      <w:spacing w:line="240" w:lineRule="auto"/>
    </w:pPr>
    <w:rPr>
      <w:b/>
      <w:bCs/>
      <w:szCs w:val="20"/>
    </w:rPr>
  </w:style>
  <w:style w:type="character" w:customStyle="1" w:styleId="CommentTextChar">
    <w:name w:val="Comment Text Char"/>
    <w:basedOn w:val="DefaultParagraphFont"/>
    <w:link w:val="CommentText"/>
    <w:semiHidden/>
    <w:rsid w:val="00852BE5"/>
    <w:rPr>
      <w:szCs w:val="22"/>
      <w:lang w:val="en-US" w:eastAsia="en-US"/>
    </w:rPr>
  </w:style>
  <w:style w:type="character" w:customStyle="1" w:styleId="CommentSubjectChar">
    <w:name w:val="Comment Subject Char"/>
    <w:basedOn w:val="CommentTextChar"/>
    <w:link w:val="CommentSubject"/>
    <w:semiHidden/>
    <w:rsid w:val="00852BE5"/>
    <w:rPr>
      <w:b/>
      <w:bCs/>
      <w:szCs w:val="22"/>
      <w:lang w:val="en-US" w:eastAsia="en-US"/>
    </w:rPr>
  </w:style>
  <w:style w:type="paragraph" w:styleId="NormalWeb">
    <w:name w:val="Normal (Web)"/>
    <w:basedOn w:val="Normal"/>
    <w:uiPriority w:val="99"/>
    <w:semiHidden/>
    <w:unhideWhenUsed/>
    <w:rsid w:val="0094119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val="en-GB" w:eastAsia="en-GB"/>
    </w:rPr>
  </w:style>
  <w:style w:type="character" w:styleId="FollowedHyperlink">
    <w:name w:val="FollowedHyperlink"/>
    <w:basedOn w:val="DefaultParagraphFont"/>
    <w:semiHidden/>
    <w:unhideWhenUsed/>
    <w:rsid w:val="00587B75"/>
    <w:rPr>
      <w:color w:val="800080" w:themeColor="followed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196901"/>
    <w:rPr>
      <w:szCs w:val="22"/>
      <w:lang w:val="en-US" w:eastAsia="en-US"/>
    </w:rPr>
  </w:style>
  <w:style w:type="paragraph" w:customStyle="1" w:styleId="Reasons">
    <w:name w:val="Reasons"/>
    <w:basedOn w:val="Normal"/>
    <w:qFormat/>
    <w:rsid w:val="001059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rsid w:val="00292CEB"/>
    <w:pPr>
      <w:keepNext/>
      <w:keepLines/>
      <w:spacing w:before="480" w:line="240" w:lineRule="auto"/>
      <w:jc w:val="center"/>
    </w:pPr>
    <w:rPr>
      <w:rFonts w:asciiTheme="minorHAnsi" w:hAnsiTheme="minorHAnsi" w:cs="Times New Roman"/>
      <w:b/>
      <w:sz w:val="28"/>
      <w:szCs w:val="20"/>
      <w:lang w:val="en-GB"/>
    </w:rPr>
  </w:style>
  <w:style w:type="paragraph" w:customStyle="1" w:styleId="Normal14pt">
    <w:name w:val="Normal + 14 pt"/>
    <w:aliases w:val="Bold,Centered,Left:  0.25 cm,Before:  12 pt"/>
    <w:basedOn w:val="Normal"/>
    <w:rsid w:val="00292CEB"/>
    <w:pPr>
      <w:spacing w:before="120" w:after="120" w:line="240" w:lineRule="auto"/>
      <w:jc w:val="center"/>
    </w:pPr>
    <w:rPr>
      <w:rFonts w:eastAsia="SimSun" w:cstheme="minorHAnsi"/>
      <w:b/>
      <w:color w:val="000000"/>
      <w:sz w:val="28"/>
      <w:szCs w:val="28"/>
      <w:lang w:val="fr-FR" w:eastAsia="zh-CN"/>
    </w:rPr>
  </w:style>
  <w:style w:type="paragraph" w:customStyle="1" w:styleId="NormalBold">
    <w:name w:val="Normal + Bold"/>
    <w:basedOn w:val="Normal"/>
    <w:rsid w:val="00292CEB"/>
    <w:pPr>
      <w:spacing w:line="240" w:lineRule="auto"/>
    </w:pPr>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1968743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fr"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291FE6"/>
    <w:rsid w:val="003D1EBD"/>
    <w:rsid w:val="009C0CBB"/>
    <w:rsid w:val="009E51E0"/>
    <w:rsid w:val="00BA506F"/>
    <w:rsid w:val="00C5450A"/>
    <w:rsid w:val="00D22593"/>
    <w:rsid w:val="00F34DC8"/>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5461</Words>
  <Characters>28942</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34335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2013-03-08T10:15:00Z</cp:lastPrinted>
  <dcterms:created xsi:type="dcterms:W3CDTF">2024-08-05T06:14:00Z</dcterms:created>
  <dcterms:modified xsi:type="dcterms:W3CDTF">2024-08-08T07:31:00Z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