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5628E7" w14:paraId="3D20DEBA" w14:textId="77777777" w:rsidTr="00306452">
        <w:trPr>
          <w:jc w:val="center"/>
        </w:trPr>
        <w:tc>
          <w:tcPr>
            <w:tcW w:w="9889" w:type="dxa"/>
            <w:gridSpan w:val="3"/>
            <w:shd w:val="clear" w:color="auto" w:fill="auto"/>
          </w:tcPr>
          <w:p w14:paraId="769972CF" w14:textId="77777777" w:rsidR="00E53DCE" w:rsidRPr="005628E7" w:rsidRDefault="00A96D3A" w:rsidP="006160CB">
            <w:pPr>
              <w:spacing w:before="0"/>
              <w:jc w:val="left"/>
              <w:rPr>
                <w:rFonts w:cstheme="minorHAnsi"/>
                <w:b/>
                <w:bCs/>
                <w:color w:val="808080"/>
                <w:sz w:val="28"/>
                <w:szCs w:val="28"/>
                <w:lang w:val="es-ES_tradnl"/>
              </w:rPr>
            </w:pPr>
            <w:r w:rsidRPr="005628E7">
              <w:rPr>
                <w:rFonts w:cstheme="minorHAnsi"/>
                <w:b/>
                <w:bCs/>
                <w:color w:val="808080"/>
                <w:sz w:val="28"/>
                <w:szCs w:val="28"/>
                <w:lang w:val="es-ES_tradnl"/>
              </w:rPr>
              <w:t>Oficina de Radiocomunicaciones (BR)</w:t>
            </w:r>
          </w:p>
          <w:p w14:paraId="77D663A2" w14:textId="77777777" w:rsidR="00E53DCE" w:rsidRPr="005628E7" w:rsidRDefault="00E53DCE" w:rsidP="006160CB">
            <w:pPr>
              <w:spacing w:before="0"/>
              <w:jc w:val="left"/>
              <w:rPr>
                <w:rFonts w:cstheme="minorHAnsi"/>
                <w:b/>
                <w:bCs/>
                <w:color w:val="808080"/>
                <w:sz w:val="28"/>
                <w:szCs w:val="28"/>
                <w:lang w:val="es-ES_tradnl"/>
              </w:rPr>
            </w:pPr>
          </w:p>
          <w:p w14:paraId="76B9488A" w14:textId="77777777" w:rsidR="00E53DCE" w:rsidRPr="005628E7" w:rsidRDefault="00E53DCE" w:rsidP="006160CB">
            <w:pPr>
              <w:spacing w:before="0"/>
              <w:jc w:val="left"/>
              <w:rPr>
                <w:rFonts w:cs="Times New Roman Bold"/>
                <w:b/>
                <w:bCs/>
                <w:color w:val="808080"/>
                <w:sz w:val="28"/>
                <w:szCs w:val="28"/>
                <w:lang w:val="es-ES_tradnl"/>
              </w:rPr>
            </w:pPr>
          </w:p>
        </w:tc>
      </w:tr>
      <w:tr w:rsidR="00E53DCE" w:rsidRPr="005628E7" w14:paraId="2DCA6E71" w14:textId="77777777" w:rsidTr="00306452">
        <w:trPr>
          <w:jc w:val="center"/>
        </w:trPr>
        <w:tc>
          <w:tcPr>
            <w:tcW w:w="7054" w:type="dxa"/>
            <w:gridSpan w:val="2"/>
            <w:shd w:val="clear" w:color="auto" w:fill="auto"/>
          </w:tcPr>
          <w:p w14:paraId="310D6481" w14:textId="42E1B3CA" w:rsidR="00E53DCE" w:rsidRPr="005628E7" w:rsidRDefault="001B3D4D" w:rsidP="00C52A8E">
            <w:pPr>
              <w:spacing w:before="0"/>
              <w:rPr>
                <w:lang w:val="es-ES_tradnl"/>
              </w:rPr>
            </w:pPr>
            <w:r w:rsidRPr="005628E7">
              <w:rPr>
                <w:lang w:val="es-ES_tradnl"/>
              </w:rPr>
              <w:t>Carta Circular</w:t>
            </w:r>
          </w:p>
          <w:p w14:paraId="69D58805" w14:textId="529D1A77" w:rsidR="00E53DCE" w:rsidRPr="005628E7" w:rsidRDefault="001B3D4D" w:rsidP="00C52A8E">
            <w:pPr>
              <w:spacing w:before="0"/>
              <w:rPr>
                <w:b/>
                <w:bCs/>
                <w:lang w:val="es-ES_tradnl"/>
              </w:rPr>
            </w:pPr>
            <w:r w:rsidRPr="005628E7">
              <w:rPr>
                <w:b/>
                <w:bCs/>
                <w:lang w:val="es-ES_tradnl"/>
              </w:rPr>
              <w:t>CCRR/</w:t>
            </w:r>
            <w:r w:rsidR="00C52A8E" w:rsidRPr="005628E7">
              <w:rPr>
                <w:b/>
                <w:bCs/>
                <w:lang w:val="es-ES_tradnl"/>
              </w:rPr>
              <w:t>7</w:t>
            </w:r>
            <w:r w:rsidR="009A2401" w:rsidRPr="005628E7">
              <w:rPr>
                <w:b/>
                <w:bCs/>
                <w:lang w:val="es-ES_tradnl"/>
              </w:rPr>
              <w:t>6</w:t>
            </w:r>
          </w:p>
        </w:tc>
        <w:tc>
          <w:tcPr>
            <w:tcW w:w="2835" w:type="dxa"/>
            <w:shd w:val="clear" w:color="auto" w:fill="auto"/>
          </w:tcPr>
          <w:p w14:paraId="3FD01BE1" w14:textId="17F188BD" w:rsidR="00E53DCE" w:rsidRPr="005628E7" w:rsidRDefault="00A87B62" w:rsidP="002651F5">
            <w:pPr>
              <w:spacing w:before="0"/>
              <w:jc w:val="right"/>
              <w:rPr>
                <w:lang w:val="es-ES_tradnl"/>
              </w:rPr>
            </w:pPr>
            <w:r>
              <w:rPr>
                <w:lang w:val="es-ES_tradnl"/>
              </w:rPr>
              <w:t>8</w:t>
            </w:r>
            <w:r w:rsidR="00C52A8E" w:rsidRPr="005628E7">
              <w:rPr>
                <w:lang w:val="es-ES_tradnl"/>
              </w:rPr>
              <w:t xml:space="preserve"> de </w:t>
            </w:r>
            <w:r w:rsidR="009A2401" w:rsidRPr="005628E7">
              <w:rPr>
                <w:lang w:val="es-ES_tradnl"/>
              </w:rPr>
              <w:t xml:space="preserve">agosto </w:t>
            </w:r>
            <w:r w:rsidR="00C52A8E" w:rsidRPr="005628E7">
              <w:rPr>
                <w:lang w:val="es-ES_tradnl"/>
              </w:rPr>
              <w:t>de 202</w:t>
            </w:r>
            <w:r w:rsidR="00A21F19" w:rsidRPr="005628E7">
              <w:rPr>
                <w:lang w:val="es-ES_tradnl"/>
              </w:rPr>
              <w:t>4</w:t>
            </w:r>
          </w:p>
        </w:tc>
      </w:tr>
      <w:tr w:rsidR="00E53DCE" w:rsidRPr="005628E7" w14:paraId="56562AD9" w14:textId="77777777" w:rsidTr="00306452">
        <w:trPr>
          <w:jc w:val="center"/>
        </w:trPr>
        <w:tc>
          <w:tcPr>
            <w:tcW w:w="9889" w:type="dxa"/>
            <w:gridSpan w:val="3"/>
            <w:shd w:val="clear" w:color="auto" w:fill="auto"/>
          </w:tcPr>
          <w:p w14:paraId="49FBA783" w14:textId="77777777" w:rsidR="00E53DCE" w:rsidRPr="005628E7" w:rsidRDefault="00E53DCE" w:rsidP="00C52A8E">
            <w:pPr>
              <w:spacing w:before="0"/>
              <w:rPr>
                <w:lang w:val="es-ES_tradnl"/>
              </w:rPr>
            </w:pPr>
          </w:p>
        </w:tc>
      </w:tr>
      <w:tr w:rsidR="00E53DCE" w:rsidRPr="005628E7" w14:paraId="762456CA" w14:textId="77777777" w:rsidTr="00306452">
        <w:trPr>
          <w:jc w:val="center"/>
        </w:trPr>
        <w:tc>
          <w:tcPr>
            <w:tcW w:w="9889" w:type="dxa"/>
            <w:gridSpan w:val="3"/>
            <w:shd w:val="clear" w:color="auto" w:fill="auto"/>
          </w:tcPr>
          <w:p w14:paraId="42B6B401" w14:textId="77777777" w:rsidR="00E53DCE" w:rsidRPr="005628E7" w:rsidRDefault="00E53DCE" w:rsidP="00C52A8E">
            <w:pPr>
              <w:spacing w:before="0"/>
              <w:rPr>
                <w:lang w:val="es-ES_tradnl"/>
              </w:rPr>
            </w:pPr>
          </w:p>
        </w:tc>
      </w:tr>
      <w:tr w:rsidR="00E53DCE" w:rsidRPr="00AE6068" w14:paraId="4BAE9C44" w14:textId="77777777" w:rsidTr="00306452">
        <w:trPr>
          <w:jc w:val="center"/>
        </w:trPr>
        <w:tc>
          <w:tcPr>
            <w:tcW w:w="9889" w:type="dxa"/>
            <w:gridSpan w:val="3"/>
            <w:shd w:val="clear" w:color="auto" w:fill="auto"/>
          </w:tcPr>
          <w:p w14:paraId="21F1935A" w14:textId="61CD2A2E" w:rsidR="00E53DCE" w:rsidRPr="005628E7" w:rsidRDefault="00FE4822" w:rsidP="00C52A8E">
            <w:pPr>
              <w:spacing w:before="0"/>
              <w:rPr>
                <w:b/>
                <w:bCs/>
                <w:lang w:val="es-ES_tradnl"/>
              </w:rPr>
            </w:pPr>
            <w:r w:rsidRPr="005628E7">
              <w:rPr>
                <w:b/>
                <w:bCs/>
                <w:lang w:val="es-ES_tradnl"/>
              </w:rPr>
              <w:t>A las Administraciones de los Estados Miembros de la UIT</w:t>
            </w:r>
          </w:p>
        </w:tc>
      </w:tr>
      <w:tr w:rsidR="00E53DCE" w:rsidRPr="00AE6068" w14:paraId="180CDAFD" w14:textId="77777777" w:rsidTr="00306452">
        <w:trPr>
          <w:jc w:val="center"/>
        </w:trPr>
        <w:tc>
          <w:tcPr>
            <w:tcW w:w="9889" w:type="dxa"/>
            <w:gridSpan w:val="3"/>
            <w:shd w:val="clear" w:color="auto" w:fill="auto"/>
          </w:tcPr>
          <w:p w14:paraId="04ADBBDE" w14:textId="77777777" w:rsidR="00E53DCE" w:rsidRPr="005628E7" w:rsidRDefault="00E53DCE" w:rsidP="00C52A8E">
            <w:pPr>
              <w:spacing w:before="0"/>
              <w:rPr>
                <w:lang w:val="es-ES_tradnl"/>
              </w:rPr>
            </w:pPr>
          </w:p>
        </w:tc>
      </w:tr>
      <w:tr w:rsidR="00E53DCE" w:rsidRPr="00AE6068" w14:paraId="06E9A2B7" w14:textId="77777777" w:rsidTr="00306452">
        <w:trPr>
          <w:jc w:val="center"/>
        </w:trPr>
        <w:tc>
          <w:tcPr>
            <w:tcW w:w="9889" w:type="dxa"/>
            <w:gridSpan w:val="3"/>
            <w:shd w:val="clear" w:color="auto" w:fill="auto"/>
          </w:tcPr>
          <w:p w14:paraId="4039DD3F" w14:textId="77777777" w:rsidR="00E53DCE" w:rsidRPr="005628E7" w:rsidRDefault="00E53DCE" w:rsidP="00C52A8E">
            <w:pPr>
              <w:spacing w:before="0"/>
              <w:rPr>
                <w:lang w:val="es-ES_tradnl"/>
              </w:rPr>
            </w:pPr>
          </w:p>
        </w:tc>
      </w:tr>
      <w:tr w:rsidR="00E53DCE" w:rsidRPr="00AE6068" w14:paraId="021316CA" w14:textId="77777777" w:rsidTr="00306452">
        <w:trPr>
          <w:jc w:val="center"/>
        </w:trPr>
        <w:tc>
          <w:tcPr>
            <w:tcW w:w="1526" w:type="dxa"/>
            <w:shd w:val="clear" w:color="auto" w:fill="auto"/>
          </w:tcPr>
          <w:p w14:paraId="4C13FE60" w14:textId="77777777" w:rsidR="00E53DCE" w:rsidRPr="005628E7" w:rsidRDefault="00311970" w:rsidP="00C52A8E">
            <w:pPr>
              <w:rPr>
                <w:lang w:val="es-ES_tradnl"/>
              </w:rPr>
            </w:pPr>
            <w:r w:rsidRPr="005628E7">
              <w:rPr>
                <w:lang w:val="es-ES_tradnl"/>
              </w:rPr>
              <w:t>Asunto:</w:t>
            </w:r>
          </w:p>
        </w:tc>
        <w:tc>
          <w:tcPr>
            <w:tcW w:w="8363" w:type="dxa"/>
            <w:gridSpan w:val="2"/>
            <w:shd w:val="clear" w:color="auto" w:fill="auto"/>
          </w:tcPr>
          <w:p w14:paraId="3612960C" w14:textId="49AE1CD9" w:rsidR="00E53DCE" w:rsidRPr="005628E7" w:rsidRDefault="00C52A8E" w:rsidP="00C52A8E">
            <w:pPr>
              <w:rPr>
                <w:b/>
                <w:bCs/>
                <w:lang w:val="es-ES_tradnl"/>
              </w:rPr>
            </w:pPr>
            <w:r w:rsidRPr="005628E7">
              <w:rPr>
                <w:b/>
                <w:bCs/>
                <w:lang w:val="es-ES_tradnl"/>
              </w:rPr>
              <w:t>Proyecto de Reglas de Procedimiento para reflejar las decisiones de la CMR-23</w:t>
            </w:r>
          </w:p>
        </w:tc>
      </w:tr>
    </w:tbl>
    <w:p w14:paraId="5BF6CE51" w14:textId="53212ED7" w:rsidR="00C52A8E" w:rsidRPr="005628E7" w:rsidRDefault="00C52A8E" w:rsidP="00AE6068">
      <w:pPr>
        <w:pStyle w:val="Normalaftertitle"/>
        <w:spacing w:before="840"/>
        <w:rPr>
          <w:lang w:val="es-ES_tradnl"/>
        </w:rPr>
      </w:pPr>
      <w:r w:rsidRPr="005628E7">
        <w:rPr>
          <w:lang w:val="es-ES_tradnl"/>
        </w:rPr>
        <w:t>En su 96ª reunión, la Junta del Reglamento de Radiocomunicaciones (RRB) examinó las repercusiones de las decisiones adoptadas por la CMR</w:t>
      </w:r>
      <w:r w:rsidRPr="005628E7">
        <w:rPr>
          <w:lang w:val="es-ES_tradnl"/>
        </w:rPr>
        <w:noBreakHyphen/>
      </w:r>
      <w:r w:rsidR="00A53FCB" w:rsidRPr="005628E7">
        <w:rPr>
          <w:lang w:val="es-ES_tradnl"/>
        </w:rPr>
        <w:t>23</w:t>
      </w:r>
      <w:r w:rsidRPr="005628E7">
        <w:rPr>
          <w:lang w:val="es-ES_tradnl"/>
        </w:rPr>
        <w:t xml:space="preserve"> y de la práctica general de la Oficina de Radiocomunicaciones sobre las Reglas de Procedimiento vigentes. Como resultado de ello, la Junta acordó un calendario para la aprobación de los proyectos de Reglas de Procedimiento nuevas y modificadas, contenido en el Documento </w:t>
      </w:r>
      <w:hyperlink r:id="rId8" w:history="1">
        <w:r w:rsidRPr="005628E7">
          <w:rPr>
            <w:rStyle w:val="Hyperlink"/>
            <w:lang w:val="es-ES_tradnl"/>
          </w:rPr>
          <w:t>RRB24-1/1(Rev.2)</w:t>
        </w:r>
      </w:hyperlink>
      <w:r w:rsidRPr="005628E7">
        <w:rPr>
          <w:lang w:val="es-ES_tradnl"/>
        </w:rPr>
        <w:t>. En consecuencia, la Oficina ha preparado un conjunto de proyectos de Reglas de Procedimiento nuevas y modificadas, que se adjunta a la presente Carta Circular:</w:t>
      </w:r>
    </w:p>
    <w:p w14:paraId="2FD9AE9A" w14:textId="55EF34B5" w:rsidR="00C52A8E" w:rsidRPr="005628E7" w:rsidRDefault="00C52A8E" w:rsidP="00C52A8E">
      <w:pPr>
        <w:pStyle w:val="enumlev1"/>
        <w:rPr>
          <w:lang w:val="es-ES_tradnl"/>
        </w:rPr>
      </w:pPr>
      <w:r w:rsidRPr="005628E7">
        <w:rPr>
          <w:lang w:val="es-ES_tradnl"/>
        </w:rPr>
        <w:t>–</w:t>
      </w:r>
      <w:r w:rsidRPr="005628E7">
        <w:rPr>
          <w:lang w:val="es-ES_tradnl"/>
        </w:rPr>
        <w:tab/>
      </w:r>
      <w:r w:rsidRPr="005628E7">
        <w:rPr>
          <w:b/>
          <w:bCs/>
          <w:lang w:val="es-ES_tradnl"/>
        </w:rPr>
        <w:t>Anexo 1</w:t>
      </w:r>
      <w:r w:rsidRPr="005628E7">
        <w:rPr>
          <w:lang w:val="es-ES_tradnl"/>
        </w:rPr>
        <w:t>: Adición de nuevas Reglas de Procedimiento relativas a los números </w:t>
      </w:r>
      <w:r w:rsidR="00D11D7E" w:rsidRPr="005628E7">
        <w:rPr>
          <w:lang w:val="es-ES_tradnl"/>
        </w:rPr>
        <w:t>4.1.31 y 4.1.33 del Artículo</w:t>
      </w:r>
      <w:r w:rsidR="00C8497F">
        <w:rPr>
          <w:lang w:val="es-ES_tradnl"/>
        </w:rPr>
        <w:t> </w:t>
      </w:r>
      <w:r w:rsidR="00D11D7E" w:rsidRPr="005628E7">
        <w:rPr>
          <w:lang w:val="es-ES_tradnl"/>
        </w:rPr>
        <w:t>4 del Apéndice</w:t>
      </w:r>
      <w:r w:rsidR="00C8497F">
        <w:rPr>
          <w:lang w:val="es-ES_tradnl"/>
        </w:rPr>
        <w:t> </w:t>
      </w:r>
      <w:r w:rsidR="00D11D7E" w:rsidRPr="005628E7">
        <w:rPr>
          <w:b/>
          <w:bCs/>
          <w:lang w:val="es-ES_tradnl"/>
        </w:rPr>
        <w:t>30A</w:t>
      </w:r>
      <w:r w:rsidR="00D11D7E" w:rsidRPr="005628E7">
        <w:rPr>
          <w:lang w:val="es-ES_tradnl"/>
        </w:rPr>
        <w:t xml:space="preserve"> y a los números 6.38 </w:t>
      </w:r>
      <w:r w:rsidR="00C8497F">
        <w:rPr>
          <w:lang w:val="es-ES_tradnl"/>
        </w:rPr>
        <w:t>y</w:t>
      </w:r>
      <w:r w:rsidR="00D11D7E" w:rsidRPr="005628E7">
        <w:rPr>
          <w:lang w:val="es-ES_tradnl"/>
        </w:rPr>
        <w:t xml:space="preserve"> 6.40 del Artículo</w:t>
      </w:r>
      <w:r w:rsidR="00C8497F">
        <w:rPr>
          <w:lang w:val="es-ES_tradnl"/>
        </w:rPr>
        <w:t> </w:t>
      </w:r>
      <w:r w:rsidR="00D11D7E" w:rsidRPr="005628E7">
        <w:rPr>
          <w:lang w:val="es-ES_tradnl"/>
        </w:rPr>
        <w:t xml:space="preserve">6 del </w:t>
      </w:r>
      <w:r w:rsidR="00D11D7E" w:rsidRPr="00C8497F">
        <w:rPr>
          <w:lang w:val="es-ES"/>
        </w:rPr>
        <w:t>Apén</w:t>
      </w:r>
      <w:r w:rsidR="008A38D6" w:rsidRPr="00C8497F">
        <w:rPr>
          <w:lang w:val="es-ES"/>
        </w:rPr>
        <w:t>dice</w:t>
      </w:r>
      <w:r w:rsidR="00C8497F" w:rsidRPr="00C8497F">
        <w:rPr>
          <w:lang w:val="es-ES"/>
        </w:rPr>
        <w:t> </w:t>
      </w:r>
      <w:r w:rsidR="00D11D7E" w:rsidRPr="00014E84">
        <w:rPr>
          <w:b/>
          <w:bCs/>
          <w:lang w:val="es-ES"/>
        </w:rPr>
        <w:t>30B</w:t>
      </w:r>
      <w:r w:rsidRPr="005628E7">
        <w:rPr>
          <w:lang w:val="es-ES_tradnl"/>
        </w:rPr>
        <w:t>;</w:t>
      </w:r>
    </w:p>
    <w:p w14:paraId="622AF134" w14:textId="486D1BE0" w:rsidR="00C52A8E" w:rsidRPr="005628E7" w:rsidRDefault="00C52A8E" w:rsidP="00C52A8E">
      <w:pPr>
        <w:pStyle w:val="enumlev1"/>
        <w:rPr>
          <w:lang w:val="es-ES_tradnl"/>
        </w:rPr>
      </w:pPr>
      <w:r w:rsidRPr="005628E7">
        <w:rPr>
          <w:lang w:val="es-ES_tradnl"/>
        </w:rPr>
        <w:t>–</w:t>
      </w:r>
      <w:r w:rsidRPr="005628E7">
        <w:rPr>
          <w:lang w:val="es-ES_tradnl"/>
        </w:rPr>
        <w:tab/>
      </w:r>
      <w:r w:rsidRPr="005628E7">
        <w:rPr>
          <w:b/>
          <w:bCs/>
          <w:lang w:val="es-ES_tradnl"/>
        </w:rPr>
        <w:t>Anexo 2</w:t>
      </w:r>
      <w:r w:rsidRPr="005628E7">
        <w:rPr>
          <w:lang w:val="es-ES_tradnl"/>
        </w:rPr>
        <w:t xml:space="preserve">: Modificación de las Reglas de Procedimiento existentes </w:t>
      </w:r>
      <w:r w:rsidR="0086487B" w:rsidRPr="005628E7">
        <w:rPr>
          <w:lang w:val="es-ES_tradnl"/>
        </w:rPr>
        <w:t xml:space="preserve">relativas al </w:t>
      </w:r>
      <w:r w:rsidR="002B052D" w:rsidRPr="005628E7">
        <w:rPr>
          <w:lang w:val="es-ES_tradnl"/>
        </w:rPr>
        <w:t>Artículo</w:t>
      </w:r>
      <w:r w:rsidR="00C8497F">
        <w:rPr>
          <w:lang w:val="es-ES_tradnl"/>
        </w:rPr>
        <w:t> </w:t>
      </w:r>
      <w:r w:rsidR="002B052D" w:rsidRPr="005628E7">
        <w:rPr>
          <w:lang w:val="es-ES_tradnl"/>
        </w:rPr>
        <w:t>7 del Apéndice</w:t>
      </w:r>
      <w:r w:rsidR="00C8497F">
        <w:rPr>
          <w:lang w:val="es-ES_tradnl"/>
        </w:rPr>
        <w:t> </w:t>
      </w:r>
      <w:r w:rsidR="002B052D" w:rsidRPr="005628E7">
        <w:rPr>
          <w:b/>
          <w:bCs/>
          <w:lang w:val="es-ES_tradnl"/>
        </w:rPr>
        <w:t xml:space="preserve">30B </w:t>
      </w:r>
      <w:r w:rsidR="002B052D" w:rsidRPr="005628E7">
        <w:rPr>
          <w:lang w:val="es-ES_tradnl"/>
        </w:rPr>
        <w:t>y adición de nuevas Reglas de Procedimiento relativas al Anexo</w:t>
      </w:r>
      <w:r w:rsidR="00C8497F">
        <w:rPr>
          <w:lang w:val="es-ES_tradnl"/>
        </w:rPr>
        <w:t> </w:t>
      </w:r>
      <w:r w:rsidR="002B052D" w:rsidRPr="005628E7">
        <w:rPr>
          <w:lang w:val="es-ES_tradnl"/>
        </w:rPr>
        <w:t>7 al Apéndice</w:t>
      </w:r>
      <w:r w:rsidR="00C8497F">
        <w:rPr>
          <w:lang w:val="es-ES_tradnl"/>
        </w:rPr>
        <w:t> </w:t>
      </w:r>
      <w:r w:rsidR="002B052D" w:rsidRPr="005628E7">
        <w:rPr>
          <w:b/>
          <w:bCs/>
          <w:lang w:val="es-ES_tradnl"/>
        </w:rPr>
        <w:t>30B</w:t>
      </w:r>
      <w:r w:rsidR="00AE6068">
        <w:rPr>
          <w:lang w:val="es-ES_tradnl"/>
        </w:rPr>
        <w:t>;</w:t>
      </w:r>
    </w:p>
    <w:p w14:paraId="356CA34F" w14:textId="53E84744" w:rsidR="00AE0286" w:rsidRPr="00AE0286" w:rsidRDefault="00AE0286" w:rsidP="00AE0286">
      <w:pPr>
        <w:pStyle w:val="enumlev1"/>
        <w:rPr>
          <w:b/>
          <w:bCs/>
          <w:lang w:val="es-ES_tradnl"/>
        </w:rPr>
      </w:pPr>
      <w:r w:rsidRPr="00AE0286">
        <w:rPr>
          <w:lang w:val="es-ES_tradnl"/>
        </w:rPr>
        <w:t>–</w:t>
      </w:r>
      <w:r w:rsidRPr="00AE0286">
        <w:rPr>
          <w:lang w:val="es-ES_tradnl"/>
        </w:rPr>
        <w:tab/>
      </w:r>
      <w:bookmarkStart w:id="0" w:name="lt_pId015"/>
      <w:r w:rsidRPr="005628E7">
        <w:rPr>
          <w:b/>
          <w:bCs/>
          <w:lang w:val="es-ES_tradnl"/>
        </w:rPr>
        <w:t>Anexo</w:t>
      </w:r>
      <w:r w:rsidRPr="00AE0286">
        <w:rPr>
          <w:b/>
          <w:bCs/>
          <w:lang w:val="es-ES_tradnl"/>
        </w:rPr>
        <w:t xml:space="preserve"> 3: </w:t>
      </w:r>
      <w:r w:rsidRPr="005628E7">
        <w:rPr>
          <w:lang w:val="es-ES_tradnl"/>
        </w:rPr>
        <w:t>Adición</w:t>
      </w:r>
      <w:r w:rsidRPr="00AE0286">
        <w:rPr>
          <w:lang w:val="es-ES_tradnl"/>
        </w:rPr>
        <w:t xml:space="preserve"> </w:t>
      </w:r>
      <w:r w:rsidRPr="005628E7">
        <w:rPr>
          <w:lang w:val="es-ES_tradnl"/>
        </w:rPr>
        <w:t xml:space="preserve">de nuevas Reglas de Procedimiento relativas a la Resolución </w:t>
      </w:r>
      <w:r w:rsidRPr="00AE0286">
        <w:rPr>
          <w:b/>
          <w:bCs/>
          <w:lang w:val="es-ES_tradnl"/>
        </w:rPr>
        <w:t>8 (C</w:t>
      </w:r>
      <w:r w:rsidRPr="005628E7">
        <w:rPr>
          <w:b/>
          <w:bCs/>
          <w:lang w:val="es-ES_tradnl"/>
        </w:rPr>
        <w:t>MR</w:t>
      </w:r>
      <w:r w:rsidRPr="00AE0286">
        <w:rPr>
          <w:b/>
          <w:bCs/>
          <w:lang w:val="es-ES_tradnl"/>
        </w:rPr>
        <w:noBreakHyphen/>
        <w:t>23);</w:t>
      </w:r>
      <w:bookmarkEnd w:id="0"/>
    </w:p>
    <w:p w14:paraId="23C1DAA7" w14:textId="66F4AF50" w:rsidR="00AE0286" w:rsidRPr="00AE0286" w:rsidRDefault="00AE0286" w:rsidP="00AE0286">
      <w:pPr>
        <w:pStyle w:val="enumlev1"/>
        <w:rPr>
          <w:b/>
          <w:bCs/>
          <w:lang w:val="es-ES_tradnl"/>
        </w:rPr>
      </w:pPr>
      <w:r w:rsidRPr="00AE0286">
        <w:rPr>
          <w:lang w:val="es-ES_tradnl"/>
        </w:rPr>
        <w:t>–</w:t>
      </w:r>
      <w:r w:rsidRPr="00AE0286">
        <w:rPr>
          <w:lang w:val="es-ES_tradnl"/>
        </w:rPr>
        <w:tab/>
      </w:r>
      <w:bookmarkStart w:id="1" w:name="lt_pId017"/>
      <w:r w:rsidRPr="005628E7">
        <w:rPr>
          <w:b/>
          <w:bCs/>
          <w:lang w:val="es-ES_tradnl"/>
        </w:rPr>
        <w:t>Anexo</w:t>
      </w:r>
      <w:r w:rsidRPr="00AE0286">
        <w:rPr>
          <w:b/>
          <w:bCs/>
          <w:lang w:val="es-ES_tradnl"/>
        </w:rPr>
        <w:t xml:space="preserve"> 4: </w:t>
      </w:r>
      <w:r w:rsidRPr="005628E7">
        <w:rPr>
          <w:lang w:val="es-ES_tradnl"/>
        </w:rPr>
        <w:t>Adición</w:t>
      </w:r>
      <w:r w:rsidRPr="00AE0286">
        <w:rPr>
          <w:lang w:val="es-ES_tradnl"/>
        </w:rPr>
        <w:t xml:space="preserve"> </w:t>
      </w:r>
      <w:r w:rsidRPr="005628E7">
        <w:rPr>
          <w:lang w:val="es-ES_tradnl"/>
        </w:rPr>
        <w:t>de nuevas Reglas de Procedimiento relativas a la Resolución</w:t>
      </w:r>
      <w:r w:rsidR="005D419B">
        <w:rPr>
          <w:lang w:val="es-ES_tradnl"/>
        </w:rPr>
        <w:t> </w:t>
      </w:r>
      <w:r w:rsidRPr="00AE0286">
        <w:rPr>
          <w:b/>
          <w:bCs/>
          <w:lang w:val="es-ES_tradnl"/>
        </w:rPr>
        <w:t>121 (C</w:t>
      </w:r>
      <w:r w:rsidRPr="005628E7">
        <w:rPr>
          <w:b/>
          <w:bCs/>
          <w:lang w:val="es-ES_tradnl"/>
        </w:rPr>
        <w:t>MR</w:t>
      </w:r>
      <w:r w:rsidRPr="00AE0286">
        <w:rPr>
          <w:b/>
          <w:bCs/>
          <w:lang w:val="es-ES_tradnl"/>
        </w:rPr>
        <w:noBreakHyphen/>
        <w:t>23);</w:t>
      </w:r>
      <w:bookmarkEnd w:id="1"/>
    </w:p>
    <w:p w14:paraId="5EEE010C" w14:textId="6C67B8EE" w:rsidR="00AE6068" w:rsidRDefault="00AE0286" w:rsidP="00AE0286">
      <w:pPr>
        <w:pStyle w:val="enumlev1"/>
        <w:rPr>
          <w:lang w:val="es-ES_tradnl"/>
        </w:rPr>
      </w:pPr>
      <w:r w:rsidRPr="00AE0286">
        <w:rPr>
          <w:lang w:val="es-ES_tradnl"/>
        </w:rPr>
        <w:t>–</w:t>
      </w:r>
      <w:r w:rsidRPr="00AE0286">
        <w:rPr>
          <w:lang w:val="es-ES_tradnl"/>
        </w:rPr>
        <w:tab/>
      </w:r>
      <w:bookmarkStart w:id="2" w:name="lt_pId019"/>
      <w:r w:rsidRPr="005628E7">
        <w:rPr>
          <w:b/>
          <w:bCs/>
          <w:lang w:val="es-ES_tradnl"/>
        </w:rPr>
        <w:t>Anexo</w:t>
      </w:r>
      <w:r w:rsidRPr="00AE0286">
        <w:rPr>
          <w:b/>
          <w:bCs/>
          <w:lang w:val="es-ES_tradnl"/>
        </w:rPr>
        <w:t xml:space="preserve"> 5</w:t>
      </w:r>
      <w:r w:rsidRPr="00AE0286">
        <w:rPr>
          <w:lang w:val="es-ES_tradnl"/>
        </w:rPr>
        <w:t xml:space="preserve">: </w:t>
      </w:r>
      <w:r w:rsidRPr="005628E7">
        <w:rPr>
          <w:lang w:val="es-ES_tradnl"/>
        </w:rPr>
        <w:t>Adición</w:t>
      </w:r>
      <w:r w:rsidRPr="00AE0286">
        <w:rPr>
          <w:lang w:val="es-ES_tradnl"/>
        </w:rPr>
        <w:t xml:space="preserve"> </w:t>
      </w:r>
      <w:r w:rsidRPr="005628E7">
        <w:rPr>
          <w:lang w:val="es-ES_tradnl"/>
        </w:rPr>
        <w:t>de nuevas Reglas de Procedimiento relativas a la Resolución</w:t>
      </w:r>
      <w:r w:rsidR="005D419B">
        <w:rPr>
          <w:lang w:val="es-ES_tradnl"/>
        </w:rPr>
        <w:t> </w:t>
      </w:r>
      <w:r w:rsidRPr="00AE0286">
        <w:rPr>
          <w:b/>
          <w:bCs/>
          <w:lang w:val="es-ES_tradnl"/>
        </w:rPr>
        <w:t>123</w:t>
      </w:r>
      <w:r w:rsidRPr="005628E7">
        <w:rPr>
          <w:b/>
          <w:bCs/>
          <w:lang w:val="es-ES_tradnl"/>
        </w:rPr>
        <w:t xml:space="preserve"> </w:t>
      </w:r>
      <w:r w:rsidRPr="00AE0286">
        <w:rPr>
          <w:b/>
          <w:bCs/>
          <w:lang w:val="es-ES_tradnl"/>
        </w:rPr>
        <w:t>(C</w:t>
      </w:r>
      <w:r w:rsidRPr="005628E7">
        <w:rPr>
          <w:b/>
          <w:bCs/>
          <w:lang w:val="es-ES_tradnl"/>
        </w:rPr>
        <w:t>MR</w:t>
      </w:r>
      <w:r w:rsidRPr="00AE0286">
        <w:rPr>
          <w:b/>
          <w:bCs/>
          <w:lang w:val="es-ES_tradnl"/>
        </w:rPr>
        <w:noBreakHyphen/>
        <w:t>23)</w:t>
      </w:r>
      <w:r w:rsidRPr="00AE0286">
        <w:rPr>
          <w:lang w:val="es-ES_tradnl"/>
        </w:rPr>
        <w:t>.</w:t>
      </w:r>
      <w:bookmarkEnd w:id="2"/>
      <w:r w:rsidR="00AE6068">
        <w:rPr>
          <w:lang w:val="es-ES_tradnl"/>
        </w:rPr>
        <w:br w:type="page"/>
      </w:r>
    </w:p>
    <w:p w14:paraId="247443CA" w14:textId="0D8198D5" w:rsidR="00C52A8E" w:rsidRPr="005628E7" w:rsidRDefault="00C52A8E" w:rsidP="00C52A8E">
      <w:pPr>
        <w:rPr>
          <w:lang w:val="es-ES_tradnl"/>
        </w:rPr>
      </w:pPr>
      <w:r w:rsidRPr="005628E7">
        <w:rPr>
          <w:lang w:val="es-ES_tradnl"/>
        </w:rPr>
        <w:lastRenderedPageBreak/>
        <w:t>De conformidad con el número </w:t>
      </w:r>
      <w:r w:rsidRPr="005628E7">
        <w:rPr>
          <w:b/>
          <w:bCs/>
          <w:lang w:val="es-ES_tradnl"/>
        </w:rPr>
        <w:t>13.17</w:t>
      </w:r>
      <w:r w:rsidRPr="005628E7">
        <w:rPr>
          <w:lang w:val="es-ES_tradnl"/>
        </w:rPr>
        <w:t xml:space="preserve"> del Reglamento de Radiocomunicaciones, estos proyectos de Reglas de Procedimiento se presentan a las administraciones para que formulen comentarios antes de remitirlas a la RRB con arreglo al número </w:t>
      </w:r>
      <w:r w:rsidRPr="005628E7">
        <w:rPr>
          <w:b/>
          <w:bCs/>
          <w:lang w:val="es-ES_tradnl"/>
        </w:rPr>
        <w:t>13.14</w:t>
      </w:r>
      <w:r w:rsidRPr="005628E7">
        <w:rPr>
          <w:lang w:val="es-ES_tradnl"/>
        </w:rPr>
        <w:t>. Como se indica en el número </w:t>
      </w:r>
      <w:r w:rsidRPr="005628E7">
        <w:rPr>
          <w:b/>
          <w:bCs/>
          <w:lang w:val="es-ES_tradnl"/>
        </w:rPr>
        <w:t>13.12A</w:t>
      </w:r>
      <w:r w:rsidRPr="005628E7">
        <w:rPr>
          <w:lang w:val="es-ES_tradnl"/>
        </w:rPr>
        <w:t xml:space="preserve"> d) del Reglamento de Radiocomunicaciones, todo comentario que desee formular deberá obrar en poder de la Oficina el </w:t>
      </w:r>
      <w:r w:rsidRPr="005628E7">
        <w:rPr>
          <w:b/>
          <w:bCs/>
          <w:lang w:val="es-ES_tradnl"/>
        </w:rPr>
        <w:t>14 de octubre de 2024 a las 16.00 horas UTC</w:t>
      </w:r>
      <w:r w:rsidRPr="005628E7">
        <w:rPr>
          <w:lang w:val="es-ES_tradnl"/>
        </w:rPr>
        <w:t xml:space="preserve"> para que sea examinado en la 97ª reunión de la RRB, prevista del 11 al 19 de noviembre de 2024. Los comentarios deben enviarse por correo electrónico a </w:t>
      </w:r>
      <w:hyperlink r:id="rId9" w:history="1">
        <w:r w:rsidRPr="005628E7">
          <w:rPr>
            <w:rStyle w:val="Hyperlink"/>
            <w:lang w:val="es-ES_tradnl"/>
          </w:rPr>
          <w:t>rrb@itu.int</w:t>
        </w:r>
      </w:hyperlink>
      <w:r w:rsidRPr="005628E7">
        <w:rPr>
          <w:lang w:val="es-ES_tradnl"/>
        </w:rPr>
        <w:t>.</w:t>
      </w:r>
    </w:p>
    <w:p w14:paraId="5D717F84" w14:textId="26CA0082" w:rsidR="00031E64" w:rsidRPr="005628E7" w:rsidRDefault="001B3D4D" w:rsidP="00AE6068">
      <w:pPr>
        <w:spacing w:before="1200"/>
        <w:jc w:val="left"/>
        <w:rPr>
          <w:lang w:val="es-ES_tradnl"/>
        </w:rPr>
      </w:pPr>
      <w:r w:rsidRPr="005628E7">
        <w:rPr>
          <w:lang w:val="es-ES_tradnl"/>
        </w:rPr>
        <w:t>Mario Maniewicz</w:t>
      </w:r>
      <w:r w:rsidR="00E53DCE" w:rsidRPr="005628E7">
        <w:rPr>
          <w:lang w:val="es-ES_tradnl"/>
        </w:rPr>
        <w:br/>
      </w:r>
      <w:r w:rsidR="00A96D3A" w:rsidRPr="005628E7">
        <w:rPr>
          <w:lang w:val="es-ES_tradnl"/>
        </w:rPr>
        <w:t>Director</w:t>
      </w:r>
    </w:p>
    <w:p w14:paraId="708B676E" w14:textId="38C29DEC" w:rsidR="00C52A8E" w:rsidRPr="005628E7" w:rsidRDefault="00C52A8E" w:rsidP="00061B9A">
      <w:pPr>
        <w:spacing w:before="2880"/>
        <w:rPr>
          <w:b/>
          <w:bCs/>
          <w:lang w:val="es-ES_tradnl"/>
        </w:rPr>
      </w:pPr>
      <w:r w:rsidRPr="005628E7">
        <w:rPr>
          <w:b/>
          <w:bCs/>
          <w:lang w:val="es-ES_tradnl"/>
        </w:rPr>
        <w:t xml:space="preserve">Anexos: </w:t>
      </w:r>
      <w:r w:rsidR="00B764BB">
        <w:rPr>
          <w:b/>
          <w:bCs/>
          <w:lang w:val="es-ES_tradnl"/>
        </w:rPr>
        <w:t>5</w:t>
      </w:r>
    </w:p>
    <w:p w14:paraId="2F0BEA9C" w14:textId="650717D0" w:rsidR="00C52A8E" w:rsidRPr="005628E7" w:rsidRDefault="00C52A8E" w:rsidP="00AE6068">
      <w:pPr>
        <w:spacing w:before="600" w:line="240" w:lineRule="auto"/>
        <w:jc w:val="left"/>
        <w:rPr>
          <w:sz w:val="18"/>
          <w:szCs w:val="18"/>
          <w:lang w:val="es-ES_tradnl"/>
        </w:rPr>
      </w:pPr>
      <w:r w:rsidRPr="005628E7">
        <w:rPr>
          <w:sz w:val="18"/>
          <w:szCs w:val="18"/>
          <w:u w:val="single"/>
          <w:lang w:val="es-ES_tradnl"/>
        </w:rPr>
        <w:t>Distribución</w:t>
      </w:r>
      <w:r w:rsidRPr="005628E7">
        <w:rPr>
          <w:sz w:val="18"/>
          <w:szCs w:val="18"/>
          <w:lang w:val="es-ES_tradnl"/>
        </w:rPr>
        <w:t>:</w:t>
      </w:r>
      <w:r w:rsidRPr="005628E7">
        <w:rPr>
          <w:sz w:val="18"/>
          <w:szCs w:val="18"/>
          <w:lang w:val="es-ES_tradnl"/>
        </w:rPr>
        <w:br/>
        <w:t>–</w:t>
      </w:r>
      <w:r w:rsidRPr="005628E7">
        <w:rPr>
          <w:sz w:val="18"/>
          <w:szCs w:val="18"/>
          <w:lang w:val="es-ES_tradnl"/>
        </w:rPr>
        <w:tab/>
        <w:t>Administraciones de los Estados Miembros de la UIT</w:t>
      </w:r>
      <w:r w:rsidRPr="005628E7">
        <w:rPr>
          <w:sz w:val="18"/>
          <w:szCs w:val="18"/>
          <w:lang w:val="es-ES_tradnl"/>
        </w:rPr>
        <w:br/>
        <w:t>–</w:t>
      </w:r>
      <w:r w:rsidRPr="005628E7">
        <w:rPr>
          <w:sz w:val="18"/>
          <w:szCs w:val="18"/>
          <w:lang w:val="es-ES_tradnl"/>
        </w:rPr>
        <w:tab/>
        <w:t>Miembros de la Junta del Reglamento de Radiocomunicaciones</w:t>
      </w:r>
    </w:p>
    <w:p w14:paraId="6635E23D" w14:textId="38DB08BA" w:rsidR="00C52A8E" w:rsidRPr="005628E7" w:rsidRDefault="00C52A8E" w:rsidP="00C52A8E">
      <w:pPr>
        <w:rPr>
          <w:lang w:val="es-ES_tradnl"/>
        </w:rPr>
      </w:pPr>
      <w:r w:rsidRPr="005628E7">
        <w:rPr>
          <w:lang w:val="es-ES_tradnl"/>
        </w:rPr>
        <w:br w:type="page"/>
      </w:r>
    </w:p>
    <w:p w14:paraId="3D590705" w14:textId="6AF9493C" w:rsidR="00C52A8E" w:rsidRPr="005628E7" w:rsidRDefault="00C52A8E" w:rsidP="002651F5">
      <w:pPr>
        <w:pStyle w:val="AnnexNoTitle"/>
        <w:rPr>
          <w:b w:val="0"/>
          <w:bCs/>
          <w:lang w:val="es-ES_tradnl"/>
        </w:rPr>
      </w:pPr>
      <w:r w:rsidRPr="005628E7">
        <w:rPr>
          <w:lang w:val="es-ES_tradnl"/>
        </w:rPr>
        <w:lastRenderedPageBreak/>
        <w:t>Anexo 1</w:t>
      </w:r>
      <w:r w:rsidRPr="005628E7">
        <w:rPr>
          <w:lang w:val="es-ES_tradnl"/>
        </w:rPr>
        <w:br/>
      </w:r>
      <w:r w:rsidRPr="005628E7">
        <w:rPr>
          <w:lang w:val="es-ES_tradnl"/>
        </w:rPr>
        <w:br/>
      </w:r>
      <w:r w:rsidR="00856CD7" w:rsidRPr="005628E7">
        <w:rPr>
          <w:b w:val="0"/>
          <w:bCs/>
          <w:lang w:val="es-ES_tradnl"/>
        </w:rPr>
        <w:t>Adición de nuevas Reglas de Procedimiento relativas a los números 4.1.31 y 4.1.33 del Artículo</w:t>
      </w:r>
      <w:r w:rsidR="005D419B">
        <w:rPr>
          <w:b w:val="0"/>
          <w:bCs/>
          <w:lang w:val="es-ES_tradnl"/>
        </w:rPr>
        <w:t> </w:t>
      </w:r>
      <w:r w:rsidR="00856CD7" w:rsidRPr="005628E7">
        <w:rPr>
          <w:b w:val="0"/>
          <w:bCs/>
          <w:lang w:val="es-ES_tradnl"/>
        </w:rPr>
        <w:t xml:space="preserve">4 del Apéndice </w:t>
      </w:r>
      <w:r w:rsidR="00856CD7" w:rsidRPr="005628E7">
        <w:rPr>
          <w:lang w:val="es-ES_tradnl"/>
        </w:rPr>
        <w:t>30A</w:t>
      </w:r>
      <w:r w:rsidR="00856CD7" w:rsidRPr="005628E7">
        <w:rPr>
          <w:b w:val="0"/>
          <w:bCs/>
          <w:lang w:val="es-ES_tradnl"/>
        </w:rPr>
        <w:t xml:space="preserve"> y a los números 6.38 </w:t>
      </w:r>
      <w:r w:rsidR="005D419B">
        <w:rPr>
          <w:b w:val="0"/>
          <w:bCs/>
          <w:lang w:val="es-ES_tradnl"/>
        </w:rPr>
        <w:t>y</w:t>
      </w:r>
      <w:r w:rsidR="00856CD7" w:rsidRPr="005628E7">
        <w:rPr>
          <w:b w:val="0"/>
          <w:bCs/>
          <w:lang w:val="es-ES_tradnl"/>
        </w:rPr>
        <w:t xml:space="preserve"> 6.40 del Artículo 6 del Apéndice </w:t>
      </w:r>
      <w:r w:rsidR="00856CD7" w:rsidRPr="005628E7">
        <w:rPr>
          <w:lang w:val="es-ES_tradnl"/>
        </w:rPr>
        <w:t>30B</w:t>
      </w:r>
    </w:p>
    <w:p w14:paraId="1B6F0EC7" w14:textId="77777777" w:rsidR="00C52A8E" w:rsidRPr="005628E7" w:rsidRDefault="00C52A8E" w:rsidP="002651F5">
      <w:pPr>
        <w:pStyle w:val="Title4"/>
        <w:rPr>
          <w:bCs/>
          <w:lang w:val="es-ES_tradnl"/>
        </w:rPr>
      </w:pPr>
      <w:r w:rsidRPr="005628E7">
        <w:rPr>
          <w:lang w:val="es-ES_tradnl"/>
        </w:rPr>
        <w:t>Reglas relativas al</w:t>
      </w:r>
    </w:p>
    <w:p w14:paraId="06F148C8" w14:textId="77777777" w:rsidR="00B764BB" w:rsidRDefault="002C3108" w:rsidP="002651F5">
      <w:pPr>
        <w:pStyle w:val="Title4"/>
        <w:rPr>
          <w:lang w:val="es-ES_tradnl"/>
        </w:rPr>
      </w:pPr>
      <w:r w:rsidRPr="005628E7">
        <w:rPr>
          <w:lang w:val="es-ES_tradnl"/>
        </w:rPr>
        <w:t xml:space="preserve">APÉNDICE 30A </w:t>
      </w:r>
      <w:r w:rsidR="00C52A8E" w:rsidRPr="005628E7">
        <w:rPr>
          <w:lang w:val="es-ES_tradnl"/>
        </w:rPr>
        <w:t>del RR</w:t>
      </w:r>
    </w:p>
    <w:p w14:paraId="0E96B878" w14:textId="7181E583" w:rsidR="00C52A8E" w:rsidRPr="00B764BB" w:rsidRDefault="00D67B0A" w:rsidP="00B764BB">
      <w:pPr>
        <w:jc w:val="center"/>
        <w:rPr>
          <w:b/>
          <w:bCs/>
          <w:lang w:val="es-ES_tradnl"/>
        </w:rPr>
      </w:pPr>
      <w:r w:rsidRPr="00B764BB">
        <w:rPr>
          <w:b/>
          <w:bCs/>
          <w:lang w:val="es-ES_tradnl"/>
        </w:rPr>
        <w:t>(Las Reglas están dispuestas por orden de los puntos del Apéndice 30A)</w:t>
      </w:r>
    </w:p>
    <w:p w14:paraId="6B8206EB" w14:textId="77777777" w:rsidR="004A6676" w:rsidRPr="005628E7" w:rsidRDefault="004A6676" w:rsidP="004A667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lang w:val="es-ES_tradnl"/>
        </w:rPr>
      </w:pPr>
      <w:r w:rsidRPr="005628E7">
        <w:rPr>
          <w:rFonts w:asciiTheme="minorHAnsi" w:hAnsiTheme="minorHAnsi" w:cstheme="minorHAnsi"/>
          <w:b/>
          <w:szCs w:val="20"/>
          <w:lang w:val="es-ES_tradnl"/>
        </w:rPr>
        <w:t>Art. 4</w:t>
      </w:r>
    </w:p>
    <w:p w14:paraId="41434463" w14:textId="3A30B646" w:rsidR="004A6676" w:rsidRPr="005628E7" w:rsidRDefault="000F6D8E" w:rsidP="00B764BB">
      <w:pPr>
        <w:pStyle w:val="Arttitle"/>
        <w:rPr>
          <w:rFonts w:asciiTheme="minorHAnsi" w:hAnsiTheme="minorHAnsi" w:cstheme="minorHAnsi"/>
          <w:sz w:val="32"/>
          <w:szCs w:val="32"/>
          <w:lang w:val="es-ES_tradnl" w:eastAsia="zh-CN"/>
        </w:rPr>
      </w:pPr>
      <w:r w:rsidRPr="005628E7">
        <w:rPr>
          <w:lang w:val="es-ES_tradnl"/>
        </w:rPr>
        <w:t>Procedimientos para las modificaciones del Plan para los enlaces de conexión en la Región</w:t>
      </w:r>
      <w:r w:rsidR="00A416B1">
        <w:rPr>
          <w:lang w:val="es-ES_tradnl"/>
        </w:rPr>
        <w:t> </w:t>
      </w:r>
      <w:r w:rsidRPr="005628E7">
        <w:rPr>
          <w:lang w:val="es-ES_tradnl"/>
        </w:rPr>
        <w:t>2 o para los usos adicionales en las Regiones 1 y 3</w:t>
      </w:r>
    </w:p>
    <w:p w14:paraId="4CA353B2" w14:textId="77777777" w:rsidR="004A6676" w:rsidRPr="005628E7" w:rsidRDefault="004A6676" w:rsidP="00FA0047">
      <w:pPr>
        <w:pStyle w:val="Proposal"/>
      </w:pPr>
      <w:r w:rsidRPr="005628E7">
        <w:t>ADD</w:t>
      </w:r>
    </w:p>
    <w:p w14:paraId="30CEA350" w14:textId="5AF8DFA6" w:rsidR="004A6676" w:rsidRPr="005628E7" w:rsidRDefault="004A6676" w:rsidP="004A6676">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eastAsia="SimSun" w:cstheme="minorHAnsi"/>
          <w:b/>
          <w:color w:val="000000"/>
          <w:szCs w:val="24"/>
          <w:lang w:val="es-ES_tradnl"/>
        </w:rPr>
      </w:pPr>
      <w:r w:rsidRPr="005628E7">
        <w:rPr>
          <w:rFonts w:eastAsia="SimSun" w:cstheme="minorHAnsi"/>
          <w:b/>
          <w:color w:val="000000"/>
          <w:szCs w:val="24"/>
          <w:lang w:val="es-ES_tradnl"/>
        </w:rPr>
        <w:t>4.1.31</w:t>
      </w:r>
    </w:p>
    <w:p w14:paraId="025C1121" w14:textId="02479F76" w:rsidR="004A6676" w:rsidRPr="005628E7" w:rsidRDefault="0072363B" w:rsidP="004A6676">
      <w:pPr>
        <w:rPr>
          <w:lang w:val="es-ES_tradnl"/>
        </w:rPr>
      </w:pPr>
      <w:r w:rsidRPr="005628E7">
        <w:rPr>
          <w:lang w:val="es-ES_tradnl"/>
        </w:rPr>
        <w:t>La Junta entiende que esta disposición se aplica exclusivamente a las redes de satélites identificadas con arreglo al</w:t>
      </w:r>
      <w:r w:rsidR="004A6676" w:rsidRPr="005628E7">
        <w:rPr>
          <w:lang w:val="es-ES_tradnl"/>
        </w:rPr>
        <w:t xml:space="preserve"> § 4.1.1 </w:t>
      </w:r>
      <w:r w:rsidR="004A6676" w:rsidRPr="005628E7">
        <w:rPr>
          <w:i/>
          <w:iCs/>
          <w:lang w:val="es-ES_tradnl"/>
        </w:rPr>
        <w:t>b)</w:t>
      </w:r>
      <w:r w:rsidR="004A6676" w:rsidRPr="005628E7">
        <w:rPr>
          <w:lang w:val="es-ES_tradnl"/>
        </w:rPr>
        <w:t xml:space="preserve"> </w:t>
      </w:r>
      <w:r w:rsidRPr="005628E7">
        <w:rPr>
          <w:lang w:val="es-ES_tradnl"/>
        </w:rPr>
        <w:t xml:space="preserve">del Artículo </w:t>
      </w:r>
      <w:r w:rsidR="004A6676" w:rsidRPr="005628E7">
        <w:rPr>
          <w:lang w:val="es-ES_tradnl"/>
        </w:rPr>
        <w:t xml:space="preserve">4 </w:t>
      </w:r>
      <w:r w:rsidRPr="005628E7">
        <w:rPr>
          <w:lang w:val="es-ES_tradnl"/>
        </w:rPr>
        <w:t xml:space="preserve">del Apéndice </w:t>
      </w:r>
      <w:r w:rsidR="004A6676" w:rsidRPr="005628E7">
        <w:rPr>
          <w:b/>
          <w:bCs/>
          <w:lang w:val="es-ES_tradnl"/>
        </w:rPr>
        <w:t>30A</w:t>
      </w:r>
      <w:r w:rsidR="004A6676" w:rsidRPr="005628E7">
        <w:rPr>
          <w:lang w:val="es-ES_tradnl"/>
        </w:rPr>
        <w:t xml:space="preserve">. </w:t>
      </w:r>
      <w:r w:rsidR="00091F14" w:rsidRPr="005628E7">
        <w:rPr>
          <w:lang w:val="es-ES_tradnl"/>
        </w:rPr>
        <w:t>Dicha red de satélites deberá haber sido inscrita en la Lista, notificada y puesta en servicio en el momento de su identificación con arreglo al</w:t>
      </w:r>
      <w:r w:rsidR="005D419B">
        <w:rPr>
          <w:lang w:val="es-ES_tradnl"/>
        </w:rPr>
        <w:t> </w:t>
      </w:r>
      <w:r w:rsidR="00091F14" w:rsidRPr="005628E7">
        <w:rPr>
          <w:lang w:val="es-ES_tradnl"/>
        </w:rPr>
        <w:t>§ 4.1.1 b) o en el momento en que la Oficina reciba una solicitud de asistencia con arreglo al</w:t>
      </w:r>
      <w:r w:rsidR="005D419B">
        <w:rPr>
          <w:lang w:val="es-ES_tradnl"/>
        </w:rPr>
        <w:t> </w:t>
      </w:r>
      <w:r w:rsidR="00091F14" w:rsidRPr="005628E7">
        <w:rPr>
          <w:lang w:val="es-ES_tradnl"/>
        </w:rPr>
        <w:t>§</w:t>
      </w:r>
      <w:r w:rsidR="005D419B">
        <w:rPr>
          <w:lang w:val="es-ES_tradnl"/>
        </w:rPr>
        <w:t> </w:t>
      </w:r>
      <w:r w:rsidR="00091F14" w:rsidRPr="005628E7">
        <w:rPr>
          <w:lang w:val="es-ES_tradnl"/>
        </w:rPr>
        <w:t>4.1.31</w:t>
      </w:r>
      <w:r w:rsidR="004A6676" w:rsidRPr="005628E7">
        <w:rPr>
          <w:lang w:val="es-ES_tradnl"/>
        </w:rPr>
        <w:t>.</w:t>
      </w:r>
    </w:p>
    <w:p w14:paraId="2109C308" w14:textId="4BBE9496" w:rsidR="004A6676" w:rsidRPr="005628E7" w:rsidRDefault="00BE351D" w:rsidP="004A6676">
      <w:pPr>
        <w:rPr>
          <w:lang w:val="es-ES_tradnl"/>
        </w:rPr>
      </w:pPr>
      <w:r>
        <w:rPr>
          <w:lang w:val="es-ES_tradnl"/>
        </w:rPr>
        <w:t>L</w:t>
      </w:r>
      <w:r w:rsidRPr="00BE351D">
        <w:rPr>
          <w:lang w:val="es-ES_tradnl"/>
        </w:rPr>
        <w:t>a Junta decidió que</w:t>
      </w:r>
      <w:r>
        <w:rPr>
          <w:lang w:val="es-ES_tradnl"/>
        </w:rPr>
        <w:t>,</w:t>
      </w:r>
      <w:r w:rsidRPr="00BE351D">
        <w:rPr>
          <w:lang w:val="es-ES_tradnl"/>
        </w:rPr>
        <w:t xml:space="preserve"> </w:t>
      </w:r>
      <w:r>
        <w:rPr>
          <w:lang w:val="es-ES_tradnl"/>
        </w:rPr>
        <w:t>a</w:t>
      </w:r>
      <w:r w:rsidRPr="00BE351D">
        <w:rPr>
          <w:lang w:val="es-ES_tradnl"/>
        </w:rPr>
        <w:t>l recibir una solicitud de asistencia de la administración notificante en aplicación del § 4.1.30 o de una administración identificada con arreglo al § 4.1.1</w:t>
      </w:r>
      <w:r w:rsidR="005D419B">
        <w:rPr>
          <w:lang w:val="es-ES_tradnl"/>
        </w:rPr>
        <w:t> </w:t>
      </w:r>
      <w:r w:rsidRPr="00BE351D">
        <w:rPr>
          <w:lang w:val="es-ES_tradnl"/>
        </w:rPr>
        <w:t>b) del Apéndice</w:t>
      </w:r>
      <w:r w:rsidR="005D419B">
        <w:rPr>
          <w:lang w:val="es-ES_tradnl"/>
        </w:rPr>
        <w:t> </w:t>
      </w:r>
      <w:r w:rsidRPr="005D419B">
        <w:rPr>
          <w:b/>
          <w:bCs/>
          <w:lang w:val="es-ES_tradnl"/>
        </w:rPr>
        <w:t>30A</w:t>
      </w:r>
      <w:r w:rsidRPr="00BE351D">
        <w:rPr>
          <w:lang w:val="es-ES_tradnl"/>
        </w:rPr>
        <w:t>, la Oficina solicitará a la administración notificante de las redes de satélite identificadas como afectadas que facilite sus parámetros operativos reales en un plazo de 30</w:t>
      </w:r>
      <w:r w:rsidR="00A416B1">
        <w:rPr>
          <w:lang w:val="es-ES_tradnl"/>
        </w:rPr>
        <w:t> </w:t>
      </w:r>
      <w:r w:rsidRPr="00BE351D">
        <w:rPr>
          <w:lang w:val="es-ES_tradnl"/>
        </w:rPr>
        <w:t>días. De no recibir respuesta en el plazo de 30 días, la Oficina enviará un recordatorio concediéndole un plazo adicional de 15 días para responder.</w:t>
      </w:r>
    </w:p>
    <w:p w14:paraId="0E8BCB8D" w14:textId="3ADD9BC5" w:rsidR="004A6676" w:rsidRPr="005628E7" w:rsidRDefault="001001E6" w:rsidP="004A6676">
      <w:pPr>
        <w:rPr>
          <w:lang w:val="es-ES_tradnl"/>
        </w:rPr>
      </w:pPr>
      <w:r w:rsidRPr="001001E6">
        <w:rPr>
          <w:lang w:val="es-ES_tradnl"/>
        </w:rPr>
        <w:t xml:space="preserve">Una vez recibidos los parámetros operativos solicitados, la Oficina realizará el análisis de compatibilidad utilizando dichos parámetros en lugar de los parámetros correspondientes de la red de satélites afectada que figuran en la Lista. El análisis de compatibilidad </w:t>
      </w:r>
      <w:r w:rsidR="00B6173D">
        <w:rPr>
          <w:lang w:val="es-ES_tradnl"/>
        </w:rPr>
        <w:t>se realizará aplicando</w:t>
      </w:r>
      <w:r w:rsidRPr="001001E6">
        <w:rPr>
          <w:lang w:val="es-ES_tradnl"/>
        </w:rPr>
        <w:t xml:space="preserve"> los mismos principios que los utilizados en el examen con arreglo al § 4.1.1 b) o en aplicación del </w:t>
      </w:r>
      <w:r w:rsidR="00F22E5D">
        <w:rPr>
          <w:lang w:val="es-ES_tradnl"/>
        </w:rPr>
        <w:t xml:space="preserve">número </w:t>
      </w:r>
      <w:r w:rsidRPr="001001E6">
        <w:rPr>
          <w:lang w:val="es-ES_tradnl"/>
        </w:rPr>
        <w:t>9</w:t>
      </w:r>
      <w:r w:rsidRPr="00BE2CC9">
        <w:rPr>
          <w:i/>
          <w:iCs/>
          <w:lang w:val="es-ES_tradnl"/>
        </w:rPr>
        <w:t>bis</w:t>
      </w:r>
      <w:r w:rsidRPr="001001E6">
        <w:rPr>
          <w:lang w:val="es-ES_tradnl"/>
        </w:rPr>
        <w:t xml:space="preserve"> del § 4.1.12, según proceda, y la base de datos principal más reciente disponible del Apéndice</w:t>
      </w:r>
      <w:r w:rsidR="00735A7D">
        <w:rPr>
          <w:lang w:val="es-ES_tradnl"/>
        </w:rPr>
        <w:t> </w:t>
      </w:r>
      <w:r w:rsidRPr="00735A7D">
        <w:rPr>
          <w:b/>
          <w:bCs/>
          <w:lang w:val="es-ES_tradnl"/>
        </w:rPr>
        <w:t>30</w:t>
      </w:r>
      <w:r w:rsidRPr="001001E6">
        <w:rPr>
          <w:lang w:val="es-ES_tradnl"/>
        </w:rPr>
        <w:t>/</w:t>
      </w:r>
      <w:r w:rsidRPr="00735A7D">
        <w:rPr>
          <w:b/>
          <w:bCs/>
          <w:lang w:val="es-ES_tradnl"/>
        </w:rPr>
        <w:t>30A</w:t>
      </w:r>
      <w:r w:rsidR="004A6676" w:rsidRPr="005628E7">
        <w:rPr>
          <w:lang w:val="es-ES_tradnl"/>
        </w:rPr>
        <w:t>.</w:t>
      </w:r>
      <w:r w:rsidR="004A6676" w:rsidRPr="005628E7">
        <w:rPr>
          <w:rStyle w:val="FootnoteReference"/>
          <w:color w:val="000000"/>
          <w:szCs w:val="24"/>
          <w:lang w:val="es-ES_tradnl"/>
        </w:rPr>
        <w:footnoteReference w:customMarkFollows="1" w:id="1"/>
        <w:t>1bis</w:t>
      </w:r>
      <w:r w:rsidR="004A6676" w:rsidRPr="005628E7">
        <w:rPr>
          <w:lang w:val="es-ES_tradnl"/>
        </w:rPr>
        <w:t xml:space="preserve"> </w:t>
      </w:r>
      <w:r w:rsidR="00A25B4A" w:rsidRPr="00A25B4A">
        <w:rPr>
          <w:lang w:val="es-ES_tradnl"/>
        </w:rPr>
        <w:t>La Oficina informará a ambas administraciones de los resultados de su análisis de compatibilidad</w:t>
      </w:r>
      <w:r w:rsidR="004A6676" w:rsidRPr="005628E7">
        <w:rPr>
          <w:lang w:val="es-ES_tradnl"/>
        </w:rPr>
        <w:t>.</w:t>
      </w:r>
    </w:p>
    <w:p w14:paraId="240C88D6" w14:textId="7449D7B3" w:rsidR="004A6676" w:rsidRPr="005628E7" w:rsidRDefault="002831D1" w:rsidP="004A6676">
      <w:pPr>
        <w:rPr>
          <w:lang w:val="es-ES_tradnl"/>
        </w:rPr>
      </w:pPr>
      <w:r>
        <w:rPr>
          <w:lang w:val="es-ES_tradnl"/>
        </w:rPr>
        <w:t xml:space="preserve">Asimismo, se </w:t>
      </w:r>
      <w:r w:rsidR="00656B2A" w:rsidRPr="00656B2A">
        <w:rPr>
          <w:lang w:val="es-ES_tradnl"/>
        </w:rPr>
        <w:t>invitar</w:t>
      </w:r>
      <w:r>
        <w:rPr>
          <w:lang w:val="es-ES_tradnl"/>
        </w:rPr>
        <w:t>á</w:t>
      </w:r>
      <w:r w:rsidR="00656B2A" w:rsidRPr="00656B2A">
        <w:rPr>
          <w:lang w:val="es-ES_tradnl"/>
        </w:rPr>
        <w:t xml:space="preserve"> a la administración notificante de la red afectada a </w:t>
      </w:r>
      <w:r>
        <w:rPr>
          <w:lang w:val="es-ES_tradnl"/>
        </w:rPr>
        <w:t xml:space="preserve">modificar </w:t>
      </w:r>
      <w:r w:rsidR="00656B2A" w:rsidRPr="00656B2A">
        <w:rPr>
          <w:lang w:val="es-ES_tradnl"/>
        </w:rPr>
        <w:t>las características de las asignaciones de frecuencias inscritas en el Registro con el fin de ajustarlas a sus parámetros operativos reales.</w:t>
      </w:r>
    </w:p>
    <w:p w14:paraId="0FEA3E74" w14:textId="16D694E8" w:rsidR="004A6676" w:rsidRPr="005628E7" w:rsidRDefault="006C612F" w:rsidP="004A6676">
      <w:pPr>
        <w:rPr>
          <w:b/>
          <w:bCs/>
          <w:lang w:val="es-ES_tradnl"/>
        </w:rPr>
      </w:pPr>
      <w:r>
        <w:rPr>
          <w:lang w:val="es-ES_tradnl"/>
        </w:rPr>
        <w:t>L</w:t>
      </w:r>
      <w:r w:rsidRPr="006C612F">
        <w:rPr>
          <w:lang w:val="es-ES_tradnl"/>
        </w:rPr>
        <w:t xml:space="preserve">a Junta </w:t>
      </w:r>
      <w:r>
        <w:rPr>
          <w:lang w:val="es-ES_tradnl"/>
        </w:rPr>
        <w:t>llegó a la conclusión de que,</w:t>
      </w:r>
      <w:r w:rsidRPr="006C612F">
        <w:rPr>
          <w:lang w:val="es-ES_tradnl"/>
        </w:rPr>
        <w:t xml:space="preserve"> </w:t>
      </w:r>
      <w:r>
        <w:rPr>
          <w:lang w:val="es-ES_tradnl"/>
        </w:rPr>
        <w:t xml:space="preserve">si </w:t>
      </w:r>
      <w:r w:rsidRPr="006C612F">
        <w:rPr>
          <w:lang w:val="es-ES_tradnl"/>
        </w:rPr>
        <w:t xml:space="preserve">no </w:t>
      </w:r>
      <w:r w:rsidR="00545ECD">
        <w:rPr>
          <w:lang w:val="es-ES_tradnl"/>
        </w:rPr>
        <w:t xml:space="preserve">se </w:t>
      </w:r>
      <w:r w:rsidRPr="006C612F">
        <w:rPr>
          <w:lang w:val="es-ES_tradnl"/>
        </w:rPr>
        <w:t>recib</w:t>
      </w:r>
      <w:r>
        <w:rPr>
          <w:lang w:val="es-ES_tradnl"/>
        </w:rPr>
        <w:t>e</w:t>
      </w:r>
      <w:r w:rsidRPr="006C612F">
        <w:rPr>
          <w:lang w:val="es-ES_tradnl"/>
        </w:rPr>
        <w:t xml:space="preserve"> respuesta </w:t>
      </w:r>
      <w:r w:rsidR="00F9584A" w:rsidRPr="006C612F">
        <w:rPr>
          <w:lang w:val="es-ES_tradnl"/>
        </w:rPr>
        <w:t xml:space="preserve">al recordatorio </w:t>
      </w:r>
      <w:r w:rsidRPr="006C612F">
        <w:rPr>
          <w:lang w:val="es-ES_tradnl"/>
        </w:rPr>
        <w:t xml:space="preserve">en </w:t>
      </w:r>
      <w:r w:rsidR="00F9584A">
        <w:rPr>
          <w:lang w:val="es-ES_tradnl"/>
        </w:rPr>
        <w:t xml:space="preserve">un plazo de </w:t>
      </w:r>
      <w:r w:rsidRPr="006C612F">
        <w:rPr>
          <w:lang w:val="es-ES_tradnl"/>
        </w:rPr>
        <w:t>15</w:t>
      </w:r>
      <w:r w:rsidR="00CF52C9">
        <w:rPr>
          <w:lang w:val="es-ES_tradnl"/>
        </w:rPr>
        <w:t> </w:t>
      </w:r>
      <w:r w:rsidRPr="006C612F">
        <w:rPr>
          <w:lang w:val="es-ES_tradnl"/>
        </w:rPr>
        <w:t>días, la Oficina deberá informar a las administraciones afectadas de que no está en condiciones de realizar el análisis de compatibilidad con arreglo al § 4.1.31</w:t>
      </w:r>
      <w:r w:rsidR="004A6676" w:rsidRPr="005628E7">
        <w:rPr>
          <w:lang w:val="es-ES_tradnl"/>
        </w:rPr>
        <w:t>.</w:t>
      </w:r>
    </w:p>
    <w:p w14:paraId="286AB146" w14:textId="063780CE" w:rsidR="004A6676" w:rsidRPr="005628E7" w:rsidRDefault="00787636" w:rsidP="004A6676">
      <w:pPr>
        <w:rPr>
          <w:i/>
          <w:iCs/>
          <w:lang w:val="es-ES_tradnl"/>
        </w:rPr>
      </w:pPr>
      <w:r>
        <w:rPr>
          <w:b/>
          <w:bCs/>
          <w:i/>
          <w:iCs/>
          <w:lang w:val="es-ES_tradnl"/>
        </w:rPr>
        <w:lastRenderedPageBreak/>
        <w:t>Motivos</w:t>
      </w:r>
      <w:r w:rsidR="004A6676" w:rsidRPr="005628E7">
        <w:rPr>
          <w:b/>
          <w:bCs/>
          <w:i/>
          <w:iCs/>
          <w:lang w:val="es-ES_tradnl"/>
        </w:rPr>
        <w:t xml:space="preserve">: </w:t>
      </w:r>
      <w:r w:rsidR="00AD0D17" w:rsidRPr="00AD0D17">
        <w:rPr>
          <w:i/>
          <w:iCs/>
          <w:lang w:val="es-ES_tradnl"/>
        </w:rPr>
        <w:t>Esta Regla especifica cómo deberá realizar la Oficina el análisis de compatibilidad a partir de los parámetros operativos reales de las redes afectadas, tal y como se establece en el § 4.1.31 del Artículo</w:t>
      </w:r>
      <w:r w:rsidR="00CF52C9">
        <w:rPr>
          <w:i/>
          <w:iCs/>
          <w:lang w:val="es-ES_tradnl"/>
        </w:rPr>
        <w:t> </w:t>
      </w:r>
      <w:r w:rsidR="00AD0D17" w:rsidRPr="00AD0D17">
        <w:rPr>
          <w:i/>
          <w:iCs/>
          <w:lang w:val="es-ES_tradnl"/>
        </w:rPr>
        <w:t xml:space="preserve">4 del Apéndice </w:t>
      </w:r>
      <w:r w:rsidR="00AD0D17" w:rsidRPr="00AD0D17">
        <w:rPr>
          <w:b/>
          <w:bCs/>
          <w:i/>
          <w:iCs/>
          <w:lang w:val="es-ES_tradnl"/>
        </w:rPr>
        <w:t>30A</w:t>
      </w:r>
      <w:r w:rsidR="004A6676" w:rsidRPr="005628E7">
        <w:rPr>
          <w:i/>
          <w:iCs/>
          <w:lang w:val="es-ES_tradnl"/>
        </w:rPr>
        <w:t>.</w:t>
      </w:r>
    </w:p>
    <w:p w14:paraId="201F88B3" w14:textId="381CE23F" w:rsidR="004A6676" w:rsidRPr="005628E7" w:rsidRDefault="00B008C8" w:rsidP="004A6676">
      <w:pPr>
        <w:rPr>
          <w:rFonts w:asciiTheme="minorHAnsi" w:hAnsiTheme="minorHAnsi"/>
          <w:i/>
          <w:iCs/>
          <w:sz w:val="28"/>
          <w:szCs w:val="28"/>
          <w:lang w:val="es-ES_tradnl"/>
        </w:rPr>
      </w:pPr>
      <w:r w:rsidRPr="00B008C8">
        <w:rPr>
          <w:rFonts w:eastAsia="SimSun"/>
          <w:i/>
          <w:iCs/>
          <w:lang w:val="es-ES_tradnl"/>
        </w:rPr>
        <w:t>Fecha efectiva de aplicación de esta Regla:</w:t>
      </w:r>
      <w:r w:rsidR="004A6676" w:rsidRPr="005628E7">
        <w:rPr>
          <w:rFonts w:eastAsia="SimSun"/>
          <w:i/>
          <w:iCs/>
          <w:lang w:val="es-ES_tradnl"/>
        </w:rPr>
        <w:t xml:space="preserve"> 1 </w:t>
      </w:r>
      <w:r>
        <w:rPr>
          <w:rFonts w:eastAsia="SimSun"/>
          <w:i/>
          <w:iCs/>
          <w:lang w:val="es-ES_tradnl"/>
        </w:rPr>
        <w:t xml:space="preserve">de enero de </w:t>
      </w:r>
      <w:r w:rsidR="004A6676" w:rsidRPr="005628E7">
        <w:rPr>
          <w:rFonts w:eastAsia="SimSun"/>
          <w:i/>
          <w:iCs/>
          <w:lang w:val="es-ES_tradnl"/>
        </w:rPr>
        <w:t>2025.</w:t>
      </w:r>
    </w:p>
    <w:p w14:paraId="4E364049" w14:textId="080A813E" w:rsidR="004A6676" w:rsidRPr="005628E7" w:rsidRDefault="004A6676" w:rsidP="00FA0047">
      <w:pPr>
        <w:pStyle w:val="Proposal"/>
      </w:pPr>
      <w:r w:rsidRPr="005628E7">
        <w:t>ADD</w:t>
      </w:r>
    </w:p>
    <w:p w14:paraId="124D0E68" w14:textId="1FEDDDC4" w:rsidR="004A6676" w:rsidRPr="005628E7" w:rsidRDefault="004A6676" w:rsidP="004A6676">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eastAsia="SimSun" w:cstheme="minorHAnsi"/>
          <w:b/>
          <w:color w:val="000000"/>
          <w:szCs w:val="24"/>
          <w:lang w:val="es-ES_tradnl"/>
        </w:rPr>
      </w:pPr>
      <w:r w:rsidRPr="005628E7">
        <w:rPr>
          <w:rFonts w:eastAsia="SimSun" w:cstheme="minorHAnsi"/>
          <w:b/>
          <w:color w:val="000000"/>
          <w:szCs w:val="24"/>
          <w:lang w:val="es-ES_tradnl"/>
        </w:rPr>
        <w:t>4.1.33</w:t>
      </w:r>
    </w:p>
    <w:p w14:paraId="312E761D" w14:textId="4D41C711" w:rsidR="004A6676" w:rsidRPr="005628E7" w:rsidRDefault="00E9626D" w:rsidP="004A6676">
      <w:pPr>
        <w:rPr>
          <w:rFonts w:cstheme="minorHAnsi"/>
          <w:highlight w:val="yellow"/>
          <w:lang w:val="es-ES_tradnl"/>
        </w:rPr>
      </w:pPr>
      <w:r w:rsidRPr="00E9626D">
        <w:rPr>
          <w:lang w:val="es-ES_tradnl"/>
        </w:rPr>
        <w:t xml:space="preserve">Con respecto a la condición para no actualizar la situación de referencia de una asignación de frecuencias que sigue estando identificada como afectada, no queda claro si </w:t>
      </w:r>
      <w:r w:rsidR="00CF52C9">
        <w:rPr>
          <w:lang w:val="es-ES_tradnl"/>
        </w:rPr>
        <w:t>«</w:t>
      </w:r>
      <w:r w:rsidRPr="00E9626D">
        <w:rPr>
          <w:lang w:val="es-ES_tradnl"/>
        </w:rPr>
        <w:t>sobre la base de su zona de cobertura del enlace de conexión notificada</w:t>
      </w:r>
      <w:r w:rsidR="00CF52C9">
        <w:rPr>
          <w:lang w:val="es-ES_tradnl"/>
        </w:rPr>
        <w:t>»</w:t>
      </w:r>
      <w:r w:rsidRPr="00E9626D">
        <w:rPr>
          <w:lang w:val="es-ES_tradnl"/>
        </w:rPr>
        <w:t xml:space="preserve"> se refiere a la zona de cobertura notificada originalmente (es decir, la que figura en la Lista) o a la zona de cobertura que se notificó como </w:t>
      </w:r>
      <w:r w:rsidR="00CF52C9">
        <w:rPr>
          <w:lang w:val="es-ES_tradnl"/>
        </w:rPr>
        <w:t>«</w:t>
      </w:r>
      <w:r w:rsidRPr="00E9626D">
        <w:rPr>
          <w:lang w:val="es-ES_tradnl"/>
        </w:rPr>
        <w:t>parámetro operativo real</w:t>
      </w:r>
      <w:r w:rsidR="00CF52C9">
        <w:rPr>
          <w:lang w:val="es-ES_tradnl"/>
        </w:rPr>
        <w:t>»</w:t>
      </w:r>
      <w:r w:rsidRPr="00E9626D">
        <w:rPr>
          <w:lang w:val="es-ES_tradnl"/>
        </w:rPr>
        <w:t xml:space="preserve"> en aplicación del § 4.1.31. Además, esta disposición no da instrucciones claras sobre si la situación de referencia de la red de satélites </w:t>
      </w:r>
      <w:r w:rsidR="00CF52C9">
        <w:rPr>
          <w:lang w:val="es-ES_tradnl"/>
        </w:rPr>
        <w:t>«</w:t>
      </w:r>
      <w:r w:rsidRPr="00E9626D">
        <w:rPr>
          <w:lang w:val="es-ES_tradnl"/>
        </w:rPr>
        <w:t>que sigue estando afectada</w:t>
      </w:r>
      <w:r w:rsidR="00CF52C9">
        <w:rPr>
          <w:lang w:val="es-ES_tradnl"/>
        </w:rPr>
        <w:t>»</w:t>
      </w:r>
      <w:r w:rsidRPr="00E9626D">
        <w:rPr>
          <w:lang w:val="es-ES_tradnl"/>
        </w:rPr>
        <w:t xml:space="preserve"> debe actualizarse cuando las administraciones interesadas lleguen a un acuerdo en virtud del §</w:t>
      </w:r>
      <w:r w:rsidR="00A416B1">
        <w:rPr>
          <w:lang w:val="es-ES_tradnl"/>
        </w:rPr>
        <w:t> </w:t>
      </w:r>
      <w:r w:rsidRPr="00E9626D">
        <w:rPr>
          <w:lang w:val="es-ES_tradnl"/>
        </w:rPr>
        <w:t>4.1.30</w:t>
      </w:r>
      <w:r w:rsidRPr="00CF52C9">
        <w:rPr>
          <w:i/>
          <w:iCs/>
          <w:lang w:val="es-ES_tradnl"/>
        </w:rPr>
        <w:t>bis</w:t>
      </w:r>
      <w:r w:rsidRPr="00E9626D">
        <w:rPr>
          <w:lang w:val="es-ES_tradnl"/>
        </w:rPr>
        <w:t xml:space="preserve">. Por consiguiente, la Junta </w:t>
      </w:r>
      <w:r w:rsidR="009514E4">
        <w:rPr>
          <w:lang w:val="es-ES_tradnl"/>
        </w:rPr>
        <w:t>encargó</w:t>
      </w:r>
      <w:r w:rsidRPr="00E9626D">
        <w:rPr>
          <w:lang w:val="es-ES_tradnl"/>
        </w:rPr>
        <w:t xml:space="preserve"> a la Oficina que, cuando se inscriba en la Lista una asignación de frecuencias sujeta al § 4.1.30, consulte a las administraciones interesadas y no actualice la situación de referencia de las asignaciones de frecuencias que siguen estando identificadas como afectadas, </w:t>
      </w:r>
      <w:r w:rsidR="00A432D4">
        <w:rPr>
          <w:lang w:val="es-ES_tradnl"/>
        </w:rPr>
        <w:t>basada</w:t>
      </w:r>
      <w:r w:rsidRPr="00E9626D">
        <w:rPr>
          <w:lang w:val="es-ES_tradnl"/>
        </w:rPr>
        <w:t xml:space="preserve"> en la zona de cobertura notificada originalmente, a menos que ambas partes acuerden actualizar la situación de referencia.</w:t>
      </w:r>
    </w:p>
    <w:p w14:paraId="5E75F134" w14:textId="5B4CBF5D" w:rsidR="004A6676" w:rsidRPr="005628E7" w:rsidRDefault="00A432D4" w:rsidP="004A6676">
      <w:pPr>
        <w:rPr>
          <w:i/>
          <w:iCs/>
          <w:highlight w:val="yellow"/>
          <w:lang w:val="es-ES_tradnl"/>
        </w:rPr>
      </w:pPr>
      <w:r>
        <w:rPr>
          <w:b/>
          <w:bCs/>
          <w:i/>
          <w:iCs/>
          <w:lang w:val="es-ES_tradnl"/>
        </w:rPr>
        <w:t>Motivos</w:t>
      </w:r>
      <w:r w:rsidR="004A6676" w:rsidRPr="005628E7">
        <w:rPr>
          <w:b/>
          <w:bCs/>
          <w:i/>
          <w:iCs/>
          <w:lang w:val="es-ES_tradnl"/>
        </w:rPr>
        <w:t xml:space="preserve">: </w:t>
      </w:r>
      <w:r w:rsidR="001D45E0" w:rsidRPr="001D45E0">
        <w:rPr>
          <w:i/>
          <w:iCs/>
          <w:lang w:val="es-ES_tradnl"/>
        </w:rPr>
        <w:t>Aclarar lo relativo a la actualización de la situación de referencia cuando se inscribe en la Lista una asignación de frecuencias sujeta al § 4.1.30</w:t>
      </w:r>
      <w:r w:rsidR="004A6676" w:rsidRPr="005628E7">
        <w:rPr>
          <w:i/>
          <w:iCs/>
          <w:lang w:val="es-ES_tradnl"/>
        </w:rPr>
        <w:t>.</w:t>
      </w:r>
    </w:p>
    <w:p w14:paraId="6DB33A58" w14:textId="07A495F0" w:rsidR="004A6676" w:rsidRPr="005628E7" w:rsidRDefault="001D45E0" w:rsidP="004A6676">
      <w:pPr>
        <w:rPr>
          <w:i/>
          <w:iCs/>
          <w:lang w:val="es-ES_tradnl"/>
        </w:rPr>
      </w:pPr>
      <w:r w:rsidRPr="00B008C8">
        <w:rPr>
          <w:rFonts w:eastAsia="SimSun"/>
          <w:i/>
          <w:iCs/>
          <w:lang w:val="es-ES_tradnl"/>
        </w:rPr>
        <w:t>Fecha efectiva de aplicación de esta Regla:</w:t>
      </w:r>
      <w:r w:rsidRPr="005628E7">
        <w:rPr>
          <w:rFonts w:eastAsia="SimSun"/>
          <w:i/>
          <w:iCs/>
          <w:lang w:val="es-ES_tradnl"/>
        </w:rPr>
        <w:t xml:space="preserve"> 1 </w:t>
      </w:r>
      <w:r>
        <w:rPr>
          <w:rFonts w:eastAsia="SimSun"/>
          <w:i/>
          <w:iCs/>
          <w:lang w:val="es-ES_tradnl"/>
        </w:rPr>
        <w:t xml:space="preserve">de enero de </w:t>
      </w:r>
      <w:r w:rsidR="004A6676" w:rsidRPr="005628E7">
        <w:rPr>
          <w:rFonts w:asciiTheme="minorHAnsi" w:hAnsiTheme="minorHAnsi"/>
          <w:i/>
          <w:iCs/>
          <w:lang w:val="es-ES_tradnl"/>
        </w:rPr>
        <w:t>2025.</w:t>
      </w:r>
    </w:p>
    <w:p w14:paraId="0FD235BC" w14:textId="77777777" w:rsidR="004A6676" w:rsidRPr="005628E7" w:rsidRDefault="004A6676" w:rsidP="004A6676">
      <w:pPr>
        <w:tabs>
          <w:tab w:val="left" w:pos="3402"/>
        </w:tabs>
        <w:spacing w:before="0" w:line="240" w:lineRule="auto"/>
        <w:jc w:val="center"/>
        <w:rPr>
          <w:rFonts w:asciiTheme="minorHAnsi" w:hAnsiTheme="minorHAnsi" w:cstheme="minorHAnsi"/>
          <w:szCs w:val="24"/>
          <w:lang w:val="es-ES_tradnl"/>
        </w:rPr>
      </w:pPr>
      <w:r w:rsidRPr="005628E7">
        <w:rPr>
          <w:color w:val="000000"/>
          <w:szCs w:val="24"/>
          <w:lang w:val="es-ES_tradnl"/>
        </w:rPr>
        <w:br w:type="page"/>
      </w:r>
    </w:p>
    <w:p w14:paraId="0E643934" w14:textId="712D603A" w:rsidR="004A6676" w:rsidRPr="00B764BB" w:rsidRDefault="000C477E" w:rsidP="00B764BB">
      <w:pPr>
        <w:jc w:val="center"/>
        <w:rPr>
          <w:b/>
          <w:bCs/>
          <w:sz w:val="28"/>
          <w:szCs w:val="28"/>
          <w:lang w:val="es-ES_tradnl"/>
        </w:rPr>
      </w:pPr>
      <w:r w:rsidRPr="00B764BB">
        <w:rPr>
          <w:b/>
          <w:bCs/>
          <w:sz w:val="28"/>
          <w:szCs w:val="28"/>
          <w:lang w:val="es-ES_tradnl"/>
        </w:rPr>
        <w:lastRenderedPageBreak/>
        <w:t>Reglas relativas al</w:t>
      </w:r>
    </w:p>
    <w:p w14:paraId="35F33371" w14:textId="43C2E0E6" w:rsidR="004A6676" w:rsidRPr="005628E7" w:rsidRDefault="000C477E" w:rsidP="00B764BB">
      <w:pPr>
        <w:spacing w:before="240"/>
        <w:jc w:val="center"/>
        <w:rPr>
          <w:b/>
          <w:sz w:val="26"/>
          <w:szCs w:val="26"/>
          <w:lang w:val="es-ES_tradnl"/>
        </w:rPr>
      </w:pPr>
      <w:r w:rsidRPr="00B764BB">
        <w:rPr>
          <w:b/>
          <w:bCs/>
          <w:sz w:val="28"/>
          <w:szCs w:val="28"/>
          <w:lang w:val="es-ES_tradnl"/>
        </w:rPr>
        <w:t xml:space="preserve">APÉNDICE </w:t>
      </w:r>
      <w:r w:rsidR="004A6676" w:rsidRPr="00B764BB">
        <w:rPr>
          <w:b/>
          <w:bCs/>
          <w:sz w:val="28"/>
          <w:szCs w:val="28"/>
          <w:lang w:val="es-ES_tradnl"/>
        </w:rPr>
        <w:t xml:space="preserve">30B </w:t>
      </w:r>
      <w:r w:rsidRPr="00B764BB">
        <w:rPr>
          <w:b/>
          <w:bCs/>
          <w:sz w:val="28"/>
          <w:szCs w:val="28"/>
          <w:lang w:val="es-ES_tradnl"/>
        </w:rPr>
        <w:t xml:space="preserve">del </w:t>
      </w:r>
      <w:r w:rsidR="004A6676" w:rsidRPr="00B764BB">
        <w:rPr>
          <w:b/>
          <w:bCs/>
          <w:sz w:val="28"/>
          <w:szCs w:val="28"/>
          <w:lang w:val="es-ES_tradnl"/>
        </w:rPr>
        <w:t>RR</w:t>
      </w:r>
    </w:p>
    <w:p w14:paraId="561CB191" w14:textId="77777777" w:rsidR="004A6676" w:rsidRPr="005628E7" w:rsidRDefault="004A6676" w:rsidP="004A667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lang w:val="es-ES_tradnl"/>
        </w:rPr>
      </w:pPr>
      <w:r w:rsidRPr="005628E7">
        <w:rPr>
          <w:rFonts w:asciiTheme="minorHAnsi" w:hAnsiTheme="minorHAnsi" w:cstheme="minorHAnsi"/>
          <w:b/>
          <w:szCs w:val="20"/>
          <w:lang w:val="es-ES_tradnl"/>
        </w:rPr>
        <w:t>Art. 6</w:t>
      </w:r>
    </w:p>
    <w:p w14:paraId="76ECE7CE" w14:textId="151731DF" w:rsidR="004A6676" w:rsidRPr="005628E7" w:rsidRDefault="00EF30E2" w:rsidP="00B764BB">
      <w:pPr>
        <w:pStyle w:val="Arttitle"/>
        <w:rPr>
          <w:rFonts w:asciiTheme="minorHAnsi" w:hAnsiTheme="minorHAnsi" w:cstheme="minorHAnsi"/>
          <w:sz w:val="32"/>
          <w:szCs w:val="32"/>
          <w:lang w:val="es-ES_tradnl" w:eastAsia="zh-CN"/>
        </w:rPr>
      </w:pPr>
      <w:r w:rsidRPr="00EF30E2">
        <w:rPr>
          <w:lang w:val="es-ES_tradnl"/>
        </w:rPr>
        <w:t>Procedimiento para la conversión de una adjudicación en una asignación, la introducción de un sistema adicional o la modificación</w:t>
      </w:r>
      <w:r w:rsidR="00B764BB">
        <w:rPr>
          <w:lang w:val="es-ES_tradnl"/>
        </w:rPr>
        <w:br/>
      </w:r>
      <w:r w:rsidRPr="00EF30E2">
        <w:rPr>
          <w:lang w:val="es-ES_tradnl"/>
        </w:rPr>
        <w:t>de una asignación inscrita en la List</w:t>
      </w:r>
      <w:r>
        <w:rPr>
          <w:lang w:val="es-ES_tradnl"/>
        </w:rPr>
        <w:t>a</w:t>
      </w:r>
    </w:p>
    <w:p w14:paraId="7985CDEE" w14:textId="77777777" w:rsidR="004A6676" w:rsidRPr="00014E84" w:rsidRDefault="004A6676" w:rsidP="00B764BB">
      <w:pPr>
        <w:rPr>
          <w:b/>
          <w:bCs/>
          <w:lang w:val="es-ES"/>
        </w:rPr>
      </w:pPr>
      <w:r w:rsidRPr="00014E84">
        <w:rPr>
          <w:b/>
          <w:bCs/>
          <w:lang w:val="es-ES"/>
        </w:rPr>
        <w:t>ADD</w:t>
      </w:r>
    </w:p>
    <w:p w14:paraId="1D3A2CA8" w14:textId="77777777" w:rsidR="004A6676" w:rsidRPr="005628E7" w:rsidRDefault="004A6676" w:rsidP="004A667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lang w:val="es-ES_tradnl"/>
        </w:rPr>
      </w:pPr>
      <w:r w:rsidRPr="005628E7">
        <w:rPr>
          <w:rFonts w:asciiTheme="minorHAnsi" w:hAnsiTheme="minorHAnsi" w:cstheme="minorHAnsi"/>
          <w:b/>
          <w:szCs w:val="20"/>
          <w:lang w:val="es-ES_tradnl"/>
        </w:rPr>
        <w:t>6.38</w:t>
      </w:r>
    </w:p>
    <w:p w14:paraId="5BCFF2FC" w14:textId="7DDEA0A9" w:rsidR="004A6676" w:rsidRPr="005628E7" w:rsidRDefault="00CB5123" w:rsidP="004A6676">
      <w:pPr>
        <w:rPr>
          <w:rFonts w:cstheme="minorHAnsi"/>
          <w:lang w:val="es-ES_tradnl"/>
        </w:rPr>
      </w:pPr>
      <w:r w:rsidRPr="00CB5123">
        <w:rPr>
          <w:lang w:val="es-ES_tradnl"/>
        </w:rPr>
        <w:t>La Junta entiende que la Oficina lleva a cabo un examen conforme a los §§ 6.5, 6.21 y 6.22 del Artículo</w:t>
      </w:r>
      <w:r w:rsidR="00CF52C9">
        <w:rPr>
          <w:lang w:val="es-ES_tradnl"/>
        </w:rPr>
        <w:t> </w:t>
      </w:r>
      <w:r w:rsidRPr="00CB5123">
        <w:rPr>
          <w:lang w:val="es-ES_tradnl"/>
        </w:rPr>
        <w:t xml:space="preserve">6 del Apéndice </w:t>
      </w:r>
      <w:r w:rsidRPr="00CF52C9">
        <w:rPr>
          <w:b/>
          <w:bCs/>
          <w:lang w:val="es-ES_tradnl"/>
        </w:rPr>
        <w:t>30B</w:t>
      </w:r>
      <w:r w:rsidRPr="00CB5123">
        <w:rPr>
          <w:lang w:val="es-ES_tradnl"/>
        </w:rPr>
        <w:t xml:space="preserve"> para identificar las adjudicaciones potencialmente afectadas en el Plan y las asignaciones de frecuencia en la Lista basándose en sus características que figuran en el Plan y en la Lista. No obstante, en aplicación del § 6.38, la Oficina tendrá en cuenta en su análisis de compatibilidad los parámetros operativos reales de las asignaciones de frecuencias que ya se hayan puesto en servicio e inscrito en el Registro. Dichos parámetros podrán ser diferentes de los parámetros de las correspondientes asignaciones de frecuencia que figuran en la Lista</w:t>
      </w:r>
      <w:r w:rsidR="004A6676" w:rsidRPr="005628E7">
        <w:rPr>
          <w:lang w:val="es-ES_tradnl"/>
        </w:rPr>
        <w:t>.</w:t>
      </w:r>
    </w:p>
    <w:p w14:paraId="53A9921A" w14:textId="6CC0DC72" w:rsidR="004A6676" w:rsidRPr="005628E7" w:rsidRDefault="006D5270" w:rsidP="004A6676">
      <w:pPr>
        <w:rPr>
          <w:lang w:val="es-ES_tradnl"/>
        </w:rPr>
      </w:pPr>
      <w:r w:rsidRPr="006D5270">
        <w:rPr>
          <w:lang w:val="es-ES_tradnl"/>
        </w:rPr>
        <w:t>La Junta decidió que, al recibir una solicitud de aplicación del § 6.38, la Oficina pedirá a las administraciones notificantes de las redes de satélite identificadas como afectadas que faciliten sus parámetros operativos reales en un plazo de 30 días. De no recibir respuesta en el plazo de 30</w:t>
      </w:r>
      <w:r w:rsidR="00A416B1">
        <w:rPr>
          <w:lang w:val="es-ES_tradnl"/>
        </w:rPr>
        <w:t> </w:t>
      </w:r>
      <w:r w:rsidRPr="006D5270">
        <w:rPr>
          <w:lang w:val="es-ES_tradnl"/>
        </w:rPr>
        <w:t xml:space="preserve">días, la Oficina enviará un recordatorio </w:t>
      </w:r>
      <w:r w:rsidR="00743D41">
        <w:rPr>
          <w:lang w:val="es-ES_tradnl"/>
        </w:rPr>
        <w:t>concediéndoles</w:t>
      </w:r>
      <w:r w:rsidRPr="006D5270">
        <w:rPr>
          <w:lang w:val="es-ES_tradnl"/>
        </w:rPr>
        <w:t xml:space="preserve"> un plazo adicional de 15 días para responder.</w:t>
      </w:r>
    </w:p>
    <w:p w14:paraId="2B56C025" w14:textId="378A0F20" w:rsidR="004A6676" w:rsidRPr="005628E7" w:rsidRDefault="00C56A2E" w:rsidP="004A6676">
      <w:pPr>
        <w:rPr>
          <w:lang w:val="es-ES_tradnl"/>
        </w:rPr>
      </w:pPr>
      <w:r w:rsidRPr="00C56A2E">
        <w:rPr>
          <w:lang w:val="es-ES_tradnl"/>
        </w:rPr>
        <w:t>Una vez recibidos los parámetros operativos solicitados, la Oficina realizará el análisis de compatibilidad utilizando dichos parámetros en lugar de los parámetros correspondientes de la red afectada que figuran en la Lista. El análisis de compatibilidad con arreglo al § 6.38 se realizará atendiendo a los mismos principios que los establecidos en aplicación del § 6.21, incluid</w:t>
      </w:r>
      <w:r w:rsidR="00153358">
        <w:rPr>
          <w:lang w:val="es-ES_tradnl"/>
        </w:rPr>
        <w:t>o</w:t>
      </w:r>
      <w:r w:rsidRPr="00C56A2E">
        <w:rPr>
          <w:lang w:val="es-ES_tradnl"/>
        </w:rPr>
        <w:t xml:space="preserve"> </w:t>
      </w:r>
      <w:r w:rsidR="00153358">
        <w:rPr>
          <w:lang w:val="es-ES_tradnl"/>
        </w:rPr>
        <w:t>el número</w:t>
      </w:r>
      <w:r w:rsidR="00CF52C9">
        <w:rPr>
          <w:lang w:val="es-ES_tradnl"/>
        </w:rPr>
        <w:t> </w:t>
      </w:r>
      <w:r w:rsidRPr="00C56A2E">
        <w:rPr>
          <w:lang w:val="es-ES_tradnl"/>
        </w:rPr>
        <w:t>7</w:t>
      </w:r>
      <w:r w:rsidRPr="00CE5D9E">
        <w:rPr>
          <w:i/>
          <w:iCs/>
          <w:lang w:val="es-ES_tradnl"/>
        </w:rPr>
        <w:t>bis</w:t>
      </w:r>
      <w:r w:rsidRPr="00C56A2E">
        <w:rPr>
          <w:lang w:val="es-ES_tradnl"/>
        </w:rPr>
        <w:t xml:space="preserve"> del § 6.21 c), y a la base de datos </w:t>
      </w:r>
      <w:r w:rsidR="00921EE6">
        <w:rPr>
          <w:lang w:val="es-ES_tradnl"/>
        </w:rPr>
        <w:t>principal</w:t>
      </w:r>
      <w:r w:rsidRPr="00C56A2E">
        <w:rPr>
          <w:lang w:val="es-ES_tradnl"/>
        </w:rPr>
        <w:t xml:space="preserve"> más reciente disponible del Apéndice</w:t>
      </w:r>
      <w:r>
        <w:rPr>
          <w:lang w:val="es-ES_tradnl"/>
        </w:rPr>
        <w:t> </w:t>
      </w:r>
      <w:r w:rsidRPr="00C56A2E">
        <w:rPr>
          <w:b/>
          <w:bCs/>
          <w:lang w:val="es-ES_tradnl"/>
        </w:rPr>
        <w:t>30B</w:t>
      </w:r>
      <w:r w:rsidR="004A6676" w:rsidRPr="005628E7">
        <w:rPr>
          <w:lang w:val="es-ES_tradnl"/>
        </w:rPr>
        <w:t>.</w:t>
      </w:r>
      <w:r w:rsidR="004A6676" w:rsidRPr="005628E7">
        <w:rPr>
          <w:rStyle w:val="FootnoteReference"/>
          <w:szCs w:val="24"/>
          <w:lang w:val="es-ES_tradnl"/>
        </w:rPr>
        <w:footnoteReference w:customMarkFollows="1" w:id="2"/>
        <w:t>2bis</w:t>
      </w:r>
      <w:r w:rsidR="004A6676" w:rsidRPr="005628E7">
        <w:rPr>
          <w:lang w:val="es-ES_tradnl"/>
        </w:rPr>
        <w:t xml:space="preserve"> </w:t>
      </w:r>
      <w:r w:rsidR="00921EE6" w:rsidRPr="00A25B4A">
        <w:rPr>
          <w:lang w:val="es-ES_tradnl"/>
        </w:rPr>
        <w:t>La Oficina informará a ambas administraciones de los resultados de su análisis de compatibilidad</w:t>
      </w:r>
      <w:r w:rsidR="004A6676" w:rsidRPr="005628E7">
        <w:rPr>
          <w:lang w:val="es-ES_tradnl"/>
        </w:rPr>
        <w:t>.</w:t>
      </w:r>
    </w:p>
    <w:p w14:paraId="474EC955" w14:textId="77777777" w:rsidR="002831D1" w:rsidRPr="005628E7" w:rsidRDefault="002831D1" w:rsidP="002831D1">
      <w:pPr>
        <w:rPr>
          <w:lang w:val="es-ES_tradnl"/>
        </w:rPr>
      </w:pPr>
      <w:r>
        <w:rPr>
          <w:lang w:val="es-ES_tradnl"/>
        </w:rPr>
        <w:t xml:space="preserve">Asimismo, se </w:t>
      </w:r>
      <w:r w:rsidRPr="00656B2A">
        <w:rPr>
          <w:lang w:val="es-ES_tradnl"/>
        </w:rPr>
        <w:t>invitar</w:t>
      </w:r>
      <w:r>
        <w:rPr>
          <w:lang w:val="es-ES_tradnl"/>
        </w:rPr>
        <w:t>á</w:t>
      </w:r>
      <w:r w:rsidRPr="00656B2A">
        <w:rPr>
          <w:lang w:val="es-ES_tradnl"/>
        </w:rPr>
        <w:t xml:space="preserve"> a la administración notificante de la red afectada a </w:t>
      </w:r>
      <w:r>
        <w:rPr>
          <w:lang w:val="es-ES_tradnl"/>
        </w:rPr>
        <w:t xml:space="preserve">modificar </w:t>
      </w:r>
      <w:r w:rsidRPr="00656B2A">
        <w:rPr>
          <w:lang w:val="es-ES_tradnl"/>
        </w:rPr>
        <w:t>las características de las asignaciones de frecuencias inscritas en el Registro con el fin de ajustarlas a sus parámetros operativos reales.</w:t>
      </w:r>
    </w:p>
    <w:p w14:paraId="7C7C0587" w14:textId="095AA5A9" w:rsidR="004A6676" w:rsidRPr="005628E7" w:rsidRDefault="002831D1" w:rsidP="00FD2B46">
      <w:pPr>
        <w:rPr>
          <w:lang w:val="es-ES_tradnl"/>
        </w:rPr>
      </w:pPr>
      <w:r>
        <w:rPr>
          <w:lang w:val="es-ES_tradnl"/>
        </w:rPr>
        <w:t>L</w:t>
      </w:r>
      <w:r w:rsidRPr="006C612F">
        <w:rPr>
          <w:lang w:val="es-ES_tradnl"/>
        </w:rPr>
        <w:t xml:space="preserve">a Junta </w:t>
      </w:r>
      <w:r>
        <w:rPr>
          <w:lang w:val="es-ES_tradnl"/>
        </w:rPr>
        <w:t>llegó a la conclusión de que,</w:t>
      </w:r>
      <w:r w:rsidRPr="006C612F">
        <w:rPr>
          <w:lang w:val="es-ES_tradnl"/>
        </w:rPr>
        <w:t xml:space="preserve"> </w:t>
      </w:r>
      <w:r>
        <w:rPr>
          <w:lang w:val="es-ES_tradnl"/>
        </w:rPr>
        <w:t xml:space="preserve">si </w:t>
      </w:r>
      <w:r w:rsidRPr="006C612F">
        <w:rPr>
          <w:lang w:val="es-ES_tradnl"/>
        </w:rPr>
        <w:t xml:space="preserve">no </w:t>
      </w:r>
      <w:r w:rsidR="00545ECD">
        <w:rPr>
          <w:lang w:val="es-ES_tradnl"/>
        </w:rPr>
        <w:t xml:space="preserve">se </w:t>
      </w:r>
      <w:r w:rsidRPr="006C612F">
        <w:rPr>
          <w:lang w:val="es-ES_tradnl"/>
        </w:rPr>
        <w:t>recib</w:t>
      </w:r>
      <w:r>
        <w:rPr>
          <w:lang w:val="es-ES_tradnl"/>
        </w:rPr>
        <w:t>e</w:t>
      </w:r>
      <w:r w:rsidRPr="006C612F">
        <w:rPr>
          <w:lang w:val="es-ES_tradnl"/>
        </w:rPr>
        <w:t xml:space="preserve"> respuesta al recordatorio en </w:t>
      </w:r>
      <w:r>
        <w:rPr>
          <w:lang w:val="es-ES_tradnl"/>
        </w:rPr>
        <w:t xml:space="preserve">un plazo de </w:t>
      </w:r>
      <w:r w:rsidRPr="006C612F">
        <w:rPr>
          <w:lang w:val="es-ES_tradnl"/>
        </w:rPr>
        <w:t>15</w:t>
      </w:r>
      <w:r w:rsidR="00CF52C9">
        <w:rPr>
          <w:lang w:val="es-ES_tradnl"/>
        </w:rPr>
        <w:t> </w:t>
      </w:r>
      <w:r w:rsidRPr="006C612F">
        <w:rPr>
          <w:lang w:val="es-ES_tradnl"/>
        </w:rPr>
        <w:t xml:space="preserve">días, la Oficina deberá informar a las administraciones afectadas de que no está en condiciones de realizar el análisis de compatibilidad con arreglo al </w:t>
      </w:r>
      <w:r w:rsidR="004A6676" w:rsidRPr="005628E7">
        <w:rPr>
          <w:lang w:val="es-ES_tradnl"/>
        </w:rPr>
        <w:t>§ 6.38.</w:t>
      </w:r>
    </w:p>
    <w:p w14:paraId="7CCD3B5A" w14:textId="77777777" w:rsidR="00CE5D9E" w:rsidRDefault="00CE5D9E">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i/>
          <w:iCs/>
          <w:lang w:val="es-ES_tradnl"/>
        </w:rPr>
      </w:pPr>
      <w:r>
        <w:rPr>
          <w:rFonts w:cstheme="minorHAnsi"/>
          <w:b/>
          <w:bCs/>
          <w:i/>
          <w:iCs/>
          <w:lang w:val="es-ES_tradnl"/>
        </w:rPr>
        <w:br w:type="page"/>
      </w:r>
    </w:p>
    <w:p w14:paraId="3CECF94A" w14:textId="07BD1B4E" w:rsidR="004A6676" w:rsidRPr="005628E7" w:rsidRDefault="00FD2B46" w:rsidP="00FD2B46">
      <w:pPr>
        <w:rPr>
          <w:i/>
          <w:iCs/>
          <w:lang w:val="es-ES_tradnl"/>
        </w:rPr>
      </w:pPr>
      <w:r>
        <w:rPr>
          <w:rFonts w:cstheme="minorHAnsi"/>
          <w:b/>
          <w:bCs/>
          <w:i/>
          <w:iCs/>
          <w:lang w:val="es-ES_tradnl"/>
        </w:rPr>
        <w:lastRenderedPageBreak/>
        <w:t>Motivos</w:t>
      </w:r>
      <w:r w:rsidR="004A6676" w:rsidRPr="005628E7">
        <w:rPr>
          <w:rFonts w:cstheme="minorHAnsi"/>
          <w:b/>
          <w:bCs/>
          <w:i/>
          <w:iCs/>
          <w:lang w:val="es-ES_tradnl"/>
        </w:rPr>
        <w:t xml:space="preserve">: </w:t>
      </w:r>
      <w:r w:rsidRPr="00AD0D17">
        <w:rPr>
          <w:i/>
          <w:iCs/>
          <w:lang w:val="es-ES_tradnl"/>
        </w:rPr>
        <w:t xml:space="preserve">Esta Regla especifica cómo deberá realizar la Oficina el análisis de compatibilidad a partir de los parámetros operativos reales de las redes </w:t>
      </w:r>
      <w:r>
        <w:rPr>
          <w:i/>
          <w:iCs/>
          <w:lang w:val="es-ES_tradnl"/>
        </w:rPr>
        <w:t xml:space="preserve">de satélites </w:t>
      </w:r>
      <w:r w:rsidRPr="00AD0D17">
        <w:rPr>
          <w:i/>
          <w:iCs/>
          <w:lang w:val="es-ES_tradnl"/>
        </w:rPr>
        <w:t xml:space="preserve">afectadas, tal y como se establece en </w:t>
      </w:r>
      <w:r w:rsidR="004A6676" w:rsidRPr="005628E7">
        <w:rPr>
          <w:i/>
          <w:iCs/>
          <w:lang w:val="es-ES_tradnl"/>
        </w:rPr>
        <w:t>§</w:t>
      </w:r>
      <w:r w:rsidR="00CE5D9E">
        <w:rPr>
          <w:i/>
          <w:iCs/>
          <w:lang w:val="es-ES_tradnl"/>
        </w:rPr>
        <w:t> </w:t>
      </w:r>
      <w:r w:rsidR="004A6676" w:rsidRPr="005628E7">
        <w:rPr>
          <w:i/>
          <w:iCs/>
          <w:lang w:val="es-ES_tradnl"/>
        </w:rPr>
        <w:t xml:space="preserve">6.38 </w:t>
      </w:r>
      <w:r>
        <w:rPr>
          <w:i/>
          <w:iCs/>
          <w:lang w:val="es-ES_tradnl"/>
        </w:rPr>
        <w:t xml:space="preserve">del Artículo </w:t>
      </w:r>
      <w:r w:rsidR="004A6676" w:rsidRPr="005628E7">
        <w:rPr>
          <w:i/>
          <w:iCs/>
          <w:lang w:val="es-ES_tradnl"/>
        </w:rPr>
        <w:t xml:space="preserve">6 </w:t>
      </w:r>
      <w:r>
        <w:rPr>
          <w:i/>
          <w:iCs/>
          <w:lang w:val="es-ES_tradnl"/>
        </w:rPr>
        <w:t xml:space="preserve">del Apéndice </w:t>
      </w:r>
      <w:r w:rsidR="004A6676" w:rsidRPr="005628E7">
        <w:rPr>
          <w:b/>
          <w:bCs/>
          <w:i/>
          <w:iCs/>
          <w:lang w:val="es-ES_tradnl"/>
        </w:rPr>
        <w:t>30B</w:t>
      </w:r>
      <w:r w:rsidR="004A6676" w:rsidRPr="005628E7">
        <w:rPr>
          <w:i/>
          <w:iCs/>
          <w:lang w:val="es-ES_tradnl"/>
        </w:rPr>
        <w:t>.</w:t>
      </w:r>
    </w:p>
    <w:p w14:paraId="0F97FA81" w14:textId="7EFEC8CC" w:rsidR="00FD2B46" w:rsidRDefault="00FD2B46" w:rsidP="00FD2B46">
      <w:pPr>
        <w:rPr>
          <w:rFonts w:asciiTheme="minorHAnsi" w:hAnsiTheme="minorHAnsi"/>
          <w:i/>
          <w:iCs/>
          <w:lang w:val="es-ES_tradnl"/>
        </w:rPr>
      </w:pPr>
      <w:r w:rsidRPr="00B008C8">
        <w:rPr>
          <w:rFonts w:eastAsia="SimSun"/>
          <w:i/>
          <w:iCs/>
          <w:lang w:val="es-ES_tradnl"/>
        </w:rPr>
        <w:t>Fecha efectiva de aplicación de esta Regla:</w:t>
      </w:r>
      <w:r w:rsidRPr="005628E7">
        <w:rPr>
          <w:rFonts w:eastAsia="SimSun"/>
          <w:i/>
          <w:iCs/>
          <w:lang w:val="es-ES_tradnl"/>
        </w:rPr>
        <w:t xml:space="preserve"> 1 </w:t>
      </w:r>
      <w:r>
        <w:rPr>
          <w:rFonts w:eastAsia="SimSun"/>
          <w:i/>
          <w:iCs/>
          <w:lang w:val="es-ES_tradnl"/>
        </w:rPr>
        <w:t xml:space="preserve">de enero de </w:t>
      </w:r>
      <w:r w:rsidRPr="005628E7">
        <w:rPr>
          <w:rFonts w:asciiTheme="minorHAnsi" w:hAnsiTheme="minorHAnsi"/>
          <w:i/>
          <w:iCs/>
          <w:lang w:val="es-ES_tradnl"/>
        </w:rPr>
        <w:t>2025.</w:t>
      </w:r>
    </w:p>
    <w:p w14:paraId="106DC6BF" w14:textId="77777777" w:rsidR="004A6676" w:rsidRPr="005628E7" w:rsidRDefault="004A6676" w:rsidP="00FA0047">
      <w:pPr>
        <w:pStyle w:val="Proposal"/>
      </w:pPr>
      <w:r w:rsidRPr="005628E7">
        <w:t>ADD</w:t>
      </w:r>
    </w:p>
    <w:p w14:paraId="5E6E414F" w14:textId="77777777" w:rsidR="004A6676" w:rsidRPr="005628E7" w:rsidRDefault="004A6676" w:rsidP="004A667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lang w:val="es-ES_tradnl"/>
        </w:rPr>
      </w:pPr>
      <w:r w:rsidRPr="005628E7">
        <w:rPr>
          <w:rFonts w:asciiTheme="minorHAnsi" w:hAnsiTheme="minorHAnsi" w:cstheme="minorHAnsi"/>
          <w:b/>
          <w:szCs w:val="20"/>
          <w:lang w:val="es-ES_tradnl"/>
        </w:rPr>
        <w:t>6.40</w:t>
      </w:r>
    </w:p>
    <w:p w14:paraId="46CC6F2E" w14:textId="3F59FAEF" w:rsidR="004A6676" w:rsidRPr="005628E7" w:rsidRDefault="00AA4AFE" w:rsidP="004A6676">
      <w:pPr>
        <w:rPr>
          <w:lang w:val="es-ES_tradnl"/>
        </w:rPr>
      </w:pPr>
      <w:r w:rsidRPr="00AA4AFE">
        <w:rPr>
          <w:lang w:val="es-ES_tradnl"/>
        </w:rPr>
        <w:t xml:space="preserve">La Junta entiende que la </w:t>
      </w:r>
      <w:r w:rsidR="00CE5D9E">
        <w:rPr>
          <w:lang w:val="es-ES_tradnl"/>
        </w:rPr>
        <w:t>«</w:t>
      </w:r>
      <w:r w:rsidRPr="00AA4AFE">
        <w:rPr>
          <w:lang w:val="es-ES_tradnl"/>
        </w:rPr>
        <w:t>última asignación</w:t>
      </w:r>
      <w:r w:rsidR="00CE5D9E">
        <w:rPr>
          <w:lang w:val="es-ES_tradnl"/>
        </w:rPr>
        <w:t>»</w:t>
      </w:r>
      <w:r w:rsidRPr="00AA4AFE">
        <w:rPr>
          <w:lang w:val="es-ES_tradnl"/>
        </w:rPr>
        <w:t xml:space="preserve"> mencionada en la disposición se refiere a una asignación de frecuencias identificada como potencialmente afectada al examinar la notificación sujeta al §</w:t>
      </w:r>
      <w:r w:rsidR="00CE5D9E">
        <w:rPr>
          <w:lang w:val="es-ES_tradnl"/>
        </w:rPr>
        <w:t> </w:t>
      </w:r>
      <w:r w:rsidRPr="00AA4AFE">
        <w:rPr>
          <w:lang w:val="es-ES_tradnl"/>
        </w:rPr>
        <w:t>6.37</w:t>
      </w:r>
      <w:r w:rsidR="004A6676" w:rsidRPr="005628E7">
        <w:rPr>
          <w:lang w:val="es-ES_tradnl"/>
        </w:rPr>
        <w:t xml:space="preserve">. </w:t>
      </w:r>
    </w:p>
    <w:p w14:paraId="3A997C17" w14:textId="224B4E79" w:rsidR="00D54FEA" w:rsidRPr="005628E7" w:rsidRDefault="00D54FEA" w:rsidP="00D54FEA">
      <w:pPr>
        <w:rPr>
          <w:rFonts w:cstheme="minorHAnsi"/>
          <w:highlight w:val="yellow"/>
          <w:lang w:val="es-ES_tradnl"/>
        </w:rPr>
      </w:pPr>
      <w:r w:rsidRPr="00E9626D">
        <w:rPr>
          <w:lang w:val="es-ES_tradnl"/>
        </w:rPr>
        <w:t xml:space="preserve">Con respecto a la condición para no actualizar la situación de referencia de una asignación de frecuencias que sigue estando identificada como afectada, no queda claro si </w:t>
      </w:r>
      <w:r w:rsidR="00386CE6">
        <w:rPr>
          <w:lang w:val="es-ES_tradnl"/>
        </w:rPr>
        <w:t>«</w:t>
      </w:r>
      <w:r w:rsidRPr="00E9626D">
        <w:rPr>
          <w:lang w:val="es-ES_tradnl"/>
        </w:rPr>
        <w:t xml:space="preserve">sobre la base de </w:t>
      </w:r>
      <w:r w:rsidR="00BE202C">
        <w:rPr>
          <w:lang w:val="es-ES_tradnl"/>
        </w:rPr>
        <w:t>la</w:t>
      </w:r>
      <w:r w:rsidRPr="00E9626D">
        <w:rPr>
          <w:lang w:val="es-ES_tradnl"/>
        </w:rPr>
        <w:t xml:space="preserve"> zona de cobertura del enlace </w:t>
      </w:r>
      <w:r w:rsidR="00F973A7">
        <w:rPr>
          <w:lang w:val="es-ES_tradnl"/>
        </w:rPr>
        <w:t>ascendente</w:t>
      </w:r>
      <w:r w:rsidRPr="00E9626D">
        <w:rPr>
          <w:lang w:val="es-ES_tradnl"/>
        </w:rPr>
        <w:t xml:space="preserve"> notificada</w:t>
      </w:r>
      <w:r w:rsidR="00386CE6">
        <w:rPr>
          <w:lang w:val="es-ES_tradnl"/>
        </w:rPr>
        <w:t>»</w:t>
      </w:r>
      <w:r w:rsidRPr="00E9626D">
        <w:rPr>
          <w:lang w:val="es-ES_tradnl"/>
        </w:rPr>
        <w:t xml:space="preserve"> se refiere a la zona de cobertura notificada originalmente (es decir, la que figura en la Lista) o a la zona de cobertura que se notificó como </w:t>
      </w:r>
      <w:r w:rsidR="00CE5D9E">
        <w:rPr>
          <w:lang w:val="es-ES_tradnl"/>
        </w:rPr>
        <w:t>«</w:t>
      </w:r>
      <w:r w:rsidRPr="00E9626D">
        <w:rPr>
          <w:lang w:val="es-ES_tradnl"/>
        </w:rPr>
        <w:t>parámetro operativo real</w:t>
      </w:r>
      <w:r w:rsidR="00CE5D9E">
        <w:rPr>
          <w:lang w:val="es-ES_tradnl"/>
        </w:rPr>
        <w:t>»</w:t>
      </w:r>
      <w:r w:rsidRPr="00E9626D">
        <w:rPr>
          <w:lang w:val="es-ES_tradnl"/>
        </w:rPr>
        <w:t xml:space="preserve"> en aplicación del § </w:t>
      </w:r>
      <w:r w:rsidR="00F973A7" w:rsidRPr="005628E7">
        <w:rPr>
          <w:lang w:val="es-ES_tradnl"/>
        </w:rPr>
        <w:t>6.38</w:t>
      </w:r>
      <w:r w:rsidRPr="00E9626D">
        <w:rPr>
          <w:lang w:val="es-ES_tradnl"/>
        </w:rPr>
        <w:t xml:space="preserve">. Además, esta disposición no da instrucciones claras sobre si la situación de referencia de la red de satélites que </w:t>
      </w:r>
      <w:r w:rsidR="00CE5D9E">
        <w:rPr>
          <w:lang w:val="es-ES_tradnl"/>
        </w:rPr>
        <w:t>«</w:t>
      </w:r>
      <w:r w:rsidRPr="00E9626D">
        <w:rPr>
          <w:lang w:val="es-ES_tradnl"/>
        </w:rPr>
        <w:t>sigue estando afectada</w:t>
      </w:r>
      <w:r w:rsidR="00CE5D9E">
        <w:rPr>
          <w:lang w:val="es-ES_tradnl"/>
        </w:rPr>
        <w:t>»</w:t>
      </w:r>
      <w:r w:rsidRPr="00E9626D">
        <w:rPr>
          <w:lang w:val="es-ES_tradnl"/>
        </w:rPr>
        <w:t xml:space="preserve"> debe actualizarse cuando las administraciones interesadas lleguen a un acuerdo en virtud del §</w:t>
      </w:r>
      <w:r w:rsidR="00CE5D9E">
        <w:rPr>
          <w:lang w:val="es-ES_tradnl"/>
        </w:rPr>
        <w:t> </w:t>
      </w:r>
      <w:r w:rsidR="00F973A7" w:rsidRPr="005628E7">
        <w:rPr>
          <w:lang w:val="es-ES_tradnl"/>
        </w:rPr>
        <w:t>6.37</w:t>
      </w:r>
      <w:r w:rsidR="00F973A7" w:rsidRPr="005628E7">
        <w:rPr>
          <w:i/>
          <w:iCs/>
          <w:lang w:val="es-ES_tradnl"/>
        </w:rPr>
        <w:t>bis</w:t>
      </w:r>
      <w:r w:rsidRPr="00E9626D">
        <w:rPr>
          <w:lang w:val="es-ES_tradnl"/>
        </w:rPr>
        <w:t xml:space="preserve">. Por consiguiente, la Junta </w:t>
      </w:r>
      <w:r>
        <w:rPr>
          <w:lang w:val="es-ES_tradnl"/>
        </w:rPr>
        <w:t>encargó</w:t>
      </w:r>
      <w:r w:rsidRPr="00E9626D">
        <w:rPr>
          <w:lang w:val="es-ES_tradnl"/>
        </w:rPr>
        <w:t xml:space="preserve"> a la Oficina que, cuando se inscriba en la Lista una asignación de frecuencias sujeta al § </w:t>
      </w:r>
      <w:r w:rsidR="00F973A7" w:rsidRPr="005628E7">
        <w:rPr>
          <w:lang w:val="es-ES_tradnl"/>
        </w:rPr>
        <w:t>6.37</w:t>
      </w:r>
      <w:r w:rsidRPr="00E9626D">
        <w:rPr>
          <w:lang w:val="es-ES_tradnl"/>
        </w:rPr>
        <w:t xml:space="preserve">, consulte a las administraciones interesadas y no actualice la situación de referencia de las asignaciones de frecuencias que siguen estando identificadas como afectadas, </w:t>
      </w:r>
      <w:r>
        <w:rPr>
          <w:lang w:val="es-ES_tradnl"/>
        </w:rPr>
        <w:t>basada</w:t>
      </w:r>
      <w:r w:rsidRPr="00E9626D">
        <w:rPr>
          <w:lang w:val="es-ES_tradnl"/>
        </w:rPr>
        <w:t xml:space="preserve"> en la zona de cobertura notificada originalmente, a menos que ambas partes acuerden actualizar la situación de referencia.</w:t>
      </w:r>
    </w:p>
    <w:p w14:paraId="2D3A51C1" w14:textId="62B59AF3" w:rsidR="00D54FEA" w:rsidRPr="005628E7" w:rsidRDefault="00D54FEA" w:rsidP="00D54FEA">
      <w:pPr>
        <w:rPr>
          <w:i/>
          <w:iCs/>
          <w:highlight w:val="yellow"/>
          <w:lang w:val="es-ES_tradnl"/>
        </w:rPr>
      </w:pPr>
      <w:r>
        <w:rPr>
          <w:b/>
          <w:bCs/>
          <w:i/>
          <w:iCs/>
          <w:lang w:val="es-ES_tradnl"/>
        </w:rPr>
        <w:t>Motivos</w:t>
      </w:r>
      <w:r w:rsidRPr="005628E7">
        <w:rPr>
          <w:b/>
          <w:bCs/>
          <w:i/>
          <w:iCs/>
          <w:lang w:val="es-ES_tradnl"/>
        </w:rPr>
        <w:t xml:space="preserve">: </w:t>
      </w:r>
      <w:r w:rsidRPr="001D45E0">
        <w:rPr>
          <w:i/>
          <w:iCs/>
          <w:lang w:val="es-ES_tradnl"/>
        </w:rPr>
        <w:t xml:space="preserve">Aclarar lo relativo a la actualización de la situación de referencia cuando se inscribe en la Lista una asignación de frecuencias sujeta al § </w:t>
      </w:r>
      <w:r w:rsidR="00717FD6" w:rsidRPr="005628E7">
        <w:rPr>
          <w:i/>
          <w:iCs/>
          <w:lang w:val="es-ES_tradnl"/>
        </w:rPr>
        <w:t>6.37</w:t>
      </w:r>
      <w:r w:rsidRPr="005628E7">
        <w:rPr>
          <w:i/>
          <w:iCs/>
          <w:lang w:val="es-ES_tradnl"/>
        </w:rPr>
        <w:t>.</w:t>
      </w:r>
    </w:p>
    <w:p w14:paraId="5A3534E7" w14:textId="77777777" w:rsidR="00FD2B46" w:rsidRPr="005628E7" w:rsidRDefault="00FD2B46" w:rsidP="00FD2B46">
      <w:pPr>
        <w:rPr>
          <w:i/>
          <w:iCs/>
          <w:lang w:val="es-ES_tradnl"/>
        </w:rPr>
      </w:pPr>
      <w:r w:rsidRPr="00B008C8">
        <w:rPr>
          <w:rFonts w:eastAsia="SimSun"/>
          <w:i/>
          <w:iCs/>
          <w:lang w:val="es-ES_tradnl"/>
        </w:rPr>
        <w:t>Fecha efectiva de aplicación de esta Regla:</w:t>
      </w:r>
      <w:r w:rsidRPr="005628E7">
        <w:rPr>
          <w:rFonts w:eastAsia="SimSun"/>
          <w:i/>
          <w:iCs/>
          <w:lang w:val="es-ES_tradnl"/>
        </w:rPr>
        <w:t xml:space="preserve"> 1 </w:t>
      </w:r>
      <w:r>
        <w:rPr>
          <w:rFonts w:eastAsia="SimSun"/>
          <w:i/>
          <w:iCs/>
          <w:lang w:val="es-ES_tradnl"/>
        </w:rPr>
        <w:t xml:space="preserve">de enero de </w:t>
      </w:r>
      <w:r w:rsidRPr="005628E7">
        <w:rPr>
          <w:rFonts w:asciiTheme="minorHAnsi" w:hAnsiTheme="minorHAnsi"/>
          <w:i/>
          <w:iCs/>
          <w:lang w:val="es-ES_tradnl"/>
        </w:rPr>
        <w:t>2025.</w:t>
      </w:r>
    </w:p>
    <w:p w14:paraId="26ABDF0B" w14:textId="77777777" w:rsidR="004A6676" w:rsidRPr="005628E7" w:rsidRDefault="004A6676" w:rsidP="004A6676">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val="es-ES_tradnl" w:eastAsia="zh-CN"/>
        </w:rPr>
      </w:pPr>
      <w:r w:rsidRPr="005628E7">
        <w:rPr>
          <w:b/>
          <w:bCs/>
          <w:sz w:val="28"/>
          <w:szCs w:val="28"/>
          <w:lang w:val="es-ES_tradnl" w:eastAsia="zh-CN"/>
        </w:rPr>
        <w:br w:type="page"/>
      </w:r>
    </w:p>
    <w:p w14:paraId="3A1E6A33" w14:textId="106308B4" w:rsidR="004A6676" w:rsidRPr="00B764BB" w:rsidRDefault="00CE5D9E" w:rsidP="00CE5D9E">
      <w:pPr>
        <w:pStyle w:val="AnnexNoTitle"/>
        <w:rPr>
          <w:szCs w:val="24"/>
          <w:lang w:val="es-ES_tradnl"/>
        </w:rPr>
      </w:pPr>
      <w:r w:rsidRPr="00FA0047">
        <w:rPr>
          <w:lang w:val="es-ES" w:eastAsia="zh-CN"/>
        </w:rPr>
        <w:lastRenderedPageBreak/>
        <w:t>Anexo</w:t>
      </w:r>
      <w:r w:rsidR="004A6676" w:rsidRPr="00FA0047">
        <w:rPr>
          <w:lang w:val="es-ES" w:eastAsia="zh-CN"/>
        </w:rPr>
        <w:t xml:space="preserve"> 2</w:t>
      </w:r>
      <w:r w:rsidRPr="00FA0047">
        <w:rPr>
          <w:lang w:val="es-ES" w:eastAsia="zh-CN"/>
        </w:rPr>
        <w:br/>
      </w:r>
      <w:r w:rsidRPr="00FA0047">
        <w:rPr>
          <w:lang w:val="es-ES" w:eastAsia="zh-CN"/>
        </w:rPr>
        <w:br/>
      </w:r>
      <w:r w:rsidR="00DD7448" w:rsidRPr="00B764BB">
        <w:rPr>
          <w:b w:val="0"/>
          <w:bCs/>
          <w:szCs w:val="24"/>
          <w:lang w:val="es-ES_tradnl"/>
        </w:rPr>
        <w:t>Modificación de la Reglas de Procedimiento vigentes relativas al Artículo</w:t>
      </w:r>
      <w:r w:rsidRPr="00B764BB">
        <w:rPr>
          <w:b w:val="0"/>
          <w:bCs/>
          <w:szCs w:val="24"/>
          <w:lang w:val="es-ES_tradnl"/>
        </w:rPr>
        <w:t> </w:t>
      </w:r>
      <w:r w:rsidR="004A6676" w:rsidRPr="00B764BB">
        <w:rPr>
          <w:b w:val="0"/>
          <w:bCs/>
          <w:szCs w:val="24"/>
          <w:lang w:val="es-ES_tradnl"/>
        </w:rPr>
        <w:t xml:space="preserve">7 </w:t>
      </w:r>
      <w:r w:rsidR="00DD7448" w:rsidRPr="00B764BB">
        <w:rPr>
          <w:b w:val="0"/>
          <w:bCs/>
          <w:szCs w:val="24"/>
          <w:lang w:val="es-ES_tradnl"/>
        </w:rPr>
        <w:t xml:space="preserve">del Apéndice </w:t>
      </w:r>
      <w:r w:rsidR="004A6676" w:rsidRPr="00B764BB">
        <w:rPr>
          <w:szCs w:val="24"/>
          <w:lang w:val="es-ES_tradnl"/>
        </w:rPr>
        <w:t>30B</w:t>
      </w:r>
      <w:r w:rsidR="004A6676" w:rsidRPr="00B764BB">
        <w:rPr>
          <w:b w:val="0"/>
          <w:bCs/>
          <w:szCs w:val="24"/>
          <w:lang w:val="es-ES_tradnl"/>
        </w:rPr>
        <w:t xml:space="preserve"> </w:t>
      </w:r>
      <w:r w:rsidR="00DD7448" w:rsidRPr="00B764BB">
        <w:rPr>
          <w:b w:val="0"/>
          <w:bCs/>
          <w:szCs w:val="24"/>
          <w:lang w:val="es-ES_tradnl"/>
        </w:rPr>
        <w:t xml:space="preserve">y adición de nuevas Reglas de Procedimiento relativas </w:t>
      </w:r>
      <w:r w:rsidR="00DD7448" w:rsidRPr="00B764BB">
        <w:rPr>
          <w:b w:val="0"/>
          <w:bCs/>
          <w:szCs w:val="24"/>
          <w:lang w:val="es-ES_tradnl"/>
        </w:rPr>
        <w:br/>
        <w:t xml:space="preserve">al Anexo </w:t>
      </w:r>
      <w:r w:rsidR="004A6676" w:rsidRPr="00B764BB">
        <w:rPr>
          <w:b w:val="0"/>
          <w:bCs/>
          <w:szCs w:val="24"/>
          <w:lang w:val="es-ES_tradnl"/>
        </w:rPr>
        <w:t xml:space="preserve">7 </w:t>
      </w:r>
      <w:r w:rsidR="00DD7448" w:rsidRPr="00B764BB">
        <w:rPr>
          <w:b w:val="0"/>
          <w:bCs/>
          <w:szCs w:val="24"/>
          <w:lang w:val="es-ES_tradnl"/>
        </w:rPr>
        <w:t xml:space="preserve">al Apéndice </w:t>
      </w:r>
      <w:r w:rsidR="004A6676" w:rsidRPr="00B764BB">
        <w:rPr>
          <w:szCs w:val="24"/>
          <w:lang w:val="es-ES_tradnl"/>
        </w:rPr>
        <w:t>30B</w:t>
      </w:r>
    </w:p>
    <w:p w14:paraId="3BDD0370" w14:textId="2E600389" w:rsidR="004A6676" w:rsidRPr="00B764BB" w:rsidRDefault="00DD7448" w:rsidP="00B764BB">
      <w:pPr>
        <w:spacing w:before="240"/>
        <w:jc w:val="center"/>
        <w:rPr>
          <w:b/>
          <w:bCs/>
          <w:sz w:val="28"/>
          <w:szCs w:val="28"/>
          <w:lang w:val="es-ES_tradnl"/>
        </w:rPr>
      </w:pPr>
      <w:r w:rsidRPr="00B764BB">
        <w:rPr>
          <w:b/>
          <w:bCs/>
          <w:sz w:val="28"/>
          <w:szCs w:val="28"/>
          <w:lang w:val="es-ES_tradnl"/>
        </w:rPr>
        <w:t>Reglas relativas al</w:t>
      </w:r>
    </w:p>
    <w:p w14:paraId="28D9C285" w14:textId="7D6CD071" w:rsidR="004A6676" w:rsidRPr="00B764BB" w:rsidRDefault="00DD7448" w:rsidP="00B764BB">
      <w:pPr>
        <w:spacing w:before="240"/>
        <w:jc w:val="center"/>
        <w:rPr>
          <w:b/>
          <w:bCs/>
          <w:sz w:val="28"/>
          <w:szCs w:val="28"/>
          <w:lang w:val="es-ES_tradnl"/>
        </w:rPr>
      </w:pPr>
      <w:r w:rsidRPr="00B764BB">
        <w:rPr>
          <w:b/>
          <w:bCs/>
          <w:sz w:val="28"/>
          <w:szCs w:val="28"/>
          <w:lang w:val="es-ES_tradnl"/>
        </w:rPr>
        <w:t xml:space="preserve">APÉNDICE </w:t>
      </w:r>
      <w:r w:rsidR="004A6676" w:rsidRPr="00B764BB">
        <w:rPr>
          <w:b/>
          <w:bCs/>
          <w:sz w:val="28"/>
          <w:szCs w:val="28"/>
          <w:lang w:val="es-ES_tradnl"/>
        </w:rPr>
        <w:t xml:space="preserve">30B </w:t>
      </w:r>
      <w:r w:rsidRPr="00B764BB">
        <w:rPr>
          <w:b/>
          <w:bCs/>
          <w:sz w:val="28"/>
          <w:szCs w:val="28"/>
          <w:lang w:val="es-ES_tradnl"/>
        </w:rPr>
        <w:t xml:space="preserve">del </w:t>
      </w:r>
      <w:r w:rsidR="004A6676" w:rsidRPr="00B764BB">
        <w:rPr>
          <w:b/>
          <w:bCs/>
          <w:sz w:val="28"/>
          <w:szCs w:val="28"/>
          <w:lang w:val="es-ES_tradnl"/>
        </w:rPr>
        <w:t>RR</w:t>
      </w:r>
    </w:p>
    <w:p w14:paraId="667A85BF" w14:textId="77777777" w:rsidR="004A6676" w:rsidRPr="00FA0047" w:rsidRDefault="004A6676" w:rsidP="004A667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lang w:val="es-ES_tradnl"/>
        </w:rPr>
      </w:pPr>
      <w:r w:rsidRPr="00FA0047">
        <w:rPr>
          <w:rFonts w:asciiTheme="minorHAnsi" w:hAnsiTheme="minorHAnsi" w:cstheme="minorHAnsi"/>
          <w:b/>
          <w:szCs w:val="20"/>
          <w:lang w:val="es-ES_tradnl"/>
        </w:rPr>
        <w:t>Art. 7</w:t>
      </w:r>
    </w:p>
    <w:p w14:paraId="4B7F0B31" w14:textId="56C0EBE9" w:rsidR="004A6676" w:rsidRPr="00FA0047" w:rsidRDefault="007E62EA" w:rsidP="00B764BB">
      <w:pPr>
        <w:pStyle w:val="Arttitle"/>
        <w:rPr>
          <w:lang w:val="es-ES_tradnl"/>
        </w:rPr>
      </w:pPr>
      <w:r w:rsidRPr="00FA0047">
        <w:rPr>
          <w:lang w:val="es-ES_tradnl"/>
        </w:rPr>
        <w:t xml:space="preserve">Procedimiento para la adición de una nueva adjudicación en el Plan </w:t>
      </w:r>
      <w:r w:rsidR="00B764BB">
        <w:rPr>
          <w:lang w:val="es-ES_tradnl"/>
        </w:rPr>
        <w:br/>
      </w:r>
      <w:r w:rsidRPr="00FA0047">
        <w:rPr>
          <w:lang w:val="es-ES_tradnl"/>
        </w:rPr>
        <w:t>para un nuevo Estado Miembro de la Unión</w:t>
      </w:r>
    </w:p>
    <w:p w14:paraId="63DD37C2" w14:textId="77777777" w:rsidR="004A6676" w:rsidRPr="00014E84" w:rsidRDefault="004A6676" w:rsidP="00B764BB">
      <w:pPr>
        <w:rPr>
          <w:rFonts w:eastAsia="SimSun"/>
          <w:b/>
          <w:bCs/>
          <w:lang w:val="es-ES"/>
        </w:rPr>
      </w:pPr>
      <w:r w:rsidRPr="00014E84">
        <w:rPr>
          <w:rFonts w:eastAsia="SimSun"/>
          <w:b/>
          <w:bCs/>
          <w:lang w:val="es-ES"/>
        </w:rPr>
        <w:t>MOD</w:t>
      </w:r>
    </w:p>
    <w:p w14:paraId="38B0E8F7" w14:textId="5608DC25" w:rsidR="004A6676" w:rsidRPr="00FA0047" w:rsidRDefault="004A6676" w:rsidP="004A6676">
      <w:pPr>
        <w:keepNext/>
        <w:keepLines/>
        <w:pBdr>
          <w:top w:val="double" w:sz="6" w:space="1" w:color="auto"/>
          <w:left w:val="double" w:sz="6" w:space="1" w:color="auto"/>
          <w:bottom w:val="double" w:sz="6" w:space="1" w:color="auto"/>
          <w:right w:val="double" w:sz="6" w:space="1" w:color="auto"/>
        </w:pBdr>
        <w:tabs>
          <w:tab w:val="left" w:pos="1134"/>
          <w:tab w:val="left" w:pos="1871"/>
        </w:tabs>
        <w:spacing w:line="276" w:lineRule="auto"/>
        <w:ind w:left="85" w:right="7938"/>
        <w:outlineLvl w:val="7"/>
        <w:rPr>
          <w:rFonts w:eastAsia="SimSun"/>
          <w:b/>
          <w:color w:val="000000"/>
          <w:szCs w:val="24"/>
          <w:lang w:val="es-ES_tradnl"/>
        </w:rPr>
      </w:pPr>
      <w:r w:rsidRPr="00FA0047">
        <w:rPr>
          <w:rFonts w:eastAsia="SimSun"/>
          <w:b/>
          <w:color w:val="000000"/>
          <w:szCs w:val="24"/>
          <w:lang w:val="es-ES_tradnl"/>
        </w:rPr>
        <w:t>7.3</w:t>
      </w:r>
    </w:p>
    <w:p w14:paraId="75E61D40" w14:textId="4DD03858" w:rsidR="004A6676" w:rsidRPr="00FA0047" w:rsidRDefault="009B1AA7" w:rsidP="004A6676">
      <w:pPr>
        <w:tabs>
          <w:tab w:val="left" w:pos="1134"/>
          <w:tab w:val="left" w:pos="1871"/>
          <w:tab w:val="left" w:pos="2268"/>
        </w:tabs>
        <w:spacing w:line="276" w:lineRule="auto"/>
        <w:jc w:val="left"/>
        <w:rPr>
          <w:b/>
          <w:bCs/>
          <w:szCs w:val="24"/>
          <w:lang w:val="es-ES_tradnl"/>
        </w:rPr>
      </w:pPr>
      <w:r w:rsidRPr="00FA0047">
        <w:rPr>
          <w:b/>
          <w:bCs/>
          <w:szCs w:val="24"/>
          <w:lang w:val="es-ES_tradnl"/>
        </w:rPr>
        <w:t xml:space="preserve">Adición de una nueva adjudicación en el Plan para un nuevo Estado Miembro de la Unión </w:t>
      </w:r>
    </w:p>
    <w:p w14:paraId="17FD1212" w14:textId="2433F66B" w:rsidR="004A6676" w:rsidRPr="00FA0047" w:rsidRDefault="004A6676" w:rsidP="004A6676">
      <w:pPr>
        <w:tabs>
          <w:tab w:val="left" w:pos="1134"/>
          <w:tab w:val="left" w:pos="1871"/>
          <w:tab w:val="left" w:pos="2268"/>
        </w:tabs>
        <w:spacing w:line="276" w:lineRule="auto"/>
        <w:rPr>
          <w:rFonts w:eastAsia="SimSun"/>
          <w:b/>
          <w:bCs/>
          <w:szCs w:val="24"/>
          <w:lang w:val="es-ES_tradnl"/>
        </w:rPr>
      </w:pPr>
      <w:r w:rsidRPr="00FA0047">
        <w:rPr>
          <w:rFonts w:eastAsia="SimSun"/>
          <w:szCs w:val="24"/>
          <w:lang w:val="es-ES_tradnl"/>
        </w:rPr>
        <w:t>[</w:t>
      </w:r>
      <w:r w:rsidR="009B1AA7" w:rsidRPr="00FA0047">
        <w:rPr>
          <w:rFonts w:eastAsia="SimSun"/>
          <w:i/>
          <w:iCs/>
          <w:szCs w:val="24"/>
          <w:lang w:val="es-ES_tradnl"/>
        </w:rPr>
        <w:t>Nota del editor</w:t>
      </w:r>
      <w:r w:rsidRPr="00FA0047">
        <w:rPr>
          <w:rFonts w:eastAsia="SimSun"/>
          <w:i/>
          <w:iCs/>
          <w:szCs w:val="24"/>
          <w:lang w:val="es-ES_tradnl"/>
        </w:rPr>
        <w:t xml:space="preserve">: </w:t>
      </w:r>
      <w:r w:rsidR="009B1AA7" w:rsidRPr="00FA0047">
        <w:rPr>
          <w:rFonts w:eastAsia="SimSun"/>
          <w:i/>
          <w:iCs/>
          <w:szCs w:val="24"/>
          <w:lang w:val="es-ES_tradnl"/>
        </w:rPr>
        <w:t xml:space="preserve">no se proponen cambios del </w:t>
      </w:r>
      <w:r w:rsidRPr="00FA0047">
        <w:rPr>
          <w:rFonts w:eastAsia="SimSun"/>
          <w:i/>
          <w:iCs/>
          <w:szCs w:val="24"/>
          <w:lang w:val="es-ES_tradnl"/>
        </w:rPr>
        <w:t xml:space="preserve">§§ 1 </w:t>
      </w:r>
      <w:r w:rsidR="009B1AA7" w:rsidRPr="00FA0047">
        <w:rPr>
          <w:rFonts w:eastAsia="SimSun"/>
          <w:i/>
          <w:iCs/>
          <w:szCs w:val="24"/>
          <w:lang w:val="es-ES_tradnl"/>
        </w:rPr>
        <w:t>a</w:t>
      </w:r>
      <w:r w:rsidRPr="00FA0047">
        <w:rPr>
          <w:rFonts w:eastAsia="SimSun"/>
          <w:i/>
          <w:iCs/>
          <w:szCs w:val="24"/>
          <w:lang w:val="es-ES_tradnl"/>
        </w:rPr>
        <w:t xml:space="preserve"> 8.2, o </w:t>
      </w:r>
      <w:r w:rsidR="009B1AA7" w:rsidRPr="00FA0047">
        <w:rPr>
          <w:rFonts w:eastAsia="SimSun"/>
          <w:i/>
          <w:iCs/>
          <w:szCs w:val="24"/>
          <w:lang w:val="es-ES_tradnl"/>
        </w:rPr>
        <w:t xml:space="preserve">del </w:t>
      </w:r>
      <w:r w:rsidRPr="00FA0047">
        <w:rPr>
          <w:rFonts w:eastAsia="SimSun"/>
          <w:i/>
          <w:iCs/>
          <w:szCs w:val="24"/>
          <w:lang w:val="es-ES_tradnl"/>
        </w:rPr>
        <w:t xml:space="preserve">§ 9, </w:t>
      </w:r>
      <w:r w:rsidR="009B1AA7" w:rsidRPr="00FA0047">
        <w:rPr>
          <w:rFonts w:eastAsia="SimSun"/>
          <w:i/>
          <w:iCs/>
          <w:szCs w:val="24"/>
          <w:lang w:val="es-ES_tradnl"/>
        </w:rPr>
        <w:t>de la actual Regla</w:t>
      </w:r>
      <w:r w:rsidRPr="00FA0047">
        <w:rPr>
          <w:rFonts w:eastAsia="SimSun"/>
          <w:i/>
          <w:iCs/>
          <w:szCs w:val="24"/>
          <w:lang w:val="es-ES_tradnl"/>
        </w:rPr>
        <w:t>.</w:t>
      </w:r>
      <w:r w:rsidRPr="00FA0047">
        <w:rPr>
          <w:rFonts w:eastAsia="SimSun"/>
          <w:szCs w:val="24"/>
          <w:lang w:val="es-ES_tradnl"/>
        </w:rPr>
        <w:t>]</w:t>
      </w:r>
    </w:p>
    <w:p w14:paraId="62AAECB7" w14:textId="7FDF3C59" w:rsidR="004A6676" w:rsidRPr="00FA0047" w:rsidRDefault="004A6676" w:rsidP="004A6676">
      <w:pPr>
        <w:spacing w:line="276" w:lineRule="auto"/>
        <w:rPr>
          <w:rFonts w:cstheme="minorHAnsi"/>
          <w:szCs w:val="24"/>
          <w:lang w:val="es-ES_tradnl"/>
        </w:rPr>
      </w:pPr>
      <w:r w:rsidRPr="00FA0047">
        <w:rPr>
          <w:rFonts w:cstheme="minorHAnsi"/>
          <w:b/>
          <w:bCs/>
          <w:szCs w:val="24"/>
          <w:lang w:val="es-ES_tradnl"/>
        </w:rPr>
        <w:t>8.3</w:t>
      </w:r>
      <w:r w:rsidRPr="00FA0047">
        <w:rPr>
          <w:rFonts w:cstheme="minorHAnsi"/>
          <w:szCs w:val="24"/>
          <w:lang w:val="es-ES_tradnl"/>
        </w:rPr>
        <w:tab/>
      </w:r>
      <w:r w:rsidR="00893E79" w:rsidRPr="00FA0047">
        <w:rPr>
          <w:rFonts w:cstheme="minorHAnsi"/>
          <w:szCs w:val="24"/>
          <w:lang w:val="es-ES_tradnl"/>
        </w:rPr>
        <w:t>Cada nueva posible posición orbital será examinada por la Oficina de la forma siguiente</w:t>
      </w:r>
      <w:r w:rsidRPr="00FA0047">
        <w:rPr>
          <w:rFonts w:cstheme="minorHAnsi"/>
          <w:szCs w:val="24"/>
          <w:lang w:val="es-ES_tradnl"/>
        </w:rPr>
        <w:t>:</w:t>
      </w:r>
    </w:p>
    <w:p w14:paraId="524820D1" w14:textId="19902669" w:rsidR="004A6676" w:rsidRPr="00FA0047" w:rsidRDefault="004A6676" w:rsidP="004A6676">
      <w:pPr>
        <w:pStyle w:val="enumlev1"/>
        <w:spacing w:before="0" w:line="276" w:lineRule="auto"/>
        <w:rPr>
          <w:rFonts w:asciiTheme="minorHAnsi" w:hAnsiTheme="minorHAnsi" w:cstheme="minorHAnsi"/>
          <w:szCs w:val="24"/>
          <w:lang w:val="es-ES_tradnl"/>
        </w:rPr>
      </w:pPr>
      <w:r w:rsidRPr="00FA0047">
        <w:rPr>
          <w:rFonts w:asciiTheme="minorHAnsi" w:hAnsiTheme="minorHAnsi" w:cstheme="minorHAnsi"/>
          <w:szCs w:val="24"/>
          <w:lang w:val="es-ES_tradnl"/>
        </w:rPr>
        <w:sym w:font="Symbol" w:char="F02D"/>
      </w:r>
      <w:r w:rsidRPr="00FA0047">
        <w:rPr>
          <w:rFonts w:asciiTheme="minorHAnsi" w:hAnsiTheme="minorHAnsi" w:cstheme="minorHAnsi"/>
          <w:szCs w:val="24"/>
          <w:lang w:val="es-ES_tradnl"/>
        </w:rPr>
        <w:tab/>
      </w:r>
      <w:r w:rsidR="00951FAD" w:rsidRPr="00FA0047">
        <w:rPr>
          <w:rFonts w:asciiTheme="minorHAnsi" w:hAnsiTheme="minorHAnsi" w:cstheme="minorHAnsi"/>
          <w:szCs w:val="24"/>
          <w:lang w:val="es-ES_tradnl"/>
        </w:rPr>
        <w:t>se regeneran los parámetros del haz elíptico</w:t>
      </w:r>
      <w:r w:rsidRPr="00FA0047">
        <w:rPr>
          <w:rFonts w:asciiTheme="minorHAnsi" w:hAnsiTheme="minorHAnsi" w:cstheme="minorHAnsi"/>
          <w:szCs w:val="24"/>
          <w:lang w:val="es-ES_tradnl"/>
        </w:rPr>
        <w:t>;</w:t>
      </w:r>
    </w:p>
    <w:p w14:paraId="63CA50EE" w14:textId="3E304F13" w:rsidR="00951FAD" w:rsidRPr="00FA0047" w:rsidRDefault="00951FAD" w:rsidP="00951FAD">
      <w:pPr>
        <w:pStyle w:val="enumlev1"/>
        <w:spacing w:before="0" w:line="276" w:lineRule="auto"/>
        <w:rPr>
          <w:rFonts w:asciiTheme="minorHAnsi" w:hAnsiTheme="minorHAnsi" w:cstheme="minorHAnsi"/>
          <w:szCs w:val="24"/>
          <w:lang w:val="es-ES_tradnl"/>
        </w:rPr>
      </w:pPr>
      <w:r w:rsidRPr="00FA0047">
        <w:rPr>
          <w:rFonts w:asciiTheme="minorHAnsi" w:hAnsiTheme="minorHAnsi" w:cstheme="minorHAnsi"/>
          <w:szCs w:val="24"/>
          <w:lang w:val="es-ES_tradnl"/>
        </w:rPr>
        <w:sym w:font="Symbol" w:char="F02D"/>
      </w:r>
      <w:r w:rsidRPr="00FA0047">
        <w:rPr>
          <w:rFonts w:asciiTheme="minorHAnsi" w:hAnsiTheme="minorHAnsi" w:cstheme="minorHAnsi"/>
          <w:szCs w:val="24"/>
          <w:lang w:val="es-ES_tradnl"/>
        </w:rPr>
        <w:tab/>
      </w:r>
      <w:r w:rsidR="00FA6F14" w:rsidRPr="00FA0047">
        <w:rPr>
          <w:rFonts w:asciiTheme="minorHAnsi" w:hAnsiTheme="minorHAnsi" w:cstheme="minorHAnsi"/>
          <w:szCs w:val="24"/>
          <w:lang w:val="es-ES_tradnl"/>
        </w:rPr>
        <w:t>se realiza un nuevo cálculo de los valores de densidad de potencia necesarios</w:t>
      </w:r>
      <w:ins w:id="3" w:author="Spanish" w:date="2024-07-29T10:34:00Z">
        <w:r w:rsidR="003E05BE" w:rsidRPr="00FA0047">
          <w:rPr>
            <w:rFonts w:asciiTheme="minorHAnsi" w:hAnsiTheme="minorHAnsi" w:cstheme="minorHAnsi"/>
            <w:szCs w:val="24"/>
            <w:lang w:val="es-ES_tradnl"/>
          </w:rPr>
          <w:t xml:space="preserve"> para cumplir los criterios C/N del </w:t>
        </w:r>
      </w:ins>
      <w:ins w:id="4" w:author="Spanish" w:date="2024-07-29T10:35:00Z">
        <w:r w:rsidR="003E05BE" w:rsidRPr="00FA0047">
          <w:rPr>
            <w:szCs w:val="24"/>
            <w:lang w:val="es-ES_tradnl"/>
          </w:rPr>
          <w:t xml:space="preserve">§ 1.2 </w:t>
        </w:r>
      </w:ins>
      <w:ins w:id="5" w:author="Spanish" w:date="2024-08-06T14:45:00Z">
        <w:r w:rsidR="008E1F24">
          <w:rPr>
            <w:szCs w:val="24"/>
            <w:lang w:val="es-ES_tradnl"/>
          </w:rPr>
          <w:t>del</w:t>
        </w:r>
      </w:ins>
      <w:ins w:id="6" w:author="Spanish" w:date="2024-07-29T10:35:00Z">
        <w:r w:rsidR="003E05BE" w:rsidRPr="00FA0047">
          <w:rPr>
            <w:szCs w:val="24"/>
            <w:lang w:val="es-ES_tradnl"/>
          </w:rPr>
          <w:t xml:space="preserve"> Anexo 1 al Apéndice </w:t>
        </w:r>
        <w:r w:rsidR="003E05BE" w:rsidRPr="00FA0047">
          <w:rPr>
            <w:b/>
            <w:bCs/>
            <w:szCs w:val="24"/>
            <w:lang w:val="es-ES_tradnl"/>
            <w:rPrChange w:id="7" w:author="Spanish" w:date="2024-07-29T10:35:00Z">
              <w:rPr>
                <w:szCs w:val="24"/>
                <w:lang w:val="es-ES_tradnl"/>
              </w:rPr>
            </w:rPrChange>
          </w:rPr>
          <w:t>30B</w:t>
        </w:r>
      </w:ins>
      <w:r w:rsidRPr="00FA0047">
        <w:rPr>
          <w:rFonts w:asciiTheme="minorHAnsi" w:hAnsiTheme="minorHAnsi" w:cstheme="minorHAnsi"/>
          <w:szCs w:val="24"/>
          <w:lang w:val="es-ES_tradnl"/>
        </w:rPr>
        <w:t>;</w:t>
      </w:r>
    </w:p>
    <w:p w14:paraId="676D4731" w14:textId="315DDA0F" w:rsidR="00951FAD" w:rsidRPr="00FA0047" w:rsidRDefault="00951FAD" w:rsidP="00951FAD">
      <w:pPr>
        <w:pStyle w:val="enumlev1"/>
        <w:spacing w:before="0" w:line="276" w:lineRule="auto"/>
        <w:rPr>
          <w:rFonts w:asciiTheme="minorHAnsi" w:hAnsiTheme="minorHAnsi" w:cstheme="minorHAnsi"/>
          <w:szCs w:val="24"/>
          <w:lang w:val="es-ES_tradnl"/>
        </w:rPr>
      </w:pPr>
      <w:r w:rsidRPr="00FA0047">
        <w:rPr>
          <w:rFonts w:asciiTheme="minorHAnsi" w:hAnsiTheme="minorHAnsi" w:cstheme="minorHAnsi"/>
          <w:szCs w:val="24"/>
          <w:lang w:val="es-ES_tradnl"/>
        </w:rPr>
        <w:sym w:font="Symbol" w:char="F02D"/>
      </w:r>
      <w:r w:rsidRPr="00FA0047">
        <w:rPr>
          <w:rFonts w:asciiTheme="minorHAnsi" w:hAnsiTheme="minorHAnsi" w:cstheme="minorHAnsi"/>
          <w:szCs w:val="24"/>
          <w:lang w:val="es-ES_tradnl"/>
        </w:rPr>
        <w:tab/>
      </w:r>
      <w:r w:rsidR="003E05BE" w:rsidRPr="00FA0047">
        <w:rPr>
          <w:lang w:val="es-ES_tradnl"/>
        </w:rPr>
        <w:t xml:space="preserve">utilizando los </w:t>
      </w:r>
      <w:ins w:id="8" w:author="Spanish" w:date="2024-07-29T10:35:00Z">
        <w:r w:rsidR="003E05BE" w:rsidRPr="00FA0047">
          <w:rPr>
            <w:lang w:val="es-ES_tradnl"/>
          </w:rPr>
          <w:t xml:space="preserve">métodos y </w:t>
        </w:r>
      </w:ins>
      <w:r w:rsidR="003E05BE" w:rsidRPr="00FA0047">
        <w:rPr>
          <w:lang w:val="es-ES_tradnl"/>
        </w:rPr>
        <w:t>criterios</w:t>
      </w:r>
      <w:del w:id="9" w:author="Spanish" w:date="2024-07-29T10:35:00Z">
        <w:r w:rsidR="003E05BE" w:rsidRPr="00FA0047" w:rsidDel="003E05BE">
          <w:rPr>
            <w:rStyle w:val="FootnoteReference"/>
            <w:sz w:val="20"/>
            <w:lang w:val="es-ES_tradnl"/>
          </w:rPr>
          <w:footnoteReference w:customMarkFollows="1" w:id="3"/>
          <w:delText>3</w:delText>
        </w:r>
      </w:del>
      <w:r w:rsidR="003E05BE" w:rsidRPr="00FA0047">
        <w:rPr>
          <w:lang w:val="es-ES_tradnl"/>
        </w:rPr>
        <w:t xml:space="preserve"> </w:t>
      </w:r>
      <w:ins w:id="12" w:author="Spanish" w:date="2024-07-29T10:36:00Z">
        <w:r w:rsidR="003E05BE" w:rsidRPr="00FA0047">
          <w:rPr>
            <w:lang w:val="es-ES_tradnl"/>
          </w:rPr>
          <w:t xml:space="preserve">contenidos en los Apéndices 1 y 2 del Adjunto 1 a la Resolución </w:t>
        </w:r>
        <w:r w:rsidR="003E05BE" w:rsidRPr="00FA0047">
          <w:rPr>
            <w:b/>
            <w:bCs/>
            <w:lang w:val="es-ES_tradnl"/>
            <w:rPrChange w:id="13" w:author="Spanish" w:date="2024-07-29T10:36:00Z">
              <w:rPr>
                <w:lang w:val="es-ES_tradnl"/>
              </w:rPr>
            </w:rPrChange>
          </w:rPr>
          <w:t>170 (Rev.CMR-23)</w:t>
        </w:r>
      </w:ins>
      <w:del w:id="14" w:author="Spanish" w:date="2024-07-29T10:36:00Z">
        <w:r w:rsidR="003E05BE" w:rsidRPr="00FA0047" w:rsidDel="003E05BE">
          <w:rPr>
            <w:lang w:val="es-ES_tradnl"/>
          </w:rPr>
          <w:delText xml:space="preserve">del Anexo 3 y del Anexo 4 del Apéndice </w:delText>
        </w:r>
        <w:r w:rsidR="003E05BE" w:rsidRPr="00FA0047" w:rsidDel="003E05BE">
          <w:rPr>
            <w:b/>
            <w:bCs/>
            <w:lang w:val="es-ES_tradnl"/>
          </w:rPr>
          <w:delText>30B</w:delText>
        </w:r>
      </w:del>
      <w:r w:rsidR="003E05BE" w:rsidRPr="00FA0047">
        <w:rPr>
          <w:lang w:val="es-ES_tradnl"/>
        </w:rPr>
        <w:t>, se determina si la nueva adjudicación en dicha posición orbital es compatible con las adjudicaciones y con las asignaciones según se indica en el § 7.5 del Artículo 7</w:t>
      </w:r>
      <w:r w:rsidRPr="00FA0047">
        <w:rPr>
          <w:rFonts w:asciiTheme="minorHAnsi" w:hAnsiTheme="minorHAnsi" w:cstheme="minorHAnsi"/>
          <w:szCs w:val="24"/>
          <w:lang w:val="es-ES_tradnl"/>
        </w:rPr>
        <w:t>;</w:t>
      </w:r>
    </w:p>
    <w:p w14:paraId="334ED9BB" w14:textId="50746F3F" w:rsidR="004A6676" w:rsidRPr="00FA0047" w:rsidRDefault="00451535" w:rsidP="004A6676">
      <w:pPr>
        <w:tabs>
          <w:tab w:val="left" w:pos="1134"/>
          <w:tab w:val="left" w:pos="1871"/>
          <w:tab w:val="left" w:pos="2268"/>
        </w:tabs>
        <w:spacing w:before="200"/>
        <w:rPr>
          <w:rFonts w:eastAsia="SimSun" w:cstheme="minorHAnsi"/>
          <w:i/>
          <w:iCs/>
          <w:szCs w:val="24"/>
          <w:lang w:val="es-ES_tradnl"/>
        </w:rPr>
      </w:pPr>
      <w:r w:rsidRPr="00FA0047">
        <w:rPr>
          <w:rFonts w:eastAsia="SimSun" w:cstheme="minorHAnsi"/>
          <w:b/>
          <w:bCs/>
          <w:i/>
          <w:iCs/>
          <w:szCs w:val="24"/>
          <w:lang w:val="es-ES_tradnl"/>
        </w:rPr>
        <w:t>Motivos</w:t>
      </w:r>
      <w:r w:rsidR="004A6676" w:rsidRPr="00FA0047">
        <w:rPr>
          <w:rFonts w:eastAsia="SimSun" w:cstheme="minorHAnsi"/>
          <w:b/>
          <w:bCs/>
          <w:i/>
          <w:iCs/>
          <w:szCs w:val="24"/>
          <w:lang w:val="es-ES_tradnl"/>
        </w:rPr>
        <w:t xml:space="preserve">: </w:t>
      </w:r>
      <w:r w:rsidR="00C439F4" w:rsidRPr="00FA0047">
        <w:rPr>
          <w:rFonts w:eastAsia="SimSun" w:cstheme="minorHAnsi"/>
          <w:i/>
          <w:iCs/>
          <w:szCs w:val="24"/>
          <w:lang w:val="es-ES_tradnl"/>
        </w:rPr>
        <w:t>Todas las solicitudes de un nuevo Estado Miembro recibidas antes del 17 de noviembre de 2007 ya habían sido tramitadas y aplicadas en consecuencia. La CMR-23 decidió que serán de aplicación los métodos y criterios contenidos en los Apéndices 1 y 2 del Adjunto 1 a la Resolución</w:t>
      </w:r>
      <w:r w:rsidR="00B764BB">
        <w:rPr>
          <w:rFonts w:eastAsia="SimSun" w:cstheme="minorHAnsi"/>
          <w:i/>
          <w:iCs/>
          <w:szCs w:val="24"/>
          <w:lang w:val="es-ES_tradnl"/>
        </w:rPr>
        <w:t> </w:t>
      </w:r>
      <w:r w:rsidR="00C439F4" w:rsidRPr="00FA0047">
        <w:rPr>
          <w:rFonts w:eastAsia="SimSun" w:cstheme="minorHAnsi"/>
          <w:b/>
          <w:bCs/>
          <w:i/>
          <w:iCs/>
          <w:szCs w:val="24"/>
          <w:lang w:val="es-ES_tradnl"/>
        </w:rPr>
        <w:t>170 (Rev.CMR</w:t>
      </w:r>
      <w:r w:rsidR="00A217F0" w:rsidRPr="00FA0047">
        <w:rPr>
          <w:rFonts w:eastAsia="SimSun" w:cstheme="minorHAnsi"/>
          <w:b/>
          <w:bCs/>
          <w:i/>
          <w:iCs/>
          <w:szCs w:val="24"/>
          <w:lang w:val="es-ES_tradnl"/>
        </w:rPr>
        <w:t>-</w:t>
      </w:r>
      <w:r w:rsidR="00C439F4" w:rsidRPr="00FA0047">
        <w:rPr>
          <w:rFonts w:eastAsia="SimSun" w:cstheme="minorHAnsi"/>
          <w:b/>
          <w:bCs/>
          <w:i/>
          <w:iCs/>
          <w:szCs w:val="24"/>
          <w:lang w:val="es-ES_tradnl"/>
        </w:rPr>
        <w:t>23)</w:t>
      </w:r>
      <w:r w:rsidR="004A6676" w:rsidRPr="00FA0047">
        <w:rPr>
          <w:rFonts w:eastAsia="SimSun" w:cstheme="minorHAnsi"/>
          <w:i/>
          <w:iCs/>
          <w:szCs w:val="24"/>
          <w:lang w:val="es-ES_tradnl"/>
        </w:rPr>
        <w:t xml:space="preserve">. </w:t>
      </w:r>
    </w:p>
    <w:p w14:paraId="53188E64" w14:textId="77777777" w:rsidR="00FD2B46" w:rsidRPr="005628E7" w:rsidRDefault="00FD2B46" w:rsidP="00FD2B46">
      <w:pPr>
        <w:rPr>
          <w:i/>
          <w:iCs/>
          <w:lang w:val="es-ES_tradnl"/>
        </w:rPr>
      </w:pPr>
      <w:r w:rsidRPr="00FA0047">
        <w:rPr>
          <w:rFonts w:eastAsia="SimSun"/>
          <w:i/>
          <w:iCs/>
          <w:lang w:val="es-ES_tradnl"/>
        </w:rPr>
        <w:t xml:space="preserve">Fecha efectiva de aplicación de esta Regla: 1 de enero de </w:t>
      </w:r>
      <w:r w:rsidRPr="00FA0047">
        <w:rPr>
          <w:rFonts w:asciiTheme="minorHAnsi" w:hAnsiTheme="minorHAnsi"/>
          <w:i/>
          <w:iCs/>
          <w:lang w:val="es-ES_tradnl"/>
        </w:rPr>
        <w:t>2025.</w:t>
      </w:r>
    </w:p>
    <w:p w14:paraId="6C0AB1D6" w14:textId="77777777" w:rsidR="004A6676" w:rsidRPr="005628E7" w:rsidRDefault="004A6676" w:rsidP="004A6676">
      <w:pPr>
        <w:tabs>
          <w:tab w:val="left" w:pos="1134"/>
          <w:tab w:val="left" w:pos="1871"/>
          <w:tab w:val="left" w:pos="2268"/>
        </w:tabs>
        <w:spacing w:before="200"/>
        <w:rPr>
          <w:rFonts w:cstheme="minorHAnsi"/>
          <w:b/>
          <w:bCs/>
          <w:szCs w:val="24"/>
          <w:lang w:val="es-ES_tradnl"/>
        </w:rPr>
      </w:pPr>
    </w:p>
    <w:p w14:paraId="71556131" w14:textId="77777777" w:rsidR="004A6676" w:rsidRPr="005628E7" w:rsidRDefault="004A6676" w:rsidP="004A6676">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Cs w:val="24"/>
          <w:lang w:val="es-ES_tradnl"/>
        </w:rPr>
      </w:pPr>
      <w:r w:rsidRPr="005628E7">
        <w:rPr>
          <w:rFonts w:cstheme="minorHAnsi"/>
          <w:b/>
          <w:bCs/>
          <w:szCs w:val="24"/>
          <w:lang w:val="es-ES_tradnl"/>
        </w:rPr>
        <w:br w:type="page"/>
      </w:r>
    </w:p>
    <w:p w14:paraId="737E77C7" w14:textId="77777777" w:rsidR="004A6676" w:rsidRPr="00014E84" w:rsidRDefault="004A6676" w:rsidP="00B764BB">
      <w:pPr>
        <w:rPr>
          <w:b/>
          <w:bCs/>
          <w:lang w:val="es-ES"/>
        </w:rPr>
      </w:pPr>
      <w:r w:rsidRPr="00014E84">
        <w:rPr>
          <w:b/>
          <w:bCs/>
          <w:lang w:val="es-ES"/>
        </w:rPr>
        <w:lastRenderedPageBreak/>
        <w:t>ADD</w:t>
      </w:r>
    </w:p>
    <w:p w14:paraId="55C60B8C" w14:textId="77FC3B1F" w:rsidR="004A6676" w:rsidRPr="005628E7" w:rsidRDefault="004A6676" w:rsidP="004A6676">
      <w:pPr>
        <w:rPr>
          <w:lang w:val="es-ES_tradnl"/>
        </w:rPr>
      </w:pPr>
      <w:r w:rsidRPr="005628E7">
        <w:rPr>
          <w:b/>
          <w:bCs/>
          <w:lang w:val="es-ES_tradnl"/>
        </w:rPr>
        <w:t>Not</w:t>
      </w:r>
      <w:r w:rsidR="00002E6B">
        <w:rPr>
          <w:b/>
          <w:bCs/>
          <w:lang w:val="es-ES_tradnl"/>
        </w:rPr>
        <w:t>a</w:t>
      </w:r>
      <w:r w:rsidRPr="005628E7">
        <w:rPr>
          <w:b/>
          <w:bCs/>
          <w:lang w:val="es-ES_tradnl"/>
        </w:rPr>
        <w:t>:</w:t>
      </w:r>
      <w:r w:rsidRPr="005628E7">
        <w:rPr>
          <w:lang w:val="es-ES_tradnl"/>
        </w:rPr>
        <w:t xml:space="preserve"> </w:t>
      </w:r>
      <w:r w:rsidR="00FA5BAE" w:rsidRPr="00FA5BAE">
        <w:rPr>
          <w:lang w:val="es-ES_tradnl"/>
        </w:rPr>
        <w:t>La Conferencia Mundial de Radiocomunicaciones (Dub</w:t>
      </w:r>
      <w:r w:rsidR="00FA5BAE">
        <w:rPr>
          <w:lang w:val="es-ES_tradnl"/>
        </w:rPr>
        <w:t>á</w:t>
      </w:r>
      <w:r w:rsidR="00FA5BAE" w:rsidRPr="00FA5BAE">
        <w:rPr>
          <w:lang w:val="es-ES_tradnl"/>
        </w:rPr>
        <w:t>i, 2023) (CMR</w:t>
      </w:r>
      <w:r w:rsidR="00FA5BAE">
        <w:rPr>
          <w:lang w:val="es-ES_tradnl"/>
        </w:rPr>
        <w:t>-</w:t>
      </w:r>
      <w:r w:rsidR="00FA5BAE" w:rsidRPr="00FA5BAE">
        <w:rPr>
          <w:lang w:val="es-ES_tradnl"/>
        </w:rPr>
        <w:t>23) tomó en su 13ª</w:t>
      </w:r>
      <w:r w:rsidR="00CE5D9E">
        <w:rPr>
          <w:lang w:val="es-ES_tradnl"/>
        </w:rPr>
        <w:t> </w:t>
      </w:r>
      <w:r w:rsidR="00FA5BAE">
        <w:rPr>
          <w:lang w:val="es-ES_tradnl"/>
        </w:rPr>
        <w:t>S</w:t>
      </w:r>
      <w:r w:rsidR="00FA5BAE" w:rsidRPr="00FA5BAE">
        <w:rPr>
          <w:lang w:val="es-ES_tradnl"/>
        </w:rPr>
        <w:t xml:space="preserve">esión </w:t>
      </w:r>
      <w:r w:rsidR="00FA5BAE">
        <w:rPr>
          <w:lang w:val="es-ES_tradnl"/>
        </w:rPr>
        <w:t>P</w:t>
      </w:r>
      <w:r w:rsidR="00FA5BAE" w:rsidRPr="00FA5BAE">
        <w:rPr>
          <w:lang w:val="es-ES_tradnl"/>
        </w:rPr>
        <w:t>lenaria una decisión sobre el procedimiento previsto en el Artículo 7 del Apéndice</w:t>
      </w:r>
      <w:r w:rsidR="00B764BB">
        <w:rPr>
          <w:lang w:val="es-ES_tradnl"/>
        </w:rPr>
        <w:t> </w:t>
      </w:r>
      <w:r w:rsidR="00FA5BAE" w:rsidRPr="00FA5BAE">
        <w:rPr>
          <w:b/>
          <w:bCs/>
          <w:lang w:val="es-ES_tradnl"/>
        </w:rPr>
        <w:t>30B</w:t>
      </w:r>
      <w:r w:rsidR="00FA5BAE" w:rsidRPr="00FA5BAE">
        <w:rPr>
          <w:lang w:val="es-ES_tradnl"/>
        </w:rPr>
        <w:t>, véase el § 13.10 del Documento CMR23/528, que reza así</w:t>
      </w:r>
      <w:r w:rsidRPr="005628E7">
        <w:rPr>
          <w:lang w:val="es-ES_tradnl"/>
        </w:rPr>
        <w:t>:</w:t>
      </w:r>
    </w:p>
    <w:p w14:paraId="29B5D63F" w14:textId="1F37E84D" w:rsidR="004A6676" w:rsidRPr="005628E7" w:rsidRDefault="004A6676" w:rsidP="004A6676">
      <w:pPr>
        <w:rPr>
          <w:lang w:val="es-ES_tradnl"/>
        </w:rPr>
      </w:pPr>
      <w:r w:rsidRPr="005628E7">
        <w:rPr>
          <w:lang w:val="es-ES_tradnl"/>
        </w:rPr>
        <w:t>13.10</w:t>
      </w:r>
      <w:r w:rsidRPr="005628E7">
        <w:rPr>
          <w:lang w:val="es-ES_tradnl"/>
        </w:rPr>
        <w:tab/>
      </w:r>
      <w:r w:rsidR="002164D3" w:rsidRPr="002164D3">
        <w:rPr>
          <w:lang w:val="es-ES_tradnl"/>
        </w:rPr>
        <w:t xml:space="preserve">Sobre los temas relacionados con el procedimiento del Artículo 7 del Apéndice </w:t>
      </w:r>
      <w:r w:rsidR="002164D3" w:rsidRPr="00B764BB">
        <w:rPr>
          <w:b/>
          <w:bCs/>
          <w:lang w:val="es-ES_tradnl"/>
        </w:rPr>
        <w:t>30B</w:t>
      </w:r>
      <w:r w:rsidR="002164D3" w:rsidRPr="002164D3">
        <w:rPr>
          <w:lang w:val="es-ES_tradnl"/>
        </w:rPr>
        <w:t>, se propone aprobar e incluir el siguiente texto en las actas de la Sesión Plenaria:</w:t>
      </w:r>
    </w:p>
    <w:p w14:paraId="3FE9074D" w14:textId="681F1D93" w:rsidR="004A6676" w:rsidRPr="005628E7" w:rsidRDefault="00CE5D9E" w:rsidP="004A6676">
      <w:pPr>
        <w:rPr>
          <w:lang w:val="es-ES_tradnl"/>
        </w:rPr>
      </w:pPr>
      <w:r>
        <w:rPr>
          <w:lang w:val="es-ES_tradnl"/>
        </w:rPr>
        <w:t>«</w:t>
      </w:r>
      <w:r w:rsidR="00C006FA" w:rsidRPr="00C006FA">
        <w:rPr>
          <w:lang w:val="es-ES_tradnl"/>
        </w:rPr>
        <w:t xml:space="preserve">La CMR-23 insta a las administraciones cuyas notificaciones de la Parte A del Apéndice </w:t>
      </w:r>
      <w:r w:rsidR="00C006FA" w:rsidRPr="00CE5D9E">
        <w:rPr>
          <w:b/>
          <w:bCs/>
          <w:lang w:val="es-ES_tradnl"/>
        </w:rPr>
        <w:t>30B</w:t>
      </w:r>
      <w:r w:rsidR="00C006FA" w:rsidRPr="00C006FA">
        <w:rPr>
          <w:lang w:val="es-ES_tradnl"/>
        </w:rPr>
        <w:t xml:space="preserve"> se recibieron antes del 12 de marzo de 2020 a hacer todo lo posible por acomodar las notificaciones del Artículo</w:t>
      </w:r>
      <w:r w:rsidR="00A416B1">
        <w:rPr>
          <w:lang w:val="es-ES_tradnl"/>
        </w:rPr>
        <w:t> </w:t>
      </w:r>
      <w:r w:rsidR="00C006FA" w:rsidRPr="00B764BB">
        <w:rPr>
          <w:lang w:val="es-ES_tradnl"/>
        </w:rPr>
        <w:t>7</w:t>
      </w:r>
      <w:r w:rsidR="00C006FA" w:rsidRPr="00C006FA">
        <w:rPr>
          <w:lang w:val="es-ES_tradnl"/>
        </w:rPr>
        <w:t xml:space="preserve"> de otras administraciones y a tener en cuenta los resultados de los análisis de la Oficina y las medidas adoptadas para evitar una mayor degradación de los niveles de </w:t>
      </w:r>
      <w:r w:rsidR="00C006FA" w:rsidRPr="00C006FA">
        <w:rPr>
          <w:i/>
          <w:iCs/>
          <w:lang w:val="es-ES_tradnl"/>
        </w:rPr>
        <w:t>C/I</w:t>
      </w:r>
      <w:r w:rsidR="00C006FA" w:rsidRPr="00C006FA">
        <w:rPr>
          <w:lang w:val="es-ES_tradnl"/>
        </w:rPr>
        <w:t xml:space="preserve"> a la hora de preparar sus notificaciones de la Parte B</w:t>
      </w:r>
      <w:r w:rsidR="004A6676" w:rsidRPr="005628E7">
        <w:rPr>
          <w:lang w:val="es-ES_tradnl"/>
        </w:rPr>
        <w:t>.</w:t>
      </w:r>
    </w:p>
    <w:p w14:paraId="69C9FBB2" w14:textId="66A6BE17" w:rsidR="004A6676" w:rsidRPr="005628E7" w:rsidRDefault="007D2CB0" w:rsidP="004A6676">
      <w:pPr>
        <w:rPr>
          <w:lang w:val="es-ES_tradnl"/>
        </w:rPr>
      </w:pPr>
      <w:r w:rsidRPr="007D2CB0">
        <w:rPr>
          <w:lang w:val="es-ES_tradnl"/>
        </w:rPr>
        <w:t xml:space="preserve">La CMR-23 encargó a la Oficina que se pusiese en contacto con los siete países adicionales (Eritrea, Estonia, Letonia, Santa Lucía, Tayikistán, Timor-Leste (República Democrática de) y Turkmenistán) y el Estado de Palestina, que todavía no tienen adjudicaciones en el Plan del Apéndice </w:t>
      </w:r>
      <w:r w:rsidRPr="007D2CB0">
        <w:rPr>
          <w:b/>
          <w:bCs/>
          <w:lang w:val="es-ES_tradnl"/>
        </w:rPr>
        <w:t>30B</w:t>
      </w:r>
      <w:r w:rsidRPr="007D2CB0">
        <w:rPr>
          <w:lang w:val="es-ES_tradnl"/>
        </w:rPr>
        <w:t xml:space="preserve"> y que identificase recursos orbitales si deseaban iniciar el proceso previsto en el Artículo </w:t>
      </w:r>
      <w:r w:rsidRPr="00B764BB">
        <w:rPr>
          <w:lang w:val="es-ES_tradnl"/>
        </w:rPr>
        <w:t>7</w:t>
      </w:r>
      <w:r w:rsidR="004A6676" w:rsidRPr="005628E7">
        <w:rPr>
          <w:lang w:val="es-ES_tradnl"/>
        </w:rPr>
        <w:t>.</w:t>
      </w:r>
      <w:r w:rsidR="00CE5D9E">
        <w:rPr>
          <w:lang w:val="es-ES_tradnl"/>
        </w:rPr>
        <w:t>»</w:t>
      </w:r>
    </w:p>
    <w:p w14:paraId="4F2FC361" w14:textId="77777777" w:rsidR="004A6676" w:rsidRPr="00014E84" w:rsidRDefault="004A6676" w:rsidP="004C5AF9">
      <w:pPr>
        <w:rPr>
          <w:rFonts w:eastAsia="SimSun"/>
          <w:b/>
          <w:bCs/>
          <w:lang w:val="es-ES"/>
        </w:rPr>
      </w:pPr>
      <w:r w:rsidRPr="00014E84">
        <w:rPr>
          <w:rFonts w:eastAsia="SimSun"/>
          <w:b/>
          <w:bCs/>
          <w:lang w:val="es-ES"/>
        </w:rPr>
        <w:t>ADD</w:t>
      </w:r>
    </w:p>
    <w:p w14:paraId="76674889" w14:textId="1F74C5D0" w:rsidR="004A6676" w:rsidRPr="005628E7" w:rsidRDefault="00351026" w:rsidP="004A667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szCs w:val="20"/>
          <w:lang w:val="es-ES_tradnl"/>
        </w:rPr>
      </w:pPr>
      <w:r>
        <w:rPr>
          <w:rFonts w:asciiTheme="minorHAnsi" w:hAnsiTheme="minorHAnsi" w:cstheme="minorHAnsi"/>
          <w:b/>
          <w:szCs w:val="20"/>
          <w:lang w:val="es-ES_tradnl"/>
        </w:rPr>
        <w:t>Anexo</w:t>
      </w:r>
      <w:r w:rsidR="004A6676" w:rsidRPr="005628E7">
        <w:rPr>
          <w:rFonts w:asciiTheme="minorHAnsi" w:hAnsiTheme="minorHAnsi" w:cstheme="minorHAnsi"/>
          <w:b/>
          <w:szCs w:val="20"/>
          <w:lang w:val="es-ES_tradnl"/>
        </w:rPr>
        <w:t xml:space="preserve"> 7</w:t>
      </w:r>
    </w:p>
    <w:p w14:paraId="5EC3BF8C" w14:textId="738A5F77" w:rsidR="004A6676" w:rsidRPr="00CE5D9E" w:rsidRDefault="00C3479A" w:rsidP="00CE5D9E">
      <w:pPr>
        <w:pStyle w:val="AnnexNotitle0"/>
        <w:rPr>
          <w:rFonts w:eastAsia="SimSun"/>
          <w:lang w:val="es-ES"/>
        </w:rPr>
      </w:pPr>
      <w:r w:rsidRPr="00CE5D9E">
        <w:rPr>
          <w:rFonts w:eastAsia="SimSun"/>
          <w:lang w:val="es-ES"/>
        </w:rPr>
        <w:t xml:space="preserve">Medidas para </w:t>
      </w:r>
      <w:r w:rsidR="00ED4E2D" w:rsidRPr="00CE5D9E">
        <w:rPr>
          <w:rFonts w:eastAsia="SimSun"/>
          <w:lang w:val="es-ES"/>
        </w:rPr>
        <w:t>para la adición de una nueva adjudicación en el Plan</w:t>
      </w:r>
      <w:r w:rsidR="007B0E68" w:rsidRPr="00CE5D9E">
        <w:rPr>
          <w:rFonts w:eastAsia="SimSun"/>
          <w:lang w:val="es-ES"/>
        </w:rPr>
        <w:br/>
      </w:r>
      <w:r w:rsidR="00ED4E2D" w:rsidRPr="00CE5D9E">
        <w:rPr>
          <w:rFonts w:eastAsia="SimSun"/>
          <w:lang w:val="es-ES"/>
        </w:rPr>
        <w:t>para un nuevo Estado Miembro de la Unión</w:t>
      </w:r>
    </w:p>
    <w:p w14:paraId="16985513" w14:textId="03B053A7" w:rsidR="004A6676" w:rsidRPr="005628E7" w:rsidRDefault="004A6676" w:rsidP="004A6676">
      <w:pPr>
        <w:keepNext/>
        <w:keepLines/>
        <w:pBdr>
          <w:top w:val="double" w:sz="6" w:space="1" w:color="auto"/>
          <w:left w:val="double" w:sz="6" w:space="1" w:color="auto"/>
          <w:bottom w:val="double" w:sz="6" w:space="1" w:color="auto"/>
          <w:right w:val="double" w:sz="6" w:space="1" w:color="auto"/>
        </w:pBdr>
        <w:tabs>
          <w:tab w:val="left" w:pos="1134"/>
          <w:tab w:val="left" w:pos="1871"/>
        </w:tabs>
        <w:spacing w:line="276" w:lineRule="auto"/>
        <w:ind w:left="85" w:right="7938"/>
        <w:outlineLvl w:val="7"/>
        <w:rPr>
          <w:rFonts w:eastAsia="SimSun"/>
          <w:b/>
          <w:color w:val="000000"/>
          <w:szCs w:val="24"/>
          <w:lang w:val="es-ES_tradnl"/>
        </w:rPr>
      </w:pPr>
      <w:r w:rsidRPr="005628E7">
        <w:rPr>
          <w:rFonts w:eastAsia="SimSun"/>
          <w:b/>
          <w:color w:val="000000"/>
          <w:szCs w:val="24"/>
          <w:lang w:val="es-ES_tradnl"/>
        </w:rPr>
        <w:t xml:space="preserve">5 </w:t>
      </w:r>
      <w:r w:rsidRPr="005628E7">
        <w:rPr>
          <w:rFonts w:eastAsia="SimSun"/>
          <w:b/>
          <w:i/>
          <w:iCs/>
          <w:color w:val="000000"/>
          <w:szCs w:val="24"/>
          <w:lang w:val="es-ES_tradnl"/>
        </w:rPr>
        <w:t>a)</w:t>
      </w:r>
    </w:p>
    <w:p w14:paraId="6D046D00" w14:textId="1CF5136E" w:rsidR="004A6676" w:rsidRPr="005628E7" w:rsidRDefault="00EC63F0" w:rsidP="004A6676">
      <w:pPr>
        <w:rPr>
          <w:rFonts w:eastAsia="SimSun"/>
          <w:lang w:val="es-ES_tradnl"/>
        </w:rPr>
      </w:pPr>
      <w:r>
        <w:rPr>
          <w:rFonts w:eastAsia="SimSun"/>
          <w:lang w:val="es-ES_tradnl"/>
        </w:rPr>
        <w:t xml:space="preserve">Esta disposición </w:t>
      </w:r>
      <w:r w:rsidR="00EA382B">
        <w:rPr>
          <w:rFonts w:eastAsia="SimSun"/>
          <w:lang w:val="es-ES_tradnl"/>
        </w:rPr>
        <w:t xml:space="preserve">dice que </w:t>
      </w:r>
      <w:r w:rsidR="00CE5D9E">
        <w:rPr>
          <w:rFonts w:eastAsia="SimSun"/>
          <w:lang w:val="es-ES_tradnl"/>
        </w:rPr>
        <w:t>«</w:t>
      </w:r>
      <w:r w:rsidR="00EA382B">
        <w:rPr>
          <w:rFonts w:eastAsia="SimSun"/>
          <w:i/>
          <w:iCs/>
          <w:lang w:val="es-ES_tradnl"/>
        </w:rPr>
        <w:t>una nueva adjudicación propuesta</w:t>
      </w:r>
      <w:r w:rsidR="004A6676" w:rsidRPr="005628E7">
        <w:rPr>
          <w:rFonts w:eastAsia="SimSun"/>
          <w:i/>
          <w:iCs/>
          <w:lang w:val="es-ES_tradnl"/>
        </w:rPr>
        <w:t xml:space="preserve">… </w:t>
      </w:r>
      <w:r w:rsidR="00CF4B7D" w:rsidRPr="00CF4B7D">
        <w:rPr>
          <w:rFonts w:eastAsia="SimSun"/>
          <w:i/>
          <w:iCs/>
          <w:lang w:val="es-ES_tradnl"/>
        </w:rPr>
        <w:t>que cumpla los objetivos de relación portadora/ruido (C/N) y a un valor de la relación portadora/interferencia total combinada de</w:t>
      </w:r>
      <w:r w:rsidR="004A6676" w:rsidRPr="005628E7">
        <w:rPr>
          <w:rFonts w:eastAsia="SimSun"/>
          <w:i/>
          <w:iCs/>
          <w:lang w:val="es-ES_tradnl"/>
        </w:rPr>
        <w:t xml:space="preserve"> 21</w:t>
      </w:r>
      <w:r w:rsidR="00CE5D9E">
        <w:rPr>
          <w:rFonts w:eastAsia="SimSun"/>
          <w:i/>
          <w:iCs/>
          <w:lang w:val="es-ES_tradnl"/>
        </w:rPr>
        <w:t> </w:t>
      </w:r>
      <w:r w:rsidR="004A6676" w:rsidRPr="005628E7">
        <w:rPr>
          <w:rFonts w:eastAsia="SimSun"/>
          <w:i/>
          <w:iCs/>
          <w:lang w:val="es-ES_tradnl"/>
        </w:rPr>
        <w:t>dB</w:t>
      </w:r>
      <w:r w:rsidR="00CE5D9E">
        <w:rPr>
          <w:rFonts w:eastAsia="SimSun"/>
          <w:lang w:val="es-ES_tradnl"/>
        </w:rPr>
        <w:t>»</w:t>
      </w:r>
      <w:r w:rsidR="004A6676" w:rsidRPr="005628E7">
        <w:rPr>
          <w:rFonts w:eastAsia="SimSun"/>
          <w:lang w:val="es-ES_tradnl"/>
        </w:rPr>
        <w:t xml:space="preserve">. </w:t>
      </w:r>
    </w:p>
    <w:p w14:paraId="5DD6948E" w14:textId="4588C861" w:rsidR="004A6676" w:rsidRDefault="005F3883" w:rsidP="004A6676">
      <w:pPr>
        <w:rPr>
          <w:rFonts w:eastAsia="SimSun"/>
          <w:lang w:val="es-ES_tradnl"/>
        </w:rPr>
      </w:pPr>
      <w:r w:rsidRPr="005F3883">
        <w:rPr>
          <w:rFonts w:eastAsia="SimSun"/>
          <w:lang w:val="es-ES_tradnl"/>
        </w:rPr>
        <w:t xml:space="preserve">En aplicación del § 7.3 del Artículo 7 del Apéndice </w:t>
      </w:r>
      <w:r w:rsidRPr="005F3883">
        <w:rPr>
          <w:rFonts w:eastAsia="SimSun"/>
          <w:b/>
          <w:bCs/>
          <w:lang w:val="es-ES_tradnl"/>
        </w:rPr>
        <w:t>30B</w:t>
      </w:r>
      <w:r w:rsidRPr="005F3883">
        <w:rPr>
          <w:rFonts w:eastAsia="SimSun"/>
          <w:lang w:val="es-ES_tradnl"/>
        </w:rPr>
        <w:t xml:space="preserve"> para identificar las características técnicas de posibles nuevas adjudicaciones, la Junta observó que los valores de densidad de potencia se calculan a partir de los criterios </w:t>
      </w:r>
      <w:r w:rsidRPr="00A173AB">
        <w:rPr>
          <w:rFonts w:eastAsia="SimSun"/>
          <w:i/>
          <w:iCs/>
          <w:lang w:val="es-ES_tradnl"/>
        </w:rPr>
        <w:t>C/N</w:t>
      </w:r>
      <w:r w:rsidRPr="005F3883">
        <w:rPr>
          <w:rFonts w:eastAsia="SimSun"/>
          <w:lang w:val="es-ES_tradnl"/>
        </w:rPr>
        <w:t xml:space="preserve"> del § 1.2 del Anexo 1 del Apéndice </w:t>
      </w:r>
      <w:r w:rsidRPr="005F3883">
        <w:rPr>
          <w:rFonts w:eastAsia="SimSun"/>
          <w:b/>
          <w:bCs/>
          <w:lang w:val="es-ES_tradnl"/>
        </w:rPr>
        <w:t>30B</w:t>
      </w:r>
      <w:r w:rsidRPr="005F3883">
        <w:rPr>
          <w:rFonts w:eastAsia="SimSun"/>
          <w:lang w:val="es-ES_tradnl"/>
        </w:rPr>
        <w:t xml:space="preserve"> sin tener en cuenta los valores</w:t>
      </w:r>
      <w:r w:rsidR="00CE5D9E">
        <w:rPr>
          <w:rFonts w:eastAsia="SimSun"/>
          <w:lang w:val="es-ES_tradnl"/>
        </w:rPr>
        <w:t> </w:t>
      </w:r>
      <w:r w:rsidRPr="00A173AB">
        <w:rPr>
          <w:rFonts w:eastAsia="SimSun"/>
          <w:i/>
          <w:iCs/>
          <w:lang w:val="es-ES_tradnl"/>
        </w:rPr>
        <w:t>C/I</w:t>
      </w:r>
      <w:r w:rsidR="00CE5D9E">
        <w:rPr>
          <w:rFonts w:eastAsia="SimSun"/>
          <w:lang w:val="es-ES_tradnl"/>
        </w:rPr>
        <w:t> </w:t>
      </w:r>
      <w:r w:rsidRPr="005F3883">
        <w:rPr>
          <w:rFonts w:eastAsia="SimSun"/>
          <w:lang w:val="es-ES_tradnl"/>
        </w:rPr>
        <w:t>combinados</w:t>
      </w:r>
      <w:r w:rsidR="004A6676" w:rsidRPr="005628E7">
        <w:rPr>
          <w:rFonts w:eastAsia="SimSun"/>
          <w:lang w:val="es-ES_tradnl"/>
        </w:rPr>
        <w:t>.</w:t>
      </w:r>
    </w:p>
    <w:p w14:paraId="6E4998F0" w14:textId="7F39D49E" w:rsidR="00C43D6D" w:rsidRPr="005628E7" w:rsidRDefault="00C43D6D" w:rsidP="004A6676">
      <w:pPr>
        <w:rPr>
          <w:rFonts w:eastAsia="SimSun"/>
          <w:lang w:val="es-ES_tradnl"/>
        </w:rPr>
      </w:pPr>
      <w:r w:rsidRPr="00C43D6D">
        <w:rPr>
          <w:rFonts w:eastAsia="SimSun"/>
          <w:lang w:val="es-ES_tradnl"/>
        </w:rPr>
        <w:t xml:space="preserve">No obstante, cuando la administración solicitante seleccione las características de la nueva adjudicación de entre las propuestas por la Oficina, podrá solicitar a ésta que aumente los valores de </w:t>
      </w:r>
      <w:r w:rsidR="00E545A8">
        <w:rPr>
          <w:rFonts w:eastAsia="SimSun"/>
          <w:lang w:val="es-ES_tradnl"/>
        </w:rPr>
        <w:t xml:space="preserve">la </w:t>
      </w:r>
      <w:r w:rsidRPr="00C43D6D">
        <w:rPr>
          <w:rFonts w:eastAsia="SimSun"/>
          <w:lang w:val="es-ES_tradnl"/>
        </w:rPr>
        <w:t xml:space="preserve">densidad de potencia de la nueva adjudicación seleccionada si alguno de sus valores combinados de </w:t>
      </w:r>
      <w:r w:rsidRPr="00A173AB">
        <w:rPr>
          <w:rFonts w:eastAsia="SimSun"/>
          <w:i/>
          <w:iCs/>
          <w:lang w:val="es-ES_tradnl"/>
        </w:rPr>
        <w:t>C/I</w:t>
      </w:r>
      <w:r w:rsidRPr="00C43D6D">
        <w:rPr>
          <w:rFonts w:eastAsia="SimSun"/>
          <w:lang w:val="es-ES_tradnl"/>
        </w:rPr>
        <w:t xml:space="preserve"> </w:t>
      </w:r>
      <w:r w:rsidR="00E545A8">
        <w:rPr>
          <w:rFonts w:eastAsia="SimSun"/>
          <w:lang w:val="es-ES_tradnl"/>
        </w:rPr>
        <w:t>fuera</w:t>
      </w:r>
      <w:r w:rsidRPr="00C43D6D">
        <w:rPr>
          <w:rFonts w:eastAsia="SimSun"/>
          <w:lang w:val="es-ES_tradnl"/>
        </w:rPr>
        <w:t xml:space="preserve"> inferior a 21 dB. La Junta encargó a la Oficina que </w:t>
      </w:r>
      <w:r w:rsidR="00D50387">
        <w:rPr>
          <w:rFonts w:eastAsia="SimSun"/>
          <w:lang w:val="es-ES_tradnl"/>
        </w:rPr>
        <w:t xml:space="preserve">procediera después </w:t>
      </w:r>
      <w:r w:rsidRPr="00C43D6D">
        <w:rPr>
          <w:rFonts w:eastAsia="SimSun"/>
          <w:lang w:val="es-ES_tradnl"/>
        </w:rPr>
        <w:t xml:space="preserve">a </w:t>
      </w:r>
      <w:r w:rsidR="00D50387">
        <w:rPr>
          <w:rFonts w:eastAsia="SimSun"/>
          <w:lang w:val="es-ES_tradnl"/>
        </w:rPr>
        <w:t>re</w:t>
      </w:r>
      <w:r w:rsidRPr="00C43D6D">
        <w:rPr>
          <w:rFonts w:eastAsia="SimSun"/>
          <w:lang w:val="es-ES_tradnl"/>
        </w:rPr>
        <w:t>calcular los valores de densidad de potencia de la nueva adjudicación para cumplir el objetivo de</w:t>
      </w:r>
      <w:r w:rsidR="004C5AF9">
        <w:rPr>
          <w:rFonts w:eastAsia="SimSun"/>
          <w:lang w:val="es-ES_tradnl"/>
        </w:rPr>
        <w:t> </w:t>
      </w:r>
      <w:r w:rsidRPr="00A173AB">
        <w:rPr>
          <w:rFonts w:eastAsia="SimSun"/>
          <w:i/>
          <w:iCs/>
          <w:lang w:val="es-ES_tradnl"/>
        </w:rPr>
        <w:t>C/I</w:t>
      </w:r>
      <w:r w:rsidRPr="00C43D6D">
        <w:rPr>
          <w:rFonts w:eastAsia="SimSun"/>
          <w:lang w:val="es-ES_tradnl"/>
        </w:rPr>
        <w:t xml:space="preserve"> combinada de 21 dB, teniendo en cuenta cualquier limitación </w:t>
      </w:r>
      <w:r w:rsidR="00D50387">
        <w:rPr>
          <w:rFonts w:eastAsia="SimSun"/>
          <w:lang w:val="es-ES_tradnl"/>
        </w:rPr>
        <w:t>pertinente</w:t>
      </w:r>
      <w:r w:rsidRPr="00C43D6D">
        <w:rPr>
          <w:rFonts w:eastAsia="SimSun"/>
          <w:lang w:val="es-ES_tradnl"/>
        </w:rPr>
        <w:t xml:space="preserve"> recogida en los Artículos</w:t>
      </w:r>
      <w:r w:rsidR="00A416B1">
        <w:rPr>
          <w:rFonts w:eastAsia="SimSun"/>
          <w:lang w:val="es-ES_tradnl"/>
        </w:rPr>
        <w:t> </w:t>
      </w:r>
      <w:r w:rsidRPr="00A173AB">
        <w:rPr>
          <w:rFonts w:eastAsia="SimSun"/>
          <w:b/>
          <w:bCs/>
          <w:lang w:val="es-ES_tradnl"/>
        </w:rPr>
        <w:t>21</w:t>
      </w:r>
      <w:r w:rsidRPr="00C43D6D">
        <w:rPr>
          <w:rFonts w:eastAsia="SimSun"/>
          <w:lang w:val="es-ES_tradnl"/>
        </w:rPr>
        <w:t xml:space="preserve"> y </w:t>
      </w:r>
      <w:r w:rsidRPr="00A173AB">
        <w:rPr>
          <w:rFonts w:eastAsia="SimSun"/>
          <w:b/>
          <w:bCs/>
          <w:lang w:val="es-ES_tradnl"/>
        </w:rPr>
        <w:t>22</w:t>
      </w:r>
      <w:r w:rsidRPr="00C43D6D">
        <w:rPr>
          <w:rFonts w:eastAsia="SimSun"/>
          <w:lang w:val="es-ES_tradnl"/>
        </w:rPr>
        <w:t xml:space="preserve"> y en el Anexo 3 </w:t>
      </w:r>
      <w:r w:rsidR="00A173AB">
        <w:rPr>
          <w:rFonts w:eastAsia="SimSun"/>
          <w:lang w:val="es-ES_tradnl"/>
        </w:rPr>
        <w:t>a</w:t>
      </w:r>
      <w:r w:rsidRPr="00C43D6D">
        <w:rPr>
          <w:rFonts w:eastAsia="SimSun"/>
          <w:lang w:val="es-ES_tradnl"/>
        </w:rPr>
        <w:t xml:space="preserve">l Apéndice </w:t>
      </w:r>
      <w:r w:rsidRPr="00A173AB">
        <w:rPr>
          <w:rFonts w:eastAsia="SimSun"/>
          <w:b/>
          <w:bCs/>
          <w:lang w:val="es-ES_tradnl"/>
        </w:rPr>
        <w:t>30B</w:t>
      </w:r>
      <w:r w:rsidRPr="00C43D6D">
        <w:rPr>
          <w:rFonts w:eastAsia="SimSun"/>
          <w:lang w:val="es-ES_tradnl"/>
        </w:rPr>
        <w:t>.</w:t>
      </w:r>
    </w:p>
    <w:p w14:paraId="2AB5D6F0" w14:textId="0F12D186" w:rsidR="004A6676" w:rsidRPr="005628E7" w:rsidRDefault="004A6676" w:rsidP="004A6676">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eastAsia="SimSun"/>
          <w:b/>
          <w:color w:val="000000"/>
          <w:lang w:val="es-ES_tradnl"/>
        </w:rPr>
      </w:pPr>
      <w:r w:rsidRPr="005628E7">
        <w:rPr>
          <w:rFonts w:eastAsia="SimSun"/>
          <w:b/>
          <w:color w:val="000000"/>
          <w:lang w:val="es-ES_tradnl"/>
        </w:rPr>
        <w:t xml:space="preserve">5 </w:t>
      </w:r>
      <w:r w:rsidRPr="005628E7">
        <w:rPr>
          <w:rFonts w:eastAsia="SimSun"/>
          <w:b/>
          <w:i/>
          <w:iCs/>
          <w:color w:val="000000"/>
          <w:lang w:val="es-ES_tradnl"/>
        </w:rPr>
        <w:t>b)</w:t>
      </w:r>
    </w:p>
    <w:p w14:paraId="1D03757A" w14:textId="4E29CDD0" w:rsidR="004A6676" w:rsidRPr="005628E7" w:rsidRDefault="00EB60DF" w:rsidP="004A6676">
      <w:pPr>
        <w:rPr>
          <w:rFonts w:eastAsia="SimSun"/>
          <w:lang w:val="es-ES_tradnl"/>
        </w:rPr>
      </w:pPr>
      <w:r w:rsidRPr="00EB60DF">
        <w:rPr>
          <w:rFonts w:eastAsia="SimSun"/>
          <w:lang w:val="es-ES_tradnl"/>
        </w:rPr>
        <w:t>Esta disposición indica que, al examinar una nueva adjudicación</w:t>
      </w:r>
      <w:r w:rsidR="000D7855">
        <w:rPr>
          <w:rFonts w:eastAsia="SimSun"/>
          <w:lang w:val="es-ES_tradnl"/>
        </w:rPr>
        <w:t xml:space="preserve"> propuesta</w:t>
      </w:r>
      <w:r w:rsidRPr="00EB60DF">
        <w:rPr>
          <w:rFonts w:eastAsia="SimSun"/>
          <w:lang w:val="es-ES_tradnl"/>
        </w:rPr>
        <w:t>, los §§ 5 a) y 5 d) del Anexo</w:t>
      </w:r>
      <w:r w:rsidR="00CE5D9E">
        <w:rPr>
          <w:rFonts w:eastAsia="SimSun"/>
          <w:lang w:val="es-ES_tradnl"/>
        </w:rPr>
        <w:t> </w:t>
      </w:r>
      <w:r w:rsidRPr="00EB60DF">
        <w:rPr>
          <w:rFonts w:eastAsia="SimSun"/>
          <w:lang w:val="es-ES_tradnl"/>
        </w:rPr>
        <w:t>7 no se aplicarán a las asignaciones de frecuencias ya inscritas en la Lista; sin embargo, no menciona qué criterios deben utilizarse en ese caso en lugar de los del §5</w:t>
      </w:r>
      <w:r w:rsidR="004A6676" w:rsidRPr="005628E7">
        <w:rPr>
          <w:rFonts w:eastAsia="SimSun"/>
          <w:lang w:val="es-ES_tradnl"/>
        </w:rPr>
        <w:t> </w:t>
      </w:r>
      <w:r w:rsidR="004A6676" w:rsidRPr="005628E7">
        <w:rPr>
          <w:rFonts w:eastAsia="SimSun"/>
          <w:i/>
          <w:iCs/>
          <w:lang w:val="es-ES_tradnl"/>
        </w:rPr>
        <w:t>a)</w:t>
      </w:r>
      <w:r w:rsidR="004A6676" w:rsidRPr="005628E7">
        <w:rPr>
          <w:rFonts w:eastAsia="SimSun"/>
          <w:lang w:val="es-ES_tradnl"/>
        </w:rPr>
        <w:t>.</w:t>
      </w:r>
    </w:p>
    <w:p w14:paraId="28BE9D51" w14:textId="64132851" w:rsidR="004A6676" w:rsidRPr="005628E7" w:rsidRDefault="00B53C8D" w:rsidP="004A6676">
      <w:pPr>
        <w:rPr>
          <w:rFonts w:eastAsia="SimSun"/>
          <w:lang w:val="es-ES_tradnl" w:eastAsia="zh-CN"/>
        </w:rPr>
      </w:pPr>
      <w:r w:rsidRPr="00B53C8D">
        <w:rPr>
          <w:rFonts w:eastAsia="SimSun"/>
          <w:lang w:val="es-ES_tradnl" w:eastAsia="zh-CN"/>
        </w:rPr>
        <w:t xml:space="preserve">La Junta encargó a la Oficina que, para las adjudicaciones de frecuencias </w:t>
      </w:r>
      <w:r w:rsidR="00E928D1">
        <w:rPr>
          <w:rFonts w:eastAsia="SimSun"/>
          <w:lang w:val="es-ES_tradnl" w:eastAsia="zh-CN"/>
        </w:rPr>
        <w:t xml:space="preserve">ya </w:t>
      </w:r>
      <w:r w:rsidRPr="00B53C8D">
        <w:rPr>
          <w:rFonts w:eastAsia="SimSun"/>
          <w:lang w:val="es-ES_tradnl" w:eastAsia="zh-CN"/>
        </w:rPr>
        <w:t>inscritas en la Lista en la fecha de recepción de la propuesta de nueva adjudicación objeto de examen o con anterioridad a dicha fecha</w:t>
      </w:r>
      <w:r w:rsidR="004A6676" w:rsidRPr="005628E7">
        <w:rPr>
          <w:rFonts w:eastAsia="SimSun"/>
          <w:lang w:val="es-ES_tradnl" w:eastAsia="zh-CN"/>
        </w:rPr>
        <w:t xml:space="preserve">: </w:t>
      </w:r>
    </w:p>
    <w:p w14:paraId="33A5F7A8" w14:textId="356338F6" w:rsidR="004A6676" w:rsidRPr="005628E7" w:rsidRDefault="004A6676" w:rsidP="00CE5D9E">
      <w:pPr>
        <w:pStyle w:val="enumlev1"/>
        <w:rPr>
          <w:rFonts w:eastAsia="SimSun"/>
          <w:lang w:val="es-ES_tradnl" w:eastAsia="zh-CN"/>
        </w:rPr>
      </w:pPr>
      <w:r w:rsidRPr="005628E7">
        <w:rPr>
          <w:lang w:val="es-ES_tradnl" w:eastAsia="zh-CN"/>
        </w:rPr>
        <w:lastRenderedPageBreak/>
        <w:t>–</w:t>
      </w:r>
      <w:r w:rsidRPr="005628E7">
        <w:rPr>
          <w:lang w:val="es-ES_tradnl" w:eastAsia="zh-CN"/>
        </w:rPr>
        <w:tab/>
      </w:r>
      <w:r w:rsidR="00AC0EF1" w:rsidRPr="00AC0EF1">
        <w:rPr>
          <w:rFonts w:eastAsia="SimSun"/>
          <w:lang w:val="es-ES_tradnl" w:eastAsia="zh-CN"/>
        </w:rPr>
        <w:t xml:space="preserve">se considerará que una asignación de frecuencias se ve afectada </w:t>
      </w:r>
      <w:r w:rsidR="00DC5F70">
        <w:rPr>
          <w:rFonts w:eastAsia="SimSun"/>
          <w:lang w:val="es-ES_tradnl" w:eastAsia="zh-CN"/>
        </w:rPr>
        <w:t>cuando</w:t>
      </w:r>
      <w:r w:rsidR="00AC0EF1" w:rsidRPr="00AC0EF1">
        <w:rPr>
          <w:rFonts w:eastAsia="SimSun"/>
          <w:lang w:val="es-ES_tradnl" w:eastAsia="zh-CN"/>
        </w:rPr>
        <w:t xml:space="preserve"> no se cumpl</w:t>
      </w:r>
      <w:r w:rsidR="00DC5F70">
        <w:rPr>
          <w:rFonts w:eastAsia="SimSun"/>
          <w:lang w:val="es-ES_tradnl" w:eastAsia="zh-CN"/>
        </w:rPr>
        <w:t>a</w:t>
      </w:r>
      <w:r w:rsidR="00AC0EF1" w:rsidRPr="00AC0EF1">
        <w:rPr>
          <w:rFonts w:eastAsia="SimSun"/>
          <w:lang w:val="es-ES_tradnl" w:eastAsia="zh-CN"/>
        </w:rPr>
        <w:t xml:space="preserve"> una de las relaciones portadora/interferencia de </w:t>
      </w:r>
      <w:r w:rsidR="00650FF5">
        <w:rPr>
          <w:rFonts w:eastAsia="SimSun"/>
          <w:lang w:val="es-ES_tradnl" w:eastAsia="zh-CN"/>
        </w:rPr>
        <w:t>una sola fuente</w:t>
      </w:r>
      <w:r w:rsidR="00AC0EF1" w:rsidRPr="00AC0EF1">
        <w:rPr>
          <w:rFonts w:eastAsia="SimSun"/>
          <w:lang w:val="es-ES_tradnl" w:eastAsia="zh-CN"/>
        </w:rPr>
        <w:t xml:space="preserve"> (</w:t>
      </w:r>
      <w:r w:rsidR="00AC0EF1" w:rsidRPr="007C7DF1">
        <w:rPr>
          <w:rFonts w:eastAsia="SimSun"/>
          <w:i/>
          <w:iCs/>
          <w:lang w:val="es-ES_tradnl" w:eastAsia="zh-CN"/>
        </w:rPr>
        <w:t>(C/I)d</w:t>
      </w:r>
      <w:r w:rsidR="00AC0EF1" w:rsidRPr="00AC0EF1">
        <w:rPr>
          <w:rFonts w:eastAsia="SimSun"/>
          <w:lang w:val="es-ES_tradnl" w:eastAsia="zh-CN"/>
        </w:rPr>
        <w:t xml:space="preserve"> y </w:t>
      </w:r>
      <w:r w:rsidR="00AC0EF1" w:rsidRPr="007C7DF1">
        <w:rPr>
          <w:rFonts w:eastAsia="SimSun"/>
          <w:i/>
          <w:iCs/>
          <w:lang w:val="es-ES_tradnl" w:eastAsia="zh-CN"/>
        </w:rPr>
        <w:t>(C/I)u</w:t>
      </w:r>
      <w:r w:rsidR="00AC0EF1" w:rsidRPr="00AC0EF1">
        <w:rPr>
          <w:rFonts w:eastAsia="SimSun"/>
          <w:lang w:val="es-ES_tradnl" w:eastAsia="zh-CN"/>
        </w:rPr>
        <w:t xml:space="preserve">) o la relación portadora/interferencia </w:t>
      </w:r>
      <w:r w:rsidR="00BE4B0D" w:rsidRPr="00AC0EF1">
        <w:rPr>
          <w:rFonts w:eastAsia="SimSun"/>
          <w:lang w:val="es-ES_tradnl" w:eastAsia="zh-CN"/>
        </w:rPr>
        <w:t xml:space="preserve">combinada </w:t>
      </w:r>
      <w:r w:rsidR="00AC0EF1" w:rsidRPr="00AC0EF1">
        <w:rPr>
          <w:rFonts w:eastAsia="SimSun"/>
          <w:lang w:val="es-ES_tradnl" w:eastAsia="zh-CN"/>
        </w:rPr>
        <w:t>total ((C/I)agg), que figuran en el Anexo</w:t>
      </w:r>
      <w:r w:rsidR="00CE5D9E">
        <w:rPr>
          <w:rFonts w:eastAsia="SimSun"/>
          <w:lang w:val="es-ES_tradnl" w:eastAsia="zh-CN"/>
        </w:rPr>
        <w:t> </w:t>
      </w:r>
      <w:r w:rsidR="00AC0EF1" w:rsidRPr="00AC0EF1">
        <w:rPr>
          <w:rFonts w:eastAsia="SimSun"/>
          <w:lang w:val="es-ES_tradnl" w:eastAsia="zh-CN"/>
        </w:rPr>
        <w:t>4 del Apéndice</w:t>
      </w:r>
      <w:r w:rsidR="00CE5D9E">
        <w:rPr>
          <w:rFonts w:eastAsia="SimSun"/>
          <w:lang w:val="es-ES_tradnl" w:eastAsia="zh-CN"/>
        </w:rPr>
        <w:t> </w:t>
      </w:r>
      <w:r w:rsidR="00AC0EF1" w:rsidRPr="00AC0EF1">
        <w:rPr>
          <w:rFonts w:eastAsia="SimSun"/>
          <w:lang w:val="es-ES_tradnl" w:eastAsia="zh-CN"/>
        </w:rPr>
        <w:t>3</w:t>
      </w:r>
      <w:r w:rsidR="00AC0EF1" w:rsidRPr="00CE5D9E">
        <w:rPr>
          <w:rFonts w:eastAsia="SimSun"/>
          <w:b/>
          <w:bCs/>
          <w:lang w:val="es-ES_tradnl" w:eastAsia="zh-CN"/>
        </w:rPr>
        <w:t>0B</w:t>
      </w:r>
      <w:r w:rsidRPr="005628E7">
        <w:rPr>
          <w:rFonts w:eastAsia="SimSun"/>
          <w:lang w:val="es-ES_tradnl" w:eastAsia="zh-CN"/>
        </w:rPr>
        <w:t xml:space="preserve">; </w:t>
      </w:r>
      <w:r w:rsidR="003D3265">
        <w:rPr>
          <w:rFonts w:eastAsia="SimSun"/>
          <w:lang w:val="es-ES_tradnl" w:eastAsia="zh-CN"/>
        </w:rPr>
        <w:t>y</w:t>
      </w:r>
      <w:r w:rsidRPr="005628E7">
        <w:rPr>
          <w:rFonts w:eastAsia="SimSun"/>
          <w:lang w:val="es-ES_tradnl" w:eastAsia="zh-CN"/>
        </w:rPr>
        <w:t xml:space="preserve"> </w:t>
      </w:r>
    </w:p>
    <w:p w14:paraId="011AA999" w14:textId="7554AD4C" w:rsidR="004A6676" w:rsidRPr="005628E7" w:rsidRDefault="004A6676" w:rsidP="004A6676">
      <w:pPr>
        <w:pStyle w:val="enumlev1"/>
        <w:rPr>
          <w:rFonts w:eastAsia="SimSun"/>
          <w:lang w:val="es-ES_tradnl" w:eastAsia="zh-CN"/>
        </w:rPr>
      </w:pPr>
      <w:r w:rsidRPr="005628E7">
        <w:rPr>
          <w:lang w:val="es-ES_tradnl" w:eastAsia="zh-CN"/>
        </w:rPr>
        <w:t>–</w:t>
      </w:r>
      <w:r w:rsidRPr="005628E7">
        <w:rPr>
          <w:lang w:val="es-ES_tradnl" w:eastAsia="zh-CN"/>
        </w:rPr>
        <w:tab/>
      </w:r>
      <w:r w:rsidR="005F7A67" w:rsidRPr="005F7A67">
        <w:rPr>
          <w:rFonts w:eastAsia="SimSun"/>
          <w:lang w:val="es-ES_tradnl" w:eastAsia="zh-CN"/>
        </w:rPr>
        <w:t xml:space="preserve">si la asignación de frecuencias que figura en la Lista se identifica como afectada, la nueva adjudicación propuesta no </w:t>
      </w:r>
      <w:r w:rsidR="00AF2A1F">
        <w:rPr>
          <w:rFonts w:eastAsia="SimSun"/>
          <w:lang w:val="es-ES_tradnl" w:eastAsia="zh-CN"/>
        </w:rPr>
        <w:t>deberá</w:t>
      </w:r>
      <w:r w:rsidR="005F7A67" w:rsidRPr="005F7A67">
        <w:rPr>
          <w:rFonts w:eastAsia="SimSun"/>
          <w:lang w:val="es-ES_tradnl" w:eastAsia="zh-CN"/>
        </w:rPr>
        <w:t xml:space="preserve"> tenerse en cuenta al actualizar la situación de referencia de dicha asignación de frecuencias, </w:t>
      </w:r>
      <w:r w:rsidR="00532353">
        <w:rPr>
          <w:rFonts w:eastAsia="SimSun"/>
          <w:lang w:val="es-ES_tradnl" w:eastAsia="zh-CN"/>
        </w:rPr>
        <w:t xml:space="preserve">cuando </w:t>
      </w:r>
      <w:r w:rsidR="0081665C">
        <w:rPr>
          <w:rFonts w:eastAsia="SimSun"/>
          <w:lang w:val="es-ES_tradnl" w:eastAsia="zh-CN"/>
        </w:rPr>
        <w:t>esta</w:t>
      </w:r>
      <w:r w:rsidR="005F7A67" w:rsidRPr="005F7A67">
        <w:rPr>
          <w:rFonts w:eastAsia="SimSun"/>
          <w:lang w:val="es-ES_tradnl" w:eastAsia="zh-CN"/>
        </w:rPr>
        <w:t xml:space="preserve"> nueva adjudicación propuesta </w:t>
      </w:r>
      <w:r w:rsidR="0081665C">
        <w:rPr>
          <w:rFonts w:eastAsia="SimSun"/>
          <w:lang w:val="es-ES_tradnl" w:eastAsia="zh-CN"/>
        </w:rPr>
        <w:t>se inscriba</w:t>
      </w:r>
      <w:r w:rsidR="0081665C" w:rsidRPr="005F7A67">
        <w:rPr>
          <w:rFonts w:eastAsia="SimSun"/>
          <w:lang w:val="es-ES_tradnl" w:eastAsia="zh-CN"/>
        </w:rPr>
        <w:t xml:space="preserve"> </w:t>
      </w:r>
      <w:r w:rsidR="005F7A67" w:rsidRPr="005F7A67">
        <w:rPr>
          <w:rFonts w:eastAsia="SimSun"/>
          <w:lang w:val="es-ES_tradnl" w:eastAsia="zh-CN"/>
        </w:rPr>
        <w:t>en la Lista y/o en el Plan</w:t>
      </w:r>
      <w:r w:rsidRPr="005628E7">
        <w:rPr>
          <w:rFonts w:eastAsia="SimSun"/>
          <w:lang w:val="es-ES_tradnl" w:eastAsia="zh-CN"/>
        </w:rPr>
        <w:t>.</w:t>
      </w:r>
    </w:p>
    <w:p w14:paraId="76E90395" w14:textId="4E56EF67" w:rsidR="004A6676" w:rsidRPr="005628E7" w:rsidRDefault="0081665C" w:rsidP="004A6676">
      <w:pPr>
        <w:rPr>
          <w:rFonts w:eastAsia="SimSun"/>
          <w:i/>
          <w:iCs/>
          <w:lang w:val="es-ES_tradnl"/>
        </w:rPr>
      </w:pPr>
      <w:r>
        <w:rPr>
          <w:rFonts w:eastAsia="SimSun"/>
          <w:b/>
          <w:bCs/>
          <w:i/>
          <w:iCs/>
          <w:lang w:val="es-ES_tradnl"/>
        </w:rPr>
        <w:t>Motivos</w:t>
      </w:r>
      <w:r w:rsidR="004A6676" w:rsidRPr="005628E7">
        <w:rPr>
          <w:rFonts w:eastAsia="SimSun"/>
          <w:b/>
          <w:bCs/>
          <w:i/>
          <w:iCs/>
          <w:lang w:val="es-ES_tradnl"/>
        </w:rPr>
        <w:t xml:space="preserve">: </w:t>
      </w:r>
      <w:r w:rsidR="000D7855" w:rsidRPr="000D7855">
        <w:rPr>
          <w:rFonts w:eastAsia="SimSun"/>
          <w:i/>
          <w:iCs/>
          <w:lang w:val="es-ES_tradnl"/>
        </w:rPr>
        <w:t>Aclarar la forma de proceder para aplicar la cláusula de derechos adquiridos del § 5 b) del Anexo</w:t>
      </w:r>
      <w:r w:rsidR="00CE5D9E">
        <w:rPr>
          <w:rFonts w:eastAsia="SimSun"/>
          <w:i/>
          <w:iCs/>
          <w:lang w:val="es-ES_tradnl"/>
        </w:rPr>
        <w:t> </w:t>
      </w:r>
      <w:r w:rsidR="000D7855" w:rsidRPr="000D7855">
        <w:rPr>
          <w:rFonts w:eastAsia="SimSun"/>
          <w:i/>
          <w:iCs/>
          <w:lang w:val="es-ES_tradnl"/>
        </w:rPr>
        <w:t xml:space="preserve">7, en particular que, para las asignaciones de frecuencias </w:t>
      </w:r>
      <w:r w:rsidR="00E928D1">
        <w:rPr>
          <w:rFonts w:eastAsia="SimSun"/>
          <w:i/>
          <w:iCs/>
          <w:lang w:val="es-ES_tradnl"/>
        </w:rPr>
        <w:t xml:space="preserve">ya </w:t>
      </w:r>
      <w:r w:rsidR="000D7855" w:rsidRPr="000D7855">
        <w:rPr>
          <w:rFonts w:eastAsia="SimSun"/>
          <w:i/>
          <w:iCs/>
          <w:lang w:val="es-ES_tradnl"/>
        </w:rPr>
        <w:t>inscritas en la Lista en la fecha de recepción de la nueva adjudicación propuesta objeto de examen o con anterioridad</w:t>
      </w:r>
      <w:r w:rsidR="00E928D1">
        <w:rPr>
          <w:rFonts w:eastAsia="SimSun"/>
          <w:i/>
          <w:iCs/>
          <w:lang w:val="es-ES_tradnl"/>
        </w:rPr>
        <w:t xml:space="preserve"> a dicha fecha</w:t>
      </w:r>
      <w:r w:rsidR="000D7855" w:rsidRPr="000D7855">
        <w:rPr>
          <w:rFonts w:eastAsia="SimSun"/>
          <w:i/>
          <w:iCs/>
          <w:lang w:val="es-ES_tradnl"/>
        </w:rPr>
        <w:t>, se utilizarán los criterios del Anexo 4</w:t>
      </w:r>
      <w:r w:rsidR="004A6676" w:rsidRPr="005628E7">
        <w:rPr>
          <w:rFonts w:eastAsia="SimSun"/>
          <w:i/>
          <w:iCs/>
          <w:lang w:val="es-ES_tradnl"/>
        </w:rPr>
        <w:t>.</w:t>
      </w:r>
    </w:p>
    <w:p w14:paraId="00FCFE7D" w14:textId="77777777" w:rsidR="00FD2B46" w:rsidRPr="005628E7" w:rsidRDefault="00FD2B46" w:rsidP="00FD2B46">
      <w:pPr>
        <w:rPr>
          <w:i/>
          <w:iCs/>
          <w:lang w:val="es-ES_tradnl"/>
        </w:rPr>
      </w:pPr>
      <w:r w:rsidRPr="00B008C8">
        <w:rPr>
          <w:rFonts w:eastAsia="SimSun"/>
          <w:i/>
          <w:iCs/>
          <w:lang w:val="es-ES_tradnl"/>
        </w:rPr>
        <w:t>Fecha efectiva de aplicación de esta Regla:</w:t>
      </w:r>
      <w:r w:rsidRPr="005628E7">
        <w:rPr>
          <w:rFonts w:eastAsia="SimSun"/>
          <w:i/>
          <w:iCs/>
          <w:lang w:val="es-ES_tradnl"/>
        </w:rPr>
        <w:t xml:space="preserve"> 1 </w:t>
      </w:r>
      <w:r>
        <w:rPr>
          <w:rFonts w:eastAsia="SimSun"/>
          <w:i/>
          <w:iCs/>
          <w:lang w:val="es-ES_tradnl"/>
        </w:rPr>
        <w:t xml:space="preserve">de enero de </w:t>
      </w:r>
      <w:r w:rsidRPr="005628E7">
        <w:rPr>
          <w:rFonts w:asciiTheme="minorHAnsi" w:hAnsiTheme="minorHAnsi"/>
          <w:i/>
          <w:iCs/>
          <w:lang w:val="es-ES_tradnl"/>
        </w:rPr>
        <w:t>2025.</w:t>
      </w:r>
    </w:p>
    <w:p w14:paraId="5560C6DF" w14:textId="77777777" w:rsidR="004A6676" w:rsidRPr="005628E7" w:rsidRDefault="004A6676" w:rsidP="004A6676">
      <w:pPr>
        <w:tabs>
          <w:tab w:val="left" w:pos="3402"/>
        </w:tabs>
        <w:spacing w:before="0"/>
        <w:jc w:val="center"/>
        <w:rPr>
          <w:rFonts w:asciiTheme="minorHAnsi" w:hAnsiTheme="minorHAnsi" w:cs="Times New Roman"/>
          <w:b/>
          <w:sz w:val="28"/>
          <w:szCs w:val="20"/>
          <w:lang w:val="es-ES_tradnl"/>
        </w:rPr>
      </w:pPr>
      <w:r w:rsidRPr="005628E7">
        <w:rPr>
          <w:lang w:val="es-ES_tradnl"/>
        </w:rPr>
        <w:br w:type="page"/>
      </w:r>
    </w:p>
    <w:p w14:paraId="1148A3D3" w14:textId="4DC1DBB0" w:rsidR="004A6676" w:rsidRPr="004C5AF9" w:rsidRDefault="004C5AF9" w:rsidP="00CE5D9E">
      <w:pPr>
        <w:pStyle w:val="AnnexNoTitle"/>
        <w:rPr>
          <w:b w:val="0"/>
          <w:szCs w:val="24"/>
          <w:lang w:val="es-ES_tradnl" w:eastAsia="ko-KR"/>
        </w:rPr>
      </w:pPr>
      <w:r>
        <w:rPr>
          <w:lang w:val="es-ES_tradnl"/>
        </w:rPr>
        <w:lastRenderedPageBreak/>
        <w:t>Anexo</w:t>
      </w:r>
      <w:r w:rsidR="004A6676" w:rsidRPr="005628E7">
        <w:rPr>
          <w:lang w:val="es-ES_tradnl"/>
        </w:rPr>
        <w:t xml:space="preserve"> </w:t>
      </w:r>
      <w:r w:rsidR="004A6676" w:rsidRPr="005628E7">
        <w:rPr>
          <w:lang w:val="es-ES_tradnl" w:eastAsia="ko-KR"/>
        </w:rPr>
        <w:t>3</w:t>
      </w:r>
      <w:r w:rsidR="00CE5D9E">
        <w:rPr>
          <w:lang w:val="es-ES_tradnl" w:eastAsia="ko-KR"/>
        </w:rPr>
        <w:br/>
      </w:r>
      <w:r w:rsidR="00CE5D9E">
        <w:rPr>
          <w:lang w:val="es-ES_tradnl" w:eastAsia="ko-KR"/>
        </w:rPr>
        <w:br/>
      </w:r>
      <w:r w:rsidR="002D41E2" w:rsidRPr="004C5AF9">
        <w:rPr>
          <w:b w:val="0"/>
          <w:szCs w:val="24"/>
          <w:lang w:val="es-ES_tradnl" w:eastAsia="ko-KR"/>
        </w:rPr>
        <w:t xml:space="preserve">Adición de nuevas Reglas de Procedimiento relativas a la Resolución </w:t>
      </w:r>
      <w:r w:rsidR="004A6676" w:rsidRPr="004C5AF9">
        <w:rPr>
          <w:b w:val="0"/>
          <w:szCs w:val="24"/>
          <w:lang w:val="es-ES_tradnl" w:eastAsia="ko-KR"/>
        </w:rPr>
        <w:t>8 (C</w:t>
      </w:r>
      <w:r w:rsidR="002D41E2" w:rsidRPr="004C5AF9">
        <w:rPr>
          <w:b w:val="0"/>
          <w:szCs w:val="24"/>
          <w:lang w:val="es-ES_tradnl" w:eastAsia="ko-KR"/>
        </w:rPr>
        <w:t>MR</w:t>
      </w:r>
      <w:r w:rsidR="004A6676" w:rsidRPr="004C5AF9">
        <w:rPr>
          <w:b w:val="0"/>
          <w:szCs w:val="24"/>
          <w:lang w:val="es-ES_tradnl" w:eastAsia="ko-KR"/>
        </w:rPr>
        <w:t>-23)</w:t>
      </w:r>
    </w:p>
    <w:p w14:paraId="2AC1847C" w14:textId="0B1CD3BE" w:rsidR="004A6676" w:rsidRPr="004C5AF9" w:rsidRDefault="002D41E2" w:rsidP="004C5AF9">
      <w:pPr>
        <w:spacing w:before="360"/>
        <w:jc w:val="center"/>
        <w:rPr>
          <w:b/>
          <w:bCs/>
          <w:sz w:val="28"/>
          <w:szCs w:val="28"/>
          <w:lang w:val="es-ES_tradnl"/>
        </w:rPr>
      </w:pPr>
      <w:r w:rsidRPr="004C5AF9">
        <w:rPr>
          <w:b/>
          <w:bCs/>
          <w:sz w:val="28"/>
          <w:szCs w:val="28"/>
          <w:lang w:val="es-ES_tradnl"/>
        </w:rPr>
        <w:t>Reglas relativas a la</w:t>
      </w:r>
    </w:p>
    <w:p w14:paraId="5D0450AD" w14:textId="395B820F" w:rsidR="004A6676" w:rsidRPr="008E0A50" w:rsidRDefault="002D41E2" w:rsidP="008E0A50">
      <w:pPr>
        <w:pStyle w:val="ResNo"/>
        <w:spacing w:before="240"/>
        <w:rPr>
          <w:lang w:val="es-ES_tradnl"/>
        </w:rPr>
      </w:pPr>
      <w:r w:rsidRPr="00B764BB">
        <w:rPr>
          <w:lang w:val="es-ES"/>
        </w:rPr>
        <w:t>RESOLUCIÓN</w:t>
      </w:r>
      <w:r w:rsidR="004A6676" w:rsidRPr="008E0A50">
        <w:rPr>
          <w:lang w:val="es-ES_tradnl"/>
        </w:rPr>
        <w:t xml:space="preserve"> 8 (C</w:t>
      </w:r>
      <w:r w:rsidRPr="008E0A50">
        <w:rPr>
          <w:lang w:val="es-ES_tradnl"/>
        </w:rPr>
        <w:t>MR</w:t>
      </w:r>
      <w:r w:rsidR="004A6676" w:rsidRPr="008E0A50">
        <w:rPr>
          <w:lang w:val="es-ES_tradnl"/>
        </w:rPr>
        <w:t>-23)</w:t>
      </w:r>
    </w:p>
    <w:p w14:paraId="0997EF91" w14:textId="2D219092" w:rsidR="004A6676" w:rsidRPr="005628E7" w:rsidRDefault="00842927" w:rsidP="008E0A50">
      <w:pPr>
        <w:pStyle w:val="Restitle"/>
        <w:rPr>
          <w:lang w:val="es-ES_tradnl"/>
        </w:rPr>
      </w:pPr>
      <w:r w:rsidRPr="00842927">
        <w:rPr>
          <w:lang w:val="es-ES_tradnl"/>
        </w:rPr>
        <w:t>Tolerancias de determinadas características orbitales de estaciones espaciales desplegadas como parte de un sistema en la órbita de los satélites no geoestacionarios de los servicios fijo por satélite,</w:t>
      </w:r>
      <w:r>
        <w:rPr>
          <w:lang w:val="es-ES_tradnl"/>
        </w:rPr>
        <w:t xml:space="preserve"> </w:t>
      </w:r>
      <w:r w:rsidRPr="00842927">
        <w:rPr>
          <w:lang w:val="es-ES_tradnl"/>
        </w:rPr>
        <w:t xml:space="preserve">radiodifusión por </w:t>
      </w:r>
      <w:r>
        <w:rPr>
          <w:lang w:val="es-ES_tradnl"/>
        </w:rPr>
        <w:br/>
      </w:r>
      <w:r w:rsidRPr="00842927">
        <w:rPr>
          <w:lang w:val="es-ES_tradnl"/>
        </w:rPr>
        <w:t>satélite y móvil por satélite</w:t>
      </w:r>
    </w:p>
    <w:p w14:paraId="24CE44AD" w14:textId="10E1E42A" w:rsidR="004A6676" w:rsidRPr="005628E7" w:rsidRDefault="004A6676" w:rsidP="004A6676">
      <w:pPr>
        <w:pStyle w:val="Normalaftertitle"/>
        <w:rPr>
          <w:lang w:val="es-ES_tradnl"/>
        </w:rPr>
      </w:pPr>
      <w:r w:rsidRPr="005628E7">
        <w:rPr>
          <w:lang w:val="es-ES_tradnl"/>
        </w:rPr>
        <w:t>1</w:t>
      </w:r>
      <w:r w:rsidRPr="005628E7">
        <w:rPr>
          <w:lang w:val="es-ES_tradnl"/>
        </w:rPr>
        <w:tab/>
      </w:r>
      <w:r w:rsidR="00B2485B" w:rsidRPr="00B2485B">
        <w:rPr>
          <w:lang w:val="es-ES_tradnl"/>
        </w:rPr>
        <w:t>Cuando la modificación de una asignación de frecuencias sujeta a la Sección</w:t>
      </w:r>
      <w:r w:rsidR="004E6AB7">
        <w:rPr>
          <w:lang w:val="es-ES_tradnl"/>
        </w:rPr>
        <w:t> </w:t>
      </w:r>
      <w:r w:rsidR="00B2485B" w:rsidRPr="00B2485B">
        <w:rPr>
          <w:lang w:val="es-ES_tradnl"/>
        </w:rPr>
        <w:t>II del Artículo</w:t>
      </w:r>
      <w:r w:rsidR="004E6AB7">
        <w:rPr>
          <w:lang w:val="es-ES_tradnl"/>
        </w:rPr>
        <w:t> </w:t>
      </w:r>
      <w:r w:rsidR="00B2485B" w:rsidRPr="00B2485B">
        <w:rPr>
          <w:lang w:val="es-ES_tradnl"/>
        </w:rPr>
        <w:t xml:space="preserve">9 se presenta en aplicación del </w:t>
      </w:r>
      <w:r w:rsidR="00B2485B" w:rsidRPr="006B0239">
        <w:rPr>
          <w:i/>
          <w:iCs/>
          <w:lang w:val="es-ES_tradnl"/>
        </w:rPr>
        <w:t>resuelve</w:t>
      </w:r>
      <w:r w:rsidR="00B2485B" w:rsidRPr="00B2485B">
        <w:rPr>
          <w:lang w:val="es-ES_tradnl"/>
        </w:rPr>
        <w:t xml:space="preserve"> 9 de la Resolución </w:t>
      </w:r>
      <w:r w:rsidR="00B2485B" w:rsidRPr="00C65464">
        <w:rPr>
          <w:b/>
          <w:bCs/>
          <w:lang w:val="es-ES_tradnl"/>
        </w:rPr>
        <w:t>8 (CMR</w:t>
      </w:r>
      <w:r w:rsidR="00A217F0">
        <w:rPr>
          <w:b/>
          <w:bCs/>
          <w:lang w:val="es-ES_tradnl"/>
        </w:rPr>
        <w:t>-</w:t>
      </w:r>
      <w:r w:rsidR="00B2485B" w:rsidRPr="00C65464">
        <w:rPr>
          <w:b/>
          <w:bCs/>
          <w:lang w:val="es-ES_tradnl"/>
        </w:rPr>
        <w:t>23)</w:t>
      </w:r>
      <w:r w:rsidR="00B2485B" w:rsidRPr="00B2485B">
        <w:rPr>
          <w:lang w:val="es-ES_tradnl"/>
        </w:rPr>
        <w:t>, se examinará con arreglo al número</w:t>
      </w:r>
      <w:r w:rsidR="004E6AB7">
        <w:rPr>
          <w:lang w:val="es-ES_tradnl"/>
        </w:rPr>
        <w:t> </w:t>
      </w:r>
      <w:r w:rsidR="00B2485B" w:rsidRPr="00C65464">
        <w:rPr>
          <w:b/>
          <w:bCs/>
          <w:lang w:val="es-ES_tradnl"/>
        </w:rPr>
        <w:t>11.43A</w:t>
      </w:r>
      <w:r w:rsidR="00B2485B" w:rsidRPr="00B2485B">
        <w:rPr>
          <w:lang w:val="es-ES_tradnl"/>
        </w:rPr>
        <w:t xml:space="preserve"> para determinar si los requisitos de coordinación permanecieron inalterados siguiendo el procedimiento indicado en el § 2 de la Regla de Procedimiento relativa al número</w:t>
      </w:r>
      <w:r w:rsidR="008E0A50">
        <w:rPr>
          <w:lang w:val="es-ES_tradnl"/>
        </w:rPr>
        <w:t> </w:t>
      </w:r>
      <w:r w:rsidR="00B2485B" w:rsidRPr="00C65464">
        <w:rPr>
          <w:b/>
          <w:bCs/>
          <w:lang w:val="es-ES_tradnl"/>
        </w:rPr>
        <w:t>11.43A</w:t>
      </w:r>
      <w:r w:rsidR="00B2485B" w:rsidRPr="00B2485B">
        <w:rPr>
          <w:lang w:val="es-ES_tradnl"/>
        </w:rPr>
        <w:t xml:space="preserve">. Si debido a las modificaciones se identifican nuevos requisitos de coordinación para las asignaciones de frecuencia sujetas a la Resolución </w:t>
      </w:r>
      <w:r w:rsidR="00B2485B" w:rsidRPr="005B5401">
        <w:rPr>
          <w:b/>
          <w:bCs/>
          <w:lang w:val="es-ES_tradnl"/>
        </w:rPr>
        <w:t>35 (Rev.CMR</w:t>
      </w:r>
      <w:r w:rsidR="00A217F0">
        <w:rPr>
          <w:b/>
          <w:bCs/>
          <w:lang w:val="es-ES_tradnl"/>
        </w:rPr>
        <w:t>-</w:t>
      </w:r>
      <w:r w:rsidR="00B2485B" w:rsidRPr="005B5401">
        <w:rPr>
          <w:b/>
          <w:bCs/>
          <w:lang w:val="es-ES_tradnl"/>
        </w:rPr>
        <w:t>23</w:t>
      </w:r>
      <w:r w:rsidRPr="005628E7">
        <w:rPr>
          <w:b/>
          <w:bCs/>
          <w:lang w:val="es-ES_tradnl"/>
        </w:rPr>
        <w:t>)</w:t>
      </w:r>
      <w:r w:rsidRPr="005628E7">
        <w:rPr>
          <w:rStyle w:val="FootnoteReference"/>
          <w:color w:val="000000"/>
          <w:szCs w:val="24"/>
          <w:lang w:val="es-ES_tradnl"/>
        </w:rPr>
        <w:footnoteReference w:id="4"/>
      </w:r>
      <w:r w:rsidRPr="005628E7">
        <w:rPr>
          <w:lang w:val="es-ES_tradnl"/>
        </w:rPr>
        <w:t xml:space="preserve"> </w:t>
      </w:r>
      <w:r w:rsidR="00B84EA5" w:rsidRPr="00B84EA5">
        <w:rPr>
          <w:lang w:val="es-ES_tradnl"/>
        </w:rPr>
        <w:t xml:space="preserve">y que tienen estaciones espaciales cuyas desviaciones de altitud o inclinación fueron el motivo de las modificaciones, la Junta concluyó que dichas asignaciones de frecuencia </w:t>
      </w:r>
      <w:r w:rsidR="005E590E">
        <w:rPr>
          <w:lang w:val="es-ES_tradnl"/>
        </w:rPr>
        <w:t>recibirán</w:t>
      </w:r>
      <w:r w:rsidR="00B84EA5" w:rsidRPr="00B84EA5">
        <w:rPr>
          <w:lang w:val="es-ES_tradnl"/>
        </w:rPr>
        <w:t xml:space="preserve"> una conclusión desfavorable y </w:t>
      </w:r>
      <w:r w:rsidR="005E590E">
        <w:rPr>
          <w:lang w:val="es-ES_tradnl"/>
        </w:rPr>
        <w:t xml:space="preserve">se devolverán </w:t>
      </w:r>
      <w:r w:rsidR="00B84EA5" w:rsidRPr="00B84EA5">
        <w:rPr>
          <w:lang w:val="es-ES_tradnl"/>
        </w:rPr>
        <w:t>a la administración notificante</w:t>
      </w:r>
      <w:r w:rsidRPr="005628E7">
        <w:rPr>
          <w:lang w:val="es-ES_tradnl"/>
        </w:rPr>
        <w:t xml:space="preserve">. </w:t>
      </w:r>
    </w:p>
    <w:p w14:paraId="182D60C4" w14:textId="6A50DB72" w:rsidR="004A6676" w:rsidRPr="005628E7" w:rsidRDefault="004A6676" w:rsidP="004A6676">
      <w:pPr>
        <w:rPr>
          <w:lang w:val="es-ES_tradnl"/>
        </w:rPr>
      </w:pPr>
      <w:r w:rsidRPr="005628E7">
        <w:rPr>
          <w:lang w:val="es-ES_tradnl"/>
        </w:rPr>
        <w:t>2</w:t>
      </w:r>
      <w:r w:rsidRPr="005628E7">
        <w:rPr>
          <w:lang w:val="es-ES_tradnl"/>
        </w:rPr>
        <w:tab/>
      </w:r>
      <w:r w:rsidR="00514660" w:rsidRPr="00514660">
        <w:rPr>
          <w:lang w:val="es-ES_tradnl"/>
        </w:rPr>
        <w:t xml:space="preserve">Al aplicar el </w:t>
      </w:r>
      <w:r w:rsidR="00514660" w:rsidRPr="00792D2A">
        <w:rPr>
          <w:i/>
          <w:iCs/>
          <w:lang w:val="es-ES_tradnl"/>
        </w:rPr>
        <w:t>resuelve</w:t>
      </w:r>
      <w:r w:rsidR="00514660" w:rsidRPr="00514660">
        <w:rPr>
          <w:lang w:val="es-ES_tradnl"/>
        </w:rPr>
        <w:t xml:space="preserve"> 9 y con el fin de justificar que no se produc</w:t>
      </w:r>
      <w:r w:rsidR="00792D2A">
        <w:rPr>
          <w:lang w:val="es-ES_tradnl"/>
        </w:rPr>
        <w:t>e</w:t>
      </w:r>
      <w:r w:rsidR="00514660" w:rsidRPr="00514660">
        <w:rPr>
          <w:lang w:val="es-ES_tradnl"/>
        </w:rPr>
        <w:t xml:space="preserve"> un aumento de las interferencias </w:t>
      </w:r>
      <w:r w:rsidR="00766FAA">
        <w:rPr>
          <w:lang w:val="es-ES_tradnl"/>
        </w:rPr>
        <w:t>ni el consiguiente</w:t>
      </w:r>
      <w:r w:rsidR="00C42B0C">
        <w:rPr>
          <w:lang w:val="es-ES_tradnl"/>
        </w:rPr>
        <w:t xml:space="preserve"> </w:t>
      </w:r>
      <w:r w:rsidR="00D74106">
        <w:rPr>
          <w:lang w:val="es-ES_tradnl"/>
        </w:rPr>
        <w:t>incremento</w:t>
      </w:r>
      <w:r w:rsidR="00766FAA">
        <w:rPr>
          <w:lang w:val="es-ES_tradnl"/>
        </w:rPr>
        <w:t xml:space="preserve"> de</w:t>
      </w:r>
      <w:r w:rsidR="00792D2A">
        <w:rPr>
          <w:lang w:val="es-ES_tradnl"/>
        </w:rPr>
        <w:t xml:space="preserve"> </w:t>
      </w:r>
      <w:r w:rsidR="00514660" w:rsidRPr="00514660">
        <w:rPr>
          <w:lang w:val="es-ES_tradnl"/>
        </w:rPr>
        <w:t xml:space="preserve">los requisitos de coordinación siguiendo el método previsto en el § 2 de la Regla de Procedimiento relativa al número </w:t>
      </w:r>
      <w:r w:rsidR="00514660" w:rsidRPr="00792D2A">
        <w:rPr>
          <w:b/>
          <w:bCs/>
          <w:lang w:val="es-ES_tradnl"/>
        </w:rPr>
        <w:t>11.43A</w:t>
      </w:r>
      <w:r w:rsidR="00514660" w:rsidRPr="00514660">
        <w:rPr>
          <w:lang w:val="es-ES_tradnl"/>
        </w:rPr>
        <w:t xml:space="preserve"> y a falta de criterios o métodos de cálculo adecuados, la Junta decidió que la administración notificante podrá presentar justificaciones técnicas basadas en evaluaciones dinámicas de la interferencia en la forma de una función de distribución acumulativa del nivel de interferencia, expresada como relación interferencia/ruido (</w:t>
      </w:r>
      <w:r w:rsidR="00514660" w:rsidRPr="00D74106">
        <w:rPr>
          <w:i/>
          <w:iCs/>
          <w:lang w:val="es-ES_tradnl"/>
        </w:rPr>
        <w:t>I/N</w:t>
      </w:r>
      <w:r w:rsidR="00514660" w:rsidRPr="00514660">
        <w:rPr>
          <w:lang w:val="es-ES_tradnl"/>
        </w:rPr>
        <w:t xml:space="preserve">), para </w:t>
      </w:r>
      <w:r w:rsidR="005F63F8">
        <w:rPr>
          <w:lang w:val="es-ES_tradnl"/>
        </w:rPr>
        <w:t xml:space="preserve">distintas </w:t>
      </w:r>
      <w:r w:rsidR="00514660" w:rsidRPr="00514660">
        <w:rPr>
          <w:lang w:val="es-ES_tradnl"/>
        </w:rPr>
        <w:t>ubicaciones y porcentajes de tiempo</w:t>
      </w:r>
      <w:r w:rsidR="005F63F8">
        <w:rPr>
          <w:lang w:val="es-ES_tradnl"/>
        </w:rPr>
        <w:t xml:space="preserve"> diversos</w:t>
      </w:r>
      <w:r w:rsidR="00514660" w:rsidRPr="00514660">
        <w:rPr>
          <w:lang w:val="es-ES_tradnl"/>
        </w:rPr>
        <w:t xml:space="preserve">, en los sistemas </w:t>
      </w:r>
      <w:r w:rsidR="0037032C">
        <w:rPr>
          <w:lang w:val="es-ES_tradnl"/>
        </w:rPr>
        <w:t>en la</w:t>
      </w:r>
      <w:r w:rsidR="00514660" w:rsidRPr="00514660">
        <w:rPr>
          <w:lang w:val="es-ES_tradnl"/>
        </w:rPr>
        <w:t xml:space="preserve"> órbita de satélites no geoestacionarios (no OSG) o redes </w:t>
      </w:r>
      <w:r w:rsidR="0037032C">
        <w:rPr>
          <w:lang w:val="es-ES_tradnl"/>
        </w:rPr>
        <w:t xml:space="preserve">en la </w:t>
      </w:r>
      <w:r w:rsidR="00514660" w:rsidRPr="00514660">
        <w:rPr>
          <w:lang w:val="es-ES_tradnl"/>
        </w:rPr>
        <w:t xml:space="preserve">órbita de satélites geoestacionarios (OSG) que se hayan presentado ulteriormente. La Oficina estudiará minuciosamente las justificaciones técnicas proporcionadas por la administración notificante para formular sus conclusiones con arreglo al número </w:t>
      </w:r>
      <w:r w:rsidR="00514660" w:rsidRPr="00D74106">
        <w:rPr>
          <w:b/>
          <w:bCs/>
          <w:lang w:val="es-ES_tradnl"/>
        </w:rPr>
        <w:t>11.43B</w:t>
      </w:r>
      <w:r w:rsidRPr="005628E7">
        <w:rPr>
          <w:lang w:val="es-ES_tradnl"/>
        </w:rPr>
        <w:t>.</w:t>
      </w:r>
    </w:p>
    <w:p w14:paraId="1FE5F05C" w14:textId="39B12570" w:rsidR="004A6676" w:rsidRPr="005628E7" w:rsidRDefault="004A6676" w:rsidP="004A6676">
      <w:pPr>
        <w:rPr>
          <w:rFonts w:eastAsia="SimSun"/>
          <w:lang w:val="es-ES_tradnl" w:eastAsia="ar-SA"/>
        </w:rPr>
      </w:pPr>
      <w:r w:rsidRPr="005628E7">
        <w:rPr>
          <w:lang w:val="es-ES_tradnl"/>
        </w:rPr>
        <w:t>3</w:t>
      </w:r>
      <w:r w:rsidRPr="005628E7">
        <w:rPr>
          <w:lang w:val="es-ES_tradnl"/>
        </w:rPr>
        <w:tab/>
      </w:r>
      <w:r w:rsidR="00014FC1" w:rsidRPr="00014FC1">
        <w:rPr>
          <w:lang w:val="es-ES_tradnl"/>
        </w:rPr>
        <w:t xml:space="preserve">La Junta observó que el </w:t>
      </w:r>
      <w:r w:rsidR="00014FC1" w:rsidRPr="00A30F17">
        <w:rPr>
          <w:i/>
          <w:iCs/>
          <w:lang w:val="es-ES_tradnl"/>
        </w:rPr>
        <w:t>resuelve</w:t>
      </w:r>
      <w:r w:rsidR="00014FC1" w:rsidRPr="00014FC1">
        <w:rPr>
          <w:lang w:val="es-ES_tradnl"/>
        </w:rPr>
        <w:t xml:space="preserve"> 16 de la Resolución </w:t>
      </w:r>
      <w:r w:rsidR="00014FC1" w:rsidRPr="00065B4C">
        <w:rPr>
          <w:b/>
          <w:bCs/>
          <w:lang w:val="es-ES_tradnl"/>
        </w:rPr>
        <w:t>8 (CMR</w:t>
      </w:r>
      <w:r w:rsidR="00065B4C" w:rsidRPr="00065B4C">
        <w:rPr>
          <w:b/>
          <w:bCs/>
          <w:lang w:val="es-ES_tradnl"/>
        </w:rPr>
        <w:t>-</w:t>
      </w:r>
      <w:r w:rsidR="00014FC1" w:rsidRPr="00065B4C">
        <w:rPr>
          <w:b/>
          <w:bCs/>
          <w:lang w:val="es-ES_tradnl"/>
        </w:rPr>
        <w:t>23)</w:t>
      </w:r>
      <w:r w:rsidR="00014FC1" w:rsidRPr="00014FC1">
        <w:rPr>
          <w:lang w:val="es-ES_tradnl"/>
        </w:rPr>
        <w:t xml:space="preserve"> </w:t>
      </w:r>
      <w:r w:rsidR="00FC76A0">
        <w:rPr>
          <w:lang w:val="es-ES_tradnl"/>
        </w:rPr>
        <w:t>limita</w:t>
      </w:r>
      <w:r w:rsidR="00014FC1" w:rsidRPr="00014FC1">
        <w:rPr>
          <w:lang w:val="es-ES_tradnl"/>
        </w:rPr>
        <w:t xml:space="preserve"> las modificaciones que deben presentarse en virtud de dicho </w:t>
      </w:r>
      <w:r w:rsidR="00014FC1" w:rsidRPr="00735A7D">
        <w:rPr>
          <w:i/>
          <w:iCs/>
          <w:lang w:val="es-ES_tradnl"/>
        </w:rPr>
        <w:t>resuelve</w:t>
      </w:r>
      <w:r w:rsidR="00014FC1" w:rsidRPr="00014FC1">
        <w:rPr>
          <w:lang w:val="es-ES_tradnl"/>
        </w:rPr>
        <w:t xml:space="preserve"> a cualquier </w:t>
      </w:r>
      <w:r w:rsidR="00B91FBB">
        <w:rPr>
          <w:lang w:val="es-ES_tradnl"/>
        </w:rPr>
        <w:t>subapartado</w:t>
      </w:r>
      <w:r w:rsidR="00D2022B">
        <w:rPr>
          <w:lang w:val="es-ES_tradnl"/>
        </w:rPr>
        <w:t xml:space="preserve"> del </w:t>
      </w:r>
      <w:r w:rsidR="00014FC1" w:rsidRPr="00014FC1">
        <w:rPr>
          <w:lang w:val="es-ES_tradnl"/>
        </w:rPr>
        <w:t>punto A.4.b.4 del Apéndice</w:t>
      </w:r>
      <w:r w:rsidR="004E6AB7">
        <w:rPr>
          <w:lang w:val="es-ES_tradnl"/>
        </w:rPr>
        <w:t> </w:t>
      </w:r>
      <w:r w:rsidR="00014FC1" w:rsidRPr="00D1543E">
        <w:rPr>
          <w:b/>
          <w:bCs/>
          <w:lang w:val="es-ES_tradnl"/>
        </w:rPr>
        <w:t>4</w:t>
      </w:r>
      <w:r w:rsidR="00014FC1" w:rsidRPr="00014FC1">
        <w:rPr>
          <w:lang w:val="es-ES_tradnl"/>
        </w:rPr>
        <w:t xml:space="preserve">, </w:t>
      </w:r>
      <w:r w:rsidR="00B91FBB">
        <w:rPr>
          <w:lang w:val="es-ES_tradnl"/>
        </w:rPr>
        <w:t>a excepción</w:t>
      </w:r>
      <w:r w:rsidR="005E6813">
        <w:rPr>
          <w:lang w:val="es-ES_tradnl"/>
        </w:rPr>
        <w:t xml:space="preserve"> </w:t>
      </w:r>
      <w:r w:rsidR="00B91FBB">
        <w:rPr>
          <w:lang w:val="es-ES_tradnl"/>
        </w:rPr>
        <w:t>d</w:t>
      </w:r>
      <w:r w:rsidR="00014FC1" w:rsidRPr="00014FC1">
        <w:rPr>
          <w:lang w:val="es-ES_tradnl"/>
        </w:rPr>
        <w:t xml:space="preserve">el </w:t>
      </w:r>
      <w:r w:rsidR="00D2022B">
        <w:rPr>
          <w:lang w:val="es-ES_tradnl"/>
        </w:rPr>
        <w:t>punto</w:t>
      </w:r>
      <w:r w:rsidR="00014FC1" w:rsidRPr="00014FC1">
        <w:rPr>
          <w:lang w:val="es-ES_tradnl"/>
        </w:rPr>
        <w:t xml:space="preserve"> A.4.b.4.b (es decir, el número de satélites en el plano orbital), y de los </w:t>
      </w:r>
      <w:r w:rsidR="00942C4B">
        <w:rPr>
          <w:lang w:val="es-ES_tradnl"/>
        </w:rPr>
        <w:t xml:space="preserve">puntos </w:t>
      </w:r>
      <w:r w:rsidR="00014FC1" w:rsidRPr="00014FC1">
        <w:rPr>
          <w:lang w:val="es-ES_tradnl"/>
        </w:rPr>
        <w:t xml:space="preserve">A.14, A.4.b.6.a y A.4.b.7. Las modificaciones que impliquen el cambio del </w:t>
      </w:r>
      <w:r w:rsidR="00942C4B">
        <w:rPr>
          <w:lang w:val="es-ES_tradnl"/>
        </w:rPr>
        <w:t>punto</w:t>
      </w:r>
      <w:r w:rsidR="004E6AB7">
        <w:rPr>
          <w:lang w:val="es-ES_tradnl"/>
        </w:rPr>
        <w:t> </w:t>
      </w:r>
      <w:r w:rsidR="00014FC1" w:rsidRPr="00014FC1">
        <w:rPr>
          <w:lang w:val="es-ES_tradnl"/>
        </w:rPr>
        <w:t>A.4.b.4.b del Apéndice</w:t>
      </w:r>
      <w:r w:rsidR="004E6AB7">
        <w:rPr>
          <w:lang w:val="es-ES_tradnl"/>
        </w:rPr>
        <w:t> </w:t>
      </w:r>
      <w:r w:rsidR="00014FC1" w:rsidRPr="00D1543E">
        <w:rPr>
          <w:b/>
          <w:bCs/>
          <w:lang w:val="es-ES_tradnl"/>
        </w:rPr>
        <w:t>4</w:t>
      </w:r>
      <w:r w:rsidR="00014FC1" w:rsidRPr="00014FC1">
        <w:rPr>
          <w:lang w:val="es-ES_tradnl"/>
        </w:rPr>
        <w:t xml:space="preserve"> (es decir, una disminución del número de satélites en el plano orbital) se presentarán con arreglo al </w:t>
      </w:r>
      <w:r w:rsidR="00014FC1" w:rsidRPr="00014FC1">
        <w:rPr>
          <w:i/>
          <w:iCs/>
          <w:lang w:val="es-ES_tradnl"/>
        </w:rPr>
        <w:t>resuelve</w:t>
      </w:r>
      <w:r w:rsidR="00014FC1" w:rsidRPr="00014FC1">
        <w:rPr>
          <w:lang w:val="es-ES_tradnl"/>
        </w:rPr>
        <w:t xml:space="preserve"> 11 c) de la Resolución </w:t>
      </w:r>
      <w:r w:rsidR="00014FC1" w:rsidRPr="00014FC1">
        <w:rPr>
          <w:b/>
          <w:bCs/>
          <w:lang w:val="es-ES_tradnl"/>
        </w:rPr>
        <w:t>35 (Rev.CMR</w:t>
      </w:r>
      <w:r w:rsidR="009F33F9">
        <w:rPr>
          <w:b/>
          <w:bCs/>
          <w:lang w:val="es-ES_tradnl"/>
        </w:rPr>
        <w:t>-</w:t>
      </w:r>
      <w:r w:rsidR="00014FC1" w:rsidRPr="00014FC1">
        <w:rPr>
          <w:b/>
          <w:bCs/>
          <w:lang w:val="es-ES_tradnl"/>
        </w:rPr>
        <w:t>23</w:t>
      </w:r>
      <w:r w:rsidRPr="00014FC1">
        <w:rPr>
          <w:rFonts w:eastAsia="SimSun"/>
          <w:b/>
          <w:bCs/>
          <w:lang w:val="es-ES_tradnl" w:eastAsia="ar-SA"/>
        </w:rPr>
        <w:t>)</w:t>
      </w:r>
      <w:r w:rsidRPr="005628E7">
        <w:rPr>
          <w:rFonts w:eastAsia="SimSun"/>
          <w:lang w:val="es-ES_tradnl" w:eastAsia="ar-SA"/>
        </w:rPr>
        <w:t xml:space="preserve">. </w:t>
      </w:r>
    </w:p>
    <w:p w14:paraId="5342B2E4" w14:textId="6A251167" w:rsidR="004A6676" w:rsidRPr="005628E7" w:rsidRDefault="00042010" w:rsidP="004A6676">
      <w:pPr>
        <w:rPr>
          <w:rFonts w:eastAsia="SimSun"/>
          <w:lang w:val="es-ES_tradnl"/>
        </w:rPr>
      </w:pPr>
      <w:r w:rsidRPr="00042010">
        <w:rPr>
          <w:rFonts w:eastAsia="SimSun"/>
          <w:lang w:val="es-ES_tradnl" w:eastAsia="ar-SA"/>
        </w:rPr>
        <w:t xml:space="preserve">Ahora bien, habida cuenta de la condición para </w:t>
      </w:r>
      <w:r w:rsidR="00065B4C">
        <w:rPr>
          <w:rFonts w:eastAsia="SimSun"/>
          <w:lang w:val="es-ES_tradnl" w:eastAsia="ar-SA"/>
        </w:rPr>
        <w:t xml:space="preserve">obtener </w:t>
      </w:r>
      <w:r w:rsidRPr="00042010">
        <w:rPr>
          <w:rFonts w:eastAsia="SimSun"/>
          <w:lang w:val="es-ES_tradnl" w:eastAsia="ar-SA"/>
        </w:rPr>
        <w:t>una conclusión favorable en virtud del número</w:t>
      </w:r>
      <w:r w:rsidR="004E6AB7">
        <w:rPr>
          <w:rFonts w:eastAsia="SimSun"/>
          <w:lang w:val="es-ES_tradnl" w:eastAsia="ar-SA"/>
        </w:rPr>
        <w:t> </w:t>
      </w:r>
      <w:r w:rsidRPr="00042010">
        <w:rPr>
          <w:rFonts w:eastAsia="SimSun"/>
          <w:lang w:val="es-ES_tradnl" w:eastAsia="ar-SA"/>
        </w:rPr>
        <w:t xml:space="preserve">11.43B descrita en el </w:t>
      </w:r>
      <w:r w:rsidRPr="00065B4C">
        <w:rPr>
          <w:rFonts w:eastAsia="SimSun"/>
          <w:i/>
          <w:iCs/>
          <w:lang w:val="es-ES_tradnl" w:eastAsia="ar-SA"/>
        </w:rPr>
        <w:t xml:space="preserve">resuelve </w:t>
      </w:r>
      <w:r w:rsidRPr="00373E3E">
        <w:rPr>
          <w:rFonts w:eastAsia="SimSun"/>
          <w:lang w:val="es-ES_tradnl" w:eastAsia="ar-SA"/>
        </w:rPr>
        <w:t>14</w:t>
      </w:r>
      <w:r w:rsidRPr="00065B4C">
        <w:rPr>
          <w:rFonts w:eastAsia="SimSun"/>
          <w:i/>
          <w:iCs/>
          <w:lang w:val="es-ES_tradnl" w:eastAsia="ar-SA"/>
        </w:rPr>
        <w:t xml:space="preserve"> c) ii)</w:t>
      </w:r>
      <w:r w:rsidRPr="00042010">
        <w:rPr>
          <w:rFonts w:eastAsia="SimSun"/>
          <w:lang w:val="es-ES_tradnl" w:eastAsia="ar-SA"/>
        </w:rPr>
        <w:t xml:space="preserve"> de la Resolución </w:t>
      </w:r>
      <w:r w:rsidRPr="000F6AAE">
        <w:rPr>
          <w:rFonts w:eastAsia="SimSun"/>
          <w:b/>
          <w:bCs/>
          <w:lang w:val="es-ES_tradnl" w:eastAsia="ar-SA"/>
        </w:rPr>
        <w:t>35 (Rev.CMR</w:t>
      </w:r>
      <w:r w:rsidR="005065B0" w:rsidRPr="000F6AAE">
        <w:rPr>
          <w:rFonts w:eastAsia="SimSun"/>
          <w:b/>
          <w:bCs/>
          <w:lang w:val="es-ES_tradnl" w:eastAsia="ar-SA"/>
        </w:rPr>
        <w:noBreakHyphen/>
      </w:r>
      <w:r w:rsidR="005065B0" w:rsidRPr="005628E7">
        <w:rPr>
          <w:rFonts w:eastAsia="SimSun"/>
          <w:b/>
          <w:bCs/>
          <w:lang w:val="es-ES_tradnl" w:eastAsia="ar-SA"/>
        </w:rPr>
        <w:t>23)</w:t>
      </w:r>
      <w:r w:rsidR="005065B0" w:rsidRPr="005628E7">
        <w:rPr>
          <w:rFonts w:eastAsia="SimSun"/>
          <w:lang w:val="es-ES_tradnl" w:eastAsia="ar-SA"/>
        </w:rPr>
        <w:t>,</w:t>
      </w:r>
      <w:r w:rsidR="005065B0" w:rsidRPr="005628E7">
        <w:rPr>
          <w:rStyle w:val="FootnoteReference"/>
          <w:rFonts w:eastAsia="SimSun"/>
          <w:szCs w:val="24"/>
          <w:lang w:val="es-ES_tradnl" w:eastAsia="ar-SA"/>
        </w:rPr>
        <w:footnoteReference w:id="5"/>
      </w:r>
      <w:r w:rsidR="005065B0" w:rsidRPr="005628E7">
        <w:rPr>
          <w:rFonts w:eastAsia="SimSun"/>
          <w:lang w:val="es-ES_tradnl" w:eastAsia="ar-SA"/>
        </w:rPr>
        <w:t xml:space="preserve"> </w:t>
      </w:r>
      <w:r w:rsidR="001807DA" w:rsidRPr="001807DA">
        <w:rPr>
          <w:rFonts w:eastAsia="SimSun"/>
          <w:lang w:val="es-ES_tradnl" w:eastAsia="ar-SA"/>
        </w:rPr>
        <w:t xml:space="preserve">la Junta decidió </w:t>
      </w:r>
      <w:r w:rsidR="001807DA" w:rsidRPr="001807DA">
        <w:rPr>
          <w:rFonts w:eastAsia="SimSun"/>
          <w:lang w:val="es-ES_tradnl" w:eastAsia="ar-SA"/>
        </w:rPr>
        <w:lastRenderedPageBreak/>
        <w:t xml:space="preserve">que </w:t>
      </w:r>
      <w:r w:rsidR="00B00795">
        <w:rPr>
          <w:rFonts w:eastAsia="SimSun"/>
          <w:lang w:val="es-ES_tradnl" w:eastAsia="ar-SA"/>
        </w:rPr>
        <w:t xml:space="preserve">toda </w:t>
      </w:r>
      <w:r w:rsidR="001807DA" w:rsidRPr="001807DA">
        <w:rPr>
          <w:rFonts w:eastAsia="SimSun"/>
          <w:lang w:val="es-ES_tradnl" w:eastAsia="ar-SA"/>
        </w:rPr>
        <w:t xml:space="preserve">modificación presentada en virtud del </w:t>
      </w:r>
      <w:r w:rsidR="001807DA" w:rsidRPr="00B00795">
        <w:rPr>
          <w:rFonts w:eastAsia="SimSun"/>
          <w:i/>
          <w:iCs/>
          <w:lang w:val="es-ES_tradnl" w:eastAsia="ar-SA"/>
        </w:rPr>
        <w:t>resuelve</w:t>
      </w:r>
      <w:r w:rsidR="001807DA" w:rsidRPr="001807DA">
        <w:rPr>
          <w:rFonts w:eastAsia="SimSun"/>
          <w:lang w:val="es-ES_tradnl" w:eastAsia="ar-SA"/>
        </w:rPr>
        <w:t xml:space="preserve"> 10 de la Resolución </w:t>
      </w:r>
      <w:r w:rsidR="001807DA" w:rsidRPr="00B00795">
        <w:rPr>
          <w:rFonts w:eastAsia="SimSun"/>
          <w:b/>
          <w:bCs/>
          <w:lang w:val="es-ES_tradnl" w:eastAsia="ar-SA"/>
        </w:rPr>
        <w:t>8 (CMR</w:t>
      </w:r>
      <w:r w:rsidR="00B00795">
        <w:rPr>
          <w:rFonts w:eastAsia="SimSun"/>
          <w:b/>
          <w:bCs/>
          <w:lang w:val="es-ES_tradnl" w:eastAsia="ar-SA"/>
        </w:rPr>
        <w:t>-</w:t>
      </w:r>
      <w:r w:rsidR="001807DA" w:rsidRPr="00B00795">
        <w:rPr>
          <w:rFonts w:eastAsia="SimSun"/>
          <w:b/>
          <w:bCs/>
          <w:lang w:val="es-ES_tradnl" w:eastAsia="ar-SA"/>
        </w:rPr>
        <w:t>23)</w:t>
      </w:r>
      <w:r w:rsidR="001807DA" w:rsidRPr="001807DA">
        <w:rPr>
          <w:rFonts w:eastAsia="SimSun"/>
          <w:lang w:val="es-ES_tradnl" w:eastAsia="ar-SA"/>
        </w:rPr>
        <w:t xml:space="preserve"> que implique </w:t>
      </w:r>
      <w:r w:rsidR="00373E3E">
        <w:rPr>
          <w:rFonts w:eastAsia="SimSun"/>
          <w:lang w:val="es-ES_tradnl" w:eastAsia="ar-SA"/>
        </w:rPr>
        <w:t xml:space="preserve">un </w:t>
      </w:r>
      <w:r w:rsidR="001807DA" w:rsidRPr="001807DA">
        <w:rPr>
          <w:rFonts w:eastAsia="SimSun"/>
          <w:lang w:val="es-ES_tradnl" w:eastAsia="ar-SA"/>
        </w:rPr>
        <w:t xml:space="preserve">cambio </w:t>
      </w:r>
      <w:r w:rsidR="00373E3E">
        <w:rPr>
          <w:rFonts w:eastAsia="SimSun"/>
          <w:lang w:val="es-ES_tradnl" w:eastAsia="ar-SA"/>
        </w:rPr>
        <w:t xml:space="preserve">en </w:t>
      </w:r>
      <w:r w:rsidR="001807DA" w:rsidRPr="001807DA">
        <w:rPr>
          <w:rFonts w:eastAsia="SimSun"/>
          <w:lang w:val="es-ES_tradnl" w:eastAsia="ar-SA"/>
        </w:rPr>
        <w:t xml:space="preserve">el </w:t>
      </w:r>
      <w:r w:rsidR="00373E3E">
        <w:rPr>
          <w:rFonts w:eastAsia="SimSun"/>
          <w:lang w:val="es-ES_tradnl" w:eastAsia="ar-SA"/>
        </w:rPr>
        <w:t>punto</w:t>
      </w:r>
      <w:r w:rsidR="001807DA" w:rsidRPr="001807DA">
        <w:rPr>
          <w:rFonts w:eastAsia="SimSun"/>
          <w:lang w:val="es-ES_tradnl" w:eastAsia="ar-SA"/>
        </w:rPr>
        <w:t xml:space="preserve"> A.4.b.4 .b se considerará que cumple la condición del </w:t>
      </w:r>
      <w:r w:rsidR="001807DA" w:rsidRPr="00373E3E">
        <w:rPr>
          <w:rFonts w:eastAsia="SimSun"/>
          <w:i/>
          <w:iCs/>
          <w:lang w:val="es-ES_tradnl" w:eastAsia="ar-SA"/>
        </w:rPr>
        <w:t>resuelve</w:t>
      </w:r>
      <w:r w:rsidR="004E6AB7">
        <w:rPr>
          <w:rFonts w:eastAsia="SimSun"/>
          <w:i/>
          <w:iCs/>
          <w:lang w:val="es-ES_tradnl" w:eastAsia="ar-SA"/>
        </w:rPr>
        <w:t> </w:t>
      </w:r>
      <w:r w:rsidR="001807DA" w:rsidRPr="001807DA">
        <w:rPr>
          <w:rFonts w:eastAsia="SimSun"/>
          <w:lang w:val="es-ES_tradnl" w:eastAsia="ar-SA"/>
        </w:rPr>
        <w:t>16</w:t>
      </w:r>
      <w:r w:rsidR="004E6AB7">
        <w:rPr>
          <w:rFonts w:eastAsia="SimSun"/>
          <w:lang w:val="es-ES_tradnl" w:eastAsia="ar-SA"/>
        </w:rPr>
        <w:t> </w:t>
      </w:r>
      <w:r w:rsidR="001807DA" w:rsidRPr="00373E3E">
        <w:rPr>
          <w:rFonts w:eastAsia="SimSun"/>
          <w:i/>
          <w:iCs/>
          <w:lang w:val="es-ES_tradnl" w:eastAsia="ar-SA"/>
        </w:rPr>
        <w:t>c)</w:t>
      </w:r>
      <w:r w:rsidR="004E6AB7">
        <w:rPr>
          <w:rFonts w:eastAsia="SimSun"/>
          <w:i/>
          <w:iCs/>
          <w:lang w:val="es-ES_tradnl" w:eastAsia="ar-SA"/>
        </w:rPr>
        <w:t> </w:t>
      </w:r>
      <w:r w:rsidR="001807DA" w:rsidRPr="00373E3E">
        <w:rPr>
          <w:rFonts w:eastAsia="SimSun"/>
          <w:i/>
          <w:iCs/>
          <w:lang w:val="es-ES_tradnl" w:eastAsia="ar-SA"/>
        </w:rPr>
        <w:t>ii)</w:t>
      </w:r>
      <w:r w:rsidR="001807DA" w:rsidRPr="001807DA">
        <w:rPr>
          <w:rFonts w:eastAsia="SimSun"/>
          <w:lang w:val="es-ES_tradnl" w:eastAsia="ar-SA"/>
        </w:rPr>
        <w:t xml:space="preserve">, siempre </w:t>
      </w:r>
      <w:r w:rsidR="00B72B85">
        <w:rPr>
          <w:rFonts w:eastAsia="SimSun"/>
          <w:lang w:val="es-ES_tradnl" w:eastAsia="ar-SA"/>
        </w:rPr>
        <w:t>y cuando</w:t>
      </w:r>
      <w:r w:rsidR="001807DA" w:rsidRPr="001807DA">
        <w:rPr>
          <w:rFonts w:eastAsia="SimSun"/>
          <w:lang w:val="es-ES_tradnl" w:eastAsia="ar-SA"/>
        </w:rPr>
        <w:t xml:space="preserve"> la administración notificante indique que la modificación se presenta en aplicación simultánea del </w:t>
      </w:r>
      <w:r w:rsidR="001807DA" w:rsidRPr="0034617D">
        <w:rPr>
          <w:rFonts w:eastAsia="SimSun"/>
          <w:i/>
          <w:iCs/>
          <w:lang w:val="es-ES_tradnl" w:eastAsia="ar-SA"/>
        </w:rPr>
        <w:t>resuelve</w:t>
      </w:r>
      <w:r w:rsidR="001807DA" w:rsidRPr="001807DA">
        <w:rPr>
          <w:rFonts w:eastAsia="SimSun"/>
          <w:lang w:val="es-ES_tradnl" w:eastAsia="ar-SA"/>
        </w:rPr>
        <w:t xml:space="preserve"> 11 de la Resolución </w:t>
      </w:r>
      <w:r w:rsidR="001807DA" w:rsidRPr="0034617D">
        <w:rPr>
          <w:rFonts w:eastAsia="SimSun"/>
          <w:b/>
          <w:bCs/>
          <w:lang w:val="es-ES_tradnl" w:eastAsia="ar-SA"/>
        </w:rPr>
        <w:t>35 (Rev.CMR</w:t>
      </w:r>
      <w:r w:rsidR="0034617D">
        <w:rPr>
          <w:rFonts w:eastAsia="SimSun"/>
          <w:b/>
          <w:bCs/>
          <w:lang w:val="es-ES_tradnl" w:eastAsia="ar-SA"/>
        </w:rPr>
        <w:t>-</w:t>
      </w:r>
      <w:r w:rsidR="001807DA" w:rsidRPr="0034617D">
        <w:rPr>
          <w:rFonts w:eastAsia="SimSun"/>
          <w:b/>
          <w:bCs/>
          <w:lang w:val="es-ES_tradnl" w:eastAsia="ar-SA"/>
        </w:rPr>
        <w:t>23)</w:t>
      </w:r>
      <w:r w:rsidR="001807DA" w:rsidRPr="001807DA">
        <w:rPr>
          <w:rFonts w:eastAsia="SimSun"/>
          <w:lang w:val="es-ES_tradnl" w:eastAsia="ar-SA"/>
        </w:rPr>
        <w:t xml:space="preserve"> y del </w:t>
      </w:r>
      <w:r w:rsidR="001807DA" w:rsidRPr="0034617D">
        <w:rPr>
          <w:rFonts w:eastAsia="SimSun"/>
          <w:i/>
          <w:iCs/>
          <w:lang w:val="es-ES_tradnl" w:eastAsia="ar-SA"/>
        </w:rPr>
        <w:t>resuelve</w:t>
      </w:r>
      <w:r w:rsidR="00A416B1">
        <w:rPr>
          <w:rFonts w:eastAsia="SimSun"/>
          <w:lang w:val="es-ES_tradnl" w:eastAsia="ar-SA"/>
        </w:rPr>
        <w:t> </w:t>
      </w:r>
      <w:r w:rsidR="001807DA" w:rsidRPr="001807DA">
        <w:rPr>
          <w:rFonts w:eastAsia="SimSun"/>
          <w:lang w:val="es-ES_tradnl" w:eastAsia="ar-SA"/>
        </w:rPr>
        <w:t xml:space="preserve">10 de la </w:t>
      </w:r>
      <w:r w:rsidR="001807DA" w:rsidRPr="0034617D">
        <w:rPr>
          <w:rFonts w:eastAsia="SimSun"/>
          <w:b/>
          <w:bCs/>
          <w:lang w:val="es-ES_tradnl" w:eastAsia="ar-SA"/>
        </w:rPr>
        <w:t>Resolución</w:t>
      </w:r>
      <w:r w:rsidR="004E6AB7">
        <w:rPr>
          <w:rFonts w:eastAsia="SimSun"/>
          <w:b/>
          <w:bCs/>
          <w:lang w:val="es-ES_tradnl" w:eastAsia="ar-SA"/>
        </w:rPr>
        <w:t> </w:t>
      </w:r>
      <w:r w:rsidR="001807DA" w:rsidRPr="0034617D">
        <w:rPr>
          <w:rFonts w:eastAsia="SimSun"/>
          <w:b/>
          <w:bCs/>
          <w:lang w:val="es-ES_tradnl" w:eastAsia="ar-SA"/>
        </w:rPr>
        <w:t>8 (CMR</w:t>
      </w:r>
      <w:r w:rsidR="004E6AB7">
        <w:rPr>
          <w:rFonts w:eastAsia="SimSun"/>
          <w:b/>
          <w:bCs/>
          <w:lang w:val="es-ES_tradnl" w:eastAsia="ar-SA"/>
        </w:rPr>
        <w:noBreakHyphen/>
      </w:r>
      <w:r w:rsidR="001807DA" w:rsidRPr="0034617D">
        <w:rPr>
          <w:rFonts w:eastAsia="SimSun"/>
          <w:b/>
          <w:bCs/>
          <w:lang w:val="es-ES_tradnl" w:eastAsia="ar-SA"/>
        </w:rPr>
        <w:t>23)</w:t>
      </w:r>
      <w:r w:rsidR="001807DA" w:rsidRPr="001807DA">
        <w:rPr>
          <w:rFonts w:eastAsia="SimSun"/>
          <w:lang w:val="es-ES_tradnl" w:eastAsia="ar-SA"/>
        </w:rPr>
        <w:t xml:space="preserve">. Asimismo, se podrá considerar que dicha modificación cumple la condición del </w:t>
      </w:r>
      <w:r w:rsidR="001807DA" w:rsidRPr="00735A7D">
        <w:rPr>
          <w:rFonts w:eastAsia="SimSun"/>
          <w:i/>
          <w:iCs/>
          <w:lang w:val="es-ES_tradnl" w:eastAsia="ar-SA"/>
        </w:rPr>
        <w:t>resuelve</w:t>
      </w:r>
      <w:r w:rsidR="001807DA" w:rsidRPr="001807DA">
        <w:rPr>
          <w:rFonts w:eastAsia="SimSun"/>
          <w:lang w:val="es-ES_tradnl" w:eastAsia="ar-SA"/>
        </w:rPr>
        <w:t xml:space="preserve"> 14 c) ii) de la Resolución 35 (Rev.CMR</w:t>
      </w:r>
      <w:r w:rsidR="00DF3656">
        <w:rPr>
          <w:rFonts w:eastAsia="SimSun"/>
          <w:lang w:val="es-ES_tradnl" w:eastAsia="ar-SA"/>
        </w:rPr>
        <w:t>-</w:t>
      </w:r>
      <w:r w:rsidR="001807DA" w:rsidRPr="001807DA">
        <w:rPr>
          <w:rFonts w:eastAsia="SimSun"/>
          <w:lang w:val="es-ES_tradnl" w:eastAsia="ar-SA"/>
        </w:rPr>
        <w:t xml:space="preserve">23) si implica cambios en cualquier subapartado del punto de datos A.4.b que no figure en el </w:t>
      </w:r>
      <w:r w:rsidR="001807DA" w:rsidRPr="00A416B1">
        <w:rPr>
          <w:rFonts w:eastAsia="SimSun"/>
          <w:i/>
          <w:iCs/>
          <w:lang w:val="es-ES_tradnl" w:eastAsia="ar-SA"/>
        </w:rPr>
        <w:t>resuelve</w:t>
      </w:r>
      <w:r w:rsidR="001807DA" w:rsidRPr="001807DA">
        <w:rPr>
          <w:rFonts w:eastAsia="SimSun"/>
          <w:lang w:val="es-ES_tradnl" w:eastAsia="ar-SA"/>
        </w:rPr>
        <w:t xml:space="preserve"> 14 c) ii) de la Resolución</w:t>
      </w:r>
      <w:r w:rsidR="004E6AB7">
        <w:rPr>
          <w:rFonts w:eastAsia="SimSun"/>
          <w:lang w:val="es-ES_tradnl" w:eastAsia="ar-SA"/>
        </w:rPr>
        <w:t> </w:t>
      </w:r>
      <w:r w:rsidR="001807DA" w:rsidRPr="001807DA">
        <w:rPr>
          <w:rFonts w:eastAsia="SimSun"/>
          <w:lang w:val="es-ES_tradnl" w:eastAsia="ar-SA"/>
        </w:rPr>
        <w:t>35 (Rev.CMR</w:t>
      </w:r>
      <w:r w:rsidR="00DF3656">
        <w:rPr>
          <w:rFonts w:eastAsia="SimSun"/>
          <w:lang w:val="es-ES_tradnl" w:eastAsia="ar-SA"/>
        </w:rPr>
        <w:t>-</w:t>
      </w:r>
      <w:r w:rsidR="001807DA" w:rsidRPr="001807DA">
        <w:rPr>
          <w:rFonts w:eastAsia="SimSun"/>
          <w:lang w:val="es-ES_tradnl" w:eastAsia="ar-SA"/>
        </w:rPr>
        <w:t xml:space="preserve">23) cuando dicha modificación está relacionada con la aplicación del </w:t>
      </w:r>
      <w:r w:rsidR="001807DA" w:rsidRPr="00A416B1">
        <w:rPr>
          <w:rFonts w:eastAsia="SimSun"/>
          <w:i/>
          <w:iCs/>
          <w:lang w:val="es-ES_tradnl" w:eastAsia="ar-SA"/>
        </w:rPr>
        <w:t>resuelve</w:t>
      </w:r>
      <w:r w:rsidR="004E6AB7">
        <w:rPr>
          <w:rFonts w:eastAsia="SimSun"/>
          <w:lang w:val="es-ES_tradnl" w:eastAsia="ar-SA"/>
        </w:rPr>
        <w:t> </w:t>
      </w:r>
      <w:r w:rsidR="001807DA" w:rsidRPr="001807DA">
        <w:rPr>
          <w:rFonts w:eastAsia="SimSun"/>
          <w:lang w:val="es-ES_tradnl" w:eastAsia="ar-SA"/>
        </w:rPr>
        <w:t>10 de la Resolución</w:t>
      </w:r>
      <w:r w:rsidR="004E6AB7">
        <w:rPr>
          <w:rFonts w:eastAsia="SimSun"/>
          <w:lang w:val="es-ES_tradnl" w:eastAsia="ar-SA"/>
        </w:rPr>
        <w:t> </w:t>
      </w:r>
      <w:r w:rsidR="001807DA" w:rsidRPr="001807DA">
        <w:rPr>
          <w:rFonts w:eastAsia="SimSun"/>
          <w:lang w:val="es-ES_tradnl" w:eastAsia="ar-SA"/>
        </w:rPr>
        <w:t>8 (CMR</w:t>
      </w:r>
      <w:r w:rsidR="009F33F9">
        <w:rPr>
          <w:rFonts w:eastAsia="SimSun"/>
          <w:lang w:val="es-ES_tradnl" w:eastAsia="ar-SA"/>
        </w:rPr>
        <w:t>-</w:t>
      </w:r>
      <w:r w:rsidR="001807DA" w:rsidRPr="001807DA">
        <w:rPr>
          <w:rFonts w:eastAsia="SimSun"/>
          <w:lang w:val="es-ES_tradnl" w:eastAsia="ar-SA"/>
        </w:rPr>
        <w:t>23)</w:t>
      </w:r>
      <w:r w:rsidR="004A6676" w:rsidRPr="005628E7">
        <w:rPr>
          <w:rFonts w:eastAsia="SimSun"/>
          <w:lang w:val="es-ES_tradnl" w:eastAsia="ar-SA"/>
        </w:rPr>
        <w:t>.</w:t>
      </w:r>
    </w:p>
    <w:p w14:paraId="40D5BAE1" w14:textId="1461BF77" w:rsidR="004A6676" w:rsidRPr="005628E7" w:rsidRDefault="00A45A24" w:rsidP="004A6676">
      <w:pPr>
        <w:rPr>
          <w:color w:val="000000"/>
          <w:lang w:val="es-ES_tradnl"/>
        </w:rPr>
      </w:pPr>
      <w:r w:rsidRPr="00A45A24">
        <w:rPr>
          <w:color w:val="000000"/>
          <w:lang w:val="es-ES_tradnl"/>
        </w:rPr>
        <w:t xml:space="preserve">Si debido a modificaciones no se cumple alguna de las condiciones contenidas en los </w:t>
      </w:r>
      <w:r w:rsidRPr="00A45A24">
        <w:rPr>
          <w:i/>
          <w:iCs/>
          <w:color w:val="000000"/>
          <w:lang w:val="es-ES_tradnl"/>
        </w:rPr>
        <w:t>resuelve</w:t>
      </w:r>
      <w:r w:rsidR="004E6AB7">
        <w:rPr>
          <w:i/>
          <w:iCs/>
          <w:color w:val="000000"/>
          <w:lang w:val="es-ES_tradnl"/>
        </w:rPr>
        <w:t> </w:t>
      </w:r>
      <w:r w:rsidRPr="00A45A24">
        <w:rPr>
          <w:color w:val="000000"/>
          <w:lang w:val="es-ES_tradnl"/>
        </w:rPr>
        <w:t>16</w:t>
      </w:r>
      <w:r w:rsidR="004E6AB7">
        <w:rPr>
          <w:color w:val="000000"/>
          <w:lang w:val="es-ES_tradnl"/>
        </w:rPr>
        <w:t> </w:t>
      </w:r>
      <w:r w:rsidRPr="00A45A24">
        <w:rPr>
          <w:i/>
          <w:iCs/>
          <w:color w:val="000000"/>
          <w:lang w:val="es-ES_tradnl"/>
        </w:rPr>
        <w:t>c)</w:t>
      </w:r>
      <w:r w:rsidR="004E6AB7">
        <w:rPr>
          <w:i/>
          <w:iCs/>
          <w:color w:val="000000"/>
          <w:lang w:val="es-ES_tradnl"/>
        </w:rPr>
        <w:t> </w:t>
      </w:r>
      <w:r w:rsidRPr="00A45A24">
        <w:rPr>
          <w:i/>
          <w:iCs/>
          <w:color w:val="000000"/>
          <w:lang w:val="es-ES_tradnl"/>
        </w:rPr>
        <w:t>i)</w:t>
      </w:r>
      <w:r w:rsidRPr="00A45A24">
        <w:rPr>
          <w:color w:val="000000"/>
          <w:lang w:val="es-ES_tradnl"/>
        </w:rPr>
        <w:t xml:space="preserve">, 16 </w:t>
      </w:r>
      <w:r w:rsidRPr="00E5336C">
        <w:rPr>
          <w:i/>
          <w:iCs/>
          <w:color w:val="000000"/>
          <w:lang w:val="es-ES_tradnl"/>
        </w:rPr>
        <w:t>c) ii)</w:t>
      </w:r>
      <w:r w:rsidRPr="00A45A24">
        <w:rPr>
          <w:color w:val="000000"/>
          <w:lang w:val="es-ES_tradnl"/>
        </w:rPr>
        <w:t xml:space="preserve"> o 16 </w:t>
      </w:r>
      <w:r w:rsidRPr="00E5336C">
        <w:rPr>
          <w:i/>
          <w:iCs/>
          <w:color w:val="000000"/>
          <w:lang w:val="es-ES_tradnl"/>
        </w:rPr>
        <w:t>c) iii)</w:t>
      </w:r>
      <w:r w:rsidRPr="00A45A24">
        <w:rPr>
          <w:color w:val="000000"/>
          <w:lang w:val="es-ES_tradnl"/>
        </w:rPr>
        <w:t xml:space="preserve">, salvo cuando la condición del </w:t>
      </w:r>
      <w:r w:rsidRPr="00A45A24">
        <w:rPr>
          <w:i/>
          <w:iCs/>
          <w:color w:val="000000"/>
          <w:lang w:val="es-ES_tradnl"/>
        </w:rPr>
        <w:t>resuelve</w:t>
      </w:r>
      <w:r w:rsidRPr="00A45A24">
        <w:rPr>
          <w:color w:val="000000"/>
          <w:lang w:val="es-ES_tradnl"/>
        </w:rPr>
        <w:t xml:space="preserve"> 16 </w:t>
      </w:r>
      <w:r w:rsidRPr="00A45A24">
        <w:rPr>
          <w:i/>
          <w:iCs/>
          <w:color w:val="000000"/>
          <w:lang w:val="es-ES_tradnl"/>
        </w:rPr>
        <w:t>c) ii)</w:t>
      </w:r>
      <w:r w:rsidRPr="00A45A24">
        <w:rPr>
          <w:color w:val="000000"/>
          <w:lang w:val="es-ES_tradnl"/>
        </w:rPr>
        <w:t xml:space="preserve"> no se cumpla debido a que </w:t>
      </w:r>
      <w:r>
        <w:rPr>
          <w:color w:val="000000"/>
          <w:lang w:val="es-ES_tradnl"/>
        </w:rPr>
        <w:t xml:space="preserve">se ha reducido </w:t>
      </w:r>
      <w:r w:rsidRPr="00A45A24">
        <w:rPr>
          <w:color w:val="000000"/>
          <w:lang w:val="es-ES_tradnl"/>
        </w:rPr>
        <w:t xml:space="preserve">el número de satélites del punto de datos A.4.b.4 .b en aplicación simultánea del </w:t>
      </w:r>
      <w:r w:rsidRPr="00A45A24">
        <w:rPr>
          <w:i/>
          <w:iCs/>
          <w:color w:val="000000"/>
          <w:lang w:val="es-ES_tradnl"/>
        </w:rPr>
        <w:t>resuelve</w:t>
      </w:r>
      <w:r w:rsidRPr="00A45A24">
        <w:rPr>
          <w:color w:val="000000"/>
          <w:lang w:val="es-ES_tradnl"/>
        </w:rPr>
        <w:t xml:space="preserve"> 11 de la Resolución</w:t>
      </w:r>
      <w:r w:rsidR="004E6AB7">
        <w:rPr>
          <w:color w:val="000000"/>
          <w:lang w:val="es-ES_tradnl"/>
        </w:rPr>
        <w:t> </w:t>
      </w:r>
      <w:r w:rsidRPr="00E5336C">
        <w:rPr>
          <w:b/>
          <w:bCs/>
          <w:color w:val="000000"/>
          <w:lang w:val="es-ES_tradnl"/>
        </w:rPr>
        <w:t>35 (Rev.CMR</w:t>
      </w:r>
      <w:r w:rsidR="00DF3656">
        <w:rPr>
          <w:b/>
          <w:bCs/>
          <w:color w:val="000000"/>
          <w:lang w:val="es-ES_tradnl"/>
        </w:rPr>
        <w:t>-</w:t>
      </w:r>
      <w:r w:rsidRPr="00E5336C">
        <w:rPr>
          <w:b/>
          <w:bCs/>
          <w:color w:val="000000"/>
          <w:lang w:val="es-ES_tradnl"/>
        </w:rPr>
        <w:t>23)</w:t>
      </w:r>
      <w:r w:rsidRPr="00A45A24">
        <w:rPr>
          <w:color w:val="000000"/>
          <w:lang w:val="es-ES_tradnl"/>
        </w:rPr>
        <w:t xml:space="preserve"> y del </w:t>
      </w:r>
      <w:r w:rsidRPr="00A45A24">
        <w:rPr>
          <w:i/>
          <w:iCs/>
          <w:color w:val="000000"/>
          <w:lang w:val="es-ES_tradnl"/>
        </w:rPr>
        <w:t>resuelve</w:t>
      </w:r>
      <w:r w:rsidR="004E6AB7">
        <w:rPr>
          <w:i/>
          <w:iCs/>
          <w:color w:val="000000"/>
          <w:lang w:val="es-ES_tradnl"/>
        </w:rPr>
        <w:t> </w:t>
      </w:r>
      <w:r w:rsidRPr="00A45A24">
        <w:rPr>
          <w:color w:val="000000"/>
          <w:lang w:val="es-ES_tradnl"/>
        </w:rPr>
        <w:t>10 de la Resolución</w:t>
      </w:r>
      <w:r w:rsidR="004E6AB7">
        <w:rPr>
          <w:color w:val="000000"/>
          <w:lang w:val="es-ES_tradnl"/>
        </w:rPr>
        <w:t> </w:t>
      </w:r>
      <w:r w:rsidRPr="00E5336C">
        <w:rPr>
          <w:b/>
          <w:bCs/>
          <w:color w:val="000000"/>
          <w:lang w:val="es-ES_tradnl"/>
        </w:rPr>
        <w:t>8</w:t>
      </w:r>
      <w:r w:rsidR="004E6AB7">
        <w:rPr>
          <w:b/>
          <w:bCs/>
          <w:color w:val="000000"/>
          <w:lang w:val="es-ES_tradnl"/>
        </w:rPr>
        <w:t> </w:t>
      </w:r>
      <w:r w:rsidRPr="00E5336C">
        <w:rPr>
          <w:b/>
          <w:bCs/>
          <w:color w:val="000000"/>
          <w:lang w:val="es-ES_tradnl"/>
        </w:rPr>
        <w:t>(CMR</w:t>
      </w:r>
      <w:r w:rsidR="004E6AB7">
        <w:rPr>
          <w:b/>
          <w:bCs/>
          <w:color w:val="000000"/>
          <w:lang w:val="es-ES_tradnl"/>
        </w:rPr>
        <w:noBreakHyphen/>
      </w:r>
      <w:r w:rsidRPr="00E5336C">
        <w:rPr>
          <w:b/>
          <w:bCs/>
          <w:color w:val="000000"/>
          <w:lang w:val="es-ES_tradnl"/>
        </w:rPr>
        <w:t>23)</w:t>
      </w:r>
      <w:r w:rsidRPr="00A45A24">
        <w:rPr>
          <w:color w:val="000000"/>
          <w:lang w:val="es-ES_tradnl"/>
        </w:rPr>
        <w:t>, la Junta decidió además que todas las asignaciones de frecuencia sujetas a la Resolución</w:t>
      </w:r>
      <w:r w:rsidR="004E6AB7">
        <w:rPr>
          <w:color w:val="000000"/>
          <w:lang w:val="es-ES_tradnl"/>
        </w:rPr>
        <w:t> </w:t>
      </w:r>
      <w:r w:rsidRPr="00E5336C">
        <w:rPr>
          <w:b/>
          <w:bCs/>
          <w:color w:val="000000"/>
          <w:lang w:val="es-ES_tradnl"/>
        </w:rPr>
        <w:t>35 (Rev.CMR</w:t>
      </w:r>
      <w:r w:rsidR="00DF3656">
        <w:rPr>
          <w:b/>
          <w:bCs/>
          <w:color w:val="000000"/>
          <w:lang w:val="es-ES_tradnl"/>
        </w:rPr>
        <w:t>-</w:t>
      </w:r>
      <w:r w:rsidRPr="00E5336C">
        <w:rPr>
          <w:b/>
          <w:bCs/>
          <w:color w:val="000000"/>
          <w:lang w:val="es-ES_tradnl"/>
        </w:rPr>
        <w:t>23)</w:t>
      </w:r>
      <w:r w:rsidRPr="00A45A24">
        <w:rPr>
          <w:color w:val="000000"/>
          <w:lang w:val="es-ES_tradnl"/>
        </w:rPr>
        <w:t xml:space="preserve"> recibirán una conclusión desfavorable y se devolverán a la administración notificante</w:t>
      </w:r>
      <w:r w:rsidR="004A6676" w:rsidRPr="005628E7">
        <w:rPr>
          <w:color w:val="000000"/>
          <w:lang w:val="es-ES_tradnl"/>
        </w:rPr>
        <w:t xml:space="preserve">. </w:t>
      </w:r>
    </w:p>
    <w:p w14:paraId="626F32B6" w14:textId="16859E7F" w:rsidR="004A6676" w:rsidRPr="005628E7" w:rsidRDefault="004A6676" w:rsidP="004E6AB7">
      <w:pPr>
        <w:spacing w:line="240" w:lineRule="auto"/>
        <w:rPr>
          <w:color w:val="000000"/>
          <w:szCs w:val="24"/>
          <w:lang w:val="es-ES_tradnl"/>
        </w:rPr>
      </w:pPr>
      <w:r w:rsidRPr="005628E7">
        <w:rPr>
          <w:color w:val="000000"/>
          <w:szCs w:val="24"/>
          <w:lang w:val="es-ES_tradnl"/>
        </w:rPr>
        <w:t>4</w:t>
      </w:r>
      <w:r w:rsidRPr="005628E7">
        <w:rPr>
          <w:color w:val="000000"/>
          <w:szCs w:val="24"/>
          <w:lang w:val="es-ES_tradnl"/>
        </w:rPr>
        <w:tab/>
      </w:r>
      <w:r w:rsidR="00CC4E55" w:rsidRPr="00CC4E55">
        <w:rPr>
          <w:color w:val="000000"/>
          <w:szCs w:val="24"/>
          <w:lang w:val="es-ES_tradnl"/>
        </w:rPr>
        <w:t>Se invitará a la administración notificante a aplicar la Sección II del Artículo 9 a todas las asignaciones de frecuencias que reciban conclusiones desfavorables con arreglo a los §§</w:t>
      </w:r>
      <w:r w:rsidR="00440D40">
        <w:rPr>
          <w:color w:val="000000"/>
          <w:szCs w:val="24"/>
          <w:lang w:val="es-ES_tradnl"/>
        </w:rPr>
        <w:t> </w:t>
      </w:r>
      <w:r w:rsidR="00CC4E55" w:rsidRPr="00CC4E55">
        <w:rPr>
          <w:color w:val="000000"/>
          <w:szCs w:val="24"/>
          <w:lang w:val="es-ES_tradnl"/>
        </w:rPr>
        <w:t>1 y 3 anteriores.</w:t>
      </w:r>
    </w:p>
    <w:p w14:paraId="5EF95C50" w14:textId="7A13E312" w:rsidR="004A6676" w:rsidRPr="005628E7" w:rsidRDefault="00CC4E55" w:rsidP="004A6676">
      <w:pPr>
        <w:rPr>
          <w:i/>
          <w:iCs/>
          <w:lang w:val="es-ES_tradnl"/>
        </w:rPr>
      </w:pPr>
      <w:r>
        <w:rPr>
          <w:b/>
          <w:bCs/>
          <w:i/>
          <w:iCs/>
          <w:lang w:val="es-ES_tradnl"/>
        </w:rPr>
        <w:t>Motivos</w:t>
      </w:r>
      <w:r w:rsidR="004A6676" w:rsidRPr="005628E7">
        <w:rPr>
          <w:b/>
          <w:bCs/>
          <w:i/>
          <w:iCs/>
          <w:lang w:val="es-ES_tradnl"/>
        </w:rPr>
        <w:t>:</w:t>
      </w:r>
      <w:r w:rsidR="004A6676" w:rsidRPr="005628E7">
        <w:rPr>
          <w:i/>
          <w:iCs/>
          <w:lang w:val="es-ES_tradnl"/>
        </w:rPr>
        <w:t xml:space="preserve"> </w:t>
      </w:r>
      <w:r w:rsidR="003609C3">
        <w:rPr>
          <w:i/>
          <w:iCs/>
          <w:lang w:val="es-ES_tradnl"/>
        </w:rPr>
        <w:t xml:space="preserve">Los </w:t>
      </w:r>
      <w:r w:rsidR="004A6676" w:rsidRPr="005628E7">
        <w:rPr>
          <w:rFonts w:ascii="Times New Roman" w:hAnsi="Times New Roman" w:cs="Times New Roman"/>
          <w:i/>
          <w:iCs/>
          <w:lang w:val="es-ES_tradnl"/>
        </w:rPr>
        <w:t>§§</w:t>
      </w:r>
      <w:r w:rsidR="004A6676" w:rsidRPr="005628E7">
        <w:rPr>
          <w:i/>
          <w:iCs/>
          <w:lang w:val="es-ES_tradnl"/>
        </w:rPr>
        <w:t xml:space="preserve"> 1 </w:t>
      </w:r>
      <w:r w:rsidR="000527E9">
        <w:rPr>
          <w:i/>
          <w:iCs/>
          <w:lang w:val="es-ES_tradnl"/>
        </w:rPr>
        <w:t>y</w:t>
      </w:r>
      <w:r w:rsidR="004A6676" w:rsidRPr="005628E7">
        <w:rPr>
          <w:i/>
          <w:iCs/>
          <w:lang w:val="es-ES_tradnl"/>
        </w:rPr>
        <w:t xml:space="preserve"> 2 </w:t>
      </w:r>
      <w:r w:rsidR="000527E9">
        <w:rPr>
          <w:i/>
          <w:iCs/>
          <w:lang w:val="es-ES_tradnl"/>
        </w:rPr>
        <w:t xml:space="preserve">tienen por objeto aclarar cómo debe actuar la Oficina en caso de que se presenten modificaciones en virtud del </w:t>
      </w:r>
      <w:r w:rsidR="000527E9" w:rsidRPr="00DF3656">
        <w:rPr>
          <w:i/>
          <w:iCs/>
          <w:lang w:val="es-ES_tradnl"/>
        </w:rPr>
        <w:t>resuelve</w:t>
      </w:r>
      <w:r w:rsidR="000527E9">
        <w:rPr>
          <w:i/>
          <w:iCs/>
          <w:lang w:val="es-ES_tradnl"/>
        </w:rPr>
        <w:t xml:space="preserve"> </w:t>
      </w:r>
      <w:r w:rsidR="004A6676" w:rsidRPr="005628E7">
        <w:rPr>
          <w:i/>
          <w:iCs/>
          <w:lang w:val="es-ES_tradnl"/>
        </w:rPr>
        <w:t xml:space="preserve">9 </w:t>
      </w:r>
      <w:r w:rsidR="000527E9">
        <w:rPr>
          <w:i/>
          <w:iCs/>
          <w:lang w:val="es-ES_tradnl"/>
        </w:rPr>
        <w:t xml:space="preserve">de la Resolución </w:t>
      </w:r>
      <w:r w:rsidR="004A6676" w:rsidRPr="005628E7">
        <w:rPr>
          <w:b/>
          <w:bCs/>
          <w:i/>
          <w:iCs/>
          <w:lang w:val="es-ES_tradnl"/>
        </w:rPr>
        <w:t>8 (C</w:t>
      </w:r>
      <w:r w:rsidR="000527E9">
        <w:rPr>
          <w:b/>
          <w:bCs/>
          <w:i/>
          <w:iCs/>
          <w:lang w:val="es-ES_tradnl"/>
        </w:rPr>
        <w:t>MR</w:t>
      </w:r>
      <w:r w:rsidR="004A6676" w:rsidRPr="005628E7">
        <w:rPr>
          <w:b/>
          <w:bCs/>
          <w:i/>
          <w:iCs/>
          <w:lang w:val="es-ES_tradnl"/>
        </w:rPr>
        <w:noBreakHyphen/>
        <w:t>23)</w:t>
      </w:r>
      <w:r w:rsidR="004A6676" w:rsidRPr="005628E7">
        <w:rPr>
          <w:i/>
          <w:iCs/>
          <w:lang w:val="es-ES_tradnl"/>
        </w:rPr>
        <w:t xml:space="preserve">. </w:t>
      </w:r>
    </w:p>
    <w:p w14:paraId="1F574DFE" w14:textId="70CD2EA4" w:rsidR="004A6676" w:rsidRPr="00440D40" w:rsidRDefault="003609C3" w:rsidP="004A6676">
      <w:pPr>
        <w:rPr>
          <w:rFonts w:asciiTheme="minorHAnsi" w:hAnsiTheme="minorHAnsi" w:cstheme="minorHAnsi"/>
          <w:i/>
          <w:iCs/>
          <w:lang w:val="es-ES_tradnl"/>
        </w:rPr>
      </w:pPr>
      <w:r w:rsidRPr="00440D40">
        <w:rPr>
          <w:i/>
          <w:iCs/>
          <w:lang w:val="es-ES_tradnl"/>
        </w:rPr>
        <w:t xml:space="preserve">El </w:t>
      </w:r>
      <w:r w:rsidR="004A6676" w:rsidRPr="00440D40">
        <w:rPr>
          <w:i/>
          <w:iCs/>
          <w:lang w:val="es-ES_tradnl"/>
        </w:rPr>
        <w:t xml:space="preserve">§ 3 </w:t>
      </w:r>
      <w:r w:rsidRPr="00440D40">
        <w:rPr>
          <w:i/>
          <w:iCs/>
          <w:lang w:val="es-ES_tradnl"/>
        </w:rPr>
        <w:t>tiene por objeto</w:t>
      </w:r>
      <w:r w:rsidR="004A6676" w:rsidRPr="00440D40">
        <w:rPr>
          <w:i/>
          <w:iCs/>
          <w:lang w:val="es-ES_tradnl"/>
        </w:rPr>
        <w:t xml:space="preserve"> </w:t>
      </w:r>
      <w:r w:rsidRPr="00440D40">
        <w:rPr>
          <w:i/>
          <w:iCs/>
          <w:lang w:val="es-ES_tradnl"/>
        </w:rPr>
        <w:t>aclarar</w:t>
      </w:r>
      <w:r w:rsidRPr="00440D40">
        <w:rPr>
          <w:rFonts w:asciiTheme="minorHAnsi" w:hAnsiTheme="minorHAnsi" w:cstheme="minorHAnsi"/>
          <w:i/>
          <w:iCs/>
          <w:lang w:val="es-ES_tradnl"/>
        </w:rPr>
        <w:t xml:space="preserve"> cómo debe actuar la Oficina en caso de que se presenten modificaciones en virtud del </w:t>
      </w:r>
      <w:r w:rsidRPr="00735A7D">
        <w:rPr>
          <w:rFonts w:asciiTheme="minorHAnsi" w:hAnsiTheme="minorHAnsi" w:cstheme="minorHAnsi"/>
          <w:i/>
          <w:iCs/>
          <w:lang w:val="es-ES_tradnl"/>
        </w:rPr>
        <w:t>resuelve</w:t>
      </w:r>
      <w:r w:rsidRPr="00440D40">
        <w:rPr>
          <w:rFonts w:asciiTheme="minorHAnsi" w:hAnsiTheme="minorHAnsi" w:cstheme="minorHAnsi"/>
          <w:i/>
          <w:iCs/>
          <w:lang w:val="es-ES_tradnl"/>
        </w:rPr>
        <w:t xml:space="preserve"> </w:t>
      </w:r>
      <w:r w:rsidR="004A6676" w:rsidRPr="00440D40">
        <w:rPr>
          <w:rFonts w:asciiTheme="minorHAnsi" w:hAnsiTheme="minorHAnsi" w:cstheme="minorHAnsi"/>
          <w:i/>
          <w:iCs/>
          <w:lang w:val="es-ES_tradnl"/>
        </w:rPr>
        <w:t xml:space="preserve">10 </w:t>
      </w:r>
      <w:r w:rsidRPr="00440D40">
        <w:rPr>
          <w:rFonts w:asciiTheme="minorHAnsi" w:hAnsiTheme="minorHAnsi" w:cstheme="minorHAnsi"/>
          <w:i/>
          <w:iCs/>
          <w:lang w:val="es-ES_tradnl"/>
        </w:rPr>
        <w:t xml:space="preserve">de la Resolución </w:t>
      </w:r>
      <w:r w:rsidRPr="00440D40">
        <w:rPr>
          <w:rFonts w:asciiTheme="minorHAnsi" w:hAnsiTheme="minorHAnsi" w:cstheme="minorHAnsi"/>
          <w:b/>
          <w:bCs/>
          <w:i/>
          <w:iCs/>
          <w:lang w:val="es-ES_tradnl"/>
        </w:rPr>
        <w:t>8 (CMR</w:t>
      </w:r>
      <w:r w:rsidR="004A6676" w:rsidRPr="00440D40">
        <w:rPr>
          <w:rFonts w:asciiTheme="minorHAnsi" w:hAnsiTheme="minorHAnsi" w:cstheme="minorHAnsi"/>
          <w:b/>
          <w:bCs/>
          <w:i/>
          <w:iCs/>
          <w:lang w:val="es-ES_tradnl"/>
        </w:rPr>
        <w:noBreakHyphen/>
        <w:t xml:space="preserve">23) </w:t>
      </w:r>
      <w:r w:rsidR="004A6676" w:rsidRPr="00440D40">
        <w:rPr>
          <w:rFonts w:asciiTheme="minorHAnsi" w:hAnsiTheme="minorHAnsi" w:cstheme="minorHAnsi"/>
          <w:i/>
          <w:iCs/>
          <w:lang w:val="es-ES_tradnl"/>
        </w:rPr>
        <w:t xml:space="preserve">o </w:t>
      </w:r>
      <w:r w:rsidR="00DF3656" w:rsidRPr="00440D40">
        <w:rPr>
          <w:rFonts w:asciiTheme="minorHAnsi" w:hAnsiTheme="minorHAnsi" w:cstheme="minorHAnsi"/>
          <w:i/>
          <w:iCs/>
          <w:lang w:val="es-ES_tradnl"/>
        </w:rPr>
        <w:t>en caso de aplicación simultánea del resuelve 11 de la Resolución 35 (Rev.CMR-23) y del resuelve 10 de la Resolución</w:t>
      </w:r>
      <w:r w:rsidR="004E6AB7" w:rsidRPr="00440D40">
        <w:rPr>
          <w:rFonts w:asciiTheme="minorHAnsi" w:hAnsiTheme="minorHAnsi" w:cstheme="minorHAnsi"/>
          <w:i/>
          <w:iCs/>
          <w:lang w:val="es-ES_tradnl"/>
        </w:rPr>
        <w:t> </w:t>
      </w:r>
      <w:r w:rsidR="00DF3656" w:rsidRPr="00440D40">
        <w:rPr>
          <w:rFonts w:asciiTheme="minorHAnsi" w:hAnsiTheme="minorHAnsi" w:cstheme="minorHAnsi"/>
          <w:i/>
          <w:iCs/>
          <w:lang w:val="es-ES_tradnl"/>
        </w:rPr>
        <w:t>8 (CMR</w:t>
      </w:r>
      <w:r w:rsidR="004A6676" w:rsidRPr="00440D40">
        <w:rPr>
          <w:rFonts w:asciiTheme="minorHAnsi" w:eastAsia="SimSun" w:hAnsiTheme="minorHAnsi" w:cstheme="minorHAnsi"/>
          <w:b/>
          <w:bCs/>
          <w:i/>
          <w:iCs/>
          <w:lang w:val="es-ES_tradnl" w:eastAsia="ar-SA"/>
        </w:rPr>
        <w:noBreakHyphen/>
        <w:t>23)</w:t>
      </w:r>
      <w:r w:rsidR="004A6676" w:rsidRPr="00440D40">
        <w:rPr>
          <w:rFonts w:asciiTheme="minorHAnsi" w:hAnsiTheme="minorHAnsi" w:cstheme="minorHAnsi"/>
          <w:i/>
          <w:iCs/>
          <w:lang w:val="es-ES_tradnl"/>
        </w:rPr>
        <w:t>.</w:t>
      </w:r>
    </w:p>
    <w:p w14:paraId="21A38EAD" w14:textId="77777777" w:rsidR="00FD2B46" w:rsidRPr="00440D40" w:rsidRDefault="00FD2B46" w:rsidP="00FD2B46">
      <w:pPr>
        <w:rPr>
          <w:rFonts w:asciiTheme="minorHAnsi" w:hAnsiTheme="minorHAnsi" w:cstheme="minorHAnsi"/>
          <w:i/>
          <w:iCs/>
          <w:lang w:val="es-ES_tradnl"/>
        </w:rPr>
      </w:pPr>
      <w:r w:rsidRPr="00440D40">
        <w:rPr>
          <w:rFonts w:asciiTheme="minorHAnsi" w:eastAsia="SimSun" w:hAnsiTheme="minorHAnsi" w:cstheme="minorHAnsi"/>
          <w:i/>
          <w:iCs/>
          <w:lang w:val="es-ES_tradnl"/>
        </w:rPr>
        <w:t xml:space="preserve">Fecha efectiva de aplicación de esta Regla: 1 de enero de </w:t>
      </w:r>
      <w:r w:rsidRPr="00440D40">
        <w:rPr>
          <w:rFonts w:asciiTheme="minorHAnsi" w:hAnsiTheme="minorHAnsi" w:cstheme="minorHAnsi"/>
          <w:i/>
          <w:iCs/>
          <w:lang w:val="es-ES_tradnl"/>
        </w:rPr>
        <w:t>2025.</w:t>
      </w:r>
    </w:p>
    <w:p w14:paraId="0BCAD711" w14:textId="77777777" w:rsidR="004A6676" w:rsidRPr="005628E7" w:rsidRDefault="004A6676" w:rsidP="004A6676">
      <w:pPr>
        <w:spacing w:before="80"/>
        <w:rPr>
          <w:szCs w:val="24"/>
          <w:lang w:val="es-ES_tradnl"/>
        </w:rPr>
      </w:pPr>
    </w:p>
    <w:p w14:paraId="7FA96031" w14:textId="77777777" w:rsidR="004A6676" w:rsidRPr="005628E7" w:rsidRDefault="004A6676" w:rsidP="004A667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 w:val="28"/>
          <w:szCs w:val="28"/>
          <w:lang w:val="es-ES_tradnl"/>
        </w:rPr>
      </w:pPr>
      <w:r w:rsidRPr="005628E7">
        <w:rPr>
          <w:rFonts w:asciiTheme="minorHAnsi" w:hAnsiTheme="minorHAnsi" w:cstheme="minorHAnsi"/>
          <w:b/>
          <w:bCs/>
          <w:sz w:val="28"/>
          <w:szCs w:val="28"/>
          <w:lang w:val="es-ES_tradnl"/>
        </w:rPr>
        <w:br w:type="page"/>
      </w:r>
    </w:p>
    <w:p w14:paraId="5FADA0E7" w14:textId="3D023C8B" w:rsidR="004A6676" w:rsidRPr="004E6AB7" w:rsidRDefault="004C5AF9" w:rsidP="004E6AB7">
      <w:pPr>
        <w:pStyle w:val="AnnexNoTitle"/>
        <w:rPr>
          <w:rFonts w:asciiTheme="minorHAnsi" w:hAnsiTheme="minorHAnsi" w:cstheme="minorHAnsi"/>
          <w:b w:val="0"/>
          <w:bCs/>
          <w:sz w:val="28"/>
          <w:szCs w:val="28"/>
          <w:lang w:val="es-ES_tradnl"/>
        </w:rPr>
      </w:pPr>
      <w:r>
        <w:rPr>
          <w:lang w:val="es-ES_tradnl"/>
        </w:rPr>
        <w:lastRenderedPageBreak/>
        <w:t>Anexo</w:t>
      </w:r>
      <w:r w:rsidR="004A6676" w:rsidRPr="005628E7">
        <w:rPr>
          <w:lang w:val="es-ES_tradnl"/>
        </w:rPr>
        <w:t xml:space="preserve"> 4</w:t>
      </w:r>
      <w:r w:rsidR="004E6AB7">
        <w:rPr>
          <w:lang w:val="es-ES_tradnl"/>
        </w:rPr>
        <w:br/>
      </w:r>
      <w:r w:rsidR="004E6AB7">
        <w:rPr>
          <w:lang w:val="es-ES_tradnl"/>
        </w:rPr>
        <w:br/>
      </w:r>
      <w:r w:rsidR="00677779" w:rsidRPr="004C5AF9">
        <w:rPr>
          <w:rFonts w:asciiTheme="minorHAnsi" w:hAnsiTheme="minorHAnsi" w:cstheme="minorHAnsi"/>
          <w:b w:val="0"/>
          <w:bCs/>
          <w:szCs w:val="24"/>
          <w:lang w:val="es-ES_tradnl"/>
        </w:rPr>
        <w:t xml:space="preserve">Adición de nuevas Reglas de Procedimiento relativas a la Resolución </w:t>
      </w:r>
      <w:r w:rsidR="004A6676" w:rsidRPr="004C5AF9">
        <w:rPr>
          <w:rFonts w:asciiTheme="minorHAnsi" w:hAnsiTheme="minorHAnsi" w:cstheme="minorHAnsi"/>
          <w:szCs w:val="24"/>
          <w:lang w:val="es-ES_tradnl"/>
        </w:rPr>
        <w:t>121 (C</w:t>
      </w:r>
      <w:r w:rsidR="00677779" w:rsidRPr="004C5AF9">
        <w:rPr>
          <w:rFonts w:asciiTheme="minorHAnsi" w:hAnsiTheme="minorHAnsi" w:cstheme="minorHAnsi"/>
          <w:szCs w:val="24"/>
          <w:lang w:val="es-ES_tradnl"/>
        </w:rPr>
        <w:t>MR</w:t>
      </w:r>
      <w:r w:rsidR="004A6676" w:rsidRPr="004C5AF9">
        <w:rPr>
          <w:rFonts w:asciiTheme="minorHAnsi" w:hAnsiTheme="minorHAnsi" w:cstheme="minorHAnsi"/>
          <w:szCs w:val="24"/>
          <w:lang w:val="es-ES_tradnl"/>
        </w:rPr>
        <w:noBreakHyphen/>
        <w:t>23)</w:t>
      </w:r>
    </w:p>
    <w:p w14:paraId="2302A7DE" w14:textId="01471C42" w:rsidR="004A6676" w:rsidRPr="004C5AF9" w:rsidRDefault="00677779" w:rsidP="004C5AF9">
      <w:pPr>
        <w:spacing w:before="360"/>
        <w:jc w:val="center"/>
        <w:rPr>
          <w:b/>
          <w:bCs/>
          <w:sz w:val="28"/>
          <w:szCs w:val="28"/>
          <w:lang w:val="es-ES_tradnl"/>
        </w:rPr>
      </w:pPr>
      <w:r w:rsidRPr="004C5AF9">
        <w:rPr>
          <w:b/>
          <w:bCs/>
          <w:sz w:val="28"/>
          <w:szCs w:val="28"/>
          <w:lang w:val="es-ES_tradnl"/>
        </w:rPr>
        <w:t>Reglas relativas a la</w:t>
      </w:r>
    </w:p>
    <w:p w14:paraId="37EEC358" w14:textId="28690532" w:rsidR="004A6676" w:rsidRPr="005628E7" w:rsidRDefault="00677779" w:rsidP="004E6AB7">
      <w:pPr>
        <w:pStyle w:val="ResNo"/>
        <w:spacing w:before="240"/>
        <w:rPr>
          <w:lang w:val="es-ES_tradnl"/>
        </w:rPr>
      </w:pPr>
      <w:r w:rsidRPr="00B764BB">
        <w:rPr>
          <w:lang w:val="es-ES"/>
        </w:rPr>
        <w:t>RESOLUCIÓN</w:t>
      </w:r>
      <w:r>
        <w:rPr>
          <w:lang w:val="es-ES_tradnl"/>
        </w:rPr>
        <w:t xml:space="preserve"> </w:t>
      </w:r>
      <w:r w:rsidR="004A6676" w:rsidRPr="005628E7">
        <w:rPr>
          <w:lang w:val="es-ES_tradnl"/>
        </w:rPr>
        <w:t>121 (C</w:t>
      </w:r>
      <w:r>
        <w:rPr>
          <w:lang w:val="es-ES_tradnl"/>
        </w:rPr>
        <w:t>MR</w:t>
      </w:r>
      <w:r w:rsidR="004A6676" w:rsidRPr="005628E7">
        <w:rPr>
          <w:lang w:val="es-ES_tradnl"/>
        </w:rPr>
        <w:noBreakHyphen/>
        <w:t>23)</w:t>
      </w:r>
    </w:p>
    <w:p w14:paraId="5DC8DCAF" w14:textId="41DB5609" w:rsidR="004A6676" w:rsidRPr="005628E7" w:rsidRDefault="00A91121" w:rsidP="004E6AB7">
      <w:pPr>
        <w:pStyle w:val="Restitle"/>
        <w:rPr>
          <w:lang w:val="es-ES_tradnl"/>
        </w:rPr>
      </w:pPr>
      <w:r w:rsidRPr="00A91121">
        <w:rPr>
          <w:lang w:val="es-ES_tradnl"/>
        </w:rPr>
        <w:t>Utilización de la banda de frecuencias 12,75-13,25 GHz por estaciones terrenas en movimiento a bordo de aeronaves y barcos que comunican con estaciones espaciales geoestacionarias del servicio fijo por satélite</w:t>
      </w:r>
    </w:p>
    <w:p w14:paraId="7DC71DFB" w14:textId="069D2AB8" w:rsidR="004A6676" w:rsidRPr="005628E7" w:rsidRDefault="004A6676" w:rsidP="004A6676">
      <w:pPr>
        <w:keepNext/>
        <w:keepLines/>
        <w:tabs>
          <w:tab w:val="clear" w:pos="1191"/>
          <w:tab w:val="left" w:pos="709"/>
          <w:tab w:val="left" w:pos="851"/>
          <w:tab w:val="left" w:pos="1276"/>
        </w:tabs>
        <w:spacing w:before="360" w:line="276" w:lineRule="auto"/>
        <w:jc w:val="center"/>
        <w:outlineLvl w:val="1"/>
        <w:rPr>
          <w:rFonts w:asciiTheme="minorHAnsi" w:hAnsiTheme="minorHAnsi" w:cstheme="minorHAnsi"/>
          <w:b/>
          <w:bCs/>
          <w:color w:val="000000" w:themeColor="text1"/>
          <w:sz w:val="28"/>
          <w:szCs w:val="28"/>
          <w:lang w:val="es-ES_tradnl"/>
        </w:rPr>
      </w:pPr>
      <w:r w:rsidRPr="005628E7">
        <w:rPr>
          <w:rFonts w:asciiTheme="minorHAnsi" w:hAnsiTheme="minorHAnsi" w:cstheme="minorHAnsi"/>
          <w:b/>
          <w:bCs/>
          <w:color w:val="000000" w:themeColor="text1"/>
          <w:sz w:val="28"/>
          <w:szCs w:val="28"/>
          <w:lang w:val="es-ES_tradnl"/>
        </w:rPr>
        <w:t>ANEX</w:t>
      </w:r>
      <w:r w:rsidR="00B9175D">
        <w:rPr>
          <w:rFonts w:asciiTheme="minorHAnsi" w:hAnsiTheme="minorHAnsi" w:cstheme="minorHAnsi"/>
          <w:b/>
          <w:bCs/>
          <w:color w:val="000000" w:themeColor="text1"/>
          <w:sz w:val="28"/>
          <w:szCs w:val="28"/>
          <w:lang w:val="es-ES_tradnl"/>
        </w:rPr>
        <w:t>O</w:t>
      </w:r>
      <w:r w:rsidRPr="005628E7">
        <w:rPr>
          <w:rFonts w:asciiTheme="minorHAnsi" w:hAnsiTheme="minorHAnsi" w:cstheme="minorHAnsi"/>
          <w:b/>
          <w:bCs/>
          <w:color w:val="000000" w:themeColor="text1"/>
          <w:sz w:val="28"/>
          <w:szCs w:val="28"/>
          <w:lang w:val="es-ES_tradnl"/>
        </w:rPr>
        <w:t xml:space="preserve"> 1 </w:t>
      </w:r>
      <w:r w:rsidR="00B9175D">
        <w:rPr>
          <w:rFonts w:asciiTheme="minorHAnsi" w:hAnsiTheme="minorHAnsi" w:cstheme="minorHAnsi"/>
          <w:b/>
          <w:bCs/>
          <w:color w:val="000000" w:themeColor="text1"/>
          <w:sz w:val="28"/>
          <w:szCs w:val="28"/>
          <w:lang w:val="es-ES_tradnl"/>
        </w:rPr>
        <w:t>A LA RESOLUCIÓN</w:t>
      </w:r>
      <w:r w:rsidRPr="005628E7">
        <w:rPr>
          <w:rFonts w:asciiTheme="minorHAnsi" w:hAnsiTheme="minorHAnsi" w:cstheme="minorHAnsi"/>
          <w:b/>
          <w:bCs/>
          <w:color w:val="000000" w:themeColor="text1"/>
          <w:sz w:val="28"/>
          <w:szCs w:val="28"/>
          <w:lang w:val="es-ES_tradnl"/>
        </w:rPr>
        <w:t xml:space="preserve"> 121 (C</w:t>
      </w:r>
      <w:r w:rsidR="00B9175D">
        <w:rPr>
          <w:rFonts w:asciiTheme="minorHAnsi" w:hAnsiTheme="minorHAnsi" w:cstheme="minorHAnsi"/>
          <w:b/>
          <w:bCs/>
          <w:color w:val="000000" w:themeColor="text1"/>
          <w:sz w:val="28"/>
          <w:szCs w:val="28"/>
          <w:lang w:val="es-ES_tradnl"/>
        </w:rPr>
        <w:t>MR</w:t>
      </w:r>
      <w:r w:rsidRPr="005628E7">
        <w:rPr>
          <w:rFonts w:asciiTheme="minorHAnsi" w:hAnsiTheme="minorHAnsi" w:cstheme="minorHAnsi"/>
          <w:b/>
          <w:bCs/>
          <w:color w:val="000000" w:themeColor="text1"/>
          <w:sz w:val="28"/>
          <w:szCs w:val="28"/>
          <w:lang w:val="es-ES_tradnl"/>
        </w:rPr>
        <w:noBreakHyphen/>
        <w:t>23)</w:t>
      </w:r>
    </w:p>
    <w:p w14:paraId="5AD6226A" w14:textId="6A5337AD" w:rsidR="004A6676" w:rsidRPr="004C5AF9" w:rsidRDefault="00F95A7A" w:rsidP="004C5AF9">
      <w:pPr>
        <w:pStyle w:val="Restitle"/>
        <w:rPr>
          <w:lang w:val="es-ES"/>
        </w:rPr>
      </w:pPr>
      <w:r w:rsidRPr="004C5AF9">
        <w:rPr>
          <w:lang w:val="es-ES"/>
        </w:rPr>
        <w:t>Procedimiento que han de seguir las administraciones y la Oficina para</w:t>
      </w:r>
      <w:r w:rsidR="004C5AF9">
        <w:rPr>
          <w:lang w:val="es-ES"/>
        </w:rPr>
        <w:br/>
      </w:r>
      <w:r w:rsidRPr="004C5AF9">
        <w:rPr>
          <w:lang w:val="es-ES"/>
        </w:rPr>
        <w:t>la notificación de estaciones terrenas a bordo de aeronaves y barcos que utilizan la banda de frecuencias 12,75-13,25 GHz (Tierra-espacio) y para la protección de las adjudicaciones del Plan, las asignaciones de la Lista del Apéndice</w:t>
      </w:r>
      <w:r w:rsidR="00440D40">
        <w:rPr>
          <w:lang w:val="es-ES"/>
        </w:rPr>
        <w:t> </w:t>
      </w:r>
      <w:r w:rsidRPr="004C5AF9">
        <w:rPr>
          <w:lang w:val="es-ES"/>
        </w:rPr>
        <w:t>30B</w:t>
      </w:r>
      <w:r w:rsidR="004C5AF9">
        <w:rPr>
          <w:lang w:val="es-ES"/>
        </w:rPr>
        <w:br/>
      </w:r>
      <w:r w:rsidRPr="004C5AF9">
        <w:rPr>
          <w:lang w:val="es-ES"/>
        </w:rPr>
        <w:t>y las asignaciones notificadas en virtud de los Artículos</w:t>
      </w:r>
      <w:r w:rsidR="00440D40">
        <w:rPr>
          <w:lang w:val="es-ES"/>
        </w:rPr>
        <w:t> </w:t>
      </w:r>
      <w:r w:rsidRPr="004C5AF9">
        <w:rPr>
          <w:lang w:val="es-ES"/>
        </w:rPr>
        <w:t>6 y 7 del</w:t>
      </w:r>
      <w:r w:rsidR="004C5AF9">
        <w:rPr>
          <w:lang w:val="es-ES"/>
        </w:rPr>
        <w:br/>
      </w:r>
      <w:r w:rsidRPr="004C5AF9">
        <w:rPr>
          <w:lang w:val="es-ES"/>
        </w:rPr>
        <w:t>Apéndice</w:t>
      </w:r>
      <w:r w:rsidR="00440D40">
        <w:rPr>
          <w:lang w:val="es-ES"/>
        </w:rPr>
        <w:t> </w:t>
      </w:r>
      <w:r w:rsidRPr="004C5AF9">
        <w:rPr>
          <w:lang w:val="es-ES"/>
        </w:rPr>
        <w:t>30B y de la Resolución</w:t>
      </w:r>
      <w:r w:rsidR="00440D40">
        <w:rPr>
          <w:lang w:val="es-ES"/>
        </w:rPr>
        <w:t> </w:t>
      </w:r>
      <w:r w:rsidRPr="004C5AF9">
        <w:rPr>
          <w:lang w:val="es-ES"/>
        </w:rPr>
        <w:t>170 (CMR-19)</w:t>
      </w:r>
      <w:r w:rsidR="004A6676" w:rsidRPr="004C5AF9">
        <w:rPr>
          <w:lang w:val="es-ES"/>
        </w:rPr>
        <w:t xml:space="preserve">) </w:t>
      </w:r>
    </w:p>
    <w:p w14:paraId="63F31CA4" w14:textId="23FE9E86" w:rsidR="004A6676" w:rsidRPr="005628E7" w:rsidRDefault="00C73947" w:rsidP="004E6AB7">
      <w:pPr>
        <w:pStyle w:val="SectionNo"/>
        <w:rPr>
          <w:lang w:val="es-ES_tradnl"/>
        </w:rPr>
      </w:pPr>
      <w:r>
        <w:rPr>
          <w:lang w:val="es-ES_tradnl"/>
        </w:rPr>
        <w:t>Sección</w:t>
      </w:r>
      <w:r w:rsidR="004A6676" w:rsidRPr="005628E7">
        <w:rPr>
          <w:lang w:val="es-ES_tradnl"/>
        </w:rPr>
        <w:t xml:space="preserve"> A – </w:t>
      </w:r>
      <w:r w:rsidRPr="00C73947">
        <w:rPr>
          <w:lang w:val="es-ES_tradnl"/>
        </w:rPr>
        <w:t>Procedimiento para la inscripción de asignaciones a estaciones terrenas a bordo de aeronaves y barcos en la</w:t>
      </w:r>
      <w:r w:rsidR="004C5AF9">
        <w:rPr>
          <w:lang w:val="es-ES_tradnl"/>
        </w:rPr>
        <w:br/>
      </w:r>
      <w:r w:rsidRPr="00C73947">
        <w:rPr>
          <w:lang w:val="es-ES_tradnl"/>
        </w:rPr>
        <w:t xml:space="preserve">Lista de ETEM del Apéndice </w:t>
      </w:r>
      <w:r w:rsidRPr="00D1543E">
        <w:rPr>
          <w:b/>
          <w:bCs/>
          <w:lang w:val="es-ES_tradnl"/>
        </w:rPr>
        <w:t>30B</w:t>
      </w:r>
    </w:p>
    <w:p w14:paraId="009E9B25" w14:textId="77777777" w:rsidR="004A6676" w:rsidRPr="005628E7" w:rsidRDefault="004A6676" w:rsidP="004A6676">
      <w:pPr>
        <w:tabs>
          <w:tab w:val="clear" w:pos="1191"/>
          <w:tab w:val="left" w:pos="1871"/>
          <w:tab w:val="left" w:pos="2268"/>
        </w:tabs>
        <w:spacing w:line="240" w:lineRule="auto"/>
        <w:jc w:val="center"/>
        <w:rPr>
          <w:rFonts w:eastAsia="SimSun"/>
          <w:b/>
          <w:bCs/>
          <w:color w:val="000000"/>
          <w:sz w:val="28"/>
          <w:szCs w:val="28"/>
          <w:lang w:val="es-ES_tradnl"/>
        </w:rPr>
      </w:pPr>
    </w:p>
    <w:p w14:paraId="5FB28C91" w14:textId="77777777" w:rsidR="004A6676" w:rsidRPr="00014E84" w:rsidRDefault="004A6676" w:rsidP="004C5AF9">
      <w:pPr>
        <w:rPr>
          <w:rFonts w:eastAsia="SimSun"/>
          <w:b/>
          <w:bCs/>
          <w:lang w:val="es-ES"/>
        </w:rPr>
      </w:pPr>
      <w:r w:rsidRPr="00014E84">
        <w:rPr>
          <w:rFonts w:eastAsia="SimSun"/>
          <w:b/>
          <w:bCs/>
          <w:lang w:val="es-ES"/>
        </w:rPr>
        <w:t>ADD</w:t>
      </w:r>
    </w:p>
    <w:p w14:paraId="5FC7845F" w14:textId="2EA08274" w:rsidR="004A6676" w:rsidRPr="005628E7" w:rsidRDefault="004A6676" w:rsidP="004A6676">
      <w:pPr>
        <w:keepNext/>
        <w:keepLines/>
        <w:pBdr>
          <w:top w:val="double" w:sz="6" w:space="1" w:color="auto"/>
          <w:left w:val="double" w:sz="6" w:space="1" w:color="auto"/>
          <w:bottom w:val="double" w:sz="6" w:space="1" w:color="auto"/>
          <w:right w:val="double" w:sz="6" w:space="0" w:color="auto"/>
        </w:pBdr>
        <w:tabs>
          <w:tab w:val="left" w:pos="1080"/>
          <w:tab w:val="left" w:pos="1871"/>
        </w:tabs>
        <w:spacing w:before="400"/>
        <w:ind w:left="85" w:right="8471"/>
        <w:outlineLvl w:val="7"/>
        <w:rPr>
          <w:rFonts w:eastAsia="SimSun"/>
          <w:b/>
          <w:bCs/>
          <w:color w:val="000000"/>
          <w:szCs w:val="24"/>
          <w:lang w:val="es-ES_tradnl"/>
        </w:rPr>
      </w:pPr>
      <w:r w:rsidRPr="005628E7">
        <w:rPr>
          <w:b/>
          <w:bCs/>
          <w:szCs w:val="24"/>
          <w:lang w:val="es-ES_tradnl"/>
        </w:rPr>
        <w:t xml:space="preserve">3 </w:t>
      </w:r>
      <w:r w:rsidRPr="005628E7">
        <w:rPr>
          <w:b/>
          <w:bCs/>
          <w:i/>
          <w:iCs/>
          <w:szCs w:val="24"/>
          <w:lang w:val="es-ES_tradnl"/>
        </w:rPr>
        <w:t>a)</w:t>
      </w:r>
    </w:p>
    <w:p w14:paraId="042E12D2" w14:textId="56EDDF9D" w:rsidR="004A6676" w:rsidRPr="005628E7" w:rsidRDefault="003C3A1B" w:rsidP="004A6676">
      <w:pPr>
        <w:spacing w:line="240" w:lineRule="auto"/>
        <w:rPr>
          <w:szCs w:val="24"/>
          <w:lang w:val="es-ES_tradnl"/>
        </w:rPr>
      </w:pPr>
      <w:r w:rsidRPr="003C3A1B">
        <w:rPr>
          <w:szCs w:val="24"/>
          <w:lang w:val="es-ES_tradnl"/>
        </w:rPr>
        <w:t xml:space="preserve">La Junta observó que las notas </w:t>
      </w:r>
      <w:r w:rsidR="00C163CB">
        <w:rPr>
          <w:szCs w:val="24"/>
          <w:lang w:val="es-ES_tradnl"/>
        </w:rPr>
        <w:t>adjuntas</w:t>
      </w:r>
      <w:r w:rsidRPr="003C3A1B">
        <w:rPr>
          <w:szCs w:val="24"/>
          <w:lang w:val="es-ES_tradnl"/>
        </w:rPr>
        <w:t xml:space="preserve"> a las disposiciones § 3 a) y § 14 a) de la Sección A y § 6.1 de la Sección</w:t>
      </w:r>
      <w:r w:rsidR="00695D27">
        <w:rPr>
          <w:szCs w:val="24"/>
          <w:lang w:val="es-ES_tradnl"/>
        </w:rPr>
        <w:t> </w:t>
      </w:r>
      <w:r w:rsidRPr="003C3A1B">
        <w:rPr>
          <w:szCs w:val="24"/>
          <w:lang w:val="es-ES_tradnl"/>
        </w:rPr>
        <w:t xml:space="preserve">B </w:t>
      </w:r>
      <w:r w:rsidR="00B311A9">
        <w:rPr>
          <w:szCs w:val="24"/>
          <w:lang w:val="es-ES_tradnl"/>
        </w:rPr>
        <w:t>indican</w:t>
      </w:r>
      <w:r w:rsidRPr="003C3A1B">
        <w:rPr>
          <w:szCs w:val="24"/>
          <w:lang w:val="es-ES_tradnl"/>
        </w:rPr>
        <w:t xml:space="preserve"> que las </w:t>
      </w:r>
      <w:r w:rsidR="004E6AB7">
        <w:rPr>
          <w:szCs w:val="24"/>
          <w:lang w:val="es-ES_tradnl"/>
        </w:rPr>
        <w:t>«</w:t>
      </w:r>
      <w:r w:rsidR="00C163CB" w:rsidRPr="00B50C4D">
        <w:rPr>
          <w:i/>
          <w:iCs/>
          <w:szCs w:val="24"/>
          <w:lang w:val="es-ES_tradnl"/>
        </w:rPr>
        <w:t>demás</w:t>
      </w:r>
      <w:r w:rsidRPr="00B50C4D">
        <w:rPr>
          <w:i/>
          <w:iCs/>
          <w:szCs w:val="24"/>
          <w:lang w:val="es-ES_tradnl"/>
        </w:rPr>
        <w:t xml:space="preserve"> disposiciones</w:t>
      </w:r>
      <w:r w:rsidR="004E6AB7">
        <w:rPr>
          <w:szCs w:val="24"/>
          <w:lang w:val="es-ES_tradnl"/>
        </w:rPr>
        <w:t>»</w:t>
      </w:r>
      <w:r w:rsidRPr="003C3A1B">
        <w:rPr>
          <w:szCs w:val="24"/>
          <w:lang w:val="es-ES_tradnl"/>
        </w:rPr>
        <w:t xml:space="preserve"> mencionadas en </w:t>
      </w:r>
      <w:r w:rsidR="00C163CB">
        <w:rPr>
          <w:szCs w:val="24"/>
          <w:lang w:val="es-ES_tradnl"/>
        </w:rPr>
        <w:t xml:space="preserve">esas </w:t>
      </w:r>
      <w:r w:rsidRPr="003C3A1B">
        <w:rPr>
          <w:szCs w:val="24"/>
          <w:lang w:val="es-ES_tradnl"/>
        </w:rPr>
        <w:t xml:space="preserve">disposiciones </w:t>
      </w:r>
      <w:r w:rsidR="007711BC">
        <w:rPr>
          <w:szCs w:val="24"/>
          <w:lang w:val="es-ES_tradnl"/>
        </w:rPr>
        <w:t xml:space="preserve">deberán identificarse e incluirse </w:t>
      </w:r>
      <w:r w:rsidRPr="003C3A1B">
        <w:rPr>
          <w:szCs w:val="24"/>
          <w:lang w:val="es-ES_tradnl"/>
        </w:rPr>
        <w:t xml:space="preserve">en </w:t>
      </w:r>
      <w:r w:rsidR="007711BC">
        <w:rPr>
          <w:szCs w:val="24"/>
          <w:lang w:val="es-ES_tradnl"/>
        </w:rPr>
        <w:t>las Reglas de Procedimiento</w:t>
      </w:r>
      <w:r w:rsidRPr="003C3A1B">
        <w:rPr>
          <w:szCs w:val="24"/>
          <w:lang w:val="es-ES_tradnl"/>
        </w:rPr>
        <w:t xml:space="preserve">. Dado que las estaciones terrenas en movimiento a bordo de aeronaves y buques en la banda de frecuencias 12,75-13,25 GHz deben </w:t>
      </w:r>
      <w:r>
        <w:rPr>
          <w:szCs w:val="24"/>
          <w:lang w:val="es-ES_tradnl"/>
        </w:rPr>
        <w:t xml:space="preserve">ajustarse a las características </w:t>
      </w:r>
      <w:r w:rsidRPr="003C3A1B">
        <w:rPr>
          <w:szCs w:val="24"/>
          <w:lang w:val="es-ES_tradnl"/>
        </w:rPr>
        <w:t xml:space="preserve">de las asignaciones de frecuencias </w:t>
      </w:r>
      <w:r w:rsidR="004569ED">
        <w:rPr>
          <w:szCs w:val="24"/>
          <w:lang w:val="es-ES_tradnl"/>
        </w:rPr>
        <w:t>complementarias</w:t>
      </w:r>
      <w:r w:rsidRPr="003C3A1B">
        <w:rPr>
          <w:szCs w:val="24"/>
          <w:lang w:val="es-ES_tradnl"/>
        </w:rPr>
        <w:t xml:space="preserve"> de la Lista del Apéndice</w:t>
      </w:r>
      <w:r w:rsidR="004E6AB7">
        <w:rPr>
          <w:szCs w:val="24"/>
          <w:lang w:val="es-ES_tradnl"/>
        </w:rPr>
        <w:t> </w:t>
      </w:r>
      <w:r w:rsidRPr="00B50C4D">
        <w:rPr>
          <w:b/>
          <w:bCs/>
          <w:szCs w:val="24"/>
          <w:lang w:val="es-ES_tradnl"/>
        </w:rPr>
        <w:t>30B</w:t>
      </w:r>
      <w:r w:rsidRPr="003C3A1B">
        <w:rPr>
          <w:szCs w:val="24"/>
          <w:lang w:val="es-ES_tradnl"/>
        </w:rPr>
        <w:t xml:space="preserve">, las </w:t>
      </w:r>
      <w:r w:rsidR="004E6AB7">
        <w:rPr>
          <w:szCs w:val="24"/>
          <w:lang w:val="es-ES_tradnl"/>
        </w:rPr>
        <w:t>«</w:t>
      </w:r>
      <w:r w:rsidR="00EF0CDE" w:rsidRPr="00B50C4D">
        <w:rPr>
          <w:i/>
          <w:iCs/>
          <w:szCs w:val="24"/>
          <w:lang w:val="es-ES_tradnl"/>
        </w:rPr>
        <w:t>demás</w:t>
      </w:r>
      <w:r w:rsidRPr="00B50C4D">
        <w:rPr>
          <w:i/>
          <w:iCs/>
          <w:szCs w:val="24"/>
          <w:lang w:val="es-ES_tradnl"/>
        </w:rPr>
        <w:t xml:space="preserve"> disposiciones</w:t>
      </w:r>
      <w:r w:rsidR="00386CE6">
        <w:rPr>
          <w:szCs w:val="24"/>
          <w:lang w:val="es-ES_tradnl"/>
        </w:rPr>
        <w:t>»</w:t>
      </w:r>
      <w:r w:rsidRPr="003C3A1B">
        <w:rPr>
          <w:szCs w:val="24"/>
          <w:lang w:val="es-ES_tradnl"/>
        </w:rPr>
        <w:t xml:space="preserve"> deben ser las mismas que las aplicadas en el examen de una notificación del Apéndice </w:t>
      </w:r>
      <w:r w:rsidRPr="00B50C4D">
        <w:rPr>
          <w:b/>
          <w:bCs/>
          <w:szCs w:val="24"/>
          <w:lang w:val="es-ES_tradnl"/>
        </w:rPr>
        <w:t>30B</w:t>
      </w:r>
      <w:r w:rsidRPr="003C3A1B">
        <w:rPr>
          <w:szCs w:val="24"/>
          <w:lang w:val="es-ES_tradnl"/>
        </w:rPr>
        <w:t>.</w:t>
      </w:r>
    </w:p>
    <w:p w14:paraId="7694C1C0" w14:textId="764817F0" w:rsidR="004A6676" w:rsidRPr="005628E7" w:rsidRDefault="00B50C4D" w:rsidP="004A6676">
      <w:pPr>
        <w:spacing w:line="240" w:lineRule="auto"/>
        <w:ind w:right="26"/>
        <w:rPr>
          <w:szCs w:val="24"/>
          <w:lang w:val="es-ES_tradnl"/>
        </w:rPr>
      </w:pPr>
      <w:r w:rsidRPr="00B50C4D">
        <w:rPr>
          <w:szCs w:val="24"/>
          <w:lang w:val="es-ES_tradnl"/>
        </w:rPr>
        <w:t>A este respecto, las Reglas de Procedimiento relativas al § 6.3 a) del Apéndice</w:t>
      </w:r>
      <w:r w:rsidR="00695D27">
        <w:rPr>
          <w:szCs w:val="24"/>
          <w:lang w:val="es-ES_tradnl"/>
        </w:rPr>
        <w:t> </w:t>
      </w:r>
      <w:r w:rsidRPr="00B50C4D">
        <w:rPr>
          <w:b/>
          <w:bCs/>
          <w:szCs w:val="24"/>
          <w:lang w:val="es-ES_tradnl"/>
        </w:rPr>
        <w:t>30B</w:t>
      </w:r>
      <w:r w:rsidRPr="00B50C4D">
        <w:rPr>
          <w:szCs w:val="24"/>
          <w:lang w:val="es-ES_tradnl"/>
        </w:rPr>
        <w:t xml:space="preserve"> enumeran las </w:t>
      </w:r>
      <w:r w:rsidR="00386CE6">
        <w:rPr>
          <w:szCs w:val="24"/>
          <w:lang w:val="es-ES_tradnl"/>
        </w:rPr>
        <w:t>«</w:t>
      </w:r>
      <w:r w:rsidRPr="00B50C4D">
        <w:rPr>
          <w:i/>
          <w:iCs/>
          <w:szCs w:val="24"/>
          <w:lang w:val="es-ES_tradnl"/>
        </w:rPr>
        <w:t>demás disposiciones</w:t>
      </w:r>
      <w:r w:rsidR="00386CE6">
        <w:rPr>
          <w:szCs w:val="24"/>
          <w:lang w:val="es-ES_tradnl"/>
        </w:rPr>
        <w:t>»</w:t>
      </w:r>
      <w:r w:rsidRPr="00B50C4D">
        <w:rPr>
          <w:szCs w:val="24"/>
          <w:lang w:val="es-ES_tradnl"/>
        </w:rPr>
        <w:t xml:space="preserve"> que figuran en los Artículos 21 y 22 del Reglamento de Radiocomunicaciones con respecto a las cuales se examinan las notificaciones </w:t>
      </w:r>
      <w:r w:rsidRPr="00D1543E">
        <w:rPr>
          <w:szCs w:val="24"/>
          <w:lang w:val="es-ES_tradnl"/>
        </w:rPr>
        <w:t xml:space="preserve">del Apéndice </w:t>
      </w:r>
      <w:r w:rsidR="00735A7D" w:rsidRPr="00D1543E">
        <w:rPr>
          <w:b/>
          <w:bCs/>
          <w:szCs w:val="24"/>
          <w:lang w:val="es-ES_tradnl"/>
        </w:rPr>
        <w:t>30B</w:t>
      </w:r>
      <w:r w:rsidRPr="00B50C4D">
        <w:rPr>
          <w:szCs w:val="24"/>
          <w:lang w:val="es-ES_tradnl"/>
        </w:rPr>
        <w:t xml:space="preserve"> en virtud del § 6.3 a), §</w:t>
      </w:r>
      <w:r w:rsidR="00695D27">
        <w:rPr>
          <w:szCs w:val="24"/>
          <w:lang w:val="es-ES_tradnl"/>
        </w:rPr>
        <w:t> </w:t>
      </w:r>
      <w:r w:rsidRPr="00B50C4D">
        <w:rPr>
          <w:szCs w:val="24"/>
          <w:lang w:val="es-ES_tradnl"/>
        </w:rPr>
        <w:t>6.19</w:t>
      </w:r>
      <w:r w:rsidR="00695D27">
        <w:rPr>
          <w:szCs w:val="24"/>
          <w:lang w:val="es-ES_tradnl"/>
        </w:rPr>
        <w:t> </w:t>
      </w:r>
      <w:r w:rsidRPr="00B50C4D">
        <w:rPr>
          <w:szCs w:val="24"/>
          <w:lang w:val="es-ES_tradnl"/>
        </w:rPr>
        <w:t>b), §</w:t>
      </w:r>
      <w:r w:rsidR="00695D27">
        <w:rPr>
          <w:szCs w:val="24"/>
          <w:lang w:val="es-ES_tradnl"/>
        </w:rPr>
        <w:t> </w:t>
      </w:r>
      <w:r w:rsidRPr="00B50C4D">
        <w:rPr>
          <w:szCs w:val="24"/>
          <w:lang w:val="es-ES_tradnl"/>
        </w:rPr>
        <w:t>7.5</w:t>
      </w:r>
      <w:r w:rsidR="00695D27">
        <w:rPr>
          <w:szCs w:val="24"/>
          <w:lang w:val="es-ES_tradnl"/>
        </w:rPr>
        <w:t> </w:t>
      </w:r>
      <w:r w:rsidRPr="00B50C4D">
        <w:rPr>
          <w:szCs w:val="24"/>
          <w:lang w:val="es-ES_tradnl"/>
        </w:rPr>
        <w:t xml:space="preserve">a) o § 8.8 del Apéndice </w:t>
      </w:r>
      <w:r w:rsidRPr="00695D27">
        <w:rPr>
          <w:b/>
          <w:bCs/>
          <w:szCs w:val="24"/>
          <w:lang w:val="es-ES_tradnl"/>
        </w:rPr>
        <w:t>30B</w:t>
      </w:r>
      <w:r w:rsidRPr="00B50C4D">
        <w:rPr>
          <w:szCs w:val="24"/>
          <w:lang w:val="es-ES_tradnl"/>
        </w:rPr>
        <w:t xml:space="preserve">, en particular </w:t>
      </w:r>
      <w:r w:rsidR="004E6AB7">
        <w:rPr>
          <w:szCs w:val="24"/>
          <w:lang w:val="es-ES_tradnl"/>
        </w:rPr>
        <w:t>«</w:t>
      </w:r>
      <w:r w:rsidR="005F3926" w:rsidRPr="005F3926">
        <w:rPr>
          <w:i/>
          <w:iCs/>
          <w:szCs w:val="24"/>
          <w:lang w:val="es-ES_tradnl"/>
        </w:rPr>
        <w:t xml:space="preserve">conformidad con los límites de potencia para estaciones terrenas estipulados en las disposiciones de los números </w:t>
      </w:r>
      <w:r w:rsidR="005F3926" w:rsidRPr="005F3926">
        <w:rPr>
          <w:b/>
          <w:bCs/>
          <w:i/>
          <w:iCs/>
          <w:szCs w:val="24"/>
          <w:lang w:val="es-ES_tradnl"/>
        </w:rPr>
        <w:t>21.8</w:t>
      </w:r>
      <w:r w:rsidR="005F3926" w:rsidRPr="005F3926">
        <w:rPr>
          <w:i/>
          <w:iCs/>
          <w:szCs w:val="24"/>
          <w:lang w:val="es-ES_tradnl"/>
        </w:rPr>
        <w:t xml:space="preserve"> y </w:t>
      </w:r>
      <w:r w:rsidR="005F3926" w:rsidRPr="005F3926">
        <w:rPr>
          <w:b/>
          <w:bCs/>
          <w:i/>
          <w:iCs/>
          <w:szCs w:val="24"/>
          <w:lang w:val="es-ES_tradnl"/>
        </w:rPr>
        <w:t>21.12</w:t>
      </w:r>
      <w:r w:rsidR="005F3926" w:rsidRPr="005F3926">
        <w:rPr>
          <w:i/>
          <w:iCs/>
          <w:szCs w:val="24"/>
          <w:lang w:val="es-ES_tradnl"/>
        </w:rPr>
        <w:t xml:space="preserve">, teniendo en cuenta lo dispuesto en los números </w:t>
      </w:r>
      <w:r w:rsidR="005F3926" w:rsidRPr="005F3926">
        <w:rPr>
          <w:b/>
          <w:bCs/>
          <w:i/>
          <w:iCs/>
          <w:szCs w:val="24"/>
          <w:lang w:val="es-ES_tradnl"/>
        </w:rPr>
        <w:t>21.9</w:t>
      </w:r>
      <w:r w:rsidR="005F3926" w:rsidRPr="005F3926">
        <w:rPr>
          <w:i/>
          <w:iCs/>
          <w:szCs w:val="24"/>
          <w:lang w:val="es-ES_tradnl"/>
        </w:rPr>
        <w:t xml:space="preserve"> y </w:t>
      </w:r>
      <w:r w:rsidR="005F3926" w:rsidRPr="005F3926">
        <w:rPr>
          <w:b/>
          <w:bCs/>
          <w:i/>
          <w:iCs/>
          <w:szCs w:val="24"/>
          <w:lang w:val="es-ES_tradnl"/>
        </w:rPr>
        <w:t>21.11</w:t>
      </w:r>
      <w:r w:rsidR="004E6AB7">
        <w:rPr>
          <w:szCs w:val="24"/>
          <w:lang w:val="es-ES_tradnl"/>
        </w:rPr>
        <w:t>»</w:t>
      </w:r>
      <w:r w:rsidR="004A6676" w:rsidRPr="005628E7">
        <w:rPr>
          <w:szCs w:val="24"/>
          <w:lang w:val="es-ES_tradnl"/>
        </w:rPr>
        <w:t xml:space="preserve"> </w:t>
      </w:r>
      <w:r w:rsidR="005F3926">
        <w:rPr>
          <w:szCs w:val="24"/>
          <w:lang w:val="es-ES_tradnl"/>
        </w:rPr>
        <w:t>y</w:t>
      </w:r>
      <w:r w:rsidR="004A6676" w:rsidRPr="005628E7">
        <w:rPr>
          <w:szCs w:val="24"/>
          <w:lang w:val="es-ES_tradnl"/>
        </w:rPr>
        <w:t xml:space="preserve"> </w:t>
      </w:r>
      <w:r w:rsidR="004E6AB7">
        <w:rPr>
          <w:szCs w:val="24"/>
          <w:lang w:val="es-ES_tradnl"/>
        </w:rPr>
        <w:t>«</w:t>
      </w:r>
      <w:r w:rsidR="005547D8" w:rsidRPr="005547D8">
        <w:rPr>
          <w:i/>
          <w:iCs/>
          <w:szCs w:val="24"/>
          <w:lang w:val="es-ES_tradnl"/>
        </w:rPr>
        <w:t>conformidad con el mínimo ángulo de elevación de las estaciones terrenas estipulado en las disposiciones del número</w:t>
      </w:r>
      <w:r w:rsidR="004A6676" w:rsidRPr="005628E7">
        <w:rPr>
          <w:szCs w:val="24"/>
          <w:lang w:val="es-ES_tradnl"/>
        </w:rPr>
        <w:t> </w:t>
      </w:r>
      <w:r w:rsidR="004A6676" w:rsidRPr="005628E7">
        <w:rPr>
          <w:b/>
          <w:bCs/>
          <w:i/>
          <w:iCs/>
          <w:szCs w:val="24"/>
          <w:lang w:val="es-ES_tradnl"/>
        </w:rPr>
        <w:t>21.14</w:t>
      </w:r>
      <w:r w:rsidR="004E6AB7">
        <w:rPr>
          <w:szCs w:val="24"/>
          <w:lang w:val="es-ES_tradnl"/>
        </w:rPr>
        <w:t>»</w:t>
      </w:r>
      <w:r w:rsidR="004A6676" w:rsidRPr="005628E7">
        <w:rPr>
          <w:szCs w:val="24"/>
          <w:lang w:val="es-ES_tradnl"/>
        </w:rPr>
        <w:t>.</w:t>
      </w:r>
    </w:p>
    <w:p w14:paraId="43D9DD2F" w14:textId="5613DB96" w:rsidR="004A6676" w:rsidRPr="005628E7" w:rsidRDefault="00624E2D" w:rsidP="004A6676">
      <w:pPr>
        <w:spacing w:line="240" w:lineRule="auto"/>
        <w:ind w:right="26"/>
        <w:rPr>
          <w:szCs w:val="24"/>
          <w:lang w:val="es-ES_tradnl"/>
        </w:rPr>
      </w:pPr>
      <w:r w:rsidRPr="00624E2D">
        <w:rPr>
          <w:szCs w:val="24"/>
          <w:lang w:val="es-ES_tradnl"/>
        </w:rPr>
        <w:lastRenderedPageBreak/>
        <w:t xml:space="preserve">Ahora bien, la Junta observó que los números </w:t>
      </w:r>
      <w:r w:rsidRPr="004838A4">
        <w:rPr>
          <w:b/>
          <w:bCs/>
          <w:szCs w:val="24"/>
          <w:lang w:val="es-ES_tradnl"/>
        </w:rPr>
        <w:t>21.8</w:t>
      </w:r>
      <w:r w:rsidRPr="00624E2D">
        <w:rPr>
          <w:szCs w:val="24"/>
          <w:lang w:val="es-ES_tradnl"/>
        </w:rPr>
        <w:t xml:space="preserve"> y </w:t>
      </w:r>
      <w:r w:rsidRPr="004838A4">
        <w:rPr>
          <w:b/>
          <w:bCs/>
          <w:szCs w:val="24"/>
          <w:lang w:val="es-ES_tradnl"/>
        </w:rPr>
        <w:t>21.12</w:t>
      </w:r>
      <w:r w:rsidRPr="00624E2D">
        <w:rPr>
          <w:szCs w:val="24"/>
          <w:lang w:val="es-ES_tradnl"/>
        </w:rPr>
        <w:t xml:space="preserve"> del Reglamento de Radiocomunicaciones y el Anexo</w:t>
      </w:r>
      <w:r w:rsidR="00695D27">
        <w:rPr>
          <w:szCs w:val="24"/>
          <w:lang w:val="es-ES_tradnl"/>
        </w:rPr>
        <w:t> </w:t>
      </w:r>
      <w:r w:rsidRPr="00624E2D">
        <w:rPr>
          <w:szCs w:val="24"/>
          <w:lang w:val="es-ES_tradnl"/>
        </w:rPr>
        <w:t xml:space="preserve">2 a la Resolución </w:t>
      </w:r>
      <w:r w:rsidRPr="004838A4">
        <w:rPr>
          <w:b/>
          <w:bCs/>
          <w:szCs w:val="24"/>
          <w:lang w:val="es-ES_tradnl"/>
        </w:rPr>
        <w:t>121 (CMR</w:t>
      </w:r>
      <w:r w:rsidR="004838A4">
        <w:rPr>
          <w:b/>
          <w:bCs/>
          <w:szCs w:val="24"/>
          <w:lang w:val="es-ES_tradnl"/>
        </w:rPr>
        <w:t>-</w:t>
      </w:r>
      <w:r w:rsidRPr="004838A4">
        <w:rPr>
          <w:b/>
          <w:bCs/>
          <w:szCs w:val="24"/>
          <w:lang w:val="es-ES_tradnl"/>
        </w:rPr>
        <w:t>23)</w:t>
      </w:r>
      <w:r w:rsidRPr="00624E2D">
        <w:rPr>
          <w:szCs w:val="24"/>
          <w:lang w:val="es-ES_tradnl"/>
        </w:rPr>
        <w:t xml:space="preserve"> tienen por objeto proteger los servicios terrenales. Dado que las limitaciones contenidas en el número </w:t>
      </w:r>
      <w:r w:rsidRPr="004838A4">
        <w:rPr>
          <w:b/>
          <w:bCs/>
          <w:szCs w:val="24"/>
          <w:lang w:val="es-ES_tradnl"/>
        </w:rPr>
        <w:t>21.8</w:t>
      </w:r>
      <w:r w:rsidRPr="00624E2D">
        <w:rPr>
          <w:szCs w:val="24"/>
          <w:lang w:val="es-ES_tradnl"/>
        </w:rPr>
        <w:t xml:space="preserve"> son menos estrictas que las contenidas en el Anexo</w:t>
      </w:r>
      <w:r w:rsidR="004E6AB7">
        <w:rPr>
          <w:szCs w:val="24"/>
          <w:lang w:val="es-ES_tradnl"/>
        </w:rPr>
        <w:t> </w:t>
      </w:r>
      <w:r w:rsidRPr="00624E2D">
        <w:rPr>
          <w:szCs w:val="24"/>
          <w:lang w:val="es-ES_tradnl"/>
        </w:rPr>
        <w:t xml:space="preserve">2 de la Resolución </w:t>
      </w:r>
      <w:r w:rsidRPr="004838A4">
        <w:rPr>
          <w:b/>
          <w:bCs/>
          <w:szCs w:val="24"/>
          <w:lang w:val="es-ES_tradnl"/>
        </w:rPr>
        <w:t>121 (CMR</w:t>
      </w:r>
      <w:r w:rsidR="004838A4">
        <w:rPr>
          <w:b/>
          <w:bCs/>
          <w:szCs w:val="24"/>
          <w:lang w:val="es-ES_tradnl"/>
        </w:rPr>
        <w:t>-</w:t>
      </w:r>
      <w:r w:rsidRPr="004838A4">
        <w:rPr>
          <w:b/>
          <w:bCs/>
          <w:szCs w:val="24"/>
          <w:lang w:val="es-ES_tradnl"/>
        </w:rPr>
        <w:t>23)</w:t>
      </w:r>
      <w:r w:rsidRPr="00624E2D">
        <w:rPr>
          <w:szCs w:val="24"/>
          <w:lang w:val="es-ES_tradnl"/>
        </w:rPr>
        <w:t xml:space="preserve">, la Junta concluyó que no es necesario efectuar un examen con arreglo al número </w:t>
      </w:r>
      <w:r w:rsidRPr="004838A4">
        <w:rPr>
          <w:b/>
          <w:bCs/>
          <w:szCs w:val="24"/>
          <w:lang w:val="es-ES_tradnl"/>
        </w:rPr>
        <w:t>21.8</w:t>
      </w:r>
      <w:r w:rsidRPr="00624E2D">
        <w:rPr>
          <w:szCs w:val="24"/>
          <w:lang w:val="es-ES_tradnl"/>
        </w:rPr>
        <w:t xml:space="preserve">. </w:t>
      </w:r>
      <w:r w:rsidR="004838A4">
        <w:rPr>
          <w:szCs w:val="24"/>
          <w:lang w:val="es-ES_tradnl"/>
        </w:rPr>
        <w:t>Asimismo</w:t>
      </w:r>
      <w:r w:rsidRPr="00624E2D">
        <w:rPr>
          <w:szCs w:val="24"/>
          <w:lang w:val="es-ES_tradnl"/>
        </w:rPr>
        <w:t xml:space="preserve">, </w:t>
      </w:r>
      <w:r w:rsidR="004838A4">
        <w:rPr>
          <w:szCs w:val="24"/>
          <w:lang w:val="es-ES_tradnl"/>
        </w:rPr>
        <w:t>dada</w:t>
      </w:r>
      <w:r w:rsidRPr="00624E2D">
        <w:rPr>
          <w:szCs w:val="24"/>
          <w:lang w:val="es-ES_tradnl"/>
        </w:rPr>
        <w:t xml:space="preserve"> la naturaleza de las estaciones terrenas en movimiento a bordo de aeronaves y buques, en tanto que estaciones típicas, y habida cuenta de la decisión de la CMR-15 relativa al número </w:t>
      </w:r>
      <w:r w:rsidRPr="004838A4">
        <w:rPr>
          <w:b/>
          <w:bCs/>
          <w:szCs w:val="24"/>
          <w:lang w:val="es-ES_tradnl"/>
        </w:rPr>
        <w:t>21.14</w:t>
      </w:r>
      <w:r w:rsidRPr="00624E2D">
        <w:rPr>
          <w:szCs w:val="24"/>
          <w:lang w:val="es-ES_tradnl"/>
        </w:rPr>
        <w:t xml:space="preserve"> por la que se elimina la limitación </w:t>
      </w:r>
      <w:r w:rsidR="000D4F26">
        <w:rPr>
          <w:szCs w:val="24"/>
          <w:lang w:val="es-ES_tradnl"/>
        </w:rPr>
        <w:t xml:space="preserve">de </w:t>
      </w:r>
      <w:r w:rsidR="003315C8">
        <w:rPr>
          <w:szCs w:val="24"/>
          <w:lang w:val="es-ES_tradnl"/>
        </w:rPr>
        <w:t xml:space="preserve">utilizar </w:t>
      </w:r>
      <w:r w:rsidR="000D4F26">
        <w:rPr>
          <w:szCs w:val="24"/>
          <w:lang w:val="es-ES_tradnl"/>
        </w:rPr>
        <w:t>los</w:t>
      </w:r>
      <w:r w:rsidRPr="00624E2D">
        <w:rPr>
          <w:szCs w:val="24"/>
          <w:lang w:val="es-ES_tradnl"/>
        </w:rPr>
        <w:t xml:space="preserve"> puntos de cuadrícula con un ángulo de elevación </w:t>
      </w:r>
      <w:r w:rsidR="003315C8">
        <w:rPr>
          <w:szCs w:val="24"/>
          <w:lang w:val="es-ES_tradnl"/>
        </w:rPr>
        <w:t>mínimo de</w:t>
      </w:r>
      <w:r w:rsidRPr="00624E2D">
        <w:rPr>
          <w:szCs w:val="24"/>
          <w:lang w:val="es-ES_tradnl"/>
        </w:rPr>
        <w:t xml:space="preserve"> 3°, la Junta concluyó además que tampoco es necesario realizar el examen con arreglo al número 21.14.</w:t>
      </w:r>
      <w:r w:rsidR="004A6676" w:rsidRPr="005628E7">
        <w:rPr>
          <w:szCs w:val="24"/>
          <w:lang w:val="es-ES_tradnl"/>
        </w:rPr>
        <w:t xml:space="preserve"> </w:t>
      </w:r>
    </w:p>
    <w:p w14:paraId="1807266C" w14:textId="16B683ED" w:rsidR="004A6676" w:rsidRPr="005628E7" w:rsidRDefault="004C0E8A" w:rsidP="004A6676">
      <w:pPr>
        <w:spacing w:line="240" w:lineRule="auto"/>
        <w:ind w:right="26"/>
        <w:rPr>
          <w:szCs w:val="24"/>
          <w:lang w:val="es-ES_tradnl"/>
        </w:rPr>
      </w:pPr>
      <w:r>
        <w:rPr>
          <w:szCs w:val="24"/>
          <w:lang w:val="es-ES_tradnl"/>
        </w:rPr>
        <w:t xml:space="preserve">La Junta decidió además que las </w:t>
      </w:r>
      <w:r w:rsidR="00695D27">
        <w:rPr>
          <w:szCs w:val="24"/>
          <w:lang w:val="es-ES_tradnl"/>
        </w:rPr>
        <w:t>«</w:t>
      </w:r>
      <w:r>
        <w:rPr>
          <w:szCs w:val="24"/>
          <w:lang w:val="es-ES_tradnl"/>
        </w:rPr>
        <w:t>demás disposiciones</w:t>
      </w:r>
      <w:r w:rsidR="00695D27">
        <w:rPr>
          <w:szCs w:val="24"/>
          <w:lang w:val="es-ES_tradnl"/>
        </w:rPr>
        <w:t>»</w:t>
      </w:r>
      <w:r w:rsidR="004A6676" w:rsidRPr="005628E7">
        <w:rPr>
          <w:szCs w:val="24"/>
          <w:lang w:val="es-ES_tradnl"/>
        </w:rPr>
        <w:t xml:space="preserve"> </w:t>
      </w:r>
      <w:r>
        <w:rPr>
          <w:szCs w:val="24"/>
          <w:lang w:val="es-ES_tradnl"/>
        </w:rPr>
        <w:t xml:space="preserve">contenidas en el Artículo </w:t>
      </w:r>
      <w:r w:rsidR="004A6676" w:rsidRPr="005628E7">
        <w:rPr>
          <w:b/>
          <w:bCs/>
          <w:szCs w:val="24"/>
          <w:lang w:val="es-ES_tradnl"/>
        </w:rPr>
        <w:t xml:space="preserve">22 </w:t>
      </w:r>
      <w:r>
        <w:rPr>
          <w:szCs w:val="24"/>
          <w:lang w:val="es-ES_tradnl"/>
        </w:rPr>
        <w:t xml:space="preserve">y que se habrán de aplicar </w:t>
      </w:r>
      <w:r w:rsidR="00DD0861">
        <w:rPr>
          <w:szCs w:val="24"/>
          <w:lang w:val="es-ES_tradnl"/>
        </w:rPr>
        <w:t xml:space="preserve">al realizar el examen con arreglo a </w:t>
      </w:r>
      <w:r w:rsidR="004A6676" w:rsidRPr="005628E7">
        <w:rPr>
          <w:szCs w:val="24"/>
          <w:lang w:val="es-ES_tradnl"/>
        </w:rPr>
        <w:t>§ 3 </w:t>
      </w:r>
      <w:r w:rsidR="004A6676" w:rsidRPr="005628E7">
        <w:rPr>
          <w:i/>
          <w:iCs/>
          <w:szCs w:val="24"/>
          <w:lang w:val="es-ES_tradnl"/>
        </w:rPr>
        <w:t>a)</w:t>
      </w:r>
      <w:r w:rsidR="004A6676" w:rsidRPr="005628E7">
        <w:rPr>
          <w:szCs w:val="24"/>
          <w:lang w:val="es-ES_tradnl"/>
        </w:rPr>
        <w:t xml:space="preserve"> </w:t>
      </w:r>
      <w:r w:rsidR="00DD0861">
        <w:rPr>
          <w:szCs w:val="24"/>
          <w:lang w:val="es-ES_tradnl"/>
        </w:rPr>
        <w:t xml:space="preserve">y </w:t>
      </w:r>
      <w:r w:rsidR="004A6676" w:rsidRPr="005628E7">
        <w:rPr>
          <w:szCs w:val="24"/>
          <w:lang w:val="es-ES_tradnl"/>
        </w:rPr>
        <w:t>§ 14 </w:t>
      </w:r>
      <w:r w:rsidR="004A6676" w:rsidRPr="005628E7">
        <w:rPr>
          <w:i/>
          <w:iCs/>
          <w:szCs w:val="24"/>
          <w:lang w:val="es-ES_tradnl"/>
        </w:rPr>
        <w:t>a)</w:t>
      </w:r>
      <w:r w:rsidR="004A6676" w:rsidRPr="005628E7">
        <w:rPr>
          <w:szCs w:val="24"/>
          <w:lang w:val="es-ES_tradnl"/>
        </w:rPr>
        <w:t xml:space="preserve"> </w:t>
      </w:r>
      <w:r w:rsidR="00DD0861">
        <w:rPr>
          <w:szCs w:val="24"/>
          <w:lang w:val="es-ES_tradnl"/>
        </w:rPr>
        <w:t xml:space="preserve">de la Sección </w:t>
      </w:r>
      <w:r w:rsidR="004A6676" w:rsidRPr="005628E7">
        <w:rPr>
          <w:szCs w:val="24"/>
          <w:lang w:val="es-ES_tradnl"/>
        </w:rPr>
        <w:t xml:space="preserve">A </w:t>
      </w:r>
      <w:r w:rsidR="00DD0861">
        <w:rPr>
          <w:szCs w:val="24"/>
          <w:lang w:val="es-ES_tradnl"/>
        </w:rPr>
        <w:t xml:space="preserve">y </w:t>
      </w:r>
      <w:r w:rsidR="004A6676" w:rsidRPr="005628E7">
        <w:rPr>
          <w:szCs w:val="24"/>
          <w:lang w:val="es-ES_tradnl"/>
        </w:rPr>
        <w:t xml:space="preserve">§ 6.1 </w:t>
      </w:r>
      <w:r w:rsidR="00DD0861">
        <w:rPr>
          <w:szCs w:val="24"/>
          <w:lang w:val="es-ES_tradnl"/>
        </w:rPr>
        <w:t>de la Sección</w:t>
      </w:r>
      <w:r w:rsidR="00695D27">
        <w:rPr>
          <w:szCs w:val="24"/>
          <w:lang w:val="es-ES_tradnl"/>
        </w:rPr>
        <w:t> </w:t>
      </w:r>
      <w:r w:rsidR="004A6676" w:rsidRPr="005628E7">
        <w:rPr>
          <w:szCs w:val="24"/>
          <w:lang w:val="es-ES_tradnl"/>
        </w:rPr>
        <w:t xml:space="preserve">B </w:t>
      </w:r>
      <w:r w:rsidR="006A6A5E">
        <w:rPr>
          <w:szCs w:val="24"/>
          <w:lang w:val="es-ES_tradnl"/>
        </w:rPr>
        <w:t>son las siguientes</w:t>
      </w:r>
      <w:r w:rsidR="004A6676" w:rsidRPr="005628E7">
        <w:rPr>
          <w:szCs w:val="24"/>
          <w:lang w:val="es-ES_tradnl"/>
        </w:rPr>
        <w:t xml:space="preserve">: </w:t>
      </w:r>
    </w:p>
    <w:p w14:paraId="6559C89C" w14:textId="4274259E" w:rsidR="004A6676" w:rsidRPr="005628E7" w:rsidRDefault="004A6676" w:rsidP="004A6676">
      <w:pPr>
        <w:pStyle w:val="enumlev1"/>
        <w:rPr>
          <w:lang w:val="es-ES_tradnl"/>
        </w:rPr>
      </w:pPr>
      <w:r w:rsidRPr="005628E7">
        <w:rPr>
          <w:lang w:val="es-ES_tradnl" w:eastAsia="zh-CN"/>
        </w:rPr>
        <w:t>–</w:t>
      </w:r>
      <w:r w:rsidRPr="005628E7">
        <w:rPr>
          <w:lang w:val="es-ES_tradnl" w:eastAsia="zh-CN"/>
        </w:rPr>
        <w:tab/>
      </w:r>
      <w:r w:rsidR="00332430" w:rsidRPr="00332430">
        <w:rPr>
          <w:lang w:val="es-ES_tradnl"/>
        </w:rPr>
        <w:t xml:space="preserve">conformidad con los límites de potencia para estaciones terrenas </w:t>
      </w:r>
      <w:r w:rsidR="00332430">
        <w:rPr>
          <w:lang w:val="es-ES_tradnl"/>
        </w:rPr>
        <w:t xml:space="preserve">en movimiento a bordo de aeronaves y buques </w:t>
      </w:r>
      <w:r w:rsidR="00332430" w:rsidRPr="00332430">
        <w:rPr>
          <w:lang w:val="es-ES_tradnl"/>
        </w:rPr>
        <w:t>estipulados</w:t>
      </w:r>
      <w:r w:rsidR="00332430">
        <w:rPr>
          <w:lang w:val="es-ES_tradnl"/>
        </w:rPr>
        <w:t xml:space="preserve"> en el número </w:t>
      </w:r>
      <w:r w:rsidRPr="005628E7">
        <w:rPr>
          <w:b/>
          <w:lang w:val="es-ES_tradnl"/>
        </w:rPr>
        <w:t>22.26</w:t>
      </w:r>
      <w:r w:rsidR="00332430">
        <w:rPr>
          <w:b/>
          <w:lang w:val="es-ES_tradnl"/>
        </w:rPr>
        <w:t xml:space="preserve">, </w:t>
      </w:r>
      <w:r w:rsidR="008D5EBE">
        <w:rPr>
          <w:lang w:val="es-ES_tradnl"/>
        </w:rPr>
        <w:t xml:space="preserve">conforme a las condiciones especificadas en el número </w:t>
      </w:r>
      <w:r w:rsidRPr="005628E7">
        <w:rPr>
          <w:b/>
          <w:bCs/>
          <w:lang w:val="es-ES_tradnl"/>
        </w:rPr>
        <w:t>22.37</w:t>
      </w:r>
      <w:r w:rsidRPr="005628E7">
        <w:rPr>
          <w:lang w:val="es-ES_tradnl"/>
        </w:rPr>
        <w:t xml:space="preserve"> </w:t>
      </w:r>
      <w:r w:rsidR="008D5EBE">
        <w:rPr>
          <w:lang w:val="es-ES_tradnl"/>
        </w:rPr>
        <w:t>cuando las estaciones terrenas en movimiento a bordo de aeronaves y buques estén sujetas a dichas limitaciones de potencia</w:t>
      </w:r>
      <w:r w:rsidRPr="005628E7">
        <w:rPr>
          <w:lang w:val="es-ES_tradnl"/>
        </w:rPr>
        <w:t xml:space="preserve">; </w:t>
      </w:r>
      <w:r w:rsidR="008D5EBE">
        <w:rPr>
          <w:lang w:val="es-ES_tradnl"/>
        </w:rPr>
        <w:t xml:space="preserve">y </w:t>
      </w:r>
    </w:p>
    <w:p w14:paraId="4071FE89" w14:textId="03BDCA23" w:rsidR="004A6676" w:rsidRPr="005628E7" w:rsidRDefault="004A6676" w:rsidP="004A6676">
      <w:pPr>
        <w:pStyle w:val="enumlev1"/>
        <w:rPr>
          <w:lang w:val="es-ES_tradnl"/>
        </w:rPr>
      </w:pPr>
      <w:r w:rsidRPr="005628E7">
        <w:rPr>
          <w:lang w:val="es-ES_tradnl" w:eastAsia="zh-CN"/>
        </w:rPr>
        <w:t>–</w:t>
      </w:r>
      <w:r w:rsidRPr="005628E7">
        <w:rPr>
          <w:lang w:val="es-ES_tradnl" w:eastAsia="zh-CN"/>
        </w:rPr>
        <w:tab/>
      </w:r>
      <w:r w:rsidR="008D5EBE">
        <w:rPr>
          <w:lang w:val="es-ES_tradnl"/>
        </w:rPr>
        <w:t xml:space="preserve">conformidad con el límite especificado en el número </w:t>
      </w:r>
      <w:r w:rsidRPr="005628E7">
        <w:rPr>
          <w:b/>
          <w:lang w:val="es-ES_tradnl"/>
        </w:rPr>
        <w:t>22.8</w:t>
      </w:r>
      <w:r w:rsidRPr="005628E7">
        <w:rPr>
          <w:lang w:val="es-ES_tradnl"/>
        </w:rPr>
        <w:t>.</w:t>
      </w:r>
    </w:p>
    <w:p w14:paraId="703E9CE4" w14:textId="651E9ADF" w:rsidR="004A6676" w:rsidRPr="005628E7" w:rsidRDefault="006E1BB3" w:rsidP="004A6676">
      <w:pPr>
        <w:spacing w:line="240" w:lineRule="auto"/>
        <w:rPr>
          <w:szCs w:val="24"/>
          <w:lang w:val="es-ES_tradnl"/>
        </w:rPr>
      </w:pPr>
      <w:r w:rsidRPr="006E1BB3">
        <w:rPr>
          <w:szCs w:val="24"/>
          <w:lang w:val="es-ES_tradnl"/>
        </w:rPr>
        <w:t xml:space="preserve">Otras disposiciones de los Artículos </w:t>
      </w:r>
      <w:r w:rsidRPr="006E1BB3">
        <w:rPr>
          <w:b/>
          <w:bCs/>
          <w:szCs w:val="24"/>
          <w:lang w:val="es-ES_tradnl"/>
        </w:rPr>
        <w:t>21</w:t>
      </w:r>
      <w:r w:rsidRPr="006E1BB3">
        <w:rPr>
          <w:szCs w:val="24"/>
          <w:lang w:val="es-ES_tradnl"/>
        </w:rPr>
        <w:t xml:space="preserve"> y </w:t>
      </w:r>
      <w:r w:rsidRPr="006E1BB3">
        <w:rPr>
          <w:b/>
          <w:bCs/>
          <w:szCs w:val="24"/>
          <w:lang w:val="es-ES_tradnl"/>
        </w:rPr>
        <w:t>22</w:t>
      </w:r>
      <w:r w:rsidRPr="006E1BB3">
        <w:rPr>
          <w:szCs w:val="24"/>
          <w:lang w:val="es-ES_tradnl"/>
        </w:rPr>
        <w:t xml:space="preserve"> no se tendrán en cuenta al realizar el examen reglamentario con arreglo a los § 3 a) y § 14 a) de la Sección A y § 6.1 de la Sección B, ya que la Junta entiende que dichas disposiciones deben aplicarse entre administraciones según proceda.</w:t>
      </w:r>
    </w:p>
    <w:p w14:paraId="38D32C12" w14:textId="77777777" w:rsidR="004A6676" w:rsidRPr="00014E84" w:rsidRDefault="004A6676" w:rsidP="004C5AF9">
      <w:pPr>
        <w:rPr>
          <w:rFonts w:eastAsia="SimSun"/>
          <w:b/>
          <w:bCs/>
          <w:lang w:val="es-ES"/>
        </w:rPr>
      </w:pPr>
      <w:r w:rsidRPr="00014E84">
        <w:rPr>
          <w:rFonts w:eastAsia="SimSun"/>
          <w:b/>
          <w:bCs/>
          <w:lang w:val="es-ES"/>
        </w:rPr>
        <w:t>ADD</w:t>
      </w:r>
    </w:p>
    <w:p w14:paraId="184E7486" w14:textId="7869A5D1" w:rsidR="004A6676" w:rsidRPr="005628E7" w:rsidRDefault="004A6676" w:rsidP="004A6676">
      <w:pPr>
        <w:keepNext/>
        <w:keepLines/>
        <w:pBdr>
          <w:top w:val="double" w:sz="6" w:space="1" w:color="auto"/>
          <w:left w:val="double" w:sz="6" w:space="1" w:color="auto"/>
          <w:bottom w:val="double" w:sz="6" w:space="1" w:color="auto"/>
          <w:right w:val="double" w:sz="6" w:space="1" w:color="auto"/>
        </w:pBdr>
        <w:tabs>
          <w:tab w:val="left" w:pos="1134"/>
          <w:tab w:val="left" w:pos="1871"/>
        </w:tabs>
        <w:spacing w:line="276" w:lineRule="auto"/>
        <w:ind w:left="85" w:right="7938"/>
        <w:outlineLvl w:val="7"/>
        <w:rPr>
          <w:rFonts w:eastAsia="SimSun"/>
          <w:b/>
          <w:color w:val="000000"/>
          <w:szCs w:val="24"/>
          <w:lang w:val="es-ES_tradnl"/>
        </w:rPr>
      </w:pPr>
      <w:r w:rsidRPr="005628E7">
        <w:rPr>
          <w:rFonts w:eastAsia="SimSun"/>
          <w:b/>
          <w:color w:val="000000"/>
          <w:szCs w:val="24"/>
          <w:lang w:val="es-ES_tradnl"/>
        </w:rPr>
        <w:t xml:space="preserve">14 </w:t>
      </w:r>
      <w:r w:rsidRPr="005628E7">
        <w:rPr>
          <w:rFonts w:eastAsia="SimSun"/>
          <w:b/>
          <w:i/>
          <w:iCs/>
          <w:color w:val="000000"/>
          <w:szCs w:val="24"/>
          <w:lang w:val="es-ES_tradnl"/>
        </w:rPr>
        <w:t>a)</w:t>
      </w:r>
      <w:r w:rsidRPr="005628E7">
        <w:rPr>
          <w:rFonts w:eastAsia="SimSun"/>
          <w:b/>
          <w:color w:val="000000"/>
          <w:szCs w:val="24"/>
          <w:lang w:val="es-ES_tradnl"/>
        </w:rPr>
        <w:t xml:space="preserve"> </w:t>
      </w:r>
    </w:p>
    <w:p w14:paraId="14D9052F" w14:textId="5590CA4B" w:rsidR="004A6676" w:rsidRPr="005628E7" w:rsidRDefault="006E1BB3" w:rsidP="004A6676">
      <w:pPr>
        <w:spacing w:line="276" w:lineRule="auto"/>
        <w:rPr>
          <w:szCs w:val="24"/>
          <w:lang w:val="es-ES_tradnl"/>
        </w:rPr>
      </w:pPr>
      <w:r>
        <w:rPr>
          <w:szCs w:val="24"/>
          <w:lang w:val="es-ES_tradnl"/>
        </w:rPr>
        <w:t xml:space="preserve">Véanse las Reglas de Procedimiento relativas al </w:t>
      </w:r>
      <w:r w:rsidR="004A6676" w:rsidRPr="005628E7">
        <w:rPr>
          <w:szCs w:val="24"/>
          <w:lang w:val="es-ES_tradnl"/>
        </w:rPr>
        <w:t xml:space="preserve">§ 3 a) </w:t>
      </w:r>
      <w:r>
        <w:rPr>
          <w:szCs w:val="24"/>
          <w:lang w:val="es-ES_tradnl"/>
        </w:rPr>
        <w:t>anterior</w:t>
      </w:r>
      <w:r w:rsidR="004A6676" w:rsidRPr="005628E7">
        <w:rPr>
          <w:szCs w:val="24"/>
          <w:lang w:val="es-ES_tradnl"/>
        </w:rPr>
        <w:t>.</w:t>
      </w:r>
    </w:p>
    <w:p w14:paraId="3435A7C3" w14:textId="44FC4058" w:rsidR="004A6676" w:rsidRPr="005628E7" w:rsidRDefault="004A6676" w:rsidP="004E6AB7">
      <w:pPr>
        <w:pStyle w:val="SectionNo"/>
        <w:rPr>
          <w:rFonts w:eastAsia="SimSun"/>
          <w:lang w:val="es-ES_tradnl"/>
        </w:rPr>
      </w:pPr>
      <w:r w:rsidRPr="005628E7">
        <w:rPr>
          <w:rFonts w:eastAsia="SimSun"/>
          <w:lang w:val="es-ES_tradnl"/>
        </w:rPr>
        <w:t xml:space="preserve">Section B – </w:t>
      </w:r>
      <w:r w:rsidR="006E1BB3">
        <w:rPr>
          <w:rFonts w:eastAsia="SimSun"/>
          <w:lang w:val="es-ES_tradnl"/>
        </w:rPr>
        <w:t>P</w:t>
      </w:r>
      <w:r w:rsidR="004731B3" w:rsidRPr="004731B3">
        <w:rPr>
          <w:rFonts w:eastAsia="SimSun"/>
          <w:lang w:val="es-ES_tradnl"/>
        </w:rPr>
        <w:t>rocedimiento de notificación e inscripción en el Registro Internacional de Frecuencias de asignaciones a estaciones terrenas</w:t>
      </w:r>
      <w:r w:rsidR="00695D27">
        <w:rPr>
          <w:rFonts w:eastAsia="SimSun"/>
          <w:lang w:val="es-ES_tradnl"/>
        </w:rPr>
        <w:br/>
      </w:r>
      <w:r w:rsidR="004731B3" w:rsidRPr="004731B3">
        <w:rPr>
          <w:rFonts w:eastAsia="SimSun"/>
          <w:lang w:val="es-ES_tradnl"/>
        </w:rPr>
        <w:t>en movimiento a bordo de aeronaves y barcos en virtud</w:t>
      </w:r>
      <w:r w:rsidR="00695D27">
        <w:rPr>
          <w:rFonts w:eastAsia="SimSun"/>
          <w:lang w:val="es-ES_tradnl"/>
        </w:rPr>
        <w:br/>
      </w:r>
      <w:r w:rsidR="004731B3" w:rsidRPr="004731B3">
        <w:rPr>
          <w:rFonts w:eastAsia="SimSun"/>
          <w:lang w:val="es-ES_tradnl"/>
        </w:rPr>
        <w:t>de la presente Resolución</w:t>
      </w:r>
    </w:p>
    <w:p w14:paraId="6B4A3099" w14:textId="77777777" w:rsidR="004A6676" w:rsidRPr="00014E84" w:rsidRDefault="004A6676" w:rsidP="004C5AF9">
      <w:pPr>
        <w:rPr>
          <w:rFonts w:eastAsia="SimSun"/>
          <w:b/>
          <w:bCs/>
          <w:lang w:val="es-ES"/>
        </w:rPr>
      </w:pPr>
      <w:r w:rsidRPr="00014E84">
        <w:rPr>
          <w:rFonts w:eastAsia="SimSun"/>
          <w:b/>
          <w:bCs/>
          <w:lang w:val="es-ES"/>
        </w:rPr>
        <w:t>ADD</w:t>
      </w:r>
    </w:p>
    <w:p w14:paraId="183740CA" w14:textId="746B1135" w:rsidR="004A6676" w:rsidRPr="005628E7" w:rsidRDefault="004A6676" w:rsidP="004A6676">
      <w:pPr>
        <w:keepNext/>
        <w:keepLines/>
        <w:pBdr>
          <w:top w:val="double" w:sz="6" w:space="1" w:color="auto"/>
          <w:left w:val="double" w:sz="6" w:space="1" w:color="auto"/>
          <w:bottom w:val="double" w:sz="6" w:space="1" w:color="auto"/>
          <w:right w:val="double" w:sz="6" w:space="1" w:color="auto"/>
        </w:pBdr>
        <w:tabs>
          <w:tab w:val="left" w:pos="1134"/>
          <w:tab w:val="left" w:pos="1871"/>
        </w:tabs>
        <w:spacing w:line="276" w:lineRule="auto"/>
        <w:ind w:left="85" w:right="7938"/>
        <w:outlineLvl w:val="7"/>
        <w:rPr>
          <w:rFonts w:eastAsia="SimSun"/>
          <w:b/>
          <w:color w:val="000000"/>
          <w:szCs w:val="24"/>
          <w:lang w:val="es-ES_tradnl"/>
        </w:rPr>
      </w:pPr>
      <w:r w:rsidRPr="005628E7">
        <w:rPr>
          <w:rFonts w:eastAsia="SimSun"/>
          <w:b/>
          <w:color w:val="000000"/>
          <w:szCs w:val="24"/>
          <w:lang w:val="es-ES_tradnl"/>
        </w:rPr>
        <w:t>6.1</w:t>
      </w:r>
    </w:p>
    <w:p w14:paraId="1ABD4BBE" w14:textId="56CA1516" w:rsidR="004A6676" w:rsidRPr="005628E7" w:rsidRDefault="009C6594" w:rsidP="004A6676">
      <w:pPr>
        <w:spacing w:line="276" w:lineRule="auto"/>
        <w:rPr>
          <w:szCs w:val="24"/>
          <w:lang w:val="es-ES_tradnl"/>
        </w:rPr>
      </w:pPr>
      <w:r>
        <w:rPr>
          <w:szCs w:val="24"/>
          <w:lang w:val="es-ES_tradnl"/>
        </w:rPr>
        <w:t xml:space="preserve">Véanse las Reglas de Procedimiento relativas al </w:t>
      </w:r>
      <w:r w:rsidR="004A6676" w:rsidRPr="005628E7">
        <w:rPr>
          <w:szCs w:val="24"/>
          <w:lang w:val="es-ES_tradnl"/>
        </w:rPr>
        <w:t xml:space="preserve">§ 3 </w:t>
      </w:r>
      <w:r w:rsidR="004A6676" w:rsidRPr="005628E7">
        <w:rPr>
          <w:i/>
          <w:iCs/>
          <w:szCs w:val="24"/>
          <w:lang w:val="es-ES_tradnl"/>
        </w:rPr>
        <w:t>a)</w:t>
      </w:r>
      <w:r w:rsidR="004A6676" w:rsidRPr="005628E7">
        <w:rPr>
          <w:szCs w:val="24"/>
          <w:lang w:val="es-ES_tradnl"/>
        </w:rPr>
        <w:t xml:space="preserve"> </w:t>
      </w:r>
      <w:r>
        <w:rPr>
          <w:szCs w:val="24"/>
          <w:lang w:val="es-ES_tradnl"/>
        </w:rPr>
        <w:t>de la Sección</w:t>
      </w:r>
      <w:r w:rsidR="004A6676" w:rsidRPr="005628E7">
        <w:rPr>
          <w:szCs w:val="24"/>
          <w:lang w:val="es-ES_tradnl"/>
        </w:rPr>
        <w:t xml:space="preserve"> A </w:t>
      </w:r>
      <w:r>
        <w:rPr>
          <w:szCs w:val="24"/>
          <w:lang w:val="es-ES_tradnl"/>
        </w:rPr>
        <w:t>anterior</w:t>
      </w:r>
      <w:r w:rsidR="004A6676" w:rsidRPr="005628E7">
        <w:rPr>
          <w:szCs w:val="24"/>
          <w:lang w:val="es-ES_tradnl"/>
        </w:rPr>
        <w:t>.</w:t>
      </w:r>
    </w:p>
    <w:p w14:paraId="4CD4DA0E" w14:textId="77246AAA" w:rsidR="004A6676" w:rsidRPr="005628E7" w:rsidRDefault="009C6594" w:rsidP="004A6676">
      <w:pPr>
        <w:rPr>
          <w:i/>
          <w:iCs/>
          <w:lang w:val="es-ES_tradnl"/>
        </w:rPr>
      </w:pPr>
      <w:r>
        <w:rPr>
          <w:rFonts w:eastAsia="SimSun"/>
          <w:b/>
          <w:bCs/>
          <w:i/>
          <w:iCs/>
          <w:lang w:val="es-ES_tradnl"/>
        </w:rPr>
        <w:t>Motivos</w:t>
      </w:r>
      <w:r w:rsidR="004A6676" w:rsidRPr="005628E7">
        <w:rPr>
          <w:rFonts w:eastAsia="SimSun"/>
          <w:b/>
          <w:bCs/>
          <w:i/>
          <w:iCs/>
          <w:lang w:val="es-ES_tradnl"/>
        </w:rPr>
        <w:t xml:space="preserve">: </w:t>
      </w:r>
      <w:r w:rsidR="00EB4099" w:rsidRPr="00EB4099">
        <w:rPr>
          <w:i/>
          <w:iCs/>
          <w:lang w:val="es-ES_tradnl"/>
        </w:rPr>
        <w:t>Estas Reglas son similares a las Reglas de Procedimiento relativas a los §§</w:t>
      </w:r>
      <w:r w:rsidR="00695D27">
        <w:rPr>
          <w:i/>
          <w:iCs/>
          <w:lang w:val="es-ES_tradnl"/>
        </w:rPr>
        <w:t> </w:t>
      </w:r>
      <w:r w:rsidR="00EB4099" w:rsidRPr="00EB4099">
        <w:rPr>
          <w:i/>
          <w:iCs/>
          <w:lang w:val="es-ES_tradnl"/>
        </w:rPr>
        <w:t>6.3</w:t>
      </w:r>
      <w:r w:rsidR="00695D27">
        <w:rPr>
          <w:i/>
          <w:iCs/>
          <w:lang w:val="es-ES_tradnl"/>
        </w:rPr>
        <w:t> </w:t>
      </w:r>
      <w:r w:rsidR="00EB4099" w:rsidRPr="00EB4099">
        <w:rPr>
          <w:i/>
          <w:iCs/>
          <w:lang w:val="es-ES_tradnl"/>
        </w:rPr>
        <w:t>a), 6.19</w:t>
      </w:r>
      <w:r w:rsidR="00695D27">
        <w:rPr>
          <w:i/>
          <w:iCs/>
          <w:lang w:val="es-ES_tradnl"/>
        </w:rPr>
        <w:t> </w:t>
      </w:r>
      <w:r w:rsidR="00EB4099" w:rsidRPr="00EB4099">
        <w:rPr>
          <w:i/>
          <w:iCs/>
          <w:lang w:val="es-ES_tradnl"/>
        </w:rPr>
        <w:t>b), 7.5</w:t>
      </w:r>
      <w:r w:rsidR="00695D27">
        <w:rPr>
          <w:i/>
          <w:iCs/>
          <w:lang w:val="es-ES_tradnl"/>
        </w:rPr>
        <w:t> </w:t>
      </w:r>
      <w:r w:rsidR="00EB4099" w:rsidRPr="00EB4099">
        <w:rPr>
          <w:i/>
          <w:iCs/>
          <w:lang w:val="es-ES_tradnl"/>
        </w:rPr>
        <w:t xml:space="preserve">a) y 8.8 del Apéndice </w:t>
      </w:r>
      <w:r w:rsidR="00EB4099" w:rsidRPr="00EB4099">
        <w:rPr>
          <w:b/>
          <w:bCs/>
          <w:i/>
          <w:iCs/>
          <w:lang w:val="es-ES_tradnl"/>
        </w:rPr>
        <w:t>30B</w:t>
      </w:r>
      <w:r w:rsidR="00EB4099" w:rsidRPr="00EB4099">
        <w:rPr>
          <w:i/>
          <w:iCs/>
          <w:lang w:val="es-ES_tradnl"/>
        </w:rPr>
        <w:t xml:space="preserve">. La principal diferencia es que las disposiciones en cuestión sólo son las </w:t>
      </w:r>
      <w:r w:rsidR="00CF0C84">
        <w:rPr>
          <w:i/>
          <w:iCs/>
          <w:lang w:val="es-ES_tradnl"/>
        </w:rPr>
        <w:t>que se refieren a</w:t>
      </w:r>
      <w:r w:rsidR="00EB4099" w:rsidRPr="00EB4099">
        <w:rPr>
          <w:i/>
          <w:iCs/>
          <w:lang w:val="es-ES_tradnl"/>
        </w:rPr>
        <w:t xml:space="preserve">l enlace ascendente. </w:t>
      </w:r>
      <w:r w:rsidR="00CF0C84">
        <w:rPr>
          <w:i/>
          <w:iCs/>
          <w:lang w:val="es-ES_tradnl"/>
        </w:rPr>
        <w:t>Por otra parte</w:t>
      </w:r>
      <w:r w:rsidR="00EB4099" w:rsidRPr="00EB4099">
        <w:rPr>
          <w:i/>
          <w:iCs/>
          <w:lang w:val="es-ES_tradnl"/>
        </w:rPr>
        <w:t xml:space="preserve">, el requisito previsto en el número </w:t>
      </w:r>
      <w:r w:rsidR="00EB4099" w:rsidRPr="00CF0C84">
        <w:rPr>
          <w:b/>
          <w:bCs/>
          <w:i/>
          <w:iCs/>
          <w:lang w:val="es-ES_tradnl"/>
        </w:rPr>
        <w:t>21.8</w:t>
      </w:r>
      <w:r w:rsidR="00EB4099" w:rsidRPr="00EB4099">
        <w:rPr>
          <w:i/>
          <w:iCs/>
          <w:lang w:val="es-ES_tradnl"/>
        </w:rPr>
        <w:t xml:space="preserve">, que limita la p.i.r.e. transmitida en la dirección del horizonte, ya está contemplado en el Anexo 2 de la Resolución </w:t>
      </w:r>
      <w:r w:rsidR="00EB4099" w:rsidRPr="00CF0C84">
        <w:rPr>
          <w:b/>
          <w:bCs/>
          <w:i/>
          <w:iCs/>
          <w:lang w:val="es-ES_tradnl"/>
        </w:rPr>
        <w:t>121 (CMR</w:t>
      </w:r>
      <w:r w:rsidR="00CF0C84" w:rsidRPr="00CF0C84">
        <w:rPr>
          <w:b/>
          <w:bCs/>
          <w:i/>
          <w:iCs/>
          <w:lang w:val="es-ES_tradnl"/>
        </w:rPr>
        <w:t>-</w:t>
      </w:r>
      <w:r w:rsidR="00EB4099" w:rsidRPr="00CF0C84">
        <w:rPr>
          <w:b/>
          <w:bCs/>
          <w:i/>
          <w:iCs/>
          <w:lang w:val="es-ES_tradnl"/>
        </w:rPr>
        <w:t>23)</w:t>
      </w:r>
      <w:r w:rsidR="00EB4099" w:rsidRPr="00EB4099">
        <w:rPr>
          <w:i/>
          <w:iCs/>
          <w:lang w:val="es-ES_tradnl"/>
        </w:rPr>
        <w:t xml:space="preserve">, cuyos límites son mucho más estrictos, y el número </w:t>
      </w:r>
      <w:r w:rsidR="00EB4099" w:rsidRPr="00CF0C84">
        <w:rPr>
          <w:b/>
          <w:bCs/>
          <w:i/>
          <w:iCs/>
          <w:lang w:val="es-ES_tradnl"/>
        </w:rPr>
        <w:t>21.14</w:t>
      </w:r>
      <w:r w:rsidR="00EB4099" w:rsidRPr="00EB4099">
        <w:rPr>
          <w:i/>
          <w:iCs/>
          <w:lang w:val="es-ES_tradnl"/>
        </w:rPr>
        <w:t xml:space="preserve"> no resulta adecuado para las estaciones terrenas típicas</w:t>
      </w:r>
      <w:r w:rsidR="004A6676" w:rsidRPr="005628E7">
        <w:rPr>
          <w:i/>
          <w:iCs/>
          <w:lang w:val="es-ES_tradnl"/>
        </w:rPr>
        <w:t>.</w:t>
      </w:r>
    </w:p>
    <w:p w14:paraId="413A38CC" w14:textId="77777777" w:rsidR="00FD2B46" w:rsidRPr="005628E7" w:rsidRDefault="00FD2B46" w:rsidP="00FD2B46">
      <w:pPr>
        <w:rPr>
          <w:i/>
          <w:iCs/>
          <w:lang w:val="es-ES_tradnl"/>
        </w:rPr>
      </w:pPr>
      <w:r w:rsidRPr="00B008C8">
        <w:rPr>
          <w:rFonts w:eastAsia="SimSun"/>
          <w:i/>
          <w:iCs/>
          <w:lang w:val="es-ES_tradnl"/>
        </w:rPr>
        <w:t>Fecha efectiva de aplicación de esta Regla:</w:t>
      </w:r>
      <w:r w:rsidRPr="005628E7">
        <w:rPr>
          <w:rFonts w:eastAsia="SimSun"/>
          <w:i/>
          <w:iCs/>
          <w:lang w:val="es-ES_tradnl"/>
        </w:rPr>
        <w:t xml:space="preserve"> 1 </w:t>
      </w:r>
      <w:r>
        <w:rPr>
          <w:rFonts w:eastAsia="SimSun"/>
          <w:i/>
          <w:iCs/>
          <w:lang w:val="es-ES_tradnl"/>
        </w:rPr>
        <w:t xml:space="preserve">de enero de </w:t>
      </w:r>
      <w:r w:rsidRPr="005628E7">
        <w:rPr>
          <w:rFonts w:asciiTheme="minorHAnsi" w:hAnsiTheme="minorHAnsi"/>
          <w:i/>
          <w:iCs/>
          <w:lang w:val="es-ES_tradnl"/>
        </w:rPr>
        <w:t>2025.</w:t>
      </w:r>
    </w:p>
    <w:p w14:paraId="46871F2A" w14:textId="77777777" w:rsidR="004A6676" w:rsidRPr="005628E7" w:rsidRDefault="004A6676" w:rsidP="004A667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_tradnl"/>
        </w:rPr>
      </w:pPr>
      <w:r w:rsidRPr="005628E7">
        <w:rPr>
          <w:lang w:val="es-ES_tradnl"/>
        </w:rPr>
        <w:br w:type="page"/>
      </w:r>
    </w:p>
    <w:p w14:paraId="0C85CCDC" w14:textId="716CDA28" w:rsidR="004A6676" w:rsidRPr="004C5AF9" w:rsidRDefault="004C5AF9" w:rsidP="004E6AB7">
      <w:pPr>
        <w:pStyle w:val="AnnexNoTitle"/>
        <w:rPr>
          <w:b w:val="0"/>
          <w:bCs/>
          <w:szCs w:val="24"/>
          <w:lang w:val="es-ES_tradnl"/>
        </w:rPr>
      </w:pPr>
      <w:r>
        <w:rPr>
          <w:lang w:val="es-ES_tradnl"/>
        </w:rPr>
        <w:lastRenderedPageBreak/>
        <w:t>Anexo</w:t>
      </w:r>
      <w:r w:rsidR="004A6676" w:rsidRPr="005628E7">
        <w:rPr>
          <w:lang w:val="es-ES_tradnl"/>
        </w:rPr>
        <w:t xml:space="preserve"> 5</w:t>
      </w:r>
      <w:r w:rsidR="004E6AB7">
        <w:rPr>
          <w:lang w:val="es-ES_tradnl"/>
        </w:rPr>
        <w:br/>
      </w:r>
      <w:r w:rsidR="004E6AB7">
        <w:rPr>
          <w:lang w:val="es-ES_tradnl"/>
        </w:rPr>
        <w:br/>
      </w:r>
      <w:r w:rsidR="00606A82" w:rsidRPr="004C5AF9">
        <w:rPr>
          <w:b w:val="0"/>
          <w:bCs/>
          <w:szCs w:val="24"/>
          <w:lang w:val="es-ES_tradnl"/>
        </w:rPr>
        <w:t>Adición de nuevas Reglas de Procedimiento relativas a la Resolución</w:t>
      </w:r>
      <w:r w:rsidR="004A6676" w:rsidRPr="004C5AF9">
        <w:rPr>
          <w:b w:val="0"/>
          <w:bCs/>
          <w:szCs w:val="24"/>
          <w:lang w:val="es-ES_tradnl"/>
        </w:rPr>
        <w:t xml:space="preserve"> </w:t>
      </w:r>
      <w:r w:rsidR="004A6676" w:rsidRPr="004C5AF9">
        <w:rPr>
          <w:szCs w:val="24"/>
          <w:lang w:val="es-ES_tradnl"/>
        </w:rPr>
        <w:t>123 (C</w:t>
      </w:r>
      <w:r w:rsidR="00606A82" w:rsidRPr="004C5AF9">
        <w:rPr>
          <w:szCs w:val="24"/>
          <w:lang w:val="es-ES_tradnl"/>
        </w:rPr>
        <w:t>MR</w:t>
      </w:r>
      <w:r w:rsidR="004A6676" w:rsidRPr="004C5AF9">
        <w:rPr>
          <w:szCs w:val="24"/>
          <w:lang w:val="es-ES_tradnl"/>
        </w:rPr>
        <w:noBreakHyphen/>
        <w:t>23)</w:t>
      </w:r>
    </w:p>
    <w:p w14:paraId="0410CB73" w14:textId="2F672BDE" w:rsidR="004A6676" w:rsidRPr="004C5AF9" w:rsidRDefault="00606A82" w:rsidP="004C5AF9">
      <w:pPr>
        <w:spacing w:before="360"/>
        <w:jc w:val="center"/>
        <w:rPr>
          <w:b/>
          <w:bCs/>
          <w:sz w:val="28"/>
          <w:szCs w:val="28"/>
          <w:lang w:val="es-ES_tradnl"/>
        </w:rPr>
      </w:pPr>
      <w:r w:rsidRPr="004C5AF9">
        <w:rPr>
          <w:b/>
          <w:bCs/>
          <w:sz w:val="28"/>
          <w:szCs w:val="28"/>
          <w:lang w:val="es-ES_tradnl"/>
        </w:rPr>
        <w:t>Reglas relativas a la</w:t>
      </w:r>
    </w:p>
    <w:p w14:paraId="13599EBF" w14:textId="264AFBBB" w:rsidR="004A6676" w:rsidRPr="005628E7" w:rsidRDefault="00606A82" w:rsidP="004E6AB7">
      <w:pPr>
        <w:pStyle w:val="ResNo"/>
        <w:spacing w:before="240"/>
        <w:rPr>
          <w:lang w:val="es-ES_tradnl"/>
        </w:rPr>
      </w:pPr>
      <w:r w:rsidRPr="00B764BB">
        <w:rPr>
          <w:lang w:val="es-ES"/>
        </w:rPr>
        <w:t>RESOLUCIÓN</w:t>
      </w:r>
      <w:r>
        <w:rPr>
          <w:lang w:val="es-ES_tradnl"/>
        </w:rPr>
        <w:t xml:space="preserve"> </w:t>
      </w:r>
      <w:r w:rsidR="004A6676" w:rsidRPr="005628E7">
        <w:rPr>
          <w:lang w:val="es-ES_tradnl"/>
        </w:rPr>
        <w:t>123 (C</w:t>
      </w:r>
      <w:r>
        <w:rPr>
          <w:lang w:val="es-ES_tradnl"/>
        </w:rPr>
        <w:t>MR</w:t>
      </w:r>
      <w:r w:rsidR="004A6676" w:rsidRPr="005628E7">
        <w:rPr>
          <w:lang w:val="es-ES_tradnl"/>
        </w:rPr>
        <w:noBreakHyphen/>
        <w:t>23)</w:t>
      </w:r>
    </w:p>
    <w:p w14:paraId="702BC00E" w14:textId="02D0E298" w:rsidR="004A6676" w:rsidRPr="005628E7" w:rsidRDefault="009B6D87" w:rsidP="004E6AB7">
      <w:pPr>
        <w:pStyle w:val="Restitle"/>
        <w:rPr>
          <w:lang w:val="es-ES_tradnl"/>
        </w:rPr>
      </w:pPr>
      <w:r w:rsidRPr="009B6D87">
        <w:rPr>
          <w:lang w:val="es-ES_tradnl"/>
        </w:rPr>
        <w:t>Utilización de las bandas de frecuencias 17,7-18,6 GHz, 18,8-19,3 GHz y 19,7</w:t>
      </w:r>
      <w:r w:rsidR="004E6AB7">
        <w:rPr>
          <w:lang w:val="es-ES_tradnl"/>
        </w:rPr>
        <w:noBreakHyphen/>
      </w:r>
      <w:r w:rsidRPr="009B6D87">
        <w:rPr>
          <w:lang w:val="es-ES_tradnl"/>
        </w:rPr>
        <w:t>20,2</w:t>
      </w:r>
      <w:r w:rsidR="004E6AB7">
        <w:rPr>
          <w:lang w:val="es-ES_tradnl"/>
        </w:rPr>
        <w:t> </w:t>
      </w:r>
      <w:r w:rsidRPr="009B6D87">
        <w:rPr>
          <w:lang w:val="es-ES_tradnl"/>
        </w:rPr>
        <w:t>GHz (espacio-Tierra) y 27,5-29,1 GHz y 29,5-30,0 GHz (Tierra-espacio)</w:t>
      </w:r>
      <w:r w:rsidR="004C5AF9">
        <w:rPr>
          <w:lang w:val="es-ES_tradnl"/>
        </w:rPr>
        <w:br/>
      </w:r>
      <w:r w:rsidRPr="009B6D87">
        <w:rPr>
          <w:lang w:val="es-ES_tradnl"/>
        </w:rPr>
        <w:t>por las estaciones terrenas en movimiento aeronáuticas y marítimas que</w:t>
      </w:r>
      <w:r w:rsidR="004C5AF9">
        <w:rPr>
          <w:lang w:val="es-ES_tradnl"/>
        </w:rPr>
        <w:br/>
      </w:r>
      <w:r w:rsidRPr="009B6D87">
        <w:rPr>
          <w:lang w:val="es-ES_tradnl"/>
        </w:rPr>
        <w:t>se comunican con estaciones espaciales no geoestacionarias</w:t>
      </w:r>
      <w:r w:rsidR="004C5AF9">
        <w:rPr>
          <w:lang w:val="es-ES_tradnl"/>
        </w:rPr>
        <w:br/>
      </w:r>
      <w:r w:rsidRPr="009B6D87">
        <w:rPr>
          <w:lang w:val="es-ES_tradnl"/>
        </w:rPr>
        <w:t>d</w:t>
      </w:r>
      <w:r w:rsidR="004C5AF9">
        <w:rPr>
          <w:lang w:val="es-ES_tradnl"/>
        </w:rPr>
        <w:t>e</w:t>
      </w:r>
      <w:r w:rsidRPr="009B6D87">
        <w:rPr>
          <w:lang w:val="es-ES_tradnl"/>
        </w:rPr>
        <w:t>l</w:t>
      </w:r>
      <w:r w:rsidR="004C5AF9">
        <w:rPr>
          <w:lang w:val="es-ES_tradnl"/>
        </w:rPr>
        <w:t xml:space="preserve"> </w:t>
      </w:r>
      <w:r w:rsidRPr="009B6D87">
        <w:rPr>
          <w:lang w:val="es-ES_tradnl"/>
        </w:rPr>
        <w:t>servicio fijo por satélite</w:t>
      </w:r>
    </w:p>
    <w:p w14:paraId="5973BB8A" w14:textId="05D00FE7" w:rsidR="004A6676" w:rsidRPr="005628E7" w:rsidRDefault="004A6676" w:rsidP="004A6676">
      <w:pPr>
        <w:pStyle w:val="Normalaftertitle"/>
        <w:rPr>
          <w:lang w:val="es-ES_tradnl"/>
        </w:rPr>
      </w:pPr>
      <w:r w:rsidRPr="005628E7">
        <w:rPr>
          <w:lang w:val="es-ES_tradnl"/>
        </w:rPr>
        <w:t>1</w:t>
      </w:r>
      <w:r w:rsidRPr="005628E7">
        <w:rPr>
          <w:lang w:val="es-ES_tradnl"/>
        </w:rPr>
        <w:tab/>
      </w:r>
      <w:r w:rsidR="00DB6C3A" w:rsidRPr="00DB6C3A">
        <w:rPr>
          <w:lang w:val="es-ES_tradnl"/>
        </w:rPr>
        <w:t xml:space="preserve">La Junta observó que el </w:t>
      </w:r>
      <w:r w:rsidR="00DB6C3A" w:rsidRPr="0004043D">
        <w:rPr>
          <w:i/>
          <w:iCs/>
          <w:lang w:val="es-ES_tradnl"/>
        </w:rPr>
        <w:t>resuelve</w:t>
      </w:r>
      <w:r w:rsidR="00DB6C3A" w:rsidRPr="00DB6C3A">
        <w:rPr>
          <w:lang w:val="es-ES_tradnl"/>
        </w:rPr>
        <w:t xml:space="preserve"> 2 de la Resolución </w:t>
      </w:r>
      <w:r w:rsidR="00DB6C3A" w:rsidRPr="0004043D">
        <w:rPr>
          <w:b/>
          <w:bCs/>
          <w:lang w:val="es-ES_tradnl"/>
        </w:rPr>
        <w:t>123 (CMR</w:t>
      </w:r>
      <w:r w:rsidR="0004043D">
        <w:rPr>
          <w:b/>
          <w:bCs/>
          <w:lang w:val="es-ES_tradnl"/>
        </w:rPr>
        <w:t>-</w:t>
      </w:r>
      <w:r w:rsidR="00DB6C3A" w:rsidRPr="0004043D">
        <w:rPr>
          <w:b/>
          <w:bCs/>
          <w:lang w:val="es-ES_tradnl"/>
        </w:rPr>
        <w:t>23)</w:t>
      </w:r>
      <w:r w:rsidR="00DB6C3A" w:rsidRPr="00DB6C3A">
        <w:rPr>
          <w:lang w:val="es-ES_tradnl"/>
        </w:rPr>
        <w:t xml:space="preserve"> </w:t>
      </w:r>
      <w:r w:rsidR="0004043D">
        <w:rPr>
          <w:lang w:val="es-ES_tradnl"/>
        </w:rPr>
        <w:t xml:space="preserve">estipula </w:t>
      </w:r>
      <w:r w:rsidR="00DB6C3A" w:rsidRPr="00DB6C3A">
        <w:rPr>
          <w:lang w:val="es-ES_tradnl"/>
        </w:rPr>
        <w:t xml:space="preserve">que las características de las estaciones terrenas en movimiento (ETEM) se ajustarán al conjunto de características, </w:t>
      </w:r>
      <w:r w:rsidR="001F724F" w:rsidRPr="001F724F">
        <w:rPr>
          <w:lang w:val="es-ES_tradnl"/>
        </w:rPr>
        <w:t xml:space="preserve">incluidas las de cualquier acuerdo de coordinación aplicable, de las estaciones terrenas </w:t>
      </w:r>
      <w:r w:rsidR="0018177A">
        <w:rPr>
          <w:lang w:val="es-ES_tradnl"/>
        </w:rPr>
        <w:t>típicas</w:t>
      </w:r>
      <w:r w:rsidR="0018177A" w:rsidRPr="001F724F">
        <w:rPr>
          <w:lang w:val="es-ES_tradnl"/>
        </w:rPr>
        <w:t xml:space="preserve"> </w:t>
      </w:r>
      <w:r w:rsidR="001F724F" w:rsidRPr="001F724F">
        <w:rPr>
          <w:lang w:val="es-ES_tradnl"/>
        </w:rPr>
        <w:t xml:space="preserve">asociadas </w:t>
      </w:r>
      <w:r w:rsidR="008D3B42">
        <w:rPr>
          <w:lang w:val="es-ES_tradnl"/>
        </w:rPr>
        <w:t>a</w:t>
      </w:r>
      <w:r w:rsidR="001F724F" w:rsidRPr="001F724F">
        <w:rPr>
          <w:lang w:val="es-ES_tradnl"/>
        </w:rPr>
        <w:t xml:space="preserve">l sistema no OSG del SFS con </w:t>
      </w:r>
      <w:r w:rsidR="00B315F0">
        <w:rPr>
          <w:lang w:val="es-ES_tradnl"/>
        </w:rPr>
        <w:t>las</w:t>
      </w:r>
      <w:r w:rsidR="008D3B42">
        <w:rPr>
          <w:lang w:val="es-ES_tradnl"/>
        </w:rPr>
        <w:t xml:space="preserve"> </w:t>
      </w:r>
      <w:r w:rsidR="001F724F" w:rsidRPr="001F724F">
        <w:rPr>
          <w:lang w:val="es-ES_tradnl"/>
        </w:rPr>
        <w:t xml:space="preserve">que se comunican </w:t>
      </w:r>
      <w:r w:rsidR="008D3B42">
        <w:rPr>
          <w:lang w:val="es-ES_tradnl"/>
        </w:rPr>
        <w:t>esas</w:t>
      </w:r>
      <w:r w:rsidR="0038664B">
        <w:rPr>
          <w:lang w:val="es-ES_tradnl"/>
        </w:rPr>
        <w:t xml:space="preserve"> </w:t>
      </w:r>
      <w:r w:rsidR="001F724F" w:rsidRPr="001F724F">
        <w:rPr>
          <w:lang w:val="es-ES_tradnl"/>
        </w:rPr>
        <w:t>ETEM</w:t>
      </w:r>
      <w:r w:rsidRPr="005628E7">
        <w:rPr>
          <w:lang w:val="es-ES_tradnl"/>
        </w:rPr>
        <w:t>.</w:t>
      </w:r>
    </w:p>
    <w:p w14:paraId="47EE910C" w14:textId="3D7F6272" w:rsidR="004A6676" w:rsidRPr="005628E7" w:rsidRDefault="004A6676" w:rsidP="004A6676">
      <w:pPr>
        <w:rPr>
          <w:lang w:val="es-ES_tradnl"/>
        </w:rPr>
      </w:pPr>
      <w:r w:rsidRPr="005628E7">
        <w:rPr>
          <w:lang w:val="es-ES_tradnl"/>
        </w:rPr>
        <w:t>1.1</w:t>
      </w:r>
      <w:r w:rsidRPr="005628E7">
        <w:rPr>
          <w:lang w:val="es-ES_tradnl"/>
        </w:rPr>
        <w:tab/>
      </w:r>
      <w:r w:rsidR="00B64598" w:rsidRPr="00B64598">
        <w:rPr>
          <w:lang w:val="es-ES_tradnl"/>
        </w:rPr>
        <w:t xml:space="preserve">Para aplicar el </w:t>
      </w:r>
      <w:r w:rsidR="00B64598" w:rsidRPr="00B64598">
        <w:rPr>
          <w:i/>
          <w:iCs/>
          <w:lang w:val="es-ES_tradnl"/>
        </w:rPr>
        <w:t>resuelve</w:t>
      </w:r>
      <w:r w:rsidR="00B64598" w:rsidRPr="00B64598">
        <w:rPr>
          <w:lang w:val="es-ES_tradnl"/>
        </w:rPr>
        <w:t xml:space="preserve"> 2, la Junta decidió que la Oficina determinará si las características de las ETEM se ajustan al conjunto de características de las estaciones terrenas típicas asociadas al sistema de satélites con </w:t>
      </w:r>
      <w:r w:rsidR="00B315F0">
        <w:rPr>
          <w:lang w:val="es-ES_tradnl"/>
        </w:rPr>
        <w:t>las</w:t>
      </w:r>
      <w:r w:rsidR="00B64598" w:rsidRPr="00B64598">
        <w:rPr>
          <w:lang w:val="es-ES_tradnl"/>
        </w:rPr>
        <w:t xml:space="preserve"> que se comunican dichas ETEM aeronáuticas y/o marítimas utilizando el método que figura en el § 2.3 de las Reglas de Procedimiento relativas al número </w:t>
      </w:r>
      <w:r w:rsidR="00B64598" w:rsidRPr="00B315F0">
        <w:rPr>
          <w:b/>
          <w:bCs/>
          <w:lang w:val="es-ES_tradnl"/>
        </w:rPr>
        <w:t>9.27</w:t>
      </w:r>
      <w:r w:rsidR="00B64598" w:rsidRPr="00B64598">
        <w:rPr>
          <w:lang w:val="es-ES_tradnl"/>
        </w:rPr>
        <w:t xml:space="preserve">. </w:t>
      </w:r>
      <w:r w:rsidR="00B315F0">
        <w:rPr>
          <w:lang w:val="es-ES_tradnl"/>
        </w:rPr>
        <w:t xml:space="preserve">Cuando </w:t>
      </w:r>
      <w:r w:rsidR="00B64598" w:rsidRPr="00B64598">
        <w:rPr>
          <w:lang w:val="es-ES_tradnl"/>
        </w:rPr>
        <w:t xml:space="preserve">dicho examen revele que los requisitos de coordinación de las asignaciones de frecuencias de las ETEM aeronáuticas y/o marítimas afectan a </w:t>
      </w:r>
      <w:r w:rsidR="003E5ABC">
        <w:rPr>
          <w:lang w:val="es-ES_tradnl"/>
        </w:rPr>
        <w:t>alguna</w:t>
      </w:r>
      <w:r w:rsidR="00B64598" w:rsidRPr="00B64598">
        <w:rPr>
          <w:lang w:val="es-ES_tradnl"/>
        </w:rPr>
        <w:t xml:space="preserve"> red o sistema de satélite</w:t>
      </w:r>
      <w:r w:rsidR="003E5ABC">
        <w:rPr>
          <w:lang w:val="es-ES_tradnl"/>
        </w:rPr>
        <w:t>s</w:t>
      </w:r>
      <w:r w:rsidR="00B64598" w:rsidRPr="00B64598">
        <w:rPr>
          <w:lang w:val="es-ES_tradnl"/>
        </w:rPr>
        <w:t xml:space="preserve"> adicional, </w:t>
      </w:r>
      <w:r w:rsidR="00613115">
        <w:rPr>
          <w:lang w:val="es-ES_tradnl"/>
        </w:rPr>
        <w:t xml:space="preserve">la notificación de </w:t>
      </w:r>
      <w:r w:rsidR="00B64598" w:rsidRPr="00B64598">
        <w:rPr>
          <w:lang w:val="es-ES_tradnl"/>
        </w:rPr>
        <w:t xml:space="preserve">las asignaciones de frecuencias a las ETEM aeronáuticas y/o marítimas se devolverá a la administración notificante con una conclusión desfavorable con arreglo al </w:t>
      </w:r>
      <w:r w:rsidR="003E5ABC">
        <w:rPr>
          <w:lang w:val="es-ES_tradnl"/>
        </w:rPr>
        <w:t xml:space="preserve">número </w:t>
      </w:r>
      <w:r w:rsidR="00B64598" w:rsidRPr="003E5ABC">
        <w:rPr>
          <w:b/>
          <w:bCs/>
          <w:lang w:val="es-ES_tradnl"/>
        </w:rPr>
        <w:t>11.32</w:t>
      </w:r>
      <w:r w:rsidR="00B64598" w:rsidRPr="00B64598">
        <w:rPr>
          <w:lang w:val="es-ES_tradnl"/>
        </w:rPr>
        <w:t>. Los resultados del examen de la Oficina se publicarán en su Circular Internacional de Información sobre Frecuencias (BR IFIC)</w:t>
      </w:r>
      <w:r w:rsidRPr="005628E7">
        <w:rPr>
          <w:lang w:val="es-ES_tradnl"/>
        </w:rPr>
        <w:t xml:space="preserve">. </w:t>
      </w:r>
    </w:p>
    <w:p w14:paraId="263F5320" w14:textId="00D41BB3" w:rsidR="004A6676" w:rsidRPr="005628E7" w:rsidRDefault="004A6676" w:rsidP="004A6676">
      <w:pPr>
        <w:rPr>
          <w:lang w:val="es-ES_tradnl"/>
        </w:rPr>
      </w:pPr>
      <w:r w:rsidRPr="005628E7">
        <w:rPr>
          <w:szCs w:val="28"/>
          <w:lang w:val="es-ES_tradnl"/>
        </w:rPr>
        <w:t>1.2</w:t>
      </w:r>
      <w:r w:rsidRPr="005628E7">
        <w:rPr>
          <w:szCs w:val="28"/>
          <w:lang w:val="es-ES_tradnl"/>
        </w:rPr>
        <w:tab/>
      </w:r>
      <w:r w:rsidR="008F1ED8" w:rsidRPr="008F1ED8">
        <w:rPr>
          <w:szCs w:val="28"/>
          <w:lang w:val="es-ES_tradnl"/>
        </w:rPr>
        <w:t xml:space="preserve">Además del procedimiento indicado en el § 1.1 anterior, en aquellos casos en los que las ETEM funcionen en las bandas de frecuencias 27,5-28,6 GHz y 29,5-30 GHz (Tierra-espacio), la Junta concluyó que el ángulo de elevación mínimo </w:t>
      </w:r>
      <w:r w:rsidR="008F1ED8">
        <w:rPr>
          <w:szCs w:val="28"/>
          <w:lang w:val="es-ES_tradnl"/>
        </w:rPr>
        <w:t>presentado</w:t>
      </w:r>
      <w:r w:rsidR="008F1ED8" w:rsidRPr="008F1ED8">
        <w:rPr>
          <w:szCs w:val="28"/>
          <w:lang w:val="es-ES_tradnl"/>
        </w:rPr>
        <w:t xml:space="preserve"> para las ETEM (véase el Apéndice</w:t>
      </w:r>
      <w:r w:rsidR="00735A7D">
        <w:rPr>
          <w:szCs w:val="28"/>
          <w:lang w:val="es-ES_tradnl"/>
        </w:rPr>
        <w:t> </w:t>
      </w:r>
      <w:r w:rsidR="008F1ED8" w:rsidRPr="00735A7D">
        <w:rPr>
          <w:b/>
          <w:bCs/>
          <w:szCs w:val="28"/>
          <w:lang w:val="es-ES_tradnl"/>
        </w:rPr>
        <w:t>4</w:t>
      </w:r>
      <w:r w:rsidR="008F1ED8" w:rsidRPr="008F1ED8">
        <w:rPr>
          <w:szCs w:val="28"/>
          <w:lang w:val="es-ES_tradnl"/>
        </w:rPr>
        <w:t>, punto</w:t>
      </w:r>
      <w:r w:rsidR="00695D27">
        <w:rPr>
          <w:szCs w:val="28"/>
          <w:lang w:val="es-ES_tradnl"/>
        </w:rPr>
        <w:t> </w:t>
      </w:r>
      <w:r w:rsidR="008F1ED8" w:rsidRPr="008F1ED8">
        <w:rPr>
          <w:szCs w:val="28"/>
          <w:lang w:val="es-ES_tradnl"/>
        </w:rPr>
        <w:t xml:space="preserve">A.36.a) deberá ser mayor o igual que el ángulo de elevación mínimo presentado para el grupo de asignaciones de frecuencia asociado al sistema no OSG del SFS (véase el Apéndice </w:t>
      </w:r>
      <w:r w:rsidR="008F1ED8" w:rsidRPr="00695D27">
        <w:rPr>
          <w:b/>
          <w:bCs/>
          <w:szCs w:val="28"/>
          <w:lang w:val="es-ES_tradnl"/>
        </w:rPr>
        <w:t>4</w:t>
      </w:r>
      <w:r w:rsidR="008F1ED8" w:rsidRPr="008F1ED8">
        <w:rPr>
          <w:szCs w:val="28"/>
          <w:lang w:val="es-ES_tradnl"/>
        </w:rPr>
        <w:t>, punto A.4.b.7.c</w:t>
      </w:r>
      <w:r w:rsidR="008F1ED8" w:rsidRPr="00BE2CC9">
        <w:rPr>
          <w:i/>
          <w:iCs/>
          <w:szCs w:val="28"/>
          <w:lang w:val="es-ES_tradnl"/>
        </w:rPr>
        <w:t>bis</w:t>
      </w:r>
      <w:r w:rsidR="008F1ED8" w:rsidRPr="008F1ED8">
        <w:rPr>
          <w:szCs w:val="28"/>
          <w:lang w:val="es-ES_tradnl"/>
        </w:rPr>
        <w:t xml:space="preserve">) con el fin de garantizar que las ETEM cumplen los límites de dfpe establecidos en el número </w:t>
      </w:r>
      <w:r w:rsidR="008F1ED8" w:rsidRPr="008F1ED8">
        <w:rPr>
          <w:b/>
          <w:bCs/>
          <w:szCs w:val="28"/>
          <w:lang w:val="es-ES_tradnl"/>
        </w:rPr>
        <w:t>22.5D</w:t>
      </w:r>
      <w:r w:rsidRPr="005628E7">
        <w:rPr>
          <w:lang w:val="es-ES_tradnl"/>
        </w:rPr>
        <w:t xml:space="preserve">. </w:t>
      </w:r>
    </w:p>
    <w:p w14:paraId="6664BD54" w14:textId="511E8A3C" w:rsidR="004A6676" w:rsidRPr="005628E7" w:rsidRDefault="00AE5644" w:rsidP="004A6676">
      <w:pPr>
        <w:rPr>
          <w:lang w:val="es-ES_tradnl"/>
        </w:rPr>
      </w:pPr>
      <w:r w:rsidRPr="00AE5644">
        <w:rPr>
          <w:lang w:val="es-ES_tradnl"/>
        </w:rPr>
        <w:t>La Junta observó que, para las ETEM aeronáuticas, el valor del ángulo de elevación mínimo de referencia de las estaciones terrenas típicas del sistema no OSG del SFS asociado, cuando se ajuste a una altitud de 15 km, será mayor que el correspondiente a una altitud de 0 km, siempre que se mantenga el mismo ángulo de observación desde la estación espacial no OSG.</w:t>
      </w:r>
    </w:p>
    <w:p w14:paraId="41C01D07" w14:textId="297F85DF" w:rsidR="004A6676" w:rsidRPr="004C5AF9" w:rsidRDefault="009058CE" w:rsidP="004A6676">
      <w:pPr>
        <w:rPr>
          <w:rFonts w:asciiTheme="minorHAnsi" w:hAnsiTheme="minorHAnsi" w:cstheme="minorHAnsi"/>
          <w:i/>
          <w:iCs/>
          <w:lang w:val="es-ES_tradnl"/>
        </w:rPr>
      </w:pPr>
      <w:r w:rsidRPr="004C5AF9">
        <w:rPr>
          <w:rFonts w:asciiTheme="minorHAnsi" w:hAnsiTheme="minorHAnsi" w:cstheme="minorHAnsi"/>
          <w:b/>
          <w:bCs/>
          <w:i/>
          <w:iCs/>
          <w:color w:val="000000"/>
          <w:lang w:val="es-ES_tradnl"/>
        </w:rPr>
        <w:t>Motivos</w:t>
      </w:r>
      <w:r w:rsidR="004A6676" w:rsidRPr="004C5AF9">
        <w:rPr>
          <w:rFonts w:asciiTheme="minorHAnsi" w:hAnsiTheme="minorHAnsi" w:cstheme="minorHAnsi"/>
          <w:b/>
          <w:bCs/>
          <w:i/>
          <w:iCs/>
          <w:color w:val="000000"/>
          <w:lang w:val="es-ES_tradnl"/>
        </w:rPr>
        <w:t>:</w:t>
      </w:r>
      <w:r w:rsidR="004A6676" w:rsidRPr="004C5AF9">
        <w:rPr>
          <w:rFonts w:asciiTheme="minorHAnsi" w:hAnsiTheme="minorHAnsi" w:cstheme="minorHAnsi"/>
          <w:i/>
          <w:iCs/>
          <w:color w:val="000000"/>
          <w:lang w:val="es-ES_tradnl"/>
        </w:rPr>
        <w:t xml:space="preserve"> </w:t>
      </w:r>
      <w:r w:rsidR="005157C5" w:rsidRPr="004C5AF9">
        <w:rPr>
          <w:rFonts w:asciiTheme="minorHAnsi" w:hAnsiTheme="minorHAnsi" w:cstheme="minorHAnsi"/>
          <w:i/>
          <w:iCs/>
          <w:color w:val="000000"/>
          <w:lang w:val="es-ES_tradnl"/>
        </w:rPr>
        <w:t xml:space="preserve">El § 1.1 tiene por objeto aclarar el procedimiento para verificar que las ETEM no OSG </w:t>
      </w:r>
      <w:r w:rsidR="006A0386" w:rsidRPr="004C5AF9">
        <w:rPr>
          <w:rFonts w:asciiTheme="minorHAnsi" w:hAnsiTheme="minorHAnsi" w:cstheme="minorHAnsi"/>
          <w:i/>
          <w:iCs/>
          <w:color w:val="000000"/>
          <w:lang w:val="es-ES_tradnl"/>
        </w:rPr>
        <w:t xml:space="preserve">se ajustan al conjunto de características </w:t>
      </w:r>
      <w:r w:rsidR="005157C5" w:rsidRPr="004C5AF9">
        <w:rPr>
          <w:rFonts w:asciiTheme="minorHAnsi" w:hAnsiTheme="minorHAnsi" w:cstheme="minorHAnsi"/>
          <w:i/>
          <w:iCs/>
          <w:color w:val="000000"/>
          <w:lang w:val="es-ES_tradnl"/>
        </w:rPr>
        <w:t>de las estaciones terrenas típicas asociadas al sistema no</w:t>
      </w:r>
      <w:r w:rsidR="004C5AF9">
        <w:rPr>
          <w:rFonts w:asciiTheme="minorHAnsi" w:hAnsiTheme="minorHAnsi" w:cstheme="minorHAnsi"/>
          <w:i/>
          <w:iCs/>
          <w:color w:val="000000"/>
          <w:lang w:val="es-ES_tradnl"/>
        </w:rPr>
        <w:t xml:space="preserve"> </w:t>
      </w:r>
      <w:r w:rsidR="005157C5" w:rsidRPr="004C5AF9">
        <w:rPr>
          <w:rFonts w:asciiTheme="minorHAnsi" w:hAnsiTheme="minorHAnsi" w:cstheme="minorHAnsi"/>
          <w:i/>
          <w:iCs/>
          <w:color w:val="000000"/>
          <w:lang w:val="es-ES_tradnl"/>
        </w:rPr>
        <w:t xml:space="preserve">OSG del SFS, </w:t>
      </w:r>
      <w:r w:rsidR="006A0386" w:rsidRPr="004C5AF9">
        <w:rPr>
          <w:rFonts w:asciiTheme="minorHAnsi" w:hAnsiTheme="minorHAnsi" w:cstheme="minorHAnsi"/>
          <w:i/>
          <w:iCs/>
          <w:color w:val="000000"/>
          <w:lang w:val="es-ES_tradnl"/>
        </w:rPr>
        <w:t xml:space="preserve">lo </w:t>
      </w:r>
      <w:r w:rsidR="005157C5" w:rsidRPr="004C5AF9">
        <w:rPr>
          <w:rFonts w:asciiTheme="minorHAnsi" w:hAnsiTheme="minorHAnsi" w:cstheme="minorHAnsi"/>
          <w:i/>
          <w:iCs/>
          <w:color w:val="000000"/>
          <w:lang w:val="es-ES_tradnl"/>
        </w:rPr>
        <w:t xml:space="preserve">que también es conforme con el procedimiento descrito en la Carta Circular CR/461 relativa a la Resolución </w:t>
      </w:r>
      <w:r w:rsidR="005157C5" w:rsidRPr="004C5AF9">
        <w:rPr>
          <w:rFonts w:asciiTheme="minorHAnsi" w:hAnsiTheme="minorHAnsi" w:cstheme="minorHAnsi"/>
          <w:b/>
          <w:bCs/>
          <w:i/>
          <w:iCs/>
          <w:color w:val="000000"/>
          <w:lang w:val="es-ES_tradnl"/>
        </w:rPr>
        <w:t>169 (Rev.CMR-19</w:t>
      </w:r>
      <w:r w:rsidR="004A6676" w:rsidRPr="004C5AF9">
        <w:rPr>
          <w:rFonts w:asciiTheme="minorHAnsi" w:hAnsiTheme="minorHAnsi" w:cstheme="minorHAnsi"/>
          <w:b/>
          <w:bCs/>
          <w:i/>
          <w:iCs/>
          <w:lang w:val="es-ES_tradnl"/>
        </w:rPr>
        <w:t>)</w:t>
      </w:r>
      <w:r w:rsidR="004A6676" w:rsidRPr="004C5AF9">
        <w:rPr>
          <w:rFonts w:asciiTheme="minorHAnsi" w:hAnsiTheme="minorHAnsi" w:cstheme="minorHAnsi"/>
          <w:i/>
          <w:iCs/>
          <w:lang w:val="es-ES_tradnl"/>
        </w:rPr>
        <w:t>.</w:t>
      </w:r>
    </w:p>
    <w:p w14:paraId="02266366" w14:textId="4931FF70" w:rsidR="004A6676" w:rsidRPr="004C5AF9" w:rsidRDefault="00FD39CA" w:rsidP="004A6676">
      <w:pPr>
        <w:rPr>
          <w:rFonts w:asciiTheme="minorHAnsi" w:hAnsiTheme="minorHAnsi" w:cstheme="minorHAnsi"/>
          <w:i/>
          <w:iCs/>
          <w:lang w:val="es-ES_tradnl"/>
        </w:rPr>
      </w:pPr>
      <w:r w:rsidRPr="004C5AF9">
        <w:rPr>
          <w:rFonts w:asciiTheme="minorHAnsi" w:hAnsiTheme="minorHAnsi" w:cstheme="minorHAnsi"/>
          <w:i/>
          <w:iCs/>
          <w:lang w:val="es-ES_tradnl"/>
        </w:rPr>
        <w:t xml:space="preserve">El § 1.2 tiene por objeto garantizar que las características de las ETEM no OSG se correspondan con las características de los sistemas no OSG del SFS necesarias para verificar el cumplimiento de los límites de la </w:t>
      </w:r>
      <w:r w:rsidR="00A817EC" w:rsidRPr="004C5AF9">
        <w:rPr>
          <w:rFonts w:asciiTheme="minorHAnsi" w:hAnsiTheme="minorHAnsi" w:cstheme="minorHAnsi"/>
          <w:i/>
          <w:iCs/>
          <w:lang w:val="es-ES_tradnl"/>
        </w:rPr>
        <w:t>dfpe</w:t>
      </w:r>
      <w:r w:rsidRPr="004C5AF9">
        <w:rPr>
          <w:rFonts w:asciiTheme="minorHAnsi" w:hAnsiTheme="minorHAnsi" w:cstheme="minorHAnsi"/>
          <w:i/>
          <w:iCs/>
          <w:lang w:val="es-ES_tradnl"/>
        </w:rPr>
        <w:t xml:space="preserve"> del Artículo </w:t>
      </w:r>
      <w:r w:rsidRPr="004C5AF9">
        <w:rPr>
          <w:rFonts w:asciiTheme="minorHAnsi" w:hAnsiTheme="minorHAnsi" w:cstheme="minorHAnsi"/>
          <w:b/>
          <w:bCs/>
          <w:i/>
          <w:iCs/>
          <w:lang w:val="es-ES_tradnl"/>
        </w:rPr>
        <w:t>22</w:t>
      </w:r>
      <w:r w:rsidR="004A6676" w:rsidRPr="004C5AF9">
        <w:rPr>
          <w:rFonts w:asciiTheme="minorHAnsi" w:hAnsiTheme="minorHAnsi" w:cstheme="minorHAnsi"/>
          <w:i/>
          <w:iCs/>
          <w:lang w:val="es-ES_tradnl"/>
        </w:rPr>
        <w:t>.</w:t>
      </w:r>
    </w:p>
    <w:p w14:paraId="15BFE8F8" w14:textId="0A851952" w:rsidR="004A6676" w:rsidRPr="005628E7" w:rsidRDefault="004A6676" w:rsidP="004A6676">
      <w:pPr>
        <w:rPr>
          <w:lang w:val="es-ES_tradnl"/>
        </w:rPr>
      </w:pPr>
      <w:r w:rsidRPr="005628E7">
        <w:rPr>
          <w:iCs/>
          <w:lang w:val="es-ES_tradnl"/>
        </w:rPr>
        <w:lastRenderedPageBreak/>
        <w:t>2</w:t>
      </w:r>
      <w:r w:rsidRPr="005628E7">
        <w:rPr>
          <w:iCs/>
          <w:lang w:val="es-ES_tradnl"/>
        </w:rPr>
        <w:tab/>
      </w:r>
      <w:r w:rsidR="00A84D78" w:rsidRPr="00A84D78">
        <w:rPr>
          <w:iCs/>
          <w:lang w:val="es-ES_tradnl"/>
        </w:rPr>
        <w:t xml:space="preserve">La Junta observó que el </w:t>
      </w:r>
      <w:r w:rsidR="00A84D78" w:rsidRPr="00A84D78">
        <w:rPr>
          <w:i/>
          <w:lang w:val="es-ES_tradnl"/>
        </w:rPr>
        <w:t>resuelve</w:t>
      </w:r>
      <w:r w:rsidR="00A84D78" w:rsidRPr="00A84D78">
        <w:rPr>
          <w:iCs/>
          <w:lang w:val="es-ES_tradnl"/>
        </w:rPr>
        <w:t xml:space="preserve"> 3.5 de la Resolución </w:t>
      </w:r>
      <w:r w:rsidR="00A84D78" w:rsidRPr="0009224A">
        <w:rPr>
          <w:b/>
          <w:bCs/>
          <w:iCs/>
          <w:lang w:val="es-ES_tradnl"/>
        </w:rPr>
        <w:t>123 (CMR-23)</w:t>
      </w:r>
      <w:r w:rsidR="00A84D78" w:rsidRPr="00A84D78">
        <w:rPr>
          <w:iCs/>
          <w:lang w:val="es-ES_tradnl"/>
        </w:rPr>
        <w:t xml:space="preserve"> establece que, con respecto a la protección del servicio de exploración de la Tierra por satélite (pasivo) </w:t>
      </w:r>
      <w:r w:rsidR="00F56024" w:rsidRPr="00F56024">
        <w:rPr>
          <w:iCs/>
          <w:lang w:val="es-ES_tradnl"/>
        </w:rPr>
        <w:t>que utiliza la banda de frecuencias 18,6-18,8 GHz, todo sistema del SFS no OSG cuyo apogeo orbital sea inferior a 20 000 km que utiliza las bandas de frecuencias</w:t>
      </w:r>
      <w:r w:rsidR="005C4F50">
        <w:rPr>
          <w:iCs/>
          <w:lang w:val="es-ES_tradnl"/>
        </w:rPr>
        <w:t xml:space="preserve"> </w:t>
      </w:r>
      <w:r w:rsidR="00A84D78" w:rsidRPr="00A84D78">
        <w:rPr>
          <w:iCs/>
          <w:lang w:val="es-ES_tradnl"/>
        </w:rPr>
        <w:t>18</w:t>
      </w:r>
      <w:r w:rsidR="0009224A">
        <w:rPr>
          <w:iCs/>
          <w:lang w:val="es-ES_tradnl"/>
        </w:rPr>
        <w:t>,</w:t>
      </w:r>
      <w:r w:rsidR="00A84D78" w:rsidRPr="00A84D78">
        <w:rPr>
          <w:iCs/>
          <w:lang w:val="es-ES_tradnl"/>
        </w:rPr>
        <w:t>GHz-18</w:t>
      </w:r>
      <w:r w:rsidR="005A38C9">
        <w:rPr>
          <w:iCs/>
          <w:lang w:val="es-ES_tradnl"/>
        </w:rPr>
        <w:t>,</w:t>
      </w:r>
      <w:r w:rsidR="00A84D78" w:rsidRPr="00A84D78">
        <w:rPr>
          <w:iCs/>
          <w:lang w:val="es-ES_tradnl"/>
        </w:rPr>
        <w:t>8-19</w:t>
      </w:r>
      <w:r w:rsidR="005A38C9">
        <w:rPr>
          <w:iCs/>
          <w:lang w:val="es-ES_tradnl"/>
        </w:rPr>
        <w:t>,</w:t>
      </w:r>
      <w:r w:rsidR="00A84D78" w:rsidRPr="00A84D78">
        <w:rPr>
          <w:iCs/>
          <w:lang w:val="es-ES_tradnl"/>
        </w:rPr>
        <w:t>1 GHz y 18</w:t>
      </w:r>
      <w:r w:rsidR="005A38C9">
        <w:rPr>
          <w:iCs/>
          <w:lang w:val="es-ES_tradnl"/>
        </w:rPr>
        <w:t>,</w:t>
      </w:r>
      <w:r w:rsidR="00A84D78" w:rsidRPr="00A84D78">
        <w:rPr>
          <w:iCs/>
          <w:lang w:val="es-ES_tradnl"/>
        </w:rPr>
        <w:t>8-19</w:t>
      </w:r>
      <w:r w:rsidR="005A38C9">
        <w:rPr>
          <w:iCs/>
          <w:lang w:val="es-ES_tradnl"/>
        </w:rPr>
        <w:t>,</w:t>
      </w:r>
      <w:r w:rsidR="00A84D78" w:rsidRPr="00A84D78">
        <w:rPr>
          <w:iCs/>
          <w:lang w:val="es-ES_tradnl"/>
        </w:rPr>
        <w:t xml:space="preserve">1 GHz con las que se comuniquen las </w:t>
      </w:r>
      <w:r w:rsidR="005A38C9">
        <w:rPr>
          <w:iCs/>
          <w:lang w:val="es-ES_tradnl"/>
        </w:rPr>
        <w:t>ETEM</w:t>
      </w:r>
      <w:r w:rsidR="00A84D78" w:rsidRPr="00A84D78">
        <w:rPr>
          <w:iCs/>
          <w:lang w:val="es-ES_tradnl"/>
        </w:rPr>
        <w:t xml:space="preserve"> aeronáuticas y/o marítimas y para </w:t>
      </w:r>
      <w:r w:rsidR="003F72B3">
        <w:rPr>
          <w:iCs/>
          <w:lang w:val="es-ES_tradnl"/>
        </w:rPr>
        <w:t>el cual</w:t>
      </w:r>
      <w:r w:rsidR="00A84D78" w:rsidRPr="00A84D78">
        <w:rPr>
          <w:iCs/>
          <w:lang w:val="es-ES_tradnl"/>
        </w:rPr>
        <w:t xml:space="preserve"> la Oficina haya recibido la información de notificación completa después del 1 de enero de 20</w:t>
      </w:r>
      <w:r w:rsidR="00BA3DA5">
        <w:rPr>
          <w:iCs/>
          <w:lang w:val="es-ES_tradnl"/>
        </w:rPr>
        <w:t>25</w:t>
      </w:r>
      <w:r w:rsidR="00A84D78" w:rsidRPr="00A84D78">
        <w:rPr>
          <w:iCs/>
          <w:lang w:val="es-ES_tradnl"/>
        </w:rPr>
        <w:t xml:space="preserve">0, deberá cumplir las disposiciones del </w:t>
      </w:r>
      <w:r w:rsidR="00A84D78" w:rsidRPr="002A2408">
        <w:rPr>
          <w:i/>
          <w:lang w:val="es-ES_tradnl"/>
        </w:rPr>
        <w:t>resuelve</w:t>
      </w:r>
      <w:r w:rsidR="00A84D78" w:rsidRPr="00A84D78">
        <w:rPr>
          <w:iCs/>
          <w:lang w:val="es-ES_tradnl"/>
        </w:rPr>
        <w:t xml:space="preserve"> 3.5 de la Resolución </w:t>
      </w:r>
      <w:r w:rsidR="00A84D78" w:rsidRPr="002A2408">
        <w:rPr>
          <w:b/>
          <w:bCs/>
          <w:iCs/>
          <w:lang w:val="es-ES_tradnl"/>
        </w:rPr>
        <w:t>123 (CMR</w:t>
      </w:r>
      <w:r w:rsidR="00F8062C">
        <w:rPr>
          <w:b/>
          <w:bCs/>
          <w:iCs/>
          <w:lang w:val="es-ES_tradnl"/>
        </w:rPr>
        <w:t>-</w:t>
      </w:r>
      <w:r w:rsidR="00A84D78" w:rsidRPr="002A2408">
        <w:rPr>
          <w:b/>
          <w:bCs/>
          <w:iCs/>
          <w:lang w:val="es-ES_tradnl"/>
        </w:rPr>
        <w:t>23)</w:t>
      </w:r>
      <w:r w:rsidR="00A84D78" w:rsidRPr="00A84D78">
        <w:rPr>
          <w:iCs/>
          <w:lang w:val="es-ES_tradnl"/>
        </w:rPr>
        <w:t xml:space="preserve">. Dado que la Resolución </w:t>
      </w:r>
      <w:r w:rsidR="00A84D78" w:rsidRPr="003F72B3">
        <w:rPr>
          <w:b/>
          <w:bCs/>
          <w:iCs/>
          <w:lang w:val="es-ES_tradnl"/>
        </w:rPr>
        <w:t>123 (CMR</w:t>
      </w:r>
      <w:r w:rsidR="00F8062C">
        <w:rPr>
          <w:b/>
          <w:bCs/>
          <w:iCs/>
          <w:lang w:val="es-ES_tradnl"/>
        </w:rPr>
        <w:t>-</w:t>
      </w:r>
      <w:r w:rsidR="00A84D78" w:rsidRPr="003F72B3">
        <w:rPr>
          <w:b/>
          <w:bCs/>
          <w:iCs/>
          <w:lang w:val="es-ES_tradnl"/>
        </w:rPr>
        <w:t>23)</w:t>
      </w:r>
      <w:r w:rsidR="00A84D78" w:rsidRPr="00A84D78">
        <w:rPr>
          <w:iCs/>
          <w:lang w:val="es-ES_tradnl"/>
        </w:rPr>
        <w:t xml:space="preserve"> entró en vigor el 1 de enero de 2025, la Junta llegó a la conclusión de que la disposición se aplica a cualquier sistema no OSG del SFS con un apogeo orbital inferior a 20 000 km que </w:t>
      </w:r>
      <w:r w:rsidR="008B0E97">
        <w:rPr>
          <w:iCs/>
          <w:lang w:val="es-ES_tradnl"/>
        </w:rPr>
        <w:t>utilice</w:t>
      </w:r>
      <w:r w:rsidR="00A84D78" w:rsidRPr="00A84D78">
        <w:rPr>
          <w:iCs/>
          <w:lang w:val="es-ES_tradnl"/>
        </w:rPr>
        <w:t xml:space="preserve"> las bandas de frecuencias 18,3-18,6 GHz y 18,8-19,1 GHz con las que se comunican las </w:t>
      </w:r>
      <w:r w:rsidR="008B0E97">
        <w:rPr>
          <w:iCs/>
          <w:lang w:val="es-ES_tradnl"/>
        </w:rPr>
        <w:t>ETEM</w:t>
      </w:r>
      <w:r w:rsidR="00A84D78" w:rsidRPr="00A84D78">
        <w:rPr>
          <w:iCs/>
          <w:lang w:val="es-ES_tradnl"/>
        </w:rPr>
        <w:t xml:space="preserve"> aeronáuticas y/o marítimas y cuya información de notificación haya </w:t>
      </w:r>
      <w:r w:rsidR="00782669">
        <w:rPr>
          <w:iCs/>
          <w:lang w:val="es-ES_tradnl"/>
        </w:rPr>
        <w:t>recibido</w:t>
      </w:r>
      <w:r w:rsidR="00A84D78" w:rsidRPr="00A84D78">
        <w:rPr>
          <w:iCs/>
          <w:lang w:val="es-ES_tradnl"/>
        </w:rPr>
        <w:t xml:space="preserve"> la Oficina </w:t>
      </w:r>
      <w:r w:rsidR="001A262B">
        <w:rPr>
          <w:iCs/>
          <w:lang w:val="es-ES_tradnl"/>
        </w:rPr>
        <w:t xml:space="preserve">a partir del </w:t>
      </w:r>
      <w:r w:rsidR="00A84D78" w:rsidRPr="00A84D78">
        <w:rPr>
          <w:iCs/>
          <w:lang w:val="es-ES_tradnl"/>
        </w:rPr>
        <w:t>1 de enero de 2025,</w:t>
      </w:r>
      <w:r w:rsidR="001A262B">
        <w:rPr>
          <w:iCs/>
          <w:lang w:val="es-ES_tradnl"/>
        </w:rPr>
        <w:t xml:space="preserve"> inclusive,</w:t>
      </w:r>
      <w:r w:rsidR="00A84D78" w:rsidRPr="00A84D78">
        <w:rPr>
          <w:iCs/>
          <w:lang w:val="es-ES_tradnl"/>
        </w:rPr>
        <w:t xml:space="preserve"> y no sólo después</w:t>
      </w:r>
      <w:r w:rsidR="00782669">
        <w:rPr>
          <w:iCs/>
          <w:lang w:val="es-ES_tradnl"/>
        </w:rPr>
        <w:t xml:space="preserve"> de esa fecha</w:t>
      </w:r>
      <w:r w:rsidR="00A84D78" w:rsidRPr="00A84D78">
        <w:rPr>
          <w:iCs/>
          <w:lang w:val="es-ES_tradnl"/>
        </w:rPr>
        <w:t>.</w:t>
      </w:r>
    </w:p>
    <w:p w14:paraId="7E592C50" w14:textId="4EBBF521" w:rsidR="004A6676" w:rsidRPr="005628E7" w:rsidRDefault="002C65CA" w:rsidP="004A6676">
      <w:pPr>
        <w:rPr>
          <w:i/>
          <w:iCs/>
          <w:lang w:val="es-ES_tradnl"/>
        </w:rPr>
      </w:pPr>
      <w:r>
        <w:rPr>
          <w:b/>
          <w:bCs/>
          <w:i/>
          <w:iCs/>
          <w:lang w:val="es-ES_tradnl"/>
        </w:rPr>
        <w:t>Motivos</w:t>
      </w:r>
      <w:r w:rsidR="004A6676" w:rsidRPr="005628E7">
        <w:rPr>
          <w:b/>
          <w:bCs/>
          <w:i/>
          <w:iCs/>
          <w:lang w:val="es-ES_tradnl"/>
        </w:rPr>
        <w:t>:</w:t>
      </w:r>
      <w:r w:rsidR="004A6676" w:rsidRPr="005628E7">
        <w:rPr>
          <w:i/>
          <w:iCs/>
          <w:lang w:val="es-ES_tradnl"/>
        </w:rPr>
        <w:t xml:space="preserve"> </w:t>
      </w:r>
      <w:r w:rsidR="00F8062C" w:rsidRPr="00F8062C">
        <w:rPr>
          <w:i/>
          <w:iCs/>
          <w:lang w:val="es-ES_tradnl"/>
        </w:rPr>
        <w:t xml:space="preserve">Aclarar el ámbito de aplicación del resuelve 3.5 de la Resolución </w:t>
      </w:r>
      <w:r w:rsidR="00F8062C" w:rsidRPr="00695D27">
        <w:rPr>
          <w:b/>
          <w:bCs/>
          <w:i/>
          <w:iCs/>
          <w:lang w:val="es-ES_tradnl"/>
        </w:rPr>
        <w:t>123 (CMR-23)</w:t>
      </w:r>
      <w:r w:rsidR="00F8062C" w:rsidRPr="00F8062C">
        <w:rPr>
          <w:i/>
          <w:iCs/>
          <w:lang w:val="es-ES_tradnl"/>
        </w:rPr>
        <w:t xml:space="preserve"> para que el requisito contenido en dicho resuelve sea también aplicable a los sistemas no OSG del SFS cuya información de notificación completa se reciba el 1 de enero de 2025. Además, la Junta entiende que, aunque los sistemas no OSG del SFS en las bandas de frecuencias 18,3-18,6 GHz y 18,8</w:t>
      </w:r>
      <w:r w:rsidR="004C5AF9">
        <w:rPr>
          <w:i/>
          <w:iCs/>
          <w:lang w:val="es-ES_tradnl"/>
        </w:rPr>
        <w:noBreakHyphen/>
      </w:r>
      <w:r w:rsidR="00F8062C" w:rsidRPr="00F8062C">
        <w:rPr>
          <w:i/>
          <w:iCs/>
          <w:lang w:val="es-ES_tradnl"/>
        </w:rPr>
        <w:t>19,1</w:t>
      </w:r>
      <w:r w:rsidR="004C5AF9">
        <w:rPr>
          <w:i/>
          <w:iCs/>
          <w:lang w:val="es-ES_tradnl"/>
        </w:rPr>
        <w:t> </w:t>
      </w:r>
      <w:r w:rsidR="00F8062C" w:rsidRPr="00F8062C">
        <w:rPr>
          <w:i/>
          <w:iCs/>
          <w:lang w:val="es-ES_tradnl"/>
        </w:rPr>
        <w:t xml:space="preserve">GHz están sujetos a coordinación, </w:t>
      </w:r>
      <w:r w:rsidR="00C84C02">
        <w:rPr>
          <w:i/>
          <w:iCs/>
          <w:lang w:val="es-ES_tradnl"/>
        </w:rPr>
        <w:t xml:space="preserve">lo que pretendía </w:t>
      </w:r>
      <w:r w:rsidR="00F8062C" w:rsidRPr="00F8062C">
        <w:rPr>
          <w:i/>
          <w:iCs/>
          <w:lang w:val="es-ES_tradnl"/>
        </w:rPr>
        <w:t>la CMR</w:t>
      </w:r>
      <w:r w:rsidR="00F8062C">
        <w:rPr>
          <w:i/>
          <w:iCs/>
          <w:lang w:val="es-ES_tradnl"/>
        </w:rPr>
        <w:t>-</w:t>
      </w:r>
      <w:r w:rsidR="00F8062C" w:rsidRPr="00F8062C">
        <w:rPr>
          <w:i/>
          <w:iCs/>
          <w:lang w:val="es-ES_tradnl"/>
        </w:rPr>
        <w:t xml:space="preserve">23 era </w:t>
      </w:r>
      <w:r w:rsidR="00C84C02">
        <w:rPr>
          <w:i/>
          <w:iCs/>
          <w:lang w:val="es-ES_tradnl"/>
        </w:rPr>
        <w:t xml:space="preserve">que </w:t>
      </w:r>
      <w:r w:rsidR="00F8062C" w:rsidRPr="00F8062C">
        <w:rPr>
          <w:i/>
          <w:iCs/>
          <w:lang w:val="es-ES_tradnl"/>
        </w:rPr>
        <w:t xml:space="preserve">la disposición </w:t>
      </w:r>
      <w:r w:rsidR="00C84C02">
        <w:rPr>
          <w:i/>
          <w:iCs/>
          <w:lang w:val="es-ES_tradnl"/>
        </w:rPr>
        <w:t xml:space="preserve">se aplicase </w:t>
      </w:r>
      <w:r w:rsidR="00F8062C" w:rsidRPr="00F8062C">
        <w:rPr>
          <w:i/>
          <w:iCs/>
          <w:lang w:val="es-ES_tradnl"/>
        </w:rPr>
        <w:t xml:space="preserve">a los sistemas no OSG del SFS para los que </w:t>
      </w:r>
      <w:r w:rsidR="008A6C3E">
        <w:rPr>
          <w:i/>
          <w:iCs/>
          <w:lang w:val="es-ES_tradnl"/>
        </w:rPr>
        <w:t>pueda</w:t>
      </w:r>
      <w:r w:rsidR="00F8062C" w:rsidRPr="00F8062C">
        <w:rPr>
          <w:i/>
          <w:iCs/>
          <w:lang w:val="es-ES_tradnl"/>
        </w:rPr>
        <w:t xml:space="preserve"> haberse iniciado ya un procedimiento de coordinación antes del 1 de enero de 2025 pero cuya información de notificación completa se reciba a partir del 1</w:t>
      </w:r>
      <w:r w:rsidR="004C5AF9">
        <w:rPr>
          <w:i/>
          <w:iCs/>
          <w:lang w:val="es-ES_tradnl"/>
        </w:rPr>
        <w:t> </w:t>
      </w:r>
      <w:r w:rsidR="00F8062C" w:rsidRPr="00F8062C">
        <w:rPr>
          <w:i/>
          <w:iCs/>
          <w:lang w:val="es-ES_tradnl"/>
        </w:rPr>
        <w:t>de enero de 2025.</w:t>
      </w:r>
    </w:p>
    <w:p w14:paraId="3E05EF13" w14:textId="7FB62ECA" w:rsidR="004A6676" w:rsidRPr="005628E7" w:rsidRDefault="004A6676" w:rsidP="004A6676">
      <w:pPr>
        <w:rPr>
          <w:lang w:val="es-ES_tradnl"/>
        </w:rPr>
      </w:pPr>
      <w:r w:rsidRPr="005628E7">
        <w:rPr>
          <w:lang w:val="es-ES_tradnl"/>
        </w:rPr>
        <w:t>3</w:t>
      </w:r>
      <w:r w:rsidRPr="005628E7">
        <w:rPr>
          <w:lang w:val="es-ES_tradnl"/>
        </w:rPr>
        <w:tab/>
      </w:r>
      <w:r w:rsidR="00726B80" w:rsidRPr="00726B80">
        <w:rPr>
          <w:lang w:val="es-ES_tradnl"/>
        </w:rPr>
        <w:t xml:space="preserve">Asimismo, la Junta llegó a la conclusión de que la Oficina deberá </w:t>
      </w:r>
      <w:r w:rsidR="00726B80">
        <w:rPr>
          <w:lang w:val="es-ES_tradnl"/>
        </w:rPr>
        <w:t>verificar</w:t>
      </w:r>
      <w:r w:rsidR="00554769">
        <w:rPr>
          <w:lang w:val="es-ES_tradnl"/>
        </w:rPr>
        <w:t xml:space="preserve"> la conformidad de</w:t>
      </w:r>
      <w:r w:rsidR="00726B80" w:rsidRPr="00726B80">
        <w:rPr>
          <w:lang w:val="es-ES_tradnl"/>
        </w:rPr>
        <w:t xml:space="preserve"> las características de las ETEM aeronáuticas con respecto a los límites de dfp en la superficie de la Tierra especificados en la Parte II del Anexo 1 </w:t>
      </w:r>
      <w:r w:rsidR="00A217F0">
        <w:rPr>
          <w:lang w:val="es-ES_tradnl"/>
        </w:rPr>
        <w:t>a</w:t>
      </w:r>
      <w:r w:rsidR="00726B80" w:rsidRPr="00726B80">
        <w:rPr>
          <w:lang w:val="es-ES_tradnl"/>
        </w:rPr>
        <w:t xml:space="preserve"> la Resolución </w:t>
      </w:r>
      <w:r w:rsidR="00726B80" w:rsidRPr="00554769">
        <w:rPr>
          <w:b/>
          <w:bCs/>
          <w:lang w:val="es-ES_tradnl"/>
        </w:rPr>
        <w:t>123 (CMR</w:t>
      </w:r>
      <w:r w:rsidR="00554769" w:rsidRPr="00554769">
        <w:rPr>
          <w:b/>
          <w:bCs/>
          <w:lang w:val="es-ES_tradnl"/>
        </w:rPr>
        <w:t>-</w:t>
      </w:r>
      <w:r w:rsidR="00726B80" w:rsidRPr="00554769">
        <w:rPr>
          <w:b/>
          <w:bCs/>
          <w:lang w:val="es-ES_tradnl"/>
        </w:rPr>
        <w:t>23)</w:t>
      </w:r>
      <w:r w:rsidR="00726B80" w:rsidRPr="00726B80">
        <w:rPr>
          <w:lang w:val="es-ES_tradnl"/>
        </w:rPr>
        <w:t xml:space="preserve"> utilizando la metodología contenida en la Regla de Procedimiento relativa al cálculo de los niveles de densidad de flujo de potencia producidos por las ETEM aeronáuticas y su validación con los límites del Anexo</w:t>
      </w:r>
      <w:r w:rsidR="00695D27">
        <w:rPr>
          <w:lang w:val="es-ES_tradnl"/>
        </w:rPr>
        <w:t> </w:t>
      </w:r>
      <w:r w:rsidR="00726B80" w:rsidRPr="00726B80">
        <w:rPr>
          <w:lang w:val="es-ES_tradnl"/>
        </w:rPr>
        <w:t xml:space="preserve">3 </w:t>
      </w:r>
      <w:r w:rsidR="00A217F0">
        <w:rPr>
          <w:lang w:val="es-ES_tradnl"/>
        </w:rPr>
        <w:t>a</w:t>
      </w:r>
      <w:r w:rsidR="00726B80" w:rsidRPr="00726B80">
        <w:rPr>
          <w:lang w:val="es-ES_tradnl"/>
        </w:rPr>
        <w:t xml:space="preserve"> la Resolución </w:t>
      </w:r>
      <w:r w:rsidR="00726B80" w:rsidRPr="00554769">
        <w:rPr>
          <w:b/>
          <w:bCs/>
          <w:lang w:val="es-ES_tradnl"/>
        </w:rPr>
        <w:t>169 (Rev.CMR</w:t>
      </w:r>
      <w:r w:rsidR="00554769" w:rsidRPr="00554769">
        <w:rPr>
          <w:b/>
          <w:bCs/>
          <w:lang w:val="es-ES_tradnl"/>
        </w:rPr>
        <w:t>-</w:t>
      </w:r>
      <w:r w:rsidR="00726B80" w:rsidRPr="00554769">
        <w:rPr>
          <w:b/>
          <w:bCs/>
          <w:lang w:val="es-ES_tradnl"/>
        </w:rPr>
        <w:t>23)</w:t>
      </w:r>
      <w:r w:rsidR="00726B80" w:rsidRPr="00726B80">
        <w:rPr>
          <w:lang w:val="es-ES_tradnl"/>
        </w:rPr>
        <w:t xml:space="preserve">, el Anexo 2 </w:t>
      </w:r>
      <w:r w:rsidR="008E1F24" w:rsidRPr="00726B80">
        <w:rPr>
          <w:lang w:val="es-ES_tradnl"/>
        </w:rPr>
        <w:t>d</w:t>
      </w:r>
      <w:r w:rsidR="008E1F24">
        <w:rPr>
          <w:lang w:val="es-ES_tradnl"/>
        </w:rPr>
        <w:t>e</w:t>
      </w:r>
      <w:r w:rsidR="00726B80" w:rsidRPr="00726B80">
        <w:rPr>
          <w:lang w:val="es-ES_tradnl"/>
        </w:rPr>
        <w:t xml:space="preserve"> la Resolución </w:t>
      </w:r>
      <w:r w:rsidR="00726B80" w:rsidRPr="00554769">
        <w:rPr>
          <w:b/>
          <w:bCs/>
          <w:lang w:val="es-ES_tradnl"/>
        </w:rPr>
        <w:t>121 (CMR</w:t>
      </w:r>
      <w:r w:rsidR="00554769" w:rsidRPr="00554769">
        <w:rPr>
          <w:b/>
          <w:bCs/>
          <w:lang w:val="es-ES_tradnl"/>
        </w:rPr>
        <w:t>-</w:t>
      </w:r>
      <w:r w:rsidR="00726B80" w:rsidRPr="00554769">
        <w:rPr>
          <w:b/>
          <w:bCs/>
          <w:lang w:val="es-ES_tradnl"/>
        </w:rPr>
        <w:t>23)</w:t>
      </w:r>
      <w:r w:rsidR="00726B80" w:rsidRPr="00726B80">
        <w:rPr>
          <w:lang w:val="es-ES_tradnl"/>
        </w:rPr>
        <w:t xml:space="preserve"> y el Anexo</w:t>
      </w:r>
      <w:r w:rsidR="00695D27">
        <w:rPr>
          <w:lang w:val="es-ES_tradnl"/>
        </w:rPr>
        <w:t> </w:t>
      </w:r>
      <w:r w:rsidR="00726B80" w:rsidRPr="00726B80">
        <w:rPr>
          <w:lang w:val="es-ES_tradnl"/>
        </w:rPr>
        <w:t xml:space="preserve">2 </w:t>
      </w:r>
      <w:r w:rsidR="00A217F0">
        <w:rPr>
          <w:lang w:val="es-ES_tradnl"/>
        </w:rPr>
        <w:t>a</w:t>
      </w:r>
      <w:r w:rsidR="00726B80" w:rsidRPr="00726B80">
        <w:rPr>
          <w:lang w:val="es-ES_tradnl"/>
        </w:rPr>
        <w:t xml:space="preserve"> la Resolución </w:t>
      </w:r>
      <w:r w:rsidR="00726B80" w:rsidRPr="00554769">
        <w:rPr>
          <w:b/>
          <w:bCs/>
          <w:lang w:val="es-ES_tradnl"/>
        </w:rPr>
        <w:t>123 (CMR</w:t>
      </w:r>
      <w:r w:rsidR="00554769" w:rsidRPr="00554769">
        <w:rPr>
          <w:b/>
          <w:bCs/>
          <w:lang w:val="es-ES_tradnl"/>
        </w:rPr>
        <w:t>-</w:t>
      </w:r>
      <w:r w:rsidR="00726B80" w:rsidRPr="00554769">
        <w:rPr>
          <w:b/>
          <w:bCs/>
          <w:lang w:val="es-ES_tradnl"/>
        </w:rPr>
        <w:t>23)</w:t>
      </w:r>
      <w:r w:rsidR="00726B80" w:rsidRPr="00726B80">
        <w:rPr>
          <w:lang w:val="es-ES_tradnl"/>
        </w:rPr>
        <w:t>. Los resultados se ajustarán a lo dispuesto en el número 11.31</w:t>
      </w:r>
      <w:r w:rsidRPr="005628E7">
        <w:rPr>
          <w:lang w:val="es-ES_tradnl"/>
        </w:rPr>
        <w:t>.</w:t>
      </w:r>
    </w:p>
    <w:p w14:paraId="04B1890B" w14:textId="3D1C5C71" w:rsidR="004A6676" w:rsidRPr="005628E7" w:rsidRDefault="004A6676" w:rsidP="004A6676">
      <w:pPr>
        <w:rPr>
          <w:szCs w:val="24"/>
          <w:lang w:val="es-ES_tradnl"/>
        </w:rPr>
      </w:pPr>
      <w:r w:rsidRPr="005628E7">
        <w:rPr>
          <w:lang w:val="es-ES_tradnl"/>
        </w:rPr>
        <w:t>4</w:t>
      </w:r>
      <w:r w:rsidRPr="005628E7">
        <w:rPr>
          <w:lang w:val="es-ES_tradnl"/>
        </w:rPr>
        <w:tab/>
      </w:r>
      <w:r w:rsidR="00FD335D" w:rsidRPr="00FD335D">
        <w:rPr>
          <w:lang w:val="es-ES_tradnl"/>
        </w:rPr>
        <w:t>Con respecto a las disposiciones contenidas en la Parte 1 del Anexo 1 y en el Anexo</w:t>
      </w:r>
      <w:r w:rsidR="004C5AF9">
        <w:rPr>
          <w:lang w:val="es-ES_tradnl"/>
        </w:rPr>
        <w:t> </w:t>
      </w:r>
      <w:r w:rsidR="00FD335D" w:rsidRPr="00FD335D">
        <w:rPr>
          <w:lang w:val="es-ES_tradnl"/>
        </w:rPr>
        <w:t xml:space="preserve">3 </w:t>
      </w:r>
      <w:r w:rsidR="00A217F0">
        <w:rPr>
          <w:lang w:val="es-ES_tradnl"/>
        </w:rPr>
        <w:t>a</w:t>
      </w:r>
      <w:r w:rsidR="00FD335D" w:rsidRPr="00FD335D">
        <w:rPr>
          <w:lang w:val="es-ES_tradnl"/>
        </w:rPr>
        <w:t xml:space="preserve"> la Resolución </w:t>
      </w:r>
      <w:r w:rsidR="00FD335D" w:rsidRPr="00FD335D">
        <w:rPr>
          <w:b/>
          <w:bCs/>
          <w:lang w:val="es-ES_tradnl"/>
        </w:rPr>
        <w:t>123 (CMR-23)</w:t>
      </w:r>
      <w:r w:rsidR="00FD335D" w:rsidRPr="00FD335D">
        <w:rPr>
          <w:lang w:val="es-ES_tradnl"/>
        </w:rPr>
        <w:t xml:space="preserve">, la Junta llegó además a la conclusión de que la Oficina no deberá llevar a cabo ningún examen. La administración notificante del sistema no OSG del SFS con el que se comunican las ETEM deberá </w:t>
      </w:r>
      <w:r w:rsidR="006F49A1">
        <w:rPr>
          <w:lang w:val="es-ES_tradnl"/>
        </w:rPr>
        <w:t xml:space="preserve">velar por que se cumplan </w:t>
      </w:r>
      <w:r w:rsidR="00FD335D" w:rsidRPr="00FD335D">
        <w:rPr>
          <w:lang w:val="es-ES_tradnl"/>
        </w:rPr>
        <w:t xml:space="preserve">dichas disposiciones cuando facilite el compromiso estipulado en el punto A.34.a del Anexo 2 al Apéndice </w:t>
      </w:r>
      <w:r w:rsidR="00FD335D" w:rsidRPr="00695D27">
        <w:rPr>
          <w:b/>
          <w:bCs/>
          <w:lang w:val="es-ES_tradnl"/>
        </w:rPr>
        <w:t>4</w:t>
      </w:r>
      <w:r w:rsidR="00FD335D" w:rsidRPr="00FD335D">
        <w:rPr>
          <w:lang w:val="es-ES_tradnl"/>
        </w:rPr>
        <w:t xml:space="preserve"> para explotar las ETEM de conformidad con el Reglamento de Radiocomunicaciones y la Resolución </w:t>
      </w:r>
      <w:r w:rsidR="00FD335D" w:rsidRPr="00FD335D">
        <w:rPr>
          <w:b/>
          <w:bCs/>
          <w:lang w:val="es-ES_tradnl"/>
        </w:rPr>
        <w:t>123 (CMR-23)</w:t>
      </w:r>
      <w:r w:rsidR="00FD335D" w:rsidRPr="00FD335D">
        <w:rPr>
          <w:lang w:val="es-ES_tradnl"/>
        </w:rPr>
        <w:t>.</w:t>
      </w:r>
    </w:p>
    <w:p w14:paraId="29E31602" w14:textId="4D2AA44D" w:rsidR="004A6676" w:rsidRPr="005628E7" w:rsidRDefault="00FD335D" w:rsidP="004A6676">
      <w:pPr>
        <w:rPr>
          <w:rFonts w:eastAsia="SimSun" w:cstheme="minorHAnsi"/>
          <w:i/>
          <w:iCs/>
          <w:szCs w:val="24"/>
          <w:lang w:val="es-ES_tradnl"/>
        </w:rPr>
      </w:pPr>
      <w:r>
        <w:rPr>
          <w:b/>
          <w:bCs/>
          <w:i/>
          <w:iCs/>
          <w:lang w:val="es-ES_tradnl"/>
        </w:rPr>
        <w:t>Motivos</w:t>
      </w:r>
      <w:r w:rsidR="004A6676" w:rsidRPr="005628E7">
        <w:rPr>
          <w:b/>
          <w:bCs/>
          <w:i/>
          <w:iCs/>
          <w:lang w:val="es-ES_tradnl"/>
        </w:rPr>
        <w:t>:</w:t>
      </w:r>
      <w:r w:rsidR="004A6676" w:rsidRPr="005628E7">
        <w:rPr>
          <w:i/>
          <w:iCs/>
          <w:lang w:val="es-ES_tradnl"/>
        </w:rPr>
        <w:t xml:space="preserve"> </w:t>
      </w:r>
      <w:r w:rsidR="006F49A1" w:rsidRPr="006F49A1">
        <w:rPr>
          <w:i/>
          <w:iCs/>
          <w:lang w:val="es-ES_tradnl"/>
        </w:rPr>
        <w:t>Aclarar qué límites debe examinar la Oficina</w:t>
      </w:r>
      <w:r w:rsidR="004A6676" w:rsidRPr="005628E7">
        <w:rPr>
          <w:i/>
          <w:iCs/>
          <w:lang w:val="es-ES_tradnl"/>
        </w:rPr>
        <w:t xml:space="preserve">. </w:t>
      </w:r>
    </w:p>
    <w:p w14:paraId="6CD794ED" w14:textId="77777777" w:rsidR="00C52A8E" w:rsidRPr="005628E7" w:rsidRDefault="00C52A8E" w:rsidP="00C52A8E">
      <w:pPr>
        <w:rPr>
          <w:i/>
          <w:iCs/>
          <w:lang w:val="es-ES_tradnl"/>
        </w:rPr>
      </w:pPr>
      <w:r w:rsidRPr="005628E7">
        <w:rPr>
          <w:i/>
          <w:iCs/>
          <w:lang w:val="es-ES_tradnl"/>
        </w:rPr>
        <w:t>Fecha efectiva de aplicación de esta Regla: 1 de enero de 2025.</w:t>
      </w:r>
    </w:p>
    <w:p w14:paraId="41B81A39" w14:textId="77777777" w:rsidR="00916D09" w:rsidRPr="005628E7" w:rsidRDefault="00916D09" w:rsidP="00411C49">
      <w:pPr>
        <w:pStyle w:val="Reasons"/>
        <w:rPr>
          <w:lang w:val="es-ES_tradnl"/>
        </w:rPr>
      </w:pPr>
    </w:p>
    <w:p w14:paraId="4ED2D20D" w14:textId="77777777" w:rsidR="00916D09" w:rsidRPr="005628E7" w:rsidRDefault="00916D09">
      <w:pPr>
        <w:jc w:val="center"/>
        <w:rPr>
          <w:lang w:val="es-ES_tradnl"/>
        </w:rPr>
      </w:pPr>
      <w:r w:rsidRPr="005628E7">
        <w:rPr>
          <w:lang w:val="es-ES_tradnl"/>
        </w:rPr>
        <w:t>______________</w:t>
      </w:r>
    </w:p>
    <w:sectPr w:rsidR="00916D09" w:rsidRPr="005628E7" w:rsidSect="00132DD2">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9389F" w14:textId="77777777" w:rsidR="00AE6068" w:rsidRDefault="00AE6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0202D" w14:textId="1E7E0621" w:rsidR="00132DD2" w:rsidRPr="00AE6068" w:rsidRDefault="00132DD2" w:rsidP="00AE6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B5DD" w14:textId="0B9C89CE"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Pr="0035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 w:id="1">
    <w:p w14:paraId="52D9113B" w14:textId="509BE770" w:rsidR="004A6676" w:rsidRPr="000101AC" w:rsidRDefault="004A6676" w:rsidP="004A6676">
      <w:pPr>
        <w:pStyle w:val="FootnoteText"/>
        <w:rPr>
          <w:lang w:val="es-ES_tradnl"/>
        </w:rPr>
      </w:pPr>
      <w:r w:rsidRPr="000101AC">
        <w:rPr>
          <w:rStyle w:val="FootnoteReference"/>
          <w:lang w:val="es-ES_tradnl"/>
        </w:rPr>
        <w:t>1bis</w:t>
      </w:r>
      <w:r w:rsidR="00CF52C9">
        <w:rPr>
          <w:lang w:val="es-ES_tradnl"/>
        </w:rPr>
        <w:tab/>
      </w:r>
      <w:r w:rsidR="00C43D88" w:rsidRPr="000101AC">
        <w:rPr>
          <w:lang w:val="es-ES_tradnl"/>
        </w:rPr>
        <w:t xml:space="preserve">Las administraciones afectadas podrán solicitar a la Oficina que utilice una base de datos </w:t>
      </w:r>
      <w:r w:rsidR="009C1973" w:rsidRPr="000101AC">
        <w:rPr>
          <w:lang w:val="es-ES_tradnl"/>
        </w:rPr>
        <w:t xml:space="preserve">principal </w:t>
      </w:r>
      <w:r w:rsidR="00C43D88" w:rsidRPr="000101AC">
        <w:rPr>
          <w:lang w:val="es-ES_tradnl"/>
        </w:rPr>
        <w:t>diferente</w:t>
      </w:r>
      <w:r w:rsidRPr="000101AC">
        <w:rPr>
          <w:lang w:val="es-ES_tradnl"/>
        </w:rPr>
        <w:t>.</w:t>
      </w:r>
    </w:p>
  </w:footnote>
  <w:footnote w:id="2">
    <w:p w14:paraId="6C76F50C" w14:textId="1E31FE8A" w:rsidR="004A6676" w:rsidRPr="000101AC" w:rsidRDefault="004A6676" w:rsidP="004A6676">
      <w:pPr>
        <w:pStyle w:val="FootnoteText"/>
        <w:rPr>
          <w:lang w:val="es-ES_tradnl"/>
        </w:rPr>
      </w:pPr>
      <w:r w:rsidRPr="000101AC">
        <w:rPr>
          <w:rStyle w:val="FootnoteReference"/>
          <w:lang w:val="es-ES_tradnl"/>
        </w:rPr>
        <w:t>2bis</w:t>
      </w:r>
      <w:r w:rsidR="00CE5D9E">
        <w:rPr>
          <w:lang w:val="es-ES_tradnl"/>
        </w:rPr>
        <w:tab/>
        <w:t>L</w:t>
      </w:r>
      <w:r w:rsidR="00921EE6" w:rsidRPr="000101AC">
        <w:rPr>
          <w:lang w:val="es-ES_tradnl"/>
        </w:rPr>
        <w:t>as administraciones afectadas podrán solicitar a la Oficina que utilice una base de datos principal diferente</w:t>
      </w:r>
      <w:r w:rsidRPr="000101AC">
        <w:rPr>
          <w:lang w:val="es-ES_tradnl"/>
        </w:rPr>
        <w:t>.</w:t>
      </w:r>
    </w:p>
  </w:footnote>
  <w:footnote w:id="3">
    <w:p w14:paraId="3B254E42" w14:textId="77777777" w:rsidR="003E05BE" w:rsidRPr="000101AC" w:rsidDel="003E05BE" w:rsidRDefault="003E05BE" w:rsidP="003E05BE">
      <w:pPr>
        <w:pStyle w:val="FootnoteText"/>
        <w:rPr>
          <w:del w:id="10" w:author="Spanish" w:date="2024-07-29T10:35:00Z"/>
          <w:lang w:val="es-ES_tradnl"/>
        </w:rPr>
      </w:pPr>
      <w:del w:id="11" w:author="Spanish" w:date="2024-07-29T10:35:00Z">
        <w:r w:rsidRPr="000101AC" w:rsidDel="003E05BE">
          <w:rPr>
            <w:rStyle w:val="FootnoteReference"/>
            <w:lang w:val="es-ES_tradnl"/>
          </w:rPr>
          <w:delText>3</w:delText>
        </w:r>
        <w:r w:rsidRPr="000101AC" w:rsidDel="003E05BE">
          <w:rPr>
            <w:lang w:val="es-ES_tradnl"/>
          </w:rPr>
          <w:tab/>
          <w:delText xml:space="preserve">Para una solicitud de un nuevo Estado Miembro recibida antes del 17 de noviembre de 2007 se aplicará una sola inscripción de 25 dB y un valor combinado de </w:delText>
        </w:r>
        <w:r w:rsidRPr="000101AC" w:rsidDel="003E05BE">
          <w:rPr>
            <w:i/>
            <w:iCs/>
            <w:lang w:val="es-ES_tradnl"/>
          </w:rPr>
          <w:delText>C</w:delText>
        </w:r>
        <w:r w:rsidRPr="000101AC" w:rsidDel="003E05BE">
          <w:rPr>
            <w:lang w:val="es-ES_tradnl"/>
          </w:rPr>
          <w:delText>/</w:delText>
        </w:r>
        <w:r w:rsidRPr="000101AC" w:rsidDel="003E05BE">
          <w:rPr>
            <w:i/>
            <w:iCs/>
            <w:lang w:val="es-ES_tradnl"/>
          </w:rPr>
          <w:delText>I</w:delText>
        </w:r>
        <w:r w:rsidRPr="000101AC" w:rsidDel="003E05BE">
          <w:rPr>
            <w:lang w:val="es-ES_tradnl"/>
          </w:rPr>
          <w:delText xml:space="preserve"> de 21 dB.</w:delText>
        </w:r>
      </w:del>
    </w:p>
  </w:footnote>
  <w:footnote w:id="4">
    <w:p w14:paraId="691A7EBE" w14:textId="5662D741" w:rsidR="004A6676" w:rsidRPr="000101AC" w:rsidRDefault="004A6676" w:rsidP="00A416B1">
      <w:pPr>
        <w:spacing w:before="0" w:line="240" w:lineRule="auto"/>
        <w:rPr>
          <w:rFonts w:eastAsia="SimSun"/>
          <w:lang w:val="es-ES_tradnl" w:eastAsia="ar-SA"/>
        </w:rPr>
      </w:pPr>
      <w:r w:rsidRPr="000101AC">
        <w:rPr>
          <w:rStyle w:val="FootnoteReference"/>
          <w:lang w:val="es-ES_tradnl"/>
        </w:rPr>
        <w:footnoteRef/>
      </w:r>
      <w:r w:rsidR="004E6AB7">
        <w:rPr>
          <w:lang w:val="es-ES_tradnl"/>
        </w:rPr>
        <w:tab/>
      </w:r>
      <w:r w:rsidR="00DE2F25" w:rsidRPr="000101AC">
        <w:rPr>
          <w:sz w:val="20"/>
          <w:szCs w:val="20"/>
          <w:lang w:val="es-ES_tradnl"/>
        </w:rPr>
        <w:t xml:space="preserve">Las asignaciones de frecuencias sujetas a la Resolución </w:t>
      </w:r>
      <w:r w:rsidR="00DE2F25" w:rsidRPr="000101AC">
        <w:rPr>
          <w:b/>
          <w:bCs/>
          <w:sz w:val="20"/>
          <w:szCs w:val="20"/>
          <w:lang w:val="es-ES_tradnl"/>
        </w:rPr>
        <w:t>35 (Rev.CMR-23)</w:t>
      </w:r>
      <w:r w:rsidR="00DE2F25" w:rsidRPr="000101AC">
        <w:rPr>
          <w:sz w:val="20"/>
          <w:szCs w:val="20"/>
          <w:lang w:val="es-ES_tradnl"/>
        </w:rPr>
        <w:t xml:space="preserve"> son las asignaciones de frecuencias de los sistemas no OSG en las bandas de frecuencias y en los servicios enumerados en el cuadro que figura </w:t>
      </w:r>
      <w:r w:rsidR="00AB242E" w:rsidRPr="000101AC">
        <w:rPr>
          <w:sz w:val="20"/>
          <w:szCs w:val="20"/>
          <w:lang w:val="es-ES_tradnl"/>
        </w:rPr>
        <w:t>en</w:t>
      </w:r>
      <w:r w:rsidR="00DE2F25" w:rsidRPr="000101AC">
        <w:rPr>
          <w:sz w:val="20"/>
          <w:szCs w:val="20"/>
          <w:lang w:val="es-ES_tradnl"/>
        </w:rPr>
        <w:t xml:space="preserve"> el </w:t>
      </w:r>
      <w:r w:rsidR="00DE2F25" w:rsidRPr="000101AC">
        <w:rPr>
          <w:i/>
          <w:iCs/>
          <w:sz w:val="20"/>
          <w:szCs w:val="20"/>
          <w:lang w:val="es-ES_tradnl"/>
        </w:rPr>
        <w:t>resuelve</w:t>
      </w:r>
      <w:r w:rsidR="004E6AB7">
        <w:rPr>
          <w:sz w:val="20"/>
          <w:szCs w:val="20"/>
          <w:lang w:val="es-ES_tradnl"/>
        </w:rPr>
        <w:t> </w:t>
      </w:r>
      <w:r w:rsidR="00DE2F25" w:rsidRPr="000101AC">
        <w:rPr>
          <w:sz w:val="20"/>
          <w:szCs w:val="20"/>
          <w:lang w:val="es-ES_tradnl"/>
        </w:rPr>
        <w:t xml:space="preserve">1 de la Resolución </w:t>
      </w:r>
      <w:r w:rsidR="00DE2F25" w:rsidRPr="000101AC">
        <w:rPr>
          <w:b/>
          <w:bCs/>
          <w:sz w:val="20"/>
          <w:szCs w:val="20"/>
          <w:lang w:val="es-ES_tradnl"/>
        </w:rPr>
        <w:t>35 (Rev.CMR-23</w:t>
      </w:r>
      <w:r w:rsidRPr="000101AC">
        <w:rPr>
          <w:b/>
          <w:bCs/>
          <w:sz w:val="20"/>
          <w:szCs w:val="20"/>
          <w:lang w:val="es-ES_tradnl"/>
        </w:rPr>
        <w:t>)</w:t>
      </w:r>
      <w:r w:rsidRPr="000101AC">
        <w:rPr>
          <w:sz w:val="20"/>
          <w:szCs w:val="20"/>
          <w:lang w:val="es-ES_tradnl"/>
        </w:rPr>
        <w:t>.</w:t>
      </w:r>
    </w:p>
  </w:footnote>
  <w:footnote w:id="5">
    <w:p w14:paraId="3E321140" w14:textId="3AC8BB1C" w:rsidR="005065B0" w:rsidRPr="000101AC" w:rsidRDefault="005065B0" w:rsidP="00A416B1">
      <w:pPr>
        <w:spacing w:before="0" w:line="240" w:lineRule="auto"/>
        <w:rPr>
          <w:rFonts w:asciiTheme="minorHAnsi" w:hAnsiTheme="minorHAnsi" w:cstheme="minorHAnsi"/>
          <w:szCs w:val="24"/>
          <w:lang w:val="es-ES_tradnl"/>
        </w:rPr>
      </w:pPr>
      <w:r w:rsidRPr="000101AC">
        <w:rPr>
          <w:rStyle w:val="FootnoteReference"/>
          <w:lang w:val="es-ES_tradnl"/>
        </w:rPr>
        <w:footnoteRef/>
      </w:r>
      <w:r w:rsidR="004E6AB7">
        <w:rPr>
          <w:lang w:val="es-ES_tradnl"/>
        </w:rPr>
        <w:tab/>
      </w:r>
      <w:r w:rsidRPr="000101AC">
        <w:rPr>
          <w:rFonts w:eastAsia="SimSun"/>
          <w:sz w:val="20"/>
          <w:szCs w:val="20"/>
          <w:lang w:val="es-ES_tradnl" w:eastAsia="ar-SA"/>
        </w:rPr>
        <w:t xml:space="preserve">las modificaciones se limitan a la reducción del número de planos orbitales (punto A.4.b.2 del Apéndice </w:t>
      </w:r>
      <w:r w:rsidRPr="000101AC">
        <w:rPr>
          <w:rFonts w:eastAsia="SimSun"/>
          <w:b/>
          <w:bCs/>
          <w:sz w:val="20"/>
          <w:szCs w:val="20"/>
          <w:lang w:val="es-ES_tradnl" w:eastAsia="ar-SA"/>
        </w:rPr>
        <w:t>4</w:t>
      </w:r>
      <w:r w:rsidRPr="000101AC">
        <w:rPr>
          <w:rFonts w:eastAsia="SimSun"/>
          <w:sz w:val="20"/>
          <w:szCs w:val="20"/>
          <w:lang w:val="es-ES_tradnl" w:eastAsia="ar-SA"/>
        </w:rPr>
        <w:t xml:space="preserve">) y la modificación de la longitud del nodo ascendente (punto A.4.b.4.j del Apéndice </w:t>
      </w:r>
      <w:r w:rsidRPr="000101AC">
        <w:rPr>
          <w:rFonts w:eastAsia="SimSun"/>
          <w:b/>
          <w:bCs/>
          <w:sz w:val="20"/>
          <w:szCs w:val="20"/>
          <w:lang w:val="es-ES_tradnl" w:eastAsia="ar-SA"/>
        </w:rPr>
        <w:t>4</w:t>
      </w:r>
      <w:r w:rsidRPr="000101AC">
        <w:rPr>
          <w:rFonts w:eastAsia="SimSun"/>
          <w:sz w:val="20"/>
          <w:szCs w:val="20"/>
          <w:lang w:val="es-ES_tradnl" w:eastAsia="ar-SA"/>
        </w:rPr>
        <w:t xml:space="preserve">) asociadas con los planos orbitales restantes o la reducción del número de estaciones espaciales por plano (punto A.4.b.4.b del Apéndice </w:t>
      </w:r>
      <w:r w:rsidRPr="000101AC">
        <w:rPr>
          <w:rFonts w:eastAsia="SimSun"/>
          <w:b/>
          <w:bCs/>
          <w:sz w:val="20"/>
          <w:szCs w:val="20"/>
          <w:lang w:val="es-ES_tradnl" w:eastAsia="ar-SA"/>
        </w:rPr>
        <w:t>4</w:t>
      </w:r>
      <w:r w:rsidRPr="000101AC">
        <w:rPr>
          <w:rFonts w:eastAsia="SimSun"/>
          <w:sz w:val="20"/>
          <w:szCs w:val="20"/>
          <w:lang w:val="es-ES_tradnl" w:eastAsia="ar-SA"/>
        </w:rPr>
        <w:t xml:space="preserve">) y la modificación del ángulo de fase inicial de las estaciones espaciales (punto A.4.b.4.h del Apéndice </w:t>
      </w:r>
      <w:r w:rsidRPr="000101AC">
        <w:rPr>
          <w:rFonts w:eastAsia="SimSun"/>
          <w:b/>
          <w:bCs/>
          <w:sz w:val="20"/>
          <w:szCs w:val="20"/>
          <w:lang w:val="es-ES_tradnl" w:eastAsia="ar-SA"/>
        </w:rPr>
        <w:t>4</w:t>
      </w:r>
      <w:r w:rsidRPr="000101AC">
        <w:rPr>
          <w:rFonts w:eastAsia="SimSun"/>
          <w:sz w:val="20"/>
          <w:szCs w:val="20"/>
          <w:lang w:val="es-ES_tradnl" w:eastAsia="ar-SA"/>
        </w:rPr>
        <w:t>) en los planos.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AAE91" w14:textId="067E680E" w:rsidR="00E915AF" w:rsidRPr="00D239B4" w:rsidRDefault="00D97EF5" w:rsidP="00C52A8E">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A1DC5" w14:textId="5CC4CE03" w:rsidR="00E915AF" w:rsidRPr="00C52A8E" w:rsidRDefault="00C52A8E" w:rsidP="00C52A8E">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17DCC20F" w14:textId="77777777" w:rsidTr="002B7EE0">
      <w:tc>
        <w:tcPr>
          <w:tcW w:w="9862" w:type="dxa"/>
          <w:tcMar>
            <w:left w:w="0" w:type="dxa"/>
          </w:tcMar>
        </w:tcPr>
        <w:p w14:paraId="0EDA5A65"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654BBB77" wp14:editId="2563B30D">
                <wp:extent cx="765175" cy="765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69CA7AFA" w14:textId="77777777" w:rsidR="001B3D4D" w:rsidRDefault="001B3D4D" w:rsidP="001B3D4D">
          <w:pPr>
            <w:pStyle w:val="Header"/>
            <w:spacing w:before="240" w:line="360" w:lineRule="auto"/>
            <w:jc w:val="right"/>
          </w:pPr>
        </w:p>
      </w:tc>
    </w:tr>
  </w:tbl>
  <w:p w14:paraId="0B0D68E2"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6D7643"/>
    <w:multiLevelType w:val="hybridMultilevel"/>
    <w:tmpl w:val="697A07A0"/>
    <w:lvl w:ilvl="0" w:tplc="AA5882CC">
      <w:start w:val="5"/>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E6C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9D7B21"/>
    <w:multiLevelType w:val="hybridMultilevel"/>
    <w:tmpl w:val="65249F00"/>
    <w:lvl w:ilvl="0" w:tplc="C6EC041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9179A7"/>
    <w:multiLevelType w:val="hybridMultilevel"/>
    <w:tmpl w:val="28B4094A"/>
    <w:lvl w:ilvl="0" w:tplc="2EB68C70">
      <w:start w:val="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72669C"/>
    <w:multiLevelType w:val="hybridMultilevel"/>
    <w:tmpl w:val="18BA07C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34DB75A5"/>
    <w:multiLevelType w:val="hybridMultilevel"/>
    <w:tmpl w:val="A0DE13CE"/>
    <w:lvl w:ilvl="0" w:tplc="640C7AE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01DD0"/>
    <w:multiLevelType w:val="hybridMultilevel"/>
    <w:tmpl w:val="1248B03E"/>
    <w:lvl w:ilvl="0" w:tplc="20DA8BFE">
      <w:start w:val="3"/>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9633D15"/>
    <w:multiLevelType w:val="hybridMultilevel"/>
    <w:tmpl w:val="6940469E"/>
    <w:lvl w:ilvl="0" w:tplc="82AEE616">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3A8C548E"/>
    <w:multiLevelType w:val="hybridMultilevel"/>
    <w:tmpl w:val="35E64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A69D5"/>
    <w:multiLevelType w:val="hybridMultilevel"/>
    <w:tmpl w:val="F5348DB6"/>
    <w:lvl w:ilvl="0" w:tplc="04090001">
      <w:start w:val="1"/>
      <w:numFmt w:val="bullet"/>
      <w:lvlText w:val=""/>
      <w:lvlJc w:val="left"/>
      <w:pPr>
        <w:ind w:left="720" w:hanging="360"/>
      </w:pPr>
      <w:rPr>
        <w:rFonts w:ascii="Symbol" w:hAnsi="Symbol" w:hint="default"/>
        <w:b w:val="0"/>
        <w:bCs w:val="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AD44DB8"/>
    <w:multiLevelType w:val="hybridMultilevel"/>
    <w:tmpl w:val="A846FBFA"/>
    <w:lvl w:ilvl="0" w:tplc="1C707B4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556C11"/>
    <w:multiLevelType w:val="hybridMultilevel"/>
    <w:tmpl w:val="499EC36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8" w15:restartNumberingAfterBreak="0">
    <w:nsid w:val="603355B4"/>
    <w:multiLevelType w:val="multilevel"/>
    <w:tmpl w:val="660EC2E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6EE52254"/>
    <w:multiLevelType w:val="hybridMultilevel"/>
    <w:tmpl w:val="F54880AE"/>
    <w:lvl w:ilvl="0" w:tplc="1B7CD988">
      <w:start w:val="8"/>
      <w:numFmt w:val="bullet"/>
      <w:lvlText w:val="-"/>
      <w:lvlJc w:val="left"/>
      <w:pPr>
        <w:ind w:left="720" w:hanging="360"/>
      </w:pPr>
      <w:rPr>
        <w:rFonts w:ascii="Times New Roman" w:eastAsia="Times New Roman" w:hAnsi="Times New Roman" w:cs="Times New Roman"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23107C5"/>
    <w:multiLevelType w:val="hybridMultilevel"/>
    <w:tmpl w:val="4D2E5B20"/>
    <w:lvl w:ilvl="0" w:tplc="A9E4212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33FCD"/>
    <w:multiLevelType w:val="hybridMultilevel"/>
    <w:tmpl w:val="194E3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18091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23"/>
  </w:num>
  <w:num w:numId="3" w16cid:durableId="1947693774">
    <w:abstractNumId w:val="14"/>
  </w:num>
  <w:num w:numId="4" w16cid:durableId="8336890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8763281">
    <w:abstractNumId w:val="31"/>
  </w:num>
  <w:num w:numId="6" w16cid:durableId="1486123452">
    <w:abstractNumId w:val="13"/>
  </w:num>
  <w:num w:numId="7" w16cid:durableId="322053984">
    <w:abstractNumId w:val="24"/>
  </w:num>
  <w:num w:numId="8" w16cid:durableId="887834741">
    <w:abstractNumId w:val="4"/>
  </w:num>
  <w:num w:numId="9" w16cid:durableId="1988850745">
    <w:abstractNumId w:val="20"/>
  </w:num>
  <w:num w:numId="10" w16cid:durableId="1989897599">
    <w:abstractNumId w:val="12"/>
  </w:num>
  <w:num w:numId="11" w16cid:durableId="1875459856">
    <w:abstractNumId w:val="28"/>
  </w:num>
  <w:num w:numId="12" w16cid:durableId="294912028">
    <w:abstractNumId w:val="9"/>
  </w:num>
  <w:num w:numId="13" w16cid:durableId="1505705106">
    <w:abstractNumId w:val="11"/>
  </w:num>
  <w:num w:numId="14" w16cid:durableId="2040425002">
    <w:abstractNumId w:val="7"/>
  </w:num>
  <w:num w:numId="15" w16cid:durableId="700668043">
    <w:abstractNumId w:val="22"/>
  </w:num>
  <w:num w:numId="16" w16cid:durableId="176192475">
    <w:abstractNumId w:val="34"/>
  </w:num>
  <w:num w:numId="17" w16cid:durableId="1700810774">
    <w:abstractNumId w:val="26"/>
  </w:num>
  <w:num w:numId="18" w16cid:durableId="767192483">
    <w:abstractNumId w:val="29"/>
  </w:num>
  <w:num w:numId="19" w16cid:durableId="1432553292">
    <w:abstractNumId w:val="18"/>
  </w:num>
  <w:num w:numId="20" w16cid:durableId="249048663">
    <w:abstractNumId w:val="25"/>
  </w:num>
  <w:num w:numId="21" w16cid:durableId="1813984474">
    <w:abstractNumId w:val="27"/>
  </w:num>
  <w:num w:numId="22" w16cid:durableId="1042752963">
    <w:abstractNumId w:val="15"/>
  </w:num>
  <w:num w:numId="23" w16cid:durableId="1758551820">
    <w:abstractNumId w:val="33"/>
  </w:num>
  <w:num w:numId="24" w16cid:durableId="597368174">
    <w:abstractNumId w:val="32"/>
  </w:num>
  <w:num w:numId="25" w16cid:durableId="743913227">
    <w:abstractNumId w:val="5"/>
  </w:num>
  <w:num w:numId="26" w16cid:durableId="1402824138">
    <w:abstractNumId w:val="17"/>
  </w:num>
  <w:num w:numId="27" w16cid:durableId="1188062082">
    <w:abstractNumId w:val="6"/>
  </w:num>
  <w:num w:numId="28" w16cid:durableId="1205405891">
    <w:abstractNumId w:val="8"/>
  </w:num>
  <w:num w:numId="29" w16cid:durableId="1130130416">
    <w:abstractNumId w:val="10"/>
  </w:num>
  <w:num w:numId="30" w16cid:durableId="768627445">
    <w:abstractNumId w:val="16"/>
  </w:num>
  <w:num w:numId="31" w16cid:durableId="1303197316">
    <w:abstractNumId w:val="19"/>
  </w:num>
  <w:num w:numId="32" w16cid:durableId="9778831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2E6B"/>
    <w:rsid w:val="00006A31"/>
    <w:rsid w:val="00006C82"/>
    <w:rsid w:val="000101AC"/>
    <w:rsid w:val="00010E30"/>
    <w:rsid w:val="00014E84"/>
    <w:rsid w:val="00014FC1"/>
    <w:rsid w:val="00015C76"/>
    <w:rsid w:val="00026CF8"/>
    <w:rsid w:val="00030BD7"/>
    <w:rsid w:val="00031E64"/>
    <w:rsid w:val="00034340"/>
    <w:rsid w:val="00035CB3"/>
    <w:rsid w:val="0004043D"/>
    <w:rsid w:val="00042010"/>
    <w:rsid w:val="00045A8D"/>
    <w:rsid w:val="0005167A"/>
    <w:rsid w:val="000527E9"/>
    <w:rsid w:val="00054E5D"/>
    <w:rsid w:val="00061B9A"/>
    <w:rsid w:val="00065B4C"/>
    <w:rsid w:val="00070258"/>
    <w:rsid w:val="0007323C"/>
    <w:rsid w:val="0008238C"/>
    <w:rsid w:val="00086D03"/>
    <w:rsid w:val="00091F14"/>
    <w:rsid w:val="0009224A"/>
    <w:rsid w:val="000A096A"/>
    <w:rsid w:val="000A375E"/>
    <w:rsid w:val="000A7051"/>
    <w:rsid w:val="000B0AF6"/>
    <w:rsid w:val="000B0E9B"/>
    <w:rsid w:val="000B2CAE"/>
    <w:rsid w:val="000C03C7"/>
    <w:rsid w:val="000C2AD0"/>
    <w:rsid w:val="000C477E"/>
    <w:rsid w:val="000D3F3B"/>
    <w:rsid w:val="000D4F26"/>
    <w:rsid w:val="000D7855"/>
    <w:rsid w:val="000E3DEE"/>
    <w:rsid w:val="000E4BCD"/>
    <w:rsid w:val="000F6AAE"/>
    <w:rsid w:val="000F6D8E"/>
    <w:rsid w:val="001001E6"/>
    <w:rsid w:val="00100B72"/>
    <w:rsid w:val="00101F7D"/>
    <w:rsid w:val="00103C76"/>
    <w:rsid w:val="0011265F"/>
    <w:rsid w:val="00117282"/>
    <w:rsid w:val="00117389"/>
    <w:rsid w:val="00121C2D"/>
    <w:rsid w:val="00132DD2"/>
    <w:rsid w:val="00134404"/>
    <w:rsid w:val="00144DFB"/>
    <w:rsid w:val="00153358"/>
    <w:rsid w:val="00154782"/>
    <w:rsid w:val="001807DA"/>
    <w:rsid w:val="0018177A"/>
    <w:rsid w:val="00187CA3"/>
    <w:rsid w:val="00195EB7"/>
    <w:rsid w:val="00196710"/>
    <w:rsid w:val="00196770"/>
    <w:rsid w:val="00197324"/>
    <w:rsid w:val="001A262B"/>
    <w:rsid w:val="001B351B"/>
    <w:rsid w:val="001B3D4D"/>
    <w:rsid w:val="001B42C9"/>
    <w:rsid w:val="001C06DB"/>
    <w:rsid w:val="001C4D68"/>
    <w:rsid w:val="001C6971"/>
    <w:rsid w:val="001D2785"/>
    <w:rsid w:val="001D45E0"/>
    <w:rsid w:val="001D7070"/>
    <w:rsid w:val="001E2125"/>
    <w:rsid w:val="001F2170"/>
    <w:rsid w:val="001F3948"/>
    <w:rsid w:val="001F5A49"/>
    <w:rsid w:val="001F724F"/>
    <w:rsid w:val="00201097"/>
    <w:rsid w:val="00201B6E"/>
    <w:rsid w:val="002164D3"/>
    <w:rsid w:val="002302B3"/>
    <w:rsid w:val="00230C66"/>
    <w:rsid w:val="00235A29"/>
    <w:rsid w:val="0024101D"/>
    <w:rsid w:val="00241526"/>
    <w:rsid w:val="002443A2"/>
    <w:rsid w:val="00257BE7"/>
    <w:rsid w:val="002651F5"/>
    <w:rsid w:val="00266E74"/>
    <w:rsid w:val="002831D1"/>
    <w:rsid w:val="00283C3B"/>
    <w:rsid w:val="002861E6"/>
    <w:rsid w:val="00287D18"/>
    <w:rsid w:val="002A2408"/>
    <w:rsid w:val="002A2618"/>
    <w:rsid w:val="002A5DD7"/>
    <w:rsid w:val="002B052D"/>
    <w:rsid w:val="002B0CAC"/>
    <w:rsid w:val="002B7EE0"/>
    <w:rsid w:val="002C3108"/>
    <w:rsid w:val="002C65CA"/>
    <w:rsid w:val="002D41E2"/>
    <w:rsid w:val="002D5A15"/>
    <w:rsid w:val="002D5BDD"/>
    <w:rsid w:val="002E3D27"/>
    <w:rsid w:val="002F0890"/>
    <w:rsid w:val="002F2531"/>
    <w:rsid w:val="002F4967"/>
    <w:rsid w:val="00306452"/>
    <w:rsid w:val="00311970"/>
    <w:rsid w:val="00316935"/>
    <w:rsid w:val="003266ED"/>
    <w:rsid w:val="00326C68"/>
    <w:rsid w:val="0033029C"/>
    <w:rsid w:val="003315C8"/>
    <w:rsid w:val="00332430"/>
    <w:rsid w:val="003370B8"/>
    <w:rsid w:val="00344505"/>
    <w:rsid w:val="00345D38"/>
    <w:rsid w:val="0034617D"/>
    <w:rsid w:val="00351026"/>
    <w:rsid w:val="00352097"/>
    <w:rsid w:val="00353E34"/>
    <w:rsid w:val="003609C3"/>
    <w:rsid w:val="003666FF"/>
    <w:rsid w:val="0037032C"/>
    <w:rsid w:val="0037309C"/>
    <w:rsid w:val="00373E3E"/>
    <w:rsid w:val="00380A6E"/>
    <w:rsid w:val="003836D4"/>
    <w:rsid w:val="0038664B"/>
    <w:rsid w:val="00386CE6"/>
    <w:rsid w:val="00393171"/>
    <w:rsid w:val="003974CD"/>
    <w:rsid w:val="003A1F49"/>
    <w:rsid w:val="003A403C"/>
    <w:rsid w:val="003A55ED"/>
    <w:rsid w:val="003A5D52"/>
    <w:rsid w:val="003B2BDA"/>
    <w:rsid w:val="003B370E"/>
    <w:rsid w:val="003B55EC"/>
    <w:rsid w:val="003C2EA7"/>
    <w:rsid w:val="003C3A1B"/>
    <w:rsid w:val="003C4471"/>
    <w:rsid w:val="003C7D41"/>
    <w:rsid w:val="003D3265"/>
    <w:rsid w:val="003D4A69"/>
    <w:rsid w:val="003E05BE"/>
    <w:rsid w:val="003E504F"/>
    <w:rsid w:val="003E5ABC"/>
    <w:rsid w:val="003E78D6"/>
    <w:rsid w:val="003F0E9F"/>
    <w:rsid w:val="003F72B3"/>
    <w:rsid w:val="00400573"/>
    <w:rsid w:val="004007A3"/>
    <w:rsid w:val="00406D71"/>
    <w:rsid w:val="004222BA"/>
    <w:rsid w:val="004326DB"/>
    <w:rsid w:val="00432932"/>
    <w:rsid w:val="0043682E"/>
    <w:rsid w:val="00440D40"/>
    <w:rsid w:val="00447ECB"/>
    <w:rsid w:val="00451535"/>
    <w:rsid w:val="004569ED"/>
    <w:rsid w:val="004623F7"/>
    <w:rsid w:val="004731B3"/>
    <w:rsid w:val="00480F51"/>
    <w:rsid w:val="00481124"/>
    <w:rsid w:val="004815EB"/>
    <w:rsid w:val="004838A4"/>
    <w:rsid w:val="00487569"/>
    <w:rsid w:val="00496864"/>
    <w:rsid w:val="00496920"/>
    <w:rsid w:val="004A4496"/>
    <w:rsid w:val="004A5F47"/>
    <w:rsid w:val="004A6676"/>
    <w:rsid w:val="004B11AB"/>
    <w:rsid w:val="004B7C9A"/>
    <w:rsid w:val="004C0E8A"/>
    <w:rsid w:val="004C5AF9"/>
    <w:rsid w:val="004C6779"/>
    <w:rsid w:val="004D733B"/>
    <w:rsid w:val="004E0DC4"/>
    <w:rsid w:val="004E0FB5"/>
    <w:rsid w:val="004E43BB"/>
    <w:rsid w:val="004E460D"/>
    <w:rsid w:val="004E6AB7"/>
    <w:rsid w:val="004F178E"/>
    <w:rsid w:val="004F4543"/>
    <w:rsid w:val="004F57BB"/>
    <w:rsid w:val="00505309"/>
    <w:rsid w:val="005065B0"/>
    <w:rsid w:val="0050789B"/>
    <w:rsid w:val="00514660"/>
    <w:rsid w:val="005157C5"/>
    <w:rsid w:val="005224A1"/>
    <w:rsid w:val="00527813"/>
    <w:rsid w:val="00532353"/>
    <w:rsid w:val="00534372"/>
    <w:rsid w:val="00535FEF"/>
    <w:rsid w:val="005370F0"/>
    <w:rsid w:val="00543DF8"/>
    <w:rsid w:val="00545ECD"/>
    <w:rsid w:val="00546101"/>
    <w:rsid w:val="00553364"/>
    <w:rsid w:val="00553DD7"/>
    <w:rsid w:val="00554769"/>
    <w:rsid w:val="005547D8"/>
    <w:rsid w:val="005628E7"/>
    <w:rsid w:val="005638CF"/>
    <w:rsid w:val="0056741E"/>
    <w:rsid w:val="0057325A"/>
    <w:rsid w:val="00574363"/>
    <w:rsid w:val="0057469A"/>
    <w:rsid w:val="0058004F"/>
    <w:rsid w:val="00580814"/>
    <w:rsid w:val="00583A0B"/>
    <w:rsid w:val="005A03A3"/>
    <w:rsid w:val="005A2B92"/>
    <w:rsid w:val="005A38C9"/>
    <w:rsid w:val="005A3F66"/>
    <w:rsid w:val="005A79E9"/>
    <w:rsid w:val="005B214C"/>
    <w:rsid w:val="005B4CDA"/>
    <w:rsid w:val="005B5401"/>
    <w:rsid w:val="005C4F50"/>
    <w:rsid w:val="005D3669"/>
    <w:rsid w:val="005D419B"/>
    <w:rsid w:val="005E590E"/>
    <w:rsid w:val="005E5EB3"/>
    <w:rsid w:val="005E6813"/>
    <w:rsid w:val="005F3883"/>
    <w:rsid w:val="005F3926"/>
    <w:rsid w:val="005F3CB6"/>
    <w:rsid w:val="005F63F8"/>
    <w:rsid w:val="005F657C"/>
    <w:rsid w:val="005F7A67"/>
    <w:rsid w:val="00602D53"/>
    <w:rsid w:val="006047E5"/>
    <w:rsid w:val="00606A82"/>
    <w:rsid w:val="00613115"/>
    <w:rsid w:val="00624E2D"/>
    <w:rsid w:val="0063791B"/>
    <w:rsid w:val="0064371D"/>
    <w:rsid w:val="00650543"/>
    <w:rsid w:val="00650B2A"/>
    <w:rsid w:val="00650FF5"/>
    <w:rsid w:val="00651777"/>
    <w:rsid w:val="0065487A"/>
    <w:rsid w:val="006550F8"/>
    <w:rsid w:val="00656B2A"/>
    <w:rsid w:val="00677779"/>
    <w:rsid w:val="006829F3"/>
    <w:rsid w:val="00695D27"/>
    <w:rsid w:val="006A0386"/>
    <w:rsid w:val="006A518B"/>
    <w:rsid w:val="006A6A5E"/>
    <w:rsid w:val="006B0239"/>
    <w:rsid w:val="006B0590"/>
    <w:rsid w:val="006B49DA"/>
    <w:rsid w:val="006C339B"/>
    <w:rsid w:val="006C53F8"/>
    <w:rsid w:val="006C612F"/>
    <w:rsid w:val="006C7CDE"/>
    <w:rsid w:val="006D5270"/>
    <w:rsid w:val="006E1BB3"/>
    <w:rsid w:val="006F49A1"/>
    <w:rsid w:val="00717FD6"/>
    <w:rsid w:val="007234B1"/>
    <w:rsid w:val="0072363B"/>
    <w:rsid w:val="00723D08"/>
    <w:rsid w:val="00725FDA"/>
    <w:rsid w:val="00726B80"/>
    <w:rsid w:val="00727816"/>
    <w:rsid w:val="00730B9A"/>
    <w:rsid w:val="00735A7D"/>
    <w:rsid w:val="00743D41"/>
    <w:rsid w:val="00750CFA"/>
    <w:rsid w:val="007553DA"/>
    <w:rsid w:val="00766FAA"/>
    <w:rsid w:val="007711BC"/>
    <w:rsid w:val="00775DB8"/>
    <w:rsid w:val="00782354"/>
    <w:rsid w:val="00782669"/>
    <w:rsid w:val="00787636"/>
    <w:rsid w:val="007921A7"/>
    <w:rsid w:val="00792D2A"/>
    <w:rsid w:val="007A6935"/>
    <w:rsid w:val="007B0E68"/>
    <w:rsid w:val="007B3DB1"/>
    <w:rsid w:val="007C036D"/>
    <w:rsid w:val="007C7DF1"/>
    <w:rsid w:val="007D183E"/>
    <w:rsid w:val="007D2CB0"/>
    <w:rsid w:val="007D43D0"/>
    <w:rsid w:val="007D523F"/>
    <w:rsid w:val="007E1833"/>
    <w:rsid w:val="007E3F13"/>
    <w:rsid w:val="007E62EA"/>
    <w:rsid w:val="007F751A"/>
    <w:rsid w:val="00800012"/>
    <w:rsid w:val="0080261F"/>
    <w:rsid w:val="00805A02"/>
    <w:rsid w:val="00806160"/>
    <w:rsid w:val="008143A4"/>
    <w:rsid w:val="0081513E"/>
    <w:rsid w:val="0081665C"/>
    <w:rsid w:val="008238B7"/>
    <w:rsid w:val="00842927"/>
    <w:rsid w:val="00854131"/>
    <w:rsid w:val="0085652D"/>
    <w:rsid w:val="00856CD7"/>
    <w:rsid w:val="0086487B"/>
    <w:rsid w:val="0087694B"/>
    <w:rsid w:val="00880F4D"/>
    <w:rsid w:val="008812CB"/>
    <w:rsid w:val="00883F78"/>
    <w:rsid w:val="00893E79"/>
    <w:rsid w:val="008A38D6"/>
    <w:rsid w:val="008A65FC"/>
    <w:rsid w:val="008A6C3E"/>
    <w:rsid w:val="008B0E97"/>
    <w:rsid w:val="008B35A3"/>
    <w:rsid w:val="008B37E1"/>
    <w:rsid w:val="008B45F8"/>
    <w:rsid w:val="008C2E74"/>
    <w:rsid w:val="008D3B42"/>
    <w:rsid w:val="008D5409"/>
    <w:rsid w:val="008D5EBE"/>
    <w:rsid w:val="008D6955"/>
    <w:rsid w:val="008E006D"/>
    <w:rsid w:val="008E0A50"/>
    <w:rsid w:val="008E1F24"/>
    <w:rsid w:val="008E38B4"/>
    <w:rsid w:val="008E5DE0"/>
    <w:rsid w:val="008F1ED8"/>
    <w:rsid w:val="008F4F21"/>
    <w:rsid w:val="00904D4A"/>
    <w:rsid w:val="009058CE"/>
    <w:rsid w:val="009076D7"/>
    <w:rsid w:val="00912DAB"/>
    <w:rsid w:val="009151BA"/>
    <w:rsid w:val="00916D09"/>
    <w:rsid w:val="00916FBF"/>
    <w:rsid w:val="00921EE6"/>
    <w:rsid w:val="00925023"/>
    <w:rsid w:val="009277BC"/>
    <w:rsid w:val="00927D57"/>
    <w:rsid w:val="00931A51"/>
    <w:rsid w:val="00942C4B"/>
    <w:rsid w:val="00947185"/>
    <w:rsid w:val="009514E4"/>
    <w:rsid w:val="009518B3"/>
    <w:rsid w:val="00951FAD"/>
    <w:rsid w:val="00963D9D"/>
    <w:rsid w:val="0098013E"/>
    <w:rsid w:val="00981B54"/>
    <w:rsid w:val="009842C3"/>
    <w:rsid w:val="009A009A"/>
    <w:rsid w:val="009A2401"/>
    <w:rsid w:val="009A6BB6"/>
    <w:rsid w:val="009B1AA7"/>
    <w:rsid w:val="009B3F43"/>
    <w:rsid w:val="009B5CFA"/>
    <w:rsid w:val="009B6D87"/>
    <w:rsid w:val="009C161F"/>
    <w:rsid w:val="009C1973"/>
    <w:rsid w:val="009C56B4"/>
    <w:rsid w:val="009C6594"/>
    <w:rsid w:val="009D1516"/>
    <w:rsid w:val="009D51A2"/>
    <w:rsid w:val="009E04A8"/>
    <w:rsid w:val="009E4595"/>
    <w:rsid w:val="009E4AEC"/>
    <w:rsid w:val="009E5BD8"/>
    <w:rsid w:val="009E681E"/>
    <w:rsid w:val="009F33F9"/>
    <w:rsid w:val="00A119E6"/>
    <w:rsid w:val="00A173AB"/>
    <w:rsid w:val="00A20FBC"/>
    <w:rsid w:val="00A217F0"/>
    <w:rsid w:val="00A21F19"/>
    <w:rsid w:val="00A25B4A"/>
    <w:rsid w:val="00A30F17"/>
    <w:rsid w:val="00A31370"/>
    <w:rsid w:val="00A34D6F"/>
    <w:rsid w:val="00A416B1"/>
    <w:rsid w:val="00A41F91"/>
    <w:rsid w:val="00A432D4"/>
    <w:rsid w:val="00A45A24"/>
    <w:rsid w:val="00A53FCB"/>
    <w:rsid w:val="00A57BC1"/>
    <w:rsid w:val="00A63355"/>
    <w:rsid w:val="00A7596D"/>
    <w:rsid w:val="00A805E0"/>
    <w:rsid w:val="00A80EFE"/>
    <w:rsid w:val="00A817EC"/>
    <w:rsid w:val="00A84D78"/>
    <w:rsid w:val="00A87B62"/>
    <w:rsid w:val="00A91121"/>
    <w:rsid w:val="00A9265B"/>
    <w:rsid w:val="00A93063"/>
    <w:rsid w:val="00A963DF"/>
    <w:rsid w:val="00A96D3A"/>
    <w:rsid w:val="00AA4AFE"/>
    <w:rsid w:val="00AB242E"/>
    <w:rsid w:val="00AC0C22"/>
    <w:rsid w:val="00AC0EF1"/>
    <w:rsid w:val="00AC3896"/>
    <w:rsid w:val="00AC3C1D"/>
    <w:rsid w:val="00AD0D17"/>
    <w:rsid w:val="00AD2CF2"/>
    <w:rsid w:val="00AD48F9"/>
    <w:rsid w:val="00AE0286"/>
    <w:rsid w:val="00AE2D88"/>
    <w:rsid w:val="00AE5644"/>
    <w:rsid w:val="00AE6068"/>
    <w:rsid w:val="00AE6F6F"/>
    <w:rsid w:val="00AF2A1F"/>
    <w:rsid w:val="00AF3325"/>
    <w:rsid w:val="00AF34D9"/>
    <w:rsid w:val="00AF5B37"/>
    <w:rsid w:val="00AF70DA"/>
    <w:rsid w:val="00B00795"/>
    <w:rsid w:val="00B008C8"/>
    <w:rsid w:val="00B019D3"/>
    <w:rsid w:val="00B2485B"/>
    <w:rsid w:val="00B311A9"/>
    <w:rsid w:val="00B315F0"/>
    <w:rsid w:val="00B34CF9"/>
    <w:rsid w:val="00B37559"/>
    <w:rsid w:val="00B4054B"/>
    <w:rsid w:val="00B50C4D"/>
    <w:rsid w:val="00B53C8D"/>
    <w:rsid w:val="00B579B0"/>
    <w:rsid w:val="00B57D11"/>
    <w:rsid w:val="00B6173D"/>
    <w:rsid w:val="00B64598"/>
    <w:rsid w:val="00B649D7"/>
    <w:rsid w:val="00B72B85"/>
    <w:rsid w:val="00B764BB"/>
    <w:rsid w:val="00B81C2F"/>
    <w:rsid w:val="00B84EA5"/>
    <w:rsid w:val="00B90743"/>
    <w:rsid w:val="00B90C45"/>
    <w:rsid w:val="00B9175D"/>
    <w:rsid w:val="00B91FBB"/>
    <w:rsid w:val="00B933BE"/>
    <w:rsid w:val="00BA0A10"/>
    <w:rsid w:val="00BA3DA5"/>
    <w:rsid w:val="00BD311D"/>
    <w:rsid w:val="00BD6738"/>
    <w:rsid w:val="00BD7E5E"/>
    <w:rsid w:val="00BE202C"/>
    <w:rsid w:val="00BE2CC9"/>
    <w:rsid w:val="00BE351D"/>
    <w:rsid w:val="00BE4B0D"/>
    <w:rsid w:val="00BE55BC"/>
    <w:rsid w:val="00BE63DB"/>
    <w:rsid w:val="00BE6574"/>
    <w:rsid w:val="00C006FA"/>
    <w:rsid w:val="00C07319"/>
    <w:rsid w:val="00C11890"/>
    <w:rsid w:val="00C163CB"/>
    <w:rsid w:val="00C16FD2"/>
    <w:rsid w:val="00C3479A"/>
    <w:rsid w:val="00C42B0C"/>
    <w:rsid w:val="00C4395E"/>
    <w:rsid w:val="00C439F4"/>
    <w:rsid w:val="00C43D6D"/>
    <w:rsid w:val="00C43D88"/>
    <w:rsid w:val="00C47FFD"/>
    <w:rsid w:val="00C51E92"/>
    <w:rsid w:val="00C52A8E"/>
    <w:rsid w:val="00C56A2E"/>
    <w:rsid w:val="00C57E2C"/>
    <w:rsid w:val="00C608B7"/>
    <w:rsid w:val="00C629C5"/>
    <w:rsid w:val="00C65464"/>
    <w:rsid w:val="00C66F24"/>
    <w:rsid w:val="00C71F2F"/>
    <w:rsid w:val="00C73947"/>
    <w:rsid w:val="00C76D7F"/>
    <w:rsid w:val="00C807F6"/>
    <w:rsid w:val="00C813AA"/>
    <w:rsid w:val="00C8497F"/>
    <w:rsid w:val="00C84C02"/>
    <w:rsid w:val="00C9291E"/>
    <w:rsid w:val="00CA36E6"/>
    <w:rsid w:val="00CA3F44"/>
    <w:rsid w:val="00CA4E58"/>
    <w:rsid w:val="00CA62DD"/>
    <w:rsid w:val="00CB3771"/>
    <w:rsid w:val="00CB44BF"/>
    <w:rsid w:val="00CB47C3"/>
    <w:rsid w:val="00CB5123"/>
    <w:rsid w:val="00CB5153"/>
    <w:rsid w:val="00CB5368"/>
    <w:rsid w:val="00CC4E55"/>
    <w:rsid w:val="00CE076A"/>
    <w:rsid w:val="00CE463D"/>
    <w:rsid w:val="00CE5D9E"/>
    <w:rsid w:val="00CE75EE"/>
    <w:rsid w:val="00CF0C84"/>
    <w:rsid w:val="00CF4B7D"/>
    <w:rsid w:val="00CF52C9"/>
    <w:rsid w:val="00CF7B6D"/>
    <w:rsid w:val="00D10BA0"/>
    <w:rsid w:val="00D11D7E"/>
    <w:rsid w:val="00D1543E"/>
    <w:rsid w:val="00D2022B"/>
    <w:rsid w:val="00D21694"/>
    <w:rsid w:val="00D239B4"/>
    <w:rsid w:val="00D24EB5"/>
    <w:rsid w:val="00D343FE"/>
    <w:rsid w:val="00D35AB9"/>
    <w:rsid w:val="00D41571"/>
    <w:rsid w:val="00D416A0"/>
    <w:rsid w:val="00D47672"/>
    <w:rsid w:val="00D50387"/>
    <w:rsid w:val="00D5123C"/>
    <w:rsid w:val="00D54FEA"/>
    <w:rsid w:val="00D55560"/>
    <w:rsid w:val="00D61C5A"/>
    <w:rsid w:val="00D63BFF"/>
    <w:rsid w:val="00D6790C"/>
    <w:rsid w:val="00D67B0A"/>
    <w:rsid w:val="00D7294C"/>
    <w:rsid w:val="00D73277"/>
    <w:rsid w:val="00D74106"/>
    <w:rsid w:val="00D76586"/>
    <w:rsid w:val="00D82657"/>
    <w:rsid w:val="00D87E20"/>
    <w:rsid w:val="00D97EF5"/>
    <w:rsid w:val="00DA4037"/>
    <w:rsid w:val="00DB6C3A"/>
    <w:rsid w:val="00DC0D14"/>
    <w:rsid w:val="00DC5F70"/>
    <w:rsid w:val="00DD0861"/>
    <w:rsid w:val="00DD7448"/>
    <w:rsid w:val="00DE2F25"/>
    <w:rsid w:val="00DE66A5"/>
    <w:rsid w:val="00DF2B50"/>
    <w:rsid w:val="00DF3656"/>
    <w:rsid w:val="00E01059"/>
    <w:rsid w:val="00E04C86"/>
    <w:rsid w:val="00E17344"/>
    <w:rsid w:val="00E20F30"/>
    <w:rsid w:val="00E2189C"/>
    <w:rsid w:val="00E22A03"/>
    <w:rsid w:val="00E24679"/>
    <w:rsid w:val="00E25BB1"/>
    <w:rsid w:val="00E27BBA"/>
    <w:rsid w:val="00E30E3F"/>
    <w:rsid w:val="00E35E8F"/>
    <w:rsid w:val="00E428AB"/>
    <w:rsid w:val="00E438E8"/>
    <w:rsid w:val="00E453A3"/>
    <w:rsid w:val="00E520E2"/>
    <w:rsid w:val="00E530C4"/>
    <w:rsid w:val="00E5336C"/>
    <w:rsid w:val="00E53DCE"/>
    <w:rsid w:val="00E545A8"/>
    <w:rsid w:val="00E55996"/>
    <w:rsid w:val="00E64254"/>
    <w:rsid w:val="00E67928"/>
    <w:rsid w:val="00E70FB5"/>
    <w:rsid w:val="00E915AF"/>
    <w:rsid w:val="00E928D1"/>
    <w:rsid w:val="00E9626D"/>
    <w:rsid w:val="00E96415"/>
    <w:rsid w:val="00E972B2"/>
    <w:rsid w:val="00EA15B3"/>
    <w:rsid w:val="00EA382B"/>
    <w:rsid w:val="00EB2358"/>
    <w:rsid w:val="00EB3EB8"/>
    <w:rsid w:val="00EB4099"/>
    <w:rsid w:val="00EB60DF"/>
    <w:rsid w:val="00EC00EF"/>
    <w:rsid w:val="00EC02FE"/>
    <w:rsid w:val="00EC4A96"/>
    <w:rsid w:val="00EC63F0"/>
    <w:rsid w:val="00ED4E2D"/>
    <w:rsid w:val="00EE03A0"/>
    <w:rsid w:val="00EF0CDE"/>
    <w:rsid w:val="00EF30E2"/>
    <w:rsid w:val="00F22E5D"/>
    <w:rsid w:val="00F23163"/>
    <w:rsid w:val="00F4239A"/>
    <w:rsid w:val="00F424BF"/>
    <w:rsid w:val="00F44FC3"/>
    <w:rsid w:val="00F46107"/>
    <w:rsid w:val="00F468C5"/>
    <w:rsid w:val="00F52F39"/>
    <w:rsid w:val="00F56024"/>
    <w:rsid w:val="00F6184F"/>
    <w:rsid w:val="00F8062C"/>
    <w:rsid w:val="00F8310E"/>
    <w:rsid w:val="00F914DD"/>
    <w:rsid w:val="00F9584A"/>
    <w:rsid w:val="00F95A7A"/>
    <w:rsid w:val="00F973A7"/>
    <w:rsid w:val="00FA0047"/>
    <w:rsid w:val="00FA2358"/>
    <w:rsid w:val="00FA5BAE"/>
    <w:rsid w:val="00FA6F14"/>
    <w:rsid w:val="00FB2592"/>
    <w:rsid w:val="00FB2810"/>
    <w:rsid w:val="00FB7A2C"/>
    <w:rsid w:val="00FC2040"/>
    <w:rsid w:val="00FC2947"/>
    <w:rsid w:val="00FC76A0"/>
    <w:rsid w:val="00FD2B46"/>
    <w:rsid w:val="00FD335D"/>
    <w:rsid w:val="00FD39C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Latin) +H...,Footnote Reference/... + (Latin) Ca..."/>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A53FCB"/>
    <w:pPr>
      <w:keepNext/>
      <w:keepLines/>
      <w:spacing w:before="360" w:after="120" w:line="320" w:lineRule="exact"/>
      <w:jc w:val="center"/>
    </w:pPr>
    <w:rPr>
      <w:b/>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Tabletext"/>
    <w:rsid w:val="004326DB"/>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3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uiPriority w:val="99"/>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styleId="FollowedHyperlink">
    <w:name w:val="FollowedHyperlink"/>
    <w:basedOn w:val="DefaultParagraphFont"/>
    <w:semiHidden/>
    <w:unhideWhenUsed/>
    <w:rsid w:val="00C52A8E"/>
    <w:rPr>
      <w:color w:val="800080" w:themeColor="followedHyperlink"/>
      <w:u w:val="single"/>
    </w:rPr>
  </w:style>
  <w:style w:type="paragraph" w:customStyle="1" w:styleId="Reasons">
    <w:name w:val="Reasons"/>
    <w:basedOn w:val="Normal"/>
    <w:qFormat/>
    <w:rsid w:val="00916D0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TableNo">
    <w:name w:val="Table_No"/>
    <w:basedOn w:val="Normal"/>
    <w:next w:val="Normal"/>
    <w:rsid w:val="00E24679"/>
    <w:pPr>
      <w:keepNext/>
      <w:tabs>
        <w:tab w:val="clear" w:pos="794"/>
        <w:tab w:val="clear" w:pos="1191"/>
        <w:tab w:val="clear" w:pos="1588"/>
        <w:tab w:val="clear" w:pos="1985"/>
        <w:tab w:val="left" w:pos="1134"/>
        <w:tab w:val="left" w:pos="1871"/>
        <w:tab w:val="left" w:pos="2268"/>
      </w:tabs>
      <w:spacing w:before="560" w:after="120" w:line="240" w:lineRule="auto"/>
      <w:jc w:val="center"/>
    </w:pPr>
    <w:rPr>
      <w:rFonts w:cs="Times New Roman"/>
      <w:caps/>
      <w:sz w:val="20"/>
      <w:szCs w:val="20"/>
      <w:lang w:val="es-ES_tradnl"/>
    </w:rPr>
  </w:style>
  <w:style w:type="paragraph" w:customStyle="1" w:styleId="Tabletitle">
    <w:name w:val="Table_title"/>
    <w:basedOn w:val="Normal"/>
    <w:next w:val="Tabletext"/>
    <w:rsid w:val="00E24679"/>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cs="Times New Roman"/>
      <w:b/>
      <w:sz w:val="20"/>
      <w:szCs w:val="20"/>
      <w:lang w:val="es-ES_tradnl"/>
    </w:rPr>
  </w:style>
  <w:style w:type="paragraph" w:customStyle="1" w:styleId="Proposal">
    <w:name w:val="Proposal"/>
    <w:basedOn w:val="Normal"/>
    <w:next w:val="Normal"/>
    <w:rsid w:val="00916D09"/>
    <w:pPr>
      <w:keepNext/>
      <w:tabs>
        <w:tab w:val="clear" w:pos="794"/>
        <w:tab w:val="clear" w:pos="1191"/>
        <w:tab w:val="clear" w:pos="1588"/>
        <w:tab w:val="clear" w:pos="1985"/>
        <w:tab w:val="left" w:pos="1134"/>
        <w:tab w:val="left" w:pos="1871"/>
        <w:tab w:val="left" w:pos="2268"/>
      </w:tabs>
      <w:spacing w:before="240" w:line="240" w:lineRule="auto"/>
      <w:jc w:val="left"/>
    </w:pPr>
    <w:rPr>
      <w:rFonts w:cs="Times New Roman"/>
      <w:b/>
      <w:szCs w:val="20"/>
      <w:lang w:val="es-ES_tradnl"/>
    </w:rPr>
  </w:style>
  <w:style w:type="paragraph" w:styleId="Revision">
    <w:name w:val="Revision"/>
    <w:hidden/>
    <w:uiPriority w:val="99"/>
    <w:semiHidden/>
    <w:rsid w:val="00E24679"/>
    <w:rPr>
      <w:sz w:val="24"/>
      <w:szCs w:val="22"/>
      <w:lang w:val="en-US" w:eastAsia="en-US"/>
    </w:rPr>
  </w:style>
  <w:style w:type="character" w:customStyle="1" w:styleId="href2">
    <w:name w:val="href2"/>
    <w:basedOn w:val="href"/>
    <w:rsid w:val="004A6676"/>
  </w:style>
  <w:style w:type="character" w:customStyle="1" w:styleId="Artref">
    <w:name w:val="Art_ref"/>
    <w:basedOn w:val="DefaultParagraphFont"/>
    <w:rsid w:val="004A6676"/>
    <w:rPr>
      <w:color w:val="3366FF"/>
    </w:rPr>
  </w:style>
  <w:style w:type="character" w:customStyle="1" w:styleId="FooterChar">
    <w:name w:val="Footer Char"/>
    <w:basedOn w:val="DefaultParagraphFont"/>
    <w:link w:val="Footer"/>
    <w:rsid w:val="004A6676"/>
    <w:rPr>
      <w:sz w:val="24"/>
      <w:szCs w:val="22"/>
      <w:lang w:val="en-US" w:eastAsia="en-US"/>
    </w:rPr>
  </w:style>
  <w:style w:type="character" w:customStyle="1" w:styleId="Heading1Char">
    <w:name w:val="Heading 1 Char"/>
    <w:basedOn w:val="DefaultParagraphFont"/>
    <w:link w:val="Heading1"/>
    <w:rsid w:val="004A6676"/>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4A6676"/>
    <w:rPr>
      <w:szCs w:val="22"/>
      <w:lang w:val="en-US" w:eastAsia="en-US"/>
    </w:rPr>
  </w:style>
  <w:style w:type="character" w:customStyle="1" w:styleId="Appref">
    <w:name w:val="App_ref"/>
    <w:basedOn w:val="DefaultParagraphFont"/>
    <w:rsid w:val="004A6676"/>
    <w:rPr>
      <w:color w:val="3366FF"/>
    </w:rPr>
  </w:style>
  <w:style w:type="character" w:customStyle="1" w:styleId="Heading8Char">
    <w:name w:val="Heading 8 Char"/>
    <w:basedOn w:val="DefaultParagraphFont"/>
    <w:link w:val="Heading8"/>
    <w:rsid w:val="004A6676"/>
    <w:rPr>
      <w:b/>
      <w:sz w:val="24"/>
      <w:szCs w:val="22"/>
      <w:lang w:val="en-US" w:eastAsia="en-US"/>
    </w:rPr>
  </w:style>
  <w:style w:type="paragraph" w:customStyle="1" w:styleId="TableHead0">
    <w:name w:val="Table_Head"/>
    <w:basedOn w:val="Tabletext"/>
    <w:next w:val="Tabletext"/>
    <w:rsid w:val="004A667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lang w:val="en-GB"/>
    </w:rPr>
  </w:style>
  <w:style w:type="paragraph" w:customStyle="1" w:styleId="Headingi0">
    <w:name w:val="Heading i"/>
    <w:basedOn w:val="Normal"/>
    <w:rsid w:val="004A6676"/>
    <w:pPr>
      <w:keepNext/>
      <w:keepLines/>
      <w:tabs>
        <w:tab w:val="clear" w:pos="794"/>
        <w:tab w:val="clear" w:pos="1191"/>
        <w:tab w:val="clear" w:pos="1588"/>
        <w:tab w:val="clear" w:pos="1985"/>
        <w:tab w:val="left" w:pos="1134"/>
        <w:tab w:val="left" w:pos="1871"/>
      </w:tabs>
      <w:spacing w:before="400" w:line="240" w:lineRule="auto"/>
    </w:pPr>
    <w:rPr>
      <w:rFonts w:ascii="Times New Roman" w:hAnsi="Times New Roman" w:cs="Times New Roman"/>
      <w:i/>
      <w:szCs w:val="20"/>
      <w:lang w:val="en-GB"/>
    </w:rPr>
  </w:style>
  <w:style w:type="table" w:customStyle="1" w:styleId="TableGrid1">
    <w:name w:val="Table Grid1"/>
    <w:basedOn w:val="TableNormal"/>
    <w:next w:val="TableGrid"/>
    <w:rsid w:val="004A6676"/>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BR">
    <w:name w:val="Figure_No_BR"/>
    <w:basedOn w:val="Normal"/>
    <w:next w:val="Normal"/>
    <w:rsid w:val="004A6676"/>
    <w:pPr>
      <w:keepNext/>
      <w:keepLines/>
      <w:spacing w:before="480" w:after="120" w:line="240" w:lineRule="auto"/>
      <w:jc w:val="center"/>
    </w:pPr>
    <w:rPr>
      <w:rFonts w:ascii="Times New Roman" w:hAnsi="Times New Roman" w:cs="Times New Roman"/>
      <w:caps/>
      <w:szCs w:val="20"/>
      <w:lang w:val="en-GB"/>
    </w:rPr>
  </w:style>
  <w:style w:type="character" w:customStyle="1" w:styleId="enumlev1Char">
    <w:name w:val="enumlev1 Char"/>
    <w:link w:val="enumlev1"/>
    <w:locked/>
    <w:rsid w:val="004A6676"/>
    <w:rPr>
      <w:sz w:val="24"/>
      <w:szCs w:val="22"/>
      <w:lang w:val="en-US" w:eastAsia="en-US"/>
    </w:rPr>
  </w:style>
  <w:style w:type="character" w:customStyle="1" w:styleId="ListParagraphChar">
    <w:name w:val="List Paragraph Char"/>
    <w:basedOn w:val="DefaultParagraphFont"/>
    <w:link w:val="ListParagraph"/>
    <w:uiPriority w:val="34"/>
    <w:locked/>
    <w:rsid w:val="004A6676"/>
    <w:rPr>
      <w:rFonts w:eastAsia="SimSun" w:cs="Times New Roman"/>
      <w:sz w:val="22"/>
      <w:szCs w:val="22"/>
      <w:lang w:val="en-US"/>
    </w:rPr>
  </w:style>
  <w:style w:type="paragraph" w:customStyle="1" w:styleId="Default">
    <w:name w:val="Default"/>
    <w:rsid w:val="004A6676"/>
    <w:pPr>
      <w:autoSpaceDE w:val="0"/>
      <w:autoSpaceDN w:val="0"/>
      <w:adjustRightInd w:val="0"/>
    </w:pPr>
    <w:rPr>
      <w:rFonts w:ascii="Times New Roman" w:hAnsi="Times New Roman" w:cs="Times New Roman"/>
      <w:color w:val="000000"/>
      <w:sz w:val="24"/>
      <w:szCs w:val="24"/>
      <w:lang w:val="en-GB"/>
    </w:rPr>
  </w:style>
  <w:style w:type="character" w:customStyle="1" w:styleId="hgkelc">
    <w:name w:val="hgkelc"/>
    <w:basedOn w:val="DefaultParagraphFont"/>
    <w:rsid w:val="004A6676"/>
  </w:style>
  <w:style w:type="character" w:styleId="PlaceholderText">
    <w:name w:val="Placeholder Text"/>
    <w:basedOn w:val="DefaultParagraphFont"/>
    <w:uiPriority w:val="99"/>
    <w:semiHidden/>
    <w:rsid w:val="004A6676"/>
    <w:rPr>
      <w:color w:val="808080"/>
    </w:rPr>
  </w:style>
  <w:style w:type="paragraph" w:styleId="EndnoteText">
    <w:name w:val="endnote text"/>
    <w:basedOn w:val="Normal"/>
    <w:link w:val="EndnoteTextChar"/>
    <w:semiHidden/>
    <w:unhideWhenUsed/>
    <w:rsid w:val="004A6676"/>
    <w:pPr>
      <w:spacing w:before="0" w:line="240" w:lineRule="auto"/>
    </w:pPr>
    <w:rPr>
      <w:sz w:val="20"/>
      <w:szCs w:val="20"/>
      <w:lang w:val="en-GB"/>
    </w:rPr>
  </w:style>
  <w:style w:type="character" w:customStyle="1" w:styleId="EndnoteTextChar">
    <w:name w:val="Endnote Text Char"/>
    <w:basedOn w:val="DefaultParagraphFont"/>
    <w:link w:val="EndnoteText"/>
    <w:semiHidden/>
    <w:rsid w:val="004A6676"/>
    <w:rPr>
      <w:lang w:val="en-GB" w:eastAsia="en-US"/>
    </w:rPr>
  </w:style>
  <w:style w:type="character" w:styleId="EndnoteReference">
    <w:name w:val="endnote reference"/>
    <w:basedOn w:val="DefaultParagraphFont"/>
    <w:semiHidden/>
    <w:unhideWhenUsed/>
    <w:rsid w:val="004A6676"/>
    <w:rPr>
      <w:vertAlign w:val="superscript"/>
    </w:rPr>
  </w:style>
  <w:style w:type="paragraph" w:styleId="NormalWeb">
    <w:name w:val="Normal (Web)"/>
    <w:basedOn w:val="Normal"/>
    <w:uiPriority w:val="99"/>
    <w:semiHidden/>
    <w:unhideWhenUsed/>
    <w:rsid w:val="004A66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paragraph" w:styleId="TableofFigures">
    <w:name w:val="table of figures"/>
    <w:basedOn w:val="Normal"/>
    <w:next w:val="Normal"/>
    <w:semiHidden/>
    <w:rsid w:val="004A6676"/>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TableLegend0">
    <w:name w:val="Table_Legend"/>
    <w:basedOn w:val="Tabletext"/>
    <w:next w:val="Normal"/>
    <w:rsid w:val="004A667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hAnsi="Times New Roman" w:cs="Times New Roman"/>
      <w:szCs w:val="20"/>
      <w:lang w:val="en-GB"/>
    </w:rPr>
  </w:style>
  <w:style w:type="paragraph" w:customStyle="1" w:styleId="TableTitle0">
    <w:name w:val="Table_Title"/>
    <w:basedOn w:val="Table"/>
    <w:next w:val="Tabletext"/>
    <w:rsid w:val="004A6676"/>
    <w:pPr>
      <w:spacing w:before="0"/>
    </w:pPr>
    <w:rPr>
      <w:b/>
    </w:rPr>
  </w:style>
  <w:style w:type="paragraph" w:customStyle="1" w:styleId="Table">
    <w:name w:val="Table_#"/>
    <w:basedOn w:val="Normal"/>
    <w:next w:val="TableTitle0"/>
    <w:rsid w:val="004A6676"/>
    <w:pPr>
      <w:keepNext/>
      <w:tabs>
        <w:tab w:val="clear" w:pos="794"/>
        <w:tab w:val="clear" w:pos="1191"/>
        <w:tab w:val="clear" w:pos="1588"/>
        <w:tab w:val="clear" w:pos="1985"/>
      </w:tabs>
      <w:spacing w:before="360" w:after="120" w:line="240" w:lineRule="auto"/>
      <w:jc w:val="center"/>
    </w:pPr>
    <w:rPr>
      <w:rFonts w:ascii="Times New Roman" w:eastAsia="Batang" w:hAnsi="Times New Roman" w:cs="Times New Roman"/>
      <w:sz w:val="20"/>
      <w:szCs w:val="20"/>
      <w:lang w:val="en-GB"/>
    </w:rPr>
  </w:style>
  <w:style w:type="character" w:customStyle="1" w:styleId="TableheadChar">
    <w:name w:val="Table_head Char"/>
    <w:basedOn w:val="DefaultParagraphFont"/>
    <w:link w:val="Tablehead"/>
    <w:locked/>
    <w:rsid w:val="004A6676"/>
    <w:rPr>
      <w:b/>
      <w:szCs w:val="22"/>
      <w:lang w:val="en-US" w:eastAsia="en-US"/>
    </w:rPr>
  </w:style>
  <w:style w:type="paragraph" w:customStyle="1" w:styleId="xmsonormal">
    <w:name w:val="x_msonormal"/>
    <w:basedOn w:val="Normal"/>
    <w:rsid w:val="004A6676"/>
    <w:pPr>
      <w:tabs>
        <w:tab w:val="clear" w:pos="794"/>
        <w:tab w:val="clear" w:pos="1191"/>
        <w:tab w:val="clear" w:pos="1588"/>
        <w:tab w:val="clear" w:pos="1985"/>
      </w:tabs>
      <w:overflowPunct/>
      <w:autoSpaceDE/>
      <w:autoSpaceDN/>
      <w:adjustRightInd/>
      <w:spacing w:before="0" w:line="240" w:lineRule="auto"/>
      <w:jc w:val="left"/>
      <w:textAlignment w:val="auto"/>
    </w:pPr>
    <w:rPr>
      <w:rFonts w:eastAsiaTheme="minorHAnsi"/>
      <w:lang w:val="en-GB" w:eastAsia="en-GB"/>
    </w:rPr>
  </w:style>
  <w:style w:type="character" w:customStyle="1" w:styleId="Artdef">
    <w:name w:val="Art_def"/>
    <w:basedOn w:val="DefaultParagraphFont"/>
    <w:rsid w:val="004A6676"/>
    <w:rPr>
      <w:rFonts w:ascii="Times New Roman" w:hAnsi="Times New Roman"/>
      <w:b/>
    </w:rPr>
  </w:style>
  <w:style w:type="character" w:customStyle="1" w:styleId="NoteChar">
    <w:name w:val="Note Char"/>
    <w:basedOn w:val="DefaultParagraphFont"/>
    <w:link w:val="Note"/>
    <w:qFormat/>
    <w:locked/>
    <w:rsid w:val="004A6676"/>
    <w:rPr>
      <w:szCs w:val="22"/>
      <w:lang w:val="en-US" w:eastAsia="en-US"/>
    </w:rPr>
  </w:style>
  <w:style w:type="paragraph" w:customStyle="1" w:styleId="headfoot">
    <w:name w:val="head_foot"/>
    <w:basedOn w:val="Normal"/>
    <w:next w:val="Normal"/>
    <w:rsid w:val="004A6676"/>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character" w:customStyle="1" w:styleId="Appref0">
    <w:name w:val="App#_ref"/>
    <w:basedOn w:val="DefaultParagraphFont"/>
    <w:rsid w:val="004A6676"/>
  </w:style>
  <w:style w:type="paragraph" w:customStyle="1" w:styleId="AnnexNotitle0">
    <w:name w:val="Annex_No &amp; title"/>
    <w:basedOn w:val="Normal"/>
    <w:next w:val="Normalaftertitle"/>
    <w:rsid w:val="004A6676"/>
    <w:pPr>
      <w:keepNext/>
      <w:keepLines/>
      <w:spacing w:before="480" w:line="240" w:lineRule="auto"/>
      <w:jc w:val="center"/>
    </w:pPr>
    <w:rPr>
      <w:rFonts w:asciiTheme="minorHAnsi" w:hAnsiTheme="minorHAnsi" w:cs="Times New Roman"/>
      <w:b/>
      <w:sz w:val="28"/>
      <w:szCs w:val="20"/>
      <w:lang w:val="en-GB"/>
    </w:rPr>
  </w:style>
  <w:style w:type="paragraph" w:customStyle="1" w:styleId="TabletitleBR">
    <w:name w:val="Table_title_BR"/>
    <w:basedOn w:val="Normal"/>
    <w:next w:val="Tablehead"/>
    <w:rsid w:val="004A6676"/>
    <w:pPr>
      <w:keepNext/>
      <w:keepLines/>
      <w:spacing w:before="0" w:after="120" w:line="240" w:lineRule="auto"/>
      <w:jc w:val="center"/>
    </w:pPr>
    <w:rPr>
      <w:rFonts w:asciiTheme="minorHAnsi" w:hAnsiTheme="minorHAnsi" w:cs="Times New Roman"/>
      <w:b/>
      <w:szCs w:val="20"/>
      <w:lang w:val="en-GB"/>
    </w:rPr>
  </w:style>
  <w:style w:type="paragraph" w:customStyle="1" w:styleId="TableNoBR">
    <w:name w:val="Table_No_BR"/>
    <w:basedOn w:val="Normal"/>
    <w:next w:val="TabletitleBR"/>
    <w:rsid w:val="004A6676"/>
    <w:pPr>
      <w:keepNext/>
      <w:spacing w:before="560" w:after="120" w:line="240" w:lineRule="auto"/>
      <w:jc w:val="center"/>
    </w:pPr>
    <w:rPr>
      <w:rFonts w:asciiTheme="minorHAnsi" w:hAnsiTheme="minorHAnsi" w:cs="Times New Roman"/>
      <w:caps/>
      <w:szCs w:val="20"/>
      <w:lang w:val="en-GB"/>
    </w:rPr>
  </w:style>
  <w:style w:type="paragraph" w:customStyle="1" w:styleId="FiguretitleBR">
    <w:name w:val="Figure_title_BR"/>
    <w:basedOn w:val="TabletitleBR"/>
    <w:next w:val="Figurewithouttitle"/>
    <w:rsid w:val="004A6676"/>
    <w:pPr>
      <w:keepNext w:val="0"/>
      <w:spacing w:after="480"/>
    </w:pPr>
  </w:style>
  <w:style w:type="paragraph" w:styleId="CommentSubject">
    <w:name w:val="annotation subject"/>
    <w:basedOn w:val="CommentText"/>
    <w:next w:val="CommentText"/>
    <w:link w:val="CommentSubjectChar"/>
    <w:semiHidden/>
    <w:unhideWhenUsed/>
    <w:rsid w:val="004A6676"/>
    <w:pPr>
      <w:spacing w:before="160" w:line="240" w:lineRule="auto"/>
    </w:pPr>
    <w:rPr>
      <w:b/>
      <w:bCs/>
      <w:szCs w:val="20"/>
      <w:lang w:val="en-GB"/>
    </w:rPr>
  </w:style>
  <w:style w:type="character" w:customStyle="1" w:styleId="CommentTextChar">
    <w:name w:val="Comment Text Char"/>
    <w:basedOn w:val="DefaultParagraphFont"/>
    <w:link w:val="CommentText"/>
    <w:semiHidden/>
    <w:rsid w:val="004A6676"/>
    <w:rPr>
      <w:szCs w:val="22"/>
      <w:lang w:val="en-US" w:eastAsia="en-US"/>
    </w:rPr>
  </w:style>
  <w:style w:type="character" w:customStyle="1" w:styleId="CommentSubjectChar">
    <w:name w:val="Comment Subject Char"/>
    <w:basedOn w:val="CommentTextChar"/>
    <w:link w:val="CommentSubject"/>
    <w:semiHidden/>
    <w:rsid w:val="004A6676"/>
    <w:rPr>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4873</Words>
  <Characters>27777</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32585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4</cp:revision>
  <cp:lastPrinted>2013-03-08T10:15:00Z</cp:lastPrinted>
  <dcterms:created xsi:type="dcterms:W3CDTF">2024-08-07T06:45:00Z</dcterms:created>
  <dcterms:modified xsi:type="dcterms:W3CDTF">2024-08-08T07:33:00Z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