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0441E8" w14:paraId="44E50387" w14:textId="77777777" w:rsidTr="00DA4711">
        <w:trPr>
          <w:jc w:val="center"/>
        </w:trPr>
        <w:tc>
          <w:tcPr>
            <w:tcW w:w="9889" w:type="dxa"/>
            <w:gridSpan w:val="3"/>
            <w:shd w:val="clear" w:color="auto" w:fill="auto"/>
          </w:tcPr>
          <w:p w14:paraId="0565BD04" w14:textId="77777777" w:rsidR="00E53DCE" w:rsidRPr="000441E8" w:rsidRDefault="009C6A12" w:rsidP="00282284">
            <w:pPr>
              <w:spacing w:before="0"/>
              <w:jc w:val="left"/>
              <w:rPr>
                <w:rFonts w:asciiTheme="majorBidi" w:eastAsiaTheme="majorEastAsia" w:hAnsiTheme="majorBidi" w:cstheme="majorBidi"/>
                <w:b/>
                <w:bCs/>
                <w:color w:val="808080"/>
                <w:sz w:val="28"/>
                <w:szCs w:val="28"/>
                <w:lang w:val="en-GB"/>
              </w:rPr>
            </w:pPr>
            <w:bookmarkStart w:id="0" w:name="_GoBack"/>
            <w:bookmarkEnd w:id="0"/>
            <w:r w:rsidRPr="000441E8">
              <w:rPr>
                <w:rFonts w:asciiTheme="majorBidi" w:eastAsiaTheme="majorEastAsia" w:hAnsiTheme="majorBidi" w:cstheme="majorBidi"/>
                <w:b/>
                <w:bCs/>
                <w:color w:val="808080"/>
                <w:sz w:val="28"/>
                <w:lang w:val="en-GB" w:eastAsia="zh-CN"/>
              </w:rPr>
              <w:t>无线电通信局（</w:t>
            </w:r>
            <w:r w:rsidRPr="00CF50E5">
              <w:rPr>
                <w:rFonts w:asciiTheme="minorHAnsi" w:eastAsiaTheme="majorEastAsia" w:hAnsiTheme="minorHAnsi" w:cstheme="minorHAnsi"/>
                <w:b/>
                <w:bCs/>
                <w:color w:val="808080"/>
                <w:sz w:val="28"/>
                <w:lang w:val="en-GB" w:eastAsia="zh-CN"/>
              </w:rPr>
              <w:t>BR</w:t>
            </w:r>
            <w:r w:rsidRPr="000441E8">
              <w:rPr>
                <w:rFonts w:asciiTheme="majorBidi" w:eastAsiaTheme="majorEastAsia" w:hAnsiTheme="majorBidi" w:cstheme="majorBidi"/>
                <w:b/>
                <w:bCs/>
                <w:color w:val="808080"/>
                <w:sz w:val="28"/>
                <w:lang w:val="en-GB" w:eastAsia="zh-CN"/>
              </w:rPr>
              <w:t>）</w:t>
            </w:r>
          </w:p>
          <w:p w14:paraId="2B10E393" w14:textId="77777777" w:rsidR="00E53DCE" w:rsidRPr="000441E8" w:rsidRDefault="00E53DCE" w:rsidP="00282284">
            <w:pPr>
              <w:spacing w:before="0"/>
              <w:jc w:val="left"/>
              <w:rPr>
                <w:rFonts w:asciiTheme="majorBidi" w:hAnsiTheme="majorBidi" w:cstheme="majorBidi"/>
                <w:b/>
                <w:bCs/>
                <w:color w:val="808080"/>
                <w:sz w:val="28"/>
                <w:szCs w:val="28"/>
                <w:lang w:val="en-GB"/>
              </w:rPr>
            </w:pPr>
          </w:p>
          <w:p w14:paraId="41F73CD1" w14:textId="77777777" w:rsidR="00E53DCE" w:rsidRPr="000441E8" w:rsidRDefault="00E53DCE" w:rsidP="00282284">
            <w:pPr>
              <w:spacing w:before="0"/>
              <w:jc w:val="left"/>
              <w:rPr>
                <w:rFonts w:asciiTheme="majorBidi" w:hAnsiTheme="majorBidi" w:cstheme="majorBidi"/>
                <w:b/>
                <w:bCs/>
                <w:color w:val="808080"/>
                <w:sz w:val="28"/>
                <w:szCs w:val="28"/>
                <w:lang w:val="en-GB"/>
              </w:rPr>
            </w:pPr>
          </w:p>
        </w:tc>
      </w:tr>
      <w:tr w:rsidR="00E53DCE" w:rsidRPr="00CF50E5" w14:paraId="4A1686A5" w14:textId="77777777" w:rsidTr="00DA4711">
        <w:trPr>
          <w:jc w:val="center"/>
        </w:trPr>
        <w:tc>
          <w:tcPr>
            <w:tcW w:w="7054" w:type="dxa"/>
            <w:gridSpan w:val="2"/>
            <w:shd w:val="clear" w:color="auto" w:fill="auto"/>
          </w:tcPr>
          <w:p w14:paraId="20C53793" w14:textId="250E96DA" w:rsidR="00E53DCE" w:rsidRPr="00CF50E5" w:rsidRDefault="009C6A12" w:rsidP="00282284">
            <w:pPr>
              <w:spacing w:before="0"/>
              <w:jc w:val="left"/>
              <w:rPr>
                <w:rFonts w:asciiTheme="minorHAnsi" w:hAnsiTheme="minorHAnsi" w:cstheme="minorHAnsi"/>
                <w:szCs w:val="24"/>
                <w:lang w:val="fr-CH"/>
              </w:rPr>
            </w:pPr>
            <w:r w:rsidRPr="00CF50E5">
              <w:rPr>
                <w:rFonts w:asciiTheme="minorHAnsi" w:hAnsiTheme="minorHAnsi" w:cstheme="minorHAnsi"/>
                <w:szCs w:val="24"/>
                <w:lang w:eastAsia="zh-CN"/>
              </w:rPr>
              <w:t>通函</w:t>
            </w:r>
          </w:p>
          <w:p w14:paraId="48F1BA99" w14:textId="3A497617" w:rsidR="00E53DCE" w:rsidRPr="00CF50E5" w:rsidRDefault="00BC7D43" w:rsidP="00C45FD6">
            <w:pPr>
              <w:spacing w:before="0"/>
              <w:jc w:val="left"/>
              <w:rPr>
                <w:rFonts w:asciiTheme="minorHAnsi" w:hAnsiTheme="minorHAnsi" w:cstheme="minorHAnsi"/>
                <w:b/>
                <w:bCs/>
                <w:szCs w:val="24"/>
                <w:lang w:val="fr-CH"/>
              </w:rPr>
            </w:pPr>
            <w:r w:rsidRPr="00CF50E5">
              <w:rPr>
                <w:rFonts w:asciiTheme="minorHAnsi" w:hAnsiTheme="minorHAnsi" w:cstheme="minorHAnsi"/>
                <w:b/>
                <w:bCs/>
                <w:szCs w:val="24"/>
                <w:lang w:val="fr-CH"/>
              </w:rPr>
              <w:t>CR</w:t>
            </w:r>
            <w:r w:rsidR="00D631CE" w:rsidRPr="00CF50E5">
              <w:rPr>
                <w:rFonts w:asciiTheme="minorHAnsi" w:hAnsiTheme="minorHAnsi" w:cstheme="minorHAnsi"/>
                <w:b/>
                <w:bCs/>
                <w:szCs w:val="24"/>
                <w:lang w:val="fr-CH"/>
              </w:rPr>
              <w:t>/</w:t>
            </w:r>
            <w:r w:rsidR="008F0545" w:rsidRPr="00CF50E5">
              <w:rPr>
                <w:rFonts w:asciiTheme="minorHAnsi" w:hAnsiTheme="minorHAnsi" w:cstheme="minorHAnsi"/>
                <w:b/>
                <w:bCs/>
                <w:szCs w:val="24"/>
                <w:lang w:val="fr-CH" w:eastAsia="zh-CN"/>
              </w:rPr>
              <w:t>4</w:t>
            </w:r>
            <w:r w:rsidR="00166E41">
              <w:rPr>
                <w:rFonts w:asciiTheme="minorHAnsi" w:hAnsiTheme="minorHAnsi" w:cstheme="minorHAnsi"/>
                <w:b/>
                <w:bCs/>
                <w:szCs w:val="24"/>
                <w:lang w:val="fr-CH" w:eastAsia="zh-CN"/>
              </w:rPr>
              <w:t>54</w:t>
            </w:r>
          </w:p>
        </w:tc>
        <w:tc>
          <w:tcPr>
            <w:tcW w:w="2835" w:type="dxa"/>
            <w:shd w:val="clear" w:color="auto" w:fill="auto"/>
          </w:tcPr>
          <w:p w14:paraId="7C906242" w14:textId="5AA54814" w:rsidR="00E53DCE" w:rsidRPr="00CF50E5" w:rsidRDefault="009C6A12" w:rsidP="00995C1C">
            <w:pPr>
              <w:spacing w:before="0"/>
              <w:jc w:val="right"/>
              <w:rPr>
                <w:rFonts w:asciiTheme="minorHAnsi" w:hAnsiTheme="minorHAnsi" w:cstheme="minorHAnsi"/>
                <w:szCs w:val="24"/>
                <w:lang w:val="en-GB"/>
              </w:rPr>
            </w:pPr>
            <w:r w:rsidRPr="00CF50E5">
              <w:rPr>
                <w:rFonts w:asciiTheme="minorHAnsi" w:hAnsiTheme="minorHAnsi" w:cstheme="minorHAnsi"/>
                <w:szCs w:val="24"/>
                <w:lang w:eastAsia="zh-CN"/>
              </w:rPr>
              <w:t>201</w:t>
            </w:r>
            <w:r w:rsidR="00CF50E5" w:rsidRPr="00CF50E5">
              <w:rPr>
                <w:rFonts w:asciiTheme="minorHAnsi" w:hAnsiTheme="minorHAnsi" w:cstheme="minorHAnsi"/>
                <w:szCs w:val="24"/>
                <w:lang w:eastAsia="zh-CN"/>
              </w:rPr>
              <w:t>9</w:t>
            </w:r>
            <w:r w:rsidRPr="00CF50E5">
              <w:rPr>
                <w:rFonts w:asciiTheme="minorHAnsi" w:hAnsiTheme="minorHAnsi" w:cstheme="minorHAnsi"/>
                <w:szCs w:val="24"/>
                <w:lang w:eastAsia="zh-CN"/>
              </w:rPr>
              <w:t>年</w:t>
            </w:r>
            <w:r w:rsidR="00166E41">
              <w:rPr>
                <w:rFonts w:asciiTheme="minorHAnsi" w:hAnsiTheme="minorHAnsi" w:cstheme="minorHAnsi"/>
                <w:szCs w:val="24"/>
                <w:lang w:eastAsia="zh-CN"/>
              </w:rPr>
              <w:t>12</w:t>
            </w:r>
            <w:r w:rsidRPr="00CF50E5">
              <w:rPr>
                <w:rFonts w:asciiTheme="minorHAnsi" w:hAnsiTheme="minorHAnsi" w:cstheme="minorHAnsi"/>
                <w:szCs w:val="24"/>
                <w:lang w:eastAsia="zh-CN"/>
              </w:rPr>
              <w:t>月</w:t>
            </w:r>
            <w:r w:rsidR="00E21DAF">
              <w:rPr>
                <w:rFonts w:asciiTheme="minorHAnsi" w:hAnsiTheme="minorHAnsi" w:cstheme="minorHAnsi"/>
                <w:szCs w:val="24"/>
                <w:lang w:eastAsia="zh-CN"/>
              </w:rPr>
              <w:t>1</w:t>
            </w:r>
            <w:r w:rsidR="00995C1C">
              <w:rPr>
                <w:rFonts w:asciiTheme="minorHAnsi" w:hAnsiTheme="minorHAnsi" w:cstheme="minorHAnsi"/>
                <w:szCs w:val="24"/>
                <w:lang w:eastAsia="zh-CN"/>
              </w:rPr>
              <w:t>8</w:t>
            </w:r>
            <w:r w:rsidR="00EB1D17">
              <w:rPr>
                <w:rFonts w:asciiTheme="minorHAnsi" w:hAnsiTheme="minorHAnsi" w:cstheme="minorHAnsi" w:hint="eastAsia"/>
                <w:szCs w:val="24"/>
                <w:lang w:eastAsia="zh-CN"/>
              </w:rPr>
              <w:t>日</w:t>
            </w:r>
          </w:p>
        </w:tc>
      </w:tr>
      <w:tr w:rsidR="00E53DCE" w:rsidRPr="000441E8" w14:paraId="540C52A3" w14:textId="77777777" w:rsidTr="00DA4711">
        <w:trPr>
          <w:jc w:val="center"/>
        </w:trPr>
        <w:tc>
          <w:tcPr>
            <w:tcW w:w="9889" w:type="dxa"/>
            <w:gridSpan w:val="3"/>
            <w:shd w:val="clear" w:color="auto" w:fill="auto"/>
          </w:tcPr>
          <w:p w14:paraId="5D384DC4" w14:textId="77777777" w:rsidR="00E53DCE" w:rsidRPr="000441E8" w:rsidRDefault="00E53DCE" w:rsidP="00282284">
            <w:pPr>
              <w:spacing w:before="0"/>
              <w:jc w:val="left"/>
              <w:rPr>
                <w:rFonts w:asciiTheme="majorBidi" w:hAnsiTheme="majorBidi" w:cstheme="majorBidi"/>
                <w:szCs w:val="24"/>
                <w:lang w:val="en-GB"/>
              </w:rPr>
            </w:pPr>
          </w:p>
        </w:tc>
      </w:tr>
      <w:tr w:rsidR="00E53DCE" w:rsidRPr="000441E8" w14:paraId="4334E4F3" w14:textId="77777777" w:rsidTr="00DA4711">
        <w:trPr>
          <w:jc w:val="center"/>
        </w:trPr>
        <w:tc>
          <w:tcPr>
            <w:tcW w:w="9889" w:type="dxa"/>
            <w:gridSpan w:val="3"/>
            <w:shd w:val="clear" w:color="auto" w:fill="auto"/>
          </w:tcPr>
          <w:p w14:paraId="77CB0968" w14:textId="77777777" w:rsidR="00E53DCE" w:rsidRPr="000441E8" w:rsidRDefault="00E53DCE" w:rsidP="00282284">
            <w:pPr>
              <w:spacing w:before="0"/>
              <w:jc w:val="left"/>
              <w:rPr>
                <w:rFonts w:asciiTheme="majorBidi" w:hAnsiTheme="majorBidi" w:cstheme="majorBidi"/>
                <w:szCs w:val="24"/>
              </w:rPr>
            </w:pPr>
          </w:p>
        </w:tc>
      </w:tr>
      <w:tr w:rsidR="00E53DCE" w:rsidRPr="000441E8" w14:paraId="75A40D7D" w14:textId="77777777" w:rsidTr="00DA4711">
        <w:trPr>
          <w:jc w:val="center"/>
        </w:trPr>
        <w:tc>
          <w:tcPr>
            <w:tcW w:w="9889" w:type="dxa"/>
            <w:gridSpan w:val="3"/>
            <w:shd w:val="clear" w:color="auto" w:fill="auto"/>
          </w:tcPr>
          <w:p w14:paraId="5F401604" w14:textId="77777777" w:rsidR="00E53DCE" w:rsidRPr="000441E8" w:rsidRDefault="008F0545" w:rsidP="00282284">
            <w:pPr>
              <w:spacing w:before="0"/>
              <w:jc w:val="left"/>
              <w:rPr>
                <w:rFonts w:asciiTheme="majorBidi" w:hAnsiTheme="majorBidi" w:cstheme="majorBidi"/>
                <w:b/>
                <w:bCs/>
                <w:szCs w:val="24"/>
                <w:lang w:eastAsia="zh-CN"/>
              </w:rPr>
            </w:pPr>
            <w:r w:rsidRPr="000441E8">
              <w:rPr>
                <w:rFonts w:asciiTheme="majorBidi" w:eastAsia="SimSun" w:hAnsiTheme="majorBidi" w:cstheme="majorBidi"/>
                <w:b/>
                <w:bCs/>
                <w:szCs w:val="24"/>
                <w:lang w:eastAsia="zh-CN"/>
              </w:rPr>
              <w:t>致国际电联</w:t>
            </w:r>
            <w:r w:rsidR="00EB1D17">
              <w:rPr>
                <w:rFonts w:asciiTheme="majorBidi" w:eastAsia="SimSun" w:hAnsiTheme="majorBidi" w:cstheme="majorBidi" w:hint="eastAsia"/>
                <w:b/>
                <w:bCs/>
                <w:szCs w:val="24"/>
                <w:lang w:eastAsia="zh-CN"/>
              </w:rPr>
              <w:t>各</w:t>
            </w:r>
            <w:r w:rsidRPr="000441E8">
              <w:rPr>
                <w:rFonts w:asciiTheme="majorBidi" w:eastAsia="SimSun" w:hAnsiTheme="majorBidi" w:cstheme="majorBidi"/>
                <w:b/>
                <w:bCs/>
                <w:szCs w:val="24"/>
                <w:lang w:eastAsia="zh-CN"/>
              </w:rPr>
              <w:t>成员国主管部门</w:t>
            </w:r>
          </w:p>
          <w:p w14:paraId="38998C31" w14:textId="77777777" w:rsidR="00E53DCE" w:rsidRPr="000441E8" w:rsidRDefault="00E53DCE" w:rsidP="00282284">
            <w:pPr>
              <w:spacing w:before="0"/>
              <w:jc w:val="left"/>
              <w:rPr>
                <w:rFonts w:asciiTheme="majorBidi" w:hAnsiTheme="majorBidi" w:cstheme="majorBidi"/>
                <w:b/>
                <w:bCs/>
                <w:szCs w:val="24"/>
                <w:lang w:eastAsia="zh-CN"/>
              </w:rPr>
            </w:pPr>
          </w:p>
        </w:tc>
      </w:tr>
      <w:tr w:rsidR="00E53DCE" w:rsidRPr="000441E8" w14:paraId="568482DB" w14:textId="77777777" w:rsidTr="00DA4711">
        <w:trPr>
          <w:jc w:val="center"/>
        </w:trPr>
        <w:tc>
          <w:tcPr>
            <w:tcW w:w="9889" w:type="dxa"/>
            <w:gridSpan w:val="3"/>
            <w:shd w:val="clear" w:color="auto" w:fill="auto"/>
          </w:tcPr>
          <w:p w14:paraId="31A65E83" w14:textId="77777777" w:rsidR="00E53DCE" w:rsidRPr="000441E8" w:rsidRDefault="00E53DCE" w:rsidP="00282284">
            <w:pPr>
              <w:spacing w:before="0"/>
              <w:jc w:val="left"/>
              <w:rPr>
                <w:rFonts w:asciiTheme="majorBidi" w:hAnsiTheme="majorBidi" w:cstheme="majorBidi"/>
                <w:szCs w:val="24"/>
                <w:lang w:eastAsia="zh-CN"/>
              </w:rPr>
            </w:pPr>
          </w:p>
        </w:tc>
      </w:tr>
      <w:tr w:rsidR="00E53DCE" w:rsidRPr="000441E8" w14:paraId="05FEBEDB" w14:textId="77777777" w:rsidTr="00DA4711">
        <w:trPr>
          <w:jc w:val="center"/>
        </w:trPr>
        <w:tc>
          <w:tcPr>
            <w:tcW w:w="9889" w:type="dxa"/>
            <w:gridSpan w:val="3"/>
            <w:shd w:val="clear" w:color="auto" w:fill="auto"/>
          </w:tcPr>
          <w:p w14:paraId="349CFF66" w14:textId="77777777" w:rsidR="00E53DCE" w:rsidRPr="000441E8" w:rsidRDefault="00E53DCE" w:rsidP="00282284">
            <w:pPr>
              <w:spacing w:before="0"/>
              <w:jc w:val="left"/>
              <w:rPr>
                <w:rFonts w:asciiTheme="majorBidi" w:hAnsiTheme="majorBidi" w:cstheme="majorBidi"/>
                <w:szCs w:val="24"/>
                <w:lang w:eastAsia="zh-CN"/>
              </w:rPr>
            </w:pPr>
          </w:p>
        </w:tc>
      </w:tr>
      <w:tr w:rsidR="00E53DCE" w:rsidRPr="000441E8" w14:paraId="207B8E04" w14:textId="77777777" w:rsidTr="00DA4711">
        <w:trPr>
          <w:jc w:val="center"/>
        </w:trPr>
        <w:tc>
          <w:tcPr>
            <w:tcW w:w="1526" w:type="dxa"/>
            <w:shd w:val="clear" w:color="auto" w:fill="auto"/>
          </w:tcPr>
          <w:p w14:paraId="18EC8006" w14:textId="77777777" w:rsidR="00E53DCE" w:rsidRPr="000441E8" w:rsidRDefault="009C6A12" w:rsidP="00282284">
            <w:pPr>
              <w:tabs>
                <w:tab w:val="clear" w:pos="1588"/>
                <w:tab w:val="left" w:pos="1560"/>
              </w:tabs>
              <w:spacing w:before="0"/>
              <w:jc w:val="left"/>
              <w:rPr>
                <w:rFonts w:asciiTheme="majorBidi" w:eastAsiaTheme="majorEastAsia" w:hAnsiTheme="majorBidi" w:cstheme="majorBidi"/>
                <w:szCs w:val="24"/>
              </w:rPr>
            </w:pPr>
            <w:r w:rsidRPr="000441E8">
              <w:rPr>
                <w:rFonts w:asciiTheme="majorBidi" w:eastAsiaTheme="majorEastAsia" w:hAnsiTheme="majorBidi" w:cstheme="majorBidi"/>
                <w:szCs w:val="24"/>
                <w:lang w:val="en-CA"/>
              </w:rPr>
              <w:t>事由：</w:t>
            </w:r>
          </w:p>
        </w:tc>
        <w:tc>
          <w:tcPr>
            <w:tcW w:w="8363" w:type="dxa"/>
            <w:gridSpan w:val="2"/>
            <w:vMerge w:val="restart"/>
            <w:shd w:val="clear" w:color="auto" w:fill="auto"/>
          </w:tcPr>
          <w:p w14:paraId="43F81CF4" w14:textId="51166E7B" w:rsidR="00E53DCE" w:rsidRPr="000441E8" w:rsidRDefault="008F0545" w:rsidP="00C45FD6">
            <w:pPr>
              <w:tabs>
                <w:tab w:val="clear" w:pos="1588"/>
                <w:tab w:val="left" w:pos="1560"/>
              </w:tabs>
              <w:spacing w:before="0"/>
              <w:rPr>
                <w:rFonts w:asciiTheme="majorBidi" w:hAnsiTheme="majorBidi" w:cstheme="majorBidi"/>
                <w:b/>
                <w:bCs/>
                <w:szCs w:val="24"/>
                <w:lang w:eastAsia="zh-CN"/>
              </w:rPr>
            </w:pPr>
            <w:r w:rsidRPr="000441E8">
              <w:rPr>
                <w:rFonts w:asciiTheme="majorBidi" w:hAnsiTheme="majorBidi" w:cstheme="majorBidi"/>
                <w:b/>
                <w:bCs/>
                <w:szCs w:val="24"/>
                <w:lang w:eastAsia="zh-CN"/>
              </w:rPr>
              <w:t>无线电规则委员会第</w:t>
            </w:r>
            <w:r w:rsidR="00C45FD6">
              <w:rPr>
                <w:rFonts w:asciiTheme="minorHAnsi" w:hAnsiTheme="minorHAnsi" w:cstheme="minorHAnsi"/>
                <w:b/>
                <w:bCs/>
                <w:szCs w:val="24"/>
                <w:lang w:eastAsia="zh-CN"/>
              </w:rPr>
              <w:t>8</w:t>
            </w:r>
            <w:r w:rsidR="00166E41">
              <w:rPr>
                <w:rFonts w:asciiTheme="minorHAnsi" w:hAnsiTheme="minorHAnsi" w:cstheme="minorHAnsi"/>
                <w:b/>
                <w:bCs/>
                <w:szCs w:val="24"/>
                <w:lang w:eastAsia="zh-CN"/>
              </w:rPr>
              <w:t>2</w:t>
            </w:r>
            <w:r w:rsidRPr="000441E8">
              <w:rPr>
                <w:rFonts w:asciiTheme="majorBidi" w:hAnsiTheme="majorBidi" w:cstheme="majorBidi"/>
                <w:b/>
                <w:bCs/>
                <w:szCs w:val="24"/>
                <w:lang w:eastAsia="zh-CN"/>
              </w:rPr>
              <w:t>次会议</w:t>
            </w:r>
            <w:r w:rsidR="00EB1D17">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E53DCE" w:rsidRPr="000441E8" w14:paraId="5CD8DD17" w14:textId="77777777" w:rsidTr="00DA4711">
        <w:trPr>
          <w:jc w:val="center"/>
        </w:trPr>
        <w:tc>
          <w:tcPr>
            <w:tcW w:w="1526" w:type="dxa"/>
            <w:shd w:val="clear" w:color="auto" w:fill="auto"/>
          </w:tcPr>
          <w:p w14:paraId="3F03ECF8" w14:textId="77777777"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14:paraId="14A6C4CE" w14:textId="77777777"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14:paraId="1FE6D8CE" w14:textId="77777777" w:rsidTr="00DA4711">
        <w:trPr>
          <w:jc w:val="center"/>
        </w:trPr>
        <w:tc>
          <w:tcPr>
            <w:tcW w:w="1526" w:type="dxa"/>
            <w:shd w:val="clear" w:color="auto" w:fill="auto"/>
          </w:tcPr>
          <w:p w14:paraId="06A6956C" w14:textId="77777777"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14:paraId="3FBF1073" w14:textId="77777777"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14:paraId="177DC0A1" w14:textId="77777777" w:rsidTr="00DA4711">
        <w:trPr>
          <w:jc w:val="center"/>
        </w:trPr>
        <w:tc>
          <w:tcPr>
            <w:tcW w:w="9889" w:type="dxa"/>
            <w:gridSpan w:val="3"/>
            <w:shd w:val="clear" w:color="auto" w:fill="auto"/>
          </w:tcPr>
          <w:p w14:paraId="7618262F" w14:textId="77777777" w:rsidR="00E53DCE" w:rsidRPr="000441E8" w:rsidRDefault="00E53DCE" w:rsidP="00D631CE">
            <w:pPr>
              <w:tabs>
                <w:tab w:val="clear" w:pos="1588"/>
                <w:tab w:val="left" w:pos="1560"/>
              </w:tabs>
              <w:spacing w:before="0"/>
              <w:jc w:val="left"/>
              <w:rPr>
                <w:rFonts w:asciiTheme="majorBidi" w:hAnsiTheme="majorBidi" w:cstheme="majorBidi"/>
                <w:szCs w:val="24"/>
                <w:lang w:eastAsia="zh-CN"/>
              </w:rPr>
            </w:pPr>
          </w:p>
        </w:tc>
      </w:tr>
      <w:tr w:rsidR="00E53DCE" w:rsidRPr="000441E8" w14:paraId="778E3A54" w14:textId="77777777" w:rsidTr="00DA4711">
        <w:trPr>
          <w:jc w:val="center"/>
        </w:trPr>
        <w:tc>
          <w:tcPr>
            <w:tcW w:w="9889" w:type="dxa"/>
            <w:gridSpan w:val="3"/>
            <w:shd w:val="clear" w:color="auto" w:fill="auto"/>
          </w:tcPr>
          <w:p w14:paraId="4E53952A" w14:textId="77777777" w:rsidR="00E53DCE" w:rsidRPr="000441E8" w:rsidRDefault="00E53DCE" w:rsidP="00282284">
            <w:pPr>
              <w:spacing w:before="0"/>
              <w:jc w:val="left"/>
              <w:rPr>
                <w:rFonts w:asciiTheme="majorBidi" w:hAnsiTheme="majorBidi" w:cstheme="majorBidi"/>
                <w:b/>
                <w:bCs/>
                <w:szCs w:val="24"/>
                <w:lang w:eastAsia="zh-CN"/>
              </w:rPr>
            </w:pPr>
          </w:p>
        </w:tc>
      </w:tr>
    </w:tbl>
    <w:p w14:paraId="2660B30F" w14:textId="0DC3A279" w:rsidR="008F0545" w:rsidRPr="00E53BE9" w:rsidRDefault="00875011" w:rsidP="00995C1C">
      <w:pPr>
        <w:spacing w:line="276"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w:t>
      </w:r>
      <w:r w:rsidR="00AE5C0D" w:rsidRPr="00875011">
        <w:rPr>
          <w:rFonts w:asciiTheme="minorHAnsi" w:hAnsiTheme="minorHAnsi" w:cstheme="minorHAnsi"/>
          <w:lang w:eastAsia="zh-CN"/>
        </w:rPr>
        <w:t>批准的</w:t>
      </w:r>
      <w:r w:rsidRPr="00875011">
        <w:rPr>
          <w:rFonts w:asciiTheme="minorHAnsi" w:hAnsiTheme="minorHAnsi" w:cstheme="minorHAnsi"/>
          <w:lang w:eastAsia="zh-CN"/>
        </w:rPr>
        <w:t>无线电规则委员会第</w:t>
      </w:r>
      <w:r w:rsidRPr="00875011">
        <w:rPr>
          <w:rFonts w:asciiTheme="minorHAnsi" w:hAnsiTheme="minorHAnsi" w:cstheme="minorHAnsi"/>
          <w:lang w:eastAsia="zh-CN"/>
        </w:rPr>
        <w:t>8</w:t>
      </w:r>
      <w:r w:rsidR="00AE5C0D">
        <w:rPr>
          <w:rFonts w:asciiTheme="minorHAnsi" w:hAnsiTheme="minorHAnsi" w:cstheme="minorHAnsi" w:hint="eastAsia"/>
          <w:lang w:eastAsia="zh-CN"/>
        </w:rPr>
        <w:t>2</w:t>
      </w:r>
      <w:r w:rsidRPr="00875011">
        <w:rPr>
          <w:rFonts w:asciiTheme="minorHAnsi" w:hAnsiTheme="minorHAnsi" w:cstheme="minorHAnsi"/>
          <w:lang w:eastAsia="zh-CN"/>
        </w:rPr>
        <w:t>次会议（</w:t>
      </w:r>
      <w:r w:rsidRPr="00875011">
        <w:rPr>
          <w:rFonts w:asciiTheme="minorHAnsi" w:hAnsiTheme="minorHAnsi" w:cstheme="minorHAnsi"/>
          <w:lang w:eastAsia="zh-CN"/>
        </w:rPr>
        <w:t>2019</w:t>
      </w:r>
      <w:r w:rsidRPr="00875011">
        <w:rPr>
          <w:rFonts w:asciiTheme="minorHAnsi" w:hAnsiTheme="minorHAnsi" w:cstheme="minorHAnsi"/>
          <w:lang w:eastAsia="zh-CN"/>
        </w:rPr>
        <w:t>年</w:t>
      </w:r>
      <w:r w:rsidR="00AE5C0D">
        <w:rPr>
          <w:rFonts w:asciiTheme="minorHAnsi" w:hAnsiTheme="minorHAnsi" w:cstheme="minorHAnsi" w:hint="eastAsia"/>
          <w:lang w:eastAsia="zh-CN"/>
        </w:rPr>
        <w:t>10</w:t>
      </w:r>
      <w:r w:rsidRPr="00875011">
        <w:rPr>
          <w:rFonts w:asciiTheme="minorHAnsi" w:hAnsiTheme="minorHAnsi" w:cstheme="minorHAnsi"/>
          <w:lang w:eastAsia="zh-CN"/>
        </w:rPr>
        <w:t>月</w:t>
      </w:r>
      <w:r w:rsidRPr="00875011">
        <w:rPr>
          <w:rFonts w:asciiTheme="minorHAnsi" w:hAnsiTheme="minorHAnsi" w:cstheme="minorHAnsi"/>
          <w:lang w:eastAsia="zh-CN"/>
        </w:rPr>
        <w:t>1</w:t>
      </w:r>
      <w:r w:rsidR="00AE5C0D">
        <w:rPr>
          <w:rFonts w:asciiTheme="minorHAnsi" w:hAnsiTheme="minorHAnsi" w:cstheme="minorHAnsi" w:hint="eastAsia"/>
          <w:lang w:eastAsia="zh-CN"/>
        </w:rPr>
        <w:t>4</w:t>
      </w:r>
      <w:r w:rsidRPr="00875011">
        <w:rPr>
          <w:rFonts w:asciiTheme="minorHAnsi" w:hAnsiTheme="minorHAnsi" w:cstheme="minorHAnsi"/>
          <w:lang w:eastAsia="zh-CN"/>
        </w:rPr>
        <w:t>-1</w:t>
      </w:r>
      <w:r w:rsidR="00AE5C0D">
        <w:rPr>
          <w:rFonts w:asciiTheme="minorHAnsi" w:hAnsiTheme="minorHAnsi" w:cstheme="minorHAnsi" w:hint="eastAsia"/>
          <w:lang w:eastAsia="zh-CN"/>
        </w:rPr>
        <w:t>8</w:t>
      </w:r>
      <w:r w:rsidRPr="00875011">
        <w:rPr>
          <w:rFonts w:asciiTheme="minorHAnsi" w:hAnsiTheme="minorHAnsi" w:cstheme="minorHAnsi"/>
          <w:lang w:eastAsia="zh-CN"/>
        </w:rPr>
        <w:t>日）</w:t>
      </w:r>
      <w:r w:rsidR="00AE5C0D">
        <w:rPr>
          <w:rFonts w:asciiTheme="minorHAnsi" w:hAnsiTheme="minorHAnsi" w:cstheme="minorHAnsi" w:hint="eastAsia"/>
          <w:lang w:eastAsia="zh-CN"/>
        </w:rPr>
        <w:t>的</w:t>
      </w:r>
      <w:r w:rsidRPr="00875011">
        <w:rPr>
          <w:rFonts w:asciiTheme="minorHAnsi" w:hAnsiTheme="minorHAnsi" w:cstheme="minorHAnsi"/>
          <w:lang w:eastAsia="zh-CN"/>
        </w:rPr>
        <w:t>会议记录。</w:t>
      </w:r>
    </w:p>
    <w:p w14:paraId="66C21ABE" w14:textId="37073AF6" w:rsidR="008F0545" w:rsidRPr="000441E8" w:rsidRDefault="008F0545" w:rsidP="00995C1C">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sidR="00EB1D17">
        <w:rPr>
          <w:rFonts w:asciiTheme="minorHAnsi" w:hAnsiTheme="minorHAnsi" w:cstheme="minorHAnsi" w:hint="eastAsia"/>
          <w:lang w:eastAsia="zh-CN"/>
        </w:rPr>
        <w:t>已经</w:t>
      </w:r>
      <w:r w:rsidRPr="00E53BE9">
        <w:rPr>
          <w:rFonts w:asciiTheme="minorHAnsi" w:hAnsiTheme="minorHAnsi" w:cstheme="minorHAnsi"/>
          <w:lang w:eastAsia="zh-CN"/>
        </w:rPr>
        <w:t>无线电规则委员会</w:t>
      </w:r>
      <w:r w:rsidR="00AE5C0D" w:rsidRPr="00E53BE9">
        <w:rPr>
          <w:rFonts w:asciiTheme="minorHAnsi" w:hAnsiTheme="minorHAnsi" w:cstheme="minorHAnsi"/>
          <w:lang w:eastAsia="zh-CN"/>
        </w:rPr>
        <w:t>各位</w:t>
      </w:r>
      <w:r w:rsidRPr="00E53BE9">
        <w:rPr>
          <w:rFonts w:asciiTheme="minorHAnsi" w:hAnsiTheme="minorHAnsi" w:cstheme="minorHAnsi"/>
          <w:lang w:eastAsia="zh-CN"/>
        </w:rPr>
        <w:t>委员通过电子方式批准，</w:t>
      </w:r>
      <w:r w:rsidR="00EB1D17">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w:t>
      </w:r>
      <w:r w:rsidR="00AE5C0D">
        <w:rPr>
          <w:rFonts w:asciiTheme="minorHAnsi" w:hAnsiTheme="minorHAnsi" w:cstheme="minorHAnsi" w:hint="eastAsia"/>
          <w:lang w:eastAsia="zh-CN"/>
        </w:rPr>
        <w:t>上的</w:t>
      </w:r>
      <w:r w:rsidRPr="00E53BE9">
        <w:rPr>
          <w:rFonts w:asciiTheme="minorHAnsi" w:hAnsiTheme="minorHAnsi" w:cstheme="minorHAnsi"/>
          <w:lang w:eastAsia="zh-CN"/>
        </w:rPr>
        <w:t>无线电规则委员会</w:t>
      </w:r>
      <w:r w:rsidR="00AE5C0D">
        <w:rPr>
          <w:rFonts w:asciiTheme="minorHAnsi" w:hAnsiTheme="minorHAnsi" w:cstheme="minorHAnsi" w:hint="eastAsia"/>
          <w:lang w:eastAsia="zh-CN"/>
        </w:rPr>
        <w:t>（</w:t>
      </w:r>
      <w:r w:rsidR="00AE5C0D">
        <w:rPr>
          <w:rFonts w:asciiTheme="minorHAnsi" w:hAnsiTheme="minorHAnsi" w:cstheme="minorHAnsi" w:hint="eastAsia"/>
          <w:lang w:eastAsia="zh-CN"/>
        </w:rPr>
        <w:t>R</w:t>
      </w:r>
      <w:r w:rsidR="00AE5C0D">
        <w:rPr>
          <w:rFonts w:asciiTheme="minorHAnsi" w:hAnsiTheme="minorHAnsi" w:cstheme="minorHAnsi"/>
          <w:lang w:eastAsia="zh-CN"/>
        </w:rPr>
        <w:t>RB</w:t>
      </w:r>
      <w:r w:rsidR="00AE5C0D">
        <w:rPr>
          <w:rFonts w:asciiTheme="minorHAnsi" w:hAnsiTheme="minorHAnsi" w:cstheme="minorHAnsi" w:hint="eastAsia"/>
          <w:lang w:eastAsia="zh-CN"/>
        </w:rPr>
        <w:t>）</w:t>
      </w:r>
      <w:r w:rsidRPr="00E53BE9">
        <w:rPr>
          <w:rFonts w:asciiTheme="minorHAnsi" w:hAnsiTheme="minorHAnsi" w:cstheme="minorHAnsi"/>
          <w:lang w:eastAsia="zh-CN"/>
        </w:rPr>
        <w:t>网页上查阅。</w:t>
      </w:r>
    </w:p>
    <w:p w14:paraId="3F88D220" w14:textId="77777777" w:rsidR="00031E64" w:rsidRPr="000441E8" w:rsidRDefault="009C6A12" w:rsidP="009D43A7">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00E53DCE" w:rsidRPr="000441E8">
        <w:rPr>
          <w:rFonts w:asciiTheme="majorBidi" w:eastAsiaTheme="majorEastAsia" w:hAnsiTheme="majorBidi" w:cstheme="majorBidi"/>
          <w:szCs w:val="24"/>
          <w:lang w:val="fr-FR" w:eastAsia="zh-CN"/>
        </w:rPr>
        <w:br/>
      </w:r>
      <w:r w:rsidR="00CF50E5">
        <w:rPr>
          <w:rFonts w:ascii="SimSun" w:hAnsi="SimSun" w:hint="eastAsia"/>
          <w:szCs w:val="24"/>
          <w:lang w:eastAsia="zh-CN"/>
        </w:rPr>
        <w:t>马里奥</w:t>
      </w:r>
      <w:r w:rsidR="00CF50E5">
        <w:rPr>
          <w:szCs w:val="24"/>
          <w:lang w:eastAsia="zh-CN"/>
        </w:rPr>
        <w:t>·</w:t>
      </w:r>
      <w:r w:rsidR="00CF50E5">
        <w:rPr>
          <w:rFonts w:ascii="SimSun" w:hAnsi="SimSun" w:hint="eastAsia"/>
          <w:szCs w:val="24"/>
          <w:lang w:eastAsia="zh-CN"/>
        </w:rPr>
        <w:t>马尼维奇</w:t>
      </w:r>
    </w:p>
    <w:p w14:paraId="7EF1ED10" w14:textId="42F2F0C9" w:rsidR="008F0545" w:rsidRPr="000441E8" w:rsidRDefault="008F0545" w:rsidP="00C45FD6">
      <w:pPr>
        <w:spacing w:before="1440" w:line="240" w:lineRule="auto"/>
        <w:rPr>
          <w:rFonts w:asciiTheme="majorBidi" w:hAnsiTheme="majorBidi" w:cstheme="majorBidi"/>
          <w:b/>
          <w:bCs/>
          <w:szCs w:val="24"/>
          <w:lang w:eastAsia="zh-CN"/>
        </w:rPr>
      </w:pPr>
      <w:r w:rsidRPr="000441E8">
        <w:rPr>
          <w:rFonts w:asciiTheme="majorBidi" w:hAnsiTheme="majorBidi" w:cstheme="majorBidi"/>
          <w:b/>
          <w:bCs/>
          <w:szCs w:val="24"/>
          <w:lang w:eastAsia="zh-CN"/>
        </w:rPr>
        <w:t>附件</w:t>
      </w:r>
      <w:r w:rsidRPr="00E53BE9">
        <w:rPr>
          <w:rFonts w:asciiTheme="minorHAnsi" w:hAnsiTheme="minorHAnsi" w:cstheme="minorHAnsi"/>
          <w:szCs w:val="24"/>
          <w:lang w:eastAsia="zh-CN"/>
        </w:rPr>
        <w:t>：</w:t>
      </w:r>
      <w:r w:rsidRPr="0084541B">
        <w:rPr>
          <w:rStyle w:val="StyleLatinBodyCalibriAsianSimSunComplexBodyCal"/>
          <w:lang w:eastAsia="zh-CN"/>
        </w:rPr>
        <w:t>无线电规则委员会第</w:t>
      </w:r>
      <w:r w:rsidR="00C45FD6" w:rsidRPr="0084541B">
        <w:rPr>
          <w:rStyle w:val="StyleLatinBodyCalibriAsianSimSunComplexBodyCal"/>
          <w:lang w:eastAsia="zh-CN"/>
        </w:rPr>
        <w:t>8</w:t>
      </w:r>
      <w:r w:rsidR="00166E41">
        <w:rPr>
          <w:rStyle w:val="StyleLatinBodyCalibriAsianSimSunComplexBodyCal"/>
          <w:lang w:eastAsia="zh-CN"/>
        </w:rPr>
        <w:t>2</w:t>
      </w:r>
      <w:r w:rsidRPr="0084541B">
        <w:rPr>
          <w:rStyle w:val="StyleLatinBodyCalibriAsianSimSunComplexBodyCal"/>
          <w:lang w:eastAsia="zh-CN"/>
        </w:rPr>
        <w:t>次会议</w:t>
      </w:r>
      <w:r w:rsidR="00AE5C0D">
        <w:rPr>
          <w:rStyle w:val="StyleLatinBodyCalibriAsianSimSunComplexBodyCal"/>
          <w:rFonts w:hint="eastAsia"/>
          <w:lang w:eastAsia="zh-CN"/>
        </w:rPr>
        <w:t>的会议</w:t>
      </w:r>
      <w:r w:rsidRPr="0084541B">
        <w:rPr>
          <w:rStyle w:val="StyleLatinBodyCalibriAsianSimSunComplexBodyCal"/>
          <w:lang w:eastAsia="zh-CN"/>
        </w:rPr>
        <w:t>记录</w:t>
      </w:r>
    </w:p>
    <w:p w14:paraId="22207E0B" w14:textId="77777777" w:rsidR="008F0545" w:rsidRPr="000441E8" w:rsidRDefault="008F0545" w:rsidP="008F0545">
      <w:pPr>
        <w:tabs>
          <w:tab w:val="left" w:pos="284"/>
        </w:tabs>
        <w:spacing w:before="72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sidR="00EB1D17">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14:paraId="1B2F6DAE" w14:textId="77777777" w:rsidR="00166E41" w:rsidRDefault="00166E4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Theme="majorEastAsia" w:hAnsiTheme="majorBidi" w:cstheme="majorBidi"/>
          <w:szCs w:val="24"/>
          <w:lang w:eastAsia="zh-CN"/>
        </w:rPr>
      </w:pPr>
      <w:r>
        <w:rPr>
          <w:rFonts w:asciiTheme="majorBidi" w:eastAsiaTheme="majorEastAsia" w:hAnsiTheme="majorBidi" w:cstheme="majorBidi"/>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166E41" w:rsidRPr="003B2B40" w14:paraId="0BBEA753" w14:textId="77777777" w:rsidTr="00E724A8">
        <w:trPr>
          <w:cantSplit/>
        </w:trPr>
        <w:tc>
          <w:tcPr>
            <w:tcW w:w="9889" w:type="dxa"/>
            <w:gridSpan w:val="3"/>
            <w:vAlign w:val="center"/>
          </w:tcPr>
          <w:p w14:paraId="038E78D8" w14:textId="4B81ADD4" w:rsidR="00166E41" w:rsidRPr="00EF0366" w:rsidRDefault="00166E41" w:rsidP="00E724A8">
            <w:pPr>
              <w:shd w:val="solid" w:color="FFFFFF" w:fill="FFFFFF"/>
              <w:spacing w:before="480"/>
              <w:jc w:val="center"/>
              <w:rPr>
                <w:rFonts w:asciiTheme="minorHAnsi" w:hAnsiTheme="minorHAnsi"/>
                <w:b/>
                <w:bCs/>
                <w:noProof/>
                <w:szCs w:val="24"/>
                <w:lang w:eastAsia="zh-CN"/>
              </w:rPr>
            </w:pPr>
            <w:r>
              <w:rPr>
                <w:rFonts w:asciiTheme="minorHAnsi" w:hAnsiTheme="minorHAnsi" w:hint="eastAsia"/>
                <w:b/>
                <w:bCs/>
                <w:noProof/>
                <w:szCs w:val="24"/>
                <w:lang w:eastAsia="zh-CN"/>
              </w:rPr>
              <w:lastRenderedPageBreak/>
              <w:t>附件</w:t>
            </w:r>
          </w:p>
        </w:tc>
      </w:tr>
      <w:tr w:rsidR="00166E41" w:rsidRPr="003B2B40" w14:paraId="6C9FF95A" w14:textId="77777777" w:rsidTr="00E724A8">
        <w:trPr>
          <w:cantSplit/>
        </w:trPr>
        <w:tc>
          <w:tcPr>
            <w:tcW w:w="6521" w:type="dxa"/>
            <w:gridSpan w:val="2"/>
            <w:vAlign w:val="center"/>
          </w:tcPr>
          <w:p w14:paraId="43ED2BB5" w14:textId="4CC9E4BD" w:rsidR="00166E41" w:rsidRPr="00CC3BF2" w:rsidRDefault="00166E41" w:rsidP="00166E41">
            <w:pPr>
              <w:shd w:val="solid" w:color="FFFFFF" w:fill="FFFFFF"/>
              <w:tabs>
                <w:tab w:val="clear" w:pos="794"/>
                <w:tab w:val="clear" w:pos="1191"/>
                <w:tab w:val="clear" w:pos="1588"/>
                <w:tab w:val="left" w:pos="1451"/>
              </w:tabs>
              <w:spacing w:before="0"/>
              <w:jc w:val="left"/>
              <w:rPr>
                <w:rFonts w:ascii="Verdana" w:hAnsi="Verdana" w:cs="Times New Roman Bold"/>
                <w:b/>
                <w:bCs/>
                <w:szCs w:val="28"/>
                <w:lang w:eastAsia="zh-CN"/>
              </w:rPr>
            </w:pPr>
            <w:r w:rsidRPr="00D602FC">
              <w:rPr>
                <w:rFonts w:ascii="Verdana" w:hAnsi="Verdana"/>
                <w:b/>
                <w:bCs/>
                <w:sz w:val="26"/>
                <w:szCs w:val="26"/>
                <w:lang w:eastAsia="zh-CN"/>
              </w:rPr>
              <w:t>无线电规则委员会</w:t>
            </w:r>
            <w:r w:rsidRPr="00D602FC">
              <w:rPr>
                <w:rFonts w:ascii="Verdana" w:hAnsi="Verdana" w:cs="Times"/>
                <w:b/>
                <w:bCs/>
                <w:position w:val="6"/>
                <w:sz w:val="26"/>
                <w:szCs w:val="26"/>
                <w:lang w:eastAsia="zh-CN"/>
              </w:rPr>
              <w:br/>
            </w:r>
            <w:r w:rsidRPr="00D602FC">
              <w:rPr>
                <w:rFonts w:ascii="Verdana" w:hAnsi="Verdana" w:cs="Times New Roman Bold"/>
                <w:b/>
                <w:bCs/>
                <w:sz w:val="20"/>
                <w:lang w:eastAsia="zh-CN"/>
              </w:rPr>
              <w:t>2019</w:t>
            </w:r>
            <w:r w:rsidRPr="00D602FC">
              <w:rPr>
                <w:rFonts w:ascii="Verdana" w:hAnsi="Verdana" w:cs="Times New Roman Bold"/>
                <w:b/>
                <w:bCs/>
                <w:sz w:val="20"/>
                <w:lang w:eastAsia="zh-CN"/>
              </w:rPr>
              <w:t>年</w:t>
            </w:r>
            <w:r>
              <w:rPr>
                <w:rFonts w:ascii="Verdana" w:hAnsi="Verdana" w:cs="Times New Roman Bold"/>
                <w:b/>
                <w:bCs/>
                <w:sz w:val="20"/>
                <w:lang w:eastAsia="zh-CN"/>
              </w:rPr>
              <w:t>10</w:t>
            </w:r>
            <w:r w:rsidRPr="00D602FC">
              <w:rPr>
                <w:rFonts w:ascii="Verdana" w:hAnsi="Verdana" w:cs="Times New Roman Bold"/>
                <w:b/>
                <w:bCs/>
                <w:sz w:val="20"/>
                <w:lang w:eastAsia="zh-CN"/>
              </w:rPr>
              <w:t>月</w:t>
            </w:r>
            <w:r w:rsidRPr="00D602FC">
              <w:rPr>
                <w:rFonts w:ascii="Verdana" w:hAnsi="Verdana" w:cs="Times New Roman Bold"/>
                <w:b/>
                <w:bCs/>
                <w:sz w:val="20"/>
                <w:lang w:eastAsia="zh-CN"/>
              </w:rPr>
              <w:t>1</w:t>
            </w:r>
            <w:r>
              <w:rPr>
                <w:rFonts w:ascii="Verdana" w:hAnsi="Verdana" w:cs="Times New Roman Bold"/>
                <w:b/>
                <w:bCs/>
                <w:sz w:val="20"/>
                <w:lang w:eastAsia="zh-CN"/>
              </w:rPr>
              <w:t>4</w:t>
            </w:r>
            <w:r w:rsidRPr="00D602FC">
              <w:rPr>
                <w:rFonts w:ascii="Verdana" w:hAnsi="Verdana" w:cs="Times New Roman Bold"/>
                <w:b/>
                <w:bCs/>
                <w:sz w:val="20"/>
                <w:lang w:eastAsia="zh-CN"/>
              </w:rPr>
              <w:t>-1</w:t>
            </w:r>
            <w:r>
              <w:rPr>
                <w:rFonts w:ascii="Verdana" w:hAnsi="Verdana" w:cs="Times New Roman Bold"/>
                <w:b/>
                <w:bCs/>
                <w:sz w:val="20"/>
                <w:lang w:eastAsia="zh-CN"/>
              </w:rPr>
              <w:t>8</w:t>
            </w:r>
            <w:r w:rsidRPr="00D602FC">
              <w:rPr>
                <w:rFonts w:ascii="Verdana" w:hAnsi="Verdana" w:cs="Times New Roman Bold"/>
                <w:b/>
                <w:bCs/>
                <w:sz w:val="20"/>
                <w:lang w:eastAsia="zh-CN"/>
              </w:rPr>
              <w:t>日，日内瓦</w:t>
            </w:r>
          </w:p>
        </w:tc>
        <w:tc>
          <w:tcPr>
            <w:tcW w:w="3368" w:type="dxa"/>
          </w:tcPr>
          <w:p w14:paraId="7CB2A63A" w14:textId="77BCD8EB" w:rsidR="00166E41" w:rsidRPr="003B2B40" w:rsidRDefault="00D1150A" w:rsidP="00E724A8">
            <w:pPr>
              <w:shd w:val="solid" w:color="FFFFFF" w:fill="FFFFFF"/>
              <w:spacing w:before="960"/>
              <w:jc w:val="right"/>
              <w:rPr>
                <w:rFonts w:asciiTheme="minorHAnsi" w:hAnsiTheme="minorHAnsi"/>
                <w:szCs w:val="24"/>
              </w:rPr>
            </w:pPr>
            <w:r w:rsidRPr="00C126C1">
              <w:rPr>
                <w:noProof/>
                <w:lang w:val="en-GB" w:eastAsia="en-GB"/>
              </w:rPr>
              <w:drawing>
                <wp:inline distT="0" distB="0" distL="0" distR="0" wp14:anchorId="22DA99D9" wp14:editId="374CD1A8">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166E41" w:rsidRPr="003B2B40" w14:paraId="1EE407D2" w14:textId="77777777" w:rsidTr="00E724A8">
        <w:trPr>
          <w:cantSplit/>
        </w:trPr>
        <w:tc>
          <w:tcPr>
            <w:tcW w:w="6521" w:type="dxa"/>
            <w:gridSpan w:val="2"/>
            <w:tcBorders>
              <w:bottom w:val="single" w:sz="12" w:space="0" w:color="auto"/>
            </w:tcBorders>
          </w:tcPr>
          <w:p w14:paraId="502DDC51" w14:textId="77777777" w:rsidR="00166E41" w:rsidRPr="003B2B40" w:rsidRDefault="00166E41" w:rsidP="00E724A8">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0A69FB8D" w14:textId="77777777" w:rsidR="00166E41" w:rsidRPr="003B2B40" w:rsidRDefault="00166E41" w:rsidP="00E724A8">
            <w:pPr>
              <w:shd w:val="solid" w:color="FFFFFF" w:fill="FFFFFF"/>
              <w:spacing w:before="0" w:after="48"/>
              <w:rPr>
                <w:rFonts w:asciiTheme="minorHAnsi" w:hAnsiTheme="minorHAnsi"/>
                <w:szCs w:val="24"/>
              </w:rPr>
            </w:pPr>
          </w:p>
        </w:tc>
      </w:tr>
      <w:tr w:rsidR="00166E41" w:rsidRPr="001528B2" w14:paraId="39736140" w14:textId="77777777" w:rsidTr="00E724A8">
        <w:trPr>
          <w:cantSplit/>
        </w:trPr>
        <w:tc>
          <w:tcPr>
            <w:tcW w:w="6487" w:type="dxa"/>
            <w:vMerge w:val="restart"/>
          </w:tcPr>
          <w:p w14:paraId="2D0CD496" w14:textId="77777777" w:rsidR="00166E41" w:rsidRPr="001528B2" w:rsidRDefault="00166E41" w:rsidP="00166E41">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02" w:type="dxa"/>
            <w:gridSpan w:val="2"/>
          </w:tcPr>
          <w:p w14:paraId="60445B67" w14:textId="6F13B173" w:rsidR="00166E41" w:rsidRPr="001528B2" w:rsidRDefault="00166E41" w:rsidP="00166E41">
            <w:pPr>
              <w:shd w:val="solid" w:color="FFFFFF" w:fill="FFFFFF"/>
              <w:spacing w:before="120" w:line="240" w:lineRule="atLeast"/>
              <w:rPr>
                <w:rFonts w:ascii="Verdana" w:hAnsi="Verdana"/>
                <w:sz w:val="20"/>
                <w:lang w:eastAsia="zh-CN"/>
              </w:rPr>
            </w:pPr>
            <w:r w:rsidRPr="00A4359D">
              <w:rPr>
                <w:rFonts w:ascii="SimSun" w:hAnsi="SimSun" w:cs="SimSun" w:hint="eastAsia"/>
                <w:b/>
                <w:sz w:val="20"/>
              </w:rPr>
              <w:t>文件</w:t>
            </w:r>
            <w:r>
              <w:rPr>
                <w:rFonts w:ascii="Verdana" w:hAnsi="Verdana"/>
                <w:b/>
                <w:sz w:val="20"/>
              </w:rPr>
              <w:t xml:space="preserve"> </w:t>
            </w:r>
            <w:r w:rsidRPr="00175A96">
              <w:rPr>
                <w:rFonts w:ascii="Verdana" w:hAnsi="Verdana"/>
                <w:b/>
                <w:sz w:val="20"/>
              </w:rPr>
              <w:t>RRB19-3/</w:t>
            </w:r>
            <w:r w:rsidRPr="00075B96">
              <w:rPr>
                <w:rFonts w:ascii="Verdana" w:eastAsia="DengXian" w:hAnsi="Verdana"/>
                <w:b/>
                <w:sz w:val="20"/>
              </w:rPr>
              <w:t>7-C</w:t>
            </w:r>
          </w:p>
        </w:tc>
      </w:tr>
      <w:tr w:rsidR="00166E41" w:rsidRPr="001528B2" w14:paraId="748D1D38" w14:textId="77777777" w:rsidTr="00E724A8">
        <w:trPr>
          <w:cantSplit/>
        </w:trPr>
        <w:tc>
          <w:tcPr>
            <w:tcW w:w="6487" w:type="dxa"/>
            <w:vMerge/>
          </w:tcPr>
          <w:p w14:paraId="1A669E22" w14:textId="77777777" w:rsidR="00166E41" w:rsidRPr="001528B2" w:rsidRDefault="00166E41" w:rsidP="00166E41">
            <w:pPr>
              <w:spacing w:before="60"/>
              <w:jc w:val="center"/>
              <w:rPr>
                <w:b/>
                <w:smallCaps/>
                <w:sz w:val="32"/>
                <w:lang w:eastAsia="zh-CN"/>
              </w:rPr>
            </w:pPr>
          </w:p>
        </w:tc>
        <w:tc>
          <w:tcPr>
            <w:tcW w:w="3402" w:type="dxa"/>
            <w:gridSpan w:val="2"/>
          </w:tcPr>
          <w:p w14:paraId="6DCD3592" w14:textId="41BF4F2C" w:rsidR="00166E41" w:rsidRPr="001528B2" w:rsidRDefault="00166E41" w:rsidP="00166E41">
            <w:pPr>
              <w:shd w:val="solid" w:color="FFFFFF" w:fill="FFFFFF"/>
              <w:spacing w:before="0" w:line="240" w:lineRule="atLeast"/>
              <w:rPr>
                <w:rFonts w:ascii="Verdana" w:hAnsi="Verdana"/>
                <w:sz w:val="20"/>
                <w:lang w:eastAsia="zh-CN"/>
              </w:rPr>
            </w:pPr>
            <w:r w:rsidRPr="00175A96">
              <w:rPr>
                <w:rFonts w:ascii="Verdana" w:hAnsi="Verdana"/>
                <w:b/>
                <w:sz w:val="20"/>
              </w:rPr>
              <w:t>2019</w:t>
            </w:r>
            <w:r>
              <w:rPr>
                <w:rFonts w:ascii="SimSun" w:hAnsi="SimSun" w:cs="SimSun" w:hint="eastAsia"/>
                <w:b/>
                <w:sz w:val="20"/>
              </w:rPr>
              <w:t>年</w:t>
            </w:r>
            <w:r w:rsidRPr="00D602FC">
              <w:rPr>
                <w:rFonts w:ascii="Verdana" w:hAnsi="Verdana" w:hint="eastAsia"/>
                <w:b/>
                <w:sz w:val="20"/>
              </w:rPr>
              <w:t>10</w:t>
            </w:r>
            <w:r>
              <w:rPr>
                <w:rFonts w:ascii="SimSun" w:hAnsi="SimSun" w:cs="SimSun" w:hint="eastAsia"/>
                <w:b/>
                <w:sz w:val="20"/>
              </w:rPr>
              <w:t>月</w:t>
            </w:r>
            <w:r w:rsidRPr="00CF37CD">
              <w:rPr>
                <w:rFonts w:ascii="Verdana" w:hAnsi="Verdana"/>
                <w:b/>
                <w:sz w:val="20"/>
              </w:rPr>
              <w:t>17</w:t>
            </w:r>
            <w:r>
              <w:rPr>
                <w:rFonts w:ascii="SimSun" w:hAnsi="SimSun" w:cs="SimSun" w:hint="eastAsia"/>
                <w:b/>
                <w:sz w:val="20"/>
              </w:rPr>
              <w:t>日</w:t>
            </w:r>
          </w:p>
        </w:tc>
      </w:tr>
      <w:tr w:rsidR="00166E41" w:rsidRPr="001528B2" w14:paraId="23D33919" w14:textId="77777777" w:rsidTr="00E724A8">
        <w:trPr>
          <w:cantSplit/>
        </w:trPr>
        <w:tc>
          <w:tcPr>
            <w:tcW w:w="6487" w:type="dxa"/>
            <w:vMerge/>
          </w:tcPr>
          <w:p w14:paraId="64A6DEDC" w14:textId="77777777" w:rsidR="00166E41" w:rsidRPr="001528B2" w:rsidRDefault="00166E41" w:rsidP="00166E41">
            <w:pPr>
              <w:spacing w:before="60"/>
              <w:jc w:val="center"/>
              <w:rPr>
                <w:b/>
                <w:smallCaps/>
                <w:sz w:val="32"/>
                <w:lang w:eastAsia="zh-CN"/>
              </w:rPr>
            </w:pPr>
          </w:p>
        </w:tc>
        <w:tc>
          <w:tcPr>
            <w:tcW w:w="3402" w:type="dxa"/>
            <w:gridSpan w:val="2"/>
          </w:tcPr>
          <w:p w14:paraId="70C07EF4" w14:textId="1FF53690" w:rsidR="00166E41" w:rsidRPr="001528B2" w:rsidRDefault="00166E41" w:rsidP="00166E41">
            <w:pPr>
              <w:shd w:val="solid" w:color="FFFFFF" w:fill="FFFFFF"/>
              <w:spacing w:before="0" w:line="240" w:lineRule="atLeast"/>
              <w:rPr>
                <w:rFonts w:ascii="Verdana" w:eastAsia="SimSun" w:hAnsi="Verdana"/>
                <w:sz w:val="20"/>
                <w:lang w:eastAsia="zh-CN"/>
              </w:rPr>
            </w:pPr>
            <w:r>
              <w:rPr>
                <w:rFonts w:ascii="Verdana" w:hAnsi="Verdana" w:hint="eastAsia"/>
                <w:b/>
                <w:sz w:val="20"/>
              </w:rPr>
              <w:t>原文：英文</w:t>
            </w:r>
          </w:p>
        </w:tc>
      </w:tr>
      <w:tr w:rsidR="00166E41" w:rsidRPr="001A240A" w14:paraId="7DDCBD9D" w14:textId="77777777" w:rsidTr="00E724A8">
        <w:trPr>
          <w:cantSplit/>
        </w:trPr>
        <w:tc>
          <w:tcPr>
            <w:tcW w:w="9889" w:type="dxa"/>
            <w:gridSpan w:val="3"/>
          </w:tcPr>
          <w:p w14:paraId="794241A1" w14:textId="35984D3B" w:rsidR="00166E41" w:rsidRPr="00AE5C0D" w:rsidRDefault="00166E41" w:rsidP="00AE5C0D">
            <w:pPr>
              <w:pStyle w:val="Title1"/>
              <w:rPr>
                <w:lang w:eastAsia="zh-CN"/>
              </w:rPr>
            </w:pPr>
            <w:r w:rsidRPr="007E42C1">
              <w:rPr>
                <w:lang w:eastAsia="zh-CN"/>
              </w:rPr>
              <w:t>无线电规则委员会</w:t>
            </w:r>
            <w:r w:rsidR="00AE5C0D" w:rsidRPr="007E42C1">
              <w:rPr>
                <w:lang w:eastAsia="zh-CN"/>
              </w:rPr>
              <w:t>第</w:t>
            </w:r>
            <w:r w:rsidR="00AE5C0D" w:rsidRPr="007E42C1">
              <w:rPr>
                <w:lang w:eastAsia="zh-CN"/>
              </w:rPr>
              <w:t>82</w:t>
            </w:r>
            <w:r w:rsidR="00AE5C0D" w:rsidRPr="007E42C1">
              <w:rPr>
                <w:lang w:eastAsia="zh-CN"/>
              </w:rPr>
              <w:t>次会议</w:t>
            </w:r>
            <w:r w:rsidR="00AE5C0D">
              <w:rPr>
                <w:rFonts w:hint="eastAsia"/>
                <w:lang w:eastAsia="zh-CN"/>
              </w:rPr>
              <w:t>的会议记录</w:t>
            </w:r>
            <w:r w:rsidRPr="007E42C1">
              <w:rPr>
                <w:rStyle w:val="FootnoteReference"/>
                <w:lang w:eastAsia="zh-CN"/>
              </w:rPr>
              <w:footnoteReference w:customMarkFollows="1" w:id="1"/>
              <w:t>*</w:t>
            </w:r>
          </w:p>
        </w:tc>
      </w:tr>
      <w:tr w:rsidR="00166E41" w:rsidRPr="001A240A" w14:paraId="2DFF7FC6" w14:textId="77777777" w:rsidTr="00E724A8">
        <w:trPr>
          <w:cantSplit/>
        </w:trPr>
        <w:tc>
          <w:tcPr>
            <w:tcW w:w="9889" w:type="dxa"/>
            <w:gridSpan w:val="3"/>
          </w:tcPr>
          <w:p w14:paraId="18632141" w14:textId="1E5AA3A0" w:rsidR="00166E41" w:rsidRPr="001A240A" w:rsidRDefault="00166E41" w:rsidP="00166E41">
            <w:pPr>
              <w:spacing w:before="0"/>
              <w:jc w:val="center"/>
              <w:rPr>
                <w:rFonts w:asciiTheme="minorHAnsi" w:hAnsiTheme="minorHAnsi" w:cstheme="minorHAnsi"/>
                <w:lang w:eastAsia="zh-CN"/>
              </w:rPr>
            </w:pPr>
            <w:r w:rsidRPr="00C4287A">
              <w:rPr>
                <w:noProof/>
                <w:szCs w:val="24"/>
              </w:rPr>
              <w:t>2019</w:t>
            </w:r>
            <w:r w:rsidRPr="00C4287A">
              <w:rPr>
                <w:noProof/>
                <w:szCs w:val="24"/>
                <w:lang w:eastAsia="zh-CN"/>
              </w:rPr>
              <w:t>年</w:t>
            </w:r>
            <w:r w:rsidRPr="00C4287A">
              <w:rPr>
                <w:noProof/>
                <w:szCs w:val="24"/>
                <w:lang w:eastAsia="zh-CN"/>
              </w:rPr>
              <w:t>10</w:t>
            </w:r>
            <w:r w:rsidRPr="00C4287A">
              <w:rPr>
                <w:noProof/>
                <w:szCs w:val="24"/>
                <w:lang w:eastAsia="zh-CN"/>
              </w:rPr>
              <w:t>月</w:t>
            </w:r>
            <w:r w:rsidRPr="00C4287A">
              <w:rPr>
                <w:noProof/>
                <w:szCs w:val="24"/>
              </w:rPr>
              <w:t>1</w:t>
            </w:r>
            <w:r w:rsidRPr="00C4287A">
              <w:rPr>
                <w:noProof/>
                <w:szCs w:val="24"/>
                <w:lang w:eastAsia="zh-CN"/>
              </w:rPr>
              <w:t>4-</w:t>
            </w:r>
            <w:r w:rsidRPr="00C4287A">
              <w:rPr>
                <w:noProof/>
                <w:szCs w:val="24"/>
              </w:rPr>
              <w:t>1</w:t>
            </w:r>
            <w:r w:rsidRPr="00C4287A">
              <w:rPr>
                <w:noProof/>
                <w:szCs w:val="24"/>
                <w:lang w:eastAsia="zh-CN"/>
              </w:rPr>
              <w:t>7</w:t>
            </w:r>
            <w:r w:rsidRPr="00C4287A">
              <w:rPr>
                <w:noProof/>
                <w:szCs w:val="24"/>
                <w:lang w:eastAsia="zh-CN"/>
              </w:rPr>
              <w:t>日</w:t>
            </w:r>
          </w:p>
        </w:tc>
      </w:tr>
    </w:tbl>
    <w:p w14:paraId="0E4CD110" w14:textId="25EFAB60" w:rsidR="00166E41" w:rsidRPr="000B1375" w:rsidRDefault="00166E41" w:rsidP="00166E41">
      <w:pPr>
        <w:ind w:left="1588" w:hanging="1588"/>
        <w:rPr>
          <w:u w:val="single"/>
          <w:lang w:val="en-GB" w:eastAsia="zh-CN"/>
        </w:rPr>
      </w:pPr>
      <w:bookmarkStart w:id="1" w:name="dbreak"/>
      <w:bookmarkEnd w:id="1"/>
      <w:r w:rsidRPr="000B1375">
        <w:rPr>
          <w:u w:val="single"/>
          <w:lang w:val="en-GB" w:eastAsia="zh-CN"/>
        </w:rPr>
        <w:t>出席会议的有</w:t>
      </w:r>
      <w:r w:rsidRPr="000B1375">
        <w:rPr>
          <w:lang w:val="en-GB" w:eastAsia="zh-CN"/>
        </w:rPr>
        <w:t>：</w:t>
      </w:r>
      <w:r w:rsidRPr="000B1375">
        <w:rPr>
          <w:lang w:val="en-GB" w:eastAsia="zh-CN"/>
        </w:rPr>
        <w:tab/>
      </w:r>
      <w:r w:rsidRPr="000B1375">
        <w:rPr>
          <w:u w:val="single"/>
          <w:lang w:val="en-GB" w:eastAsia="zh-CN"/>
        </w:rPr>
        <w:t>无线电规则委员会委员</w:t>
      </w:r>
    </w:p>
    <w:p w14:paraId="33FCFFFF" w14:textId="4505DC43" w:rsidR="00166E41" w:rsidRPr="000B1375" w:rsidRDefault="00166E41" w:rsidP="00166E41">
      <w:pPr>
        <w:ind w:left="1588" w:hanging="1588"/>
        <w:rPr>
          <w:lang w:val="en-GB"/>
        </w:rPr>
      </w:pPr>
      <w:r w:rsidRPr="000B1375">
        <w:rPr>
          <w:lang w:val="en-GB" w:eastAsia="zh-CN"/>
        </w:rPr>
        <w:tab/>
      </w:r>
      <w:r w:rsidRPr="000B1375">
        <w:rPr>
          <w:lang w:val="en-GB" w:eastAsia="zh-CN"/>
        </w:rPr>
        <w:tab/>
      </w:r>
      <w:r w:rsidRPr="000B1375">
        <w:rPr>
          <w:lang w:val="en-GB" w:eastAsia="zh-CN"/>
        </w:rPr>
        <w:tab/>
      </w:r>
      <w:r>
        <w:rPr>
          <w:lang w:val="en-GB" w:eastAsia="zh-CN"/>
        </w:rPr>
        <w:tab/>
      </w:r>
      <w:r w:rsidRPr="000B1375">
        <w:rPr>
          <w:lang w:val="en-GB"/>
        </w:rPr>
        <w:t>主席，</w:t>
      </w:r>
      <w:r w:rsidRPr="000B1375">
        <w:rPr>
          <w:lang w:val="en-GB"/>
        </w:rPr>
        <w:t>L. JEANTY</w:t>
      </w:r>
      <w:r w:rsidRPr="000B1375">
        <w:rPr>
          <w:lang w:val="en-GB"/>
        </w:rPr>
        <w:t>女士</w:t>
      </w:r>
    </w:p>
    <w:p w14:paraId="0BF5A16C" w14:textId="0CDFC1A5" w:rsidR="00166E41" w:rsidRPr="000B1375" w:rsidRDefault="00166E41" w:rsidP="00166E41">
      <w:pPr>
        <w:ind w:left="1588" w:hanging="1588"/>
        <w:rPr>
          <w:lang w:val="en-GB"/>
        </w:rPr>
      </w:pPr>
      <w:r w:rsidRPr="000B1375">
        <w:rPr>
          <w:lang w:val="en-GB"/>
        </w:rPr>
        <w:tab/>
      </w:r>
      <w:r w:rsidRPr="000B1375">
        <w:rPr>
          <w:lang w:val="en-GB"/>
        </w:rPr>
        <w:tab/>
      </w:r>
      <w:r w:rsidRPr="000B1375">
        <w:rPr>
          <w:lang w:val="en-GB"/>
        </w:rPr>
        <w:tab/>
      </w:r>
      <w:r>
        <w:rPr>
          <w:lang w:val="en-GB"/>
        </w:rPr>
        <w:tab/>
      </w:r>
      <w:r w:rsidRPr="000B1375">
        <w:rPr>
          <w:lang w:val="en-GB"/>
        </w:rPr>
        <w:t>副主席，</w:t>
      </w:r>
      <w:r w:rsidRPr="000B1375">
        <w:rPr>
          <w:lang w:val="en-GB"/>
        </w:rPr>
        <w:t>C. BEAUMIER</w:t>
      </w:r>
      <w:r w:rsidRPr="000B1375">
        <w:rPr>
          <w:lang w:val="en-GB"/>
        </w:rPr>
        <w:t>女士</w:t>
      </w:r>
    </w:p>
    <w:p w14:paraId="693E6028" w14:textId="7F149F78" w:rsidR="00166E41" w:rsidRPr="000B1375" w:rsidRDefault="00166E41" w:rsidP="00166E41">
      <w:pPr>
        <w:tabs>
          <w:tab w:val="left" w:pos="2127"/>
        </w:tabs>
        <w:ind w:left="1985" w:hanging="1588"/>
        <w:jc w:val="left"/>
        <w:rPr>
          <w:lang w:val="en-GB"/>
        </w:rPr>
      </w:pPr>
      <w:r w:rsidRPr="000B1375">
        <w:rPr>
          <w:lang w:val="en-GB"/>
        </w:rPr>
        <w:tab/>
      </w:r>
      <w:r w:rsidRPr="000B1375">
        <w:rPr>
          <w:lang w:val="en-GB"/>
        </w:rPr>
        <w:tab/>
      </w:r>
      <w:r w:rsidRPr="000B1375">
        <w:rPr>
          <w:lang w:val="en-GB"/>
        </w:rPr>
        <w:tab/>
      </w:r>
      <w:r>
        <w:rPr>
          <w:lang w:val="en-GB"/>
        </w:rPr>
        <w:tab/>
      </w:r>
      <w:r w:rsidRPr="000B1375">
        <w:rPr>
          <w:lang w:val="en-GB"/>
        </w:rPr>
        <w:t>T. ALAMRI</w:t>
      </w:r>
      <w:r w:rsidRPr="000B1375">
        <w:rPr>
          <w:lang w:val="en-GB"/>
        </w:rPr>
        <w:t>先生、</w:t>
      </w:r>
      <w:r w:rsidRPr="000B1375">
        <w:rPr>
          <w:lang w:val="en-GB"/>
        </w:rPr>
        <w:t>E. AZZOUZ</w:t>
      </w:r>
      <w:r w:rsidRPr="000B1375">
        <w:rPr>
          <w:lang w:val="en-GB"/>
        </w:rPr>
        <w:t>先生、</w:t>
      </w:r>
      <w:r w:rsidRPr="000B1375">
        <w:rPr>
          <w:lang w:val="en-GB"/>
        </w:rPr>
        <w:t>L.F. BORJÓN</w:t>
      </w:r>
      <w:r w:rsidRPr="000B1375">
        <w:rPr>
          <w:lang w:val="en-GB"/>
        </w:rPr>
        <w:t>先生、</w:t>
      </w:r>
      <w:r w:rsidRPr="000B1375">
        <w:rPr>
          <w:lang w:val="en-GB"/>
        </w:rPr>
        <w:t>S. HASANOVA</w:t>
      </w:r>
      <w:r w:rsidRPr="000B1375">
        <w:rPr>
          <w:lang w:val="en-GB"/>
        </w:rPr>
        <w:t>女士、</w:t>
      </w:r>
      <w:r w:rsidRPr="000B1375">
        <w:rPr>
          <w:spacing w:val="-2"/>
          <w:lang w:val="en-GB"/>
        </w:rPr>
        <w:t>A. HASHIMOTO</w:t>
      </w:r>
      <w:r w:rsidRPr="000B1375">
        <w:rPr>
          <w:spacing w:val="-2"/>
          <w:lang w:val="en-GB"/>
        </w:rPr>
        <w:t>先生、</w:t>
      </w:r>
      <w:r w:rsidRPr="000B1375">
        <w:rPr>
          <w:spacing w:val="-2"/>
          <w:lang w:val="en-GB"/>
        </w:rPr>
        <w:t>Y. HENRI</w:t>
      </w:r>
      <w:r w:rsidRPr="000B1375">
        <w:rPr>
          <w:spacing w:val="-2"/>
          <w:lang w:val="en-GB"/>
        </w:rPr>
        <w:t>先生、</w:t>
      </w:r>
      <w:r w:rsidRPr="000B1375">
        <w:rPr>
          <w:spacing w:val="-2"/>
          <w:lang w:val="en-GB"/>
        </w:rPr>
        <w:t>D.Q. HOAN</w:t>
      </w:r>
      <w:r w:rsidRPr="000B1375">
        <w:rPr>
          <w:spacing w:val="-2"/>
          <w:lang w:val="en-GB"/>
        </w:rPr>
        <w:t>先生、</w:t>
      </w:r>
      <w:r w:rsidRPr="000B1375">
        <w:rPr>
          <w:spacing w:val="-2"/>
          <w:lang w:val="en-GB"/>
        </w:rPr>
        <w:t>S.M. MCHUNU</w:t>
      </w:r>
      <w:r w:rsidRPr="000B1375">
        <w:rPr>
          <w:spacing w:val="-2"/>
          <w:lang w:val="en-GB"/>
        </w:rPr>
        <w:t>先生</w:t>
      </w:r>
      <w:r w:rsidRPr="000B1375">
        <w:rPr>
          <w:lang w:val="en-GB"/>
        </w:rPr>
        <w:t>、</w:t>
      </w:r>
      <w:r w:rsidRPr="000B1375">
        <w:rPr>
          <w:lang w:val="en-GB"/>
        </w:rPr>
        <w:t>H. TALIB</w:t>
      </w:r>
      <w:r w:rsidRPr="000B1375">
        <w:rPr>
          <w:lang w:val="en-GB"/>
        </w:rPr>
        <w:t>先生、</w:t>
      </w:r>
      <w:r w:rsidRPr="000B1375">
        <w:rPr>
          <w:lang w:val="en-GB"/>
        </w:rPr>
        <w:t>N. VARLAMOV</w:t>
      </w:r>
      <w:r w:rsidRPr="000B1375">
        <w:rPr>
          <w:lang w:val="en-GB"/>
        </w:rPr>
        <w:t>先生</w:t>
      </w:r>
    </w:p>
    <w:p w14:paraId="18FBDA04" w14:textId="4A117ED0" w:rsidR="00166E41" w:rsidRPr="000B1375" w:rsidRDefault="00166E41" w:rsidP="00166E41">
      <w:pPr>
        <w:tabs>
          <w:tab w:val="left" w:pos="7365"/>
        </w:tabs>
        <w:spacing w:before="240"/>
        <w:ind w:left="1985" w:hanging="1985"/>
        <w:jc w:val="left"/>
        <w:rPr>
          <w:lang w:val="en-GB" w:eastAsia="zh-CN"/>
        </w:rPr>
      </w:pPr>
      <w:r w:rsidRPr="000B1375">
        <w:rPr>
          <w:lang w:val="en-GB"/>
        </w:rPr>
        <w:tab/>
      </w:r>
      <w:r w:rsidRPr="000B1375">
        <w:rPr>
          <w:lang w:val="en-GB"/>
        </w:rPr>
        <w:tab/>
      </w:r>
      <w:r w:rsidRPr="000B1375">
        <w:rPr>
          <w:lang w:val="en-GB"/>
        </w:rPr>
        <w:tab/>
      </w:r>
      <w:r w:rsidR="00D1150A">
        <w:rPr>
          <w:lang w:val="en-GB"/>
        </w:rPr>
        <w:tab/>
      </w:r>
      <w:r w:rsidRPr="000B1375">
        <w:rPr>
          <w:u w:val="single"/>
          <w:lang w:val="en-GB" w:eastAsia="zh-CN"/>
        </w:rPr>
        <w:t>无线电规则委员会执行秘书</w:t>
      </w:r>
      <w:r w:rsidRPr="000B1375">
        <w:rPr>
          <w:lang w:val="en-GB" w:eastAsia="zh-CN"/>
        </w:rPr>
        <w:br/>
      </w:r>
      <w:r w:rsidRPr="000B1375">
        <w:rPr>
          <w:lang w:val="en-GB" w:eastAsia="zh-CN"/>
        </w:rPr>
        <w:t>无线电通信局主任马里奥</w:t>
      </w:r>
      <w:r w:rsidRPr="000B1375">
        <w:rPr>
          <w:lang w:val="en-GB" w:eastAsia="zh-CN"/>
        </w:rPr>
        <w:t>·</w:t>
      </w:r>
      <w:r w:rsidRPr="000B1375">
        <w:rPr>
          <w:lang w:val="en-GB" w:eastAsia="zh-CN"/>
        </w:rPr>
        <w:t>马尼维奇先生</w:t>
      </w:r>
    </w:p>
    <w:p w14:paraId="10E78C1F" w14:textId="1C3AD4B2" w:rsidR="00166E41" w:rsidRPr="000B1375" w:rsidRDefault="00166E41" w:rsidP="00166E41">
      <w:pPr>
        <w:tabs>
          <w:tab w:val="left" w:pos="2127"/>
        </w:tabs>
        <w:spacing w:before="240"/>
        <w:ind w:left="1985" w:hanging="1985"/>
        <w:jc w:val="left"/>
        <w:rPr>
          <w:lang w:val="en-GB" w:eastAsia="zh-CN"/>
        </w:rPr>
      </w:pPr>
      <w:r w:rsidRPr="000B1375">
        <w:rPr>
          <w:lang w:val="en-GB" w:eastAsia="zh-CN"/>
        </w:rPr>
        <w:tab/>
      </w:r>
      <w:r w:rsidRPr="000B1375">
        <w:rPr>
          <w:lang w:val="en-GB" w:eastAsia="zh-CN"/>
        </w:rPr>
        <w:tab/>
      </w:r>
      <w:r w:rsidRPr="000B1375">
        <w:rPr>
          <w:lang w:val="en-GB" w:eastAsia="zh-CN"/>
        </w:rPr>
        <w:tab/>
      </w:r>
      <w:r w:rsidR="00D1150A">
        <w:rPr>
          <w:lang w:val="en-GB" w:eastAsia="zh-CN"/>
        </w:rPr>
        <w:tab/>
      </w:r>
      <w:r w:rsidRPr="000B1375">
        <w:rPr>
          <w:u w:val="single"/>
          <w:lang w:val="en-GB" w:eastAsia="zh-CN"/>
        </w:rPr>
        <w:t>逐字记录员</w:t>
      </w:r>
      <w:r w:rsidRPr="000B1375">
        <w:rPr>
          <w:u w:val="single"/>
          <w:lang w:val="en-GB" w:eastAsia="zh-CN"/>
        </w:rPr>
        <w:br/>
      </w:r>
      <w:r w:rsidRPr="000B1375">
        <w:rPr>
          <w:lang w:val="en-GB" w:eastAsia="zh-CN"/>
        </w:rPr>
        <w:t>T. ELDRIDGE</w:t>
      </w:r>
      <w:r w:rsidRPr="000B1375">
        <w:rPr>
          <w:lang w:val="en-GB" w:eastAsia="zh-CN"/>
        </w:rPr>
        <w:t>先生和</w:t>
      </w:r>
      <w:r w:rsidRPr="000B1375">
        <w:rPr>
          <w:lang w:val="en-GB" w:eastAsia="zh-CN"/>
        </w:rPr>
        <w:t>S. MUTTI</w:t>
      </w:r>
      <w:r w:rsidRPr="000B1375">
        <w:rPr>
          <w:lang w:val="en-GB" w:eastAsia="zh-CN"/>
        </w:rPr>
        <w:t>女士</w:t>
      </w:r>
    </w:p>
    <w:p w14:paraId="1DF72B60" w14:textId="1213FCE0" w:rsidR="00166E41" w:rsidRPr="000B1375" w:rsidRDefault="00166E41" w:rsidP="00B27C9A">
      <w:pPr>
        <w:tabs>
          <w:tab w:val="left" w:pos="2127"/>
        </w:tabs>
        <w:spacing w:before="240"/>
        <w:ind w:left="1985" w:hanging="1985"/>
        <w:jc w:val="left"/>
        <w:rPr>
          <w:bCs/>
          <w:lang w:val="en-GB"/>
        </w:rPr>
      </w:pPr>
      <w:r w:rsidRPr="000B1375">
        <w:rPr>
          <w:bCs/>
          <w:u w:val="single"/>
          <w:lang w:val="en-GB" w:eastAsia="zh-CN"/>
        </w:rPr>
        <w:t>出席会议的还有</w:t>
      </w:r>
      <w:r w:rsidRPr="000B1375">
        <w:rPr>
          <w:lang w:val="en-GB" w:eastAsia="zh-CN"/>
        </w:rPr>
        <w:t>：</w:t>
      </w:r>
      <w:r w:rsidRPr="000B1375">
        <w:rPr>
          <w:bCs/>
          <w:lang w:val="en-GB" w:eastAsia="zh-CN"/>
        </w:rPr>
        <w:tab/>
      </w:r>
      <w:r w:rsidRPr="000B1375">
        <w:rPr>
          <w:bCs/>
          <w:lang w:val="en-GB" w:eastAsia="zh-CN"/>
        </w:rPr>
        <w:t>无线电通信局副主任兼</w:t>
      </w:r>
      <w:r w:rsidR="004E4CEE">
        <w:rPr>
          <w:rFonts w:ascii="inherit" w:hAnsi="inherit"/>
          <w:color w:val="000000"/>
          <w:shd w:val="clear" w:color="auto" w:fill="F0F0F0"/>
          <w:lang w:eastAsia="zh-CN"/>
        </w:rPr>
        <w:t>信息技术、行政管理和出版部（</w:t>
      </w:r>
      <w:r w:rsidR="004E4CEE">
        <w:rPr>
          <w:rFonts w:ascii="inherit" w:hAnsi="inherit"/>
          <w:color w:val="000000"/>
          <w:shd w:val="clear" w:color="auto" w:fill="F0F0F0"/>
          <w:lang w:eastAsia="zh-CN"/>
        </w:rPr>
        <w:t>IAP</w:t>
      </w:r>
      <w:r w:rsidR="004E4CEE">
        <w:rPr>
          <w:rFonts w:ascii="SimSun" w:eastAsia="SimSun" w:hAnsi="SimSun" w:cs="SimSun" w:hint="eastAsia"/>
          <w:color w:val="000000"/>
          <w:shd w:val="clear" w:color="auto" w:fill="F0F0F0"/>
          <w:lang w:eastAsia="zh-CN"/>
        </w:rPr>
        <w:t>）</w:t>
      </w:r>
      <w:r w:rsidR="004E4CEE">
        <w:rPr>
          <w:rFonts w:hint="eastAsia"/>
          <w:bCs/>
          <w:lang w:val="en-GB" w:eastAsia="zh-CN"/>
        </w:rPr>
        <w:t>主任</w:t>
      </w:r>
      <w:r w:rsidRPr="000B1375">
        <w:rPr>
          <w:bCs/>
          <w:lang w:val="en-GB" w:eastAsia="zh-CN"/>
        </w:rPr>
        <w:t xml:space="preserve">J. </w:t>
      </w:r>
      <w:r w:rsidRPr="000B1375">
        <w:rPr>
          <w:bCs/>
          <w:lang w:val="en-GB"/>
        </w:rPr>
        <w:t>WILSON</w:t>
      </w:r>
      <w:r w:rsidRPr="000B1375">
        <w:rPr>
          <w:bCs/>
          <w:lang w:val="en-GB"/>
        </w:rPr>
        <w:t>女士</w:t>
      </w:r>
    </w:p>
    <w:p w14:paraId="2E47B880" w14:textId="55AB25A4" w:rsidR="00166E41" w:rsidRPr="000B1375" w:rsidRDefault="00D32453" w:rsidP="00166E41">
      <w:pPr>
        <w:keepNext/>
        <w:keepLines/>
        <w:spacing w:before="0"/>
        <w:ind w:left="794" w:firstLine="1191"/>
        <w:outlineLvl w:val="0"/>
        <w:rPr>
          <w:bCs/>
          <w:lang w:val="en-GB"/>
        </w:rPr>
      </w:pPr>
      <w:r>
        <w:rPr>
          <w:rFonts w:hint="eastAsia"/>
          <w:lang w:val="en-GB" w:eastAsia="zh-CN"/>
        </w:rPr>
        <w:t>空间业务部（</w:t>
      </w:r>
      <w:r>
        <w:rPr>
          <w:lang w:val="en-GB" w:eastAsia="zh-CN"/>
        </w:rPr>
        <w:t>SSD</w:t>
      </w:r>
      <w:r>
        <w:rPr>
          <w:rFonts w:hint="eastAsia"/>
          <w:lang w:val="en-GB" w:eastAsia="zh-CN"/>
        </w:rPr>
        <w:t>）主任</w:t>
      </w:r>
      <w:r w:rsidR="00166E41" w:rsidRPr="000B1375">
        <w:rPr>
          <w:bCs/>
          <w:lang w:val="en-GB" w:eastAsia="zh-CN"/>
        </w:rPr>
        <w:t xml:space="preserve">A. </w:t>
      </w:r>
      <w:r w:rsidR="00166E41" w:rsidRPr="000B1375">
        <w:rPr>
          <w:bCs/>
          <w:lang w:val="en-GB"/>
        </w:rPr>
        <w:t>VALLET</w:t>
      </w:r>
      <w:r w:rsidR="00166E41" w:rsidRPr="000B1375">
        <w:rPr>
          <w:bCs/>
          <w:lang w:val="en-GB"/>
        </w:rPr>
        <w:t>先生</w:t>
      </w:r>
    </w:p>
    <w:p w14:paraId="107DC9F0" w14:textId="52198537" w:rsidR="00166E41" w:rsidRPr="000B1375" w:rsidRDefault="00166E41" w:rsidP="00166E41">
      <w:pPr>
        <w:spacing w:before="0"/>
        <w:ind w:left="1588" w:firstLine="397"/>
        <w:rPr>
          <w:lang w:val="en-GB" w:eastAsia="zh-CN"/>
        </w:rPr>
      </w:pPr>
      <w:r w:rsidRPr="000B1375">
        <w:rPr>
          <w:lang w:val="en-GB" w:eastAsia="zh-CN"/>
        </w:rPr>
        <w:t>SSD/</w:t>
      </w:r>
      <w:r w:rsidR="00D32453">
        <w:rPr>
          <w:rFonts w:ascii="inherit" w:hAnsi="inherit"/>
          <w:color w:val="000000"/>
          <w:shd w:val="clear" w:color="auto" w:fill="F0F0F0"/>
          <w:lang w:eastAsia="zh-CN"/>
        </w:rPr>
        <w:t>空间业务出版和登记</w:t>
      </w:r>
      <w:r w:rsidR="00D32453">
        <w:rPr>
          <w:rFonts w:ascii="SimSun" w:eastAsia="SimSun" w:hAnsi="SimSun" w:cs="SimSun" w:hint="eastAsia"/>
          <w:color w:val="000000"/>
          <w:shd w:val="clear" w:color="auto" w:fill="F0F0F0"/>
          <w:lang w:eastAsia="zh-CN"/>
        </w:rPr>
        <w:t>处(</w:t>
      </w:r>
      <w:r w:rsidRPr="000B1375">
        <w:rPr>
          <w:lang w:val="en-GB" w:eastAsia="zh-CN"/>
        </w:rPr>
        <w:t>SPR</w:t>
      </w:r>
      <w:r w:rsidR="00D32453">
        <w:rPr>
          <w:lang w:val="en-GB" w:eastAsia="zh-CN"/>
        </w:rPr>
        <w:t>)</w:t>
      </w:r>
      <w:r w:rsidRPr="000B1375">
        <w:rPr>
          <w:lang w:val="en-GB" w:eastAsia="zh-CN"/>
        </w:rPr>
        <w:t>处长</w:t>
      </w:r>
      <w:r w:rsidRPr="000B1375">
        <w:rPr>
          <w:lang w:val="en-GB" w:eastAsia="zh-CN"/>
        </w:rPr>
        <w:t>C.C. LOO</w:t>
      </w:r>
      <w:r w:rsidRPr="000B1375">
        <w:rPr>
          <w:lang w:val="en-GB" w:eastAsia="zh-CN"/>
        </w:rPr>
        <w:t>先生</w:t>
      </w:r>
    </w:p>
    <w:p w14:paraId="44B8C1F2" w14:textId="43B57FC1" w:rsidR="00166E41" w:rsidRPr="000B1375" w:rsidRDefault="00166E41" w:rsidP="00166E41">
      <w:pPr>
        <w:spacing w:before="0"/>
        <w:ind w:left="1588" w:firstLine="397"/>
        <w:rPr>
          <w:lang w:val="en-GB" w:eastAsia="zh-CN"/>
        </w:rPr>
      </w:pPr>
      <w:r w:rsidRPr="000B1375">
        <w:rPr>
          <w:lang w:val="en-GB" w:eastAsia="zh-CN"/>
        </w:rPr>
        <w:t>SSD/</w:t>
      </w:r>
      <w:r w:rsidR="00D32453">
        <w:rPr>
          <w:rFonts w:hint="eastAsia"/>
          <w:lang w:val="en-GB" w:eastAsia="zh-CN"/>
        </w:rPr>
        <w:t>空间系统协调处（</w:t>
      </w:r>
      <w:r w:rsidRPr="000B1375">
        <w:rPr>
          <w:lang w:val="en-GB" w:eastAsia="zh-CN"/>
        </w:rPr>
        <w:t>SSC</w:t>
      </w:r>
      <w:r w:rsidR="00D32453">
        <w:rPr>
          <w:rFonts w:hint="eastAsia"/>
          <w:lang w:val="en-GB" w:eastAsia="zh-CN"/>
        </w:rPr>
        <w:t>）</w:t>
      </w:r>
      <w:r w:rsidRPr="000B1375">
        <w:rPr>
          <w:lang w:val="en-GB" w:eastAsia="zh-CN"/>
        </w:rPr>
        <w:t>处长</w:t>
      </w:r>
      <w:r w:rsidRPr="000B1375">
        <w:rPr>
          <w:lang w:val="en-GB" w:eastAsia="zh-CN"/>
        </w:rPr>
        <w:t>M. SAKAMOTO</w:t>
      </w:r>
      <w:r w:rsidRPr="000B1375">
        <w:rPr>
          <w:lang w:val="en-GB" w:eastAsia="zh-CN"/>
        </w:rPr>
        <w:t>先生</w:t>
      </w:r>
    </w:p>
    <w:p w14:paraId="7EF53EDF" w14:textId="3E2F7647" w:rsidR="00166E41" w:rsidRPr="000B1375" w:rsidRDefault="00166E41" w:rsidP="00166E41">
      <w:pPr>
        <w:spacing w:before="0"/>
        <w:ind w:left="1588" w:firstLine="397"/>
        <w:rPr>
          <w:lang w:val="en-GB" w:eastAsia="zh-CN"/>
        </w:rPr>
      </w:pPr>
      <w:r w:rsidRPr="000B1375">
        <w:rPr>
          <w:lang w:val="en-GB" w:eastAsia="zh-CN"/>
        </w:rPr>
        <w:t>SSD/</w:t>
      </w:r>
      <w:r w:rsidR="00D32453">
        <w:rPr>
          <w:rFonts w:hint="eastAsia"/>
          <w:lang w:val="en-GB" w:eastAsia="zh-CN"/>
        </w:rPr>
        <w:t>空间通知和规划处（</w:t>
      </w:r>
      <w:r w:rsidRPr="000B1375">
        <w:rPr>
          <w:lang w:val="en-GB" w:eastAsia="zh-CN"/>
        </w:rPr>
        <w:t>SNP</w:t>
      </w:r>
      <w:r w:rsidR="00D32453">
        <w:rPr>
          <w:rFonts w:hint="eastAsia"/>
          <w:lang w:val="en-GB" w:eastAsia="zh-CN"/>
        </w:rPr>
        <w:t>）</w:t>
      </w:r>
      <w:r w:rsidRPr="000B1375">
        <w:rPr>
          <w:lang w:val="en-GB" w:eastAsia="zh-CN"/>
        </w:rPr>
        <w:t>处长王健先生</w:t>
      </w:r>
    </w:p>
    <w:p w14:paraId="2179E8AD" w14:textId="0E82958D" w:rsidR="00166E41" w:rsidRPr="000B1375" w:rsidRDefault="004E4CEE" w:rsidP="00166E41">
      <w:pPr>
        <w:spacing w:before="0"/>
        <w:ind w:left="1588" w:firstLine="397"/>
        <w:rPr>
          <w:lang w:val="en-GB" w:eastAsia="zh-CN"/>
        </w:rPr>
      </w:pPr>
      <w:r>
        <w:rPr>
          <w:rFonts w:hint="eastAsia"/>
          <w:lang w:val="en-GB" w:eastAsia="zh-CN"/>
        </w:rPr>
        <w:t>地面业务部（</w:t>
      </w:r>
      <w:r w:rsidR="00166E41" w:rsidRPr="000B1375">
        <w:rPr>
          <w:lang w:val="en-GB" w:eastAsia="zh-CN"/>
        </w:rPr>
        <w:t>TSD</w:t>
      </w:r>
      <w:r>
        <w:rPr>
          <w:rFonts w:hint="eastAsia"/>
          <w:lang w:val="en-GB" w:eastAsia="zh-CN"/>
        </w:rPr>
        <w:t>）主任</w:t>
      </w:r>
      <w:r w:rsidR="00166E41" w:rsidRPr="000B1375">
        <w:rPr>
          <w:lang w:val="en-GB" w:eastAsia="zh-CN"/>
        </w:rPr>
        <w:t>N. VASSILIEV</w:t>
      </w:r>
      <w:r w:rsidR="00166E41" w:rsidRPr="000B1375">
        <w:rPr>
          <w:lang w:val="en-GB" w:eastAsia="zh-CN"/>
        </w:rPr>
        <w:t>先生</w:t>
      </w:r>
    </w:p>
    <w:p w14:paraId="5CDFEB78" w14:textId="286B971D" w:rsidR="00166E41" w:rsidRPr="000B1375" w:rsidRDefault="00166E41" w:rsidP="00166E41">
      <w:pPr>
        <w:spacing w:before="0"/>
        <w:ind w:left="1588" w:firstLine="397"/>
        <w:rPr>
          <w:lang w:val="en-GB"/>
        </w:rPr>
      </w:pPr>
      <w:r w:rsidRPr="000B1375">
        <w:rPr>
          <w:lang w:val="en-GB" w:eastAsia="zh-CN"/>
        </w:rPr>
        <w:t>TSD/</w:t>
      </w:r>
      <w:r w:rsidR="00D32453">
        <w:rPr>
          <w:rFonts w:hint="eastAsia"/>
          <w:lang w:val="en-GB" w:eastAsia="zh-CN"/>
        </w:rPr>
        <w:t>固定和移动业务处（</w:t>
      </w:r>
      <w:r w:rsidRPr="000B1375">
        <w:rPr>
          <w:lang w:val="en-GB" w:eastAsia="zh-CN"/>
        </w:rPr>
        <w:t>FMD</w:t>
      </w:r>
      <w:r w:rsidR="00D32453">
        <w:rPr>
          <w:rFonts w:hint="eastAsia"/>
          <w:lang w:val="en-GB" w:eastAsia="zh-CN"/>
        </w:rPr>
        <w:t>）</w:t>
      </w:r>
      <w:r w:rsidRPr="000B1375">
        <w:rPr>
          <w:lang w:val="en-GB" w:eastAsia="zh-CN"/>
        </w:rPr>
        <w:t>处长</w:t>
      </w:r>
      <w:r w:rsidRPr="000B1375">
        <w:rPr>
          <w:lang w:val="en-GB" w:eastAsia="zh-CN"/>
        </w:rPr>
        <w:t xml:space="preserve">K. </w:t>
      </w:r>
      <w:r w:rsidRPr="000B1375">
        <w:rPr>
          <w:lang w:val="en-GB"/>
        </w:rPr>
        <w:t>BOGENS</w:t>
      </w:r>
      <w:r w:rsidRPr="000B1375">
        <w:rPr>
          <w:lang w:val="en-GB"/>
        </w:rPr>
        <w:t>先生</w:t>
      </w:r>
    </w:p>
    <w:p w14:paraId="15594465" w14:textId="662951ED" w:rsidR="00166E41" w:rsidRPr="000B1375" w:rsidRDefault="00166E41" w:rsidP="00166E41">
      <w:pPr>
        <w:spacing w:before="0"/>
        <w:ind w:left="1588" w:firstLine="397"/>
        <w:rPr>
          <w:lang w:val="en-GB" w:eastAsia="zh-CN"/>
        </w:rPr>
      </w:pPr>
      <w:r w:rsidRPr="000B1375">
        <w:rPr>
          <w:lang w:val="en-GB" w:eastAsia="zh-CN"/>
        </w:rPr>
        <w:t>TSD/</w:t>
      </w:r>
      <w:r w:rsidR="00D32453">
        <w:rPr>
          <w:rFonts w:hint="eastAsia"/>
          <w:lang w:val="en-GB" w:eastAsia="zh-CN"/>
        </w:rPr>
        <w:t>地面</w:t>
      </w:r>
      <w:r w:rsidR="00D32453">
        <w:rPr>
          <w:rFonts w:ascii="inherit" w:hAnsi="inherit" w:hint="eastAsia"/>
          <w:color w:val="000000"/>
          <w:shd w:val="clear" w:color="auto" w:fill="F0F0F0"/>
          <w:lang w:eastAsia="zh-CN"/>
        </w:rPr>
        <w:t>业务出版和登记</w:t>
      </w:r>
      <w:r w:rsidR="00D32453">
        <w:rPr>
          <w:rFonts w:ascii="SimSun" w:eastAsia="SimSun" w:hAnsi="SimSun" w:cs="SimSun" w:hint="eastAsia"/>
          <w:color w:val="000000"/>
          <w:shd w:val="clear" w:color="auto" w:fill="F0F0F0"/>
          <w:lang w:eastAsia="zh-CN"/>
        </w:rPr>
        <w:t>处(</w:t>
      </w:r>
      <w:r w:rsidR="00D32453" w:rsidRPr="000B1375">
        <w:rPr>
          <w:lang w:val="en-GB" w:eastAsia="zh-CN"/>
        </w:rPr>
        <w:t>T</w:t>
      </w:r>
      <w:r w:rsidR="00D32453">
        <w:rPr>
          <w:lang w:val="en-GB" w:eastAsia="zh-CN"/>
        </w:rPr>
        <w:t>PR)</w:t>
      </w:r>
      <w:r w:rsidR="00D32453">
        <w:rPr>
          <w:rFonts w:hint="eastAsia"/>
          <w:lang w:val="en-GB" w:eastAsia="zh-CN"/>
        </w:rPr>
        <w:t>处长</w:t>
      </w:r>
      <w:r w:rsidRPr="000B1375">
        <w:rPr>
          <w:lang w:val="en-GB" w:eastAsia="zh-CN"/>
        </w:rPr>
        <w:t>B. BA</w:t>
      </w:r>
      <w:r w:rsidRPr="000B1375">
        <w:rPr>
          <w:lang w:val="en-GB" w:eastAsia="zh-CN"/>
        </w:rPr>
        <w:t>先生</w:t>
      </w:r>
    </w:p>
    <w:p w14:paraId="1CA19C74" w14:textId="2B0A9185" w:rsidR="00166E41" w:rsidRPr="000B1375" w:rsidRDefault="00166E41" w:rsidP="00166E41">
      <w:pPr>
        <w:spacing w:before="0"/>
        <w:ind w:left="1588" w:firstLine="397"/>
        <w:rPr>
          <w:lang w:val="en-GB"/>
        </w:rPr>
      </w:pPr>
      <w:r w:rsidRPr="000B1375">
        <w:rPr>
          <w:lang w:val="en-GB" w:eastAsia="zh-CN"/>
        </w:rPr>
        <w:t>TSD/</w:t>
      </w:r>
      <w:r w:rsidR="006D3012">
        <w:rPr>
          <w:rFonts w:hint="eastAsia"/>
          <w:lang w:val="en-GB" w:eastAsia="zh-CN"/>
        </w:rPr>
        <w:t>广播业务处（</w:t>
      </w:r>
      <w:r w:rsidRPr="000B1375">
        <w:rPr>
          <w:lang w:val="en-GB" w:eastAsia="zh-CN"/>
        </w:rPr>
        <w:t>BCD</w:t>
      </w:r>
      <w:r w:rsidR="006D3012">
        <w:rPr>
          <w:rFonts w:hint="eastAsia"/>
          <w:lang w:val="en-GB" w:eastAsia="zh-CN"/>
        </w:rPr>
        <w:t>）</w:t>
      </w:r>
      <w:r w:rsidRPr="000B1375">
        <w:rPr>
          <w:lang w:val="en-GB" w:eastAsia="zh-CN"/>
        </w:rPr>
        <w:t>处长</w:t>
      </w:r>
      <w:r w:rsidRPr="000B1375">
        <w:rPr>
          <w:lang w:val="en-GB" w:eastAsia="zh-CN"/>
        </w:rPr>
        <w:t xml:space="preserve">I. </w:t>
      </w:r>
      <w:r w:rsidRPr="000B1375">
        <w:rPr>
          <w:lang w:val="en-GB"/>
        </w:rPr>
        <w:t>GHAZI</w:t>
      </w:r>
      <w:r w:rsidRPr="000B1375">
        <w:rPr>
          <w:lang w:val="en-GB"/>
        </w:rPr>
        <w:t>女士</w:t>
      </w:r>
    </w:p>
    <w:p w14:paraId="7EFBC5BC" w14:textId="77777777" w:rsidR="00166E41" w:rsidRPr="000B1375" w:rsidRDefault="00166E41" w:rsidP="00166E41">
      <w:pPr>
        <w:spacing w:before="0"/>
        <w:ind w:left="1588" w:firstLine="397"/>
        <w:rPr>
          <w:lang w:val="en-GB"/>
        </w:rPr>
      </w:pPr>
      <w:r w:rsidRPr="000B1375">
        <w:rPr>
          <w:lang w:val="en-GB"/>
        </w:rPr>
        <w:t>TSD/BCD</w:t>
      </w:r>
      <w:r w:rsidRPr="000B1375">
        <w:rPr>
          <w:lang w:val="en-GB"/>
        </w:rPr>
        <w:t>处</w:t>
      </w:r>
      <w:r w:rsidRPr="000B1375">
        <w:rPr>
          <w:lang w:val="en-GB"/>
        </w:rPr>
        <w:t>A. MANARA</w:t>
      </w:r>
      <w:r w:rsidRPr="000B1375">
        <w:rPr>
          <w:lang w:val="en-GB"/>
        </w:rPr>
        <w:t>先生</w:t>
      </w:r>
    </w:p>
    <w:p w14:paraId="1BDDB4F6" w14:textId="77777777" w:rsidR="00166E41" w:rsidRPr="000B1375" w:rsidRDefault="00166E41" w:rsidP="00166E41">
      <w:pPr>
        <w:spacing w:before="0"/>
        <w:ind w:left="1588" w:firstLine="397"/>
        <w:rPr>
          <w:lang w:val="en-GB"/>
        </w:rPr>
      </w:pPr>
      <w:r w:rsidRPr="000B1375">
        <w:rPr>
          <w:lang w:val="en-GB"/>
        </w:rPr>
        <w:t>研究组部（</w:t>
      </w:r>
      <w:r w:rsidRPr="000B1375">
        <w:rPr>
          <w:lang w:val="en-GB"/>
        </w:rPr>
        <w:t>SGD</w:t>
      </w:r>
      <w:r w:rsidRPr="000B1375">
        <w:rPr>
          <w:lang w:val="en-GB"/>
        </w:rPr>
        <w:t>）</w:t>
      </w:r>
      <w:r w:rsidRPr="000B1375">
        <w:rPr>
          <w:lang w:val="en-GB"/>
        </w:rPr>
        <w:t>D. BOTHA</w:t>
      </w:r>
      <w:r w:rsidRPr="000B1375">
        <w:rPr>
          <w:lang w:val="en-GB"/>
        </w:rPr>
        <w:t>先生</w:t>
      </w:r>
    </w:p>
    <w:p w14:paraId="2373F7FE" w14:textId="77777777" w:rsidR="00166E41" w:rsidRPr="000B1375" w:rsidRDefault="00166E41" w:rsidP="00166E41">
      <w:pPr>
        <w:tabs>
          <w:tab w:val="left" w:pos="7290"/>
        </w:tabs>
        <w:spacing w:before="0"/>
        <w:ind w:left="1588" w:firstLine="397"/>
        <w:rPr>
          <w:lang w:val="en-GB"/>
        </w:rPr>
      </w:pPr>
      <w:r w:rsidRPr="000B1375">
        <w:rPr>
          <w:lang w:val="en-GB"/>
        </w:rPr>
        <w:t>行政秘书</w:t>
      </w:r>
      <w:r w:rsidRPr="000B1375">
        <w:rPr>
          <w:lang w:val="en-GB"/>
        </w:rPr>
        <w:t>K. GOZAL</w:t>
      </w:r>
      <w:r w:rsidRPr="000B1375">
        <w:rPr>
          <w:lang w:val="en-GB"/>
        </w:rPr>
        <w:t>女士</w:t>
      </w:r>
    </w:p>
    <w:p w14:paraId="32FD8EB6" w14:textId="77777777" w:rsidR="00166E41" w:rsidRPr="00353A9A" w:rsidRDefault="00166E41" w:rsidP="00166E41">
      <w:pPr>
        <w:tabs>
          <w:tab w:val="left" w:pos="7290"/>
        </w:tabs>
        <w:spacing w:before="0"/>
        <w:ind w:left="1985" w:hanging="1985"/>
      </w:pPr>
    </w:p>
    <w:p w14:paraId="4458A1E0" w14:textId="17FE700E" w:rsidR="00D1150A" w:rsidRDefault="00D1150A">
      <w:pPr>
        <w:tabs>
          <w:tab w:val="clear" w:pos="794"/>
          <w:tab w:val="clear" w:pos="1191"/>
          <w:tab w:val="clear" w:pos="1588"/>
          <w:tab w:val="clear" w:pos="1985"/>
        </w:tabs>
        <w:overflowPunct/>
        <w:autoSpaceDE/>
        <w:autoSpaceDN/>
        <w:adjustRightInd/>
        <w:spacing w:before="0" w:line="240" w:lineRule="auto"/>
        <w:jc w:val="left"/>
        <w:textAlignment w:val="auto"/>
        <w:rPr>
          <w:noProof/>
        </w:rPr>
      </w:pPr>
      <w:r>
        <w:rPr>
          <w:noProof/>
        </w:rPr>
        <w:br w:type="page"/>
      </w:r>
    </w:p>
    <w:p w14:paraId="171D9631" w14:textId="77777777" w:rsidR="00166E41" w:rsidRPr="00353A9A" w:rsidRDefault="00166E41" w:rsidP="00166E41">
      <w:pPr>
        <w:autoSpaceDE/>
        <w:autoSpaceDN/>
        <w:spacing w:before="0"/>
        <w:rPr>
          <w:noProof/>
        </w:rPr>
      </w:pPr>
    </w:p>
    <w:tbl>
      <w:tblPr>
        <w:tblStyle w:val="TableGrid4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166E41" w:rsidRPr="00353A9A" w14:paraId="5EB4F7D3" w14:textId="77777777" w:rsidTr="00E724A8">
        <w:tc>
          <w:tcPr>
            <w:tcW w:w="460" w:type="dxa"/>
          </w:tcPr>
          <w:p w14:paraId="1746EC56" w14:textId="77777777" w:rsidR="00166E41" w:rsidRPr="00353A9A" w:rsidRDefault="00166E41" w:rsidP="00E724A8">
            <w:pPr>
              <w:rPr>
                <w:rFonts w:eastAsiaTheme="minorEastAsia"/>
              </w:rPr>
            </w:pPr>
            <w:r w:rsidRPr="00353A9A">
              <w:rPr>
                <w:rFonts w:eastAsiaTheme="minorEastAsia"/>
              </w:rPr>
              <w:br w:type="page"/>
            </w:r>
          </w:p>
        </w:tc>
        <w:tc>
          <w:tcPr>
            <w:tcW w:w="6295" w:type="dxa"/>
            <w:hideMark/>
          </w:tcPr>
          <w:p w14:paraId="16E5708B" w14:textId="1779DEFE" w:rsidR="00166E41" w:rsidRPr="00353A9A" w:rsidRDefault="00166E41" w:rsidP="00E724A8">
            <w:pPr>
              <w:rPr>
                <w:rFonts w:eastAsiaTheme="minorEastAsia"/>
              </w:rPr>
            </w:pPr>
            <w:r w:rsidRPr="00353A9A">
              <w:rPr>
                <w:rFonts w:eastAsiaTheme="minorEastAsia"/>
                <w:b/>
                <w:bCs/>
              </w:rPr>
              <w:t>讨论</w:t>
            </w:r>
            <w:r w:rsidR="003D4532">
              <w:rPr>
                <w:rFonts w:eastAsiaTheme="minorEastAsia" w:hint="eastAsia"/>
                <w:b/>
                <w:bCs/>
                <w:lang w:eastAsia="zh-CN"/>
              </w:rPr>
              <w:t>内容</w:t>
            </w:r>
          </w:p>
        </w:tc>
        <w:tc>
          <w:tcPr>
            <w:tcW w:w="3310" w:type="dxa"/>
            <w:hideMark/>
          </w:tcPr>
          <w:p w14:paraId="7B1B3B0A" w14:textId="77777777" w:rsidR="00166E41" w:rsidRPr="00353A9A" w:rsidRDefault="00166E41" w:rsidP="00E724A8">
            <w:pPr>
              <w:jc w:val="center"/>
              <w:rPr>
                <w:rFonts w:eastAsiaTheme="minorEastAsia"/>
              </w:rPr>
            </w:pPr>
            <w:r w:rsidRPr="00353A9A">
              <w:rPr>
                <w:rFonts w:eastAsiaTheme="minorEastAsia"/>
                <w:b/>
                <w:bCs/>
              </w:rPr>
              <w:t>文件</w:t>
            </w:r>
          </w:p>
        </w:tc>
      </w:tr>
      <w:tr w:rsidR="00166E41" w:rsidRPr="00353A9A" w14:paraId="3294A9E4" w14:textId="77777777" w:rsidTr="00E724A8">
        <w:tc>
          <w:tcPr>
            <w:tcW w:w="460" w:type="dxa"/>
          </w:tcPr>
          <w:p w14:paraId="5F9449F8" w14:textId="77777777" w:rsidR="00166E41" w:rsidRPr="00353A9A" w:rsidRDefault="00166E41" w:rsidP="00E724A8">
            <w:pPr>
              <w:rPr>
                <w:rFonts w:eastAsiaTheme="minorEastAsia"/>
              </w:rPr>
            </w:pPr>
            <w:r w:rsidRPr="00353A9A">
              <w:rPr>
                <w:rFonts w:eastAsiaTheme="minorEastAsia"/>
              </w:rPr>
              <w:t>1</w:t>
            </w:r>
          </w:p>
        </w:tc>
        <w:tc>
          <w:tcPr>
            <w:tcW w:w="6295" w:type="dxa"/>
          </w:tcPr>
          <w:p w14:paraId="56E693A5" w14:textId="77777777" w:rsidR="00166E41" w:rsidRPr="00166E41" w:rsidRDefault="00166E41" w:rsidP="00E724A8">
            <w:pPr>
              <w:rPr>
                <w:rFonts w:asciiTheme="majorHAnsi" w:eastAsiaTheme="minorEastAsia" w:hAnsiTheme="majorHAnsi"/>
              </w:rPr>
            </w:pPr>
            <w:r w:rsidRPr="00166E41">
              <w:rPr>
                <w:rFonts w:asciiTheme="majorHAnsi" w:eastAsiaTheme="minorEastAsia" w:hAnsiTheme="majorHAnsi"/>
              </w:rPr>
              <w:t>会议开幕</w:t>
            </w:r>
          </w:p>
        </w:tc>
        <w:tc>
          <w:tcPr>
            <w:tcW w:w="3310" w:type="dxa"/>
          </w:tcPr>
          <w:p w14:paraId="66BB1800" w14:textId="77777777" w:rsidR="00166E41" w:rsidRPr="00166E41" w:rsidRDefault="00166E41" w:rsidP="00E724A8">
            <w:pPr>
              <w:jc w:val="center"/>
              <w:rPr>
                <w:rFonts w:asciiTheme="majorHAnsi" w:eastAsiaTheme="minorEastAsia" w:hAnsiTheme="majorHAnsi"/>
              </w:rPr>
            </w:pPr>
            <w:r w:rsidRPr="00166E41">
              <w:rPr>
                <w:rFonts w:asciiTheme="majorHAnsi" w:eastAsiaTheme="minorEastAsia" w:hAnsiTheme="majorHAnsi"/>
              </w:rPr>
              <w:t>-</w:t>
            </w:r>
          </w:p>
        </w:tc>
      </w:tr>
      <w:tr w:rsidR="00166E41" w:rsidRPr="00353A9A" w14:paraId="505AEDAC" w14:textId="77777777" w:rsidTr="00E724A8">
        <w:trPr>
          <w:trHeight w:val="190"/>
        </w:trPr>
        <w:tc>
          <w:tcPr>
            <w:tcW w:w="460" w:type="dxa"/>
          </w:tcPr>
          <w:p w14:paraId="0C466D44" w14:textId="77777777" w:rsidR="00166E41" w:rsidRPr="00353A9A" w:rsidRDefault="00166E41" w:rsidP="00E724A8">
            <w:pPr>
              <w:rPr>
                <w:rFonts w:eastAsiaTheme="minorEastAsia"/>
              </w:rPr>
            </w:pPr>
            <w:r w:rsidRPr="00353A9A">
              <w:rPr>
                <w:rFonts w:eastAsiaTheme="minorEastAsia"/>
              </w:rPr>
              <w:t>2</w:t>
            </w:r>
          </w:p>
        </w:tc>
        <w:tc>
          <w:tcPr>
            <w:tcW w:w="6295" w:type="dxa"/>
          </w:tcPr>
          <w:p w14:paraId="04DA9097" w14:textId="77777777" w:rsidR="00166E41" w:rsidRPr="00166E41" w:rsidRDefault="00166E41" w:rsidP="00E724A8">
            <w:pPr>
              <w:rPr>
                <w:rFonts w:asciiTheme="majorHAnsi" w:eastAsiaTheme="minorEastAsia" w:hAnsiTheme="majorHAnsi"/>
              </w:rPr>
            </w:pPr>
            <w:r w:rsidRPr="00166E41">
              <w:rPr>
                <w:rFonts w:asciiTheme="majorHAnsi" w:eastAsiaTheme="minorEastAsia" w:hAnsiTheme="majorHAnsi"/>
              </w:rPr>
              <w:t>迟交文件</w:t>
            </w:r>
          </w:p>
        </w:tc>
        <w:tc>
          <w:tcPr>
            <w:tcW w:w="3310" w:type="dxa"/>
          </w:tcPr>
          <w:p w14:paraId="4FE99DE3" w14:textId="77777777" w:rsidR="00166E41" w:rsidRPr="00166E41" w:rsidRDefault="00166E41" w:rsidP="00E724A8">
            <w:pPr>
              <w:jc w:val="center"/>
              <w:rPr>
                <w:rFonts w:asciiTheme="majorHAnsi" w:eastAsiaTheme="minorEastAsia" w:hAnsiTheme="majorHAnsi"/>
              </w:rPr>
            </w:pPr>
            <w:r w:rsidRPr="00166E41">
              <w:rPr>
                <w:rFonts w:asciiTheme="majorHAnsi" w:eastAsiaTheme="minorEastAsia" w:hAnsiTheme="majorHAnsi"/>
              </w:rPr>
              <w:t>-</w:t>
            </w:r>
          </w:p>
        </w:tc>
      </w:tr>
      <w:tr w:rsidR="00166E41" w:rsidRPr="00166E41" w14:paraId="12599744" w14:textId="77777777" w:rsidTr="00E724A8">
        <w:tc>
          <w:tcPr>
            <w:tcW w:w="460" w:type="dxa"/>
          </w:tcPr>
          <w:p w14:paraId="4B5CC204"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3</w:t>
            </w:r>
          </w:p>
        </w:tc>
        <w:tc>
          <w:tcPr>
            <w:tcW w:w="6295" w:type="dxa"/>
          </w:tcPr>
          <w:p w14:paraId="408BE7D3" w14:textId="77777777" w:rsidR="00166E41" w:rsidRPr="00166E41" w:rsidRDefault="00166E41" w:rsidP="00E724A8">
            <w:pPr>
              <w:rPr>
                <w:rFonts w:asciiTheme="minorHAnsi" w:eastAsiaTheme="minorEastAsia" w:hAnsiTheme="minorHAnsi" w:cstheme="minorHAnsi"/>
                <w:lang w:eastAsia="zh-CN"/>
              </w:rPr>
            </w:pPr>
            <w:r w:rsidRPr="00166E41">
              <w:rPr>
                <w:rFonts w:asciiTheme="minorHAnsi" w:eastAsiaTheme="minorEastAsia" w:hAnsiTheme="minorHAnsi" w:cstheme="minorHAnsi"/>
                <w:lang w:eastAsia="zh-CN"/>
              </w:rPr>
              <w:t>无线电通信局主任的报告</w:t>
            </w:r>
          </w:p>
        </w:tc>
        <w:tc>
          <w:tcPr>
            <w:tcW w:w="3310" w:type="dxa"/>
          </w:tcPr>
          <w:p w14:paraId="5249515C" w14:textId="77777777" w:rsidR="00166E41" w:rsidRPr="00166E41" w:rsidRDefault="00166E41" w:rsidP="00E724A8">
            <w:pPr>
              <w:spacing w:before="0"/>
              <w:jc w:val="center"/>
              <w:rPr>
                <w:rFonts w:asciiTheme="minorHAnsi" w:eastAsiaTheme="minorEastAsia" w:hAnsiTheme="minorHAnsi" w:cstheme="minorHAnsi"/>
              </w:rPr>
            </w:pPr>
            <w:r w:rsidRPr="00166E41">
              <w:rPr>
                <w:rFonts w:asciiTheme="minorHAnsi" w:eastAsiaTheme="minorEastAsia" w:hAnsiTheme="minorHAnsi" w:cstheme="minorHAnsi"/>
              </w:rPr>
              <w:t>RRB19-3/2</w:t>
            </w:r>
          </w:p>
          <w:p w14:paraId="61C309BE" w14:textId="77777777" w:rsidR="00166E41" w:rsidRPr="00166E41" w:rsidRDefault="00166E41" w:rsidP="00E724A8">
            <w:pPr>
              <w:spacing w:before="0"/>
              <w:jc w:val="center"/>
              <w:rPr>
                <w:rFonts w:asciiTheme="minorHAnsi" w:eastAsiaTheme="minorEastAsia" w:hAnsiTheme="minorHAnsi" w:cstheme="minorHAnsi"/>
                <w:bCs/>
              </w:rPr>
            </w:pPr>
            <w:r w:rsidRPr="00166E41">
              <w:rPr>
                <w:rFonts w:asciiTheme="minorHAnsi" w:eastAsiaTheme="minorEastAsia" w:hAnsiTheme="minorHAnsi" w:cstheme="minorHAnsi"/>
              </w:rPr>
              <w:t>+Add.1-7+Add.4(Corr.1)</w:t>
            </w:r>
          </w:p>
        </w:tc>
      </w:tr>
      <w:tr w:rsidR="00166E41" w:rsidRPr="00166E41" w14:paraId="6B216B97" w14:textId="77777777" w:rsidTr="00E724A8">
        <w:tc>
          <w:tcPr>
            <w:tcW w:w="460" w:type="dxa"/>
          </w:tcPr>
          <w:p w14:paraId="120CCBFF"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4</w:t>
            </w:r>
          </w:p>
        </w:tc>
        <w:tc>
          <w:tcPr>
            <w:tcW w:w="6295" w:type="dxa"/>
          </w:tcPr>
          <w:p w14:paraId="0FFAA345"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《程序规则》</w:t>
            </w:r>
          </w:p>
        </w:tc>
        <w:tc>
          <w:tcPr>
            <w:tcW w:w="3310" w:type="dxa"/>
          </w:tcPr>
          <w:p w14:paraId="1D56594C" w14:textId="77777777" w:rsidR="00166E41" w:rsidRPr="00166E41" w:rsidRDefault="00166E41" w:rsidP="00E724A8">
            <w:pPr>
              <w:jc w:val="center"/>
              <w:rPr>
                <w:rFonts w:asciiTheme="minorHAnsi" w:eastAsiaTheme="minorEastAsia" w:hAnsiTheme="minorHAnsi" w:cstheme="minorHAnsi"/>
                <w:bCs/>
              </w:rPr>
            </w:pPr>
            <w:r w:rsidRPr="00166E41">
              <w:rPr>
                <w:rFonts w:asciiTheme="minorHAnsi" w:eastAsiaTheme="minorEastAsia" w:hAnsiTheme="minorHAnsi" w:cstheme="minorHAnsi"/>
                <w:bCs/>
              </w:rPr>
              <w:t>RRB19-3/1</w:t>
            </w:r>
          </w:p>
          <w:p w14:paraId="14AC7A2D" w14:textId="77777777" w:rsidR="00166E41" w:rsidRPr="00166E41" w:rsidRDefault="00166E41" w:rsidP="00E724A8">
            <w:pPr>
              <w:spacing w:before="0"/>
              <w:jc w:val="center"/>
              <w:rPr>
                <w:rFonts w:asciiTheme="minorHAnsi" w:eastAsiaTheme="minorEastAsia" w:hAnsiTheme="minorHAnsi" w:cstheme="minorHAnsi"/>
                <w:bCs/>
              </w:rPr>
            </w:pPr>
            <w:r w:rsidRPr="00166E41">
              <w:rPr>
                <w:rFonts w:asciiTheme="minorHAnsi" w:eastAsiaTheme="minorEastAsia" w:hAnsiTheme="minorHAnsi" w:cstheme="minorHAnsi"/>
                <w:bCs/>
              </w:rPr>
              <w:t>RRB16-2/3(Rev.12)</w:t>
            </w:r>
          </w:p>
          <w:p w14:paraId="37D7C15A" w14:textId="77777777" w:rsidR="00166E41" w:rsidRPr="00166E41" w:rsidRDefault="00166E41" w:rsidP="00E724A8">
            <w:pPr>
              <w:spacing w:before="0"/>
              <w:jc w:val="center"/>
              <w:rPr>
                <w:rFonts w:asciiTheme="minorHAnsi" w:eastAsiaTheme="minorEastAsia" w:hAnsiTheme="minorHAnsi" w:cstheme="minorHAnsi"/>
                <w:bCs/>
              </w:rPr>
            </w:pPr>
            <w:r w:rsidRPr="00166E41">
              <w:rPr>
                <w:rFonts w:asciiTheme="minorHAnsi" w:eastAsiaTheme="minorEastAsia" w:hAnsiTheme="minorHAnsi" w:cstheme="minorHAnsi"/>
                <w:bCs/>
              </w:rPr>
              <w:t>CCRR/63</w:t>
            </w:r>
          </w:p>
        </w:tc>
      </w:tr>
      <w:tr w:rsidR="00166E41" w:rsidRPr="00166E41" w14:paraId="60393CA5" w14:textId="77777777" w:rsidTr="00E724A8">
        <w:tc>
          <w:tcPr>
            <w:tcW w:w="460" w:type="dxa"/>
          </w:tcPr>
          <w:p w14:paraId="7C296E26"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5</w:t>
            </w:r>
          </w:p>
        </w:tc>
        <w:tc>
          <w:tcPr>
            <w:tcW w:w="6295" w:type="dxa"/>
          </w:tcPr>
          <w:p w14:paraId="5C739007" w14:textId="47DC1E45" w:rsidR="00166E41" w:rsidRPr="00166E41" w:rsidRDefault="00166E41" w:rsidP="00E724A8">
            <w:pPr>
              <w:rPr>
                <w:rFonts w:asciiTheme="minorHAnsi" w:eastAsiaTheme="minorEastAsia" w:hAnsiTheme="minorHAnsi" w:cstheme="minorHAnsi"/>
                <w:lang w:eastAsia="zh-CN"/>
              </w:rPr>
            </w:pPr>
            <w:r w:rsidRPr="00166E41">
              <w:rPr>
                <w:rFonts w:asciiTheme="minorHAnsi" w:eastAsiaTheme="minorEastAsia" w:hAnsiTheme="minorHAnsi" w:cstheme="minorHAnsi"/>
                <w:lang w:eastAsia="zh-CN"/>
              </w:rPr>
              <w:t>关于延长规则时限以便</w:t>
            </w:r>
            <w:r w:rsidR="003D4532">
              <w:rPr>
                <w:rFonts w:asciiTheme="minorHAnsi" w:eastAsiaTheme="minorEastAsia" w:hAnsiTheme="minorHAnsi" w:cstheme="minorHAnsi" w:hint="eastAsia"/>
                <w:lang w:eastAsia="zh-CN"/>
              </w:rPr>
              <w:t>投入使</w:t>
            </w:r>
            <w:r w:rsidRPr="00166E41">
              <w:rPr>
                <w:rFonts w:asciiTheme="minorHAnsi" w:eastAsiaTheme="minorEastAsia" w:hAnsiTheme="minorHAnsi" w:cstheme="minorHAnsi"/>
                <w:lang w:eastAsia="zh-CN"/>
              </w:rPr>
              <w:t>用或再次</w:t>
            </w:r>
            <w:r w:rsidR="003D4532">
              <w:rPr>
                <w:rFonts w:asciiTheme="minorHAnsi" w:hAnsiTheme="minorHAnsi" w:cstheme="minorHAnsi" w:hint="eastAsia"/>
                <w:lang w:eastAsia="zh-CN"/>
              </w:rPr>
              <w:t>投入使</w:t>
            </w:r>
            <w:r w:rsidRPr="00166E41">
              <w:rPr>
                <w:rFonts w:asciiTheme="minorHAnsi" w:eastAsiaTheme="minorEastAsia" w:hAnsiTheme="minorHAnsi" w:cstheme="minorHAnsi"/>
                <w:lang w:eastAsia="zh-CN"/>
              </w:rPr>
              <w:t>用卫星网络频率指配的请求</w:t>
            </w:r>
            <w:r w:rsidR="003D4532">
              <w:rPr>
                <w:rFonts w:asciiTheme="minorHAnsi" w:eastAsiaTheme="minorEastAsia" w:hAnsiTheme="minorHAnsi" w:cstheme="minorHAnsi" w:hint="eastAsia"/>
                <w:lang w:eastAsia="zh-CN"/>
              </w:rPr>
              <w:t>：</w:t>
            </w:r>
            <w:r w:rsidRPr="00166E41">
              <w:rPr>
                <w:rFonts w:asciiTheme="minorHAnsi" w:eastAsiaTheme="minorEastAsia" w:hAnsiTheme="minorHAnsi" w:cstheme="minorHAnsi"/>
                <w:lang w:eastAsia="zh-CN"/>
              </w:rPr>
              <w:t>印度尼西亚主管部门就请求延长重新</w:t>
            </w:r>
            <w:r w:rsidR="003D4532">
              <w:rPr>
                <w:rFonts w:asciiTheme="minorHAnsi" w:hAnsiTheme="minorHAnsi" w:cstheme="minorHAnsi" w:hint="eastAsia"/>
                <w:lang w:eastAsia="zh-CN"/>
              </w:rPr>
              <w:t>投入使</w:t>
            </w:r>
            <w:r w:rsidRPr="00166E41">
              <w:rPr>
                <w:rFonts w:asciiTheme="minorHAnsi" w:eastAsiaTheme="minorEastAsia" w:hAnsiTheme="minorHAnsi" w:cstheme="minorHAnsi"/>
                <w:lang w:eastAsia="zh-CN"/>
              </w:rPr>
              <w:t>用</w:t>
            </w:r>
            <w:r w:rsidRPr="00166E41">
              <w:rPr>
                <w:rFonts w:asciiTheme="minorHAnsi" w:eastAsiaTheme="minorEastAsia" w:hAnsiTheme="minorHAnsi" w:cstheme="minorHAnsi"/>
                <w:lang w:eastAsia="zh-CN"/>
              </w:rPr>
              <w:t>GARUDA-2</w:t>
            </w:r>
            <w:r w:rsidRPr="00166E41">
              <w:rPr>
                <w:rFonts w:asciiTheme="minorHAnsi" w:eastAsiaTheme="minorEastAsia" w:hAnsiTheme="minorHAnsi" w:cstheme="minorHAnsi"/>
                <w:lang w:eastAsia="zh-CN"/>
              </w:rPr>
              <w:t>（东经</w:t>
            </w:r>
            <w:r w:rsidRPr="00166E41">
              <w:rPr>
                <w:rFonts w:asciiTheme="minorHAnsi" w:eastAsiaTheme="minorEastAsia" w:hAnsiTheme="minorHAnsi" w:cstheme="minorHAnsi"/>
                <w:bCs/>
                <w:lang w:eastAsia="zh-CN"/>
              </w:rPr>
              <w:t>123º</w:t>
            </w:r>
            <w:r w:rsidRPr="00166E41">
              <w:rPr>
                <w:rFonts w:asciiTheme="minorHAnsi" w:eastAsiaTheme="minorEastAsia" w:hAnsiTheme="minorHAnsi" w:cstheme="minorHAnsi"/>
                <w:lang w:eastAsia="zh-CN"/>
              </w:rPr>
              <w:t>）卫星网络频率指配的规则时限而提交的文稿</w:t>
            </w:r>
          </w:p>
        </w:tc>
        <w:tc>
          <w:tcPr>
            <w:tcW w:w="3310" w:type="dxa"/>
          </w:tcPr>
          <w:p w14:paraId="58694FDB" w14:textId="77777777" w:rsidR="00166E41" w:rsidRPr="00166E41" w:rsidRDefault="00166E41" w:rsidP="00E724A8">
            <w:pPr>
              <w:jc w:val="center"/>
              <w:rPr>
                <w:rFonts w:asciiTheme="minorHAnsi" w:eastAsiaTheme="minorEastAsia" w:hAnsiTheme="minorHAnsi" w:cstheme="minorHAnsi"/>
              </w:rPr>
            </w:pPr>
            <w:bookmarkStart w:id="2" w:name="_Hlk22129198"/>
            <w:r w:rsidRPr="00166E41">
              <w:rPr>
                <w:rFonts w:asciiTheme="minorHAnsi" w:eastAsiaTheme="minorEastAsia" w:hAnsiTheme="minorHAnsi" w:cstheme="minorHAnsi"/>
              </w:rPr>
              <w:t>RRB19-3/3</w:t>
            </w:r>
          </w:p>
          <w:p w14:paraId="5B29734D" w14:textId="77777777" w:rsidR="00166E41" w:rsidRPr="00166E41" w:rsidRDefault="00166E41" w:rsidP="00E724A8">
            <w:pPr>
              <w:spacing w:before="0"/>
              <w:jc w:val="center"/>
              <w:rPr>
                <w:rFonts w:asciiTheme="minorHAnsi" w:eastAsiaTheme="minorEastAsia" w:hAnsiTheme="minorHAnsi" w:cstheme="minorHAnsi"/>
              </w:rPr>
            </w:pPr>
            <w:r w:rsidRPr="00166E41">
              <w:rPr>
                <w:rFonts w:asciiTheme="minorHAnsi" w:eastAsiaTheme="minorEastAsia" w:hAnsiTheme="minorHAnsi" w:cstheme="minorHAnsi"/>
              </w:rPr>
              <w:t>RRB19-3/DELAYED/1</w:t>
            </w:r>
            <w:bookmarkEnd w:id="2"/>
          </w:p>
        </w:tc>
      </w:tr>
      <w:tr w:rsidR="00166E41" w:rsidRPr="00166E41" w14:paraId="1AC22C55" w14:textId="77777777" w:rsidTr="00E724A8">
        <w:tc>
          <w:tcPr>
            <w:tcW w:w="460" w:type="dxa"/>
          </w:tcPr>
          <w:p w14:paraId="0ED86075"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6</w:t>
            </w:r>
          </w:p>
        </w:tc>
        <w:tc>
          <w:tcPr>
            <w:tcW w:w="6295" w:type="dxa"/>
          </w:tcPr>
          <w:p w14:paraId="1DF92C2B" w14:textId="05C34AC3" w:rsidR="00166E41" w:rsidRPr="00166E41" w:rsidRDefault="00166E41" w:rsidP="00E724A8">
            <w:pPr>
              <w:rPr>
                <w:rFonts w:asciiTheme="minorHAnsi" w:eastAsiaTheme="minorEastAsia" w:hAnsiTheme="minorHAnsi" w:cstheme="minorHAnsi"/>
                <w:lang w:eastAsia="zh-CN"/>
              </w:rPr>
            </w:pPr>
            <w:bookmarkStart w:id="3" w:name="_Hlk22131022"/>
            <w:r w:rsidRPr="00166E41">
              <w:rPr>
                <w:rFonts w:asciiTheme="minorHAnsi" w:eastAsiaTheme="minorEastAsia" w:hAnsiTheme="minorHAnsi" w:cstheme="minorHAnsi"/>
                <w:lang w:eastAsia="zh-CN"/>
              </w:rPr>
              <w:t>关于延长规则时限以便</w:t>
            </w:r>
            <w:r w:rsidR="003D4532">
              <w:rPr>
                <w:rFonts w:asciiTheme="minorHAnsi" w:hAnsiTheme="minorHAnsi" w:cstheme="minorHAnsi" w:hint="eastAsia"/>
                <w:lang w:eastAsia="zh-CN"/>
              </w:rPr>
              <w:t>投入使</w:t>
            </w:r>
            <w:r w:rsidRPr="00166E41">
              <w:rPr>
                <w:rFonts w:asciiTheme="minorHAnsi" w:eastAsiaTheme="minorEastAsia" w:hAnsiTheme="minorHAnsi" w:cstheme="minorHAnsi"/>
                <w:lang w:eastAsia="zh-CN"/>
              </w:rPr>
              <w:t>用或再次</w:t>
            </w:r>
            <w:r w:rsidR="003D4532">
              <w:rPr>
                <w:rFonts w:asciiTheme="minorHAnsi" w:hAnsiTheme="minorHAnsi" w:cstheme="minorHAnsi" w:hint="eastAsia"/>
                <w:lang w:eastAsia="zh-CN"/>
              </w:rPr>
              <w:t>投入使</w:t>
            </w:r>
            <w:r w:rsidRPr="00166E41">
              <w:rPr>
                <w:rFonts w:asciiTheme="minorHAnsi" w:eastAsiaTheme="minorEastAsia" w:hAnsiTheme="minorHAnsi" w:cstheme="minorHAnsi"/>
                <w:lang w:eastAsia="zh-CN"/>
              </w:rPr>
              <w:t>用卫星网络频率指配的请求</w:t>
            </w:r>
            <w:bookmarkEnd w:id="3"/>
            <w:r w:rsidR="003D4532">
              <w:rPr>
                <w:rFonts w:asciiTheme="minorHAnsi" w:eastAsiaTheme="minorEastAsia" w:hAnsiTheme="minorHAnsi" w:cstheme="minorHAnsi" w:hint="eastAsia"/>
                <w:lang w:eastAsia="zh-CN"/>
              </w:rPr>
              <w:t>：</w:t>
            </w:r>
            <w:r w:rsidRPr="00166E41">
              <w:rPr>
                <w:rFonts w:asciiTheme="minorHAnsi" w:eastAsiaTheme="minorEastAsia" w:hAnsiTheme="minorHAnsi" w:cstheme="minorHAnsi"/>
                <w:lang w:eastAsia="zh-CN"/>
              </w:rPr>
              <w:t>俄联邦主管部门请求延长</w:t>
            </w:r>
            <w:r w:rsidRPr="00166E41">
              <w:rPr>
                <w:rFonts w:asciiTheme="minorHAnsi" w:eastAsiaTheme="minorEastAsia" w:hAnsiTheme="minorHAnsi" w:cstheme="minorHAnsi"/>
                <w:lang w:eastAsia="zh-CN"/>
              </w:rPr>
              <w:t>INTERSPUTNIK-98E-F</w:t>
            </w:r>
            <w:r w:rsidRPr="00166E41">
              <w:rPr>
                <w:rFonts w:asciiTheme="minorHAnsi" w:eastAsiaTheme="minorEastAsia" w:hAnsiTheme="minorHAnsi" w:cstheme="minorHAnsi"/>
                <w:lang w:eastAsia="zh-CN"/>
              </w:rPr>
              <w:t>卫星网络频率指配</w:t>
            </w:r>
            <w:r w:rsidR="003D4532">
              <w:rPr>
                <w:rFonts w:asciiTheme="minorHAnsi" w:hAnsiTheme="minorHAnsi" w:cstheme="minorHAnsi" w:hint="eastAsia"/>
                <w:lang w:eastAsia="zh-CN"/>
              </w:rPr>
              <w:t>投入使</w:t>
            </w:r>
            <w:r w:rsidRPr="00166E41">
              <w:rPr>
                <w:rFonts w:asciiTheme="minorHAnsi" w:eastAsiaTheme="minorEastAsia" w:hAnsiTheme="minorHAnsi" w:cstheme="minorHAnsi"/>
                <w:lang w:eastAsia="zh-CN"/>
              </w:rPr>
              <w:t>用规则时限的文稿</w:t>
            </w:r>
          </w:p>
        </w:tc>
        <w:tc>
          <w:tcPr>
            <w:tcW w:w="3310" w:type="dxa"/>
          </w:tcPr>
          <w:p w14:paraId="7B2021EB" w14:textId="77777777" w:rsidR="00166E41" w:rsidRPr="00166E41" w:rsidRDefault="00166E41" w:rsidP="00E724A8">
            <w:pPr>
              <w:jc w:val="center"/>
              <w:rPr>
                <w:rFonts w:asciiTheme="minorHAnsi" w:eastAsiaTheme="minorEastAsia" w:hAnsiTheme="minorHAnsi" w:cstheme="minorHAnsi"/>
              </w:rPr>
            </w:pPr>
            <w:r w:rsidRPr="00166E41">
              <w:rPr>
                <w:rFonts w:asciiTheme="minorHAnsi" w:eastAsiaTheme="minorEastAsia" w:hAnsiTheme="minorHAnsi" w:cstheme="minorHAnsi"/>
                <w:bCs/>
              </w:rPr>
              <w:t>RRB19-3/5</w:t>
            </w:r>
          </w:p>
        </w:tc>
      </w:tr>
      <w:tr w:rsidR="00166E41" w:rsidRPr="00166E41" w14:paraId="6A182565" w14:textId="77777777" w:rsidTr="00E724A8">
        <w:tc>
          <w:tcPr>
            <w:tcW w:w="460" w:type="dxa"/>
          </w:tcPr>
          <w:p w14:paraId="262B8B60"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7</w:t>
            </w:r>
          </w:p>
        </w:tc>
        <w:tc>
          <w:tcPr>
            <w:tcW w:w="6295" w:type="dxa"/>
          </w:tcPr>
          <w:p w14:paraId="6F8EBB30" w14:textId="77777777" w:rsidR="00166E41" w:rsidRPr="00166E41" w:rsidRDefault="00166E41" w:rsidP="00E724A8">
            <w:pPr>
              <w:rPr>
                <w:rFonts w:asciiTheme="minorHAnsi" w:eastAsiaTheme="minorEastAsia" w:hAnsiTheme="minorHAnsi" w:cstheme="minorHAnsi"/>
                <w:lang w:eastAsia="zh-CN"/>
              </w:rPr>
            </w:pPr>
            <w:r w:rsidRPr="00166E41">
              <w:rPr>
                <w:rFonts w:asciiTheme="minorHAnsi" w:eastAsiaTheme="minorEastAsia" w:hAnsiTheme="minorHAnsi" w:cstheme="minorHAnsi"/>
                <w:lang w:eastAsia="zh-CN"/>
              </w:rPr>
              <w:t>中国主管部门因对委员会对频率总表中</w:t>
            </w:r>
            <w:r w:rsidRPr="00166E41">
              <w:rPr>
                <w:rFonts w:asciiTheme="minorHAnsi" w:eastAsiaTheme="minorEastAsia" w:hAnsiTheme="minorHAnsi" w:cstheme="minorHAnsi"/>
                <w:lang w:eastAsia="zh-CN"/>
              </w:rPr>
              <w:t>ASIASAT-AK</w:t>
            </w:r>
            <w:r w:rsidRPr="00166E41">
              <w:rPr>
                <w:rFonts w:asciiTheme="minorHAnsi" w:eastAsiaTheme="minorEastAsia" w:hAnsiTheme="minorHAnsi" w:cstheme="minorHAnsi"/>
                <w:lang w:eastAsia="zh-CN"/>
              </w:rPr>
              <w:t>、</w:t>
            </w:r>
            <w:r w:rsidRPr="00166E41">
              <w:rPr>
                <w:rFonts w:asciiTheme="minorHAnsi" w:eastAsiaTheme="minorEastAsia" w:hAnsiTheme="minorHAnsi" w:cstheme="minorHAnsi"/>
                <w:lang w:eastAsia="zh-CN"/>
              </w:rPr>
              <w:t>ASIASAT-AK1</w:t>
            </w:r>
            <w:r w:rsidRPr="00166E41">
              <w:rPr>
                <w:rFonts w:asciiTheme="minorHAnsi" w:eastAsiaTheme="minorEastAsia" w:hAnsiTheme="minorHAnsi" w:cstheme="minorHAnsi"/>
                <w:lang w:eastAsia="zh-CN"/>
              </w:rPr>
              <w:t>和</w:t>
            </w:r>
            <w:r w:rsidRPr="00166E41">
              <w:rPr>
                <w:rFonts w:asciiTheme="minorHAnsi" w:eastAsiaTheme="minorEastAsia" w:hAnsiTheme="minorHAnsi" w:cstheme="minorHAnsi"/>
                <w:lang w:eastAsia="zh-CN"/>
              </w:rPr>
              <w:t>ASIASAT-AKX</w:t>
            </w:r>
            <w:r w:rsidRPr="00166E41">
              <w:rPr>
                <w:rFonts w:asciiTheme="minorHAnsi" w:eastAsiaTheme="minorEastAsia" w:hAnsiTheme="minorHAnsi" w:cstheme="minorHAnsi"/>
                <w:lang w:eastAsia="zh-CN"/>
              </w:rPr>
              <w:t>卫星网络频率指配的决定提出申诉而提交的资料</w:t>
            </w:r>
          </w:p>
        </w:tc>
        <w:tc>
          <w:tcPr>
            <w:tcW w:w="3310" w:type="dxa"/>
          </w:tcPr>
          <w:p w14:paraId="51B00E0F" w14:textId="77777777" w:rsidR="00166E41" w:rsidRPr="00166E41" w:rsidRDefault="00166E41" w:rsidP="00E724A8">
            <w:pPr>
              <w:jc w:val="center"/>
              <w:rPr>
                <w:rFonts w:asciiTheme="minorHAnsi" w:eastAsiaTheme="minorEastAsia" w:hAnsiTheme="minorHAnsi" w:cstheme="minorHAnsi"/>
              </w:rPr>
            </w:pPr>
            <w:r w:rsidRPr="00166E41">
              <w:rPr>
                <w:rFonts w:asciiTheme="minorHAnsi" w:eastAsiaTheme="minorEastAsia" w:hAnsiTheme="minorHAnsi" w:cstheme="minorHAnsi"/>
                <w:bCs/>
              </w:rPr>
              <w:t>RRB19-3/4</w:t>
            </w:r>
          </w:p>
        </w:tc>
      </w:tr>
      <w:tr w:rsidR="00166E41" w:rsidRPr="00166E41" w14:paraId="0C6AA368" w14:textId="77777777" w:rsidTr="00E724A8">
        <w:tc>
          <w:tcPr>
            <w:tcW w:w="460" w:type="dxa"/>
          </w:tcPr>
          <w:p w14:paraId="3B5F8CA0"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8</w:t>
            </w:r>
          </w:p>
        </w:tc>
        <w:tc>
          <w:tcPr>
            <w:tcW w:w="6295" w:type="dxa"/>
          </w:tcPr>
          <w:p w14:paraId="5BA2B668" w14:textId="77777777" w:rsidR="00166E41" w:rsidRPr="00166E41" w:rsidRDefault="00166E41" w:rsidP="00E724A8">
            <w:pPr>
              <w:rPr>
                <w:rFonts w:asciiTheme="minorHAnsi" w:eastAsiaTheme="minorEastAsia" w:hAnsiTheme="minorHAnsi" w:cstheme="minorHAnsi"/>
                <w:lang w:eastAsia="zh-CN"/>
              </w:rPr>
            </w:pPr>
            <w:r w:rsidRPr="00166E41">
              <w:rPr>
                <w:rFonts w:asciiTheme="minorHAnsi" w:eastAsiaTheme="minorEastAsia" w:hAnsiTheme="minorHAnsi" w:cstheme="minorHAnsi"/>
                <w:bCs/>
                <w:lang w:eastAsia="zh-CN"/>
              </w:rPr>
              <w:t>RA-19</w:t>
            </w:r>
            <w:r w:rsidRPr="00166E41">
              <w:rPr>
                <w:rFonts w:asciiTheme="minorHAnsi" w:eastAsiaTheme="minorEastAsia" w:hAnsiTheme="minorHAnsi" w:cstheme="minorHAnsi"/>
                <w:bCs/>
                <w:lang w:eastAsia="zh-CN"/>
              </w:rPr>
              <w:t>和</w:t>
            </w:r>
            <w:r w:rsidRPr="00166E41">
              <w:rPr>
                <w:rFonts w:asciiTheme="minorHAnsi" w:eastAsiaTheme="minorEastAsia" w:hAnsiTheme="minorHAnsi" w:cstheme="minorHAnsi"/>
                <w:bCs/>
                <w:lang w:eastAsia="zh-CN"/>
              </w:rPr>
              <w:t>WRC-19</w:t>
            </w:r>
            <w:r w:rsidRPr="00166E41">
              <w:rPr>
                <w:rFonts w:asciiTheme="minorHAnsi" w:eastAsiaTheme="minorEastAsia" w:hAnsiTheme="minorHAnsi" w:cstheme="minorHAnsi"/>
                <w:bCs/>
                <w:lang w:eastAsia="zh-CN"/>
              </w:rPr>
              <w:t>的筹备工作</w:t>
            </w:r>
          </w:p>
        </w:tc>
        <w:tc>
          <w:tcPr>
            <w:tcW w:w="3310" w:type="dxa"/>
          </w:tcPr>
          <w:p w14:paraId="0C3C9D49" w14:textId="77777777" w:rsidR="00166E41" w:rsidRPr="00166E41" w:rsidRDefault="00166E41" w:rsidP="00E724A8">
            <w:pPr>
              <w:jc w:val="center"/>
              <w:rPr>
                <w:rFonts w:asciiTheme="minorHAnsi" w:eastAsiaTheme="minorEastAsia" w:hAnsiTheme="minorHAnsi" w:cstheme="minorHAnsi"/>
              </w:rPr>
            </w:pPr>
            <w:r w:rsidRPr="00166E41">
              <w:rPr>
                <w:rFonts w:asciiTheme="minorHAnsi" w:eastAsiaTheme="minorEastAsia" w:hAnsiTheme="minorHAnsi" w:cstheme="minorHAnsi"/>
                <w:bCs/>
              </w:rPr>
              <w:t>–</w:t>
            </w:r>
          </w:p>
        </w:tc>
      </w:tr>
      <w:tr w:rsidR="00166E41" w:rsidRPr="00166E41" w14:paraId="65FD5485" w14:textId="77777777" w:rsidTr="00E724A8">
        <w:tc>
          <w:tcPr>
            <w:tcW w:w="460" w:type="dxa"/>
          </w:tcPr>
          <w:p w14:paraId="720B94DC"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9</w:t>
            </w:r>
          </w:p>
        </w:tc>
        <w:tc>
          <w:tcPr>
            <w:tcW w:w="6295" w:type="dxa"/>
          </w:tcPr>
          <w:p w14:paraId="415AB216"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bCs/>
              </w:rPr>
              <w:t>2020</w:t>
            </w:r>
            <w:r w:rsidRPr="00166E41">
              <w:rPr>
                <w:rFonts w:asciiTheme="minorHAnsi" w:eastAsiaTheme="minorEastAsia" w:hAnsiTheme="minorHAnsi" w:cstheme="minorHAnsi"/>
                <w:bCs/>
              </w:rPr>
              <w:t>年副主席的推选</w:t>
            </w:r>
          </w:p>
        </w:tc>
        <w:tc>
          <w:tcPr>
            <w:tcW w:w="3310" w:type="dxa"/>
          </w:tcPr>
          <w:p w14:paraId="4F6EBAB3" w14:textId="77777777" w:rsidR="00166E41" w:rsidRPr="00166E41" w:rsidRDefault="00166E41" w:rsidP="00E724A8">
            <w:pPr>
              <w:jc w:val="center"/>
              <w:rPr>
                <w:rFonts w:asciiTheme="minorHAnsi" w:eastAsiaTheme="minorEastAsia" w:hAnsiTheme="minorHAnsi" w:cstheme="minorHAnsi"/>
              </w:rPr>
            </w:pPr>
            <w:r w:rsidRPr="00166E41">
              <w:rPr>
                <w:rFonts w:asciiTheme="minorHAnsi" w:eastAsiaTheme="minorEastAsia" w:hAnsiTheme="minorHAnsi" w:cstheme="minorHAnsi"/>
                <w:bCs/>
              </w:rPr>
              <w:t>–</w:t>
            </w:r>
          </w:p>
        </w:tc>
      </w:tr>
      <w:tr w:rsidR="00166E41" w:rsidRPr="00166E41" w14:paraId="5EB31594" w14:textId="77777777" w:rsidTr="00E724A8">
        <w:tc>
          <w:tcPr>
            <w:tcW w:w="460" w:type="dxa"/>
          </w:tcPr>
          <w:p w14:paraId="42A056F2"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10</w:t>
            </w:r>
          </w:p>
        </w:tc>
        <w:tc>
          <w:tcPr>
            <w:tcW w:w="6295" w:type="dxa"/>
          </w:tcPr>
          <w:p w14:paraId="1C345995" w14:textId="11912CF5" w:rsidR="00166E41" w:rsidRPr="00166E41" w:rsidRDefault="003D4532" w:rsidP="00E724A8">
            <w:pPr>
              <w:rPr>
                <w:rFonts w:asciiTheme="minorHAnsi" w:eastAsiaTheme="minorEastAsia" w:hAnsiTheme="minorHAnsi" w:cstheme="minorHAnsi"/>
                <w:bCs/>
                <w:lang w:eastAsia="zh-CN"/>
              </w:rPr>
            </w:pPr>
            <w:r w:rsidRPr="00166E41">
              <w:rPr>
                <w:rFonts w:asciiTheme="minorHAnsi" w:eastAsiaTheme="minorEastAsia" w:hAnsiTheme="minorHAnsi" w:cstheme="minorHAnsi"/>
                <w:bCs/>
                <w:lang w:eastAsia="zh-CN"/>
              </w:rPr>
              <w:t>委员会</w:t>
            </w:r>
            <w:r w:rsidR="00166E41" w:rsidRPr="00166E41">
              <w:rPr>
                <w:rFonts w:asciiTheme="minorHAnsi" w:eastAsiaTheme="minorEastAsia" w:hAnsiTheme="minorHAnsi" w:cstheme="minorHAnsi"/>
                <w:bCs/>
                <w:lang w:eastAsia="zh-CN"/>
              </w:rPr>
              <w:t>第</w:t>
            </w:r>
            <w:r w:rsidR="00166E41" w:rsidRPr="00166E41">
              <w:rPr>
                <w:rFonts w:asciiTheme="minorHAnsi" w:eastAsiaTheme="minorEastAsia" w:hAnsiTheme="minorHAnsi" w:cstheme="minorHAnsi"/>
                <w:bCs/>
                <w:lang w:eastAsia="zh-CN"/>
              </w:rPr>
              <w:t>83</w:t>
            </w:r>
            <w:r w:rsidR="00166E41" w:rsidRPr="00166E41">
              <w:rPr>
                <w:rFonts w:asciiTheme="minorHAnsi" w:eastAsiaTheme="minorEastAsia" w:hAnsiTheme="minorHAnsi" w:cstheme="minorHAnsi"/>
                <w:bCs/>
                <w:lang w:eastAsia="zh-CN"/>
              </w:rPr>
              <w:t>次会议及未来会议暂定时间的确认</w:t>
            </w:r>
          </w:p>
        </w:tc>
        <w:tc>
          <w:tcPr>
            <w:tcW w:w="3310" w:type="dxa"/>
          </w:tcPr>
          <w:p w14:paraId="1F5D708A" w14:textId="77777777" w:rsidR="00166E41" w:rsidRPr="00166E41" w:rsidRDefault="00166E41" w:rsidP="00E724A8">
            <w:pPr>
              <w:jc w:val="center"/>
              <w:rPr>
                <w:rFonts w:asciiTheme="minorHAnsi" w:eastAsiaTheme="minorEastAsia" w:hAnsiTheme="minorHAnsi" w:cstheme="minorHAnsi"/>
                <w:bCs/>
              </w:rPr>
            </w:pPr>
            <w:r w:rsidRPr="00166E41">
              <w:rPr>
                <w:rFonts w:asciiTheme="minorHAnsi" w:eastAsiaTheme="minorEastAsia" w:hAnsiTheme="minorHAnsi" w:cstheme="minorHAnsi"/>
                <w:bCs/>
              </w:rPr>
              <w:t>–</w:t>
            </w:r>
          </w:p>
        </w:tc>
      </w:tr>
      <w:tr w:rsidR="00166E41" w:rsidRPr="00166E41" w14:paraId="7D68099C" w14:textId="77777777" w:rsidTr="00E724A8">
        <w:tc>
          <w:tcPr>
            <w:tcW w:w="460" w:type="dxa"/>
          </w:tcPr>
          <w:p w14:paraId="174FB87E"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11</w:t>
            </w:r>
          </w:p>
        </w:tc>
        <w:tc>
          <w:tcPr>
            <w:tcW w:w="6295" w:type="dxa"/>
          </w:tcPr>
          <w:p w14:paraId="68657890" w14:textId="77777777" w:rsidR="00166E41" w:rsidRPr="00166E41" w:rsidRDefault="00166E41" w:rsidP="00E724A8">
            <w:pPr>
              <w:rPr>
                <w:rFonts w:asciiTheme="minorHAnsi" w:eastAsiaTheme="minorEastAsia" w:hAnsiTheme="minorHAnsi" w:cstheme="minorHAnsi"/>
                <w:bCs/>
              </w:rPr>
            </w:pPr>
            <w:r w:rsidRPr="00166E41">
              <w:rPr>
                <w:rFonts w:asciiTheme="minorHAnsi" w:eastAsiaTheme="minorEastAsia" w:hAnsiTheme="minorHAnsi" w:cstheme="minorHAnsi"/>
                <w:bCs/>
              </w:rPr>
              <w:t>批准《决定摘要》</w:t>
            </w:r>
          </w:p>
        </w:tc>
        <w:tc>
          <w:tcPr>
            <w:tcW w:w="3310" w:type="dxa"/>
          </w:tcPr>
          <w:p w14:paraId="17CF0E65" w14:textId="77777777" w:rsidR="00166E41" w:rsidRPr="00166E41" w:rsidRDefault="00166E41" w:rsidP="00E724A8">
            <w:pPr>
              <w:jc w:val="center"/>
              <w:rPr>
                <w:rFonts w:asciiTheme="minorHAnsi" w:eastAsiaTheme="minorEastAsia" w:hAnsiTheme="minorHAnsi" w:cstheme="minorHAnsi"/>
                <w:bCs/>
              </w:rPr>
            </w:pPr>
            <w:r w:rsidRPr="00166E41">
              <w:rPr>
                <w:rFonts w:asciiTheme="minorHAnsi" w:eastAsiaTheme="minorEastAsia" w:hAnsiTheme="minorHAnsi" w:cstheme="minorHAnsi"/>
                <w:bCs/>
              </w:rPr>
              <w:t>RRB19-3/6</w:t>
            </w:r>
          </w:p>
        </w:tc>
      </w:tr>
      <w:tr w:rsidR="00166E41" w:rsidRPr="00166E41" w14:paraId="104274B6" w14:textId="77777777" w:rsidTr="00E724A8">
        <w:tc>
          <w:tcPr>
            <w:tcW w:w="460" w:type="dxa"/>
          </w:tcPr>
          <w:p w14:paraId="1B45AC78" w14:textId="77777777" w:rsidR="00166E41" w:rsidRPr="00166E41" w:rsidRDefault="00166E41" w:rsidP="00E724A8">
            <w:pPr>
              <w:rPr>
                <w:rFonts w:asciiTheme="minorHAnsi" w:eastAsiaTheme="minorEastAsia" w:hAnsiTheme="minorHAnsi" w:cstheme="minorHAnsi"/>
              </w:rPr>
            </w:pPr>
            <w:r w:rsidRPr="00166E41">
              <w:rPr>
                <w:rFonts w:asciiTheme="minorHAnsi" w:eastAsiaTheme="minorEastAsia" w:hAnsiTheme="minorHAnsi" w:cstheme="minorHAnsi"/>
              </w:rPr>
              <w:t>12</w:t>
            </w:r>
          </w:p>
        </w:tc>
        <w:tc>
          <w:tcPr>
            <w:tcW w:w="6295" w:type="dxa"/>
          </w:tcPr>
          <w:p w14:paraId="5AF648BD" w14:textId="77777777" w:rsidR="00166E41" w:rsidRPr="00166E41" w:rsidRDefault="00166E41" w:rsidP="00E724A8">
            <w:pPr>
              <w:rPr>
                <w:rFonts w:asciiTheme="minorHAnsi" w:eastAsiaTheme="minorEastAsia" w:hAnsiTheme="minorHAnsi" w:cstheme="minorHAnsi"/>
                <w:bCs/>
              </w:rPr>
            </w:pPr>
            <w:r w:rsidRPr="00166E41">
              <w:rPr>
                <w:rFonts w:asciiTheme="minorHAnsi" w:eastAsiaTheme="minorEastAsia" w:hAnsiTheme="minorHAnsi" w:cstheme="minorHAnsi"/>
                <w:bCs/>
              </w:rPr>
              <w:t>会议闭幕</w:t>
            </w:r>
          </w:p>
        </w:tc>
        <w:tc>
          <w:tcPr>
            <w:tcW w:w="3310" w:type="dxa"/>
          </w:tcPr>
          <w:p w14:paraId="35517000" w14:textId="77777777" w:rsidR="00166E41" w:rsidRPr="00166E41" w:rsidRDefault="00166E41" w:rsidP="00E724A8">
            <w:pPr>
              <w:jc w:val="center"/>
              <w:rPr>
                <w:rFonts w:asciiTheme="minorHAnsi" w:eastAsiaTheme="minorEastAsia" w:hAnsiTheme="minorHAnsi" w:cstheme="minorHAnsi"/>
                <w:bCs/>
              </w:rPr>
            </w:pPr>
            <w:r w:rsidRPr="00166E41">
              <w:rPr>
                <w:rFonts w:asciiTheme="minorHAnsi" w:eastAsiaTheme="minorEastAsia" w:hAnsiTheme="minorHAnsi" w:cstheme="minorHAnsi"/>
                <w:bCs/>
              </w:rPr>
              <w:t>–</w:t>
            </w:r>
          </w:p>
        </w:tc>
      </w:tr>
    </w:tbl>
    <w:p w14:paraId="6084333F" w14:textId="77777777" w:rsidR="00166E41" w:rsidRPr="00166E41" w:rsidRDefault="00166E41" w:rsidP="00166E41">
      <w:pPr>
        <w:spacing w:line="480" w:lineRule="auto"/>
        <w:rPr>
          <w:rFonts w:asciiTheme="minorHAnsi" w:hAnsiTheme="minorHAnsi" w:cstheme="minorHAnsi"/>
        </w:rPr>
      </w:pPr>
      <w:r w:rsidRPr="00166E41">
        <w:rPr>
          <w:rFonts w:asciiTheme="minorHAnsi" w:hAnsiTheme="minorHAnsi" w:cstheme="minorHAnsi"/>
        </w:rPr>
        <w:br w:type="page"/>
      </w:r>
    </w:p>
    <w:p w14:paraId="4AAEDC84" w14:textId="77777777" w:rsidR="00166E41" w:rsidRPr="00041FDD" w:rsidRDefault="00166E41" w:rsidP="00166E41">
      <w:pPr>
        <w:pStyle w:val="Heading1"/>
      </w:pPr>
      <w:r w:rsidRPr="00041FDD">
        <w:lastRenderedPageBreak/>
        <w:t>1</w:t>
      </w:r>
      <w:r w:rsidRPr="00041FDD">
        <w:tab/>
      </w:r>
      <w:r w:rsidRPr="00877279">
        <w:rPr>
          <w:rFonts w:ascii="SimSun" w:eastAsia="SimSun" w:hAnsi="SimSun" w:cs="SimSun" w:hint="eastAsia"/>
          <w:lang w:eastAsia="zh-CN"/>
        </w:rPr>
        <w:t>会议开幕</w:t>
      </w:r>
    </w:p>
    <w:p w14:paraId="314E8B9F" w14:textId="09765BD8" w:rsidR="00166E41" w:rsidRPr="00353A9A" w:rsidRDefault="00166E41" w:rsidP="00166E41">
      <w:pPr>
        <w:rPr>
          <w:lang w:eastAsia="zh-CN"/>
        </w:rPr>
      </w:pPr>
      <w:r w:rsidRPr="00353A9A">
        <w:rPr>
          <w:lang w:eastAsia="zh-CN"/>
        </w:rPr>
        <w:t>1.1</w:t>
      </w:r>
      <w:r w:rsidRPr="00353A9A">
        <w:rPr>
          <w:lang w:eastAsia="zh-CN"/>
        </w:rPr>
        <w:tab/>
      </w:r>
      <w:r w:rsidRPr="00353A9A">
        <w:rPr>
          <w:b/>
          <w:bCs/>
          <w:lang w:eastAsia="zh-CN"/>
        </w:rPr>
        <w:t>主席</w:t>
      </w:r>
      <w:r w:rsidRPr="00353A9A">
        <w:rPr>
          <w:lang w:eastAsia="zh-CN"/>
        </w:rPr>
        <w:t>于</w:t>
      </w:r>
      <w:r w:rsidRPr="00353A9A">
        <w:rPr>
          <w:lang w:eastAsia="zh-CN"/>
        </w:rPr>
        <w:t>2019</w:t>
      </w:r>
      <w:r w:rsidRPr="00353A9A">
        <w:rPr>
          <w:lang w:eastAsia="zh-CN"/>
        </w:rPr>
        <w:t>年</w:t>
      </w:r>
      <w:r w:rsidRPr="00353A9A">
        <w:rPr>
          <w:lang w:eastAsia="zh-CN"/>
        </w:rPr>
        <w:t>10</w:t>
      </w:r>
      <w:r w:rsidRPr="00353A9A">
        <w:rPr>
          <w:lang w:eastAsia="zh-CN"/>
        </w:rPr>
        <w:t>月</w:t>
      </w:r>
      <w:r w:rsidRPr="00353A9A">
        <w:rPr>
          <w:lang w:eastAsia="zh-CN"/>
        </w:rPr>
        <w:t>14</w:t>
      </w:r>
      <w:r w:rsidRPr="00353A9A">
        <w:rPr>
          <w:lang w:eastAsia="zh-CN"/>
        </w:rPr>
        <w:t>日（星期一）</w:t>
      </w:r>
      <w:r w:rsidRPr="00353A9A">
        <w:rPr>
          <w:lang w:eastAsia="zh-CN"/>
        </w:rPr>
        <w:t>14</w:t>
      </w:r>
      <w:r w:rsidRPr="00353A9A">
        <w:rPr>
          <w:lang w:eastAsia="zh-CN"/>
        </w:rPr>
        <w:t>时宣布会议开幕并欢迎与会者到会。</w:t>
      </w:r>
    </w:p>
    <w:p w14:paraId="2D4F1A2B" w14:textId="3AB2D28C" w:rsidR="00166E41" w:rsidRPr="00353A9A" w:rsidRDefault="00166E41" w:rsidP="00166E41">
      <w:pPr>
        <w:rPr>
          <w:lang w:eastAsia="zh-CN"/>
        </w:rPr>
      </w:pPr>
      <w:r w:rsidRPr="00353A9A">
        <w:rPr>
          <w:lang w:eastAsia="zh-CN"/>
        </w:rPr>
        <w:t>1.2</w:t>
      </w:r>
      <w:r w:rsidRPr="00353A9A">
        <w:rPr>
          <w:lang w:eastAsia="zh-CN"/>
        </w:rPr>
        <w:tab/>
      </w:r>
      <w:r w:rsidRPr="00353A9A">
        <w:rPr>
          <w:b/>
          <w:bCs/>
          <w:lang w:eastAsia="zh-CN"/>
        </w:rPr>
        <w:t>主任</w:t>
      </w:r>
      <w:r w:rsidRPr="00353A9A">
        <w:rPr>
          <w:lang w:eastAsia="zh-CN"/>
        </w:rPr>
        <w:t>代表秘书长向所有与会者表示欢迎，并祝委员会的会议成功，这是即将在沙姆沙伊赫召开的</w:t>
      </w:r>
      <w:r w:rsidRPr="00353A9A">
        <w:rPr>
          <w:lang w:eastAsia="zh-CN"/>
        </w:rPr>
        <w:t>RA</w:t>
      </w:r>
      <w:r w:rsidRPr="00353A9A">
        <w:rPr>
          <w:lang w:eastAsia="zh-CN"/>
        </w:rPr>
        <w:t>和</w:t>
      </w:r>
      <w:r w:rsidRPr="00353A9A">
        <w:rPr>
          <w:lang w:eastAsia="zh-CN"/>
        </w:rPr>
        <w:t>WRC</w:t>
      </w:r>
      <w:r w:rsidRPr="00353A9A">
        <w:rPr>
          <w:lang w:eastAsia="zh-CN"/>
        </w:rPr>
        <w:t>会前最后一次会议，</w:t>
      </w:r>
      <w:r w:rsidR="003D4532">
        <w:rPr>
          <w:rFonts w:hint="eastAsia"/>
          <w:lang w:eastAsia="zh-CN"/>
        </w:rPr>
        <w:t>通常所有</w:t>
      </w:r>
      <w:r w:rsidRPr="00353A9A">
        <w:rPr>
          <w:lang w:eastAsia="zh-CN"/>
        </w:rPr>
        <w:t>参与者</w:t>
      </w:r>
      <w:r w:rsidR="003D4532" w:rsidRPr="00353A9A">
        <w:rPr>
          <w:lang w:eastAsia="zh-CN"/>
        </w:rPr>
        <w:t>的工作负担将</w:t>
      </w:r>
      <w:r w:rsidR="003D4532">
        <w:rPr>
          <w:rFonts w:hint="eastAsia"/>
          <w:lang w:eastAsia="zh-CN"/>
        </w:rPr>
        <w:t>会相当</w:t>
      </w:r>
      <w:r w:rsidRPr="00353A9A">
        <w:rPr>
          <w:lang w:eastAsia="zh-CN"/>
        </w:rPr>
        <w:t>繁重。</w:t>
      </w:r>
    </w:p>
    <w:p w14:paraId="4EABC16E" w14:textId="14066DF9" w:rsidR="00166E41" w:rsidRPr="00353A9A" w:rsidRDefault="00166E41" w:rsidP="00166E41">
      <w:pPr>
        <w:rPr>
          <w:lang w:eastAsia="zh-CN"/>
        </w:rPr>
      </w:pPr>
      <w:r w:rsidRPr="00353A9A">
        <w:rPr>
          <w:lang w:eastAsia="zh-CN"/>
        </w:rPr>
        <w:t>1.3</w:t>
      </w:r>
      <w:r w:rsidRPr="00353A9A">
        <w:rPr>
          <w:lang w:eastAsia="zh-CN"/>
        </w:rPr>
        <w:tab/>
      </w:r>
      <w:r w:rsidRPr="00353A9A">
        <w:rPr>
          <w:b/>
          <w:bCs/>
          <w:lang w:eastAsia="zh-CN"/>
        </w:rPr>
        <w:t>Azzouz</w:t>
      </w:r>
      <w:r w:rsidRPr="00353A9A">
        <w:rPr>
          <w:b/>
          <w:bCs/>
          <w:lang w:eastAsia="zh-CN"/>
        </w:rPr>
        <w:t>先生</w:t>
      </w:r>
      <w:r w:rsidRPr="00353A9A">
        <w:rPr>
          <w:lang w:eastAsia="zh-CN"/>
        </w:rPr>
        <w:t>表示，他期待着欢迎同事</w:t>
      </w:r>
      <w:r w:rsidR="00687469">
        <w:rPr>
          <w:rFonts w:hint="eastAsia"/>
          <w:lang w:eastAsia="zh-CN"/>
        </w:rPr>
        <w:t>们莅临</w:t>
      </w:r>
      <w:r w:rsidRPr="00353A9A">
        <w:rPr>
          <w:lang w:eastAsia="zh-CN"/>
        </w:rPr>
        <w:t>沙姆沙伊赫，将竭尽所能满足</w:t>
      </w:r>
      <w:r w:rsidRPr="00353A9A">
        <w:rPr>
          <w:lang w:eastAsia="zh-CN"/>
        </w:rPr>
        <w:t>RA</w:t>
      </w:r>
      <w:r w:rsidRPr="00353A9A">
        <w:rPr>
          <w:lang w:eastAsia="zh-CN"/>
        </w:rPr>
        <w:t>和</w:t>
      </w:r>
      <w:r w:rsidRPr="00353A9A">
        <w:rPr>
          <w:lang w:eastAsia="zh-CN"/>
        </w:rPr>
        <w:t>WRC</w:t>
      </w:r>
      <w:r w:rsidRPr="00353A9A">
        <w:rPr>
          <w:lang w:eastAsia="zh-CN"/>
        </w:rPr>
        <w:t>所有与会者的要求。他是负责筹备活动的行政委员会的负责人，他鼓励成员国在需要任何协助时</w:t>
      </w:r>
      <w:r w:rsidR="00687469">
        <w:rPr>
          <w:rFonts w:hint="eastAsia"/>
          <w:lang w:eastAsia="zh-CN"/>
        </w:rPr>
        <w:t>毫</w:t>
      </w:r>
      <w:r w:rsidRPr="00353A9A">
        <w:rPr>
          <w:lang w:eastAsia="zh-CN"/>
        </w:rPr>
        <w:t>不犹豫</w:t>
      </w:r>
      <w:r w:rsidR="00687469">
        <w:rPr>
          <w:rFonts w:hint="eastAsia"/>
          <w:lang w:eastAsia="zh-CN"/>
        </w:rPr>
        <w:t>，</w:t>
      </w:r>
      <w:r w:rsidR="00243891">
        <w:rPr>
          <w:rFonts w:hint="eastAsia"/>
          <w:lang w:eastAsia="zh-CN"/>
        </w:rPr>
        <w:t>S</w:t>
      </w:r>
      <w:r w:rsidR="00243891">
        <w:rPr>
          <w:lang w:eastAsia="zh-CN"/>
        </w:rPr>
        <w:t>G</w:t>
      </w:r>
      <w:r w:rsidRPr="00353A9A">
        <w:rPr>
          <w:lang w:eastAsia="zh-CN"/>
        </w:rPr>
        <w:t>与他联系。</w:t>
      </w:r>
    </w:p>
    <w:p w14:paraId="2E2882B0" w14:textId="77777777" w:rsidR="00166E41" w:rsidRPr="0016763D" w:rsidRDefault="00166E41" w:rsidP="00166E41">
      <w:pPr>
        <w:pStyle w:val="Heading1"/>
        <w:rPr>
          <w:lang w:eastAsia="zh-CN"/>
        </w:rPr>
      </w:pPr>
      <w:r w:rsidRPr="0016763D">
        <w:rPr>
          <w:lang w:eastAsia="zh-CN"/>
        </w:rPr>
        <w:t>2</w:t>
      </w:r>
      <w:r w:rsidRPr="0016763D">
        <w:rPr>
          <w:lang w:eastAsia="zh-CN"/>
        </w:rPr>
        <w:tab/>
      </w:r>
      <w:r w:rsidRPr="0016763D">
        <w:rPr>
          <w:lang w:eastAsia="zh-CN"/>
        </w:rPr>
        <w:t>迟交文件</w:t>
      </w:r>
    </w:p>
    <w:p w14:paraId="632A58BA" w14:textId="3B614500" w:rsidR="00166E41" w:rsidRPr="00353A9A" w:rsidRDefault="00166E41" w:rsidP="00166E41">
      <w:pPr>
        <w:rPr>
          <w:lang w:eastAsia="zh-CN"/>
        </w:rPr>
      </w:pPr>
      <w:r w:rsidRPr="00353A9A">
        <w:rPr>
          <w:lang w:eastAsia="zh-CN"/>
        </w:rPr>
        <w:t>2.1</w:t>
      </w:r>
      <w:r w:rsidRPr="00353A9A">
        <w:rPr>
          <w:b/>
          <w:bCs/>
          <w:lang w:eastAsia="zh-CN"/>
        </w:rPr>
        <w:tab/>
        <w:t>Botha</w:t>
      </w:r>
      <w:r w:rsidRPr="00353A9A">
        <w:rPr>
          <w:b/>
          <w:bCs/>
          <w:lang w:eastAsia="zh-CN"/>
        </w:rPr>
        <w:t>先生（</w:t>
      </w:r>
      <w:r w:rsidR="00243891">
        <w:rPr>
          <w:rFonts w:hint="eastAsia"/>
          <w:b/>
          <w:bCs/>
          <w:lang w:eastAsia="zh-CN"/>
        </w:rPr>
        <w:t>研究组部，</w:t>
      </w:r>
      <w:r w:rsidRPr="00353A9A">
        <w:rPr>
          <w:b/>
          <w:bCs/>
          <w:lang w:eastAsia="zh-CN"/>
        </w:rPr>
        <w:t>SGD</w:t>
      </w:r>
      <w:r w:rsidRPr="00353A9A">
        <w:rPr>
          <w:b/>
          <w:bCs/>
          <w:lang w:eastAsia="zh-CN"/>
        </w:rPr>
        <w:t>）</w:t>
      </w:r>
      <w:r w:rsidRPr="00353A9A">
        <w:rPr>
          <w:lang w:eastAsia="zh-CN"/>
        </w:rPr>
        <w:t>提请注意阿拉伯联合酋长国的一份迟交文件，该文件与</w:t>
      </w:r>
      <w:r>
        <w:rPr>
          <w:lang w:eastAsia="zh-CN"/>
        </w:rPr>
        <w:t>委员会</w:t>
      </w:r>
      <w:r w:rsidRPr="00353A9A">
        <w:rPr>
          <w:lang w:eastAsia="zh-CN"/>
        </w:rPr>
        <w:t>议程上的一</w:t>
      </w:r>
      <w:r w:rsidR="00243891">
        <w:rPr>
          <w:rFonts w:hint="eastAsia"/>
          <w:lang w:eastAsia="zh-CN"/>
        </w:rPr>
        <w:t>项议</w:t>
      </w:r>
      <w:r w:rsidRPr="00353A9A">
        <w:rPr>
          <w:lang w:eastAsia="zh-CN"/>
        </w:rPr>
        <w:t>题有关。</w:t>
      </w:r>
    </w:p>
    <w:p w14:paraId="6A9AB9A6" w14:textId="1DA0E4C6" w:rsidR="00166E41" w:rsidRPr="00353A9A" w:rsidRDefault="00166E41" w:rsidP="00166E41">
      <w:pPr>
        <w:rPr>
          <w:lang w:eastAsia="zh-CN"/>
        </w:rPr>
      </w:pPr>
      <w:r w:rsidRPr="00353A9A">
        <w:rPr>
          <w:lang w:eastAsia="zh-CN"/>
        </w:rPr>
        <w:t>2.2</w:t>
      </w:r>
      <w:r w:rsidRPr="00353A9A">
        <w:rPr>
          <w:lang w:eastAsia="zh-CN"/>
        </w:rPr>
        <w:tab/>
      </w:r>
      <w:r>
        <w:rPr>
          <w:lang w:eastAsia="zh-CN"/>
        </w:rPr>
        <w:t>委员会</w:t>
      </w:r>
      <w:r w:rsidRPr="00353A9A">
        <w:rPr>
          <w:b/>
          <w:bCs/>
          <w:lang w:eastAsia="zh-CN"/>
        </w:rPr>
        <w:t>同意</w:t>
      </w:r>
      <w:r w:rsidRPr="00353A9A">
        <w:rPr>
          <w:lang w:eastAsia="zh-CN"/>
        </w:rPr>
        <w:t>在与之相关的议程项目下审议迟交的</w:t>
      </w:r>
      <w:r w:rsidRPr="00353A9A">
        <w:rPr>
          <w:lang w:eastAsia="zh-CN"/>
        </w:rPr>
        <w:t>RRB19-3/DELAYED/1</w:t>
      </w:r>
      <w:r w:rsidRPr="00353A9A">
        <w:rPr>
          <w:lang w:eastAsia="zh-CN"/>
        </w:rPr>
        <w:t>号文件，以供参考。</w:t>
      </w:r>
    </w:p>
    <w:p w14:paraId="4CD10C97" w14:textId="62E5D9B1" w:rsidR="00166E41" w:rsidRPr="00353A9A" w:rsidRDefault="00166E41" w:rsidP="00166E41">
      <w:pPr>
        <w:rPr>
          <w:lang w:eastAsia="zh-CN"/>
        </w:rPr>
      </w:pPr>
      <w:r w:rsidRPr="00353A9A">
        <w:rPr>
          <w:lang w:eastAsia="zh-CN"/>
        </w:rPr>
        <w:t>2.3</w:t>
      </w:r>
      <w:r w:rsidRPr="00353A9A">
        <w:rPr>
          <w:lang w:eastAsia="zh-CN"/>
        </w:rPr>
        <w:tab/>
      </w:r>
      <w:r w:rsidRPr="00353A9A">
        <w:rPr>
          <w:b/>
          <w:bCs/>
          <w:lang w:eastAsia="zh-CN"/>
        </w:rPr>
        <w:t>Varlamov</w:t>
      </w:r>
      <w:r w:rsidRPr="00353A9A">
        <w:rPr>
          <w:b/>
          <w:bCs/>
          <w:lang w:eastAsia="zh-CN"/>
        </w:rPr>
        <w:t>先生</w:t>
      </w:r>
      <w:r w:rsidRPr="00353A9A">
        <w:rPr>
          <w:lang w:eastAsia="zh-CN"/>
        </w:rPr>
        <w:t>指出，按照《程序规则》</w:t>
      </w:r>
      <w:r w:rsidRPr="00353A9A">
        <w:rPr>
          <w:lang w:eastAsia="zh-CN"/>
        </w:rPr>
        <w:t>C</w:t>
      </w:r>
      <w:r w:rsidRPr="00353A9A">
        <w:rPr>
          <w:lang w:eastAsia="zh-CN"/>
        </w:rPr>
        <w:t>部分第</w:t>
      </w:r>
      <w:r w:rsidRPr="00353A9A">
        <w:rPr>
          <w:lang w:eastAsia="zh-CN"/>
        </w:rPr>
        <w:t>1.7</w:t>
      </w:r>
      <w:r w:rsidR="00243891">
        <w:rPr>
          <w:rFonts w:hint="eastAsia"/>
          <w:lang w:eastAsia="zh-CN"/>
        </w:rPr>
        <w:t>段</w:t>
      </w:r>
      <w:r w:rsidRPr="00353A9A">
        <w:rPr>
          <w:lang w:eastAsia="zh-CN"/>
        </w:rPr>
        <w:t>的要求（</w:t>
      </w:r>
      <w:r w:rsidRPr="00353A9A">
        <w:rPr>
          <w:lang w:eastAsia="zh-CN"/>
        </w:rPr>
        <w:t>RRB</w:t>
      </w:r>
      <w:r w:rsidRPr="00353A9A">
        <w:rPr>
          <w:lang w:eastAsia="zh-CN"/>
        </w:rPr>
        <w:t>的内部安排和工作方法），本次会议委员会议程上的某些文件至少在会议</w:t>
      </w:r>
      <w:r w:rsidR="00243891">
        <w:rPr>
          <w:rFonts w:hint="eastAsia"/>
          <w:lang w:eastAsia="zh-CN"/>
        </w:rPr>
        <w:t>召开的</w:t>
      </w:r>
      <w:r w:rsidRPr="00353A9A">
        <w:rPr>
          <w:lang w:eastAsia="zh-CN"/>
        </w:rPr>
        <w:t>两周</w:t>
      </w:r>
      <w:r w:rsidR="00243891" w:rsidRPr="00353A9A">
        <w:rPr>
          <w:lang w:eastAsia="zh-CN"/>
        </w:rPr>
        <w:t>前</w:t>
      </w:r>
      <w:r w:rsidR="00243891">
        <w:rPr>
          <w:rFonts w:hint="eastAsia"/>
          <w:lang w:eastAsia="zh-CN"/>
        </w:rPr>
        <w:t>还</w:t>
      </w:r>
      <w:r w:rsidRPr="00353A9A">
        <w:rPr>
          <w:lang w:eastAsia="zh-CN"/>
        </w:rPr>
        <w:t>未</w:t>
      </w:r>
      <w:r w:rsidR="00243891">
        <w:rPr>
          <w:rFonts w:hint="eastAsia"/>
          <w:lang w:eastAsia="zh-CN"/>
        </w:rPr>
        <w:t>提供</w:t>
      </w:r>
      <w:r w:rsidRPr="00353A9A">
        <w:rPr>
          <w:lang w:eastAsia="zh-CN"/>
        </w:rPr>
        <w:t>。</w:t>
      </w:r>
      <w:r w:rsidR="00243891">
        <w:rPr>
          <w:rFonts w:hint="eastAsia"/>
          <w:lang w:eastAsia="zh-CN"/>
        </w:rPr>
        <w:t>尽管</w:t>
      </w:r>
      <w:r w:rsidRPr="00353A9A">
        <w:rPr>
          <w:lang w:eastAsia="zh-CN"/>
        </w:rPr>
        <w:t>意识到</w:t>
      </w:r>
      <w:r w:rsidR="00243891">
        <w:rPr>
          <w:rFonts w:hint="eastAsia"/>
          <w:lang w:eastAsia="zh-CN"/>
        </w:rPr>
        <w:t>笔</w:t>
      </w:r>
      <w:r w:rsidRPr="00353A9A">
        <w:rPr>
          <w:lang w:eastAsia="zh-CN"/>
        </w:rPr>
        <w:t>译和文</w:t>
      </w:r>
      <w:r w:rsidR="00243891">
        <w:rPr>
          <w:rFonts w:hint="eastAsia"/>
          <w:lang w:eastAsia="zh-CN"/>
        </w:rPr>
        <w:t>件</w:t>
      </w:r>
      <w:r w:rsidRPr="00353A9A">
        <w:rPr>
          <w:lang w:eastAsia="zh-CN"/>
        </w:rPr>
        <w:t>制作服务在</w:t>
      </w:r>
      <w:r w:rsidRPr="00353A9A">
        <w:rPr>
          <w:lang w:eastAsia="zh-CN"/>
        </w:rPr>
        <w:t>RA</w:t>
      </w:r>
      <w:r w:rsidRPr="00353A9A">
        <w:rPr>
          <w:lang w:eastAsia="zh-CN"/>
        </w:rPr>
        <w:t>和</w:t>
      </w:r>
      <w:r w:rsidRPr="00353A9A">
        <w:rPr>
          <w:lang w:eastAsia="zh-CN"/>
        </w:rPr>
        <w:t>WRC</w:t>
      </w:r>
      <w:r w:rsidR="00243891">
        <w:rPr>
          <w:rFonts w:hint="eastAsia"/>
          <w:lang w:eastAsia="zh-CN"/>
        </w:rPr>
        <w:t>会前阶段</w:t>
      </w:r>
      <w:r w:rsidR="00243891" w:rsidRPr="00353A9A">
        <w:rPr>
          <w:lang w:eastAsia="zh-CN"/>
        </w:rPr>
        <w:t>面临相当大</w:t>
      </w:r>
      <w:r w:rsidR="00243891">
        <w:rPr>
          <w:rFonts w:hint="eastAsia"/>
          <w:lang w:eastAsia="zh-CN"/>
        </w:rPr>
        <w:t>的</w:t>
      </w:r>
      <w:r w:rsidR="00243891" w:rsidRPr="00353A9A">
        <w:rPr>
          <w:lang w:eastAsia="zh-CN"/>
        </w:rPr>
        <w:t>工作量</w:t>
      </w:r>
      <w:r w:rsidRPr="00353A9A">
        <w:rPr>
          <w:lang w:eastAsia="zh-CN"/>
        </w:rPr>
        <w:t>，他</w:t>
      </w:r>
      <w:r w:rsidR="00243891">
        <w:rPr>
          <w:rFonts w:hint="eastAsia"/>
          <w:lang w:eastAsia="zh-CN"/>
        </w:rPr>
        <w:t>还是</w:t>
      </w:r>
      <w:r w:rsidRPr="00353A9A">
        <w:rPr>
          <w:lang w:eastAsia="zh-CN"/>
        </w:rPr>
        <w:t>希望将来能够竭尽全力地满足相关的截止日期。</w:t>
      </w:r>
    </w:p>
    <w:p w14:paraId="0ADCDD4B" w14:textId="50FE134B" w:rsidR="00166E41" w:rsidRPr="00353A9A" w:rsidRDefault="00166E41" w:rsidP="00166E41">
      <w:pPr>
        <w:rPr>
          <w:lang w:eastAsia="zh-CN"/>
        </w:rPr>
      </w:pPr>
      <w:r w:rsidRPr="00353A9A">
        <w:rPr>
          <w:lang w:eastAsia="zh-CN"/>
        </w:rPr>
        <w:t>2.4</w:t>
      </w:r>
      <w:r w:rsidRPr="00353A9A">
        <w:rPr>
          <w:lang w:eastAsia="zh-CN"/>
        </w:rPr>
        <w:tab/>
      </w:r>
      <w:r w:rsidRPr="00353A9A">
        <w:rPr>
          <w:b/>
          <w:bCs/>
          <w:lang w:eastAsia="zh-CN"/>
        </w:rPr>
        <w:t>主任</w:t>
      </w:r>
      <w:r w:rsidRPr="00353A9A">
        <w:rPr>
          <w:lang w:eastAsia="zh-CN"/>
        </w:rPr>
        <w:t>解释说，由于无线电通信局</w:t>
      </w:r>
      <w:r w:rsidR="00944A40" w:rsidRPr="00353A9A">
        <w:rPr>
          <w:lang w:eastAsia="zh-CN"/>
        </w:rPr>
        <w:t>发现</w:t>
      </w:r>
      <w:r w:rsidR="00944A40">
        <w:rPr>
          <w:rFonts w:hint="eastAsia"/>
          <w:lang w:eastAsia="zh-CN"/>
        </w:rPr>
        <w:t>，</w:t>
      </w:r>
      <w:r w:rsidR="00944A40" w:rsidRPr="00353A9A">
        <w:rPr>
          <w:lang w:eastAsia="zh-CN"/>
        </w:rPr>
        <w:t>在</w:t>
      </w:r>
      <w:r w:rsidR="00944A40">
        <w:rPr>
          <w:rFonts w:hint="eastAsia"/>
          <w:lang w:eastAsia="zh-CN"/>
        </w:rPr>
        <w:t>筹</w:t>
      </w:r>
      <w:r w:rsidR="00944A40" w:rsidRPr="00353A9A">
        <w:rPr>
          <w:lang w:eastAsia="zh-CN"/>
        </w:rPr>
        <w:t>备</w:t>
      </w:r>
      <w:r w:rsidR="00944A40" w:rsidRPr="00353A9A">
        <w:rPr>
          <w:lang w:eastAsia="zh-CN"/>
        </w:rPr>
        <w:t>WRC-19</w:t>
      </w:r>
      <w:r w:rsidR="00944A40">
        <w:rPr>
          <w:rFonts w:hint="eastAsia"/>
          <w:lang w:eastAsia="zh-CN"/>
        </w:rPr>
        <w:t>的同</w:t>
      </w:r>
      <w:r w:rsidR="00944A40" w:rsidRPr="00353A9A">
        <w:rPr>
          <w:lang w:eastAsia="zh-CN"/>
        </w:rPr>
        <w:t>时</w:t>
      </w:r>
      <w:r w:rsidRPr="00353A9A">
        <w:rPr>
          <w:lang w:eastAsia="zh-CN"/>
        </w:rPr>
        <w:t>难以处理其正常工作量，因此</w:t>
      </w:r>
      <w:r w:rsidR="00944A40">
        <w:rPr>
          <w:rFonts w:hint="eastAsia"/>
          <w:lang w:eastAsia="zh-CN"/>
        </w:rPr>
        <w:t>造成</w:t>
      </w:r>
      <w:r w:rsidRPr="00353A9A">
        <w:rPr>
          <w:lang w:eastAsia="zh-CN"/>
        </w:rPr>
        <w:t>了</w:t>
      </w:r>
      <w:r w:rsidR="00944A40">
        <w:rPr>
          <w:rFonts w:hint="eastAsia"/>
          <w:lang w:eastAsia="zh-CN"/>
        </w:rPr>
        <w:t>一些</w:t>
      </w:r>
      <w:r w:rsidRPr="00353A9A">
        <w:rPr>
          <w:lang w:eastAsia="zh-CN"/>
        </w:rPr>
        <w:t>文件，特别是</w:t>
      </w:r>
      <w:r w:rsidRPr="00353A9A">
        <w:rPr>
          <w:lang w:eastAsia="zh-CN"/>
        </w:rPr>
        <w:t>RRB19-3/2</w:t>
      </w:r>
      <w:r w:rsidRPr="00353A9A">
        <w:rPr>
          <w:lang w:eastAsia="zh-CN"/>
        </w:rPr>
        <w:t>号文件补遗</w:t>
      </w:r>
      <w:r w:rsidRPr="00353A9A">
        <w:rPr>
          <w:lang w:eastAsia="zh-CN"/>
        </w:rPr>
        <w:t>6</w:t>
      </w:r>
      <w:r w:rsidRPr="00353A9A">
        <w:rPr>
          <w:lang w:eastAsia="zh-CN"/>
        </w:rPr>
        <w:t>的延迟。</w:t>
      </w:r>
    </w:p>
    <w:p w14:paraId="562230F4" w14:textId="77777777" w:rsidR="00166E41" w:rsidRPr="00353A9A" w:rsidRDefault="00166E41" w:rsidP="00166E41">
      <w:pPr>
        <w:pStyle w:val="Heading1"/>
        <w:rPr>
          <w:lang w:eastAsia="zh-CN"/>
        </w:rPr>
      </w:pPr>
      <w:r w:rsidRPr="00353A9A">
        <w:rPr>
          <w:lang w:eastAsia="zh-CN"/>
        </w:rPr>
        <w:t>3</w:t>
      </w:r>
      <w:r w:rsidRPr="00353A9A">
        <w:rPr>
          <w:lang w:eastAsia="zh-CN"/>
        </w:rPr>
        <w:tab/>
      </w:r>
      <w:r w:rsidRPr="00353A9A">
        <w:rPr>
          <w:lang w:eastAsia="zh-CN"/>
        </w:rPr>
        <w:t>无线电通信局主任的报告（</w:t>
      </w:r>
      <w:r w:rsidRPr="00567249">
        <w:rPr>
          <w:lang w:eastAsia="zh-CN"/>
        </w:rPr>
        <w:t>RRB19-3/2</w:t>
      </w:r>
      <w:r w:rsidRPr="00353A9A">
        <w:rPr>
          <w:lang w:eastAsia="zh-CN"/>
        </w:rPr>
        <w:t>号文件，补遗</w:t>
      </w:r>
      <w:r w:rsidRPr="00353A9A">
        <w:rPr>
          <w:lang w:eastAsia="zh-CN"/>
        </w:rPr>
        <w:t>1-7</w:t>
      </w:r>
      <w:r w:rsidRPr="00353A9A">
        <w:rPr>
          <w:lang w:eastAsia="zh-CN"/>
        </w:rPr>
        <w:t>及附录</w:t>
      </w:r>
      <w:r w:rsidRPr="00353A9A">
        <w:rPr>
          <w:lang w:eastAsia="zh-CN"/>
        </w:rPr>
        <w:t>4</w:t>
      </w:r>
      <w:r w:rsidRPr="00353A9A">
        <w:rPr>
          <w:lang w:eastAsia="zh-CN"/>
        </w:rPr>
        <w:t>的勘误</w:t>
      </w:r>
      <w:r w:rsidRPr="00353A9A">
        <w:rPr>
          <w:lang w:eastAsia="zh-CN"/>
        </w:rPr>
        <w:t>1</w:t>
      </w:r>
      <w:r w:rsidRPr="00353A9A">
        <w:rPr>
          <w:lang w:eastAsia="zh-CN"/>
        </w:rPr>
        <w:t>）</w:t>
      </w:r>
    </w:p>
    <w:p w14:paraId="78BCEF02" w14:textId="07441A0C" w:rsidR="00166E41" w:rsidRPr="00353A9A" w:rsidRDefault="00166E41" w:rsidP="00166E41">
      <w:pPr>
        <w:rPr>
          <w:lang w:eastAsia="zh-CN"/>
        </w:rPr>
      </w:pPr>
      <w:r w:rsidRPr="00353A9A">
        <w:rPr>
          <w:lang w:eastAsia="zh-CN"/>
        </w:rPr>
        <w:t>3.1</w:t>
      </w:r>
      <w:r w:rsidRPr="00353A9A">
        <w:rPr>
          <w:lang w:eastAsia="zh-CN"/>
        </w:rPr>
        <w:tab/>
      </w:r>
      <w:r w:rsidRPr="00353A9A">
        <w:rPr>
          <w:b/>
          <w:bCs/>
          <w:lang w:eastAsia="zh-CN"/>
        </w:rPr>
        <w:t>主任</w:t>
      </w:r>
      <w:r w:rsidR="00E724A8" w:rsidRPr="00353A9A">
        <w:rPr>
          <w:lang w:eastAsia="zh-CN"/>
        </w:rPr>
        <w:t>介绍了</w:t>
      </w:r>
      <w:r w:rsidRPr="00353A9A">
        <w:rPr>
          <w:lang w:eastAsia="zh-CN"/>
        </w:rPr>
        <w:t>RRB19-3/2</w:t>
      </w:r>
      <w:r w:rsidRPr="00353A9A">
        <w:rPr>
          <w:lang w:eastAsia="zh-CN"/>
        </w:rPr>
        <w:t>号文件中他的例行报告。关于报告第</w:t>
      </w:r>
      <w:r w:rsidRPr="00353A9A">
        <w:rPr>
          <w:lang w:eastAsia="zh-CN"/>
        </w:rPr>
        <w:t>1</w:t>
      </w:r>
      <w:r w:rsidRPr="00353A9A">
        <w:rPr>
          <w:lang w:eastAsia="zh-CN"/>
        </w:rPr>
        <w:t>段和附件</w:t>
      </w:r>
      <w:r w:rsidRPr="00353A9A">
        <w:rPr>
          <w:lang w:eastAsia="zh-CN"/>
        </w:rPr>
        <w:t>1</w:t>
      </w:r>
      <w:r w:rsidRPr="00353A9A">
        <w:rPr>
          <w:lang w:eastAsia="zh-CN"/>
        </w:rPr>
        <w:t>，关于</w:t>
      </w:r>
      <w:r w:rsidR="00E724A8">
        <w:rPr>
          <w:lang w:eastAsia="zh-CN"/>
        </w:rPr>
        <w:t>委员会</w:t>
      </w:r>
      <w:r w:rsidRPr="00353A9A">
        <w:rPr>
          <w:lang w:eastAsia="zh-CN"/>
        </w:rPr>
        <w:t>第</w:t>
      </w:r>
      <w:r w:rsidRPr="00353A9A">
        <w:rPr>
          <w:lang w:eastAsia="zh-CN"/>
        </w:rPr>
        <w:t>81</w:t>
      </w:r>
      <w:r w:rsidR="00E724A8">
        <w:rPr>
          <w:rFonts w:hint="eastAsia"/>
          <w:lang w:eastAsia="zh-CN"/>
        </w:rPr>
        <w:t>次</w:t>
      </w:r>
      <w:r w:rsidRPr="00353A9A">
        <w:rPr>
          <w:lang w:eastAsia="zh-CN"/>
        </w:rPr>
        <w:t>会议所引发的行动，特别是与有争议领土</w:t>
      </w:r>
      <w:r w:rsidR="00E724A8">
        <w:rPr>
          <w:rFonts w:hint="eastAsia"/>
          <w:lang w:eastAsia="zh-CN"/>
        </w:rPr>
        <w:t>相</w:t>
      </w:r>
      <w:r w:rsidRPr="00353A9A">
        <w:rPr>
          <w:lang w:eastAsia="zh-CN"/>
        </w:rPr>
        <w:t>关的项目</w:t>
      </w:r>
      <w:r w:rsidRPr="00B13228">
        <w:rPr>
          <w:lang w:eastAsia="zh-CN"/>
        </w:rPr>
        <w:t>3(c)</w:t>
      </w:r>
      <w:r w:rsidRPr="00353A9A">
        <w:rPr>
          <w:lang w:eastAsia="zh-CN"/>
        </w:rPr>
        <w:t>，他说，除了其报告补遗</w:t>
      </w:r>
      <w:r w:rsidRPr="00353A9A">
        <w:rPr>
          <w:lang w:eastAsia="zh-CN"/>
        </w:rPr>
        <w:t>6</w:t>
      </w:r>
      <w:r w:rsidRPr="00353A9A">
        <w:rPr>
          <w:lang w:eastAsia="zh-CN"/>
        </w:rPr>
        <w:t>中</w:t>
      </w:r>
      <w:r w:rsidR="00E724A8">
        <w:rPr>
          <w:rFonts w:hint="eastAsia"/>
          <w:lang w:eastAsia="zh-CN"/>
        </w:rPr>
        <w:t>所</w:t>
      </w:r>
      <w:r w:rsidRPr="00353A9A">
        <w:rPr>
          <w:lang w:eastAsia="zh-CN"/>
        </w:rPr>
        <w:t>概述的提案外，</w:t>
      </w:r>
      <w:r w:rsidR="00E724A8" w:rsidRPr="00353A9A">
        <w:rPr>
          <w:lang w:eastAsia="zh-CN"/>
        </w:rPr>
        <w:t>无线电通信局</w:t>
      </w:r>
      <w:r w:rsidRPr="00353A9A">
        <w:rPr>
          <w:lang w:eastAsia="zh-CN"/>
        </w:rPr>
        <w:t>还</w:t>
      </w:r>
      <w:r w:rsidR="00E724A8">
        <w:rPr>
          <w:rFonts w:hint="eastAsia"/>
          <w:lang w:eastAsia="zh-CN"/>
        </w:rPr>
        <w:t>起草</w:t>
      </w:r>
      <w:r w:rsidRPr="00353A9A">
        <w:rPr>
          <w:lang w:eastAsia="zh-CN"/>
        </w:rPr>
        <w:t>了一份更详</w:t>
      </w:r>
      <w:r w:rsidR="00E724A8">
        <w:rPr>
          <w:rFonts w:hint="eastAsia"/>
          <w:lang w:eastAsia="zh-CN"/>
        </w:rPr>
        <w:t>尽</w:t>
      </w:r>
      <w:r w:rsidRPr="00353A9A">
        <w:rPr>
          <w:lang w:eastAsia="zh-CN"/>
        </w:rPr>
        <w:t>的工作文</w:t>
      </w:r>
      <w:r w:rsidR="00E724A8">
        <w:rPr>
          <w:rFonts w:hint="eastAsia"/>
          <w:lang w:eastAsia="zh-CN"/>
        </w:rPr>
        <w:t>件</w:t>
      </w:r>
      <w:r w:rsidRPr="00353A9A">
        <w:rPr>
          <w:lang w:eastAsia="zh-CN"/>
        </w:rPr>
        <w:t>，可在委员会的共享站点</w:t>
      </w:r>
      <w:r w:rsidR="00E724A8">
        <w:rPr>
          <w:rFonts w:hint="eastAsia"/>
          <w:lang w:eastAsia="zh-CN"/>
        </w:rPr>
        <w:t>（</w:t>
      </w:r>
      <w:r w:rsidR="00E724A8">
        <w:rPr>
          <w:szCs w:val="24"/>
          <w:lang w:eastAsia="zh-CN"/>
        </w:rPr>
        <w:t>the Board SharePoint</w:t>
      </w:r>
      <w:r w:rsidR="00E724A8">
        <w:rPr>
          <w:rFonts w:hint="eastAsia"/>
          <w:lang w:eastAsia="zh-CN"/>
        </w:rPr>
        <w:t>）上</w:t>
      </w:r>
      <w:r w:rsidRPr="00353A9A">
        <w:rPr>
          <w:lang w:eastAsia="zh-CN"/>
        </w:rPr>
        <w:t>找到。</w:t>
      </w:r>
      <w:r w:rsidR="00E724A8" w:rsidRPr="00353A9A">
        <w:rPr>
          <w:lang w:eastAsia="zh-CN"/>
        </w:rPr>
        <w:t>他</w:t>
      </w:r>
      <w:r w:rsidRPr="00353A9A">
        <w:rPr>
          <w:lang w:eastAsia="zh-CN"/>
        </w:rPr>
        <w:t>在</w:t>
      </w:r>
      <w:r w:rsidR="00E724A8">
        <w:rPr>
          <w:rFonts w:hint="eastAsia"/>
          <w:lang w:eastAsia="zh-CN"/>
        </w:rPr>
        <w:t>提及</w:t>
      </w:r>
      <w:r w:rsidRPr="00353A9A">
        <w:rPr>
          <w:lang w:eastAsia="zh-CN"/>
        </w:rPr>
        <w:t>报告第</w:t>
      </w:r>
      <w:r w:rsidRPr="00353A9A">
        <w:rPr>
          <w:lang w:eastAsia="zh-CN"/>
        </w:rPr>
        <w:t>2</w:t>
      </w:r>
      <w:r w:rsidRPr="00353A9A">
        <w:rPr>
          <w:lang w:eastAsia="zh-CN"/>
        </w:rPr>
        <w:t>段时指出，总体而言，无线电通信局继续按规定的期限处理地面和空间系统申报资料。</w:t>
      </w:r>
      <w:r>
        <w:rPr>
          <w:rFonts w:hint="eastAsia"/>
          <w:lang w:eastAsia="zh-CN"/>
        </w:rPr>
        <w:t>主任</w:t>
      </w:r>
      <w:r w:rsidR="00E724A8">
        <w:rPr>
          <w:rFonts w:hint="eastAsia"/>
          <w:lang w:eastAsia="zh-CN"/>
        </w:rPr>
        <w:t>向</w:t>
      </w:r>
      <w:r>
        <w:rPr>
          <w:rFonts w:hint="eastAsia"/>
          <w:lang w:eastAsia="zh-CN"/>
        </w:rPr>
        <w:t>委员会</w:t>
      </w:r>
      <w:r w:rsidR="00E724A8">
        <w:rPr>
          <w:rFonts w:hint="eastAsia"/>
          <w:lang w:eastAsia="zh-CN"/>
        </w:rPr>
        <w:t>通报</w:t>
      </w:r>
      <w:r>
        <w:rPr>
          <w:rFonts w:hint="eastAsia"/>
          <w:lang w:eastAsia="zh-CN"/>
        </w:rPr>
        <w:t>，</w:t>
      </w:r>
      <w:r w:rsidR="00E724A8">
        <w:rPr>
          <w:rFonts w:hint="eastAsia"/>
          <w:lang w:eastAsia="zh-CN"/>
        </w:rPr>
        <w:t>在</w:t>
      </w:r>
      <w:r w:rsidRPr="00353A9A">
        <w:rPr>
          <w:lang w:eastAsia="zh-CN"/>
        </w:rPr>
        <w:t>第</w:t>
      </w:r>
      <w:r w:rsidRPr="00353A9A">
        <w:rPr>
          <w:lang w:eastAsia="zh-CN"/>
        </w:rPr>
        <w:t>6</w:t>
      </w:r>
      <w:r w:rsidRPr="00353A9A">
        <w:rPr>
          <w:lang w:eastAsia="zh-CN"/>
        </w:rPr>
        <w:t>段</w:t>
      </w:r>
      <w:r w:rsidR="00E724A8">
        <w:rPr>
          <w:rFonts w:hint="eastAsia"/>
          <w:lang w:eastAsia="zh-CN"/>
        </w:rPr>
        <w:t>中</w:t>
      </w:r>
      <w:r w:rsidRPr="00353A9A">
        <w:rPr>
          <w:lang w:eastAsia="zh-CN"/>
        </w:rPr>
        <w:t>提供</w:t>
      </w:r>
      <w:r>
        <w:rPr>
          <w:rFonts w:hint="eastAsia"/>
          <w:lang w:eastAsia="zh-CN"/>
        </w:rPr>
        <w:t>的</w:t>
      </w:r>
      <w:r w:rsidRPr="00353A9A">
        <w:rPr>
          <w:lang w:eastAsia="zh-CN"/>
        </w:rPr>
        <w:t>有关卫星申报的成本回收信息</w:t>
      </w:r>
      <w:r w:rsidR="00E724A8">
        <w:rPr>
          <w:rFonts w:hint="eastAsia"/>
          <w:lang w:eastAsia="zh-CN"/>
        </w:rPr>
        <w:t>方面</w:t>
      </w:r>
      <w:r w:rsidRPr="00353A9A">
        <w:rPr>
          <w:lang w:eastAsia="zh-CN"/>
        </w:rPr>
        <w:t>，</w:t>
      </w:r>
      <w:r>
        <w:rPr>
          <w:rFonts w:hint="eastAsia"/>
          <w:lang w:eastAsia="zh-CN"/>
        </w:rPr>
        <w:t>须增加</w:t>
      </w:r>
      <w:r w:rsidRPr="00353A9A">
        <w:rPr>
          <w:lang w:eastAsia="zh-CN"/>
        </w:rPr>
        <w:t>无线电通信局</w:t>
      </w:r>
      <w:r w:rsidR="00E724A8">
        <w:rPr>
          <w:rFonts w:hint="eastAsia"/>
          <w:lang w:eastAsia="zh-CN"/>
        </w:rPr>
        <w:t>新</w:t>
      </w:r>
      <w:r w:rsidRPr="00353A9A">
        <w:rPr>
          <w:lang w:eastAsia="zh-CN"/>
        </w:rPr>
        <w:t>近从</w:t>
      </w:r>
      <w:r w:rsidRPr="00353A9A">
        <w:rPr>
          <w:lang w:eastAsia="zh-CN"/>
        </w:rPr>
        <w:t>SpaceX</w:t>
      </w:r>
      <w:r w:rsidRPr="00353A9A">
        <w:rPr>
          <w:lang w:eastAsia="zh-CN"/>
        </w:rPr>
        <w:t>收到</w:t>
      </w:r>
      <w:r>
        <w:rPr>
          <w:rFonts w:hint="eastAsia"/>
          <w:lang w:eastAsia="zh-CN"/>
        </w:rPr>
        <w:t>的</w:t>
      </w:r>
      <w:r w:rsidRPr="00353A9A">
        <w:rPr>
          <w:lang w:eastAsia="zh-CN"/>
        </w:rPr>
        <w:t>20</w:t>
      </w:r>
      <w:r w:rsidRPr="00353A9A">
        <w:rPr>
          <w:lang w:eastAsia="zh-CN"/>
        </w:rPr>
        <w:t>份申报</w:t>
      </w:r>
      <w:r w:rsidR="00E724A8">
        <w:rPr>
          <w:rFonts w:hint="eastAsia"/>
          <w:lang w:eastAsia="zh-CN"/>
        </w:rPr>
        <w:t>资料</w:t>
      </w:r>
      <w:r w:rsidRPr="00353A9A">
        <w:rPr>
          <w:lang w:eastAsia="zh-CN"/>
        </w:rPr>
        <w:t>，每份</w:t>
      </w:r>
      <w:r w:rsidR="00E724A8">
        <w:rPr>
          <w:rFonts w:hint="eastAsia"/>
          <w:lang w:eastAsia="zh-CN"/>
        </w:rPr>
        <w:t>均</w:t>
      </w:r>
      <w:r w:rsidRPr="00353A9A">
        <w:rPr>
          <w:lang w:eastAsia="zh-CN"/>
        </w:rPr>
        <w:t>超过</w:t>
      </w:r>
      <w:r w:rsidRPr="00CB6118">
        <w:rPr>
          <w:lang w:eastAsia="zh-CN"/>
        </w:rPr>
        <w:t>25 000</w:t>
      </w:r>
      <w:r w:rsidRPr="00353A9A">
        <w:rPr>
          <w:lang w:eastAsia="zh-CN"/>
        </w:rPr>
        <w:t>个单位。最后，除通常的信息外，第</w:t>
      </w:r>
      <w:r w:rsidRPr="00353A9A">
        <w:rPr>
          <w:lang w:eastAsia="zh-CN"/>
        </w:rPr>
        <w:t>7</w:t>
      </w:r>
      <w:r w:rsidRPr="00353A9A">
        <w:rPr>
          <w:lang w:eastAsia="zh-CN"/>
        </w:rPr>
        <w:t>段还包含了</w:t>
      </w:r>
      <w:r>
        <w:rPr>
          <w:lang w:eastAsia="zh-CN"/>
        </w:rPr>
        <w:t>委员会</w:t>
      </w:r>
      <w:r w:rsidR="00E724A8">
        <w:rPr>
          <w:rFonts w:hint="eastAsia"/>
          <w:lang w:eastAsia="zh-CN"/>
        </w:rPr>
        <w:t>委</w:t>
      </w:r>
      <w:r w:rsidRPr="00353A9A">
        <w:rPr>
          <w:lang w:eastAsia="zh-CN"/>
        </w:rPr>
        <w:t>员</w:t>
      </w:r>
      <w:r w:rsidR="00E724A8">
        <w:rPr>
          <w:rFonts w:hint="eastAsia"/>
          <w:lang w:eastAsia="zh-CN"/>
        </w:rPr>
        <w:t>所</w:t>
      </w:r>
      <w:r w:rsidRPr="00353A9A">
        <w:rPr>
          <w:lang w:eastAsia="zh-CN"/>
        </w:rPr>
        <w:t>要求的关于第</w:t>
      </w:r>
      <w:r w:rsidRPr="00353A9A">
        <w:rPr>
          <w:lang w:eastAsia="zh-CN"/>
        </w:rPr>
        <w:t>22</w:t>
      </w:r>
      <w:r w:rsidRPr="00353A9A">
        <w:rPr>
          <w:lang w:eastAsia="zh-CN"/>
        </w:rPr>
        <w:t>条</w:t>
      </w:r>
      <w:r w:rsidRPr="00353A9A">
        <w:rPr>
          <w:lang w:eastAsia="zh-CN"/>
        </w:rPr>
        <w:t>EPFD</w:t>
      </w:r>
      <w:r w:rsidRPr="00353A9A">
        <w:rPr>
          <w:lang w:eastAsia="zh-CN"/>
        </w:rPr>
        <w:t>审查状态的新表格（表</w:t>
      </w:r>
      <w:r w:rsidRPr="00353A9A">
        <w:rPr>
          <w:lang w:eastAsia="zh-CN"/>
        </w:rPr>
        <w:t>8</w:t>
      </w:r>
      <w:r w:rsidRPr="00353A9A">
        <w:rPr>
          <w:lang w:eastAsia="zh-CN"/>
        </w:rPr>
        <w:t>）。</w:t>
      </w:r>
    </w:p>
    <w:p w14:paraId="032A0EED" w14:textId="4581E326" w:rsidR="00166E41" w:rsidRPr="00CB2860" w:rsidRDefault="00166E41" w:rsidP="00166E41">
      <w:pPr>
        <w:pStyle w:val="Headingb"/>
        <w:rPr>
          <w:szCs w:val="24"/>
          <w:lang w:eastAsia="zh-CN"/>
        </w:rPr>
      </w:pPr>
      <w:r w:rsidRPr="00CB2860">
        <w:rPr>
          <w:szCs w:val="24"/>
          <w:lang w:eastAsia="zh-CN"/>
        </w:rPr>
        <w:t>RRB</w:t>
      </w:r>
      <w:r w:rsidR="005B34DF" w:rsidRPr="00CB2860">
        <w:rPr>
          <w:szCs w:val="24"/>
          <w:lang w:eastAsia="zh-CN"/>
        </w:rPr>
        <w:t>上次</w:t>
      </w:r>
      <w:r w:rsidRPr="00CB2860">
        <w:rPr>
          <w:szCs w:val="24"/>
          <w:lang w:eastAsia="zh-CN"/>
        </w:rPr>
        <w:t>会议所引发的行动（</w:t>
      </w:r>
      <w:r w:rsidRPr="00CB2860">
        <w:rPr>
          <w:szCs w:val="24"/>
          <w:lang w:eastAsia="zh-CN"/>
        </w:rPr>
        <w:t>RRB19-3/2</w:t>
      </w:r>
      <w:r w:rsidRPr="00CB2860">
        <w:rPr>
          <w:szCs w:val="24"/>
          <w:lang w:eastAsia="zh-CN"/>
        </w:rPr>
        <w:t>号文件第</w:t>
      </w:r>
      <w:r w:rsidRPr="00CB2860">
        <w:rPr>
          <w:szCs w:val="24"/>
          <w:lang w:eastAsia="zh-CN"/>
        </w:rPr>
        <w:t>1</w:t>
      </w:r>
      <w:r w:rsidRPr="00CB2860">
        <w:rPr>
          <w:szCs w:val="24"/>
          <w:lang w:eastAsia="zh-CN"/>
        </w:rPr>
        <w:t>段和附件</w:t>
      </w:r>
      <w:r w:rsidRPr="00CB2860">
        <w:rPr>
          <w:szCs w:val="24"/>
          <w:lang w:eastAsia="zh-CN"/>
        </w:rPr>
        <w:t>1</w:t>
      </w:r>
      <w:r w:rsidRPr="00CB2860">
        <w:rPr>
          <w:szCs w:val="24"/>
          <w:lang w:eastAsia="zh-CN"/>
        </w:rPr>
        <w:t>）</w:t>
      </w:r>
    </w:p>
    <w:p w14:paraId="7F8B3C7C" w14:textId="6B79D443" w:rsidR="00166E41" w:rsidRPr="00353A9A" w:rsidRDefault="00166E41" w:rsidP="00166E41">
      <w:pPr>
        <w:rPr>
          <w:lang w:eastAsia="zh-CN"/>
        </w:rPr>
      </w:pPr>
      <w:r w:rsidRPr="00353A9A">
        <w:rPr>
          <w:lang w:eastAsia="zh-CN"/>
        </w:rPr>
        <w:t>3.2</w:t>
      </w:r>
      <w:r w:rsidRPr="00353A9A">
        <w:rPr>
          <w:lang w:eastAsia="zh-CN"/>
        </w:rPr>
        <w:tab/>
      </w:r>
      <w:r w:rsidRPr="00353A9A">
        <w:rPr>
          <w:lang w:eastAsia="zh-CN"/>
        </w:rPr>
        <w:t>在回答</w:t>
      </w:r>
      <w:r w:rsidRPr="00353A9A">
        <w:rPr>
          <w:b/>
          <w:bCs/>
          <w:lang w:eastAsia="zh-CN"/>
        </w:rPr>
        <w:t>Azzouz</w:t>
      </w:r>
      <w:r w:rsidRPr="00353A9A">
        <w:rPr>
          <w:b/>
          <w:bCs/>
          <w:lang w:eastAsia="zh-CN"/>
        </w:rPr>
        <w:t>先生</w:t>
      </w:r>
      <w:r w:rsidR="005B34DF">
        <w:rPr>
          <w:rFonts w:hint="eastAsia"/>
          <w:lang w:eastAsia="zh-CN"/>
        </w:rPr>
        <w:t>有关</w:t>
      </w:r>
      <w:r w:rsidRPr="00353A9A">
        <w:rPr>
          <w:lang w:eastAsia="zh-CN"/>
        </w:rPr>
        <w:t>附件</w:t>
      </w:r>
      <w:r w:rsidRPr="00353A9A">
        <w:rPr>
          <w:lang w:eastAsia="zh-CN"/>
        </w:rPr>
        <w:t>1</w:t>
      </w:r>
      <w:r w:rsidRPr="00353A9A">
        <w:rPr>
          <w:lang w:eastAsia="zh-CN"/>
        </w:rPr>
        <w:t>中项目</w:t>
      </w:r>
      <w:r w:rsidRPr="00CB2860">
        <w:rPr>
          <w:lang w:eastAsia="zh-CN"/>
        </w:rPr>
        <w:t>3(b)</w:t>
      </w:r>
      <w:r w:rsidRPr="00353A9A">
        <w:rPr>
          <w:lang w:eastAsia="zh-CN"/>
        </w:rPr>
        <w:t>的问题时，</w:t>
      </w:r>
      <w:r w:rsidRPr="00353A9A">
        <w:rPr>
          <w:b/>
          <w:bCs/>
          <w:lang w:eastAsia="zh-CN"/>
        </w:rPr>
        <w:t>Vallet</w:t>
      </w:r>
      <w:r w:rsidRPr="00353A9A">
        <w:rPr>
          <w:b/>
          <w:bCs/>
          <w:lang w:eastAsia="zh-CN"/>
        </w:rPr>
        <w:t>先生（</w:t>
      </w:r>
      <w:r w:rsidRPr="00353A9A">
        <w:rPr>
          <w:b/>
          <w:bCs/>
          <w:lang w:eastAsia="zh-CN"/>
        </w:rPr>
        <w:t>SSD</w:t>
      </w:r>
      <w:r w:rsidR="005B34DF">
        <w:rPr>
          <w:rFonts w:hint="eastAsia"/>
          <w:b/>
          <w:bCs/>
          <w:lang w:eastAsia="zh-CN"/>
        </w:rPr>
        <w:t>主任</w:t>
      </w:r>
      <w:r w:rsidRPr="00353A9A">
        <w:rPr>
          <w:b/>
          <w:bCs/>
          <w:lang w:eastAsia="zh-CN"/>
        </w:rPr>
        <w:t>）</w:t>
      </w:r>
      <w:r w:rsidRPr="00353A9A">
        <w:rPr>
          <w:lang w:eastAsia="zh-CN"/>
        </w:rPr>
        <w:t>解释说，无线电通信局没有按照商定，向各主管部门</w:t>
      </w:r>
      <w:r w:rsidR="005B34DF">
        <w:rPr>
          <w:rFonts w:hint="eastAsia"/>
          <w:lang w:eastAsia="zh-CN"/>
        </w:rPr>
        <w:t>分</w:t>
      </w:r>
      <w:r w:rsidRPr="00353A9A">
        <w:rPr>
          <w:lang w:eastAsia="zh-CN"/>
        </w:rPr>
        <w:t>发关于《无线电规则》附录</w:t>
      </w:r>
      <w:r w:rsidRPr="00353A9A">
        <w:rPr>
          <w:lang w:eastAsia="zh-CN"/>
        </w:rPr>
        <w:t>4</w:t>
      </w:r>
      <w:r w:rsidRPr="00353A9A">
        <w:rPr>
          <w:lang w:eastAsia="zh-CN"/>
        </w:rPr>
        <w:t>附件</w:t>
      </w:r>
      <w:r w:rsidRPr="00353A9A">
        <w:rPr>
          <w:lang w:eastAsia="zh-CN"/>
        </w:rPr>
        <w:t>2</w:t>
      </w:r>
      <w:r w:rsidRPr="00353A9A">
        <w:rPr>
          <w:lang w:eastAsia="zh-CN"/>
        </w:rPr>
        <w:t>的</w:t>
      </w:r>
      <w:r w:rsidRPr="00353A9A">
        <w:rPr>
          <w:lang w:eastAsia="zh-CN"/>
        </w:rPr>
        <w:t>A.1.f.2</w:t>
      </w:r>
      <w:r w:rsidRPr="00353A9A">
        <w:rPr>
          <w:lang w:eastAsia="zh-CN"/>
        </w:rPr>
        <w:t>和</w:t>
      </w:r>
      <w:r w:rsidRPr="00353A9A">
        <w:rPr>
          <w:lang w:eastAsia="zh-CN"/>
        </w:rPr>
        <w:t>A.1.f.3</w:t>
      </w:r>
      <w:r w:rsidRPr="00353A9A">
        <w:rPr>
          <w:lang w:eastAsia="zh-CN"/>
        </w:rPr>
        <w:t>项的程序规则草案的两个原因</w:t>
      </w:r>
      <w:r w:rsidR="005B34DF">
        <w:rPr>
          <w:rFonts w:hint="eastAsia"/>
          <w:lang w:eastAsia="zh-CN"/>
        </w:rPr>
        <w:t>是</w:t>
      </w:r>
      <w:r w:rsidRPr="00353A9A">
        <w:rPr>
          <w:lang w:eastAsia="zh-CN"/>
        </w:rPr>
        <w:t>：几个月前完成的主任提交给</w:t>
      </w:r>
      <w:r w:rsidRPr="00353A9A">
        <w:rPr>
          <w:lang w:eastAsia="zh-CN"/>
        </w:rPr>
        <w:t>WRC-19</w:t>
      </w:r>
      <w:r w:rsidRPr="00353A9A">
        <w:rPr>
          <w:lang w:eastAsia="zh-CN"/>
        </w:rPr>
        <w:t>的报告要求大会澄清</w:t>
      </w:r>
      <w:r w:rsidRPr="00353A9A">
        <w:rPr>
          <w:lang w:eastAsia="zh-CN"/>
        </w:rPr>
        <w:t>A.1.f.2</w:t>
      </w:r>
      <w:r w:rsidRPr="00353A9A">
        <w:rPr>
          <w:lang w:eastAsia="zh-CN"/>
        </w:rPr>
        <w:t>项的措辞；</w:t>
      </w:r>
      <w:r w:rsidR="005B34DF">
        <w:rPr>
          <w:rFonts w:hint="eastAsia"/>
          <w:lang w:eastAsia="zh-CN"/>
        </w:rPr>
        <w:t>而且，</w:t>
      </w:r>
      <w:r w:rsidRPr="00353A9A">
        <w:rPr>
          <w:lang w:eastAsia="zh-CN"/>
        </w:rPr>
        <w:t>无线电通信局在起草</w:t>
      </w:r>
      <w:r w:rsidR="005B34DF">
        <w:rPr>
          <w:rFonts w:hint="eastAsia"/>
          <w:lang w:eastAsia="zh-CN"/>
        </w:rPr>
        <w:t>相关</w:t>
      </w:r>
      <w:r w:rsidRPr="00353A9A">
        <w:rPr>
          <w:lang w:eastAsia="zh-CN"/>
        </w:rPr>
        <w:t>程序规则时已经意识到，需要进行修改以</w:t>
      </w:r>
      <w:r w:rsidR="005B34DF">
        <w:rPr>
          <w:rFonts w:hint="eastAsia"/>
          <w:lang w:eastAsia="zh-CN"/>
        </w:rPr>
        <w:t>便</w:t>
      </w:r>
      <w:r w:rsidRPr="00353A9A">
        <w:rPr>
          <w:lang w:eastAsia="zh-CN"/>
        </w:rPr>
        <w:t>使其与相关的编辑</w:t>
      </w:r>
      <w:r w:rsidR="005B34DF">
        <w:rPr>
          <w:rFonts w:hint="eastAsia"/>
          <w:lang w:eastAsia="zh-CN"/>
        </w:rPr>
        <w:t>性</w:t>
      </w:r>
      <w:r w:rsidRPr="00353A9A">
        <w:rPr>
          <w:lang w:eastAsia="zh-CN"/>
        </w:rPr>
        <w:t>做法保持一致。因此，无线电通信局决定等大会澄清</w:t>
      </w:r>
      <w:r w:rsidR="005B34DF">
        <w:rPr>
          <w:rFonts w:hint="eastAsia"/>
          <w:lang w:eastAsia="zh-CN"/>
        </w:rPr>
        <w:t>后再</w:t>
      </w:r>
      <w:r w:rsidRPr="00353A9A">
        <w:rPr>
          <w:lang w:eastAsia="zh-CN"/>
        </w:rPr>
        <w:t>提交程序规则草案（见</w:t>
      </w:r>
      <w:r w:rsidRPr="00353A9A">
        <w:rPr>
          <w:lang w:eastAsia="zh-CN"/>
        </w:rPr>
        <w:t>RRB19-3/2</w:t>
      </w:r>
      <w:r w:rsidRPr="00353A9A">
        <w:rPr>
          <w:lang w:eastAsia="zh-CN"/>
        </w:rPr>
        <w:t>号文件补遗</w:t>
      </w:r>
      <w:r w:rsidRPr="00353A9A">
        <w:rPr>
          <w:lang w:eastAsia="zh-CN"/>
        </w:rPr>
        <w:t>2</w:t>
      </w:r>
      <w:r w:rsidRPr="00353A9A">
        <w:rPr>
          <w:lang w:eastAsia="zh-CN"/>
        </w:rPr>
        <w:t>），以供</w:t>
      </w:r>
      <w:r>
        <w:rPr>
          <w:lang w:eastAsia="zh-CN"/>
        </w:rPr>
        <w:t>委员会</w:t>
      </w:r>
      <w:r w:rsidRPr="00353A9A">
        <w:rPr>
          <w:lang w:eastAsia="zh-CN"/>
        </w:rPr>
        <w:t>本次会议进一步审议。</w:t>
      </w:r>
    </w:p>
    <w:p w14:paraId="1B9C6F91" w14:textId="4B128AC1" w:rsidR="00166E41" w:rsidRPr="00353A9A" w:rsidRDefault="00166E41" w:rsidP="00166E41">
      <w:pPr>
        <w:keepLines/>
        <w:rPr>
          <w:lang w:eastAsia="zh-CN"/>
        </w:rPr>
      </w:pPr>
      <w:r w:rsidRPr="00353A9A">
        <w:rPr>
          <w:lang w:eastAsia="zh-CN"/>
        </w:rPr>
        <w:lastRenderedPageBreak/>
        <w:t>3.3</w:t>
      </w:r>
      <w:r w:rsidRPr="00353A9A">
        <w:rPr>
          <w:lang w:eastAsia="zh-CN"/>
        </w:rPr>
        <w:tab/>
      </w:r>
      <w:r w:rsidRPr="00353A9A">
        <w:rPr>
          <w:b/>
          <w:bCs/>
          <w:lang w:eastAsia="zh-CN"/>
        </w:rPr>
        <w:t>Varlamov</w:t>
      </w:r>
      <w:r w:rsidRPr="00353A9A">
        <w:rPr>
          <w:b/>
          <w:bCs/>
          <w:lang w:eastAsia="zh-CN"/>
        </w:rPr>
        <w:t>先生</w:t>
      </w:r>
      <w:r w:rsidR="00DB0306">
        <w:rPr>
          <w:rFonts w:hint="eastAsia"/>
          <w:lang w:eastAsia="zh-CN"/>
        </w:rPr>
        <w:t>表示，</w:t>
      </w:r>
      <w:r w:rsidR="00DB0306" w:rsidRPr="00353A9A">
        <w:rPr>
          <w:lang w:eastAsia="zh-CN"/>
        </w:rPr>
        <w:t>鉴于该文件的提交时间较晚，而且</w:t>
      </w:r>
      <w:r w:rsidR="00DB0306">
        <w:rPr>
          <w:lang w:eastAsia="zh-CN"/>
        </w:rPr>
        <w:t>委员会</w:t>
      </w:r>
      <w:r w:rsidR="00DB0306" w:rsidRPr="00353A9A">
        <w:rPr>
          <w:lang w:eastAsia="zh-CN"/>
        </w:rPr>
        <w:t>显然正在等待大会</w:t>
      </w:r>
      <w:r w:rsidR="00C516BF">
        <w:rPr>
          <w:rFonts w:hint="eastAsia"/>
          <w:lang w:eastAsia="zh-CN"/>
        </w:rPr>
        <w:t>针对</w:t>
      </w:r>
      <w:r w:rsidR="00DB0306" w:rsidRPr="00353A9A">
        <w:rPr>
          <w:lang w:eastAsia="zh-CN"/>
        </w:rPr>
        <w:t>此事项</w:t>
      </w:r>
      <w:r w:rsidR="00DB0306">
        <w:rPr>
          <w:rFonts w:hint="eastAsia"/>
          <w:lang w:eastAsia="zh-CN"/>
        </w:rPr>
        <w:t>的输出</w:t>
      </w:r>
      <w:r w:rsidR="00DB0306" w:rsidRPr="00353A9A">
        <w:rPr>
          <w:lang w:eastAsia="zh-CN"/>
        </w:rPr>
        <w:t>意见，在</w:t>
      </w:r>
      <w:r w:rsidR="00DB0306">
        <w:rPr>
          <w:lang w:eastAsia="zh-CN"/>
        </w:rPr>
        <w:t>委员会</w:t>
      </w:r>
      <w:r w:rsidR="00DB0306" w:rsidRPr="00353A9A">
        <w:rPr>
          <w:lang w:eastAsia="zh-CN"/>
        </w:rPr>
        <w:t>本次会议上审议程序规则草案</w:t>
      </w:r>
      <w:r w:rsidR="00DB0306">
        <w:rPr>
          <w:rFonts w:hint="eastAsia"/>
          <w:lang w:eastAsia="zh-CN"/>
        </w:rPr>
        <w:t>是否有益。</w:t>
      </w:r>
      <w:r w:rsidR="00DB0306" w:rsidRPr="00353A9A">
        <w:rPr>
          <w:b/>
          <w:bCs/>
          <w:lang w:eastAsia="zh-CN"/>
        </w:rPr>
        <w:t>Vallet</w:t>
      </w:r>
      <w:r w:rsidR="00DB0306" w:rsidRPr="00353A9A">
        <w:rPr>
          <w:b/>
          <w:bCs/>
          <w:lang w:eastAsia="zh-CN"/>
        </w:rPr>
        <w:t>先生（</w:t>
      </w:r>
      <w:r w:rsidR="00DB0306" w:rsidRPr="00353A9A">
        <w:rPr>
          <w:b/>
          <w:bCs/>
          <w:lang w:eastAsia="zh-CN"/>
        </w:rPr>
        <w:t>SSD</w:t>
      </w:r>
      <w:r w:rsidR="00DB0306">
        <w:rPr>
          <w:rFonts w:hint="eastAsia"/>
          <w:b/>
          <w:bCs/>
          <w:lang w:eastAsia="zh-CN"/>
        </w:rPr>
        <w:t>主任</w:t>
      </w:r>
      <w:r w:rsidR="00DB0306" w:rsidRPr="00353A9A">
        <w:rPr>
          <w:b/>
          <w:bCs/>
          <w:lang w:eastAsia="zh-CN"/>
        </w:rPr>
        <w:t>）</w:t>
      </w:r>
      <w:r w:rsidR="00DB0306">
        <w:rPr>
          <w:rFonts w:hint="eastAsia"/>
          <w:lang w:eastAsia="zh-CN"/>
        </w:rPr>
        <w:t>在</w:t>
      </w:r>
      <w:r w:rsidR="00DB0306" w:rsidRPr="00353A9A">
        <w:rPr>
          <w:lang w:eastAsia="zh-CN"/>
        </w:rPr>
        <w:t>回应</w:t>
      </w:r>
      <w:r w:rsidR="005B34DF">
        <w:rPr>
          <w:rFonts w:hint="eastAsia"/>
          <w:lang w:eastAsia="zh-CN"/>
        </w:rPr>
        <w:t>时</w:t>
      </w:r>
      <w:r w:rsidR="00B56C2E" w:rsidRPr="00353A9A">
        <w:rPr>
          <w:lang w:eastAsia="zh-CN"/>
        </w:rPr>
        <w:t>解释</w:t>
      </w:r>
      <w:r w:rsidR="00B56C2E">
        <w:rPr>
          <w:rFonts w:hint="eastAsia"/>
          <w:lang w:eastAsia="zh-CN"/>
        </w:rPr>
        <w:t>道</w:t>
      </w:r>
      <w:r w:rsidRPr="00353A9A">
        <w:rPr>
          <w:lang w:eastAsia="zh-CN"/>
        </w:rPr>
        <w:t>，</w:t>
      </w:r>
      <w:r w:rsidR="00DB0306">
        <w:rPr>
          <w:rFonts w:hint="eastAsia"/>
          <w:lang w:eastAsia="zh-CN"/>
        </w:rPr>
        <w:t>大</w:t>
      </w:r>
      <w:r w:rsidRPr="00353A9A">
        <w:rPr>
          <w:lang w:eastAsia="zh-CN"/>
        </w:rPr>
        <w:t>会</w:t>
      </w:r>
      <w:r w:rsidR="00C516BF">
        <w:rPr>
          <w:rFonts w:hint="eastAsia"/>
          <w:lang w:eastAsia="zh-CN"/>
        </w:rPr>
        <w:t>关于</w:t>
      </w:r>
      <w:r w:rsidR="00C516BF" w:rsidRPr="00353A9A">
        <w:rPr>
          <w:lang w:eastAsia="zh-CN"/>
        </w:rPr>
        <w:t>项目</w:t>
      </w:r>
      <w:r w:rsidR="00C516BF" w:rsidRPr="00353A9A">
        <w:rPr>
          <w:lang w:eastAsia="zh-CN"/>
        </w:rPr>
        <w:t>A.1.f.2</w:t>
      </w:r>
      <w:r w:rsidR="00C516BF" w:rsidRPr="00353A9A">
        <w:rPr>
          <w:lang w:eastAsia="zh-CN"/>
        </w:rPr>
        <w:t>和</w:t>
      </w:r>
      <w:r w:rsidR="00C516BF" w:rsidRPr="00353A9A">
        <w:rPr>
          <w:lang w:eastAsia="zh-CN"/>
        </w:rPr>
        <w:t>A.1.f.3</w:t>
      </w:r>
      <w:r w:rsidR="00C516BF" w:rsidRPr="00353A9A">
        <w:rPr>
          <w:lang w:eastAsia="zh-CN"/>
        </w:rPr>
        <w:t>某些部分</w:t>
      </w:r>
      <w:r w:rsidR="00C516BF">
        <w:rPr>
          <w:rFonts w:hint="eastAsia"/>
          <w:lang w:eastAsia="zh-CN"/>
        </w:rPr>
        <w:t>措辞</w:t>
      </w:r>
      <w:r w:rsidR="00C516BF" w:rsidRPr="00353A9A">
        <w:rPr>
          <w:lang w:eastAsia="zh-CN"/>
        </w:rPr>
        <w:t>的审议</w:t>
      </w:r>
      <w:r w:rsidRPr="00353A9A">
        <w:rPr>
          <w:lang w:eastAsia="zh-CN"/>
        </w:rPr>
        <w:t>工作</w:t>
      </w:r>
      <w:r w:rsidR="00C516BF">
        <w:rPr>
          <w:rFonts w:hint="eastAsia"/>
          <w:lang w:eastAsia="zh-CN"/>
        </w:rPr>
        <w:t>需</w:t>
      </w:r>
      <w:r w:rsidRPr="00353A9A">
        <w:rPr>
          <w:lang w:eastAsia="zh-CN"/>
        </w:rPr>
        <w:t>应主任的邀请</w:t>
      </w:r>
      <w:r w:rsidR="00C516BF">
        <w:rPr>
          <w:rFonts w:hint="eastAsia"/>
          <w:lang w:eastAsia="zh-CN"/>
        </w:rPr>
        <w:t>开展</w:t>
      </w:r>
      <w:r w:rsidRPr="00353A9A">
        <w:rPr>
          <w:lang w:eastAsia="zh-CN"/>
        </w:rPr>
        <w:t>，以期澄清两者之间的区别</w:t>
      </w:r>
      <w:r>
        <w:rPr>
          <w:rFonts w:hint="eastAsia"/>
          <w:lang w:eastAsia="zh-CN"/>
        </w:rPr>
        <w:t xml:space="preserve"> </w:t>
      </w:r>
      <w:r w:rsidRPr="005B001B">
        <w:rPr>
          <w:lang w:eastAsia="zh-CN"/>
        </w:rPr>
        <w:t>–</w:t>
      </w:r>
      <w:r>
        <w:rPr>
          <w:lang w:eastAsia="zh-CN"/>
        </w:rPr>
        <w:t xml:space="preserve"> </w:t>
      </w:r>
      <w:r w:rsidR="00A71460">
        <w:rPr>
          <w:rFonts w:hint="eastAsia"/>
          <w:lang w:eastAsia="zh-CN"/>
        </w:rPr>
        <w:t>这</w:t>
      </w:r>
      <w:r w:rsidRPr="00353A9A">
        <w:rPr>
          <w:lang w:eastAsia="zh-CN"/>
        </w:rPr>
        <w:t>与</w:t>
      </w:r>
      <w:r>
        <w:rPr>
          <w:lang w:eastAsia="zh-CN"/>
        </w:rPr>
        <w:t>委员会</w:t>
      </w:r>
      <w:r w:rsidRPr="00353A9A">
        <w:rPr>
          <w:lang w:eastAsia="zh-CN"/>
        </w:rPr>
        <w:t>的</w:t>
      </w:r>
      <w:r w:rsidR="00A71460">
        <w:rPr>
          <w:rFonts w:hint="eastAsia"/>
          <w:lang w:eastAsia="zh-CN"/>
        </w:rPr>
        <w:t>工作</w:t>
      </w:r>
      <w:r w:rsidRPr="00353A9A">
        <w:rPr>
          <w:lang w:eastAsia="zh-CN"/>
        </w:rPr>
        <w:t>根本不同，后者是</w:t>
      </w:r>
      <w:r>
        <w:rPr>
          <w:rFonts w:hint="eastAsia"/>
          <w:lang w:eastAsia="zh-CN"/>
        </w:rPr>
        <w:t>为了</w:t>
      </w:r>
      <w:r w:rsidR="00A71460">
        <w:rPr>
          <w:rFonts w:hint="eastAsia"/>
          <w:lang w:eastAsia="zh-CN"/>
        </w:rPr>
        <w:t>编篡</w:t>
      </w:r>
      <w:r>
        <w:rPr>
          <w:rFonts w:hint="eastAsia"/>
          <w:lang w:eastAsia="zh-CN"/>
        </w:rPr>
        <w:t>整理</w:t>
      </w:r>
      <w:r w:rsidRPr="00353A9A">
        <w:rPr>
          <w:lang w:eastAsia="zh-CN"/>
        </w:rPr>
        <w:t>无线电通信局</w:t>
      </w:r>
      <w:r w:rsidR="00A71460">
        <w:rPr>
          <w:rFonts w:hint="eastAsia"/>
          <w:lang w:eastAsia="zh-CN"/>
        </w:rPr>
        <w:t>有</w:t>
      </w:r>
      <w:r>
        <w:rPr>
          <w:rFonts w:hint="eastAsia"/>
          <w:lang w:eastAsia="zh-CN"/>
        </w:rPr>
        <w:t>关</w:t>
      </w:r>
      <w:r w:rsidRPr="00353A9A">
        <w:rPr>
          <w:lang w:eastAsia="zh-CN"/>
        </w:rPr>
        <w:t>这两个项目</w:t>
      </w:r>
      <w:r>
        <w:rPr>
          <w:rFonts w:hint="eastAsia"/>
          <w:lang w:eastAsia="zh-CN"/>
        </w:rPr>
        <w:t>的做法</w:t>
      </w:r>
      <w:r w:rsidRPr="00353A9A">
        <w:rPr>
          <w:lang w:eastAsia="zh-CN"/>
        </w:rPr>
        <w:t>。</w:t>
      </w:r>
    </w:p>
    <w:p w14:paraId="5B70C44C" w14:textId="4C3E37C8" w:rsidR="00166E41" w:rsidRPr="00353A9A" w:rsidRDefault="00166E41" w:rsidP="00166E41">
      <w:pPr>
        <w:rPr>
          <w:lang w:eastAsia="zh-CN"/>
        </w:rPr>
      </w:pPr>
      <w:r w:rsidRPr="00353A9A">
        <w:rPr>
          <w:lang w:eastAsia="zh-CN"/>
        </w:rPr>
        <w:t>3.4</w:t>
      </w:r>
      <w:r w:rsidRPr="00353A9A">
        <w:rPr>
          <w:lang w:eastAsia="zh-CN"/>
        </w:rPr>
        <w:tab/>
      </w:r>
      <w:r w:rsidRPr="00353A9A">
        <w:rPr>
          <w:b/>
          <w:bCs/>
          <w:lang w:eastAsia="zh-CN"/>
        </w:rPr>
        <w:t>主席</w:t>
      </w:r>
      <w:r w:rsidR="00A71460">
        <w:rPr>
          <w:rFonts w:hint="eastAsia"/>
          <w:lang w:eastAsia="zh-CN"/>
        </w:rPr>
        <w:t>希望了解</w:t>
      </w:r>
      <w:r w:rsidRPr="00353A9A">
        <w:rPr>
          <w:lang w:eastAsia="zh-CN"/>
        </w:rPr>
        <w:t>委员会是否希望在其第</w:t>
      </w:r>
      <w:r w:rsidRPr="00353A9A">
        <w:rPr>
          <w:lang w:eastAsia="zh-CN"/>
        </w:rPr>
        <w:t>83</w:t>
      </w:r>
      <w:r w:rsidRPr="00353A9A">
        <w:rPr>
          <w:lang w:eastAsia="zh-CN"/>
        </w:rPr>
        <w:t>次会议上再次审议该程序规则草案，还是应在</w:t>
      </w:r>
      <w:r w:rsidRPr="00353A9A">
        <w:rPr>
          <w:lang w:eastAsia="zh-CN"/>
        </w:rPr>
        <w:t>WRC-19</w:t>
      </w:r>
      <w:r w:rsidRPr="00353A9A">
        <w:rPr>
          <w:lang w:eastAsia="zh-CN"/>
        </w:rPr>
        <w:t>之后</w:t>
      </w:r>
      <w:r w:rsidR="00A71460">
        <w:rPr>
          <w:rFonts w:hint="eastAsia"/>
          <w:lang w:eastAsia="zh-CN"/>
        </w:rPr>
        <w:t>将</w:t>
      </w:r>
      <w:r w:rsidR="00A71460" w:rsidRPr="00353A9A">
        <w:rPr>
          <w:lang w:eastAsia="zh-CN"/>
        </w:rPr>
        <w:t>该规则</w:t>
      </w:r>
      <w:r w:rsidRPr="00353A9A">
        <w:rPr>
          <w:lang w:eastAsia="zh-CN"/>
        </w:rPr>
        <w:t>分发给各主管部门。</w:t>
      </w:r>
    </w:p>
    <w:p w14:paraId="10278169" w14:textId="77777777" w:rsidR="00166E41" w:rsidRPr="00353A9A" w:rsidRDefault="00166E41" w:rsidP="00166E41">
      <w:pPr>
        <w:rPr>
          <w:lang w:eastAsia="zh-CN"/>
        </w:rPr>
      </w:pPr>
      <w:r w:rsidRPr="00353A9A">
        <w:rPr>
          <w:lang w:eastAsia="zh-CN"/>
        </w:rPr>
        <w:t>3.5</w:t>
      </w:r>
      <w:r w:rsidRPr="00353A9A">
        <w:rPr>
          <w:lang w:eastAsia="zh-CN"/>
        </w:rPr>
        <w:tab/>
      </w:r>
      <w:r w:rsidRPr="00353A9A">
        <w:rPr>
          <w:b/>
          <w:bCs/>
          <w:lang w:eastAsia="zh-CN"/>
        </w:rPr>
        <w:t>Borjón</w:t>
      </w:r>
      <w:r w:rsidRPr="00353A9A">
        <w:rPr>
          <w:b/>
          <w:bCs/>
          <w:lang w:eastAsia="zh-CN"/>
        </w:rPr>
        <w:t>先生</w:t>
      </w:r>
      <w:r w:rsidRPr="00353A9A">
        <w:rPr>
          <w:lang w:eastAsia="zh-CN"/>
        </w:rPr>
        <w:t>认为，在讨论和分发程序规则草案之前，委员会应等待</w:t>
      </w:r>
      <w:r w:rsidRPr="00353A9A">
        <w:rPr>
          <w:lang w:eastAsia="zh-CN"/>
        </w:rPr>
        <w:t>WRC-19</w:t>
      </w:r>
      <w:r w:rsidRPr="00353A9A">
        <w:rPr>
          <w:lang w:eastAsia="zh-CN"/>
        </w:rPr>
        <w:t>澄清措辞。</w:t>
      </w:r>
    </w:p>
    <w:p w14:paraId="569C5EE7" w14:textId="61B09EB4" w:rsidR="00166E41" w:rsidRPr="00353A9A" w:rsidRDefault="00166E41" w:rsidP="00166E41">
      <w:pPr>
        <w:rPr>
          <w:lang w:eastAsia="zh-CN"/>
        </w:rPr>
      </w:pPr>
      <w:r w:rsidRPr="00353A9A">
        <w:rPr>
          <w:lang w:eastAsia="zh-CN"/>
        </w:rPr>
        <w:t>3.6</w:t>
      </w:r>
      <w:r w:rsidRPr="00353A9A">
        <w:rPr>
          <w:lang w:eastAsia="zh-CN"/>
        </w:rPr>
        <w:tab/>
      </w:r>
      <w:r w:rsidRPr="00353A9A">
        <w:rPr>
          <w:b/>
          <w:bCs/>
          <w:lang w:eastAsia="zh-CN"/>
        </w:rPr>
        <w:t>Beaumier</w:t>
      </w:r>
      <w:r w:rsidRPr="00353A9A">
        <w:rPr>
          <w:b/>
          <w:bCs/>
          <w:lang w:eastAsia="zh-CN"/>
        </w:rPr>
        <w:t>女士</w:t>
      </w:r>
      <w:r w:rsidR="00A71460">
        <w:rPr>
          <w:rFonts w:hint="eastAsia"/>
          <w:lang w:eastAsia="zh-CN"/>
        </w:rPr>
        <w:t>认为</w:t>
      </w:r>
      <w:r w:rsidRPr="00353A9A">
        <w:rPr>
          <w:lang w:eastAsia="zh-CN"/>
        </w:rPr>
        <w:t>，大会不太可能对</w:t>
      </w:r>
      <w:r w:rsidRPr="00353A9A">
        <w:rPr>
          <w:lang w:eastAsia="zh-CN"/>
        </w:rPr>
        <w:t>A.1.f.2</w:t>
      </w:r>
      <w:r w:rsidRPr="00353A9A">
        <w:rPr>
          <w:lang w:eastAsia="zh-CN"/>
        </w:rPr>
        <w:t>和</w:t>
      </w:r>
      <w:r w:rsidRPr="00353A9A">
        <w:rPr>
          <w:lang w:eastAsia="zh-CN"/>
        </w:rPr>
        <w:t>A.1.f.3</w:t>
      </w:r>
      <w:r w:rsidRPr="00353A9A">
        <w:rPr>
          <w:lang w:eastAsia="zh-CN"/>
        </w:rPr>
        <w:t>项进行大量修正，她说，等到</w:t>
      </w:r>
      <w:r w:rsidRPr="00353A9A">
        <w:rPr>
          <w:lang w:eastAsia="zh-CN"/>
        </w:rPr>
        <w:t>WRC-19</w:t>
      </w:r>
      <w:r w:rsidRPr="00353A9A">
        <w:rPr>
          <w:lang w:eastAsia="zh-CN"/>
        </w:rPr>
        <w:t>之后再审议</w:t>
      </w:r>
      <w:r w:rsidR="00A71460">
        <w:rPr>
          <w:rFonts w:hint="eastAsia"/>
          <w:lang w:eastAsia="zh-CN"/>
        </w:rPr>
        <w:t>该</w:t>
      </w:r>
      <w:r w:rsidRPr="00353A9A">
        <w:rPr>
          <w:lang w:eastAsia="zh-CN"/>
        </w:rPr>
        <w:t>程序规则草案，意味着该案文要在</w:t>
      </w:r>
      <w:r w:rsidR="00A71460">
        <w:rPr>
          <w:rFonts w:hint="eastAsia"/>
          <w:lang w:eastAsia="zh-CN"/>
        </w:rPr>
        <w:t>委员</w:t>
      </w:r>
      <w:r w:rsidRPr="00353A9A">
        <w:rPr>
          <w:lang w:eastAsia="zh-CN"/>
        </w:rPr>
        <w:t>会第</w:t>
      </w:r>
      <w:r w:rsidRPr="00353A9A">
        <w:rPr>
          <w:lang w:eastAsia="zh-CN"/>
        </w:rPr>
        <w:t>83</w:t>
      </w:r>
      <w:r w:rsidRPr="00353A9A">
        <w:rPr>
          <w:lang w:eastAsia="zh-CN"/>
        </w:rPr>
        <w:t>次会议之后才能分发。因此，她倾向于在本次会议上讨论</w:t>
      </w:r>
      <w:r w:rsidR="00A71460">
        <w:rPr>
          <w:rFonts w:hint="eastAsia"/>
          <w:lang w:eastAsia="zh-CN"/>
        </w:rPr>
        <w:t>该</w:t>
      </w:r>
      <w:r w:rsidRPr="00353A9A">
        <w:rPr>
          <w:lang w:eastAsia="zh-CN"/>
        </w:rPr>
        <w:t>程序规则，以期在</w:t>
      </w:r>
      <w:r w:rsidRPr="00353A9A">
        <w:rPr>
          <w:lang w:eastAsia="zh-CN"/>
        </w:rPr>
        <w:t>WRC-19</w:t>
      </w:r>
      <w:r w:rsidRPr="00353A9A">
        <w:rPr>
          <w:lang w:eastAsia="zh-CN"/>
        </w:rPr>
        <w:t>之后立即分发。</w:t>
      </w:r>
    </w:p>
    <w:p w14:paraId="47F1A1E1" w14:textId="12D769D9" w:rsidR="00166E41" w:rsidRPr="00353A9A" w:rsidRDefault="00166E41" w:rsidP="00166E41">
      <w:pPr>
        <w:rPr>
          <w:lang w:eastAsia="zh-CN"/>
        </w:rPr>
      </w:pPr>
      <w:r w:rsidRPr="00353A9A">
        <w:rPr>
          <w:lang w:eastAsia="zh-CN"/>
        </w:rPr>
        <w:t>3.7</w:t>
      </w:r>
      <w:r w:rsidRPr="00353A9A">
        <w:rPr>
          <w:lang w:eastAsia="zh-CN"/>
        </w:rPr>
        <w:tab/>
      </w:r>
      <w:r w:rsidRPr="00353A9A">
        <w:rPr>
          <w:b/>
          <w:bCs/>
          <w:lang w:eastAsia="zh-CN"/>
        </w:rPr>
        <w:t>Henri</w:t>
      </w:r>
      <w:r w:rsidRPr="00353A9A">
        <w:rPr>
          <w:b/>
          <w:bCs/>
          <w:lang w:eastAsia="zh-CN"/>
        </w:rPr>
        <w:t>先生</w:t>
      </w:r>
      <w:r w:rsidRPr="00353A9A">
        <w:rPr>
          <w:lang w:eastAsia="zh-CN"/>
        </w:rPr>
        <w:t>注意到程序规则草案涵盖</w:t>
      </w:r>
      <w:r w:rsidR="00A71460">
        <w:rPr>
          <w:rFonts w:hint="eastAsia"/>
          <w:lang w:eastAsia="zh-CN"/>
        </w:rPr>
        <w:t>若干项重要</w:t>
      </w:r>
      <w:r>
        <w:rPr>
          <w:rFonts w:hint="eastAsia"/>
          <w:lang w:eastAsia="zh-CN"/>
        </w:rPr>
        <w:t>问题</w:t>
      </w:r>
      <w:r w:rsidRPr="00353A9A">
        <w:rPr>
          <w:lang w:eastAsia="zh-CN"/>
        </w:rPr>
        <w:t>，他说，</w:t>
      </w:r>
      <w:r w:rsidR="00A71460">
        <w:rPr>
          <w:rFonts w:hint="eastAsia"/>
          <w:lang w:eastAsia="zh-CN"/>
        </w:rPr>
        <w:t>也许有关</w:t>
      </w:r>
      <w:r w:rsidRPr="00353A9A">
        <w:rPr>
          <w:lang w:eastAsia="zh-CN"/>
        </w:rPr>
        <w:t>程序规则</w:t>
      </w:r>
      <w:r w:rsidR="00A71460">
        <w:rPr>
          <w:rFonts w:hint="eastAsia"/>
          <w:lang w:eastAsia="zh-CN"/>
        </w:rPr>
        <w:t>的</w:t>
      </w:r>
      <w:r w:rsidRPr="00353A9A">
        <w:rPr>
          <w:lang w:eastAsia="zh-CN"/>
        </w:rPr>
        <w:t>工作组在本次会议期间</w:t>
      </w:r>
      <w:r w:rsidR="00A71460">
        <w:rPr>
          <w:rFonts w:hint="eastAsia"/>
          <w:lang w:eastAsia="zh-CN"/>
        </w:rPr>
        <w:t>开个</w:t>
      </w:r>
      <w:r w:rsidRPr="00353A9A">
        <w:rPr>
          <w:lang w:eastAsia="zh-CN"/>
        </w:rPr>
        <w:t>短</w:t>
      </w:r>
      <w:r w:rsidR="00A71460">
        <w:rPr>
          <w:rFonts w:hint="eastAsia"/>
          <w:lang w:eastAsia="zh-CN"/>
        </w:rPr>
        <w:t>会来</w:t>
      </w:r>
      <w:r>
        <w:rPr>
          <w:rFonts w:hint="eastAsia"/>
          <w:lang w:eastAsia="zh-CN"/>
        </w:rPr>
        <w:t>审议</w:t>
      </w:r>
      <w:r w:rsidRPr="00353A9A">
        <w:rPr>
          <w:lang w:eastAsia="zh-CN"/>
        </w:rPr>
        <w:t>该问题</w:t>
      </w:r>
      <w:r w:rsidR="00A71460">
        <w:rPr>
          <w:rFonts w:hint="eastAsia"/>
          <w:lang w:eastAsia="zh-CN"/>
        </w:rPr>
        <w:t>会</w:t>
      </w:r>
      <w:r w:rsidRPr="00353A9A">
        <w:rPr>
          <w:lang w:eastAsia="zh-CN"/>
        </w:rPr>
        <w:t>有</w:t>
      </w:r>
      <w:r w:rsidR="00A71460">
        <w:rPr>
          <w:rFonts w:hint="eastAsia"/>
          <w:lang w:eastAsia="zh-CN"/>
        </w:rPr>
        <w:t>益</w:t>
      </w:r>
      <w:r w:rsidRPr="00353A9A">
        <w:rPr>
          <w:lang w:eastAsia="zh-CN"/>
        </w:rPr>
        <w:t>。</w:t>
      </w:r>
      <w:r w:rsidR="00A71460">
        <w:rPr>
          <w:rFonts w:hint="eastAsia"/>
          <w:lang w:eastAsia="zh-CN"/>
        </w:rPr>
        <w:t>之</w:t>
      </w:r>
      <w:r w:rsidRPr="00353A9A">
        <w:rPr>
          <w:lang w:eastAsia="zh-CN"/>
        </w:rPr>
        <w:t>后，</w:t>
      </w:r>
      <w:r>
        <w:rPr>
          <w:lang w:eastAsia="zh-CN"/>
        </w:rPr>
        <w:t>委员会</w:t>
      </w:r>
      <w:r w:rsidRPr="00353A9A">
        <w:rPr>
          <w:lang w:eastAsia="zh-CN"/>
        </w:rPr>
        <w:t>可以在</w:t>
      </w:r>
      <w:r w:rsidRPr="00353A9A">
        <w:rPr>
          <w:lang w:eastAsia="zh-CN"/>
        </w:rPr>
        <w:t>WRC-19</w:t>
      </w:r>
      <w:r w:rsidRPr="00353A9A">
        <w:rPr>
          <w:lang w:eastAsia="zh-CN"/>
        </w:rPr>
        <w:t>会议结束前</w:t>
      </w:r>
      <w:r w:rsidR="00A71460">
        <w:rPr>
          <w:rFonts w:hint="eastAsia"/>
          <w:lang w:eastAsia="zh-CN"/>
        </w:rPr>
        <w:t>夕</w:t>
      </w:r>
      <w:r w:rsidRPr="00353A9A">
        <w:rPr>
          <w:lang w:eastAsia="zh-CN"/>
        </w:rPr>
        <w:t>开会，以决定是否要求无线电通信局将其分发</w:t>
      </w:r>
      <w:r>
        <w:rPr>
          <w:rFonts w:hint="eastAsia"/>
          <w:lang w:eastAsia="zh-CN"/>
        </w:rPr>
        <w:t>，同时</w:t>
      </w:r>
      <w:r w:rsidR="00A71460">
        <w:rPr>
          <w:rFonts w:hint="eastAsia"/>
          <w:lang w:eastAsia="zh-CN"/>
        </w:rPr>
        <w:t>顾及</w:t>
      </w:r>
      <w:r>
        <w:rPr>
          <w:rFonts w:hint="eastAsia"/>
          <w:lang w:eastAsia="zh-CN"/>
        </w:rPr>
        <w:t>W</w:t>
      </w:r>
      <w:r>
        <w:rPr>
          <w:lang w:eastAsia="zh-CN"/>
        </w:rPr>
        <w:t>RC-19</w:t>
      </w:r>
      <w:r>
        <w:rPr>
          <w:rFonts w:hint="eastAsia"/>
          <w:lang w:eastAsia="zh-CN"/>
        </w:rPr>
        <w:t>就</w:t>
      </w:r>
      <w:r w:rsidRPr="00353A9A">
        <w:rPr>
          <w:lang w:eastAsia="zh-CN"/>
        </w:rPr>
        <w:t>A.1.f.2</w:t>
      </w:r>
      <w:r>
        <w:rPr>
          <w:rFonts w:hint="eastAsia"/>
          <w:lang w:eastAsia="zh-CN"/>
        </w:rPr>
        <w:t>项做出的决定</w:t>
      </w:r>
      <w:r w:rsidRPr="00353A9A">
        <w:rPr>
          <w:lang w:eastAsia="zh-CN"/>
        </w:rPr>
        <w:t>。</w:t>
      </w:r>
      <w:r>
        <w:rPr>
          <w:lang w:eastAsia="zh-CN"/>
        </w:rPr>
        <w:t>委员会</w:t>
      </w:r>
      <w:r w:rsidRPr="00353A9A">
        <w:rPr>
          <w:lang w:eastAsia="zh-CN"/>
        </w:rPr>
        <w:t>还应</w:t>
      </w:r>
      <w:r w:rsidR="00A71460">
        <w:rPr>
          <w:rFonts w:hint="eastAsia"/>
          <w:lang w:eastAsia="zh-CN"/>
        </w:rPr>
        <w:t>牢记</w:t>
      </w:r>
      <w:r w:rsidRPr="00353A9A">
        <w:rPr>
          <w:lang w:eastAsia="zh-CN"/>
        </w:rPr>
        <w:t>，在</w:t>
      </w:r>
      <w:r w:rsidRPr="00353A9A">
        <w:rPr>
          <w:lang w:eastAsia="zh-CN"/>
        </w:rPr>
        <w:t>WRC-19</w:t>
      </w:r>
      <w:r w:rsidRPr="00353A9A">
        <w:rPr>
          <w:lang w:eastAsia="zh-CN"/>
        </w:rPr>
        <w:t>之后</w:t>
      </w:r>
      <w:r w:rsidR="00E214A3">
        <w:rPr>
          <w:rFonts w:hint="eastAsia"/>
          <w:lang w:eastAsia="zh-CN"/>
        </w:rPr>
        <w:t>的</w:t>
      </w:r>
      <w:r>
        <w:rPr>
          <w:rFonts w:hint="eastAsia"/>
          <w:lang w:eastAsia="zh-CN"/>
        </w:rPr>
        <w:t>委员会后续会议上</w:t>
      </w:r>
      <w:r w:rsidRPr="00353A9A">
        <w:rPr>
          <w:lang w:eastAsia="zh-CN"/>
        </w:rPr>
        <w:t>将有许多其他程序规则要处理。</w:t>
      </w:r>
      <w:r>
        <w:rPr>
          <w:lang w:eastAsia="zh-CN"/>
        </w:rPr>
        <w:br/>
      </w:r>
      <w:r w:rsidRPr="00353A9A">
        <w:rPr>
          <w:lang w:eastAsia="zh-CN"/>
        </w:rPr>
        <w:t>3.8</w:t>
      </w:r>
      <w:r w:rsidRPr="00353A9A">
        <w:rPr>
          <w:lang w:eastAsia="zh-CN"/>
        </w:rPr>
        <w:tab/>
      </w:r>
      <w:r w:rsidRPr="00353A9A">
        <w:rPr>
          <w:b/>
          <w:bCs/>
          <w:lang w:eastAsia="zh-CN"/>
        </w:rPr>
        <w:t>Alamri</w:t>
      </w:r>
      <w:r w:rsidRPr="00353A9A">
        <w:rPr>
          <w:b/>
          <w:bCs/>
          <w:lang w:eastAsia="zh-CN"/>
        </w:rPr>
        <w:t>先生</w:t>
      </w:r>
      <w:r w:rsidRPr="00353A9A">
        <w:rPr>
          <w:lang w:eastAsia="zh-CN"/>
        </w:rPr>
        <w:t>同意这一建议。</w:t>
      </w:r>
    </w:p>
    <w:p w14:paraId="1BDC060A" w14:textId="77B67FB0" w:rsidR="00166E41" w:rsidRPr="00353A9A" w:rsidRDefault="00166E41" w:rsidP="00166E41">
      <w:pPr>
        <w:rPr>
          <w:lang w:eastAsia="zh-CN"/>
        </w:rPr>
      </w:pPr>
      <w:r w:rsidRPr="00353A9A">
        <w:rPr>
          <w:lang w:eastAsia="zh-CN"/>
        </w:rPr>
        <w:t>3.9</w:t>
      </w:r>
      <w:r w:rsidRPr="00353A9A">
        <w:rPr>
          <w:lang w:eastAsia="zh-CN"/>
        </w:rPr>
        <w:tab/>
      </w:r>
      <w:r>
        <w:rPr>
          <w:lang w:eastAsia="zh-CN"/>
        </w:rPr>
        <w:t>委员会</w:t>
      </w:r>
      <w:r w:rsidRPr="00353A9A">
        <w:rPr>
          <w:b/>
          <w:bCs/>
          <w:lang w:eastAsia="zh-CN"/>
        </w:rPr>
        <w:t>同意</w:t>
      </w:r>
      <w:r w:rsidRPr="00353A9A">
        <w:rPr>
          <w:lang w:eastAsia="zh-CN"/>
        </w:rPr>
        <w:t>在本次会议上审议程序规则草案，并在</w:t>
      </w:r>
      <w:r w:rsidRPr="00353A9A">
        <w:rPr>
          <w:lang w:eastAsia="zh-CN"/>
        </w:rPr>
        <w:t>WRC-19</w:t>
      </w:r>
      <w:r w:rsidRPr="00353A9A">
        <w:rPr>
          <w:lang w:eastAsia="zh-CN"/>
        </w:rPr>
        <w:t>结束时就最佳</w:t>
      </w:r>
      <w:r w:rsidR="00E214A3">
        <w:rPr>
          <w:rFonts w:hint="eastAsia"/>
          <w:lang w:eastAsia="zh-CN"/>
        </w:rPr>
        <w:t>处理</w:t>
      </w:r>
      <w:r w:rsidRPr="00353A9A">
        <w:rPr>
          <w:lang w:eastAsia="zh-CN"/>
        </w:rPr>
        <w:t>方式做出决定。</w:t>
      </w:r>
    </w:p>
    <w:p w14:paraId="62E0642E" w14:textId="2F28889A" w:rsidR="00166E41" w:rsidRPr="00353A9A" w:rsidRDefault="00166E41" w:rsidP="00166E41">
      <w:pPr>
        <w:pStyle w:val="Headingb"/>
        <w:rPr>
          <w:szCs w:val="24"/>
          <w:lang w:eastAsia="zh-CN"/>
        </w:rPr>
      </w:pPr>
      <w:r w:rsidRPr="00353A9A">
        <w:rPr>
          <w:szCs w:val="24"/>
          <w:lang w:eastAsia="zh-CN"/>
        </w:rPr>
        <w:t>地面和空间系统申报</w:t>
      </w:r>
      <w:r w:rsidR="00E214A3">
        <w:rPr>
          <w:rFonts w:hint="eastAsia"/>
          <w:szCs w:val="24"/>
          <w:lang w:eastAsia="zh-CN"/>
        </w:rPr>
        <w:t>资料</w:t>
      </w:r>
      <w:r w:rsidR="00E214A3" w:rsidRPr="00353A9A">
        <w:rPr>
          <w:szCs w:val="24"/>
          <w:lang w:eastAsia="zh-CN"/>
        </w:rPr>
        <w:t>的处理</w:t>
      </w:r>
      <w:r w:rsidRPr="00353A9A">
        <w:rPr>
          <w:szCs w:val="24"/>
          <w:lang w:eastAsia="zh-CN"/>
        </w:rPr>
        <w:t>（</w:t>
      </w:r>
      <w:r w:rsidRPr="00353A9A">
        <w:rPr>
          <w:szCs w:val="24"/>
          <w:lang w:eastAsia="zh-CN"/>
        </w:rPr>
        <w:t>RRB19-3/2</w:t>
      </w:r>
      <w:r w:rsidRPr="00353A9A">
        <w:rPr>
          <w:szCs w:val="24"/>
          <w:lang w:eastAsia="zh-CN"/>
        </w:rPr>
        <w:t>号文件第</w:t>
      </w:r>
      <w:r w:rsidRPr="00353A9A">
        <w:rPr>
          <w:szCs w:val="24"/>
          <w:lang w:eastAsia="zh-CN"/>
        </w:rPr>
        <w:t>2</w:t>
      </w:r>
      <w:r w:rsidRPr="00353A9A">
        <w:rPr>
          <w:szCs w:val="24"/>
          <w:lang w:eastAsia="zh-CN"/>
        </w:rPr>
        <w:t>段）</w:t>
      </w:r>
    </w:p>
    <w:p w14:paraId="55701B8A" w14:textId="30424C8E" w:rsidR="00166E41" w:rsidRPr="00353A9A" w:rsidRDefault="00166E41" w:rsidP="00166E41">
      <w:pPr>
        <w:rPr>
          <w:b/>
          <w:lang w:eastAsia="zh-CN"/>
        </w:rPr>
      </w:pPr>
      <w:r w:rsidRPr="00353A9A">
        <w:rPr>
          <w:lang w:eastAsia="zh-CN"/>
        </w:rPr>
        <w:t>3.10</w:t>
      </w:r>
      <w:r w:rsidRPr="00353A9A">
        <w:rPr>
          <w:lang w:eastAsia="zh-CN"/>
        </w:rPr>
        <w:tab/>
      </w:r>
      <w:r w:rsidRPr="00353A9A">
        <w:rPr>
          <w:b/>
          <w:bCs/>
          <w:lang w:eastAsia="zh-CN"/>
        </w:rPr>
        <w:t>Vassiliev</w:t>
      </w:r>
      <w:r w:rsidRPr="00353A9A">
        <w:rPr>
          <w:b/>
          <w:bCs/>
          <w:lang w:eastAsia="zh-CN"/>
        </w:rPr>
        <w:t>先生（</w:t>
      </w:r>
      <w:r w:rsidRPr="00353A9A">
        <w:rPr>
          <w:b/>
          <w:bCs/>
          <w:lang w:eastAsia="zh-CN"/>
        </w:rPr>
        <w:t>TSD</w:t>
      </w:r>
      <w:r w:rsidR="00E214A3">
        <w:rPr>
          <w:rFonts w:hint="eastAsia"/>
          <w:b/>
          <w:bCs/>
          <w:lang w:eastAsia="zh-CN"/>
        </w:rPr>
        <w:t>主任</w:t>
      </w:r>
      <w:r w:rsidRPr="00353A9A">
        <w:rPr>
          <w:b/>
          <w:bCs/>
          <w:lang w:eastAsia="zh-CN"/>
        </w:rPr>
        <w:t>）</w:t>
      </w:r>
      <w:r w:rsidRPr="00353A9A">
        <w:rPr>
          <w:lang w:eastAsia="zh-CN"/>
        </w:rPr>
        <w:t>提请注意</w:t>
      </w:r>
      <w:r w:rsidRPr="00353A9A">
        <w:rPr>
          <w:lang w:eastAsia="zh-CN"/>
        </w:rPr>
        <w:t>RRB19-3/2</w:t>
      </w:r>
      <w:r w:rsidRPr="00353A9A">
        <w:rPr>
          <w:lang w:eastAsia="zh-CN"/>
        </w:rPr>
        <w:t>号文件附件</w:t>
      </w:r>
      <w:r w:rsidRPr="00353A9A">
        <w:rPr>
          <w:lang w:eastAsia="zh-CN"/>
        </w:rPr>
        <w:t>2</w:t>
      </w:r>
      <w:r w:rsidRPr="00353A9A">
        <w:rPr>
          <w:lang w:eastAsia="zh-CN"/>
        </w:rPr>
        <w:t>关于地面业务通知书的处理。</w:t>
      </w:r>
      <w:r w:rsidRPr="00353A9A">
        <w:rPr>
          <w:b/>
          <w:bCs/>
          <w:lang w:eastAsia="zh-CN"/>
        </w:rPr>
        <w:t>Talib</w:t>
      </w:r>
      <w:r w:rsidRPr="00353A9A">
        <w:rPr>
          <w:b/>
          <w:bCs/>
          <w:lang w:eastAsia="zh-CN"/>
        </w:rPr>
        <w:t>先生</w:t>
      </w:r>
      <w:r w:rsidR="00E214A3" w:rsidRPr="00E214A3">
        <w:rPr>
          <w:rFonts w:hint="eastAsia"/>
          <w:lang w:eastAsia="zh-CN"/>
        </w:rPr>
        <w:t>提出</w:t>
      </w:r>
      <w:r w:rsidRPr="00353A9A">
        <w:rPr>
          <w:lang w:eastAsia="zh-CN"/>
        </w:rPr>
        <w:t>关于表</w:t>
      </w:r>
      <w:r w:rsidRPr="00353A9A">
        <w:rPr>
          <w:lang w:eastAsia="zh-CN"/>
        </w:rPr>
        <w:t>4</w:t>
      </w:r>
      <w:r w:rsidRPr="00353A9A">
        <w:rPr>
          <w:lang w:eastAsia="zh-CN"/>
        </w:rPr>
        <w:t>注释</w:t>
      </w:r>
      <w:r w:rsidRPr="00353A9A">
        <w:rPr>
          <w:lang w:eastAsia="zh-CN"/>
        </w:rPr>
        <w:t>2</w:t>
      </w:r>
      <w:r w:rsidRPr="00353A9A">
        <w:rPr>
          <w:lang w:eastAsia="zh-CN"/>
        </w:rPr>
        <w:t>的问题，该问题涉及在有争议的领土内通知的</w:t>
      </w:r>
      <w:r w:rsidRPr="00353A9A">
        <w:rPr>
          <w:lang w:eastAsia="zh-CN"/>
        </w:rPr>
        <w:t>212</w:t>
      </w:r>
      <w:r w:rsidRPr="00353A9A">
        <w:rPr>
          <w:lang w:eastAsia="zh-CN"/>
        </w:rPr>
        <w:t>个频率指配，并在与有关主管部门磋商之前处于待命状态</w:t>
      </w:r>
      <w:r w:rsidR="00E214A3">
        <w:rPr>
          <w:rFonts w:hint="eastAsia"/>
          <w:lang w:eastAsia="zh-CN"/>
        </w:rPr>
        <w:t>。</w:t>
      </w:r>
      <w:r w:rsidR="00E214A3" w:rsidRPr="00353A9A">
        <w:rPr>
          <w:lang w:eastAsia="zh-CN"/>
        </w:rPr>
        <w:t>在回答</w:t>
      </w:r>
      <w:r w:rsidR="00E214A3">
        <w:rPr>
          <w:b/>
          <w:bCs/>
          <w:lang w:eastAsia="zh-CN"/>
        </w:rPr>
        <w:t>Talib</w:t>
      </w:r>
      <w:r w:rsidR="00E214A3" w:rsidRPr="00E214A3">
        <w:rPr>
          <w:rFonts w:hint="eastAsia"/>
          <w:lang w:eastAsia="zh-CN"/>
        </w:rPr>
        <w:t>先生的问题时，</w:t>
      </w:r>
      <w:r w:rsidR="00E214A3">
        <w:rPr>
          <w:b/>
          <w:bCs/>
          <w:lang w:eastAsia="zh-CN"/>
        </w:rPr>
        <w:t>Vassiliev</w:t>
      </w:r>
      <w:r w:rsidR="00E214A3">
        <w:rPr>
          <w:rFonts w:hint="eastAsia"/>
          <w:b/>
          <w:bCs/>
          <w:lang w:eastAsia="zh-CN"/>
        </w:rPr>
        <w:t>先生</w:t>
      </w:r>
      <w:r w:rsidR="00E214A3" w:rsidRPr="00E214A3">
        <w:rPr>
          <w:rFonts w:hint="eastAsia"/>
          <w:lang w:eastAsia="zh-CN"/>
        </w:rPr>
        <w:t>表示，</w:t>
      </w:r>
      <w:r w:rsidRPr="00353A9A">
        <w:rPr>
          <w:lang w:eastAsia="zh-CN"/>
        </w:rPr>
        <w:t>无线电通信局</w:t>
      </w:r>
      <w:r w:rsidR="00E214A3">
        <w:rPr>
          <w:rFonts w:hint="eastAsia"/>
          <w:lang w:eastAsia="zh-CN"/>
        </w:rPr>
        <w:t>已预料到</w:t>
      </w:r>
      <w:r w:rsidRPr="00353A9A">
        <w:rPr>
          <w:lang w:eastAsia="zh-CN"/>
        </w:rPr>
        <w:t>它将收到</w:t>
      </w:r>
      <w:r w:rsidR="00E214A3">
        <w:rPr>
          <w:rFonts w:hint="eastAsia"/>
          <w:lang w:eastAsia="zh-CN"/>
        </w:rPr>
        <w:t>委员</w:t>
      </w:r>
      <w:r w:rsidRPr="00353A9A">
        <w:rPr>
          <w:lang w:eastAsia="zh-CN"/>
        </w:rPr>
        <w:t>会的指示，因此这些</w:t>
      </w:r>
      <w:r w:rsidR="00E214A3">
        <w:rPr>
          <w:rFonts w:hint="eastAsia"/>
          <w:lang w:eastAsia="zh-CN"/>
        </w:rPr>
        <w:t>指配</w:t>
      </w:r>
      <w:r w:rsidRPr="00353A9A">
        <w:rPr>
          <w:lang w:eastAsia="zh-CN"/>
        </w:rPr>
        <w:t>待定</w:t>
      </w:r>
      <w:r w:rsidR="00E214A3">
        <w:rPr>
          <w:rFonts w:hint="eastAsia"/>
          <w:lang w:eastAsia="zh-CN"/>
        </w:rPr>
        <w:t>，直</w:t>
      </w:r>
      <w:r w:rsidRPr="00353A9A">
        <w:rPr>
          <w:lang w:eastAsia="zh-CN"/>
        </w:rPr>
        <w:t>至</w:t>
      </w:r>
      <w:r w:rsidR="00E214A3">
        <w:rPr>
          <w:rFonts w:hint="eastAsia"/>
          <w:lang w:eastAsia="zh-CN"/>
        </w:rPr>
        <w:t>委员会</w:t>
      </w:r>
      <w:r w:rsidRPr="00353A9A">
        <w:rPr>
          <w:lang w:eastAsia="zh-CN"/>
        </w:rPr>
        <w:t>第</w:t>
      </w:r>
      <w:r w:rsidRPr="00353A9A">
        <w:rPr>
          <w:lang w:eastAsia="zh-CN"/>
        </w:rPr>
        <w:t>83</w:t>
      </w:r>
      <w:r w:rsidRPr="00353A9A">
        <w:rPr>
          <w:lang w:eastAsia="zh-CN"/>
        </w:rPr>
        <w:t>次会议为止。</w:t>
      </w:r>
      <w:r w:rsidR="00E214A3">
        <w:rPr>
          <w:rFonts w:hint="eastAsia"/>
          <w:lang w:eastAsia="zh-CN"/>
        </w:rPr>
        <w:t>相</w:t>
      </w:r>
      <w:r w:rsidRPr="00353A9A">
        <w:rPr>
          <w:lang w:eastAsia="zh-CN"/>
        </w:rPr>
        <w:t>关主管部门了解</w:t>
      </w:r>
      <w:r w:rsidR="00E214A3">
        <w:rPr>
          <w:rFonts w:hint="eastAsia"/>
          <w:lang w:eastAsia="zh-CN"/>
        </w:rPr>
        <w:t>此</w:t>
      </w:r>
      <w:r w:rsidRPr="00353A9A">
        <w:rPr>
          <w:lang w:eastAsia="zh-CN"/>
        </w:rPr>
        <w:t>情况，</w:t>
      </w:r>
      <w:r w:rsidR="00E214A3">
        <w:rPr>
          <w:rFonts w:hint="eastAsia"/>
          <w:lang w:eastAsia="zh-CN"/>
        </w:rPr>
        <w:t>因此</w:t>
      </w:r>
      <w:r w:rsidRPr="00353A9A">
        <w:rPr>
          <w:lang w:eastAsia="zh-CN"/>
        </w:rPr>
        <w:t>没有</w:t>
      </w:r>
      <w:r w:rsidR="00E214A3">
        <w:rPr>
          <w:rFonts w:hint="eastAsia"/>
          <w:lang w:eastAsia="zh-CN"/>
        </w:rPr>
        <w:t>催</w:t>
      </w:r>
      <w:r w:rsidRPr="00353A9A">
        <w:rPr>
          <w:lang w:eastAsia="zh-CN"/>
        </w:rPr>
        <w:t>无线电通信局进行处理。</w:t>
      </w:r>
    </w:p>
    <w:p w14:paraId="48DD6D60" w14:textId="5D0CC6CB" w:rsidR="00166E41" w:rsidRPr="00353A9A" w:rsidRDefault="00166E41" w:rsidP="00166E41">
      <w:pPr>
        <w:rPr>
          <w:lang w:eastAsia="zh-CN"/>
        </w:rPr>
      </w:pPr>
      <w:r w:rsidRPr="00353A9A">
        <w:rPr>
          <w:lang w:eastAsia="zh-CN"/>
        </w:rPr>
        <w:t>3.11</w:t>
      </w:r>
      <w:r w:rsidRPr="00353A9A">
        <w:rPr>
          <w:lang w:eastAsia="zh-CN"/>
        </w:rPr>
        <w:tab/>
      </w:r>
      <w:r w:rsidRPr="00353A9A">
        <w:rPr>
          <w:lang w:eastAsia="zh-CN"/>
        </w:rPr>
        <w:t>关于空间系统申报资料的处理，</w:t>
      </w:r>
      <w:r w:rsidRPr="00353A9A">
        <w:rPr>
          <w:b/>
          <w:bCs/>
          <w:lang w:eastAsia="zh-CN"/>
        </w:rPr>
        <w:t>Vallet</w:t>
      </w:r>
      <w:r w:rsidRPr="00353A9A">
        <w:rPr>
          <w:b/>
          <w:bCs/>
          <w:lang w:eastAsia="zh-CN"/>
        </w:rPr>
        <w:t>先生（</w:t>
      </w:r>
      <w:r w:rsidRPr="00353A9A">
        <w:rPr>
          <w:b/>
          <w:bCs/>
          <w:lang w:eastAsia="zh-CN"/>
        </w:rPr>
        <w:t>SSD</w:t>
      </w:r>
      <w:r w:rsidR="00E50AD4">
        <w:rPr>
          <w:rFonts w:hint="eastAsia"/>
          <w:b/>
          <w:bCs/>
          <w:lang w:eastAsia="zh-CN"/>
        </w:rPr>
        <w:t>主任</w:t>
      </w:r>
      <w:r w:rsidRPr="00353A9A">
        <w:rPr>
          <w:b/>
          <w:bCs/>
          <w:lang w:eastAsia="zh-CN"/>
        </w:rPr>
        <w:t>）</w:t>
      </w:r>
      <w:r w:rsidRPr="00353A9A">
        <w:rPr>
          <w:lang w:eastAsia="zh-CN"/>
        </w:rPr>
        <w:t>提请注意</w:t>
      </w:r>
      <w:r w:rsidRPr="00353A9A">
        <w:rPr>
          <w:lang w:eastAsia="zh-CN"/>
        </w:rPr>
        <w:t>RRB19-3/2</w:t>
      </w:r>
      <w:r w:rsidRPr="00353A9A">
        <w:rPr>
          <w:lang w:eastAsia="zh-CN"/>
        </w:rPr>
        <w:t>号文件附件</w:t>
      </w:r>
      <w:r w:rsidRPr="00353A9A">
        <w:rPr>
          <w:lang w:eastAsia="zh-CN"/>
        </w:rPr>
        <w:t>3</w:t>
      </w:r>
      <w:r w:rsidRPr="00353A9A">
        <w:rPr>
          <w:lang w:eastAsia="zh-CN"/>
        </w:rPr>
        <w:t>中提供的统计数据，包括了</w:t>
      </w:r>
      <w:r w:rsidRPr="00353A9A">
        <w:rPr>
          <w:lang w:eastAsia="zh-CN"/>
        </w:rPr>
        <w:t>2019</w:t>
      </w:r>
      <w:r w:rsidRPr="00353A9A">
        <w:rPr>
          <w:lang w:eastAsia="zh-CN"/>
        </w:rPr>
        <w:t>年</w:t>
      </w:r>
      <w:r w:rsidRPr="00353A9A">
        <w:rPr>
          <w:lang w:eastAsia="zh-CN"/>
        </w:rPr>
        <w:t>9</w:t>
      </w:r>
      <w:r w:rsidRPr="00353A9A">
        <w:rPr>
          <w:lang w:eastAsia="zh-CN"/>
        </w:rPr>
        <w:t>月的更新数据。他指出，总体而言，《无线电规则》中适用的最后期限已到。</w:t>
      </w:r>
    </w:p>
    <w:p w14:paraId="71B9D975" w14:textId="5980CA95" w:rsidR="00166E41" w:rsidRPr="00353A9A" w:rsidRDefault="00166E41" w:rsidP="00166E41">
      <w:pPr>
        <w:rPr>
          <w:lang w:eastAsia="zh-CN"/>
        </w:rPr>
      </w:pPr>
      <w:r w:rsidRPr="00353A9A">
        <w:rPr>
          <w:lang w:eastAsia="zh-CN"/>
        </w:rPr>
        <w:t>3.12</w:t>
      </w:r>
      <w:r w:rsidRPr="00353A9A">
        <w:rPr>
          <w:lang w:eastAsia="zh-CN"/>
        </w:rPr>
        <w:tab/>
      </w:r>
      <w:r w:rsidRPr="00353A9A">
        <w:rPr>
          <w:b/>
          <w:bCs/>
          <w:lang w:eastAsia="zh-CN"/>
        </w:rPr>
        <w:t>Azzouz</w:t>
      </w:r>
      <w:r w:rsidRPr="00353A9A">
        <w:rPr>
          <w:b/>
          <w:bCs/>
          <w:lang w:eastAsia="zh-CN"/>
        </w:rPr>
        <w:t>先生</w:t>
      </w:r>
      <w:r w:rsidRPr="00353A9A">
        <w:rPr>
          <w:lang w:eastAsia="zh-CN"/>
        </w:rPr>
        <w:t>对无线电通信局在</w:t>
      </w:r>
      <w:r w:rsidR="00E50AD4">
        <w:rPr>
          <w:rFonts w:hint="eastAsia"/>
          <w:lang w:eastAsia="zh-CN"/>
        </w:rPr>
        <w:t>规则</w:t>
      </w:r>
      <w:r w:rsidRPr="00353A9A">
        <w:rPr>
          <w:lang w:eastAsia="zh-CN"/>
        </w:rPr>
        <w:t>截止日期方面所取得的成果表示祝贺，但指出仍有改进余地，例如在处理协调请求（附件</w:t>
      </w:r>
      <w:r w:rsidRPr="00353A9A">
        <w:rPr>
          <w:lang w:eastAsia="zh-CN"/>
        </w:rPr>
        <w:t>3</w:t>
      </w:r>
      <w:r w:rsidRPr="00353A9A">
        <w:rPr>
          <w:lang w:eastAsia="zh-CN"/>
        </w:rPr>
        <w:t>表</w:t>
      </w:r>
      <w:r w:rsidRPr="00353A9A">
        <w:rPr>
          <w:lang w:eastAsia="zh-CN"/>
        </w:rPr>
        <w:t>2</w:t>
      </w:r>
      <w:r w:rsidRPr="00353A9A">
        <w:rPr>
          <w:lang w:eastAsia="zh-CN"/>
        </w:rPr>
        <w:t>）和根据</w:t>
      </w:r>
      <w:r>
        <w:rPr>
          <w:rFonts w:hint="eastAsia"/>
          <w:lang w:eastAsia="zh-CN"/>
        </w:rPr>
        <w:t>第</w:t>
      </w:r>
      <w:r>
        <w:rPr>
          <w:rFonts w:hint="eastAsia"/>
          <w:lang w:eastAsia="zh-CN"/>
        </w:rPr>
        <w:t>1</w:t>
      </w:r>
      <w:r>
        <w:rPr>
          <w:lang w:eastAsia="zh-CN"/>
        </w:rPr>
        <w:t>1</w:t>
      </w:r>
      <w:r>
        <w:rPr>
          <w:rFonts w:hint="eastAsia"/>
          <w:lang w:eastAsia="zh-CN"/>
        </w:rPr>
        <w:t>条</w:t>
      </w:r>
      <w:r w:rsidRPr="00353A9A">
        <w:rPr>
          <w:lang w:eastAsia="zh-CN"/>
        </w:rPr>
        <w:t>– I-S</w:t>
      </w:r>
      <w:r w:rsidRPr="00353A9A">
        <w:rPr>
          <w:lang w:eastAsia="zh-CN"/>
        </w:rPr>
        <w:t>部分（表</w:t>
      </w:r>
      <w:r w:rsidRPr="00353A9A">
        <w:rPr>
          <w:lang w:eastAsia="zh-CN"/>
        </w:rPr>
        <w:t>6A</w:t>
      </w:r>
      <w:r w:rsidRPr="00353A9A">
        <w:rPr>
          <w:lang w:eastAsia="zh-CN"/>
        </w:rPr>
        <w:t>）通知地球站方面。</w:t>
      </w:r>
      <w:r w:rsidRPr="00353A9A">
        <w:rPr>
          <w:b/>
          <w:bCs/>
          <w:lang w:eastAsia="zh-CN"/>
        </w:rPr>
        <w:t>Varlamov</w:t>
      </w:r>
      <w:r w:rsidRPr="00353A9A">
        <w:rPr>
          <w:b/>
          <w:bCs/>
          <w:lang w:eastAsia="zh-CN"/>
        </w:rPr>
        <w:t>先生</w:t>
      </w:r>
      <w:r w:rsidRPr="00353A9A">
        <w:rPr>
          <w:lang w:eastAsia="zh-CN"/>
        </w:rPr>
        <w:t>支持这些评论。</w:t>
      </w:r>
    </w:p>
    <w:p w14:paraId="01D858B1" w14:textId="543E7F35" w:rsidR="00166E41" w:rsidRPr="00353A9A" w:rsidRDefault="00166E41" w:rsidP="00166E41">
      <w:pPr>
        <w:rPr>
          <w:lang w:eastAsia="zh-CN"/>
        </w:rPr>
      </w:pPr>
      <w:r w:rsidRPr="00353A9A">
        <w:rPr>
          <w:lang w:eastAsia="zh-CN"/>
        </w:rPr>
        <w:t>3.13</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E50AD4">
        <w:rPr>
          <w:rFonts w:hint="eastAsia"/>
          <w:b/>
          <w:bCs/>
          <w:lang w:eastAsia="zh-CN"/>
        </w:rPr>
        <w:t>主任</w:t>
      </w:r>
      <w:r w:rsidRPr="00353A9A">
        <w:rPr>
          <w:b/>
          <w:bCs/>
          <w:lang w:eastAsia="zh-CN"/>
        </w:rPr>
        <w:t>）</w:t>
      </w:r>
      <w:r w:rsidRPr="00353A9A">
        <w:rPr>
          <w:lang w:eastAsia="zh-CN"/>
        </w:rPr>
        <w:t>说，自</w:t>
      </w:r>
      <w:r w:rsidRPr="00353A9A">
        <w:rPr>
          <w:lang w:eastAsia="zh-CN"/>
        </w:rPr>
        <w:t>2018</w:t>
      </w:r>
      <w:r w:rsidRPr="00353A9A">
        <w:rPr>
          <w:lang w:eastAsia="zh-CN"/>
        </w:rPr>
        <w:t>年</w:t>
      </w:r>
      <w:r w:rsidRPr="00353A9A">
        <w:rPr>
          <w:lang w:eastAsia="zh-CN"/>
        </w:rPr>
        <w:t>9</w:t>
      </w:r>
      <w:r w:rsidRPr="00353A9A">
        <w:rPr>
          <w:lang w:eastAsia="zh-CN"/>
        </w:rPr>
        <w:t>月以来，协调请求的处理时间似乎在</w:t>
      </w:r>
      <w:r w:rsidRPr="00353A9A">
        <w:rPr>
          <w:lang w:eastAsia="zh-CN"/>
        </w:rPr>
        <w:t>3.3</w:t>
      </w:r>
      <w:r w:rsidRPr="00353A9A">
        <w:rPr>
          <w:lang w:eastAsia="zh-CN"/>
        </w:rPr>
        <w:t>个月至</w:t>
      </w:r>
      <w:r w:rsidRPr="00353A9A">
        <w:rPr>
          <w:lang w:eastAsia="zh-CN"/>
        </w:rPr>
        <w:t>4.4</w:t>
      </w:r>
      <w:r w:rsidRPr="00353A9A">
        <w:rPr>
          <w:lang w:eastAsia="zh-CN"/>
        </w:rPr>
        <w:t>个月之间波动，这些波动更多是由于</w:t>
      </w:r>
      <w:r w:rsidRPr="00353A9A">
        <w:rPr>
          <w:lang w:eastAsia="zh-CN"/>
        </w:rPr>
        <w:t>BR IFIC</w:t>
      </w:r>
      <w:r w:rsidRPr="00353A9A">
        <w:rPr>
          <w:lang w:eastAsia="zh-CN"/>
        </w:rPr>
        <w:t>的发布日期（每</w:t>
      </w:r>
      <w:r w:rsidRPr="00353A9A">
        <w:rPr>
          <w:lang w:eastAsia="zh-CN"/>
        </w:rPr>
        <w:t>15</w:t>
      </w:r>
      <w:r w:rsidRPr="00353A9A">
        <w:rPr>
          <w:lang w:eastAsia="zh-CN"/>
        </w:rPr>
        <w:t>天）而不是无线电通信局实际开展的工作。任何明显的</w:t>
      </w:r>
      <w:r w:rsidR="00E50AD4">
        <w:rPr>
          <w:rFonts w:hint="eastAsia"/>
          <w:lang w:eastAsia="zh-CN"/>
        </w:rPr>
        <w:t>未</w:t>
      </w:r>
      <w:r w:rsidRPr="00353A9A">
        <w:rPr>
          <w:lang w:eastAsia="zh-CN"/>
        </w:rPr>
        <w:t>遵守</w:t>
      </w:r>
      <w:r w:rsidR="00E50AD4">
        <w:rPr>
          <w:rFonts w:hint="eastAsia"/>
          <w:lang w:eastAsia="zh-CN"/>
        </w:rPr>
        <w:t>处理时间</w:t>
      </w:r>
      <w:r w:rsidRPr="00353A9A">
        <w:rPr>
          <w:lang w:eastAsia="zh-CN"/>
        </w:rPr>
        <w:t>的</w:t>
      </w:r>
      <w:r w:rsidR="00E50AD4">
        <w:rPr>
          <w:rFonts w:hint="eastAsia"/>
          <w:lang w:eastAsia="zh-CN"/>
        </w:rPr>
        <w:t>情况</w:t>
      </w:r>
      <w:r w:rsidRPr="00353A9A">
        <w:rPr>
          <w:lang w:eastAsia="zh-CN"/>
        </w:rPr>
        <w:t>没有</w:t>
      </w:r>
      <w:r w:rsidR="00E50AD4">
        <w:rPr>
          <w:rFonts w:hint="eastAsia"/>
          <w:lang w:eastAsia="zh-CN"/>
        </w:rPr>
        <w:t>产生任何</w:t>
      </w:r>
      <w:r w:rsidRPr="00353A9A">
        <w:rPr>
          <w:lang w:eastAsia="zh-CN"/>
        </w:rPr>
        <w:t>负面影响。</w:t>
      </w:r>
    </w:p>
    <w:p w14:paraId="63CF2317" w14:textId="77777777" w:rsidR="00166E41" w:rsidRPr="00353A9A" w:rsidRDefault="00166E41" w:rsidP="00166E41">
      <w:pPr>
        <w:rPr>
          <w:lang w:eastAsia="zh-CN"/>
        </w:rPr>
      </w:pPr>
      <w:r w:rsidRPr="00353A9A">
        <w:rPr>
          <w:lang w:eastAsia="zh-CN"/>
        </w:rPr>
        <w:t>3.14</w:t>
      </w:r>
      <w:r w:rsidRPr="00353A9A">
        <w:rPr>
          <w:lang w:eastAsia="zh-CN"/>
        </w:rPr>
        <w:tab/>
      </w:r>
      <w:r w:rsidRPr="00353A9A">
        <w:rPr>
          <w:b/>
          <w:bCs/>
          <w:lang w:eastAsia="zh-CN"/>
        </w:rPr>
        <w:t>Alamri</w:t>
      </w:r>
      <w:r w:rsidRPr="00353A9A">
        <w:rPr>
          <w:b/>
          <w:bCs/>
          <w:lang w:eastAsia="zh-CN"/>
        </w:rPr>
        <w:t>先生</w:t>
      </w:r>
      <w:r w:rsidRPr="00353A9A">
        <w:rPr>
          <w:lang w:eastAsia="zh-CN"/>
        </w:rPr>
        <w:t>和</w:t>
      </w:r>
      <w:r w:rsidRPr="00353A9A">
        <w:rPr>
          <w:b/>
          <w:bCs/>
          <w:lang w:eastAsia="zh-CN"/>
        </w:rPr>
        <w:t>Mchunu</w:t>
      </w:r>
      <w:r w:rsidRPr="00353A9A">
        <w:rPr>
          <w:b/>
          <w:bCs/>
          <w:lang w:eastAsia="zh-CN"/>
        </w:rPr>
        <w:t>先生</w:t>
      </w:r>
      <w:r w:rsidRPr="00353A9A">
        <w:rPr>
          <w:lang w:eastAsia="zh-CN"/>
        </w:rPr>
        <w:t>祝贺无线电通信局取得的成果。</w:t>
      </w:r>
    </w:p>
    <w:p w14:paraId="1C820A51" w14:textId="77777777" w:rsidR="00166E41" w:rsidRPr="00353A9A" w:rsidRDefault="00166E41" w:rsidP="00166E41">
      <w:pPr>
        <w:keepNext/>
        <w:keepLines/>
        <w:rPr>
          <w:lang w:eastAsia="zh-CN"/>
        </w:rPr>
      </w:pPr>
      <w:r w:rsidRPr="00353A9A">
        <w:rPr>
          <w:lang w:eastAsia="zh-CN"/>
        </w:rPr>
        <w:lastRenderedPageBreak/>
        <w:t>3.15</w:t>
      </w:r>
      <w:r w:rsidRPr="00353A9A">
        <w:rPr>
          <w:lang w:eastAsia="zh-CN"/>
        </w:rPr>
        <w:tab/>
      </w:r>
      <w:r>
        <w:rPr>
          <w:lang w:eastAsia="zh-CN"/>
        </w:rPr>
        <w:t>委员会</w:t>
      </w:r>
      <w:r w:rsidRPr="00353A9A">
        <w:rPr>
          <w:b/>
          <w:bCs/>
          <w:lang w:eastAsia="zh-CN"/>
        </w:rPr>
        <w:t>同意</w:t>
      </w:r>
      <w:r w:rsidRPr="00353A9A">
        <w:rPr>
          <w:lang w:eastAsia="zh-CN"/>
        </w:rPr>
        <w:t>就</w:t>
      </w:r>
      <w:r w:rsidRPr="00353A9A">
        <w:rPr>
          <w:lang w:eastAsia="zh-CN"/>
        </w:rPr>
        <w:t>RRB19-3/2</w:t>
      </w:r>
      <w:r w:rsidRPr="00353A9A">
        <w:rPr>
          <w:lang w:eastAsia="zh-CN"/>
        </w:rPr>
        <w:t>号文件第</w:t>
      </w:r>
      <w:r w:rsidRPr="00353A9A">
        <w:rPr>
          <w:lang w:eastAsia="zh-CN"/>
        </w:rPr>
        <w:t>2</w:t>
      </w:r>
      <w:r w:rsidRPr="00353A9A">
        <w:rPr>
          <w:lang w:eastAsia="zh-CN"/>
        </w:rPr>
        <w:t>段</w:t>
      </w:r>
      <w:r>
        <w:rPr>
          <w:rFonts w:hint="eastAsia"/>
          <w:lang w:eastAsia="zh-CN"/>
        </w:rPr>
        <w:t>做</w:t>
      </w:r>
      <w:r w:rsidRPr="00353A9A">
        <w:rPr>
          <w:lang w:eastAsia="zh-CN"/>
        </w:rPr>
        <w:t>出如下结论：</w:t>
      </w:r>
    </w:p>
    <w:p w14:paraId="43D2918E" w14:textId="77777777" w:rsidR="00166E41" w:rsidRPr="00353A9A" w:rsidRDefault="00166E41" w:rsidP="00166E41">
      <w:pPr>
        <w:keepNext/>
        <w:keepLines/>
        <w:ind w:firstLineChars="200" w:firstLine="480"/>
        <w:rPr>
          <w:lang w:eastAsia="zh-CN"/>
        </w:rPr>
      </w:pPr>
      <w:r w:rsidRPr="00353A9A">
        <w:rPr>
          <w:rFonts w:asciiTheme="minorEastAsia" w:hAnsiTheme="minorEastAsia"/>
          <w:lang w:eastAsia="zh-CN"/>
        </w:rPr>
        <w:t>“</w:t>
      </w:r>
      <w:r w:rsidRPr="00353A9A">
        <w:rPr>
          <w:lang w:eastAsia="zh-CN"/>
        </w:rPr>
        <w:t>委员会赞赏地注意到主任报告第</w:t>
      </w:r>
      <w:r w:rsidRPr="00353A9A">
        <w:rPr>
          <w:lang w:eastAsia="zh-CN"/>
        </w:rPr>
        <w:t>2</w:t>
      </w:r>
      <w:r w:rsidRPr="00353A9A">
        <w:rPr>
          <w:lang w:eastAsia="zh-CN"/>
        </w:rPr>
        <w:t>段中关于通知处理的信息。委员会还对无线电通信局付出的努力以及无线电通信局在处理通知单过程中尽力遵守所有规则时限（如适用）和业绩指标的做法。在注意到某些情况下，由于</w:t>
      </w:r>
      <w:r w:rsidRPr="00353A9A">
        <w:rPr>
          <w:lang w:eastAsia="zh-CN"/>
        </w:rPr>
        <w:t>BR IFIC</w:t>
      </w:r>
      <w:r w:rsidRPr="00353A9A">
        <w:rPr>
          <w:lang w:eastAsia="zh-CN"/>
        </w:rPr>
        <w:t>的发布日期导致规则时限略有超出，委员会责成无线电通信局在处理通知时继续遵守这些规则时限和业绩指标，并采取必要措施，尽可能地消除这些延误。</w:t>
      </w:r>
      <w:r w:rsidRPr="00353A9A">
        <w:rPr>
          <w:rFonts w:asciiTheme="minorEastAsia" w:hAnsiTheme="minorEastAsia"/>
          <w:lang w:eastAsia="zh-CN"/>
        </w:rPr>
        <w:t>”</w:t>
      </w:r>
    </w:p>
    <w:p w14:paraId="0026BD0C" w14:textId="77777777" w:rsidR="00166E41" w:rsidRPr="00353A9A" w:rsidRDefault="00166E41" w:rsidP="00166E41">
      <w:pPr>
        <w:pStyle w:val="Headingb"/>
        <w:rPr>
          <w:szCs w:val="24"/>
          <w:lang w:eastAsia="zh-CN"/>
        </w:rPr>
      </w:pPr>
      <w:r w:rsidRPr="00353A9A">
        <w:rPr>
          <w:szCs w:val="24"/>
          <w:lang w:eastAsia="zh-CN"/>
        </w:rPr>
        <w:t>落实卫星网络申报成本回收（迟到的付款）（</w:t>
      </w:r>
      <w:r w:rsidRPr="00353A9A">
        <w:rPr>
          <w:szCs w:val="24"/>
          <w:lang w:eastAsia="zh-CN"/>
        </w:rPr>
        <w:t>RRB19-3/2</w:t>
      </w:r>
      <w:r w:rsidRPr="00353A9A">
        <w:rPr>
          <w:szCs w:val="24"/>
          <w:lang w:eastAsia="zh-CN"/>
        </w:rPr>
        <w:t>号文件第</w:t>
      </w:r>
      <w:r w:rsidRPr="00353A9A">
        <w:rPr>
          <w:szCs w:val="24"/>
          <w:lang w:eastAsia="zh-CN"/>
        </w:rPr>
        <w:t>3</w:t>
      </w:r>
      <w:r w:rsidRPr="00353A9A">
        <w:rPr>
          <w:szCs w:val="24"/>
          <w:lang w:eastAsia="zh-CN"/>
        </w:rPr>
        <w:t>段）</w:t>
      </w:r>
    </w:p>
    <w:p w14:paraId="692F1B45" w14:textId="10BE7810" w:rsidR="00166E41" w:rsidRPr="00353A9A" w:rsidRDefault="00166E41" w:rsidP="00166E41">
      <w:pPr>
        <w:rPr>
          <w:lang w:eastAsia="zh-CN"/>
        </w:rPr>
      </w:pPr>
      <w:r w:rsidRPr="00353A9A">
        <w:rPr>
          <w:lang w:eastAsia="zh-CN"/>
        </w:rPr>
        <w:t>3.16</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7304B7">
        <w:rPr>
          <w:rFonts w:hint="eastAsia"/>
          <w:b/>
          <w:bCs/>
          <w:lang w:eastAsia="zh-CN"/>
        </w:rPr>
        <w:t>主任</w:t>
      </w:r>
      <w:r w:rsidRPr="00353A9A">
        <w:rPr>
          <w:b/>
          <w:bCs/>
          <w:lang w:eastAsia="zh-CN"/>
        </w:rPr>
        <w:t>）</w:t>
      </w:r>
      <w:r w:rsidRPr="00353A9A">
        <w:rPr>
          <w:lang w:eastAsia="zh-CN"/>
        </w:rPr>
        <w:t>提请注意主任报告的附件</w:t>
      </w:r>
      <w:r w:rsidRPr="00353A9A">
        <w:rPr>
          <w:lang w:eastAsia="zh-CN"/>
        </w:rPr>
        <w:t>4</w:t>
      </w:r>
      <w:r w:rsidRPr="00353A9A">
        <w:rPr>
          <w:lang w:eastAsia="zh-CN"/>
        </w:rPr>
        <w:t>，该附件指出，由于迟交了相关缴费通知上的付款，已取消了一份申报资料。</w:t>
      </w:r>
    </w:p>
    <w:p w14:paraId="4F3622D3" w14:textId="77777777" w:rsidR="00166E41" w:rsidRPr="00353A9A" w:rsidRDefault="00166E41" w:rsidP="00166E41">
      <w:pPr>
        <w:rPr>
          <w:lang w:eastAsia="zh-CN"/>
        </w:rPr>
      </w:pPr>
      <w:r w:rsidRPr="00353A9A">
        <w:rPr>
          <w:lang w:eastAsia="zh-CN"/>
        </w:rPr>
        <w:t>3.17</w:t>
      </w:r>
      <w:r w:rsidRPr="00353A9A">
        <w:rPr>
          <w:lang w:eastAsia="zh-CN"/>
        </w:rPr>
        <w:tab/>
      </w:r>
      <w:r w:rsidRPr="00353A9A">
        <w:rPr>
          <w:lang w:eastAsia="zh-CN"/>
        </w:rPr>
        <w:t>委员会将</w:t>
      </w:r>
      <w:r w:rsidRPr="00353A9A">
        <w:rPr>
          <w:lang w:eastAsia="zh-CN"/>
        </w:rPr>
        <w:t>RRB19-3/2</w:t>
      </w:r>
      <w:r w:rsidRPr="00353A9A">
        <w:rPr>
          <w:lang w:eastAsia="zh-CN"/>
        </w:rPr>
        <w:t>号文件第</w:t>
      </w:r>
      <w:r w:rsidRPr="00353A9A">
        <w:rPr>
          <w:lang w:eastAsia="zh-CN"/>
        </w:rPr>
        <w:t>3</w:t>
      </w:r>
      <w:r w:rsidRPr="00353A9A">
        <w:rPr>
          <w:lang w:eastAsia="zh-CN"/>
        </w:rPr>
        <w:t>段</w:t>
      </w:r>
      <w:r w:rsidRPr="00353A9A">
        <w:rPr>
          <w:b/>
          <w:bCs/>
          <w:lang w:eastAsia="zh-CN"/>
        </w:rPr>
        <w:t>记录在案</w:t>
      </w:r>
      <w:r w:rsidRPr="00353A9A">
        <w:rPr>
          <w:lang w:eastAsia="zh-CN"/>
        </w:rPr>
        <w:t>。</w:t>
      </w:r>
    </w:p>
    <w:p w14:paraId="6AE2CB12" w14:textId="77777777" w:rsidR="00166E41" w:rsidRPr="00353A9A" w:rsidRDefault="00166E41" w:rsidP="00166E41">
      <w:pPr>
        <w:pStyle w:val="Headingb"/>
        <w:rPr>
          <w:rFonts w:ascii="Times New Roman" w:hAnsi="Times New Roman"/>
          <w:lang w:eastAsia="zh-CN"/>
        </w:rPr>
      </w:pPr>
      <w:r w:rsidRPr="00353A9A">
        <w:rPr>
          <w:szCs w:val="24"/>
          <w:lang w:eastAsia="zh-CN"/>
        </w:rPr>
        <w:t>关于有害干扰</w:t>
      </w:r>
      <w:r w:rsidRPr="00353A9A">
        <w:rPr>
          <w:szCs w:val="24"/>
          <w:lang w:eastAsia="zh-CN"/>
        </w:rPr>
        <w:t>/</w:t>
      </w:r>
      <w:r w:rsidRPr="00353A9A">
        <w:rPr>
          <w:szCs w:val="24"/>
          <w:lang w:eastAsia="zh-CN"/>
        </w:rPr>
        <w:t>违反《无线电规则》的报告（《无线电规则》第</w:t>
      </w:r>
      <w:r w:rsidRPr="00353A9A">
        <w:rPr>
          <w:szCs w:val="24"/>
          <w:lang w:eastAsia="zh-CN"/>
        </w:rPr>
        <w:t>15</w:t>
      </w:r>
      <w:r w:rsidRPr="00353A9A">
        <w:rPr>
          <w:szCs w:val="24"/>
          <w:lang w:eastAsia="zh-CN"/>
        </w:rPr>
        <w:t>条）（</w:t>
      </w:r>
      <w:r w:rsidRPr="00353A9A">
        <w:rPr>
          <w:szCs w:val="24"/>
          <w:lang w:eastAsia="zh-CN"/>
        </w:rPr>
        <w:t>RRB19-3/2</w:t>
      </w:r>
      <w:r w:rsidRPr="00353A9A">
        <w:rPr>
          <w:szCs w:val="24"/>
          <w:lang w:eastAsia="zh-CN"/>
        </w:rPr>
        <w:t>号文件第</w:t>
      </w:r>
      <w:r w:rsidRPr="00353A9A">
        <w:rPr>
          <w:szCs w:val="24"/>
          <w:lang w:eastAsia="zh-CN"/>
        </w:rPr>
        <w:t>4.1</w:t>
      </w:r>
      <w:r w:rsidRPr="00353A9A">
        <w:rPr>
          <w:szCs w:val="24"/>
          <w:lang w:eastAsia="zh-CN"/>
        </w:rPr>
        <w:t>段）</w:t>
      </w:r>
    </w:p>
    <w:p w14:paraId="19956A40" w14:textId="7E0FC884" w:rsidR="00166E41" w:rsidRPr="00353A9A" w:rsidRDefault="00166E41" w:rsidP="00166E41">
      <w:pPr>
        <w:rPr>
          <w:lang w:eastAsia="zh-CN"/>
        </w:rPr>
      </w:pPr>
      <w:r w:rsidRPr="00353A9A">
        <w:rPr>
          <w:lang w:eastAsia="zh-CN"/>
        </w:rPr>
        <w:t>3.18</w:t>
      </w:r>
      <w:r w:rsidRPr="00353A9A">
        <w:rPr>
          <w:lang w:eastAsia="zh-CN"/>
        </w:rPr>
        <w:tab/>
      </w:r>
      <w:r w:rsidRPr="00353A9A">
        <w:rPr>
          <w:b/>
          <w:bCs/>
          <w:lang w:eastAsia="zh-CN"/>
        </w:rPr>
        <w:t>Vassiliev</w:t>
      </w:r>
      <w:r w:rsidRPr="00353A9A">
        <w:rPr>
          <w:b/>
          <w:bCs/>
          <w:lang w:eastAsia="zh-CN"/>
        </w:rPr>
        <w:t>先生（</w:t>
      </w:r>
      <w:r w:rsidRPr="00886ED3">
        <w:rPr>
          <w:rFonts w:hint="eastAsia"/>
          <w:b/>
          <w:bCs/>
          <w:lang w:eastAsia="zh-CN"/>
        </w:rPr>
        <w:t>地面业务部</w:t>
      </w:r>
      <w:r w:rsidR="007304B7">
        <w:rPr>
          <w:rFonts w:hint="eastAsia"/>
          <w:b/>
          <w:bCs/>
          <w:lang w:eastAsia="zh-CN"/>
        </w:rPr>
        <w:t>主任</w:t>
      </w:r>
      <w:r w:rsidRPr="00353A9A">
        <w:rPr>
          <w:b/>
          <w:bCs/>
          <w:lang w:eastAsia="zh-CN"/>
        </w:rPr>
        <w:t>）</w:t>
      </w:r>
      <w:r w:rsidRPr="00353A9A">
        <w:rPr>
          <w:lang w:eastAsia="zh-CN"/>
        </w:rPr>
        <w:t>请大家注意</w:t>
      </w:r>
      <w:r w:rsidRPr="00353A9A">
        <w:rPr>
          <w:lang w:eastAsia="zh-CN"/>
        </w:rPr>
        <w:t>RRB19-3/2</w:t>
      </w:r>
      <w:r w:rsidRPr="00353A9A">
        <w:rPr>
          <w:lang w:eastAsia="zh-CN"/>
        </w:rPr>
        <w:t>号文件的表</w:t>
      </w:r>
      <w:r w:rsidRPr="00353A9A">
        <w:rPr>
          <w:lang w:eastAsia="zh-CN"/>
        </w:rPr>
        <w:t>1</w:t>
      </w:r>
      <w:r w:rsidRPr="00353A9A">
        <w:rPr>
          <w:lang w:eastAsia="zh-CN"/>
        </w:rPr>
        <w:t>和表</w:t>
      </w:r>
      <w:r w:rsidRPr="00353A9A">
        <w:rPr>
          <w:lang w:eastAsia="zh-CN"/>
        </w:rPr>
        <w:t>2</w:t>
      </w:r>
      <w:r w:rsidRPr="00353A9A">
        <w:rPr>
          <w:lang w:eastAsia="zh-CN"/>
        </w:rPr>
        <w:t>，并指出对地面业务有关的有害干扰</w:t>
      </w:r>
      <w:r>
        <w:rPr>
          <w:rFonts w:hint="eastAsia"/>
          <w:lang w:eastAsia="zh-CN"/>
        </w:rPr>
        <w:t>。</w:t>
      </w:r>
    </w:p>
    <w:p w14:paraId="1419E4B5" w14:textId="5BCA6E52" w:rsidR="00166E41" w:rsidRPr="00353A9A" w:rsidRDefault="00166E41" w:rsidP="00166E41">
      <w:pPr>
        <w:rPr>
          <w:lang w:eastAsia="zh-CN"/>
        </w:rPr>
      </w:pPr>
      <w:r w:rsidRPr="00353A9A">
        <w:rPr>
          <w:lang w:eastAsia="zh-CN"/>
        </w:rPr>
        <w:t>3.19</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7304B7">
        <w:rPr>
          <w:rFonts w:hint="eastAsia"/>
          <w:b/>
          <w:bCs/>
          <w:lang w:eastAsia="zh-CN"/>
        </w:rPr>
        <w:t>主任</w:t>
      </w:r>
      <w:r w:rsidRPr="00353A9A">
        <w:rPr>
          <w:b/>
          <w:bCs/>
          <w:lang w:eastAsia="zh-CN"/>
        </w:rPr>
        <w:t>）</w:t>
      </w:r>
      <w:r w:rsidRPr="00353A9A">
        <w:rPr>
          <w:lang w:eastAsia="zh-CN"/>
        </w:rPr>
        <w:t>说，空间业务很稳定，没有什么特别重要的报告。在回答</w:t>
      </w:r>
      <w:r w:rsidRPr="00353A9A">
        <w:rPr>
          <w:b/>
          <w:bCs/>
          <w:lang w:eastAsia="zh-CN"/>
        </w:rPr>
        <w:t>Mchunu</w:t>
      </w:r>
      <w:r w:rsidRPr="00353A9A">
        <w:rPr>
          <w:b/>
          <w:bCs/>
          <w:lang w:eastAsia="zh-CN"/>
        </w:rPr>
        <w:t>先生</w:t>
      </w:r>
      <w:r w:rsidRPr="00353A9A">
        <w:rPr>
          <w:lang w:eastAsia="zh-CN"/>
        </w:rPr>
        <w:t>的问题时，即基于</w:t>
      </w:r>
      <w:r w:rsidRPr="00353A9A">
        <w:rPr>
          <w:lang w:eastAsia="zh-CN"/>
        </w:rPr>
        <w:t>Web</w:t>
      </w:r>
      <w:r w:rsidRPr="00353A9A">
        <w:rPr>
          <w:lang w:eastAsia="zh-CN"/>
        </w:rPr>
        <w:t>平台的卫星干扰报告和解决系统（</w:t>
      </w:r>
      <w:r w:rsidRPr="00353A9A">
        <w:rPr>
          <w:lang w:eastAsia="zh-CN"/>
        </w:rPr>
        <w:t>SIRRS</w:t>
      </w:r>
      <w:r w:rsidRPr="00353A9A">
        <w:rPr>
          <w:lang w:eastAsia="zh-CN"/>
        </w:rPr>
        <w:t>）是否有助于处理干扰案件，他说</w:t>
      </w:r>
      <w:r w:rsidRPr="00353A9A">
        <w:rPr>
          <w:lang w:eastAsia="zh-CN"/>
        </w:rPr>
        <w:t>SIRRS</w:t>
      </w:r>
      <w:r w:rsidRPr="00353A9A">
        <w:rPr>
          <w:lang w:eastAsia="zh-CN"/>
        </w:rPr>
        <w:t>的主要优势是，它促进了主管部门之间的资料交换，尤其是涉及大型文件和彩色文件（地理位置图等）时，以前是通过传真进行交换的，因此很难阅读。该系统允许更快地处理案件，但既没有增加也没有减少干扰案件的数量。主管部门特别将其用于科学业务，特别是用于建立详细的干扰图及其来源。</w:t>
      </w:r>
    </w:p>
    <w:p w14:paraId="4067A3DC" w14:textId="38B4A390" w:rsidR="00166E41" w:rsidRPr="00353A9A" w:rsidRDefault="00166E41" w:rsidP="00166E41">
      <w:pPr>
        <w:rPr>
          <w:lang w:eastAsia="zh-CN"/>
        </w:rPr>
      </w:pPr>
      <w:r w:rsidRPr="00353A9A">
        <w:rPr>
          <w:lang w:eastAsia="zh-CN"/>
        </w:rPr>
        <w:t>3.20</w:t>
      </w:r>
      <w:r w:rsidRPr="00353A9A">
        <w:rPr>
          <w:lang w:eastAsia="zh-CN"/>
        </w:rPr>
        <w:tab/>
      </w:r>
      <w:r w:rsidRPr="00353A9A">
        <w:rPr>
          <w:b/>
          <w:bCs/>
          <w:lang w:eastAsia="zh-CN"/>
        </w:rPr>
        <w:t>Talib</w:t>
      </w:r>
      <w:r w:rsidRPr="00353A9A">
        <w:rPr>
          <w:b/>
          <w:bCs/>
          <w:lang w:eastAsia="zh-CN"/>
        </w:rPr>
        <w:t>先生</w:t>
      </w:r>
      <w:r w:rsidRPr="00353A9A">
        <w:rPr>
          <w:lang w:eastAsia="zh-CN"/>
        </w:rPr>
        <w:t>注意到无线电通信局共收到了</w:t>
      </w:r>
      <w:r w:rsidRPr="00353A9A">
        <w:rPr>
          <w:lang w:eastAsia="zh-CN"/>
        </w:rPr>
        <w:t>440</w:t>
      </w:r>
      <w:r w:rsidRPr="00353A9A">
        <w:rPr>
          <w:lang w:eastAsia="zh-CN"/>
        </w:rPr>
        <w:t>份有关有害干扰和违反《无线电规则》</w:t>
      </w:r>
      <w:r w:rsidR="007304B7" w:rsidRPr="00353A9A">
        <w:rPr>
          <w:lang w:eastAsia="zh-CN"/>
        </w:rPr>
        <w:t>报告</w:t>
      </w:r>
      <w:r w:rsidRPr="00353A9A">
        <w:rPr>
          <w:lang w:eastAsia="zh-CN"/>
        </w:rPr>
        <w:t>的</w:t>
      </w:r>
      <w:r w:rsidR="007304B7">
        <w:rPr>
          <w:rFonts w:hint="eastAsia"/>
          <w:lang w:eastAsia="zh-CN"/>
        </w:rPr>
        <w:t>函件</w:t>
      </w:r>
      <w:r w:rsidRPr="00353A9A">
        <w:rPr>
          <w:lang w:eastAsia="zh-CN"/>
        </w:rPr>
        <w:t>，询问</w:t>
      </w:r>
      <w:r w:rsidR="007304B7">
        <w:rPr>
          <w:rFonts w:hint="eastAsia"/>
          <w:lang w:eastAsia="zh-CN"/>
        </w:rPr>
        <w:t>是否</w:t>
      </w:r>
      <w:r w:rsidRPr="00353A9A">
        <w:rPr>
          <w:lang w:eastAsia="zh-CN"/>
        </w:rPr>
        <w:t>在第</w:t>
      </w:r>
      <w:r w:rsidRPr="00353A9A">
        <w:rPr>
          <w:lang w:eastAsia="zh-CN"/>
        </w:rPr>
        <w:t>81</w:t>
      </w:r>
      <w:r w:rsidRPr="00353A9A">
        <w:rPr>
          <w:lang w:eastAsia="zh-CN"/>
        </w:rPr>
        <w:t>届</w:t>
      </w:r>
      <w:r>
        <w:rPr>
          <w:lang w:eastAsia="zh-CN"/>
        </w:rPr>
        <w:t>委员会</w:t>
      </w:r>
      <w:r w:rsidRPr="00353A9A">
        <w:rPr>
          <w:lang w:eastAsia="zh-CN"/>
        </w:rPr>
        <w:t>会议时</w:t>
      </w:r>
      <w:r w:rsidR="007304B7">
        <w:rPr>
          <w:rFonts w:hint="eastAsia"/>
          <w:lang w:eastAsia="zh-CN"/>
        </w:rPr>
        <w:t>其中一些</w:t>
      </w:r>
      <w:r w:rsidRPr="00353A9A">
        <w:rPr>
          <w:lang w:eastAsia="zh-CN"/>
        </w:rPr>
        <w:t>已经提交过。</w:t>
      </w:r>
    </w:p>
    <w:p w14:paraId="6305F9EC" w14:textId="72BCE591" w:rsidR="00166E41" w:rsidRPr="00353A9A" w:rsidRDefault="00166E41" w:rsidP="00166E41">
      <w:pPr>
        <w:rPr>
          <w:lang w:eastAsia="zh-CN"/>
        </w:rPr>
      </w:pPr>
      <w:r w:rsidRPr="00353A9A">
        <w:rPr>
          <w:lang w:eastAsia="zh-CN"/>
        </w:rPr>
        <w:t>3.21</w:t>
      </w:r>
      <w:r w:rsidRPr="00353A9A">
        <w:rPr>
          <w:lang w:eastAsia="zh-CN"/>
        </w:rPr>
        <w:tab/>
      </w:r>
      <w:r w:rsidRPr="00353A9A">
        <w:rPr>
          <w:b/>
          <w:bCs/>
          <w:lang w:eastAsia="zh-CN"/>
        </w:rPr>
        <w:t>主席</w:t>
      </w:r>
      <w:r w:rsidR="007304B7">
        <w:rPr>
          <w:rFonts w:hint="eastAsia"/>
          <w:lang w:eastAsia="zh-CN"/>
        </w:rPr>
        <w:t>提及</w:t>
      </w:r>
      <w:r w:rsidRPr="00353A9A">
        <w:rPr>
          <w:lang w:eastAsia="zh-CN"/>
        </w:rPr>
        <w:t>第</w:t>
      </w:r>
      <w:r w:rsidRPr="00353A9A">
        <w:rPr>
          <w:lang w:eastAsia="zh-CN"/>
        </w:rPr>
        <w:t>4.1</w:t>
      </w:r>
      <w:r w:rsidR="007304B7">
        <w:rPr>
          <w:rFonts w:hint="eastAsia"/>
          <w:lang w:eastAsia="zh-CN"/>
        </w:rPr>
        <w:t>段</w:t>
      </w:r>
      <w:r w:rsidRPr="00353A9A">
        <w:rPr>
          <w:lang w:eastAsia="zh-CN"/>
        </w:rPr>
        <w:t>中的表</w:t>
      </w:r>
      <w:r w:rsidRPr="00353A9A">
        <w:rPr>
          <w:lang w:eastAsia="zh-CN"/>
        </w:rPr>
        <w:t>1</w:t>
      </w:r>
      <w:r w:rsidRPr="00353A9A">
        <w:rPr>
          <w:lang w:eastAsia="zh-CN"/>
        </w:rPr>
        <w:t>时</w:t>
      </w:r>
      <w:r w:rsidR="007304B7">
        <w:rPr>
          <w:rFonts w:hint="eastAsia"/>
          <w:lang w:eastAsia="zh-CN"/>
        </w:rPr>
        <w:t>希望了解</w:t>
      </w:r>
      <w:r w:rsidRPr="00353A9A">
        <w:rPr>
          <w:lang w:eastAsia="zh-CN"/>
        </w:rPr>
        <w:t>，是否有</w:t>
      </w:r>
      <w:r w:rsidR="007304B7">
        <w:rPr>
          <w:rFonts w:hint="eastAsia"/>
          <w:lang w:eastAsia="zh-CN"/>
        </w:rPr>
        <w:t>什么</w:t>
      </w:r>
      <w:r w:rsidRPr="00353A9A">
        <w:rPr>
          <w:lang w:eastAsia="zh-CN"/>
        </w:rPr>
        <w:t>原因导致</w:t>
      </w:r>
      <w:r w:rsidRPr="00353A9A">
        <w:rPr>
          <w:lang w:eastAsia="zh-CN"/>
        </w:rPr>
        <w:t>2019</w:t>
      </w:r>
      <w:r w:rsidRPr="00353A9A">
        <w:rPr>
          <w:lang w:eastAsia="zh-CN"/>
        </w:rPr>
        <w:t>年</w:t>
      </w:r>
      <w:r w:rsidRPr="00353A9A">
        <w:rPr>
          <w:lang w:eastAsia="zh-CN"/>
        </w:rPr>
        <w:t>8</w:t>
      </w:r>
      <w:r w:rsidRPr="00353A9A">
        <w:rPr>
          <w:lang w:eastAsia="zh-CN"/>
        </w:rPr>
        <w:t>月收到了有关空</w:t>
      </w:r>
      <w:r w:rsidR="007304B7">
        <w:rPr>
          <w:rFonts w:hint="eastAsia"/>
          <w:lang w:eastAsia="zh-CN"/>
        </w:rPr>
        <w:t>间</w:t>
      </w:r>
      <w:r w:rsidRPr="00353A9A">
        <w:rPr>
          <w:lang w:eastAsia="zh-CN"/>
        </w:rPr>
        <w:t>和地面业务的大量信</w:t>
      </w:r>
      <w:r w:rsidR="007304B7">
        <w:rPr>
          <w:rFonts w:hint="eastAsia"/>
          <w:lang w:eastAsia="zh-CN"/>
        </w:rPr>
        <w:t>函</w:t>
      </w:r>
      <w:r w:rsidRPr="00353A9A">
        <w:rPr>
          <w:lang w:eastAsia="zh-CN"/>
        </w:rPr>
        <w:t>（</w:t>
      </w:r>
      <w:r w:rsidRPr="00353A9A">
        <w:rPr>
          <w:lang w:eastAsia="zh-CN"/>
        </w:rPr>
        <w:t>62</w:t>
      </w:r>
      <w:r w:rsidR="007304B7">
        <w:rPr>
          <w:rFonts w:hint="eastAsia"/>
          <w:lang w:eastAsia="zh-CN"/>
        </w:rPr>
        <w:t>份</w:t>
      </w:r>
      <w:r w:rsidRPr="00353A9A">
        <w:rPr>
          <w:lang w:eastAsia="zh-CN"/>
        </w:rPr>
        <w:t>）。</w:t>
      </w:r>
      <w:r w:rsidR="007304B7">
        <w:rPr>
          <w:rFonts w:hint="eastAsia"/>
          <w:lang w:eastAsia="zh-CN"/>
        </w:rPr>
        <w:t>与</w:t>
      </w:r>
      <w:r w:rsidRPr="00353A9A">
        <w:rPr>
          <w:lang w:eastAsia="zh-CN"/>
        </w:rPr>
        <w:t>此类似，</w:t>
      </w:r>
      <w:r w:rsidRPr="00353A9A">
        <w:rPr>
          <w:b/>
          <w:bCs/>
          <w:lang w:eastAsia="zh-CN"/>
        </w:rPr>
        <w:t>Beaumier</w:t>
      </w:r>
      <w:r w:rsidRPr="00353A9A">
        <w:rPr>
          <w:b/>
          <w:bCs/>
          <w:lang w:eastAsia="zh-CN"/>
        </w:rPr>
        <w:t>先生</w:t>
      </w:r>
      <w:r w:rsidRPr="00353A9A">
        <w:rPr>
          <w:lang w:eastAsia="zh-CN"/>
        </w:rPr>
        <w:t>询问，表</w:t>
      </w:r>
      <w:r w:rsidRPr="00353A9A">
        <w:rPr>
          <w:lang w:eastAsia="zh-CN"/>
        </w:rPr>
        <w:t>2</w:t>
      </w:r>
      <w:r w:rsidRPr="00353A9A">
        <w:rPr>
          <w:lang w:eastAsia="zh-CN"/>
        </w:rPr>
        <w:t>所示的</w:t>
      </w:r>
      <w:r w:rsidRPr="00353A9A">
        <w:rPr>
          <w:lang w:eastAsia="zh-CN"/>
        </w:rPr>
        <w:t>2019</w:t>
      </w:r>
      <w:r w:rsidRPr="00353A9A">
        <w:rPr>
          <w:lang w:eastAsia="zh-CN"/>
        </w:rPr>
        <w:t>年</w:t>
      </w:r>
      <w:r w:rsidRPr="00353A9A">
        <w:rPr>
          <w:lang w:eastAsia="zh-CN"/>
        </w:rPr>
        <w:t>8</w:t>
      </w:r>
      <w:r w:rsidRPr="00353A9A">
        <w:rPr>
          <w:lang w:eastAsia="zh-CN"/>
        </w:rPr>
        <w:t>月与地面业务有关的有害干扰案件数量（</w:t>
      </w:r>
      <w:r w:rsidRPr="00353A9A">
        <w:rPr>
          <w:lang w:eastAsia="zh-CN"/>
        </w:rPr>
        <w:t>18</w:t>
      </w:r>
      <w:r w:rsidR="007304B7">
        <w:rPr>
          <w:rFonts w:hint="eastAsia"/>
          <w:lang w:eastAsia="zh-CN"/>
        </w:rPr>
        <w:t>份</w:t>
      </w:r>
      <w:r w:rsidRPr="00353A9A">
        <w:rPr>
          <w:lang w:eastAsia="zh-CN"/>
        </w:rPr>
        <w:t>），是否涉及不同的业务</w:t>
      </w:r>
      <w:r w:rsidR="007304B7">
        <w:rPr>
          <w:rFonts w:hint="eastAsia"/>
          <w:lang w:eastAsia="zh-CN"/>
        </w:rPr>
        <w:t>还是</w:t>
      </w:r>
      <w:r w:rsidRPr="00353A9A">
        <w:rPr>
          <w:lang w:eastAsia="zh-CN"/>
        </w:rPr>
        <w:t>一</w:t>
      </w:r>
      <w:r w:rsidR="007304B7">
        <w:rPr>
          <w:rFonts w:hint="eastAsia"/>
          <w:lang w:eastAsia="zh-CN"/>
        </w:rPr>
        <w:t>具体</w:t>
      </w:r>
      <w:r w:rsidRPr="00353A9A">
        <w:rPr>
          <w:lang w:eastAsia="zh-CN"/>
        </w:rPr>
        <w:t>业务。</w:t>
      </w:r>
    </w:p>
    <w:p w14:paraId="7751CC1D" w14:textId="0B6719AB" w:rsidR="00166E41" w:rsidRPr="00353A9A" w:rsidRDefault="00166E41" w:rsidP="00166E41">
      <w:pPr>
        <w:rPr>
          <w:lang w:eastAsia="zh-CN"/>
        </w:rPr>
      </w:pPr>
      <w:r w:rsidRPr="00353A9A">
        <w:rPr>
          <w:lang w:eastAsia="zh-CN"/>
        </w:rPr>
        <w:t>3.22</w:t>
      </w:r>
      <w:r w:rsidRPr="00353A9A">
        <w:rPr>
          <w:lang w:eastAsia="zh-CN"/>
        </w:rPr>
        <w:tab/>
      </w:r>
      <w:r w:rsidRPr="00353A9A">
        <w:rPr>
          <w:b/>
          <w:bCs/>
          <w:lang w:eastAsia="zh-CN"/>
        </w:rPr>
        <w:t>Vassiliev</w:t>
      </w:r>
      <w:r w:rsidRPr="00353A9A">
        <w:rPr>
          <w:b/>
          <w:bCs/>
          <w:lang w:eastAsia="zh-CN"/>
        </w:rPr>
        <w:t>先生（</w:t>
      </w:r>
      <w:r w:rsidRPr="00353A9A">
        <w:rPr>
          <w:b/>
          <w:bCs/>
          <w:lang w:eastAsia="zh-CN"/>
        </w:rPr>
        <w:t>TSD</w:t>
      </w:r>
      <w:r w:rsidR="007304B7">
        <w:rPr>
          <w:rFonts w:hint="eastAsia"/>
          <w:b/>
          <w:bCs/>
          <w:lang w:eastAsia="zh-CN"/>
        </w:rPr>
        <w:t>主任</w:t>
      </w:r>
      <w:r w:rsidRPr="00353A9A">
        <w:rPr>
          <w:b/>
          <w:bCs/>
          <w:lang w:eastAsia="zh-CN"/>
        </w:rPr>
        <w:t>）</w:t>
      </w:r>
      <w:r w:rsidRPr="00353A9A">
        <w:rPr>
          <w:lang w:eastAsia="zh-CN"/>
        </w:rPr>
        <w:t>说，</w:t>
      </w:r>
      <w:r w:rsidRPr="00353A9A">
        <w:rPr>
          <w:lang w:eastAsia="zh-CN"/>
        </w:rPr>
        <w:t>440</w:t>
      </w:r>
      <w:r w:rsidRPr="00353A9A">
        <w:rPr>
          <w:lang w:eastAsia="zh-CN"/>
        </w:rPr>
        <w:t>份信</w:t>
      </w:r>
      <w:r w:rsidR="00D84967">
        <w:rPr>
          <w:rFonts w:hint="eastAsia"/>
          <w:lang w:eastAsia="zh-CN"/>
        </w:rPr>
        <w:t>函</w:t>
      </w:r>
      <w:r w:rsidRPr="00353A9A">
        <w:rPr>
          <w:lang w:eastAsia="zh-CN"/>
        </w:rPr>
        <w:t>的数字是累计的，表示上一年中收到的通信数量；表</w:t>
      </w:r>
      <w:r w:rsidRPr="00353A9A">
        <w:rPr>
          <w:lang w:eastAsia="zh-CN"/>
        </w:rPr>
        <w:t>1</w:t>
      </w:r>
      <w:r w:rsidRPr="00353A9A">
        <w:rPr>
          <w:lang w:eastAsia="zh-CN"/>
        </w:rPr>
        <w:t>中的最后三行表示自</w:t>
      </w:r>
      <w:r>
        <w:rPr>
          <w:lang w:eastAsia="zh-CN"/>
        </w:rPr>
        <w:t>委员会</w:t>
      </w:r>
      <w:r w:rsidRPr="00353A9A">
        <w:rPr>
          <w:lang w:eastAsia="zh-CN"/>
        </w:rPr>
        <w:t>上次会议以来收到的数量。关于</w:t>
      </w:r>
      <w:r w:rsidRPr="00353A9A">
        <w:rPr>
          <w:lang w:eastAsia="zh-CN"/>
        </w:rPr>
        <w:t>2019</w:t>
      </w:r>
      <w:r w:rsidRPr="00353A9A">
        <w:rPr>
          <w:lang w:eastAsia="zh-CN"/>
        </w:rPr>
        <w:t>年</w:t>
      </w:r>
      <w:r w:rsidRPr="00353A9A">
        <w:rPr>
          <w:lang w:eastAsia="zh-CN"/>
        </w:rPr>
        <w:t>8</w:t>
      </w:r>
      <w:r w:rsidRPr="00353A9A">
        <w:rPr>
          <w:lang w:eastAsia="zh-CN"/>
        </w:rPr>
        <w:t>月收到的关于地面业务干扰的大量报告，他说在表</w:t>
      </w:r>
      <w:r w:rsidRPr="00353A9A">
        <w:rPr>
          <w:lang w:eastAsia="zh-CN"/>
        </w:rPr>
        <w:t>2</w:t>
      </w:r>
      <w:r w:rsidRPr="00353A9A">
        <w:rPr>
          <w:lang w:eastAsia="zh-CN"/>
        </w:rPr>
        <w:t>所示的</w:t>
      </w:r>
      <w:r w:rsidRPr="00353A9A">
        <w:rPr>
          <w:lang w:eastAsia="zh-CN"/>
        </w:rPr>
        <w:t>18</w:t>
      </w:r>
      <w:r w:rsidRPr="00353A9A">
        <w:rPr>
          <w:lang w:eastAsia="zh-CN"/>
        </w:rPr>
        <w:t>个案例中，有</w:t>
      </w:r>
      <w:r w:rsidRPr="00353A9A">
        <w:rPr>
          <w:lang w:eastAsia="zh-CN"/>
        </w:rPr>
        <w:t>14</w:t>
      </w:r>
      <w:r w:rsidRPr="00353A9A">
        <w:rPr>
          <w:lang w:eastAsia="zh-CN"/>
        </w:rPr>
        <w:t>个与安全或广播业务无关，与对海湾地区陆地移动业务的干扰有关。</w:t>
      </w:r>
    </w:p>
    <w:p w14:paraId="18107EA1" w14:textId="77777777" w:rsidR="00166E41" w:rsidRPr="00353A9A" w:rsidRDefault="00166E41" w:rsidP="00166E41">
      <w:pPr>
        <w:rPr>
          <w:lang w:eastAsia="zh-CN"/>
        </w:rPr>
      </w:pPr>
      <w:r w:rsidRPr="00353A9A">
        <w:rPr>
          <w:lang w:eastAsia="zh-CN"/>
        </w:rPr>
        <w:t>3.23</w:t>
      </w:r>
      <w:r w:rsidRPr="00353A9A">
        <w:rPr>
          <w:lang w:eastAsia="zh-CN"/>
        </w:rPr>
        <w:tab/>
      </w:r>
      <w:r w:rsidRPr="00353A9A">
        <w:rPr>
          <w:b/>
          <w:bCs/>
          <w:lang w:eastAsia="zh-CN"/>
        </w:rPr>
        <w:t>Azzouz</w:t>
      </w:r>
      <w:r w:rsidRPr="00353A9A">
        <w:rPr>
          <w:b/>
          <w:bCs/>
          <w:lang w:eastAsia="zh-CN"/>
        </w:rPr>
        <w:t>先生</w:t>
      </w:r>
      <w:r w:rsidRPr="00353A9A">
        <w:rPr>
          <w:lang w:eastAsia="zh-CN"/>
        </w:rPr>
        <w:t>补充说，</w:t>
      </w:r>
      <w:r w:rsidRPr="00353A9A">
        <w:rPr>
          <w:lang w:eastAsia="zh-CN"/>
        </w:rPr>
        <w:t>2019</w:t>
      </w:r>
      <w:r w:rsidRPr="00353A9A">
        <w:rPr>
          <w:lang w:eastAsia="zh-CN"/>
        </w:rPr>
        <w:t>年</w:t>
      </w:r>
      <w:r w:rsidRPr="00353A9A">
        <w:rPr>
          <w:lang w:eastAsia="zh-CN"/>
        </w:rPr>
        <w:t>8</w:t>
      </w:r>
      <w:r w:rsidRPr="00353A9A">
        <w:rPr>
          <w:lang w:eastAsia="zh-CN"/>
        </w:rPr>
        <w:t>月干扰案件的增加也可能是海湾地区年度波导现象的结果。他鼓励无线电通信局继续努力解决有害干扰案件，并敦促各主管部门找到最好的前进方式，尤其是在边境地区。</w:t>
      </w:r>
    </w:p>
    <w:p w14:paraId="4BD6B756" w14:textId="77777777" w:rsidR="00166E41" w:rsidRPr="00353A9A" w:rsidRDefault="00166E41" w:rsidP="00166E41">
      <w:pPr>
        <w:rPr>
          <w:lang w:eastAsia="zh-CN"/>
        </w:rPr>
      </w:pPr>
      <w:r w:rsidRPr="00353A9A">
        <w:rPr>
          <w:lang w:eastAsia="zh-CN"/>
        </w:rPr>
        <w:t>3.24</w:t>
      </w:r>
      <w:r w:rsidRPr="00353A9A">
        <w:rPr>
          <w:lang w:eastAsia="zh-CN"/>
        </w:rPr>
        <w:tab/>
      </w:r>
      <w:r>
        <w:rPr>
          <w:lang w:eastAsia="zh-CN"/>
        </w:rPr>
        <w:t>委员会</w:t>
      </w:r>
      <w:r w:rsidRPr="00353A9A">
        <w:rPr>
          <w:b/>
          <w:bCs/>
          <w:lang w:eastAsia="zh-CN"/>
        </w:rPr>
        <w:t>同意</w:t>
      </w:r>
      <w:r w:rsidRPr="00353A9A">
        <w:rPr>
          <w:lang w:eastAsia="zh-CN"/>
        </w:rPr>
        <w:t>就</w:t>
      </w:r>
      <w:r w:rsidRPr="00353A9A">
        <w:rPr>
          <w:lang w:eastAsia="zh-CN"/>
        </w:rPr>
        <w:t>RRB19-3/2</w:t>
      </w:r>
      <w:r w:rsidRPr="00353A9A">
        <w:rPr>
          <w:lang w:eastAsia="zh-CN"/>
        </w:rPr>
        <w:t>号文件第</w:t>
      </w:r>
      <w:r w:rsidRPr="00353A9A">
        <w:rPr>
          <w:lang w:eastAsia="zh-CN"/>
        </w:rPr>
        <w:t>4.1</w:t>
      </w:r>
      <w:r w:rsidRPr="00353A9A">
        <w:rPr>
          <w:lang w:eastAsia="zh-CN"/>
        </w:rPr>
        <w:t>节</w:t>
      </w:r>
      <w:r>
        <w:rPr>
          <w:rFonts w:hint="eastAsia"/>
          <w:lang w:eastAsia="zh-CN"/>
        </w:rPr>
        <w:t>做</w:t>
      </w:r>
      <w:r w:rsidRPr="00353A9A">
        <w:rPr>
          <w:lang w:eastAsia="zh-CN"/>
        </w:rPr>
        <w:t>出如下结论：</w:t>
      </w:r>
    </w:p>
    <w:p w14:paraId="074437B6" w14:textId="77777777" w:rsidR="00166E41" w:rsidRPr="00353A9A" w:rsidRDefault="00166E41" w:rsidP="00166E41">
      <w:pPr>
        <w:ind w:firstLineChars="200" w:firstLine="480"/>
        <w:rPr>
          <w:lang w:eastAsia="zh-CN"/>
        </w:rPr>
      </w:pPr>
      <w:r w:rsidRPr="00353A9A">
        <w:rPr>
          <w:rFonts w:asciiTheme="minorEastAsia" w:hAnsiTheme="minorEastAsia"/>
          <w:lang w:eastAsia="zh-CN"/>
        </w:rPr>
        <w:t>“</w:t>
      </w:r>
      <w:r>
        <w:rPr>
          <w:lang w:eastAsia="zh-CN"/>
        </w:rPr>
        <w:t>委员会</w:t>
      </w:r>
      <w:r w:rsidRPr="00353A9A">
        <w:rPr>
          <w:lang w:eastAsia="zh-CN"/>
        </w:rPr>
        <w:t>赞赏地注意到主任报告第</w:t>
      </w:r>
      <w:r w:rsidRPr="00353A9A">
        <w:rPr>
          <w:lang w:eastAsia="zh-CN"/>
        </w:rPr>
        <w:t>4.1</w:t>
      </w:r>
      <w:r w:rsidRPr="00353A9A">
        <w:rPr>
          <w:lang w:eastAsia="zh-CN"/>
        </w:rPr>
        <w:t>节中提供的有关有害干扰和</w:t>
      </w:r>
      <w:r w:rsidRPr="00353A9A">
        <w:rPr>
          <w:lang w:eastAsia="zh-CN"/>
        </w:rPr>
        <w:t>/</w:t>
      </w:r>
      <w:r w:rsidRPr="00353A9A">
        <w:rPr>
          <w:lang w:eastAsia="zh-CN"/>
        </w:rPr>
        <w:t>或违反《无线电规则》的信息。</w:t>
      </w:r>
      <w:r>
        <w:rPr>
          <w:lang w:eastAsia="zh-CN"/>
        </w:rPr>
        <w:t>委员会</w:t>
      </w:r>
      <w:r w:rsidRPr="00353A9A">
        <w:rPr>
          <w:lang w:eastAsia="zh-CN"/>
        </w:rPr>
        <w:t>还赞赏地注意到，用于报告对空间系统有害干扰的在线</w:t>
      </w:r>
      <w:r>
        <w:rPr>
          <w:rFonts w:hint="eastAsia"/>
          <w:lang w:eastAsia="zh-CN"/>
        </w:rPr>
        <w:t>‘</w:t>
      </w:r>
      <w:r w:rsidRPr="00353A9A">
        <w:rPr>
          <w:lang w:eastAsia="zh-CN"/>
        </w:rPr>
        <w:t>卫星干扰报告和解决系统</w:t>
      </w:r>
      <w:r>
        <w:rPr>
          <w:rFonts w:hint="eastAsia"/>
          <w:lang w:eastAsia="zh-CN"/>
        </w:rPr>
        <w:t>’</w:t>
      </w:r>
      <w:r w:rsidRPr="00353A9A">
        <w:rPr>
          <w:lang w:eastAsia="zh-CN"/>
        </w:rPr>
        <w:t>（</w:t>
      </w:r>
      <w:r w:rsidRPr="00353A9A">
        <w:rPr>
          <w:lang w:eastAsia="zh-CN"/>
        </w:rPr>
        <w:t>SIRRS</w:t>
      </w:r>
      <w:r w:rsidRPr="00353A9A">
        <w:rPr>
          <w:lang w:eastAsia="zh-CN"/>
        </w:rPr>
        <w:t>）有助于在主管部门之间交换关于发生有害干扰的信息，从而简化了有害干扰案件的快速解决。</w:t>
      </w:r>
      <w:r w:rsidRPr="00353A9A">
        <w:rPr>
          <w:rFonts w:asciiTheme="minorEastAsia" w:hAnsiTheme="minorEastAsia"/>
          <w:lang w:eastAsia="zh-CN"/>
        </w:rPr>
        <w:t>”</w:t>
      </w:r>
    </w:p>
    <w:p w14:paraId="5F19EFF2" w14:textId="77777777" w:rsidR="00166E41" w:rsidRPr="00353A9A" w:rsidRDefault="00166E41" w:rsidP="00166E41">
      <w:pPr>
        <w:pStyle w:val="Headingb"/>
        <w:rPr>
          <w:szCs w:val="24"/>
          <w:lang w:eastAsia="zh-CN"/>
        </w:rPr>
      </w:pPr>
      <w:r w:rsidRPr="00353A9A">
        <w:rPr>
          <w:szCs w:val="24"/>
          <w:lang w:eastAsia="zh-CN"/>
        </w:rPr>
        <w:lastRenderedPageBreak/>
        <w:t>意大利与其邻国之间</w:t>
      </w:r>
      <w:r w:rsidRPr="00353A9A">
        <w:rPr>
          <w:szCs w:val="24"/>
          <w:lang w:eastAsia="zh-CN"/>
        </w:rPr>
        <w:t>VHF/UHF</w:t>
      </w:r>
      <w:r w:rsidRPr="00353A9A">
        <w:rPr>
          <w:szCs w:val="24"/>
          <w:lang w:eastAsia="zh-CN"/>
        </w:rPr>
        <w:t>频段广播电台的有害干扰（</w:t>
      </w:r>
      <w:r w:rsidRPr="00353A9A">
        <w:rPr>
          <w:szCs w:val="24"/>
          <w:lang w:eastAsia="zh-CN"/>
        </w:rPr>
        <w:t>RRB19-3/2</w:t>
      </w:r>
      <w:r w:rsidRPr="00353A9A">
        <w:rPr>
          <w:szCs w:val="24"/>
          <w:lang w:eastAsia="zh-CN"/>
        </w:rPr>
        <w:t>号文件第</w:t>
      </w:r>
      <w:r w:rsidRPr="00353A9A">
        <w:rPr>
          <w:szCs w:val="24"/>
          <w:lang w:eastAsia="zh-CN"/>
        </w:rPr>
        <w:t>4.2</w:t>
      </w:r>
      <w:r w:rsidRPr="00353A9A">
        <w:rPr>
          <w:szCs w:val="24"/>
          <w:lang w:eastAsia="zh-CN"/>
        </w:rPr>
        <w:t>段及补遗</w:t>
      </w:r>
      <w:r w:rsidRPr="00353A9A">
        <w:rPr>
          <w:szCs w:val="24"/>
          <w:lang w:eastAsia="zh-CN"/>
        </w:rPr>
        <w:t>1</w:t>
      </w:r>
      <w:r w:rsidRPr="00353A9A">
        <w:rPr>
          <w:szCs w:val="24"/>
          <w:lang w:eastAsia="zh-CN"/>
        </w:rPr>
        <w:t>、</w:t>
      </w:r>
      <w:r w:rsidRPr="00353A9A">
        <w:rPr>
          <w:szCs w:val="24"/>
          <w:lang w:eastAsia="zh-CN"/>
        </w:rPr>
        <w:t>5</w:t>
      </w:r>
      <w:r w:rsidRPr="00353A9A">
        <w:rPr>
          <w:szCs w:val="24"/>
          <w:lang w:eastAsia="zh-CN"/>
        </w:rPr>
        <w:t>和</w:t>
      </w:r>
      <w:r w:rsidRPr="00353A9A">
        <w:rPr>
          <w:szCs w:val="24"/>
          <w:lang w:eastAsia="zh-CN"/>
        </w:rPr>
        <w:t>7</w:t>
      </w:r>
      <w:r w:rsidRPr="00353A9A">
        <w:rPr>
          <w:szCs w:val="24"/>
          <w:lang w:eastAsia="zh-CN"/>
        </w:rPr>
        <w:t>）</w:t>
      </w:r>
    </w:p>
    <w:p w14:paraId="011704EA" w14:textId="3733E3FD" w:rsidR="00166E41" w:rsidRPr="00353A9A" w:rsidRDefault="00166E41" w:rsidP="00166E41">
      <w:pPr>
        <w:rPr>
          <w:lang w:eastAsia="zh-CN"/>
        </w:rPr>
      </w:pPr>
      <w:r w:rsidRPr="00353A9A">
        <w:rPr>
          <w:bCs/>
          <w:lang w:eastAsia="zh-CN"/>
        </w:rPr>
        <w:t>3.25</w:t>
      </w:r>
      <w:r w:rsidRPr="00353A9A">
        <w:rPr>
          <w:bCs/>
          <w:lang w:eastAsia="zh-CN"/>
        </w:rPr>
        <w:tab/>
      </w:r>
      <w:r w:rsidRPr="00353A9A">
        <w:rPr>
          <w:b/>
          <w:bCs/>
          <w:lang w:eastAsia="zh-CN"/>
        </w:rPr>
        <w:t>Vassiliev</w:t>
      </w:r>
      <w:r w:rsidRPr="00353A9A">
        <w:rPr>
          <w:b/>
          <w:bCs/>
          <w:lang w:eastAsia="zh-CN"/>
        </w:rPr>
        <w:t>先生（</w:t>
      </w:r>
      <w:r w:rsidRPr="00353A9A">
        <w:rPr>
          <w:b/>
          <w:bCs/>
          <w:lang w:eastAsia="zh-CN"/>
        </w:rPr>
        <w:t>TSD</w:t>
      </w:r>
      <w:r w:rsidR="00D84967">
        <w:rPr>
          <w:b/>
          <w:bCs/>
          <w:lang w:eastAsia="zh-CN"/>
        </w:rPr>
        <w:t>主任</w:t>
      </w:r>
      <w:r w:rsidRPr="00353A9A">
        <w:rPr>
          <w:b/>
          <w:bCs/>
          <w:lang w:eastAsia="zh-CN"/>
        </w:rPr>
        <w:t>）</w:t>
      </w:r>
      <w:r w:rsidRPr="00353A9A">
        <w:rPr>
          <w:lang w:eastAsia="zh-CN"/>
        </w:rPr>
        <w:t>提请注意</w:t>
      </w:r>
      <w:r w:rsidRPr="00353A9A">
        <w:rPr>
          <w:lang w:eastAsia="zh-CN"/>
        </w:rPr>
        <w:t>RRB19-3/2</w:t>
      </w:r>
      <w:r w:rsidRPr="00353A9A">
        <w:rPr>
          <w:lang w:eastAsia="zh-CN"/>
        </w:rPr>
        <w:t>号文件第</w:t>
      </w:r>
      <w:r w:rsidRPr="00353A9A">
        <w:rPr>
          <w:lang w:eastAsia="zh-CN"/>
        </w:rPr>
        <w:t>4.2</w:t>
      </w:r>
      <w:r w:rsidRPr="00353A9A">
        <w:rPr>
          <w:lang w:eastAsia="zh-CN"/>
        </w:rPr>
        <w:t>节以及斯洛文尼亚主管部门（附录</w:t>
      </w:r>
      <w:r w:rsidRPr="00353A9A">
        <w:rPr>
          <w:lang w:eastAsia="zh-CN"/>
        </w:rPr>
        <w:t>1</w:t>
      </w:r>
      <w:r w:rsidRPr="00353A9A">
        <w:rPr>
          <w:lang w:eastAsia="zh-CN"/>
        </w:rPr>
        <w:t>）、克罗地亚（附录</w:t>
      </w:r>
      <w:r w:rsidRPr="00353A9A">
        <w:rPr>
          <w:lang w:eastAsia="zh-CN"/>
        </w:rPr>
        <w:t>5</w:t>
      </w:r>
      <w:r w:rsidRPr="00353A9A">
        <w:rPr>
          <w:lang w:eastAsia="zh-CN"/>
        </w:rPr>
        <w:t>）和意大利（附录</w:t>
      </w:r>
      <w:r w:rsidRPr="00353A9A">
        <w:rPr>
          <w:lang w:eastAsia="zh-CN"/>
        </w:rPr>
        <w:t>7</w:t>
      </w:r>
      <w:r w:rsidRPr="00353A9A">
        <w:rPr>
          <w:lang w:eastAsia="zh-CN"/>
        </w:rPr>
        <w:t>）主管部门的有关来文。瑞士主管部门也提供了信息。斯洛文尼亚主管部门认为，多年来没有发现任何干扰消除的案例，声音广播的情况没有任何改善。它认为意大利主管部门的建议是不能接受的，因为它们暗示了意大利电台在不符合</w:t>
      </w:r>
      <w:r w:rsidRPr="00353A9A">
        <w:rPr>
          <w:lang w:eastAsia="zh-CN"/>
        </w:rPr>
        <w:t>GE-06</w:t>
      </w:r>
      <w:r w:rsidRPr="00353A9A">
        <w:rPr>
          <w:lang w:eastAsia="zh-CN"/>
        </w:rPr>
        <w:t>或</w:t>
      </w:r>
      <w:r w:rsidRPr="00353A9A">
        <w:rPr>
          <w:lang w:eastAsia="zh-CN"/>
        </w:rPr>
        <w:t>GE-84</w:t>
      </w:r>
      <w:r w:rsidRPr="00353A9A">
        <w:rPr>
          <w:lang w:eastAsia="zh-CN"/>
        </w:rPr>
        <w:t>协议的非协调频率上的继续运行。克罗地亚主管部门认为，电视广播方面仍然存在严重干扰；无线电通信局已经确认情况基本上没有变化。关于意大利主管部门的贡献，无线电通信局对有关所有主管部门的活动和讨论状况的详细报告表示赞赏，但希望收到有关信道、频率和日期的更具体的信息，如果没有，则为并非总是能够评估情况是否发生了任何实际变化。</w:t>
      </w:r>
    </w:p>
    <w:p w14:paraId="6B242AFF" w14:textId="77777777" w:rsidR="00166E41" w:rsidRPr="00353A9A" w:rsidRDefault="00166E41" w:rsidP="00166E41">
      <w:pPr>
        <w:rPr>
          <w:bCs/>
          <w:lang w:eastAsia="zh-CN"/>
        </w:rPr>
      </w:pPr>
      <w:r w:rsidRPr="00353A9A">
        <w:rPr>
          <w:bCs/>
          <w:lang w:eastAsia="zh-CN"/>
        </w:rPr>
        <w:t>3.26</w:t>
      </w:r>
      <w:r w:rsidRPr="00353A9A">
        <w:rPr>
          <w:bCs/>
          <w:lang w:eastAsia="zh-CN"/>
        </w:rPr>
        <w:tab/>
      </w:r>
      <w:r w:rsidRPr="00353A9A">
        <w:rPr>
          <w:b/>
          <w:lang w:eastAsia="zh-CN"/>
        </w:rPr>
        <w:t>主席</w:t>
      </w:r>
      <w:r w:rsidRPr="00353A9A">
        <w:rPr>
          <w:lang w:eastAsia="zh-CN"/>
        </w:rPr>
        <w:t>提及意大利主管部门提出的路线图（附录</w:t>
      </w:r>
      <w:r w:rsidRPr="00353A9A">
        <w:rPr>
          <w:lang w:eastAsia="zh-CN"/>
        </w:rPr>
        <w:t>7</w:t>
      </w:r>
      <w:r w:rsidRPr="00353A9A">
        <w:rPr>
          <w:lang w:eastAsia="zh-CN"/>
        </w:rPr>
        <w:t>）以及与其他有关主管部门之间计划举行的会议，询问无线电通信局是否可以确认这些会议实际上正在举行以及它是否已核实了意大利关于克罗地亚的仿真情况。</w:t>
      </w:r>
    </w:p>
    <w:p w14:paraId="659255FF" w14:textId="7D1190F5" w:rsidR="00166E41" w:rsidRPr="00353A9A" w:rsidRDefault="00166E41" w:rsidP="00166E41">
      <w:pPr>
        <w:rPr>
          <w:lang w:eastAsia="zh-CN"/>
        </w:rPr>
      </w:pPr>
      <w:r w:rsidRPr="00353A9A">
        <w:rPr>
          <w:bCs/>
          <w:lang w:eastAsia="zh-CN"/>
        </w:rPr>
        <w:t>3.27</w:t>
      </w:r>
      <w:r w:rsidRPr="00353A9A">
        <w:rPr>
          <w:bCs/>
          <w:lang w:eastAsia="zh-CN"/>
        </w:rPr>
        <w:tab/>
      </w:r>
      <w:r w:rsidRPr="00353A9A">
        <w:rPr>
          <w:b/>
          <w:bCs/>
          <w:lang w:eastAsia="zh-CN"/>
        </w:rPr>
        <w:t>Vassiliev</w:t>
      </w:r>
      <w:r w:rsidRPr="00353A9A">
        <w:rPr>
          <w:b/>
          <w:bCs/>
          <w:lang w:eastAsia="zh-CN"/>
        </w:rPr>
        <w:t>先生（</w:t>
      </w:r>
      <w:r w:rsidRPr="00353A9A">
        <w:rPr>
          <w:b/>
          <w:bCs/>
          <w:lang w:eastAsia="zh-CN"/>
        </w:rPr>
        <w:t>TSD</w:t>
      </w:r>
      <w:r w:rsidR="00D84967">
        <w:rPr>
          <w:rFonts w:hint="eastAsia"/>
          <w:b/>
          <w:bCs/>
          <w:lang w:eastAsia="zh-CN"/>
        </w:rPr>
        <w:t>主任</w:t>
      </w:r>
      <w:r w:rsidRPr="00353A9A">
        <w:rPr>
          <w:b/>
          <w:bCs/>
          <w:lang w:eastAsia="zh-CN"/>
        </w:rPr>
        <w:t>）</w:t>
      </w:r>
      <w:r w:rsidRPr="00353A9A">
        <w:rPr>
          <w:lang w:eastAsia="zh-CN"/>
        </w:rPr>
        <w:t>确认在本次会议之前安排的双边会议已经举行。关于仿真，无线电通信局已经核实了一个案例，该案例证实了意大利的指控，即克罗地亚的某些发射超过了《</w:t>
      </w:r>
      <w:r w:rsidRPr="00353A9A">
        <w:rPr>
          <w:lang w:eastAsia="zh-CN"/>
        </w:rPr>
        <w:t>GE-84</w:t>
      </w:r>
      <w:r w:rsidRPr="00353A9A">
        <w:rPr>
          <w:lang w:eastAsia="zh-CN"/>
        </w:rPr>
        <w:t>协议》记录的功率。广播处目前正在进一步检查。</w:t>
      </w:r>
    </w:p>
    <w:p w14:paraId="39FA0974" w14:textId="77777777" w:rsidR="00166E41" w:rsidRPr="00353A9A" w:rsidRDefault="00166E41" w:rsidP="00166E41">
      <w:pPr>
        <w:rPr>
          <w:lang w:eastAsia="zh-CN"/>
        </w:rPr>
      </w:pPr>
      <w:r w:rsidRPr="00353A9A">
        <w:rPr>
          <w:bCs/>
          <w:lang w:eastAsia="zh-CN"/>
        </w:rPr>
        <w:t>3.28</w:t>
      </w:r>
      <w:r w:rsidRPr="00353A9A">
        <w:rPr>
          <w:bCs/>
          <w:lang w:eastAsia="zh-CN"/>
        </w:rPr>
        <w:tab/>
      </w:r>
      <w:r w:rsidRPr="00353A9A">
        <w:rPr>
          <w:b/>
          <w:bCs/>
          <w:lang w:eastAsia="zh-CN"/>
        </w:rPr>
        <w:t>主席</w:t>
      </w:r>
      <w:r w:rsidRPr="00353A9A">
        <w:rPr>
          <w:lang w:eastAsia="zh-CN"/>
        </w:rPr>
        <w:t>指出，与意大利主管部门相反，克罗地亚和斯洛文尼亚主管部门并未报告情况有所改善。</w:t>
      </w:r>
    </w:p>
    <w:p w14:paraId="48497D9C" w14:textId="77777777" w:rsidR="00166E41" w:rsidRPr="00353A9A" w:rsidRDefault="00166E41" w:rsidP="00166E41">
      <w:pPr>
        <w:rPr>
          <w:lang w:eastAsia="zh-CN"/>
        </w:rPr>
      </w:pPr>
      <w:r w:rsidRPr="00353A9A">
        <w:rPr>
          <w:bCs/>
          <w:lang w:eastAsia="zh-CN"/>
        </w:rPr>
        <w:t>3.29</w:t>
      </w:r>
      <w:r w:rsidRPr="00353A9A">
        <w:rPr>
          <w:bCs/>
          <w:lang w:eastAsia="zh-CN"/>
        </w:rPr>
        <w:tab/>
      </w:r>
      <w:r w:rsidRPr="00353A9A">
        <w:rPr>
          <w:b/>
          <w:bCs/>
          <w:lang w:eastAsia="zh-CN"/>
        </w:rPr>
        <w:t>Vassiliev</w:t>
      </w:r>
      <w:r w:rsidRPr="00353A9A">
        <w:rPr>
          <w:b/>
          <w:bCs/>
          <w:lang w:eastAsia="zh-CN"/>
        </w:rPr>
        <w:t>先生（</w:t>
      </w:r>
      <w:r w:rsidRPr="00353A9A">
        <w:rPr>
          <w:b/>
          <w:bCs/>
          <w:lang w:eastAsia="zh-CN"/>
        </w:rPr>
        <w:t>TSD</w:t>
      </w:r>
      <w:r w:rsidRPr="00353A9A">
        <w:rPr>
          <w:b/>
          <w:bCs/>
          <w:lang w:eastAsia="zh-CN"/>
        </w:rPr>
        <w:t>负责人）</w:t>
      </w:r>
      <w:r w:rsidRPr="00353A9A">
        <w:rPr>
          <w:lang w:eastAsia="zh-CN"/>
        </w:rPr>
        <w:t>指出，克罗地亚主管部门仅报告了对电视广播的干扰。它间接</w:t>
      </w:r>
      <w:r>
        <w:rPr>
          <w:rFonts w:hint="eastAsia"/>
          <w:lang w:eastAsia="zh-CN"/>
        </w:rPr>
        <w:t>指出</w:t>
      </w:r>
      <w:r w:rsidRPr="00353A9A">
        <w:rPr>
          <w:lang w:eastAsia="zh-CN"/>
        </w:rPr>
        <w:t>了与调频广播有关的深入讨论，无线电通信局期待这方面的发展。</w:t>
      </w:r>
    </w:p>
    <w:p w14:paraId="466494AD" w14:textId="77777777" w:rsidR="00166E41" w:rsidRPr="00353A9A" w:rsidRDefault="00166E41" w:rsidP="00166E41">
      <w:pPr>
        <w:rPr>
          <w:lang w:eastAsia="zh-CN"/>
        </w:rPr>
      </w:pPr>
      <w:r w:rsidRPr="00353A9A">
        <w:rPr>
          <w:bCs/>
          <w:lang w:eastAsia="zh-CN"/>
        </w:rPr>
        <w:t>3.30</w:t>
      </w:r>
      <w:r w:rsidRPr="00353A9A">
        <w:rPr>
          <w:bCs/>
          <w:lang w:eastAsia="zh-CN"/>
        </w:rPr>
        <w:tab/>
      </w:r>
      <w:r w:rsidRPr="00353A9A">
        <w:rPr>
          <w:lang w:eastAsia="zh-CN"/>
        </w:rPr>
        <w:t>无线电规则委员会同意就此事宜做出如下结论：</w:t>
      </w:r>
    </w:p>
    <w:p w14:paraId="1BA883DF" w14:textId="77777777" w:rsidR="00166E41" w:rsidRPr="00353A9A" w:rsidRDefault="00166E41" w:rsidP="00166E41">
      <w:pPr>
        <w:ind w:firstLineChars="200" w:firstLine="480"/>
        <w:rPr>
          <w:lang w:eastAsia="zh-CN"/>
        </w:rPr>
      </w:pPr>
      <w:r w:rsidRPr="00353A9A">
        <w:rPr>
          <w:rFonts w:asciiTheme="minorEastAsia" w:hAnsiTheme="minorEastAsia"/>
          <w:lang w:eastAsia="zh-CN"/>
        </w:rPr>
        <w:t>“</w:t>
      </w:r>
      <w:r w:rsidRPr="00353A9A">
        <w:rPr>
          <w:lang w:eastAsia="zh-CN"/>
        </w:rPr>
        <w:t>关于与意大利广播业务发射机对其邻国有害干扰相关的主任报告第</w:t>
      </w:r>
      <w:r w:rsidRPr="00353A9A">
        <w:rPr>
          <w:lang w:eastAsia="zh-CN"/>
        </w:rPr>
        <w:t>4.2</w:t>
      </w:r>
      <w:r w:rsidRPr="00353A9A">
        <w:rPr>
          <w:lang w:eastAsia="zh-CN"/>
        </w:rPr>
        <w:t>段以及补遗</w:t>
      </w:r>
      <w:r w:rsidRPr="00353A9A">
        <w:rPr>
          <w:lang w:eastAsia="zh-CN"/>
        </w:rPr>
        <w:t>1</w:t>
      </w:r>
      <w:r w:rsidRPr="00353A9A">
        <w:rPr>
          <w:lang w:eastAsia="zh-CN"/>
        </w:rPr>
        <w:t>、</w:t>
      </w:r>
      <w:r w:rsidRPr="00353A9A">
        <w:rPr>
          <w:lang w:eastAsia="zh-CN"/>
        </w:rPr>
        <w:t>5</w:t>
      </w:r>
      <w:r w:rsidRPr="00353A9A">
        <w:rPr>
          <w:lang w:eastAsia="zh-CN"/>
        </w:rPr>
        <w:t>和</w:t>
      </w:r>
      <w:r w:rsidRPr="00353A9A">
        <w:rPr>
          <w:lang w:eastAsia="zh-CN"/>
        </w:rPr>
        <w:t>7</w:t>
      </w:r>
      <w:r w:rsidRPr="00353A9A">
        <w:rPr>
          <w:lang w:eastAsia="zh-CN"/>
        </w:rPr>
        <w:t>，委员会非常感激地注意到各主管部门在其双边协调会议中付出的努力。然而，委员会再次注意到，意大利声音广播电台对其邻国造成有害干扰的案件进展缓慢。委员会还鼓励各相关主管部门继续竭尽全力解决有害干扰情况并责成无线电通信局继续帮助各相关主管部门开展协调工作，同时向委员会未来会议报告进展情况。</w:t>
      </w:r>
      <w:r w:rsidRPr="00353A9A">
        <w:rPr>
          <w:rFonts w:asciiTheme="minorEastAsia" w:hAnsiTheme="minorEastAsia"/>
          <w:lang w:eastAsia="zh-CN"/>
        </w:rPr>
        <w:t>”</w:t>
      </w:r>
    </w:p>
    <w:p w14:paraId="2AD7BF61" w14:textId="77777777" w:rsidR="00166E41" w:rsidRPr="00353A9A" w:rsidRDefault="00166E41" w:rsidP="00166E41">
      <w:pPr>
        <w:pStyle w:val="Headingb"/>
        <w:rPr>
          <w:szCs w:val="24"/>
          <w:lang w:eastAsia="zh-CN"/>
        </w:rPr>
      </w:pPr>
      <w:r w:rsidRPr="00353A9A">
        <w:rPr>
          <w:szCs w:val="24"/>
          <w:lang w:eastAsia="zh-CN"/>
        </w:rPr>
        <w:t>落实《无线电规则》第</w:t>
      </w:r>
      <w:r w:rsidRPr="00353A9A">
        <w:rPr>
          <w:szCs w:val="24"/>
          <w:lang w:eastAsia="zh-CN"/>
        </w:rPr>
        <w:t>11.44.1</w:t>
      </w:r>
      <w:r w:rsidRPr="00353A9A">
        <w:rPr>
          <w:szCs w:val="24"/>
          <w:lang w:eastAsia="zh-CN"/>
        </w:rPr>
        <w:t>、</w:t>
      </w:r>
      <w:r w:rsidRPr="00353A9A">
        <w:rPr>
          <w:szCs w:val="24"/>
          <w:lang w:eastAsia="zh-CN"/>
        </w:rPr>
        <w:t>11.47</w:t>
      </w:r>
      <w:r w:rsidRPr="00353A9A">
        <w:rPr>
          <w:szCs w:val="24"/>
          <w:lang w:eastAsia="zh-CN"/>
        </w:rPr>
        <w:t>、</w:t>
      </w:r>
      <w:r w:rsidRPr="00353A9A">
        <w:rPr>
          <w:szCs w:val="24"/>
          <w:lang w:eastAsia="zh-CN"/>
        </w:rPr>
        <w:t>11.48</w:t>
      </w:r>
      <w:r w:rsidRPr="00353A9A">
        <w:rPr>
          <w:szCs w:val="24"/>
          <w:lang w:eastAsia="zh-CN"/>
        </w:rPr>
        <w:t>、</w:t>
      </w:r>
      <w:r w:rsidRPr="00353A9A">
        <w:rPr>
          <w:szCs w:val="24"/>
          <w:lang w:eastAsia="zh-CN"/>
        </w:rPr>
        <w:t>11.49</w:t>
      </w:r>
      <w:r w:rsidRPr="00353A9A">
        <w:rPr>
          <w:szCs w:val="24"/>
          <w:lang w:eastAsia="zh-CN"/>
        </w:rPr>
        <w:t>、</w:t>
      </w:r>
      <w:r w:rsidRPr="00353A9A">
        <w:rPr>
          <w:szCs w:val="24"/>
          <w:lang w:eastAsia="zh-CN"/>
        </w:rPr>
        <w:t>9.38.1</w:t>
      </w:r>
      <w:r w:rsidRPr="00353A9A">
        <w:rPr>
          <w:szCs w:val="24"/>
          <w:lang w:eastAsia="zh-CN"/>
        </w:rPr>
        <w:t>款、第</w:t>
      </w:r>
      <w:r w:rsidRPr="00353A9A">
        <w:rPr>
          <w:szCs w:val="24"/>
          <w:lang w:eastAsia="zh-CN"/>
        </w:rPr>
        <w:t>49</w:t>
      </w:r>
      <w:r w:rsidRPr="00353A9A">
        <w:rPr>
          <w:szCs w:val="24"/>
          <w:lang w:eastAsia="zh-CN"/>
        </w:rPr>
        <w:t>号决议和第</w:t>
      </w:r>
      <w:r w:rsidRPr="00353A9A">
        <w:rPr>
          <w:szCs w:val="24"/>
          <w:lang w:eastAsia="zh-CN"/>
        </w:rPr>
        <w:t>13.6</w:t>
      </w:r>
      <w:r w:rsidRPr="00353A9A">
        <w:rPr>
          <w:szCs w:val="24"/>
          <w:lang w:eastAsia="zh-CN"/>
        </w:rPr>
        <w:t>款（</w:t>
      </w:r>
      <w:r w:rsidRPr="00353A9A">
        <w:rPr>
          <w:szCs w:val="24"/>
          <w:lang w:eastAsia="zh-CN"/>
        </w:rPr>
        <w:t>RRB19-3/2</w:t>
      </w:r>
      <w:r w:rsidRPr="00353A9A">
        <w:rPr>
          <w:szCs w:val="24"/>
          <w:lang w:eastAsia="zh-CN"/>
        </w:rPr>
        <w:t>号文件第</w:t>
      </w:r>
      <w:r w:rsidRPr="00353A9A">
        <w:rPr>
          <w:szCs w:val="24"/>
          <w:lang w:eastAsia="zh-CN"/>
        </w:rPr>
        <w:t>5</w:t>
      </w:r>
      <w:r w:rsidRPr="00353A9A">
        <w:rPr>
          <w:szCs w:val="24"/>
          <w:lang w:eastAsia="zh-CN"/>
        </w:rPr>
        <w:t>段）</w:t>
      </w:r>
    </w:p>
    <w:p w14:paraId="31D5BD03" w14:textId="76999EF4" w:rsidR="00166E41" w:rsidRPr="00353A9A" w:rsidRDefault="00166E41" w:rsidP="00166E41">
      <w:pPr>
        <w:rPr>
          <w:lang w:eastAsia="zh-CN"/>
        </w:rPr>
      </w:pPr>
      <w:r w:rsidRPr="00353A9A">
        <w:rPr>
          <w:lang w:eastAsia="zh-CN"/>
        </w:rPr>
        <w:t>3.31</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D84967">
        <w:rPr>
          <w:rFonts w:hint="eastAsia"/>
          <w:b/>
          <w:bCs/>
          <w:lang w:eastAsia="zh-CN"/>
        </w:rPr>
        <w:t>主任</w:t>
      </w:r>
      <w:r w:rsidRPr="00353A9A">
        <w:rPr>
          <w:b/>
          <w:bCs/>
          <w:lang w:eastAsia="zh-CN"/>
        </w:rPr>
        <w:t>）</w:t>
      </w:r>
      <w:r w:rsidRPr="00353A9A">
        <w:rPr>
          <w:lang w:eastAsia="zh-CN"/>
        </w:rPr>
        <w:t>说，没有任何有关</w:t>
      </w:r>
      <w:r w:rsidRPr="00353A9A">
        <w:rPr>
          <w:lang w:eastAsia="zh-CN"/>
        </w:rPr>
        <w:t>RRB19-3/2</w:t>
      </w:r>
      <w:r w:rsidRPr="00353A9A">
        <w:rPr>
          <w:lang w:eastAsia="zh-CN"/>
        </w:rPr>
        <w:t>号文件第</w:t>
      </w:r>
      <w:r w:rsidRPr="00353A9A">
        <w:rPr>
          <w:lang w:eastAsia="zh-CN"/>
        </w:rPr>
        <w:t>5</w:t>
      </w:r>
      <w:r w:rsidRPr="00353A9A">
        <w:rPr>
          <w:lang w:eastAsia="zh-CN"/>
        </w:rPr>
        <w:t>段的事宜需进行报告。</w:t>
      </w:r>
    </w:p>
    <w:p w14:paraId="6FC0EE95" w14:textId="77777777" w:rsidR="00166E41" w:rsidRPr="00353A9A" w:rsidRDefault="00166E41" w:rsidP="00166E41">
      <w:pPr>
        <w:rPr>
          <w:lang w:eastAsia="zh-CN"/>
        </w:rPr>
      </w:pPr>
      <w:r w:rsidRPr="00353A9A">
        <w:rPr>
          <w:lang w:eastAsia="zh-CN"/>
        </w:rPr>
        <w:t>3.32</w:t>
      </w:r>
      <w:r w:rsidRPr="00353A9A">
        <w:rPr>
          <w:lang w:eastAsia="zh-CN"/>
        </w:rPr>
        <w:tab/>
      </w:r>
      <w:r w:rsidRPr="00353A9A">
        <w:rPr>
          <w:b/>
          <w:bCs/>
          <w:lang w:eastAsia="zh-CN"/>
        </w:rPr>
        <w:t>Azzouz</w:t>
      </w:r>
      <w:r w:rsidRPr="00353A9A">
        <w:rPr>
          <w:b/>
          <w:bCs/>
          <w:lang w:eastAsia="zh-CN"/>
        </w:rPr>
        <w:t>先生</w:t>
      </w:r>
      <w:r w:rsidRPr="00353A9A">
        <w:rPr>
          <w:lang w:eastAsia="zh-CN"/>
        </w:rPr>
        <w:t>就体现在本部分中的结果向无线电通信局表示祝贺。</w:t>
      </w:r>
    </w:p>
    <w:p w14:paraId="578DC9CE" w14:textId="77777777" w:rsidR="00166E41" w:rsidRPr="00353A9A" w:rsidRDefault="00166E41" w:rsidP="00166E41">
      <w:pPr>
        <w:rPr>
          <w:lang w:eastAsia="zh-CN"/>
        </w:rPr>
      </w:pPr>
      <w:r w:rsidRPr="00353A9A">
        <w:rPr>
          <w:lang w:eastAsia="zh-CN"/>
        </w:rPr>
        <w:t>3.33</w:t>
      </w:r>
      <w:r w:rsidRPr="00353A9A">
        <w:rPr>
          <w:lang w:eastAsia="zh-CN"/>
        </w:rPr>
        <w:tab/>
      </w:r>
      <w:r w:rsidRPr="00353A9A">
        <w:rPr>
          <w:lang w:eastAsia="zh-CN"/>
        </w:rPr>
        <w:t>无线电规则委员会</w:t>
      </w:r>
      <w:r w:rsidRPr="00353A9A">
        <w:rPr>
          <w:b/>
          <w:bCs/>
          <w:lang w:eastAsia="zh-CN"/>
        </w:rPr>
        <w:t>同意</w:t>
      </w:r>
      <w:r w:rsidRPr="00353A9A">
        <w:rPr>
          <w:lang w:eastAsia="zh-CN"/>
        </w:rPr>
        <w:t>就此事宜做出如下结论：</w:t>
      </w:r>
    </w:p>
    <w:p w14:paraId="7583D174" w14:textId="77777777" w:rsidR="00166E41" w:rsidRPr="00353A9A" w:rsidRDefault="00166E41" w:rsidP="00166E41">
      <w:pPr>
        <w:ind w:firstLineChars="200" w:firstLine="480"/>
        <w:rPr>
          <w:lang w:eastAsia="zh-CN"/>
        </w:rPr>
      </w:pPr>
      <w:r w:rsidRPr="00353A9A">
        <w:rPr>
          <w:rFonts w:asciiTheme="minorEastAsia" w:hAnsiTheme="minorEastAsia"/>
          <w:lang w:eastAsia="zh-CN"/>
        </w:rPr>
        <w:t>“</w:t>
      </w:r>
      <w:r w:rsidRPr="00353A9A">
        <w:rPr>
          <w:lang w:eastAsia="zh-CN"/>
        </w:rPr>
        <w:t>委员会注意到关于落实《无线电规则》第</w:t>
      </w:r>
      <w:r w:rsidRPr="00353A9A">
        <w:rPr>
          <w:lang w:eastAsia="zh-CN"/>
        </w:rPr>
        <w:t>11.44.1</w:t>
      </w:r>
      <w:r w:rsidRPr="00353A9A">
        <w:rPr>
          <w:lang w:eastAsia="zh-CN"/>
        </w:rPr>
        <w:t>、</w:t>
      </w:r>
      <w:r w:rsidRPr="00353A9A">
        <w:rPr>
          <w:lang w:eastAsia="zh-CN"/>
        </w:rPr>
        <w:t>11.47</w:t>
      </w:r>
      <w:r w:rsidRPr="00353A9A">
        <w:rPr>
          <w:lang w:eastAsia="zh-CN"/>
        </w:rPr>
        <w:t>、</w:t>
      </w:r>
      <w:r w:rsidRPr="00353A9A">
        <w:rPr>
          <w:lang w:eastAsia="zh-CN"/>
        </w:rPr>
        <w:t>11.48</w:t>
      </w:r>
      <w:r w:rsidRPr="00353A9A">
        <w:rPr>
          <w:lang w:eastAsia="zh-CN"/>
        </w:rPr>
        <w:t>、</w:t>
      </w:r>
      <w:r w:rsidRPr="00353A9A">
        <w:rPr>
          <w:lang w:eastAsia="zh-CN"/>
        </w:rPr>
        <w:t>11.49</w:t>
      </w:r>
      <w:r w:rsidRPr="00353A9A">
        <w:rPr>
          <w:lang w:eastAsia="zh-CN"/>
        </w:rPr>
        <w:t>、</w:t>
      </w:r>
      <w:r w:rsidRPr="00353A9A">
        <w:rPr>
          <w:lang w:eastAsia="zh-CN"/>
        </w:rPr>
        <w:t>9.38.1</w:t>
      </w:r>
      <w:r w:rsidRPr="00353A9A">
        <w:rPr>
          <w:lang w:eastAsia="zh-CN"/>
        </w:rPr>
        <w:t>款、第</w:t>
      </w:r>
      <w:r w:rsidRPr="00353A9A">
        <w:rPr>
          <w:lang w:eastAsia="zh-CN"/>
        </w:rPr>
        <w:t>49</w:t>
      </w:r>
      <w:r w:rsidRPr="00353A9A">
        <w:rPr>
          <w:lang w:eastAsia="zh-CN"/>
        </w:rPr>
        <w:t>号决议和第</w:t>
      </w:r>
      <w:r w:rsidRPr="00353A9A">
        <w:rPr>
          <w:lang w:eastAsia="zh-CN"/>
        </w:rPr>
        <w:t>13.6</w:t>
      </w:r>
      <w:r w:rsidRPr="00353A9A">
        <w:rPr>
          <w:lang w:eastAsia="zh-CN"/>
        </w:rPr>
        <w:t>款的主任报告第</w:t>
      </w:r>
      <w:r w:rsidRPr="00353A9A">
        <w:rPr>
          <w:lang w:eastAsia="zh-CN"/>
        </w:rPr>
        <w:t>5</w:t>
      </w:r>
      <w:r w:rsidRPr="00353A9A">
        <w:rPr>
          <w:lang w:eastAsia="zh-CN"/>
        </w:rPr>
        <w:t>段，并对本部分提供的信息表示感谢。</w:t>
      </w:r>
      <w:r w:rsidRPr="00353A9A">
        <w:rPr>
          <w:rFonts w:asciiTheme="minorEastAsia" w:hAnsiTheme="minorEastAsia"/>
          <w:lang w:eastAsia="zh-CN"/>
        </w:rPr>
        <w:t>”</w:t>
      </w:r>
    </w:p>
    <w:p w14:paraId="5D074560" w14:textId="77777777" w:rsidR="00166E41" w:rsidRPr="00353A9A" w:rsidRDefault="00166E41" w:rsidP="00166E41">
      <w:pPr>
        <w:pStyle w:val="Headingb"/>
        <w:rPr>
          <w:szCs w:val="24"/>
          <w:lang w:eastAsia="zh-CN"/>
        </w:rPr>
      </w:pPr>
      <w:r w:rsidRPr="00353A9A">
        <w:rPr>
          <w:szCs w:val="24"/>
          <w:lang w:eastAsia="zh-CN"/>
        </w:rPr>
        <w:t>理事会关于卫星网络申报资料成本回收的工作（</w:t>
      </w:r>
      <w:r w:rsidRPr="00353A9A">
        <w:rPr>
          <w:szCs w:val="24"/>
          <w:lang w:eastAsia="zh-CN"/>
        </w:rPr>
        <w:t>RRB19-3/2</w:t>
      </w:r>
      <w:r w:rsidRPr="00353A9A">
        <w:rPr>
          <w:szCs w:val="24"/>
          <w:lang w:eastAsia="zh-CN"/>
        </w:rPr>
        <w:t>号文件第</w:t>
      </w:r>
      <w:r w:rsidRPr="00353A9A">
        <w:rPr>
          <w:szCs w:val="24"/>
          <w:lang w:eastAsia="zh-CN"/>
        </w:rPr>
        <w:t>6</w:t>
      </w:r>
      <w:r w:rsidRPr="00353A9A">
        <w:rPr>
          <w:szCs w:val="24"/>
          <w:lang w:eastAsia="zh-CN"/>
        </w:rPr>
        <w:t>段）</w:t>
      </w:r>
    </w:p>
    <w:p w14:paraId="7AFD65FD" w14:textId="7F9A02BD" w:rsidR="00166E41" w:rsidRPr="00353A9A" w:rsidRDefault="00166E41" w:rsidP="00166E41">
      <w:pPr>
        <w:rPr>
          <w:b/>
          <w:bCs/>
          <w:lang w:eastAsia="zh-CN"/>
        </w:rPr>
      </w:pPr>
      <w:r w:rsidRPr="00353A9A">
        <w:rPr>
          <w:lang w:eastAsia="zh-CN"/>
        </w:rPr>
        <w:t>3.34</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D84967">
        <w:rPr>
          <w:rFonts w:hint="eastAsia"/>
          <w:b/>
          <w:bCs/>
          <w:lang w:eastAsia="zh-CN"/>
        </w:rPr>
        <w:t>主任</w:t>
      </w:r>
      <w:r w:rsidRPr="00353A9A">
        <w:rPr>
          <w:b/>
          <w:bCs/>
          <w:lang w:eastAsia="zh-CN"/>
        </w:rPr>
        <w:t>）</w:t>
      </w:r>
      <w:r w:rsidRPr="00353A9A">
        <w:rPr>
          <w:lang w:eastAsia="zh-CN"/>
        </w:rPr>
        <w:t>说，理事会第</w:t>
      </w:r>
      <w:r w:rsidRPr="00353A9A">
        <w:rPr>
          <w:lang w:eastAsia="zh-CN"/>
        </w:rPr>
        <w:t>482</w:t>
      </w:r>
      <w:r w:rsidRPr="00353A9A">
        <w:rPr>
          <w:lang w:eastAsia="zh-CN"/>
        </w:rPr>
        <w:t>号决定的最新修订版已于</w:t>
      </w:r>
      <w:r w:rsidRPr="00353A9A">
        <w:rPr>
          <w:lang w:eastAsia="zh-CN"/>
        </w:rPr>
        <w:t>2019</w:t>
      </w:r>
      <w:r w:rsidRPr="00353A9A">
        <w:rPr>
          <w:lang w:eastAsia="zh-CN"/>
        </w:rPr>
        <w:t>年</w:t>
      </w:r>
      <w:r w:rsidRPr="00353A9A">
        <w:rPr>
          <w:lang w:eastAsia="zh-CN"/>
        </w:rPr>
        <w:t>7</w:t>
      </w:r>
      <w:r w:rsidRPr="00353A9A">
        <w:rPr>
          <w:lang w:eastAsia="zh-CN"/>
        </w:rPr>
        <w:t>月</w:t>
      </w:r>
      <w:r w:rsidRPr="00353A9A">
        <w:rPr>
          <w:lang w:eastAsia="zh-CN"/>
        </w:rPr>
        <w:t>1</w:t>
      </w:r>
      <w:r w:rsidRPr="00353A9A">
        <w:rPr>
          <w:lang w:eastAsia="zh-CN"/>
        </w:rPr>
        <w:t>日生效，对</w:t>
      </w:r>
      <w:r w:rsidRPr="00353A9A">
        <w:rPr>
          <w:lang w:eastAsia="zh-CN"/>
        </w:rPr>
        <w:t>25 000</w:t>
      </w:r>
      <w:r w:rsidRPr="00353A9A">
        <w:rPr>
          <w:lang w:eastAsia="zh-CN"/>
        </w:rPr>
        <w:t>单位以上的非对地静止卫星（</w:t>
      </w:r>
      <w:r w:rsidRPr="00353A9A">
        <w:rPr>
          <w:lang w:eastAsia="zh-CN"/>
        </w:rPr>
        <w:t>non-GSO</w:t>
      </w:r>
      <w:r w:rsidRPr="00353A9A">
        <w:rPr>
          <w:lang w:eastAsia="zh-CN"/>
        </w:rPr>
        <w:t>）系统收取补充费用。在发布</w:t>
      </w:r>
      <w:r w:rsidRPr="00353A9A">
        <w:rPr>
          <w:lang w:eastAsia="zh-CN"/>
        </w:rPr>
        <w:t>RRB19-3/2</w:t>
      </w:r>
      <w:r w:rsidRPr="00353A9A">
        <w:rPr>
          <w:lang w:eastAsia="zh-CN"/>
        </w:rPr>
        <w:t>号文件之前，无线电通信局尚未收到此类系统</w:t>
      </w:r>
      <w:r w:rsidR="00D84967">
        <w:rPr>
          <w:rFonts w:hint="eastAsia"/>
          <w:lang w:eastAsia="zh-CN"/>
        </w:rPr>
        <w:t>的申报资料</w:t>
      </w:r>
      <w:r w:rsidRPr="00353A9A">
        <w:rPr>
          <w:lang w:eastAsia="zh-CN"/>
        </w:rPr>
        <w:t>，但在本次会议召开的前一周，已</w:t>
      </w:r>
      <w:r w:rsidRPr="00353A9A">
        <w:rPr>
          <w:lang w:eastAsia="zh-CN"/>
        </w:rPr>
        <w:lastRenderedPageBreak/>
        <w:t>经收到了</w:t>
      </w:r>
      <w:r w:rsidRPr="00353A9A">
        <w:rPr>
          <w:lang w:eastAsia="zh-CN"/>
        </w:rPr>
        <w:t>20</w:t>
      </w:r>
      <w:r w:rsidRPr="00353A9A">
        <w:rPr>
          <w:lang w:eastAsia="zh-CN"/>
        </w:rPr>
        <w:t>个</w:t>
      </w:r>
      <w:r>
        <w:rPr>
          <w:rFonts w:hint="eastAsia"/>
          <w:lang w:eastAsia="zh-CN"/>
        </w:rPr>
        <w:t>申报资料</w:t>
      </w:r>
      <w:r w:rsidRPr="00353A9A">
        <w:rPr>
          <w:lang w:eastAsia="zh-CN"/>
        </w:rPr>
        <w:t>，每个系统包括</w:t>
      </w:r>
      <w:r w:rsidRPr="00353A9A">
        <w:rPr>
          <w:lang w:eastAsia="zh-CN"/>
        </w:rPr>
        <w:t>40 804</w:t>
      </w:r>
      <w:r w:rsidRPr="00353A9A">
        <w:rPr>
          <w:lang w:eastAsia="zh-CN"/>
        </w:rPr>
        <w:t>个单元。无线电通信局已向美国主管部门确认，主管部门和操作者已经充分了解所涉及的处理费用。</w:t>
      </w:r>
    </w:p>
    <w:p w14:paraId="663E8D40" w14:textId="77777777" w:rsidR="00166E41" w:rsidRPr="00353A9A" w:rsidRDefault="00166E41" w:rsidP="00166E41">
      <w:pPr>
        <w:rPr>
          <w:lang w:eastAsia="zh-CN"/>
        </w:rPr>
      </w:pPr>
      <w:r w:rsidRPr="00353A9A">
        <w:rPr>
          <w:lang w:eastAsia="zh-CN"/>
        </w:rPr>
        <w:t>3.35</w:t>
      </w:r>
      <w:r w:rsidRPr="00353A9A">
        <w:rPr>
          <w:lang w:eastAsia="zh-CN"/>
        </w:rPr>
        <w:tab/>
      </w:r>
      <w:r w:rsidRPr="00353A9A">
        <w:rPr>
          <w:b/>
          <w:bCs/>
          <w:lang w:eastAsia="zh-CN"/>
        </w:rPr>
        <w:t>Azzouz</w:t>
      </w:r>
      <w:r w:rsidRPr="00353A9A">
        <w:rPr>
          <w:b/>
          <w:bCs/>
          <w:lang w:eastAsia="zh-CN"/>
        </w:rPr>
        <w:t>先生</w:t>
      </w:r>
      <w:r w:rsidRPr="00353A9A">
        <w:rPr>
          <w:lang w:eastAsia="zh-CN"/>
        </w:rPr>
        <w:t>就第</w:t>
      </w:r>
      <w:r w:rsidRPr="00353A9A">
        <w:rPr>
          <w:lang w:eastAsia="zh-CN"/>
        </w:rPr>
        <w:t>482</w:t>
      </w:r>
      <w:r w:rsidRPr="00353A9A">
        <w:rPr>
          <w:lang w:eastAsia="zh-CN"/>
        </w:rPr>
        <w:t>号决定所开展的相关工作对理事会第</w:t>
      </w:r>
      <w:r w:rsidRPr="00353A9A">
        <w:rPr>
          <w:lang w:eastAsia="zh-CN"/>
        </w:rPr>
        <w:t>482</w:t>
      </w:r>
      <w:r w:rsidRPr="00353A9A">
        <w:rPr>
          <w:lang w:eastAsia="zh-CN"/>
        </w:rPr>
        <w:t>号决定专家组主席</w:t>
      </w:r>
      <w:r w:rsidRPr="00353A9A">
        <w:rPr>
          <w:lang w:eastAsia="zh-CN"/>
        </w:rPr>
        <w:t>Varlamov</w:t>
      </w:r>
      <w:r w:rsidRPr="00353A9A">
        <w:rPr>
          <w:lang w:eastAsia="zh-CN"/>
        </w:rPr>
        <w:t>先生表示感谢和祝贺，并赞赏无线电通信局所提供的支持。</w:t>
      </w:r>
    </w:p>
    <w:p w14:paraId="08BDB149" w14:textId="434404F9" w:rsidR="00166E41" w:rsidRPr="00353A9A" w:rsidRDefault="00166E41" w:rsidP="00166E41">
      <w:pPr>
        <w:rPr>
          <w:lang w:eastAsia="zh-CN"/>
        </w:rPr>
      </w:pPr>
      <w:r w:rsidRPr="00353A9A">
        <w:rPr>
          <w:lang w:eastAsia="zh-CN"/>
        </w:rPr>
        <w:t>3.36</w:t>
      </w:r>
      <w:r w:rsidRPr="00353A9A">
        <w:rPr>
          <w:lang w:eastAsia="zh-CN"/>
        </w:rPr>
        <w:tab/>
      </w:r>
      <w:r w:rsidRPr="00353A9A">
        <w:rPr>
          <w:lang w:eastAsia="zh-CN"/>
        </w:rPr>
        <w:t>委员会</w:t>
      </w:r>
      <w:r w:rsidR="00D84967">
        <w:rPr>
          <w:rFonts w:hint="eastAsia"/>
          <w:lang w:eastAsia="zh-CN"/>
        </w:rPr>
        <w:t>将</w:t>
      </w:r>
      <w:r w:rsidRPr="00353A9A">
        <w:rPr>
          <w:lang w:eastAsia="zh-CN"/>
        </w:rPr>
        <w:t>RRB19-3/2</w:t>
      </w:r>
      <w:r w:rsidRPr="00353A9A">
        <w:rPr>
          <w:lang w:eastAsia="zh-CN"/>
        </w:rPr>
        <w:t>号文件第</w:t>
      </w:r>
      <w:r w:rsidRPr="00353A9A">
        <w:rPr>
          <w:lang w:eastAsia="zh-CN"/>
        </w:rPr>
        <w:t>6</w:t>
      </w:r>
      <w:r w:rsidRPr="00353A9A">
        <w:rPr>
          <w:lang w:eastAsia="zh-CN"/>
        </w:rPr>
        <w:t>段</w:t>
      </w:r>
      <w:r w:rsidR="00D84967">
        <w:rPr>
          <w:rFonts w:hint="eastAsia"/>
          <w:b/>
          <w:bCs/>
          <w:lang w:eastAsia="zh-CN"/>
        </w:rPr>
        <w:t>记录在案</w:t>
      </w:r>
      <w:r w:rsidRPr="00353A9A">
        <w:rPr>
          <w:lang w:eastAsia="zh-CN"/>
        </w:rPr>
        <w:t>。</w:t>
      </w:r>
    </w:p>
    <w:p w14:paraId="7046F99C" w14:textId="77777777" w:rsidR="00166E41" w:rsidRPr="00353A9A" w:rsidRDefault="00166E41" w:rsidP="00166E41">
      <w:pPr>
        <w:pStyle w:val="Headingb"/>
        <w:rPr>
          <w:szCs w:val="24"/>
          <w:lang w:eastAsia="zh-CN"/>
        </w:rPr>
      </w:pPr>
      <w:r w:rsidRPr="00353A9A">
        <w:rPr>
          <w:szCs w:val="24"/>
          <w:lang w:eastAsia="zh-CN"/>
        </w:rPr>
        <w:t>根据第</w:t>
      </w:r>
      <w:r w:rsidRPr="00353A9A">
        <w:rPr>
          <w:szCs w:val="24"/>
          <w:lang w:eastAsia="zh-CN"/>
        </w:rPr>
        <w:t>85</w:t>
      </w:r>
      <w:r w:rsidRPr="00353A9A">
        <w:rPr>
          <w:szCs w:val="24"/>
          <w:lang w:eastAsia="zh-CN"/>
        </w:rPr>
        <w:t>号决议（</w:t>
      </w:r>
      <w:r w:rsidRPr="00353A9A">
        <w:rPr>
          <w:szCs w:val="24"/>
          <w:lang w:eastAsia="zh-CN"/>
        </w:rPr>
        <w:t>WRC-03</w:t>
      </w:r>
      <w:r w:rsidRPr="00353A9A">
        <w:rPr>
          <w:szCs w:val="24"/>
          <w:lang w:eastAsia="zh-CN"/>
        </w:rPr>
        <w:t>）复审</w:t>
      </w:r>
      <w:r w:rsidRPr="00353A9A">
        <w:rPr>
          <w:szCs w:val="24"/>
          <w:lang w:eastAsia="zh-CN"/>
        </w:rPr>
        <w:t>non-GSO FSS</w:t>
      </w:r>
      <w:r w:rsidRPr="00353A9A">
        <w:rPr>
          <w:szCs w:val="24"/>
          <w:lang w:eastAsia="zh-CN"/>
        </w:rPr>
        <w:t>卫星系统频率指配的审查结论（</w:t>
      </w:r>
      <w:r w:rsidRPr="00353A9A">
        <w:rPr>
          <w:szCs w:val="24"/>
          <w:lang w:eastAsia="zh-CN"/>
        </w:rPr>
        <w:t>RRB19-3/2</w:t>
      </w:r>
      <w:r w:rsidRPr="00353A9A">
        <w:rPr>
          <w:szCs w:val="24"/>
          <w:lang w:eastAsia="zh-CN"/>
        </w:rPr>
        <w:t>号文件第</w:t>
      </w:r>
      <w:r w:rsidRPr="00353A9A">
        <w:rPr>
          <w:szCs w:val="24"/>
          <w:lang w:eastAsia="zh-CN"/>
        </w:rPr>
        <w:t>7</w:t>
      </w:r>
      <w:r w:rsidRPr="00353A9A">
        <w:rPr>
          <w:szCs w:val="24"/>
          <w:lang w:eastAsia="zh-CN"/>
        </w:rPr>
        <w:t>段）</w:t>
      </w:r>
    </w:p>
    <w:p w14:paraId="6DE2C96F" w14:textId="0A75063F" w:rsidR="00166E41" w:rsidRPr="00353A9A" w:rsidRDefault="00166E41" w:rsidP="00166E41">
      <w:pPr>
        <w:rPr>
          <w:lang w:eastAsia="zh-CN"/>
        </w:rPr>
      </w:pPr>
      <w:r w:rsidRPr="00353A9A">
        <w:rPr>
          <w:lang w:eastAsia="zh-CN"/>
        </w:rPr>
        <w:t>3.37</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D84967">
        <w:rPr>
          <w:rFonts w:hint="eastAsia"/>
          <w:b/>
          <w:bCs/>
          <w:lang w:eastAsia="zh-CN"/>
        </w:rPr>
        <w:t>主任</w:t>
      </w:r>
      <w:r w:rsidRPr="00353A9A">
        <w:rPr>
          <w:b/>
          <w:bCs/>
          <w:lang w:eastAsia="zh-CN"/>
        </w:rPr>
        <w:t>）</w:t>
      </w:r>
      <w:r w:rsidRPr="00353A9A">
        <w:rPr>
          <w:lang w:eastAsia="zh-CN"/>
        </w:rPr>
        <w:t>提请注意表</w:t>
      </w:r>
      <w:r w:rsidRPr="00353A9A">
        <w:rPr>
          <w:lang w:eastAsia="zh-CN"/>
        </w:rPr>
        <w:t>8</w:t>
      </w:r>
      <w:r w:rsidRPr="00353A9A">
        <w:rPr>
          <w:lang w:eastAsia="zh-CN"/>
        </w:rPr>
        <w:t>（第</w:t>
      </w:r>
      <w:r w:rsidRPr="00353A9A">
        <w:rPr>
          <w:lang w:eastAsia="zh-CN"/>
        </w:rPr>
        <w:t>22</w:t>
      </w:r>
      <w:r w:rsidRPr="00353A9A">
        <w:rPr>
          <w:lang w:eastAsia="zh-CN"/>
        </w:rPr>
        <w:t>条</w:t>
      </w:r>
      <w:r w:rsidRPr="00353A9A">
        <w:rPr>
          <w:lang w:eastAsia="zh-CN"/>
        </w:rPr>
        <w:t>EPFD</w:t>
      </w:r>
      <w:r w:rsidRPr="00353A9A">
        <w:rPr>
          <w:lang w:eastAsia="zh-CN"/>
        </w:rPr>
        <w:t>审议的状况）中提供的信息，这些信息目前仍将是主任报告中的常设议题。</w:t>
      </w:r>
    </w:p>
    <w:p w14:paraId="30569997" w14:textId="77777777" w:rsidR="00166E41" w:rsidRPr="00353A9A" w:rsidRDefault="00166E41" w:rsidP="00166E41">
      <w:pPr>
        <w:rPr>
          <w:lang w:eastAsia="zh-CN"/>
        </w:rPr>
      </w:pPr>
      <w:r w:rsidRPr="00353A9A">
        <w:rPr>
          <w:lang w:eastAsia="zh-CN"/>
        </w:rPr>
        <w:t>3.38</w:t>
      </w:r>
      <w:r w:rsidRPr="00353A9A">
        <w:rPr>
          <w:lang w:eastAsia="zh-CN"/>
        </w:rPr>
        <w:tab/>
      </w:r>
      <w:r w:rsidRPr="00353A9A">
        <w:rPr>
          <w:b/>
          <w:bCs/>
          <w:lang w:eastAsia="zh-CN"/>
        </w:rPr>
        <w:t>Azzouz</w:t>
      </w:r>
      <w:r w:rsidRPr="00353A9A">
        <w:rPr>
          <w:b/>
          <w:bCs/>
          <w:lang w:eastAsia="zh-CN"/>
        </w:rPr>
        <w:t>先生</w:t>
      </w:r>
      <w:r w:rsidRPr="00353A9A">
        <w:rPr>
          <w:lang w:eastAsia="zh-CN"/>
        </w:rPr>
        <w:t>问道，根据表</w:t>
      </w:r>
      <w:r w:rsidRPr="00353A9A">
        <w:rPr>
          <w:lang w:eastAsia="zh-CN"/>
        </w:rPr>
        <w:t>8</w:t>
      </w:r>
      <w:r w:rsidRPr="00353A9A">
        <w:rPr>
          <w:lang w:eastAsia="zh-CN"/>
        </w:rPr>
        <w:t>中的注释，涉及加拿大</w:t>
      </w:r>
      <w:r w:rsidRPr="00353A9A">
        <w:rPr>
          <w:lang w:eastAsia="zh-CN"/>
        </w:rPr>
        <w:t>VGEO-1</w:t>
      </w:r>
      <w:r w:rsidRPr="00353A9A">
        <w:rPr>
          <w:lang w:eastAsia="zh-CN"/>
        </w:rPr>
        <w:t>卫星的案件已提交给</w:t>
      </w:r>
      <w:r w:rsidRPr="00353A9A">
        <w:rPr>
          <w:lang w:eastAsia="zh-CN"/>
        </w:rPr>
        <w:t>4A</w:t>
      </w:r>
      <w:r w:rsidRPr="00353A9A">
        <w:rPr>
          <w:lang w:eastAsia="zh-CN"/>
        </w:rPr>
        <w:t>工作组</w:t>
      </w:r>
      <w:r w:rsidRPr="00353A9A">
        <w:rPr>
          <w:rFonts w:asciiTheme="minorEastAsia" w:hAnsiTheme="minorEastAsia"/>
          <w:lang w:eastAsia="zh-CN"/>
        </w:rPr>
        <w:t>“</w:t>
      </w:r>
      <w:r w:rsidRPr="00353A9A">
        <w:rPr>
          <w:lang w:eastAsia="zh-CN"/>
        </w:rPr>
        <w:t>以确认有条件的合格</w:t>
      </w:r>
      <w:r w:rsidRPr="00353A9A">
        <w:rPr>
          <w:rFonts w:asciiTheme="minorEastAsia" w:hAnsiTheme="minorEastAsia"/>
          <w:lang w:eastAsia="zh-CN"/>
        </w:rPr>
        <w:t>”</w:t>
      </w:r>
      <w:r w:rsidRPr="00353A9A">
        <w:rPr>
          <w:lang w:eastAsia="zh-CN"/>
        </w:rPr>
        <w:t>。</w:t>
      </w:r>
      <w:r w:rsidRPr="00353A9A">
        <w:rPr>
          <w:lang w:eastAsia="zh-CN"/>
        </w:rPr>
        <w:t>4A</w:t>
      </w:r>
      <w:r w:rsidRPr="00353A9A">
        <w:rPr>
          <w:lang w:eastAsia="zh-CN"/>
        </w:rPr>
        <w:t>工作组发挥了什么作用，其他工作组可以参加吗？</w:t>
      </w:r>
    </w:p>
    <w:p w14:paraId="054F0FD9" w14:textId="3386B851" w:rsidR="00166E41" w:rsidRPr="00353A9A" w:rsidRDefault="00166E41" w:rsidP="00166E41">
      <w:pPr>
        <w:rPr>
          <w:lang w:eastAsia="zh-CN"/>
        </w:rPr>
      </w:pPr>
      <w:r w:rsidRPr="00353A9A">
        <w:rPr>
          <w:lang w:eastAsia="zh-CN"/>
        </w:rPr>
        <w:t>3.39</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D84967">
        <w:rPr>
          <w:rFonts w:hint="eastAsia"/>
          <w:b/>
          <w:bCs/>
          <w:lang w:eastAsia="zh-CN"/>
        </w:rPr>
        <w:t>主任</w:t>
      </w:r>
      <w:r w:rsidRPr="00353A9A">
        <w:rPr>
          <w:b/>
          <w:bCs/>
          <w:lang w:eastAsia="zh-CN"/>
        </w:rPr>
        <w:t>）</w:t>
      </w:r>
      <w:r w:rsidRPr="00353A9A">
        <w:rPr>
          <w:lang w:eastAsia="zh-CN"/>
        </w:rPr>
        <w:t>回顾了</w:t>
      </w:r>
      <w:r w:rsidRPr="00353A9A">
        <w:rPr>
          <w:lang w:eastAsia="zh-CN"/>
        </w:rPr>
        <w:t>WRC-15</w:t>
      </w:r>
      <w:r w:rsidRPr="00353A9A">
        <w:rPr>
          <w:lang w:eastAsia="zh-CN"/>
        </w:rPr>
        <w:t>所做的决定，以在通知主管部门要求无线电通信局继续应用第</w:t>
      </w:r>
      <w:r w:rsidRPr="00353A9A">
        <w:rPr>
          <w:lang w:eastAsia="zh-CN"/>
        </w:rPr>
        <w:t>85</w:t>
      </w:r>
      <w:r w:rsidRPr="00353A9A">
        <w:rPr>
          <w:lang w:eastAsia="zh-CN"/>
        </w:rPr>
        <w:t>号决议（</w:t>
      </w:r>
      <w:r w:rsidRPr="00353A9A">
        <w:rPr>
          <w:lang w:eastAsia="zh-CN"/>
        </w:rPr>
        <w:t>WRC-03</w:t>
      </w:r>
      <w:r w:rsidRPr="00353A9A">
        <w:rPr>
          <w:lang w:eastAsia="zh-CN"/>
        </w:rPr>
        <w:t>）而当前版本的</w:t>
      </w:r>
      <w:r w:rsidRPr="00353A9A">
        <w:rPr>
          <w:lang w:eastAsia="zh-CN"/>
        </w:rPr>
        <w:t>ITU</w:t>
      </w:r>
      <w:r w:rsidRPr="00353A9A">
        <w:rPr>
          <w:lang w:eastAsia="zh-CN"/>
        </w:rPr>
        <w:noBreakHyphen/>
        <w:t>R S.1503</w:t>
      </w:r>
      <w:r w:rsidRPr="00353A9A">
        <w:rPr>
          <w:lang w:eastAsia="zh-CN"/>
        </w:rPr>
        <w:t>建议书不足以对相关</w:t>
      </w:r>
      <w:r w:rsidRPr="00353A9A">
        <w:rPr>
          <w:lang w:eastAsia="zh-CN"/>
        </w:rPr>
        <w:t>non-GSO</w:t>
      </w:r>
      <w:r w:rsidRPr="00353A9A">
        <w:rPr>
          <w:lang w:eastAsia="zh-CN"/>
        </w:rPr>
        <w:t>系统进行建模时，提供确保系统不被阻塞的程序。要求通知主管部门提供所有相关信息，以便</w:t>
      </w:r>
      <w:r w:rsidRPr="00353A9A">
        <w:rPr>
          <w:lang w:eastAsia="zh-CN"/>
        </w:rPr>
        <w:t>4A</w:t>
      </w:r>
      <w:r w:rsidRPr="00353A9A">
        <w:rPr>
          <w:lang w:eastAsia="zh-CN"/>
        </w:rPr>
        <w:t>工作组作为负责该建议书的工作组可以研究这一事宜，并确定现有算法是否适当或是否需要修改。如有必要，</w:t>
      </w:r>
      <w:r w:rsidRPr="00353A9A">
        <w:rPr>
          <w:lang w:eastAsia="zh-CN"/>
        </w:rPr>
        <w:t>4A</w:t>
      </w:r>
      <w:r w:rsidRPr="00353A9A">
        <w:rPr>
          <w:lang w:eastAsia="zh-CN"/>
        </w:rPr>
        <w:t>工作组可以向其他工作组征询输入意见，但该工作组最终负责完成研究，这可能产生算法的调整或其他解决方案。</w:t>
      </w:r>
    </w:p>
    <w:p w14:paraId="451FB114" w14:textId="77777777" w:rsidR="00166E41" w:rsidRPr="00353A9A" w:rsidRDefault="00166E41" w:rsidP="00166E41">
      <w:pPr>
        <w:rPr>
          <w:lang w:eastAsia="zh-CN"/>
        </w:rPr>
      </w:pPr>
      <w:r w:rsidRPr="00353A9A">
        <w:rPr>
          <w:lang w:eastAsia="zh-CN"/>
        </w:rPr>
        <w:t>3.40</w:t>
      </w:r>
      <w:r w:rsidRPr="00353A9A">
        <w:rPr>
          <w:lang w:eastAsia="zh-CN"/>
        </w:rPr>
        <w:tab/>
      </w:r>
      <w:r w:rsidRPr="00353A9A">
        <w:rPr>
          <w:b/>
          <w:bCs/>
          <w:lang w:eastAsia="zh-CN"/>
        </w:rPr>
        <w:t>Varlamov</w:t>
      </w:r>
      <w:r w:rsidRPr="00353A9A">
        <w:rPr>
          <w:b/>
          <w:bCs/>
          <w:lang w:eastAsia="zh-CN"/>
        </w:rPr>
        <w:t>先生</w:t>
      </w:r>
      <w:r w:rsidRPr="00353A9A">
        <w:rPr>
          <w:lang w:eastAsia="zh-CN"/>
        </w:rPr>
        <w:t>确认，</w:t>
      </w:r>
      <w:r w:rsidRPr="00353A9A">
        <w:rPr>
          <w:lang w:eastAsia="zh-CN"/>
        </w:rPr>
        <w:t>4A</w:t>
      </w:r>
      <w:r w:rsidRPr="00353A9A">
        <w:rPr>
          <w:lang w:eastAsia="zh-CN"/>
        </w:rPr>
        <w:t>工作组正在努力完成</w:t>
      </w:r>
      <w:r w:rsidRPr="00353A9A">
        <w:rPr>
          <w:lang w:eastAsia="zh-CN"/>
        </w:rPr>
        <w:t>ITU-R S.1503</w:t>
      </w:r>
      <w:r w:rsidRPr="00353A9A">
        <w:rPr>
          <w:lang w:eastAsia="zh-CN"/>
        </w:rPr>
        <w:t>建议书最新版本的定稿，同时与主管部门和其他工作组进行了合作并征求了意见，以改善这一情况并避免太频繁地更新相关软件。</w:t>
      </w:r>
    </w:p>
    <w:p w14:paraId="6BD91D69" w14:textId="77777777" w:rsidR="00166E41" w:rsidRPr="00353A9A" w:rsidRDefault="00166E41" w:rsidP="00166E41">
      <w:pPr>
        <w:rPr>
          <w:lang w:eastAsia="zh-CN"/>
        </w:rPr>
      </w:pPr>
      <w:r w:rsidRPr="00353A9A">
        <w:rPr>
          <w:lang w:eastAsia="zh-CN"/>
        </w:rPr>
        <w:t>3.41</w:t>
      </w:r>
      <w:r w:rsidRPr="00353A9A">
        <w:rPr>
          <w:lang w:eastAsia="zh-CN"/>
        </w:rPr>
        <w:tab/>
      </w:r>
      <w:r w:rsidRPr="00353A9A">
        <w:rPr>
          <w:b/>
          <w:bCs/>
          <w:lang w:eastAsia="zh-CN"/>
        </w:rPr>
        <w:t>Henri</w:t>
      </w:r>
      <w:r w:rsidRPr="00353A9A">
        <w:rPr>
          <w:b/>
          <w:bCs/>
          <w:lang w:eastAsia="zh-CN"/>
        </w:rPr>
        <w:t>先生</w:t>
      </w:r>
      <w:r w:rsidRPr="00353A9A">
        <w:rPr>
          <w:lang w:eastAsia="zh-CN"/>
        </w:rPr>
        <w:t>指出，表</w:t>
      </w:r>
      <w:r w:rsidRPr="00353A9A">
        <w:rPr>
          <w:lang w:eastAsia="zh-CN"/>
        </w:rPr>
        <w:t>8</w:t>
      </w:r>
      <w:r w:rsidRPr="00353A9A">
        <w:rPr>
          <w:lang w:eastAsia="zh-CN"/>
        </w:rPr>
        <w:t>已经反映了一些积压，在收到更多的申报资料后，情况有可能恶化。他想知道</w:t>
      </w:r>
      <w:bookmarkStart w:id="4" w:name="_Hlk23846352"/>
      <w:r w:rsidRPr="00353A9A">
        <w:rPr>
          <w:lang w:eastAsia="zh-CN"/>
        </w:rPr>
        <w:t>无线电通信局</w:t>
      </w:r>
      <w:bookmarkEnd w:id="4"/>
      <w:r w:rsidRPr="00353A9A">
        <w:rPr>
          <w:lang w:eastAsia="zh-CN"/>
        </w:rPr>
        <w:t>打算采取什么措施应对这种可能性。</w:t>
      </w:r>
    </w:p>
    <w:p w14:paraId="034A3A7C" w14:textId="5ACD9389" w:rsidR="00166E41" w:rsidRPr="00353A9A" w:rsidRDefault="00166E41" w:rsidP="00166E41">
      <w:pPr>
        <w:rPr>
          <w:lang w:eastAsia="zh-CN"/>
        </w:rPr>
      </w:pPr>
      <w:r w:rsidRPr="00353A9A">
        <w:rPr>
          <w:lang w:eastAsia="zh-CN"/>
        </w:rPr>
        <w:t>3.42</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D84967">
        <w:rPr>
          <w:rFonts w:hint="eastAsia"/>
          <w:b/>
          <w:bCs/>
          <w:lang w:eastAsia="zh-CN"/>
        </w:rPr>
        <w:t>主任</w:t>
      </w:r>
      <w:r w:rsidRPr="00353A9A">
        <w:rPr>
          <w:b/>
          <w:bCs/>
          <w:lang w:eastAsia="zh-CN"/>
        </w:rPr>
        <w:t>）</w:t>
      </w:r>
      <w:r w:rsidRPr="00353A9A">
        <w:rPr>
          <w:lang w:eastAsia="zh-CN"/>
        </w:rPr>
        <w:t>说，无线电通信局希望增加根据第</w:t>
      </w:r>
      <w:r w:rsidRPr="00353A9A">
        <w:rPr>
          <w:lang w:eastAsia="zh-CN"/>
        </w:rPr>
        <w:t>22</w:t>
      </w:r>
      <w:r w:rsidRPr="00353A9A">
        <w:rPr>
          <w:lang w:eastAsia="zh-CN"/>
        </w:rPr>
        <w:t>条审查</w:t>
      </w:r>
      <w:r w:rsidRPr="00353A9A">
        <w:rPr>
          <w:lang w:eastAsia="zh-CN"/>
        </w:rPr>
        <w:t>epfd</w:t>
      </w:r>
      <w:r w:rsidRPr="00353A9A">
        <w:rPr>
          <w:lang w:eastAsia="zh-CN"/>
        </w:rPr>
        <w:t>限值的人员。这能够改进所使用的工具，尤其是根据第</w:t>
      </w:r>
      <w:r w:rsidRPr="00353A9A">
        <w:rPr>
          <w:lang w:eastAsia="zh-CN"/>
        </w:rPr>
        <w:t>9.7B</w:t>
      </w:r>
      <w:r w:rsidRPr="00353A9A">
        <w:rPr>
          <w:lang w:eastAsia="zh-CN"/>
        </w:rPr>
        <w:t>款进行的审查所使用的算法，因为根据第</w:t>
      </w:r>
      <w:r w:rsidRPr="00353A9A">
        <w:rPr>
          <w:lang w:eastAsia="zh-CN"/>
        </w:rPr>
        <w:t>22</w:t>
      </w:r>
      <w:r w:rsidRPr="00353A9A">
        <w:rPr>
          <w:lang w:eastAsia="zh-CN"/>
        </w:rPr>
        <w:t>条进行的审查所使用的算法不适用于根据</w:t>
      </w:r>
      <w:r w:rsidRPr="00353A9A">
        <w:rPr>
          <w:lang w:eastAsia="zh-CN"/>
        </w:rPr>
        <w:t>9.7B</w:t>
      </w:r>
      <w:r w:rsidRPr="00353A9A">
        <w:rPr>
          <w:lang w:eastAsia="zh-CN"/>
        </w:rPr>
        <w:t>进行的审查。通过实施有关须遵守第</w:t>
      </w:r>
      <w:r w:rsidRPr="00353A9A">
        <w:rPr>
          <w:lang w:eastAsia="zh-CN"/>
        </w:rPr>
        <w:t>22</w:t>
      </w:r>
      <w:r w:rsidRPr="00353A9A">
        <w:rPr>
          <w:lang w:eastAsia="zh-CN"/>
        </w:rPr>
        <w:t>条和第</w:t>
      </w:r>
      <w:r w:rsidRPr="00353A9A">
        <w:rPr>
          <w:lang w:eastAsia="zh-CN"/>
        </w:rPr>
        <w:t>9.7B</w:t>
      </w:r>
      <w:r w:rsidRPr="00353A9A">
        <w:rPr>
          <w:lang w:eastAsia="zh-CN"/>
        </w:rPr>
        <w:t>款的</w:t>
      </w:r>
      <w:r w:rsidRPr="00353A9A">
        <w:rPr>
          <w:lang w:eastAsia="zh-CN"/>
        </w:rPr>
        <w:t>non-GSO</w:t>
      </w:r>
      <w:r w:rsidRPr="00353A9A">
        <w:rPr>
          <w:lang w:eastAsia="zh-CN"/>
        </w:rPr>
        <w:t>系统的</w:t>
      </w:r>
      <w:r w:rsidRPr="00353A9A">
        <w:rPr>
          <w:lang w:eastAsia="zh-CN"/>
        </w:rPr>
        <w:t>WRC-19</w:t>
      </w:r>
      <w:r w:rsidRPr="00353A9A">
        <w:rPr>
          <w:lang w:eastAsia="zh-CN"/>
        </w:rPr>
        <w:t>决定，尤其是附录</w:t>
      </w:r>
      <w:r w:rsidRPr="00353A9A">
        <w:rPr>
          <w:lang w:eastAsia="zh-CN"/>
        </w:rPr>
        <w:t>4</w:t>
      </w:r>
      <w:r w:rsidRPr="00353A9A">
        <w:rPr>
          <w:lang w:eastAsia="zh-CN"/>
        </w:rPr>
        <w:t>中包含的通用输入参数，还能够改进所使用的软件。最后，将实施由</w:t>
      </w:r>
      <w:r w:rsidRPr="00353A9A">
        <w:rPr>
          <w:lang w:eastAsia="zh-CN"/>
        </w:rPr>
        <w:t>4A</w:t>
      </w:r>
      <w:r w:rsidRPr="00353A9A">
        <w:rPr>
          <w:lang w:eastAsia="zh-CN"/>
        </w:rPr>
        <w:t>工作组制定的</w:t>
      </w:r>
      <w:r w:rsidRPr="00353A9A">
        <w:rPr>
          <w:lang w:eastAsia="zh-CN"/>
        </w:rPr>
        <w:t>ITU-R S.1503</w:t>
      </w:r>
      <w:r w:rsidRPr="00353A9A">
        <w:rPr>
          <w:lang w:eastAsia="zh-CN"/>
        </w:rPr>
        <w:t>建议书修订版。</w:t>
      </w:r>
    </w:p>
    <w:p w14:paraId="51B26BE8" w14:textId="77777777" w:rsidR="00166E41" w:rsidRPr="00353A9A" w:rsidRDefault="00166E41" w:rsidP="00166E41">
      <w:pPr>
        <w:rPr>
          <w:lang w:eastAsia="zh-CN"/>
        </w:rPr>
      </w:pPr>
      <w:r w:rsidRPr="00353A9A">
        <w:rPr>
          <w:lang w:eastAsia="zh-CN"/>
        </w:rPr>
        <w:t>3.43</w:t>
      </w:r>
      <w:r w:rsidRPr="00353A9A">
        <w:rPr>
          <w:lang w:eastAsia="zh-CN"/>
        </w:rPr>
        <w:tab/>
      </w:r>
      <w:r w:rsidRPr="00353A9A">
        <w:rPr>
          <w:b/>
          <w:bCs/>
          <w:lang w:eastAsia="zh-CN"/>
        </w:rPr>
        <w:t>Varlamov</w:t>
      </w:r>
      <w:r w:rsidRPr="00353A9A">
        <w:rPr>
          <w:b/>
          <w:bCs/>
          <w:lang w:eastAsia="zh-CN"/>
        </w:rPr>
        <w:t>先生</w:t>
      </w:r>
      <w:r w:rsidRPr="00353A9A">
        <w:rPr>
          <w:lang w:eastAsia="zh-CN"/>
        </w:rPr>
        <w:t>想知道为什么尚未处理表</w:t>
      </w:r>
      <w:r w:rsidRPr="00353A9A">
        <w:rPr>
          <w:lang w:eastAsia="zh-CN"/>
        </w:rPr>
        <w:t>8</w:t>
      </w:r>
      <w:r w:rsidRPr="00353A9A">
        <w:rPr>
          <w:lang w:eastAsia="zh-CN"/>
        </w:rPr>
        <w:t>中的</w:t>
      </w:r>
      <w:r w:rsidRPr="00353A9A">
        <w:rPr>
          <w:lang w:eastAsia="zh-CN"/>
        </w:rPr>
        <w:t>MCSAT-2 HEO-1</w:t>
      </w:r>
      <w:r w:rsidRPr="00353A9A">
        <w:rPr>
          <w:lang w:eastAsia="zh-CN"/>
        </w:rPr>
        <w:t>和</w:t>
      </w:r>
      <w:r w:rsidRPr="00353A9A">
        <w:rPr>
          <w:lang w:eastAsia="zh-CN"/>
        </w:rPr>
        <w:t>03B-C</w:t>
      </w:r>
      <w:r w:rsidRPr="00353A9A">
        <w:rPr>
          <w:lang w:eastAsia="zh-CN"/>
        </w:rPr>
        <w:t>卫星，尽管它们的收到日期分别为</w:t>
      </w:r>
      <w:r w:rsidRPr="00353A9A">
        <w:rPr>
          <w:lang w:eastAsia="zh-CN"/>
        </w:rPr>
        <w:t>2014</w:t>
      </w:r>
      <w:r w:rsidRPr="00353A9A">
        <w:rPr>
          <w:lang w:eastAsia="zh-CN"/>
        </w:rPr>
        <w:t>年和</w:t>
      </w:r>
      <w:r w:rsidRPr="00353A9A">
        <w:rPr>
          <w:lang w:eastAsia="zh-CN"/>
        </w:rPr>
        <w:t>2015</w:t>
      </w:r>
      <w:r w:rsidRPr="00353A9A">
        <w:rPr>
          <w:lang w:eastAsia="zh-CN"/>
        </w:rPr>
        <w:t>年。</w:t>
      </w:r>
    </w:p>
    <w:p w14:paraId="44E27A5A" w14:textId="05C46D40" w:rsidR="00166E41" w:rsidRPr="00353A9A" w:rsidRDefault="00166E41" w:rsidP="00166E41">
      <w:pPr>
        <w:rPr>
          <w:lang w:eastAsia="zh-CN"/>
        </w:rPr>
      </w:pPr>
      <w:r w:rsidRPr="00353A9A">
        <w:rPr>
          <w:lang w:eastAsia="zh-CN"/>
        </w:rPr>
        <w:t>3.44</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D84967">
        <w:rPr>
          <w:b/>
          <w:bCs/>
          <w:lang w:eastAsia="zh-CN"/>
        </w:rPr>
        <w:t>主任</w:t>
      </w:r>
      <w:r w:rsidRPr="00353A9A">
        <w:rPr>
          <w:b/>
          <w:bCs/>
          <w:lang w:eastAsia="zh-CN"/>
        </w:rPr>
        <w:t>）</w:t>
      </w:r>
      <w:r w:rsidRPr="00353A9A">
        <w:rPr>
          <w:lang w:eastAsia="zh-CN"/>
        </w:rPr>
        <w:t>说，两个相关主管部门就其根据第</w:t>
      </w:r>
      <w:r w:rsidRPr="00353A9A">
        <w:rPr>
          <w:lang w:eastAsia="zh-CN"/>
        </w:rPr>
        <w:t>22</w:t>
      </w:r>
      <w:r w:rsidRPr="00353A9A">
        <w:rPr>
          <w:lang w:eastAsia="zh-CN"/>
        </w:rPr>
        <w:t>条进行的审查提供的数据进行了各种交流，但到目前为止，有关问题尚未得到充分澄清。但他指出，某些系统的收到日期可能会根据对协调请求的修改而改变。</w:t>
      </w:r>
      <w:r w:rsidRPr="00353A9A">
        <w:rPr>
          <w:b/>
          <w:bCs/>
          <w:lang w:eastAsia="zh-CN"/>
        </w:rPr>
        <w:t>Varlamov</w:t>
      </w:r>
      <w:r w:rsidRPr="00353A9A">
        <w:rPr>
          <w:b/>
          <w:bCs/>
          <w:lang w:eastAsia="zh-CN"/>
        </w:rPr>
        <w:t>先生</w:t>
      </w:r>
      <w:r w:rsidRPr="00353A9A">
        <w:rPr>
          <w:lang w:eastAsia="zh-CN"/>
        </w:rPr>
        <w:t>建议，无线电通信局与各主管部门之间的信函往来应使用合理的截止日期，否则在系统得到充分处理之前可能七年的规则期限就已到期，</w:t>
      </w:r>
      <w:r w:rsidRPr="00353A9A">
        <w:rPr>
          <w:b/>
          <w:bCs/>
          <w:lang w:eastAsia="zh-CN"/>
        </w:rPr>
        <w:t>Vallet</w:t>
      </w:r>
      <w:r w:rsidRPr="00353A9A">
        <w:rPr>
          <w:b/>
          <w:bCs/>
          <w:lang w:eastAsia="zh-CN"/>
        </w:rPr>
        <w:t>先生（</w:t>
      </w:r>
      <w:r w:rsidRPr="00353A9A">
        <w:rPr>
          <w:b/>
          <w:bCs/>
          <w:lang w:eastAsia="zh-CN"/>
        </w:rPr>
        <w:t>SSD</w:t>
      </w:r>
      <w:r w:rsidR="00D84967">
        <w:rPr>
          <w:b/>
          <w:bCs/>
          <w:lang w:eastAsia="zh-CN"/>
        </w:rPr>
        <w:t>主任</w:t>
      </w:r>
      <w:r w:rsidRPr="00353A9A">
        <w:rPr>
          <w:b/>
          <w:bCs/>
          <w:lang w:eastAsia="zh-CN"/>
        </w:rPr>
        <w:t>）</w:t>
      </w:r>
      <w:r w:rsidRPr="00353A9A">
        <w:rPr>
          <w:lang w:eastAsia="zh-CN"/>
        </w:rPr>
        <w:t>说，关于需要修改协调请求的网络，即使目前没有可以使用的正式决定，主管部门已经充分意识到它们必须提供的信息，并且可以合理地确定，若遵循既定程序，其申报资料最终是否会成功地得到处理。他相信，相关网络不会有不受欢迎的意外情况。</w:t>
      </w:r>
    </w:p>
    <w:p w14:paraId="3F7C9BB9" w14:textId="77777777" w:rsidR="00166E41" w:rsidRPr="00353A9A" w:rsidRDefault="00166E41" w:rsidP="00166E41">
      <w:pPr>
        <w:keepNext/>
        <w:keepLines/>
        <w:rPr>
          <w:lang w:eastAsia="zh-CN"/>
        </w:rPr>
      </w:pPr>
      <w:r w:rsidRPr="00353A9A">
        <w:rPr>
          <w:lang w:eastAsia="zh-CN"/>
        </w:rPr>
        <w:lastRenderedPageBreak/>
        <w:t>3.45</w:t>
      </w:r>
      <w:r w:rsidRPr="00353A9A">
        <w:rPr>
          <w:lang w:eastAsia="zh-CN"/>
        </w:rPr>
        <w:tab/>
      </w:r>
      <w:r w:rsidRPr="00353A9A">
        <w:rPr>
          <w:lang w:eastAsia="zh-CN"/>
        </w:rPr>
        <w:t>委员会</w:t>
      </w:r>
      <w:r w:rsidRPr="00353A9A">
        <w:rPr>
          <w:b/>
          <w:bCs/>
          <w:lang w:eastAsia="zh-CN"/>
        </w:rPr>
        <w:t>同意</w:t>
      </w:r>
      <w:r w:rsidRPr="00353A9A">
        <w:rPr>
          <w:lang w:eastAsia="zh-CN"/>
        </w:rPr>
        <w:t>就</w:t>
      </w:r>
      <w:r w:rsidRPr="00353A9A">
        <w:rPr>
          <w:lang w:eastAsia="zh-CN"/>
        </w:rPr>
        <w:t>RRB19-3/2</w:t>
      </w:r>
      <w:r w:rsidRPr="00353A9A">
        <w:rPr>
          <w:lang w:eastAsia="zh-CN"/>
        </w:rPr>
        <w:t>号文件第</w:t>
      </w:r>
      <w:r w:rsidRPr="00353A9A">
        <w:rPr>
          <w:lang w:eastAsia="zh-CN"/>
        </w:rPr>
        <w:t>7</w:t>
      </w:r>
      <w:r w:rsidRPr="00353A9A">
        <w:rPr>
          <w:lang w:eastAsia="zh-CN"/>
        </w:rPr>
        <w:t>段做出如下结论：</w:t>
      </w:r>
    </w:p>
    <w:p w14:paraId="2A6ED78F" w14:textId="77777777" w:rsidR="00166E41" w:rsidRPr="00353A9A" w:rsidRDefault="00166E41" w:rsidP="00166E41">
      <w:pPr>
        <w:keepNext/>
        <w:keepLines/>
        <w:spacing w:after="120"/>
        <w:ind w:firstLineChars="200" w:firstLine="480"/>
        <w:rPr>
          <w:lang w:eastAsia="zh-CN"/>
        </w:rPr>
      </w:pPr>
      <w:r w:rsidRPr="00353A9A">
        <w:rPr>
          <w:rFonts w:asciiTheme="minorEastAsia" w:hAnsiTheme="minorEastAsia"/>
          <w:lang w:eastAsia="zh-CN"/>
        </w:rPr>
        <w:t>“</w:t>
      </w:r>
      <w:r w:rsidRPr="00353A9A">
        <w:rPr>
          <w:lang w:eastAsia="zh-CN"/>
        </w:rPr>
        <w:t>在审议关于根据第</w:t>
      </w:r>
      <w:r w:rsidRPr="00353A9A">
        <w:rPr>
          <w:lang w:eastAsia="zh-CN"/>
        </w:rPr>
        <w:t>85</w:t>
      </w:r>
      <w:r w:rsidRPr="00353A9A">
        <w:rPr>
          <w:lang w:eastAsia="zh-CN"/>
        </w:rPr>
        <w:t>号决议（</w:t>
      </w:r>
      <w:r w:rsidRPr="00353A9A">
        <w:rPr>
          <w:lang w:eastAsia="zh-CN"/>
        </w:rPr>
        <w:t>WRC-03</w:t>
      </w:r>
      <w:r w:rsidRPr="00353A9A">
        <w:rPr>
          <w:lang w:eastAsia="zh-CN"/>
        </w:rPr>
        <w:t>）复审</w:t>
      </w:r>
      <w:r w:rsidRPr="00353A9A">
        <w:rPr>
          <w:lang w:eastAsia="zh-CN"/>
        </w:rPr>
        <w:t>non-GSO FSS</w:t>
      </w:r>
      <w:r w:rsidRPr="00353A9A">
        <w:rPr>
          <w:lang w:eastAsia="zh-CN"/>
        </w:rPr>
        <w:t>卫星系统频率指配的审查结论的主任报告的第</w:t>
      </w:r>
      <w:r w:rsidRPr="00353A9A">
        <w:rPr>
          <w:lang w:eastAsia="zh-CN"/>
        </w:rPr>
        <w:t>7</w:t>
      </w:r>
      <w:r w:rsidRPr="00353A9A">
        <w:rPr>
          <w:lang w:eastAsia="zh-CN"/>
        </w:rPr>
        <w:t>段时，委员会注意到对某些案件的审查存在严重的延迟。委员会责成无线电通信局继续努力，通过以下方式减少审查结论的这类延迟：</w:t>
      </w:r>
    </w:p>
    <w:p w14:paraId="79504A22" w14:textId="77777777" w:rsidR="00166E41" w:rsidRPr="00353A9A" w:rsidRDefault="00166E41" w:rsidP="00166E41">
      <w:pPr>
        <w:pStyle w:val="enumlev1"/>
        <w:rPr>
          <w:lang w:eastAsia="zh-CN"/>
        </w:rPr>
      </w:pPr>
      <w:r w:rsidRPr="00353A9A">
        <w:rPr>
          <w:lang w:eastAsia="zh-CN"/>
        </w:rPr>
        <w:t>•</w:t>
      </w:r>
      <w:r w:rsidRPr="00353A9A">
        <w:rPr>
          <w:lang w:eastAsia="zh-CN"/>
        </w:rPr>
        <w:tab/>
      </w:r>
      <w:r w:rsidRPr="00353A9A">
        <w:rPr>
          <w:lang w:eastAsia="zh-CN"/>
        </w:rPr>
        <w:t>增加可用于根据《无线电规则》第</w:t>
      </w:r>
      <w:r w:rsidRPr="00353A9A">
        <w:rPr>
          <w:lang w:eastAsia="zh-CN"/>
        </w:rPr>
        <w:t>22</w:t>
      </w:r>
      <w:r w:rsidRPr="00353A9A">
        <w:rPr>
          <w:lang w:eastAsia="zh-CN"/>
        </w:rPr>
        <w:t>条审查</w:t>
      </w:r>
      <w:r w:rsidRPr="00353A9A">
        <w:rPr>
          <w:lang w:eastAsia="zh-CN"/>
        </w:rPr>
        <w:t>epfd</w:t>
      </w:r>
      <w:r w:rsidRPr="00353A9A">
        <w:rPr>
          <w:lang w:eastAsia="zh-CN"/>
        </w:rPr>
        <w:t>限值的人力资源；</w:t>
      </w:r>
    </w:p>
    <w:p w14:paraId="1838FB9B" w14:textId="77777777" w:rsidR="00166E41" w:rsidRPr="00353A9A" w:rsidRDefault="00166E41" w:rsidP="00166E41">
      <w:pPr>
        <w:pStyle w:val="enumlev1"/>
        <w:rPr>
          <w:lang w:eastAsia="zh-CN"/>
        </w:rPr>
      </w:pPr>
      <w:r w:rsidRPr="00353A9A">
        <w:rPr>
          <w:lang w:eastAsia="zh-CN"/>
        </w:rPr>
        <w:t>•</w:t>
      </w:r>
      <w:r w:rsidRPr="00353A9A">
        <w:rPr>
          <w:lang w:eastAsia="zh-CN"/>
        </w:rPr>
        <w:tab/>
      </w:r>
      <w:r w:rsidRPr="00353A9A">
        <w:rPr>
          <w:lang w:eastAsia="zh-CN"/>
        </w:rPr>
        <w:t>改进根据《无线电规则》第</w:t>
      </w:r>
      <w:r w:rsidRPr="00353A9A">
        <w:rPr>
          <w:lang w:eastAsia="zh-CN"/>
        </w:rPr>
        <w:t>9.7B</w:t>
      </w:r>
      <w:r w:rsidRPr="00353A9A">
        <w:rPr>
          <w:lang w:eastAsia="zh-CN"/>
        </w:rPr>
        <w:t>款进行的审查所使用的算法；</w:t>
      </w:r>
    </w:p>
    <w:p w14:paraId="5D192985" w14:textId="77777777" w:rsidR="00166E41" w:rsidRPr="00353A9A" w:rsidRDefault="00166E41" w:rsidP="00166E41">
      <w:pPr>
        <w:pStyle w:val="enumlev1"/>
        <w:rPr>
          <w:lang w:eastAsia="zh-CN"/>
        </w:rPr>
      </w:pPr>
      <w:r w:rsidRPr="00353A9A">
        <w:rPr>
          <w:lang w:eastAsia="zh-CN"/>
        </w:rPr>
        <w:t>•</w:t>
      </w:r>
      <w:r w:rsidRPr="00353A9A">
        <w:rPr>
          <w:lang w:eastAsia="zh-CN"/>
        </w:rPr>
        <w:tab/>
      </w:r>
      <w:r w:rsidRPr="00353A9A">
        <w:rPr>
          <w:lang w:eastAsia="zh-CN"/>
        </w:rPr>
        <w:t>通过实施与须遵守《无线电规则》第</w:t>
      </w:r>
      <w:r w:rsidRPr="00353A9A">
        <w:rPr>
          <w:lang w:eastAsia="zh-CN"/>
        </w:rPr>
        <w:t>22</w:t>
      </w:r>
      <w:r w:rsidRPr="00353A9A">
        <w:rPr>
          <w:lang w:eastAsia="zh-CN"/>
        </w:rPr>
        <w:t>条和第</w:t>
      </w:r>
      <w:r w:rsidRPr="00353A9A">
        <w:rPr>
          <w:lang w:eastAsia="zh-CN"/>
        </w:rPr>
        <w:t>9.7B</w:t>
      </w:r>
      <w:r w:rsidRPr="00353A9A">
        <w:rPr>
          <w:lang w:eastAsia="zh-CN"/>
        </w:rPr>
        <w:t>款的</w:t>
      </w:r>
      <w:r w:rsidRPr="00353A9A">
        <w:rPr>
          <w:lang w:eastAsia="zh-CN"/>
        </w:rPr>
        <w:t>non-GSO</w:t>
      </w:r>
      <w:r w:rsidRPr="00353A9A">
        <w:rPr>
          <w:lang w:eastAsia="zh-CN"/>
        </w:rPr>
        <w:t>卫星系统相关的</w:t>
      </w:r>
      <w:r w:rsidRPr="00353A9A">
        <w:rPr>
          <w:lang w:eastAsia="zh-CN"/>
        </w:rPr>
        <w:t>WRC-19</w:t>
      </w:r>
      <w:r w:rsidRPr="00353A9A">
        <w:rPr>
          <w:lang w:eastAsia="zh-CN"/>
        </w:rPr>
        <w:t>决定改进软件，尤其是《无线电规则》附录</w:t>
      </w:r>
      <w:r w:rsidRPr="00353A9A">
        <w:rPr>
          <w:lang w:eastAsia="zh-CN"/>
        </w:rPr>
        <w:t>4</w:t>
      </w:r>
      <w:r w:rsidRPr="00353A9A">
        <w:rPr>
          <w:lang w:eastAsia="zh-CN"/>
        </w:rPr>
        <w:t>中包含的通用输入参数；</w:t>
      </w:r>
    </w:p>
    <w:p w14:paraId="295AC6B5" w14:textId="77777777" w:rsidR="00166E41" w:rsidRPr="00353A9A" w:rsidRDefault="00166E41" w:rsidP="00166E41">
      <w:pPr>
        <w:pStyle w:val="enumlev1"/>
        <w:rPr>
          <w:lang w:eastAsia="zh-CN"/>
        </w:rPr>
      </w:pPr>
      <w:r w:rsidRPr="00353A9A">
        <w:rPr>
          <w:lang w:eastAsia="zh-CN"/>
        </w:rPr>
        <w:t>•</w:t>
      </w:r>
      <w:r w:rsidRPr="00353A9A">
        <w:rPr>
          <w:lang w:eastAsia="zh-CN"/>
        </w:rPr>
        <w:tab/>
      </w:r>
      <w:r w:rsidRPr="00353A9A">
        <w:rPr>
          <w:lang w:eastAsia="zh-CN"/>
        </w:rPr>
        <w:t>实施由</w:t>
      </w:r>
      <w:r w:rsidRPr="00353A9A">
        <w:rPr>
          <w:lang w:eastAsia="zh-CN"/>
        </w:rPr>
        <w:t>ITU</w:t>
      </w:r>
      <w:r w:rsidRPr="00353A9A">
        <w:rPr>
          <w:lang w:eastAsia="zh-CN"/>
        </w:rPr>
        <w:noBreakHyphen/>
        <w:t>R 4A</w:t>
      </w:r>
      <w:r w:rsidRPr="00353A9A">
        <w:rPr>
          <w:lang w:eastAsia="zh-CN"/>
        </w:rPr>
        <w:t>工作组制定的</w:t>
      </w:r>
      <w:r w:rsidRPr="00353A9A">
        <w:rPr>
          <w:lang w:eastAsia="zh-CN"/>
        </w:rPr>
        <w:t>ITU-R S.1503</w:t>
      </w:r>
      <w:r w:rsidRPr="00353A9A">
        <w:rPr>
          <w:lang w:eastAsia="zh-CN"/>
        </w:rPr>
        <w:t>建议书修订版。</w:t>
      </w:r>
    </w:p>
    <w:p w14:paraId="1A85DD1B" w14:textId="77777777" w:rsidR="00166E41" w:rsidRPr="00353A9A" w:rsidRDefault="00166E41" w:rsidP="00166E41">
      <w:pPr>
        <w:ind w:firstLineChars="200" w:firstLine="480"/>
        <w:rPr>
          <w:rFonts w:asciiTheme="minorEastAsia" w:hAnsiTheme="minorEastAsia"/>
          <w:lang w:eastAsia="zh-CN"/>
        </w:rPr>
      </w:pPr>
      <w:r w:rsidRPr="00353A9A">
        <w:rPr>
          <w:lang w:eastAsia="zh-CN"/>
        </w:rPr>
        <w:t>委员会还责成无线电通信局向委员会第</w:t>
      </w:r>
      <w:r w:rsidRPr="00353A9A">
        <w:rPr>
          <w:lang w:eastAsia="zh-CN"/>
        </w:rPr>
        <w:t>83</w:t>
      </w:r>
      <w:r w:rsidRPr="00353A9A">
        <w:rPr>
          <w:lang w:eastAsia="zh-CN"/>
        </w:rPr>
        <w:t>次会议报告上述行动的进展。</w:t>
      </w:r>
      <w:r w:rsidRPr="00353A9A">
        <w:rPr>
          <w:rFonts w:asciiTheme="minorEastAsia" w:hAnsiTheme="minorEastAsia"/>
          <w:lang w:eastAsia="zh-CN"/>
        </w:rPr>
        <w:t>”</w:t>
      </w:r>
    </w:p>
    <w:p w14:paraId="1C801600" w14:textId="77777777" w:rsidR="00166E41" w:rsidRPr="00353A9A" w:rsidRDefault="00166E41" w:rsidP="00166E41">
      <w:pPr>
        <w:pStyle w:val="Headingb"/>
        <w:rPr>
          <w:szCs w:val="24"/>
          <w:lang w:eastAsia="zh-CN"/>
        </w:rPr>
      </w:pPr>
      <w:r w:rsidRPr="00353A9A">
        <w:rPr>
          <w:szCs w:val="24"/>
          <w:lang w:eastAsia="zh-CN"/>
        </w:rPr>
        <w:t>《无线电规则》附录</w:t>
      </w:r>
      <w:r w:rsidRPr="00353A9A">
        <w:rPr>
          <w:szCs w:val="24"/>
          <w:lang w:eastAsia="zh-CN"/>
        </w:rPr>
        <w:t>4</w:t>
      </w:r>
      <w:r w:rsidRPr="00353A9A">
        <w:rPr>
          <w:szCs w:val="24"/>
          <w:lang w:eastAsia="zh-CN"/>
        </w:rPr>
        <w:t>附件</w:t>
      </w:r>
      <w:r w:rsidRPr="00353A9A">
        <w:rPr>
          <w:szCs w:val="24"/>
          <w:lang w:eastAsia="zh-CN"/>
        </w:rPr>
        <w:t>2</w:t>
      </w:r>
      <w:r w:rsidRPr="00353A9A">
        <w:rPr>
          <w:szCs w:val="24"/>
          <w:lang w:eastAsia="zh-CN"/>
        </w:rPr>
        <w:t>中</w:t>
      </w:r>
      <w:r w:rsidRPr="00353A9A">
        <w:rPr>
          <w:szCs w:val="24"/>
          <w:lang w:eastAsia="zh-CN"/>
        </w:rPr>
        <w:t>A.1.f.2</w:t>
      </w:r>
      <w:r w:rsidRPr="00353A9A">
        <w:rPr>
          <w:szCs w:val="24"/>
          <w:lang w:eastAsia="zh-CN"/>
        </w:rPr>
        <w:t>和</w:t>
      </w:r>
      <w:r w:rsidRPr="00353A9A">
        <w:rPr>
          <w:szCs w:val="24"/>
          <w:lang w:eastAsia="zh-CN"/>
        </w:rPr>
        <w:t>A.1.f.3</w:t>
      </w:r>
      <w:r w:rsidRPr="00353A9A">
        <w:rPr>
          <w:szCs w:val="24"/>
          <w:lang w:eastAsia="zh-CN"/>
        </w:rPr>
        <w:t>项程序规则初步草案（</w:t>
      </w:r>
      <w:r w:rsidRPr="00353A9A">
        <w:rPr>
          <w:szCs w:val="24"/>
          <w:lang w:eastAsia="zh-CN"/>
        </w:rPr>
        <w:t>RRB19-3/2</w:t>
      </w:r>
      <w:r w:rsidRPr="00353A9A">
        <w:rPr>
          <w:szCs w:val="24"/>
          <w:lang w:eastAsia="zh-CN"/>
        </w:rPr>
        <w:t>号文件补遗</w:t>
      </w:r>
      <w:r w:rsidRPr="00353A9A">
        <w:rPr>
          <w:szCs w:val="24"/>
          <w:lang w:eastAsia="zh-CN"/>
        </w:rPr>
        <w:t>2</w:t>
      </w:r>
      <w:r w:rsidRPr="00353A9A">
        <w:rPr>
          <w:szCs w:val="24"/>
          <w:lang w:eastAsia="zh-CN"/>
        </w:rPr>
        <w:t>）</w:t>
      </w:r>
    </w:p>
    <w:p w14:paraId="78D8B286" w14:textId="77777777" w:rsidR="00166E41" w:rsidRPr="00353A9A" w:rsidRDefault="00166E41" w:rsidP="00166E41">
      <w:pPr>
        <w:rPr>
          <w:lang w:eastAsia="zh-CN"/>
        </w:rPr>
      </w:pPr>
      <w:r w:rsidRPr="00353A9A">
        <w:rPr>
          <w:lang w:eastAsia="zh-CN"/>
        </w:rPr>
        <w:t>3.46</w:t>
      </w:r>
      <w:r w:rsidRPr="00353A9A">
        <w:rPr>
          <w:lang w:eastAsia="zh-CN"/>
        </w:rPr>
        <w:tab/>
      </w:r>
      <w:r w:rsidRPr="00353A9A">
        <w:rPr>
          <w:lang w:eastAsia="zh-CN"/>
        </w:rPr>
        <w:t>在</w:t>
      </w:r>
      <w:r w:rsidRPr="00353A9A">
        <w:rPr>
          <w:lang w:eastAsia="zh-CN"/>
        </w:rPr>
        <w:t>10</w:t>
      </w:r>
      <w:r w:rsidRPr="00353A9A">
        <w:rPr>
          <w:lang w:eastAsia="zh-CN"/>
        </w:rPr>
        <w:t>月</w:t>
      </w:r>
      <w:r w:rsidRPr="00353A9A">
        <w:rPr>
          <w:lang w:eastAsia="zh-CN"/>
        </w:rPr>
        <w:t>15</w:t>
      </w:r>
      <w:r w:rsidRPr="00353A9A">
        <w:rPr>
          <w:lang w:eastAsia="zh-CN"/>
        </w:rPr>
        <w:t>日（星期二）举行的《程序规则》工作组会议之后，其主席</w:t>
      </w:r>
      <w:r w:rsidRPr="00353A9A">
        <w:rPr>
          <w:b/>
          <w:lang w:eastAsia="zh-CN"/>
        </w:rPr>
        <w:t>Henri</w:t>
      </w:r>
      <w:r w:rsidRPr="00353A9A">
        <w:rPr>
          <w:b/>
          <w:bCs/>
          <w:lang w:eastAsia="zh-CN"/>
        </w:rPr>
        <w:t>先生</w:t>
      </w:r>
      <w:r w:rsidRPr="00353A9A">
        <w:rPr>
          <w:lang w:eastAsia="zh-CN"/>
        </w:rPr>
        <w:t>报告说，工作组已详细审议了主任报告补遗</w:t>
      </w:r>
      <w:r w:rsidRPr="00353A9A">
        <w:rPr>
          <w:lang w:eastAsia="zh-CN"/>
        </w:rPr>
        <w:t>2</w:t>
      </w:r>
      <w:r w:rsidRPr="00353A9A">
        <w:rPr>
          <w:lang w:eastAsia="zh-CN"/>
        </w:rPr>
        <w:t>中所载的程序规则初步草案（亦见</w:t>
      </w:r>
      <w:r w:rsidRPr="00353A9A">
        <w:rPr>
          <w:lang w:eastAsia="zh-CN"/>
        </w:rPr>
        <w:t>WRC-19</w:t>
      </w:r>
      <w:r w:rsidRPr="00353A9A">
        <w:rPr>
          <w:lang w:eastAsia="zh-CN"/>
        </w:rPr>
        <w:t>第</w:t>
      </w:r>
      <w:r w:rsidRPr="00353A9A">
        <w:rPr>
          <w:lang w:eastAsia="zh-CN"/>
        </w:rPr>
        <w:t>15</w:t>
      </w:r>
      <w:r w:rsidRPr="00353A9A">
        <w:rPr>
          <w:lang w:eastAsia="zh-CN"/>
        </w:rPr>
        <w:t>号文件中委员会提交</w:t>
      </w:r>
      <w:r w:rsidRPr="00353A9A">
        <w:rPr>
          <w:lang w:eastAsia="zh-CN"/>
        </w:rPr>
        <w:t>WRC-19</w:t>
      </w:r>
      <w:r w:rsidRPr="00353A9A">
        <w:rPr>
          <w:lang w:eastAsia="zh-CN"/>
        </w:rPr>
        <w:t>的关于的第</w:t>
      </w:r>
      <w:r w:rsidRPr="00353A9A">
        <w:rPr>
          <w:lang w:eastAsia="zh-CN"/>
        </w:rPr>
        <w:t>80</w:t>
      </w:r>
      <w:r w:rsidRPr="00353A9A">
        <w:rPr>
          <w:lang w:eastAsia="zh-CN"/>
        </w:rPr>
        <w:t>号决议（</w:t>
      </w:r>
      <w:r w:rsidRPr="00353A9A">
        <w:rPr>
          <w:lang w:eastAsia="zh-CN"/>
        </w:rPr>
        <w:t>WRC-07</w:t>
      </w:r>
      <w:r w:rsidRPr="00353A9A">
        <w:rPr>
          <w:lang w:eastAsia="zh-CN"/>
        </w:rPr>
        <w:t>，修订版）的报告的第</w:t>
      </w:r>
      <w:r w:rsidRPr="00353A9A">
        <w:rPr>
          <w:lang w:eastAsia="zh-CN"/>
        </w:rPr>
        <w:t>4.4</w:t>
      </w:r>
      <w:r w:rsidRPr="00353A9A">
        <w:rPr>
          <w:lang w:eastAsia="zh-CN"/>
        </w:rPr>
        <w:t>段）。</w:t>
      </w:r>
    </w:p>
    <w:p w14:paraId="2C45A52F" w14:textId="77777777" w:rsidR="00166E41" w:rsidRPr="00353A9A" w:rsidRDefault="00166E41" w:rsidP="00166E41">
      <w:pPr>
        <w:rPr>
          <w:lang w:eastAsia="zh-CN"/>
        </w:rPr>
      </w:pPr>
      <w:r w:rsidRPr="00353A9A">
        <w:rPr>
          <w:lang w:eastAsia="zh-CN"/>
        </w:rPr>
        <w:t>3.47</w:t>
      </w:r>
      <w:r w:rsidRPr="00353A9A">
        <w:rPr>
          <w:lang w:eastAsia="zh-CN"/>
        </w:rPr>
        <w:tab/>
      </w:r>
      <w:r w:rsidRPr="00353A9A">
        <w:rPr>
          <w:lang w:eastAsia="zh-CN"/>
        </w:rPr>
        <w:t>委员会</w:t>
      </w:r>
      <w:r w:rsidRPr="00353A9A">
        <w:rPr>
          <w:b/>
          <w:bCs/>
          <w:lang w:eastAsia="zh-CN"/>
        </w:rPr>
        <w:t>决定</w:t>
      </w:r>
      <w:r w:rsidRPr="00353A9A">
        <w:rPr>
          <w:lang w:eastAsia="zh-CN"/>
        </w:rPr>
        <w:t>，只有在得知</w:t>
      </w:r>
      <w:r w:rsidRPr="00353A9A">
        <w:rPr>
          <w:lang w:eastAsia="zh-CN"/>
        </w:rPr>
        <w:t>WRC-19</w:t>
      </w:r>
      <w:r w:rsidRPr="00353A9A">
        <w:rPr>
          <w:lang w:eastAsia="zh-CN"/>
        </w:rPr>
        <w:t>对数据项</w:t>
      </w:r>
      <w:r w:rsidRPr="00353A9A">
        <w:rPr>
          <w:lang w:eastAsia="zh-CN"/>
        </w:rPr>
        <w:t>A.1.f.2</w:t>
      </w:r>
      <w:r w:rsidRPr="00353A9A">
        <w:rPr>
          <w:lang w:eastAsia="zh-CN"/>
        </w:rPr>
        <w:t>定义的审议结果之后，才能够考虑有关程序规则初步草案的适当行动方针（见</w:t>
      </w:r>
      <w:r w:rsidRPr="00353A9A">
        <w:rPr>
          <w:lang w:eastAsia="zh-CN"/>
        </w:rPr>
        <w:t>WRC-19</w:t>
      </w:r>
      <w:r w:rsidRPr="00353A9A">
        <w:rPr>
          <w:lang w:eastAsia="zh-CN"/>
        </w:rPr>
        <w:t>第</w:t>
      </w:r>
      <w:r w:rsidRPr="00353A9A">
        <w:rPr>
          <w:lang w:eastAsia="zh-CN"/>
        </w:rPr>
        <w:t>4</w:t>
      </w:r>
      <w:r w:rsidRPr="00353A9A">
        <w:rPr>
          <w:lang w:eastAsia="zh-CN"/>
        </w:rPr>
        <w:t>（</w:t>
      </w:r>
      <w:r w:rsidRPr="00353A9A">
        <w:rPr>
          <w:lang w:eastAsia="zh-CN"/>
        </w:rPr>
        <w:t>Add.2</w:t>
      </w:r>
      <w:r w:rsidRPr="00353A9A">
        <w:rPr>
          <w:lang w:eastAsia="zh-CN"/>
        </w:rPr>
        <w:t>）号文件附件</w:t>
      </w:r>
      <w:r w:rsidRPr="00353A9A">
        <w:rPr>
          <w:lang w:eastAsia="zh-CN"/>
        </w:rPr>
        <w:t>2</w:t>
      </w:r>
      <w:r w:rsidRPr="00353A9A">
        <w:rPr>
          <w:lang w:eastAsia="zh-CN"/>
        </w:rPr>
        <w:t>的第</w:t>
      </w:r>
      <w:r w:rsidRPr="00353A9A">
        <w:rPr>
          <w:lang w:eastAsia="zh-CN"/>
        </w:rPr>
        <w:t>1</w:t>
      </w:r>
      <w:r w:rsidRPr="00353A9A">
        <w:rPr>
          <w:lang w:eastAsia="zh-CN"/>
        </w:rPr>
        <w:t>段）。</w:t>
      </w:r>
    </w:p>
    <w:p w14:paraId="06DEC223" w14:textId="77777777" w:rsidR="00166E41" w:rsidRPr="00353A9A" w:rsidRDefault="00166E41" w:rsidP="00166E41">
      <w:pPr>
        <w:pStyle w:val="Headingb"/>
        <w:rPr>
          <w:szCs w:val="24"/>
          <w:lang w:eastAsia="zh-CN"/>
        </w:rPr>
      </w:pPr>
      <w:bookmarkStart w:id="5" w:name="lt_pId012"/>
      <w:r w:rsidRPr="00353A9A">
        <w:rPr>
          <w:szCs w:val="24"/>
          <w:lang w:eastAsia="zh-CN"/>
        </w:rPr>
        <w:t>有关空间操作业务划分的历史资料</w:t>
      </w:r>
      <w:bookmarkEnd w:id="5"/>
      <w:r w:rsidRPr="00353A9A">
        <w:rPr>
          <w:szCs w:val="24"/>
          <w:lang w:eastAsia="zh-CN"/>
        </w:rPr>
        <w:t>（</w:t>
      </w:r>
      <w:r w:rsidRPr="00353A9A">
        <w:rPr>
          <w:szCs w:val="24"/>
          <w:lang w:eastAsia="zh-CN"/>
        </w:rPr>
        <w:t>RRB19-3/2</w:t>
      </w:r>
      <w:r w:rsidRPr="00353A9A">
        <w:rPr>
          <w:szCs w:val="24"/>
          <w:lang w:eastAsia="zh-CN"/>
        </w:rPr>
        <w:t>号文件补遗</w:t>
      </w:r>
      <w:r w:rsidRPr="00353A9A">
        <w:rPr>
          <w:szCs w:val="24"/>
          <w:lang w:eastAsia="zh-CN"/>
        </w:rPr>
        <w:t>3</w:t>
      </w:r>
      <w:r w:rsidRPr="00353A9A">
        <w:rPr>
          <w:szCs w:val="24"/>
          <w:lang w:eastAsia="zh-CN"/>
        </w:rPr>
        <w:t>）</w:t>
      </w:r>
    </w:p>
    <w:p w14:paraId="2ACA65D3" w14:textId="49EDE66D" w:rsidR="00166E41" w:rsidRPr="00353A9A" w:rsidRDefault="00166E41" w:rsidP="00166E41">
      <w:pPr>
        <w:rPr>
          <w:lang w:eastAsia="zh-CN"/>
        </w:rPr>
      </w:pPr>
      <w:r w:rsidRPr="00353A9A">
        <w:rPr>
          <w:bCs/>
          <w:lang w:eastAsia="zh-CN"/>
        </w:rPr>
        <w:t>3.48</w:t>
      </w:r>
      <w:r w:rsidRPr="00353A9A">
        <w:rPr>
          <w:bCs/>
          <w:lang w:eastAsia="zh-CN"/>
        </w:rPr>
        <w:tab/>
      </w:r>
      <w:r w:rsidRPr="00353A9A">
        <w:rPr>
          <w:b/>
          <w:bCs/>
          <w:lang w:eastAsia="zh-CN"/>
        </w:rPr>
        <w:t>Vallet</w:t>
      </w:r>
      <w:r w:rsidRPr="00353A9A">
        <w:rPr>
          <w:b/>
          <w:bCs/>
          <w:lang w:eastAsia="zh-CN"/>
        </w:rPr>
        <w:t>先生（</w:t>
      </w:r>
      <w:r w:rsidRPr="00353A9A">
        <w:rPr>
          <w:b/>
          <w:bCs/>
          <w:lang w:eastAsia="zh-CN"/>
        </w:rPr>
        <w:t>SSD</w:t>
      </w:r>
      <w:r w:rsidR="00D84967">
        <w:rPr>
          <w:b/>
          <w:bCs/>
          <w:lang w:eastAsia="zh-CN"/>
        </w:rPr>
        <w:t>主任</w:t>
      </w:r>
      <w:r w:rsidRPr="00353A9A">
        <w:rPr>
          <w:b/>
          <w:bCs/>
          <w:lang w:eastAsia="zh-CN"/>
        </w:rPr>
        <w:t>）</w:t>
      </w:r>
      <w:r w:rsidRPr="00353A9A">
        <w:rPr>
          <w:lang w:eastAsia="zh-CN"/>
        </w:rPr>
        <w:t>回顾说，应委员会要求，在提交给</w:t>
      </w:r>
      <w:r w:rsidRPr="00353A9A">
        <w:rPr>
          <w:lang w:eastAsia="zh-CN"/>
        </w:rPr>
        <w:t>WRC-19</w:t>
      </w:r>
      <w:r w:rsidRPr="00353A9A">
        <w:rPr>
          <w:lang w:eastAsia="zh-CN"/>
        </w:rPr>
        <w:t>的主任报告的第</w:t>
      </w:r>
      <w:r w:rsidRPr="00353A9A">
        <w:rPr>
          <w:lang w:eastAsia="zh-CN"/>
        </w:rPr>
        <w:t>2</w:t>
      </w:r>
      <w:r w:rsidRPr="00353A9A">
        <w:rPr>
          <w:lang w:eastAsia="zh-CN"/>
        </w:rPr>
        <w:t>部分第</w:t>
      </w:r>
      <w:r w:rsidRPr="00353A9A">
        <w:rPr>
          <w:lang w:eastAsia="zh-CN"/>
        </w:rPr>
        <w:t>3.1.3.7</w:t>
      </w:r>
      <w:r w:rsidRPr="00353A9A">
        <w:rPr>
          <w:lang w:eastAsia="zh-CN"/>
        </w:rPr>
        <w:t>节中，</w:t>
      </w:r>
      <w:r>
        <w:rPr>
          <w:rFonts w:hint="eastAsia"/>
          <w:lang w:eastAsia="zh-CN"/>
        </w:rPr>
        <w:t>包括</w:t>
      </w:r>
      <w:r w:rsidRPr="00353A9A">
        <w:rPr>
          <w:lang w:eastAsia="zh-CN"/>
        </w:rPr>
        <w:t>了《无线电规则》第</w:t>
      </w:r>
      <w:r w:rsidRPr="00353A9A">
        <w:rPr>
          <w:lang w:eastAsia="zh-CN"/>
        </w:rPr>
        <w:t>1.23</w:t>
      </w:r>
      <w:r w:rsidRPr="00353A9A">
        <w:rPr>
          <w:lang w:eastAsia="zh-CN"/>
        </w:rPr>
        <w:t>条中使用的空间操作业务或提供空间运营功能的电台类别这一主题，该节以请大会就</w:t>
      </w:r>
      <w:r w:rsidRPr="00353A9A">
        <w:rPr>
          <w:rFonts w:asciiTheme="minorEastAsia" w:hAnsiTheme="minorEastAsia"/>
          <w:lang w:eastAsia="zh-CN"/>
        </w:rPr>
        <w:t>“</w:t>
      </w:r>
      <w:r w:rsidRPr="00353A9A">
        <w:rPr>
          <w:lang w:eastAsia="zh-CN"/>
        </w:rPr>
        <w:t>关于默认选择的理解提供指导（即在没有文件明确表述</w:t>
      </w:r>
      <w:r w:rsidRPr="00353A9A">
        <w:rPr>
          <w:lang w:eastAsia="zh-CN"/>
        </w:rPr>
        <w:t>WRC</w:t>
      </w:r>
      <w:r w:rsidRPr="00353A9A">
        <w:rPr>
          <w:lang w:eastAsia="zh-CN"/>
        </w:rPr>
        <w:t>关于空间操作业务和在其它空间业务中提供空间操作功能之间的规则联系的意图时）</w:t>
      </w:r>
      <w:r w:rsidRPr="00353A9A">
        <w:rPr>
          <w:rFonts w:asciiTheme="minorEastAsia" w:hAnsiTheme="minorEastAsia"/>
          <w:lang w:eastAsia="zh-CN"/>
        </w:rPr>
        <w:t>”</w:t>
      </w:r>
      <w:r w:rsidRPr="00353A9A">
        <w:rPr>
          <w:lang w:eastAsia="zh-CN"/>
        </w:rPr>
        <w:t>结尾。该指导使委员会能够继续审议这一主题。同时，无线电通信局还编写了</w:t>
      </w:r>
      <w:r w:rsidRPr="00353A9A">
        <w:rPr>
          <w:lang w:eastAsia="zh-CN"/>
        </w:rPr>
        <w:t>RRB19-3/2</w:t>
      </w:r>
      <w:r w:rsidRPr="00353A9A">
        <w:rPr>
          <w:lang w:eastAsia="zh-CN"/>
        </w:rPr>
        <w:t>号文件补遗</w:t>
      </w:r>
      <w:r w:rsidRPr="00353A9A">
        <w:rPr>
          <w:lang w:eastAsia="zh-CN"/>
        </w:rPr>
        <w:t>3</w:t>
      </w:r>
      <w:r w:rsidRPr="00353A9A">
        <w:rPr>
          <w:lang w:eastAsia="zh-CN"/>
        </w:rPr>
        <w:t>，以解释空间操作业务和空间运营功能间的差异是如何产生的。尽管自</w:t>
      </w:r>
      <w:r w:rsidRPr="00353A9A">
        <w:rPr>
          <w:lang w:eastAsia="zh-CN"/>
        </w:rPr>
        <w:t>1968</w:t>
      </w:r>
      <w:r w:rsidRPr="00353A9A">
        <w:rPr>
          <w:lang w:eastAsia="zh-CN"/>
        </w:rPr>
        <w:t>年以来定义一直保持相对稳定，但历史研究并未明确说明大会为何决定在同一</w:t>
      </w:r>
      <w:r>
        <w:rPr>
          <w:rFonts w:hint="eastAsia"/>
          <w:lang w:eastAsia="zh-CN"/>
        </w:rPr>
        <w:t>频段</w:t>
      </w:r>
      <w:r w:rsidRPr="00353A9A">
        <w:rPr>
          <w:lang w:eastAsia="zh-CN"/>
        </w:rPr>
        <w:t>内同时确定空间操作业务和空间运营功能。因此，</w:t>
      </w:r>
      <w:r w:rsidRPr="00353A9A">
        <w:rPr>
          <w:lang w:eastAsia="zh-CN"/>
        </w:rPr>
        <w:t>WRC-19</w:t>
      </w:r>
      <w:r w:rsidRPr="00353A9A">
        <w:rPr>
          <w:lang w:eastAsia="zh-CN"/>
        </w:rPr>
        <w:t>要求为关于默认选择的理解提供指导。</w:t>
      </w:r>
    </w:p>
    <w:p w14:paraId="31B11077" w14:textId="77777777" w:rsidR="00166E41" w:rsidRPr="00353A9A" w:rsidRDefault="00166E41" w:rsidP="00166E41">
      <w:pPr>
        <w:rPr>
          <w:lang w:eastAsia="zh-CN"/>
        </w:rPr>
      </w:pPr>
      <w:r w:rsidRPr="00353A9A">
        <w:rPr>
          <w:bCs/>
          <w:lang w:eastAsia="zh-CN"/>
        </w:rPr>
        <w:t>3.49</w:t>
      </w:r>
      <w:r w:rsidRPr="00353A9A">
        <w:rPr>
          <w:bCs/>
          <w:lang w:eastAsia="zh-CN"/>
        </w:rPr>
        <w:tab/>
      </w:r>
      <w:r w:rsidRPr="00353A9A">
        <w:rPr>
          <w:b/>
          <w:bCs/>
          <w:lang w:eastAsia="zh-CN"/>
        </w:rPr>
        <w:t>Beaumier</w:t>
      </w:r>
      <w:r w:rsidRPr="00353A9A">
        <w:rPr>
          <w:b/>
          <w:bCs/>
          <w:lang w:eastAsia="zh-CN"/>
        </w:rPr>
        <w:t>女士</w:t>
      </w:r>
      <w:r w:rsidRPr="00353A9A">
        <w:rPr>
          <w:bCs/>
          <w:lang w:eastAsia="zh-CN"/>
        </w:rPr>
        <w:t>注意到附录</w:t>
      </w:r>
      <w:r w:rsidRPr="00353A9A">
        <w:rPr>
          <w:bCs/>
          <w:lang w:eastAsia="zh-CN"/>
        </w:rPr>
        <w:t>2</w:t>
      </w:r>
      <w:r w:rsidRPr="00353A9A">
        <w:rPr>
          <w:bCs/>
          <w:lang w:eastAsia="zh-CN"/>
        </w:rPr>
        <w:t>的附件中提供的有趣的历史资料，并回顾了</w:t>
      </w:r>
      <w:r w:rsidRPr="00353A9A">
        <w:rPr>
          <w:lang w:eastAsia="zh-CN"/>
        </w:rPr>
        <w:t>委员会</w:t>
      </w:r>
      <w:r w:rsidRPr="00353A9A">
        <w:rPr>
          <w:bCs/>
          <w:lang w:eastAsia="zh-CN"/>
        </w:rPr>
        <w:t>在其第</w:t>
      </w:r>
      <w:r w:rsidRPr="00353A9A">
        <w:rPr>
          <w:bCs/>
          <w:lang w:eastAsia="zh-CN"/>
        </w:rPr>
        <w:t>80</w:t>
      </w:r>
      <w:r w:rsidRPr="00353A9A">
        <w:rPr>
          <w:bCs/>
          <w:lang w:eastAsia="zh-CN"/>
        </w:rPr>
        <w:t>次会议上责成无线电通信局就会议对每个频段的决定进行历史分析，她问道意图是否仍然如此以及结果是否将提供给</w:t>
      </w:r>
      <w:r w:rsidRPr="00353A9A">
        <w:rPr>
          <w:lang w:eastAsia="zh-CN"/>
        </w:rPr>
        <w:t>委员会</w:t>
      </w:r>
      <w:r w:rsidRPr="00353A9A">
        <w:rPr>
          <w:bCs/>
          <w:lang w:eastAsia="zh-CN"/>
        </w:rPr>
        <w:t>第</w:t>
      </w:r>
      <w:r w:rsidRPr="00353A9A">
        <w:rPr>
          <w:bCs/>
          <w:lang w:eastAsia="zh-CN"/>
        </w:rPr>
        <w:t>83</w:t>
      </w:r>
      <w:r w:rsidRPr="00353A9A">
        <w:rPr>
          <w:bCs/>
          <w:lang w:eastAsia="zh-CN"/>
        </w:rPr>
        <w:t>次会议。</w:t>
      </w:r>
    </w:p>
    <w:p w14:paraId="70D183A3" w14:textId="769B14F0" w:rsidR="00166E41" w:rsidRPr="00353A9A" w:rsidRDefault="00166E41" w:rsidP="00166E41">
      <w:pPr>
        <w:rPr>
          <w:lang w:eastAsia="zh-CN"/>
        </w:rPr>
      </w:pPr>
      <w:r w:rsidRPr="00353A9A">
        <w:rPr>
          <w:bCs/>
          <w:lang w:eastAsia="zh-CN"/>
        </w:rPr>
        <w:t>3.50</w:t>
      </w:r>
      <w:r w:rsidRPr="00353A9A">
        <w:rPr>
          <w:bCs/>
          <w:lang w:eastAsia="zh-CN"/>
        </w:rPr>
        <w:tab/>
      </w:r>
      <w:r w:rsidRPr="00353A9A">
        <w:rPr>
          <w:b/>
          <w:bCs/>
          <w:lang w:eastAsia="zh-CN"/>
        </w:rPr>
        <w:t>Vallet</w:t>
      </w:r>
      <w:r w:rsidRPr="00353A9A">
        <w:rPr>
          <w:b/>
          <w:bCs/>
          <w:lang w:eastAsia="zh-CN"/>
        </w:rPr>
        <w:t>先生（</w:t>
      </w:r>
      <w:r w:rsidRPr="00353A9A">
        <w:rPr>
          <w:b/>
          <w:bCs/>
          <w:lang w:eastAsia="zh-CN"/>
        </w:rPr>
        <w:t>SSD</w:t>
      </w:r>
      <w:r w:rsidR="00D84967">
        <w:rPr>
          <w:rFonts w:hint="eastAsia"/>
          <w:b/>
          <w:bCs/>
          <w:lang w:eastAsia="zh-CN"/>
        </w:rPr>
        <w:t>主任</w:t>
      </w:r>
      <w:r w:rsidRPr="00353A9A">
        <w:rPr>
          <w:b/>
          <w:bCs/>
          <w:lang w:eastAsia="zh-CN"/>
        </w:rPr>
        <w:t>）</w:t>
      </w:r>
      <w:r w:rsidRPr="00353A9A">
        <w:rPr>
          <w:lang w:eastAsia="zh-CN"/>
        </w:rPr>
        <w:t>确认无线电通信局仍然打算进行逐频段分析，但表示因此需要做两件事：仔细审查历史文件以了解大会关于其决定的底层意图，同时考虑这些决定的法律影响。因此，需要一些时间进行分析。</w:t>
      </w:r>
    </w:p>
    <w:p w14:paraId="30B3FF53" w14:textId="77777777" w:rsidR="00166E41" w:rsidRPr="00353A9A" w:rsidRDefault="00166E41" w:rsidP="00166E41">
      <w:pPr>
        <w:rPr>
          <w:lang w:eastAsia="zh-CN"/>
        </w:rPr>
      </w:pPr>
      <w:r w:rsidRPr="00353A9A">
        <w:rPr>
          <w:lang w:eastAsia="zh-CN"/>
        </w:rPr>
        <w:t>3.51</w:t>
      </w:r>
      <w:r w:rsidRPr="00353A9A">
        <w:rPr>
          <w:b/>
          <w:bCs/>
          <w:lang w:eastAsia="zh-CN"/>
        </w:rPr>
        <w:tab/>
      </w:r>
      <w:r w:rsidRPr="00353A9A">
        <w:rPr>
          <w:lang w:eastAsia="zh-CN"/>
        </w:rPr>
        <w:t>无线电规则委员会</w:t>
      </w:r>
      <w:r w:rsidRPr="00353A9A">
        <w:rPr>
          <w:b/>
          <w:bCs/>
          <w:lang w:eastAsia="zh-CN"/>
        </w:rPr>
        <w:t>同意</w:t>
      </w:r>
      <w:r w:rsidRPr="00353A9A">
        <w:rPr>
          <w:lang w:eastAsia="zh-CN"/>
        </w:rPr>
        <w:t>就此事宜做出如下结论：</w:t>
      </w:r>
    </w:p>
    <w:p w14:paraId="0456D76A" w14:textId="77777777" w:rsidR="00166E41" w:rsidRPr="00353A9A" w:rsidRDefault="00166E41" w:rsidP="00166E41">
      <w:pPr>
        <w:ind w:firstLineChars="200" w:firstLine="480"/>
        <w:rPr>
          <w:rFonts w:asciiTheme="minorEastAsia" w:hAnsiTheme="minorEastAsia"/>
          <w:lang w:eastAsia="zh-CN"/>
        </w:rPr>
      </w:pPr>
      <w:r w:rsidRPr="00353A9A">
        <w:rPr>
          <w:rFonts w:asciiTheme="minorEastAsia" w:hAnsiTheme="minorEastAsia"/>
          <w:lang w:eastAsia="zh-CN"/>
        </w:rPr>
        <w:t>“</w:t>
      </w:r>
      <w:r w:rsidRPr="00353A9A">
        <w:rPr>
          <w:lang w:eastAsia="zh-CN"/>
        </w:rPr>
        <w:t>委员会非常感激地注意到主任报告补遗</w:t>
      </w:r>
      <w:r w:rsidRPr="00353A9A">
        <w:rPr>
          <w:lang w:eastAsia="zh-CN"/>
        </w:rPr>
        <w:t>3</w:t>
      </w:r>
      <w:r w:rsidRPr="00353A9A">
        <w:rPr>
          <w:lang w:eastAsia="zh-CN"/>
        </w:rPr>
        <w:t>中提供的有关空间操作业务划分历史资料的信息，并进一步注意到该事项已提交</w:t>
      </w:r>
      <w:r w:rsidRPr="00353A9A">
        <w:rPr>
          <w:lang w:eastAsia="zh-CN"/>
        </w:rPr>
        <w:t>WRC-19</w:t>
      </w:r>
      <w:r w:rsidRPr="00353A9A">
        <w:rPr>
          <w:lang w:eastAsia="zh-CN"/>
        </w:rPr>
        <w:t>审议。委员会得出结论认为，应在</w:t>
      </w:r>
      <w:r w:rsidRPr="00353A9A">
        <w:rPr>
          <w:lang w:eastAsia="zh-CN"/>
        </w:rPr>
        <w:t>WRC-19</w:t>
      </w:r>
      <w:r w:rsidRPr="00353A9A">
        <w:rPr>
          <w:lang w:eastAsia="zh-CN"/>
        </w:rPr>
        <w:t>后进一步考虑此事项，以在必要时决定采取适当行动。</w:t>
      </w:r>
      <w:r w:rsidRPr="00353A9A">
        <w:rPr>
          <w:rFonts w:asciiTheme="minorEastAsia" w:hAnsiTheme="minorEastAsia"/>
          <w:lang w:eastAsia="zh-CN"/>
        </w:rPr>
        <w:t>”</w:t>
      </w:r>
    </w:p>
    <w:p w14:paraId="1292C332" w14:textId="77777777" w:rsidR="00166E41" w:rsidRPr="00353A9A" w:rsidRDefault="00166E41" w:rsidP="00166E41">
      <w:pPr>
        <w:pStyle w:val="Headingb"/>
        <w:rPr>
          <w:szCs w:val="24"/>
          <w:lang w:eastAsia="zh-CN"/>
        </w:rPr>
      </w:pPr>
      <w:r w:rsidRPr="00353A9A">
        <w:rPr>
          <w:szCs w:val="24"/>
          <w:lang w:eastAsia="zh-CN"/>
        </w:rPr>
        <w:lastRenderedPageBreak/>
        <w:t>就已提交委员会审议之案件持续开展协调活动的进展报告（</w:t>
      </w:r>
      <w:r w:rsidRPr="00353A9A">
        <w:rPr>
          <w:szCs w:val="24"/>
          <w:lang w:eastAsia="zh-CN"/>
        </w:rPr>
        <w:t>RRB19-3/2</w:t>
      </w:r>
      <w:r w:rsidRPr="00353A9A">
        <w:rPr>
          <w:szCs w:val="24"/>
          <w:lang w:eastAsia="zh-CN"/>
        </w:rPr>
        <w:t>号文件补遗</w:t>
      </w:r>
      <w:r w:rsidRPr="00353A9A">
        <w:rPr>
          <w:szCs w:val="24"/>
          <w:lang w:eastAsia="zh-CN"/>
        </w:rPr>
        <w:t>4</w:t>
      </w:r>
      <w:r>
        <w:rPr>
          <w:rFonts w:hint="eastAsia"/>
          <w:szCs w:val="24"/>
          <w:lang w:eastAsia="zh-CN"/>
        </w:rPr>
        <w:t>及勘误</w:t>
      </w:r>
      <w:r>
        <w:rPr>
          <w:rFonts w:hint="eastAsia"/>
          <w:szCs w:val="24"/>
          <w:lang w:eastAsia="zh-CN"/>
        </w:rPr>
        <w:t>1</w:t>
      </w:r>
      <w:r w:rsidRPr="00353A9A">
        <w:rPr>
          <w:szCs w:val="24"/>
          <w:lang w:eastAsia="zh-CN"/>
        </w:rPr>
        <w:t>）</w:t>
      </w:r>
    </w:p>
    <w:p w14:paraId="235705CB" w14:textId="10DC33C9" w:rsidR="00166E41" w:rsidRPr="00353A9A" w:rsidRDefault="00166E41" w:rsidP="00166E41">
      <w:pPr>
        <w:rPr>
          <w:lang w:eastAsia="zh-CN"/>
        </w:rPr>
      </w:pPr>
      <w:r w:rsidRPr="00353A9A">
        <w:rPr>
          <w:bCs/>
          <w:lang w:eastAsia="zh-CN"/>
        </w:rPr>
        <w:t>3.52</w:t>
      </w:r>
      <w:r w:rsidRPr="00353A9A">
        <w:rPr>
          <w:bCs/>
          <w:lang w:eastAsia="zh-CN"/>
        </w:rPr>
        <w:tab/>
      </w:r>
      <w:r w:rsidRPr="00353A9A">
        <w:rPr>
          <w:b/>
          <w:bCs/>
          <w:lang w:eastAsia="zh-CN"/>
        </w:rPr>
        <w:t>Vallet</w:t>
      </w:r>
      <w:r w:rsidRPr="00353A9A">
        <w:rPr>
          <w:b/>
          <w:bCs/>
          <w:lang w:eastAsia="zh-CN"/>
        </w:rPr>
        <w:t>先生（</w:t>
      </w:r>
      <w:r w:rsidRPr="00353A9A">
        <w:rPr>
          <w:b/>
          <w:bCs/>
          <w:lang w:eastAsia="zh-CN"/>
        </w:rPr>
        <w:t>SSD</w:t>
      </w:r>
      <w:r w:rsidR="00D84967">
        <w:rPr>
          <w:b/>
          <w:bCs/>
          <w:lang w:eastAsia="zh-CN"/>
        </w:rPr>
        <w:t>主任</w:t>
      </w:r>
      <w:r w:rsidRPr="00353A9A">
        <w:rPr>
          <w:b/>
          <w:bCs/>
          <w:lang w:eastAsia="zh-CN"/>
        </w:rPr>
        <w:t>）</w:t>
      </w:r>
      <w:r w:rsidRPr="00353A9A">
        <w:rPr>
          <w:bCs/>
          <w:lang w:eastAsia="zh-CN"/>
        </w:rPr>
        <w:t>介绍了</w:t>
      </w:r>
      <w:r w:rsidRPr="00353A9A">
        <w:rPr>
          <w:bCs/>
          <w:lang w:eastAsia="zh-CN"/>
        </w:rPr>
        <w:t>RRB19-3/2</w:t>
      </w:r>
      <w:r w:rsidRPr="00353A9A">
        <w:rPr>
          <w:bCs/>
          <w:lang w:eastAsia="zh-CN"/>
        </w:rPr>
        <w:t>号文件补遗</w:t>
      </w:r>
      <w:r w:rsidRPr="00353A9A">
        <w:rPr>
          <w:bCs/>
          <w:lang w:eastAsia="zh-CN"/>
        </w:rPr>
        <w:t>4</w:t>
      </w:r>
      <w:r w:rsidRPr="00353A9A">
        <w:rPr>
          <w:bCs/>
          <w:lang w:eastAsia="zh-CN"/>
        </w:rPr>
        <w:t>及其勘误，描述了所涉及的两个案件的发展。法国和希腊主管部门于</w:t>
      </w:r>
      <w:r w:rsidRPr="00353A9A">
        <w:rPr>
          <w:bCs/>
          <w:lang w:eastAsia="zh-CN"/>
        </w:rPr>
        <w:t>2019</w:t>
      </w:r>
      <w:r w:rsidRPr="00353A9A">
        <w:rPr>
          <w:bCs/>
          <w:lang w:eastAsia="zh-CN"/>
        </w:rPr>
        <w:t>年</w:t>
      </w:r>
      <w:r w:rsidRPr="00353A9A">
        <w:rPr>
          <w:bCs/>
          <w:lang w:eastAsia="zh-CN"/>
        </w:rPr>
        <w:t>5</w:t>
      </w:r>
      <w:r w:rsidRPr="00353A9A">
        <w:rPr>
          <w:bCs/>
          <w:lang w:eastAsia="zh-CN"/>
        </w:rPr>
        <w:t>月举行了第一次协调会议，并将于</w:t>
      </w:r>
      <w:r w:rsidRPr="00353A9A">
        <w:rPr>
          <w:bCs/>
          <w:lang w:eastAsia="zh-CN"/>
        </w:rPr>
        <w:t>2019</w:t>
      </w:r>
      <w:r w:rsidRPr="00353A9A">
        <w:rPr>
          <w:bCs/>
          <w:lang w:eastAsia="zh-CN"/>
        </w:rPr>
        <w:t>年</w:t>
      </w:r>
      <w:r w:rsidRPr="00353A9A">
        <w:rPr>
          <w:bCs/>
          <w:lang w:eastAsia="zh-CN"/>
        </w:rPr>
        <w:t>12</w:t>
      </w:r>
      <w:r w:rsidRPr="00353A9A">
        <w:rPr>
          <w:bCs/>
          <w:lang w:eastAsia="zh-CN"/>
        </w:rPr>
        <w:t>月举行第二次会议，无线电通信局将出席会议。此外，法国主管部门已确认分配给位于东经</w:t>
      </w:r>
      <w:r w:rsidRPr="00353A9A">
        <w:rPr>
          <w:bCs/>
          <w:lang w:eastAsia="zh-CN"/>
        </w:rPr>
        <w:t>38</w:t>
      </w:r>
      <w:r w:rsidRPr="00353A9A">
        <w:rPr>
          <w:lang w:eastAsia="zh-CN"/>
        </w:rPr>
        <w:t>°</w:t>
      </w:r>
      <w:r w:rsidRPr="00353A9A">
        <w:rPr>
          <w:bCs/>
          <w:lang w:eastAsia="zh-CN"/>
        </w:rPr>
        <w:t>的</w:t>
      </w:r>
      <w:r w:rsidRPr="00353A9A">
        <w:rPr>
          <w:bCs/>
          <w:lang w:eastAsia="zh-CN"/>
        </w:rPr>
        <w:t>ATHENA-FIDUS</w:t>
      </w:r>
      <w:r w:rsidRPr="00353A9A">
        <w:rPr>
          <w:bCs/>
          <w:lang w:eastAsia="zh-CN"/>
        </w:rPr>
        <w:t>卫星网络的频率未根据《组织法》第</w:t>
      </w:r>
      <w:r w:rsidRPr="00353A9A">
        <w:rPr>
          <w:bCs/>
          <w:lang w:eastAsia="zh-CN"/>
        </w:rPr>
        <w:t>48</w:t>
      </w:r>
      <w:r w:rsidRPr="00353A9A">
        <w:rPr>
          <w:bCs/>
          <w:lang w:eastAsia="zh-CN"/>
        </w:rPr>
        <w:t>条使用。无线电通信局将在委员会第</w:t>
      </w:r>
      <w:r w:rsidRPr="00353A9A">
        <w:rPr>
          <w:bCs/>
          <w:lang w:eastAsia="zh-CN"/>
        </w:rPr>
        <w:t>83</w:t>
      </w:r>
      <w:r w:rsidRPr="00353A9A">
        <w:rPr>
          <w:bCs/>
          <w:lang w:eastAsia="zh-CN"/>
        </w:rPr>
        <w:t>次会议上提供更多信息。沙特阿拉伯和英国的主管部门已针对</w:t>
      </w:r>
      <w:r>
        <w:rPr>
          <w:rFonts w:hint="eastAsia"/>
          <w:bCs/>
          <w:lang w:eastAsia="zh-CN"/>
        </w:rPr>
        <w:t>他们</w:t>
      </w:r>
      <w:r w:rsidRPr="00353A9A">
        <w:rPr>
          <w:bCs/>
          <w:lang w:eastAsia="zh-CN"/>
        </w:rPr>
        <w:t>的部分得出结论</w:t>
      </w:r>
      <w:r>
        <w:rPr>
          <w:rFonts w:hint="eastAsia"/>
          <w:bCs/>
          <w:lang w:eastAsia="zh-CN"/>
        </w:rPr>
        <w:t>，</w:t>
      </w:r>
      <w:r w:rsidRPr="00353A9A">
        <w:rPr>
          <w:bCs/>
          <w:lang w:eastAsia="zh-CN"/>
        </w:rPr>
        <w:t>并</w:t>
      </w:r>
      <w:r>
        <w:rPr>
          <w:rFonts w:hint="eastAsia"/>
          <w:bCs/>
          <w:lang w:eastAsia="zh-CN"/>
        </w:rPr>
        <w:t>且</w:t>
      </w:r>
      <w:r w:rsidRPr="00353A9A">
        <w:rPr>
          <w:bCs/>
          <w:lang w:eastAsia="zh-CN"/>
        </w:rPr>
        <w:t>批准了一项相关操作者（</w:t>
      </w:r>
      <w:r>
        <w:rPr>
          <w:rFonts w:hint="eastAsia"/>
          <w:bCs/>
          <w:lang w:eastAsia="zh-CN"/>
        </w:rPr>
        <w:t>Avanti</w:t>
      </w:r>
      <w:r w:rsidRPr="00353A9A">
        <w:rPr>
          <w:bCs/>
          <w:lang w:eastAsia="zh-CN"/>
        </w:rPr>
        <w:t>和</w:t>
      </w:r>
      <w:r w:rsidRPr="00353A9A">
        <w:rPr>
          <w:bCs/>
          <w:lang w:eastAsia="zh-CN"/>
        </w:rPr>
        <w:t>ARABSAT</w:t>
      </w:r>
      <w:r w:rsidRPr="00353A9A">
        <w:rPr>
          <w:bCs/>
          <w:lang w:eastAsia="zh-CN"/>
        </w:rPr>
        <w:t>）</w:t>
      </w:r>
      <w:r>
        <w:rPr>
          <w:rFonts w:hint="eastAsia"/>
          <w:bCs/>
          <w:lang w:eastAsia="zh-CN"/>
        </w:rPr>
        <w:t>之间的</w:t>
      </w:r>
      <w:r w:rsidRPr="00353A9A">
        <w:rPr>
          <w:bCs/>
          <w:lang w:eastAsia="zh-CN"/>
        </w:rPr>
        <w:t>技术协议。在签署协议后发布的联合新闻稿中，操作者公开感谢委员会在此问题上提供的协助。随后的新闻文章强调了相关的国际电联机制和委员会决定。</w:t>
      </w:r>
    </w:p>
    <w:p w14:paraId="5C86122A" w14:textId="77777777" w:rsidR="00166E41" w:rsidRPr="00353A9A" w:rsidRDefault="00166E41" w:rsidP="00166E41">
      <w:pPr>
        <w:rPr>
          <w:b/>
          <w:bCs/>
          <w:lang w:eastAsia="zh-CN"/>
        </w:rPr>
      </w:pPr>
      <w:r w:rsidRPr="00353A9A">
        <w:rPr>
          <w:lang w:eastAsia="zh-CN"/>
        </w:rPr>
        <w:t>3.53</w:t>
      </w:r>
      <w:r w:rsidRPr="00353A9A">
        <w:rPr>
          <w:lang w:eastAsia="zh-CN"/>
        </w:rPr>
        <w:tab/>
      </w:r>
      <w:r w:rsidRPr="00353A9A">
        <w:rPr>
          <w:b/>
          <w:bCs/>
          <w:lang w:eastAsia="zh-CN"/>
        </w:rPr>
        <w:t>Hoan</w:t>
      </w:r>
      <w:r w:rsidRPr="00353A9A">
        <w:rPr>
          <w:b/>
          <w:bCs/>
          <w:lang w:eastAsia="zh-CN"/>
        </w:rPr>
        <w:t>先生、</w:t>
      </w:r>
      <w:r w:rsidRPr="00353A9A">
        <w:rPr>
          <w:b/>
          <w:bCs/>
          <w:lang w:eastAsia="zh-CN"/>
        </w:rPr>
        <w:t>Azzouz</w:t>
      </w:r>
      <w:r w:rsidRPr="00353A9A">
        <w:rPr>
          <w:b/>
          <w:bCs/>
          <w:lang w:eastAsia="zh-CN"/>
        </w:rPr>
        <w:t>先生、</w:t>
      </w:r>
      <w:r w:rsidRPr="00353A9A">
        <w:rPr>
          <w:b/>
          <w:bCs/>
          <w:lang w:eastAsia="zh-CN"/>
        </w:rPr>
        <w:t>Talib</w:t>
      </w:r>
      <w:r w:rsidRPr="00353A9A">
        <w:rPr>
          <w:b/>
          <w:bCs/>
          <w:lang w:eastAsia="zh-CN"/>
        </w:rPr>
        <w:t>先生、</w:t>
      </w:r>
      <w:r w:rsidRPr="00353A9A">
        <w:rPr>
          <w:b/>
          <w:bCs/>
          <w:lang w:eastAsia="zh-CN"/>
        </w:rPr>
        <w:t>Varlamov</w:t>
      </w:r>
      <w:r w:rsidRPr="00353A9A">
        <w:rPr>
          <w:b/>
          <w:bCs/>
          <w:lang w:eastAsia="zh-CN"/>
        </w:rPr>
        <w:t>先生、</w:t>
      </w:r>
      <w:r w:rsidRPr="00353A9A">
        <w:rPr>
          <w:b/>
          <w:bCs/>
          <w:lang w:eastAsia="zh-CN"/>
        </w:rPr>
        <w:t>Borjón</w:t>
      </w:r>
      <w:r w:rsidRPr="00353A9A">
        <w:rPr>
          <w:b/>
          <w:bCs/>
          <w:lang w:eastAsia="zh-CN"/>
        </w:rPr>
        <w:t>先生和</w:t>
      </w:r>
      <w:r w:rsidRPr="00353A9A">
        <w:rPr>
          <w:b/>
          <w:bCs/>
          <w:lang w:eastAsia="zh-CN"/>
        </w:rPr>
        <w:t>Beaumier</w:t>
      </w:r>
      <w:r w:rsidRPr="00353A9A">
        <w:rPr>
          <w:b/>
          <w:bCs/>
          <w:lang w:eastAsia="zh-CN"/>
        </w:rPr>
        <w:t>女士</w:t>
      </w:r>
      <w:r w:rsidRPr="00353A9A">
        <w:rPr>
          <w:lang w:eastAsia="zh-CN"/>
        </w:rPr>
        <w:t>对相关主管部门就他们为达成协议所做的努力表示祝贺，对无线电通信局为支持那些努力所做的工作表示赞赏，显然与</w:t>
      </w:r>
      <w:r w:rsidRPr="00353A9A">
        <w:rPr>
          <w:lang w:eastAsia="zh-CN"/>
        </w:rPr>
        <w:t>ITU</w:t>
      </w:r>
      <w:r w:rsidRPr="00353A9A">
        <w:rPr>
          <w:lang w:eastAsia="zh-CN"/>
        </w:rPr>
        <w:t>精神不谋而合。成功的结果表明，</w:t>
      </w:r>
      <w:r w:rsidRPr="00353A9A">
        <w:rPr>
          <w:bCs/>
          <w:lang w:eastAsia="zh-CN"/>
        </w:rPr>
        <w:t>委员会</w:t>
      </w:r>
      <w:r w:rsidRPr="00353A9A">
        <w:rPr>
          <w:lang w:eastAsia="zh-CN"/>
        </w:rPr>
        <w:t>推迟其决定等待各主管部门之间进行协调是正确的；其经验和设定条件显然对流程产生了积极的影响。他们鼓励法国和希腊主管部门为其</w:t>
      </w:r>
      <w:r w:rsidRPr="00353A9A">
        <w:rPr>
          <w:lang w:eastAsia="zh-CN"/>
        </w:rPr>
        <w:t>2019</w:t>
      </w:r>
      <w:r w:rsidRPr="00353A9A">
        <w:rPr>
          <w:lang w:eastAsia="zh-CN"/>
        </w:rPr>
        <w:t>年</w:t>
      </w:r>
      <w:r w:rsidRPr="00353A9A">
        <w:rPr>
          <w:lang w:eastAsia="zh-CN"/>
        </w:rPr>
        <w:t>12</w:t>
      </w:r>
      <w:r w:rsidRPr="00353A9A">
        <w:rPr>
          <w:lang w:eastAsia="zh-CN"/>
        </w:rPr>
        <w:t>月的协调会议做出努力，以取得圆满成功。</w:t>
      </w:r>
    </w:p>
    <w:p w14:paraId="1E73B1CC" w14:textId="77777777" w:rsidR="00166E41" w:rsidRPr="00353A9A" w:rsidRDefault="00166E41" w:rsidP="00166E41">
      <w:pPr>
        <w:rPr>
          <w:lang w:eastAsia="zh-CN"/>
        </w:rPr>
      </w:pPr>
      <w:r w:rsidRPr="00353A9A">
        <w:rPr>
          <w:lang w:eastAsia="zh-CN"/>
        </w:rPr>
        <w:t>3.54</w:t>
      </w:r>
      <w:r w:rsidRPr="00353A9A">
        <w:rPr>
          <w:lang w:eastAsia="zh-CN"/>
        </w:rPr>
        <w:tab/>
      </w:r>
      <w:r w:rsidRPr="00353A9A">
        <w:rPr>
          <w:b/>
          <w:bCs/>
          <w:lang w:eastAsia="zh-CN"/>
        </w:rPr>
        <w:t>主任</w:t>
      </w:r>
      <w:r w:rsidRPr="00353A9A">
        <w:rPr>
          <w:lang w:eastAsia="zh-CN"/>
        </w:rPr>
        <w:t>感谢</w:t>
      </w:r>
      <w:r w:rsidRPr="00353A9A">
        <w:rPr>
          <w:bCs/>
          <w:lang w:eastAsia="zh-CN"/>
        </w:rPr>
        <w:t>委员会</w:t>
      </w:r>
      <w:r w:rsidRPr="00353A9A">
        <w:rPr>
          <w:lang w:eastAsia="zh-CN"/>
        </w:rPr>
        <w:t>在这两个案件中所发挥的作用。他已将结果转达给参加国际电联</w:t>
      </w:r>
      <w:r w:rsidRPr="00353A9A">
        <w:rPr>
          <w:lang w:eastAsia="zh-CN"/>
        </w:rPr>
        <w:t>2019</w:t>
      </w:r>
      <w:r w:rsidRPr="00353A9A">
        <w:rPr>
          <w:lang w:eastAsia="zh-CN"/>
        </w:rPr>
        <w:t>年世界电信展的几家主要卫星操作者的首席执行官，并观察到在一定程度上提高了无线电通信局和</w:t>
      </w:r>
      <w:r w:rsidRPr="00353A9A">
        <w:rPr>
          <w:bCs/>
          <w:lang w:eastAsia="zh-CN"/>
        </w:rPr>
        <w:t>委员会</w:t>
      </w:r>
      <w:r w:rsidRPr="00353A9A">
        <w:rPr>
          <w:lang w:eastAsia="zh-CN"/>
        </w:rPr>
        <w:t>知名度和公信力。</w:t>
      </w:r>
    </w:p>
    <w:p w14:paraId="57789F19" w14:textId="77777777" w:rsidR="00166E41" w:rsidRPr="00353A9A" w:rsidRDefault="00166E41" w:rsidP="00166E41">
      <w:pPr>
        <w:rPr>
          <w:lang w:eastAsia="zh-CN"/>
        </w:rPr>
      </w:pPr>
      <w:r w:rsidRPr="00353A9A">
        <w:rPr>
          <w:lang w:eastAsia="zh-CN"/>
        </w:rPr>
        <w:t>3.55</w:t>
      </w:r>
      <w:r w:rsidRPr="00353A9A">
        <w:rPr>
          <w:lang w:eastAsia="zh-CN"/>
        </w:rPr>
        <w:tab/>
      </w:r>
      <w:r w:rsidRPr="00353A9A">
        <w:rPr>
          <w:b/>
          <w:bCs/>
          <w:lang w:eastAsia="zh-CN"/>
        </w:rPr>
        <w:t>主席</w:t>
      </w:r>
      <w:r w:rsidRPr="00353A9A">
        <w:rPr>
          <w:lang w:eastAsia="zh-CN"/>
        </w:rPr>
        <w:t>建议委员会就该问题做出如下结论：</w:t>
      </w:r>
    </w:p>
    <w:p w14:paraId="497C6091" w14:textId="77777777" w:rsidR="00166E41" w:rsidRPr="00353A9A" w:rsidRDefault="00166E41" w:rsidP="00166E41">
      <w:pPr>
        <w:ind w:firstLineChars="200" w:firstLine="480"/>
        <w:rPr>
          <w:lang w:eastAsia="zh-CN"/>
        </w:rPr>
      </w:pPr>
      <w:r w:rsidRPr="00353A9A">
        <w:rPr>
          <w:rFonts w:asciiTheme="minorEastAsia" w:hAnsiTheme="minorEastAsia"/>
          <w:lang w:eastAsia="zh-CN"/>
        </w:rPr>
        <w:t>“</w:t>
      </w:r>
      <w:r w:rsidRPr="00353A9A">
        <w:rPr>
          <w:lang w:eastAsia="zh-CN"/>
        </w:rPr>
        <w:t>委员会满意地注意到主席报告补遗</w:t>
      </w:r>
      <w:r w:rsidRPr="00353A9A">
        <w:rPr>
          <w:lang w:eastAsia="zh-CN"/>
        </w:rPr>
        <w:t>4</w:t>
      </w:r>
      <w:r w:rsidRPr="00353A9A">
        <w:rPr>
          <w:lang w:eastAsia="zh-CN"/>
        </w:rPr>
        <w:t>及其勘误中，法国、希腊主管部门、作为政府间组织</w:t>
      </w:r>
      <w:r w:rsidRPr="00353A9A">
        <w:rPr>
          <w:lang w:eastAsia="zh-CN"/>
        </w:rPr>
        <w:t>ARABSAT</w:t>
      </w:r>
      <w:r w:rsidRPr="00353A9A">
        <w:rPr>
          <w:lang w:eastAsia="zh-CN"/>
        </w:rPr>
        <w:t>通知主管部门的沙特阿拉伯主管部门以及英国主管部门的相关协调工作。委员会祝贺沙特阿拉伯和英国主管部门协调工作取得的积极成果，并对无线电通信局在此问题上的支持表示赞赏。委员会鼓励法国和希腊主管部门继续开展协调工作，以取得类似的令人满意的结果，并责成无线电通信局继续向两个主管部门提供必要的支持，并向委员会第</w:t>
      </w:r>
      <w:r w:rsidRPr="00353A9A">
        <w:rPr>
          <w:lang w:eastAsia="zh-CN"/>
        </w:rPr>
        <w:t>83</w:t>
      </w:r>
      <w:r w:rsidRPr="00353A9A">
        <w:rPr>
          <w:lang w:eastAsia="zh-CN"/>
        </w:rPr>
        <w:t>次会议报告进展情况。</w:t>
      </w:r>
      <w:r w:rsidRPr="00353A9A">
        <w:rPr>
          <w:rFonts w:asciiTheme="minorEastAsia" w:hAnsiTheme="minorEastAsia"/>
          <w:lang w:eastAsia="zh-CN"/>
        </w:rPr>
        <w:t>”</w:t>
      </w:r>
    </w:p>
    <w:p w14:paraId="43917663" w14:textId="77777777" w:rsidR="00166E41" w:rsidRPr="00353A9A" w:rsidRDefault="00166E41" w:rsidP="00166E41">
      <w:pPr>
        <w:rPr>
          <w:lang w:eastAsia="zh-CN"/>
        </w:rPr>
      </w:pPr>
      <w:r w:rsidRPr="00353A9A">
        <w:rPr>
          <w:lang w:eastAsia="zh-CN"/>
        </w:rPr>
        <w:t>3.56</w:t>
      </w:r>
      <w:r w:rsidRPr="00353A9A">
        <w:rPr>
          <w:lang w:eastAsia="zh-CN"/>
        </w:rPr>
        <w:tab/>
      </w:r>
      <w:r w:rsidRPr="00353A9A">
        <w:rPr>
          <w:lang w:eastAsia="zh-CN"/>
        </w:rPr>
        <w:t>会议对此表示</w:t>
      </w:r>
      <w:r w:rsidRPr="00353A9A">
        <w:rPr>
          <w:b/>
          <w:bCs/>
          <w:lang w:eastAsia="zh-CN"/>
        </w:rPr>
        <w:t>同意</w:t>
      </w:r>
      <w:r w:rsidRPr="00353A9A">
        <w:rPr>
          <w:lang w:eastAsia="zh-CN"/>
        </w:rPr>
        <w:t>。</w:t>
      </w:r>
    </w:p>
    <w:p w14:paraId="3E779A64" w14:textId="77777777" w:rsidR="00166E41" w:rsidRPr="00353A9A" w:rsidRDefault="00166E41" w:rsidP="00166E41">
      <w:pPr>
        <w:pStyle w:val="Headingb"/>
        <w:rPr>
          <w:szCs w:val="24"/>
          <w:lang w:eastAsia="zh-CN"/>
        </w:rPr>
      </w:pPr>
      <w:r w:rsidRPr="00353A9A">
        <w:rPr>
          <w:szCs w:val="24"/>
          <w:lang w:eastAsia="zh-CN"/>
        </w:rPr>
        <w:t>关于争议领土活动的进展报告（</w:t>
      </w:r>
      <w:r w:rsidRPr="00353A9A">
        <w:rPr>
          <w:szCs w:val="24"/>
          <w:lang w:eastAsia="zh-CN"/>
        </w:rPr>
        <w:t>RRB19-3/2</w:t>
      </w:r>
      <w:r w:rsidRPr="00353A9A">
        <w:rPr>
          <w:szCs w:val="24"/>
          <w:lang w:eastAsia="zh-CN"/>
        </w:rPr>
        <w:t>号文件补遗</w:t>
      </w:r>
      <w:r w:rsidRPr="00353A9A">
        <w:rPr>
          <w:szCs w:val="24"/>
          <w:lang w:eastAsia="zh-CN"/>
        </w:rPr>
        <w:t>6</w:t>
      </w:r>
      <w:r w:rsidRPr="00353A9A">
        <w:rPr>
          <w:szCs w:val="24"/>
          <w:lang w:eastAsia="zh-CN"/>
        </w:rPr>
        <w:t>）</w:t>
      </w:r>
    </w:p>
    <w:p w14:paraId="0D6AD3C9" w14:textId="3405A50A" w:rsidR="00166E41" w:rsidRPr="00353A9A" w:rsidRDefault="00166E41" w:rsidP="00166E41">
      <w:pPr>
        <w:rPr>
          <w:lang w:eastAsia="zh-CN"/>
        </w:rPr>
      </w:pPr>
      <w:r w:rsidRPr="00353A9A">
        <w:rPr>
          <w:lang w:eastAsia="zh-CN"/>
        </w:rPr>
        <w:t>3.57</w:t>
      </w:r>
      <w:r w:rsidRPr="00353A9A">
        <w:rPr>
          <w:lang w:eastAsia="zh-CN"/>
        </w:rPr>
        <w:tab/>
      </w:r>
      <w:r w:rsidRPr="00353A9A">
        <w:rPr>
          <w:b/>
          <w:bCs/>
          <w:lang w:eastAsia="zh-CN"/>
        </w:rPr>
        <w:t>Vallet</w:t>
      </w:r>
      <w:r w:rsidRPr="00353A9A">
        <w:rPr>
          <w:b/>
          <w:bCs/>
          <w:lang w:eastAsia="zh-CN"/>
        </w:rPr>
        <w:t>先生（</w:t>
      </w:r>
      <w:r w:rsidRPr="00353A9A">
        <w:rPr>
          <w:b/>
          <w:bCs/>
          <w:lang w:eastAsia="zh-CN"/>
        </w:rPr>
        <w:t>SSD</w:t>
      </w:r>
      <w:r w:rsidR="00D84967">
        <w:rPr>
          <w:b/>
          <w:bCs/>
          <w:lang w:eastAsia="zh-CN"/>
        </w:rPr>
        <w:t>主任</w:t>
      </w:r>
      <w:r w:rsidRPr="00353A9A">
        <w:rPr>
          <w:b/>
          <w:bCs/>
          <w:lang w:eastAsia="zh-CN"/>
        </w:rPr>
        <w:t>）</w:t>
      </w:r>
      <w:r w:rsidRPr="00353A9A">
        <w:rPr>
          <w:lang w:eastAsia="zh-CN"/>
        </w:rPr>
        <w:t>说，补遗</w:t>
      </w:r>
      <w:r w:rsidRPr="00353A9A">
        <w:rPr>
          <w:lang w:eastAsia="zh-CN"/>
        </w:rPr>
        <w:t>6</w:t>
      </w:r>
      <w:r w:rsidRPr="00353A9A">
        <w:rPr>
          <w:lang w:eastAsia="zh-CN"/>
        </w:rPr>
        <w:t>中的进度报告回顾了委员会在其第</w:t>
      </w:r>
      <w:r w:rsidRPr="00353A9A">
        <w:rPr>
          <w:lang w:eastAsia="zh-CN"/>
        </w:rPr>
        <w:t>81</w:t>
      </w:r>
      <w:r w:rsidRPr="00353A9A">
        <w:rPr>
          <w:lang w:eastAsia="zh-CN"/>
        </w:rPr>
        <w:t>次会议上向无线电通信局做出的指示。为满足这些指示的要求，无线电通信局已：</w:t>
      </w:r>
    </w:p>
    <w:p w14:paraId="564B773F" w14:textId="77777777" w:rsidR="00166E41" w:rsidRPr="00353A9A" w:rsidRDefault="00166E41" w:rsidP="00166E41">
      <w:pPr>
        <w:pStyle w:val="enumlev1"/>
        <w:rPr>
          <w:lang w:eastAsia="zh-CN"/>
        </w:rPr>
      </w:pPr>
      <w:r w:rsidRPr="00353A9A">
        <w:rPr>
          <w:lang w:eastAsia="zh-CN"/>
        </w:rPr>
        <w:t>a)</w:t>
      </w:r>
      <w:r w:rsidRPr="00353A9A">
        <w:rPr>
          <w:lang w:eastAsia="zh-CN"/>
        </w:rPr>
        <w:tab/>
      </w:r>
      <w:r w:rsidRPr="00353A9A">
        <w:rPr>
          <w:lang w:eastAsia="zh-CN"/>
        </w:rPr>
        <w:t>对这些领土的联合国地图和国际电联数字世界地图（</w:t>
      </w:r>
      <w:r w:rsidRPr="00353A9A">
        <w:rPr>
          <w:lang w:eastAsia="zh-CN"/>
        </w:rPr>
        <w:t>IDWM</w:t>
      </w:r>
      <w:r w:rsidRPr="00353A9A">
        <w:rPr>
          <w:lang w:eastAsia="zh-CN"/>
        </w:rPr>
        <w:t>）进行比较，无线电通信局已暂停处理这些领土的提交资料并与卫星图像进行了核对；</w:t>
      </w:r>
    </w:p>
    <w:p w14:paraId="282A92B1" w14:textId="77777777" w:rsidR="00166E41" w:rsidRPr="00353A9A" w:rsidRDefault="00166E41" w:rsidP="00166E41">
      <w:pPr>
        <w:pStyle w:val="enumlev1"/>
        <w:rPr>
          <w:lang w:eastAsia="zh-CN"/>
        </w:rPr>
      </w:pPr>
      <w:r w:rsidRPr="00353A9A">
        <w:rPr>
          <w:lang w:eastAsia="zh-CN"/>
        </w:rPr>
        <w:t>b)</w:t>
      </w:r>
      <w:r w:rsidRPr="00353A9A">
        <w:rPr>
          <w:lang w:eastAsia="zh-CN"/>
        </w:rPr>
        <w:tab/>
      </w:r>
      <w:r w:rsidRPr="00353A9A">
        <w:rPr>
          <w:lang w:eastAsia="zh-CN"/>
        </w:rPr>
        <w:t>查明这些领土在</w:t>
      </w:r>
      <w:r w:rsidRPr="00353A9A">
        <w:rPr>
          <w:lang w:eastAsia="zh-CN"/>
        </w:rPr>
        <w:t>IDWM</w:t>
      </w:r>
      <w:r w:rsidRPr="00353A9A">
        <w:rPr>
          <w:lang w:eastAsia="zh-CN"/>
        </w:rPr>
        <w:t>和联合国地图中的不同地位，即在联合国地图中有主权争议地位的领土在</w:t>
      </w:r>
      <w:r w:rsidRPr="00353A9A">
        <w:rPr>
          <w:lang w:eastAsia="zh-CN"/>
        </w:rPr>
        <w:t>IDWM</w:t>
      </w:r>
      <w:r w:rsidRPr="00353A9A">
        <w:rPr>
          <w:lang w:eastAsia="zh-CN"/>
        </w:rPr>
        <w:t>中归特定主管部门管辖；</w:t>
      </w:r>
    </w:p>
    <w:p w14:paraId="044A4BDF" w14:textId="77777777" w:rsidR="00166E41" w:rsidRPr="00353A9A" w:rsidRDefault="00166E41" w:rsidP="00166E41">
      <w:pPr>
        <w:pStyle w:val="enumlev1"/>
        <w:rPr>
          <w:lang w:eastAsia="zh-CN"/>
        </w:rPr>
      </w:pPr>
      <w:r w:rsidRPr="00353A9A">
        <w:rPr>
          <w:lang w:eastAsia="zh-CN"/>
        </w:rPr>
        <w:t>c)</w:t>
      </w:r>
      <w:r w:rsidRPr="00353A9A">
        <w:rPr>
          <w:lang w:eastAsia="zh-CN"/>
        </w:rPr>
        <w:tab/>
      </w:r>
      <w:r w:rsidRPr="00353A9A">
        <w:rPr>
          <w:lang w:eastAsia="zh-CN"/>
        </w:rPr>
        <w:t>分析地图中的其他差异（争议领土之外），包括政治边界的差异；</w:t>
      </w:r>
    </w:p>
    <w:p w14:paraId="314D6D00" w14:textId="77777777" w:rsidR="00166E41" w:rsidRPr="00353A9A" w:rsidRDefault="00166E41" w:rsidP="00166E41">
      <w:pPr>
        <w:pStyle w:val="enumlev1"/>
        <w:rPr>
          <w:lang w:eastAsia="zh-CN"/>
        </w:rPr>
      </w:pPr>
      <w:r w:rsidRPr="00353A9A">
        <w:rPr>
          <w:lang w:eastAsia="zh-CN"/>
        </w:rPr>
        <w:t>d)</w:t>
      </w:r>
      <w:r w:rsidRPr="00353A9A">
        <w:rPr>
          <w:lang w:eastAsia="zh-CN"/>
        </w:rPr>
        <w:tab/>
      </w:r>
      <w:r w:rsidRPr="00353A9A">
        <w:rPr>
          <w:lang w:eastAsia="zh-CN"/>
        </w:rPr>
        <w:t>检查了在上文</w:t>
      </w:r>
      <w:r w:rsidRPr="00353A9A">
        <w:rPr>
          <w:lang w:eastAsia="zh-CN"/>
        </w:rPr>
        <w:t>b)</w:t>
      </w:r>
      <w:r w:rsidRPr="00353A9A">
        <w:rPr>
          <w:lang w:eastAsia="zh-CN"/>
        </w:rPr>
        <w:t>所述领土上登记的频率指配，这项工作仅限于地面广播的指配；</w:t>
      </w:r>
    </w:p>
    <w:p w14:paraId="025B5B51" w14:textId="77777777" w:rsidR="00166E41" w:rsidRPr="00353A9A" w:rsidRDefault="00166E41" w:rsidP="00166E41">
      <w:pPr>
        <w:pStyle w:val="enumlev1"/>
        <w:rPr>
          <w:lang w:eastAsia="zh-CN"/>
        </w:rPr>
      </w:pPr>
      <w:r w:rsidRPr="00353A9A">
        <w:rPr>
          <w:lang w:eastAsia="zh-CN"/>
        </w:rPr>
        <w:t>e)</w:t>
      </w:r>
      <w:r w:rsidRPr="00353A9A">
        <w:rPr>
          <w:lang w:eastAsia="zh-CN"/>
        </w:rPr>
        <w:tab/>
      </w:r>
      <w:r w:rsidRPr="00353A9A">
        <w:rPr>
          <w:lang w:eastAsia="zh-CN"/>
        </w:rPr>
        <w:t>就联合国地图的来源、依据和法律地位与联合国地理空间信息科取得联系，并澄清在岛屿定位方面发现的一些差异。</w:t>
      </w:r>
    </w:p>
    <w:p w14:paraId="05CADC64" w14:textId="77777777" w:rsidR="00166E41" w:rsidRPr="00353A9A" w:rsidRDefault="00166E41" w:rsidP="00166E41">
      <w:pPr>
        <w:rPr>
          <w:lang w:eastAsia="zh-CN"/>
        </w:rPr>
      </w:pPr>
      <w:r w:rsidRPr="00353A9A">
        <w:rPr>
          <w:lang w:eastAsia="zh-CN"/>
        </w:rPr>
        <w:t>3.58</w:t>
      </w:r>
      <w:r w:rsidRPr="00353A9A">
        <w:rPr>
          <w:lang w:eastAsia="zh-CN"/>
        </w:rPr>
        <w:tab/>
      </w:r>
      <w:r w:rsidRPr="00353A9A">
        <w:rPr>
          <w:lang w:eastAsia="zh-CN"/>
        </w:rPr>
        <w:t>他在对这些活动发表意见时说，关于</w:t>
      </w:r>
      <w:r w:rsidRPr="00353A9A">
        <w:rPr>
          <w:lang w:eastAsia="zh-CN"/>
        </w:rPr>
        <w:t>a)</w:t>
      </w:r>
      <w:r w:rsidRPr="00353A9A">
        <w:rPr>
          <w:lang w:eastAsia="zh-CN"/>
        </w:rPr>
        <w:t>，无线电通信局已经审查了几个岛屿的情况，显示了联合国地图与</w:t>
      </w:r>
      <w:r w:rsidRPr="00353A9A">
        <w:rPr>
          <w:lang w:eastAsia="zh-CN"/>
        </w:rPr>
        <w:t>IDWM</w:t>
      </w:r>
      <w:r w:rsidRPr="00353A9A">
        <w:rPr>
          <w:lang w:eastAsia="zh-CN"/>
        </w:rPr>
        <w:t>之间的若干差异，目前每张地图上的某些岛屿与真实岛屿不符。如果要试图更新联合国地图，将是一个漫长的过程。关于</w:t>
      </w:r>
      <w:r w:rsidRPr="00353A9A">
        <w:rPr>
          <w:lang w:eastAsia="zh-CN"/>
        </w:rPr>
        <w:t>b)</w:t>
      </w:r>
      <w:r w:rsidRPr="00353A9A">
        <w:rPr>
          <w:lang w:eastAsia="zh-CN"/>
        </w:rPr>
        <w:t>，他指出</w:t>
      </w:r>
      <w:r w:rsidRPr="00353A9A">
        <w:rPr>
          <w:lang w:eastAsia="zh-CN"/>
        </w:rPr>
        <w:t>IDWM</w:t>
      </w:r>
      <w:r w:rsidRPr="00353A9A">
        <w:rPr>
          <w:lang w:eastAsia="zh-CN"/>
        </w:rPr>
        <w:t>上的边界是两个</w:t>
      </w:r>
      <w:r>
        <w:rPr>
          <w:rFonts w:hint="eastAsia"/>
          <w:lang w:eastAsia="zh-CN"/>
        </w:rPr>
        <w:t>最多间隔</w:t>
      </w:r>
      <w:r w:rsidRPr="00353A9A">
        <w:rPr>
          <w:lang w:eastAsia="zh-CN"/>
        </w:rPr>
        <w:t>10</w:t>
      </w:r>
      <w:r w:rsidRPr="00353A9A">
        <w:rPr>
          <w:lang w:eastAsia="zh-CN"/>
        </w:rPr>
        <w:t>公里的地理点之间的直线，而联合国地图则描绘了真实的边界轮廓；已经识别出两个地图之间的几点差异并必须进行充分调查。关于</w:t>
      </w:r>
      <w:r w:rsidRPr="00353A9A">
        <w:rPr>
          <w:lang w:eastAsia="zh-CN"/>
        </w:rPr>
        <w:t>c)</w:t>
      </w:r>
      <w:r w:rsidRPr="00353A9A">
        <w:rPr>
          <w:lang w:eastAsia="zh-CN"/>
        </w:rPr>
        <w:t>，他说，</w:t>
      </w:r>
      <w:r w:rsidRPr="00353A9A">
        <w:rPr>
          <w:lang w:eastAsia="zh-CN"/>
        </w:rPr>
        <w:t>IDWM</w:t>
      </w:r>
      <w:r w:rsidRPr="00353A9A">
        <w:rPr>
          <w:lang w:eastAsia="zh-CN"/>
        </w:rPr>
        <w:t>中的容差和直线意味</w:t>
      </w:r>
      <w:r w:rsidRPr="00353A9A">
        <w:rPr>
          <w:lang w:eastAsia="zh-CN"/>
        </w:rPr>
        <w:lastRenderedPageBreak/>
        <w:t>着这两个地图之间存在许多差异。关于</w:t>
      </w:r>
      <w:r w:rsidRPr="00353A9A">
        <w:rPr>
          <w:lang w:eastAsia="zh-CN"/>
        </w:rPr>
        <w:t>d)</w:t>
      </w:r>
      <w:r w:rsidRPr="00353A9A">
        <w:rPr>
          <w:lang w:eastAsia="zh-CN"/>
        </w:rPr>
        <w:t>，他指出，登记在频率登记总表中的指配拥有权利，若更改边界可能影响这些权利，必须格外谨慎。最后，关于</w:t>
      </w:r>
      <w:r w:rsidRPr="00353A9A">
        <w:rPr>
          <w:lang w:eastAsia="zh-CN"/>
        </w:rPr>
        <w:t>e)</w:t>
      </w:r>
      <w:r w:rsidRPr="00353A9A">
        <w:rPr>
          <w:lang w:eastAsia="zh-CN"/>
        </w:rPr>
        <w:t>，他说，无线电通信局与联合国地理空间信息科之间的讨论表明，某些情况下联合国地图并未更新，并不总是反映高级别的联合国决定。这与无线电通信局的理解背道而驰，并对以联合国地图取代</w:t>
      </w:r>
      <w:r w:rsidRPr="00353A9A">
        <w:rPr>
          <w:lang w:eastAsia="zh-CN"/>
        </w:rPr>
        <w:t>IDWM</w:t>
      </w:r>
      <w:r w:rsidRPr="00353A9A">
        <w:rPr>
          <w:lang w:eastAsia="zh-CN"/>
        </w:rPr>
        <w:t>的意图产生疑问。确实，可以说</w:t>
      </w:r>
      <w:r w:rsidRPr="00353A9A">
        <w:rPr>
          <w:lang w:eastAsia="zh-CN"/>
        </w:rPr>
        <w:t>IDWM</w:t>
      </w:r>
      <w:r w:rsidRPr="00353A9A">
        <w:rPr>
          <w:lang w:eastAsia="zh-CN"/>
        </w:rPr>
        <w:t>的合法性要高于联合国地图，因为前者基于国际电联的国际协议和案文。</w:t>
      </w:r>
    </w:p>
    <w:p w14:paraId="52759104" w14:textId="77777777" w:rsidR="00166E41" w:rsidRPr="00353A9A" w:rsidRDefault="00166E41" w:rsidP="00166E41">
      <w:pPr>
        <w:rPr>
          <w:lang w:eastAsia="zh-CN"/>
        </w:rPr>
      </w:pPr>
      <w:r w:rsidRPr="00353A9A">
        <w:rPr>
          <w:lang w:eastAsia="zh-CN"/>
        </w:rPr>
        <w:t>3.59</w:t>
      </w:r>
      <w:r w:rsidRPr="00353A9A">
        <w:rPr>
          <w:lang w:eastAsia="zh-CN"/>
        </w:rPr>
        <w:tab/>
      </w:r>
      <w:r w:rsidRPr="00353A9A">
        <w:rPr>
          <w:lang w:eastAsia="zh-CN"/>
        </w:rPr>
        <w:t>报告最后指出了无线电通信局未来的工作，即逐案彻查发现的所有差异，澄清与联合国的模糊问题，并向委员会</w:t>
      </w:r>
      <w:r w:rsidRPr="00353A9A">
        <w:rPr>
          <w:lang w:eastAsia="zh-CN"/>
        </w:rPr>
        <w:t>2020</w:t>
      </w:r>
      <w:r w:rsidRPr="00353A9A">
        <w:rPr>
          <w:lang w:eastAsia="zh-CN"/>
        </w:rPr>
        <w:t>年</w:t>
      </w:r>
      <w:r w:rsidRPr="00353A9A">
        <w:rPr>
          <w:lang w:eastAsia="zh-CN"/>
        </w:rPr>
        <w:t>3</w:t>
      </w:r>
      <w:r w:rsidRPr="00353A9A">
        <w:rPr>
          <w:lang w:eastAsia="zh-CN"/>
        </w:rPr>
        <w:t>月会议进一步报告这些行动。</w:t>
      </w:r>
    </w:p>
    <w:p w14:paraId="03492921" w14:textId="77777777" w:rsidR="00166E41" w:rsidRPr="00353A9A" w:rsidRDefault="00166E41" w:rsidP="00166E41">
      <w:pPr>
        <w:rPr>
          <w:lang w:eastAsia="zh-CN"/>
        </w:rPr>
      </w:pPr>
      <w:r w:rsidRPr="00353A9A">
        <w:rPr>
          <w:lang w:eastAsia="zh-CN"/>
        </w:rPr>
        <w:t>3.60</w:t>
      </w:r>
      <w:r w:rsidRPr="00353A9A">
        <w:rPr>
          <w:lang w:eastAsia="zh-CN"/>
        </w:rPr>
        <w:tab/>
      </w:r>
      <w:r w:rsidRPr="00353A9A">
        <w:rPr>
          <w:b/>
          <w:bCs/>
          <w:lang w:eastAsia="zh-CN"/>
        </w:rPr>
        <w:t>Azzouz</w:t>
      </w:r>
      <w:r w:rsidRPr="00353A9A">
        <w:rPr>
          <w:b/>
          <w:bCs/>
          <w:lang w:eastAsia="zh-CN"/>
        </w:rPr>
        <w:t>先生</w:t>
      </w:r>
      <w:r w:rsidRPr="00353A9A">
        <w:rPr>
          <w:lang w:eastAsia="zh-CN"/>
        </w:rPr>
        <w:t>说，无线电通信局和委员会所面临的任务很复杂，同时提出了一个基本问题，即无线电通信局应如何处理不同地图之间存在差异的情况，国家寻求在相关地区操作频率指配，无线电通信局的分析将权力赋予了一个国家而不是另一个国家。此外，如果使用卫星图像，它们可以在时间上追溯到多久才能视为被接受？</w:t>
      </w:r>
    </w:p>
    <w:p w14:paraId="28BB83A6" w14:textId="77777777" w:rsidR="00166E41" w:rsidRPr="00353A9A" w:rsidRDefault="00166E41" w:rsidP="00166E41">
      <w:pPr>
        <w:rPr>
          <w:lang w:eastAsia="zh-CN"/>
        </w:rPr>
      </w:pPr>
      <w:r w:rsidRPr="00353A9A">
        <w:rPr>
          <w:lang w:eastAsia="zh-CN"/>
        </w:rPr>
        <w:t>3.61</w:t>
      </w:r>
      <w:r w:rsidRPr="00353A9A">
        <w:rPr>
          <w:lang w:eastAsia="zh-CN"/>
        </w:rPr>
        <w:tab/>
      </w:r>
      <w:r w:rsidRPr="00353A9A">
        <w:rPr>
          <w:b/>
          <w:bCs/>
          <w:lang w:eastAsia="zh-CN"/>
        </w:rPr>
        <w:t>Hoan</w:t>
      </w:r>
      <w:r w:rsidRPr="00353A9A">
        <w:rPr>
          <w:b/>
          <w:bCs/>
          <w:lang w:eastAsia="zh-CN"/>
        </w:rPr>
        <w:t>先生</w:t>
      </w:r>
      <w:r w:rsidRPr="00353A9A">
        <w:rPr>
          <w:lang w:eastAsia="zh-CN"/>
        </w:rPr>
        <w:t>欢迎无线电通信局为编写委员会共享站点（</w:t>
      </w:r>
      <w:r w:rsidRPr="00353A9A">
        <w:rPr>
          <w:lang w:eastAsia="zh-CN"/>
        </w:rPr>
        <w:t>SharePoint</w:t>
      </w:r>
      <w:r w:rsidRPr="00353A9A">
        <w:rPr>
          <w:lang w:eastAsia="zh-CN"/>
        </w:rPr>
        <w:t>）上的进度报告和工作文件而开展的涉及非常敏感事项的工作，以及为了让联合国地理空间信息科澄清问题作出的努力。他分享了无线电通信局对所涉及地图之间差异的担忧，并指出联合国地图和</w:t>
      </w:r>
      <w:r w:rsidRPr="00353A9A">
        <w:rPr>
          <w:lang w:eastAsia="zh-CN"/>
        </w:rPr>
        <w:t>IDWM</w:t>
      </w:r>
      <w:r w:rsidRPr="00353A9A">
        <w:rPr>
          <w:lang w:eastAsia="zh-CN"/>
        </w:rPr>
        <w:t>都没有提供决定某些领土属于哪个国家的坚实法律依据。他进一步指出，在《无线电规则》第</w:t>
      </w:r>
      <w:r w:rsidRPr="00353A9A">
        <w:rPr>
          <w:lang w:eastAsia="zh-CN"/>
        </w:rPr>
        <w:t>0.11</w:t>
      </w:r>
      <w:r w:rsidRPr="00353A9A">
        <w:rPr>
          <w:lang w:eastAsia="zh-CN"/>
        </w:rPr>
        <w:t>款中包含了明确的免责声明，即</w:t>
      </w:r>
      <w:r w:rsidRPr="00353A9A">
        <w:rPr>
          <w:rFonts w:asciiTheme="minorEastAsia" w:hAnsiTheme="minorEastAsia"/>
          <w:lang w:eastAsia="zh-CN"/>
        </w:rPr>
        <w:t>“</w:t>
      </w:r>
      <w:r w:rsidRPr="00353A9A">
        <w:rPr>
          <w:lang w:eastAsia="zh-CN"/>
        </w:rPr>
        <w:t>国际电信联盟对本规则的各项条款的施行，并不意味着国际电联对任何国家、领土或地理地区的主权或法律地位表示任何意见。</w:t>
      </w:r>
      <w:r w:rsidRPr="00353A9A">
        <w:rPr>
          <w:rFonts w:asciiTheme="minorEastAsia" w:hAnsiTheme="minorEastAsia"/>
          <w:lang w:eastAsia="zh-CN"/>
        </w:rPr>
        <w:t>”</w:t>
      </w:r>
      <w:r w:rsidRPr="00353A9A">
        <w:rPr>
          <w:lang w:eastAsia="zh-CN"/>
        </w:rPr>
        <w:t>尽管如此，</w:t>
      </w:r>
      <w:r w:rsidRPr="00353A9A">
        <w:rPr>
          <w:lang w:eastAsia="zh-CN"/>
        </w:rPr>
        <w:t>IDWM</w:t>
      </w:r>
      <w:r w:rsidRPr="00353A9A">
        <w:rPr>
          <w:lang w:eastAsia="zh-CN"/>
        </w:rPr>
        <w:t>中的任何不正确信息都可能导致误解，因此应予以纠正，使其与联合国地图保持一致，并且联合国对地图进行的任何更改都应立即纳入</w:t>
      </w:r>
      <w:r w:rsidRPr="00353A9A">
        <w:rPr>
          <w:lang w:eastAsia="zh-CN"/>
        </w:rPr>
        <w:t>IDWM</w:t>
      </w:r>
      <w:r w:rsidRPr="00353A9A">
        <w:rPr>
          <w:lang w:eastAsia="zh-CN"/>
        </w:rPr>
        <w:t>。对</w:t>
      </w:r>
      <w:r w:rsidRPr="00353A9A">
        <w:rPr>
          <w:lang w:eastAsia="zh-CN"/>
        </w:rPr>
        <w:t>Azzouz</w:t>
      </w:r>
      <w:r w:rsidRPr="00353A9A">
        <w:rPr>
          <w:lang w:eastAsia="zh-CN"/>
        </w:rPr>
        <w:t>先生的担忧表示理解的同时，他指出第</w:t>
      </w:r>
      <w:r w:rsidRPr="00353A9A">
        <w:rPr>
          <w:lang w:eastAsia="zh-CN"/>
        </w:rPr>
        <w:t>1</w:t>
      </w:r>
      <w:r w:rsidRPr="00353A9A">
        <w:rPr>
          <w:lang w:eastAsia="zh-CN"/>
        </w:rPr>
        <w:t>号决议（</w:t>
      </w:r>
      <w:r w:rsidRPr="00353A9A">
        <w:rPr>
          <w:lang w:eastAsia="zh-CN"/>
        </w:rPr>
        <w:t>WRC-97</w:t>
      </w:r>
      <w:r w:rsidRPr="00353A9A">
        <w:rPr>
          <w:lang w:eastAsia="zh-CN"/>
        </w:rPr>
        <w:t>，修订版）的程序规则为在无线电通信局进行频率指配登记提供了有用的指导。关于某些岛屿的定位，应仔细研究其地位。关于有争议领土的指配，无线电通信局在采取任何行动之前，应咨询有关主管部门，特别是通知主管部门；这样做时，应该研究目前和历史地位。无线电通信局应逐案处理，并向下次委员会会议报告相关事项。</w:t>
      </w:r>
    </w:p>
    <w:p w14:paraId="3CB634AD" w14:textId="77777777" w:rsidR="00166E41" w:rsidRDefault="00166E41" w:rsidP="00166E41">
      <w:pPr>
        <w:rPr>
          <w:lang w:eastAsia="zh-CN"/>
        </w:rPr>
      </w:pPr>
      <w:r w:rsidRPr="00353A9A">
        <w:rPr>
          <w:lang w:eastAsia="zh-CN"/>
        </w:rPr>
        <w:t>3.62</w:t>
      </w:r>
      <w:r w:rsidRPr="00353A9A">
        <w:rPr>
          <w:lang w:eastAsia="zh-CN"/>
        </w:rPr>
        <w:tab/>
      </w:r>
      <w:r w:rsidRPr="00353A9A">
        <w:rPr>
          <w:b/>
          <w:bCs/>
          <w:lang w:eastAsia="zh-CN"/>
        </w:rPr>
        <w:t>Alamri</w:t>
      </w:r>
      <w:r w:rsidRPr="00353A9A">
        <w:rPr>
          <w:b/>
          <w:bCs/>
          <w:lang w:eastAsia="zh-CN"/>
        </w:rPr>
        <w:t>先生</w:t>
      </w:r>
      <w:r w:rsidRPr="00353A9A">
        <w:rPr>
          <w:lang w:eastAsia="zh-CN"/>
        </w:rPr>
        <w:t>赞扬了无线电通信局就当前非常敏感的问题开展的工作。他指出，已经发现了</w:t>
      </w:r>
      <w:r>
        <w:rPr>
          <w:rFonts w:hint="eastAsia"/>
          <w:lang w:eastAsia="zh-CN"/>
        </w:rPr>
        <w:t>除争议领土之外的</w:t>
      </w:r>
      <w:r w:rsidRPr="00353A9A">
        <w:rPr>
          <w:lang w:eastAsia="zh-CN"/>
        </w:rPr>
        <w:t>联合国地图和</w:t>
      </w:r>
      <w:r w:rsidRPr="00353A9A">
        <w:rPr>
          <w:lang w:eastAsia="zh-CN"/>
        </w:rPr>
        <w:t>IDWM</w:t>
      </w:r>
      <w:r w:rsidRPr="00353A9A">
        <w:rPr>
          <w:lang w:eastAsia="zh-CN"/>
        </w:rPr>
        <w:t>之间的多种差异，</w:t>
      </w:r>
      <w:r>
        <w:rPr>
          <w:rFonts w:hint="eastAsia"/>
          <w:lang w:eastAsia="zh-CN"/>
        </w:rPr>
        <w:t>包括主任报告补遗</w:t>
      </w:r>
      <w:r>
        <w:rPr>
          <w:rFonts w:hint="eastAsia"/>
          <w:lang w:eastAsia="zh-CN"/>
        </w:rPr>
        <w:t>6</w:t>
      </w:r>
      <w:r>
        <w:rPr>
          <w:rFonts w:hint="eastAsia"/>
          <w:lang w:eastAsia="zh-CN"/>
        </w:rPr>
        <w:t>中无线电通信局有关有争议领土活动的进展报告</w:t>
      </w:r>
      <w:r>
        <w:rPr>
          <w:rFonts w:hint="eastAsia"/>
          <w:lang w:eastAsia="zh-CN"/>
        </w:rPr>
        <w:t>C</w:t>
      </w:r>
      <w:r>
        <w:rPr>
          <w:rFonts w:hint="eastAsia"/>
          <w:lang w:eastAsia="zh-CN"/>
        </w:rPr>
        <w:t>点所述的政治边界方面的差异。</w:t>
      </w:r>
      <w:r w:rsidRPr="00353A9A">
        <w:rPr>
          <w:lang w:eastAsia="zh-CN"/>
        </w:rPr>
        <w:t>由于各主管部门在相关地区的指配登记将面临困难，因此无线电通信局应提供缺失的细节，以使</w:t>
      </w:r>
      <w:r>
        <w:rPr>
          <w:rFonts w:hint="eastAsia"/>
          <w:lang w:eastAsia="zh-CN"/>
        </w:rPr>
        <w:t>有争议和无争议领土的</w:t>
      </w:r>
      <w:r w:rsidRPr="00353A9A">
        <w:rPr>
          <w:lang w:eastAsia="zh-CN"/>
        </w:rPr>
        <w:t>两</w:t>
      </w:r>
      <w:r>
        <w:rPr>
          <w:rFonts w:hint="eastAsia"/>
          <w:lang w:eastAsia="zh-CN"/>
        </w:rPr>
        <w:t>种</w:t>
      </w:r>
      <w:r w:rsidRPr="00353A9A">
        <w:rPr>
          <w:lang w:eastAsia="zh-CN"/>
        </w:rPr>
        <w:t>地图一致，并在下一次会议上将结果提交给委员会。</w:t>
      </w:r>
    </w:p>
    <w:p w14:paraId="350F9243" w14:textId="77777777" w:rsidR="00166E41" w:rsidRDefault="00166E41" w:rsidP="00166E41">
      <w:pPr>
        <w:rPr>
          <w:lang w:eastAsia="zh-CN"/>
        </w:rPr>
      </w:pPr>
      <w:r w:rsidRPr="00353A9A">
        <w:rPr>
          <w:lang w:eastAsia="zh-CN"/>
        </w:rPr>
        <w:t>3.63</w:t>
      </w:r>
      <w:r w:rsidRPr="00353A9A">
        <w:rPr>
          <w:lang w:eastAsia="zh-CN"/>
        </w:rPr>
        <w:tab/>
      </w:r>
      <w:r w:rsidRPr="00353A9A">
        <w:rPr>
          <w:b/>
          <w:bCs/>
          <w:lang w:eastAsia="zh-CN"/>
        </w:rPr>
        <w:t>Varlamov</w:t>
      </w:r>
      <w:r w:rsidRPr="00353A9A">
        <w:rPr>
          <w:b/>
          <w:bCs/>
          <w:lang w:eastAsia="zh-CN"/>
        </w:rPr>
        <w:t>先生</w:t>
      </w:r>
      <w:r w:rsidRPr="00353A9A">
        <w:rPr>
          <w:lang w:eastAsia="zh-CN"/>
        </w:rPr>
        <w:t>指出，并非所有涉及有争议领土的案件都反映在委员会共享站点上的工作文件中，但应该反映出来。无线电通信局应与联合国地理空间信息科联络，以澄清所有案件。但是，鉴于联合国所付出的努力没有取得什么成果，认识到无线电通信局和委员会的主要任务是频率指配登记和消除干扰，他们应确定一种按照具体情况登记和协调有关指配的机制，而不论所涉及的领土地位如何。在涉及有争议领土的情况下，登记指配可能比协调更直截了当。</w:t>
      </w:r>
    </w:p>
    <w:p w14:paraId="316ADDC5" w14:textId="77777777" w:rsidR="00166E41" w:rsidRPr="008572B1" w:rsidRDefault="00166E41" w:rsidP="00166E41">
      <w:pPr>
        <w:rPr>
          <w:lang w:eastAsia="zh-CN"/>
        </w:rPr>
      </w:pPr>
      <w:r w:rsidRPr="008572B1">
        <w:rPr>
          <w:lang w:eastAsia="zh-CN"/>
        </w:rPr>
        <w:t>3.64</w:t>
      </w:r>
      <w:r w:rsidRPr="008572B1">
        <w:rPr>
          <w:lang w:eastAsia="zh-CN"/>
        </w:rPr>
        <w:tab/>
      </w:r>
      <w:r w:rsidRPr="008572B1">
        <w:rPr>
          <w:rFonts w:hint="eastAsia"/>
          <w:b/>
          <w:bCs/>
          <w:lang w:eastAsia="zh-CN"/>
        </w:rPr>
        <w:t>Talib</w:t>
      </w:r>
      <w:r w:rsidRPr="008572B1">
        <w:rPr>
          <w:rFonts w:hint="eastAsia"/>
          <w:b/>
          <w:bCs/>
          <w:lang w:eastAsia="zh-CN"/>
        </w:rPr>
        <w:t>先生</w:t>
      </w:r>
      <w:r w:rsidRPr="008572B1">
        <w:rPr>
          <w:rFonts w:hint="eastAsia"/>
          <w:lang w:eastAsia="zh-CN"/>
        </w:rPr>
        <w:t>感谢无线电通信局在非常敏感的问题上所做的工作和提供的文件，它们涉及政治、技术和实践等问题，而不仅仅是调整两幅地图</w:t>
      </w:r>
      <w:r>
        <w:rPr>
          <w:lang w:eastAsia="zh-CN"/>
        </w:rPr>
        <w:t xml:space="preserve"> </w:t>
      </w:r>
      <w:r w:rsidRPr="00DD4901">
        <w:rPr>
          <w:lang w:eastAsia="zh-CN"/>
        </w:rPr>
        <w:t>–</w:t>
      </w:r>
      <w:r>
        <w:rPr>
          <w:lang w:eastAsia="zh-CN"/>
        </w:rPr>
        <w:t xml:space="preserve"> </w:t>
      </w:r>
      <w:r w:rsidRPr="008572B1">
        <w:rPr>
          <w:rFonts w:hint="eastAsia"/>
          <w:lang w:eastAsia="zh-CN"/>
        </w:rPr>
        <w:t>边界、是否存在岛屿等问题。确定总体解决方案的工作至少应继续进行到无线电规则委员会第</w:t>
      </w:r>
      <w:r w:rsidRPr="008572B1">
        <w:rPr>
          <w:rFonts w:hint="eastAsia"/>
          <w:lang w:eastAsia="zh-CN"/>
        </w:rPr>
        <w:t>83</w:t>
      </w:r>
      <w:r w:rsidRPr="008572B1">
        <w:rPr>
          <w:rFonts w:hint="eastAsia"/>
          <w:lang w:eastAsia="zh-CN"/>
        </w:rPr>
        <w:t>次会议为止，如果事实证明不可能，则必须继续根据具体情况对具体问题进行处理。对悬而未决的</w:t>
      </w:r>
      <w:r w:rsidRPr="008572B1">
        <w:rPr>
          <w:rFonts w:hint="eastAsia"/>
          <w:lang w:eastAsia="zh-CN"/>
        </w:rPr>
        <w:t>212</w:t>
      </w:r>
      <w:r w:rsidRPr="008572B1">
        <w:rPr>
          <w:rFonts w:hint="eastAsia"/>
          <w:lang w:eastAsia="zh-CN"/>
        </w:rPr>
        <w:t>种情况（见第</w:t>
      </w:r>
      <w:r w:rsidRPr="008572B1">
        <w:rPr>
          <w:rFonts w:hint="eastAsia"/>
          <w:lang w:eastAsia="zh-CN"/>
        </w:rPr>
        <w:t>RRB19-3/2</w:t>
      </w:r>
      <w:r w:rsidRPr="008572B1">
        <w:rPr>
          <w:rFonts w:hint="eastAsia"/>
          <w:lang w:eastAsia="zh-CN"/>
        </w:rPr>
        <w:t>号文件附件</w:t>
      </w:r>
      <w:r w:rsidRPr="008572B1">
        <w:rPr>
          <w:rFonts w:hint="eastAsia"/>
          <w:lang w:eastAsia="zh-CN"/>
        </w:rPr>
        <w:t>2</w:t>
      </w:r>
      <w:r w:rsidRPr="008572B1">
        <w:rPr>
          <w:rFonts w:hint="eastAsia"/>
          <w:lang w:eastAsia="zh-CN"/>
        </w:rPr>
        <w:t>表</w:t>
      </w:r>
      <w:r w:rsidRPr="008572B1">
        <w:rPr>
          <w:rFonts w:hint="eastAsia"/>
          <w:lang w:eastAsia="zh-CN"/>
        </w:rPr>
        <w:t>4</w:t>
      </w:r>
      <w:r w:rsidRPr="008572B1">
        <w:rPr>
          <w:rFonts w:hint="eastAsia"/>
          <w:lang w:eastAsia="zh-CN"/>
        </w:rPr>
        <w:t>中的注</w:t>
      </w:r>
      <w:r w:rsidRPr="008572B1">
        <w:rPr>
          <w:rFonts w:hint="eastAsia"/>
          <w:lang w:eastAsia="zh-CN"/>
        </w:rPr>
        <w:t>2</w:t>
      </w:r>
      <w:r w:rsidRPr="008572B1">
        <w:rPr>
          <w:rFonts w:hint="eastAsia"/>
          <w:lang w:eastAsia="zh-CN"/>
        </w:rPr>
        <w:t>和上述第</w:t>
      </w:r>
      <w:r w:rsidRPr="008572B1">
        <w:rPr>
          <w:rFonts w:hint="eastAsia"/>
          <w:lang w:eastAsia="zh-CN"/>
        </w:rPr>
        <w:t>3.10</w:t>
      </w:r>
      <w:r w:rsidRPr="008572B1">
        <w:rPr>
          <w:rFonts w:hint="eastAsia"/>
          <w:lang w:eastAsia="zh-CN"/>
        </w:rPr>
        <w:t>段）应逐案处理，并在其下届会议上将结果报告给无线电规则委员会。</w:t>
      </w:r>
    </w:p>
    <w:p w14:paraId="6BCAA8B4" w14:textId="77777777" w:rsidR="00166E41" w:rsidRPr="008572B1" w:rsidRDefault="00166E41" w:rsidP="00166E41">
      <w:pPr>
        <w:rPr>
          <w:lang w:eastAsia="zh-CN"/>
        </w:rPr>
      </w:pPr>
      <w:bookmarkStart w:id="6" w:name="OLE_LINK1"/>
      <w:r w:rsidRPr="008572B1">
        <w:rPr>
          <w:lang w:eastAsia="zh-CN"/>
        </w:rPr>
        <w:t>3.65</w:t>
      </w:r>
      <w:r w:rsidRPr="008572B1">
        <w:rPr>
          <w:lang w:eastAsia="zh-CN"/>
        </w:rPr>
        <w:tab/>
      </w:r>
      <w:bookmarkEnd w:id="6"/>
      <w:r w:rsidRPr="008572B1">
        <w:rPr>
          <w:rFonts w:hint="eastAsia"/>
          <w:b/>
          <w:bCs/>
          <w:lang w:eastAsia="zh-CN"/>
        </w:rPr>
        <w:t>Hasanova</w:t>
      </w:r>
      <w:r w:rsidRPr="008572B1">
        <w:rPr>
          <w:rFonts w:hint="eastAsia"/>
          <w:b/>
          <w:bCs/>
          <w:lang w:eastAsia="zh-CN"/>
        </w:rPr>
        <w:t>女士</w:t>
      </w:r>
      <w:r w:rsidRPr="008572B1">
        <w:rPr>
          <w:rFonts w:hint="eastAsia"/>
          <w:lang w:eastAsia="zh-CN"/>
        </w:rPr>
        <w:t>对无线电通信局表示感谢，并赞同先前发言人关于该问题敏感性的评论意见。在某些情况下，根本不可能在有争议的地区注册指配。无线电通信局应逐案处理，并在其下届会议上向无线电规则委员会报告。</w:t>
      </w:r>
    </w:p>
    <w:p w14:paraId="58B6EEEF" w14:textId="77777777" w:rsidR="00166E41" w:rsidRPr="008572B1" w:rsidRDefault="00166E41" w:rsidP="00166E41">
      <w:pPr>
        <w:rPr>
          <w:lang w:eastAsia="zh-CN"/>
        </w:rPr>
      </w:pPr>
      <w:r w:rsidRPr="008572B1">
        <w:rPr>
          <w:lang w:eastAsia="zh-CN"/>
        </w:rPr>
        <w:lastRenderedPageBreak/>
        <w:t>3.66</w:t>
      </w:r>
      <w:r w:rsidRPr="008572B1">
        <w:rPr>
          <w:lang w:eastAsia="zh-CN"/>
        </w:rPr>
        <w:tab/>
      </w:r>
      <w:r w:rsidRPr="008572B1">
        <w:rPr>
          <w:rFonts w:hint="eastAsia"/>
          <w:b/>
          <w:bCs/>
          <w:lang w:eastAsia="zh-CN"/>
        </w:rPr>
        <w:t>Azzouz</w:t>
      </w:r>
      <w:r w:rsidRPr="008572B1">
        <w:rPr>
          <w:rFonts w:hint="eastAsia"/>
          <w:b/>
          <w:bCs/>
          <w:lang w:eastAsia="zh-CN"/>
        </w:rPr>
        <w:t>先生</w:t>
      </w:r>
      <w:r w:rsidRPr="008572B1">
        <w:rPr>
          <w:rFonts w:hint="eastAsia"/>
          <w:lang w:eastAsia="zh-CN"/>
        </w:rPr>
        <w:t>说，当地区存在争议时，无线电通信局应继续使用</w:t>
      </w:r>
      <w:r w:rsidRPr="008572B1">
        <w:rPr>
          <w:rFonts w:hint="eastAsia"/>
          <w:lang w:eastAsia="zh-CN"/>
        </w:rPr>
        <w:t>IDWM</w:t>
      </w:r>
      <w:r w:rsidRPr="008572B1">
        <w:rPr>
          <w:rFonts w:hint="eastAsia"/>
          <w:lang w:eastAsia="zh-CN"/>
        </w:rPr>
        <w:t>处理提交的文件。采用这种方法，一个国家只能在某个给定的地区中注册指配；将会出现问题，不是关于注册的问题，而是在相关站点之间是否以及何时会引起干扰的问题。因此，工作应继续确定一种机制，以处理与此类电台有关的干扰问题，而不是处理在有争议地区中的频率登记问题。他看不出如果联合国都不能解决关于有争议地区的问题，国际电联如何能解决这一问题。</w:t>
      </w:r>
    </w:p>
    <w:p w14:paraId="7CF9363D" w14:textId="77777777" w:rsidR="00166E41" w:rsidRPr="008572B1" w:rsidRDefault="00166E41" w:rsidP="00166E41">
      <w:pPr>
        <w:rPr>
          <w:lang w:eastAsia="zh-CN"/>
        </w:rPr>
      </w:pPr>
      <w:r w:rsidRPr="008572B1">
        <w:rPr>
          <w:lang w:eastAsia="zh-CN"/>
        </w:rPr>
        <w:t>3.67</w:t>
      </w:r>
      <w:r w:rsidRPr="008572B1">
        <w:rPr>
          <w:lang w:eastAsia="zh-CN"/>
        </w:rPr>
        <w:tab/>
      </w:r>
      <w:r w:rsidRPr="008572B1">
        <w:rPr>
          <w:rFonts w:hint="eastAsia"/>
          <w:b/>
          <w:bCs/>
          <w:lang w:eastAsia="zh-CN"/>
        </w:rPr>
        <w:t>无线电通信局主任</w:t>
      </w:r>
      <w:r w:rsidRPr="008572B1">
        <w:rPr>
          <w:rFonts w:hint="eastAsia"/>
          <w:lang w:eastAsia="zh-CN"/>
        </w:rPr>
        <w:t>说，正在讨论的极其复杂的问题实质上是政治问题，而不是技术问题。在官方地图上，毫无疑问的是国家的</w:t>
      </w:r>
      <w:r>
        <w:rPr>
          <w:rFonts w:hint="eastAsia"/>
          <w:lang w:eastAsia="zh-CN"/>
        </w:rPr>
        <w:t>主权问题，但是出现了问题，因为某些地区实际上是有争议的地区，但是</w:t>
      </w:r>
      <w:r w:rsidRPr="008572B1">
        <w:rPr>
          <w:rFonts w:hint="eastAsia"/>
          <w:lang w:eastAsia="zh-CN"/>
        </w:rPr>
        <w:t>声称对其拥有主权的国家并不承认这些地区目前的主权状况。因此，即使制定了处理有争议地区的某种机制，如果各国不认为某个地区存在争议，那么它也没有任何用途。因此，无线电通信局提出了逐案处理的方法，首先处理较不复杂的情况，然后再处理较复杂的情况，以期最终获得各方均可接受的解决方案。他希望能为无线电规则委员会第</w:t>
      </w:r>
      <w:r w:rsidRPr="008572B1">
        <w:rPr>
          <w:rFonts w:hint="eastAsia"/>
          <w:lang w:eastAsia="zh-CN"/>
        </w:rPr>
        <w:t>83</w:t>
      </w:r>
      <w:r w:rsidRPr="008572B1">
        <w:rPr>
          <w:rFonts w:hint="eastAsia"/>
          <w:lang w:eastAsia="zh-CN"/>
        </w:rPr>
        <w:t>次会议及时拟定提案，并指出可能的前进方向。</w:t>
      </w:r>
    </w:p>
    <w:p w14:paraId="7FA2C62E" w14:textId="77777777" w:rsidR="00166E41" w:rsidRPr="008572B1" w:rsidRDefault="00166E41" w:rsidP="00166E41">
      <w:pPr>
        <w:rPr>
          <w:lang w:eastAsia="zh-CN"/>
        </w:rPr>
      </w:pPr>
      <w:r w:rsidRPr="008572B1">
        <w:rPr>
          <w:lang w:eastAsia="zh-CN"/>
        </w:rPr>
        <w:t>3.68</w:t>
      </w:r>
      <w:r w:rsidRPr="008572B1">
        <w:rPr>
          <w:lang w:eastAsia="zh-CN"/>
        </w:rPr>
        <w:tab/>
      </w:r>
      <w:r w:rsidRPr="008572B1">
        <w:rPr>
          <w:b/>
          <w:bCs/>
          <w:lang w:eastAsia="zh-CN"/>
        </w:rPr>
        <w:t>Vassiliev</w:t>
      </w:r>
      <w:r w:rsidRPr="008572B1">
        <w:rPr>
          <w:rFonts w:hint="eastAsia"/>
          <w:b/>
          <w:bCs/>
          <w:lang w:eastAsia="zh-CN"/>
        </w:rPr>
        <w:t>先生（</w:t>
      </w:r>
      <w:r w:rsidRPr="008572B1">
        <w:rPr>
          <w:rFonts w:hint="eastAsia"/>
          <w:b/>
          <w:bCs/>
          <w:lang w:eastAsia="zh-CN"/>
        </w:rPr>
        <w:t>TSD</w:t>
      </w:r>
      <w:r w:rsidRPr="008572B1">
        <w:rPr>
          <w:rFonts w:hint="eastAsia"/>
          <w:b/>
          <w:bCs/>
          <w:lang w:eastAsia="zh-CN"/>
        </w:rPr>
        <w:t>主任）</w:t>
      </w:r>
      <w:r w:rsidRPr="008572B1">
        <w:rPr>
          <w:rFonts w:hint="eastAsia"/>
          <w:lang w:eastAsia="zh-CN"/>
        </w:rPr>
        <w:t>证实，逐案处理的方法看起来是最务实的。无线电规则委员会对该问题的讨论非常有用，尤其是因为执行了无线电规则委员会上次会议关于调整联合国地图和</w:t>
      </w:r>
      <w:r w:rsidRPr="008572B1">
        <w:rPr>
          <w:rFonts w:hint="eastAsia"/>
          <w:lang w:eastAsia="zh-CN"/>
        </w:rPr>
        <w:t>IDWM</w:t>
      </w:r>
      <w:r w:rsidRPr="008572B1">
        <w:rPr>
          <w:rFonts w:hint="eastAsia"/>
          <w:lang w:eastAsia="zh-CN"/>
        </w:rPr>
        <w:t>的指示，使得无线电通信局认识到前者有更好的解决方案并确定了需要解决的问题。一旦解决了有关某些有争议地区状况的不确定性问题，希望能够建立一种机制来处理这些问题。看起来基本上有两个选择方案。关于已确定的有争议地区，有关国家同意它们都可以通知指配，国际电联可以按照议事规则的规定来记录这些分配（附免责声明）。在未获此类同意的情况下，国际电联将</w:t>
      </w:r>
      <w:r>
        <w:rPr>
          <w:rFonts w:hint="eastAsia"/>
          <w:lang w:eastAsia="zh-CN"/>
        </w:rPr>
        <w:t>不接受</w:t>
      </w:r>
      <w:r w:rsidRPr="008572B1">
        <w:rPr>
          <w:rFonts w:hint="eastAsia"/>
          <w:lang w:eastAsia="zh-CN"/>
        </w:rPr>
        <w:t>通知，因为它不会卷入争端。在谈到</w:t>
      </w:r>
      <w:r w:rsidRPr="008572B1">
        <w:rPr>
          <w:lang w:eastAsia="zh-CN"/>
        </w:rPr>
        <w:t>Talib</w:t>
      </w:r>
      <w:r w:rsidRPr="008572B1">
        <w:rPr>
          <w:rFonts w:hint="eastAsia"/>
          <w:lang w:eastAsia="zh-CN"/>
        </w:rPr>
        <w:t>先生的评论意见时，他说，还有</w:t>
      </w:r>
      <w:r w:rsidRPr="008572B1">
        <w:rPr>
          <w:rFonts w:hint="eastAsia"/>
          <w:lang w:eastAsia="zh-CN"/>
        </w:rPr>
        <w:t>212</w:t>
      </w:r>
      <w:r w:rsidRPr="008572B1">
        <w:rPr>
          <w:rFonts w:hint="eastAsia"/>
          <w:lang w:eastAsia="zh-CN"/>
        </w:rPr>
        <w:t>种悬而未决的情况涉及地区指配问题，但在协调轮廓线与有争议地区重叠问题时，在确定受影响的国家方面，还需要解决与</w:t>
      </w:r>
      <w:r w:rsidRPr="008572B1">
        <w:rPr>
          <w:rFonts w:hint="eastAsia"/>
          <w:lang w:eastAsia="zh-CN"/>
        </w:rPr>
        <w:t>28</w:t>
      </w:r>
      <w:r w:rsidRPr="008572B1">
        <w:rPr>
          <w:rFonts w:hint="eastAsia"/>
          <w:lang w:eastAsia="zh-CN"/>
        </w:rPr>
        <w:t>个地球站有关的问题。</w:t>
      </w:r>
    </w:p>
    <w:p w14:paraId="2299D503" w14:textId="77777777" w:rsidR="00166E41" w:rsidRPr="008572B1" w:rsidRDefault="00166E41" w:rsidP="00166E41">
      <w:pPr>
        <w:rPr>
          <w:lang w:eastAsia="zh-CN"/>
        </w:rPr>
      </w:pPr>
      <w:r w:rsidRPr="008572B1">
        <w:rPr>
          <w:lang w:eastAsia="zh-CN"/>
        </w:rPr>
        <w:t>3.69</w:t>
      </w:r>
      <w:r w:rsidRPr="008572B1">
        <w:rPr>
          <w:lang w:eastAsia="zh-CN"/>
        </w:rPr>
        <w:tab/>
      </w:r>
      <w:r w:rsidRPr="008572B1">
        <w:rPr>
          <w:rFonts w:hint="eastAsia"/>
          <w:b/>
          <w:bCs/>
          <w:lang w:eastAsia="zh-CN"/>
        </w:rPr>
        <w:t>Azzouz</w:t>
      </w:r>
      <w:r w:rsidRPr="008572B1">
        <w:rPr>
          <w:rFonts w:hint="eastAsia"/>
          <w:b/>
          <w:bCs/>
          <w:lang w:eastAsia="zh-CN"/>
        </w:rPr>
        <w:t>先生</w:t>
      </w:r>
      <w:r w:rsidRPr="008572B1">
        <w:rPr>
          <w:rFonts w:hint="eastAsia"/>
          <w:lang w:eastAsia="zh-CN"/>
        </w:rPr>
        <w:t>强调指出，重点应放在解决已提请无线电通信局注意的各情况上，而不是未提请其注意的情况上。</w:t>
      </w:r>
    </w:p>
    <w:p w14:paraId="028DA923" w14:textId="77777777" w:rsidR="00166E41" w:rsidRPr="008572B1" w:rsidRDefault="00166E41" w:rsidP="00166E41">
      <w:pPr>
        <w:rPr>
          <w:lang w:eastAsia="zh-CN"/>
        </w:rPr>
      </w:pPr>
      <w:r w:rsidRPr="008572B1">
        <w:rPr>
          <w:lang w:eastAsia="zh-CN"/>
        </w:rPr>
        <w:t>3.70</w:t>
      </w:r>
      <w:r w:rsidRPr="008572B1">
        <w:rPr>
          <w:lang w:eastAsia="zh-CN"/>
        </w:rPr>
        <w:tab/>
      </w:r>
      <w:r w:rsidRPr="008572B1">
        <w:rPr>
          <w:b/>
          <w:bCs/>
          <w:lang w:eastAsia="zh-CN"/>
        </w:rPr>
        <w:t>Vassiliev</w:t>
      </w:r>
      <w:r w:rsidRPr="008572B1">
        <w:rPr>
          <w:rFonts w:hint="eastAsia"/>
          <w:b/>
          <w:bCs/>
          <w:lang w:eastAsia="zh-CN"/>
        </w:rPr>
        <w:t>先生（</w:t>
      </w:r>
      <w:r w:rsidRPr="008572B1">
        <w:rPr>
          <w:rFonts w:hint="eastAsia"/>
          <w:b/>
          <w:bCs/>
          <w:lang w:eastAsia="zh-CN"/>
        </w:rPr>
        <w:t>TSD</w:t>
      </w:r>
      <w:r w:rsidRPr="008572B1">
        <w:rPr>
          <w:rFonts w:hint="eastAsia"/>
          <w:b/>
          <w:bCs/>
          <w:lang w:eastAsia="zh-CN"/>
        </w:rPr>
        <w:t>主任）</w:t>
      </w:r>
      <w:r w:rsidRPr="008572B1">
        <w:rPr>
          <w:rFonts w:hint="eastAsia"/>
          <w:lang w:eastAsia="zh-CN"/>
        </w:rPr>
        <w:t>说，调整联合国地图和</w:t>
      </w:r>
      <w:r w:rsidRPr="008572B1">
        <w:rPr>
          <w:rFonts w:hint="eastAsia"/>
          <w:lang w:eastAsia="zh-CN"/>
        </w:rPr>
        <w:t>I</w:t>
      </w:r>
      <w:r w:rsidRPr="008572B1">
        <w:rPr>
          <w:lang w:eastAsia="zh-CN"/>
        </w:rPr>
        <w:t>DWM</w:t>
      </w:r>
      <w:r w:rsidRPr="008572B1">
        <w:rPr>
          <w:rFonts w:hint="eastAsia"/>
          <w:lang w:eastAsia="zh-CN"/>
        </w:rPr>
        <w:t>的工作不可避免地导致了对两者之间所有差异的调查，而不仅仅是那些无线电通信局已暂停处理其提交文件的地区。</w:t>
      </w:r>
    </w:p>
    <w:p w14:paraId="0F9E5D6A" w14:textId="77777777" w:rsidR="00166E41" w:rsidRPr="008572B1" w:rsidRDefault="00166E41" w:rsidP="00166E41">
      <w:pPr>
        <w:rPr>
          <w:lang w:eastAsia="zh-CN"/>
        </w:rPr>
      </w:pPr>
      <w:r w:rsidRPr="008572B1">
        <w:rPr>
          <w:lang w:eastAsia="zh-CN"/>
        </w:rPr>
        <w:t>3.71</w:t>
      </w:r>
      <w:r w:rsidRPr="008572B1">
        <w:rPr>
          <w:lang w:eastAsia="zh-CN"/>
        </w:rPr>
        <w:tab/>
      </w:r>
      <w:r w:rsidRPr="008572B1">
        <w:rPr>
          <w:rFonts w:hint="eastAsia"/>
          <w:lang w:eastAsia="zh-CN"/>
        </w:rPr>
        <w:t>在</w:t>
      </w:r>
      <w:r w:rsidRPr="008572B1">
        <w:rPr>
          <w:rFonts w:hint="eastAsia"/>
          <w:b/>
          <w:bCs/>
          <w:lang w:eastAsia="zh-CN"/>
        </w:rPr>
        <w:t>无线电通信局主任</w:t>
      </w:r>
      <w:r w:rsidRPr="008572B1">
        <w:rPr>
          <w:rFonts w:hint="eastAsia"/>
          <w:b/>
          <w:bCs/>
          <w:lang w:eastAsia="zh-CN"/>
        </w:rPr>
        <w:t>Alamri</w:t>
      </w:r>
      <w:r w:rsidRPr="008572B1">
        <w:rPr>
          <w:rFonts w:hint="eastAsia"/>
          <w:b/>
          <w:bCs/>
          <w:lang w:eastAsia="zh-CN"/>
        </w:rPr>
        <w:t>先生</w:t>
      </w:r>
      <w:r w:rsidRPr="008572B1">
        <w:rPr>
          <w:rFonts w:hint="eastAsia"/>
          <w:lang w:eastAsia="zh-CN"/>
        </w:rPr>
        <w:t>和</w:t>
      </w:r>
      <w:r w:rsidRPr="008572B1">
        <w:rPr>
          <w:rFonts w:hint="eastAsia"/>
          <w:b/>
          <w:bCs/>
          <w:lang w:eastAsia="zh-CN"/>
        </w:rPr>
        <w:t>Vassiliev</w:t>
      </w:r>
      <w:r w:rsidRPr="008572B1">
        <w:rPr>
          <w:rFonts w:hint="eastAsia"/>
          <w:b/>
          <w:bCs/>
          <w:lang w:eastAsia="zh-CN"/>
        </w:rPr>
        <w:t>先生（</w:t>
      </w:r>
      <w:r w:rsidRPr="008572B1">
        <w:rPr>
          <w:rFonts w:hint="eastAsia"/>
          <w:b/>
          <w:bCs/>
          <w:lang w:eastAsia="zh-CN"/>
        </w:rPr>
        <w:t>TSD</w:t>
      </w:r>
      <w:r w:rsidRPr="008572B1">
        <w:rPr>
          <w:rFonts w:hint="eastAsia"/>
          <w:b/>
          <w:bCs/>
          <w:lang w:eastAsia="zh-CN"/>
        </w:rPr>
        <w:t>主任）</w:t>
      </w:r>
      <w:r w:rsidRPr="008572B1">
        <w:rPr>
          <w:rFonts w:hint="eastAsia"/>
          <w:lang w:eastAsia="zh-CN"/>
        </w:rPr>
        <w:t>就联合国地图和</w:t>
      </w:r>
      <w:r w:rsidRPr="008572B1">
        <w:rPr>
          <w:rFonts w:hint="eastAsia"/>
          <w:lang w:eastAsia="zh-CN"/>
        </w:rPr>
        <w:t>IDWM</w:t>
      </w:r>
      <w:r w:rsidRPr="008572B1">
        <w:rPr>
          <w:rFonts w:hint="eastAsia"/>
          <w:lang w:eastAsia="zh-CN"/>
        </w:rPr>
        <w:t>的相对精度、可能更偏爱其中一个、对它们进行调整的意愿（联合国地图的比例为</w:t>
      </w:r>
      <w:r w:rsidRPr="008572B1">
        <w:rPr>
          <w:rFonts w:hint="eastAsia"/>
          <w:lang w:eastAsia="zh-CN"/>
        </w:rPr>
        <w:t>1/</w:t>
      </w:r>
      <w:r w:rsidRPr="008572B1">
        <w:rPr>
          <w:lang w:eastAsia="zh-CN"/>
        </w:rPr>
        <w:t>1</w:t>
      </w:r>
      <w:r w:rsidRPr="008572B1">
        <w:rPr>
          <w:rFonts w:hint="eastAsia"/>
          <w:lang w:eastAsia="zh-CN"/>
        </w:rPr>
        <w:t>百万，</w:t>
      </w:r>
      <w:r w:rsidRPr="008572B1">
        <w:rPr>
          <w:rFonts w:hint="eastAsia"/>
          <w:lang w:eastAsia="zh-CN"/>
        </w:rPr>
        <w:t>IDWM</w:t>
      </w:r>
      <w:r w:rsidRPr="008572B1">
        <w:rPr>
          <w:rFonts w:hint="eastAsia"/>
          <w:lang w:eastAsia="zh-CN"/>
        </w:rPr>
        <w:t>精确到</w:t>
      </w:r>
      <w:r w:rsidRPr="008572B1">
        <w:rPr>
          <w:rFonts w:hint="eastAsia"/>
          <w:lang w:eastAsia="zh-CN"/>
        </w:rPr>
        <w:t>10 km</w:t>
      </w:r>
      <w:r w:rsidRPr="008572B1">
        <w:rPr>
          <w:rFonts w:hint="eastAsia"/>
          <w:lang w:eastAsia="zh-CN"/>
        </w:rPr>
        <w:t>为止）等发表各种评论意见后，参与了国际电联和联合国地理空间信息科之间讨论的</w:t>
      </w:r>
      <w:r w:rsidRPr="008572B1">
        <w:rPr>
          <w:b/>
          <w:bCs/>
          <w:lang w:eastAsia="zh-CN"/>
        </w:rPr>
        <w:t>Botha</w:t>
      </w:r>
      <w:r w:rsidRPr="008572B1">
        <w:rPr>
          <w:rFonts w:hint="eastAsia"/>
          <w:b/>
          <w:bCs/>
          <w:lang w:eastAsia="zh-CN"/>
        </w:rPr>
        <w:t>先生（</w:t>
      </w:r>
      <w:r w:rsidRPr="008572B1">
        <w:rPr>
          <w:rFonts w:hint="eastAsia"/>
          <w:b/>
          <w:bCs/>
          <w:lang w:eastAsia="zh-CN"/>
        </w:rPr>
        <w:t>SGD</w:t>
      </w:r>
      <w:r w:rsidRPr="008572B1">
        <w:rPr>
          <w:rFonts w:hint="eastAsia"/>
          <w:b/>
          <w:bCs/>
          <w:lang w:eastAsia="zh-CN"/>
        </w:rPr>
        <w:t>）</w:t>
      </w:r>
      <w:r w:rsidRPr="008572B1">
        <w:rPr>
          <w:rFonts w:hint="eastAsia"/>
          <w:lang w:eastAsia="zh-CN"/>
        </w:rPr>
        <w:t>说，这不仅仅是一个两幅地图的精度或准确性问题。在某些情况下，涉及有争议地区（或联合国所称的“未解决主权问题的地区”）的各国之间已达成协议，为此需要对</w:t>
      </w:r>
      <w:r w:rsidRPr="008572B1">
        <w:rPr>
          <w:rFonts w:hint="eastAsia"/>
          <w:lang w:eastAsia="zh-CN"/>
        </w:rPr>
        <w:t>IDWM</w:t>
      </w:r>
      <w:r w:rsidRPr="008572B1">
        <w:rPr>
          <w:rFonts w:hint="eastAsia"/>
          <w:lang w:eastAsia="zh-CN"/>
        </w:rPr>
        <w:t>进行更新，以体现这些协议。在其他情况下，已对</w:t>
      </w:r>
      <w:r w:rsidRPr="008572B1">
        <w:rPr>
          <w:rFonts w:hint="eastAsia"/>
          <w:lang w:eastAsia="zh-CN"/>
        </w:rPr>
        <w:t>IDWM</w:t>
      </w:r>
      <w:r w:rsidRPr="008572B1">
        <w:rPr>
          <w:rFonts w:hint="eastAsia"/>
          <w:lang w:eastAsia="zh-CN"/>
        </w:rPr>
        <w:t>进行了修改，但更改未体现在联合国地图中。因此，作为当前工作的一部分，可以有效采取步骤来更新两张地图，联合国地理空间信息业务部门有责任来检查可以对联合国地图的哪些地方做有益更新。</w:t>
      </w:r>
    </w:p>
    <w:p w14:paraId="497259BE" w14:textId="77777777" w:rsidR="00166E41" w:rsidRDefault="00166E41" w:rsidP="00166E41">
      <w:pPr>
        <w:keepLines/>
        <w:rPr>
          <w:lang w:eastAsia="zh-CN"/>
        </w:rPr>
      </w:pPr>
      <w:r w:rsidRPr="008572B1">
        <w:rPr>
          <w:lang w:eastAsia="zh-CN"/>
        </w:rPr>
        <w:t>3.72</w:t>
      </w:r>
      <w:r w:rsidRPr="008572B1">
        <w:rPr>
          <w:lang w:eastAsia="zh-CN"/>
        </w:rPr>
        <w:tab/>
      </w:r>
      <w:r w:rsidRPr="008572B1">
        <w:rPr>
          <w:rFonts w:hint="eastAsia"/>
          <w:b/>
          <w:bCs/>
          <w:lang w:eastAsia="zh-CN"/>
        </w:rPr>
        <w:t>Henri</w:t>
      </w:r>
      <w:r w:rsidRPr="008572B1">
        <w:rPr>
          <w:rFonts w:hint="eastAsia"/>
          <w:b/>
          <w:bCs/>
          <w:lang w:eastAsia="zh-CN"/>
        </w:rPr>
        <w:t>先生</w:t>
      </w:r>
      <w:r w:rsidRPr="008572B1">
        <w:rPr>
          <w:rFonts w:hint="eastAsia"/>
          <w:lang w:eastAsia="zh-CN"/>
        </w:rPr>
        <w:t>赞同无线电通信局主任先前的评论意见，他说，应</w:t>
      </w:r>
      <w:r>
        <w:rPr>
          <w:rFonts w:hint="eastAsia"/>
          <w:lang w:eastAsia="zh-CN"/>
        </w:rPr>
        <w:t>极其谨慎地对</w:t>
      </w:r>
      <w:r w:rsidRPr="008572B1">
        <w:rPr>
          <w:rFonts w:hint="eastAsia"/>
          <w:lang w:eastAsia="zh-CN"/>
        </w:rPr>
        <w:t>目前的工作</w:t>
      </w:r>
      <w:r>
        <w:rPr>
          <w:rFonts w:hint="eastAsia"/>
          <w:lang w:eastAsia="zh-CN"/>
        </w:rPr>
        <w:t>进行全面调查</w:t>
      </w:r>
      <w:r w:rsidRPr="008572B1">
        <w:rPr>
          <w:rFonts w:hint="eastAsia"/>
          <w:lang w:eastAsia="zh-CN"/>
        </w:rPr>
        <w:t>，并在无线电规则委员会第</w:t>
      </w:r>
      <w:r w:rsidRPr="008572B1">
        <w:rPr>
          <w:rFonts w:hint="eastAsia"/>
          <w:lang w:eastAsia="zh-CN"/>
        </w:rPr>
        <w:t>83</w:t>
      </w:r>
      <w:r w:rsidRPr="008572B1">
        <w:rPr>
          <w:rFonts w:hint="eastAsia"/>
          <w:lang w:eastAsia="zh-CN"/>
        </w:rPr>
        <w:t>次会议</w:t>
      </w:r>
      <w:r>
        <w:rPr>
          <w:rFonts w:hint="eastAsia"/>
          <w:lang w:eastAsia="zh-CN"/>
        </w:rPr>
        <w:t>及必要时，在后续会议</w:t>
      </w:r>
      <w:r w:rsidRPr="008572B1">
        <w:rPr>
          <w:rFonts w:hint="eastAsia"/>
          <w:lang w:eastAsia="zh-CN"/>
        </w:rPr>
        <w:t>上进一步</w:t>
      </w:r>
      <w:r>
        <w:rPr>
          <w:rFonts w:hint="eastAsia"/>
          <w:lang w:eastAsia="zh-CN"/>
        </w:rPr>
        <w:t>复审</w:t>
      </w:r>
      <w:r w:rsidRPr="008572B1">
        <w:rPr>
          <w:rFonts w:hint="eastAsia"/>
          <w:lang w:eastAsia="zh-CN"/>
        </w:rPr>
        <w:t>。据他了解，受影响的指配比较少，但情况不可避免地非常敏感，无线电通信局</w:t>
      </w:r>
      <w:r>
        <w:rPr>
          <w:rFonts w:hint="eastAsia"/>
          <w:lang w:eastAsia="zh-CN"/>
        </w:rPr>
        <w:t>和委员会</w:t>
      </w:r>
      <w:r w:rsidRPr="008572B1">
        <w:rPr>
          <w:rFonts w:hint="eastAsia"/>
          <w:lang w:eastAsia="zh-CN"/>
        </w:rPr>
        <w:t>必须予以解决。他深信可以找到一种</w:t>
      </w:r>
      <w:r>
        <w:rPr>
          <w:rFonts w:hint="eastAsia"/>
          <w:lang w:eastAsia="zh-CN"/>
        </w:rPr>
        <w:t>解决</w:t>
      </w:r>
      <w:r w:rsidRPr="008572B1">
        <w:rPr>
          <w:rFonts w:hint="eastAsia"/>
          <w:lang w:eastAsia="zh-CN"/>
        </w:rPr>
        <w:t>方法，可能是通过</w:t>
      </w:r>
      <w:r>
        <w:rPr>
          <w:rFonts w:hint="eastAsia"/>
          <w:lang w:eastAsia="zh-CN"/>
        </w:rPr>
        <w:t>尽可能</w:t>
      </w:r>
      <w:r w:rsidRPr="008572B1">
        <w:rPr>
          <w:rFonts w:hint="eastAsia"/>
          <w:lang w:eastAsia="zh-CN"/>
        </w:rPr>
        <w:t>调整</w:t>
      </w:r>
      <w:r>
        <w:rPr>
          <w:rFonts w:hint="eastAsia"/>
          <w:lang w:eastAsia="zh-CN"/>
        </w:rPr>
        <w:t>统一</w:t>
      </w:r>
      <w:r w:rsidRPr="008572B1">
        <w:rPr>
          <w:rFonts w:hint="eastAsia"/>
          <w:lang w:eastAsia="zh-CN"/>
        </w:rPr>
        <w:t>两幅地图</w:t>
      </w:r>
      <w:r>
        <w:rPr>
          <w:rFonts w:hint="eastAsia"/>
          <w:lang w:eastAsia="zh-CN"/>
        </w:rPr>
        <w:t>的方式</w:t>
      </w:r>
      <w:r w:rsidRPr="008572B1">
        <w:rPr>
          <w:rFonts w:hint="eastAsia"/>
          <w:lang w:eastAsia="zh-CN"/>
        </w:rPr>
        <w:t>，</w:t>
      </w:r>
      <w:r>
        <w:rPr>
          <w:rFonts w:hint="eastAsia"/>
          <w:lang w:eastAsia="zh-CN"/>
        </w:rPr>
        <w:t>以及对于更复杂的情况，通过个案及全面调查的方式</w:t>
      </w:r>
      <w:r w:rsidRPr="008572B1">
        <w:rPr>
          <w:rFonts w:hint="eastAsia"/>
          <w:lang w:eastAsia="zh-CN"/>
        </w:rPr>
        <w:t>。</w:t>
      </w:r>
    </w:p>
    <w:p w14:paraId="42E99B46" w14:textId="77777777" w:rsidR="00166E41" w:rsidRPr="008572B1" w:rsidRDefault="00166E41" w:rsidP="00166E41">
      <w:pPr>
        <w:keepLines/>
        <w:rPr>
          <w:lang w:eastAsia="zh-CN"/>
        </w:rPr>
      </w:pPr>
      <w:r w:rsidRPr="008572B1">
        <w:rPr>
          <w:lang w:eastAsia="zh-CN"/>
        </w:rPr>
        <w:t>3.73</w:t>
      </w:r>
      <w:r w:rsidRPr="008572B1">
        <w:rPr>
          <w:lang w:eastAsia="zh-CN"/>
        </w:rPr>
        <w:tab/>
      </w:r>
      <w:r w:rsidRPr="008572B1">
        <w:rPr>
          <w:b/>
          <w:bCs/>
          <w:lang w:eastAsia="zh-CN"/>
        </w:rPr>
        <w:t>Varlamov</w:t>
      </w:r>
      <w:r w:rsidRPr="008572B1">
        <w:rPr>
          <w:rFonts w:hint="eastAsia"/>
          <w:b/>
          <w:bCs/>
          <w:lang w:eastAsia="zh-CN"/>
        </w:rPr>
        <w:t>先生</w:t>
      </w:r>
      <w:r w:rsidRPr="008572B1">
        <w:rPr>
          <w:rFonts w:hint="eastAsia"/>
          <w:lang w:eastAsia="zh-CN"/>
        </w:rPr>
        <w:t>说，应尽可能采取切实可行的方法。例如，在</w:t>
      </w:r>
      <w:r w:rsidRPr="008572B1">
        <w:rPr>
          <w:rFonts w:hint="eastAsia"/>
          <w:lang w:eastAsia="zh-CN"/>
        </w:rPr>
        <w:t>10 km</w:t>
      </w:r>
      <w:r w:rsidRPr="008572B1">
        <w:rPr>
          <w:rFonts w:hint="eastAsia"/>
          <w:lang w:eastAsia="zh-CN"/>
        </w:rPr>
        <w:t>的精度足以计算站点之间兼容性的情况下，寻求</w:t>
      </w:r>
      <w:r w:rsidRPr="008572B1">
        <w:rPr>
          <w:rFonts w:hint="eastAsia"/>
          <w:lang w:eastAsia="zh-CN"/>
        </w:rPr>
        <w:t>1 km</w:t>
      </w:r>
      <w:r w:rsidRPr="008572B1">
        <w:rPr>
          <w:rFonts w:hint="eastAsia"/>
          <w:lang w:eastAsia="zh-CN"/>
        </w:rPr>
        <w:t>的精度毫无意义，因为这只会增加计算时间，并可能需要更改软件程序。在确定卫星业务地面电台的协调要求时，也应考虑到相关的议事规则，即当轮廓线重叠小于</w:t>
      </w:r>
      <w:r w:rsidRPr="008572B1">
        <w:rPr>
          <w:rFonts w:hint="eastAsia"/>
          <w:lang w:eastAsia="zh-CN"/>
        </w:rPr>
        <w:t>5</w:t>
      </w:r>
      <w:r w:rsidRPr="008572B1">
        <w:rPr>
          <w:rFonts w:hint="eastAsia"/>
          <w:lang w:eastAsia="zh-CN"/>
        </w:rPr>
        <w:t>％时，不需要进行任何协调。</w:t>
      </w:r>
    </w:p>
    <w:p w14:paraId="16F6B0B0" w14:textId="77777777" w:rsidR="00166E41" w:rsidRPr="008572B1" w:rsidRDefault="00166E41" w:rsidP="00166E41">
      <w:pPr>
        <w:rPr>
          <w:lang w:eastAsia="zh-CN"/>
        </w:rPr>
      </w:pPr>
      <w:r w:rsidRPr="008572B1">
        <w:rPr>
          <w:lang w:eastAsia="zh-CN"/>
        </w:rPr>
        <w:lastRenderedPageBreak/>
        <w:t>3.74</w:t>
      </w:r>
      <w:r w:rsidRPr="008572B1">
        <w:rPr>
          <w:lang w:eastAsia="zh-CN"/>
        </w:rPr>
        <w:tab/>
      </w:r>
      <w:r w:rsidRPr="008572B1">
        <w:rPr>
          <w:rFonts w:hint="eastAsia"/>
          <w:b/>
          <w:bCs/>
          <w:lang w:eastAsia="zh-CN"/>
        </w:rPr>
        <w:t>主席</w:t>
      </w:r>
      <w:r w:rsidRPr="008572B1">
        <w:rPr>
          <w:rFonts w:hint="eastAsia"/>
          <w:lang w:eastAsia="zh-CN"/>
        </w:rPr>
        <w:t>建议委员会就该事宜做出如下结论：</w:t>
      </w:r>
    </w:p>
    <w:p w14:paraId="10E504C4" w14:textId="77777777" w:rsidR="00166E41" w:rsidRPr="008572B1" w:rsidRDefault="00166E41" w:rsidP="00166E41">
      <w:pPr>
        <w:ind w:firstLineChars="200" w:firstLine="480"/>
        <w:rPr>
          <w:lang w:eastAsia="zh-CN"/>
        </w:rPr>
      </w:pPr>
      <w:r w:rsidRPr="008572B1">
        <w:rPr>
          <w:rFonts w:hint="eastAsia"/>
          <w:lang w:eastAsia="zh-CN"/>
        </w:rPr>
        <w:t>“无线电规则委员会详细审议了无线电通信局主任报告补遗</w:t>
      </w:r>
      <w:r w:rsidRPr="008572B1">
        <w:rPr>
          <w:rFonts w:hint="eastAsia"/>
          <w:lang w:eastAsia="zh-CN"/>
        </w:rPr>
        <w:t>6</w:t>
      </w:r>
      <w:r w:rsidRPr="008572B1">
        <w:rPr>
          <w:rFonts w:hint="eastAsia"/>
          <w:lang w:eastAsia="zh-CN"/>
        </w:rPr>
        <w:t>中所含的无线电通信局关于有争议地区活动的进展报告，并对无线电通信局的工作表示感谢。无线电规则委员会责成无线电通信局继续努力为该问题寻找解决方案，以使</w:t>
      </w:r>
      <w:r w:rsidRPr="008572B1">
        <w:rPr>
          <w:rFonts w:hint="eastAsia"/>
          <w:lang w:eastAsia="zh-CN"/>
        </w:rPr>
        <w:t>IDWM</w:t>
      </w:r>
      <w:r w:rsidRPr="008572B1">
        <w:rPr>
          <w:rFonts w:hint="eastAsia"/>
          <w:lang w:eastAsia="zh-CN"/>
        </w:rPr>
        <w:t>和</w:t>
      </w:r>
      <w:r w:rsidRPr="008572B1">
        <w:rPr>
          <w:rFonts w:hint="eastAsia"/>
          <w:lang w:eastAsia="zh-CN"/>
        </w:rPr>
        <w:t>UN</w:t>
      </w:r>
      <w:r w:rsidRPr="008572B1">
        <w:rPr>
          <w:rFonts w:hint="eastAsia"/>
          <w:lang w:eastAsia="zh-CN"/>
        </w:rPr>
        <w:t>地图尽可能保持一致。为此，无线电通信局应：</w:t>
      </w:r>
    </w:p>
    <w:p w14:paraId="3CF488DA" w14:textId="77777777" w:rsidR="00166E41" w:rsidRPr="008572B1" w:rsidRDefault="00166E41" w:rsidP="00166E41">
      <w:pPr>
        <w:pStyle w:val="enumlev1"/>
        <w:rPr>
          <w:lang w:eastAsia="zh-CN"/>
        </w:rPr>
      </w:pPr>
      <w:r w:rsidRPr="008572B1">
        <w:rPr>
          <w:lang w:eastAsia="zh-CN"/>
        </w:rPr>
        <w:t>•</w:t>
      </w:r>
      <w:r w:rsidRPr="008572B1">
        <w:rPr>
          <w:lang w:eastAsia="zh-CN"/>
        </w:rPr>
        <w:tab/>
      </w:r>
      <w:r w:rsidRPr="008572B1">
        <w:rPr>
          <w:rFonts w:hint="eastAsia"/>
          <w:lang w:eastAsia="zh-CN"/>
        </w:rPr>
        <w:t>遵循具体问题具体分析的方法，为在有争议地区中的已通知指配在</w:t>
      </w:r>
      <w:r w:rsidRPr="008572B1">
        <w:rPr>
          <w:rFonts w:hint="eastAsia"/>
          <w:lang w:eastAsia="zh-CN"/>
        </w:rPr>
        <w:t>MIFR</w:t>
      </w:r>
      <w:r w:rsidRPr="008572B1">
        <w:rPr>
          <w:rFonts w:hint="eastAsia"/>
          <w:lang w:eastAsia="zh-CN"/>
        </w:rPr>
        <w:t>中进行注册寻找解决方案，以期在可能的情况下可以提出更通用的方法，包括可能对第</w:t>
      </w:r>
      <w:r w:rsidRPr="008572B1">
        <w:rPr>
          <w:rFonts w:hint="eastAsia"/>
          <w:lang w:eastAsia="zh-CN"/>
        </w:rPr>
        <w:t>1</w:t>
      </w:r>
      <w:r w:rsidRPr="008572B1">
        <w:rPr>
          <w:rFonts w:hint="eastAsia"/>
          <w:lang w:eastAsia="zh-CN"/>
        </w:rPr>
        <w:t>号决议（</w:t>
      </w:r>
      <w:r w:rsidRPr="008572B1">
        <w:rPr>
          <w:rFonts w:hint="eastAsia"/>
          <w:lang w:eastAsia="zh-CN"/>
        </w:rPr>
        <w:t>WRC-97</w:t>
      </w:r>
      <w:r w:rsidRPr="008572B1">
        <w:rPr>
          <w:rFonts w:hint="eastAsia"/>
          <w:lang w:eastAsia="zh-CN"/>
        </w:rPr>
        <w:t>，修订版）中的议事规则进行审查；</w:t>
      </w:r>
    </w:p>
    <w:p w14:paraId="0C32EF23" w14:textId="77777777" w:rsidR="00166E41" w:rsidRPr="008572B1" w:rsidRDefault="00166E41" w:rsidP="00166E41">
      <w:pPr>
        <w:pStyle w:val="enumlev1"/>
        <w:rPr>
          <w:lang w:eastAsia="zh-CN"/>
        </w:rPr>
      </w:pPr>
      <w:r w:rsidRPr="008572B1">
        <w:rPr>
          <w:lang w:eastAsia="zh-CN"/>
        </w:rPr>
        <w:t>•</w:t>
      </w:r>
      <w:r w:rsidRPr="008572B1">
        <w:rPr>
          <w:lang w:eastAsia="zh-CN"/>
        </w:rPr>
        <w:tab/>
      </w:r>
      <w:r w:rsidRPr="008572B1">
        <w:rPr>
          <w:rFonts w:hint="eastAsia"/>
          <w:lang w:eastAsia="zh-CN"/>
        </w:rPr>
        <w:t>评估</w:t>
      </w:r>
      <w:r w:rsidRPr="008572B1">
        <w:rPr>
          <w:rFonts w:hint="eastAsia"/>
          <w:lang w:eastAsia="zh-CN"/>
        </w:rPr>
        <w:t>IDWM</w:t>
      </w:r>
      <w:r w:rsidRPr="008572B1">
        <w:rPr>
          <w:rFonts w:hint="eastAsia"/>
          <w:lang w:eastAsia="zh-CN"/>
        </w:rPr>
        <w:t>与联合国地图之间的差异（可包括有争议和无争议的地区），并提出调整方案。</w:t>
      </w:r>
    </w:p>
    <w:p w14:paraId="190CC053" w14:textId="77777777" w:rsidR="00166E41" w:rsidRPr="008572B1" w:rsidRDefault="00166E41" w:rsidP="00166E41">
      <w:pPr>
        <w:ind w:firstLineChars="200" w:firstLine="480"/>
        <w:rPr>
          <w:lang w:eastAsia="zh-CN"/>
        </w:rPr>
      </w:pPr>
      <w:r w:rsidRPr="008572B1">
        <w:rPr>
          <w:rFonts w:hint="eastAsia"/>
          <w:lang w:eastAsia="zh-CN"/>
        </w:rPr>
        <w:t>无线电规则委员会进一步责成无线电通信局向无线电规则委员会第八十三次会议报告这些工作的进展情况。”</w:t>
      </w:r>
    </w:p>
    <w:p w14:paraId="193AE2E2" w14:textId="77777777" w:rsidR="00166E41" w:rsidRPr="008572B1" w:rsidRDefault="00166E41" w:rsidP="00166E41">
      <w:pPr>
        <w:rPr>
          <w:lang w:eastAsia="zh-CN"/>
        </w:rPr>
      </w:pPr>
      <w:r w:rsidRPr="008572B1">
        <w:rPr>
          <w:lang w:eastAsia="zh-CN"/>
        </w:rPr>
        <w:t>3.75</w:t>
      </w:r>
      <w:r w:rsidRPr="008572B1">
        <w:rPr>
          <w:lang w:eastAsia="zh-CN"/>
        </w:rPr>
        <w:tab/>
      </w:r>
      <w:r w:rsidRPr="008572B1">
        <w:rPr>
          <w:rFonts w:hint="eastAsia"/>
          <w:lang w:eastAsia="zh-CN"/>
        </w:rPr>
        <w:t>会议对此表示</w:t>
      </w:r>
      <w:r w:rsidRPr="008572B1">
        <w:rPr>
          <w:rFonts w:hint="eastAsia"/>
          <w:b/>
          <w:bCs/>
          <w:lang w:eastAsia="zh-CN"/>
        </w:rPr>
        <w:t>同意</w:t>
      </w:r>
      <w:r w:rsidRPr="008572B1">
        <w:rPr>
          <w:rFonts w:hint="eastAsia"/>
          <w:lang w:eastAsia="zh-CN"/>
        </w:rPr>
        <w:t>。</w:t>
      </w:r>
    </w:p>
    <w:p w14:paraId="031EAA75" w14:textId="77777777" w:rsidR="00166E41" w:rsidRPr="001522F1" w:rsidRDefault="00166E41" w:rsidP="00166E41">
      <w:pPr>
        <w:pStyle w:val="Heading1"/>
        <w:rPr>
          <w:lang w:eastAsia="zh-CN"/>
        </w:rPr>
      </w:pPr>
      <w:r w:rsidRPr="001522F1">
        <w:rPr>
          <w:lang w:eastAsia="zh-CN"/>
        </w:rPr>
        <w:t>4</w:t>
      </w:r>
      <w:r w:rsidRPr="001522F1">
        <w:rPr>
          <w:lang w:eastAsia="zh-CN"/>
        </w:rPr>
        <w:tab/>
      </w:r>
      <w:r w:rsidRPr="001522F1">
        <w:rPr>
          <w:rFonts w:hint="eastAsia"/>
          <w:lang w:eastAsia="zh-CN"/>
        </w:rPr>
        <w:t>议事规则</w:t>
      </w:r>
      <w:r w:rsidRPr="001522F1">
        <w:rPr>
          <w:lang w:eastAsia="zh-CN"/>
        </w:rPr>
        <w:t>（</w:t>
      </w:r>
      <w:r w:rsidRPr="001522F1">
        <w:rPr>
          <w:rFonts w:hint="eastAsia"/>
          <w:lang w:eastAsia="zh-CN"/>
        </w:rPr>
        <w:t>第</w:t>
      </w:r>
      <w:r w:rsidRPr="001522F1">
        <w:rPr>
          <w:lang w:eastAsia="zh-CN"/>
        </w:rPr>
        <w:t>RRB19-3/1</w:t>
      </w:r>
      <w:r w:rsidRPr="001522F1">
        <w:rPr>
          <w:rFonts w:hint="eastAsia"/>
          <w:lang w:eastAsia="zh-CN"/>
        </w:rPr>
        <w:t>号文件</w:t>
      </w:r>
      <w:r w:rsidRPr="001522F1">
        <w:rPr>
          <w:lang w:eastAsia="zh-CN"/>
        </w:rPr>
        <w:t>（</w:t>
      </w:r>
      <w:r w:rsidRPr="001522F1">
        <w:rPr>
          <w:lang w:eastAsia="zh-CN"/>
        </w:rPr>
        <w:t>RRB16-2/3(Rev.12)</w:t>
      </w:r>
      <w:r w:rsidRPr="001522F1">
        <w:rPr>
          <w:lang w:eastAsia="zh-CN"/>
        </w:rPr>
        <w:t>）</w:t>
      </w:r>
      <w:r w:rsidRPr="001522F1">
        <w:rPr>
          <w:rFonts w:hint="eastAsia"/>
          <w:lang w:eastAsia="zh-CN"/>
        </w:rPr>
        <w:t>和第</w:t>
      </w:r>
      <w:r w:rsidRPr="001522F1">
        <w:rPr>
          <w:lang w:eastAsia="zh-CN"/>
        </w:rPr>
        <w:t>CCRR/63</w:t>
      </w:r>
      <w:r w:rsidRPr="001522F1">
        <w:rPr>
          <w:rFonts w:hint="eastAsia"/>
          <w:lang w:eastAsia="zh-CN"/>
        </w:rPr>
        <w:t>号通函</w:t>
      </w:r>
      <w:r w:rsidRPr="001522F1">
        <w:rPr>
          <w:lang w:eastAsia="zh-CN"/>
        </w:rPr>
        <w:t>）</w:t>
      </w:r>
    </w:p>
    <w:p w14:paraId="4A7E0061" w14:textId="77777777" w:rsidR="00166E41" w:rsidRPr="001522F1" w:rsidRDefault="00166E41" w:rsidP="00166E41">
      <w:pPr>
        <w:pStyle w:val="Headingb"/>
        <w:rPr>
          <w:szCs w:val="24"/>
          <w:lang w:eastAsia="zh-CN"/>
        </w:rPr>
      </w:pPr>
      <w:r w:rsidRPr="001522F1">
        <w:rPr>
          <w:rFonts w:hint="eastAsia"/>
          <w:szCs w:val="24"/>
          <w:lang w:eastAsia="zh-CN"/>
        </w:rPr>
        <w:t>议事规则清单</w:t>
      </w:r>
      <w:r w:rsidRPr="001522F1">
        <w:rPr>
          <w:szCs w:val="24"/>
          <w:lang w:eastAsia="zh-CN"/>
        </w:rPr>
        <w:t>（</w:t>
      </w:r>
      <w:r w:rsidRPr="001522F1">
        <w:rPr>
          <w:rFonts w:hint="eastAsia"/>
          <w:szCs w:val="24"/>
          <w:lang w:eastAsia="zh-CN"/>
        </w:rPr>
        <w:t>第</w:t>
      </w:r>
      <w:bookmarkStart w:id="7" w:name="_Hlk22213481"/>
      <w:r w:rsidRPr="001522F1">
        <w:rPr>
          <w:szCs w:val="24"/>
          <w:lang w:eastAsia="zh-CN"/>
        </w:rPr>
        <w:t>RRB19-3/1</w:t>
      </w:r>
      <w:r w:rsidRPr="001522F1">
        <w:rPr>
          <w:rFonts w:hint="eastAsia"/>
          <w:szCs w:val="24"/>
          <w:lang w:eastAsia="zh-CN"/>
        </w:rPr>
        <w:t>号文件（</w:t>
      </w:r>
      <w:r w:rsidRPr="001522F1">
        <w:rPr>
          <w:szCs w:val="24"/>
          <w:lang w:eastAsia="zh-CN"/>
        </w:rPr>
        <w:t>RRB16-2/3(Rev.12)</w:t>
      </w:r>
      <w:r w:rsidRPr="001522F1">
        <w:rPr>
          <w:szCs w:val="24"/>
          <w:lang w:eastAsia="zh-CN"/>
        </w:rPr>
        <w:t>））</w:t>
      </w:r>
      <w:bookmarkEnd w:id="7"/>
    </w:p>
    <w:p w14:paraId="5EE153B8" w14:textId="77777777" w:rsidR="00166E41" w:rsidRDefault="00166E41" w:rsidP="00166E41">
      <w:pPr>
        <w:rPr>
          <w:lang w:eastAsia="zh-CN"/>
        </w:rPr>
      </w:pPr>
      <w:bookmarkStart w:id="8" w:name="OLE_LINK2"/>
      <w:r w:rsidRPr="008572B1">
        <w:rPr>
          <w:lang w:eastAsia="zh-CN"/>
        </w:rPr>
        <w:t>4.1</w:t>
      </w:r>
      <w:r w:rsidRPr="008572B1">
        <w:rPr>
          <w:lang w:eastAsia="zh-CN"/>
        </w:rPr>
        <w:tab/>
      </w:r>
      <w:bookmarkEnd w:id="8"/>
      <w:r w:rsidRPr="008572B1">
        <w:rPr>
          <w:rFonts w:hint="eastAsia"/>
          <w:lang w:eastAsia="zh-CN"/>
        </w:rPr>
        <w:t>议事规则工作组主席</w:t>
      </w:r>
      <w:r w:rsidRPr="008572B1">
        <w:rPr>
          <w:b/>
          <w:lang w:eastAsia="zh-CN"/>
        </w:rPr>
        <w:t>Henri</w:t>
      </w:r>
      <w:r w:rsidRPr="008572B1">
        <w:rPr>
          <w:rFonts w:hint="eastAsia"/>
          <w:b/>
          <w:lang w:eastAsia="zh-CN"/>
        </w:rPr>
        <w:t>先生</w:t>
      </w:r>
      <w:r w:rsidRPr="008572B1">
        <w:rPr>
          <w:rFonts w:hint="eastAsia"/>
          <w:lang w:eastAsia="zh-CN"/>
        </w:rPr>
        <w:t>介绍了第</w:t>
      </w:r>
      <w:r w:rsidRPr="008572B1">
        <w:rPr>
          <w:rFonts w:hint="eastAsia"/>
          <w:lang w:eastAsia="zh-CN"/>
        </w:rPr>
        <w:t>RRB19-3/1</w:t>
      </w:r>
      <w:r w:rsidRPr="008572B1">
        <w:rPr>
          <w:rFonts w:hint="eastAsia"/>
          <w:lang w:eastAsia="zh-CN"/>
        </w:rPr>
        <w:t>号文件（</w:t>
      </w:r>
      <w:r w:rsidRPr="008572B1">
        <w:rPr>
          <w:lang w:eastAsia="zh-CN"/>
        </w:rPr>
        <w:t>RRB16-2/3(Rev.12)</w:t>
      </w:r>
      <w:r w:rsidRPr="008572B1">
        <w:rPr>
          <w:rFonts w:hint="eastAsia"/>
          <w:lang w:eastAsia="zh-CN"/>
        </w:rPr>
        <w:t>）中所述的议事规则清单，其中包括两个未完成的议项，标志着</w:t>
      </w:r>
      <w:r>
        <w:rPr>
          <w:rFonts w:hint="eastAsia"/>
          <w:lang w:eastAsia="zh-CN"/>
        </w:rPr>
        <w:t>两届大会期间</w:t>
      </w:r>
      <w:r w:rsidRPr="008572B1">
        <w:rPr>
          <w:rFonts w:hint="eastAsia"/>
          <w:lang w:eastAsia="zh-CN"/>
        </w:rPr>
        <w:t>一个周期的结束。他建议无线电规则委员会批准关于《无线电规则》第</w:t>
      </w:r>
      <w:r w:rsidRPr="008572B1">
        <w:rPr>
          <w:rFonts w:hint="eastAsia"/>
          <w:lang w:eastAsia="zh-CN"/>
        </w:rPr>
        <w:t>5.458</w:t>
      </w:r>
      <w:r w:rsidRPr="008572B1">
        <w:rPr>
          <w:rFonts w:hint="eastAsia"/>
          <w:lang w:eastAsia="zh-CN"/>
        </w:rPr>
        <w:t>款的新议事规则（见下文第</w:t>
      </w:r>
      <w:r w:rsidRPr="008572B1">
        <w:rPr>
          <w:rFonts w:hint="eastAsia"/>
          <w:lang w:eastAsia="zh-CN"/>
        </w:rPr>
        <w:t>4.3</w:t>
      </w:r>
      <w:r w:rsidRPr="008572B1">
        <w:rPr>
          <w:rFonts w:hint="eastAsia"/>
          <w:lang w:eastAsia="zh-CN"/>
        </w:rPr>
        <w:t>和</w:t>
      </w:r>
      <w:r w:rsidRPr="008572B1">
        <w:rPr>
          <w:rFonts w:hint="eastAsia"/>
          <w:lang w:eastAsia="zh-CN"/>
        </w:rPr>
        <w:t>4.4</w:t>
      </w:r>
      <w:r w:rsidRPr="008572B1">
        <w:rPr>
          <w:rFonts w:hint="eastAsia"/>
          <w:lang w:eastAsia="zh-CN"/>
        </w:rPr>
        <w:t>段），并将剩余的未完成议项转至新的</w:t>
      </w:r>
      <w:r>
        <w:rPr>
          <w:rFonts w:hint="eastAsia"/>
          <w:lang w:eastAsia="zh-CN"/>
        </w:rPr>
        <w:t>、已考虑</w:t>
      </w:r>
      <w:r>
        <w:rPr>
          <w:rFonts w:hint="eastAsia"/>
          <w:lang w:eastAsia="zh-CN"/>
        </w:rPr>
        <w:t>W</w:t>
      </w:r>
      <w:r>
        <w:rPr>
          <w:lang w:eastAsia="zh-CN"/>
        </w:rPr>
        <w:t>RC-19</w:t>
      </w:r>
      <w:r>
        <w:rPr>
          <w:rFonts w:hint="eastAsia"/>
          <w:lang w:eastAsia="zh-CN"/>
        </w:rPr>
        <w:t>结果的程序规则</w:t>
      </w:r>
      <w:r w:rsidRPr="008572B1">
        <w:rPr>
          <w:rFonts w:hint="eastAsia"/>
          <w:lang w:eastAsia="zh-CN"/>
        </w:rPr>
        <w:t>清单中，</w:t>
      </w:r>
      <w:r>
        <w:rPr>
          <w:rFonts w:hint="eastAsia"/>
          <w:lang w:eastAsia="zh-CN"/>
        </w:rPr>
        <w:t>供委员会</w:t>
      </w:r>
      <w:r w:rsidRPr="008572B1">
        <w:rPr>
          <w:rFonts w:hint="eastAsia"/>
          <w:lang w:eastAsia="zh-CN"/>
        </w:rPr>
        <w:t>第</w:t>
      </w:r>
      <w:r w:rsidRPr="008572B1">
        <w:rPr>
          <w:rFonts w:hint="eastAsia"/>
          <w:lang w:eastAsia="zh-CN"/>
        </w:rPr>
        <w:t>83</w:t>
      </w:r>
      <w:r w:rsidRPr="008572B1">
        <w:rPr>
          <w:rFonts w:hint="eastAsia"/>
          <w:lang w:eastAsia="zh-CN"/>
        </w:rPr>
        <w:t>次会议审议。</w:t>
      </w:r>
    </w:p>
    <w:p w14:paraId="05559975" w14:textId="77777777" w:rsidR="00166E41" w:rsidRPr="008572B1" w:rsidRDefault="00166E41" w:rsidP="00166E41">
      <w:pPr>
        <w:rPr>
          <w:lang w:eastAsia="zh-CN"/>
        </w:rPr>
      </w:pPr>
      <w:r w:rsidRPr="008572B1">
        <w:rPr>
          <w:lang w:eastAsia="zh-CN"/>
        </w:rPr>
        <w:t>4.2</w:t>
      </w:r>
      <w:r w:rsidRPr="008572B1">
        <w:rPr>
          <w:lang w:eastAsia="zh-CN"/>
        </w:rPr>
        <w:tab/>
      </w:r>
      <w:r w:rsidRPr="008572B1">
        <w:rPr>
          <w:rFonts w:hint="eastAsia"/>
          <w:lang w:eastAsia="zh-CN"/>
        </w:rPr>
        <w:t>无线电规则委员会</w:t>
      </w:r>
      <w:r w:rsidRPr="008572B1">
        <w:rPr>
          <w:rFonts w:hint="eastAsia"/>
          <w:b/>
          <w:bCs/>
          <w:lang w:eastAsia="zh-CN"/>
        </w:rPr>
        <w:t>同意</w:t>
      </w:r>
      <w:r w:rsidRPr="008572B1">
        <w:rPr>
          <w:rFonts w:hint="eastAsia"/>
          <w:lang w:eastAsia="zh-CN"/>
        </w:rPr>
        <w:t>就此事宜做出如下结论：</w:t>
      </w:r>
    </w:p>
    <w:p w14:paraId="3FECC84A" w14:textId="77777777" w:rsidR="00166E41" w:rsidRPr="008572B1" w:rsidRDefault="00166E41" w:rsidP="00166E41">
      <w:pPr>
        <w:ind w:firstLineChars="200" w:firstLine="480"/>
        <w:rPr>
          <w:lang w:eastAsia="zh-CN"/>
        </w:rPr>
      </w:pPr>
      <w:r w:rsidRPr="008572B1">
        <w:rPr>
          <w:rFonts w:hint="eastAsia"/>
          <w:lang w:eastAsia="zh-CN"/>
        </w:rPr>
        <w:t>“无线电规则委员会注意到第</w:t>
      </w:r>
      <w:r w:rsidRPr="008572B1">
        <w:rPr>
          <w:rFonts w:hint="eastAsia"/>
          <w:lang w:eastAsia="zh-CN"/>
        </w:rPr>
        <w:t>RRB19-3/1</w:t>
      </w:r>
      <w:r w:rsidRPr="008572B1">
        <w:rPr>
          <w:rFonts w:hint="eastAsia"/>
          <w:lang w:eastAsia="zh-CN"/>
        </w:rPr>
        <w:t>号文件中拟议的议事规则清单，并责成无线电通信局为无线电规则委员会第</w:t>
      </w:r>
      <w:r w:rsidRPr="008572B1">
        <w:rPr>
          <w:rFonts w:hint="eastAsia"/>
          <w:lang w:eastAsia="zh-CN"/>
        </w:rPr>
        <w:t>83</w:t>
      </w:r>
      <w:r w:rsidRPr="008572B1">
        <w:rPr>
          <w:rFonts w:hint="eastAsia"/>
          <w:lang w:eastAsia="zh-CN"/>
        </w:rPr>
        <w:t>次会议起草一份有关</w:t>
      </w:r>
      <w:r w:rsidRPr="008572B1">
        <w:rPr>
          <w:rFonts w:hint="eastAsia"/>
          <w:lang w:eastAsia="zh-CN"/>
        </w:rPr>
        <w:t>2020</w:t>
      </w:r>
      <w:r w:rsidRPr="008572B1">
        <w:rPr>
          <w:rFonts w:hint="eastAsia"/>
          <w:lang w:eastAsia="zh-CN"/>
        </w:rPr>
        <w:t>年至</w:t>
      </w:r>
      <w:r w:rsidRPr="008572B1">
        <w:rPr>
          <w:rFonts w:hint="eastAsia"/>
          <w:lang w:eastAsia="zh-CN"/>
        </w:rPr>
        <w:t>2023</w:t>
      </w:r>
      <w:r w:rsidRPr="008572B1">
        <w:rPr>
          <w:rFonts w:hint="eastAsia"/>
          <w:lang w:eastAsia="zh-CN"/>
        </w:rPr>
        <w:t>年期间新议事规则清单的文件，并将《无线电规则》附录</w:t>
      </w:r>
      <w:r w:rsidRPr="008572B1">
        <w:rPr>
          <w:rFonts w:hint="eastAsia"/>
          <w:lang w:eastAsia="zh-CN"/>
        </w:rPr>
        <w:t>4</w:t>
      </w:r>
      <w:r w:rsidRPr="008572B1">
        <w:rPr>
          <w:rFonts w:hint="eastAsia"/>
          <w:lang w:eastAsia="zh-CN"/>
        </w:rPr>
        <w:t>附件</w:t>
      </w:r>
      <w:r w:rsidRPr="008572B1">
        <w:rPr>
          <w:rFonts w:hint="eastAsia"/>
          <w:lang w:eastAsia="zh-CN"/>
        </w:rPr>
        <w:t>2</w:t>
      </w:r>
      <w:r w:rsidRPr="008572B1">
        <w:rPr>
          <w:rFonts w:hint="eastAsia"/>
          <w:lang w:eastAsia="zh-CN"/>
        </w:rPr>
        <w:t>拟议之议事规则草案中未完成的议项转至新的清单中。”</w:t>
      </w:r>
    </w:p>
    <w:p w14:paraId="79CC8DDB" w14:textId="77777777" w:rsidR="00166E41" w:rsidRPr="008572B1" w:rsidRDefault="00166E41" w:rsidP="00166E41">
      <w:pPr>
        <w:pStyle w:val="Headingb"/>
        <w:rPr>
          <w:szCs w:val="24"/>
          <w:lang w:eastAsia="zh-CN"/>
        </w:rPr>
      </w:pPr>
      <w:r w:rsidRPr="008572B1">
        <w:rPr>
          <w:rFonts w:hint="eastAsia"/>
          <w:szCs w:val="24"/>
          <w:lang w:eastAsia="zh-CN"/>
        </w:rPr>
        <w:t>议事规则草案（第</w:t>
      </w:r>
      <w:r w:rsidRPr="008572B1">
        <w:rPr>
          <w:szCs w:val="24"/>
          <w:lang w:eastAsia="zh-CN"/>
        </w:rPr>
        <w:t>CCRR/63</w:t>
      </w:r>
      <w:r w:rsidRPr="008572B1">
        <w:rPr>
          <w:rFonts w:hint="eastAsia"/>
          <w:szCs w:val="24"/>
          <w:lang w:eastAsia="zh-CN"/>
        </w:rPr>
        <w:t>号通函</w:t>
      </w:r>
      <w:r w:rsidRPr="008572B1">
        <w:rPr>
          <w:szCs w:val="24"/>
          <w:lang w:eastAsia="zh-CN"/>
        </w:rPr>
        <w:t>）</w:t>
      </w:r>
    </w:p>
    <w:p w14:paraId="376AF5A2" w14:textId="77777777" w:rsidR="00166E41" w:rsidRPr="008572B1" w:rsidRDefault="00166E41" w:rsidP="00166E41">
      <w:pPr>
        <w:rPr>
          <w:lang w:eastAsia="zh-CN"/>
        </w:rPr>
      </w:pPr>
      <w:r w:rsidRPr="008572B1">
        <w:rPr>
          <w:lang w:eastAsia="zh-CN"/>
        </w:rPr>
        <w:t>4.3</w:t>
      </w:r>
      <w:r w:rsidRPr="008572B1">
        <w:rPr>
          <w:lang w:eastAsia="zh-CN"/>
        </w:rPr>
        <w:tab/>
      </w:r>
      <w:r w:rsidRPr="008572B1">
        <w:rPr>
          <w:rFonts w:hint="eastAsia"/>
          <w:b/>
          <w:bCs/>
          <w:lang w:eastAsia="zh-CN"/>
        </w:rPr>
        <w:t>Vallet</w:t>
      </w:r>
      <w:r w:rsidRPr="008572B1">
        <w:rPr>
          <w:rFonts w:hint="eastAsia"/>
          <w:b/>
          <w:bCs/>
          <w:lang w:eastAsia="zh-CN"/>
        </w:rPr>
        <w:t>先生（</w:t>
      </w:r>
      <w:r w:rsidRPr="008572B1">
        <w:rPr>
          <w:rFonts w:hint="eastAsia"/>
          <w:b/>
          <w:bCs/>
          <w:lang w:eastAsia="zh-CN"/>
        </w:rPr>
        <w:t>SSD</w:t>
      </w:r>
      <w:r w:rsidRPr="008572B1">
        <w:rPr>
          <w:rFonts w:hint="eastAsia"/>
          <w:b/>
          <w:bCs/>
          <w:lang w:eastAsia="zh-CN"/>
        </w:rPr>
        <w:t>主任）</w:t>
      </w:r>
      <w:r w:rsidRPr="008572B1">
        <w:rPr>
          <w:rFonts w:hint="eastAsia"/>
          <w:lang w:eastAsia="zh-CN"/>
        </w:rPr>
        <w:t>在介绍第</w:t>
      </w:r>
      <w:r w:rsidRPr="008572B1">
        <w:rPr>
          <w:rFonts w:hint="eastAsia"/>
          <w:lang w:eastAsia="zh-CN"/>
        </w:rPr>
        <w:t>CCRR/63</w:t>
      </w:r>
      <w:r w:rsidRPr="008572B1">
        <w:rPr>
          <w:rFonts w:hint="eastAsia"/>
          <w:lang w:eastAsia="zh-CN"/>
        </w:rPr>
        <w:t>号通函所附之关于《无线电规则》第</w:t>
      </w:r>
      <w:r w:rsidRPr="008572B1">
        <w:rPr>
          <w:rFonts w:hint="eastAsia"/>
          <w:lang w:eastAsia="zh-CN"/>
        </w:rPr>
        <w:t>5.458</w:t>
      </w:r>
      <w:r w:rsidRPr="008572B1">
        <w:rPr>
          <w:rFonts w:hint="eastAsia"/>
          <w:lang w:eastAsia="zh-CN"/>
        </w:rPr>
        <w:t>款的修订议事规则草案时说，无线电通信局未收到主管部门对此的任何评论意见。</w:t>
      </w:r>
    </w:p>
    <w:p w14:paraId="1D5E110F" w14:textId="77777777" w:rsidR="00166E41" w:rsidRPr="008572B1" w:rsidRDefault="00166E41" w:rsidP="00166E41">
      <w:pPr>
        <w:rPr>
          <w:lang w:eastAsia="zh-CN"/>
        </w:rPr>
      </w:pPr>
      <w:r w:rsidRPr="008572B1">
        <w:rPr>
          <w:lang w:eastAsia="zh-CN"/>
        </w:rPr>
        <w:t>4.4</w:t>
      </w:r>
      <w:r w:rsidRPr="008572B1">
        <w:rPr>
          <w:lang w:eastAsia="zh-CN"/>
        </w:rPr>
        <w:tab/>
      </w:r>
      <w:r w:rsidRPr="008572B1">
        <w:rPr>
          <w:rFonts w:hint="eastAsia"/>
          <w:lang w:eastAsia="zh-CN"/>
        </w:rPr>
        <w:t>修订后的议事规则草案获得</w:t>
      </w:r>
      <w:r w:rsidRPr="008572B1">
        <w:rPr>
          <w:rFonts w:hint="eastAsia"/>
          <w:b/>
          <w:bCs/>
          <w:lang w:eastAsia="zh-CN"/>
        </w:rPr>
        <w:t>批准</w:t>
      </w:r>
      <w:r w:rsidRPr="008572B1">
        <w:rPr>
          <w:rFonts w:hint="eastAsia"/>
          <w:lang w:eastAsia="zh-CN"/>
        </w:rPr>
        <w:t>，生效日期自批准之日起。</w:t>
      </w:r>
    </w:p>
    <w:p w14:paraId="3CC131AF" w14:textId="77777777" w:rsidR="00166E41" w:rsidRPr="008572B1" w:rsidRDefault="00166E41" w:rsidP="00166E41">
      <w:pPr>
        <w:pStyle w:val="Heading1"/>
        <w:rPr>
          <w:lang w:eastAsia="zh-CN"/>
        </w:rPr>
      </w:pPr>
      <w:r w:rsidRPr="008572B1">
        <w:rPr>
          <w:lang w:eastAsia="zh-CN"/>
        </w:rPr>
        <w:t>5</w:t>
      </w:r>
      <w:r w:rsidRPr="008572B1">
        <w:rPr>
          <w:lang w:eastAsia="zh-CN"/>
        </w:rPr>
        <w:tab/>
      </w:r>
      <w:r w:rsidRPr="008572B1">
        <w:rPr>
          <w:rFonts w:hint="eastAsia"/>
          <w:lang w:eastAsia="zh-CN"/>
        </w:rPr>
        <w:t>有关延长规则时限以使卫星网络的频率指配投入使用或重新使用的要求：印度尼西亚主管部门提交的申请，请求延长规则期限以重新使用</w:t>
      </w:r>
      <w:r w:rsidRPr="008572B1">
        <w:rPr>
          <w:rFonts w:hint="eastAsia"/>
          <w:lang w:eastAsia="zh-CN"/>
        </w:rPr>
        <w:t>GARUDA-2</w:t>
      </w:r>
      <w:r>
        <w:rPr>
          <w:rFonts w:hint="eastAsia"/>
          <w:lang w:eastAsia="zh-CN"/>
        </w:rPr>
        <w:t>（</w:t>
      </w:r>
      <w:r w:rsidRPr="008572B1">
        <w:rPr>
          <w:rFonts w:hint="eastAsia"/>
          <w:lang w:eastAsia="zh-CN"/>
        </w:rPr>
        <w:t>123</w:t>
      </w:r>
      <w:r w:rsidRPr="008572B1">
        <w:rPr>
          <w:rFonts w:hint="eastAsia"/>
          <w:lang w:eastAsia="zh-CN"/>
        </w:rPr>
        <w:t>º</w:t>
      </w:r>
      <w:r w:rsidRPr="008572B1">
        <w:rPr>
          <w:rFonts w:hint="eastAsia"/>
          <w:lang w:eastAsia="zh-CN"/>
        </w:rPr>
        <w:t>E</w:t>
      </w:r>
      <w:r>
        <w:rPr>
          <w:rFonts w:hint="eastAsia"/>
          <w:lang w:eastAsia="zh-CN"/>
        </w:rPr>
        <w:t>）</w:t>
      </w:r>
      <w:r w:rsidRPr="008572B1">
        <w:rPr>
          <w:rFonts w:hint="eastAsia"/>
          <w:lang w:eastAsia="zh-CN"/>
        </w:rPr>
        <w:t>卫星网络的频率指配（第</w:t>
      </w:r>
      <w:r w:rsidRPr="008572B1">
        <w:rPr>
          <w:rFonts w:hint="eastAsia"/>
          <w:lang w:eastAsia="zh-CN"/>
        </w:rPr>
        <w:t>RRB19-3/3</w:t>
      </w:r>
      <w:r w:rsidRPr="008572B1">
        <w:rPr>
          <w:rFonts w:hint="eastAsia"/>
          <w:lang w:eastAsia="zh-CN"/>
        </w:rPr>
        <w:t>和</w:t>
      </w:r>
      <w:r w:rsidRPr="008572B1">
        <w:rPr>
          <w:rFonts w:hint="eastAsia"/>
          <w:lang w:eastAsia="zh-CN"/>
        </w:rPr>
        <w:t>RRB19-3/DELAYED/1</w:t>
      </w:r>
      <w:r w:rsidRPr="008572B1">
        <w:rPr>
          <w:rFonts w:hint="eastAsia"/>
          <w:lang w:eastAsia="zh-CN"/>
        </w:rPr>
        <w:t>号文件）</w:t>
      </w:r>
    </w:p>
    <w:p w14:paraId="5A9BDA1E" w14:textId="2AB76493" w:rsidR="00166E41" w:rsidRPr="008572B1" w:rsidRDefault="00166E41" w:rsidP="00166E41">
      <w:pPr>
        <w:rPr>
          <w:lang w:eastAsia="zh-CN"/>
        </w:rPr>
      </w:pPr>
      <w:r w:rsidRPr="008572B1">
        <w:rPr>
          <w:lang w:eastAsia="zh-CN"/>
        </w:rPr>
        <w:t>5.1</w:t>
      </w:r>
      <w:r w:rsidRPr="008572B1">
        <w:rPr>
          <w:lang w:eastAsia="zh-CN"/>
        </w:rPr>
        <w:tab/>
      </w:r>
      <w:r w:rsidRPr="008572B1">
        <w:rPr>
          <w:rFonts w:hint="eastAsia"/>
          <w:b/>
          <w:bCs/>
          <w:lang w:eastAsia="zh-CN"/>
        </w:rPr>
        <w:t>Sakamoto</w:t>
      </w:r>
      <w:r w:rsidRPr="008572B1">
        <w:rPr>
          <w:rFonts w:hint="eastAsia"/>
          <w:b/>
          <w:bCs/>
          <w:lang w:eastAsia="zh-CN"/>
        </w:rPr>
        <w:t>先生（</w:t>
      </w:r>
      <w:r w:rsidRPr="008572B1">
        <w:rPr>
          <w:rFonts w:hint="eastAsia"/>
          <w:b/>
          <w:bCs/>
          <w:lang w:eastAsia="zh-CN"/>
        </w:rPr>
        <w:t>SSD/SSC</w:t>
      </w:r>
      <w:r w:rsidR="00D84967">
        <w:rPr>
          <w:rFonts w:hint="eastAsia"/>
          <w:b/>
          <w:bCs/>
          <w:lang w:eastAsia="zh-CN"/>
        </w:rPr>
        <w:t>主任</w:t>
      </w:r>
      <w:r w:rsidRPr="008572B1">
        <w:rPr>
          <w:rFonts w:hint="eastAsia"/>
          <w:b/>
          <w:bCs/>
          <w:lang w:eastAsia="zh-CN"/>
        </w:rPr>
        <w:t>）</w:t>
      </w:r>
      <w:r w:rsidRPr="008572B1">
        <w:rPr>
          <w:rFonts w:hint="eastAsia"/>
          <w:lang w:eastAsia="zh-CN"/>
        </w:rPr>
        <w:t>介绍了第</w:t>
      </w:r>
      <w:r w:rsidRPr="008572B1">
        <w:rPr>
          <w:rFonts w:hint="eastAsia"/>
          <w:lang w:eastAsia="zh-CN"/>
        </w:rPr>
        <w:t>RRB19-3/3</w:t>
      </w:r>
      <w:r w:rsidRPr="008572B1">
        <w:rPr>
          <w:rFonts w:hint="eastAsia"/>
          <w:lang w:eastAsia="zh-CN"/>
        </w:rPr>
        <w:t>号文件，其中印度尼西亚主管部门基于该国独特的地理状况请求将</w:t>
      </w:r>
      <w:r w:rsidRPr="008572B1">
        <w:rPr>
          <w:rFonts w:hint="eastAsia"/>
          <w:lang w:eastAsia="zh-CN"/>
        </w:rPr>
        <w:t>GARUDA-2</w:t>
      </w:r>
      <w:r w:rsidRPr="008572B1">
        <w:rPr>
          <w:rFonts w:hint="eastAsia"/>
          <w:lang w:eastAsia="zh-CN"/>
        </w:rPr>
        <w:t>（</w:t>
      </w:r>
      <w:r w:rsidRPr="008572B1">
        <w:rPr>
          <w:rFonts w:hint="eastAsia"/>
          <w:lang w:eastAsia="zh-CN"/>
        </w:rPr>
        <w:t>123</w:t>
      </w:r>
      <w:r w:rsidRPr="008572B1">
        <w:rPr>
          <w:rFonts w:hint="eastAsia"/>
          <w:lang w:eastAsia="zh-CN"/>
        </w:rPr>
        <w:t>º</w:t>
      </w:r>
      <w:r w:rsidRPr="008572B1">
        <w:rPr>
          <w:rFonts w:hint="eastAsia"/>
          <w:lang w:eastAsia="zh-CN"/>
        </w:rPr>
        <w:t>E</w:t>
      </w:r>
      <w:r w:rsidRPr="008572B1">
        <w:rPr>
          <w:rFonts w:hint="eastAsia"/>
          <w:lang w:eastAsia="zh-CN"/>
        </w:rPr>
        <w:t>）卫星网络的频率指配暂停期延长至</w:t>
      </w:r>
      <w:r w:rsidRPr="008572B1">
        <w:rPr>
          <w:rFonts w:hint="eastAsia"/>
          <w:lang w:eastAsia="zh-CN"/>
        </w:rPr>
        <w:t>2024</w:t>
      </w:r>
      <w:r w:rsidRPr="008572B1">
        <w:rPr>
          <w:rFonts w:hint="eastAsia"/>
          <w:lang w:eastAsia="zh-CN"/>
        </w:rPr>
        <w:t>年</w:t>
      </w:r>
      <w:r w:rsidRPr="008572B1">
        <w:rPr>
          <w:rFonts w:hint="eastAsia"/>
          <w:lang w:eastAsia="zh-CN"/>
        </w:rPr>
        <w:t>11</w:t>
      </w:r>
      <w:r w:rsidRPr="008572B1">
        <w:rPr>
          <w:rFonts w:hint="eastAsia"/>
          <w:lang w:eastAsia="zh-CN"/>
        </w:rPr>
        <w:t>月</w:t>
      </w:r>
      <w:r w:rsidRPr="008572B1">
        <w:rPr>
          <w:rFonts w:hint="eastAsia"/>
          <w:lang w:eastAsia="zh-CN"/>
        </w:rPr>
        <w:t>1</w:t>
      </w:r>
      <w:r w:rsidRPr="008572B1">
        <w:rPr>
          <w:rFonts w:hint="eastAsia"/>
          <w:lang w:eastAsia="zh-CN"/>
        </w:rPr>
        <w:t>日。根据印度尼西亚主管部门的说法，其重新使用频率指配、为过渡期在轨道上寻找一颗替代卫星或发射一颗较小卫星以及制造和发射一颗大型卫星的努力都是徒劳的。</w:t>
      </w:r>
    </w:p>
    <w:p w14:paraId="280B9F0B" w14:textId="77777777" w:rsidR="00166E41" w:rsidRPr="008572B1" w:rsidRDefault="00166E41" w:rsidP="00166E41">
      <w:pPr>
        <w:rPr>
          <w:lang w:eastAsia="zh-CN"/>
        </w:rPr>
      </w:pPr>
      <w:r w:rsidRPr="008572B1">
        <w:rPr>
          <w:lang w:eastAsia="zh-CN"/>
        </w:rPr>
        <w:lastRenderedPageBreak/>
        <w:t>5.2</w:t>
      </w:r>
      <w:r w:rsidRPr="008572B1">
        <w:rPr>
          <w:lang w:eastAsia="zh-CN"/>
        </w:rPr>
        <w:tab/>
      </w:r>
      <w:r w:rsidRPr="008572B1">
        <w:rPr>
          <w:rFonts w:hint="eastAsia"/>
          <w:lang w:eastAsia="zh-CN"/>
        </w:rPr>
        <w:t>关于无线电规则委员会采纳用于参考的第</w:t>
      </w:r>
      <w:r w:rsidRPr="008572B1">
        <w:rPr>
          <w:rFonts w:hint="eastAsia"/>
          <w:lang w:eastAsia="zh-CN"/>
        </w:rPr>
        <w:t>RRB19-3/DELAYED/1</w:t>
      </w:r>
      <w:r w:rsidRPr="008572B1">
        <w:rPr>
          <w:rFonts w:hint="eastAsia"/>
          <w:lang w:eastAsia="zh-CN"/>
        </w:rPr>
        <w:t>号文件，他说，阿拉伯联合酋长国主管部门对印度尼西亚的困境表示同情，但认为后者提出的事实看起来并不符合批准延期的条件：没有任何证据表明它付出了巨大努力来寻找一颗替代卫星，或者因不可抗力事件而无法发射一颗替代卫星，并且</w:t>
      </w:r>
      <w:r w:rsidRPr="008572B1">
        <w:rPr>
          <w:rFonts w:hint="eastAsia"/>
          <w:lang w:eastAsia="zh-CN"/>
        </w:rPr>
        <w:t>2015</w:t>
      </w:r>
      <w:r w:rsidRPr="008572B1">
        <w:rPr>
          <w:rFonts w:hint="eastAsia"/>
          <w:lang w:eastAsia="zh-CN"/>
        </w:rPr>
        <w:t>年前（设计报废目标三年后）未启动任何替代计划。</w:t>
      </w:r>
    </w:p>
    <w:p w14:paraId="60E14348" w14:textId="77777777" w:rsidR="00166E41" w:rsidRPr="008572B1" w:rsidRDefault="00166E41" w:rsidP="00166E41">
      <w:pPr>
        <w:rPr>
          <w:lang w:eastAsia="zh-CN"/>
        </w:rPr>
      </w:pPr>
      <w:r w:rsidRPr="008572B1">
        <w:rPr>
          <w:lang w:eastAsia="zh-CN"/>
        </w:rPr>
        <w:t>5.3</w:t>
      </w:r>
      <w:r w:rsidRPr="008572B1">
        <w:rPr>
          <w:lang w:eastAsia="zh-CN"/>
        </w:rPr>
        <w:tab/>
      </w:r>
      <w:r w:rsidRPr="008572B1">
        <w:rPr>
          <w:rFonts w:hint="eastAsia"/>
          <w:b/>
          <w:bCs/>
          <w:lang w:eastAsia="zh-CN"/>
        </w:rPr>
        <w:t>主席</w:t>
      </w:r>
      <w:r w:rsidRPr="008572B1">
        <w:rPr>
          <w:rFonts w:hint="eastAsia"/>
          <w:lang w:eastAsia="zh-CN"/>
        </w:rPr>
        <w:t>指出，印度尼西亚主管部门既没有援引不可抗力，也没有援引“</w:t>
      </w:r>
      <w:r>
        <w:rPr>
          <w:rFonts w:hint="eastAsia"/>
          <w:lang w:eastAsia="zh-CN"/>
        </w:rPr>
        <w:t>共箭发射</w:t>
      </w:r>
      <w:r w:rsidRPr="008572B1">
        <w:rPr>
          <w:rFonts w:hint="eastAsia"/>
          <w:lang w:eastAsia="zh-CN"/>
        </w:rPr>
        <w:t>”延误，这意味着无线电规则委员会无权批准延期。她进一步指出，印度尼西亚主管部门已将此情况提交</w:t>
      </w:r>
      <w:r w:rsidRPr="008572B1">
        <w:rPr>
          <w:rFonts w:hint="eastAsia"/>
          <w:lang w:eastAsia="zh-CN"/>
        </w:rPr>
        <w:t>WRC-19</w:t>
      </w:r>
      <w:r w:rsidRPr="008572B1">
        <w:rPr>
          <w:rFonts w:hint="eastAsia"/>
          <w:lang w:eastAsia="zh-CN"/>
        </w:rPr>
        <w:t>（见第</w:t>
      </w:r>
      <w:r w:rsidRPr="008572B1">
        <w:rPr>
          <w:rFonts w:hint="eastAsia"/>
          <w:lang w:eastAsia="zh-CN"/>
        </w:rPr>
        <w:t>35</w:t>
      </w:r>
      <w:r w:rsidRPr="008572B1">
        <w:rPr>
          <w:rFonts w:hint="eastAsia"/>
          <w:lang w:eastAsia="zh-CN"/>
        </w:rPr>
        <w:t>号文件</w:t>
      </w:r>
      <w:r w:rsidRPr="008572B1">
        <w:rPr>
          <w:lang w:eastAsia="zh-CN"/>
        </w:rPr>
        <w:t>(A</w:t>
      </w:r>
      <w:r w:rsidRPr="008572B1">
        <w:rPr>
          <w:rFonts w:hint="eastAsia"/>
          <w:lang w:eastAsia="zh-CN"/>
        </w:rPr>
        <w:t>dd</w:t>
      </w:r>
      <w:r w:rsidRPr="008572B1">
        <w:rPr>
          <w:lang w:eastAsia="zh-CN"/>
        </w:rPr>
        <w:t>.25)</w:t>
      </w:r>
      <w:r w:rsidRPr="008572B1">
        <w:rPr>
          <w:rFonts w:hint="eastAsia"/>
          <w:lang w:eastAsia="zh-CN"/>
        </w:rPr>
        <w:t>）。</w:t>
      </w:r>
    </w:p>
    <w:p w14:paraId="3CDF1CA3" w14:textId="77777777" w:rsidR="00166E41" w:rsidRPr="008572B1" w:rsidRDefault="00166E41" w:rsidP="00166E41">
      <w:pPr>
        <w:rPr>
          <w:lang w:eastAsia="zh-CN"/>
        </w:rPr>
      </w:pPr>
      <w:r w:rsidRPr="008572B1">
        <w:rPr>
          <w:lang w:eastAsia="zh-CN"/>
        </w:rPr>
        <w:t>5.4</w:t>
      </w:r>
      <w:r w:rsidRPr="008572B1">
        <w:rPr>
          <w:lang w:eastAsia="zh-CN"/>
        </w:rPr>
        <w:tab/>
      </w:r>
      <w:r w:rsidRPr="008572B1">
        <w:rPr>
          <w:rFonts w:hint="eastAsia"/>
          <w:b/>
          <w:bCs/>
          <w:lang w:eastAsia="zh-CN"/>
        </w:rPr>
        <w:t>Alamri</w:t>
      </w:r>
      <w:r w:rsidRPr="008572B1">
        <w:rPr>
          <w:rFonts w:hint="eastAsia"/>
          <w:b/>
          <w:bCs/>
          <w:lang w:eastAsia="zh-CN"/>
        </w:rPr>
        <w:t>先生</w:t>
      </w:r>
      <w:r w:rsidRPr="008572B1">
        <w:rPr>
          <w:rFonts w:hint="eastAsia"/>
          <w:lang w:eastAsia="zh-CN"/>
        </w:rPr>
        <w:t>同意此情况不符合</w:t>
      </w:r>
      <w:r>
        <w:rPr>
          <w:rFonts w:hint="eastAsia"/>
          <w:lang w:eastAsia="zh-CN"/>
        </w:rPr>
        <w:t>委员会有权给予延期的</w:t>
      </w:r>
      <w:r w:rsidRPr="008572B1">
        <w:rPr>
          <w:rFonts w:ascii="STKaiti" w:eastAsia="STKaiti" w:hAnsi="STKaiti" w:hint="eastAsia"/>
          <w:lang w:eastAsia="zh-CN"/>
        </w:rPr>
        <w:t>不可抗力</w:t>
      </w:r>
      <w:r w:rsidRPr="008572B1">
        <w:rPr>
          <w:rFonts w:hint="eastAsia"/>
          <w:lang w:eastAsia="zh-CN"/>
        </w:rPr>
        <w:t>或“</w:t>
      </w:r>
      <w:r>
        <w:rPr>
          <w:rFonts w:hint="eastAsia"/>
          <w:lang w:eastAsia="zh-CN"/>
        </w:rPr>
        <w:t>共箭发射</w:t>
      </w:r>
      <w:r w:rsidRPr="008572B1">
        <w:rPr>
          <w:rFonts w:hint="eastAsia"/>
          <w:lang w:eastAsia="zh-CN"/>
        </w:rPr>
        <w:t>”延误的条件。此外，</w:t>
      </w:r>
      <w:r>
        <w:rPr>
          <w:rFonts w:hint="eastAsia"/>
          <w:lang w:eastAsia="zh-CN"/>
        </w:rPr>
        <w:t>他注意到，这些指配最初由</w:t>
      </w:r>
      <w:ins w:id="9" w:author="Gozal, Karine" w:date="2019-12-06T09:55:00Z">
        <w:r>
          <w:rPr>
            <w:lang w:eastAsia="zh-CN"/>
          </w:rPr>
          <w:t>Garuda-1</w:t>
        </w:r>
      </w:ins>
      <w:r>
        <w:rPr>
          <w:rFonts w:hint="eastAsia"/>
          <w:lang w:eastAsia="zh-CN"/>
        </w:rPr>
        <w:t>卫星于</w:t>
      </w:r>
      <w:r>
        <w:rPr>
          <w:rFonts w:hint="eastAsia"/>
          <w:lang w:eastAsia="zh-CN"/>
        </w:rPr>
        <w:t>2</w:t>
      </w:r>
      <w:r>
        <w:rPr>
          <w:lang w:eastAsia="zh-CN"/>
        </w:rPr>
        <w:t>000</w:t>
      </w:r>
      <w:r>
        <w:rPr>
          <w:rFonts w:hint="eastAsia"/>
          <w:lang w:eastAsia="zh-CN"/>
        </w:rPr>
        <w:t>年投入使用并直至该卫星于</w:t>
      </w:r>
      <w:r>
        <w:rPr>
          <w:rFonts w:hint="eastAsia"/>
          <w:lang w:eastAsia="zh-CN"/>
        </w:rPr>
        <w:t>2</w:t>
      </w:r>
      <w:r>
        <w:rPr>
          <w:lang w:eastAsia="zh-CN"/>
        </w:rPr>
        <w:t>015</w:t>
      </w:r>
      <w:r>
        <w:rPr>
          <w:rFonts w:hint="eastAsia"/>
          <w:lang w:eastAsia="zh-CN"/>
        </w:rPr>
        <w:t>年寿命终止，然后这颗在轨卫星被租赁给他人提供业务直至</w:t>
      </w:r>
      <w:r>
        <w:rPr>
          <w:rFonts w:hint="eastAsia"/>
          <w:lang w:eastAsia="zh-CN"/>
        </w:rPr>
        <w:t>2</w:t>
      </w:r>
      <w:r>
        <w:rPr>
          <w:lang w:eastAsia="zh-CN"/>
        </w:rPr>
        <w:t>017</w:t>
      </w:r>
      <w:r>
        <w:rPr>
          <w:rFonts w:hint="eastAsia"/>
          <w:lang w:eastAsia="zh-CN"/>
        </w:rPr>
        <w:t>年停用之前。他指出，</w:t>
      </w:r>
      <w:r w:rsidRPr="008572B1">
        <w:rPr>
          <w:rFonts w:hint="eastAsia"/>
          <w:lang w:eastAsia="zh-CN"/>
        </w:rPr>
        <w:t>在</w:t>
      </w:r>
      <w:r w:rsidRPr="008572B1">
        <w:rPr>
          <w:rFonts w:hint="eastAsia"/>
          <w:lang w:eastAsia="zh-CN"/>
        </w:rPr>
        <w:t>2000</w:t>
      </w:r>
      <w:r w:rsidRPr="008572B1">
        <w:rPr>
          <w:rFonts w:hint="eastAsia"/>
          <w:lang w:eastAsia="zh-CN"/>
        </w:rPr>
        <w:t>年首次投入使用到</w:t>
      </w:r>
      <w:r w:rsidRPr="008572B1">
        <w:rPr>
          <w:rFonts w:hint="eastAsia"/>
          <w:lang w:eastAsia="zh-CN"/>
        </w:rPr>
        <w:t>2017</w:t>
      </w:r>
      <w:r w:rsidRPr="008572B1">
        <w:rPr>
          <w:rFonts w:hint="eastAsia"/>
          <w:lang w:eastAsia="zh-CN"/>
        </w:rPr>
        <w:t>年停</w:t>
      </w:r>
      <w:r>
        <w:rPr>
          <w:rFonts w:hint="eastAsia"/>
          <w:lang w:eastAsia="zh-CN"/>
        </w:rPr>
        <w:t>用</w:t>
      </w:r>
      <w:r w:rsidRPr="008572B1">
        <w:rPr>
          <w:rFonts w:hint="eastAsia"/>
          <w:lang w:eastAsia="zh-CN"/>
        </w:rPr>
        <w:t>之间，印度尼西亚主管部门显然没有任何有关替代卫星的计划。</w:t>
      </w:r>
      <w:r>
        <w:rPr>
          <w:rFonts w:hint="eastAsia"/>
          <w:lang w:eastAsia="zh-CN"/>
        </w:rPr>
        <w:t>他也提到，一般而言，在其做出的决定中，委员会应谨慎行事，不鼓励频谱囤积，特别是像用于</w:t>
      </w:r>
      <w:r>
        <w:rPr>
          <w:rFonts w:hint="eastAsia"/>
          <w:lang w:eastAsia="zh-CN"/>
        </w:rPr>
        <w:t>M</w:t>
      </w:r>
      <w:r>
        <w:rPr>
          <w:lang w:eastAsia="zh-CN"/>
        </w:rPr>
        <w:t>SS</w:t>
      </w:r>
      <w:r>
        <w:rPr>
          <w:rFonts w:hint="eastAsia"/>
          <w:lang w:eastAsia="zh-CN"/>
        </w:rPr>
        <w:t>的</w:t>
      </w:r>
      <w:r>
        <w:rPr>
          <w:rFonts w:hint="eastAsia"/>
          <w:lang w:eastAsia="zh-CN"/>
        </w:rPr>
        <w:t>L</w:t>
      </w:r>
      <w:r>
        <w:rPr>
          <w:rFonts w:hint="eastAsia"/>
          <w:lang w:eastAsia="zh-CN"/>
        </w:rPr>
        <w:t>频段那样数量有限的频段。</w:t>
      </w:r>
    </w:p>
    <w:p w14:paraId="565A803D" w14:textId="77777777" w:rsidR="00166E41" w:rsidRPr="008572B1" w:rsidRDefault="00166E41" w:rsidP="00166E41">
      <w:pPr>
        <w:rPr>
          <w:lang w:eastAsia="zh-CN"/>
        </w:rPr>
      </w:pPr>
      <w:r w:rsidRPr="008572B1">
        <w:rPr>
          <w:lang w:eastAsia="zh-CN"/>
        </w:rPr>
        <w:t>5.5</w:t>
      </w:r>
      <w:r w:rsidRPr="008572B1">
        <w:rPr>
          <w:lang w:eastAsia="zh-CN"/>
        </w:rPr>
        <w:tab/>
      </w:r>
      <w:r w:rsidRPr="008572B1">
        <w:rPr>
          <w:rFonts w:hint="eastAsia"/>
          <w:b/>
          <w:bCs/>
          <w:lang w:eastAsia="zh-CN"/>
        </w:rPr>
        <w:t>Azzouz</w:t>
      </w:r>
      <w:r w:rsidRPr="008572B1">
        <w:rPr>
          <w:rFonts w:hint="eastAsia"/>
          <w:b/>
          <w:bCs/>
          <w:lang w:eastAsia="zh-CN"/>
        </w:rPr>
        <w:t>先生</w:t>
      </w:r>
      <w:r w:rsidRPr="008572B1">
        <w:rPr>
          <w:rFonts w:hint="eastAsia"/>
          <w:lang w:eastAsia="zh-CN"/>
        </w:rPr>
        <w:t>同意上一位发言者的意见，并建议无线电通信局将频率指配保留到</w:t>
      </w:r>
      <w:r w:rsidRPr="008572B1">
        <w:rPr>
          <w:rFonts w:hint="eastAsia"/>
          <w:lang w:eastAsia="zh-CN"/>
        </w:rPr>
        <w:t>WRC-19</w:t>
      </w:r>
      <w:r w:rsidRPr="008572B1">
        <w:rPr>
          <w:rFonts w:hint="eastAsia"/>
          <w:lang w:eastAsia="zh-CN"/>
        </w:rPr>
        <w:t>的最后一天。</w:t>
      </w:r>
    </w:p>
    <w:p w14:paraId="68F69AFF" w14:textId="77777777" w:rsidR="00166E41" w:rsidRPr="008572B1" w:rsidRDefault="00166E41" w:rsidP="00166E41">
      <w:pPr>
        <w:rPr>
          <w:lang w:eastAsia="zh-CN"/>
        </w:rPr>
      </w:pPr>
      <w:r w:rsidRPr="008572B1">
        <w:rPr>
          <w:lang w:eastAsia="zh-CN"/>
        </w:rPr>
        <w:t>5.6</w:t>
      </w:r>
      <w:r w:rsidRPr="008572B1">
        <w:rPr>
          <w:lang w:eastAsia="zh-CN"/>
        </w:rPr>
        <w:tab/>
      </w:r>
      <w:r w:rsidRPr="008572B1">
        <w:rPr>
          <w:rFonts w:hint="eastAsia"/>
          <w:b/>
          <w:bCs/>
          <w:lang w:eastAsia="zh-CN"/>
        </w:rPr>
        <w:t>主席</w:t>
      </w:r>
      <w:r w:rsidRPr="008572B1">
        <w:rPr>
          <w:rFonts w:hint="eastAsia"/>
          <w:lang w:eastAsia="zh-CN"/>
        </w:rPr>
        <w:t>说，没有必要规定将频率指配保留到</w:t>
      </w:r>
      <w:r w:rsidRPr="008572B1">
        <w:rPr>
          <w:rFonts w:hint="eastAsia"/>
          <w:lang w:eastAsia="zh-CN"/>
        </w:rPr>
        <w:t>WRC-19</w:t>
      </w:r>
      <w:r w:rsidRPr="008572B1">
        <w:rPr>
          <w:rFonts w:hint="eastAsia"/>
          <w:lang w:eastAsia="zh-CN"/>
        </w:rPr>
        <w:t>结束，因为无线电通信局在</w:t>
      </w:r>
      <w:r w:rsidRPr="008572B1">
        <w:rPr>
          <w:rFonts w:hint="eastAsia"/>
          <w:lang w:eastAsia="zh-CN"/>
        </w:rPr>
        <w:t>2020</w:t>
      </w:r>
      <w:r w:rsidRPr="008572B1">
        <w:rPr>
          <w:rFonts w:hint="eastAsia"/>
          <w:lang w:eastAsia="zh-CN"/>
        </w:rPr>
        <w:t>年规则期结束之前不会取消这些指配。</w:t>
      </w:r>
    </w:p>
    <w:p w14:paraId="57A5059F" w14:textId="77777777" w:rsidR="00166E41" w:rsidRPr="008572B1" w:rsidRDefault="00166E41" w:rsidP="00166E41">
      <w:pPr>
        <w:rPr>
          <w:lang w:eastAsia="zh-CN"/>
        </w:rPr>
      </w:pPr>
      <w:r w:rsidRPr="008572B1">
        <w:rPr>
          <w:lang w:eastAsia="zh-CN"/>
        </w:rPr>
        <w:t>5.7</w:t>
      </w:r>
      <w:r w:rsidRPr="008572B1">
        <w:rPr>
          <w:lang w:eastAsia="zh-CN"/>
        </w:rPr>
        <w:tab/>
      </w:r>
      <w:r w:rsidRPr="008572B1">
        <w:rPr>
          <w:rFonts w:hint="eastAsia"/>
          <w:b/>
          <w:bCs/>
          <w:lang w:eastAsia="zh-CN"/>
        </w:rPr>
        <w:t>Hoan</w:t>
      </w:r>
      <w:r w:rsidRPr="008572B1">
        <w:rPr>
          <w:rFonts w:hint="eastAsia"/>
          <w:b/>
          <w:bCs/>
          <w:lang w:eastAsia="zh-CN"/>
        </w:rPr>
        <w:t>先生</w:t>
      </w:r>
      <w:r w:rsidRPr="008572B1">
        <w:rPr>
          <w:rFonts w:hint="eastAsia"/>
          <w:lang w:eastAsia="zh-CN"/>
        </w:rPr>
        <w:t>同意主席对该情况的分析，但强调指出，印度尼西亚主管部门的请求援引的是《组织法》第</w:t>
      </w:r>
      <w:r w:rsidRPr="008572B1">
        <w:rPr>
          <w:rFonts w:hint="eastAsia"/>
          <w:lang w:eastAsia="zh-CN"/>
        </w:rPr>
        <w:t>44</w:t>
      </w:r>
      <w:r w:rsidRPr="008572B1">
        <w:rPr>
          <w:rFonts w:hint="eastAsia"/>
          <w:lang w:eastAsia="zh-CN"/>
        </w:rPr>
        <w:t>条，而非</w:t>
      </w:r>
      <w:r w:rsidRPr="008572B1">
        <w:rPr>
          <w:rFonts w:ascii="STKaiti" w:eastAsia="STKaiti" w:hAnsi="STKaiti" w:hint="eastAsia"/>
          <w:lang w:eastAsia="zh-CN"/>
        </w:rPr>
        <w:t>不可抗力</w:t>
      </w:r>
      <w:r w:rsidRPr="008572B1">
        <w:rPr>
          <w:rFonts w:hint="eastAsia"/>
          <w:lang w:eastAsia="zh-CN"/>
        </w:rPr>
        <w:t>或“</w:t>
      </w:r>
      <w:r>
        <w:rPr>
          <w:rFonts w:hint="eastAsia"/>
          <w:lang w:eastAsia="zh-CN"/>
        </w:rPr>
        <w:t>共箭发射</w:t>
      </w:r>
      <w:r w:rsidRPr="008572B1">
        <w:rPr>
          <w:rFonts w:hint="eastAsia"/>
          <w:lang w:eastAsia="zh-CN"/>
        </w:rPr>
        <w:t>”延误。</w:t>
      </w:r>
    </w:p>
    <w:p w14:paraId="70D58E8F" w14:textId="77777777" w:rsidR="00166E41" w:rsidRPr="008572B1" w:rsidRDefault="00166E41" w:rsidP="00166E41">
      <w:pPr>
        <w:rPr>
          <w:lang w:eastAsia="zh-CN"/>
        </w:rPr>
      </w:pPr>
      <w:r w:rsidRPr="008572B1">
        <w:rPr>
          <w:lang w:eastAsia="zh-CN"/>
        </w:rPr>
        <w:t>5.8</w:t>
      </w:r>
      <w:r w:rsidRPr="008572B1">
        <w:rPr>
          <w:lang w:eastAsia="zh-CN"/>
        </w:rPr>
        <w:tab/>
      </w:r>
      <w:r w:rsidRPr="008572B1">
        <w:rPr>
          <w:rFonts w:hint="eastAsia"/>
          <w:b/>
          <w:bCs/>
          <w:lang w:eastAsia="zh-CN"/>
        </w:rPr>
        <w:t>Beaumier</w:t>
      </w:r>
      <w:r w:rsidRPr="008572B1">
        <w:rPr>
          <w:rFonts w:hint="eastAsia"/>
          <w:b/>
          <w:bCs/>
          <w:lang w:eastAsia="zh-CN"/>
        </w:rPr>
        <w:t>女士</w:t>
      </w:r>
      <w:r w:rsidRPr="008572B1">
        <w:rPr>
          <w:rFonts w:hint="eastAsia"/>
          <w:lang w:eastAsia="zh-CN"/>
        </w:rPr>
        <w:t>对印度尼西亚主管部门面临的挑战表示同情，</w:t>
      </w:r>
      <w:r>
        <w:rPr>
          <w:rFonts w:hint="eastAsia"/>
          <w:lang w:eastAsia="zh-CN"/>
        </w:rPr>
        <w:t>因为可作为替代卫星的在轨</w:t>
      </w:r>
      <w:r>
        <w:rPr>
          <w:rFonts w:hint="eastAsia"/>
          <w:lang w:eastAsia="zh-CN"/>
        </w:rPr>
        <w:t>L</w:t>
      </w:r>
      <w:r>
        <w:rPr>
          <w:rFonts w:hint="eastAsia"/>
          <w:lang w:eastAsia="zh-CN"/>
        </w:rPr>
        <w:t>频段卫星并不多且这种卫星不易建造，</w:t>
      </w:r>
      <w:r w:rsidRPr="008572B1">
        <w:rPr>
          <w:rFonts w:hint="eastAsia"/>
          <w:lang w:eastAsia="zh-CN"/>
        </w:rPr>
        <w:t>但</w:t>
      </w:r>
      <w:r>
        <w:rPr>
          <w:rFonts w:hint="eastAsia"/>
          <w:lang w:eastAsia="zh-CN"/>
        </w:rPr>
        <w:t>她指出</w:t>
      </w:r>
      <w:r w:rsidRPr="008572B1">
        <w:rPr>
          <w:rFonts w:hint="eastAsia"/>
          <w:lang w:eastAsia="zh-CN"/>
        </w:rPr>
        <w:t>，自</w:t>
      </w:r>
      <w:r w:rsidRPr="008572B1">
        <w:rPr>
          <w:rFonts w:hint="eastAsia"/>
          <w:lang w:eastAsia="zh-CN"/>
        </w:rPr>
        <w:t>2015</w:t>
      </w:r>
      <w:r w:rsidRPr="008572B1">
        <w:rPr>
          <w:rFonts w:hint="eastAsia"/>
          <w:lang w:eastAsia="zh-CN"/>
        </w:rPr>
        <w:t>年以来几乎未提供有关该国主管部门在</w:t>
      </w:r>
      <w:r w:rsidRPr="008572B1">
        <w:rPr>
          <w:lang w:eastAsia="zh-CN"/>
        </w:rPr>
        <w:t>Garuda-1</w:t>
      </w:r>
      <w:r w:rsidRPr="008572B1">
        <w:rPr>
          <w:rFonts w:hint="eastAsia"/>
          <w:lang w:eastAsia="zh-CN"/>
        </w:rPr>
        <w:t>卫星出现故障时为修复故障而采取的措施的信息。即使尽可能地延长了卫星的使用寿命，也应该在某个节点启动替代计划。</w:t>
      </w:r>
      <w:r>
        <w:rPr>
          <w:rFonts w:hint="eastAsia"/>
          <w:lang w:eastAsia="zh-CN"/>
        </w:rPr>
        <w:t>她认为，基于已有的信息，</w:t>
      </w:r>
      <w:r w:rsidRPr="008572B1">
        <w:rPr>
          <w:rFonts w:hint="eastAsia"/>
          <w:lang w:eastAsia="zh-CN"/>
        </w:rPr>
        <w:t>无线电规则委员会将很难批准延期</w:t>
      </w:r>
      <w:r>
        <w:rPr>
          <w:rFonts w:hint="eastAsia"/>
          <w:lang w:eastAsia="zh-CN"/>
        </w:rPr>
        <w:t>。</w:t>
      </w:r>
      <w:r w:rsidRPr="008572B1">
        <w:rPr>
          <w:rFonts w:hint="eastAsia"/>
          <w:lang w:eastAsia="zh-CN"/>
        </w:rPr>
        <w:t>在这</w:t>
      </w:r>
      <w:r>
        <w:rPr>
          <w:rFonts w:hint="eastAsia"/>
          <w:lang w:eastAsia="zh-CN"/>
        </w:rPr>
        <w:t>些</w:t>
      </w:r>
      <w:r w:rsidRPr="008572B1">
        <w:rPr>
          <w:rFonts w:hint="eastAsia"/>
          <w:lang w:eastAsia="zh-CN"/>
        </w:rPr>
        <w:t>情况下，</w:t>
      </w:r>
      <w:r w:rsidRPr="008572B1">
        <w:rPr>
          <w:rFonts w:hint="eastAsia"/>
          <w:lang w:eastAsia="zh-CN"/>
        </w:rPr>
        <w:t>WRC-19</w:t>
      </w:r>
      <w:r w:rsidRPr="008572B1">
        <w:rPr>
          <w:rFonts w:hint="eastAsia"/>
          <w:lang w:eastAsia="zh-CN"/>
        </w:rPr>
        <w:t>将有更大的自由度来</w:t>
      </w:r>
      <w:r>
        <w:rPr>
          <w:rFonts w:hint="eastAsia"/>
          <w:lang w:eastAsia="zh-CN"/>
        </w:rPr>
        <w:t>审议该请求</w:t>
      </w:r>
      <w:r w:rsidRPr="008572B1">
        <w:rPr>
          <w:rFonts w:hint="eastAsia"/>
          <w:lang w:eastAsia="zh-CN"/>
        </w:rPr>
        <w:t>。</w:t>
      </w:r>
    </w:p>
    <w:p w14:paraId="4BCAF012" w14:textId="77777777" w:rsidR="00166E41" w:rsidRPr="008572B1" w:rsidRDefault="00166E41" w:rsidP="00166E41">
      <w:pPr>
        <w:rPr>
          <w:lang w:eastAsia="zh-CN"/>
        </w:rPr>
      </w:pPr>
      <w:r w:rsidRPr="008572B1">
        <w:rPr>
          <w:lang w:eastAsia="zh-CN"/>
        </w:rPr>
        <w:t>5.9</w:t>
      </w:r>
      <w:r w:rsidRPr="008572B1">
        <w:rPr>
          <w:lang w:eastAsia="zh-CN"/>
        </w:rPr>
        <w:tab/>
      </w:r>
      <w:r w:rsidRPr="008572B1">
        <w:rPr>
          <w:b/>
          <w:bCs/>
          <w:lang w:eastAsia="zh-CN"/>
        </w:rPr>
        <w:t>Talib</w:t>
      </w:r>
      <w:r w:rsidRPr="008572B1">
        <w:rPr>
          <w:rFonts w:hint="eastAsia"/>
          <w:b/>
          <w:bCs/>
          <w:lang w:eastAsia="zh-CN"/>
        </w:rPr>
        <w:t>先生</w:t>
      </w:r>
      <w:r w:rsidRPr="008572B1">
        <w:rPr>
          <w:rFonts w:hint="eastAsia"/>
          <w:lang w:eastAsia="zh-CN"/>
        </w:rPr>
        <w:t>同意之前各位发言人的意见。巧合的是，这种情况就是在世界无线电通信大会之前提出的，意图并非要无线电规则委员会将之提交</w:t>
      </w:r>
      <w:r w:rsidRPr="008572B1">
        <w:rPr>
          <w:rFonts w:hint="eastAsia"/>
          <w:lang w:eastAsia="zh-CN"/>
        </w:rPr>
        <w:t>WRC-19</w:t>
      </w:r>
      <w:r w:rsidRPr="008572B1">
        <w:rPr>
          <w:rFonts w:hint="eastAsia"/>
          <w:lang w:eastAsia="zh-CN"/>
        </w:rPr>
        <w:t>。</w:t>
      </w:r>
    </w:p>
    <w:p w14:paraId="4368C093" w14:textId="77777777" w:rsidR="00166E41" w:rsidRPr="008572B1" w:rsidRDefault="00166E41" w:rsidP="00166E41">
      <w:pPr>
        <w:rPr>
          <w:lang w:eastAsia="zh-CN"/>
        </w:rPr>
      </w:pPr>
      <w:r w:rsidRPr="008572B1">
        <w:rPr>
          <w:lang w:eastAsia="zh-CN"/>
        </w:rPr>
        <w:t>5.10</w:t>
      </w:r>
      <w:r w:rsidRPr="008572B1">
        <w:rPr>
          <w:lang w:eastAsia="zh-CN"/>
        </w:rPr>
        <w:tab/>
      </w:r>
      <w:r w:rsidRPr="008572B1">
        <w:rPr>
          <w:rFonts w:hint="eastAsia"/>
          <w:b/>
          <w:bCs/>
          <w:lang w:eastAsia="zh-CN"/>
        </w:rPr>
        <w:t>Hasanova</w:t>
      </w:r>
      <w:r w:rsidRPr="008572B1">
        <w:rPr>
          <w:rFonts w:hint="eastAsia"/>
          <w:b/>
          <w:bCs/>
          <w:lang w:eastAsia="zh-CN"/>
        </w:rPr>
        <w:t>女士</w:t>
      </w:r>
      <w:r w:rsidRPr="008572B1">
        <w:rPr>
          <w:rFonts w:hint="eastAsia"/>
          <w:lang w:eastAsia="zh-CN"/>
        </w:rPr>
        <w:t>指出，暂停至</w:t>
      </w:r>
      <w:r w:rsidRPr="008572B1">
        <w:rPr>
          <w:rFonts w:hint="eastAsia"/>
          <w:lang w:eastAsia="zh-CN"/>
        </w:rPr>
        <w:t>2017</w:t>
      </w:r>
      <w:r w:rsidRPr="008572B1">
        <w:rPr>
          <w:rFonts w:hint="eastAsia"/>
          <w:lang w:eastAsia="zh-CN"/>
        </w:rPr>
        <w:t>年，她想知道为什么印度尼西亚主管部门没有早一点提交其请求。考虑到它也向</w:t>
      </w:r>
      <w:r w:rsidRPr="008572B1">
        <w:rPr>
          <w:rFonts w:hint="eastAsia"/>
          <w:lang w:eastAsia="zh-CN"/>
        </w:rPr>
        <w:t>WRC-19</w:t>
      </w:r>
      <w:r w:rsidRPr="008572B1">
        <w:rPr>
          <w:rFonts w:hint="eastAsia"/>
          <w:lang w:eastAsia="zh-CN"/>
        </w:rPr>
        <w:t>提交了请求，她同意主席对这种情况所做的评估。</w:t>
      </w:r>
    </w:p>
    <w:p w14:paraId="24B09FAB" w14:textId="77777777" w:rsidR="00166E41" w:rsidRPr="008572B1" w:rsidRDefault="00166E41" w:rsidP="00166E41">
      <w:pPr>
        <w:rPr>
          <w:lang w:eastAsia="zh-CN"/>
        </w:rPr>
      </w:pPr>
      <w:r w:rsidRPr="008572B1">
        <w:rPr>
          <w:lang w:eastAsia="zh-CN"/>
        </w:rPr>
        <w:t>5.11</w:t>
      </w:r>
      <w:r w:rsidRPr="008572B1">
        <w:rPr>
          <w:lang w:eastAsia="zh-CN"/>
        </w:rPr>
        <w:tab/>
      </w:r>
      <w:r w:rsidRPr="008572B1">
        <w:rPr>
          <w:b/>
          <w:bCs/>
          <w:lang w:eastAsia="zh-CN"/>
        </w:rPr>
        <w:t>Varlamov</w:t>
      </w:r>
      <w:r w:rsidRPr="008572B1">
        <w:rPr>
          <w:rFonts w:hint="eastAsia"/>
          <w:b/>
          <w:bCs/>
          <w:lang w:eastAsia="zh-CN"/>
        </w:rPr>
        <w:t>先生</w:t>
      </w:r>
      <w:r w:rsidRPr="008572B1">
        <w:rPr>
          <w:rFonts w:hint="eastAsia"/>
          <w:lang w:eastAsia="zh-CN"/>
        </w:rPr>
        <w:t>指出，无线电规则委员会在其第</w:t>
      </w:r>
      <w:r w:rsidRPr="008572B1">
        <w:rPr>
          <w:lang w:eastAsia="zh-CN"/>
        </w:rPr>
        <w:t>81</w:t>
      </w:r>
      <w:r w:rsidRPr="008572B1">
        <w:rPr>
          <w:rFonts w:hint="eastAsia"/>
          <w:lang w:eastAsia="zh-CN"/>
        </w:rPr>
        <w:t>次会议上审议了类似情况，唯一不同的是，在当前情况下，它将不要求无线电通信局将频率指配保留到</w:t>
      </w:r>
      <w:r w:rsidRPr="008572B1">
        <w:rPr>
          <w:lang w:eastAsia="zh-CN"/>
        </w:rPr>
        <w:t>WRC-19</w:t>
      </w:r>
      <w:r w:rsidRPr="008572B1">
        <w:rPr>
          <w:rFonts w:hint="eastAsia"/>
          <w:lang w:eastAsia="zh-CN"/>
        </w:rPr>
        <w:t>结束，因为它们在稍后的某个日期到期。他认为，无线电规则委员会目前无法批准延期。他强调了“目前”一词，因为在其根据第</w:t>
      </w:r>
      <w:r w:rsidRPr="008572B1">
        <w:rPr>
          <w:lang w:eastAsia="zh-CN"/>
        </w:rPr>
        <w:t>80</w:t>
      </w:r>
      <w:r w:rsidRPr="008572B1">
        <w:rPr>
          <w:rFonts w:hint="eastAsia"/>
          <w:lang w:eastAsia="zh-CN"/>
        </w:rPr>
        <w:t>号决议（</w:t>
      </w:r>
      <w:r w:rsidRPr="008572B1">
        <w:rPr>
          <w:lang w:eastAsia="zh-CN"/>
        </w:rPr>
        <w:t>WRC-07</w:t>
      </w:r>
      <w:r w:rsidRPr="008572B1">
        <w:rPr>
          <w:rFonts w:hint="eastAsia"/>
          <w:lang w:eastAsia="zh-CN"/>
        </w:rPr>
        <w:t>，修订版）提交给</w:t>
      </w:r>
      <w:r w:rsidRPr="008572B1">
        <w:rPr>
          <w:lang w:eastAsia="zh-CN"/>
        </w:rPr>
        <w:t>WRC-19</w:t>
      </w:r>
      <w:r w:rsidRPr="008572B1">
        <w:rPr>
          <w:rFonts w:hint="eastAsia"/>
          <w:lang w:eastAsia="zh-CN"/>
        </w:rPr>
        <w:t>的报告中，无线电规则委员会提请注意其从发展中国家收到的请求，并请</w:t>
      </w:r>
      <w:r w:rsidRPr="008572B1">
        <w:rPr>
          <w:lang w:eastAsia="zh-CN"/>
        </w:rPr>
        <w:t>WRC</w:t>
      </w:r>
      <w:r w:rsidRPr="008572B1">
        <w:rPr>
          <w:rFonts w:hint="eastAsia"/>
          <w:lang w:eastAsia="zh-CN"/>
        </w:rPr>
        <w:t>就如何回应提供指导意见。</w:t>
      </w:r>
      <w:r w:rsidRPr="008572B1">
        <w:rPr>
          <w:lang w:eastAsia="zh-CN"/>
        </w:rPr>
        <w:t>WRC-19</w:t>
      </w:r>
      <w:r w:rsidRPr="008572B1">
        <w:rPr>
          <w:rFonts w:hint="eastAsia"/>
          <w:lang w:eastAsia="zh-CN"/>
        </w:rPr>
        <w:t>很有可能将这种情况退回给无线电规则委员会，以便其根据该指导意见进行审议。</w:t>
      </w:r>
    </w:p>
    <w:p w14:paraId="26EA3BEA" w14:textId="2EDF7E5C" w:rsidR="00166E41" w:rsidRPr="008572B1" w:rsidRDefault="00166E41" w:rsidP="00166E41">
      <w:pPr>
        <w:keepLines/>
        <w:rPr>
          <w:bCs/>
          <w:lang w:eastAsia="zh-CN"/>
        </w:rPr>
      </w:pPr>
      <w:r w:rsidRPr="008572B1">
        <w:rPr>
          <w:lang w:eastAsia="zh-CN"/>
        </w:rPr>
        <w:t>5.12</w:t>
      </w:r>
      <w:r w:rsidRPr="008572B1">
        <w:rPr>
          <w:lang w:eastAsia="zh-CN"/>
        </w:rPr>
        <w:tab/>
      </w:r>
      <w:r w:rsidRPr="008572B1">
        <w:rPr>
          <w:b/>
          <w:lang w:eastAsia="zh-CN"/>
        </w:rPr>
        <w:t>Sakamoto</w:t>
      </w:r>
      <w:r w:rsidRPr="008572B1">
        <w:rPr>
          <w:rFonts w:hint="eastAsia"/>
          <w:b/>
          <w:lang w:eastAsia="zh-CN"/>
        </w:rPr>
        <w:t>先生（</w:t>
      </w:r>
      <w:r w:rsidRPr="008572B1">
        <w:rPr>
          <w:b/>
          <w:lang w:eastAsia="zh-CN"/>
        </w:rPr>
        <w:t>SSD/SSC</w:t>
      </w:r>
      <w:r w:rsidR="00D84967">
        <w:rPr>
          <w:rFonts w:hint="eastAsia"/>
          <w:b/>
          <w:lang w:eastAsia="zh-CN"/>
        </w:rPr>
        <w:t>主任</w:t>
      </w:r>
      <w:r w:rsidRPr="008572B1">
        <w:rPr>
          <w:rFonts w:hint="eastAsia"/>
          <w:b/>
          <w:lang w:eastAsia="zh-CN"/>
        </w:rPr>
        <w:t>）</w:t>
      </w:r>
      <w:r w:rsidRPr="008572B1">
        <w:rPr>
          <w:rFonts w:hint="eastAsia"/>
          <w:bCs/>
          <w:lang w:eastAsia="zh-CN"/>
        </w:rPr>
        <w:t>表示，虽然总体上暂停期限将在</w:t>
      </w:r>
      <w:r w:rsidRPr="008572B1">
        <w:rPr>
          <w:bCs/>
          <w:lang w:eastAsia="zh-CN"/>
        </w:rPr>
        <w:t>2020</w:t>
      </w:r>
      <w:r w:rsidRPr="008572B1">
        <w:rPr>
          <w:rFonts w:hint="eastAsia"/>
          <w:bCs/>
          <w:lang w:eastAsia="zh-CN"/>
        </w:rPr>
        <w:t>年</w:t>
      </w:r>
      <w:r>
        <w:rPr>
          <w:bCs/>
          <w:lang w:eastAsia="zh-CN"/>
        </w:rPr>
        <w:t>11</w:t>
      </w:r>
      <w:r w:rsidRPr="008572B1">
        <w:rPr>
          <w:rFonts w:hint="eastAsia"/>
          <w:bCs/>
          <w:lang w:eastAsia="zh-CN"/>
        </w:rPr>
        <w:t>月</w:t>
      </w:r>
      <w:r w:rsidRPr="008572B1">
        <w:rPr>
          <w:bCs/>
          <w:lang w:eastAsia="zh-CN"/>
        </w:rPr>
        <w:t>1</w:t>
      </w:r>
      <w:r w:rsidRPr="008572B1">
        <w:rPr>
          <w:rFonts w:hint="eastAsia"/>
          <w:bCs/>
          <w:lang w:eastAsia="zh-CN"/>
        </w:rPr>
        <w:t>日到期，但对于某些频段来说，暂停期限将在</w:t>
      </w:r>
      <w:r w:rsidRPr="008572B1">
        <w:rPr>
          <w:bCs/>
          <w:lang w:eastAsia="zh-CN"/>
        </w:rPr>
        <w:t>2019</w:t>
      </w:r>
      <w:r w:rsidRPr="008572B1">
        <w:rPr>
          <w:rFonts w:hint="eastAsia"/>
          <w:bCs/>
          <w:lang w:eastAsia="zh-CN"/>
        </w:rPr>
        <w:t>年</w:t>
      </w:r>
      <w:r w:rsidRPr="008572B1">
        <w:rPr>
          <w:bCs/>
          <w:lang w:eastAsia="zh-CN"/>
        </w:rPr>
        <w:t>12</w:t>
      </w:r>
      <w:r w:rsidRPr="008572B1">
        <w:rPr>
          <w:rFonts w:hint="eastAsia"/>
          <w:bCs/>
          <w:lang w:eastAsia="zh-CN"/>
        </w:rPr>
        <w:t>月</w:t>
      </w:r>
      <w:r w:rsidRPr="008572B1">
        <w:rPr>
          <w:bCs/>
          <w:lang w:eastAsia="zh-CN"/>
        </w:rPr>
        <w:t>29</w:t>
      </w:r>
      <w:r w:rsidRPr="008572B1">
        <w:rPr>
          <w:rFonts w:hint="eastAsia"/>
          <w:bCs/>
          <w:lang w:eastAsia="zh-CN"/>
        </w:rPr>
        <w:t>日到期，因为有关其暂停的请求提出得太晚了，故已被克以相关处罚。</w:t>
      </w:r>
    </w:p>
    <w:p w14:paraId="03093CDB" w14:textId="77777777" w:rsidR="00166E41" w:rsidRDefault="00166E41" w:rsidP="00166E41">
      <w:pPr>
        <w:rPr>
          <w:bCs/>
          <w:lang w:eastAsia="zh-CN"/>
        </w:rPr>
      </w:pPr>
      <w:r w:rsidRPr="008572B1">
        <w:rPr>
          <w:bCs/>
          <w:lang w:eastAsia="zh-CN"/>
        </w:rPr>
        <w:t>5.13</w:t>
      </w:r>
      <w:r w:rsidRPr="008572B1">
        <w:rPr>
          <w:bCs/>
          <w:lang w:eastAsia="zh-CN"/>
        </w:rPr>
        <w:tab/>
      </w:r>
      <w:r w:rsidRPr="008572B1">
        <w:rPr>
          <w:b/>
          <w:lang w:eastAsia="zh-CN"/>
        </w:rPr>
        <w:t>Henri</w:t>
      </w:r>
      <w:r w:rsidRPr="008572B1">
        <w:rPr>
          <w:rFonts w:hint="eastAsia"/>
          <w:b/>
          <w:lang w:eastAsia="zh-CN"/>
        </w:rPr>
        <w:t>先生</w:t>
      </w:r>
      <w:r w:rsidRPr="008572B1">
        <w:rPr>
          <w:rFonts w:hint="eastAsia"/>
          <w:bCs/>
          <w:lang w:eastAsia="zh-CN"/>
        </w:rPr>
        <w:t>指出，</w:t>
      </w:r>
      <w:r>
        <w:rPr>
          <w:rFonts w:hint="eastAsia"/>
          <w:bCs/>
          <w:lang w:eastAsia="zh-CN"/>
        </w:rPr>
        <w:t>绝大多数频率指配</w:t>
      </w:r>
      <w:r w:rsidRPr="008572B1">
        <w:rPr>
          <w:rFonts w:hint="eastAsia"/>
          <w:bCs/>
          <w:lang w:eastAsia="zh-CN"/>
        </w:rPr>
        <w:t>的暂停期限都将在</w:t>
      </w:r>
      <w:r w:rsidRPr="008572B1">
        <w:rPr>
          <w:bCs/>
          <w:lang w:eastAsia="zh-CN"/>
        </w:rPr>
        <w:t>2020</w:t>
      </w:r>
      <w:r w:rsidRPr="008572B1">
        <w:rPr>
          <w:rFonts w:hint="eastAsia"/>
          <w:bCs/>
          <w:lang w:eastAsia="zh-CN"/>
        </w:rPr>
        <w:t>年</w:t>
      </w:r>
      <w:r>
        <w:rPr>
          <w:bCs/>
          <w:lang w:eastAsia="zh-CN"/>
        </w:rPr>
        <w:t>11</w:t>
      </w:r>
      <w:r w:rsidRPr="008572B1">
        <w:rPr>
          <w:rFonts w:hint="eastAsia"/>
          <w:bCs/>
          <w:lang w:eastAsia="zh-CN"/>
        </w:rPr>
        <w:t>月</w:t>
      </w:r>
      <w:r w:rsidRPr="008572B1">
        <w:rPr>
          <w:bCs/>
          <w:lang w:eastAsia="zh-CN"/>
        </w:rPr>
        <w:t>1</w:t>
      </w:r>
      <w:r w:rsidRPr="008572B1">
        <w:rPr>
          <w:rFonts w:hint="eastAsia"/>
          <w:bCs/>
          <w:lang w:eastAsia="zh-CN"/>
        </w:rPr>
        <w:t>日前到期，他说，虽然印度尼西亚主管部门可能会在此期间寻求并在轨道上放置一颗适当的卫星，但对无线电规则委员会而言，决定延长暂停期限还为时过早。鉴于印度尼西亚主管部门已将此情况提交给</w:t>
      </w:r>
      <w:r w:rsidRPr="008572B1">
        <w:rPr>
          <w:bCs/>
          <w:lang w:eastAsia="zh-CN"/>
        </w:rPr>
        <w:t>WRC-19</w:t>
      </w:r>
      <w:r w:rsidRPr="008572B1">
        <w:rPr>
          <w:rFonts w:hint="eastAsia"/>
          <w:bCs/>
          <w:lang w:eastAsia="zh-CN"/>
        </w:rPr>
        <w:t>，虽然《组织法》第</w:t>
      </w:r>
      <w:r w:rsidRPr="008572B1">
        <w:rPr>
          <w:bCs/>
          <w:lang w:eastAsia="zh-CN"/>
        </w:rPr>
        <w:t>44</w:t>
      </w:r>
      <w:r w:rsidRPr="008572B1">
        <w:rPr>
          <w:rFonts w:hint="eastAsia"/>
          <w:bCs/>
          <w:lang w:eastAsia="zh-CN"/>
        </w:rPr>
        <w:t>条间接地旨在为批准延期提供一系列正当理由，并因此从理论上讲可以作为无线电规则委员会批准延期的一个依据，但他认为，</w:t>
      </w:r>
      <w:r>
        <w:rPr>
          <w:rFonts w:hint="eastAsia"/>
          <w:bCs/>
          <w:lang w:eastAsia="zh-CN"/>
        </w:rPr>
        <w:t>所提交的信息缺乏可</w:t>
      </w:r>
      <w:r>
        <w:rPr>
          <w:rFonts w:hint="eastAsia"/>
          <w:bCs/>
          <w:lang w:eastAsia="zh-CN"/>
        </w:rPr>
        <w:lastRenderedPageBreak/>
        <w:t>使委员会有把握地研究该请求的理由并因此得出结论，</w:t>
      </w:r>
      <w:r w:rsidRPr="008572B1">
        <w:rPr>
          <w:rFonts w:hint="eastAsia"/>
          <w:bCs/>
          <w:lang w:eastAsia="zh-CN"/>
        </w:rPr>
        <w:t>无线电规则委员会不</w:t>
      </w:r>
      <w:r>
        <w:rPr>
          <w:rFonts w:hint="eastAsia"/>
          <w:bCs/>
          <w:lang w:eastAsia="zh-CN"/>
        </w:rPr>
        <w:t>能</w:t>
      </w:r>
      <w:r w:rsidRPr="008572B1">
        <w:rPr>
          <w:rFonts w:hint="eastAsia"/>
          <w:bCs/>
          <w:lang w:eastAsia="zh-CN"/>
        </w:rPr>
        <w:t>同意印度尼西亚主管部门的请求。</w:t>
      </w:r>
    </w:p>
    <w:p w14:paraId="14703D8E" w14:textId="77777777" w:rsidR="00166E41" w:rsidRPr="008572B1" w:rsidRDefault="00166E41" w:rsidP="00166E41">
      <w:pPr>
        <w:rPr>
          <w:bCs/>
          <w:lang w:eastAsia="zh-CN"/>
        </w:rPr>
      </w:pPr>
      <w:r w:rsidRPr="008572B1">
        <w:rPr>
          <w:bCs/>
          <w:lang w:eastAsia="zh-CN"/>
        </w:rPr>
        <w:t>5.14</w:t>
      </w:r>
      <w:r w:rsidRPr="008572B1">
        <w:rPr>
          <w:bCs/>
          <w:lang w:eastAsia="zh-CN"/>
        </w:rPr>
        <w:tab/>
      </w:r>
      <w:r w:rsidRPr="008572B1">
        <w:rPr>
          <w:b/>
          <w:lang w:eastAsia="zh-CN"/>
        </w:rPr>
        <w:t>Borjón</w:t>
      </w:r>
      <w:r w:rsidRPr="008572B1">
        <w:rPr>
          <w:rFonts w:hint="eastAsia"/>
          <w:b/>
          <w:lang w:eastAsia="zh-CN"/>
        </w:rPr>
        <w:t>先生</w:t>
      </w:r>
      <w:r w:rsidRPr="008572B1">
        <w:rPr>
          <w:rFonts w:hint="eastAsia"/>
          <w:bCs/>
          <w:lang w:eastAsia="zh-CN"/>
        </w:rPr>
        <w:t>对印度尼西亚主管部门因该国的地理状况而面临的困难深表同情，但他强调指出，《组织法》第</w:t>
      </w:r>
      <w:r w:rsidRPr="008572B1">
        <w:rPr>
          <w:bCs/>
          <w:lang w:eastAsia="zh-CN"/>
        </w:rPr>
        <w:t>44</w:t>
      </w:r>
      <w:r w:rsidRPr="008572B1">
        <w:rPr>
          <w:rFonts w:hint="eastAsia"/>
          <w:bCs/>
          <w:lang w:eastAsia="zh-CN"/>
        </w:rPr>
        <w:t>条和第</w:t>
      </w:r>
      <w:r w:rsidRPr="008572B1">
        <w:rPr>
          <w:bCs/>
          <w:lang w:eastAsia="zh-CN"/>
        </w:rPr>
        <w:t>80</w:t>
      </w:r>
      <w:r w:rsidRPr="008572B1">
        <w:rPr>
          <w:rFonts w:hint="eastAsia"/>
          <w:bCs/>
          <w:lang w:eastAsia="zh-CN"/>
        </w:rPr>
        <w:t>号决议（</w:t>
      </w:r>
      <w:r w:rsidRPr="008572B1">
        <w:rPr>
          <w:bCs/>
          <w:lang w:eastAsia="zh-CN"/>
        </w:rPr>
        <w:t>WRC-07</w:t>
      </w:r>
      <w:r w:rsidRPr="008572B1">
        <w:rPr>
          <w:rFonts w:hint="eastAsia"/>
          <w:bCs/>
          <w:lang w:eastAsia="zh-CN"/>
        </w:rPr>
        <w:t>，修订版）已涉及此类困难。无线电规则委员会的权限仅限于涉及不可抗力和“</w:t>
      </w:r>
      <w:r>
        <w:rPr>
          <w:rFonts w:hint="eastAsia"/>
          <w:bCs/>
          <w:lang w:eastAsia="zh-CN"/>
        </w:rPr>
        <w:t>共箭发射</w:t>
      </w:r>
      <w:r w:rsidRPr="008572B1">
        <w:rPr>
          <w:rFonts w:hint="eastAsia"/>
          <w:bCs/>
          <w:lang w:eastAsia="zh-CN"/>
        </w:rPr>
        <w:t>”延误的情况；因此，在目前情况下不会批准延期。在</w:t>
      </w:r>
      <w:r w:rsidRPr="008572B1">
        <w:rPr>
          <w:bCs/>
          <w:lang w:eastAsia="zh-CN"/>
        </w:rPr>
        <w:t>WRC-19</w:t>
      </w:r>
      <w:r w:rsidRPr="008572B1">
        <w:rPr>
          <w:rFonts w:hint="eastAsia"/>
          <w:bCs/>
          <w:lang w:eastAsia="zh-CN"/>
        </w:rPr>
        <w:t>处理这种情况时，它不仅应考虑到该国的需求，而且应考虑到避免储存频谱的迫切需求。印度尼西亚主管部门有权将该情况提交给</w:t>
      </w:r>
      <w:r w:rsidRPr="008572B1">
        <w:rPr>
          <w:bCs/>
          <w:lang w:eastAsia="zh-CN"/>
        </w:rPr>
        <w:t>WRC-19</w:t>
      </w:r>
      <w:r w:rsidRPr="008572B1">
        <w:rPr>
          <w:rFonts w:hint="eastAsia"/>
          <w:bCs/>
          <w:lang w:eastAsia="zh-CN"/>
        </w:rPr>
        <w:t>，但应鼓励它提供更多的信息来支撑其观点。</w:t>
      </w:r>
    </w:p>
    <w:p w14:paraId="30F63992" w14:textId="77777777" w:rsidR="00166E41" w:rsidRPr="003955AE" w:rsidRDefault="00166E41" w:rsidP="00166E41">
      <w:pPr>
        <w:keepNext/>
        <w:rPr>
          <w:lang w:eastAsia="zh-CN"/>
        </w:rPr>
      </w:pPr>
      <w:r w:rsidRPr="003955AE">
        <w:rPr>
          <w:lang w:eastAsia="zh-CN"/>
        </w:rPr>
        <w:t>5.15</w:t>
      </w:r>
      <w:r w:rsidRPr="003955AE">
        <w:rPr>
          <w:lang w:eastAsia="zh-CN"/>
        </w:rPr>
        <w:tab/>
      </w:r>
      <w:r w:rsidRPr="003955AE">
        <w:rPr>
          <w:b/>
          <w:bCs/>
          <w:lang w:eastAsia="zh-CN"/>
        </w:rPr>
        <w:t>主席</w:t>
      </w:r>
      <w:r w:rsidRPr="003955AE">
        <w:rPr>
          <w:lang w:eastAsia="zh-CN"/>
        </w:rPr>
        <w:t>建议委员会就该事项做出如下结论：</w:t>
      </w:r>
    </w:p>
    <w:p w14:paraId="710B5D5E" w14:textId="77777777" w:rsidR="00166E41" w:rsidRPr="003955AE" w:rsidRDefault="00166E41" w:rsidP="00166E41">
      <w:pPr>
        <w:ind w:firstLineChars="200" w:firstLine="480"/>
        <w:rPr>
          <w:lang w:eastAsia="zh-CN"/>
        </w:rPr>
      </w:pPr>
      <w:r w:rsidRPr="003955AE">
        <w:rPr>
          <w:rFonts w:asciiTheme="minorEastAsia" w:hAnsiTheme="minorEastAsia"/>
          <w:lang w:eastAsia="zh-CN"/>
        </w:rPr>
        <w:t>“</w:t>
      </w:r>
      <w:r w:rsidRPr="003955AE">
        <w:rPr>
          <w:lang w:eastAsia="zh-CN"/>
        </w:rPr>
        <w:t>委员会审议了印度尼西亚主管部门提交的</w:t>
      </w:r>
      <w:r w:rsidRPr="003955AE">
        <w:rPr>
          <w:lang w:eastAsia="zh-CN"/>
        </w:rPr>
        <w:t>RRB19-3/3</w:t>
      </w:r>
      <w:r w:rsidRPr="003955AE">
        <w:rPr>
          <w:lang w:eastAsia="zh-CN"/>
        </w:rPr>
        <w:t>号文件和阿拉伯联合酋长国主管部门提交的作为参考的</w:t>
      </w:r>
      <w:r w:rsidRPr="003955AE">
        <w:rPr>
          <w:lang w:eastAsia="zh-CN"/>
        </w:rPr>
        <w:t>RRB19-3/DELAYED/1</w:t>
      </w:r>
      <w:r w:rsidRPr="003955AE">
        <w:rPr>
          <w:lang w:eastAsia="zh-CN"/>
        </w:rPr>
        <w:t>号文件。</w:t>
      </w:r>
    </w:p>
    <w:p w14:paraId="5C09DC5A" w14:textId="77777777" w:rsidR="00166E41" w:rsidRPr="003955AE" w:rsidRDefault="00166E41" w:rsidP="00166E41">
      <w:pPr>
        <w:keepNext/>
        <w:ind w:firstLineChars="200" w:firstLine="480"/>
        <w:rPr>
          <w:lang w:eastAsia="zh-CN"/>
        </w:rPr>
      </w:pPr>
      <w:r w:rsidRPr="003955AE">
        <w:rPr>
          <w:lang w:eastAsia="zh-CN"/>
        </w:rPr>
        <w:t>委员会对印度尼西亚主管部门遭遇的困难表示同情并注意到：</w:t>
      </w:r>
    </w:p>
    <w:p w14:paraId="0157569F" w14:textId="77777777" w:rsidR="00166E41" w:rsidRPr="003955AE" w:rsidRDefault="00166E41" w:rsidP="00166E41">
      <w:pPr>
        <w:pStyle w:val="enumlev1"/>
        <w:rPr>
          <w:lang w:eastAsia="zh-CN"/>
        </w:rPr>
      </w:pPr>
      <w:r w:rsidRPr="003955AE">
        <w:rPr>
          <w:lang w:eastAsia="zh-CN"/>
        </w:rPr>
        <w:t>•</w:t>
      </w:r>
      <w:r w:rsidRPr="003955AE">
        <w:rPr>
          <w:lang w:eastAsia="zh-CN"/>
        </w:rPr>
        <w:tab/>
      </w:r>
      <w:r w:rsidRPr="003955AE">
        <w:rPr>
          <w:lang w:eastAsia="zh-CN"/>
        </w:rPr>
        <w:t>找到</w:t>
      </w:r>
      <w:r w:rsidRPr="003955AE">
        <w:rPr>
          <w:lang w:eastAsia="zh-CN"/>
        </w:rPr>
        <w:t>L</w:t>
      </w:r>
      <w:r w:rsidRPr="003955AE">
        <w:rPr>
          <w:lang w:eastAsia="zh-CN"/>
        </w:rPr>
        <w:t>频段的替代卫星有困难；</w:t>
      </w:r>
    </w:p>
    <w:p w14:paraId="0EA2B0C9" w14:textId="77777777" w:rsidR="00166E41" w:rsidRPr="003955AE" w:rsidRDefault="00166E41" w:rsidP="00166E41">
      <w:pPr>
        <w:pStyle w:val="enumlev1"/>
        <w:rPr>
          <w:lang w:eastAsia="zh-CN"/>
        </w:rPr>
      </w:pPr>
      <w:r w:rsidRPr="003955AE">
        <w:rPr>
          <w:lang w:eastAsia="zh-CN"/>
        </w:rPr>
        <w:t>•</w:t>
      </w:r>
      <w:r w:rsidRPr="003955AE">
        <w:rPr>
          <w:lang w:eastAsia="zh-CN"/>
        </w:rPr>
        <w:tab/>
      </w:r>
      <w:r w:rsidRPr="003955AE">
        <w:rPr>
          <w:lang w:eastAsia="zh-CN"/>
        </w:rPr>
        <w:t>出于发展中国家的特殊需要和特定国家的地理条件，印度尼西亚主管部门依据《组织法》第</w:t>
      </w:r>
      <w:r w:rsidRPr="003955AE">
        <w:rPr>
          <w:lang w:eastAsia="zh-CN"/>
        </w:rPr>
        <w:t>44</w:t>
      </w:r>
      <w:r w:rsidRPr="003955AE">
        <w:rPr>
          <w:lang w:eastAsia="zh-CN"/>
        </w:rPr>
        <w:t>条和第</w:t>
      </w:r>
      <w:r w:rsidRPr="003955AE">
        <w:rPr>
          <w:lang w:eastAsia="zh-CN"/>
        </w:rPr>
        <w:t>196</w:t>
      </w:r>
      <w:r w:rsidRPr="003955AE">
        <w:rPr>
          <w:lang w:eastAsia="zh-CN"/>
        </w:rPr>
        <w:t>条，申请延期</w:t>
      </w:r>
      <w:r w:rsidRPr="003955AE">
        <w:rPr>
          <w:lang w:eastAsia="zh-CN"/>
        </w:rPr>
        <w:t>GARUDA-2</w:t>
      </w:r>
      <w:r>
        <w:rPr>
          <w:rFonts w:hint="eastAsia"/>
          <w:lang w:eastAsia="zh-CN"/>
        </w:rPr>
        <w:t>（</w:t>
      </w:r>
      <w:r w:rsidRPr="003955AE">
        <w:rPr>
          <w:lang w:eastAsia="zh-CN"/>
        </w:rPr>
        <w:t>123°E</w:t>
      </w:r>
      <w:r>
        <w:rPr>
          <w:rFonts w:hint="eastAsia"/>
          <w:lang w:eastAsia="zh-CN"/>
        </w:rPr>
        <w:t>）</w:t>
      </w:r>
      <w:r w:rsidRPr="003955AE">
        <w:rPr>
          <w:lang w:eastAsia="zh-CN"/>
        </w:rPr>
        <w:t>卫星网络频率指配恢复使用的规则期限；</w:t>
      </w:r>
    </w:p>
    <w:p w14:paraId="1264CA24" w14:textId="77777777" w:rsidR="00166E41" w:rsidRPr="003955AE" w:rsidRDefault="00166E41" w:rsidP="00166E41">
      <w:pPr>
        <w:pStyle w:val="enumlev1"/>
        <w:rPr>
          <w:lang w:eastAsia="zh-CN"/>
        </w:rPr>
      </w:pPr>
      <w:r w:rsidRPr="003955AE">
        <w:rPr>
          <w:lang w:eastAsia="zh-CN"/>
        </w:rPr>
        <w:t>•</w:t>
      </w:r>
      <w:r w:rsidRPr="003955AE">
        <w:rPr>
          <w:lang w:eastAsia="zh-CN"/>
        </w:rPr>
        <w:tab/>
      </w:r>
      <w:r w:rsidRPr="003955AE">
        <w:rPr>
          <w:lang w:eastAsia="zh-CN"/>
        </w:rPr>
        <w:t>印度尼西亚主管部门也向</w:t>
      </w:r>
      <w:r w:rsidRPr="003955AE">
        <w:rPr>
          <w:lang w:eastAsia="zh-CN"/>
        </w:rPr>
        <w:t>WRC-19</w:t>
      </w:r>
      <w:r w:rsidRPr="003955AE">
        <w:rPr>
          <w:lang w:eastAsia="zh-CN"/>
        </w:rPr>
        <w:t>提交了这一申请（见</w:t>
      </w:r>
      <w:r w:rsidRPr="003955AE">
        <w:rPr>
          <w:lang w:eastAsia="zh-CN"/>
        </w:rPr>
        <w:t>CMR19/35(Add.25)</w:t>
      </w:r>
      <w:r w:rsidRPr="003955AE">
        <w:rPr>
          <w:lang w:eastAsia="zh-CN"/>
        </w:rPr>
        <w:t>）号文件；</w:t>
      </w:r>
    </w:p>
    <w:p w14:paraId="3FAB921F" w14:textId="77777777" w:rsidR="00166E41" w:rsidRPr="003955AE" w:rsidRDefault="00166E41" w:rsidP="00166E41">
      <w:pPr>
        <w:pStyle w:val="enumlev1"/>
        <w:rPr>
          <w:lang w:eastAsia="zh-CN"/>
        </w:rPr>
      </w:pPr>
      <w:r w:rsidRPr="003955AE">
        <w:rPr>
          <w:lang w:eastAsia="zh-CN"/>
        </w:rPr>
        <w:t>•</w:t>
      </w:r>
      <w:r w:rsidRPr="003955AE">
        <w:rPr>
          <w:lang w:eastAsia="zh-CN"/>
        </w:rPr>
        <w:tab/>
      </w:r>
      <w:r w:rsidRPr="003955AE">
        <w:rPr>
          <w:lang w:eastAsia="zh-CN"/>
        </w:rPr>
        <w:t>当前，委员会的权限只限于对在因</w:t>
      </w:r>
      <w:r w:rsidRPr="00EA7D10">
        <w:rPr>
          <w:rFonts w:ascii="STKaiti" w:eastAsia="STKaiti" w:hAnsi="STKaiti"/>
          <w:lang w:eastAsia="zh-CN"/>
        </w:rPr>
        <w:t>不可抗力</w:t>
      </w:r>
      <w:r w:rsidRPr="003955AE">
        <w:rPr>
          <w:lang w:eastAsia="zh-CN"/>
        </w:rPr>
        <w:t>或共箭发射延误情况下的卫星网络频率指配恢复使用延期规则期限。</w:t>
      </w:r>
    </w:p>
    <w:p w14:paraId="34117296" w14:textId="77777777" w:rsidR="00166E41" w:rsidRPr="003955AE" w:rsidRDefault="00166E41" w:rsidP="00166E41">
      <w:pPr>
        <w:ind w:firstLineChars="200" w:firstLine="480"/>
        <w:rPr>
          <w:lang w:eastAsia="zh-CN"/>
        </w:rPr>
      </w:pPr>
      <w:r w:rsidRPr="003955AE">
        <w:rPr>
          <w:lang w:eastAsia="zh-CN"/>
        </w:rPr>
        <w:t>委员会的结论是，委员会无权接受印度尼西亚主管部门的申请。</w:t>
      </w:r>
      <w:r w:rsidRPr="003955AE">
        <w:rPr>
          <w:rFonts w:asciiTheme="minorEastAsia" w:hAnsiTheme="minorEastAsia"/>
          <w:lang w:eastAsia="zh-CN"/>
        </w:rPr>
        <w:t>”</w:t>
      </w:r>
    </w:p>
    <w:p w14:paraId="1C65B305" w14:textId="77777777" w:rsidR="00166E41" w:rsidRPr="003955AE" w:rsidRDefault="00166E41" w:rsidP="00166E41">
      <w:pPr>
        <w:rPr>
          <w:lang w:eastAsia="zh-CN"/>
        </w:rPr>
      </w:pPr>
      <w:r w:rsidRPr="003955AE">
        <w:rPr>
          <w:lang w:eastAsia="zh-CN"/>
        </w:rPr>
        <w:t>5.16</w:t>
      </w:r>
      <w:r w:rsidRPr="003955AE">
        <w:rPr>
          <w:lang w:eastAsia="zh-CN"/>
        </w:rPr>
        <w:tab/>
      </w:r>
      <w:r w:rsidRPr="003955AE">
        <w:rPr>
          <w:lang w:eastAsia="zh-CN"/>
        </w:rPr>
        <w:t>会议对此表示</w:t>
      </w:r>
      <w:r w:rsidRPr="003955AE">
        <w:rPr>
          <w:b/>
          <w:bCs/>
          <w:lang w:eastAsia="zh-CN"/>
        </w:rPr>
        <w:t>同意</w:t>
      </w:r>
      <w:r w:rsidRPr="003955AE">
        <w:rPr>
          <w:lang w:eastAsia="zh-CN"/>
        </w:rPr>
        <w:t>。</w:t>
      </w:r>
    </w:p>
    <w:p w14:paraId="04918815" w14:textId="77777777" w:rsidR="00166E41" w:rsidRPr="003955AE" w:rsidRDefault="00166E41" w:rsidP="00166E41">
      <w:pPr>
        <w:pStyle w:val="Heading1"/>
        <w:rPr>
          <w:lang w:eastAsia="zh-CN"/>
        </w:rPr>
      </w:pPr>
      <w:r w:rsidRPr="003955AE">
        <w:rPr>
          <w:lang w:eastAsia="zh-CN"/>
        </w:rPr>
        <w:t>6</w:t>
      </w:r>
      <w:r w:rsidRPr="003955AE">
        <w:rPr>
          <w:lang w:eastAsia="zh-CN"/>
        </w:rPr>
        <w:tab/>
      </w:r>
      <w:r w:rsidRPr="003955AE">
        <w:rPr>
          <w:lang w:eastAsia="zh-CN"/>
        </w:rPr>
        <w:t>有关延期启用或恢复使用卫星网络频率指配规则时限的申请：俄罗斯联邦主管部门提交</w:t>
      </w:r>
      <w:r w:rsidRPr="003955AE">
        <w:rPr>
          <w:lang w:eastAsia="zh-CN"/>
        </w:rPr>
        <w:t>INTERSPUTNIK-98E-F</w:t>
      </w:r>
      <w:r w:rsidRPr="003955AE">
        <w:rPr>
          <w:lang w:eastAsia="zh-CN"/>
        </w:rPr>
        <w:t>卫星网络频率指配启用的规则时限延期的申请</w:t>
      </w:r>
      <w:r>
        <w:rPr>
          <w:rFonts w:hint="eastAsia"/>
          <w:lang w:eastAsia="zh-CN"/>
        </w:rPr>
        <w:t>（</w:t>
      </w:r>
      <w:r w:rsidRPr="003955AE">
        <w:rPr>
          <w:lang w:eastAsia="zh-CN"/>
        </w:rPr>
        <w:t>RRB19-3/5</w:t>
      </w:r>
      <w:r w:rsidRPr="003955AE">
        <w:rPr>
          <w:lang w:eastAsia="zh-CN"/>
        </w:rPr>
        <w:t>号文件</w:t>
      </w:r>
      <w:r>
        <w:rPr>
          <w:rFonts w:hint="eastAsia"/>
          <w:lang w:eastAsia="zh-CN"/>
        </w:rPr>
        <w:t>）</w:t>
      </w:r>
    </w:p>
    <w:p w14:paraId="5E1E491F" w14:textId="77777777" w:rsidR="00166E41" w:rsidRPr="003955AE" w:rsidRDefault="00166E41" w:rsidP="00166E41">
      <w:pPr>
        <w:rPr>
          <w:lang w:eastAsia="zh-CN"/>
        </w:rPr>
      </w:pPr>
      <w:r w:rsidRPr="003955AE">
        <w:rPr>
          <w:lang w:eastAsia="zh-CN"/>
        </w:rPr>
        <w:t>6.1</w:t>
      </w:r>
      <w:r w:rsidRPr="003955AE">
        <w:rPr>
          <w:lang w:eastAsia="zh-CN"/>
        </w:rPr>
        <w:tab/>
      </w:r>
      <w:r w:rsidRPr="003955AE">
        <w:rPr>
          <w:b/>
          <w:bCs/>
          <w:lang w:eastAsia="zh-CN"/>
        </w:rPr>
        <w:t>王先生</w:t>
      </w:r>
      <w:r>
        <w:rPr>
          <w:rFonts w:hint="eastAsia"/>
          <w:b/>
          <w:bCs/>
          <w:lang w:eastAsia="zh-CN"/>
        </w:rPr>
        <w:t>（</w:t>
      </w:r>
      <w:r w:rsidRPr="003955AE">
        <w:rPr>
          <w:b/>
          <w:bCs/>
          <w:lang w:eastAsia="zh-CN"/>
        </w:rPr>
        <w:t>SSD/SNP</w:t>
      </w:r>
      <w:r w:rsidRPr="003955AE">
        <w:rPr>
          <w:b/>
          <w:bCs/>
          <w:lang w:eastAsia="zh-CN"/>
        </w:rPr>
        <w:t>处长</w:t>
      </w:r>
      <w:r>
        <w:rPr>
          <w:rFonts w:hint="eastAsia"/>
          <w:b/>
          <w:bCs/>
          <w:lang w:eastAsia="zh-CN"/>
        </w:rPr>
        <w:t>）</w:t>
      </w:r>
      <w:r w:rsidRPr="003955AE">
        <w:rPr>
          <w:lang w:eastAsia="zh-CN"/>
        </w:rPr>
        <w:t>介绍了</w:t>
      </w:r>
      <w:r w:rsidRPr="003955AE">
        <w:rPr>
          <w:lang w:eastAsia="zh-CN"/>
        </w:rPr>
        <w:t>RRB19-3/5</w:t>
      </w:r>
      <w:r w:rsidRPr="003955AE">
        <w:rPr>
          <w:lang w:eastAsia="zh-CN"/>
        </w:rPr>
        <w:t>号文件，其中俄罗斯联邦主管部门以</w:t>
      </w:r>
      <w:r w:rsidRPr="003955AE">
        <w:rPr>
          <w:lang w:eastAsia="zh-CN"/>
        </w:rPr>
        <w:t>IOSC Intersputnik</w:t>
      </w:r>
      <w:r w:rsidRPr="003955AE">
        <w:rPr>
          <w:lang w:eastAsia="zh-CN"/>
        </w:rPr>
        <w:t>通知主管部门的名义请求委员会将</w:t>
      </w:r>
      <w:r w:rsidRPr="003955AE">
        <w:rPr>
          <w:lang w:eastAsia="zh-CN"/>
        </w:rPr>
        <w:t>INTERSPUTNIK-98E-F</w:t>
      </w:r>
      <w:r w:rsidRPr="003955AE">
        <w:rPr>
          <w:lang w:eastAsia="zh-CN"/>
        </w:rPr>
        <w:t>卫星网络频率指配启用的规则时限延期</w:t>
      </w:r>
      <w:r w:rsidRPr="003955AE">
        <w:rPr>
          <w:lang w:eastAsia="zh-CN"/>
        </w:rPr>
        <w:t>10</w:t>
      </w:r>
      <w:r w:rsidRPr="003955AE">
        <w:rPr>
          <w:lang w:eastAsia="zh-CN"/>
        </w:rPr>
        <w:t>个月，理由如文件所述是共箭发射延误。俄罗斯联邦主管部门特别指出，提出该申请的原因是共箭发射问题直接导致发射窗口发生变化，关于这一问题，</w:t>
      </w:r>
      <w:r w:rsidRPr="003955AE">
        <w:rPr>
          <w:lang w:eastAsia="zh-CN"/>
        </w:rPr>
        <w:t>WRC-12</w:t>
      </w:r>
      <w:r w:rsidRPr="003955AE">
        <w:rPr>
          <w:lang w:eastAsia="zh-CN"/>
        </w:rPr>
        <w:t>和</w:t>
      </w:r>
      <w:r w:rsidRPr="003955AE">
        <w:rPr>
          <w:lang w:eastAsia="zh-CN"/>
        </w:rPr>
        <w:t>WRC-15</w:t>
      </w:r>
      <w:r w:rsidRPr="003955AE">
        <w:rPr>
          <w:lang w:eastAsia="zh-CN"/>
        </w:rPr>
        <w:t>已授权委员会对所涉轻质量航天器给予有限和合理的延期，因为单独发射经济上不划算，另外</w:t>
      </w:r>
      <w:r w:rsidRPr="003955AE">
        <w:rPr>
          <w:lang w:eastAsia="zh-CN"/>
        </w:rPr>
        <w:t>Intersputnik</w:t>
      </w:r>
      <w:r w:rsidRPr="003955AE">
        <w:rPr>
          <w:lang w:eastAsia="zh-CN"/>
        </w:rPr>
        <w:t>寻求与另一航天器联合发射的努力无果而终。本文件附件</w:t>
      </w:r>
      <w:r w:rsidRPr="003955AE">
        <w:rPr>
          <w:lang w:eastAsia="zh-CN"/>
        </w:rPr>
        <w:t>2</w:t>
      </w:r>
      <w:r w:rsidRPr="003955AE">
        <w:rPr>
          <w:lang w:eastAsia="zh-CN"/>
        </w:rPr>
        <w:t>和</w:t>
      </w:r>
      <w:r w:rsidRPr="003955AE">
        <w:rPr>
          <w:lang w:eastAsia="zh-CN"/>
        </w:rPr>
        <w:t>3</w:t>
      </w:r>
      <w:r w:rsidRPr="003955AE">
        <w:rPr>
          <w:lang w:eastAsia="zh-CN"/>
        </w:rPr>
        <w:t>载有</w:t>
      </w:r>
      <w:r w:rsidRPr="003955AE">
        <w:rPr>
          <w:lang w:eastAsia="zh-CN"/>
        </w:rPr>
        <w:t>Saturn</w:t>
      </w:r>
      <w:r w:rsidRPr="003955AE">
        <w:rPr>
          <w:lang w:eastAsia="zh-CN"/>
        </w:rPr>
        <w:t>卫星网络公司与</w:t>
      </w:r>
      <w:r w:rsidRPr="003955AE">
        <w:rPr>
          <w:lang w:eastAsia="zh-CN"/>
        </w:rPr>
        <w:t>Intersputnik</w:t>
      </w:r>
      <w:r w:rsidRPr="003955AE">
        <w:rPr>
          <w:lang w:eastAsia="zh-CN"/>
        </w:rPr>
        <w:t>的来往信函，表明因共箭发射问题，最初的发射窗口已从</w:t>
      </w:r>
      <w:r w:rsidRPr="003955AE">
        <w:rPr>
          <w:lang w:eastAsia="zh-CN"/>
        </w:rPr>
        <w:t>2020</w:t>
      </w:r>
      <w:r w:rsidRPr="003955AE">
        <w:rPr>
          <w:lang w:eastAsia="zh-CN"/>
        </w:rPr>
        <w:t>年</w:t>
      </w:r>
      <w:r w:rsidRPr="003955AE">
        <w:rPr>
          <w:lang w:eastAsia="zh-CN"/>
        </w:rPr>
        <w:t>5</w:t>
      </w:r>
      <w:r w:rsidRPr="003955AE">
        <w:rPr>
          <w:lang w:eastAsia="zh-CN"/>
        </w:rPr>
        <w:t>月</w:t>
      </w:r>
      <w:r w:rsidRPr="003955AE">
        <w:rPr>
          <w:lang w:eastAsia="zh-CN"/>
        </w:rPr>
        <w:t>1</w:t>
      </w:r>
      <w:r w:rsidRPr="003955AE">
        <w:rPr>
          <w:lang w:eastAsia="zh-CN"/>
        </w:rPr>
        <w:t>日</w:t>
      </w:r>
      <w:r w:rsidRPr="00827DAE">
        <w:rPr>
          <w:lang w:eastAsia="zh-CN"/>
        </w:rPr>
        <w:t>-</w:t>
      </w:r>
      <w:r w:rsidRPr="003955AE">
        <w:rPr>
          <w:lang w:eastAsia="zh-CN"/>
        </w:rPr>
        <w:t>2020</w:t>
      </w:r>
      <w:r w:rsidRPr="003955AE">
        <w:rPr>
          <w:lang w:eastAsia="zh-CN"/>
        </w:rPr>
        <w:t>年</w:t>
      </w:r>
      <w:r w:rsidRPr="003955AE">
        <w:rPr>
          <w:lang w:eastAsia="zh-CN"/>
        </w:rPr>
        <w:t>6</w:t>
      </w:r>
      <w:r w:rsidRPr="003955AE">
        <w:rPr>
          <w:lang w:eastAsia="zh-CN"/>
        </w:rPr>
        <w:t>月</w:t>
      </w:r>
      <w:r w:rsidRPr="003955AE">
        <w:rPr>
          <w:lang w:eastAsia="zh-CN"/>
        </w:rPr>
        <w:t>25</w:t>
      </w:r>
      <w:r w:rsidRPr="003955AE">
        <w:rPr>
          <w:lang w:eastAsia="zh-CN"/>
        </w:rPr>
        <w:t>日改为</w:t>
      </w:r>
      <w:r w:rsidRPr="003955AE">
        <w:rPr>
          <w:lang w:eastAsia="zh-CN"/>
        </w:rPr>
        <w:t>2020</w:t>
      </w:r>
      <w:r w:rsidRPr="003955AE">
        <w:rPr>
          <w:lang w:eastAsia="zh-CN"/>
        </w:rPr>
        <w:t>年</w:t>
      </w:r>
      <w:r w:rsidRPr="003955AE">
        <w:rPr>
          <w:lang w:eastAsia="zh-CN"/>
        </w:rPr>
        <w:t>10</w:t>
      </w:r>
      <w:r w:rsidRPr="003955AE">
        <w:rPr>
          <w:lang w:eastAsia="zh-CN"/>
        </w:rPr>
        <w:t>月</w:t>
      </w:r>
      <w:r w:rsidRPr="003955AE">
        <w:rPr>
          <w:lang w:eastAsia="zh-CN"/>
        </w:rPr>
        <w:t>1</w:t>
      </w:r>
      <w:r w:rsidRPr="003955AE">
        <w:rPr>
          <w:lang w:eastAsia="zh-CN"/>
        </w:rPr>
        <w:t>日</w:t>
      </w:r>
      <w:r w:rsidRPr="00827DAE">
        <w:rPr>
          <w:lang w:eastAsia="zh-CN"/>
        </w:rPr>
        <w:t>-</w:t>
      </w:r>
      <w:r w:rsidRPr="003955AE">
        <w:rPr>
          <w:lang w:eastAsia="zh-CN"/>
        </w:rPr>
        <w:t>2021</w:t>
      </w:r>
      <w:r w:rsidRPr="003955AE">
        <w:rPr>
          <w:lang w:eastAsia="zh-CN"/>
        </w:rPr>
        <w:t>年</w:t>
      </w:r>
      <w:r w:rsidRPr="003955AE">
        <w:rPr>
          <w:lang w:eastAsia="zh-CN"/>
        </w:rPr>
        <w:t>3</w:t>
      </w:r>
      <w:r w:rsidRPr="003955AE">
        <w:rPr>
          <w:lang w:eastAsia="zh-CN"/>
        </w:rPr>
        <w:t>月</w:t>
      </w:r>
      <w:r w:rsidRPr="003955AE">
        <w:rPr>
          <w:lang w:eastAsia="zh-CN"/>
        </w:rPr>
        <w:t>31</w:t>
      </w:r>
      <w:r w:rsidRPr="003955AE">
        <w:rPr>
          <w:lang w:eastAsia="zh-CN"/>
        </w:rPr>
        <w:t>日。</w:t>
      </w:r>
    </w:p>
    <w:p w14:paraId="4AE80CA4" w14:textId="77777777" w:rsidR="00166E41" w:rsidRPr="003955AE" w:rsidRDefault="00166E41" w:rsidP="00166E41">
      <w:pPr>
        <w:rPr>
          <w:lang w:eastAsia="zh-CN"/>
        </w:rPr>
      </w:pPr>
      <w:r w:rsidRPr="003955AE">
        <w:rPr>
          <w:lang w:eastAsia="zh-CN"/>
        </w:rPr>
        <w:t>6.2</w:t>
      </w:r>
      <w:r w:rsidRPr="003955AE">
        <w:rPr>
          <w:lang w:eastAsia="zh-CN"/>
        </w:rPr>
        <w:tab/>
      </w:r>
      <w:r w:rsidRPr="003955AE">
        <w:rPr>
          <w:b/>
          <w:bCs/>
          <w:lang w:eastAsia="zh-CN"/>
        </w:rPr>
        <w:t>Mchunu</w:t>
      </w:r>
      <w:r w:rsidRPr="003955AE">
        <w:rPr>
          <w:b/>
          <w:bCs/>
          <w:lang w:eastAsia="zh-CN"/>
        </w:rPr>
        <w:t>先生</w:t>
      </w:r>
      <w:r w:rsidRPr="003955AE">
        <w:rPr>
          <w:lang w:eastAsia="zh-CN"/>
        </w:rPr>
        <w:t>说，俄罗斯联邦代表</w:t>
      </w:r>
      <w:r w:rsidRPr="003955AE">
        <w:rPr>
          <w:lang w:eastAsia="zh-CN"/>
        </w:rPr>
        <w:t>Intersputnik</w:t>
      </w:r>
      <w:r w:rsidRPr="003955AE">
        <w:rPr>
          <w:lang w:eastAsia="zh-CN"/>
        </w:rPr>
        <w:t>提交的资料似乎提供了清晰而完整的资料，证明其因共箭发射延误提出合理且有限的延期请求是合理的，并且</w:t>
      </w:r>
      <w:r w:rsidRPr="003955AE">
        <w:rPr>
          <w:lang w:eastAsia="zh-CN"/>
        </w:rPr>
        <w:t>WRC-12</w:t>
      </w:r>
      <w:r w:rsidRPr="003955AE">
        <w:rPr>
          <w:lang w:eastAsia="zh-CN"/>
        </w:rPr>
        <w:t>和</w:t>
      </w:r>
      <w:r w:rsidRPr="003955AE">
        <w:rPr>
          <w:lang w:eastAsia="zh-CN"/>
        </w:rPr>
        <w:t>WRC-15</w:t>
      </w:r>
      <w:r w:rsidRPr="003955AE">
        <w:rPr>
          <w:lang w:eastAsia="zh-CN"/>
        </w:rPr>
        <w:t>明确授权委员会批准此类延期请求。他指出，委员会一旦就该请求做出决定，就应提交第</w:t>
      </w:r>
      <w:r w:rsidRPr="003955AE">
        <w:rPr>
          <w:lang w:eastAsia="zh-CN"/>
        </w:rPr>
        <w:t>49</w:t>
      </w:r>
      <w:r w:rsidRPr="003955AE">
        <w:rPr>
          <w:lang w:eastAsia="zh-CN"/>
        </w:rPr>
        <w:t>号决议要求的资料。因此，他认为委员会应接受这一要求。</w:t>
      </w:r>
    </w:p>
    <w:p w14:paraId="4339DC60" w14:textId="77777777" w:rsidR="00166E41" w:rsidRPr="003955AE" w:rsidRDefault="00166E41" w:rsidP="00166E41">
      <w:pPr>
        <w:rPr>
          <w:lang w:eastAsia="zh-CN"/>
        </w:rPr>
      </w:pPr>
      <w:r w:rsidRPr="003955AE">
        <w:rPr>
          <w:lang w:eastAsia="zh-CN"/>
        </w:rPr>
        <w:t>6.3</w:t>
      </w:r>
      <w:r w:rsidRPr="003955AE">
        <w:rPr>
          <w:lang w:eastAsia="zh-CN"/>
        </w:rPr>
        <w:tab/>
      </w:r>
      <w:r w:rsidRPr="003955AE">
        <w:rPr>
          <w:b/>
          <w:bCs/>
          <w:lang w:eastAsia="zh-CN"/>
        </w:rPr>
        <w:t>Hasanova</w:t>
      </w:r>
      <w:r w:rsidRPr="003955AE">
        <w:rPr>
          <w:b/>
          <w:bCs/>
          <w:lang w:eastAsia="zh-CN"/>
        </w:rPr>
        <w:t>女士、</w:t>
      </w:r>
      <w:r w:rsidRPr="003955AE">
        <w:rPr>
          <w:b/>
          <w:bCs/>
          <w:lang w:eastAsia="zh-CN"/>
        </w:rPr>
        <w:t>Alamri</w:t>
      </w:r>
      <w:r w:rsidRPr="003955AE">
        <w:rPr>
          <w:b/>
          <w:bCs/>
          <w:lang w:eastAsia="zh-CN"/>
        </w:rPr>
        <w:t>先生、</w:t>
      </w:r>
      <w:r w:rsidRPr="003955AE">
        <w:rPr>
          <w:b/>
          <w:bCs/>
          <w:lang w:eastAsia="zh-CN"/>
        </w:rPr>
        <w:t>Talib</w:t>
      </w:r>
      <w:r w:rsidRPr="003955AE">
        <w:rPr>
          <w:b/>
          <w:bCs/>
          <w:lang w:eastAsia="zh-CN"/>
        </w:rPr>
        <w:t>先生、</w:t>
      </w:r>
      <w:r w:rsidRPr="003955AE">
        <w:rPr>
          <w:b/>
          <w:bCs/>
          <w:lang w:eastAsia="zh-CN"/>
        </w:rPr>
        <w:t>Hoan</w:t>
      </w:r>
      <w:r w:rsidRPr="003955AE">
        <w:rPr>
          <w:b/>
          <w:bCs/>
          <w:lang w:eastAsia="zh-CN"/>
        </w:rPr>
        <w:t>先生</w:t>
      </w:r>
      <w:r w:rsidRPr="003955AE">
        <w:rPr>
          <w:lang w:eastAsia="zh-CN"/>
        </w:rPr>
        <w:t>和</w:t>
      </w:r>
      <w:r w:rsidRPr="003955AE">
        <w:rPr>
          <w:b/>
          <w:bCs/>
          <w:lang w:eastAsia="zh-CN"/>
        </w:rPr>
        <w:t>Azzouz</w:t>
      </w:r>
      <w:r w:rsidRPr="003955AE">
        <w:rPr>
          <w:b/>
          <w:bCs/>
          <w:lang w:eastAsia="zh-CN"/>
        </w:rPr>
        <w:t>先生</w:t>
      </w:r>
      <w:r w:rsidRPr="003955AE">
        <w:rPr>
          <w:lang w:eastAsia="zh-CN"/>
        </w:rPr>
        <w:t>同意</w:t>
      </w:r>
      <w:r w:rsidRPr="003955AE">
        <w:rPr>
          <w:lang w:eastAsia="zh-CN"/>
        </w:rPr>
        <w:t>Mchunu</w:t>
      </w:r>
      <w:r w:rsidRPr="003955AE">
        <w:rPr>
          <w:lang w:eastAsia="zh-CN"/>
        </w:rPr>
        <w:t>先生的意见。</w:t>
      </w:r>
      <w:r w:rsidRPr="003955AE">
        <w:rPr>
          <w:b/>
          <w:bCs/>
          <w:lang w:eastAsia="zh-CN"/>
        </w:rPr>
        <w:t>Borjón</w:t>
      </w:r>
      <w:r w:rsidRPr="003955AE">
        <w:rPr>
          <w:b/>
          <w:bCs/>
          <w:lang w:eastAsia="zh-CN"/>
        </w:rPr>
        <w:t>先生</w:t>
      </w:r>
      <w:r w:rsidRPr="003955AE">
        <w:rPr>
          <w:lang w:eastAsia="zh-CN"/>
        </w:rPr>
        <w:t>也表示赞同，并指出俄罗斯联邦提出的申请言简意赅，值得表扬。</w:t>
      </w:r>
    </w:p>
    <w:p w14:paraId="1DC81ED3" w14:textId="77777777" w:rsidR="00166E41" w:rsidRPr="003955AE" w:rsidRDefault="00166E41" w:rsidP="00166E41">
      <w:pPr>
        <w:rPr>
          <w:lang w:eastAsia="zh-CN"/>
        </w:rPr>
      </w:pPr>
      <w:r w:rsidRPr="003955AE">
        <w:rPr>
          <w:lang w:eastAsia="zh-CN"/>
        </w:rPr>
        <w:lastRenderedPageBreak/>
        <w:t>6.4</w:t>
      </w:r>
      <w:r w:rsidRPr="003955AE">
        <w:rPr>
          <w:lang w:eastAsia="zh-CN"/>
        </w:rPr>
        <w:tab/>
      </w:r>
      <w:r w:rsidRPr="003955AE">
        <w:rPr>
          <w:lang w:eastAsia="zh-CN"/>
        </w:rPr>
        <w:t>在回答</w:t>
      </w:r>
      <w:r w:rsidRPr="003955AE">
        <w:rPr>
          <w:b/>
          <w:bCs/>
          <w:lang w:eastAsia="zh-CN"/>
        </w:rPr>
        <w:t>Beaumier</w:t>
      </w:r>
      <w:r w:rsidRPr="003955AE">
        <w:rPr>
          <w:b/>
          <w:bCs/>
          <w:lang w:eastAsia="zh-CN"/>
        </w:rPr>
        <w:t>女士</w:t>
      </w:r>
      <w:r w:rsidRPr="003955AE">
        <w:rPr>
          <w:lang w:eastAsia="zh-CN"/>
        </w:rPr>
        <w:t>的询问时，</w:t>
      </w:r>
      <w:r w:rsidRPr="00FC5582">
        <w:rPr>
          <w:b/>
          <w:bCs/>
          <w:lang w:eastAsia="zh-CN"/>
        </w:rPr>
        <w:t>王先生（</w:t>
      </w:r>
      <w:r w:rsidRPr="00FC5582">
        <w:rPr>
          <w:b/>
          <w:bCs/>
          <w:lang w:eastAsia="zh-CN"/>
        </w:rPr>
        <w:t>SSD/SNP</w:t>
      </w:r>
      <w:r w:rsidRPr="00FC5582">
        <w:rPr>
          <w:b/>
          <w:bCs/>
          <w:lang w:eastAsia="zh-CN"/>
        </w:rPr>
        <w:t>处长）</w:t>
      </w:r>
      <w:r w:rsidRPr="003955AE">
        <w:rPr>
          <w:lang w:eastAsia="zh-CN"/>
        </w:rPr>
        <w:t>表示，无线电通信局</w:t>
      </w:r>
      <w:r>
        <w:rPr>
          <w:rFonts w:hint="eastAsia"/>
          <w:lang w:eastAsia="zh-CN"/>
        </w:rPr>
        <w:t>已</w:t>
      </w:r>
      <w:r w:rsidRPr="003955AE">
        <w:rPr>
          <w:lang w:eastAsia="zh-CN"/>
        </w:rPr>
        <w:t>收到了</w:t>
      </w:r>
      <w:r>
        <w:rPr>
          <w:rFonts w:hint="eastAsia"/>
          <w:lang w:eastAsia="zh-CN"/>
        </w:rPr>
        <w:t>相关的</w:t>
      </w:r>
      <w:r w:rsidRPr="003955AE">
        <w:rPr>
          <w:lang w:eastAsia="zh-CN"/>
        </w:rPr>
        <w:t>第</w:t>
      </w:r>
      <w:r w:rsidRPr="003955AE">
        <w:rPr>
          <w:lang w:eastAsia="zh-CN"/>
        </w:rPr>
        <w:t>49</w:t>
      </w:r>
      <w:r w:rsidRPr="003955AE">
        <w:rPr>
          <w:lang w:eastAsia="zh-CN"/>
        </w:rPr>
        <w:t>号决议资料</w:t>
      </w:r>
      <w:r>
        <w:rPr>
          <w:rFonts w:hint="eastAsia"/>
          <w:lang w:eastAsia="zh-CN"/>
        </w:rPr>
        <w:t>。他</w:t>
      </w:r>
      <w:r w:rsidRPr="003955AE">
        <w:rPr>
          <w:lang w:eastAsia="zh-CN"/>
        </w:rPr>
        <w:t>确认</w:t>
      </w:r>
      <w:r>
        <w:rPr>
          <w:rFonts w:hint="eastAsia"/>
          <w:lang w:eastAsia="zh-CN"/>
        </w:rPr>
        <w:t>这些资料与</w:t>
      </w:r>
      <w:r w:rsidRPr="003955AE">
        <w:rPr>
          <w:lang w:eastAsia="zh-CN"/>
        </w:rPr>
        <w:t>委员会现在讨论的文件中</w:t>
      </w:r>
      <w:r>
        <w:rPr>
          <w:rFonts w:hint="eastAsia"/>
          <w:lang w:eastAsia="zh-CN"/>
        </w:rPr>
        <w:t>给出的信息是一致的</w:t>
      </w:r>
      <w:r w:rsidRPr="003955AE">
        <w:rPr>
          <w:lang w:eastAsia="zh-CN"/>
        </w:rPr>
        <w:t>。</w:t>
      </w:r>
    </w:p>
    <w:p w14:paraId="2153573A" w14:textId="77777777" w:rsidR="00166E41" w:rsidRPr="003955AE" w:rsidRDefault="00166E41" w:rsidP="00166E41">
      <w:pPr>
        <w:rPr>
          <w:lang w:eastAsia="zh-CN"/>
        </w:rPr>
      </w:pPr>
      <w:r w:rsidRPr="003955AE">
        <w:rPr>
          <w:lang w:eastAsia="zh-CN"/>
        </w:rPr>
        <w:t>6.5</w:t>
      </w:r>
      <w:r w:rsidRPr="003955AE">
        <w:rPr>
          <w:lang w:eastAsia="zh-CN"/>
        </w:rPr>
        <w:tab/>
      </w:r>
      <w:r w:rsidRPr="003955AE">
        <w:rPr>
          <w:b/>
          <w:bCs/>
          <w:lang w:eastAsia="zh-CN"/>
        </w:rPr>
        <w:t>Beaumier</w:t>
      </w:r>
      <w:r w:rsidRPr="003955AE">
        <w:rPr>
          <w:b/>
          <w:bCs/>
          <w:lang w:eastAsia="zh-CN"/>
        </w:rPr>
        <w:t>女士</w:t>
      </w:r>
      <w:r w:rsidRPr="003955AE">
        <w:rPr>
          <w:lang w:eastAsia="zh-CN"/>
        </w:rPr>
        <w:t>表示，她原本希望了解第</w:t>
      </w:r>
      <w:r w:rsidRPr="003955AE">
        <w:rPr>
          <w:lang w:eastAsia="zh-CN"/>
        </w:rPr>
        <w:t>49</w:t>
      </w:r>
      <w:r w:rsidRPr="003955AE">
        <w:rPr>
          <w:lang w:eastAsia="zh-CN"/>
        </w:rPr>
        <w:t>号决议资料的内容，而且希望获得的资料要多于</w:t>
      </w:r>
      <w:r w:rsidRPr="003955AE">
        <w:rPr>
          <w:lang w:eastAsia="zh-CN"/>
        </w:rPr>
        <w:t>RRB19-3/5</w:t>
      </w:r>
      <w:r w:rsidRPr="003955AE">
        <w:rPr>
          <w:lang w:eastAsia="zh-CN"/>
        </w:rPr>
        <w:t>号文件及其附件中提供的资料，这样才能知道事件的确切顺序和日期，从而确保延期的理由是充分的。委员会收到的其他申请所含资料远多于此，例如卫星制造商的名称，</w:t>
      </w:r>
      <w:r>
        <w:rPr>
          <w:rFonts w:hint="eastAsia"/>
          <w:lang w:eastAsia="zh-CN"/>
        </w:rPr>
        <w:t>卫星详情及</w:t>
      </w:r>
      <w:r w:rsidRPr="003955AE">
        <w:rPr>
          <w:lang w:eastAsia="zh-CN"/>
        </w:rPr>
        <w:t>合同</w:t>
      </w:r>
      <w:r>
        <w:rPr>
          <w:rFonts w:hint="eastAsia"/>
          <w:lang w:eastAsia="zh-CN"/>
        </w:rPr>
        <w:t>签订时间</w:t>
      </w:r>
      <w:r w:rsidRPr="003955AE">
        <w:rPr>
          <w:lang w:eastAsia="zh-CN"/>
        </w:rPr>
        <w:t>等。她认为没有理由不准予所要求的延期，但她建议委员会或许可以对今后此类申请所附的资料制定最低要求。</w:t>
      </w:r>
    </w:p>
    <w:p w14:paraId="154605FE" w14:textId="77777777" w:rsidR="00166E41" w:rsidRDefault="00166E41" w:rsidP="00166E41">
      <w:pPr>
        <w:rPr>
          <w:lang w:eastAsia="zh-CN"/>
        </w:rPr>
      </w:pPr>
      <w:r w:rsidRPr="003955AE">
        <w:rPr>
          <w:lang w:eastAsia="zh-CN"/>
        </w:rPr>
        <w:t>6.6</w:t>
      </w:r>
      <w:r w:rsidRPr="003955AE">
        <w:rPr>
          <w:lang w:eastAsia="zh-CN"/>
        </w:rPr>
        <w:tab/>
      </w:r>
      <w:r w:rsidRPr="003955AE">
        <w:rPr>
          <w:b/>
          <w:bCs/>
          <w:lang w:eastAsia="zh-CN"/>
        </w:rPr>
        <w:t>Henri</w:t>
      </w:r>
      <w:r w:rsidRPr="003955AE">
        <w:rPr>
          <w:b/>
          <w:bCs/>
          <w:lang w:eastAsia="zh-CN"/>
        </w:rPr>
        <w:t>先生</w:t>
      </w:r>
      <w:r w:rsidRPr="003955AE">
        <w:rPr>
          <w:lang w:eastAsia="zh-CN"/>
        </w:rPr>
        <w:t>说，他理解</w:t>
      </w:r>
      <w:r w:rsidRPr="00B679F5">
        <w:rPr>
          <w:lang w:eastAsia="zh-CN"/>
        </w:rPr>
        <w:t>Beaumier</w:t>
      </w:r>
      <w:r w:rsidRPr="003955AE">
        <w:rPr>
          <w:lang w:eastAsia="zh-CN"/>
        </w:rPr>
        <w:t>女士</w:t>
      </w:r>
      <w:r>
        <w:rPr>
          <w:rFonts w:hint="eastAsia"/>
          <w:lang w:eastAsia="zh-CN"/>
        </w:rPr>
        <w:t>对卫星地位没有准确说法</w:t>
      </w:r>
      <w:r w:rsidRPr="003955AE">
        <w:rPr>
          <w:lang w:eastAsia="zh-CN"/>
        </w:rPr>
        <w:t>的担忧。不过，就目前情况看，要不是共箭发射问题，</w:t>
      </w:r>
      <w:r w:rsidRPr="003955AE">
        <w:rPr>
          <w:lang w:eastAsia="zh-CN"/>
        </w:rPr>
        <w:t>Intersputnik</w:t>
      </w:r>
      <w:r w:rsidRPr="003955AE">
        <w:rPr>
          <w:lang w:eastAsia="zh-CN"/>
        </w:rPr>
        <w:t>航天器原本</w:t>
      </w:r>
      <w:r>
        <w:rPr>
          <w:rFonts w:hint="eastAsia"/>
          <w:lang w:eastAsia="zh-CN"/>
        </w:rPr>
        <w:t>显然</w:t>
      </w:r>
      <w:r w:rsidRPr="003955AE">
        <w:rPr>
          <w:lang w:eastAsia="zh-CN"/>
        </w:rPr>
        <w:t>会按计划发射。因此，他不反对接受俄罗斯联邦主管部门提出的要求。</w:t>
      </w:r>
    </w:p>
    <w:p w14:paraId="3A60A469" w14:textId="77777777" w:rsidR="00166E41" w:rsidRPr="003955AE" w:rsidRDefault="00166E41" w:rsidP="00166E41">
      <w:pPr>
        <w:rPr>
          <w:lang w:eastAsia="zh-CN"/>
        </w:rPr>
      </w:pPr>
      <w:r w:rsidRPr="003955AE">
        <w:rPr>
          <w:lang w:eastAsia="zh-CN"/>
        </w:rPr>
        <w:t>6.7</w:t>
      </w:r>
      <w:r w:rsidRPr="003955AE">
        <w:rPr>
          <w:lang w:eastAsia="zh-CN"/>
        </w:rPr>
        <w:tab/>
      </w:r>
      <w:r w:rsidRPr="003955AE">
        <w:rPr>
          <w:b/>
          <w:bCs/>
          <w:lang w:eastAsia="zh-CN"/>
        </w:rPr>
        <w:t>主席</w:t>
      </w:r>
      <w:r w:rsidRPr="003955AE">
        <w:rPr>
          <w:lang w:eastAsia="zh-CN"/>
        </w:rPr>
        <w:t>建议委员会就该事项做出如下结论：</w:t>
      </w:r>
    </w:p>
    <w:p w14:paraId="28902065" w14:textId="77777777" w:rsidR="00166E41" w:rsidRPr="003955AE" w:rsidRDefault="00166E41" w:rsidP="00166E41">
      <w:pPr>
        <w:ind w:firstLineChars="200" w:firstLine="480"/>
        <w:rPr>
          <w:color w:val="000000"/>
          <w:lang w:eastAsia="zh-CN"/>
        </w:rPr>
      </w:pPr>
      <w:r w:rsidRPr="003955AE">
        <w:rPr>
          <w:rFonts w:asciiTheme="minorEastAsia" w:hAnsiTheme="minorEastAsia"/>
          <w:color w:val="000000"/>
          <w:lang w:eastAsia="zh-CN"/>
        </w:rPr>
        <w:t>“</w:t>
      </w:r>
      <w:r w:rsidRPr="003955AE">
        <w:rPr>
          <w:color w:val="000000"/>
          <w:lang w:eastAsia="zh-CN"/>
        </w:rPr>
        <w:t>委员会审议了</w:t>
      </w:r>
      <w:r w:rsidRPr="003955AE">
        <w:rPr>
          <w:color w:val="000000"/>
          <w:lang w:eastAsia="zh-CN"/>
        </w:rPr>
        <w:t>RRB19-3/5</w:t>
      </w:r>
      <w:r w:rsidRPr="003955AE">
        <w:rPr>
          <w:color w:val="000000"/>
          <w:lang w:eastAsia="zh-CN"/>
        </w:rPr>
        <w:t>号文件中俄罗斯联邦提出的申请，并表示希望获得更多有关卫星项目的详细资料（卫星的采购日期，现状）。委员会注意到：</w:t>
      </w:r>
    </w:p>
    <w:p w14:paraId="3C378AC6" w14:textId="77777777" w:rsidR="00166E41" w:rsidRPr="003955AE" w:rsidRDefault="00166E41" w:rsidP="00166E41">
      <w:pPr>
        <w:pStyle w:val="enumlev1"/>
        <w:rPr>
          <w:lang w:eastAsia="zh-CN"/>
        </w:rPr>
      </w:pPr>
      <w:r w:rsidRPr="003955AE">
        <w:rPr>
          <w:lang w:eastAsia="zh-CN"/>
        </w:rPr>
        <w:t>•</w:t>
      </w:r>
      <w:r w:rsidRPr="003955AE">
        <w:rPr>
          <w:lang w:eastAsia="zh-CN"/>
        </w:rPr>
        <w:tab/>
      </w:r>
      <w:r w:rsidRPr="003955AE">
        <w:rPr>
          <w:lang w:eastAsia="zh-CN"/>
        </w:rPr>
        <w:t>俄罗斯联邦是以</w:t>
      </w:r>
      <w:r w:rsidRPr="003955AE">
        <w:rPr>
          <w:lang w:eastAsia="zh-CN"/>
        </w:rPr>
        <w:t>Intersputnik</w:t>
      </w:r>
      <w:r w:rsidRPr="003955AE">
        <w:rPr>
          <w:lang w:eastAsia="zh-CN"/>
        </w:rPr>
        <w:t>政府间组织的通知主管部门名义行事的；</w:t>
      </w:r>
    </w:p>
    <w:p w14:paraId="39D39DBB" w14:textId="77777777" w:rsidR="00166E41" w:rsidRPr="003955AE" w:rsidRDefault="00166E41" w:rsidP="00166E41">
      <w:pPr>
        <w:pStyle w:val="enumlev1"/>
        <w:rPr>
          <w:lang w:eastAsia="zh-CN"/>
        </w:rPr>
      </w:pPr>
      <w:r w:rsidRPr="003955AE">
        <w:rPr>
          <w:lang w:eastAsia="zh-CN"/>
        </w:rPr>
        <w:t>•</w:t>
      </w:r>
      <w:r w:rsidRPr="003955AE">
        <w:rPr>
          <w:lang w:eastAsia="zh-CN"/>
        </w:rPr>
        <w:tab/>
      </w:r>
      <w:r w:rsidRPr="003955AE">
        <w:rPr>
          <w:lang w:eastAsia="zh-CN"/>
        </w:rPr>
        <w:t>该申请符合共箭发射延误的规定，因此应被认为在委员会权限之内；</w:t>
      </w:r>
    </w:p>
    <w:p w14:paraId="0656D392" w14:textId="77777777" w:rsidR="00166E41" w:rsidRPr="003955AE" w:rsidRDefault="00166E41" w:rsidP="00166E41">
      <w:pPr>
        <w:pStyle w:val="enumlev1"/>
        <w:rPr>
          <w:lang w:eastAsia="zh-CN"/>
        </w:rPr>
      </w:pPr>
      <w:r w:rsidRPr="003955AE">
        <w:rPr>
          <w:lang w:eastAsia="zh-CN"/>
        </w:rPr>
        <w:t>•</w:t>
      </w:r>
      <w:r w:rsidRPr="003955AE">
        <w:rPr>
          <w:lang w:eastAsia="zh-CN"/>
        </w:rPr>
        <w:tab/>
      </w:r>
      <w:r w:rsidRPr="003955AE">
        <w:rPr>
          <w:lang w:eastAsia="zh-CN"/>
        </w:rPr>
        <w:t>对</w:t>
      </w:r>
      <w:r w:rsidRPr="003955AE">
        <w:rPr>
          <w:lang w:eastAsia="zh-CN"/>
        </w:rPr>
        <w:t>INTERSPUTNIK-98E-F</w:t>
      </w:r>
      <w:r w:rsidRPr="003955AE">
        <w:rPr>
          <w:lang w:eastAsia="zh-CN"/>
        </w:rPr>
        <w:t>卫星网络频率指配启用规则期限申请延期</w:t>
      </w:r>
      <w:r w:rsidRPr="003955AE">
        <w:rPr>
          <w:lang w:eastAsia="zh-CN"/>
        </w:rPr>
        <w:t>10</w:t>
      </w:r>
      <w:r w:rsidRPr="003955AE">
        <w:rPr>
          <w:lang w:eastAsia="zh-CN"/>
        </w:rPr>
        <w:t>个月是合理和有限的。</w:t>
      </w:r>
    </w:p>
    <w:p w14:paraId="4BFF4A33" w14:textId="77777777" w:rsidR="00166E41" w:rsidRPr="003955AE" w:rsidRDefault="00166E41" w:rsidP="00166E41">
      <w:pPr>
        <w:ind w:firstLineChars="200" w:firstLine="480"/>
        <w:rPr>
          <w:rFonts w:asciiTheme="minorEastAsia" w:hAnsiTheme="minorEastAsia"/>
          <w:lang w:eastAsia="zh-CN"/>
        </w:rPr>
      </w:pPr>
      <w:r w:rsidRPr="003955AE">
        <w:rPr>
          <w:lang w:eastAsia="zh-CN"/>
        </w:rPr>
        <w:t>因此，委员会决定接收俄罗斯联邦的申请，同意将</w:t>
      </w:r>
      <w:r w:rsidRPr="003955AE">
        <w:rPr>
          <w:lang w:eastAsia="zh-CN"/>
        </w:rPr>
        <w:t>INTERSPUTNIK-98E-F</w:t>
      </w:r>
      <w:r w:rsidRPr="003955AE">
        <w:rPr>
          <w:lang w:eastAsia="zh-CN"/>
        </w:rPr>
        <w:t>卫星网络频率指配启用的规则期限延至</w:t>
      </w:r>
      <w:r w:rsidRPr="003955AE">
        <w:rPr>
          <w:lang w:eastAsia="zh-CN"/>
        </w:rPr>
        <w:t>2021</w:t>
      </w:r>
      <w:r w:rsidRPr="003955AE">
        <w:rPr>
          <w:lang w:eastAsia="zh-CN"/>
        </w:rPr>
        <w:t>年</w:t>
      </w:r>
      <w:r w:rsidRPr="003955AE">
        <w:rPr>
          <w:lang w:eastAsia="zh-CN"/>
        </w:rPr>
        <w:t>4</w:t>
      </w:r>
      <w:r w:rsidRPr="003955AE">
        <w:rPr>
          <w:lang w:eastAsia="zh-CN"/>
        </w:rPr>
        <w:t>月</w:t>
      </w:r>
      <w:r w:rsidRPr="003955AE">
        <w:rPr>
          <w:lang w:eastAsia="zh-CN"/>
        </w:rPr>
        <w:t>29</w:t>
      </w:r>
      <w:r w:rsidRPr="003955AE">
        <w:rPr>
          <w:lang w:eastAsia="zh-CN"/>
        </w:rPr>
        <w:t>日。</w:t>
      </w:r>
      <w:r w:rsidRPr="003955AE">
        <w:rPr>
          <w:rFonts w:asciiTheme="minorEastAsia" w:hAnsiTheme="minorEastAsia"/>
          <w:lang w:eastAsia="zh-CN"/>
        </w:rPr>
        <w:t>”</w:t>
      </w:r>
    </w:p>
    <w:p w14:paraId="1BCE6F48" w14:textId="77777777" w:rsidR="00166E41" w:rsidRPr="003955AE" w:rsidRDefault="00166E41" w:rsidP="00166E41">
      <w:pPr>
        <w:rPr>
          <w:b/>
          <w:bCs/>
          <w:lang w:eastAsia="zh-CN"/>
        </w:rPr>
      </w:pPr>
      <w:r w:rsidRPr="003955AE">
        <w:rPr>
          <w:lang w:eastAsia="zh-CN"/>
        </w:rPr>
        <w:t>6.8</w:t>
      </w:r>
      <w:r w:rsidRPr="003955AE">
        <w:rPr>
          <w:lang w:eastAsia="zh-CN"/>
        </w:rPr>
        <w:tab/>
      </w:r>
      <w:r w:rsidRPr="003955AE">
        <w:rPr>
          <w:lang w:eastAsia="zh-CN"/>
        </w:rPr>
        <w:t>会议对此表示</w:t>
      </w:r>
      <w:r w:rsidRPr="003955AE">
        <w:rPr>
          <w:b/>
          <w:bCs/>
          <w:lang w:eastAsia="zh-CN"/>
        </w:rPr>
        <w:t>同意</w:t>
      </w:r>
      <w:r w:rsidRPr="003955AE">
        <w:rPr>
          <w:lang w:eastAsia="zh-CN"/>
        </w:rPr>
        <w:t>。</w:t>
      </w:r>
    </w:p>
    <w:p w14:paraId="598FCE15" w14:textId="77777777" w:rsidR="00166E41" w:rsidRPr="003955AE" w:rsidRDefault="00166E41" w:rsidP="00166E41">
      <w:pPr>
        <w:pStyle w:val="Heading1"/>
        <w:rPr>
          <w:lang w:eastAsia="zh-CN"/>
        </w:rPr>
      </w:pPr>
      <w:r w:rsidRPr="003955AE">
        <w:rPr>
          <w:lang w:eastAsia="zh-CN"/>
        </w:rPr>
        <w:t>7</w:t>
      </w:r>
      <w:r w:rsidRPr="003955AE">
        <w:rPr>
          <w:lang w:eastAsia="zh-CN"/>
        </w:rPr>
        <w:tab/>
      </w:r>
      <w:r w:rsidRPr="003955AE">
        <w:rPr>
          <w:lang w:eastAsia="zh-CN"/>
        </w:rPr>
        <w:t>中国主管部门的呈文对委员会有关《频率登记总表》中的</w:t>
      </w:r>
      <w:r w:rsidRPr="003955AE">
        <w:rPr>
          <w:lang w:eastAsia="zh-CN"/>
        </w:rPr>
        <w:t>ASIASAT-AK</w:t>
      </w:r>
      <w:r w:rsidRPr="003955AE">
        <w:rPr>
          <w:lang w:eastAsia="zh-CN"/>
        </w:rPr>
        <w:t>、</w:t>
      </w:r>
      <w:r w:rsidRPr="003955AE">
        <w:rPr>
          <w:lang w:eastAsia="zh-CN"/>
        </w:rPr>
        <w:t>ASIASAT-AK1</w:t>
      </w:r>
      <w:r w:rsidRPr="003955AE">
        <w:rPr>
          <w:lang w:eastAsia="zh-CN"/>
        </w:rPr>
        <w:t>和</w:t>
      </w:r>
      <w:r w:rsidRPr="003955AE">
        <w:rPr>
          <w:lang w:eastAsia="zh-CN"/>
        </w:rPr>
        <w:t>ASIASAT-AKX</w:t>
      </w:r>
      <w:r w:rsidRPr="003955AE">
        <w:rPr>
          <w:lang w:eastAsia="zh-CN"/>
        </w:rPr>
        <w:t>卫星网络频率指配的决定提起上诉</w:t>
      </w:r>
      <w:r>
        <w:rPr>
          <w:rFonts w:hint="eastAsia"/>
          <w:lang w:eastAsia="zh-CN"/>
        </w:rPr>
        <w:t>（</w:t>
      </w:r>
      <w:r w:rsidRPr="003955AE">
        <w:rPr>
          <w:lang w:eastAsia="zh-CN"/>
        </w:rPr>
        <w:t>RRB19-3/4</w:t>
      </w:r>
      <w:r w:rsidRPr="003955AE">
        <w:rPr>
          <w:lang w:eastAsia="zh-CN"/>
        </w:rPr>
        <w:t>号文件</w:t>
      </w:r>
      <w:r>
        <w:rPr>
          <w:rFonts w:hint="eastAsia"/>
          <w:lang w:eastAsia="zh-CN"/>
        </w:rPr>
        <w:t>）</w:t>
      </w:r>
    </w:p>
    <w:p w14:paraId="7CE1ECEB" w14:textId="77777777" w:rsidR="00166E41" w:rsidRPr="00B27C9A" w:rsidRDefault="00166E41" w:rsidP="00166E41">
      <w:pPr>
        <w:rPr>
          <w:szCs w:val="24"/>
          <w:lang w:eastAsia="zh-CN"/>
        </w:rPr>
      </w:pPr>
      <w:r w:rsidRPr="00B27C9A">
        <w:rPr>
          <w:szCs w:val="24"/>
          <w:lang w:eastAsia="zh-CN"/>
        </w:rPr>
        <w:t>7.1</w:t>
      </w:r>
      <w:r w:rsidRPr="00B27C9A">
        <w:rPr>
          <w:szCs w:val="24"/>
          <w:lang w:eastAsia="zh-CN"/>
        </w:rPr>
        <w:tab/>
      </w:r>
      <w:r w:rsidRPr="00B27C9A">
        <w:rPr>
          <w:b/>
          <w:bCs/>
          <w:szCs w:val="24"/>
          <w:lang w:eastAsia="zh-CN"/>
        </w:rPr>
        <w:t>Loo</w:t>
      </w:r>
      <w:r w:rsidRPr="00B27C9A">
        <w:rPr>
          <w:b/>
          <w:bCs/>
          <w:szCs w:val="24"/>
          <w:lang w:eastAsia="zh-CN"/>
        </w:rPr>
        <w:t>先生</w:t>
      </w:r>
      <w:r w:rsidRPr="00B27C9A">
        <w:rPr>
          <w:rFonts w:hint="eastAsia"/>
          <w:b/>
          <w:bCs/>
          <w:szCs w:val="24"/>
          <w:lang w:eastAsia="zh-CN"/>
        </w:rPr>
        <w:t>（</w:t>
      </w:r>
      <w:r w:rsidRPr="00B27C9A">
        <w:rPr>
          <w:b/>
          <w:bCs/>
          <w:szCs w:val="24"/>
          <w:lang w:eastAsia="zh-CN"/>
        </w:rPr>
        <w:t>SSD/SPR</w:t>
      </w:r>
      <w:r w:rsidRPr="00B27C9A">
        <w:rPr>
          <w:b/>
          <w:bCs/>
          <w:szCs w:val="24"/>
          <w:lang w:eastAsia="zh-CN"/>
        </w:rPr>
        <w:t>处长</w:t>
      </w:r>
      <w:r w:rsidRPr="00B27C9A">
        <w:rPr>
          <w:rFonts w:hint="eastAsia"/>
          <w:b/>
          <w:bCs/>
          <w:szCs w:val="24"/>
          <w:lang w:eastAsia="zh-CN"/>
        </w:rPr>
        <w:t>）</w:t>
      </w:r>
      <w:r w:rsidRPr="00B27C9A">
        <w:rPr>
          <w:szCs w:val="24"/>
          <w:lang w:eastAsia="zh-CN"/>
        </w:rPr>
        <w:t>介绍了中国主管部门</w:t>
      </w:r>
      <w:r w:rsidRPr="00B27C9A">
        <w:rPr>
          <w:rFonts w:hint="eastAsia"/>
          <w:szCs w:val="24"/>
          <w:lang w:eastAsia="zh-CN"/>
        </w:rPr>
        <w:t>提交的</w:t>
      </w:r>
      <w:r w:rsidRPr="00B27C9A">
        <w:rPr>
          <w:szCs w:val="24"/>
          <w:lang w:eastAsia="zh-CN"/>
        </w:rPr>
        <w:t>RRB19-3/4</w:t>
      </w:r>
      <w:r w:rsidRPr="00B27C9A">
        <w:rPr>
          <w:szCs w:val="24"/>
          <w:lang w:eastAsia="zh-CN"/>
        </w:rPr>
        <w:t>号文件</w:t>
      </w:r>
      <w:r w:rsidRPr="00B27C9A">
        <w:rPr>
          <w:rFonts w:hint="eastAsia"/>
          <w:szCs w:val="24"/>
          <w:lang w:eastAsia="zh-CN"/>
        </w:rPr>
        <w:t>并概述了</w:t>
      </w:r>
      <w:r w:rsidRPr="00B27C9A">
        <w:rPr>
          <w:szCs w:val="24"/>
          <w:lang w:eastAsia="zh-CN"/>
        </w:rPr>
        <w:t>该文件中</w:t>
      </w:r>
      <w:r w:rsidRPr="00B27C9A">
        <w:rPr>
          <w:rFonts w:hint="eastAsia"/>
          <w:szCs w:val="24"/>
          <w:lang w:eastAsia="zh-CN"/>
        </w:rPr>
        <w:t>给出的针</w:t>
      </w:r>
      <w:r w:rsidRPr="00B27C9A">
        <w:rPr>
          <w:szCs w:val="24"/>
          <w:lang w:eastAsia="zh-CN"/>
        </w:rPr>
        <w:t>对委员会</w:t>
      </w:r>
      <w:r w:rsidRPr="00B27C9A">
        <w:rPr>
          <w:rFonts w:hint="eastAsia"/>
          <w:szCs w:val="24"/>
          <w:lang w:eastAsia="zh-CN"/>
        </w:rPr>
        <w:t>第</w:t>
      </w:r>
      <w:r w:rsidRPr="00B27C9A">
        <w:rPr>
          <w:rFonts w:hint="eastAsia"/>
          <w:szCs w:val="24"/>
          <w:lang w:eastAsia="zh-CN"/>
        </w:rPr>
        <w:t>8</w:t>
      </w:r>
      <w:r w:rsidRPr="00B27C9A">
        <w:rPr>
          <w:szCs w:val="24"/>
          <w:lang w:eastAsia="zh-CN"/>
        </w:rPr>
        <w:t>1</w:t>
      </w:r>
      <w:r w:rsidRPr="00B27C9A">
        <w:rPr>
          <w:rFonts w:hint="eastAsia"/>
          <w:szCs w:val="24"/>
          <w:lang w:eastAsia="zh-CN"/>
        </w:rPr>
        <w:t>次会议</w:t>
      </w:r>
      <w:r w:rsidRPr="00B27C9A">
        <w:rPr>
          <w:szCs w:val="24"/>
          <w:lang w:eastAsia="zh-CN"/>
        </w:rPr>
        <w:t>有关取消《频率登记总表》中</w:t>
      </w:r>
      <w:r w:rsidRPr="00B27C9A">
        <w:rPr>
          <w:szCs w:val="24"/>
          <w:lang w:eastAsia="zh-CN"/>
        </w:rPr>
        <w:t>ASIASAT-AK</w:t>
      </w:r>
      <w:r w:rsidRPr="00B27C9A">
        <w:rPr>
          <w:szCs w:val="24"/>
          <w:lang w:eastAsia="zh-CN"/>
        </w:rPr>
        <w:t>、</w:t>
      </w:r>
      <w:r w:rsidRPr="00B27C9A">
        <w:rPr>
          <w:szCs w:val="24"/>
          <w:lang w:eastAsia="zh-CN"/>
        </w:rPr>
        <w:t>ASIASAT-AK1</w:t>
      </w:r>
      <w:r w:rsidRPr="00B27C9A">
        <w:rPr>
          <w:szCs w:val="24"/>
          <w:lang w:eastAsia="zh-CN"/>
        </w:rPr>
        <w:t>和</w:t>
      </w:r>
      <w:r w:rsidRPr="00B27C9A">
        <w:rPr>
          <w:szCs w:val="24"/>
          <w:lang w:eastAsia="zh-CN"/>
        </w:rPr>
        <w:t>ASIASAT-AKX</w:t>
      </w:r>
      <w:r w:rsidRPr="00B27C9A">
        <w:rPr>
          <w:szCs w:val="24"/>
          <w:lang w:eastAsia="zh-CN"/>
        </w:rPr>
        <w:t>卫星网络频率指配的决定提出上诉</w:t>
      </w:r>
      <w:r w:rsidRPr="00B27C9A">
        <w:rPr>
          <w:rFonts w:hint="eastAsia"/>
          <w:szCs w:val="24"/>
          <w:lang w:eastAsia="zh-CN"/>
        </w:rPr>
        <w:t>的全部要点</w:t>
      </w:r>
      <w:r w:rsidRPr="00B27C9A">
        <w:rPr>
          <w:szCs w:val="24"/>
          <w:lang w:eastAsia="zh-CN"/>
        </w:rPr>
        <w:t>。</w:t>
      </w:r>
    </w:p>
    <w:p w14:paraId="024AE5CA" w14:textId="77777777" w:rsidR="00166E41" w:rsidRPr="00B27C9A" w:rsidRDefault="00166E41" w:rsidP="00166E41">
      <w:pPr>
        <w:rPr>
          <w:szCs w:val="24"/>
          <w:lang w:eastAsia="zh-CN"/>
        </w:rPr>
      </w:pPr>
      <w:r w:rsidRPr="00B27C9A">
        <w:rPr>
          <w:szCs w:val="24"/>
          <w:lang w:eastAsia="zh-CN"/>
        </w:rPr>
        <w:t>7.2</w:t>
      </w:r>
      <w:r w:rsidRPr="00B27C9A">
        <w:rPr>
          <w:szCs w:val="24"/>
          <w:lang w:eastAsia="zh-CN"/>
        </w:rPr>
        <w:tab/>
      </w:r>
      <w:r w:rsidRPr="00B27C9A">
        <w:rPr>
          <w:b/>
          <w:bCs/>
          <w:szCs w:val="24"/>
          <w:lang w:eastAsia="zh-CN"/>
        </w:rPr>
        <w:t>主席</w:t>
      </w:r>
      <w:r w:rsidRPr="00B27C9A">
        <w:rPr>
          <w:szCs w:val="24"/>
          <w:lang w:eastAsia="zh-CN"/>
        </w:rPr>
        <w:t>表示，在讨论该文件的实质内容之前，委员会必须决定是否可以讨论针对其已做出的决定提出的上诉。她认为，根据《无线电规则》第</w:t>
      </w:r>
      <w:r w:rsidRPr="00B27C9A">
        <w:rPr>
          <w:szCs w:val="24"/>
          <w:lang w:eastAsia="zh-CN"/>
        </w:rPr>
        <w:t>14.6</w:t>
      </w:r>
      <w:r w:rsidRPr="00B27C9A">
        <w:rPr>
          <w:szCs w:val="24"/>
          <w:lang w:eastAsia="zh-CN"/>
        </w:rPr>
        <w:t>款和关于委员会的内部安排和工作方法的《程序规则》</w:t>
      </w:r>
      <w:r w:rsidRPr="00B27C9A">
        <w:rPr>
          <w:szCs w:val="24"/>
          <w:lang w:eastAsia="zh-CN"/>
        </w:rPr>
        <w:t>C</w:t>
      </w:r>
      <w:r w:rsidRPr="00B27C9A">
        <w:rPr>
          <w:szCs w:val="24"/>
          <w:lang w:eastAsia="zh-CN"/>
        </w:rPr>
        <w:t>部分第</w:t>
      </w:r>
      <w:r w:rsidRPr="00B27C9A">
        <w:rPr>
          <w:szCs w:val="24"/>
          <w:lang w:eastAsia="zh-CN"/>
        </w:rPr>
        <w:t>3.3</w:t>
      </w:r>
      <w:r w:rsidRPr="00B27C9A">
        <w:rPr>
          <w:szCs w:val="24"/>
          <w:lang w:eastAsia="zh-CN"/>
        </w:rPr>
        <w:t>段，委员会不能这样做，因此，主管部门必须向</w:t>
      </w:r>
      <w:r w:rsidRPr="00B27C9A">
        <w:rPr>
          <w:szCs w:val="24"/>
          <w:lang w:eastAsia="zh-CN"/>
        </w:rPr>
        <w:t>WRC-19</w:t>
      </w:r>
      <w:r w:rsidRPr="00B27C9A">
        <w:rPr>
          <w:szCs w:val="24"/>
          <w:lang w:eastAsia="zh-CN"/>
        </w:rPr>
        <w:t>提起上诉。据她理解，实际上也是这样做的。</w:t>
      </w:r>
    </w:p>
    <w:p w14:paraId="0E5E37F3" w14:textId="77777777" w:rsidR="00166E41" w:rsidRPr="00B27C9A" w:rsidRDefault="00166E41" w:rsidP="00166E41">
      <w:pPr>
        <w:keepLines/>
        <w:rPr>
          <w:szCs w:val="24"/>
          <w:lang w:eastAsia="zh-CN"/>
        </w:rPr>
      </w:pPr>
      <w:r w:rsidRPr="00B27C9A">
        <w:rPr>
          <w:szCs w:val="24"/>
          <w:lang w:eastAsia="zh-CN"/>
        </w:rPr>
        <w:t>7.3</w:t>
      </w:r>
      <w:r w:rsidRPr="00B27C9A">
        <w:rPr>
          <w:szCs w:val="24"/>
          <w:lang w:eastAsia="zh-CN"/>
        </w:rPr>
        <w:tab/>
      </w:r>
      <w:r w:rsidRPr="00B27C9A">
        <w:rPr>
          <w:b/>
          <w:bCs/>
          <w:szCs w:val="24"/>
          <w:lang w:eastAsia="zh-CN"/>
        </w:rPr>
        <w:t>Azzouz</w:t>
      </w:r>
      <w:r w:rsidRPr="00B27C9A">
        <w:rPr>
          <w:b/>
          <w:bCs/>
          <w:szCs w:val="24"/>
          <w:lang w:eastAsia="zh-CN"/>
        </w:rPr>
        <w:t>先生</w:t>
      </w:r>
      <w:r w:rsidRPr="00B27C9A">
        <w:rPr>
          <w:szCs w:val="24"/>
          <w:lang w:eastAsia="zh-CN"/>
        </w:rPr>
        <w:t>说，实质上，此案涉及一个非常棘手的问题，应为之制定一般性规则。不要忘记，在投资于新卫星发射之前，主管部门和有关运营商显然检查了所涉及的指配是否可被视为</w:t>
      </w:r>
      <w:r w:rsidRPr="00B27C9A">
        <w:rPr>
          <w:szCs w:val="24"/>
          <w:lang w:eastAsia="zh-CN"/>
        </w:rPr>
        <w:t>MIFR</w:t>
      </w:r>
      <w:r w:rsidRPr="00B27C9A">
        <w:rPr>
          <w:szCs w:val="24"/>
          <w:lang w:eastAsia="zh-CN"/>
        </w:rPr>
        <w:t>中的稳定条目。另外，还需要考虑委员会对类似案件处理的方法是否取决于</w:t>
      </w:r>
      <w:r w:rsidRPr="00B27C9A">
        <w:rPr>
          <w:szCs w:val="24"/>
          <w:lang w:eastAsia="zh-CN"/>
        </w:rPr>
        <w:t>WRC</w:t>
      </w:r>
      <w:r w:rsidRPr="00B27C9A">
        <w:rPr>
          <w:szCs w:val="24"/>
          <w:lang w:eastAsia="zh-CN"/>
        </w:rPr>
        <w:t>是否已经临近举行。如果不是很快召开大会，他认为委员会将不会将此案转交给大会。他指出，在讨论委员会的报告时，</w:t>
      </w:r>
      <w:r w:rsidRPr="00B27C9A">
        <w:rPr>
          <w:szCs w:val="24"/>
          <w:lang w:eastAsia="zh-CN"/>
        </w:rPr>
        <w:t>WRC-19</w:t>
      </w:r>
      <w:r w:rsidRPr="00B27C9A">
        <w:rPr>
          <w:szCs w:val="24"/>
          <w:lang w:eastAsia="zh-CN"/>
        </w:rPr>
        <w:t>将根据第</w:t>
      </w:r>
      <w:r w:rsidRPr="00B27C9A">
        <w:rPr>
          <w:szCs w:val="24"/>
          <w:lang w:eastAsia="zh-CN"/>
        </w:rPr>
        <w:t>80</w:t>
      </w:r>
      <w:r w:rsidRPr="00B27C9A">
        <w:rPr>
          <w:szCs w:val="24"/>
          <w:lang w:eastAsia="zh-CN"/>
        </w:rPr>
        <w:t>号决议（</w:t>
      </w:r>
      <w:r w:rsidRPr="00B27C9A">
        <w:rPr>
          <w:szCs w:val="24"/>
          <w:lang w:eastAsia="zh-CN"/>
        </w:rPr>
        <w:t>WRC-07</w:t>
      </w:r>
      <w:r w:rsidRPr="00B27C9A">
        <w:rPr>
          <w:szCs w:val="24"/>
          <w:lang w:eastAsia="zh-CN"/>
        </w:rPr>
        <w:t>，修订版）讨论《无线电规则》第</w:t>
      </w:r>
      <w:r w:rsidRPr="00B27C9A">
        <w:rPr>
          <w:szCs w:val="24"/>
          <w:lang w:eastAsia="zh-CN"/>
        </w:rPr>
        <w:t>13.6</w:t>
      </w:r>
      <w:r w:rsidRPr="00B27C9A">
        <w:rPr>
          <w:szCs w:val="24"/>
          <w:lang w:eastAsia="zh-CN"/>
        </w:rPr>
        <w:t>款是否适用的问题，显然，委员会无法预判这些讨论的结果。委员会应该根据会议的结果将其决定推迟到第</w:t>
      </w:r>
      <w:r w:rsidRPr="00B27C9A">
        <w:rPr>
          <w:szCs w:val="24"/>
          <w:lang w:eastAsia="zh-CN"/>
        </w:rPr>
        <w:t>83</w:t>
      </w:r>
      <w:r w:rsidRPr="00B27C9A">
        <w:rPr>
          <w:szCs w:val="24"/>
          <w:lang w:eastAsia="zh-CN"/>
        </w:rPr>
        <w:t>次会议，而不是在第</w:t>
      </w:r>
      <w:r w:rsidRPr="00B27C9A">
        <w:rPr>
          <w:szCs w:val="24"/>
          <w:lang w:eastAsia="zh-CN"/>
        </w:rPr>
        <w:t>81</w:t>
      </w:r>
      <w:r w:rsidRPr="00B27C9A">
        <w:rPr>
          <w:szCs w:val="24"/>
          <w:lang w:eastAsia="zh-CN"/>
        </w:rPr>
        <w:t>次会议上决定是否取消有关指配。据他所知，这是第一次要求委员会决定是否取消实际正在运行中的指配。</w:t>
      </w:r>
    </w:p>
    <w:p w14:paraId="4F951648" w14:textId="62558EDC" w:rsidR="00166E41" w:rsidRPr="00B27C9A" w:rsidRDefault="00166E41" w:rsidP="00166E41">
      <w:pPr>
        <w:rPr>
          <w:szCs w:val="24"/>
          <w:lang w:eastAsia="zh-CN"/>
        </w:rPr>
      </w:pPr>
      <w:r w:rsidRPr="00B27C9A">
        <w:rPr>
          <w:szCs w:val="24"/>
          <w:lang w:eastAsia="zh-CN"/>
        </w:rPr>
        <w:t>7.4</w:t>
      </w:r>
      <w:r w:rsidRPr="00B27C9A">
        <w:rPr>
          <w:szCs w:val="24"/>
          <w:lang w:eastAsia="zh-CN"/>
        </w:rPr>
        <w:tab/>
      </w:r>
      <w:r w:rsidRPr="00B27C9A">
        <w:rPr>
          <w:b/>
          <w:bCs/>
          <w:szCs w:val="24"/>
          <w:lang w:eastAsia="zh-CN"/>
        </w:rPr>
        <w:t>主席</w:t>
      </w:r>
      <w:r w:rsidRPr="00B27C9A">
        <w:rPr>
          <w:szCs w:val="24"/>
          <w:lang w:eastAsia="zh-CN"/>
        </w:rPr>
        <w:t>请委员会成员集中讨论是否可以考虑针对其决定提出上诉</w:t>
      </w:r>
      <w:r w:rsidR="00A92271" w:rsidRPr="00B27C9A">
        <w:rPr>
          <w:szCs w:val="24"/>
          <w:lang w:eastAsia="zh-CN"/>
        </w:rPr>
        <w:t>的</w:t>
      </w:r>
      <w:r w:rsidR="00A92271" w:rsidRPr="00B27C9A">
        <w:rPr>
          <w:rFonts w:hint="eastAsia"/>
          <w:szCs w:val="24"/>
          <w:lang w:eastAsia="zh-CN"/>
        </w:rPr>
        <w:t>问题</w:t>
      </w:r>
      <w:r w:rsidRPr="00B27C9A">
        <w:rPr>
          <w:szCs w:val="24"/>
          <w:lang w:eastAsia="zh-CN"/>
        </w:rPr>
        <w:t>，并重申她认为不能。</w:t>
      </w:r>
    </w:p>
    <w:p w14:paraId="2584B10F" w14:textId="53FA48BC" w:rsidR="00166E41" w:rsidRPr="00B27C9A" w:rsidRDefault="00166E41" w:rsidP="00166E41">
      <w:pPr>
        <w:rPr>
          <w:szCs w:val="24"/>
          <w:lang w:eastAsia="zh-CN"/>
        </w:rPr>
      </w:pPr>
      <w:r w:rsidRPr="00B27C9A">
        <w:rPr>
          <w:szCs w:val="24"/>
          <w:lang w:eastAsia="zh-CN"/>
        </w:rPr>
        <w:lastRenderedPageBreak/>
        <w:t>7.5</w:t>
      </w:r>
      <w:r w:rsidRPr="00B27C9A">
        <w:rPr>
          <w:szCs w:val="24"/>
          <w:lang w:eastAsia="zh-CN"/>
        </w:rPr>
        <w:tab/>
      </w:r>
      <w:r w:rsidRPr="00B27C9A">
        <w:rPr>
          <w:b/>
          <w:bCs/>
          <w:szCs w:val="24"/>
          <w:lang w:eastAsia="zh-CN"/>
        </w:rPr>
        <w:t>Beaumier</w:t>
      </w:r>
      <w:r w:rsidRPr="00B27C9A">
        <w:rPr>
          <w:b/>
          <w:bCs/>
          <w:szCs w:val="24"/>
          <w:lang w:eastAsia="zh-CN"/>
        </w:rPr>
        <w:t>女士</w:t>
      </w:r>
      <w:r w:rsidRPr="00B27C9A">
        <w:rPr>
          <w:szCs w:val="24"/>
          <w:lang w:eastAsia="zh-CN"/>
        </w:rPr>
        <w:t>同意主席的意见，根据委员会的工作方法并根据《无线电规则》第</w:t>
      </w:r>
      <w:r w:rsidRPr="00B27C9A">
        <w:rPr>
          <w:szCs w:val="24"/>
          <w:lang w:eastAsia="zh-CN"/>
        </w:rPr>
        <w:t>14</w:t>
      </w:r>
      <w:r w:rsidRPr="00B27C9A">
        <w:rPr>
          <w:szCs w:val="24"/>
          <w:lang w:eastAsia="zh-CN"/>
        </w:rPr>
        <w:t>条，委员会不能讨论针对其一项决定提出的上诉。这当然应该是另一个机构，即</w:t>
      </w:r>
      <w:r w:rsidRPr="00B27C9A">
        <w:rPr>
          <w:szCs w:val="24"/>
          <w:lang w:eastAsia="zh-CN"/>
        </w:rPr>
        <w:t>WRC</w:t>
      </w:r>
      <w:r w:rsidRPr="00B27C9A">
        <w:rPr>
          <w:szCs w:val="24"/>
          <w:lang w:eastAsia="zh-CN"/>
        </w:rPr>
        <w:t>，管辖的事务。尽管如此，她还是仔细阅读了</w:t>
      </w:r>
      <w:r w:rsidR="00A92271" w:rsidRPr="00B27C9A">
        <w:rPr>
          <w:rFonts w:hint="eastAsia"/>
          <w:szCs w:val="24"/>
          <w:lang w:eastAsia="zh-CN"/>
        </w:rPr>
        <w:t>提交的资料</w:t>
      </w:r>
      <w:r w:rsidRPr="00B27C9A">
        <w:rPr>
          <w:szCs w:val="24"/>
          <w:lang w:eastAsia="zh-CN"/>
        </w:rPr>
        <w:t>，以便确定其中是否包含任何可能对委员会第</w:t>
      </w:r>
      <w:r w:rsidRPr="00B27C9A">
        <w:rPr>
          <w:szCs w:val="24"/>
          <w:lang w:eastAsia="zh-CN"/>
        </w:rPr>
        <w:t>81</w:t>
      </w:r>
      <w:r w:rsidRPr="00B27C9A">
        <w:rPr>
          <w:szCs w:val="24"/>
          <w:lang w:eastAsia="zh-CN"/>
        </w:rPr>
        <w:t>次会议的决定有重大影响的新的资料，特别是关于各个卫星是什么时候出现在（</w:t>
      </w:r>
      <w:r w:rsidRPr="00B27C9A">
        <w:rPr>
          <w:szCs w:val="24"/>
          <w:lang w:eastAsia="zh-CN"/>
        </w:rPr>
        <w:t>ASIASAT 4</w:t>
      </w:r>
      <w:r w:rsidRPr="00B27C9A">
        <w:rPr>
          <w:szCs w:val="24"/>
          <w:lang w:eastAsia="zh-CN"/>
        </w:rPr>
        <w:t>和</w:t>
      </w:r>
      <w:r w:rsidRPr="00B27C9A">
        <w:rPr>
          <w:szCs w:val="24"/>
          <w:lang w:eastAsia="zh-CN"/>
        </w:rPr>
        <w:t>9</w:t>
      </w:r>
      <w:r w:rsidRPr="00B27C9A">
        <w:rPr>
          <w:szCs w:val="24"/>
          <w:lang w:eastAsia="zh-CN"/>
        </w:rPr>
        <w:t>）</w:t>
      </w:r>
      <w:r w:rsidRPr="00B27C9A">
        <w:rPr>
          <w:szCs w:val="24"/>
          <w:lang w:eastAsia="zh-CN"/>
        </w:rPr>
        <w:t>122°E</w:t>
      </w:r>
      <w:r w:rsidRPr="00B27C9A">
        <w:rPr>
          <w:szCs w:val="24"/>
          <w:lang w:eastAsia="zh-CN"/>
        </w:rPr>
        <w:t>位置上的，并且是否有能力使用这些指配；她的结论是，提交的材料在这方面没有新的内容。第</w:t>
      </w:r>
      <w:r w:rsidRPr="00B27C9A">
        <w:rPr>
          <w:szCs w:val="24"/>
          <w:lang w:eastAsia="zh-CN"/>
        </w:rPr>
        <w:t>81</w:t>
      </w:r>
      <w:r w:rsidRPr="00B27C9A">
        <w:rPr>
          <w:szCs w:val="24"/>
          <w:lang w:eastAsia="zh-CN"/>
        </w:rPr>
        <w:t>次会议对该问题进行了长时间的全面讨论，包括第</w:t>
      </w:r>
      <w:r w:rsidRPr="00B27C9A">
        <w:rPr>
          <w:szCs w:val="24"/>
          <w:lang w:eastAsia="zh-CN"/>
        </w:rPr>
        <w:t>13.6</w:t>
      </w:r>
      <w:r w:rsidRPr="00B27C9A">
        <w:rPr>
          <w:szCs w:val="24"/>
          <w:lang w:eastAsia="zh-CN"/>
        </w:rPr>
        <w:t>款的适用问题，她认为没有理由重</w:t>
      </w:r>
      <w:r w:rsidR="00A92271" w:rsidRPr="00B27C9A">
        <w:rPr>
          <w:rFonts w:hint="eastAsia"/>
          <w:szCs w:val="24"/>
          <w:lang w:eastAsia="zh-CN"/>
        </w:rPr>
        <w:t>新开始</w:t>
      </w:r>
      <w:r w:rsidRPr="00B27C9A">
        <w:rPr>
          <w:szCs w:val="24"/>
          <w:lang w:eastAsia="zh-CN"/>
        </w:rPr>
        <w:t>讨论。追溯性问题仍然是造成混乱的缘由，</w:t>
      </w:r>
      <w:r w:rsidRPr="00B27C9A">
        <w:rPr>
          <w:szCs w:val="24"/>
          <w:lang w:eastAsia="zh-CN"/>
        </w:rPr>
        <w:t>WRC-19</w:t>
      </w:r>
      <w:r w:rsidRPr="00B27C9A">
        <w:rPr>
          <w:szCs w:val="24"/>
          <w:lang w:eastAsia="zh-CN"/>
        </w:rPr>
        <w:t>有可能会进行讨论。的确，中国主管部门提出的观点是，委员会或许采用了新的指导原则，这种说法可能暗示委员会的决定涉及到追溯性，这就涉及到对追溯性概念的解释。文件中还提到了这样一个情况，即取消有关指配并未反映出轨道和频率的实际使用。不过，她认为，委员会别无选择，只能应用《无线电规则》取消指配。而只有</w:t>
      </w:r>
      <w:r w:rsidRPr="00B27C9A">
        <w:rPr>
          <w:szCs w:val="24"/>
          <w:lang w:eastAsia="zh-CN"/>
        </w:rPr>
        <w:t>WRC</w:t>
      </w:r>
      <w:r w:rsidRPr="00B27C9A">
        <w:rPr>
          <w:szCs w:val="24"/>
          <w:lang w:eastAsia="zh-CN"/>
        </w:rPr>
        <w:t>才能做出相反的决定，而她也确实希望如此。正如委员会在讨论第</w:t>
      </w:r>
      <w:r w:rsidRPr="00B27C9A">
        <w:rPr>
          <w:szCs w:val="24"/>
          <w:lang w:eastAsia="zh-CN"/>
        </w:rPr>
        <w:t>80</w:t>
      </w:r>
      <w:r w:rsidRPr="00B27C9A">
        <w:rPr>
          <w:szCs w:val="24"/>
          <w:lang w:eastAsia="zh-CN"/>
        </w:rPr>
        <w:t>号决议报告和第</w:t>
      </w:r>
      <w:r w:rsidRPr="00B27C9A">
        <w:rPr>
          <w:szCs w:val="24"/>
          <w:lang w:eastAsia="zh-CN"/>
        </w:rPr>
        <w:t>13.6</w:t>
      </w:r>
      <w:r w:rsidRPr="00B27C9A">
        <w:rPr>
          <w:szCs w:val="24"/>
          <w:lang w:eastAsia="zh-CN"/>
        </w:rPr>
        <w:t>款适用问题时所指出的，</w:t>
      </w:r>
      <w:r w:rsidRPr="00B27C9A">
        <w:rPr>
          <w:rFonts w:hint="eastAsia"/>
          <w:szCs w:val="24"/>
          <w:lang w:eastAsia="zh-CN"/>
        </w:rPr>
        <w:t>以往因不符合《无线电规则》而取消</w:t>
      </w:r>
      <w:r w:rsidRPr="00B27C9A">
        <w:rPr>
          <w:szCs w:val="24"/>
          <w:lang w:eastAsia="zh-CN"/>
        </w:rPr>
        <w:t>频率指配</w:t>
      </w:r>
      <w:r w:rsidRPr="00B27C9A">
        <w:rPr>
          <w:rFonts w:hint="eastAsia"/>
          <w:szCs w:val="24"/>
          <w:lang w:eastAsia="zh-CN"/>
        </w:rPr>
        <w:t>时，如果要在频率总表中保留这些指配，以反映其实际使用情况，</w:t>
      </w:r>
      <w:r w:rsidRPr="00B27C9A">
        <w:rPr>
          <w:szCs w:val="24"/>
          <w:lang w:eastAsia="zh-CN"/>
        </w:rPr>
        <w:t>根本困局是日后与这些频率指配相关的日期问题如何处理。</w:t>
      </w:r>
    </w:p>
    <w:p w14:paraId="6E894B50" w14:textId="3636E830" w:rsidR="00166E41" w:rsidRPr="00B27C9A" w:rsidRDefault="00166E41" w:rsidP="00166E41">
      <w:pPr>
        <w:rPr>
          <w:szCs w:val="24"/>
          <w:lang w:eastAsia="zh-CN"/>
        </w:rPr>
      </w:pPr>
      <w:r w:rsidRPr="00B27C9A">
        <w:rPr>
          <w:szCs w:val="24"/>
          <w:lang w:eastAsia="zh-CN"/>
        </w:rPr>
        <w:t>7.6</w:t>
      </w:r>
      <w:r w:rsidRPr="00B27C9A">
        <w:rPr>
          <w:szCs w:val="24"/>
          <w:lang w:eastAsia="zh-CN"/>
        </w:rPr>
        <w:tab/>
      </w:r>
      <w:r w:rsidRPr="00B27C9A">
        <w:rPr>
          <w:b/>
          <w:bCs/>
          <w:szCs w:val="24"/>
          <w:lang w:eastAsia="zh-CN"/>
        </w:rPr>
        <w:t>Talib</w:t>
      </w:r>
      <w:r w:rsidRPr="00B27C9A">
        <w:rPr>
          <w:b/>
          <w:bCs/>
          <w:szCs w:val="24"/>
          <w:lang w:eastAsia="zh-CN"/>
        </w:rPr>
        <w:t>先生</w:t>
      </w:r>
      <w:r w:rsidRPr="00B27C9A">
        <w:rPr>
          <w:szCs w:val="24"/>
          <w:lang w:eastAsia="zh-CN"/>
        </w:rPr>
        <w:t>说，受理针对委员会第</w:t>
      </w:r>
      <w:r w:rsidRPr="00B27C9A">
        <w:rPr>
          <w:szCs w:val="24"/>
          <w:lang w:eastAsia="zh-CN"/>
        </w:rPr>
        <w:t>81</w:t>
      </w:r>
      <w:r w:rsidRPr="00B27C9A">
        <w:rPr>
          <w:szCs w:val="24"/>
          <w:lang w:eastAsia="zh-CN"/>
        </w:rPr>
        <w:t>次会议的决定提起的上诉是个法律问题，他没有找到任何法律条款有助于澄清该问题。不过，良知告诉我们</w:t>
      </w:r>
      <w:r w:rsidR="00A92271" w:rsidRPr="00B27C9A">
        <w:rPr>
          <w:rFonts w:hint="eastAsia"/>
          <w:szCs w:val="24"/>
          <w:lang w:eastAsia="zh-CN"/>
        </w:rPr>
        <w:t>，</w:t>
      </w:r>
      <w:r w:rsidRPr="00B27C9A">
        <w:rPr>
          <w:szCs w:val="24"/>
          <w:lang w:eastAsia="zh-CN"/>
        </w:rPr>
        <w:t>委员会应该受理针对其决定提起的上诉。如果将问题提交给</w:t>
      </w:r>
      <w:r w:rsidRPr="00B27C9A">
        <w:rPr>
          <w:szCs w:val="24"/>
          <w:lang w:eastAsia="zh-CN"/>
        </w:rPr>
        <w:t>WRC</w:t>
      </w:r>
      <w:r w:rsidRPr="00B27C9A">
        <w:rPr>
          <w:szCs w:val="24"/>
          <w:lang w:eastAsia="zh-CN"/>
        </w:rPr>
        <w:t>，则必须考虑时机问题：如果大会已经临近，委员会本次会议将案件提交</w:t>
      </w:r>
      <w:r w:rsidRPr="00B27C9A">
        <w:rPr>
          <w:szCs w:val="24"/>
          <w:lang w:eastAsia="zh-CN"/>
        </w:rPr>
        <w:t>WRC</w:t>
      </w:r>
      <w:r w:rsidRPr="00B27C9A">
        <w:rPr>
          <w:szCs w:val="24"/>
          <w:lang w:eastAsia="zh-CN"/>
        </w:rPr>
        <w:t>是合理的，而委员会在其第</w:t>
      </w:r>
      <w:r w:rsidRPr="00B27C9A">
        <w:rPr>
          <w:szCs w:val="24"/>
          <w:lang w:eastAsia="zh-CN"/>
        </w:rPr>
        <w:t>83</w:t>
      </w:r>
      <w:r w:rsidRPr="00B27C9A">
        <w:rPr>
          <w:szCs w:val="24"/>
          <w:lang w:eastAsia="zh-CN"/>
        </w:rPr>
        <w:t>次会议上这样做则是不合理的。考虑到这一点，他对委员会承担其责任并在其第八十一次会议上对该案</w:t>
      </w:r>
      <w:r w:rsidRPr="00B27C9A">
        <w:rPr>
          <w:rFonts w:hint="eastAsia"/>
          <w:szCs w:val="24"/>
          <w:lang w:eastAsia="zh-CN"/>
        </w:rPr>
        <w:t>做</w:t>
      </w:r>
      <w:r w:rsidRPr="00B27C9A">
        <w:rPr>
          <w:szCs w:val="24"/>
          <w:lang w:eastAsia="zh-CN"/>
        </w:rPr>
        <w:t>出决定表示欢迎。如果委员会现在决定将上诉转交给</w:t>
      </w:r>
      <w:r w:rsidRPr="00B27C9A">
        <w:rPr>
          <w:szCs w:val="24"/>
          <w:lang w:eastAsia="zh-CN"/>
        </w:rPr>
        <w:t>WRC</w:t>
      </w:r>
      <w:r w:rsidRPr="00B27C9A">
        <w:rPr>
          <w:szCs w:val="24"/>
          <w:lang w:eastAsia="zh-CN"/>
        </w:rPr>
        <w:t>，那完全是因为</w:t>
      </w:r>
      <w:r w:rsidR="00A92271" w:rsidRPr="00B27C9A">
        <w:rPr>
          <w:rFonts w:hint="eastAsia"/>
          <w:szCs w:val="24"/>
          <w:lang w:eastAsia="zh-CN"/>
        </w:rPr>
        <w:t>大</w:t>
      </w:r>
      <w:r w:rsidRPr="00B27C9A">
        <w:rPr>
          <w:szCs w:val="24"/>
          <w:lang w:eastAsia="zh-CN"/>
        </w:rPr>
        <w:t>会即将举行。尽管存在追溯性的问题以及取消《频率登记总表》中登记的频率存在弊端，但此案似乎涉及的是取消首次登记在《总表》中的频率。最后，在委员会第</w:t>
      </w:r>
      <w:r w:rsidRPr="00B27C9A">
        <w:rPr>
          <w:szCs w:val="24"/>
          <w:lang w:eastAsia="zh-CN"/>
        </w:rPr>
        <w:t>81</w:t>
      </w:r>
      <w:r w:rsidRPr="00B27C9A">
        <w:rPr>
          <w:szCs w:val="24"/>
          <w:lang w:eastAsia="zh-CN"/>
        </w:rPr>
        <w:t>次会议上对该案进行了相当长时间的讨论，但这并不意味着本次会议就不应该根据</w:t>
      </w:r>
      <w:r w:rsidRPr="00B27C9A">
        <w:rPr>
          <w:szCs w:val="24"/>
          <w:lang w:eastAsia="zh-CN"/>
        </w:rPr>
        <w:t>RRB19-3/4</w:t>
      </w:r>
      <w:r w:rsidRPr="00B27C9A">
        <w:rPr>
          <w:szCs w:val="24"/>
          <w:lang w:eastAsia="zh-CN"/>
        </w:rPr>
        <w:t>号文件重新讨论该案。</w:t>
      </w:r>
    </w:p>
    <w:p w14:paraId="241B251D" w14:textId="77777777" w:rsidR="00166E41" w:rsidRPr="00B27C9A" w:rsidRDefault="00166E41" w:rsidP="00166E41">
      <w:pPr>
        <w:rPr>
          <w:szCs w:val="24"/>
          <w:lang w:eastAsia="zh-CN"/>
        </w:rPr>
      </w:pPr>
      <w:r w:rsidRPr="00B27C9A">
        <w:rPr>
          <w:szCs w:val="24"/>
          <w:lang w:eastAsia="zh-CN"/>
        </w:rPr>
        <w:t>7.7</w:t>
      </w:r>
      <w:r w:rsidRPr="00B27C9A">
        <w:rPr>
          <w:szCs w:val="24"/>
          <w:lang w:eastAsia="zh-CN"/>
        </w:rPr>
        <w:tab/>
      </w:r>
      <w:r w:rsidRPr="00B27C9A">
        <w:rPr>
          <w:b/>
          <w:bCs/>
          <w:szCs w:val="24"/>
          <w:lang w:eastAsia="zh-CN"/>
        </w:rPr>
        <w:t>主席</w:t>
      </w:r>
      <w:r w:rsidRPr="00B27C9A">
        <w:rPr>
          <w:szCs w:val="24"/>
          <w:lang w:eastAsia="zh-CN"/>
        </w:rPr>
        <w:t>指出，委员会第</w:t>
      </w:r>
      <w:r w:rsidRPr="00B27C9A">
        <w:rPr>
          <w:szCs w:val="24"/>
          <w:lang w:eastAsia="zh-CN"/>
        </w:rPr>
        <w:t>81</w:t>
      </w:r>
      <w:r w:rsidRPr="00B27C9A">
        <w:rPr>
          <w:szCs w:val="24"/>
          <w:lang w:eastAsia="zh-CN"/>
        </w:rPr>
        <w:t>次会议对该案已做出决定，但并未决定将其提交</w:t>
      </w:r>
      <w:r w:rsidRPr="00B27C9A">
        <w:rPr>
          <w:szCs w:val="24"/>
          <w:lang w:eastAsia="zh-CN"/>
        </w:rPr>
        <w:t>WRC</w:t>
      </w:r>
      <w:r w:rsidRPr="00B27C9A">
        <w:rPr>
          <w:szCs w:val="24"/>
          <w:lang w:eastAsia="zh-CN"/>
        </w:rPr>
        <w:t>。中国以上诉形式已将该案上交。委员会当然可以讨论该案，但由于其决定是最终决定，因此不能正式重新对其进行讨论，但可以向</w:t>
      </w:r>
      <w:r w:rsidRPr="00B27C9A">
        <w:rPr>
          <w:szCs w:val="24"/>
          <w:lang w:eastAsia="zh-CN"/>
        </w:rPr>
        <w:t>WRC</w:t>
      </w:r>
      <w:r w:rsidRPr="00B27C9A">
        <w:rPr>
          <w:szCs w:val="24"/>
          <w:lang w:eastAsia="zh-CN"/>
        </w:rPr>
        <w:t>提出上诉。</w:t>
      </w:r>
    </w:p>
    <w:p w14:paraId="406B967D" w14:textId="77777777" w:rsidR="00166E41" w:rsidRPr="00B27C9A" w:rsidRDefault="00166E41" w:rsidP="00166E41">
      <w:pPr>
        <w:rPr>
          <w:szCs w:val="24"/>
          <w:lang w:eastAsia="zh-CN"/>
        </w:rPr>
      </w:pPr>
      <w:r w:rsidRPr="00B27C9A">
        <w:rPr>
          <w:szCs w:val="24"/>
          <w:lang w:eastAsia="zh-CN"/>
        </w:rPr>
        <w:t>7.8</w:t>
      </w:r>
      <w:r w:rsidRPr="00B27C9A">
        <w:rPr>
          <w:szCs w:val="24"/>
          <w:lang w:eastAsia="zh-CN"/>
        </w:rPr>
        <w:tab/>
      </w:r>
      <w:r w:rsidRPr="00B27C9A">
        <w:rPr>
          <w:b/>
          <w:bCs/>
          <w:szCs w:val="24"/>
          <w:lang w:eastAsia="zh-CN"/>
        </w:rPr>
        <w:t>Mchunu</w:t>
      </w:r>
      <w:r w:rsidRPr="00B27C9A">
        <w:rPr>
          <w:b/>
          <w:bCs/>
          <w:szCs w:val="24"/>
          <w:lang w:eastAsia="zh-CN"/>
        </w:rPr>
        <w:t>先生</w:t>
      </w:r>
      <w:r w:rsidRPr="00B27C9A">
        <w:rPr>
          <w:szCs w:val="24"/>
          <w:lang w:eastAsia="zh-CN"/>
        </w:rPr>
        <w:t>想知道，委员会过去是否对其他案件也遇到过类似情况。他认为，《程序规则》</w:t>
      </w:r>
      <w:r w:rsidRPr="00B27C9A">
        <w:rPr>
          <w:szCs w:val="24"/>
          <w:lang w:eastAsia="zh-CN"/>
        </w:rPr>
        <w:t>C</w:t>
      </w:r>
      <w:r w:rsidRPr="00B27C9A">
        <w:rPr>
          <w:szCs w:val="24"/>
          <w:lang w:eastAsia="zh-CN"/>
        </w:rPr>
        <w:t>部分第</w:t>
      </w:r>
      <w:r w:rsidRPr="00B27C9A">
        <w:rPr>
          <w:szCs w:val="24"/>
          <w:lang w:eastAsia="zh-CN"/>
        </w:rPr>
        <w:t>3.3</w:t>
      </w:r>
      <w:r w:rsidRPr="00B27C9A">
        <w:rPr>
          <w:szCs w:val="24"/>
          <w:lang w:eastAsia="zh-CN"/>
        </w:rPr>
        <w:t>节明确指出，委员会的决定是最终决定，对此决定的任何上诉均应提交</w:t>
      </w:r>
      <w:r w:rsidRPr="00B27C9A">
        <w:rPr>
          <w:szCs w:val="24"/>
          <w:lang w:eastAsia="zh-CN"/>
        </w:rPr>
        <w:t>WRC</w:t>
      </w:r>
      <w:r w:rsidRPr="00B27C9A">
        <w:rPr>
          <w:szCs w:val="24"/>
          <w:lang w:eastAsia="zh-CN"/>
        </w:rPr>
        <w:t>。</w:t>
      </w:r>
    </w:p>
    <w:p w14:paraId="7A7901CA" w14:textId="5801A836" w:rsidR="00166E41" w:rsidRPr="00B27C9A" w:rsidRDefault="00166E41" w:rsidP="00166E41">
      <w:pPr>
        <w:rPr>
          <w:szCs w:val="24"/>
          <w:lang w:eastAsia="zh-CN"/>
        </w:rPr>
      </w:pPr>
      <w:r w:rsidRPr="00B27C9A">
        <w:rPr>
          <w:szCs w:val="24"/>
          <w:lang w:eastAsia="zh-CN"/>
        </w:rPr>
        <w:t>7.9</w:t>
      </w:r>
      <w:r w:rsidRPr="00B27C9A">
        <w:rPr>
          <w:szCs w:val="24"/>
          <w:lang w:eastAsia="zh-CN"/>
        </w:rPr>
        <w:tab/>
      </w:r>
      <w:r w:rsidRPr="00B27C9A">
        <w:rPr>
          <w:b/>
          <w:bCs/>
          <w:szCs w:val="24"/>
          <w:lang w:eastAsia="zh-CN"/>
        </w:rPr>
        <w:t>主任</w:t>
      </w:r>
      <w:r w:rsidRPr="00B27C9A">
        <w:rPr>
          <w:szCs w:val="24"/>
          <w:lang w:eastAsia="zh-CN"/>
        </w:rPr>
        <w:t>说，无线电通信局的立场是，委员会的决定对</w:t>
      </w:r>
      <w:r w:rsidR="00A92271" w:rsidRPr="00B27C9A">
        <w:rPr>
          <w:rFonts w:hint="eastAsia"/>
          <w:szCs w:val="24"/>
          <w:lang w:eastAsia="zh-CN"/>
        </w:rPr>
        <w:t>于</w:t>
      </w:r>
      <w:r w:rsidRPr="00B27C9A">
        <w:rPr>
          <w:szCs w:val="24"/>
          <w:lang w:eastAsia="zh-CN"/>
        </w:rPr>
        <w:t>无线电通信局和无线电</w:t>
      </w:r>
      <w:r w:rsidR="00A92271" w:rsidRPr="00B27C9A">
        <w:rPr>
          <w:rFonts w:hint="eastAsia"/>
          <w:szCs w:val="24"/>
          <w:lang w:eastAsia="zh-CN"/>
        </w:rPr>
        <w:t>规则委员会而言</w:t>
      </w:r>
      <w:r w:rsidRPr="00B27C9A">
        <w:rPr>
          <w:szCs w:val="24"/>
          <w:lang w:eastAsia="zh-CN"/>
        </w:rPr>
        <w:t>都是最终决定，任何寻求对委员会决定进行复议的主管部门</w:t>
      </w:r>
      <w:r w:rsidR="00A92271" w:rsidRPr="00B27C9A">
        <w:rPr>
          <w:rFonts w:hint="eastAsia"/>
          <w:szCs w:val="24"/>
          <w:lang w:eastAsia="zh-CN"/>
        </w:rPr>
        <w:t>均</w:t>
      </w:r>
      <w:r w:rsidRPr="00B27C9A">
        <w:rPr>
          <w:szCs w:val="24"/>
          <w:lang w:eastAsia="zh-CN"/>
        </w:rPr>
        <w:t>必须将其提交</w:t>
      </w:r>
      <w:r w:rsidRPr="00B27C9A">
        <w:rPr>
          <w:szCs w:val="24"/>
          <w:lang w:eastAsia="zh-CN"/>
        </w:rPr>
        <w:t>WRC</w:t>
      </w:r>
      <w:r w:rsidRPr="00B27C9A">
        <w:rPr>
          <w:szCs w:val="24"/>
          <w:lang w:eastAsia="zh-CN"/>
        </w:rPr>
        <w:t>。这就是以往的做法。</w:t>
      </w:r>
    </w:p>
    <w:p w14:paraId="0F468E0F" w14:textId="77777777" w:rsidR="00166E41" w:rsidRPr="00B27C9A" w:rsidRDefault="00166E41" w:rsidP="00166E41">
      <w:pPr>
        <w:keepLines/>
        <w:rPr>
          <w:szCs w:val="24"/>
          <w:lang w:eastAsia="zh-CN"/>
        </w:rPr>
      </w:pPr>
      <w:r w:rsidRPr="00B27C9A">
        <w:rPr>
          <w:szCs w:val="24"/>
          <w:lang w:eastAsia="zh-CN"/>
        </w:rPr>
        <w:t>7.10</w:t>
      </w:r>
      <w:r w:rsidRPr="00B27C9A">
        <w:rPr>
          <w:szCs w:val="24"/>
          <w:lang w:eastAsia="zh-CN"/>
        </w:rPr>
        <w:tab/>
      </w:r>
      <w:r w:rsidRPr="00B27C9A">
        <w:rPr>
          <w:b/>
          <w:bCs/>
          <w:szCs w:val="24"/>
          <w:lang w:eastAsia="zh-CN"/>
        </w:rPr>
        <w:t>Alamri</w:t>
      </w:r>
      <w:r w:rsidRPr="00B27C9A">
        <w:rPr>
          <w:b/>
          <w:bCs/>
          <w:szCs w:val="24"/>
          <w:lang w:eastAsia="zh-CN"/>
        </w:rPr>
        <w:t>先生</w:t>
      </w:r>
      <w:r w:rsidRPr="00B27C9A">
        <w:rPr>
          <w:szCs w:val="24"/>
          <w:lang w:eastAsia="zh-CN"/>
        </w:rPr>
        <w:t>说，委员会面对的案件非常敏感，需要非常慎重的处理。他非常想听听国际电联法律顾问对受理涉及委员会决定的上诉的意见，并且尽管《程序规则》第</w:t>
      </w:r>
      <w:r w:rsidRPr="00B27C9A">
        <w:rPr>
          <w:szCs w:val="24"/>
          <w:lang w:eastAsia="zh-CN"/>
        </w:rPr>
        <w:t>C</w:t>
      </w:r>
      <w:r w:rsidRPr="00B27C9A">
        <w:rPr>
          <w:szCs w:val="24"/>
          <w:lang w:eastAsia="zh-CN"/>
        </w:rPr>
        <w:t>部分第</w:t>
      </w:r>
      <w:r w:rsidRPr="00B27C9A">
        <w:rPr>
          <w:szCs w:val="24"/>
          <w:lang w:eastAsia="zh-CN"/>
        </w:rPr>
        <w:t>3.3</w:t>
      </w:r>
      <w:r w:rsidRPr="00B27C9A">
        <w:rPr>
          <w:szCs w:val="24"/>
          <w:lang w:eastAsia="zh-CN"/>
        </w:rPr>
        <w:t>节有所规定，但是</w:t>
      </w:r>
      <w:r w:rsidRPr="00B27C9A">
        <w:rPr>
          <w:rFonts w:hint="eastAsia"/>
          <w:szCs w:val="24"/>
          <w:lang w:eastAsia="zh-CN"/>
        </w:rPr>
        <w:t>如果提交了最初审议该问题时并未考虑的新信息，那么原则上</w:t>
      </w:r>
      <w:r w:rsidRPr="00B27C9A">
        <w:rPr>
          <w:szCs w:val="24"/>
          <w:lang w:eastAsia="zh-CN"/>
        </w:rPr>
        <w:t>对委员会对其所做的决定在进行一次重新审议并没有真正的障碍。此外，他想知道如果</w:t>
      </w:r>
      <w:r w:rsidRPr="00B27C9A">
        <w:rPr>
          <w:szCs w:val="24"/>
          <w:lang w:eastAsia="zh-CN"/>
        </w:rPr>
        <w:t>WRC-19</w:t>
      </w:r>
      <w:r w:rsidRPr="00B27C9A">
        <w:rPr>
          <w:szCs w:val="24"/>
          <w:lang w:eastAsia="zh-CN"/>
        </w:rPr>
        <w:t>刚刚结束，委员会将如何处理收到的类似于中国的案件，肯定不会将其提交给</w:t>
      </w:r>
      <w:r w:rsidRPr="00B27C9A">
        <w:rPr>
          <w:szCs w:val="24"/>
          <w:lang w:eastAsia="zh-CN"/>
        </w:rPr>
        <w:t>WRC-23</w:t>
      </w:r>
      <w:r w:rsidRPr="00B27C9A">
        <w:rPr>
          <w:szCs w:val="24"/>
          <w:lang w:eastAsia="zh-CN"/>
        </w:rPr>
        <w:t>吧？委员会不会让</w:t>
      </w:r>
      <w:r w:rsidRPr="00B27C9A">
        <w:rPr>
          <w:szCs w:val="24"/>
          <w:lang w:eastAsia="zh-CN"/>
        </w:rPr>
        <w:t>WRC</w:t>
      </w:r>
      <w:r w:rsidRPr="00B27C9A">
        <w:rPr>
          <w:szCs w:val="24"/>
          <w:lang w:eastAsia="zh-CN"/>
        </w:rPr>
        <w:t>召开的时间影响其做出决定，但必须对所有案件一视同仁。</w:t>
      </w:r>
    </w:p>
    <w:p w14:paraId="20C489AD" w14:textId="3A306504" w:rsidR="00166E41" w:rsidRPr="00B27C9A" w:rsidRDefault="00166E41" w:rsidP="00166E41">
      <w:pPr>
        <w:keepLines/>
        <w:rPr>
          <w:szCs w:val="24"/>
          <w:lang w:eastAsia="zh-CN"/>
        </w:rPr>
      </w:pPr>
      <w:r w:rsidRPr="00B27C9A">
        <w:rPr>
          <w:szCs w:val="24"/>
          <w:lang w:eastAsia="zh-CN"/>
        </w:rPr>
        <w:lastRenderedPageBreak/>
        <w:t>7.11</w:t>
      </w:r>
      <w:r w:rsidRPr="00B27C9A">
        <w:rPr>
          <w:szCs w:val="24"/>
          <w:lang w:eastAsia="zh-CN"/>
        </w:rPr>
        <w:tab/>
      </w:r>
      <w:r w:rsidRPr="00B27C9A">
        <w:rPr>
          <w:b/>
          <w:bCs/>
          <w:szCs w:val="24"/>
          <w:lang w:eastAsia="zh-CN"/>
        </w:rPr>
        <w:t>Henri</w:t>
      </w:r>
      <w:r w:rsidRPr="00B27C9A">
        <w:rPr>
          <w:b/>
          <w:bCs/>
          <w:szCs w:val="24"/>
          <w:lang w:eastAsia="zh-CN"/>
        </w:rPr>
        <w:t>先生</w:t>
      </w:r>
      <w:r w:rsidRPr="00B27C9A">
        <w:rPr>
          <w:szCs w:val="24"/>
          <w:lang w:eastAsia="zh-CN"/>
        </w:rPr>
        <w:t>认为，原则上，任何主管部门</w:t>
      </w:r>
      <w:r w:rsidR="00A92271" w:rsidRPr="00B27C9A">
        <w:rPr>
          <w:rFonts w:hint="eastAsia"/>
          <w:szCs w:val="24"/>
          <w:lang w:eastAsia="zh-CN"/>
        </w:rPr>
        <w:t>均</w:t>
      </w:r>
      <w:r w:rsidRPr="00B27C9A">
        <w:rPr>
          <w:szCs w:val="24"/>
          <w:lang w:eastAsia="zh-CN"/>
        </w:rPr>
        <w:t>应能质疑委员会的决定，并提供新的或补充的信息，以便重新审理此案。话虽如此，但中国提交本次会议的资料与提交给委员会第</w:t>
      </w:r>
      <w:r w:rsidRPr="00B27C9A">
        <w:rPr>
          <w:szCs w:val="24"/>
          <w:lang w:eastAsia="zh-CN"/>
        </w:rPr>
        <w:t>81</w:t>
      </w:r>
      <w:r w:rsidRPr="00B27C9A">
        <w:rPr>
          <w:szCs w:val="24"/>
          <w:lang w:eastAsia="zh-CN"/>
        </w:rPr>
        <w:t>次会议的信息相比，没有任何新的内容。委员会已决定取消有关指配，并出于实际原因指示无线电通信局在</w:t>
      </w:r>
      <w:r w:rsidRPr="00B27C9A">
        <w:rPr>
          <w:szCs w:val="24"/>
          <w:lang w:eastAsia="zh-CN"/>
        </w:rPr>
        <w:t>WRC-19</w:t>
      </w:r>
      <w:r w:rsidRPr="00B27C9A">
        <w:rPr>
          <w:szCs w:val="24"/>
          <w:lang w:eastAsia="zh-CN"/>
        </w:rPr>
        <w:t>的最后一天之前，应继续在《总表》中予以考虑。如果将来有类似的案件</w:t>
      </w:r>
      <w:r w:rsidRPr="00B27C9A">
        <w:rPr>
          <w:rFonts w:hint="eastAsia"/>
          <w:szCs w:val="24"/>
          <w:lang w:eastAsia="zh-CN"/>
        </w:rPr>
        <w:t>在</w:t>
      </w:r>
      <w:r w:rsidRPr="00B27C9A">
        <w:rPr>
          <w:rFonts w:hint="eastAsia"/>
          <w:szCs w:val="24"/>
          <w:lang w:eastAsia="zh-CN"/>
        </w:rPr>
        <w:t>W</w:t>
      </w:r>
      <w:r w:rsidRPr="00B27C9A">
        <w:rPr>
          <w:szCs w:val="24"/>
          <w:lang w:eastAsia="zh-CN"/>
        </w:rPr>
        <w:t>RC</w:t>
      </w:r>
      <w:r w:rsidRPr="00B27C9A">
        <w:rPr>
          <w:rFonts w:hint="eastAsia"/>
          <w:szCs w:val="24"/>
          <w:lang w:eastAsia="zh-CN"/>
        </w:rPr>
        <w:t>召开的三或四年之前</w:t>
      </w:r>
      <w:r w:rsidRPr="00B27C9A">
        <w:rPr>
          <w:szCs w:val="24"/>
          <w:lang w:eastAsia="zh-CN"/>
        </w:rPr>
        <w:t>提交委员会，</w:t>
      </w:r>
      <w:r w:rsidRPr="00B27C9A">
        <w:rPr>
          <w:rFonts w:hint="eastAsia"/>
          <w:szCs w:val="24"/>
          <w:lang w:eastAsia="zh-CN"/>
        </w:rPr>
        <w:t>那么委员会将分析该案件的具体情况及可能决定责成无线电通信局</w:t>
      </w:r>
      <w:r w:rsidRPr="00B27C9A">
        <w:rPr>
          <w:szCs w:val="24"/>
          <w:lang w:eastAsia="zh-CN"/>
        </w:rPr>
        <w:t>取消</w:t>
      </w:r>
      <w:r w:rsidRPr="00B27C9A">
        <w:rPr>
          <w:rFonts w:hint="eastAsia"/>
          <w:szCs w:val="24"/>
          <w:lang w:eastAsia="zh-CN"/>
        </w:rPr>
        <w:t>频率总表中的相关条目，并因此不再将其考虑在内</w:t>
      </w:r>
      <w:r w:rsidRPr="00B27C9A">
        <w:rPr>
          <w:szCs w:val="24"/>
          <w:lang w:eastAsia="zh-CN"/>
        </w:rPr>
        <w:t>；如果有关主管部门将此事提交</w:t>
      </w:r>
      <w:r w:rsidRPr="00B27C9A">
        <w:rPr>
          <w:rFonts w:hint="eastAsia"/>
          <w:szCs w:val="24"/>
          <w:lang w:eastAsia="zh-CN"/>
        </w:rPr>
        <w:t>下一届</w:t>
      </w:r>
      <w:r w:rsidRPr="00B27C9A">
        <w:rPr>
          <w:szCs w:val="24"/>
          <w:lang w:eastAsia="zh-CN"/>
        </w:rPr>
        <w:t>大会，而后者决定恢复指配，则无线电通信局将执行这些指示。委员会第</w:t>
      </w:r>
      <w:r w:rsidRPr="00B27C9A">
        <w:rPr>
          <w:szCs w:val="24"/>
          <w:lang w:eastAsia="zh-CN"/>
        </w:rPr>
        <w:t>81</w:t>
      </w:r>
      <w:r w:rsidRPr="00B27C9A">
        <w:rPr>
          <w:szCs w:val="24"/>
          <w:lang w:eastAsia="zh-CN"/>
        </w:rPr>
        <w:t>次会议做出的决定是完全一致的</w:t>
      </w:r>
      <w:r w:rsidRPr="00B27C9A">
        <w:rPr>
          <w:rFonts w:hint="eastAsia"/>
          <w:szCs w:val="24"/>
          <w:lang w:eastAsia="zh-CN"/>
        </w:rPr>
        <w:t>，符合《无线电规则》及其相关《程序规则》</w:t>
      </w:r>
      <w:r w:rsidRPr="00B27C9A">
        <w:rPr>
          <w:szCs w:val="24"/>
          <w:lang w:eastAsia="zh-CN"/>
        </w:rPr>
        <w:t>。中国坚持认为有关的轨道位置一直被某某颗卫星占据，这与被取消的指配在</w:t>
      </w:r>
      <w:r w:rsidRPr="00B27C9A">
        <w:rPr>
          <w:szCs w:val="24"/>
          <w:lang w:eastAsia="zh-CN"/>
        </w:rPr>
        <w:t>ASIASAT 9</w:t>
      </w:r>
      <w:r w:rsidRPr="00B27C9A">
        <w:rPr>
          <w:szCs w:val="24"/>
          <w:lang w:eastAsia="zh-CN"/>
        </w:rPr>
        <w:t>抵达前已超过</w:t>
      </w:r>
      <w:r w:rsidRPr="00B27C9A">
        <w:rPr>
          <w:szCs w:val="24"/>
          <w:lang w:eastAsia="zh-CN"/>
        </w:rPr>
        <w:t>21</w:t>
      </w:r>
      <w:r w:rsidRPr="00B27C9A">
        <w:rPr>
          <w:szCs w:val="24"/>
          <w:lang w:eastAsia="zh-CN"/>
        </w:rPr>
        <w:t>个月未使用没有关系。因此，没有理由重新审理此案。</w:t>
      </w:r>
    </w:p>
    <w:p w14:paraId="2EE27C7A" w14:textId="7224F474" w:rsidR="00166E41" w:rsidRPr="00B27C9A" w:rsidRDefault="00166E41" w:rsidP="00166E41">
      <w:pPr>
        <w:keepLines/>
        <w:rPr>
          <w:szCs w:val="24"/>
          <w:lang w:eastAsia="zh-CN"/>
        </w:rPr>
      </w:pPr>
      <w:r w:rsidRPr="00B27C9A">
        <w:rPr>
          <w:szCs w:val="24"/>
          <w:lang w:eastAsia="zh-CN"/>
        </w:rPr>
        <w:t>7.12</w:t>
      </w:r>
      <w:r w:rsidRPr="00B27C9A">
        <w:rPr>
          <w:szCs w:val="24"/>
          <w:lang w:eastAsia="zh-CN"/>
        </w:rPr>
        <w:tab/>
      </w:r>
      <w:r w:rsidRPr="00B27C9A">
        <w:rPr>
          <w:b/>
          <w:bCs/>
          <w:szCs w:val="24"/>
          <w:lang w:eastAsia="zh-CN"/>
        </w:rPr>
        <w:t>Hoan</w:t>
      </w:r>
      <w:r w:rsidRPr="00B27C9A">
        <w:rPr>
          <w:b/>
          <w:bCs/>
          <w:szCs w:val="24"/>
          <w:lang w:eastAsia="zh-CN"/>
        </w:rPr>
        <w:t>先生</w:t>
      </w:r>
      <w:r w:rsidRPr="00B27C9A">
        <w:rPr>
          <w:szCs w:val="24"/>
          <w:lang w:eastAsia="zh-CN"/>
        </w:rPr>
        <w:t>问道</w:t>
      </w:r>
      <w:r w:rsidR="00A92271" w:rsidRPr="00B27C9A">
        <w:rPr>
          <w:rFonts w:hint="eastAsia"/>
          <w:szCs w:val="24"/>
          <w:lang w:eastAsia="zh-CN"/>
        </w:rPr>
        <w:t>，</w:t>
      </w:r>
      <w:r w:rsidRPr="00B27C9A">
        <w:rPr>
          <w:szCs w:val="24"/>
          <w:lang w:eastAsia="zh-CN"/>
        </w:rPr>
        <w:t>无线电通信局</w:t>
      </w:r>
      <w:r w:rsidR="00A92271" w:rsidRPr="00B27C9A">
        <w:rPr>
          <w:szCs w:val="24"/>
          <w:lang w:eastAsia="zh-CN"/>
        </w:rPr>
        <w:t>是否</w:t>
      </w:r>
      <w:r w:rsidR="00A92271" w:rsidRPr="00B27C9A">
        <w:rPr>
          <w:rFonts w:hint="eastAsia"/>
          <w:szCs w:val="24"/>
          <w:lang w:eastAsia="zh-CN"/>
        </w:rPr>
        <w:t>了解</w:t>
      </w:r>
      <w:r w:rsidRPr="00B27C9A">
        <w:rPr>
          <w:szCs w:val="24"/>
          <w:lang w:eastAsia="zh-CN"/>
        </w:rPr>
        <w:t>过去有过委员会必须处理对其决定提出的上诉的其他类似事件？</w:t>
      </w:r>
    </w:p>
    <w:p w14:paraId="41CE2ADD" w14:textId="77777777" w:rsidR="00166E41" w:rsidRPr="00B27C9A" w:rsidRDefault="00166E41" w:rsidP="00166E41">
      <w:pPr>
        <w:rPr>
          <w:szCs w:val="24"/>
          <w:lang w:eastAsia="zh-CN"/>
        </w:rPr>
      </w:pPr>
      <w:r w:rsidRPr="00B27C9A">
        <w:rPr>
          <w:szCs w:val="24"/>
          <w:lang w:eastAsia="zh-CN"/>
        </w:rPr>
        <w:t>7.13</w:t>
      </w:r>
      <w:r w:rsidRPr="00B27C9A">
        <w:rPr>
          <w:szCs w:val="24"/>
          <w:lang w:eastAsia="zh-CN"/>
        </w:rPr>
        <w:tab/>
      </w:r>
      <w:r w:rsidRPr="00B27C9A">
        <w:rPr>
          <w:b/>
          <w:bCs/>
          <w:szCs w:val="24"/>
          <w:lang w:eastAsia="zh-CN"/>
        </w:rPr>
        <w:t>Vallet</w:t>
      </w:r>
      <w:r w:rsidRPr="00B27C9A">
        <w:rPr>
          <w:b/>
          <w:bCs/>
          <w:szCs w:val="24"/>
          <w:lang w:eastAsia="zh-CN"/>
        </w:rPr>
        <w:t>先生</w:t>
      </w:r>
      <w:r w:rsidRPr="00B27C9A">
        <w:rPr>
          <w:rFonts w:hint="eastAsia"/>
          <w:b/>
          <w:bCs/>
          <w:szCs w:val="24"/>
          <w:lang w:eastAsia="zh-CN"/>
        </w:rPr>
        <w:t>（</w:t>
      </w:r>
      <w:r w:rsidRPr="00B27C9A">
        <w:rPr>
          <w:b/>
          <w:bCs/>
          <w:szCs w:val="24"/>
          <w:lang w:eastAsia="zh-CN"/>
        </w:rPr>
        <w:t>SSD</w:t>
      </w:r>
      <w:r w:rsidRPr="00B27C9A">
        <w:rPr>
          <w:b/>
          <w:bCs/>
          <w:szCs w:val="24"/>
          <w:lang w:eastAsia="zh-CN"/>
        </w:rPr>
        <w:t>主任</w:t>
      </w:r>
      <w:r w:rsidRPr="00B27C9A">
        <w:rPr>
          <w:rFonts w:hint="eastAsia"/>
          <w:b/>
          <w:bCs/>
          <w:szCs w:val="24"/>
          <w:lang w:eastAsia="zh-CN"/>
        </w:rPr>
        <w:t>）</w:t>
      </w:r>
      <w:r w:rsidRPr="00B27C9A">
        <w:rPr>
          <w:szCs w:val="24"/>
          <w:lang w:eastAsia="zh-CN"/>
        </w:rPr>
        <w:t>说，据他所知，委员会从未处理过对其决定提出的上诉案件，但是，当相关主管部门提交新材料后对相关案件重新进行过讨论。</w:t>
      </w:r>
    </w:p>
    <w:p w14:paraId="1D4F3242" w14:textId="77777777" w:rsidR="00166E41" w:rsidRPr="00B27C9A" w:rsidRDefault="00166E41" w:rsidP="00166E41">
      <w:pPr>
        <w:rPr>
          <w:szCs w:val="24"/>
          <w:lang w:eastAsia="zh-CN"/>
        </w:rPr>
      </w:pPr>
      <w:r w:rsidRPr="00B27C9A">
        <w:rPr>
          <w:szCs w:val="24"/>
          <w:lang w:eastAsia="zh-CN"/>
        </w:rPr>
        <w:t>7.14</w:t>
      </w:r>
      <w:r w:rsidRPr="00B27C9A">
        <w:rPr>
          <w:szCs w:val="24"/>
          <w:lang w:eastAsia="zh-CN"/>
        </w:rPr>
        <w:tab/>
      </w:r>
      <w:r w:rsidRPr="00B27C9A">
        <w:rPr>
          <w:b/>
          <w:bCs/>
          <w:szCs w:val="24"/>
          <w:lang w:eastAsia="zh-CN"/>
        </w:rPr>
        <w:t>Beaumier</w:t>
      </w:r>
      <w:r w:rsidRPr="00B27C9A">
        <w:rPr>
          <w:b/>
          <w:bCs/>
          <w:szCs w:val="24"/>
          <w:lang w:eastAsia="zh-CN"/>
        </w:rPr>
        <w:t>女士</w:t>
      </w:r>
      <w:r w:rsidRPr="00B27C9A">
        <w:rPr>
          <w:szCs w:val="24"/>
          <w:lang w:eastAsia="zh-CN"/>
        </w:rPr>
        <w:t>说，如果委员会在没有提交新材料的情况下同意重新讨论被上诉的决定，它将树立一个危险的先例。她回顾说，</w:t>
      </w:r>
      <w:r w:rsidRPr="00B27C9A">
        <w:rPr>
          <w:szCs w:val="24"/>
          <w:lang w:eastAsia="zh-CN"/>
        </w:rPr>
        <w:t>WRC-12</w:t>
      </w:r>
      <w:r w:rsidRPr="00B27C9A">
        <w:rPr>
          <w:szCs w:val="24"/>
          <w:lang w:eastAsia="zh-CN"/>
        </w:rPr>
        <w:t>根据第</w:t>
      </w:r>
      <w:r w:rsidRPr="00B27C9A">
        <w:rPr>
          <w:szCs w:val="24"/>
          <w:lang w:eastAsia="zh-CN"/>
        </w:rPr>
        <w:t>13.6</w:t>
      </w:r>
      <w:r w:rsidRPr="00B27C9A">
        <w:rPr>
          <w:szCs w:val="24"/>
          <w:lang w:eastAsia="zh-CN"/>
        </w:rPr>
        <w:t>款修正案讨论了驳回上诉的可能性，委员会认为该过程可能永无休止，会大大拖延委员会的工作。因此，第</w:t>
      </w:r>
      <w:r w:rsidRPr="00B27C9A">
        <w:rPr>
          <w:szCs w:val="24"/>
          <w:lang w:eastAsia="zh-CN"/>
        </w:rPr>
        <w:t>14.6</w:t>
      </w:r>
      <w:r w:rsidRPr="00B27C9A">
        <w:rPr>
          <w:szCs w:val="24"/>
          <w:lang w:eastAsia="zh-CN"/>
        </w:rPr>
        <w:t>款和《程序规则》</w:t>
      </w:r>
      <w:r w:rsidRPr="00B27C9A">
        <w:rPr>
          <w:szCs w:val="24"/>
          <w:lang w:eastAsia="zh-CN"/>
        </w:rPr>
        <w:t>C</w:t>
      </w:r>
      <w:r w:rsidRPr="00B27C9A">
        <w:rPr>
          <w:szCs w:val="24"/>
          <w:lang w:eastAsia="zh-CN"/>
        </w:rPr>
        <w:t>部分第</w:t>
      </w:r>
      <w:r w:rsidRPr="00B27C9A">
        <w:rPr>
          <w:szCs w:val="24"/>
          <w:lang w:eastAsia="zh-CN"/>
        </w:rPr>
        <w:t>3.3</w:t>
      </w:r>
      <w:r w:rsidRPr="00B27C9A">
        <w:rPr>
          <w:szCs w:val="24"/>
          <w:lang w:eastAsia="zh-CN"/>
        </w:rPr>
        <w:t>节的规定是有充分理由的。关于在</w:t>
      </w:r>
      <w:r w:rsidRPr="00B27C9A">
        <w:rPr>
          <w:szCs w:val="24"/>
          <w:lang w:eastAsia="zh-CN"/>
        </w:rPr>
        <w:t>WRC</w:t>
      </w:r>
      <w:r w:rsidRPr="00B27C9A">
        <w:rPr>
          <w:szCs w:val="24"/>
          <w:lang w:eastAsia="zh-CN"/>
        </w:rPr>
        <w:t>之后提交委员会决定的取消指配的案件，她说，委员会根据第</w:t>
      </w:r>
      <w:r w:rsidRPr="00B27C9A">
        <w:rPr>
          <w:szCs w:val="24"/>
          <w:lang w:eastAsia="zh-CN"/>
        </w:rPr>
        <w:t>80</w:t>
      </w:r>
      <w:r w:rsidRPr="00B27C9A">
        <w:rPr>
          <w:szCs w:val="24"/>
          <w:lang w:eastAsia="zh-CN"/>
        </w:rPr>
        <w:t>号决议（</w:t>
      </w:r>
      <w:r w:rsidRPr="00B27C9A">
        <w:rPr>
          <w:szCs w:val="24"/>
          <w:lang w:eastAsia="zh-CN"/>
        </w:rPr>
        <w:t>WRC-07</w:t>
      </w:r>
      <w:r w:rsidRPr="00B27C9A">
        <w:rPr>
          <w:szCs w:val="24"/>
          <w:lang w:eastAsia="zh-CN"/>
        </w:rPr>
        <w:t>，修订版）提交给</w:t>
      </w:r>
      <w:r w:rsidRPr="00B27C9A">
        <w:rPr>
          <w:szCs w:val="24"/>
          <w:lang w:eastAsia="zh-CN"/>
        </w:rPr>
        <w:t>WRC-19</w:t>
      </w:r>
      <w:r w:rsidRPr="00B27C9A">
        <w:rPr>
          <w:szCs w:val="24"/>
          <w:lang w:eastAsia="zh-CN"/>
        </w:rPr>
        <w:t>的报告要求大会提供指导，她希望大会能够提供指导。最好对取消指配有替代方法，一些主管部门在这方面提出了一些提案。当前的规则制度今后可能会有所变化。不过，就目前情况而言，第</w:t>
      </w:r>
      <w:r w:rsidRPr="00B27C9A">
        <w:rPr>
          <w:szCs w:val="24"/>
          <w:lang w:eastAsia="zh-CN"/>
        </w:rPr>
        <w:t>13.6</w:t>
      </w:r>
      <w:r w:rsidRPr="00B27C9A">
        <w:rPr>
          <w:szCs w:val="24"/>
          <w:lang w:eastAsia="zh-CN"/>
        </w:rPr>
        <w:t>款明确要求在其规定的条件下取消指配，随着调查变得更加广泛，可能会有比过去更多的案件需要审理。</w:t>
      </w:r>
    </w:p>
    <w:p w14:paraId="0247DCE1" w14:textId="77777777" w:rsidR="00166E41" w:rsidRPr="00B27C9A" w:rsidRDefault="00166E41" w:rsidP="00166E41">
      <w:pPr>
        <w:rPr>
          <w:szCs w:val="24"/>
          <w:lang w:eastAsia="zh-CN"/>
        </w:rPr>
      </w:pPr>
      <w:r w:rsidRPr="00B27C9A">
        <w:rPr>
          <w:szCs w:val="24"/>
          <w:lang w:eastAsia="zh-CN"/>
        </w:rPr>
        <w:t>7.15</w:t>
      </w:r>
      <w:r w:rsidRPr="00B27C9A">
        <w:rPr>
          <w:szCs w:val="24"/>
          <w:lang w:eastAsia="zh-CN"/>
        </w:rPr>
        <w:tab/>
      </w:r>
      <w:r w:rsidRPr="00B27C9A">
        <w:rPr>
          <w:b/>
          <w:bCs/>
          <w:szCs w:val="24"/>
          <w:lang w:eastAsia="zh-CN"/>
        </w:rPr>
        <w:t>Azzouz</w:t>
      </w:r>
      <w:r w:rsidRPr="00B27C9A">
        <w:rPr>
          <w:b/>
          <w:bCs/>
          <w:szCs w:val="24"/>
          <w:lang w:eastAsia="zh-CN"/>
        </w:rPr>
        <w:t>先生</w:t>
      </w:r>
      <w:r w:rsidRPr="00B27C9A">
        <w:rPr>
          <w:szCs w:val="24"/>
          <w:lang w:eastAsia="zh-CN"/>
        </w:rPr>
        <w:t>说，鉴于会议对是否受理上诉阐述的意见，他不坚持要在本次会议上发表他原本希望发表的完整声明。</w:t>
      </w:r>
    </w:p>
    <w:p w14:paraId="19F1617B" w14:textId="77777777" w:rsidR="00166E41" w:rsidRPr="00B27C9A" w:rsidRDefault="00166E41" w:rsidP="00166E41">
      <w:pPr>
        <w:rPr>
          <w:szCs w:val="24"/>
          <w:lang w:eastAsia="zh-CN"/>
        </w:rPr>
      </w:pPr>
      <w:r w:rsidRPr="00B27C9A">
        <w:rPr>
          <w:szCs w:val="24"/>
          <w:lang w:eastAsia="zh-CN"/>
        </w:rPr>
        <w:t>7.16</w:t>
      </w:r>
      <w:r w:rsidRPr="00B27C9A">
        <w:rPr>
          <w:szCs w:val="24"/>
          <w:lang w:eastAsia="zh-CN"/>
        </w:rPr>
        <w:tab/>
      </w:r>
      <w:r w:rsidRPr="00B27C9A">
        <w:rPr>
          <w:b/>
          <w:bCs/>
          <w:szCs w:val="24"/>
          <w:lang w:eastAsia="zh-CN"/>
        </w:rPr>
        <w:t>Varlamov</w:t>
      </w:r>
      <w:r w:rsidRPr="00B27C9A">
        <w:rPr>
          <w:b/>
          <w:bCs/>
          <w:szCs w:val="24"/>
          <w:lang w:eastAsia="zh-CN"/>
        </w:rPr>
        <w:t>先生</w:t>
      </w:r>
      <w:r w:rsidRPr="00B27C9A">
        <w:rPr>
          <w:szCs w:val="24"/>
          <w:lang w:eastAsia="zh-CN"/>
        </w:rPr>
        <w:t>表示，根据《无线电规则》第</w:t>
      </w:r>
      <w:r w:rsidRPr="00B27C9A">
        <w:rPr>
          <w:szCs w:val="24"/>
          <w:lang w:eastAsia="zh-CN"/>
        </w:rPr>
        <w:t>14</w:t>
      </w:r>
      <w:r w:rsidRPr="00B27C9A">
        <w:rPr>
          <w:szCs w:val="24"/>
          <w:lang w:eastAsia="zh-CN"/>
        </w:rPr>
        <w:t>条，主要是是第</w:t>
      </w:r>
      <w:r w:rsidRPr="00B27C9A">
        <w:rPr>
          <w:szCs w:val="24"/>
          <w:lang w:eastAsia="zh-CN"/>
        </w:rPr>
        <w:t>14.6</w:t>
      </w:r>
      <w:r w:rsidRPr="00B27C9A">
        <w:rPr>
          <w:szCs w:val="24"/>
          <w:lang w:eastAsia="zh-CN"/>
        </w:rPr>
        <w:t>款和《程序规则》</w:t>
      </w:r>
      <w:r w:rsidRPr="00B27C9A">
        <w:rPr>
          <w:szCs w:val="24"/>
          <w:lang w:eastAsia="zh-CN"/>
        </w:rPr>
        <w:t>C</w:t>
      </w:r>
      <w:r w:rsidRPr="00B27C9A">
        <w:rPr>
          <w:szCs w:val="24"/>
          <w:lang w:eastAsia="zh-CN"/>
        </w:rPr>
        <w:t>部分第</w:t>
      </w:r>
      <w:r w:rsidRPr="00B27C9A">
        <w:rPr>
          <w:szCs w:val="24"/>
          <w:lang w:eastAsia="zh-CN"/>
        </w:rPr>
        <w:t>3.3</w:t>
      </w:r>
      <w:r w:rsidRPr="00B27C9A">
        <w:rPr>
          <w:szCs w:val="24"/>
          <w:lang w:eastAsia="zh-CN"/>
        </w:rPr>
        <w:t>节的规定，委员会的决定是最终决定。他还指出，过去，</w:t>
      </w:r>
      <w:r w:rsidRPr="00B27C9A">
        <w:rPr>
          <w:szCs w:val="24"/>
          <w:lang w:eastAsia="zh-CN"/>
        </w:rPr>
        <w:t>WRC</w:t>
      </w:r>
      <w:r w:rsidRPr="00B27C9A">
        <w:rPr>
          <w:szCs w:val="24"/>
          <w:lang w:eastAsia="zh-CN"/>
        </w:rPr>
        <w:t>应主管部门的要求，审查并推翻了委员会做出的决定，例如关于第</w:t>
      </w:r>
      <w:r w:rsidRPr="00B27C9A">
        <w:rPr>
          <w:szCs w:val="24"/>
          <w:lang w:eastAsia="zh-CN"/>
        </w:rPr>
        <w:t>9.36</w:t>
      </w:r>
      <w:r w:rsidRPr="00B27C9A">
        <w:rPr>
          <w:szCs w:val="24"/>
          <w:lang w:eastAsia="zh-CN"/>
        </w:rPr>
        <w:t>款的程序规则，要求在</w:t>
      </w:r>
      <w:r w:rsidRPr="00B27C9A">
        <w:rPr>
          <w:szCs w:val="24"/>
          <w:lang w:eastAsia="zh-CN"/>
        </w:rPr>
        <w:t>WRC-03</w:t>
      </w:r>
      <w:r w:rsidRPr="00B27C9A">
        <w:rPr>
          <w:szCs w:val="24"/>
          <w:lang w:eastAsia="zh-CN"/>
        </w:rPr>
        <w:t>之后修改调查结果。因此，没有任何理由可以阻止</w:t>
      </w:r>
      <w:r w:rsidRPr="00B27C9A">
        <w:rPr>
          <w:szCs w:val="24"/>
          <w:lang w:eastAsia="zh-CN"/>
        </w:rPr>
        <w:t>WRC</w:t>
      </w:r>
      <w:r w:rsidRPr="00B27C9A">
        <w:rPr>
          <w:szCs w:val="24"/>
          <w:lang w:eastAsia="zh-CN"/>
        </w:rPr>
        <w:t>应主管部门要求审查委员会的决定。关于委员会正在审议的案件，他指出，中国未提及特定频率，而委员会的决定涉及取消特定频率，因此，他认为没有提供任何新信息。对于以后的同类案件，委员会应随着案件的出现以及在案件发生后逐案处理，而不应试图事先决定如何处理。</w:t>
      </w:r>
    </w:p>
    <w:p w14:paraId="5C3578F0" w14:textId="77777777" w:rsidR="00166E41" w:rsidRPr="00B27C9A" w:rsidRDefault="00166E41" w:rsidP="00166E41">
      <w:pPr>
        <w:rPr>
          <w:szCs w:val="24"/>
          <w:lang w:eastAsia="zh-CN"/>
        </w:rPr>
      </w:pPr>
      <w:r w:rsidRPr="00B27C9A">
        <w:rPr>
          <w:szCs w:val="24"/>
          <w:lang w:eastAsia="zh-CN"/>
        </w:rPr>
        <w:t>7.17</w:t>
      </w:r>
      <w:r w:rsidRPr="00B27C9A">
        <w:rPr>
          <w:szCs w:val="24"/>
          <w:lang w:eastAsia="zh-CN"/>
        </w:rPr>
        <w:tab/>
      </w:r>
      <w:r w:rsidRPr="00B27C9A">
        <w:rPr>
          <w:b/>
          <w:bCs/>
          <w:szCs w:val="24"/>
          <w:lang w:eastAsia="zh-CN"/>
        </w:rPr>
        <w:t>Borjón</w:t>
      </w:r>
      <w:r w:rsidRPr="00B27C9A">
        <w:rPr>
          <w:b/>
          <w:bCs/>
          <w:szCs w:val="24"/>
          <w:lang w:eastAsia="zh-CN"/>
        </w:rPr>
        <w:t>先生</w:t>
      </w:r>
      <w:r w:rsidRPr="00B27C9A">
        <w:rPr>
          <w:szCs w:val="24"/>
          <w:lang w:eastAsia="zh-CN"/>
        </w:rPr>
        <w:t>说，委员会面前的案例已在委员会第</w:t>
      </w:r>
      <w:r w:rsidRPr="00B27C9A">
        <w:rPr>
          <w:szCs w:val="24"/>
          <w:lang w:eastAsia="zh-CN"/>
        </w:rPr>
        <w:t>81</w:t>
      </w:r>
      <w:r w:rsidRPr="00B27C9A">
        <w:rPr>
          <w:szCs w:val="24"/>
          <w:lang w:eastAsia="zh-CN"/>
        </w:rPr>
        <w:t>次会议上得到长时间讨论，而且他得到的法律咨询意见也可以确认，委员会做出的决定不涉及任何追溯性。另外明确无误的一点是，委员会的决定是最终决定，因此，没有必要就这一受理方面问题得到法律咨询意见。由此出现的问题是什么能使决定成为</w:t>
      </w:r>
      <w:r w:rsidRPr="00B27C9A">
        <w:rPr>
          <w:rFonts w:asciiTheme="minorEastAsia" w:hAnsiTheme="minorEastAsia"/>
          <w:szCs w:val="24"/>
          <w:lang w:eastAsia="zh-CN"/>
        </w:rPr>
        <w:t>“</w:t>
      </w:r>
      <w:r w:rsidRPr="00B27C9A">
        <w:rPr>
          <w:szCs w:val="24"/>
          <w:lang w:eastAsia="zh-CN"/>
        </w:rPr>
        <w:t>最终决定</w:t>
      </w:r>
      <w:r w:rsidRPr="00B27C9A">
        <w:rPr>
          <w:rFonts w:asciiTheme="minorEastAsia" w:hAnsiTheme="minorEastAsia"/>
          <w:szCs w:val="24"/>
          <w:lang w:eastAsia="zh-CN"/>
        </w:rPr>
        <w:t>”</w:t>
      </w:r>
      <w:r w:rsidRPr="00B27C9A">
        <w:rPr>
          <w:szCs w:val="24"/>
          <w:lang w:eastAsia="zh-CN"/>
        </w:rPr>
        <w:t>。他的理解是，一项决定是而且始终是最终决定，除非随后出现了做出决定时未得到考虑的新事实、而且新的事实使所做决定的最终性受到质疑，即附带的事实或事件。中国提交的资料不包含有关此类事实或事件的任何证据，仅仅是重申了其在委员会第</w:t>
      </w:r>
      <w:r w:rsidRPr="00B27C9A">
        <w:rPr>
          <w:szCs w:val="24"/>
          <w:lang w:eastAsia="zh-CN"/>
        </w:rPr>
        <w:t>81</w:t>
      </w:r>
      <w:r w:rsidRPr="00B27C9A">
        <w:rPr>
          <w:szCs w:val="24"/>
          <w:lang w:eastAsia="zh-CN"/>
        </w:rPr>
        <w:t>次会议上介绍过的理由。有鉴于此，委员会没有理由审查中国的上诉。但他指出，委员会在其第</w:t>
      </w:r>
      <w:r w:rsidRPr="00B27C9A">
        <w:rPr>
          <w:szCs w:val="24"/>
          <w:lang w:eastAsia="zh-CN"/>
        </w:rPr>
        <w:t>81</w:t>
      </w:r>
      <w:r w:rsidRPr="00B27C9A">
        <w:rPr>
          <w:szCs w:val="24"/>
          <w:lang w:eastAsia="zh-CN"/>
        </w:rPr>
        <w:t>次会议上对该问题的审查为按照第</w:t>
      </w:r>
      <w:r w:rsidRPr="00B27C9A">
        <w:rPr>
          <w:szCs w:val="24"/>
          <w:lang w:eastAsia="zh-CN"/>
        </w:rPr>
        <w:t>80</w:t>
      </w:r>
      <w:r w:rsidRPr="00B27C9A">
        <w:rPr>
          <w:szCs w:val="24"/>
          <w:lang w:eastAsia="zh-CN"/>
        </w:rPr>
        <w:t>号决议制定的报告提供了宝贵输入内容。</w:t>
      </w:r>
    </w:p>
    <w:p w14:paraId="0A6D6416" w14:textId="77777777" w:rsidR="00166E41" w:rsidRPr="00B27C9A" w:rsidRDefault="00166E41" w:rsidP="00166E41">
      <w:pPr>
        <w:rPr>
          <w:szCs w:val="24"/>
          <w:lang w:eastAsia="zh-CN"/>
        </w:rPr>
      </w:pPr>
      <w:r w:rsidRPr="00B27C9A">
        <w:rPr>
          <w:szCs w:val="24"/>
          <w:lang w:eastAsia="zh-CN"/>
        </w:rPr>
        <w:t>7.18</w:t>
      </w:r>
      <w:r w:rsidRPr="00B27C9A">
        <w:rPr>
          <w:szCs w:val="24"/>
          <w:lang w:eastAsia="zh-CN"/>
        </w:rPr>
        <w:tab/>
      </w:r>
      <w:r w:rsidRPr="00B27C9A">
        <w:rPr>
          <w:b/>
          <w:bCs/>
          <w:szCs w:val="24"/>
          <w:lang w:eastAsia="zh-CN"/>
        </w:rPr>
        <w:t>Hasanova</w:t>
      </w:r>
      <w:r w:rsidRPr="00B27C9A">
        <w:rPr>
          <w:b/>
          <w:bCs/>
          <w:szCs w:val="24"/>
          <w:lang w:eastAsia="zh-CN"/>
        </w:rPr>
        <w:t>女士</w:t>
      </w:r>
      <w:r w:rsidRPr="00B27C9A">
        <w:rPr>
          <w:szCs w:val="24"/>
          <w:lang w:eastAsia="zh-CN"/>
        </w:rPr>
        <w:t>认为，即使网络目前已在运行，但所有主管部门都必须遵守《无线电规则》。此外，目前没有收到任何新的可用资料来为委员会重新考虑其此前决定提供合理理由，而委员会此前的决定是完全符合《无线电规则》的。</w:t>
      </w:r>
      <w:r w:rsidRPr="00B27C9A">
        <w:rPr>
          <w:szCs w:val="24"/>
          <w:lang w:eastAsia="zh-CN"/>
        </w:rPr>
        <w:t>WRC</w:t>
      </w:r>
      <w:r w:rsidRPr="00B27C9A">
        <w:rPr>
          <w:szCs w:val="24"/>
          <w:lang w:eastAsia="zh-CN"/>
        </w:rPr>
        <w:t>召开在即，因此希望大会能够对中国的案例做出积极审议。</w:t>
      </w:r>
    </w:p>
    <w:p w14:paraId="21A54BC1" w14:textId="77777777" w:rsidR="00166E41" w:rsidRPr="00B27C9A" w:rsidRDefault="00166E41" w:rsidP="00166E41">
      <w:pPr>
        <w:rPr>
          <w:szCs w:val="24"/>
          <w:lang w:eastAsia="zh-CN"/>
        </w:rPr>
      </w:pPr>
      <w:r w:rsidRPr="00B27C9A">
        <w:rPr>
          <w:szCs w:val="24"/>
          <w:lang w:eastAsia="zh-CN"/>
        </w:rPr>
        <w:lastRenderedPageBreak/>
        <w:t>7.19</w:t>
      </w:r>
      <w:r w:rsidRPr="00B27C9A">
        <w:rPr>
          <w:szCs w:val="24"/>
          <w:lang w:eastAsia="zh-CN"/>
        </w:rPr>
        <w:tab/>
      </w:r>
      <w:r w:rsidRPr="00B27C9A">
        <w:rPr>
          <w:b/>
          <w:bCs/>
          <w:szCs w:val="24"/>
          <w:lang w:eastAsia="zh-CN"/>
        </w:rPr>
        <w:t>Hoan</w:t>
      </w:r>
      <w:r w:rsidRPr="00B27C9A">
        <w:rPr>
          <w:b/>
          <w:bCs/>
          <w:szCs w:val="24"/>
          <w:lang w:eastAsia="zh-CN"/>
        </w:rPr>
        <w:t>先生</w:t>
      </w:r>
      <w:r w:rsidRPr="00B27C9A">
        <w:rPr>
          <w:szCs w:val="24"/>
          <w:lang w:eastAsia="zh-CN"/>
        </w:rPr>
        <w:t>说，尽管存在程序规则</w:t>
      </w:r>
      <w:r w:rsidRPr="00B27C9A">
        <w:rPr>
          <w:szCs w:val="24"/>
          <w:lang w:eastAsia="zh-CN"/>
        </w:rPr>
        <w:t>C</w:t>
      </w:r>
      <w:r w:rsidRPr="00B27C9A">
        <w:rPr>
          <w:szCs w:val="24"/>
          <w:lang w:eastAsia="zh-CN"/>
        </w:rPr>
        <w:t>部分第</w:t>
      </w:r>
      <w:r w:rsidRPr="00B27C9A">
        <w:rPr>
          <w:szCs w:val="24"/>
          <w:lang w:eastAsia="zh-CN"/>
        </w:rPr>
        <w:t>3.3</w:t>
      </w:r>
      <w:r w:rsidRPr="00B27C9A">
        <w:rPr>
          <w:szCs w:val="24"/>
          <w:lang w:eastAsia="zh-CN"/>
        </w:rPr>
        <w:t>段，但委员会可以如同过去一样，在某一主管部门提交新资料说明此种行动方式的合理理由时，设想重新审议其此前某项决定。然而，中国提交本次会议的资料不含任何这类新信息，因此，委员会不能够重新讨论这一案例。中国在现有提交资料中提出的各点都已经得到委员会的讨论，其中包括在</w:t>
      </w:r>
      <w:r w:rsidRPr="00B27C9A">
        <w:rPr>
          <w:szCs w:val="24"/>
          <w:lang w:eastAsia="zh-CN"/>
        </w:rPr>
        <w:t>MIFR</w:t>
      </w:r>
      <w:r w:rsidRPr="00B27C9A">
        <w:rPr>
          <w:szCs w:val="24"/>
          <w:lang w:eastAsia="zh-CN"/>
        </w:rPr>
        <w:t>中的地位以及运行中的卫星。在此方面，他还回顾了委员会在其第</w:t>
      </w:r>
      <w:r w:rsidRPr="00B27C9A">
        <w:rPr>
          <w:szCs w:val="24"/>
          <w:lang w:eastAsia="zh-CN"/>
        </w:rPr>
        <w:t>69</w:t>
      </w:r>
      <w:r w:rsidRPr="00B27C9A">
        <w:rPr>
          <w:szCs w:val="24"/>
          <w:lang w:eastAsia="zh-CN"/>
        </w:rPr>
        <w:t>次会议上就</w:t>
      </w:r>
      <w:r w:rsidRPr="00B27C9A">
        <w:rPr>
          <w:szCs w:val="24"/>
          <w:lang w:eastAsia="zh-CN"/>
        </w:rPr>
        <w:t>ASIASAT-CK</w:t>
      </w:r>
      <w:r w:rsidRPr="00B27C9A">
        <w:rPr>
          <w:szCs w:val="24"/>
          <w:lang w:eastAsia="zh-CN"/>
        </w:rPr>
        <w:t>和</w:t>
      </w:r>
      <w:r w:rsidRPr="00B27C9A">
        <w:rPr>
          <w:szCs w:val="24"/>
          <w:lang w:eastAsia="zh-CN"/>
        </w:rPr>
        <w:t>ASIASAT-CKX</w:t>
      </w:r>
      <w:r w:rsidRPr="00B27C9A">
        <w:rPr>
          <w:szCs w:val="24"/>
          <w:lang w:eastAsia="zh-CN"/>
        </w:rPr>
        <w:t>卫星网络进行的讨论，以及在其第</w:t>
      </w:r>
      <w:r w:rsidRPr="00B27C9A">
        <w:rPr>
          <w:szCs w:val="24"/>
          <w:lang w:eastAsia="zh-CN"/>
        </w:rPr>
        <w:t>78</w:t>
      </w:r>
      <w:r w:rsidRPr="00B27C9A">
        <w:rPr>
          <w:szCs w:val="24"/>
          <w:lang w:eastAsia="zh-CN"/>
        </w:rPr>
        <w:t>次会议上就</w:t>
      </w:r>
      <w:r w:rsidRPr="00B27C9A">
        <w:rPr>
          <w:szCs w:val="24"/>
          <w:lang w:eastAsia="zh-CN"/>
        </w:rPr>
        <w:t>INTELSAT</w:t>
      </w:r>
      <w:r w:rsidRPr="00B27C9A">
        <w:rPr>
          <w:szCs w:val="24"/>
          <w:lang w:eastAsia="zh-CN"/>
        </w:rPr>
        <w:t>网络进行的讨论。中国在</w:t>
      </w:r>
      <w:r w:rsidRPr="00B27C9A">
        <w:rPr>
          <w:szCs w:val="24"/>
          <w:lang w:eastAsia="zh-CN"/>
        </w:rPr>
        <w:t>RRB19-3/4</w:t>
      </w:r>
      <w:r w:rsidRPr="00B27C9A">
        <w:rPr>
          <w:szCs w:val="24"/>
          <w:lang w:eastAsia="zh-CN"/>
        </w:rPr>
        <w:t>号文件第</w:t>
      </w:r>
      <w:r w:rsidRPr="00B27C9A">
        <w:rPr>
          <w:szCs w:val="24"/>
          <w:lang w:eastAsia="zh-CN"/>
        </w:rPr>
        <w:t>3</w:t>
      </w:r>
      <w:r w:rsidRPr="00B27C9A">
        <w:rPr>
          <w:szCs w:val="24"/>
          <w:lang w:eastAsia="zh-CN"/>
        </w:rPr>
        <w:t>段中引用的</w:t>
      </w:r>
      <w:r w:rsidRPr="00B27C9A">
        <w:rPr>
          <w:szCs w:val="24"/>
          <w:lang w:eastAsia="zh-CN"/>
        </w:rPr>
        <w:t>Strelets</w:t>
      </w:r>
      <w:r w:rsidRPr="00B27C9A">
        <w:rPr>
          <w:szCs w:val="24"/>
          <w:lang w:eastAsia="zh-CN"/>
        </w:rPr>
        <w:t>先生的意见</w:t>
      </w:r>
      <w:r w:rsidRPr="00B27C9A">
        <w:rPr>
          <w:szCs w:val="24"/>
          <w:lang w:eastAsia="zh-CN"/>
        </w:rPr>
        <w:t xml:space="preserve"> – </w:t>
      </w:r>
      <w:r w:rsidRPr="00B27C9A">
        <w:rPr>
          <w:szCs w:val="24"/>
          <w:lang w:eastAsia="zh-CN"/>
        </w:rPr>
        <w:t>源自委员会第</w:t>
      </w:r>
      <w:r w:rsidRPr="00B27C9A">
        <w:rPr>
          <w:szCs w:val="24"/>
          <w:lang w:eastAsia="zh-CN"/>
        </w:rPr>
        <w:t>78</w:t>
      </w:r>
      <w:r w:rsidRPr="00B27C9A">
        <w:rPr>
          <w:szCs w:val="24"/>
          <w:lang w:eastAsia="zh-CN"/>
        </w:rPr>
        <w:t>次会议会议记录</w:t>
      </w:r>
      <w:r w:rsidRPr="00B27C9A">
        <w:rPr>
          <w:szCs w:val="24"/>
          <w:lang w:eastAsia="zh-CN"/>
        </w:rPr>
        <w:t xml:space="preserve"> – </w:t>
      </w:r>
      <w:r w:rsidRPr="00B27C9A">
        <w:rPr>
          <w:szCs w:val="24"/>
          <w:lang w:eastAsia="zh-CN"/>
        </w:rPr>
        <w:t>是一般性意见，委员会主席也说过，在委员会对第</w:t>
      </w:r>
      <w:r w:rsidRPr="00B27C9A">
        <w:rPr>
          <w:szCs w:val="24"/>
          <w:lang w:eastAsia="zh-CN"/>
        </w:rPr>
        <w:t>13.6</w:t>
      </w:r>
      <w:r w:rsidRPr="00B27C9A">
        <w:rPr>
          <w:szCs w:val="24"/>
          <w:lang w:eastAsia="zh-CN"/>
        </w:rPr>
        <w:t>款进行一般性讨论时会牢记这一点；但这不应被理解为体现了委员会确立的原则。委员会所做的决定是在对该事宜进行全面讨论基础上的决定，并且包含了这样的决定，即在</w:t>
      </w:r>
      <w:r w:rsidRPr="00B27C9A">
        <w:rPr>
          <w:szCs w:val="24"/>
          <w:lang w:eastAsia="zh-CN"/>
        </w:rPr>
        <w:t>WRC-19</w:t>
      </w:r>
      <w:r w:rsidRPr="00B27C9A">
        <w:rPr>
          <w:szCs w:val="24"/>
          <w:lang w:eastAsia="zh-CN"/>
        </w:rPr>
        <w:t>结束之前在</w:t>
      </w:r>
      <w:r w:rsidRPr="00B27C9A">
        <w:rPr>
          <w:szCs w:val="24"/>
          <w:lang w:eastAsia="zh-CN"/>
        </w:rPr>
        <w:t>MIFR</w:t>
      </w:r>
      <w:r w:rsidRPr="00B27C9A">
        <w:rPr>
          <w:szCs w:val="24"/>
          <w:lang w:eastAsia="zh-CN"/>
        </w:rPr>
        <w:t>中保留这些指配。他还指出，中国将针对委员会的决定向</w:t>
      </w:r>
      <w:r w:rsidRPr="00B27C9A">
        <w:rPr>
          <w:szCs w:val="24"/>
          <w:lang w:eastAsia="zh-CN"/>
        </w:rPr>
        <w:t>WRC-19</w:t>
      </w:r>
      <w:r w:rsidRPr="00B27C9A">
        <w:rPr>
          <w:szCs w:val="24"/>
          <w:lang w:eastAsia="zh-CN"/>
        </w:rPr>
        <w:t>提出上诉。希望大会可以就中国的上诉做出有利于中国的决定，而且大会的决定很可能在未来为类似案例创造先例。</w:t>
      </w:r>
    </w:p>
    <w:p w14:paraId="5D57E196" w14:textId="77777777" w:rsidR="00166E41" w:rsidRPr="00B27C9A" w:rsidRDefault="00166E41" w:rsidP="00166E41">
      <w:pPr>
        <w:rPr>
          <w:szCs w:val="24"/>
          <w:lang w:eastAsia="zh-CN"/>
        </w:rPr>
      </w:pPr>
      <w:r w:rsidRPr="00B27C9A">
        <w:rPr>
          <w:szCs w:val="24"/>
          <w:lang w:eastAsia="zh-CN"/>
        </w:rPr>
        <w:t>7.20</w:t>
      </w:r>
      <w:r w:rsidRPr="00B27C9A">
        <w:rPr>
          <w:szCs w:val="24"/>
          <w:lang w:eastAsia="zh-CN"/>
        </w:rPr>
        <w:tab/>
      </w:r>
      <w:r w:rsidRPr="00B27C9A">
        <w:rPr>
          <w:b/>
          <w:bCs/>
          <w:szCs w:val="24"/>
          <w:lang w:eastAsia="zh-CN"/>
        </w:rPr>
        <w:t>Alamri</w:t>
      </w:r>
      <w:r w:rsidRPr="00B27C9A">
        <w:rPr>
          <w:b/>
          <w:bCs/>
          <w:szCs w:val="24"/>
          <w:lang w:eastAsia="zh-CN"/>
        </w:rPr>
        <w:t>先生</w:t>
      </w:r>
      <w:r w:rsidRPr="00B27C9A">
        <w:rPr>
          <w:szCs w:val="24"/>
          <w:lang w:eastAsia="zh-CN"/>
        </w:rPr>
        <w:t>表示，委员会委员应将所有困难案例视为改善</w:t>
      </w:r>
      <w:r w:rsidRPr="00B27C9A">
        <w:rPr>
          <w:rFonts w:hint="eastAsia"/>
          <w:szCs w:val="24"/>
          <w:lang w:eastAsia="zh-CN"/>
        </w:rPr>
        <w:t>国际电联《组织法》、《公约》和《无线电规则》指导下的</w:t>
      </w:r>
      <w:r w:rsidRPr="00B27C9A">
        <w:rPr>
          <w:szCs w:val="24"/>
          <w:lang w:eastAsia="zh-CN"/>
        </w:rPr>
        <w:t>规则</w:t>
      </w:r>
      <w:r w:rsidRPr="00B27C9A">
        <w:rPr>
          <w:rFonts w:hint="eastAsia"/>
          <w:szCs w:val="24"/>
          <w:lang w:eastAsia="zh-CN"/>
        </w:rPr>
        <w:t>和程序</w:t>
      </w:r>
      <w:r w:rsidRPr="00B27C9A">
        <w:rPr>
          <w:szCs w:val="24"/>
          <w:lang w:eastAsia="zh-CN"/>
        </w:rPr>
        <w:t>的机会，应做出主动的思考并采取行动。例如，委员会应仔细</w:t>
      </w:r>
      <w:r w:rsidRPr="00B27C9A">
        <w:rPr>
          <w:rFonts w:hint="eastAsia"/>
          <w:szCs w:val="24"/>
          <w:lang w:eastAsia="zh-CN"/>
        </w:rPr>
        <w:t>并重点</w:t>
      </w:r>
      <w:r w:rsidRPr="00B27C9A">
        <w:rPr>
          <w:szCs w:val="24"/>
          <w:lang w:eastAsia="zh-CN"/>
        </w:rPr>
        <w:t>考虑这样的情况，即，仅仅因为无线电通信局没有提出质疑，很久以前登记在</w:t>
      </w:r>
      <w:r w:rsidRPr="00B27C9A">
        <w:rPr>
          <w:szCs w:val="24"/>
          <w:lang w:eastAsia="zh-CN"/>
        </w:rPr>
        <w:t>MIFR</w:t>
      </w:r>
      <w:r w:rsidRPr="00B27C9A">
        <w:rPr>
          <w:szCs w:val="24"/>
          <w:lang w:eastAsia="zh-CN"/>
        </w:rPr>
        <w:t>中、但</w:t>
      </w:r>
      <w:r w:rsidRPr="00B27C9A">
        <w:rPr>
          <w:szCs w:val="24"/>
          <w:lang w:eastAsia="zh-CN"/>
        </w:rPr>
        <w:t>21</w:t>
      </w:r>
      <w:r w:rsidRPr="00B27C9A">
        <w:rPr>
          <w:szCs w:val="24"/>
          <w:lang w:eastAsia="zh-CN"/>
        </w:rPr>
        <w:t>个月都没得到运行的频率指配是否依然享有这种登记赋予它的权利。他还指出，在</w:t>
      </w:r>
      <w:r w:rsidRPr="00B27C9A">
        <w:rPr>
          <w:rFonts w:hint="eastAsia"/>
          <w:szCs w:val="24"/>
          <w:lang w:eastAsia="zh-CN"/>
        </w:rPr>
        <w:t>2</w:t>
      </w:r>
      <w:r w:rsidRPr="00B27C9A">
        <w:rPr>
          <w:szCs w:val="24"/>
          <w:lang w:eastAsia="zh-CN"/>
        </w:rPr>
        <w:t>009</w:t>
      </w:r>
      <w:r w:rsidRPr="00B27C9A">
        <w:rPr>
          <w:rFonts w:hint="eastAsia"/>
          <w:szCs w:val="24"/>
          <w:lang w:eastAsia="zh-CN"/>
        </w:rPr>
        <w:t>年</w:t>
      </w:r>
      <w:r w:rsidRPr="00B27C9A">
        <w:rPr>
          <w:szCs w:val="24"/>
          <w:lang w:eastAsia="zh-CN"/>
        </w:rPr>
        <w:t>发出</w:t>
      </w:r>
      <w:r w:rsidRPr="00B27C9A">
        <w:rPr>
          <w:szCs w:val="24"/>
          <w:lang w:eastAsia="zh-CN"/>
        </w:rPr>
        <w:t>CR/301</w:t>
      </w:r>
      <w:r w:rsidRPr="00B27C9A">
        <w:rPr>
          <w:szCs w:val="24"/>
          <w:lang w:eastAsia="zh-CN"/>
        </w:rPr>
        <w:t>号通函时，无线电通信局仅仅是审查了卫星是否在特定轨道位置上实实在在地存在</w:t>
      </w:r>
      <w:r w:rsidRPr="00B27C9A">
        <w:rPr>
          <w:rFonts w:hint="eastAsia"/>
          <w:szCs w:val="24"/>
          <w:lang w:eastAsia="zh-CN"/>
        </w:rPr>
        <w:t>并工作</w:t>
      </w:r>
      <w:r w:rsidRPr="00B27C9A">
        <w:rPr>
          <w:szCs w:val="24"/>
          <w:lang w:eastAsia="zh-CN"/>
        </w:rPr>
        <w:t>，但没有检查频率指配是否实际上在运行以及已暂停使用多久等问题。</w:t>
      </w:r>
      <w:r w:rsidRPr="00B27C9A">
        <w:rPr>
          <w:rFonts w:hint="eastAsia"/>
          <w:szCs w:val="24"/>
          <w:lang w:eastAsia="zh-CN"/>
        </w:rPr>
        <w:t>无线电通信局已于</w:t>
      </w:r>
      <w:r w:rsidRPr="00B27C9A">
        <w:rPr>
          <w:rFonts w:hint="eastAsia"/>
          <w:szCs w:val="24"/>
          <w:lang w:eastAsia="zh-CN"/>
        </w:rPr>
        <w:t>2</w:t>
      </w:r>
      <w:r w:rsidRPr="00B27C9A">
        <w:rPr>
          <w:szCs w:val="24"/>
          <w:lang w:eastAsia="zh-CN"/>
        </w:rPr>
        <w:t>014</w:t>
      </w:r>
      <w:r w:rsidRPr="00B27C9A">
        <w:rPr>
          <w:rFonts w:hint="eastAsia"/>
          <w:szCs w:val="24"/>
          <w:lang w:eastAsia="zh-CN"/>
        </w:rPr>
        <w:t>年开始核实卫星上搭载的实际频段。因此，</w:t>
      </w:r>
      <w:r w:rsidRPr="00B27C9A">
        <w:rPr>
          <w:iCs/>
          <w:szCs w:val="24"/>
          <w:lang w:eastAsia="zh-CN"/>
        </w:rPr>
        <w:t>在</w:t>
      </w:r>
      <w:r w:rsidRPr="00B27C9A">
        <w:rPr>
          <w:rFonts w:hint="eastAsia"/>
          <w:iCs/>
          <w:szCs w:val="24"/>
          <w:lang w:eastAsia="zh-CN"/>
        </w:rPr>
        <w:t>频率总表中登记</w:t>
      </w:r>
      <w:r w:rsidRPr="00B27C9A">
        <w:rPr>
          <w:iCs/>
          <w:szCs w:val="24"/>
          <w:lang w:eastAsia="zh-CN"/>
        </w:rPr>
        <w:t>的</w:t>
      </w:r>
      <w:r w:rsidRPr="00B27C9A">
        <w:rPr>
          <w:rFonts w:hint="eastAsia"/>
          <w:iCs/>
          <w:szCs w:val="24"/>
          <w:lang w:eastAsia="zh-CN"/>
        </w:rPr>
        <w:t>频率</w:t>
      </w:r>
      <w:r w:rsidRPr="00B27C9A">
        <w:rPr>
          <w:iCs/>
          <w:szCs w:val="24"/>
          <w:lang w:eastAsia="zh-CN"/>
        </w:rPr>
        <w:t>和已经投入使用或正在实际使用的</w:t>
      </w:r>
      <w:r w:rsidRPr="00B27C9A">
        <w:rPr>
          <w:rFonts w:hint="eastAsia"/>
          <w:iCs/>
          <w:szCs w:val="24"/>
          <w:lang w:eastAsia="zh-CN"/>
        </w:rPr>
        <w:t>频率</w:t>
      </w:r>
      <w:r w:rsidRPr="00B27C9A">
        <w:rPr>
          <w:iCs/>
          <w:szCs w:val="24"/>
          <w:lang w:eastAsia="zh-CN"/>
        </w:rPr>
        <w:t>之间仍</w:t>
      </w:r>
      <w:r w:rsidRPr="00B27C9A">
        <w:rPr>
          <w:rFonts w:hint="eastAsia"/>
          <w:iCs/>
          <w:szCs w:val="24"/>
          <w:lang w:eastAsia="zh-CN"/>
        </w:rPr>
        <w:t>可能</w:t>
      </w:r>
      <w:r w:rsidRPr="00B27C9A">
        <w:rPr>
          <w:iCs/>
          <w:szCs w:val="24"/>
          <w:lang w:eastAsia="zh-CN"/>
        </w:rPr>
        <w:t>存在差异</w:t>
      </w:r>
      <w:r w:rsidRPr="00B27C9A">
        <w:rPr>
          <w:rFonts w:hint="eastAsia"/>
          <w:szCs w:val="24"/>
          <w:lang w:eastAsia="zh-CN"/>
        </w:rPr>
        <w:t>。</w:t>
      </w:r>
      <w:r w:rsidRPr="00B27C9A">
        <w:rPr>
          <w:szCs w:val="24"/>
          <w:lang w:eastAsia="zh-CN"/>
        </w:rPr>
        <w:t>也许现在正是进行这类检查的合适时机，但要提前通过通函告知主管部门将采用新方式</w:t>
      </w:r>
      <w:r w:rsidRPr="00B27C9A">
        <w:rPr>
          <w:rFonts w:hint="eastAsia"/>
          <w:szCs w:val="24"/>
          <w:lang w:eastAsia="zh-CN"/>
        </w:rPr>
        <w:t>并留出采用这种新方式的过渡期</w:t>
      </w:r>
      <w:r w:rsidRPr="00B27C9A">
        <w:rPr>
          <w:szCs w:val="24"/>
          <w:lang w:eastAsia="zh-CN"/>
        </w:rPr>
        <w:t>，这样他们在做出新卫星投资时就可以充分认识到新方式</w:t>
      </w:r>
      <w:r w:rsidRPr="00B27C9A">
        <w:rPr>
          <w:rFonts w:hint="eastAsia"/>
          <w:szCs w:val="24"/>
          <w:lang w:eastAsia="zh-CN"/>
        </w:rPr>
        <w:t>，同时以更加实际和公平的方式处理这一类型的所有情况</w:t>
      </w:r>
      <w:r w:rsidRPr="00B27C9A">
        <w:rPr>
          <w:szCs w:val="24"/>
          <w:lang w:eastAsia="zh-CN"/>
        </w:rPr>
        <w:t>。他指出，只是在中国通报无线电通信局说中国打算运行</w:t>
      </w:r>
      <w:r w:rsidRPr="00B27C9A">
        <w:rPr>
          <w:szCs w:val="24"/>
          <w:lang w:eastAsia="zh-CN"/>
        </w:rPr>
        <w:t>ASIASAT 9</w:t>
      </w:r>
      <w:r w:rsidRPr="00B27C9A">
        <w:rPr>
          <w:szCs w:val="24"/>
          <w:lang w:eastAsia="zh-CN"/>
        </w:rPr>
        <w:t>卫星时，人们才针对中国</w:t>
      </w:r>
      <w:r w:rsidRPr="00B27C9A">
        <w:rPr>
          <w:szCs w:val="24"/>
          <w:lang w:eastAsia="zh-CN"/>
        </w:rPr>
        <w:t>122°E</w:t>
      </w:r>
      <w:r w:rsidRPr="00B27C9A">
        <w:rPr>
          <w:szCs w:val="24"/>
          <w:lang w:eastAsia="zh-CN"/>
        </w:rPr>
        <w:t>上频率指配的运行提出了问题。如果没有提出问题的话，所涉指配将会在</w:t>
      </w:r>
      <w:r w:rsidRPr="00B27C9A">
        <w:rPr>
          <w:szCs w:val="24"/>
          <w:lang w:eastAsia="zh-CN"/>
        </w:rPr>
        <w:t>MIFR</w:t>
      </w:r>
      <w:r w:rsidRPr="00B27C9A">
        <w:rPr>
          <w:szCs w:val="24"/>
          <w:lang w:eastAsia="zh-CN"/>
        </w:rPr>
        <w:t>中得到保留。他提议的练习工作（</w:t>
      </w:r>
      <w:r w:rsidRPr="00B27C9A">
        <w:rPr>
          <w:szCs w:val="24"/>
          <w:lang w:eastAsia="zh-CN"/>
        </w:rPr>
        <w:t>exercise</w:t>
      </w:r>
      <w:r w:rsidRPr="00B27C9A">
        <w:rPr>
          <w:szCs w:val="24"/>
          <w:lang w:eastAsia="zh-CN"/>
        </w:rPr>
        <w:t>）将完全符合使</w:t>
      </w:r>
      <w:r w:rsidRPr="00B27C9A">
        <w:rPr>
          <w:szCs w:val="24"/>
          <w:lang w:eastAsia="zh-CN"/>
        </w:rPr>
        <w:t>MIFR</w:t>
      </w:r>
      <w:r w:rsidRPr="00B27C9A">
        <w:rPr>
          <w:szCs w:val="24"/>
          <w:lang w:eastAsia="zh-CN"/>
        </w:rPr>
        <w:t>保持最新状态的目标，同时确保频谱和轨道资源能够得到合理、有效和经济的使用。</w:t>
      </w:r>
    </w:p>
    <w:p w14:paraId="0F76135C" w14:textId="77777777" w:rsidR="00166E41" w:rsidRPr="00B27C9A" w:rsidRDefault="00166E41" w:rsidP="00166E41">
      <w:pPr>
        <w:rPr>
          <w:szCs w:val="24"/>
          <w:lang w:eastAsia="zh-CN"/>
        </w:rPr>
      </w:pPr>
      <w:r w:rsidRPr="00B27C9A">
        <w:rPr>
          <w:szCs w:val="24"/>
          <w:lang w:eastAsia="zh-CN"/>
        </w:rPr>
        <w:t>7.21</w:t>
      </w:r>
      <w:r w:rsidRPr="00B27C9A">
        <w:rPr>
          <w:szCs w:val="24"/>
          <w:lang w:eastAsia="zh-CN"/>
        </w:rPr>
        <w:tab/>
      </w:r>
      <w:r w:rsidRPr="00B27C9A">
        <w:rPr>
          <w:b/>
          <w:bCs/>
          <w:szCs w:val="24"/>
          <w:lang w:eastAsia="zh-CN"/>
        </w:rPr>
        <w:t>Azzouz</w:t>
      </w:r>
      <w:r w:rsidRPr="00B27C9A">
        <w:rPr>
          <w:b/>
          <w:bCs/>
          <w:szCs w:val="24"/>
          <w:lang w:eastAsia="zh-CN"/>
        </w:rPr>
        <w:t>先生</w:t>
      </w:r>
      <w:r w:rsidRPr="00B27C9A">
        <w:rPr>
          <w:szCs w:val="24"/>
          <w:lang w:eastAsia="zh-CN"/>
        </w:rPr>
        <w:t>支持</w:t>
      </w:r>
      <w:r w:rsidRPr="00B27C9A">
        <w:rPr>
          <w:szCs w:val="24"/>
          <w:lang w:eastAsia="zh-CN"/>
        </w:rPr>
        <w:t>Alamri</w:t>
      </w:r>
      <w:r w:rsidRPr="00B27C9A">
        <w:rPr>
          <w:szCs w:val="24"/>
          <w:lang w:eastAsia="zh-CN"/>
        </w:rPr>
        <w:t>先生的建议。</w:t>
      </w:r>
    </w:p>
    <w:p w14:paraId="3FD1580F" w14:textId="77777777" w:rsidR="00166E41" w:rsidRPr="00B27C9A" w:rsidRDefault="00166E41" w:rsidP="00166E41">
      <w:pPr>
        <w:rPr>
          <w:szCs w:val="24"/>
          <w:lang w:eastAsia="zh-CN"/>
        </w:rPr>
      </w:pPr>
      <w:r w:rsidRPr="00B27C9A">
        <w:rPr>
          <w:szCs w:val="24"/>
          <w:lang w:eastAsia="zh-CN"/>
        </w:rPr>
        <w:t>7.22</w:t>
      </w:r>
      <w:r w:rsidRPr="00B27C9A">
        <w:rPr>
          <w:szCs w:val="24"/>
          <w:lang w:eastAsia="zh-CN"/>
        </w:rPr>
        <w:tab/>
      </w:r>
      <w:r w:rsidRPr="00B27C9A">
        <w:rPr>
          <w:b/>
          <w:bCs/>
          <w:szCs w:val="24"/>
          <w:lang w:eastAsia="zh-CN"/>
        </w:rPr>
        <w:t>主席</w:t>
      </w:r>
      <w:r w:rsidRPr="00B27C9A">
        <w:rPr>
          <w:szCs w:val="24"/>
          <w:lang w:eastAsia="zh-CN"/>
        </w:rPr>
        <w:t>说，无线电通信局还发出了</w:t>
      </w:r>
      <w:r w:rsidRPr="00B27C9A">
        <w:rPr>
          <w:szCs w:val="24"/>
          <w:lang w:eastAsia="zh-CN"/>
        </w:rPr>
        <w:t>CR/343</w:t>
      </w:r>
      <w:r w:rsidRPr="00B27C9A">
        <w:rPr>
          <w:szCs w:val="24"/>
          <w:lang w:eastAsia="zh-CN"/>
        </w:rPr>
        <w:t>号通函，涉及对地静止卫星轨道空间台站频率指配启用和暂停使用规定的实施。如果要按照所提议的想法发出一份通函，则最好等待</w:t>
      </w:r>
      <w:r w:rsidRPr="00B27C9A">
        <w:rPr>
          <w:szCs w:val="24"/>
          <w:lang w:eastAsia="zh-CN"/>
        </w:rPr>
        <w:t>WRC-19</w:t>
      </w:r>
      <w:r w:rsidRPr="00B27C9A">
        <w:rPr>
          <w:szCs w:val="24"/>
          <w:lang w:eastAsia="zh-CN"/>
        </w:rPr>
        <w:t>的成果，因为这些成果可能会影响到这一工作。</w:t>
      </w:r>
    </w:p>
    <w:p w14:paraId="5D2C14A9" w14:textId="77777777" w:rsidR="00166E41" w:rsidRPr="00B27C9A" w:rsidRDefault="00166E41" w:rsidP="00166E41">
      <w:pPr>
        <w:rPr>
          <w:szCs w:val="24"/>
          <w:lang w:eastAsia="zh-CN"/>
        </w:rPr>
      </w:pPr>
      <w:r w:rsidRPr="00B27C9A">
        <w:rPr>
          <w:szCs w:val="24"/>
          <w:lang w:eastAsia="zh-CN"/>
        </w:rPr>
        <w:t>7.23</w:t>
      </w:r>
      <w:r w:rsidRPr="00B27C9A">
        <w:rPr>
          <w:szCs w:val="24"/>
          <w:lang w:eastAsia="zh-CN"/>
        </w:rPr>
        <w:tab/>
      </w:r>
      <w:r w:rsidRPr="00B27C9A">
        <w:rPr>
          <w:b/>
          <w:bCs/>
          <w:szCs w:val="24"/>
          <w:lang w:eastAsia="zh-CN"/>
        </w:rPr>
        <w:t>副主任</w:t>
      </w:r>
      <w:r w:rsidRPr="00B27C9A">
        <w:rPr>
          <w:szCs w:val="24"/>
          <w:lang w:eastAsia="zh-CN"/>
        </w:rPr>
        <w:t>说，</w:t>
      </w:r>
      <w:r w:rsidRPr="00B27C9A">
        <w:rPr>
          <w:szCs w:val="24"/>
          <w:lang w:eastAsia="zh-CN"/>
        </w:rPr>
        <w:t>CR/301</w:t>
      </w:r>
      <w:r w:rsidRPr="00B27C9A">
        <w:rPr>
          <w:szCs w:val="24"/>
          <w:lang w:eastAsia="zh-CN"/>
        </w:rPr>
        <w:t>号通函现仍然有效。</w:t>
      </w:r>
    </w:p>
    <w:p w14:paraId="7F216FBB" w14:textId="77777777" w:rsidR="00166E41" w:rsidRPr="00B27C9A" w:rsidRDefault="00166E41" w:rsidP="00166E41">
      <w:pPr>
        <w:rPr>
          <w:szCs w:val="24"/>
          <w:lang w:eastAsia="zh-CN"/>
        </w:rPr>
      </w:pPr>
      <w:r w:rsidRPr="00B27C9A">
        <w:rPr>
          <w:szCs w:val="24"/>
          <w:lang w:eastAsia="zh-CN"/>
        </w:rPr>
        <w:t>7.24</w:t>
      </w:r>
      <w:r w:rsidRPr="00B27C9A">
        <w:rPr>
          <w:szCs w:val="24"/>
          <w:lang w:eastAsia="zh-CN"/>
        </w:rPr>
        <w:tab/>
      </w:r>
      <w:r w:rsidRPr="00B27C9A">
        <w:rPr>
          <w:b/>
          <w:bCs/>
          <w:szCs w:val="24"/>
          <w:lang w:eastAsia="zh-CN"/>
        </w:rPr>
        <w:t>Vallet</w:t>
      </w:r>
      <w:r w:rsidRPr="00B27C9A">
        <w:rPr>
          <w:b/>
          <w:bCs/>
          <w:szCs w:val="24"/>
          <w:lang w:eastAsia="zh-CN"/>
        </w:rPr>
        <w:t>先生（</w:t>
      </w:r>
      <w:r w:rsidRPr="00B27C9A">
        <w:rPr>
          <w:b/>
          <w:bCs/>
          <w:szCs w:val="24"/>
          <w:lang w:eastAsia="zh-CN"/>
        </w:rPr>
        <w:t>SSD</w:t>
      </w:r>
      <w:r w:rsidRPr="00B27C9A">
        <w:rPr>
          <w:b/>
          <w:bCs/>
          <w:szCs w:val="24"/>
          <w:lang w:eastAsia="zh-CN"/>
        </w:rPr>
        <w:t>主任）</w:t>
      </w:r>
      <w:r w:rsidRPr="00B27C9A">
        <w:rPr>
          <w:szCs w:val="24"/>
          <w:lang w:eastAsia="zh-CN"/>
        </w:rPr>
        <w:t>表示，</w:t>
      </w:r>
      <w:r w:rsidRPr="00B27C9A">
        <w:rPr>
          <w:szCs w:val="24"/>
          <w:lang w:eastAsia="zh-CN"/>
        </w:rPr>
        <w:t>Alamri</w:t>
      </w:r>
      <w:r w:rsidRPr="00B27C9A">
        <w:rPr>
          <w:szCs w:val="24"/>
          <w:lang w:eastAsia="zh-CN"/>
        </w:rPr>
        <w:t>先生所要求的工作是可行的，但大约需要六个月</w:t>
      </w:r>
      <w:r w:rsidRPr="00B27C9A">
        <w:rPr>
          <w:rFonts w:hint="eastAsia"/>
          <w:szCs w:val="24"/>
          <w:lang w:eastAsia="zh-CN"/>
        </w:rPr>
        <w:t>时间</w:t>
      </w:r>
      <w:r w:rsidRPr="00B27C9A">
        <w:rPr>
          <w:szCs w:val="24"/>
          <w:lang w:eastAsia="zh-CN"/>
        </w:rPr>
        <w:t>来完成。</w:t>
      </w:r>
    </w:p>
    <w:p w14:paraId="40C85F0E" w14:textId="77777777" w:rsidR="00166E41" w:rsidRPr="00B27C9A" w:rsidRDefault="00166E41" w:rsidP="00166E41">
      <w:pPr>
        <w:rPr>
          <w:szCs w:val="24"/>
          <w:lang w:eastAsia="zh-CN"/>
        </w:rPr>
      </w:pPr>
      <w:r w:rsidRPr="00B27C9A">
        <w:rPr>
          <w:szCs w:val="24"/>
          <w:lang w:eastAsia="zh-CN"/>
        </w:rPr>
        <w:t>7.25</w:t>
      </w:r>
      <w:r w:rsidRPr="00B27C9A">
        <w:rPr>
          <w:szCs w:val="24"/>
          <w:lang w:eastAsia="zh-CN"/>
        </w:rPr>
        <w:tab/>
      </w:r>
      <w:r w:rsidRPr="00B27C9A">
        <w:rPr>
          <w:b/>
          <w:bCs/>
          <w:szCs w:val="24"/>
          <w:lang w:eastAsia="zh-CN"/>
        </w:rPr>
        <w:t>Varlamov</w:t>
      </w:r>
      <w:r w:rsidRPr="00B27C9A">
        <w:rPr>
          <w:b/>
          <w:bCs/>
          <w:szCs w:val="24"/>
          <w:lang w:eastAsia="zh-CN"/>
        </w:rPr>
        <w:t>先生</w:t>
      </w:r>
      <w:r w:rsidRPr="00B27C9A">
        <w:rPr>
          <w:szCs w:val="24"/>
          <w:lang w:eastAsia="zh-CN"/>
        </w:rPr>
        <w:t>说，所提议的工作极其含混不清，特别是如果要涵盖所有业务和频段，并设想不仅适用于</w:t>
      </w:r>
      <w:r w:rsidRPr="00B27C9A">
        <w:rPr>
          <w:szCs w:val="24"/>
          <w:lang w:eastAsia="zh-CN"/>
        </w:rPr>
        <w:t>GSO</w:t>
      </w:r>
      <w:r w:rsidRPr="00B27C9A">
        <w:rPr>
          <w:szCs w:val="24"/>
          <w:lang w:eastAsia="zh-CN"/>
        </w:rPr>
        <w:t>，而且也适用于</w:t>
      </w:r>
      <w:r w:rsidRPr="00B27C9A">
        <w:rPr>
          <w:szCs w:val="24"/>
          <w:lang w:eastAsia="zh-CN"/>
        </w:rPr>
        <w:t>non-GSO</w:t>
      </w:r>
      <w:r w:rsidRPr="00B27C9A">
        <w:rPr>
          <w:szCs w:val="24"/>
          <w:lang w:eastAsia="zh-CN"/>
        </w:rPr>
        <w:t>时。他还指出，监测台站不包含所有业务和用途。如果这一工作限于特定业务，则他担心会带来一系列问题，动摇人们对</w:t>
      </w:r>
      <w:r w:rsidRPr="00B27C9A">
        <w:rPr>
          <w:szCs w:val="24"/>
          <w:lang w:eastAsia="zh-CN"/>
        </w:rPr>
        <w:t>MIFR</w:t>
      </w:r>
      <w:r w:rsidRPr="00B27C9A">
        <w:rPr>
          <w:szCs w:val="24"/>
          <w:lang w:eastAsia="zh-CN"/>
        </w:rPr>
        <w:t>的信心，并导致</w:t>
      </w:r>
      <w:r w:rsidRPr="00B27C9A">
        <w:rPr>
          <w:szCs w:val="24"/>
          <w:lang w:eastAsia="zh-CN"/>
        </w:rPr>
        <w:t>WRC-23</w:t>
      </w:r>
      <w:r w:rsidRPr="00B27C9A">
        <w:rPr>
          <w:szCs w:val="24"/>
          <w:lang w:eastAsia="zh-CN"/>
        </w:rPr>
        <w:t>的工作量巨大，因为主管部门会对其结果做出反应，提交上诉。整个讨论其实都关系到真实卫星的运行。在中国网络这个案例上，委员会当时除了删除指配没有其他选择，但这也是为什么主管部门有权利向</w:t>
      </w:r>
      <w:r w:rsidRPr="00B27C9A">
        <w:rPr>
          <w:szCs w:val="24"/>
          <w:lang w:eastAsia="zh-CN"/>
        </w:rPr>
        <w:t>WRC</w:t>
      </w:r>
      <w:r w:rsidRPr="00B27C9A">
        <w:rPr>
          <w:szCs w:val="24"/>
          <w:lang w:eastAsia="zh-CN"/>
        </w:rPr>
        <w:t>提出上诉。在所述轨道位置上是有卫星的，而且将继续运行。如果要进行这项工作，那应当限于特定业务和频段。</w:t>
      </w:r>
    </w:p>
    <w:p w14:paraId="61F37B51" w14:textId="77777777" w:rsidR="00166E41" w:rsidRPr="00B27C9A" w:rsidRDefault="00166E41" w:rsidP="00166E41">
      <w:pPr>
        <w:rPr>
          <w:szCs w:val="24"/>
          <w:lang w:eastAsia="zh-CN"/>
        </w:rPr>
      </w:pPr>
      <w:r w:rsidRPr="00B27C9A">
        <w:rPr>
          <w:szCs w:val="24"/>
          <w:lang w:eastAsia="zh-CN"/>
        </w:rPr>
        <w:t>7.26</w:t>
      </w:r>
      <w:r w:rsidRPr="00B27C9A">
        <w:rPr>
          <w:szCs w:val="24"/>
          <w:lang w:eastAsia="zh-CN"/>
        </w:rPr>
        <w:tab/>
      </w:r>
      <w:r w:rsidRPr="00B27C9A">
        <w:rPr>
          <w:b/>
          <w:bCs/>
          <w:szCs w:val="24"/>
          <w:lang w:eastAsia="zh-CN"/>
        </w:rPr>
        <w:t>Beaumier</w:t>
      </w:r>
      <w:r w:rsidRPr="00B27C9A">
        <w:rPr>
          <w:b/>
          <w:bCs/>
          <w:szCs w:val="24"/>
          <w:lang w:eastAsia="zh-CN"/>
        </w:rPr>
        <w:t>女士</w:t>
      </w:r>
      <w:r w:rsidRPr="00B27C9A">
        <w:rPr>
          <w:szCs w:val="24"/>
          <w:lang w:eastAsia="zh-CN"/>
        </w:rPr>
        <w:t>表示，基于委员们表达的观点，可能最好是发出一份更为一般性的通函，通知主管部门无线电通信局将用何种方法</w:t>
      </w:r>
      <w:r w:rsidRPr="00B27C9A">
        <w:rPr>
          <w:rFonts w:hint="eastAsia"/>
          <w:szCs w:val="24"/>
          <w:lang w:eastAsia="zh-CN"/>
        </w:rPr>
        <w:t>调查并核实</w:t>
      </w:r>
      <w:r w:rsidRPr="00B27C9A">
        <w:rPr>
          <w:szCs w:val="24"/>
          <w:lang w:eastAsia="zh-CN"/>
        </w:rPr>
        <w:t>指配的使用</w:t>
      </w:r>
      <w:r w:rsidRPr="00B27C9A">
        <w:rPr>
          <w:rFonts w:hint="eastAsia"/>
          <w:szCs w:val="24"/>
          <w:lang w:eastAsia="zh-CN"/>
        </w:rPr>
        <w:t>。这将允许各主管部门就制定计划，投资某颗卫星并承担</w:t>
      </w:r>
      <w:r w:rsidRPr="00B27C9A">
        <w:rPr>
          <w:szCs w:val="24"/>
          <w:lang w:eastAsia="zh-CN"/>
        </w:rPr>
        <w:t>一旦事实表明指配在特定时间段内没有得到使用</w:t>
      </w:r>
      <w:r w:rsidRPr="00B27C9A">
        <w:rPr>
          <w:rFonts w:hint="eastAsia"/>
          <w:szCs w:val="24"/>
          <w:lang w:eastAsia="zh-CN"/>
        </w:rPr>
        <w:t>，</w:t>
      </w:r>
      <w:r w:rsidRPr="00B27C9A">
        <w:rPr>
          <w:szCs w:val="24"/>
          <w:lang w:eastAsia="zh-CN"/>
        </w:rPr>
        <w:t>其相关权利将受到质疑</w:t>
      </w:r>
      <w:r w:rsidRPr="00B27C9A">
        <w:rPr>
          <w:rFonts w:hint="eastAsia"/>
          <w:szCs w:val="24"/>
          <w:lang w:eastAsia="zh-CN"/>
        </w:rPr>
        <w:t>的</w:t>
      </w:r>
      <w:r w:rsidRPr="00B27C9A">
        <w:rPr>
          <w:szCs w:val="24"/>
          <w:lang w:eastAsia="zh-CN"/>
        </w:rPr>
        <w:t>风险</w:t>
      </w:r>
      <w:r w:rsidRPr="00B27C9A">
        <w:rPr>
          <w:rFonts w:hint="eastAsia"/>
          <w:szCs w:val="24"/>
          <w:lang w:eastAsia="zh-CN"/>
        </w:rPr>
        <w:t>时做出考虑周全的决定</w:t>
      </w:r>
      <w:r w:rsidRPr="00B27C9A">
        <w:rPr>
          <w:szCs w:val="24"/>
          <w:lang w:eastAsia="zh-CN"/>
        </w:rPr>
        <w:t>。她说，委员会</w:t>
      </w:r>
      <w:r w:rsidRPr="00B27C9A">
        <w:rPr>
          <w:color w:val="000000" w:themeColor="text1"/>
          <w:szCs w:val="24"/>
          <w:lang w:eastAsia="zh-CN"/>
        </w:rPr>
        <w:t>在其</w:t>
      </w:r>
      <w:r w:rsidRPr="00B27C9A">
        <w:rPr>
          <w:szCs w:val="24"/>
          <w:lang w:eastAsia="zh-CN"/>
        </w:rPr>
        <w:t>按照第</w:t>
      </w:r>
      <w:r w:rsidRPr="00B27C9A">
        <w:rPr>
          <w:szCs w:val="24"/>
          <w:lang w:eastAsia="zh-CN"/>
        </w:rPr>
        <w:t>80</w:t>
      </w:r>
      <w:r w:rsidRPr="00B27C9A">
        <w:rPr>
          <w:szCs w:val="24"/>
          <w:lang w:eastAsia="zh-CN"/>
        </w:rPr>
        <w:t>号决议提交</w:t>
      </w:r>
      <w:r w:rsidRPr="00B27C9A">
        <w:rPr>
          <w:rFonts w:hint="eastAsia"/>
          <w:szCs w:val="24"/>
          <w:lang w:eastAsia="zh-CN"/>
        </w:rPr>
        <w:t>W</w:t>
      </w:r>
      <w:r w:rsidRPr="00B27C9A">
        <w:rPr>
          <w:szCs w:val="24"/>
          <w:lang w:eastAsia="zh-CN"/>
        </w:rPr>
        <w:t>RC-19</w:t>
      </w:r>
      <w:r w:rsidRPr="00B27C9A">
        <w:rPr>
          <w:szCs w:val="24"/>
          <w:lang w:eastAsia="zh-CN"/>
        </w:rPr>
        <w:t>的报告中提到了这个问题</w:t>
      </w:r>
      <w:r w:rsidRPr="00B27C9A">
        <w:rPr>
          <w:rFonts w:hint="eastAsia"/>
          <w:szCs w:val="24"/>
          <w:lang w:eastAsia="zh-CN"/>
        </w:rPr>
        <w:t>，但通过一封通函来提高主管部门的认识更为合适</w:t>
      </w:r>
      <w:r w:rsidRPr="00B27C9A">
        <w:rPr>
          <w:szCs w:val="24"/>
          <w:lang w:eastAsia="zh-CN"/>
        </w:rPr>
        <w:t>。</w:t>
      </w:r>
    </w:p>
    <w:p w14:paraId="54CECD75" w14:textId="77777777" w:rsidR="00166E41" w:rsidRPr="00B27C9A" w:rsidRDefault="00166E41" w:rsidP="00166E41">
      <w:pPr>
        <w:rPr>
          <w:szCs w:val="24"/>
          <w:lang w:eastAsia="zh-CN"/>
        </w:rPr>
      </w:pPr>
      <w:r w:rsidRPr="00B27C9A">
        <w:rPr>
          <w:szCs w:val="24"/>
          <w:lang w:eastAsia="zh-CN"/>
        </w:rPr>
        <w:lastRenderedPageBreak/>
        <w:t>7.27</w:t>
      </w:r>
      <w:r w:rsidRPr="00B27C9A">
        <w:rPr>
          <w:szCs w:val="24"/>
          <w:lang w:eastAsia="zh-CN"/>
        </w:rPr>
        <w:tab/>
      </w:r>
      <w:r w:rsidRPr="00B27C9A">
        <w:rPr>
          <w:b/>
          <w:bCs/>
          <w:szCs w:val="24"/>
          <w:lang w:eastAsia="zh-CN"/>
        </w:rPr>
        <w:t>Varlamov</w:t>
      </w:r>
      <w:r w:rsidRPr="00B27C9A">
        <w:rPr>
          <w:b/>
          <w:bCs/>
          <w:szCs w:val="24"/>
          <w:lang w:eastAsia="zh-CN"/>
        </w:rPr>
        <w:t>先生</w:t>
      </w:r>
      <w:r w:rsidRPr="00B27C9A">
        <w:rPr>
          <w:szCs w:val="24"/>
          <w:lang w:eastAsia="zh-CN"/>
        </w:rPr>
        <w:t>认为，如果按照建议发出一封更加一般性的通函，则最好在大会之后，这样可以酌情将大会的输出成果考虑在内。</w:t>
      </w:r>
    </w:p>
    <w:p w14:paraId="1CACE516" w14:textId="77777777" w:rsidR="00166E41" w:rsidRPr="00B27C9A" w:rsidRDefault="00166E41" w:rsidP="00166E41">
      <w:pPr>
        <w:rPr>
          <w:szCs w:val="24"/>
          <w:lang w:eastAsia="zh-CN"/>
        </w:rPr>
      </w:pPr>
      <w:r w:rsidRPr="00B27C9A">
        <w:rPr>
          <w:szCs w:val="24"/>
          <w:lang w:eastAsia="zh-CN"/>
        </w:rPr>
        <w:t>7.28</w:t>
      </w:r>
      <w:r w:rsidRPr="00B27C9A">
        <w:rPr>
          <w:szCs w:val="24"/>
          <w:lang w:eastAsia="zh-CN"/>
        </w:rPr>
        <w:tab/>
      </w:r>
      <w:r w:rsidRPr="00B27C9A">
        <w:rPr>
          <w:b/>
          <w:bCs/>
          <w:szCs w:val="24"/>
          <w:lang w:eastAsia="zh-CN"/>
        </w:rPr>
        <w:t>Alamri</w:t>
      </w:r>
      <w:r w:rsidRPr="00B27C9A">
        <w:rPr>
          <w:b/>
          <w:bCs/>
          <w:szCs w:val="24"/>
          <w:lang w:eastAsia="zh-CN"/>
        </w:rPr>
        <w:t>先生</w:t>
      </w:r>
      <w:r w:rsidRPr="00B27C9A">
        <w:rPr>
          <w:szCs w:val="24"/>
          <w:lang w:eastAsia="zh-CN"/>
        </w:rPr>
        <w:t>认为，所建议的一般性通函不能解决记录在《登记总表》中、</w:t>
      </w:r>
      <w:r w:rsidRPr="00B27C9A">
        <w:rPr>
          <w:szCs w:val="24"/>
          <w:lang w:eastAsia="zh-CN"/>
        </w:rPr>
        <w:t>21</w:t>
      </w:r>
      <w:r w:rsidRPr="00B27C9A">
        <w:rPr>
          <w:szCs w:val="24"/>
          <w:lang w:eastAsia="zh-CN"/>
        </w:rPr>
        <w:t>个月没得到使用、但持续无限期享受与之相关的权利、而剥夺了其他主管部门对之予以使用的权利这一根本性问题。可以考虑检查某些</w:t>
      </w:r>
      <w:r w:rsidRPr="00B27C9A">
        <w:rPr>
          <w:rFonts w:hint="eastAsia"/>
          <w:szCs w:val="24"/>
          <w:lang w:eastAsia="zh-CN"/>
        </w:rPr>
        <w:t>拥挤</w:t>
      </w:r>
      <w:r w:rsidRPr="00B27C9A">
        <w:rPr>
          <w:szCs w:val="24"/>
          <w:lang w:eastAsia="zh-CN"/>
        </w:rPr>
        <w:t>业务的指配使用情况，例如</w:t>
      </w:r>
      <w:r w:rsidRPr="00B27C9A">
        <w:rPr>
          <w:szCs w:val="24"/>
          <w:lang w:eastAsia="zh-CN"/>
        </w:rPr>
        <w:t>FSS</w:t>
      </w:r>
      <w:r w:rsidRPr="00B27C9A">
        <w:rPr>
          <w:szCs w:val="24"/>
          <w:lang w:eastAsia="zh-CN"/>
        </w:rPr>
        <w:t>、</w:t>
      </w:r>
      <w:r w:rsidRPr="00B27C9A">
        <w:rPr>
          <w:szCs w:val="24"/>
          <w:lang w:eastAsia="zh-CN"/>
        </w:rPr>
        <w:t>MSS</w:t>
      </w:r>
      <w:r w:rsidRPr="00B27C9A">
        <w:rPr>
          <w:szCs w:val="24"/>
          <w:lang w:eastAsia="zh-CN"/>
        </w:rPr>
        <w:t>和</w:t>
      </w:r>
      <w:r w:rsidRPr="00B27C9A">
        <w:rPr>
          <w:szCs w:val="24"/>
          <w:lang w:eastAsia="zh-CN"/>
        </w:rPr>
        <w:t>BSS</w:t>
      </w:r>
      <w:r w:rsidRPr="00B27C9A">
        <w:rPr>
          <w:rFonts w:hint="eastAsia"/>
          <w:szCs w:val="24"/>
          <w:lang w:eastAsia="zh-CN"/>
        </w:rPr>
        <w:t>的静止卫星网络</w:t>
      </w:r>
      <w:r w:rsidRPr="00B27C9A">
        <w:rPr>
          <w:szCs w:val="24"/>
          <w:lang w:eastAsia="zh-CN"/>
        </w:rPr>
        <w:t>。</w:t>
      </w:r>
    </w:p>
    <w:p w14:paraId="2FDD3FD4" w14:textId="77777777" w:rsidR="00166E41" w:rsidRPr="00B27C9A" w:rsidRDefault="00166E41" w:rsidP="00166E41">
      <w:pPr>
        <w:rPr>
          <w:szCs w:val="24"/>
          <w:lang w:eastAsia="zh-CN"/>
        </w:rPr>
      </w:pPr>
      <w:r w:rsidRPr="00B27C9A">
        <w:rPr>
          <w:szCs w:val="24"/>
          <w:lang w:eastAsia="zh-CN"/>
        </w:rPr>
        <w:t>7.29</w:t>
      </w:r>
      <w:r w:rsidRPr="00B27C9A">
        <w:rPr>
          <w:b/>
          <w:bCs/>
          <w:szCs w:val="24"/>
          <w:lang w:eastAsia="zh-CN"/>
        </w:rPr>
        <w:tab/>
        <w:t>Varlamov</w:t>
      </w:r>
      <w:r w:rsidRPr="00B27C9A">
        <w:rPr>
          <w:b/>
          <w:bCs/>
          <w:szCs w:val="24"/>
          <w:lang w:eastAsia="zh-CN"/>
        </w:rPr>
        <w:t>先生</w:t>
      </w:r>
      <w:r w:rsidRPr="00B27C9A">
        <w:rPr>
          <w:szCs w:val="24"/>
          <w:lang w:eastAsia="zh-CN"/>
        </w:rPr>
        <w:t>再一次警告委员会说，如果要进行这种调查，那么委员会和</w:t>
      </w:r>
      <w:r w:rsidRPr="00B27C9A">
        <w:rPr>
          <w:szCs w:val="24"/>
          <w:lang w:eastAsia="zh-CN"/>
        </w:rPr>
        <w:t>WRC</w:t>
      </w:r>
      <w:r w:rsidRPr="00B27C9A">
        <w:rPr>
          <w:szCs w:val="24"/>
          <w:lang w:eastAsia="zh-CN"/>
        </w:rPr>
        <w:t>未来会议的大量时间可能不得不几乎专用于审查调查结果。另一个替代办法或许是规定将应用新方式，即，对过去不遵守有关频率指配使用规定的行为忽略不计，但从现在开始，如果在</w:t>
      </w:r>
      <w:r w:rsidRPr="00B27C9A">
        <w:rPr>
          <w:szCs w:val="24"/>
          <w:lang w:eastAsia="zh-CN"/>
        </w:rPr>
        <w:t>21</w:t>
      </w:r>
      <w:r w:rsidRPr="00B27C9A">
        <w:rPr>
          <w:szCs w:val="24"/>
          <w:lang w:eastAsia="zh-CN"/>
        </w:rPr>
        <w:t>个月后不能确认频率指配的使用，则频率指配将被取消。尽管如此，委员会和无线电通信局都必须在其所用方式方面做到切实可行，因为在卫星网络的整个寿命过程中，诸多因素可能发生变化，其中包括具体频段的使用、转发器、功率电平等等，因此，不可能简单地对所有事情都予以百分之百的掌控。</w:t>
      </w:r>
    </w:p>
    <w:p w14:paraId="55E682C1" w14:textId="77777777" w:rsidR="00166E41" w:rsidRPr="00B27C9A" w:rsidRDefault="00166E41" w:rsidP="00166E41">
      <w:pPr>
        <w:rPr>
          <w:szCs w:val="24"/>
          <w:lang w:eastAsia="zh-CN"/>
        </w:rPr>
      </w:pPr>
      <w:r w:rsidRPr="00B27C9A">
        <w:rPr>
          <w:szCs w:val="24"/>
          <w:lang w:eastAsia="zh-CN"/>
        </w:rPr>
        <w:t>7.30</w:t>
      </w:r>
      <w:r w:rsidRPr="00B27C9A">
        <w:rPr>
          <w:szCs w:val="24"/>
          <w:lang w:eastAsia="zh-CN"/>
        </w:rPr>
        <w:tab/>
      </w:r>
      <w:r w:rsidRPr="00B27C9A">
        <w:rPr>
          <w:b/>
          <w:bCs/>
          <w:szCs w:val="24"/>
          <w:lang w:eastAsia="zh-CN"/>
        </w:rPr>
        <w:t>主席</w:t>
      </w:r>
      <w:r w:rsidRPr="00B27C9A">
        <w:rPr>
          <w:szCs w:val="24"/>
          <w:lang w:eastAsia="zh-CN"/>
        </w:rPr>
        <w:t>说，任何方式都必须是经过深思熟虑的，而且应建立在坚实的规则基础之上。有鉴于此，她建议委员会保留这样的想法，即在</w:t>
      </w:r>
      <w:r w:rsidRPr="00B27C9A">
        <w:rPr>
          <w:szCs w:val="24"/>
          <w:lang w:eastAsia="zh-CN"/>
        </w:rPr>
        <w:t>WRC-19</w:t>
      </w:r>
      <w:r w:rsidRPr="00B27C9A">
        <w:rPr>
          <w:szCs w:val="24"/>
          <w:lang w:eastAsia="zh-CN"/>
        </w:rPr>
        <w:t>之后发出一封一般性通函。</w:t>
      </w:r>
    </w:p>
    <w:p w14:paraId="0732FEAF" w14:textId="77777777" w:rsidR="00166E41" w:rsidRPr="00B27C9A" w:rsidRDefault="00166E41" w:rsidP="00166E41">
      <w:pPr>
        <w:rPr>
          <w:szCs w:val="24"/>
          <w:lang w:eastAsia="zh-CN"/>
        </w:rPr>
      </w:pPr>
      <w:r w:rsidRPr="00B27C9A">
        <w:rPr>
          <w:szCs w:val="24"/>
          <w:lang w:eastAsia="zh-CN"/>
        </w:rPr>
        <w:t>7.31</w:t>
      </w:r>
      <w:r w:rsidRPr="00B27C9A">
        <w:rPr>
          <w:szCs w:val="24"/>
          <w:lang w:eastAsia="zh-CN"/>
        </w:rPr>
        <w:tab/>
      </w:r>
      <w:r w:rsidRPr="00B27C9A">
        <w:rPr>
          <w:b/>
          <w:bCs/>
          <w:szCs w:val="24"/>
          <w:lang w:eastAsia="zh-CN"/>
        </w:rPr>
        <w:t>Borjón</w:t>
      </w:r>
      <w:r w:rsidRPr="00B27C9A">
        <w:rPr>
          <w:b/>
          <w:bCs/>
          <w:szCs w:val="24"/>
          <w:lang w:eastAsia="zh-CN"/>
        </w:rPr>
        <w:t>先生</w:t>
      </w:r>
      <w:r w:rsidRPr="00B27C9A">
        <w:rPr>
          <w:szCs w:val="24"/>
          <w:lang w:eastAsia="zh-CN"/>
        </w:rPr>
        <w:t>支持主席的建议并补充说，任何具有深远影响的调查工作都必须牢记《无线电规则》第</w:t>
      </w:r>
      <w:r w:rsidRPr="00B27C9A">
        <w:rPr>
          <w:szCs w:val="24"/>
          <w:lang w:eastAsia="zh-CN"/>
        </w:rPr>
        <w:t>13.6</w:t>
      </w:r>
      <w:r w:rsidRPr="00B27C9A">
        <w:rPr>
          <w:szCs w:val="24"/>
          <w:lang w:eastAsia="zh-CN"/>
        </w:rPr>
        <w:t>款规定的条款和条件，后者要求调查要基于</w:t>
      </w:r>
      <w:r w:rsidRPr="00B27C9A">
        <w:rPr>
          <w:szCs w:val="24"/>
          <w:lang w:eastAsia="zh-CN"/>
        </w:rPr>
        <w:t>“</w:t>
      </w:r>
      <w:r w:rsidRPr="00B27C9A">
        <w:rPr>
          <w:szCs w:val="24"/>
          <w:lang w:eastAsia="zh-CN"/>
        </w:rPr>
        <w:t>可靠的可用资料</w:t>
      </w:r>
      <w:r w:rsidRPr="00B27C9A">
        <w:rPr>
          <w:szCs w:val="24"/>
          <w:lang w:eastAsia="zh-CN"/>
        </w:rPr>
        <w:t>”</w:t>
      </w:r>
      <w:r w:rsidRPr="00B27C9A">
        <w:rPr>
          <w:szCs w:val="24"/>
          <w:lang w:eastAsia="zh-CN"/>
        </w:rPr>
        <w:t>。</w:t>
      </w:r>
    </w:p>
    <w:p w14:paraId="4A612783" w14:textId="77777777" w:rsidR="00166E41" w:rsidRPr="00B27C9A" w:rsidRDefault="00166E41" w:rsidP="00166E41">
      <w:pPr>
        <w:rPr>
          <w:szCs w:val="24"/>
          <w:lang w:eastAsia="zh-CN"/>
        </w:rPr>
      </w:pPr>
      <w:r w:rsidRPr="00B27C9A">
        <w:rPr>
          <w:szCs w:val="24"/>
          <w:lang w:eastAsia="zh-CN"/>
        </w:rPr>
        <w:t>7.32</w:t>
      </w:r>
      <w:r w:rsidRPr="00B27C9A">
        <w:rPr>
          <w:szCs w:val="24"/>
          <w:lang w:eastAsia="zh-CN"/>
        </w:rPr>
        <w:tab/>
      </w:r>
      <w:r w:rsidRPr="00B27C9A">
        <w:rPr>
          <w:b/>
          <w:bCs/>
          <w:szCs w:val="24"/>
          <w:lang w:eastAsia="zh-CN"/>
        </w:rPr>
        <w:t>Alamri</w:t>
      </w:r>
      <w:r w:rsidRPr="00B27C9A">
        <w:rPr>
          <w:b/>
          <w:bCs/>
          <w:szCs w:val="24"/>
          <w:lang w:eastAsia="zh-CN"/>
        </w:rPr>
        <w:t>先生</w:t>
      </w:r>
      <w:r w:rsidRPr="00B27C9A">
        <w:rPr>
          <w:szCs w:val="24"/>
          <w:lang w:eastAsia="zh-CN"/>
        </w:rPr>
        <w:t>同意主席的建议：无线电通信局应起草一份通函，告知主管部门他们的得到记录的指配必须反映实际使用情况，并谈到无线电通信局目前在进行这种调查方面具备的能力。</w:t>
      </w:r>
    </w:p>
    <w:p w14:paraId="0C359F50" w14:textId="77777777" w:rsidR="00166E41" w:rsidRPr="00B27C9A" w:rsidRDefault="00166E41" w:rsidP="00166E41">
      <w:pPr>
        <w:keepNext/>
        <w:rPr>
          <w:szCs w:val="24"/>
          <w:lang w:eastAsia="zh-CN"/>
        </w:rPr>
      </w:pPr>
      <w:r w:rsidRPr="00B27C9A">
        <w:rPr>
          <w:szCs w:val="24"/>
          <w:lang w:eastAsia="zh-CN"/>
        </w:rPr>
        <w:t>7.33</w:t>
      </w:r>
      <w:r w:rsidRPr="00B27C9A">
        <w:rPr>
          <w:szCs w:val="24"/>
          <w:lang w:eastAsia="zh-CN"/>
        </w:rPr>
        <w:tab/>
      </w:r>
      <w:r w:rsidRPr="00B27C9A">
        <w:rPr>
          <w:b/>
          <w:bCs/>
          <w:szCs w:val="24"/>
          <w:lang w:eastAsia="zh-CN"/>
        </w:rPr>
        <w:t>主席</w:t>
      </w:r>
      <w:r w:rsidRPr="00B27C9A">
        <w:rPr>
          <w:szCs w:val="24"/>
          <w:lang w:eastAsia="zh-CN"/>
        </w:rPr>
        <w:t>建议委员会就该事宜做出如下结论：</w:t>
      </w:r>
    </w:p>
    <w:p w14:paraId="002D87EC" w14:textId="77777777" w:rsidR="00166E41" w:rsidRPr="00B27C9A" w:rsidRDefault="00166E41" w:rsidP="00166E41">
      <w:pPr>
        <w:keepNext/>
        <w:tabs>
          <w:tab w:val="left" w:pos="662"/>
          <w:tab w:val="left" w:pos="1830"/>
        </w:tabs>
        <w:ind w:firstLineChars="200" w:firstLine="480"/>
        <w:rPr>
          <w:szCs w:val="24"/>
          <w:lang w:eastAsia="zh-CN"/>
        </w:rPr>
      </w:pPr>
      <w:r w:rsidRPr="00B27C9A">
        <w:rPr>
          <w:rFonts w:asciiTheme="minorEastAsia" w:hAnsiTheme="minorEastAsia"/>
          <w:szCs w:val="24"/>
          <w:lang w:eastAsia="zh-CN"/>
        </w:rPr>
        <w:t>“</w:t>
      </w:r>
      <w:r w:rsidRPr="00B27C9A">
        <w:rPr>
          <w:szCs w:val="24"/>
          <w:lang w:eastAsia="zh-CN"/>
        </w:rPr>
        <w:t>委员会详细审议了</w:t>
      </w:r>
      <w:r w:rsidRPr="00B27C9A">
        <w:rPr>
          <w:szCs w:val="24"/>
          <w:lang w:eastAsia="zh-CN"/>
        </w:rPr>
        <w:t>RRB19-3/4</w:t>
      </w:r>
      <w:r w:rsidRPr="00B27C9A">
        <w:rPr>
          <w:szCs w:val="24"/>
          <w:lang w:eastAsia="zh-CN"/>
        </w:rPr>
        <w:t>号文件所含的中国主管部门提出的请求并认为，针对委员会决定提出的上诉应提交世界无线电通信大会（见《无线电规则》第</w:t>
      </w:r>
      <w:r w:rsidRPr="00B27C9A">
        <w:rPr>
          <w:szCs w:val="24"/>
          <w:lang w:eastAsia="zh-CN"/>
        </w:rPr>
        <w:t>14.6</w:t>
      </w:r>
      <w:r w:rsidRPr="00B27C9A">
        <w:rPr>
          <w:szCs w:val="24"/>
          <w:lang w:eastAsia="zh-CN"/>
        </w:rPr>
        <w:t>款和有关无线电规则委员会内部安排及工作方法的程序规则</w:t>
      </w:r>
      <w:r w:rsidRPr="00B27C9A">
        <w:rPr>
          <w:szCs w:val="24"/>
          <w:lang w:eastAsia="zh-CN"/>
        </w:rPr>
        <w:t>C</w:t>
      </w:r>
      <w:r w:rsidRPr="00B27C9A">
        <w:rPr>
          <w:szCs w:val="24"/>
          <w:lang w:eastAsia="zh-CN"/>
        </w:rPr>
        <w:t>部分第</w:t>
      </w:r>
      <w:r w:rsidRPr="00B27C9A">
        <w:rPr>
          <w:szCs w:val="24"/>
          <w:lang w:eastAsia="zh-CN"/>
        </w:rPr>
        <w:t>3.3</w:t>
      </w:r>
      <w:r w:rsidRPr="00B27C9A">
        <w:rPr>
          <w:szCs w:val="24"/>
          <w:lang w:eastAsia="zh-CN"/>
        </w:rPr>
        <w:t>段）。委员会进一步注意到：</w:t>
      </w:r>
    </w:p>
    <w:p w14:paraId="6DC423A0" w14:textId="77777777" w:rsidR="00166E41" w:rsidRPr="00B27C9A" w:rsidRDefault="00166E41" w:rsidP="00166E41">
      <w:pPr>
        <w:pStyle w:val="enumlev1"/>
        <w:rPr>
          <w:szCs w:val="24"/>
          <w:lang w:eastAsia="zh-CN"/>
        </w:rPr>
      </w:pPr>
      <w:r w:rsidRPr="00B27C9A">
        <w:rPr>
          <w:szCs w:val="24"/>
          <w:lang w:eastAsia="zh-CN"/>
        </w:rPr>
        <w:t>•</w:t>
      </w:r>
      <w:r w:rsidRPr="00B27C9A">
        <w:rPr>
          <w:szCs w:val="24"/>
          <w:lang w:eastAsia="zh-CN"/>
        </w:rPr>
        <w:tab/>
        <w:t>RRB19-3/4</w:t>
      </w:r>
      <w:r w:rsidRPr="00B27C9A">
        <w:rPr>
          <w:szCs w:val="24"/>
          <w:lang w:eastAsia="zh-CN"/>
        </w:rPr>
        <w:t>号文件所含的提交资料没有提供新的、将对委员会第</w:t>
      </w:r>
      <w:r w:rsidRPr="00B27C9A">
        <w:rPr>
          <w:szCs w:val="24"/>
          <w:lang w:eastAsia="zh-CN"/>
        </w:rPr>
        <w:t>81</w:t>
      </w:r>
      <w:r w:rsidRPr="00B27C9A">
        <w:rPr>
          <w:szCs w:val="24"/>
          <w:lang w:eastAsia="zh-CN"/>
        </w:rPr>
        <w:t>次会议决定产生影响的信息；</w:t>
      </w:r>
    </w:p>
    <w:p w14:paraId="1897A87D" w14:textId="77777777" w:rsidR="00166E41" w:rsidRPr="00B27C9A" w:rsidRDefault="00166E41" w:rsidP="00166E41">
      <w:pPr>
        <w:pStyle w:val="enumlev1"/>
        <w:rPr>
          <w:szCs w:val="24"/>
          <w:lang w:eastAsia="zh-CN"/>
        </w:rPr>
      </w:pPr>
      <w:r w:rsidRPr="00B27C9A">
        <w:rPr>
          <w:szCs w:val="24"/>
          <w:lang w:eastAsia="zh-CN"/>
        </w:rPr>
        <w:t>•</w:t>
      </w:r>
      <w:r w:rsidRPr="00B27C9A">
        <w:rPr>
          <w:szCs w:val="24"/>
          <w:lang w:eastAsia="zh-CN"/>
        </w:rPr>
        <w:tab/>
      </w:r>
      <w:r w:rsidRPr="00B27C9A">
        <w:rPr>
          <w:szCs w:val="24"/>
          <w:lang w:eastAsia="zh-CN"/>
        </w:rPr>
        <w:t>中国主管部门已就委员会的决定向</w:t>
      </w:r>
      <w:r w:rsidRPr="00B27C9A">
        <w:rPr>
          <w:szCs w:val="24"/>
          <w:lang w:eastAsia="zh-CN"/>
        </w:rPr>
        <w:t>WRC-19</w:t>
      </w:r>
      <w:r w:rsidRPr="00B27C9A">
        <w:rPr>
          <w:szCs w:val="24"/>
          <w:lang w:eastAsia="zh-CN"/>
        </w:rPr>
        <w:t>提出了上诉（见</w:t>
      </w:r>
      <w:r w:rsidRPr="00B27C9A">
        <w:rPr>
          <w:szCs w:val="24"/>
          <w:lang w:eastAsia="zh-CN"/>
        </w:rPr>
        <w:t>CMR19/28</w:t>
      </w:r>
      <w:r w:rsidRPr="00B27C9A">
        <w:rPr>
          <w:szCs w:val="24"/>
          <w:lang w:eastAsia="zh-CN"/>
        </w:rPr>
        <w:t>（</w:t>
      </w:r>
      <w:r w:rsidRPr="00B27C9A">
        <w:rPr>
          <w:szCs w:val="24"/>
          <w:lang w:eastAsia="zh-CN"/>
        </w:rPr>
        <w:t>Add. 22</w:t>
      </w:r>
      <w:r w:rsidRPr="00B27C9A">
        <w:rPr>
          <w:szCs w:val="24"/>
          <w:lang w:eastAsia="zh-CN"/>
        </w:rPr>
        <w:t>）号文件）。</w:t>
      </w:r>
    </w:p>
    <w:p w14:paraId="0D2792EA" w14:textId="77777777" w:rsidR="00166E41" w:rsidRPr="00B27C9A" w:rsidRDefault="00166E41" w:rsidP="00166E41">
      <w:pPr>
        <w:tabs>
          <w:tab w:val="left" w:pos="662"/>
          <w:tab w:val="left" w:pos="1830"/>
        </w:tabs>
        <w:ind w:firstLineChars="200" w:firstLine="480"/>
        <w:rPr>
          <w:szCs w:val="24"/>
          <w:lang w:eastAsia="zh-CN"/>
        </w:rPr>
      </w:pPr>
      <w:r w:rsidRPr="00B27C9A">
        <w:rPr>
          <w:szCs w:val="24"/>
          <w:lang w:eastAsia="zh-CN"/>
        </w:rPr>
        <w:t>有鉴于此，委员会得出结论，不能接受中国主管部门向委员会提出的、重新审议委员会决定的上诉。</w:t>
      </w:r>
    </w:p>
    <w:p w14:paraId="423BC3C5" w14:textId="77777777" w:rsidR="00166E41" w:rsidRPr="00B27C9A" w:rsidRDefault="00166E41" w:rsidP="00166E41">
      <w:pPr>
        <w:ind w:firstLineChars="200" w:firstLine="480"/>
        <w:rPr>
          <w:szCs w:val="24"/>
          <w:lang w:eastAsia="zh-CN"/>
        </w:rPr>
      </w:pPr>
      <w:r w:rsidRPr="00B27C9A">
        <w:rPr>
          <w:szCs w:val="24"/>
          <w:lang w:eastAsia="zh-CN"/>
        </w:rPr>
        <w:t>委员会认识到在应用《无线电规则》第</w:t>
      </w:r>
      <w:r w:rsidRPr="00B27C9A">
        <w:rPr>
          <w:szCs w:val="24"/>
          <w:lang w:eastAsia="zh-CN"/>
        </w:rPr>
        <w:t>13.6</w:t>
      </w:r>
      <w:r w:rsidRPr="00B27C9A">
        <w:rPr>
          <w:szCs w:val="24"/>
          <w:lang w:eastAsia="zh-CN"/>
        </w:rPr>
        <w:t>款方面遇到的困难，并再次强调提交</w:t>
      </w:r>
      <w:r w:rsidRPr="00B27C9A">
        <w:rPr>
          <w:szCs w:val="24"/>
          <w:lang w:eastAsia="zh-CN"/>
        </w:rPr>
        <w:t>WRC-19</w:t>
      </w:r>
      <w:r w:rsidRPr="00B27C9A">
        <w:rPr>
          <w:szCs w:val="24"/>
          <w:lang w:eastAsia="zh-CN"/>
        </w:rPr>
        <w:t>的、有关第</w:t>
      </w:r>
      <w:r w:rsidRPr="00B27C9A">
        <w:rPr>
          <w:szCs w:val="24"/>
          <w:lang w:eastAsia="zh-CN"/>
        </w:rPr>
        <w:t>80</w:t>
      </w:r>
      <w:r w:rsidRPr="00B27C9A">
        <w:rPr>
          <w:szCs w:val="24"/>
          <w:lang w:eastAsia="zh-CN"/>
        </w:rPr>
        <w:t>号决议（</w:t>
      </w:r>
      <w:r w:rsidRPr="00B27C9A">
        <w:rPr>
          <w:szCs w:val="24"/>
          <w:lang w:eastAsia="zh-CN"/>
        </w:rPr>
        <w:t>WRC-07</w:t>
      </w:r>
      <w:r w:rsidRPr="00B27C9A">
        <w:rPr>
          <w:szCs w:val="24"/>
          <w:lang w:eastAsia="zh-CN"/>
        </w:rPr>
        <w:t>修订版）报告第</w:t>
      </w:r>
      <w:r w:rsidRPr="00B27C9A">
        <w:rPr>
          <w:szCs w:val="24"/>
          <w:lang w:eastAsia="zh-CN"/>
        </w:rPr>
        <w:t>4.7</w:t>
      </w:r>
      <w:r w:rsidRPr="00B27C9A">
        <w:rPr>
          <w:szCs w:val="24"/>
          <w:lang w:eastAsia="zh-CN"/>
        </w:rPr>
        <w:t>段的相关性（见</w:t>
      </w:r>
      <w:r w:rsidRPr="00B27C9A">
        <w:rPr>
          <w:szCs w:val="24"/>
          <w:lang w:eastAsia="zh-CN"/>
        </w:rPr>
        <w:t>CMR19/15</w:t>
      </w:r>
      <w:r w:rsidRPr="00B27C9A">
        <w:rPr>
          <w:szCs w:val="24"/>
          <w:lang w:eastAsia="zh-CN"/>
        </w:rPr>
        <w:t>号文件）。此外，委员会决定，责成无线电通信局发出一封相对</w:t>
      </w:r>
      <w:r w:rsidRPr="00B27C9A">
        <w:rPr>
          <w:szCs w:val="24"/>
          <w:lang w:eastAsia="zh-CN"/>
        </w:rPr>
        <w:t>CR/301</w:t>
      </w:r>
      <w:r w:rsidRPr="00B27C9A">
        <w:rPr>
          <w:szCs w:val="24"/>
          <w:lang w:eastAsia="zh-CN"/>
        </w:rPr>
        <w:t>和</w:t>
      </w:r>
      <w:r w:rsidRPr="00B27C9A">
        <w:rPr>
          <w:szCs w:val="24"/>
          <w:lang w:eastAsia="zh-CN"/>
        </w:rPr>
        <w:t>CR/343</w:t>
      </w:r>
      <w:r w:rsidRPr="00B27C9A">
        <w:rPr>
          <w:szCs w:val="24"/>
          <w:lang w:eastAsia="zh-CN"/>
        </w:rPr>
        <w:t>号通函信息予以补充的通函。该通函应解释说明无线电通信局的通常做法，包括其目前具备的、在应用《无线电规则》第</w:t>
      </w:r>
      <w:r w:rsidRPr="00B27C9A">
        <w:rPr>
          <w:szCs w:val="24"/>
          <w:lang w:eastAsia="zh-CN"/>
        </w:rPr>
        <w:t>13.6</w:t>
      </w:r>
      <w:r w:rsidRPr="00B27C9A">
        <w:rPr>
          <w:szCs w:val="24"/>
          <w:lang w:eastAsia="zh-CN"/>
        </w:rPr>
        <w:t>款方面核实星载频段的能力以及当按该规定被要求做出澄清时，主管部门应提供的资料类别的细节。该通函还应酌情考虑到</w:t>
      </w:r>
      <w:r w:rsidRPr="00B27C9A">
        <w:rPr>
          <w:szCs w:val="24"/>
          <w:lang w:eastAsia="zh-CN"/>
        </w:rPr>
        <w:t>WRC-19</w:t>
      </w:r>
      <w:r w:rsidRPr="00B27C9A">
        <w:rPr>
          <w:szCs w:val="24"/>
          <w:lang w:eastAsia="zh-CN"/>
        </w:rPr>
        <w:t>就该事宜做出的决定。</w:t>
      </w:r>
      <w:r w:rsidRPr="00B27C9A">
        <w:rPr>
          <w:rFonts w:asciiTheme="minorEastAsia" w:hAnsiTheme="minorEastAsia"/>
          <w:szCs w:val="24"/>
          <w:lang w:eastAsia="zh-CN"/>
        </w:rPr>
        <w:t>”</w:t>
      </w:r>
    </w:p>
    <w:p w14:paraId="09D22F37" w14:textId="77777777" w:rsidR="00166E41" w:rsidRPr="00B27C9A" w:rsidRDefault="00166E41" w:rsidP="00166E41">
      <w:pPr>
        <w:rPr>
          <w:szCs w:val="24"/>
          <w:lang w:eastAsia="zh-CN"/>
        </w:rPr>
      </w:pPr>
      <w:r w:rsidRPr="00B27C9A">
        <w:rPr>
          <w:szCs w:val="24"/>
          <w:lang w:eastAsia="zh-CN"/>
        </w:rPr>
        <w:t>7.34</w:t>
      </w:r>
      <w:r w:rsidRPr="00B27C9A">
        <w:rPr>
          <w:szCs w:val="24"/>
          <w:lang w:eastAsia="zh-CN"/>
        </w:rPr>
        <w:tab/>
      </w:r>
      <w:r w:rsidRPr="00B27C9A">
        <w:rPr>
          <w:szCs w:val="24"/>
          <w:lang w:eastAsia="zh-CN"/>
        </w:rPr>
        <w:t>会议对此表示</w:t>
      </w:r>
      <w:r w:rsidRPr="00B27C9A">
        <w:rPr>
          <w:b/>
          <w:bCs/>
          <w:szCs w:val="24"/>
          <w:lang w:eastAsia="zh-CN"/>
        </w:rPr>
        <w:t>同意</w:t>
      </w:r>
      <w:r w:rsidRPr="00B27C9A">
        <w:rPr>
          <w:szCs w:val="24"/>
          <w:lang w:eastAsia="zh-CN"/>
        </w:rPr>
        <w:t>。</w:t>
      </w:r>
    </w:p>
    <w:p w14:paraId="5F6A11DE" w14:textId="77777777" w:rsidR="00166E41" w:rsidRPr="00B27C9A" w:rsidRDefault="00166E41" w:rsidP="00166E41">
      <w:pPr>
        <w:rPr>
          <w:szCs w:val="24"/>
          <w:lang w:eastAsia="zh-CN"/>
        </w:rPr>
      </w:pPr>
      <w:r w:rsidRPr="00B27C9A">
        <w:rPr>
          <w:szCs w:val="24"/>
          <w:lang w:eastAsia="zh-CN"/>
        </w:rPr>
        <w:t>7.35</w:t>
      </w:r>
      <w:r w:rsidRPr="00B27C9A">
        <w:rPr>
          <w:szCs w:val="24"/>
          <w:lang w:eastAsia="zh-CN"/>
        </w:rPr>
        <w:tab/>
      </w:r>
      <w:r w:rsidRPr="00B27C9A">
        <w:rPr>
          <w:b/>
          <w:bCs/>
          <w:szCs w:val="24"/>
          <w:lang w:eastAsia="zh-CN"/>
        </w:rPr>
        <w:t>Hashimoto</w:t>
      </w:r>
      <w:r w:rsidRPr="00B27C9A">
        <w:rPr>
          <w:b/>
          <w:bCs/>
          <w:szCs w:val="24"/>
          <w:lang w:eastAsia="zh-CN"/>
        </w:rPr>
        <w:t>先生</w:t>
      </w:r>
      <w:r w:rsidRPr="00B27C9A">
        <w:rPr>
          <w:szCs w:val="24"/>
          <w:lang w:eastAsia="zh-CN"/>
        </w:rPr>
        <w:t>说，此案例的不同方面，尤其是涉及目前正在运行的指配的事实，意味着他对中国主管部门有一些同情。不过，取消这些网络是对第</w:t>
      </w:r>
      <w:r w:rsidRPr="00B27C9A">
        <w:rPr>
          <w:szCs w:val="24"/>
          <w:lang w:eastAsia="zh-CN"/>
        </w:rPr>
        <w:t>13.6</w:t>
      </w:r>
      <w:r w:rsidRPr="00B27C9A">
        <w:rPr>
          <w:szCs w:val="24"/>
          <w:lang w:eastAsia="zh-CN"/>
        </w:rPr>
        <w:t>款的正确应用，而且委员会按照第</w:t>
      </w:r>
      <w:r w:rsidRPr="00B27C9A">
        <w:rPr>
          <w:szCs w:val="24"/>
          <w:lang w:eastAsia="zh-CN"/>
        </w:rPr>
        <w:t>80</w:t>
      </w:r>
      <w:r w:rsidRPr="00B27C9A">
        <w:rPr>
          <w:szCs w:val="24"/>
          <w:lang w:eastAsia="zh-CN"/>
        </w:rPr>
        <w:t>号决议（</w:t>
      </w:r>
      <w:r w:rsidRPr="00B27C9A">
        <w:rPr>
          <w:szCs w:val="24"/>
          <w:lang w:eastAsia="zh-CN"/>
        </w:rPr>
        <w:t>WRC-07</w:t>
      </w:r>
      <w:r w:rsidRPr="00B27C9A">
        <w:rPr>
          <w:szCs w:val="24"/>
          <w:lang w:eastAsia="zh-CN"/>
        </w:rPr>
        <w:t>，修订版）提交</w:t>
      </w:r>
      <w:r w:rsidRPr="00B27C9A">
        <w:rPr>
          <w:szCs w:val="24"/>
          <w:lang w:eastAsia="zh-CN"/>
        </w:rPr>
        <w:t>WRC-19</w:t>
      </w:r>
      <w:r w:rsidRPr="00B27C9A">
        <w:rPr>
          <w:szCs w:val="24"/>
          <w:lang w:eastAsia="zh-CN"/>
        </w:rPr>
        <w:t>的报告准确地反映了在应用该条款方面遇到的问题。因此，他可以全面支持委员会对此所做出的结论。</w:t>
      </w:r>
    </w:p>
    <w:p w14:paraId="033C5708" w14:textId="77777777" w:rsidR="00166E41" w:rsidRPr="00B27C9A" w:rsidRDefault="00166E41" w:rsidP="00166E41">
      <w:pPr>
        <w:pStyle w:val="Heading1"/>
        <w:rPr>
          <w:szCs w:val="24"/>
          <w:lang w:eastAsia="zh-CN"/>
        </w:rPr>
      </w:pPr>
      <w:r w:rsidRPr="00B27C9A">
        <w:rPr>
          <w:szCs w:val="24"/>
          <w:lang w:eastAsia="zh-CN"/>
        </w:rPr>
        <w:lastRenderedPageBreak/>
        <w:t>8</w:t>
      </w:r>
      <w:r w:rsidRPr="00B27C9A">
        <w:rPr>
          <w:szCs w:val="24"/>
          <w:lang w:eastAsia="zh-CN"/>
        </w:rPr>
        <w:tab/>
        <w:t>RA-19</w:t>
      </w:r>
      <w:r w:rsidRPr="00B27C9A">
        <w:rPr>
          <w:szCs w:val="24"/>
          <w:lang w:eastAsia="zh-CN"/>
        </w:rPr>
        <w:t>和</w:t>
      </w:r>
      <w:r w:rsidRPr="00B27C9A">
        <w:rPr>
          <w:szCs w:val="24"/>
          <w:lang w:eastAsia="zh-CN"/>
        </w:rPr>
        <w:t>WRC-19</w:t>
      </w:r>
      <w:r w:rsidRPr="00B27C9A">
        <w:rPr>
          <w:szCs w:val="24"/>
          <w:lang w:eastAsia="zh-CN"/>
        </w:rPr>
        <w:t>的筹备和安排</w:t>
      </w:r>
    </w:p>
    <w:p w14:paraId="3CE3782B" w14:textId="77777777" w:rsidR="00166E41" w:rsidRPr="00B27C9A" w:rsidRDefault="00166E41" w:rsidP="00166E41">
      <w:pPr>
        <w:keepNext/>
        <w:rPr>
          <w:spacing w:val="-2"/>
          <w:szCs w:val="24"/>
          <w:lang w:eastAsia="zh-CN"/>
        </w:rPr>
      </w:pPr>
      <w:r w:rsidRPr="00B27C9A">
        <w:rPr>
          <w:szCs w:val="24"/>
          <w:lang w:eastAsia="zh-CN"/>
        </w:rPr>
        <w:t>8.1</w:t>
      </w:r>
      <w:r w:rsidRPr="00B27C9A">
        <w:rPr>
          <w:szCs w:val="24"/>
          <w:lang w:eastAsia="zh-CN"/>
        </w:rPr>
        <w:tab/>
      </w:r>
      <w:r w:rsidRPr="00B27C9A">
        <w:rPr>
          <w:spacing w:val="-2"/>
          <w:szCs w:val="24"/>
          <w:lang w:eastAsia="zh-CN"/>
        </w:rPr>
        <w:t>在讨论过委员会针对</w:t>
      </w:r>
      <w:r w:rsidRPr="00B27C9A">
        <w:rPr>
          <w:spacing w:val="-2"/>
          <w:szCs w:val="24"/>
          <w:lang w:eastAsia="zh-CN"/>
        </w:rPr>
        <w:t>RA-19</w:t>
      </w:r>
      <w:r w:rsidRPr="00B27C9A">
        <w:rPr>
          <w:spacing w:val="-2"/>
          <w:szCs w:val="24"/>
          <w:lang w:eastAsia="zh-CN"/>
        </w:rPr>
        <w:t>和</w:t>
      </w:r>
      <w:r w:rsidRPr="00B27C9A">
        <w:rPr>
          <w:spacing w:val="-2"/>
          <w:szCs w:val="24"/>
          <w:lang w:eastAsia="zh-CN"/>
        </w:rPr>
        <w:t>WRC-19</w:t>
      </w:r>
      <w:r w:rsidRPr="00B27C9A">
        <w:rPr>
          <w:spacing w:val="-2"/>
          <w:szCs w:val="24"/>
          <w:lang w:eastAsia="zh-CN"/>
        </w:rPr>
        <w:t>的安排后，委员会</w:t>
      </w:r>
      <w:r w:rsidRPr="00B27C9A">
        <w:rPr>
          <w:b/>
          <w:bCs/>
          <w:spacing w:val="-2"/>
          <w:szCs w:val="24"/>
          <w:lang w:eastAsia="zh-CN"/>
        </w:rPr>
        <w:t>同意</w:t>
      </w:r>
      <w:r w:rsidRPr="00B27C9A">
        <w:rPr>
          <w:spacing w:val="-2"/>
          <w:szCs w:val="24"/>
          <w:lang w:eastAsia="zh-CN"/>
        </w:rPr>
        <w:t>就该事宜做出如下结论：</w:t>
      </w:r>
    </w:p>
    <w:p w14:paraId="7D85CE2E" w14:textId="77777777" w:rsidR="00166E41" w:rsidRPr="00B27C9A" w:rsidRDefault="00166E41" w:rsidP="00166E41">
      <w:pPr>
        <w:pStyle w:val="Default"/>
        <w:spacing w:before="120" w:after="120"/>
        <w:ind w:firstLineChars="200" w:firstLine="480"/>
        <w:rPr>
          <w:lang w:val="en-GB"/>
        </w:rPr>
      </w:pPr>
      <w:r w:rsidRPr="00B27C9A">
        <w:rPr>
          <w:rFonts w:asciiTheme="minorEastAsia" w:hAnsiTheme="minorEastAsia"/>
          <w:lang w:val="en-GB"/>
        </w:rPr>
        <w:t>“</w:t>
      </w:r>
      <w:r w:rsidRPr="00B27C9A">
        <w:rPr>
          <w:lang w:val="en-GB"/>
        </w:rPr>
        <w:t>委员会讨论并认可了针对</w:t>
      </w:r>
      <w:r w:rsidRPr="00B27C9A">
        <w:t>RA-19</w:t>
      </w:r>
      <w:r w:rsidRPr="00B27C9A">
        <w:t>和</w:t>
      </w:r>
      <w:r w:rsidRPr="00B27C9A">
        <w:t>WRC-19</w:t>
      </w:r>
      <w:r w:rsidRPr="00B27C9A">
        <w:t>所做的安排，并决定在</w:t>
      </w:r>
      <w:r w:rsidRPr="00B27C9A">
        <w:t>WRC-19</w:t>
      </w:r>
      <w:r w:rsidRPr="00B27C9A">
        <w:t>期间每日举行会议。委员会已指定成员跟踪</w:t>
      </w:r>
      <w:r w:rsidRPr="00B27C9A">
        <w:t>WRC-19</w:t>
      </w:r>
      <w:r w:rsidRPr="00B27C9A">
        <w:t>不同议项并确定了有关具体议项的发言人。委员会还强调了委员会委员在</w:t>
      </w:r>
      <w:r w:rsidRPr="00B27C9A">
        <w:t>WRC</w:t>
      </w:r>
      <w:r w:rsidRPr="00B27C9A">
        <w:t>期间发挥的作用和行为。</w:t>
      </w:r>
    </w:p>
    <w:p w14:paraId="1143B346" w14:textId="77777777" w:rsidR="00166E41" w:rsidRPr="00B27C9A" w:rsidRDefault="00166E41" w:rsidP="00166E41">
      <w:pPr>
        <w:ind w:firstLineChars="200" w:firstLine="480"/>
        <w:rPr>
          <w:rFonts w:asciiTheme="minorEastAsia" w:hAnsiTheme="minorEastAsia"/>
          <w:szCs w:val="24"/>
          <w:lang w:eastAsia="zh-CN"/>
        </w:rPr>
      </w:pPr>
      <w:r w:rsidRPr="00B27C9A">
        <w:rPr>
          <w:szCs w:val="24"/>
          <w:lang w:eastAsia="zh-CN"/>
        </w:rPr>
        <w:t>委员会进一步决定，制定提交</w:t>
      </w:r>
      <w:r w:rsidRPr="00B27C9A">
        <w:rPr>
          <w:szCs w:val="24"/>
          <w:lang w:eastAsia="zh-CN"/>
        </w:rPr>
        <w:t>WRC-19</w:t>
      </w:r>
      <w:r w:rsidRPr="00B27C9A">
        <w:rPr>
          <w:szCs w:val="24"/>
          <w:lang w:eastAsia="zh-CN"/>
        </w:rPr>
        <w:t>的、有关第</w:t>
      </w:r>
      <w:r w:rsidRPr="00B27C9A">
        <w:rPr>
          <w:szCs w:val="24"/>
          <w:lang w:eastAsia="zh-CN"/>
        </w:rPr>
        <w:t>80</w:t>
      </w:r>
      <w:r w:rsidRPr="00B27C9A">
        <w:rPr>
          <w:szCs w:val="24"/>
          <w:lang w:eastAsia="zh-CN"/>
        </w:rPr>
        <w:t>号决议（</w:t>
      </w:r>
      <w:r w:rsidRPr="00B27C9A">
        <w:rPr>
          <w:szCs w:val="24"/>
          <w:lang w:eastAsia="zh-CN"/>
        </w:rPr>
        <w:t>WRC-07</w:t>
      </w:r>
      <w:r w:rsidRPr="00B27C9A">
        <w:rPr>
          <w:szCs w:val="24"/>
          <w:lang w:eastAsia="zh-CN"/>
        </w:rPr>
        <w:t>，修订版）报告第</w:t>
      </w:r>
      <w:r w:rsidRPr="00B27C9A">
        <w:rPr>
          <w:szCs w:val="24"/>
          <w:lang w:eastAsia="zh-CN"/>
        </w:rPr>
        <w:t>4.3.4</w:t>
      </w:r>
      <w:r w:rsidRPr="00B27C9A">
        <w:rPr>
          <w:szCs w:val="24"/>
          <w:lang w:eastAsia="zh-CN"/>
        </w:rPr>
        <w:t>段的勘误，以明确在出现同乘延误情况下，提交卫星网络频率指配启用或重新启用规则时限延展请求所需的最低限度资料要求。</w:t>
      </w:r>
      <w:r w:rsidRPr="00B27C9A">
        <w:rPr>
          <w:rFonts w:asciiTheme="minorEastAsia" w:hAnsiTheme="minorEastAsia"/>
          <w:szCs w:val="24"/>
          <w:lang w:eastAsia="zh-CN"/>
        </w:rPr>
        <w:t>”</w:t>
      </w:r>
    </w:p>
    <w:p w14:paraId="6D4141F2" w14:textId="77777777" w:rsidR="00166E41" w:rsidRPr="00B27C9A" w:rsidRDefault="00166E41" w:rsidP="00166E41">
      <w:pPr>
        <w:pStyle w:val="Heading1"/>
        <w:rPr>
          <w:szCs w:val="24"/>
          <w:lang w:eastAsia="zh-CN"/>
        </w:rPr>
      </w:pPr>
      <w:r w:rsidRPr="00B27C9A">
        <w:rPr>
          <w:szCs w:val="24"/>
          <w:lang w:eastAsia="zh-CN"/>
        </w:rPr>
        <w:t>9</w:t>
      </w:r>
      <w:r w:rsidRPr="00B27C9A">
        <w:rPr>
          <w:szCs w:val="24"/>
          <w:lang w:eastAsia="zh-CN"/>
        </w:rPr>
        <w:tab/>
      </w:r>
      <w:r w:rsidRPr="00B27C9A">
        <w:rPr>
          <w:szCs w:val="24"/>
          <w:lang w:eastAsia="zh-CN"/>
        </w:rPr>
        <w:t>选举</w:t>
      </w:r>
      <w:r w:rsidRPr="00B27C9A">
        <w:rPr>
          <w:szCs w:val="24"/>
          <w:lang w:eastAsia="zh-CN"/>
        </w:rPr>
        <w:t>2020</w:t>
      </w:r>
      <w:r w:rsidRPr="00B27C9A">
        <w:rPr>
          <w:szCs w:val="24"/>
          <w:lang w:eastAsia="zh-CN"/>
        </w:rPr>
        <w:t>年副主席</w:t>
      </w:r>
    </w:p>
    <w:p w14:paraId="7B8BBF9F" w14:textId="77777777" w:rsidR="00166E41" w:rsidRPr="00B27C9A" w:rsidRDefault="00166E41" w:rsidP="00166E41">
      <w:pPr>
        <w:rPr>
          <w:szCs w:val="24"/>
          <w:lang w:eastAsia="zh-CN"/>
        </w:rPr>
      </w:pPr>
      <w:r w:rsidRPr="00B27C9A">
        <w:rPr>
          <w:szCs w:val="24"/>
          <w:lang w:eastAsia="zh-CN"/>
        </w:rPr>
        <w:t>9.1</w:t>
      </w:r>
      <w:r w:rsidRPr="00B27C9A">
        <w:rPr>
          <w:szCs w:val="24"/>
          <w:lang w:eastAsia="zh-CN"/>
        </w:rPr>
        <w:tab/>
      </w:r>
      <w:bookmarkStart w:id="10" w:name="lt_pId1033"/>
      <w:r w:rsidRPr="00B27C9A">
        <w:rPr>
          <w:szCs w:val="24"/>
          <w:lang w:eastAsia="zh-CN"/>
        </w:rPr>
        <w:t>根据国际电联《公约》第</w:t>
      </w:r>
      <w:r w:rsidRPr="00B27C9A">
        <w:rPr>
          <w:szCs w:val="24"/>
          <w:lang w:eastAsia="zh-CN"/>
        </w:rPr>
        <w:t>144</w:t>
      </w:r>
      <w:r w:rsidRPr="00B27C9A">
        <w:rPr>
          <w:szCs w:val="24"/>
          <w:lang w:eastAsia="zh-CN"/>
        </w:rPr>
        <w:t>款的规定，委员会</w:t>
      </w:r>
      <w:r w:rsidRPr="00B27C9A">
        <w:rPr>
          <w:b/>
          <w:bCs/>
          <w:szCs w:val="24"/>
          <w:lang w:eastAsia="zh-CN"/>
        </w:rPr>
        <w:t>同意</w:t>
      </w:r>
      <w:r w:rsidRPr="00B27C9A">
        <w:rPr>
          <w:szCs w:val="24"/>
          <w:lang w:eastAsia="zh-CN"/>
        </w:rPr>
        <w:t>由</w:t>
      </w:r>
      <w:r w:rsidRPr="00B27C9A">
        <w:rPr>
          <w:szCs w:val="24"/>
          <w:lang w:eastAsia="zh-CN"/>
        </w:rPr>
        <w:t>2019</w:t>
      </w:r>
      <w:r w:rsidRPr="00B27C9A">
        <w:rPr>
          <w:szCs w:val="24"/>
          <w:lang w:eastAsia="zh-CN"/>
        </w:rPr>
        <w:t>年的委员会副主席</w:t>
      </w:r>
      <w:r w:rsidRPr="00B27C9A">
        <w:rPr>
          <w:szCs w:val="24"/>
          <w:lang w:eastAsia="zh-CN"/>
        </w:rPr>
        <w:t>C. BEAUMIER</w:t>
      </w:r>
      <w:r w:rsidRPr="00B27C9A">
        <w:rPr>
          <w:szCs w:val="24"/>
          <w:lang w:eastAsia="zh-CN"/>
        </w:rPr>
        <w:t>女士担任</w:t>
      </w:r>
      <w:r w:rsidRPr="00B27C9A">
        <w:rPr>
          <w:szCs w:val="24"/>
          <w:lang w:eastAsia="zh-CN"/>
        </w:rPr>
        <w:t>2020</w:t>
      </w:r>
      <w:r w:rsidRPr="00B27C9A">
        <w:rPr>
          <w:szCs w:val="24"/>
          <w:lang w:eastAsia="zh-CN"/>
        </w:rPr>
        <w:t>年的主席职务。</w:t>
      </w:r>
      <w:bookmarkEnd w:id="10"/>
    </w:p>
    <w:p w14:paraId="3B432761" w14:textId="77777777" w:rsidR="00166E41" w:rsidRPr="00B27C9A" w:rsidRDefault="00166E41" w:rsidP="00166E41">
      <w:pPr>
        <w:rPr>
          <w:szCs w:val="24"/>
          <w:lang w:eastAsia="zh-CN"/>
        </w:rPr>
      </w:pPr>
      <w:r w:rsidRPr="00B27C9A">
        <w:rPr>
          <w:bCs/>
          <w:szCs w:val="24"/>
          <w:lang w:eastAsia="zh-CN"/>
        </w:rPr>
        <w:t>9.2</w:t>
      </w:r>
      <w:r w:rsidRPr="00B27C9A">
        <w:rPr>
          <w:bCs/>
          <w:szCs w:val="24"/>
          <w:lang w:eastAsia="zh-CN"/>
        </w:rPr>
        <w:tab/>
      </w:r>
      <w:r w:rsidRPr="00B27C9A">
        <w:rPr>
          <w:b/>
          <w:bCs/>
          <w:szCs w:val="24"/>
          <w:lang w:eastAsia="zh-CN"/>
        </w:rPr>
        <w:t>主席</w:t>
      </w:r>
      <w:r w:rsidRPr="00B27C9A">
        <w:rPr>
          <w:szCs w:val="24"/>
          <w:lang w:eastAsia="zh-CN"/>
        </w:rPr>
        <w:t>提醒委员会说，其</w:t>
      </w:r>
      <w:r w:rsidRPr="00B27C9A">
        <w:rPr>
          <w:szCs w:val="24"/>
          <w:lang w:eastAsia="zh-CN"/>
        </w:rPr>
        <w:t>2020</w:t>
      </w:r>
      <w:r w:rsidRPr="00B27C9A">
        <w:rPr>
          <w:szCs w:val="24"/>
          <w:lang w:eastAsia="zh-CN"/>
        </w:rPr>
        <w:t>年副主席将从委员会</w:t>
      </w:r>
      <w:r w:rsidRPr="00B27C9A">
        <w:rPr>
          <w:szCs w:val="24"/>
          <w:lang w:eastAsia="zh-CN"/>
        </w:rPr>
        <w:t>C</w:t>
      </w:r>
      <w:r w:rsidRPr="00B27C9A">
        <w:rPr>
          <w:szCs w:val="24"/>
          <w:lang w:eastAsia="zh-CN"/>
        </w:rPr>
        <w:t>区委员中选举产生。</w:t>
      </w:r>
    </w:p>
    <w:p w14:paraId="1A4A8E61" w14:textId="77777777" w:rsidR="00166E41" w:rsidRPr="00B27C9A" w:rsidRDefault="00166E41" w:rsidP="00166E41">
      <w:pPr>
        <w:rPr>
          <w:i/>
          <w:iCs/>
          <w:szCs w:val="24"/>
          <w:lang w:eastAsia="zh-CN"/>
        </w:rPr>
      </w:pPr>
      <w:r w:rsidRPr="00B27C9A">
        <w:rPr>
          <w:szCs w:val="24"/>
          <w:lang w:eastAsia="zh-CN"/>
        </w:rPr>
        <w:t>9.3</w:t>
      </w:r>
      <w:r w:rsidRPr="00B27C9A">
        <w:rPr>
          <w:szCs w:val="24"/>
          <w:lang w:eastAsia="zh-CN"/>
        </w:rPr>
        <w:tab/>
      </w:r>
      <w:r w:rsidRPr="00B27C9A">
        <w:rPr>
          <w:b/>
          <w:bCs/>
          <w:szCs w:val="24"/>
          <w:lang w:eastAsia="zh-CN"/>
        </w:rPr>
        <w:t>Hasanova</w:t>
      </w:r>
      <w:r w:rsidRPr="00B27C9A">
        <w:rPr>
          <w:b/>
          <w:bCs/>
          <w:szCs w:val="24"/>
          <w:lang w:eastAsia="zh-CN"/>
        </w:rPr>
        <w:t>女士</w:t>
      </w:r>
      <w:r w:rsidRPr="00B27C9A">
        <w:rPr>
          <w:szCs w:val="24"/>
          <w:lang w:eastAsia="zh-CN"/>
        </w:rPr>
        <w:t>说，她和</w:t>
      </w:r>
      <w:r w:rsidRPr="00B27C9A">
        <w:rPr>
          <w:szCs w:val="24"/>
          <w:lang w:eastAsia="zh-CN"/>
        </w:rPr>
        <w:t>Varlamov</w:t>
      </w:r>
      <w:r w:rsidRPr="00B27C9A">
        <w:rPr>
          <w:szCs w:val="24"/>
          <w:lang w:eastAsia="zh-CN"/>
        </w:rPr>
        <w:t>先生已同意提出后者的委员会副主席候选资料。</w:t>
      </w:r>
    </w:p>
    <w:p w14:paraId="3944E66C" w14:textId="77777777" w:rsidR="00166E41" w:rsidRPr="00B27C9A" w:rsidRDefault="00166E41" w:rsidP="00166E41">
      <w:pPr>
        <w:rPr>
          <w:szCs w:val="24"/>
          <w:lang w:eastAsia="zh-CN"/>
        </w:rPr>
      </w:pPr>
      <w:r w:rsidRPr="00B27C9A">
        <w:rPr>
          <w:szCs w:val="24"/>
          <w:lang w:eastAsia="zh-CN"/>
        </w:rPr>
        <w:t>9.4</w:t>
      </w:r>
      <w:r w:rsidRPr="00B27C9A">
        <w:rPr>
          <w:szCs w:val="24"/>
          <w:lang w:eastAsia="zh-CN"/>
        </w:rPr>
        <w:tab/>
      </w:r>
      <w:r w:rsidRPr="00B27C9A">
        <w:rPr>
          <w:szCs w:val="24"/>
          <w:lang w:eastAsia="zh-CN"/>
        </w:rPr>
        <w:t>委员会</w:t>
      </w:r>
      <w:r w:rsidRPr="00B27C9A">
        <w:rPr>
          <w:b/>
          <w:bCs/>
          <w:szCs w:val="24"/>
          <w:lang w:eastAsia="zh-CN"/>
        </w:rPr>
        <w:t>同意</w:t>
      </w:r>
      <w:r w:rsidRPr="00B27C9A">
        <w:rPr>
          <w:szCs w:val="24"/>
          <w:lang w:eastAsia="zh-CN"/>
        </w:rPr>
        <w:t>选举</w:t>
      </w:r>
      <w:r w:rsidRPr="00B27C9A">
        <w:rPr>
          <w:szCs w:val="24"/>
          <w:lang w:eastAsia="zh-CN"/>
        </w:rPr>
        <w:t>Varlamov</w:t>
      </w:r>
      <w:r w:rsidRPr="00B27C9A">
        <w:rPr>
          <w:szCs w:val="24"/>
          <w:lang w:eastAsia="zh-CN"/>
        </w:rPr>
        <w:t>先生为其</w:t>
      </w:r>
      <w:r w:rsidRPr="00B27C9A">
        <w:rPr>
          <w:szCs w:val="24"/>
          <w:lang w:eastAsia="zh-CN"/>
        </w:rPr>
        <w:t>2020</w:t>
      </w:r>
      <w:r w:rsidRPr="00B27C9A">
        <w:rPr>
          <w:szCs w:val="24"/>
          <w:lang w:eastAsia="zh-CN"/>
        </w:rPr>
        <w:t>年的副主席，因此他也将是</w:t>
      </w:r>
      <w:r w:rsidRPr="00B27C9A">
        <w:rPr>
          <w:szCs w:val="24"/>
          <w:lang w:eastAsia="zh-CN"/>
        </w:rPr>
        <w:t>2021</w:t>
      </w:r>
      <w:r w:rsidRPr="00B27C9A">
        <w:rPr>
          <w:szCs w:val="24"/>
          <w:lang w:eastAsia="zh-CN"/>
        </w:rPr>
        <w:t>年的主席。</w:t>
      </w:r>
    </w:p>
    <w:p w14:paraId="23488624" w14:textId="056EE3FD" w:rsidR="00166E41" w:rsidRPr="00B27C9A" w:rsidRDefault="00166E41" w:rsidP="00166E41">
      <w:pPr>
        <w:rPr>
          <w:szCs w:val="24"/>
          <w:lang w:eastAsia="zh-CN"/>
        </w:rPr>
      </w:pPr>
      <w:r w:rsidRPr="00B27C9A">
        <w:rPr>
          <w:szCs w:val="24"/>
          <w:lang w:eastAsia="zh-CN"/>
        </w:rPr>
        <w:t>9.5</w:t>
      </w:r>
      <w:r w:rsidRPr="00B27C9A">
        <w:rPr>
          <w:szCs w:val="24"/>
          <w:lang w:eastAsia="zh-CN"/>
        </w:rPr>
        <w:tab/>
      </w:r>
      <w:r w:rsidRPr="00B27C9A">
        <w:rPr>
          <w:b/>
          <w:bCs/>
          <w:szCs w:val="24"/>
          <w:lang w:eastAsia="zh-CN"/>
        </w:rPr>
        <w:t>Varlamov</w:t>
      </w:r>
      <w:r w:rsidRPr="00B27C9A">
        <w:rPr>
          <w:b/>
          <w:bCs/>
          <w:szCs w:val="24"/>
          <w:lang w:eastAsia="zh-CN"/>
        </w:rPr>
        <w:t>先生</w:t>
      </w:r>
      <w:r w:rsidRPr="00B27C9A">
        <w:rPr>
          <w:szCs w:val="24"/>
          <w:lang w:eastAsia="zh-CN"/>
        </w:rPr>
        <w:t>说，能够代表</w:t>
      </w:r>
      <w:r w:rsidRPr="00B27C9A">
        <w:rPr>
          <w:szCs w:val="24"/>
          <w:lang w:eastAsia="zh-CN"/>
        </w:rPr>
        <w:t>C</w:t>
      </w:r>
      <w:r w:rsidRPr="00B27C9A">
        <w:rPr>
          <w:szCs w:val="24"/>
          <w:lang w:eastAsia="zh-CN"/>
        </w:rPr>
        <w:t>区他感到十分荣幸，而且他感谢</w:t>
      </w:r>
      <w:r w:rsidRPr="00B27C9A">
        <w:rPr>
          <w:szCs w:val="24"/>
          <w:lang w:eastAsia="zh-CN"/>
        </w:rPr>
        <w:t>Hasanova</w:t>
      </w:r>
      <w:r w:rsidRPr="00B27C9A">
        <w:rPr>
          <w:szCs w:val="24"/>
          <w:lang w:eastAsia="zh-CN"/>
        </w:rPr>
        <w:t>女士的密切协作。</w:t>
      </w:r>
    </w:p>
    <w:p w14:paraId="304EE2CE" w14:textId="77777777" w:rsidR="00166E41" w:rsidRPr="00B27C9A" w:rsidRDefault="00166E41" w:rsidP="00166E41">
      <w:pPr>
        <w:pStyle w:val="Heading1"/>
        <w:rPr>
          <w:szCs w:val="24"/>
          <w:lang w:eastAsia="zh-CN"/>
        </w:rPr>
      </w:pPr>
      <w:r w:rsidRPr="00B27C9A">
        <w:rPr>
          <w:szCs w:val="24"/>
          <w:lang w:eastAsia="zh-CN"/>
        </w:rPr>
        <w:t>10</w:t>
      </w:r>
      <w:r w:rsidRPr="00B27C9A">
        <w:rPr>
          <w:szCs w:val="24"/>
          <w:lang w:eastAsia="zh-CN"/>
        </w:rPr>
        <w:tab/>
      </w:r>
      <w:r w:rsidRPr="00B27C9A">
        <w:rPr>
          <w:szCs w:val="24"/>
          <w:lang w:eastAsia="zh-CN"/>
        </w:rPr>
        <w:t>确认委员会第</w:t>
      </w:r>
      <w:r w:rsidRPr="00B27C9A">
        <w:rPr>
          <w:szCs w:val="24"/>
          <w:lang w:eastAsia="zh-CN"/>
        </w:rPr>
        <w:t>83</w:t>
      </w:r>
      <w:r w:rsidRPr="00B27C9A">
        <w:rPr>
          <w:szCs w:val="24"/>
          <w:lang w:eastAsia="zh-CN"/>
        </w:rPr>
        <w:t>次会议的日期以及未来会议的暂定日期</w:t>
      </w:r>
    </w:p>
    <w:p w14:paraId="5D5FB680" w14:textId="77777777" w:rsidR="00166E41" w:rsidRPr="00B27C9A" w:rsidRDefault="00166E41" w:rsidP="00166E41">
      <w:pPr>
        <w:keepNext/>
        <w:rPr>
          <w:szCs w:val="24"/>
          <w:lang w:eastAsia="zh-CN"/>
        </w:rPr>
      </w:pPr>
      <w:r w:rsidRPr="00B27C9A">
        <w:rPr>
          <w:bCs/>
          <w:szCs w:val="24"/>
          <w:lang w:eastAsia="zh-CN"/>
        </w:rPr>
        <w:t>10.1</w:t>
      </w:r>
      <w:r w:rsidRPr="00B27C9A">
        <w:rPr>
          <w:bCs/>
          <w:szCs w:val="24"/>
          <w:lang w:eastAsia="zh-CN"/>
        </w:rPr>
        <w:tab/>
      </w:r>
      <w:r w:rsidRPr="00B27C9A">
        <w:rPr>
          <w:szCs w:val="24"/>
          <w:lang w:eastAsia="zh-CN"/>
        </w:rPr>
        <w:t>委员会</w:t>
      </w:r>
      <w:r w:rsidRPr="00B27C9A">
        <w:rPr>
          <w:b/>
          <w:bCs/>
          <w:szCs w:val="24"/>
          <w:lang w:eastAsia="zh-CN"/>
        </w:rPr>
        <w:t>同意</w:t>
      </w:r>
      <w:r w:rsidRPr="00B27C9A">
        <w:rPr>
          <w:szCs w:val="24"/>
          <w:lang w:eastAsia="zh-CN"/>
        </w:rPr>
        <w:t>确认其第</w:t>
      </w:r>
      <w:r w:rsidRPr="00B27C9A">
        <w:rPr>
          <w:szCs w:val="24"/>
          <w:lang w:eastAsia="zh-CN"/>
        </w:rPr>
        <w:t>83</w:t>
      </w:r>
      <w:r w:rsidRPr="00B27C9A">
        <w:rPr>
          <w:szCs w:val="24"/>
          <w:lang w:eastAsia="zh-CN"/>
        </w:rPr>
        <w:t>次会议的日期为</w:t>
      </w:r>
      <w:r w:rsidRPr="00B27C9A">
        <w:rPr>
          <w:szCs w:val="24"/>
          <w:lang w:eastAsia="zh-CN"/>
        </w:rPr>
        <w:t>2020</w:t>
      </w:r>
      <w:r w:rsidRPr="00B27C9A">
        <w:rPr>
          <w:szCs w:val="24"/>
          <w:lang w:eastAsia="zh-CN"/>
        </w:rPr>
        <w:t>年</w:t>
      </w:r>
      <w:r w:rsidRPr="00B27C9A">
        <w:rPr>
          <w:szCs w:val="24"/>
          <w:lang w:eastAsia="zh-CN"/>
        </w:rPr>
        <w:t>3</w:t>
      </w:r>
      <w:r w:rsidRPr="00B27C9A">
        <w:rPr>
          <w:szCs w:val="24"/>
          <w:lang w:eastAsia="zh-CN"/>
        </w:rPr>
        <w:t>月</w:t>
      </w:r>
      <w:r w:rsidRPr="00B27C9A">
        <w:rPr>
          <w:szCs w:val="24"/>
          <w:lang w:eastAsia="zh-CN"/>
        </w:rPr>
        <w:t>23-27</w:t>
      </w:r>
      <w:r w:rsidRPr="00B27C9A">
        <w:rPr>
          <w:szCs w:val="24"/>
          <w:lang w:eastAsia="zh-CN"/>
        </w:rPr>
        <w:t>日，并确认其</w:t>
      </w:r>
      <w:r w:rsidRPr="00B27C9A">
        <w:rPr>
          <w:szCs w:val="24"/>
          <w:lang w:eastAsia="zh-CN"/>
        </w:rPr>
        <w:t>2020</w:t>
      </w:r>
      <w:r w:rsidRPr="00B27C9A">
        <w:rPr>
          <w:szCs w:val="24"/>
          <w:lang w:eastAsia="zh-CN"/>
        </w:rPr>
        <w:t>至</w:t>
      </w:r>
      <w:r w:rsidRPr="00B27C9A">
        <w:rPr>
          <w:szCs w:val="24"/>
          <w:lang w:eastAsia="zh-CN"/>
        </w:rPr>
        <w:t>2021</w:t>
      </w:r>
      <w:r w:rsidRPr="00B27C9A">
        <w:rPr>
          <w:szCs w:val="24"/>
          <w:lang w:eastAsia="zh-CN"/>
        </w:rPr>
        <w:t>年的随后会议的暂定日期为：</w:t>
      </w:r>
    </w:p>
    <w:p w14:paraId="3BE93926" w14:textId="77777777" w:rsidR="00166E41" w:rsidRPr="00B27C9A" w:rsidRDefault="00166E41" w:rsidP="00166E41">
      <w:pPr>
        <w:rPr>
          <w:szCs w:val="24"/>
          <w:lang w:eastAsia="zh-CN"/>
        </w:rPr>
      </w:pPr>
      <w:r w:rsidRPr="00B27C9A">
        <w:rPr>
          <w:szCs w:val="24"/>
          <w:lang w:eastAsia="zh-CN"/>
        </w:rPr>
        <w:t>第</w:t>
      </w:r>
      <w:r w:rsidRPr="00B27C9A">
        <w:rPr>
          <w:szCs w:val="24"/>
          <w:lang w:eastAsia="zh-CN"/>
        </w:rPr>
        <w:t>84</w:t>
      </w:r>
      <w:r w:rsidRPr="00B27C9A">
        <w:rPr>
          <w:szCs w:val="24"/>
          <w:lang w:eastAsia="zh-CN"/>
        </w:rPr>
        <w:t>次会议</w:t>
      </w:r>
      <w:r w:rsidRPr="00B27C9A">
        <w:rPr>
          <w:szCs w:val="24"/>
          <w:lang w:eastAsia="zh-CN"/>
        </w:rPr>
        <w:tab/>
      </w:r>
      <w:r w:rsidRPr="00B27C9A">
        <w:rPr>
          <w:szCs w:val="24"/>
          <w:lang w:eastAsia="zh-CN"/>
        </w:rPr>
        <w:tab/>
        <w:t>2020</w:t>
      </w:r>
      <w:r w:rsidRPr="00B27C9A">
        <w:rPr>
          <w:szCs w:val="24"/>
          <w:lang w:eastAsia="zh-CN"/>
        </w:rPr>
        <w:t>年</w:t>
      </w:r>
      <w:r w:rsidRPr="00B27C9A">
        <w:rPr>
          <w:szCs w:val="24"/>
          <w:lang w:eastAsia="zh-CN"/>
        </w:rPr>
        <w:t>7</w:t>
      </w:r>
      <w:r w:rsidRPr="00B27C9A">
        <w:rPr>
          <w:szCs w:val="24"/>
          <w:lang w:eastAsia="zh-CN"/>
        </w:rPr>
        <w:t>月</w:t>
      </w:r>
      <w:r w:rsidRPr="00B27C9A">
        <w:rPr>
          <w:szCs w:val="24"/>
          <w:lang w:eastAsia="zh-CN"/>
        </w:rPr>
        <w:t>6-10</w:t>
      </w:r>
      <w:r w:rsidRPr="00B27C9A">
        <w:rPr>
          <w:szCs w:val="24"/>
          <w:lang w:eastAsia="zh-CN"/>
        </w:rPr>
        <w:t>日</w:t>
      </w:r>
    </w:p>
    <w:p w14:paraId="7D4228D0" w14:textId="77777777" w:rsidR="00166E41" w:rsidRPr="00B27C9A" w:rsidRDefault="00166E41" w:rsidP="00166E41">
      <w:pPr>
        <w:rPr>
          <w:szCs w:val="24"/>
          <w:lang w:eastAsia="zh-CN"/>
        </w:rPr>
      </w:pPr>
      <w:r w:rsidRPr="00B27C9A">
        <w:rPr>
          <w:szCs w:val="24"/>
          <w:lang w:eastAsia="zh-CN"/>
        </w:rPr>
        <w:t>第</w:t>
      </w:r>
      <w:r w:rsidRPr="00B27C9A">
        <w:rPr>
          <w:szCs w:val="24"/>
          <w:lang w:eastAsia="zh-CN"/>
        </w:rPr>
        <w:t>85</w:t>
      </w:r>
      <w:r w:rsidRPr="00B27C9A">
        <w:rPr>
          <w:szCs w:val="24"/>
          <w:lang w:eastAsia="zh-CN"/>
        </w:rPr>
        <w:t>次会议</w:t>
      </w:r>
      <w:r w:rsidRPr="00B27C9A">
        <w:rPr>
          <w:szCs w:val="24"/>
          <w:lang w:eastAsia="zh-CN"/>
        </w:rPr>
        <w:tab/>
      </w:r>
      <w:r w:rsidRPr="00B27C9A">
        <w:rPr>
          <w:szCs w:val="24"/>
          <w:lang w:eastAsia="zh-CN"/>
        </w:rPr>
        <w:tab/>
        <w:t>2020</w:t>
      </w:r>
      <w:r w:rsidRPr="00B27C9A">
        <w:rPr>
          <w:szCs w:val="24"/>
          <w:lang w:eastAsia="zh-CN"/>
        </w:rPr>
        <w:t>年</w:t>
      </w:r>
      <w:r w:rsidRPr="00B27C9A">
        <w:rPr>
          <w:szCs w:val="24"/>
          <w:lang w:eastAsia="zh-CN"/>
        </w:rPr>
        <w:t>10</w:t>
      </w:r>
      <w:r w:rsidRPr="00B27C9A">
        <w:rPr>
          <w:szCs w:val="24"/>
          <w:lang w:eastAsia="zh-CN"/>
        </w:rPr>
        <w:t>月</w:t>
      </w:r>
      <w:r w:rsidRPr="00B27C9A">
        <w:rPr>
          <w:szCs w:val="24"/>
          <w:lang w:eastAsia="zh-CN"/>
        </w:rPr>
        <w:t>19-27</w:t>
      </w:r>
      <w:r w:rsidRPr="00B27C9A">
        <w:rPr>
          <w:szCs w:val="24"/>
          <w:lang w:eastAsia="zh-CN"/>
        </w:rPr>
        <w:t>日</w:t>
      </w:r>
    </w:p>
    <w:p w14:paraId="6E24B4BD" w14:textId="77777777" w:rsidR="00166E41" w:rsidRPr="00B27C9A" w:rsidRDefault="00166E41" w:rsidP="00166E41">
      <w:pPr>
        <w:rPr>
          <w:szCs w:val="24"/>
          <w:lang w:eastAsia="zh-CN"/>
        </w:rPr>
      </w:pPr>
      <w:r w:rsidRPr="00B27C9A">
        <w:rPr>
          <w:szCs w:val="24"/>
          <w:lang w:eastAsia="zh-CN"/>
        </w:rPr>
        <w:t>第</w:t>
      </w:r>
      <w:r w:rsidRPr="00B27C9A">
        <w:rPr>
          <w:szCs w:val="24"/>
          <w:lang w:eastAsia="zh-CN"/>
        </w:rPr>
        <w:t>86</w:t>
      </w:r>
      <w:r w:rsidRPr="00B27C9A">
        <w:rPr>
          <w:szCs w:val="24"/>
          <w:lang w:eastAsia="zh-CN"/>
        </w:rPr>
        <w:t>次会议</w:t>
      </w:r>
      <w:r w:rsidRPr="00B27C9A">
        <w:rPr>
          <w:szCs w:val="24"/>
          <w:lang w:eastAsia="zh-CN"/>
        </w:rPr>
        <w:tab/>
      </w:r>
      <w:r w:rsidRPr="00B27C9A">
        <w:rPr>
          <w:szCs w:val="24"/>
          <w:lang w:eastAsia="zh-CN"/>
        </w:rPr>
        <w:tab/>
        <w:t>2021</w:t>
      </w:r>
      <w:r w:rsidRPr="00B27C9A">
        <w:rPr>
          <w:szCs w:val="24"/>
          <w:lang w:eastAsia="zh-CN"/>
        </w:rPr>
        <w:t>年</w:t>
      </w:r>
      <w:r w:rsidRPr="00B27C9A">
        <w:rPr>
          <w:szCs w:val="24"/>
          <w:lang w:eastAsia="zh-CN"/>
        </w:rPr>
        <w:t>3</w:t>
      </w:r>
      <w:r w:rsidRPr="00B27C9A">
        <w:rPr>
          <w:szCs w:val="24"/>
          <w:lang w:eastAsia="zh-CN"/>
        </w:rPr>
        <w:t>月</w:t>
      </w:r>
      <w:r w:rsidRPr="00B27C9A">
        <w:rPr>
          <w:szCs w:val="24"/>
          <w:lang w:eastAsia="zh-CN"/>
        </w:rPr>
        <w:t>22-26</w:t>
      </w:r>
      <w:r w:rsidRPr="00B27C9A">
        <w:rPr>
          <w:szCs w:val="24"/>
          <w:lang w:eastAsia="zh-CN"/>
        </w:rPr>
        <w:t>日</w:t>
      </w:r>
    </w:p>
    <w:p w14:paraId="11369632" w14:textId="77777777" w:rsidR="00166E41" w:rsidRPr="00B27C9A" w:rsidRDefault="00166E41" w:rsidP="00166E41">
      <w:pPr>
        <w:rPr>
          <w:szCs w:val="24"/>
          <w:lang w:eastAsia="zh-CN"/>
        </w:rPr>
      </w:pPr>
      <w:r w:rsidRPr="00B27C9A">
        <w:rPr>
          <w:szCs w:val="24"/>
          <w:lang w:eastAsia="zh-CN"/>
        </w:rPr>
        <w:t>第</w:t>
      </w:r>
      <w:r w:rsidRPr="00B27C9A">
        <w:rPr>
          <w:szCs w:val="24"/>
          <w:lang w:eastAsia="zh-CN"/>
        </w:rPr>
        <w:t>87</w:t>
      </w:r>
      <w:r w:rsidRPr="00B27C9A">
        <w:rPr>
          <w:szCs w:val="24"/>
          <w:lang w:eastAsia="zh-CN"/>
        </w:rPr>
        <w:t>次会议</w:t>
      </w:r>
      <w:r w:rsidRPr="00B27C9A">
        <w:rPr>
          <w:szCs w:val="24"/>
          <w:lang w:eastAsia="zh-CN"/>
        </w:rPr>
        <w:tab/>
      </w:r>
      <w:r w:rsidRPr="00B27C9A">
        <w:rPr>
          <w:szCs w:val="24"/>
          <w:lang w:eastAsia="zh-CN"/>
        </w:rPr>
        <w:tab/>
        <w:t>2021</w:t>
      </w:r>
      <w:r w:rsidRPr="00B27C9A">
        <w:rPr>
          <w:szCs w:val="24"/>
          <w:lang w:eastAsia="zh-CN"/>
        </w:rPr>
        <w:t>年</w:t>
      </w:r>
      <w:r w:rsidRPr="00B27C9A">
        <w:rPr>
          <w:szCs w:val="24"/>
          <w:lang w:eastAsia="zh-CN"/>
        </w:rPr>
        <w:t>7</w:t>
      </w:r>
      <w:r w:rsidRPr="00B27C9A">
        <w:rPr>
          <w:szCs w:val="24"/>
          <w:lang w:eastAsia="zh-CN"/>
        </w:rPr>
        <w:t>月</w:t>
      </w:r>
      <w:r w:rsidRPr="00B27C9A">
        <w:rPr>
          <w:szCs w:val="24"/>
          <w:lang w:eastAsia="zh-CN"/>
        </w:rPr>
        <w:t>12-16</w:t>
      </w:r>
      <w:r w:rsidRPr="00B27C9A">
        <w:rPr>
          <w:szCs w:val="24"/>
          <w:lang w:eastAsia="zh-CN"/>
        </w:rPr>
        <w:t>日</w:t>
      </w:r>
    </w:p>
    <w:p w14:paraId="762CC66A" w14:textId="77777777" w:rsidR="00166E41" w:rsidRPr="00B27C9A" w:rsidRDefault="00166E41" w:rsidP="00166E41">
      <w:pPr>
        <w:rPr>
          <w:szCs w:val="24"/>
          <w:lang w:eastAsia="zh-CN"/>
        </w:rPr>
      </w:pPr>
      <w:r w:rsidRPr="00B27C9A">
        <w:rPr>
          <w:szCs w:val="24"/>
          <w:lang w:eastAsia="zh-CN"/>
        </w:rPr>
        <w:t>第</w:t>
      </w:r>
      <w:r w:rsidRPr="00B27C9A">
        <w:rPr>
          <w:szCs w:val="24"/>
          <w:lang w:eastAsia="zh-CN"/>
        </w:rPr>
        <w:t>88</w:t>
      </w:r>
      <w:r w:rsidRPr="00B27C9A">
        <w:rPr>
          <w:szCs w:val="24"/>
          <w:lang w:eastAsia="zh-CN"/>
        </w:rPr>
        <w:t>次会议</w:t>
      </w:r>
      <w:r w:rsidRPr="00B27C9A">
        <w:rPr>
          <w:szCs w:val="24"/>
          <w:lang w:eastAsia="zh-CN"/>
        </w:rPr>
        <w:tab/>
      </w:r>
      <w:r w:rsidRPr="00B27C9A">
        <w:rPr>
          <w:szCs w:val="24"/>
          <w:lang w:eastAsia="zh-CN"/>
        </w:rPr>
        <w:tab/>
        <w:t>2021</w:t>
      </w:r>
      <w:r w:rsidRPr="00B27C9A">
        <w:rPr>
          <w:szCs w:val="24"/>
          <w:lang w:eastAsia="zh-CN"/>
        </w:rPr>
        <w:t>年</w:t>
      </w:r>
      <w:r w:rsidRPr="00B27C9A">
        <w:rPr>
          <w:szCs w:val="24"/>
          <w:lang w:eastAsia="zh-CN"/>
        </w:rPr>
        <w:t>11</w:t>
      </w:r>
      <w:r w:rsidRPr="00B27C9A">
        <w:rPr>
          <w:szCs w:val="24"/>
          <w:lang w:eastAsia="zh-CN"/>
        </w:rPr>
        <w:t>月</w:t>
      </w:r>
      <w:r w:rsidRPr="00B27C9A">
        <w:rPr>
          <w:szCs w:val="24"/>
          <w:lang w:eastAsia="zh-CN"/>
        </w:rPr>
        <w:t>1-5</w:t>
      </w:r>
      <w:r w:rsidRPr="00B27C9A">
        <w:rPr>
          <w:szCs w:val="24"/>
          <w:lang w:eastAsia="zh-CN"/>
        </w:rPr>
        <w:t>日</w:t>
      </w:r>
    </w:p>
    <w:p w14:paraId="2EC4D0F0" w14:textId="77777777" w:rsidR="00166E41" w:rsidRPr="00B27C9A" w:rsidRDefault="00166E41" w:rsidP="00166E41">
      <w:pPr>
        <w:pStyle w:val="Heading1"/>
        <w:rPr>
          <w:szCs w:val="24"/>
          <w:lang w:eastAsia="zh-CN"/>
        </w:rPr>
      </w:pPr>
      <w:r w:rsidRPr="00B27C9A">
        <w:rPr>
          <w:szCs w:val="24"/>
          <w:lang w:eastAsia="zh-CN"/>
        </w:rPr>
        <w:t>11</w:t>
      </w:r>
      <w:r w:rsidRPr="00B27C9A">
        <w:rPr>
          <w:szCs w:val="24"/>
          <w:lang w:eastAsia="zh-CN"/>
        </w:rPr>
        <w:tab/>
      </w:r>
      <w:r w:rsidRPr="00B27C9A">
        <w:rPr>
          <w:szCs w:val="24"/>
          <w:lang w:eastAsia="zh-CN"/>
        </w:rPr>
        <w:t>批准《决定摘要》（</w:t>
      </w:r>
      <w:r w:rsidRPr="00B27C9A">
        <w:rPr>
          <w:szCs w:val="24"/>
          <w:lang w:eastAsia="zh-CN"/>
        </w:rPr>
        <w:t>RRB19-3/6</w:t>
      </w:r>
      <w:r w:rsidRPr="00B27C9A">
        <w:rPr>
          <w:szCs w:val="24"/>
          <w:lang w:eastAsia="zh-CN"/>
        </w:rPr>
        <w:t>号文件）</w:t>
      </w:r>
    </w:p>
    <w:p w14:paraId="4F90478D" w14:textId="77777777" w:rsidR="00166E41" w:rsidRPr="00B27C9A" w:rsidRDefault="00166E41" w:rsidP="00166E41">
      <w:pPr>
        <w:rPr>
          <w:szCs w:val="24"/>
          <w:lang w:eastAsia="zh-CN"/>
        </w:rPr>
      </w:pPr>
      <w:r w:rsidRPr="00B27C9A">
        <w:rPr>
          <w:szCs w:val="24"/>
          <w:lang w:eastAsia="zh-CN"/>
        </w:rPr>
        <w:t>11.1</w:t>
      </w:r>
      <w:r w:rsidRPr="00B27C9A">
        <w:rPr>
          <w:szCs w:val="24"/>
          <w:lang w:eastAsia="zh-CN"/>
        </w:rPr>
        <w:tab/>
      </w:r>
      <w:r w:rsidRPr="00B27C9A">
        <w:rPr>
          <w:szCs w:val="24"/>
          <w:lang w:eastAsia="zh-CN"/>
        </w:rPr>
        <w:t>委员会</w:t>
      </w:r>
      <w:r w:rsidRPr="00B27C9A">
        <w:rPr>
          <w:b/>
          <w:bCs/>
          <w:szCs w:val="24"/>
          <w:lang w:eastAsia="zh-CN"/>
        </w:rPr>
        <w:t>批准了</w:t>
      </w:r>
      <w:r w:rsidRPr="00B27C9A">
        <w:rPr>
          <w:szCs w:val="24"/>
          <w:lang w:eastAsia="zh-CN"/>
        </w:rPr>
        <w:t>RRB19-3/6</w:t>
      </w:r>
      <w:r w:rsidRPr="00B27C9A">
        <w:rPr>
          <w:szCs w:val="24"/>
          <w:lang w:eastAsia="zh-CN"/>
        </w:rPr>
        <w:t>号文件中的决定摘要。</w:t>
      </w:r>
    </w:p>
    <w:p w14:paraId="6D15C72F" w14:textId="77777777" w:rsidR="00166E41" w:rsidRPr="00B27C9A" w:rsidRDefault="00166E41" w:rsidP="00166E41">
      <w:pPr>
        <w:pStyle w:val="Heading1"/>
        <w:rPr>
          <w:szCs w:val="24"/>
          <w:lang w:eastAsia="zh-CN"/>
        </w:rPr>
      </w:pPr>
      <w:r w:rsidRPr="00B27C9A">
        <w:rPr>
          <w:szCs w:val="24"/>
          <w:lang w:eastAsia="zh-CN"/>
        </w:rPr>
        <w:t>12</w:t>
      </w:r>
      <w:r w:rsidRPr="00B27C9A">
        <w:rPr>
          <w:szCs w:val="24"/>
          <w:lang w:eastAsia="zh-CN"/>
        </w:rPr>
        <w:tab/>
      </w:r>
      <w:r w:rsidRPr="00B27C9A">
        <w:rPr>
          <w:szCs w:val="24"/>
          <w:lang w:eastAsia="zh-CN"/>
        </w:rPr>
        <w:t>会议闭幕</w:t>
      </w:r>
    </w:p>
    <w:p w14:paraId="7787438B" w14:textId="77777777" w:rsidR="00166E41" w:rsidRPr="00B27C9A" w:rsidRDefault="00166E41" w:rsidP="00166E41">
      <w:pPr>
        <w:rPr>
          <w:szCs w:val="24"/>
          <w:lang w:eastAsia="zh-CN"/>
        </w:rPr>
      </w:pPr>
      <w:r w:rsidRPr="00B27C9A">
        <w:rPr>
          <w:szCs w:val="24"/>
          <w:lang w:eastAsia="zh-CN"/>
        </w:rPr>
        <w:t>12.1</w:t>
      </w:r>
      <w:r w:rsidRPr="00B27C9A">
        <w:rPr>
          <w:szCs w:val="24"/>
          <w:lang w:eastAsia="zh-CN"/>
        </w:rPr>
        <w:tab/>
      </w:r>
      <w:r w:rsidRPr="00B27C9A">
        <w:rPr>
          <w:b/>
          <w:bCs/>
          <w:szCs w:val="24"/>
          <w:lang w:eastAsia="zh-CN"/>
        </w:rPr>
        <w:t>主席</w:t>
      </w:r>
      <w:r w:rsidRPr="00B27C9A">
        <w:rPr>
          <w:szCs w:val="24"/>
          <w:lang w:eastAsia="zh-CN"/>
        </w:rPr>
        <w:t>谈道，本次会议是她作为委员会主席的最后一次会议，因此她感谢无线电通信局代表的支持，并感谢委员会所有成员所做出的贡献以及相互间建立的良好工作关系。她希望下一任主席</w:t>
      </w:r>
      <w:r w:rsidRPr="00B27C9A">
        <w:rPr>
          <w:szCs w:val="24"/>
          <w:lang w:eastAsia="zh-CN"/>
        </w:rPr>
        <w:t>Beaumier</w:t>
      </w:r>
      <w:r w:rsidRPr="00B27C9A">
        <w:rPr>
          <w:szCs w:val="24"/>
          <w:lang w:eastAsia="zh-CN"/>
        </w:rPr>
        <w:t>女士一切顺利。</w:t>
      </w:r>
    </w:p>
    <w:p w14:paraId="1B3713E0" w14:textId="77777777" w:rsidR="00166E41" w:rsidRPr="00B27C9A" w:rsidRDefault="00166E41" w:rsidP="00166E41">
      <w:pPr>
        <w:rPr>
          <w:szCs w:val="24"/>
          <w:lang w:eastAsia="zh-CN"/>
        </w:rPr>
      </w:pPr>
      <w:r w:rsidRPr="00B27C9A">
        <w:rPr>
          <w:bCs/>
          <w:szCs w:val="24"/>
          <w:lang w:eastAsia="zh-CN"/>
        </w:rPr>
        <w:lastRenderedPageBreak/>
        <w:t>12.2</w:t>
      </w:r>
      <w:r w:rsidRPr="00B27C9A">
        <w:rPr>
          <w:bCs/>
          <w:szCs w:val="24"/>
          <w:lang w:eastAsia="zh-CN"/>
        </w:rPr>
        <w:tab/>
      </w:r>
      <w:r w:rsidRPr="00B27C9A">
        <w:rPr>
          <w:b/>
          <w:bCs/>
          <w:szCs w:val="24"/>
          <w:lang w:eastAsia="zh-CN"/>
        </w:rPr>
        <w:t>Beaumier</w:t>
      </w:r>
      <w:r w:rsidRPr="00B27C9A">
        <w:rPr>
          <w:szCs w:val="24"/>
          <w:lang w:eastAsia="zh-CN"/>
        </w:rPr>
        <w:t>女士在代表委员会所有委员发言时祝贺主席以非凡的能力主持了委员会</w:t>
      </w:r>
      <w:r w:rsidRPr="00B27C9A">
        <w:rPr>
          <w:szCs w:val="24"/>
          <w:lang w:eastAsia="zh-CN"/>
        </w:rPr>
        <w:t>2019</w:t>
      </w:r>
      <w:r w:rsidRPr="00B27C9A">
        <w:rPr>
          <w:szCs w:val="24"/>
          <w:lang w:eastAsia="zh-CN"/>
        </w:rPr>
        <w:t>年的各次会议。</w:t>
      </w:r>
    </w:p>
    <w:p w14:paraId="2B022CE7" w14:textId="77777777" w:rsidR="00166E41" w:rsidRPr="00B27C9A" w:rsidRDefault="00166E41" w:rsidP="00166E41">
      <w:pPr>
        <w:rPr>
          <w:b/>
          <w:bCs/>
          <w:szCs w:val="24"/>
          <w:lang w:eastAsia="zh-CN"/>
        </w:rPr>
      </w:pPr>
      <w:r w:rsidRPr="00B27C9A">
        <w:rPr>
          <w:szCs w:val="24"/>
          <w:lang w:eastAsia="zh-CN"/>
        </w:rPr>
        <w:t>12.3</w:t>
      </w:r>
      <w:r w:rsidRPr="00B27C9A">
        <w:rPr>
          <w:szCs w:val="24"/>
          <w:lang w:eastAsia="zh-CN"/>
        </w:rPr>
        <w:tab/>
      </w:r>
      <w:r w:rsidRPr="00B27C9A">
        <w:rPr>
          <w:b/>
          <w:bCs/>
          <w:szCs w:val="24"/>
          <w:lang w:eastAsia="zh-CN"/>
        </w:rPr>
        <w:t>主任</w:t>
      </w:r>
      <w:r w:rsidRPr="00B27C9A">
        <w:rPr>
          <w:szCs w:val="24"/>
          <w:lang w:eastAsia="zh-CN"/>
        </w:rPr>
        <w:t>深有同感并感谢在无线电通信局与委员会之间建立的顺畅工作关系。即将举行的世界无线电通信大会对所有相关方面都是一项挑战，但他相信，大会将为</w:t>
      </w:r>
      <w:r w:rsidRPr="00B27C9A">
        <w:rPr>
          <w:szCs w:val="24"/>
          <w:lang w:eastAsia="zh-CN"/>
        </w:rPr>
        <w:t>ITU-R</w:t>
      </w:r>
      <w:r w:rsidRPr="00B27C9A">
        <w:rPr>
          <w:szCs w:val="24"/>
          <w:lang w:eastAsia="zh-CN"/>
        </w:rPr>
        <w:t>大家庭以及世界各国人民产生积极成果。</w:t>
      </w:r>
    </w:p>
    <w:p w14:paraId="0D815A0F" w14:textId="77777777" w:rsidR="00166E41" w:rsidRPr="00B27C9A" w:rsidRDefault="00166E41" w:rsidP="00166E41">
      <w:pPr>
        <w:rPr>
          <w:szCs w:val="24"/>
          <w:lang w:eastAsia="zh-CN"/>
        </w:rPr>
      </w:pPr>
      <w:r w:rsidRPr="00B27C9A">
        <w:rPr>
          <w:szCs w:val="24"/>
          <w:lang w:eastAsia="zh-CN"/>
        </w:rPr>
        <w:t>12.4</w:t>
      </w:r>
      <w:r w:rsidRPr="00B27C9A">
        <w:rPr>
          <w:szCs w:val="24"/>
          <w:lang w:eastAsia="zh-CN"/>
        </w:rPr>
        <w:tab/>
      </w:r>
      <w:r w:rsidRPr="00B27C9A">
        <w:rPr>
          <w:b/>
          <w:bCs/>
          <w:szCs w:val="24"/>
          <w:lang w:eastAsia="zh-CN"/>
        </w:rPr>
        <w:t>主席</w:t>
      </w:r>
      <w:r w:rsidRPr="00B27C9A">
        <w:rPr>
          <w:szCs w:val="24"/>
          <w:lang w:eastAsia="zh-CN"/>
        </w:rPr>
        <w:t>于</w:t>
      </w:r>
      <w:r w:rsidRPr="00B27C9A">
        <w:rPr>
          <w:szCs w:val="24"/>
          <w:lang w:eastAsia="zh-CN"/>
        </w:rPr>
        <w:t>2019</w:t>
      </w:r>
      <w:r w:rsidRPr="00B27C9A">
        <w:rPr>
          <w:szCs w:val="24"/>
          <w:lang w:eastAsia="zh-CN"/>
        </w:rPr>
        <w:t>年</w:t>
      </w:r>
      <w:r w:rsidRPr="00B27C9A">
        <w:rPr>
          <w:szCs w:val="24"/>
          <w:lang w:eastAsia="zh-CN"/>
        </w:rPr>
        <w:t>10</w:t>
      </w:r>
      <w:r w:rsidRPr="00B27C9A">
        <w:rPr>
          <w:szCs w:val="24"/>
          <w:lang w:eastAsia="zh-CN"/>
        </w:rPr>
        <w:t>月</w:t>
      </w:r>
      <w:r w:rsidRPr="00B27C9A">
        <w:rPr>
          <w:szCs w:val="24"/>
          <w:lang w:eastAsia="zh-CN"/>
        </w:rPr>
        <w:t>17</w:t>
      </w:r>
      <w:r w:rsidRPr="00B27C9A">
        <w:rPr>
          <w:szCs w:val="24"/>
          <w:lang w:eastAsia="zh-CN"/>
        </w:rPr>
        <w:t>日（星期四）</w:t>
      </w:r>
      <w:r w:rsidRPr="00B27C9A">
        <w:rPr>
          <w:szCs w:val="24"/>
          <w:lang w:eastAsia="zh-CN"/>
        </w:rPr>
        <w:t>10:30</w:t>
      </w:r>
      <w:r w:rsidRPr="00B27C9A">
        <w:rPr>
          <w:szCs w:val="24"/>
          <w:lang w:eastAsia="zh-CN"/>
        </w:rPr>
        <w:t>时宣布会议结束。</w:t>
      </w:r>
    </w:p>
    <w:p w14:paraId="3668B782" w14:textId="77777777" w:rsidR="00166E41" w:rsidRPr="00B27C9A" w:rsidRDefault="00166E41" w:rsidP="00166E41">
      <w:pPr>
        <w:rPr>
          <w:szCs w:val="24"/>
          <w:lang w:eastAsia="zh-CN"/>
        </w:rPr>
      </w:pPr>
    </w:p>
    <w:p w14:paraId="6A54C9B2" w14:textId="330B705D" w:rsidR="00166E41" w:rsidRPr="00B27C9A" w:rsidRDefault="00166E41" w:rsidP="00166E41">
      <w:pPr>
        <w:rPr>
          <w:szCs w:val="24"/>
          <w:lang w:eastAsia="zh-CN"/>
        </w:rPr>
      </w:pPr>
    </w:p>
    <w:p w14:paraId="58E26D1C" w14:textId="77777777" w:rsidR="00B27C9A" w:rsidRPr="00B27C9A" w:rsidRDefault="00B27C9A" w:rsidP="00166E41">
      <w:pPr>
        <w:rPr>
          <w:szCs w:val="24"/>
          <w:lang w:eastAsia="zh-CN"/>
        </w:rPr>
      </w:pPr>
    </w:p>
    <w:p w14:paraId="51CA98D7" w14:textId="428F0B76" w:rsidR="00166E41" w:rsidRDefault="00166E41" w:rsidP="00CB0AEC">
      <w:pPr>
        <w:jc w:val="left"/>
      </w:pPr>
      <w:r w:rsidRPr="00B27C9A">
        <w:rPr>
          <w:szCs w:val="24"/>
        </w:rPr>
        <w:t>执行秘书：</w:t>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主席：</w:t>
      </w:r>
      <w:r w:rsidRPr="00B27C9A">
        <w:rPr>
          <w:szCs w:val="24"/>
        </w:rPr>
        <w:br/>
        <w:t>M. MANIEWICZ</w:t>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ab/>
      </w:r>
      <w:r w:rsidRPr="00B27C9A">
        <w:rPr>
          <w:szCs w:val="24"/>
        </w:rPr>
        <w:tab/>
      </w:r>
      <w:r w:rsidR="00CB0AEC" w:rsidRPr="00B27C9A">
        <w:rPr>
          <w:szCs w:val="24"/>
        </w:rPr>
        <w:tab/>
      </w:r>
      <w:r w:rsidRPr="00B27C9A">
        <w:rPr>
          <w:szCs w:val="24"/>
        </w:rPr>
        <w:t>L. JEANTY</w:t>
      </w:r>
    </w:p>
    <w:p w14:paraId="363EF13E" w14:textId="48DA66F4" w:rsidR="00F46445" w:rsidRPr="00A91B41" w:rsidRDefault="00F46445" w:rsidP="00166E41">
      <w:pPr>
        <w:pStyle w:val="AnnexNoTitle"/>
        <w:rPr>
          <w:rFonts w:eastAsia="SimSun"/>
          <w:highlight w:val="yellow"/>
          <w:lang w:eastAsia="zh-CN"/>
        </w:rPr>
      </w:pPr>
    </w:p>
    <w:p w14:paraId="04694320" w14:textId="6B66CD40" w:rsidR="00F46445" w:rsidRDefault="00F46445" w:rsidP="00F46445">
      <w:pPr>
        <w:topLinePunct/>
        <w:spacing w:before="120" w:line="240" w:lineRule="auto"/>
        <w:jc w:val="left"/>
        <w:rPr>
          <w:rFonts w:ascii="Times New Roman" w:eastAsia="SimSun" w:hAnsi="Times New Roman"/>
          <w:szCs w:val="24"/>
          <w:lang w:eastAsia="zh-CN"/>
        </w:rPr>
      </w:pPr>
    </w:p>
    <w:p w14:paraId="61DCEDE9" w14:textId="64205E9C" w:rsidR="00166E41" w:rsidRPr="00F46445" w:rsidRDefault="00166E41" w:rsidP="00F46445">
      <w:pPr>
        <w:topLinePunct/>
        <w:spacing w:before="120" w:line="240" w:lineRule="auto"/>
        <w:jc w:val="left"/>
        <w:rPr>
          <w:rFonts w:ascii="Times New Roman" w:eastAsia="SimSun" w:hAnsi="Times New Roman"/>
          <w:szCs w:val="24"/>
          <w:lang w:eastAsia="zh-CN"/>
        </w:rPr>
      </w:pPr>
    </w:p>
    <w:sectPr w:rsidR="00166E41" w:rsidRPr="00F46445" w:rsidSect="0097023F">
      <w:headerReference w:type="even" r:id="rId9"/>
      <w:headerReference w:type="default" r:id="rId10"/>
      <w:footerReference w:type="even" r:id="rId11"/>
      <w:headerReference w:type="first" r:id="rId12"/>
      <w:footerReference w:type="first" r:id="rId13"/>
      <w:pgSz w:w="11907" w:h="16834" w:code="9"/>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F24C" w14:textId="77777777" w:rsidR="00374A46" w:rsidRDefault="00374A46">
      <w:r>
        <w:separator/>
      </w:r>
    </w:p>
  </w:endnote>
  <w:endnote w:type="continuationSeparator" w:id="0">
    <w:p w14:paraId="5AAA5A97" w14:textId="77777777" w:rsidR="00374A46" w:rsidRDefault="0037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STKaiti">
    <w:altName w:val="Malgun Gothic Semilight"/>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6195" w14:textId="77777777" w:rsidR="00E724A8" w:rsidRPr="00AE5C0D" w:rsidRDefault="00E724A8" w:rsidP="00431809">
    <w:pPr>
      <w:pStyle w:val="Footer"/>
      <w:rPr>
        <w:sz w:val="16"/>
        <w:szCs w:val="16"/>
        <w:lang w:val="fr-FR"/>
      </w:rPr>
    </w:pPr>
    <w:r w:rsidRPr="00431809">
      <w:rPr>
        <w:sz w:val="16"/>
        <w:szCs w:val="16"/>
      </w:rPr>
      <w:fldChar w:fldCharType="begin"/>
    </w:r>
    <w:r w:rsidRPr="00AE5C0D">
      <w:rPr>
        <w:sz w:val="16"/>
        <w:szCs w:val="16"/>
        <w:lang w:val="fr-FR"/>
      </w:rPr>
      <w:instrText xml:space="preserve"> FILENAME \p  \* MERGEFORMAT </w:instrText>
    </w:r>
    <w:r w:rsidRPr="00431809">
      <w:rPr>
        <w:sz w:val="16"/>
        <w:szCs w:val="16"/>
      </w:rPr>
      <w:fldChar w:fldCharType="separate"/>
    </w:r>
    <w:r w:rsidRPr="00AE5C0D">
      <w:rPr>
        <w:noProof/>
        <w:sz w:val="16"/>
        <w:szCs w:val="16"/>
        <w:lang w:val="fr-FR"/>
      </w:rPr>
      <w:t>Y:\APP\BR\CIRCS_DMS\CR\400\449\449C.DOCX</w:t>
    </w:r>
    <w:r w:rsidRPr="00431809">
      <w:rPr>
        <w:noProof/>
        <w:sz w:val="16"/>
        <w:szCs w:val="16"/>
      </w:rPr>
      <w:fldChar w:fldCharType="end"/>
    </w:r>
    <w:r w:rsidRPr="00AE5C0D">
      <w:rPr>
        <w:noProof/>
        <w:sz w:val="16"/>
        <w:szCs w:val="16"/>
        <w:lang w:val="fr-FR"/>
      </w:rPr>
      <w:t xml:space="preserve"> (431136)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0DFF" w14:textId="77777777" w:rsidR="00E724A8" w:rsidRPr="00771247" w:rsidRDefault="00E724A8" w:rsidP="0077124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4257B" w14:textId="77777777" w:rsidR="00374A46" w:rsidRDefault="00374A46">
      <w:r>
        <w:t>____________________</w:t>
      </w:r>
    </w:p>
  </w:footnote>
  <w:footnote w:type="continuationSeparator" w:id="0">
    <w:p w14:paraId="155829C8" w14:textId="77777777" w:rsidR="00374A46" w:rsidRDefault="00374A46">
      <w:r>
        <w:continuationSeparator/>
      </w:r>
    </w:p>
  </w:footnote>
  <w:footnote w:id="1">
    <w:p w14:paraId="22770096" w14:textId="553F081E" w:rsidR="00E724A8" w:rsidRPr="00506636" w:rsidRDefault="00E724A8" w:rsidP="00166E41">
      <w:pPr>
        <w:pStyle w:val="FootnoteText"/>
        <w:rPr>
          <w:lang w:eastAsia="zh-CN"/>
        </w:rPr>
      </w:pPr>
      <w:r>
        <w:rPr>
          <w:rStyle w:val="FootnoteReference"/>
          <w:lang w:eastAsia="zh-CN"/>
        </w:rPr>
        <w:t>*</w:t>
      </w:r>
      <w:r>
        <w:rPr>
          <w:lang w:eastAsia="zh-CN"/>
        </w:rPr>
        <w:tab/>
      </w:r>
      <w:r w:rsidRPr="006732A5">
        <w:rPr>
          <w:rFonts w:hint="eastAsia"/>
          <w:lang w:eastAsia="zh-CN"/>
        </w:rPr>
        <w:t>会议记录反映出无线电规则委员会委员对该委员会第</w:t>
      </w:r>
      <w:r w:rsidRPr="006732A5">
        <w:rPr>
          <w:rFonts w:hint="eastAsia"/>
          <w:lang w:eastAsia="zh-CN"/>
        </w:rPr>
        <w:t>8</w:t>
      </w:r>
      <w:r>
        <w:rPr>
          <w:lang w:eastAsia="zh-CN"/>
        </w:rPr>
        <w:t>2</w:t>
      </w:r>
      <w:r w:rsidRPr="006732A5">
        <w:rPr>
          <w:rFonts w:hint="eastAsia"/>
          <w:lang w:eastAsia="zh-CN"/>
        </w:rPr>
        <w:t>次会议议程各议项的详尽、全面审议。无线电规则委员会第</w:t>
      </w:r>
      <w:r w:rsidRPr="006732A5">
        <w:rPr>
          <w:rFonts w:hint="eastAsia"/>
          <w:lang w:eastAsia="zh-CN"/>
        </w:rPr>
        <w:t>8</w:t>
      </w:r>
      <w:r>
        <w:rPr>
          <w:lang w:eastAsia="zh-CN"/>
        </w:rPr>
        <w:t>2</w:t>
      </w:r>
      <w:r w:rsidRPr="006732A5">
        <w:rPr>
          <w:rFonts w:hint="eastAsia"/>
          <w:lang w:eastAsia="zh-CN"/>
        </w:rPr>
        <w:t>次会议的正式决定见</w:t>
      </w:r>
      <w:r w:rsidRPr="00324790">
        <w:rPr>
          <w:lang w:eastAsia="zh-CN"/>
        </w:rPr>
        <w:t>RRB19-3/6</w:t>
      </w:r>
      <w:r w:rsidRPr="006732A5">
        <w:rPr>
          <w:rFonts w:hint="eastAsia"/>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D74F" w14:textId="77777777" w:rsidR="00E724A8" w:rsidRPr="00431809" w:rsidRDefault="00E724A8" w:rsidP="000F00B0">
    <w:pPr>
      <w:pStyle w:val="Header"/>
      <w:rPr>
        <w:rStyle w:val="PageNumber"/>
        <w:sz w:val="18"/>
        <w:szCs w:val="18"/>
      </w:rPr>
    </w:pPr>
    <w:r w:rsidRPr="00AC1F2B">
      <w:rPr>
        <w:sz w:val="20"/>
        <w:szCs w:val="18"/>
      </w:rPr>
      <w:tab/>
    </w:r>
    <w:r w:rsidRPr="00AC1F2B">
      <w:rPr>
        <w:sz w:val="20"/>
        <w:szCs w:val="18"/>
      </w:rPr>
      <w:tab/>
    </w:r>
    <w:r w:rsidRPr="00431809">
      <w:rPr>
        <w:sz w:val="18"/>
        <w:szCs w:val="18"/>
      </w:rPr>
      <w:t xml:space="preserve">- </w:t>
    </w:r>
    <w:r w:rsidRPr="00431809">
      <w:rPr>
        <w:rStyle w:val="PageNumber"/>
        <w:sz w:val="18"/>
        <w:szCs w:val="18"/>
      </w:rPr>
      <w:fldChar w:fldCharType="begin"/>
    </w:r>
    <w:r w:rsidRPr="00431809">
      <w:rPr>
        <w:rStyle w:val="PageNumber"/>
        <w:sz w:val="18"/>
        <w:szCs w:val="18"/>
      </w:rPr>
      <w:instrText xml:space="preserve"> PAGE </w:instrText>
    </w:r>
    <w:r w:rsidRPr="00431809">
      <w:rPr>
        <w:rStyle w:val="PageNumber"/>
        <w:sz w:val="18"/>
        <w:szCs w:val="18"/>
      </w:rPr>
      <w:fldChar w:fldCharType="separate"/>
    </w:r>
    <w:r>
      <w:rPr>
        <w:rStyle w:val="PageNumber"/>
        <w:noProof/>
        <w:sz w:val="18"/>
        <w:szCs w:val="18"/>
      </w:rPr>
      <w:t>2</w:t>
    </w:r>
    <w:r w:rsidRPr="00431809">
      <w:rPr>
        <w:rStyle w:val="PageNumber"/>
        <w:sz w:val="18"/>
        <w:szCs w:val="18"/>
      </w:rPr>
      <w:fldChar w:fldCharType="end"/>
    </w:r>
    <w:r w:rsidRPr="00431809">
      <w:rPr>
        <w:rStyle w:val="PageNumber"/>
        <w:sz w:val="18"/>
        <w:szCs w:val="18"/>
      </w:rPr>
      <w:t xml:space="preserve"> -</w:t>
    </w:r>
  </w:p>
  <w:p w14:paraId="1462C5B2" w14:textId="77777777" w:rsidR="00E724A8" w:rsidRPr="00431809" w:rsidRDefault="00E724A8" w:rsidP="00431809">
    <w:pPr>
      <w:pStyle w:val="Header"/>
      <w:jc w:val="center"/>
      <w:rPr>
        <w:b/>
        <w:bCs/>
        <w:sz w:val="20"/>
        <w:szCs w:val="18"/>
        <w:lang w:eastAsia="zh-CN"/>
      </w:rPr>
    </w:pPr>
    <w:r w:rsidRPr="00431809">
      <w:rPr>
        <w:rStyle w:val="PageNumber"/>
        <w:rFonts w:hint="eastAsia"/>
        <w:b/>
        <w:bCs/>
        <w:sz w:val="20"/>
        <w:szCs w:val="18"/>
        <w:lang w:eastAsia="zh-CN"/>
      </w:rPr>
      <w:t>附件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0B88" w14:textId="71C29E63" w:rsidR="00E724A8" w:rsidRPr="00103B81" w:rsidRDefault="00E724A8" w:rsidP="00166E41">
    <w:pPr>
      <w:pStyle w:val="Header"/>
      <w:spacing w:after="480"/>
      <w:jc w:val="center"/>
      <w:rPr>
        <w:sz w:val="18"/>
        <w:szCs w:val="18"/>
      </w:rPr>
    </w:pPr>
    <w:r w:rsidRPr="00431809">
      <w:rPr>
        <w:rStyle w:val="PageNumber"/>
        <w:noProof/>
        <w:sz w:val="18"/>
        <w:szCs w:val="18"/>
      </w:rPr>
      <w:fldChar w:fldCharType="begin"/>
    </w:r>
    <w:r w:rsidRPr="00431809">
      <w:rPr>
        <w:rStyle w:val="PageNumber"/>
        <w:noProof/>
        <w:sz w:val="18"/>
        <w:szCs w:val="18"/>
      </w:rPr>
      <w:instrText xml:space="preserve"> PAGE  \* MERGEFORMAT </w:instrText>
    </w:r>
    <w:r w:rsidRPr="00431809">
      <w:rPr>
        <w:rStyle w:val="PageNumber"/>
        <w:noProof/>
        <w:sz w:val="18"/>
        <w:szCs w:val="18"/>
      </w:rPr>
      <w:fldChar w:fldCharType="separate"/>
    </w:r>
    <w:r w:rsidR="00B651B9">
      <w:rPr>
        <w:rStyle w:val="PageNumber"/>
        <w:noProof/>
        <w:sz w:val="18"/>
        <w:szCs w:val="18"/>
      </w:rPr>
      <w:t>2</w:t>
    </w:r>
    <w:r w:rsidRPr="00431809">
      <w:rPr>
        <w:rStyle w:val="PageNumber"/>
        <w:noProof/>
        <w:sz w:val="18"/>
        <w:szCs w:val="18"/>
      </w:rPr>
      <w:fldChar w:fldCharType="end"/>
    </w:r>
    <w:r>
      <w:rPr>
        <w:rStyle w:val="PageNumber"/>
        <w:noProof/>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E724A8" w14:paraId="289531FC" w14:textId="77777777" w:rsidTr="00CF50E5">
      <w:tc>
        <w:tcPr>
          <w:tcW w:w="4808" w:type="dxa"/>
          <w:noWrap/>
          <w:tcMar>
            <w:left w:w="0" w:type="dxa"/>
          </w:tcMar>
        </w:tcPr>
        <w:p w14:paraId="25387CAD" w14:textId="77777777" w:rsidR="00E724A8" w:rsidRDefault="00E724A8" w:rsidP="00CF50E5">
          <w:pPr>
            <w:pStyle w:val="Header"/>
            <w:spacing w:before="120" w:line="360" w:lineRule="auto"/>
          </w:pPr>
          <w:r w:rsidRPr="008E52B1">
            <w:rPr>
              <w:noProof/>
              <w:color w:val="3399FF"/>
              <w:lang w:val="en-GB" w:eastAsia="en-GB"/>
            </w:rPr>
            <w:drawing>
              <wp:inline distT="0" distB="0" distL="0" distR="0" wp14:anchorId="0077D0EA" wp14:editId="0F96450D">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0313C5BA" w14:textId="77777777" w:rsidR="00E724A8" w:rsidRDefault="00E724A8" w:rsidP="00CF50E5">
          <w:pPr>
            <w:pStyle w:val="Header"/>
            <w:spacing w:before="240" w:line="360" w:lineRule="auto"/>
            <w:jc w:val="right"/>
          </w:pPr>
          <w:r>
            <w:rPr>
              <w:noProof/>
              <w:lang w:val="en-GB" w:eastAsia="en-GB"/>
            </w:rPr>
            <w:drawing>
              <wp:inline distT="0" distB="0" distL="0" distR="0" wp14:anchorId="12E3C55D" wp14:editId="47174442">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7EAB59FA" w14:textId="77777777" w:rsidR="00E724A8" w:rsidRPr="00DA16E6" w:rsidRDefault="00E724A8"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4"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8"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872CB6"/>
    <w:multiLevelType w:val="hybridMultilevel"/>
    <w:tmpl w:val="DE56337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1" w15:restartNumberingAfterBreak="0">
    <w:nsid w:val="11F05F8F"/>
    <w:multiLevelType w:val="multilevel"/>
    <w:tmpl w:val="7AD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6"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7"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C76454"/>
    <w:multiLevelType w:val="hybridMultilevel"/>
    <w:tmpl w:val="B9FA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0"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2AC756F0"/>
    <w:multiLevelType w:val="hybridMultilevel"/>
    <w:tmpl w:val="DC8ED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33" w15:restartNumberingAfterBreak="0">
    <w:nsid w:val="35BA4E94"/>
    <w:multiLevelType w:val="hybridMultilevel"/>
    <w:tmpl w:val="96ACBC24"/>
    <w:lvl w:ilvl="0" w:tplc="0409000D">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4"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37" w15:restartNumberingAfterBreak="0">
    <w:nsid w:val="3F4C0D76"/>
    <w:multiLevelType w:val="hybridMultilevel"/>
    <w:tmpl w:val="1E82E1EA"/>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8" w15:restartNumberingAfterBreak="0">
    <w:nsid w:val="456F060C"/>
    <w:multiLevelType w:val="multilevel"/>
    <w:tmpl w:val="306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0"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DF0808"/>
    <w:multiLevelType w:val="hybridMultilevel"/>
    <w:tmpl w:val="46047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47"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7022DB"/>
    <w:multiLevelType w:val="hybridMultilevel"/>
    <w:tmpl w:val="B6D6ACFE"/>
    <w:lvl w:ilvl="0" w:tplc="19785160">
      <w:start w:val="1"/>
      <w:numFmt w:val="bullet"/>
      <w:lvlText w:val="-"/>
      <w:lvlJc w:val="left"/>
      <w:pPr>
        <w:tabs>
          <w:tab w:val="num" w:pos="720"/>
        </w:tabs>
        <w:ind w:left="720" w:hanging="360"/>
      </w:pPr>
      <w:rPr>
        <w:rFonts w:ascii="Times New Roman" w:hAnsi="Times New Roman" w:hint="default"/>
      </w:rPr>
    </w:lvl>
    <w:lvl w:ilvl="1" w:tplc="64161DD6">
      <w:numFmt w:val="bullet"/>
      <w:lvlText w:val="-"/>
      <w:lvlJc w:val="left"/>
      <w:pPr>
        <w:tabs>
          <w:tab w:val="num" w:pos="1440"/>
        </w:tabs>
        <w:ind w:left="1440" w:hanging="360"/>
      </w:pPr>
      <w:rPr>
        <w:rFonts w:ascii="Times New Roman" w:hAnsi="Times New Roman" w:hint="default"/>
      </w:rPr>
    </w:lvl>
    <w:lvl w:ilvl="2" w:tplc="036EDEEA" w:tentative="1">
      <w:start w:val="1"/>
      <w:numFmt w:val="bullet"/>
      <w:lvlText w:val="-"/>
      <w:lvlJc w:val="left"/>
      <w:pPr>
        <w:tabs>
          <w:tab w:val="num" w:pos="2160"/>
        </w:tabs>
        <w:ind w:left="2160" w:hanging="360"/>
      </w:pPr>
      <w:rPr>
        <w:rFonts w:ascii="Times New Roman" w:hAnsi="Times New Roman" w:hint="default"/>
      </w:rPr>
    </w:lvl>
    <w:lvl w:ilvl="3" w:tplc="3DC8830A" w:tentative="1">
      <w:start w:val="1"/>
      <w:numFmt w:val="bullet"/>
      <w:lvlText w:val="-"/>
      <w:lvlJc w:val="left"/>
      <w:pPr>
        <w:tabs>
          <w:tab w:val="num" w:pos="2880"/>
        </w:tabs>
        <w:ind w:left="2880" w:hanging="360"/>
      </w:pPr>
      <w:rPr>
        <w:rFonts w:ascii="Times New Roman" w:hAnsi="Times New Roman" w:hint="default"/>
      </w:rPr>
    </w:lvl>
    <w:lvl w:ilvl="4" w:tplc="7ADE3152" w:tentative="1">
      <w:start w:val="1"/>
      <w:numFmt w:val="bullet"/>
      <w:lvlText w:val="-"/>
      <w:lvlJc w:val="left"/>
      <w:pPr>
        <w:tabs>
          <w:tab w:val="num" w:pos="3600"/>
        </w:tabs>
        <w:ind w:left="3600" w:hanging="360"/>
      </w:pPr>
      <w:rPr>
        <w:rFonts w:ascii="Times New Roman" w:hAnsi="Times New Roman" w:hint="default"/>
      </w:rPr>
    </w:lvl>
    <w:lvl w:ilvl="5" w:tplc="845C4A00" w:tentative="1">
      <w:start w:val="1"/>
      <w:numFmt w:val="bullet"/>
      <w:lvlText w:val="-"/>
      <w:lvlJc w:val="left"/>
      <w:pPr>
        <w:tabs>
          <w:tab w:val="num" w:pos="4320"/>
        </w:tabs>
        <w:ind w:left="4320" w:hanging="360"/>
      </w:pPr>
      <w:rPr>
        <w:rFonts w:ascii="Times New Roman" w:hAnsi="Times New Roman" w:hint="default"/>
      </w:rPr>
    </w:lvl>
    <w:lvl w:ilvl="6" w:tplc="76226290" w:tentative="1">
      <w:start w:val="1"/>
      <w:numFmt w:val="bullet"/>
      <w:lvlText w:val="-"/>
      <w:lvlJc w:val="left"/>
      <w:pPr>
        <w:tabs>
          <w:tab w:val="num" w:pos="5040"/>
        </w:tabs>
        <w:ind w:left="5040" w:hanging="360"/>
      </w:pPr>
      <w:rPr>
        <w:rFonts w:ascii="Times New Roman" w:hAnsi="Times New Roman" w:hint="default"/>
      </w:rPr>
    </w:lvl>
    <w:lvl w:ilvl="7" w:tplc="BFC6A9D6" w:tentative="1">
      <w:start w:val="1"/>
      <w:numFmt w:val="bullet"/>
      <w:lvlText w:val="-"/>
      <w:lvlJc w:val="left"/>
      <w:pPr>
        <w:tabs>
          <w:tab w:val="num" w:pos="5760"/>
        </w:tabs>
        <w:ind w:left="5760" w:hanging="360"/>
      </w:pPr>
      <w:rPr>
        <w:rFonts w:ascii="Times New Roman" w:hAnsi="Times New Roman" w:hint="default"/>
      </w:rPr>
    </w:lvl>
    <w:lvl w:ilvl="8" w:tplc="0770C7B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29"/>
  </w:num>
  <w:num w:numId="13">
    <w:abstractNumId w:val="39"/>
  </w:num>
  <w:num w:numId="14">
    <w:abstractNumId w:val="21"/>
  </w:num>
  <w:num w:numId="15">
    <w:abstractNumId w:val="38"/>
  </w:num>
  <w:num w:numId="16">
    <w:abstractNumId w:val="47"/>
  </w:num>
  <w:num w:numId="17">
    <w:abstractNumId w:val="27"/>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41"/>
  </w:num>
  <w:num w:numId="22">
    <w:abstractNumId w:val="50"/>
  </w:num>
  <w:num w:numId="23">
    <w:abstractNumId w:val="48"/>
  </w:num>
  <w:num w:numId="24">
    <w:abstractNumId w:val="23"/>
  </w:num>
  <w:num w:numId="25">
    <w:abstractNumId w:val="19"/>
  </w:num>
  <w:num w:numId="26">
    <w:abstractNumId w:val="34"/>
  </w:num>
  <w:num w:numId="27">
    <w:abstractNumId w:val="42"/>
  </w:num>
  <w:num w:numId="28">
    <w:abstractNumId w:val="45"/>
  </w:num>
  <w:num w:numId="29">
    <w:abstractNumId w:val="44"/>
  </w:num>
  <w:num w:numId="30">
    <w:abstractNumId w:val="1"/>
  </w:num>
  <w:num w:numId="31">
    <w:abstractNumId w:val="46"/>
  </w:num>
  <w:num w:numId="32">
    <w:abstractNumId w:val="25"/>
  </w:num>
  <w:num w:numId="33">
    <w:abstractNumId w:val="36"/>
  </w:num>
  <w:num w:numId="34">
    <w:abstractNumId w:val="26"/>
  </w:num>
  <w:num w:numId="35">
    <w:abstractNumId w:val="0"/>
  </w:num>
  <w:num w:numId="36">
    <w:abstractNumId w:val="32"/>
  </w:num>
  <w:num w:numId="37">
    <w:abstractNumId w:val="16"/>
  </w:num>
  <w:num w:numId="38">
    <w:abstractNumId w:val="30"/>
  </w:num>
  <w:num w:numId="39">
    <w:abstractNumId w:val="24"/>
  </w:num>
  <w:num w:numId="40">
    <w:abstractNumId w:val="35"/>
  </w:num>
  <w:num w:numId="41">
    <w:abstractNumId w:val="40"/>
  </w:num>
  <w:num w:numId="42">
    <w:abstractNumId w:val="51"/>
  </w:num>
  <w:num w:numId="43">
    <w:abstractNumId w:val="43"/>
  </w:num>
  <w:num w:numId="44">
    <w:abstractNumId w:val="28"/>
  </w:num>
  <w:num w:numId="45">
    <w:abstractNumId w:val="37"/>
  </w:num>
  <w:num w:numId="46">
    <w:abstractNumId w:val="31"/>
  </w:num>
  <w:num w:numId="47">
    <w:abstractNumId w:val="33"/>
  </w:num>
  <w:num w:numId="48">
    <w:abstractNumId w:val="20"/>
  </w:num>
  <w:num w:numId="49">
    <w:abstractNumId w:val="4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zal, Karine">
    <w15:presenceInfo w15:providerId="AD" w15:userId="S-1-5-21-8740799-900759487-1415713722-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3A43"/>
    <w:rsid w:val="00006A31"/>
    <w:rsid w:val="00006C82"/>
    <w:rsid w:val="00010E30"/>
    <w:rsid w:val="00015C76"/>
    <w:rsid w:val="00026CF8"/>
    <w:rsid w:val="00030BD7"/>
    <w:rsid w:val="00031E64"/>
    <w:rsid w:val="00034340"/>
    <w:rsid w:val="00035CB3"/>
    <w:rsid w:val="000441E8"/>
    <w:rsid w:val="00045A8D"/>
    <w:rsid w:val="0005167A"/>
    <w:rsid w:val="00054E5D"/>
    <w:rsid w:val="000575C0"/>
    <w:rsid w:val="00065FE6"/>
    <w:rsid w:val="00070258"/>
    <w:rsid w:val="0007323C"/>
    <w:rsid w:val="00086D03"/>
    <w:rsid w:val="00093154"/>
    <w:rsid w:val="000A096A"/>
    <w:rsid w:val="000A375E"/>
    <w:rsid w:val="000A7051"/>
    <w:rsid w:val="000B0AF6"/>
    <w:rsid w:val="000B0E9B"/>
    <w:rsid w:val="000B2CAE"/>
    <w:rsid w:val="000B61F2"/>
    <w:rsid w:val="000C03C7"/>
    <w:rsid w:val="000C2AD0"/>
    <w:rsid w:val="000E3DEE"/>
    <w:rsid w:val="000F00B0"/>
    <w:rsid w:val="00100B72"/>
    <w:rsid w:val="00101F7D"/>
    <w:rsid w:val="00103B81"/>
    <w:rsid w:val="00103C76"/>
    <w:rsid w:val="0011265F"/>
    <w:rsid w:val="00115D3C"/>
    <w:rsid w:val="00117282"/>
    <w:rsid w:val="00117389"/>
    <w:rsid w:val="00121C2D"/>
    <w:rsid w:val="00134404"/>
    <w:rsid w:val="00144DFB"/>
    <w:rsid w:val="00164B62"/>
    <w:rsid w:val="00166E4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7A8"/>
    <w:rsid w:val="00201B6E"/>
    <w:rsid w:val="002302B3"/>
    <w:rsid w:val="00230C66"/>
    <w:rsid w:val="00235A29"/>
    <w:rsid w:val="00241526"/>
    <w:rsid w:val="00243891"/>
    <w:rsid w:val="002443A2"/>
    <w:rsid w:val="00266E74"/>
    <w:rsid w:val="00282284"/>
    <w:rsid w:val="00283C3B"/>
    <w:rsid w:val="002861E6"/>
    <w:rsid w:val="00287D18"/>
    <w:rsid w:val="002A2618"/>
    <w:rsid w:val="002A5DD7"/>
    <w:rsid w:val="002B0CAC"/>
    <w:rsid w:val="002B34D5"/>
    <w:rsid w:val="002D5A15"/>
    <w:rsid w:val="002D5BDD"/>
    <w:rsid w:val="002E0DC8"/>
    <w:rsid w:val="002E3D27"/>
    <w:rsid w:val="002E5D61"/>
    <w:rsid w:val="002F0890"/>
    <w:rsid w:val="002F2531"/>
    <w:rsid w:val="002F483B"/>
    <w:rsid w:val="002F4967"/>
    <w:rsid w:val="00316935"/>
    <w:rsid w:val="003266ED"/>
    <w:rsid w:val="00326C68"/>
    <w:rsid w:val="00334544"/>
    <w:rsid w:val="003370B8"/>
    <w:rsid w:val="00345D38"/>
    <w:rsid w:val="00352097"/>
    <w:rsid w:val="003666FF"/>
    <w:rsid w:val="0037309C"/>
    <w:rsid w:val="00373B13"/>
    <w:rsid w:val="00374A46"/>
    <w:rsid w:val="00380A6E"/>
    <w:rsid w:val="003836D4"/>
    <w:rsid w:val="00393582"/>
    <w:rsid w:val="003A1F49"/>
    <w:rsid w:val="003A55ED"/>
    <w:rsid w:val="003A5D52"/>
    <w:rsid w:val="003B2BDA"/>
    <w:rsid w:val="003B55EC"/>
    <w:rsid w:val="003C2EA7"/>
    <w:rsid w:val="003C4471"/>
    <w:rsid w:val="003C7D41"/>
    <w:rsid w:val="003D4532"/>
    <w:rsid w:val="003D4A69"/>
    <w:rsid w:val="003E504F"/>
    <w:rsid w:val="003E78D6"/>
    <w:rsid w:val="003F1C57"/>
    <w:rsid w:val="00400573"/>
    <w:rsid w:val="004007A3"/>
    <w:rsid w:val="00406D71"/>
    <w:rsid w:val="00431809"/>
    <w:rsid w:val="004326DB"/>
    <w:rsid w:val="0043682E"/>
    <w:rsid w:val="00447ECB"/>
    <w:rsid w:val="004623F7"/>
    <w:rsid w:val="00474CBA"/>
    <w:rsid w:val="00480F51"/>
    <w:rsid w:val="00481124"/>
    <w:rsid w:val="004815EB"/>
    <w:rsid w:val="00487569"/>
    <w:rsid w:val="004905DD"/>
    <w:rsid w:val="00496864"/>
    <w:rsid w:val="00496920"/>
    <w:rsid w:val="004A4496"/>
    <w:rsid w:val="004B11AB"/>
    <w:rsid w:val="004B7C9A"/>
    <w:rsid w:val="004C6779"/>
    <w:rsid w:val="004C68C5"/>
    <w:rsid w:val="004D733B"/>
    <w:rsid w:val="004E0DC4"/>
    <w:rsid w:val="004E0FB5"/>
    <w:rsid w:val="004E43BB"/>
    <w:rsid w:val="004E460D"/>
    <w:rsid w:val="004E4CEE"/>
    <w:rsid w:val="004F178E"/>
    <w:rsid w:val="004F4543"/>
    <w:rsid w:val="004F57BB"/>
    <w:rsid w:val="00505309"/>
    <w:rsid w:val="0050789B"/>
    <w:rsid w:val="005224A1"/>
    <w:rsid w:val="00523F8F"/>
    <w:rsid w:val="00534372"/>
    <w:rsid w:val="00543DF8"/>
    <w:rsid w:val="00546101"/>
    <w:rsid w:val="00553DD7"/>
    <w:rsid w:val="005638CF"/>
    <w:rsid w:val="0056741E"/>
    <w:rsid w:val="0057325A"/>
    <w:rsid w:val="0057469A"/>
    <w:rsid w:val="00580814"/>
    <w:rsid w:val="00583A0B"/>
    <w:rsid w:val="00585ACF"/>
    <w:rsid w:val="005A03A3"/>
    <w:rsid w:val="005A2B92"/>
    <w:rsid w:val="005A3F66"/>
    <w:rsid w:val="005A47E2"/>
    <w:rsid w:val="005A79E9"/>
    <w:rsid w:val="005B214C"/>
    <w:rsid w:val="005B34DF"/>
    <w:rsid w:val="005B4CDA"/>
    <w:rsid w:val="005C07B6"/>
    <w:rsid w:val="005D3669"/>
    <w:rsid w:val="005E5C29"/>
    <w:rsid w:val="005E5EB3"/>
    <w:rsid w:val="005F3CB6"/>
    <w:rsid w:val="005F657C"/>
    <w:rsid w:val="00602D53"/>
    <w:rsid w:val="006047E5"/>
    <w:rsid w:val="00616420"/>
    <w:rsid w:val="0064371D"/>
    <w:rsid w:val="00650543"/>
    <w:rsid w:val="00650B2A"/>
    <w:rsid w:val="00651777"/>
    <w:rsid w:val="006550F8"/>
    <w:rsid w:val="00673A43"/>
    <w:rsid w:val="006829F3"/>
    <w:rsid w:val="00687469"/>
    <w:rsid w:val="006A518B"/>
    <w:rsid w:val="006B0590"/>
    <w:rsid w:val="006B49DA"/>
    <w:rsid w:val="006C53F8"/>
    <w:rsid w:val="006C7CDE"/>
    <w:rsid w:val="006D3012"/>
    <w:rsid w:val="006D4916"/>
    <w:rsid w:val="006F67F7"/>
    <w:rsid w:val="007234B1"/>
    <w:rsid w:val="00723D08"/>
    <w:rsid w:val="007253AF"/>
    <w:rsid w:val="00725FDA"/>
    <w:rsid w:val="00727816"/>
    <w:rsid w:val="007304B7"/>
    <w:rsid w:val="00730B9A"/>
    <w:rsid w:val="007465E3"/>
    <w:rsid w:val="00750CFA"/>
    <w:rsid w:val="007553DA"/>
    <w:rsid w:val="007611F6"/>
    <w:rsid w:val="007616E7"/>
    <w:rsid w:val="00771247"/>
    <w:rsid w:val="00775DB8"/>
    <w:rsid w:val="00782354"/>
    <w:rsid w:val="007921A7"/>
    <w:rsid w:val="00796CD6"/>
    <w:rsid w:val="007B3DB1"/>
    <w:rsid w:val="007D183E"/>
    <w:rsid w:val="007D43D0"/>
    <w:rsid w:val="007E1833"/>
    <w:rsid w:val="007E3F13"/>
    <w:rsid w:val="007F751A"/>
    <w:rsid w:val="00800012"/>
    <w:rsid w:val="0080261F"/>
    <w:rsid w:val="00806160"/>
    <w:rsid w:val="0080752B"/>
    <w:rsid w:val="008143A4"/>
    <w:rsid w:val="0081513E"/>
    <w:rsid w:val="008428F3"/>
    <w:rsid w:val="0084541B"/>
    <w:rsid w:val="00853D81"/>
    <w:rsid w:val="00854131"/>
    <w:rsid w:val="00854F5E"/>
    <w:rsid w:val="0085652D"/>
    <w:rsid w:val="008623FE"/>
    <w:rsid w:val="00875011"/>
    <w:rsid w:val="0087694B"/>
    <w:rsid w:val="00880F4D"/>
    <w:rsid w:val="008B35A3"/>
    <w:rsid w:val="008B37E1"/>
    <w:rsid w:val="008B45F8"/>
    <w:rsid w:val="008B5216"/>
    <w:rsid w:val="008C2E74"/>
    <w:rsid w:val="008D4291"/>
    <w:rsid w:val="008D5409"/>
    <w:rsid w:val="008E006D"/>
    <w:rsid w:val="008E38B4"/>
    <w:rsid w:val="008F0545"/>
    <w:rsid w:val="008F3888"/>
    <w:rsid w:val="008F4F21"/>
    <w:rsid w:val="008F50FD"/>
    <w:rsid w:val="00904D4A"/>
    <w:rsid w:val="009076D7"/>
    <w:rsid w:val="00914601"/>
    <w:rsid w:val="009151BA"/>
    <w:rsid w:val="0091560C"/>
    <w:rsid w:val="00920DAC"/>
    <w:rsid w:val="00925023"/>
    <w:rsid w:val="009269CF"/>
    <w:rsid w:val="009277BC"/>
    <w:rsid w:val="00927D57"/>
    <w:rsid w:val="00931A51"/>
    <w:rsid w:val="00936E1F"/>
    <w:rsid w:val="00944A40"/>
    <w:rsid w:val="00947185"/>
    <w:rsid w:val="009518B3"/>
    <w:rsid w:val="00963D9D"/>
    <w:rsid w:val="0097023F"/>
    <w:rsid w:val="0098013E"/>
    <w:rsid w:val="00981B54"/>
    <w:rsid w:val="009842C3"/>
    <w:rsid w:val="00995C1C"/>
    <w:rsid w:val="009A009A"/>
    <w:rsid w:val="009A1C7A"/>
    <w:rsid w:val="009A6BB6"/>
    <w:rsid w:val="009B3F43"/>
    <w:rsid w:val="009B5CFA"/>
    <w:rsid w:val="009C00C6"/>
    <w:rsid w:val="009C161F"/>
    <w:rsid w:val="009C56B4"/>
    <w:rsid w:val="009C6A12"/>
    <w:rsid w:val="009D43A7"/>
    <w:rsid w:val="009D51A2"/>
    <w:rsid w:val="009E04A8"/>
    <w:rsid w:val="009E49D0"/>
    <w:rsid w:val="009E4AEC"/>
    <w:rsid w:val="009E5BD8"/>
    <w:rsid w:val="009E681E"/>
    <w:rsid w:val="00A06B0E"/>
    <w:rsid w:val="00A119E6"/>
    <w:rsid w:val="00A12D27"/>
    <w:rsid w:val="00A20FBC"/>
    <w:rsid w:val="00A31370"/>
    <w:rsid w:val="00A34D6F"/>
    <w:rsid w:val="00A41F91"/>
    <w:rsid w:val="00A56FEA"/>
    <w:rsid w:val="00A63355"/>
    <w:rsid w:val="00A63B05"/>
    <w:rsid w:val="00A664D3"/>
    <w:rsid w:val="00A71460"/>
    <w:rsid w:val="00A7596D"/>
    <w:rsid w:val="00A84979"/>
    <w:rsid w:val="00A87F1A"/>
    <w:rsid w:val="00A91B41"/>
    <w:rsid w:val="00A92271"/>
    <w:rsid w:val="00A963DF"/>
    <w:rsid w:val="00AC0C22"/>
    <w:rsid w:val="00AC1F2B"/>
    <w:rsid w:val="00AC3896"/>
    <w:rsid w:val="00AD2CF2"/>
    <w:rsid w:val="00AE2D88"/>
    <w:rsid w:val="00AE5C0D"/>
    <w:rsid w:val="00AE6F6F"/>
    <w:rsid w:val="00AF051D"/>
    <w:rsid w:val="00AF3325"/>
    <w:rsid w:val="00AF34D9"/>
    <w:rsid w:val="00AF70DA"/>
    <w:rsid w:val="00B00787"/>
    <w:rsid w:val="00B019D3"/>
    <w:rsid w:val="00B06404"/>
    <w:rsid w:val="00B06B90"/>
    <w:rsid w:val="00B136F3"/>
    <w:rsid w:val="00B26EBD"/>
    <w:rsid w:val="00B27C9A"/>
    <w:rsid w:val="00B34CF9"/>
    <w:rsid w:val="00B37559"/>
    <w:rsid w:val="00B4054B"/>
    <w:rsid w:val="00B56C2E"/>
    <w:rsid w:val="00B579B0"/>
    <w:rsid w:val="00B57D11"/>
    <w:rsid w:val="00B649D7"/>
    <w:rsid w:val="00B651B9"/>
    <w:rsid w:val="00B71012"/>
    <w:rsid w:val="00B81C2F"/>
    <w:rsid w:val="00B90743"/>
    <w:rsid w:val="00B90C45"/>
    <w:rsid w:val="00B933BE"/>
    <w:rsid w:val="00BC7D43"/>
    <w:rsid w:val="00BD6738"/>
    <w:rsid w:val="00BD7E5E"/>
    <w:rsid w:val="00BE63DB"/>
    <w:rsid w:val="00BE6574"/>
    <w:rsid w:val="00C07319"/>
    <w:rsid w:val="00C16FD2"/>
    <w:rsid w:val="00C4395E"/>
    <w:rsid w:val="00C45FD6"/>
    <w:rsid w:val="00C47FFD"/>
    <w:rsid w:val="00C516BF"/>
    <w:rsid w:val="00C51E92"/>
    <w:rsid w:val="00C57E2C"/>
    <w:rsid w:val="00C608B7"/>
    <w:rsid w:val="00C66F24"/>
    <w:rsid w:val="00C76D7F"/>
    <w:rsid w:val="00C813AA"/>
    <w:rsid w:val="00C9291E"/>
    <w:rsid w:val="00CA3F44"/>
    <w:rsid w:val="00CA4E58"/>
    <w:rsid w:val="00CB0AEC"/>
    <w:rsid w:val="00CB3771"/>
    <w:rsid w:val="00CB44BF"/>
    <w:rsid w:val="00CB5153"/>
    <w:rsid w:val="00CE076A"/>
    <w:rsid w:val="00CE463D"/>
    <w:rsid w:val="00CF50E5"/>
    <w:rsid w:val="00D10BA0"/>
    <w:rsid w:val="00D1150A"/>
    <w:rsid w:val="00D21694"/>
    <w:rsid w:val="00D24EB5"/>
    <w:rsid w:val="00D32453"/>
    <w:rsid w:val="00D34BDC"/>
    <w:rsid w:val="00D35AB9"/>
    <w:rsid w:val="00D41571"/>
    <w:rsid w:val="00D416A0"/>
    <w:rsid w:val="00D47672"/>
    <w:rsid w:val="00D50F05"/>
    <w:rsid w:val="00D5123C"/>
    <w:rsid w:val="00D55560"/>
    <w:rsid w:val="00D61C5A"/>
    <w:rsid w:val="00D631CE"/>
    <w:rsid w:val="00D6790C"/>
    <w:rsid w:val="00D73277"/>
    <w:rsid w:val="00D76586"/>
    <w:rsid w:val="00D82657"/>
    <w:rsid w:val="00D84967"/>
    <w:rsid w:val="00D87E20"/>
    <w:rsid w:val="00DA16E6"/>
    <w:rsid w:val="00DA4037"/>
    <w:rsid w:val="00DA4711"/>
    <w:rsid w:val="00DB0306"/>
    <w:rsid w:val="00DB3398"/>
    <w:rsid w:val="00DD007A"/>
    <w:rsid w:val="00DD1E5D"/>
    <w:rsid w:val="00DE66A5"/>
    <w:rsid w:val="00DF0890"/>
    <w:rsid w:val="00DF2B50"/>
    <w:rsid w:val="00E01059"/>
    <w:rsid w:val="00E04C86"/>
    <w:rsid w:val="00E17344"/>
    <w:rsid w:val="00E20F30"/>
    <w:rsid w:val="00E214A3"/>
    <w:rsid w:val="00E2189C"/>
    <w:rsid w:val="00E21DAF"/>
    <w:rsid w:val="00E25BB1"/>
    <w:rsid w:val="00E27BBA"/>
    <w:rsid w:val="00E30E3F"/>
    <w:rsid w:val="00E35E8F"/>
    <w:rsid w:val="00E428AB"/>
    <w:rsid w:val="00E438E8"/>
    <w:rsid w:val="00E453A3"/>
    <w:rsid w:val="00E50AD4"/>
    <w:rsid w:val="00E520E2"/>
    <w:rsid w:val="00E530C4"/>
    <w:rsid w:val="00E53BE9"/>
    <w:rsid w:val="00E53DCE"/>
    <w:rsid w:val="00E55996"/>
    <w:rsid w:val="00E64254"/>
    <w:rsid w:val="00E67928"/>
    <w:rsid w:val="00E70FB5"/>
    <w:rsid w:val="00E724A8"/>
    <w:rsid w:val="00E915AF"/>
    <w:rsid w:val="00E96415"/>
    <w:rsid w:val="00EA15B3"/>
    <w:rsid w:val="00EB1D17"/>
    <w:rsid w:val="00EB2358"/>
    <w:rsid w:val="00EB3EB8"/>
    <w:rsid w:val="00EC00EF"/>
    <w:rsid w:val="00EC02FE"/>
    <w:rsid w:val="00EC4A96"/>
    <w:rsid w:val="00ED20E1"/>
    <w:rsid w:val="00ED6D76"/>
    <w:rsid w:val="00EE03A0"/>
    <w:rsid w:val="00F11943"/>
    <w:rsid w:val="00F424BF"/>
    <w:rsid w:val="00F44FC3"/>
    <w:rsid w:val="00F46107"/>
    <w:rsid w:val="00F46445"/>
    <w:rsid w:val="00F468C5"/>
    <w:rsid w:val="00F52F39"/>
    <w:rsid w:val="00F55884"/>
    <w:rsid w:val="00F572D3"/>
    <w:rsid w:val="00F6184F"/>
    <w:rsid w:val="00F659F2"/>
    <w:rsid w:val="00F8310E"/>
    <w:rsid w:val="00F914DD"/>
    <w:rsid w:val="00FA2358"/>
    <w:rsid w:val="00FB2592"/>
    <w:rsid w:val="00FB2810"/>
    <w:rsid w:val="00FB7A2C"/>
    <w:rsid w:val="00FC2947"/>
    <w:rsid w:val="00FC56DC"/>
    <w:rsid w:val="00FC6D1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585C1A"/>
  <w15:docId w15:val="{BE65FC10-1C91-4E73-BC38-6BA7FE1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列表段落"/>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numbering" w:customStyle="1" w:styleId="NoList1">
    <w:name w:val="No List1"/>
    <w:next w:val="NoList"/>
    <w:uiPriority w:val="99"/>
    <w:semiHidden/>
    <w:unhideWhenUsed/>
    <w:rsid w:val="00DD007A"/>
  </w:style>
  <w:style w:type="paragraph" w:customStyle="1" w:styleId="AnnexNotitle0">
    <w:name w:val="Annex_No &amp; title"/>
    <w:basedOn w:val="Normal"/>
    <w:next w:val="Normalaftertitle"/>
    <w:link w:val="AnnexNotitleChar"/>
    <w:rsid w:val="00DD007A"/>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DD007A"/>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DD007A"/>
    <w:rPr>
      <w:rFonts w:ascii="Times New Roman" w:eastAsia="SimSun" w:hAnsi="Times New Roman" w:cs="Times New Roman"/>
      <w:sz w:val="24"/>
      <w:lang w:val="fr-FR"/>
    </w:rPr>
  </w:style>
  <w:style w:type="paragraph" w:styleId="Salutation">
    <w:name w:val="Salutation"/>
    <w:basedOn w:val="Normal"/>
    <w:next w:val="Normal"/>
    <w:link w:val="SalutationChar"/>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DD007A"/>
    <w:rPr>
      <w:rFonts w:ascii="Times New Roman" w:eastAsia="SimSun" w:hAnsi="Times New Roman" w:cs="Times New Roman"/>
      <w:sz w:val="24"/>
      <w:szCs w:val="24"/>
      <w:lang w:val="en-US"/>
    </w:rPr>
  </w:style>
  <w:style w:type="table" w:customStyle="1" w:styleId="TableGrid1">
    <w:name w:val="Table Grid1"/>
    <w:basedOn w:val="TableNormal"/>
    <w:next w:val="TableGrid"/>
    <w:rsid w:val="00DD007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D007A"/>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DD007A"/>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DD007A"/>
    <w:rPr>
      <w:rFonts w:ascii="Times New Roman" w:hAnsi="Times New Roman"/>
      <w:b/>
    </w:rPr>
  </w:style>
  <w:style w:type="character" w:customStyle="1" w:styleId="Appref">
    <w:name w:val="App_ref"/>
    <w:basedOn w:val="DefaultParagraphFont"/>
    <w:rsid w:val="00DD007A"/>
  </w:style>
  <w:style w:type="paragraph" w:customStyle="1" w:styleId="AppendixNotitle0">
    <w:name w:val="Appendix_No &amp; title"/>
    <w:basedOn w:val="AnnexNotitle0"/>
    <w:next w:val="Normalaftertitle"/>
    <w:rsid w:val="00DD007A"/>
  </w:style>
  <w:style w:type="character" w:customStyle="1" w:styleId="Artdef">
    <w:name w:val="Art_def"/>
    <w:basedOn w:val="DefaultParagraphFont"/>
    <w:rsid w:val="00DD007A"/>
    <w:rPr>
      <w:rFonts w:ascii="Times New Roman" w:hAnsi="Times New Roman"/>
      <w:b/>
    </w:rPr>
  </w:style>
  <w:style w:type="character" w:customStyle="1" w:styleId="Artref">
    <w:name w:val="Art_ref"/>
    <w:basedOn w:val="DefaultParagraphFont"/>
    <w:rsid w:val="00DD007A"/>
  </w:style>
  <w:style w:type="paragraph" w:customStyle="1" w:styleId="RecNoBR">
    <w:name w:val="Rec_No_BR"/>
    <w:basedOn w:val="Normal"/>
    <w:next w:val="Rectitle"/>
    <w:rsid w:val="00DD007A"/>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DD007A"/>
    <w:rPr>
      <w:vertAlign w:val="superscript"/>
    </w:rPr>
  </w:style>
  <w:style w:type="paragraph" w:customStyle="1" w:styleId="QuestionNoBR">
    <w:name w:val="Question_No_BR"/>
    <w:basedOn w:val="RecNoBR"/>
    <w:next w:val="Questiontitle"/>
    <w:rsid w:val="00DD007A"/>
  </w:style>
  <w:style w:type="paragraph" w:customStyle="1" w:styleId="RepNoBR">
    <w:name w:val="Rep_No_BR"/>
    <w:basedOn w:val="RecNoBR"/>
    <w:next w:val="Reptitle"/>
    <w:rsid w:val="00DD007A"/>
  </w:style>
  <w:style w:type="paragraph" w:customStyle="1" w:styleId="ResNoBR">
    <w:name w:val="Res_No_BR"/>
    <w:basedOn w:val="RecNoBR"/>
    <w:next w:val="Restitle"/>
    <w:rsid w:val="00DD007A"/>
  </w:style>
  <w:style w:type="paragraph" w:customStyle="1" w:styleId="TableNotitle0">
    <w:name w:val="Table_No &amp; title"/>
    <w:basedOn w:val="Normal"/>
    <w:next w:val="Tablehead"/>
    <w:rsid w:val="00DD007A"/>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DD007A"/>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DD007A"/>
    <w:rPr>
      <w:b/>
    </w:rPr>
  </w:style>
  <w:style w:type="character" w:customStyle="1" w:styleId="Resdef">
    <w:name w:val="Res_def"/>
    <w:basedOn w:val="DefaultParagraphFont"/>
    <w:rsid w:val="00DD007A"/>
    <w:rPr>
      <w:rFonts w:ascii="Times New Roman" w:hAnsi="Times New Roman"/>
      <w:b/>
    </w:rPr>
  </w:style>
  <w:style w:type="character" w:customStyle="1" w:styleId="Tablefreq">
    <w:name w:val="Table_freq"/>
    <w:basedOn w:val="DefaultParagraphFont"/>
    <w:rsid w:val="00DD007A"/>
    <w:rPr>
      <w:b/>
      <w:color w:val="auto"/>
    </w:rPr>
  </w:style>
  <w:style w:type="paragraph" w:customStyle="1" w:styleId="Tableref">
    <w:name w:val="Table_ref"/>
    <w:basedOn w:val="Normal"/>
    <w:next w:val="TabletitleBR"/>
    <w:rsid w:val="00DD007A"/>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DD007A"/>
    <w:pPr>
      <w:keepNext w:val="0"/>
      <w:spacing w:after="480"/>
    </w:pPr>
  </w:style>
  <w:style w:type="paragraph" w:customStyle="1" w:styleId="FigureNoBR">
    <w:name w:val="Figure_No_BR"/>
    <w:basedOn w:val="Normal"/>
    <w:next w:val="FiguretitleBR"/>
    <w:rsid w:val="00DD007A"/>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DD007A"/>
    <w:rPr>
      <w:szCs w:val="22"/>
      <w:lang w:val="en-US" w:eastAsia="en-US"/>
    </w:rPr>
  </w:style>
  <w:style w:type="character" w:customStyle="1" w:styleId="TabletitleBRChar">
    <w:name w:val="Table_title_BR Char"/>
    <w:basedOn w:val="DefaultParagraphFont"/>
    <w:link w:val="TabletitleBR"/>
    <w:rsid w:val="00DD007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DD007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DD007A"/>
    <w:rPr>
      <w:rFonts w:ascii="Times New Roman" w:eastAsia="Times New Roman" w:hAnsi="Times New Roman" w:cs="Times New Roman"/>
      <w:b/>
      <w:sz w:val="28"/>
      <w:lang w:val="en-GB" w:eastAsia="en-US"/>
    </w:rPr>
  </w:style>
  <w:style w:type="paragraph" w:customStyle="1" w:styleId="Style1">
    <w:name w:val="Style1"/>
    <w:basedOn w:val="Normal"/>
    <w:rsid w:val="00DD007A"/>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DD007A"/>
    <w:rPr>
      <w:sz w:val="24"/>
      <w:szCs w:val="22"/>
      <w:lang w:val="en-US" w:eastAsia="en-US"/>
    </w:rPr>
  </w:style>
  <w:style w:type="paragraph" w:customStyle="1" w:styleId="TableNo">
    <w:name w:val="Table_No"/>
    <w:basedOn w:val="Normal"/>
    <w:next w:val="Normal"/>
    <w:link w:val="TableNoChar"/>
    <w:rsid w:val="00DD007A"/>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DD007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DD007A"/>
    <w:rPr>
      <w:b/>
      <w:sz w:val="24"/>
      <w:szCs w:val="22"/>
      <w:lang w:val="en-US" w:eastAsia="en-US"/>
    </w:rPr>
  </w:style>
  <w:style w:type="paragraph" w:customStyle="1" w:styleId="TableTitle">
    <w:name w:val="Table_Title"/>
    <w:basedOn w:val="Normal"/>
    <w:next w:val="TableText0"/>
    <w:rsid w:val="00DD007A"/>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DD007A"/>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DD007A"/>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DD007A"/>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DD007A"/>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DD007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DD007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DD007A"/>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DD007A"/>
    <w:rPr>
      <w:rFonts w:ascii="Arial" w:eastAsia="SimSun" w:hAnsi="Arial" w:cs="Times New Roman"/>
      <w:sz w:val="28"/>
      <w:lang w:val="en-US"/>
    </w:rPr>
  </w:style>
  <w:style w:type="paragraph" w:customStyle="1" w:styleId="LetterHead">
    <w:name w:val="LetterHead"/>
    <w:basedOn w:val="Normal"/>
    <w:rsid w:val="00DD007A"/>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DD007A"/>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DD007A"/>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D007A"/>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DD007A"/>
    <w:rPr>
      <w:b/>
      <w:sz w:val="24"/>
      <w:szCs w:val="22"/>
      <w:lang w:val="en-US" w:eastAsia="en-US"/>
    </w:rPr>
  </w:style>
  <w:style w:type="numbering" w:customStyle="1" w:styleId="NoList11">
    <w:name w:val="No List11"/>
    <w:next w:val="NoList"/>
    <w:uiPriority w:val="99"/>
    <w:semiHidden/>
    <w:unhideWhenUsed/>
    <w:rsid w:val="00DD007A"/>
  </w:style>
  <w:style w:type="paragraph" w:customStyle="1" w:styleId="Normalaftertitle0">
    <w:name w:val="Normal after title"/>
    <w:basedOn w:val="Normal"/>
    <w:next w:val="Normal"/>
    <w:link w:val="NormalaftertitleChar0"/>
    <w:rsid w:val="00DD007A"/>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DD007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DD007A"/>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DD007A"/>
    <w:rPr>
      <w:b/>
      <w:bCs/>
      <w:sz w:val="18"/>
      <w:szCs w:val="18"/>
      <w:shd w:val="clear" w:color="auto" w:fill="FFFFFF"/>
    </w:rPr>
  </w:style>
  <w:style w:type="character" w:customStyle="1" w:styleId="Bodytext15105pt">
    <w:name w:val="Body text (15) + 10.5 pt"/>
    <w:aliases w:val="Not Bold"/>
    <w:basedOn w:val="Bodytext15"/>
    <w:rsid w:val="00DD007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DD007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DD007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DD007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DD007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DD007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DD007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DD007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DD007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DD007A"/>
    <w:rPr>
      <w:rFonts w:ascii="Arial" w:eastAsia="Arial" w:hAnsi="Arial" w:cs="Arial"/>
      <w:sz w:val="17"/>
      <w:szCs w:val="17"/>
      <w:shd w:val="clear" w:color="auto" w:fill="FFFFFF"/>
    </w:rPr>
  </w:style>
  <w:style w:type="paragraph" w:customStyle="1" w:styleId="BodyText2">
    <w:name w:val="Body Text2"/>
    <w:basedOn w:val="Normal"/>
    <w:link w:val="Bodytext"/>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DD007A"/>
    <w:rPr>
      <w:b/>
      <w:bCs/>
      <w:sz w:val="23"/>
      <w:szCs w:val="23"/>
      <w:shd w:val="clear" w:color="auto" w:fill="FFFFFF"/>
    </w:rPr>
  </w:style>
  <w:style w:type="character" w:customStyle="1" w:styleId="Bodytext12">
    <w:name w:val="Body text (12)_"/>
    <w:basedOn w:val="DefaultParagraphFont"/>
    <w:link w:val="Bodytext120"/>
    <w:rsid w:val="00DD007A"/>
    <w:rPr>
      <w:sz w:val="21"/>
      <w:szCs w:val="21"/>
      <w:shd w:val="clear" w:color="auto" w:fill="FFFFFF"/>
    </w:rPr>
  </w:style>
  <w:style w:type="character" w:customStyle="1" w:styleId="Heading70">
    <w:name w:val="Heading #7_"/>
    <w:basedOn w:val="DefaultParagraphFont"/>
    <w:link w:val="Heading71"/>
    <w:rsid w:val="00DD007A"/>
    <w:rPr>
      <w:b/>
      <w:bCs/>
      <w:sz w:val="23"/>
      <w:szCs w:val="23"/>
      <w:shd w:val="clear" w:color="auto" w:fill="FFFFFF"/>
    </w:rPr>
  </w:style>
  <w:style w:type="paragraph" w:customStyle="1" w:styleId="Bodytext70">
    <w:name w:val="Body text (7)"/>
    <w:basedOn w:val="Normal"/>
    <w:link w:val="Bodytext7"/>
    <w:rsid w:val="00DD007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DD007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DD007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locked/>
    <w:rsid w:val="00DD007A"/>
    <w:rPr>
      <w:rFonts w:ascii="Times New Roman" w:hAnsi="Times New Roman" w:cs="Times New Roman"/>
      <w:sz w:val="22"/>
      <w:lang w:val="en-GB" w:eastAsia="en-US"/>
    </w:rPr>
  </w:style>
  <w:style w:type="character" w:customStyle="1" w:styleId="Heading5Char">
    <w:name w:val="Heading 5 Char"/>
    <w:basedOn w:val="DefaultParagraphFont"/>
    <w:link w:val="Heading5"/>
    <w:rsid w:val="00DD007A"/>
    <w:rPr>
      <w:b/>
      <w:sz w:val="24"/>
      <w:szCs w:val="22"/>
      <w:lang w:val="en-US" w:eastAsia="en-US"/>
    </w:rPr>
  </w:style>
  <w:style w:type="table" w:customStyle="1" w:styleId="TableGrid11">
    <w:name w:val="Table Grid11"/>
    <w:basedOn w:val="TableNormal"/>
    <w:next w:val="TableGrid"/>
    <w:rsid w:val="00DD007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007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DD007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uiPriority w:val="99"/>
    <w:locked/>
    <w:rsid w:val="00DD007A"/>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rsid w:val="00DD007A"/>
    <w:rPr>
      <w:sz w:val="24"/>
      <w:szCs w:val="22"/>
      <w:lang w:val="en-US" w:eastAsia="en-US"/>
    </w:rPr>
  </w:style>
  <w:style w:type="character" w:customStyle="1" w:styleId="FooterChar">
    <w:name w:val="Footer Char"/>
    <w:aliases w:val="pie de página Char,footer odd Char,footer Char,pie de p·gina Char"/>
    <w:basedOn w:val="DefaultParagraphFont"/>
    <w:link w:val="Footer"/>
    <w:uiPriority w:val="99"/>
    <w:rsid w:val="00DD007A"/>
    <w:rPr>
      <w:sz w:val="24"/>
      <w:szCs w:val="22"/>
      <w:lang w:val="en-US" w:eastAsia="en-US"/>
    </w:rPr>
  </w:style>
  <w:style w:type="character" w:customStyle="1" w:styleId="Heading3Char">
    <w:name w:val="Heading 3 Char"/>
    <w:basedOn w:val="DefaultParagraphFont"/>
    <w:link w:val="Heading3"/>
    <w:rsid w:val="00DD007A"/>
    <w:rPr>
      <w:b/>
      <w:sz w:val="24"/>
      <w:szCs w:val="22"/>
      <w:lang w:val="en-US" w:eastAsia="en-US"/>
    </w:rPr>
  </w:style>
  <w:style w:type="character" w:customStyle="1" w:styleId="Heading4Char">
    <w:name w:val="Heading 4 Char"/>
    <w:basedOn w:val="DefaultParagraphFont"/>
    <w:link w:val="Heading4"/>
    <w:rsid w:val="00DD007A"/>
    <w:rPr>
      <w:b/>
      <w:sz w:val="24"/>
      <w:szCs w:val="22"/>
      <w:lang w:val="en-US" w:eastAsia="en-US"/>
    </w:rPr>
  </w:style>
  <w:style w:type="character" w:customStyle="1" w:styleId="Heading6Char">
    <w:name w:val="Heading 6 Char"/>
    <w:basedOn w:val="DefaultParagraphFont"/>
    <w:link w:val="Heading6"/>
    <w:rsid w:val="00DD007A"/>
    <w:rPr>
      <w:b/>
      <w:sz w:val="24"/>
      <w:szCs w:val="22"/>
      <w:lang w:val="en-US" w:eastAsia="en-US"/>
    </w:rPr>
  </w:style>
  <w:style w:type="character" w:customStyle="1" w:styleId="Heading7Char">
    <w:name w:val="Heading 7 Char"/>
    <w:basedOn w:val="DefaultParagraphFont"/>
    <w:link w:val="Heading7"/>
    <w:rsid w:val="00DD007A"/>
    <w:rPr>
      <w:b/>
      <w:sz w:val="24"/>
      <w:szCs w:val="22"/>
      <w:lang w:val="en-US" w:eastAsia="en-US"/>
    </w:rPr>
  </w:style>
  <w:style w:type="character" w:customStyle="1" w:styleId="Heading8Char">
    <w:name w:val="Heading 8 Char"/>
    <w:basedOn w:val="DefaultParagraphFont"/>
    <w:link w:val="Heading8"/>
    <w:rsid w:val="00DD007A"/>
    <w:rPr>
      <w:b/>
      <w:sz w:val="24"/>
      <w:szCs w:val="22"/>
      <w:lang w:val="en-US" w:eastAsia="en-US"/>
    </w:rPr>
  </w:style>
  <w:style w:type="character" w:customStyle="1" w:styleId="Heading9Char">
    <w:name w:val="Heading 9 Char"/>
    <w:basedOn w:val="DefaultParagraphFont"/>
    <w:link w:val="Heading9"/>
    <w:rsid w:val="00DD007A"/>
    <w:rPr>
      <w:b/>
      <w:sz w:val="24"/>
      <w:szCs w:val="22"/>
      <w:lang w:val="en-US" w:eastAsia="en-US"/>
    </w:rPr>
  </w:style>
  <w:style w:type="numbering" w:customStyle="1" w:styleId="NoList111">
    <w:name w:val="No List111"/>
    <w:next w:val="NoList"/>
    <w:uiPriority w:val="99"/>
    <w:semiHidden/>
    <w:unhideWhenUsed/>
    <w:rsid w:val="00DD007A"/>
  </w:style>
  <w:style w:type="paragraph" w:customStyle="1" w:styleId="H2">
    <w:name w:val="H2"/>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DD007A"/>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DD007A"/>
    <w:rPr>
      <w:rFonts w:ascii="Arial" w:eastAsia="Times New Roman" w:hAnsi="Arial" w:cs="Times New Roman"/>
      <w:b/>
      <w:color w:val="000000"/>
      <w:sz w:val="22"/>
      <w:lang w:val="en-US" w:eastAsia="en-US"/>
    </w:rPr>
  </w:style>
  <w:style w:type="paragraph" w:styleId="ListBullet">
    <w:name w:val="List Bullet"/>
    <w:basedOn w:val="Normal"/>
    <w:autoRedefine/>
    <w:rsid w:val="00DD007A"/>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DD007A"/>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DD007A"/>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DD007A"/>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DD007A"/>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DD007A"/>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DD007A"/>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DD007A"/>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DD007A"/>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DD007A"/>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DD007A"/>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DD007A"/>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DD007A"/>
    <w:rPr>
      <w:vanish/>
      <w:color w:val="FF0000"/>
    </w:rPr>
  </w:style>
  <w:style w:type="character" w:styleId="Emphasis">
    <w:name w:val="Emphasis"/>
    <w:basedOn w:val="DefaultParagraphFont"/>
    <w:qFormat/>
    <w:rsid w:val="00DD007A"/>
    <w:rPr>
      <w:i/>
      <w:iCs/>
    </w:rPr>
  </w:style>
  <w:style w:type="paragraph" w:styleId="NormalWeb">
    <w:name w:val="Normal (Web)"/>
    <w:basedOn w:val="Normal"/>
    <w:uiPriority w:val="99"/>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DD007A"/>
    <w:rPr>
      <w:color w:val="800080"/>
      <w:u w:val="single"/>
    </w:rPr>
  </w:style>
  <w:style w:type="paragraph" w:styleId="DocumentMap">
    <w:name w:val="Document Map"/>
    <w:basedOn w:val="Normal"/>
    <w:link w:val="DocumentMapChar"/>
    <w:rsid w:val="00DD007A"/>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DD007A"/>
    <w:rPr>
      <w:rFonts w:ascii="Tahoma" w:eastAsia="Times New Roman" w:hAnsi="Tahoma" w:cs="Tahoma"/>
      <w:sz w:val="24"/>
      <w:shd w:val="clear" w:color="auto" w:fill="000080"/>
      <w:lang w:val="en-GB" w:eastAsia="en-US"/>
    </w:rPr>
  </w:style>
  <w:style w:type="character" w:customStyle="1" w:styleId="Definition">
    <w:name w:val="Definition"/>
    <w:rsid w:val="00DD007A"/>
    <w:rPr>
      <w:i/>
    </w:rPr>
  </w:style>
  <w:style w:type="paragraph" w:customStyle="1" w:styleId="H1">
    <w:name w:val="H1"/>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DD007A"/>
    <w:rPr>
      <w:i/>
    </w:rPr>
  </w:style>
  <w:style w:type="character" w:customStyle="1" w:styleId="CODE">
    <w:name w:val="CODE"/>
    <w:rsid w:val="00DD007A"/>
    <w:rPr>
      <w:rFonts w:ascii="Courier New" w:hAnsi="Courier New"/>
      <w:sz w:val="20"/>
    </w:rPr>
  </w:style>
  <w:style w:type="character" w:customStyle="1" w:styleId="Keyboard">
    <w:name w:val="Keyboard"/>
    <w:rsid w:val="00DD007A"/>
    <w:rPr>
      <w:rFonts w:ascii="Courier New" w:hAnsi="Courier New"/>
      <w:b/>
      <w:sz w:val="20"/>
    </w:rPr>
  </w:style>
  <w:style w:type="paragraph" w:customStyle="1" w:styleId="Preformatted">
    <w:name w:val="Preformatted"/>
    <w:basedOn w:val="Normal"/>
    <w:rsid w:val="00DD007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DD007A"/>
    <w:rPr>
      <w:rFonts w:ascii="Courier New" w:hAnsi="Courier New"/>
    </w:rPr>
  </w:style>
  <w:style w:type="character" w:customStyle="1" w:styleId="Typewriter">
    <w:name w:val="Typewriter"/>
    <w:rsid w:val="00DD007A"/>
    <w:rPr>
      <w:rFonts w:ascii="Courier New" w:hAnsi="Courier New"/>
      <w:sz w:val="20"/>
    </w:rPr>
  </w:style>
  <w:style w:type="character" w:customStyle="1" w:styleId="Variable">
    <w:name w:val="Variable"/>
    <w:rsid w:val="00DD007A"/>
    <w:rPr>
      <w:i/>
    </w:rPr>
  </w:style>
  <w:style w:type="character" w:customStyle="1" w:styleId="Comment">
    <w:name w:val="Comment"/>
    <w:rsid w:val="00DD007A"/>
    <w:rPr>
      <w:vanish/>
    </w:rPr>
  </w:style>
  <w:style w:type="paragraph" w:styleId="BodyText20">
    <w:name w:val="Body Text 2"/>
    <w:basedOn w:val="Normal"/>
    <w:link w:val="BodyText2Char"/>
    <w:rsid w:val="00DD007A"/>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DD007A"/>
    <w:rPr>
      <w:rFonts w:ascii="Times New Roman" w:eastAsia="Times New Roman" w:hAnsi="Times New Roman" w:cs="Times New Roman"/>
      <w:sz w:val="22"/>
      <w:lang w:val="en-GB" w:eastAsia="en-US"/>
    </w:rPr>
  </w:style>
  <w:style w:type="paragraph" w:styleId="Date">
    <w:name w:val="Date"/>
    <w:basedOn w:val="Normal"/>
    <w:next w:val="Normal"/>
    <w:link w:val="DateChar"/>
    <w:rsid w:val="00DD007A"/>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DD007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7A"/>
  </w:style>
  <w:style w:type="table" w:customStyle="1" w:styleId="TableGrid2">
    <w:name w:val="Table Grid2"/>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07A"/>
  </w:style>
  <w:style w:type="table" w:customStyle="1" w:styleId="TableGrid3">
    <w:name w:val="Table Grid3"/>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D007A"/>
  </w:style>
  <w:style w:type="table" w:customStyle="1" w:styleId="TableGrid4">
    <w:name w:val="Table Grid4"/>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D007A"/>
  </w:style>
  <w:style w:type="table" w:customStyle="1" w:styleId="TableGrid5">
    <w:name w:val="Table Grid5"/>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DD007A"/>
    <w:rPr>
      <w:b/>
      <w:szCs w:val="22"/>
      <w:lang w:val="en-US" w:eastAsia="en-US"/>
    </w:rPr>
  </w:style>
  <w:style w:type="table" w:customStyle="1" w:styleId="GridTable4-Accent51">
    <w:name w:val="Grid Table 4 - Accent 5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teChar">
    <w:name w:val="Note Char"/>
    <w:link w:val="Note"/>
    <w:rsid w:val="00DD007A"/>
    <w:rPr>
      <w:szCs w:val="22"/>
      <w:lang w:val="en-US" w:eastAsia="en-US"/>
    </w:rPr>
  </w:style>
  <w:style w:type="character" w:customStyle="1" w:styleId="RestitleChar">
    <w:name w:val="Res_title Char"/>
    <w:basedOn w:val="DefaultParagraphFont"/>
    <w:link w:val="Restitle"/>
    <w:rsid w:val="00DD007A"/>
    <w:rPr>
      <w:b/>
      <w:sz w:val="28"/>
      <w:szCs w:val="22"/>
      <w:lang w:val="en-US" w:eastAsia="en-US"/>
    </w:rPr>
  </w:style>
  <w:style w:type="character" w:customStyle="1" w:styleId="CommentTextChar">
    <w:name w:val="Comment Text Char"/>
    <w:basedOn w:val="DefaultParagraphFont"/>
    <w:link w:val="CommentText"/>
    <w:uiPriority w:val="99"/>
    <w:semiHidden/>
    <w:rsid w:val="00DD007A"/>
    <w:rPr>
      <w:szCs w:val="22"/>
      <w:lang w:val="en-US" w:eastAsia="en-US"/>
    </w:rPr>
  </w:style>
  <w:style w:type="paragraph" w:customStyle="1" w:styleId="StyleHeading8Before42ptAfter18pt">
    <w:name w:val="Style Heading 8 + Before:  42 pt After:  18 pt"/>
    <w:basedOn w:val="Heading8"/>
    <w:rsid w:val="00DD007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0">
    <w:name w:val="App#_ref"/>
    <w:rsid w:val="00DD007A"/>
    <w:rPr>
      <w:rFonts w:cs="Times New Roman"/>
    </w:rPr>
  </w:style>
  <w:style w:type="paragraph" w:customStyle="1" w:styleId="TableFin">
    <w:name w:val="Table_Fin"/>
    <w:basedOn w:val="Normal"/>
    <w:rsid w:val="00DD007A"/>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Ref0">
    <w:name w:val="Table_Ref"/>
    <w:basedOn w:val="Normal"/>
    <w:next w:val="Normal"/>
    <w:rsid w:val="00DD007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DD007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DD007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DD007A"/>
    <w:rPr>
      <w:rFonts w:cs="Times New Roman"/>
    </w:rPr>
  </w:style>
  <w:style w:type="paragraph" w:customStyle="1" w:styleId="tabletext00">
    <w:name w:val="tabletext0"/>
    <w:basedOn w:val="Normal"/>
    <w:uiPriority w:val="99"/>
    <w:rsid w:val="00DD007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D007A"/>
  </w:style>
  <w:style w:type="paragraph" w:customStyle="1" w:styleId="tabletext1">
    <w:name w:val="tabletext"/>
    <w:basedOn w:val="Normal"/>
    <w:rsid w:val="00DD00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DD007A"/>
    <w:rPr>
      <w:b w:val="0"/>
      <w:i/>
    </w:rPr>
  </w:style>
  <w:style w:type="paragraph" w:customStyle="1" w:styleId="Headingb0">
    <w:name w:val="Heading b"/>
    <w:basedOn w:val="Heading3"/>
    <w:rsid w:val="00DD007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Infodoc">
    <w:name w:val="Infodoc"/>
    <w:basedOn w:val="Normal"/>
    <w:rsid w:val="00DD007A"/>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itu">
    <w:name w:val="itu"/>
    <w:basedOn w:val="Normal"/>
    <w:rsid w:val="00DD007A"/>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DD007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DD007A"/>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DD007A"/>
  </w:style>
  <w:style w:type="paragraph" w:customStyle="1" w:styleId="Appendixtitle">
    <w:name w:val="Appendix_title"/>
    <w:basedOn w:val="Annextitle"/>
    <w:next w:val="Normalaftertitle0"/>
    <w:rsid w:val="00DD007A"/>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DD007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DD007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DD007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DD007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DD007A"/>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DD007A"/>
  </w:style>
  <w:style w:type="paragraph" w:customStyle="1" w:styleId="Section3">
    <w:name w:val="Section_3"/>
    <w:basedOn w:val="Section1"/>
    <w:rsid w:val="00DD007A"/>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DD007A"/>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DD007A"/>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DD007A"/>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DD007A"/>
    <w:rPr>
      <w:rFonts w:cs="Times New Roman"/>
      <w:sz w:val="20"/>
    </w:rPr>
  </w:style>
  <w:style w:type="paragraph" w:customStyle="1" w:styleId="headingi1">
    <w:name w:val="heading_i"/>
    <w:basedOn w:val="Heading3"/>
    <w:next w:val="Normal"/>
    <w:rsid w:val="00DD007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DD007A"/>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DD007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D007A"/>
    <w:rPr>
      <w:rFonts w:ascii="Arial" w:eastAsia="Batang" w:hAnsi="Arial" w:cs="Times New Roman"/>
      <w:b/>
      <w:bCs/>
      <w:color w:val="0000FF"/>
      <w:sz w:val="22"/>
      <w:szCs w:val="22"/>
      <w:lang w:val="en-GB" w:eastAsia="en-US"/>
    </w:rPr>
  </w:style>
  <w:style w:type="character" w:customStyle="1" w:styleId="Artdef0">
    <w:name w:val="Art#_def"/>
    <w:rsid w:val="00DD007A"/>
    <w:rPr>
      <w:rFonts w:ascii="Times New Roman" w:hAnsi="Times New Roman" w:cs="Times New Roman"/>
      <w:b/>
    </w:rPr>
  </w:style>
  <w:style w:type="character" w:customStyle="1" w:styleId="Resref0">
    <w:name w:val="Res#_ref"/>
    <w:rsid w:val="00DD007A"/>
    <w:rPr>
      <w:rFonts w:cs="Times New Roman"/>
    </w:rPr>
  </w:style>
  <w:style w:type="paragraph" w:styleId="BodyTextIndent3">
    <w:name w:val="Body Text Indent 3"/>
    <w:basedOn w:val="Normal"/>
    <w:link w:val="BodyTextIndent3Char"/>
    <w:rsid w:val="00DD007A"/>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DD007A"/>
    <w:rPr>
      <w:rFonts w:ascii="CG Times" w:eastAsia="Times New Roman" w:hAnsi="CG Times" w:cs="Times New Roman"/>
      <w:sz w:val="16"/>
      <w:szCs w:val="16"/>
      <w:lang w:val="en-GB" w:eastAsia="en-US"/>
    </w:rPr>
  </w:style>
  <w:style w:type="paragraph" w:styleId="BodyTextIndent2">
    <w:name w:val="Body Text Indent 2"/>
    <w:basedOn w:val="Normal"/>
    <w:link w:val="BodyTextIndent2Char"/>
    <w:rsid w:val="00DD007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DD007A"/>
    <w:rPr>
      <w:rFonts w:ascii="CG Times" w:eastAsia="Times New Roman" w:hAnsi="CG Times" w:cs="Times New Roman"/>
      <w:sz w:val="24"/>
      <w:lang w:val="en-GB" w:eastAsia="en-US"/>
    </w:rPr>
  </w:style>
  <w:style w:type="paragraph" w:styleId="TableofFigures">
    <w:name w:val="table of figures"/>
    <w:basedOn w:val="Normal"/>
    <w:next w:val="Normal"/>
    <w:rsid w:val="00DD007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DD007A"/>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DD007A"/>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DD00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DD007A"/>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DD007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DD007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rsid w:val="00DD007A"/>
    <w:rPr>
      <w:rFonts w:ascii="Helvetica" w:eastAsia="ヒラギノ角ゴ Pro W3" w:hAnsi="Helvetica" w:cs="Times New Roman"/>
      <w:color w:val="000000"/>
      <w:sz w:val="24"/>
      <w:lang w:val="en-US"/>
    </w:rPr>
  </w:style>
  <w:style w:type="table" w:customStyle="1" w:styleId="ListTable4-Accent11">
    <w:name w:val="List Table 4 - Accent 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ps">
    <w:name w:val="hps"/>
    <w:basedOn w:val="DefaultParagraphFont"/>
    <w:rsid w:val="00DD007A"/>
  </w:style>
  <w:style w:type="character" w:customStyle="1" w:styleId="atn">
    <w:name w:val="atn"/>
    <w:basedOn w:val="DefaultParagraphFont"/>
    <w:rsid w:val="00DD007A"/>
  </w:style>
  <w:style w:type="character" w:styleId="PlaceholderText">
    <w:name w:val="Placeholder Text"/>
    <w:basedOn w:val="DefaultParagraphFont"/>
    <w:uiPriority w:val="99"/>
    <w:semiHidden/>
    <w:rsid w:val="00DD007A"/>
    <w:rPr>
      <w:color w:val="808080"/>
    </w:rPr>
  </w:style>
  <w:style w:type="character" w:customStyle="1" w:styleId="apple-converted-space">
    <w:name w:val="apple-converted-space"/>
    <w:basedOn w:val="DefaultParagraphFont"/>
    <w:rsid w:val="00DD007A"/>
  </w:style>
  <w:style w:type="table" w:customStyle="1" w:styleId="GridTable1Light-Accent11">
    <w:name w:val="Grid Table 1 Light - Accent 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CommentTextChar1">
    <w:name w:val="Comment Text Char1"/>
    <w:basedOn w:val="DefaultParagraphFont"/>
    <w:semiHidden/>
    <w:rsid w:val="00DD007A"/>
    <w:rPr>
      <w:rFonts w:ascii="Times New Roman" w:hAnsi="Times New Roman"/>
      <w:lang w:val="en-GB" w:eastAsia="en-US"/>
    </w:rPr>
  </w:style>
  <w:style w:type="table" w:customStyle="1" w:styleId="GridTable1Light-Accent111">
    <w:name w:val="Grid Table 1 Light - Accent 1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DD007A"/>
    <w:rPr>
      <w:rFonts w:ascii="Times New Roman" w:hAnsi="Times New Roman" w:cs="Times New Roman"/>
      <w:sz w:val="24"/>
      <w:lang w:val="en-GB" w:eastAsia="en-US"/>
    </w:rPr>
  </w:style>
  <w:style w:type="paragraph" w:styleId="Revision">
    <w:name w:val="Revision"/>
    <w:hidden/>
    <w:uiPriority w:val="99"/>
    <w:semiHidden/>
    <w:rsid w:val="00DD007A"/>
    <w:rPr>
      <w:sz w:val="24"/>
      <w:szCs w:val="22"/>
      <w:lang w:val="en-US" w:eastAsia="en-US"/>
    </w:rPr>
  </w:style>
  <w:style w:type="table" w:styleId="GridTable1Light-Accent1">
    <w:name w:val="Grid Table 1 Light Accent 1"/>
    <w:basedOn w:val="TableNormal"/>
    <w:uiPriority w:val="46"/>
    <w:rsid w:val="00115D3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771247"/>
  </w:style>
  <w:style w:type="table" w:customStyle="1" w:styleId="TableGrid6">
    <w:name w:val="Table Grid6"/>
    <w:basedOn w:val="TableNormal"/>
    <w:next w:val="TableGrid"/>
    <w:uiPriority w:val="59"/>
    <w:rsid w:val="00771247"/>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71247"/>
  </w:style>
  <w:style w:type="table" w:customStyle="1" w:styleId="TableGrid12">
    <w:name w:val="Table Grid12"/>
    <w:basedOn w:val="TableNormal"/>
    <w:next w:val="TableGrid"/>
    <w:rsid w:val="00771247"/>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71247"/>
  </w:style>
  <w:style w:type="table" w:customStyle="1" w:styleId="TableGrid112">
    <w:name w:val="Table Grid112"/>
    <w:basedOn w:val="TableNormal"/>
    <w:next w:val="TableGrid"/>
    <w:rsid w:val="0077124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71247"/>
  </w:style>
  <w:style w:type="numbering" w:customStyle="1" w:styleId="NoList31">
    <w:name w:val="No List31"/>
    <w:next w:val="NoList"/>
    <w:uiPriority w:val="99"/>
    <w:semiHidden/>
    <w:unhideWhenUsed/>
    <w:rsid w:val="00771247"/>
  </w:style>
  <w:style w:type="numbering" w:customStyle="1" w:styleId="NoList41">
    <w:name w:val="No List41"/>
    <w:next w:val="NoList"/>
    <w:uiPriority w:val="99"/>
    <w:semiHidden/>
    <w:unhideWhenUsed/>
    <w:rsid w:val="00771247"/>
  </w:style>
  <w:style w:type="numbering" w:customStyle="1" w:styleId="NoList51">
    <w:name w:val="No List51"/>
    <w:next w:val="NoList"/>
    <w:uiPriority w:val="99"/>
    <w:semiHidden/>
    <w:unhideWhenUsed/>
    <w:rsid w:val="00771247"/>
  </w:style>
  <w:style w:type="table" w:customStyle="1" w:styleId="GridTable4-Accent512">
    <w:name w:val="Grid Table 4 - Accent 512"/>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2">
    <w:name w:val="Grid Table 1 Light - Accent 112"/>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1Light-Accent1111">
    <w:name w:val="Grid Table 1 Light - Accent 1111"/>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
    <w:name w:val="网格表 1 浅色 - 着色 11"/>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771247"/>
    <w:rPr>
      <w:b/>
      <w:bCs/>
      <w:smallCaps/>
      <w:color w:val="4F81BD"/>
      <w:spacing w:val="5"/>
    </w:rPr>
  </w:style>
  <w:style w:type="paragraph" w:customStyle="1" w:styleId="StyleHeadingbAsianSimSun">
    <w:name w:val="Style Heading_b + (Asian) SimSun"/>
    <w:basedOn w:val="Headingb"/>
    <w:rsid w:val="00771247"/>
    <w:pPr>
      <w:keepLines/>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pPr>
    <w:rPr>
      <w:rFonts w:ascii="Times New Roman Bold" w:eastAsia="SimSun" w:hAnsi="Times New Roman Bold" w:cs="Times New Roman"/>
      <w:szCs w:val="20"/>
      <w:lang w:val="en-GB"/>
    </w:rPr>
  </w:style>
  <w:style w:type="table" w:customStyle="1" w:styleId="GridTable1Light-Accent12">
    <w:name w:val="Grid Table 1 Light - Accent 12"/>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771247"/>
    <w:rPr>
      <w:b/>
      <w:bCs/>
      <w:smallCaps/>
      <w:color w:val="4F81BD" w:themeColor="accent1"/>
      <w:spacing w:val="5"/>
    </w:rPr>
  </w:style>
  <w:style w:type="character" w:customStyle="1" w:styleId="Heading1Char1">
    <w:name w:val="Heading 1 Char1"/>
    <w:aliases w:val="h1 Char1,título 1 Char1,1 Char1,l1 Char1"/>
    <w:basedOn w:val="DefaultParagraphFont"/>
    <w:rsid w:val="00DF0890"/>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DF089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rPr>
  </w:style>
  <w:style w:type="character" w:customStyle="1" w:styleId="HTMLPreformattedChar">
    <w:name w:val="HTML Preformatted Char"/>
    <w:basedOn w:val="DefaultParagraphFont"/>
    <w:link w:val="HTMLPreformatted"/>
    <w:uiPriority w:val="99"/>
    <w:rsid w:val="00DF0890"/>
    <w:rPr>
      <w:rFonts w:ascii="Consolas" w:eastAsia="Times New Roman" w:hAnsi="Consolas" w:cs="Consolas"/>
      <w:color w:val="000000"/>
      <w:u w:color="000000"/>
      <w:lang w:val="en-US" w:eastAsia="en-US"/>
    </w:rPr>
  </w:style>
  <w:style w:type="character" w:customStyle="1" w:styleId="HeaderChar1">
    <w:name w:val="Header Char1"/>
    <w:aliases w:val="encabezado Char1,Page No Char1,header odd Char1,header odd1 Char1,header odd2 Char1,header Char1,he Char1"/>
    <w:basedOn w:val="DefaultParagraphFont"/>
    <w:uiPriority w:val="99"/>
    <w:semiHidden/>
    <w:rsid w:val="00DF0890"/>
    <w:rPr>
      <w:rFonts w:ascii="Times New Roman" w:eastAsia="SimSun" w:hAnsi="Times New Roman" w:cs="Times New Roman"/>
      <w:sz w:val="24"/>
      <w:szCs w:val="24"/>
      <w:lang w:val="en-US"/>
    </w:rPr>
  </w:style>
  <w:style w:type="character" w:customStyle="1" w:styleId="FooterChar1">
    <w:name w:val="Footer Char1"/>
    <w:aliases w:val="pie de página Char1,footer odd Char1,footer Char1,pie de p·gina Char1"/>
    <w:basedOn w:val="DefaultParagraphFont"/>
    <w:uiPriority w:val="99"/>
    <w:semiHidden/>
    <w:rsid w:val="00DF0890"/>
    <w:rPr>
      <w:rFonts w:ascii="Times New Roman" w:eastAsia="SimSun" w:hAnsi="Times New Roman" w:cs="Times New Roman"/>
      <w:sz w:val="24"/>
      <w:szCs w:val="24"/>
      <w:lang w:val="en-US"/>
    </w:rPr>
  </w:style>
  <w:style w:type="paragraph" w:styleId="BlockText">
    <w:name w:val="Block Text"/>
    <w:basedOn w:val="Normal"/>
    <w:unhideWhenUsed/>
    <w:rsid w:val="00DF0890"/>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paragraph" w:styleId="CommentSubject">
    <w:name w:val="annotation subject"/>
    <w:basedOn w:val="CommentText"/>
    <w:next w:val="CommentText"/>
    <w:link w:val="CommentSubjectChar"/>
    <w:uiPriority w:val="99"/>
    <w:semiHidden/>
    <w:unhideWhenUsed/>
    <w:rsid w:val="00DF0890"/>
    <w:pPr>
      <w:spacing w:before="120" w:line="240" w:lineRule="auto"/>
      <w:jc w:val="left"/>
      <w:textAlignment w:val="auto"/>
    </w:pPr>
    <w:rPr>
      <w:rFonts w:ascii="Times New Roman" w:eastAsia="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DF0890"/>
    <w:rPr>
      <w:rFonts w:ascii="Times New Roman" w:eastAsia="Times New Roman" w:hAnsi="Times New Roman" w:cs="Times New Roman"/>
      <w:b/>
      <w:bCs/>
      <w:szCs w:val="22"/>
      <w:lang w:val="en-GB" w:eastAsia="en-US"/>
    </w:rPr>
  </w:style>
  <w:style w:type="character" w:customStyle="1" w:styleId="ListParagraphChar">
    <w:name w:val="List Paragraph Char"/>
    <w:aliases w:val="列表段落 Char"/>
    <w:basedOn w:val="DefaultParagraphFont"/>
    <w:link w:val="ListParagraph"/>
    <w:uiPriority w:val="34"/>
    <w:locked/>
    <w:rsid w:val="00DF0890"/>
    <w:rPr>
      <w:rFonts w:eastAsia="SimSun" w:cs="Times New Roman"/>
      <w:sz w:val="22"/>
      <w:szCs w:val="22"/>
      <w:lang w:val="en-US"/>
    </w:rPr>
  </w:style>
  <w:style w:type="paragraph" w:styleId="IntenseQuote">
    <w:name w:val="Intense Quote"/>
    <w:basedOn w:val="Normal"/>
    <w:next w:val="Normal"/>
    <w:link w:val="IntenseQuoteChar"/>
    <w:uiPriority w:val="30"/>
    <w:qFormat/>
    <w:rsid w:val="00DF0890"/>
    <w:pPr>
      <w:pBdr>
        <w:top w:val="single" w:sz="4" w:space="10" w:color="4F81BD" w:themeColor="accent1"/>
        <w:bottom w:val="single" w:sz="4" w:space="10" w:color="4F81BD" w:themeColor="accent1"/>
      </w:pBdr>
      <w:spacing w:before="360" w:after="360" w:line="240" w:lineRule="auto"/>
      <w:ind w:left="864" w:right="864"/>
      <w:jc w:val="center"/>
      <w:textAlignment w:val="auto"/>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rsid w:val="00DF0890"/>
    <w:rPr>
      <w:rFonts w:ascii="Times New Roman" w:eastAsia="Times New Roman" w:hAnsi="Times New Roman" w:cs="Times New Roman"/>
      <w:i/>
      <w:iCs/>
      <w:color w:val="4F81BD" w:themeColor="accent1"/>
      <w:sz w:val="24"/>
      <w:lang w:val="en-GB" w:eastAsia="en-US"/>
    </w:rPr>
  </w:style>
  <w:style w:type="character" w:customStyle="1" w:styleId="NormalaftertitleChar">
    <w:name w:val="Normal_after_title Char"/>
    <w:basedOn w:val="DefaultParagraphFont"/>
    <w:link w:val="Normalaftertitle"/>
    <w:uiPriority w:val="99"/>
    <w:locked/>
    <w:rsid w:val="00DF0890"/>
    <w:rPr>
      <w:sz w:val="24"/>
      <w:szCs w:val="22"/>
      <w:lang w:val="en-US" w:eastAsia="en-US"/>
    </w:rPr>
  </w:style>
  <w:style w:type="character" w:customStyle="1" w:styleId="Title1Char">
    <w:name w:val="Title 1 Char"/>
    <w:basedOn w:val="DefaultParagraphFont"/>
    <w:link w:val="Title1"/>
    <w:locked/>
    <w:rsid w:val="00DF0890"/>
    <w:rPr>
      <w:caps/>
      <w:sz w:val="28"/>
      <w:szCs w:val="22"/>
      <w:lang w:val="en-US" w:eastAsia="en-US"/>
    </w:rPr>
  </w:style>
  <w:style w:type="paragraph" w:customStyle="1" w:styleId="ListParagraph1">
    <w:name w:val="List Paragraph1"/>
    <w:basedOn w:val="Normal"/>
    <w:rsid w:val="00DF089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paragraph" w:customStyle="1" w:styleId="AP4Tabletext3">
    <w:name w:val="AP4_Table_text3"/>
    <w:basedOn w:val="Normal"/>
    <w:qFormat/>
    <w:rsid w:val="00DF0890"/>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DF0890"/>
    <w:rPr>
      <w:i/>
      <w:iCs/>
      <w:color w:val="4F81BD" w:themeColor="accent1"/>
    </w:rPr>
  </w:style>
  <w:style w:type="character" w:styleId="BookTitle">
    <w:name w:val="Book Title"/>
    <w:basedOn w:val="DefaultParagraphFont"/>
    <w:uiPriority w:val="33"/>
    <w:qFormat/>
    <w:rsid w:val="00DF0890"/>
    <w:rPr>
      <w:b/>
      <w:bCs/>
      <w:i/>
      <w:iCs/>
      <w:spacing w:val="5"/>
    </w:rPr>
  </w:style>
  <w:style w:type="character" w:customStyle="1" w:styleId="hpsalt-edited">
    <w:name w:val="hps alt-edited"/>
    <w:basedOn w:val="DefaultParagraphFont"/>
    <w:rsid w:val="00DF0890"/>
  </w:style>
  <w:style w:type="character" w:customStyle="1" w:styleId="shorttext">
    <w:name w:val="short_text"/>
    <w:basedOn w:val="DefaultParagraphFont"/>
    <w:rsid w:val="00DF0890"/>
  </w:style>
  <w:style w:type="character" w:customStyle="1" w:styleId="hpsatn">
    <w:name w:val="hps atn"/>
    <w:basedOn w:val="DefaultParagraphFont"/>
    <w:rsid w:val="00DF0890"/>
  </w:style>
  <w:style w:type="character" w:customStyle="1" w:styleId="longtext">
    <w:name w:val="long_text"/>
    <w:rsid w:val="00DF0890"/>
    <w:rPr>
      <w:rFonts w:ascii="Times New Roman" w:hAnsi="Times New Roman" w:cs="Times New Roman" w:hint="default"/>
    </w:rPr>
  </w:style>
  <w:style w:type="character" w:customStyle="1" w:styleId="BalloonTextChar1">
    <w:name w:val="Balloon Text Char1"/>
    <w:basedOn w:val="DefaultParagraphFont"/>
    <w:semiHidden/>
    <w:rsid w:val="00DF0890"/>
    <w:rPr>
      <w:rFonts w:ascii="Segoe UI" w:hAnsi="Segoe UI" w:cs="Segoe UI" w:hint="default"/>
      <w:sz w:val="18"/>
      <w:szCs w:val="18"/>
      <w:lang w:val="en-GB" w:eastAsia="en-US"/>
    </w:rPr>
  </w:style>
  <w:style w:type="character" w:customStyle="1" w:styleId="fontstyle21">
    <w:name w:val="fontstyle21"/>
    <w:basedOn w:val="DefaultParagraphFont"/>
    <w:rsid w:val="00DF0890"/>
    <w:rPr>
      <w:rFonts w:ascii="Calibri-Italic" w:hAnsi="Calibri-Italic" w:hint="default"/>
      <w:b w:val="0"/>
      <w:bCs w:val="0"/>
      <w:i/>
      <w:iCs/>
      <w:color w:val="000000"/>
      <w:sz w:val="24"/>
      <w:szCs w:val="24"/>
    </w:rPr>
  </w:style>
  <w:style w:type="character" w:customStyle="1" w:styleId="fontstyle31">
    <w:name w:val="fontstyle31"/>
    <w:basedOn w:val="DefaultParagraphFont"/>
    <w:rsid w:val="00DF0890"/>
    <w:rPr>
      <w:rFonts w:ascii="Calibri-BoldItalic" w:hAnsi="Calibri-BoldItalic" w:hint="default"/>
      <w:b/>
      <w:bCs/>
      <w:i/>
      <w:iCs/>
      <w:color w:val="000000"/>
      <w:sz w:val="24"/>
      <w:szCs w:val="24"/>
    </w:rPr>
  </w:style>
  <w:style w:type="character" w:customStyle="1" w:styleId="bumpedfont15">
    <w:name w:val="bumpedfont15"/>
    <w:basedOn w:val="DefaultParagraphFont"/>
    <w:rsid w:val="00DF0890"/>
  </w:style>
  <w:style w:type="character" w:customStyle="1" w:styleId="high-light-bg4">
    <w:name w:val="high-light-bg4"/>
    <w:basedOn w:val="DefaultParagraphFont"/>
    <w:rsid w:val="00DF0890"/>
  </w:style>
  <w:style w:type="table" w:customStyle="1" w:styleId="GridTable4-Accent11">
    <w:name w:val="Grid Table 4 - Accent 11"/>
    <w:basedOn w:val="TableNormal"/>
    <w:uiPriority w:val="49"/>
    <w:rsid w:val="00DF0890"/>
    <w:rPr>
      <w:rFonts w:ascii="CG Times" w:eastAsia="Times New Roman"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1">
    <w:name w:val="Table Grid2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DF0890"/>
    <w:rPr>
      <w:rFonts w:asciiTheme="minorHAnsi"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5Dark-Accent11">
    <w:name w:val="List Table 5 Dark - Accent 11"/>
    <w:basedOn w:val="TableNormal"/>
    <w:uiPriority w:val="50"/>
    <w:rsid w:val="00DF0890"/>
    <w:rPr>
      <w:rFonts w:asciiTheme="minorHAnsi" w:hAnsiTheme="minorHAnsi" w:cstheme="minorBidi"/>
      <w:color w:val="FFFFFF" w:themeColor="background1"/>
      <w:sz w:val="22"/>
      <w:szCs w:val="22"/>
      <w:lang w:val="en-US"/>
    </w:rPr>
    <w:tblPr>
      <w:tblStyleRowBandSize w:val="1"/>
      <w:tblStyleColBandSize w:val="1"/>
      <w:tblInd w:w="0" w:type="nil"/>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3">
    <w:name w:val="Grid Table 1 Light - Accent 13"/>
    <w:basedOn w:val="TableNormal"/>
    <w:uiPriority w:val="46"/>
    <w:rsid w:val="00DF0890"/>
    <w:rPr>
      <w:rFonts w:ascii="CG Times" w:eastAsia="Times New Roman" w:hAnsi="CG Times" w:cs="Times New Roman"/>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Elenco21">
    <w:name w:val="Elenco 21"/>
    <w:rsid w:val="00DF0890"/>
    <w:pPr>
      <w:numPr>
        <w:numId w:val="11"/>
      </w:numPr>
    </w:pPr>
  </w:style>
  <w:style w:type="numbering" w:customStyle="1" w:styleId="List0">
    <w:name w:val="List 0"/>
    <w:rsid w:val="00DF0890"/>
    <w:pPr>
      <w:numPr>
        <w:numId w:val="12"/>
      </w:numPr>
    </w:pPr>
  </w:style>
  <w:style w:type="numbering" w:customStyle="1" w:styleId="List1">
    <w:name w:val="List 1"/>
    <w:rsid w:val="00DF0890"/>
    <w:pPr>
      <w:numPr>
        <w:numId w:val="13"/>
      </w:numPr>
    </w:pPr>
  </w:style>
  <w:style w:type="numbering" w:customStyle="1" w:styleId="NoList61">
    <w:name w:val="No List61"/>
    <w:next w:val="NoList"/>
    <w:uiPriority w:val="99"/>
    <w:semiHidden/>
    <w:unhideWhenUsed/>
    <w:rsid w:val="00E53BE9"/>
  </w:style>
  <w:style w:type="numbering" w:customStyle="1" w:styleId="NoList7">
    <w:name w:val="No List7"/>
    <w:next w:val="NoList"/>
    <w:uiPriority w:val="99"/>
    <w:semiHidden/>
    <w:unhideWhenUsed/>
    <w:rsid w:val="00E53BE9"/>
  </w:style>
  <w:style w:type="numbering" w:customStyle="1" w:styleId="NoList22">
    <w:name w:val="No List22"/>
    <w:next w:val="NoList"/>
    <w:uiPriority w:val="99"/>
    <w:semiHidden/>
    <w:unhideWhenUsed/>
    <w:rsid w:val="00E53BE9"/>
  </w:style>
  <w:style w:type="numbering" w:customStyle="1" w:styleId="NoList32">
    <w:name w:val="No List32"/>
    <w:next w:val="NoList"/>
    <w:uiPriority w:val="99"/>
    <w:semiHidden/>
    <w:unhideWhenUsed/>
    <w:rsid w:val="00E53BE9"/>
  </w:style>
  <w:style w:type="numbering" w:customStyle="1" w:styleId="NoList42">
    <w:name w:val="No List42"/>
    <w:next w:val="NoList"/>
    <w:uiPriority w:val="99"/>
    <w:semiHidden/>
    <w:unhideWhenUsed/>
    <w:rsid w:val="00E53BE9"/>
  </w:style>
  <w:style w:type="numbering" w:customStyle="1" w:styleId="NoList52">
    <w:name w:val="No List52"/>
    <w:next w:val="NoList"/>
    <w:uiPriority w:val="99"/>
    <w:semiHidden/>
    <w:unhideWhenUsed/>
    <w:rsid w:val="00E53BE9"/>
  </w:style>
  <w:style w:type="numbering" w:customStyle="1" w:styleId="NoList62">
    <w:name w:val="No List62"/>
    <w:next w:val="NoList"/>
    <w:uiPriority w:val="99"/>
    <w:semiHidden/>
    <w:unhideWhenUsed/>
    <w:rsid w:val="00E53BE9"/>
  </w:style>
  <w:style w:type="numbering" w:customStyle="1" w:styleId="NoList211">
    <w:name w:val="No List211"/>
    <w:next w:val="NoList"/>
    <w:uiPriority w:val="99"/>
    <w:semiHidden/>
    <w:unhideWhenUsed/>
    <w:rsid w:val="00E53BE9"/>
  </w:style>
  <w:style w:type="numbering" w:customStyle="1" w:styleId="NoList311">
    <w:name w:val="No List311"/>
    <w:next w:val="NoList"/>
    <w:uiPriority w:val="99"/>
    <w:semiHidden/>
    <w:unhideWhenUsed/>
    <w:rsid w:val="00E53BE9"/>
  </w:style>
  <w:style w:type="numbering" w:customStyle="1" w:styleId="NoList411">
    <w:name w:val="No List411"/>
    <w:next w:val="NoList"/>
    <w:uiPriority w:val="99"/>
    <w:semiHidden/>
    <w:unhideWhenUsed/>
    <w:rsid w:val="00E53BE9"/>
  </w:style>
  <w:style w:type="numbering" w:customStyle="1" w:styleId="NoList511">
    <w:name w:val="No List511"/>
    <w:next w:val="NoList"/>
    <w:uiPriority w:val="99"/>
    <w:semiHidden/>
    <w:unhideWhenUsed/>
    <w:rsid w:val="00E53BE9"/>
  </w:style>
  <w:style w:type="numbering" w:customStyle="1" w:styleId="NoList611">
    <w:name w:val="No List611"/>
    <w:next w:val="NoList"/>
    <w:uiPriority w:val="99"/>
    <w:semiHidden/>
    <w:unhideWhenUsed/>
    <w:rsid w:val="00E53BE9"/>
  </w:style>
  <w:style w:type="numbering" w:customStyle="1" w:styleId="NoList71">
    <w:name w:val="No List71"/>
    <w:next w:val="NoList"/>
    <w:uiPriority w:val="99"/>
    <w:semiHidden/>
    <w:unhideWhenUsed/>
    <w:rsid w:val="00E53BE9"/>
  </w:style>
  <w:style w:type="numbering" w:customStyle="1" w:styleId="NoList8">
    <w:name w:val="No List8"/>
    <w:next w:val="NoList"/>
    <w:uiPriority w:val="99"/>
    <w:semiHidden/>
    <w:unhideWhenUsed/>
    <w:rsid w:val="00E53BE9"/>
  </w:style>
  <w:style w:type="numbering" w:customStyle="1" w:styleId="NoList9">
    <w:name w:val="No List9"/>
    <w:next w:val="NoList"/>
    <w:uiPriority w:val="99"/>
    <w:semiHidden/>
    <w:unhideWhenUsed/>
    <w:rsid w:val="00E53BE9"/>
  </w:style>
  <w:style w:type="paragraph" w:styleId="TOCHeading">
    <w:name w:val="TOC Heading"/>
    <w:basedOn w:val="Heading1"/>
    <w:next w:val="Normal"/>
    <w:uiPriority w:val="39"/>
    <w:unhideWhenUsed/>
    <w:qFormat/>
    <w:rsid w:val="00E53BE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rPr>
  </w:style>
  <w:style w:type="paragraph" w:customStyle="1" w:styleId="Chap">
    <w:name w:val="Chap_#"/>
    <w:basedOn w:val="Normal"/>
    <w:next w:val="Chaptitle"/>
    <w:rsid w:val="0084541B"/>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eastAsia="SimSun" w:cstheme="minorBidi"/>
      <w:sz w:val="32"/>
      <w:szCs w:val="20"/>
      <w:lang w:val="en-GB"/>
    </w:rPr>
  </w:style>
  <w:style w:type="character" w:customStyle="1" w:styleId="StyleLatinBodyCalibriAsianSimSunComplexBodyCal">
    <w:name w:val="Style (Latin) +Body (Calibri) (Asian) SimSun (Complex) +Body (Cal..."/>
    <w:basedOn w:val="DefaultParagraphFont"/>
    <w:rsid w:val="0084541B"/>
    <w:rPr>
      <w:rFonts w:asciiTheme="minorHAnsi" w:eastAsia="SimSun" w:hAnsiTheme="minorHAnsi" w:cstheme="minorHAnsi"/>
      <w:szCs w:val="24"/>
    </w:rPr>
  </w:style>
  <w:style w:type="character" w:customStyle="1" w:styleId="UnresolvedMention1">
    <w:name w:val="Unresolved Mention1"/>
    <w:basedOn w:val="DefaultParagraphFont"/>
    <w:uiPriority w:val="99"/>
    <w:semiHidden/>
    <w:unhideWhenUsed/>
    <w:rsid w:val="00F46445"/>
    <w:rPr>
      <w:color w:val="605E5C"/>
      <w:shd w:val="clear" w:color="auto" w:fill="E1DFDD"/>
    </w:rPr>
  </w:style>
  <w:style w:type="character" w:customStyle="1" w:styleId="newtimefactorbeforeabsm">
    <w:name w:val="newtimefactor_before_abs m"/>
    <w:basedOn w:val="DefaultParagraphFont"/>
    <w:uiPriority w:val="99"/>
    <w:rsid w:val="00F46445"/>
    <w:rPr>
      <w:rFonts w:cs="Times New Roman"/>
    </w:rPr>
  </w:style>
  <w:style w:type="numbering" w:customStyle="1" w:styleId="NoList10">
    <w:name w:val="No List10"/>
    <w:next w:val="NoList"/>
    <w:uiPriority w:val="99"/>
    <w:semiHidden/>
    <w:unhideWhenUsed/>
    <w:rsid w:val="00F46445"/>
  </w:style>
  <w:style w:type="table" w:customStyle="1" w:styleId="TableGrid10">
    <w:name w:val="Table Grid10"/>
    <w:basedOn w:val="TableNormal"/>
    <w:next w:val="TableGrid"/>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46445"/>
  </w:style>
  <w:style w:type="table" w:customStyle="1" w:styleId="TableGrid13">
    <w:name w:val="Table Grid1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F46445"/>
  </w:style>
  <w:style w:type="table" w:customStyle="1" w:styleId="TableGrid23">
    <w:name w:val="Table Grid2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46445"/>
  </w:style>
  <w:style w:type="table" w:customStyle="1" w:styleId="TableGrid33">
    <w:name w:val="Table Grid3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46445"/>
  </w:style>
  <w:style w:type="table" w:customStyle="1" w:styleId="TableGrid43">
    <w:name w:val="Table Grid4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46445"/>
  </w:style>
  <w:style w:type="table" w:customStyle="1" w:styleId="TableGrid53">
    <w:name w:val="Table Grid5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46445"/>
  </w:style>
  <w:style w:type="table" w:customStyle="1" w:styleId="TableGrid63">
    <w:name w:val="Table Grid63"/>
    <w:basedOn w:val="TableNormal"/>
    <w:next w:val="TableGrid"/>
    <w:uiPriority w:val="59"/>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46445"/>
  </w:style>
  <w:style w:type="table" w:customStyle="1" w:styleId="TableGrid212">
    <w:name w:val="Table Grid2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46445"/>
  </w:style>
  <w:style w:type="table" w:customStyle="1" w:styleId="TableGrid312">
    <w:name w:val="Table Grid3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F46445"/>
  </w:style>
  <w:style w:type="table" w:customStyle="1" w:styleId="TableGrid412">
    <w:name w:val="Table Grid4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46445"/>
  </w:style>
  <w:style w:type="table" w:customStyle="1" w:styleId="TableGrid512">
    <w:name w:val="Table Grid5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F46445"/>
  </w:style>
  <w:style w:type="table" w:customStyle="1" w:styleId="TableGrid612">
    <w:name w:val="Table Grid6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46445"/>
  </w:style>
  <w:style w:type="table" w:customStyle="1" w:styleId="TableGrid72">
    <w:name w:val="Table Grid72"/>
    <w:basedOn w:val="TableNormal"/>
    <w:next w:val="TableGrid"/>
    <w:uiPriority w:val="59"/>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46445"/>
  </w:style>
  <w:style w:type="table" w:customStyle="1" w:styleId="TableGrid121">
    <w:name w:val="Table Grid1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46445"/>
  </w:style>
  <w:style w:type="table" w:customStyle="1" w:styleId="TableGrid221">
    <w:name w:val="Table Grid2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F46445"/>
  </w:style>
  <w:style w:type="table" w:customStyle="1" w:styleId="TableGrid321">
    <w:name w:val="Table Grid3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F46445"/>
  </w:style>
  <w:style w:type="table" w:customStyle="1" w:styleId="TableGrid421">
    <w:name w:val="Table Grid4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46445"/>
  </w:style>
  <w:style w:type="table" w:customStyle="1" w:styleId="TableGrid521">
    <w:name w:val="Table Grid5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F46445"/>
  </w:style>
  <w:style w:type="table" w:customStyle="1" w:styleId="TableGrid621">
    <w:name w:val="Table Grid621"/>
    <w:basedOn w:val="TableNormal"/>
    <w:next w:val="TableGrid"/>
    <w:uiPriority w:val="59"/>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46445"/>
  </w:style>
  <w:style w:type="table" w:customStyle="1" w:styleId="TableGrid1111">
    <w:name w:val="Table Grid1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F46445"/>
  </w:style>
  <w:style w:type="table" w:customStyle="1" w:styleId="TableGrid2111">
    <w:name w:val="Table Grid2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F46445"/>
  </w:style>
  <w:style w:type="table" w:customStyle="1" w:styleId="TableGrid3111">
    <w:name w:val="Table Grid3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F46445"/>
  </w:style>
  <w:style w:type="table" w:customStyle="1" w:styleId="TableGrid4111">
    <w:name w:val="Table Grid4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F46445"/>
  </w:style>
  <w:style w:type="table" w:customStyle="1" w:styleId="TableGrid5111">
    <w:name w:val="Table Grid5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F46445"/>
  </w:style>
  <w:style w:type="table" w:customStyle="1" w:styleId="TableGrid6111">
    <w:name w:val="Table Grid6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F46445"/>
  </w:style>
  <w:style w:type="table" w:customStyle="1" w:styleId="TableGrid711">
    <w:name w:val="Table Grid7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F46445"/>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F46445"/>
  </w:style>
  <w:style w:type="table" w:customStyle="1" w:styleId="TableGrid81">
    <w:name w:val="Table Grid8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F46445"/>
    <w:pPr>
      <w:topLinePunct/>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F46445"/>
    <w:rPr>
      <w:rFonts w:ascii="Arial" w:eastAsia="SimSun" w:hAnsi="Arial" w:cs="Times New Roman"/>
      <w:sz w:val="28"/>
      <w:lang w:val="en-US"/>
    </w:rPr>
  </w:style>
  <w:style w:type="paragraph" w:styleId="EndnoteText">
    <w:name w:val="endnote text"/>
    <w:basedOn w:val="Normal"/>
    <w:link w:val="EndnoteTextChar"/>
    <w:semiHidden/>
    <w:unhideWhenUsed/>
    <w:rsid w:val="00F46445"/>
    <w:pPr>
      <w:topLinePunct/>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F46445"/>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F46445"/>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F46445"/>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F46445"/>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F46445"/>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F46445"/>
    <w:pPr>
      <w:shd w:val="clear" w:color="auto" w:fill="FFFFFF"/>
      <w:overflowPunct/>
      <w:topLine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rsid w:val="00F46445"/>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F46445"/>
    <w:pPr>
      <w:shd w:val="clear" w:color="auto" w:fill="FFFFFF"/>
      <w:overflowPunct/>
      <w:topLine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paragraph" w:customStyle="1" w:styleId="Normal0">
    <w:name w:val="Normal +"/>
    <w:basedOn w:val="Normal"/>
    <w:rsid w:val="00F46445"/>
    <w:pPr>
      <w:topLinePunct/>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customStyle="1" w:styleId="IntenseQuote1">
    <w:name w:val="Intense Quote1"/>
    <w:basedOn w:val="Normal"/>
    <w:next w:val="Normal"/>
    <w:uiPriority w:val="30"/>
    <w:qFormat/>
    <w:rsid w:val="00166E41"/>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Emphasis1">
    <w:name w:val="Intense Emphasis1"/>
    <w:basedOn w:val="DefaultParagraphFont"/>
    <w:uiPriority w:val="21"/>
    <w:qFormat/>
    <w:rsid w:val="00166E41"/>
    <w:rPr>
      <w:i/>
      <w:iCs/>
      <w:color w:val="4F81BD"/>
    </w:rPr>
  </w:style>
  <w:style w:type="table" w:customStyle="1" w:styleId="4-11">
    <w:name w:val="网格表 4 - 着色 11"/>
    <w:basedOn w:val="TableNormal"/>
    <w:uiPriority w:val="49"/>
    <w:rsid w:val="00166E41"/>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
    <w:uiPriority w:val="49"/>
    <w:rsid w:val="00166E41"/>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QuoteChar1">
    <w:name w:val="Intense Quote Char1"/>
    <w:basedOn w:val="DefaultParagraphFont"/>
    <w:uiPriority w:val="30"/>
    <w:rsid w:val="00166E41"/>
    <w:rPr>
      <w:rFonts w:ascii="Times New Roman" w:hAnsi="Times New Roman"/>
      <w:i/>
      <w:iCs/>
      <w:color w:val="4F81BD" w:themeColor="accent1"/>
      <w:sz w:val="24"/>
      <w:lang w:val="en-GB" w:eastAsia="en-US"/>
    </w:rPr>
  </w:style>
  <w:style w:type="table" w:styleId="GridTable4-Accent1">
    <w:name w:val="Grid Table 4 Accent 1"/>
    <w:basedOn w:val="TableNormal"/>
    <w:uiPriority w:val="49"/>
    <w:rsid w:val="00166E41"/>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01">
    <w:name w:val="List 01"/>
    <w:basedOn w:val="NoList"/>
    <w:rsid w:val="00166E41"/>
  </w:style>
  <w:style w:type="numbering" w:customStyle="1" w:styleId="List11">
    <w:name w:val="List 11"/>
    <w:basedOn w:val="NoList"/>
    <w:rsid w:val="00166E41"/>
  </w:style>
  <w:style w:type="numbering" w:customStyle="1" w:styleId="Elenco211">
    <w:name w:val="Elenco 211"/>
    <w:basedOn w:val="NoList"/>
    <w:rsid w:val="00166E41"/>
  </w:style>
  <w:style w:type="numbering" w:customStyle="1" w:styleId="NoList1112">
    <w:name w:val="No List1112"/>
    <w:next w:val="NoList"/>
    <w:uiPriority w:val="99"/>
    <w:semiHidden/>
    <w:unhideWhenUsed/>
    <w:rsid w:val="00166E41"/>
  </w:style>
  <w:style w:type="table" w:customStyle="1" w:styleId="GridTable4-Accent121">
    <w:name w:val="Grid Table 4 - Accent 121"/>
    <w:basedOn w:val="TableNormal"/>
    <w:uiPriority w:val="49"/>
    <w:rsid w:val="00166E41"/>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91">
    <w:name w:val="No List91"/>
    <w:next w:val="NoList"/>
    <w:uiPriority w:val="99"/>
    <w:semiHidden/>
    <w:unhideWhenUsed/>
    <w:rsid w:val="00166E41"/>
  </w:style>
  <w:style w:type="table" w:customStyle="1" w:styleId="GridTable5Dark-Accent111">
    <w:name w:val="Grid Table 5 Dark - Accent 111"/>
    <w:basedOn w:val="TableNormal"/>
    <w:uiPriority w:val="50"/>
    <w:rsid w:val="00166E41"/>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1">
    <w:name w:val="Grid Table 5 Dark - Accent 211"/>
    <w:basedOn w:val="TableNormal"/>
    <w:uiPriority w:val="50"/>
    <w:rsid w:val="00166E41"/>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ListTable5Dark-Accent111">
    <w:name w:val="List Table 5 Dark - Accent 111"/>
    <w:basedOn w:val="TableNormal"/>
    <w:uiPriority w:val="50"/>
    <w:rsid w:val="00166E41"/>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111">
    <w:name w:val="网格表 4 - 着色 111"/>
    <w:basedOn w:val="TableNormal"/>
    <w:uiPriority w:val="49"/>
    <w:rsid w:val="00166E41"/>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leNormal"/>
    <w:next w:val="GridTable4-Accent1"/>
    <w:uiPriority w:val="49"/>
    <w:rsid w:val="00166E41"/>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1">
    <w:name w:val="Grid Table 6 Colorful Accent 1"/>
    <w:basedOn w:val="TableNormal"/>
    <w:uiPriority w:val="51"/>
    <w:rsid w:val="00166E41"/>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44">
    <w:name w:val="Table Grid44"/>
    <w:basedOn w:val="TableNormal"/>
    <w:next w:val="TableGrid"/>
    <w:rsid w:val="00166E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05191542">
      <w:bodyDiv w:val="1"/>
      <w:marLeft w:val="0"/>
      <w:marRight w:val="0"/>
      <w:marTop w:val="0"/>
      <w:marBottom w:val="0"/>
      <w:divBdr>
        <w:top w:val="none" w:sz="0" w:space="0" w:color="auto"/>
        <w:left w:val="none" w:sz="0" w:space="0" w:color="auto"/>
        <w:bottom w:val="none" w:sz="0" w:space="0" w:color="auto"/>
        <w:right w:val="none" w:sz="0" w:space="0" w:color="auto"/>
      </w:divBdr>
    </w:div>
    <w:div w:id="177978740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8D98-686D-43F4-B363-EF0B148A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22</Pages>
  <Words>4164</Words>
  <Characters>23739</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27848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Panoussopoulos, Sonia</cp:lastModifiedBy>
  <cp:revision>2</cp:revision>
  <cp:lastPrinted>2019-09-16T07:13:00Z</cp:lastPrinted>
  <dcterms:created xsi:type="dcterms:W3CDTF">2019-12-18T09:56:00Z</dcterms:created>
  <dcterms:modified xsi:type="dcterms:W3CDTF">2019-12-18T09:56:00Z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