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94A76" w14:textId="77777777" w:rsidR="009E6EBB" w:rsidRPr="008C3ECA" w:rsidRDefault="00446CE2" w:rsidP="00446CE2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无线电通信局（</w:t>
      </w: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BR</w:t>
      </w: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）</w:t>
      </w:r>
    </w:p>
    <w:p w14:paraId="0A8A8383" w14:textId="77777777" w:rsidR="009E6EBB" w:rsidRDefault="009E6EBB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295CF8" w14:paraId="275AB69B" w14:textId="77777777" w:rsidTr="00AC05B1">
        <w:tc>
          <w:tcPr>
            <w:tcW w:w="6912" w:type="dxa"/>
            <w:gridSpan w:val="2"/>
            <w:shd w:val="clear" w:color="auto" w:fill="auto"/>
          </w:tcPr>
          <w:p w14:paraId="7EE3E89E" w14:textId="77777777" w:rsidR="009E6EBB" w:rsidRPr="008C3ECA" w:rsidRDefault="00446CE2" w:rsidP="00446CE2">
            <w:pPr>
              <w:spacing w:before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 w:eastAsia="zh-CN"/>
              </w:rPr>
              <w:t>通函</w:t>
            </w:r>
          </w:p>
          <w:p w14:paraId="085FDFCD" w14:textId="0A9AE768" w:rsidR="009E6EBB" w:rsidRPr="00295CF8" w:rsidRDefault="009E6EBB" w:rsidP="005933FC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C3ECA">
              <w:rPr>
                <w:b/>
                <w:bCs/>
                <w:szCs w:val="24"/>
                <w:lang w:val="en-GB"/>
              </w:rPr>
              <w:t>CR/</w:t>
            </w:r>
            <w:r w:rsidR="00F117BE" w:rsidRPr="00F117BE">
              <w:rPr>
                <w:b/>
                <w:bCs/>
                <w:szCs w:val="24"/>
                <w:lang w:val="en-GB"/>
              </w:rPr>
              <w:t>4</w:t>
            </w:r>
            <w:r w:rsidR="00540AF7">
              <w:rPr>
                <w:b/>
                <w:bCs/>
                <w:szCs w:val="24"/>
                <w:lang w:val="en-GB"/>
              </w:rPr>
              <w:t>71</w:t>
            </w:r>
          </w:p>
        </w:tc>
        <w:tc>
          <w:tcPr>
            <w:tcW w:w="2977" w:type="dxa"/>
            <w:shd w:val="clear" w:color="auto" w:fill="auto"/>
          </w:tcPr>
          <w:p w14:paraId="61196C40" w14:textId="418B25F2" w:rsidR="009E6EBB" w:rsidRPr="00295CF8" w:rsidRDefault="00B75EA5" w:rsidP="005933FC">
            <w:pPr>
              <w:spacing w:before="0"/>
              <w:jc w:val="right"/>
              <w:rPr>
                <w:szCs w:val="24"/>
                <w:lang w:val="en-GB" w:eastAsia="zh-CN"/>
              </w:rPr>
            </w:pPr>
            <w:r>
              <w:rPr>
                <w:szCs w:val="24"/>
                <w:lang w:val="en-GB"/>
              </w:rPr>
              <w:t>2</w:t>
            </w:r>
            <w:r w:rsidR="00F370C3">
              <w:rPr>
                <w:szCs w:val="24"/>
                <w:lang w:val="en-GB"/>
              </w:rPr>
              <w:t>0</w:t>
            </w:r>
            <w:r w:rsidR="00BD0636">
              <w:rPr>
                <w:szCs w:val="24"/>
                <w:lang w:val="en-GB"/>
              </w:rPr>
              <w:t>20</w:t>
            </w:r>
            <w:r w:rsidR="00446CE2">
              <w:rPr>
                <w:rFonts w:hint="eastAsia"/>
                <w:szCs w:val="24"/>
                <w:lang w:val="en-GB" w:eastAsia="zh-CN"/>
              </w:rPr>
              <w:t>年</w:t>
            </w:r>
            <w:r w:rsidR="00540AF7">
              <w:rPr>
                <w:szCs w:val="24"/>
                <w:lang w:val="en-GB" w:eastAsia="zh-CN"/>
              </w:rPr>
              <w:t>11</w:t>
            </w:r>
            <w:r w:rsidR="00446CE2">
              <w:rPr>
                <w:rFonts w:hint="eastAsia"/>
                <w:szCs w:val="24"/>
                <w:lang w:val="en-GB" w:eastAsia="zh-CN"/>
              </w:rPr>
              <w:t>月</w:t>
            </w:r>
            <w:r w:rsidR="001650BD">
              <w:rPr>
                <w:szCs w:val="24"/>
                <w:lang w:val="en-GB" w:eastAsia="zh-CN"/>
              </w:rPr>
              <w:t>30</w:t>
            </w:r>
            <w:r w:rsidR="00446CE2">
              <w:rPr>
                <w:rFonts w:hint="eastAsia"/>
                <w:szCs w:val="24"/>
                <w:lang w:val="en-GB" w:eastAsia="zh-CN"/>
              </w:rPr>
              <w:t>日</w:t>
            </w:r>
          </w:p>
        </w:tc>
      </w:tr>
      <w:tr w:rsidR="009E6EBB" w:rsidRPr="000D79FA" w14:paraId="79E7F70B" w14:textId="77777777" w:rsidTr="00AC05B1">
        <w:tc>
          <w:tcPr>
            <w:tcW w:w="9889" w:type="dxa"/>
            <w:gridSpan w:val="3"/>
            <w:shd w:val="clear" w:color="auto" w:fill="auto"/>
          </w:tcPr>
          <w:p w14:paraId="5E1C2C9A" w14:textId="77777777" w:rsidR="009E6EBB" w:rsidRPr="000D79FA" w:rsidRDefault="009E6EBB" w:rsidP="00AC05B1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14:paraId="5D2AB769" w14:textId="77777777" w:rsidTr="00AC05B1">
        <w:tc>
          <w:tcPr>
            <w:tcW w:w="9889" w:type="dxa"/>
            <w:gridSpan w:val="3"/>
            <w:shd w:val="clear" w:color="auto" w:fill="auto"/>
          </w:tcPr>
          <w:p w14:paraId="52FD5ECD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42D2DF95" w14:textId="77777777" w:rsidTr="00AC05B1">
        <w:tc>
          <w:tcPr>
            <w:tcW w:w="9889" w:type="dxa"/>
            <w:gridSpan w:val="3"/>
            <w:shd w:val="clear" w:color="auto" w:fill="auto"/>
          </w:tcPr>
          <w:p w14:paraId="4ACB2849" w14:textId="77777777" w:rsidR="009E6EBB" w:rsidRPr="000D79FA" w:rsidRDefault="00446CE2" w:rsidP="00446CE2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ascii="Segoe UI Symbol" w:hAnsi="Segoe UI Symbol" w:hint="eastAsia"/>
                <w:b/>
                <w:bCs/>
                <w:sz w:val="24"/>
                <w:szCs w:val="24"/>
                <w:lang w:val="en-GB" w:eastAsia="zh-CN"/>
              </w:rPr>
              <w:t>致</w:t>
            </w:r>
            <w:r>
              <w:rPr>
                <w:rFonts w:ascii="Segoe UI Symbol" w:hAnsi="Segoe UI Symbol"/>
                <w:b/>
                <w:bCs/>
                <w:sz w:val="24"/>
                <w:szCs w:val="24"/>
                <w:lang w:val="en-GB" w:eastAsia="zh-CN"/>
              </w:rPr>
              <w:t>国际电联</w:t>
            </w:r>
            <w:r>
              <w:rPr>
                <w:rFonts w:ascii="Segoe UI Symbol" w:hAnsi="Segoe UI Symbol" w:hint="eastAsia"/>
                <w:b/>
                <w:bCs/>
                <w:sz w:val="24"/>
                <w:szCs w:val="24"/>
                <w:lang w:val="en-GB" w:eastAsia="zh-CN"/>
              </w:rPr>
              <w:t>各</w:t>
            </w:r>
            <w:r>
              <w:rPr>
                <w:rFonts w:ascii="Segoe UI Symbol" w:hAnsi="Segoe UI Symbol"/>
                <w:b/>
                <w:bCs/>
                <w:sz w:val="24"/>
                <w:szCs w:val="24"/>
                <w:lang w:val="en-GB" w:eastAsia="zh-CN"/>
              </w:rPr>
              <w:t>成员国主管部门</w:t>
            </w:r>
          </w:p>
          <w:p w14:paraId="6ED55CFF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  <w:p w14:paraId="0A5D92BC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30E1692A" w14:textId="77777777" w:rsidTr="00AC05B1">
        <w:tc>
          <w:tcPr>
            <w:tcW w:w="9889" w:type="dxa"/>
            <w:gridSpan w:val="3"/>
            <w:shd w:val="clear" w:color="auto" w:fill="auto"/>
          </w:tcPr>
          <w:p w14:paraId="2095E0E5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240D971C" w14:textId="77777777" w:rsidTr="00AC05B1">
        <w:tc>
          <w:tcPr>
            <w:tcW w:w="1526" w:type="dxa"/>
            <w:shd w:val="clear" w:color="auto" w:fill="auto"/>
          </w:tcPr>
          <w:p w14:paraId="528C3E08" w14:textId="77777777" w:rsidR="009E6EBB" w:rsidRPr="000D79FA" w:rsidRDefault="00446CE2" w:rsidP="00446CE2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zh-CN"/>
              </w:rPr>
              <w:t>事由</w:t>
            </w:r>
            <w:r>
              <w:rPr>
                <w:sz w:val="24"/>
                <w:szCs w:val="24"/>
                <w:lang w:val="en-GB" w:eastAsia="zh-CN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34A793" w14:textId="77777777" w:rsidR="009E6EBB" w:rsidRPr="00EE1264" w:rsidRDefault="00446CE2" w:rsidP="00446CE2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GB" w:eastAsia="zh-CN"/>
              </w:rPr>
              <w:t>无线电</w:t>
            </w:r>
            <w:r>
              <w:rPr>
                <w:b/>
                <w:bCs/>
                <w:sz w:val="24"/>
                <w:szCs w:val="24"/>
                <w:lang w:val="en-GB" w:eastAsia="zh-CN"/>
              </w:rPr>
              <w:t>规则委员会批准的《</w:t>
            </w:r>
            <w:r>
              <w:rPr>
                <w:rFonts w:hint="eastAsia"/>
                <w:b/>
                <w:bCs/>
                <w:sz w:val="24"/>
                <w:szCs w:val="24"/>
                <w:lang w:val="en-GB" w:eastAsia="zh-CN"/>
              </w:rPr>
              <w:t>程序</w:t>
            </w:r>
            <w:r>
              <w:rPr>
                <w:b/>
                <w:bCs/>
                <w:sz w:val="24"/>
                <w:szCs w:val="24"/>
                <w:lang w:val="en-GB" w:eastAsia="zh-CN"/>
              </w:rPr>
              <w:t>规则》</w:t>
            </w:r>
          </w:p>
        </w:tc>
      </w:tr>
      <w:tr w:rsidR="009E6EBB" w:rsidRPr="000D79FA" w14:paraId="7D54D635" w14:textId="77777777" w:rsidTr="00AC05B1">
        <w:tc>
          <w:tcPr>
            <w:tcW w:w="1526" w:type="dxa"/>
            <w:shd w:val="clear" w:color="auto" w:fill="auto"/>
          </w:tcPr>
          <w:p w14:paraId="386AC572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2569B2" w14:textId="77777777"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1C583A76" w14:textId="77777777" w:rsidTr="00AC05B1">
        <w:tc>
          <w:tcPr>
            <w:tcW w:w="1526" w:type="dxa"/>
            <w:shd w:val="clear" w:color="auto" w:fill="auto"/>
          </w:tcPr>
          <w:p w14:paraId="3AAABBE5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F717C8" w14:textId="77777777"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</w:tbl>
    <w:p w14:paraId="75B08A4E" w14:textId="30E5E476" w:rsidR="00146F88" w:rsidRPr="00A57B1E" w:rsidRDefault="00446CE2" w:rsidP="00EB6274">
      <w:pPr>
        <w:spacing w:line="276" w:lineRule="auto"/>
        <w:ind w:firstLineChars="200" w:firstLine="480"/>
        <w:rPr>
          <w:sz w:val="24"/>
          <w:szCs w:val="24"/>
          <w:lang w:eastAsia="zh-CN"/>
        </w:rPr>
      </w:pPr>
      <w:r w:rsidRPr="00A57B1E">
        <w:rPr>
          <w:sz w:val="24"/>
          <w:szCs w:val="24"/>
          <w:lang w:eastAsia="zh-CN"/>
        </w:rPr>
        <w:t>在</w:t>
      </w:r>
      <w:r w:rsidRPr="00A57B1E">
        <w:rPr>
          <w:sz w:val="24"/>
          <w:szCs w:val="24"/>
          <w:lang w:eastAsia="zh-CN"/>
        </w:rPr>
        <w:t>2015</w:t>
      </w:r>
      <w:r w:rsidRPr="00A57B1E">
        <w:rPr>
          <w:sz w:val="24"/>
          <w:szCs w:val="24"/>
          <w:lang w:eastAsia="zh-CN"/>
        </w:rPr>
        <w:t>年世界无线电通信大会之后，</w:t>
      </w:r>
      <w:r w:rsidR="00370915" w:rsidRPr="00A57B1E">
        <w:rPr>
          <w:sz w:val="24"/>
          <w:szCs w:val="24"/>
          <w:lang w:eastAsia="zh-CN"/>
        </w:rPr>
        <w:t>已出版</w:t>
      </w:r>
      <w:r w:rsidR="00370915">
        <w:rPr>
          <w:rFonts w:hint="eastAsia"/>
          <w:sz w:val="24"/>
          <w:szCs w:val="24"/>
          <w:lang w:eastAsia="zh-CN"/>
        </w:rPr>
        <w:t>了</w:t>
      </w:r>
      <w:r w:rsidRPr="00A57B1E">
        <w:rPr>
          <w:sz w:val="24"/>
          <w:szCs w:val="24"/>
          <w:lang w:eastAsia="zh-CN"/>
        </w:rPr>
        <w:t>2017</w:t>
      </w:r>
      <w:r w:rsidRPr="00A57B1E">
        <w:rPr>
          <w:sz w:val="24"/>
          <w:szCs w:val="24"/>
          <w:lang w:eastAsia="zh-CN"/>
        </w:rPr>
        <w:t>年版《程序规则》。新版本包含了迄今为止所做的全部修改，</w:t>
      </w:r>
      <w:r w:rsidR="00370915">
        <w:rPr>
          <w:rFonts w:hint="eastAsia"/>
          <w:sz w:val="24"/>
          <w:szCs w:val="24"/>
          <w:lang w:eastAsia="zh-CN"/>
        </w:rPr>
        <w:t>其中包括</w:t>
      </w:r>
      <w:r w:rsidRPr="00A57B1E">
        <w:rPr>
          <w:sz w:val="24"/>
          <w:szCs w:val="24"/>
          <w:lang w:eastAsia="zh-CN"/>
        </w:rPr>
        <w:t>2017</w:t>
      </w:r>
      <w:r w:rsidRPr="00A57B1E">
        <w:rPr>
          <w:sz w:val="24"/>
          <w:szCs w:val="24"/>
          <w:lang w:eastAsia="zh-CN"/>
        </w:rPr>
        <w:t>年</w:t>
      </w:r>
      <w:r w:rsidRPr="00A57B1E">
        <w:rPr>
          <w:sz w:val="24"/>
          <w:szCs w:val="24"/>
          <w:lang w:eastAsia="zh-CN"/>
        </w:rPr>
        <w:t>3</w:t>
      </w:r>
      <w:r w:rsidRPr="00A57B1E">
        <w:rPr>
          <w:sz w:val="24"/>
          <w:szCs w:val="24"/>
          <w:lang w:eastAsia="zh-CN"/>
        </w:rPr>
        <w:t>月</w:t>
      </w:r>
      <w:r w:rsidRPr="00A57B1E">
        <w:rPr>
          <w:sz w:val="24"/>
          <w:szCs w:val="24"/>
          <w:lang w:eastAsia="zh-CN"/>
        </w:rPr>
        <w:t>6</w:t>
      </w:r>
      <w:r w:rsidRPr="00A57B1E">
        <w:rPr>
          <w:sz w:val="24"/>
          <w:szCs w:val="24"/>
          <w:lang w:eastAsia="zh-CN"/>
        </w:rPr>
        <w:t>日</w:t>
      </w:r>
      <w:hyperlink r:id="rId8" w:history="1">
        <w:r w:rsidRPr="00A57B1E">
          <w:rPr>
            <w:rStyle w:val="Hyperlink"/>
            <w:sz w:val="24"/>
            <w:szCs w:val="24"/>
            <w:lang w:eastAsia="zh-CN"/>
          </w:rPr>
          <w:t>CR/417</w:t>
        </w:r>
      </w:hyperlink>
      <w:r w:rsidRPr="00A57B1E">
        <w:rPr>
          <w:sz w:val="24"/>
          <w:szCs w:val="24"/>
          <w:lang w:eastAsia="zh-CN"/>
        </w:rPr>
        <w:t>号通函附件列出的</w:t>
      </w:r>
      <w:r w:rsidR="008B54C8" w:rsidRPr="00A57B1E">
        <w:rPr>
          <w:rFonts w:hint="eastAsia"/>
          <w:sz w:val="24"/>
          <w:szCs w:val="24"/>
          <w:lang w:eastAsia="zh-CN"/>
        </w:rPr>
        <w:t>经</w:t>
      </w:r>
      <w:r w:rsidRPr="00A57B1E">
        <w:rPr>
          <w:sz w:val="24"/>
          <w:szCs w:val="24"/>
          <w:lang w:eastAsia="zh-CN"/>
        </w:rPr>
        <w:t>批准的规则。</w:t>
      </w:r>
    </w:p>
    <w:p w14:paraId="10B6D6F6" w14:textId="4A8AA65B" w:rsidR="00B75EA5" w:rsidRPr="00A57B1E" w:rsidRDefault="00446CE2" w:rsidP="00EB6274">
      <w:pPr>
        <w:spacing w:line="276" w:lineRule="auto"/>
        <w:ind w:right="-284" w:firstLineChars="200" w:firstLine="480"/>
        <w:rPr>
          <w:sz w:val="24"/>
          <w:szCs w:val="24"/>
          <w:lang w:eastAsia="zh-CN"/>
        </w:rPr>
      </w:pPr>
      <w:r w:rsidRPr="00A57B1E">
        <w:rPr>
          <w:rFonts w:hint="eastAsia"/>
          <w:sz w:val="24"/>
          <w:szCs w:val="24"/>
          <w:lang w:eastAsia="zh-CN"/>
        </w:rPr>
        <w:t>根据《无线电规则》第</w:t>
      </w:r>
      <w:r w:rsidRPr="00A57B1E">
        <w:rPr>
          <w:rFonts w:hint="eastAsia"/>
          <w:b/>
          <w:bCs/>
          <w:sz w:val="24"/>
          <w:szCs w:val="24"/>
          <w:lang w:eastAsia="zh-CN"/>
        </w:rPr>
        <w:t>13.12</w:t>
      </w:r>
      <w:r w:rsidRPr="00A57B1E">
        <w:rPr>
          <w:rFonts w:hint="eastAsia"/>
          <w:sz w:val="24"/>
          <w:szCs w:val="24"/>
          <w:lang w:eastAsia="zh-CN"/>
        </w:rPr>
        <w:t>和</w:t>
      </w:r>
      <w:r w:rsidRPr="00A57B1E">
        <w:rPr>
          <w:rFonts w:hint="eastAsia"/>
          <w:b/>
          <w:bCs/>
          <w:sz w:val="24"/>
          <w:szCs w:val="24"/>
          <w:lang w:eastAsia="zh-CN"/>
        </w:rPr>
        <w:t>13.14</w:t>
      </w:r>
      <w:r w:rsidRPr="00A57B1E">
        <w:rPr>
          <w:rFonts w:hint="eastAsia"/>
          <w:sz w:val="24"/>
          <w:szCs w:val="24"/>
          <w:lang w:eastAsia="zh-CN"/>
        </w:rPr>
        <w:t>款的规定，无线电规则委员会（</w:t>
      </w:r>
      <w:r w:rsidRPr="00A57B1E">
        <w:rPr>
          <w:rFonts w:hint="eastAsia"/>
          <w:sz w:val="24"/>
          <w:szCs w:val="24"/>
          <w:lang w:eastAsia="zh-CN"/>
        </w:rPr>
        <w:t>RRB</w:t>
      </w:r>
      <w:r w:rsidRPr="00A57B1E">
        <w:rPr>
          <w:rFonts w:hint="eastAsia"/>
          <w:sz w:val="24"/>
          <w:szCs w:val="24"/>
          <w:lang w:eastAsia="zh-CN"/>
        </w:rPr>
        <w:t>）在第</w:t>
      </w:r>
      <w:r w:rsidR="00F87AC5" w:rsidRPr="00A57B1E">
        <w:rPr>
          <w:sz w:val="24"/>
          <w:szCs w:val="24"/>
          <w:lang w:eastAsia="zh-CN"/>
        </w:rPr>
        <w:t>8</w:t>
      </w:r>
      <w:r w:rsidR="007552B6">
        <w:rPr>
          <w:sz w:val="24"/>
          <w:szCs w:val="24"/>
          <w:lang w:eastAsia="zh-CN"/>
        </w:rPr>
        <w:t>5</w:t>
      </w:r>
      <w:r w:rsidRPr="00A57B1E">
        <w:rPr>
          <w:rFonts w:hint="eastAsia"/>
          <w:sz w:val="24"/>
          <w:szCs w:val="24"/>
          <w:lang w:eastAsia="zh-CN"/>
        </w:rPr>
        <w:t>次会议（</w:t>
      </w:r>
      <w:r w:rsidRPr="00A57B1E">
        <w:rPr>
          <w:sz w:val="24"/>
          <w:szCs w:val="24"/>
          <w:lang w:eastAsia="zh-CN"/>
        </w:rPr>
        <w:t>20</w:t>
      </w:r>
      <w:r w:rsidR="00BD0636">
        <w:rPr>
          <w:sz w:val="24"/>
          <w:szCs w:val="24"/>
          <w:lang w:eastAsia="zh-CN"/>
        </w:rPr>
        <w:t>20</w:t>
      </w:r>
      <w:r w:rsidRPr="00A57B1E">
        <w:rPr>
          <w:rFonts w:hint="eastAsia"/>
          <w:sz w:val="24"/>
          <w:szCs w:val="24"/>
          <w:lang w:eastAsia="zh-CN"/>
        </w:rPr>
        <w:t>年</w:t>
      </w:r>
      <w:r w:rsidR="007552B6">
        <w:rPr>
          <w:sz w:val="24"/>
          <w:szCs w:val="24"/>
          <w:lang w:eastAsia="zh-CN"/>
        </w:rPr>
        <w:t>10</w:t>
      </w:r>
      <w:r w:rsidRPr="00A57B1E">
        <w:rPr>
          <w:rFonts w:hint="eastAsia"/>
          <w:sz w:val="24"/>
          <w:szCs w:val="24"/>
          <w:lang w:eastAsia="zh-CN"/>
        </w:rPr>
        <w:t>月</w:t>
      </w:r>
      <w:r w:rsidR="007552B6">
        <w:rPr>
          <w:rFonts w:hint="eastAsia"/>
          <w:sz w:val="24"/>
          <w:szCs w:val="24"/>
          <w:lang w:eastAsia="zh-CN"/>
        </w:rPr>
        <w:t>1</w:t>
      </w:r>
      <w:r w:rsidR="007552B6">
        <w:rPr>
          <w:sz w:val="24"/>
          <w:szCs w:val="24"/>
          <w:lang w:eastAsia="zh-CN"/>
        </w:rPr>
        <w:t>9</w:t>
      </w:r>
      <w:r w:rsidR="00BD0636">
        <w:rPr>
          <w:sz w:val="24"/>
          <w:szCs w:val="24"/>
          <w:lang w:eastAsia="zh-CN"/>
        </w:rPr>
        <w:t>-</w:t>
      </w:r>
      <w:r w:rsidR="007552B6">
        <w:rPr>
          <w:sz w:val="24"/>
          <w:szCs w:val="24"/>
          <w:lang w:eastAsia="zh-CN"/>
        </w:rPr>
        <w:t>27</w:t>
      </w:r>
      <w:r w:rsidRPr="00A57B1E">
        <w:rPr>
          <w:rFonts w:hint="eastAsia"/>
          <w:sz w:val="24"/>
          <w:szCs w:val="24"/>
          <w:lang w:eastAsia="zh-CN"/>
        </w:rPr>
        <w:t>日）上批准了对《程序规则》（</w:t>
      </w:r>
      <w:r w:rsidRPr="00A57B1E">
        <w:rPr>
          <w:rFonts w:hint="eastAsia"/>
          <w:sz w:val="24"/>
          <w:szCs w:val="24"/>
          <w:lang w:eastAsia="zh-CN"/>
        </w:rPr>
        <w:t>201</w:t>
      </w:r>
      <w:r w:rsidRPr="00A57B1E">
        <w:rPr>
          <w:sz w:val="24"/>
          <w:szCs w:val="24"/>
          <w:lang w:eastAsia="zh-CN"/>
        </w:rPr>
        <w:t>7</w:t>
      </w:r>
      <w:r w:rsidRPr="00A57B1E">
        <w:rPr>
          <w:rFonts w:hint="eastAsia"/>
          <w:sz w:val="24"/>
          <w:szCs w:val="24"/>
          <w:lang w:eastAsia="zh-CN"/>
        </w:rPr>
        <w:t>年版，第</w:t>
      </w:r>
      <w:r w:rsidR="007552B6">
        <w:rPr>
          <w:rFonts w:hint="eastAsia"/>
          <w:sz w:val="24"/>
          <w:szCs w:val="24"/>
          <w:lang w:eastAsia="zh-CN"/>
        </w:rPr>
        <w:t>7</w:t>
      </w:r>
      <w:r w:rsidRPr="00A57B1E">
        <w:rPr>
          <w:rFonts w:hint="eastAsia"/>
          <w:sz w:val="24"/>
          <w:szCs w:val="24"/>
          <w:lang w:eastAsia="zh-CN"/>
        </w:rPr>
        <w:t>次更新）的</w:t>
      </w:r>
      <w:r w:rsidRPr="00A57B1E">
        <w:rPr>
          <w:sz w:val="24"/>
          <w:szCs w:val="24"/>
          <w:lang w:eastAsia="zh-CN"/>
        </w:rPr>
        <w:t>修改</w:t>
      </w:r>
      <w:r w:rsidRPr="00A57B1E">
        <w:rPr>
          <w:rFonts w:hint="eastAsia"/>
          <w:sz w:val="24"/>
          <w:szCs w:val="24"/>
          <w:lang w:eastAsia="zh-CN"/>
        </w:rPr>
        <w:t>。</w:t>
      </w:r>
    </w:p>
    <w:p w14:paraId="51616253" w14:textId="77CC51B0" w:rsidR="00F370C3" w:rsidRPr="00E07769" w:rsidRDefault="00BE0D4B" w:rsidP="00EB6274">
      <w:pPr>
        <w:spacing w:line="276" w:lineRule="auto"/>
        <w:ind w:right="-284" w:firstLineChars="200" w:firstLine="480"/>
        <w:rPr>
          <w:sz w:val="24"/>
          <w:szCs w:val="24"/>
          <w:lang w:eastAsia="zh-CN"/>
        </w:rPr>
      </w:pPr>
      <w:r w:rsidRPr="00A57B1E">
        <w:rPr>
          <w:rFonts w:hint="eastAsia"/>
          <w:sz w:val="24"/>
          <w:szCs w:val="24"/>
          <w:lang w:eastAsia="zh-CN"/>
        </w:rPr>
        <w:t>这些修改包括以下附件</w:t>
      </w:r>
      <w:r w:rsidR="00446CE2" w:rsidRPr="00A57B1E">
        <w:rPr>
          <w:rFonts w:hint="eastAsia"/>
          <w:sz w:val="24"/>
          <w:szCs w:val="24"/>
          <w:lang w:eastAsia="zh-CN"/>
        </w:rPr>
        <w:t>所含的、</w:t>
      </w:r>
      <w:r w:rsidR="007552B6">
        <w:rPr>
          <w:rFonts w:hint="eastAsia"/>
          <w:sz w:val="24"/>
          <w:szCs w:val="24"/>
          <w:lang w:eastAsia="zh-CN"/>
        </w:rPr>
        <w:t>针对</w:t>
      </w:r>
      <w:r w:rsidRPr="00A57B1E">
        <w:rPr>
          <w:rFonts w:hint="eastAsia"/>
          <w:sz w:val="24"/>
          <w:szCs w:val="24"/>
          <w:lang w:eastAsia="zh-CN"/>
        </w:rPr>
        <w:t>201</w:t>
      </w:r>
      <w:r w:rsidRPr="00A57B1E">
        <w:rPr>
          <w:sz w:val="24"/>
          <w:szCs w:val="24"/>
          <w:lang w:eastAsia="zh-CN"/>
        </w:rPr>
        <w:t>7</w:t>
      </w:r>
      <w:r w:rsidR="00446CE2" w:rsidRPr="00A57B1E">
        <w:rPr>
          <w:rFonts w:hint="eastAsia"/>
          <w:sz w:val="24"/>
          <w:szCs w:val="24"/>
          <w:lang w:eastAsia="zh-CN"/>
        </w:rPr>
        <w:t>年版《程序规则》</w:t>
      </w:r>
      <w:r w:rsidR="008B54C8" w:rsidRPr="00A57B1E">
        <w:rPr>
          <w:rFonts w:hint="eastAsia"/>
          <w:sz w:val="24"/>
          <w:szCs w:val="24"/>
          <w:lang w:eastAsia="zh-CN"/>
        </w:rPr>
        <w:t>修订</w:t>
      </w:r>
      <w:r w:rsidR="007552B6">
        <w:rPr>
          <w:rFonts w:hint="eastAsia"/>
          <w:sz w:val="24"/>
          <w:szCs w:val="24"/>
          <w:lang w:eastAsia="zh-CN"/>
        </w:rPr>
        <w:t>之后以及新</w:t>
      </w:r>
      <w:r w:rsidR="008B54C8" w:rsidRPr="00A57B1E">
        <w:rPr>
          <w:rFonts w:hint="eastAsia"/>
          <w:sz w:val="24"/>
          <w:szCs w:val="24"/>
          <w:lang w:eastAsia="zh-CN"/>
        </w:rPr>
        <w:t>的</w:t>
      </w:r>
      <w:r w:rsidR="00446CE2" w:rsidRPr="00A57B1E">
        <w:rPr>
          <w:rFonts w:hint="eastAsia"/>
          <w:sz w:val="24"/>
          <w:szCs w:val="24"/>
          <w:lang w:eastAsia="zh-CN"/>
        </w:rPr>
        <w:t>程序规则。</w:t>
      </w:r>
      <w:r w:rsidR="007552B6">
        <w:rPr>
          <w:rFonts w:hint="eastAsia"/>
          <w:sz w:val="24"/>
          <w:szCs w:val="24"/>
          <w:lang w:eastAsia="zh-CN"/>
        </w:rPr>
        <w:t>有关第</w:t>
      </w:r>
      <w:r w:rsidR="007552B6">
        <w:rPr>
          <w:b/>
          <w:bCs/>
          <w:sz w:val="24"/>
          <w:szCs w:val="24"/>
          <w:lang w:val="en-GB" w:eastAsia="zh-CN"/>
        </w:rPr>
        <w:t>11.44</w:t>
      </w:r>
      <w:r w:rsidR="007552B6" w:rsidRPr="007552B6">
        <w:rPr>
          <w:rFonts w:hint="eastAsia"/>
          <w:sz w:val="24"/>
          <w:szCs w:val="24"/>
          <w:lang w:val="en-GB" w:eastAsia="zh-CN"/>
        </w:rPr>
        <w:t>、</w:t>
      </w:r>
      <w:r w:rsidR="007552B6">
        <w:rPr>
          <w:b/>
          <w:bCs/>
          <w:sz w:val="24"/>
          <w:szCs w:val="24"/>
          <w:lang w:val="en-GB" w:eastAsia="zh-CN"/>
        </w:rPr>
        <w:t>11.44B</w:t>
      </w:r>
      <w:r w:rsidR="007552B6" w:rsidRPr="007552B6">
        <w:rPr>
          <w:rFonts w:hint="eastAsia"/>
          <w:sz w:val="24"/>
          <w:szCs w:val="24"/>
          <w:lang w:val="en-GB" w:eastAsia="zh-CN"/>
        </w:rPr>
        <w:t>、</w:t>
      </w:r>
      <w:r w:rsidR="007552B6">
        <w:rPr>
          <w:b/>
          <w:bCs/>
          <w:sz w:val="24"/>
          <w:szCs w:val="24"/>
          <w:lang w:val="en-GB" w:eastAsia="zh-CN"/>
        </w:rPr>
        <w:t>11.44C</w:t>
      </w:r>
      <w:r w:rsidR="007552B6" w:rsidRPr="007552B6">
        <w:rPr>
          <w:rFonts w:hint="eastAsia"/>
          <w:sz w:val="24"/>
          <w:szCs w:val="24"/>
          <w:lang w:val="en-GB" w:eastAsia="zh-CN"/>
        </w:rPr>
        <w:t>、</w:t>
      </w:r>
      <w:r w:rsidR="007552B6">
        <w:rPr>
          <w:b/>
          <w:bCs/>
          <w:sz w:val="24"/>
          <w:szCs w:val="24"/>
          <w:lang w:val="en-GB" w:eastAsia="zh-CN"/>
        </w:rPr>
        <w:t>11.44D</w:t>
      </w:r>
      <w:r w:rsidR="007552B6" w:rsidRPr="007552B6">
        <w:rPr>
          <w:rFonts w:hint="eastAsia"/>
          <w:sz w:val="24"/>
          <w:szCs w:val="24"/>
          <w:lang w:val="en-GB" w:eastAsia="zh-CN"/>
        </w:rPr>
        <w:t>、</w:t>
      </w:r>
      <w:r w:rsidR="007552B6">
        <w:rPr>
          <w:b/>
          <w:bCs/>
          <w:sz w:val="24"/>
          <w:szCs w:val="24"/>
          <w:lang w:val="en-GB" w:eastAsia="zh-CN"/>
        </w:rPr>
        <w:t>11.44E</w:t>
      </w:r>
      <w:r w:rsidR="007552B6" w:rsidRPr="007552B6">
        <w:rPr>
          <w:rFonts w:hint="eastAsia"/>
          <w:sz w:val="24"/>
          <w:szCs w:val="24"/>
          <w:lang w:val="en-GB" w:eastAsia="zh-CN"/>
        </w:rPr>
        <w:t>、</w:t>
      </w:r>
      <w:r w:rsidR="007552B6">
        <w:rPr>
          <w:b/>
          <w:bCs/>
          <w:sz w:val="24"/>
          <w:szCs w:val="24"/>
          <w:lang w:val="en-GB" w:eastAsia="zh-CN"/>
        </w:rPr>
        <w:t>11.46</w:t>
      </w:r>
      <w:r w:rsidR="007552B6">
        <w:rPr>
          <w:rFonts w:hint="eastAsia"/>
          <w:sz w:val="24"/>
          <w:szCs w:val="24"/>
          <w:lang w:val="en-GB" w:eastAsia="zh-CN"/>
        </w:rPr>
        <w:t>和</w:t>
      </w:r>
      <w:r w:rsidR="007552B6">
        <w:rPr>
          <w:b/>
          <w:bCs/>
          <w:sz w:val="24"/>
          <w:szCs w:val="24"/>
          <w:lang w:val="en-GB" w:eastAsia="zh-CN"/>
        </w:rPr>
        <w:t>9.21</w:t>
      </w:r>
      <w:r w:rsidR="007552B6">
        <w:rPr>
          <w:rFonts w:hint="eastAsia"/>
          <w:sz w:val="24"/>
          <w:szCs w:val="24"/>
          <w:lang w:eastAsia="zh-CN"/>
        </w:rPr>
        <w:t>款的</w:t>
      </w:r>
      <w:r w:rsidR="0013340D">
        <w:rPr>
          <w:rFonts w:hint="eastAsia"/>
          <w:sz w:val="24"/>
          <w:szCs w:val="24"/>
          <w:lang w:eastAsia="zh-CN"/>
        </w:rPr>
        <w:t>程序规则</w:t>
      </w:r>
      <w:r w:rsidR="007552B6">
        <w:rPr>
          <w:rFonts w:hint="eastAsia"/>
          <w:sz w:val="24"/>
          <w:szCs w:val="24"/>
          <w:lang w:eastAsia="zh-CN"/>
        </w:rPr>
        <w:t>将</w:t>
      </w:r>
      <w:r w:rsidR="0013340D">
        <w:rPr>
          <w:rFonts w:hint="eastAsia"/>
          <w:sz w:val="24"/>
          <w:szCs w:val="24"/>
          <w:lang w:eastAsia="zh-CN"/>
        </w:rPr>
        <w:t>于</w:t>
      </w:r>
      <w:r w:rsidR="00FA4443" w:rsidRPr="00A57B1E">
        <w:rPr>
          <w:rFonts w:hint="eastAsia"/>
          <w:sz w:val="24"/>
          <w:szCs w:val="24"/>
          <w:lang w:eastAsia="zh-CN"/>
        </w:rPr>
        <w:t>20</w:t>
      </w:r>
      <w:r w:rsidR="0013340D">
        <w:rPr>
          <w:rFonts w:hint="eastAsia"/>
          <w:sz w:val="24"/>
          <w:szCs w:val="24"/>
          <w:lang w:eastAsia="zh-CN"/>
        </w:rPr>
        <w:t>2</w:t>
      </w:r>
      <w:r w:rsidR="007552B6">
        <w:rPr>
          <w:sz w:val="24"/>
          <w:szCs w:val="24"/>
          <w:lang w:eastAsia="zh-CN"/>
        </w:rPr>
        <w:t>1</w:t>
      </w:r>
      <w:r w:rsidR="00FA4443" w:rsidRPr="00A57B1E">
        <w:rPr>
          <w:rFonts w:hint="eastAsia"/>
          <w:sz w:val="24"/>
          <w:szCs w:val="24"/>
          <w:lang w:eastAsia="zh-CN"/>
        </w:rPr>
        <w:t>年</w:t>
      </w:r>
      <w:r w:rsidR="007552B6">
        <w:rPr>
          <w:rFonts w:hint="eastAsia"/>
          <w:sz w:val="24"/>
          <w:szCs w:val="24"/>
          <w:lang w:eastAsia="zh-CN"/>
        </w:rPr>
        <w:t>1</w:t>
      </w:r>
      <w:r w:rsidR="00FA4443" w:rsidRPr="00A57B1E">
        <w:rPr>
          <w:rFonts w:hint="eastAsia"/>
          <w:sz w:val="24"/>
          <w:szCs w:val="24"/>
          <w:lang w:eastAsia="zh-CN"/>
        </w:rPr>
        <w:t>月</w:t>
      </w:r>
      <w:r w:rsidR="00BD0636">
        <w:rPr>
          <w:sz w:val="24"/>
          <w:szCs w:val="24"/>
          <w:lang w:eastAsia="zh-CN"/>
        </w:rPr>
        <w:t>1</w:t>
      </w:r>
      <w:r w:rsidR="00FA4443" w:rsidRPr="00A57B1E">
        <w:rPr>
          <w:rFonts w:hint="eastAsia"/>
          <w:sz w:val="24"/>
          <w:szCs w:val="24"/>
          <w:lang w:eastAsia="zh-CN"/>
        </w:rPr>
        <w:t>日</w:t>
      </w:r>
      <w:r w:rsidR="00446CE2" w:rsidRPr="00A57B1E">
        <w:rPr>
          <w:rFonts w:hint="eastAsia"/>
          <w:sz w:val="24"/>
          <w:szCs w:val="24"/>
          <w:lang w:eastAsia="zh-CN"/>
        </w:rPr>
        <w:t>生效。</w:t>
      </w:r>
    </w:p>
    <w:p w14:paraId="6B9DD15B" w14:textId="120D64F2" w:rsidR="008E4669" w:rsidRPr="008E4669" w:rsidRDefault="00885E35" w:rsidP="00EB6274">
      <w:pPr>
        <w:spacing w:line="276" w:lineRule="auto"/>
        <w:ind w:firstLineChars="200" w:firstLine="480"/>
        <w:rPr>
          <w:sz w:val="24"/>
          <w:szCs w:val="24"/>
          <w:lang w:val="en-GB" w:eastAsia="zh-CN"/>
        </w:rPr>
      </w:pPr>
      <w:r>
        <w:rPr>
          <w:rFonts w:hint="eastAsia"/>
          <w:sz w:val="24"/>
          <w:szCs w:val="24"/>
          <w:lang w:val="en-GB" w:eastAsia="zh-CN"/>
        </w:rPr>
        <w:t>根据</w:t>
      </w:r>
      <w:r>
        <w:rPr>
          <w:rFonts w:hint="eastAsia"/>
          <w:sz w:val="24"/>
          <w:szCs w:val="24"/>
          <w:lang w:val="en-GB" w:eastAsia="zh-CN"/>
        </w:rPr>
        <w:t>W</w:t>
      </w:r>
      <w:r>
        <w:rPr>
          <w:sz w:val="24"/>
          <w:szCs w:val="24"/>
          <w:lang w:val="en-GB" w:eastAsia="zh-CN"/>
        </w:rPr>
        <w:t>RC-19</w:t>
      </w:r>
      <w:r>
        <w:rPr>
          <w:rFonts w:hint="eastAsia"/>
          <w:sz w:val="24"/>
          <w:szCs w:val="24"/>
          <w:lang w:val="en-GB" w:eastAsia="zh-CN"/>
        </w:rPr>
        <w:t>做出的一项决定，委员会亦批准删除</w:t>
      </w:r>
      <w:r>
        <w:rPr>
          <w:rFonts w:hint="eastAsia"/>
          <w:sz w:val="24"/>
          <w:szCs w:val="24"/>
          <w:lang w:eastAsia="zh-CN"/>
        </w:rPr>
        <w:t>第</w:t>
      </w:r>
      <w:r>
        <w:rPr>
          <w:b/>
          <w:bCs/>
          <w:sz w:val="24"/>
          <w:szCs w:val="24"/>
          <w:lang w:val="en-GB" w:eastAsia="zh-CN"/>
        </w:rPr>
        <w:t>11.48</w:t>
      </w:r>
      <w:r>
        <w:rPr>
          <w:rFonts w:hint="eastAsia"/>
          <w:sz w:val="24"/>
          <w:szCs w:val="24"/>
          <w:lang w:eastAsia="zh-CN"/>
        </w:rPr>
        <w:t>款程序规则后附的注释并对</w:t>
      </w:r>
      <w:r w:rsidRPr="008E4669">
        <w:rPr>
          <w:b/>
          <w:bCs/>
          <w:sz w:val="24"/>
          <w:szCs w:val="24"/>
          <w:lang w:val="en-GB" w:eastAsia="zh-CN"/>
        </w:rPr>
        <w:t>9.11A</w:t>
      </w:r>
      <w:r>
        <w:rPr>
          <w:rFonts w:hint="eastAsia"/>
          <w:sz w:val="24"/>
          <w:szCs w:val="24"/>
          <w:lang w:eastAsia="zh-CN"/>
        </w:rPr>
        <w:t>款程序规则中的表</w:t>
      </w:r>
      <w:r w:rsidRPr="008E4669">
        <w:rPr>
          <w:sz w:val="24"/>
          <w:szCs w:val="24"/>
          <w:lang w:val="en-GB" w:eastAsia="zh-CN"/>
        </w:rPr>
        <w:t>9.11A-1</w:t>
      </w:r>
      <w:r>
        <w:rPr>
          <w:rFonts w:hint="eastAsia"/>
          <w:sz w:val="24"/>
          <w:szCs w:val="24"/>
          <w:lang w:val="en-GB" w:eastAsia="zh-CN"/>
        </w:rPr>
        <w:t>进行了编辑性复审。这些修订现附于附件</w:t>
      </w:r>
      <w:r>
        <w:rPr>
          <w:rFonts w:hint="eastAsia"/>
          <w:sz w:val="24"/>
          <w:szCs w:val="24"/>
          <w:lang w:val="en-GB" w:eastAsia="zh-CN"/>
        </w:rPr>
        <w:t>2</w:t>
      </w:r>
      <w:r>
        <w:rPr>
          <w:rFonts w:hint="eastAsia"/>
          <w:sz w:val="24"/>
          <w:szCs w:val="24"/>
          <w:lang w:val="en-GB" w:eastAsia="zh-CN"/>
        </w:rPr>
        <w:t>中，供各主管部门参考。</w:t>
      </w:r>
    </w:p>
    <w:p w14:paraId="44E9921D" w14:textId="77777777" w:rsidR="006A4A30" w:rsidRDefault="006A4A30" w:rsidP="00687ECA">
      <w:pPr>
        <w:spacing w:before="0" w:line="240" w:lineRule="auto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14:paraId="1D1C780B" w14:textId="77777777" w:rsidR="00E07769" w:rsidRPr="00F370C3" w:rsidRDefault="00E07769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14:paraId="6835FA89" w14:textId="77777777" w:rsidR="009C6769" w:rsidRPr="00FE6A14" w:rsidRDefault="009C6769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14:paraId="79D950FA" w14:textId="77777777" w:rsidR="009E6EBB" w:rsidRPr="003E6F09" w:rsidRDefault="00446CE2" w:rsidP="00446CE2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无线电</w:t>
      </w:r>
      <w:r>
        <w:rPr>
          <w:rFonts w:asciiTheme="minorHAnsi" w:hAnsiTheme="minorHAnsi" w:cstheme="minorHAnsi"/>
          <w:sz w:val="24"/>
          <w:szCs w:val="24"/>
          <w:lang w:eastAsia="zh-CN"/>
        </w:rPr>
        <w:t>通信局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主任</w:t>
      </w:r>
    </w:p>
    <w:p w14:paraId="210486A6" w14:textId="77777777" w:rsidR="009E6EBB" w:rsidRPr="0074244F" w:rsidRDefault="005933FC" w:rsidP="005933FC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="SimSun" w:hAnsi="SimSun" w:hint="eastAsia"/>
          <w:sz w:val="24"/>
          <w:szCs w:val="24"/>
          <w:lang w:eastAsia="zh-CN"/>
        </w:rPr>
        <w:t>马里奥</w:t>
      </w:r>
      <w:r>
        <w:rPr>
          <w:sz w:val="24"/>
          <w:szCs w:val="24"/>
          <w:lang w:eastAsia="zh-CN"/>
        </w:rPr>
        <w:t>·</w:t>
      </w:r>
      <w:r>
        <w:rPr>
          <w:rFonts w:ascii="SimSun" w:hAnsi="SimSun" w:hint="eastAsia"/>
          <w:sz w:val="24"/>
          <w:szCs w:val="24"/>
          <w:lang w:eastAsia="zh-CN"/>
        </w:rPr>
        <w:t>马尼维奇</w:t>
      </w:r>
    </w:p>
    <w:p w14:paraId="310BBDC4" w14:textId="11EDF58C" w:rsidR="00E07769" w:rsidRDefault="00E0776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14:paraId="70F1A60B" w14:textId="77777777" w:rsidR="008E4669" w:rsidRDefault="008E466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14:paraId="3914077B" w14:textId="7966DD80" w:rsidR="00860846" w:rsidRDefault="00446CE2" w:rsidP="00CD28B0">
      <w:pPr>
        <w:rPr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：</w:t>
      </w:r>
      <w:r w:rsidR="00860846" w:rsidRPr="00860846">
        <w:rPr>
          <w:rFonts w:hint="eastAsia"/>
          <w:sz w:val="24"/>
          <w:szCs w:val="24"/>
          <w:lang w:eastAsia="zh-CN"/>
        </w:rPr>
        <w:t>2</w:t>
      </w:r>
      <w:r w:rsidR="00860846" w:rsidRPr="00860846">
        <w:rPr>
          <w:rFonts w:hint="eastAsia"/>
          <w:sz w:val="24"/>
          <w:szCs w:val="24"/>
          <w:lang w:eastAsia="zh-CN"/>
        </w:rPr>
        <w:t>件</w:t>
      </w:r>
    </w:p>
    <w:p w14:paraId="6CD53A97" w14:textId="67100580" w:rsidR="00EE3CDE" w:rsidRDefault="00860846" w:rsidP="00CD28B0">
      <w:pPr>
        <w:rPr>
          <w:rStyle w:val="Hyperlink"/>
          <w:sz w:val="24"/>
          <w:szCs w:val="24"/>
          <w:vertAlign w:val="superscript"/>
          <w:lang w:eastAsia="zh-CN"/>
        </w:rPr>
      </w:pPr>
      <w:r w:rsidRPr="00860846">
        <w:rPr>
          <w:rFonts w:hint="eastAsia"/>
          <w:sz w:val="24"/>
          <w:szCs w:val="24"/>
          <w:lang w:eastAsia="zh-CN"/>
        </w:rPr>
        <w:t>附件</w:t>
      </w:r>
      <w:r w:rsidRPr="00860846">
        <w:rPr>
          <w:rFonts w:hint="eastAsia"/>
          <w:sz w:val="24"/>
          <w:szCs w:val="24"/>
          <w:lang w:eastAsia="zh-CN"/>
        </w:rPr>
        <w:t>1</w:t>
      </w:r>
      <w:r w:rsidRPr="00860846">
        <w:rPr>
          <w:rFonts w:hint="eastAsia"/>
          <w:sz w:val="24"/>
          <w:szCs w:val="24"/>
          <w:lang w:eastAsia="zh-CN"/>
        </w:rPr>
        <w:t>：</w:t>
      </w:r>
      <w:hyperlink r:id="rId9" w:history="1">
        <w:r w:rsidR="00EE3CDE" w:rsidRPr="00F370C3">
          <w:rPr>
            <w:rStyle w:val="Hyperlink"/>
            <w:sz w:val="24"/>
            <w:szCs w:val="24"/>
            <w:lang w:eastAsia="zh-CN"/>
          </w:rPr>
          <w:t>2017</w:t>
        </w:r>
        <w:r w:rsidR="00BE0D4B" w:rsidRPr="00F370C3">
          <w:rPr>
            <w:rStyle w:val="Hyperlink"/>
            <w:rFonts w:hint="eastAsia"/>
            <w:sz w:val="24"/>
            <w:szCs w:val="24"/>
            <w:lang w:eastAsia="zh-CN"/>
          </w:rPr>
          <w:t>年版</w:t>
        </w:r>
        <w:r w:rsidR="00BE0D4B" w:rsidRPr="00F370C3">
          <w:rPr>
            <w:rStyle w:val="Hyperlink"/>
            <w:sz w:val="24"/>
            <w:szCs w:val="24"/>
            <w:lang w:eastAsia="zh-CN"/>
          </w:rPr>
          <w:t>《</w:t>
        </w:r>
        <w:r w:rsidR="00BE0D4B" w:rsidRPr="00F370C3">
          <w:rPr>
            <w:rStyle w:val="Hyperlink"/>
            <w:rFonts w:hint="eastAsia"/>
            <w:sz w:val="24"/>
            <w:szCs w:val="24"/>
            <w:lang w:eastAsia="zh-CN"/>
          </w:rPr>
          <w:t>程序规则</w:t>
        </w:r>
        <w:r w:rsidR="00BE0D4B" w:rsidRPr="00F370C3">
          <w:rPr>
            <w:rStyle w:val="Hyperlink"/>
            <w:sz w:val="24"/>
            <w:szCs w:val="24"/>
            <w:lang w:eastAsia="zh-CN"/>
          </w:rPr>
          <w:t>》</w:t>
        </w:r>
        <w:r w:rsidR="00EE3CDE" w:rsidRPr="00F370C3">
          <w:rPr>
            <w:rStyle w:val="Hyperlink"/>
            <w:sz w:val="24"/>
            <w:szCs w:val="24"/>
            <w:lang w:eastAsia="zh-CN"/>
          </w:rPr>
          <w:t xml:space="preserve"> – </w:t>
        </w:r>
        <w:r w:rsidR="00BE0D4B" w:rsidRPr="00F370C3">
          <w:rPr>
            <w:rStyle w:val="Hyperlink"/>
            <w:rFonts w:hint="eastAsia"/>
            <w:sz w:val="24"/>
            <w:szCs w:val="24"/>
            <w:lang w:eastAsia="zh-CN"/>
          </w:rPr>
          <w:t>更新</w:t>
        </w:r>
        <w:r w:rsidR="00540AF7">
          <w:rPr>
            <w:rStyle w:val="Hyperlink"/>
            <w:rFonts w:hint="eastAsia"/>
            <w:sz w:val="24"/>
            <w:szCs w:val="24"/>
            <w:lang w:eastAsia="zh-CN"/>
          </w:rPr>
          <w:t>7</w:t>
        </w:r>
        <w:r w:rsidR="00EE3CDE" w:rsidRPr="00F370C3">
          <w:rPr>
            <w:rStyle w:val="Hyperlink"/>
            <w:sz w:val="24"/>
            <w:szCs w:val="24"/>
            <w:vertAlign w:val="superscript"/>
            <w:lang w:eastAsia="zh-CN"/>
          </w:rPr>
          <w:t>1</w:t>
        </w:r>
      </w:hyperlink>
    </w:p>
    <w:p w14:paraId="5798F293" w14:textId="4BE46420" w:rsidR="00860846" w:rsidRDefault="00860846" w:rsidP="00860846">
      <w:pPr>
        <w:spacing w:before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：</w:t>
      </w:r>
      <w:r w:rsidR="007552B6">
        <w:rPr>
          <w:rFonts w:hint="eastAsia"/>
          <w:sz w:val="24"/>
          <w:szCs w:val="24"/>
          <w:lang w:eastAsia="zh-CN"/>
        </w:rPr>
        <w:t>第</w:t>
      </w:r>
      <w:r w:rsidR="007552B6">
        <w:rPr>
          <w:b/>
          <w:bCs/>
          <w:sz w:val="24"/>
          <w:szCs w:val="24"/>
          <w:lang w:eastAsia="zh-CN"/>
        </w:rPr>
        <w:t>11.48</w:t>
      </w:r>
      <w:r w:rsidR="007552B6">
        <w:rPr>
          <w:rFonts w:hint="eastAsia"/>
          <w:sz w:val="24"/>
          <w:szCs w:val="24"/>
          <w:lang w:eastAsia="zh-CN"/>
        </w:rPr>
        <w:t>款程序规则的修正案及第</w:t>
      </w:r>
      <w:r w:rsidR="007552B6">
        <w:rPr>
          <w:b/>
          <w:bCs/>
          <w:sz w:val="24"/>
          <w:szCs w:val="24"/>
          <w:lang w:eastAsia="zh-CN"/>
        </w:rPr>
        <w:t>9.11A</w:t>
      </w:r>
      <w:r w:rsidR="007552B6">
        <w:rPr>
          <w:rFonts w:hint="eastAsia"/>
          <w:sz w:val="24"/>
          <w:szCs w:val="24"/>
          <w:lang w:eastAsia="zh-CN"/>
        </w:rPr>
        <w:t>款程序规则的编辑性修订</w:t>
      </w:r>
    </w:p>
    <w:p w14:paraId="4B359C0E" w14:textId="77777777" w:rsidR="00EE3CDE" w:rsidRPr="00AB4694" w:rsidRDefault="00446CE2" w:rsidP="00446CE2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  <w:lang w:eastAsia="zh-CN"/>
        </w:rPr>
      </w:pPr>
      <w:bookmarkStart w:id="0" w:name="ddistribution"/>
      <w:bookmarkEnd w:id="0"/>
      <w:r>
        <w:rPr>
          <w:rFonts w:hint="eastAsia"/>
          <w:bCs/>
          <w:sz w:val="18"/>
          <w:szCs w:val="18"/>
          <w:u w:val="single"/>
          <w:lang w:eastAsia="zh-CN"/>
        </w:rPr>
        <w:t>分发</w:t>
      </w:r>
      <w:r>
        <w:rPr>
          <w:bCs/>
          <w:sz w:val="18"/>
          <w:szCs w:val="18"/>
          <w:u w:val="single"/>
          <w:lang w:eastAsia="zh-CN"/>
        </w:rPr>
        <w:t>：</w:t>
      </w:r>
    </w:p>
    <w:p w14:paraId="62B09FD3" w14:textId="77777777" w:rsidR="00EE3CDE" w:rsidRPr="00AB4694" w:rsidRDefault="00EE3CDE" w:rsidP="00446CE2">
      <w:pPr>
        <w:pStyle w:val="enumlev1"/>
        <w:tabs>
          <w:tab w:val="clear" w:pos="794"/>
          <w:tab w:val="left" w:pos="284"/>
        </w:tabs>
        <w:rPr>
          <w:sz w:val="16"/>
          <w:szCs w:val="16"/>
          <w:lang w:eastAsia="zh-CN"/>
        </w:rPr>
      </w:pPr>
      <w:r w:rsidRPr="00AB4694">
        <w:rPr>
          <w:sz w:val="16"/>
          <w:szCs w:val="16"/>
          <w:lang w:eastAsia="zh-CN"/>
        </w:rPr>
        <w:t>–</w:t>
      </w:r>
      <w:r w:rsidRPr="00AB4694">
        <w:rPr>
          <w:sz w:val="16"/>
          <w:szCs w:val="16"/>
          <w:lang w:eastAsia="zh-CN"/>
        </w:rPr>
        <w:tab/>
      </w:r>
      <w:r w:rsidR="00446CE2">
        <w:rPr>
          <w:rFonts w:hint="eastAsia"/>
          <w:sz w:val="16"/>
          <w:szCs w:val="16"/>
          <w:lang w:eastAsia="zh-CN"/>
        </w:rPr>
        <w:t>国际电联</w:t>
      </w:r>
      <w:r w:rsidR="00446CE2">
        <w:rPr>
          <w:sz w:val="16"/>
          <w:szCs w:val="16"/>
          <w:lang w:eastAsia="zh-CN"/>
        </w:rPr>
        <w:t>各成员国主管部门</w:t>
      </w:r>
    </w:p>
    <w:p w14:paraId="16F644A6" w14:textId="79C4E765" w:rsidR="00540AF7" w:rsidRDefault="00EE3CDE" w:rsidP="008E4669">
      <w:pPr>
        <w:pStyle w:val="enumlev1"/>
        <w:tabs>
          <w:tab w:val="clear" w:pos="794"/>
          <w:tab w:val="left" w:pos="284"/>
        </w:tabs>
        <w:spacing w:before="0"/>
        <w:rPr>
          <w:rFonts w:asciiTheme="minorHAnsi" w:hAnsiTheme="minorHAnsi" w:cstheme="minorHAnsi"/>
          <w:sz w:val="16"/>
          <w:szCs w:val="16"/>
          <w:lang w:eastAsia="zh-CN"/>
        </w:rPr>
      </w:pPr>
      <w:r w:rsidRPr="00AB4694">
        <w:rPr>
          <w:sz w:val="16"/>
          <w:szCs w:val="16"/>
          <w:lang w:eastAsia="zh-CN"/>
        </w:rPr>
        <w:t>–</w:t>
      </w:r>
      <w:r w:rsidRPr="00AB4694">
        <w:rPr>
          <w:sz w:val="16"/>
          <w:szCs w:val="16"/>
          <w:lang w:eastAsia="zh-CN"/>
        </w:rPr>
        <w:tab/>
      </w:r>
      <w:r w:rsidR="00446CE2">
        <w:rPr>
          <w:rFonts w:hint="eastAsia"/>
          <w:sz w:val="16"/>
          <w:szCs w:val="16"/>
          <w:lang w:eastAsia="zh-CN"/>
        </w:rPr>
        <w:t>无线电</w:t>
      </w:r>
      <w:r w:rsidR="00446CE2">
        <w:rPr>
          <w:sz w:val="16"/>
          <w:szCs w:val="16"/>
          <w:lang w:eastAsia="zh-CN"/>
        </w:rPr>
        <w:t>规则委员会委员</w:t>
      </w:r>
    </w:p>
    <w:p w14:paraId="00B440AB" w14:textId="77777777" w:rsidR="00EE3CDE" w:rsidRPr="00AB4694" w:rsidRDefault="00EE3CDE" w:rsidP="00EE3CDE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  <w:lang w:eastAsia="zh-CN"/>
        </w:rPr>
      </w:pPr>
      <w:r>
        <w:rPr>
          <w:rFonts w:asciiTheme="minorHAnsi" w:hAnsiTheme="minorHAnsi" w:cstheme="minorHAnsi"/>
          <w:sz w:val="16"/>
          <w:szCs w:val="16"/>
          <w:lang w:eastAsia="zh-CN"/>
        </w:rPr>
        <w:t>_______________________</w:t>
      </w:r>
    </w:p>
    <w:p w14:paraId="11E77B0B" w14:textId="7A4C8317" w:rsidR="00540AF7" w:rsidRDefault="00EE3CDE" w:rsidP="00860846">
      <w:pPr>
        <w:spacing w:before="12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390E0A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10" w:history="1">
        <w:r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http://www.itu.int/pub/R-REG-ROP/en</w:t>
        </w:r>
      </w:hyperlink>
      <w:r w:rsidR="00540AF7">
        <w:rPr>
          <w:rFonts w:asciiTheme="minorHAnsi" w:hAnsiTheme="minorHAnsi" w:cstheme="minorHAnsi"/>
          <w:sz w:val="16"/>
          <w:szCs w:val="16"/>
        </w:rPr>
        <w:br w:type="page"/>
      </w:r>
    </w:p>
    <w:p w14:paraId="4F3E4188" w14:textId="15110139" w:rsidR="00D820B3" w:rsidRPr="00D820B3" w:rsidRDefault="00D820B3" w:rsidP="00D820B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 w:hint="eastAsia"/>
          <w:b/>
          <w:bCs/>
          <w:lang w:eastAsia="zh-CN"/>
        </w:rPr>
        <w:lastRenderedPageBreak/>
        <w:t>附件</w:t>
      </w:r>
      <w:r>
        <w:rPr>
          <w:rFonts w:asciiTheme="minorHAnsi" w:hAnsiTheme="minorHAnsi" w:cstheme="minorHAnsi" w:hint="eastAsia"/>
          <w:b/>
          <w:bCs/>
          <w:lang w:eastAsia="zh-CN"/>
        </w:rPr>
        <w:t xml:space="preserve"> </w:t>
      </w:r>
      <w:r w:rsidRPr="00D820B3">
        <w:rPr>
          <w:rFonts w:asciiTheme="minorHAnsi" w:hAnsiTheme="minorHAnsi" w:cstheme="minorHAnsi"/>
          <w:b/>
          <w:bCs/>
        </w:rPr>
        <w:t>2</w:t>
      </w:r>
    </w:p>
    <w:p w14:paraId="3948CC19" w14:textId="23A570E8" w:rsidR="00540AF7" w:rsidRPr="00540AF7" w:rsidRDefault="00540AF7" w:rsidP="00540AF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rPr>
          <w:rFonts w:ascii="Times New Roman" w:hAnsi="Times New Roman" w:cs="Times New Roman"/>
          <w:b/>
          <w:bCs/>
        </w:rPr>
      </w:pPr>
      <w:r w:rsidRPr="00540AF7">
        <w:rPr>
          <w:rFonts w:ascii="Times New Roman" w:hAnsi="Times New Roman" w:cs="Times New Roman"/>
          <w:b/>
          <w:bCs/>
        </w:rPr>
        <w:t>MOD</w:t>
      </w:r>
    </w:p>
    <w:p w14:paraId="1FFC415A" w14:textId="77777777" w:rsidR="00540AF7" w:rsidRPr="00540AF7" w:rsidRDefault="00540AF7" w:rsidP="00540AF7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spacing w:before="400"/>
        <w:ind w:left="85" w:right="8647"/>
        <w:outlineLvl w:val="7"/>
        <w:rPr>
          <w:rFonts w:ascii="Times New Roman" w:hAnsi="Times New Roman" w:cs="Times New Roman"/>
          <w:b/>
          <w:color w:val="000000"/>
          <w:lang w:eastAsia="zh-CN"/>
        </w:rPr>
      </w:pPr>
      <w:r w:rsidRPr="00540AF7">
        <w:rPr>
          <w:rFonts w:ascii="Times New Roman" w:hAnsi="Times New Roman" w:cs="Times New Roman"/>
          <w:b/>
          <w:color w:val="000000"/>
          <w:lang w:eastAsia="zh-CN"/>
        </w:rPr>
        <w:t>11.48</w:t>
      </w:r>
    </w:p>
    <w:p w14:paraId="449E1292" w14:textId="6E9236C5" w:rsidR="00540AF7" w:rsidRPr="0095715D" w:rsidDel="00540AF7" w:rsidRDefault="00540AF7" w:rsidP="00540AF7">
      <w:pPr>
        <w:pStyle w:val="Note"/>
        <w:spacing w:before="240" w:line="240" w:lineRule="auto"/>
        <w:rPr>
          <w:del w:id="1" w:author="Zheng, Bingyue" w:date="2020-11-06T10:44:00Z"/>
          <w:b/>
          <w:bCs/>
          <w:sz w:val="22"/>
          <w:lang w:eastAsia="zh-CN"/>
        </w:rPr>
      </w:pPr>
      <w:del w:id="2" w:author="Zheng, Bingyue" w:date="2020-11-06T10:44:00Z">
        <w:r w:rsidRPr="0095715D" w:rsidDel="00540AF7">
          <w:rPr>
            <w:rFonts w:hint="eastAsia"/>
            <w:b/>
            <w:bCs/>
            <w:sz w:val="22"/>
            <w:lang w:eastAsia="zh-CN"/>
          </w:rPr>
          <w:delText>注：</w:delText>
        </w:r>
        <w:r w:rsidRPr="0095715D" w:rsidDel="00540AF7">
          <w:rPr>
            <w:sz w:val="22"/>
            <w:lang w:eastAsia="zh-CN"/>
          </w:rPr>
          <w:delText>WRC-15</w:delText>
        </w:r>
        <w:r w:rsidRPr="0095715D" w:rsidDel="00540AF7">
          <w:rPr>
            <w:rFonts w:hint="eastAsia"/>
            <w:sz w:val="22"/>
            <w:lang w:eastAsia="zh-CN"/>
          </w:rPr>
          <w:delText>第</w:delText>
        </w:r>
        <w:r w:rsidRPr="0095715D" w:rsidDel="00540AF7">
          <w:rPr>
            <w:rFonts w:hint="eastAsia"/>
            <w:sz w:val="22"/>
            <w:lang w:eastAsia="zh-CN"/>
          </w:rPr>
          <w:delText>8</w:delText>
        </w:r>
        <w:r w:rsidRPr="0095715D" w:rsidDel="00540AF7">
          <w:rPr>
            <w:rFonts w:hint="eastAsia"/>
            <w:sz w:val="22"/>
            <w:lang w:eastAsia="zh-CN"/>
          </w:rPr>
          <w:delText>次全体会议期间就有关第</w:delText>
        </w:r>
        <w:r w:rsidRPr="0095715D" w:rsidDel="00540AF7">
          <w:rPr>
            <w:rFonts w:hint="eastAsia"/>
            <w:b/>
            <w:bCs/>
            <w:sz w:val="22"/>
            <w:lang w:eastAsia="zh-CN"/>
          </w:rPr>
          <w:delText>11.</w:delText>
        </w:r>
        <w:r w:rsidRPr="0095715D" w:rsidDel="00540AF7">
          <w:rPr>
            <w:b/>
            <w:bCs/>
            <w:sz w:val="22"/>
            <w:lang w:eastAsia="zh-CN"/>
          </w:rPr>
          <w:delText>48</w:delText>
        </w:r>
        <w:r w:rsidRPr="0095715D" w:rsidDel="00540AF7">
          <w:rPr>
            <w:rFonts w:hint="eastAsia"/>
            <w:sz w:val="22"/>
            <w:lang w:eastAsia="zh-CN"/>
          </w:rPr>
          <w:delText>款的《程序规则》做出了决定（</w:delText>
        </w:r>
        <w:r w:rsidRPr="0095715D" w:rsidDel="00540AF7">
          <w:rPr>
            <w:sz w:val="22"/>
            <w:lang w:eastAsia="zh-CN"/>
          </w:rPr>
          <w:delText>CMR15/505</w:delText>
        </w:r>
        <w:r w:rsidRPr="0095715D" w:rsidDel="00540AF7">
          <w:rPr>
            <w:rFonts w:hint="eastAsia"/>
            <w:sz w:val="22"/>
            <w:lang w:eastAsia="zh-CN"/>
          </w:rPr>
          <w:delText>号文件第</w:delText>
        </w:r>
        <w:r w:rsidRPr="0095715D" w:rsidDel="00540AF7">
          <w:rPr>
            <w:sz w:val="22"/>
            <w:lang w:eastAsia="zh-CN"/>
          </w:rPr>
          <w:delText>1.39</w:delText>
        </w:r>
        <w:r w:rsidRPr="0095715D" w:rsidDel="00540AF7">
          <w:rPr>
            <w:rFonts w:hint="eastAsia"/>
            <w:sz w:val="22"/>
            <w:lang w:eastAsia="zh-CN"/>
          </w:rPr>
          <w:delText>至</w:delText>
        </w:r>
        <w:r w:rsidRPr="0095715D" w:rsidDel="00540AF7">
          <w:rPr>
            <w:sz w:val="22"/>
            <w:lang w:eastAsia="zh-CN"/>
          </w:rPr>
          <w:delText>1.</w:delText>
        </w:r>
        <w:r w:rsidRPr="0095715D" w:rsidDel="00540AF7">
          <w:rPr>
            <w:rFonts w:hint="eastAsia"/>
            <w:sz w:val="22"/>
            <w:lang w:eastAsia="zh-CN"/>
          </w:rPr>
          <w:delText>42</w:delText>
        </w:r>
        <w:r w:rsidRPr="0095715D" w:rsidDel="00540AF7">
          <w:rPr>
            <w:rFonts w:hint="eastAsia"/>
            <w:sz w:val="22"/>
            <w:lang w:eastAsia="zh-CN"/>
          </w:rPr>
          <w:delText>段），并批准了有关第</w:delText>
        </w:r>
        <w:r w:rsidRPr="0095715D" w:rsidDel="00540AF7">
          <w:rPr>
            <w:sz w:val="22"/>
            <w:lang w:eastAsia="zh-CN"/>
          </w:rPr>
          <w:delText>2.2.2</w:delText>
        </w:r>
        <w:r w:rsidRPr="0095715D" w:rsidDel="00540AF7">
          <w:rPr>
            <w:rFonts w:hint="eastAsia"/>
            <w:sz w:val="22"/>
            <w:lang w:eastAsia="zh-CN"/>
          </w:rPr>
          <w:delText>节的</w:delText>
        </w:r>
        <w:r w:rsidRPr="0095715D" w:rsidDel="00540AF7">
          <w:rPr>
            <w:sz w:val="22"/>
            <w:lang w:eastAsia="zh-CN"/>
          </w:rPr>
          <w:delText>CMR15/416</w:delText>
        </w:r>
        <w:r w:rsidRPr="0095715D" w:rsidDel="00540AF7">
          <w:rPr>
            <w:rFonts w:hint="eastAsia"/>
            <w:sz w:val="22"/>
            <w:lang w:eastAsia="zh-CN"/>
          </w:rPr>
          <w:delText>号文件，具体如下：</w:delText>
        </w:r>
      </w:del>
    </w:p>
    <w:p w14:paraId="7F3B36A4" w14:textId="71ACB174" w:rsidR="00540AF7" w:rsidRPr="0095715D" w:rsidDel="00540AF7" w:rsidRDefault="00540AF7" w:rsidP="00540AF7">
      <w:pPr>
        <w:pStyle w:val="Note"/>
        <w:spacing w:before="120" w:line="240" w:lineRule="auto"/>
        <w:rPr>
          <w:del w:id="3" w:author="Zheng, Bingyue" w:date="2020-11-06T10:44:00Z"/>
          <w:sz w:val="22"/>
          <w:lang w:eastAsia="zh-CN"/>
        </w:rPr>
      </w:pPr>
      <w:del w:id="4" w:author="Zheng, Bingyue" w:date="2020-11-06T10:44:00Z">
        <w:r w:rsidRPr="0095715D" w:rsidDel="00540AF7">
          <w:rPr>
            <w:rFonts w:ascii="SimSun" w:hAnsi="SimSun"/>
            <w:sz w:val="22"/>
            <w:lang w:eastAsia="zh-CN"/>
          </w:rPr>
          <w:delText>“</w:delText>
        </w:r>
        <w:r w:rsidRPr="0095715D" w:rsidDel="00540AF7">
          <w:rPr>
            <w:rFonts w:eastAsia="STKaiti"/>
            <w:sz w:val="22"/>
            <w:lang w:eastAsia="zh-CN"/>
          </w:rPr>
          <w:delText>WRC-15</w:delText>
        </w:r>
        <w:r w:rsidRPr="0095715D" w:rsidDel="00540AF7">
          <w:rPr>
            <w:rFonts w:eastAsia="STKaiti"/>
            <w:sz w:val="22"/>
            <w:lang w:eastAsia="zh-CN"/>
          </w:rPr>
          <w:delText>注意到，《无线电规则》第</w:delText>
        </w:r>
        <w:r w:rsidRPr="0095715D" w:rsidDel="00540AF7">
          <w:rPr>
            <w:rFonts w:eastAsia="STKaiti"/>
            <w:b/>
            <w:bCs/>
            <w:sz w:val="22"/>
            <w:lang w:eastAsia="zh-CN"/>
          </w:rPr>
          <w:delText>11.48</w:delText>
        </w:r>
        <w:r w:rsidRPr="0095715D" w:rsidDel="00540AF7">
          <w:rPr>
            <w:rFonts w:eastAsia="STKaiti"/>
            <w:sz w:val="22"/>
            <w:lang w:eastAsia="zh-CN"/>
          </w:rPr>
          <w:delText>款与第</w:delText>
        </w:r>
        <w:r w:rsidRPr="0095715D" w:rsidDel="00540AF7">
          <w:rPr>
            <w:rFonts w:eastAsia="STKaiti"/>
            <w:b/>
            <w:bCs/>
            <w:sz w:val="22"/>
            <w:lang w:eastAsia="zh-CN"/>
          </w:rPr>
          <w:delText>552</w:delText>
        </w:r>
        <w:r w:rsidRPr="0095715D" w:rsidDel="00540AF7">
          <w:rPr>
            <w:rFonts w:eastAsia="STKaiti"/>
            <w:b/>
            <w:bCs/>
            <w:sz w:val="22"/>
            <w:lang w:eastAsia="zh-CN"/>
          </w:rPr>
          <w:delText>号决议（</w:delText>
        </w:r>
        <w:r w:rsidRPr="0095715D" w:rsidDel="00540AF7">
          <w:rPr>
            <w:rFonts w:eastAsia="STKaiti"/>
            <w:b/>
            <w:bCs/>
            <w:sz w:val="22"/>
            <w:lang w:eastAsia="zh-CN"/>
          </w:rPr>
          <w:delText>WRC</w:delText>
        </w:r>
        <w:r w:rsidDel="00540AF7">
          <w:rPr>
            <w:rFonts w:eastAsia="STKaiti"/>
            <w:b/>
            <w:bCs/>
            <w:sz w:val="22"/>
            <w:lang w:eastAsia="zh-CN"/>
          </w:rPr>
          <w:delText>-</w:delText>
        </w:r>
        <w:r w:rsidRPr="0095715D" w:rsidDel="00540AF7">
          <w:rPr>
            <w:rFonts w:eastAsia="STKaiti"/>
            <w:b/>
            <w:bCs/>
            <w:sz w:val="22"/>
            <w:lang w:eastAsia="zh-CN"/>
          </w:rPr>
          <w:delText>12</w:delText>
        </w:r>
        <w:r w:rsidRPr="0095715D" w:rsidDel="00540AF7">
          <w:rPr>
            <w:rFonts w:eastAsia="STKaiti"/>
            <w:b/>
            <w:bCs/>
            <w:sz w:val="22"/>
            <w:lang w:eastAsia="zh-CN"/>
          </w:rPr>
          <w:delText>）</w:delText>
        </w:r>
        <w:r w:rsidRPr="0008540F" w:rsidDel="00540AF7">
          <w:rPr>
            <w:rStyle w:val="FootnoteReference"/>
            <w:lang w:eastAsia="zh-CN"/>
          </w:rPr>
          <w:footnoteReference w:customMarkFollows="1" w:id="1"/>
          <w:delText>*</w:delText>
        </w:r>
        <w:r w:rsidRPr="0095715D" w:rsidDel="00540AF7">
          <w:rPr>
            <w:rFonts w:eastAsia="STKaiti"/>
            <w:sz w:val="22"/>
            <w:lang w:eastAsia="zh-CN"/>
          </w:rPr>
          <w:delText>附件</w:delText>
        </w:r>
        <w:r w:rsidRPr="0095715D" w:rsidDel="00540AF7">
          <w:rPr>
            <w:rFonts w:eastAsia="STKaiti"/>
            <w:sz w:val="22"/>
            <w:lang w:eastAsia="zh-CN"/>
          </w:rPr>
          <w:delText>1</w:delText>
        </w:r>
        <w:r w:rsidRPr="0095715D" w:rsidDel="00540AF7">
          <w:rPr>
            <w:rFonts w:eastAsia="STKaiti"/>
            <w:sz w:val="22"/>
            <w:lang w:eastAsia="zh-CN"/>
          </w:rPr>
          <w:delText>第</w:delText>
        </w:r>
        <w:r w:rsidRPr="0095715D" w:rsidDel="00540AF7">
          <w:rPr>
            <w:rFonts w:eastAsia="STKaiti"/>
            <w:sz w:val="22"/>
            <w:lang w:eastAsia="zh-CN"/>
          </w:rPr>
          <w:delText>8</w:delText>
        </w:r>
        <w:r w:rsidRPr="0095715D" w:rsidDel="00540AF7">
          <w:rPr>
            <w:rFonts w:eastAsia="STKaiti"/>
            <w:sz w:val="22"/>
            <w:lang w:eastAsia="zh-CN"/>
          </w:rPr>
          <w:delText>段之间存在矛盾之处并确认其理解如下：继无线电通信局根据《无线电规则》第</w:delText>
        </w:r>
        <w:r w:rsidRPr="0095715D" w:rsidDel="00540AF7">
          <w:rPr>
            <w:rFonts w:eastAsia="STKaiti"/>
            <w:b/>
            <w:bCs/>
            <w:sz w:val="22"/>
            <w:lang w:eastAsia="zh-CN"/>
          </w:rPr>
          <w:delText>9.1</w:delText>
        </w:r>
        <w:r w:rsidRPr="0095715D" w:rsidDel="00540AF7">
          <w:rPr>
            <w:rFonts w:eastAsia="STKaiti"/>
            <w:sz w:val="22"/>
            <w:lang w:eastAsia="zh-CN"/>
          </w:rPr>
          <w:delText>或</w:delText>
        </w:r>
        <w:r w:rsidRPr="0095715D" w:rsidDel="00540AF7">
          <w:rPr>
            <w:rFonts w:eastAsia="STKaiti"/>
            <w:b/>
            <w:bCs/>
            <w:sz w:val="22"/>
            <w:lang w:eastAsia="zh-CN"/>
          </w:rPr>
          <w:delText>9.2</w:delText>
        </w:r>
        <w:r w:rsidRPr="0095715D" w:rsidDel="00540AF7">
          <w:rPr>
            <w:rFonts w:eastAsia="STKaiti"/>
            <w:sz w:val="22"/>
            <w:lang w:eastAsia="zh-CN"/>
          </w:rPr>
          <w:delText>款收到相关完整资料之日后七年时限结束</w:delText>
        </w:r>
        <w:r w:rsidRPr="0095715D" w:rsidDel="00540AF7">
          <w:rPr>
            <w:rFonts w:eastAsia="STKaiti"/>
            <w:sz w:val="22"/>
            <w:lang w:eastAsia="zh-CN"/>
          </w:rPr>
          <w:delText>30</w:delText>
        </w:r>
        <w:r w:rsidRPr="0095715D" w:rsidDel="00540AF7">
          <w:rPr>
            <w:rFonts w:eastAsia="STKaiti"/>
            <w:sz w:val="22"/>
            <w:lang w:eastAsia="zh-CN"/>
          </w:rPr>
          <w:delText>天后，且在根据《无线电规则》第</w:delText>
        </w:r>
        <w:r w:rsidRPr="0095715D" w:rsidDel="00540AF7">
          <w:rPr>
            <w:rFonts w:eastAsia="STKaiti"/>
            <w:b/>
            <w:bCs/>
            <w:sz w:val="22"/>
            <w:lang w:eastAsia="zh-CN"/>
          </w:rPr>
          <w:delText>11.49</w:delText>
        </w:r>
        <w:r w:rsidRPr="0095715D" w:rsidDel="00540AF7">
          <w:rPr>
            <w:rFonts w:eastAsia="STKaiti"/>
            <w:sz w:val="22"/>
            <w:lang w:eastAsia="zh-CN"/>
          </w:rPr>
          <w:delText>款规定的暂停使用之日三年后，须注销工作在</w:delText>
        </w:r>
        <w:r w:rsidRPr="0095715D" w:rsidDel="00540AF7">
          <w:rPr>
            <w:rFonts w:eastAsia="STKaiti"/>
            <w:sz w:val="22"/>
            <w:lang w:eastAsia="zh-CN"/>
          </w:rPr>
          <w:delText>21.4-22 GHz</w:delText>
        </w:r>
        <w:r w:rsidRPr="0095715D" w:rsidDel="00540AF7">
          <w:rPr>
            <w:rFonts w:eastAsia="STKaiti"/>
            <w:sz w:val="22"/>
            <w:lang w:eastAsia="zh-CN"/>
          </w:rPr>
          <w:delText>频段中的卫星网络频率指配。</w:delText>
        </w:r>
        <w:r w:rsidRPr="0008540F" w:rsidDel="00540AF7">
          <w:rPr>
            <w:rStyle w:val="FootnoteReference"/>
            <w:rFonts w:eastAsia="STKaiti"/>
            <w:lang w:eastAsia="zh-CN"/>
          </w:rPr>
          <w:footnoteReference w:customMarkFollows="1" w:id="2"/>
          <w:sym w:font="Symbol" w:char="F02A"/>
        </w:r>
        <w:r w:rsidRPr="0008540F" w:rsidDel="00540AF7">
          <w:rPr>
            <w:rStyle w:val="FootnoteReference"/>
            <w:rFonts w:eastAsia="STKaiti"/>
            <w:lang w:eastAsia="zh-CN"/>
          </w:rPr>
          <w:sym w:font="Symbol" w:char="F02A"/>
        </w:r>
        <w:r w:rsidRPr="0095715D" w:rsidDel="00540AF7">
          <w:rPr>
            <w:rFonts w:ascii="SimSun" w:hAnsi="SimSun"/>
            <w:sz w:val="22"/>
            <w:lang w:eastAsia="zh-CN"/>
          </w:rPr>
          <w:delText>”</w:delText>
        </w:r>
      </w:del>
    </w:p>
    <w:p w14:paraId="53EA8225" w14:textId="77777777" w:rsidR="00540AF7" w:rsidRDefault="00540AF7" w:rsidP="00540AF7">
      <w:pPr>
        <w:sectPr w:rsidR="00540AF7" w:rsidSect="00655C3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4" w:code="9"/>
          <w:pgMar w:top="1134" w:right="1134" w:bottom="992" w:left="1134" w:header="567" w:footer="214" w:gutter="0"/>
          <w:cols w:space="720"/>
          <w:titlePg/>
        </w:sectPr>
      </w:pPr>
    </w:p>
    <w:p w14:paraId="5ACB77DD" w14:textId="77777777" w:rsidR="00734EAC" w:rsidRPr="005E0554" w:rsidRDefault="00734EAC" w:rsidP="00734EAC">
      <w:pPr>
        <w:tabs>
          <w:tab w:val="clear" w:pos="794"/>
          <w:tab w:val="clear" w:pos="1191"/>
          <w:tab w:val="clear" w:pos="1588"/>
          <w:tab w:val="clear" w:pos="1985"/>
          <w:tab w:val="left" w:pos="10773"/>
        </w:tabs>
        <w:spacing w:before="200"/>
        <w:rPr>
          <w:rFonts w:ascii="Times New Roman" w:hAnsi="Times New Roman" w:cs="Times New Roman"/>
          <w:b/>
          <w:bCs/>
        </w:rPr>
      </w:pPr>
      <w:r w:rsidRPr="005E0554">
        <w:rPr>
          <w:rFonts w:ascii="Times New Roman" w:hAnsi="Times New Roman" w:cs="Times New Roman"/>
          <w:b/>
          <w:bCs/>
        </w:rPr>
        <w:lastRenderedPageBreak/>
        <w:t>MOD</w:t>
      </w:r>
      <w:r>
        <w:rPr>
          <w:rFonts w:ascii="Times New Roman" w:hAnsi="Times New Roman" w:cs="Times New Roman"/>
          <w:b/>
          <w:bCs/>
        </w:rPr>
        <w:tab/>
      </w:r>
    </w:p>
    <w:p w14:paraId="10EB55BC" w14:textId="2DEB66B6" w:rsidR="00734EAC" w:rsidRPr="006C61AB" w:rsidRDefault="00734EAC" w:rsidP="00734EAC">
      <w:pPr>
        <w:pStyle w:val="Table"/>
        <w:spacing w:before="0"/>
        <w:rPr>
          <w:lang w:eastAsia="zh-CN"/>
        </w:rPr>
      </w:pPr>
      <w:r w:rsidRPr="00131E04">
        <w:rPr>
          <w:rFonts w:hint="eastAsia"/>
          <w:bCs/>
          <w:lang w:eastAsia="zh-CN"/>
        </w:rPr>
        <w:t>表</w:t>
      </w:r>
      <w:r w:rsidRPr="00131E04">
        <w:rPr>
          <w:bCs/>
          <w:lang w:eastAsia="zh-CN"/>
        </w:rPr>
        <w:t>9.11A-1</w:t>
      </w:r>
    </w:p>
    <w:p w14:paraId="2F44C412" w14:textId="77777777" w:rsidR="00734EAC" w:rsidRDefault="00734EAC" w:rsidP="00734EAC">
      <w:pPr>
        <w:pStyle w:val="TableTitle"/>
        <w:rPr>
          <w:rFonts w:ascii="SimSun" w:hAnsi="SimSun" w:cs="SimSun"/>
          <w:b w:val="0"/>
          <w:color w:val="000000"/>
          <w:sz w:val="16"/>
          <w:szCs w:val="16"/>
          <w:lang w:eastAsia="zh-CN"/>
        </w:rPr>
      </w:pPr>
      <w:r w:rsidRPr="00357AC5">
        <w:rPr>
          <w:lang w:eastAsia="zh-CN"/>
        </w:rPr>
        <w:t>第</w:t>
      </w:r>
      <w:r w:rsidRPr="00357AC5">
        <w:rPr>
          <w:lang w:eastAsia="zh-CN"/>
        </w:rPr>
        <w:t>9.11A</w:t>
      </w:r>
      <w:r w:rsidRPr="00357AC5">
        <w:rPr>
          <w:lang w:eastAsia="zh-CN"/>
        </w:rPr>
        <w:t>至第</w:t>
      </w:r>
      <w:r>
        <w:rPr>
          <w:lang w:eastAsia="zh-CN"/>
        </w:rPr>
        <w:t>9.1</w:t>
      </w:r>
      <w:r>
        <w:rPr>
          <w:rFonts w:hint="eastAsia"/>
          <w:lang w:eastAsia="zh-CN"/>
        </w:rPr>
        <w:t>4</w:t>
      </w:r>
      <w:r w:rsidRPr="00357AC5">
        <w:rPr>
          <w:lang w:eastAsia="zh-CN"/>
        </w:rPr>
        <w:t>款的规定对空间业务电台的适用性</w:t>
      </w:r>
      <w:r w:rsidRPr="00D346C1">
        <w:rPr>
          <w:rFonts w:eastAsia="Times New Roman"/>
          <w:b w:val="0"/>
          <w:bCs/>
          <w:lang w:eastAsia="zh-CN"/>
        </w:rPr>
        <w:t xml:space="preserve"> </w:t>
      </w:r>
      <w:r w:rsidRPr="00D346C1">
        <w:rPr>
          <w:rFonts w:eastAsia="Times New Roman"/>
          <w:b w:val="0"/>
          <w:bCs/>
          <w:color w:val="000000"/>
          <w:lang w:eastAsia="zh-CN"/>
        </w:rPr>
        <w:t xml:space="preserve">    </w:t>
      </w:r>
      <w:r w:rsidRPr="00D346C1">
        <w:rPr>
          <w:rFonts w:eastAsia="Times New Roman"/>
          <w:b w:val="0"/>
          <w:bCs/>
          <w:color w:val="000000"/>
          <w:sz w:val="16"/>
          <w:szCs w:val="16"/>
          <w:lang w:eastAsia="zh-CN"/>
        </w:rPr>
        <w:t>(MOD RRB20/84)</w:t>
      </w:r>
    </w:p>
    <w:tbl>
      <w:tblPr>
        <w:tblW w:w="140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5"/>
        <w:gridCol w:w="1054"/>
        <w:gridCol w:w="2291"/>
        <w:gridCol w:w="408"/>
        <w:gridCol w:w="2268"/>
        <w:gridCol w:w="420"/>
        <w:gridCol w:w="2255"/>
        <w:gridCol w:w="3372"/>
        <w:gridCol w:w="561"/>
      </w:tblGrid>
      <w:tr w:rsidR="00734EAC" w:rsidRPr="00D820B3" w14:paraId="42BD9431" w14:textId="77777777" w:rsidTr="005F2BA2">
        <w:trPr>
          <w:jc w:val="center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68159C15" w14:textId="77777777" w:rsidR="00734EAC" w:rsidRPr="00D820B3" w:rsidRDefault="00734EAC" w:rsidP="00FB16A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br w:type="page"/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6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2011D0EF" w14:textId="77777777" w:rsidR="00734EAC" w:rsidRPr="00D820B3" w:rsidRDefault="00734EAC" w:rsidP="00FB16A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69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66892B9A" w14:textId="77777777" w:rsidR="00734EAC" w:rsidRPr="00D820B3" w:rsidRDefault="00734EAC" w:rsidP="00FB16A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68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375A976D" w14:textId="77777777" w:rsidR="00734EAC" w:rsidRPr="00D820B3" w:rsidRDefault="00734EAC" w:rsidP="00FB16A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5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296FFA54" w14:textId="77777777" w:rsidR="00734EAC" w:rsidRPr="00D820B3" w:rsidRDefault="00734EAC" w:rsidP="00FB16A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37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47E3382A" w14:textId="77777777" w:rsidR="00734EAC" w:rsidRPr="00D820B3" w:rsidRDefault="00734EAC" w:rsidP="00FB16A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6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72EE8051" w14:textId="77777777" w:rsidR="00734EAC" w:rsidRPr="00D820B3" w:rsidRDefault="00734EAC" w:rsidP="00FB16A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7</w:t>
            </w:r>
          </w:p>
        </w:tc>
      </w:tr>
      <w:tr w:rsidR="005F2BA2" w:rsidRPr="00D820B3" w14:paraId="45962D18" w14:textId="77777777" w:rsidTr="005F2BA2">
        <w:trPr>
          <w:jc w:val="center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7DEB03DF" w14:textId="77777777" w:rsidR="00734EAC" w:rsidRPr="00D820B3" w:rsidRDefault="00734EAC" w:rsidP="005F2BA2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频段（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MHz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6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3C008DAE" w14:textId="77777777" w:rsidR="00734EAC" w:rsidRPr="00D820B3" w:rsidRDefault="00734EAC" w:rsidP="005F2BA2">
            <w:pPr>
              <w:spacing w:before="40" w:after="40" w:line="160" w:lineRule="exac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第</w:t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5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条</w:t>
            </w:r>
          </w:p>
          <w:p w14:paraId="7C4815DD" w14:textId="77777777" w:rsidR="00734EAC" w:rsidRPr="00D820B3" w:rsidRDefault="00734EAC" w:rsidP="005F2BA2">
            <w:pPr>
              <w:pStyle w:val="a"/>
              <w:spacing w:before="40" w:after="40" w:line="160" w:lineRule="exact"/>
              <w:jc w:val="left"/>
              <w:rPr>
                <w:sz w:val="16"/>
                <w:szCs w:val="16"/>
                <w:lang w:val="en-US" w:eastAsia="zh-CN"/>
              </w:rPr>
            </w:pPr>
            <w:r w:rsidRPr="00D820B3">
              <w:rPr>
                <w:sz w:val="16"/>
                <w:szCs w:val="16"/>
                <w:lang w:eastAsia="zh-CN"/>
              </w:rPr>
              <w:t>脚注编号</w:t>
            </w:r>
          </w:p>
        </w:tc>
        <w:tc>
          <w:tcPr>
            <w:tcW w:w="269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747BAE53" w14:textId="77777777" w:rsidR="00734EAC" w:rsidRPr="00D820B3" w:rsidRDefault="00734EAC" w:rsidP="005F2BA2">
            <w:pPr>
              <w:spacing w:before="40" w:after="40" w:line="160" w:lineRule="exact"/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酌情在引证第</w:t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9.11A</w:t>
            </w:r>
            <w:r w:rsidRPr="00D820B3"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  <w:t>、</w:t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9.12</w:t>
            </w:r>
            <w:r w:rsidRPr="00D820B3"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  <w:t>、</w:t>
            </w:r>
            <w:r w:rsidRPr="00D820B3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>9.12A</w:t>
            </w:r>
            <w:r w:rsidRPr="00D820B3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>、</w:t>
            </w:r>
            <w:r w:rsidRPr="00D820B3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>9.13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或</w:t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9.14</w:t>
            </w:r>
            <w:r w:rsidRPr="00D820B3"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  <w:t>款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的脚注中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br/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提及的空间业务</w:t>
            </w:r>
          </w:p>
        </w:tc>
        <w:tc>
          <w:tcPr>
            <w:tcW w:w="268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47DBADD9" w14:textId="77777777" w:rsidR="00734EAC" w:rsidRPr="00D820B3" w:rsidRDefault="00734EAC" w:rsidP="005F2BA2">
            <w:pPr>
              <w:pStyle w:val="TableRef"/>
              <w:keepNext w:val="0"/>
              <w:spacing w:before="40" w:after="40" w:line="160" w:lineRule="exact"/>
              <w:jc w:val="left"/>
              <w:rPr>
                <w:sz w:val="16"/>
                <w:szCs w:val="16"/>
                <w:lang w:eastAsia="zh-CN"/>
              </w:rPr>
            </w:pPr>
            <w:r w:rsidRPr="00D820B3">
              <w:rPr>
                <w:bCs/>
                <w:sz w:val="16"/>
                <w:szCs w:val="16"/>
                <w:lang w:eastAsia="zh-CN"/>
              </w:rPr>
              <w:t>第</w:t>
            </w:r>
            <w:r w:rsidRPr="00D820B3">
              <w:rPr>
                <w:b/>
                <w:bCs/>
                <w:sz w:val="16"/>
                <w:szCs w:val="16"/>
                <w:lang w:eastAsia="zh-CN"/>
              </w:rPr>
              <w:t>9.12</w:t>
            </w:r>
            <w:r w:rsidRPr="00D820B3">
              <w:rPr>
                <w:bCs/>
                <w:sz w:val="16"/>
                <w:szCs w:val="16"/>
                <w:lang w:eastAsia="zh-CN"/>
              </w:rPr>
              <w:t>至第</w:t>
            </w:r>
            <w:r w:rsidRPr="00D820B3">
              <w:rPr>
                <w:b/>
                <w:bCs/>
                <w:sz w:val="16"/>
                <w:szCs w:val="16"/>
                <w:lang w:eastAsia="zh-CN"/>
              </w:rPr>
              <w:t>9.14</w:t>
            </w:r>
            <w:r w:rsidRPr="00D820B3">
              <w:rPr>
                <w:bCs/>
                <w:sz w:val="16"/>
                <w:szCs w:val="16"/>
                <w:lang w:eastAsia="zh-CN"/>
              </w:rPr>
              <w:t>款酌情</w:t>
            </w:r>
            <w:r w:rsidRPr="00D820B3">
              <w:rPr>
                <w:sz w:val="16"/>
                <w:szCs w:val="16"/>
                <w:lang w:eastAsia="zh-CN"/>
              </w:rPr>
              <w:t>同等</w:t>
            </w:r>
            <w:r w:rsidRPr="00D820B3">
              <w:rPr>
                <w:sz w:val="16"/>
                <w:szCs w:val="16"/>
                <w:lang w:eastAsia="zh-CN"/>
              </w:rPr>
              <w:br/>
            </w:r>
            <w:r w:rsidRPr="00D820B3">
              <w:rPr>
                <w:sz w:val="16"/>
                <w:szCs w:val="16"/>
                <w:lang w:eastAsia="zh-CN"/>
              </w:rPr>
              <w:t>适用的其他空间业务</w:t>
            </w:r>
          </w:p>
        </w:tc>
        <w:tc>
          <w:tcPr>
            <w:tcW w:w="22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51A935DF" w14:textId="77777777" w:rsidR="00734EAC" w:rsidRPr="00D820B3" w:rsidRDefault="00734EAC" w:rsidP="005F2BA2">
            <w:pPr>
              <w:pStyle w:val="TableRef"/>
              <w:keepNext w:val="0"/>
              <w:spacing w:before="40" w:after="40" w:line="160" w:lineRule="exact"/>
              <w:jc w:val="left"/>
              <w:rPr>
                <w:sz w:val="16"/>
                <w:szCs w:val="16"/>
                <w:lang w:eastAsia="zh-CN"/>
              </w:rPr>
            </w:pPr>
            <w:r w:rsidRPr="00D820B3">
              <w:rPr>
                <w:sz w:val="16"/>
                <w:szCs w:val="16"/>
                <w:lang w:eastAsia="zh-CN"/>
              </w:rPr>
              <w:t>第</w:t>
            </w:r>
            <w:r w:rsidRPr="00D820B3">
              <w:rPr>
                <w:b/>
                <w:bCs/>
                <w:sz w:val="16"/>
                <w:szCs w:val="16"/>
                <w:lang w:eastAsia="zh-CN"/>
              </w:rPr>
              <w:t>9.12</w:t>
            </w:r>
            <w:r w:rsidRPr="00D820B3">
              <w:rPr>
                <w:sz w:val="16"/>
                <w:szCs w:val="16"/>
                <w:lang w:eastAsia="zh-CN"/>
              </w:rPr>
              <w:t>至第</w:t>
            </w:r>
            <w:r w:rsidRPr="00D820B3">
              <w:rPr>
                <w:b/>
                <w:bCs/>
                <w:sz w:val="16"/>
                <w:szCs w:val="16"/>
                <w:lang w:eastAsia="zh-CN"/>
              </w:rPr>
              <w:t>9.14</w:t>
            </w:r>
            <w:r w:rsidRPr="00D820B3">
              <w:rPr>
                <w:bCs/>
                <w:sz w:val="16"/>
                <w:szCs w:val="16"/>
                <w:lang w:eastAsia="zh-CN"/>
              </w:rPr>
              <w:t>款酌情适用</w:t>
            </w:r>
          </w:p>
        </w:tc>
        <w:tc>
          <w:tcPr>
            <w:tcW w:w="33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63849642" w14:textId="77777777" w:rsidR="00734EAC" w:rsidRPr="00D820B3" w:rsidRDefault="00734EAC" w:rsidP="005F2BA2">
            <w:pPr>
              <w:spacing w:before="40" w:after="40" w:line="160" w:lineRule="exac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同等酌情适用第</w:t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9.14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款的地面业务</w:t>
            </w:r>
          </w:p>
        </w:tc>
        <w:tc>
          <w:tcPr>
            <w:tcW w:w="56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7085518B" w14:textId="77777777" w:rsidR="00734EAC" w:rsidRPr="00D820B3" w:rsidRDefault="00734EAC" w:rsidP="005F2BA2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注释</w:t>
            </w:r>
          </w:p>
        </w:tc>
      </w:tr>
      <w:tr w:rsidR="005F2BA2" w:rsidRPr="00D820B3" w14:paraId="63A5564B" w14:textId="77777777" w:rsidTr="005F2BA2">
        <w:trPr>
          <w:jc w:val="center"/>
        </w:trPr>
        <w:tc>
          <w:tcPr>
            <w:tcW w:w="136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7DEE758B" w14:textId="77777777" w:rsidR="005F2BA2" w:rsidRPr="00D820B3" w:rsidRDefault="005F2BA2" w:rsidP="005F2BA2">
            <w:pPr>
              <w:spacing w:before="40" w:after="4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</w:rPr>
              <w:t>1 610-1 621.35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40204FA1" w14:textId="77777777" w:rsidR="005F2BA2" w:rsidRPr="00D820B3" w:rsidRDefault="005F2BA2" w:rsidP="005F2BA2">
            <w:pPr>
              <w:spacing w:before="40" w:after="40" w:line="16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5.364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329BB053" w14:textId="77777777" w:rsidR="005F2BA2" w:rsidRPr="00D820B3" w:rsidRDefault="005F2BA2" w:rsidP="005F2BA2">
            <w:pPr>
              <w:spacing w:before="40" w:after="40" w:line="160" w:lineRule="exact"/>
              <w:ind w:left="184" w:hanging="142"/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卫星移动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br/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卫星无线电测定（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区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br/>
              <w:t xml:space="preserve">   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（</w:t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5.370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的国家除外），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br/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    5.369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的国家）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19C83C04" w14:textId="7115B8FC" w:rsidR="005F2BA2" w:rsidRPr="00D820B3" w:rsidRDefault="005F2BA2" w:rsidP="005F2BA2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t>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31B33374" w14:textId="77777777" w:rsidR="005F2BA2" w:rsidRPr="00D820B3" w:rsidRDefault="005F2BA2" w:rsidP="005F2BA2">
            <w:pPr>
              <w:spacing w:before="40" w:after="40" w:line="160" w:lineRule="exact"/>
              <w:ind w:left="177" w:hanging="142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卫星航空移动（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）（</w:t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5.367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42C9C65A" w14:textId="64AB391B" w:rsidR="005F2BA2" w:rsidRPr="00D820B3" w:rsidRDefault="005F2BA2" w:rsidP="005F2BA2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t></w:t>
            </w: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sym w:font="Symbol" w:char="F0AD"/>
            </w: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br/>
            </w: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br/>
            </w: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t>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51CB4309" w14:textId="77777777" w:rsidR="005F2BA2" w:rsidRPr="00D820B3" w:rsidRDefault="005F2BA2" w:rsidP="005F2BA2">
            <w:pPr>
              <w:spacing w:before="40" w:after="4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9.12, 9.12A, 9.13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7DD79006" w14:textId="77777777" w:rsidR="005F2BA2" w:rsidRPr="00D820B3" w:rsidRDefault="005F2BA2" w:rsidP="005F2BA2">
            <w:pPr>
              <w:spacing w:before="40" w:after="4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b/>
                <w:sz w:val="16"/>
                <w:szCs w:val="16"/>
              </w:rPr>
              <w:t>---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51BD3BA0" w14:textId="77777777" w:rsidR="005F2BA2" w:rsidRPr="00D820B3" w:rsidRDefault="005F2BA2" w:rsidP="005F2BA2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BA2" w:rsidRPr="00D820B3" w14:paraId="447E3CDE" w14:textId="77777777" w:rsidTr="005F2BA2">
        <w:trPr>
          <w:jc w:val="center"/>
        </w:trPr>
        <w:tc>
          <w:tcPr>
            <w:tcW w:w="13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58EC6E09" w14:textId="77777777" w:rsidR="005F2BA2" w:rsidRPr="00D820B3" w:rsidRDefault="005F2BA2" w:rsidP="005F2BA2">
            <w:pPr>
              <w:spacing w:before="40" w:after="4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t>1621.35 – 1626.5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0146339A" w14:textId="77777777" w:rsidR="005F2BA2" w:rsidRPr="00D820B3" w:rsidRDefault="005F2BA2" w:rsidP="005F2BA2">
            <w:pPr>
              <w:spacing w:before="40" w:after="40" w:line="16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b/>
                <w:color w:val="000000"/>
                <w:sz w:val="16"/>
              </w:rPr>
              <w:t>5.364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7D3656BC" w14:textId="77777777" w:rsidR="005F2BA2" w:rsidRPr="00D820B3" w:rsidRDefault="005F2BA2" w:rsidP="005F2BA2">
            <w:pPr>
              <w:spacing w:before="40" w:after="40" w:line="160" w:lineRule="exact"/>
              <w:ind w:left="184" w:hanging="142"/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卫星移动</w:t>
            </w:r>
            <w:r w:rsidRPr="00D820B3"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  <w:t xml:space="preserve"> </w:t>
            </w:r>
          </w:p>
          <w:p w14:paraId="28AA688E" w14:textId="77777777" w:rsidR="005F2BA2" w:rsidRPr="00D820B3" w:rsidRDefault="005F2BA2" w:rsidP="005F2BA2">
            <w:pPr>
              <w:spacing w:before="40" w:after="40" w:line="160" w:lineRule="exact"/>
              <w:ind w:left="184" w:hanging="142"/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卫星无线电测定（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区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br/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（第</w:t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5.370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款所述国家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br/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除外），第</w:t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5.369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款的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br/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国家）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2C79D126" w14:textId="1C10D8F0" w:rsidR="005F2BA2" w:rsidRPr="00D820B3" w:rsidRDefault="005F2BA2" w:rsidP="005F2BA2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t>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5859762B" w14:textId="77777777" w:rsidR="005F2BA2" w:rsidRPr="00D820B3" w:rsidRDefault="005F2BA2" w:rsidP="005F2BA2">
            <w:pPr>
              <w:spacing w:before="40" w:after="40" w:line="160" w:lineRule="exact"/>
              <w:ind w:left="177" w:hanging="142"/>
              <w:rPr>
                <w:rFonts w:ascii="Times New Roman" w:hAnsi="Times New Roman" w:cs="Times New Roman"/>
                <w:color w:val="000000"/>
                <w:sz w:val="16"/>
                <w:lang w:val="fr-CH" w:eastAsia="zh-CN"/>
              </w:rPr>
            </w:pPr>
            <w:r w:rsidRPr="00D820B3"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  <w:t>卫星水上移动</w:t>
            </w:r>
          </w:p>
          <w:p w14:paraId="7B1747E1" w14:textId="7E3C4C10" w:rsidR="005F2BA2" w:rsidRPr="00D820B3" w:rsidRDefault="005F2BA2" w:rsidP="005F2BA2">
            <w:pPr>
              <w:spacing w:before="40" w:after="40" w:line="160" w:lineRule="exact"/>
              <w:ind w:left="177" w:hanging="142"/>
              <w:rPr>
                <w:rFonts w:ascii="Times New Roman" w:hAnsi="Times New Roman" w:cs="Times New Roman"/>
                <w:sz w:val="16"/>
                <w:szCs w:val="16"/>
                <w:lang w:val="fr-CH"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卫星航空移动（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）</w:t>
            </w:r>
            <w:r w:rsidR="00860846"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（</w:t>
            </w:r>
            <w:r w:rsidRPr="00D820B3">
              <w:rPr>
                <w:rFonts w:ascii="Times New Roman" w:hAnsi="Times New Roman" w:cs="Times New Roman"/>
                <w:b/>
                <w:color w:val="000000"/>
                <w:sz w:val="16"/>
                <w:lang w:val="fr-CH" w:eastAsia="zh-CN"/>
              </w:rPr>
              <w:t>5.367</w:t>
            </w:r>
            <w:r w:rsidR="00860846" w:rsidRPr="00D820B3">
              <w:rPr>
                <w:rFonts w:ascii="Times New Roman" w:hAnsi="Times New Roman" w:cs="Times New Roman"/>
                <w:color w:val="000000"/>
                <w:sz w:val="16"/>
                <w:lang w:val="fr-CH" w:eastAsia="zh-CN"/>
              </w:rPr>
              <w:t>）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7126F1CC" w14:textId="77777777" w:rsidR="005F2BA2" w:rsidRPr="00D820B3" w:rsidRDefault="005F2BA2" w:rsidP="005F2BA2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t></w:t>
            </w:r>
          </w:p>
          <w:p w14:paraId="454E6D3A" w14:textId="7E1704C9" w:rsidR="005F2BA2" w:rsidRPr="00D820B3" w:rsidRDefault="005F2BA2" w:rsidP="005F2BA2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t></w:t>
            </w: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sym w:font="Symbol" w:char="F0AD"/>
            </w: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br/>
            </w: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br/>
            </w: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t>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6CC131D8" w14:textId="77777777" w:rsidR="005F2BA2" w:rsidRPr="00D820B3" w:rsidRDefault="005F2BA2" w:rsidP="005F2BA2">
            <w:pPr>
              <w:spacing w:before="40" w:after="40" w:line="16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b/>
                <w:color w:val="000000"/>
                <w:sz w:val="16"/>
              </w:rPr>
              <w:t>9.12, 9.12A, 9.13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4AA21B43" w14:textId="77777777" w:rsidR="005F2BA2" w:rsidRPr="00D820B3" w:rsidRDefault="005F2BA2" w:rsidP="005F2BA2">
            <w:pPr>
              <w:spacing w:before="40" w:after="40" w:line="16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0B3">
              <w:rPr>
                <w:rFonts w:ascii="Times New Roman" w:eastAsia="Times New Roman" w:hAnsi="Times New Roman" w:cs="Times New Roman"/>
                <w:color w:val="000000"/>
                <w:sz w:val="18"/>
              </w:rPr>
              <w:t>---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47FCB37A" w14:textId="77777777" w:rsidR="005F2BA2" w:rsidRPr="00D820B3" w:rsidRDefault="005F2BA2" w:rsidP="005F2BA2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BA2" w:rsidRPr="00D820B3" w14:paraId="30EE50A5" w14:textId="77777777" w:rsidTr="005F2BA2">
        <w:trPr>
          <w:jc w:val="center"/>
        </w:trPr>
        <w:tc>
          <w:tcPr>
            <w:tcW w:w="1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7CB53247" w14:textId="77777777" w:rsidR="005F2BA2" w:rsidRPr="00D820B3" w:rsidRDefault="005F2BA2" w:rsidP="005F2BA2">
            <w:pPr>
              <w:pStyle w:val="a"/>
              <w:spacing w:before="40" w:after="40" w:line="160" w:lineRule="exact"/>
              <w:rPr>
                <w:sz w:val="16"/>
                <w:szCs w:val="16"/>
                <w:lang w:eastAsia="zh-CN"/>
              </w:rPr>
            </w:pPr>
            <w:r w:rsidRPr="00D820B3">
              <w:rPr>
                <w:color w:val="000000"/>
                <w:sz w:val="16"/>
                <w:szCs w:val="20"/>
              </w:rPr>
              <w:t>1621.35 – 1626.5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4E56CFB8" w14:textId="77777777" w:rsidR="005F2BA2" w:rsidRPr="00D820B3" w:rsidRDefault="005F2BA2" w:rsidP="005F2BA2">
            <w:pPr>
              <w:spacing w:before="40" w:after="40" w:line="16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b/>
                <w:color w:val="000000"/>
                <w:sz w:val="16"/>
              </w:rPr>
              <w:t>5.365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736B9E7B" w14:textId="77777777" w:rsidR="005F2BA2" w:rsidRPr="00D820B3" w:rsidRDefault="005F2BA2" w:rsidP="005F2BA2">
            <w:pPr>
              <w:spacing w:before="40" w:after="40" w:line="160" w:lineRule="exact"/>
              <w:ind w:left="184" w:hanging="142"/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t>卫星水上移动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02ABD052" w14:textId="56208129" w:rsidR="005F2BA2" w:rsidRPr="00D820B3" w:rsidRDefault="005F2BA2" w:rsidP="005F2BA2">
            <w:pPr>
              <w:pStyle w:val="TableRef"/>
              <w:keepNext w:val="0"/>
              <w:spacing w:before="40" w:after="40" w:line="160" w:lineRule="exact"/>
              <w:rPr>
                <w:color w:val="000000"/>
                <w:sz w:val="16"/>
                <w:lang w:eastAsia="zh-CN"/>
              </w:rPr>
            </w:pPr>
            <w:r w:rsidRPr="00D820B3">
              <w:rPr>
                <w:color w:val="000000"/>
                <w:sz w:val="16"/>
              </w:rPr>
              <w:t>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1463822E" w14:textId="71A04DC7" w:rsidR="005F2BA2" w:rsidRPr="00D820B3" w:rsidRDefault="005F2BA2" w:rsidP="005F2BA2">
            <w:pPr>
              <w:spacing w:before="40" w:after="40" w:line="160" w:lineRule="exact"/>
              <w:ind w:left="177" w:hanging="142"/>
              <w:jc w:val="left"/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卫星移动</w:t>
            </w:r>
            <w:r w:rsidRPr="00D820B3"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  <w:t xml:space="preserve"> </w:t>
            </w:r>
          </w:p>
          <w:p w14:paraId="4885CE84" w14:textId="77777777" w:rsidR="005F2BA2" w:rsidRPr="00D820B3" w:rsidRDefault="005F2BA2" w:rsidP="005F2BA2">
            <w:pPr>
              <w:spacing w:before="40" w:after="40" w:line="160" w:lineRule="exact"/>
              <w:ind w:left="177" w:hanging="142"/>
              <w:jc w:val="left"/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卫星无线电测定（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区（第</w:t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5.370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款所述国家除外），第</w:t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5.369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款的国家）</w:t>
            </w:r>
          </w:p>
          <w:p w14:paraId="3CDC3837" w14:textId="7A0220A8" w:rsidR="005F2BA2" w:rsidRPr="00D820B3" w:rsidRDefault="005F2BA2" w:rsidP="005F2BA2">
            <w:pPr>
              <w:spacing w:before="40" w:after="40" w:line="160" w:lineRule="exact"/>
              <w:ind w:left="177" w:hanging="142"/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卫星航空移动（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）</w:t>
            </w:r>
            <w:r w:rsidR="00860846"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（</w:t>
            </w:r>
            <w:r w:rsidRPr="00D820B3"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zh-CN"/>
              </w:rPr>
              <w:t>5.367</w:t>
            </w:r>
            <w:r w:rsidR="00860846" w:rsidRPr="00D820B3"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  <w:t>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4AC9BA25" w14:textId="23208ED0" w:rsidR="005F2BA2" w:rsidRPr="00D820B3" w:rsidRDefault="000E6052" w:rsidP="005F2BA2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sym w:font="Symbol" w:char="F0AD"/>
            </w:r>
          </w:p>
          <w:p w14:paraId="37F6F87B" w14:textId="77777777" w:rsidR="005F2BA2" w:rsidRPr="00D820B3" w:rsidRDefault="005F2BA2" w:rsidP="005F2BA2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B8A434E" w14:textId="18A754C3" w:rsidR="005F2BA2" w:rsidRPr="00D820B3" w:rsidRDefault="005F2BA2" w:rsidP="005F2BA2">
            <w:pPr>
              <w:pStyle w:val="TableRef"/>
              <w:keepNext w:val="0"/>
              <w:spacing w:before="40" w:after="40" w:line="160" w:lineRule="exact"/>
              <w:rPr>
                <w:color w:val="000000"/>
                <w:sz w:val="16"/>
                <w:lang w:eastAsia="zh-CN"/>
              </w:rPr>
            </w:pPr>
            <w:r w:rsidRPr="00D820B3">
              <w:rPr>
                <w:color w:val="000000"/>
                <w:szCs w:val="18"/>
              </w:rPr>
              <w:t></w:t>
            </w:r>
            <w:r w:rsidRPr="00D820B3">
              <w:rPr>
                <w:color w:val="000000"/>
                <w:szCs w:val="18"/>
              </w:rPr>
              <w:sym w:font="Symbol" w:char="F0AD"/>
            </w:r>
            <w:r w:rsidRPr="00D820B3">
              <w:rPr>
                <w:color w:val="000000"/>
                <w:szCs w:val="18"/>
              </w:rPr>
              <w:br/>
            </w:r>
            <w:r w:rsidRPr="00D820B3">
              <w:rPr>
                <w:color w:val="000000"/>
                <w:szCs w:val="18"/>
              </w:rPr>
              <w:br/>
            </w:r>
            <w:r w:rsidRPr="00D820B3">
              <w:rPr>
                <w:color w:val="000000"/>
                <w:szCs w:val="18"/>
              </w:rPr>
              <w:t>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324503A5" w14:textId="77777777" w:rsidR="005F2BA2" w:rsidRPr="00D820B3" w:rsidRDefault="005F2BA2" w:rsidP="005F2BA2">
            <w:pPr>
              <w:spacing w:before="40" w:after="40" w:line="16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b/>
                <w:color w:val="000000"/>
                <w:sz w:val="16"/>
              </w:rPr>
              <w:t>9.12, 9.12A, 9.13, 9.14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1CA9919B" w14:textId="05CCB831" w:rsidR="005F2BA2" w:rsidRPr="00D820B3" w:rsidRDefault="005F2BA2" w:rsidP="005F2BA2">
            <w:pPr>
              <w:spacing w:before="40" w:after="40" w:line="160" w:lineRule="exact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t>固定</w:t>
            </w:r>
            <w:r w:rsidRPr="00D820B3"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  <w:t>（</w:t>
            </w:r>
            <w:r w:rsidRPr="00D820B3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5.359</w:t>
            </w:r>
            <w:r w:rsidRPr="00D820B3"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  <w:t>）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3043B7C8" w14:textId="77777777" w:rsidR="005F2BA2" w:rsidRPr="00D820B3" w:rsidRDefault="005F2BA2" w:rsidP="005F2BA2">
            <w:pPr>
              <w:pStyle w:val="TableRef"/>
              <w:keepNext w:val="0"/>
              <w:spacing w:before="40" w:after="40" w:line="160" w:lineRule="exact"/>
              <w:rPr>
                <w:sz w:val="16"/>
                <w:szCs w:val="16"/>
                <w:lang w:eastAsia="zh-CN"/>
              </w:rPr>
            </w:pPr>
          </w:p>
        </w:tc>
      </w:tr>
      <w:tr w:rsidR="00D820B3" w:rsidRPr="00D820B3" w14:paraId="435E7884" w14:textId="77777777" w:rsidTr="005F2BA2">
        <w:trPr>
          <w:jc w:val="center"/>
          <w:ins w:id="9" w:author="Zheng, Bingyue" w:date="2020-11-09T12:15:00Z"/>
        </w:trPr>
        <w:tc>
          <w:tcPr>
            <w:tcW w:w="1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2F091092" w14:textId="77C729AF" w:rsidR="00D820B3" w:rsidRPr="00D820B3" w:rsidRDefault="00D820B3" w:rsidP="00D820B3">
            <w:pPr>
              <w:pStyle w:val="a"/>
              <w:spacing w:before="40" w:after="40" w:line="160" w:lineRule="exact"/>
              <w:rPr>
                <w:ins w:id="10" w:author="Zheng, Bingyue" w:date="2020-11-09T12:15:00Z"/>
                <w:color w:val="000000"/>
                <w:sz w:val="16"/>
                <w:szCs w:val="20"/>
              </w:rPr>
            </w:pPr>
            <w:ins w:id="11" w:author="Zheng, Bingyue" w:date="2020-11-09T12:15:00Z">
              <w:r w:rsidRPr="00D820B3">
                <w:rPr>
                  <w:color w:val="000000"/>
                  <w:sz w:val="16"/>
                  <w:szCs w:val="20"/>
                </w:rPr>
                <w:t>1 610-1 613.8</w:t>
              </w:r>
            </w:ins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09CD9020" w14:textId="2E97249F" w:rsidR="00D820B3" w:rsidRPr="00D820B3" w:rsidRDefault="00D820B3" w:rsidP="00D820B3">
            <w:pPr>
              <w:spacing w:before="40" w:after="40" w:line="160" w:lineRule="exact"/>
              <w:rPr>
                <w:ins w:id="12" w:author="Zheng, Bingyue" w:date="2020-11-09T12:15:00Z"/>
                <w:rFonts w:ascii="Times New Roman" w:hAnsi="Times New Roman" w:cs="Times New Roman"/>
                <w:b/>
                <w:color w:val="000000"/>
                <w:sz w:val="16"/>
              </w:rPr>
            </w:pPr>
            <w:ins w:id="13" w:author="Zheng, Bingyue" w:date="2020-11-09T12:15:00Z">
              <w:r w:rsidRPr="00D820B3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5.364</w:t>
              </w:r>
            </w:ins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2E1EE25C" w14:textId="7764BFF3" w:rsidR="00D820B3" w:rsidRPr="00D820B3" w:rsidRDefault="00D820B3" w:rsidP="00D820B3">
            <w:pPr>
              <w:spacing w:before="40" w:after="40" w:line="160" w:lineRule="exact"/>
              <w:ind w:left="184" w:hanging="142"/>
              <w:jc w:val="left"/>
              <w:rPr>
                <w:ins w:id="14" w:author="Zheng, Bingyue" w:date="2020-11-09T12:15:00Z"/>
                <w:rFonts w:ascii="Times New Roman" w:hAnsi="Times New Roman" w:cs="Times New Roman"/>
                <w:color w:val="000000"/>
                <w:sz w:val="16"/>
                <w:lang w:eastAsia="zh-CN"/>
              </w:rPr>
            </w:pPr>
            <w:ins w:id="15" w:author="Zheng, Bingyue" w:date="2020-11-09T12:15:00Z"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卫星无线电测定（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1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区（</w:t>
              </w:r>
              <w:r w:rsidRPr="00D820B3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lang w:eastAsia="zh-CN"/>
                </w:rPr>
                <w:t>5.371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），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3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区，</w:t>
              </w:r>
              <w:r w:rsidRPr="00D820B3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lang w:eastAsia="zh-CN"/>
                </w:rPr>
                <w:t>5.370</w:t>
              </w:r>
              <w:r w:rsidRPr="00D820B3">
                <w:rPr>
                  <w:rFonts w:ascii="Times New Roman" w:hAnsi="Times New Roman" w:cs="Times New Roman" w:hint="eastAsia"/>
                  <w:sz w:val="16"/>
                  <w:szCs w:val="16"/>
                  <w:lang w:eastAsia="zh-CN"/>
                  <w:rPrChange w:id="16" w:author="Tao, Yingsheng" w:date="2020-11-09T11:26:00Z">
                    <w:rPr>
                      <w:rFonts w:asciiTheme="minorHAnsi" w:hAnsiTheme="minorHAnsi" w:cstheme="minorHAnsi" w:hint="eastAsia"/>
                      <w:b/>
                      <w:bCs/>
                      <w:sz w:val="16"/>
                      <w:szCs w:val="16"/>
                      <w:lang w:eastAsia="zh-CN"/>
                    </w:rPr>
                  </w:rPrChange>
                </w:rPr>
                <w:t>所列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的国家）</w:t>
              </w:r>
            </w:ins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71DEA8E1" w14:textId="6F24C576" w:rsidR="00D820B3" w:rsidRPr="00D820B3" w:rsidRDefault="00D820B3" w:rsidP="00D820B3">
            <w:pPr>
              <w:pStyle w:val="TableRef"/>
              <w:keepNext w:val="0"/>
              <w:spacing w:before="40" w:after="40" w:line="160" w:lineRule="exact"/>
              <w:rPr>
                <w:ins w:id="17" w:author="Zheng, Bingyue" w:date="2020-11-09T12:15:00Z"/>
                <w:color w:val="000000"/>
                <w:sz w:val="16"/>
              </w:rPr>
            </w:pPr>
            <w:ins w:id="18" w:author="Zheng, Bingyue" w:date="2020-11-09T12:15:00Z">
              <w:r w:rsidRPr="00D820B3">
                <w:rPr>
                  <w:color w:val="000000"/>
                  <w:sz w:val="16"/>
                </w:rPr>
                <w:t>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0601A831" w14:textId="70B82731" w:rsidR="00D820B3" w:rsidRPr="00D820B3" w:rsidRDefault="00D820B3" w:rsidP="00D820B3">
            <w:pPr>
              <w:spacing w:before="40" w:after="40" w:line="160" w:lineRule="exact"/>
              <w:ind w:left="177" w:hanging="142"/>
              <w:jc w:val="left"/>
              <w:rPr>
                <w:ins w:id="19" w:author="Zheng, Bingyue" w:date="2020-11-09T12:15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20" w:author="Zheng, Bingyue" w:date="2020-11-09T12:15:00Z">
              <w:r w:rsidRPr="00D820B3">
                <w:rPr>
                  <w:rFonts w:ascii="Times New Roman" w:hAnsi="Times New Roman" w:cs="Times New Roman"/>
                  <w:sz w:val="16"/>
                  <w:szCs w:val="16"/>
                </w:rPr>
                <w:t>---</w:t>
              </w:r>
            </w:ins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089E1B5F" w14:textId="77777777" w:rsidR="00D820B3" w:rsidRPr="00D820B3" w:rsidRDefault="00D820B3" w:rsidP="00D820B3">
            <w:pPr>
              <w:spacing w:before="40" w:after="40" w:line="160" w:lineRule="exact"/>
              <w:jc w:val="center"/>
              <w:rPr>
                <w:ins w:id="21" w:author="Zheng, Bingyue" w:date="2020-11-09T12:15:00Z"/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348CCE80" w14:textId="63C46F38" w:rsidR="00D820B3" w:rsidRPr="00D820B3" w:rsidRDefault="00D820B3" w:rsidP="00D820B3">
            <w:pPr>
              <w:spacing w:before="40" w:after="40" w:line="160" w:lineRule="exact"/>
              <w:rPr>
                <w:ins w:id="22" w:author="Zheng, Bingyue" w:date="2020-11-09T12:15:00Z"/>
                <w:rFonts w:ascii="Times New Roman" w:hAnsi="Times New Roman" w:cs="Times New Roman"/>
                <w:b/>
                <w:color w:val="000000"/>
                <w:sz w:val="16"/>
              </w:rPr>
            </w:pPr>
            <w:ins w:id="23" w:author="Zheng, Bingyue" w:date="2020-11-09T12:15:00Z">
              <w:r w:rsidRPr="00D820B3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9.12</w:t>
              </w:r>
              <w:r w:rsidRPr="00D820B3">
                <w:rPr>
                  <w:rFonts w:ascii="Times New Roman" w:hAnsi="Times New Roman" w:cs="Times New Roman"/>
                  <w:b/>
                  <w:color w:val="000000"/>
                  <w:sz w:val="16"/>
                </w:rPr>
                <w:t xml:space="preserve">, </w:t>
              </w:r>
              <w:r w:rsidRPr="00D820B3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9.12A</w:t>
              </w:r>
              <w:r w:rsidRPr="00D820B3">
                <w:rPr>
                  <w:rFonts w:ascii="Times New Roman" w:hAnsi="Times New Roman" w:cs="Times New Roman"/>
                  <w:b/>
                  <w:color w:val="000000"/>
                  <w:sz w:val="16"/>
                </w:rPr>
                <w:t xml:space="preserve">, </w:t>
              </w:r>
              <w:r w:rsidRPr="00D820B3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9.13</w:t>
              </w:r>
            </w:ins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18DAC6D0" w14:textId="01EBB142" w:rsidR="00D820B3" w:rsidRPr="00D820B3" w:rsidRDefault="00D820B3" w:rsidP="00D820B3">
            <w:pPr>
              <w:spacing w:before="40" w:after="40" w:line="160" w:lineRule="exact"/>
              <w:rPr>
                <w:ins w:id="24" w:author="Zheng, Bingyue" w:date="2020-11-09T12:15:00Z"/>
                <w:rFonts w:ascii="Times New Roman" w:hAnsi="Times New Roman" w:cs="Times New Roman"/>
                <w:color w:val="000000"/>
                <w:sz w:val="16"/>
              </w:rPr>
            </w:pPr>
            <w:ins w:id="25" w:author="Zheng, Bingyue" w:date="2020-11-09T12:15:00Z">
              <w:r w:rsidRPr="00D820B3">
                <w:rPr>
                  <w:rFonts w:ascii="Times New Roman" w:hAnsi="Times New Roman" w:cs="Times New Roman"/>
                  <w:color w:val="000000"/>
                  <w:sz w:val="16"/>
                </w:rPr>
                <w:t>---</w:t>
              </w:r>
            </w:ins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1C09E9E3" w14:textId="77777777" w:rsidR="00D820B3" w:rsidRPr="00D820B3" w:rsidRDefault="00D820B3" w:rsidP="00D820B3">
            <w:pPr>
              <w:pStyle w:val="TableRef"/>
              <w:keepNext w:val="0"/>
              <w:spacing w:before="40" w:after="40" w:line="160" w:lineRule="exact"/>
              <w:rPr>
                <w:ins w:id="26" w:author="Zheng, Bingyue" w:date="2020-11-09T12:15:00Z"/>
                <w:sz w:val="16"/>
                <w:szCs w:val="16"/>
                <w:lang w:eastAsia="zh-CN"/>
              </w:rPr>
            </w:pPr>
          </w:p>
        </w:tc>
      </w:tr>
      <w:tr w:rsidR="00D820B3" w:rsidRPr="00D820B3" w14:paraId="2C9F88CF" w14:textId="77777777" w:rsidTr="005F2BA2">
        <w:trPr>
          <w:jc w:val="center"/>
          <w:ins w:id="27" w:author="Zheng, Bingyue" w:date="2020-11-09T12:15:00Z"/>
        </w:trPr>
        <w:tc>
          <w:tcPr>
            <w:tcW w:w="1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299D9343" w14:textId="49FBD265" w:rsidR="00D820B3" w:rsidRPr="00D820B3" w:rsidRDefault="00D820B3" w:rsidP="00D820B3">
            <w:pPr>
              <w:pStyle w:val="a"/>
              <w:spacing w:before="40" w:after="40" w:line="160" w:lineRule="exact"/>
              <w:rPr>
                <w:ins w:id="28" w:author="Zheng, Bingyue" w:date="2020-11-09T12:15:00Z"/>
                <w:color w:val="000000"/>
                <w:sz w:val="16"/>
                <w:szCs w:val="20"/>
              </w:rPr>
            </w:pPr>
            <w:ins w:id="29" w:author="Zheng, Bingyue" w:date="2020-11-09T12:15:00Z">
              <w:r w:rsidRPr="00D820B3">
                <w:rPr>
                  <w:color w:val="000000"/>
                  <w:sz w:val="16"/>
                  <w:szCs w:val="20"/>
                </w:rPr>
                <w:t>1 613.8-1 621.35</w:t>
              </w:r>
            </w:ins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1D274C75" w14:textId="5CC346FB" w:rsidR="00D820B3" w:rsidRPr="00D820B3" w:rsidRDefault="00D820B3" w:rsidP="00D820B3">
            <w:pPr>
              <w:spacing w:before="40" w:after="40" w:line="160" w:lineRule="exact"/>
              <w:rPr>
                <w:ins w:id="30" w:author="Zheng, Bingyue" w:date="2020-11-09T12:15:00Z"/>
                <w:rFonts w:ascii="Times New Roman" w:hAnsi="Times New Roman" w:cs="Times New Roman"/>
                <w:b/>
                <w:color w:val="000000"/>
                <w:sz w:val="16"/>
              </w:rPr>
            </w:pPr>
            <w:ins w:id="31" w:author="Zheng, Bingyue" w:date="2020-11-09T12:15:00Z">
              <w:r w:rsidRPr="00D820B3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5.364</w:t>
              </w:r>
            </w:ins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07ACD330" w14:textId="4A86F74E" w:rsidR="00D820B3" w:rsidRPr="00D820B3" w:rsidRDefault="00D820B3" w:rsidP="00D820B3">
            <w:pPr>
              <w:spacing w:before="40" w:after="40" w:line="160" w:lineRule="exact"/>
              <w:ind w:left="184" w:hanging="142"/>
              <w:jc w:val="left"/>
              <w:rPr>
                <w:ins w:id="32" w:author="Zheng, Bingyue" w:date="2020-11-09T12:15:00Z"/>
                <w:rFonts w:ascii="Times New Roman" w:hAnsi="Times New Roman" w:cs="Times New Roman"/>
                <w:color w:val="000000"/>
                <w:sz w:val="16"/>
                <w:lang w:eastAsia="zh-CN"/>
              </w:rPr>
            </w:pPr>
            <w:ins w:id="33" w:author="Zheng, Bingyue" w:date="2020-11-09T12:15:00Z"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卫星无线电测定（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1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区（</w:t>
              </w:r>
              <w:r w:rsidRPr="00D820B3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lang w:eastAsia="zh-CN"/>
                </w:rPr>
                <w:t>5.371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），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3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区，</w:t>
              </w:r>
              <w:r w:rsidRPr="00D820B3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lang w:eastAsia="zh-CN"/>
                </w:rPr>
                <w:t>5.370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所列的国家）</w:t>
              </w:r>
            </w:ins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0C2E9223" w14:textId="36CA494C" w:rsidR="00D820B3" w:rsidRPr="00D820B3" w:rsidRDefault="00D820B3" w:rsidP="00D820B3">
            <w:pPr>
              <w:pStyle w:val="TableRef"/>
              <w:keepNext w:val="0"/>
              <w:spacing w:before="40" w:after="40" w:line="160" w:lineRule="exact"/>
              <w:rPr>
                <w:ins w:id="34" w:author="Zheng, Bingyue" w:date="2020-11-09T12:15:00Z"/>
                <w:color w:val="000000"/>
                <w:sz w:val="16"/>
              </w:rPr>
            </w:pPr>
            <w:ins w:id="35" w:author="Zheng, Bingyue" w:date="2020-11-09T12:15:00Z">
              <w:r w:rsidRPr="00D820B3">
                <w:rPr>
                  <w:color w:val="000000"/>
                  <w:sz w:val="16"/>
                </w:rPr>
                <w:t>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71A8F6F1" w14:textId="096AB9E9" w:rsidR="00D820B3" w:rsidRPr="00D820B3" w:rsidRDefault="00D820B3" w:rsidP="00D820B3">
            <w:pPr>
              <w:spacing w:before="40" w:after="40" w:line="160" w:lineRule="exact"/>
              <w:ind w:left="177" w:hanging="142"/>
              <w:jc w:val="left"/>
              <w:rPr>
                <w:ins w:id="36" w:author="Zheng, Bingyue" w:date="2020-11-09T12:15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37" w:author="Zheng, Bingyue" w:date="2020-11-09T12:15:00Z"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卫星移动</w:t>
              </w:r>
              <w:r w:rsidRPr="00D820B3">
                <w:rPr>
                  <w:rFonts w:ascii="Times New Roman" w:hAnsi="Times New Roman" w:cs="Times New Roman"/>
                  <w:color w:val="000000"/>
                  <w:sz w:val="16"/>
                  <w:lang w:eastAsia="zh-CN"/>
                </w:rPr>
                <w:t xml:space="preserve"> </w:t>
              </w:r>
            </w:ins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7A167E86" w14:textId="5E6AD631" w:rsidR="00D820B3" w:rsidRPr="00D820B3" w:rsidRDefault="00D820B3" w:rsidP="00D820B3">
            <w:pPr>
              <w:spacing w:before="40" w:after="40" w:line="160" w:lineRule="exact"/>
              <w:jc w:val="center"/>
              <w:rPr>
                <w:ins w:id="38" w:author="Zheng, Bingyue" w:date="2020-11-09T12:15:00Z"/>
                <w:rFonts w:ascii="Times New Roman" w:hAnsi="Times New Roman" w:cs="Times New Roman"/>
                <w:color w:val="000000"/>
                <w:sz w:val="16"/>
              </w:rPr>
            </w:pPr>
            <w:ins w:id="39" w:author="Zheng, Bingyue" w:date="2020-11-09T12:15:00Z">
              <w:r w:rsidRPr="00D820B3">
                <w:rPr>
                  <w:rFonts w:ascii="Times New Roman" w:hAnsi="Times New Roman" w:cs="Times New Roman"/>
                  <w:color w:val="000000"/>
                </w:rPr>
                <w:t></w:t>
              </w:r>
            </w:ins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4C00C800" w14:textId="43A7F8A2" w:rsidR="00D820B3" w:rsidRPr="00D820B3" w:rsidRDefault="00D820B3" w:rsidP="00D820B3">
            <w:pPr>
              <w:spacing w:before="40" w:after="40" w:line="160" w:lineRule="exact"/>
              <w:rPr>
                <w:ins w:id="40" w:author="Zheng, Bingyue" w:date="2020-11-09T12:15:00Z"/>
                <w:rFonts w:ascii="Times New Roman" w:hAnsi="Times New Roman" w:cs="Times New Roman"/>
                <w:b/>
                <w:color w:val="000000"/>
                <w:sz w:val="16"/>
              </w:rPr>
            </w:pPr>
            <w:ins w:id="41" w:author="Zheng, Bingyue" w:date="2020-11-09T12:15:00Z">
              <w:r w:rsidRPr="00D820B3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9.12</w:t>
              </w:r>
              <w:r w:rsidRPr="00D820B3">
                <w:rPr>
                  <w:rFonts w:ascii="Times New Roman" w:hAnsi="Times New Roman" w:cs="Times New Roman"/>
                  <w:b/>
                  <w:color w:val="000000"/>
                  <w:sz w:val="16"/>
                </w:rPr>
                <w:t xml:space="preserve">, </w:t>
              </w:r>
              <w:r w:rsidRPr="00D820B3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9.12A</w:t>
              </w:r>
              <w:r w:rsidRPr="00D820B3">
                <w:rPr>
                  <w:rFonts w:ascii="Times New Roman" w:hAnsi="Times New Roman" w:cs="Times New Roman"/>
                  <w:b/>
                  <w:color w:val="000000"/>
                  <w:sz w:val="16"/>
                </w:rPr>
                <w:t xml:space="preserve">, </w:t>
              </w:r>
              <w:r w:rsidRPr="00D820B3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9.13</w:t>
              </w:r>
            </w:ins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55058270" w14:textId="1DFA28BC" w:rsidR="00D820B3" w:rsidRPr="00D820B3" w:rsidRDefault="00D820B3" w:rsidP="00D820B3">
            <w:pPr>
              <w:spacing w:before="40" w:after="40" w:line="160" w:lineRule="exact"/>
              <w:rPr>
                <w:ins w:id="42" w:author="Zheng, Bingyue" w:date="2020-11-09T12:15:00Z"/>
                <w:rFonts w:ascii="Times New Roman" w:hAnsi="Times New Roman" w:cs="Times New Roman"/>
                <w:color w:val="000000"/>
                <w:sz w:val="16"/>
              </w:rPr>
            </w:pPr>
            <w:ins w:id="43" w:author="Zheng, Bingyue" w:date="2020-11-09T12:15:00Z">
              <w:r w:rsidRPr="00D820B3">
                <w:rPr>
                  <w:rFonts w:ascii="Times New Roman" w:hAnsi="Times New Roman" w:cs="Times New Roman"/>
                  <w:color w:val="000000"/>
                  <w:sz w:val="16"/>
                </w:rPr>
                <w:t>---</w:t>
              </w:r>
            </w:ins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4F69E5BE" w14:textId="77777777" w:rsidR="00D820B3" w:rsidRPr="00D820B3" w:rsidRDefault="00D820B3" w:rsidP="00D820B3">
            <w:pPr>
              <w:pStyle w:val="TableRef"/>
              <w:keepNext w:val="0"/>
              <w:spacing w:before="40" w:after="40" w:line="160" w:lineRule="exact"/>
              <w:rPr>
                <w:ins w:id="44" w:author="Zheng, Bingyue" w:date="2020-11-09T12:15:00Z"/>
                <w:sz w:val="16"/>
                <w:szCs w:val="16"/>
                <w:lang w:eastAsia="zh-CN"/>
              </w:rPr>
            </w:pPr>
          </w:p>
        </w:tc>
      </w:tr>
      <w:tr w:rsidR="00D820B3" w:rsidRPr="00D820B3" w14:paraId="42B1A276" w14:textId="77777777" w:rsidTr="005F2BA2">
        <w:trPr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06A2330F" w14:textId="1CB40240" w:rsidR="00D820B3" w:rsidRPr="00D820B3" w:rsidRDefault="00D820B3" w:rsidP="00D820B3">
            <w:pPr>
              <w:spacing w:before="40" w:after="40" w:line="160" w:lineRule="exac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45" w:author="Ng, Hon Fai" w:date="2020-08-11T10:47:00Z">
              <w:r w:rsidRPr="00D820B3">
                <w:rPr>
                  <w:rFonts w:ascii="Times New Roman" w:hAnsi="Times New Roman" w:cs="Times New Roman"/>
                  <w:color w:val="000000"/>
                  <w:sz w:val="16"/>
                </w:rPr>
                <w:t>1 621.35</w:t>
              </w:r>
            </w:ins>
            <w:del w:id="46" w:author="Ng, Hon Fai" w:date="2020-08-11T10:47:00Z">
              <w:r w:rsidRPr="00D820B3" w:rsidDel="001672FF">
                <w:rPr>
                  <w:rFonts w:ascii="Times New Roman" w:hAnsi="Times New Roman" w:cs="Times New Roman"/>
                  <w:color w:val="000000"/>
                  <w:sz w:val="16"/>
                </w:rPr>
                <w:delText>1 610</w:delText>
              </w:r>
            </w:del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t>-1 626.5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178D6C97" w14:textId="77777777" w:rsidR="00D820B3" w:rsidRPr="00D820B3" w:rsidRDefault="00D820B3" w:rsidP="00D820B3">
            <w:pPr>
              <w:spacing w:before="40" w:after="40" w:line="16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5.364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278BA1CB" w14:textId="52A6E12E" w:rsidR="00D820B3" w:rsidRPr="00D820B3" w:rsidRDefault="00D820B3" w:rsidP="00D820B3">
            <w:pPr>
              <w:spacing w:before="40" w:after="40" w:line="160" w:lineRule="exact"/>
              <w:ind w:left="184" w:hanging="142"/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卫星无线电测定（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区（</w:t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5.371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），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区，</w:t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5.370</w:t>
            </w: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的国家）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32CAA06B" w14:textId="4A75C5D0" w:rsidR="00D820B3" w:rsidRPr="00D820B3" w:rsidRDefault="00D820B3" w:rsidP="00D820B3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t>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22790124" w14:textId="3385ECE2" w:rsidR="00D820B3" w:rsidRPr="00D820B3" w:rsidRDefault="00D820B3" w:rsidP="00D820B3">
            <w:pPr>
              <w:pStyle w:val="a"/>
              <w:spacing w:before="40" w:after="40" w:line="160" w:lineRule="exact"/>
              <w:ind w:left="177" w:hanging="142"/>
              <w:rPr>
                <w:sz w:val="16"/>
                <w:szCs w:val="16"/>
                <w:lang w:val="fr-CH" w:eastAsia="zh-CN"/>
              </w:rPr>
            </w:pPr>
            <w:ins w:id="47" w:author="Zheng, Bingyue" w:date="2020-11-09T12:15:00Z">
              <w:r w:rsidRPr="00D820B3">
                <w:rPr>
                  <w:sz w:val="16"/>
                  <w:szCs w:val="16"/>
                  <w:lang w:eastAsia="zh-CN"/>
                </w:rPr>
                <w:t>卫星移动（</w:t>
              </w:r>
              <w:r w:rsidRPr="00D820B3">
                <w:rPr>
                  <w:color w:val="000000"/>
                  <w:sz w:val="16"/>
                  <w:lang w:eastAsia="zh-CN"/>
                </w:rPr>
                <w:t>卫星水上移动</w:t>
              </w:r>
              <w:r w:rsidRPr="00D820B3">
                <w:rPr>
                  <w:sz w:val="16"/>
                  <w:szCs w:val="16"/>
                  <w:lang w:eastAsia="zh-CN"/>
                </w:rPr>
                <w:t>除外）</w:t>
              </w:r>
              <w:r w:rsidRPr="00D820B3">
                <w:rPr>
                  <w:color w:val="000000"/>
                  <w:sz w:val="16"/>
                  <w:lang w:eastAsia="zh-CN"/>
                </w:rPr>
                <w:t xml:space="preserve"> </w:t>
              </w:r>
            </w:ins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172D7482" w14:textId="657F9E62" w:rsidR="00D820B3" w:rsidRPr="00D820B3" w:rsidRDefault="00D820B3" w:rsidP="00D820B3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color w:val="000000"/>
              </w:rPr>
              <w:t>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45DB5C11" w14:textId="77777777" w:rsidR="00D820B3" w:rsidRPr="00D820B3" w:rsidRDefault="00D820B3" w:rsidP="00D820B3">
            <w:pPr>
              <w:spacing w:before="40" w:after="40" w:line="160" w:lineRule="exac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9.12, 9.12A, 9.13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0B67E4E6" w14:textId="77777777" w:rsidR="00D820B3" w:rsidRPr="00D820B3" w:rsidRDefault="00D820B3" w:rsidP="00D820B3">
            <w:pPr>
              <w:spacing w:before="40" w:after="40" w:line="160" w:lineRule="exac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>---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2BC51489" w14:textId="77777777" w:rsidR="00D820B3" w:rsidRPr="00D820B3" w:rsidRDefault="00D820B3" w:rsidP="00D820B3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820B3" w:rsidRPr="00D820B3" w14:paraId="41E6B190" w14:textId="77777777" w:rsidTr="005F2BA2">
        <w:trPr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33B268C7" w14:textId="77777777" w:rsidR="00D820B3" w:rsidRPr="00D820B3" w:rsidRDefault="00D820B3" w:rsidP="00D820B3">
            <w:pPr>
              <w:spacing w:before="40" w:after="40" w:line="160" w:lineRule="exac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</w:rPr>
              <w:t>1 613.8-1 621.35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5E6A60F3" w14:textId="77777777" w:rsidR="00D820B3" w:rsidRPr="00D820B3" w:rsidRDefault="00D820B3" w:rsidP="00D820B3">
            <w:pPr>
              <w:spacing w:before="40" w:after="40" w:line="16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5.365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32162F22" w14:textId="77777777" w:rsidR="00D820B3" w:rsidRPr="00D820B3" w:rsidRDefault="00D820B3" w:rsidP="00D820B3">
            <w:pPr>
              <w:spacing w:before="40" w:after="40" w:line="160" w:lineRule="exact"/>
              <w:ind w:left="184" w:hanging="142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</w:rPr>
              <w:t>卫星移动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181AF190" w14:textId="684A8D5F" w:rsidR="00D820B3" w:rsidRPr="00D820B3" w:rsidRDefault="00D820B3" w:rsidP="00D820B3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t>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5CB1DC5B" w14:textId="33DD5F69" w:rsidR="00D820B3" w:rsidRPr="00D820B3" w:rsidRDefault="00D820B3" w:rsidP="00D820B3">
            <w:pPr>
              <w:spacing w:before="40" w:after="40" w:line="160" w:lineRule="exact"/>
              <w:ind w:left="177" w:hanging="142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48" w:author="Zheng, Bingyue" w:date="2020-11-09T12:15:00Z"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卫星无线电测定（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1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区（</w:t>
              </w:r>
              <w:r w:rsidRPr="00D820B3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lang w:eastAsia="zh-CN"/>
                </w:rPr>
                <w:t>5.371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），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3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区，</w:t>
              </w:r>
              <w:r w:rsidRPr="00D820B3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lang w:eastAsia="zh-CN"/>
                </w:rPr>
                <w:t>5.370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所列的国家）</w:t>
              </w:r>
            </w:ins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2E5F6DFF" w14:textId="6AD13242" w:rsidR="00D820B3" w:rsidRPr="00D820B3" w:rsidRDefault="00D820B3" w:rsidP="00D820B3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sym w:font="Symbol" w:char="F0AD"/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1E0B886F" w14:textId="77777777" w:rsidR="00D820B3" w:rsidRPr="00D820B3" w:rsidRDefault="00D820B3" w:rsidP="00D820B3">
            <w:pPr>
              <w:spacing w:before="40" w:after="4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9.12, 9.12A, 9.13, 9.14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3B7DD807" w14:textId="77777777" w:rsidR="00D820B3" w:rsidRPr="00D820B3" w:rsidRDefault="00D820B3" w:rsidP="00D820B3">
            <w:pPr>
              <w:spacing w:before="40" w:after="4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</w:rPr>
              <w:t>固定（</w:t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5.355</w:t>
            </w:r>
            <w:r w:rsidRPr="00D820B3"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65D545E1" w14:textId="77777777" w:rsidR="00D820B3" w:rsidRPr="00D820B3" w:rsidRDefault="00D820B3" w:rsidP="00D820B3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20B3" w:rsidRPr="00D820B3" w14:paraId="448BFEEB" w14:textId="77777777" w:rsidTr="005F2BA2">
        <w:trPr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4A36BF92" w14:textId="77777777" w:rsidR="00D820B3" w:rsidRPr="00D820B3" w:rsidRDefault="00D820B3" w:rsidP="00D820B3">
            <w:pPr>
              <w:spacing w:before="40" w:after="4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t>1 621.35 - 1 626.5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31603136" w14:textId="77777777" w:rsidR="00D820B3" w:rsidRPr="00D820B3" w:rsidRDefault="00D820B3" w:rsidP="00D820B3">
            <w:pPr>
              <w:spacing w:before="40" w:after="40" w:line="16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b/>
                <w:color w:val="000000"/>
                <w:sz w:val="16"/>
              </w:rPr>
              <w:t>5.365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524CB10B" w14:textId="77777777" w:rsidR="00D820B3" w:rsidRPr="00D820B3" w:rsidRDefault="00D820B3" w:rsidP="00D820B3">
            <w:pPr>
              <w:spacing w:before="40" w:after="40" w:line="160" w:lineRule="exact"/>
              <w:ind w:left="184" w:hanging="142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卫星移动（卫星水上移动除外）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7" w:type="dxa"/>
              <w:bottom w:w="0" w:type="dxa"/>
              <w:right w:w="57" w:type="dxa"/>
            </w:tcMar>
          </w:tcPr>
          <w:p w14:paraId="6330D753" w14:textId="1A668F65" w:rsidR="00D820B3" w:rsidRPr="00D820B3" w:rsidRDefault="00D820B3" w:rsidP="00D820B3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20B3">
              <w:rPr>
                <w:rFonts w:ascii="Times New Roman" w:hAnsi="Times New Roman" w:cs="Times New Roman"/>
                <w:color w:val="000000"/>
                <w:sz w:val="16"/>
              </w:rPr>
              <w:t>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63C16D4E" w14:textId="4EA219A8" w:rsidR="00D820B3" w:rsidRPr="00D820B3" w:rsidRDefault="00D820B3" w:rsidP="00D820B3">
            <w:pPr>
              <w:spacing w:before="40" w:after="40" w:line="160" w:lineRule="exact"/>
              <w:ind w:left="177" w:hanging="142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49" w:author="Zheng, Bingyue" w:date="2020-11-09T12:15:00Z"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卫星无线电测定（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1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区（</w:t>
              </w:r>
              <w:r w:rsidRPr="00D820B3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lang w:eastAsia="zh-CN"/>
                </w:rPr>
                <w:t>5.371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），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3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区，</w:t>
              </w:r>
              <w:r w:rsidRPr="00D820B3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lang w:eastAsia="zh-CN"/>
                </w:rPr>
                <w:t>5.370</w:t>
              </w:r>
              <w:r w:rsidRPr="00D820B3"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所列的国家）</w:t>
              </w:r>
            </w:ins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0E8B4798" w14:textId="343EDDD6" w:rsidR="00D820B3" w:rsidRPr="00D820B3" w:rsidRDefault="00D820B3" w:rsidP="00D820B3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50" w:author="Tao, Yingsheng" w:date="2020-11-09T11:34:00Z">
              <w:r w:rsidRPr="00D820B3">
                <w:rPr>
                  <w:rFonts w:ascii="Times New Roman" w:hAnsi="Times New Roman" w:cs="Times New Roman"/>
                  <w:color w:val="000000"/>
                  <w:sz w:val="16"/>
                </w:rPr>
                <w:sym w:font="Symbol" w:char="F0AD"/>
              </w:r>
            </w:ins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1046482C" w14:textId="77777777" w:rsidR="00D820B3" w:rsidRPr="00D820B3" w:rsidRDefault="00D820B3" w:rsidP="00D820B3">
            <w:pPr>
              <w:spacing w:before="40" w:after="40" w:line="16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b/>
                <w:color w:val="000000"/>
                <w:sz w:val="16"/>
              </w:rPr>
              <w:t>9.12, 9.12A, 9.13, 9.14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734B6B11" w14:textId="77777777" w:rsidR="00D820B3" w:rsidRPr="00D820B3" w:rsidRDefault="00D820B3" w:rsidP="00D820B3">
            <w:pPr>
              <w:spacing w:before="40" w:after="4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820B3">
              <w:rPr>
                <w:rFonts w:ascii="Times New Roman" w:hAnsi="Times New Roman" w:cs="Times New Roman"/>
                <w:sz w:val="16"/>
                <w:szCs w:val="16"/>
              </w:rPr>
              <w:t>固定（</w:t>
            </w:r>
            <w:r w:rsidRPr="00D820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5.355</w:t>
            </w:r>
            <w:r w:rsidRPr="00D820B3"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</w:tcPr>
          <w:p w14:paraId="2F575606" w14:textId="77777777" w:rsidR="00D820B3" w:rsidRPr="00D820B3" w:rsidRDefault="00D820B3" w:rsidP="00D820B3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20506BC" w14:textId="77777777" w:rsidR="00D820B3" w:rsidRDefault="00D820B3" w:rsidP="00411C49">
      <w:pPr>
        <w:pStyle w:val="Reasons"/>
      </w:pPr>
    </w:p>
    <w:p w14:paraId="65E010C5" w14:textId="77777777" w:rsidR="00D820B3" w:rsidRDefault="00D820B3">
      <w:pPr>
        <w:jc w:val="center"/>
      </w:pPr>
      <w:r>
        <w:t>______________</w:t>
      </w:r>
    </w:p>
    <w:p w14:paraId="27FBEC3A" w14:textId="77777777" w:rsidR="00734EAC" w:rsidRPr="00540AF7" w:rsidRDefault="00734EAC" w:rsidP="00540AF7"/>
    <w:sectPr w:rsidR="00734EAC" w:rsidRPr="00540AF7" w:rsidSect="00734EAC">
      <w:headerReference w:type="first" r:id="rId17"/>
      <w:footerReference w:type="first" r:id="rId18"/>
      <w:pgSz w:w="16834" w:h="11907" w:orient="landscape" w:code="9"/>
      <w:pgMar w:top="1134" w:right="1134" w:bottom="1134" w:left="992" w:header="567" w:footer="21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D2134" w14:textId="77777777" w:rsidR="00207A9E" w:rsidRDefault="00207A9E">
      <w:r>
        <w:separator/>
      </w:r>
    </w:p>
  </w:endnote>
  <w:endnote w:type="continuationSeparator" w:id="0">
    <w:p w14:paraId="7AB9AC8B" w14:textId="77777777" w:rsidR="00207A9E" w:rsidRDefault="0020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657CA" w14:textId="77777777" w:rsidR="00EB6274" w:rsidRDefault="00EB6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7F590" w14:textId="77777777" w:rsidR="00EB6274" w:rsidRDefault="00EB6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3D394" w14:textId="77777777" w:rsidR="00EE1264" w:rsidRPr="005224A1" w:rsidRDefault="00EE1264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559FD510" w14:textId="7E6744FD" w:rsidR="00EE1264" w:rsidRPr="005E5EB3" w:rsidRDefault="00F370C3" w:rsidP="00ED1745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600C0" w14:textId="09D483C3" w:rsidR="005F2BA2" w:rsidRPr="00EB6274" w:rsidRDefault="005F2BA2" w:rsidP="00EB6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366B2" w14:textId="77777777" w:rsidR="00207A9E" w:rsidRDefault="00207A9E">
      <w:r>
        <w:t>____________________</w:t>
      </w:r>
    </w:p>
  </w:footnote>
  <w:footnote w:type="continuationSeparator" w:id="0">
    <w:p w14:paraId="5C8A7039" w14:textId="77777777" w:rsidR="00207A9E" w:rsidRDefault="00207A9E">
      <w:r>
        <w:continuationSeparator/>
      </w:r>
    </w:p>
  </w:footnote>
  <w:footnote w:id="1">
    <w:p w14:paraId="1DAC2CFD" w14:textId="77777777" w:rsidR="00540AF7" w:rsidRPr="0008540F" w:rsidDel="00540AF7" w:rsidRDefault="00540AF7" w:rsidP="00540AF7">
      <w:pPr>
        <w:pStyle w:val="FootnoteText"/>
        <w:spacing w:before="120"/>
        <w:rPr>
          <w:del w:id="5" w:author="Zheng, Bingyue" w:date="2020-11-06T10:44:00Z"/>
          <w:lang w:eastAsia="zh-CN"/>
        </w:rPr>
      </w:pPr>
      <w:del w:id="6" w:author="Zheng, Bingyue" w:date="2020-11-06T10:44:00Z">
        <w:r w:rsidDel="00540AF7">
          <w:rPr>
            <w:rStyle w:val="FootnoteReference"/>
            <w:lang w:eastAsia="zh-CN"/>
          </w:rPr>
          <w:delText>*</w:delText>
        </w:r>
        <w:r w:rsidDel="00540AF7">
          <w:rPr>
            <w:lang w:eastAsia="zh-CN"/>
          </w:rPr>
          <w:delText xml:space="preserve"> </w:delText>
        </w:r>
        <w:r w:rsidRPr="0008540F" w:rsidDel="00540AF7">
          <w:rPr>
            <w:lang w:eastAsia="zh-CN"/>
          </w:rPr>
          <w:tab/>
        </w:r>
        <w:r w:rsidRPr="00A44016" w:rsidDel="00540AF7">
          <w:rPr>
            <w:rFonts w:asciiTheme="minorEastAsia" w:eastAsia="STKaiti" w:hAnsiTheme="minorEastAsia" w:hint="eastAsia"/>
            <w:lang w:eastAsia="zh-CN"/>
          </w:rPr>
          <w:delText>秘书处注</w:delText>
        </w:r>
        <w:r w:rsidDel="00540AF7">
          <w:rPr>
            <w:rFonts w:asciiTheme="minorEastAsia" w:hAnsiTheme="minorEastAsia" w:hint="eastAsia"/>
            <w:lang w:eastAsia="zh-CN"/>
          </w:rPr>
          <w:delText>：此</w:delText>
        </w:r>
        <w:r w:rsidDel="00540AF7">
          <w:rPr>
            <w:rFonts w:asciiTheme="minorEastAsia" w:hAnsiTheme="minorEastAsia"/>
            <w:lang w:eastAsia="zh-CN"/>
          </w:rPr>
          <w:delText>决议已</w:delText>
        </w:r>
        <w:r w:rsidDel="00540AF7">
          <w:rPr>
            <w:rFonts w:asciiTheme="minorEastAsia" w:hAnsiTheme="minorEastAsia" w:hint="eastAsia"/>
            <w:lang w:eastAsia="zh-CN"/>
          </w:rPr>
          <w:delText>经</w:delText>
        </w:r>
        <w:r w:rsidRPr="0008540F" w:rsidDel="00540AF7">
          <w:rPr>
            <w:lang w:eastAsia="zh-CN"/>
          </w:rPr>
          <w:delText>WRC-15</w:delText>
        </w:r>
        <w:r w:rsidDel="00540AF7">
          <w:rPr>
            <w:rFonts w:hint="eastAsia"/>
            <w:lang w:eastAsia="zh-CN"/>
          </w:rPr>
          <w:delText>修订</w:delText>
        </w:r>
        <w:r w:rsidDel="00540AF7">
          <w:rPr>
            <w:lang w:eastAsia="zh-CN"/>
          </w:rPr>
          <w:delText>。</w:delText>
        </w:r>
      </w:del>
    </w:p>
  </w:footnote>
  <w:footnote w:id="2">
    <w:p w14:paraId="71469FAD" w14:textId="77777777" w:rsidR="00540AF7" w:rsidRPr="0008540F" w:rsidDel="00540AF7" w:rsidRDefault="00540AF7" w:rsidP="00540AF7">
      <w:pPr>
        <w:pStyle w:val="FootnoteText"/>
        <w:rPr>
          <w:del w:id="7" w:author="Zheng, Bingyue" w:date="2020-11-06T10:44:00Z"/>
          <w:lang w:eastAsia="zh-CN"/>
        </w:rPr>
      </w:pPr>
      <w:del w:id="8" w:author="Zheng, Bingyue" w:date="2020-11-06T10:44:00Z">
        <w:r w:rsidRPr="0008540F" w:rsidDel="00540AF7">
          <w:rPr>
            <w:rStyle w:val="FootnoteReference"/>
          </w:rPr>
          <w:sym w:font="Symbol" w:char="F02A"/>
        </w:r>
        <w:r w:rsidRPr="0008540F" w:rsidDel="00540AF7">
          <w:rPr>
            <w:rStyle w:val="FootnoteReference"/>
          </w:rPr>
          <w:sym w:font="Symbol" w:char="F02A"/>
        </w:r>
        <w:r w:rsidDel="00540AF7">
          <w:rPr>
            <w:lang w:eastAsia="zh-CN"/>
          </w:rPr>
          <w:delText xml:space="preserve"> </w:delText>
        </w:r>
        <w:r w:rsidDel="00540AF7">
          <w:rPr>
            <w:rFonts w:asciiTheme="minorEastAsia" w:hAnsiTheme="minorEastAsia"/>
            <w:lang w:eastAsia="zh-CN"/>
          </w:rPr>
          <w:tab/>
        </w:r>
        <w:r w:rsidRPr="00A44016" w:rsidDel="00540AF7">
          <w:rPr>
            <w:rFonts w:asciiTheme="minorEastAsia" w:eastAsia="STKaiti" w:hAnsiTheme="minorEastAsia" w:hint="eastAsia"/>
            <w:lang w:eastAsia="zh-CN"/>
          </w:rPr>
          <w:delText>秘书处注</w:delText>
        </w:r>
        <w:r w:rsidDel="00540AF7">
          <w:rPr>
            <w:rFonts w:asciiTheme="minorEastAsia" w:hAnsiTheme="minorEastAsia" w:hint="eastAsia"/>
            <w:lang w:eastAsia="zh-CN"/>
          </w:rPr>
          <w:delText>：</w:delText>
        </w:r>
        <w:r w:rsidRPr="00D10BB0" w:rsidDel="00540AF7">
          <w:rPr>
            <w:lang w:eastAsia="zh-CN"/>
          </w:rPr>
          <w:delText>WRC-15</w:delText>
        </w:r>
        <w:r w:rsidRPr="00D10BB0" w:rsidDel="00540AF7">
          <w:rPr>
            <w:lang w:eastAsia="zh-CN"/>
          </w:rPr>
          <w:delText>进一步修正了第</w:delText>
        </w:r>
        <w:r w:rsidRPr="00D10BB0" w:rsidDel="00540AF7">
          <w:rPr>
            <w:b/>
            <w:bCs/>
            <w:lang w:eastAsia="zh-CN"/>
          </w:rPr>
          <w:delText>11.49</w:delText>
        </w:r>
        <w:r w:rsidRPr="00D10BB0" w:rsidDel="00540AF7">
          <w:rPr>
            <w:lang w:eastAsia="zh-CN"/>
          </w:rPr>
          <w:delText>款的规定。因此，</w:delText>
        </w:r>
        <w:r w:rsidRPr="000D067E" w:rsidDel="00540AF7">
          <w:rPr>
            <w:rFonts w:ascii="SimSun" w:hAnsi="SimSun"/>
            <w:lang w:eastAsia="zh-CN"/>
          </w:rPr>
          <w:delText>“</w:delText>
        </w:r>
        <w:r w:rsidRPr="00D10BB0" w:rsidDel="00540AF7">
          <w:rPr>
            <w:lang w:eastAsia="zh-CN"/>
          </w:rPr>
          <w:delText>暂停使用之日三年</w:delText>
        </w:r>
        <w:r w:rsidRPr="000D067E" w:rsidDel="00540AF7">
          <w:rPr>
            <w:rFonts w:ascii="SimSun" w:hAnsi="SimSun"/>
            <w:lang w:eastAsia="zh-CN"/>
          </w:rPr>
          <w:delText>”</w:delText>
        </w:r>
        <w:r w:rsidRPr="00D10BB0" w:rsidDel="00540AF7">
          <w:rPr>
            <w:lang w:eastAsia="zh-CN"/>
          </w:rPr>
          <w:delText>理解为系指按照第</w:delText>
        </w:r>
        <w:r w:rsidRPr="00D10BB0" w:rsidDel="00540AF7">
          <w:rPr>
            <w:b/>
            <w:bCs/>
            <w:lang w:eastAsia="zh-CN"/>
          </w:rPr>
          <w:delText>11.49</w:delText>
        </w:r>
        <w:r w:rsidRPr="00D10BB0" w:rsidDel="00540AF7">
          <w:rPr>
            <w:lang w:eastAsia="zh-CN"/>
          </w:rPr>
          <w:delText>款暂停使用的最长期限。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80077" w14:textId="77777777" w:rsidR="00EE1264" w:rsidRPr="000D79FA" w:rsidRDefault="00EE1264" w:rsidP="00F370C3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13340D">
      <w:rPr>
        <w:rStyle w:val="PageNumber"/>
        <w:noProof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B901" w14:textId="77777777"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6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1"/>
    </w:tblGrid>
    <w:tr w:rsidR="00BD0636" w14:paraId="609DD3AF" w14:textId="77777777" w:rsidTr="006643AD">
      <w:tc>
        <w:tcPr>
          <w:tcW w:w="9963" w:type="dxa"/>
          <w:noWrap/>
          <w:tcMar>
            <w:left w:w="0" w:type="dxa"/>
          </w:tcMar>
        </w:tcPr>
        <w:p w14:paraId="3DCC45C8" w14:textId="77777777" w:rsidR="00BD0636" w:rsidRDefault="00BD0636" w:rsidP="00BD0636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73073E0" wp14:editId="38DA1392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4371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AFCB4B" w14:textId="77777777" w:rsidR="005933FC" w:rsidRPr="00BD0636" w:rsidRDefault="005933FC" w:rsidP="00BD06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1D5EE" w14:textId="10DBD1EE" w:rsidR="00734EAC" w:rsidRPr="00734EAC" w:rsidRDefault="00734EAC" w:rsidP="00734EAC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heng, Bingyue">
    <w15:presenceInfo w15:providerId="AD" w15:userId="S::bingyue.zheng@itu.int::5188e4c1-dfbf-4ddb-9ddc-483c0f84d3d4"/>
  </w15:person>
  <w15:person w15:author="Tao, Yingsheng">
    <w15:presenceInfo w15:providerId="AD" w15:userId="S::yingsheng.tao@itu.int::06b42722-8094-4e1e-a18f-b1cf4f2a694a"/>
  </w15:person>
  <w15:person w15:author="Ng, Hon Fai">
    <w15:presenceInfo w15:providerId="AD" w15:userId="S::hon-fai.ng@itu.int::e912c4c1-ef5f-4697-ac1d-4fc4c62ab0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1764B"/>
    <w:rsid w:val="00026CF8"/>
    <w:rsid w:val="00031E64"/>
    <w:rsid w:val="000333D2"/>
    <w:rsid w:val="00034BB5"/>
    <w:rsid w:val="000468B6"/>
    <w:rsid w:val="00047C98"/>
    <w:rsid w:val="00051709"/>
    <w:rsid w:val="00054E5D"/>
    <w:rsid w:val="00070258"/>
    <w:rsid w:val="0007323C"/>
    <w:rsid w:val="00085769"/>
    <w:rsid w:val="00086D03"/>
    <w:rsid w:val="000A7051"/>
    <w:rsid w:val="000B0032"/>
    <w:rsid w:val="000B0AF6"/>
    <w:rsid w:val="000B0E9B"/>
    <w:rsid w:val="000B6635"/>
    <w:rsid w:val="000C03C7"/>
    <w:rsid w:val="000C0E2D"/>
    <w:rsid w:val="000C10EF"/>
    <w:rsid w:val="000D288A"/>
    <w:rsid w:val="000D79FA"/>
    <w:rsid w:val="000E3DEE"/>
    <w:rsid w:val="000E6052"/>
    <w:rsid w:val="00100B72"/>
    <w:rsid w:val="00101F7D"/>
    <w:rsid w:val="00103C76"/>
    <w:rsid w:val="0011146E"/>
    <w:rsid w:val="0011265F"/>
    <w:rsid w:val="0011553E"/>
    <w:rsid w:val="00117282"/>
    <w:rsid w:val="00126AE4"/>
    <w:rsid w:val="0013340D"/>
    <w:rsid w:val="00134404"/>
    <w:rsid w:val="00142E6E"/>
    <w:rsid w:val="00144DFB"/>
    <w:rsid w:val="00146F88"/>
    <w:rsid w:val="00151DDC"/>
    <w:rsid w:val="00154BF4"/>
    <w:rsid w:val="001650BD"/>
    <w:rsid w:val="00165B3D"/>
    <w:rsid w:val="00184F53"/>
    <w:rsid w:val="00187CA3"/>
    <w:rsid w:val="00196710"/>
    <w:rsid w:val="00197324"/>
    <w:rsid w:val="001B351B"/>
    <w:rsid w:val="001B734E"/>
    <w:rsid w:val="001C06DB"/>
    <w:rsid w:val="001C39B7"/>
    <w:rsid w:val="001D4E1D"/>
    <w:rsid w:val="001D7070"/>
    <w:rsid w:val="001E07B8"/>
    <w:rsid w:val="001F3F48"/>
    <w:rsid w:val="001F5A49"/>
    <w:rsid w:val="002004E7"/>
    <w:rsid w:val="00201097"/>
    <w:rsid w:val="00201B6E"/>
    <w:rsid w:val="00207A9E"/>
    <w:rsid w:val="002302B3"/>
    <w:rsid w:val="00230C66"/>
    <w:rsid w:val="00235A29"/>
    <w:rsid w:val="002443A2"/>
    <w:rsid w:val="00244E7D"/>
    <w:rsid w:val="0025316E"/>
    <w:rsid w:val="00257A19"/>
    <w:rsid w:val="00261D5F"/>
    <w:rsid w:val="00274AEA"/>
    <w:rsid w:val="002861E6"/>
    <w:rsid w:val="00287D18"/>
    <w:rsid w:val="00295CF8"/>
    <w:rsid w:val="002A17C1"/>
    <w:rsid w:val="002A2618"/>
    <w:rsid w:val="002D01C2"/>
    <w:rsid w:val="002D585E"/>
    <w:rsid w:val="002D5A15"/>
    <w:rsid w:val="002D5ADC"/>
    <w:rsid w:val="002D5BDD"/>
    <w:rsid w:val="002E3D27"/>
    <w:rsid w:val="002E5BED"/>
    <w:rsid w:val="002F0890"/>
    <w:rsid w:val="002F0A0D"/>
    <w:rsid w:val="002F2531"/>
    <w:rsid w:val="002F4967"/>
    <w:rsid w:val="00300DB9"/>
    <w:rsid w:val="00316935"/>
    <w:rsid w:val="00327A42"/>
    <w:rsid w:val="003370B8"/>
    <w:rsid w:val="00337C74"/>
    <w:rsid w:val="00345D38"/>
    <w:rsid w:val="00350B86"/>
    <w:rsid w:val="00362140"/>
    <w:rsid w:val="003666FF"/>
    <w:rsid w:val="00370915"/>
    <w:rsid w:val="0038597A"/>
    <w:rsid w:val="003A1F49"/>
    <w:rsid w:val="003A226A"/>
    <w:rsid w:val="003B02DF"/>
    <w:rsid w:val="003B2BDA"/>
    <w:rsid w:val="003B55EC"/>
    <w:rsid w:val="003C4471"/>
    <w:rsid w:val="003E41DB"/>
    <w:rsid w:val="003E504F"/>
    <w:rsid w:val="003E6F09"/>
    <w:rsid w:val="003E78D6"/>
    <w:rsid w:val="003F38A5"/>
    <w:rsid w:val="003F3A0C"/>
    <w:rsid w:val="003F6A1B"/>
    <w:rsid w:val="00402667"/>
    <w:rsid w:val="00406D71"/>
    <w:rsid w:val="004326DB"/>
    <w:rsid w:val="0043682E"/>
    <w:rsid w:val="00446CE2"/>
    <w:rsid w:val="00447ECB"/>
    <w:rsid w:val="00457403"/>
    <w:rsid w:val="004575EB"/>
    <w:rsid w:val="004623F7"/>
    <w:rsid w:val="00463512"/>
    <w:rsid w:val="00463CE7"/>
    <w:rsid w:val="0047245B"/>
    <w:rsid w:val="00480F51"/>
    <w:rsid w:val="00480FE5"/>
    <w:rsid w:val="00481124"/>
    <w:rsid w:val="004815EB"/>
    <w:rsid w:val="00483815"/>
    <w:rsid w:val="004853AD"/>
    <w:rsid w:val="00487569"/>
    <w:rsid w:val="00496864"/>
    <w:rsid w:val="00496920"/>
    <w:rsid w:val="004A4496"/>
    <w:rsid w:val="004B11AB"/>
    <w:rsid w:val="004B7C9A"/>
    <w:rsid w:val="004C13E7"/>
    <w:rsid w:val="004C1A2C"/>
    <w:rsid w:val="004C6779"/>
    <w:rsid w:val="004D4ED0"/>
    <w:rsid w:val="004E0DC4"/>
    <w:rsid w:val="004E0FB5"/>
    <w:rsid w:val="004E43BB"/>
    <w:rsid w:val="004F1016"/>
    <w:rsid w:val="004F178E"/>
    <w:rsid w:val="00505309"/>
    <w:rsid w:val="0050789B"/>
    <w:rsid w:val="00512C49"/>
    <w:rsid w:val="00520189"/>
    <w:rsid w:val="005224A1"/>
    <w:rsid w:val="00534372"/>
    <w:rsid w:val="0053796C"/>
    <w:rsid w:val="00540AF7"/>
    <w:rsid w:val="00541C5B"/>
    <w:rsid w:val="00543DF8"/>
    <w:rsid w:val="0054475A"/>
    <w:rsid w:val="00546101"/>
    <w:rsid w:val="005530B1"/>
    <w:rsid w:val="00553DD7"/>
    <w:rsid w:val="005628BA"/>
    <w:rsid w:val="005638CF"/>
    <w:rsid w:val="0056741E"/>
    <w:rsid w:val="0057325A"/>
    <w:rsid w:val="0057469A"/>
    <w:rsid w:val="00580814"/>
    <w:rsid w:val="00586DD6"/>
    <w:rsid w:val="005933FC"/>
    <w:rsid w:val="005A03A3"/>
    <w:rsid w:val="005A2AAA"/>
    <w:rsid w:val="005A2B92"/>
    <w:rsid w:val="005A6F41"/>
    <w:rsid w:val="005A79E9"/>
    <w:rsid w:val="005B214C"/>
    <w:rsid w:val="005C3112"/>
    <w:rsid w:val="005D3669"/>
    <w:rsid w:val="005E5EB3"/>
    <w:rsid w:val="005F2BA2"/>
    <w:rsid w:val="005F3CB6"/>
    <w:rsid w:val="005F657C"/>
    <w:rsid w:val="00602D53"/>
    <w:rsid w:val="0060417B"/>
    <w:rsid w:val="006047E5"/>
    <w:rsid w:val="0061481D"/>
    <w:rsid w:val="00627FC7"/>
    <w:rsid w:val="00637CAB"/>
    <w:rsid w:val="006402E9"/>
    <w:rsid w:val="0064371D"/>
    <w:rsid w:val="00650B2A"/>
    <w:rsid w:val="00651777"/>
    <w:rsid w:val="006550F8"/>
    <w:rsid w:val="00655A02"/>
    <w:rsid w:val="00655C3A"/>
    <w:rsid w:val="00657F12"/>
    <w:rsid w:val="00683247"/>
    <w:rsid w:val="00684EE0"/>
    <w:rsid w:val="00687ECA"/>
    <w:rsid w:val="00690A1B"/>
    <w:rsid w:val="006961E4"/>
    <w:rsid w:val="006A115B"/>
    <w:rsid w:val="006A49DC"/>
    <w:rsid w:val="006A4A30"/>
    <w:rsid w:val="006A518B"/>
    <w:rsid w:val="006A6A97"/>
    <w:rsid w:val="006B04B7"/>
    <w:rsid w:val="006B0590"/>
    <w:rsid w:val="006B49DA"/>
    <w:rsid w:val="006C3ACE"/>
    <w:rsid w:val="006C7CDE"/>
    <w:rsid w:val="006E26AB"/>
    <w:rsid w:val="006F1A35"/>
    <w:rsid w:val="006F34FC"/>
    <w:rsid w:val="006F72B3"/>
    <w:rsid w:val="007234B1"/>
    <w:rsid w:val="00727816"/>
    <w:rsid w:val="00730B9A"/>
    <w:rsid w:val="00734EAC"/>
    <w:rsid w:val="0074244F"/>
    <w:rsid w:val="00742E77"/>
    <w:rsid w:val="00750CFA"/>
    <w:rsid w:val="00754007"/>
    <w:rsid w:val="007552B6"/>
    <w:rsid w:val="007553DA"/>
    <w:rsid w:val="0077544F"/>
    <w:rsid w:val="00782354"/>
    <w:rsid w:val="007921A7"/>
    <w:rsid w:val="007A7AB6"/>
    <w:rsid w:val="007B26FA"/>
    <w:rsid w:val="007B3DB1"/>
    <w:rsid w:val="007B7498"/>
    <w:rsid w:val="007D183E"/>
    <w:rsid w:val="007D55ED"/>
    <w:rsid w:val="007D6846"/>
    <w:rsid w:val="007E1833"/>
    <w:rsid w:val="007E3F13"/>
    <w:rsid w:val="007F312F"/>
    <w:rsid w:val="007F4C50"/>
    <w:rsid w:val="007F751A"/>
    <w:rsid w:val="00800012"/>
    <w:rsid w:val="00803594"/>
    <w:rsid w:val="00803AED"/>
    <w:rsid w:val="008143A4"/>
    <w:rsid w:val="0081513E"/>
    <w:rsid w:val="00827FDD"/>
    <w:rsid w:val="00834CF4"/>
    <w:rsid w:val="008366B5"/>
    <w:rsid w:val="00852EC3"/>
    <w:rsid w:val="00854131"/>
    <w:rsid w:val="0085652D"/>
    <w:rsid w:val="00860846"/>
    <w:rsid w:val="00861A14"/>
    <w:rsid w:val="0087694B"/>
    <w:rsid w:val="00885E35"/>
    <w:rsid w:val="008871A4"/>
    <w:rsid w:val="00887EE8"/>
    <w:rsid w:val="0089578B"/>
    <w:rsid w:val="008B54C8"/>
    <w:rsid w:val="008B7BE5"/>
    <w:rsid w:val="008C0966"/>
    <w:rsid w:val="008C2E74"/>
    <w:rsid w:val="008D5409"/>
    <w:rsid w:val="008E006D"/>
    <w:rsid w:val="008E4669"/>
    <w:rsid w:val="008F3A1F"/>
    <w:rsid w:val="008F4F21"/>
    <w:rsid w:val="00904D4A"/>
    <w:rsid w:val="00913693"/>
    <w:rsid w:val="009151BA"/>
    <w:rsid w:val="00925023"/>
    <w:rsid w:val="009277BC"/>
    <w:rsid w:val="00927D57"/>
    <w:rsid w:val="00931A51"/>
    <w:rsid w:val="009323DA"/>
    <w:rsid w:val="00947185"/>
    <w:rsid w:val="00957A98"/>
    <w:rsid w:val="00963D9D"/>
    <w:rsid w:val="00975D6F"/>
    <w:rsid w:val="0098013E"/>
    <w:rsid w:val="00981B54"/>
    <w:rsid w:val="00982041"/>
    <w:rsid w:val="009842C3"/>
    <w:rsid w:val="009A009A"/>
    <w:rsid w:val="009A2B0B"/>
    <w:rsid w:val="009A6BB6"/>
    <w:rsid w:val="009B1BF4"/>
    <w:rsid w:val="009B3F43"/>
    <w:rsid w:val="009B4BF2"/>
    <w:rsid w:val="009B5CFA"/>
    <w:rsid w:val="009C161F"/>
    <w:rsid w:val="009C3038"/>
    <w:rsid w:val="009C56B4"/>
    <w:rsid w:val="009C6769"/>
    <w:rsid w:val="009D15A0"/>
    <w:rsid w:val="009D51A2"/>
    <w:rsid w:val="009E04A8"/>
    <w:rsid w:val="009E4AEC"/>
    <w:rsid w:val="009E5BD8"/>
    <w:rsid w:val="009E681E"/>
    <w:rsid w:val="009E6C55"/>
    <w:rsid w:val="009E6EBB"/>
    <w:rsid w:val="009F1E33"/>
    <w:rsid w:val="009F70E5"/>
    <w:rsid w:val="00A02280"/>
    <w:rsid w:val="00A03CF9"/>
    <w:rsid w:val="00A10269"/>
    <w:rsid w:val="00A119E6"/>
    <w:rsid w:val="00A24A6F"/>
    <w:rsid w:val="00A30388"/>
    <w:rsid w:val="00A31370"/>
    <w:rsid w:val="00A3147D"/>
    <w:rsid w:val="00A340D6"/>
    <w:rsid w:val="00A34963"/>
    <w:rsid w:val="00A34D6F"/>
    <w:rsid w:val="00A35635"/>
    <w:rsid w:val="00A41F91"/>
    <w:rsid w:val="00A442A8"/>
    <w:rsid w:val="00A57B1E"/>
    <w:rsid w:val="00A600CA"/>
    <w:rsid w:val="00A700B7"/>
    <w:rsid w:val="00A75CA2"/>
    <w:rsid w:val="00A77172"/>
    <w:rsid w:val="00A82972"/>
    <w:rsid w:val="00A963DF"/>
    <w:rsid w:val="00AB10BE"/>
    <w:rsid w:val="00AC05B1"/>
    <w:rsid w:val="00AC3896"/>
    <w:rsid w:val="00AD0123"/>
    <w:rsid w:val="00AD7647"/>
    <w:rsid w:val="00AE2D88"/>
    <w:rsid w:val="00AE6F6F"/>
    <w:rsid w:val="00AF3325"/>
    <w:rsid w:val="00AF34D9"/>
    <w:rsid w:val="00AF6C3E"/>
    <w:rsid w:val="00AF70DA"/>
    <w:rsid w:val="00B019D3"/>
    <w:rsid w:val="00B136A5"/>
    <w:rsid w:val="00B232D6"/>
    <w:rsid w:val="00B34CF9"/>
    <w:rsid w:val="00B35BC2"/>
    <w:rsid w:val="00B37559"/>
    <w:rsid w:val="00B50A49"/>
    <w:rsid w:val="00B579B0"/>
    <w:rsid w:val="00B75EA5"/>
    <w:rsid w:val="00B7724A"/>
    <w:rsid w:val="00B82BAA"/>
    <w:rsid w:val="00B84B68"/>
    <w:rsid w:val="00B90C45"/>
    <w:rsid w:val="00B933BE"/>
    <w:rsid w:val="00BA5BB2"/>
    <w:rsid w:val="00BB6557"/>
    <w:rsid w:val="00BC4EB7"/>
    <w:rsid w:val="00BD0636"/>
    <w:rsid w:val="00BD64F8"/>
    <w:rsid w:val="00BD6738"/>
    <w:rsid w:val="00BD7E5E"/>
    <w:rsid w:val="00BE0D4B"/>
    <w:rsid w:val="00BE197D"/>
    <w:rsid w:val="00BE6574"/>
    <w:rsid w:val="00BE65AE"/>
    <w:rsid w:val="00C06566"/>
    <w:rsid w:val="00C13597"/>
    <w:rsid w:val="00C16FD2"/>
    <w:rsid w:val="00C22F0D"/>
    <w:rsid w:val="00C24730"/>
    <w:rsid w:val="00C45B3F"/>
    <w:rsid w:val="00C47CF9"/>
    <w:rsid w:val="00C47FFD"/>
    <w:rsid w:val="00C57E2C"/>
    <w:rsid w:val="00C608B7"/>
    <w:rsid w:val="00C66F24"/>
    <w:rsid w:val="00C80B37"/>
    <w:rsid w:val="00C813AA"/>
    <w:rsid w:val="00C826DF"/>
    <w:rsid w:val="00C9291E"/>
    <w:rsid w:val="00CA3F44"/>
    <w:rsid w:val="00CA4E58"/>
    <w:rsid w:val="00CB3771"/>
    <w:rsid w:val="00CB44BF"/>
    <w:rsid w:val="00CB5153"/>
    <w:rsid w:val="00CB6925"/>
    <w:rsid w:val="00CD28B0"/>
    <w:rsid w:val="00CE076A"/>
    <w:rsid w:val="00CE463D"/>
    <w:rsid w:val="00CF2A15"/>
    <w:rsid w:val="00D05B3E"/>
    <w:rsid w:val="00D06CD0"/>
    <w:rsid w:val="00D10BA0"/>
    <w:rsid w:val="00D21132"/>
    <w:rsid w:val="00D21952"/>
    <w:rsid w:val="00D24782"/>
    <w:rsid w:val="00D24EB5"/>
    <w:rsid w:val="00D30D33"/>
    <w:rsid w:val="00D35AB9"/>
    <w:rsid w:val="00D41571"/>
    <w:rsid w:val="00D416A0"/>
    <w:rsid w:val="00D47672"/>
    <w:rsid w:val="00D5123C"/>
    <w:rsid w:val="00D55560"/>
    <w:rsid w:val="00D61C5A"/>
    <w:rsid w:val="00D733F5"/>
    <w:rsid w:val="00D740FB"/>
    <w:rsid w:val="00D758F8"/>
    <w:rsid w:val="00D820B3"/>
    <w:rsid w:val="00D843D3"/>
    <w:rsid w:val="00D85887"/>
    <w:rsid w:val="00D87E20"/>
    <w:rsid w:val="00D97139"/>
    <w:rsid w:val="00DA31C1"/>
    <w:rsid w:val="00DC284D"/>
    <w:rsid w:val="00DD0EF9"/>
    <w:rsid w:val="00DE31F9"/>
    <w:rsid w:val="00DE66A5"/>
    <w:rsid w:val="00DF2B50"/>
    <w:rsid w:val="00DF4325"/>
    <w:rsid w:val="00DF4B44"/>
    <w:rsid w:val="00E01280"/>
    <w:rsid w:val="00E03D73"/>
    <w:rsid w:val="00E04C86"/>
    <w:rsid w:val="00E07769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38E8"/>
    <w:rsid w:val="00E448F0"/>
    <w:rsid w:val="00E453A3"/>
    <w:rsid w:val="00E520E2"/>
    <w:rsid w:val="00E62738"/>
    <w:rsid w:val="00E64254"/>
    <w:rsid w:val="00E71242"/>
    <w:rsid w:val="00E77BED"/>
    <w:rsid w:val="00E817BF"/>
    <w:rsid w:val="00E915AF"/>
    <w:rsid w:val="00E9622B"/>
    <w:rsid w:val="00E96415"/>
    <w:rsid w:val="00EA15B3"/>
    <w:rsid w:val="00EA2DF7"/>
    <w:rsid w:val="00EB2358"/>
    <w:rsid w:val="00EB3EB8"/>
    <w:rsid w:val="00EB6274"/>
    <w:rsid w:val="00EC02FE"/>
    <w:rsid w:val="00EC0880"/>
    <w:rsid w:val="00ED1745"/>
    <w:rsid w:val="00ED2F62"/>
    <w:rsid w:val="00EE1264"/>
    <w:rsid w:val="00EE3CDE"/>
    <w:rsid w:val="00F07E51"/>
    <w:rsid w:val="00F117BE"/>
    <w:rsid w:val="00F370C3"/>
    <w:rsid w:val="00F37853"/>
    <w:rsid w:val="00F424BF"/>
    <w:rsid w:val="00F46107"/>
    <w:rsid w:val="00F468C5"/>
    <w:rsid w:val="00F52F39"/>
    <w:rsid w:val="00F53F25"/>
    <w:rsid w:val="00F725E1"/>
    <w:rsid w:val="00F810C9"/>
    <w:rsid w:val="00F87AC5"/>
    <w:rsid w:val="00F914DD"/>
    <w:rsid w:val="00F93E4F"/>
    <w:rsid w:val="00FA2358"/>
    <w:rsid w:val="00FA4443"/>
    <w:rsid w:val="00FA7867"/>
    <w:rsid w:val="00FB2592"/>
    <w:rsid w:val="00FB2810"/>
    <w:rsid w:val="00FC2947"/>
    <w:rsid w:val="00FC3BFE"/>
    <w:rsid w:val="00FE0818"/>
    <w:rsid w:val="00FE593A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6E22618D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locked/>
    <w:rsid w:val="005933FC"/>
    <w:rPr>
      <w:sz w:val="22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540AF7"/>
    <w:rPr>
      <w:szCs w:val="22"/>
      <w:lang w:val="en-US" w:eastAsia="en-US"/>
    </w:rPr>
  </w:style>
  <w:style w:type="paragraph" w:customStyle="1" w:styleId="TableText0">
    <w:name w:val="Table_Text"/>
    <w:basedOn w:val="Normal"/>
    <w:rsid w:val="00734EAC"/>
    <w:pPr>
      <w:tabs>
        <w:tab w:val="clear" w:pos="794"/>
        <w:tab w:val="clear" w:pos="1191"/>
        <w:tab w:val="clear" w:pos="1588"/>
        <w:tab w:val="clear" w:pos="1985"/>
      </w:tabs>
      <w:spacing w:before="40" w:after="4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ableTitle">
    <w:name w:val="Table_Title"/>
    <w:basedOn w:val="Table"/>
    <w:next w:val="TableText0"/>
    <w:rsid w:val="00734EAC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734EAC"/>
    <w:pPr>
      <w:keepNext/>
      <w:tabs>
        <w:tab w:val="clear" w:pos="794"/>
        <w:tab w:val="clear" w:pos="1191"/>
        <w:tab w:val="clear" w:pos="1588"/>
        <w:tab w:val="clear" w:pos="1985"/>
      </w:tabs>
      <w:spacing w:before="360" w:after="120" w:line="240" w:lineRule="auto"/>
      <w:jc w:val="center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TableRef">
    <w:name w:val="Table_Ref"/>
    <w:basedOn w:val="Normal"/>
    <w:next w:val="TableTitle"/>
    <w:rsid w:val="00734EA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7" w:line="240" w:lineRule="auto"/>
      <w:jc w:val="center"/>
    </w:pPr>
    <w:rPr>
      <w:rFonts w:ascii="Times New Roman" w:eastAsia="SimSun" w:hAnsi="Times New Roman" w:cs="Times New Roman"/>
      <w:sz w:val="18"/>
      <w:szCs w:val="20"/>
      <w:lang w:val="en-GB"/>
    </w:rPr>
  </w:style>
  <w:style w:type="paragraph" w:customStyle="1" w:styleId="a">
    <w:name w:val="批注框文本"/>
    <w:basedOn w:val="Normal"/>
    <w:semiHidden/>
    <w:rsid w:val="00734EA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="SimSun" w:hAnsi="Times New Roman" w:cs="Times New Roman"/>
      <w:sz w:val="18"/>
      <w:szCs w:val="18"/>
      <w:lang w:val="en-GB"/>
    </w:rPr>
  </w:style>
  <w:style w:type="character" w:customStyle="1" w:styleId="Artref">
    <w:name w:val="Art_ref"/>
    <w:basedOn w:val="DefaultParagraphFont"/>
    <w:rsid w:val="00734EAC"/>
    <w:rPr>
      <w:color w:val="3366FF"/>
    </w:rPr>
  </w:style>
  <w:style w:type="paragraph" w:styleId="TableofFigures">
    <w:name w:val="table of figures"/>
    <w:basedOn w:val="Normal"/>
    <w:next w:val="Normal"/>
    <w:semiHidden/>
    <w:rsid w:val="00734EAC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5F2BA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D820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en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pub/R-REG-ROP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42D8-F021-4F1D-9E77-D6C6DC4E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2</TotalTime>
  <Pages>3</Pages>
  <Words>949</Words>
  <Characters>1256</Characters>
  <Application>Microsoft Office Word</Application>
  <DocSecurity>0</DocSecurity>
  <Lines>10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3</cp:revision>
  <cp:lastPrinted>2017-11-13T10:36:00Z</cp:lastPrinted>
  <dcterms:created xsi:type="dcterms:W3CDTF">2020-11-10T10:52:00Z</dcterms:created>
  <dcterms:modified xsi:type="dcterms:W3CDTF">2020-11-26T07:42:00Z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