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ADD0A7" w14:textId="77777777" w:rsidTr="00306452">
        <w:trPr>
          <w:jc w:val="center"/>
        </w:trPr>
        <w:tc>
          <w:tcPr>
            <w:tcW w:w="9889" w:type="dxa"/>
            <w:gridSpan w:val="3"/>
            <w:shd w:val="clear" w:color="auto" w:fill="auto"/>
          </w:tcPr>
          <w:p w14:paraId="2836DCE9"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5BC5AAB6" w14:textId="77777777" w:rsidR="00E53DCE" w:rsidRDefault="00E53DCE" w:rsidP="006160CB">
            <w:pPr>
              <w:spacing w:before="0"/>
              <w:jc w:val="left"/>
              <w:rPr>
                <w:rFonts w:cstheme="minorHAnsi"/>
                <w:b/>
                <w:bCs/>
                <w:color w:val="808080"/>
                <w:sz w:val="28"/>
                <w:szCs w:val="28"/>
                <w:lang w:val="en-GB"/>
              </w:rPr>
            </w:pPr>
          </w:p>
          <w:p w14:paraId="493300AD"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3CB43876" w14:textId="77777777" w:rsidTr="00306452">
        <w:trPr>
          <w:jc w:val="center"/>
        </w:trPr>
        <w:tc>
          <w:tcPr>
            <w:tcW w:w="7054" w:type="dxa"/>
            <w:gridSpan w:val="2"/>
            <w:shd w:val="clear" w:color="auto" w:fill="auto"/>
          </w:tcPr>
          <w:p w14:paraId="5B2A6E68" w14:textId="34942095" w:rsidR="00E53DCE" w:rsidRPr="001B3D4D" w:rsidRDefault="001B3D4D" w:rsidP="006160CB">
            <w:pPr>
              <w:spacing w:before="0"/>
              <w:jc w:val="left"/>
              <w:rPr>
                <w:szCs w:val="24"/>
                <w:lang w:val="es-ES"/>
              </w:rPr>
            </w:pPr>
            <w:r w:rsidRPr="0075124D">
              <w:rPr>
                <w:lang w:val="es-ES_tradnl"/>
              </w:rPr>
              <w:t>Carta Circular</w:t>
            </w:r>
          </w:p>
          <w:p w14:paraId="05DA8086" w14:textId="0E2EFA71" w:rsidR="00E53DCE" w:rsidRPr="001B3D4D" w:rsidRDefault="001B3D4D" w:rsidP="006160CB">
            <w:pPr>
              <w:spacing w:before="0"/>
              <w:jc w:val="left"/>
              <w:rPr>
                <w:b/>
                <w:bCs/>
                <w:szCs w:val="24"/>
                <w:lang w:val="es-ES"/>
              </w:rPr>
            </w:pPr>
            <w:r w:rsidRPr="001B3D4D">
              <w:rPr>
                <w:b/>
                <w:bCs/>
                <w:szCs w:val="24"/>
                <w:lang w:val="es-ES"/>
              </w:rPr>
              <w:t>CR</w:t>
            </w:r>
            <w:r w:rsidR="003E7C84">
              <w:rPr>
                <w:b/>
                <w:bCs/>
                <w:szCs w:val="24"/>
                <w:lang w:val="es-ES"/>
              </w:rPr>
              <w:t>/471</w:t>
            </w:r>
          </w:p>
        </w:tc>
        <w:tc>
          <w:tcPr>
            <w:tcW w:w="2835" w:type="dxa"/>
            <w:shd w:val="clear" w:color="auto" w:fill="auto"/>
          </w:tcPr>
          <w:p w14:paraId="2A814802" w14:textId="4F511E2B" w:rsidR="00E53DCE" w:rsidRPr="002B7EE0" w:rsidRDefault="00362BEF" w:rsidP="006160CB">
            <w:pPr>
              <w:spacing w:before="0"/>
              <w:jc w:val="right"/>
              <w:rPr>
                <w:szCs w:val="24"/>
                <w:lang w:val="fr-FR"/>
              </w:rPr>
            </w:pPr>
            <w:r>
              <w:rPr>
                <w:bCs/>
                <w:szCs w:val="24"/>
                <w:lang w:val="fr-FR"/>
              </w:rPr>
              <w:t>30</w:t>
            </w:r>
            <w:r w:rsidR="00A96D3A" w:rsidRPr="002B7EE0">
              <w:rPr>
                <w:bCs/>
                <w:szCs w:val="24"/>
                <w:lang w:val="fr-FR"/>
              </w:rPr>
              <w:t xml:space="preserve"> de </w:t>
            </w:r>
            <w:proofErr w:type="spellStart"/>
            <w:r w:rsidR="00CD2E45">
              <w:rPr>
                <w:bCs/>
                <w:szCs w:val="24"/>
                <w:lang w:val="fr-FR"/>
              </w:rPr>
              <w:t>noviembre</w:t>
            </w:r>
            <w:proofErr w:type="spellEnd"/>
            <w:r w:rsidR="00A96D3A" w:rsidRPr="002B7EE0">
              <w:rPr>
                <w:bCs/>
                <w:szCs w:val="24"/>
                <w:lang w:val="fr-FR"/>
              </w:rPr>
              <w:t xml:space="preserve"> de 20</w:t>
            </w:r>
            <w:r w:rsidR="002B7EE0" w:rsidRPr="002B7EE0">
              <w:rPr>
                <w:bCs/>
                <w:szCs w:val="24"/>
                <w:lang w:val="fr-FR"/>
              </w:rPr>
              <w:t>20</w:t>
            </w:r>
          </w:p>
        </w:tc>
      </w:tr>
      <w:tr w:rsidR="00E53DCE" w:rsidRPr="0033029C" w14:paraId="7D7243F9" w14:textId="77777777" w:rsidTr="00306452">
        <w:trPr>
          <w:jc w:val="center"/>
        </w:trPr>
        <w:tc>
          <w:tcPr>
            <w:tcW w:w="9889" w:type="dxa"/>
            <w:gridSpan w:val="3"/>
            <w:shd w:val="clear" w:color="auto" w:fill="auto"/>
          </w:tcPr>
          <w:p w14:paraId="68E6E87F" w14:textId="77777777" w:rsidR="00E53DCE" w:rsidRPr="0033029C" w:rsidRDefault="00E53DCE" w:rsidP="006160CB">
            <w:pPr>
              <w:spacing w:before="0"/>
              <w:jc w:val="left"/>
              <w:rPr>
                <w:rFonts w:cs="Arial"/>
                <w:szCs w:val="24"/>
                <w:lang w:val="en-GB"/>
              </w:rPr>
            </w:pPr>
          </w:p>
        </w:tc>
      </w:tr>
      <w:tr w:rsidR="00E53DCE" w:rsidRPr="0033029C" w14:paraId="4A6C9C4C" w14:textId="77777777" w:rsidTr="00306452">
        <w:trPr>
          <w:jc w:val="center"/>
        </w:trPr>
        <w:tc>
          <w:tcPr>
            <w:tcW w:w="9889" w:type="dxa"/>
            <w:gridSpan w:val="3"/>
            <w:shd w:val="clear" w:color="auto" w:fill="auto"/>
          </w:tcPr>
          <w:p w14:paraId="23A6A09E" w14:textId="77777777" w:rsidR="00E53DCE" w:rsidRPr="0033029C" w:rsidRDefault="00E53DCE" w:rsidP="006160CB">
            <w:pPr>
              <w:spacing w:before="0"/>
              <w:jc w:val="left"/>
              <w:rPr>
                <w:szCs w:val="24"/>
              </w:rPr>
            </w:pPr>
          </w:p>
        </w:tc>
      </w:tr>
      <w:tr w:rsidR="00E53DCE" w:rsidRPr="00CD2E45" w14:paraId="7EB56A2F" w14:textId="77777777" w:rsidTr="00306452">
        <w:trPr>
          <w:jc w:val="center"/>
        </w:trPr>
        <w:tc>
          <w:tcPr>
            <w:tcW w:w="9889" w:type="dxa"/>
            <w:gridSpan w:val="3"/>
            <w:shd w:val="clear" w:color="auto" w:fill="auto"/>
          </w:tcPr>
          <w:p w14:paraId="43B4F3B7"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0FF680BC" w14:textId="77777777" w:rsidR="00E53DCE" w:rsidRPr="0033029C" w:rsidRDefault="00E53DCE" w:rsidP="006160CB">
            <w:pPr>
              <w:spacing w:before="0"/>
              <w:jc w:val="left"/>
              <w:rPr>
                <w:b/>
                <w:bCs/>
                <w:szCs w:val="24"/>
                <w:lang w:val="es-ES"/>
              </w:rPr>
            </w:pPr>
          </w:p>
        </w:tc>
      </w:tr>
      <w:tr w:rsidR="00E53DCE" w:rsidRPr="00CD2E45" w14:paraId="6CE76C36" w14:textId="77777777" w:rsidTr="00306452">
        <w:trPr>
          <w:jc w:val="center"/>
        </w:trPr>
        <w:tc>
          <w:tcPr>
            <w:tcW w:w="9889" w:type="dxa"/>
            <w:gridSpan w:val="3"/>
            <w:shd w:val="clear" w:color="auto" w:fill="auto"/>
          </w:tcPr>
          <w:p w14:paraId="10B78EA1" w14:textId="77777777" w:rsidR="00E53DCE" w:rsidRPr="0033029C" w:rsidRDefault="00E53DCE" w:rsidP="006160CB">
            <w:pPr>
              <w:spacing w:before="0"/>
              <w:jc w:val="left"/>
              <w:rPr>
                <w:szCs w:val="24"/>
                <w:lang w:val="es-ES"/>
              </w:rPr>
            </w:pPr>
          </w:p>
        </w:tc>
      </w:tr>
      <w:tr w:rsidR="00E53DCE" w:rsidRPr="00CD2E45" w14:paraId="7F4B8386" w14:textId="77777777" w:rsidTr="00306452">
        <w:trPr>
          <w:jc w:val="center"/>
        </w:trPr>
        <w:tc>
          <w:tcPr>
            <w:tcW w:w="9889" w:type="dxa"/>
            <w:gridSpan w:val="3"/>
            <w:shd w:val="clear" w:color="auto" w:fill="auto"/>
          </w:tcPr>
          <w:p w14:paraId="052F3687" w14:textId="77777777" w:rsidR="00E53DCE" w:rsidRPr="0033029C" w:rsidRDefault="00E53DCE" w:rsidP="006160CB">
            <w:pPr>
              <w:spacing w:before="0"/>
              <w:jc w:val="left"/>
              <w:rPr>
                <w:szCs w:val="24"/>
                <w:lang w:val="es-ES"/>
              </w:rPr>
            </w:pPr>
          </w:p>
        </w:tc>
      </w:tr>
      <w:tr w:rsidR="00E53DCE" w:rsidRPr="00CD2E45" w14:paraId="5A4E099B" w14:textId="77777777" w:rsidTr="00306452">
        <w:trPr>
          <w:jc w:val="center"/>
        </w:trPr>
        <w:tc>
          <w:tcPr>
            <w:tcW w:w="1526" w:type="dxa"/>
            <w:shd w:val="clear" w:color="auto" w:fill="auto"/>
          </w:tcPr>
          <w:p w14:paraId="0F01AB83"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4E1D6F92" w14:textId="52B4746F" w:rsidR="00E53DCE" w:rsidRPr="00CD2E45" w:rsidRDefault="00CD2E45" w:rsidP="003E7C84">
            <w:pPr>
              <w:tabs>
                <w:tab w:val="clear" w:pos="1588"/>
                <w:tab w:val="left" w:pos="1560"/>
              </w:tabs>
              <w:spacing w:before="0"/>
              <w:rPr>
                <w:b/>
                <w:bCs/>
                <w:szCs w:val="24"/>
                <w:lang w:val="es-ES"/>
              </w:rPr>
            </w:pPr>
            <w:r w:rsidRPr="00D956B8">
              <w:rPr>
                <w:b/>
                <w:bCs/>
                <w:szCs w:val="24"/>
                <w:lang w:val="es-ES_tradnl"/>
              </w:rPr>
              <w:t>Reglas de Procedimiento aprobadas por la Junta del Reglamento de Radiocomunicaciones</w:t>
            </w:r>
          </w:p>
        </w:tc>
      </w:tr>
      <w:tr w:rsidR="00E53DCE" w:rsidRPr="00CD2E45" w14:paraId="55006D70" w14:textId="77777777" w:rsidTr="00306452">
        <w:trPr>
          <w:jc w:val="center"/>
        </w:trPr>
        <w:tc>
          <w:tcPr>
            <w:tcW w:w="1526" w:type="dxa"/>
            <w:shd w:val="clear" w:color="auto" w:fill="auto"/>
          </w:tcPr>
          <w:p w14:paraId="7ED369C7" w14:textId="77777777" w:rsidR="00E53DCE" w:rsidRPr="00CD2E45"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0F8DFBC5" w14:textId="77777777" w:rsidR="00E53DCE" w:rsidRPr="00CD2E45" w:rsidRDefault="00E53DCE" w:rsidP="006160CB">
            <w:pPr>
              <w:tabs>
                <w:tab w:val="clear" w:pos="1588"/>
                <w:tab w:val="left" w:pos="1560"/>
              </w:tabs>
              <w:spacing w:before="0"/>
              <w:rPr>
                <w:b/>
                <w:bCs/>
                <w:szCs w:val="24"/>
                <w:lang w:val="es-ES"/>
              </w:rPr>
            </w:pPr>
          </w:p>
        </w:tc>
      </w:tr>
      <w:tr w:rsidR="00E53DCE" w:rsidRPr="00CD2E45" w14:paraId="02FF6A6B" w14:textId="77777777" w:rsidTr="00306452">
        <w:trPr>
          <w:jc w:val="center"/>
        </w:trPr>
        <w:tc>
          <w:tcPr>
            <w:tcW w:w="1526" w:type="dxa"/>
            <w:shd w:val="clear" w:color="auto" w:fill="auto"/>
          </w:tcPr>
          <w:p w14:paraId="0C73365C" w14:textId="77777777" w:rsidR="00E53DCE" w:rsidRPr="00CD2E45"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3AF924A4" w14:textId="77777777" w:rsidR="00E53DCE" w:rsidRPr="00CD2E45" w:rsidRDefault="00E53DCE" w:rsidP="006160CB">
            <w:pPr>
              <w:tabs>
                <w:tab w:val="clear" w:pos="1588"/>
                <w:tab w:val="left" w:pos="1560"/>
              </w:tabs>
              <w:spacing w:before="0"/>
              <w:rPr>
                <w:b/>
                <w:bCs/>
                <w:szCs w:val="24"/>
                <w:lang w:val="es-ES"/>
              </w:rPr>
            </w:pPr>
          </w:p>
        </w:tc>
      </w:tr>
      <w:tr w:rsidR="00E53DCE" w:rsidRPr="00CD2E45" w14:paraId="3A612C74" w14:textId="77777777" w:rsidTr="00306452">
        <w:trPr>
          <w:jc w:val="center"/>
        </w:trPr>
        <w:tc>
          <w:tcPr>
            <w:tcW w:w="9889" w:type="dxa"/>
            <w:gridSpan w:val="3"/>
            <w:shd w:val="clear" w:color="auto" w:fill="auto"/>
          </w:tcPr>
          <w:p w14:paraId="1BA23F40" w14:textId="77777777" w:rsidR="00E53DCE" w:rsidRPr="00CD2E45" w:rsidRDefault="00E53DCE" w:rsidP="00E53DCE">
            <w:pPr>
              <w:tabs>
                <w:tab w:val="clear" w:pos="1588"/>
                <w:tab w:val="left" w:pos="1560"/>
              </w:tabs>
              <w:spacing w:before="0"/>
              <w:jc w:val="left"/>
              <w:rPr>
                <w:szCs w:val="24"/>
                <w:lang w:val="es-ES"/>
              </w:rPr>
            </w:pPr>
          </w:p>
        </w:tc>
      </w:tr>
      <w:tr w:rsidR="00E53DCE" w:rsidRPr="00CD2E45" w14:paraId="5B6F3611" w14:textId="77777777" w:rsidTr="00306452">
        <w:trPr>
          <w:jc w:val="center"/>
        </w:trPr>
        <w:tc>
          <w:tcPr>
            <w:tcW w:w="9889" w:type="dxa"/>
            <w:gridSpan w:val="3"/>
            <w:shd w:val="clear" w:color="auto" w:fill="auto"/>
          </w:tcPr>
          <w:p w14:paraId="3CF34372" w14:textId="77777777" w:rsidR="00E53DCE" w:rsidRPr="00CD2E45" w:rsidRDefault="00E53DCE" w:rsidP="006160CB">
            <w:pPr>
              <w:spacing w:before="0"/>
              <w:jc w:val="left"/>
              <w:rPr>
                <w:b/>
                <w:bCs/>
                <w:szCs w:val="24"/>
                <w:lang w:val="es-ES"/>
              </w:rPr>
            </w:pPr>
          </w:p>
        </w:tc>
      </w:tr>
    </w:tbl>
    <w:p w14:paraId="56B746BE" w14:textId="77777777" w:rsidR="00CD2E45" w:rsidRPr="00CD2E45" w:rsidRDefault="00CD2E45" w:rsidP="003E7C84">
      <w:pPr>
        <w:spacing w:line="276" w:lineRule="auto"/>
        <w:rPr>
          <w:rFonts w:asciiTheme="minorHAnsi" w:hAnsiTheme="minorHAnsi" w:cstheme="minorHAnsi"/>
          <w:szCs w:val="24"/>
          <w:lang w:val="es-ES"/>
        </w:rPr>
      </w:pPr>
      <w:r w:rsidRPr="00CD2E45">
        <w:rPr>
          <w:rFonts w:asciiTheme="minorHAnsi" w:hAnsiTheme="minorHAnsi" w:cstheme="minorHAnsi"/>
          <w:szCs w:val="24"/>
          <w:lang w:val="es-ES"/>
        </w:rPr>
        <w:t xml:space="preserve">Tras la Conferencia Mundial de Radiocomunicaciones de 2015, se ha publicado una edición de 2017 de las Reglas de Procedimiento. La nueva edición comprende todas las revisiones efectuadas hasta ese momento, incluidas las Reglas aprobadas que se mencionan en los Anexos a la Carta Circular </w:t>
      </w:r>
      <w:hyperlink r:id="rId8" w:history="1">
        <w:r w:rsidRPr="00CD2E45">
          <w:rPr>
            <w:rStyle w:val="Hyperlink"/>
            <w:lang w:val="es-ES"/>
          </w:rPr>
          <w:t>CR/417</w:t>
        </w:r>
      </w:hyperlink>
      <w:r w:rsidRPr="00CD2E45">
        <w:rPr>
          <w:rFonts w:asciiTheme="minorHAnsi" w:hAnsiTheme="minorHAnsi" w:cstheme="minorHAnsi"/>
          <w:szCs w:val="24"/>
          <w:lang w:val="es-ES"/>
        </w:rPr>
        <w:t xml:space="preserve"> de 6 de marzo de 2017.</w:t>
      </w:r>
    </w:p>
    <w:p w14:paraId="5021D4A5" w14:textId="77777777" w:rsidR="00CD2E45" w:rsidRPr="00CD2E45" w:rsidRDefault="00CD2E45" w:rsidP="003E7C84">
      <w:pPr>
        <w:spacing w:line="276" w:lineRule="auto"/>
        <w:rPr>
          <w:rFonts w:asciiTheme="minorHAnsi" w:hAnsiTheme="minorHAnsi" w:cstheme="minorHAnsi"/>
          <w:szCs w:val="24"/>
          <w:lang w:val="es-ES"/>
        </w:rPr>
      </w:pPr>
      <w:r w:rsidRPr="00CD2E45">
        <w:rPr>
          <w:rFonts w:asciiTheme="minorHAnsi" w:hAnsiTheme="minorHAnsi" w:cstheme="minorHAnsi"/>
          <w:szCs w:val="24"/>
          <w:lang w:val="es-ES"/>
        </w:rPr>
        <w:t>En cumplimiento de lo dispuesto en los números 13.12 y 13.14 del Reglamento de Radiocomunicaciones, en su 85ª reunión (19-27 de octubre de 2020) la Junta del Reglamento de Radiocomunicaciones (RRB) aprobó cambios en las Reglas de Procedimiento (Edición de 2017, actualización 7).</w:t>
      </w:r>
    </w:p>
    <w:p w14:paraId="3CE78DD1" w14:textId="652D4E35" w:rsidR="003E7C84" w:rsidRDefault="00CD2E45" w:rsidP="003E7C84">
      <w:pPr>
        <w:spacing w:line="276" w:lineRule="auto"/>
        <w:rPr>
          <w:rFonts w:asciiTheme="minorHAnsi" w:hAnsiTheme="minorHAnsi" w:cstheme="minorHAnsi"/>
          <w:szCs w:val="24"/>
          <w:lang w:val="es-ES"/>
        </w:rPr>
      </w:pPr>
      <w:r w:rsidRPr="00CD2E45">
        <w:rPr>
          <w:rFonts w:asciiTheme="minorHAnsi" w:hAnsiTheme="minorHAnsi" w:cstheme="minorHAnsi"/>
          <w:szCs w:val="24"/>
          <w:lang w:val="es-ES"/>
        </w:rPr>
        <w:t>Estos cambios consisten en Reglas de Procedimiento nuevas y modificadas que se incluyen en el siguiente Anexo para la edición de 2017 de las Reglas de Procedimiento. Las Reglas de Procedimiento sobre los números 11.44, 11.44B, 11.44C, 11.44D, 11.44E, 11.46 y 9.21 entran en vigor el 1 de enero de 2021.</w:t>
      </w:r>
      <w:r w:rsidR="003E7C84">
        <w:rPr>
          <w:rFonts w:asciiTheme="minorHAnsi" w:hAnsiTheme="minorHAnsi" w:cstheme="minorHAnsi"/>
          <w:szCs w:val="24"/>
          <w:lang w:val="es-ES"/>
        </w:rPr>
        <w:br w:type="page"/>
      </w:r>
    </w:p>
    <w:p w14:paraId="6B265A86" w14:textId="1A385688" w:rsidR="00D21694" w:rsidRPr="00CD2E45" w:rsidRDefault="00CD2E45" w:rsidP="003E7C84">
      <w:pPr>
        <w:spacing w:line="276" w:lineRule="auto"/>
        <w:rPr>
          <w:rFonts w:asciiTheme="minorHAnsi" w:hAnsiTheme="minorHAnsi" w:cstheme="minorHAnsi"/>
          <w:szCs w:val="24"/>
          <w:lang w:val="es-ES"/>
        </w:rPr>
      </w:pPr>
      <w:r w:rsidRPr="00CD2E45">
        <w:rPr>
          <w:rFonts w:asciiTheme="minorHAnsi" w:hAnsiTheme="minorHAnsi" w:cstheme="minorHAnsi"/>
          <w:szCs w:val="24"/>
          <w:lang w:val="es-ES"/>
        </w:rPr>
        <w:lastRenderedPageBreak/>
        <w:t>La Junta también aprobó la supresión de la nota adjunta a las Reglas de Procedimiento sobre el número 11.48 como resultado de una decisión de la CMR-19, y también procedió a una revisión editorial de las Reglas de Procedimiento sobre el número 9.11A en el Cuadro 9.11A-1. Dichas modificaciones se facilitan a las administraciones en el Anexo 2 a la presente, para información.</w:t>
      </w:r>
    </w:p>
    <w:p w14:paraId="0D7FC36A" w14:textId="77777777" w:rsidR="00031E64" w:rsidRDefault="001B3D4D" w:rsidP="003E7C84">
      <w:pPr>
        <w:spacing w:before="1200" w:line="240" w:lineRule="auto"/>
        <w:jc w:val="left"/>
        <w:rPr>
          <w:szCs w:val="24"/>
          <w:lang w:val="es-ES"/>
        </w:rPr>
      </w:pPr>
      <w:r w:rsidRPr="00A62B6A">
        <w:rPr>
          <w:rFonts w:asciiTheme="minorHAnsi" w:hAnsiTheme="minorHAnsi" w:cstheme="minorHAnsi"/>
        </w:rPr>
        <w:t>Mario Maniewicz</w:t>
      </w:r>
      <w:r w:rsidR="00E53DCE" w:rsidRPr="0033029C">
        <w:rPr>
          <w:szCs w:val="24"/>
          <w:lang w:val="es-ES"/>
        </w:rPr>
        <w:br/>
      </w:r>
      <w:r w:rsidR="00A96D3A" w:rsidRPr="0033029C">
        <w:rPr>
          <w:szCs w:val="24"/>
          <w:lang w:val="es-ES"/>
        </w:rPr>
        <w:t xml:space="preserve">Director </w:t>
      </w:r>
    </w:p>
    <w:p w14:paraId="29EE53CB" w14:textId="42D34F0D" w:rsidR="00CD2E45" w:rsidRPr="003E7C84" w:rsidRDefault="00CD2E45" w:rsidP="003E7C84">
      <w:pPr>
        <w:spacing w:before="600" w:line="240" w:lineRule="auto"/>
        <w:jc w:val="left"/>
        <w:rPr>
          <w:rFonts w:asciiTheme="minorHAnsi" w:hAnsiTheme="minorHAnsi" w:cstheme="minorHAnsi"/>
          <w:b/>
          <w:bCs/>
          <w:szCs w:val="24"/>
          <w:lang w:val="es-ES"/>
        </w:rPr>
      </w:pPr>
      <w:r w:rsidRPr="00D956B8">
        <w:rPr>
          <w:b/>
          <w:bCs/>
          <w:lang w:val="es-ES_tradnl"/>
        </w:rPr>
        <w:t>Anexo</w:t>
      </w:r>
      <w:r>
        <w:rPr>
          <w:b/>
          <w:bCs/>
          <w:lang w:val="es-ES_tradnl"/>
        </w:rPr>
        <w:t>s</w:t>
      </w:r>
      <w:r w:rsidRPr="00D956B8">
        <w:rPr>
          <w:b/>
          <w:bCs/>
          <w:lang w:val="es-ES_tradnl"/>
        </w:rPr>
        <w:t>:</w:t>
      </w:r>
      <w:r w:rsidR="003E7C84">
        <w:rPr>
          <w:lang w:val="es-ES_tradnl"/>
        </w:rPr>
        <w:t xml:space="preserve"> </w:t>
      </w:r>
      <w:r w:rsidRPr="003E7C84">
        <w:rPr>
          <w:lang w:val="es-ES_tradnl"/>
        </w:rPr>
        <w:t>2</w:t>
      </w:r>
    </w:p>
    <w:p w14:paraId="32826809" w14:textId="4A8D5039" w:rsidR="00CD2E45" w:rsidRDefault="00CD2E45" w:rsidP="003E7C84">
      <w:pPr>
        <w:tabs>
          <w:tab w:val="clear" w:pos="1191"/>
          <w:tab w:val="left" w:pos="1276"/>
        </w:tabs>
        <w:spacing w:before="0" w:line="240" w:lineRule="auto"/>
        <w:ind w:left="1276" w:hanging="1276"/>
        <w:jc w:val="left"/>
        <w:rPr>
          <w:rFonts w:asciiTheme="minorHAnsi" w:hAnsiTheme="minorHAnsi" w:cstheme="minorHAnsi"/>
          <w:szCs w:val="24"/>
          <w:lang w:val="es-ES"/>
        </w:rPr>
      </w:pPr>
      <w:r>
        <w:rPr>
          <w:lang w:val="es-ES_tradnl"/>
        </w:rPr>
        <w:t>Anexo 1:</w:t>
      </w:r>
      <w:r>
        <w:rPr>
          <w:lang w:val="es-ES_tradnl"/>
        </w:rPr>
        <w:tab/>
      </w:r>
      <w:hyperlink r:id="rId9" w:history="1">
        <w:r w:rsidRPr="00DC698F">
          <w:rPr>
            <w:rStyle w:val="Hyperlink"/>
            <w:lang w:val="es-ES_tradnl"/>
          </w:rPr>
          <w:t>Reglas de Procedimiento – Edición 2017 – Actualización 7</w:t>
        </w:r>
      </w:hyperlink>
      <w:r w:rsidRPr="00D956B8">
        <w:rPr>
          <w:rStyle w:val="FootnoteReference"/>
          <w:lang w:val="es-ES_tradnl"/>
        </w:rPr>
        <w:footnoteReference w:id="1"/>
      </w:r>
    </w:p>
    <w:p w14:paraId="1147DABC" w14:textId="011FC747" w:rsidR="00CD2E45" w:rsidRDefault="00CD2E45" w:rsidP="003E7C84">
      <w:pPr>
        <w:tabs>
          <w:tab w:val="clear" w:pos="1191"/>
          <w:tab w:val="left" w:pos="567"/>
        </w:tabs>
        <w:spacing w:before="0" w:line="240" w:lineRule="auto"/>
        <w:ind w:left="1276" w:hanging="1276"/>
        <w:jc w:val="left"/>
        <w:rPr>
          <w:rFonts w:asciiTheme="minorHAnsi" w:hAnsiTheme="minorHAnsi" w:cstheme="minorHAnsi"/>
          <w:szCs w:val="24"/>
          <w:lang w:val="es-ES"/>
        </w:rPr>
      </w:pPr>
      <w:r>
        <w:rPr>
          <w:lang w:val="es-ES_tradnl"/>
        </w:rPr>
        <w:t>Anexo 2:</w:t>
      </w:r>
      <w:r>
        <w:rPr>
          <w:lang w:val="es-ES_tradnl"/>
        </w:rPr>
        <w:tab/>
        <w:t xml:space="preserve">Enmiendas a las reglas de procedimiento sobre el núm. </w:t>
      </w:r>
      <w:r w:rsidRPr="00DC698F">
        <w:rPr>
          <w:b/>
          <w:bCs/>
          <w:lang w:val="es-ES_tradnl"/>
        </w:rPr>
        <w:t>11.48</w:t>
      </w:r>
      <w:r>
        <w:rPr>
          <w:lang w:val="es-ES_tradnl"/>
        </w:rPr>
        <w:t xml:space="preserve"> y revisión editorial del núm. </w:t>
      </w:r>
      <w:r w:rsidRPr="00DC698F">
        <w:rPr>
          <w:b/>
          <w:bCs/>
          <w:lang w:val="es-ES_tradnl"/>
        </w:rPr>
        <w:t>9.11A</w:t>
      </w:r>
      <w:r>
        <w:rPr>
          <w:lang w:val="es-ES_tradnl"/>
        </w:rPr>
        <w:t>.</w:t>
      </w:r>
    </w:p>
    <w:p w14:paraId="1D6296CF" w14:textId="77777777" w:rsidR="00CD2E45" w:rsidRPr="00D956B8" w:rsidRDefault="00CD2E45" w:rsidP="00CD2E45">
      <w:pPr>
        <w:spacing w:before="1560"/>
        <w:rPr>
          <w:b/>
          <w:bCs/>
          <w:sz w:val="18"/>
          <w:szCs w:val="18"/>
          <w:lang w:val="es-ES_tradnl"/>
        </w:rPr>
      </w:pPr>
      <w:r w:rsidRPr="00D956B8">
        <w:rPr>
          <w:b/>
          <w:bCs/>
          <w:sz w:val="18"/>
          <w:szCs w:val="18"/>
          <w:u w:val="single"/>
          <w:lang w:val="es-ES_tradnl"/>
        </w:rPr>
        <w:t>Distribución</w:t>
      </w:r>
      <w:r w:rsidRPr="00D956B8">
        <w:rPr>
          <w:b/>
          <w:bCs/>
          <w:sz w:val="18"/>
          <w:szCs w:val="18"/>
          <w:lang w:val="es-ES_tradnl"/>
        </w:rPr>
        <w:t>:</w:t>
      </w:r>
    </w:p>
    <w:p w14:paraId="6A404BCD" w14:textId="77777777" w:rsidR="00CD2E45" w:rsidRPr="00D956B8" w:rsidRDefault="00CD2E45" w:rsidP="00CD2E45">
      <w:pPr>
        <w:spacing w:before="0"/>
        <w:rPr>
          <w:sz w:val="18"/>
          <w:szCs w:val="18"/>
          <w:lang w:val="es-ES_tradnl"/>
        </w:rPr>
      </w:pPr>
      <w:r w:rsidRPr="00D956B8">
        <w:rPr>
          <w:sz w:val="18"/>
          <w:szCs w:val="18"/>
          <w:lang w:val="es-ES_tradnl"/>
        </w:rPr>
        <w:t>–</w:t>
      </w:r>
      <w:r w:rsidRPr="00D956B8">
        <w:rPr>
          <w:sz w:val="18"/>
          <w:szCs w:val="18"/>
          <w:lang w:val="es-ES_tradnl"/>
        </w:rPr>
        <w:tab/>
        <w:t xml:space="preserve">Administraciones de los Estados Miembros de la UIT </w:t>
      </w:r>
    </w:p>
    <w:p w14:paraId="5AF00CA2" w14:textId="1DA926C5" w:rsidR="00CD2E45" w:rsidRDefault="00CD2E45" w:rsidP="00CD2E45">
      <w:pPr>
        <w:spacing w:before="0" w:line="240" w:lineRule="auto"/>
        <w:jc w:val="left"/>
        <w:rPr>
          <w:sz w:val="18"/>
          <w:szCs w:val="18"/>
          <w:lang w:val="es-ES_tradnl"/>
        </w:rPr>
      </w:pPr>
      <w:r w:rsidRPr="00D956B8">
        <w:rPr>
          <w:sz w:val="18"/>
          <w:szCs w:val="18"/>
          <w:lang w:val="es-ES_tradnl"/>
        </w:rPr>
        <w:t>–</w:t>
      </w:r>
      <w:r w:rsidRPr="00D956B8">
        <w:rPr>
          <w:sz w:val="18"/>
          <w:szCs w:val="18"/>
          <w:lang w:val="es-ES_tradnl"/>
        </w:rPr>
        <w:tab/>
        <w:t>Miembros de la Junta del Reglamento de Radiocomunicaciones</w:t>
      </w:r>
    </w:p>
    <w:p w14:paraId="7D41174C" w14:textId="7C1B7144" w:rsidR="00CD2E45" w:rsidRDefault="00CD2E4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
        </w:rPr>
      </w:pPr>
      <w:r>
        <w:rPr>
          <w:rFonts w:asciiTheme="minorHAnsi" w:hAnsiTheme="minorHAnsi" w:cstheme="minorHAnsi"/>
          <w:szCs w:val="24"/>
          <w:lang w:val="es-ES"/>
        </w:rPr>
        <w:br w:type="page"/>
      </w:r>
    </w:p>
    <w:p w14:paraId="48A73BD1" w14:textId="548720BE" w:rsidR="00CD2E45" w:rsidRDefault="003E7C84" w:rsidP="003E7C84">
      <w:pPr>
        <w:pStyle w:val="AnnexNoTitle"/>
        <w:tabs>
          <w:tab w:val="center" w:pos="4819"/>
          <w:tab w:val="left" w:pos="5672"/>
        </w:tabs>
        <w:jc w:val="left"/>
        <w:rPr>
          <w:lang w:val="es-ES_tradnl"/>
        </w:rPr>
      </w:pPr>
      <w:r>
        <w:rPr>
          <w:lang w:val="es-ES_tradnl"/>
        </w:rPr>
        <w:lastRenderedPageBreak/>
        <w:tab/>
      </w:r>
      <w:r>
        <w:rPr>
          <w:lang w:val="es-ES_tradnl"/>
        </w:rPr>
        <w:tab/>
      </w:r>
      <w:r>
        <w:rPr>
          <w:lang w:val="es-ES_tradnl"/>
        </w:rPr>
        <w:tab/>
      </w:r>
      <w:r>
        <w:rPr>
          <w:lang w:val="es-ES_tradnl"/>
        </w:rPr>
        <w:tab/>
      </w:r>
      <w:r>
        <w:rPr>
          <w:lang w:val="es-ES_tradnl"/>
        </w:rPr>
        <w:tab/>
      </w:r>
      <w:r w:rsidR="00CD2E45">
        <w:rPr>
          <w:lang w:val="es-ES_tradnl"/>
        </w:rPr>
        <w:t>Anexo 2</w:t>
      </w:r>
      <w:r>
        <w:rPr>
          <w:lang w:val="es-ES_tradnl"/>
        </w:rPr>
        <w:tab/>
      </w:r>
    </w:p>
    <w:p w14:paraId="0F5D6255" w14:textId="37AED17B" w:rsidR="00CD2E45" w:rsidRDefault="00CD2E45" w:rsidP="00CD2E45">
      <w:pPr>
        <w:tabs>
          <w:tab w:val="clear" w:pos="794"/>
          <w:tab w:val="clear" w:pos="1191"/>
          <w:tab w:val="clear" w:pos="1588"/>
          <w:tab w:val="clear" w:pos="1985"/>
        </w:tabs>
        <w:overflowPunct/>
        <w:autoSpaceDE/>
        <w:autoSpaceDN/>
        <w:adjustRightInd/>
        <w:spacing w:before="0" w:line="240" w:lineRule="auto"/>
        <w:jc w:val="left"/>
        <w:textAlignment w:val="auto"/>
        <w:rPr>
          <w:b/>
          <w:bCs/>
          <w:lang w:val="es-ES_tradnl"/>
        </w:rPr>
      </w:pPr>
      <w:r w:rsidRPr="00DC698F">
        <w:rPr>
          <w:b/>
          <w:bCs/>
          <w:lang w:val="es-ES_tradnl"/>
        </w:rPr>
        <w:t>MOD</w:t>
      </w:r>
    </w:p>
    <w:p w14:paraId="0C921320" w14:textId="77777777" w:rsidR="00CD2E45" w:rsidRPr="003C4DE9" w:rsidRDefault="00CD2E45" w:rsidP="00CD2E4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pacing w:before="400"/>
        <w:ind w:left="85" w:right="8647"/>
        <w:outlineLvl w:val="7"/>
        <w:rPr>
          <w:rFonts w:ascii="Times New Roman" w:eastAsiaTheme="minorEastAsia" w:hAnsi="Times New Roman" w:cs="Times New Roman"/>
          <w:b/>
          <w:color w:val="000000"/>
          <w:sz w:val="22"/>
          <w:lang w:val="es-ES"/>
        </w:rPr>
      </w:pPr>
      <w:r w:rsidRPr="003C4DE9">
        <w:rPr>
          <w:rFonts w:ascii="Times New Roman" w:eastAsiaTheme="minorEastAsia" w:hAnsi="Times New Roman" w:cs="Times New Roman"/>
          <w:b/>
          <w:color w:val="000000"/>
          <w:sz w:val="22"/>
          <w:lang w:val="es-ES"/>
        </w:rPr>
        <w:t>11.48</w:t>
      </w:r>
    </w:p>
    <w:p w14:paraId="5AF46799" w14:textId="77777777" w:rsidR="00CD2E45" w:rsidRPr="00FF225F" w:rsidDel="00A20921" w:rsidRDefault="00CD2E45" w:rsidP="00CD2E45">
      <w:pPr>
        <w:rPr>
          <w:del w:id="0" w:author="Peral, Fernando" w:date="2020-11-06T10:24:00Z"/>
          <w:rFonts w:asciiTheme="minorHAnsi" w:hAnsiTheme="minorHAnsi"/>
          <w:lang w:val="es-ES_tradnl"/>
        </w:rPr>
      </w:pPr>
      <w:del w:id="1" w:author="Peral, Fernando" w:date="2020-11-06T10:24:00Z">
        <w:r w:rsidRPr="00FF225F" w:rsidDel="00A20921">
          <w:rPr>
            <w:b/>
            <w:bCs/>
            <w:lang w:val="es-ES_tradnl"/>
          </w:rPr>
          <w:delText>Nota</w:delText>
        </w:r>
        <w:r w:rsidRPr="00FF225F" w:rsidDel="00A20921">
          <w:rPr>
            <w:lang w:val="es-ES_tradnl"/>
          </w:rPr>
          <w:delText xml:space="preserve"> – La CMR-15 tomó una decisión relacionada con </w:delText>
        </w:r>
        <w:r w:rsidDel="00A20921">
          <w:rPr>
            <w:lang w:val="es-ES_tradnl"/>
          </w:rPr>
          <w:delText>el Reglamento de Radiocomunicaciones</w:delText>
        </w:r>
        <w:r w:rsidRPr="00FF225F" w:rsidDel="00A20921">
          <w:rPr>
            <w:lang w:val="es-ES_tradnl"/>
          </w:rPr>
          <w:delText xml:space="preserve"> relativa al número </w:delText>
        </w:r>
        <w:r w:rsidRPr="00FF225F" w:rsidDel="00A20921">
          <w:rPr>
            <w:b/>
            <w:bCs/>
            <w:lang w:val="es-ES_tradnl"/>
          </w:rPr>
          <w:delText>11.48</w:delText>
        </w:r>
        <w:r w:rsidRPr="00FF225F" w:rsidDel="00A20921">
          <w:rPr>
            <w:lang w:val="es-ES_tradnl"/>
          </w:rPr>
          <w:delText xml:space="preserve"> durante la 8ª Sesión Plenaria </w:delText>
        </w:r>
        <w:r w:rsidRPr="00FF225F" w:rsidDel="00A20921">
          <w:rPr>
            <w:lang w:val="es-ES_tradnl" w:eastAsia="zh-CN"/>
          </w:rPr>
          <w:delText>(véanse los párrafos</w:delText>
        </w:r>
        <w:r w:rsidRPr="00FF225F" w:rsidDel="00A20921">
          <w:rPr>
            <w:lang w:val="es-ES_tradnl"/>
          </w:rPr>
          <w:delText xml:space="preserve"> 1.39 a 1.42 del Documento 505 de la CMR-15) con la aprobación del Doc</w:delText>
        </w:r>
        <w:r w:rsidDel="00A20921">
          <w:rPr>
            <w:lang w:val="es-ES_tradnl"/>
          </w:rPr>
          <w:delText>umento </w:delText>
        </w:r>
        <w:r w:rsidRPr="00FF225F" w:rsidDel="00A20921">
          <w:rPr>
            <w:lang w:val="es-ES_tradnl"/>
          </w:rPr>
          <w:delText xml:space="preserve">416 de la CMR-15 en relación con </w:delText>
        </w:r>
        <w:r w:rsidRPr="00FF225F" w:rsidDel="00A20921">
          <w:rPr>
            <w:lang w:val="es-ES_tradnl" w:eastAsia="zh-CN"/>
          </w:rPr>
          <w:delText>el apartado</w:delText>
        </w:r>
        <w:r w:rsidRPr="00FF225F" w:rsidDel="00A20921">
          <w:rPr>
            <w:lang w:val="es-ES_tradnl"/>
          </w:rPr>
          <w:delText xml:space="preserve"> 2.2.2, y estipuló lo siguiente</w:delText>
        </w:r>
        <w:r w:rsidRPr="00FF225F" w:rsidDel="00A20921">
          <w:rPr>
            <w:rFonts w:eastAsia="SimSun"/>
            <w:lang w:val="es-ES_tradnl" w:eastAsia="zh-CN"/>
          </w:rPr>
          <w:delText>:</w:delText>
        </w:r>
      </w:del>
    </w:p>
    <w:p w14:paraId="6D374287" w14:textId="77777777" w:rsidR="00CD2E45" w:rsidDel="00A20921" w:rsidRDefault="00CD2E45" w:rsidP="00CD2E45">
      <w:pPr>
        <w:spacing w:line="250" w:lineRule="exact"/>
        <w:rPr>
          <w:del w:id="2" w:author="Peral, Fernando" w:date="2020-11-06T10:24:00Z"/>
          <w:i/>
          <w:iCs/>
          <w:lang w:val="es-ES_tradnl"/>
        </w:rPr>
      </w:pPr>
      <w:del w:id="3" w:author="Peral, Fernando" w:date="2020-11-06T10:24:00Z">
        <w:r w:rsidRPr="00FF225F" w:rsidDel="00A20921">
          <w:rPr>
            <w:i/>
            <w:iCs/>
            <w:lang w:val="es-ES_tradnl"/>
          </w:rPr>
          <w:delText xml:space="preserve">«La CMR-15 tomó nota de la incoherencia entre el número </w:delText>
        </w:r>
        <w:r w:rsidRPr="00FF225F" w:rsidDel="00A20921">
          <w:rPr>
            <w:b/>
            <w:bCs/>
            <w:i/>
            <w:iCs/>
            <w:lang w:val="es-ES_tradnl"/>
          </w:rPr>
          <w:delText>11.48</w:delText>
        </w:r>
        <w:r w:rsidRPr="00FF225F" w:rsidDel="00A20921">
          <w:rPr>
            <w:i/>
            <w:iCs/>
            <w:lang w:val="es-ES_tradnl"/>
          </w:rPr>
          <w:delText xml:space="preserve"> del RR y el § 8 del Anexo 1 a la Resolución </w:delText>
        </w:r>
        <w:r w:rsidRPr="00FF225F" w:rsidDel="00A20921">
          <w:rPr>
            <w:b/>
            <w:bCs/>
            <w:i/>
            <w:iCs/>
            <w:lang w:val="es-ES_tradnl"/>
          </w:rPr>
          <w:delText>552</w:delText>
        </w:r>
        <w:r w:rsidRPr="00FF225F" w:rsidDel="00A20921">
          <w:rPr>
            <w:i/>
            <w:iCs/>
            <w:lang w:val="es-ES_tradnl"/>
          </w:rPr>
          <w:delText xml:space="preserve"> </w:delText>
        </w:r>
        <w:r w:rsidDel="00A20921">
          <w:rPr>
            <w:b/>
            <w:bCs/>
            <w:i/>
            <w:iCs/>
            <w:lang w:val="es-ES_tradnl"/>
          </w:rPr>
          <w:delText>(CMR-</w:delText>
        </w:r>
        <w:r w:rsidRPr="00FF225F" w:rsidDel="00A20921">
          <w:rPr>
            <w:b/>
            <w:bCs/>
            <w:i/>
            <w:iCs/>
            <w:lang w:val="es-ES_tradnl"/>
          </w:rPr>
          <w:delText>12)</w:delText>
        </w:r>
        <w:r w:rsidDel="00A20921">
          <w:rPr>
            <w:rStyle w:val="FootnoteReference"/>
            <w:i/>
            <w:iCs/>
            <w:lang w:val="es-ES_tradnl"/>
          </w:rPr>
          <w:footnoteReference w:customMarkFollows="1" w:id="2"/>
          <w:delText>*</w:delText>
        </w:r>
        <w:r w:rsidRPr="00FF225F" w:rsidDel="00A20921">
          <w:rPr>
            <w:i/>
            <w:iCs/>
            <w:lang w:val="es-ES_tradnl"/>
          </w:rPr>
          <w:delText xml:space="preserve"> y confirmó que su interpretación era que la Oficina procederá a anular las asignaciones de frecuencia de las redes de saté</w:delText>
        </w:r>
        <w:r w:rsidDel="00A20921">
          <w:rPr>
            <w:i/>
            <w:iCs/>
            <w:lang w:val="es-ES_tradnl"/>
          </w:rPr>
          <w:delText>lites que funcionan en la banda </w:delText>
        </w:r>
        <w:r w:rsidRPr="00FF225F" w:rsidDel="00A20921">
          <w:rPr>
            <w:i/>
            <w:iCs/>
            <w:lang w:val="es-ES_tradnl"/>
          </w:rPr>
          <w:delText xml:space="preserve">21,4-22 GHz si transcurridos 30 días desde el final de periodo de siete años contados a partir de la fecha de recepción por la Oficina de la información completa pertinente en virtud de los números </w:delText>
        </w:r>
        <w:r w:rsidRPr="00FF225F" w:rsidDel="00A20921">
          <w:rPr>
            <w:b/>
            <w:bCs/>
            <w:i/>
            <w:iCs/>
            <w:lang w:val="es-ES_tradnl"/>
          </w:rPr>
          <w:delText>9.1</w:delText>
        </w:r>
        <w:r w:rsidRPr="00FF225F" w:rsidDel="00A20921">
          <w:rPr>
            <w:i/>
            <w:iCs/>
            <w:lang w:val="es-ES_tradnl"/>
          </w:rPr>
          <w:delText xml:space="preserve"> ó </w:delText>
        </w:r>
        <w:r w:rsidRPr="00FF225F" w:rsidDel="00A20921">
          <w:rPr>
            <w:b/>
            <w:bCs/>
            <w:i/>
            <w:iCs/>
            <w:lang w:val="es-ES_tradnl"/>
          </w:rPr>
          <w:delText>9.2</w:delText>
        </w:r>
        <w:r w:rsidRPr="00FF225F" w:rsidDel="00A20921">
          <w:rPr>
            <w:i/>
            <w:iCs/>
            <w:lang w:val="es-ES_tradnl"/>
          </w:rPr>
          <w:delText xml:space="preserve"> del RR, según el caso, y una vez finalizado el periodo de tres años contados desde la fecha de suspensión de conformidad con el número </w:delText>
        </w:r>
        <w:r w:rsidRPr="00FF225F" w:rsidDel="00A20921">
          <w:rPr>
            <w:b/>
            <w:bCs/>
            <w:i/>
            <w:iCs/>
            <w:lang w:val="es-ES_tradnl"/>
          </w:rPr>
          <w:delText>11.49</w:delText>
        </w:r>
        <w:r w:rsidRPr="00FF225F" w:rsidDel="00A20921">
          <w:rPr>
            <w:i/>
            <w:iCs/>
            <w:lang w:val="es-ES_tradnl"/>
          </w:rPr>
          <w:delText xml:space="preserve"> del RR</w:delText>
        </w:r>
        <w:r w:rsidDel="00A20921">
          <w:rPr>
            <w:rStyle w:val="FootnoteReference"/>
            <w:i/>
            <w:iCs/>
            <w:lang w:val="es-ES_tradnl"/>
          </w:rPr>
          <w:footnoteReference w:customMarkFollows="1" w:id="3"/>
          <w:delText>**</w:delText>
        </w:r>
        <w:r w:rsidRPr="00FF225F" w:rsidDel="00A20921">
          <w:rPr>
            <w:i/>
            <w:iCs/>
            <w:lang w:val="es-ES_tradnl"/>
          </w:rPr>
          <w:delText>.»</w:delText>
        </w:r>
      </w:del>
    </w:p>
    <w:p w14:paraId="7F4ED645" w14:textId="77777777" w:rsidR="00CD2E45" w:rsidRPr="00B16B83" w:rsidRDefault="00CD2E45" w:rsidP="00CD2E45">
      <w:pPr>
        <w:spacing w:line="240" w:lineRule="auto"/>
        <w:rPr>
          <w:rFonts w:asciiTheme="minorHAnsi" w:hAnsiTheme="minorHAnsi" w:cstheme="minorHAnsi"/>
          <w:szCs w:val="24"/>
          <w:lang w:val="fr-FR"/>
        </w:rPr>
      </w:pPr>
    </w:p>
    <w:p w14:paraId="0E7F2036" w14:textId="77777777" w:rsidR="00CD2E45" w:rsidRPr="00B16B83" w:rsidRDefault="00CD2E45" w:rsidP="00CD2E45">
      <w:pPr>
        <w:spacing w:line="240" w:lineRule="auto"/>
        <w:rPr>
          <w:rFonts w:asciiTheme="minorHAnsi" w:hAnsiTheme="minorHAnsi" w:cstheme="minorHAnsi"/>
          <w:szCs w:val="24"/>
          <w:lang w:val="fr-FR"/>
        </w:rPr>
        <w:sectPr w:rsidR="00CD2E45" w:rsidRPr="00B16B83"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pPr>
    </w:p>
    <w:p w14:paraId="7BC3D33F" w14:textId="77777777" w:rsidR="00CD2E45" w:rsidRDefault="00CD2E45" w:rsidP="00CD2E45">
      <w:pPr>
        <w:tabs>
          <w:tab w:val="clear" w:pos="794"/>
          <w:tab w:val="clear" w:pos="1191"/>
          <w:tab w:val="clear" w:pos="1588"/>
          <w:tab w:val="clear" w:pos="1985"/>
        </w:tabs>
        <w:overflowPunct/>
        <w:autoSpaceDE/>
        <w:autoSpaceDN/>
        <w:adjustRightInd/>
        <w:spacing w:before="0" w:line="240" w:lineRule="auto"/>
        <w:jc w:val="left"/>
        <w:textAlignment w:val="auto"/>
        <w:rPr>
          <w:b/>
          <w:bCs/>
          <w:lang w:val="es-ES_tradnl"/>
        </w:rPr>
      </w:pPr>
      <w:r w:rsidRPr="00DC698F">
        <w:rPr>
          <w:b/>
          <w:bCs/>
          <w:lang w:val="es-ES_tradnl"/>
        </w:rPr>
        <w:lastRenderedPageBreak/>
        <w:t>MOD</w:t>
      </w:r>
    </w:p>
    <w:p w14:paraId="228C16F8" w14:textId="77777777" w:rsidR="00CD2E45" w:rsidRPr="003C1C3E" w:rsidRDefault="00CD2E45" w:rsidP="00CD2E45">
      <w:pPr>
        <w:keepNext/>
        <w:keepLines/>
        <w:spacing w:before="0" w:after="200" w:line="240" w:lineRule="auto"/>
        <w:jc w:val="center"/>
        <w:textAlignment w:val="auto"/>
        <w:rPr>
          <w:rFonts w:ascii="Times New Roman" w:hAnsi="Times New Roman" w:cs="Times New Roman"/>
          <w:b/>
          <w:color w:val="000000"/>
          <w:szCs w:val="20"/>
          <w:lang w:val="es-ES_tradnl"/>
        </w:rPr>
      </w:pPr>
      <w:r w:rsidRPr="003C1C3E">
        <w:rPr>
          <w:rFonts w:ascii="Times New Roman" w:hAnsi="Times New Roman" w:cs="Times New Roman"/>
          <w:color w:val="000000"/>
          <w:szCs w:val="20"/>
          <w:lang w:val="es-ES_tradnl"/>
        </w:rPr>
        <w:t>CUADRO 9.11A-1</w:t>
      </w:r>
      <w:r w:rsidRPr="003C1C3E">
        <w:rPr>
          <w:rFonts w:ascii="Times New Roman" w:hAnsi="Times New Roman" w:cs="Times New Roman"/>
          <w:bCs/>
          <w:szCs w:val="20"/>
          <w:lang w:val="es-ES_tradnl"/>
        </w:rPr>
        <w:br/>
      </w:r>
      <w:r w:rsidRPr="003C1C3E">
        <w:rPr>
          <w:rFonts w:ascii="Times New Roman" w:hAnsi="Times New Roman" w:cs="Times New Roman"/>
          <w:bCs/>
          <w:szCs w:val="20"/>
          <w:lang w:val="es-ES_tradnl"/>
        </w:rPr>
        <w:br/>
      </w:r>
      <w:r w:rsidRPr="003C1C3E">
        <w:rPr>
          <w:rFonts w:ascii="Times New Roman" w:hAnsi="Times New Roman" w:cs="Times New Roman"/>
          <w:b/>
          <w:szCs w:val="20"/>
          <w:lang w:val="es-ES_tradnl"/>
        </w:rPr>
        <w:t xml:space="preserve">Aplicabilidad de lo dispuesto en los números </w:t>
      </w:r>
      <w:r w:rsidRPr="003C1C3E">
        <w:rPr>
          <w:rFonts w:ascii="Times New Roman" w:hAnsi="Times New Roman" w:cs="Times New Roman"/>
          <w:b/>
          <w:color w:val="000000"/>
          <w:szCs w:val="20"/>
          <w:lang w:val="es-ES_tradnl"/>
        </w:rPr>
        <w:t>9.11A</w:t>
      </w:r>
      <w:r w:rsidRPr="003C1C3E">
        <w:rPr>
          <w:rFonts w:ascii="Times New Roman" w:hAnsi="Times New Roman" w:cs="Times New Roman"/>
          <w:b/>
          <w:szCs w:val="20"/>
          <w:lang w:val="es-ES_tradnl"/>
        </w:rPr>
        <w:t>-</w:t>
      </w:r>
      <w:r w:rsidRPr="003C1C3E">
        <w:rPr>
          <w:rFonts w:ascii="Times New Roman" w:hAnsi="Times New Roman" w:cs="Times New Roman"/>
          <w:b/>
          <w:color w:val="000000"/>
          <w:szCs w:val="20"/>
          <w:lang w:val="es-ES_tradnl"/>
        </w:rPr>
        <w:t>9.14</w:t>
      </w:r>
      <w:r w:rsidRPr="003C1C3E">
        <w:rPr>
          <w:rFonts w:ascii="Times New Roman" w:hAnsi="Times New Roman" w:cs="Times New Roman"/>
          <w:b/>
          <w:szCs w:val="20"/>
          <w:lang w:val="es-ES_tradnl"/>
        </w:rPr>
        <w:t xml:space="preserve"> a las estaciones de los servicios espaciales</w:t>
      </w:r>
      <w:r w:rsidRPr="003C4DE9">
        <w:rPr>
          <w:rFonts w:ascii="Times New Roman" w:hAnsi="Times New Roman" w:cs="Times New Roman"/>
          <w:sz w:val="16"/>
          <w:szCs w:val="16"/>
          <w:lang w:val="es-ES"/>
        </w:rPr>
        <w:t xml:space="preserve"> </w:t>
      </w:r>
      <w:proofErr w:type="gramStart"/>
      <w:r w:rsidRPr="003C4DE9">
        <w:rPr>
          <w:rFonts w:ascii="Times New Roman" w:hAnsi="Times New Roman" w:cs="Times New Roman"/>
          <w:sz w:val="16"/>
          <w:szCs w:val="16"/>
          <w:lang w:val="es-ES"/>
        </w:rPr>
        <w:t xml:space="preserve">   (</w:t>
      </w:r>
      <w:proofErr w:type="gramEnd"/>
      <w:r w:rsidRPr="003C4DE9">
        <w:rPr>
          <w:rFonts w:ascii="Times New Roman" w:hAnsi="Times New Roman" w:cs="Times New Roman"/>
          <w:sz w:val="16"/>
          <w:szCs w:val="16"/>
          <w:lang w:val="es-ES"/>
        </w:rPr>
        <w:t>MOD RRB20/84)</w:t>
      </w:r>
    </w:p>
    <w:tbl>
      <w:tblPr>
        <w:tblW w:w="14910" w:type="dxa"/>
        <w:jc w:val="center"/>
        <w:tblLayout w:type="fixed"/>
        <w:tblCellMar>
          <w:left w:w="107" w:type="dxa"/>
          <w:right w:w="107" w:type="dxa"/>
        </w:tblCellMar>
        <w:tblLook w:val="04A0" w:firstRow="1" w:lastRow="0" w:firstColumn="1" w:lastColumn="0" w:noHBand="0" w:noVBand="1"/>
      </w:tblPr>
      <w:tblGrid>
        <w:gridCol w:w="1399"/>
        <w:gridCol w:w="1182"/>
        <w:gridCol w:w="2514"/>
        <w:gridCol w:w="402"/>
        <w:gridCol w:w="2891"/>
        <w:gridCol w:w="429"/>
        <w:gridCol w:w="1841"/>
        <w:gridCol w:w="3682"/>
        <w:gridCol w:w="570"/>
        <w:tblGridChange w:id="8">
          <w:tblGrid>
            <w:gridCol w:w="23"/>
            <w:gridCol w:w="1376"/>
            <w:gridCol w:w="23"/>
            <w:gridCol w:w="1159"/>
            <w:gridCol w:w="23"/>
            <w:gridCol w:w="2491"/>
            <w:gridCol w:w="23"/>
            <w:gridCol w:w="379"/>
            <w:gridCol w:w="23"/>
            <w:gridCol w:w="2868"/>
            <w:gridCol w:w="23"/>
            <w:gridCol w:w="406"/>
            <w:gridCol w:w="23"/>
            <w:gridCol w:w="1818"/>
            <w:gridCol w:w="23"/>
            <w:gridCol w:w="3659"/>
            <w:gridCol w:w="23"/>
            <w:gridCol w:w="547"/>
            <w:gridCol w:w="23"/>
          </w:tblGrid>
        </w:tblGridChange>
      </w:tblGrid>
      <w:tr w:rsidR="00CD2E45" w:rsidRPr="00CD2E45" w14:paraId="28D361BC" w14:textId="77777777" w:rsidTr="007C0EF4">
        <w:trPr>
          <w:cantSplit/>
          <w:tblHeader/>
          <w:jc w:val="center"/>
        </w:trPr>
        <w:tc>
          <w:tcPr>
            <w:tcW w:w="1399" w:type="dxa"/>
            <w:tcBorders>
              <w:top w:val="double" w:sz="6" w:space="0" w:color="auto"/>
              <w:left w:val="double" w:sz="6" w:space="0" w:color="auto"/>
              <w:bottom w:val="single" w:sz="6" w:space="0" w:color="auto"/>
              <w:right w:val="single" w:sz="6" w:space="0" w:color="auto"/>
            </w:tcBorders>
            <w:hideMark/>
          </w:tcPr>
          <w:p w14:paraId="7359DDF7" w14:textId="77777777" w:rsidR="00CD2E45" w:rsidRPr="00CD2E45" w:rsidRDefault="00CD2E45" w:rsidP="00CD2E45">
            <w:pPr>
              <w:pStyle w:val="Tablehead"/>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1</w:t>
            </w:r>
          </w:p>
        </w:tc>
        <w:tc>
          <w:tcPr>
            <w:tcW w:w="1182" w:type="dxa"/>
            <w:tcBorders>
              <w:top w:val="double" w:sz="6" w:space="0" w:color="auto"/>
              <w:left w:val="single" w:sz="6" w:space="0" w:color="auto"/>
              <w:bottom w:val="single" w:sz="6" w:space="0" w:color="auto"/>
              <w:right w:val="single" w:sz="6" w:space="0" w:color="auto"/>
            </w:tcBorders>
            <w:hideMark/>
          </w:tcPr>
          <w:p w14:paraId="59A53D92" w14:textId="77777777" w:rsidR="00CD2E45" w:rsidRPr="00CD2E45" w:rsidRDefault="00CD2E45" w:rsidP="00CD2E45">
            <w:pPr>
              <w:pStyle w:val="Tablehead"/>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2</w:t>
            </w:r>
          </w:p>
        </w:tc>
        <w:tc>
          <w:tcPr>
            <w:tcW w:w="2916" w:type="dxa"/>
            <w:gridSpan w:val="2"/>
            <w:tcBorders>
              <w:top w:val="double" w:sz="6" w:space="0" w:color="auto"/>
              <w:left w:val="single" w:sz="6" w:space="0" w:color="auto"/>
              <w:bottom w:val="single" w:sz="6" w:space="0" w:color="auto"/>
              <w:right w:val="single" w:sz="6" w:space="0" w:color="auto"/>
            </w:tcBorders>
            <w:hideMark/>
          </w:tcPr>
          <w:p w14:paraId="3337F929" w14:textId="77777777" w:rsidR="00CD2E45" w:rsidRPr="00CD2E45" w:rsidRDefault="00CD2E45" w:rsidP="00CD2E45">
            <w:pPr>
              <w:pStyle w:val="Tablehead"/>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3</w:t>
            </w:r>
          </w:p>
        </w:tc>
        <w:tc>
          <w:tcPr>
            <w:tcW w:w="3320" w:type="dxa"/>
            <w:gridSpan w:val="2"/>
            <w:tcBorders>
              <w:top w:val="double" w:sz="6" w:space="0" w:color="auto"/>
              <w:left w:val="single" w:sz="6" w:space="0" w:color="auto"/>
              <w:bottom w:val="single" w:sz="6" w:space="0" w:color="auto"/>
              <w:right w:val="single" w:sz="6" w:space="0" w:color="auto"/>
            </w:tcBorders>
            <w:hideMark/>
          </w:tcPr>
          <w:p w14:paraId="055E5BAF" w14:textId="77777777" w:rsidR="00CD2E45" w:rsidRPr="00CD2E45" w:rsidRDefault="00CD2E45" w:rsidP="00CD2E45">
            <w:pPr>
              <w:pStyle w:val="Tablehead"/>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4</w:t>
            </w:r>
          </w:p>
        </w:tc>
        <w:tc>
          <w:tcPr>
            <w:tcW w:w="1841" w:type="dxa"/>
            <w:tcBorders>
              <w:top w:val="double" w:sz="6" w:space="0" w:color="auto"/>
              <w:left w:val="single" w:sz="6" w:space="0" w:color="auto"/>
              <w:bottom w:val="nil"/>
              <w:right w:val="single" w:sz="6" w:space="0" w:color="auto"/>
            </w:tcBorders>
            <w:hideMark/>
          </w:tcPr>
          <w:p w14:paraId="0FF00E7C" w14:textId="77777777" w:rsidR="00CD2E45" w:rsidRPr="00CD2E45" w:rsidRDefault="00CD2E45" w:rsidP="00CD2E45">
            <w:pPr>
              <w:pStyle w:val="Tablehead"/>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5</w:t>
            </w:r>
          </w:p>
        </w:tc>
        <w:tc>
          <w:tcPr>
            <w:tcW w:w="3682" w:type="dxa"/>
            <w:tcBorders>
              <w:top w:val="double" w:sz="6" w:space="0" w:color="auto"/>
              <w:left w:val="single" w:sz="6" w:space="0" w:color="auto"/>
              <w:bottom w:val="single" w:sz="6" w:space="0" w:color="auto"/>
              <w:right w:val="single" w:sz="6" w:space="0" w:color="auto"/>
            </w:tcBorders>
            <w:hideMark/>
          </w:tcPr>
          <w:p w14:paraId="07687096" w14:textId="77777777" w:rsidR="00CD2E45" w:rsidRPr="00CD2E45" w:rsidRDefault="00CD2E45" w:rsidP="00CD2E45">
            <w:pPr>
              <w:pStyle w:val="Tablehead"/>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6</w:t>
            </w:r>
          </w:p>
        </w:tc>
        <w:tc>
          <w:tcPr>
            <w:tcW w:w="570" w:type="dxa"/>
            <w:tcBorders>
              <w:top w:val="double" w:sz="6" w:space="0" w:color="auto"/>
              <w:left w:val="single" w:sz="6" w:space="0" w:color="auto"/>
              <w:bottom w:val="single" w:sz="6" w:space="0" w:color="auto"/>
              <w:right w:val="double" w:sz="6" w:space="0" w:color="auto"/>
            </w:tcBorders>
            <w:hideMark/>
          </w:tcPr>
          <w:p w14:paraId="4CB3CD2F" w14:textId="77777777" w:rsidR="00CD2E45" w:rsidRPr="00CD2E45" w:rsidRDefault="00CD2E45" w:rsidP="00CD2E45">
            <w:pPr>
              <w:pStyle w:val="Tablehead"/>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7</w:t>
            </w:r>
          </w:p>
        </w:tc>
      </w:tr>
      <w:tr w:rsidR="00CD2E45" w:rsidRPr="00CD2E45" w14:paraId="3758762B" w14:textId="77777777" w:rsidTr="007C0EF4">
        <w:trPr>
          <w:cantSplit/>
          <w:tblHeader/>
          <w:jc w:val="center"/>
        </w:trPr>
        <w:tc>
          <w:tcPr>
            <w:tcW w:w="1399" w:type="dxa"/>
            <w:tcBorders>
              <w:top w:val="double" w:sz="6" w:space="0" w:color="auto"/>
              <w:left w:val="double" w:sz="6" w:space="0" w:color="auto"/>
              <w:bottom w:val="single" w:sz="6" w:space="0" w:color="auto"/>
              <w:right w:val="single" w:sz="6" w:space="0" w:color="auto"/>
            </w:tcBorders>
            <w:hideMark/>
          </w:tcPr>
          <w:p w14:paraId="50594515"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Banda de frecuencias</w:t>
            </w:r>
            <w:r w:rsidRPr="00CD2E45">
              <w:rPr>
                <w:rFonts w:ascii="Times New Roman" w:hAnsi="Times New Roman" w:cs="Times New Roman"/>
                <w:sz w:val="16"/>
                <w:szCs w:val="16"/>
                <w:lang w:val="es-ES_tradnl" w:eastAsia="zh-CN"/>
              </w:rPr>
              <w:br/>
              <w:t>(MHz)</w:t>
            </w:r>
          </w:p>
        </w:tc>
        <w:tc>
          <w:tcPr>
            <w:tcW w:w="1182" w:type="dxa"/>
            <w:tcBorders>
              <w:top w:val="double" w:sz="6" w:space="0" w:color="auto"/>
              <w:left w:val="single" w:sz="6" w:space="0" w:color="auto"/>
              <w:bottom w:val="single" w:sz="6" w:space="0" w:color="auto"/>
              <w:right w:val="single" w:sz="6" w:space="0" w:color="auto"/>
            </w:tcBorders>
            <w:hideMark/>
          </w:tcPr>
          <w:p w14:paraId="0BBC2407"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Número de la nota en el Artículo </w:t>
            </w:r>
            <w:r w:rsidRPr="00CD2E45">
              <w:rPr>
                <w:rFonts w:ascii="Times New Roman" w:hAnsi="Times New Roman" w:cs="Times New Roman"/>
                <w:b/>
                <w:bCs/>
                <w:sz w:val="16"/>
                <w:szCs w:val="16"/>
                <w:lang w:val="es-ES_tradnl" w:eastAsia="zh-CN"/>
              </w:rPr>
              <w:t>5</w:t>
            </w:r>
          </w:p>
        </w:tc>
        <w:tc>
          <w:tcPr>
            <w:tcW w:w="2916" w:type="dxa"/>
            <w:gridSpan w:val="2"/>
            <w:tcBorders>
              <w:top w:val="double" w:sz="6" w:space="0" w:color="auto"/>
              <w:left w:val="single" w:sz="6" w:space="0" w:color="auto"/>
              <w:bottom w:val="single" w:sz="6" w:space="0" w:color="auto"/>
              <w:right w:val="single" w:sz="6" w:space="0" w:color="auto"/>
            </w:tcBorders>
            <w:hideMark/>
          </w:tcPr>
          <w:p w14:paraId="4BBEDB83"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 xml:space="preserve">Servicios espaciales mencionados en una nota referente a los números </w:t>
            </w:r>
            <w:r w:rsidRPr="00CD2E45">
              <w:rPr>
                <w:rFonts w:ascii="Times New Roman" w:hAnsi="Times New Roman" w:cs="Times New Roman"/>
                <w:b/>
                <w:bCs/>
                <w:sz w:val="16"/>
                <w:szCs w:val="16"/>
                <w:lang w:val="es-ES_tradnl" w:eastAsia="zh-CN"/>
              </w:rPr>
              <w:t>9.11A</w:t>
            </w:r>
            <w:r w:rsidRPr="00CD2E45">
              <w:rPr>
                <w:rFonts w:ascii="Times New Roman" w:hAnsi="Times New Roman" w:cs="Times New Roman"/>
                <w:sz w:val="16"/>
                <w:szCs w:val="16"/>
                <w:lang w:val="es-ES_tradnl" w:eastAsia="zh-CN"/>
              </w:rPr>
              <w:t xml:space="preserve">, </w:t>
            </w:r>
            <w:r w:rsidRPr="00CD2E45">
              <w:rPr>
                <w:rFonts w:ascii="Times New Roman" w:hAnsi="Times New Roman" w:cs="Times New Roman"/>
                <w:b/>
                <w:bCs/>
                <w:sz w:val="16"/>
                <w:szCs w:val="16"/>
                <w:lang w:val="es-ES_tradnl" w:eastAsia="zh-CN"/>
              </w:rPr>
              <w:t>9.12</w:t>
            </w:r>
            <w:r w:rsidRPr="00CD2E45">
              <w:rPr>
                <w:rFonts w:ascii="Times New Roman" w:hAnsi="Times New Roman" w:cs="Times New Roman"/>
                <w:sz w:val="16"/>
                <w:szCs w:val="16"/>
                <w:lang w:val="es-ES_tradnl" w:eastAsia="zh-CN"/>
              </w:rPr>
              <w:t xml:space="preserve">, </w:t>
            </w:r>
            <w:r w:rsidRPr="00CD2E45">
              <w:rPr>
                <w:rFonts w:ascii="Times New Roman" w:hAnsi="Times New Roman" w:cs="Times New Roman"/>
                <w:b/>
                <w:bCs/>
                <w:sz w:val="16"/>
                <w:szCs w:val="16"/>
                <w:lang w:val="es-ES_tradnl" w:eastAsia="zh-CN"/>
              </w:rPr>
              <w:t>9.12A</w:t>
            </w:r>
            <w:r w:rsidRPr="00CD2E45">
              <w:rPr>
                <w:rFonts w:ascii="Times New Roman" w:hAnsi="Times New Roman" w:cs="Times New Roman"/>
                <w:sz w:val="16"/>
                <w:szCs w:val="16"/>
                <w:lang w:val="es-ES_tradnl" w:eastAsia="zh-CN"/>
              </w:rPr>
              <w:t xml:space="preserve">, </w:t>
            </w:r>
            <w:r w:rsidRPr="00CD2E45">
              <w:rPr>
                <w:rFonts w:ascii="Times New Roman" w:hAnsi="Times New Roman" w:cs="Times New Roman"/>
                <w:b/>
                <w:bCs/>
                <w:sz w:val="16"/>
                <w:szCs w:val="16"/>
                <w:lang w:val="es-ES_tradnl" w:eastAsia="zh-CN"/>
              </w:rPr>
              <w:t>9.13</w:t>
            </w:r>
            <w:r w:rsidRPr="00CD2E45">
              <w:rPr>
                <w:rFonts w:ascii="Times New Roman" w:hAnsi="Times New Roman" w:cs="Times New Roman"/>
                <w:sz w:val="16"/>
                <w:szCs w:val="16"/>
                <w:lang w:val="es-ES_tradnl" w:eastAsia="zh-CN"/>
              </w:rPr>
              <w:t xml:space="preserve"> </w:t>
            </w:r>
            <w:proofErr w:type="spellStart"/>
            <w:r w:rsidRPr="00CD2E45">
              <w:rPr>
                <w:rFonts w:ascii="Times New Roman" w:hAnsi="Times New Roman" w:cs="Times New Roman"/>
                <w:sz w:val="16"/>
                <w:szCs w:val="16"/>
                <w:lang w:val="es-ES_tradnl" w:eastAsia="zh-CN"/>
              </w:rPr>
              <w:t>ó</w:t>
            </w:r>
            <w:proofErr w:type="spellEnd"/>
            <w:r w:rsidRPr="00CD2E45">
              <w:rPr>
                <w:rFonts w:ascii="Times New Roman" w:hAnsi="Times New Roman" w:cs="Times New Roman"/>
                <w:sz w:val="16"/>
                <w:szCs w:val="16"/>
                <w:lang w:val="es-ES_tradnl" w:eastAsia="zh-CN"/>
              </w:rPr>
              <w:t xml:space="preserve"> </w:t>
            </w:r>
            <w:r w:rsidRPr="00CD2E45">
              <w:rPr>
                <w:rFonts w:ascii="Times New Roman" w:hAnsi="Times New Roman" w:cs="Times New Roman"/>
                <w:b/>
                <w:bCs/>
                <w:caps/>
                <w:sz w:val="16"/>
                <w:szCs w:val="16"/>
                <w:lang w:val="es-ES_tradnl" w:eastAsia="zh-CN"/>
              </w:rPr>
              <w:t>9.14</w:t>
            </w:r>
            <w:r w:rsidRPr="00CD2E45">
              <w:rPr>
                <w:rFonts w:ascii="Times New Roman" w:hAnsi="Times New Roman" w:cs="Times New Roman"/>
                <w:sz w:val="16"/>
                <w:szCs w:val="16"/>
                <w:lang w:val="es-ES_tradnl" w:eastAsia="zh-CN"/>
              </w:rPr>
              <w:t>, según proceda</w:t>
            </w:r>
          </w:p>
        </w:tc>
        <w:tc>
          <w:tcPr>
            <w:tcW w:w="3320" w:type="dxa"/>
            <w:gridSpan w:val="2"/>
            <w:tcBorders>
              <w:top w:val="double" w:sz="6" w:space="0" w:color="auto"/>
              <w:left w:val="single" w:sz="6" w:space="0" w:color="auto"/>
              <w:bottom w:val="single" w:sz="6" w:space="0" w:color="auto"/>
              <w:right w:val="single" w:sz="6" w:space="0" w:color="auto"/>
            </w:tcBorders>
            <w:hideMark/>
          </w:tcPr>
          <w:p w14:paraId="73F8088E"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 xml:space="preserve">Otros servicios o sistemas espaciales a los cuales se aplican igualmente los números </w:t>
            </w:r>
            <w:r w:rsidRPr="00CD2E45">
              <w:rPr>
                <w:rFonts w:ascii="Times New Roman" w:hAnsi="Times New Roman" w:cs="Times New Roman"/>
                <w:b/>
                <w:bCs/>
                <w:sz w:val="16"/>
                <w:szCs w:val="16"/>
                <w:lang w:val="es-ES_tradnl" w:eastAsia="zh-CN"/>
              </w:rPr>
              <w:t>9.12</w:t>
            </w:r>
            <w:r w:rsidRPr="00CD2E45">
              <w:rPr>
                <w:rFonts w:ascii="Times New Roman" w:hAnsi="Times New Roman" w:cs="Times New Roman"/>
                <w:sz w:val="16"/>
                <w:szCs w:val="16"/>
                <w:lang w:val="es-ES_tradnl" w:eastAsia="zh-CN"/>
              </w:rPr>
              <w:t xml:space="preserve"> a</w:t>
            </w:r>
            <w:r w:rsidRPr="00CD2E45">
              <w:rPr>
                <w:rFonts w:ascii="Times New Roman" w:hAnsi="Times New Roman" w:cs="Times New Roman"/>
                <w:b/>
                <w:sz w:val="16"/>
                <w:szCs w:val="16"/>
                <w:lang w:val="es-ES_tradnl" w:eastAsia="zh-CN"/>
              </w:rPr>
              <w:t xml:space="preserve"> </w:t>
            </w:r>
            <w:r w:rsidRPr="00CD2E45">
              <w:rPr>
                <w:rFonts w:ascii="Times New Roman" w:hAnsi="Times New Roman" w:cs="Times New Roman"/>
                <w:b/>
                <w:bCs/>
                <w:sz w:val="16"/>
                <w:szCs w:val="16"/>
                <w:lang w:val="es-ES_tradnl" w:eastAsia="zh-CN"/>
              </w:rPr>
              <w:t>9.14</w:t>
            </w:r>
            <w:r w:rsidRPr="00CD2E45">
              <w:rPr>
                <w:rFonts w:ascii="Times New Roman" w:hAnsi="Times New Roman" w:cs="Times New Roman"/>
                <w:sz w:val="16"/>
                <w:szCs w:val="16"/>
                <w:lang w:val="es-ES_tradnl" w:eastAsia="zh-CN"/>
              </w:rPr>
              <w:t>, según proceda</w:t>
            </w:r>
          </w:p>
        </w:tc>
        <w:tc>
          <w:tcPr>
            <w:tcW w:w="1841" w:type="dxa"/>
            <w:tcBorders>
              <w:top w:val="double" w:sz="6" w:space="0" w:color="auto"/>
              <w:left w:val="single" w:sz="6" w:space="0" w:color="auto"/>
              <w:bottom w:val="nil"/>
              <w:right w:val="single" w:sz="6" w:space="0" w:color="auto"/>
            </w:tcBorders>
            <w:hideMark/>
          </w:tcPr>
          <w:p w14:paraId="0D6D12DF"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 xml:space="preserve">Disposiciones aplicables a los números </w:t>
            </w:r>
            <w:r w:rsidRPr="00CD2E45">
              <w:rPr>
                <w:rFonts w:ascii="Times New Roman" w:hAnsi="Times New Roman" w:cs="Times New Roman"/>
                <w:b/>
                <w:bCs/>
                <w:sz w:val="16"/>
                <w:szCs w:val="16"/>
                <w:lang w:val="es-ES_tradnl" w:eastAsia="zh-CN"/>
              </w:rPr>
              <w:t>9.12</w:t>
            </w:r>
            <w:r w:rsidRPr="00CD2E45">
              <w:rPr>
                <w:rFonts w:ascii="Times New Roman" w:hAnsi="Times New Roman" w:cs="Times New Roman"/>
                <w:sz w:val="16"/>
                <w:szCs w:val="16"/>
                <w:lang w:val="es-ES_tradnl" w:eastAsia="zh-CN"/>
              </w:rPr>
              <w:t xml:space="preserve"> a </w:t>
            </w:r>
            <w:r w:rsidRPr="00CD2E45">
              <w:rPr>
                <w:rFonts w:ascii="Times New Roman" w:hAnsi="Times New Roman" w:cs="Times New Roman"/>
                <w:b/>
                <w:bCs/>
                <w:sz w:val="16"/>
                <w:szCs w:val="16"/>
                <w:lang w:val="es-ES_tradnl" w:eastAsia="zh-CN"/>
              </w:rPr>
              <w:t>9.14</w:t>
            </w:r>
            <w:r w:rsidRPr="00CD2E45">
              <w:rPr>
                <w:rFonts w:ascii="Times New Roman" w:hAnsi="Times New Roman" w:cs="Times New Roman"/>
                <w:sz w:val="16"/>
                <w:szCs w:val="16"/>
                <w:lang w:val="es-ES_tradnl" w:eastAsia="zh-CN"/>
              </w:rPr>
              <w:t>, según proceda</w:t>
            </w:r>
          </w:p>
        </w:tc>
        <w:tc>
          <w:tcPr>
            <w:tcW w:w="3682" w:type="dxa"/>
            <w:tcBorders>
              <w:top w:val="double" w:sz="6" w:space="0" w:color="auto"/>
              <w:left w:val="single" w:sz="6" w:space="0" w:color="auto"/>
              <w:bottom w:val="single" w:sz="6" w:space="0" w:color="auto"/>
              <w:right w:val="single" w:sz="6" w:space="0" w:color="auto"/>
            </w:tcBorders>
            <w:hideMark/>
          </w:tcPr>
          <w:p w14:paraId="2C799C0D"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 xml:space="preserve">Servicios terrenales a los cuales se aplica igualmente el número </w:t>
            </w:r>
            <w:r w:rsidRPr="00CD2E45">
              <w:rPr>
                <w:rFonts w:ascii="Times New Roman" w:hAnsi="Times New Roman" w:cs="Times New Roman"/>
                <w:b/>
                <w:bCs/>
                <w:sz w:val="16"/>
                <w:szCs w:val="16"/>
                <w:lang w:val="es-ES_tradnl" w:eastAsia="zh-CN"/>
              </w:rPr>
              <w:t>9.14</w:t>
            </w:r>
          </w:p>
        </w:tc>
        <w:tc>
          <w:tcPr>
            <w:tcW w:w="570" w:type="dxa"/>
            <w:tcBorders>
              <w:top w:val="double" w:sz="6" w:space="0" w:color="auto"/>
              <w:left w:val="single" w:sz="6" w:space="0" w:color="auto"/>
              <w:bottom w:val="single" w:sz="6" w:space="0" w:color="auto"/>
              <w:right w:val="double" w:sz="6" w:space="0" w:color="auto"/>
            </w:tcBorders>
            <w:hideMark/>
          </w:tcPr>
          <w:p w14:paraId="50646A8D"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Notas</w:t>
            </w:r>
          </w:p>
        </w:tc>
      </w:tr>
      <w:tr w:rsidR="00CD2E45" w:rsidRPr="00CD2E45" w14:paraId="59AC56C7" w14:textId="77777777" w:rsidTr="007C0EF4">
        <w:trPr>
          <w:cantSplit/>
          <w:jc w:val="center"/>
        </w:trPr>
        <w:tc>
          <w:tcPr>
            <w:tcW w:w="1399" w:type="dxa"/>
            <w:tcBorders>
              <w:top w:val="single" w:sz="6" w:space="0" w:color="auto"/>
              <w:left w:val="double" w:sz="4" w:space="0" w:color="auto"/>
              <w:bottom w:val="single" w:sz="6" w:space="0" w:color="auto"/>
              <w:right w:val="single" w:sz="6" w:space="0" w:color="auto"/>
            </w:tcBorders>
            <w:hideMark/>
          </w:tcPr>
          <w:p w14:paraId="57BA2C62"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1 610-1 621,35</w:t>
            </w:r>
          </w:p>
        </w:tc>
        <w:tc>
          <w:tcPr>
            <w:tcW w:w="1182" w:type="dxa"/>
            <w:tcBorders>
              <w:top w:val="single" w:sz="6" w:space="0" w:color="auto"/>
              <w:left w:val="single" w:sz="6" w:space="0" w:color="auto"/>
              <w:bottom w:val="single" w:sz="6" w:space="0" w:color="auto"/>
              <w:right w:val="single" w:sz="6" w:space="0" w:color="auto"/>
            </w:tcBorders>
            <w:hideMark/>
          </w:tcPr>
          <w:p w14:paraId="1C45807F" w14:textId="77777777" w:rsidR="00CD2E45" w:rsidRPr="00CD2E45" w:rsidRDefault="00CD2E45" w:rsidP="00CD2E45">
            <w:pPr>
              <w:pStyle w:val="Tabletext"/>
              <w:rPr>
                <w:rFonts w:ascii="Times New Roman" w:hAnsi="Times New Roman" w:cs="Times New Roman"/>
                <w:b/>
                <w:bCs/>
                <w:sz w:val="16"/>
                <w:szCs w:val="16"/>
                <w:lang w:val="es-ES_tradnl"/>
              </w:rPr>
            </w:pPr>
            <w:r w:rsidRPr="00CD2E45">
              <w:rPr>
                <w:rFonts w:ascii="Times New Roman" w:hAnsi="Times New Roman" w:cs="Times New Roman"/>
                <w:b/>
                <w:sz w:val="16"/>
                <w:szCs w:val="16"/>
                <w:lang w:val="es-ES_tradnl" w:eastAsia="zh-CN"/>
              </w:rPr>
              <w:t>5.364</w:t>
            </w:r>
          </w:p>
        </w:tc>
        <w:tc>
          <w:tcPr>
            <w:tcW w:w="2514" w:type="dxa"/>
            <w:tcBorders>
              <w:top w:val="single" w:sz="6" w:space="0" w:color="auto"/>
              <w:left w:val="single" w:sz="6" w:space="0" w:color="auto"/>
              <w:bottom w:val="single" w:sz="6" w:space="0" w:color="auto"/>
              <w:right w:val="single" w:sz="6" w:space="0" w:color="auto"/>
            </w:tcBorders>
            <w:hideMark/>
          </w:tcPr>
          <w:p w14:paraId="315F5A42"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 xml:space="preserve">MÓVIL POR SATÉLITE </w:t>
            </w:r>
          </w:p>
          <w:p w14:paraId="321672D0" w14:textId="77777777" w:rsidR="00CD2E45" w:rsidRPr="00CD2E45" w:rsidRDefault="00CD2E45" w:rsidP="00CD2E45">
            <w:pPr>
              <w:pStyle w:val="Tabletext"/>
              <w:rPr>
                <w:rFonts w:ascii="Times New Roman" w:hAnsi="Times New Roman" w:cs="Times New Roman"/>
                <w:sz w:val="16"/>
                <w:szCs w:val="16"/>
                <w:lang w:val="es-ES_tradnl"/>
              </w:rPr>
            </w:pPr>
            <w:r w:rsidRPr="00CD2E45">
              <w:rPr>
                <w:rFonts w:ascii="Times New Roman" w:hAnsi="Times New Roman" w:cs="Times New Roman"/>
                <w:bCs/>
                <w:sz w:val="16"/>
                <w:szCs w:val="16"/>
                <w:lang w:val="es-ES_tradnl" w:eastAsia="zh-CN"/>
              </w:rPr>
              <w:t>RADIODETERMINACIÓN</w:t>
            </w:r>
            <w:r w:rsidRPr="00CD2E45">
              <w:rPr>
                <w:rFonts w:ascii="Times New Roman" w:hAnsi="Times New Roman" w:cs="Times New Roman"/>
                <w:sz w:val="16"/>
                <w:szCs w:val="16"/>
                <w:lang w:val="es-ES_tradnl" w:eastAsia="zh-CN"/>
              </w:rPr>
              <w:t xml:space="preserve"> POR</w:t>
            </w:r>
            <w:r w:rsidRPr="00CD2E45">
              <w:rPr>
                <w:rFonts w:ascii="Times New Roman" w:hAnsi="Times New Roman" w:cs="Times New Roman"/>
                <w:sz w:val="16"/>
                <w:szCs w:val="16"/>
                <w:lang w:val="es-ES_tradnl" w:eastAsia="zh-CN"/>
              </w:rPr>
              <w:br/>
              <w:t>SATÉLITE (Región 2</w:t>
            </w:r>
            <w:r w:rsidRPr="00CD2E45">
              <w:rPr>
                <w:rFonts w:ascii="Times New Roman" w:hAnsi="Times New Roman" w:cs="Times New Roman"/>
                <w:sz w:val="16"/>
                <w:szCs w:val="16"/>
                <w:lang w:val="es-ES_tradnl" w:eastAsia="zh-CN"/>
              </w:rPr>
              <w:br/>
              <w:t xml:space="preserve">(salvo país del número </w:t>
            </w:r>
            <w:r w:rsidRPr="00CD2E45">
              <w:rPr>
                <w:rFonts w:ascii="Times New Roman" w:hAnsi="Times New Roman" w:cs="Times New Roman"/>
                <w:b/>
                <w:sz w:val="16"/>
                <w:szCs w:val="16"/>
                <w:lang w:val="es-ES_tradnl" w:eastAsia="zh-CN"/>
              </w:rPr>
              <w:t>5.370</w:t>
            </w:r>
            <w:r w:rsidRPr="00CD2E45">
              <w:rPr>
                <w:rFonts w:ascii="Times New Roman" w:hAnsi="Times New Roman" w:cs="Times New Roman"/>
                <w:sz w:val="16"/>
                <w:szCs w:val="16"/>
                <w:lang w:val="es-ES_tradnl" w:eastAsia="zh-CN"/>
              </w:rPr>
              <w:t>),</w:t>
            </w:r>
            <w:r w:rsidRPr="00CD2E45">
              <w:rPr>
                <w:rFonts w:ascii="Times New Roman" w:hAnsi="Times New Roman" w:cs="Times New Roman"/>
                <w:sz w:val="16"/>
                <w:szCs w:val="16"/>
                <w:lang w:val="es-ES_tradnl" w:eastAsia="zh-CN"/>
              </w:rPr>
              <w:br/>
              <w:t xml:space="preserve">países del número </w:t>
            </w:r>
            <w:r w:rsidRPr="00CD2E45">
              <w:rPr>
                <w:rFonts w:ascii="Times New Roman" w:hAnsi="Times New Roman" w:cs="Times New Roman"/>
                <w:b/>
                <w:sz w:val="16"/>
                <w:szCs w:val="16"/>
                <w:lang w:val="es-ES_tradnl" w:eastAsia="zh-CN"/>
              </w:rPr>
              <w:t>5.369</w:t>
            </w:r>
            <w:r w:rsidRPr="00CD2E45">
              <w:rPr>
                <w:rFonts w:ascii="Times New Roman" w:hAnsi="Times New Roman" w:cs="Times New Roman"/>
                <w:sz w:val="16"/>
                <w:szCs w:val="16"/>
                <w:lang w:val="es-ES_tradnl" w:eastAsia="zh-CN"/>
              </w:rPr>
              <w:t>)</w:t>
            </w:r>
          </w:p>
        </w:tc>
        <w:tc>
          <w:tcPr>
            <w:tcW w:w="402" w:type="dxa"/>
            <w:tcBorders>
              <w:top w:val="single" w:sz="6" w:space="0" w:color="auto"/>
              <w:left w:val="single" w:sz="6" w:space="0" w:color="auto"/>
              <w:bottom w:val="single" w:sz="6" w:space="0" w:color="auto"/>
              <w:right w:val="single" w:sz="6" w:space="0" w:color="auto"/>
            </w:tcBorders>
            <w:hideMark/>
          </w:tcPr>
          <w:p w14:paraId="223F716D"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softHyphen/>
            </w:r>
          </w:p>
        </w:tc>
        <w:tc>
          <w:tcPr>
            <w:tcW w:w="2891" w:type="dxa"/>
            <w:tcBorders>
              <w:top w:val="single" w:sz="6" w:space="0" w:color="auto"/>
              <w:left w:val="single" w:sz="6" w:space="0" w:color="auto"/>
              <w:bottom w:val="single" w:sz="6" w:space="0" w:color="auto"/>
              <w:right w:val="single" w:sz="6" w:space="0" w:color="auto"/>
            </w:tcBorders>
            <w:hideMark/>
          </w:tcPr>
          <w:p w14:paraId="76EF3098"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MÓVIL AERONÁUTICO POR SATÉLITE (R) (</w:t>
            </w:r>
            <w:r w:rsidRPr="00CD2E45">
              <w:rPr>
                <w:rFonts w:ascii="Times New Roman" w:hAnsi="Times New Roman" w:cs="Times New Roman"/>
                <w:b/>
                <w:sz w:val="16"/>
                <w:szCs w:val="16"/>
                <w:lang w:val="es-ES_tradnl" w:eastAsia="zh-CN"/>
              </w:rPr>
              <w:t>5.367</w:t>
            </w:r>
            <w:r w:rsidRPr="00CD2E45">
              <w:rPr>
                <w:rFonts w:ascii="Times New Roman" w:hAnsi="Times New Roman" w:cs="Times New Roman"/>
                <w:sz w:val="16"/>
                <w:szCs w:val="16"/>
                <w:lang w:val="es-ES_tradnl" w:eastAsia="zh-CN"/>
              </w:rPr>
              <w:t>)</w:t>
            </w:r>
          </w:p>
        </w:tc>
        <w:tc>
          <w:tcPr>
            <w:tcW w:w="429" w:type="dxa"/>
            <w:tcBorders>
              <w:top w:val="single" w:sz="6" w:space="0" w:color="auto"/>
              <w:left w:val="single" w:sz="6" w:space="0" w:color="auto"/>
              <w:bottom w:val="single" w:sz="6" w:space="0" w:color="auto"/>
              <w:right w:val="single" w:sz="6" w:space="0" w:color="auto"/>
            </w:tcBorders>
            <w:hideMark/>
          </w:tcPr>
          <w:p w14:paraId="51283ACB"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w:t>
            </w:r>
            <w:r w:rsidRPr="00CD2E45">
              <w:rPr>
                <w:rFonts w:ascii="Times New Roman" w:hAnsi="Times New Roman" w:cs="Times New Roman"/>
                <w:sz w:val="16"/>
                <w:szCs w:val="16"/>
                <w:lang w:val="es-ES_tradnl" w:eastAsia="zh-CN"/>
              </w:rPr>
              <w:softHyphen/>
            </w:r>
            <w:r w:rsidRPr="00CD2E45">
              <w:rPr>
                <w:rFonts w:ascii="Times New Roman" w:hAnsi="Times New Roman" w:cs="Times New Roman"/>
                <w:sz w:val="16"/>
                <w:szCs w:val="16"/>
                <w:lang w:val="es-ES_tradnl" w:eastAsia="zh-CN"/>
              </w:rPr>
              <w:br/>
            </w:r>
          </w:p>
          <w:p w14:paraId="0F645617"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sym w:font="Symbol" w:char="F0AB"/>
            </w:r>
          </w:p>
        </w:tc>
        <w:tc>
          <w:tcPr>
            <w:tcW w:w="1841" w:type="dxa"/>
            <w:tcBorders>
              <w:top w:val="single" w:sz="6" w:space="0" w:color="auto"/>
              <w:left w:val="single" w:sz="6" w:space="0" w:color="auto"/>
              <w:bottom w:val="single" w:sz="6" w:space="0" w:color="auto"/>
              <w:right w:val="single" w:sz="6" w:space="0" w:color="auto"/>
            </w:tcBorders>
            <w:hideMark/>
          </w:tcPr>
          <w:p w14:paraId="174769C1"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b/>
                <w:sz w:val="16"/>
                <w:szCs w:val="16"/>
                <w:lang w:val="es-ES_tradnl" w:eastAsia="zh-CN"/>
              </w:rPr>
              <w:t>9.12</w:t>
            </w:r>
            <w:r w:rsidRPr="00CD2E45">
              <w:rPr>
                <w:rFonts w:ascii="Times New Roman" w:hAnsi="Times New Roman" w:cs="Times New Roman"/>
                <w:sz w:val="16"/>
                <w:szCs w:val="16"/>
                <w:lang w:val="es-ES_tradnl" w:eastAsia="zh-CN"/>
              </w:rPr>
              <w:t>,</w:t>
            </w:r>
            <w:r w:rsidRPr="00CD2E45">
              <w:rPr>
                <w:rFonts w:ascii="Times New Roman" w:hAnsi="Times New Roman" w:cs="Times New Roman"/>
                <w:b/>
                <w:bCs/>
                <w:sz w:val="16"/>
                <w:szCs w:val="16"/>
                <w:lang w:val="es-ES_tradnl" w:eastAsia="zh-CN"/>
              </w:rPr>
              <w:t xml:space="preserve"> </w:t>
            </w:r>
            <w:r w:rsidRPr="00CD2E45">
              <w:rPr>
                <w:rFonts w:ascii="Times New Roman" w:hAnsi="Times New Roman" w:cs="Times New Roman"/>
                <w:b/>
                <w:sz w:val="16"/>
                <w:szCs w:val="16"/>
                <w:lang w:val="es-ES_tradnl" w:eastAsia="zh-CN"/>
              </w:rPr>
              <w:t>9.12A</w:t>
            </w:r>
            <w:r w:rsidRPr="00CD2E45">
              <w:rPr>
                <w:rFonts w:ascii="Times New Roman" w:hAnsi="Times New Roman" w:cs="Times New Roman"/>
                <w:sz w:val="16"/>
                <w:szCs w:val="16"/>
                <w:lang w:val="es-ES_tradnl" w:eastAsia="zh-CN"/>
              </w:rPr>
              <w:t>,</w:t>
            </w:r>
            <w:r w:rsidRPr="00CD2E45">
              <w:rPr>
                <w:rFonts w:ascii="Times New Roman" w:hAnsi="Times New Roman" w:cs="Times New Roman"/>
                <w:b/>
                <w:bCs/>
                <w:sz w:val="16"/>
                <w:szCs w:val="16"/>
                <w:lang w:val="es-ES_tradnl" w:eastAsia="zh-CN"/>
              </w:rPr>
              <w:t xml:space="preserve"> </w:t>
            </w:r>
            <w:r w:rsidRPr="00CD2E45">
              <w:rPr>
                <w:rFonts w:ascii="Times New Roman" w:hAnsi="Times New Roman" w:cs="Times New Roman"/>
                <w:b/>
                <w:sz w:val="16"/>
                <w:szCs w:val="16"/>
                <w:lang w:val="es-ES_tradnl" w:eastAsia="zh-CN"/>
              </w:rPr>
              <w:t>9.13</w:t>
            </w:r>
          </w:p>
        </w:tc>
        <w:tc>
          <w:tcPr>
            <w:tcW w:w="3682" w:type="dxa"/>
            <w:tcBorders>
              <w:top w:val="single" w:sz="6" w:space="0" w:color="auto"/>
              <w:left w:val="single" w:sz="6" w:space="0" w:color="auto"/>
              <w:bottom w:val="single" w:sz="6" w:space="0" w:color="auto"/>
              <w:right w:val="single" w:sz="6" w:space="0" w:color="auto"/>
            </w:tcBorders>
            <w:hideMark/>
          </w:tcPr>
          <w:p w14:paraId="29B0C9D6"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 xml:space="preserve">--- </w:t>
            </w:r>
          </w:p>
        </w:tc>
        <w:tc>
          <w:tcPr>
            <w:tcW w:w="570" w:type="dxa"/>
            <w:tcBorders>
              <w:top w:val="single" w:sz="6" w:space="0" w:color="auto"/>
              <w:left w:val="single" w:sz="6" w:space="0" w:color="auto"/>
              <w:bottom w:val="single" w:sz="6" w:space="0" w:color="auto"/>
              <w:right w:val="double" w:sz="4" w:space="0" w:color="auto"/>
            </w:tcBorders>
            <w:hideMark/>
          </w:tcPr>
          <w:p w14:paraId="7E3BDD79" w14:textId="77777777" w:rsidR="00CD2E45" w:rsidRPr="00CD2E45" w:rsidRDefault="00CD2E45" w:rsidP="00CD2E45">
            <w:pPr>
              <w:pStyle w:val="Tabletext"/>
              <w:rPr>
                <w:rFonts w:ascii="Times New Roman" w:hAnsi="Times New Roman" w:cs="Times New Roman"/>
                <w:sz w:val="16"/>
                <w:szCs w:val="16"/>
                <w:lang w:val="es-ES_tradnl" w:eastAsia="zh-CN"/>
              </w:rPr>
            </w:pPr>
          </w:p>
        </w:tc>
      </w:tr>
      <w:tr w:rsidR="00CD2E45" w:rsidRPr="00CD2E45" w14:paraId="7010F7A0" w14:textId="77777777" w:rsidTr="007C0EF4">
        <w:trPr>
          <w:cantSplit/>
          <w:jc w:val="center"/>
        </w:trPr>
        <w:tc>
          <w:tcPr>
            <w:tcW w:w="1399" w:type="dxa"/>
            <w:tcBorders>
              <w:top w:val="single" w:sz="6" w:space="0" w:color="auto"/>
              <w:left w:val="double" w:sz="6" w:space="0" w:color="auto"/>
              <w:bottom w:val="single" w:sz="6" w:space="0" w:color="auto"/>
              <w:right w:val="single" w:sz="6" w:space="0" w:color="auto"/>
            </w:tcBorders>
            <w:hideMark/>
          </w:tcPr>
          <w:p w14:paraId="4389F8D1"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1 621,35-1 626,5</w:t>
            </w:r>
          </w:p>
        </w:tc>
        <w:tc>
          <w:tcPr>
            <w:tcW w:w="1182" w:type="dxa"/>
            <w:tcBorders>
              <w:top w:val="single" w:sz="6" w:space="0" w:color="auto"/>
              <w:left w:val="single" w:sz="6" w:space="0" w:color="auto"/>
              <w:bottom w:val="single" w:sz="6" w:space="0" w:color="auto"/>
              <w:right w:val="single" w:sz="6" w:space="0" w:color="auto"/>
            </w:tcBorders>
            <w:hideMark/>
          </w:tcPr>
          <w:p w14:paraId="1F1B52AE" w14:textId="77777777" w:rsidR="00CD2E45" w:rsidRPr="00CD2E45" w:rsidRDefault="00CD2E45" w:rsidP="00CD2E45">
            <w:pPr>
              <w:pStyle w:val="Tabletext"/>
              <w:rPr>
                <w:rFonts w:ascii="Times New Roman" w:hAnsi="Times New Roman" w:cs="Times New Roman"/>
                <w:b/>
                <w:sz w:val="16"/>
                <w:szCs w:val="16"/>
                <w:lang w:val="es-ES_tradnl"/>
              </w:rPr>
            </w:pPr>
            <w:r w:rsidRPr="00CD2E45">
              <w:rPr>
                <w:rFonts w:ascii="Times New Roman" w:hAnsi="Times New Roman" w:cs="Times New Roman"/>
                <w:b/>
                <w:sz w:val="16"/>
                <w:szCs w:val="16"/>
                <w:lang w:val="es-ES_tradnl" w:eastAsia="zh-CN"/>
              </w:rPr>
              <w:t>5.364</w:t>
            </w:r>
          </w:p>
        </w:tc>
        <w:tc>
          <w:tcPr>
            <w:tcW w:w="2514" w:type="dxa"/>
            <w:tcBorders>
              <w:top w:val="single" w:sz="6" w:space="0" w:color="auto"/>
              <w:left w:val="single" w:sz="6" w:space="0" w:color="auto"/>
              <w:bottom w:val="single" w:sz="6" w:space="0" w:color="auto"/>
              <w:right w:val="single" w:sz="6" w:space="0" w:color="auto"/>
            </w:tcBorders>
            <w:hideMark/>
          </w:tcPr>
          <w:p w14:paraId="763F8E23"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 xml:space="preserve">MÓVIL POR SATÉLITE </w:t>
            </w:r>
          </w:p>
          <w:p w14:paraId="7F3CC601" w14:textId="77777777" w:rsidR="00CD2E45" w:rsidRPr="00CD2E45" w:rsidRDefault="00CD2E45" w:rsidP="00CD2E45">
            <w:pPr>
              <w:pStyle w:val="Tabletext"/>
              <w:rPr>
                <w:rFonts w:ascii="Times New Roman" w:hAnsi="Times New Roman" w:cs="Times New Roman"/>
                <w:sz w:val="16"/>
                <w:szCs w:val="16"/>
                <w:lang w:val="es-ES_tradnl"/>
              </w:rPr>
            </w:pPr>
            <w:r w:rsidRPr="00CD2E45">
              <w:rPr>
                <w:rFonts w:ascii="Times New Roman" w:hAnsi="Times New Roman" w:cs="Times New Roman"/>
                <w:sz w:val="16"/>
                <w:szCs w:val="16"/>
                <w:lang w:val="es-ES_tradnl" w:eastAsia="zh-CN"/>
              </w:rPr>
              <w:t xml:space="preserve">RADIODETERMINACIÓN POR SATÉLITE (Región 2 </w:t>
            </w:r>
            <w:r w:rsidRPr="00CD2E45">
              <w:rPr>
                <w:rFonts w:ascii="Times New Roman" w:hAnsi="Times New Roman" w:cs="Times New Roman"/>
                <w:sz w:val="16"/>
                <w:szCs w:val="16"/>
                <w:lang w:val="es-ES_tradnl" w:eastAsia="zh-CN"/>
              </w:rPr>
              <w:br/>
              <w:t xml:space="preserve">(salvo el país del número </w:t>
            </w:r>
            <w:r w:rsidRPr="00CD2E45">
              <w:rPr>
                <w:rFonts w:ascii="Times New Roman" w:hAnsi="Times New Roman" w:cs="Times New Roman"/>
                <w:b/>
                <w:bCs/>
                <w:sz w:val="16"/>
                <w:szCs w:val="16"/>
                <w:lang w:val="es-ES_tradnl" w:eastAsia="zh-CN"/>
              </w:rPr>
              <w:t>5.370)</w:t>
            </w:r>
            <w:r w:rsidRPr="00CD2E45">
              <w:rPr>
                <w:rFonts w:ascii="Times New Roman" w:hAnsi="Times New Roman" w:cs="Times New Roman"/>
                <w:sz w:val="16"/>
                <w:szCs w:val="16"/>
                <w:lang w:val="es-ES_tradnl" w:eastAsia="zh-CN"/>
              </w:rPr>
              <w:t>,</w:t>
            </w:r>
            <w:r w:rsidRPr="00CD2E45">
              <w:rPr>
                <w:rFonts w:ascii="Times New Roman" w:hAnsi="Times New Roman" w:cs="Times New Roman"/>
                <w:sz w:val="16"/>
                <w:szCs w:val="16"/>
                <w:lang w:val="es-ES_tradnl" w:eastAsia="zh-CN"/>
              </w:rPr>
              <w:br/>
              <w:t xml:space="preserve"> países del número </w:t>
            </w:r>
            <w:r w:rsidRPr="00CD2E45">
              <w:rPr>
                <w:rFonts w:ascii="Times New Roman" w:hAnsi="Times New Roman" w:cs="Times New Roman"/>
                <w:b/>
                <w:sz w:val="16"/>
                <w:szCs w:val="16"/>
                <w:lang w:val="es-ES_tradnl" w:eastAsia="zh-CN"/>
              </w:rPr>
              <w:t>5.369</w:t>
            </w:r>
            <w:r w:rsidRPr="00CD2E45">
              <w:rPr>
                <w:rFonts w:ascii="Times New Roman" w:hAnsi="Times New Roman" w:cs="Times New Roman"/>
                <w:sz w:val="16"/>
                <w:szCs w:val="16"/>
                <w:lang w:val="es-ES_tradnl" w:eastAsia="zh-CN"/>
              </w:rPr>
              <w:t>)</w:t>
            </w:r>
          </w:p>
        </w:tc>
        <w:tc>
          <w:tcPr>
            <w:tcW w:w="402" w:type="dxa"/>
            <w:tcBorders>
              <w:top w:val="single" w:sz="6" w:space="0" w:color="auto"/>
              <w:left w:val="single" w:sz="6" w:space="0" w:color="auto"/>
              <w:bottom w:val="single" w:sz="6" w:space="0" w:color="auto"/>
              <w:right w:val="single" w:sz="6" w:space="0" w:color="auto"/>
            </w:tcBorders>
            <w:hideMark/>
          </w:tcPr>
          <w:p w14:paraId="598506C7"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softHyphen/>
            </w:r>
          </w:p>
        </w:tc>
        <w:tc>
          <w:tcPr>
            <w:tcW w:w="2891" w:type="dxa"/>
            <w:tcBorders>
              <w:top w:val="single" w:sz="6" w:space="0" w:color="auto"/>
              <w:left w:val="single" w:sz="6" w:space="0" w:color="auto"/>
              <w:bottom w:val="single" w:sz="6" w:space="0" w:color="auto"/>
              <w:right w:val="single" w:sz="6" w:space="0" w:color="auto"/>
            </w:tcBorders>
            <w:hideMark/>
          </w:tcPr>
          <w:p w14:paraId="5F61E838"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MÓVIL MARÍTIMO POR SATÉLITE</w:t>
            </w:r>
          </w:p>
          <w:p w14:paraId="4A1683B6" w14:textId="77777777" w:rsidR="00CD2E45" w:rsidRPr="00CD2E45" w:rsidRDefault="00CD2E45" w:rsidP="00CD2E45">
            <w:pPr>
              <w:pStyle w:val="Tabletext"/>
              <w:rPr>
                <w:rFonts w:ascii="Times New Roman" w:hAnsi="Times New Roman" w:cs="Times New Roman"/>
                <w:caps/>
                <w:sz w:val="16"/>
                <w:szCs w:val="16"/>
                <w:lang w:val="es-ES_tradnl" w:eastAsia="zh-CN"/>
              </w:rPr>
            </w:pPr>
            <w:r w:rsidRPr="00CD2E45">
              <w:rPr>
                <w:rFonts w:ascii="Times New Roman" w:hAnsi="Times New Roman" w:cs="Times New Roman"/>
                <w:sz w:val="16"/>
                <w:szCs w:val="16"/>
                <w:lang w:val="es-ES_tradnl" w:eastAsia="zh-CN"/>
              </w:rPr>
              <w:t>MÓVIL AERONÁUTICO (R) POR SATÉLITE (</w:t>
            </w:r>
            <w:r w:rsidRPr="00CD2E45">
              <w:rPr>
                <w:rFonts w:ascii="Times New Roman" w:hAnsi="Times New Roman" w:cs="Times New Roman"/>
                <w:b/>
                <w:sz w:val="16"/>
                <w:szCs w:val="16"/>
                <w:lang w:val="es-ES_tradnl" w:eastAsia="zh-CN"/>
              </w:rPr>
              <w:t>5.367</w:t>
            </w:r>
            <w:r w:rsidRPr="00CD2E45">
              <w:rPr>
                <w:rFonts w:ascii="Times New Roman" w:hAnsi="Times New Roman" w:cs="Times New Roman"/>
                <w:sz w:val="16"/>
                <w:szCs w:val="16"/>
                <w:lang w:val="es-ES_tradnl" w:eastAsia="zh-CN"/>
              </w:rPr>
              <w:t>)</w:t>
            </w:r>
          </w:p>
        </w:tc>
        <w:tc>
          <w:tcPr>
            <w:tcW w:w="429" w:type="dxa"/>
            <w:tcBorders>
              <w:top w:val="single" w:sz="6" w:space="0" w:color="auto"/>
              <w:left w:val="single" w:sz="6" w:space="0" w:color="auto"/>
              <w:bottom w:val="single" w:sz="6" w:space="0" w:color="auto"/>
              <w:right w:val="single" w:sz="6" w:space="0" w:color="auto"/>
            </w:tcBorders>
            <w:hideMark/>
          </w:tcPr>
          <w:p w14:paraId="5CC7AF03"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w:t>
            </w:r>
          </w:p>
          <w:p w14:paraId="7391F462"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w:t>
            </w:r>
            <w:r w:rsidRPr="00CD2E45">
              <w:rPr>
                <w:rFonts w:ascii="Times New Roman" w:hAnsi="Times New Roman" w:cs="Times New Roman"/>
                <w:sz w:val="16"/>
                <w:szCs w:val="16"/>
                <w:lang w:val="es-ES_tradnl" w:eastAsia="zh-CN"/>
              </w:rPr>
              <w:sym w:font="Symbol" w:char="F0AD"/>
            </w:r>
            <w:r w:rsidRPr="00CD2E45">
              <w:rPr>
                <w:rFonts w:ascii="Times New Roman" w:hAnsi="Times New Roman" w:cs="Times New Roman"/>
                <w:sz w:val="16"/>
                <w:szCs w:val="16"/>
                <w:lang w:val="es-ES_tradnl" w:eastAsia="zh-CN"/>
              </w:rPr>
              <w:br/>
            </w:r>
            <w:r w:rsidRPr="00CD2E45">
              <w:rPr>
                <w:rFonts w:ascii="Times New Roman" w:hAnsi="Times New Roman" w:cs="Times New Roman"/>
                <w:sz w:val="16"/>
                <w:szCs w:val="16"/>
                <w:lang w:val="es-ES_tradnl" w:eastAsia="zh-CN"/>
              </w:rPr>
              <w:br/>
              <w:t>«</w:t>
            </w:r>
          </w:p>
        </w:tc>
        <w:tc>
          <w:tcPr>
            <w:tcW w:w="1841" w:type="dxa"/>
            <w:tcBorders>
              <w:top w:val="single" w:sz="6" w:space="0" w:color="auto"/>
              <w:left w:val="single" w:sz="6" w:space="0" w:color="auto"/>
              <w:bottom w:val="single" w:sz="6" w:space="0" w:color="auto"/>
              <w:right w:val="single" w:sz="6" w:space="0" w:color="auto"/>
            </w:tcBorders>
            <w:hideMark/>
          </w:tcPr>
          <w:p w14:paraId="41593BD4" w14:textId="77777777" w:rsidR="00CD2E45" w:rsidRPr="00CD2E45" w:rsidRDefault="00CD2E45" w:rsidP="00CD2E45">
            <w:pPr>
              <w:pStyle w:val="Tabletext"/>
              <w:rPr>
                <w:rFonts w:ascii="Times New Roman" w:hAnsi="Times New Roman" w:cs="Times New Roman"/>
                <w:b/>
                <w:bCs/>
                <w:sz w:val="16"/>
                <w:szCs w:val="16"/>
                <w:lang w:val="es-ES_tradnl" w:eastAsia="zh-CN"/>
              </w:rPr>
            </w:pPr>
            <w:r w:rsidRPr="00CD2E45">
              <w:rPr>
                <w:rFonts w:ascii="Times New Roman" w:hAnsi="Times New Roman" w:cs="Times New Roman"/>
                <w:b/>
                <w:sz w:val="16"/>
                <w:szCs w:val="16"/>
                <w:lang w:val="es-ES_tradnl" w:eastAsia="zh-CN"/>
              </w:rPr>
              <w:t>9.12, 9.12A, 9.13</w:t>
            </w:r>
          </w:p>
        </w:tc>
        <w:tc>
          <w:tcPr>
            <w:tcW w:w="3682" w:type="dxa"/>
            <w:tcBorders>
              <w:top w:val="single" w:sz="6" w:space="0" w:color="auto"/>
              <w:left w:val="nil"/>
              <w:bottom w:val="single" w:sz="6" w:space="0" w:color="auto"/>
              <w:right w:val="single" w:sz="6" w:space="0" w:color="auto"/>
            </w:tcBorders>
            <w:hideMark/>
          </w:tcPr>
          <w:p w14:paraId="175900F8"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w:t>
            </w:r>
          </w:p>
        </w:tc>
        <w:tc>
          <w:tcPr>
            <w:tcW w:w="570" w:type="dxa"/>
            <w:tcBorders>
              <w:top w:val="single" w:sz="6" w:space="0" w:color="auto"/>
              <w:left w:val="single" w:sz="6" w:space="0" w:color="auto"/>
              <w:bottom w:val="single" w:sz="6" w:space="0" w:color="auto"/>
              <w:right w:val="double" w:sz="6" w:space="0" w:color="auto"/>
            </w:tcBorders>
          </w:tcPr>
          <w:p w14:paraId="4C86F279" w14:textId="77777777" w:rsidR="00CD2E45" w:rsidRPr="00CD2E45" w:rsidRDefault="00CD2E45" w:rsidP="00CD2E45">
            <w:pPr>
              <w:pStyle w:val="Tabletext"/>
              <w:rPr>
                <w:rFonts w:ascii="Times New Roman" w:hAnsi="Times New Roman" w:cs="Times New Roman"/>
                <w:strike/>
                <w:sz w:val="16"/>
                <w:szCs w:val="16"/>
                <w:lang w:val="es-ES_tradnl" w:eastAsia="zh-CN"/>
              </w:rPr>
            </w:pPr>
          </w:p>
        </w:tc>
      </w:tr>
      <w:tr w:rsidR="00CD2E45" w:rsidRPr="00CD2E45" w14:paraId="36AF9ADF" w14:textId="77777777" w:rsidTr="007C0EF4">
        <w:trPr>
          <w:cantSplit/>
          <w:jc w:val="center"/>
        </w:trPr>
        <w:tc>
          <w:tcPr>
            <w:tcW w:w="1399" w:type="dxa"/>
            <w:tcBorders>
              <w:top w:val="single" w:sz="6" w:space="0" w:color="auto"/>
              <w:left w:val="double" w:sz="6" w:space="0" w:color="auto"/>
              <w:bottom w:val="single" w:sz="6" w:space="0" w:color="auto"/>
              <w:right w:val="single" w:sz="6" w:space="0" w:color="auto"/>
            </w:tcBorders>
            <w:hideMark/>
          </w:tcPr>
          <w:p w14:paraId="55F8B600"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1 621,35-1 626,5</w:t>
            </w:r>
          </w:p>
        </w:tc>
        <w:tc>
          <w:tcPr>
            <w:tcW w:w="1182" w:type="dxa"/>
            <w:tcBorders>
              <w:top w:val="single" w:sz="6" w:space="0" w:color="auto"/>
              <w:left w:val="single" w:sz="6" w:space="0" w:color="auto"/>
              <w:bottom w:val="single" w:sz="6" w:space="0" w:color="auto"/>
              <w:right w:val="single" w:sz="6" w:space="0" w:color="auto"/>
            </w:tcBorders>
            <w:hideMark/>
          </w:tcPr>
          <w:p w14:paraId="416B0806" w14:textId="77777777" w:rsidR="00CD2E45" w:rsidRPr="00CD2E45" w:rsidRDefault="00CD2E45" w:rsidP="00CD2E45">
            <w:pPr>
              <w:pStyle w:val="Tabletext"/>
              <w:rPr>
                <w:rFonts w:ascii="Times New Roman" w:hAnsi="Times New Roman" w:cs="Times New Roman"/>
                <w:b/>
                <w:bCs/>
                <w:sz w:val="16"/>
                <w:szCs w:val="16"/>
                <w:lang w:val="es-ES_tradnl"/>
              </w:rPr>
            </w:pPr>
            <w:r w:rsidRPr="00CD2E45">
              <w:rPr>
                <w:rFonts w:ascii="Times New Roman" w:hAnsi="Times New Roman" w:cs="Times New Roman"/>
                <w:b/>
                <w:sz w:val="16"/>
                <w:szCs w:val="16"/>
                <w:lang w:val="es-ES_tradnl" w:eastAsia="zh-CN"/>
              </w:rPr>
              <w:t>5.365</w:t>
            </w:r>
          </w:p>
        </w:tc>
        <w:tc>
          <w:tcPr>
            <w:tcW w:w="2514" w:type="dxa"/>
            <w:tcBorders>
              <w:top w:val="single" w:sz="6" w:space="0" w:color="auto"/>
              <w:left w:val="single" w:sz="6" w:space="0" w:color="auto"/>
              <w:bottom w:val="single" w:sz="6" w:space="0" w:color="auto"/>
              <w:right w:val="single" w:sz="6" w:space="0" w:color="auto"/>
            </w:tcBorders>
            <w:hideMark/>
          </w:tcPr>
          <w:p w14:paraId="421FA8D8" w14:textId="77777777" w:rsidR="00CD2E45" w:rsidRPr="00CD2E45" w:rsidRDefault="00CD2E45" w:rsidP="00CD2E45">
            <w:pPr>
              <w:pStyle w:val="Tabletext"/>
              <w:rPr>
                <w:rFonts w:ascii="Times New Roman" w:hAnsi="Times New Roman" w:cs="Times New Roman"/>
                <w:sz w:val="16"/>
                <w:szCs w:val="16"/>
                <w:lang w:val="es-ES_tradnl"/>
              </w:rPr>
            </w:pPr>
            <w:r w:rsidRPr="00CD2E45">
              <w:rPr>
                <w:rFonts w:ascii="Times New Roman" w:hAnsi="Times New Roman" w:cs="Times New Roman"/>
                <w:sz w:val="16"/>
                <w:szCs w:val="16"/>
                <w:lang w:val="es-ES_tradnl" w:eastAsia="zh-CN"/>
              </w:rPr>
              <w:t>MÓVIL MARÍTIMO POR SATÉLITE</w:t>
            </w:r>
          </w:p>
        </w:tc>
        <w:tc>
          <w:tcPr>
            <w:tcW w:w="402" w:type="dxa"/>
            <w:tcBorders>
              <w:top w:val="single" w:sz="6" w:space="0" w:color="auto"/>
              <w:left w:val="single" w:sz="6" w:space="0" w:color="auto"/>
              <w:bottom w:val="single" w:sz="6" w:space="0" w:color="auto"/>
              <w:right w:val="single" w:sz="6" w:space="0" w:color="auto"/>
            </w:tcBorders>
            <w:hideMark/>
          </w:tcPr>
          <w:p w14:paraId="539D3811"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w:t>
            </w:r>
          </w:p>
        </w:tc>
        <w:tc>
          <w:tcPr>
            <w:tcW w:w="2891" w:type="dxa"/>
            <w:tcBorders>
              <w:top w:val="single" w:sz="6" w:space="0" w:color="auto"/>
              <w:left w:val="single" w:sz="6" w:space="0" w:color="auto"/>
              <w:bottom w:val="single" w:sz="6" w:space="0" w:color="auto"/>
              <w:right w:val="single" w:sz="6" w:space="0" w:color="auto"/>
            </w:tcBorders>
            <w:hideMark/>
          </w:tcPr>
          <w:p w14:paraId="517CB699"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 xml:space="preserve">MÓVIL POR SATÉLITE </w:t>
            </w:r>
          </w:p>
          <w:p w14:paraId="3875DDEE"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RADIODETERMINACIÓN POR SATÉLITE (Región 2 (salvo el país del número</w:t>
            </w:r>
            <w:r w:rsidRPr="00CD2E45">
              <w:rPr>
                <w:rFonts w:ascii="Times New Roman" w:hAnsi="Times New Roman" w:cs="Times New Roman"/>
                <w:b/>
                <w:bCs/>
                <w:sz w:val="16"/>
                <w:szCs w:val="16"/>
                <w:lang w:val="es-ES_tradnl" w:eastAsia="zh-CN"/>
              </w:rPr>
              <w:t xml:space="preserve"> 5.370</w:t>
            </w:r>
            <w:r w:rsidRPr="00CD2E45">
              <w:rPr>
                <w:rFonts w:ascii="Times New Roman" w:hAnsi="Times New Roman" w:cs="Times New Roman"/>
                <w:sz w:val="16"/>
                <w:szCs w:val="16"/>
                <w:lang w:val="es-ES_tradnl" w:eastAsia="zh-CN"/>
              </w:rPr>
              <w:t xml:space="preserve">), países del número </w:t>
            </w:r>
            <w:r w:rsidRPr="00CD2E45">
              <w:rPr>
                <w:rFonts w:ascii="Times New Roman" w:hAnsi="Times New Roman" w:cs="Times New Roman"/>
                <w:b/>
                <w:bCs/>
                <w:sz w:val="16"/>
                <w:szCs w:val="16"/>
                <w:lang w:val="es-ES_tradnl" w:eastAsia="zh-CN"/>
              </w:rPr>
              <w:t>5.369</w:t>
            </w:r>
            <w:r w:rsidRPr="00CD2E45">
              <w:rPr>
                <w:rFonts w:ascii="Times New Roman" w:hAnsi="Times New Roman" w:cs="Times New Roman"/>
                <w:sz w:val="16"/>
                <w:szCs w:val="16"/>
                <w:lang w:val="es-ES_tradnl" w:eastAsia="zh-CN"/>
              </w:rPr>
              <w:t>)</w:t>
            </w:r>
          </w:p>
          <w:p w14:paraId="1CCFBED7" w14:textId="77777777" w:rsidR="00CD2E45" w:rsidRPr="00CD2E45" w:rsidRDefault="00CD2E45" w:rsidP="00CD2E45">
            <w:pPr>
              <w:pStyle w:val="Tabletext"/>
              <w:rPr>
                <w:rFonts w:ascii="Times New Roman" w:hAnsi="Times New Roman" w:cs="Times New Roman"/>
                <w:b/>
                <w:bCs/>
                <w:iCs/>
                <w:sz w:val="16"/>
                <w:szCs w:val="16"/>
                <w:lang w:val="es-ES_tradnl" w:eastAsia="zh-CN"/>
              </w:rPr>
            </w:pPr>
            <w:r w:rsidRPr="00CD2E45">
              <w:rPr>
                <w:rFonts w:ascii="Times New Roman" w:hAnsi="Times New Roman" w:cs="Times New Roman"/>
                <w:sz w:val="16"/>
                <w:szCs w:val="16"/>
                <w:lang w:val="es-ES_tradnl" w:eastAsia="zh-CN"/>
              </w:rPr>
              <w:t>MÓVIL AERONÁUTICO (R) POR SATÉLITE (</w:t>
            </w:r>
            <w:r w:rsidRPr="00CD2E45">
              <w:rPr>
                <w:rFonts w:ascii="Times New Roman" w:hAnsi="Times New Roman" w:cs="Times New Roman"/>
                <w:b/>
                <w:bCs/>
                <w:sz w:val="16"/>
                <w:szCs w:val="16"/>
                <w:lang w:val="es-ES_tradnl" w:eastAsia="zh-CN"/>
              </w:rPr>
              <w:t>5.367</w:t>
            </w:r>
            <w:r w:rsidRPr="00CD2E45">
              <w:rPr>
                <w:rFonts w:ascii="Times New Roman" w:hAnsi="Times New Roman" w:cs="Times New Roman"/>
                <w:sz w:val="16"/>
                <w:szCs w:val="16"/>
                <w:lang w:val="es-ES_tradnl" w:eastAsia="zh-CN"/>
              </w:rPr>
              <w:t>)</w:t>
            </w:r>
          </w:p>
        </w:tc>
        <w:tc>
          <w:tcPr>
            <w:tcW w:w="429" w:type="dxa"/>
            <w:tcBorders>
              <w:top w:val="single" w:sz="6" w:space="0" w:color="auto"/>
              <w:left w:val="single" w:sz="6" w:space="0" w:color="auto"/>
              <w:bottom w:val="single" w:sz="6" w:space="0" w:color="auto"/>
              <w:right w:val="single" w:sz="6" w:space="0" w:color="auto"/>
            </w:tcBorders>
          </w:tcPr>
          <w:p w14:paraId="68D90D9A" w14:textId="77777777" w:rsidR="00CD2E45" w:rsidRPr="00CD2E45" w:rsidRDefault="00CD2E45" w:rsidP="00CD2E45">
            <w:pPr>
              <w:pStyle w:val="Tabletext"/>
              <w:rPr>
                <w:rFonts w:ascii="Times New Roman" w:hAnsi="Times New Roman" w:cs="Times New Roman"/>
                <w:sz w:val="16"/>
                <w:szCs w:val="16"/>
                <w:lang w:val="es-ES_tradnl" w:eastAsia="zh-CN"/>
              </w:rPr>
            </w:pPr>
          </w:p>
          <w:p w14:paraId="69EBC26E"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softHyphen/>
            </w:r>
          </w:p>
          <w:p w14:paraId="148EEEF9" w14:textId="77777777" w:rsidR="00CD2E45" w:rsidRPr="00CD2E45" w:rsidRDefault="00CD2E45" w:rsidP="00CD2E45">
            <w:pPr>
              <w:pStyle w:val="Tabletext"/>
              <w:rPr>
                <w:rFonts w:ascii="Times New Roman" w:hAnsi="Times New Roman" w:cs="Times New Roman"/>
                <w:sz w:val="16"/>
                <w:szCs w:val="16"/>
                <w:lang w:val="es-ES_tradnl" w:eastAsia="zh-CN"/>
              </w:rPr>
            </w:pPr>
          </w:p>
          <w:p w14:paraId="4A728758"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w:t>
            </w:r>
            <w:r w:rsidRPr="00CD2E45">
              <w:rPr>
                <w:rFonts w:ascii="Times New Roman" w:hAnsi="Times New Roman" w:cs="Times New Roman"/>
                <w:sz w:val="16"/>
                <w:szCs w:val="16"/>
                <w:lang w:val="es-ES_tradnl" w:eastAsia="zh-CN"/>
              </w:rPr>
              <w:sym w:font="Symbol" w:char="F0AD"/>
            </w:r>
            <w:r w:rsidRPr="00CD2E45">
              <w:rPr>
                <w:rFonts w:ascii="Times New Roman" w:hAnsi="Times New Roman" w:cs="Times New Roman"/>
                <w:sz w:val="16"/>
                <w:szCs w:val="16"/>
                <w:lang w:val="es-ES_tradnl" w:eastAsia="zh-CN"/>
              </w:rPr>
              <w:br/>
            </w:r>
            <w:r w:rsidRPr="00CD2E45">
              <w:rPr>
                <w:rFonts w:ascii="Times New Roman" w:hAnsi="Times New Roman" w:cs="Times New Roman"/>
                <w:sz w:val="16"/>
                <w:szCs w:val="16"/>
                <w:lang w:val="es-ES_tradnl" w:eastAsia="zh-CN"/>
              </w:rPr>
              <w:br/>
              <w:t>«</w:t>
            </w:r>
          </w:p>
        </w:tc>
        <w:tc>
          <w:tcPr>
            <w:tcW w:w="1841" w:type="dxa"/>
            <w:tcBorders>
              <w:top w:val="single" w:sz="6" w:space="0" w:color="auto"/>
              <w:left w:val="single" w:sz="6" w:space="0" w:color="auto"/>
              <w:bottom w:val="single" w:sz="6" w:space="0" w:color="auto"/>
              <w:right w:val="single" w:sz="6" w:space="0" w:color="auto"/>
            </w:tcBorders>
            <w:hideMark/>
          </w:tcPr>
          <w:p w14:paraId="26BF2059" w14:textId="77777777" w:rsidR="00CD2E45" w:rsidRPr="00CD2E45" w:rsidRDefault="00CD2E45" w:rsidP="00CD2E45">
            <w:pPr>
              <w:pStyle w:val="Tabletext"/>
              <w:rPr>
                <w:rFonts w:ascii="Times New Roman" w:hAnsi="Times New Roman" w:cs="Times New Roman"/>
                <w:b/>
                <w:bCs/>
                <w:sz w:val="16"/>
                <w:szCs w:val="16"/>
                <w:lang w:val="es-ES_tradnl" w:eastAsia="zh-CN"/>
              </w:rPr>
            </w:pPr>
            <w:r w:rsidRPr="00CD2E45">
              <w:rPr>
                <w:rFonts w:ascii="Times New Roman" w:hAnsi="Times New Roman" w:cs="Times New Roman"/>
                <w:b/>
                <w:sz w:val="16"/>
                <w:szCs w:val="16"/>
                <w:lang w:val="es-ES_tradnl" w:eastAsia="zh-CN"/>
              </w:rPr>
              <w:t>9.12, 9.12A, 9.13, 9.14</w:t>
            </w:r>
          </w:p>
        </w:tc>
        <w:tc>
          <w:tcPr>
            <w:tcW w:w="3682" w:type="dxa"/>
            <w:tcBorders>
              <w:top w:val="single" w:sz="6" w:space="0" w:color="auto"/>
              <w:left w:val="nil"/>
              <w:bottom w:val="single" w:sz="6" w:space="0" w:color="auto"/>
              <w:right w:val="single" w:sz="6" w:space="0" w:color="auto"/>
            </w:tcBorders>
            <w:hideMark/>
          </w:tcPr>
          <w:p w14:paraId="0D48C6F5"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FIJO (</w:t>
            </w:r>
            <w:r w:rsidRPr="00CD2E45">
              <w:rPr>
                <w:rFonts w:ascii="Times New Roman" w:hAnsi="Times New Roman" w:cs="Times New Roman"/>
                <w:b/>
                <w:bCs/>
                <w:sz w:val="16"/>
                <w:szCs w:val="16"/>
                <w:lang w:val="es-ES_tradnl" w:eastAsia="zh-CN"/>
              </w:rPr>
              <w:t>5.359</w:t>
            </w:r>
            <w:r w:rsidRPr="00CD2E45">
              <w:rPr>
                <w:rFonts w:ascii="Times New Roman" w:hAnsi="Times New Roman" w:cs="Times New Roman"/>
                <w:sz w:val="16"/>
                <w:szCs w:val="16"/>
                <w:lang w:val="es-ES_tradnl" w:eastAsia="zh-CN"/>
              </w:rPr>
              <w:t>)</w:t>
            </w:r>
          </w:p>
        </w:tc>
        <w:tc>
          <w:tcPr>
            <w:tcW w:w="570" w:type="dxa"/>
            <w:tcBorders>
              <w:top w:val="single" w:sz="6" w:space="0" w:color="auto"/>
              <w:left w:val="single" w:sz="6" w:space="0" w:color="auto"/>
              <w:bottom w:val="single" w:sz="6" w:space="0" w:color="auto"/>
              <w:right w:val="double" w:sz="6" w:space="0" w:color="auto"/>
            </w:tcBorders>
          </w:tcPr>
          <w:p w14:paraId="3C056990" w14:textId="77777777" w:rsidR="00CD2E45" w:rsidRPr="00CD2E45" w:rsidRDefault="00CD2E45" w:rsidP="00CD2E45">
            <w:pPr>
              <w:pStyle w:val="Tabletext"/>
              <w:rPr>
                <w:rFonts w:ascii="Times New Roman" w:hAnsi="Times New Roman" w:cs="Times New Roman"/>
                <w:b/>
                <w:sz w:val="16"/>
                <w:szCs w:val="16"/>
                <w:lang w:val="es-ES_tradnl" w:eastAsia="zh-CN"/>
              </w:rPr>
            </w:pPr>
          </w:p>
        </w:tc>
      </w:tr>
      <w:tr w:rsidR="00CD2E45" w:rsidRPr="00CD2E45" w14:paraId="2DD804AB" w14:textId="77777777" w:rsidTr="007C0EF4">
        <w:tblPrEx>
          <w:tblW w:w="14910" w:type="dxa"/>
          <w:jc w:val="center"/>
          <w:tblLayout w:type="fixed"/>
          <w:tblCellMar>
            <w:left w:w="107" w:type="dxa"/>
            <w:right w:w="107" w:type="dxa"/>
          </w:tblCellMar>
          <w:tblPrExChange w:id="9" w:author="Peral, Fernando" w:date="2020-11-06T10:05:00Z">
            <w:tblPrEx>
              <w:tblW w:w="14910" w:type="dxa"/>
              <w:jc w:val="center"/>
              <w:tblLayout w:type="fixed"/>
              <w:tblCellMar>
                <w:left w:w="107" w:type="dxa"/>
                <w:right w:w="107" w:type="dxa"/>
              </w:tblCellMar>
            </w:tblPrEx>
          </w:tblPrExChange>
        </w:tblPrEx>
        <w:trPr>
          <w:cantSplit/>
          <w:jc w:val="center"/>
          <w:ins w:id="10" w:author="Peral, Fernando" w:date="2020-11-06T10:05:00Z"/>
          <w:trPrChange w:id="11" w:author="Peral, Fernando" w:date="2020-11-06T10:05:00Z">
            <w:trPr>
              <w:gridAfter w:val="0"/>
              <w:cantSplit/>
              <w:jc w:val="center"/>
            </w:trPr>
          </w:trPrChange>
        </w:trPr>
        <w:tc>
          <w:tcPr>
            <w:tcW w:w="1399" w:type="dxa"/>
            <w:tcBorders>
              <w:top w:val="single" w:sz="6" w:space="0" w:color="auto"/>
              <w:left w:val="double" w:sz="4" w:space="0" w:color="auto"/>
              <w:bottom w:val="single" w:sz="6" w:space="0" w:color="auto"/>
              <w:right w:val="single" w:sz="6" w:space="0" w:color="auto"/>
            </w:tcBorders>
            <w:tcPrChange w:id="12" w:author="Peral, Fernando" w:date="2020-11-06T10:05:00Z">
              <w:tcPr>
                <w:tcW w:w="1399" w:type="dxa"/>
                <w:gridSpan w:val="2"/>
                <w:tcBorders>
                  <w:top w:val="single" w:sz="6" w:space="0" w:color="auto"/>
                  <w:left w:val="double" w:sz="6" w:space="0" w:color="auto"/>
                  <w:bottom w:val="single" w:sz="6" w:space="0" w:color="auto"/>
                  <w:right w:val="single" w:sz="6" w:space="0" w:color="auto"/>
                </w:tcBorders>
              </w:tcPr>
            </w:tcPrChange>
          </w:tcPr>
          <w:p w14:paraId="09D52386" w14:textId="77777777" w:rsidR="00CD2E45" w:rsidRPr="00CD2E45" w:rsidRDefault="00CD2E45" w:rsidP="00CD2E45">
            <w:pPr>
              <w:pStyle w:val="Tabletext"/>
              <w:rPr>
                <w:ins w:id="13" w:author="Peral, Fernando" w:date="2020-11-06T10:05:00Z"/>
                <w:rFonts w:ascii="Times New Roman" w:hAnsi="Times New Roman" w:cs="Times New Roman"/>
                <w:sz w:val="16"/>
                <w:szCs w:val="16"/>
                <w:lang w:val="es-ES_tradnl" w:eastAsia="zh-CN"/>
              </w:rPr>
            </w:pPr>
            <w:ins w:id="14" w:author="Peral, Fernando" w:date="2020-11-06T10:05:00Z">
              <w:r w:rsidRPr="00CD2E45">
                <w:rPr>
                  <w:rFonts w:ascii="Times New Roman" w:hAnsi="Times New Roman" w:cs="Times New Roman"/>
                  <w:sz w:val="16"/>
                  <w:szCs w:val="16"/>
                </w:rPr>
                <w:t>1 610-1 613</w:t>
              </w:r>
            </w:ins>
            <w:ins w:id="15" w:author="Ayala Martinez, Beatriz" w:date="2020-11-09T11:50:00Z">
              <w:r w:rsidRPr="00CD2E45">
                <w:rPr>
                  <w:rFonts w:ascii="Times New Roman" w:hAnsi="Times New Roman" w:cs="Times New Roman"/>
                  <w:sz w:val="16"/>
                  <w:szCs w:val="16"/>
                </w:rPr>
                <w:t>,</w:t>
              </w:r>
            </w:ins>
            <w:ins w:id="16" w:author="Peral, Fernando" w:date="2020-11-06T10:05:00Z">
              <w:r w:rsidRPr="00CD2E45">
                <w:rPr>
                  <w:rFonts w:ascii="Times New Roman" w:hAnsi="Times New Roman" w:cs="Times New Roman"/>
                  <w:sz w:val="16"/>
                  <w:szCs w:val="16"/>
                </w:rPr>
                <w:t>8</w:t>
              </w:r>
            </w:ins>
          </w:p>
        </w:tc>
        <w:tc>
          <w:tcPr>
            <w:tcW w:w="1182" w:type="dxa"/>
            <w:tcBorders>
              <w:top w:val="single" w:sz="6" w:space="0" w:color="auto"/>
              <w:left w:val="single" w:sz="6" w:space="0" w:color="auto"/>
              <w:bottom w:val="single" w:sz="6" w:space="0" w:color="auto"/>
              <w:right w:val="single" w:sz="6" w:space="0" w:color="auto"/>
            </w:tcBorders>
            <w:tcPrChange w:id="17" w:author="Peral, Fernando" w:date="2020-11-06T10:05:00Z">
              <w:tcPr>
                <w:tcW w:w="1182" w:type="dxa"/>
                <w:gridSpan w:val="2"/>
                <w:tcBorders>
                  <w:top w:val="single" w:sz="6" w:space="0" w:color="auto"/>
                  <w:left w:val="single" w:sz="6" w:space="0" w:color="auto"/>
                  <w:bottom w:val="single" w:sz="6" w:space="0" w:color="auto"/>
                  <w:right w:val="single" w:sz="6" w:space="0" w:color="auto"/>
                </w:tcBorders>
              </w:tcPr>
            </w:tcPrChange>
          </w:tcPr>
          <w:p w14:paraId="50C07C3C" w14:textId="77777777" w:rsidR="00CD2E45" w:rsidRPr="00CD2E45" w:rsidRDefault="00CD2E45" w:rsidP="00CD2E45">
            <w:pPr>
              <w:pStyle w:val="Tabletext"/>
              <w:rPr>
                <w:ins w:id="18" w:author="Peral, Fernando" w:date="2020-11-06T10:05:00Z"/>
                <w:rStyle w:val="Artref"/>
                <w:rFonts w:ascii="Times New Roman" w:hAnsi="Times New Roman" w:cs="Times New Roman"/>
                <w:b/>
                <w:bCs/>
                <w:color w:val="000000"/>
                <w:sz w:val="16"/>
                <w:szCs w:val="16"/>
                <w:lang w:val="es-ES_tradnl" w:eastAsia="zh-CN"/>
              </w:rPr>
            </w:pPr>
            <w:ins w:id="19" w:author="Peral, Fernando" w:date="2020-11-06T10:05:00Z">
              <w:r w:rsidRPr="00CD2E45">
                <w:rPr>
                  <w:rStyle w:val="Artref"/>
                  <w:rFonts w:ascii="Times New Roman" w:hAnsi="Times New Roman" w:cs="Times New Roman"/>
                  <w:b/>
                  <w:color w:val="000000"/>
                  <w:sz w:val="16"/>
                  <w:szCs w:val="16"/>
                </w:rPr>
                <w:t>5.364</w:t>
              </w:r>
            </w:ins>
          </w:p>
        </w:tc>
        <w:tc>
          <w:tcPr>
            <w:tcW w:w="2514" w:type="dxa"/>
            <w:tcBorders>
              <w:top w:val="single" w:sz="6" w:space="0" w:color="auto"/>
              <w:left w:val="single" w:sz="6" w:space="0" w:color="auto"/>
              <w:bottom w:val="single" w:sz="6" w:space="0" w:color="auto"/>
              <w:right w:val="single" w:sz="6" w:space="0" w:color="auto"/>
            </w:tcBorders>
            <w:tcPrChange w:id="20" w:author="Peral, Fernando" w:date="2020-11-06T10:05:00Z">
              <w:tcPr>
                <w:tcW w:w="2514" w:type="dxa"/>
                <w:gridSpan w:val="2"/>
                <w:tcBorders>
                  <w:top w:val="single" w:sz="6" w:space="0" w:color="auto"/>
                  <w:left w:val="single" w:sz="6" w:space="0" w:color="auto"/>
                  <w:bottom w:val="single" w:sz="6" w:space="0" w:color="auto"/>
                  <w:right w:val="single" w:sz="6" w:space="0" w:color="auto"/>
                </w:tcBorders>
              </w:tcPr>
            </w:tcPrChange>
          </w:tcPr>
          <w:p w14:paraId="036AD840" w14:textId="77777777" w:rsidR="00CD2E45" w:rsidRPr="00CD2E45" w:rsidRDefault="00CD2E45" w:rsidP="00CD2E45">
            <w:pPr>
              <w:pStyle w:val="Tabletext"/>
              <w:rPr>
                <w:ins w:id="21" w:author="Peral, Fernando" w:date="2020-11-06T10:06:00Z"/>
                <w:rFonts w:ascii="Times New Roman" w:hAnsi="Times New Roman" w:cs="Times New Roman"/>
                <w:sz w:val="16"/>
                <w:szCs w:val="16"/>
                <w:lang w:val="es-ES_tradnl" w:eastAsia="zh-CN"/>
              </w:rPr>
            </w:pPr>
            <w:proofErr w:type="spellStart"/>
            <w:ins w:id="22" w:author="Peral, Fernando" w:date="2020-11-06T10:06:00Z">
              <w:r w:rsidRPr="00CD2E45">
                <w:rPr>
                  <w:rFonts w:ascii="Times New Roman" w:hAnsi="Times New Roman" w:cs="Times New Roman"/>
                  <w:sz w:val="16"/>
                  <w:szCs w:val="16"/>
                  <w:lang w:val="es-ES_tradnl" w:eastAsia="zh-CN"/>
                </w:rPr>
                <w:t>Radiodeterminación</w:t>
              </w:r>
              <w:proofErr w:type="spellEnd"/>
              <w:r w:rsidRPr="00CD2E45">
                <w:rPr>
                  <w:rFonts w:ascii="Times New Roman" w:hAnsi="Times New Roman" w:cs="Times New Roman"/>
                  <w:sz w:val="16"/>
                  <w:szCs w:val="16"/>
                  <w:lang w:val="es-ES_tradnl" w:eastAsia="zh-CN"/>
                </w:rPr>
                <w:t xml:space="preserve"> por satélite (Región 1 (</w:t>
              </w:r>
              <w:r w:rsidRPr="00CD2E45">
                <w:rPr>
                  <w:rFonts w:ascii="Times New Roman" w:hAnsi="Times New Roman" w:cs="Times New Roman"/>
                  <w:b/>
                  <w:bCs/>
                  <w:sz w:val="16"/>
                  <w:szCs w:val="16"/>
                  <w:lang w:val="es-ES_tradnl" w:eastAsia="zh-CN"/>
                  <w:rPrChange w:id="23" w:author="Ayala Martinez, Beatriz" w:date="2020-11-09T11:50:00Z">
                    <w:rPr>
                      <w:color w:val="000000"/>
                      <w:sz w:val="16"/>
                      <w:szCs w:val="16"/>
                      <w:lang w:val="es-ES_tradnl" w:eastAsia="zh-CN"/>
                    </w:rPr>
                  </w:rPrChange>
                </w:rPr>
                <w:t>5.371</w:t>
              </w:r>
              <w:r w:rsidRPr="00CD2E45">
                <w:rPr>
                  <w:rFonts w:ascii="Times New Roman" w:hAnsi="Times New Roman" w:cs="Times New Roman"/>
                  <w:sz w:val="16"/>
                  <w:szCs w:val="16"/>
                  <w:lang w:val="es-ES_tradnl" w:eastAsia="zh-CN"/>
                </w:rPr>
                <w:t>), Región 3,</w:t>
              </w:r>
            </w:ins>
          </w:p>
          <w:p w14:paraId="34F6C98C" w14:textId="77777777" w:rsidR="00CD2E45" w:rsidRPr="00CD2E45" w:rsidRDefault="00CD2E45" w:rsidP="00CD2E45">
            <w:pPr>
              <w:pStyle w:val="Tabletext"/>
              <w:rPr>
                <w:ins w:id="24" w:author="Peral, Fernando" w:date="2020-11-06T10:05:00Z"/>
                <w:rFonts w:ascii="Times New Roman" w:hAnsi="Times New Roman" w:cs="Times New Roman"/>
                <w:sz w:val="16"/>
                <w:szCs w:val="16"/>
                <w:lang w:val="es-ES_tradnl" w:eastAsia="zh-CN"/>
              </w:rPr>
            </w:pPr>
            <w:ins w:id="25" w:author="Peral, Fernando" w:date="2020-11-06T10:06:00Z">
              <w:r w:rsidRPr="00CD2E45">
                <w:rPr>
                  <w:rFonts w:ascii="Times New Roman" w:hAnsi="Times New Roman" w:cs="Times New Roman"/>
                  <w:sz w:val="16"/>
                  <w:szCs w:val="16"/>
                  <w:lang w:val="es-ES_tradnl" w:eastAsia="zh-CN"/>
                </w:rPr>
                <w:t xml:space="preserve">país del número </w:t>
              </w:r>
              <w:r w:rsidRPr="00CD2E45">
                <w:rPr>
                  <w:rFonts w:ascii="Times New Roman" w:hAnsi="Times New Roman" w:cs="Times New Roman"/>
                  <w:b/>
                  <w:bCs/>
                  <w:sz w:val="16"/>
                  <w:szCs w:val="16"/>
                  <w:lang w:val="es-ES_tradnl" w:eastAsia="zh-CN"/>
                  <w:rPrChange w:id="26" w:author="Ayala Martinez, Beatriz" w:date="2020-11-09T11:50:00Z">
                    <w:rPr>
                      <w:color w:val="000000"/>
                      <w:sz w:val="16"/>
                      <w:szCs w:val="16"/>
                      <w:lang w:val="es-ES_tradnl" w:eastAsia="zh-CN"/>
                    </w:rPr>
                  </w:rPrChange>
                </w:rPr>
                <w:t>5.370</w:t>
              </w:r>
              <w:r w:rsidRPr="00CD2E45">
                <w:rPr>
                  <w:rFonts w:ascii="Times New Roman" w:hAnsi="Times New Roman" w:cs="Times New Roman"/>
                  <w:sz w:val="16"/>
                  <w:szCs w:val="16"/>
                  <w:lang w:val="es-ES_tradnl" w:eastAsia="zh-CN"/>
                </w:rPr>
                <w:t>))</w:t>
              </w:r>
            </w:ins>
          </w:p>
        </w:tc>
        <w:tc>
          <w:tcPr>
            <w:tcW w:w="402" w:type="dxa"/>
            <w:tcBorders>
              <w:top w:val="single" w:sz="6" w:space="0" w:color="auto"/>
              <w:left w:val="single" w:sz="6" w:space="0" w:color="auto"/>
              <w:bottom w:val="single" w:sz="6" w:space="0" w:color="auto"/>
              <w:right w:val="single" w:sz="6" w:space="0" w:color="auto"/>
            </w:tcBorders>
            <w:tcPrChange w:id="27" w:author="Peral, Fernando" w:date="2020-11-06T10:05:00Z">
              <w:tcPr>
                <w:tcW w:w="402" w:type="dxa"/>
                <w:gridSpan w:val="2"/>
                <w:tcBorders>
                  <w:top w:val="single" w:sz="6" w:space="0" w:color="auto"/>
                  <w:left w:val="single" w:sz="6" w:space="0" w:color="auto"/>
                  <w:bottom w:val="single" w:sz="6" w:space="0" w:color="auto"/>
                  <w:right w:val="single" w:sz="6" w:space="0" w:color="auto"/>
                </w:tcBorders>
              </w:tcPr>
            </w:tcPrChange>
          </w:tcPr>
          <w:p w14:paraId="7A9EBF78" w14:textId="77777777" w:rsidR="00CD2E45" w:rsidRPr="00CD2E45" w:rsidRDefault="00CD2E45" w:rsidP="00CD2E45">
            <w:pPr>
              <w:pStyle w:val="Tabletext"/>
              <w:rPr>
                <w:ins w:id="28" w:author="Peral, Fernando" w:date="2020-11-06T10:05:00Z"/>
                <w:rFonts w:ascii="Times New Roman" w:hAnsi="Times New Roman" w:cs="Times New Roman"/>
                <w:sz w:val="16"/>
                <w:szCs w:val="16"/>
                <w:lang w:val="es-ES_tradnl" w:eastAsia="zh-CN"/>
              </w:rPr>
            </w:pPr>
            <w:ins w:id="29" w:author="Peral, Fernando" w:date="2020-11-06T10:07:00Z">
              <w:r w:rsidRPr="00CD2E45">
                <w:rPr>
                  <w:rFonts w:ascii="Times New Roman" w:hAnsi="Times New Roman" w:cs="Times New Roman"/>
                  <w:sz w:val="16"/>
                  <w:szCs w:val="16"/>
                </w:rPr>
                <w:t></w:t>
              </w:r>
            </w:ins>
          </w:p>
        </w:tc>
        <w:tc>
          <w:tcPr>
            <w:tcW w:w="2891" w:type="dxa"/>
            <w:tcBorders>
              <w:top w:val="single" w:sz="6" w:space="0" w:color="auto"/>
              <w:left w:val="single" w:sz="6" w:space="0" w:color="auto"/>
              <w:bottom w:val="single" w:sz="6" w:space="0" w:color="auto"/>
              <w:right w:val="single" w:sz="6" w:space="0" w:color="auto"/>
            </w:tcBorders>
            <w:tcPrChange w:id="30" w:author="Peral, Fernando" w:date="2020-11-06T10:05:00Z">
              <w:tcPr>
                <w:tcW w:w="2891" w:type="dxa"/>
                <w:gridSpan w:val="2"/>
                <w:tcBorders>
                  <w:top w:val="single" w:sz="6" w:space="0" w:color="auto"/>
                  <w:left w:val="single" w:sz="6" w:space="0" w:color="auto"/>
                  <w:bottom w:val="single" w:sz="6" w:space="0" w:color="auto"/>
                  <w:right w:val="single" w:sz="6" w:space="0" w:color="auto"/>
                </w:tcBorders>
              </w:tcPr>
            </w:tcPrChange>
          </w:tcPr>
          <w:p w14:paraId="372466F7" w14:textId="77777777" w:rsidR="00CD2E45" w:rsidRPr="00CD2E45" w:rsidRDefault="00CD2E45" w:rsidP="00CD2E45">
            <w:pPr>
              <w:pStyle w:val="Tabletext"/>
              <w:rPr>
                <w:ins w:id="31" w:author="Peral, Fernando" w:date="2020-11-06T10:05:00Z"/>
                <w:rFonts w:ascii="Times New Roman" w:hAnsi="Times New Roman" w:cs="Times New Roman"/>
                <w:sz w:val="16"/>
                <w:szCs w:val="16"/>
                <w:lang w:val="es-ES_tradnl" w:eastAsia="zh-CN"/>
              </w:rPr>
            </w:pPr>
            <w:ins w:id="32" w:author="Peral, Fernando" w:date="2020-11-06T10:07:00Z">
              <w:r w:rsidRPr="00CD2E45">
                <w:rPr>
                  <w:rFonts w:ascii="Times New Roman" w:hAnsi="Times New Roman" w:cs="Times New Roman"/>
                  <w:sz w:val="16"/>
                  <w:szCs w:val="16"/>
                  <w:lang w:val="es-ES_tradnl" w:eastAsia="zh-CN"/>
                </w:rPr>
                <w:t>---</w:t>
              </w:r>
            </w:ins>
          </w:p>
        </w:tc>
        <w:tc>
          <w:tcPr>
            <w:tcW w:w="429" w:type="dxa"/>
            <w:tcBorders>
              <w:top w:val="single" w:sz="6" w:space="0" w:color="auto"/>
              <w:left w:val="single" w:sz="6" w:space="0" w:color="auto"/>
              <w:bottom w:val="single" w:sz="6" w:space="0" w:color="auto"/>
              <w:right w:val="single" w:sz="6" w:space="0" w:color="auto"/>
            </w:tcBorders>
            <w:tcPrChange w:id="33" w:author="Peral, Fernando" w:date="2020-11-06T10:05:00Z">
              <w:tcPr>
                <w:tcW w:w="429" w:type="dxa"/>
                <w:gridSpan w:val="2"/>
                <w:tcBorders>
                  <w:top w:val="single" w:sz="6" w:space="0" w:color="auto"/>
                  <w:left w:val="single" w:sz="6" w:space="0" w:color="auto"/>
                  <w:bottom w:val="single" w:sz="6" w:space="0" w:color="auto"/>
                  <w:right w:val="single" w:sz="6" w:space="0" w:color="auto"/>
                </w:tcBorders>
              </w:tcPr>
            </w:tcPrChange>
          </w:tcPr>
          <w:p w14:paraId="0A8EDBB0" w14:textId="77777777" w:rsidR="00CD2E45" w:rsidRPr="00CD2E45" w:rsidRDefault="00CD2E45" w:rsidP="00CD2E45">
            <w:pPr>
              <w:pStyle w:val="Tabletext"/>
              <w:rPr>
                <w:ins w:id="34" w:author="Peral, Fernando" w:date="2020-11-06T10:05:00Z"/>
                <w:rFonts w:ascii="Times New Roman" w:hAnsi="Times New Roman" w:cs="Times New Roman"/>
                <w:sz w:val="16"/>
                <w:szCs w:val="16"/>
                <w:lang w:val="es-ES_tradnl" w:eastAsia="zh-CN"/>
              </w:rPr>
            </w:pPr>
          </w:p>
        </w:tc>
        <w:tc>
          <w:tcPr>
            <w:tcW w:w="1841" w:type="dxa"/>
            <w:tcBorders>
              <w:top w:val="single" w:sz="6" w:space="0" w:color="auto"/>
              <w:left w:val="single" w:sz="6" w:space="0" w:color="auto"/>
              <w:bottom w:val="single" w:sz="6" w:space="0" w:color="auto"/>
              <w:right w:val="single" w:sz="6" w:space="0" w:color="auto"/>
            </w:tcBorders>
            <w:tcPrChange w:id="35" w:author="Peral, Fernando" w:date="2020-11-06T10:05:00Z">
              <w:tcPr>
                <w:tcW w:w="1841" w:type="dxa"/>
                <w:gridSpan w:val="2"/>
                <w:tcBorders>
                  <w:top w:val="single" w:sz="6" w:space="0" w:color="auto"/>
                  <w:left w:val="single" w:sz="6" w:space="0" w:color="auto"/>
                  <w:bottom w:val="single" w:sz="6" w:space="0" w:color="auto"/>
                  <w:right w:val="single" w:sz="6" w:space="0" w:color="auto"/>
                </w:tcBorders>
              </w:tcPr>
            </w:tcPrChange>
          </w:tcPr>
          <w:p w14:paraId="258EAD21" w14:textId="77777777" w:rsidR="00CD2E45" w:rsidRPr="00CD2E45" w:rsidRDefault="00CD2E45" w:rsidP="00CD2E45">
            <w:pPr>
              <w:pStyle w:val="Tabletext"/>
              <w:rPr>
                <w:ins w:id="36" w:author="Peral, Fernando" w:date="2020-11-06T10:05:00Z"/>
                <w:rStyle w:val="Artref"/>
                <w:rFonts w:ascii="Times New Roman" w:hAnsi="Times New Roman" w:cs="Times New Roman"/>
                <w:b/>
                <w:bCs/>
                <w:color w:val="000000"/>
                <w:sz w:val="16"/>
                <w:szCs w:val="16"/>
                <w:lang w:val="es-ES_tradnl" w:eastAsia="zh-CN"/>
              </w:rPr>
            </w:pPr>
            <w:ins w:id="37" w:author="Peral, Fernando" w:date="2020-11-06T10:13:00Z">
              <w:r w:rsidRPr="00CD2E45">
                <w:rPr>
                  <w:rStyle w:val="Artref"/>
                  <w:rFonts w:ascii="Times New Roman" w:hAnsi="Times New Roman" w:cs="Times New Roman"/>
                  <w:b/>
                  <w:bCs/>
                  <w:color w:val="000000"/>
                  <w:sz w:val="16"/>
                  <w:szCs w:val="16"/>
                  <w:lang w:val="es-ES_tradnl" w:eastAsia="zh-CN"/>
                </w:rPr>
                <w:t>9.12, 9.12A, 9.13</w:t>
              </w:r>
            </w:ins>
          </w:p>
        </w:tc>
        <w:tc>
          <w:tcPr>
            <w:tcW w:w="3682" w:type="dxa"/>
            <w:tcBorders>
              <w:top w:val="single" w:sz="6" w:space="0" w:color="auto"/>
              <w:left w:val="nil"/>
              <w:bottom w:val="single" w:sz="6" w:space="0" w:color="auto"/>
              <w:right w:val="single" w:sz="6" w:space="0" w:color="auto"/>
            </w:tcBorders>
            <w:tcPrChange w:id="38" w:author="Peral, Fernando" w:date="2020-11-06T10:05:00Z">
              <w:tcPr>
                <w:tcW w:w="3682" w:type="dxa"/>
                <w:gridSpan w:val="2"/>
                <w:tcBorders>
                  <w:top w:val="single" w:sz="6" w:space="0" w:color="auto"/>
                  <w:left w:val="nil"/>
                  <w:bottom w:val="single" w:sz="6" w:space="0" w:color="auto"/>
                  <w:right w:val="single" w:sz="6" w:space="0" w:color="auto"/>
                </w:tcBorders>
              </w:tcPr>
            </w:tcPrChange>
          </w:tcPr>
          <w:p w14:paraId="6D949BAF" w14:textId="77777777" w:rsidR="00CD2E45" w:rsidRPr="00CD2E45" w:rsidRDefault="00CD2E45" w:rsidP="00CD2E45">
            <w:pPr>
              <w:pStyle w:val="Tabletext"/>
              <w:rPr>
                <w:ins w:id="39" w:author="Peral, Fernando" w:date="2020-11-06T10:05:00Z"/>
                <w:rStyle w:val="CommentReference"/>
                <w:rFonts w:ascii="Times New Roman" w:hAnsi="Times New Roman" w:cs="Times New Roman"/>
              </w:rPr>
            </w:pPr>
            <w:ins w:id="40" w:author="Peral, Fernando" w:date="2020-11-06T10:13:00Z">
              <w:r w:rsidRPr="00CD2E45">
                <w:rPr>
                  <w:rFonts w:ascii="Times New Roman" w:hAnsi="Times New Roman" w:cs="Times New Roman"/>
                  <w:sz w:val="16"/>
                  <w:szCs w:val="16"/>
                  <w:lang w:val="es-ES_tradnl" w:eastAsia="zh-CN"/>
                </w:rPr>
                <w:t>---</w:t>
              </w:r>
            </w:ins>
          </w:p>
        </w:tc>
        <w:tc>
          <w:tcPr>
            <w:tcW w:w="570" w:type="dxa"/>
            <w:tcBorders>
              <w:top w:val="single" w:sz="6" w:space="0" w:color="auto"/>
              <w:left w:val="single" w:sz="6" w:space="0" w:color="auto"/>
              <w:bottom w:val="single" w:sz="6" w:space="0" w:color="auto"/>
              <w:right w:val="double" w:sz="6" w:space="0" w:color="auto"/>
            </w:tcBorders>
            <w:tcPrChange w:id="41" w:author="Peral, Fernando" w:date="2020-11-06T10:05:00Z">
              <w:tcPr>
                <w:tcW w:w="570" w:type="dxa"/>
                <w:gridSpan w:val="2"/>
                <w:tcBorders>
                  <w:top w:val="single" w:sz="6" w:space="0" w:color="auto"/>
                  <w:left w:val="single" w:sz="6" w:space="0" w:color="auto"/>
                  <w:bottom w:val="single" w:sz="6" w:space="0" w:color="auto"/>
                  <w:right w:val="double" w:sz="6" w:space="0" w:color="auto"/>
                </w:tcBorders>
              </w:tcPr>
            </w:tcPrChange>
          </w:tcPr>
          <w:p w14:paraId="79257A76" w14:textId="77777777" w:rsidR="00CD2E45" w:rsidRPr="00CD2E45" w:rsidRDefault="00CD2E45" w:rsidP="00CD2E45">
            <w:pPr>
              <w:pStyle w:val="Tabletext"/>
              <w:rPr>
                <w:ins w:id="42" w:author="Peral, Fernando" w:date="2020-11-06T10:05:00Z"/>
                <w:rFonts w:ascii="Times New Roman" w:hAnsi="Times New Roman" w:cs="Times New Roman"/>
                <w:bCs/>
                <w:sz w:val="16"/>
                <w:szCs w:val="16"/>
                <w:lang w:val="es-ES_tradnl" w:eastAsia="zh-CN"/>
              </w:rPr>
            </w:pPr>
          </w:p>
        </w:tc>
      </w:tr>
      <w:tr w:rsidR="00CD2E45" w:rsidRPr="00CD2E45" w14:paraId="22FBA923" w14:textId="77777777" w:rsidTr="007C0EF4">
        <w:tblPrEx>
          <w:tblW w:w="14910" w:type="dxa"/>
          <w:jc w:val="center"/>
          <w:tblLayout w:type="fixed"/>
          <w:tblCellMar>
            <w:left w:w="107" w:type="dxa"/>
            <w:right w:w="107" w:type="dxa"/>
          </w:tblCellMar>
          <w:tblPrExChange w:id="43" w:author="Peral, Fernando" w:date="2020-11-06T10:05:00Z">
            <w:tblPrEx>
              <w:tblW w:w="14910" w:type="dxa"/>
              <w:jc w:val="center"/>
              <w:tblLayout w:type="fixed"/>
              <w:tblCellMar>
                <w:left w:w="107" w:type="dxa"/>
                <w:right w:w="107" w:type="dxa"/>
              </w:tblCellMar>
            </w:tblPrEx>
          </w:tblPrExChange>
        </w:tblPrEx>
        <w:trPr>
          <w:cantSplit/>
          <w:jc w:val="center"/>
          <w:ins w:id="44" w:author="Peral, Fernando" w:date="2020-11-06T10:05:00Z"/>
          <w:trPrChange w:id="45" w:author="Peral, Fernando" w:date="2020-11-06T10:05:00Z">
            <w:trPr>
              <w:gridAfter w:val="0"/>
              <w:cantSplit/>
              <w:jc w:val="center"/>
            </w:trPr>
          </w:trPrChange>
        </w:trPr>
        <w:tc>
          <w:tcPr>
            <w:tcW w:w="1399" w:type="dxa"/>
            <w:tcBorders>
              <w:top w:val="single" w:sz="6" w:space="0" w:color="auto"/>
              <w:left w:val="double" w:sz="4" w:space="0" w:color="auto"/>
              <w:bottom w:val="single" w:sz="6" w:space="0" w:color="auto"/>
              <w:right w:val="single" w:sz="6" w:space="0" w:color="auto"/>
            </w:tcBorders>
            <w:tcPrChange w:id="46" w:author="Peral, Fernando" w:date="2020-11-06T10:05:00Z">
              <w:tcPr>
                <w:tcW w:w="1399" w:type="dxa"/>
                <w:gridSpan w:val="2"/>
                <w:tcBorders>
                  <w:top w:val="single" w:sz="6" w:space="0" w:color="auto"/>
                  <w:left w:val="double" w:sz="6" w:space="0" w:color="auto"/>
                  <w:bottom w:val="single" w:sz="6" w:space="0" w:color="auto"/>
                  <w:right w:val="single" w:sz="6" w:space="0" w:color="auto"/>
                </w:tcBorders>
              </w:tcPr>
            </w:tcPrChange>
          </w:tcPr>
          <w:p w14:paraId="5337DB14" w14:textId="77777777" w:rsidR="00CD2E45" w:rsidRPr="00CD2E45" w:rsidRDefault="00CD2E45" w:rsidP="00CD2E45">
            <w:pPr>
              <w:pStyle w:val="Tabletext"/>
              <w:rPr>
                <w:ins w:id="47" w:author="Peral, Fernando" w:date="2020-11-06T10:05:00Z"/>
                <w:rFonts w:ascii="Times New Roman" w:hAnsi="Times New Roman" w:cs="Times New Roman"/>
                <w:sz w:val="16"/>
                <w:szCs w:val="16"/>
                <w:lang w:val="es-ES_tradnl" w:eastAsia="zh-CN"/>
              </w:rPr>
            </w:pPr>
            <w:ins w:id="48" w:author="Peral, Fernando" w:date="2020-11-06T10:05:00Z">
              <w:r w:rsidRPr="00CD2E45">
                <w:rPr>
                  <w:rFonts w:ascii="Times New Roman" w:hAnsi="Times New Roman" w:cs="Times New Roman"/>
                  <w:sz w:val="16"/>
                  <w:szCs w:val="16"/>
                </w:rPr>
                <w:t>1</w:t>
              </w:r>
            </w:ins>
            <w:ins w:id="49" w:author="Peral, Fernando" w:date="2020-11-06T10:15:00Z">
              <w:r w:rsidRPr="00CD2E45">
                <w:rPr>
                  <w:rFonts w:ascii="Times New Roman" w:hAnsi="Times New Roman" w:cs="Times New Roman"/>
                  <w:sz w:val="16"/>
                  <w:szCs w:val="16"/>
                </w:rPr>
                <w:t> </w:t>
              </w:r>
            </w:ins>
            <w:ins w:id="50" w:author="Peral, Fernando" w:date="2020-11-06T10:05:00Z">
              <w:r w:rsidRPr="00CD2E45">
                <w:rPr>
                  <w:rFonts w:ascii="Times New Roman" w:hAnsi="Times New Roman" w:cs="Times New Roman"/>
                  <w:sz w:val="16"/>
                  <w:szCs w:val="16"/>
                </w:rPr>
                <w:t>613</w:t>
              </w:r>
            </w:ins>
            <w:ins w:id="51" w:author="Peral, Fernando" w:date="2020-11-06T10:15:00Z">
              <w:r w:rsidRPr="00CD2E45">
                <w:rPr>
                  <w:rFonts w:ascii="Times New Roman" w:hAnsi="Times New Roman" w:cs="Times New Roman"/>
                  <w:sz w:val="16"/>
                  <w:szCs w:val="16"/>
                </w:rPr>
                <w:t>,</w:t>
              </w:r>
            </w:ins>
            <w:ins w:id="52" w:author="Peral, Fernando" w:date="2020-11-06T10:05:00Z">
              <w:r w:rsidRPr="00CD2E45">
                <w:rPr>
                  <w:rFonts w:ascii="Times New Roman" w:hAnsi="Times New Roman" w:cs="Times New Roman"/>
                  <w:sz w:val="16"/>
                  <w:szCs w:val="16"/>
                </w:rPr>
                <w:t>8-1</w:t>
              </w:r>
            </w:ins>
            <w:ins w:id="53" w:author="Peral, Fernando" w:date="2020-11-06T10:15:00Z">
              <w:r w:rsidRPr="00CD2E45">
                <w:rPr>
                  <w:rFonts w:ascii="Times New Roman" w:hAnsi="Times New Roman" w:cs="Times New Roman"/>
                  <w:sz w:val="16"/>
                  <w:szCs w:val="16"/>
                </w:rPr>
                <w:t> </w:t>
              </w:r>
            </w:ins>
            <w:ins w:id="54" w:author="Peral, Fernando" w:date="2020-11-06T10:05:00Z">
              <w:r w:rsidRPr="00CD2E45">
                <w:rPr>
                  <w:rFonts w:ascii="Times New Roman" w:hAnsi="Times New Roman" w:cs="Times New Roman"/>
                  <w:sz w:val="16"/>
                  <w:szCs w:val="16"/>
                </w:rPr>
                <w:t>621</w:t>
              </w:r>
            </w:ins>
            <w:ins w:id="55" w:author="Peral, Fernando" w:date="2020-11-06T10:15:00Z">
              <w:r w:rsidRPr="00CD2E45">
                <w:rPr>
                  <w:rFonts w:ascii="Times New Roman" w:hAnsi="Times New Roman" w:cs="Times New Roman"/>
                  <w:sz w:val="16"/>
                  <w:szCs w:val="16"/>
                </w:rPr>
                <w:t>,</w:t>
              </w:r>
            </w:ins>
            <w:ins w:id="56" w:author="Peral, Fernando" w:date="2020-11-06T10:05:00Z">
              <w:r w:rsidRPr="00CD2E45">
                <w:rPr>
                  <w:rFonts w:ascii="Times New Roman" w:hAnsi="Times New Roman" w:cs="Times New Roman"/>
                  <w:sz w:val="16"/>
                  <w:szCs w:val="16"/>
                </w:rPr>
                <w:t>35</w:t>
              </w:r>
            </w:ins>
          </w:p>
        </w:tc>
        <w:tc>
          <w:tcPr>
            <w:tcW w:w="1182" w:type="dxa"/>
            <w:tcBorders>
              <w:top w:val="single" w:sz="6" w:space="0" w:color="auto"/>
              <w:left w:val="single" w:sz="6" w:space="0" w:color="auto"/>
              <w:bottom w:val="single" w:sz="6" w:space="0" w:color="auto"/>
              <w:right w:val="single" w:sz="6" w:space="0" w:color="auto"/>
            </w:tcBorders>
            <w:tcPrChange w:id="57" w:author="Peral, Fernando" w:date="2020-11-06T10:05:00Z">
              <w:tcPr>
                <w:tcW w:w="1182" w:type="dxa"/>
                <w:gridSpan w:val="2"/>
                <w:tcBorders>
                  <w:top w:val="single" w:sz="6" w:space="0" w:color="auto"/>
                  <w:left w:val="single" w:sz="6" w:space="0" w:color="auto"/>
                  <w:bottom w:val="single" w:sz="6" w:space="0" w:color="auto"/>
                  <w:right w:val="single" w:sz="6" w:space="0" w:color="auto"/>
                </w:tcBorders>
              </w:tcPr>
            </w:tcPrChange>
          </w:tcPr>
          <w:p w14:paraId="20DC68A2" w14:textId="77777777" w:rsidR="00CD2E45" w:rsidRPr="00CD2E45" w:rsidRDefault="00CD2E45" w:rsidP="00CD2E45">
            <w:pPr>
              <w:pStyle w:val="Tabletext"/>
              <w:rPr>
                <w:ins w:id="58" w:author="Peral, Fernando" w:date="2020-11-06T10:05:00Z"/>
                <w:rStyle w:val="Artref"/>
                <w:rFonts w:ascii="Times New Roman" w:hAnsi="Times New Roman" w:cs="Times New Roman"/>
                <w:b/>
                <w:bCs/>
                <w:color w:val="000000"/>
                <w:sz w:val="16"/>
                <w:szCs w:val="16"/>
                <w:lang w:val="es-ES_tradnl" w:eastAsia="zh-CN"/>
              </w:rPr>
            </w:pPr>
            <w:ins w:id="59" w:author="Peral, Fernando" w:date="2020-11-06T10:05:00Z">
              <w:r w:rsidRPr="00CD2E45">
                <w:rPr>
                  <w:rStyle w:val="Artref"/>
                  <w:rFonts w:ascii="Times New Roman" w:hAnsi="Times New Roman" w:cs="Times New Roman"/>
                  <w:b/>
                  <w:color w:val="000000"/>
                  <w:sz w:val="16"/>
                  <w:szCs w:val="16"/>
                </w:rPr>
                <w:t>5.364</w:t>
              </w:r>
            </w:ins>
          </w:p>
        </w:tc>
        <w:tc>
          <w:tcPr>
            <w:tcW w:w="2514" w:type="dxa"/>
            <w:tcBorders>
              <w:top w:val="single" w:sz="6" w:space="0" w:color="auto"/>
              <w:left w:val="single" w:sz="6" w:space="0" w:color="auto"/>
              <w:bottom w:val="single" w:sz="6" w:space="0" w:color="auto"/>
              <w:right w:val="single" w:sz="6" w:space="0" w:color="auto"/>
            </w:tcBorders>
            <w:tcPrChange w:id="60" w:author="Peral, Fernando" w:date="2020-11-06T10:05:00Z">
              <w:tcPr>
                <w:tcW w:w="2514" w:type="dxa"/>
                <w:gridSpan w:val="2"/>
                <w:tcBorders>
                  <w:top w:val="single" w:sz="6" w:space="0" w:color="auto"/>
                  <w:left w:val="single" w:sz="6" w:space="0" w:color="auto"/>
                  <w:bottom w:val="single" w:sz="6" w:space="0" w:color="auto"/>
                  <w:right w:val="single" w:sz="6" w:space="0" w:color="auto"/>
                </w:tcBorders>
              </w:tcPr>
            </w:tcPrChange>
          </w:tcPr>
          <w:p w14:paraId="42A6C493" w14:textId="77777777" w:rsidR="00CD2E45" w:rsidRPr="00CD2E45" w:rsidRDefault="00CD2E45" w:rsidP="00CD2E45">
            <w:pPr>
              <w:pStyle w:val="Tabletext"/>
              <w:rPr>
                <w:ins w:id="61" w:author="Peral, Fernando" w:date="2020-11-06T10:06:00Z"/>
                <w:rFonts w:ascii="Times New Roman" w:hAnsi="Times New Roman" w:cs="Times New Roman"/>
                <w:sz w:val="16"/>
                <w:szCs w:val="16"/>
                <w:lang w:val="es-ES_tradnl" w:eastAsia="zh-CN"/>
              </w:rPr>
            </w:pPr>
            <w:proofErr w:type="spellStart"/>
            <w:ins w:id="62" w:author="Peral, Fernando" w:date="2020-11-06T10:06:00Z">
              <w:r w:rsidRPr="00CD2E45">
                <w:rPr>
                  <w:rFonts w:ascii="Times New Roman" w:hAnsi="Times New Roman" w:cs="Times New Roman"/>
                  <w:sz w:val="16"/>
                  <w:szCs w:val="16"/>
                  <w:lang w:val="es-ES_tradnl" w:eastAsia="zh-CN"/>
                </w:rPr>
                <w:t>Radiodeterminación</w:t>
              </w:r>
              <w:proofErr w:type="spellEnd"/>
              <w:r w:rsidRPr="00CD2E45">
                <w:rPr>
                  <w:rFonts w:ascii="Times New Roman" w:hAnsi="Times New Roman" w:cs="Times New Roman"/>
                  <w:sz w:val="16"/>
                  <w:szCs w:val="16"/>
                  <w:lang w:val="es-ES_tradnl" w:eastAsia="zh-CN"/>
                </w:rPr>
                <w:t xml:space="preserve"> por satélite (Región 1 (</w:t>
              </w:r>
              <w:r w:rsidRPr="00CD2E45">
                <w:rPr>
                  <w:rFonts w:ascii="Times New Roman" w:hAnsi="Times New Roman" w:cs="Times New Roman"/>
                  <w:b/>
                  <w:bCs/>
                  <w:sz w:val="16"/>
                  <w:szCs w:val="16"/>
                  <w:lang w:val="es-ES_tradnl" w:eastAsia="zh-CN"/>
                  <w:rPrChange w:id="63" w:author="Ayala Martinez, Beatriz" w:date="2020-11-09T11:51:00Z">
                    <w:rPr>
                      <w:color w:val="000000"/>
                      <w:sz w:val="16"/>
                      <w:szCs w:val="16"/>
                      <w:lang w:val="es-ES_tradnl" w:eastAsia="zh-CN"/>
                    </w:rPr>
                  </w:rPrChange>
                </w:rPr>
                <w:t>5.371</w:t>
              </w:r>
              <w:r w:rsidRPr="00CD2E45">
                <w:rPr>
                  <w:rFonts w:ascii="Times New Roman" w:hAnsi="Times New Roman" w:cs="Times New Roman"/>
                  <w:sz w:val="16"/>
                  <w:szCs w:val="16"/>
                  <w:lang w:val="es-ES_tradnl" w:eastAsia="zh-CN"/>
                </w:rPr>
                <w:t>), Región 3,</w:t>
              </w:r>
            </w:ins>
          </w:p>
          <w:p w14:paraId="12D01E50" w14:textId="77777777" w:rsidR="00CD2E45" w:rsidRPr="00CD2E45" w:rsidRDefault="00CD2E45" w:rsidP="00CD2E45">
            <w:pPr>
              <w:pStyle w:val="Tabletext"/>
              <w:rPr>
                <w:ins w:id="64" w:author="Peral, Fernando" w:date="2020-11-06T10:05:00Z"/>
                <w:rFonts w:ascii="Times New Roman" w:hAnsi="Times New Roman" w:cs="Times New Roman"/>
                <w:sz w:val="16"/>
                <w:szCs w:val="16"/>
                <w:lang w:val="es-ES_tradnl" w:eastAsia="zh-CN"/>
              </w:rPr>
            </w:pPr>
            <w:ins w:id="65" w:author="Peral, Fernando" w:date="2020-11-06T10:06:00Z">
              <w:r w:rsidRPr="00CD2E45">
                <w:rPr>
                  <w:rFonts w:ascii="Times New Roman" w:hAnsi="Times New Roman" w:cs="Times New Roman"/>
                  <w:sz w:val="16"/>
                  <w:szCs w:val="16"/>
                  <w:lang w:val="es-ES_tradnl" w:eastAsia="zh-CN"/>
                </w:rPr>
                <w:t xml:space="preserve">país del número </w:t>
              </w:r>
              <w:r w:rsidRPr="00CD2E45">
                <w:rPr>
                  <w:rFonts w:ascii="Times New Roman" w:hAnsi="Times New Roman" w:cs="Times New Roman"/>
                  <w:b/>
                  <w:bCs/>
                  <w:sz w:val="16"/>
                  <w:szCs w:val="16"/>
                  <w:lang w:val="es-ES_tradnl" w:eastAsia="zh-CN"/>
                  <w:rPrChange w:id="66" w:author="Ayala Martinez, Beatriz" w:date="2020-11-09T11:51:00Z">
                    <w:rPr>
                      <w:color w:val="000000"/>
                      <w:sz w:val="16"/>
                      <w:szCs w:val="16"/>
                      <w:lang w:val="es-ES_tradnl" w:eastAsia="zh-CN"/>
                    </w:rPr>
                  </w:rPrChange>
                </w:rPr>
                <w:t>5.370</w:t>
              </w:r>
              <w:r w:rsidRPr="00CD2E45">
                <w:rPr>
                  <w:rFonts w:ascii="Times New Roman" w:hAnsi="Times New Roman" w:cs="Times New Roman"/>
                  <w:sz w:val="16"/>
                  <w:szCs w:val="16"/>
                  <w:lang w:val="es-ES_tradnl" w:eastAsia="zh-CN"/>
                </w:rPr>
                <w:t>))</w:t>
              </w:r>
            </w:ins>
          </w:p>
        </w:tc>
        <w:tc>
          <w:tcPr>
            <w:tcW w:w="402" w:type="dxa"/>
            <w:tcBorders>
              <w:top w:val="single" w:sz="6" w:space="0" w:color="auto"/>
              <w:left w:val="single" w:sz="6" w:space="0" w:color="auto"/>
              <w:bottom w:val="single" w:sz="6" w:space="0" w:color="auto"/>
              <w:right w:val="single" w:sz="6" w:space="0" w:color="auto"/>
            </w:tcBorders>
            <w:tcPrChange w:id="67" w:author="Peral, Fernando" w:date="2020-11-06T10:05:00Z">
              <w:tcPr>
                <w:tcW w:w="402" w:type="dxa"/>
                <w:gridSpan w:val="2"/>
                <w:tcBorders>
                  <w:top w:val="single" w:sz="6" w:space="0" w:color="auto"/>
                  <w:left w:val="single" w:sz="6" w:space="0" w:color="auto"/>
                  <w:bottom w:val="single" w:sz="6" w:space="0" w:color="auto"/>
                  <w:right w:val="single" w:sz="6" w:space="0" w:color="auto"/>
                </w:tcBorders>
              </w:tcPr>
            </w:tcPrChange>
          </w:tcPr>
          <w:p w14:paraId="55278D8C" w14:textId="77777777" w:rsidR="00CD2E45" w:rsidRPr="00CD2E45" w:rsidRDefault="00CD2E45" w:rsidP="00CD2E45">
            <w:pPr>
              <w:pStyle w:val="Tabletext"/>
              <w:rPr>
                <w:ins w:id="68" w:author="Peral, Fernando" w:date="2020-11-06T10:05:00Z"/>
                <w:rFonts w:ascii="Times New Roman" w:hAnsi="Times New Roman" w:cs="Times New Roman"/>
                <w:sz w:val="16"/>
                <w:szCs w:val="16"/>
                <w:lang w:val="es-ES_tradnl" w:eastAsia="zh-CN"/>
              </w:rPr>
            </w:pPr>
            <w:ins w:id="69" w:author="Peral, Fernando" w:date="2020-11-06T10:07:00Z">
              <w:r w:rsidRPr="00CD2E45">
                <w:rPr>
                  <w:rFonts w:ascii="Times New Roman" w:hAnsi="Times New Roman" w:cs="Times New Roman"/>
                  <w:sz w:val="16"/>
                  <w:szCs w:val="16"/>
                </w:rPr>
                <w:t></w:t>
              </w:r>
            </w:ins>
          </w:p>
        </w:tc>
        <w:tc>
          <w:tcPr>
            <w:tcW w:w="2891" w:type="dxa"/>
            <w:tcBorders>
              <w:top w:val="single" w:sz="6" w:space="0" w:color="auto"/>
              <w:left w:val="single" w:sz="6" w:space="0" w:color="auto"/>
              <w:bottom w:val="single" w:sz="6" w:space="0" w:color="auto"/>
              <w:right w:val="single" w:sz="6" w:space="0" w:color="auto"/>
            </w:tcBorders>
            <w:tcPrChange w:id="70" w:author="Peral, Fernando" w:date="2020-11-06T10:05:00Z">
              <w:tcPr>
                <w:tcW w:w="2891" w:type="dxa"/>
                <w:gridSpan w:val="2"/>
                <w:tcBorders>
                  <w:top w:val="single" w:sz="6" w:space="0" w:color="auto"/>
                  <w:left w:val="single" w:sz="6" w:space="0" w:color="auto"/>
                  <w:bottom w:val="single" w:sz="6" w:space="0" w:color="auto"/>
                  <w:right w:val="single" w:sz="6" w:space="0" w:color="auto"/>
                </w:tcBorders>
              </w:tcPr>
            </w:tcPrChange>
          </w:tcPr>
          <w:p w14:paraId="696E0D52" w14:textId="77777777" w:rsidR="00CD2E45" w:rsidRPr="00CD2E45" w:rsidRDefault="00CD2E45" w:rsidP="00CD2E45">
            <w:pPr>
              <w:pStyle w:val="Tabletext"/>
              <w:rPr>
                <w:ins w:id="71" w:author="Peral, Fernando" w:date="2020-11-06T10:05:00Z"/>
                <w:rFonts w:ascii="Times New Roman" w:hAnsi="Times New Roman" w:cs="Times New Roman"/>
                <w:sz w:val="16"/>
                <w:szCs w:val="16"/>
                <w:lang w:val="es-ES_tradnl" w:eastAsia="zh-CN"/>
              </w:rPr>
            </w:pPr>
            <w:ins w:id="72" w:author="Peral, Fernando" w:date="2020-11-06T10:09:00Z">
              <w:r w:rsidRPr="00CD2E45">
                <w:rPr>
                  <w:rFonts w:ascii="Times New Roman" w:hAnsi="Times New Roman" w:cs="Times New Roman"/>
                  <w:sz w:val="16"/>
                  <w:szCs w:val="16"/>
                  <w:lang w:val="es-ES_tradnl" w:eastAsia="zh-CN"/>
                </w:rPr>
                <w:t>Móvil por satélite</w:t>
              </w:r>
            </w:ins>
          </w:p>
        </w:tc>
        <w:tc>
          <w:tcPr>
            <w:tcW w:w="429" w:type="dxa"/>
            <w:tcBorders>
              <w:top w:val="single" w:sz="6" w:space="0" w:color="auto"/>
              <w:left w:val="single" w:sz="6" w:space="0" w:color="auto"/>
              <w:bottom w:val="single" w:sz="6" w:space="0" w:color="auto"/>
              <w:right w:val="single" w:sz="6" w:space="0" w:color="auto"/>
            </w:tcBorders>
            <w:tcPrChange w:id="73" w:author="Peral, Fernando" w:date="2020-11-06T10:05:00Z">
              <w:tcPr>
                <w:tcW w:w="429" w:type="dxa"/>
                <w:gridSpan w:val="2"/>
                <w:tcBorders>
                  <w:top w:val="single" w:sz="6" w:space="0" w:color="auto"/>
                  <w:left w:val="single" w:sz="6" w:space="0" w:color="auto"/>
                  <w:bottom w:val="single" w:sz="6" w:space="0" w:color="auto"/>
                  <w:right w:val="single" w:sz="6" w:space="0" w:color="auto"/>
                </w:tcBorders>
              </w:tcPr>
            </w:tcPrChange>
          </w:tcPr>
          <w:p w14:paraId="3E01FE59" w14:textId="77777777" w:rsidR="00CD2E45" w:rsidRPr="00CD2E45" w:rsidRDefault="00CD2E45" w:rsidP="00CD2E45">
            <w:pPr>
              <w:pStyle w:val="Tabletext"/>
              <w:rPr>
                <w:ins w:id="74" w:author="Peral, Fernando" w:date="2020-11-06T10:05:00Z"/>
                <w:rFonts w:ascii="Times New Roman" w:hAnsi="Times New Roman" w:cs="Times New Roman"/>
                <w:sz w:val="16"/>
                <w:szCs w:val="16"/>
                <w:lang w:val="es-ES_tradnl" w:eastAsia="zh-CN"/>
              </w:rPr>
            </w:pPr>
            <w:ins w:id="75" w:author="Peral, Fernando" w:date="2020-11-06T10:12:00Z">
              <w:r w:rsidRPr="00CD2E45">
                <w:rPr>
                  <w:rFonts w:ascii="Times New Roman" w:hAnsi="Times New Roman" w:cs="Times New Roman"/>
                  <w:sz w:val="16"/>
                  <w:szCs w:val="16"/>
                </w:rPr>
                <w:t></w:t>
              </w:r>
            </w:ins>
          </w:p>
        </w:tc>
        <w:tc>
          <w:tcPr>
            <w:tcW w:w="1841" w:type="dxa"/>
            <w:tcBorders>
              <w:top w:val="single" w:sz="6" w:space="0" w:color="auto"/>
              <w:left w:val="single" w:sz="6" w:space="0" w:color="auto"/>
              <w:bottom w:val="single" w:sz="6" w:space="0" w:color="auto"/>
              <w:right w:val="single" w:sz="6" w:space="0" w:color="auto"/>
            </w:tcBorders>
            <w:tcPrChange w:id="76" w:author="Peral, Fernando" w:date="2020-11-06T10:05:00Z">
              <w:tcPr>
                <w:tcW w:w="1841" w:type="dxa"/>
                <w:gridSpan w:val="2"/>
                <w:tcBorders>
                  <w:top w:val="single" w:sz="6" w:space="0" w:color="auto"/>
                  <w:left w:val="single" w:sz="6" w:space="0" w:color="auto"/>
                  <w:bottom w:val="single" w:sz="6" w:space="0" w:color="auto"/>
                  <w:right w:val="single" w:sz="6" w:space="0" w:color="auto"/>
                </w:tcBorders>
              </w:tcPr>
            </w:tcPrChange>
          </w:tcPr>
          <w:p w14:paraId="6D8763F6" w14:textId="77777777" w:rsidR="00CD2E45" w:rsidRPr="00CD2E45" w:rsidRDefault="00CD2E45" w:rsidP="00CD2E45">
            <w:pPr>
              <w:pStyle w:val="Tabletext"/>
              <w:rPr>
                <w:ins w:id="77" w:author="Peral, Fernando" w:date="2020-11-06T10:05:00Z"/>
                <w:rStyle w:val="Artref"/>
                <w:rFonts w:ascii="Times New Roman" w:hAnsi="Times New Roman" w:cs="Times New Roman"/>
                <w:b/>
                <w:bCs/>
                <w:color w:val="000000"/>
                <w:sz w:val="16"/>
                <w:szCs w:val="16"/>
                <w:lang w:val="es-ES_tradnl" w:eastAsia="zh-CN"/>
              </w:rPr>
            </w:pPr>
            <w:ins w:id="78" w:author="Peral, Fernando" w:date="2020-11-06T10:13:00Z">
              <w:r w:rsidRPr="00CD2E45">
                <w:rPr>
                  <w:rStyle w:val="Artref"/>
                  <w:rFonts w:ascii="Times New Roman" w:hAnsi="Times New Roman" w:cs="Times New Roman"/>
                  <w:b/>
                  <w:bCs/>
                  <w:color w:val="000000"/>
                  <w:sz w:val="16"/>
                  <w:szCs w:val="16"/>
                  <w:lang w:val="es-ES_tradnl" w:eastAsia="zh-CN"/>
                </w:rPr>
                <w:t>9.12, 9.12A, 9.13</w:t>
              </w:r>
            </w:ins>
          </w:p>
        </w:tc>
        <w:tc>
          <w:tcPr>
            <w:tcW w:w="3682" w:type="dxa"/>
            <w:tcBorders>
              <w:top w:val="single" w:sz="6" w:space="0" w:color="auto"/>
              <w:left w:val="nil"/>
              <w:bottom w:val="single" w:sz="6" w:space="0" w:color="auto"/>
              <w:right w:val="single" w:sz="6" w:space="0" w:color="auto"/>
            </w:tcBorders>
            <w:tcPrChange w:id="79" w:author="Peral, Fernando" w:date="2020-11-06T10:05:00Z">
              <w:tcPr>
                <w:tcW w:w="3682" w:type="dxa"/>
                <w:gridSpan w:val="2"/>
                <w:tcBorders>
                  <w:top w:val="single" w:sz="6" w:space="0" w:color="auto"/>
                  <w:left w:val="nil"/>
                  <w:bottom w:val="single" w:sz="6" w:space="0" w:color="auto"/>
                  <w:right w:val="single" w:sz="6" w:space="0" w:color="auto"/>
                </w:tcBorders>
              </w:tcPr>
            </w:tcPrChange>
          </w:tcPr>
          <w:p w14:paraId="7E12C714" w14:textId="77777777" w:rsidR="00CD2E45" w:rsidRPr="00CD2E45" w:rsidRDefault="00CD2E45" w:rsidP="00CD2E45">
            <w:pPr>
              <w:pStyle w:val="Tabletext"/>
              <w:rPr>
                <w:ins w:id="80" w:author="Peral, Fernando" w:date="2020-11-06T10:05:00Z"/>
                <w:rFonts w:ascii="Times New Roman" w:hAnsi="Times New Roman" w:cs="Times New Roman"/>
                <w:sz w:val="16"/>
                <w:szCs w:val="16"/>
                <w:lang w:val="es-ES_tradnl" w:eastAsia="zh-CN"/>
              </w:rPr>
            </w:pPr>
            <w:ins w:id="81" w:author="Peral, Fernando" w:date="2020-11-06T10:12:00Z">
              <w:r w:rsidRPr="00CD2E45">
                <w:rPr>
                  <w:rFonts w:ascii="Times New Roman" w:hAnsi="Times New Roman" w:cs="Times New Roman"/>
                  <w:sz w:val="16"/>
                  <w:szCs w:val="16"/>
                  <w:lang w:val="es-ES_tradnl" w:eastAsia="zh-CN"/>
                </w:rPr>
                <w:t>---</w:t>
              </w:r>
            </w:ins>
          </w:p>
        </w:tc>
        <w:tc>
          <w:tcPr>
            <w:tcW w:w="570" w:type="dxa"/>
            <w:tcBorders>
              <w:top w:val="single" w:sz="6" w:space="0" w:color="auto"/>
              <w:left w:val="single" w:sz="6" w:space="0" w:color="auto"/>
              <w:bottom w:val="single" w:sz="6" w:space="0" w:color="auto"/>
              <w:right w:val="double" w:sz="6" w:space="0" w:color="auto"/>
            </w:tcBorders>
            <w:tcPrChange w:id="82" w:author="Peral, Fernando" w:date="2020-11-06T10:05:00Z">
              <w:tcPr>
                <w:tcW w:w="570" w:type="dxa"/>
                <w:gridSpan w:val="2"/>
                <w:tcBorders>
                  <w:top w:val="single" w:sz="6" w:space="0" w:color="auto"/>
                  <w:left w:val="single" w:sz="6" w:space="0" w:color="auto"/>
                  <w:bottom w:val="single" w:sz="6" w:space="0" w:color="auto"/>
                  <w:right w:val="double" w:sz="6" w:space="0" w:color="auto"/>
                </w:tcBorders>
              </w:tcPr>
            </w:tcPrChange>
          </w:tcPr>
          <w:p w14:paraId="316C4E11" w14:textId="77777777" w:rsidR="00CD2E45" w:rsidRPr="00CD2E45" w:rsidRDefault="00CD2E45" w:rsidP="00CD2E45">
            <w:pPr>
              <w:pStyle w:val="Tabletext"/>
              <w:rPr>
                <w:ins w:id="83" w:author="Peral, Fernando" w:date="2020-11-06T10:05:00Z"/>
                <w:rFonts w:ascii="Times New Roman" w:hAnsi="Times New Roman" w:cs="Times New Roman"/>
                <w:bCs/>
                <w:sz w:val="16"/>
                <w:szCs w:val="16"/>
                <w:lang w:val="es-ES_tradnl" w:eastAsia="zh-CN"/>
              </w:rPr>
            </w:pPr>
          </w:p>
        </w:tc>
      </w:tr>
      <w:tr w:rsidR="00CD2E45" w:rsidRPr="00CD2E45" w14:paraId="112F96EF" w14:textId="77777777" w:rsidTr="007C0EF4">
        <w:trPr>
          <w:cantSplit/>
          <w:jc w:val="center"/>
        </w:trPr>
        <w:tc>
          <w:tcPr>
            <w:tcW w:w="1399" w:type="dxa"/>
            <w:tcBorders>
              <w:top w:val="single" w:sz="6" w:space="0" w:color="auto"/>
              <w:left w:val="double" w:sz="6" w:space="0" w:color="auto"/>
              <w:bottom w:val="single" w:sz="6" w:space="0" w:color="auto"/>
              <w:right w:val="single" w:sz="6" w:space="0" w:color="auto"/>
            </w:tcBorders>
            <w:hideMark/>
          </w:tcPr>
          <w:p w14:paraId="2B9457B7"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1 </w:t>
            </w:r>
            <w:del w:id="84" w:author="Peral, Fernando" w:date="2020-11-06T10:15:00Z">
              <w:r w:rsidRPr="00CD2E45" w:rsidDel="00151E08">
                <w:rPr>
                  <w:rFonts w:ascii="Times New Roman" w:hAnsi="Times New Roman" w:cs="Times New Roman"/>
                  <w:sz w:val="16"/>
                  <w:szCs w:val="16"/>
                  <w:lang w:val="es-ES_tradnl" w:eastAsia="zh-CN"/>
                </w:rPr>
                <w:delText>610</w:delText>
              </w:r>
            </w:del>
            <w:ins w:id="85" w:author="Peral, Fernando" w:date="2020-11-06T10:15:00Z">
              <w:r w:rsidRPr="00CD2E45">
                <w:rPr>
                  <w:rFonts w:ascii="Times New Roman" w:hAnsi="Times New Roman" w:cs="Times New Roman"/>
                  <w:sz w:val="16"/>
                  <w:szCs w:val="16"/>
                  <w:lang w:val="es-ES_tradnl" w:eastAsia="zh-CN"/>
                </w:rPr>
                <w:t>621,35</w:t>
              </w:r>
            </w:ins>
            <w:r w:rsidRPr="00CD2E45">
              <w:rPr>
                <w:rFonts w:ascii="Times New Roman" w:hAnsi="Times New Roman" w:cs="Times New Roman"/>
                <w:sz w:val="16"/>
                <w:szCs w:val="16"/>
                <w:lang w:val="es-ES_tradnl" w:eastAsia="zh-CN"/>
              </w:rPr>
              <w:t>-1 626,5</w:t>
            </w:r>
          </w:p>
        </w:tc>
        <w:tc>
          <w:tcPr>
            <w:tcW w:w="1182" w:type="dxa"/>
            <w:tcBorders>
              <w:top w:val="single" w:sz="6" w:space="0" w:color="auto"/>
              <w:left w:val="single" w:sz="6" w:space="0" w:color="auto"/>
              <w:bottom w:val="single" w:sz="6" w:space="0" w:color="auto"/>
              <w:right w:val="single" w:sz="6" w:space="0" w:color="auto"/>
            </w:tcBorders>
            <w:hideMark/>
          </w:tcPr>
          <w:p w14:paraId="74F5E390" w14:textId="77777777" w:rsidR="00CD2E45" w:rsidRPr="00CD2E45" w:rsidRDefault="00CD2E45" w:rsidP="00CD2E45">
            <w:pPr>
              <w:pStyle w:val="Tabletext"/>
              <w:rPr>
                <w:rFonts w:ascii="Times New Roman" w:hAnsi="Times New Roman" w:cs="Times New Roman"/>
                <w:b/>
                <w:sz w:val="16"/>
                <w:szCs w:val="16"/>
                <w:lang w:val="es-ES_tradnl"/>
              </w:rPr>
            </w:pPr>
            <w:r w:rsidRPr="00CD2E45">
              <w:rPr>
                <w:rStyle w:val="Artref"/>
                <w:rFonts w:ascii="Times New Roman" w:hAnsi="Times New Roman" w:cs="Times New Roman"/>
                <w:b/>
                <w:bCs/>
                <w:color w:val="000000"/>
                <w:sz w:val="16"/>
                <w:szCs w:val="16"/>
                <w:lang w:val="es-ES_tradnl" w:eastAsia="zh-CN"/>
              </w:rPr>
              <w:t>5.364</w:t>
            </w:r>
          </w:p>
        </w:tc>
        <w:tc>
          <w:tcPr>
            <w:tcW w:w="2514" w:type="dxa"/>
            <w:tcBorders>
              <w:top w:val="single" w:sz="6" w:space="0" w:color="auto"/>
              <w:left w:val="single" w:sz="6" w:space="0" w:color="auto"/>
              <w:bottom w:val="single" w:sz="6" w:space="0" w:color="auto"/>
              <w:right w:val="single" w:sz="6" w:space="0" w:color="auto"/>
            </w:tcBorders>
            <w:hideMark/>
          </w:tcPr>
          <w:p w14:paraId="18281495" w14:textId="77777777" w:rsidR="00CD2E45" w:rsidRPr="00CD2E45" w:rsidRDefault="00CD2E45" w:rsidP="00CD2E45">
            <w:pPr>
              <w:pStyle w:val="Tabletext"/>
              <w:rPr>
                <w:rFonts w:ascii="Times New Roman" w:hAnsi="Times New Roman" w:cs="Times New Roman"/>
                <w:sz w:val="16"/>
                <w:szCs w:val="16"/>
                <w:lang w:val="es-ES_tradnl"/>
              </w:rPr>
            </w:pPr>
            <w:proofErr w:type="spellStart"/>
            <w:r w:rsidRPr="00CD2E45">
              <w:rPr>
                <w:rFonts w:ascii="Times New Roman" w:hAnsi="Times New Roman" w:cs="Times New Roman"/>
                <w:sz w:val="16"/>
                <w:szCs w:val="16"/>
                <w:lang w:val="es-ES_tradnl" w:eastAsia="zh-CN"/>
              </w:rPr>
              <w:t>Radiodeterminación</w:t>
            </w:r>
            <w:proofErr w:type="spellEnd"/>
            <w:r w:rsidRPr="00CD2E45">
              <w:rPr>
                <w:rFonts w:ascii="Times New Roman" w:hAnsi="Times New Roman" w:cs="Times New Roman"/>
                <w:sz w:val="16"/>
                <w:szCs w:val="16"/>
                <w:lang w:val="es-ES_tradnl" w:eastAsia="zh-CN"/>
              </w:rPr>
              <w:t xml:space="preserve"> por satélite (Región 1 (</w:t>
            </w:r>
            <w:r w:rsidRPr="00CD2E45">
              <w:rPr>
                <w:rStyle w:val="Artref"/>
                <w:rFonts w:ascii="Times New Roman" w:hAnsi="Times New Roman" w:cs="Times New Roman"/>
                <w:b/>
                <w:bCs/>
                <w:color w:val="000000"/>
                <w:sz w:val="16"/>
                <w:szCs w:val="16"/>
                <w:lang w:val="es-ES_tradnl" w:eastAsia="zh-CN"/>
              </w:rPr>
              <w:t>5.371</w:t>
            </w:r>
            <w:r w:rsidRPr="00CD2E45">
              <w:rPr>
                <w:rFonts w:ascii="Times New Roman" w:hAnsi="Times New Roman" w:cs="Times New Roman"/>
                <w:sz w:val="16"/>
                <w:szCs w:val="16"/>
                <w:lang w:val="es-ES_tradnl" w:eastAsia="zh-CN"/>
              </w:rPr>
              <w:t>), Región 3,</w:t>
            </w:r>
            <w:r w:rsidRPr="00CD2E45">
              <w:rPr>
                <w:rFonts w:ascii="Times New Roman" w:hAnsi="Times New Roman" w:cs="Times New Roman"/>
                <w:sz w:val="16"/>
                <w:szCs w:val="16"/>
                <w:lang w:val="es-ES_tradnl" w:eastAsia="zh-CN"/>
              </w:rPr>
              <w:br/>
              <w:t xml:space="preserve">país del número </w:t>
            </w:r>
            <w:r w:rsidRPr="00CD2E45">
              <w:rPr>
                <w:rStyle w:val="Artref"/>
                <w:rFonts w:ascii="Times New Roman" w:hAnsi="Times New Roman" w:cs="Times New Roman"/>
                <w:b/>
                <w:bCs/>
                <w:color w:val="000000"/>
                <w:sz w:val="16"/>
                <w:szCs w:val="16"/>
                <w:lang w:val="es-ES_tradnl" w:eastAsia="zh-CN"/>
              </w:rPr>
              <w:t>5.370</w:t>
            </w:r>
            <w:r w:rsidRPr="00CD2E45">
              <w:rPr>
                <w:rFonts w:ascii="Times New Roman" w:hAnsi="Times New Roman" w:cs="Times New Roman"/>
                <w:sz w:val="16"/>
                <w:szCs w:val="16"/>
                <w:lang w:val="es-ES_tradnl" w:eastAsia="zh-CN"/>
              </w:rPr>
              <w:t>))</w:t>
            </w:r>
          </w:p>
        </w:tc>
        <w:tc>
          <w:tcPr>
            <w:tcW w:w="402" w:type="dxa"/>
            <w:tcBorders>
              <w:top w:val="single" w:sz="6" w:space="0" w:color="auto"/>
              <w:left w:val="single" w:sz="6" w:space="0" w:color="auto"/>
              <w:bottom w:val="single" w:sz="6" w:space="0" w:color="auto"/>
              <w:right w:val="single" w:sz="6" w:space="0" w:color="auto"/>
            </w:tcBorders>
            <w:hideMark/>
          </w:tcPr>
          <w:p w14:paraId="54AA68FA"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softHyphen/>
            </w:r>
            <w:ins w:id="86" w:author="Peral, Fernando" w:date="2020-11-06T10:07:00Z">
              <w:r w:rsidRPr="00CD2E45">
                <w:rPr>
                  <w:rFonts w:ascii="Times New Roman" w:hAnsi="Times New Roman" w:cs="Times New Roman"/>
                  <w:sz w:val="16"/>
                  <w:szCs w:val="16"/>
                  <w:lang w:val="es-ES_tradnl" w:eastAsia="zh-CN"/>
                </w:rPr>
                <w:t></w:t>
              </w:r>
            </w:ins>
          </w:p>
        </w:tc>
        <w:tc>
          <w:tcPr>
            <w:tcW w:w="2891" w:type="dxa"/>
            <w:tcBorders>
              <w:top w:val="single" w:sz="6" w:space="0" w:color="auto"/>
              <w:left w:val="single" w:sz="6" w:space="0" w:color="auto"/>
              <w:bottom w:val="single" w:sz="6" w:space="0" w:color="auto"/>
              <w:right w:val="single" w:sz="6" w:space="0" w:color="auto"/>
            </w:tcBorders>
          </w:tcPr>
          <w:p w14:paraId="288A1849" w14:textId="77777777" w:rsidR="00CD2E45" w:rsidRPr="00CD2E45" w:rsidRDefault="00CD2E45" w:rsidP="00CD2E45">
            <w:pPr>
              <w:pStyle w:val="Tabletext"/>
              <w:rPr>
                <w:rFonts w:ascii="Times New Roman" w:hAnsi="Times New Roman" w:cs="Times New Roman"/>
                <w:b/>
                <w:bCs/>
                <w:iCs/>
                <w:sz w:val="16"/>
                <w:szCs w:val="16"/>
                <w:lang w:val="es-ES_tradnl" w:eastAsia="zh-CN"/>
              </w:rPr>
            </w:pPr>
            <w:del w:id="87" w:author="Peral, Fernando" w:date="2020-11-06T10:09:00Z">
              <w:r w:rsidRPr="00CD2E45" w:rsidDel="00151E08">
                <w:rPr>
                  <w:rFonts w:ascii="Times New Roman" w:hAnsi="Times New Roman" w:cs="Times New Roman"/>
                  <w:sz w:val="16"/>
                  <w:szCs w:val="16"/>
                  <w:lang w:val="es-ES_tradnl" w:eastAsia="zh-CN"/>
                </w:rPr>
                <w:delText>---</w:delText>
              </w:r>
            </w:del>
            <w:ins w:id="88" w:author="Peral, Fernando" w:date="2020-11-06T10:09:00Z">
              <w:r w:rsidRPr="00CD2E45">
                <w:rPr>
                  <w:rFonts w:ascii="Times New Roman" w:hAnsi="Times New Roman" w:cs="Times New Roman"/>
                  <w:sz w:val="16"/>
                  <w:szCs w:val="16"/>
                  <w:lang w:val="es-ES_tradnl" w:eastAsia="zh-CN"/>
                </w:rPr>
                <w:t>Móvil por satélite salvo móvil marítimo por satélite</w:t>
              </w:r>
            </w:ins>
          </w:p>
        </w:tc>
        <w:tc>
          <w:tcPr>
            <w:tcW w:w="429" w:type="dxa"/>
            <w:tcBorders>
              <w:top w:val="single" w:sz="6" w:space="0" w:color="auto"/>
              <w:left w:val="single" w:sz="6" w:space="0" w:color="auto"/>
              <w:bottom w:val="single" w:sz="6" w:space="0" w:color="auto"/>
              <w:right w:val="single" w:sz="6" w:space="0" w:color="auto"/>
            </w:tcBorders>
          </w:tcPr>
          <w:p w14:paraId="54D27DB6" w14:textId="77777777" w:rsidR="00CD2E45" w:rsidRPr="00CD2E45" w:rsidRDefault="00CD2E45" w:rsidP="00CD2E45">
            <w:pPr>
              <w:pStyle w:val="Tabletext"/>
              <w:rPr>
                <w:rFonts w:ascii="Times New Roman" w:hAnsi="Times New Roman" w:cs="Times New Roman"/>
                <w:sz w:val="16"/>
                <w:szCs w:val="16"/>
                <w:lang w:val="es-ES_tradnl" w:eastAsia="zh-CN"/>
              </w:rPr>
            </w:pPr>
            <w:ins w:id="89" w:author="Peral, Fernando" w:date="2020-11-06T10:12:00Z">
              <w:r w:rsidRPr="00CD2E45">
                <w:rPr>
                  <w:rFonts w:ascii="Times New Roman" w:hAnsi="Times New Roman" w:cs="Times New Roman"/>
                  <w:sz w:val="16"/>
                  <w:szCs w:val="16"/>
                </w:rPr>
                <w:t></w:t>
              </w:r>
            </w:ins>
          </w:p>
        </w:tc>
        <w:tc>
          <w:tcPr>
            <w:tcW w:w="1841" w:type="dxa"/>
            <w:tcBorders>
              <w:top w:val="single" w:sz="6" w:space="0" w:color="auto"/>
              <w:left w:val="single" w:sz="6" w:space="0" w:color="auto"/>
              <w:bottom w:val="single" w:sz="6" w:space="0" w:color="auto"/>
              <w:right w:val="single" w:sz="6" w:space="0" w:color="auto"/>
            </w:tcBorders>
            <w:hideMark/>
          </w:tcPr>
          <w:p w14:paraId="2A2D9D1D" w14:textId="77777777" w:rsidR="00CD2E45" w:rsidRPr="00CD2E45" w:rsidRDefault="00CD2E45" w:rsidP="00CD2E45">
            <w:pPr>
              <w:pStyle w:val="Tabletext"/>
              <w:rPr>
                <w:rFonts w:ascii="Times New Roman" w:hAnsi="Times New Roman" w:cs="Times New Roman"/>
                <w:b/>
                <w:sz w:val="16"/>
                <w:szCs w:val="16"/>
                <w:lang w:val="es-ES_tradnl" w:eastAsia="zh-CN"/>
              </w:rPr>
            </w:pPr>
            <w:r w:rsidRPr="00CD2E45">
              <w:rPr>
                <w:rStyle w:val="Artref"/>
                <w:rFonts w:ascii="Times New Roman" w:hAnsi="Times New Roman" w:cs="Times New Roman"/>
                <w:b/>
                <w:bCs/>
                <w:color w:val="000000"/>
                <w:sz w:val="16"/>
                <w:szCs w:val="16"/>
                <w:lang w:val="es-ES_tradnl" w:eastAsia="zh-CN"/>
              </w:rPr>
              <w:t>9.12</w:t>
            </w:r>
            <w:r w:rsidRPr="00CD2E45">
              <w:rPr>
                <w:rFonts w:ascii="Times New Roman" w:hAnsi="Times New Roman" w:cs="Times New Roman"/>
                <w:b/>
                <w:bCs/>
                <w:sz w:val="16"/>
                <w:szCs w:val="16"/>
                <w:lang w:val="es-ES_tradnl" w:eastAsia="zh-CN"/>
              </w:rPr>
              <w:t xml:space="preserve">, </w:t>
            </w:r>
            <w:r w:rsidRPr="00CD2E45">
              <w:rPr>
                <w:rStyle w:val="Artref"/>
                <w:rFonts w:ascii="Times New Roman" w:hAnsi="Times New Roman" w:cs="Times New Roman"/>
                <w:b/>
                <w:bCs/>
                <w:color w:val="000000"/>
                <w:sz w:val="16"/>
                <w:szCs w:val="16"/>
                <w:lang w:val="es-ES_tradnl" w:eastAsia="zh-CN"/>
              </w:rPr>
              <w:t>9.12A</w:t>
            </w:r>
            <w:r w:rsidRPr="00CD2E45">
              <w:rPr>
                <w:rFonts w:ascii="Times New Roman" w:hAnsi="Times New Roman" w:cs="Times New Roman"/>
                <w:b/>
                <w:bCs/>
                <w:sz w:val="16"/>
                <w:szCs w:val="16"/>
                <w:lang w:val="es-ES_tradnl" w:eastAsia="zh-CN"/>
              </w:rPr>
              <w:t xml:space="preserve">, </w:t>
            </w:r>
            <w:r w:rsidRPr="00CD2E45">
              <w:rPr>
                <w:rStyle w:val="Artref"/>
                <w:rFonts w:ascii="Times New Roman" w:hAnsi="Times New Roman" w:cs="Times New Roman"/>
                <w:b/>
                <w:bCs/>
                <w:color w:val="000000"/>
                <w:sz w:val="16"/>
                <w:szCs w:val="16"/>
                <w:lang w:val="es-ES_tradnl" w:eastAsia="zh-CN"/>
              </w:rPr>
              <w:t>9.13</w:t>
            </w:r>
          </w:p>
        </w:tc>
        <w:tc>
          <w:tcPr>
            <w:tcW w:w="3682" w:type="dxa"/>
            <w:tcBorders>
              <w:top w:val="single" w:sz="6" w:space="0" w:color="auto"/>
              <w:left w:val="nil"/>
              <w:bottom w:val="single" w:sz="6" w:space="0" w:color="auto"/>
              <w:right w:val="single" w:sz="6" w:space="0" w:color="auto"/>
            </w:tcBorders>
            <w:hideMark/>
          </w:tcPr>
          <w:p w14:paraId="32F12DE3"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w:t>
            </w:r>
          </w:p>
        </w:tc>
        <w:tc>
          <w:tcPr>
            <w:tcW w:w="570" w:type="dxa"/>
            <w:tcBorders>
              <w:top w:val="single" w:sz="6" w:space="0" w:color="auto"/>
              <w:left w:val="single" w:sz="6" w:space="0" w:color="auto"/>
              <w:bottom w:val="single" w:sz="6" w:space="0" w:color="auto"/>
              <w:right w:val="double" w:sz="6" w:space="0" w:color="auto"/>
            </w:tcBorders>
            <w:hideMark/>
          </w:tcPr>
          <w:p w14:paraId="697A3AD3" w14:textId="77777777" w:rsidR="00CD2E45" w:rsidRPr="00CD2E45" w:rsidRDefault="00CD2E45" w:rsidP="00CD2E45">
            <w:pPr>
              <w:pStyle w:val="Tabletext"/>
              <w:rPr>
                <w:rFonts w:ascii="Times New Roman" w:hAnsi="Times New Roman" w:cs="Times New Roman"/>
                <w:bCs/>
                <w:sz w:val="16"/>
                <w:szCs w:val="16"/>
                <w:lang w:val="es-ES_tradnl" w:eastAsia="zh-CN"/>
              </w:rPr>
            </w:pPr>
          </w:p>
        </w:tc>
      </w:tr>
      <w:tr w:rsidR="00CD2E45" w:rsidRPr="00CD2E45" w14:paraId="3E75F85D" w14:textId="77777777" w:rsidTr="007C0EF4">
        <w:trPr>
          <w:cantSplit/>
          <w:jc w:val="center"/>
        </w:trPr>
        <w:tc>
          <w:tcPr>
            <w:tcW w:w="1399" w:type="dxa"/>
            <w:tcBorders>
              <w:top w:val="single" w:sz="6" w:space="0" w:color="auto"/>
              <w:left w:val="double" w:sz="6" w:space="0" w:color="auto"/>
              <w:bottom w:val="single" w:sz="6" w:space="0" w:color="auto"/>
              <w:right w:val="single" w:sz="6" w:space="0" w:color="auto"/>
            </w:tcBorders>
            <w:hideMark/>
          </w:tcPr>
          <w:p w14:paraId="69BDFFFA"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1 613,8-1 621,35</w:t>
            </w:r>
          </w:p>
        </w:tc>
        <w:tc>
          <w:tcPr>
            <w:tcW w:w="1182" w:type="dxa"/>
            <w:tcBorders>
              <w:top w:val="single" w:sz="6" w:space="0" w:color="auto"/>
              <w:left w:val="single" w:sz="6" w:space="0" w:color="auto"/>
              <w:bottom w:val="single" w:sz="6" w:space="0" w:color="auto"/>
              <w:right w:val="single" w:sz="6" w:space="0" w:color="auto"/>
            </w:tcBorders>
            <w:hideMark/>
          </w:tcPr>
          <w:p w14:paraId="3911F9A8" w14:textId="77777777" w:rsidR="00CD2E45" w:rsidRPr="00CD2E45" w:rsidRDefault="00CD2E45" w:rsidP="00CD2E45">
            <w:pPr>
              <w:pStyle w:val="Tabletext"/>
              <w:rPr>
                <w:rFonts w:ascii="Times New Roman" w:hAnsi="Times New Roman" w:cs="Times New Roman"/>
                <w:b/>
                <w:bCs/>
                <w:sz w:val="16"/>
                <w:szCs w:val="16"/>
                <w:lang w:val="es-ES_tradnl"/>
              </w:rPr>
            </w:pPr>
            <w:r w:rsidRPr="00CD2E45">
              <w:rPr>
                <w:rStyle w:val="Artref"/>
                <w:rFonts w:ascii="Times New Roman" w:hAnsi="Times New Roman" w:cs="Times New Roman"/>
                <w:b/>
                <w:bCs/>
                <w:color w:val="000000"/>
                <w:sz w:val="16"/>
                <w:szCs w:val="16"/>
                <w:lang w:val="es-ES_tradnl" w:eastAsia="zh-CN"/>
              </w:rPr>
              <w:t>5.365</w:t>
            </w:r>
          </w:p>
        </w:tc>
        <w:tc>
          <w:tcPr>
            <w:tcW w:w="2514" w:type="dxa"/>
            <w:tcBorders>
              <w:top w:val="single" w:sz="6" w:space="0" w:color="auto"/>
              <w:left w:val="single" w:sz="6" w:space="0" w:color="auto"/>
              <w:bottom w:val="single" w:sz="6" w:space="0" w:color="auto"/>
              <w:right w:val="single" w:sz="6" w:space="0" w:color="auto"/>
            </w:tcBorders>
            <w:hideMark/>
          </w:tcPr>
          <w:p w14:paraId="01A361B9" w14:textId="77777777" w:rsidR="00CD2E45" w:rsidRPr="00CD2E45" w:rsidRDefault="00CD2E45" w:rsidP="00CD2E45">
            <w:pPr>
              <w:pStyle w:val="Tabletext"/>
              <w:rPr>
                <w:rFonts w:ascii="Times New Roman" w:hAnsi="Times New Roman" w:cs="Times New Roman"/>
                <w:sz w:val="16"/>
                <w:szCs w:val="16"/>
                <w:lang w:val="es-ES_tradnl"/>
              </w:rPr>
            </w:pPr>
            <w:r w:rsidRPr="00CD2E45">
              <w:rPr>
                <w:rFonts w:ascii="Times New Roman" w:hAnsi="Times New Roman" w:cs="Times New Roman"/>
                <w:sz w:val="16"/>
                <w:szCs w:val="16"/>
                <w:lang w:val="es-ES_tradnl" w:eastAsia="zh-CN"/>
              </w:rPr>
              <w:t xml:space="preserve">Móvil por satélite </w:t>
            </w:r>
          </w:p>
        </w:tc>
        <w:tc>
          <w:tcPr>
            <w:tcW w:w="402" w:type="dxa"/>
            <w:tcBorders>
              <w:top w:val="single" w:sz="6" w:space="0" w:color="auto"/>
              <w:left w:val="single" w:sz="6" w:space="0" w:color="auto"/>
              <w:bottom w:val="single" w:sz="6" w:space="0" w:color="auto"/>
              <w:right w:val="single" w:sz="6" w:space="0" w:color="auto"/>
            </w:tcBorders>
            <w:hideMark/>
          </w:tcPr>
          <w:p w14:paraId="73E8B8D1"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w:t>
            </w:r>
          </w:p>
        </w:tc>
        <w:tc>
          <w:tcPr>
            <w:tcW w:w="2891" w:type="dxa"/>
            <w:tcBorders>
              <w:top w:val="single" w:sz="6" w:space="0" w:color="auto"/>
              <w:left w:val="single" w:sz="6" w:space="0" w:color="auto"/>
              <w:bottom w:val="single" w:sz="6" w:space="0" w:color="auto"/>
              <w:right w:val="single" w:sz="6" w:space="0" w:color="auto"/>
            </w:tcBorders>
            <w:hideMark/>
          </w:tcPr>
          <w:p w14:paraId="42071620" w14:textId="77777777" w:rsidR="00CD2E45" w:rsidRPr="00CD2E45" w:rsidRDefault="00CD2E45" w:rsidP="00CD2E45">
            <w:pPr>
              <w:pStyle w:val="Tabletext"/>
              <w:rPr>
                <w:rFonts w:ascii="Times New Roman" w:hAnsi="Times New Roman" w:cs="Times New Roman"/>
                <w:sz w:val="16"/>
                <w:szCs w:val="16"/>
                <w:lang w:val="es-ES_tradnl" w:eastAsia="zh-CN"/>
              </w:rPr>
            </w:pPr>
            <w:del w:id="90" w:author="Peral, Fernando" w:date="2020-11-06T10:09:00Z">
              <w:r w:rsidRPr="00CD2E45" w:rsidDel="00151E08">
                <w:rPr>
                  <w:rFonts w:ascii="Times New Roman" w:hAnsi="Times New Roman" w:cs="Times New Roman"/>
                  <w:sz w:val="16"/>
                  <w:szCs w:val="16"/>
                  <w:lang w:val="es-ES_tradnl" w:eastAsia="zh-CN"/>
                </w:rPr>
                <w:delText>---</w:delText>
              </w:r>
            </w:del>
            <w:ins w:id="91" w:author="Peral, Fernando" w:date="2020-11-06T10:09:00Z">
              <w:r w:rsidRPr="00CD2E45">
                <w:rPr>
                  <w:rFonts w:ascii="Times New Roman" w:hAnsi="Times New Roman" w:cs="Times New Roman"/>
                  <w:sz w:val="16"/>
                  <w:szCs w:val="16"/>
                  <w:lang w:val="es-ES_tradnl" w:eastAsia="zh-CN"/>
                </w:rPr>
                <w:t>-</w:t>
              </w:r>
              <w:proofErr w:type="spellStart"/>
              <w:r w:rsidRPr="00CD2E45">
                <w:rPr>
                  <w:rFonts w:ascii="Times New Roman" w:hAnsi="Times New Roman" w:cs="Times New Roman"/>
                  <w:sz w:val="16"/>
                  <w:szCs w:val="16"/>
                  <w:lang w:val="es-ES_tradnl" w:eastAsia="zh-CN"/>
                </w:rPr>
                <w:t>Radio</w:t>
              </w:r>
            </w:ins>
            <w:ins w:id="92" w:author="Peral, Fernando" w:date="2020-11-06T10:10:00Z">
              <w:r w:rsidRPr="00CD2E45">
                <w:rPr>
                  <w:rFonts w:ascii="Times New Roman" w:hAnsi="Times New Roman" w:cs="Times New Roman"/>
                  <w:sz w:val="16"/>
                  <w:szCs w:val="16"/>
                  <w:lang w:val="es-ES_tradnl" w:eastAsia="zh-CN"/>
                </w:rPr>
                <w:t>determinación</w:t>
              </w:r>
              <w:proofErr w:type="spellEnd"/>
              <w:r w:rsidRPr="00CD2E45">
                <w:rPr>
                  <w:rFonts w:ascii="Times New Roman" w:hAnsi="Times New Roman" w:cs="Times New Roman"/>
                  <w:sz w:val="16"/>
                  <w:szCs w:val="16"/>
                  <w:lang w:val="es-ES_tradnl" w:eastAsia="zh-CN"/>
                </w:rPr>
                <w:t xml:space="preserve"> por satélite /Región 1 (</w:t>
              </w:r>
              <w:r w:rsidRPr="00CD2E45">
                <w:rPr>
                  <w:rFonts w:ascii="Times New Roman" w:hAnsi="Times New Roman" w:cs="Times New Roman"/>
                  <w:b/>
                  <w:bCs/>
                  <w:sz w:val="16"/>
                  <w:szCs w:val="16"/>
                  <w:lang w:val="es-ES_tradnl" w:eastAsia="zh-CN"/>
                  <w:rPrChange w:id="93" w:author="Peral, Fernando" w:date="2020-11-06T10:11:00Z">
                    <w:rPr>
                      <w:color w:val="000000"/>
                      <w:sz w:val="16"/>
                      <w:lang w:val="es-ES_tradnl" w:eastAsia="zh-CN"/>
                    </w:rPr>
                  </w:rPrChange>
                </w:rPr>
                <w:t>5.371</w:t>
              </w:r>
              <w:r w:rsidRPr="00CD2E45">
                <w:rPr>
                  <w:rFonts w:ascii="Times New Roman" w:hAnsi="Times New Roman" w:cs="Times New Roman"/>
                  <w:sz w:val="16"/>
                  <w:szCs w:val="16"/>
                  <w:lang w:val="es-ES_tradnl" w:eastAsia="zh-CN"/>
                </w:rPr>
                <w:t xml:space="preserve">), Región 3, país del núm. </w:t>
              </w:r>
            </w:ins>
            <w:ins w:id="94" w:author="Peral, Fernando" w:date="2020-11-06T10:11:00Z">
              <w:r w:rsidRPr="00CD2E45">
                <w:rPr>
                  <w:rFonts w:ascii="Times New Roman" w:hAnsi="Times New Roman" w:cs="Times New Roman"/>
                  <w:b/>
                  <w:bCs/>
                  <w:sz w:val="16"/>
                  <w:szCs w:val="16"/>
                  <w:lang w:val="es-ES_tradnl" w:eastAsia="zh-CN"/>
                  <w:rPrChange w:id="95" w:author="Peral, Fernando" w:date="2020-11-06T10:11:00Z">
                    <w:rPr>
                      <w:color w:val="000000"/>
                      <w:sz w:val="16"/>
                      <w:lang w:val="es-ES_tradnl" w:eastAsia="zh-CN"/>
                    </w:rPr>
                  </w:rPrChange>
                </w:rPr>
                <w:t>5.370</w:t>
              </w:r>
              <w:r w:rsidRPr="00CD2E45">
                <w:rPr>
                  <w:rFonts w:ascii="Times New Roman" w:hAnsi="Times New Roman" w:cs="Times New Roman"/>
                  <w:sz w:val="16"/>
                  <w:szCs w:val="16"/>
                  <w:lang w:val="es-ES_tradnl" w:eastAsia="zh-CN"/>
                </w:rPr>
                <w:t>))</w:t>
              </w:r>
            </w:ins>
          </w:p>
        </w:tc>
        <w:tc>
          <w:tcPr>
            <w:tcW w:w="429" w:type="dxa"/>
            <w:tcBorders>
              <w:top w:val="single" w:sz="6" w:space="0" w:color="auto"/>
              <w:left w:val="single" w:sz="6" w:space="0" w:color="auto"/>
              <w:bottom w:val="single" w:sz="6" w:space="0" w:color="auto"/>
              <w:right w:val="single" w:sz="6" w:space="0" w:color="auto"/>
            </w:tcBorders>
            <w:hideMark/>
          </w:tcPr>
          <w:p w14:paraId="24E893BB" w14:textId="77777777" w:rsidR="00CD2E45" w:rsidRPr="00CD2E45" w:rsidRDefault="00CD2E45" w:rsidP="00CD2E45">
            <w:pPr>
              <w:pStyle w:val="Tabletext"/>
              <w:rPr>
                <w:rFonts w:ascii="Times New Roman" w:hAnsi="Times New Roman" w:cs="Times New Roman"/>
                <w:sz w:val="16"/>
                <w:szCs w:val="16"/>
                <w:lang w:val="es-ES_tradnl" w:eastAsia="zh-CN"/>
              </w:rPr>
            </w:pPr>
            <w:ins w:id="96" w:author="Peral, Fernando" w:date="2020-11-06T10:12:00Z">
              <w:r w:rsidRPr="00CD2E45">
                <w:rPr>
                  <w:rFonts w:ascii="Times New Roman" w:hAnsi="Times New Roman" w:cs="Times New Roman"/>
                  <w:sz w:val="16"/>
                  <w:szCs w:val="16"/>
                </w:rPr>
                <w:t></w:t>
              </w:r>
            </w:ins>
          </w:p>
        </w:tc>
        <w:tc>
          <w:tcPr>
            <w:tcW w:w="1841" w:type="dxa"/>
            <w:tcBorders>
              <w:top w:val="single" w:sz="6" w:space="0" w:color="auto"/>
              <w:left w:val="single" w:sz="6" w:space="0" w:color="auto"/>
              <w:bottom w:val="single" w:sz="6" w:space="0" w:color="auto"/>
              <w:right w:val="single" w:sz="6" w:space="0" w:color="auto"/>
            </w:tcBorders>
            <w:hideMark/>
          </w:tcPr>
          <w:p w14:paraId="09783910" w14:textId="77777777" w:rsidR="00CD2E45" w:rsidRPr="00CD2E45" w:rsidRDefault="00CD2E45" w:rsidP="00CD2E45">
            <w:pPr>
              <w:pStyle w:val="Tabletext"/>
              <w:rPr>
                <w:rFonts w:ascii="Times New Roman" w:hAnsi="Times New Roman" w:cs="Times New Roman"/>
                <w:b/>
                <w:bCs/>
                <w:sz w:val="16"/>
                <w:szCs w:val="16"/>
                <w:lang w:val="es-ES_tradnl" w:eastAsia="zh-CN"/>
              </w:rPr>
            </w:pPr>
            <w:r w:rsidRPr="00CD2E45">
              <w:rPr>
                <w:rStyle w:val="Artref"/>
                <w:rFonts w:ascii="Times New Roman" w:hAnsi="Times New Roman" w:cs="Times New Roman"/>
                <w:b/>
                <w:bCs/>
                <w:color w:val="000000"/>
                <w:sz w:val="16"/>
                <w:szCs w:val="16"/>
                <w:lang w:val="es-ES_tradnl" w:eastAsia="zh-CN"/>
              </w:rPr>
              <w:t>9.12</w:t>
            </w:r>
            <w:r w:rsidRPr="00CD2E45">
              <w:rPr>
                <w:rFonts w:ascii="Times New Roman" w:hAnsi="Times New Roman" w:cs="Times New Roman"/>
                <w:b/>
                <w:bCs/>
                <w:sz w:val="16"/>
                <w:szCs w:val="16"/>
                <w:lang w:val="es-ES_tradnl" w:eastAsia="zh-CN"/>
              </w:rPr>
              <w:t xml:space="preserve">, </w:t>
            </w:r>
            <w:r w:rsidRPr="00CD2E45">
              <w:rPr>
                <w:rStyle w:val="Artref"/>
                <w:rFonts w:ascii="Times New Roman" w:hAnsi="Times New Roman" w:cs="Times New Roman"/>
                <w:b/>
                <w:bCs/>
                <w:color w:val="000000"/>
                <w:sz w:val="16"/>
                <w:szCs w:val="16"/>
                <w:lang w:val="es-ES_tradnl" w:eastAsia="zh-CN"/>
              </w:rPr>
              <w:t>9.12A</w:t>
            </w:r>
            <w:r w:rsidRPr="00CD2E45">
              <w:rPr>
                <w:rFonts w:ascii="Times New Roman" w:hAnsi="Times New Roman" w:cs="Times New Roman"/>
                <w:b/>
                <w:bCs/>
                <w:sz w:val="16"/>
                <w:szCs w:val="16"/>
                <w:lang w:val="es-ES_tradnl" w:eastAsia="zh-CN"/>
              </w:rPr>
              <w:t xml:space="preserve">, </w:t>
            </w:r>
            <w:r w:rsidRPr="00CD2E45">
              <w:rPr>
                <w:rStyle w:val="Artref"/>
                <w:rFonts w:ascii="Times New Roman" w:hAnsi="Times New Roman" w:cs="Times New Roman"/>
                <w:b/>
                <w:bCs/>
                <w:color w:val="000000"/>
                <w:sz w:val="16"/>
                <w:szCs w:val="16"/>
                <w:lang w:val="es-ES_tradnl" w:eastAsia="zh-CN"/>
              </w:rPr>
              <w:t>9.13</w:t>
            </w:r>
            <w:r w:rsidRPr="00CD2E45">
              <w:rPr>
                <w:rFonts w:ascii="Times New Roman" w:hAnsi="Times New Roman" w:cs="Times New Roman"/>
                <w:b/>
                <w:bCs/>
                <w:sz w:val="16"/>
                <w:szCs w:val="16"/>
                <w:lang w:val="es-ES_tradnl" w:eastAsia="zh-CN"/>
              </w:rPr>
              <w:t xml:space="preserve">, </w:t>
            </w:r>
            <w:r w:rsidRPr="00CD2E45">
              <w:rPr>
                <w:rStyle w:val="Artref"/>
                <w:rFonts w:ascii="Times New Roman" w:hAnsi="Times New Roman" w:cs="Times New Roman"/>
                <w:b/>
                <w:bCs/>
                <w:color w:val="000000"/>
                <w:sz w:val="16"/>
                <w:szCs w:val="16"/>
                <w:lang w:val="es-ES_tradnl" w:eastAsia="zh-CN"/>
              </w:rPr>
              <w:t>9.14</w:t>
            </w:r>
          </w:p>
        </w:tc>
        <w:tc>
          <w:tcPr>
            <w:tcW w:w="3682" w:type="dxa"/>
            <w:tcBorders>
              <w:top w:val="single" w:sz="6" w:space="0" w:color="auto"/>
              <w:left w:val="nil"/>
              <w:bottom w:val="single" w:sz="6" w:space="0" w:color="auto"/>
              <w:right w:val="single" w:sz="6" w:space="0" w:color="auto"/>
            </w:tcBorders>
            <w:hideMark/>
          </w:tcPr>
          <w:p w14:paraId="6431E344"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Fijo (</w:t>
            </w:r>
            <w:r w:rsidRPr="00CD2E45">
              <w:rPr>
                <w:rStyle w:val="Artref"/>
                <w:rFonts w:ascii="Times New Roman" w:hAnsi="Times New Roman" w:cs="Times New Roman"/>
                <w:b/>
                <w:bCs/>
                <w:color w:val="000000"/>
                <w:sz w:val="16"/>
                <w:szCs w:val="16"/>
                <w:lang w:val="es-ES_tradnl" w:eastAsia="zh-CN"/>
              </w:rPr>
              <w:t>5.355</w:t>
            </w:r>
            <w:r w:rsidRPr="00CD2E45">
              <w:rPr>
                <w:rFonts w:ascii="Times New Roman" w:hAnsi="Times New Roman" w:cs="Times New Roman"/>
                <w:sz w:val="16"/>
                <w:szCs w:val="16"/>
                <w:lang w:val="es-ES_tradnl" w:eastAsia="zh-CN"/>
              </w:rPr>
              <w:t>)</w:t>
            </w:r>
          </w:p>
        </w:tc>
        <w:tc>
          <w:tcPr>
            <w:tcW w:w="570" w:type="dxa"/>
            <w:tcBorders>
              <w:top w:val="single" w:sz="6" w:space="0" w:color="auto"/>
              <w:left w:val="single" w:sz="6" w:space="0" w:color="auto"/>
              <w:bottom w:val="single" w:sz="6" w:space="0" w:color="auto"/>
              <w:right w:val="double" w:sz="6" w:space="0" w:color="auto"/>
            </w:tcBorders>
          </w:tcPr>
          <w:p w14:paraId="68E89A57" w14:textId="77777777" w:rsidR="00CD2E45" w:rsidRPr="00CD2E45" w:rsidRDefault="00CD2E45" w:rsidP="00CD2E45">
            <w:pPr>
              <w:pStyle w:val="Tabletext"/>
              <w:rPr>
                <w:rFonts w:ascii="Times New Roman" w:hAnsi="Times New Roman" w:cs="Times New Roman"/>
                <w:b/>
                <w:sz w:val="16"/>
                <w:szCs w:val="16"/>
                <w:lang w:val="es-ES_tradnl" w:eastAsia="zh-CN"/>
              </w:rPr>
            </w:pPr>
          </w:p>
        </w:tc>
      </w:tr>
      <w:tr w:rsidR="00CD2E45" w:rsidRPr="00CD2E45" w14:paraId="69BDF166" w14:textId="77777777" w:rsidTr="007C0EF4">
        <w:trPr>
          <w:cantSplit/>
          <w:jc w:val="center"/>
        </w:trPr>
        <w:tc>
          <w:tcPr>
            <w:tcW w:w="1399" w:type="dxa"/>
            <w:tcBorders>
              <w:top w:val="single" w:sz="6" w:space="0" w:color="auto"/>
              <w:left w:val="double" w:sz="6" w:space="0" w:color="auto"/>
              <w:bottom w:val="single" w:sz="6" w:space="0" w:color="auto"/>
              <w:right w:val="single" w:sz="6" w:space="0" w:color="auto"/>
            </w:tcBorders>
            <w:hideMark/>
          </w:tcPr>
          <w:p w14:paraId="4EC5CBD2"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1 621,35-1 626,5</w:t>
            </w:r>
          </w:p>
        </w:tc>
        <w:tc>
          <w:tcPr>
            <w:tcW w:w="1182" w:type="dxa"/>
            <w:tcBorders>
              <w:top w:val="single" w:sz="6" w:space="0" w:color="auto"/>
              <w:left w:val="single" w:sz="6" w:space="0" w:color="auto"/>
              <w:bottom w:val="single" w:sz="6" w:space="0" w:color="auto"/>
              <w:right w:val="single" w:sz="6" w:space="0" w:color="auto"/>
            </w:tcBorders>
            <w:hideMark/>
          </w:tcPr>
          <w:p w14:paraId="15290E6F" w14:textId="77777777" w:rsidR="00CD2E45" w:rsidRPr="00CD2E45" w:rsidRDefault="00CD2E45" w:rsidP="00CD2E45">
            <w:pPr>
              <w:pStyle w:val="Tabletext"/>
              <w:rPr>
                <w:rFonts w:ascii="Times New Roman" w:hAnsi="Times New Roman" w:cs="Times New Roman"/>
                <w:b/>
                <w:bCs/>
                <w:sz w:val="16"/>
                <w:szCs w:val="16"/>
                <w:lang w:val="es-ES_tradnl"/>
              </w:rPr>
            </w:pPr>
            <w:r w:rsidRPr="00CD2E45">
              <w:rPr>
                <w:rFonts w:ascii="Times New Roman" w:hAnsi="Times New Roman" w:cs="Times New Roman"/>
                <w:b/>
                <w:sz w:val="16"/>
                <w:szCs w:val="16"/>
                <w:lang w:val="es-ES_tradnl" w:eastAsia="zh-CN"/>
              </w:rPr>
              <w:t>5.365</w:t>
            </w:r>
          </w:p>
        </w:tc>
        <w:tc>
          <w:tcPr>
            <w:tcW w:w="2514" w:type="dxa"/>
            <w:tcBorders>
              <w:top w:val="single" w:sz="6" w:space="0" w:color="auto"/>
              <w:left w:val="single" w:sz="6" w:space="0" w:color="auto"/>
              <w:bottom w:val="single" w:sz="6" w:space="0" w:color="auto"/>
              <w:right w:val="single" w:sz="6" w:space="0" w:color="auto"/>
            </w:tcBorders>
            <w:hideMark/>
          </w:tcPr>
          <w:p w14:paraId="631B7550" w14:textId="77777777" w:rsidR="00CD2E45" w:rsidRPr="00CD2E45" w:rsidRDefault="00CD2E45" w:rsidP="00CD2E45">
            <w:pPr>
              <w:pStyle w:val="Tabletext"/>
              <w:rPr>
                <w:rFonts w:ascii="Times New Roman" w:hAnsi="Times New Roman" w:cs="Times New Roman"/>
                <w:sz w:val="16"/>
                <w:szCs w:val="16"/>
                <w:lang w:val="es-ES_tradnl"/>
              </w:rPr>
            </w:pPr>
            <w:r w:rsidRPr="00CD2E45">
              <w:rPr>
                <w:rFonts w:ascii="Times New Roman" w:hAnsi="Times New Roman" w:cs="Times New Roman"/>
                <w:sz w:val="16"/>
                <w:szCs w:val="16"/>
                <w:lang w:val="es-ES_tradnl" w:eastAsia="zh-CN"/>
              </w:rPr>
              <w:t>Móvil por satélite salvo móvil marítimo por satélite</w:t>
            </w:r>
          </w:p>
        </w:tc>
        <w:tc>
          <w:tcPr>
            <w:tcW w:w="402" w:type="dxa"/>
            <w:tcBorders>
              <w:top w:val="single" w:sz="6" w:space="0" w:color="auto"/>
              <w:left w:val="single" w:sz="6" w:space="0" w:color="auto"/>
              <w:bottom w:val="single" w:sz="6" w:space="0" w:color="auto"/>
              <w:right w:val="single" w:sz="6" w:space="0" w:color="auto"/>
            </w:tcBorders>
            <w:hideMark/>
          </w:tcPr>
          <w:p w14:paraId="2F7078B9"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w:t>
            </w:r>
          </w:p>
        </w:tc>
        <w:tc>
          <w:tcPr>
            <w:tcW w:w="2891" w:type="dxa"/>
            <w:tcBorders>
              <w:top w:val="single" w:sz="6" w:space="0" w:color="auto"/>
              <w:left w:val="single" w:sz="6" w:space="0" w:color="auto"/>
              <w:bottom w:val="single" w:sz="6" w:space="0" w:color="auto"/>
              <w:right w:val="single" w:sz="6" w:space="0" w:color="auto"/>
            </w:tcBorders>
            <w:hideMark/>
          </w:tcPr>
          <w:p w14:paraId="08D411F3" w14:textId="77777777" w:rsidR="00CD2E45" w:rsidRPr="00CD2E45" w:rsidRDefault="00CD2E45" w:rsidP="00CD2E45">
            <w:pPr>
              <w:pStyle w:val="Tabletext"/>
              <w:rPr>
                <w:rFonts w:ascii="Times New Roman" w:hAnsi="Times New Roman" w:cs="Times New Roman"/>
                <w:sz w:val="16"/>
                <w:szCs w:val="16"/>
                <w:lang w:val="es-ES_tradnl" w:eastAsia="zh-CN"/>
              </w:rPr>
            </w:pPr>
            <w:del w:id="97" w:author="Peral, Fernando" w:date="2020-11-06T10:11:00Z">
              <w:r w:rsidRPr="00CD2E45" w:rsidDel="00151E08">
                <w:rPr>
                  <w:rFonts w:ascii="Times New Roman" w:hAnsi="Times New Roman" w:cs="Times New Roman"/>
                  <w:sz w:val="16"/>
                  <w:szCs w:val="16"/>
                  <w:lang w:val="es-ES_tradnl" w:eastAsia="zh-CN"/>
                </w:rPr>
                <w:delText>---</w:delText>
              </w:r>
            </w:del>
            <w:proofErr w:type="spellStart"/>
            <w:ins w:id="98" w:author="Peral, Fernando" w:date="2020-11-06T10:11:00Z">
              <w:r w:rsidRPr="00CD2E45">
                <w:rPr>
                  <w:rFonts w:ascii="Times New Roman" w:hAnsi="Times New Roman" w:cs="Times New Roman"/>
                  <w:sz w:val="16"/>
                  <w:szCs w:val="16"/>
                  <w:lang w:val="es-ES_tradnl" w:eastAsia="zh-CN"/>
                </w:rPr>
                <w:t>Radiodeterminación</w:t>
              </w:r>
              <w:proofErr w:type="spellEnd"/>
              <w:r w:rsidRPr="00CD2E45">
                <w:rPr>
                  <w:rFonts w:ascii="Times New Roman" w:hAnsi="Times New Roman" w:cs="Times New Roman"/>
                  <w:sz w:val="16"/>
                  <w:szCs w:val="16"/>
                  <w:lang w:val="es-ES_tradnl" w:eastAsia="zh-CN"/>
                </w:rPr>
                <w:t xml:space="preserve"> por satélite /Región 1 (</w:t>
              </w:r>
              <w:r w:rsidRPr="00CD2E45">
                <w:rPr>
                  <w:rFonts w:ascii="Times New Roman" w:hAnsi="Times New Roman" w:cs="Times New Roman"/>
                  <w:b/>
                  <w:bCs/>
                  <w:sz w:val="16"/>
                  <w:szCs w:val="16"/>
                  <w:lang w:val="es-ES_tradnl" w:eastAsia="zh-CN"/>
                  <w:rPrChange w:id="99" w:author="Peral, Fernando" w:date="2020-11-06T10:14:00Z">
                    <w:rPr>
                      <w:color w:val="000000"/>
                      <w:sz w:val="16"/>
                      <w:lang w:val="es-ES_tradnl" w:eastAsia="zh-CN"/>
                    </w:rPr>
                  </w:rPrChange>
                </w:rPr>
                <w:t>5.371</w:t>
              </w:r>
              <w:r w:rsidRPr="00CD2E45">
                <w:rPr>
                  <w:rFonts w:ascii="Times New Roman" w:hAnsi="Times New Roman" w:cs="Times New Roman"/>
                  <w:sz w:val="16"/>
                  <w:szCs w:val="16"/>
                  <w:lang w:val="es-ES_tradnl" w:eastAsia="zh-CN"/>
                </w:rPr>
                <w:t xml:space="preserve">), Región 3, país del núm. </w:t>
              </w:r>
              <w:r w:rsidRPr="00CD2E45">
                <w:rPr>
                  <w:rFonts w:ascii="Times New Roman" w:hAnsi="Times New Roman" w:cs="Times New Roman"/>
                  <w:b/>
                  <w:bCs/>
                  <w:sz w:val="16"/>
                  <w:szCs w:val="16"/>
                  <w:lang w:val="es-ES_tradnl" w:eastAsia="zh-CN"/>
                  <w:rPrChange w:id="100" w:author="Peral, Fernando" w:date="2020-11-06T10:14:00Z">
                    <w:rPr>
                      <w:color w:val="000000"/>
                      <w:sz w:val="16"/>
                      <w:lang w:val="es-ES_tradnl" w:eastAsia="zh-CN"/>
                    </w:rPr>
                  </w:rPrChange>
                </w:rPr>
                <w:t>5.370</w:t>
              </w:r>
              <w:r w:rsidRPr="00CD2E45">
                <w:rPr>
                  <w:rFonts w:ascii="Times New Roman" w:hAnsi="Times New Roman" w:cs="Times New Roman"/>
                  <w:sz w:val="16"/>
                  <w:szCs w:val="16"/>
                  <w:lang w:val="es-ES_tradnl" w:eastAsia="zh-CN"/>
                </w:rPr>
                <w:t>))</w:t>
              </w:r>
            </w:ins>
          </w:p>
        </w:tc>
        <w:tc>
          <w:tcPr>
            <w:tcW w:w="429" w:type="dxa"/>
            <w:tcBorders>
              <w:top w:val="single" w:sz="6" w:space="0" w:color="auto"/>
              <w:left w:val="single" w:sz="6" w:space="0" w:color="auto"/>
              <w:bottom w:val="single" w:sz="6" w:space="0" w:color="auto"/>
              <w:right w:val="single" w:sz="6" w:space="0" w:color="auto"/>
            </w:tcBorders>
            <w:hideMark/>
          </w:tcPr>
          <w:p w14:paraId="4AC1485B" w14:textId="77777777" w:rsidR="00CD2E45" w:rsidRPr="00CD2E45" w:rsidRDefault="00CD2E45" w:rsidP="00CD2E45">
            <w:pPr>
              <w:pStyle w:val="Tabletext"/>
              <w:rPr>
                <w:rFonts w:ascii="Times New Roman" w:hAnsi="Times New Roman" w:cs="Times New Roman"/>
                <w:sz w:val="16"/>
                <w:szCs w:val="16"/>
                <w:lang w:val="es-ES_tradnl" w:eastAsia="zh-CN"/>
              </w:rPr>
            </w:pPr>
            <w:ins w:id="101" w:author="Peral, Fernando" w:date="2020-11-06T10:12:00Z">
              <w:r w:rsidRPr="00CD2E45">
                <w:rPr>
                  <w:rFonts w:ascii="Times New Roman" w:hAnsi="Times New Roman" w:cs="Times New Roman"/>
                  <w:sz w:val="16"/>
                  <w:szCs w:val="16"/>
                </w:rPr>
                <w:t></w:t>
              </w:r>
            </w:ins>
          </w:p>
        </w:tc>
        <w:tc>
          <w:tcPr>
            <w:tcW w:w="1841" w:type="dxa"/>
            <w:tcBorders>
              <w:top w:val="single" w:sz="6" w:space="0" w:color="auto"/>
              <w:left w:val="single" w:sz="6" w:space="0" w:color="auto"/>
              <w:bottom w:val="single" w:sz="6" w:space="0" w:color="auto"/>
              <w:right w:val="single" w:sz="6" w:space="0" w:color="auto"/>
            </w:tcBorders>
            <w:hideMark/>
          </w:tcPr>
          <w:p w14:paraId="7401A3EC" w14:textId="77777777" w:rsidR="00CD2E45" w:rsidRPr="00CD2E45" w:rsidRDefault="00CD2E45" w:rsidP="00CD2E45">
            <w:pPr>
              <w:pStyle w:val="Tabletext"/>
              <w:rPr>
                <w:rFonts w:ascii="Times New Roman" w:hAnsi="Times New Roman" w:cs="Times New Roman"/>
                <w:b/>
                <w:bCs/>
                <w:sz w:val="16"/>
                <w:szCs w:val="16"/>
                <w:lang w:val="es-ES_tradnl" w:eastAsia="zh-CN"/>
              </w:rPr>
            </w:pPr>
            <w:r w:rsidRPr="00CD2E45">
              <w:rPr>
                <w:rFonts w:ascii="Times New Roman" w:hAnsi="Times New Roman" w:cs="Times New Roman"/>
                <w:b/>
                <w:sz w:val="16"/>
                <w:szCs w:val="16"/>
                <w:lang w:val="es-ES_tradnl" w:eastAsia="zh-CN"/>
              </w:rPr>
              <w:t>9.12, 9.12A, 9.13, 9.14</w:t>
            </w:r>
          </w:p>
        </w:tc>
        <w:tc>
          <w:tcPr>
            <w:tcW w:w="3682" w:type="dxa"/>
            <w:tcBorders>
              <w:top w:val="single" w:sz="6" w:space="0" w:color="auto"/>
              <w:left w:val="nil"/>
              <w:bottom w:val="single" w:sz="6" w:space="0" w:color="auto"/>
              <w:right w:val="single" w:sz="6" w:space="0" w:color="auto"/>
            </w:tcBorders>
            <w:hideMark/>
          </w:tcPr>
          <w:p w14:paraId="7DFA7EE8" w14:textId="77777777" w:rsidR="00CD2E45" w:rsidRPr="00CD2E45" w:rsidRDefault="00CD2E45" w:rsidP="00CD2E45">
            <w:pPr>
              <w:pStyle w:val="Tabletext"/>
              <w:rPr>
                <w:rFonts w:ascii="Times New Roman" w:hAnsi="Times New Roman" w:cs="Times New Roman"/>
                <w:sz w:val="16"/>
                <w:szCs w:val="16"/>
                <w:lang w:val="es-ES_tradnl" w:eastAsia="zh-CN"/>
              </w:rPr>
            </w:pPr>
            <w:r w:rsidRPr="00CD2E45">
              <w:rPr>
                <w:rFonts w:ascii="Times New Roman" w:hAnsi="Times New Roman" w:cs="Times New Roman"/>
                <w:sz w:val="16"/>
                <w:szCs w:val="16"/>
                <w:lang w:val="es-ES_tradnl" w:eastAsia="zh-CN"/>
              </w:rPr>
              <w:t>Fijo (</w:t>
            </w:r>
            <w:r w:rsidRPr="00CD2E45">
              <w:rPr>
                <w:rFonts w:ascii="Times New Roman" w:hAnsi="Times New Roman" w:cs="Times New Roman"/>
                <w:b/>
                <w:bCs/>
                <w:sz w:val="16"/>
                <w:szCs w:val="16"/>
                <w:lang w:val="es-ES_tradnl" w:eastAsia="zh-CN"/>
              </w:rPr>
              <w:t>5.355</w:t>
            </w:r>
            <w:r w:rsidRPr="00CD2E45">
              <w:rPr>
                <w:rFonts w:ascii="Times New Roman" w:hAnsi="Times New Roman" w:cs="Times New Roman"/>
                <w:sz w:val="16"/>
                <w:szCs w:val="16"/>
                <w:lang w:val="es-ES_tradnl" w:eastAsia="zh-CN"/>
              </w:rPr>
              <w:t>)</w:t>
            </w:r>
          </w:p>
        </w:tc>
        <w:tc>
          <w:tcPr>
            <w:tcW w:w="570" w:type="dxa"/>
            <w:tcBorders>
              <w:top w:val="single" w:sz="6" w:space="0" w:color="auto"/>
              <w:left w:val="single" w:sz="6" w:space="0" w:color="auto"/>
              <w:bottom w:val="single" w:sz="6" w:space="0" w:color="auto"/>
              <w:right w:val="double" w:sz="6" w:space="0" w:color="auto"/>
            </w:tcBorders>
            <w:hideMark/>
          </w:tcPr>
          <w:p w14:paraId="0DE372F6" w14:textId="77777777" w:rsidR="00CD2E45" w:rsidRPr="00CD2E45" w:rsidRDefault="00CD2E45" w:rsidP="00CD2E45">
            <w:pPr>
              <w:pStyle w:val="Tabletext"/>
              <w:rPr>
                <w:rFonts w:ascii="Times New Roman" w:hAnsi="Times New Roman" w:cs="Times New Roman"/>
                <w:b/>
                <w:bCs/>
                <w:sz w:val="16"/>
                <w:szCs w:val="16"/>
                <w:lang w:val="es-ES_tradnl" w:eastAsia="zh-CN"/>
              </w:rPr>
            </w:pPr>
          </w:p>
        </w:tc>
      </w:tr>
    </w:tbl>
    <w:p w14:paraId="7F9876E2" w14:textId="151829FE" w:rsidR="003E7C84" w:rsidRPr="0033029C" w:rsidRDefault="003E7C84" w:rsidP="003E7C84">
      <w:pPr>
        <w:spacing w:before="0" w:line="240" w:lineRule="auto"/>
        <w:jc w:val="center"/>
        <w:rPr>
          <w:rFonts w:asciiTheme="minorHAnsi" w:hAnsiTheme="minorHAnsi" w:cstheme="minorHAnsi"/>
          <w:szCs w:val="24"/>
          <w:lang w:val="es-ES"/>
        </w:rPr>
      </w:pPr>
      <w:r>
        <w:rPr>
          <w:rFonts w:asciiTheme="minorHAnsi" w:hAnsiTheme="minorHAnsi" w:cstheme="minorHAnsi"/>
          <w:szCs w:val="24"/>
          <w:lang w:val="es-ES"/>
        </w:rPr>
        <w:t>________________</w:t>
      </w:r>
    </w:p>
    <w:sectPr w:rsidR="003E7C84" w:rsidRPr="0033029C" w:rsidSect="00CD2E45">
      <w:headerReference w:type="even" r:id="rId14"/>
      <w:headerReference w:type="default" r:id="rId15"/>
      <w:footerReference w:type="even" r:id="rId16"/>
      <w:headerReference w:type="first" r:id="rId17"/>
      <w:footerReference w:type="first" r:id="rId18"/>
      <w:pgSz w:w="16834" w:h="11907" w:orient="landscape" w:code="9"/>
      <w:pgMar w:top="1134" w:right="992" w:bottom="1134"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F721" w14:textId="77777777" w:rsidR="00CD2E45" w:rsidRDefault="00CD2E45">
      <w:r>
        <w:separator/>
      </w:r>
    </w:p>
  </w:endnote>
  <w:endnote w:type="continuationSeparator" w:id="0">
    <w:p w14:paraId="6C961A44" w14:textId="77777777" w:rsidR="00CD2E45" w:rsidRDefault="00CD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9FDE" w14:textId="5353B3A3" w:rsidR="00CD2E45" w:rsidRPr="00B96A0F" w:rsidRDefault="00B96A0F" w:rsidP="00B96A0F">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0070C0"/>
        <w:sz w:val="18"/>
        <w:szCs w:val="18"/>
        <w:lang w:val="es-ES_tradnl"/>
      </w:rPr>
    </w:pPr>
    <w:r w:rsidRPr="00B96A0F">
      <w:rPr>
        <w:color w:val="0070C0"/>
        <w:sz w:val="18"/>
        <w:szCs w:val="18"/>
        <w:lang w:val="es-ES_tradnl"/>
      </w:rPr>
      <w:t xml:space="preserve">Unión Internacional de Telecomunicaciones • Place des </w:t>
    </w:r>
    <w:proofErr w:type="spellStart"/>
    <w:r w:rsidRPr="00B96A0F">
      <w:rPr>
        <w:color w:val="0070C0"/>
        <w:sz w:val="18"/>
        <w:szCs w:val="18"/>
        <w:lang w:val="es-ES_tradnl"/>
      </w:rPr>
      <w:t>Nations</w:t>
    </w:r>
    <w:proofErr w:type="spellEnd"/>
    <w:r w:rsidRPr="00B96A0F">
      <w:rPr>
        <w:color w:val="0070C0"/>
        <w:sz w:val="18"/>
        <w:szCs w:val="18"/>
        <w:lang w:val="es-ES_tradnl"/>
      </w:rPr>
      <w:t xml:space="preserve"> • CH</w:t>
    </w:r>
    <w:r w:rsidRPr="00B96A0F">
      <w:rPr>
        <w:color w:val="0070C0"/>
        <w:sz w:val="18"/>
        <w:szCs w:val="18"/>
        <w:lang w:val="es-ES_tradnl"/>
      </w:rPr>
      <w:noBreakHyphen/>
      <w:t>1211 Ginebra 20 • Suiza</w:t>
    </w:r>
    <w:r w:rsidRPr="00B96A0F">
      <w:rPr>
        <w:color w:val="0070C0"/>
        <w:sz w:val="18"/>
        <w:szCs w:val="18"/>
        <w:lang w:val="es-ES_tradnl"/>
      </w:rPr>
      <w:br/>
      <w:t xml:space="preserve">Tel: +41 22 730 5111 • Correo-e: </w:t>
    </w:r>
    <w:hyperlink r:id="rId1" w:history="1">
      <w:r w:rsidRPr="00B96A0F">
        <w:rPr>
          <w:color w:val="0000FF"/>
          <w:sz w:val="18"/>
          <w:szCs w:val="18"/>
          <w:u w:val="single"/>
          <w:lang w:val="es-ES_tradnl"/>
        </w:rPr>
        <w:t>itumail@itu.int</w:t>
      </w:r>
    </w:hyperlink>
    <w:r w:rsidRPr="00B96A0F">
      <w:rPr>
        <w:color w:val="0070C0"/>
        <w:sz w:val="18"/>
        <w:szCs w:val="18"/>
        <w:lang w:val="es-ES_tradnl"/>
      </w:rPr>
      <w:t xml:space="preserve"> • Fax: +41 22 733 7256 • </w:t>
    </w:r>
    <w:hyperlink r:id="rId2" w:history="1">
      <w:r w:rsidRPr="00B96A0F">
        <w:rPr>
          <w:color w:val="0070C0"/>
          <w:sz w:val="18"/>
          <w:szCs w:val="18"/>
          <w:lang w:val="es-ES_tradnl"/>
        </w:rPr>
        <w:t>www.itu.int</w:t>
      </w:r>
    </w:hyperlink>
    <w:r w:rsidRPr="00B96A0F">
      <w:rPr>
        <w:color w:val="0070C0"/>
        <w:sz w:val="18"/>
        <w:szCs w:val="18"/>
        <w:lang w:val="es-ES_trad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F94C2" w14:textId="6432A902" w:rsidR="00AF052B" w:rsidRPr="003E7C84" w:rsidRDefault="00AF052B" w:rsidP="003E7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963B2" w14:textId="77777777" w:rsidR="00AF052B" w:rsidRPr="00AF052B"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0070C0"/>
        <w:sz w:val="18"/>
        <w:szCs w:val="18"/>
        <w:lang w:val="es-ES_tradnl"/>
      </w:rPr>
    </w:pPr>
    <w:r w:rsidRPr="00AF052B">
      <w:rPr>
        <w:color w:val="0070C0"/>
        <w:sz w:val="18"/>
        <w:szCs w:val="18"/>
        <w:lang w:val="es-ES_tradnl"/>
      </w:rPr>
      <w:t xml:space="preserve">Unión Internacional de Telecomunicaciones • Place des </w:t>
    </w:r>
    <w:proofErr w:type="spellStart"/>
    <w:r w:rsidRPr="00AF052B">
      <w:rPr>
        <w:color w:val="0070C0"/>
        <w:sz w:val="18"/>
        <w:szCs w:val="18"/>
        <w:lang w:val="es-ES_tradnl"/>
      </w:rPr>
      <w:t>Nations</w:t>
    </w:r>
    <w:proofErr w:type="spellEnd"/>
    <w:r w:rsidRPr="00AF052B">
      <w:rPr>
        <w:color w:val="0070C0"/>
        <w:sz w:val="18"/>
        <w:szCs w:val="18"/>
        <w:lang w:val="es-ES_tradnl"/>
      </w:rPr>
      <w:t xml:space="preserve"> • CH</w:t>
    </w:r>
    <w:r w:rsidRPr="00AF052B">
      <w:rPr>
        <w:color w:val="0070C0"/>
        <w:sz w:val="18"/>
        <w:szCs w:val="18"/>
        <w:lang w:val="es-ES_tradnl"/>
      </w:rPr>
      <w:noBreakHyphen/>
      <w:t>1211 Ginebra 20 • Suiza</w:t>
    </w:r>
    <w:r w:rsidRPr="00AF052B">
      <w:rPr>
        <w:color w:val="0070C0"/>
        <w:sz w:val="18"/>
        <w:szCs w:val="18"/>
        <w:lang w:val="es-ES_tradnl"/>
      </w:rPr>
      <w:br/>
      <w:t xml:space="preserve">Tel: +41 22 730 5111 • Correo-e: </w:t>
    </w:r>
    <w:hyperlink r:id="rId1" w:history="1">
      <w:r w:rsidRPr="00AF052B">
        <w:rPr>
          <w:color w:val="0000FF"/>
          <w:sz w:val="18"/>
          <w:szCs w:val="18"/>
          <w:u w:val="single"/>
          <w:lang w:val="es-ES_tradnl"/>
        </w:rPr>
        <w:t>itumail@itu.int</w:t>
      </w:r>
    </w:hyperlink>
    <w:r w:rsidRPr="00AF052B">
      <w:rPr>
        <w:color w:val="0070C0"/>
        <w:sz w:val="18"/>
        <w:szCs w:val="18"/>
        <w:lang w:val="es-ES_tradnl"/>
      </w:rPr>
      <w:t xml:space="preserve"> • Fax: +41 22 733 7256 • </w:t>
    </w:r>
    <w:hyperlink r:id="rId2" w:history="1">
      <w:r w:rsidRPr="00AF052B">
        <w:rPr>
          <w:color w:val="0070C0"/>
          <w:sz w:val="18"/>
          <w:szCs w:val="18"/>
          <w:lang w:val="es-ES_tradnl"/>
        </w:rPr>
        <w:t>www.itu.int</w:t>
      </w:r>
    </w:hyperlink>
    <w:r w:rsidRPr="00AF052B">
      <w:rPr>
        <w:color w:val="0070C0"/>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0DA97" w14:textId="77777777" w:rsidR="00CD2E45" w:rsidRDefault="00CD2E45">
      <w:r>
        <w:t>____________________</w:t>
      </w:r>
    </w:p>
  </w:footnote>
  <w:footnote w:type="continuationSeparator" w:id="0">
    <w:p w14:paraId="2F8DEFE1" w14:textId="77777777" w:rsidR="00CD2E45" w:rsidRDefault="00CD2E45">
      <w:r>
        <w:continuationSeparator/>
      </w:r>
    </w:p>
  </w:footnote>
  <w:footnote w:id="1">
    <w:p w14:paraId="2A4B66C3" w14:textId="77777777" w:rsidR="00CD2E45" w:rsidRPr="00A338C0" w:rsidRDefault="00CD2E45" w:rsidP="00CD2E45">
      <w:pPr>
        <w:pStyle w:val="FootnoteText"/>
      </w:pPr>
      <w:r>
        <w:rPr>
          <w:rStyle w:val="FootnoteReference"/>
        </w:rPr>
        <w:footnoteRef/>
      </w:r>
      <w:r>
        <w:tab/>
      </w:r>
      <w:hyperlink r:id="rId1" w:history="1">
        <w:r w:rsidRPr="009F7D18">
          <w:rPr>
            <w:rStyle w:val="Hyperlink"/>
          </w:rPr>
          <w:t>https://www.itu.int/pub/R-REG-ROP/es</w:t>
        </w:r>
      </w:hyperlink>
    </w:p>
  </w:footnote>
  <w:footnote w:id="2">
    <w:p w14:paraId="36AFDA3F" w14:textId="77777777" w:rsidR="00CD2E45" w:rsidRPr="001D4D9D" w:rsidDel="00A20921" w:rsidRDefault="00CD2E45" w:rsidP="00CD2E45">
      <w:pPr>
        <w:pStyle w:val="FootnoteText"/>
        <w:rPr>
          <w:del w:id="4" w:author="Peral, Fernando" w:date="2020-11-06T10:24:00Z"/>
          <w:lang w:val="es-ES_tradnl"/>
        </w:rPr>
      </w:pPr>
      <w:del w:id="5" w:author="Peral, Fernando" w:date="2020-11-06T10:24:00Z">
        <w:r w:rsidRPr="001D4D9D" w:rsidDel="00A20921">
          <w:rPr>
            <w:rStyle w:val="FootnoteReference"/>
            <w:lang w:val="es-ES_tradnl"/>
          </w:rPr>
          <w:delText>*</w:delText>
        </w:r>
        <w:r w:rsidRPr="001D4D9D" w:rsidDel="00A20921">
          <w:rPr>
            <w:lang w:val="es-ES_tradnl"/>
          </w:rPr>
          <w:delText xml:space="preserve"> </w:delText>
        </w:r>
        <w:r w:rsidRPr="001D4D9D" w:rsidDel="00A20921">
          <w:rPr>
            <w:lang w:val="es-ES_tradnl"/>
          </w:rPr>
          <w:tab/>
        </w:r>
        <w:r w:rsidRPr="00587B8C" w:rsidDel="00A20921">
          <w:rPr>
            <w:i/>
            <w:iCs/>
            <w:lang w:val="es-ES_tradnl"/>
          </w:rPr>
          <w:delText>Nota de la Secretaría:</w:delText>
        </w:r>
        <w:r w:rsidRPr="00FF225F" w:rsidDel="00A20921">
          <w:rPr>
            <w:lang w:val="es-ES_tradnl"/>
          </w:rPr>
          <w:delText xml:space="preserve"> </w:delText>
        </w:r>
        <w:r w:rsidRPr="00711857" w:rsidDel="00A20921">
          <w:rPr>
            <w:lang w:val="es-ES_tradnl"/>
          </w:rPr>
          <w:delText>Esta Resolución ha sido revisada por la CMR-15.</w:delText>
        </w:r>
      </w:del>
    </w:p>
  </w:footnote>
  <w:footnote w:id="3">
    <w:p w14:paraId="13546846" w14:textId="77777777" w:rsidR="00CD2E45" w:rsidRPr="00B97C02" w:rsidDel="00A20921" w:rsidRDefault="00CD2E45" w:rsidP="00CD2E45">
      <w:pPr>
        <w:pStyle w:val="FootnoteText"/>
        <w:rPr>
          <w:del w:id="6" w:author="Peral, Fernando" w:date="2020-11-06T10:24:00Z"/>
          <w:lang w:val="es-ES_tradnl"/>
        </w:rPr>
      </w:pPr>
      <w:del w:id="7" w:author="Peral, Fernando" w:date="2020-11-06T10:24:00Z">
        <w:r w:rsidRPr="00B97C02" w:rsidDel="00A20921">
          <w:rPr>
            <w:rStyle w:val="FootnoteReference"/>
            <w:lang w:val="es-ES_tradnl"/>
          </w:rPr>
          <w:delText>**</w:delText>
        </w:r>
        <w:r w:rsidRPr="00B97C02" w:rsidDel="00A20921">
          <w:rPr>
            <w:lang w:val="es-ES_tradnl"/>
          </w:rPr>
          <w:delText xml:space="preserve"> </w:delText>
        </w:r>
        <w:r w:rsidRPr="00B97C02" w:rsidDel="00A20921">
          <w:rPr>
            <w:lang w:val="es-ES_tradnl"/>
          </w:rPr>
          <w:tab/>
        </w:r>
        <w:r w:rsidRPr="00587B8C" w:rsidDel="00A20921">
          <w:rPr>
            <w:i/>
            <w:iCs/>
            <w:lang w:val="es-ES_tradnl"/>
          </w:rPr>
          <w:delText>Nota de la Secretaría:</w:delText>
        </w:r>
        <w:r w:rsidRPr="00FF225F" w:rsidDel="00A20921">
          <w:rPr>
            <w:lang w:val="es-ES_tradnl"/>
          </w:rPr>
          <w:delText xml:space="preserve"> La CMR-15 modificó asimismo las disposiciones del número </w:delText>
        </w:r>
        <w:r w:rsidRPr="00FF225F" w:rsidDel="00A20921">
          <w:rPr>
            <w:b/>
            <w:bCs/>
            <w:lang w:val="es-ES_tradnl"/>
          </w:rPr>
          <w:delText>11.49</w:delText>
        </w:r>
        <w:r w:rsidRPr="00FF225F" w:rsidDel="00A20921">
          <w:rPr>
            <w:lang w:val="es-ES_tradnl"/>
          </w:rPr>
          <w:delText xml:space="preserve">. En consecuencia, se entiende que el «periodo de tres años contados desde la fecha de suspensión» hace referencia al periodo máximo de suspensión en virtud del número </w:delText>
        </w:r>
        <w:r w:rsidRPr="00FF225F" w:rsidDel="00A20921">
          <w:rPr>
            <w:b/>
            <w:bCs/>
            <w:lang w:val="es-ES_tradnl"/>
          </w:rPr>
          <w:delText>11.49</w:delText>
        </w:r>
        <w:r w:rsidRPr="00FF225F" w:rsidDel="00A20921">
          <w:rPr>
            <w:lang w:val="es-ES_tradnl"/>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376EF" w14:textId="77777777" w:rsidR="00CD2E45" w:rsidRPr="002569F7" w:rsidRDefault="00CD2E45" w:rsidP="003F2F34">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p>
  <w:p w14:paraId="25F674F6" w14:textId="77777777" w:rsidR="00CD2E45" w:rsidRDefault="00CD2E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931C" w14:textId="36497A3B" w:rsidR="00CD2E45" w:rsidRPr="003F2F34" w:rsidRDefault="003E7C84" w:rsidP="003F2F34">
    <w:pPr>
      <w:pStyle w:val="Header"/>
      <w:jc w:val="center"/>
      <w:rPr>
        <w:sz w:val="18"/>
        <w:szCs w:val="16"/>
      </w:rPr>
    </w:pPr>
    <w:r>
      <w:rPr>
        <w:sz w:val="18"/>
        <w:szCs w:val="16"/>
      </w:rPr>
      <w:t>-</w:t>
    </w:r>
    <w:r w:rsidR="00CD2E45" w:rsidRPr="003F2F34">
      <w:rPr>
        <w:sz w:val="18"/>
        <w:szCs w:val="16"/>
      </w:rPr>
      <w:fldChar w:fldCharType="begin"/>
    </w:r>
    <w:r w:rsidR="00CD2E45" w:rsidRPr="003F2F34">
      <w:rPr>
        <w:sz w:val="18"/>
        <w:szCs w:val="16"/>
      </w:rPr>
      <w:instrText xml:space="preserve"> PAGE </w:instrText>
    </w:r>
    <w:r w:rsidR="00CD2E45" w:rsidRPr="003F2F34">
      <w:rPr>
        <w:sz w:val="18"/>
        <w:szCs w:val="16"/>
      </w:rPr>
      <w:fldChar w:fldCharType="separate"/>
    </w:r>
    <w:r w:rsidR="00CD2E45">
      <w:rPr>
        <w:noProof/>
        <w:sz w:val="18"/>
        <w:szCs w:val="16"/>
      </w:rPr>
      <w:t>2</w:t>
    </w:r>
    <w:r w:rsidR="00CD2E45" w:rsidRPr="003F2F34">
      <w:rPr>
        <w:sz w:val="18"/>
        <w:szCs w:val="16"/>
      </w:rPr>
      <w:fldChar w:fldCharType="end"/>
    </w:r>
    <w:r>
      <w:rP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CD2E45" w14:paraId="0A7CE151" w14:textId="77777777" w:rsidTr="00200DBF">
      <w:tc>
        <w:tcPr>
          <w:tcW w:w="10042" w:type="dxa"/>
          <w:tcMar>
            <w:left w:w="0" w:type="dxa"/>
          </w:tcMar>
        </w:tcPr>
        <w:p w14:paraId="3C89B8A2" w14:textId="77777777" w:rsidR="00CD2E45" w:rsidRDefault="00CD2E45"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04A5EBE6" wp14:editId="6C578B6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73DC9852" w14:textId="77777777" w:rsidR="00CD2E45" w:rsidRPr="004F47EA" w:rsidRDefault="00CD2E45" w:rsidP="004F4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0010" w14:textId="4FBB56FE" w:rsidR="00E915AF" w:rsidRPr="00D239B4" w:rsidRDefault="00D97EF5" w:rsidP="00B96A0F">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F3AE1" w14:textId="3270E5D3" w:rsidR="00E915AF" w:rsidRPr="00AF3325" w:rsidRDefault="00E915AF">
    <w:pPr>
      <w:pStyle w:val="Header"/>
    </w:pPr>
    <w:r>
      <w:tab/>
    </w:r>
    <w:r>
      <w:tab/>
    </w:r>
    <w:r w:rsidR="00CD2E45">
      <w:rPr>
        <w:sz w:val="18"/>
        <w:szCs w:val="16"/>
      </w:rPr>
      <w:t xml:space="preserve">- </w:t>
    </w:r>
    <w:r w:rsidR="00CD2E45" w:rsidRPr="00D239B4">
      <w:rPr>
        <w:rStyle w:val="PageNumber"/>
        <w:sz w:val="18"/>
        <w:szCs w:val="16"/>
      </w:rPr>
      <w:fldChar w:fldCharType="begin"/>
    </w:r>
    <w:r w:rsidR="00CD2E45" w:rsidRPr="00D239B4">
      <w:rPr>
        <w:rStyle w:val="PageNumber"/>
        <w:sz w:val="18"/>
        <w:szCs w:val="16"/>
      </w:rPr>
      <w:instrText xml:space="preserve"> PAGE </w:instrText>
    </w:r>
    <w:r w:rsidR="00CD2E45" w:rsidRPr="00D239B4">
      <w:rPr>
        <w:rStyle w:val="PageNumber"/>
        <w:sz w:val="18"/>
        <w:szCs w:val="16"/>
      </w:rPr>
      <w:fldChar w:fldCharType="separate"/>
    </w:r>
    <w:r w:rsidR="00CD2E45">
      <w:rPr>
        <w:rStyle w:val="PageNumber"/>
        <w:sz w:val="18"/>
        <w:szCs w:val="16"/>
      </w:rPr>
      <w:t>2</w:t>
    </w:r>
    <w:r w:rsidR="00CD2E45" w:rsidRPr="00D239B4">
      <w:rPr>
        <w:rStyle w:val="PageNumber"/>
        <w:sz w:val="18"/>
        <w:szCs w:val="16"/>
      </w:rPr>
      <w:fldChar w:fldCharType="end"/>
    </w:r>
    <w:r w:rsidR="00CD2E45">
      <w:rPr>
        <w:rStyle w:val="PageNumber"/>
        <w:sz w:val="18"/>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42FDF" w14:textId="715293CA" w:rsidR="00E915AF" w:rsidRPr="00CD2E45" w:rsidRDefault="00CD2E45" w:rsidP="00CD2E45">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al, Fernando">
    <w15:presenceInfo w15:providerId="AD" w15:userId="S::fernando.peral@itu.int::ac480509-f875-4c0a-95a4-e013a4465da0"/>
  </w15:person>
  <w15:person w15:author="Ayala Martinez, Beatriz">
    <w15:presenceInfo w15:providerId="AD" w15:userId="S::beatriz.ayala@itu.int::33ec78a8-d0a6-46f5-972c-714d89441a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2BEF"/>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E7C84"/>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3C49"/>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96A0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2E45"/>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6FD9"/>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564D61"/>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Latin) Ca..."/>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CD2E45"/>
    <w:rPr>
      <w:szCs w:val="22"/>
      <w:lang w:val="en-US" w:eastAsia="en-US"/>
    </w:rPr>
  </w:style>
  <w:style w:type="character" w:customStyle="1" w:styleId="Artref">
    <w:name w:val="Art_ref"/>
    <w:basedOn w:val="DefaultParagraphFont"/>
    <w:rsid w:val="00CD2E45"/>
    <w:rPr>
      <w:color w:val="33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417/es"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REG-ROP/en"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G-ROP/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450B-DC4A-4D98-9BB5-D2E6D950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643</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Ayala Martinez, Beatriz</dc:creator>
  <cp:lastModifiedBy>Gozal, Karine</cp:lastModifiedBy>
  <cp:revision>3</cp:revision>
  <cp:lastPrinted>2013-03-08T10:15:00Z</cp:lastPrinted>
  <dcterms:created xsi:type="dcterms:W3CDTF">2020-11-10T10:50:00Z</dcterms:created>
  <dcterms:modified xsi:type="dcterms:W3CDTF">2020-11-26T07:41:00Z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