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816BE" w:rsidTr="00EA15B3">
        <w:tc>
          <w:tcPr>
            <w:tcW w:w="9889" w:type="dxa"/>
            <w:gridSpan w:val="3"/>
            <w:shd w:val="clear" w:color="auto" w:fill="auto"/>
          </w:tcPr>
          <w:p w:rsidR="00EA15B3" w:rsidRPr="009816B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9816B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 xml:space="preserve">Radiocommunication </w:t>
            </w:r>
            <w:r w:rsidR="00AF70DA" w:rsidRPr="009816BE"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  <w:t>Bureau (BR)</w:t>
            </w:r>
          </w:p>
          <w:p w:rsidR="008E38B4" w:rsidRPr="009816BE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4"/>
                <w:szCs w:val="24"/>
                <w:lang w:val="en-GB"/>
              </w:rPr>
            </w:pPr>
          </w:p>
          <w:p w:rsidR="008E38B4" w:rsidRPr="009816BE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  <w:lang w:val="en-GB"/>
              </w:rPr>
            </w:pPr>
          </w:p>
        </w:tc>
      </w:tr>
      <w:tr w:rsidR="00651777" w:rsidRPr="009816BE" w:rsidTr="00034340">
        <w:tc>
          <w:tcPr>
            <w:tcW w:w="7054" w:type="dxa"/>
            <w:gridSpan w:val="2"/>
            <w:shd w:val="clear" w:color="auto" w:fill="auto"/>
          </w:tcPr>
          <w:p w:rsidR="00C76D7F" w:rsidRPr="009816BE" w:rsidRDefault="008B35A3" w:rsidP="007508B8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9816BE">
              <w:rPr>
                <w:sz w:val="24"/>
                <w:szCs w:val="24"/>
                <w:lang w:val="fr-CH"/>
              </w:rPr>
              <w:t>C</w:t>
            </w:r>
            <w:r w:rsidR="00C76D7F" w:rsidRPr="009816BE">
              <w:rPr>
                <w:sz w:val="24"/>
                <w:szCs w:val="24"/>
                <w:lang w:val="fr-CH"/>
              </w:rPr>
              <w:t>ircular</w:t>
            </w:r>
            <w:r w:rsidR="000C295E" w:rsidRPr="009816BE">
              <w:rPr>
                <w:sz w:val="24"/>
                <w:szCs w:val="24"/>
                <w:lang w:val="fr-CH"/>
              </w:rPr>
              <w:t xml:space="preserve"> </w:t>
            </w:r>
            <w:r w:rsidR="00722BFF" w:rsidRPr="009816BE">
              <w:rPr>
                <w:sz w:val="24"/>
                <w:szCs w:val="24"/>
                <w:lang w:val="fr-CH"/>
              </w:rPr>
              <w:t>Letter</w:t>
            </w:r>
          </w:p>
          <w:p w:rsidR="00651777" w:rsidRPr="009816BE" w:rsidRDefault="00917F5E" w:rsidP="00E06773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9816BE">
              <w:rPr>
                <w:b/>
                <w:bCs/>
                <w:sz w:val="24"/>
                <w:szCs w:val="24"/>
                <w:lang w:val="fr-CH"/>
              </w:rPr>
              <w:t>7</w:t>
            </w:r>
            <w:r w:rsidR="00722BFF" w:rsidRPr="009816BE">
              <w:rPr>
                <w:b/>
                <w:bCs/>
                <w:sz w:val="24"/>
                <w:szCs w:val="24"/>
                <w:lang w:val="fr-CH"/>
              </w:rPr>
              <w:t>/LCCE</w:t>
            </w:r>
            <w:r w:rsidR="003836D4" w:rsidRPr="009816BE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E06773" w:rsidRPr="009816BE">
              <w:rPr>
                <w:b/>
                <w:bCs/>
                <w:sz w:val="24"/>
                <w:szCs w:val="24"/>
                <w:lang w:val="fr-CH"/>
              </w:rPr>
              <w:t>69</w:t>
            </w:r>
          </w:p>
        </w:tc>
        <w:tc>
          <w:tcPr>
            <w:tcW w:w="2835" w:type="dxa"/>
            <w:shd w:val="clear" w:color="auto" w:fill="auto"/>
          </w:tcPr>
          <w:p w:rsidR="00651777" w:rsidRPr="009816BE" w:rsidRDefault="009816BE" w:rsidP="00992556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  <w:r w:rsidR="00280024" w:rsidRPr="009816BE">
              <w:rPr>
                <w:sz w:val="24"/>
                <w:szCs w:val="24"/>
                <w:lang w:val="en-GB"/>
              </w:rPr>
              <w:t xml:space="preserve"> December</w:t>
            </w:r>
            <w:r w:rsidR="00B437B7" w:rsidRPr="009816BE">
              <w:rPr>
                <w:sz w:val="24"/>
                <w:szCs w:val="24"/>
                <w:lang w:val="en-GB"/>
              </w:rPr>
              <w:t xml:space="preserve"> 2015</w:t>
            </w:r>
          </w:p>
        </w:tc>
      </w:tr>
      <w:tr w:rsidR="0037309C" w:rsidRPr="009816BE" w:rsidTr="004D02EC">
        <w:tc>
          <w:tcPr>
            <w:tcW w:w="9889" w:type="dxa"/>
            <w:gridSpan w:val="3"/>
            <w:shd w:val="clear" w:color="auto" w:fill="auto"/>
          </w:tcPr>
          <w:p w:rsidR="0037309C" w:rsidRPr="009816BE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9816BE" w:rsidTr="00D374CD">
        <w:tc>
          <w:tcPr>
            <w:tcW w:w="9889" w:type="dxa"/>
            <w:gridSpan w:val="3"/>
            <w:shd w:val="clear" w:color="auto" w:fill="auto"/>
          </w:tcPr>
          <w:p w:rsidR="0037309C" w:rsidRPr="009816BE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9816BE" w:rsidTr="004D02EC">
        <w:tc>
          <w:tcPr>
            <w:tcW w:w="9889" w:type="dxa"/>
            <w:gridSpan w:val="3"/>
            <w:shd w:val="clear" w:color="auto" w:fill="auto"/>
          </w:tcPr>
          <w:p w:rsidR="00D21694" w:rsidRPr="009816BE" w:rsidRDefault="0037309C" w:rsidP="00917F5E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9816BE">
              <w:rPr>
                <w:b/>
                <w:bCs/>
                <w:sz w:val="24"/>
                <w:szCs w:val="24"/>
              </w:rPr>
              <w:t>To Administrations of Member States of the ITU,</w:t>
            </w:r>
            <w:r w:rsidR="008B35A3" w:rsidRPr="009816BE">
              <w:rPr>
                <w:b/>
                <w:bCs/>
                <w:sz w:val="24"/>
                <w:szCs w:val="24"/>
              </w:rPr>
              <w:t xml:space="preserve"> </w:t>
            </w:r>
            <w:r w:rsidR="00C95B33" w:rsidRPr="009816BE">
              <w:rPr>
                <w:b/>
                <w:bCs/>
                <w:sz w:val="24"/>
                <w:szCs w:val="24"/>
              </w:rPr>
              <w:t>Radiocommunication Sector Members,</w:t>
            </w:r>
            <w:r w:rsidR="00C95B33" w:rsidRPr="009816BE">
              <w:rPr>
                <w:b/>
                <w:bCs/>
                <w:sz w:val="24"/>
                <w:szCs w:val="24"/>
              </w:rPr>
              <w:br/>
              <w:t>ITU</w:t>
            </w:r>
            <w:r w:rsidR="00C95B33" w:rsidRPr="009816BE">
              <w:rPr>
                <w:b/>
                <w:bCs/>
                <w:sz w:val="24"/>
                <w:szCs w:val="24"/>
              </w:rPr>
              <w:noBreakHyphen/>
              <w:t xml:space="preserve">R Associates participating in the work of Radiocommunication Study Group </w:t>
            </w:r>
            <w:r w:rsidR="00917F5E" w:rsidRPr="009816BE">
              <w:rPr>
                <w:b/>
                <w:bCs/>
                <w:sz w:val="24"/>
                <w:szCs w:val="24"/>
              </w:rPr>
              <w:t>7</w:t>
            </w:r>
            <w:r w:rsidR="00C95B33" w:rsidRPr="009816BE">
              <w:rPr>
                <w:b/>
                <w:bCs/>
                <w:sz w:val="24"/>
                <w:szCs w:val="24"/>
              </w:rPr>
              <w:br/>
              <w:t>and ITU-R Academia</w:t>
            </w:r>
          </w:p>
        </w:tc>
      </w:tr>
      <w:tr w:rsidR="0037309C" w:rsidRPr="009816BE" w:rsidTr="004D02EC">
        <w:tc>
          <w:tcPr>
            <w:tcW w:w="9889" w:type="dxa"/>
            <w:gridSpan w:val="3"/>
            <w:shd w:val="clear" w:color="auto" w:fill="auto"/>
          </w:tcPr>
          <w:p w:rsidR="0037309C" w:rsidRPr="009816BE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9816BE" w:rsidTr="004D02EC">
        <w:tc>
          <w:tcPr>
            <w:tcW w:w="9889" w:type="dxa"/>
            <w:gridSpan w:val="3"/>
            <w:shd w:val="clear" w:color="auto" w:fill="auto"/>
          </w:tcPr>
          <w:p w:rsidR="0037309C" w:rsidRPr="009816BE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9816BE" w:rsidTr="0037309C">
        <w:tc>
          <w:tcPr>
            <w:tcW w:w="1526" w:type="dxa"/>
            <w:shd w:val="clear" w:color="auto" w:fill="auto"/>
          </w:tcPr>
          <w:p w:rsidR="00B4054B" w:rsidRPr="009816BE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9816BE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9816BE" w:rsidRDefault="00F55C67" w:rsidP="00333E24">
            <w:pPr>
              <w:spacing w:before="0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9816BE">
              <w:rPr>
                <w:b/>
                <w:bCs/>
                <w:sz w:val="24"/>
                <w:szCs w:val="24"/>
              </w:rPr>
              <w:t xml:space="preserve">Meetings of Working Parties </w:t>
            </w:r>
            <w:r w:rsidR="00333E24" w:rsidRPr="009816BE">
              <w:rPr>
                <w:b/>
                <w:bCs/>
                <w:sz w:val="24"/>
                <w:szCs w:val="24"/>
              </w:rPr>
              <w:t>7A, 7B, 7C and 7D</w:t>
            </w:r>
          </w:p>
          <w:p w:rsidR="00333E24" w:rsidRPr="009816B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120"/>
              <w:rPr>
                <w:b/>
                <w:bCs/>
                <w:color w:val="000000"/>
                <w:sz w:val="24"/>
                <w:szCs w:val="24"/>
              </w:rPr>
            </w:pPr>
            <w:r w:rsidRPr="009816BE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9816BE">
              <w:rPr>
                <w:b/>
                <w:bCs/>
                <w:color w:val="000000"/>
                <w:sz w:val="24"/>
                <w:szCs w:val="24"/>
              </w:rPr>
              <w:tab/>
              <w:t xml:space="preserve">WP 7A: </w:t>
            </w:r>
            <w:r w:rsidRPr="009816BE">
              <w:rPr>
                <w:rStyle w:val="Hyperlink"/>
                <w:b/>
                <w:bCs/>
                <w:color w:val="000000" w:themeColor="text1"/>
                <w:sz w:val="24"/>
                <w:szCs w:val="24"/>
                <w:u w:val="none"/>
              </w:rPr>
              <w:t>Time signals and frequency standard emissions</w:t>
            </w:r>
          </w:p>
          <w:p w:rsidR="00333E24" w:rsidRPr="009816B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80"/>
              <w:rPr>
                <w:b/>
                <w:bCs/>
                <w:color w:val="000000"/>
                <w:sz w:val="24"/>
                <w:szCs w:val="24"/>
              </w:rPr>
            </w:pPr>
            <w:r w:rsidRPr="009816BE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9816BE">
              <w:rPr>
                <w:b/>
                <w:bCs/>
                <w:color w:val="000000"/>
                <w:sz w:val="24"/>
                <w:szCs w:val="24"/>
              </w:rPr>
              <w:tab/>
              <w:t>WP 7B:</w:t>
            </w:r>
            <w:r w:rsidR="00981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6BE">
              <w:rPr>
                <w:b/>
                <w:bCs/>
                <w:color w:val="000000"/>
                <w:sz w:val="24"/>
                <w:szCs w:val="24"/>
              </w:rPr>
              <w:t>Space radiocommunication applications</w:t>
            </w:r>
          </w:p>
          <w:p w:rsidR="00333E24" w:rsidRPr="009816BE" w:rsidRDefault="00333E24" w:rsidP="009816BE">
            <w:pPr>
              <w:tabs>
                <w:tab w:val="clear" w:pos="794"/>
                <w:tab w:val="clear" w:pos="1191"/>
                <w:tab w:val="left" w:pos="493"/>
                <w:tab w:val="left" w:pos="1418"/>
                <w:tab w:val="left" w:pos="2410"/>
                <w:tab w:val="left" w:pos="11513"/>
              </w:tabs>
              <w:spacing w:before="80"/>
              <w:ind w:left="3402" w:hanging="3402"/>
              <w:rPr>
                <w:b/>
                <w:bCs/>
                <w:sz w:val="24"/>
                <w:szCs w:val="24"/>
              </w:rPr>
            </w:pPr>
            <w:r w:rsidRPr="009816BE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9816BE">
              <w:rPr>
                <w:b/>
                <w:bCs/>
                <w:color w:val="000000"/>
                <w:sz w:val="24"/>
                <w:szCs w:val="24"/>
              </w:rPr>
              <w:tab/>
              <w:t>WP 7C:</w:t>
            </w:r>
            <w:r w:rsidR="00981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6BE">
              <w:rPr>
                <w:b/>
                <w:bCs/>
                <w:sz w:val="24"/>
                <w:szCs w:val="24"/>
              </w:rPr>
              <w:t>Remote sensing systems</w:t>
            </w:r>
          </w:p>
          <w:p w:rsidR="00C35781" w:rsidRPr="009816BE" w:rsidRDefault="00333E24" w:rsidP="009816BE">
            <w:pPr>
              <w:tabs>
                <w:tab w:val="clear" w:pos="794"/>
                <w:tab w:val="left" w:pos="493"/>
              </w:tabs>
              <w:spacing w:before="80"/>
              <w:rPr>
                <w:b/>
                <w:bCs/>
                <w:sz w:val="24"/>
                <w:szCs w:val="24"/>
                <w:lang w:val="en-GB"/>
              </w:rPr>
            </w:pPr>
            <w:r w:rsidRPr="009816BE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9816BE">
              <w:rPr>
                <w:b/>
                <w:bCs/>
                <w:color w:val="000000"/>
                <w:sz w:val="24"/>
                <w:szCs w:val="24"/>
              </w:rPr>
              <w:tab/>
              <w:t>WP 7D:</w:t>
            </w:r>
            <w:r w:rsidR="00981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6BE">
              <w:rPr>
                <w:b/>
                <w:bCs/>
                <w:color w:val="000000"/>
                <w:sz w:val="24"/>
                <w:szCs w:val="24"/>
              </w:rPr>
              <w:t>Radio astronomy</w:t>
            </w:r>
            <w:r w:rsidRPr="009816B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B4054B" w:rsidRPr="009816BE" w:rsidTr="006A0053">
        <w:tc>
          <w:tcPr>
            <w:tcW w:w="1526" w:type="dxa"/>
            <w:shd w:val="clear" w:color="auto" w:fill="auto"/>
          </w:tcPr>
          <w:p w:rsidR="00B4054B" w:rsidRPr="009816B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816B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9816BE" w:rsidTr="006A0053">
        <w:tc>
          <w:tcPr>
            <w:tcW w:w="1526" w:type="dxa"/>
            <w:shd w:val="clear" w:color="auto" w:fill="auto"/>
          </w:tcPr>
          <w:p w:rsidR="00B4054B" w:rsidRPr="009816BE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816BE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9816BE" w:rsidTr="00F72DBF">
        <w:tc>
          <w:tcPr>
            <w:tcW w:w="9889" w:type="dxa"/>
            <w:gridSpan w:val="3"/>
            <w:shd w:val="clear" w:color="auto" w:fill="auto"/>
          </w:tcPr>
          <w:p w:rsidR="00C51E92" w:rsidRPr="009816BE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9816BE" w:rsidTr="00F72DBF">
        <w:tc>
          <w:tcPr>
            <w:tcW w:w="9889" w:type="dxa"/>
            <w:gridSpan w:val="3"/>
            <w:shd w:val="clear" w:color="auto" w:fill="auto"/>
          </w:tcPr>
          <w:p w:rsidR="00C51E92" w:rsidRPr="009816BE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95B33" w:rsidRPr="009816BE" w:rsidRDefault="00C95B33" w:rsidP="00C95B33">
      <w:pPr>
        <w:pStyle w:val="Headingb"/>
        <w:rPr>
          <w:sz w:val="24"/>
          <w:szCs w:val="24"/>
        </w:rPr>
      </w:pPr>
      <w:r w:rsidRPr="009816BE">
        <w:rPr>
          <w:sz w:val="24"/>
          <w:szCs w:val="24"/>
        </w:rPr>
        <w:t>1</w:t>
      </w:r>
      <w:r w:rsidRPr="009816BE">
        <w:rPr>
          <w:sz w:val="24"/>
          <w:szCs w:val="24"/>
        </w:rPr>
        <w:tab/>
        <w:t>Introduction</w:t>
      </w:r>
    </w:p>
    <w:p w:rsidR="00C95B33" w:rsidRPr="009816BE" w:rsidRDefault="00C95B33" w:rsidP="00280024">
      <w:pPr>
        <w:spacing w:before="120"/>
        <w:rPr>
          <w:sz w:val="24"/>
          <w:szCs w:val="24"/>
        </w:rPr>
      </w:pPr>
      <w:r w:rsidRPr="009816BE">
        <w:rPr>
          <w:sz w:val="24"/>
          <w:szCs w:val="24"/>
        </w:rPr>
        <w:t xml:space="preserve">By means of this Circular Letter, </w:t>
      </w:r>
      <w:r w:rsidR="00B437B7" w:rsidRPr="009816BE">
        <w:rPr>
          <w:sz w:val="24"/>
          <w:szCs w:val="24"/>
        </w:rPr>
        <w:t>I</w:t>
      </w:r>
      <w:r w:rsidRPr="009816BE">
        <w:rPr>
          <w:sz w:val="24"/>
          <w:szCs w:val="24"/>
        </w:rPr>
        <w:t xml:space="preserve"> wish to announce that the me</w:t>
      </w:r>
      <w:r w:rsidR="007F66EB" w:rsidRPr="009816BE">
        <w:rPr>
          <w:sz w:val="24"/>
          <w:szCs w:val="24"/>
        </w:rPr>
        <w:t>etings of ITU</w:t>
      </w:r>
      <w:r w:rsidR="007F66EB" w:rsidRPr="009816BE">
        <w:rPr>
          <w:sz w:val="24"/>
          <w:szCs w:val="24"/>
        </w:rPr>
        <w:noBreakHyphen/>
        <w:t>R Working Parties </w:t>
      </w:r>
      <w:r w:rsidR="00917F5E" w:rsidRPr="009816BE">
        <w:rPr>
          <w:sz w:val="24"/>
          <w:szCs w:val="24"/>
        </w:rPr>
        <w:t>7A, 7B, 7C and 7D</w:t>
      </w:r>
      <w:r w:rsidRPr="009816BE">
        <w:rPr>
          <w:sz w:val="24"/>
          <w:szCs w:val="24"/>
        </w:rPr>
        <w:t xml:space="preserve"> will take place in the ITU Headquarters in Geneva from</w:t>
      </w:r>
      <w:r w:rsidR="007F66EB" w:rsidRPr="009816BE">
        <w:rPr>
          <w:sz w:val="24"/>
          <w:szCs w:val="24"/>
        </w:rPr>
        <w:t xml:space="preserve"> </w:t>
      </w:r>
      <w:r w:rsidR="00280024" w:rsidRPr="009816BE">
        <w:rPr>
          <w:sz w:val="24"/>
          <w:szCs w:val="24"/>
        </w:rPr>
        <w:t>5 to 8 April 2016</w:t>
      </w:r>
      <w:r w:rsidR="00917F5E" w:rsidRPr="009816BE">
        <w:rPr>
          <w:sz w:val="24"/>
          <w:szCs w:val="24"/>
        </w:rPr>
        <w:t xml:space="preserve"> </w:t>
      </w:r>
      <w:r w:rsidRPr="009816BE">
        <w:rPr>
          <w:sz w:val="24"/>
          <w:szCs w:val="24"/>
        </w:rPr>
        <w:t>(</w:t>
      </w:r>
      <w:r w:rsidR="007F66EB" w:rsidRPr="009816BE">
        <w:rPr>
          <w:sz w:val="24"/>
          <w:szCs w:val="24"/>
        </w:rPr>
        <w:t xml:space="preserve">see </w:t>
      </w:r>
      <w:r w:rsidRPr="009816BE">
        <w:rPr>
          <w:sz w:val="24"/>
          <w:szCs w:val="24"/>
        </w:rPr>
        <w:t>the table below):</w:t>
      </w:r>
    </w:p>
    <w:p w:rsidR="00C95B33" w:rsidRPr="000650CD" w:rsidRDefault="00C95B33" w:rsidP="00C95B33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94"/>
        <w:gridCol w:w="2661"/>
        <w:gridCol w:w="2695"/>
      </w:tblGrid>
      <w:tr w:rsidR="00C95B33" w:rsidRPr="000650CD" w:rsidTr="007F66EB">
        <w:trPr>
          <w:jc w:val="center"/>
        </w:trPr>
        <w:tc>
          <w:tcPr>
            <w:tcW w:w="1985" w:type="dxa"/>
            <w:vAlign w:val="center"/>
          </w:tcPr>
          <w:p w:rsidR="00C95B33" w:rsidRPr="000650CD" w:rsidRDefault="00C95B33" w:rsidP="007F66EB">
            <w:pPr>
              <w:pStyle w:val="Tablehead"/>
            </w:pPr>
            <w:r w:rsidRPr="000650CD">
              <w:t>Groups</w:t>
            </w:r>
          </w:p>
        </w:tc>
        <w:tc>
          <w:tcPr>
            <w:tcW w:w="2094" w:type="dxa"/>
            <w:vAlign w:val="center"/>
          </w:tcPr>
          <w:p w:rsidR="00C95B33" w:rsidRPr="000650CD" w:rsidRDefault="00C95B33" w:rsidP="007F66EB">
            <w:pPr>
              <w:pStyle w:val="Tablehead"/>
            </w:pPr>
            <w:r w:rsidRPr="000650CD">
              <w:t>Meeting dates</w:t>
            </w:r>
          </w:p>
        </w:tc>
        <w:tc>
          <w:tcPr>
            <w:tcW w:w="2661" w:type="dxa"/>
            <w:vAlign w:val="center"/>
          </w:tcPr>
          <w:p w:rsidR="00C95B33" w:rsidRPr="000650CD" w:rsidRDefault="00C95B33" w:rsidP="007F66EB">
            <w:pPr>
              <w:pStyle w:val="Tablehead"/>
              <w:rPr>
                <w:bCs/>
              </w:rPr>
            </w:pPr>
            <w:r w:rsidRPr="000650CD">
              <w:rPr>
                <w:bCs/>
              </w:rPr>
              <w:t>Deadline for contributions</w:t>
            </w:r>
            <w:r w:rsidRPr="000650CD">
              <w:rPr>
                <w:bCs/>
              </w:rPr>
              <w:br/>
              <w:t>1600 hours UTC</w:t>
            </w:r>
          </w:p>
        </w:tc>
        <w:tc>
          <w:tcPr>
            <w:tcW w:w="2695" w:type="dxa"/>
            <w:vAlign w:val="center"/>
          </w:tcPr>
          <w:p w:rsidR="00C95B33" w:rsidRPr="000650CD" w:rsidRDefault="00C95B33" w:rsidP="007F66EB">
            <w:pPr>
              <w:pStyle w:val="Tablehead"/>
            </w:pPr>
            <w:r w:rsidRPr="000650CD">
              <w:t>Opening session</w:t>
            </w:r>
          </w:p>
        </w:tc>
      </w:tr>
      <w:tr w:rsidR="00C95B33" w:rsidRPr="000650CD" w:rsidTr="007F66EB">
        <w:trPr>
          <w:jc w:val="center"/>
        </w:trPr>
        <w:tc>
          <w:tcPr>
            <w:tcW w:w="1985" w:type="dxa"/>
            <w:vAlign w:val="center"/>
          </w:tcPr>
          <w:p w:rsidR="00C95B33" w:rsidRPr="000650CD" w:rsidRDefault="00C95B33" w:rsidP="007F66EB">
            <w:pPr>
              <w:pStyle w:val="Tabletext"/>
              <w:jc w:val="center"/>
            </w:pPr>
            <w:r w:rsidRPr="000650CD">
              <w:t xml:space="preserve">Working Party </w:t>
            </w:r>
            <w:r w:rsidR="00917F5E" w:rsidRPr="000650CD">
              <w:t>7A</w:t>
            </w:r>
          </w:p>
        </w:tc>
        <w:tc>
          <w:tcPr>
            <w:tcW w:w="2094" w:type="dxa"/>
            <w:vAlign w:val="center"/>
          </w:tcPr>
          <w:p w:rsidR="00C95B33" w:rsidRPr="000650CD" w:rsidRDefault="00280024" w:rsidP="007F66EB">
            <w:pPr>
              <w:pStyle w:val="Tabletext"/>
              <w:jc w:val="center"/>
            </w:pPr>
            <w:r>
              <w:t>5-8 April 2016</w:t>
            </w:r>
          </w:p>
        </w:tc>
        <w:tc>
          <w:tcPr>
            <w:tcW w:w="2661" w:type="dxa"/>
            <w:vAlign w:val="center"/>
          </w:tcPr>
          <w:p w:rsidR="00C95B33" w:rsidRPr="000650CD" w:rsidRDefault="00280024" w:rsidP="00B437B7">
            <w:pPr>
              <w:pStyle w:val="Tabletext"/>
              <w:jc w:val="center"/>
            </w:pPr>
            <w:r>
              <w:t>Tuesday, 29 March 2016</w:t>
            </w:r>
          </w:p>
        </w:tc>
        <w:tc>
          <w:tcPr>
            <w:tcW w:w="2695" w:type="dxa"/>
            <w:vAlign w:val="center"/>
          </w:tcPr>
          <w:p w:rsidR="00C95B33" w:rsidRPr="00E06773" w:rsidRDefault="00280024" w:rsidP="00280024">
            <w:pPr>
              <w:pStyle w:val="Tabletext"/>
              <w:jc w:val="center"/>
            </w:pPr>
            <w:r w:rsidRPr="00E06773">
              <w:t>Tue</w:t>
            </w:r>
            <w:r w:rsidR="00EF3C26" w:rsidRPr="00E06773">
              <w:t>s</w:t>
            </w:r>
            <w:r w:rsidR="00333E24" w:rsidRPr="00E06773">
              <w:t xml:space="preserve">day, </w:t>
            </w:r>
            <w:r w:rsidRPr="00E06773">
              <w:t>5 April 2016</w:t>
            </w:r>
            <w:r w:rsidR="00EF3C26" w:rsidRPr="00E06773">
              <w:br/>
            </w:r>
            <w:r w:rsidR="00333E24" w:rsidRPr="00E06773">
              <w:t>at 1400 hours</w:t>
            </w:r>
          </w:p>
        </w:tc>
      </w:tr>
      <w:tr w:rsidR="00C95B33" w:rsidRPr="000650CD" w:rsidTr="007F66EB">
        <w:trPr>
          <w:jc w:val="center"/>
        </w:trPr>
        <w:tc>
          <w:tcPr>
            <w:tcW w:w="1985" w:type="dxa"/>
            <w:vAlign w:val="center"/>
          </w:tcPr>
          <w:p w:rsidR="00C95B33" w:rsidRPr="000650CD" w:rsidRDefault="00333E24" w:rsidP="007F66EB">
            <w:pPr>
              <w:pStyle w:val="Tabletext"/>
              <w:jc w:val="center"/>
            </w:pPr>
            <w:r w:rsidRPr="000650CD">
              <w:t>Working Party 7B</w:t>
            </w:r>
          </w:p>
        </w:tc>
        <w:tc>
          <w:tcPr>
            <w:tcW w:w="2094" w:type="dxa"/>
            <w:vAlign w:val="center"/>
          </w:tcPr>
          <w:p w:rsidR="00C95B33" w:rsidRPr="000650CD" w:rsidRDefault="00280024" w:rsidP="007F66EB">
            <w:pPr>
              <w:pStyle w:val="Tabletext"/>
              <w:jc w:val="center"/>
            </w:pPr>
            <w:r>
              <w:t>5-8 April 2016</w:t>
            </w:r>
          </w:p>
        </w:tc>
        <w:tc>
          <w:tcPr>
            <w:tcW w:w="2661" w:type="dxa"/>
            <w:vAlign w:val="center"/>
          </w:tcPr>
          <w:p w:rsidR="00C95B33" w:rsidRPr="000650CD" w:rsidRDefault="00280024" w:rsidP="00B437B7">
            <w:pPr>
              <w:pStyle w:val="Tabletext"/>
              <w:jc w:val="center"/>
            </w:pPr>
            <w:r>
              <w:t>Tuesday, 29 March 2016</w:t>
            </w:r>
          </w:p>
        </w:tc>
        <w:tc>
          <w:tcPr>
            <w:tcW w:w="2695" w:type="dxa"/>
            <w:vAlign w:val="center"/>
          </w:tcPr>
          <w:p w:rsidR="00C95B33" w:rsidRPr="00E06773" w:rsidRDefault="00280024" w:rsidP="007F66EB">
            <w:pPr>
              <w:pStyle w:val="Tabletext"/>
              <w:jc w:val="center"/>
            </w:pPr>
            <w:r w:rsidRPr="00E06773">
              <w:t>Tuesday, 5 April 2016</w:t>
            </w:r>
            <w:r w:rsidR="00003509" w:rsidRPr="00E06773">
              <w:br/>
            </w:r>
            <w:r w:rsidR="00333E24" w:rsidRPr="00E06773">
              <w:t>at 0930 hours</w:t>
            </w:r>
          </w:p>
        </w:tc>
      </w:tr>
      <w:tr w:rsidR="00C95B33" w:rsidRPr="000650CD" w:rsidTr="007F66EB">
        <w:trPr>
          <w:jc w:val="center"/>
        </w:trPr>
        <w:tc>
          <w:tcPr>
            <w:tcW w:w="1985" w:type="dxa"/>
            <w:vAlign w:val="center"/>
          </w:tcPr>
          <w:p w:rsidR="00C95B33" w:rsidRPr="000650CD" w:rsidRDefault="00333E24" w:rsidP="007F66EB">
            <w:pPr>
              <w:pStyle w:val="Tabletext"/>
              <w:jc w:val="center"/>
            </w:pPr>
            <w:r w:rsidRPr="000650CD">
              <w:t>Working Party 7C</w:t>
            </w:r>
          </w:p>
        </w:tc>
        <w:tc>
          <w:tcPr>
            <w:tcW w:w="2094" w:type="dxa"/>
            <w:vAlign w:val="center"/>
          </w:tcPr>
          <w:p w:rsidR="00C95B33" w:rsidRPr="000650CD" w:rsidRDefault="00280024" w:rsidP="007F66EB">
            <w:pPr>
              <w:pStyle w:val="Tabletext"/>
              <w:jc w:val="center"/>
            </w:pPr>
            <w:r>
              <w:t>5-8 April 2016</w:t>
            </w:r>
          </w:p>
        </w:tc>
        <w:tc>
          <w:tcPr>
            <w:tcW w:w="2661" w:type="dxa"/>
            <w:vAlign w:val="center"/>
          </w:tcPr>
          <w:p w:rsidR="00C95B33" w:rsidRPr="000650CD" w:rsidRDefault="00280024" w:rsidP="00B437B7">
            <w:pPr>
              <w:pStyle w:val="Tabletext"/>
              <w:jc w:val="center"/>
            </w:pPr>
            <w:r>
              <w:t>Tuesday, 29 March 2016</w:t>
            </w:r>
          </w:p>
        </w:tc>
        <w:tc>
          <w:tcPr>
            <w:tcW w:w="2695" w:type="dxa"/>
            <w:vAlign w:val="center"/>
          </w:tcPr>
          <w:p w:rsidR="00C95B33" w:rsidRPr="00E06773" w:rsidRDefault="00280024" w:rsidP="007F66EB">
            <w:pPr>
              <w:pStyle w:val="Tabletext"/>
              <w:jc w:val="center"/>
            </w:pPr>
            <w:r w:rsidRPr="00E06773">
              <w:t>Tuesday, 5 April 2016</w:t>
            </w:r>
            <w:r w:rsidR="00003509" w:rsidRPr="00E06773">
              <w:br/>
            </w:r>
            <w:r w:rsidR="00333E24" w:rsidRPr="00E06773">
              <w:t>at 1100 hours</w:t>
            </w:r>
          </w:p>
        </w:tc>
      </w:tr>
      <w:tr w:rsidR="00C95B33" w:rsidRPr="000650CD" w:rsidTr="007F66EB">
        <w:trPr>
          <w:jc w:val="center"/>
        </w:trPr>
        <w:tc>
          <w:tcPr>
            <w:tcW w:w="1985" w:type="dxa"/>
            <w:vAlign w:val="center"/>
          </w:tcPr>
          <w:p w:rsidR="00C95B33" w:rsidRPr="000650CD" w:rsidRDefault="00333E24" w:rsidP="007F66EB">
            <w:pPr>
              <w:pStyle w:val="Tabletext"/>
              <w:jc w:val="center"/>
            </w:pPr>
            <w:r w:rsidRPr="000650CD">
              <w:t>Working Party 7D</w:t>
            </w:r>
          </w:p>
        </w:tc>
        <w:tc>
          <w:tcPr>
            <w:tcW w:w="2094" w:type="dxa"/>
            <w:vAlign w:val="center"/>
          </w:tcPr>
          <w:p w:rsidR="00C95B33" w:rsidRPr="000650CD" w:rsidRDefault="00280024" w:rsidP="007F66EB">
            <w:pPr>
              <w:pStyle w:val="Tabletext"/>
              <w:jc w:val="center"/>
            </w:pPr>
            <w:r>
              <w:t>5-8 April 2016</w:t>
            </w:r>
          </w:p>
        </w:tc>
        <w:tc>
          <w:tcPr>
            <w:tcW w:w="2661" w:type="dxa"/>
            <w:vAlign w:val="center"/>
          </w:tcPr>
          <w:p w:rsidR="00C95B33" w:rsidRPr="000650CD" w:rsidRDefault="00280024" w:rsidP="00B437B7">
            <w:pPr>
              <w:pStyle w:val="Tabletext"/>
              <w:jc w:val="center"/>
            </w:pPr>
            <w:r>
              <w:t>Tuesday, 29 March 2016</w:t>
            </w:r>
          </w:p>
        </w:tc>
        <w:tc>
          <w:tcPr>
            <w:tcW w:w="2695" w:type="dxa"/>
            <w:vAlign w:val="center"/>
          </w:tcPr>
          <w:p w:rsidR="00C95B33" w:rsidRPr="00E06773" w:rsidRDefault="00280024" w:rsidP="007F66EB">
            <w:pPr>
              <w:pStyle w:val="Tabletext"/>
              <w:jc w:val="center"/>
            </w:pPr>
            <w:r w:rsidRPr="00E06773">
              <w:t>Tuesday, 5 April 2016</w:t>
            </w:r>
            <w:r w:rsidR="00003509" w:rsidRPr="00E06773">
              <w:br/>
            </w:r>
            <w:r w:rsidR="00333E24" w:rsidRPr="00E06773">
              <w:t>at 1400 hours</w:t>
            </w:r>
          </w:p>
        </w:tc>
      </w:tr>
    </w:tbl>
    <w:p w:rsidR="00C95B33" w:rsidRPr="000650CD" w:rsidRDefault="00C95B33" w:rsidP="00C95B33">
      <w:pPr>
        <w:spacing w:before="0"/>
      </w:pPr>
    </w:p>
    <w:p w:rsidR="00C95B33" w:rsidRPr="009816BE" w:rsidRDefault="00C95B33" w:rsidP="00C95B33">
      <w:pPr>
        <w:pStyle w:val="Headingb"/>
        <w:rPr>
          <w:sz w:val="24"/>
          <w:szCs w:val="24"/>
        </w:rPr>
      </w:pPr>
      <w:r w:rsidRPr="009816BE">
        <w:rPr>
          <w:sz w:val="24"/>
          <w:szCs w:val="24"/>
        </w:rPr>
        <w:t>2</w:t>
      </w:r>
      <w:r w:rsidRPr="009816BE">
        <w:rPr>
          <w:sz w:val="24"/>
          <w:szCs w:val="24"/>
        </w:rPr>
        <w:tab/>
        <w:t>Programme of the meetings</w:t>
      </w:r>
    </w:p>
    <w:p w:rsidR="00C95B33" w:rsidRPr="009816BE" w:rsidRDefault="00C95B33" w:rsidP="004A48F1">
      <w:pPr>
        <w:spacing w:before="120"/>
        <w:rPr>
          <w:sz w:val="24"/>
          <w:szCs w:val="24"/>
        </w:rPr>
      </w:pPr>
      <w:r w:rsidRPr="009816BE">
        <w:rPr>
          <w:sz w:val="24"/>
          <w:szCs w:val="24"/>
        </w:rPr>
        <w:t xml:space="preserve">A draft agenda for these meetings is contained in the Annex. The Questions assigned may be found on: </w:t>
      </w:r>
      <w:hyperlink r:id="rId8" w:history="1">
        <w:r w:rsidRPr="009816BE">
          <w:rPr>
            <w:rStyle w:val="Hyperlink"/>
            <w:sz w:val="24"/>
            <w:szCs w:val="24"/>
          </w:rPr>
          <w:t>http://www.itu.int/pub/R-QUE-SG07/en</w:t>
        </w:r>
      </w:hyperlink>
      <w:r w:rsidRPr="009816BE">
        <w:rPr>
          <w:rStyle w:val="Hyperlink"/>
          <w:sz w:val="24"/>
          <w:szCs w:val="24"/>
        </w:rPr>
        <w:t>.</w:t>
      </w:r>
    </w:p>
    <w:p w:rsidR="00C95B33" w:rsidRPr="009816BE" w:rsidRDefault="00C95B33" w:rsidP="00892D90">
      <w:pPr>
        <w:spacing w:before="120"/>
        <w:rPr>
          <w:sz w:val="24"/>
          <w:szCs w:val="24"/>
        </w:rPr>
      </w:pPr>
      <w:r w:rsidRPr="009816BE">
        <w:rPr>
          <w:sz w:val="24"/>
          <w:szCs w:val="24"/>
        </w:rPr>
        <w:t>The Working Parties will conduct their work in English.</w:t>
      </w:r>
    </w:p>
    <w:p w:rsidR="00C95B33" w:rsidRPr="000650CD" w:rsidRDefault="00C95B33" w:rsidP="00C95B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 w:rsidRPr="000650CD">
        <w:rPr>
          <w:bCs/>
          <w:szCs w:val="24"/>
        </w:rPr>
        <w:br w:type="page"/>
      </w:r>
    </w:p>
    <w:p w:rsidR="00C95B33" w:rsidRPr="009816BE" w:rsidRDefault="00C95B33" w:rsidP="00892D90">
      <w:pPr>
        <w:pStyle w:val="Headingb"/>
        <w:rPr>
          <w:sz w:val="24"/>
          <w:szCs w:val="24"/>
        </w:rPr>
      </w:pPr>
      <w:r w:rsidRPr="009816BE">
        <w:rPr>
          <w:sz w:val="24"/>
          <w:szCs w:val="24"/>
        </w:rPr>
        <w:lastRenderedPageBreak/>
        <w:t>3</w:t>
      </w:r>
      <w:r w:rsidRPr="009816BE">
        <w:rPr>
          <w:sz w:val="24"/>
          <w:szCs w:val="24"/>
        </w:rPr>
        <w:tab/>
        <w:t>Contributions</w:t>
      </w:r>
    </w:p>
    <w:p w:rsidR="00C95B33" w:rsidRPr="009816BE" w:rsidRDefault="00C95B33" w:rsidP="00280024">
      <w:pPr>
        <w:spacing w:before="120"/>
        <w:rPr>
          <w:sz w:val="24"/>
          <w:szCs w:val="24"/>
        </w:rPr>
      </w:pPr>
      <w:r w:rsidRPr="009816BE">
        <w:rPr>
          <w:sz w:val="24"/>
          <w:szCs w:val="24"/>
        </w:rPr>
        <w:t xml:space="preserve">Contributions in response to the work of Working Parties </w:t>
      </w:r>
      <w:r w:rsidR="00333E24" w:rsidRPr="009816BE">
        <w:rPr>
          <w:sz w:val="24"/>
          <w:szCs w:val="24"/>
        </w:rPr>
        <w:t>7A, 7B, 7C and 7D</w:t>
      </w:r>
      <w:r w:rsidRPr="009816BE">
        <w:rPr>
          <w:sz w:val="24"/>
          <w:szCs w:val="24"/>
        </w:rPr>
        <w:t xml:space="preserve"> are invited. These will be processed according to the provisions lai</w:t>
      </w:r>
      <w:r w:rsidR="00CF1B75" w:rsidRPr="009816BE">
        <w:rPr>
          <w:sz w:val="24"/>
          <w:szCs w:val="24"/>
        </w:rPr>
        <w:t>d down in Resolution ITU-R 1-</w:t>
      </w:r>
      <w:r w:rsidR="00280024" w:rsidRPr="009816BE">
        <w:rPr>
          <w:sz w:val="24"/>
          <w:szCs w:val="24"/>
        </w:rPr>
        <w:t>7</w:t>
      </w:r>
      <w:r w:rsidR="00CF1B75" w:rsidRPr="009816BE">
        <w:rPr>
          <w:sz w:val="24"/>
          <w:szCs w:val="24"/>
        </w:rPr>
        <w:t>.</w:t>
      </w:r>
    </w:p>
    <w:p w:rsidR="00280024" w:rsidRPr="009816BE" w:rsidRDefault="00280024" w:rsidP="00317FC0">
      <w:pPr>
        <w:spacing w:before="120"/>
        <w:rPr>
          <w:sz w:val="24"/>
          <w:szCs w:val="24"/>
        </w:rPr>
      </w:pPr>
      <w:r w:rsidRPr="009816BE">
        <w:rPr>
          <w:sz w:val="24"/>
          <w:szCs w:val="24"/>
        </w:rPr>
        <w:t>The deadline for reception of contributions</w:t>
      </w:r>
      <w:r w:rsidRPr="009816BE">
        <w:rPr>
          <w:rFonts w:hint="eastAsia"/>
          <w:sz w:val="24"/>
          <w:szCs w:val="24"/>
          <w:lang w:eastAsia="ja-JP"/>
        </w:rPr>
        <w:t xml:space="preserve"> </w:t>
      </w:r>
      <w:r w:rsidRPr="009816BE">
        <w:rPr>
          <w:sz w:val="24"/>
          <w:szCs w:val="24"/>
          <w:lang w:eastAsia="ja-JP"/>
        </w:rPr>
        <w:t>(including Revisions, Addenda and Corrigenda to contributions)</w:t>
      </w:r>
      <w:r w:rsidRPr="009816BE">
        <w:rPr>
          <w:sz w:val="24"/>
          <w:szCs w:val="24"/>
        </w:rPr>
        <w:t xml:space="preserve"> is seven calendar days (1600 hours UTC) prior to the start of the meeting. </w:t>
      </w:r>
      <w:r w:rsidRPr="009816BE">
        <w:rPr>
          <w:b/>
          <w:bCs/>
          <w:sz w:val="24"/>
          <w:szCs w:val="24"/>
        </w:rPr>
        <w:t>The</w:t>
      </w:r>
      <w:r w:rsidR="00317FC0">
        <w:rPr>
          <w:b/>
          <w:bCs/>
          <w:sz w:val="24"/>
          <w:szCs w:val="24"/>
        </w:rPr>
        <w:t> </w:t>
      </w:r>
      <w:r w:rsidRPr="009816BE">
        <w:rPr>
          <w:b/>
          <w:bCs/>
          <w:sz w:val="24"/>
          <w:szCs w:val="24"/>
        </w:rPr>
        <w:t xml:space="preserve">deadlines for reception of contributions for these meetings are specified in the table above. </w:t>
      </w:r>
      <w:r w:rsidRPr="009816BE">
        <w:rPr>
          <w:sz w:val="24"/>
          <w:szCs w:val="24"/>
        </w:rPr>
        <w:t xml:space="preserve">Submissions received later than these deadlines cannot be accepted. Resolution ITU-R 1-7 provides that contributions which are not available to participants at the opening of the meeting </w:t>
      </w:r>
      <w:r w:rsidRPr="009816BE">
        <w:rPr>
          <w:rFonts w:hint="eastAsia"/>
          <w:sz w:val="24"/>
          <w:szCs w:val="24"/>
          <w:lang w:eastAsia="ja-JP"/>
        </w:rPr>
        <w:t>can</w:t>
      </w:r>
      <w:r w:rsidRPr="009816BE">
        <w:rPr>
          <w:sz w:val="24"/>
          <w:szCs w:val="24"/>
        </w:rPr>
        <w:t>not be considered.</w:t>
      </w:r>
    </w:p>
    <w:p w:rsidR="00C95B33" w:rsidRPr="009816BE" w:rsidRDefault="00C95B33" w:rsidP="00333E24">
      <w:pPr>
        <w:spacing w:before="120"/>
        <w:rPr>
          <w:sz w:val="24"/>
          <w:szCs w:val="24"/>
        </w:rPr>
      </w:pPr>
      <w:r w:rsidRPr="009816BE">
        <w:rPr>
          <w:sz w:val="24"/>
          <w:szCs w:val="24"/>
        </w:rPr>
        <w:t xml:space="preserve">Participants are requested to submit contributions by electronic mail to: </w:t>
      </w:r>
      <w:hyperlink r:id="rId9" w:history="1">
        <w:r w:rsidRPr="009816BE">
          <w:rPr>
            <w:rStyle w:val="Hyperlink"/>
            <w:sz w:val="24"/>
            <w:szCs w:val="24"/>
          </w:rPr>
          <w:t>rsg7@</w:t>
        </w:r>
        <w:r w:rsidRPr="009816BE">
          <w:rPr>
            <w:rStyle w:val="Hyperlink"/>
            <w:sz w:val="24"/>
            <w:szCs w:val="24"/>
          </w:rPr>
          <w:t>i</w:t>
        </w:r>
        <w:r w:rsidRPr="009816BE">
          <w:rPr>
            <w:rStyle w:val="Hyperlink"/>
            <w:sz w:val="24"/>
            <w:szCs w:val="24"/>
          </w:rPr>
          <w:t>tu.int</w:t>
        </w:r>
      </w:hyperlink>
      <w:r w:rsidR="00892D90" w:rsidRPr="009816BE">
        <w:rPr>
          <w:rStyle w:val="Hyperlink"/>
          <w:color w:val="auto"/>
          <w:sz w:val="24"/>
          <w:szCs w:val="24"/>
          <w:u w:val="none"/>
        </w:rPr>
        <w:t>.</w:t>
      </w:r>
      <w:r w:rsidR="00892D90" w:rsidRPr="009816BE">
        <w:rPr>
          <w:rStyle w:val="Hyperlink"/>
          <w:sz w:val="24"/>
          <w:szCs w:val="24"/>
          <w:u w:val="none"/>
        </w:rPr>
        <w:t xml:space="preserve"> </w:t>
      </w:r>
      <w:r w:rsidRPr="009816BE">
        <w:rPr>
          <w:sz w:val="24"/>
          <w:szCs w:val="24"/>
        </w:rPr>
        <w:t>A copy should also be sent to the Chairmen of the relevant Working Parties and to the Chairman and Vice</w:t>
      </w:r>
      <w:r w:rsidRPr="009816BE">
        <w:rPr>
          <w:sz w:val="24"/>
          <w:szCs w:val="24"/>
        </w:rPr>
        <w:noBreakHyphen/>
        <w:t xml:space="preserve">Chairmen of Study Group </w:t>
      </w:r>
      <w:r w:rsidR="00333E24" w:rsidRPr="009816BE">
        <w:rPr>
          <w:sz w:val="24"/>
          <w:szCs w:val="24"/>
        </w:rPr>
        <w:t>7</w:t>
      </w:r>
      <w:r w:rsidRPr="009816BE">
        <w:rPr>
          <w:sz w:val="24"/>
          <w:szCs w:val="24"/>
        </w:rPr>
        <w:t>. The pertinent addresses can be found on:</w:t>
      </w:r>
    </w:p>
    <w:p w:rsidR="00C95B33" w:rsidRPr="009816BE" w:rsidRDefault="00AA1F82" w:rsidP="00317FC0">
      <w:pPr>
        <w:spacing w:before="240"/>
        <w:jc w:val="center"/>
        <w:rPr>
          <w:rFonts w:asciiTheme="minorHAnsi" w:hAnsiTheme="minorHAnsi" w:cstheme="majorBidi"/>
          <w:sz w:val="24"/>
          <w:szCs w:val="24"/>
        </w:rPr>
      </w:pPr>
      <w:hyperlink r:id="rId10" w:tooltip="click to update" w:history="1"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http://www.itu.int</w:t>
        </w:r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/</w:t>
        </w:r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go/rsg7/ch</w:t>
        </w:r>
      </w:hyperlink>
    </w:p>
    <w:p w:rsidR="00C95B33" w:rsidRPr="009816BE" w:rsidRDefault="00AA1F82" w:rsidP="00892D90">
      <w:pPr>
        <w:jc w:val="center"/>
        <w:rPr>
          <w:rFonts w:asciiTheme="minorHAnsi" w:hAnsiTheme="minorHAnsi" w:cstheme="majorBidi"/>
          <w:sz w:val="24"/>
          <w:szCs w:val="24"/>
        </w:rPr>
      </w:pPr>
      <w:hyperlink r:id="rId11" w:history="1"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http://www.itu.int</w:t>
        </w:r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/</w:t>
        </w:r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go/rwp7a/ch</w:t>
        </w:r>
      </w:hyperlink>
    </w:p>
    <w:p w:rsidR="00C95B33" w:rsidRPr="009816BE" w:rsidRDefault="00AA1F82" w:rsidP="00892D90">
      <w:pPr>
        <w:jc w:val="center"/>
        <w:rPr>
          <w:rFonts w:asciiTheme="minorHAnsi" w:hAnsiTheme="minorHAnsi" w:cstheme="majorBidi"/>
          <w:sz w:val="24"/>
          <w:szCs w:val="24"/>
        </w:rPr>
      </w:pPr>
      <w:hyperlink r:id="rId12" w:history="1"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http://www.itu.int/go/rwp7b/ch</w:t>
        </w:r>
      </w:hyperlink>
    </w:p>
    <w:p w:rsidR="00C95B33" w:rsidRPr="009816BE" w:rsidRDefault="00AA1F82" w:rsidP="00892D90">
      <w:pPr>
        <w:jc w:val="center"/>
        <w:rPr>
          <w:rFonts w:asciiTheme="minorHAnsi" w:hAnsiTheme="minorHAnsi" w:cstheme="majorBidi"/>
          <w:sz w:val="24"/>
          <w:szCs w:val="24"/>
        </w:rPr>
      </w:pPr>
      <w:hyperlink r:id="rId13" w:history="1"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http://www.itu.int/go/rwp7c/ch</w:t>
        </w:r>
      </w:hyperlink>
    </w:p>
    <w:p w:rsidR="00C95B33" w:rsidRPr="009816BE" w:rsidRDefault="00AA1F82" w:rsidP="00892D90">
      <w:pPr>
        <w:jc w:val="center"/>
        <w:rPr>
          <w:rFonts w:asciiTheme="majorBidi" w:hAnsiTheme="majorBidi" w:cstheme="majorBidi"/>
          <w:sz w:val="24"/>
          <w:szCs w:val="24"/>
        </w:rPr>
      </w:pPr>
      <w:hyperlink r:id="rId14" w:history="1">
        <w:r w:rsidR="00C95B33" w:rsidRPr="009816BE">
          <w:rPr>
            <w:rStyle w:val="Hyperlink"/>
            <w:rFonts w:asciiTheme="minorHAnsi" w:hAnsiTheme="minorHAnsi" w:cstheme="majorBidi"/>
            <w:sz w:val="24"/>
            <w:szCs w:val="24"/>
          </w:rPr>
          <w:t>http://www.itu.int/go/rwp7d/ch</w:t>
        </w:r>
      </w:hyperlink>
    </w:p>
    <w:p w:rsidR="00C95B33" w:rsidRPr="009816BE" w:rsidRDefault="00C95B33" w:rsidP="00892D90">
      <w:pPr>
        <w:pStyle w:val="Heading2"/>
        <w:keepLines w:val="0"/>
        <w:spacing w:before="240" w:line="280" w:lineRule="exact"/>
        <w:rPr>
          <w:szCs w:val="24"/>
        </w:rPr>
      </w:pPr>
      <w:r w:rsidRPr="009816BE">
        <w:rPr>
          <w:szCs w:val="24"/>
        </w:rPr>
        <w:t>4</w:t>
      </w:r>
      <w:r w:rsidRPr="009816BE">
        <w:rPr>
          <w:szCs w:val="24"/>
        </w:rPr>
        <w:tab/>
        <w:t>Documents</w:t>
      </w:r>
    </w:p>
    <w:p w:rsidR="00C95B33" w:rsidRPr="009816BE" w:rsidRDefault="00C95B33" w:rsidP="00892D90">
      <w:pPr>
        <w:tabs>
          <w:tab w:val="left" w:pos="720"/>
        </w:tabs>
        <w:spacing w:before="120"/>
        <w:rPr>
          <w:rFonts w:eastAsia="MS PGothic"/>
          <w:sz w:val="24"/>
          <w:szCs w:val="24"/>
          <w:lang w:eastAsia="zh-CN"/>
        </w:rPr>
      </w:pPr>
      <w:r w:rsidRPr="009816BE">
        <w:rPr>
          <w:rStyle w:val="Hyperlink"/>
          <w:color w:val="000000" w:themeColor="text1"/>
          <w:sz w:val="24"/>
          <w:szCs w:val="24"/>
          <w:u w:val="none"/>
        </w:rPr>
        <w:t>Contributions will be posted “as received” within one working day on the Working Party webpages established for this purpose. The official versions will be</w:t>
      </w:r>
      <w:r w:rsidRPr="009816BE">
        <w:rPr>
          <w:color w:val="000000" w:themeColor="text1"/>
          <w:sz w:val="24"/>
          <w:szCs w:val="24"/>
        </w:rPr>
        <w:t xml:space="preserve"> </w:t>
      </w:r>
      <w:r w:rsidRPr="009816BE">
        <w:rPr>
          <w:sz w:val="24"/>
          <w:szCs w:val="24"/>
        </w:rPr>
        <w:t>posted on</w:t>
      </w:r>
      <w:r w:rsidR="00892D90" w:rsidRPr="009816BE">
        <w:rPr>
          <w:sz w:val="24"/>
          <w:szCs w:val="24"/>
        </w:rPr>
        <w:t xml:space="preserve"> </w:t>
      </w:r>
      <w:hyperlink r:id="rId15" w:history="1">
        <w:r w:rsidRPr="009816BE">
          <w:rPr>
            <w:rStyle w:val="Hyperlink"/>
            <w:sz w:val="24"/>
            <w:szCs w:val="24"/>
          </w:rPr>
          <w:t>http://www.</w:t>
        </w:r>
        <w:r w:rsidRPr="009816BE">
          <w:rPr>
            <w:rStyle w:val="Hyperlink"/>
            <w:sz w:val="24"/>
            <w:szCs w:val="24"/>
          </w:rPr>
          <w:t>i</w:t>
        </w:r>
        <w:r w:rsidRPr="009816BE">
          <w:rPr>
            <w:rStyle w:val="Hyperlink"/>
            <w:sz w:val="24"/>
            <w:szCs w:val="24"/>
          </w:rPr>
          <w:t>tu.int/ITU-R/go/rsg7/en</w:t>
        </w:r>
      </w:hyperlink>
      <w:r w:rsidRPr="009816BE">
        <w:rPr>
          <w:sz w:val="24"/>
          <w:szCs w:val="24"/>
        </w:rPr>
        <w:t xml:space="preserve"> (see “contributions” of the relevant Working Party) within 3 working days.</w:t>
      </w:r>
    </w:p>
    <w:p w:rsidR="00B437B7" w:rsidRPr="009816BE" w:rsidRDefault="00B437B7" w:rsidP="00317FC0">
      <w:pPr>
        <w:spacing w:before="120"/>
        <w:rPr>
          <w:rFonts w:eastAsia="SimSun"/>
          <w:sz w:val="24"/>
          <w:szCs w:val="24"/>
          <w:lang w:eastAsia="zh-CN"/>
        </w:rPr>
      </w:pPr>
      <w:r w:rsidRPr="009816BE">
        <w:rPr>
          <w:rFonts w:eastAsia="MS PGothic"/>
          <w:sz w:val="24"/>
          <w:szCs w:val="24"/>
          <w:lang w:eastAsia="zh-CN"/>
        </w:rPr>
        <w:t>In accor</w:t>
      </w:r>
      <w:r w:rsidR="0049282A" w:rsidRPr="009816BE">
        <w:rPr>
          <w:rFonts w:eastAsia="MS PGothic"/>
          <w:sz w:val="24"/>
          <w:szCs w:val="24"/>
          <w:lang w:eastAsia="zh-CN"/>
        </w:rPr>
        <w:t>dance with Resolution 167 (Rev.</w:t>
      </w:r>
      <w:r w:rsidRPr="009816BE">
        <w:rPr>
          <w:rFonts w:eastAsia="MS PGothic"/>
          <w:sz w:val="24"/>
          <w:szCs w:val="24"/>
          <w:lang w:eastAsia="zh-CN"/>
        </w:rPr>
        <w:t xml:space="preserve">Busan, 2014) </w:t>
      </w:r>
      <w:r w:rsidRPr="009816BE">
        <w:rPr>
          <w:rFonts w:eastAsia="MS PGothic"/>
          <w:b/>
          <w:bCs/>
          <w:sz w:val="24"/>
          <w:szCs w:val="24"/>
          <w:lang w:eastAsia="zh-CN"/>
        </w:rPr>
        <w:t>the meetings will be completely paperless</w:t>
      </w:r>
      <w:r w:rsidRPr="009816BE">
        <w:rPr>
          <w:rFonts w:eastAsia="MS PGothic"/>
          <w:sz w:val="24"/>
          <w:szCs w:val="24"/>
          <w:lang w:eastAsia="zh-CN"/>
        </w:rPr>
        <w:t xml:space="preserve">. Wireless LAN facilities will be available for use by delegates in the meeting rooms. </w:t>
      </w:r>
      <w:r w:rsidRPr="009816BE">
        <w:rPr>
          <w:rFonts w:eastAsia="SimSun"/>
          <w:sz w:val="24"/>
          <w:szCs w:val="24"/>
          <w:lang w:eastAsia="zh-CN"/>
        </w:rPr>
        <w:t>Printers are available in the cyber café of the 2</w:t>
      </w:r>
      <w:r w:rsidRPr="009816BE">
        <w:rPr>
          <w:rFonts w:eastAsia="SimSun"/>
          <w:sz w:val="24"/>
          <w:szCs w:val="24"/>
          <w:vertAlign w:val="superscript"/>
          <w:lang w:eastAsia="zh-CN"/>
        </w:rPr>
        <w:t>nd</w:t>
      </w:r>
      <w:r w:rsidRPr="009816BE">
        <w:rPr>
          <w:rFonts w:eastAsia="SimSun"/>
          <w:sz w:val="24"/>
          <w:szCs w:val="24"/>
          <w:lang w:eastAsia="zh-CN"/>
        </w:rPr>
        <w:t xml:space="preserve"> basement of the Tower building and on the ground floor and first floor of the Montbrillant building for delegates who wish to print documents.  In addition, a limited number of laptops are available for those who do not have one. Please enquire at the Service Desk (</w:t>
      </w:r>
      <w:hyperlink r:id="rId16" w:history="1">
        <w:r w:rsidRPr="009816BE">
          <w:rPr>
            <w:rStyle w:val="Hyperlink"/>
            <w:rFonts w:eastAsia="SimSun"/>
            <w:sz w:val="24"/>
            <w:szCs w:val="24"/>
            <w:lang w:eastAsia="zh-CN"/>
          </w:rPr>
          <w:t>servicedesk@itu.int</w:t>
        </w:r>
      </w:hyperlink>
      <w:r w:rsidRPr="009816BE">
        <w:rPr>
          <w:rFonts w:eastAsia="SimSun"/>
          <w:sz w:val="24"/>
          <w:szCs w:val="24"/>
          <w:lang w:eastAsia="zh-CN"/>
        </w:rPr>
        <w:t>) for further information.</w:t>
      </w:r>
    </w:p>
    <w:p w:rsidR="00C95B33" w:rsidRPr="009816BE" w:rsidRDefault="00C95B33" w:rsidP="00317FC0">
      <w:pPr>
        <w:pStyle w:val="Heading1"/>
        <w:keepLines w:val="0"/>
        <w:spacing w:before="360" w:line="280" w:lineRule="exact"/>
        <w:rPr>
          <w:bCs/>
          <w:szCs w:val="24"/>
        </w:rPr>
      </w:pPr>
      <w:r w:rsidRPr="009816BE">
        <w:rPr>
          <w:bCs/>
          <w:szCs w:val="24"/>
        </w:rPr>
        <w:t>5</w:t>
      </w:r>
      <w:r w:rsidRPr="009816BE">
        <w:rPr>
          <w:bCs/>
          <w:szCs w:val="24"/>
        </w:rPr>
        <w:tab/>
        <w:t>Remote participation</w:t>
      </w:r>
    </w:p>
    <w:p w:rsidR="00B437B7" w:rsidRPr="009816BE" w:rsidRDefault="00B437B7" w:rsidP="00B437B7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816BE">
        <w:rPr>
          <w:sz w:val="24"/>
          <w:szCs w:val="24"/>
        </w:rPr>
        <w:t>In order to follow the proceedings of ITU-R meetings remotely an audio webcast of the Working Party plenary sessions will be provided through the ITU Internet Broadcasting Service (IBS).</w:t>
      </w:r>
      <w:ins w:id="1" w:author="ITU" w:date="2014-05-20T10:39:00Z">
        <w:r w:rsidRPr="009816BE">
          <w:rPr>
            <w:sz w:val="24"/>
            <w:szCs w:val="24"/>
          </w:rPr>
          <w:t xml:space="preserve"> </w:t>
        </w:r>
      </w:ins>
      <w:r w:rsidRPr="009816BE">
        <w:rPr>
          <w:rFonts w:asciiTheme="minorHAnsi" w:hAnsiTheme="minorHAnsi" w:cstheme="minorHAnsi"/>
          <w:sz w:val="24"/>
          <w:szCs w:val="24"/>
        </w:rPr>
        <w:t>Participants do not need to register for the meeting to use the webcast facility, however, an ITU TIES account is required to access the webcast.</w:t>
      </w:r>
    </w:p>
    <w:p w:rsidR="00C95B33" w:rsidRPr="009816BE" w:rsidRDefault="00C95B33" w:rsidP="00CF1B75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816BE">
        <w:rPr>
          <w:rFonts w:asciiTheme="minorHAnsi" w:hAnsiTheme="minorHAnsi" w:cstheme="minorHAnsi"/>
          <w:sz w:val="24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</w:t>
      </w:r>
      <w:r w:rsidR="00CF1B75" w:rsidRPr="009816BE">
        <w:rPr>
          <w:rFonts w:asciiTheme="minorHAnsi" w:hAnsiTheme="minorHAnsi" w:cstheme="minorHAnsi"/>
          <w:sz w:val="24"/>
          <w:szCs w:val="24"/>
        </w:rPr>
        <w:t>s</w:t>
      </w:r>
      <w:r w:rsidRPr="009816BE">
        <w:rPr>
          <w:rFonts w:asciiTheme="minorHAnsi" w:hAnsiTheme="minorHAnsi" w:cstheme="minorHAnsi"/>
          <w:sz w:val="24"/>
          <w:szCs w:val="24"/>
        </w:rPr>
        <w:t>ellor.</w:t>
      </w:r>
    </w:p>
    <w:p w:rsidR="00F30652" w:rsidRPr="009816BE" w:rsidRDefault="00C95B33" w:rsidP="00892D90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816BE">
        <w:rPr>
          <w:rFonts w:asciiTheme="minorHAnsi" w:hAnsiTheme="minorHAnsi" w:cstheme="minorHAnsi"/>
          <w:sz w:val="24"/>
          <w:szCs w:val="24"/>
        </w:rPr>
        <w:t>Further information regarding remote participation can be found at:</w:t>
      </w:r>
    </w:p>
    <w:p w:rsidR="00C95B33" w:rsidRPr="009816BE" w:rsidRDefault="00AA1F82" w:rsidP="00CF1B75">
      <w:pPr>
        <w:spacing w:before="120"/>
        <w:jc w:val="center"/>
        <w:rPr>
          <w:sz w:val="24"/>
          <w:szCs w:val="24"/>
        </w:rPr>
      </w:pPr>
      <w:hyperlink r:id="rId17" w:history="1">
        <w:r w:rsidR="00C95B33" w:rsidRPr="009816BE">
          <w:rPr>
            <w:rStyle w:val="Hyperlink"/>
            <w:sz w:val="24"/>
            <w:szCs w:val="24"/>
          </w:rPr>
          <w:t>www.itu.int/ITU-R/go</w:t>
        </w:r>
        <w:r w:rsidR="00C95B33" w:rsidRPr="009816BE">
          <w:rPr>
            <w:rStyle w:val="Hyperlink"/>
            <w:sz w:val="24"/>
            <w:szCs w:val="24"/>
          </w:rPr>
          <w:t>/</w:t>
        </w:r>
        <w:r w:rsidR="00C95B33" w:rsidRPr="009816BE">
          <w:rPr>
            <w:rStyle w:val="Hyperlink"/>
            <w:sz w:val="24"/>
            <w:szCs w:val="24"/>
          </w:rPr>
          <w:t>rsg-remote/</w:t>
        </w:r>
      </w:hyperlink>
    </w:p>
    <w:p w:rsidR="00C95B33" w:rsidRPr="009816BE" w:rsidRDefault="00C95B33" w:rsidP="00C95B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4"/>
          <w:szCs w:val="24"/>
        </w:rPr>
      </w:pPr>
      <w:r w:rsidRPr="009816BE">
        <w:rPr>
          <w:sz w:val="24"/>
          <w:szCs w:val="24"/>
        </w:rPr>
        <w:br w:type="page"/>
      </w:r>
    </w:p>
    <w:p w:rsidR="00892D90" w:rsidRPr="009816BE" w:rsidRDefault="00892D90" w:rsidP="00892D90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  <w:lang w:val="en-US"/>
        </w:rPr>
      </w:pPr>
      <w:r w:rsidRPr="009816BE"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Pr="009816BE">
        <w:rPr>
          <w:rFonts w:asciiTheme="minorHAnsi" w:hAnsiTheme="minorHAnsi" w:cstheme="minorHAnsi"/>
          <w:szCs w:val="24"/>
          <w:lang w:val="en-US"/>
        </w:rPr>
        <w:tab/>
        <w:t xml:space="preserve">Participation/Visa </w:t>
      </w:r>
      <w:r w:rsidRPr="009816BE">
        <w:rPr>
          <w:rFonts w:asciiTheme="minorHAnsi" w:hAnsiTheme="minorHAnsi" w:cstheme="minorHAnsi"/>
          <w:szCs w:val="24"/>
        </w:rPr>
        <w:t>requirements/Accommodation</w:t>
      </w:r>
    </w:p>
    <w:p w:rsidR="00892D90" w:rsidRPr="009816BE" w:rsidRDefault="00892D90" w:rsidP="00317F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816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Advance registration to ITU-R events is mandatory and carried out exclusively online through Designated Focal Points (DFPs). </w:t>
      </w:r>
      <w:r w:rsidRPr="009816B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Each ITU-R Member has been requested to designate a DFP responsible for the handling of all registration formalities, including visa support requests that </w:t>
      </w:r>
      <w:bookmarkStart w:id="2" w:name="_Toc302573185"/>
      <w:r w:rsidRPr="009816B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should also be submitted </w:t>
      </w:r>
      <w:bookmarkEnd w:id="2"/>
      <w:r w:rsidRPr="009816B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by the DFP during the on-line registration process.</w:t>
      </w:r>
      <w:r w:rsidRPr="009816BE" w:rsidDel="00B24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816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Individuals wishing to be registered to an ITU-R event should directly contact the DFP for their entity.  The list of ITU-R DFPs (TIES protected) as well as detailed information on event registration, visa support requirements, hotel accommodation, etc. can be found at:</w:t>
      </w:r>
    </w:p>
    <w:p w:rsidR="00892D90" w:rsidRPr="009816BE" w:rsidRDefault="00AA1F82" w:rsidP="00892D90">
      <w:pPr>
        <w:spacing w:before="240" w:after="120"/>
        <w:jc w:val="center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892D90" w:rsidRPr="009816BE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</w:p>
    <w:p w:rsidR="00892D90" w:rsidRPr="009816BE" w:rsidRDefault="00892D90" w:rsidP="00892D90">
      <w:pPr>
        <w:tabs>
          <w:tab w:val="left" w:pos="709"/>
        </w:tabs>
        <w:rPr>
          <w:rFonts w:asciiTheme="majorBidi" w:hAnsiTheme="majorBidi" w:cstheme="majorBidi"/>
          <w:sz w:val="24"/>
          <w:szCs w:val="24"/>
        </w:rPr>
      </w:pPr>
    </w:p>
    <w:p w:rsidR="00892D90" w:rsidRPr="009816BE" w:rsidRDefault="00892D90" w:rsidP="00892D90">
      <w:pPr>
        <w:spacing w:before="1418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9816BE">
        <w:rPr>
          <w:rFonts w:asciiTheme="minorHAnsi" w:hAnsiTheme="minorHAnsi" w:cstheme="minorHAnsi"/>
          <w:sz w:val="24"/>
          <w:szCs w:val="24"/>
          <w:lang w:val="fr-CH"/>
        </w:rPr>
        <w:t>François Rancy</w:t>
      </w:r>
    </w:p>
    <w:p w:rsidR="00892D90" w:rsidRPr="009816BE" w:rsidRDefault="00892D90" w:rsidP="00892D90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9816BE">
        <w:rPr>
          <w:rFonts w:asciiTheme="minorHAnsi" w:hAnsiTheme="minorHAnsi" w:cstheme="minorHAnsi"/>
          <w:sz w:val="24"/>
          <w:szCs w:val="24"/>
          <w:lang w:val="fr-CH"/>
        </w:rPr>
        <w:t>Director</w:t>
      </w:r>
    </w:p>
    <w:p w:rsidR="00892D90" w:rsidRPr="009816BE" w:rsidRDefault="00892D90" w:rsidP="00892D90">
      <w:pPr>
        <w:tabs>
          <w:tab w:val="center" w:pos="7939"/>
          <w:tab w:val="right" w:pos="8505"/>
        </w:tabs>
        <w:rPr>
          <w:b/>
          <w:bCs/>
          <w:sz w:val="24"/>
          <w:szCs w:val="24"/>
          <w:lang w:val="fr-CH"/>
        </w:rPr>
      </w:pPr>
    </w:p>
    <w:p w:rsidR="00892D90" w:rsidRPr="009816BE" w:rsidRDefault="00892D90" w:rsidP="00892D90">
      <w:pPr>
        <w:tabs>
          <w:tab w:val="center" w:pos="7939"/>
          <w:tab w:val="right" w:pos="8505"/>
        </w:tabs>
        <w:rPr>
          <w:b/>
          <w:bCs/>
          <w:sz w:val="24"/>
          <w:szCs w:val="24"/>
          <w:lang w:val="fr-CH"/>
        </w:rPr>
      </w:pPr>
    </w:p>
    <w:p w:rsidR="00892D90" w:rsidRPr="009816BE" w:rsidRDefault="00892D90" w:rsidP="00892D90">
      <w:pPr>
        <w:tabs>
          <w:tab w:val="center" w:pos="7939"/>
          <w:tab w:val="right" w:pos="8505"/>
        </w:tabs>
        <w:rPr>
          <w:b/>
          <w:bCs/>
          <w:sz w:val="24"/>
          <w:szCs w:val="24"/>
          <w:lang w:val="fr-CH"/>
        </w:rPr>
      </w:pPr>
    </w:p>
    <w:p w:rsidR="00892D90" w:rsidRPr="009816BE" w:rsidRDefault="00892D90" w:rsidP="00892D90">
      <w:pPr>
        <w:tabs>
          <w:tab w:val="center" w:pos="7939"/>
          <w:tab w:val="right" w:pos="8505"/>
        </w:tabs>
        <w:rPr>
          <w:sz w:val="24"/>
          <w:szCs w:val="24"/>
          <w:lang w:val="fr-CH"/>
        </w:rPr>
      </w:pPr>
      <w:r w:rsidRPr="009816BE">
        <w:rPr>
          <w:b/>
          <w:bCs/>
          <w:sz w:val="24"/>
          <w:szCs w:val="24"/>
          <w:lang w:val="fr-CH"/>
        </w:rPr>
        <w:t>Annex:</w:t>
      </w:r>
      <w:r w:rsidRPr="009816BE">
        <w:rPr>
          <w:sz w:val="24"/>
          <w:szCs w:val="24"/>
          <w:lang w:val="fr-CH"/>
        </w:rPr>
        <w:tab/>
        <w:t>1</w:t>
      </w:r>
    </w:p>
    <w:p w:rsidR="00C95B33" w:rsidRPr="000650CD" w:rsidRDefault="00C95B33" w:rsidP="00C95B33">
      <w:pPr>
        <w:rPr>
          <w:lang w:val="fr-CH"/>
        </w:rPr>
      </w:pPr>
    </w:p>
    <w:p w:rsidR="00C95B33" w:rsidRPr="000650CD" w:rsidRDefault="00C95B33" w:rsidP="007F66EB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val="fr-CH"/>
        </w:rPr>
      </w:pPr>
      <w:r w:rsidRPr="000650CD">
        <w:rPr>
          <w:b/>
          <w:bCs/>
          <w:sz w:val="18"/>
          <w:szCs w:val="18"/>
          <w:lang w:val="fr-CH"/>
        </w:rPr>
        <w:t>Distribution:</w:t>
      </w:r>
    </w:p>
    <w:p w:rsidR="00C95B33" w:rsidRPr="000650CD" w:rsidRDefault="00892D90" w:rsidP="00317FC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0650CD">
        <w:rPr>
          <w:sz w:val="18"/>
          <w:szCs w:val="18"/>
        </w:rPr>
        <w:t>–</w:t>
      </w:r>
      <w:r w:rsidR="00C95B33" w:rsidRPr="000650CD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0650CD">
        <w:rPr>
          <w:sz w:val="18"/>
          <w:szCs w:val="18"/>
        </w:rPr>
        <w:br/>
      </w:r>
      <w:r w:rsidR="00C95B33" w:rsidRPr="000650CD">
        <w:rPr>
          <w:sz w:val="18"/>
          <w:szCs w:val="18"/>
        </w:rPr>
        <w:t xml:space="preserve">Radiocommunication Study Group </w:t>
      </w:r>
      <w:r w:rsidR="000650CD" w:rsidRPr="000650CD">
        <w:rPr>
          <w:sz w:val="18"/>
          <w:szCs w:val="18"/>
        </w:rPr>
        <w:t>7</w:t>
      </w:r>
    </w:p>
    <w:p w:rsidR="00C95B33" w:rsidRPr="000650CD" w:rsidRDefault="00C95B33" w:rsidP="000650C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0650CD">
        <w:rPr>
          <w:sz w:val="18"/>
          <w:szCs w:val="18"/>
        </w:rPr>
        <w:t>–</w:t>
      </w:r>
      <w:r w:rsidRPr="000650CD">
        <w:rPr>
          <w:sz w:val="18"/>
          <w:szCs w:val="18"/>
        </w:rPr>
        <w:tab/>
        <w:t xml:space="preserve">ITU-R Associates participating in the work of Radiocommunication Study Group </w:t>
      </w:r>
      <w:r w:rsidR="000650CD" w:rsidRPr="000650CD">
        <w:rPr>
          <w:sz w:val="18"/>
          <w:szCs w:val="18"/>
        </w:rPr>
        <w:t>7</w:t>
      </w:r>
    </w:p>
    <w:p w:rsidR="00C95B33" w:rsidRPr="000650CD" w:rsidRDefault="00C95B33" w:rsidP="00892D90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0650CD">
        <w:rPr>
          <w:sz w:val="18"/>
          <w:szCs w:val="18"/>
        </w:rPr>
        <w:t>–</w:t>
      </w:r>
      <w:r w:rsidRPr="000650CD">
        <w:rPr>
          <w:sz w:val="18"/>
          <w:szCs w:val="18"/>
        </w:rPr>
        <w:tab/>
        <w:t>ITU-R Academia</w:t>
      </w:r>
    </w:p>
    <w:p w:rsidR="00C95B33" w:rsidRPr="000650CD" w:rsidRDefault="00C95B33" w:rsidP="000650CD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0650CD">
        <w:rPr>
          <w:sz w:val="18"/>
          <w:szCs w:val="18"/>
        </w:rPr>
        <w:t>–</w:t>
      </w:r>
      <w:r w:rsidRPr="000650CD">
        <w:rPr>
          <w:sz w:val="18"/>
          <w:szCs w:val="18"/>
        </w:rPr>
        <w:tab/>
        <w:t xml:space="preserve">Chairman and Vice-Chairmen of Radiocommunication Study Group </w:t>
      </w:r>
      <w:r w:rsidR="000650CD" w:rsidRPr="000650CD">
        <w:rPr>
          <w:sz w:val="18"/>
          <w:szCs w:val="18"/>
        </w:rPr>
        <w:t>7</w:t>
      </w:r>
    </w:p>
    <w:p w:rsidR="00C95B33" w:rsidRPr="000650CD" w:rsidRDefault="00C95B33" w:rsidP="00CF1B75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0650CD">
        <w:rPr>
          <w:sz w:val="18"/>
          <w:szCs w:val="18"/>
        </w:rPr>
        <w:t>–</w:t>
      </w:r>
      <w:r w:rsidRPr="000650CD">
        <w:rPr>
          <w:sz w:val="18"/>
          <w:szCs w:val="18"/>
        </w:rPr>
        <w:tab/>
        <w:t>Secretary General of the ITU, Director of the Telecommunication Standardization Bureau, Director of the</w:t>
      </w:r>
      <w:r w:rsidR="00CF1B75">
        <w:rPr>
          <w:sz w:val="18"/>
          <w:szCs w:val="18"/>
        </w:rPr>
        <w:br/>
      </w:r>
      <w:r w:rsidRPr="000650CD">
        <w:rPr>
          <w:sz w:val="18"/>
          <w:szCs w:val="18"/>
        </w:rPr>
        <w:t>Telecommunication Development Bureau</w:t>
      </w:r>
    </w:p>
    <w:p w:rsidR="00317FC0" w:rsidRDefault="00C95B33" w:rsidP="00317FC0">
      <w:pPr>
        <w:pStyle w:val="AnnexNo"/>
        <w:spacing w:before="120"/>
        <w:rPr>
          <w:sz w:val="18"/>
          <w:szCs w:val="18"/>
          <w:lang w:val="en-US"/>
        </w:rPr>
      </w:pPr>
      <w:r w:rsidRPr="000650CD">
        <w:rPr>
          <w:sz w:val="18"/>
          <w:szCs w:val="18"/>
          <w:lang w:val="en-US"/>
        </w:rPr>
        <w:br w:type="page"/>
      </w:r>
    </w:p>
    <w:p w:rsidR="00317FC0" w:rsidRDefault="00317FC0" w:rsidP="00317FC0">
      <w:pPr>
        <w:pStyle w:val="AnnexNo"/>
        <w:spacing w:before="120"/>
        <w:rPr>
          <w:sz w:val="18"/>
          <w:szCs w:val="18"/>
          <w:lang w:val="en-US"/>
        </w:rPr>
      </w:pPr>
    </w:p>
    <w:p w:rsidR="00C95B33" w:rsidRPr="000650CD" w:rsidRDefault="00C95B33" w:rsidP="00317FC0">
      <w:pPr>
        <w:pStyle w:val="AnnexNo"/>
        <w:spacing w:before="120"/>
        <w:rPr>
          <w:rFonts w:asciiTheme="minorHAnsi" w:hAnsiTheme="minorHAnsi" w:cstheme="minorHAnsi"/>
          <w:lang w:val="en-US"/>
        </w:rPr>
      </w:pPr>
      <w:r w:rsidRPr="000650CD">
        <w:rPr>
          <w:rFonts w:asciiTheme="minorHAnsi" w:hAnsiTheme="minorHAnsi" w:cstheme="minorHAnsi"/>
          <w:lang w:val="en-US"/>
        </w:rPr>
        <w:t>Annex</w:t>
      </w:r>
    </w:p>
    <w:p w:rsidR="00C95B33" w:rsidRPr="000650CD" w:rsidRDefault="00C95B33" w:rsidP="000650CD">
      <w:pPr>
        <w:pStyle w:val="AnnexTitle"/>
        <w:rPr>
          <w:rFonts w:asciiTheme="minorHAnsi" w:hAnsiTheme="minorHAnsi" w:cstheme="minorHAnsi"/>
          <w:sz w:val="28"/>
          <w:szCs w:val="28"/>
        </w:rPr>
      </w:pPr>
      <w:r w:rsidRPr="000650CD">
        <w:rPr>
          <w:rFonts w:asciiTheme="minorHAnsi" w:hAnsiTheme="minorHAnsi" w:cstheme="minorHAnsi"/>
          <w:sz w:val="28"/>
          <w:szCs w:val="28"/>
        </w:rPr>
        <w:t xml:space="preserve">Draft agenda for the meetings of Working Parties </w:t>
      </w:r>
      <w:r w:rsidR="000650CD" w:rsidRPr="000650CD">
        <w:rPr>
          <w:rFonts w:asciiTheme="minorHAnsi" w:hAnsiTheme="minorHAnsi" w:cstheme="minorHAnsi"/>
          <w:sz w:val="28"/>
          <w:szCs w:val="28"/>
        </w:rPr>
        <w:t>7A, 7B, 7C and 7D</w:t>
      </w:r>
    </w:p>
    <w:p w:rsidR="00C95B33" w:rsidRPr="00816BED" w:rsidRDefault="00C95B33" w:rsidP="00280024">
      <w:pPr>
        <w:jc w:val="center"/>
        <w:rPr>
          <w:rFonts w:asciiTheme="minorHAnsi" w:hAnsiTheme="minorHAnsi" w:cstheme="minorHAnsi"/>
          <w:position w:val="6"/>
          <w:sz w:val="24"/>
          <w:szCs w:val="24"/>
        </w:rPr>
      </w:pPr>
      <w:r w:rsidRPr="00816BED">
        <w:rPr>
          <w:rFonts w:asciiTheme="minorHAnsi" w:hAnsiTheme="minorHAnsi" w:cstheme="minorHAnsi"/>
          <w:position w:val="6"/>
          <w:sz w:val="24"/>
          <w:szCs w:val="24"/>
        </w:rPr>
        <w:t>(Geneva</w:t>
      </w:r>
      <w:r w:rsidR="00280024">
        <w:rPr>
          <w:rFonts w:asciiTheme="minorHAnsi" w:hAnsiTheme="minorHAnsi" w:cstheme="minorHAnsi"/>
          <w:position w:val="6"/>
          <w:sz w:val="24"/>
          <w:szCs w:val="24"/>
        </w:rPr>
        <w:t>, 5 - 8 April 2016</w:t>
      </w:r>
      <w:r w:rsidRPr="00816BED">
        <w:rPr>
          <w:rFonts w:asciiTheme="minorHAnsi" w:hAnsiTheme="minorHAnsi" w:cstheme="minorHAnsi"/>
          <w:position w:val="6"/>
          <w:sz w:val="24"/>
          <w:szCs w:val="24"/>
        </w:rPr>
        <w:t>)</w:t>
      </w:r>
    </w:p>
    <w:p w:rsidR="000650CD" w:rsidRPr="000650CD" w:rsidRDefault="000650CD" w:rsidP="00317FC0">
      <w:pPr>
        <w:spacing w:before="108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1</w:t>
      </w:r>
      <w:r w:rsidRPr="000650CD">
        <w:rPr>
          <w:rFonts w:asciiTheme="minorHAnsi" w:hAnsiTheme="minorHAnsi" w:cstheme="minorHAnsi"/>
          <w:sz w:val="24"/>
          <w:szCs w:val="24"/>
        </w:rPr>
        <w:tab/>
        <w:t>Introduction by the Chairman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2</w:t>
      </w:r>
      <w:r w:rsidRPr="000650CD">
        <w:rPr>
          <w:rFonts w:asciiTheme="minorHAnsi" w:hAnsiTheme="minorHAnsi" w:cstheme="minorHAnsi"/>
          <w:sz w:val="24"/>
          <w:szCs w:val="24"/>
        </w:rPr>
        <w:tab/>
        <w:t>Approval of the agenda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3</w:t>
      </w:r>
      <w:r w:rsidRPr="000650CD">
        <w:rPr>
          <w:rFonts w:asciiTheme="minorHAnsi" w:hAnsiTheme="minorHAnsi" w:cstheme="minorHAnsi"/>
          <w:sz w:val="24"/>
          <w:szCs w:val="24"/>
        </w:rPr>
        <w:tab/>
        <w:t>Chairman’s progress Report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4</w:t>
      </w:r>
      <w:r w:rsidRPr="000650CD">
        <w:rPr>
          <w:rFonts w:asciiTheme="minorHAnsi" w:hAnsiTheme="minorHAnsi" w:cstheme="minorHAnsi"/>
          <w:sz w:val="24"/>
          <w:szCs w:val="24"/>
        </w:rPr>
        <w:tab/>
        <w:t>Status of Questions assigned to the Working Party and related work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5</w:t>
      </w:r>
      <w:r w:rsidRPr="000650CD">
        <w:rPr>
          <w:rFonts w:asciiTheme="minorHAnsi" w:hAnsiTheme="minorHAnsi" w:cstheme="minorHAnsi"/>
          <w:sz w:val="24"/>
          <w:szCs w:val="24"/>
        </w:rPr>
        <w:tab/>
        <w:t>Work programme for the meeting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6</w:t>
      </w:r>
      <w:r w:rsidRPr="000650CD">
        <w:rPr>
          <w:rFonts w:asciiTheme="minorHAnsi" w:hAnsiTheme="minorHAnsi" w:cstheme="minorHAnsi"/>
          <w:sz w:val="24"/>
          <w:szCs w:val="24"/>
        </w:rPr>
        <w:tab/>
        <w:t>Introduction of input documents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7</w:t>
      </w:r>
      <w:r w:rsidRPr="000650CD">
        <w:rPr>
          <w:rFonts w:asciiTheme="minorHAnsi" w:hAnsiTheme="minorHAnsi" w:cstheme="minorHAnsi"/>
          <w:sz w:val="24"/>
          <w:szCs w:val="24"/>
        </w:rPr>
        <w:tab/>
        <w:t>Establishment of working groups and attribution of documents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8</w:t>
      </w:r>
      <w:r w:rsidRPr="000650CD">
        <w:rPr>
          <w:rFonts w:asciiTheme="minorHAnsi" w:hAnsiTheme="minorHAnsi" w:cstheme="minorHAnsi"/>
          <w:sz w:val="24"/>
          <w:szCs w:val="24"/>
        </w:rPr>
        <w:tab/>
        <w:t>Preparation of output documents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9</w:t>
      </w:r>
      <w:r w:rsidRPr="000650CD">
        <w:rPr>
          <w:rFonts w:asciiTheme="minorHAnsi" w:hAnsiTheme="minorHAnsi" w:cstheme="minorHAnsi"/>
          <w:sz w:val="24"/>
          <w:szCs w:val="24"/>
        </w:rPr>
        <w:tab/>
        <w:t>Discussion of the future work plan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10</w:t>
      </w:r>
      <w:r w:rsidRPr="000650CD">
        <w:rPr>
          <w:rFonts w:asciiTheme="minorHAnsi" w:hAnsiTheme="minorHAnsi" w:cstheme="minorHAnsi"/>
          <w:sz w:val="24"/>
          <w:szCs w:val="24"/>
        </w:rPr>
        <w:tab/>
        <w:t>Venue of the next meetings</w:t>
      </w:r>
    </w:p>
    <w:p w:rsidR="000650CD" w:rsidRPr="000650CD" w:rsidRDefault="000650CD" w:rsidP="000650C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650CD">
        <w:rPr>
          <w:rFonts w:asciiTheme="minorHAnsi" w:hAnsiTheme="minorHAnsi" w:cstheme="minorHAnsi"/>
          <w:b/>
          <w:sz w:val="24"/>
          <w:szCs w:val="24"/>
        </w:rPr>
        <w:t>11</w:t>
      </w:r>
      <w:r w:rsidRPr="000650CD">
        <w:rPr>
          <w:rFonts w:asciiTheme="minorHAnsi" w:hAnsiTheme="minorHAnsi" w:cstheme="minorHAnsi"/>
          <w:sz w:val="24"/>
          <w:szCs w:val="24"/>
        </w:rPr>
        <w:tab/>
        <w:t>Any other business</w:t>
      </w:r>
    </w:p>
    <w:p w:rsidR="000650CD" w:rsidRPr="000650CD" w:rsidRDefault="000650CD" w:rsidP="00317FC0">
      <w:pPr>
        <w:spacing w:before="1440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6"/>
        <w:gridCol w:w="2484"/>
        <w:gridCol w:w="2444"/>
        <w:gridCol w:w="2445"/>
      </w:tblGrid>
      <w:tr w:rsidR="000650CD" w:rsidRPr="000650CD" w:rsidTr="00317FC0">
        <w:trPr>
          <w:jc w:val="center"/>
        </w:trPr>
        <w:tc>
          <w:tcPr>
            <w:tcW w:w="2313" w:type="dxa"/>
            <w:vAlign w:val="center"/>
          </w:tcPr>
          <w:p w:rsidR="000650CD" w:rsidRPr="00E06773" w:rsidRDefault="000650CD" w:rsidP="00317FC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6773">
              <w:rPr>
                <w:sz w:val="24"/>
                <w:szCs w:val="24"/>
              </w:rPr>
              <w:t>Chairman, WP 7A</w:t>
            </w:r>
          </w:p>
        </w:tc>
        <w:tc>
          <w:tcPr>
            <w:tcW w:w="2541" w:type="dxa"/>
            <w:vAlign w:val="center"/>
          </w:tcPr>
          <w:p w:rsidR="000650CD" w:rsidRPr="00E06773" w:rsidRDefault="000650CD" w:rsidP="00317FC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6773">
              <w:rPr>
                <w:sz w:val="24"/>
                <w:szCs w:val="24"/>
              </w:rPr>
              <w:t>Chairman, WP 7B</w:t>
            </w:r>
          </w:p>
        </w:tc>
        <w:tc>
          <w:tcPr>
            <w:tcW w:w="2500" w:type="dxa"/>
            <w:vAlign w:val="center"/>
          </w:tcPr>
          <w:p w:rsidR="000650CD" w:rsidRPr="00E06773" w:rsidRDefault="000650CD" w:rsidP="00317FC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6773">
              <w:rPr>
                <w:sz w:val="24"/>
                <w:szCs w:val="24"/>
              </w:rPr>
              <w:t>Chairman, WP 7C</w:t>
            </w:r>
          </w:p>
        </w:tc>
        <w:tc>
          <w:tcPr>
            <w:tcW w:w="2501" w:type="dxa"/>
            <w:vAlign w:val="center"/>
          </w:tcPr>
          <w:p w:rsidR="000650CD" w:rsidRPr="00E06773" w:rsidRDefault="000650CD" w:rsidP="00317FC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6773">
              <w:rPr>
                <w:sz w:val="24"/>
                <w:szCs w:val="24"/>
              </w:rPr>
              <w:t>Chairman, WP 7D</w:t>
            </w:r>
          </w:p>
        </w:tc>
      </w:tr>
    </w:tbl>
    <w:p w:rsidR="00C95B33" w:rsidRPr="000650CD" w:rsidRDefault="00C95B33" w:rsidP="00C95B33"/>
    <w:p w:rsidR="00C95B33" w:rsidRPr="000650CD" w:rsidRDefault="00C95B33" w:rsidP="00C95B33"/>
    <w:p w:rsidR="00D35AB9" w:rsidRPr="003266ED" w:rsidRDefault="00C95B33" w:rsidP="00892D90">
      <w:pPr>
        <w:jc w:val="center"/>
        <w:rPr>
          <w:rFonts w:asciiTheme="minorHAnsi" w:hAnsiTheme="minorHAnsi" w:cstheme="minorHAnsi"/>
          <w:sz w:val="24"/>
          <w:szCs w:val="24"/>
          <w:lang w:val="fr-CH"/>
        </w:rPr>
      </w:pPr>
      <w:r w:rsidRPr="000650CD">
        <w:t>________________</w:t>
      </w:r>
    </w:p>
    <w:sectPr w:rsidR="00D35AB9" w:rsidRPr="003266ED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F8" w:rsidRDefault="00A16EF8">
      <w:r>
        <w:separator/>
      </w:r>
    </w:p>
  </w:endnote>
  <w:endnote w:type="continuationSeparator" w:id="0">
    <w:p w:rsidR="00A16EF8" w:rsidRDefault="00A1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F8" w:rsidRDefault="00A16EF8">
      <w:r>
        <w:t>____________________</w:t>
      </w:r>
    </w:p>
  </w:footnote>
  <w:footnote w:type="continuationSeparator" w:id="0">
    <w:p w:rsidR="00A16EF8" w:rsidRDefault="00A1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F1B75" w:rsidRDefault="00CF1B75" w:rsidP="00CF1B75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CF1B75">
      <w:rPr>
        <w:sz w:val="18"/>
        <w:szCs w:val="18"/>
      </w:rPr>
      <w:t xml:space="preserve"> </w:t>
    </w:r>
    <w:r w:rsidR="00E915AF" w:rsidRPr="00CF1B75">
      <w:rPr>
        <w:rStyle w:val="PageNumber"/>
        <w:sz w:val="18"/>
        <w:szCs w:val="18"/>
      </w:rPr>
      <w:fldChar w:fldCharType="begin"/>
    </w:r>
    <w:r w:rsidR="00E915AF" w:rsidRPr="00CF1B75">
      <w:rPr>
        <w:rStyle w:val="PageNumber"/>
        <w:sz w:val="18"/>
        <w:szCs w:val="18"/>
      </w:rPr>
      <w:instrText xml:space="preserve"> PAGE </w:instrText>
    </w:r>
    <w:r w:rsidR="00E915AF" w:rsidRPr="00CF1B75">
      <w:rPr>
        <w:rStyle w:val="PageNumber"/>
        <w:sz w:val="18"/>
        <w:szCs w:val="18"/>
      </w:rPr>
      <w:fldChar w:fldCharType="separate"/>
    </w:r>
    <w:r w:rsidR="00AA1F82">
      <w:rPr>
        <w:rStyle w:val="PageNumber"/>
        <w:noProof/>
        <w:sz w:val="18"/>
        <w:szCs w:val="18"/>
      </w:rPr>
      <w:t>4</w:t>
    </w:r>
    <w:r w:rsidR="00E915AF" w:rsidRPr="00CF1B75">
      <w:rPr>
        <w:rStyle w:val="PageNumber"/>
        <w:sz w:val="18"/>
        <w:szCs w:val="18"/>
      </w:rPr>
      <w:fldChar w:fldCharType="end"/>
    </w:r>
    <w:r w:rsidR="00E915AF" w:rsidRPr="00CF1B75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CF1B75" w:rsidP="007F66EB">
    <w:pPr>
      <w:pStyle w:val="Header"/>
      <w:jc w:val="center"/>
    </w:pPr>
    <w:r w:rsidRPr="00086783">
      <w:rPr>
        <w:sz w:val="18"/>
        <w:szCs w:val="18"/>
      </w:rPr>
      <w:t>-</w:t>
    </w:r>
    <w:r w:rsidR="00892D90" w:rsidRPr="00086783">
      <w:rPr>
        <w:sz w:val="18"/>
        <w:szCs w:val="18"/>
      </w:rPr>
      <w:t xml:space="preserve"> </w:t>
    </w:r>
    <w:r w:rsidR="00892D90" w:rsidRPr="00086783">
      <w:rPr>
        <w:rStyle w:val="PageNumber"/>
        <w:sz w:val="18"/>
        <w:szCs w:val="18"/>
      </w:rPr>
      <w:fldChar w:fldCharType="begin"/>
    </w:r>
    <w:r w:rsidR="00892D90" w:rsidRPr="00086783">
      <w:rPr>
        <w:rStyle w:val="PageNumber"/>
        <w:sz w:val="18"/>
        <w:szCs w:val="18"/>
      </w:rPr>
      <w:instrText xml:space="preserve"> PAGE </w:instrText>
    </w:r>
    <w:r w:rsidR="00892D90" w:rsidRPr="00086783">
      <w:rPr>
        <w:rStyle w:val="PageNumber"/>
        <w:sz w:val="18"/>
        <w:szCs w:val="18"/>
      </w:rPr>
      <w:fldChar w:fldCharType="separate"/>
    </w:r>
    <w:r w:rsidR="00317FC0">
      <w:rPr>
        <w:rStyle w:val="PageNumber"/>
        <w:noProof/>
        <w:sz w:val="18"/>
        <w:szCs w:val="18"/>
      </w:rPr>
      <w:t>3</w:t>
    </w:r>
    <w:r w:rsidR="00892D90" w:rsidRPr="00086783">
      <w:rPr>
        <w:rStyle w:val="PageNumber"/>
        <w:sz w:val="18"/>
        <w:szCs w:val="18"/>
      </w:rPr>
      <w:fldChar w:fldCharType="end"/>
    </w:r>
    <w:r w:rsidR="00892D90" w:rsidRPr="00086783">
      <w:rPr>
        <w:rStyle w:val="PageNumber"/>
        <w:sz w:val="18"/>
        <w:szCs w:val="18"/>
      </w:rPr>
      <w:t xml:space="preserve"> </w:t>
    </w:r>
    <w:r w:rsidRPr="00086783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437B7" w:rsidTr="001033D0">
      <w:tc>
        <w:tcPr>
          <w:tcW w:w="4889" w:type="dxa"/>
        </w:tcPr>
        <w:p w:rsidR="00B437B7" w:rsidRDefault="00B437B7" w:rsidP="00B437B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97DBD5B" wp14:editId="37D612B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437B7" w:rsidRDefault="00B437B7" w:rsidP="00B437B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A98DB56" wp14:editId="45233873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37B7" w:rsidRPr="00BA072F" w:rsidRDefault="00B437B7" w:rsidP="00B43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5E06404"/>
    <w:multiLevelType w:val="hybridMultilevel"/>
    <w:tmpl w:val="5F5CEB8E"/>
    <w:lvl w:ilvl="0" w:tplc="650AA05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021"/>
    <w:multiLevelType w:val="hybridMultilevel"/>
    <w:tmpl w:val="21FE6B0A"/>
    <w:lvl w:ilvl="0" w:tplc="6D9A3E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3509"/>
    <w:rsid w:val="00006A31"/>
    <w:rsid w:val="00006C82"/>
    <w:rsid w:val="00010E30"/>
    <w:rsid w:val="00015C76"/>
    <w:rsid w:val="00026CF8"/>
    <w:rsid w:val="000271CD"/>
    <w:rsid w:val="00030BD7"/>
    <w:rsid w:val="00031E64"/>
    <w:rsid w:val="00034340"/>
    <w:rsid w:val="00045A8D"/>
    <w:rsid w:val="0005167A"/>
    <w:rsid w:val="00054E5D"/>
    <w:rsid w:val="000650CD"/>
    <w:rsid w:val="00070258"/>
    <w:rsid w:val="0007323C"/>
    <w:rsid w:val="0007573C"/>
    <w:rsid w:val="00086783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C61B1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688E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392F"/>
    <w:rsid w:val="00235A29"/>
    <w:rsid w:val="00241526"/>
    <w:rsid w:val="002443A2"/>
    <w:rsid w:val="00266E74"/>
    <w:rsid w:val="00280024"/>
    <w:rsid w:val="00283C3B"/>
    <w:rsid w:val="002861E6"/>
    <w:rsid w:val="00287D18"/>
    <w:rsid w:val="00296E3E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17FC0"/>
    <w:rsid w:val="003266ED"/>
    <w:rsid w:val="00333E24"/>
    <w:rsid w:val="003370B8"/>
    <w:rsid w:val="00345D38"/>
    <w:rsid w:val="00352097"/>
    <w:rsid w:val="003666FF"/>
    <w:rsid w:val="00371D08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EF3"/>
    <w:rsid w:val="004623F7"/>
    <w:rsid w:val="00480F51"/>
    <w:rsid w:val="00481124"/>
    <w:rsid w:val="004815EB"/>
    <w:rsid w:val="00487569"/>
    <w:rsid w:val="0049282A"/>
    <w:rsid w:val="00496864"/>
    <w:rsid w:val="00496920"/>
    <w:rsid w:val="004A4496"/>
    <w:rsid w:val="004A48F1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0286"/>
    <w:rsid w:val="005638CF"/>
    <w:rsid w:val="00566388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61059"/>
    <w:rsid w:val="006764C3"/>
    <w:rsid w:val="006829F3"/>
    <w:rsid w:val="006A518B"/>
    <w:rsid w:val="006B0590"/>
    <w:rsid w:val="006B49DA"/>
    <w:rsid w:val="006C53F8"/>
    <w:rsid w:val="006C7CDE"/>
    <w:rsid w:val="006D7D62"/>
    <w:rsid w:val="006E6E75"/>
    <w:rsid w:val="00715F70"/>
    <w:rsid w:val="00722BFF"/>
    <w:rsid w:val="007234B1"/>
    <w:rsid w:val="00723D08"/>
    <w:rsid w:val="00725FDA"/>
    <w:rsid w:val="00727816"/>
    <w:rsid w:val="00730B9A"/>
    <w:rsid w:val="007508B8"/>
    <w:rsid w:val="00750CFA"/>
    <w:rsid w:val="007553DA"/>
    <w:rsid w:val="00782354"/>
    <w:rsid w:val="007921A7"/>
    <w:rsid w:val="007B3DB1"/>
    <w:rsid w:val="007B3DF2"/>
    <w:rsid w:val="007D183E"/>
    <w:rsid w:val="007D43D0"/>
    <w:rsid w:val="007E1833"/>
    <w:rsid w:val="007E3F13"/>
    <w:rsid w:val="007F66EB"/>
    <w:rsid w:val="007F751A"/>
    <w:rsid w:val="00800012"/>
    <w:rsid w:val="0080261F"/>
    <w:rsid w:val="00806160"/>
    <w:rsid w:val="008143A4"/>
    <w:rsid w:val="0081513E"/>
    <w:rsid w:val="00816BED"/>
    <w:rsid w:val="00854131"/>
    <w:rsid w:val="0085652D"/>
    <w:rsid w:val="0087694B"/>
    <w:rsid w:val="00880F4D"/>
    <w:rsid w:val="00892D9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7F5E"/>
    <w:rsid w:val="00925023"/>
    <w:rsid w:val="009277BC"/>
    <w:rsid w:val="00927D57"/>
    <w:rsid w:val="00931A51"/>
    <w:rsid w:val="00947185"/>
    <w:rsid w:val="009518B3"/>
    <w:rsid w:val="00963D9D"/>
    <w:rsid w:val="0098013E"/>
    <w:rsid w:val="009816BE"/>
    <w:rsid w:val="00981B54"/>
    <w:rsid w:val="009842C3"/>
    <w:rsid w:val="00987C72"/>
    <w:rsid w:val="0099255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EF8"/>
    <w:rsid w:val="00A20FBC"/>
    <w:rsid w:val="00A31370"/>
    <w:rsid w:val="00A34D6F"/>
    <w:rsid w:val="00A41F91"/>
    <w:rsid w:val="00A63355"/>
    <w:rsid w:val="00A7596D"/>
    <w:rsid w:val="00A95F0D"/>
    <w:rsid w:val="00A963DF"/>
    <w:rsid w:val="00AA1F8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37B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0C8"/>
    <w:rsid w:val="00BE63DB"/>
    <w:rsid w:val="00BE6574"/>
    <w:rsid w:val="00C07319"/>
    <w:rsid w:val="00C16FD2"/>
    <w:rsid w:val="00C25076"/>
    <w:rsid w:val="00C35781"/>
    <w:rsid w:val="00C4395E"/>
    <w:rsid w:val="00C450E4"/>
    <w:rsid w:val="00C47FFD"/>
    <w:rsid w:val="00C51E92"/>
    <w:rsid w:val="00C57E2C"/>
    <w:rsid w:val="00C608B7"/>
    <w:rsid w:val="00C66F24"/>
    <w:rsid w:val="00C76D7F"/>
    <w:rsid w:val="00C813AA"/>
    <w:rsid w:val="00C9291E"/>
    <w:rsid w:val="00C95B33"/>
    <w:rsid w:val="00CA3F44"/>
    <w:rsid w:val="00CA4E58"/>
    <w:rsid w:val="00CB3771"/>
    <w:rsid w:val="00CB44BF"/>
    <w:rsid w:val="00CB5153"/>
    <w:rsid w:val="00CE076A"/>
    <w:rsid w:val="00CE463D"/>
    <w:rsid w:val="00CF1B75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7C16"/>
    <w:rsid w:val="00DA4037"/>
    <w:rsid w:val="00DC7EED"/>
    <w:rsid w:val="00DE66A5"/>
    <w:rsid w:val="00DF2B50"/>
    <w:rsid w:val="00E04C86"/>
    <w:rsid w:val="00E06773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F3C26"/>
    <w:rsid w:val="00F30652"/>
    <w:rsid w:val="00F424BF"/>
    <w:rsid w:val="00F44FC3"/>
    <w:rsid w:val="00F46107"/>
    <w:rsid w:val="00F468C5"/>
    <w:rsid w:val="00F52F39"/>
    <w:rsid w:val="00F55C67"/>
    <w:rsid w:val="00F6184F"/>
    <w:rsid w:val="00F82EE7"/>
    <w:rsid w:val="00F8310E"/>
    <w:rsid w:val="00F914DD"/>
    <w:rsid w:val="00FA2358"/>
    <w:rsid w:val="00FB2592"/>
    <w:rsid w:val="00FB2810"/>
    <w:rsid w:val="00FB7A2C"/>
    <w:rsid w:val="00FC2947"/>
    <w:rsid w:val="00FC4422"/>
    <w:rsid w:val="00FE0818"/>
    <w:rsid w:val="00FE6FB1"/>
    <w:rsid w:val="00FF3306"/>
    <w:rsid w:val="00FF33E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57AC796-1789-4B85-AF3D-BCFFF86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C35781"/>
    <w:pPr>
      <w:ind w:left="720"/>
      <w:contextualSpacing/>
    </w:pPr>
  </w:style>
  <w:style w:type="paragraph" w:customStyle="1" w:styleId="AnnexTitle">
    <w:name w:val="Annex_Title"/>
    <w:basedOn w:val="Normal"/>
    <w:next w:val="Normal"/>
    <w:rsid w:val="00C95B33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</w:rPr>
  </w:style>
  <w:style w:type="paragraph" w:customStyle="1" w:styleId="AnnexNo">
    <w:name w:val="Annex_No"/>
    <w:basedOn w:val="Normal"/>
    <w:next w:val="Normal"/>
    <w:rsid w:val="00C95B33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rsid w:val="00F30652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92D9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5F0D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437B7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4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7/en" TargetMode="External"/><Relationship Id="rId13" Type="http://schemas.openxmlformats.org/officeDocument/2006/relationships/hyperlink" Target="http://www.itu.int/go/rwp7c/ch" TargetMode="External"/><Relationship Id="rId18" Type="http://schemas.openxmlformats.org/officeDocument/2006/relationships/hyperlink" Target="http://www.itu.int/en/ITU-R/information/events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7b/ch" TargetMode="External"/><Relationship Id="rId17" Type="http://schemas.openxmlformats.org/officeDocument/2006/relationships/hyperlink" Target="http://www.itu.int/ITU-R/go/rsg-remot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7a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rsg7/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g7@itu.int" TargetMode="External"/><Relationship Id="rId14" Type="http://schemas.openxmlformats.org/officeDocument/2006/relationships/hyperlink" Target="http://www.itu.int/go/rwp7d/c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12AA-4505-46BD-9003-F91B69FB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9</TotalTime>
  <Pages>4</Pages>
  <Words>869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Fernandez Jimenez, Virginia</cp:lastModifiedBy>
  <cp:revision>3</cp:revision>
  <cp:lastPrinted>2015-11-30T10:17:00Z</cp:lastPrinted>
  <dcterms:created xsi:type="dcterms:W3CDTF">2015-12-01T09:04:00Z</dcterms:created>
  <dcterms:modified xsi:type="dcterms:W3CDTF">2015-12-01T09:12:00Z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