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C59" w:rsidRDefault="00E63C59"/>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C70CE0" w:rsidP="00C70CE0">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C70CE0" w:rsidRDefault="00C70CE0" w:rsidP="0054722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00547229" w:rsidRPr="00547229">
              <w:rPr>
                <w:rFonts w:ascii="Verdana" w:hAnsi="Verdana"/>
                <w:sz w:val="20"/>
                <w:lang w:val="en-US"/>
              </w:rPr>
              <w:t>Document 4A/TEMP/171</w:t>
            </w:r>
          </w:p>
          <w:p w:rsidR="00C70CE0" w:rsidRPr="00547229" w:rsidRDefault="00C70CE0" w:rsidP="00547229">
            <w:pPr>
              <w:shd w:val="solid" w:color="FFFFFF" w:fill="FFFFFF"/>
              <w:tabs>
                <w:tab w:val="clear" w:pos="1134"/>
                <w:tab w:val="clear" w:pos="1871"/>
                <w:tab w:val="clear" w:pos="2268"/>
              </w:tabs>
              <w:spacing w:before="0" w:after="240"/>
              <w:ind w:left="1134" w:hanging="1134"/>
              <w:rPr>
                <w:rFonts w:ascii="Verdana" w:hAnsi="Verdana"/>
                <w:b/>
                <w:bCs/>
                <w:sz w:val="20"/>
              </w:rPr>
            </w:pPr>
            <w:r>
              <w:rPr>
                <w:rFonts w:ascii="Verdana" w:hAnsi="Verdana"/>
                <w:sz w:val="20"/>
              </w:rPr>
              <w:t>Reference:</w:t>
            </w:r>
            <w:r>
              <w:rPr>
                <w:rFonts w:ascii="Verdana" w:hAnsi="Verdana"/>
                <w:sz w:val="20"/>
              </w:rPr>
              <w:tab/>
            </w:r>
            <w:r w:rsidR="00547229" w:rsidRPr="00547229">
              <w:rPr>
                <w:rFonts w:ascii="Verdana" w:hAnsi="Verdana"/>
                <w:sz w:val="20"/>
                <w:lang w:val="en-US"/>
              </w:rPr>
              <w:t>Documents 4A/278 (Annex 11) and 4A/329</w:t>
            </w:r>
          </w:p>
          <w:p w:rsidR="000069D4" w:rsidRPr="00982084" w:rsidRDefault="00C70CE0" w:rsidP="00547229">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547229" w:rsidRPr="00547229">
              <w:rPr>
                <w:rFonts w:ascii="Verdana" w:hAnsi="Verdana"/>
                <w:sz w:val="20"/>
                <w:lang w:val="en-US"/>
              </w:rPr>
              <w:t>Recommendation ITU-R S.732</w:t>
            </w:r>
          </w:p>
        </w:tc>
        <w:tc>
          <w:tcPr>
            <w:tcW w:w="3451" w:type="dxa"/>
          </w:tcPr>
          <w:p w:rsidR="000069D4" w:rsidRPr="00C70CE0" w:rsidRDefault="00C70CE0" w:rsidP="00A5173C">
            <w:pPr>
              <w:shd w:val="solid" w:color="FFFFFF" w:fill="FFFFFF"/>
              <w:spacing w:before="0" w:line="240" w:lineRule="atLeast"/>
              <w:rPr>
                <w:rFonts w:ascii="Verdana" w:hAnsi="Verdana"/>
                <w:sz w:val="20"/>
                <w:lang w:eastAsia="zh-CN"/>
              </w:rPr>
            </w:pPr>
            <w:r>
              <w:rPr>
                <w:rFonts w:ascii="Verdana" w:hAnsi="Verdana"/>
                <w:b/>
                <w:sz w:val="20"/>
                <w:lang w:eastAsia="zh-CN"/>
              </w:rPr>
              <w:t>Annex 1 to</w:t>
            </w:r>
            <w:r>
              <w:rPr>
                <w:rFonts w:ascii="Verdana" w:hAnsi="Verdana"/>
                <w:b/>
                <w:sz w:val="20"/>
                <w:lang w:eastAsia="zh-CN"/>
              </w:rPr>
              <w:br/>
              <w:t>Document 4A/368-E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C70CE0" w:rsidRDefault="00C70CE0" w:rsidP="00A5173C">
            <w:pPr>
              <w:shd w:val="solid" w:color="FFFFFF" w:fill="FFFFFF"/>
              <w:spacing w:before="0" w:line="240" w:lineRule="atLeast"/>
              <w:rPr>
                <w:rFonts w:ascii="Verdana" w:hAnsi="Verdana"/>
                <w:sz w:val="20"/>
                <w:lang w:eastAsia="zh-CN"/>
              </w:rPr>
            </w:pPr>
            <w:r>
              <w:rPr>
                <w:rFonts w:ascii="Verdana" w:hAnsi="Verdana"/>
                <w:b/>
                <w:sz w:val="20"/>
                <w:lang w:eastAsia="zh-CN"/>
              </w:rPr>
              <w:t>23 April 2010</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C70CE0" w:rsidRDefault="00C70CE0"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547229" w:rsidP="00547229">
            <w:pPr>
              <w:pStyle w:val="Source"/>
              <w:rPr>
                <w:lang w:eastAsia="zh-CN"/>
              </w:rPr>
            </w:pPr>
            <w:bookmarkStart w:id="5" w:name="dsource" w:colFirst="0" w:colLast="0"/>
            <w:bookmarkEnd w:id="4"/>
            <w:r w:rsidRPr="00547229">
              <w:rPr>
                <w:lang w:eastAsia="zh-CN"/>
              </w:rPr>
              <w:t>Annex 1 to Working Party 4A Chairman’s Report</w:t>
            </w:r>
          </w:p>
        </w:tc>
      </w:tr>
      <w:tr w:rsidR="000069D4">
        <w:trPr>
          <w:cantSplit/>
        </w:trPr>
        <w:tc>
          <w:tcPr>
            <w:tcW w:w="10031" w:type="dxa"/>
            <w:gridSpan w:val="2"/>
          </w:tcPr>
          <w:p w:rsidR="000069D4" w:rsidRDefault="00547229" w:rsidP="00547229">
            <w:pPr>
              <w:pStyle w:val="RecNo"/>
              <w:rPr>
                <w:lang w:eastAsia="zh-CN"/>
              </w:rPr>
            </w:pPr>
            <w:bookmarkStart w:id="6" w:name="drec" w:colFirst="0" w:colLast="0"/>
            <w:bookmarkEnd w:id="5"/>
            <w:r w:rsidRPr="00547229">
              <w:rPr>
                <w:lang w:val="en-US" w:eastAsia="zh-CN"/>
              </w:rPr>
              <w:t>PRELIMINARY DRAFT REVISION Of RECOMMENDATION ITU-R S.732</w:t>
            </w:r>
          </w:p>
        </w:tc>
      </w:tr>
      <w:tr w:rsidR="000069D4">
        <w:trPr>
          <w:cantSplit/>
        </w:trPr>
        <w:tc>
          <w:tcPr>
            <w:tcW w:w="10031" w:type="dxa"/>
            <w:gridSpan w:val="2"/>
          </w:tcPr>
          <w:p w:rsidR="000069D4" w:rsidRDefault="00547229" w:rsidP="00547229">
            <w:pPr>
              <w:pStyle w:val="Rectitle"/>
              <w:rPr>
                <w:lang w:eastAsia="zh-CN"/>
              </w:rPr>
            </w:pPr>
            <w:bookmarkStart w:id="7" w:name="dtitle1" w:colFirst="0" w:colLast="0"/>
            <w:bookmarkEnd w:id="6"/>
            <w:r w:rsidRPr="00547229">
              <w:rPr>
                <w:lang w:val="en-US" w:eastAsia="zh-CN"/>
              </w:rPr>
              <w:t>Method for statistical processing of earth-station antenna side-lobe peaks</w:t>
            </w:r>
          </w:p>
        </w:tc>
      </w:tr>
    </w:tbl>
    <w:p w:rsidR="00547229" w:rsidRPr="00AE58FB" w:rsidRDefault="00547229" w:rsidP="00547229">
      <w:pPr>
        <w:pStyle w:val="Heading1"/>
      </w:pPr>
      <w:bookmarkStart w:id="8" w:name="dbreak"/>
      <w:bookmarkEnd w:id="7"/>
      <w:bookmarkEnd w:id="8"/>
      <w:r>
        <w:t>1</w:t>
      </w:r>
      <w:r>
        <w:tab/>
        <w:t>Summary of the proposed revision</w:t>
      </w:r>
    </w:p>
    <w:p w:rsidR="00547229" w:rsidRDefault="00547229" w:rsidP="00547229">
      <w:r w:rsidRPr="00C325D9">
        <w:t xml:space="preserve">At the </w:t>
      </w:r>
      <w:r>
        <w:t xml:space="preserve">March 2010 </w:t>
      </w:r>
      <w:r w:rsidRPr="00C325D9">
        <w:t xml:space="preserve">meeting of Working Party 4A, </w:t>
      </w:r>
      <w:r>
        <w:t xml:space="preserve">proposals for the </w:t>
      </w:r>
      <w:r w:rsidRPr="00C325D9">
        <w:t>revision</w:t>
      </w:r>
      <w:r>
        <w:t xml:space="preserve"> of</w:t>
      </w:r>
      <w:r w:rsidRPr="00C325D9">
        <w:t xml:space="preserve"> working document towards a </w:t>
      </w:r>
      <w:r>
        <w:t>p</w:t>
      </w:r>
      <w:r w:rsidRPr="00C325D9">
        <w:t xml:space="preserve">reliminary </w:t>
      </w:r>
      <w:r>
        <w:t>d</w:t>
      </w:r>
      <w:r w:rsidRPr="00C325D9">
        <w:t xml:space="preserve">raft </w:t>
      </w:r>
      <w:r>
        <w:t>r</w:t>
      </w:r>
      <w:r w:rsidRPr="00C325D9">
        <w:t>evision of Recommendation ITU-R S.732</w:t>
      </w:r>
      <w:r>
        <w:t xml:space="preserve"> were received.  The </w:t>
      </w:r>
      <w:r w:rsidRPr="00C325D9">
        <w:t>proposed revisions</w:t>
      </w:r>
      <w:r>
        <w:t xml:space="preserve">, as contained in Attachment 1 to this document, </w:t>
      </w:r>
      <w:r w:rsidRPr="00C325D9">
        <w:t>were in</w:t>
      </w:r>
      <w:r>
        <w:t>tended to provide clarification</w:t>
      </w:r>
      <w:r w:rsidRPr="00C325D9">
        <w:t xml:space="preserve"> on the scope of the Recommendation.  It was proposed that the scope be concerned with </w:t>
      </w:r>
      <w:r>
        <w:t xml:space="preserve">not only </w:t>
      </w:r>
      <w:r w:rsidRPr="00C325D9">
        <w:t xml:space="preserve">the issue of design and performance objectives </w:t>
      </w:r>
      <w:r>
        <w:t>but also f</w:t>
      </w:r>
      <w:r w:rsidRPr="00C325D9">
        <w:t>or interfere</w:t>
      </w:r>
      <w:r>
        <w:t>nce analysis and coordination as well</w:t>
      </w:r>
      <w:r w:rsidRPr="00C325D9">
        <w:t xml:space="preserve">.  </w:t>
      </w:r>
      <w:r>
        <w:t xml:space="preserve">Clarifications on the circumstances where it is permissible for </w:t>
      </w:r>
      <w:r w:rsidRPr="002E776F">
        <w:t xml:space="preserve">a certain percentage of side-lobe peaks </w:t>
      </w:r>
      <w:r>
        <w:t>to</w:t>
      </w:r>
      <w:r w:rsidRPr="002E776F">
        <w:t xml:space="preserve"> exceed </w:t>
      </w:r>
      <w:r w:rsidRPr="002E776F">
        <w:rPr>
          <w:lang w:eastAsia="ja-JP"/>
        </w:rPr>
        <w:t>the</w:t>
      </w:r>
      <w:r w:rsidRPr="002E776F">
        <w:t xml:space="preserve"> </w:t>
      </w:r>
      <w:r w:rsidRPr="002E776F">
        <w:rPr>
          <w:lang w:eastAsia="ja-JP"/>
        </w:rPr>
        <w:t xml:space="preserve">reference </w:t>
      </w:r>
      <w:r w:rsidRPr="002E776F">
        <w:t>pattern</w:t>
      </w:r>
      <w:r w:rsidRPr="00DB37D4">
        <w:t xml:space="preserve"> </w:t>
      </w:r>
      <w:r>
        <w:t xml:space="preserve">were provided for the case of reference patterns for </w:t>
      </w:r>
      <w:r w:rsidRPr="00C325D9">
        <w:t>interfere</w:t>
      </w:r>
      <w:r>
        <w:t xml:space="preserve">nce analysis and coordination.  In addition, a solution for a preferable angular resolution for antenna side-lobe measurements was proposed.  Supporting background information for this proposed solution is provided in Attachment 2.  </w:t>
      </w:r>
    </w:p>
    <w:p w:rsidR="00547229" w:rsidRPr="00BC7E68" w:rsidRDefault="00547229" w:rsidP="00547229">
      <w:pPr>
        <w:pStyle w:val="Heading1"/>
      </w:pPr>
      <w:r>
        <w:t>2</w:t>
      </w:r>
      <w:r>
        <w:tab/>
      </w:r>
      <w:r w:rsidRPr="00547229">
        <w:t>Future</w:t>
      </w:r>
      <w:r>
        <w:t xml:space="preserve"> work</w:t>
      </w:r>
    </w:p>
    <w:p w:rsidR="00547229" w:rsidRDefault="00547229" w:rsidP="00547229">
      <w:r w:rsidRPr="00AE58FB">
        <w:t>Since the deficiencies in Recommendation ITU-R S.732 have been made</w:t>
      </w:r>
      <w:r>
        <w:t xml:space="preserve"> known</w:t>
      </w:r>
      <w:r w:rsidRPr="00AE58FB">
        <w:t xml:space="preserve">, a revision to Recommendation ITU-R S.465 has been </w:t>
      </w:r>
      <w:r>
        <w:t>adopted</w:t>
      </w:r>
      <w:r w:rsidRPr="00AE58FB">
        <w:t xml:space="preserve"> and a new reference antenna pattern (Recommendation </w:t>
      </w:r>
      <w:r>
        <w:t xml:space="preserve">ITU-R </w:t>
      </w:r>
      <w:r w:rsidRPr="00AE58FB">
        <w:t>S.1855) has also been</w:t>
      </w:r>
      <w:r>
        <w:t xml:space="preserve"> adopted</w:t>
      </w:r>
      <w:r w:rsidRPr="00AE58FB">
        <w:t xml:space="preserve">.  </w:t>
      </w:r>
      <w:r>
        <w:t xml:space="preserve">Both Recommendations ITU-R S.465 and ITU-R S.1855 are used for the purpose of </w:t>
      </w:r>
      <w:r w:rsidRPr="00C325D9">
        <w:t>interference analysis and coordination</w:t>
      </w:r>
      <w:r>
        <w:t xml:space="preserve">. </w:t>
      </w:r>
      <w:r w:rsidRPr="00AE58FB">
        <w:t xml:space="preserve"> In order to remove any doubt that surrounds how antenna measurements should be made</w:t>
      </w:r>
      <w:r>
        <w:t xml:space="preserve"> and what types of antenna reference patterns they should apply to</w:t>
      </w:r>
      <w:r w:rsidRPr="00AE58FB">
        <w:t xml:space="preserve">, it </w:t>
      </w:r>
      <w:r>
        <w:t>has become increasingly important that</w:t>
      </w:r>
      <w:r w:rsidRPr="00AE58FB">
        <w:t xml:space="preserve"> </w:t>
      </w:r>
      <w:r>
        <w:t>any proposals for the revision of R</w:t>
      </w:r>
      <w:r w:rsidRPr="00AE58FB">
        <w:t xml:space="preserve">ecommendation </w:t>
      </w:r>
      <w:r>
        <w:t xml:space="preserve">ITU-R S.732 </w:t>
      </w:r>
      <w:r w:rsidRPr="00AE58FB">
        <w:t xml:space="preserve">be finalized and </w:t>
      </w:r>
      <w:r>
        <w:t xml:space="preserve">approved </w:t>
      </w:r>
      <w:r w:rsidRPr="00AE58FB">
        <w:t>by the July</w:t>
      </w:r>
      <w:r>
        <w:t> 2010</w:t>
      </w:r>
      <w:r w:rsidRPr="00AE58FB">
        <w:t xml:space="preserve"> Working Party 4A meeting in time for consideration by Study Group 4 at </w:t>
      </w:r>
      <w:r>
        <w:t>its</w:t>
      </w:r>
      <w:r w:rsidRPr="00AE58FB">
        <w:t xml:space="preserve"> meeting in July</w:t>
      </w:r>
      <w:r>
        <w:t> 2010</w:t>
      </w:r>
      <w:r w:rsidRPr="00AE58FB">
        <w:t>.</w:t>
      </w:r>
    </w:p>
    <w:p w:rsidR="00547229" w:rsidRDefault="00547229" w:rsidP="00547229"/>
    <w:p w:rsidR="00547229" w:rsidRDefault="00547229" w:rsidP="00547229"/>
    <w:p w:rsidR="00547229" w:rsidRDefault="00547229" w:rsidP="00547229">
      <w:r w:rsidRPr="00D752A8">
        <w:rPr>
          <w:b/>
          <w:bCs/>
        </w:rPr>
        <w:t>A</w:t>
      </w:r>
      <w:r>
        <w:rPr>
          <w:b/>
          <w:bCs/>
        </w:rPr>
        <w:t>ttachments</w:t>
      </w:r>
      <w:r w:rsidRPr="00D752A8">
        <w:rPr>
          <w:b/>
          <w:bCs/>
        </w:rPr>
        <w:t>:</w:t>
      </w:r>
      <w:r>
        <w:t xml:space="preserve"> </w:t>
      </w:r>
      <w:r>
        <w:tab/>
        <w:t>2</w:t>
      </w:r>
    </w:p>
    <w:p w:rsidR="00547229" w:rsidRPr="00AE58FB" w:rsidRDefault="00547229" w:rsidP="00547229">
      <w:pPr>
        <w:jc w:val="center"/>
        <w:rPr>
          <w:b/>
          <w:sz w:val="28"/>
          <w:szCs w:val="28"/>
        </w:rPr>
      </w:pPr>
      <w:r>
        <w:br w:type="page"/>
      </w:r>
      <w:r w:rsidRPr="00AE58FB">
        <w:rPr>
          <w:b/>
          <w:sz w:val="28"/>
          <w:szCs w:val="28"/>
        </w:rPr>
        <w:lastRenderedPageBreak/>
        <w:t>A</w:t>
      </w:r>
      <w:r>
        <w:rPr>
          <w:b/>
          <w:sz w:val="28"/>
          <w:szCs w:val="28"/>
        </w:rPr>
        <w:t>ttachment</w:t>
      </w:r>
      <w:r w:rsidRPr="00AE58FB">
        <w:rPr>
          <w:b/>
          <w:sz w:val="28"/>
          <w:szCs w:val="28"/>
        </w:rPr>
        <w:t xml:space="preserve"> 1</w:t>
      </w:r>
    </w:p>
    <w:p w:rsidR="00547229" w:rsidRPr="007C256E" w:rsidRDefault="00547229" w:rsidP="00547229">
      <w:pPr>
        <w:pStyle w:val="RecNo"/>
        <w:numPr>
          <w:ins w:id="9" w:author="Author"/>
        </w:numPr>
      </w:pPr>
      <w:ins w:id="10" w:author="Counsellor SG 4" w:date="2009-10-08T00:31:00Z">
        <w:r w:rsidRPr="007C256E">
          <w:t>PRELIMINARY DRAFT</w:t>
        </w:r>
        <w:r>
          <w:t xml:space="preserve"> </w:t>
        </w:r>
        <w:r w:rsidRPr="007C256E">
          <w:t xml:space="preserve">REVISION Of </w:t>
        </w:r>
      </w:ins>
      <w:r w:rsidRPr="007C256E">
        <w:t>RECOMMENDATION ITU-R S.732</w:t>
      </w:r>
    </w:p>
    <w:p w:rsidR="00547229" w:rsidRPr="007C256E" w:rsidRDefault="00547229" w:rsidP="00547229">
      <w:pPr>
        <w:pStyle w:val="Rectitle"/>
      </w:pPr>
      <w:r w:rsidRPr="007C256E">
        <w:t>Method for statistical processing of earth-station antenna side-lobe peaks</w:t>
      </w:r>
    </w:p>
    <w:p w:rsidR="00547229" w:rsidRPr="007C256E" w:rsidRDefault="00547229" w:rsidP="00200540">
      <w:pPr>
        <w:pStyle w:val="Recref"/>
        <w:spacing w:before="240"/>
      </w:pPr>
      <w:del w:id="11" w:author="Author">
        <w:r w:rsidRPr="007C256E" w:rsidDel="00226A0B">
          <w:delText>(Question 40/4)</w:delText>
        </w:r>
      </w:del>
    </w:p>
    <w:p w:rsidR="00547229" w:rsidRPr="007C256E" w:rsidRDefault="00547229" w:rsidP="00547229">
      <w:pPr>
        <w:pStyle w:val="Recdate"/>
      </w:pPr>
      <w:r w:rsidRPr="007C256E">
        <w:t>(1992)</w:t>
      </w:r>
    </w:p>
    <w:p w:rsidR="00547229" w:rsidRPr="00381E81" w:rsidRDefault="00547229" w:rsidP="00547229">
      <w:pPr>
        <w:pStyle w:val="Normalaftertitle"/>
        <w:rPr>
          <w:i/>
        </w:rPr>
      </w:pPr>
      <w:r w:rsidRPr="00381E81">
        <w:rPr>
          <w:i/>
        </w:rPr>
        <w:t xml:space="preserve">Editor’s Note: </w:t>
      </w:r>
      <w:r>
        <w:rPr>
          <w:i/>
        </w:rPr>
        <w:t>A</w:t>
      </w:r>
      <w:r w:rsidRPr="00381E81">
        <w:rPr>
          <w:i/>
        </w:rPr>
        <w:t xml:space="preserve"> scope</w:t>
      </w:r>
      <w:r>
        <w:rPr>
          <w:i/>
        </w:rPr>
        <w:t xml:space="preserve"> should be added</w:t>
      </w:r>
      <w:r w:rsidRPr="00381E81">
        <w:rPr>
          <w:i/>
        </w:rPr>
        <w:t>.</w:t>
      </w:r>
    </w:p>
    <w:p w:rsidR="00547229" w:rsidRPr="007C256E" w:rsidRDefault="00547229" w:rsidP="00547229">
      <w:pPr>
        <w:pStyle w:val="Normalaftertitle"/>
      </w:pPr>
      <w:r w:rsidRPr="007C256E">
        <w:t xml:space="preserve">The </w:t>
      </w:r>
      <w:del w:id="12" w:author="Unknown">
        <w:r w:rsidRPr="007C256E">
          <w:delText>CCIR</w:delText>
        </w:r>
      </w:del>
      <w:ins w:id="13" w:author="Author">
        <w:r w:rsidRPr="007C256E">
          <w:t>ITU Radiocommunication Assembly</w:t>
        </w:r>
      </w:ins>
      <w:r w:rsidRPr="007C256E">
        <w:t>,</w:t>
      </w:r>
    </w:p>
    <w:p w:rsidR="00547229" w:rsidRPr="007C256E" w:rsidRDefault="00547229" w:rsidP="00547229">
      <w:pPr>
        <w:pStyle w:val="Call"/>
      </w:pPr>
      <w:r w:rsidRPr="007C256E">
        <w:t>considering</w:t>
      </w:r>
    </w:p>
    <w:p w:rsidR="00547229" w:rsidRPr="002E776F" w:rsidRDefault="00547229" w:rsidP="00547229">
      <w:pPr>
        <w:rPr>
          <w:ins w:id="14" w:author=" " w:date="2010-03-12T13:38:00Z"/>
        </w:rPr>
      </w:pPr>
      <w:ins w:id="15" w:author=" " w:date="2010-03-12T13:38:00Z">
        <w:r w:rsidRPr="002E776F">
          <w:t>a)</w:t>
        </w:r>
        <w:r w:rsidRPr="002E776F">
          <w:tab/>
          <w:t>that in determining the coordination distance or for assessing the interference between earth stations and radio-relay stations, and for coordination studies between earth stations and space stations of different satellite systems sharing the same frequency bands, it is necessary that the gain of the earth-station antenna be known in the relevant direction;</w:t>
        </w:r>
      </w:ins>
    </w:p>
    <w:p w:rsidR="00547229" w:rsidRPr="002E776F" w:rsidRDefault="00547229" w:rsidP="00547229">
      <w:pPr>
        <w:rPr>
          <w:ins w:id="16" w:author=" " w:date="2010-03-12T13:38:00Z"/>
        </w:rPr>
      </w:pPr>
      <w:ins w:id="17" w:author=" " w:date="2010-03-12T13:38:00Z">
        <w:r w:rsidRPr="002E776F">
          <w:t>b)</w:t>
        </w:r>
        <w:r w:rsidRPr="002E776F">
          <w:tab/>
          <w:t>that in the case of interference calculations between satellite systems, it may be desirable to know the radiation characteristics of the antenna in planes other than the principal plane;</w:t>
        </w:r>
      </w:ins>
    </w:p>
    <w:p w:rsidR="00547229" w:rsidRPr="002E776F" w:rsidRDefault="00547229" w:rsidP="00547229">
      <w:pPr>
        <w:rPr>
          <w:ins w:id="18" w:author=" " w:date="2010-03-12T13:38:00Z"/>
        </w:rPr>
      </w:pPr>
      <w:ins w:id="19" w:author=" " w:date="2010-03-12T13:38:00Z">
        <w:r w:rsidRPr="002E776F">
          <w:t>c)</w:t>
        </w:r>
        <w:r w:rsidRPr="002E776F">
          <w:tab/>
          <w:t>that in calculating mutual interference between radio-relay systems and satellite communication systems, particularly when there is more than one interference source, it is preferable that the statistical properties of antenna side-lobe levels, as well as side-lobe peaks, be known;</w:t>
        </w:r>
      </w:ins>
    </w:p>
    <w:p w:rsidR="00547229" w:rsidRPr="007C256E" w:rsidRDefault="00547229" w:rsidP="00547229">
      <w:pPr>
        <w:rPr>
          <w:ins w:id="20" w:author="Author"/>
        </w:rPr>
      </w:pPr>
      <w:ins w:id="21" w:author="Author">
        <w:del w:id="22" w:author=" " w:date="2010-03-12T13:40:00Z">
          <w:r w:rsidRPr="002E776F" w:rsidDel="00AF3F9A">
            <w:rPr>
              <w:lang w:eastAsia="ja-JP"/>
            </w:rPr>
            <w:delText>a</w:delText>
          </w:r>
        </w:del>
      </w:ins>
      <w:ins w:id="23" w:author=" " w:date="2010-03-12T13:40:00Z">
        <w:r>
          <w:rPr>
            <w:lang w:eastAsia="ja-JP"/>
          </w:rPr>
          <w:t>d</w:t>
        </w:r>
      </w:ins>
      <w:r w:rsidRPr="002E776F">
        <w:t>)</w:t>
      </w:r>
      <w:r w:rsidRPr="002E776F">
        <w:tab/>
        <w:t>that</w:t>
      </w:r>
      <w:ins w:id="24" w:author="Author">
        <w:r w:rsidRPr="002E776F">
          <w:t>,</w:t>
        </w:r>
      </w:ins>
      <w:r w:rsidRPr="002E776F">
        <w:t xml:space="preserve"> in compiling statistical data</w:t>
      </w:r>
      <w:ins w:id="25" w:author="Author">
        <w:r w:rsidRPr="002E776F">
          <w:t>,</w:t>
        </w:r>
      </w:ins>
      <w:r w:rsidRPr="002E776F">
        <w:t xml:space="preserve"> it is necessary to </w:t>
      </w:r>
      <w:ins w:id="26" w:author="Author">
        <w:r w:rsidRPr="002E776F">
          <w:t>guarantee the integrity of such data</w:t>
        </w:r>
        <w:r w:rsidRPr="007C256E">
          <w:t xml:space="preserve"> </w:t>
        </w:r>
      </w:ins>
      <w:del w:id="27" w:author="Author">
        <w:r w:rsidRPr="007C256E" w:rsidDel="0022306E">
          <w:delText xml:space="preserve">exclude peaks that result </w:delText>
        </w:r>
      </w:del>
      <w:r w:rsidRPr="007C256E">
        <w:t>from experimental error</w:t>
      </w:r>
      <w:ins w:id="28" w:author="Author">
        <w:r w:rsidRPr="007C256E">
          <w:t>s</w:t>
        </w:r>
      </w:ins>
      <w:del w:id="29" w:author="Author">
        <w:r w:rsidRPr="007C256E" w:rsidDel="0022306E">
          <w:delText xml:space="preserve"> or are in other ways insignificant</w:delText>
        </w:r>
        <w:r w:rsidRPr="007C256E" w:rsidDel="005501BC">
          <w:delText>,</w:delText>
        </w:r>
      </w:del>
      <w:ins w:id="30" w:author="Author">
        <w:r w:rsidRPr="007C256E">
          <w:t>;</w:t>
        </w:r>
      </w:ins>
    </w:p>
    <w:p w:rsidR="00547229" w:rsidRPr="002E776F" w:rsidRDefault="00547229" w:rsidP="00547229">
      <w:pPr>
        <w:rPr>
          <w:ins w:id="31" w:author="Author"/>
          <w:lang w:eastAsia="ja-JP"/>
        </w:rPr>
      </w:pPr>
      <w:ins w:id="32" w:author="Author">
        <w:del w:id="33" w:author=" " w:date="2010-03-12T13:40:00Z">
          <w:r w:rsidRPr="002E776F" w:rsidDel="00AF3F9A">
            <w:rPr>
              <w:lang w:eastAsia="ja-JP"/>
            </w:rPr>
            <w:delText>b</w:delText>
          </w:r>
        </w:del>
      </w:ins>
      <w:ins w:id="34" w:author=" " w:date="2010-03-12T13:40:00Z">
        <w:r>
          <w:rPr>
            <w:lang w:eastAsia="ja-JP"/>
          </w:rPr>
          <w:t>e</w:t>
        </w:r>
      </w:ins>
      <w:ins w:id="35" w:author="Author">
        <w:r w:rsidRPr="002E776F">
          <w:t>)</w:t>
        </w:r>
        <w:r w:rsidRPr="002E776F">
          <w:tab/>
          <w:t xml:space="preserve">that adequate measured data of several earth station antenna types can be extracted from the database associated to Recommendation ITU-R S.1717, ensuring an appropriate off-axis increment </w:t>
        </w:r>
      </w:ins>
      <w:del w:id="36" w:author="Author">
        <w:r w:rsidRPr="002E776F" w:rsidDel="00184375">
          <w:delText xml:space="preserve"> </w:delText>
        </w:r>
      </w:del>
      <w:ins w:id="37" w:author="Author">
        <w:r w:rsidRPr="002E776F">
          <w:t>in order to allow a sufficient  resolution and the identification of the side-lobe peaks</w:t>
        </w:r>
        <w:r w:rsidRPr="002E776F">
          <w:rPr>
            <w:lang w:eastAsia="ja-JP"/>
          </w:rPr>
          <w:t>;</w:t>
        </w:r>
      </w:ins>
    </w:p>
    <w:p w:rsidR="00547229" w:rsidRDefault="00547229" w:rsidP="00547229">
      <w:pPr>
        <w:numPr>
          <w:ins w:id="38" w:author="Author"/>
        </w:numPr>
        <w:rPr>
          <w:ins w:id="39" w:author="Gerry" w:date="2010-03-26T00:21:00Z"/>
        </w:rPr>
      </w:pPr>
      <w:ins w:id="40" w:author="Author">
        <w:del w:id="41" w:author=" " w:date="2010-03-12T13:40:00Z">
          <w:r w:rsidRPr="002E776F" w:rsidDel="00AF3F9A">
            <w:rPr>
              <w:lang w:eastAsia="ja-JP"/>
            </w:rPr>
            <w:delText>c</w:delText>
          </w:r>
        </w:del>
      </w:ins>
      <w:ins w:id="42" w:author=" " w:date="2010-03-12T13:40:00Z">
        <w:r>
          <w:rPr>
            <w:lang w:eastAsia="ja-JP"/>
          </w:rPr>
          <w:t>f</w:t>
        </w:r>
      </w:ins>
      <w:ins w:id="43" w:author="Author">
        <w:r w:rsidRPr="002E776F">
          <w:rPr>
            <w:lang w:eastAsia="ja-JP"/>
          </w:rPr>
          <w:t>)</w:t>
        </w:r>
        <w:r w:rsidRPr="002E776F">
          <w:rPr>
            <w:lang w:eastAsia="ja-JP"/>
          </w:rPr>
          <w:tab/>
          <w:t xml:space="preserve">that </w:t>
        </w:r>
        <w:del w:id="44" w:author="Gerry" w:date="2010-03-14T22:36:00Z">
          <w:r w:rsidRPr="002E776F" w:rsidDel="00BA15B9">
            <w:rPr>
              <w:lang w:eastAsia="ja-JP"/>
            </w:rPr>
            <w:delText xml:space="preserve">some </w:delText>
          </w:r>
        </w:del>
        <w:r w:rsidRPr="002E776F">
          <w:rPr>
            <w:lang w:eastAsia="ja-JP"/>
          </w:rPr>
          <w:t xml:space="preserve">ITU-R Recommendations dealing with antenna </w:t>
        </w:r>
        <w:del w:id="45" w:author="Gerry" w:date="2010-03-14T22:40:00Z">
          <w:r w:rsidRPr="002E776F" w:rsidDel="0037072B">
            <w:rPr>
              <w:lang w:eastAsia="ja-JP"/>
            </w:rPr>
            <w:delText>radiati</w:delText>
          </w:r>
        </w:del>
        <w:del w:id="46" w:author="Gerry" w:date="2010-03-14T22:41:00Z">
          <w:r w:rsidRPr="002E776F" w:rsidDel="0037072B">
            <w:rPr>
              <w:lang w:eastAsia="ja-JP"/>
            </w:rPr>
            <w:delText>on</w:delText>
          </w:r>
        </w:del>
      </w:ins>
      <w:ins w:id="47" w:author="Gerry" w:date="2010-03-14T22:41:00Z">
        <w:r>
          <w:rPr>
            <w:lang w:eastAsia="ja-JP"/>
          </w:rPr>
          <w:t>design objectives</w:t>
        </w:r>
      </w:ins>
      <w:ins w:id="48" w:author="Author">
        <w:r w:rsidRPr="002E776F">
          <w:rPr>
            <w:lang w:eastAsia="ja-JP"/>
          </w:rPr>
          <w:t xml:space="preserve"> allow </w:t>
        </w:r>
        <w:r w:rsidRPr="002E776F">
          <w:t xml:space="preserve">a certain percentage of side-lobe peaks to exceed </w:t>
        </w:r>
        <w:r w:rsidRPr="002E776F">
          <w:rPr>
            <w:lang w:eastAsia="ja-JP"/>
          </w:rPr>
          <w:t>the</w:t>
        </w:r>
        <w:r w:rsidRPr="002E776F">
          <w:t xml:space="preserve"> </w:t>
        </w:r>
        <w:r w:rsidRPr="002E776F">
          <w:rPr>
            <w:lang w:eastAsia="ja-JP"/>
          </w:rPr>
          <w:t xml:space="preserve">reference </w:t>
        </w:r>
        <w:r w:rsidRPr="002E776F">
          <w:t>pattern</w:t>
        </w:r>
      </w:ins>
      <w:ins w:id="49" w:author=" " w:date="2010-03-15T08:20:00Z">
        <w:r w:rsidRPr="00DB37D4">
          <w:t xml:space="preserve"> </w:t>
        </w:r>
        <w:r>
          <w:t xml:space="preserve">whereas </w:t>
        </w:r>
        <w:r w:rsidRPr="00C325D9">
          <w:t xml:space="preserve">reference </w:t>
        </w:r>
        <w:r>
          <w:t xml:space="preserve">antenna </w:t>
        </w:r>
        <w:r w:rsidRPr="00C325D9">
          <w:t>patterns used for interference analysis and coordination</w:t>
        </w:r>
        <w:r>
          <w:t xml:space="preserve"> between geostationary satellite networks allow </w:t>
        </w:r>
        <w:r w:rsidRPr="002E776F">
          <w:t>side-lobe peaks</w:t>
        </w:r>
        <w:r>
          <w:t xml:space="preserve"> to exceed the reference pattern only under specified circumstances (e.g., in the spillover regions and local ground reflections at large off-axis angles)</w:t>
        </w:r>
      </w:ins>
      <w:ins w:id="50" w:author="fernandv" w:date="2010-04-23T12:04:00Z">
        <w:r w:rsidR="00200540">
          <w:t>;</w:t>
        </w:r>
      </w:ins>
    </w:p>
    <w:p w:rsidR="00547229" w:rsidRPr="002F41A5" w:rsidRDefault="00547229" w:rsidP="00547229">
      <w:pPr>
        <w:numPr>
          <w:ins w:id="51" w:author="Gerry" w:date="2010-03-26T00:21:00Z"/>
        </w:numPr>
        <w:rPr>
          <w:lang w:val="en-CA"/>
          <w:rPrChange w:id="52" w:author="Gerry" w:date="2010-03-26T00:22:00Z">
            <w:rPr/>
          </w:rPrChange>
        </w:rPr>
      </w:pPr>
      <w:ins w:id="53" w:author="Gerry" w:date="2010-03-26T00:21:00Z">
        <w:r>
          <w:t>g)</w:t>
        </w:r>
        <w:r>
          <w:tab/>
          <w:t>that, measurement resolution is most important near the main-lobe due to interference considerations,</w:t>
        </w:r>
      </w:ins>
    </w:p>
    <w:p w:rsidR="00547229" w:rsidRPr="002E776F" w:rsidRDefault="00547229" w:rsidP="00547229">
      <w:pPr>
        <w:pStyle w:val="Call"/>
        <w:rPr>
          <w:lang w:eastAsia="ja-JP"/>
        </w:rPr>
      </w:pPr>
      <w:r w:rsidRPr="002E776F">
        <w:t>recommends</w:t>
      </w:r>
    </w:p>
    <w:p w:rsidR="00547229" w:rsidRDefault="00547229" w:rsidP="00547229">
      <w:pPr>
        <w:numPr>
          <w:ins w:id="54" w:author="Author"/>
        </w:numPr>
        <w:rPr>
          <w:ins w:id="55" w:author=" " w:date="2010-03-12T14:02:00Z"/>
        </w:rPr>
      </w:pPr>
      <w:ins w:id="56" w:author="Author">
        <w:r w:rsidRPr="002E776F">
          <w:rPr>
            <w:b/>
          </w:rPr>
          <w:t>1</w:t>
        </w:r>
        <w:r w:rsidRPr="002E776F">
          <w:tab/>
          <w:t xml:space="preserve">that the angular resolution of antenna side lobes measurement should be </w:t>
        </w:r>
        <w:del w:id="57" w:author=" " w:date="2010-03-12T13:41:00Z">
          <w:r w:rsidRPr="002E776F" w:rsidDel="00AF3F9A">
            <w:delText xml:space="preserve">preferably </w:delText>
          </w:r>
        </w:del>
      </w:ins>
      <w:ins w:id="58" w:author=" " w:date="2010-03-12T13:42:00Z">
        <w:r>
          <w:t xml:space="preserve">between </w:t>
        </w:r>
      </w:ins>
      <w:ins w:id="59" w:author="Author">
        <w:del w:id="60" w:author=" " w:date="2010-03-12T13:42:00Z">
          <w:r w:rsidRPr="002E776F" w:rsidDel="00AF3F9A">
            <w:delText>0.1</w:delText>
          </w:r>
        </w:del>
      </w:ins>
      <w:ins w:id="61" w:author=" " w:date="2010-03-12T13:42:00Z">
        <w:r>
          <w:t>0.05</w:t>
        </w:r>
      </w:ins>
      <w:ins w:id="62" w:author="Author">
        <w:r w:rsidRPr="002E776F">
          <w:t xml:space="preserve">° </w:t>
        </w:r>
        <w:del w:id="63" w:author=" " w:date="2010-03-12T13:42:00Z">
          <w:r w:rsidRPr="002E776F" w:rsidDel="00AF3F9A">
            <w:delText>[but no more than</w:delText>
          </w:r>
        </w:del>
      </w:ins>
      <w:ins w:id="64" w:author=" " w:date="2010-03-12T13:42:00Z">
        <w:r>
          <w:t>to at most</w:t>
        </w:r>
      </w:ins>
      <w:ins w:id="65" w:author="Author">
        <w:r w:rsidRPr="002E776F">
          <w:t xml:space="preserve"> 0.5°</w:t>
        </w:r>
        <w:del w:id="66" w:author=" " w:date="2010-03-12T13:42:00Z">
          <w:r w:rsidRPr="002E776F" w:rsidDel="00AF3F9A">
            <w:delText>]</w:delText>
          </w:r>
        </w:del>
      </w:ins>
      <w:ins w:id="67" w:author=" " w:date="2010-03-12T13:43:00Z">
        <w:r>
          <w:t xml:space="preserve"> and should be determined as a function of equivalent diameter-to</w:t>
        </w:r>
      </w:ins>
      <w:ins w:id="68" w:author=" " w:date="2010-03-12T13:46:00Z">
        <w:r>
          <w:t>-</w:t>
        </w:r>
      </w:ins>
      <w:ins w:id="69" w:author=" " w:date="2010-03-12T13:43:00Z">
        <w:r>
          <w:t xml:space="preserve">wavelength ratio in accordance with </w:t>
        </w:r>
      </w:ins>
      <w:ins w:id="70" w:author=" " w:date="2010-03-12T13:44:00Z">
        <w:r>
          <w:t>Table 1</w:t>
        </w:r>
      </w:ins>
      <w:ins w:id="71" w:author="Author">
        <w:r w:rsidRPr="002E776F">
          <w:t>;</w:t>
        </w:r>
      </w:ins>
    </w:p>
    <w:p w:rsidR="00547229" w:rsidRDefault="00547229" w:rsidP="00547229">
      <w:pPr>
        <w:pStyle w:val="TableNo"/>
        <w:numPr>
          <w:ins w:id="72" w:author="Author"/>
        </w:numPr>
        <w:spacing w:before="0"/>
        <w:rPr>
          <w:ins w:id="73" w:author=" " w:date="2010-03-12T14:01:00Z"/>
        </w:rPr>
        <w:pPrChange w:id="74" w:author=" " w:date="2010-03-12T14:02:00Z">
          <w:pPr>
            <w:pStyle w:val="TableNo"/>
            <w:spacing w:before="120"/>
            <w:jc w:val="left"/>
          </w:pPr>
        </w:pPrChange>
      </w:pPr>
      <w:ins w:id="75" w:author=" " w:date="2010-03-12T14:02:00Z">
        <w:r>
          <w:br w:type="page"/>
        </w:r>
        <w:r>
          <w:lastRenderedPageBreak/>
          <w:t>TABLE 1</w:t>
        </w:r>
      </w:ins>
    </w:p>
    <w:p w:rsidR="00547229" w:rsidRDefault="00547229" w:rsidP="00547229">
      <w:pPr>
        <w:pStyle w:val="Tabletitle"/>
        <w:rPr>
          <w:ins w:id="76" w:author=" " w:date="2010-03-12T14:01:00Z"/>
        </w:rPr>
        <w:pPrChange w:id="77" w:author=" " w:date="2010-03-12T14:02:00Z">
          <w:pPr>
            <w:pStyle w:val="Tabletitle"/>
            <w:spacing w:before="120"/>
            <w:jc w:val="left"/>
          </w:pPr>
        </w:pPrChange>
      </w:pPr>
      <w:ins w:id="78" w:author=" " w:date="2010-03-12T14:01:00Z">
        <w:r>
          <w:t>Required measurement resolution</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0"/>
        <w:gridCol w:w="2880"/>
      </w:tblGrid>
      <w:tr w:rsidR="00547229" w:rsidDel="00040E76" w:rsidTr="00547229">
        <w:trPr>
          <w:jc w:val="center"/>
          <w:ins w:id="79" w:author=" " w:date="2010-03-12T14:01:00Z"/>
          <w:del w:id="80" w:author="Gerry" w:date="2010-03-25T07:22:00Z"/>
        </w:trPr>
        <w:tc>
          <w:tcPr>
            <w:tcW w:w="2880" w:type="dxa"/>
          </w:tcPr>
          <w:p w:rsidR="00547229" w:rsidDel="00040E76" w:rsidRDefault="00547229" w:rsidP="00547229">
            <w:pPr>
              <w:pStyle w:val="Tablehead"/>
              <w:rPr>
                <w:ins w:id="81" w:author=" " w:date="2010-03-12T14:01:00Z"/>
                <w:del w:id="82" w:author="Gerry" w:date="2010-03-25T07:22:00Z"/>
              </w:rPr>
            </w:pPr>
            <w:ins w:id="83" w:author=" " w:date="2010-03-12T14:01:00Z">
              <w:del w:id="84" w:author="Gerry" w:date="2010-03-25T07:22:00Z">
                <w:r w:rsidDel="00040E76">
                  <w:delText>Antenna size</w:delText>
                </w:r>
              </w:del>
            </w:ins>
          </w:p>
        </w:tc>
        <w:tc>
          <w:tcPr>
            <w:tcW w:w="2880" w:type="dxa"/>
          </w:tcPr>
          <w:p w:rsidR="00547229" w:rsidDel="00040E76" w:rsidRDefault="00547229" w:rsidP="00547229">
            <w:pPr>
              <w:pStyle w:val="Tablehead"/>
              <w:rPr>
                <w:ins w:id="85" w:author=" " w:date="2010-03-12T14:01:00Z"/>
                <w:del w:id="86" w:author="Gerry" w:date="2010-03-25T07:22:00Z"/>
              </w:rPr>
            </w:pPr>
            <w:ins w:id="87" w:author=" " w:date="2010-03-12T14:01:00Z">
              <w:del w:id="88" w:author="Gerry" w:date="2010-03-25T07:22:00Z">
                <w:r w:rsidDel="00040E76">
                  <w:delText>Measurement resolution</w:delText>
                </w:r>
              </w:del>
            </w:ins>
          </w:p>
        </w:tc>
      </w:tr>
      <w:tr w:rsidR="00547229" w:rsidDel="00040E76" w:rsidTr="00547229">
        <w:trPr>
          <w:jc w:val="center"/>
          <w:ins w:id="89" w:author=" " w:date="2010-03-12T14:01:00Z"/>
          <w:del w:id="90" w:author="Gerry" w:date="2010-03-25T07:22:00Z"/>
        </w:trPr>
        <w:tc>
          <w:tcPr>
            <w:tcW w:w="2880" w:type="dxa"/>
          </w:tcPr>
          <w:p w:rsidR="00547229" w:rsidDel="00040E76" w:rsidRDefault="00547229" w:rsidP="00547229">
            <w:pPr>
              <w:pStyle w:val="Tabletext"/>
              <w:jc w:val="center"/>
              <w:rPr>
                <w:ins w:id="91" w:author=" " w:date="2010-03-12T14:01:00Z"/>
                <w:del w:id="92" w:author="Gerry" w:date="2010-03-25T07:22:00Z"/>
              </w:rPr>
            </w:pPr>
            <w:ins w:id="93" w:author=" " w:date="2010-03-12T14:01:00Z">
              <w:del w:id="94" w:author="Gerry" w:date="2010-03-25T07:22:00Z">
                <w:r w:rsidDel="00040E76">
                  <w:delText>D/</w:delText>
                </w:r>
                <w:r w:rsidRPr="006363FF" w:rsidDel="00040E76">
                  <w:sym w:font="Symbol" w:char="F06C"/>
                </w:r>
                <w:r w:rsidDel="00040E76">
                  <w:delText xml:space="preserve"> &lt; 23.8</w:delText>
                </w:r>
              </w:del>
            </w:ins>
          </w:p>
        </w:tc>
        <w:tc>
          <w:tcPr>
            <w:tcW w:w="2880" w:type="dxa"/>
          </w:tcPr>
          <w:p w:rsidR="00547229" w:rsidDel="00040E76" w:rsidRDefault="00547229" w:rsidP="00547229">
            <w:pPr>
              <w:pStyle w:val="Tabletext"/>
              <w:jc w:val="center"/>
              <w:rPr>
                <w:ins w:id="95" w:author=" " w:date="2010-03-12T14:01:00Z"/>
                <w:del w:id="96" w:author="Gerry" w:date="2010-03-25T07:22:00Z"/>
              </w:rPr>
            </w:pPr>
            <w:ins w:id="97" w:author=" " w:date="2010-03-12T14:01:00Z">
              <w:del w:id="98" w:author="Gerry" w:date="2010-03-25T07:22:00Z">
                <w:r w:rsidDel="00040E76">
                  <w:delText>0.5°</w:delText>
                </w:r>
              </w:del>
            </w:ins>
          </w:p>
        </w:tc>
      </w:tr>
      <w:tr w:rsidR="00547229" w:rsidDel="00040E76" w:rsidTr="00547229">
        <w:trPr>
          <w:jc w:val="center"/>
          <w:ins w:id="99" w:author=" " w:date="2010-03-12T14:01:00Z"/>
          <w:del w:id="100" w:author="Gerry" w:date="2010-03-25T07:22:00Z"/>
        </w:trPr>
        <w:tc>
          <w:tcPr>
            <w:tcW w:w="2880" w:type="dxa"/>
          </w:tcPr>
          <w:p w:rsidR="00547229" w:rsidDel="00040E76" w:rsidRDefault="00547229" w:rsidP="00547229">
            <w:pPr>
              <w:pStyle w:val="Tabletext"/>
              <w:jc w:val="center"/>
              <w:rPr>
                <w:ins w:id="101" w:author=" " w:date="2010-03-12T14:01:00Z"/>
                <w:del w:id="102" w:author="Gerry" w:date="2010-03-25T07:22:00Z"/>
              </w:rPr>
            </w:pPr>
            <w:ins w:id="103" w:author=" " w:date="2010-03-12T14:01:00Z">
              <w:del w:id="104" w:author="Gerry" w:date="2010-03-25T07:22:00Z">
                <w:r w:rsidDel="00040E76">
                  <w:delText xml:space="preserve">23.8 </w:delText>
                </w:r>
                <w:r w:rsidRPr="006363FF" w:rsidDel="00040E76">
                  <w:sym w:font="Symbol" w:char="F0A3"/>
                </w:r>
                <w:r w:rsidDel="00040E76">
                  <w:delText xml:space="preserve"> D/</w:delText>
                </w:r>
                <w:r w:rsidRPr="006363FF" w:rsidDel="00040E76">
                  <w:sym w:font="Symbol" w:char="F06C"/>
                </w:r>
                <w:r w:rsidDel="00040E76">
                  <w:delText xml:space="preserve"> &lt; 29.8</w:delText>
                </w:r>
              </w:del>
            </w:ins>
          </w:p>
        </w:tc>
        <w:tc>
          <w:tcPr>
            <w:tcW w:w="2880" w:type="dxa"/>
          </w:tcPr>
          <w:p w:rsidR="00547229" w:rsidDel="00040E76" w:rsidRDefault="00547229" w:rsidP="00547229">
            <w:pPr>
              <w:pStyle w:val="Tabletext"/>
              <w:jc w:val="center"/>
              <w:rPr>
                <w:ins w:id="105" w:author=" " w:date="2010-03-12T14:01:00Z"/>
                <w:del w:id="106" w:author="Gerry" w:date="2010-03-25T07:22:00Z"/>
              </w:rPr>
            </w:pPr>
            <w:ins w:id="107" w:author=" " w:date="2010-03-12T14:01:00Z">
              <w:del w:id="108" w:author="Gerry" w:date="2010-03-25T07:22:00Z">
                <w:r w:rsidDel="00040E76">
                  <w:delText>0.4°</w:delText>
                </w:r>
              </w:del>
            </w:ins>
          </w:p>
        </w:tc>
      </w:tr>
      <w:tr w:rsidR="00547229" w:rsidDel="00040E76" w:rsidTr="00547229">
        <w:trPr>
          <w:jc w:val="center"/>
          <w:ins w:id="109" w:author=" " w:date="2010-03-12T14:01:00Z"/>
          <w:del w:id="110" w:author="Gerry" w:date="2010-03-25T07:22:00Z"/>
        </w:trPr>
        <w:tc>
          <w:tcPr>
            <w:tcW w:w="2880" w:type="dxa"/>
          </w:tcPr>
          <w:p w:rsidR="00547229" w:rsidDel="00040E76" w:rsidRDefault="00547229" w:rsidP="00547229">
            <w:pPr>
              <w:pStyle w:val="Tabletext"/>
              <w:jc w:val="center"/>
              <w:rPr>
                <w:ins w:id="111" w:author=" " w:date="2010-03-12T14:01:00Z"/>
                <w:del w:id="112" w:author="Gerry" w:date="2010-03-25T07:22:00Z"/>
              </w:rPr>
            </w:pPr>
            <w:ins w:id="113" w:author=" " w:date="2010-03-12T14:01:00Z">
              <w:del w:id="114" w:author="Gerry" w:date="2010-03-25T07:22:00Z">
                <w:r w:rsidDel="00040E76">
                  <w:delText xml:space="preserve">29.8 </w:delText>
                </w:r>
                <w:r w:rsidRPr="006363FF" w:rsidDel="00040E76">
                  <w:sym w:font="Symbol" w:char="F0A3"/>
                </w:r>
                <w:r w:rsidDel="00040E76">
                  <w:delText xml:space="preserve"> D/</w:delText>
                </w:r>
                <w:r w:rsidRPr="006363FF" w:rsidDel="00040E76">
                  <w:sym w:font="Symbol" w:char="F06C"/>
                </w:r>
                <w:r w:rsidDel="00040E76">
                  <w:delText xml:space="preserve"> &lt; 39.8</w:delText>
                </w:r>
              </w:del>
            </w:ins>
          </w:p>
        </w:tc>
        <w:tc>
          <w:tcPr>
            <w:tcW w:w="2880" w:type="dxa"/>
          </w:tcPr>
          <w:p w:rsidR="00547229" w:rsidDel="00040E76" w:rsidRDefault="00547229" w:rsidP="00547229">
            <w:pPr>
              <w:pStyle w:val="Tabletext"/>
              <w:jc w:val="center"/>
              <w:rPr>
                <w:ins w:id="115" w:author=" " w:date="2010-03-12T14:01:00Z"/>
                <w:del w:id="116" w:author="Gerry" w:date="2010-03-25T07:22:00Z"/>
              </w:rPr>
            </w:pPr>
            <w:ins w:id="117" w:author=" " w:date="2010-03-12T14:01:00Z">
              <w:del w:id="118" w:author="Gerry" w:date="2010-03-25T07:22:00Z">
                <w:r w:rsidDel="00040E76">
                  <w:delText>0.3°</w:delText>
                </w:r>
              </w:del>
            </w:ins>
          </w:p>
        </w:tc>
      </w:tr>
      <w:tr w:rsidR="00547229" w:rsidDel="00040E76" w:rsidTr="00547229">
        <w:trPr>
          <w:jc w:val="center"/>
          <w:ins w:id="119" w:author=" " w:date="2010-03-12T14:01:00Z"/>
          <w:del w:id="120" w:author="Gerry" w:date="2010-03-25T07:22:00Z"/>
        </w:trPr>
        <w:tc>
          <w:tcPr>
            <w:tcW w:w="2880" w:type="dxa"/>
          </w:tcPr>
          <w:p w:rsidR="00547229" w:rsidDel="00040E76" w:rsidRDefault="00547229" w:rsidP="00547229">
            <w:pPr>
              <w:pStyle w:val="Tabletext"/>
              <w:jc w:val="center"/>
              <w:rPr>
                <w:ins w:id="121" w:author=" " w:date="2010-03-12T14:01:00Z"/>
                <w:del w:id="122" w:author="Gerry" w:date="2010-03-25T07:22:00Z"/>
              </w:rPr>
            </w:pPr>
            <w:ins w:id="123" w:author=" " w:date="2010-03-12T14:01:00Z">
              <w:del w:id="124" w:author="Gerry" w:date="2010-03-25T07:22:00Z">
                <w:r w:rsidDel="00040E76">
                  <w:delText xml:space="preserve">39.8 </w:delText>
                </w:r>
                <w:r w:rsidRPr="006363FF" w:rsidDel="00040E76">
                  <w:sym w:font="Symbol" w:char="F0A3"/>
                </w:r>
                <w:r w:rsidDel="00040E76">
                  <w:delText xml:space="preserve"> D/</w:delText>
                </w:r>
                <w:r w:rsidRPr="006363FF" w:rsidDel="00040E76">
                  <w:sym w:font="Symbol" w:char="F06C"/>
                </w:r>
                <w:r w:rsidDel="00040E76">
                  <w:delText xml:space="preserve"> &lt; 59.7</w:delText>
                </w:r>
              </w:del>
            </w:ins>
          </w:p>
        </w:tc>
        <w:tc>
          <w:tcPr>
            <w:tcW w:w="2880" w:type="dxa"/>
          </w:tcPr>
          <w:p w:rsidR="00547229" w:rsidDel="00040E76" w:rsidRDefault="00547229" w:rsidP="00547229">
            <w:pPr>
              <w:pStyle w:val="Tabletext"/>
              <w:jc w:val="center"/>
              <w:rPr>
                <w:ins w:id="125" w:author=" " w:date="2010-03-12T14:01:00Z"/>
                <w:del w:id="126" w:author="Gerry" w:date="2010-03-25T07:22:00Z"/>
              </w:rPr>
            </w:pPr>
            <w:ins w:id="127" w:author=" " w:date="2010-03-12T14:01:00Z">
              <w:del w:id="128" w:author="Gerry" w:date="2010-03-25T07:22:00Z">
                <w:r w:rsidDel="00040E76">
                  <w:delText>0.2°</w:delText>
                </w:r>
              </w:del>
            </w:ins>
          </w:p>
        </w:tc>
      </w:tr>
      <w:tr w:rsidR="00547229" w:rsidDel="00040E76" w:rsidTr="00547229">
        <w:trPr>
          <w:jc w:val="center"/>
          <w:ins w:id="129" w:author=" " w:date="2010-03-12T14:01:00Z"/>
          <w:del w:id="130" w:author="Gerry" w:date="2010-03-25T07:22:00Z"/>
        </w:trPr>
        <w:tc>
          <w:tcPr>
            <w:tcW w:w="2880" w:type="dxa"/>
          </w:tcPr>
          <w:p w:rsidR="00547229" w:rsidDel="00040E76" w:rsidRDefault="00547229" w:rsidP="00547229">
            <w:pPr>
              <w:pStyle w:val="Tabletext"/>
              <w:jc w:val="center"/>
              <w:rPr>
                <w:ins w:id="131" w:author=" " w:date="2010-03-12T14:01:00Z"/>
                <w:del w:id="132" w:author="Gerry" w:date="2010-03-25T07:22:00Z"/>
              </w:rPr>
            </w:pPr>
            <w:ins w:id="133" w:author=" " w:date="2010-03-12T14:01:00Z">
              <w:del w:id="134" w:author="Gerry" w:date="2010-03-25T07:22:00Z">
                <w:r w:rsidDel="00040E76">
                  <w:delText xml:space="preserve">59.7 </w:delText>
                </w:r>
                <w:r w:rsidRPr="006363FF" w:rsidDel="00040E76">
                  <w:sym w:font="Symbol" w:char="F0A3"/>
                </w:r>
                <w:r w:rsidDel="00040E76">
                  <w:delText xml:space="preserve"> D/</w:delText>
                </w:r>
                <w:r w:rsidRPr="006363FF" w:rsidDel="00040E76">
                  <w:sym w:font="Symbol" w:char="F06C"/>
                </w:r>
                <w:r w:rsidDel="00040E76">
                  <w:delText xml:space="preserve"> &lt; 238.9</w:delText>
                </w:r>
              </w:del>
            </w:ins>
          </w:p>
        </w:tc>
        <w:tc>
          <w:tcPr>
            <w:tcW w:w="2880" w:type="dxa"/>
          </w:tcPr>
          <w:p w:rsidR="00547229" w:rsidDel="00040E76" w:rsidRDefault="00547229" w:rsidP="00547229">
            <w:pPr>
              <w:pStyle w:val="Tabletext"/>
              <w:jc w:val="center"/>
              <w:rPr>
                <w:ins w:id="135" w:author=" " w:date="2010-03-12T14:01:00Z"/>
                <w:del w:id="136" w:author="Gerry" w:date="2010-03-25T07:22:00Z"/>
              </w:rPr>
            </w:pPr>
            <w:ins w:id="137" w:author=" " w:date="2010-03-12T14:01:00Z">
              <w:del w:id="138" w:author="Gerry" w:date="2010-03-25T07:22:00Z">
                <w:r w:rsidDel="00040E76">
                  <w:delText>0.1°</w:delText>
                </w:r>
              </w:del>
            </w:ins>
          </w:p>
        </w:tc>
      </w:tr>
      <w:tr w:rsidR="00547229" w:rsidDel="00040E76" w:rsidTr="00547229">
        <w:trPr>
          <w:jc w:val="center"/>
          <w:ins w:id="139" w:author=" " w:date="2010-03-12T14:01:00Z"/>
          <w:del w:id="140" w:author="Gerry" w:date="2010-03-25T07:22:00Z"/>
        </w:trPr>
        <w:tc>
          <w:tcPr>
            <w:tcW w:w="2880" w:type="dxa"/>
          </w:tcPr>
          <w:p w:rsidR="00547229" w:rsidDel="00040E76" w:rsidRDefault="00547229" w:rsidP="00547229">
            <w:pPr>
              <w:pStyle w:val="Tabletext"/>
              <w:jc w:val="center"/>
              <w:rPr>
                <w:ins w:id="141" w:author=" " w:date="2010-03-12T14:01:00Z"/>
                <w:del w:id="142" w:author="Gerry" w:date="2010-03-25T07:22:00Z"/>
              </w:rPr>
            </w:pPr>
            <w:ins w:id="143" w:author=" " w:date="2010-03-12T14:01:00Z">
              <w:del w:id="144" w:author="Gerry" w:date="2010-03-25T07:22:00Z">
                <w:r w:rsidDel="00040E76">
                  <w:delText>238.9 D/</w:delText>
                </w:r>
                <w:r w:rsidRPr="006363FF" w:rsidDel="00040E76">
                  <w:sym w:font="Symbol" w:char="F06C"/>
                </w:r>
              </w:del>
            </w:ins>
          </w:p>
        </w:tc>
        <w:tc>
          <w:tcPr>
            <w:tcW w:w="2880" w:type="dxa"/>
          </w:tcPr>
          <w:p w:rsidR="00547229" w:rsidDel="00040E76" w:rsidRDefault="00547229" w:rsidP="00547229">
            <w:pPr>
              <w:pStyle w:val="Tabletext"/>
              <w:jc w:val="center"/>
              <w:rPr>
                <w:ins w:id="145" w:author=" " w:date="2010-03-12T14:01:00Z"/>
                <w:del w:id="146" w:author="Gerry" w:date="2010-03-25T07:22:00Z"/>
              </w:rPr>
            </w:pPr>
            <w:ins w:id="147" w:author=" " w:date="2010-03-12T14:01:00Z">
              <w:del w:id="148" w:author="Gerry" w:date="2010-03-25T07:22:00Z">
                <w:r w:rsidDel="00040E76">
                  <w:delText>0.05°</w:delText>
                </w:r>
              </w:del>
            </w:ins>
          </w:p>
        </w:tc>
      </w:tr>
    </w:tbl>
    <w:p w:rsidR="00547229" w:rsidRDefault="00547229" w:rsidP="00547229">
      <w:pPr>
        <w:pStyle w:val="Normalaftertitle0"/>
        <w:numPr>
          <w:ins w:id="149" w:author="Gerry" w:date="2010-03-25T07:11:00Z"/>
        </w:numPr>
        <w:rPr>
          <w:ins w:id="150" w:author="Gerry" w:date="2010-03-25T07:11:00Z"/>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0"/>
        <w:gridCol w:w="2880"/>
        <w:gridCol w:w="2880"/>
      </w:tblGrid>
      <w:tr w:rsidR="00547229" w:rsidTr="00547229">
        <w:trPr>
          <w:jc w:val="center"/>
          <w:ins w:id="151" w:author="Gerry" w:date="2010-03-25T07:11:00Z"/>
        </w:trPr>
        <w:tc>
          <w:tcPr>
            <w:tcW w:w="2880" w:type="dxa"/>
          </w:tcPr>
          <w:p w:rsidR="00547229" w:rsidRDefault="00547229" w:rsidP="00547229">
            <w:pPr>
              <w:pStyle w:val="Tablehead"/>
              <w:numPr>
                <w:ins w:id="152" w:author="Gerry" w:date="2010-03-25T07:11:00Z"/>
              </w:numPr>
              <w:rPr>
                <w:ins w:id="153" w:author="Gerry" w:date="2010-03-25T07:11:00Z"/>
              </w:rPr>
            </w:pPr>
            <w:bookmarkStart w:id="154" w:name="OLE_LINK1"/>
            <w:bookmarkStart w:id="155" w:name="OLE_LINK2"/>
            <w:ins w:id="156" w:author="Gerry" w:date="2010-03-25T07:11:00Z">
              <w:r>
                <w:t>Antenna size</w:t>
              </w:r>
            </w:ins>
          </w:p>
        </w:tc>
        <w:tc>
          <w:tcPr>
            <w:tcW w:w="2880" w:type="dxa"/>
          </w:tcPr>
          <w:p w:rsidR="00547229" w:rsidRDefault="00547229" w:rsidP="00547229">
            <w:pPr>
              <w:pStyle w:val="Tablehead"/>
              <w:numPr>
                <w:ins w:id="157" w:author="Gerry" w:date="2010-03-25T07:11:00Z"/>
              </w:numPr>
              <w:rPr>
                <w:ins w:id="158" w:author="Gerry" w:date="2010-03-25T07:11:00Z"/>
              </w:rPr>
            </w:pPr>
            <w:ins w:id="159" w:author="Gerry" w:date="2010-03-25T07:17:00Z">
              <w:r>
                <w:t xml:space="preserve">Measurement resolution for off-axis angle </w:t>
              </w:r>
              <w:r>
                <w:rPr>
                  <w:rFonts w:cs="Times New Roman Bold"/>
                </w:rPr>
                <w:t>φ</w:t>
              </w:r>
              <w:r>
                <w:t xml:space="preserve">, </w:t>
              </w:r>
              <w:r>
                <w:rPr>
                  <w:rFonts w:cs="Times New Roman Bold"/>
                </w:rPr>
                <w:t>φ</w:t>
              </w:r>
              <w:r w:rsidRPr="00AD0425">
                <w:rPr>
                  <w:vertAlign w:val="subscript"/>
                </w:rPr>
                <w:t>min</w:t>
              </w:r>
              <w:r>
                <w:t xml:space="preserve"> </w:t>
              </w:r>
              <w:r>
                <w:rPr>
                  <w:rFonts w:cs="Times New Roman Bold"/>
                </w:rPr>
                <w:t>≤</w:t>
              </w:r>
              <w:r>
                <w:t xml:space="preserve"> </w:t>
              </w:r>
              <w:r>
                <w:rPr>
                  <w:rFonts w:cs="Times New Roman Bold"/>
                </w:rPr>
                <w:t>φ</w:t>
              </w:r>
              <w:r>
                <w:t xml:space="preserve"> </w:t>
              </w:r>
              <w:r>
                <w:rPr>
                  <w:rFonts w:cs="Times New Roman Bold"/>
                </w:rPr>
                <w:t>≤</w:t>
              </w:r>
              <w:r>
                <w:t xml:space="preserve"> 30</w:t>
              </w:r>
              <w:r>
                <w:rPr>
                  <w:rFonts w:cs="Times New Roman Bold"/>
                </w:rPr>
                <w:t>°</w:t>
              </w:r>
            </w:ins>
          </w:p>
        </w:tc>
        <w:tc>
          <w:tcPr>
            <w:tcW w:w="2880" w:type="dxa"/>
          </w:tcPr>
          <w:p w:rsidR="00547229" w:rsidRDefault="00547229" w:rsidP="00547229">
            <w:pPr>
              <w:pStyle w:val="Tablehead"/>
              <w:numPr>
                <w:ins w:id="160" w:author="Gerry" w:date="2010-03-25T07:11:00Z"/>
              </w:numPr>
              <w:rPr>
                <w:ins w:id="161" w:author="Gerry" w:date="2010-03-25T07:11:00Z"/>
              </w:rPr>
            </w:pPr>
            <w:ins w:id="162" w:author="Gerry" w:date="2010-03-25T07:11:00Z">
              <w:r>
                <w:t>Measurement resolution</w:t>
              </w:r>
            </w:ins>
            <w:ins w:id="163" w:author="Gerry" w:date="2010-03-25T07:12:00Z">
              <w:r>
                <w:t xml:space="preserve"> for off-axis angle </w:t>
              </w:r>
            </w:ins>
            <w:ins w:id="164" w:author="Gerry" w:date="2010-03-25T07:13:00Z">
              <w:r>
                <w:rPr>
                  <w:rFonts w:cs="Times New Roman Bold"/>
                </w:rPr>
                <w:t>φ</w:t>
              </w:r>
              <w:r>
                <w:t xml:space="preserve">, </w:t>
              </w:r>
            </w:ins>
            <w:ins w:id="165" w:author="Gerry" w:date="2010-03-25T07:18:00Z">
              <w:r>
                <w:rPr>
                  <w:rFonts w:cs="Times New Roman Bold"/>
                </w:rPr>
                <w:t>30°</w:t>
              </w:r>
            </w:ins>
            <w:ins w:id="166" w:author="Gerry" w:date="2010-03-25T07:14:00Z">
              <w:r>
                <w:t xml:space="preserve"> </w:t>
              </w:r>
              <w:r>
                <w:rPr>
                  <w:rFonts w:cs="Times New Roman Bold"/>
                </w:rPr>
                <w:t>≤</w:t>
              </w:r>
              <w:r>
                <w:t xml:space="preserve"> </w:t>
              </w:r>
            </w:ins>
            <w:ins w:id="167" w:author="Gerry" w:date="2010-03-25T07:15:00Z">
              <w:r>
                <w:rPr>
                  <w:rFonts w:cs="Times New Roman Bold"/>
                </w:rPr>
                <w:t>φ</w:t>
              </w:r>
              <w:r>
                <w:t xml:space="preserve"> </w:t>
              </w:r>
              <w:r>
                <w:rPr>
                  <w:rFonts w:cs="Times New Roman Bold"/>
                </w:rPr>
                <w:t>≤</w:t>
              </w:r>
              <w:r>
                <w:t xml:space="preserve"> </w:t>
              </w:r>
            </w:ins>
            <w:ins w:id="168" w:author="Gerry" w:date="2010-03-25T07:18:00Z">
              <w:r>
                <w:t>18</w:t>
              </w:r>
            </w:ins>
            <w:ins w:id="169" w:author="Gerry" w:date="2010-03-25T07:15:00Z">
              <w:r>
                <w:t>0</w:t>
              </w:r>
            </w:ins>
            <w:ins w:id="170" w:author="Gerry" w:date="2010-03-25T07:16:00Z">
              <w:r>
                <w:rPr>
                  <w:rFonts w:cs="Times New Roman Bold"/>
                </w:rPr>
                <w:t>°</w:t>
              </w:r>
            </w:ins>
          </w:p>
        </w:tc>
      </w:tr>
      <w:tr w:rsidR="00547229" w:rsidTr="00547229">
        <w:trPr>
          <w:jc w:val="center"/>
          <w:ins w:id="171" w:author="Gerry" w:date="2010-03-25T07:11:00Z"/>
        </w:trPr>
        <w:tc>
          <w:tcPr>
            <w:tcW w:w="2880" w:type="dxa"/>
          </w:tcPr>
          <w:p w:rsidR="00547229" w:rsidRDefault="00547229" w:rsidP="00547229">
            <w:pPr>
              <w:pStyle w:val="Tabletext"/>
              <w:numPr>
                <w:ins w:id="172" w:author="Gerry" w:date="2010-03-25T07:11:00Z"/>
              </w:numPr>
              <w:jc w:val="center"/>
              <w:rPr>
                <w:ins w:id="173" w:author="Gerry" w:date="2010-03-25T07:11:00Z"/>
              </w:rPr>
            </w:pPr>
            <w:ins w:id="174" w:author="Gerry" w:date="2010-03-25T07:11:00Z">
              <w:r>
                <w:t>D/</w:t>
              </w:r>
              <w:r w:rsidRPr="006363FF">
                <w:sym w:font="Symbol" w:char="F06C"/>
              </w:r>
              <w:r>
                <w:t xml:space="preserve"> &lt; 2</w:t>
              </w:r>
            </w:ins>
            <w:ins w:id="175" w:author="Gerry" w:date="2010-03-25T07:19:00Z">
              <w:r>
                <w:t>5</w:t>
              </w:r>
            </w:ins>
          </w:p>
        </w:tc>
        <w:tc>
          <w:tcPr>
            <w:tcW w:w="2880" w:type="dxa"/>
          </w:tcPr>
          <w:p w:rsidR="00547229" w:rsidRDefault="00547229" w:rsidP="00547229">
            <w:pPr>
              <w:pStyle w:val="Tabletext"/>
              <w:numPr>
                <w:ins w:id="176" w:author="Gerry" w:date="2010-03-25T07:11:00Z"/>
              </w:numPr>
              <w:jc w:val="center"/>
              <w:rPr>
                <w:ins w:id="177" w:author="Gerry" w:date="2010-03-25T07:11:00Z"/>
              </w:rPr>
            </w:pPr>
            <w:ins w:id="178" w:author="Gerry" w:date="2010-03-25T07:19:00Z">
              <w:r>
                <w:t>0.5°</w:t>
              </w:r>
            </w:ins>
          </w:p>
        </w:tc>
        <w:tc>
          <w:tcPr>
            <w:tcW w:w="2880" w:type="dxa"/>
          </w:tcPr>
          <w:p w:rsidR="00547229" w:rsidRDefault="00547229" w:rsidP="00547229">
            <w:pPr>
              <w:pStyle w:val="Tabletext"/>
              <w:numPr>
                <w:ins w:id="179" w:author="Gerry" w:date="2010-03-25T07:11:00Z"/>
              </w:numPr>
              <w:jc w:val="center"/>
              <w:rPr>
                <w:ins w:id="180" w:author="Gerry" w:date="2010-03-25T07:11:00Z"/>
              </w:rPr>
            </w:pPr>
            <w:ins w:id="181" w:author="Gerry" w:date="2010-03-25T07:20:00Z">
              <w:r>
                <w:t>1.0</w:t>
              </w:r>
            </w:ins>
            <w:ins w:id="182" w:author="Gerry" w:date="2010-03-25T07:11:00Z">
              <w:r>
                <w:t>°</w:t>
              </w:r>
            </w:ins>
          </w:p>
        </w:tc>
      </w:tr>
      <w:tr w:rsidR="00547229" w:rsidTr="00547229">
        <w:trPr>
          <w:jc w:val="center"/>
          <w:ins w:id="183" w:author="Gerry" w:date="2010-03-25T07:11:00Z"/>
        </w:trPr>
        <w:tc>
          <w:tcPr>
            <w:tcW w:w="2880" w:type="dxa"/>
          </w:tcPr>
          <w:p w:rsidR="00547229" w:rsidRDefault="00547229" w:rsidP="00547229">
            <w:pPr>
              <w:pStyle w:val="Tabletext"/>
              <w:numPr>
                <w:ins w:id="184" w:author="Gerry" w:date="2010-03-25T07:11:00Z"/>
              </w:numPr>
              <w:jc w:val="center"/>
              <w:rPr>
                <w:ins w:id="185" w:author="Gerry" w:date="2010-03-25T07:11:00Z"/>
              </w:rPr>
            </w:pPr>
            <w:ins w:id="186" w:author="Gerry" w:date="2010-03-25T07:11:00Z">
              <w:r>
                <w:t>2</w:t>
              </w:r>
            </w:ins>
            <w:ins w:id="187" w:author="Gerry" w:date="2010-03-25T07:19:00Z">
              <w:r>
                <w:t>5</w:t>
              </w:r>
            </w:ins>
            <w:ins w:id="188" w:author="Gerry" w:date="2010-03-25T07:11:00Z">
              <w:r>
                <w:t xml:space="preserve"> </w:t>
              </w:r>
              <w:r w:rsidRPr="006363FF">
                <w:sym w:font="Symbol" w:char="F0A3"/>
              </w:r>
              <w:r>
                <w:t xml:space="preserve"> D/</w:t>
              </w:r>
              <w:r w:rsidRPr="006363FF">
                <w:sym w:font="Symbol" w:char="F06C"/>
              </w:r>
              <w:r>
                <w:t xml:space="preserve"> &lt; </w:t>
              </w:r>
            </w:ins>
            <w:ins w:id="189" w:author="Gerry" w:date="2010-03-25T07:19:00Z">
              <w:r>
                <w:t>50</w:t>
              </w:r>
            </w:ins>
          </w:p>
        </w:tc>
        <w:tc>
          <w:tcPr>
            <w:tcW w:w="2880" w:type="dxa"/>
          </w:tcPr>
          <w:p w:rsidR="00547229" w:rsidRDefault="00547229" w:rsidP="00547229">
            <w:pPr>
              <w:pStyle w:val="Tabletext"/>
              <w:numPr>
                <w:ins w:id="190" w:author="Gerry" w:date="2010-03-25T07:11:00Z"/>
              </w:numPr>
              <w:jc w:val="center"/>
              <w:rPr>
                <w:ins w:id="191" w:author="Gerry" w:date="2010-03-25T07:11:00Z"/>
              </w:rPr>
            </w:pPr>
            <w:ins w:id="192" w:author="Gerry" w:date="2010-03-25T07:19:00Z">
              <w:r>
                <w:t>0.</w:t>
              </w:r>
            </w:ins>
            <w:ins w:id="193" w:author="Gerry" w:date="2010-03-25T07:20:00Z">
              <w:r>
                <w:t>25</w:t>
              </w:r>
            </w:ins>
            <w:ins w:id="194" w:author="Gerry" w:date="2010-03-25T07:19:00Z">
              <w:r>
                <w:t>°</w:t>
              </w:r>
            </w:ins>
          </w:p>
        </w:tc>
        <w:tc>
          <w:tcPr>
            <w:tcW w:w="2880" w:type="dxa"/>
          </w:tcPr>
          <w:p w:rsidR="00547229" w:rsidRDefault="00547229" w:rsidP="00547229">
            <w:pPr>
              <w:pStyle w:val="Tabletext"/>
              <w:numPr>
                <w:ins w:id="195" w:author="Gerry" w:date="2010-03-25T07:11:00Z"/>
              </w:numPr>
              <w:jc w:val="center"/>
              <w:rPr>
                <w:ins w:id="196" w:author="Gerry" w:date="2010-03-25T07:11:00Z"/>
              </w:rPr>
            </w:pPr>
            <w:ins w:id="197" w:author="Gerry" w:date="2010-03-25T07:11:00Z">
              <w:r>
                <w:t>0.</w:t>
              </w:r>
            </w:ins>
            <w:ins w:id="198" w:author="Gerry" w:date="2010-03-25T07:20:00Z">
              <w:r>
                <w:t>5</w:t>
              </w:r>
            </w:ins>
            <w:ins w:id="199" w:author="Gerry" w:date="2010-03-25T07:11:00Z">
              <w:r>
                <w:t>°</w:t>
              </w:r>
            </w:ins>
          </w:p>
        </w:tc>
      </w:tr>
      <w:tr w:rsidR="00547229" w:rsidTr="00547229">
        <w:trPr>
          <w:jc w:val="center"/>
          <w:ins w:id="200" w:author="Gerry" w:date="2010-03-25T07:11:00Z"/>
        </w:trPr>
        <w:tc>
          <w:tcPr>
            <w:tcW w:w="2880" w:type="dxa"/>
          </w:tcPr>
          <w:p w:rsidR="00547229" w:rsidRDefault="00547229" w:rsidP="00547229">
            <w:pPr>
              <w:pStyle w:val="Tabletext"/>
              <w:numPr>
                <w:ins w:id="201" w:author="Gerry" w:date="2010-03-25T07:11:00Z"/>
              </w:numPr>
              <w:jc w:val="center"/>
              <w:rPr>
                <w:ins w:id="202" w:author="Gerry" w:date="2010-03-25T07:11:00Z"/>
              </w:rPr>
            </w:pPr>
            <w:ins w:id="203" w:author="Gerry" w:date="2010-03-25T07:19:00Z">
              <w:r>
                <w:t>50</w:t>
              </w:r>
            </w:ins>
            <w:ins w:id="204" w:author="Gerry" w:date="2010-03-25T07:11:00Z">
              <w:r>
                <w:t xml:space="preserve"> </w:t>
              </w:r>
              <w:r w:rsidRPr="006363FF">
                <w:sym w:font="Symbol" w:char="F0A3"/>
              </w:r>
              <w:r>
                <w:t xml:space="preserve"> D/</w:t>
              </w:r>
              <w:r w:rsidRPr="006363FF">
                <w:sym w:font="Symbol" w:char="F06C"/>
              </w:r>
              <w:r>
                <w:t xml:space="preserve"> &lt; </w:t>
              </w:r>
            </w:ins>
            <w:ins w:id="205" w:author="Gerry" w:date="2010-03-25T07:19:00Z">
              <w:r>
                <w:t>250</w:t>
              </w:r>
            </w:ins>
          </w:p>
        </w:tc>
        <w:tc>
          <w:tcPr>
            <w:tcW w:w="2880" w:type="dxa"/>
          </w:tcPr>
          <w:p w:rsidR="00547229" w:rsidRDefault="00547229" w:rsidP="00547229">
            <w:pPr>
              <w:pStyle w:val="Tabletext"/>
              <w:numPr>
                <w:ins w:id="206" w:author="Gerry" w:date="2010-03-25T07:11:00Z"/>
              </w:numPr>
              <w:jc w:val="center"/>
              <w:rPr>
                <w:ins w:id="207" w:author="Gerry" w:date="2010-03-25T07:11:00Z"/>
              </w:rPr>
            </w:pPr>
            <w:ins w:id="208" w:author="Gerry" w:date="2010-03-25T07:19:00Z">
              <w:r>
                <w:t>0.</w:t>
              </w:r>
            </w:ins>
            <w:ins w:id="209" w:author="Gerry" w:date="2010-03-25T07:20:00Z">
              <w:r>
                <w:t>1</w:t>
              </w:r>
            </w:ins>
            <w:ins w:id="210" w:author="Gerry" w:date="2010-03-25T07:19:00Z">
              <w:r>
                <w:t>°</w:t>
              </w:r>
            </w:ins>
          </w:p>
        </w:tc>
        <w:tc>
          <w:tcPr>
            <w:tcW w:w="2880" w:type="dxa"/>
          </w:tcPr>
          <w:p w:rsidR="00547229" w:rsidRDefault="00547229" w:rsidP="00547229">
            <w:pPr>
              <w:pStyle w:val="Tabletext"/>
              <w:numPr>
                <w:ins w:id="211" w:author="Gerry" w:date="2010-03-25T07:11:00Z"/>
              </w:numPr>
              <w:jc w:val="center"/>
              <w:rPr>
                <w:ins w:id="212" w:author="Gerry" w:date="2010-03-25T07:11:00Z"/>
              </w:rPr>
            </w:pPr>
            <w:ins w:id="213" w:author="Gerry" w:date="2010-03-25T07:11:00Z">
              <w:r>
                <w:t>0.</w:t>
              </w:r>
            </w:ins>
            <w:ins w:id="214" w:author="Gerry" w:date="2010-03-25T07:20:00Z">
              <w:r>
                <w:t>2</w:t>
              </w:r>
            </w:ins>
            <w:ins w:id="215" w:author="Gerry" w:date="2010-03-25T07:11:00Z">
              <w:r>
                <w:t>°</w:t>
              </w:r>
            </w:ins>
          </w:p>
        </w:tc>
      </w:tr>
      <w:tr w:rsidR="00547229" w:rsidTr="00547229">
        <w:trPr>
          <w:jc w:val="center"/>
          <w:ins w:id="216" w:author="Gerry" w:date="2010-03-25T07:11:00Z"/>
        </w:trPr>
        <w:tc>
          <w:tcPr>
            <w:tcW w:w="2880" w:type="dxa"/>
          </w:tcPr>
          <w:p w:rsidR="00547229" w:rsidRDefault="00547229" w:rsidP="00547229">
            <w:pPr>
              <w:pStyle w:val="Tabletext"/>
              <w:numPr>
                <w:ins w:id="217" w:author="Gerry" w:date="2010-03-25T07:11:00Z"/>
              </w:numPr>
              <w:jc w:val="center"/>
              <w:rPr>
                <w:ins w:id="218" w:author="Gerry" w:date="2010-03-25T07:11:00Z"/>
              </w:rPr>
            </w:pPr>
            <w:ins w:id="219" w:author="Gerry" w:date="2010-03-25T07:11:00Z">
              <w:r>
                <w:t>2</w:t>
              </w:r>
            </w:ins>
            <w:ins w:id="220" w:author="Gerry" w:date="2010-03-25T07:20:00Z">
              <w:r>
                <w:t>50</w:t>
              </w:r>
            </w:ins>
            <w:ins w:id="221" w:author="Gerry" w:date="2010-03-25T07:11:00Z">
              <w:r>
                <w:t xml:space="preserve"> ≤ D/</w:t>
              </w:r>
              <w:r w:rsidRPr="006363FF">
                <w:sym w:font="Symbol" w:char="F06C"/>
              </w:r>
            </w:ins>
          </w:p>
        </w:tc>
        <w:tc>
          <w:tcPr>
            <w:tcW w:w="2880" w:type="dxa"/>
          </w:tcPr>
          <w:p w:rsidR="00547229" w:rsidRDefault="00547229" w:rsidP="00547229">
            <w:pPr>
              <w:pStyle w:val="Tabletext"/>
              <w:numPr>
                <w:ins w:id="222" w:author="Gerry" w:date="2010-03-25T07:11:00Z"/>
              </w:numPr>
              <w:jc w:val="center"/>
              <w:rPr>
                <w:ins w:id="223" w:author="Gerry" w:date="2010-03-25T07:11:00Z"/>
              </w:rPr>
            </w:pPr>
            <w:ins w:id="224" w:author="Gerry" w:date="2010-03-25T07:19:00Z">
              <w:r>
                <w:t>0.05°</w:t>
              </w:r>
            </w:ins>
          </w:p>
        </w:tc>
        <w:tc>
          <w:tcPr>
            <w:tcW w:w="2880" w:type="dxa"/>
          </w:tcPr>
          <w:p w:rsidR="00547229" w:rsidRDefault="00547229" w:rsidP="00547229">
            <w:pPr>
              <w:pStyle w:val="Tabletext"/>
              <w:numPr>
                <w:ins w:id="225" w:author="Gerry" w:date="2010-03-25T07:11:00Z"/>
              </w:numPr>
              <w:jc w:val="center"/>
              <w:rPr>
                <w:ins w:id="226" w:author="Gerry" w:date="2010-03-25T07:11:00Z"/>
              </w:rPr>
            </w:pPr>
            <w:ins w:id="227" w:author="Gerry" w:date="2010-03-25T07:11:00Z">
              <w:r>
                <w:t>0.</w:t>
              </w:r>
            </w:ins>
            <w:ins w:id="228" w:author="Gerry" w:date="2010-03-25T07:21:00Z">
              <w:r>
                <w:t>1</w:t>
              </w:r>
            </w:ins>
            <w:ins w:id="229" w:author="Gerry" w:date="2010-03-25T07:11:00Z">
              <w:r>
                <w:t>°</w:t>
              </w:r>
            </w:ins>
          </w:p>
        </w:tc>
      </w:tr>
      <w:bookmarkEnd w:id="154"/>
      <w:bookmarkEnd w:id="155"/>
    </w:tbl>
    <w:p w:rsidR="00547229" w:rsidRPr="00AD0425" w:rsidRDefault="00547229" w:rsidP="00547229">
      <w:pPr>
        <w:numPr>
          <w:ins w:id="230" w:author="Gerry" w:date="2010-03-25T07:11:00Z"/>
        </w:numPr>
        <w:rPr>
          <w:ins w:id="231" w:author="Gerry" w:date="2010-03-25T07:11:00Z"/>
          <w:rPrChange w:id="232" w:author="Gerry" w:date="2010-03-25T07:11:00Z">
            <w:rPr>
              <w:ins w:id="233" w:author="Gerry" w:date="2010-03-25T07:11:00Z"/>
              <w:b/>
            </w:rPr>
          </w:rPrChange>
        </w:rPr>
        <w:pPrChange w:id="234" w:author="Gerry" w:date="2010-03-25T07:11:00Z">
          <w:pPr>
            <w:pStyle w:val="Normalaftertitle0"/>
          </w:pPr>
        </w:pPrChange>
      </w:pPr>
    </w:p>
    <w:p w:rsidR="00547229" w:rsidRPr="002E776F" w:rsidRDefault="00547229" w:rsidP="00547229">
      <w:pPr>
        <w:pStyle w:val="Normalaftertitle0"/>
        <w:numPr>
          <w:ins w:id="235" w:author="Author"/>
        </w:numPr>
        <w:rPr>
          <w:ins w:id="236" w:author="Author"/>
          <w:b/>
        </w:rPr>
      </w:pPr>
      <w:ins w:id="237" w:author="Author">
        <w:r w:rsidRPr="002E776F">
          <w:rPr>
            <w:b/>
          </w:rPr>
          <w:t>2</w:t>
        </w:r>
        <w:r w:rsidRPr="002E776F">
          <w:tab/>
          <w:t xml:space="preserve">that measurement samples affected by experimental errors should be disregarded when applying the method described in </w:t>
        </w:r>
        <w:r w:rsidRPr="002E776F">
          <w:rPr>
            <w:i/>
          </w:rPr>
          <w:t xml:space="preserve">recommends </w:t>
        </w:r>
        <w:r w:rsidRPr="002E776F">
          <w:t>3;</w:t>
        </w:r>
      </w:ins>
    </w:p>
    <w:p w:rsidR="00547229" w:rsidRPr="002E776F" w:rsidRDefault="00547229" w:rsidP="00547229">
      <w:ins w:id="238" w:author="Author">
        <w:r w:rsidRPr="002E776F">
          <w:rPr>
            <w:b/>
          </w:rPr>
          <w:t>3</w:t>
        </w:r>
      </w:ins>
      <w:del w:id="239" w:author="Author">
        <w:r w:rsidRPr="002E776F" w:rsidDel="0052080B">
          <w:rPr>
            <w:b/>
          </w:rPr>
          <w:delText>1</w:delText>
        </w:r>
      </w:del>
      <w:r w:rsidRPr="002E776F">
        <w:tab/>
        <w:t xml:space="preserve">that the following method </w:t>
      </w:r>
      <w:ins w:id="240" w:author="Counsellor SG 4" w:date="2010-03-30T07:52:00Z">
        <w:r>
          <w:t xml:space="preserve">should </w:t>
        </w:r>
      </w:ins>
      <w:r w:rsidRPr="002E776F">
        <w:t>be used for processing measu</w:t>
      </w:r>
      <w:r>
        <w:t>red data on side lobes of earth</w:t>
      </w:r>
      <w:r>
        <w:noBreakHyphen/>
      </w:r>
      <w:r w:rsidRPr="002E776F">
        <w:t>station antennas</w:t>
      </w:r>
      <w:ins w:id="241" w:author="Author">
        <w:r w:rsidRPr="002E776F">
          <w:rPr>
            <w:lang w:eastAsia="ja-JP"/>
          </w:rPr>
          <w:t xml:space="preserve"> in the case where the reference antenna radiation pattern allows </w:t>
        </w:r>
        <w:r w:rsidRPr="002E776F">
          <w:t xml:space="preserve">a certain percentage of side-lobe peaks to exceed </w:t>
        </w:r>
        <w:r w:rsidRPr="002E776F">
          <w:rPr>
            <w:lang w:eastAsia="ja-JP"/>
          </w:rPr>
          <w:t>the</w:t>
        </w:r>
        <w:r w:rsidRPr="002E776F">
          <w:t xml:space="preserve"> pattern</w:t>
        </w:r>
      </w:ins>
      <w:r w:rsidRPr="002E776F">
        <w:t>:</w:t>
      </w:r>
    </w:p>
    <w:p w:rsidR="00547229" w:rsidRPr="007C256E" w:rsidRDefault="00547229" w:rsidP="00547229">
      <w:ins w:id="242" w:author="Author">
        <w:r w:rsidRPr="002E776F">
          <w:rPr>
            <w:b/>
          </w:rPr>
          <w:t>3</w:t>
        </w:r>
      </w:ins>
      <w:del w:id="243" w:author="Author">
        <w:r w:rsidRPr="002E776F" w:rsidDel="00F84C27">
          <w:rPr>
            <w:b/>
          </w:rPr>
          <w:delText>1</w:delText>
        </w:r>
      </w:del>
      <w:r w:rsidRPr="002E776F">
        <w:rPr>
          <w:b/>
        </w:rPr>
        <w:t>.1</w:t>
      </w:r>
      <w:r w:rsidRPr="002E776F">
        <w:tab/>
        <w:t xml:space="preserve">that a side-lobe peak </w:t>
      </w:r>
      <w:ins w:id="244" w:author="Author">
        <w:r w:rsidRPr="002E776F">
          <w:t xml:space="preserve">in each measured plane </w:t>
        </w:r>
      </w:ins>
      <w:ins w:id="245" w:author="Counsellor SG 4" w:date="2010-03-30T07:52:00Z">
        <w:r>
          <w:t xml:space="preserve">should </w:t>
        </w:r>
      </w:ins>
      <w:r w:rsidRPr="002E776F">
        <w:t>be defined as a local gain maximum for which</w:t>
      </w:r>
      <w:r w:rsidRPr="007C256E">
        <w:t xml:space="preserve"> an increase or a decrease in off-axis angle shows a reduction in gain level of at least </w:t>
      </w:r>
      <w:ins w:id="246" w:author="Author">
        <w:del w:id="247" w:author=" " w:date="2010-03-12T14:04:00Z">
          <w:r w:rsidRPr="007C256E" w:rsidDel="00AA76B9">
            <w:delText>[</w:delText>
          </w:r>
        </w:del>
      </w:ins>
      <w:r w:rsidRPr="007C256E">
        <w:t>2</w:t>
      </w:r>
      <w:ins w:id="248" w:author="Author">
        <w:del w:id="249" w:author=" " w:date="2010-03-12T14:04:00Z">
          <w:r w:rsidRPr="007C256E" w:rsidDel="00AA76B9">
            <w:delText>]</w:delText>
          </w:r>
        </w:del>
      </w:ins>
      <w:r w:rsidRPr="007C256E">
        <w:t xml:space="preserve"> dB</w:t>
      </w:r>
      <w:ins w:id="250" w:author="Author">
        <w:r w:rsidRPr="007C256E">
          <w:t xml:space="preserve">, </w:t>
        </w:r>
        <w:del w:id="251" w:author=" " w:date="2010-03-15T07:51:00Z">
          <w:r w:rsidRPr="007C256E" w:rsidDel="006C29FB">
            <w:delText>taking care of an</w:delText>
          </w:r>
        </w:del>
      </w:ins>
      <w:ins w:id="252" w:author=" " w:date="2010-03-15T07:51:00Z">
        <w:r>
          <w:t>while observing the required</w:t>
        </w:r>
      </w:ins>
      <w:ins w:id="253" w:author="Author">
        <w:del w:id="254" w:author=" " w:date="2010-03-15T07:52:00Z">
          <w:r w:rsidRPr="007C256E" w:rsidDel="006C29FB">
            <w:delText xml:space="preserve"> adequate</w:delText>
          </w:r>
        </w:del>
        <w:r w:rsidRPr="007C256E">
          <w:t xml:space="preserve"> off-axis measurement angular </w:t>
        </w:r>
        <w:del w:id="255" w:author=" " w:date="2010-03-15T07:52:00Z">
          <w:r w:rsidRPr="007C256E" w:rsidDel="006C29FB">
            <w:delText xml:space="preserve">step or </w:delText>
          </w:r>
        </w:del>
        <w:r w:rsidRPr="007C256E">
          <w:t xml:space="preserve">resolution mentioned in </w:t>
        </w:r>
        <w:r w:rsidRPr="007C256E">
          <w:rPr>
            <w:i/>
          </w:rPr>
          <w:t>recommends</w:t>
        </w:r>
        <w:r w:rsidRPr="007C256E">
          <w:t xml:space="preserve"> 1</w:t>
        </w:r>
      </w:ins>
      <w:r w:rsidRPr="007C256E">
        <w:t>;</w:t>
      </w:r>
    </w:p>
    <w:p w:rsidR="00547229" w:rsidRPr="007C256E" w:rsidRDefault="00547229" w:rsidP="00547229">
      <w:pPr>
        <w:rPr>
          <w:ins w:id="256" w:author="Author"/>
        </w:rPr>
      </w:pPr>
      <w:ins w:id="257" w:author="Author">
        <w:r w:rsidRPr="007C256E">
          <w:rPr>
            <w:b/>
          </w:rPr>
          <w:t>3</w:t>
        </w:r>
      </w:ins>
      <w:del w:id="258" w:author="Author">
        <w:r w:rsidRPr="007C256E" w:rsidDel="00F84C27">
          <w:rPr>
            <w:b/>
          </w:rPr>
          <w:delText>1</w:delText>
        </w:r>
      </w:del>
      <w:r w:rsidRPr="007C256E">
        <w:rPr>
          <w:b/>
        </w:rPr>
        <w:t>.2</w:t>
      </w:r>
      <w:r w:rsidRPr="007C256E">
        <w:tab/>
        <w:t xml:space="preserve">the angular regions </w:t>
      </w:r>
      <w:ins w:id="259" w:author="Author">
        <w:r w:rsidRPr="007C256E">
          <w:t xml:space="preserve">(sample windows) in each measured plane </w:t>
        </w:r>
      </w:ins>
      <w:r w:rsidRPr="007C256E">
        <w:t xml:space="preserve">within which </w:t>
      </w:r>
      <w:ins w:id="260" w:author="Author">
        <w:r w:rsidRPr="007C256E">
          <w:t xml:space="preserve">side-lobe peak </w:t>
        </w:r>
      </w:ins>
      <w:r w:rsidRPr="007C256E">
        <w:t>samples are taken sh</w:t>
      </w:r>
      <w:del w:id="261" w:author="Counsellor SG 4" w:date="2010-03-30T07:52:00Z">
        <w:r w:rsidRPr="007C256E" w:rsidDel="00CB4A74">
          <w:delText>all</w:delText>
        </w:r>
      </w:del>
      <w:ins w:id="262" w:author="Counsellor SG 4" w:date="2010-03-30T07:52:00Z">
        <w:r>
          <w:t>ould</w:t>
        </w:r>
      </w:ins>
      <w:r w:rsidRPr="007C256E">
        <w:t xml:space="preserve"> be defined as those shown in </w:t>
      </w:r>
      <w:del w:id="263" w:author="Author">
        <w:r w:rsidRPr="007C256E" w:rsidDel="002A2287">
          <w:delText>Fig. 1</w:delText>
        </w:r>
      </w:del>
      <w:ins w:id="264" w:author="Author">
        <w:r w:rsidRPr="007C256E">
          <w:t xml:space="preserve">Table </w:t>
        </w:r>
        <w:del w:id="265" w:author=" " w:date="2010-03-12T13:45:00Z">
          <w:r w:rsidRPr="007C256E" w:rsidDel="00AF3F9A">
            <w:delText>1</w:delText>
          </w:r>
        </w:del>
      </w:ins>
      <w:ins w:id="266" w:author=" " w:date="2010-03-12T13:45:00Z">
        <w:r>
          <w:t>2</w:t>
        </w:r>
      </w:ins>
      <w:ins w:id="267" w:author="Author">
        <w:r w:rsidRPr="007C256E">
          <w:t xml:space="preserve"> and illustrated in Figure 1</w:t>
        </w:r>
      </w:ins>
      <w:r>
        <w:t>. A </w:t>
      </w:r>
      <w:r w:rsidRPr="007C256E">
        <w:t xml:space="preserve">side-lobe peak exactly on the border of two angular regions or windows is included in the lower window. Within each of these windows, the level of each peak should be normalized to the </w:t>
      </w:r>
      <w:del w:id="268" w:author="Author">
        <w:r w:rsidRPr="007C256E" w:rsidDel="004A2474">
          <w:delText>geometric angular mean of the</w:delText>
        </w:r>
      </w:del>
      <w:ins w:id="269" w:author="Author">
        <w:r w:rsidRPr="007C256E">
          <w:t xml:space="preserve"> mid-angle </w:t>
        </w:r>
        <w:r w:rsidRPr="007C256E">
          <w:rPr>
            <w:position w:val="-12"/>
            <w:szCs w:val="24"/>
          </w:rPr>
          <w:object w:dxaOrig="2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3pt" o:ole="">
              <v:imagedata r:id="rId7" o:title=""/>
            </v:shape>
            <o:OLEObject Type="Embed" ProgID="Equation.3" ShapeID="_x0000_i1025" DrawAspect="Content" ObjectID="_1333539732" r:id="rId8"/>
          </w:object>
        </w:r>
      </w:ins>
      <w:r w:rsidRPr="007C256E">
        <w:t xml:space="preserve"> </w:t>
      </w:r>
      <w:ins w:id="270" w:author="Author">
        <w:r w:rsidRPr="007C256E">
          <w:t xml:space="preserve">inside the </w:t>
        </w:r>
      </w:ins>
      <w:r w:rsidRPr="007C256E">
        <w:t>window by</w:t>
      </w:r>
      <w:ins w:id="271" w:author="Author">
        <w:r w:rsidRPr="007C256E">
          <w:t xml:space="preserve"> using a normalization factor Δ (dB) which can be calculated by the following expression,</w:t>
        </w:r>
      </w:ins>
      <w:r w:rsidRPr="007C256E">
        <w:t xml:space="preserve"> taking into account the </w:t>
      </w:r>
      <w:del w:id="272" w:author="Author">
        <w:r w:rsidRPr="007C256E" w:rsidDel="00A27955">
          <w:delText xml:space="preserve">slope </w:delText>
        </w:r>
      </w:del>
      <w:ins w:id="273" w:author="Author">
        <w:r w:rsidRPr="007C256E">
          <w:t xml:space="preserve">function f(φ) </w:t>
        </w:r>
      </w:ins>
      <w:r w:rsidRPr="007C256E">
        <w:t>of the reference pattern that relates to this window, thus:</w:t>
      </w:r>
    </w:p>
    <w:p w:rsidR="00547229" w:rsidRPr="007C256E" w:rsidRDefault="00547229" w:rsidP="00547229">
      <w:pPr>
        <w:pStyle w:val="Equation"/>
        <w:numPr>
          <w:ins w:id="274" w:author="Author"/>
        </w:numPr>
        <w:rPr>
          <w:ins w:id="275" w:author="Author"/>
        </w:rPr>
      </w:pPr>
      <w:r w:rsidRPr="007C256E">
        <w:tab/>
      </w:r>
      <w:r w:rsidRPr="007C256E">
        <w:tab/>
      </w:r>
      <w:r w:rsidRPr="007C256E">
        <w:rPr>
          <w:position w:val="-12"/>
        </w:rPr>
        <w:object w:dxaOrig="1920" w:dyaOrig="360">
          <v:shape id="_x0000_i1026" type="#_x0000_t75" style="width:96pt;height:18pt" o:ole="">
            <v:imagedata r:id="rId9" o:title=""/>
          </v:shape>
          <o:OLEObject Type="Embed" ProgID="Equation.3" ShapeID="_x0000_i1026" DrawAspect="Content" ObjectID="_1333539733" r:id="rId10"/>
        </w:object>
      </w:r>
    </w:p>
    <w:p w:rsidR="00547229" w:rsidRPr="007C256E" w:rsidRDefault="00547229" w:rsidP="00547229">
      <w:pPr>
        <w:numPr>
          <w:ins w:id="276" w:author="Author"/>
        </w:numPr>
        <w:spacing w:before="0"/>
        <w:rPr>
          <w:ins w:id="277" w:author="Author"/>
        </w:rPr>
      </w:pPr>
      <w:ins w:id="278" w:author="Author">
        <w:r w:rsidRPr="007C256E">
          <w:t>and</w:t>
        </w:r>
      </w:ins>
    </w:p>
    <w:p w:rsidR="00547229" w:rsidRPr="007C256E" w:rsidRDefault="00547229" w:rsidP="00547229">
      <w:pPr>
        <w:pStyle w:val="Equation"/>
        <w:numPr>
          <w:ins w:id="279" w:author="Author"/>
        </w:numPr>
        <w:spacing w:before="0"/>
      </w:pPr>
      <w:r w:rsidRPr="007C256E">
        <w:tab/>
      </w:r>
      <w:r w:rsidRPr="007C256E">
        <w:tab/>
      </w:r>
      <w:r w:rsidRPr="007C256E">
        <w:rPr>
          <w:position w:val="-10"/>
        </w:rPr>
        <w:object w:dxaOrig="980" w:dyaOrig="320">
          <v:shape id="_x0000_i1027" type="#_x0000_t75" style="width:48.75pt;height:15.75pt" o:ole="">
            <v:imagedata r:id="rId11" o:title=""/>
          </v:shape>
          <o:OLEObject Type="Embed" ProgID="Equation.3" ShapeID="_x0000_i1027" DrawAspect="Content" ObjectID="_1333539734" r:id="rId12"/>
        </w:object>
      </w:r>
    </w:p>
    <w:p w:rsidR="00547229" w:rsidRPr="007C256E" w:rsidRDefault="00547229" w:rsidP="00547229">
      <w:pPr>
        <w:pStyle w:val="Equation"/>
      </w:pPr>
      <w:bookmarkStart w:id="280" w:name="f019"/>
      <w:r w:rsidRPr="007C256E">
        <w:tab/>
      </w:r>
      <w:r w:rsidRPr="007C256E">
        <w:tab/>
      </w:r>
      <w:del w:id="281" w:author="Author">
        <w:r w:rsidRPr="007C256E" w:rsidDel="0060043B">
          <w:rPr>
            <w:position w:val="-36"/>
          </w:rPr>
          <w:object w:dxaOrig="2540" w:dyaOrig="840">
            <v:shape id="_x0000_i1028" type="#_x0000_t75" style="width:126pt;height:42pt" o:ole="">
              <v:imagedata r:id="rId13" o:title=""/>
            </v:shape>
            <o:OLEObject Type="Embed" ProgID="Equation.3" ShapeID="_x0000_i1028" DrawAspect="Content" ObjectID="_1333539735" r:id="rId14"/>
          </w:object>
        </w:r>
      </w:del>
      <w:bookmarkEnd w:id="280"/>
      <w:r w:rsidRPr="007C256E">
        <w:t xml:space="preserve"> </w:t>
      </w:r>
    </w:p>
    <w:p w:rsidR="00200540" w:rsidRDefault="00200540">
      <w:pPr>
        <w:tabs>
          <w:tab w:val="clear" w:pos="1134"/>
          <w:tab w:val="clear" w:pos="1871"/>
          <w:tab w:val="clear" w:pos="2268"/>
        </w:tabs>
        <w:overflowPunct/>
        <w:autoSpaceDE/>
        <w:autoSpaceDN/>
        <w:adjustRightInd/>
        <w:spacing w:before="0"/>
        <w:textAlignment w:val="auto"/>
      </w:pPr>
      <w:r>
        <w:br w:type="page"/>
      </w:r>
    </w:p>
    <w:p w:rsidR="00547229" w:rsidRPr="007C256E" w:rsidRDefault="00547229" w:rsidP="00547229">
      <w:pPr>
        <w:numPr>
          <w:ins w:id="282" w:author="Author"/>
        </w:numPr>
        <w:spacing w:before="0"/>
        <w:rPr>
          <w:ins w:id="283" w:author="Author"/>
        </w:rPr>
      </w:pPr>
      <w:ins w:id="284" w:author="Author">
        <w:r w:rsidRPr="007C256E">
          <w:lastRenderedPageBreak/>
          <w:t>where:</w:t>
        </w:r>
      </w:ins>
    </w:p>
    <w:p w:rsidR="00547229" w:rsidRPr="007C256E" w:rsidRDefault="00547229" w:rsidP="00547229">
      <w:pPr>
        <w:pStyle w:val="Equationlegend"/>
        <w:numPr>
          <w:ins w:id="285" w:author="Author"/>
        </w:numPr>
        <w:spacing w:before="0"/>
        <w:rPr>
          <w:ins w:id="286" w:author="Author"/>
        </w:rPr>
      </w:pPr>
      <w:ins w:id="287" w:author="Author">
        <w:r w:rsidRPr="007C256E">
          <w:tab/>
          <w:t>φ</w:t>
        </w:r>
        <w:r w:rsidRPr="007C256E">
          <w:rPr>
            <w:vertAlign w:val="subscript"/>
          </w:rPr>
          <w:t>P</w:t>
        </w:r>
        <w:r w:rsidRPr="007C256E">
          <w:t xml:space="preserve"> :</w:t>
        </w:r>
        <w:r w:rsidRPr="007C256E">
          <w:tab/>
          <w:t xml:space="preserve">off-axis angle of the measured side-lobe peak </w:t>
        </w:r>
        <w:r w:rsidRPr="007C256E">
          <w:rPr>
            <w:i/>
          </w:rPr>
          <w:t>P</w:t>
        </w:r>
        <w:r w:rsidRPr="007C256E">
          <w:t>(</w:t>
        </w:r>
        <w:r w:rsidRPr="007C256E">
          <w:rPr>
            <w:rFonts w:ascii="Symbol" w:hAnsi="Symbol"/>
          </w:rPr>
          <w:t></w:t>
        </w:r>
        <w:r w:rsidRPr="007C256E">
          <w:rPr>
            <w:i/>
            <w:position w:val="-4"/>
            <w:sz w:val="16"/>
          </w:rPr>
          <w:t>L</w:t>
        </w:r>
        <w:r w:rsidRPr="007C256E">
          <w:t xml:space="preserve"> &lt; </w:t>
        </w:r>
        <w:r w:rsidRPr="007C256E">
          <w:rPr>
            <w:rFonts w:ascii="Symbol" w:hAnsi="Symbol"/>
          </w:rPr>
          <w:t></w:t>
        </w:r>
        <w:r w:rsidRPr="007C256E">
          <w:rPr>
            <w:i/>
            <w:position w:val="-4"/>
            <w:sz w:val="16"/>
          </w:rPr>
          <w:t>P</w:t>
        </w:r>
        <w:r w:rsidRPr="007C256E">
          <w:t xml:space="preserve"> </w:t>
        </w:r>
        <w:r w:rsidRPr="007C256E">
          <w:rPr>
            <w:rFonts w:ascii="Symbol" w:hAnsi="Symbol"/>
          </w:rPr>
          <w:t></w:t>
        </w:r>
        <w:r w:rsidRPr="007C256E">
          <w:t xml:space="preserve"> </w:t>
        </w:r>
        <w:r w:rsidRPr="007C256E">
          <w:rPr>
            <w:rFonts w:ascii="Symbol" w:hAnsi="Symbol"/>
          </w:rPr>
          <w:t></w:t>
        </w:r>
        <w:r w:rsidRPr="007C256E">
          <w:rPr>
            <w:i/>
            <w:position w:val="-4"/>
            <w:sz w:val="16"/>
          </w:rPr>
          <w:t>H</w:t>
        </w:r>
        <w:r w:rsidRPr="007C256E">
          <w:t>)</w:t>
        </w:r>
      </w:ins>
    </w:p>
    <w:p w:rsidR="00547229" w:rsidRPr="007C256E" w:rsidRDefault="00547229" w:rsidP="00547229">
      <w:pPr>
        <w:pStyle w:val="Equationlegend"/>
        <w:numPr>
          <w:ins w:id="288" w:author="Author"/>
        </w:numPr>
      </w:pPr>
      <w:ins w:id="289" w:author="Author">
        <w:r w:rsidRPr="007C256E">
          <w:tab/>
          <w:t>φ</w:t>
        </w:r>
        <w:r w:rsidRPr="007C256E">
          <w:rPr>
            <w:vertAlign w:val="subscript"/>
          </w:rPr>
          <w:t>N</w:t>
        </w:r>
        <w:r w:rsidRPr="007C256E">
          <w:t xml:space="preserve"> :</w:t>
        </w:r>
        <w:r w:rsidRPr="007C256E">
          <w:tab/>
          <w:t xml:space="preserve">off-axis angle of the normalized side-lobe peak </w:t>
        </w:r>
        <w:r w:rsidRPr="007C256E">
          <w:rPr>
            <w:i/>
          </w:rPr>
          <w:t xml:space="preserve">P´ </w:t>
        </w:r>
        <w:r w:rsidRPr="007C256E">
          <w:rPr>
            <w:position w:val="-12"/>
            <w:szCs w:val="24"/>
          </w:rPr>
          <w:object w:dxaOrig="2260" w:dyaOrig="660">
            <v:shape id="_x0000_i1029" type="#_x0000_t75" style="width:113.25pt;height:33pt" o:ole="">
              <v:imagedata r:id="rId15" o:title=""/>
            </v:shape>
            <o:OLEObject Type="Embed" ProgID="Equation.3" ShapeID="_x0000_i1029" DrawAspect="Content" ObjectID="_1333539736" r:id="rId16"/>
          </w:object>
        </w:r>
      </w:ins>
    </w:p>
    <w:p w:rsidR="00547229" w:rsidRPr="007C256E" w:rsidRDefault="00547229" w:rsidP="00547229">
      <w:pPr>
        <w:pStyle w:val="Equationlegend"/>
      </w:pPr>
      <w:r w:rsidRPr="007C256E">
        <w:rPr>
          <w:i/>
        </w:rPr>
        <w:tab/>
        <w:t>P</w:t>
      </w:r>
      <w:r w:rsidRPr="007C256E">
        <w:t xml:space="preserve"> :</w:t>
      </w:r>
      <w:r w:rsidRPr="007C256E">
        <w:tab/>
        <w:t xml:space="preserve">measured </w:t>
      </w:r>
      <w:ins w:id="290" w:author="Author">
        <w:r w:rsidRPr="007C256E">
          <w:t xml:space="preserve">side-lobe </w:t>
        </w:r>
      </w:ins>
      <w:r w:rsidRPr="007C256E">
        <w:t>peak amplitude (dB)</w:t>
      </w:r>
    </w:p>
    <w:p w:rsidR="00547229" w:rsidRPr="007C256E" w:rsidRDefault="00547229" w:rsidP="00547229">
      <w:pPr>
        <w:pStyle w:val="Equationlegend"/>
      </w:pPr>
      <w:r w:rsidRPr="007C256E">
        <w:tab/>
      </w:r>
      <w:r w:rsidRPr="007C256E">
        <w:rPr>
          <w:position w:val="-6"/>
        </w:rPr>
        <w:object w:dxaOrig="460" w:dyaOrig="320">
          <v:shape id="_x0000_i1030" type="#_x0000_t75" style="width:23.25pt;height:15.75pt" o:ole="">
            <v:imagedata r:id="rId17" o:title=""/>
          </v:shape>
          <o:OLEObject Type="Embed" ProgID="Equation.3" ShapeID="_x0000_i1030" DrawAspect="Content" ObjectID="_1333539737" r:id="rId18"/>
        </w:object>
      </w:r>
      <w:r w:rsidRPr="007C256E">
        <w:rPr>
          <w:rFonts w:ascii="Symbol" w:hAnsi="Symbol"/>
        </w:rPr>
        <w:tab/>
      </w:r>
      <w:r w:rsidRPr="007C256E">
        <w:t>normalized peak amplitude (dB)</w:t>
      </w:r>
    </w:p>
    <w:p w:rsidR="00547229" w:rsidRPr="007C256E" w:rsidRDefault="00547229" w:rsidP="00547229">
      <w:pPr>
        <w:pStyle w:val="Equationlegend"/>
      </w:pPr>
      <w:del w:id="291" w:author="Author">
        <w:r w:rsidRPr="007C256E" w:rsidDel="005501BC">
          <w:rPr>
            <w:i/>
          </w:rPr>
          <w:tab/>
        </w:r>
        <w:r w:rsidRPr="007C256E" w:rsidDel="00DA4504">
          <w:rPr>
            <w:i/>
          </w:rPr>
          <w:delText>m</w:delText>
        </w:r>
        <w:r w:rsidRPr="007C256E" w:rsidDel="00DA4504">
          <w:delText xml:space="preserve"> </w:delText>
        </w:r>
        <w:r w:rsidRPr="007C256E" w:rsidDel="00DA4504">
          <w:rPr>
            <w:rFonts w:ascii="Symbol" w:hAnsi="Symbol"/>
          </w:rPr>
          <w:delText></w:delText>
        </w:r>
        <w:r w:rsidRPr="007C256E" w:rsidDel="00DA4504">
          <w:tab/>
          <w:delText>slope of the reference pattern</w:delText>
        </w:r>
      </w:del>
    </w:p>
    <w:p w:rsidR="00547229" w:rsidRPr="007C256E" w:rsidRDefault="00547229" w:rsidP="00547229">
      <w:pPr>
        <w:pStyle w:val="Equationlegend"/>
      </w:pPr>
      <w:r w:rsidRPr="007C256E">
        <w:rPr>
          <w:rFonts w:ascii="Symbol" w:hAnsi="Symbol"/>
        </w:rPr>
        <w:tab/>
      </w:r>
      <w:r w:rsidRPr="007C256E">
        <w:rPr>
          <w:rFonts w:ascii="Symbol" w:hAnsi="Symbol"/>
        </w:rPr>
        <w:t></w:t>
      </w:r>
      <w:r w:rsidRPr="007C256E">
        <w:rPr>
          <w:i/>
          <w:position w:val="-4"/>
          <w:sz w:val="16"/>
        </w:rPr>
        <w:t>L</w:t>
      </w:r>
      <w:r w:rsidRPr="007C256E">
        <w:t xml:space="preserve">, </w:t>
      </w:r>
      <w:r w:rsidRPr="007C256E">
        <w:rPr>
          <w:rFonts w:ascii="Symbol" w:hAnsi="Symbol"/>
        </w:rPr>
        <w:t></w:t>
      </w:r>
      <w:r w:rsidRPr="007C256E">
        <w:rPr>
          <w:i/>
          <w:position w:val="-4"/>
          <w:sz w:val="16"/>
        </w:rPr>
        <w:t>H</w:t>
      </w:r>
      <w:r w:rsidRPr="007C256E">
        <w:t xml:space="preserve"> :</w:t>
      </w:r>
      <w:r w:rsidRPr="007C256E">
        <w:tab/>
        <w:t xml:space="preserve">angular limits of sample window </w:t>
      </w:r>
      <w:ins w:id="292" w:author="Author">
        <w:r w:rsidRPr="007C256E">
          <w:t>W</w:t>
        </w:r>
      </w:ins>
      <w:r w:rsidRPr="007C256E">
        <w:rPr>
          <w:i/>
        </w:rPr>
        <w:t>i</w:t>
      </w:r>
      <w:ins w:id="293" w:author="Author">
        <w:r w:rsidRPr="007C256E">
          <w:rPr>
            <w:i/>
          </w:rPr>
          <w:t>.</w:t>
        </w:r>
      </w:ins>
    </w:p>
    <w:p w:rsidR="00547229" w:rsidRPr="007C256E" w:rsidDel="00A55F07" w:rsidRDefault="00547229" w:rsidP="00547229">
      <w:pPr>
        <w:pStyle w:val="Equationlegend"/>
        <w:rPr>
          <w:del w:id="294" w:author="Author"/>
        </w:rPr>
      </w:pPr>
      <w:r w:rsidRPr="007C256E">
        <w:rPr>
          <w:rFonts w:ascii="Symbol" w:hAnsi="Symbol"/>
        </w:rPr>
        <w:tab/>
      </w:r>
      <w:del w:id="295" w:author="Author">
        <w:r w:rsidRPr="007C256E" w:rsidDel="006A4EBC">
          <w:rPr>
            <w:rFonts w:ascii="Symbol" w:hAnsi="Symbol"/>
          </w:rPr>
          <w:delText></w:delText>
        </w:r>
        <w:r w:rsidRPr="007C256E" w:rsidDel="006A4EBC">
          <w:rPr>
            <w:i/>
            <w:position w:val="-4"/>
            <w:sz w:val="16"/>
          </w:rPr>
          <w:delText>P</w:delText>
        </w:r>
        <w:r w:rsidRPr="007C256E" w:rsidDel="006A4EBC">
          <w:delText xml:space="preserve"> :</w:delText>
        </w:r>
        <w:r w:rsidRPr="007C256E" w:rsidDel="006A4EBC">
          <w:tab/>
          <w:delText xml:space="preserve">off-axis angle of peak </w:delText>
        </w:r>
        <w:r w:rsidRPr="007C256E" w:rsidDel="006A4EBC">
          <w:rPr>
            <w:i/>
          </w:rPr>
          <w:delText>P</w:delText>
        </w:r>
        <w:r w:rsidRPr="007C256E" w:rsidDel="006A4EBC">
          <w:delText>(</w:delText>
        </w:r>
        <w:r w:rsidRPr="007C256E" w:rsidDel="006A4EBC">
          <w:rPr>
            <w:rFonts w:ascii="Symbol" w:hAnsi="Symbol"/>
          </w:rPr>
          <w:delText></w:delText>
        </w:r>
        <w:r w:rsidRPr="007C256E" w:rsidDel="006A4EBC">
          <w:rPr>
            <w:i/>
            <w:position w:val="-4"/>
            <w:sz w:val="16"/>
          </w:rPr>
          <w:delText>L</w:delText>
        </w:r>
        <w:r w:rsidRPr="007C256E" w:rsidDel="006A4EBC">
          <w:delText xml:space="preserve"> &lt; </w:delText>
        </w:r>
        <w:r w:rsidRPr="007C256E" w:rsidDel="006A4EBC">
          <w:rPr>
            <w:rFonts w:ascii="Symbol" w:hAnsi="Symbol"/>
          </w:rPr>
          <w:delText></w:delText>
        </w:r>
        <w:r w:rsidRPr="007C256E" w:rsidDel="006A4EBC">
          <w:rPr>
            <w:i/>
            <w:position w:val="-4"/>
            <w:sz w:val="16"/>
          </w:rPr>
          <w:delText>P</w:delText>
        </w:r>
        <w:r w:rsidRPr="007C256E" w:rsidDel="006A4EBC">
          <w:delText xml:space="preserve"> </w:delText>
        </w:r>
        <w:r w:rsidRPr="007C256E" w:rsidDel="006A4EBC">
          <w:rPr>
            <w:rFonts w:ascii="Symbol" w:hAnsi="Symbol"/>
          </w:rPr>
          <w:delText></w:delText>
        </w:r>
        <w:r w:rsidRPr="007C256E" w:rsidDel="006A4EBC">
          <w:delText xml:space="preserve"> </w:delText>
        </w:r>
        <w:r w:rsidRPr="007C256E" w:rsidDel="006A4EBC">
          <w:rPr>
            <w:rFonts w:ascii="Symbol" w:hAnsi="Symbol"/>
          </w:rPr>
          <w:delText></w:delText>
        </w:r>
        <w:r w:rsidRPr="007C256E" w:rsidDel="006A4EBC">
          <w:rPr>
            <w:i/>
            <w:position w:val="-4"/>
            <w:sz w:val="16"/>
          </w:rPr>
          <w:delText>H</w:delText>
        </w:r>
        <w:r w:rsidRPr="007C256E" w:rsidDel="006A4EBC">
          <w:delText>).</w:delText>
        </w:r>
      </w:del>
    </w:p>
    <w:p w:rsidR="00547229" w:rsidRPr="007C256E" w:rsidRDefault="00547229" w:rsidP="00547229">
      <w:pPr>
        <w:numPr>
          <w:ins w:id="296" w:author="Author"/>
        </w:numPr>
        <w:rPr>
          <w:ins w:id="297" w:author="Author"/>
        </w:rPr>
      </w:pPr>
      <w:ins w:id="298" w:author="Author">
        <w:r w:rsidRPr="007C256E">
          <w:t>For the particular cases where the reference pattern f(φ) has a constant slope “m” {f(φ) = A – m log(φ)} inside the entire sample window from φ</w:t>
        </w:r>
        <w:r w:rsidRPr="007C256E">
          <w:rPr>
            <w:vertAlign w:val="subscript"/>
          </w:rPr>
          <w:t>L</w:t>
        </w:r>
        <w:r w:rsidRPr="007C256E">
          <w:t xml:space="preserve"> to φ</w:t>
        </w:r>
        <w:r w:rsidRPr="007C256E">
          <w:rPr>
            <w:vertAlign w:val="subscript"/>
          </w:rPr>
          <w:t>H</w:t>
        </w:r>
        <w:r w:rsidRPr="007C256E">
          <w:t xml:space="preserve"> the normalization factor Δ (dB) can be calculated by:</w:t>
        </w:r>
      </w:ins>
    </w:p>
    <w:p w:rsidR="00547229" w:rsidRPr="007C256E" w:rsidRDefault="00547229" w:rsidP="00547229">
      <w:pPr>
        <w:pStyle w:val="Equation"/>
        <w:numPr>
          <w:ins w:id="299" w:author="Author"/>
        </w:numPr>
        <w:rPr>
          <w:ins w:id="300" w:author="Author"/>
        </w:rPr>
      </w:pPr>
      <w:r w:rsidRPr="007C256E">
        <w:tab/>
      </w:r>
      <w:r w:rsidRPr="007C256E">
        <w:tab/>
      </w:r>
      <w:ins w:id="301" w:author="Author">
        <w:r w:rsidRPr="007C256E">
          <w:rPr>
            <w:position w:val="-36"/>
          </w:rPr>
          <w:object w:dxaOrig="2000" w:dyaOrig="840">
            <v:shape id="_x0000_i1031" type="#_x0000_t75" style="width:99pt;height:42pt" o:ole="">
              <v:imagedata r:id="rId19" o:title=""/>
            </v:shape>
            <o:OLEObject Type="Embed" ProgID="Equation.3" ShapeID="_x0000_i1031" DrawAspect="Content" ObjectID="_1333539738" r:id="rId20"/>
          </w:object>
        </w:r>
      </w:ins>
    </w:p>
    <w:p w:rsidR="00547229" w:rsidRPr="007C256E" w:rsidRDefault="00547229" w:rsidP="00547229">
      <w:pPr>
        <w:numPr>
          <w:ins w:id="302" w:author="Author"/>
        </w:numPr>
        <w:rPr>
          <w:ins w:id="303" w:author="Author"/>
        </w:rPr>
      </w:pPr>
      <w:ins w:id="304" w:author="Author">
        <w:r w:rsidRPr="007C256E">
          <w:t>These particular cases also include the situation where m = 0 thus resulting in a constant level f(φ) = A for the reference pattern function inside the entire range of some of the sample windows.</w:t>
        </w:r>
      </w:ins>
    </w:p>
    <w:p w:rsidR="00547229" w:rsidRPr="007C256E" w:rsidRDefault="00547229" w:rsidP="00547229">
      <w:pPr>
        <w:rPr>
          <w:ins w:id="305" w:author="Author"/>
        </w:rPr>
      </w:pPr>
      <w:r w:rsidRPr="007C256E">
        <w:t xml:space="preserve">The statistical data in specific angular regions is then drawn in the </w:t>
      </w:r>
      <w:del w:id="306" w:author="Author">
        <w:r w:rsidRPr="007C256E" w:rsidDel="0080683A">
          <w:delText xml:space="preserve">middle </w:delText>
        </w:r>
      </w:del>
      <w:ins w:id="307" w:author="Author">
        <w:r w:rsidRPr="007C256E">
          <w:t>angle φ</w:t>
        </w:r>
        <w:r w:rsidRPr="007C256E">
          <w:rPr>
            <w:vertAlign w:val="subscript"/>
          </w:rPr>
          <w:t>N</w:t>
        </w:r>
        <w:r w:rsidRPr="007C256E">
          <w:t xml:space="preserve"> </w:t>
        </w:r>
      </w:ins>
      <w:r w:rsidRPr="007C256E">
        <w:t>of the respective angular region</w:t>
      </w:r>
      <w:ins w:id="308" w:author="Author">
        <w:r w:rsidRPr="007C256E">
          <w:t xml:space="preserve"> of each measured plane. In this case, the measured side-lobe peaks sampled in both sides (right and left) of the particular measurement plane shall be included in the statistical analysis for each off-axis angular region (or sample window), for all existing antenna measurement polarization angles (if applicable)</w:t>
        </w:r>
      </w:ins>
      <w:r w:rsidRPr="007C256E">
        <w:t>.</w:t>
      </w:r>
    </w:p>
    <w:p w:rsidR="00547229" w:rsidRPr="007C256E" w:rsidRDefault="00547229" w:rsidP="00547229">
      <w:pPr>
        <w:pStyle w:val="TableNo"/>
      </w:pPr>
      <w:ins w:id="309" w:author="Author">
        <w:r w:rsidRPr="007C256E">
          <w:t xml:space="preserve">Table </w:t>
        </w:r>
        <w:del w:id="310" w:author=" " w:date="2010-03-12T13:44:00Z">
          <w:r w:rsidRPr="007C256E" w:rsidDel="00AF3F9A">
            <w:delText>1</w:delText>
          </w:r>
        </w:del>
      </w:ins>
      <w:ins w:id="311" w:author=" " w:date="2010-03-12T13:44:00Z">
        <w:r>
          <w:t>2</w:t>
        </w:r>
      </w:ins>
    </w:p>
    <w:p w:rsidR="00547229" w:rsidRPr="007C256E" w:rsidRDefault="00547229" w:rsidP="00547229">
      <w:pPr>
        <w:pStyle w:val="Tabletitle"/>
      </w:pPr>
      <w:ins w:id="312" w:author="Author">
        <w:r w:rsidRPr="007C256E">
          <w:t xml:space="preserve">Angular regions (sample windows) for processing </w:t>
        </w:r>
      </w:ins>
      <w:r w:rsidRPr="007C256E">
        <w:br/>
      </w:r>
      <w:ins w:id="313" w:author="Author">
        <w:r w:rsidRPr="007C256E">
          <w:t>measured side-lobe peak samples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2379"/>
      </w:tblGrid>
      <w:tr w:rsidR="00547229" w:rsidRPr="007C256E" w:rsidTr="00547229">
        <w:trPr>
          <w:trHeight w:val="751"/>
          <w:jc w:val="center"/>
          <w:ins w:id="314" w:author="Author"/>
        </w:trPr>
        <w:tc>
          <w:tcPr>
            <w:tcW w:w="2004" w:type="dxa"/>
            <w:vAlign w:val="center"/>
          </w:tcPr>
          <w:p w:rsidR="00547229" w:rsidRPr="007C256E" w:rsidRDefault="00547229" w:rsidP="00547229">
            <w:pPr>
              <w:pStyle w:val="Tablehead"/>
              <w:numPr>
                <w:ins w:id="315" w:author="Author"/>
              </w:numPr>
              <w:rPr>
                <w:ins w:id="316" w:author="Author"/>
              </w:rPr>
            </w:pPr>
            <w:ins w:id="317" w:author="Author">
              <w:r w:rsidRPr="007C256E">
                <w:t>Angular regions/ sample windows</w:t>
              </w:r>
            </w:ins>
          </w:p>
        </w:tc>
        <w:tc>
          <w:tcPr>
            <w:tcW w:w="2379" w:type="dxa"/>
            <w:vAlign w:val="center"/>
          </w:tcPr>
          <w:p w:rsidR="00547229" w:rsidRPr="007C256E" w:rsidRDefault="00547229" w:rsidP="00547229">
            <w:pPr>
              <w:pStyle w:val="Tablehead"/>
              <w:numPr>
                <w:ins w:id="318" w:author="Author"/>
              </w:numPr>
              <w:rPr>
                <w:ins w:id="319" w:author="Author"/>
              </w:rPr>
            </w:pPr>
            <w:ins w:id="320" w:author="Author">
              <w:r w:rsidRPr="007C256E">
                <w:t>Angular limits</w:t>
              </w:r>
            </w:ins>
          </w:p>
        </w:tc>
      </w:tr>
      <w:tr w:rsidR="00547229" w:rsidRPr="007C256E" w:rsidTr="00547229">
        <w:trPr>
          <w:trHeight w:val="751"/>
          <w:jc w:val="center"/>
          <w:ins w:id="321" w:author="Author"/>
        </w:trPr>
        <w:tc>
          <w:tcPr>
            <w:tcW w:w="2004" w:type="dxa"/>
            <w:vAlign w:val="center"/>
          </w:tcPr>
          <w:p w:rsidR="00547229" w:rsidRPr="007C256E" w:rsidRDefault="00547229" w:rsidP="00547229">
            <w:pPr>
              <w:pStyle w:val="Tabletext"/>
              <w:numPr>
                <w:ins w:id="322" w:author="Author"/>
              </w:numPr>
              <w:spacing w:before="20" w:after="20"/>
              <w:jc w:val="center"/>
              <w:rPr>
                <w:ins w:id="323" w:author="Author"/>
              </w:rPr>
            </w:pPr>
            <w:ins w:id="324" w:author="Author">
              <w:r w:rsidRPr="007C256E">
                <w:t>W</w:t>
              </w:r>
              <w:r w:rsidRPr="00E86252">
                <w:rPr>
                  <w:rFonts w:ascii="Times" w:hAnsi="Times"/>
                  <w:vertAlign w:val="subscript"/>
                </w:rPr>
                <w:t>1</w:t>
              </w:r>
            </w:ins>
          </w:p>
        </w:tc>
        <w:tc>
          <w:tcPr>
            <w:tcW w:w="2379" w:type="dxa"/>
          </w:tcPr>
          <w:p w:rsidR="00547229" w:rsidRPr="00E86252" w:rsidRDefault="00547229" w:rsidP="00547229">
            <w:pPr>
              <w:pStyle w:val="Tabletext"/>
              <w:numPr>
                <w:ins w:id="325" w:author="Author"/>
              </w:numPr>
              <w:spacing w:before="20" w:after="20"/>
              <w:jc w:val="center"/>
              <w:rPr>
                <w:ins w:id="326" w:author="Author"/>
                <w:rFonts w:ascii="Times" w:hAnsi="Times"/>
                <w:vertAlign w:val="subscript"/>
              </w:rPr>
            </w:pPr>
            <w:ins w:id="327" w:author="Author">
              <w:r w:rsidRPr="00E86252">
                <w:sym w:font="SymbolPS" w:char="F06A"/>
              </w:r>
              <w:r w:rsidRPr="00E86252">
                <w:rPr>
                  <w:rFonts w:ascii="Times" w:hAnsi="Times"/>
                  <w:vertAlign w:val="subscript"/>
                </w:rPr>
                <w:t>L</w:t>
              </w:r>
              <w:r w:rsidRPr="007C256E">
                <w:t xml:space="preserve"> = </w:t>
              </w:r>
              <w:r w:rsidRPr="00E86252">
                <w:sym w:font="SymbolPS" w:char="F06A"/>
              </w:r>
              <w:r w:rsidRPr="00E86252">
                <w:rPr>
                  <w:rFonts w:ascii="Times" w:hAnsi="Times"/>
                  <w:vertAlign w:val="subscript"/>
                </w:rPr>
                <w:t>min</w:t>
              </w:r>
            </w:ins>
          </w:p>
          <w:p w:rsidR="00547229" w:rsidRPr="007C256E" w:rsidRDefault="00547229" w:rsidP="00547229">
            <w:pPr>
              <w:pStyle w:val="Tabletext"/>
              <w:numPr>
                <w:ins w:id="328" w:author="Author"/>
              </w:numPr>
              <w:spacing w:before="20" w:after="20"/>
              <w:jc w:val="center"/>
              <w:rPr>
                <w:ins w:id="329" w:author="Author"/>
              </w:rPr>
            </w:pPr>
            <w:ins w:id="330" w:author="Author">
              <w:r w:rsidRPr="00E86252">
                <w:sym w:font="SymbolPS" w:char="F06A"/>
              </w:r>
              <w:r w:rsidRPr="00E86252">
                <w:rPr>
                  <w:rFonts w:ascii="Times" w:hAnsi="Times"/>
                  <w:vertAlign w:val="subscript"/>
                </w:rPr>
                <w:t>H</w:t>
              </w:r>
              <w:r w:rsidRPr="007C256E">
                <w:t xml:space="preserve"> = 9.2°</w:t>
              </w:r>
            </w:ins>
          </w:p>
        </w:tc>
      </w:tr>
      <w:tr w:rsidR="00547229" w:rsidRPr="007C256E" w:rsidTr="00547229">
        <w:trPr>
          <w:trHeight w:val="751"/>
          <w:jc w:val="center"/>
          <w:ins w:id="331" w:author="Author"/>
        </w:trPr>
        <w:tc>
          <w:tcPr>
            <w:tcW w:w="2004" w:type="dxa"/>
            <w:vAlign w:val="center"/>
          </w:tcPr>
          <w:p w:rsidR="00547229" w:rsidRPr="007C256E" w:rsidRDefault="00547229" w:rsidP="00547229">
            <w:pPr>
              <w:pStyle w:val="Tabletext"/>
              <w:numPr>
                <w:ins w:id="332" w:author="Author"/>
              </w:numPr>
              <w:spacing w:before="20" w:after="20"/>
              <w:jc w:val="center"/>
              <w:rPr>
                <w:ins w:id="333" w:author="Author"/>
              </w:rPr>
            </w:pPr>
            <w:ins w:id="334" w:author="Author">
              <w:r w:rsidRPr="007C256E">
                <w:t>W</w:t>
              </w:r>
              <w:r w:rsidRPr="00E86252">
                <w:rPr>
                  <w:rFonts w:ascii="Times" w:hAnsi="Times"/>
                  <w:vertAlign w:val="subscript"/>
                </w:rPr>
                <w:t>2</w:t>
              </w:r>
            </w:ins>
          </w:p>
        </w:tc>
        <w:tc>
          <w:tcPr>
            <w:tcW w:w="2379" w:type="dxa"/>
          </w:tcPr>
          <w:p w:rsidR="00547229" w:rsidRPr="007C256E" w:rsidRDefault="00547229" w:rsidP="00547229">
            <w:pPr>
              <w:pStyle w:val="Tabletext"/>
              <w:numPr>
                <w:ins w:id="335" w:author="Author"/>
              </w:numPr>
              <w:spacing w:before="20" w:after="20"/>
              <w:jc w:val="center"/>
              <w:rPr>
                <w:ins w:id="336" w:author="Author"/>
              </w:rPr>
            </w:pPr>
            <w:ins w:id="337" w:author="Author">
              <w:r w:rsidRPr="00E86252">
                <w:sym w:font="SymbolPS" w:char="F06A"/>
              </w:r>
              <w:r w:rsidRPr="00E86252">
                <w:rPr>
                  <w:rFonts w:ascii="Times" w:hAnsi="Times"/>
                  <w:vertAlign w:val="subscript"/>
                </w:rPr>
                <w:t>L</w:t>
              </w:r>
              <w:r w:rsidRPr="007C256E">
                <w:t xml:space="preserve"> = 9.2°</w:t>
              </w:r>
            </w:ins>
          </w:p>
          <w:p w:rsidR="00547229" w:rsidRPr="007C256E" w:rsidRDefault="00547229" w:rsidP="00547229">
            <w:pPr>
              <w:pStyle w:val="Tabletext"/>
              <w:numPr>
                <w:ins w:id="338" w:author="Author"/>
              </w:numPr>
              <w:spacing w:before="20" w:after="20"/>
              <w:jc w:val="center"/>
              <w:rPr>
                <w:ins w:id="339" w:author="Author"/>
              </w:rPr>
            </w:pPr>
            <w:ins w:id="340" w:author="Author">
              <w:r w:rsidRPr="00E86252">
                <w:sym w:font="SymbolPS" w:char="F06A"/>
              </w:r>
              <w:r w:rsidRPr="00E86252">
                <w:rPr>
                  <w:rFonts w:ascii="Times" w:hAnsi="Times"/>
                  <w:vertAlign w:val="subscript"/>
                </w:rPr>
                <w:t>H</w:t>
              </w:r>
              <w:r w:rsidRPr="007C256E">
                <w:t xml:space="preserve"> = 48°</w:t>
              </w:r>
            </w:ins>
          </w:p>
        </w:tc>
      </w:tr>
      <w:tr w:rsidR="00547229" w:rsidRPr="007C256E" w:rsidTr="00547229">
        <w:trPr>
          <w:trHeight w:val="752"/>
          <w:jc w:val="center"/>
          <w:ins w:id="341" w:author="Author"/>
        </w:trPr>
        <w:tc>
          <w:tcPr>
            <w:tcW w:w="2004" w:type="dxa"/>
            <w:vAlign w:val="center"/>
          </w:tcPr>
          <w:p w:rsidR="00547229" w:rsidRPr="007C256E" w:rsidRDefault="00547229" w:rsidP="00547229">
            <w:pPr>
              <w:pStyle w:val="Tabletext"/>
              <w:numPr>
                <w:ins w:id="342" w:author="Author"/>
              </w:numPr>
              <w:spacing w:before="20" w:after="20"/>
              <w:jc w:val="center"/>
              <w:rPr>
                <w:ins w:id="343" w:author="Author"/>
              </w:rPr>
            </w:pPr>
            <w:ins w:id="344" w:author="Author">
              <w:r w:rsidRPr="007C256E">
                <w:t>W</w:t>
              </w:r>
              <w:r w:rsidRPr="00E86252">
                <w:rPr>
                  <w:rFonts w:ascii="Times" w:hAnsi="Times"/>
                  <w:vertAlign w:val="subscript"/>
                </w:rPr>
                <w:t>3</w:t>
              </w:r>
            </w:ins>
          </w:p>
        </w:tc>
        <w:tc>
          <w:tcPr>
            <w:tcW w:w="2379" w:type="dxa"/>
          </w:tcPr>
          <w:p w:rsidR="00547229" w:rsidRPr="007C256E" w:rsidRDefault="00547229" w:rsidP="00547229">
            <w:pPr>
              <w:pStyle w:val="Tabletext"/>
              <w:numPr>
                <w:ins w:id="345" w:author="Author"/>
              </w:numPr>
              <w:spacing w:before="20" w:after="20"/>
              <w:jc w:val="center"/>
              <w:rPr>
                <w:ins w:id="346" w:author="Author"/>
              </w:rPr>
            </w:pPr>
            <w:ins w:id="347" w:author="Author">
              <w:r w:rsidRPr="00E86252">
                <w:sym w:font="SymbolPS" w:char="F06A"/>
              </w:r>
              <w:r w:rsidRPr="00E86252">
                <w:rPr>
                  <w:rFonts w:ascii="Times" w:hAnsi="Times"/>
                  <w:vertAlign w:val="subscript"/>
                </w:rPr>
                <w:t>L</w:t>
              </w:r>
              <w:r w:rsidRPr="007C256E">
                <w:t xml:space="preserve"> = 48°</w:t>
              </w:r>
            </w:ins>
          </w:p>
          <w:p w:rsidR="00547229" w:rsidRPr="007C256E" w:rsidRDefault="00547229" w:rsidP="00547229">
            <w:pPr>
              <w:pStyle w:val="Tabletext"/>
              <w:numPr>
                <w:ins w:id="348" w:author="Author"/>
              </w:numPr>
              <w:spacing w:before="20" w:after="20"/>
              <w:jc w:val="center"/>
              <w:rPr>
                <w:ins w:id="349" w:author="Author"/>
              </w:rPr>
            </w:pPr>
            <w:ins w:id="350" w:author="Author">
              <w:r w:rsidRPr="00E86252">
                <w:sym w:font="SymbolPS" w:char="F06A"/>
              </w:r>
              <w:r w:rsidRPr="00E86252">
                <w:rPr>
                  <w:rFonts w:ascii="Times" w:hAnsi="Times"/>
                  <w:vertAlign w:val="subscript"/>
                </w:rPr>
                <w:t>H</w:t>
              </w:r>
              <w:r w:rsidRPr="007C256E">
                <w:t xml:space="preserve"> = 180°</w:t>
              </w:r>
            </w:ins>
          </w:p>
        </w:tc>
      </w:tr>
    </w:tbl>
    <w:p w:rsidR="00547229" w:rsidRPr="007C256E" w:rsidRDefault="00547229" w:rsidP="00200540">
      <w:pPr>
        <w:pStyle w:val="Normalaftertitle"/>
        <w:numPr>
          <w:ins w:id="351" w:author="Author"/>
        </w:numPr>
        <w:spacing w:before="480"/>
        <w:rPr>
          <w:ins w:id="352" w:author="Author"/>
        </w:rPr>
      </w:pPr>
      <w:ins w:id="353" w:author="Author">
        <w:r w:rsidRPr="007C256E">
          <w:t xml:space="preserve">In Table </w:t>
        </w:r>
        <w:del w:id="354" w:author="Gerry" w:date="2010-03-25T02:18:00Z">
          <w:r w:rsidRPr="007C256E" w:rsidDel="00794EAC">
            <w:delText>1</w:delText>
          </w:r>
        </w:del>
      </w:ins>
      <w:ins w:id="355" w:author="Gerry" w:date="2010-03-25T02:18:00Z">
        <w:r>
          <w:t>2</w:t>
        </w:r>
      </w:ins>
      <w:ins w:id="356" w:author="Author">
        <w:r w:rsidRPr="007C256E">
          <w:t xml:space="preserve"> the lower limit of the first angular region W</w:t>
        </w:r>
        <w:r w:rsidRPr="007C256E">
          <w:rPr>
            <w:vertAlign w:val="subscript"/>
          </w:rPr>
          <w:t>1</w:t>
        </w:r>
        <w:r w:rsidRPr="007C256E">
          <w:t xml:space="preserve"> is </w:t>
        </w:r>
        <w:r w:rsidRPr="007C256E">
          <w:rPr>
            <w:szCs w:val="24"/>
          </w:rPr>
          <w:sym w:font="SymbolPS" w:char="F06A"/>
        </w:r>
        <w:r w:rsidRPr="007C256E">
          <w:rPr>
            <w:rFonts w:ascii="Times" w:hAnsi="Times"/>
            <w:vertAlign w:val="subscript"/>
          </w:rPr>
          <w:t>min</w:t>
        </w:r>
        <w:r w:rsidRPr="007C256E">
          <w:t xml:space="preserve"> = 15.85(D/</w:t>
        </w:r>
        <w:r w:rsidRPr="007C256E">
          <w:rPr>
            <w:szCs w:val="24"/>
          </w:rPr>
          <w:sym w:font="Symbol" w:char="F06C"/>
        </w:r>
        <w:r w:rsidRPr="007C256E">
          <w:t>)</w:t>
        </w:r>
        <w:r w:rsidRPr="007C256E">
          <w:rPr>
            <w:vertAlign w:val="superscript"/>
          </w:rPr>
          <w:t>−</w:t>
        </w:r>
        <w:r w:rsidRPr="007C256E">
          <w:rPr>
            <w:rFonts w:ascii="Times" w:hAnsi="Times"/>
            <w:vertAlign w:val="superscript"/>
          </w:rPr>
          <w:t xml:space="preserve">0.6 </w:t>
        </w:r>
        <w:r w:rsidRPr="007C256E">
          <w:t>or 118(D/</w:t>
        </w:r>
        <w:r w:rsidRPr="007C256E">
          <w:rPr>
            <w:szCs w:val="24"/>
          </w:rPr>
          <w:sym w:font="Symbol" w:char="F06C"/>
        </w:r>
        <w:r w:rsidRPr="007C256E">
          <w:t>)</w:t>
        </w:r>
        <w:r w:rsidRPr="007C256E">
          <w:rPr>
            <w:vertAlign w:val="superscript"/>
          </w:rPr>
          <w:t>−</w:t>
        </w:r>
        <w:r w:rsidRPr="007C256E">
          <w:rPr>
            <w:rFonts w:ascii="Times" w:hAnsi="Times"/>
            <w:vertAlign w:val="superscript"/>
          </w:rPr>
          <w:t>1.06</w:t>
        </w:r>
        <w:r w:rsidRPr="007C256E">
          <w:rPr>
            <w:rFonts w:ascii="Times" w:hAnsi="Times"/>
          </w:rPr>
          <w:t xml:space="preserve"> degrees, whichever is greater;</w:t>
        </w:r>
      </w:ins>
    </w:p>
    <w:p w:rsidR="00200540" w:rsidRDefault="00200540">
      <w:pPr>
        <w:tabs>
          <w:tab w:val="clear" w:pos="1134"/>
          <w:tab w:val="clear" w:pos="1871"/>
          <w:tab w:val="clear" w:pos="2268"/>
        </w:tabs>
        <w:overflowPunct/>
        <w:autoSpaceDE/>
        <w:autoSpaceDN/>
        <w:adjustRightInd/>
        <w:spacing w:before="0"/>
        <w:textAlignment w:val="auto"/>
        <w:rPr>
          <w:b/>
        </w:rPr>
      </w:pPr>
      <w:r>
        <w:rPr>
          <w:b/>
        </w:rPr>
        <w:br w:type="page"/>
      </w:r>
    </w:p>
    <w:p w:rsidR="00547229" w:rsidRPr="007C256E" w:rsidRDefault="00547229" w:rsidP="00547229">
      <w:pPr>
        <w:numPr>
          <w:ins w:id="357" w:author="Author"/>
        </w:numPr>
        <w:rPr>
          <w:ins w:id="358" w:author="Author"/>
        </w:rPr>
      </w:pPr>
      <w:ins w:id="359" w:author="Author">
        <w:r w:rsidRPr="007C256E">
          <w:rPr>
            <w:b/>
          </w:rPr>
          <w:lastRenderedPageBreak/>
          <w:t>4</w:t>
        </w:r>
      </w:ins>
      <w:del w:id="360" w:author="Author">
        <w:r w:rsidRPr="007C256E" w:rsidDel="00F84C27">
          <w:rPr>
            <w:b/>
          </w:rPr>
          <w:delText>2</w:delText>
        </w:r>
      </w:del>
      <w:r w:rsidRPr="007C256E">
        <w:tab/>
        <w:t xml:space="preserve">that when the number of side-lobe peak samples is less than 10 in the specified angular regions </w:t>
      </w:r>
      <w:ins w:id="361" w:author="Author">
        <w:r w:rsidRPr="007C256E">
          <w:t xml:space="preserve">of the same measured plane, </w:t>
        </w:r>
      </w:ins>
      <w:r w:rsidRPr="007C256E">
        <w:t>side-lobe</w:t>
      </w:r>
      <w:ins w:id="362" w:author="Author">
        <w:r w:rsidRPr="007C256E">
          <w:t xml:space="preserve"> peak samples sh</w:t>
        </w:r>
        <w:del w:id="363" w:author="Counsellor SG 4" w:date="2010-03-30T07:53:00Z">
          <w:r w:rsidRPr="007C256E" w:rsidDel="006976A6">
            <w:delText>all</w:delText>
          </w:r>
        </w:del>
      </w:ins>
      <w:ins w:id="364" w:author="Counsellor SG 4" w:date="2010-03-30T07:53:00Z">
        <w:r>
          <w:t>ould</w:t>
        </w:r>
      </w:ins>
      <w:ins w:id="365" w:author="Author">
        <w:r w:rsidRPr="007C256E">
          <w:t xml:space="preserve"> be statistically processed </w:t>
        </w:r>
      </w:ins>
      <w:del w:id="366" w:author="Author">
        <w:r w:rsidRPr="007C256E" w:rsidDel="00D11ADA">
          <w:delText xml:space="preserve">levels be evaluated </w:delText>
        </w:r>
      </w:del>
      <w:ins w:id="367" w:author="Author">
        <w:r w:rsidRPr="007C256E">
          <w:t xml:space="preserve">through the </w:t>
        </w:r>
      </w:ins>
      <w:r w:rsidRPr="007C256E">
        <w:t>following</w:t>
      </w:r>
      <w:ins w:id="368" w:author="Author">
        <w:r w:rsidRPr="007C256E">
          <w:t xml:space="preserve"> </w:t>
        </w:r>
      </w:ins>
      <w:del w:id="369" w:author="Author">
        <w:r w:rsidRPr="007C256E" w:rsidDel="00D11ADA">
          <w:delText>the</w:delText>
        </w:r>
      </w:del>
      <w:ins w:id="370" w:author="Author">
        <w:r w:rsidRPr="007C256E">
          <w:t xml:space="preserve"> </w:t>
        </w:r>
      </w:ins>
      <w:r w:rsidRPr="007C256E">
        <w:t>method</w:t>
      </w:r>
      <w:ins w:id="371" w:author="Author">
        <w:r w:rsidRPr="007C256E">
          <w:t xml:space="preserve"> </w:t>
        </w:r>
      </w:ins>
      <w:del w:id="372" w:author="Author">
        <w:r w:rsidRPr="007C256E" w:rsidDel="009F3AC7">
          <w:delText>given below</w:delText>
        </w:r>
      </w:del>
      <w:r w:rsidRPr="007C256E">
        <w:t xml:space="preserve">. The </w:t>
      </w:r>
      <w:ins w:id="373" w:author="Author">
        <w:r w:rsidRPr="007C256E">
          <w:t>percentage (X%) of side-</w:t>
        </w:r>
      </w:ins>
      <w:ins w:id="374" w:author="Gerry" w:date="2010-03-25T02:19:00Z">
        <w:r>
          <w:t xml:space="preserve">lobe </w:t>
        </w:r>
      </w:ins>
      <w:ins w:id="375" w:author="Author">
        <w:r w:rsidRPr="007C256E">
          <w:t xml:space="preserve">peaks of the </w:t>
        </w:r>
      </w:ins>
      <w:r w:rsidRPr="007C256E">
        <w:t xml:space="preserve">earth-station antenna </w:t>
      </w:r>
      <w:ins w:id="376" w:author="Author">
        <w:r w:rsidRPr="007C256E">
          <w:t xml:space="preserve">that do not comply with the reference pattern shall be obtained by comparing </w:t>
        </w:r>
      </w:ins>
      <w:del w:id="377" w:author="Author">
        <w:r w:rsidRPr="007C256E" w:rsidDel="009F3AC7">
          <w:delText xml:space="preserve">is judged to meet the specification if, as shown in Fig. 2, </w:delText>
        </w:r>
      </w:del>
      <w:r w:rsidRPr="007C256E">
        <w:t xml:space="preserve">the sum of the angular widths </w:t>
      </w:r>
      <w:r w:rsidRPr="007C256E">
        <w:rPr>
          <w:rFonts w:ascii="Symbol" w:hAnsi="Symbol"/>
        </w:rPr>
        <w:t></w:t>
      </w:r>
      <w:r w:rsidRPr="007C256E">
        <w:rPr>
          <w:rFonts w:ascii="Symbol" w:hAnsi="Symbol"/>
        </w:rPr>
        <w:t></w:t>
      </w:r>
      <w:r w:rsidRPr="007C256E">
        <w:rPr>
          <w:i/>
          <w:position w:val="-4"/>
          <w:sz w:val="16"/>
        </w:rPr>
        <w:t>i</w:t>
      </w:r>
      <w:r w:rsidRPr="007C256E">
        <w:rPr>
          <w:position w:val="-4"/>
          <w:sz w:val="18"/>
        </w:rPr>
        <w:t xml:space="preserve"> </w:t>
      </w:r>
      <w:r w:rsidRPr="007C256E">
        <w:t>occupied by those side-lobe peaks exceeding the reference</w:t>
      </w:r>
      <w:ins w:id="378" w:author="Author">
        <w:r w:rsidRPr="007C256E">
          <w:t xml:space="preserve"> </w:t>
        </w:r>
      </w:ins>
      <w:del w:id="379" w:author="Author">
        <w:r w:rsidRPr="007C256E" w:rsidDel="009F3AC7">
          <w:delText>diagram</w:delText>
        </w:r>
      </w:del>
      <w:ins w:id="380" w:author="Author">
        <w:r w:rsidRPr="007C256E">
          <w:t xml:space="preserve"> pattern with </w:t>
        </w:r>
      </w:ins>
      <w:del w:id="381" w:author="Author">
        <w:r w:rsidRPr="007C256E" w:rsidDel="009F3AC7">
          <w:delText xml:space="preserve">is not greater than 10% of </w:delText>
        </w:r>
      </w:del>
      <w:r w:rsidRPr="007C256E">
        <w:t>the total sample</w:t>
      </w:r>
      <w:r w:rsidRPr="007C256E" w:rsidDel="00401CE8">
        <w:t>d</w:t>
      </w:r>
      <w:r w:rsidRPr="007C256E">
        <w:t xml:space="preserve"> window angular width</w:t>
      </w:r>
      <w:ins w:id="382" w:author="Author">
        <w:r w:rsidRPr="007C256E">
          <w:t xml:space="preserve"> W, as shown in Figure 2</w:t>
        </w:r>
      </w:ins>
      <w:ins w:id="383" w:author="fernandv" w:date="2009-09-17T16:31:00Z">
        <w:r>
          <w:t>:</w:t>
        </w:r>
      </w:ins>
    </w:p>
    <w:p w:rsidR="00547229" w:rsidRDefault="00547229" w:rsidP="00547229">
      <w:pPr>
        <w:numPr>
          <w:ins w:id="384" w:author="Author"/>
        </w:numPr>
        <w:tabs>
          <w:tab w:val="center" w:pos="4849"/>
          <w:tab w:val="right" w:pos="9696"/>
        </w:tabs>
        <w:spacing w:before="144" w:after="40"/>
      </w:pPr>
      <w:bookmarkStart w:id="385" w:name="f020"/>
      <w:ins w:id="386" w:author="Author">
        <w:r w:rsidRPr="007C256E">
          <w:tab/>
        </w:r>
        <w:r w:rsidRPr="007C256E">
          <w:tab/>
        </w:r>
        <w:r w:rsidRPr="007C256E">
          <w:fldChar w:fldCharType="begin"/>
        </w:r>
        <w:r w:rsidRPr="007C256E">
          <w:instrText xml:space="preserve">eq </w:instrText>
        </w:r>
        <w:r w:rsidRPr="007C256E">
          <w:rPr>
            <w:rFonts w:ascii="Symbol" w:hAnsi="Symbol"/>
          </w:rPr>
          <w:instrText>å</w:instrText>
        </w:r>
        <w:r w:rsidRPr="007C256E">
          <w:instrText xml:space="preserve">  </w:instrText>
        </w:r>
        <w:r w:rsidRPr="007C256E">
          <w:rPr>
            <w:rFonts w:ascii="Symbol" w:hAnsi="Symbol"/>
          </w:rPr>
          <w:instrText>Dj</w:instrText>
        </w:r>
        <w:r w:rsidRPr="007C256E">
          <w:rPr>
            <w:i/>
            <w:position w:val="-4"/>
            <w:sz w:val="16"/>
          </w:rPr>
          <w:instrText>i</w:instrText>
        </w:r>
        <w:r w:rsidRPr="007C256E">
          <w:instrText>/</w:instrText>
        </w:r>
        <w:r w:rsidRPr="007C256E">
          <w:rPr>
            <w:rFonts w:ascii="Symbol" w:hAnsi="Symbol"/>
          </w:rPr>
          <w:instrText>j</w:instrText>
        </w:r>
        <w:r w:rsidRPr="007C256E">
          <w:instrText xml:space="preserve">  </w:instrText>
        </w:r>
        <w:r w:rsidRPr="007C256E">
          <w:rPr>
            <w:rFonts w:ascii="Symbol" w:hAnsi="Symbol"/>
          </w:rPr>
          <w:instrText>£</w:instrText>
        </w:r>
        <w:r w:rsidRPr="007C256E">
          <w:instrText xml:space="preserve">  10%</w:instrText>
        </w:r>
        <w:r w:rsidRPr="007C256E">
          <w:fldChar w:fldCharType="end"/>
        </w:r>
        <w:bookmarkEnd w:id="385"/>
        <w:r w:rsidRPr="007C256E">
          <w:rPr>
            <w:position w:val="-10"/>
          </w:rPr>
          <w:object w:dxaOrig="180" w:dyaOrig="340">
            <v:shape id="_x0000_i1032" type="#_x0000_t75" style="width:9pt;height:17.25pt" o:ole="">
              <v:imagedata r:id="rId21" o:title=""/>
            </v:shape>
            <o:OLEObject Type="Embed" ProgID="Equation.3" ShapeID="_x0000_i1032" DrawAspect="Content" ObjectID="_1333539739" r:id="rId22"/>
          </w:object>
        </w:r>
        <w:r w:rsidRPr="007C256E">
          <w:rPr>
            <w:position w:val="-14"/>
          </w:rPr>
          <w:object w:dxaOrig="1540" w:dyaOrig="400">
            <v:shape id="_x0000_i1033" type="#_x0000_t75" style="width:77.25pt;height:20.25pt" o:ole="">
              <v:imagedata r:id="rId23" o:title=""/>
            </v:shape>
            <o:OLEObject Type="Embed" ProgID="Equation.3" ShapeID="_x0000_i1033" DrawAspect="Content" ObjectID="_1333539740" r:id="rId24"/>
          </w:object>
        </w:r>
      </w:ins>
    </w:p>
    <w:p w:rsidR="00547229" w:rsidRPr="007C256E" w:rsidRDefault="00547229" w:rsidP="00547229">
      <w:pPr>
        <w:pStyle w:val="Fig"/>
        <w:numPr>
          <w:ins w:id="387" w:author="Author"/>
        </w:numPr>
        <w:rPr>
          <w:ins w:id="388" w:author="Author"/>
          <w:lang w:val="en-GB"/>
        </w:rPr>
      </w:pPr>
      <w:del w:id="389" w:author="fernandv" w:date="2010-03-18T14:26:00Z">
        <w:r>
          <w:rPr>
            <w:noProof/>
            <w:lang w:eastAsia="zh-CN"/>
          </w:rPr>
          <w:lastRenderedPageBreak/>
          <w:drawing>
            <wp:inline distT="0" distB="0" distL="0" distR="0">
              <wp:extent cx="3848100" cy="82296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3848100" cy="8229600"/>
                      </a:xfrm>
                      <a:prstGeom prst="rect">
                        <a:avLst/>
                      </a:prstGeom>
                      <a:noFill/>
                      <a:ln w="9525">
                        <a:noFill/>
                        <a:miter lim="800000"/>
                        <a:headEnd/>
                        <a:tailEnd/>
                      </a:ln>
                    </pic:spPr>
                  </pic:pic>
                </a:graphicData>
              </a:graphic>
            </wp:inline>
          </w:drawing>
        </w:r>
      </w:del>
    </w:p>
    <w:p w:rsidR="00547229" w:rsidRDefault="00547229" w:rsidP="00547229">
      <w:pPr>
        <w:overflowPunct/>
        <w:autoSpaceDE/>
        <w:autoSpaceDN/>
        <w:adjustRightInd/>
        <w:spacing w:before="0"/>
        <w:textAlignment w:val="auto"/>
        <w:rPr>
          <w:caps/>
          <w:sz w:val="20"/>
        </w:rPr>
      </w:pPr>
      <w:r w:rsidRPr="007C256E">
        <w:br w:type="page"/>
      </w:r>
    </w:p>
    <w:p w:rsidR="00547229" w:rsidRPr="007C256E" w:rsidRDefault="00547229" w:rsidP="00547229">
      <w:pPr>
        <w:pStyle w:val="FigureNo"/>
        <w:numPr>
          <w:ins w:id="390" w:author="Author"/>
        </w:numPr>
        <w:spacing w:before="0"/>
      </w:pPr>
      <w:ins w:id="391" w:author="Author">
        <w:r w:rsidRPr="007C256E">
          <w:lastRenderedPageBreak/>
          <w:t>Figure 1</w:t>
        </w:r>
      </w:ins>
    </w:p>
    <w:p w:rsidR="00547229" w:rsidRPr="007C256E" w:rsidRDefault="00547229" w:rsidP="00547229">
      <w:pPr>
        <w:pStyle w:val="Figuretitle"/>
        <w:rPr>
          <w:ins w:id="392" w:author="Author"/>
        </w:rPr>
      </w:pPr>
      <w:ins w:id="393" w:author="Author">
        <w:r w:rsidRPr="007C256E">
          <w:t>Example of distribution of side-lobe peaks</w:t>
        </w:r>
      </w:ins>
    </w:p>
    <w:p w:rsidR="00547229" w:rsidRPr="007C256E" w:rsidRDefault="00547229" w:rsidP="00547229">
      <w:pPr>
        <w:jc w:val="center"/>
      </w:pPr>
      <w:ins w:id="394" w:author="Author">
        <w:r>
          <w:rPr>
            <w:noProof/>
            <w:lang w:val="en-US" w:eastAsia="zh-CN"/>
          </w:rPr>
          <w:drawing>
            <wp:inline distT="0" distB="0" distL="0" distR="0">
              <wp:extent cx="4286250" cy="5543550"/>
              <wp:effectExtent l="19050" t="0" r="0" b="0"/>
              <wp:docPr id="11" name="Picture 11" descr="Fig-Rec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Rec732"/>
                      <pic:cNvPicPr>
                        <a:picLocks noChangeAspect="1" noChangeArrowheads="1"/>
                      </pic:cNvPicPr>
                    </pic:nvPicPr>
                    <pic:blipFill>
                      <a:blip r:embed="rId26" cstate="print"/>
                      <a:srcRect/>
                      <a:stretch>
                        <a:fillRect/>
                      </a:stretch>
                    </pic:blipFill>
                    <pic:spPr bwMode="auto">
                      <a:xfrm>
                        <a:off x="0" y="0"/>
                        <a:ext cx="4286250" cy="5543550"/>
                      </a:xfrm>
                      <a:prstGeom prst="rect">
                        <a:avLst/>
                      </a:prstGeom>
                      <a:noFill/>
                      <a:ln w="9525">
                        <a:noFill/>
                        <a:miter lim="800000"/>
                        <a:headEnd/>
                        <a:tailEnd/>
                      </a:ln>
                    </pic:spPr>
                  </pic:pic>
                </a:graphicData>
              </a:graphic>
            </wp:inline>
          </w:drawing>
        </w:r>
      </w:ins>
    </w:p>
    <w:p w:rsidR="00547229" w:rsidRPr="007C256E" w:rsidRDefault="00547229" w:rsidP="00547229"/>
    <w:p w:rsidR="00547229" w:rsidRPr="007C256E" w:rsidRDefault="00547229" w:rsidP="00547229">
      <w:pPr>
        <w:pStyle w:val="FigureNo"/>
        <w:numPr>
          <w:ins w:id="395" w:author="Author"/>
        </w:numPr>
        <w:spacing w:before="0"/>
      </w:pPr>
      <w:r w:rsidRPr="007C256E">
        <w:br w:type="page"/>
      </w:r>
      <w:ins w:id="396" w:author="Author">
        <w:r w:rsidRPr="007C256E">
          <w:lastRenderedPageBreak/>
          <w:t>Figure 2</w:t>
        </w:r>
      </w:ins>
    </w:p>
    <w:p w:rsidR="00547229" w:rsidRPr="007C256E" w:rsidRDefault="00547229" w:rsidP="00547229">
      <w:pPr>
        <w:pStyle w:val="Figuretitle"/>
        <w:rPr>
          <w:ins w:id="397" w:author="Author"/>
        </w:rPr>
      </w:pPr>
      <w:ins w:id="398" w:author="Author">
        <w:r w:rsidRPr="007C256E">
          <w:t>Angular width of side-lobe peaks exceeding the reference pattern</w:t>
        </w:r>
      </w:ins>
    </w:p>
    <w:p w:rsidR="00547229" w:rsidRPr="007C256E" w:rsidRDefault="00547229" w:rsidP="00547229">
      <w:pPr>
        <w:numPr>
          <w:ins w:id="399" w:author="Author"/>
        </w:numPr>
        <w:jc w:val="center"/>
        <w:rPr>
          <w:ins w:id="400" w:author="Author"/>
        </w:rPr>
      </w:pPr>
      <w:ins w:id="401" w:author="Author">
        <w:r>
          <w:rPr>
            <w:noProof/>
            <w:lang w:val="en-US" w:eastAsia="zh-CN"/>
          </w:rPr>
          <w:drawing>
            <wp:inline distT="0" distB="0" distL="0" distR="0">
              <wp:extent cx="3028950" cy="2600325"/>
              <wp:effectExtent l="19050" t="0" r="0" b="0"/>
              <wp:docPr id="12" name="Picture 12"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1"/>
                      <pic:cNvPicPr>
                        <a:picLocks noChangeAspect="1" noChangeArrowheads="1"/>
                      </pic:cNvPicPr>
                    </pic:nvPicPr>
                    <pic:blipFill>
                      <a:blip r:embed="rId27" cstate="print"/>
                      <a:srcRect/>
                      <a:stretch>
                        <a:fillRect/>
                      </a:stretch>
                    </pic:blipFill>
                    <pic:spPr bwMode="auto">
                      <a:xfrm>
                        <a:off x="0" y="0"/>
                        <a:ext cx="3028950" cy="2600325"/>
                      </a:xfrm>
                      <a:prstGeom prst="rect">
                        <a:avLst/>
                      </a:prstGeom>
                      <a:noFill/>
                      <a:ln w="9525">
                        <a:noFill/>
                        <a:miter lim="800000"/>
                        <a:headEnd/>
                        <a:tailEnd/>
                      </a:ln>
                    </pic:spPr>
                  </pic:pic>
                </a:graphicData>
              </a:graphic>
            </wp:inline>
          </w:drawing>
        </w:r>
      </w:ins>
    </w:p>
    <w:p w:rsidR="00547229" w:rsidRDefault="00547229" w:rsidP="00547229">
      <w:pPr>
        <w:numPr>
          <w:ins w:id="402" w:author="Author"/>
        </w:numPr>
        <w:rPr>
          <w:ins w:id="403" w:author="Author"/>
          <w:lang w:eastAsia="ja-JP"/>
        </w:rPr>
      </w:pPr>
    </w:p>
    <w:p w:rsidR="00547229" w:rsidRPr="002E776F" w:rsidRDefault="00547229" w:rsidP="00547229">
      <w:pPr>
        <w:numPr>
          <w:ins w:id="404" w:author="Author"/>
        </w:numPr>
        <w:rPr>
          <w:ins w:id="405" w:author="Author"/>
          <w:lang w:eastAsia="ja-JP"/>
        </w:rPr>
      </w:pPr>
      <w:ins w:id="406" w:author="Author">
        <w:r w:rsidRPr="002E776F">
          <w:rPr>
            <w:b/>
            <w:lang w:eastAsia="ja-JP"/>
          </w:rPr>
          <w:t>5</w:t>
        </w:r>
        <w:r w:rsidRPr="002E776F">
          <w:tab/>
          <w:t>that the following Note should be regarded as part of this Recommendation:</w:t>
        </w:r>
      </w:ins>
    </w:p>
    <w:p w:rsidR="00547229" w:rsidRDefault="00547229" w:rsidP="00547229">
      <w:pPr>
        <w:pStyle w:val="Note"/>
        <w:numPr>
          <w:ins w:id="407" w:author="Author"/>
        </w:numPr>
        <w:spacing w:before="240"/>
        <w:rPr>
          <w:ins w:id="408" w:author=" " w:date="2010-03-12T14:04:00Z"/>
          <w:lang w:eastAsia="ja-JP"/>
        </w:rPr>
      </w:pPr>
      <w:ins w:id="409" w:author="Author">
        <w:r w:rsidRPr="002E776F">
          <w:t xml:space="preserve">NOTE 1 – </w:t>
        </w:r>
        <w:del w:id="410" w:author="Counsellor SG 4" w:date="2010-03-30T09:07:00Z">
          <w:r w:rsidRPr="002E776F" w:rsidDel="00D07DC5">
            <w:delText>The principle of a</w:delText>
          </w:r>
        </w:del>
      </w:ins>
      <w:ins w:id="411" w:author="Counsellor SG 4" w:date="2010-03-30T09:07:00Z">
        <w:r>
          <w:t>A</w:t>
        </w:r>
      </w:ins>
      <w:ins w:id="412" w:author="Author">
        <w:r w:rsidRPr="002E776F">
          <w:t xml:space="preserve">llowing a certain percentage of side-lobe peaks to exceed a given reference antenna pattern may </w:t>
        </w:r>
        <w:del w:id="413" w:author="Counsellor SG 4" w:date="2010-03-30T09:07:00Z">
          <w:r w:rsidRPr="002E776F" w:rsidDel="00D07DC5">
            <w:delText xml:space="preserve">produce, or </w:delText>
          </w:r>
        </w:del>
        <w:del w:id="414" w:author="Counsellor SG 4" w:date="2010-03-30T07:55:00Z">
          <w:r w:rsidRPr="002E776F" w:rsidDel="00D167C8">
            <w:delText>suffer</w:delText>
          </w:r>
        </w:del>
      </w:ins>
      <w:ins w:id="415" w:author="Counsellor SG 4" w:date="2010-03-30T09:07:00Z">
        <w:r>
          <w:t>result</w:t>
        </w:r>
      </w:ins>
      <w:ins w:id="416" w:author="Counsellor SG 4" w:date="2010-03-30T09:08:00Z">
        <w:r>
          <w:t xml:space="preserve"> in actual </w:t>
        </w:r>
      </w:ins>
      <w:ins w:id="417" w:author="Author">
        <w:del w:id="418" w:author="Counsellor SG 4" w:date="2010-03-30T09:08:00Z">
          <w:r w:rsidRPr="002E776F" w:rsidDel="00D07DC5">
            <w:delText xml:space="preserve"> from, greater</w:delText>
          </w:r>
        </w:del>
        <w:r w:rsidRPr="002E776F">
          <w:t xml:space="preserve"> interference </w:t>
        </w:r>
      </w:ins>
      <w:ins w:id="419" w:author="Counsellor SG 4" w:date="2010-03-30T09:08:00Z">
        <w:r>
          <w:t xml:space="preserve">being greater </w:t>
        </w:r>
      </w:ins>
      <w:ins w:id="420" w:author="Author">
        <w:r w:rsidRPr="002E776F">
          <w:t>than expected</w:t>
        </w:r>
        <w:r w:rsidRPr="002E776F">
          <w:rPr>
            <w:lang w:eastAsia="ja-JP"/>
          </w:rPr>
          <w:t>.</w:t>
        </w:r>
      </w:ins>
    </w:p>
    <w:p w:rsidR="00547229" w:rsidRPr="00A76651" w:rsidRDefault="00547229" w:rsidP="00547229">
      <w:pPr>
        <w:pStyle w:val="Note"/>
        <w:numPr>
          <w:ins w:id="421" w:author="Author"/>
        </w:numPr>
        <w:spacing w:before="240"/>
        <w:rPr>
          <w:ins w:id="422" w:author="Author"/>
          <w:lang w:eastAsia="ja-JP"/>
        </w:rPr>
      </w:pPr>
    </w:p>
    <w:p w:rsidR="00547229" w:rsidRPr="002B2B04" w:rsidRDefault="00547229" w:rsidP="00547229">
      <w:pPr>
        <w:pStyle w:val="AnnexNoTitle"/>
        <w:spacing w:before="0"/>
        <w:rPr>
          <w:lang w:eastAsia="ja-JP"/>
        </w:rPr>
      </w:pPr>
      <w:r>
        <w:rPr>
          <w:lang w:eastAsia="ja-JP"/>
        </w:rPr>
        <w:br w:type="page"/>
      </w:r>
      <w:r w:rsidRPr="002B2B04">
        <w:rPr>
          <w:szCs w:val="28"/>
          <w:lang w:eastAsia="ja-JP"/>
        </w:rPr>
        <w:lastRenderedPageBreak/>
        <w:t>A</w:t>
      </w:r>
      <w:r>
        <w:rPr>
          <w:szCs w:val="28"/>
          <w:lang w:eastAsia="ja-JP"/>
        </w:rPr>
        <w:t>ttachment</w:t>
      </w:r>
      <w:r w:rsidRPr="002B2B04">
        <w:rPr>
          <w:szCs w:val="28"/>
          <w:lang w:eastAsia="ja-JP"/>
        </w:rPr>
        <w:t xml:space="preserve"> 2</w:t>
      </w:r>
      <w:r>
        <w:rPr>
          <w:szCs w:val="28"/>
          <w:lang w:eastAsia="ja-JP"/>
        </w:rPr>
        <w:br/>
      </w:r>
      <w:r>
        <w:rPr>
          <w:szCs w:val="28"/>
          <w:lang w:eastAsia="ja-JP"/>
        </w:rPr>
        <w:br/>
      </w:r>
      <w:r w:rsidRPr="002B2B04">
        <w:rPr>
          <w:lang w:eastAsia="ja-JP"/>
        </w:rPr>
        <w:t>Determination of an appropriate angular measurement resolution</w:t>
      </w:r>
    </w:p>
    <w:p w:rsidR="00547229" w:rsidRDefault="00547229" w:rsidP="00547229">
      <w:pPr>
        <w:rPr>
          <w:lang w:eastAsia="ja-JP"/>
        </w:rPr>
      </w:pPr>
    </w:p>
    <w:p w:rsidR="00547229" w:rsidRDefault="00547229" w:rsidP="003749A0">
      <w:pPr>
        <w:spacing w:before="360"/>
        <w:rPr>
          <w:lang w:eastAsia="ja-JP"/>
        </w:rPr>
      </w:pPr>
      <w:r>
        <w:rPr>
          <w:lang w:eastAsia="ja-JP"/>
        </w:rPr>
        <w:t xml:space="preserve">Borrowing from the same reasoning used for establishing a simulation time increment in Recommendation ITU-R S.1325 </w:t>
      </w:r>
      <w:r w:rsidRPr="00BC7E68">
        <w:rPr>
          <w:rFonts w:ascii="TimesNewRoman,Bold" w:hAnsi="TimesNewRoman,Bold" w:cs="TimesNewRoman,Bold"/>
          <w:bCs/>
          <w:szCs w:val="24"/>
          <w:lang w:val="en-US"/>
        </w:rPr>
        <w:t>for determining statistics of short-term interference</w:t>
      </w:r>
      <w:r>
        <w:rPr>
          <w:lang w:eastAsia="ja-JP"/>
        </w:rPr>
        <w:t>, a desirable angular measurement resolution will ensure that there can be at least 5 measurements between antenna nulls.  The theoretical angular separation between antenna nulls can be determined as a function of antenna size (</w:t>
      </w:r>
      <w:r w:rsidRPr="00B039FA">
        <w:rPr>
          <w:i/>
          <w:lang w:eastAsia="ja-JP"/>
        </w:rPr>
        <w:t>D/</w:t>
      </w:r>
      <w:r w:rsidRPr="00B039FA">
        <w:rPr>
          <w:szCs w:val="24"/>
          <w:lang w:eastAsia="ja-JP"/>
        </w:rPr>
        <w:sym w:font="Symbol" w:char="F06C"/>
      </w:r>
      <w:r>
        <w:rPr>
          <w:lang w:eastAsia="ja-JP"/>
        </w:rPr>
        <w:t>).  The antenna main beam and side-lobes of a parabolic reflector type antenna can be modelled using the following formula taken from Recommendation ITU-R S.1857.</w:t>
      </w:r>
    </w:p>
    <w:p w:rsidR="00547229" w:rsidRPr="007B31BF" w:rsidRDefault="00547229" w:rsidP="00547229">
      <w:pPr>
        <w:pStyle w:val="Equation"/>
        <w:jc w:val="center"/>
        <w:rPr>
          <w:lang w:val="en-US"/>
        </w:rPr>
      </w:pPr>
      <w:r w:rsidRPr="00B76687">
        <w:rPr>
          <w:position w:val="-38"/>
        </w:rPr>
        <w:object w:dxaOrig="4520" w:dyaOrig="960">
          <v:shape id="_x0000_i1037" type="#_x0000_t75" style="width:223.5pt;height:48pt" o:ole="">
            <v:imagedata r:id="rId28" o:title=""/>
          </v:shape>
          <o:OLEObject Type="Embed" ProgID="Equation.3" ShapeID="_x0000_i1037" DrawAspect="Content" ObjectID="_1333539741" r:id="rId29"/>
        </w:object>
      </w:r>
    </w:p>
    <w:p w:rsidR="00547229" w:rsidRDefault="00547229" w:rsidP="00547229">
      <w:pPr>
        <w:rPr>
          <w:lang w:val="en-US"/>
        </w:rPr>
      </w:pPr>
      <w:r>
        <w:rPr>
          <w:lang w:val="en-US"/>
        </w:rPr>
        <w:t>w</w:t>
      </w:r>
      <w:r w:rsidRPr="006E58AA">
        <w:rPr>
          <w:lang w:val="en-US"/>
        </w:rPr>
        <w:t>here:</w:t>
      </w:r>
    </w:p>
    <w:p w:rsidR="00547229" w:rsidRPr="00635154" w:rsidRDefault="00547229" w:rsidP="00547229">
      <w:pPr>
        <w:pStyle w:val="Equationlegend"/>
      </w:pPr>
      <w:r w:rsidRPr="00635154">
        <w:rPr>
          <w:rFonts w:eastAsia="MS Mincho"/>
        </w:rPr>
        <w:tab/>
      </w:r>
      <w:r w:rsidRPr="00635154">
        <w:rPr>
          <w:rFonts w:eastAsia="MS Mincho"/>
          <w:szCs w:val="24"/>
        </w:rPr>
        <w:sym w:font="Symbol" w:char="F06A"/>
      </w:r>
      <w:r w:rsidRPr="00635154">
        <w:rPr>
          <w:rFonts w:eastAsia="MS Mincho"/>
        </w:rPr>
        <w:t>:</w:t>
      </w:r>
      <w:r w:rsidRPr="00635154">
        <w:rPr>
          <w:rFonts w:eastAsia="MS Mincho"/>
        </w:rPr>
        <w:tab/>
      </w:r>
      <w:r w:rsidRPr="00635154">
        <w:t>off-axis angle</w:t>
      </w:r>
    </w:p>
    <w:p w:rsidR="00547229" w:rsidRPr="00635154" w:rsidRDefault="00547229" w:rsidP="00547229">
      <w:pPr>
        <w:pStyle w:val="Equationlegend"/>
      </w:pPr>
      <w:r w:rsidRPr="00635154">
        <w:rPr>
          <w:rFonts w:eastAsia="MS Mincho"/>
        </w:rPr>
        <w:tab/>
      </w:r>
      <w:r w:rsidRPr="00635154">
        <w:rPr>
          <w:rFonts w:eastAsia="MS Mincho"/>
          <w:i/>
          <w:iCs/>
        </w:rPr>
        <w:t>J</w:t>
      </w:r>
      <w:r w:rsidRPr="00EF3F86">
        <w:rPr>
          <w:rFonts w:eastAsia="MS Mincho"/>
          <w:i/>
          <w:iCs/>
          <w:vertAlign w:val="subscript"/>
        </w:rPr>
        <w:t>n</w:t>
      </w:r>
      <w:r>
        <w:rPr>
          <w:rFonts w:eastAsia="MS Mincho"/>
          <w:i/>
          <w:iCs/>
          <w:vertAlign w:val="subscript"/>
        </w:rPr>
        <w:t xml:space="preserve"> </w:t>
      </w:r>
      <w:r w:rsidRPr="00EF3F86">
        <w:rPr>
          <w:vertAlign w:val="subscript"/>
        </w:rPr>
        <w:t>+</w:t>
      </w:r>
      <w:r>
        <w:rPr>
          <w:vertAlign w:val="subscript"/>
        </w:rPr>
        <w:t xml:space="preserve"> </w:t>
      </w:r>
      <w:r w:rsidRPr="00EF3F86">
        <w:rPr>
          <w:vertAlign w:val="subscript"/>
        </w:rPr>
        <w:t>1</w:t>
      </w:r>
      <w:r w:rsidRPr="00635154">
        <w:t>:</w:t>
      </w:r>
      <w:r w:rsidRPr="00635154">
        <w:tab/>
        <w:t>Bessel function of the first kind and order (</w:t>
      </w:r>
      <w:r w:rsidRPr="007B31BF">
        <w:rPr>
          <w:rFonts w:eastAsia="MS Mincho"/>
          <w:i/>
          <w:iCs/>
        </w:rPr>
        <w:t>n</w:t>
      </w:r>
      <w:r w:rsidRPr="00635154">
        <w:t xml:space="preserve"> + 1)</w:t>
      </w:r>
    </w:p>
    <w:p w:rsidR="00547229" w:rsidRPr="00635154" w:rsidRDefault="00547229" w:rsidP="00547229">
      <w:pPr>
        <w:pStyle w:val="Equationlegend"/>
      </w:pPr>
      <w:r w:rsidRPr="00635154">
        <w:rPr>
          <w:rFonts w:eastAsia="MS Mincho"/>
        </w:rPr>
        <w:tab/>
      </w:r>
      <w:r w:rsidRPr="00635154">
        <w:rPr>
          <w:rFonts w:eastAsia="MS Mincho"/>
          <w:i/>
          <w:iCs/>
        </w:rPr>
        <w:t>d</w:t>
      </w:r>
      <w:r w:rsidRPr="00635154">
        <w:rPr>
          <w:rFonts w:eastAsia="MS Mincho"/>
        </w:rPr>
        <w:t>:</w:t>
      </w:r>
      <w:r w:rsidRPr="00635154">
        <w:tab/>
        <w:t>diameter of the circular aperture</w:t>
      </w:r>
    </w:p>
    <w:p w:rsidR="00547229" w:rsidRPr="00635154" w:rsidRDefault="00547229" w:rsidP="00547229">
      <w:pPr>
        <w:pStyle w:val="Equationlegend"/>
      </w:pPr>
      <w:r>
        <w:tab/>
      </w:r>
      <w:r>
        <w:rPr>
          <w:szCs w:val="24"/>
        </w:rPr>
        <w:sym w:font="Symbol" w:char="F06C"/>
      </w:r>
      <w:r>
        <w:t>:</w:t>
      </w:r>
      <w:r>
        <w:tab/>
      </w:r>
      <w:r w:rsidRPr="00635154">
        <w:t>wavelength.</w:t>
      </w:r>
    </w:p>
    <w:p w:rsidR="00547229" w:rsidRDefault="00547229" w:rsidP="00547229">
      <w:pPr>
        <w:rPr>
          <w:lang w:val="en-US"/>
        </w:rPr>
      </w:pPr>
      <w:r w:rsidRPr="006E58AA">
        <w:rPr>
          <w:lang w:val="en-US"/>
        </w:rPr>
        <w:t xml:space="preserve">In the above, </w:t>
      </w:r>
      <w:r w:rsidRPr="00EF3F86">
        <w:rPr>
          <w:i/>
          <w:iCs/>
        </w:rPr>
        <w:t>n</w:t>
      </w:r>
      <w:r w:rsidRPr="00EF3F86">
        <w:rPr>
          <w:lang w:val="en-US"/>
        </w:rPr>
        <w:t xml:space="preserve"> </w:t>
      </w:r>
      <w:r w:rsidRPr="006E58AA">
        <w:rPr>
          <w:lang w:val="en-US"/>
        </w:rPr>
        <w:t>is the aperture illumination parameter that corresponds to the fo</w:t>
      </w:r>
      <w:r>
        <w:rPr>
          <w:lang w:val="en-US"/>
        </w:rPr>
        <w:t>llowing aperture illuminations:</w:t>
      </w:r>
    </w:p>
    <w:p w:rsidR="00547229" w:rsidRPr="00635154" w:rsidRDefault="00547229" w:rsidP="00547229">
      <w:pPr>
        <w:pStyle w:val="Equationlegend"/>
        <w:tabs>
          <w:tab w:val="right" w:pos="1260"/>
          <w:tab w:val="left" w:pos="1440"/>
        </w:tabs>
        <w:ind w:left="1620" w:hanging="1620"/>
      </w:pPr>
      <w:r>
        <w:rPr>
          <w:b/>
          <w:bCs/>
        </w:rPr>
        <w:tab/>
      </w:r>
      <w:r>
        <w:rPr>
          <w:b/>
          <w:bCs/>
        </w:rPr>
        <w:tab/>
      </w:r>
      <w:r w:rsidRPr="00635154">
        <w:rPr>
          <w:rFonts w:eastAsia="MS Mincho"/>
          <w:i/>
          <w:iCs/>
        </w:rPr>
        <w:t>n</w:t>
      </w:r>
      <w:r w:rsidRPr="00635154">
        <w:t> = 0, ideal uniform</w:t>
      </w:r>
    </w:p>
    <w:p w:rsidR="00547229" w:rsidRPr="00635154" w:rsidRDefault="00547229" w:rsidP="00547229">
      <w:pPr>
        <w:pStyle w:val="Equationlegend"/>
        <w:tabs>
          <w:tab w:val="right" w:pos="1260"/>
          <w:tab w:val="left" w:pos="1440"/>
        </w:tabs>
        <w:ind w:left="1620" w:hanging="1620"/>
      </w:pPr>
      <w:r>
        <w:rPr>
          <w:rFonts w:eastAsia="MS Mincho"/>
        </w:rPr>
        <w:tab/>
      </w:r>
      <w:r w:rsidRPr="00635154">
        <w:rPr>
          <w:rFonts w:eastAsia="MS Mincho"/>
        </w:rPr>
        <w:tab/>
      </w:r>
      <w:r w:rsidRPr="00635154">
        <w:rPr>
          <w:rFonts w:eastAsia="MS Mincho"/>
          <w:i/>
          <w:iCs/>
        </w:rPr>
        <w:t>n</w:t>
      </w:r>
      <w:r w:rsidRPr="00635154">
        <w:t> = 1, parabolic</w:t>
      </w:r>
    </w:p>
    <w:p w:rsidR="00547229" w:rsidRDefault="00547229" w:rsidP="00547229">
      <w:pPr>
        <w:pStyle w:val="Equationlegend"/>
        <w:tabs>
          <w:tab w:val="right" w:pos="1260"/>
          <w:tab w:val="left" w:pos="1440"/>
        </w:tabs>
        <w:ind w:left="1620" w:hanging="1620"/>
      </w:pPr>
      <w:r w:rsidRPr="00635154">
        <w:rPr>
          <w:rFonts w:eastAsia="MS Mincho"/>
        </w:rPr>
        <w:tab/>
      </w:r>
      <w:r>
        <w:rPr>
          <w:rFonts w:eastAsia="MS Mincho"/>
        </w:rPr>
        <w:tab/>
      </w:r>
      <w:r w:rsidRPr="00635154">
        <w:rPr>
          <w:rFonts w:eastAsia="MS Mincho"/>
          <w:i/>
          <w:iCs/>
        </w:rPr>
        <w:t>n</w:t>
      </w:r>
      <w:r w:rsidRPr="00635154">
        <w:t> = 2, parabolic squared.</w:t>
      </w:r>
    </w:p>
    <w:p w:rsidR="00547229" w:rsidRPr="00B039FA" w:rsidRDefault="00547229" w:rsidP="00547229">
      <w:pPr>
        <w:pStyle w:val="Normalaftertitle0"/>
      </w:pPr>
      <w:r>
        <w:rPr>
          <w:rFonts w:eastAsia="MS Mincho"/>
        </w:rPr>
        <w:t xml:space="preserve">For the purposes of this exercise, parabolic illumination (i.e., </w:t>
      </w:r>
      <w:r w:rsidRPr="002B2B04">
        <w:rPr>
          <w:rFonts w:eastAsia="MS Mincho"/>
          <w:i/>
        </w:rPr>
        <w:t>n</w:t>
      </w:r>
      <w:r>
        <w:rPr>
          <w:rFonts w:eastAsia="MS Mincho"/>
        </w:rPr>
        <w:t xml:space="preserve"> = 1) was selected as a representative pattern.  For this side-lobe representation, the angular </w:t>
      </w:r>
      <w:r>
        <w:rPr>
          <w:lang w:eastAsia="ja-JP"/>
        </w:rPr>
        <w:t>separation between antenna nulls is equal to 59.74/(</w:t>
      </w:r>
      <w:r w:rsidRPr="00B039FA">
        <w:rPr>
          <w:i/>
          <w:lang w:eastAsia="ja-JP"/>
        </w:rPr>
        <w:t>D/</w:t>
      </w:r>
      <w:r w:rsidRPr="00B039FA">
        <w:rPr>
          <w:szCs w:val="24"/>
          <w:lang w:eastAsia="ja-JP"/>
        </w:rPr>
        <w:sym w:font="Symbol" w:char="F06C"/>
      </w:r>
      <w:r>
        <w:rPr>
          <w:lang w:eastAsia="ja-JP"/>
        </w:rPr>
        <w:t xml:space="preserve">).  Figure 1 depicts an antenna with a </w:t>
      </w:r>
      <w:r w:rsidRPr="00B039FA">
        <w:rPr>
          <w:i/>
          <w:lang w:eastAsia="ja-JP"/>
        </w:rPr>
        <w:t>D/</w:t>
      </w:r>
      <w:r w:rsidRPr="00B039FA">
        <w:rPr>
          <w:szCs w:val="24"/>
          <w:lang w:eastAsia="ja-JP"/>
        </w:rPr>
        <w:sym w:font="Symbol" w:char="F06C"/>
      </w:r>
      <w:r>
        <w:rPr>
          <w:lang w:eastAsia="ja-JP"/>
        </w:rPr>
        <w:t xml:space="preserve"> ratio of 100.</w:t>
      </w:r>
    </w:p>
    <w:p w:rsidR="00547229" w:rsidRDefault="00547229" w:rsidP="00547229">
      <w:pPr>
        <w:pStyle w:val="FigureNo"/>
        <w:rPr>
          <w:lang w:eastAsia="ja-JP"/>
        </w:rPr>
      </w:pPr>
      <w:r>
        <w:rPr>
          <w:lang w:eastAsia="ja-JP"/>
        </w:rPr>
        <w:lastRenderedPageBreak/>
        <w:t>FIGURE 1</w:t>
      </w:r>
    </w:p>
    <w:p w:rsidR="00547229" w:rsidRDefault="00547229" w:rsidP="00547229">
      <w:pPr>
        <w:jc w:val="center"/>
      </w:pPr>
      <w:r>
        <w:rPr>
          <w:noProof/>
          <w:lang w:val="en-US" w:eastAsia="zh-CN"/>
        </w:rPr>
        <w:drawing>
          <wp:inline distT="0" distB="0" distL="0" distR="0">
            <wp:extent cx="4476750" cy="32385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srcRect/>
                    <a:stretch>
                      <a:fillRect/>
                    </a:stretch>
                  </pic:blipFill>
                  <pic:spPr bwMode="auto">
                    <a:xfrm>
                      <a:off x="0" y="0"/>
                      <a:ext cx="4476750" cy="3238500"/>
                    </a:xfrm>
                    <a:prstGeom prst="rect">
                      <a:avLst/>
                    </a:prstGeom>
                    <a:noFill/>
                    <a:ln w="9525">
                      <a:noFill/>
                      <a:miter lim="800000"/>
                      <a:headEnd/>
                      <a:tailEnd/>
                    </a:ln>
                  </pic:spPr>
                </pic:pic>
              </a:graphicData>
            </a:graphic>
          </wp:inline>
        </w:drawing>
      </w:r>
    </w:p>
    <w:p w:rsidR="00547229" w:rsidRDefault="00547229" w:rsidP="00547229">
      <w:pPr>
        <w:pStyle w:val="Normalaftertitle0"/>
      </w:pPr>
      <w:r>
        <w:t>Though the actual angular separation of the antenna nulls and side-lobe peaks will vary from theory, it is thought that it is better to base a proposed angular measurement resolution on theory than on nothing at all.  Figure 2 plots the proposed angular measurement resolution against 1/5</w:t>
      </w:r>
      <w:r w:rsidRPr="002B2B04">
        <w:rPr>
          <w:vertAlign w:val="superscript"/>
        </w:rPr>
        <w:t>th</w:t>
      </w:r>
      <w:r>
        <w:t xml:space="preserve"> of the theoretical value of the angular separation of the nulls.</w:t>
      </w:r>
    </w:p>
    <w:p w:rsidR="00547229" w:rsidRPr="002B2B04" w:rsidRDefault="00547229" w:rsidP="00547229">
      <w:pPr>
        <w:pStyle w:val="FigureNo"/>
      </w:pPr>
      <w:r w:rsidRPr="002B2B04">
        <w:t>FIGURE 2</w:t>
      </w:r>
    </w:p>
    <w:p w:rsidR="00547229" w:rsidRDefault="00547229" w:rsidP="00547229">
      <w:pPr>
        <w:jc w:val="center"/>
        <w:rPr>
          <w:ins w:id="423" w:author="Gerry" w:date="2010-03-25T14:33:00Z"/>
          <w:noProof/>
          <w:lang w:val="en-CA" w:eastAsia="en-CA"/>
        </w:rPr>
      </w:pPr>
      <w:del w:id="424" w:author="Gerry" w:date="2010-03-25T14:33:00Z">
        <w:r>
          <w:rPr>
            <w:noProof/>
            <w:lang w:val="en-US" w:eastAsia="zh-CN"/>
          </w:rPr>
          <w:drawing>
            <wp:inline distT="0" distB="0" distL="0" distR="0">
              <wp:extent cx="5124450" cy="39052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srcRect/>
                      <a:stretch>
                        <a:fillRect/>
                      </a:stretch>
                    </pic:blipFill>
                    <pic:spPr bwMode="auto">
                      <a:xfrm>
                        <a:off x="0" y="0"/>
                        <a:ext cx="5124450" cy="3905250"/>
                      </a:xfrm>
                      <a:prstGeom prst="rect">
                        <a:avLst/>
                      </a:prstGeom>
                      <a:noFill/>
                      <a:ln w="9525">
                        <a:noFill/>
                        <a:miter lim="800000"/>
                        <a:headEnd/>
                        <a:tailEnd/>
                      </a:ln>
                    </pic:spPr>
                  </pic:pic>
                </a:graphicData>
              </a:graphic>
            </wp:inline>
          </w:drawing>
        </w:r>
      </w:del>
    </w:p>
    <w:p w:rsidR="00547229" w:rsidRPr="000C39BE" w:rsidRDefault="00547229" w:rsidP="00547229">
      <w:pPr>
        <w:numPr>
          <w:ins w:id="425" w:author="Gerry" w:date="2010-03-25T14:33:00Z"/>
        </w:numPr>
        <w:jc w:val="center"/>
      </w:pPr>
      <w:r>
        <w:rPr>
          <w:noProof/>
          <w:lang w:val="en-US" w:eastAsia="zh-CN"/>
        </w:rPr>
        <w:lastRenderedPageBreak/>
        <w:drawing>
          <wp:inline distT="0" distB="0" distL="0" distR="0">
            <wp:extent cx="5486400" cy="4200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srcRect/>
                    <a:stretch>
                      <a:fillRect/>
                    </a:stretch>
                  </pic:blipFill>
                  <pic:spPr bwMode="auto">
                    <a:xfrm>
                      <a:off x="0" y="0"/>
                      <a:ext cx="5486400" cy="4200525"/>
                    </a:xfrm>
                    <a:prstGeom prst="rect">
                      <a:avLst/>
                    </a:prstGeom>
                    <a:noFill/>
                    <a:ln w="9525">
                      <a:noFill/>
                      <a:miter lim="800000"/>
                      <a:headEnd/>
                      <a:tailEnd/>
                    </a:ln>
                  </pic:spPr>
                </pic:pic>
              </a:graphicData>
            </a:graphic>
          </wp:inline>
        </w:drawing>
      </w:r>
    </w:p>
    <w:p w:rsidR="00DA5D72" w:rsidRDefault="00547229" w:rsidP="003749A0">
      <w:pPr>
        <w:spacing w:before="360"/>
        <w:rPr>
          <w:caps/>
          <w:sz w:val="20"/>
        </w:rPr>
      </w:pPr>
      <w:r>
        <w:t>It can be noted that the proposed range over which a measurement resolution of 0.1° can be used is actually a compromise as 1/5</w:t>
      </w:r>
      <w:r w:rsidRPr="00B52A4C">
        <w:rPr>
          <w:vertAlign w:val="superscript"/>
        </w:rPr>
        <w:t>th</w:t>
      </w:r>
      <w:r>
        <w:t xml:space="preserve"> of the null spacing is actually less than 0.1° for D/</w:t>
      </w:r>
      <w:r>
        <w:rPr>
          <w:szCs w:val="24"/>
        </w:rPr>
        <w:sym w:font="Symbol" w:char="F06C"/>
      </w:r>
      <w:r>
        <w:t xml:space="preserve"> &gt; 115.  It is proposed that the smallest angular measurement resolution of 0.05° only be considered for the largest antennas where D/</w:t>
      </w:r>
      <w:r>
        <w:rPr>
          <w:szCs w:val="24"/>
        </w:rPr>
        <w:sym w:font="Symbol" w:char="F06C"/>
      </w:r>
      <w:del w:id="426" w:author="Gerry" w:date="2010-03-25T14:40:00Z">
        <w:r w:rsidDel="000C39BE">
          <w:delText xml:space="preserve"> &gt; 238.9</w:delText>
        </w:r>
      </w:del>
      <w:ins w:id="427" w:author="Gerry" w:date="2010-03-25T14:40:00Z">
        <w:r>
          <w:t xml:space="preserve"> ≥ 250</w:t>
        </w:r>
      </w:ins>
      <w:r>
        <w:t xml:space="preserve">, as a requirement to consider such a small measurement resolution over such a wide range of commonly used antenna sizes seems to be quite onerous.  </w:t>
      </w:r>
      <w:ins w:id="428" w:author="Gerry" w:date="2010-03-25T14:41:00Z">
        <w:r>
          <w:t>Additionally, to further reduce the measurement burden, it is proposed that the measurement resolution be reduced by one half for angles greater than 30</w:t>
        </w:r>
      </w:ins>
      <w:ins w:id="429" w:author="Gerry" w:date="2010-03-25T14:43:00Z">
        <w:r>
          <w:t xml:space="preserve">° off-axis.  </w:t>
        </w:r>
      </w:ins>
      <w:r>
        <w:t>Table 1 summarizes the proposed values of angular measurement resolution.</w:t>
      </w:r>
    </w:p>
    <w:p w:rsidR="00547229" w:rsidRDefault="00547229" w:rsidP="003749A0">
      <w:pPr>
        <w:pStyle w:val="TableNo"/>
        <w:spacing w:before="240"/>
      </w:pPr>
      <w:r>
        <w:t>TABLE 1</w:t>
      </w:r>
    </w:p>
    <w:p w:rsidR="00547229" w:rsidRPr="007A21D8" w:rsidRDefault="00547229" w:rsidP="00547229">
      <w:pPr>
        <w:pStyle w:val="Tabletitle"/>
      </w:pPr>
      <w:r w:rsidRPr="007A21D8">
        <w:t>Required measurement resolution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0"/>
        <w:gridCol w:w="2880"/>
      </w:tblGrid>
      <w:tr w:rsidR="00547229" w:rsidRPr="00B52A4C" w:rsidDel="00040E76" w:rsidTr="00547229">
        <w:trPr>
          <w:jc w:val="center"/>
          <w:del w:id="430" w:author="Gerry" w:date="2010-03-25T07:23:00Z"/>
        </w:trPr>
        <w:tc>
          <w:tcPr>
            <w:tcW w:w="2880" w:type="dxa"/>
          </w:tcPr>
          <w:p w:rsidR="00547229" w:rsidRPr="00B52A4C" w:rsidDel="00040E76" w:rsidRDefault="00547229" w:rsidP="00DA5D72">
            <w:pPr>
              <w:pStyle w:val="Tablehead"/>
              <w:spacing w:before="0" w:after="0"/>
              <w:rPr>
                <w:del w:id="431" w:author="Gerry" w:date="2010-03-25T07:23:00Z"/>
              </w:rPr>
            </w:pPr>
            <w:del w:id="432" w:author="Gerry" w:date="2010-03-25T07:23:00Z">
              <w:r w:rsidRPr="00B52A4C" w:rsidDel="00040E76">
                <w:delText>Antenna size</w:delText>
              </w:r>
            </w:del>
          </w:p>
        </w:tc>
        <w:tc>
          <w:tcPr>
            <w:tcW w:w="2880" w:type="dxa"/>
          </w:tcPr>
          <w:p w:rsidR="00547229" w:rsidRPr="00B52A4C" w:rsidDel="00040E76" w:rsidRDefault="00547229" w:rsidP="00DA5D72">
            <w:pPr>
              <w:pStyle w:val="Tablehead"/>
              <w:spacing w:before="0" w:after="0"/>
              <w:rPr>
                <w:del w:id="433" w:author="Gerry" w:date="2010-03-25T07:23:00Z"/>
              </w:rPr>
            </w:pPr>
            <w:del w:id="434" w:author="Gerry" w:date="2010-03-25T07:23:00Z">
              <w:r w:rsidRPr="00B52A4C" w:rsidDel="00040E76">
                <w:delText>Measurement resolution</w:delText>
              </w:r>
            </w:del>
          </w:p>
        </w:tc>
      </w:tr>
      <w:tr w:rsidR="00547229" w:rsidRPr="00B52A4C" w:rsidDel="00040E76" w:rsidTr="00547229">
        <w:trPr>
          <w:jc w:val="center"/>
          <w:del w:id="435" w:author="Gerry" w:date="2010-03-25T07:23:00Z"/>
        </w:trPr>
        <w:tc>
          <w:tcPr>
            <w:tcW w:w="2880" w:type="dxa"/>
          </w:tcPr>
          <w:p w:rsidR="00547229" w:rsidRPr="00B52A4C" w:rsidDel="00040E76" w:rsidRDefault="00547229" w:rsidP="00DA5D72">
            <w:pPr>
              <w:pStyle w:val="Tabletext"/>
              <w:spacing w:before="0" w:after="0"/>
              <w:jc w:val="center"/>
              <w:rPr>
                <w:del w:id="436" w:author="Gerry" w:date="2010-03-25T07:23:00Z"/>
              </w:rPr>
            </w:pPr>
            <w:del w:id="437" w:author="Gerry" w:date="2010-03-25T07:23:00Z">
              <w:r w:rsidRPr="00B52A4C" w:rsidDel="00040E76">
                <w:delText>D/</w:delText>
              </w:r>
              <w:r w:rsidRPr="00B52A4C" w:rsidDel="00040E76">
                <w:sym w:font="Symbol" w:char="F06C"/>
              </w:r>
              <w:r w:rsidRPr="00B52A4C" w:rsidDel="00040E76">
                <w:delText xml:space="preserve"> &lt; 23.8</w:delText>
              </w:r>
            </w:del>
          </w:p>
        </w:tc>
        <w:tc>
          <w:tcPr>
            <w:tcW w:w="2880" w:type="dxa"/>
          </w:tcPr>
          <w:p w:rsidR="00547229" w:rsidRPr="00B52A4C" w:rsidDel="00040E76" w:rsidRDefault="00547229" w:rsidP="00DA5D72">
            <w:pPr>
              <w:pStyle w:val="Tabletext"/>
              <w:spacing w:before="0" w:after="0"/>
              <w:jc w:val="center"/>
              <w:rPr>
                <w:del w:id="438" w:author="Gerry" w:date="2010-03-25T07:23:00Z"/>
              </w:rPr>
            </w:pPr>
            <w:del w:id="439" w:author="Gerry" w:date="2010-03-25T07:23:00Z">
              <w:r w:rsidRPr="00B52A4C" w:rsidDel="00040E76">
                <w:delText>0.5°</w:delText>
              </w:r>
            </w:del>
          </w:p>
        </w:tc>
      </w:tr>
      <w:tr w:rsidR="00547229" w:rsidRPr="00B52A4C" w:rsidDel="00040E76" w:rsidTr="00547229">
        <w:trPr>
          <w:jc w:val="center"/>
          <w:del w:id="440" w:author="Gerry" w:date="2010-03-25T07:23:00Z"/>
        </w:trPr>
        <w:tc>
          <w:tcPr>
            <w:tcW w:w="2880" w:type="dxa"/>
          </w:tcPr>
          <w:p w:rsidR="00547229" w:rsidRPr="00B52A4C" w:rsidDel="00040E76" w:rsidRDefault="00547229" w:rsidP="00DA5D72">
            <w:pPr>
              <w:pStyle w:val="Tabletext"/>
              <w:spacing w:before="0" w:after="0"/>
              <w:jc w:val="center"/>
              <w:rPr>
                <w:del w:id="441" w:author="Gerry" w:date="2010-03-25T07:23:00Z"/>
              </w:rPr>
            </w:pPr>
            <w:del w:id="442" w:author="Gerry" w:date="2010-03-25T07:23:00Z">
              <w:r w:rsidRPr="00B52A4C" w:rsidDel="00040E76">
                <w:delText xml:space="preserve">23.8 </w:delText>
              </w:r>
              <w:r w:rsidRPr="00B52A4C" w:rsidDel="00040E76">
                <w:sym w:font="Symbol" w:char="F0A3"/>
              </w:r>
              <w:r w:rsidRPr="00B52A4C" w:rsidDel="00040E76">
                <w:delText xml:space="preserve"> D/</w:delText>
              </w:r>
              <w:r w:rsidRPr="00B52A4C" w:rsidDel="00040E76">
                <w:sym w:font="Symbol" w:char="F06C"/>
              </w:r>
              <w:r w:rsidRPr="00B52A4C" w:rsidDel="00040E76">
                <w:delText xml:space="preserve"> &lt; 29.8</w:delText>
              </w:r>
            </w:del>
          </w:p>
        </w:tc>
        <w:tc>
          <w:tcPr>
            <w:tcW w:w="2880" w:type="dxa"/>
          </w:tcPr>
          <w:p w:rsidR="00547229" w:rsidRPr="00B52A4C" w:rsidDel="00040E76" w:rsidRDefault="00547229" w:rsidP="00DA5D72">
            <w:pPr>
              <w:pStyle w:val="Tabletext"/>
              <w:spacing w:before="0" w:after="0"/>
              <w:jc w:val="center"/>
              <w:rPr>
                <w:del w:id="443" w:author="Gerry" w:date="2010-03-25T07:23:00Z"/>
              </w:rPr>
            </w:pPr>
            <w:del w:id="444" w:author="Gerry" w:date="2010-03-25T07:23:00Z">
              <w:r w:rsidRPr="00B52A4C" w:rsidDel="00040E76">
                <w:delText>0.4°</w:delText>
              </w:r>
            </w:del>
          </w:p>
        </w:tc>
      </w:tr>
      <w:tr w:rsidR="00547229" w:rsidRPr="00B52A4C" w:rsidDel="00040E76" w:rsidTr="00547229">
        <w:trPr>
          <w:jc w:val="center"/>
          <w:del w:id="445" w:author="Gerry" w:date="2010-03-25T07:23:00Z"/>
        </w:trPr>
        <w:tc>
          <w:tcPr>
            <w:tcW w:w="2880" w:type="dxa"/>
          </w:tcPr>
          <w:p w:rsidR="00547229" w:rsidRPr="00B52A4C" w:rsidDel="00040E76" w:rsidRDefault="00547229" w:rsidP="00DA5D72">
            <w:pPr>
              <w:pStyle w:val="Tabletext"/>
              <w:spacing w:before="0" w:after="0"/>
              <w:jc w:val="center"/>
              <w:rPr>
                <w:del w:id="446" w:author="Gerry" w:date="2010-03-25T07:23:00Z"/>
              </w:rPr>
            </w:pPr>
            <w:del w:id="447" w:author="Gerry" w:date="2010-03-25T07:23:00Z">
              <w:r w:rsidRPr="00B52A4C" w:rsidDel="00040E76">
                <w:delText xml:space="preserve">29.8 </w:delText>
              </w:r>
              <w:r w:rsidRPr="00B52A4C" w:rsidDel="00040E76">
                <w:sym w:font="Symbol" w:char="F0A3"/>
              </w:r>
              <w:r w:rsidRPr="00B52A4C" w:rsidDel="00040E76">
                <w:delText xml:space="preserve"> D/</w:delText>
              </w:r>
              <w:r w:rsidRPr="00B52A4C" w:rsidDel="00040E76">
                <w:sym w:font="Symbol" w:char="F06C"/>
              </w:r>
              <w:r w:rsidRPr="00B52A4C" w:rsidDel="00040E76">
                <w:delText xml:space="preserve"> &lt; 39.8</w:delText>
              </w:r>
            </w:del>
          </w:p>
        </w:tc>
        <w:tc>
          <w:tcPr>
            <w:tcW w:w="2880" w:type="dxa"/>
          </w:tcPr>
          <w:p w:rsidR="00547229" w:rsidRPr="00B52A4C" w:rsidDel="00040E76" w:rsidRDefault="00547229" w:rsidP="00DA5D72">
            <w:pPr>
              <w:pStyle w:val="Tabletext"/>
              <w:spacing w:before="0" w:after="0"/>
              <w:jc w:val="center"/>
              <w:rPr>
                <w:del w:id="448" w:author="Gerry" w:date="2010-03-25T07:23:00Z"/>
              </w:rPr>
            </w:pPr>
            <w:del w:id="449" w:author="Gerry" w:date="2010-03-25T07:23:00Z">
              <w:r w:rsidRPr="00B52A4C" w:rsidDel="00040E76">
                <w:delText>0.3°</w:delText>
              </w:r>
            </w:del>
          </w:p>
        </w:tc>
      </w:tr>
      <w:tr w:rsidR="00547229" w:rsidRPr="00B52A4C" w:rsidDel="00040E76" w:rsidTr="00547229">
        <w:trPr>
          <w:jc w:val="center"/>
          <w:del w:id="450" w:author="Gerry" w:date="2010-03-25T07:23:00Z"/>
        </w:trPr>
        <w:tc>
          <w:tcPr>
            <w:tcW w:w="2880" w:type="dxa"/>
          </w:tcPr>
          <w:p w:rsidR="00547229" w:rsidRPr="00B52A4C" w:rsidDel="00040E76" w:rsidRDefault="00547229" w:rsidP="00DA5D72">
            <w:pPr>
              <w:pStyle w:val="Tabletext"/>
              <w:spacing w:before="0" w:after="0"/>
              <w:jc w:val="center"/>
              <w:rPr>
                <w:del w:id="451" w:author="Gerry" w:date="2010-03-25T07:23:00Z"/>
              </w:rPr>
            </w:pPr>
            <w:del w:id="452" w:author="Gerry" w:date="2010-03-25T07:23:00Z">
              <w:r w:rsidRPr="00B52A4C" w:rsidDel="00040E76">
                <w:delText xml:space="preserve">39.8 </w:delText>
              </w:r>
              <w:r w:rsidRPr="00B52A4C" w:rsidDel="00040E76">
                <w:sym w:font="Symbol" w:char="F0A3"/>
              </w:r>
              <w:r w:rsidRPr="00B52A4C" w:rsidDel="00040E76">
                <w:delText xml:space="preserve"> D/</w:delText>
              </w:r>
              <w:r w:rsidRPr="00B52A4C" w:rsidDel="00040E76">
                <w:sym w:font="Symbol" w:char="F06C"/>
              </w:r>
              <w:r w:rsidRPr="00B52A4C" w:rsidDel="00040E76">
                <w:delText xml:space="preserve"> &lt; 59.7</w:delText>
              </w:r>
            </w:del>
          </w:p>
        </w:tc>
        <w:tc>
          <w:tcPr>
            <w:tcW w:w="2880" w:type="dxa"/>
          </w:tcPr>
          <w:p w:rsidR="00547229" w:rsidRPr="00B52A4C" w:rsidDel="00040E76" w:rsidRDefault="00547229" w:rsidP="00DA5D72">
            <w:pPr>
              <w:pStyle w:val="Tabletext"/>
              <w:spacing w:before="0" w:after="0"/>
              <w:jc w:val="center"/>
              <w:rPr>
                <w:del w:id="453" w:author="Gerry" w:date="2010-03-25T07:23:00Z"/>
              </w:rPr>
            </w:pPr>
            <w:del w:id="454" w:author="Gerry" w:date="2010-03-25T07:23:00Z">
              <w:r w:rsidRPr="00B52A4C" w:rsidDel="00040E76">
                <w:delText>0.2°</w:delText>
              </w:r>
            </w:del>
          </w:p>
        </w:tc>
      </w:tr>
      <w:tr w:rsidR="00547229" w:rsidRPr="00B52A4C" w:rsidDel="00040E76" w:rsidTr="00547229">
        <w:trPr>
          <w:jc w:val="center"/>
          <w:del w:id="455" w:author="Gerry" w:date="2010-03-25T07:23:00Z"/>
        </w:trPr>
        <w:tc>
          <w:tcPr>
            <w:tcW w:w="2880" w:type="dxa"/>
          </w:tcPr>
          <w:p w:rsidR="00547229" w:rsidRPr="00B52A4C" w:rsidDel="00040E76" w:rsidRDefault="00547229" w:rsidP="00DA5D72">
            <w:pPr>
              <w:pStyle w:val="Tabletext"/>
              <w:spacing w:before="0" w:after="0"/>
              <w:jc w:val="center"/>
              <w:rPr>
                <w:del w:id="456" w:author="Gerry" w:date="2010-03-25T07:23:00Z"/>
              </w:rPr>
            </w:pPr>
            <w:del w:id="457" w:author="Gerry" w:date="2010-03-25T07:23:00Z">
              <w:r w:rsidRPr="00B52A4C" w:rsidDel="00040E76">
                <w:delText xml:space="preserve">59.7 </w:delText>
              </w:r>
              <w:r w:rsidRPr="00B52A4C" w:rsidDel="00040E76">
                <w:sym w:font="Symbol" w:char="F0A3"/>
              </w:r>
              <w:r w:rsidRPr="00B52A4C" w:rsidDel="00040E76">
                <w:delText xml:space="preserve"> D/</w:delText>
              </w:r>
              <w:r w:rsidRPr="00B52A4C" w:rsidDel="00040E76">
                <w:sym w:font="Symbol" w:char="F06C"/>
              </w:r>
              <w:r w:rsidRPr="00B52A4C" w:rsidDel="00040E76">
                <w:delText xml:space="preserve"> &lt; 238.9</w:delText>
              </w:r>
            </w:del>
          </w:p>
        </w:tc>
        <w:tc>
          <w:tcPr>
            <w:tcW w:w="2880" w:type="dxa"/>
          </w:tcPr>
          <w:p w:rsidR="00547229" w:rsidRPr="00B52A4C" w:rsidDel="00040E76" w:rsidRDefault="00547229" w:rsidP="00DA5D72">
            <w:pPr>
              <w:pStyle w:val="Tabletext"/>
              <w:spacing w:before="0" w:after="0"/>
              <w:jc w:val="center"/>
              <w:rPr>
                <w:del w:id="458" w:author="Gerry" w:date="2010-03-25T07:23:00Z"/>
              </w:rPr>
            </w:pPr>
            <w:del w:id="459" w:author="Gerry" w:date="2010-03-25T07:23:00Z">
              <w:r w:rsidRPr="00B52A4C" w:rsidDel="00040E76">
                <w:delText>0.1°</w:delText>
              </w:r>
            </w:del>
          </w:p>
        </w:tc>
      </w:tr>
      <w:tr w:rsidR="00547229" w:rsidRPr="00B52A4C" w:rsidDel="00040E76" w:rsidTr="00547229">
        <w:trPr>
          <w:jc w:val="center"/>
          <w:del w:id="460" w:author="Gerry" w:date="2010-03-25T07:23:00Z"/>
        </w:trPr>
        <w:tc>
          <w:tcPr>
            <w:tcW w:w="2880" w:type="dxa"/>
          </w:tcPr>
          <w:p w:rsidR="00547229" w:rsidRPr="00B52A4C" w:rsidDel="00040E76" w:rsidRDefault="00547229" w:rsidP="00DA5D72">
            <w:pPr>
              <w:pStyle w:val="Tabletext"/>
              <w:spacing w:before="0" w:after="0"/>
              <w:jc w:val="center"/>
              <w:rPr>
                <w:del w:id="461" w:author="Gerry" w:date="2010-03-25T07:23:00Z"/>
              </w:rPr>
            </w:pPr>
            <w:del w:id="462" w:author="Gerry" w:date="2010-03-25T07:23:00Z">
              <w:r w:rsidRPr="00B52A4C" w:rsidDel="00040E76">
                <w:delText xml:space="preserve">238.9 </w:delText>
              </w:r>
              <w:r w:rsidRPr="00B52A4C" w:rsidDel="00040E76">
                <w:sym w:font="Symbol" w:char="F0A3"/>
              </w:r>
              <w:r w:rsidRPr="00B52A4C" w:rsidDel="00040E76">
                <w:delText xml:space="preserve"> D/</w:delText>
              </w:r>
              <w:r w:rsidRPr="00B52A4C" w:rsidDel="00040E76">
                <w:sym w:font="Symbol" w:char="F06C"/>
              </w:r>
            </w:del>
          </w:p>
        </w:tc>
        <w:tc>
          <w:tcPr>
            <w:tcW w:w="2880" w:type="dxa"/>
          </w:tcPr>
          <w:p w:rsidR="00547229" w:rsidRPr="00B52A4C" w:rsidDel="00040E76" w:rsidRDefault="00547229" w:rsidP="00DA5D72">
            <w:pPr>
              <w:pStyle w:val="Tabletext"/>
              <w:spacing w:before="0" w:after="0"/>
              <w:jc w:val="center"/>
              <w:rPr>
                <w:del w:id="463" w:author="Gerry" w:date="2010-03-25T07:23:00Z"/>
              </w:rPr>
            </w:pPr>
            <w:del w:id="464" w:author="Gerry" w:date="2010-03-25T07:23:00Z">
              <w:r w:rsidRPr="00B52A4C" w:rsidDel="00040E76">
                <w:delText>0.05°</w:delText>
              </w:r>
            </w:del>
          </w:p>
        </w:tc>
      </w:tr>
    </w:tbl>
    <w:p w:rsidR="00547229" w:rsidRDefault="00547229" w:rsidP="00DA5D72">
      <w:pPr>
        <w:numPr>
          <w:ins w:id="465" w:author="Gerry" w:date="2010-03-25T07:23:00Z"/>
        </w:numPr>
        <w:spacing w:before="0"/>
        <w:rPr>
          <w:ins w:id="466" w:author="Gerry" w:date="2010-03-25T07:23:00Z"/>
          <w:lang w:eastAsia="ja-JP"/>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0"/>
        <w:gridCol w:w="2880"/>
        <w:gridCol w:w="2880"/>
      </w:tblGrid>
      <w:tr w:rsidR="00547229" w:rsidTr="00547229">
        <w:trPr>
          <w:jc w:val="center"/>
          <w:ins w:id="467" w:author="Gerry" w:date="2010-03-25T07:24:00Z"/>
        </w:trPr>
        <w:tc>
          <w:tcPr>
            <w:tcW w:w="2880" w:type="dxa"/>
          </w:tcPr>
          <w:p w:rsidR="00547229" w:rsidRDefault="00547229" w:rsidP="003749A0">
            <w:pPr>
              <w:pStyle w:val="Tablehead"/>
              <w:numPr>
                <w:ins w:id="468" w:author="Gerry" w:date="2010-03-25T07:24:00Z"/>
              </w:numPr>
              <w:spacing w:before="20" w:after="20"/>
              <w:rPr>
                <w:ins w:id="469" w:author="Gerry" w:date="2010-03-25T07:24:00Z"/>
              </w:rPr>
            </w:pPr>
            <w:ins w:id="470" w:author="Gerry" w:date="2010-03-25T07:24:00Z">
              <w:r>
                <w:t>Antenna size</w:t>
              </w:r>
            </w:ins>
          </w:p>
        </w:tc>
        <w:tc>
          <w:tcPr>
            <w:tcW w:w="2880" w:type="dxa"/>
          </w:tcPr>
          <w:p w:rsidR="00547229" w:rsidRDefault="00547229" w:rsidP="003749A0">
            <w:pPr>
              <w:pStyle w:val="Tablehead"/>
              <w:numPr>
                <w:ins w:id="471" w:author="Gerry" w:date="2010-03-25T07:24:00Z"/>
              </w:numPr>
              <w:spacing w:before="20" w:after="20"/>
              <w:rPr>
                <w:ins w:id="472" w:author="Gerry" w:date="2010-03-25T07:24:00Z"/>
              </w:rPr>
            </w:pPr>
            <w:ins w:id="473" w:author="Gerry" w:date="2010-03-25T07:24:00Z">
              <w:r>
                <w:t xml:space="preserve">Measurement resolution for off-axis angle </w:t>
              </w:r>
              <w:r>
                <w:rPr>
                  <w:rFonts w:cs="Times New Roman Bold"/>
                </w:rPr>
                <w:t>φ</w:t>
              </w:r>
              <w:r>
                <w:t xml:space="preserve">, </w:t>
              </w:r>
              <w:r>
                <w:rPr>
                  <w:rFonts w:cs="Times New Roman Bold"/>
                </w:rPr>
                <w:t>φ</w:t>
              </w:r>
              <w:r w:rsidRPr="00AD0425">
                <w:rPr>
                  <w:vertAlign w:val="subscript"/>
                </w:rPr>
                <w:t>min</w:t>
              </w:r>
              <w:r>
                <w:t xml:space="preserve"> </w:t>
              </w:r>
              <w:r>
                <w:rPr>
                  <w:rFonts w:cs="Times New Roman Bold"/>
                </w:rPr>
                <w:t>≤</w:t>
              </w:r>
              <w:r>
                <w:t xml:space="preserve"> </w:t>
              </w:r>
              <w:r>
                <w:rPr>
                  <w:rFonts w:cs="Times New Roman Bold"/>
                </w:rPr>
                <w:t>φ</w:t>
              </w:r>
              <w:r>
                <w:t xml:space="preserve"> </w:t>
              </w:r>
              <w:r>
                <w:rPr>
                  <w:rFonts w:cs="Times New Roman Bold"/>
                </w:rPr>
                <w:t>≤</w:t>
              </w:r>
              <w:r>
                <w:t xml:space="preserve"> 30</w:t>
              </w:r>
              <w:r>
                <w:rPr>
                  <w:rFonts w:cs="Times New Roman Bold"/>
                </w:rPr>
                <w:t>°</w:t>
              </w:r>
            </w:ins>
          </w:p>
        </w:tc>
        <w:tc>
          <w:tcPr>
            <w:tcW w:w="2880" w:type="dxa"/>
          </w:tcPr>
          <w:p w:rsidR="00547229" w:rsidRDefault="00547229" w:rsidP="003749A0">
            <w:pPr>
              <w:pStyle w:val="Tablehead"/>
              <w:numPr>
                <w:ins w:id="474" w:author="Gerry" w:date="2010-03-25T07:24:00Z"/>
              </w:numPr>
              <w:spacing w:before="20" w:after="20"/>
              <w:rPr>
                <w:ins w:id="475" w:author="Gerry" w:date="2010-03-25T07:24:00Z"/>
              </w:rPr>
            </w:pPr>
            <w:ins w:id="476" w:author="Gerry" w:date="2010-03-25T07:24:00Z">
              <w:r>
                <w:t xml:space="preserve">Measurement resolution for off-axis angle </w:t>
              </w:r>
              <w:r>
                <w:rPr>
                  <w:rFonts w:cs="Times New Roman Bold"/>
                </w:rPr>
                <w:t>φ</w:t>
              </w:r>
              <w:r>
                <w:t xml:space="preserve">, </w:t>
              </w:r>
              <w:r>
                <w:rPr>
                  <w:rFonts w:cs="Times New Roman Bold"/>
                </w:rPr>
                <w:t>30°</w:t>
              </w:r>
              <w:r>
                <w:t xml:space="preserve"> </w:t>
              </w:r>
              <w:r>
                <w:rPr>
                  <w:rFonts w:cs="Times New Roman Bold"/>
                </w:rPr>
                <w:t>≤</w:t>
              </w:r>
              <w:r>
                <w:t xml:space="preserve"> </w:t>
              </w:r>
              <w:r>
                <w:rPr>
                  <w:rFonts w:cs="Times New Roman Bold"/>
                </w:rPr>
                <w:t>φ</w:t>
              </w:r>
              <w:r>
                <w:t xml:space="preserve"> </w:t>
              </w:r>
              <w:r>
                <w:rPr>
                  <w:rFonts w:cs="Times New Roman Bold"/>
                </w:rPr>
                <w:t>≤</w:t>
              </w:r>
              <w:r>
                <w:t xml:space="preserve"> 180</w:t>
              </w:r>
              <w:r>
                <w:rPr>
                  <w:rFonts w:cs="Times New Roman Bold"/>
                </w:rPr>
                <w:t>°</w:t>
              </w:r>
            </w:ins>
          </w:p>
        </w:tc>
      </w:tr>
      <w:tr w:rsidR="00547229" w:rsidTr="00547229">
        <w:trPr>
          <w:jc w:val="center"/>
          <w:ins w:id="477" w:author="Gerry" w:date="2010-03-25T07:24:00Z"/>
        </w:trPr>
        <w:tc>
          <w:tcPr>
            <w:tcW w:w="2880" w:type="dxa"/>
          </w:tcPr>
          <w:p w:rsidR="00547229" w:rsidRDefault="00547229" w:rsidP="003749A0">
            <w:pPr>
              <w:pStyle w:val="Tabletext"/>
              <w:numPr>
                <w:ins w:id="478" w:author="Gerry" w:date="2010-03-25T07:24:00Z"/>
              </w:numPr>
              <w:spacing w:before="20" w:after="20"/>
              <w:jc w:val="center"/>
              <w:rPr>
                <w:ins w:id="479" w:author="Gerry" w:date="2010-03-25T07:24:00Z"/>
              </w:rPr>
            </w:pPr>
            <w:ins w:id="480" w:author="Gerry" w:date="2010-03-25T07:24:00Z">
              <w:r>
                <w:t>D/</w:t>
              </w:r>
              <w:r w:rsidRPr="006363FF">
                <w:sym w:font="Symbol" w:char="F06C"/>
              </w:r>
              <w:r>
                <w:t xml:space="preserve"> &lt; 25</w:t>
              </w:r>
            </w:ins>
          </w:p>
        </w:tc>
        <w:tc>
          <w:tcPr>
            <w:tcW w:w="2880" w:type="dxa"/>
          </w:tcPr>
          <w:p w:rsidR="00547229" w:rsidRDefault="00547229" w:rsidP="003749A0">
            <w:pPr>
              <w:pStyle w:val="Tabletext"/>
              <w:numPr>
                <w:ins w:id="481" w:author="Gerry" w:date="2010-03-25T07:24:00Z"/>
              </w:numPr>
              <w:spacing w:before="20" w:after="20"/>
              <w:jc w:val="center"/>
              <w:rPr>
                <w:ins w:id="482" w:author="Gerry" w:date="2010-03-25T07:24:00Z"/>
              </w:rPr>
            </w:pPr>
            <w:ins w:id="483" w:author="Gerry" w:date="2010-03-25T07:24:00Z">
              <w:r>
                <w:t>0.5°</w:t>
              </w:r>
            </w:ins>
          </w:p>
        </w:tc>
        <w:tc>
          <w:tcPr>
            <w:tcW w:w="2880" w:type="dxa"/>
          </w:tcPr>
          <w:p w:rsidR="00547229" w:rsidRDefault="00547229" w:rsidP="003749A0">
            <w:pPr>
              <w:pStyle w:val="Tabletext"/>
              <w:numPr>
                <w:ins w:id="484" w:author="Gerry" w:date="2010-03-25T07:24:00Z"/>
              </w:numPr>
              <w:spacing w:before="20" w:after="20"/>
              <w:jc w:val="center"/>
              <w:rPr>
                <w:ins w:id="485" w:author="Gerry" w:date="2010-03-25T07:24:00Z"/>
              </w:rPr>
            </w:pPr>
            <w:ins w:id="486" w:author="Gerry" w:date="2010-03-25T07:24:00Z">
              <w:r>
                <w:t>1.0°</w:t>
              </w:r>
            </w:ins>
          </w:p>
        </w:tc>
      </w:tr>
      <w:tr w:rsidR="00547229" w:rsidTr="00547229">
        <w:trPr>
          <w:jc w:val="center"/>
          <w:ins w:id="487" w:author="Gerry" w:date="2010-03-25T07:24:00Z"/>
        </w:trPr>
        <w:tc>
          <w:tcPr>
            <w:tcW w:w="2880" w:type="dxa"/>
          </w:tcPr>
          <w:p w:rsidR="00547229" w:rsidRDefault="00547229" w:rsidP="003749A0">
            <w:pPr>
              <w:pStyle w:val="Tabletext"/>
              <w:numPr>
                <w:ins w:id="488" w:author="Gerry" w:date="2010-03-25T07:24:00Z"/>
              </w:numPr>
              <w:spacing w:before="20" w:after="20"/>
              <w:jc w:val="center"/>
              <w:rPr>
                <w:ins w:id="489" w:author="Gerry" w:date="2010-03-25T07:24:00Z"/>
              </w:rPr>
            </w:pPr>
            <w:ins w:id="490" w:author="Gerry" w:date="2010-03-25T07:24:00Z">
              <w:r>
                <w:t xml:space="preserve">25 </w:t>
              </w:r>
              <w:r w:rsidRPr="006363FF">
                <w:sym w:font="Symbol" w:char="F0A3"/>
              </w:r>
              <w:r>
                <w:t xml:space="preserve"> D/</w:t>
              </w:r>
              <w:r w:rsidRPr="006363FF">
                <w:sym w:font="Symbol" w:char="F06C"/>
              </w:r>
              <w:r>
                <w:t xml:space="preserve"> &lt; 50</w:t>
              </w:r>
            </w:ins>
          </w:p>
        </w:tc>
        <w:tc>
          <w:tcPr>
            <w:tcW w:w="2880" w:type="dxa"/>
          </w:tcPr>
          <w:p w:rsidR="00547229" w:rsidRDefault="00547229" w:rsidP="003749A0">
            <w:pPr>
              <w:pStyle w:val="Tabletext"/>
              <w:numPr>
                <w:ins w:id="491" w:author="Gerry" w:date="2010-03-25T07:24:00Z"/>
              </w:numPr>
              <w:spacing w:before="20" w:after="20"/>
              <w:jc w:val="center"/>
              <w:rPr>
                <w:ins w:id="492" w:author="Gerry" w:date="2010-03-25T07:24:00Z"/>
              </w:rPr>
            </w:pPr>
            <w:ins w:id="493" w:author="Gerry" w:date="2010-03-25T07:24:00Z">
              <w:r>
                <w:t>0.25°</w:t>
              </w:r>
            </w:ins>
          </w:p>
        </w:tc>
        <w:tc>
          <w:tcPr>
            <w:tcW w:w="2880" w:type="dxa"/>
          </w:tcPr>
          <w:p w:rsidR="00547229" w:rsidRDefault="00547229" w:rsidP="003749A0">
            <w:pPr>
              <w:pStyle w:val="Tabletext"/>
              <w:numPr>
                <w:ins w:id="494" w:author="Gerry" w:date="2010-03-25T07:24:00Z"/>
              </w:numPr>
              <w:spacing w:before="20" w:after="20"/>
              <w:jc w:val="center"/>
              <w:rPr>
                <w:ins w:id="495" w:author="Gerry" w:date="2010-03-25T07:24:00Z"/>
              </w:rPr>
            </w:pPr>
            <w:ins w:id="496" w:author="Gerry" w:date="2010-03-25T07:24:00Z">
              <w:r>
                <w:t>0.5°</w:t>
              </w:r>
            </w:ins>
          </w:p>
        </w:tc>
      </w:tr>
      <w:tr w:rsidR="00547229" w:rsidTr="00547229">
        <w:trPr>
          <w:jc w:val="center"/>
          <w:ins w:id="497" w:author="Gerry" w:date="2010-03-25T07:24:00Z"/>
        </w:trPr>
        <w:tc>
          <w:tcPr>
            <w:tcW w:w="2880" w:type="dxa"/>
          </w:tcPr>
          <w:p w:rsidR="00547229" w:rsidRDefault="00547229" w:rsidP="003749A0">
            <w:pPr>
              <w:pStyle w:val="Tabletext"/>
              <w:numPr>
                <w:ins w:id="498" w:author="Gerry" w:date="2010-03-25T07:24:00Z"/>
              </w:numPr>
              <w:spacing w:before="20" w:after="20"/>
              <w:jc w:val="center"/>
              <w:rPr>
                <w:ins w:id="499" w:author="Gerry" w:date="2010-03-25T07:24:00Z"/>
              </w:rPr>
            </w:pPr>
            <w:ins w:id="500" w:author="Gerry" w:date="2010-03-25T07:24:00Z">
              <w:r>
                <w:t xml:space="preserve">50 </w:t>
              </w:r>
              <w:r w:rsidRPr="006363FF">
                <w:sym w:font="Symbol" w:char="F0A3"/>
              </w:r>
              <w:r>
                <w:t xml:space="preserve"> D/</w:t>
              </w:r>
              <w:r w:rsidRPr="006363FF">
                <w:sym w:font="Symbol" w:char="F06C"/>
              </w:r>
              <w:r>
                <w:t xml:space="preserve"> &lt; 250</w:t>
              </w:r>
            </w:ins>
          </w:p>
        </w:tc>
        <w:tc>
          <w:tcPr>
            <w:tcW w:w="2880" w:type="dxa"/>
          </w:tcPr>
          <w:p w:rsidR="00547229" w:rsidRDefault="00547229" w:rsidP="003749A0">
            <w:pPr>
              <w:pStyle w:val="Tabletext"/>
              <w:numPr>
                <w:ins w:id="501" w:author="Gerry" w:date="2010-03-25T07:24:00Z"/>
              </w:numPr>
              <w:spacing w:before="20" w:after="20"/>
              <w:jc w:val="center"/>
              <w:rPr>
                <w:ins w:id="502" w:author="Gerry" w:date="2010-03-25T07:24:00Z"/>
              </w:rPr>
            </w:pPr>
            <w:ins w:id="503" w:author="Gerry" w:date="2010-03-25T07:24:00Z">
              <w:r>
                <w:t>0.1°</w:t>
              </w:r>
            </w:ins>
          </w:p>
        </w:tc>
        <w:tc>
          <w:tcPr>
            <w:tcW w:w="2880" w:type="dxa"/>
          </w:tcPr>
          <w:p w:rsidR="00547229" w:rsidRDefault="00547229" w:rsidP="003749A0">
            <w:pPr>
              <w:pStyle w:val="Tabletext"/>
              <w:numPr>
                <w:ins w:id="504" w:author="Gerry" w:date="2010-03-25T07:24:00Z"/>
              </w:numPr>
              <w:spacing w:before="20" w:after="20"/>
              <w:jc w:val="center"/>
              <w:rPr>
                <w:ins w:id="505" w:author="Gerry" w:date="2010-03-25T07:24:00Z"/>
              </w:rPr>
            </w:pPr>
            <w:ins w:id="506" w:author="Gerry" w:date="2010-03-25T07:24:00Z">
              <w:r>
                <w:t>0.2°</w:t>
              </w:r>
            </w:ins>
          </w:p>
        </w:tc>
      </w:tr>
      <w:tr w:rsidR="00547229" w:rsidTr="00547229">
        <w:trPr>
          <w:jc w:val="center"/>
          <w:ins w:id="507" w:author="Gerry" w:date="2010-03-25T07:24:00Z"/>
        </w:trPr>
        <w:tc>
          <w:tcPr>
            <w:tcW w:w="2880" w:type="dxa"/>
          </w:tcPr>
          <w:p w:rsidR="00547229" w:rsidRDefault="00547229" w:rsidP="003749A0">
            <w:pPr>
              <w:pStyle w:val="Tabletext"/>
              <w:numPr>
                <w:ins w:id="508" w:author="Gerry" w:date="2010-03-25T07:24:00Z"/>
              </w:numPr>
              <w:spacing w:before="20" w:after="20"/>
              <w:jc w:val="center"/>
              <w:rPr>
                <w:ins w:id="509" w:author="Gerry" w:date="2010-03-25T07:24:00Z"/>
              </w:rPr>
            </w:pPr>
            <w:ins w:id="510" w:author="Gerry" w:date="2010-03-25T07:24:00Z">
              <w:r>
                <w:t>250 ≤ D/</w:t>
              </w:r>
              <w:r w:rsidRPr="006363FF">
                <w:sym w:font="Symbol" w:char="F06C"/>
              </w:r>
            </w:ins>
          </w:p>
        </w:tc>
        <w:tc>
          <w:tcPr>
            <w:tcW w:w="2880" w:type="dxa"/>
          </w:tcPr>
          <w:p w:rsidR="00547229" w:rsidRDefault="00547229" w:rsidP="003749A0">
            <w:pPr>
              <w:pStyle w:val="Tabletext"/>
              <w:numPr>
                <w:ins w:id="511" w:author="Gerry" w:date="2010-03-25T07:24:00Z"/>
              </w:numPr>
              <w:spacing w:before="20" w:after="20"/>
              <w:jc w:val="center"/>
              <w:rPr>
                <w:ins w:id="512" w:author="Gerry" w:date="2010-03-25T07:24:00Z"/>
              </w:rPr>
            </w:pPr>
            <w:ins w:id="513" w:author="Gerry" w:date="2010-03-25T07:24:00Z">
              <w:r>
                <w:t>0.05°</w:t>
              </w:r>
            </w:ins>
          </w:p>
        </w:tc>
        <w:tc>
          <w:tcPr>
            <w:tcW w:w="2880" w:type="dxa"/>
          </w:tcPr>
          <w:p w:rsidR="00547229" w:rsidRDefault="00547229" w:rsidP="003749A0">
            <w:pPr>
              <w:pStyle w:val="Tabletext"/>
              <w:numPr>
                <w:ins w:id="514" w:author="Gerry" w:date="2010-03-25T07:24:00Z"/>
              </w:numPr>
              <w:spacing w:before="20" w:after="20"/>
              <w:jc w:val="center"/>
              <w:rPr>
                <w:ins w:id="515" w:author="Gerry" w:date="2010-03-25T07:24:00Z"/>
              </w:rPr>
            </w:pPr>
            <w:ins w:id="516" w:author="Gerry" w:date="2010-03-25T07:24:00Z">
              <w:r>
                <w:t>0.1°</w:t>
              </w:r>
            </w:ins>
          </w:p>
        </w:tc>
      </w:tr>
    </w:tbl>
    <w:p w:rsidR="00547229" w:rsidRDefault="00547229" w:rsidP="003749A0">
      <w:pPr>
        <w:rPr>
          <w:lang w:eastAsia="ja-JP"/>
        </w:rPr>
      </w:pPr>
    </w:p>
    <w:sectPr w:rsidR="00547229" w:rsidSect="00D02712">
      <w:headerReference w:type="default" r:id="rId33"/>
      <w:footerReference w:type="default" r:id="rId34"/>
      <w:footerReference w:type="first" r:id="rId35"/>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834" w:rsidRDefault="00450834">
      <w:r>
        <w:separator/>
      </w:r>
    </w:p>
  </w:endnote>
  <w:endnote w:type="continuationSeparator" w:id="0">
    <w:p w:rsidR="00450834" w:rsidRDefault="00450834">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SymbolPS">
    <w:panose1 w:val="00000000000000000000"/>
    <w:charset w:val="02"/>
    <w:family w:val="roman"/>
    <w:notTrueType/>
    <w:pitch w:val="variable"/>
    <w:sig w:usb0="00000000" w:usb1="10000000" w:usb2="00000000" w:usb3="00000000" w:csb0="80000000" w:csb1="00000000"/>
  </w:font>
  <w:font w:name="TimesNewRoman,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34" w:rsidRPr="003749A0" w:rsidRDefault="00450834">
    <w:pPr>
      <w:pStyle w:val="Footer"/>
      <w:rPr>
        <w:lang w:val="en-US"/>
      </w:rPr>
    </w:pPr>
    <w:fldSimple w:instr=" FILENAME \p \* MERGEFORMAT ">
      <w:r w:rsidR="003749A0" w:rsidRPr="003749A0">
        <w:rPr>
          <w:lang w:val="en-US"/>
        </w:rPr>
        <w:t>M</w:t>
      </w:r>
      <w:r w:rsidR="003749A0">
        <w:t>:\BRSGD\TEXT2010\SG04\WP4A\300\368\368N01e.docx</w:t>
      </w:r>
    </w:fldSimple>
    <w:r>
      <w:t xml:space="preserve"> ( )</w:t>
    </w:r>
    <w:r w:rsidRPr="003749A0">
      <w:rPr>
        <w:lang w:val="en-US"/>
      </w:rPr>
      <w:tab/>
    </w:r>
    <w:r>
      <w:fldChar w:fldCharType="begin"/>
    </w:r>
    <w:r>
      <w:instrText xml:space="preserve"> savedate \@ dd.MM.yy </w:instrText>
    </w:r>
    <w:r>
      <w:fldChar w:fldCharType="separate"/>
    </w:r>
    <w:r w:rsidR="003749A0">
      <w:t>23.04.10</w:t>
    </w:r>
    <w:r>
      <w:fldChar w:fldCharType="end"/>
    </w:r>
    <w:r w:rsidRPr="003749A0">
      <w:rPr>
        <w:lang w:val="en-US"/>
      </w:rPr>
      <w:tab/>
    </w:r>
    <w:r>
      <w:fldChar w:fldCharType="begin"/>
    </w:r>
    <w:r>
      <w:instrText xml:space="preserve"> printdate \@ dd.MM.yy </w:instrText>
    </w:r>
    <w:r>
      <w:fldChar w:fldCharType="separate"/>
    </w:r>
    <w:r w:rsidR="003749A0">
      <w:t>21.02.08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34" w:rsidRPr="003749A0" w:rsidRDefault="00450834" w:rsidP="00E6257C">
    <w:pPr>
      <w:pStyle w:val="Footer"/>
      <w:rPr>
        <w:lang w:val="en-US"/>
      </w:rPr>
    </w:pPr>
    <w:fldSimple w:instr=" FILENAME \p \* MERGEFORMAT ">
      <w:r w:rsidR="003749A0" w:rsidRPr="003749A0">
        <w:rPr>
          <w:lang w:val="en-US"/>
        </w:rPr>
        <w:t>M</w:t>
      </w:r>
      <w:r w:rsidR="003749A0">
        <w:t>:\BRSGD\TEXT2010\SG04\WP4A\300\368\368N01e.docx</w:t>
      </w:r>
    </w:fldSimple>
    <w:r>
      <w:t xml:space="preserve"> ( )</w:t>
    </w:r>
    <w:r w:rsidRPr="003749A0">
      <w:rPr>
        <w:lang w:val="en-US"/>
      </w:rPr>
      <w:tab/>
    </w:r>
    <w:r>
      <w:fldChar w:fldCharType="begin"/>
    </w:r>
    <w:r>
      <w:instrText xml:space="preserve"> savedate \@ dd.MM.yy </w:instrText>
    </w:r>
    <w:r>
      <w:fldChar w:fldCharType="separate"/>
    </w:r>
    <w:r w:rsidR="003749A0">
      <w:t>23.04.10</w:t>
    </w:r>
    <w:r>
      <w:fldChar w:fldCharType="end"/>
    </w:r>
    <w:r w:rsidRPr="003749A0">
      <w:rPr>
        <w:lang w:val="en-US"/>
      </w:rPr>
      <w:tab/>
    </w:r>
    <w:r>
      <w:fldChar w:fldCharType="begin"/>
    </w:r>
    <w:r>
      <w:instrText xml:space="preserve"> printdate \@ dd.MM.yy </w:instrText>
    </w:r>
    <w:r>
      <w:fldChar w:fldCharType="separate"/>
    </w:r>
    <w:r w:rsidR="003749A0">
      <w:t>21.02.08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834" w:rsidRDefault="00450834">
      <w:r>
        <w:t>____________________</w:t>
      </w:r>
    </w:p>
  </w:footnote>
  <w:footnote w:type="continuationSeparator" w:id="0">
    <w:p w:rsidR="00450834" w:rsidRDefault="00450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34" w:rsidRDefault="0045083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749A0">
      <w:rPr>
        <w:rStyle w:val="PageNumber"/>
        <w:noProof/>
      </w:rPr>
      <w:t>12</w:t>
    </w:r>
    <w:r>
      <w:rPr>
        <w:rStyle w:val="PageNumber"/>
      </w:rPr>
      <w:fldChar w:fldCharType="end"/>
    </w:r>
    <w:r>
      <w:rPr>
        <w:rStyle w:val="PageNumber"/>
      </w:rPr>
      <w:t xml:space="preserve"> -</w:t>
    </w:r>
  </w:p>
  <w:p w:rsidR="00450834" w:rsidRDefault="00450834">
    <w:pPr>
      <w:pStyle w:val="Header"/>
      <w:rPr>
        <w:lang w:val="en-US"/>
      </w:rPr>
    </w:pPr>
    <w:r>
      <w:rPr>
        <w:lang w:val="en-US"/>
      </w:rPr>
      <w:t>4A/368 (Annex 1)-E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GB" w:vendorID="64" w:dllVersion="131078" w:nlCheck="1" w:checkStyle="1"/>
  <w:attachedTemplate r:id="rId1"/>
  <w:stylePaneFormatFilter w:val="30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547229"/>
    <w:rsid w:val="000069D4"/>
    <w:rsid w:val="000174AD"/>
    <w:rsid w:val="000A7D55"/>
    <w:rsid w:val="000C2E8E"/>
    <w:rsid w:val="000E0E7C"/>
    <w:rsid w:val="000F1B4B"/>
    <w:rsid w:val="0012744F"/>
    <w:rsid w:val="00156F66"/>
    <w:rsid w:val="00182528"/>
    <w:rsid w:val="0018500B"/>
    <w:rsid w:val="00196A19"/>
    <w:rsid w:val="00200540"/>
    <w:rsid w:val="00202DC1"/>
    <w:rsid w:val="002116EE"/>
    <w:rsid w:val="002309D8"/>
    <w:rsid w:val="002A7FE2"/>
    <w:rsid w:val="002E1B4F"/>
    <w:rsid w:val="002F2E67"/>
    <w:rsid w:val="00315546"/>
    <w:rsid w:val="00330567"/>
    <w:rsid w:val="003749A0"/>
    <w:rsid w:val="00386A9D"/>
    <w:rsid w:val="00391081"/>
    <w:rsid w:val="003B2789"/>
    <w:rsid w:val="003C13CE"/>
    <w:rsid w:val="003E2518"/>
    <w:rsid w:val="00450834"/>
    <w:rsid w:val="004B1EF7"/>
    <w:rsid w:val="004B3FAD"/>
    <w:rsid w:val="00501DCA"/>
    <w:rsid w:val="00513A47"/>
    <w:rsid w:val="005408DF"/>
    <w:rsid w:val="00547229"/>
    <w:rsid w:val="00573344"/>
    <w:rsid w:val="00583F9B"/>
    <w:rsid w:val="005E5C10"/>
    <w:rsid w:val="005F2C78"/>
    <w:rsid w:val="006144E4"/>
    <w:rsid w:val="00650299"/>
    <w:rsid w:val="00655FC5"/>
    <w:rsid w:val="00822581"/>
    <w:rsid w:val="008309DD"/>
    <w:rsid w:val="0083227A"/>
    <w:rsid w:val="00866900"/>
    <w:rsid w:val="00881BA1"/>
    <w:rsid w:val="008C26B8"/>
    <w:rsid w:val="00982084"/>
    <w:rsid w:val="00995963"/>
    <w:rsid w:val="009B61EB"/>
    <w:rsid w:val="009C2064"/>
    <w:rsid w:val="009D1697"/>
    <w:rsid w:val="00A014F8"/>
    <w:rsid w:val="00A22EE6"/>
    <w:rsid w:val="00A5173C"/>
    <w:rsid w:val="00A61AEF"/>
    <w:rsid w:val="00AF173A"/>
    <w:rsid w:val="00B066A4"/>
    <w:rsid w:val="00B07A13"/>
    <w:rsid w:val="00B4279B"/>
    <w:rsid w:val="00B45FC9"/>
    <w:rsid w:val="00BC7CCF"/>
    <w:rsid w:val="00BE470B"/>
    <w:rsid w:val="00C57A91"/>
    <w:rsid w:val="00C70CE0"/>
    <w:rsid w:val="00CC01C2"/>
    <w:rsid w:val="00CF21F2"/>
    <w:rsid w:val="00D02712"/>
    <w:rsid w:val="00D214D0"/>
    <w:rsid w:val="00D6546B"/>
    <w:rsid w:val="00DA5D72"/>
    <w:rsid w:val="00DD4BED"/>
    <w:rsid w:val="00DE39F0"/>
    <w:rsid w:val="00DF0AF3"/>
    <w:rsid w:val="00E27D7E"/>
    <w:rsid w:val="00E42E13"/>
    <w:rsid w:val="00E6257C"/>
    <w:rsid w:val="00E63C59"/>
    <w:rsid w:val="00FA124A"/>
    <w:rsid w:val="00FC08DD"/>
    <w:rsid w:val="00FC2316"/>
    <w:rsid w:val="00FC2CF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1"/>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nnexNoTitle">
    <w:name w:val="Annex_NoTitle"/>
    <w:basedOn w:val="Normal"/>
    <w:next w:val="Normalaftertitle"/>
    <w:rsid w:val="00547229"/>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Heading1Char1">
    <w:name w:val="Heading 1 Char1"/>
    <w:basedOn w:val="DefaultParagraphFont"/>
    <w:link w:val="Heading1"/>
    <w:rsid w:val="00547229"/>
    <w:rPr>
      <w:rFonts w:ascii="Times New Roman" w:hAnsi="Times New Roman"/>
      <w:b/>
      <w:sz w:val="28"/>
      <w:lang w:val="en-GB" w:eastAsia="en-US"/>
    </w:rPr>
  </w:style>
  <w:style w:type="character" w:customStyle="1" w:styleId="NormalaftertitleChar">
    <w:name w:val="Normal_after_title Char"/>
    <w:basedOn w:val="DefaultParagraphFont"/>
    <w:link w:val="Normalaftertitle"/>
    <w:rsid w:val="00547229"/>
    <w:rPr>
      <w:rFonts w:ascii="Times New Roman" w:hAnsi="Times New Roman"/>
      <w:sz w:val="24"/>
      <w:lang w:val="en-GB" w:eastAsia="en-US"/>
    </w:rPr>
  </w:style>
  <w:style w:type="character" w:customStyle="1" w:styleId="FigureNoChar">
    <w:name w:val="Figure_No Char"/>
    <w:basedOn w:val="DefaultParagraphFont"/>
    <w:link w:val="FigureNo"/>
    <w:rsid w:val="00547229"/>
    <w:rPr>
      <w:rFonts w:ascii="Times New Roman" w:hAnsi="Times New Roman"/>
      <w:caps/>
      <w:lang w:val="en-GB" w:eastAsia="en-US"/>
    </w:rPr>
  </w:style>
  <w:style w:type="character" w:customStyle="1" w:styleId="CallChar">
    <w:name w:val="Call Char"/>
    <w:basedOn w:val="DefaultParagraphFont"/>
    <w:link w:val="Call"/>
    <w:rsid w:val="00547229"/>
    <w:rPr>
      <w:rFonts w:ascii="Times New Roman" w:hAnsi="Times New Roman"/>
      <w:i/>
      <w:sz w:val="24"/>
      <w:lang w:val="en-GB" w:eastAsia="en-US"/>
    </w:rPr>
  </w:style>
  <w:style w:type="character" w:customStyle="1" w:styleId="TabletextChar">
    <w:name w:val="Table_text Char"/>
    <w:basedOn w:val="DefaultParagraphFont"/>
    <w:link w:val="Tabletext"/>
    <w:rsid w:val="00547229"/>
    <w:rPr>
      <w:rFonts w:ascii="Times New Roman" w:hAnsi="Times New Roman"/>
      <w:lang w:val="en-GB" w:eastAsia="en-US"/>
    </w:rPr>
  </w:style>
  <w:style w:type="character" w:customStyle="1" w:styleId="TabletitleChar">
    <w:name w:val="Table_title Char"/>
    <w:basedOn w:val="DefaultParagraphFont"/>
    <w:link w:val="Tabletitle"/>
    <w:rsid w:val="00547229"/>
    <w:rPr>
      <w:rFonts w:ascii="Times New Roman Bold" w:hAnsi="Times New Roman Bold"/>
      <w:b/>
      <w:lang w:val="en-GB" w:eastAsia="en-US"/>
    </w:rPr>
  </w:style>
  <w:style w:type="character" w:customStyle="1" w:styleId="RectitleChar">
    <w:name w:val="Rec_title Char"/>
    <w:basedOn w:val="DefaultParagraphFont"/>
    <w:link w:val="Rectitle"/>
    <w:locked/>
    <w:rsid w:val="00547229"/>
    <w:rPr>
      <w:rFonts w:ascii="Times New Roman Bold" w:hAnsi="Times New Roman Bold"/>
      <w:b/>
      <w:sz w:val="28"/>
      <w:lang w:val="en-GB" w:eastAsia="en-US"/>
    </w:rPr>
  </w:style>
  <w:style w:type="paragraph" w:customStyle="1" w:styleId="Fig">
    <w:name w:val="Fig"/>
    <w:basedOn w:val="Normal"/>
    <w:next w:val="Normal"/>
    <w:rsid w:val="00547229"/>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NormalaftertitleChar0">
    <w:name w:val="Normal after title Char"/>
    <w:basedOn w:val="DefaultParagraphFont"/>
    <w:link w:val="Normalaftertitle0"/>
    <w:locked/>
    <w:rsid w:val="00547229"/>
    <w:rPr>
      <w:rFonts w:ascii="Times New Roman" w:hAnsi="Times New Roman"/>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footer" Target="footer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7.emf"/><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4.wmf"/><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6.e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jpeg"/><Relationship Id="rId30" Type="http://schemas.openxmlformats.org/officeDocument/2006/relationships/image" Target="media/image15.emf"/><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218</TotalTime>
  <Pages>12</Pages>
  <Words>1716</Words>
  <Characters>10214</Characters>
  <Application>Microsoft Office Word</Application>
  <DocSecurity>0</DocSecurity>
  <Lines>85</Lines>
  <Paragraphs>23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1	Summary of the proposed revision</vt:lpstr>
      <vt:lpstr>2	Future work</vt:lpstr>
    </vt:vector>
  </TitlesOfParts>
  <Manager/>
  <Company/>
  <LinksUpToDate>false</LinksUpToDate>
  <CharactersWithSpaces>11907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fernandv</dc:creator>
  <cp:keywords/>
  <dc:description/>
  <cp:lastModifiedBy>fernandv</cp:lastModifiedBy>
  <cp:revision>3</cp:revision>
  <cp:lastPrinted>2008-02-21T14:04:00Z</cp:lastPrinted>
  <dcterms:created xsi:type="dcterms:W3CDTF">2010-04-23T09:14:00Z</dcterms:created>
  <dcterms:modified xsi:type="dcterms:W3CDTF">2010-04-23T12:53:00Z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