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1782D" w:rsidRPr="00D872CB" w14:paraId="0995B3A3" w14:textId="77777777">
        <w:trPr>
          <w:cantSplit/>
        </w:trPr>
        <w:tc>
          <w:tcPr>
            <w:tcW w:w="6771" w:type="dxa"/>
          </w:tcPr>
          <w:p w14:paraId="6AB94106" w14:textId="77777777" w:rsidR="0051782D" w:rsidRPr="00D872CB" w:rsidRDefault="0051782D" w:rsidP="00DC77EE">
            <w:pPr>
              <w:framePr w:hSpace="181" w:wrap="around" w:vAnchor="page" w:hAnchor="margin" w:x="1" w:y="852"/>
              <w:shd w:val="solid" w:color="FFFFFF" w:fill="FFFFFF"/>
              <w:spacing w:before="360" w:after="240"/>
              <w:rPr>
                <w:rFonts w:ascii="Verdana" w:hAnsi="Verdana" w:cs="Times New Roman Bold"/>
                <w:b/>
                <w:bCs/>
              </w:rPr>
            </w:pPr>
            <w:r w:rsidRPr="00D872CB">
              <w:rPr>
                <w:rFonts w:ascii="Verdana" w:hAnsi="Verdana" w:cs="Times New Roman Bold"/>
                <w:b/>
                <w:sz w:val="26"/>
                <w:szCs w:val="26"/>
              </w:rPr>
              <w:t>Radiocommunication Advisory Group</w:t>
            </w:r>
            <w:r w:rsidRPr="00D872CB">
              <w:rPr>
                <w:rFonts w:ascii="Verdana" w:hAnsi="Verdana" w:cs="Times New Roman Bold"/>
                <w:b/>
                <w:sz w:val="26"/>
                <w:szCs w:val="26"/>
              </w:rPr>
              <w:br/>
            </w:r>
            <w:r w:rsidRPr="00D872CB">
              <w:rPr>
                <w:rFonts w:ascii="Verdana" w:hAnsi="Verdana" w:cs="Times New Roman Bold"/>
                <w:b/>
                <w:bCs/>
                <w:sz w:val="20"/>
              </w:rPr>
              <w:t xml:space="preserve">Geneva, </w:t>
            </w:r>
            <w:r w:rsidR="00911577">
              <w:rPr>
                <w:rFonts w:ascii="Verdana" w:hAnsi="Verdana" w:cs="Times New Roman Bold"/>
                <w:b/>
                <w:bCs/>
                <w:sz w:val="20"/>
              </w:rPr>
              <w:t>25</w:t>
            </w:r>
            <w:r w:rsidR="00F028C1">
              <w:rPr>
                <w:rFonts w:ascii="Verdana" w:hAnsi="Verdana" w:cs="Times New Roman Bold"/>
                <w:b/>
                <w:bCs/>
                <w:sz w:val="20"/>
              </w:rPr>
              <w:t>-</w:t>
            </w:r>
            <w:r w:rsidR="00911577">
              <w:rPr>
                <w:rFonts w:ascii="Verdana" w:hAnsi="Verdana" w:cs="Times New Roman Bold"/>
                <w:b/>
                <w:bCs/>
                <w:sz w:val="20"/>
              </w:rPr>
              <w:t>27</w:t>
            </w:r>
            <w:r w:rsidRPr="00D872CB">
              <w:rPr>
                <w:rFonts w:ascii="Verdana" w:hAnsi="Verdana" w:cs="Times New Roman Bold"/>
                <w:b/>
                <w:bCs/>
                <w:sz w:val="20"/>
              </w:rPr>
              <w:t xml:space="preserve"> </w:t>
            </w:r>
            <w:r w:rsidR="00F028C1">
              <w:rPr>
                <w:rFonts w:ascii="Verdana" w:hAnsi="Verdana" w:cs="Times New Roman Bold"/>
                <w:b/>
                <w:bCs/>
                <w:sz w:val="20"/>
              </w:rPr>
              <w:t>June</w:t>
            </w:r>
            <w:r w:rsidRPr="00D872CB">
              <w:rPr>
                <w:rFonts w:ascii="Verdana" w:hAnsi="Verdana" w:cs="Times New Roman Bold"/>
                <w:b/>
                <w:bCs/>
                <w:sz w:val="20"/>
              </w:rPr>
              <w:t xml:space="preserve"> 20</w:t>
            </w:r>
            <w:r w:rsidR="00EF27F5">
              <w:rPr>
                <w:rFonts w:ascii="Verdana" w:hAnsi="Verdana" w:cs="Times New Roman Bold"/>
                <w:b/>
                <w:bCs/>
                <w:sz w:val="20"/>
              </w:rPr>
              <w:t>1</w:t>
            </w:r>
            <w:r w:rsidR="00911577">
              <w:rPr>
                <w:rFonts w:ascii="Verdana" w:hAnsi="Verdana" w:cs="Times New Roman Bold"/>
                <w:b/>
                <w:bCs/>
                <w:sz w:val="20"/>
              </w:rPr>
              <w:t>2</w:t>
            </w:r>
          </w:p>
        </w:tc>
        <w:tc>
          <w:tcPr>
            <w:tcW w:w="3118" w:type="dxa"/>
          </w:tcPr>
          <w:p w14:paraId="600060FD" w14:textId="77777777" w:rsidR="0051782D" w:rsidRPr="00D872CB" w:rsidRDefault="00712178" w:rsidP="0051782D">
            <w:pPr>
              <w:framePr w:hSpace="181" w:wrap="around" w:vAnchor="page" w:hAnchor="margin" w:x="1" w:y="852"/>
              <w:shd w:val="solid" w:color="FFFFFF" w:fill="FFFFFF"/>
              <w:spacing w:before="0" w:line="240" w:lineRule="atLeast"/>
            </w:pPr>
            <w:r>
              <w:rPr>
                <w:noProof/>
                <w:lang w:val="en-US" w:eastAsia="zh-CN"/>
              </w:rPr>
              <w:drawing>
                <wp:inline distT="0" distB="0" distL="0" distR="0" wp14:anchorId="461FF1AB" wp14:editId="528719C4">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51782D" w:rsidRPr="00D872CB" w14:paraId="2079D957" w14:textId="77777777">
        <w:trPr>
          <w:cantSplit/>
        </w:trPr>
        <w:tc>
          <w:tcPr>
            <w:tcW w:w="6771" w:type="dxa"/>
            <w:tcBorders>
              <w:bottom w:val="single" w:sz="12" w:space="0" w:color="auto"/>
            </w:tcBorders>
          </w:tcPr>
          <w:p w14:paraId="4F193301"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
                <w:sz w:val="22"/>
                <w:szCs w:val="22"/>
              </w:rPr>
            </w:pPr>
          </w:p>
        </w:tc>
        <w:tc>
          <w:tcPr>
            <w:tcW w:w="3118" w:type="dxa"/>
            <w:tcBorders>
              <w:bottom w:val="single" w:sz="12" w:space="0" w:color="auto"/>
            </w:tcBorders>
          </w:tcPr>
          <w:p w14:paraId="14C68F73" w14:textId="77777777" w:rsidR="0051782D" w:rsidRPr="00D872CB" w:rsidRDefault="0051782D" w:rsidP="0051782D">
            <w:pPr>
              <w:framePr w:hSpace="181" w:wrap="around" w:vAnchor="page" w:hAnchor="margin" w:x="1" w:y="852"/>
              <w:shd w:val="solid" w:color="FFFFFF" w:fill="FFFFFF"/>
              <w:spacing w:before="0" w:after="48" w:line="240" w:lineRule="atLeast"/>
              <w:rPr>
                <w:sz w:val="22"/>
                <w:szCs w:val="22"/>
              </w:rPr>
            </w:pPr>
          </w:p>
        </w:tc>
      </w:tr>
      <w:tr w:rsidR="0051782D" w:rsidRPr="00D872CB" w14:paraId="306B26E4" w14:textId="77777777">
        <w:trPr>
          <w:cantSplit/>
        </w:trPr>
        <w:tc>
          <w:tcPr>
            <w:tcW w:w="6771" w:type="dxa"/>
            <w:tcBorders>
              <w:top w:val="single" w:sz="12" w:space="0" w:color="auto"/>
            </w:tcBorders>
          </w:tcPr>
          <w:p w14:paraId="7D9398AC"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Cs/>
                <w:sz w:val="22"/>
                <w:szCs w:val="22"/>
              </w:rPr>
            </w:pPr>
          </w:p>
        </w:tc>
        <w:tc>
          <w:tcPr>
            <w:tcW w:w="3118" w:type="dxa"/>
            <w:tcBorders>
              <w:top w:val="single" w:sz="12" w:space="0" w:color="auto"/>
            </w:tcBorders>
          </w:tcPr>
          <w:p w14:paraId="2254F5EC" w14:textId="77777777" w:rsidR="0051782D" w:rsidRPr="00D872CB" w:rsidRDefault="0051782D" w:rsidP="0051782D">
            <w:pPr>
              <w:framePr w:hSpace="181" w:wrap="around" w:vAnchor="page" w:hAnchor="margin" w:x="1" w:y="852"/>
              <w:shd w:val="solid" w:color="FFFFFF" w:fill="FFFFFF"/>
              <w:spacing w:before="0" w:after="48" w:line="240" w:lineRule="atLeast"/>
            </w:pPr>
          </w:p>
        </w:tc>
      </w:tr>
      <w:tr w:rsidR="00175E0C" w:rsidRPr="00D872CB" w14:paraId="07473E9F" w14:textId="77777777">
        <w:trPr>
          <w:cantSplit/>
        </w:trPr>
        <w:tc>
          <w:tcPr>
            <w:tcW w:w="6771" w:type="dxa"/>
          </w:tcPr>
          <w:p w14:paraId="19BFCF99" w14:textId="77777777" w:rsidR="00175E0C" w:rsidRPr="00D872CB" w:rsidRDefault="00175E0C" w:rsidP="00DC77EE">
            <w:pPr>
              <w:framePr w:hSpace="181" w:wrap="around" w:vAnchor="page" w:hAnchor="margin" w:x="1" w:y="852"/>
              <w:shd w:val="solid" w:color="FFFFFF" w:fill="FFFFFF"/>
              <w:spacing w:before="0"/>
              <w:jc w:val="center"/>
              <w:rPr>
                <w:sz w:val="20"/>
              </w:rPr>
            </w:pPr>
          </w:p>
        </w:tc>
        <w:tc>
          <w:tcPr>
            <w:tcW w:w="3118" w:type="dxa"/>
          </w:tcPr>
          <w:p w14:paraId="6E8BE118" w14:textId="0D7091DB" w:rsidR="00175E0C" w:rsidRPr="00D872CB" w:rsidRDefault="00175E0C" w:rsidP="00C67CEE">
            <w:pPr>
              <w:framePr w:hSpace="181" w:wrap="around" w:vAnchor="page" w:hAnchor="margin" w:x="1" w:y="852"/>
              <w:shd w:val="solid" w:color="FFFFFF" w:fill="FFFFFF"/>
              <w:spacing w:before="0" w:line="240" w:lineRule="atLeast"/>
              <w:rPr>
                <w:rFonts w:ascii="Verdana" w:hAnsi="Verdana"/>
                <w:b/>
                <w:sz w:val="20"/>
              </w:rPr>
            </w:pPr>
          </w:p>
        </w:tc>
      </w:tr>
      <w:tr w:rsidR="0051782D" w:rsidRPr="00D872CB" w14:paraId="1580DA27" w14:textId="77777777">
        <w:trPr>
          <w:cantSplit/>
        </w:trPr>
        <w:tc>
          <w:tcPr>
            <w:tcW w:w="6771" w:type="dxa"/>
            <w:vMerge w:val="restart"/>
          </w:tcPr>
          <w:p w14:paraId="533A18A0" w14:textId="77777777" w:rsidR="0051782D" w:rsidRPr="00D872CB" w:rsidRDefault="0051782D" w:rsidP="00DC77EE">
            <w:pPr>
              <w:framePr w:hSpace="181" w:wrap="around" w:vAnchor="page" w:hAnchor="margin" w:x="1" w:y="852"/>
              <w:shd w:val="solid" w:color="FFFFFF" w:fill="FFFFFF"/>
              <w:spacing w:after="240"/>
              <w:jc w:val="center"/>
              <w:rPr>
                <w:sz w:val="20"/>
              </w:rPr>
            </w:pPr>
            <w:bookmarkStart w:id="0" w:name="dnum" w:colFirst="1" w:colLast="1"/>
          </w:p>
        </w:tc>
        <w:tc>
          <w:tcPr>
            <w:tcW w:w="3118" w:type="dxa"/>
          </w:tcPr>
          <w:p w14:paraId="76CF9B2C" w14:textId="0D054D80" w:rsidR="0051782D" w:rsidRPr="00D872CB" w:rsidRDefault="00BD7223" w:rsidP="00F9288F">
            <w:pPr>
              <w:framePr w:hSpace="181" w:wrap="around" w:vAnchor="page" w:hAnchor="margin" w:x="1" w:y="852"/>
              <w:shd w:val="solid" w:color="FFFFFF" w:fill="FFFFFF"/>
              <w:spacing w:before="0" w:line="240" w:lineRule="atLeast"/>
              <w:rPr>
                <w:rFonts w:ascii="Verdana" w:hAnsi="Verdana"/>
                <w:sz w:val="20"/>
              </w:rPr>
            </w:pPr>
            <w:r w:rsidRPr="00D872CB">
              <w:rPr>
                <w:rFonts w:ascii="Verdana" w:hAnsi="Verdana"/>
                <w:b/>
                <w:sz w:val="20"/>
              </w:rPr>
              <w:t>Document RAG</w:t>
            </w:r>
            <w:r w:rsidR="00825ABF">
              <w:rPr>
                <w:rFonts w:ascii="Verdana" w:hAnsi="Verdana"/>
                <w:b/>
                <w:sz w:val="20"/>
              </w:rPr>
              <w:t>1</w:t>
            </w:r>
            <w:r w:rsidR="00911577">
              <w:rPr>
                <w:rFonts w:ascii="Verdana" w:hAnsi="Verdana"/>
                <w:b/>
                <w:sz w:val="20"/>
              </w:rPr>
              <w:t>2</w:t>
            </w:r>
            <w:r w:rsidRPr="00D872CB">
              <w:rPr>
                <w:rFonts w:ascii="Verdana" w:hAnsi="Verdana"/>
                <w:b/>
                <w:sz w:val="20"/>
              </w:rPr>
              <w:t>-1/</w:t>
            </w:r>
            <w:r w:rsidR="00F9288F">
              <w:rPr>
                <w:rFonts w:ascii="Verdana" w:hAnsi="Verdana"/>
                <w:b/>
                <w:sz w:val="20"/>
              </w:rPr>
              <w:t>12</w:t>
            </w:r>
            <w:r w:rsidRPr="00D872CB">
              <w:rPr>
                <w:rFonts w:ascii="Verdana" w:hAnsi="Verdana"/>
                <w:b/>
                <w:sz w:val="20"/>
              </w:rPr>
              <w:t>-E</w:t>
            </w:r>
          </w:p>
        </w:tc>
      </w:tr>
      <w:tr w:rsidR="0051782D" w:rsidRPr="00D872CB" w14:paraId="73472625" w14:textId="77777777">
        <w:trPr>
          <w:cantSplit/>
        </w:trPr>
        <w:tc>
          <w:tcPr>
            <w:tcW w:w="6771" w:type="dxa"/>
            <w:vMerge/>
          </w:tcPr>
          <w:p w14:paraId="0B3DC4B1" w14:textId="77777777" w:rsidR="0051782D" w:rsidRPr="00D872CB" w:rsidRDefault="0051782D" w:rsidP="00DC77EE">
            <w:pPr>
              <w:framePr w:hSpace="181" w:wrap="around" w:vAnchor="page" w:hAnchor="margin" w:x="1" w:y="852"/>
              <w:spacing w:before="60"/>
              <w:jc w:val="center"/>
              <w:rPr>
                <w:b/>
                <w:smallCaps/>
                <w:sz w:val="32"/>
              </w:rPr>
            </w:pPr>
            <w:bookmarkStart w:id="1" w:name="ddate" w:colFirst="1" w:colLast="1"/>
            <w:bookmarkEnd w:id="0"/>
          </w:p>
        </w:tc>
        <w:tc>
          <w:tcPr>
            <w:tcW w:w="3118" w:type="dxa"/>
          </w:tcPr>
          <w:p w14:paraId="5BAF6875" w14:textId="09302358" w:rsidR="0051782D" w:rsidRPr="00D872CB" w:rsidRDefault="00F9288F" w:rsidP="00F9288F">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19 June</w:t>
            </w:r>
            <w:r w:rsidR="00BD7223" w:rsidRPr="00D872CB">
              <w:rPr>
                <w:rFonts w:ascii="Verdana" w:hAnsi="Verdana"/>
                <w:b/>
                <w:sz w:val="20"/>
              </w:rPr>
              <w:t xml:space="preserve"> 20</w:t>
            </w:r>
            <w:r w:rsidR="001E190A">
              <w:rPr>
                <w:rFonts w:ascii="Verdana" w:hAnsi="Verdana"/>
                <w:b/>
                <w:sz w:val="20"/>
              </w:rPr>
              <w:t>1</w:t>
            </w:r>
            <w:r w:rsidR="00911577">
              <w:rPr>
                <w:rFonts w:ascii="Verdana" w:hAnsi="Verdana"/>
                <w:b/>
                <w:sz w:val="20"/>
              </w:rPr>
              <w:t>2</w:t>
            </w:r>
          </w:p>
        </w:tc>
      </w:tr>
      <w:tr w:rsidR="0051782D" w:rsidRPr="00D872CB" w14:paraId="7D8203B4" w14:textId="77777777">
        <w:trPr>
          <w:cantSplit/>
        </w:trPr>
        <w:tc>
          <w:tcPr>
            <w:tcW w:w="6771" w:type="dxa"/>
            <w:vMerge/>
          </w:tcPr>
          <w:p w14:paraId="0B8F4AE3" w14:textId="77777777" w:rsidR="0051782D" w:rsidRPr="00D872CB" w:rsidRDefault="0051782D" w:rsidP="00DC77EE">
            <w:pPr>
              <w:framePr w:hSpace="181" w:wrap="around" w:vAnchor="page" w:hAnchor="margin" w:x="1" w:y="852"/>
              <w:spacing w:before="60"/>
              <w:jc w:val="center"/>
              <w:rPr>
                <w:b/>
                <w:smallCaps/>
                <w:sz w:val="32"/>
              </w:rPr>
            </w:pPr>
            <w:bookmarkStart w:id="2" w:name="dorlang" w:colFirst="1" w:colLast="1"/>
            <w:bookmarkEnd w:id="1"/>
          </w:p>
        </w:tc>
        <w:tc>
          <w:tcPr>
            <w:tcW w:w="3118" w:type="dxa"/>
          </w:tcPr>
          <w:p w14:paraId="13389A3E" w14:textId="16C89667" w:rsidR="0051782D" w:rsidRPr="00D872CB" w:rsidRDefault="00BD7223" w:rsidP="00BD7223">
            <w:pPr>
              <w:framePr w:hSpace="181" w:wrap="around" w:vAnchor="page" w:hAnchor="margin" w:x="1" w:y="852"/>
              <w:shd w:val="solid" w:color="FFFFFF" w:fill="FFFFFF"/>
              <w:spacing w:before="0" w:after="120" w:line="240" w:lineRule="atLeast"/>
              <w:rPr>
                <w:rFonts w:ascii="Verdana" w:hAnsi="Verdana"/>
                <w:sz w:val="20"/>
              </w:rPr>
            </w:pPr>
            <w:r w:rsidRPr="00D872CB">
              <w:rPr>
                <w:rFonts w:ascii="Verdana" w:hAnsi="Verdana"/>
                <w:b/>
                <w:sz w:val="20"/>
              </w:rPr>
              <w:t>Original: English</w:t>
            </w:r>
            <w:r w:rsidR="00F9288F">
              <w:rPr>
                <w:rFonts w:ascii="Verdana" w:hAnsi="Verdana"/>
                <w:b/>
                <w:sz w:val="20"/>
              </w:rPr>
              <w:t xml:space="preserve"> only</w:t>
            </w:r>
          </w:p>
        </w:tc>
      </w:tr>
    </w:tbl>
    <w:tbl>
      <w:tblPr>
        <w:tblW w:w="9889" w:type="dxa"/>
        <w:tblLayout w:type="fixed"/>
        <w:tblLook w:val="0000" w:firstRow="0" w:lastRow="0" w:firstColumn="0" w:lastColumn="0" w:noHBand="0" w:noVBand="0"/>
      </w:tblPr>
      <w:tblGrid>
        <w:gridCol w:w="9889"/>
      </w:tblGrid>
      <w:tr w:rsidR="00093C73" w:rsidRPr="00D872CB" w14:paraId="2960C632" w14:textId="77777777">
        <w:trPr>
          <w:cantSplit/>
        </w:trPr>
        <w:tc>
          <w:tcPr>
            <w:tcW w:w="9889" w:type="dxa"/>
          </w:tcPr>
          <w:p w14:paraId="7FD4FFA8" w14:textId="7A07E9ED" w:rsidR="00093C73" w:rsidRPr="00D872CB" w:rsidRDefault="00F9288F" w:rsidP="00F9288F">
            <w:pPr>
              <w:pStyle w:val="Source"/>
            </w:pPr>
            <w:bookmarkStart w:id="3" w:name="dsource" w:colFirst="0" w:colLast="0"/>
            <w:bookmarkEnd w:id="2"/>
            <w:r>
              <w:t>Italy</w:t>
            </w:r>
          </w:p>
        </w:tc>
      </w:tr>
      <w:tr w:rsidR="00093C73" w:rsidRPr="00D872CB" w14:paraId="1C7FCA82" w14:textId="77777777">
        <w:trPr>
          <w:cantSplit/>
        </w:trPr>
        <w:tc>
          <w:tcPr>
            <w:tcW w:w="9889" w:type="dxa"/>
          </w:tcPr>
          <w:p w14:paraId="31C1F806" w14:textId="5BC9F573" w:rsidR="00E03ED2" w:rsidRPr="00E03ED2" w:rsidRDefault="00E03ED2" w:rsidP="00E03ED2">
            <w:pPr>
              <w:spacing w:before="0"/>
              <w:jc w:val="center"/>
              <w:rPr>
                <w:sz w:val="28"/>
                <w:szCs w:val="28"/>
              </w:rPr>
            </w:pPr>
            <w:bookmarkStart w:id="4" w:name="dtitle1" w:colFirst="0" w:colLast="0"/>
            <w:bookmarkEnd w:id="3"/>
            <w:r w:rsidRPr="00E03ED2">
              <w:rPr>
                <w:sz w:val="28"/>
                <w:szCs w:val="28"/>
              </w:rPr>
              <w:t>PROPOSED REVISIONS TO RESOLUTIONS ITU-R 6 AND ITU-T 18</w:t>
            </w:r>
            <w:r>
              <w:rPr>
                <w:sz w:val="28"/>
                <w:szCs w:val="28"/>
              </w:rPr>
              <w:br/>
            </w:r>
            <w:r w:rsidRPr="00E03ED2">
              <w:rPr>
                <w:sz w:val="28"/>
                <w:szCs w:val="28"/>
              </w:rPr>
              <w:t xml:space="preserve">TO INCLUDE PROCEDURES FOR SETTING UP </w:t>
            </w:r>
          </w:p>
          <w:p w14:paraId="00A030E1" w14:textId="69BA8E5B" w:rsidR="00093C73" w:rsidRPr="00D872CB" w:rsidRDefault="00E03ED2" w:rsidP="00E03ED2">
            <w:pPr>
              <w:pStyle w:val="Title1"/>
              <w:spacing w:before="0"/>
            </w:pPr>
            <w:r w:rsidRPr="00E03ED2">
              <w:rPr>
                <w:szCs w:val="28"/>
              </w:rPr>
              <w:t xml:space="preserve">INTERSECTOR </w:t>
            </w:r>
            <w:r w:rsidRPr="00E03ED2">
              <w:rPr>
                <w:rStyle w:val="Strong"/>
                <w:b w:val="0"/>
                <w:bCs w:val="0"/>
                <w:szCs w:val="28"/>
              </w:rPr>
              <w:t>RAPPORTEUR</w:t>
            </w:r>
            <w:r w:rsidRPr="00E03ED2">
              <w:rPr>
                <w:szCs w:val="28"/>
              </w:rPr>
              <w:t xml:space="preserve"> GROUPS</w:t>
            </w:r>
          </w:p>
        </w:tc>
      </w:tr>
      <w:bookmarkEnd w:id="4"/>
    </w:tbl>
    <w:p w14:paraId="5967BA77" w14:textId="77777777" w:rsidR="000B7B82" w:rsidRDefault="000B7B82" w:rsidP="000B7B82"/>
    <w:p w14:paraId="6427F973" w14:textId="77777777" w:rsidR="00AB49D3" w:rsidRDefault="00AB49D3" w:rsidP="000B7B82"/>
    <w:p w14:paraId="15FD8B8A" w14:textId="77777777" w:rsidR="00567945" w:rsidRPr="00FA53CC" w:rsidRDefault="00567945" w:rsidP="00567945">
      <w:pPr>
        <w:numPr>
          <w:ilvl w:val="0"/>
          <w:numId w:val="46"/>
        </w:numPr>
        <w:tabs>
          <w:tab w:val="clear" w:pos="794"/>
          <w:tab w:val="clear" w:pos="1065"/>
          <w:tab w:val="clear" w:pos="1191"/>
          <w:tab w:val="clear" w:pos="1588"/>
          <w:tab w:val="clear" w:pos="1985"/>
        </w:tabs>
        <w:overflowPunct/>
        <w:autoSpaceDE/>
        <w:autoSpaceDN/>
        <w:adjustRightInd/>
        <w:ind w:left="0" w:firstLine="0"/>
        <w:textAlignment w:val="auto"/>
        <w:rPr>
          <w:b/>
          <w:bCs/>
          <w:szCs w:val="24"/>
        </w:rPr>
      </w:pPr>
      <w:r w:rsidRPr="00FA53CC">
        <w:rPr>
          <w:b/>
          <w:bCs/>
          <w:szCs w:val="24"/>
        </w:rPr>
        <w:t>Introduction</w:t>
      </w:r>
    </w:p>
    <w:p w14:paraId="3ADEDF43" w14:textId="77777777" w:rsidR="00567945" w:rsidRPr="00B43F85" w:rsidRDefault="00567945" w:rsidP="00567945">
      <w:pPr>
        <w:rPr>
          <w:szCs w:val="24"/>
        </w:rPr>
      </w:pPr>
      <w:r w:rsidRPr="00B43F85">
        <w:rPr>
          <w:szCs w:val="24"/>
        </w:rPr>
        <w:t xml:space="preserve">An </w:t>
      </w:r>
      <w:proofErr w:type="spellStart"/>
      <w:r w:rsidRPr="00B43F85">
        <w:rPr>
          <w:szCs w:val="24"/>
        </w:rPr>
        <w:t>Intersector</w:t>
      </w:r>
      <w:proofErr w:type="spellEnd"/>
      <w:r w:rsidRPr="00B43F85">
        <w:rPr>
          <w:szCs w:val="24"/>
        </w:rPr>
        <w:t xml:space="preserve"> Rapporteur Group can be described as a</w:t>
      </w:r>
      <w:r>
        <w:rPr>
          <w:szCs w:val="24"/>
        </w:rPr>
        <w:t xml:space="preserve"> </w:t>
      </w:r>
      <w:proofErr w:type="gramStart"/>
      <w:r>
        <w:rPr>
          <w:szCs w:val="24"/>
        </w:rPr>
        <w:t xml:space="preserve">Rapporteur </w:t>
      </w:r>
      <w:r w:rsidRPr="00B43F85">
        <w:rPr>
          <w:szCs w:val="24"/>
        </w:rPr>
        <w:t xml:space="preserve"> Group</w:t>
      </w:r>
      <w:proofErr w:type="gramEnd"/>
      <w:r w:rsidRPr="00B43F85">
        <w:rPr>
          <w:szCs w:val="24"/>
        </w:rPr>
        <w:t xml:space="preserve"> of technical experts, that </w:t>
      </w:r>
      <w:r>
        <w:rPr>
          <w:szCs w:val="24"/>
        </w:rPr>
        <w:t xml:space="preserve">is jointly set up by two or more Study Groups or Working Parties in different ITU Sectors to study a subject of common interest to those Groups. It </w:t>
      </w:r>
      <w:r w:rsidRPr="00B43F85">
        <w:rPr>
          <w:szCs w:val="24"/>
        </w:rPr>
        <w:t xml:space="preserve">operates according to the </w:t>
      </w:r>
      <w:r>
        <w:rPr>
          <w:szCs w:val="24"/>
        </w:rPr>
        <w:t xml:space="preserve">general </w:t>
      </w:r>
      <w:r w:rsidRPr="00B43F85">
        <w:rPr>
          <w:szCs w:val="24"/>
        </w:rPr>
        <w:t>procedur</w:t>
      </w:r>
      <w:r>
        <w:rPr>
          <w:szCs w:val="24"/>
        </w:rPr>
        <w:t>es</w:t>
      </w:r>
      <w:r w:rsidRPr="00B43F85">
        <w:rPr>
          <w:szCs w:val="24"/>
        </w:rPr>
        <w:t xml:space="preserve"> defined for Rapporteur Groups, reports in parallel to </w:t>
      </w:r>
      <w:proofErr w:type="gramStart"/>
      <w:r>
        <w:rPr>
          <w:szCs w:val="24"/>
        </w:rPr>
        <w:t xml:space="preserve">all </w:t>
      </w:r>
      <w:r w:rsidRPr="00B43F85">
        <w:rPr>
          <w:szCs w:val="24"/>
        </w:rPr>
        <w:t>its</w:t>
      </w:r>
      <w:proofErr w:type="gramEnd"/>
      <w:r w:rsidRPr="00B43F85">
        <w:rPr>
          <w:szCs w:val="24"/>
        </w:rPr>
        <w:t xml:space="preserve"> parent </w:t>
      </w:r>
      <w:r>
        <w:rPr>
          <w:szCs w:val="24"/>
        </w:rPr>
        <w:t>Groups</w:t>
      </w:r>
      <w:r w:rsidRPr="00B43F85">
        <w:rPr>
          <w:szCs w:val="24"/>
        </w:rPr>
        <w:t xml:space="preserve">, </w:t>
      </w:r>
      <w:r>
        <w:rPr>
          <w:szCs w:val="24"/>
        </w:rPr>
        <w:t xml:space="preserve">and </w:t>
      </w:r>
      <w:r w:rsidRPr="00B43F85">
        <w:rPr>
          <w:szCs w:val="24"/>
        </w:rPr>
        <w:t>draft</w:t>
      </w:r>
      <w:r>
        <w:rPr>
          <w:szCs w:val="24"/>
        </w:rPr>
        <w:t>s</w:t>
      </w:r>
      <w:r w:rsidRPr="00B43F85">
        <w:rPr>
          <w:szCs w:val="24"/>
        </w:rPr>
        <w:t xml:space="preserve"> </w:t>
      </w:r>
      <w:r>
        <w:rPr>
          <w:szCs w:val="24"/>
        </w:rPr>
        <w:t xml:space="preserve">closely coordinated </w:t>
      </w:r>
      <w:r w:rsidRPr="00B43F85">
        <w:rPr>
          <w:szCs w:val="24"/>
        </w:rPr>
        <w:t xml:space="preserve">Recommendations </w:t>
      </w:r>
      <w:r>
        <w:rPr>
          <w:szCs w:val="24"/>
        </w:rPr>
        <w:t>to be proposed to those Groups.</w:t>
      </w:r>
    </w:p>
    <w:p w14:paraId="1327D4AD" w14:textId="77777777" w:rsidR="00567945" w:rsidRDefault="00567945" w:rsidP="00567945">
      <w:pPr>
        <w:rPr>
          <w:szCs w:val="24"/>
        </w:rPr>
      </w:pPr>
      <w:r w:rsidRPr="00B43F85">
        <w:rPr>
          <w:szCs w:val="24"/>
        </w:rPr>
        <w:t xml:space="preserve">Although some informal groups have successfully worked in the past according to the concepts above, the ITU-R and the ITU-T have never formalized the </w:t>
      </w:r>
      <w:r>
        <w:rPr>
          <w:szCs w:val="24"/>
        </w:rPr>
        <w:t>procedures</w:t>
      </w:r>
      <w:r w:rsidRPr="00B43F85">
        <w:rPr>
          <w:szCs w:val="24"/>
        </w:rPr>
        <w:t xml:space="preserve"> to set </w:t>
      </w:r>
      <w:r>
        <w:rPr>
          <w:szCs w:val="24"/>
        </w:rPr>
        <w:t xml:space="preserve">up </w:t>
      </w:r>
      <w:proofErr w:type="spellStart"/>
      <w:r>
        <w:rPr>
          <w:szCs w:val="24"/>
        </w:rPr>
        <w:t>Intersector</w:t>
      </w:r>
      <w:proofErr w:type="spellEnd"/>
      <w:r>
        <w:rPr>
          <w:szCs w:val="24"/>
        </w:rPr>
        <w:t xml:space="preserve"> Rapporteur Group. </w:t>
      </w:r>
    </w:p>
    <w:p w14:paraId="7A16A153" w14:textId="77777777" w:rsidR="00567945" w:rsidRDefault="00567945" w:rsidP="00567945">
      <w:pPr>
        <w:rPr>
          <w:szCs w:val="24"/>
        </w:rPr>
      </w:pPr>
      <w:r>
        <w:rPr>
          <w:szCs w:val="24"/>
        </w:rPr>
        <w:t>Indeed,</w:t>
      </w:r>
      <w:r w:rsidRPr="00B43F85">
        <w:rPr>
          <w:szCs w:val="24"/>
        </w:rPr>
        <w:t xml:space="preserve"> </w:t>
      </w:r>
      <w:r>
        <w:rPr>
          <w:szCs w:val="24"/>
        </w:rPr>
        <w:t>i</w:t>
      </w:r>
      <w:r w:rsidRPr="00B43F85">
        <w:rPr>
          <w:szCs w:val="24"/>
        </w:rPr>
        <w:t>n recent time</w:t>
      </w:r>
      <w:r>
        <w:rPr>
          <w:szCs w:val="24"/>
        </w:rPr>
        <w:t>s</w:t>
      </w:r>
      <w:r w:rsidRPr="00B43F85">
        <w:rPr>
          <w:szCs w:val="24"/>
        </w:rPr>
        <w:t xml:space="preserve">, </w:t>
      </w:r>
      <w:proofErr w:type="spellStart"/>
      <w:r w:rsidRPr="00B43F85">
        <w:rPr>
          <w:szCs w:val="24"/>
        </w:rPr>
        <w:t>Intersector</w:t>
      </w:r>
      <w:proofErr w:type="spellEnd"/>
      <w:r w:rsidRPr="00B43F85">
        <w:rPr>
          <w:szCs w:val="24"/>
        </w:rPr>
        <w:t xml:space="preserve"> Rapporteur Groups were first </w:t>
      </w:r>
      <w:r>
        <w:rPr>
          <w:szCs w:val="24"/>
        </w:rPr>
        <w:t>discussed</w:t>
      </w:r>
      <w:r w:rsidRPr="00B43F85">
        <w:rPr>
          <w:szCs w:val="24"/>
        </w:rPr>
        <w:t xml:space="preserve"> in a contribut</w:t>
      </w:r>
      <w:r>
        <w:rPr>
          <w:szCs w:val="24"/>
        </w:rPr>
        <w:t>ion</w:t>
      </w:r>
      <w:r w:rsidRPr="00B43F85">
        <w:rPr>
          <w:szCs w:val="24"/>
        </w:rPr>
        <w:t xml:space="preserve"> to the February 2010 meeting of the RAG</w:t>
      </w:r>
      <w:r>
        <w:rPr>
          <w:szCs w:val="24"/>
        </w:rPr>
        <w:t>, namely</w:t>
      </w:r>
      <w:r w:rsidRPr="00B43F85">
        <w:rPr>
          <w:szCs w:val="24"/>
        </w:rPr>
        <w:t xml:space="preserve"> document RAG10-1/13 (</w:t>
      </w:r>
      <w:smartTag w:uri="urn:schemas-microsoft-com:office:smarttags" w:element="country-region">
        <w:smartTag w:uri="urn:schemas-microsoft-com:office:smarttags" w:element="place">
          <w:r w:rsidRPr="00B43F85">
            <w:rPr>
              <w:szCs w:val="24"/>
            </w:rPr>
            <w:t>Japan</w:t>
          </w:r>
        </w:smartTag>
      </w:smartTag>
      <w:r>
        <w:rPr>
          <w:szCs w:val="24"/>
        </w:rPr>
        <w:t xml:space="preserve">), </w:t>
      </w:r>
      <w:r w:rsidRPr="00B43F85">
        <w:rPr>
          <w:szCs w:val="24"/>
        </w:rPr>
        <w:t xml:space="preserve">which contained a well-documented request for guidance from the RAG on establishing </w:t>
      </w:r>
      <w:r>
        <w:rPr>
          <w:szCs w:val="24"/>
        </w:rPr>
        <w:t>“</w:t>
      </w:r>
      <w:proofErr w:type="spellStart"/>
      <w:r w:rsidRPr="00B43F85">
        <w:rPr>
          <w:szCs w:val="24"/>
        </w:rPr>
        <w:t>Intersector</w:t>
      </w:r>
      <w:proofErr w:type="spellEnd"/>
      <w:r w:rsidRPr="00B43F85">
        <w:rPr>
          <w:szCs w:val="24"/>
        </w:rPr>
        <w:t xml:space="preserve"> Joint Rapporteur Groups</w:t>
      </w:r>
      <w:r>
        <w:rPr>
          <w:szCs w:val="24"/>
        </w:rPr>
        <w:t>”</w:t>
      </w:r>
      <w:r w:rsidRPr="00B43F85">
        <w:rPr>
          <w:szCs w:val="24"/>
        </w:rPr>
        <w:t>. The contribution underlined that “if such groups can be established by a simple mechanism, it will ensure that relevant matters are fully studied in an efficient and harmonized manner between Sectors”.</w:t>
      </w:r>
    </w:p>
    <w:p w14:paraId="5137DAFF" w14:textId="77777777" w:rsidR="00567945" w:rsidRDefault="00567945" w:rsidP="00567945">
      <w:pPr>
        <w:rPr>
          <w:szCs w:val="24"/>
        </w:rPr>
      </w:pPr>
      <w:r>
        <w:rPr>
          <w:szCs w:val="24"/>
        </w:rPr>
        <w:t xml:space="preserve">In respect to that contribution, the Director’s report of the RAG meeting that discussed that document, distributed as ITU-R Circular CA-CIR-0189, reports that </w:t>
      </w:r>
    </w:p>
    <w:p w14:paraId="66D94D6A" w14:textId="77777777" w:rsidR="00567945" w:rsidRDefault="00567945" w:rsidP="00567945">
      <w:pPr>
        <w:ind w:left="708"/>
        <w:rPr>
          <w:szCs w:val="24"/>
        </w:rPr>
      </w:pPr>
      <w:r>
        <w:rPr>
          <w:szCs w:val="24"/>
        </w:rPr>
        <w:t>“</w:t>
      </w:r>
      <w:r w:rsidRPr="00B43F85">
        <w:rPr>
          <w:szCs w:val="24"/>
        </w:rPr>
        <w:t>RAG recognized that formal mechanisms for establishing inter-sector groups (e.g. JRGs, JWPs) between ITU-R and ITU-T would be the business of future Assemblies of the two Sectors. In this respect, and as regards ITU R, the need to revise Resolution ITU-R 6-1 was noted.</w:t>
      </w:r>
      <w:r>
        <w:rPr>
          <w:szCs w:val="24"/>
        </w:rPr>
        <w:t>”</w:t>
      </w:r>
    </w:p>
    <w:p w14:paraId="397BC11C" w14:textId="77777777" w:rsidR="00567945" w:rsidRDefault="00567945" w:rsidP="00567945">
      <w:pPr>
        <w:rPr>
          <w:szCs w:val="24"/>
        </w:rPr>
      </w:pPr>
    </w:p>
    <w:p w14:paraId="5BAC34B3" w14:textId="77777777" w:rsidR="00567945" w:rsidRPr="005F1453" w:rsidRDefault="00567945" w:rsidP="00567945">
      <w:pPr>
        <w:numPr>
          <w:ilvl w:val="0"/>
          <w:numId w:val="46"/>
        </w:numPr>
        <w:tabs>
          <w:tab w:val="clear" w:pos="794"/>
          <w:tab w:val="clear" w:pos="1065"/>
          <w:tab w:val="clear" w:pos="1191"/>
          <w:tab w:val="clear" w:pos="1588"/>
          <w:tab w:val="clear" w:pos="1985"/>
        </w:tabs>
        <w:overflowPunct/>
        <w:autoSpaceDE/>
        <w:autoSpaceDN/>
        <w:adjustRightInd/>
        <w:ind w:left="0" w:firstLine="0"/>
        <w:textAlignment w:val="auto"/>
        <w:rPr>
          <w:b/>
          <w:bCs/>
          <w:szCs w:val="24"/>
          <w:lang w:val="en-US"/>
        </w:rPr>
      </w:pPr>
      <w:r w:rsidRPr="005F1453">
        <w:rPr>
          <w:b/>
          <w:bCs/>
          <w:szCs w:val="24"/>
          <w:lang w:val="en-US"/>
        </w:rPr>
        <w:t>Progress at the TSAG meeting of February 2011</w:t>
      </w:r>
    </w:p>
    <w:p w14:paraId="786E9595" w14:textId="77777777" w:rsidR="00567945" w:rsidRPr="005A7272" w:rsidRDefault="00567945" w:rsidP="00567945">
      <w:pPr>
        <w:rPr>
          <w:szCs w:val="24"/>
          <w:lang w:val="en-US"/>
        </w:rPr>
      </w:pPr>
      <w:r>
        <w:rPr>
          <w:szCs w:val="24"/>
        </w:rPr>
        <w:t>The February 2011 meeting of the TSAG received a contribution on the same subject, as contribution TSAG-C36 (</w:t>
      </w:r>
      <w:smartTag w:uri="urn:schemas-microsoft-com:office:smarttags" w:element="place">
        <w:smartTag w:uri="urn:schemas-microsoft-com:office:smarttags" w:element="country-region">
          <w:r>
            <w:rPr>
              <w:szCs w:val="24"/>
            </w:rPr>
            <w:t>Italy</w:t>
          </w:r>
        </w:smartTag>
      </w:smartTag>
      <w:r>
        <w:rPr>
          <w:szCs w:val="24"/>
        </w:rPr>
        <w:t xml:space="preserve">), which proposed revisions of </w:t>
      </w:r>
      <w:r w:rsidRPr="00DF045A">
        <w:rPr>
          <w:szCs w:val="24"/>
        </w:rPr>
        <w:t>Resolution</w:t>
      </w:r>
      <w:r>
        <w:rPr>
          <w:szCs w:val="24"/>
        </w:rPr>
        <w:t>s</w:t>
      </w:r>
      <w:r w:rsidRPr="00DF045A">
        <w:rPr>
          <w:szCs w:val="24"/>
        </w:rPr>
        <w:t xml:space="preserve"> ITU-R 6 </w:t>
      </w:r>
      <w:proofErr w:type="gramStart"/>
      <w:r w:rsidRPr="00DF045A">
        <w:rPr>
          <w:szCs w:val="24"/>
        </w:rPr>
        <w:t>and  ITU</w:t>
      </w:r>
      <w:proofErr w:type="gramEnd"/>
      <w:r w:rsidRPr="00DF045A">
        <w:rPr>
          <w:szCs w:val="24"/>
        </w:rPr>
        <w:t xml:space="preserve">-T </w:t>
      </w:r>
      <w:smartTag w:uri="urn:schemas-microsoft-com:office:smarttags" w:element="place">
        <w:r w:rsidRPr="00DF045A">
          <w:rPr>
            <w:szCs w:val="24"/>
          </w:rPr>
          <w:t>18, in</w:t>
        </w:r>
      </w:smartTag>
      <w:r w:rsidRPr="00DF045A">
        <w:rPr>
          <w:szCs w:val="24"/>
        </w:rPr>
        <w:t xml:space="preserve"> order to include pro</w:t>
      </w:r>
      <w:r>
        <w:rPr>
          <w:szCs w:val="24"/>
        </w:rPr>
        <w:t>cedures</w:t>
      </w:r>
      <w:r w:rsidRPr="00DF045A">
        <w:rPr>
          <w:szCs w:val="24"/>
        </w:rPr>
        <w:t xml:space="preserve"> for setting up </w:t>
      </w:r>
      <w:proofErr w:type="spellStart"/>
      <w:r w:rsidRPr="00DF045A">
        <w:rPr>
          <w:szCs w:val="24"/>
        </w:rPr>
        <w:t>Intersector</w:t>
      </w:r>
      <w:proofErr w:type="spellEnd"/>
      <w:r w:rsidRPr="00DF045A">
        <w:rPr>
          <w:szCs w:val="24"/>
        </w:rPr>
        <w:t xml:space="preserve"> Rapporteur Groups.  </w:t>
      </w:r>
    </w:p>
    <w:p w14:paraId="456D7E2C" w14:textId="72632430" w:rsidR="00567945" w:rsidRDefault="00567945" w:rsidP="000F2A82">
      <w:pPr>
        <w:rPr>
          <w:szCs w:val="24"/>
          <w:lang w:val="en-US"/>
        </w:rPr>
      </w:pPr>
      <w:r>
        <w:rPr>
          <w:szCs w:val="24"/>
          <w:lang w:val="en-US"/>
        </w:rPr>
        <w:lastRenderedPageBreak/>
        <w:t>T</w:t>
      </w:r>
      <w:r w:rsidRPr="00980A33">
        <w:rPr>
          <w:szCs w:val="24"/>
          <w:lang w:val="en-US"/>
        </w:rPr>
        <w:t>he Chairman’s Report of th</w:t>
      </w:r>
      <w:r>
        <w:rPr>
          <w:szCs w:val="24"/>
          <w:lang w:val="en-US"/>
        </w:rPr>
        <w:t xml:space="preserve">e </w:t>
      </w:r>
      <w:r w:rsidRPr="00980A33">
        <w:rPr>
          <w:szCs w:val="24"/>
          <w:lang w:val="en-US"/>
        </w:rPr>
        <w:t xml:space="preserve">TSAG meeting </w:t>
      </w:r>
      <w:r>
        <w:rPr>
          <w:szCs w:val="24"/>
          <w:lang w:val="en-US"/>
        </w:rPr>
        <w:t>(</w:t>
      </w:r>
      <w:r w:rsidRPr="00980A33">
        <w:rPr>
          <w:szCs w:val="24"/>
          <w:lang w:val="en-US"/>
        </w:rPr>
        <w:t>document TSAG-R4</w:t>
      </w:r>
      <w:r>
        <w:rPr>
          <w:szCs w:val="24"/>
          <w:lang w:val="en-US"/>
        </w:rPr>
        <w:t>),</w:t>
      </w:r>
      <w:r w:rsidRPr="00980A33">
        <w:rPr>
          <w:szCs w:val="24"/>
          <w:lang w:val="en-US"/>
        </w:rPr>
        <w:t xml:space="preserve"> records that </w:t>
      </w:r>
      <w:r>
        <w:rPr>
          <w:szCs w:val="24"/>
          <w:lang w:val="en-US"/>
        </w:rPr>
        <w:t xml:space="preserve">TSAG </w:t>
      </w:r>
    </w:p>
    <w:p w14:paraId="148E405E" w14:textId="03492381" w:rsidR="00567945" w:rsidRDefault="00567945" w:rsidP="001304EF">
      <w:pPr>
        <w:ind w:left="708"/>
        <w:rPr>
          <w:szCs w:val="24"/>
          <w:lang w:val="en-US"/>
        </w:rPr>
      </w:pPr>
      <w:r w:rsidRPr="00980A33">
        <w:rPr>
          <w:szCs w:val="24"/>
          <w:lang w:val="en-US"/>
        </w:rPr>
        <w:t>“</w:t>
      </w:r>
      <w:proofErr w:type="gramStart"/>
      <w:r w:rsidRPr="00980A33">
        <w:rPr>
          <w:szCs w:val="24"/>
          <w:lang w:val="en-US"/>
        </w:rPr>
        <w:t>agreed</w:t>
      </w:r>
      <w:proofErr w:type="gramEnd"/>
      <w:r w:rsidRPr="00980A33">
        <w:rPr>
          <w:szCs w:val="24"/>
          <w:lang w:val="en-US"/>
        </w:rPr>
        <w:t xml:space="preserve"> that </w:t>
      </w:r>
      <w:proofErr w:type="spellStart"/>
      <w:r w:rsidRPr="00980A33">
        <w:rPr>
          <w:szCs w:val="24"/>
          <w:lang w:val="en-US"/>
        </w:rPr>
        <w:t>intersectoral</w:t>
      </w:r>
      <w:proofErr w:type="spellEnd"/>
      <w:r w:rsidRPr="00980A33">
        <w:rPr>
          <w:szCs w:val="24"/>
          <w:lang w:val="en-US"/>
        </w:rPr>
        <w:t xml:space="preserve"> rapporteur groups should be considered as another mechanism to strengthen the collaboration</w:t>
      </w:r>
      <w:r w:rsidR="001304EF">
        <w:rPr>
          <w:szCs w:val="24"/>
          <w:lang w:val="en-US"/>
        </w:rPr>
        <w:t xml:space="preserve"> </w:t>
      </w:r>
      <w:r w:rsidRPr="00980A33">
        <w:rPr>
          <w:szCs w:val="24"/>
          <w:lang w:val="en-US"/>
        </w:rPr>
        <w:t>of ITU-T, ITU-R and ITU-D”.</w:t>
      </w:r>
    </w:p>
    <w:p w14:paraId="30481C95" w14:textId="77777777" w:rsidR="00567945" w:rsidRDefault="00567945" w:rsidP="00567945">
      <w:pPr>
        <w:rPr>
          <w:szCs w:val="24"/>
          <w:lang w:val="en-US"/>
        </w:rPr>
      </w:pPr>
    </w:p>
    <w:p w14:paraId="597D5013" w14:textId="4C6643F3" w:rsidR="00567945" w:rsidRPr="005F1453" w:rsidRDefault="00567945" w:rsidP="00567945">
      <w:pPr>
        <w:rPr>
          <w:b/>
          <w:bCs/>
          <w:szCs w:val="24"/>
        </w:rPr>
      </w:pPr>
      <w:r w:rsidRPr="005F1453">
        <w:rPr>
          <w:b/>
          <w:bCs/>
          <w:szCs w:val="24"/>
        </w:rPr>
        <w:t>3</w:t>
      </w:r>
      <w:r w:rsidR="00D964F1">
        <w:rPr>
          <w:b/>
          <w:bCs/>
          <w:szCs w:val="24"/>
        </w:rPr>
        <w:t>.</w:t>
      </w:r>
      <w:r w:rsidRPr="005F1453">
        <w:rPr>
          <w:b/>
          <w:bCs/>
          <w:szCs w:val="24"/>
        </w:rPr>
        <w:tab/>
        <w:t>Progress at the RAG meeting of February 2011</w:t>
      </w:r>
    </w:p>
    <w:p w14:paraId="3775E1D6" w14:textId="77777777" w:rsidR="00567945" w:rsidRDefault="00567945" w:rsidP="00567945">
      <w:pPr>
        <w:rPr>
          <w:szCs w:val="24"/>
          <w:lang w:val="en-US"/>
        </w:rPr>
      </w:pPr>
      <w:r w:rsidRPr="00DF045A">
        <w:rPr>
          <w:szCs w:val="24"/>
        </w:rPr>
        <w:t xml:space="preserve">A separate contribution along the </w:t>
      </w:r>
      <w:r>
        <w:rPr>
          <w:szCs w:val="24"/>
        </w:rPr>
        <w:t xml:space="preserve">lines of contribution </w:t>
      </w:r>
      <w:r w:rsidRPr="00DF045A">
        <w:rPr>
          <w:szCs w:val="24"/>
          <w:lang w:val="en-US"/>
        </w:rPr>
        <w:t>TSAG-C36</w:t>
      </w:r>
      <w:r>
        <w:rPr>
          <w:szCs w:val="24"/>
          <w:lang w:val="en-US"/>
        </w:rPr>
        <w:t xml:space="preserve"> </w:t>
      </w:r>
      <w:r>
        <w:rPr>
          <w:szCs w:val="24"/>
        </w:rPr>
        <w:t xml:space="preserve">was also </w:t>
      </w:r>
      <w:r w:rsidRPr="00DF045A">
        <w:rPr>
          <w:szCs w:val="24"/>
        </w:rPr>
        <w:t xml:space="preserve">submitted to the </w:t>
      </w:r>
      <w:r>
        <w:rPr>
          <w:szCs w:val="24"/>
        </w:rPr>
        <w:t xml:space="preserve">February 2011 meeting of </w:t>
      </w:r>
      <w:r w:rsidRPr="000410DD">
        <w:rPr>
          <w:szCs w:val="24"/>
        </w:rPr>
        <w:t xml:space="preserve">the </w:t>
      </w:r>
      <w:r>
        <w:rPr>
          <w:szCs w:val="24"/>
        </w:rPr>
        <w:t>RAG</w:t>
      </w:r>
      <w:r w:rsidRPr="000410DD">
        <w:rPr>
          <w:szCs w:val="24"/>
        </w:rPr>
        <w:t xml:space="preserve"> </w:t>
      </w:r>
      <w:r w:rsidRPr="00DF045A">
        <w:rPr>
          <w:szCs w:val="24"/>
        </w:rPr>
        <w:t xml:space="preserve">as document </w:t>
      </w:r>
      <w:r>
        <w:rPr>
          <w:szCs w:val="24"/>
        </w:rPr>
        <w:t xml:space="preserve">RAG11-1/2 </w:t>
      </w:r>
      <w:r>
        <w:rPr>
          <w:szCs w:val="24"/>
          <w:lang w:val="en-US"/>
        </w:rPr>
        <w:t>(</w:t>
      </w:r>
      <w:smartTag w:uri="urn:schemas-microsoft-com:office:smarttags" w:element="place">
        <w:r>
          <w:rPr>
            <w:szCs w:val="24"/>
            <w:lang w:val="en-US"/>
          </w:rPr>
          <w:t>Italy</w:t>
        </w:r>
      </w:smartTag>
      <w:r>
        <w:rPr>
          <w:szCs w:val="24"/>
          <w:lang w:val="en-US"/>
        </w:rPr>
        <w:t>).</w:t>
      </w:r>
      <w:r w:rsidRPr="00DF045A">
        <w:rPr>
          <w:szCs w:val="24"/>
          <w:lang w:val="en-US"/>
        </w:rPr>
        <w:t xml:space="preserve"> </w:t>
      </w:r>
    </w:p>
    <w:p w14:paraId="4065AF06" w14:textId="77777777" w:rsidR="00567945" w:rsidRDefault="00567945" w:rsidP="00567945">
      <w:pPr>
        <w:rPr>
          <w:szCs w:val="24"/>
          <w:lang w:val="en-US"/>
        </w:rPr>
      </w:pPr>
      <w:r>
        <w:rPr>
          <w:szCs w:val="24"/>
          <w:lang w:val="en-US"/>
        </w:rPr>
        <w:t xml:space="preserve">The Director’s Report of the RAG meeting (Circular CA-CIR-0199) records that </w:t>
      </w:r>
    </w:p>
    <w:p w14:paraId="17F862AE" w14:textId="5A44F71C" w:rsidR="00567945" w:rsidRDefault="00567945" w:rsidP="00AB49D3">
      <w:pPr>
        <w:ind w:left="708"/>
        <w:rPr>
          <w:szCs w:val="24"/>
          <w:lang w:val="en-US"/>
        </w:rPr>
      </w:pPr>
      <w:r>
        <w:rPr>
          <w:szCs w:val="24"/>
          <w:lang w:val="en-US"/>
        </w:rPr>
        <w:t>“</w:t>
      </w:r>
      <w:r w:rsidRPr="005A7272">
        <w:rPr>
          <w:szCs w:val="24"/>
          <w:lang w:val="en-US"/>
        </w:rPr>
        <w:t>RAG considered the proposal to revise Resolution ITU-R 6 to establish the procedures for setting up IRGs, noting that TSAG had agreed with a similar proposal (see Resolution ITU</w:t>
      </w:r>
      <w:r w:rsidR="00AB49D3">
        <w:rPr>
          <w:szCs w:val="24"/>
          <w:lang w:val="en-US"/>
        </w:rPr>
        <w:noBreakHyphen/>
      </w:r>
      <w:r w:rsidRPr="005A7272">
        <w:rPr>
          <w:szCs w:val="24"/>
          <w:lang w:val="en-US"/>
        </w:rPr>
        <w:t xml:space="preserve">T 18). </w:t>
      </w:r>
      <w:r>
        <w:rPr>
          <w:szCs w:val="24"/>
          <w:lang w:val="en-US"/>
        </w:rPr>
        <w:t xml:space="preserve"> </w:t>
      </w:r>
      <w:r w:rsidRPr="005A7272">
        <w:rPr>
          <w:szCs w:val="24"/>
          <w:lang w:val="en-US"/>
        </w:rPr>
        <w:t xml:space="preserve">RAG requested the Director to consult with the Directors of the other </w:t>
      </w:r>
      <w:proofErr w:type="spellStart"/>
      <w:r w:rsidRPr="005A7272">
        <w:rPr>
          <w:szCs w:val="24"/>
          <w:lang w:val="en-US"/>
        </w:rPr>
        <w:t>Bureaux</w:t>
      </w:r>
      <w:proofErr w:type="spellEnd"/>
      <w:r w:rsidRPr="005A7272">
        <w:rPr>
          <w:szCs w:val="24"/>
          <w:lang w:val="en-US"/>
        </w:rPr>
        <w:t xml:space="preserve"> on the mechanisms and merits of establishing these Groups.</w:t>
      </w:r>
      <w:r>
        <w:rPr>
          <w:szCs w:val="24"/>
          <w:lang w:val="en-US"/>
        </w:rPr>
        <w:t>”</w:t>
      </w:r>
    </w:p>
    <w:p w14:paraId="2EEE7D76" w14:textId="77777777" w:rsidR="00567945" w:rsidRDefault="00567945" w:rsidP="00567945">
      <w:pPr>
        <w:rPr>
          <w:szCs w:val="24"/>
          <w:lang w:val="en-US"/>
        </w:rPr>
      </w:pPr>
      <w:r>
        <w:rPr>
          <w:szCs w:val="24"/>
          <w:lang w:val="en-US"/>
        </w:rPr>
        <w:tab/>
      </w:r>
    </w:p>
    <w:p w14:paraId="0E4FDFF4" w14:textId="77777777" w:rsidR="00567945" w:rsidRPr="005F1453" w:rsidRDefault="00567945" w:rsidP="00567945">
      <w:pPr>
        <w:rPr>
          <w:b/>
          <w:bCs/>
          <w:szCs w:val="24"/>
        </w:rPr>
      </w:pPr>
      <w:r w:rsidRPr="005F1453">
        <w:rPr>
          <w:b/>
          <w:bCs/>
          <w:szCs w:val="24"/>
        </w:rPr>
        <w:t>4.</w:t>
      </w:r>
      <w:r w:rsidRPr="005F1453">
        <w:rPr>
          <w:b/>
          <w:bCs/>
          <w:szCs w:val="24"/>
        </w:rPr>
        <w:tab/>
        <w:t xml:space="preserve">Progress at the </w:t>
      </w:r>
      <w:proofErr w:type="spellStart"/>
      <w:r w:rsidRPr="005F1453">
        <w:rPr>
          <w:b/>
          <w:bCs/>
          <w:szCs w:val="24"/>
        </w:rPr>
        <w:t>Radiocommunication</w:t>
      </w:r>
      <w:proofErr w:type="spellEnd"/>
      <w:r w:rsidRPr="005F1453">
        <w:rPr>
          <w:b/>
          <w:bCs/>
          <w:szCs w:val="24"/>
        </w:rPr>
        <w:t xml:space="preserve"> Assembly 2012</w:t>
      </w:r>
    </w:p>
    <w:p w14:paraId="294F3D14" w14:textId="77777777" w:rsidR="00567945" w:rsidRPr="00024E50" w:rsidRDefault="00567945" w:rsidP="00567945">
      <w:pPr>
        <w:rPr>
          <w:szCs w:val="24"/>
          <w:lang w:val="en-US"/>
        </w:rPr>
      </w:pPr>
      <w:r>
        <w:rPr>
          <w:szCs w:val="24"/>
        </w:rPr>
        <w:t>T</w:t>
      </w:r>
      <w:r w:rsidRPr="00024E50">
        <w:rPr>
          <w:szCs w:val="24"/>
        </w:rPr>
        <w:t xml:space="preserve">he </w:t>
      </w:r>
      <w:proofErr w:type="spellStart"/>
      <w:r w:rsidRPr="00024E50">
        <w:rPr>
          <w:szCs w:val="24"/>
        </w:rPr>
        <w:t>Radiocommunication</w:t>
      </w:r>
      <w:proofErr w:type="spellEnd"/>
      <w:r w:rsidRPr="00024E50">
        <w:rPr>
          <w:szCs w:val="24"/>
        </w:rPr>
        <w:t xml:space="preserve"> Assembly </w:t>
      </w:r>
      <w:r>
        <w:rPr>
          <w:szCs w:val="24"/>
        </w:rPr>
        <w:t xml:space="preserve">2012 </w:t>
      </w:r>
      <w:r w:rsidRPr="00024E50">
        <w:rPr>
          <w:szCs w:val="24"/>
        </w:rPr>
        <w:t>received contribution RA12/PLEN/12 (</w:t>
      </w:r>
      <w:smartTag w:uri="urn:schemas-microsoft-com:office:smarttags" w:element="place">
        <w:smartTag w:uri="urn:schemas-microsoft-com:office:smarttags" w:element="place">
          <w:r w:rsidRPr="00024E50">
            <w:rPr>
              <w:szCs w:val="24"/>
            </w:rPr>
            <w:t>Vatican City State</w:t>
          </w:r>
        </w:smartTag>
        <w:r w:rsidRPr="00024E50">
          <w:rPr>
            <w:szCs w:val="24"/>
          </w:rPr>
          <w:t xml:space="preserve">, </w:t>
        </w:r>
        <w:smartTag w:uri="urn:schemas-microsoft-com:office:smarttags" w:element="place">
          <w:r w:rsidRPr="00024E50">
            <w:rPr>
              <w:szCs w:val="24"/>
            </w:rPr>
            <w:t>Italy</w:t>
          </w:r>
        </w:smartTag>
      </w:smartTag>
      <w:r w:rsidRPr="00024E50">
        <w:rPr>
          <w:szCs w:val="24"/>
        </w:rPr>
        <w:t xml:space="preserve">), with the same proposals as </w:t>
      </w:r>
      <w:r>
        <w:rPr>
          <w:szCs w:val="24"/>
        </w:rPr>
        <w:t xml:space="preserve">those in </w:t>
      </w:r>
      <w:r w:rsidRPr="00024E50">
        <w:rPr>
          <w:szCs w:val="24"/>
        </w:rPr>
        <w:t>documents RAG11-1/2 and TSAG-C36.</w:t>
      </w:r>
      <w:r w:rsidRPr="00024E50">
        <w:rPr>
          <w:szCs w:val="24"/>
          <w:lang w:val="en-US"/>
        </w:rPr>
        <w:t xml:space="preserve"> </w:t>
      </w:r>
    </w:p>
    <w:p w14:paraId="5FE6ECE6" w14:textId="77777777" w:rsidR="00567945" w:rsidRDefault="00567945" w:rsidP="00567945">
      <w:pPr>
        <w:rPr>
          <w:szCs w:val="24"/>
          <w:lang w:val="en-US"/>
        </w:rPr>
      </w:pPr>
      <w:r>
        <w:rPr>
          <w:szCs w:val="24"/>
          <w:lang w:val="en-US"/>
        </w:rPr>
        <w:t xml:space="preserve">The </w:t>
      </w:r>
      <w:r w:rsidRPr="003A1495">
        <w:rPr>
          <w:szCs w:val="24"/>
          <w:lang w:val="en-US"/>
        </w:rPr>
        <w:t>S</w:t>
      </w:r>
      <w:r>
        <w:rPr>
          <w:szCs w:val="24"/>
          <w:lang w:val="en-US"/>
        </w:rPr>
        <w:t xml:space="preserve">ummary </w:t>
      </w:r>
      <w:r w:rsidRPr="003A1495">
        <w:rPr>
          <w:szCs w:val="24"/>
          <w:lang w:val="en-US"/>
        </w:rPr>
        <w:t>R</w:t>
      </w:r>
      <w:r>
        <w:rPr>
          <w:szCs w:val="24"/>
          <w:lang w:val="en-US"/>
        </w:rPr>
        <w:t xml:space="preserve">eport of the fifth and sixth meetings of the </w:t>
      </w:r>
      <w:proofErr w:type="spellStart"/>
      <w:r>
        <w:rPr>
          <w:szCs w:val="24"/>
          <w:lang w:val="en-US"/>
        </w:rPr>
        <w:t>Radiocommunication</w:t>
      </w:r>
      <w:proofErr w:type="spellEnd"/>
      <w:r>
        <w:rPr>
          <w:szCs w:val="24"/>
          <w:lang w:val="en-US"/>
        </w:rPr>
        <w:t xml:space="preserve"> Assembly (contribution </w:t>
      </w:r>
      <w:r w:rsidRPr="00FA3613">
        <w:rPr>
          <w:szCs w:val="24"/>
          <w:lang w:val="en-US"/>
        </w:rPr>
        <w:t>RA12-C-0116</w:t>
      </w:r>
      <w:r>
        <w:rPr>
          <w:szCs w:val="24"/>
          <w:lang w:val="en-US"/>
        </w:rPr>
        <w:t xml:space="preserve">) records that </w:t>
      </w:r>
    </w:p>
    <w:p w14:paraId="391B1C15" w14:textId="77777777" w:rsidR="00567945" w:rsidRPr="003A1495" w:rsidRDefault="00567945" w:rsidP="00567945">
      <w:pPr>
        <w:ind w:left="708"/>
        <w:rPr>
          <w:szCs w:val="24"/>
          <w:lang w:val="en-US"/>
        </w:rPr>
      </w:pPr>
      <w:r>
        <w:rPr>
          <w:szCs w:val="24"/>
          <w:lang w:val="en-US"/>
        </w:rPr>
        <w:t>“</w:t>
      </w:r>
      <w:r w:rsidRPr="003A1495">
        <w:rPr>
          <w:szCs w:val="24"/>
          <w:lang w:val="en-US"/>
        </w:rPr>
        <w:t>Given the close relationship between Resolution ITU</w:t>
      </w:r>
      <w:r>
        <w:rPr>
          <w:szCs w:val="24"/>
          <w:lang w:val="en-US"/>
        </w:rPr>
        <w:t>-</w:t>
      </w:r>
      <w:r w:rsidRPr="003A1495">
        <w:rPr>
          <w:szCs w:val="24"/>
          <w:lang w:val="en-US"/>
        </w:rPr>
        <w:t>R 6 and Resolution ITU</w:t>
      </w:r>
      <w:r>
        <w:rPr>
          <w:szCs w:val="24"/>
          <w:lang w:val="en-US"/>
        </w:rPr>
        <w:t>-</w:t>
      </w:r>
      <w:r w:rsidRPr="003A1495">
        <w:rPr>
          <w:szCs w:val="24"/>
          <w:lang w:val="en-US"/>
        </w:rPr>
        <w:t>T</w:t>
      </w:r>
      <w:r>
        <w:rPr>
          <w:szCs w:val="24"/>
          <w:lang w:val="en-US"/>
        </w:rPr>
        <w:t xml:space="preserve"> </w:t>
      </w:r>
      <w:r w:rsidRPr="003A1495">
        <w:rPr>
          <w:szCs w:val="24"/>
          <w:lang w:val="en-US"/>
        </w:rPr>
        <w:t>18, the Assembly agreed to assign the following task to the RAG to promote consistency in the application of both Resolutions:</w:t>
      </w:r>
    </w:p>
    <w:p w14:paraId="60111404" w14:textId="654B3F69" w:rsidR="00567945" w:rsidRPr="00DF045A" w:rsidRDefault="00567945" w:rsidP="00A829D6">
      <w:pPr>
        <w:ind w:left="1416"/>
        <w:rPr>
          <w:szCs w:val="24"/>
          <w:lang w:val="en-US"/>
        </w:rPr>
      </w:pPr>
      <w:r w:rsidRPr="003A1495">
        <w:rPr>
          <w:szCs w:val="24"/>
          <w:lang w:val="en-US"/>
        </w:rPr>
        <w:t>Taking into account § 1.7 of Resolution ITU R 1 and Resolution ITU</w:t>
      </w:r>
      <w:r w:rsidR="00A829D6">
        <w:rPr>
          <w:szCs w:val="24"/>
          <w:lang w:val="en-US"/>
        </w:rPr>
        <w:t>-</w:t>
      </w:r>
      <w:r w:rsidRPr="003A1495">
        <w:rPr>
          <w:szCs w:val="24"/>
          <w:lang w:val="en-US"/>
        </w:rPr>
        <w:t>R 52, invite RAG to propose draft revisions to Resolution ITU R 6 at its 2013 meeting, taking into account actions undertaken by TSAG and the WTSA to modify Resolution ITU</w:t>
      </w:r>
      <w:r w:rsidR="00A829D6">
        <w:rPr>
          <w:szCs w:val="24"/>
          <w:lang w:val="en-US"/>
        </w:rPr>
        <w:noBreakHyphen/>
      </w:r>
      <w:r w:rsidRPr="003A1495">
        <w:rPr>
          <w:szCs w:val="24"/>
          <w:lang w:val="en-US"/>
        </w:rPr>
        <w:t xml:space="preserve">T </w:t>
      </w:r>
      <w:smartTag w:uri="urn:schemas-microsoft-com:office:smarttags" w:element="place">
        <w:r w:rsidRPr="003A1495">
          <w:rPr>
            <w:szCs w:val="24"/>
            <w:lang w:val="en-US"/>
          </w:rPr>
          <w:t>18</w:t>
        </w:r>
        <w:r>
          <w:rPr>
            <w:szCs w:val="24"/>
            <w:lang w:val="en-US"/>
          </w:rPr>
          <w:t>”</w:t>
        </w:r>
      </w:smartTag>
      <w:r>
        <w:rPr>
          <w:szCs w:val="24"/>
          <w:lang w:val="en-US"/>
        </w:rPr>
        <w:t>.</w:t>
      </w:r>
    </w:p>
    <w:p w14:paraId="0A39B4C0" w14:textId="77777777" w:rsidR="00567945" w:rsidRDefault="00567945" w:rsidP="00567945">
      <w:pPr>
        <w:rPr>
          <w:szCs w:val="24"/>
          <w:highlight w:val="magenta"/>
          <w:lang w:val="en-US"/>
        </w:rPr>
      </w:pPr>
    </w:p>
    <w:p w14:paraId="62D7CE50" w14:textId="77777777" w:rsidR="00567945" w:rsidRPr="005F1453" w:rsidRDefault="00567945" w:rsidP="00567945">
      <w:pPr>
        <w:rPr>
          <w:b/>
          <w:bCs/>
          <w:szCs w:val="24"/>
          <w:lang w:val="en-US"/>
        </w:rPr>
      </w:pPr>
      <w:r w:rsidRPr="005F1453">
        <w:rPr>
          <w:b/>
          <w:bCs/>
          <w:szCs w:val="24"/>
          <w:lang w:val="en-US"/>
        </w:rPr>
        <w:t>5.</w:t>
      </w:r>
      <w:r w:rsidRPr="005F1453">
        <w:rPr>
          <w:b/>
          <w:bCs/>
          <w:szCs w:val="24"/>
          <w:lang w:val="en-US"/>
        </w:rPr>
        <w:tab/>
        <w:t>Conclusions</w:t>
      </w:r>
    </w:p>
    <w:p w14:paraId="0C12C57B" w14:textId="77777777" w:rsidR="00567945" w:rsidRPr="00E80326" w:rsidRDefault="00567945" w:rsidP="00567945">
      <w:pPr>
        <w:rPr>
          <w:szCs w:val="24"/>
          <w:lang w:val="en-US"/>
        </w:rPr>
      </w:pPr>
      <w:r w:rsidRPr="00E80326">
        <w:rPr>
          <w:szCs w:val="24"/>
          <w:lang w:val="en-US"/>
        </w:rPr>
        <w:t xml:space="preserve">In order to fully clarify our concept of the purpose and mode of operation of </w:t>
      </w:r>
      <w:proofErr w:type="spellStart"/>
      <w:r w:rsidRPr="00E80326">
        <w:rPr>
          <w:szCs w:val="24"/>
          <w:lang w:val="en-US"/>
        </w:rPr>
        <w:t>Intersector</w:t>
      </w:r>
      <w:proofErr w:type="spellEnd"/>
      <w:r w:rsidRPr="00E80326">
        <w:rPr>
          <w:szCs w:val="24"/>
          <w:lang w:val="en-US"/>
        </w:rPr>
        <w:t xml:space="preserve"> Rapporteur Groups, Attachments 1 and 2 to the present contribution show an example of the possible modifications to respectively Resolution ITU-R 6 and Resolution ITU-T 18.  </w:t>
      </w:r>
    </w:p>
    <w:p w14:paraId="472EC12C" w14:textId="6139121B" w:rsidR="00567945" w:rsidRPr="00E80326" w:rsidRDefault="00567945" w:rsidP="00A74208">
      <w:pPr>
        <w:rPr>
          <w:szCs w:val="24"/>
          <w:lang w:val="en-US"/>
        </w:rPr>
      </w:pPr>
      <w:r w:rsidRPr="00E80326">
        <w:rPr>
          <w:szCs w:val="24"/>
          <w:lang w:val="en-US"/>
        </w:rPr>
        <w:t>We now look forward to the results of the consultations that RAG-11 requested the ITU-R Director to hold with the ITU-T and ITU-D Directors.</w:t>
      </w:r>
    </w:p>
    <w:p w14:paraId="67B58561" w14:textId="0FA9602C" w:rsidR="00567945" w:rsidRPr="00E80326" w:rsidRDefault="00567945" w:rsidP="00AB49D3">
      <w:pPr>
        <w:rPr>
          <w:szCs w:val="24"/>
          <w:lang w:val="en-US"/>
        </w:rPr>
      </w:pPr>
      <w:r w:rsidRPr="00E80326">
        <w:rPr>
          <w:szCs w:val="24"/>
          <w:lang w:val="en-US"/>
        </w:rPr>
        <w:t>We also look forward to the actions that RAG-12 will undertake, as requested by RA-</w:t>
      </w:r>
      <w:smartTag w:uri="urn:schemas-microsoft-com:office:smarttags" w:element="place">
        <w:r w:rsidRPr="00E80326">
          <w:rPr>
            <w:szCs w:val="24"/>
            <w:lang w:val="en-US"/>
          </w:rPr>
          <w:t>12, in</w:t>
        </w:r>
      </w:smartTag>
      <w:r w:rsidRPr="00E80326">
        <w:rPr>
          <w:szCs w:val="24"/>
          <w:lang w:val="en-US"/>
        </w:rPr>
        <w:t xml:space="preserve"> relation to the most appropriate procedures that Study Groups or Working Parties of the ITU-R, the ITU</w:t>
      </w:r>
      <w:r w:rsidR="00AB49D3">
        <w:rPr>
          <w:szCs w:val="24"/>
          <w:lang w:val="en-US"/>
        </w:rPr>
        <w:t>-</w:t>
      </w:r>
      <w:r w:rsidRPr="00E80326">
        <w:rPr>
          <w:szCs w:val="24"/>
          <w:lang w:val="en-US"/>
        </w:rPr>
        <w:t xml:space="preserve">T and the ITU-D should apply when they need to set up </w:t>
      </w:r>
      <w:proofErr w:type="spellStart"/>
      <w:r w:rsidRPr="00E80326">
        <w:rPr>
          <w:szCs w:val="24"/>
          <w:lang w:val="en-US"/>
        </w:rPr>
        <w:t>Intersector</w:t>
      </w:r>
      <w:proofErr w:type="spellEnd"/>
      <w:r w:rsidRPr="00E80326">
        <w:rPr>
          <w:szCs w:val="24"/>
          <w:lang w:val="en-US"/>
        </w:rPr>
        <w:t xml:space="preserve"> Rapporteur Groups.</w:t>
      </w:r>
    </w:p>
    <w:p w14:paraId="39CAD69F" w14:textId="77777777" w:rsidR="00567945" w:rsidRPr="00E80326" w:rsidRDefault="00567945" w:rsidP="00567945">
      <w:pPr>
        <w:rPr>
          <w:szCs w:val="24"/>
          <w:lang w:val="en-US"/>
        </w:rPr>
      </w:pPr>
      <w:r w:rsidRPr="00E80326">
        <w:rPr>
          <w:szCs w:val="24"/>
          <w:lang w:val="en-US"/>
        </w:rPr>
        <w:t xml:space="preserve">We hope that RAG-12 will send a Liaison Statement to TSAG-12, indicating that it will be happy to advise the next </w:t>
      </w:r>
      <w:proofErr w:type="spellStart"/>
      <w:r w:rsidRPr="00E80326">
        <w:rPr>
          <w:szCs w:val="24"/>
          <w:lang w:val="en-US"/>
        </w:rPr>
        <w:t>Radiocommunication</w:t>
      </w:r>
      <w:proofErr w:type="spellEnd"/>
      <w:r w:rsidRPr="00E80326">
        <w:rPr>
          <w:szCs w:val="24"/>
          <w:lang w:val="en-US"/>
        </w:rPr>
        <w:t xml:space="preserve"> Assembly to add the text offered in Attachment 1 herein, or an equivalent text, to Resolution ITU-R 6</w:t>
      </w:r>
      <w:r>
        <w:rPr>
          <w:szCs w:val="24"/>
          <w:lang w:val="en-US"/>
        </w:rPr>
        <w:t>,</w:t>
      </w:r>
      <w:r w:rsidRPr="00E80326">
        <w:rPr>
          <w:szCs w:val="24"/>
          <w:lang w:val="en-US"/>
        </w:rPr>
        <w:t xml:space="preserve"> if TSAG-12 will advise the WTSA-12 to add the text offered herein as Attachment 2, or an equivalent text, to Resolution ITU-T 18, and WTSA-12 will accept that advice.</w:t>
      </w:r>
    </w:p>
    <w:p w14:paraId="30A7642D" w14:textId="77777777" w:rsidR="00567945" w:rsidRDefault="00567945" w:rsidP="00567945">
      <w:pPr>
        <w:jc w:val="center"/>
        <w:rPr>
          <w:szCs w:val="24"/>
          <w:lang w:val="en-US"/>
        </w:rPr>
      </w:pPr>
    </w:p>
    <w:p w14:paraId="20BACD78" w14:textId="77777777" w:rsidR="00567945" w:rsidRDefault="00567945" w:rsidP="00567945">
      <w:pPr>
        <w:rPr>
          <w:szCs w:val="24"/>
          <w:lang w:val="en-US"/>
        </w:rPr>
      </w:pPr>
      <w:r w:rsidRPr="001F585E">
        <w:rPr>
          <w:b/>
          <w:bCs/>
          <w:szCs w:val="24"/>
          <w:lang w:val="en-US"/>
        </w:rPr>
        <w:t>Attachments:</w:t>
      </w:r>
      <w:r>
        <w:rPr>
          <w:szCs w:val="24"/>
          <w:lang w:val="en-US"/>
        </w:rPr>
        <w:t xml:space="preserve">  2</w:t>
      </w:r>
    </w:p>
    <w:p w14:paraId="39693422" w14:textId="77777777" w:rsidR="00567945" w:rsidRPr="00744B31" w:rsidRDefault="00567945" w:rsidP="00C82BC6">
      <w:pPr>
        <w:spacing w:before="240"/>
        <w:jc w:val="center"/>
        <w:rPr>
          <w:b/>
          <w:sz w:val="28"/>
          <w:szCs w:val="28"/>
          <w:lang w:val="en-US"/>
        </w:rPr>
      </w:pPr>
      <w:r>
        <w:rPr>
          <w:szCs w:val="24"/>
          <w:lang w:val="en-US"/>
        </w:rPr>
        <w:br w:type="page"/>
      </w:r>
      <w:r w:rsidRPr="00744B31">
        <w:rPr>
          <w:b/>
          <w:sz w:val="28"/>
          <w:szCs w:val="28"/>
          <w:lang w:val="en-US"/>
        </w:rPr>
        <w:t>Attachment 1</w:t>
      </w:r>
    </w:p>
    <w:p w14:paraId="1401D764" w14:textId="77777777" w:rsidR="00567945" w:rsidRPr="00744B31" w:rsidRDefault="00567945" w:rsidP="00567945">
      <w:pPr>
        <w:jc w:val="center"/>
        <w:rPr>
          <w:b/>
          <w:sz w:val="28"/>
          <w:szCs w:val="28"/>
          <w:lang w:val="en-US"/>
        </w:rPr>
      </w:pPr>
      <w:r w:rsidRPr="00744B31">
        <w:rPr>
          <w:b/>
          <w:sz w:val="28"/>
          <w:szCs w:val="28"/>
          <w:lang w:val="en-US"/>
        </w:rPr>
        <w:t>Proposal to add a new Annex 4 to Resolution ITU-R 6-1</w:t>
      </w:r>
    </w:p>
    <w:p w14:paraId="25B0E568" w14:textId="77777777" w:rsidR="00567945" w:rsidRDefault="00567945" w:rsidP="00567945">
      <w:pPr>
        <w:rPr>
          <w:szCs w:val="24"/>
          <w:lang w:val="en-US"/>
        </w:rPr>
      </w:pPr>
    </w:p>
    <w:p w14:paraId="0E5D849A" w14:textId="403C1F7D" w:rsidR="00567945" w:rsidRPr="00227CFA" w:rsidRDefault="00567945" w:rsidP="00295AFA">
      <w:pPr>
        <w:jc w:val="center"/>
        <w:rPr>
          <w:szCs w:val="24"/>
          <w:lang w:val="en-US"/>
        </w:rPr>
      </w:pPr>
      <w:r w:rsidRPr="00F816A5">
        <w:rPr>
          <w:sz w:val="28"/>
          <w:szCs w:val="24"/>
          <w:lang w:val="en-US"/>
        </w:rPr>
        <w:t>RESOLUTION ITU-R 6-1</w:t>
      </w:r>
      <w:r w:rsidRPr="00F75619">
        <w:rPr>
          <w:rStyle w:val="FootnoteReference"/>
          <w:szCs w:val="24"/>
          <w:lang w:val="en-US"/>
        </w:rPr>
        <w:footnoteReference w:customMarkFollows="1" w:id="1"/>
        <w:t>*</w:t>
      </w:r>
    </w:p>
    <w:p w14:paraId="34B4B5CD" w14:textId="6600BDD4" w:rsidR="00567945" w:rsidRDefault="00567945" w:rsidP="00295AFA">
      <w:pPr>
        <w:jc w:val="center"/>
        <w:rPr>
          <w:b/>
          <w:sz w:val="28"/>
          <w:szCs w:val="24"/>
          <w:lang w:val="en-US"/>
        </w:rPr>
      </w:pPr>
      <w:r w:rsidRPr="00F816A5">
        <w:rPr>
          <w:b/>
          <w:sz w:val="28"/>
          <w:szCs w:val="24"/>
          <w:lang w:val="en-US"/>
        </w:rPr>
        <w:t>Liaison and collaboration with the ITU</w:t>
      </w:r>
    </w:p>
    <w:p w14:paraId="13AF599C" w14:textId="5253D5E5" w:rsidR="00567945" w:rsidRPr="00F816A5" w:rsidRDefault="00567945" w:rsidP="00295AFA">
      <w:pPr>
        <w:jc w:val="center"/>
        <w:rPr>
          <w:b/>
          <w:sz w:val="28"/>
          <w:szCs w:val="24"/>
          <w:lang w:val="en-US"/>
        </w:rPr>
      </w:pPr>
      <w:r w:rsidRPr="00F816A5">
        <w:rPr>
          <w:b/>
          <w:sz w:val="28"/>
          <w:szCs w:val="24"/>
          <w:lang w:val="en-US"/>
        </w:rPr>
        <w:t>Telecommunication Standardization Sector</w:t>
      </w:r>
    </w:p>
    <w:p w14:paraId="490D6ADF" w14:textId="77777777" w:rsidR="00567945" w:rsidRPr="00120DC1" w:rsidRDefault="00567945" w:rsidP="00567945">
      <w:pPr>
        <w:jc w:val="right"/>
        <w:rPr>
          <w:szCs w:val="24"/>
          <w:lang w:val="en-US"/>
        </w:rPr>
      </w:pPr>
      <w:r w:rsidRPr="00120DC1">
        <w:rPr>
          <w:szCs w:val="24"/>
          <w:lang w:val="en-US"/>
        </w:rPr>
        <w:t>(1993-2000)</w:t>
      </w:r>
    </w:p>
    <w:p w14:paraId="22C9C581" w14:textId="77777777" w:rsidR="00567945" w:rsidRDefault="00567945" w:rsidP="00567945">
      <w:pPr>
        <w:rPr>
          <w:szCs w:val="24"/>
          <w:lang w:val="en-US"/>
        </w:rPr>
      </w:pPr>
    </w:p>
    <w:p w14:paraId="31AAAD32" w14:textId="77777777" w:rsidR="00567945" w:rsidRPr="00120DC1" w:rsidRDefault="00567945" w:rsidP="00567945">
      <w:pPr>
        <w:rPr>
          <w:szCs w:val="24"/>
          <w:lang w:val="en-US"/>
        </w:rPr>
      </w:pPr>
      <w:r w:rsidRPr="00120DC1">
        <w:rPr>
          <w:szCs w:val="24"/>
          <w:lang w:val="en-US"/>
        </w:rPr>
        <w:t xml:space="preserve">The ITU </w:t>
      </w:r>
      <w:proofErr w:type="spellStart"/>
      <w:r w:rsidRPr="00120DC1">
        <w:rPr>
          <w:szCs w:val="24"/>
          <w:lang w:val="en-US"/>
        </w:rPr>
        <w:t>Radiocommunication</w:t>
      </w:r>
      <w:proofErr w:type="spellEnd"/>
      <w:r w:rsidRPr="00120DC1">
        <w:rPr>
          <w:szCs w:val="24"/>
          <w:lang w:val="en-US"/>
        </w:rPr>
        <w:t xml:space="preserve"> Assembly,</w:t>
      </w:r>
    </w:p>
    <w:p w14:paraId="7BC32E01" w14:textId="77777777" w:rsidR="00567945" w:rsidRPr="00F816A5" w:rsidRDefault="00567945" w:rsidP="00567945">
      <w:pPr>
        <w:ind w:firstLine="708"/>
        <w:rPr>
          <w:i/>
          <w:szCs w:val="24"/>
          <w:lang w:val="en-US"/>
        </w:rPr>
      </w:pPr>
      <w:proofErr w:type="gramStart"/>
      <w:r w:rsidRPr="00F816A5">
        <w:rPr>
          <w:i/>
          <w:szCs w:val="24"/>
          <w:lang w:val="en-US"/>
        </w:rPr>
        <w:t>considering</w:t>
      </w:r>
      <w:proofErr w:type="gramEnd"/>
    </w:p>
    <w:p w14:paraId="09C8CA36" w14:textId="77777777" w:rsidR="00567945" w:rsidRPr="00120DC1" w:rsidRDefault="00567945" w:rsidP="007E7883">
      <w:pPr>
        <w:tabs>
          <w:tab w:val="clear" w:pos="794"/>
          <w:tab w:val="left" w:pos="709"/>
        </w:tabs>
        <w:rPr>
          <w:szCs w:val="24"/>
          <w:lang w:val="en-US"/>
        </w:rPr>
      </w:pPr>
      <w:r w:rsidRPr="00120DC1">
        <w:rPr>
          <w:szCs w:val="24"/>
          <w:lang w:val="en-US"/>
        </w:rPr>
        <w:t>a)</w:t>
      </w:r>
      <w:r w:rsidRPr="00120DC1">
        <w:rPr>
          <w:szCs w:val="24"/>
          <w:lang w:val="en-US"/>
        </w:rPr>
        <w:tab/>
      </w:r>
      <w:proofErr w:type="gramStart"/>
      <w:r w:rsidRPr="00120DC1">
        <w:rPr>
          <w:szCs w:val="24"/>
          <w:lang w:val="en-US"/>
        </w:rPr>
        <w:t>that</w:t>
      </w:r>
      <w:proofErr w:type="gramEnd"/>
      <w:r w:rsidRPr="00120DC1">
        <w:rPr>
          <w:szCs w:val="24"/>
          <w:lang w:val="en-US"/>
        </w:rPr>
        <w:t xml:space="preserve"> the </w:t>
      </w:r>
      <w:proofErr w:type="spellStart"/>
      <w:r w:rsidRPr="00120DC1">
        <w:rPr>
          <w:szCs w:val="24"/>
          <w:lang w:val="en-US"/>
        </w:rPr>
        <w:t>Radiocommunication</w:t>
      </w:r>
      <w:proofErr w:type="spellEnd"/>
      <w:r w:rsidRPr="00120DC1">
        <w:rPr>
          <w:szCs w:val="24"/>
          <w:lang w:val="en-US"/>
        </w:rPr>
        <w:t xml:space="preserve"> (ITU-R) Study Groups are charged to focus on the following in the study of Questions assigned to them:</w:t>
      </w:r>
    </w:p>
    <w:p w14:paraId="77023808" w14:textId="77777777" w:rsidR="00567945" w:rsidRPr="00120DC1" w:rsidRDefault="00567945" w:rsidP="00B972A9">
      <w:pPr>
        <w:tabs>
          <w:tab w:val="clear" w:pos="794"/>
          <w:tab w:val="clear" w:pos="1191"/>
          <w:tab w:val="left" w:pos="1276"/>
        </w:tabs>
        <w:ind w:left="709"/>
        <w:rPr>
          <w:szCs w:val="24"/>
          <w:lang w:val="en-US"/>
        </w:rPr>
      </w:pPr>
      <w:r w:rsidRPr="00120DC1">
        <w:rPr>
          <w:szCs w:val="24"/>
          <w:lang w:val="en-US"/>
        </w:rPr>
        <w:t>“</w:t>
      </w:r>
      <w:proofErr w:type="gramStart"/>
      <w:r w:rsidRPr="00120DC1">
        <w:rPr>
          <w:szCs w:val="24"/>
          <w:lang w:val="en-US"/>
        </w:rPr>
        <w:t>a</w:t>
      </w:r>
      <w:proofErr w:type="gramEnd"/>
      <w:r w:rsidRPr="00120DC1">
        <w:rPr>
          <w:szCs w:val="24"/>
          <w:lang w:val="en-US"/>
        </w:rPr>
        <w:t>)</w:t>
      </w:r>
      <w:r w:rsidRPr="00120DC1">
        <w:rPr>
          <w:szCs w:val="24"/>
          <w:lang w:val="en-US"/>
        </w:rPr>
        <w:tab/>
        <w:t xml:space="preserve">use of the radio-frequency spectrum in terrestrial and space </w:t>
      </w:r>
      <w:proofErr w:type="spellStart"/>
      <w:r w:rsidRPr="00120DC1">
        <w:rPr>
          <w:szCs w:val="24"/>
          <w:lang w:val="en-US"/>
        </w:rPr>
        <w:t>radiocommunications</w:t>
      </w:r>
      <w:proofErr w:type="spellEnd"/>
      <w:r w:rsidRPr="00120DC1">
        <w:rPr>
          <w:szCs w:val="24"/>
          <w:lang w:val="en-US"/>
        </w:rPr>
        <w:t xml:space="preserve"> </w:t>
      </w:r>
      <w:r>
        <w:rPr>
          <w:szCs w:val="24"/>
          <w:lang w:val="en-US"/>
        </w:rPr>
        <w:tab/>
      </w:r>
      <w:r>
        <w:rPr>
          <w:szCs w:val="24"/>
          <w:lang w:val="en-US"/>
        </w:rPr>
        <w:tab/>
      </w:r>
      <w:r w:rsidRPr="00120DC1">
        <w:rPr>
          <w:szCs w:val="24"/>
          <w:lang w:val="en-US"/>
        </w:rPr>
        <w:t>and of the geostationary-satellite and other satellite orbits;</w:t>
      </w:r>
    </w:p>
    <w:p w14:paraId="2B2C7083" w14:textId="77777777" w:rsidR="00567945" w:rsidRPr="00120DC1" w:rsidRDefault="00567945" w:rsidP="00B972A9">
      <w:pPr>
        <w:tabs>
          <w:tab w:val="clear" w:pos="794"/>
          <w:tab w:val="clear" w:pos="1191"/>
          <w:tab w:val="left" w:pos="1276"/>
        </w:tabs>
        <w:ind w:left="709"/>
        <w:rPr>
          <w:szCs w:val="24"/>
          <w:lang w:val="en-US"/>
        </w:rPr>
      </w:pPr>
      <w:r w:rsidRPr="00120DC1">
        <w:rPr>
          <w:szCs w:val="24"/>
          <w:lang w:val="en-US"/>
        </w:rPr>
        <w:t>b)</w:t>
      </w:r>
      <w:r w:rsidRPr="00120DC1">
        <w:rPr>
          <w:szCs w:val="24"/>
          <w:lang w:val="en-US"/>
        </w:rPr>
        <w:tab/>
      </w:r>
      <w:proofErr w:type="gramStart"/>
      <w:r w:rsidRPr="00120DC1">
        <w:rPr>
          <w:szCs w:val="24"/>
          <w:lang w:val="en-US"/>
        </w:rPr>
        <w:t>characteristics</w:t>
      </w:r>
      <w:proofErr w:type="gramEnd"/>
      <w:r w:rsidRPr="00120DC1">
        <w:rPr>
          <w:szCs w:val="24"/>
          <w:lang w:val="en-US"/>
        </w:rPr>
        <w:t xml:space="preserve"> and performance of radio systems;</w:t>
      </w:r>
    </w:p>
    <w:p w14:paraId="62E510C1" w14:textId="77777777" w:rsidR="00567945" w:rsidRPr="00120DC1" w:rsidRDefault="00567945" w:rsidP="00B972A9">
      <w:pPr>
        <w:tabs>
          <w:tab w:val="clear" w:pos="794"/>
          <w:tab w:val="clear" w:pos="1191"/>
          <w:tab w:val="left" w:pos="1276"/>
        </w:tabs>
        <w:ind w:left="709"/>
        <w:rPr>
          <w:szCs w:val="24"/>
          <w:lang w:val="en-US"/>
        </w:rPr>
      </w:pPr>
      <w:r w:rsidRPr="00120DC1">
        <w:rPr>
          <w:szCs w:val="24"/>
          <w:lang w:val="en-US"/>
        </w:rPr>
        <w:t>c)</w:t>
      </w:r>
      <w:r w:rsidRPr="00120DC1">
        <w:rPr>
          <w:szCs w:val="24"/>
          <w:lang w:val="en-US"/>
        </w:rPr>
        <w:tab/>
      </w:r>
      <w:proofErr w:type="gramStart"/>
      <w:r w:rsidRPr="00120DC1">
        <w:rPr>
          <w:szCs w:val="24"/>
          <w:lang w:val="en-US"/>
        </w:rPr>
        <w:t>operation</w:t>
      </w:r>
      <w:proofErr w:type="gramEnd"/>
      <w:r w:rsidRPr="00120DC1">
        <w:rPr>
          <w:szCs w:val="24"/>
          <w:lang w:val="en-US"/>
        </w:rPr>
        <w:t xml:space="preserve"> of radio stations;</w:t>
      </w:r>
    </w:p>
    <w:p w14:paraId="08C09AAD" w14:textId="0CE07D7F" w:rsidR="00567945" w:rsidRPr="00120DC1" w:rsidRDefault="00567945" w:rsidP="00B972A9">
      <w:pPr>
        <w:tabs>
          <w:tab w:val="clear" w:pos="794"/>
          <w:tab w:val="clear" w:pos="1191"/>
          <w:tab w:val="left" w:pos="1276"/>
        </w:tabs>
        <w:ind w:left="709"/>
        <w:rPr>
          <w:szCs w:val="24"/>
          <w:lang w:val="en-US"/>
        </w:rPr>
      </w:pPr>
      <w:r w:rsidRPr="00120DC1">
        <w:rPr>
          <w:szCs w:val="24"/>
          <w:lang w:val="en-US"/>
        </w:rPr>
        <w:t>d)</w:t>
      </w:r>
      <w:r w:rsidRPr="00120DC1">
        <w:rPr>
          <w:szCs w:val="24"/>
          <w:lang w:val="en-US"/>
        </w:rPr>
        <w:tab/>
      </w:r>
      <w:proofErr w:type="spellStart"/>
      <w:proofErr w:type="gramStart"/>
      <w:r w:rsidRPr="00120DC1">
        <w:rPr>
          <w:szCs w:val="24"/>
          <w:lang w:val="en-US"/>
        </w:rPr>
        <w:t>radiocommunication</w:t>
      </w:r>
      <w:proofErr w:type="spellEnd"/>
      <w:proofErr w:type="gramEnd"/>
      <w:r w:rsidRPr="00120DC1">
        <w:rPr>
          <w:szCs w:val="24"/>
          <w:lang w:val="en-US"/>
        </w:rPr>
        <w:t xml:space="preserve"> aspects of distress and safety matters;” (Article 11 of the ITU </w:t>
      </w:r>
      <w:r w:rsidR="00B972A9">
        <w:rPr>
          <w:szCs w:val="24"/>
          <w:lang w:val="en-US"/>
        </w:rPr>
        <w:tab/>
      </w:r>
      <w:r w:rsidRPr="00120DC1">
        <w:rPr>
          <w:szCs w:val="24"/>
          <w:lang w:val="en-US"/>
        </w:rPr>
        <w:t>Convention, Nos. 151 to 154);</w:t>
      </w:r>
    </w:p>
    <w:p w14:paraId="5FFA9B2A" w14:textId="77777777" w:rsidR="00567945" w:rsidRPr="00120DC1" w:rsidRDefault="00567945" w:rsidP="007E7883">
      <w:pPr>
        <w:tabs>
          <w:tab w:val="clear" w:pos="794"/>
          <w:tab w:val="left" w:pos="709"/>
        </w:tabs>
        <w:rPr>
          <w:szCs w:val="24"/>
          <w:lang w:val="en-US"/>
        </w:rPr>
      </w:pPr>
      <w:r w:rsidRPr="00120DC1">
        <w:rPr>
          <w:szCs w:val="24"/>
          <w:lang w:val="en-US"/>
        </w:rPr>
        <w:t>b)</w:t>
      </w:r>
      <w:r w:rsidRPr="00120DC1">
        <w:rPr>
          <w:szCs w:val="24"/>
          <w:lang w:val="en-US"/>
        </w:rPr>
        <w:tab/>
      </w:r>
      <w:proofErr w:type="gramStart"/>
      <w:r w:rsidRPr="00120DC1">
        <w:rPr>
          <w:szCs w:val="24"/>
          <w:lang w:val="en-US"/>
        </w:rPr>
        <w:t>that</w:t>
      </w:r>
      <w:proofErr w:type="gramEnd"/>
      <w:r w:rsidRPr="00120DC1">
        <w:rPr>
          <w:szCs w:val="24"/>
          <w:lang w:val="en-US"/>
        </w:rPr>
        <w:t xml:space="preserve"> the Telecommunication Standardization (ITU-T) Study Groups are charged to:</w:t>
      </w:r>
    </w:p>
    <w:p w14:paraId="2C1F7C91" w14:textId="77777777" w:rsidR="00567945" w:rsidRPr="00120DC1" w:rsidRDefault="00567945" w:rsidP="00567945">
      <w:pPr>
        <w:rPr>
          <w:szCs w:val="24"/>
          <w:lang w:val="en-US"/>
        </w:rPr>
      </w:pPr>
      <w:r w:rsidRPr="00120DC1">
        <w:rPr>
          <w:szCs w:val="24"/>
          <w:lang w:val="en-US"/>
        </w:rPr>
        <w:t>“... study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 (Article 14 of the Convention, No. 193);</w:t>
      </w:r>
    </w:p>
    <w:p w14:paraId="4EFA8624" w14:textId="77777777" w:rsidR="00567945" w:rsidRPr="00120DC1" w:rsidRDefault="00567945" w:rsidP="00567945">
      <w:pPr>
        <w:rPr>
          <w:szCs w:val="24"/>
          <w:lang w:val="en-US"/>
        </w:rPr>
      </w:pPr>
      <w:r w:rsidRPr="00120DC1">
        <w:rPr>
          <w:szCs w:val="24"/>
          <w:lang w:val="en-US"/>
        </w:rPr>
        <w:t>c)</w:t>
      </w:r>
      <w:r w:rsidRPr="00120DC1">
        <w:rPr>
          <w:szCs w:val="24"/>
          <w:lang w:val="en-US"/>
        </w:rPr>
        <w:tab/>
      </w:r>
      <w:proofErr w:type="gramStart"/>
      <w:r w:rsidRPr="00120DC1">
        <w:rPr>
          <w:szCs w:val="24"/>
          <w:lang w:val="en-US"/>
        </w:rPr>
        <w:t>that</w:t>
      </w:r>
      <w:proofErr w:type="gramEnd"/>
      <w:r w:rsidRPr="00120DC1">
        <w:rPr>
          <w:szCs w:val="24"/>
          <w:lang w:val="en-US"/>
        </w:rPr>
        <w:t xml:space="preserve"> the two Sectors were given the responsibility of jointly agreeing on the assignment of studies and to keep the division of studies constantly under review (Nos. 158 and 195 of the Convention);</w:t>
      </w:r>
    </w:p>
    <w:p w14:paraId="7BF8E725" w14:textId="77777777" w:rsidR="00567945" w:rsidRPr="00120DC1" w:rsidRDefault="00567945" w:rsidP="00567945">
      <w:pPr>
        <w:rPr>
          <w:szCs w:val="24"/>
          <w:lang w:val="en-US"/>
        </w:rPr>
      </w:pPr>
      <w:r w:rsidRPr="00120DC1">
        <w:rPr>
          <w:szCs w:val="24"/>
          <w:lang w:val="en-US"/>
        </w:rPr>
        <w:t>d)</w:t>
      </w:r>
      <w:r w:rsidRPr="00120DC1">
        <w:rPr>
          <w:szCs w:val="24"/>
          <w:lang w:val="en-US"/>
        </w:rPr>
        <w:tab/>
      </w:r>
      <w:proofErr w:type="gramStart"/>
      <w:r w:rsidRPr="00120DC1">
        <w:rPr>
          <w:szCs w:val="24"/>
          <w:lang w:val="en-US"/>
        </w:rPr>
        <w:t>that</w:t>
      </w:r>
      <w:proofErr w:type="gramEnd"/>
      <w:r w:rsidRPr="00120DC1">
        <w:rPr>
          <w:szCs w:val="24"/>
          <w:lang w:val="en-US"/>
        </w:rPr>
        <w:t xml:space="preserve"> the initial allocation of work between ITU-T and ITU-R has been completed,</w:t>
      </w:r>
    </w:p>
    <w:p w14:paraId="16C86F01" w14:textId="77777777" w:rsidR="00567945" w:rsidRPr="003047C8" w:rsidRDefault="00567945" w:rsidP="00EB4F74">
      <w:pPr>
        <w:ind w:firstLine="709"/>
        <w:rPr>
          <w:i/>
          <w:szCs w:val="24"/>
          <w:lang w:val="en-US"/>
        </w:rPr>
      </w:pPr>
      <w:proofErr w:type="gramStart"/>
      <w:r w:rsidRPr="003047C8">
        <w:rPr>
          <w:i/>
          <w:szCs w:val="24"/>
          <w:lang w:val="en-US"/>
        </w:rPr>
        <w:t>considering</w:t>
      </w:r>
      <w:proofErr w:type="gramEnd"/>
      <w:r w:rsidRPr="003047C8">
        <w:rPr>
          <w:i/>
          <w:szCs w:val="24"/>
          <w:lang w:val="en-US"/>
        </w:rPr>
        <w:t xml:space="preserve"> further</w:t>
      </w:r>
    </w:p>
    <w:p w14:paraId="225736E2" w14:textId="77777777" w:rsidR="00567945" w:rsidRPr="00120DC1" w:rsidRDefault="00567945" w:rsidP="00567945">
      <w:pPr>
        <w:rPr>
          <w:szCs w:val="24"/>
          <w:lang w:val="en-US"/>
        </w:rPr>
      </w:pPr>
      <w:r w:rsidRPr="00120DC1">
        <w:rPr>
          <w:szCs w:val="24"/>
          <w:lang w:val="en-US"/>
        </w:rPr>
        <w:t>Resolution 16 of the Plenipotentiary Conference (Rev. Minneapolis, 1998),</w:t>
      </w:r>
    </w:p>
    <w:p w14:paraId="06E13474" w14:textId="77777777" w:rsidR="00567945" w:rsidRPr="003047C8" w:rsidRDefault="00567945" w:rsidP="00567945">
      <w:pPr>
        <w:ind w:firstLine="708"/>
        <w:rPr>
          <w:i/>
          <w:szCs w:val="24"/>
          <w:lang w:val="en-US"/>
        </w:rPr>
      </w:pPr>
      <w:proofErr w:type="gramStart"/>
      <w:r w:rsidRPr="003047C8">
        <w:rPr>
          <w:i/>
          <w:szCs w:val="24"/>
          <w:lang w:val="en-US"/>
        </w:rPr>
        <w:t>noting</w:t>
      </w:r>
      <w:proofErr w:type="gramEnd"/>
    </w:p>
    <w:p w14:paraId="08A5EA09" w14:textId="77777777" w:rsidR="00567945" w:rsidRDefault="00567945" w:rsidP="00567945">
      <w:pPr>
        <w:rPr>
          <w:szCs w:val="24"/>
          <w:lang w:val="en-US"/>
        </w:rPr>
      </w:pPr>
      <w:proofErr w:type="gramStart"/>
      <w:r w:rsidRPr="00120DC1">
        <w:rPr>
          <w:szCs w:val="24"/>
          <w:lang w:val="en-US"/>
        </w:rPr>
        <w:t>that</w:t>
      </w:r>
      <w:proofErr w:type="gramEnd"/>
      <w:r w:rsidRPr="00120DC1">
        <w:rPr>
          <w:szCs w:val="24"/>
          <w:lang w:val="en-US"/>
        </w:rPr>
        <w:t xml:space="preserve"> Resolution 18 of the World Telecommunication Standardization Assembly (</w:t>
      </w:r>
      <w:smartTag w:uri="urn:schemas-microsoft-com:office:smarttags" w:element="place">
        <w:r w:rsidRPr="00120DC1">
          <w:rPr>
            <w:szCs w:val="24"/>
            <w:lang w:val="en-US"/>
          </w:rPr>
          <w:t>Montreal</w:t>
        </w:r>
      </w:smartTag>
      <w:r w:rsidRPr="00120DC1">
        <w:rPr>
          <w:szCs w:val="24"/>
          <w:lang w:val="en-US"/>
        </w:rPr>
        <w:t>, 2000) provides mechanisms for ongoing review of the allocation of work and cooperation between the ITU</w:t>
      </w:r>
      <w:r>
        <w:rPr>
          <w:szCs w:val="24"/>
          <w:lang w:val="en-US"/>
        </w:rPr>
        <w:noBreakHyphen/>
      </w:r>
      <w:r w:rsidRPr="00120DC1">
        <w:rPr>
          <w:szCs w:val="24"/>
          <w:lang w:val="en-US"/>
        </w:rPr>
        <w:t>R and ITU</w:t>
      </w:r>
      <w:r>
        <w:rPr>
          <w:szCs w:val="24"/>
          <w:lang w:val="en-US"/>
        </w:rPr>
        <w:noBreakHyphen/>
      </w:r>
      <w:r w:rsidRPr="00120DC1">
        <w:rPr>
          <w:szCs w:val="24"/>
          <w:lang w:val="en-US"/>
        </w:rPr>
        <w:t>T Sectors,</w:t>
      </w:r>
    </w:p>
    <w:p w14:paraId="299AC511" w14:textId="77777777" w:rsidR="003061EE" w:rsidRDefault="003061EE" w:rsidP="00567945">
      <w:pPr>
        <w:rPr>
          <w:szCs w:val="24"/>
          <w:lang w:val="en-US"/>
        </w:rPr>
      </w:pPr>
    </w:p>
    <w:p w14:paraId="3186DFCA" w14:textId="77777777" w:rsidR="003061EE" w:rsidRPr="00120DC1" w:rsidRDefault="003061EE" w:rsidP="00567945">
      <w:pPr>
        <w:rPr>
          <w:szCs w:val="24"/>
          <w:lang w:val="en-US"/>
        </w:rPr>
      </w:pPr>
    </w:p>
    <w:p w14:paraId="60100EF8" w14:textId="77777777" w:rsidR="00567945" w:rsidRPr="003047C8" w:rsidRDefault="00567945" w:rsidP="00567945">
      <w:pPr>
        <w:rPr>
          <w:i/>
          <w:szCs w:val="24"/>
          <w:lang w:val="en-US"/>
        </w:rPr>
      </w:pPr>
      <w:r w:rsidRPr="003047C8">
        <w:rPr>
          <w:i/>
          <w:szCs w:val="24"/>
          <w:lang w:val="en-US"/>
        </w:rPr>
        <w:t xml:space="preserve"> </w:t>
      </w:r>
      <w:r w:rsidRPr="003047C8">
        <w:rPr>
          <w:i/>
          <w:szCs w:val="24"/>
          <w:lang w:val="en-US"/>
        </w:rPr>
        <w:tab/>
      </w:r>
      <w:proofErr w:type="gramStart"/>
      <w:r w:rsidRPr="003047C8">
        <w:rPr>
          <w:i/>
          <w:szCs w:val="24"/>
          <w:lang w:val="en-US"/>
        </w:rPr>
        <w:t>resolves</w:t>
      </w:r>
      <w:proofErr w:type="gramEnd"/>
    </w:p>
    <w:p w14:paraId="631B26AB" w14:textId="77777777" w:rsidR="00567945" w:rsidRPr="00120DC1" w:rsidRDefault="00567945" w:rsidP="00567945">
      <w:pPr>
        <w:rPr>
          <w:szCs w:val="24"/>
          <w:lang w:val="en-US"/>
        </w:rPr>
      </w:pPr>
      <w:r w:rsidRPr="004408D1">
        <w:rPr>
          <w:b/>
          <w:bCs/>
          <w:szCs w:val="24"/>
          <w:lang w:val="en-US"/>
        </w:rPr>
        <w:t>1</w:t>
      </w:r>
      <w:r w:rsidRPr="00120DC1">
        <w:rPr>
          <w:szCs w:val="24"/>
          <w:lang w:val="en-US"/>
        </w:rPr>
        <w:tab/>
        <w:t xml:space="preserve">to refer to the </w:t>
      </w:r>
      <w:proofErr w:type="spellStart"/>
      <w:r w:rsidRPr="00120DC1">
        <w:rPr>
          <w:szCs w:val="24"/>
          <w:lang w:val="en-US"/>
        </w:rPr>
        <w:t>Radiocommunication</w:t>
      </w:r>
      <w:proofErr w:type="spellEnd"/>
      <w:r w:rsidRPr="00120DC1">
        <w:rPr>
          <w:szCs w:val="24"/>
          <w:lang w:val="en-US"/>
        </w:rPr>
        <w:t xml:space="preserve"> Advisory Group in collaboration with the Telecommunication Standardization Advisory Group, the continuing review of new and existing work and its distribution between the two Sectors, for approval by Members in accordance with the procedures laid down for the approval of new or revised Questions taking into account the activities and results of the ongoing restructuring efforts within ITU;</w:t>
      </w:r>
    </w:p>
    <w:p w14:paraId="23A76183" w14:textId="77777777" w:rsidR="00567945" w:rsidRPr="00120DC1" w:rsidRDefault="00567945" w:rsidP="00567945">
      <w:pPr>
        <w:rPr>
          <w:szCs w:val="24"/>
          <w:lang w:val="en-US"/>
        </w:rPr>
      </w:pPr>
      <w:r w:rsidRPr="003B74B0">
        <w:rPr>
          <w:b/>
          <w:bCs/>
          <w:szCs w:val="24"/>
          <w:lang w:val="en-US"/>
        </w:rPr>
        <w:t>2</w:t>
      </w:r>
      <w:r w:rsidRPr="00120DC1">
        <w:rPr>
          <w:szCs w:val="24"/>
          <w:lang w:val="en-US"/>
        </w:rPr>
        <w:tab/>
        <w:t xml:space="preserve">that the principles for the allocation of work to the </w:t>
      </w:r>
      <w:proofErr w:type="spellStart"/>
      <w:r w:rsidRPr="00120DC1">
        <w:rPr>
          <w:szCs w:val="24"/>
          <w:lang w:val="en-US"/>
        </w:rPr>
        <w:t>Radiocommunication</w:t>
      </w:r>
      <w:proofErr w:type="spellEnd"/>
      <w:r w:rsidRPr="00120DC1">
        <w:rPr>
          <w:szCs w:val="24"/>
          <w:lang w:val="en-US"/>
        </w:rPr>
        <w:t xml:space="preserve"> Sector and Telecommunication Standardization Sector (see Annex 1) should be used to give guidance in the allocation of work to the Sectors;</w:t>
      </w:r>
    </w:p>
    <w:p w14:paraId="6754ADF0" w14:textId="77777777" w:rsidR="00567945" w:rsidRPr="00120DC1" w:rsidRDefault="00567945" w:rsidP="00567945">
      <w:pPr>
        <w:rPr>
          <w:szCs w:val="24"/>
          <w:lang w:val="en-US"/>
        </w:rPr>
      </w:pPr>
      <w:r w:rsidRPr="003B74B0">
        <w:rPr>
          <w:b/>
          <w:bCs/>
          <w:szCs w:val="24"/>
          <w:lang w:val="en-US"/>
        </w:rPr>
        <w:t>3</w:t>
      </w:r>
      <w:r w:rsidRPr="00120DC1">
        <w:rPr>
          <w:szCs w:val="24"/>
          <w:lang w:val="en-US"/>
        </w:rPr>
        <w:tab/>
        <w:t>that, if considerable responsibilities in both Sectors in a particular subject are identified, either:</w:t>
      </w:r>
    </w:p>
    <w:p w14:paraId="36A1B7BD" w14:textId="77777777" w:rsidR="00567945" w:rsidRPr="00120DC1" w:rsidRDefault="00567945" w:rsidP="00567945">
      <w:pPr>
        <w:rPr>
          <w:szCs w:val="24"/>
          <w:lang w:val="en-US"/>
        </w:rPr>
      </w:pPr>
      <w:r w:rsidRPr="00120DC1">
        <w:rPr>
          <w:szCs w:val="24"/>
          <w:lang w:val="en-US"/>
        </w:rPr>
        <w:t>a)</w:t>
      </w:r>
      <w:r w:rsidRPr="00120DC1">
        <w:rPr>
          <w:szCs w:val="24"/>
          <w:lang w:val="en-US"/>
        </w:rPr>
        <w:tab/>
      </w:r>
      <w:proofErr w:type="gramStart"/>
      <w:r w:rsidRPr="00120DC1">
        <w:rPr>
          <w:szCs w:val="24"/>
          <w:lang w:val="en-US"/>
        </w:rPr>
        <w:t>the</w:t>
      </w:r>
      <w:proofErr w:type="gramEnd"/>
      <w:r w:rsidRPr="00120DC1">
        <w:rPr>
          <w:szCs w:val="24"/>
          <w:lang w:val="en-US"/>
        </w:rPr>
        <w:t xml:space="preserve"> procedure as given in Annex 2 should be applied, or</w:t>
      </w:r>
    </w:p>
    <w:p w14:paraId="7512A88C" w14:textId="77777777" w:rsidR="00567945" w:rsidRPr="00120DC1" w:rsidRDefault="00567945" w:rsidP="00567945">
      <w:pPr>
        <w:rPr>
          <w:szCs w:val="24"/>
          <w:lang w:val="en-US"/>
        </w:rPr>
      </w:pPr>
      <w:r w:rsidRPr="00120DC1">
        <w:rPr>
          <w:szCs w:val="24"/>
          <w:lang w:val="en-US"/>
        </w:rPr>
        <w:t>b)</w:t>
      </w:r>
      <w:r w:rsidRPr="00120DC1">
        <w:rPr>
          <w:szCs w:val="24"/>
          <w:lang w:val="en-US"/>
        </w:rPr>
        <w:tab/>
      </w:r>
      <w:proofErr w:type="gramStart"/>
      <w:r w:rsidRPr="00120DC1">
        <w:rPr>
          <w:szCs w:val="24"/>
          <w:lang w:val="en-US"/>
        </w:rPr>
        <w:t>a</w:t>
      </w:r>
      <w:proofErr w:type="gramEnd"/>
      <w:r w:rsidRPr="00120DC1">
        <w:rPr>
          <w:szCs w:val="24"/>
          <w:lang w:val="en-US"/>
        </w:rPr>
        <w:t xml:space="preserve"> joint meeting may be arranged by the Directors, or</w:t>
      </w:r>
    </w:p>
    <w:p w14:paraId="67D8E95C" w14:textId="77777777" w:rsidR="00567945" w:rsidRPr="00120DC1" w:rsidRDefault="00567945" w:rsidP="00567945">
      <w:pPr>
        <w:rPr>
          <w:szCs w:val="24"/>
          <w:lang w:val="en-US"/>
        </w:rPr>
      </w:pPr>
      <w:r w:rsidRPr="00120DC1">
        <w:rPr>
          <w:szCs w:val="24"/>
          <w:lang w:val="en-US"/>
        </w:rPr>
        <w:t>c)</w:t>
      </w:r>
      <w:r w:rsidRPr="00120DC1">
        <w:rPr>
          <w:szCs w:val="24"/>
          <w:lang w:val="en-US"/>
        </w:rPr>
        <w:tab/>
      </w:r>
      <w:proofErr w:type="gramStart"/>
      <w:r w:rsidRPr="00120DC1">
        <w:rPr>
          <w:szCs w:val="24"/>
          <w:lang w:val="en-US"/>
        </w:rPr>
        <w:t>the</w:t>
      </w:r>
      <w:proofErr w:type="gramEnd"/>
      <w:r w:rsidRPr="00120DC1">
        <w:rPr>
          <w:szCs w:val="24"/>
          <w:lang w:val="en-US"/>
        </w:rPr>
        <w:t xml:space="preserve"> matter should be studied by relevant Study Groups of both Sectors with appropriate coordination (see Annex 3</w:t>
      </w:r>
      <w:ins w:id="5" w:author="Paolo" w:date="2010-07-20T16:17:00Z">
        <w:r>
          <w:rPr>
            <w:szCs w:val="24"/>
            <w:lang w:val="en-US"/>
          </w:rPr>
          <w:t xml:space="preserve"> and Annex 4</w:t>
        </w:r>
      </w:ins>
      <w:r w:rsidRPr="00120DC1">
        <w:rPr>
          <w:szCs w:val="24"/>
          <w:lang w:val="en-US"/>
        </w:rPr>
        <w:t>),</w:t>
      </w:r>
    </w:p>
    <w:p w14:paraId="077D5AD9" w14:textId="77777777" w:rsidR="00567945" w:rsidRPr="003B74B0" w:rsidRDefault="00567945" w:rsidP="00567945">
      <w:pPr>
        <w:rPr>
          <w:i/>
          <w:iCs/>
          <w:szCs w:val="24"/>
          <w:lang w:val="en-US"/>
        </w:rPr>
      </w:pPr>
      <w:r>
        <w:rPr>
          <w:szCs w:val="24"/>
          <w:lang w:val="en-US"/>
        </w:rPr>
        <w:tab/>
      </w:r>
      <w:proofErr w:type="gramStart"/>
      <w:r w:rsidRPr="003B74B0">
        <w:rPr>
          <w:i/>
          <w:iCs/>
          <w:szCs w:val="24"/>
          <w:lang w:val="en-US"/>
        </w:rPr>
        <w:t>invites</w:t>
      </w:r>
      <w:proofErr w:type="gramEnd"/>
    </w:p>
    <w:p w14:paraId="6F12E3F0" w14:textId="0C685787" w:rsidR="00567945" w:rsidRPr="00120DC1" w:rsidRDefault="00567945" w:rsidP="00473015">
      <w:pPr>
        <w:rPr>
          <w:szCs w:val="24"/>
          <w:lang w:val="en-US"/>
        </w:rPr>
      </w:pPr>
      <w:proofErr w:type="gramStart"/>
      <w:r w:rsidRPr="00120DC1">
        <w:rPr>
          <w:szCs w:val="24"/>
          <w:lang w:val="en-US"/>
        </w:rPr>
        <w:t>the</w:t>
      </w:r>
      <w:proofErr w:type="gramEnd"/>
      <w:r w:rsidRPr="00120DC1">
        <w:rPr>
          <w:szCs w:val="24"/>
          <w:lang w:val="en-US"/>
        </w:rPr>
        <w:t xml:space="preserve"> Directors of the </w:t>
      </w:r>
      <w:proofErr w:type="spellStart"/>
      <w:r w:rsidRPr="00120DC1">
        <w:rPr>
          <w:szCs w:val="24"/>
          <w:lang w:val="en-US"/>
        </w:rPr>
        <w:t>Radiocommunication</w:t>
      </w:r>
      <w:proofErr w:type="spellEnd"/>
      <w:r w:rsidRPr="00120DC1">
        <w:rPr>
          <w:szCs w:val="24"/>
          <w:lang w:val="en-US"/>
        </w:rPr>
        <w:t xml:space="preserve"> and Telecommunication</w:t>
      </w:r>
      <w:r w:rsidR="00473015">
        <w:rPr>
          <w:szCs w:val="24"/>
          <w:lang w:val="en-US"/>
        </w:rPr>
        <w:t xml:space="preserve"> </w:t>
      </w:r>
      <w:bookmarkStart w:id="6" w:name="_GoBack"/>
      <w:bookmarkEnd w:id="6"/>
      <w:r w:rsidRPr="00120DC1">
        <w:rPr>
          <w:szCs w:val="24"/>
          <w:lang w:val="en-US"/>
        </w:rPr>
        <w:t xml:space="preserve">Standardization </w:t>
      </w:r>
      <w:proofErr w:type="spellStart"/>
      <w:r w:rsidRPr="00120DC1">
        <w:rPr>
          <w:szCs w:val="24"/>
          <w:lang w:val="en-US"/>
        </w:rPr>
        <w:t>Bureaux</w:t>
      </w:r>
      <w:proofErr w:type="spellEnd"/>
      <w:r w:rsidRPr="00120DC1">
        <w:rPr>
          <w:szCs w:val="24"/>
          <w:lang w:val="en-US"/>
        </w:rPr>
        <w:t xml:space="preserve"> to strictly observe the provisions of </w:t>
      </w:r>
      <w:r w:rsidRPr="0031060B">
        <w:rPr>
          <w:i/>
          <w:szCs w:val="24"/>
          <w:lang w:val="en-US"/>
        </w:rPr>
        <w:t xml:space="preserve">resolves </w:t>
      </w:r>
      <w:r w:rsidRPr="00120DC1">
        <w:rPr>
          <w:szCs w:val="24"/>
          <w:lang w:val="en-US"/>
        </w:rPr>
        <w:t>3 and to identify ways and means of strengthening this cooperation.</w:t>
      </w:r>
    </w:p>
    <w:p w14:paraId="42BF555D" w14:textId="77777777" w:rsidR="00567945" w:rsidRPr="00120DC1" w:rsidRDefault="00567945" w:rsidP="00567945">
      <w:pPr>
        <w:rPr>
          <w:szCs w:val="24"/>
          <w:lang w:val="en-US"/>
        </w:rPr>
      </w:pPr>
    </w:p>
    <w:p w14:paraId="413AAF45" w14:textId="77777777" w:rsidR="00567945" w:rsidRDefault="00567945" w:rsidP="00567945">
      <w:pPr>
        <w:ind w:left="3540" w:firstLine="855"/>
        <w:rPr>
          <w:ins w:id="7" w:author="Paolo" w:date="2010-11-25T15:42:00Z"/>
          <w:b/>
          <w:sz w:val="28"/>
          <w:szCs w:val="24"/>
          <w:lang w:val="en-US"/>
        </w:rPr>
      </w:pPr>
      <w:r w:rsidRPr="003047C8">
        <w:rPr>
          <w:b/>
          <w:sz w:val="28"/>
          <w:szCs w:val="24"/>
          <w:lang w:val="en-US"/>
        </w:rPr>
        <w:t>Annex 1</w:t>
      </w:r>
    </w:p>
    <w:p w14:paraId="0362C5C8" w14:textId="77777777" w:rsidR="00567945" w:rsidRPr="003047C8" w:rsidRDefault="00567945" w:rsidP="00567945">
      <w:pPr>
        <w:ind w:left="708"/>
        <w:rPr>
          <w:b/>
          <w:sz w:val="28"/>
          <w:szCs w:val="24"/>
          <w:lang w:val="en-US"/>
        </w:rPr>
      </w:pPr>
      <w:r w:rsidRPr="003047C8">
        <w:rPr>
          <w:b/>
          <w:sz w:val="28"/>
          <w:szCs w:val="24"/>
          <w:lang w:val="en-US"/>
        </w:rPr>
        <w:t xml:space="preserve">Principles for the allocation of work to the </w:t>
      </w:r>
      <w:proofErr w:type="spellStart"/>
      <w:r w:rsidRPr="003047C8">
        <w:rPr>
          <w:b/>
          <w:sz w:val="28"/>
          <w:szCs w:val="24"/>
          <w:lang w:val="en-US"/>
        </w:rPr>
        <w:t>Radiocommunication</w:t>
      </w:r>
      <w:proofErr w:type="spellEnd"/>
    </w:p>
    <w:p w14:paraId="7F4A49B7" w14:textId="77777777" w:rsidR="00567945" w:rsidRPr="00120DC1" w:rsidRDefault="00567945" w:rsidP="00567945">
      <w:pPr>
        <w:jc w:val="center"/>
        <w:rPr>
          <w:szCs w:val="24"/>
          <w:lang w:val="en-US"/>
        </w:rPr>
      </w:pPr>
      <w:proofErr w:type="gramStart"/>
      <w:r w:rsidRPr="003047C8">
        <w:rPr>
          <w:b/>
          <w:sz w:val="28"/>
          <w:szCs w:val="24"/>
          <w:lang w:val="en-US"/>
        </w:rPr>
        <w:t>and</w:t>
      </w:r>
      <w:proofErr w:type="gramEnd"/>
      <w:r w:rsidRPr="003047C8">
        <w:rPr>
          <w:b/>
          <w:sz w:val="28"/>
          <w:szCs w:val="24"/>
          <w:lang w:val="en-US"/>
        </w:rPr>
        <w:t xml:space="preserve"> Telecommunication Standardization Sectors</w:t>
      </w:r>
    </w:p>
    <w:p w14:paraId="5FFAFD4C" w14:textId="77777777" w:rsidR="00567945" w:rsidRPr="001D3403" w:rsidRDefault="00567945" w:rsidP="00567945">
      <w:pPr>
        <w:jc w:val="center"/>
        <w:rPr>
          <w:szCs w:val="24"/>
          <w:lang w:val="en-US"/>
        </w:rPr>
      </w:pPr>
      <w:r w:rsidRPr="001D3403">
        <w:rPr>
          <w:szCs w:val="24"/>
          <w:lang w:val="en-US"/>
        </w:rPr>
        <w:t>[NO CHANGE]</w:t>
      </w:r>
    </w:p>
    <w:p w14:paraId="3AD42434" w14:textId="77777777" w:rsidR="00567945" w:rsidRDefault="00567945" w:rsidP="00567945">
      <w:pPr>
        <w:tabs>
          <w:tab w:val="left" w:pos="4820"/>
        </w:tabs>
        <w:jc w:val="center"/>
        <w:rPr>
          <w:ins w:id="8" w:author="Paolo" w:date="2010-11-25T12:13:00Z"/>
          <w:b/>
          <w:sz w:val="28"/>
          <w:szCs w:val="28"/>
          <w:lang w:val="en-US"/>
        </w:rPr>
      </w:pPr>
    </w:p>
    <w:p w14:paraId="777D9F53" w14:textId="77777777" w:rsidR="00567945" w:rsidRDefault="00567945" w:rsidP="00567945">
      <w:pPr>
        <w:tabs>
          <w:tab w:val="left" w:pos="4820"/>
        </w:tabs>
        <w:jc w:val="center"/>
        <w:rPr>
          <w:ins w:id="9" w:author="Paolo" w:date="2010-11-25T12:13:00Z"/>
          <w:b/>
          <w:sz w:val="28"/>
          <w:szCs w:val="28"/>
          <w:lang w:val="en-US"/>
        </w:rPr>
      </w:pPr>
    </w:p>
    <w:p w14:paraId="29563B73" w14:textId="77777777" w:rsidR="00567945" w:rsidRPr="0031060B" w:rsidRDefault="00567945" w:rsidP="00567945">
      <w:pPr>
        <w:tabs>
          <w:tab w:val="left" w:pos="4820"/>
        </w:tabs>
        <w:jc w:val="center"/>
        <w:rPr>
          <w:b/>
          <w:sz w:val="28"/>
          <w:szCs w:val="28"/>
          <w:lang w:val="en-US"/>
        </w:rPr>
      </w:pPr>
      <w:r w:rsidRPr="0031060B">
        <w:rPr>
          <w:b/>
          <w:sz w:val="28"/>
          <w:szCs w:val="28"/>
          <w:lang w:val="en-US"/>
        </w:rPr>
        <w:t>Annex 2</w:t>
      </w:r>
    </w:p>
    <w:p w14:paraId="6C336DD6" w14:textId="77777777" w:rsidR="00567945" w:rsidRPr="0031060B" w:rsidRDefault="00567945" w:rsidP="00567945">
      <w:pPr>
        <w:jc w:val="center"/>
        <w:rPr>
          <w:b/>
          <w:sz w:val="28"/>
          <w:szCs w:val="28"/>
          <w:lang w:val="en-US"/>
        </w:rPr>
      </w:pPr>
      <w:r w:rsidRPr="0031060B">
        <w:rPr>
          <w:b/>
          <w:sz w:val="28"/>
          <w:szCs w:val="28"/>
          <w:lang w:val="en-US"/>
        </w:rPr>
        <w:t>Procedural method of cooperation</w:t>
      </w:r>
    </w:p>
    <w:p w14:paraId="0C099A64" w14:textId="77777777" w:rsidR="00567945" w:rsidRPr="00120DC1" w:rsidRDefault="00567945" w:rsidP="00567945">
      <w:pPr>
        <w:jc w:val="center"/>
        <w:rPr>
          <w:szCs w:val="24"/>
          <w:lang w:val="en-US"/>
        </w:rPr>
      </w:pPr>
      <w:proofErr w:type="gramStart"/>
      <w:r>
        <w:rPr>
          <w:szCs w:val="24"/>
          <w:lang w:val="en-US"/>
        </w:rPr>
        <w:t>[ NO</w:t>
      </w:r>
      <w:proofErr w:type="gramEnd"/>
      <w:r>
        <w:rPr>
          <w:szCs w:val="24"/>
          <w:lang w:val="en-US"/>
        </w:rPr>
        <w:t xml:space="preserve"> CHANGE]</w:t>
      </w:r>
    </w:p>
    <w:p w14:paraId="6774942A" w14:textId="77777777" w:rsidR="00567945" w:rsidRPr="00120DC1" w:rsidRDefault="00567945" w:rsidP="00567945">
      <w:pPr>
        <w:rPr>
          <w:szCs w:val="24"/>
          <w:lang w:val="en-US"/>
        </w:rPr>
      </w:pPr>
    </w:p>
    <w:p w14:paraId="7E65050B" w14:textId="77777777" w:rsidR="00567945" w:rsidRPr="00120DC1" w:rsidRDefault="00567945" w:rsidP="00567945">
      <w:pPr>
        <w:rPr>
          <w:szCs w:val="24"/>
          <w:lang w:val="en-US"/>
        </w:rPr>
      </w:pPr>
    </w:p>
    <w:p w14:paraId="047F6585" w14:textId="77777777" w:rsidR="00567945" w:rsidRPr="0031060B" w:rsidRDefault="00567945" w:rsidP="00567945">
      <w:pPr>
        <w:jc w:val="center"/>
        <w:rPr>
          <w:b/>
          <w:sz w:val="28"/>
          <w:szCs w:val="28"/>
          <w:lang w:val="en-US"/>
        </w:rPr>
      </w:pPr>
      <w:r w:rsidRPr="0031060B">
        <w:rPr>
          <w:b/>
          <w:sz w:val="28"/>
          <w:szCs w:val="28"/>
          <w:lang w:val="en-US"/>
        </w:rPr>
        <w:t>Annex 3</w:t>
      </w:r>
    </w:p>
    <w:p w14:paraId="26664FCC" w14:textId="77777777" w:rsidR="00567945" w:rsidRDefault="00567945" w:rsidP="00567945">
      <w:pPr>
        <w:jc w:val="center"/>
        <w:rPr>
          <w:b/>
          <w:sz w:val="28"/>
          <w:szCs w:val="28"/>
          <w:lang w:val="en-US"/>
        </w:rPr>
      </w:pPr>
      <w:r w:rsidRPr="0031060B">
        <w:rPr>
          <w:b/>
          <w:sz w:val="28"/>
          <w:szCs w:val="28"/>
          <w:lang w:val="en-US"/>
        </w:rPr>
        <w:t xml:space="preserve">Coordination of the </w:t>
      </w:r>
      <w:proofErr w:type="spellStart"/>
      <w:r w:rsidRPr="0031060B">
        <w:rPr>
          <w:b/>
          <w:sz w:val="28"/>
          <w:szCs w:val="28"/>
          <w:lang w:val="en-US"/>
        </w:rPr>
        <w:t>radiocommunication</w:t>
      </w:r>
      <w:proofErr w:type="spellEnd"/>
      <w:r w:rsidRPr="0031060B">
        <w:rPr>
          <w:b/>
          <w:sz w:val="28"/>
          <w:szCs w:val="28"/>
          <w:lang w:val="en-US"/>
        </w:rPr>
        <w:t xml:space="preserve"> and telecommunication standardization activities through </w:t>
      </w:r>
      <w:proofErr w:type="spellStart"/>
      <w:r w:rsidRPr="0031060B">
        <w:rPr>
          <w:b/>
          <w:sz w:val="28"/>
          <w:szCs w:val="28"/>
          <w:lang w:val="en-US"/>
        </w:rPr>
        <w:t>Intersector</w:t>
      </w:r>
      <w:proofErr w:type="spellEnd"/>
      <w:r w:rsidRPr="0031060B">
        <w:rPr>
          <w:b/>
          <w:sz w:val="28"/>
          <w:szCs w:val="28"/>
          <w:lang w:val="en-US"/>
        </w:rPr>
        <w:t xml:space="preserve"> Coordination Groups</w:t>
      </w:r>
    </w:p>
    <w:p w14:paraId="3E100C97" w14:textId="77777777" w:rsidR="00567945" w:rsidRPr="0031060B" w:rsidRDefault="00567945" w:rsidP="00567945">
      <w:pPr>
        <w:rPr>
          <w:b/>
          <w:sz w:val="28"/>
          <w:szCs w:val="28"/>
          <w:lang w:val="en-US"/>
        </w:rPr>
      </w:pPr>
    </w:p>
    <w:p w14:paraId="08BFE1A3" w14:textId="77777777" w:rsidR="00567945" w:rsidRPr="00B307AA" w:rsidRDefault="00567945" w:rsidP="00567945">
      <w:pPr>
        <w:rPr>
          <w:ins w:id="10" w:author="Paolo" w:date="2012-05-26T15:18:00Z"/>
          <w:color w:val="FF0000"/>
          <w:szCs w:val="24"/>
          <w:lang w:val="en-US"/>
        </w:rPr>
      </w:pPr>
      <w:ins w:id="11" w:author="Paolo" w:date="2012-05-26T15:18:00Z">
        <w:r w:rsidRPr="00D020BD">
          <w:rPr>
            <w:szCs w:val="24"/>
            <w:lang w:val="en-US"/>
          </w:rPr>
          <w:t xml:space="preserve">With respect to </w:t>
        </w:r>
        <w:r w:rsidRPr="00D020BD">
          <w:rPr>
            <w:i/>
            <w:szCs w:val="24"/>
            <w:lang w:val="en-US"/>
          </w:rPr>
          <w:t>resolves</w:t>
        </w:r>
        <w:r w:rsidRPr="00D020BD">
          <w:rPr>
            <w:szCs w:val="24"/>
            <w:lang w:val="en-US"/>
          </w:rPr>
          <w:t xml:space="preserve"> 3c) the following procedure shall be </w:t>
        </w:r>
        <w:proofErr w:type="gramStart"/>
        <w:r w:rsidRPr="00D020BD">
          <w:rPr>
            <w:szCs w:val="24"/>
            <w:lang w:val="en-US"/>
          </w:rPr>
          <w:t xml:space="preserve">applied  </w:t>
        </w:r>
        <w:r w:rsidRPr="00D020BD">
          <w:rPr>
            <w:color w:val="FF0000"/>
            <w:szCs w:val="24"/>
            <w:lang w:val="en-US"/>
          </w:rPr>
          <w:t>when</w:t>
        </w:r>
        <w:proofErr w:type="gramEnd"/>
        <w:r w:rsidRPr="00D020BD">
          <w:rPr>
            <w:color w:val="FF0000"/>
            <w:szCs w:val="24"/>
            <w:lang w:val="en-US"/>
          </w:rPr>
          <w:t xml:space="preserve"> two or more Study</w:t>
        </w:r>
        <w:r w:rsidRPr="00B307AA">
          <w:rPr>
            <w:color w:val="FF0000"/>
            <w:szCs w:val="24"/>
            <w:lang w:val="en-US"/>
          </w:rPr>
          <w:t xml:space="preserve"> Groups in different ITU Sectors are concerned in the same aspects of a </w:t>
        </w:r>
        <w:r>
          <w:rPr>
            <w:color w:val="FF0000"/>
            <w:szCs w:val="24"/>
            <w:lang w:val="en-US"/>
          </w:rPr>
          <w:t>specific</w:t>
        </w:r>
        <w:r w:rsidRPr="00B307AA">
          <w:rPr>
            <w:color w:val="FF0000"/>
            <w:szCs w:val="24"/>
            <w:lang w:val="en-US"/>
          </w:rPr>
          <w:t xml:space="preserve"> </w:t>
        </w:r>
        <w:r w:rsidRPr="00BC1C79">
          <w:rPr>
            <w:color w:val="FF0000"/>
            <w:szCs w:val="24"/>
            <w:lang w:val="en-US"/>
          </w:rPr>
          <w:t>technical subject</w:t>
        </w:r>
        <w:r w:rsidRPr="00B307AA">
          <w:rPr>
            <w:color w:val="FF0000"/>
            <w:szCs w:val="24"/>
            <w:lang w:val="en-US"/>
          </w:rPr>
          <w:t>:</w:t>
        </w:r>
      </w:ins>
    </w:p>
    <w:p w14:paraId="443FE974" w14:textId="77777777" w:rsidR="00567945" w:rsidRPr="00120DC1" w:rsidRDefault="00567945" w:rsidP="00567945">
      <w:pPr>
        <w:rPr>
          <w:szCs w:val="24"/>
          <w:lang w:val="en-US"/>
        </w:rPr>
      </w:pPr>
      <w:r w:rsidRPr="00120DC1">
        <w:rPr>
          <w:szCs w:val="24"/>
          <w:lang w:val="en-US"/>
        </w:rPr>
        <w:t>a)</w:t>
      </w:r>
      <w:r w:rsidRPr="00120DC1">
        <w:rPr>
          <w:szCs w:val="24"/>
          <w:lang w:val="en-US"/>
        </w:rPr>
        <w:tab/>
        <w:t xml:space="preserve">the joint meeting of the advisory groups as indicated in </w:t>
      </w:r>
      <w:r w:rsidRPr="0031060B">
        <w:rPr>
          <w:i/>
          <w:szCs w:val="24"/>
          <w:lang w:val="en-US"/>
        </w:rPr>
        <w:t>resolves</w:t>
      </w:r>
      <w:r w:rsidRPr="00120DC1">
        <w:rPr>
          <w:szCs w:val="24"/>
          <w:lang w:val="en-US"/>
        </w:rPr>
        <w:t xml:space="preserve"> 1, may, in exceptional cases, establish an </w:t>
      </w:r>
      <w:proofErr w:type="spellStart"/>
      <w:r w:rsidRPr="00120DC1">
        <w:rPr>
          <w:szCs w:val="24"/>
          <w:lang w:val="en-US"/>
        </w:rPr>
        <w:t>Intersector</w:t>
      </w:r>
      <w:proofErr w:type="spellEnd"/>
      <w:r w:rsidRPr="00120DC1">
        <w:rPr>
          <w:szCs w:val="24"/>
          <w:lang w:val="en-US"/>
        </w:rPr>
        <w:t xml:space="preserve"> Coordination Group (ICG) to coordinate the work of both Sectors and to assist the advisory groups in coordinating the related activity of their respective Study Groups;</w:t>
      </w:r>
    </w:p>
    <w:p w14:paraId="62EBECAB" w14:textId="77777777" w:rsidR="00567945" w:rsidRPr="00120DC1" w:rsidRDefault="00567945" w:rsidP="00567945">
      <w:pPr>
        <w:rPr>
          <w:szCs w:val="24"/>
          <w:lang w:val="en-US"/>
        </w:rPr>
      </w:pPr>
      <w:r w:rsidRPr="00120DC1">
        <w:rPr>
          <w:szCs w:val="24"/>
          <w:lang w:val="en-US"/>
        </w:rPr>
        <w:t>b)</w:t>
      </w:r>
      <w:r w:rsidRPr="00120DC1">
        <w:rPr>
          <w:szCs w:val="24"/>
          <w:lang w:val="en-US"/>
        </w:rPr>
        <w:tab/>
      </w:r>
      <w:proofErr w:type="gramStart"/>
      <w:r w:rsidRPr="00120DC1">
        <w:rPr>
          <w:szCs w:val="24"/>
          <w:lang w:val="en-US"/>
        </w:rPr>
        <w:t>the</w:t>
      </w:r>
      <w:proofErr w:type="gramEnd"/>
      <w:r w:rsidRPr="00120DC1">
        <w:rPr>
          <w:szCs w:val="24"/>
          <w:lang w:val="en-US"/>
        </w:rPr>
        <w:t xml:space="preserve"> joint meeting shall, at the same time, nominate the Sector which will be leading in the work;</w:t>
      </w:r>
    </w:p>
    <w:p w14:paraId="0FE33AAF" w14:textId="77777777" w:rsidR="00567945" w:rsidRPr="00120DC1" w:rsidRDefault="00567945" w:rsidP="00567945">
      <w:pPr>
        <w:rPr>
          <w:szCs w:val="24"/>
          <w:lang w:val="en-US"/>
        </w:rPr>
      </w:pPr>
      <w:r w:rsidRPr="00120DC1">
        <w:rPr>
          <w:szCs w:val="24"/>
          <w:lang w:val="en-US"/>
        </w:rPr>
        <w:t>c)</w:t>
      </w:r>
      <w:r w:rsidRPr="00120DC1">
        <w:rPr>
          <w:szCs w:val="24"/>
          <w:lang w:val="en-US"/>
        </w:rPr>
        <w:tab/>
      </w:r>
      <w:proofErr w:type="gramStart"/>
      <w:r w:rsidRPr="00120DC1">
        <w:rPr>
          <w:szCs w:val="24"/>
          <w:lang w:val="en-US"/>
        </w:rPr>
        <w:t>the</w:t>
      </w:r>
      <w:proofErr w:type="gramEnd"/>
      <w:r w:rsidRPr="00120DC1">
        <w:rPr>
          <w:szCs w:val="24"/>
          <w:lang w:val="en-US"/>
        </w:rPr>
        <w:t xml:space="preserve"> mandate of each ICG shall be clearly defined by the joint meeting, based on the particular circumstances and issues at the time the group is established; the joint meeting shall also establish a target date for termination of the ICG;</w:t>
      </w:r>
    </w:p>
    <w:p w14:paraId="1B4F07E5" w14:textId="77777777" w:rsidR="00567945" w:rsidRPr="00120DC1" w:rsidRDefault="00567945" w:rsidP="00567945">
      <w:pPr>
        <w:rPr>
          <w:szCs w:val="24"/>
          <w:lang w:val="en-US"/>
        </w:rPr>
      </w:pPr>
      <w:r w:rsidRPr="00120DC1">
        <w:rPr>
          <w:szCs w:val="24"/>
          <w:lang w:val="en-US"/>
        </w:rPr>
        <w:t>d)</w:t>
      </w:r>
      <w:r w:rsidRPr="00120DC1">
        <w:rPr>
          <w:szCs w:val="24"/>
          <w:lang w:val="en-US"/>
        </w:rPr>
        <w:tab/>
      </w:r>
      <w:proofErr w:type="gramStart"/>
      <w:r w:rsidRPr="00120DC1">
        <w:rPr>
          <w:szCs w:val="24"/>
          <w:lang w:val="en-US"/>
        </w:rPr>
        <w:t>the</w:t>
      </w:r>
      <w:proofErr w:type="gramEnd"/>
      <w:r w:rsidRPr="00120DC1">
        <w:rPr>
          <w:szCs w:val="24"/>
          <w:lang w:val="en-US"/>
        </w:rPr>
        <w:t xml:space="preserve"> ICG shall designate a Chair and a Vice-Chair, one representing each Sector;</w:t>
      </w:r>
    </w:p>
    <w:p w14:paraId="41EE9822" w14:textId="77777777" w:rsidR="00567945" w:rsidRPr="00120DC1" w:rsidRDefault="00567945" w:rsidP="00567945">
      <w:pPr>
        <w:rPr>
          <w:szCs w:val="24"/>
          <w:lang w:val="en-US"/>
        </w:rPr>
      </w:pPr>
      <w:r w:rsidRPr="00120DC1">
        <w:rPr>
          <w:szCs w:val="24"/>
          <w:lang w:val="en-US"/>
        </w:rPr>
        <w:t>e)</w:t>
      </w:r>
      <w:r w:rsidRPr="00120DC1">
        <w:rPr>
          <w:szCs w:val="24"/>
          <w:lang w:val="en-US"/>
        </w:rPr>
        <w:tab/>
      </w:r>
      <w:proofErr w:type="gramStart"/>
      <w:r w:rsidRPr="00120DC1">
        <w:rPr>
          <w:szCs w:val="24"/>
          <w:lang w:val="en-US"/>
        </w:rPr>
        <w:t>the</w:t>
      </w:r>
      <w:proofErr w:type="gramEnd"/>
      <w:r w:rsidRPr="00120DC1">
        <w:rPr>
          <w:szCs w:val="24"/>
          <w:lang w:val="en-US"/>
        </w:rPr>
        <w:t xml:space="preserve"> ICG shall be open to Members of both Sectors in accordance with Nos. 86 to 88 and 110 to 112 of the Constitution;</w:t>
      </w:r>
    </w:p>
    <w:p w14:paraId="794F362D" w14:textId="77777777" w:rsidR="00567945" w:rsidRPr="00120DC1" w:rsidRDefault="00567945" w:rsidP="00567945">
      <w:pPr>
        <w:rPr>
          <w:szCs w:val="24"/>
          <w:lang w:val="en-US"/>
        </w:rPr>
      </w:pPr>
      <w:r w:rsidRPr="00120DC1">
        <w:rPr>
          <w:szCs w:val="24"/>
          <w:lang w:val="en-US"/>
        </w:rPr>
        <w:t xml:space="preserve">f) </w:t>
      </w:r>
      <w:r w:rsidRPr="00120DC1">
        <w:rPr>
          <w:szCs w:val="24"/>
          <w:lang w:val="en-US"/>
        </w:rPr>
        <w:tab/>
      </w:r>
      <w:proofErr w:type="gramStart"/>
      <w:r w:rsidRPr="00120DC1">
        <w:rPr>
          <w:szCs w:val="24"/>
          <w:lang w:val="en-US"/>
        </w:rPr>
        <w:t>the</w:t>
      </w:r>
      <w:proofErr w:type="gramEnd"/>
      <w:r w:rsidRPr="00120DC1">
        <w:rPr>
          <w:szCs w:val="24"/>
          <w:lang w:val="en-US"/>
        </w:rPr>
        <w:t xml:space="preserve"> ICG shall not develop Recommendations;</w:t>
      </w:r>
    </w:p>
    <w:p w14:paraId="6EDE56C7" w14:textId="77777777" w:rsidR="00567945" w:rsidRPr="00120DC1" w:rsidRDefault="00567945" w:rsidP="00567945">
      <w:pPr>
        <w:rPr>
          <w:szCs w:val="24"/>
          <w:lang w:val="en-US"/>
        </w:rPr>
      </w:pPr>
      <w:r w:rsidRPr="00120DC1">
        <w:rPr>
          <w:szCs w:val="24"/>
          <w:lang w:val="en-US"/>
        </w:rPr>
        <w:t>g)</w:t>
      </w:r>
      <w:r w:rsidRPr="00120DC1">
        <w:rPr>
          <w:szCs w:val="24"/>
          <w:lang w:val="en-US"/>
        </w:rPr>
        <w:tab/>
      </w:r>
      <w:proofErr w:type="gramStart"/>
      <w:r w:rsidRPr="00120DC1">
        <w:rPr>
          <w:szCs w:val="24"/>
          <w:lang w:val="en-US"/>
        </w:rPr>
        <w:t>the</w:t>
      </w:r>
      <w:proofErr w:type="gramEnd"/>
      <w:r w:rsidRPr="00120DC1">
        <w:rPr>
          <w:szCs w:val="24"/>
          <w:lang w:val="en-US"/>
        </w:rPr>
        <w:t xml:space="preserve"> ICG shall prepare reports on its coordinating activities to be presented to each Sector’s Advisory Group; these reports shall be submitted by the Directors to the two Sectors;</w:t>
      </w:r>
    </w:p>
    <w:p w14:paraId="62B408DA" w14:textId="77777777" w:rsidR="00567945" w:rsidRPr="00120DC1" w:rsidRDefault="00567945" w:rsidP="00567945">
      <w:pPr>
        <w:rPr>
          <w:szCs w:val="24"/>
          <w:lang w:val="en-US"/>
        </w:rPr>
      </w:pPr>
      <w:r w:rsidRPr="00120DC1">
        <w:rPr>
          <w:szCs w:val="24"/>
          <w:lang w:val="en-US"/>
        </w:rPr>
        <w:t>h)</w:t>
      </w:r>
      <w:r w:rsidRPr="00120DC1">
        <w:rPr>
          <w:szCs w:val="24"/>
          <w:lang w:val="en-US"/>
        </w:rPr>
        <w:tab/>
      </w:r>
      <w:proofErr w:type="gramStart"/>
      <w:r w:rsidRPr="00120DC1">
        <w:rPr>
          <w:szCs w:val="24"/>
          <w:lang w:val="en-US"/>
        </w:rPr>
        <w:t>an</w:t>
      </w:r>
      <w:proofErr w:type="gramEnd"/>
      <w:r w:rsidRPr="00120DC1">
        <w:rPr>
          <w:szCs w:val="24"/>
          <w:lang w:val="en-US"/>
        </w:rPr>
        <w:t xml:space="preserve"> ICG may also be established by the </w:t>
      </w:r>
      <w:proofErr w:type="spellStart"/>
      <w:r w:rsidRPr="00120DC1">
        <w:rPr>
          <w:szCs w:val="24"/>
          <w:lang w:val="en-US"/>
        </w:rPr>
        <w:t>Radiocommunication</w:t>
      </w:r>
      <w:proofErr w:type="spellEnd"/>
      <w:r w:rsidRPr="00120DC1">
        <w:rPr>
          <w:szCs w:val="24"/>
          <w:lang w:val="en-US"/>
        </w:rPr>
        <w:t xml:space="preserve"> Assembly or by the World Telecommunication Standardization Assembly following a recommendation by the advisory group of the other Sector;</w:t>
      </w:r>
    </w:p>
    <w:p w14:paraId="2FC47713" w14:textId="77777777" w:rsidR="00567945" w:rsidRPr="00120DC1" w:rsidRDefault="00567945" w:rsidP="00567945">
      <w:pPr>
        <w:rPr>
          <w:szCs w:val="24"/>
          <w:lang w:val="en-US"/>
        </w:rPr>
      </w:pPr>
      <w:r w:rsidRPr="00120DC1">
        <w:rPr>
          <w:szCs w:val="24"/>
          <w:lang w:val="en-US"/>
        </w:rPr>
        <w:t>j)</w:t>
      </w:r>
      <w:r w:rsidRPr="00120DC1">
        <w:rPr>
          <w:szCs w:val="24"/>
          <w:lang w:val="en-US"/>
        </w:rPr>
        <w:tab/>
      </w:r>
      <w:proofErr w:type="gramStart"/>
      <w:r w:rsidRPr="00120DC1">
        <w:rPr>
          <w:szCs w:val="24"/>
          <w:lang w:val="en-US"/>
        </w:rPr>
        <w:t>the</w:t>
      </w:r>
      <w:proofErr w:type="gramEnd"/>
      <w:r w:rsidRPr="00120DC1">
        <w:rPr>
          <w:szCs w:val="24"/>
          <w:lang w:val="en-US"/>
        </w:rPr>
        <w:t xml:space="preserve"> cost of an ICG shall be supported by the two Sectors on an equal basis and each Director shall include in the budget of his Sector, budgetary provisions for such meetings.</w:t>
      </w:r>
    </w:p>
    <w:p w14:paraId="1F18F29D" w14:textId="77777777" w:rsidR="00567945" w:rsidRPr="00120DC1" w:rsidRDefault="00567945" w:rsidP="00567945">
      <w:pPr>
        <w:rPr>
          <w:ins w:id="12" w:author="Paolo" w:date="2010-11-25T12:17:00Z"/>
          <w:szCs w:val="24"/>
          <w:lang w:val="en-US"/>
        </w:rPr>
      </w:pPr>
    </w:p>
    <w:p w14:paraId="1B203B4B" w14:textId="77777777" w:rsidR="00567945" w:rsidRDefault="00567945" w:rsidP="00567945">
      <w:pPr>
        <w:jc w:val="center"/>
        <w:rPr>
          <w:ins w:id="13" w:author="Paolo" w:date="2010-07-20T17:59:00Z"/>
          <w:b/>
          <w:sz w:val="28"/>
          <w:szCs w:val="28"/>
          <w:lang w:val="en-US"/>
        </w:rPr>
      </w:pPr>
    </w:p>
    <w:p w14:paraId="3E8F5FF2" w14:textId="77777777" w:rsidR="00567945" w:rsidRPr="00610C8B" w:rsidRDefault="00567945" w:rsidP="00567945">
      <w:pPr>
        <w:jc w:val="center"/>
        <w:rPr>
          <w:ins w:id="14" w:author="Paolo" w:date="2012-05-26T15:22:00Z"/>
          <w:b/>
          <w:sz w:val="28"/>
          <w:szCs w:val="28"/>
          <w:lang w:val="en-US"/>
        </w:rPr>
      </w:pPr>
      <w:ins w:id="15" w:author="Paolo" w:date="2012-05-26T15:22:00Z">
        <w:r w:rsidRPr="00610C8B">
          <w:rPr>
            <w:b/>
            <w:sz w:val="28"/>
            <w:szCs w:val="28"/>
            <w:lang w:val="en-US"/>
          </w:rPr>
          <w:t>Annex 4</w:t>
        </w:r>
      </w:ins>
    </w:p>
    <w:p w14:paraId="1D60AD7E" w14:textId="77777777" w:rsidR="00567945" w:rsidRDefault="00567945" w:rsidP="00567945">
      <w:pPr>
        <w:jc w:val="center"/>
        <w:rPr>
          <w:ins w:id="16" w:author="Paolo" w:date="2012-05-26T15:22:00Z"/>
          <w:b/>
          <w:sz w:val="28"/>
          <w:szCs w:val="28"/>
          <w:lang w:val="en-US"/>
        </w:rPr>
      </w:pPr>
    </w:p>
    <w:p w14:paraId="20EC87CD" w14:textId="77777777" w:rsidR="00567945" w:rsidRPr="002840C1" w:rsidRDefault="00567945" w:rsidP="00567945">
      <w:pPr>
        <w:jc w:val="center"/>
        <w:rPr>
          <w:ins w:id="17" w:author="Paolo" w:date="2012-05-26T15:22:00Z"/>
          <w:b/>
          <w:sz w:val="28"/>
          <w:szCs w:val="28"/>
          <w:lang w:val="en-US"/>
        </w:rPr>
      </w:pPr>
      <w:ins w:id="18" w:author="Paolo" w:date="2012-05-26T15:22:00Z">
        <w:r w:rsidRPr="002840C1">
          <w:rPr>
            <w:b/>
            <w:sz w:val="28"/>
            <w:szCs w:val="28"/>
            <w:lang w:val="en-US"/>
          </w:rPr>
          <w:t xml:space="preserve">Coordination of the </w:t>
        </w:r>
        <w:proofErr w:type="spellStart"/>
        <w:r w:rsidRPr="002840C1">
          <w:rPr>
            <w:b/>
            <w:sz w:val="28"/>
            <w:szCs w:val="28"/>
            <w:lang w:val="en-US"/>
          </w:rPr>
          <w:t>radiocommunication</w:t>
        </w:r>
        <w:proofErr w:type="spellEnd"/>
        <w:r w:rsidRPr="002840C1">
          <w:rPr>
            <w:b/>
            <w:sz w:val="28"/>
            <w:szCs w:val="28"/>
            <w:lang w:val="en-US"/>
          </w:rPr>
          <w:t xml:space="preserve"> and telecommunication standardization activities through </w:t>
        </w:r>
        <w:proofErr w:type="spellStart"/>
        <w:r w:rsidRPr="002840C1">
          <w:rPr>
            <w:b/>
            <w:sz w:val="28"/>
            <w:szCs w:val="28"/>
            <w:lang w:val="en-US"/>
          </w:rPr>
          <w:t>Intersector</w:t>
        </w:r>
        <w:proofErr w:type="spellEnd"/>
        <w:r w:rsidRPr="002840C1">
          <w:rPr>
            <w:b/>
            <w:sz w:val="28"/>
            <w:szCs w:val="28"/>
            <w:lang w:val="en-US"/>
          </w:rPr>
          <w:t xml:space="preserve"> Rapporteur Groups</w:t>
        </w:r>
      </w:ins>
    </w:p>
    <w:p w14:paraId="2D2292D3" w14:textId="77777777" w:rsidR="00567945" w:rsidRPr="006450F9" w:rsidRDefault="00567945" w:rsidP="00567945">
      <w:pPr>
        <w:rPr>
          <w:ins w:id="19" w:author="Paolo" w:date="2012-05-26T15:22:00Z"/>
          <w:szCs w:val="24"/>
          <w:lang w:val="en-US"/>
        </w:rPr>
      </w:pPr>
    </w:p>
    <w:p w14:paraId="226769D8" w14:textId="77777777" w:rsidR="00567945" w:rsidRPr="00610C8B" w:rsidRDefault="00567945" w:rsidP="00567945">
      <w:pPr>
        <w:rPr>
          <w:ins w:id="20" w:author="Paolo" w:date="2012-06-01T16:15:00Z"/>
          <w:szCs w:val="24"/>
          <w:lang w:val="en-US"/>
        </w:rPr>
      </w:pPr>
      <w:ins w:id="21" w:author="Paolo" w:date="2012-05-26T15:22:00Z">
        <w:r w:rsidRPr="006450F9">
          <w:rPr>
            <w:szCs w:val="24"/>
            <w:lang w:val="en-US"/>
          </w:rPr>
          <w:t xml:space="preserve">With respect to </w:t>
        </w:r>
        <w:r w:rsidRPr="006450F9">
          <w:rPr>
            <w:i/>
            <w:szCs w:val="24"/>
            <w:lang w:val="en-US"/>
          </w:rPr>
          <w:t>resolves</w:t>
        </w:r>
        <w:r w:rsidRPr="006450F9">
          <w:rPr>
            <w:szCs w:val="24"/>
            <w:lang w:val="en-US"/>
          </w:rPr>
          <w:t xml:space="preserve"> 3c) the following procedure shall be applied when work on a </w:t>
        </w:r>
      </w:ins>
      <w:ins w:id="22" w:author="Paolo" w:date="2012-05-31T17:44:00Z">
        <w:r>
          <w:rPr>
            <w:szCs w:val="24"/>
            <w:lang w:val="en-US"/>
          </w:rPr>
          <w:t>particular</w:t>
        </w:r>
      </w:ins>
      <w:ins w:id="23" w:author="Paolo" w:date="2012-05-26T15:22:00Z">
        <w:r w:rsidRPr="006450F9">
          <w:rPr>
            <w:szCs w:val="24"/>
            <w:lang w:val="en-US"/>
          </w:rPr>
          <w:t xml:space="preserve"> subject could be best performed by bringing together technology experts from the concerned Study Groups of the two </w:t>
        </w:r>
        <w:r>
          <w:rPr>
            <w:szCs w:val="24"/>
            <w:lang w:val="en-US"/>
          </w:rPr>
          <w:t xml:space="preserve">ITU </w:t>
        </w:r>
        <w:r w:rsidRPr="006450F9">
          <w:rPr>
            <w:szCs w:val="24"/>
            <w:lang w:val="en-US"/>
          </w:rPr>
          <w:t>Sectors</w:t>
        </w:r>
      </w:ins>
      <w:ins w:id="24" w:author="Paolo" w:date="2012-06-01T16:15:00Z">
        <w:r>
          <w:rPr>
            <w:szCs w:val="24"/>
            <w:lang w:val="en-US"/>
          </w:rPr>
          <w:t xml:space="preserve"> </w:t>
        </w:r>
        <w:r w:rsidRPr="006450F9">
          <w:rPr>
            <w:szCs w:val="24"/>
            <w:lang w:val="en-US"/>
          </w:rPr>
          <w:t xml:space="preserve">to </w:t>
        </w:r>
        <w:r>
          <w:rPr>
            <w:szCs w:val="24"/>
            <w:lang w:val="en-US"/>
          </w:rPr>
          <w:t xml:space="preserve">cooperate </w:t>
        </w:r>
        <w:r w:rsidRPr="006450F9">
          <w:rPr>
            <w:szCs w:val="24"/>
            <w:lang w:val="en-US"/>
          </w:rPr>
          <w:t>on a peer-to-peer basis in a</w:t>
        </w:r>
        <w:r w:rsidRPr="00610C8B">
          <w:rPr>
            <w:szCs w:val="24"/>
            <w:lang w:val="en-US"/>
          </w:rPr>
          <w:t xml:space="preserve"> technical group:</w:t>
        </w:r>
      </w:ins>
    </w:p>
    <w:p w14:paraId="745437FE" w14:textId="77777777" w:rsidR="00567945" w:rsidRPr="00610C8B" w:rsidRDefault="00567945" w:rsidP="00567945">
      <w:pPr>
        <w:rPr>
          <w:ins w:id="25" w:author="Paolo" w:date="2012-05-26T15:22:00Z"/>
          <w:szCs w:val="24"/>
          <w:lang w:val="en-US"/>
        </w:rPr>
      </w:pPr>
      <w:ins w:id="26" w:author="Paolo" w:date="2012-05-26T15:22:00Z">
        <w:r w:rsidRPr="00610C8B">
          <w:rPr>
            <w:szCs w:val="24"/>
            <w:lang w:val="en-US"/>
          </w:rPr>
          <w:t>a)</w:t>
        </w:r>
        <w:r w:rsidRPr="00610C8B">
          <w:rPr>
            <w:szCs w:val="24"/>
            <w:lang w:val="en-US"/>
          </w:rPr>
          <w:tab/>
        </w:r>
        <w:proofErr w:type="gramStart"/>
        <w:r w:rsidRPr="00610C8B">
          <w:rPr>
            <w:szCs w:val="24"/>
            <w:lang w:val="en-US"/>
          </w:rPr>
          <w:t>the</w:t>
        </w:r>
        <w:proofErr w:type="gramEnd"/>
        <w:r w:rsidRPr="00610C8B">
          <w:rPr>
            <w:szCs w:val="24"/>
            <w:lang w:val="en-US"/>
          </w:rPr>
          <w:t xml:space="preserve"> Chairmen of the concerned Study Groups or Working Parties in the two Sectors may, in </w:t>
        </w:r>
      </w:ins>
      <w:ins w:id="27" w:author="Paolo" w:date="2012-06-01T16:12:00Z">
        <w:r>
          <w:rPr>
            <w:szCs w:val="24"/>
            <w:lang w:val="en-US"/>
          </w:rPr>
          <w:t xml:space="preserve">special </w:t>
        </w:r>
      </w:ins>
      <w:ins w:id="28" w:author="Paolo" w:date="2012-05-26T15:22:00Z">
        <w:r w:rsidRPr="00610C8B">
          <w:rPr>
            <w:szCs w:val="24"/>
            <w:lang w:val="en-US"/>
          </w:rPr>
          <w:t xml:space="preserve">cases, </w:t>
        </w:r>
        <w:r>
          <w:rPr>
            <w:szCs w:val="24"/>
            <w:lang w:val="en-US"/>
          </w:rPr>
          <w:t>agree by mutual consultation</w:t>
        </w:r>
        <w:r w:rsidRPr="00610C8B">
          <w:rPr>
            <w:szCs w:val="24"/>
            <w:lang w:val="en-US"/>
          </w:rPr>
          <w:t xml:space="preserve"> to establish an </w:t>
        </w:r>
        <w:proofErr w:type="spellStart"/>
        <w:r w:rsidRPr="00610C8B">
          <w:rPr>
            <w:szCs w:val="24"/>
            <w:lang w:val="en-US"/>
          </w:rPr>
          <w:t>Intersector</w:t>
        </w:r>
        <w:proofErr w:type="spellEnd"/>
        <w:r w:rsidRPr="00610C8B">
          <w:rPr>
            <w:szCs w:val="24"/>
            <w:lang w:val="en-US"/>
          </w:rPr>
          <w:t xml:space="preserve"> Rapporteur Group (IRG) to coordinate the work of their Study Groups or Working Parties </w:t>
        </w:r>
        <w:r>
          <w:rPr>
            <w:szCs w:val="24"/>
            <w:lang w:val="en-US"/>
          </w:rPr>
          <w:t>on some specific technical issue;</w:t>
        </w:r>
        <w:r w:rsidRPr="00610C8B">
          <w:rPr>
            <w:szCs w:val="24"/>
            <w:lang w:val="en-US"/>
          </w:rPr>
          <w:t xml:space="preserve"> </w:t>
        </w:r>
      </w:ins>
    </w:p>
    <w:p w14:paraId="5DF4F1C6" w14:textId="77777777" w:rsidR="00567945" w:rsidRPr="00610C8B" w:rsidRDefault="00567945" w:rsidP="00567945">
      <w:pPr>
        <w:rPr>
          <w:ins w:id="29" w:author="Paolo" w:date="2012-05-26T15:22:00Z"/>
          <w:szCs w:val="24"/>
          <w:lang w:val="en-US"/>
        </w:rPr>
      </w:pPr>
      <w:ins w:id="30" w:author="Paolo" w:date="2012-05-26T15:22:00Z">
        <w:r w:rsidRPr="00610C8B">
          <w:rPr>
            <w:szCs w:val="24"/>
            <w:lang w:val="en-US"/>
          </w:rPr>
          <w:t>b)</w:t>
        </w:r>
        <w:r w:rsidRPr="00610C8B">
          <w:rPr>
            <w:szCs w:val="24"/>
            <w:lang w:val="en-US"/>
          </w:rPr>
          <w:tab/>
        </w:r>
        <w:proofErr w:type="gramStart"/>
        <w:r w:rsidRPr="00610C8B">
          <w:rPr>
            <w:szCs w:val="24"/>
            <w:lang w:val="en-US"/>
          </w:rPr>
          <w:t>the</w:t>
        </w:r>
        <w:proofErr w:type="gramEnd"/>
        <w:r w:rsidRPr="00610C8B">
          <w:rPr>
            <w:szCs w:val="24"/>
            <w:lang w:val="en-US"/>
          </w:rPr>
          <w:t xml:space="preserve"> Chairmen of the concerned Study Groups or Working Parties in the two Sectors shall, at the same time, agree on clearly defined terms of reference for the IRG, and establish a target date for completion of the work and termination of the IRG;</w:t>
        </w:r>
      </w:ins>
    </w:p>
    <w:p w14:paraId="18EC255B" w14:textId="77777777" w:rsidR="00567945" w:rsidRPr="00610C8B" w:rsidRDefault="00567945" w:rsidP="00567945">
      <w:pPr>
        <w:rPr>
          <w:ins w:id="31" w:author="Paolo" w:date="2012-05-26T15:22:00Z"/>
          <w:szCs w:val="24"/>
          <w:lang w:val="en-US"/>
        </w:rPr>
      </w:pPr>
      <w:ins w:id="32" w:author="Paolo" w:date="2012-05-26T15:22:00Z">
        <w:r>
          <w:rPr>
            <w:szCs w:val="24"/>
            <w:lang w:val="en-US"/>
          </w:rPr>
          <w:t>c</w:t>
        </w:r>
        <w:r w:rsidRPr="00610C8B">
          <w:rPr>
            <w:szCs w:val="24"/>
            <w:lang w:val="en-US"/>
          </w:rPr>
          <w:t>)</w:t>
        </w:r>
        <w:r w:rsidRPr="00610C8B">
          <w:rPr>
            <w:szCs w:val="24"/>
            <w:lang w:val="en-US"/>
          </w:rPr>
          <w:tab/>
          <w:t xml:space="preserve">the Chairmen of the concerned Study Groups or Working Parties in the two Sectors shall also designate the </w:t>
        </w:r>
        <w:r>
          <w:rPr>
            <w:szCs w:val="24"/>
            <w:lang w:val="en-US"/>
          </w:rPr>
          <w:t xml:space="preserve">Chairman and Vice-Chairmen </w:t>
        </w:r>
        <w:r w:rsidRPr="00610C8B">
          <w:rPr>
            <w:szCs w:val="24"/>
            <w:lang w:val="en-US"/>
          </w:rPr>
          <w:t xml:space="preserve">of the IRG, </w:t>
        </w:r>
        <w:r>
          <w:rPr>
            <w:szCs w:val="24"/>
            <w:lang w:val="en-US"/>
          </w:rPr>
          <w:t>taking into account the requested specific expertise and ensuring equitable representation of</w:t>
        </w:r>
        <w:r w:rsidRPr="00610C8B">
          <w:rPr>
            <w:szCs w:val="24"/>
            <w:lang w:val="en-US"/>
          </w:rPr>
          <w:t xml:space="preserve"> all the concerned Study Groups or Working Parties in each Sector;</w:t>
        </w:r>
      </w:ins>
    </w:p>
    <w:p w14:paraId="3661C12B" w14:textId="77777777" w:rsidR="00567945" w:rsidRPr="00610C8B" w:rsidRDefault="00567945" w:rsidP="00567945">
      <w:pPr>
        <w:rPr>
          <w:ins w:id="33" w:author="Paolo" w:date="2012-05-26T15:22:00Z"/>
          <w:szCs w:val="24"/>
          <w:lang w:val="en-US"/>
        </w:rPr>
      </w:pPr>
      <w:ins w:id="34" w:author="Paolo" w:date="2012-05-26T15:22:00Z">
        <w:r>
          <w:rPr>
            <w:szCs w:val="24"/>
            <w:lang w:val="en-US"/>
          </w:rPr>
          <w:t>d</w:t>
        </w:r>
        <w:r w:rsidRPr="00610C8B">
          <w:rPr>
            <w:szCs w:val="24"/>
            <w:lang w:val="en-US"/>
          </w:rPr>
          <w:t>)</w:t>
        </w:r>
        <w:r w:rsidRPr="00610C8B">
          <w:rPr>
            <w:szCs w:val="24"/>
            <w:lang w:val="en-US"/>
          </w:rPr>
          <w:tab/>
        </w:r>
        <w:proofErr w:type="gramStart"/>
        <w:r>
          <w:rPr>
            <w:szCs w:val="24"/>
            <w:lang w:val="en-US"/>
          </w:rPr>
          <w:t>being</w:t>
        </w:r>
        <w:proofErr w:type="gramEnd"/>
        <w:r>
          <w:rPr>
            <w:szCs w:val="24"/>
            <w:lang w:val="en-US"/>
          </w:rPr>
          <w:t xml:space="preserve"> a Rapporteur Group, </w:t>
        </w:r>
        <w:r w:rsidRPr="00610C8B">
          <w:rPr>
            <w:szCs w:val="24"/>
            <w:lang w:val="en-US"/>
          </w:rPr>
          <w:t xml:space="preserve">the IRG shall </w:t>
        </w:r>
        <w:r>
          <w:rPr>
            <w:szCs w:val="24"/>
            <w:lang w:val="en-US"/>
          </w:rPr>
          <w:t xml:space="preserve">be regulated by </w:t>
        </w:r>
        <w:r w:rsidRPr="00F90DF6">
          <w:rPr>
            <w:szCs w:val="24"/>
            <w:lang w:val="en-US"/>
          </w:rPr>
          <w:t xml:space="preserve">the provisions </w:t>
        </w:r>
        <w:r>
          <w:rPr>
            <w:szCs w:val="24"/>
            <w:lang w:val="en-US"/>
          </w:rPr>
          <w:t xml:space="preserve">applicable to Rapporteur Groups in Resolution ITU-R 1-6 and </w:t>
        </w:r>
        <w:r w:rsidRPr="004C4C9E">
          <w:rPr>
            <w:szCs w:val="24"/>
            <w:lang w:val="en-US"/>
          </w:rPr>
          <w:t>in Recommendation ITU-T A-1;</w:t>
        </w:r>
      </w:ins>
    </w:p>
    <w:p w14:paraId="5F3C4F6F" w14:textId="77777777" w:rsidR="00567945" w:rsidRPr="00610C8B" w:rsidRDefault="00567945" w:rsidP="00567945">
      <w:pPr>
        <w:rPr>
          <w:ins w:id="35" w:author="Paolo" w:date="2012-05-26T15:22:00Z"/>
          <w:szCs w:val="24"/>
          <w:lang w:val="en-US"/>
        </w:rPr>
      </w:pPr>
      <w:ins w:id="36" w:author="Paolo" w:date="2012-05-26T15:22:00Z">
        <w:r>
          <w:rPr>
            <w:szCs w:val="24"/>
            <w:lang w:val="en-US"/>
          </w:rPr>
          <w:t>f</w:t>
        </w:r>
        <w:r w:rsidRPr="00610C8B">
          <w:rPr>
            <w:szCs w:val="24"/>
            <w:lang w:val="en-US"/>
          </w:rPr>
          <w:t xml:space="preserve">) </w:t>
        </w:r>
        <w:r w:rsidRPr="00610C8B">
          <w:rPr>
            <w:szCs w:val="24"/>
            <w:lang w:val="en-US"/>
          </w:rPr>
          <w:tab/>
          <w:t>in fulfilling its mandate, an IRG</w:t>
        </w:r>
        <w:r>
          <w:rPr>
            <w:szCs w:val="24"/>
            <w:lang w:val="en-US"/>
          </w:rPr>
          <w:t xml:space="preserve"> may</w:t>
        </w:r>
        <w:r w:rsidRPr="00610C8B">
          <w:rPr>
            <w:szCs w:val="24"/>
            <w:lang w:val="en-US"/>
          </w:rPr>
          <w:t xml:space="preserve"> develop draft new Recommendations or draft revisions to Recommendations, as well as draft new Reports or draft revisions to Reports, to be submitted to its parent Study Groups or Working Parties for further processing as appropriate; </w:t>
        </w:r>
      </w:ins>
    </w:p>
    <w:p w14:paraId="27C033BC" w14:textId="77777777" w:rsidR="00567945" w:rsidRDefault="00567945" w:rsidP="00567945">
      <w:pPr>
        <w:rPr>
          <w:ins w:id="37" w:author="Paolo" w:date="2012-05-26T15:22:00Z"/>
          <w:szCs w:val="24"/>
          <w:lang w:val="en-US"/>
        </w:rPr>
      </w:pPr>
      <w:ins w:id="38" w:author="Paolo" w:date="2012-05-26T15:22:00Z">
        <w:r>
          <w:rPr>
            <w:szCs w:val="24"/>
            <w:lang w:val="en-US"/>
          </w:rPr>
          <w:t>g)</w:t>
        </w:r>
        <w:r>
          <w:rPr>
            <w:szCs w:val="24"/>
            <w:lang w:val="en-US"/>
          </w:rPr>
          <w:tab/>
        </w:r>
        <w:proofErr w:type="gramStart"/>
        <w:r>
          <w:rPr>
            <w:szCs w:val="24"/>
            <w:lang w:val="en-US"/>
          </w:rPr>
          <w:t>the</w:t>
        </w:r>
        <w:proofErr w:type="gramEnd"/>
        <w:r>
          <w:rPr>
            <w:szCs w:val="24"/>
            <w:lang w:val="en-US"/>
          </w:rPr>
          <w:t xml:space="preserve"> results of the IRG should represent the agreed consensus of the Group or reflect the diversity of views of the participants in the Group. </w:t>
        </w:r>
      </w:ins>
    </w:p>
    <w:p w14:paraId="138D880B" w14:textId="77777777" w:rsidR="00567945" w:rsidRDefault="00567945" w:rsidP="00567945">
      <w:pPr>
        <w:rPr>
          <w:ins w:id="39" w:author="Paolo" w:date="2012-05-26T15:22:00Z"/>
          <w:szCs w:val="24"/>
          <w:lang w:val="en-US"/>
        </w:rPr>
      </w:pPr>
      <w:ins w:id="40" w:author="Paolo" w:date="2012-05-26T15:22:00Z">
        <w:r w:rsidRPr="00610C8B">
          <w:rPr>
            <w:szCs w:val="24"/>
            <w:lang w:val="en-US"/>
          </w:rPr>
          <w:t>h)</w:t>
        </w:r>
        <w:r w:rsidRPr="00610C8B">
          <w:rPr>
            <w:szCs w:val="24"/>
            <w:lang w:val="en-US"/>
          </w:rPr>
          <w:tab/>
        </w:r>
        <w:proofErr w:type="gramStart"/>
        <w:r w:rsidRPr="00610C8B">
          <w:rPr>
            <w:szCs w:val="24"/>
            <w:lang w:val="en-US"/>
          </w:rPr>
          <w:t>an</w:t>
        </w:r>
        <w:proofErr w:type="gramEnd"/>
        <w:r w:rsidRPr="00610C8B">
          <w:rPr>
            <w:szCs w:val="24"/>
            <w:lang w:val="en-US"/>
          </w:rPr>
          <w:t xml:space="preserve"> IRG shall also prepare reports on its activities, to be presented to each meeting of its parent Study Groups or Working Parties; </w:t>
        </w:r>
      </w:ins>
    </w:p>
    <w:p w14:paraId="37A8D22F" w14:textId="77777777" w:rsidR="00567945" w:rsidRDefault="00567945" w:rsidP="00567945">
      <w:pPr>
        <w:rPr>
          <w:ins w:id="41" w:author="Paolo" w:date="2012-05-26T15:22:00Z"/>
          <w:szCs w:val="24"/>
          <w:lang w:val="en-US"/>
        </w:rPr>
      </w:pPr>
      <w:ins w:id="42" w:author="Paolo" w:date="2012-05-26T15:22:00Z">
        <w:r w:rsidRPr="00610C8B">
          <w:rPr>
            <w:szCs w:val="24"/>
            <w:lang w:val="en-US"/>
          </w:rPr>
          <w:t>i)</w:t>
        </w:r>
        <w:r w:rsidRPr="00610C8B">
          <w:rPr>
            <w:szCs w:val="24"/>
            <w:lang w:val="en-US"/>
          </w:rPr>
          <w:tab/>
        </w:r>
        <w:proofErr w:type="gramStart"/>
        <w:r w:rsidRPr="00610C8B">
          <w:rPr>
            <w:szCs w:val="24"/>
            <w:lang w:val="en-US"/>
          </w:rPr>
          <w:t>an</w:t>
        </w:r>
        <w:proofErr w:type="gramEnd"/>
        <w:r w:rsidRPr="00610C8B">
          <w:rPr>
            <w:szCs w:val="24"/>
            <w:lang w:val="en-US"/>
          </w:rPr>
          <w:t xml:space="preserve"> IRG shall normally work by correspondence or through teleconference, however it may occasionally take the opportunity of meetings of its parent Study Groups or Working Parties, to hold short face-to-face concurrent meetings, if this is feasible wit</w:t>
        </w:r>
        <w:r>
          <w:rPr>
            <w:szCs w:val="24"/>
            <w:lang w:val="en-US"/>
          </w:rPr>
          <w:t>hout support by the Sectors.</w:t>
        </w:r>
      </w:ins>
    </w:p>
    <w:p w14:paraId="629413CA" w14:textId="77777777" w:rsidR="00567945" w:rsidRDefault="00567945" w:rsidP="00567945">
      <w:pPr>
        <w:jc w:val="center"/>
        <w:rPr>
          <w:ins w:id="43" w:author="Paolo" w:date="2012-05-26T15:22:00Z"/>
          <w:szCs w:val="24"/>
          <w:lang w:val="en-US"/>
        </w:rPr>
      </w:pPr>
    </w:p>
    <w:p w14:paraId="65C8077E" w14:textId="77777777" w:rsidR="00567945" w:rsidRDefault="00567945" w:rsidP="00567945">
      <w:pPr>
        <w:rPr>
          <w:ins w:id="44" w:author="Paolo" w:date="2012-05-26T15:22:00Z"/>
          <w:szCs w:val="24"/>
          <w:lang w:val="en-US"/>
        </w:rPr>
      </w:pPr>
    </w:p>
    <w:p w14:paraId="45D4682E" w14:textId="77777777" w:rsidR="00567945" w:rsidRDefault="00567945" w:rsidP="00567945">
      <w:pPr>
        <w:rPr>
          <w:ins w:id="45" w:author="Paolo" w:date="2012-05-26T15:22:00Z"/>
          <w:szCs w:val="24"/>
          <w:lang w:val="en-US"/>
        </w:rPr>
      </w:pPr>
      <w:ins w:id="46" w:author="Paolo" w:date="2012-05-26T15:22:00Z">
        <w:r>
          <w:rPr>
            <w:szCs w:val="24"/>
            <w:lang w:val="en-US"/>
          </w:rPr>
          <w:br w:type="page"/>
        </w:r>
      </w:ins>
    </w:p>
    <w:p w14:paraId="00AD8CC6" w14:textId="77777777" w:rsidR="00567945" w:rsidRPr="009F5B1E" w:rsidRDefault="00567945" w:rsidP="00567945">
      <w:pPr>
        <w:jc w:val="center"/>
        <w:rPr>
          <w:b/>
          <w:sz w:val="28"/>
          <w:szCs w:val="28"/>
          <w:lang w:val="en-US"/>
        </w:rPr>
      </w:pPr>
      <w:r w:rsidRPr="009F5B1E">
        <w:rPr>
          <w:b/>
          <w:sz w:val="28"/>
          <w:szCs w:val="28"/>
          <w:lang w:val="en-US"/>
        </w:rPr>
        <w:t>Attachment 2</w:t>
      </w:r>
    </w:p>
    <w:p w14:paraId="1CFE362A" w14:textId="77777777" w:rsidR="00567945" w:rsidRPr="009F5B1E" w:rsidRDefault="00567945" w:rsidP="00567945">
      <w:pPr>
        <w:jc w:val="center"/>
        <w:rPr>
          <w:b/>
          <w:sz w:val="28"/>
          <w:szCs w:val="28"/>
          <w:lang w:val="en-US"/>
        </w:rPr>
      </w:pPr>
      <w:r w:rsidRPr="009F5B1E">
        <w:rPr>
          <w:b/>
          <w:sz w:val="28"/>
          <w:szCs w:val="28"/>
          <w:lang w:val="en-US"/>
        </w:rPr>
        <w:t>Proposal to add a new Annex C to Resolution ITU-T 18</w:t>
      </w:r>
    </w:p>
    <w:p w14:paraId="5F709F81" w14:textId="77777777" w:rsidR="00567945" w:rsidRDefault="00567945" w:rsidP="00567945">
      <w:pPr>
        <w:rPr>
          <w:szCs w:val="24"/>
          <w:lang w:val="en-US"/>
        </w:rPr>
      </w:pPr>
    </w:p>
    <w:p w14:paraId="7EA410AF" w14:textId="77777777" w:rsidR="00567945" w:rsidRDefault="00567945" w:rsidP="00567945">
      <w:pPr>
        <w:pStyle w:val="ResNo"/>
        <w:rPr>
          <w:lang w:val="en-US"/>
        </w:rPr>
      </w:pPr>
      <w:r>
        <w:rPr>
          <w:lang w:val="en-US"/>
        </w:rPr>
        <w:t xml:space="preserve">Resolution </w:t>
      </w:r>
      <w:r w:rsidRPr="00B67290">
        <w:rPr>
          <w:rStyle w:val="href"/>
        </w:rPr>
        <w:t>18</w:t>
      </w:r>
    </w:p>
    <w:p w14:paraId="7720F29F" w14:textId="77777777" w:rsidR="00567945" w:rsidRDefault="00567945" w:rsidP="00567945">
      <w:pPr>
        <w:pStyle w:val="Restitle"/>
      </w:pPr>
      <w:bookmarkStart w:id="47" w:name="_Toc86500716"/>
      <w:bookmarkStart w:id="48" w:name="_Toc86501022"/>
      <w:r>
        <w:t xml:space="preserve">Principles and procedures for the allocation of work to, and </w:t>
      </w:r>
      <w:r>
        <w:br/>
        <w:t xml:space="preserve">coordination between, </w:t>
      </w:r>
      <w:bookmarkEnd w:id="47"/>
      <w:bookmarkEnd w:id="48"/>
      <w:r>
        <w:t>ITU-R and ITU-T</w:t>
      </w:r>
    </w:p>
    <w:p w14:paraId="4608B0ED" w14:textId="77777777" w:rsidR="00567945" w:rsidRDefault="00567945" w:rsidP="00567945">
      <w:pPr>
        <w:pStyle w:val="Normalaftertitle"/>
      </w:pPr>
      <w:r>
        <w:t>The World Telecommunication Standardization Assembly,</w:t>
      </w:r>
    </w:p>
    <w:p w14:paraId="567854FB" w14:textId="77777777" w:rsidR="00567945" w:rsidRDefault="00567945" w:rsidP="00567945">
      <w:pPr>
        <w:pStyle w:val="Call"/>
      </w:pPr>
      <w:proofErr w:type="gramStart"/>
      <w:r>
        <w:t>considering</w:t>
      </w:r>
      <w:proofErr w:type="gramEnd"/>
    </w:p>
    <w:p w14:paraId="6160F5B3" w14:textId="77777777" w:rsidR="00567945" w:rsidRPr="00D020BD" w:rsidRDefault="00567945" w:rsidP="00567945">
      <w:pPr>
        <w:spacing w:before="160"/>
        <w:rPr>
          <w:szCs w:val="24"/>
          <w:lang w:val="en-US"/>
        </w:rPr>
      </w:pPr>
      <w:r w:rsidRPr="00D020BD">
        <w:rPr>
          <w:szCs w:val="24"/>
          <w:lang w:val="en-US"/>
        </w:rPr>
        <w:t>a)</w:t>
      </w:r>
      <w:r w:rsidRPr="00D020BD">
        <w:rPr>
          <w:szCs w:val="24"/>
          <w:lang w:val="en-US"/>
        </w:rPr>
        <w:tab/>
      </w:r>
      <w:proofErr w:type="gramStart"/>
      <w:r w:rsidRPr="00D020BD">
        <w:rPr>
          <w:szCs w:val="24"/>
          <w:lang w:val="en-US"/>
        </w:rPr>
        <w:t>the</w:t>
      </w:r>
      <w:proofErr w:type="gramEnd"/>
      <w:r w:rsidRPr="00D020BD">
        <w:rPr>
          <w:szCs w:val="24"/>
          <w:lang w:val="en-US"/>
        </w:rPr>
        <w:t xml:space="preserve"> responsibilities of the </w:t>
      </w:r>
      <w:proofErr w:type="spellStart"/>
      <w:r w:rsidRPr="00D020BD">
        <w:rPr>
          <w:szCs w:val="24"/>
          <w:lang w:val="en-US"/>
        </w:rPr>
        <w:t>Radiocommunication</w:t>
      </w:r>
      <w:proofErr w:type="spellEnd"/>
      <w:r w:rsidRPr="00D020BD">
        <w:rPr>
          <w:szCs w:val="24"/>
          <w:lang w:val="en-US"/>
        </w:rPr>
        <w:t xml:space="preserve"> Sector (ITU-R) and the Telecommunication Standardization Sector (ITU-T) according to the principles laid down in the ITU Constitution and Convention, i.e.:</w:t>
      </w:r>
    </w:p>
    <w:p w14:paraId="5FBED008" w14:textId="77777777" w:rsidR="00567945" w:rsidRPr="00D020BD" w:rsidRDefault="00567945" w:rsidP="00567945">
      <w:pPr>
        <w:pStyle w:val="enumlev1"/>
        <w:rPr>
          <w:szCs w:val="24"/>
        </w:rPr>
      </w:pPr>
      <w:r w:rsidRPr="00D020BD">
        <w:rPr>
          <w:szCs w:val="24"/>
        </w:rPr>
        <w:t>•</w:t>
      </w:r>
      <w:r w:rsidRPr="00D020BD">
        <w:rPr>
          <w:szCs w:val="24"/>
        </w:rPr>
        <w:tab/>
      </w:r>
      <w:proofErr w:type="gramStart"/>
      <w:r w:rsidRPr="00D020BD">
        <w:rPr>
          <w:szCs w:val="24"/>
        </w:rPr>
        <w:t>that</w:t>
      </w:r>
      <w:proofErr w:type="gramEnd"/>
      <w:r w:rsidRPr="00D020BD">
        <w:rPr>
          <w:szCs w:val="24"/>
        </w:rPr>
        <w:t xml:space="preserve"> the ITU-R study groups are charged (Nos. 151 to 154 of the Convention) to focus on the following in the study of Questions assigned to them:</w:t>
      </w:r>
    </w:p>
    <w:p w14:paraId="363FB459" w14:textId="77777777" w:rsidR="00567945" w:rsidRPr="00D020BD" w:rsidRDefault="00567945" w:rsidP="00567945">
      <w:pPr>
        <w:pStyle w:val="enumlev2"/>
        <w:rPr>
          <w:szCs w:val="24"/>
          <w:lang w:val="en-US"/>
        </w:rPr>
      </w:pPr>
      <w:r w:rsidRPr="00D020BD">
        <w:rPr>
          <w:szCs w:val="24"/>
          <w:lang w:val="en-US"/>
        </w:rPr>
        <w:t>i)</w:t>
      </w:r>
      <w:r w:rsidRPr="00D020BD">
        <w:rPr>
          <w:szCs w:val="24"/>
          <w:lang w:val="en-US"/>
        </w:rPr>
        <w:tab/>
      </w:r>
      <w:proofErr w:type="gramStart"/>
      <w:r w:rsidRPr="00D020BD">
        <w:rPr>
          <w:szCs w:val="24"/>
          <w:lang w:val="en-US"/>
        </w:rPr>
        <w:t>use</w:t>
      </w:r>
      <w:proofErr w:type="gramEnd"/>
      <w:r w:rsidRPr="00D020BD">
        <w:rPr>
          <w:szCs w:val="24"/>
          <w:lang w:val="en-US"/>
        </w:rPr>
        <w:t xml:space="preserve"> of the radio-frequency spectrum in terrestrial and space </w:t>
      </w:r>
      <w:proofErr w:type="spellStart"/>
      <w:r w:rsidRPr="00D020BD">
        <w:rPr>
          <w:szCs w:val="24"/>
          <w:lang w:val="en-US"/>
        </w:rPr>
        <w:t>radiocommunication</w:t>
      </w:r>
      <w:proofErr w:type="spellEnd"/>
      <w:r w:rsidRPr="00D020BD">
        <w:rPr>
          <w:szCs w:val="24"/>
          <w:lang w:val="en-US"/>
        </w:rPr>
        <w:t xml:space="preserve"> (and of the geostationary-satellite orbit);</w:t>
      </w:r>
    </w:p>
    <w:p w14:paraId="44F69452" w14:textId="77777777" w:rsidR="00567945" w:rsidRPr="00D020BD" w:rsidRDefault="00567945" w:rsidP="00567945">
      <w:pPr>
        <w:pStyle w:val="enumlev2"/>
        <w:rPr>
          <w:szCs w:val="24"/>
          <w:lang w:val="en-US"/>
        </w:rPr>
      </w:pPr>
      <w:r w:rsidRPr="00D020BD">
        <w:rPr>
          <w:szCs w:val="24"/>
          <w:lang w:val="en-US"/>
        </w:rPr>
        <w:t>ii)</w:t>
      </w:r>
      <w:r w:rsidRPr="00D020BD">
        <w:rPr>
          <w:szCs w:val="24"/>
          <w:lang w:val="en-US"/>
        </w:rPr>
        <w:tab/>
      </w:r>
      <w:proofErr w:type="gramStart"/>
      <w:r w:rsidRPr="00D020BD">
        <w:rPr>
          <w:szCs w:val="24"/>
          <w:lang w:val="en-US"/>
        </w:rPr>
        <w:t>characteristics</w:t>
      </w:r>
      <w:proofErr w:type="gramEnd"/>
      <w:r w:rsidRPr="00D020BD">
        <w:rPr>
          <w:szCs w:val="24"/>
          <w:lang w:val="en-US"/>
        </w:rPr>
        <w:t xml:space="preserve"> and performance of radio systems;</w:t>
      </w:r>
    </w:p>
    <w:p w14:paraId="42A4ED66" w14:textId="77777777" w:rsidR="00567945" w:rsidRPr="00D020BD" w:rsidRDefault="00567945" w:rsidP="00567945">
      <w:pPr>
        <w:pStyle w:val="enumlev2"/>
        <w:rPr>
          <w:szCs w:val="24"/>
          <w:lang w:val="en-US"/>
        </w:rPr>
      </w:pPr>
      <w:r w:rsidRPr="00D020BD">
        <w:rPr>
          <w:szCs w:val="24"/>
          <w:lang w:val="en-US"/>
        </w:rPr>
        <w:t>iii)</w:t>
      </w:r>
      <w:r w:rsidRPr="00D020BD">
        <w:rPr>
          <w:szCs w:val="24"/>
          <w:lang w:val="en-US"/>
        </w:rPr>
        <w:tab/>
      </w:r>
      <w:proofErr w:type="gramStart"/>
      <w:r w:rsidRPr="00D020BD">
        <w:rPr>
          <w:szCs w:val="24"/>
          <w:lang w:val="en-US"/>
        </w:rPr>
        <w:t>operation</w:t>
      </w:r>
      <w:proofErr w:type="gramEnd"/>
      <w:r w:rsidRPr="00D020BD">
        <w:rPr>
          <w:szCs w:val="24"/>
          <w:lang w:val="en-US"/>
        </w:rPr>
        <w:t xml:space="preserve"> of radio stations;</w:t>
      </w:r>
    </w:p>
    <w:p w14:paraId="4C343334" w14:textId="77777777" w:rsidR="00567945" w:rsidRPr="00D020BD" w:rsidRDefault="00567945" w:rsidP="00567945">
      <w:pPr>
        <w:pStyle w:val="enumlev2"/>
        <w:rPr>
          <w:szCs w:val="24"/>
          <w:lang w:val="en-US"/>
        </w:rPr>
      </w:pPr>
      <w:r w:rsidRPr="00D020BD">
        <w:rPr>
          <w:szCs w:val="24"/>
          <w:lang w:val="en-US"/>
        </w:rPr>
        <w:t>iv)</w:t>
      </w:r>
      <w:r w:rsidRPr="00D020BD">
        <w:rPr>
          <w:szCs w:val="24"/>
          <w:lang w:val="en-US"/>
        </w:rPr>
        <w:tab/>
      </w:r>
      <w:proofErr w:type="spellStart"/>
      <w:proofErr w:type="gramStart"/>
      <w:r w:rsidRPr="00D020BD">
        <w:rPr>
          <w:szCs w:val="24"/>
          <w:lang w:val="en-US"/>
        </w:rPr>
        <w:t>radiocommunication</w:t>
      </w:r>
      <w:proofErr w:type="spellEnd"/>
      <w:proofErr w:type="gramEnd"/>
      <w:r w:rsidRPr="00D020BD">
        <w:rPr>
          <w:szCs w:val="24"/>
          <w:lang w:val="en-US"/>
        </w:rPr>
        <w:t xml:space="preserve"> aspects of distress and safety matters;</w:t>
      </w:r>
    </w:p>
    <w:p w14:paraId="099D20DE" w14:textId="77777777" w:rsidR="00567945" w:rsidRPr="00D020BD" w:rsidRDefault="00567945" w:rsidP="00567945">
      <w:pPr>
        <w:pStyle w:val="enumlev1"/>
        <w:rPr>
          <w:szCs w:val="24"/>
        </w:rPr>
      </w:pPr>
      <w:r w:rsidRPr="00D020BD">
        <w:rPr>
          <w:szCs w:val="24"/>
        </w:rPr>
        <w:t>•</w:t>
      </w:r>
      <w:r w:rsidRPr="00D020BD">
        <w:rPr>
          <w:szCs w:val="24"/>
        </w:rPr>
        <w:tab/>
        <w:t>that the ITU-T study groups are charged (No. 193 of the Convention) to study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w:t>
      </w:r>
    </w:p>
    <w:p w14:paraId="6C02A95B" w14:textId="77777777" w:rsidR="00567945" w:rsidRPr="00D020BD" w:rsidRDefault="00567945" w:rsidP="00567945">
      <w:pPr>
        <w:spacing w:before="160"/>
        <w:rPr>
          <w:szCs w:val="24"/>
          <w:lang w:val="en-US"/>
        </w:rPr>
      </w:pPr>
      <w:r w:rsidRPr="00D020BD">
        <w:rPr>
          <w:szCs w:val="24"/>
          <w:lang w:val="en-US"/>
        </w:rPr>
        <w:t>b)</w:t>
      </w:r>
      <w:r w:rsidRPr="00D020BD">
        <w:rPr>
          <w:szCs w:val="24"/>
          <w:lang w:val="en-US"/>
        </w:rPr>
        <w:tab/>
      </w:r>
      <w:proofErr w:type="gramStart"/>
      <w:r w:rsidRPr="00D020BD">
        <w:rPr>
          <w:szCs w:val="24"/>
          <w:lang w:val="en-US"/>
        </w:rPr>
        <w:t>that</w:t>
      </w:r>
      <w:proofErr w:type="gramEnd"/>
      <w:r w:rsidRPr="00D020BD">
        <w:rPr>
          <w:szCs w:val="24"/>
          <w:lang w:val="en-US"/>
        </w:rPr>
        <w:t xml:space="preserve"> joint meetings of the </w:t>
      </w:r>
      <w:proofErr w:type="spellStart"/>
      <w:r w:rsidRPr="00D020BD">
        <w:rPr>
          <w:szCs w:val="24"/>
          <w:lang w:val="en-US"/>
        </w:rPr>
        <w:t>Radiocommunication</w:t>
      </w:r>
      <w:proofErr w:type="spellEnd"/>
      <w:r w:rsidRPr="00D020BD">
        <w:rPr>
          <w:szCs w:val="24"/>
          <w:lang w:val="en-US"/>
        </w:rPr>
        <w:t xml:space="preserve"> (RAG) and Telecommunication Standardization (TSAG) Advisory Groups shall review the distribution of new and existing work between the Sectors, subject to confirmation by the applicable procedures of each Sector, the objective being to:</w:t>
      </w:r>
    </w:p>
    <w:p w14:paraId="3D27F78D" w14:textId="77777777" w:rsidR="00567945" w:rsidRPr="00D020BD" w:rsidRDefault="00567945" w:rsidP="00567945">
      <w:pPr>
        <w:pStyle w:val="enumlev1"/>
        <w:rPr>
          <w:szCs w:val="24"/>
        </w:rPr>
      </w:pPr>
      <w:r w:rsidRPr="00D020BD">
        <w:rPr>
          <w:szCs w:val="24"/>
        </w:rPr>
        <w:t>•</w:t>
      </w:r>
      <w:r w:rsidRPr="00D020BD">
        <w:rPr>
          <w:szCs w:val="24"/>
        </w:rPr>
        <w:tab/>
        <w:t>minimize the duplication of activities of the Sectors;</w:t>
      </w:r>
    </w:p>
    <w:p w14:paraId="4150C0DA" w14:textId="77777777" w:rsidR="00567945" w:rsidRPr="00D020BD" w:rsidRDefault="00567945" w:rsidP="00567945">
      <w:pPr>
        <w:pStyle w:val="enumlev1"/>
        <w:rPr>
          <w:szCs w:val="24"/>
        </w:rPr>
      </w:pPr>
      <w:r>
        <w:rPr>
          <w:szCs w:val="24"/>
        </w:rPr>
        <w:t>•</w:t>
      </w:r>
      <w:r>
        <w:rPr>
          <w:szCs w:val="24"/>
        </w:rPr>
        <w:tab/>
        <w:t>group the standardization activities in order to foster cooperation and coordination of the work of ITU-T with regional standardization bodies,</w:t>
      </w:r>
    </w:p>
    <w:p w14:paraId="520342DC" w14:textId="77777777" w:rsidR="00567945" w:rsidRPr="00D020BD" w:rsidRDefault="00567945" w:rsidP="00567945">
      <w:pPr>
        <w:pStyle w:val="Call"/>
        <w:rPr>
          <w:szCs w:val="24"/>
        </w:rPr>
      </w:pPr>
      <w:proofErr w:type="gramStart"/>
      <w:r>
        <w:rPr>
          <w:szCs w:val="24"/>
        </w:rPr>
        <w:t>resolves</w:t>
      </w:r>
      <w:proofErr w:type="gramEnd"/>
    </w:p>
    <w:p w14:paraId="6228DFB1" w14:textId="77777777" w:rsidR="00567945" w:rsidRPr="00D020BD" w:rsidRDefault="00567945" w:rsidP="00567945">
      <w:pPr>
        <w:spacing w:before="160"/>
        <w:rPr>
          <w:szCs w:val="24"/>
          <w:lang w:val="en-US"/>
        </w:rPr>
      </w:pPr>
      <w:r>
        <w:rPr>
          <w:szCs w:val="24"/>
          <w:lang w:val="en-US"/>
        </w:rPr>
        <w:t>1</w:t>
      </w:r>
      <w:r>
        <w:rPr>
          <w:szCs w:val="24"/>
          <w:lang w:val="en-US"/>
        </w:rPr>
        <w:tab/>
        <w:t>that TSAG and RAG, meeting jointly as necessary, shall continue the review of new and existing work and its distribution between ITU</w:t>
      </w:r>
      <w:r>
        <w:rPr>
          <w:szCs w:val="24"/>
          <w:lang w:val="en-US"/>
        </w:rPr>
        <w:noBreakHyphen/>
        <w:t>T and ITU</w:t>
      </w:r>
      <w:r>
        <w:rPr>
          <w:szCs w:val="24"/>
          <w:lang w:val="en-US"/>
        </w:rPr>
        <w:noBreakHyphen/>
        <w:t>R, for approval in accordance with the procedures laid down for the approval of new and/or revised Questions;</w:t>
      </w:r>
    </w:p>
    <w:p w14:paraId="551A671C" w14:textId="77777777" w:rsidR="00567945" w:rsidRPr="00D020BD" w:rsidRDefault="00567945" w:rsidP="00567945">
      <w:pPr>
        <w:spacing w:before="160"/>
        <w:rPr>
          <w:szCs w:val="24"/>
          <w:lang w:val="en-US"/>
        </w:rPr>
      </w:pPr>
      <w:r>
        <w:rPr>
          <w:szCs w:val="24"/>
          <w:lang w:val="en-US"/>
        </w:rPr>
        <w:t>2</w:t>
      </w:r>
      <w:r>
        <w:rPr>
          <w:szCs w:val="24"/>
          <w:lang w:val="en-US"/>
        </w:rPr>
        <w:tab/>
        <w:t>that, if considerable responsibilities in both Sectors in a particular subject are identified:</w:t>
      </w:r>
    </w:p>
    <w:p w14:paraId="70F286E5" w14:textId="77777777" w:rsidR="00567945" w:rsidRPr="00D020BD" w:rsidRDefault="00567945" w:rsidP="00567945">
      <w:pPr>
        <w:pStyle w:val="enumlev1"/>
        <w:rPr>
          <w:szCs w:val="24"/>
        </w:rPr>
      </w:pPr>
      <w:r>
        <w:rPr>
          <w:szCs w:val="24"/>
        </w:rPr>
        <w:t>a)</w:t>
      </w:r>
      <w:r>
        <w:rPr>
          <w:szCs w:val="24"/>
        </w:rPr>
        <w:tab/>
      </w:r>
      <w:proofErr w:type="gramStart"/>
      <w:r>
        <w:rPr>
          <w:szCs w:val="24"/>
        </w:rPr>
        <w:t>the</w:t>
      </w:r>
      <w:proofErr w:type="gramEnd"/>
      <w:r>
        <w:rPr>
          <w:szCs w:val="24"/>
        </w:rPr>
        <w:t xml:space="preserve"> procedure as given in Annex A to this resolution should be applied; or</w:t>
      </w:r>
    </w:p>
    <w:p w14:paraId="232DE459" w14:textId="77777777" w:rsidR="00567945" w:rsidRDefault="00567945" w:rsidP="00567945">
      <w:pPr>
        <w:pStyle w:val="enumlev1"/>
      </w:pPr>
      <w:r>
        <w:t>b)</w:t>
      </w:r>
      <w:r>
        <w:tab/>
      </w:r>
      <w:proofErr w:type="gramStart"/>
      <w:r>
        <w:t>a</w:t>
      </w:r>
      <w:proofErr w:type="gramEnd"/>
      <w:r>
        <w:t xml:space="preserve"> joint group should be established; or</w:t>
      </w:r>
    </w:p>
    <w:p w14:paraId="329DE60D" w14:textId="77777777" w:rsidR="00567945" w:rsidRDefault="00567945" w:rsidP="00567945">
      <w:pPr>
        <w:pStyle w:val="enumlev1"/>
      </w:pPr>
      <w:r>
        <w:t>c)</w:t>
      </w:r>
      <w:r>
        <w:tab/>
      </w:r>
      <w:proofErr w:type="gramStart"/>
      <w:r>
        <w:t>the</w:t>
      </w:r>
      <w:proofErr w:type="gramEnd"/>
      <w:r>
        <w:t xml:space="preserve"> matter should be studied by relevant study groups of both Sectors with appropriate coordination (see Annexes B </w:t>
      </w:r>
      <w:ins w:id="49" w:author="Paolo" w:date="2010-11-25T15:39:00Z">
        <w:r>
          <w:t xml:space="preserve">and C </w:t>
        </w:r>
      </w:ins>
      <w:r>
        <w:t>to this resolution).</w:t>
      </w:r>
    </w:p>
    <w:p w14:paraId="6E8F51A5" w14:textId="77777777" w:rsidR="00567945" w:rsidRDefault="00567945" w:rsidP="00567945">
      <w:pPr>
        <w:pStyle w:val="enumlev1"/>
      </w:pPr>
    </w:p>
    <w:p w14:paraId="0B3C0761" w14:textId="77777777" w:rsidR="00567945" w:rsidRPr="004C0720" w:rsidRDefault="00567945" w:rsidP="00F9183D">
      <w:pPr>
        <w:pStyle w:val="AnnexNoTitle0"/>
        <w:spacing w:before="480"/>
        <w:rPr>
          <w:ins w:id="50" w:author="Paolo" w:date="2010-11-25T15:49:00Z"/>
          <w:lang w:val="en-US"/>
        </w:rPr>
      </w:pPr>
      <w:r w:rsidRPr="004C0720">
        <w:rPr>
          <w:lang w:val="en-US"/>
        </w:rPr>
        <w:t xml:space="preserve">Annex </w:t>
      </w:r>
      <w:proofErr w:type="gramStart"/>
      <w:r w:rsidRPr="004C0720">
        <w:rPr>
          <w:lang w:val="en-US"/>
        </w:rPr>
        <w:t>A</w:t>
      </w:r>
      <w:proofErr w:type="gramEnd"/>
      <w:r w:rsidRPr="00697151">
        <w:rPr>
          <w:lang w:val="en-US"/>
        </w:rPr>
        <w:br/>
      </w:r>
      <w:r w:rsidRPr="004C0720">
        <w:rPr>
          <w:lang w:val="en-US"/>
        </w:rPr>
        <w:t>(to Resolution 18)</w:t>
      </w:r>
    </w:p>
    <w:p w14:paraId="18F3BF06" w14:textId="77777777" w:rsidR="00567945" w:rsidRPr="004C0720" w:rsidRDefault="00567945" w:rsidP="00567945">
      <w:pPr>
        <w:pStyle w:val="AnnexNoTitle0"/>
        <w:spacing w:before="240"/>
        <w:rPr>
          <w:lang w:val="en-US"/>
        </w:rPr>
      </w:pPr>
      <w:r w:rsidRPr="004C0720">
        <w:rPr>
          <w:lang w:val="en-US"/>
        </w:rPr>
        <w:t>Procedural method of cooperation</w:t>
      </w:r>
    </w:p>
    <w:p w14:paraId="59F41827" w14:textId="77777777" w:rsidR="00567945" w:rsidRPr="004C0720" w:rsidRDefault="00567945" w:rsidP="00567945">
      <w:pPr>
        <w:pStyle w:val="AnnexNoTitle0"/>
        <w:spacing w:before="240"/>
        <w:rPr>
          <w:lang w:val="en-US"/>
        </w:rPr>
      </w:pPr>
      <w:r w:rsidRPr="00C538DD" w:rsidDel="003D606F">
        <w:rPr>
          <w:bCs/>
          <w:lang w:val="en-GB"/>
        </w:rPr>
        <w:t xml:space="preserve"> </w:t>
      </w:r>
      <w:r w:rsidRPr="004C0720">
        <w:rPr>
          <w:b w:val="0"/>
          <w:bCs/>
          <w:lang w:val="en-US"/>
        </w:rPr>
        <w:t>[NO CHANGE]</w:t>
      </w:r>
      <w:r w:rsidRPr="00697151">
        <w:rPr>
          <w:b w:val="0"/>
          <w:bCs/>
          <w:lang w:val="en-US"/>
        </w:rPr>
        <w:br/>
      </w:r>
      <w:r w:rsidRPr="00697151">
        <w:rPr>
          <w:lang w:val="en-US"/>
        </w:rPr>
        <w:br/>
      </w:r>
    </w:p>
    <w:p w14:paraId="044F7B3F" w14:textId="77777777" w:rsidR="00567945" w:rsidRPr="004C0720" w:rsidRDefault="00567945" w:rsidP="00567945">
      <w:pPr>
        <w:pStyle w:val="AnnexNoTitle0"/>
        <w:rPr>
          <w:lang w:val="en-US"/>
        </w:rPr>
      </w:pPr>
      <w:r w:rsidRPr="004C0720">
        <w:rPr>
          <w:lang w:val="en-US"/>
        </w:rPr>
        <w:t xml:space="preserve">Annex </w:t>
      </w:r>
      <w:proofErr w:type="gramStart"/>
      <w:r w:rsidRPr="004C0720">
        <w:rPr>
          <w:lang w:val="en-US"/>
        </w:rPr>
        <w:t>B</w:t>
      </w:r>
      <w:proofErr w:type="gramEnd"/>
      <w:r w:rsidRPr="00697151">
        <w:rPr>
          <w:lang w:val="en-US"/>
        </w:rPr>
        <w:br/>
      </w:r>
      <w:r w:rsidRPr="004C0720">
        <w:rPr>
          <w:lang w:val="en-US"/>
        </w:rPr>
        <w:t>(to Resolution 18)</w:t>
      </w:r>
      <w:r w:rsidRPr="00697151">
        <w:rPr>
          <w:lang w:val="en-US"/>
        </w:rPr>
        <w:br/>
      </w:r>
      <w:r w:rsidRPr="00697151">
        <w:rPr>
          <w:lang w:val="en-US"/>
        </w:rPr>
        <w:br/>
      </w:r>
      <w:r w:rsidRPr="004C0720">
        <w:rPr>
          <w:lang w:val="en-US"/>
        </w:rPr>
        <w:t xml:space="preserve">Coordination of </w:t>
      </w:r>
      <w:proofErr w:type="spellStart"/>
      <w:r w:rsidRPr="004C0720">
        <w:rPr>
          <w:lang w:val="en-US"/>
        </w:rPr>
        <w:t>radiocommunication</w:t>
      </w:r>
      <w:proofErr w:type="spellEnd"/>
      <w:r w:rsidRPr="004C0720">
        <w:rPr>
          <w:lang w:val="en-US"/>
        </w:rPr>
        <w:t xml:space="preserve"> and standardization activities </w:t>
      </w:r>
      <w:r w:rsidRPr="00697151">
        <w:rPr>
          <w:lang w:val="en-US"/>
        </w:rPr>
        <w:br/>
      </w:r>
      <w:r w:rsidRPr="004C0720">
        <w:rPr>
          <w:lang w:val="en-US"/>
        </w:rPr>
        <w:t xml:space="preserve">through </w:t>
      </w:r>
      <w:proofErr w:type="spellStart"/>
      <w:r w:rsidRPr="004C0720">
        <w:rPr>
          <w:lang w:val="en-US"/>
        </w:rPr>
        <w:t>intersector</w:t>
      </w:r>
      <w:proofErr w:type="spellEnd"/>
      <w:r w:rsidRPr="004C0720">
        <w:rPr>
          <w:lang w:val="en-US"/>
        </w:rPr>
        <w:t xml:space="preserve"> coordination groups</w:t>
      </w:r>
    </w:p>
    <w:p w14:paraId="7837C2A6" w14:textId="77777777" w:rsidR="00567945" w:rsidRPr="00CC0F57" w:rsidRDefault="00567945" w:rsidP="00567945">
      <w:pPr>
        <w:pStyle w:val="enumlev1"/>
        <w:jc w:val="center"/>
        <w:rPr>
          <w:ins w:id="51" w:author="Giuliano" w:date="2010-11-19T11:11:00Z"/>
          <w:lang w:val="en-US"/>
        </w:rPr>
      </w:pPr>
      <w:r>
        <w:rPr>
          <w:lang w:val="en-US"/>
        </w:rPr>
        <w:t>[NO CHANGE]</w:t>
      </w:r>
    </w:p>
    <w:p w14:paraId="0E33654D" w14:textId="77777777" w:rsidR="00567945" w:rsidRDefault="00567945" w:rsidP="00567945">
      <w:pPr>
        <w:rPr>
          <w:szCs w:val="24"/>
        </w:rPr>
      </w:pPr>
    </w:p>
    <w:p w14:paraId="64C1EC59" w14:textId="77777777" w:rsidR="00567945" w:rsidRPr="004C0720" w:rsidRDefault="00567945" w:rsidP="00567945">
      <w:pPr>
        <w:pStyle w:val="AnnexNoTitle0"/>
        <w:rPr>
          <w:ins w:id="52" w:author="Paolo" w:date="2012-05-26T15:27:00Z"/>
          <w:lang w:val="en-US"/>
        </w:rPr>
      </w:pPr>
      <w:ins w:id="53" w:author="Paolo" w:date="2012-06-01T16:13:00Z">
        <w:r w:rsidRPr="004C0720">
          <w:rPr>
            <w:lang w:val="en-US"/>
          </w:rPr>
          <w:t xml:space="preserve">Annex </w:t>
        </w:r>
        <w:proofErr w:type="gramStart"/>
        <w:r w:rsidRPr="004C0720">
          <w:rPr>
            <w:lang w:val="en-US"/>
          </w:rPr>
          <w:t>C</w:t>
        </w:r>
        <w:proofErr w:type="gramEnd"/>
        <w:r w:rsidRPr="00697151">
          <w:rPr>
            <w:lang w:val="en-US"/>
          </w:rPr>
          <w:br/>
        </w:r>
        <w:r w:rsidRPr="004C0720">
          <w:rPr>
            <w:lang w:val="en-US"/>
          </w:rPr>
          <w:t>(to Resolution 18)</w:t>
        </w:r>
      </w:ins>
      <w:r w:rsidRPr="00697151">
        <w:rPr>
          <w:lang w:val="en-US"/>
        </w:rPr>
        <w:br/>
      </w:r>
      <w:r w:rsidRPr="00697151">
        <w:rPr>
          <w:lang w:val="en-US"/>
        </w:rPr>
        <w:br/>
      </w:r>
      <w:ins w:id="54" w:author="Paolo" w:date="2012-05-26T15:27:00Z">
        <w:r w:rsidRPr="004C0720">
          <w:rPr>
            <w:lang w:val="en-US"/>
          </w:rPr>
          <w:t xml:space="preserve">Coordination of the </w:t>
        </w:r>
        <w:proofErr w:type="spellStart"/>
        <w:r w:rsidRPr="004C0720">
          <w:rPr>
            <w:lang w:val="en-US"/>
          </w:rPr>
          <w:t>radiocommunication</w:t>
        </w:r>
        <w:proofErr w:type="spellEnd"/>
        <w:r w:rsidRPr="004C0720">
          <w:rPr>
            <w:lang w:val="en-US"/>
          </w:rPr>
          <w:t xml:space="preserve"> and telecommunication standardization activities through </w:t>
        </w:r>
        <w:proofErr w:type="spellStart"/>
        <w:r w:rsidRPr="004C0720">
          <w:rPr>
            <w:lang w:val="en-US"/>
          </w:rPr>
          <w:t>Intersector</w:t>
        </w:r>
        <w:proofErr w:type="spellEnd"/>
        <w:r w:rsidRPr="004C0720">
          <w:rPr>
            <w:lang w:val="en-US"/>
          </w:rPr>
          <w:t xml:space="preserve"> Rapporteur Groups</w:t>
        </w:r>
      </w:ins>
    </w:p>
    <w:p w14:paraId="7E950711" w14:textId="77777777" w:rsidR="00567945" w:rsidRPr="006450F9" w:rsidRDefault="00567945" w:rsidP="00567945">
      <w:pPr>
        <w:rPr>
          <w:ins w:id="55" w:author="Paolo" w:date="2012-05-26T15:27:00Z"/>
          <w:szCs w:val="24"/>
          <w:lang w:val="en-US"/>
        </w:rPr>
      </w:pPr>
    </w:p>
    <w:p w14:paraId="363D173B" w14:textId="77777777" w:rsidR="00567945" w:rsidRPr="00610C8B" w:rsidRDefault="00567945" w:rsidP="00567945">
      <w:pPr>
        <w:rPr>
          <w:ins w:id="56" w:author="Paolo" w:date="2012-05-26T15:27:00Z"/>
          <w:szCs w:val="24"/>
          <w:lang w:val="en-US"/>
        </w:rPr>
      </w:pPr>
      <w:ins w:id="57" w:author="Paolo" w:date="2012-05-26T15:27:00Z">
        <w:r w:rsidRPr="006450F9">
          <w:rPr>
            <w:szCs w:val="24"/>
            <w:lang w:val="en-US"/>
          </w:rPr>
          <w:t xml:space="preserve">With respect to </w:t>
        </w:r>
        <w:r w:rsidRPr="006450F9">
          <w:rPr>
            <w:i/>
            <w:szCs w:val="24"/>
            <w:lang w:val="en-US"/>
          </w:rPr>
          <w:t>resolves</w:t>
        </w:r>
        <w:r w:rsidRPr="006450F9">
          <w:rPr>
            <w:szCs w:val="24"/>
            <w:lang w:val="en-US"/>
          </w:rPr>
          <w:t xml:space="preserve"> </w:t>
        </w:r>
        <w:r>
          <w:rPr>
            <w:szCs w:val="24"/>
            <w:lang w:val="en-US"/>
          </w:rPr>
          <w:t>2</w:t>
        </w:r>
        <w:r w:rsidRPr="006450F9">
          <w:rPr>
            <w:szCs w:val="24"/>
            <w:lang w:val="en-US"/>
          </w:rPr>
          <w:t xml:space="preserve">c) the following procedure shall be applied when work on a specific subject could be best performed by bringing together technology experts from the various concerned Study Groups or Working </w:t>
        </w:r>
        <w:r w:rsidRPr="003D606F">
          <w:rPr>
            <w:szCs w:val="24"/>
            <w:lang w:val="en-US"/>
          </w:rPr>
          <w:t xml:space="preserve"> </w:t>
        </w:r>
        <w:r w:rsidRPr="006450F9">
          <w:rPr>
            <w:szCs w:val="24"/>
            <w:lang w:val="en-US"/>
          </w:rPr>
          <w:t>Part</w:t>
        </w:r>
        <w:r>
          <w:rPr>
            <w:szCs w:val="24"/>
            <w:lang w:val="en-US"/>
          </w:rPr>
          <w:t>ies</w:t>
        </w:r>
        <w:r w:rsidRPr="006450F9">
          <w:rPr>
            <w:szCs w:val="24"/>
            <w:lang w:val="en-US"/>
          </w:rPr>
          <w:t xml:space="preserve"> of the two Sectors to </w:t>
        </w:r>
        <w:r>
          <w:rPr>
            <w:szCs w:val="24"/>
            <w:lang w:val="en-US"/>
          </w:rPr>
          <w:t xml:space="preserve">cooperate </w:t>
        </w:r>
        <w:r w:rsidRPr="006450F9">
          <w:rPr>
            <w:szCs w:val="24"/>
            <w:lang w:val="en-US"/>
          </w:rPr>
          <w:t>on a peer-to-peer basis in a</w:t>
        </w:r>
        <w:r w:rsidRPr="00610C8B">
          <w:rPr>
            <w:szCs w:val="24"/>
            <w:lang w:val="en-US"/>
          </w:rPr>
          <w:t xml:space="preserve"> technical group:</w:t>
        </w:r>
      </w:ins>
    </w:p>
    <w:p w14:paraId="60B0F63E" w14:textId="77777777" w:rsidR="00567945" w:rsidRPr="00610C8B" w:rsidRDefault="00567945" w:rsidP="00567945">
      <w:pPr>
        <w:rPr>
          <w:ins w:id="58" w:author="Paolo" w:date="2012-05-26T15:27:00Z"/>
          <w:szCs w:val="24"/>
          <w:lang w:val="en-US"/>
        </w:rPr>
      </w:pPr>
      <w:ins w:id="59" w:author="Paolo" w:date="2012-05-26T15:27:00Z">
        <w:r w:rsidRPr="00610C8B">
          <w:rPr>
            <w:szCs w:val="24"/>
            <w:lang w:val="en-US"/>
          </w:rPr>
          <w:t>a)</w:t>
        </w:r>
        <w:r w:rsidRPr="00610C8B">
          <w:rPr>
            <w:szCs w:val="24"/>
            <w:lang w:val="en-US"/>
          </w:rPr>
          <w:tab/>
        </w:r>
        <w:proofErr w:type="gramStart"/>
        <w:r w:rsidRPr="00610C8B">
          <w:rPr>
            <w:szCs w:val="24"/>
            <w:lang w:val="en-US"/>
          </w:rPr>
          <w:t>the</w:t>
        </w:r>
        <w:proofErr w:type="gramEnd"/>
        <w:r w:rsidRPr="00610C8B">
          <w:rPr>
            <w:szCs w:val="24"/>
            <w:lang w:val="en-US"/>
          </w:rPr>
          <w:t xml:space="preserve"> Chairmen of the concerned Study Groups or Working Parties in the two Sectors may, in </w:t>
        </w:r>
      </w:ins>
      <w:ins w:id="60" w:author="Paolo" w:date="2012-06-01T16:12:00Z">
        <w:r>
          <w:rPr>
            <w:szCs w:val="24"/>
            <w:lang w:val="en-US"/>
          </w:rPr>
          <w:t>special</w:t>
        </w:r>
      </w:ins>
      <w:ins w:id="61" w:author="Paolo" w:date="2012-05-26T15:27:00Z">
        <w:r w:rsidRPr="00610C8B">
          <w:rPr>
            <w:szCs w:val="24"/>
            <w:lang w:val="en-US"/>
          </w:rPr>
          <w:t xml:space="preserve"> cases, </w:t>
        </w:r>
        <w:r>
          <w:rPr>
            <w:szCs w:val="24"/>
            <w:lang w:val="en-US"/>
          </w:rPr>
          <w:t>agree by mutual consultation</w:t>
        </w:r>
        <w:r w:rsidRPr="00610C8B">
          <w:rPr>
            <w:szCs w:val="24"/>
            <w:lang w:val="en-US"/>
          </w:rPr>
          <w:t xml:space="preserve"> to establish an </w:t>
        </w:r>
        <w:proofErr w:type="spellStart"/>
        <w:r w:rsidRPr="00610C8B">
          <w:rPr>
            <w:szCs w:val="24"/>
            <w:lang w:val="en-US"/>
          </w:rPr>
          <w:t>Intersector</w:t>
        </w:r>
        <w:proofErr w:type="spellEnd"/>
        <w:r w:rsidRPr="00610C8B">
          <w:rPr>
            <w:szCs w:val="24"/>
            <w:lang w:val="en-US"/>
          </w:rPr>
          <w:t xml:space="preserve"> Rapporteur Group (IRG) to coordinate the work of their Study Groups or Working Parties </w:t>
        </w:r>
        <w:r>
          <w:rPr>
            <w:szCs w:val="24"/>
            <w:lang w:val="en-US"/>
          </w:rPr>
          <w:t>on some specific technical subject;</w:t>
        </w:r>
        <w:r w:rsidRPr="00610C8B">
          <w:rPr>
            <w:szCs w:val="24"/>
            <w:lang w:val="en-US"/>
          </w:rPr>
          <w:t xml:space="preserve"> </w:t>
        </w:r>
      </w:ins>
    </w:p>
    <w:p w14:paraId="7FE3911F" w14:textId="77777777" w:rsidR="00567945" w:rsidRPr="00610C8B" w:rsidRDefault="00567945" w:rsidP="00567945">
      <w:pPr>
        <w:rPr>
          <w:ins w:id="62" w:author="Paolo" w:date="2012-05-26T15:27:00Z"/>
          <w:szCs w:val="24"/>
          <w:lang w:val="en-US"/>
        </w:rPr>
      </w:pPr>
      <w:ins w:id="63" w:author="Paolo" w:date="2012-05-26T15:27:00Z">
        <w:r w:rsidRPr="00610C8B">
          <w:rPr>
            <w:szCs w:val="24"/>
            <w:lang w:val="en-US"/>
          </w:rPr>
          <w:t>b)</w:t>
        </w:r>
        <w:r w:rsidRPr="00610C8B">
          <w:rPr>
            <w:szCs w:val="24"/>
            <w:lang w:val="en-US"/>
          </w:rPr>
          <w:tab/>
        </w:r>
        <w:proofErr w:type="gramStart"/>
        <w:r w:rsidRPr="00610C8B">
          <w:rPr>
            <w:szCs w:val="24"/>
            <w:lang w:val="en-US"/>
          </w:rPr>
          <w:t>the</w:t>
        </w:r>
        <w:proofErr w:type="gramEnd"/>
        <w:r w:rsidRPr="00610C8B">
          <w:rPr>
            <w:szCs w:val="24"/>
            <w:lang w:val="en-US"/>
          </w:rPr>
          <w:t xml:space="preserve"> Chairmen of the concerned Study Groups or Working Parties in the two Sectors shall, at the same time, agree on clearly defined terms of reference for the IRG, and establish a target date for completion of the work and termination of the IRG;</w:t>
        </w:r>
      </w:ins>
    </w:p>
    <w:p w14:paraId="584341FB" w14:textId="77777777" w:rsidR="00567945" w:rsidRPr="00610C8B" w:rsidRDefault="00567945" w:rsidP="00567945">
      <w:pPr>
        <w:rPr>
          <w:ins w:id="64" w:author="Paolo" w:date="2012-05-26T15:27:00Z"/>
          <w:szCs w:val="24"/>
          <w:lang w:val="en-US"/>
        </w:rPr>
      </w:pPr>
      <w:ins w:id="65" w:author="Paolo" w:date="2012-05-26T15:27:00Z">
        <w:r>
          <w:rPr>
            <w:szCs w:val="24"/>
            <w:lang w:val="en-US"/>
          </w:rPr>
          <w:t>c</w:t>
        </w:r>
        <w:r w:rsidRPr="00610C8B">
          <w:rPr>
            <w:szCs w:val="24"/>
            <w:lang w:val="en-US"/>
          </w:rPr>
          <w:t>)</w:t>
        </w:r>
        <w:r w:rsidRPr="00610C8B">
          <w:rPr>
            <w:szCs w:val="24"/>
            <w:lang w:val="en-US"/>
          </w:rPr>
          <w:tab/>
          <w:t xml:space="preserve">the Chairmen of the concerned Study Groups or Working Parties in the two Sectors shall also designate the </w:t>
        </w:r>
        <w:r>
          <w:rPr>
            <w:szCs w:val="24"/>
            <w:lang w:val="en-US"/>
          </w:rPr>
          <w:t xml:space="preserve">Chairman and the Vice-Chairmen </w:t>
        </w:r>
        <w:r w:rsidRPr="00610C8B">
          <w:rPr>
            <w:szCs w:val="24"/>
            <w:lang w:val="en-US"/>
          </w:rPr>
          <w:t xml:space="preserve">of the IRG, </w:t>
        </w:r>
        <w:r>
          <w:rPr>
            <w:szCs w:val="24"/>
            <w:lang w:val="en-US"/>
          </w:rPr>
          <w:t>taking into account the requested specific expertise and ensuring equitable representation of</w:t>
        </w:r>
        <w:r w:rsidRPr="00610C8B">
          <w:rPr>
            <w:szCs w:val="24"/>
            <w:lang w:val="en-US"/>
          </w:rPr>
          <w:t xml:space="preserve"> all the Study Groups or Working Parties concerned in each Sector;</w:t>
        </w:r>
      </w:ins>
    </w:p>
    <w:p w14:paraId="27470D6E" w14:textId="77777777" w:rsidR="00567945" w:rsidRPr="00610C8B" w:rsidRDefault="00567945" w:rsidP="00567945">
      <w:pPr>
        <w:rPr>
          <w:ins w:id="66" w:author="Paolo" w:date="2012-05-26T15:27:00Z"/>
          <w:szCs w:val="24"/>
          <w:lang w:val="en-US"/>
        </w:rPr>
      </w:pPr>
      <w:ins w:id="67" w:author="Paolo" w:date="2012-05-26T15:27:00Z">
        <w:r w:rsidRPr="00F90DF6">
          <w:rPr>
            <w:szCs w:val="24"/>
            <w:lang w:val="en-US"/>
          </w:rPr>
          <w:t>d)</w:t>
        </w:r>
        <w:r w:rsidRPr="00F90DF6">
          <w:rPr>
            <w:szCs w:val="24"/>
            <w:lang w:val="en-US"/>
          </w:rPr>
          <w:tab/>
        </w:r>
        <w:proofErr w:type="gramStart"/>
        <w:r>
          <w:rPr>
            <w:szCs w:val="24"/>
            <w:lang w:val="en-US"/>
          </w:rPr>
          <w:t>an</w:t>
        </w:r>
        <w:proofErr w:type="gramEnd"/>
        <w:r w:rsidRPr="00F90DF6">
          <w:rPr>
            <w:szCs w:val="24"/>
            <w:lang w:val="en-US"/>
          </w:rPr>
          <w:t xml:space="preserve"> IRG shall be regulated by the provisions </w:t>
        </w:r>
        <w:r>
          <w:rPr>
            <w:szCs w:val="24"/>
            <w:lang w:val="en-US"/>
          </w:rPr>
          <w:t xml:space="preserve">applicable to Rapporteur Groups, given in </w:t>
        </w:r>
        <w:r w:rsidRPr="00F90DF6">
          <w:rPr>
            <w:szCs w:val="24"/>
            <w:lang w:val="en-US"/>
          </w:rPr>
          <w:t>Resolution ITU-R 1-</w:t>
        </w:r>
        <w:r>
          <w:rPr>
            <w:szCs w:val="24"/>
            <w:lang w:val="en-US"/>
          </w:rPr>
          <w:t>6</w:t>
        </w:r>
        <w:r w:rsidRPr="00F90DF6">
          <w:rPr>
            <w:szCs w:val="24"/>
            <w:lang w:val="en-US"/>
          </w:rPr>
          <w:t xml:space="preserve"> and</w:t>
        </w:r>
        <w:r>
          <w:rPr>
            <w:szCs w:val="24"/>
            <w:lang w:val="en-US"/>
          </w:rPr>
          <w:t xml:space="preserve"> in</w:t>
        </w:r>
        <w:r w:rsidRPr="00F90DF6">
          <w:rPr>
            <w:szCs w:val="24"/>
            <w:lang w:val="en-US"/>
          </w:rPr>
          <w:t xml:space="preserve"> Recommendation ITU-T A-1;</w:t>
        </w:r>
      </w:ins>
    </w:p>
    <w:p w14:paraId="6BDB073B" w14:textId="77777777" w:rsidR="00567945" w:rsidRPr="00610C8B" w:rsidRDefault="00567945" w:rsidP="00567945">
      <w:pPr>
        <w:rPr>
          <w:ins w:id="68" w:author="Paolo" w:date="2012-05-26T15:27:00Z"/>
          <w:szCs w:val="24"/>
          <w:lang w:val="en-US"/>
        </w:rPr>
      </w:pPr>
      <w:ins w:id="69" w:author="Paolo" w:date="2012-05-26T15:27:00Z">
        <w:r>
          <w:rPr>
            <w:szCs w:val="24"/>
            <w:lang w:val="en-US"/>
          </w:rPr>
          <w:t>f</w:t>
        </w:r>
        <w:r w:rsidRPr="00610C8B">
          <w:rPr>
            <w:szCs w:val="24"/>
            <w:lang w:val="en-US"/>
          </w:rPr>
          <w:t xml:space="preserve">) </w:t>
        </w:r>
        <w:r w:rsidRPr="00610C8B">
          <w:rPr>
            <w:szCs w:val="24"/>
            <w:lang w:val="en-US"/>
          </w:rPr>
          <w:tab/>
          <w:t xml:space="preserve">in fulfilling its mandate, an IRG </w:t>
        </w:r>
        <w:r>
          <w:rPr>
            <w:szCs w:val="24"/>
            <w:lang w:val="en-US"/>
          </w:rPr>
          <w:t xml:space="preserve"> may</w:t>
        </w:r>
        <w:r w:rsidRPr="00610C8B">
          <w:rPr>
            <w:szCs w:val="24"/>
            <w:lang w:val="en-US"/>
          </w:rPr>
          <w:t xml:space="preserve"> develop draft new Recommendations or draft revisions to Recommendations, as well as draft new Reports or draft revisions to Reports, to be submitted to its parent Study Groups or Working Parties for further processing as appropriate; </w:t>
        </w:r>
      </w:ins>
    </w:p>
    <w:p w14:paraId="4CB14D35" w14:textId="77777777" w:rsidR="00567945" w:rsidRDefault="00567945" w:rsidP="00567945">
      <w:pPr>
        <w:rPr>
          <w:ins w:id="70" w:author="Paolo" w:date="2012-05-26T15:27:00Z"/>
          <w:szCs w:val="24"/>
          <w:lang w:val="en-US"/>
        </w:rPr>
      </w:pPr>
      <w:ins w:id="71" w:author="Paolo" w:date="2012-05-26T15:27:00Z">
        <w:r>
          <w:rPr>
            <w:szCs w:val="24"/>
            <w:lang w:val="en-US"/>
          </w:rPr>
          <w:t>g)</w:t>
        </w:r>
        <w:r>
          <w:rPr>
            <w:szCs w:val="24"/>
            <w:lang w:val="en-US"/>
          </w:rPr>
          <w:tab/>
        </w:r>
        <w:proofErr w:type="gramStart"/>
        <w:r>
          <w:rPr>
            <w:szCs w:val="24"/>
            <w:lang w:val="en-US"/>
          </w:rPr>
          <w:t>the</w:t>
        </w:r>
        <w:proofErr w:type="gramEnd"/>
        <w:r>
          <w:rPr>
            <w:szCs w:val="24"/>
            <w:lang w:val="en-US"/>
          </w:rPr>
          <w:t xml:space="preserve"> results of an IRG work should represent the agreed consensus of the Group or reflect the diversity of views of the participants in the Group; </w:t>
        </w:r>
      </w:ins>
    </w:p>
    <w:p w14:paraId="48EBBDF3" w14:textId="77777777" w:rsidR="00567945" w:rsidRDefault="00567945" w:rsidP="00567945">
      <w:pPr>
        <w:rPr>
          <w:ins w:id="72" w:author="Paolo" w:date="2012-05-26T15:27:00Z"/>
          <w:szCs w:val="24"/>
          <w:lang w:val="en-US"/>
        </w:rPr>
      </w:pPr>
      <w:ins w:id="73" w:author="Paolo" w:date="2012-05-26T15:27:00Z">
        <w:r w:rsidRPr="00610C8B">
          <w:rPr>
            <w:szCs w:val="24"/>
            <w:lang w:val="en-US"/>
          </w:rPr>
          <w:t>h)</w:t>
        </w:r>
        <w:r w:rsidRPr="00610C8B">
          <w:rPr>
            <w:szCs w:val="24"/>
            <w:lang w:val="en-US"/>
          </w:rPr>
          <w:tab/>
        </w:r>
        <w:proofErr w:type="gramStart"/>
        <w:r w:rsidRPr="00610C8B">
          <w:rPr>
            <w:szCs w:val="24"/>
            <w:lang w:val="en-US"/>
          </w:rPr>
          <w:t>an</w:t>
        </w:r>
        <w:proofErr w:type="gramEnd"/>
        <w:r w:rsidRPr="00610C8B">
          <w:rPr>
            <w:szCs w:val="24"/>
            <w:lang w:val="en-US"/>
          </w:rPr>
          <w:t xml:space="preserve"> IRG shall also prepare reports on its activities, to be presented to each meeting of its parent Study Groups or Working Parties; </w:t>
        </w:r>
      </w:ins>
    </w:p>
    <w:p w14:paraId="16E2E900" w14:textId="77777777" w:rsidR="00567945" w:rsidRDefault="00567945" w:rsidP="00567945">
      <w:pPr>
        <w:rPr>
          <w:ins w:id="74" w:author="Paolo" w:date="2012-05-26T15:27:00Z"/>
          <w:szCs w:val="24"/>
          <w:lang w:val="en-US"/>
        </w:rPr>
      </w:pPr>
      <w:ins w:id="75" w:author="Paolo" w:date="2012-05-26T15:27:00Z">
        <w:r w:rsidRPr="00610C8B">
          <w:rPr>
            <w:szCs w:val="24"/>
            <w:lang w:val="en-US"/>
          </w:rPr>
          <w:t>i)</w:t>
        </w:r>
        <w:r w:rsidRPr="00610C8B">
          <w:rPr>
            <w:szCs w:val="24"/>
            <w:lang w:val="en-US"/>
          </w:rPr>
          <w:tab/>
        </w:r>
        <w:proofErr w:type="gramStart"/>
        <w:r w:rsidRPr="00610C8B">
          <w:rPr>
            <w:szCs w:val="24"/>
            <w:lang w:val="en-US"/>
          </w:rPr>
          <w:t>an</w:t>
        </w:r>
        <w:proofErr w:type="gramEnd"/>
        <w:r w:rsidRPr="00610C8B">
          <w:rPr>
            <w:szCs w:val="24"/>
            <w:lang w:val="en-US"/>
          </w:rPr>
          <w:t xml:space="preserve"> IRG shall normally work by correspondence or through teleconference, however it may occasionally take the opportunity of meetings of its parent Study Groups or Working Parties, to hold short face-to-face concurrent meetings, if this is feasible wit</w:t>
        </w:r>
        <w:r>
          <w:rPr>
            <w:szCs w:val="24"/>
            <w:lang w:val="en-US"/>
          </w:rPr>
          <w:t>hout support by the two Sectors.</w:t>
        </w:r>
      </w:ins>
    </w:p>
    <w:p w14:paraId="1A1150B0" w14:textId="77777777" w:rsidR="00567945" w:rsidRDefault="00567945" w:rsidP="00567945">
      <w:pPr>
        <w:rPr>
          <w:ins w:id="76" w:author="Paolo" w:date="2012-05-26T15:27:00Z"/>
          <w:szCs w:val="24"/>
          <w:lang w:val="en-US"/>
        </w:rPr>
      </w:pPr>
    </w:p>
    <w:p w14:paraId="25511F72" w14:textId="77777777" w:rsidR="00567945" w:rsidRDefault="00567945" w:rsidP="00567945">
      <w:pPr>
        <w:jc w:val="center"/>
        <w:rPr>
          <w:ins w:id="77" w:author="Paolo" w:date="2012-05-26T15:27:00Z"/>
          <w:szCs w:val="24"/>
          <w:lang w:val="en-US"/>
        </w:rPr>
      </w:pPr>
    </w:p>
    <w:p w14:paraId="34301209" w14:textId="77777777" w:rsidR="00567945" w:rsidRDefault="00567945" w:rsidP="00567945">
      <w:pPr>
        <w:jc w:val="center"/>
        <w:rPr>
          <w:ins w:id="78" w:author="Paolo" w:date="2010-07-20T17:58:00Z"/>
          <w:szCs w:val="24"/>
          <w:lang w:val="en-US"/>
        </w:rPr>
      </w:pPr>
      <w:ins w:id="79" w:author="Paolo" w:date="2012-05-26T15:27:00Z">
        <w:r w:rsidRPr="00610C8B">
          <w:rPr>
            <w:szCs w:val="24"/>
            <w:lang w:val="en-US"/>
          </w:rPr>
          <w:t>____________</w:t>
        </w:r>
      </w:ins>
    </w:p>
    <w:p w14:paraId="3330B0E5" w14:textId="77777777" w:rsidR="00567945" w:rsidRDefault="00567945" w:rsidP="00567945">
      <w:pPr>
        <w:rPr>
          <w:ins w:id="80" w:author="Giuliano" w:date="2010-11-19T11:09:00Z"/>
          <w:szCs w:val="24"/>
          <w:lang w:val="en-US"/>
        </w:rPr>
      </w:pPr>
    </w:p>
    <w:p w14:paraId="6DFF21EC" w14:textId="77777777" w:rsidR="00567945" w:rsidRPr="00744B31" w:rsidRDefault="00567945" w:rsidP="00567945">
      <w:pPr>
        <w:jc w:val="center"/>
        <w:rPr>
          <w:ins w:id="81" w:author="Giuliano" w:date="2010-11-19T11:09:00Z"/>
          <w:szCs w:val="24"/>
        </w:rPr>
      </w:pPr>
    </w:p>
    <w:p w14:paraId="6FC547AD" w14:textId="77777777" w:rsidR="00567945" w:rsidRPr="00120DC1" w:rsidRDefault="00567945" w:rsidP="00567945">
      <w:pPr>
        <w:rPr>
          <w:szCs w:val="24"/>
          <w:lang w:val="en-US"/>
        </w:rPr>
      </w:pPr>
    </w:p>
    <w:p w14:paraId="3544E52A" w14:textId="77777777" w:rsidR="00567945" w:rsidRDefault="00567945" w:rsidP="000B7B82"/>
    <w:sectPr w:rsidR="00567945" w:rsidSect="00D80829">
      <w:headerReference w:type="default" r:id="rId13"/>
      <w:footerReference w:type="default" r:id="rId14"/>
      <w:footerReference w:type="first" r:id="rId15"/>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A46CD" w14:textId="77777777" w:rsidR="004E4C4E" w:rsidRDefault="004E4C4E">
      <w:r>
        <w:separator/>
      </w:r>
    </w:p>
  </w:endnote>
  <w:endnote w:type="continuationSeparator" w:id="0">
    <w:p w14:paraId="655E2BF6" w14:textId="77777777" w:rsidR="004E4C4E" w:rsidRDefault="004E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00000000" w:usb2="00000000" w:usb3="00000000" w:csb0="0000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9C78D" w14:textId="77777777" w:rsidR="00446C9D" w:rsidRDefault="00446C9D" w:rsidP="00446C9D">
    <w:pPr>
      <w:pStyle w:val="Footer"/>
    </w:pPr>
    <w:r>
      <w:fldChar w:fldCharType="begin"/>
    </w:r>
    <w:r>
      <w:instrText xml:space="preserve"> FILENAME \p \* MERGEFORMAT </w:instrText>
    </w:r>
    <w:r>
      <w:fldChar w:fldCharType="separate"/>
    </w:r>
    <w:r w:rsidRPr="00446C9D">
      <w:rPr>
        <w:lang w:val="en-US"/>
      </w:rPr>
      <w:t>M</w:t>
    </w:r>
    <w:r>
      <w:t>:\BRIAP\STAFF\Millet\RAG\RAG12\DOCS\012E.docx</w:t>
    </w:r>
    <w:r>
      <w:fldChar w:fldCharType="end"/>
    </w:r>
  </w:p>
  <w:p w14:paraId="2514B597" w14:textId="77777777" w:rsidR="005C5DD3" w:rsidRDefault="005C5D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F4141" w14:textId="4D4236DA" w:rsidR="005C5DD3" w:rsidRDefault="00473015">
    <w:pPr>
      <w:pStyle w:val="Footer"/>
    </w:pPr>
    <w:r>
      <w:fldChar w:fldCharType="begin"/>
    </w:r>
    <w:r>
      <w:instrText xml:space="preserve"> FILENAME \p \* MERGEFORMAT </w:instrText>
    </w:r>
    <w:r>
      <w:fldChar w:fldCharType="separate"/>
    </w:r>
    <w:r w:rsidR="00446C9D" w:rsidRPr="00446C9D">
      <w:rPr>
        <w:lang w:val="en-US"/>
      </w:rPr>
      <w:t>M</w:t>
    </w:r>
    <w:r w:rsidR="00446C9D">
      <w:t>:\BRIAP\STAFF\Millet\RAG\RAG12\DOCS\012E.docx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07493" w14:textId="77777777" w:rsidR="004E4C4E" w:rsidRDefault="004E4C4E">
      <w:r>
        <w:t>____________________</w:t>
      </w:r>
    </w:p>
  </w:footnote>
  <w:footnote w:type="continuationSeparator" w:id="0">
    <w:p w14:paraId="3DD1213A" w14:textId="77777777" w:rsidR="004E4C4E" w:rsidRDefault="004E4C4E">
      <w:r>
        <w:continuationSeparator/>
      </w:r>
    </w:p>
  </w:footnote>
  <w:footnote w:id="1">
    <w:p w14:paraId="7E5BBC18" w14:textId="77777777" w:rsidR="00567945" w:rsidRDefault="00567945" w:rsidP="00567945">
      <w:pPr>
        <w:pStyle w:val="FootnoteText"/>
      </w:pPr>
      <w:r w:rsidRPr="00227CFA">
        <w:rPr>
          <w:rStyle w:val="FootnoteReference"/>
          <w:sz w:val="22"/>
          <w:szCs w:val="22"/>
        </w:rPr>
        <w:t>*</w:t>
      </w:r>
      <w:r w:rsidRPr="00227CFA">
        <w:rPr>
          <w:sz w:val="22"/>
          <w:szCs w:val="22"/>
        </w:rPr>
        <w:t xml:space="preserve"> </w:t>
      </w:r>
      <w:r w:rsidRPr="00227CFA">
        <w:rPr>
          <w:sz w:val="22"/>
          <w:szCs w:val="22"/>
        </w:rPr>
        <w:tab/>
        <w:t>This Resolution should be brought to the attention of the ITU Telecommunication Standard</w:t>
      </w:r>
      <w:r w:rsidRPr="00227CFA">
        <w:rPr>
          <w:sz w:val="22"/>
          <w:szCs w:val="22"/>
        </w:rPr>
        <w:softHyphen/>
        <w:t>ization Sector.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001679"/>
      <w:docPartObj>
        <w:docPartGallery w:val="Page Numbers (Top of Page)"/>
        <w:docPartUnique/>
      </w:docPartObj>
    </w:sdtPr>
    <w:sdtEndPr>
      <w:rPr>
        <w:noProof/>
      </w:rPr>
    </w:sdtEndPr>
    <w:sdtContent>
      <w:p w14:paraId="7EF01103" w14:textId="77777777" w:rsidR="00446C9D" w:rsidRDefault="00446C9D" w:rsidP="00446C9D">
        <w:pPr>
          <w:pStyle w:val="Header"/>
        </w:pPr>
        <w:r>
          <w:t xml:space="preserve">- </w:t>
        </w:r>
        <w:r>
          <w:fldChar w:fldCharType="begin"/>
        </w:r>
        <w:r>
          <w:instrText xml:space="preserve"> PAGE   \* MERGEFORMAT </w:instrText>
        </w:r>
        <w:r>
          <w:fldChar w:fldCharType="separate"/>
        </w:r>
        <w:r w:rsidR="00473015">
          <w:rPr>
            <w:noProof/>
          </w:rPr>
          <w:t>2</w:t>
        </w:r>
        <w:r>
          <w:rPr>
            <w:noProof/>
          </w:rPr>
          <w:fldChar w:fldCharType="end"/>
        </w:r>
        <w:r>
          <w:rPr>
            <w:noProof/>
          </w:rPr>
          <w:t xml:space="preserve"> -</w:t>
        </w:r>
      </w:p>
    </w:sdtContent>
  </w:sdt>
  <w:p w14:paraId="5AC9A649" w14:textId="0A152743" w:rsidR="00446C9D" w:rsidRPr="00465F3E" w:rsidRDefault="00446C9D" w:rsidP="00446C9D">
    <w:pPr>
      <w:pStyle w:val="Header"/>
      <w:rPr>
        <w:lang w:val="en-US"/>
      </w:rPr>
    </w:pPr>
    <w:r>
      <w:rPr>
        <w:lang w:val="en-US"/>
      </w:rPr>
      <w:t>RAG12-1/</w:t>
    </w:r>
    <w:r>
      <w:rPr>
        <w:lang w:val="en-US"/>
      </w:rPr>
      <w:t>12</w:t>
    </w:r>
    <w:r w:rsidRPr="00465F3E">
      <w:rPr>
        <w:lang w:val="en-US"/>
      </w:rPr>
      <w:t>-E</w:t>
    </w:r>
  </w:p>
  <w:p w14:paraId="059D890F" w14:textId="77777777" w:rsidR="005C5DD3" w:rsidRDefault="005C5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AA6CB0"/>
    <w:multiLevelType w:val="hybridMultilevel"/>
    <w:tmpl w:val="23C838A0"/>
    <w:lvl w:ilvl="0" w:tplc="63BA3590">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C102678"/>
    <w:multiLevelType w:val="hybridMultilevel"/>
    <w:tmpl w:val="3ECC87F0"/>
    <w:lvl w:ilvl="0" w:tplc="939A0530">
      <w:start w:val="1"/>
      <w:numFmt w:val="decimal"/>
      <w:lvlText w:val="%1."/>
      <w:lvlJc w:val="left"/>
      <w:pPr>
        <w:tabs>
          <w:tab w:val="num" w:pos="1065"/>
        </w:tabs>
        <w:ind w:left="1065" w:hanging="70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6F9745B1"/>
    <w:multiLevelType w:val="multilevel"/>
    <w:tmpl w:val="EA9285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757A257E"/>
    <w:multiLevelType w:val="hybridMultilevel"/>
    <w:tmpl w:val="A3D48CA8"/>
    <w:lvl w:ilvl="0" w:tplc="714609E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9452A2E"/>
    <w:multiLevelType w:val="hybridMultilevel"/>
    <w:tmpl w:val="50428CE0"/>
    <w:lvl w:ilvl="0" w:tplc="0FAEFBD2">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D38165C"/>
    <w:multiLevelType w:val="hybridMultilevel"/>
    <w:tmpl w:val="42182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2"/>
  </w:num>
  <w:num w:numId="13">
    <w:abstractNumId w:val="34"/>
  </w:num>
  <w:num w:numId="14">
    <w:abstractNumId w:val="28"/>
  </w:num>
  <w:num w:numId="15">
    <w:abstractNumId w:val="25"/>
  </w:num>
  <w:num w:numId="16">
    <w:abstractNumId w:val="33"/>
  </w:num>
  <w:num w:numId="17">
    <w:abstractNumId w:val="24"/>
  </w:num>
  <w:num w:numId="18">
    <w:abstractNumId w:val="10"/>
  </w:num>
  <w:num w:numId="19">
    <w:abstractNumId w:val="15"/>
  </w:num>
  <w:num w:numId="20">
    <w:abstractNumId w:val="16"/>
  </w:num>
  <w:num w:numId="21">
    <w:abstractNumId w:val="22"/>
  </w:num>
  <w:num w:numId="22">
    <w:abstractNumId w:val="36"/>
  </w:num>
  <w:num w:numId="23">
    <w:abstractNumId w:val="26"/>
  </w:num>
  <w:num w:numId="24">
    <w:abstractNumId w:val="27"/>
  </w:num>
  <w:num w:numId="25">
    <w:abstractNumId w:val="12"/>
  </w:num>
  <w:num w:numId="26">
    <w:abstractNumId w:val="23"/>
  </w:num>
  <w:num w:numId="27">
    <w:abstractNumId w:val="14"/>
  </w:num>
  <w:num w:numId="28">
    <w:abstractNumId w:val="19"/>
  </w:num>
  <w:num w:numId="29">
    <w:abstractNumId w:val="30"/>
  </w:num>
  <w:num w:numId="30">
    <w:abstractNumId w:val="41"/>
  </w:num>
  <w:num w:numId="31">
    <w:abstractNumId w:val="35"/>
  </w:num>
  <w:num w:numId="32">
    <w:abstractNumId w:val="31"/>
  </w:num>
  <w:num w:numId="33">
    <w:abstractNumId w:val="21"/>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9"/>
  </w:num>
  <w:num w:numId="38">
    <w:abstractNumId w:val="26"/>
  </w:num>
  <w:num w:numId="39">
    <w:abstractNumId w:val="27"/>
  </w:num>
  <w:num w:numId="40">
    <w:abstractNumId w:val="35"/>
  </w:num>
  <w:num w:numId="41">
    <w:abstractNumId w:val="38"/>
  </w:num>
  <w:num w:numId="42">
    <w:abstractNumId w:val="37"/>
  </w:num>
  <w:num w:numId="43">
    <w:abstractNumId w:val="40"/>
  </w:num>
  <w:num w:numId="44">
    <w:abstractNumId w:val="11"/>
  </w:num>
  <w:num w:numId="45">
    <w:abstractNumId w:val="42"/>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1087"/>
    <w:rsid w:val="0000329A"/>
    <w:rsid w:val="000149CD"/>
    <w:rsid w:val="00020106"/>
    <w:rsid w:val="00021007"/>
    <w:rsid w:val="000232E6"/>
    <w:rsid w:val="0004059F"/>
    <w:rsid w:val="000447A6"/>
    <w:rsid w:val="00051F57"/>
    <w:rsid w:val="00057DAF"/>
    <w:rsid w:val="00062BB9"/>
    <w:rsid w:val="0006614B"/>
    <w:rsid w:val="00070157"/>
    <w:rsid w:val="0007381C"/>
    <w:rsid w:val="00076C26"/>
    <w:rsid w:val="00080D5A"/>
    <w:rsid w:val="00083608"/>
    <w:rsid w:val="000845BE"/>
    <w:rsid w:val="00084871"/>
    <w:rsid w:val="00087F59"/>
    <w:rsid w:val="00093C73"/>
    <w:rsid w:val="000B0E00"/>
    <w:rsid w:val="000B4D42"/>
    <w:rsid w:val="000B7B82"/>
    <w:rsid w:val="000C0FEC"/>
    <w:rsid w:val="000C31A2"/>
    <w:rsid w:val="000C5E0B"/>
    <w:rsid w:val="000D00A3"/>
    <w:rsid w:val="000D0ACE"/>
    <w:rsid w:val="000D0AFB"/>
    <w:rsid w:val="000D423B"/>
    <w:rsid w:val="000D4D18"/>
    <w:rsid w:val="000D5C8B"/>
    <w:rsid w:val="000E027E"/>
    <w:rsid w:val="000E3510"/>
    <w:rsid w:val="000E3604"/>
    <w:rsid w:val="000E716A"/>
    <w:rsid w:val="000F275A"/>
    <w:rsid w:val="000F2A82"/>
    <w:rsid w:val="000F36A7"/>
    <w:rsid w:val="000F43D8"/>
    <w:rsid w:val="000F738C"/>
    <w:rsid w:val="00107E5A"/>
    <w:rsid w:val="00114C9C"/>
    <w:rsid w:val="00116905"/>
    <w:rsid w:val="00121CE0"/>
    <w:rsid w:val="001225EE"/>
    <w:rsid w:val="001304EF"/>
    <w:rsid w:val="00130A81"/>
    <w:rsid w:val="00132157"/>
    <w:rsid w:val="001340DC"/>
    <w:rsid w:val="0013473D"/>
    <w:rsid w:val="00135391"/>
    <w:rsid w:val="0014514C"/>
    <w:rsid w:val="00147382"/>
    <w:rsid w:val="001501A5"/>
    <w:rsid w:val="00150F3C"/>
    <w:rsid w:val="00152B3F"/>
    <w:rsid w:val="001539C7"/>
    <w:rsid w:val="00153EEE"/>
    <w:rsid w:val="00162C4A"/>
    <w:rsid w:val="00170375"/>
    <w:rsid w:val="001722B2"/>
    <w:rsid w:val="00174F91"/>
    <w:rsid w:val="00175E0C"/>
    <w:rsid w:val="00177E61"/>
    <w:rsid w:val="0018254B"/>
    <w:rsid w:val="00183ECD"/>
    <w:rsid w:val="00185654"/>
    <w:rsid w:val="00192342"/>
    <w:rsid w:val="00194AD3"/>
    <w:rsid w:val="001A5A4C"/>
    <w:rsid w:val="001A71BE"/>
    <w:rsid w:val="001C0A8E"/>
    <w:rsid w:val="001D2334"/>
    <w:rsid w:val="001D5265"/>
    <w:rsid w:val="001D6E77"/>
    <w:rsid w:val="001D7D93"/>
    <w:rsid w:val="001E190A"/>
    <w:rsid w:val="001E44BD"/>
    <w:rsid w:val="001E5A76"/>
    <w:rsid w:val="001E692F"/>
    <w:rsid w:val="001E73F1"/>
    <w:rsid w:val="001F4646"/>
    <w:rsid w:val="001F73BE"/>
    <w:rsid w:val="00201590"/>
    <w:rsid w:val="00205C2C"/>
    <w:rsid w:val="00221986"/>
    <w:rsid w:val="00233B6E"/>
    <w:rsid w:val="002359BE"/>
    <w:rsid w:val="00250E1D"/>
    <w:rsid w:val="00252B08"/>
    <w:rsid w:val="00254085"/>
    <w:rsid w:val="0025580E"/>
    <w:rsid w:val="00255D7B"/>
    <w:rsid w:val="0026346E"/>
    <w:rsid w:val="00264045"/>
    <w:rsid w:val="00266190"/>
    <w:rsid w:val="0027133E"/>
    <w:rsid w:val="00272B16"/>
    <w:rsid w:val="00273854"/>
    <w:rsid w:val="00282A04"/>
    <w:rsid w:val="00283232"/>
    <w:rsid w:val="00290C20"/>
    <w:rsid w:val="0029482E"/>
    <w:rsid w:val="00295AFA"/>
    <w:rsid w:val="00295E27"/>
    <w:rsid w:val="002A2D54"/>
    <w:rsid w:val="002A6FC3"/>
    <w:rsid w:val="002B224F"/>
    <w:rsid w:val="002B3506"/>
    <w:rsid w:val="002B6B71"/>
    <w:rsid w:val="002C7683"/>
    <w:rsid w:val="002D064F"/>
    <w:rsid w:val="002D16A7"/>
    <w:rsid w:val="002E6592"/>
    <w:rsid w:val="002F340E"/>
    <w:rsid w:val="002F63C5"/>
    <w:rsid w:val="00303349"/>
    <w:rsid w:val="003061EE"/>
    <w:rsid w:val="003065AC"/>
    <w:rsid w:val="003102C3"/>
    <w:rsid w:val="0031077A"/>
    <w:rsid w:val="003221F3"/>
    <w:rsid w:val="00323E85"/>
    <w:rsid w:val="0033041D"/>
    <w:rsid w:val="00341CC2"/>
    <w:rsid w:val="003425F8"/>
    <w:rsid w:val="00342659"/>
    <w:rsid w:val="0034529C"/>
    <w:rsid w:val="00346BAE"/>
    <w:rsid w:val="00363AF1"/>
    <w:rsid w:val="00363DD1"/>
    <w:rsid w:val="00370DA9"/>
    <w:rsid w:val="00372468"/>
    <w:rsid w:val="00375DE0"/>
    <w:rsid w:val="00380478"/>
    <w:rsid w:val="00381BFC"/>
    <w:rsid w:val="00382569"/>
    <w:rsid w:val="003901D1"/>
    <w:rsid w:val="003907D4"/>
    <w:rsid w:val="00395256"/>
    <w:rsid w:val="00395953"/>
    <w:rsid w:val="003A0B83"/>
    <w:rsid w:val="003A1D6F"/>
    <w:rsid w:val="003B07CA"/>
    <w:rsid w:val="003B317F"/>
    <w:rsid w:val="003B3ECF"/>
    <w:rsid w:val="003B55F3"/>
    <w:rsid w:val="003C27D0"/>
    <w:rsid w:val="003D0AB2"/>
    <w:rsid w:val="003D1C8D"/>
    <w:rsid w:val="003D2EFD"/>
    <w:rsid w:val="003E4E3F"/>
    <w:rsid w:val="003E6E41"/>
    <w:rsid w:val="003F2683"/>
    <w:rsid w:val="003F70FB"/>
    <w:rsid w:val="003F7677"/>
    <w:rsid w:val="0040305D"/>
    <w:rsid w:val="00405539"/>
    <w:rsid w:val="00406282"/>
    <w:rsid w:val="004069C9"/>
    <w:rsid w:val="00407BC7"/>
    <w:rsid w:val="00410F8C"/>
    <w:rsid w:val="00411C59"/>
    <w:rsid w:val="00411DE5"/>
    <w:rsid w:val="00415FA0"/>
    <w:rsid w:val="004215B0"/>
    <w:rsid w:val="00424DCA"/>
    <w:rsid w:val="0042612F"/>
    <w:rsid w:val="004267D8"/>
    <w:rsid w:val="0043586E"/>
    <w:rsid w:val="004359CB"/>
    <w:rsid w:val="00436940"/>
    <w:rsid w:val="0043747F"/>
    <w:rsid w:val="0044253D"/>
    <w:rsid w:val="00446C9D"/>
    <w:rsid w:val="004520C3"/>
    <w:rsid w:val="0045496A"/>
    <w:rsid w:val="00455427"/>
    <w:rsid w:val="00462C3A"/>
    <w:rsid w:val="00466E55"/>
    <w:rsid w:val="00472494"/>
    <w:rsid w:val="00473015"/>
    <w:rsid w:val="0047494A"/>
    <w:rsid w:val="00474CCC"/>
    <w:rsid w:val="00475AE9"/>
    <w:rsid w:val="00476F39"/>
    <w:rsid w:val="004804EF"/>
    <w:rsid w:val="00484678"/>
    <w:rsid w:val="0048556B"/>
    <w:rsid w:val="00490C67"/>
    <w:rsid w:val="00492617"/>
    <w:rsid w:val="00494C18"/>
    <w:rsid w:val="004A3728"/>
    <w:rsid w:val="004A66E4"/>
    <w:rsid w:val="004B2ADF"/>
    <w:rsid w:val="004B468C"/>
    <w:rsid w:val="004B4881"/>
    <w:rsid w:val="004B6338"/>
    <w:rsid w:val="004C4FD8"/>
    <w:rsid w:val="004C6B98"/>
    <w:rsid w:val="004D780F"/>
    <w:rsid w:val="004E0CB1"/>
    <w:rsid w:val="004E4C4E"/>
    <w:rsid w:val="004E505A"/>
    <w:rsid w:val="004E563F"/>
    <w:rsid w:val="004E5A6D"/>
    <w:rsid w:val="0050169F"/>
    <w:rsid w:val="005034E8"/>
    <w:rsid w:val="00504017"/>
    <w:rsid w:val="00507305"/>
    <w:rsid w:val="00513BEA"/>
    <w:rsid w:val="0051648F"/>
    <w:rsid w:val="0051782D"/>
    <w:rsid w:val="00520332"/>
    <w:rsid w:val="00534555"/>
    <w:rsid w:val="0053462E"/>
    <w:rsid w:val="00547DF9"/>
    <w:rsid w:val="00552474"/>
    <w:rsid w:val="0055452F"/>
    <w:rsid w:val="00554826"/>
    <w:rsid w:val="005611ED"/>
    <w:rsid w:val="005625A4"/>
    <w:rsid w:val="00563A1A"/>
    <w:rsid w:val="0056792E"/>
    <w:rsid w:val="00567945"/>
    <w:rsid w:val="00576A0F"/>
    <w:rsid w:val="005803A5"/>
    <w:rsid w:val="0058124D"/>
    <w:rsid w:val="00585978"/>
    <w:rsid w:val="00587D68"/>
    <w:rsid w:val="00591E9F"/>
    <w:rsid w:val="005927C9"/>
    <w:rsid w:val="00593033"/>
    <w:rsid w:val="00594405"/>
    <w:rsid w:val="005A1189"/>
    <w:rsid w:val="005A4D54"/>
    <w:rsid w:val="005A59BA"/>
    <w:rsid w:val="005A6914"/>
    <w:rsid w:val="005B5245"/>
    <w:rsid w:val="005C190E"/>
    <w:rsid w:val="005C1D8E"/>
    <w:rsid w:val="005C3FCB"/>
    <w:rsid w:val="005C528C"/>
    <w:rsid w:val="005C5DD3"/>
    <w:rsid w:val="005C6906"/>
    <w:rsid w:val="005D4564"/>
    <w:rsid w:val="005D6EC1"/>
    <w:rsid w:val="005E0B32"/>
    <w:rsid w:val="005F1453"/>
    <w:rsid w:val="005F2407"/>
    <w:rsid w:val="005F4448"/>
    <w:rsid w:val="005F4A85"/>
    <w:rsid w:val="005F504B"/>
    <w:rsid w:val="005F5897"/>
    <w:rsid w:val="00600636"/>
    <w:rsid w:val="00601807"/>
    <w:rsid w:val="00603A3C"/>
    <w:rsid w:val="0060773B"/>
    <w:rsid w:val="00612CE6"/>
    <w:rsid w:val="006132D5"/>
    <w:rsid w:val="00620EE9"/>
    <w:rsid w:val="00622F9B"/>
    <w:rsid w:val="00625ACA"/>
    <w:rsid w:val="00626B39"/>
    <w:rsid w:val="006329EF"/>
    <w:rsid w:val="006337B8"/>
    <w:rsid w:val="00642FB8"/>
    <w:rsid w:val="00643ACC"/>
    <w:rsid w:val="006442A5"/>
    <w:rsid w:val="00646F21"/>
    <w:rsid w:val="006476FF"/>
    <w:rsid w:val="00647EA5"/>
    <w:rsid w:val="0065517E"/>
    <w:rsid w:val="006578DA"/>
    <w:rsid w:val="00660002"/>
    <w:rsid w:val="00660EB6"/>
    <w:rsid w:val="006623F8"/>
    <w:rsid w:val="00665157"/>
    <w:rsid w:val="006676B1"/>
    <w:rsid w:val="00667C49"/>
    <w:rsid w:val="006704F5"/>
    <w:rsid w:val="00673D9A"/>
    <w:rsid w:val="00681EC2"/>
    <w:rsid w:val="006820C9"/>
    <w:rsid w:val="00683C7F"/>
    <w:rsid w:val="00684AA9"/>
    <w:rsid w:val="006854B3"/>
    <w:rsid w:val="00690DAD"/>
    <w:rsid w:val="006A1FAC"/>
    <w:rsid w:val="006A3934"/>
    <w:rsid w:val="006A3E35"/>
    <w:rsid w:val="006A3FBE"/>
    <w:rsid w:val="006B09B1"/>
    <w:rsid w:val="006B1CC2"/>
    <w:rsid w:val="006C1A3D"/>
    <w:rsid w:val="006C3558"/>
    <w:rsid w:val="006C39AB"/>
    <w:rsid w:val="006D08AE"/>
    <w:rsid w:val="006D21CB"/>
    <w:rsid w:val="006D2445"/>
    <w:rsid w:val="006D36FE"/>
    <w:rsid w:val="006D3CED"/>
    <w:rsid w:val="006E0802"/>
    <w:rsid w:val="006E59F5"/>
    <w:rsid w:val="006E6364"/>
    <w:rsid w:val="006E6D69"/>
    <w:rsid w:val="006F1DDB"/>
    <w:rsid w:val="007013A7"/>
    <w:rsid w:val="007029A5"/>
    <w:rsid w:val="00704EA2"/>
    <w:rsid w:val="00710C80"/>
    <w:rsid w:val="00712178"/>
    <w:rsid w:val="00723667"/>
    <w:rsid w:val="00724C3D"/>
    <w:rsid w:val="00725BEA"/>
    <w:rsid w:val="007266DA"/>
    <w:rsid w:val="00727B6E"/>
    <w:rsid w:val="00732249"/>
    <w:rsid w:val="00734A81"/>
    <w:rsid w:val="00735BA0"/>
    <w:rsid w:val="007425F2"/>
    <w:rsid w:val="00743574"/>
    <w:rsid w:val="007467D7"/>
    <w:rsid w:val="007468BC"/>
    <w:rsid w:val="00746EC5"/>
    <w:rsid w:val="00753034"/>
    <w:rsid w:val="0075704C"/>
    <w:rsid w:val="007632FB"/>
    <w:rsid w:val="00791B04"/>
    <w:rsid w:val="007945EA"/>
    <w:rsid w:val="007A064F"/>
    <w:rsid w:val="007A12CF"/>
    <w:rsid w:val="007A299C"/>
    <w:rsid w:val="007B0F50"/>
    <w:rsid w:val="007C4823"/>
    <w:rsid w:val="007C4F8B"/>
    <w:rsid w:val="007E28CA"/>
    <w:rsid w:val="007E7883"/>
    <w:rsid w:val="007F087F"/>
    <w:rsid w:val="007F0E18"/>
    <w:rsid w:val="007F24E1"/>
    <w:rsid w:val="007F28FE"/>
    <w:rsid w:val="007F55F4"/>
    <w:rsid w:val="007F651C"/>
    <w:rsid w:val="00802801"/>
    <w:rsid w:val="008051C9"/>
    <w:rsid w:val="00812F57"/>
    <w:rsid w:val="00814D26"/>
    <w:rsid w:val="00816AD0"/>
    <w:rsid w:val="00817FE6"/>
    <w:rsid w:val="00820BCF"/>
    <w:rsid w:val="008212B6"/>
    <w:rsid w:val="00822A9B"/>
    <w:rsid w:val="00823553"/>
    <w:rsid w:val="00823DE6"/>
    <w:rsid w:val="00824ADB"/>
    <w:rsid w:val="00825ABF"/>
    <w:rsid w:val="008261D5"/>
    <w:rsid w:val="00827A36"/>
    <w:rsid w:val="008323A1"/>
    <w:rsid w:val="00833822"/>
    <w:rsid w:val="00836D09"/>
    <w:rsid w:val="008422BB"/>
    <w:rsid w:val="008453C2"/>
    <w:rsid w:val="0084602B"/>
    <w:rsid w:val="008558A1"/>
    <w:rsid w:val="00855B4C"/>
    <w:rsid w:val="00861C2D"/>
    <w:rsid w:val="0087115D"/>
    <w:rsid w:val="0087161B"/>
    <w:rsid w:val="00886824"/>
    <w:rsid w:val="0088755C"/>
    <w:rsid w:val="008906DF"/>
    <w:rsid w:val="00890BC2"/>
    <w:rsid w:val="008954AA"/>
    <w:rsid w:val="00895B55"/>
    <w:rsid w:val="008A4564"/>
    <w:rsid w:val="008A48E1"/>
    <w:rsid w:val="008A56A5"/>
    <w:rsid w:val="008A5BB4"/>
    <w:rsid w:val="008A6932"/>
    <w:rsid w:val="008B06FC"/>
    <w:rsid w:val="008B3AD2"/>
    <w:rsid w:val="008B40D9"/>
    <w:rsid w:val="008B43C5"/>
    <w:rsid w:val="008B7446"/>
    <w:rsid w:val="008C02B6"/>
    <w:rsid w:val="008C0B81"/>
    <w:rsid w:val="008C1250"/>
    <w:rsid w:val="008C1346"/>
    <w:rsid w:val="008C2136"/>
    <w:rsid w:val="008C25F1"/>
    <w:rsid w:val="008C34A4"/>
    <w:rsid w:val="008C5AC8"/>
    <w:rsid w:val="008D238C"/>
    <w:rsid w:val="008D742C"/>
    <w:rsid w:val="008D7715"/>
    <w:rsid w:val="008E1C29"/>
    <w:rsid w:val="008E252E"/>
    <w:rsid w:val="008E321B"/>
    <w:rsid w:val="008E68B6"/>
    <w:rsid w:val="008F1F07"/>
    <w:rsid w:val="008F2B32"/>
    <w:rsid w:val="008F4657"/>
    <w:rsid w:val="00900D16"/>
    <w:rsid w:val="009010EE"/>
    <w:rsid w:val="0090740D"/>
    <w:rsid w:val="0091039B"/>
    <w:rsid w:val="00911577"/>
    <w:rsid w:val="00913E53"/>
    <w:rsid w:val="0091443D"/>
    <w:rsid w:val="00914DF4"/>
    <w:rsid w:val="00917F88"/>
    <w:rsid w:val="00920D5A"/>
    <w:rsid w:val="009249B9"/>
    <w:rsid w:val="00924B9F"/>
    <w:rsid w:val="00931C34"/>
    <w:rsid w:val="00937B03"/>
    <w:rsid w:val="0094383F"/>
    <w:rsid w:val="009456BE"/>
    <w:rsid w:val="00945B61"/>
    <w:rsid w:val="009540C3"/>
    <w:rsid w:val="00956C6B"/>
    <w:rsid w:val="00960F36"/>
    <w:rsid w:val="00965060"/>
    <w:rsid w:val="00970057"/>
    <w:rsid w:val="00974C12"/>
    <w:rsid w:val="0098015B"/>
    <w:rsid w:val="00982680"/>
    <w:rsid w:val="0098442C"/>
    <w:rsid w:val="00996229"/>
    <w:rsid w:val="009A137B"/>
    <w:rsid w:val="009A4596"/>
    <w:rsid w:val="009B20DE"/>
    <w:rsid w:val="009B2CDD"/>
    <w:rsid w:val="009C0DC9"/>
    <w:rsid w:val="009C16F8"/>
    <w:rsid w:val="009C521B"/>
    <w:rsid w:val="009C59B9"/>
    <w:rsid w:val="009D2408"/>
    <w:rsid w:val="009D4491"/>
    <w:rsid w:val="009D47EE"/>
    <w:rsid w:val="009D5CFC"/>
    <w:rsid w:val="009D6081"/>
    <w:rsid w:val="009E3A9B"/>
    <w:rsid w:val="009E4DBC"/>
    <w:rsid w:val="009F0137"/>
    <w:rsid w:val="009F2160"/>
    <w:rsid w:val="009F3D2E"/>
    <w:rsid w:val="009F6692"/>
    <w:rsid w:val="00A0326A"/>
    <w:rsid w:val="00A038FA"/>
    <w:rsid w:val="00A05E32"/>
    <w:rsid w:val="00A06654"/>
    <w:rsid w:val="00A10DA0"/>
    <w:rsid w:val="00A1279E"/>
    <w:rsid w:val="00A12BBA"/>
    <w:rsid w:val="00A16CB2"/>
    <w:rsid w:val="00A1733F"/>
    <w:rsid w:val="00A20AB1"/>
    <w:rsid w:val="00A20AD5"/>
    <w:rsid w:val="00A22D97"/>
    <w:rsid w:val="00A23E26"/>
    <w:rsid w:val="00A246E8"/>
    <w:rsid w:val="00A25404"/>
    <w:rsid w:val="00A263CE"/>
    <w:rsid w:val="00A26889"/>
    <w:rsid w:val="00A27ECF"/>
    <w:rsid w:val="00A307DD"/>
    <w:rsid w:val="00A322A5"/>
    <w:rsid w:val="00A3696F"/>
    <w:rsid w:val="00A43ACF"/>
    <w:rsid w:val="00A44D41"/>
    <w:rsid w:val="00A451C9"/>
    <w:rsid w:val="00A47E56"/>
    <w:rsid w:val="00A50605"/>
    <w:rsid w:val="00A54E5F"/>
    <w:rsid w:val="00A5516C"/>
    <w:rsid w:val="00A62089"/>
    <w:rsid w:val="00A620A1"/>
    <w:rsid w:val="00A64143"/>
    <w:rsid w:val="00A64728"/>
    <w:rsid w:val="00A65C59"/>
    <w:rsid w:val="00A74208"/>
    <w:rsid w:val="00A77CE1"/>
    <w:rsid w:val="00A80790"/>
    <w:rsid w:val="00A829D6"/>
    <w:rsid w:val="00A8348E"/>
    <w:rsid w:val="00A852C2"/>
    <w:rsid w:val="00A86695"/>
    <w:rsid w:val="00A913BA"/>
    <w:rsid w:val="00A92123"/>
    <w:rsid w:val="00A941E2"/>
    <w:rsid w:val="00AA26F8"/>
    <w:rsid w:val="00AA32BF"/>
    <w:rsid w:val="00AA4B90"/>
    <w:rsid w:val="00AA5E79"/>
    <w:rsid w:val="00AB1309"/>
    <w:rsid w:val="00AB49D3"/>
    <w:rsid w:val="00AB6207"/>
    <w:rsid w:val="00AC2193"/>
    <w:rsid w:val="00AC5D24"/>
    <w:rsid w:val="00AD18A1"/>
    <w:rsid w:val="00AD21E9"/>
    <w:rsid w:val="00AD41BF"/>
    <w:rsid w:val="00AD5D1A"/>
    <w:rsid w:val="00AE40E0"/>
    <w:rsid w:val="00AE588C"/>
    <w:rsid w:val="00AE5B6C"/>
    <w:rsid w:val="00AE66ED"/>
    <w:rsid w:val="00B0050A"/>
    <w:rsid w:val="00B0425A"/>
    <w:rsid w:val="00B04373"/>
    <w:rsid w:val="00B05704"/>
    <w:rsid w:val="00B074A2"/>
    <w:rsid w:val="00B10E62"/>
    <w:rsid w:val="00B11BA5"/>
    <w:rsid w:val="00B1508A"/>
    <w:rsid w:val="00B157A8"/>
    <w:rsid w:val="00B16B4B"/>
    <w:rsid w:val="00B25A3A"/>
    <w:rsid w:val="00B35251"/>
    <w:rsid w:val="00B35D47"/>
    <w:rsid w:val="00B473B5"/>
    <w:rsid w:val="00B5075D"/>
    <w:rsid w:val="00B52992"/>
    <w:rsid w:val="00B57898"/>
    <w:rsid w:val="00B618EF"/>
    <w:rsid w:val="00B65E00"/>
    <w:rsid w:val="00B72B8A"/>
    <w:rsid w:val="00B75A60"/>
    <w:rsid w:val="00B90E72"/>
    <w:rsid w:val="00B90F36"/>
    <w:rsid w:val="00B9375D"/>
    <w:rsid w:val="00B972A9"/>
    <w:rsid w:val="00BA15EF"/>
    <w:rsid w:val="00BA7F01"/>
    <w:rsid w:val="00BB2A02"/>
    <w:rsid w:val="00BB4ADA"/>
    <w:rsid w:val="00BB5AA4"/>
    <w:rsid w:val="00BC075A"/>
    <w:rsid w:val="00BC72C9"/>
    <w:rsid w:val="00BD399F"/>
    <w:rsid w:val="00BD6E64"/>
    <w:rsid w:val="00BD7223"/>
    <w:rsid w:val="00BE1F57"/>
    <w:rsid w:val="00BE7548"/>
    <w:rsid w:val="00BF39BB"/>
    <w:rsid w:val="00BF6736"/>
    <w:rsid w:val="00C02143"/>
    <w:rsid w:val="00C069AD"/>
    <w:rsid w:val="00C07FE9"/>
    <w:rsid w:val="00C127FC"/>
    <w:rsid w:val="00C143DC"/>
    <w:rsid w:val="00C153C8"/>
    <w:rsid w:val="00C16E0B"/>
    <w:rsid w:val="00C17DD9"/>
    <w:rsid w:val="00C2263A"/>
    <w:rsid w:val="00C226F4"/>
    <w:rsid w:val="00C2494A"/>
    <w:rsid w:val="00C25047"/>
    <w:rsid w:val="00C30A3C"/>
    <w:rsid w:val="00C3355F"/>
    <w:rsid w:val="00C338B1"/>
    <w:rsid w:val="00C3399E"/>
    <w:rsid w:val="00C3425F"/>
    <w:rsid w:val="00C376B5"/>
    <w:rsid w:val="00C37890"/>
    <w:rsid w:val="00C43AEE"/>
    <w:rsid w:val="00C468E2"/>
    <w:rsid w:val="00C57C4D"/>
    <w:rsid w:val="00C636D1"/>
    <w:rsid w:val="00C63AE5"/>
    <w:rsid w:val="00C67CEE"/>
    <w:rsid w:val="00C75078"/>
    <w:rsid w:val="00C82BC6"/>
    <w:rsid w:val="00C845CC"/>
    <w:rsid w:val="00C92A87"/>
    <w:rsid w:val="00CA60B0"/>
    <w:rsid w:val="00CA723D"/>
    <w:rsid w:val="00CA7899"/>
    <w:rsid w:val="00CB0F3A"/>
    <w:rsid w:val="00CB7F4E"/>
    <w:rsid w:val="00CC2D20"/>
    <w:rsid w:val="00CC5313"/>
    <w:rsid w:val="00CD0023"/>
    <w:rsid w:val="00CD0335"/>
    <w:rsid w:val="00CD26D3"/>
    <w:rsid w:val="00CD2B21"/>
    <w:rsid w:val="00CD5F38"/>
    <w:rsid w:val="00CE1C53"/>
    <w:rsid w:val="00CE1DEC"/>
    <w:rsid w:val="00CE20C1"/>
    <w:rsid w:val="00CE2404"/>
    <w:rsid w:val="00CE62B2"/>
    <w:rsid w:val="00CE6FDB"/>
    <w:rsid w:val="00CF3CD8"/>
    <w:rsid w:val="00CF5307"/>
    <w:rsid w:val="00CF5ECC"/>
    <w:rsid w:val="00CF6EFF"/>
    <w:rsid w:val="00D0037A"/>
    <w:rsid w:val="00D01BAB"/>
    <w:rsid w:val="00D02106"/>
    <w:rsid w:val="00D02852"/>
    <w:rsid w:val="00D10918"/>
    <w:rsid w:val="00D1165D"/>
    <w:rsid w:val="00D135F1"/>
    <w:rsid w:val="00D16854"/>
    <w:rsid w:val="00D226CE"/>
    <w:rsid w:val="00D22D5C"/>
    <w:rsid w:val="00D23AD9"/>
    <w:rsid w:val="00D23B58"/>
    <w:rsid w:val="00D31CAE"/>
    <w:rsid w:val="00D33A41"/>
    <w:rsid w:val="00D424DF"/>
    <w:rsid w:val="00D42612"/>
    <w:rsid w:val="00D456B4"/>
    <w:rsid w:val="00D47178"/>
    <w:rsid w:val="00D476FB"/>
    <w:rsid w:val="00D5017E"/>
    <w:rsid w:val="00D50A33"/>
    <w:rsid w:val="00D566FE"/>
    <w:rsid w:val="00D769B3"/>
    <w:rsid w:val="00D80829"/>
    <w:rsid w:val="00D80A4C"/>
    <w:rsid w:val="00D8149F"/>
    <w:rsid w:val="00D81F5A"/>
    <w:rsid w:val="00D83981"/>
    <w:rsid w:val="00D85CBA"/>
    <w:rsid w:val="00D872CB"/>
    <w:rsid w:val="00D87920"/>
    <w:rsid w:val="00D91C7F"/>
    <w:rsid w:val="00D964F1"/>
    <w:rsid w:val="00D9794F"/>
    <w:rsid w:val="00DC409C"/>
    <w:rsid w:val="00DC47A9"/>
    <w:rsid w:val="00DC4893"/>
    <w:rsid w:val="00DC4D21"/>
    <w:rsid w:val="00DC66EF"/>
    <w:rsid w:val="00DC77EE"/>
    <w:rsid w:val="00DD52BA"/>
    <w:rsid w:val="00DF3D87"/>
    <w:rsid w:val="00E03ED2"/>
    <w:rsid w:val="00E11865"/>
    <w:rsid w:val="00E169AC"/>
    <w:rsid w:val="00E22B52"/>
    <w:rsid w:val="00E27750"/>
    <w:rsid w:val="00E301FE"/>
    <w:rsid w:val="00E30921"/>
    <w:rsid w:val="00E3144D"/>
    <w:rsid w:val="00E32DE7"/>
    <w:rsid w:val="00E36518"/>
    <w:rsid w:val="00E37220"/>
    <w:rsid w:val="00E37793"/>
    <w:rsid w:val="00E433EA"/>
    <w:rsid w:val="00E4542A"/>
    <w:rsid w:val="00E46D5B"/>
    <w:rsid w:val="00E50A4F"/>
    <w:rsid w:val="00E5465E"/>
    <w:rsid w:val="00E54B96"/>
    <w:rsid w:val="00E54FD3"/>
    <w:rsid w:val="00E632CD"/>
    <w:rsid w:val="00E661A9"/>
    <w:rsid w:val="00E74D28"/>
    <w:rsid w:val="00E820BB"/>
    <w:rsid w:val="00E83221"/>
    <w:rsid w:val="00E86567"/>
    <w:rsid w:val="00E91301"/>
    <w:rsid w:val="00E966F7"/>
    <w:rsid w:val="00E979B6"/>
    <w:rsid w:val="00EA1624"/>
    <w:rsid w:val="00EB4F74"/>
    <w:rsid w:val="00EC6ACC"/>
    <w:rsid w:val="00ED0A23"/>
    <w:rsid w:val="00ED13A2"/>
    <w:rsid w:val="00ED5D96"/>
    <w:rsid w:val="00EE0585"/>
    <w:rsid w:val="00EE4121"/>
    <w:rsid w:val="00EE44D4"/>
    <w:rsid w:val="00EF0D10"/>
    <w:rsid w:val="00EF27F5"/>
    <w:rsid w:val="00EF6D34"/>
    <w:rsid w:val="00F00EBD"/>
    <w:rsid w:val="00F028C1"/>
    <w:rsid w:val="00F02B8C"/>
    <w:rsid w:val="00F06849"/>
    <w:rsid w:val="00F220B5"/>
    <w:rsid w:val="00F27C58"/>
    <w:rsid w:val="00F349E0"/>
    <w:rsid w:val="00F36FFF"/>
    <w:rsid w:val="00F50FD6"/>
    <w:rsid w:val="00F53BE7"/>
    <w:rsid w:val="00F55BB8"/>
    <w:rsid w:val="00F5795F"/>
    <w:rsid w:val="00F61335"/>
    <w:rsid w:val="00F620E2"/>
    <w:rsid w:val="00F8528E"/>
    <w:rsid w:val="00F90440"/>
    <w:rsid w:val="00F9183D"/>
    <w:rsid w:val="00F9288F"/>
    <w:rsid w:val="00F94326"/>
    <w:rsid w:val="00F9582A"/>
    <w:rsid w:val="00FA4497"/>
    <w:rsid w:val="00FA53CC"/>
    <w:rsid w:val="00FB1E59"/>
    <w:rsid w:val="00FC21B6"/>
    <w:rsid w:val="00FC3D94"/>
    <w:rsid w:val="00FD0474"/>
    <w:rsid w:val="00FD27BF"/>
    <w:rsid w:val="00FD4C32"/>
    <w:rsid w:val="00FD7D9D"/>
    <w:rsid w:val="00FE6880"/>
    <w:rsid w:val="00FF5B6E"/>
    <w:rsid w:val="00FF66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14:docId w14:val="057D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uiPriority="11" w:qFormat="1"/>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uiPriority w:val="99"/>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10E62"/>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uiPriority w:val="99"/>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aliases w:val="encabezado"/>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link w:val="ResNoChar"/>
    <w:uiPriority w:val="99"/>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99"/>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494C18"/>
    <w:rPr>
      <w:rFonts w:ascii="Times New Roman" w:hAnsi="Times New Roman"/>
      <w:caps/>
      <w:noProof/>
      <w:sz w:val="16"/>
      <w:lang w:val="en-GB" w:eastAsia="en-US"/>
    </w:rPr>
  </w:style>
  <w:style w:type="character" w:customStyle="1" w:styleId="ResNoChar">
    <w:name w:val="Res_No Char"/>
    <w:basedOn w:val="DefaultParagraphFont"/>
    <w:link w:val="ResNo"/>
    <w:uiPriority w:val="99"/>
    <w:locked/>
    <w:rsid w:val="00567945"/>
    <w:rPr>
      <w:rFonts w:ascii="Times New Roman" w:hAnsi="Times New Roman"/>
      <w:b/>
      <w:sz w:val="28"/>
      <w:lang w:val="en-GB" w:eastAsia="en-US"/>
    </w:rPr>
  </w:style>
  <w:style w:type="character" w:customStyle="1" w:styleId="href">
    <w:name w:val="href"/>
    <w:basedOn w:val="DefaultParagraphFont"/>
    <w:uiPriority w:val="99"/>
    <w:rsid w:val="00567945"/>
    <w:rPr>
      <w:rFonts w:cs="Times New Roman"/>
    </w:rPr>
  </w:style>
  <w:style w:type="paragraph" w:customStyle="1" w:styleId="AnnexNoTitle0">
    <w:name w:val="Annex_NoTitle"/>
    <w:basedOn w:val="Normal"/>
    <w:next w:val="Normalaftertitle"/>
    <w:uiPriority w:val="99"/>
    <w:rsid w:val="00567945"/>
    <w:pPr>
      <w:keepNext/>
      <w:keepLines/>
      <w:spacing w:before="720" w:after="120" w:line="280" w:lineRule="exact"/>
      <w:jc w:val="center"/>
    </w:pPr>
    <w:rPr>
      <w:b/>
      <w:lang w:val="fr-FR"/>
    </w:rPr>
  </w:style>
  <w:style w:type="character" w:customStyle="1" w:styleId="HeaderChar">
    <w:name w:val="Header Char"/>
    <w:aliases w:val="encabezado Char"/>
    <w:basedOn w:val="DefaultParagraphFont"/>
    <w:link w:val="Header"/>
    <w:rsid w:val="00446C9D"/>
    <w:rPr>
      <w:rFonts w:ascii="Times New Roman" w:hAnsi="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uiPriority="11" w:qFormat="1"/>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uiPriority w:val="99"/>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10E62"/>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uiPriority w:val="99"/>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aliases w:val="encabezado"/>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link w:val="ResNoChar"/>
    <w:uiPriority w:val="99"/>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99"/>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494C18"/>
    <w:rPr>
      <w:rFonts w:ascii="Times New Roman" w:hAnsi="Times New Roman"/>
      <w:caps/>
      <w:noProof/>
      <w:sz w:val="16"/>
      <w:lang w:val="en-GB" w:eastAsia="en-US"/>
    </w:rPr>
  </w:style>
  <w:style w:type="character" w:customStyle="1" w:styleId="ResNoChar">
    <w:name w:val="Res_No Char"/>
    <w:basedOn w:val="DefaultParagraphFont"/>
    <w:link w:val="ResNo"/>
    <w:uiPriority w:val="99"/>
    <w:locked/>
    <w:rsid w:val="00567945"/>
    <w:rPr>
      <w:rFonts w:ascii="Times New Roman" w:hAnsi="Times New Roman"/>
      <w:b/>
      <w:sz w:val="28"/>
      <w:lang w:val="en-GB" w:eastAsia="en-US"/>
    </w:rPr>
  </w:style>
  <w:style w:type="character" w:customStyle="1" w:styleId="href">
    <w:name w:val="href"/>
    <w:basedOn w:val="DefaultParagraphFont"/>
    <w:uiPriority w:val="99"/>
    <w:rsid w:val="00567945"/>
    <w:rPr>
      <w:rFonts w:cs="Times New Roman"/>
    </w:rPr>
  </w:style>
  <w:style w:type="paragraph" w:customStyle="1" w:styleId="AnnexNoTitle0">
    <w:name w:val="Annex_NoTitle"/>
    <w:basedOn w:val="Normal"/>
    <w:next w:val="Normalaftertitle"/>
    <w:uiPriority w:val="99"/>
    <w:rsid w:val="00567945"/>
    <w:pPr>
      <w:keepNext/>
      <w:keepLines/>
      <w:spacing w:before="720" w:after="120" w:line="280" w:lineRule="exact"/>
      <w:jc w:val="center"/>
    </w:pPr>
    <w:rPr>
      <w:b/>
      <w:lang w:val="fr-FR"/>
    </w:rPr>
  </w:style>
  <w:style w:type="character" w:customStyle="1" w:styleId="HeaderChar">
    <w:name w:val="Header Char"/>
    <w:aliases w:val="encabezado Char"/>
    <w:basedOn w:val="DefaultParagraphFont"/>
    <w:link w:val="Header"/>
    <w:rsid w:val="00446C9D"/>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6347">
      <w:bodyDiv w:val="1"/>
      <w:marLeft w:val="0"/>
      <w:marRight w:val="0"/>
      <w:marTop w:val="0"/>
      <w:marBottom w:val="0"/>
      <w:divBdr>
        <w:top w:val="none" w:sz="0" w:space="0" w:color="auto"/>
        <w:left w:val="none" w:sz="0" w:space="0" w:color="auto"/>
        <w:bottom w:val="none" w:sz="0" w:space="0" w:color="auto"/>
        <w:right w:val="none" w:sz="0" w:space="0" w:color="auto"/>
      </w:divBdr>
    </w:div>
    <w:div w:id="306278240">
      <w:bodyDiv w:val="1"/>
      <w:marLeft w:val="0"/>
      <w:marRight w:val="0"/>
      <w:marTop w:val="0"/>
      <w:marBottom w:val="0"/>
      <w:divBdr>
        <w:top w:val="none" w:sz="0" w:space="0" w:color="auto"/>
        <w:left w:val="none" w:sz="0" w:space="0" w:color="auto"/>
        <w:bottom w:val="none" w:sz="0" w:space="0" w:color="auto"/>
        <w:right w:val="none" w:sz="0" w:space="0" w:color="auto"/>
      </w:divBdr>
    </w:div>
    <w:div w:id="426854680">
      <w:bodyDiv w:val="1"/>
      <w:marLeft w:val="0"/>
      <w:marRight w:val="0"/>
      <w:marTop w:val="0"/>
      <w:marBottom w:val="0"/>
      <w:divBdr>
        <w:top w:val="none" w:sz="0" w:space="0" w:color="auto"/>
        <w:left w:val="none" w:sz="0" w:space="0" w:color="auto"/>
        <w:bottom w:val="none" w:sz="0" w:space="0" w:color="auto"/>
        <w:right w:val="none" w:sz="0" w:space="0" w:color="auto"/>
      </w:divBdr>
    </w:div>
    <w:div w:id="461578371">
      <w:bodyDiv w:val="1"/>
      <w:marLeft w:val="0"/>
      <w:marRight w:val="0"/>
      <w:marTop w:val="0"/>
      <w:marBottom w:val="0"/>
      <w:divBdr>
        <w:top w:val="none" w:sz="0" w:space="0" w:color="auto"/>
        <w:left w:val="none" w:sz="0" w:space="0" w:color="auto"/>
        <w:bottom w:val="none" w:sz="0" w:space="0" w:color="auto"/>
        <w:right w:val="none" w:sz="0" w:space="0" w:color="auto"/>
      </w:divBdr>
    </w:div>
    <w:div w:id="489828901">
      <w:bodyDiv w:val="1"/>
      <w:marLeft w:val="0"/>
      <w:marRight w:val="0"/>
      <w:marTop w:val="0"/>
      <w:marBottom w:val="0"/>
      <w:divBdr>
        <w:top w:val="none" w:sz="0" w:space="0" w:color="auto"/>
        <w:left w:val="none" w:sz="0" w:space="0" w:color="auto"/>
        <w:bottom w:val="none" w:sz="0" w:space="0" w:color="auto"/>
        <w:right w:val="none" w:sz="0" w:space="0" w:color="auto"/>
      </w:divBdr>
    </w:div>
    <w:div w:id="507211957">
      <w:bodyDiv w:val="1"/>
      <w:marLeft w:val="0"/>
      <w:marRight w:val="0"/>
      <w:marTop w:val="0"/>
      <w:marBottom w:val="0"/>
      <w:divBdr>
        <w:top w:val="none" w:sz="0" w:space="0" w:color="auto"/>
        <w:left w:val="none" w:sz="0" w:space="0" w:color="auto"/>
        <w:bottom w:val="none" w:sz="0" w:space="0" w:color="auto"/>
        <w:right w:val="none" w:sz="0" w:space="0" w:color="auto"/>
      </w:divBdr>
    </w:div>
    <w:div w:id="640814463">
      <w:bodyDiv w:val="1"/>
      <w:marLeft w:val="0"/>
      <w:marRight w:val="0"/>
      <w:marTop w:val="0"/>
      <w:marBottom w:val="0"/>
      <w:divBdr>
        <w:top w:val="none" w:sz="0" w:space="0" w:color="auto"/>
        <w:left w:val="none" w:sz="0" w:space="0" w:color="auto"/>
        <w:bottom w:val="none" w:sz="0" w:space="0" w:color="auto"/>
        <w:right w:val="none" w:sz="0" w:space="0" w:color="auto"/>
      </w:divBdr>
    </w:div>
    <w:div w:id="759447943">
      <w:bodyDiv w:val="1"/>
      <w:marLeft w:val="0"/>
      <w:marRight w:val="0"/>
      <w:marTop w:val="0"/>
      <w:marBottom w:val="0"/>
      <w:divBdr>
        <w:top w:val="none" w:sz="0" w:space="0" w:color="auto"/>
        <w:left w:val="none" w:sz="0" w:space="0" w:color="auto"/>
        <w:bottom w:val="none" w:sz="0" w:space="0" w:color="auto"/>
        <w:right w:val="none" w:sz="0" w:space="0" w:color="auto"/>
      </w:divBdr>
    </w:div>
    <w:div w:id="762461507">
      <w:bodyDiv w:val="1"/>
      <w:marLeft w:val="0"/>
      <w:marRight w:val="0"/>
      <w:marTop w:val="0"/>
      <w:marBottom w:val="0"/>
      <w:divBdr>
        <w:top w:val="none" w:sz="0" w:space="0" w:color="auto"/>
        <w:left w:val="none" w:sz="0" w:space="0" w:color="auto"/>
        <w:bottom w:val="none" w:sz="0" w:space="0" w:color="auto"/>
        <w:right w:val="none" w:sz="0" w:space="0" w:color="auto"/>
      </w:divBdr>
    </w:div>
    <w:div w:id="782925277">
      <w:bodyDiv w:val="1"/>
      <w:marLeft w:val="0"/>
      <w:marRight w:val="0"/>
      <w:marTop w:val="0"/>
      <w:marBottom w:val="0"/>
      <w:divBdr>
        <w:top w:val="none" w:sz="0" w:space="0" w:color="auto"/>
        <w:left w:val="none" w:sz="0" w:space="0" w:color="auto"/>
        <w:bottom w:val="none" w:sz="0" w:space="0" w:color="auto"/>
        <w:right w:val="none" w:sz="0" w:space="0" w:color="auto"/>
      </w:divBdr>
    </w:div>
    <w:div w:id="1041632119">
      <w:bodyDiv w:val="1"/>
      <w:marLeft w:val="0"/>
      <w:marRight w:val="0"/>
      <w:marTop w:val="0"/>
      <w:marBottom w:val="0"/>
      <w:divBdr>
        <w:top w:val="none" w:sz="0" w:space="0" w:color="auto"/>
        <w:left w:val="none" w:sz="0" w:space="0" w:color="auto"/>
        <w:bottom w:val="none" w:sz="0" w:space="0" w:color="auto"/>
        <w:right w:val="none" w:sz="0" w:space="0" w:color="auto"/>
      </w:divBdr>
      <w:divsChild>
        <w:div w:id="1703361075">
          <w:marLeft w:val="0"/>
          <w:marRight w:val="0"/>
          <w:marTop w:val="0"/>
          <w:marBottom w:val="0"/>
          <w:divBdr>
            <w:top w:val="none" w:sz="0" w:space="0" w:color="auto"/>
            <w:left w:val="none" w:sz="0" w:space="0" w:color="auto"/>
            <w:bottom w:val="none" w:sz="0" w:space="0" w:color="auto"/>
            <w:right w:val="none" w:sz="0" w:space="0" w:color="auto"/>
          </w:divBdr>
        </w:div>
      </w:divsChild>
    </w:div>
    <w:div w:id="1197888528">
      <w:bodyDiv w:val="1"/>
      <w:marLeft w:val="0"/>
      <w:marRight w:val="0"/>
      <w:marTop w:val="0"/>
      <w:marBottom w:val="0"/>
      <w:divBdr>
        <w:top w:val="none" w:sz="0" w:space="0" w:color="auto"/>
        <w:left w:val="none" w:sz="0" w:space="0" w:color="auto"/>
        <w:bottom w:val="none" w:sz="0" w:space="0" w:color="auto"/>
        <w:right w:val="none" w:sz="0" w:space="0" w:color="auto"/>
      </w:divBdr>
    </w:div>
    <w:div w:id="1233154553">
      <w:bodyDiv w:val="1"/>
      <w:marLeft w:val="0"/>
      <w:marRight w:val="0"/>
      <w:marTop w:val="0"/>
      <w:marBottom w:val="0"/>
      <w:divBdr>
        <w:top w:val="none" w:sz="0" w:space="0" w:color="auto"/>
        <w:left w:val="none" w:sz="0" w:space="0" w:color="auto"/>
        <w:bottom w:val="none" w:sz="0" w:space="0" w:color="auto"/>
        <w:right w:val="none" w:sz="0" w:space="0" w:color="auto"/>
      </w:divBdr>
    </w:div>
    <w:div w:id="1342512027">
      <w:bodyDiv w:val="1"/>
      <w:marLeft w:val="0"/>
      <w:marRight w:val="0"/>
      <w:marTop w:val="0"/>
      <w:marBottom w:val="0"/>
      <w:divBdr>
        <w:top w:val="none" w:sz="0" w:space="0" w:color="auto"/>
        <w:left w:val="none" w:sz="0" w:space="0" w:color="auto"/>
        <w:bottom w:val="none" w:sz="0" w:space="0" w:color="auto"/>
        <w:right w:val="none" w:sz="0" w:space="0" w:color="auto"/>
      </w:divBdr>
    </w:div>
    <w:div w:id="1405835575">
      <w:bodyDiv w:val="1"/>
      <w:marLeft w:val="0"/>
      <w:marRight w:val="0"/>
      <w:marTop w:val="0"/>
      <w:marBottom w:val="0"/>
      <w:divBdr>
        <w:top w:val="none" w:sz="0" w:space="0" w:color="auto"/>
        <w:left w:val="none" w:sz="0" w:space="0" w:color="auto"/>
        <w:bottom w:val="none" w:sz="0" w:space="0" w:color="auto"/>
        <w:right w:val="none" w:sz="0" w:space="0" w:color="auto"/>
      </w:divBdr>
    </w:div>
    <w:div w:id="1537156964">
      <w:bodyDiv w:val="1"/>
      <w:marLeft w:val="0"/>
      <w:marRight w:val="0"/>
      <w:marTop w:val="0"/>
      <w:marBottom w:val="0"/>
      <w:divBdr>
        <w:top w:val="none" w:sz="0" w:space="0" w:color="auto"/>
        <w:left w:val="none" w:sz="0" w:space="0" w:color="auto"/>
        <w:bottom w:val="none" w:sz="0" w:space="0" w:color="auto"/>
        <w:right w:val="none" w:sz="0" w:space="0" w:color="auto"/>
      </w:divBdr>
    </w:div>
    <w:div w:id="1575385616">
      <w:bodyDiv w:val="1"/>
      <w:marLeft w:val="0"/>
      <w:marRight w:val="0"/>
      <w:marTop w:val="0"/>
      <w:marBottom w:val="0"/>
      <w:divBdr>
        <w:top w:val="none" w:sz="0" w:space="0" w:color="auto"/>
        <w:left w:val="none" w:sz="0" w:space="0" w:color="auto"/>
        <w:bottom w:val="none" w:sz="0" w:space="0" w:color="auto"/>
        <w:right w:val="none" w:sz="0" w:space="0" w:color="auto"/>
      </w:divBdr>
    </w:div>
    <w:div w:id="1679382504">
      <w:bodyDiv w:val="1"/>
      <w:marLeft w:val="0"/>
      <w:marRight w:val="0"/>
      <w:marTop w:val="0"/>
      <w:marBottom w:val="0"/>
      <w:divBdr>
        <w:top w:val="none" w:sz="0" w:space="0" w:color="auto"/>
        <w:left w:val="none" w:sz="0" w:space="0" w:color="auto"/>
        <w:bottom w:val="none" w:sz="0" w:space="0" w:color="auto"/>
        <w:right w:val="none" w:sz="0" w:space="0" w:color="auto"/>
      </w:divBdr>
    </w:div>
    <w:div w:id="1869366971">
      <w:bodyDiv w:val="1"/>
      <w:marLeft w:val="0"/>
      <w:marRight w:val="0"/>
      <w:marTop w:val="0"/>
      <w:marBottom w:val="0"/>
      <w:divBdr>
        <w:top w:val="none" w:sz="0" w:space="0" w:color="auto"/>
        <w:left w:val="none" w:sz="0" w:space="0" w:color="auto"/>
        <w:bottom w:val="none" w:sz="0" w:space="0" w:color="auto"/>
        <w:right w:val="none" w:sz="0" w:space="0" w:color="auto"/>
      </w:divBdr>
    </w:div>
    <w:div w:id="1882396236">
      <w:bodyDiv w:val="1"/>
      <w:marLeft w:val="0"/>
      <w:marRight w:val="0"/>
      <w:marTop w:val="0"/>
      <w:marBottom w:val="0"/>
      <w:divBdr>
        <w:top w:val="none" w:sz="0" w:space="0" w:color="auto"/>
        <w:left w:val="none" w:sz="0" w:space="0" w:color="auto"/>
        <w:bottom w:val="none" w:sz="0" w:space="0" w:color="auto"/>
        <w:right w:val="none" w:sz="0" w:space="0" w:color="auto"/>
      </w:divBdr>
    </w:div>
    <w:div w:id="2100439694">
      <w:bodyDiv w:val="1"/>
      <w:marLeft w:val="0"/>
      <w:marRight w:val="0"/>
      <w:marTop w:val="0"/>
      <w:marBottom w:val="0"/>
      <w:divBdr>
        <w:top w:val="none" w:sz="0" w:space="0" w:color="auto"/>
        <w:left w:val="none" w:sz="0" w:space="0" w:color="auto"/>
        <w:bottom w:val="none" w:sz="0" w:space="0" w:color="auto"/>
        <w:right w:val="none" w:sz="0" w:space="0" w:color="auto"/>
      </w:divBdr>
    </w:div>
    <w:div w:id="211085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F0B2-7EF8-4B26-8A2C-E4AB6F57877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9E86EC1E-ED12-45B6-98D8-E5DC5442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FE8248-8BBE-4147-B40D-E01F31ED84B8}">
  <ds:schemaRefs>
    <ds:schemaRef ds:uri="http://schemas.microsoft.com/sharepoint/v3/contenttype/forms"/>
  </ds:schemaRefs>
</ds:datastoreItem>
</file>

<file path=customXml/itemProps4.xml><?xml version="1.0" encoding="utf-8"?>
<ds:datastoreItem xmlns:ds="http://schemas.openxmlformats.org/officeDocument/2006/customXml" ds:itemID="{410F6214-E438-4FC9-9F22-B12F8B14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PE_RAG07</Template>
  <TotalTime>38</TotalTime>
  <Pages>9</Pages>
  <Words>2626</Words>
  <Characters>14437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17029</CharactersWithSpaces>
  <SharedDoc>false</SharedDoc>
  <HLinks>
    <vt:vector size="198"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1441884</vt:i4>
      </vt:variant>
      <vt:variant>
        <vt:i4>54</vt:i4>
      </vt:variant>
      <vt:variant>
        <vt:i4>0</vt:i4>
      </vt:variant>
      <vt:variant>
        <vt:i4>5</vt:i4>
      </vt:variant>
      <vt:variant>
        <vt:lpwstr>http://www.itu.int/osg/csd/wtpf/wtpf2009/</vt:lpwstr>
      </vt:variant>
      <vt:variant>
        <vt:lpwstr/>
      </vt:variant>
      <vt:variant>
        <vt:i4>196698</vt:i4>
      </vt:variant>
      <vt:variant>
        <vt:i4>51</vt:i4>
      </vt:variant>
      <vt:variant>
        <vt:i4>0</vt:i4>
      </vt:variant>
      <vt:variant>
        <vt:i4>5</vt:i4>
      </vt:variant>
      <vt:variant>
        <vt:lpwstr>http://www.itu.int/ITU-R/go/performance-reports/</vt:lpwstr>
      </vt:variant>
      <vt:variant>
        <vt:lpwstr/>
      </vt:variant>
      <vt:variant>
        <vt:i4>1704021</vt:i4>
      </vt:variant>
      <vt:variant>
        <vt:i4>48</vt:i4>
      </vt:variant>
      <vt:variant>
        <vt:i4>0</vt:i4>
      </vt:variant>
      <vt:variant>
        <vt:i4>5</vt:i4>
      </vt:variant>
      <vt:variant>
        <vt:lpwstr>http://www.itu.int/ITU-R/go/operational-plans/en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7864360</vt:i4>
      </vt:variant>
      <vt:variant>
        <vt:i4>42</vt:i4>
      </vt:variant>
      <vt:variant>
        <vt:i4>0</vt:i4>
      </vt:variant>
      <vt:variant>
        <vt:i4>5</vt:i4>
      </vt:variant>
      <vt:variant>
        <vt:lpwstr>http://groups.itu.int/Default.aspx?alias=groups.itu.int/br-ssd</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6815847</vt:i4>
      </vt:variant>
      <vt:variant>
        <vt:i4>24</vt:i4>
      </vt:variant>
      <vt:variant>
        <vt:i4>0</vt:i4>
      </vt:variant>
      <vt:variant>
        <vt:i4>5</vt:i4>
      </vt:variant>
      <vt:variant>
        <vt:lpwstr>http://www.itu.int/ITU-R/go/res647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1376347</vt:i4>
      </vt:variant>
      <vt:variant>
        <vt:i4>15</vt:i4>
      </vt:variant>
      <vt:variant>
        <vt:i4>0</vt:i4>
      </vt:variant>
      <vt:variant>
        <vt:i4>5</vt:i4>
      </vt:variant>
      <vt:variant>
        <vt:lpwstr>http://www.itu.int/ITU-R/go/emergency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_x000d_Document date: 12 December 2007_x000d_Saved by JJF44233 at 15:38:46 on 18/12/2007</dc:description>
  <cp:lastModifiedBy>millet</cp:lastModifiedBy>
  <cp:revision>45</cp:revision>
  <cp:lastPrinted>2012-04-27T11:10:00Z</cp:lastPrinted>
  <dcterms:created xsi:type="dcterms:W3CDTF">2012-04-27T12:43:00Z</dcterms:created>
  <dcterms:modified xsi:type="dcterms:W3CDTF">2012-06-19T13:24:00Z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