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F4A475D" wp14:editId="6FA0955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8C4C7E"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sz w:val="20"/>
                <w:lang w:eastAsia="zh-CN"/>
              </w:rPr>
              <w:t>来源：</w:t>
            </w:r>
            <w:r w:rsidR="00121F4D">
              <w:rPr>
                <w:rFonts w:ascii="Verdana" w:hAnsi="Verdana"/>
                <w:sz w:val="20"/>
              </w:rPr>
              <w:t>1/142(Rev.2)</w:t>
            </w:r>
            <w:r>
              <w:rPr>
                <w:rFonts w:ascii="Verdana" w:hAnsi="Verdana" w:hint="eastAsia"/>
                <w:sz w:val="20"/>
                <w:lang w:eastAsia="zh-CN"/>
              </w:rPr>
              <w:t>号文件</w:t>
            </w:r>
          </w:p>
        </w:tc>
        <w:tc>
          <w:tcPr>
            <w:tcW w:w="3563" w:type="dxa"/>
          </w:tcPr>
          <w:p w:rsidR="00943EBD" w:rsidRPr="00877D12" w:rsidRDefault="00943EBD" w:rsidP="00D32842">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D32842">
              <w:rPr>
                <w:rFonts w:ascii="Verdana" w:hAnsi="Verdana" w:hint="eastAsia"/>
                <w:b/>
                <w:sz w:val="20"/>
                <w:lang w:eastAsia="zh-CN"/>
              </w:rPr>
              <w:t>1</w:t>
            </w:r>
            <w:r w:rsidR="00491C71">
              <w:rPr>
                <w:rFonts w:ascii="Verdana" w:hAnsi="Verdana"/>
                <w:b/>
                <w:sz w:val="20"/>
                <w:lang w:eastAsia="zh-CN"/>
              </w:rPr>
              <w:t>/1004</w:t>
            </w:r>
            <w:r w:rsidR="00D32842">
              <w:rPr>
                <w:rFonts w:ascii="Verdana" w:hAnsi="Verdana" w:hint="eastAsia"/>
                <w:b/>
                <w:sz w:val="20"/>
                <w:lang w:eastAsia="zh-CN"/>
              </w:rPr>
              <w:t>(Ann.</w:t>
            </w:r>
            <w:r w:rsidR="00B82CF3">
              <w:rPr>
                <w:rFonts w:ascii="Verdana" w:hAnsi="Verdana" w:hint="eastAsia"/>
                <w:b/>
                <w:sz w:val="20"/>
                <w:lang w:eastAsia="zh-CN"/>
              </w:rPr>
              <w:t>4</w:t>
            </w:r>
            <w:r w:rsidR="00D32842">
              <w:rPr>
                <w:rFonts w:ascii="Verdana" w:hAnsi="Verdana" w:hint="eastAsia"/>
                <w:b/>
                <w:sz w:val="20"/>
                <w:lang w:eastAsia="zh-CN"/>
              </w:rPr>
              <w:t>)</w:t>
            </w:r>
            <w:r w:rsidR="00491C71">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491C71">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D32842">
              <w:rPr>
                <w:rFonts w:ascii="Verdana" w:hAnsi="Verdana" w:hint="eastAsia"/>
                <w:b/>
                <w:sz w:val="20"/>
                <w:lang w:eastAsia="zh-CN"/>
              </w:rPr>
              <w:t>9</w:t>
            </w:r>
            <w:r w:rsidRPr="00877D12">
              <w:rPr>
                <w:rFonts w:ascii="Verdana" w:hAnsi="Verdana"/>
                <w:b/>
                <w:sz w:val="20"/>
                <w:lang w:eastAsia="zh-CN"/>
              </w:rPr>
              <w:t>月</w:t>
            </w:r>
            <w:r w:rsidR="00D32842">
              <w:rPr>
                <w:rFonts w:ascii="Verdana" w:hAnsi="Verdana" w:hint="eastAsia"/>
                <w:b/>
                <w:sz w:val="20"/>
                <w:lang w:eastAsia="zh-CN"/>
              </w:rPr>
              <w:t>11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491C71" w:rsidRPr="00877D12">
        <w:trPr>
          <w:cantSplit/>
        </w:trPr>
        <w:tc>
          <w:tcPr>
            <w:tcW w:w="10031" w:type="dxa"/>
            <w:gridSpan w:val="2"/>
          </w:tcPr>
          <w:p w:rsidR="00491C71" w:rsidRDefault="00EB2D6E" w:rsidP="00EB2D6E">
            <w:pPr>
              <w:pStyle w:val="Source"/>
              <w:rPr>
                <w:lang w:eastAsia="zh-CN"/>
              </w:rPr>
            </w:pPr>
            <w:bookmarkStart w:id="7" w:name="dsource" w:colFirst="0" w:colLast="0"/>
            <w:bookmarkEnd w:id="6"/>
            <w:r>
              <w:rPr>
                <w:rFonts w:hint="eastAsia"/>
                <w:lang w:eastAsia="zh-CN"/>
              </w:rPr>
              <w:t>无线电通信</w:t>
            </w:r>
            <w:r w:rsidR="00C37018">
              <w:rPr>
                <w:rFonts w:hint="eastAsia"/>
                <w:lang w:eastAsia="zh-CN"/>
              </w:rPr>
              <w:t>第</w:t>
            </w:r>
            <w:r w:rsidR="00D32842">
              <w:rPr>
                <w:rFonts w:hint="eastAsia"/>
                <w:lang w:eastAsia="zh-CN"/>
              </w:rPr>
              <w:t>1</w:t>
            </w:r>
            <w:r w:rsidR="00C37018">
              <w:rPr>
                <w:rFonts w:hint="eastAsia"/>
                <w:lang w:eastAsia="zh-CN"/>
              </w:rPr>
              <w:t>研究组</w:t>
            </w:r>
          </w:p>
        </w:tc>
      </w:tr>
      <w:tr w:rsidR="00491C71" w:rsidRPr="00877D12">
        <w:trPr>
          <w:cantSplit/>
        </w:trPr>
        <w:tc>
          <w:tcPr>
            <w:tcW w:w="10031" w:type="dxa"/>
            <w:gridSpan w:val="2"/>
          </w:tcPr>
          <w:p w:rsidR="00491C71" w:rsidRDefault="008C4C7E" w:rsidP="002204E0">
            <w:pPr>
              <w:pStyle w:val="ResNo"/>
              <w:rPr>
                <w:lang w:eastAsia="zh-CN"/>
              </w:rPr>
            </w:pPr>
            <w:bookmarkStart w:id="8" w:name="_Toc315019213"/>
            <w:bookmarkStart w:id="9" w:name="_Toc314869488"/>
            <w:bookmarkStart w:id="10" w:name="_Toc314868269"/>
            <w:bookmarkStart w:id="11" w:name="_Toc314867586"/>
            <w:bookmarkStart w:id="12" w:name="_Toc314867397"/>
            <w:bookmarkStart w:id="13" w:name="_Toc180547468"/>
            <w:bookmarkStart w:id="14" w:name="_Toc180536818"/>
            <w:bookmarkStart w:id="15" w:name="_Toc180535354"/>
            <w:bookmarkStart w:id="16" w:name="_Toc180535402"/>
            <w:bookmarkStart w:id="17" w:name="_Toc180536868"/>
            <w:bookmarkStart w:id="18" w:name="_Toc180547518"/>
            <w:bookmarkStart w:id="19" w:name="dtitle1" w:colFirst="0" w:colLast="0"/>
            <w:bookmarkEnd w:id="7"/>
            <w:r>
              <w:rPr>
                <w:lang w:eastAsia="zh-CN"/>
              </w:rPr>
              <w:t>ITU-R</w:t>
            </w:r>
            <w:r>
              <w:rPr>
                <w:rFonts w:hint="eastAsia"/>
                <w:lang w:eastAsia="zh-CN"/>
              </w:rPr>
              <w:t>第</w:t>
            </w:r>
            <w:r w:rsidR="001B5279">
              <w:rPr>
                <w:rFonts w:hint="eastAsia"/>
                <w:lang w:eastAsia="zh-CN"/>
              </w:rPr>
              <w:t>54</w:t>
            </w:r>
            <w:r w:rsidR="00121F4D">
              <w:rPr>
                <w:lang w:eastAsia="zh-CN"/>
              </w:rPr>
              <w:t>-</w:t>
            </w:r>
            <w:r w:rsidR="001B5279">
              <w:rPr>
                <w:rFonts w:hint="eastAsia"/>
                <w:lang w:eastAsia="zh-CN"/>
              </w:rPr>
              <w:t>1</w:t>
            </w:r>
            <w:r>
              <w:rPr>
                <w:rFonts w:hint="eastAsia"/>
                <w:lang w:eastAsia="zh-CN"/>
              </w:rPr>
              <w:t>号决议</w:t>
            </w:r>
            <w:bookmarkEnd w:id="8"/>
            <w:bookmarkEnd w:id="9"/>
            <w:bookmarkEnd w:id="10"/>
            <w:bookmarkEnd w:id="11"/>
            <w:bookmarkEnd w:id="12"/>
            <w:bookmarkEnd w:id="13"/>
            <w:bookmarkEnd w:id="14"/>
            <w:bookmarkEnd w:id="15"/>
            <w:bookmarkEnd w:id="16"/>
            <w:bookmarkEnd w:id="17"/>
            <w:bookmarkEnd w:id="18"/>
            <w:r w:rsidR="00EB2D6E">
              <w:rPr>
                <w:rFonts w:hint="eastAsia"/>
                <w:lang w:eastAsia="zh-CN"/>
              </w:rPr>
              <w:t>修订草案</w:t>
            </w:r>
          </w:p>
        </w:tc>
      </w:tr>
      <w:tr w:rsidR="00491C71" w:rsidRPr="00877D12">
        <w:trPr>
          <w:cantSplit/>
        </w:trPr>
        <w:tc>
          <w:tcPr>
            <w:tcW w:w="10031" w:type="dxa"/>
            <w:gridSpan w:val="2"/>
          </w:tcPr>
          <w:p w:rsidR="00491C71" w:rsidRPr="002204E0" w:rsidRDefault="001B5279" w:rsidP="002204E0">
            <w:pPr>
              <w:pStyle w:val="Restitle"/>
              <w:rPr>
                <w:lang w:eastAsia="zh-CN"/>
              </w:rPr>
            </w:pPr>
            <w:bookmarkStart w:id="20" w:name="_Toc321148543"/>
            <w:bookmarkStart w:id="21" w:name="_Toc321147919"/>
            <w:bookmarkStart w:id="22" w:name="_Toc180547515"/>
            <w:bookmarkStart w:id="23" w:name="dtitle2" w:colFirst="0" w:colLast="0"/>
            <w:bookmarkEnd w:id="19"/>
            <w:r w:rsidRPr="002204E0">
              <w:rPr>
                <w:rFonts w:hint="eastAsia"/>
                <w:lang w:eastAsia="zh-CN"/>
              </w:rPr>
              <w:t>研究实现短距离设备（</w:t>
            </w:r>
            <w:r w:rsidRPr="002204E0">
              <w:rPr>
                <w:lang w:eastAsia="zh-CN"/>
              </w:rPr>
              <w:t>SRD</w:t>
            </w:r>
            <w:r w:rsidRPr="002204E0">
              <w:rPr>
                <w:rFonts w:hint="eastAsia"/>
                <w:lang w:eastAsia="zh-CN"/>
              </w:rPr>
              <w:t>）的统一</w:t>
            </w:r>
            <w:bookmarkEnd w:id="20"/>
            <w:bookmarkEnd w:id="21"/>
            <w:bookmarkEnd w:id="22"/>
          </w:p>
        </w:tc>
      </w:tr>
      <w:tr w:rsidR="00943EBD" w:rsidRPr="00877D12">
        <w:trPr>
          <w:cantSplit/>
        </w:trPr>
        <w:tc>
          <w:tcPr>
            <w:tcW w:w="10031" w:type="dxa"/>
            <w:gridSpan w:val="2"/>
          </w:tcPr>
          <w:p w:rsidR="00943EBD" w:rsidRPr="00877D12" w:rsidRDefault="00943EBD" w:rsidP="00FF7A70">
            <w:pPr>
              <w:pStyle w:val="Title3"/>
              <w:rPr>
                <w:lang w:eastAsia="zh-CN"/>
              </w:rPr>
            </w:pPr>
            <w:bookmarkStart w:id="24" w:name="dtitle3" w:colFirst="0" w:colLast="0"/>
            <w:bookmarkEnd w:id="23"/>
          </w:p>
        </w:tc>
      </w:tr>
    </w:tbl>
    <w:bookmarkEnd w:id="24"/>
    <w:p w:rsidR="00121F4D" w:rsidRDefault="001B5279" w:rsidP="002204E0">
      <w:pPr>
        <w:pStyle w:val="Resdate"/>
        <w:rPr>
          <w:lang w:eastAsia="zh-CN"/>
        </w:rPr>
      </w:pPr>
      <w:r>
        <w:rPr>
          <w:rFonts w:hint="eastAsia"/>
          <w:lang w:eastAsia="zh-CN"/>
        </w:rPr>
        <w:t>（</w:t>
      </w:r>
      <w:r>
        <w:rPr>
          <w:lang w:eastAsia="zh-CN"/>
        </w:rPr>
        <w:t>2007-2012</w:t>
      </w:r>
      <w:r>
        <w:rPr>
          <w:rFonts w:hint="eastAsia"/>
          <w:lang w:eastAsia="zh-CN"/>
        </w:rPr>
        <w:t>年）</w:t>
      </w:r>
    </w:p>
    <w:p w:rsidR="001B5279" w:rsidRDefault="001B5279" w:rsidP="001B5279">
      <w:pPr>
        <w:pStyle w:val="Normalaftertitle"/>
        <w:rPr>
          <w:lang w:eastAsia="zh-CN"/>
        </w:rPr>
      </w:pPr>
      <w:r>
        <w:rPr>
          <w:rFonts w:hint="eastAsia"/>
          <w:lang w:eastAsia="zh-CN"/>
        </w:rPr>
        <w:t>国际电联无线电通信全会，</w:t>
      </w:r>
    </w:p>
    <w:p w:rsidR="001B5279" w:rsidRDefault="001B5279" w:rsidP="001B5279">
      <w:pPr>
        <w:pStyle w:val="Call"/>
        <w:rPr>
          <w:iCs/>
          <w:lang w:eastAsia="zh-CN"/>
        </w:rPr>
      </w:pPr>
      <w:r>
        <w:rPr>
          <w:rFonts w:hint="eastAsia"/>
          <w:iCs/>
          <w:lang w:eastAsia="zh-CN"/>
        </w:rPr>
        <w:t>考虑到</w:t>
      </w:r>
    </w:p>
    <w:p w:rsidR="001B5279" w:rsidRDefault="001B5279" w:rsidP="001B5279">
      <w:pPr>
        <w:jc w:val="both"/>
        <w:rPr>
          <w:lang w:val="en-US" w:eastAsia="zh-CN"/>
        </w:rPr>
      </w:pPr>
      <w:r>
        <w:rPr>
          <w:i/>
          <w:iCs/>
          <w:lang w:val="en-US" w:eastAsia="zh-CN"/>
        </w:rPr>
        <w:t>a)</w:t>
      </w:r>
      <w:r>
        <w:rPr>
          <w:lang w:val="en-US" w:eastAsia="zh-CN"/>
        </w:rPr>
        <w:tab/>
      </w:r>
      <w:r>
        <w:rPr>
          <w:rFonts w:hint="eastAsia"/>
          <w:lang w:val="en-US" w:eastAsia="zh-CN"/>
        </w:rPr>
        <w:t>世界上各种应用对短距离无线电通信设备（</w:t>
      </w:r>
      <w:r>
        <w:rPr>
          <w:lang w:val="en-US" w:eastAsia="zh-CN"/>
        </w:rPr>
        <w:t>SRD</w:t>
      </w:r>
      <w:r>
        <w:rPr>
          <w:rFonts w:hint="eastAsia"/>
          <w:lang w:val="en-US" w:eastAsia="zh-CN"/>
        </w:rPr>
        <w:t>）的需求和使用不断增多；</w:t>
      </w:r>
    </w:p>
    <w:p w:rsidR="001B5279" w:rsidRDefault="001B5279" w:rsidP="001B5279">
      <w:pPr>
        <w:jc w:val="both"/>
        <w:rPr>
          <w:lang w:val="en-US" w:eastAsia="zh-CN"/>
        </w:rPr>
      </w:pPr>
      <w:r>
        <w:rPr>
          <w:i/>
          <w:iCs/>
          <w:lang w:val="en-US" w:eastAsia="zh-CN"/>
        </w:rPr>
        <w:t>b)</w:t>
      </w:r>
      <w:r>
        <w:rPr>
          <w:lang w:val="en-US" w:eastAsia="zh-CN"/>
        </w:rPr>
        <w:tab/>
      </w:r>
      <w:r>
        <w:rPr>
          <w:rFonts w:hint="eastAsia"/>
          <w:lang w:val="en-US" w:eastAsia="zh-CN"/>
        </w:rPr>
        <w:t>此类设备通常运行功率较低；</w:t>
      </w:r>
    </w:p>
    <w:p w:rsidR="001B5279" w:rsidRDefault="001B5279" w:rsidP="001B5279">
      <w:pPr>
        <w:jc w:val="both"/>
        <w:rPr>
          <w:lang w:val="en-US" w:eastAsia="zh-CN"/>
        </w:rPr>
      </w:pPr>
      <w:r>
        <w:rPr>
          <w:i/>
          <w:iCs/>
          <w:lang w:val="en-US" w:eastAsia="zh-CN"/>
        </w:rPr>
        <w:t>c)</w:t>
      </w:r>
      <w:r>
        <w:rPr>
          <w:lang w:val="en-US" w:eastAsia="zh-CN"/>
        </w:rPr>
        <w:tab/>
      </w:r>
      <w:r>
        <w:rPr>
          <w:rFonts w:hint="eastAsia"/>
          <w:lang w:val="en-US" w:eastAsia="zh-CN"/>
        </w:rPr>
        <w:t>根据操作要求，这些设备的无线电参数有所不同；</w:t>
      </w:r>
    </w:p>
    <w:p w:rsidR="001B5279" w:rsidRDefault="001B5279" w:rsidP="001B5279">
      <w:pPr>
        <w:jc w:val="both"/>
        <w:rPr>
          <w:lang w:val="en-US" w:eastAsia="zh-CN"/>
        </w:rPr>
      </w:pPr>
      <w:r>
        <w:rPr>
          <w:i/>
          <w:iCs/>
          <w:lang w:val="en-US" w:eastAsia="zh-CN"/>
        </w:rPr>
        <w:t>d)</w:t>
      </w:r>
      <w:r>
        <w:rPr>
          <w:lang w:val="en-US" w:eastAsia="zh-CN"/>
        </w:rPr>
        <w:tab/>
      </w:r>
      <w:r>
        <w:rPr>
          <w:rFonts w:hint="eastAsia"/>
          <w:lang w:val="en-US" w:eastAsia="zh-CN"/>
        </w:rPr>
        <w:t>需确定某些频段的技术要求，以便在地区或全球范围内实现更高层面的统一；</w:t>
      </w:r>
    </w:p>
    <w:p w:rsidR="001B5279" w:rsidRDefault="001B5279" w:rsidP="001B5279">
      <w:pPr>
        <w:jc w:val="both"/>
        <w:rPr>
          <w:lang w:val="en-US" w:eastAsia="zh-CN"/>
        </w:rPr>
      </w:pPr>
      <w:r>
        <w:rPr>
          <w:i/>
          <w:iCs/>
          <w:lang w:val="en-US" w:eastAsia="zh-CN"/>
        </w:rPr>
        <w:t>e)</w:t>
      </w:r>
      <w:r>
        <w:rPr>
          <w:lang w:val="en-US" w:eastAsia="zh-CN"/>
        </w:rPr>
        <w:tab/>
      </w:r>
      <w:r>
        <w:rPr>
          <w:rFonts w:hint="eastAsia"/>
          <w:lang w:val="en-US" w:eastAsia="zh-CN"/>
        </w:rPr>
        <w:t>实施短距离无线电通信设备规则是各国主管部门的事务；</w:t>
      </w:r>
    </w:p>
    <w:p w:rsidR="001B5279" w:rsidRDefault="001B5279" w:rsidP="001B5279">
      <w:pPr>
        <w:jc w:val="both"/>
        <w:rPr>
          <w:lang w:val="en-US" w:eastAsia="zh-CN"/>
        </w:rPr>
      </w:pPr>
      <w:r>
        <w:rPr>
          <w:i/>
          <w:iCs/>
          <w:lang w:val="en-US" w:eastAsia="zh-CN"/>
        </w:rPr>
        <w:t>f)</w:t>
      </w:r>
      <w:r>
        <w:rPr>
          <w:lang w:val="en-US" w:eastAsia="zh-CN"/>
        </w:rPr>
        <w:tab/>
      </w:r>
      <w:r>
        <w:rPr>
          <w:rFonts w:hint="eastAsia"/>
          <w:lang w:val="en-US" w:eastAsia="zh-CN"/>
        </w:rPr>
        <w:t>尽可能简化各国规则实施机制，以减轻主管部门和短距离无线电通信设备用户的负担；</w:t>
      </w:r>
    </w:p>
    <w:p w:rsidR="001B5279" w:rsidRDefault="001B5279" w:rsidP="001B5279">
      <w:pPr>
        <w:jc w:val="both"/>
        <w:rPr>
          <w:lang w:val="en-US" w:eastAsia="zh-CN"/>
        </w:rPr>
      </w:pPr>
      <w:r>
        <w:rPr>
          <w:i/>
          <w:iCs/>
          <w:lang w:val="en-US" w:eastAsia="zh-CN"/>
        </w:rPr>
        <w:t>g)</w:t>
      </w:r>
      <w:r>
        <w:rPr>
          <w:lang w:val="en-US" w:eastAsia="zh-CN"/>
        </w:rPr>
        <w:tab/>
      </w:r>
      <w:r>
        <w:rPr>
          <w:rFonts w:hint="eastAsia"/>
          <w:lang w:val="en-US" w:eastAsia="zh-CN"/>
        </w:rPr>
        <w:t>此类设备不应对按照《频率划分表》运行的各种无线电通信业务产生有害干扰，亦不应寻求得到这些业务的保护；</w:t>
      </w:r>
    </w:p>
    <w:p w:rsidR="001B5279" w:rsidRDefault="001B5279" w:rsidP="001B5279">
      <w:pPr>
        <w:jc w:val="both"/>
        <w:rPr>
          <w:lang w:val="en-US" w:eastAsia="zh-CN"/>
        </w:rPr>
      </w:pPr>
      <w:r>
        <w:rPr>
          <w:i/>
          <w:iCs/>
          <w:lang w:val="en-US" w:eastAsia="zh-CN"/>
        </w:rPr>
        <w:t>h)</w:t>
      </w:r>
      <w:r>
        <w:rPr>
          <w:lang w:val="en-US" w:eastAsia="zh-CN"/>
        </w:rPr>
        <w:tab/>
      </w:r>
      <w:r>
        <w:rPr>
          <w:rFonts w:hint="eastAsia"/>
          <w:lang w:val="en-US" w:eastAsia="zh-CN"/>
        </w:rPr>
        <w:t>适当的频谱获取技术可允许</w:t>
      </w:r>
      <w:r>
        <w:rPr>
          <w:lang w:val="en-US" w:eastAsia="zh-CN"/>
        </w:rPr>
        <w:t>SRD</w:t>
      </w:r>
      <w:r>
        <w:rPr>
          <w:rFonts w:hint="eastAsia"/>
          <w:lang w:val="en-US" w:eastAsia="zh-CN"/>
        </w:rPr>
        <w:t>使用频谱，以保护按照《无线电规则》运行的无线电通信业务；</w:t>
      </w:r>
    </w:p>
    <w:p w:rsidR="001B5279" w:rsidRDefault="001B5279" w:rsidP="001B5279">
      <w:pPr>
        <w:jc w:val="both"/>
        <w:rPr>
          <w:lang w:val="en-US" w:eastAsia="zh-CN"/>
        </w:rPr>
      </w:pPr>
      <w:del w:id="25" w:author="Zheng, Bingyue" w:date="2015-10-06T11:12:00Z">
        <w:r w:rsidDel="002204E0">
          <w:rPr>
            <w:i/>
            <w:iCs/>
            <w:lang w:val="en-US" w:eastAsia="zh-CN"/>
          </w:rPr>
          <w:delText>j</w:delText>
        </w:r>
      </w:del>
      <w:ins w:id="26" w:author="Zheng, Bingyue" w:date="2015-10-06T11:12:00Z">
        <w:r w:rsidR="002204E0">
          <w:rPr>
            <w:i/>
            <w:iCs/>
            <w:lang w:val="en-US" w:eastAsia="zh-CN"/>
          </w:rPr>
          <w:t>i</w:t>
        </w:r>
      </w:ins>
      <w:r>
        <w:rPr>
          <w:i/>
          <w:iCs/>
          <w:lang w:val="en-US" w:eastAsia="zh-CN"/>
        </w:rPr>
        <w:t>)</w:t>
      </w:r>
      <w:r>
        <w:rPr>
          <w:lang w:val="en-US" w:eastAsia="zh-CN"/>
        </w:rPr>
        <w:tab/>
        <w:t>SRD</w:t>
      </w:r>
      <w:r>
        <w:rPr>
          <w:rFonts w:hint="eastAsia"/>
          <w:lang w:val="en-US" w:eastAsia="zh-CN"/>
        </w:rPr>
        <w:t>等一些射频识别设备和某些类型的医疗设备等增长潜力巨大，可得益于调协范围等更高层次的统一性；</w:t>
      </w:r>
    </w:p>
    <w:p w:rsidR="001B5279" w:rsidRDefault="001B5279" w:rsidP="001B5279">
      <w:pPr>
        <w:jc w:val="both"/>
        <w:rPr>
          <w:lang w:val="en-US" w:eastAsia="zh-CN"/>
        </w:rPr>
      </w:pPr>
      <w:del w:id="27" w:author="Zheng, Bingyue" w:date="2015-10-06T11:12:00Z">
        <w:r w:rsidDel="002204E0">
          <w:rPr>
            <w:i/>
            <w:iCs/>
            <w:lang w:eastAsia="zh-CN"/>
          </w:rPr>
          <w:lastRenderedPageBreak/>
          <w:delText>k</w:delText>
        </w:r>
      </w:del>
      <w:ins w:id="28" w:author="Zheng, Bingyue" w:date="2015-10-06T11:12:00Z">
        <w:r w:rsidR="002204E0">
          <w:rPr>
            <w:i/>
            <w:iCs/>
            <w:lang w:eastAsia="zh-CN"/>
          </w:rPr>
          <w:t>j</w:t>
        </w:r>
      </w:ins>
      <w:r>
        <w:rPr>
          <w:i/>
          <w:iCs/>
          <w:lang w:eastAsia="zh-CN"/>
        </w:rPr>
        <w:t>)</w:t>
      </w:r>
      <w:r>
        <w:rPr>
          <w:lang w:val="en-US" w:eastAsia="zh-CN"/>
        </w:rPr>
        <w:tab/>
      </w:r>
      <w:r>
        <w:rPr>
          <w:rFonts w:hint="eastAsia"/>
          <w:lang w:val="en-US" w:eastAsia="zh-CN"/>
        </w:rPr>
        <w:t>根据其特点，短距离无线电通信设备作为独立的设备或作为其它系统的组成部分在全世界得到了广泛使用，并经常在各国之间携带和使用；</w:t>
      </w:r>
    </w:p>
    <w:p w:rsidR="001B5279" w:rsidRDefault="001B5279" w:rsidP="001B5279">
      <w:pPr>
        <w:jc w:val="both"/>
        <w:rPr>
          <w:lang w:val="en-US" w:eastAsia="zh-CN"/>
        </w:rPr>
      </w:pPr>
      <w:del w:id="29" w:author="Zheng, Bingyue" w:date="2015-10-06T11:12:00Z">
        <w:r w:rsidDel="002204E0">
          <w:rPr>
            <w:i/>
            <w:iCs/>
            <w:lang w:eastAsia="zh-CN"/>
          </w:rPr>
          <w:delText>l</w:delText>
        </w:r>
      </w:del>
      <w:ins w:id="30" w:author="Zheng, Bingyue" w:date="2015-10-06T11:12:00Z">
        <w:r w:rsidR="002204E0">
          <w:rPr>
            <w:i/>
            <w:iCs/>
            <w:lang w:eastAsia="zh-CN"/>
          </w:rPr>
          <w:t>k</w:t>
        </w:r>
      </w:ins>
      <w:r>
        <w:rPr>
          <w:i/>
          <w:iCs/>
          <w:lang w:eastAsia="zh-CN"/>
        </w:rPr>
        <w:t>)</w:t>
      </w:r>
      <w:r>
        <w:rPr>
          <w:lang w:val="en-US" w:eastAsia="zh-CN"/>
        </w:rPr>
        <w:tab/>
      </w:r>
      <w:r>
        <w:rPr>
          <w:rFonts w:hint="eastAsia"/>
          <w:lang w:val="en-US" w:eastAsia="zh-CN"/>
        </w:rPr>
        <w:t>一些主管部门对认证、市场准入和使用权拥有共同的法规，而另一些主管部门则有自己国家的规定；</w:t>
      </w:r>
    </w:p>
    <w:p w:rsidR="001B5279" w:rsidRDefault="001B5279" w:rsidP="001B5279">
      <w:pPr>
        <w:jc w:val="both"/>
        <w:rPr>
          <w:lang w:val="en-US" w:eastAsia="zh-CN"/>
        </w:rPr>
      </w:pPr>
      <w:del w:id="31" w:author="Zheng, Bingyue" w:date="2015-10-06T11:12:00Z">
        <w:r w:rsidDel="002204E0">
          <w:rPr>
            <w:i/>
            <w:iCs/>
            <w:lang w:val="en-US" w:eastAsia="zh-CN"/>
          </w:rPr>
          <w:delText>m</w:delText>
        </w:r>
      </w:del>
      <w:ins w:id="32" w:author="Zheng, Bingyue" w:date="2015-10-06T11:12:00Z">
        <w:r w:rsidR="002204E0">
          <w:rPr>
            <w:i/>
            <w:iCs/>
            <w:lang w:val="en-US" w:eastAsia="zh-CN"/>
          </w:rPr>
          <w:t>l</w:t>
        </w:r>
      </w:ins>
      <w:r>
        <w:rPr>
          <w:i/>
          <w:iCs/>
          <w:lang w:val="en-US" w:eastAsia="zh-CN"/>
        </w:rPr>
        <w:t>)</w:t>
      </w:r>
      <w:r>
        <w:rPr>
          <w:lang w:val="en-US" w:eastAsia="zh-CN"/>
        </w:rPr>
        <w:tab/>
        <w:t>SRD</w:t>
      </w:r>
      <w:r>
        <w:rPr>
          <w:rFonts w:hint="eastAsia"/>
          <w:lang w:val="en-US" w:eastAsia="zh-CN"/>
        </w:rPr>
        <w:t>、其应用、底层技术和工作频率仍在继续演进；</w:t>
      </w:r>
    </w:p>
    <w:p w:rsidR="001B5279" w:rsidRDefault="001B5279" w:rsidP="001B5279">
      <w:pPr>
        <w:jc w:val="both"/>
        <w:rPr>
          <w:lang w:val="en-US" w:eastAsia="zh-CN"/>
        </w:rPr>
      </w:pPr>
      <w:del w:id="33" w:author="Zheng, Bingyue" w:date="2015-10-06T11:12:00Z">
        <w:r w:rsidDel="002204E0">
          <w:rPr>
            <w:i/>
            <w:iCs/>
            <w:lang w:val="en-US" w:eastAsia="zh-CN"/>
          </w:rPr>
          <w:delText>n</w:delText>
        </w:r>
      </w:del>
      <w:ins w:id="34" w:author="Zheng, Bingyue" w:date="2015-10-06T11:12:00Z">
        <w:r w:rsidR="002204E0">
          <w:rPr>
            <w:i/>
            <w:iCs/>
            <w:lang w:val="en-US" w:eastAsia="zh-CN"/>
          </w:rPr>
          <w:t>m</w:t>
        </w:r>
      </w:ins>
      <w:r>
        <w:rPr>
          <w:i/>
          <w:iCs/>
          <w:lang w:val="en-US" w:eastAsia="zh-CN"/>
        </w:rPr>
        <w:t>)</w:t>
      </w:r>
      <w:r>
        <w:rPr>
          <w:lang w:val="en-US" w:eastAsia="zh-CN"/>
        </w:rPr>
        <w:tab/>
      </w:r>
      <w:r>
        <w:rPr>
          <w:rFonts w:hint="eastAsia"/>
          <w:lang w:val="en-US" w:eastAsia="zh-CN"/>
        </w:rPr>
        <w:t>许多主管部门已在各种频段上应用了</w:t>
      </w:r>
      <w:r>
        <w:rPr>
          <w:lang w:val="en-US" w:eastAsia="zh-CN"/>
        </w:rPr>
        <w:t>SRD</w:t>
      </w:r>
      <w:r>
        <w:rPr>
          <w:rFonts w:hint="eastAsia"/>
          <w:lang w:val="en-US" w:eastAsia="zh-CN"/>
        </w:rPr>
        <w:t>，包括工业、科学和医疗应用的频段；</w:t>
      </w:r>
    </w:p>
    <w:p w:rsidR="001B5279" w:rsidRDefault="001B5279" w:rsidP="002204E0">
      <w:pPr>
        <w:jc w:val="both"/>
        <w:rPr>
          <w:lang w:val="en-US" w:eastAsia="zh-CN"/>
        </w:rPr>
        <w:pPrChange w:id="35" w:author="Zheng, Bingyue" w:date="2015-10-06T11:13:00Z">
          <w:pPr>
            <w:jc w:val="both"/>
          </w:pPr>
        </w:pPrChange>
      </w:pPr>
      <w:del w:id="36" w:author="Zheng, Bingyue" w:date="2015-10-06T11:12:00Z">
        <w:r w:rsidDel="002204E0">
          <w:rPr>
            <w:i/>
            <w:iCs/>
            <w:lang w:val="en-US" w:eastAsia="zh-CN"/>
          </w:rPr>
          <w:delText>o</w:delText>
        </w:r>
      </w:del>
      <w:ins w:id="37" w:author="Zheng, Bingyue" w:date="2015-10-06T11:12:00Z">
        <w:r w:rsidR="002204E0">
          <w:rPr>
            <w:i/>
            <w:iCs/>
            <w:lang w:val="en-US" w:eastAsia="zh-CN"/>
          </w:rPr>
          <w:t>n</w:t>
        </w:r>
      </w:ins>
      <w:r>
        <w:rPr>
          <w:i/>
          <w:iCs/>
          <w:lang w:val="en-US" w:eastAsia="zh-CN"/>
        </w:rPr>
        <w:t>)</w:t>
      </w:r>
      <w:r>
        <w:rPr>
          <w:lang w:val="en-US" w:eastAsia="zh-CN"/>
        </w:rPr>
        <w:tab/>
      </w:r>
      <w:del w:id="38" w:author="Zheng, Bingyue" w:date="2015-10-06T11:13:00Z">
        <w:r w:rsidDel="002204E0">
          <w:rPr>
            <w:rFonts w:hint="eastAsia"/>
            <w:lang w:val="en-US" w:eastAsia="zh-CN"/>
          </w:rPr>
          <w:delText>这些</w:delText>
        </w:r>
      </w:del>
      <w:ins w:id="39" w:author="Zheng, Bingyue" w:date="2015-10-06T11:13:00Z">
        <w:r w:rsidR="002204E0">
          <w:rPr>
            <w:rFonts w:hint="eastAsia"/>
            <w:lang w:val="en-US" w:eastAsia="zh-CN"/>
          </w:rPr>
          <w:t>各</w:t>
        </w:r>
      </w:ins>
      <w:r>
        <w:rPr>
          <w:rFonts w:hint="eastAsia"/>
          <w:lang w:val="en-US" w:eastAsia="zh-CN"/>
        </w:rPr>
        <w:t>主管部门已制定了规范</w:t>
      </w:r>
      <w:r>
        <w:rPr>
          <w:lang w:val="en-US" w:eastAsia="zh-CN"/>
        </w:rPr>
        <w:t>SRD</w:t>
      </w:r>
      <w:r>
        <w:rPr>
          <w:rFonts w:hint="eastAsia"/>
          <w:lang w:val="en-US" w:eastAsia="zh-CN"/>
        </w:rPr>
        <w:t>监管和认证的</w:t>
      </w:r>
      <w:ins w:id="40" w:author="Zheng, Bingyue" w:date="2015-10-06T11:13:00Z">
        <w:r w:rsidR="002204E0">
          <w:rPr>
            <w:rFonts w:hint="eastAsia"/>
            <w:lang w:val="en-US" w:eastAsia="zh-CN"/>
          </w:rPr>
          <w:t>区域</w:t>
        </w:r>
        <w:r w:rsidR="002204E0">
          <w:rPr>
            <w:lang w:val="en-US" w:eastAsia="zh-CN"/>
          </w:rPr>
          <w:t>性及各</w:t>
        </w:r>
      </w:ins>
      <w:r>
        <w:rPr>
          <w:rFonts w:hint="eastAsia"/>
          <w:lang w:val="en-US" w:eastAsia="zh-CN"/>
        </w:rPr>
        <w:t>国</w:t>
      </w:r>
      <w:del w:id="41" w:author="Zheng, Bingyue" w:date="2015-10-06T11:13:00Z">
        <w:r w:rsidDel="002204E0">
          <w:rPr>
            <w:rFonts w:hint="eastAsia"/>
            <w:lang w:val="en-US" w:eastAsia="zh-CN"/>
          </w:rPr>
          <w:delText>家</w:delText>
        </w:r>
      </w:del>
      <w:ins w:id="42" w:author="Zheng, Bingyue" w:date="2015-10-06T11:13:00Z">
        <w:r w:rsidR="002204E0">
          <w:rPr>
            <w:rFonts w:hint="eastAsia"/>
            <w:lang w:val="en-US" w:eastAsia="zh-CN"/>
          </w:rPr>
          <w:t>的</w:t>
        </w:r>
      </w:ins>
      <w:r>
        <w:rPr>
          <w:rFonts w:hint="eastAsia"/>
          <w:lang w:val="en-US" w:eastAsia="zh-CN"/>
        </w:rPr>
        <w:t>规定和办法；</w:t>
      </w:r>
    </w:p>
    <w:p w:rsidR="001B5279" w:rsidRDefault="001B5279" w:rsidP="001B5279">
      <w:pPr>
        <w:jc w:val="both"/>
        <w:rPr>
          <w:lang w:val="en-US" w:eastAsia="zh-CN"/>
        </w:rPr>
      </w:pPr>
      <w:del w:id="43" w:author="Zheng, Bingyue" w:date="2015-10-06T11:12:00Z">
        <w:r w:rsidDel="002204E0">
          <w:rPr>
            <w:i/>
            <w:iCs/>
            <w:lang w:val="en-US" w:eastAsia="zh-CN"/>
          </w:rPr>
          <w:delText>p</w:delText>
        </w:r>
      </w:del>
      <w:ins w:id="44" w:author="Zheng, Bingyue" w:date="2015-10-06T11:12:00Z">
        <w:r w:rsidR="002204E0">
          <w:rPr>
            <w:i/>
            <w:iCs/>
            <w:lang w:val="en-US" w:eastAsia="zh-CN"/>
          </w:rPr>
          <w:t>o</w:t>
        </w:r>
      </w:ins>
      <w:r>
        <w:rPr>
          <w:i/>
          <w:iCs/>
          <w:lang w:val="en-US" w:eastAsia="zh-CN"/>
        </w:rPr>
        <w:t>)</w:t>
      </w:r>
      <w:r>
        <w:rPr>
          <w:lang w:val="en-US" w:eastAsia="zh-CN"/>
        </w:rPr>
        <w:tab/>
        <w:t>ITU-R</w:t>
      </w:r>
      <w:r>
        <w:rPr>
          <w:rFonts w:hint="eastAsia"/>
          <w:lang w:val="en-US" w:eastAsia="zh-CN"/>
        </w:rPr>
        <w:t>的一些建议书已</w:t>
      </w:r>
      <w:bookmarkStart w:id="45" w:name="_GoBack"/>
      <w:bookmarkEnd w:id="45"/>
      <w:r>
        <w:rPr>
          <w:rFonts w:hint="eastAsia"/>
          <w:lang w:val="en-US" w:eastAsia="zh-CN"/>
        </w:rPr>
        <w:t>规定了保护无线电通信免受《无线电规则》中没有相应业务划分的设备和应用的影响，兼容性研究通常是按频段和业务进行的；</w:t>
      </w:r>
    </w:p>
    <w:p w:rsidR="001B5279" w:rsidRDefault="001B5279" w:rsidP="001B5279">
      <w:pPr>
        <w:jc w:val="both"/>
        <w:rPr>
          <w:lang w:val="en-US" w:eastAsia="zh-CN"/>
        </w:rPr>
      </w:pPr>
      <w:del w:id="46" w:author="Zheng, Bingyue" w:date="2015-10-06T11:12:00Z">
        <w:r w:rsidDel="002204E0">
          <w:rPr>
            <w:i/>
            <w:iCs/>
            <w:lang w:val="en-US" w:eastAsia="zh-CN"/>
          </w:rPr>
          <w:delText>q</w:delText>
        </w:r>
      </w:del>
      <w:ins w:id="47" w:author="Zheng, Bingyue" w:date="2015-10-06T11:12:00Z">
        <w:r w:rsidR="002204E0">
          <w:rPr>
            <w:i/>
            <w:iCs/>
            <w:lang w:val="en-US" w:eastAsia="zh-CN"/>
          </w:rPr>
          <w:t>p</w:t>
        </w:r>
      </w:ins>
      <w:r>
        <w:rPr>
          <w:i/>
          <w:iCs/>
          <w:lang w:val="en-US" w:eastAsia="zh-CN"/>
        </w:rPr>
        <w:t>)</w:t>
      </w:r>
      <w:r>
        <w:rPr>
          <w:lang w:val="en-US" w:eastAsia="zh-CN"/>
        </w:rPr>
        <w:tab/>
        <w:t>SRD</w:t>
      </w:r>
      <w:r>
        <w:rPr>
          <w:rFonts w:hint="eastAsia"/>
          <w:lang w:val="en-US" w:eastAsia="zh-CN"/>
        </w:rPr>
        <w:t>将继续使用已划分给无线电通信业务的频段；</w:t>
      </w:r>
    </w:p>
    <w:p w:rsidR="001B5279" w:rsidRDefault="001B5279" w:rsidP="001B5279">
      <w:pPr>
        <w:jc w:val="both"/>
        <w:rPr>
          <w:lang w:val="en-US" w:eastAsia="zh-CN"/>
        </w:rPr>
      </w:pPr>
      <w:del w:id="48" w:author="Zheng, Bingyue" w:date="2015-10-06T11:12:00Z">
        <w:r w:rsidDel="002204E0">
          <w:rPr>
            <w:i/>
            <w:iCs/>
            <w:lang w:val="en-US" w:eastAsia="zh-CN"/>
          </w:rPr>
          <w:delText>r</w:delText>
        </w:r>
      </w:del>
      <w:ins w:id="49" w:author="Zheng, Bingyue" w:date="2015-10-06T11:12:00Z">
        <w:r w:rsidR="002204E0">
          <w:rPr>
            <w:i/>
            <w:iCs/>
            <w:lang w:val="en-US" w:eastAsia="zh-CN"/>
          </w:rPr>
          <w:t>q</w:t>
        </w:r>
      </w:ins>
      <w:r>
        <w:rPr>
          <w:i/>
          <w:iCs/>
          <w:lang w:val="en-US" w:eastAsia="zh-CN"/>
        </w:rPr>
        <w:t>)</w:t>
      </w:r>
      <w:r>
        <w:rPr>
          <w:lang w:val="en-US" w:eastAsia="zh-CN"/>
        </w:rPr>
        <w:tab/>
      </w:r>
      <w:r>
        <w:rPr>
          <w:rFonts w:hint="eastAsia"/>
          <w:lang w:val="en-US" w:eastAsia="zh-CN"/>
        </w:rPr>
        <w:t>许多</w:t>
      </w:r>
      <w:r>
        <w:rPr>
          <w:lang w:val="en-US" w:eastAsia="zh-CN"/>
        </w:rPr>
        <w:t>SRD</w:t>
      </w:r>
      <w:r>
        <w:rPr>
          <w:rFonts w:hint="eastAsia"/>
          <w:lang w:val="en-US" w:eastAsia="zh-CN"/>
        </w:rPr>
        <w:t>可能会对无线电通信业务造成潜在的有害干扰，旅行人员可携带</w:t>
      </w:r>
      <w:r>
        <w:rPr>
          <w:lang w:val="en-US" w:eastAsia="zh-CN"/>
        </w:rPr>
        <w:t>SRD</w:t>
      </w:r>
      <w:r>
        <w:rPr>
          <w:rFonts w:hint="eastAsia"/>
          <w:lang w:val="en-US" w:eastAsia="zh-CN"/>
        </w:rPr>
        <w:t>跨境旅行；</w:t>
      </w:r>
    </w:p>
    <w:p w:rsidR="001B5279" w:rsidRDefault="001B5279" w:rsidP="002204E0">
      <w:pPr>
        <w:jc w:val="both"/>
        <w:rPr>
          <w:lang w:val="en-US" w:eastAsia="zh-CN"/>
        </w:rPr>
        <w:pPrChange w:id="50" w:author="Zheng, Bingyue" w:date="2015-10-06T11:13:00Z">
          <w:pPr>
            <w:jc w:val="both"/>
          </w:pPr>
        </w:pPrChange>
      </w:pPr>
      <w:del w:id="51" w:author="Zheng, Bingyue" w:date="2015-10-06T11:12:00Z">
        <w:r w:rsidDel="002204E0">
          <w:rPr>
            <w:i/>
            <w:iCs/>
            <w:lang w:eastAsia="zh-CN"/>
          </w:rPr>
          <w:delText>s</w:delText>
        </w:r>
      </w:del>
      <w:ins w:id="52" w:author="Zheng, Bingyue" w:date="2015-10-06T11:12:00Z">
        <w:r w:rsidR="002204E0">
          <w:rPr>
            <w:i/>
            <w:iCs/>
            <w:lang w:eastAsia="zh-CN"/>
          </w:rPr>
          <w:t>r</w:t>
        </w:r>
      </w:ins>
      <w:r>
        <w:rPr>
          <w:i/>
          <w:iCs/>
          <w:lang w:eastAsia="zh-CN"/>
        </w:rPr>
        <w:t>)</w:t>
      </w:r>
      <w:r>
        <w:rPr>
          <w:lang w:val="en-US" w:eastAsia="zh-CN"/>
        </w:rPr>
        <w:tab/>
      </w:r>
      <w:r>
        <w:rPr>
          <w:rFonts w:hint="eastAsia"/>
          <w:lang w:val="en-US" w:eastAsia="zh-CN"/>
        </w:rPr>
        <w:t>一些</w:t>
      </w:r>
      <w:r>
        <w:rPr>
          <w:lang w:val="en-US" w:eastAsia="zh-CN"/>
        </w:rPr>
        <w:t>SRD</w:t>
      </w:r>
      <w:r>
        <w:rPr>
          <w:rFonts w:hint="eastAsia"/>
          <w:lang w:val="en-US" w:eastAsia="zh-CN"/>
        </w:rPr>
        <w:t>在移动互联网经济</w:t>
      </w:r>
      <w:del w:id="53" w:author="Zheng, Bingyue" w:date="2015-10-06T11:13:00Z">
        <w:r w:rsidDel="002204E0">
          <w:rPr>
            <w:rFonts w:hint="eastAsia"/>
            <w:lang w:val="en-US" w:eastAsia="zh-CN"/>
          </w:rPr>
          <w:delText>和</w:delText>
        </w:r>
      </w:del>
      <w:ins w:id="54" w:author="Zheng, Bingyue" w:date="2015-10-06T11:13:00Z">
        <w:r w:rsidR="002204E0">
          <w:rPr>
            <w:rFonts w:hint="eastAsia"/>
            <w:lang w:val="en-US" w:eastAsia="zh-CN"/>
          </w:rPr>
          <w:t>、</w:t>
        </w:r>
      </w:ins>
      <w:r>
        <w:rPr>
          <w:rFonts w:hint="eastAsia"/>
          <w:lang w:val="en-US" w:eastAsia="zh-CN"/>
        </w:rPr>
        <w:t>移动宽带应用</w:t>
      </w:r>
      <w:ins w:id="55" w:author="Zheng, Bingyue" w:date="2015-10-06T11:13:00Z">
        <w:r w:rsidR="002204E0">
          <w:rPr>
            <w:rFonts w:hint="eastAsia"/>
            <w:lang w:val="en-US" w:eastAsia="zh-CN"/>
          </w:rPr>
          <w:t>和</w:t>
        </w:r>
        <w:r w:rsidR="002204E0">
          <w:rPr>
            <w:lang w:val="en-US" w:eastAsia="zh-CN"/>
          </w:rPr>
          <w:t>物联网</w:t>
        </w:r>
      </w:ins>
      <w:r>
        <w:rPr>
          <w:rFonts w:hint="eastAsia"/>
          <w:lang w:val="en-US" w:eastAsia="zh-CN"/>
        </w:rPr>
        <w:t>中发挥着越来越大的作用，</w:t>
      </w:r>
    </w:p>
    <w:p w:rsidR="001B5279" w:rsidRDefault="001B5279" w:rsidP="001B5279">
      <w:pPr>
        <w:pStyle w:val="Call"/>
        <w:rPr>
          <w:iCs/>
          <w:lang w:eastAsia="zh-CN"/>
        </w:rPr>
      </w:pPr>
      <w:r>
        <w:rPr>
          <w:rFonts w:hint="eastAsia"/>
          <w:iCs/>
          <w:lang w:eastAsia="zh-CN"/>
        </w:rPr>
        <w:t>认识到</w:t>
      </w:r>
    </w:p>
    <w:p w:rsidR="001B5279" w:rsidRDefault="001B5279" w:rsidP="001B5279">
      <w:pPr>
        <w:jc w:val="both"/>
        <w:rPr>
          <w:lang w:eastAsia="zh-CN"/>
        </w:rPr>
      </w:pPr>
      <w:r>
        <w:rPr>
          <w:i/>
          <w:iCs/>
          <w:lang w:val="en-US" w:eastAsia="zh-CN"/>
        </w:rPr>
        <w:t>a)</w:t>
      </w:r>
      <w:r>
        <w:rPr>
          <w:lang w:eastAsia="zh-CN"/>
        </w:rPr>
        <w:tab/>
      </w:r>
      <w:r>
        <w:rPr>
          <w:rFonts w:hint="eastAsia"/>
          <w:lang w:eastAsia="zh-CN"/>
        </w:rPr>
        <w:t>主管部门、制造商和终端用户通过协调统一可实现以下效益：</w:t>
      </w:r>
    </w:p>
    <w:p w:rsidR="001B5279" w:rsidRDefault="001B5279" w:rsidP="001B5279">
      <w:pPr>
        <w:pStyle w:val="enumlev1"/>
        <w:rPr>
          <w:lang w:eastAsia="zh-CN"/>
        </w:rPr>
      </w:pPr>
      <w:r>
        <w:rPr>
          <w:lang w:eastAsia="zh-CN"/>
        </w:rPr>
        <w:t>–</w:t>
      </w:r>
      <w:r>
        <w:rPr>
          <w:lang w:eastAsia="zh-CN"/>
        </w:rPr>
        <w:tab/>
      </w:r>
      <w:r>
        <w:rPr>
          <w:rFonts w:hint="eastAsia"/>
          <w:lang w:eastAsia="zh-CN"/>
        </w:rPr>
        <w:t>实现互操作的可能性增大；</w:t>
      </w:r>
    </w:p>
    <w:p w:rsidR="001B5279" w:rsidRDefault="001B5279" w:rsidP="001B5279">
      <w:pPr>
        <w:pStyle w:val="enumlev1"/>
        <w:rPr>
          <w:lang w:eastAsia="zh-CN"/>
        </w:rPr>
      </w:pPr>
      <w:r>
        <w:rPr>
          <w:lang w:eastAsia="zh-CN"/>
        </w:rPr>
        <w:t>–</w:t>
      </w:r>
      <w:r>
        <w:rPr>
          <w:lang w:eastAsia="zh-CN"/>
        </w:rPr>
        <w:tab/>
      </w:r>
      <w:r>
        <w:rPr>
          <w:rFonts w:hint="eastAsia"/>
          <w:lang w:eastAsia="zh-CN"/>
        </w:rPr>
        <w:t>生产基础拓宽，应用（市场全球化）设备数量增加，从而实现规模经济，并提高设备的可用性；</w:t>
      </w:r>
    </w:p>
    <w:p w:rsidR="001B5279" w:rsidRDefault="001B5279" w:rsidP="001B5279">
      <w:pPr>
        <w:pStyle w:val="enumlev1"/>
        <w:rPr>
          <w:lang w:eastAsia="zh-CN"/>
        </w:rPr>
      </w:pPr>
      <w:r>
        <w:rPr>
          <w:lang w:eastAsia="zh-CN"/>
        </w:rPr>
        <w:t>–</w:t>
      </w:r>
      <w:r>
        <w:rPr>
          <w:lang w:eastAsia="zh-CN"/>
        </w:rPr>
        <w:tab/>
      </w:r>
      <w:r>
        <w:rPr>
          <w:rFonts w:hint="eastAsia"/>
          <w:lang w:eastAsia="zh-CN"/>
        </w:rPr>
        <w:t>改善频谱管理；</w:t>
      </w:r>
    </w:p>
    <w:p w:rsidR="001B5279" w:rsidRDefault="001B5279" w:rsidP="001B5279">
      <w:pPr>
        <w:pStyle w:val="enumlev1"/>
        <w:rPr>
          <w:lang w:eastAsia="zh-CN"/>
        </w:rPr>
      </w:pPr>
      <w:r>
        <w:rPr>
          <w:lang w:eastAsia="zh-CN"/>
        </w:rPr>
        <w:t>–</w:t>
      </w:r>
      <w:r>
        <w:rPr>
          <w:lang w:eastAsia="zh-CN"/>
        </w:rPr>
        <w:tab/>
      </w:r>
      <w:r>
        <w:rPr>
          <w:rFonts w:hint="eastAsia"/>
          <w:lang w:eastAsia="zh-CN"/>
        </w:rPr>
        <w:t>增强设备流通，减少不合格的</w:t>
      </w:r>
      <w:r>
        <w:rPr>
          <w:lang w:eastAsia="zh-CN"/>
        </w:rPr>
        <w:t>SRD</w:t>
      </w:r>
      <w:r>
        <w:rPr>
          <w:rFonts w:hint="eastAsia"/>
          <w:lang w:eastAsia="zh-CN"/>
        </w:rPr>
        <w:t>进入各国市场；</w:t>
      </w:r>
    </w:p>
    <w:p w:rsidR="001B5279" w:rsidRDefault="001B5279" w:rsidP="001B5279">
      <w:pPr>
        <w:jc w:val="both"/>
        <w:rPr>
          <w:lang w:eastAsia="zh-CN"/>
        </w:rPr>
      </w:pPr>
      <w:r>
        <w:rPr>
          <w:i/>
          <w:iCs/>
          <w:lang w:val="en-US" w:eastAsia="zh-CN"/>
        </w:rPr>
        <w:t>b)</w:t>
      </w:r>
      <w:r>
        <w:rPr>
          <w:lang w:eastAsia="zh-CN"/>
        </w:rPr>
        <w:tab/>
      </w:r>
      <w:r>
        <w:rPr>
          <w:rFonts w:hint="eastAsia"/>
          <w:lang w:eastAsia="zh-CN"/>
        </w:rPr>
        <w:t>更多地使用先进的频谱获取和干扰减轻技术是一种趋势；</w:t>
      </w:r>
    </w:p>
    <w:p w:rsidR="001B5279" w:rsidRDefault="001B5279" w:rsidP="001B5279">
      <w:pPr>
        <w:jc w:val="both"/>
        <w:rPr>
          <w:lang w:val="en-US" w:eastAsia="zh-CN"/>
        </w:rPr>
      </w:pPr>
      <w:r>
        <w:rPr>
          <w:i/>
          <w:iCs/>
          <w:lang w:val="en-US" w:eastAsia="zh-CN"/>
        </w:rPr>
        <w:t>c)</w:t>
      </w:r>
      <w:r>
        <w:rPr>
          <w:lang w:eastAsia="zh-CN"/>
        </w:rPr>
        <w:tab/>
      </w:r>
      <w:r>
        <w:rPr>
          <w:rFonts w:hint="eastAsia"/>
          <w:lang w:val="en-US" w:eastAsia="zh-CN"/>
        </w:rPr>
        <w:t>鼓励</w:t>
      </w:r>
      <w:r>
        <w:rPr>
          <w:lang w:val="en-US" w:eastAsia="zh-CN"/>
        </w:rPr>
        <w:t>SRD</w:t>
      </w:r>
      <w:r>
        <w:rPr>
          <w:rFonts w:hint="eastAsia"/>
          <w:lang w:val="en-US" w:eastAsia="zh-CN"/>
        </w:rPr>
        <w:t>在适当统一的频段运行可减少</w:t>
      </w:r>
      <w:r>
        <w:rPr>
          <w:lang w:val="en-US" w:eastAsia="zh-CN"/>
        </w:rPr>
        <w:t>SRD</w:t>
      </w:r>
      <w:r>
        <w:rPr>
          <w:rFonts w:hint="eastAsia"/>
          <w:lang w:val="en-US" w:eastAsia="zh-CN"/>
        </w:rPr>
        <w:t>对无线电通信设备造成有害干扰的可能性；</w:t>
      </w:r>
    </w:p>
    <w:p w:rsidR="001B5279" w:rsidRDefault="001B5279" w:rsidP="001B5279">
      <w:pPr>
        <w:spacing w:before="80" w:after="100"/>
        <w:rPr>
          <w:lang w:eastAsia="zh-CN"/>
        </w:rPr>
      </w:pPr>
      <w:r>
        <w:rPr>
          <w:i/>
          <w:iCs/>
          <w:lang w:val="en-US" w:eastAsia="zh-CN"/>
        </w:rPr>
        <w:t>d)</w:t>
      </w:r>
      <w:r>
        <w:rPr>
          <w:lang w:eastAsia="zh-CN"/>
        </w:rPr>
        <w:tab/>
        <w:t>ITU-R</w:t>
      </w:r>
      <w:r>
        <w:rPr>
          <w:rFonts w:hint="eastAsia"/>
          <w:lang w:eastAsia="zh-CN"/>
        </w:rPr>
        <w:t>为各国主管部门、标准制定机构和科学及工业组织提供了就当前</w:t>
      </w:r>
      <w:r>
        <w:rPr>
          <w:lang w:eastAsia="zh-CN"/>
        </w:rPr>
        <w:t>SRD</w:t>
      </w:r>
      <w:r>
        <w:rPr>
          <w:rFonts w:hint="eastAsia"/>
          <w:lang w:eastAsia="zh-CN"/>
        </w:rPr>
        <w:t>的部署和</w:t>
      </w:r>
      <w:r>
        <w:rPr>
          <w:lang w:eastAsia="zh-CN"/>
        </w:rPr>
        <w:t>SRD</w:t>
      </w:r>
      <w:r>
        <w:rPr>
          <w:rFonts w:hint="eastAsia"/>
          <w:lang w:eastAsia="zh-CN"/>
        </w:rPr>
        <w:t>未来频谱要求交流技术信息的机遇；</w:t>
      </w:r>
    </w:p>
    <w:p w:rsidR="001B5279" w:rsidRDefault="001B5279" w:rsidP="001B5279">
      <w:pPr>
        <w:rPr>
          <w:lang w:eastAsia="zh-CN"/>
        </w:rPr>
      </w:pPr>
      <w:r>
        <w:rPr>
          <w:i/>
          <w:iCs/>
          <w:lang w:eastAsia="zh-CN"/>
        </w:rPr>
        <w:t>e)</w:t>
      </w:r>
      <w:r>
        <w:rPr>
          <w:lang w:eastAsia="zh-CN"/>
        </w:rPr>
        <w:tab/>
        <w:t>ITU-R SM.1896</w:t>
      </w:r>
      <w:r>
        <w:rPr>
          <w:rFonts w:hint="eastAsia"/>
          <w:lang w:eastAsia="zh-CN"/>
        </w:rPr>
        <w:t>建议书为在全球或区域层面统一短距离设备提供了若干频率范围，</w:t>
      </w:r>
    </w:p>
    <w:p w:rsidR="001B5279" w:rsidRDefault="001B5279" w:rsidP="001B5279">
      <w:pPr>
        <w:pStyle w:val="Call"/>
        <w:rPr>
          <w:iCs/>
          <w:lang w:eastAsia="zh-CN"/>
        </w:rPr>
      </w:pPr>
      <w:r>
        <w:rPr>
          <w:rFonts w:hint="eastAsia"/>
          <w:iCs/>
          <w:lang w:eastAsia="zh-CN"/>
        </w:rPr>
        <w:t>注意到</w:t>
      </w:r>
    </w:p>
    <w:p w:rsidR="001B5279" w:rsidRDefault="001B5279" w:rsidP="002204E0">
      <w:pPr>
        <w:spacing w:before="80"/>
        <w:rPr>
          <w:lang w:eastAsia="zh-CN"/>
        </w:rPr>
      </w:pPr>
      <w:r>
        <w:rPr>
          <w:i/>
          <w:iCs/>
          <w:lang w:val="en-US" w:eastAsia="zh-CN"/>
        </w:rPr>
        <w:t>a)</w:t>
      </w:r>
      <w:r>
        <w:rPr>
          <w:lang w:eastAsia="zh-CN"/>
        </w:rPr>
        <w:tab/>
      </w:r>
      <w:r>
        <w:rPr>
          <w:rFonts w:hint="eastAsia"/>
          <w:lang w:eastAsia="zh-CN"/>
        </w:rPr>
        <w:t>有关</w:t>
      </w:r>
      <w:r>
        <w:rPr>
          <w:lang w:eastAsia="zh-CN"/>
        </w:rPr>
        <w:t>SRD</w:t>
      </w:r>
      <w:r>
        <w:rPr>
          <w:rFonts w:hint="eastAsia"/>
          <w:lang w:eastAsia="zh-CN"/>
        </w:rPr>
        <w:t>所用频谱的决定是一国的国内事务，同时认识到统一</w:t>
      </w:r>
      <w:ins w:id="56" w:author="Zheng, Bingyue" w:date="2015-10-06T11:14:00Z">
        <w:r w:rsidR="002204E0">
          <w:rPr>
            <w:rFonts w:hint="eastAsia"/>
            <w:lang w:eastAsia="zh-CN"/>
          </w:rPr>
          <w:t>区域</w:t>
        </w:r>
        <w:r w:rsidR="002204E0">
          <w:rPr>
            <w:lang w:eastAsia="zh-CN"/>
          </w:rPr>
          <w:t>性和</w:t>
        </w:r>
      </w:ins>
      <w:r w:rsidR="002204E0">
        <w:rPr>
          <w:rFonts w:hint="eastAsia"/>
          <w:lang w:eastAsia="zh-CN"/>
        </w:rPr>
        <w:t>国</w:t>
      </w:r>
      <w:r w:rsidR="002204E0">
        <w:rPr>
          <w:lang w:eastAsia="zh-CN"/>
        </w:rPr>
        <w:t>际</w:t>
      </w:r>
      <w:r>
        <w:rPr>
          <w:rFonts w:hint="eastAsia"/>
          <w:lang w:eastAsia="zh-CN"/>
        </w:rPr>
        <w:t>频段</w:t>
      </w:r>
      <w:r w:rsidR="002204E0">
        <w:rPr>
          <w:rFonts w:hint="eastAsia"/>
          <w:lang w:eastAsia="zh-CN"/>
        </w:rPr>
        <w:t>用</w:t>
      </w:r>
      <w:r w:rsidR="002204E0">
        <w:rPr>
          <w:lang w:eastAsia="zh-CN"/>
        </w:rPr>
        <w:t>途</w:t>
      </w:r>
      <w:r>
        <w:rPr>
          <w:rFonts w:hint="eastAsia"/>
          <w:lang w:eastAsia="zh-CN"/>
        </w:rPr>
        <w:t>所带来的</w:t>
      </w:r>
      <w:r w:rsidR="002204E0">
        <w:rPr>
          <w:rFonts w:hint="eastAsia"/>
          <w:lang w:eastAsia="zh-CN"/>
        </w:rPr>
        <w:t>显著</w:t>
      </w:r>
      <w:r>
        <w:rPr>
          <w:rFonts w:hint="eastAsia"/>
          <w:lang w:eastAsia="zh-CN"/>
        </w:rPr>
        <w:t>益处；</w:t>
      </w:r>
    </w:p>
    <w:p w:rsidR="001B5279" w:rsidRDefault="001B5279" w:rsidP="001B5279">
      <w:pPr>
        <w:jc w:val="both"/>
        <w:rPr>
          <w:rFonts w:eastAsiaTheme="minorEastAsia"/>
          <w:lang w:eastAsia="zh-CN"/>
        </w:rPr>
      </w:pPr>
      <w:r>
        <w:rPr>
          <w:i/>
          <w:iCs/>
          <w:lang w:val="en-US" w:eastAsia="zh-CN"/>
        </w:rPr>
        <w:t>b)</w:t>
      </w:r>
      <w:r>
        <w:rPr>
          <w:lang w:val="en-US" w:eastAsia="zh-CN"/>
        </w:rPr>
        <w:tab/>
      </w:r>
      <w:r>
        <w:rPr>
          <w:rFonts w:eastAsiaTheme="minorEastAsia" w:hint="eastAsia"/>
          <w:lang w:eastAsia="zh-CN"/>
        </w:rPr>
        <w:t>可通过</w:t>
      </w:r>
      <w:r>
        <w:rPr>
          <w:rFonts w:eastAsiaTheme="minorEastAsia"/>
          <w:lang w:eastAsia="zh-CN"/>
        </w:rPr>
        <w:t>ITU-R</w:t>
      </w:r>
      <w:r>
        <w:rPr>
          <w:rFonts w:eastAsiaTheme="minorEastAsia" w:hint="eastAsia"/>
          <w:lang w:eastAsia="zh-CN"/>
        </w:rPr>
        <w:t>建议书或报告推进统一频段所要求的工作；定期修改；</w:t>
      </w:r>
    </w:p>
    <w:p w:rsidR="001B5279" w:rsidRDefault="001B5279" w:rsidP="001B5279">
      <w:pPr>
        <w:rPr>
          <w:rFonts w:eastAsia="Batang"/>
          <w:lang w:eastAsia="ko-KR"/>
        </w:rPr>
      </w:pPr>
      <w:r>
        <w:rPr>
          <w:i/>
          <w:iCs/>
          <w:lang w:val="en-US" w:eastAsia="zh-CN"/>
        </w:rPr>
        <w:t>c)</w:t>
      </w:r>
      <w:r>
        <w:rPr>
          <w:lang w:eastAsia="zh-CN"/>
        </w:rPr>
        <w:tab/>
        <w:t>ITU-R SM.2153</w:t>
      </w:r>
      <w:r>
        <w:rPr>
          <w:rFonts w:hint="eastAsia"/>
          <w:lang w:eastAsia="zh-CN"/>
        </w:rPr>
        <w:t>号报告最新版表</w:t>
      </w:r>
      <w:r>
        <w:rPr>
          <w:lang w:eastAsia="zh-CN"/>
        </w:rPr>
        <w:t>1</w:t>
      </w:r>
      <w:r>
        <w:rPr>
          <w:rFonts w:hint="eastAsia"/>
          <w:lang w:eastAsia="zh-CN"/>
        </w:rPr>
        <w:t>列出了</w:t>
      </w:r>
      <w:r>
        <w:rPr>
          <w:lang w:eastAsia="zh-CN"/>
        </w:rPr>
        <w:t>SRD</w:t>
      </w:r>
      <w:r>
        <w:rPr>
          <w:rFonts w:hint="eastAsia"/>
          <w:lang w:eastAsia="zh-CN"/>
        </w:rPr>
        <w:t>常用频段，但并非所有这些频段都在全球或区域层面实现了统一，</w:t>
      </w:r>
    </w:p>
    <w:p w:rsidR="001B5279" w:rsidRDefault="001B5279" w:rsidP="001B5279">
      <w:pPr>
        <w:pStyle w:val="Call"/>
        <w:rPr>
          <w:iCs/>
          <w:lang w:eastAsia="zh-CN"/>
        </w:rPr>
      </w:pPr>
      <w:r>
        <w:rPr>
          <w:rFonts w:hint="eastAsia"/>
          <w:iCs/>
          <w:lang w:eastAsia="zh-CN"/>
        </w:rPr>
        <w:lastRenderedPageBreak/>
        <w:t>做出决议</w:t>
      </w:r>
    </w:p>
    <w:p w:rsidR="001B5279" w:rsidRDefault="001B5279" w:rsidP="001B5279">
      <w:pPr>
        <w:rPr>
          <w:lang w:eastAsia="zh-CN"/>
        </w:rPr>
      </w:pPr>
      <w:r>
        <w:rPr>
          <w:lang w:eastAsia="zh-CN"/>
        </w:rPr>
        <w:t>1</w:t>
      </w:r>
      <w:r>
        <w:rPr>
          <w:lang w:eastAsia="zh-CN"/>
        </w:rPr>
        <w:tab/>
      </w:r>
      <w:r>
        <w:rPr>
          <w:rFonts w:hint="eastAsia"/>
          <w:lang w:eastAsia="zh-CN"/>
        </w:rPr>
        <w:t>继续与标准制定、科学和工业组织协作，开展有关在全球或区域层面统一技术和操作参数的研究，包括</w:t>
      </w:r>
      <w:r>
        <w:rPr>
          <w:lang w:eastAsia="zh-CN"/>
        </w:rPr>
        <w:t>SRD</w:t>
      </w:r>
      <w:r>
        <w:rPr>
          <w:rFonts w:hint="eastAsia"/>
          <w:lang w:eastAsia="zh-CN"/>
        </w:rPr>
        <w:t>的频率范围和干扰减轻技术；</w:t>
      </w:r>
    </w:p>
    <w:p w:rsidR="001B5279" w:rsidRDefault="001B5279" w:rsidP="001B5279">
      <w:pPr>
        <w:spacing w:before="80"/>
        <w:rPr>
          <w:lang w:eastAsia="zh-CN"/>
        </w:rPr>
      </w:pPr>
      <w:r>
        <w:rPr>
          <w:lang w:eastAsia="zh-CN"/>
        </w:rPr>
        <w:t>2</w:t>
      </w:r>
      <w:r>
        <w:rPr>
          <w:lang w:eastAsia="zh-CN"/>
        </w:rPr>
        <w:tab/>
      </w:r>
      <w:r>
        <w:rPr>
          <w:rFonts w:hint="eastAsia"/>
          <w:lang w:eastAsia="zh-CN"/>
        </w:rPr>
        <w:t>继续制定必要的监测程序，以便各主管部门核实</w:t>
      </w:r>
      <w:r>
        <w:rPr>
          <w:lang w:eastAsia="zh-CN"/>
        </w:rPr>
        <w:t>SRD</w:t>
      </w:r>
      <w:r>
        <w:rPr>
          <w:rFonts w:hint="eastAsia"/>
          <w:lang w:eastAsia="zh-CN"/>
        </w:rPr>
        <w:t>的技术和操作参数，并检查</w:t>
      </w:r>
      <w:r>
        <w:rPr>
          <w:lang w:eastAsia="zh-CN"/>
        </w:rPr>
        <w:t>SRD</w:t>
      </w:r>
      <w:r>
        <w:rPr>
          <w:rFonts w:hint="eastAsia"/>
          <w:lang w:eastAsia="zh-CN"/>
        </w:rPr>
        <w:t>发射对无线电通信业务的影响；</w:t>
      </w:r>
    </w:p>
    <w:p w:rsidR="001B5279" w:rsidRDefault="001B5279" w:rsidP="001B5279">
      <w:pPr>
        <w:rPr>
          <w:lang w:val="en-US" w:eastAsia="zh-CN"/>
        </w:rPr>
      </w:pPr>
      <w:r>
        <w:rPr>
          <w:lang w:val="en-US" w:eastAsia="zh-CN"/>
        </w:rPr>
        <w:t>3</w:t>
      </w:r>
      <w:r>
        <w:rPr>
          <w:lang w:eastAsia="zh-CN"/>
        </w:rPr>
        <w:tab/>
      </w:r>
      <w:r>
        <w:rPr>
          <w:rFonts w:hint="eastAsia"/>
          <w:lang w:eastAsia="zh-CN"/>
        </w:rPr>
        <w:t>根据</w:t>
      </w:r>
      <w:r>
        <w:rPr>
          <w:lang w:eastAsia="zh-CN"/>
        </w:rPr>
        <w:t>ITU-R</w:t>
      </w:r>
      <w:r>
        <w:rPr>
          <w:rFonts w:hint="eastAsia"/>
          <w:lang w:eastAsia="zh-CN"/>
        </w:rPr>
        <w:t>第</w:t>
      </w:r>
      <w:r>
        <w:rPr>
          <w:lang w:eastAsia="zh-CN"/>
        </w:rPr>
        <w:t>9</w:t>
      </w:r>
      <w:r>
        <w:rPr>
          <w:rFonts w:hint="eastAsia"/>
          <w:lang w:eastAsia="zh-CN"/>
        </w:rPr>
        <w:t>号决议，促进并保持</w:t>
      </w:r>
      <w:r>
        <w:rPr>
          <w:lang w:eastAsia="zh-CN"/>
        </w:rPr>
        <w:t>ITU-R</w:t>
      </w:r>
      <w:r>
        <w:rPr>
          <w:rFonts w:hint="eastAsia"/>
          <w:lang w:eastAsia="zh-CN"/>
        </w:rPr>
        <w:t>成员与其它机构目前就</w:t>
      </w:r>
      <w:r>
        <w:rPr>
          <w:lang w:eastAsia="zh-CN"/>
        </w:rPr>
        <w:t>SRD</w:t>
      </w:r>
      <w:r>
        <w:rPr>
          <w:rFonts w:hint="eastAsia"/>
          <w:lang w:eastAsia="zh-CN"/>
        </w:rPr>
        <w:t>开展的信息交流；</w:t>
      </w:r>
    </w:p>
    <w:p w:rsidR="001B5279" w:rsidRDefault="001B5279" w:rsidP="001B5279">
      <w:pPr>
        <w:spacing w:before="80"/>
        <w:rPr>
          <w:lang w:eastAsia="zh-CN"/>
        </w:rPr>
      </w:pPr>
      <w:r>
        <w:rPr>
          <w:lang w:eastAsia="zh-CN"/>
        </w:rPr>
        <w:t>4</w:t>
      </w:r>
      <w:r>
        <w:rPr>
          <w:lang w:eastAsia="zh-CN"/>
        </w:rPr>
        <w:tab/>
      </w:r>
      <w:r>
        <w:rPr>
          <w:rFonts w:hint="eastAsia"/>
          <w:lang w:eastAsia="zh-CN"/>
        </w:rPr>
        <w:t>研究</w:t>
      </w:r>
      <w:r>
        <w:rPr>
          <w:lang w:eastAsia="zh-CN"/>
        </w:rPr>
        <w:t>SRD</w:t>
      </w:r>
      <w:r>
        <w:rPr>
          <w:rFonts w:hint="eastAsia"/>
          <w:lang w:eastAsia="zh-CN"/>
        </w:rPr>
        <w:t>的频谱使用机制和技术要求，从而促进频谱的有效使用；</w:t>
      </w:r>
    </w:p>
    <w:p w:rsidR="001B5279" w:rsidRDefault="001B5279" w:rsidP="001B5279">
      <w:pPr>
        <w:rPr>
          <w:lang w:eastAsia="zh-CN"/>
        </w:rPr>
      </w:pPr>
      <w:r>
        <w:rPr>
          <w:lang w:eastAsia="zh-CN"/>
        </w:rPr>
        <w:t>5</w:t>
      </w:r>
      <w:r>
        <w:rPr>
          <w:lang w:eastAsia="zh-CN"/>
        </w:rPr>
        <w:tab/>
      </w:r>
      <w:r>
        <w:rPr>
          <w:rFonts w:hint="eastAsia"/>
          <w:lang w:eastAsia="zh-CN"/>
        </w:rPr>
        <w:t>开展技术研究，以评估在全球或区域层面可统一的特定频段中部署</w:t>
      </w:r>
      <w:r>
        <w:rPr>
          <w:lang w:eastAsia="zh-CN"/>
        </w:rPr>
        <w:t>SRD</w:t>
      </w:r>
      <w:r>
        <w:rPr>
          <w:rFonts w:hint="eastAsia"/>
          <w:lang w:eastAsia="zh-CN"/>
        </w:rPr>
        <w:t>的可行性；</w:t>
      </w:r>
      <w:r>
        <w:rPr>
          <w:rFonts w:hint="eastAsia"/>
          <w:lang w:eastAsia="zh-CN"/>
        </w:rPr>
        <w:t xml:space="preserve"> </w:t>
      </w:r>
    </w:p>
    <w:p w:rsidR="001B5279" w:rsidRDefault="001B5279" w:rsidP="001B5279">
      <w:pPr>
        <w:jc w:val="both"/>
        <w:rPr>
          <w:lang w:eastAsia="zh-CN"/>
        </w:rPr>
      </w:pPr>
      <w:r>
        <w:rPr>
          <w:lang w:eastAsia="zh-CN"/>
        </w:rPr>
        <w:t>6</w:t>
      </w:r>
      <w:r>
        <w:rPr>
          <w:lang w:eastAsia="zh-CN"/>
        </w:rPr>
        <w:tab/>
      </w:r>
      <w:r>
        <w:rPr>
          <w:rFonts w:hint="eastAsia"/>
          <w:lang w:eastAsia="zh-CN"/>
        </w:rPr>
        <w:t>继续研究，以便实施短距离无线电通信设备的先进技术，从而特别关注于面向未来的战略；</w:t>
      </w:r>
    </w:p>
    <w:p w:rsidR="001B5279" w:rsidRDefault="001B5279" w:rsidP="001B5279">
      <w:pPr>
        <w:jc w:val="both"/>
        <w:rPr>
          <w:rFonts w:ascii="TimesNewRoman" w:hAnsi="TimesNewRoman"/>
          <w:lang w:eastAsia="zh-CN"/>
        </w:rPr>
      </w:pPr>
      <w:r>
        <w:rPr>
          <w:rFonts w:ascii="TimesNewRoman" w:hAnsi="TimesNewRoman"/>
          <w:lang w:eastAsia="zh-CN"/>
        </w:rPr>
        <w:t>7</w:t>
      </w:r>
      <w:r>
        <w:rPr>
          <w:rFonts w:ascii="TimesNewRoman" w:hAnsi="TimesNewRoman"/>
          <w:lang w:eastAsia="zh-CN"/>
        </w:rPr>
        <w:tab/>
      </w:r>
      <w:r>
        <w:rPr>
          <w:rFonts w:ascii="TimesNewRoman" w:hAnsi="TimesNewRoman" w:hint="eastAsia"/>
          <w:lang w:eastAsia="zh-CN"/>
        </w:rPr>
        <w:t>应特别开展下列研究项目：</w:t>
      </w:r>
    </w:p>
    <w:p w:rsidR="001B5279" w:rsidRDefault="001B5279" w:rsidP="001B5279">
      <w:pPr>
        <w:pStyle w:val="enumlev1"/>
        <w:rPr>
          <w:lang w:eastAsia="zh-CN"/>
        </w:rPr>
      </w:pPr>
      <w:r>
        <w:rPr>
          <w:i/>
          <w:iCs/>
          <w:lang w:val="en-US" w:eastAsia="zh-CN"/>
        </w:rPr>
        <w:t>a)</w:t>
      </w:r>
      <w:r>
        <w:rPr>
          <w:lang w:eastAsia="zh-CN"/>
        </w:rPr>
        <w:tab/>
      </w:r>
      <w:r>
        <w:rPr>
          <w:rFonts w:hint="eastAsia"/>
          <w:lang w:eastAsia="zh-CN"/>
        </w:rPr>
        <w:t>搜集有关使用先进频谱接入和频率调谐范围技术的短距离无线电通信设备的信息，在了解其能力同时，确保对无线电通信业务的保护；</w:t>
      </w:r>
    </w:p>
    <w:p w:rsidR="001B5279" w:rsidRDefault="001B5279" w:rsidP="001B5279">
      <w:pPr>
        <w:pStyle w:val="enumlev1"/>
        <w:rPr>
          <w:lang w:eastAsia="zh-CN"/>
        </w:rPr>
      </w:pPr>
      <w:r>
        <w:rPr>
          <w:i/>
          <w:iCs/>
          <w:lang w:val="en-US" w:eastAsia="zh-CN"/>
        </w:rPr>
        <w:t>b)</w:t>
      </w:r>
      <w:r>
        <w:rPr>
          <w:lang w:eastAsia="zh-CN"/>
        </w:rPr>
        <w:tab/>
      </w:r>
      <w:r>
        <w:rPr>
          <w:rFonts w:hint="eastAsia"/>
          <w:lang w:eastAsia="zh-CN"/>
        </w:rPr>
        <w:t>根据以上</w:t>
      </w:r>
      <w:r>
        <w:rPr>
          <w:lang w:eastAsia="zh-CN"/>
        </w:rPr>
        <w:t>7</w:t>
      </w:r>
      <w:r>
        <w:rPr>
          <w:i/>
          <w:iCs/>
          <w:lang w:eastAsia="zh-CN"/>
        </w:rPr>
        <w:t>a)</w:t>
      </w:r>
      <w:r>
        <w:rPr>
          <w:rFonts w:hint="eastAsia"/>
          <w:lang w:eastAsia="zh-CN"/>
        </w:rPr>
        <w:t>就机制问题提出建议，以便最好是在全球，至少是在区域范围内实现适用于短距离无线电通信设备的相关频段和</w:t>
      </w:r>
      <w:r>
        <w:rPr>
          <w:lang w:eastAsia="zh-CN"/>
        </w:rPr>
        <w:t>/</w:t>
      </w:r>
      <w:r>
        <w:rPr>
          <w:rFonts w:hint="eastAsia"/>
          <w:lang w:eastAsia="zh-CN"/>
        </w:rPr>
        <w:t>或频率调谐范围使用的缓解；</w:t>
      </w:r>
    </w:p>
    <w:p w:rsidR="001B5279" w:rsidRDefault="001B5279" w:rsidP="001B5279">
      <w:pPr>
        <w:pStyle w:val="enumlev1"/>
        <w:rPr>
          <w:lang w:eastAsia="zh-CN"/>
        </w:rPr>
      </w:pPr>
      <w:r>
        <w:rPr>
          <w:i/>
          <w:iCs/>
          <w:lang w:eastAsia="zh-CN"/>
        </w:rPr>
        <w:t>c)</w:t>
      </w:r>
      <w:r>
        <w:rPr>
          <w:lang w:eastAsia="zh-CN"/>
        </w:rPr>
        <w:tab/>
      </w:r>
      <w:r>
        <w:rPr>
          <w:rFonts w:hint="eastAsia"/>
          <w:lang w:eastAsia="zh-CN"/>
        </w:rPr>
        <w:t>更新有关</w:t>
      </w:r>
      <w:r>
        <w:rPr>
          <w:lang w:eastAsia="zh-CN"/>
        </w:rPr>
        <w:t>SRD</w:t>
      </w:r>
      <w:r>
        <w:rPr>
          <w:rFonts w:hint="eastAsia"/>
          <w:lang w:eastAsia="zh-CN"/>
        </w:rPr>
        <w:t>常用频段的信息；</w:t>
      </w:r>
    </w:p>
    <w:p w:rsidR="001B5279" w:rsidRDefault="001B5279" w:rsidP="001B5279">
      <w:pPr>
        <w:rPr>
          <w:lang w:eastAsia="zh-CN"/>
        </w:rPr>
      </w:pPr>
      <w:r>
        <w:rPr>
          <w:lang w:eastAsia="zh-CN"/>
        </w:rPr>
        <w:t>8</w:t>
      </w:r>
      <w:r>
        <w:rPr>
          <w:lang w:eastAsia="zh-CN"/>
        </w:rPr>
        <w:tab/>
      </w:r>
      <w:r>
        <w:rPr>
          <w:rFonts w:hint="eastAsia"/>
          <w:lang w:eastAsia="zh-CN"/>
        </w:rPr>
        <w:t>通过定期修订的</w:t>
      </w:r>
      <w:r>
        <w:rPr>
          <w:lang w:eastAsia="zh-CN"/>
        </w:rPr>
        <w:t>ITU-R</w:t>
      </w:r>
      <w:r>
        <w:rPr>
          <w:rFonts w:hint="eastAsia"/>
          <w:lang w:eastAsia="zh-CN"/>
        </w:rPr>
        <w:t>建议书和报告记录这些研究结果，</w:t>
      </w:r>
    </w:p>
    <w:p w:rsidR="001B5279" w:rsidRDefault="001B5279" w:rsidP="001B5279">
      <w:pPr>
        <w:pStyle w:val="Call"/>
        <w:rPr>
          <w:lang w:eastAsia="zh-CN"/>
        </w:rPr>
      </w:pPr>
      <w:r>
        <w:rPr>
          <w:rFonts w:hint="eastAsia"/>
          <w:lang w:eastAsia="zh-CN"/>
        </w:rPr>
        <w:t>请</w:t>
      </w:r>
    </w:p>
    <w:p w:rsidR="001B5279" w:rsidRDefault="001B5279" w:rsidP="001B5279">
      <w:pPr>
        <w:rPr>
          <w:lang w:eastAsia="zh-CN"/>
        </w:rPr>
      </w:pPr>
      <w:r>
        <w:rPr>
          <w:lang w:eastAsia="zh-CN"/>
        </w:rPr>
        <w:t>1</w:t>
      </w:r>
      <w:r>
        <w:rPr>
          <w:lang w:eastAsia="zh-CN"/>
        </w:rPr>
        <w:tab/>
      </w:r>
      <w:r>
        <w:rPr>
          <w:rFonts w:hint="eastAsia"/>
          <w:lang w:eastAsia="zh-CN"/>
        </w:rPr>
        <w:t>成员和其它标准制定、科学和工业组织积极参加这些研究工作；</w:t>
      </w:r>
    </w:p>
    <w:p w:rsidR="001B5279" w:rsidRDefault="001B5279" w:rsidP="001B5279">
      <w:pPr>
        <w:rPr>
          <w:lang w:eastAsia="zh-CN"/>
        </w:rPr>
      </w:pPr>
      <w:r>
        <w:rPr>
          <w:lang w:eastAsia="zh-CN"/>
        </w:rPr>
        <w:t>2</w:t>
      </w:r>
      <w:r>
        <w:rPr>
          <w:lang w:eastAsia="zh-CN"/>
        </w:rPr>
        <w:tab/>
      </w:r>
      <w:r>
        <w:rPr>
          <w:rFonts w:hint="eastAsia"/>
          <w:lang w:eastAsia="zh-CN"/>
        </w:rPr>
        <w:t>主管部门审议这些研究结果，以便酌情就其国内有关</w:t>
      </w:r>
      <w:r>
        <w:rPr>
          <w:lang w:eastAsia="zh-CN"/>
        </w:rPr>
        <w:t>SRD</w:t>
      </w:r>
      <w:r>
        <w:rPr>
          <w:rFonts w:hint="eastAsia"/>
          <w:lang w:eastAsia="zh-CN"/>
        </w:rPr>
        <w:t>的规则采取必要行动。</w:t>
      </w:r>
    </w:p>
    <w:p w:rsidR="001B5279" w:rsidRDefault="001B5279" w:rsidP="001B5279">
      <w:pPr>
        <w:rPr>
          <w:lang w:eastAsia="zh-CN"/>
        </w:rPr>
      </w:pPr>
    </w:p>
    <w:p w:rsidR="005838A0" w:rsidRDefault="005838A0" w:rsidP="005838A0">
      <w:pPr>
        <w:jc w:val="center"/>
      </w:pPr>
      <w:r>
        <w:t>______________</w:t>
      </w:r>
    </w:p>
    <w:p w:rsidR="005838A0" w:rsidRDefault="005838A0" w:rsidP="005838A0">
      <w:pPr>
        <w:rPr>
          <w:lang w:eastAsia="zh-CN"/>
        </w:rPr>
      </w:pPr>
    </w:p>
    <w:p w:rsidR="00023017" w:rsidRPr="005179BA" w:rsidRDefault="00023017">
      <w:pPr>
        <w:pStyle w:val="href"/>
        <w:jc w:val="right"/>
        <w:rPr>
          <w:lang w:eastAsia="zh-CN"/>
        </w:rPr>
        <w:pPrChange w:id="57" w:author="Liu, Zhuoran" w:date="2015-09-29T10:49:00Z">
          <w:pPr>
            <w:tabs>
              <w:tab w:val="clear" w:pos="1134"/>
              <w:tab w:val="clear" w:pos="1871"/>
              <w:tab w:val="clear" w:pos="2268"/>
              <w:tab w:val="left" w:pos="506"/>
            </w:tabs>
          </w:pPr>
        </w:pPrChange>
      </w:pPr>
    </w:p>
    <w:sectPr w:rsidR="00023017" w:rsidRPr="005179BA"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71" w:rsidRDefault="00491C71">
      <w:r>
        <w:separator/>
      </w:r>
    </w:p>
  </w:endnote>
  <w:endnote w:type="continuationSeparator" w:id="0">
    <w:p w:rsidR="00491C71" w:rsidRDefault="0049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38510B" w:rsidRDefault="00586689">
    <w:pPr>
      <w:rPr>
        <w:lang w:val="en-US"/>
      </w:rPr>
    </w:pPr>
    <w:r>
      <w:fldChar w:fldCharType="begin"/>
    </w:r>
    <w:r w:rsidRPr="0038510B">
      <w:rPr>
        <w:lang w:val="en-US"/>
      </w:rPr>
      <w:instrText xml:space="preserve"> FILENAME \p  \* MERGEFORMAT </w:instrText>
    </w:r>
    <w:r>
      <w:fldChar w:fldCharType="separate"/>
    </w:r>
    <w:r w:rsidR="00724E95">
      <w:rPr>
        <w:noProof/>
        <w:lang w:val="en-US"/>
      </w:rPr>
      <w:t>P:\CHI\ITU-R\SG-R\SG01\1000\1004AN04C.docx</w:t>
    </w:r>
    <w:r>
      <w:fldChar w:fldCharType="end"/>
    </w:r>
    <w:r w:rsidRPr="0038510B">
      <w:rPr>
        <w:lang w:val="en-US"/>
      </w:rPr>
      <w:tab/>
    </w:r>
    <w:r>
      <w:fldChar w:fldCharType="begin"/>
    </w:r>
    <w:r>
      <w:instrText xml:space="preserve"> SAVEDATE \@ DD.MM.YY </w:instrText>
    </w:r>
    <w:r>
      <w:fldChar w:fldCharType="separate"/>
    </w:r>
    <w:r w:rsidR="00724E95">
      <w:rPr>
        <w:noProof/>
      </w:rPr>
      <w:t>06.10.15</w:t>
    </w:r>
    <w:r>
      <w:fldChar w:fldCharType="end"/>
    </w:r>
    <w:r w:rsidRPr="0038510B">
      <w:rPr>
        <w:lang w:val="en-US"/>
      </w:rPr>
      <w:tab/>
    </w:r>
    <w:r>
      <w:fldChar w:fldCharType="begin"/>
    </w:r>
    <w:r>
      <w:instrText xml:space="preserve"> PRINTDATE \@ DD.MM.YY </w:instrText>
    </w:r>
    <w:r>
      <w:fldChar w:fldCharType="separate"/>
    </w:r>
    <w:r w:rsidR="00724E95">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CF0174" w:rsidRDefault="00724E95" w:rsidP="000D267F">
    <w:pPr>
      <w:pStyle w:val="Footer"/>
    </w:pPr>
    <w:r>
      <w:fldChar w:fldCharType="begin"/>
    </w:r>
    <w:r>
      <w:instrText xml:space="preserve"> FILENAME \p  \* MERGEFORMAT </w:instrText>
    </w:r>
    <w:r>
      <w:fldChar w:fldCharType="separate"/>
    </w:r>
    <w:r>
      <w:t>P:\CHI\ITU-R\SG-R\SG01\1000\1004AN04C.docx</w:t>
    </w:r>
    <w:r>
      <w:fldChar w:fldCharType="end"/>
    </w:r>
    <w:r w:rsidR="001B5279">
      <w:rPr>
        <w:rFonts w:hint="eastAsia"/>
        <w:lang w:eastAsia="zh-CN"/>
      </w:rPr>
      <w:t xml:space="preserve"> </w:t>
    </w:r>
    <w:r w:rsidR="001B5279">
      <w:t>(38</w:t>
    </w:r>
    <w:r w:rsidR="001B5279">
      <w:rPr>
        <w:lang w:eastAsia="zh-CN"/>
      </w:rPr>
      <w:t>676</w:t>
    </w:r>
    <w:r w:rsidR="001B5279">
      <w:rPr>
        <w:rFonts w:hint="eastAsia"/>
        <w:lang w:eastAsia="zh-CN"/>
      </w:rPr>
      <w:t>2</w:t>
    </w:r>
    <w:r w:rsidR="001B5279">
      <w:t>)</w:t>
    </w:r>
    <w:r w:rsidR="001B5279">
      <w:tab/>
    </w:r>
    <w:r w:rsidR="001B5279">
      <w:fldChar w:fldCharType="begin"/>
    </w:r>
    <w:r w:rsidR="001B5279">
      <w:instrText xml:space="preserve"> SAVEDATE \@ DD.MM.YY </w:instrText>
    </w:r>
    <w:r w:rsidR="001B5279">
      <w:fldChar w:fldCharType="separate"/>
    </w:r>
    <w:r>
      <w:t>06.10.15</w:t>
    </w:r>
    <w:r w:rsidR="001B5279">
      <w:fldChar w:fldCharType="end"/>
    </w:r>
    <w:r w:rsidR="001B5279">
      <w:tab/>
    </w:r>
    <w:r w:rsidR="001B5279">
      <w:fldChar w:fldCharType="begin"/>
    </w:r>
    <w:r w:rsidR="001B5279">
      <w:instrText xml:space="preserve"> PRINTDATE \@ DD.MM.YY </w:instrText>
    </w:r>
    <w:r w:rsidR="001B5279">
      <w:fldChar w:fldCharType="separate"/>
    </w:r>
    <w:r>
      <w:t>06.10.15</w:t>
    </w:r>
    <w:r w:rsidR="001B527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DF0AB3" w:rsidP="000D267F">
    <w:pPr>
      <w:pStyle w:val="Footer"/>
    </w:pPr>
    <w:fldSimple w:instr=" FILENAME \p  \* MERGEFORMAT ">
      <w:r w:rsidR="00724E95">
        <w:t>P:\CHI\ITU-R\SG-R\SG01\1000\1004AN04C.docx</w:t>
      </w:r>
    </w:fldSimple>
    <w:r>
      <w:rPr>
        <w:lang w:eastAsia="zh-CN"/>
      </w:rPr>
      <w:t xml:space="preserve"> </w:t>
    </w:r>
    <w:r>
      <w:t>(38</w:t>
    </w:r>
    <w:r>
      <w:rPr>
        <w:lang w:eastAsia="zh-CN"/>
      </w:rPr>
      <w:t>6762</w:t>
    </w:r>
    <w:r>
      <w:t>)</w:t>
    </w:r>
    <w:r>
      <w:tab/>
    </w:r>
    <w:r>
      <w:fldChar w:fldCharType="begin"/>
    </w:r>
    <w:r>
      <w:instrText xml:space="preserve"> SAVEDATE \@ DD.MM.YY </w:instrText>
    </w:r>
    <w:r>
      <w:fldChar w:fldCharType="separate"/>
    </w:r>
    <w:r w:rsidR="00724E95">
      <w:t>06.10.15</w:t>
    </w:r>
    <w:r>
      <w:fldChar w:fldCharType="end"/>
    </w:r>
    <w:r>
      <w:tab/>
    </w:r>
    <w:r w:rsidR="00CF0174">
      <w:fldChar w:fldCharType="begin"/>
    </w:r>
    <w:r w:rsidR="00CF0174">
      <w:instrText xml:space="preserve"> PRINTDATE \@ DD.MM.YY </w:instrText>
    </w:r>
    <w:r w:rsidR="00CF0174">
      <w:fldChar w:fldCharType="separate"/>
    </w:r>
    <w:r w:rsidR="00724E95">
      <w:t>06.10.15</w:t>
    </w:r>
    <w:r w:rsidR="00CF017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71" w:rsidRDefault="00491C71">
      <w:r>
        <w:rPr>
          <w:b/>
        </w:rPr>
        <w:t>_______________</w:t>
      </w:r>
    </w:p>
  </w:footnote>
  <w:footnote w:type="continuationSeparator" w:id="0">
    <w:p w:rsidR="00491C71" w:rsidRDefault="00491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724E95">
      <w:rPr>
        <w:noProof/>
        <w:lang w:val="en-US"/>
      </w:rPr>
      <w:t>3</w:t>
    </w:r>
    <w:r>
      <w:rPr>
        <w:lang w:val="en-US"/>
      </w:rPr>
      <w:fldChar w:fldCharType="end"/>
    </w:r>
  </w:p>
  <w:p w:rsidR="00586689" w:rsidRPr="009447A3" w:rsidRDefault="009F4B4A" w:rsidP="000604DF">
    <w:pPr>
      <w:pStyle w:val="Header"/>
      <w:rPr>
        <w:lang w:val="en-US"/>
      </w:rPr>
    </w:pPr>
    <w:r>
      <w:rPr>
        <w:rFonts w:hint="eastAsia"/>
        <w:lang w:val="en-US" w:eastAsia="zh-CN"/>
      </w:rPr>
      <w:t>1</w:t>
    </w:r>
    <w:r w:rsidR="00877D12">
      <w:rPr>
        <w:lang w:val="en-US"/>
      </w:rPr>
      <w:t>/</w:t>
    </w:r>
    <w:r>
      <w:rPr>
        <w:lang w:val="en-US"/>
      </w:rPr>
      <w:t xml:space="preserve">1004(Annex </w:t>
    </w:r>
    <w:r w:rsidR="001B5279">
      <w:rPr>
        <w:rFonts w:hint="eastAsia"/>
        <w:lang w:val="en-US" w:eastAsia="zh-CN"/>
      </w:rPr>
      <w:t>4</w:t>
    </w:r>
    <w:r w:rsidR="00D54683">
      <w:rPr>
        <w:lang w:val="en-US"/>
      </w:rPr>
      <w:t>)</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40FA"/>
    <w:rsid w:val="00020596"/>
    <w:rsid w:val="00023017"/>
    <w:rsid w:val="00044081"/>
    <w:rsid w:val="000604DF"/>
    <w:rsid w:val="00072A12"/>
    <w:rsid w:val="00076CF5"/>
    <w:rsid w:val="00080287"/>
    <w:rsid w:val="000B26B6"/>
    <w:rsid w:val="000D267F"/>
    <w:rsid w:val="000F5309"/>
    <w:rsid w:val="00121F4D"/>
    <w:rsid w:val="00144500"/>
    <w:rsid w:val="001A41DD"/>
    <w:rsid w:val="001A50F9"/>
    <w:rsid w:val="001B225D"/>
    <w:rsid w:val="001B5279"/>
    <w:rsid w:val="00213F8F"/>
    <w:rsid w:val="002204E0"/>
    <w:rsid w:val="00232F8C"/>
    <w:rsid w:val="002E00B2"/>
    <w:rsid w:val="00301167"/>
    <w:rsid w:val="003176FB"/>
    <w:rsid w:val="003322FF"/>
    <w:rsid w:val="00377E74"/>
    <w:rsid w:val="0038510B"/>
    <w:rsid w:val="003B252C"/>
    <w:rsid w:val="003C1A9E"/>
    <w:rsid w:val="00427B94"/>
    <w:rsid w:val="00452823"/>
    <w:rsid w:val="00462AF5"/>
    <w:rsid w:val="00465410"/>
    <w:rsid w:val="00472745"/>
    <w:rsid w:val="004844C1"/>
    <w:rsid w:val="00491C71"/>
    <w:rsid w:val="004D6785"/>
    <w:rsid w:val="005137C7"/>
    <w:rsid w:val="005179BA"/>
    <w:rsid w:val="0052439D"/>
    <w:rsid w:val="00541AC7"/>
    <w:rsid w:val="00543141"/>
    <w:rsid w:val="00561D0C"/>
    <w:rsid w:val="005838A0"/>
    <w:rsid w:val="00586689"/>
    <w:rsid w:val="005A72B7"/>
    <w:rsid w:val="005C5620"/>
    <w:rsid w:val="00637543"/>
    <w:rsid w:val="00645B0F"/>
    <w:rsid w:val="006462D9"/>
    <w:rsid w:val="006464A0"/>
    <w:rsid w:val="00651B92"/>
    <w:rsid w:val="0068175D"/>
    <w:rsid w:val="006B6517"/>
    <w:rsid w:val="006F062A"/>
    <w:rsid w:val="0071246B"/>
    <w:rsid w:val="00724E95"/>
    <w:rsid w:val="00731476"/>
    <w:rsid w:val="00756B1C"/>
    <w:rsid w:val="00795D0A"/>
    <w:rsid w:val="007D2D12"/>
    <w:rsid w:val="00813030"/>
    <w:rsid w:val="008445BE"/>
    <w:rsid w:val="00845350"/>
    <w:rsid w:val="00877D12"/>
    <w:rsid w:val="008B1239"/>
    <w:rsid w:val="008C4C7E"/>
    <w:rsid w:val="008E3D02"/>
    <w:rsid w:val="0091298F"/>
    <w:rsid w:val="00943EBD"/>
    <w:rsid w:val="009447A3"/>
    <w:rsid w:val="00970B63"/>
    <w:rsid w:val="00986990"/>
    <w:rsid w:val="009C1E4D"/>
    <w:rsid w:val="009D5192"/>
    <w:rsid w:val="009E60CA"/>
    <w:rsid w:val="009F4B4A"/>
    <w:rsid w:val="00A05CE9"/>
    <w:rsid w:val="00A2495A"/>
    <w:rsid w:val="00A25192"/>
    <w:rsid w:val="00A314F0"/>
    <w:rsid w:val="00A370F9"/>
    <w:rsid w:val="00A4573B"/>
    <w:rsid w:val="00A725F2"/>
    <w:rsid w:val="00AA3E3B"/>
    <w:rsid w:val="00AC4E0E"/>
    <w:rsid w:val="00B062D9"/>
    <w:rsid w:val="00B16DF9"/>
    <w:rsid w:val="00B508B5"/>
    <w:rsid w:val="00B82CF3"/>
    <w:rsid w:val="00BD2389"/>
    <w:rsid w:val="00BD4152"/>
    <w:rsid w:val="00BD635D"/>
    <w:rsid w:val="00BE5003"/>
    <w:rsid w:val="00BF42F7"/>
    <w:rsid w:val="00C15E28"/>
    <w:rsid w:val="00C37018"/>
    <w:rsid w:val="00CC3A5E"/>
    <w:rsid w:val="00CE67CA"/>
    <w:rsid w:val="00CF0174"/>
    <w:rsid w:val="00D16B4F"/>
    <w:rsid w:val="00D32842"/>
    <w:rsid w:val="00D4619C"/>
    <w:rsid w:val="00D471A9"/>
    <w:rsid w:val="00D53CA4"/>
    <w:rsid w:val="00D54683"/>
    <w:rsid w:val="00DF0AB3"/>
    <w:rsid w:val="00E02522"/>
    <w:rsid w:val="00E13604"/>
    <w:rsid w:val="00EB2D6E"/>
    <w:rsid w:val="00ED7297"/>
    <w:rsid w:val="00F0704D"/>
    <w:rsid w:val="00F451F5"/>
    <w:rsid w:val="00FA3563"/>
    <w:rsid w:val="00FB4D62"/>
    <w:rsid w:val="00FB4E64"/>
    <w:rsid w:val="00FC503D"/>
    <w:rsid w:val="00FD294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1DFC714-39F8-46FF-A47A-1B9D463A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 w:type="character" w:customStyle="1" w:styleId="ResNoChar">
    <w:name w:val="Res_No Char"/>
    <w:basedOn w:val="DefaultParagraphFont"/>
    <w:link w:val="ResNo"/>
    <w:locked/>
    <w:rsid w:val="00D32842"/>
    <w:rPr>
      <w:rFonts w:ascii="Times New Roman" w:hAnsi="Times New Roman"/>
      <w:caps/>
      <w:sz w:val="28"/>
      <w:lang w:val="en-GB" w:eastAsia="en-US"/>
    </w:rPr>
  </w:style>
  <w:style w:type="character" w:customStyle="1" w:styleId="hrefChar">
    <w:name w:val="href Char"/>
    <w:basedOn w:val="DefaultParagraphFont"/>
    <w:link w:val="href"/>
    <w:locked/>
    <w:rsid w:val="00D32842"/>
    <w:rPr>
      <w:rFonts w:ascii="Times New Roman" w:hAnsi="Times New Roman"/>
      <w:caps/>
      <w:sz w:val="28"/>
      <w:lang w:val="en-GB" w:eastAsia="en-US"/>
    </w:rPr>
  </w:style>
  <w:style w:type="paragraph" w:customStyle="1" w:styleId="href">
    <w:name w:val="href"/>
    <w:basedOn w:val="Normal"/>
    <w:link w:val="hrefChar"/>
    <w:rsid w:val="00D32842"/>
    <w:pPr>
      <w:keepNext/>
      <w:keepLines/>
      <w:tabs>
        <w:tab w:val="left" w:pos="794"/>
        <w:tab w:val="left" w:pos="1191"/>
        <w:tab w:val="left" w:pos="1588"/>
        <w:tab w:val="left" w:pos="1985"/>
      </w:tabs>
      <w:spacing w:before="4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157">
      <w:bodyDiv w:val="1"/>
      <w:marLeft w:val="0"/>
      <w:marRight w:val="0"/>
      <w:marTop w:val="0"/>
      <w:marBottom w:val="0"/>
      <w:divBdr>
        <w:top w:val="none" w:sz="0" w:space="0" w:color="auto"/>
        <w:left w:val="none" w:sz="0" w:space="0" w:color="auto"/>
        <w:bottom w:val="none" w:sz="0" w:space="0" w:color="auto"/>
        <w:right w:val="none" w:sz="0" w:space="0" w:color="auto"/>
      </w:divBdr>
    </w:div>
    <w:div w:id="380641105">
      <w:bodyDiv w:val="1"/>
      <w:marLeft w:val="0"/>
      <w:marRight w:val="0"/>
      <w:marTop w:val="0"/>
      <w:marBottom w:val="0"/>
      <w:divBdr>
        <w:top w:val="none" w:sz="0" w:space="0" w:color="auto"/>
        <w:left w:val="none" w:sz="0" w:space="0" w:color="auto"/>
        <w:bottom w:val="none" w:sz="0" w:space="0" w:color="auto"/>
        <w:right w:val="none" w:sz="0" w:space="0" w:color="auto"/>
      </w:divBdr>
    </w:div>
    <w:div w:id="429741227">
      <w:bodyDiv w:val="1"/>
      <w:marLeft w:val="0"/>
      <w:marRight w:val="0"/>
      <w:marTop w:val="0"/>
      <w:marBottom w:val="0"/>
      <w:divBdr>
        <w:top w:val="none" w:sz="0" w:space="0" w:color="auto"/>
        <w:left w:val="none" w:sz="0" w:space="0" w:color="auto"/>
        <w:bottom w:val="none" w:sz="0" w:space="0" w:color="auto"/>
        <w:right w:val="none" w:sz="0" w:space="0" w:color="auto"/>
      </w:divBdr>
    </w:div>
    <w:div w:id="578367968">
      <w:bodyDiv w:val="1"/>
      <w:marLeft w:val="0"/>
      <w:marRight w:val="0"/>
      <w:marTop w:val="0"/>
      <w:marBottom w:val="0"/>
      <w:divBdr>
        <w:top w:val="none" w:sz="0" w:space="0" w:color="auto"/>
        <w:left w:val="none" w:sz="0" w:space="0" w:color="auto"/>
        <w:bottom w:val="none" w:sz="0" w:space="0" w:color="auto"/>
        <w:right w:val="none" w:sz="0" w:space="0" w:color="auto"/>
      </w:divBdr>
    </w:div>
    <w:div w:id="584803535">
      <w:bodyDiv w:val="1"/>
      <w:marLeft w:val="0"/>
      <w:marRight w:val="0"/>
      <w:marTop w:val="0"/>
      <w:marBottom w:val="0"/>
      <w:divBdr>
        <w:top w:val="none" w:sz="0" w:space="0" w:color="auto"/>
        <w:left w:val="none" w:sz="0" w:space="0" w:color="auto"/>
        <w:bottom w:val="none" w:sz="0" w:space="0" w:color="auto"/>
        <w:right w:val="none" w:sz="0" w:space="0" w:color="auto"/>
      </w:divBdr>
    </w:div>
    <w:div w:id="800654705">
      <w:bodyDiv w:val="1"/>
      <w:marLeft w:val="0"/>
      <w:marRight w:val="0"/>
      <w:marTop w:val="0"/>
      <w:marBottom w:val="0"/>
      <w:divBdr>
        <w:top w:val="none" w:sz="0" w:space="0" w:color="auto"/>
        <w:left w:val="none" w:sz="0" w:space="0" w:color="auto"/>
        <w:bottom w:val="none" w:sz="0" w:space="0" w:color="auto"/>
        <w:right w:val="none" w:sz="0" w:space="0" w:color="auto"/>
      </w:divBdr>
    </w:div>
    <w:div w:id="957566564">
      <w:bodyDiv w:val="1"/>
      <w:marLeft w:val="0"/>
      <w:marRight w:val="0"/>
      <w:marTop w:val="0"/>
      <w:marBottom w:val="0"/>
      <w:divBdr>
        <w:top w:val="none" w:sz="0" w:space="0" w:color="auto"/>
        <w:left w:val="none" w:sz="0" w:space="0" w:color="auto"/>
        <w:bottom w:val="none" w:sz="0" w:space="0" w:color="auto"/>
        <w:right w:val="none" w:sz="0" w:space="0" w:color="auto"/>
      </w:divBdr>
    </w:div>
    <w:div w:id="1198005711">
      <w:bodyDiv w:val="1"/>
      <w:marLeft w:val="0"/>
      <w:marRight w:val="0"/>
      <w:marTop w:val="0"/>
      <w:marBottom w:val="0"/>
      <w:divBdr>
        <w:top w:val="none" w:sz="0" w:space="0" w:color="auto"/>
        <w:left w:val="none" w:sz="0" w:space="0" w:color="auto"/>
        <w:bottom w:val="none" w:sz="0" w:space="0" w:color="auto"/>
        <w:right w:val="none" w:sz="0" w:space="0" w:color="auto"/>
      </w:divBdr>
    </w:div>
    <w:div w:id="1292247470">
      <w:bodyDiv w:val="1"/>
      <w:marLeft w:val="0"/>
      <w:marRight w:val="0"/>
      <w:marTop w:val="0"/>
      <w:marBottom w:val="0"/>
      <w:divBdr>
        <w:top w:val="none" w:sz="0" w:space="0" w:color="auto"/>
        <w:left w:val="none" w:sz="0" w:space="0" w:color="auto"/>
        <w:bottom w:val="none" w:sz="0" w:space="0" w:color="auto"/>
        <w:right w:val="none" w:sz="0" w:space="0" w:color="auto"/>
      </w:divBdr>
    </w:div>
    <w:div w:id="1617757258">
      <w:bodyDiv w:val="1"/>
      <w:marLeft w:val="0"/>
      <w:marRight w:val="0"/>
      <w:marTop w:val="0"/>
      <w:marBottom w:val="0"/>
      <w:divBdr>
        <w:top w:val="none" w:sz="0" w:space="0" w:color="auto"/>
        <w:left w:val="none" w:sz="0" w:space="0" w:color="auto"/>
        <w:bottom w:val="none" w:sz="0" w:space="0" w:color="auto"/>
        <w:right w:val="none" w:sz="0" w:space="0" w:color="auto"/>
      </w:divBdr>
    </w:div>
    <w:div w:id="1765034562">
      <w:bodyDiv w:val="1"/>
      <w:marLeft w:val="0"/>
      <w:marRight w:val="0"/>
      <w:marTop w:val="0"/>
      <w:marBottom w:val="0"/>
      <w:divBdr>
        <w:top w:val="none" w:sz="0" w:space="0" w:color="auto"/>
        <w:left w:val="none" w:sz="0" w:space="0" w:color="auto"/>
        <w:bottom w:val="none" w:sz="0" w:space="0" w:color="auto"/>
        <w:right w:val="none" w:sz="0" w:space="0" w:color="auto"/>
      </w:divBdr>
    </w:div>
    <w:div w:id="204809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3E12-5411-475A-B8C7-E2AD5E50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TotalTime>
  <Pages>1</Pages>
  <Words>1646</Words>
  <Characters>1846</Characters>
  <Application>Microsoft Office Word</Application>
  <DocSecurity>0</DocSecurity>
  <Lines>91</Lines>
  <Paragraphs>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Zheng, Bingyue</cp:lastModifiedBy>
  <cp:revision>3</cp:revision>
  <cp:lastPrinted>2015-10-06T09:21:00Z</cp:lastPrinted>
  <dcterms:created xsi:type="dcterms:W3CDTF">2015-10-06T09:20:00Z</dcterms:created>
  <dcterms:modified xsi:type="dcterms:W3CDTF">2015-10-06T09:22:00Z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