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389"/>
        <w:gridCol w:w="3250"/>
      </w:tblGrid>
      <w:tr w:rsidR="001952E0" w:rsidRPr="001952E0" w:rsidTr="004E7B64">
        <w:trPr>
          <w:cantSplit/>
          <w:trHeight w:val="1276"/>
        </w:trPr>
        <w:tc>
          <w:tcPr>
            <w:tcW w:w="3314" w:type="pct"/>
          </w:tcPr>
          <w:p w:rsidR="001952E0" w:rsidRPr="00F9134D" w:rsidRDefault="00183A83" w:rsidP="00EC593A">
            <w:pPr>
              <w:tabs>
                <w:tab w:val="clear" w:pos="4763"/>
                <w:tab w:val="clear" w:pos="5330"/>
                <w:tab w:val="clear" w:pos="5897"/>
                <w:tab w:val="clear" w:pos="6464"/>
                <w:tab w:val="clear" w:pos="7031"/>
                <w:tab w:val="clear" w:pos="7598"/>
                <w:tab w:val="clear" w:pos="8165"/>
                <w:tab w:val="clear" w:pos="8732"/>
                <w:tab w:val="clear" w:pos="9299"/>
                <w:tab w:val="left" w:pos="4833"/>
              </w:tabs>
              <w:spacing w:before="160"/>
              <w:rPr>
                <w:rFonts w:ascii="Verdana Bold" w:hAnsi="Verdana Bold"/>
                <w:b/>
                <w:bCs/>
                <w:sz w:val="27"/>
                <w:szCs w:val="40"/>
                <w:rtl/>
                <w:lang w:bidi="ar-EG"/>
              </w:rPr>
            </w:pPr>
            <w:r w:rsidRPr="00183A83">
              <w:rPr>
                <w:rFonts w:ascii="Verdana Bold" w:hAnsi="Verdana Bold"/>
                <w:b/>
                <w:bCs/>
                <w:sz w:val="27"/>
                <w:szCs w:val="40"/>
                <w:rtl/>
              </w:rPr>
              <w:t>جمعية الاتصالات الراديوية </w:t>
            </w:r>
            <w:r w:rsidRPr="00183A83">
              <w:rPr>
                <w:rFonts w:ascii="Verdana Bold" w:hAnsi="Verdana Bold"/>
                <w:b/>
                <w:bCs/>
                <w:sz w:val="27"/>
                <w:szCs w:val="40"/>
                <w:lang w:bidi="ar-EG"/>
              </w:rPr>
              <w:t>(RA-1</w:t>
            </w:r>
            <w:r>
              <w:rPr>
                <w:rFonts w:ascii="Verdana Bold" w:hAnsi="Verdana Bold"/>
                <w:b/>
                <w:bCs/>
                <w:sz w:val="27"/>
                <w:szCs w:val="40"/>
                <w:lang w:bidi="ar-EG"/>
              </w:rPr>
              <w:t>5</w:t>
            </w:r>
            <w:r w:rsidRPr="00183A83">
              <w:rPr>
                <w:rFonts w:ascii="Verdana Bold" w:hAnsi="Verdana Bold"/>
                <w:b/>
                <w:bCs/>
                <w:sz w:val="27"/>
                <w:szCs w:val="40"/>
                <w:lang w:bidi="ar-EG"/>
              </w:rPr>
              <w:t>)</w:t>
            </w:r>
            <w:r w:rsidR="00C62831">
              <w:rPr>
                <w:rFonts w:ascii="Verdana Bold" w:hAnsi="Verdana Bold"/>
                <w:b/>
                <w:bCs/>
                <w:sz w:val="27"/>
                <w:szCs w:val="40"/>
                <w:lang w:bidi="ar-EG"/>
              </w:rPr>
              <w:tab/>
            </w:r>
          </w:p>
          <w:p w:rsidR="001952E0" w:rsidRPr="004E7B64" w:rsidRDefault="001952E0" w:rsidP="00183A83">
            <w:pPr>
              <w:spacing w:before="80"/>
              <w:rPr>
                <w:rFonts w:asciiTheme="minorHAnsi" w:hAnsiTheme="minorHAnsi"/>
                <w:b/>
                <w:bCs/>
                <w:sz w:val="18"/>
                <w:szCs w:val="32"/>
                <w:rtl/>
                <w:lang w:bidi="ar-EG"/>
              </w:rPr>
            </w:pPr>
            <w:r w:rsidRPr="004E7B64">
              <w:rPr>
                <w:rFonts w:ascii="Verdana Bold" w:hAnsi="Verdana Bold" w:hint="cs"/>
                <w:b/>
                <w:bCs/>
                <w:sz w:val="18"/>
                <w:szCs w:val="32"/>
                <w:rtl/>
                <w:lang w:bidi="ar-EG"/>
              </w:rPr>
              <w:t xml:space="preserve">جنيف، </w:t>
            </w:r>
            <w:r w:rsidR="00183A83">
              <w:rPr>
                <w:rFonts w:ascii="Verdana Bold" w:hAnsi="Verdana Bold"/>
                <w:b/>
                <w:bCs/>
                <w:sz w:val="20"/>
                <w:szCs w:val="34"/>
                <w:lang w:bidi="ar-SY"/>
              </w:rPr>
              <w:t>30</w:t>
            </w:r>
            <w:r w:rsidR="00F95415" w:rsidRPr="00B019CC">
              <w:rPr>
                <w:rFonts w:ascii="Verdana Bold" w:hAnsi="Verdana Bold"/>
                <w:b/>
                <w:bCs/>
                <w:sz w:val="20"/>
                <w:szCs w:val="34"/>
                <w:lang w:bidi="ar-SY"/>
              </w:rPr>
              <w:t>-</w:t>
            </w:r>
            <w:r w:rsidR="00183A83">
              <w:rPr>
                <w:rFonts w:ascii="Verdana Bold" w:hAnsi="Verdana Bold"/>
                <w:b/>
                <w:bCs/>
                <w:sz w:val="20"/>
                <w:szCs w:val="34"/>
                <w:lang w:bidi="ar-SY"/>
              </w:rPr>
              <w:t>26</w:t>
            </w:r>
            <w:r w:rsidR="00F95415" w:rsidRPr="004E7B64">
              <w:rPr>
                <w:rFonts w:ascii="Verdana Bold" w:hAnsi="Verdana Bold" w:hint="cs"/>
                <w:b/>
                <w:bCs/>
                <w:sz w:val="18"/>
                <w:szCs w:val="32"/>
                <w:rtl/>
                <w:lang w:bidi="ar-SY"/>
              </w:rPr>
              <w:t xml:space="preserve"> </w:t>
            </w:r>
            <w:r w:rsidR="00D3503E">
              <w:rPr>
                <w:rFonts w:ascii="Verdana Bold" w:hAnsi="Verdana Bold" w:hint="cs"/>
                <w:b/>
                <w:bCs/>
                <w:sz w:val="18"/>
                <w:szCs w:val="32"/>
                <w:rtl/>
                <w:lang w:bidi="ar-SY"/>
              </w:rPr>
              <w:t>أ</w:t>
            </w:r>
            <w:r w:rsidR="00183A83">
              <w:rPr>
                <w:rFonts w:ascii="Verdana Bold" w:hAnsi="Verdana Bold" w:hint="cs"/>
                <w:b/>
                <w:bCs/>
                <w:sz w:val="18"/>
                <w:szCs w:val="32"/>
                <w:rtl/>
                <w:lang w:bidi="ar-SY"/>
              </w:rPr>
              <w:t>كتوبر</w:t>
            </w:r>
            <w:r w:rsidR="00F95415" w:rsidRPr="004E7B64">
              <w:rPr>
                <w:rFonts w:ascii="Verdana Bold" w:hAnsi="Verdana Bold" w:hint="cs"/>
                <w:b/>
                <w:bCs/>
                <w:sz w:val="18"/>
                <w:szCs w:val="32"/>
                <w:rtl/>
                <w:lang w:bidi="ar-SY"/>
              </w:rPr>
              <w:t xml:space="preserve"> </w:t>
            </w:r>
            <w:r w:rsidR="00F95415" w:rsidRPr="00B019CC">
              <w:rPr>
                <w:rFonts w:ascii="Verdana Bold" w:hAnsi="Verdana Bold"/>
                <w:b/>
                <w:bCs/>
                <w:sz w:val="20"/>
                <w:szCs w:val="34"/>
                <w:lang w:bidi="ar-SY"/>
              </w:rPr>
              <w:t>2015</w:t>
            </w:r>
          </w:p>
        </w:tc>
        <w:tc>
          <w:tcPr>
            <w:tcW w:w="1686" w:type="pct"/>
            <w:vAlign w:val="center"/>
          </w:tcPr>
          <w:p w:rsidR="001952E0" w:rsidRPr="001952E0" w:rsidRDefault="001952E0" w:rsidP="00F9134D">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4E7B64">
        <w:trPr>
          <w:cantSplit/>
          <w:trHeight w:val="20"/>
        </w:trPr>
        <w:tc>
          <w:tcPr>
            <w:tcW w:w="3314" w:type="pct"/>
            <w:tcBorders>
              <w:bottom w:val="single" w:sz="12" w:space="0" w:color="auto"/>
            </w:tcBorders>
          </w:tcPr>
          <w:p w:rsidR="001952E0" w:rsidRPr="00183A83" w:rsidRDefault="001952E0" w:rsidP="00F9134D">
            <w:pPr>
              <w:spacing w:before="60" w:after="60" w:line="340" w:lineRule="exact"/>
              <w:rPr>
                <w:b/>
                <w:bCs/>
                <w:rtl/>
                <w:lang w:bidi="ar-EG"/>
              </w:rPr>
            </w:pPr>
            <w:r w:rsidRPr="00183A83">
              <w:rPr>
                <w:b/>
                <w:bCs/>
                <w:sz w:val="24"/>
                <w:szCs w:val="32"/>
                <w:rtl/>
              </w:rPr>
              <w:t>الاتحـ</w:t>
            </w:r>
            <w:r w:rsidRPr="00183A83">
              <w:rPr>
                <w:rFonts w:hint="cs"/>
                <w:b/>
                <w:bCs/>
                <w:sz w:val="24"/>
                <w:szCs w:val="32"/>
                <w:rtl/>
              </w:rPr>
              <w:t>ـــ</w:t>
            </w:r>
            <w:r w:rsidRPr="00183A83">
              <w:rPr>
                <w:b/>
                <w:bCs/>
                <w:sz w:val="24"/>
                <w:szCs w:val="32"/>
                <w:rtl/>
              </w:rPr>
              <w:t>اد</w:t>
            </w:r>
            <w:r w:rsidRPr="00183A83">
              <w:rPr>
                <w:rFonts w:hint="cs"/>
                <w:b/>
                <w:bCs/>
                <w:sz w:val="24"/>
                <w:szCs w:val="32"/>
                <w:rtl/>
              </w:rPr>
              <w:t xml:space="preserve"> </w:t>
            </w:r>
            <w:r w:rsidRPr="00183A83">
              <w:rPr>
                <w:b/>
                <w:bCs/>
                <w:sz w:val="24"/>
                <w:szCs w:val="32"/>
                <w:rtl/>
              </w:rPr>
              <w:t>ال</w:t>
            </w:r>
            <w:r w:rsidRPr="00183A83">
              <w:rPr>
                <w:rFonts w:hint="cs"/>
                <w:b/>
                <w:bCs/>
                <w:sz w:val="24"/>
                <w:szCs w:val="32"/>
                <w:rtl/>
              </w:rPr>
              <w:t>ـ</w:t>
            </w:r>
            <w:r w:rsidRPr="00183A83">
              <w:rPr>
                <w:b/>
                <w:bCs/>
                <w:sz w:val="24"/>
                <w:szCs w:val="32"/>
                <w:rtl/>
              </w:rPr>
              <w:t>دولـ</w:t>
            </w:r>
            <w:r w:rsidRPr="00183A83">
              <w:rPr>
                <w:rFonts w:hint="cs"/>
                <w:b/>
                <w:bCs/>
                <w:sz w:val="24"/>
                <w:szCs w:val="32"/>
                <w:rtl/>
              </w:rPr>
              <w:t>ـــ</w:t>
            </w:r>
            <w:r w:rsidRPr="00183A83">
              <w:rPr>
                <w:b/>
                <w:bCs/>
                <w:sz w:val="24"/>
                <w:szCs w:val="32"/>
                <w:rtl/>
              </w:rPr>
              <w:t>ي للاتص</w:t>
            </w:r>
            <w:r w:rsidRPr="00183A83">
              <w:rPr>
                <w:rFonts w:hint="cs"/>
                <w:b/>
                <w:bCs/>
                <w:sz w:val="24"/>
                <w:szCs w:val="32"/>
                <w:rtl/>
              </w:rPr>
              <w:t>ـ</w:t>
            </w:r>
            <w:r w:rsidRPr="00183A83">
              <w:rPr>
                <w:b/>
                <w:bCs/>
                <w:sz w:val="24"/>
                <w:szCs w:val="32"/>
                <w:rtl/>
              </w:rPr>
              <w:t>ـ</w:t>
            </w:r>
            <w:r w:rsidRPr="00183A83">
              <w:rPr>
                <w:rFonts w:hint="cs"/>
                <w:b/>
                <w:bCs/>
                <w:sz w:val="24"/>
                <w:szCs w:val="32"/>
                <w:rtl/>
              </w:rPr>
              <w:t>ــ</w:t>
            </w:r>
            <w:r w:rsidRPr="00183A83">
              <w:rPr>
                <w:b/>
                <w:bCs/>
                <w:sz w:val="24"/>
                <w:szCs w:val="32"/>
                <w:rtl/>
              </w:rPr>
              <w:t>الات</w:t>
            </w:r>
          </w:p>
        </w:tc>
        <w:tc>
          <w:tcPr>
            <w:tcW w:w="1686" w:type="pct"/>
            <w:tcBorders>
              <w:bottom w:val="single" w:sz="12" w:space="0" w:color="auto"/>
            </w:tcBorders>
          </w:tcPr>
          <w:p w:rsidR="001952E0" w:rsidRPr="001952E0" w:rsidRDefault="001952E0" w:rsidP="001952E0">
            <w:pPr>
              <w:rPr>
                <w:lang w:bidi="ar-SY"/>
              </w:rPr>
            </w:pPr>
          </w:p>
        </w:tc>
      </w:tr>
      <w:tr w:rsidR="001952E0" w:rsidRPr="001952E0" w:rsidTr="004E7B64">
        <w:trPr>
          <w:cantSplit/>
          <w:trHeight w:val="20"/>
        </w:trPr>
        <w:tc>
          <w:tcPr>
            <w:tcW w:w="3314" w:type="pct"/>
            <w:tcBorders>
              <w:top w:val="single" w:sz="12" w:space="0" w:color="auto"/>
            </w:tcBorders>
          </w:tcPr>
          <w:p w:rsidR="001952E0" w:rsidRPr="00F9134D" w:rsidRDefault="001952E0" w:rsidP="00F9134D">
            <w:pPr>
              <w:spacing w:before="60" w:after="60" w:line="300" w:lineRule="exact"/>
              <w:rPr>
                <w:rFonts w:ascii="Verdana Bold" w:hAnsi="Verdana Bold"/>
                <w:b/>
                <w:bCs/>
                <w:sz w:val="19"/>
                <w:rtl/>
                <w:lang w:bidi="ar-SY"/>
              </w:rPr>
            </w:pPr>
          </w:p>
        </w:tc>
        <w:tc>
          <w:tcPr>
            <w:tcW w:w="1686" w:type="pct"/>
            <w:tcBorders>
              <w:top w:val="single" w:sz="12" w:space="0" w:color="auto"/>
            </w:tcBorders>
          </w:tcPr>
          <w:p w:rsidR="001952E0" w:rsidRPr="00F9134D" w:rsidRDefault="001952E0" w:rsidP="00F9134D">
            <w:pPr>
              <w:spacing w:before="60" w:after="60" w:line="300" w:lineRule="exact"/>
              <w:rPr>
                <w:rFonts w:ascii="Verdana Bold" w:hAnsi="Verdana Bold"/>
                <w:b/>
                <w:bCs/>
                <w:sz w:val="19"/>
                <w:lang w:bidi="ar-SY"/>
              </w:rPr>
            </w:pPr>
          </w:p>
        </w:tc>
      </w:tr>
      <w:tr w:rsidR="00DE4A8F" w:rsidRPr="001952E0" w:rsidTr="004E7B64">
        <w:trPr>
          <w:cantSplit/>
        </w:trPr>
        <w:tc>
          <w:tcPr>
            <w:tcW w:w="3314" w:type="pct"/>
            <w:vMerge w:val="restart"/>
          </w:tcPr>
          <w:p w:rsidR="00DE4A8F" w:rsidRPr="00D3503E" w:rsidRDefault="00DE4A8F" w:rsidP="0059797E">
            <w:pPr>
              <w:spacing w:before="60" w:after="60" w:line="300" w:lineRule="exact"/>
              <w:rPr>
                <w:rFonts w:ascii="Verdana" w:hAnsi="Verdana"/>
                <w:sz w:val="19"/>
                <w:rtl/>
              </w:rPr>
            </w:pPr>
            <w:r w:rsidRPr="00D3503E">
              <w:rPr>
                <w:rFonts w:ascii="Verdana" w:hAnsi="Verdana"/>
                <w:sz w:val="19"/>
                <w:rtl/>
                <w:lang w:bidi="ar-EG"/>
              </w:rPr>
              <w:t>المصدر:</w:t>
            </w:r>
            <w:r w:rsidRPr="00D3503E">
              <w:rPr>
                <w:rFonts w:ascii="Verdana" w:hAnsi="Verdana"/>
                <w:sz w:val="19"/>
                <w:rtl/>
                <w:lang w:bidi="ar-EG"/>
              </w:rPr>
              <w:tab/>
              <w:t xml:space="preserve">الوثيقة </w:t>
            </w:r>
            <w:r w:rsidRPr="00D3503E">
              <w:rPr>
                <w:rFonts w:ascii="Verdana" w:hAnsi="Verdana"/>
                <w:sz w:val="19"/>
                <w:lang w:val="fr-CH"/>
              </w:rPr>
              <w:t>5/</w:t>
            </w:r>
            <w:r w:rsidR="0059797E">
              <w:rPr>
                <w:rFonts w:ascii="Verdana" w:hAnsi="Verdana"/>
                <w:sz w:val="19"/>
                <w:lang w:val="fr-CH"/>
              </w:rPr>
              <w:t>267(Rev.1)</w:t>
            </w:r>
          </w:p>
        </w:tc>
        <w:tc>
          <w:tcPr>
            <w:tcW w:w="1686" w:type="pct"/>
            <w:vAlign w:val="center"/>
          </w:tcPr>
          <w:p w:rsidR="00DE4A8F" w:rsidRPr="00F9134D" w:rsidRDefault="00DE4A8F" w:rsidP="0059797E">
            <w:pPr>
              <w:spacing w:before="60" w:after="60" w:line="300" w:lineRule="exact"/>
              <w:rPr>
                <w:rFonts w:ascii="Verdana Bold" w:hAnsi="Verdana Bold"/>
                <w:b/>
                <w:bCs/>
                <w:sz w:val="19"/>
                <w:rtl/>
                <w:lang w:bidi="ar-EG"/>
              </w:rPr>
            </w:pPr>
            <w:r>
              <w:rPr>
                <w:rFonts w:ascii="Verdana Bold" w:hAnsi="Verdana Bold" w:hint="cs"/>
                <w:b/>
                <w:bCs/>
                <w:sz w:val="19"/>
                <w:rtl/>
                <w:lang w:bidi="ar-EG"/>
              </w:rPr>
              <w:t>ا</w:t>
            </w:r>
            <w:r w:rsidRPr="004802AA">
              <w:rPr>
                <w:rFonts w:ascii="Verdana Bold" w:hAnsi="Verdana Bold"/>
                <w:b/>
                <w:bCs/>
                <w:sz w:val="19"/>
                <w:rtl/>
              </w:rPr>
              <w:t xml:space="preserve">لوثيقة </w:t>
            </w:r>
            <w:r w:rsidRPr="004802AA">
              <w:rPr>
                <w:rFonts w:ascii="Verdana Bold" w:hAnsi="Verdana Bold"/>
                <w:b/>
                <w:bCs/>
                <w:sz w:val="19"/>
                <w:lang w:bidi="ar-EG"/>
              </w:rPr>
              <w:t>5/100</w:t>
            </w:r>
            <w:r w:rsidR="0059797E">
              <w:rPr>
                <w:rFonts w:ascii="Verdana Bold" w:hAnsi="Verdana Bold"/>
                <w:b/>
                <w:bCs/>
                <w:sz w:val="19"/>
                <w:lang w:bidi="ar-EG"/>
              </w:rPr>
              <w:t>5</w:t>
            </w:r>
            <w:r w:rsidRPr="004802AA">
              <w:rPr>
                <w:rFonts w:ascii="Verdana Bold" w:hAnsi="Verdana Bold"/>
                <w:b/>
                <w:bCs/>
                <w:sz w:val="19"/>
                <w:lang w:bidi="ar-EG"/>
              </w:rPr>
              <w:t>-A</w:t>
            </w:r>
          </w:p>
        </w:tc>
      </w:tr>
      <w:tr w:rsidR="00DE4A8F" w:rsidRPr="001952E0" w:rsidTr="004E7B64">
        <w:trPr>
          <w:cantSplit/>
        </w:trPr>
        <w:tc>
          <w:tcPr>
            <w:tcW w:w="3314" w:type="pct"/>
            <w:vMerge/>
          </w:tcPr>
          <w:p w:rsidR="00DE4A8F" w:rsidRPr="00FA3451" w:rsidRDefault="00DE4A8F" w:rsidP="00F9134D">
            <w:pPr>
              <w:spacing w:before="60" w:after="60" w:line="300" w:lineRule="exact"/>
              <w:rPr>
                <w:rFonts w:asciiTheme="minorHAnsi" w:hAnsiTheme="minorHAnsi"/>
                <w:b/>
                <w:bCs/>
                <w:sz w:val="19"/>
                <w:lang w:bidi="ar-SY"/>
              </w:rPr>
            </w:pPr>
          </w:p>
        </w:tc>
        <w:tc>
          <w:tcPr>
            <w:tcW w:w="1686" w:type="pct"/>
            <w:vAlign w:val="center"/>
          </w:tcPr>
          <w:p w:rsidR="00DE4A8F" w:rsidRPr="00F9134D" w:rsidRDefault="00DE4A8F" w:rsidP="00781429">
            <w:pPr>
              <w:spacing w:before="60" w:after="60" w:line="300" w:lineRule="exact"/>
              <w:rPr>
                <w:rFonts w:ascii="Verdana Bold" w:hAnsi="Verdana Bold"/>
                <w:b/>
                <w:bCs/>
                <w:sz w:val="19"/>
                <w:rtl/>
                <w:lang w:bidi="ar-EG"/>
              </w:rPr>
            </w:pPr>
            <w:r>
              <w:rPr>
                <w:rFonts w:ascii="Verdana Bold" w:hAnsi="Verdana Bold"/>
                <w:b/>
                <w:bCs/>
                <w:sz w:val="19"/>
                <w:lang w:bidi="ar-SY"/>
              </w:rPr>
              <w:t>28</w:t>
            </w:r>
            <w:r w:rsidRPr="00F9134D">
              <w:rPr>
                <w:rFonts w:ascii="Verdana Bold" w:hAnsi="Verdana Bold" w:hint="cs"/>
                <w:b/>
                <w:bCs/>
                <w:sz w:val="19"/>
                <w:rtl/>
                <w:lang w:bidi="ar-EG"/>
              </w:rPr>
              <w:t xml:space="preserve"> </w:t>
            </w:r>
            <w:r w:rsidR="00781429">
              <w:rPr>
                <w:rFonts w:ascii="Verdana Bold" w:hAnsi="Verdana Bold" w:hint="cs"/>
                <w:b/>
                <w:bCs/>
                <w:sz w:val="19"/>
                <w:rtl/>
                <w:lang w:bidi="ar-EG"/>
              </w:rPr>
              <w:t>سبتمبر</w:t>
            </w:r>
            <w:r>
              <w:rPr>
                <w:rFonts w:ascii="Verdana Bold" w:hAnsi="Verdana Bold" w:hint="cs"/>
                <w:b/>
                <w:bCs/>
                <w:sz w:val="19"/>
                <w:rtl/>
                <w:lang w:bidi="ar-EG"/>
              </w:rPr>
              <w:t xml:space="preserve"> </w:t>
            </w:r>
            <w:r w:rsidRPr="00F9134D">
              <w:rPr>
                <w:rFonts w:ascii="Verdana Bold" w:hAnsi="Verdana Bold"/>
                <w:b/>
                <w:bCs/>
                <w:sz w:val="19"/>
                <w:lang w:bidi="ar-SY"/>
              </w:rPr>
              <w:t>2015</w:t>
            </w:r>
          </w:p>
        </w:tc>
      </w:tr>
      <w:tr w:rsidR="00DE4A8F" w:rsidRPr="001952E0" w:rsidTr="004E7B64">
        <w:trPr>
          <w:cantSplit/>
        </w:trPr>
        <w:tc>
          <w:tcPr>
            <w:tcW w:w="3314" w:type="pct"/>
            <w:vMerge/>
          </w:tcPr>
          <w:p w:rsidR="00DE4A8F" w:rsidRPr="00F9134D" w:rsidRDefault="00DE4A8F" w:rsidP="00F9134D">
            <w:pPr>
              <w:spacing w:before="60" w:after="60" w:line="300" w:lineRule="exact"/>
              <w:rPr>
                <w:rFonts w:ascii="Verdana Bold" w:hAnsi="Verdana Bold"/>
                <w:b/>
                <w:bCs/>
                <w:sz w:val="19"/>
                <w:rtl/>
                <w:lang w:bidi="ar-EG"/>
              </w:rPr>
            </w:pPr>
          </w:p>
        </w:tc>
        <w:tc>
          <w:tcPr>
            <w:tcW w:w="1686" w:type="pct"/>
            <w:vAlign w:val="center"/>
          </w:tcPr>
          <w:p w:rsidR="00DE4A8F" w:rsidRPr="00F9134D" w:rsidRDefault="00DE4A8F" w:rsidP="00F9134D">
            <w:pPr>
              <w:spacing w:before="60" w:after="60" w:line="300" w:lineRule="exact"/>
              <w:rPr>
                <w:rFonts w:ascii="Verdana Bold" w:hAnsi="Verdana Bold"/>
                <w:b/>
                <w:bCs/>
                <w:sz w:val="19"/>
                <w:lang w:bidi="ar-SY"/>
              </w:rPr>
            </w:pPr>
          </w:p>
        </w:tc>
      </w:tr>
      <w:tr w:rsidR="001952E0" w:rsidRPr="001952E0" w:rsidTr="004E7B64">
        <w:trPr>
          <w:cantSplit/>
        </w:trPr>
        <w:tc>
          <w:tcPr>
            <w:tcW w:w="5000" w:type="pct"/>
            <w:gridSpan w:val="2"/>
          </w:tcPr>
          <w:p w:rsidR="001952E0" w:rsidRPr="001952E0" w:rsidRDefault="004802AA" w:rsidP="00191161">
            <w:pPr>
              <w:pStyle w:val="Source"/>
              <w:spacing w:after="0"/>
              <w:rPr>
                <w:rtl/>
                <w:lang w:bidi="ar-SY"/>
              </w:rPr>
            </w:pPr>
            <w:r w:rsidRPr="004802AA">
              <w:rPr>
                <w:rtl/>
              </w:rPr>
              <w:t xml:space="preserve">لجنة الدراسات </w:t>
            </w:r>
            <w:r w:rsidRPr="004802AA">
              <w:rPr>
                <w:lang w:bidi="ar-SY"/>
              </w:rPr>
              <w:t>5</w:t>
            </w:r>
            <w:r w:rsidRPr="004802AA">
              <w:rPr>
                <w:rtl/>
              </w:rPr>
              <w:t xml:space="preserve"> للاتصالات الراديوية</w:t>
            </w:r>
          </w:p>
        </w:tc>
      </w:tr>
      <w:tr w:rsidR="001952E0" w:rsidRPr="001952E0" w:rsidTr="004E7B64">
        <w:trPr>
          <w:cantSplit/>
        </w:trPr>
        <w:tc>
          <w:tcPr>
            <w:tcW w:w="5000" w:type="pct"/>
            <w:gridSpan w:val="2"/>
          </w:tcPr>
          <w:p w:rsidR="001952E0" w:rsidRPr="001952E0" w:rsidRDefault="00D3503E" w:rsidP="0059797E">
            <w:pPr>
              <w:pStyle w:val="Title1"/>
              <w:rPr>
                <w:rtl/>
                <w:lang w:bidi="ar-EG"/>
              </w:rPr>
            </w:pPr>
            <w:r>
              <w:rPr>
                <w:rFonts w:hint="cs"/>
                <w:rtl/>
                <w:lang w:bidi="ar-SY"/>
              </w:rPr>
              <w:t xml:space="preserve">مشروع </w:t>
            </w:r>
            <w:r w:rsidR="0059797E">
              <w:rPr>
                <w:rFonts w:hint="cs"/>
                <w:rtl/>
                <w:lang w:bidi="ar-SY"/>
              </w:rPr>
              <w:t>مراجعة التوصية</w:t>
            </w:r>
            <w:r w:rsidR="0059797E" w:rsidRPr="00600CDA">
              <w:t>ITU-R M.541</w:t>
            </w:r>
            <w:r>
              <w:rPr>
                <w:lang w:bidi="ar-SY"/>
              </w:rPr>
              <w:t> </w:t>
            </w:r>
          </w:p>
        </w:tc>
      </w:tr>
      <w:tr w:rsidR="001952E0" w:rsidRPr="001952E0" w:rsidTr="004E7B64">
        <w:trPr>
          <w:cantSplit/>
        </w:trPr>
        <w:tc>
          <w:tcPr>
            <w:tcW w:w="5000" w:type="pct"/>
            <w:gridSpan w:val="2"/>
          </w:tcPr>
          <w:p w:rsidR="001952E0" w:rsidRPr="00DF5D56" w:rsidRDefault="0059797E" w:rsidP="00EF798B">
            <w:pPr>
              <w:pStyle w:val="Rectitle"/>
              <w:spacing w:before="240" w:after="0"/>
              <w:rPr>
                <w:rtl/>
                <w:lang w:bidi="ar-SY"/>
              </w:rPr>
            </w:pPr>
            <w:r>
              <w:rPr>
                <w:rtl/>
                <w:lang w:bidi="ar-EG"/>
              </w:rPr>
              <w:t xml:space="preserve">إجراءات التشغيل الخاصة باستعمال تجهيزات النداء الانتقائي الرقمي </w:t>
            </w:r>
            <w:r>
              <w:rPr>
                <w:lang w:bidi="ar-EG"/>
              </w:rPr>
              <w:t>(DSC)</w:t>
            </w:r>
            <w:r>
              <w:rPr>
                <w:rtl/>
                <w:lang w:bidi="ar-EG"/>
              </w:rPr>
              <w:t xml:space="preserve"> </w:t>
            </w:r>
            <w:r>
              <w:rPr>
                <w:rFonts w:hint="cs"/>
                <w:rtl/>
                <w:lang w:bidi="ar-EG"/>
              </w:rPr>
              <w:br/>
              <w:t>في الخدمة المتنقلة البحرية</w:t>
            </w:r>
          </w:p>
        </w:tc>
      </w:tr>
    </w:tbl>
    <w:p w:rsidR="0059797E" w:rsidRDefault="0059797E" w:rsidP="00965086">
      <w:pPr>
        <w:pStyle w:val="Headingb"/>
        <w:spacing w:before="720"/>
        <w:rPr>
          <w:lang w:bidi="ar-EG"/>
        </w:rPr>
      </w:pPr>
      <w:r>
        <w:rPr>
          <w:rFonts w:hint="cs"/>
          <w:rtl/>
          <w:lang w:bidi="ar-EG"/>
        </w:rPr>
        <w:t>مبر</w:t>
      </w:r>
      <w:r w:rsidR="00781429">
        <w:rPr>
          <w:rFonts w:hint="cs"/>
          <w:rtl/>
          <w:lang w:bidi="ar-EG"/>
        </w:rPr>
        <w:t>ّ</w:t>
      </w:r>
      <w:r>
        <w:rPr>
          <w:rFonts w:hint="cs"/>
          <w:rtl/>
          <w:lang w:bidi="ar-EG"/>
        </w:rPr>
        <w:t xml:space="preserve">رات تقديم مشروع هذه المراجعة إلى </w:t>
      </w:r>
      <w:r w:rsidR="00965086">
        <w:rPr>
          <w:rFonts w:hint="cs"/>
          <w:rtl/>
          <w:lang w:bidi="ar-EG"/>
        </w:rPr>
        <w:t>جمعية</w:t>
      </w:r>
      <w:r>
        <w:rPr>
          <w:rFonts w:hint="cs"/>
          <w:rtl/>
          <w:lang w:bidi="ar-EG"/>
        </w:rPr>
        <w:t xml:space="preserve"> الاتصالات الراديوية </w:t>
      </w:r>
      <w:r>
        <w:rPr>
          <w:lang w:bidi="ar-EG"/>
        </w:rPr>
        <w:t>(RA-15)</w:t>
      </w:r>
    </w:p>
    <w:p w:rsidR="0059797E" w:rsidRDefault="0059797E" w:rsidP="00F96903">
      <w:pPr>
        <w:rPr>
          <w:rtl/>
          <w:lang w:bidi="ar-EG"/>
        </w:rPr>
      </w:pPr>
      <w:r>
        <w:rPr>
          <w:rFonts w:hint="cs"/>
          <w:rtl/>
          <w:lang w:bidi="ar-EG"/>
        </w:rPr>
        <w:t xml:space="preserve">تتضمن التوصية </w:t>
      </w:r>
      <w:r w:rsidRPr="00600CDA">
        <w:t>ITU-R M.541-9</w:t>
      </w:r>
      <w:r>
        <w:rPr>
          <w:rFonts w:hint="cs"/>
          <w:rtl/>
        </w:rPr>
        <w:t xml:space="preserve"> الإجراءات التشغيلية المتعلقة باستعمال النداء الانتقائي الرقمي </w:t>
      </w:r>
      <w:r>
        <w:t>(DSC)</w:t>
      </w:r>
      <w:r>
        <w:rPr>
          <w:rFonts w:hint="cs"/>
          <w:rtl/>
          <w:lang w:bidi="ar-EG"/>
        </w:rPr>
        <w:t>. وبالتالي، فإن التوصيتين</w:t>
      </w:r>
      <w:r>
        <w:rPr>
          <w:rFonts w:hint="eastAsia"/>
          <w:rtl/>
          <w:lang w:bidi="ar-EG"/>
        </w:rPr>
        <w:t> </w:t>
      </w:r>
      <w:r w:rsidRPr="00600CDA">
        <w:t>ITU-R M.493-14</w:t>
      </w:r>
      <w:r>
        <w:rPr>
          <w:rFonts w:hint="cs"/>
          <w:rtl/>
          <w:lang w:bidi="ar-EG"/>
        </w:rPr>
        <w:t xml:space="preserve"> و</w:t>
      </w:r>
      <w:r w:rsidRPr="00600CDA">
        <w:t>ITU-R M.541-9</w:t>
      </w:r>
      <w:r>
        <w:rPr>
          <w:rFonts w:hint="cs"/>
          <w:rtl/>
          <w:lang w:bidi="ar-EG"/>
        </w:rPr>
        <w:t xml:space="preserve"> مرتبطتان ببعضهما بشدة وضروريتان للصناعة من أجل تصميم معدات النداء الانتقائي الرقمي </w:t>
      </w:r>
      <w:r>
        <w:rPr>
          <w:lang w:bidi="ar-EG"/>
        </w:rPr>
        <w:t>(DSC)</w:t>
      </w:r>
      <w:r>
        <w:rPr>
          <w:rFonts w:hint="cs"/>
          <w:rtl/>
          <w:lang w:bidi="ar-EG"/>
        </w:rPr>
        <w:t>.</w:t>
      </w:r>
    </w:p>
    <w:p w:rsidR="0059797E" w:rsidRDefault="00781429" w:rsidP="00F96903">
      <w:pPr>
        <w:rPr>
          <w:rtl/>
          <w:lang w:bidi="ar-EG"/>
        </w:rPr>
      </w:pPr>
      <w:r>
        <w:rPr>
          <w:rFonts w:hint="cs"/>
          <w:rtl/>
          <w:lang w:bidi="ar-EG"/>
        </w:rPr>
        <w:t xml:space="preserve">وتمت مراجعة التوصيتين في آن واحد بيد أن التوصية </w:t>
      </w:r>
      <w:r w:rsidRPr="00600CDA">
        <w:t>ITU</w:t>
      </w:r>
      <w:r w:rsidRPr="00600CDA">
        <w:noBreakHyphen/>
        <w:t xml:space="preserve">R M.541-9 </w:t>
      </w:r>
      <w:r>
        <w:rPr>
          <w:rFonts w:hint="cs"/>
          <w:rtl/>
          <w:lang w:bidi="ar-EG"/>
        </w:rPr>
        <w:t xml:space="preserve"> مضمّنة بالإحالة </w:t>
      </w:r>
      <w:r w:rsidR="00965086">
        <w:rPr>
          <w:rFonts w:hint="cs"/>
          <w:rtl/>
          <w:lang w:bidi="ar-EG"/>
        </w:rPr>
        <w:t>إ</w:t>
      </w:r>
      <w:r>
        <w:rPr>
          <w:rFonts w:hint="cs"/>
          <w:rtl/>
          <w:lang w:bidi="ar-EG"/>
        </w:rPr>
        <w:t>ليها في لوائح الراديو وقد لا</w:t>
      </w:r>
      <w:r w:rsidR="00F96903">
        <w:rPr>
          <w:rFonts w:hint="eastAsia"/>
          <w:rtl/>
        </w:rPr>
        <w:t> </w:t>
      </w:r>
      <w:r>
        <w:rPr>
          <w:rFonts w:hint="cs"/>
          <w:rtl/>
          <w:lang w:bidi="ar-EG"/>
        </w:rPr>
        <w:t xml:space="preserve">تتبع نفس عملية الموافقة التي تتبعها التوصية </w:t>
      </w:r>
      <w:r w:rsidRPr="00600CDA">
        <w:t>ITU-R M.493-14</w:t>
      </w:r>
      <w:r>
        <w:rPr>
          <w:rFonts w:hint="cs"/>
          <w:rtl/>
          <w:lang w:bidi="ar-EG"/>
        </w:rPr>
        <w:t xml:space="preserve">. وقد طبق بنجاح إجراء الاعتماد عن طريق المراسلات طبقاً للفقرة </w:t>
      </w:r>
      <w:r>
        <w:rPr>
          <w:lang w:bidi="ar-EG"/>
        </w:rPr>
        <w:t>3.2.10</w:t>
      </w:r>
      <w:r>
        <w:rPr>
          <w:rFonts w:hint="cs"/>
          <w:rtl/>
          <w:lang w:bidi="ar-EG"/>
        </w:rPr>
        <w:t xml:space="preserve"> من القرار </w:t>
      </w:r>
      <w:r>
        <w:rPr>
          <w:lang w:bidi="ar-EG"/>
        </w:rPr>
        <w:t>1</w:t>
      </w:r>
      <w:r w:rsidR="00965086">
        <w:rPr>
          <w:lang w:bidi="ar-EG"/>
        </w:rPr>
        <w:t>-</w:t>
      </w:r>
      <w:r>
        <w:rPr>
          <w:lang w:bidi="ar-EG"/>
        </w:rPr>
        <w:t>6</w:t>
      </w:r>
      <w:r>
        <w:rPr>
          <w:rFonts w:hint="cs"/>
          <w:rtl/>
          <w:lang w:bidi="ar-EG"/>
        </w:rPr>
        <w:t xml:space="preserve"> على التوصية </w:t>
      </w:r>
      <w:r w:rsidRPr="00600CDA">
        <w:t>ITU</w:t>
      </w:r>
      <w:r w:rsidRPr="00600CDA">
        <w:noBreakHyphen/>
        <w:t xml:space="preserve">R M.541-9 </w:t>
      </w:r>
      <w:r>
        <w:rPr>
          <w:rFonts w:hint="cs"/>
          <w:rtl/>
          <w:lang w:bidi="ar-EG"/>
        </w:rPr>
        <w:t xml:space="preserve"> وتم الانتهاء منه يوم </w:t>
      </w:r>
      <w:r>
        <w:rPr>
          <w:lang w:bidi="ar-EG"/>
        </w:rPr>
        <w:t>28</w:t>
      </w:r>
      <w:r>
        <w:rPr>
          <w:rFonts w:hint="cs"/>
          <w:rtl/>
          <w:lang w:bidi="ar-EG"/>
        </w:rPr>
        <w:t xml:space="preserve"> سبتمبر </w:t>
      </w:r>
      <w:r>
        <w:rPr>
          <w:lang w:bidi="ar-EG"/>
        </w:rPr>
        <w:t>2015</w:t>
      </w:r>
      <w:r>
        <w:rPr>
          <w:rFonts w:hint="cs"/>
          <w:rtl/>
          <w:lang w:bidi="ar-EG"/>
        </w:rPr>
        <w:t xml:space="preserve">. ولتحديث لوائح الراديو بآخر صيغة من هذه التوصية، وطبقاً للفقرة </w:t>
      </w:r>
      <w:r>
        <w:rPr>
          <w:lang w:bidi="ar-EG"/>
        </w:rPr>
        <w:t>2</w:t>
      </w:r>
      <w:r w:rsidR="00965086">
        <w:rPr>
          <w:lang w:bidi="ar-EG"/>
        </w:rPr>
        <w:t>.</w:t>
      </w:r>
      <w:r>
        <w:rPr>
          <w:lang w:bidi="ar-EG"/>
        </w:rPr>
        <w:t>4.10</w:t>
      </w:r>
      <w:r>
        <w:rPr>
          <w:rFonts w:hint="cs"/>
          <w:rtl/>
          <w:lang w:bidi="ar-EG"/>
        </w:rPr>
        <w:t xml:space="preserve"> من القرار </w:t>
      </w:r>
      <w:r>
        <w:rPr>
          <w:lang w:bidi="ar-EG"/>
        </w:rPr>
        <w:t>1-6</w:t>
      </w:r>
      <w:r>
        <w:rPr>
          <w:rFonts w:hint="cs"/>
          <w:rtl/>
          <w:lang w:bidi="ar-EG"/>
        </w:rPr>
        <w:t xml:space="preserve"> يُحال مشروع المراجعة المعتمد للتوصية </w:t>
      </w:r>
      <w:r w:rsidRPr="00600CDA">
        <w:t>ITU-R M.541-9</w:t>
      </w:r>
      <w:r>
        <w:rPr>
          <w:rFonts w:hint="cs"/>
          <w:rtl/>
          <w:lang w:bidi="ar-EG"/>
        </w:rPr>
        <w:t xml:space="preserve"> إلى</w:t>
      </w:r>
      <w:r w:rsidR="00F96903">
        <w:rPr>
          <w:rFonts w:hint="eastAsia"/>
          <w:rtl/>
          <w:lang w:bidi="ar-EG"/>
        </w:rPr>
        <w:t> </w:t>
      </w:r>
      <w:r>
        <w:rPr>
          <w:rFonts w:hint="cs"/>
          <w:rtl/>
          <w:lang w:bidi="ar-EG"/>
        </w:rPr>
        <w:t xml:space="preserve">الجمعية </w:t>
      </w:r>
      <w:r>
        <w:rPr>
          <w:lang w:bidi="ar-EG"/>
        </w:rPr>
        <w:t>RA-15</w:t>
      </w:r>
      <w:r>
        <w:rPr>
          <w:rFonts w:hint="cs"/>
          <w:rtl/>
          <w:lang w:bidi="ar-EG"/>
        </w:rPr>
        <w:t xml:space="preserve"> للموافقة عليه.</w:t>
      </w:r>
    </w:p>
    <w:p w:rsidR="00781429" w:rsidRDefault="00781429" w:rsidP="00781429">
      <w:pPr>
        <w:pStyle w:val="Headingb"/>
        <w:rPr>
          <w:rtl/>
          <w:lang w:bidi="ar-EG"/>
        </w:rPr>
      </w:pPr>
      <w:r>
        <w:rPr>
          <w:rFonts w:hint="cs"/>
          <w:rtl/>
          <w:lang w:bidi="ar-EG"/>
        </w:rPr>
        <w:t>ملخص المراجعة</w:t>
      </w:r>
    </w:p>
    <w:p w:rsidR="00781429" w:rsidRDefault="00781429" w:rsidP="00781429">
      <w:pPr>
        <w:rPr>
          <w:rtl/>
          <w:lang w:bidi="ar-EG"/>
        </w:rPr>
      </w:pPr>
      <w:r>
        <w:rPr>
          <w:rFonts w:hint="cs"/>
          <w:rtl/>
          <w:lang w:bidi="ar-EG"/>
        </w:rPr>
        <w:t>جرى تحديث الإجراءات وفق الأحكام الحالية للوائح الراديوية والإجراءات التشغيلية للأجهزة المتصلة بسقوط شخص في</w:t>
      </w:r>
      <w:r>
        <w:rPr>
          <w:rFonts w:hint="eastAsia"/>
          <w:rtl/>
          <w:lang w:bidi="ar-EG"/>
        </w:rPr>
        <w:t> </w:t>
      </w:r>
      <w:r>
        <w:rPr>
          <w:rFonts w:hint="cs"/>
          <w:rtl/>
          <w:lang w:bidi="ar-EG"/>
        </w:rPr>
        <w:t>البحر</w:t>
      </w:r>
      <w:r>
        <w:rPr>
          <w:rFonts w:hint="eastAsia"/>
          <w:rtl/>
          <w:lang w:bidi="ar-EG"/>
        </w:rPr>
        <w:t> </w:t>
      </w:r>
      <w:r>
        <w:rPr>
          <w:lang w:bidi="ar-EG"/>
        </w:rPr>
        <w:t>(MOB)</w:t>
      </w:r>
      <w:r>
        <w:rPr>
          <w:rFonts w:hint="cs"/>
          <w:rtl/>
          <w:lang w:bidi="ar-EG"/>
        </w:rPr>
        <w:t xml:space="preserve"> على النحو المحدد في الملحق </w:t>
      </w:r>
      <w:r>
        <w:rPr>
          <w:lang w:bidi="ar-EG"/>
        </w:rPr>
        <w:t>5</w:t>
      </w:r>
      <w:r>
        <w:rPr>
          <w:rFonts w:hint="cs"/>
          <w:rtl/>
          <w:lang w:bidi="ar-EG"/>
        </w:rPr>
        <w:t>. وتم تحديث الوثيقة صياغياً لإضافة مجال التطبيق والكلمات الرئيسية ومسرد</w:t>
      </w:r>
      <w:r>
        <w:rPr>
          <w:rFonts w:hint="eastAsia"/>
          <w:rtl/>
          <w:lang w:bidi="ar-EG"/>
        </w:rPr>
        <w:t> </w:t>
      </w:r>
      <w:r>
        <w:rPr>
          <w:rFonts w:hint="cs"/>
          <w:rtl/>
          <w:lang w:bidi="ar-EG"/>
        </w:rPr>
        <w:t>للمصطلحات.</w:t>
      </w:r>
    </w:p>
    <w:p w:rsidR="0059797E" w:rsidRDefault="0059797E" w:rsidP="0059797E">
      <w:pPr>
        <w:rPr>
          <w:rtl/>
          <w:lang w:bidi="ar-EG"/>
        </w:rPr>
      </w:pPr>
    </w:p>
    <w:p w:rsidR="0059797E" w:rsidRDefault="0059797E" w:rsidP="0059797E">
      <w:pPr>
        <w:rPr>
          <w:rtl/>
          <w:lang w:bidi="ar-EG"/>
        </w:rPr>
      </w:pPr>
    </w:p>
    <w:p w:rsidR="0059797E" w:rsidRPr="0059797E" w:rsidRDefault="0059797E" w:rsidP="0059797E">
      <w:pPr>
        <w:rPr>
          <w:rtl/>
          <w:lang w:bidi="ar-EG"/>
        </w:rPr>
      </w:pPr>
    </w:p>
    <w:p w:rsidR="0059797E" w:rsidRDefault="00597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B92CF5" w:rsidRDefault="00265796" w:rsidP="00B92CF5">
      <w:pPr>
        <w:pStyle w:val="RecNoBR"/>
        <w:rPr>
          <w:rtl/>
          <w:lang w:bidi="ar-EG"/>
        </w:rPr>
      </w:pPr>
      <w:r>
        <w:rPr>
          <w:rFonts w:hint="cs"/>
          <w:rtl/>
          <w:lang w:bidi="ar-EG"/>
        </w:rPr>
        <w:lastRenderedPageBreak/>
        <w:t xml:space="preserve">مشروع مراجعة التوصية </w:t>
      </w:r>
      <w:r>
        <w:rPr>
          <w:lang w:bidi="ar-EG"/>
        </w:rPr>
        <w:t>ITU-R M.541-9</w:t>
      </w:r>
      <w:r>
        <w:rPr>
          <w:rStyle w:val="FootnoteReference"/>
          <w:rFonts w:cs="Times New Roman"/>
          <w:rtl/>
          <w:lang w:bidi="ar-EG"/>
        </w:rPr>
        <w:footnoteReference w:customMarkFollows="1" w:id="1"/>
        <w:t>*</w:t>
      </w:r>
    </w:p>
    <w:p w:rsidR="0059797E" w:rsidRDefault="0059797E" w:rsidP="0059797E">
      <w:pPr>
        <w:pStyle w:val="Rectitle"/>
        <w:rPr>
          <w:szCs w:val="36"/>
          <w:lang w:bidi="ar-EG"/>
        </w:rPr>
      </w:pPr>
      <w:r>
        <w:rPr>
          <w:rtl/>
          <w:lang w:bidi="ar-EG"/>
        </w:rPr>
        <w:t xml:space="preserve">إجراءات التشغيل الخاصة باستعمال تجهيزات النداء الانتقائي الرقمي </w:t>
      </w:r>
      <w:r>
        <w:rPr>
          <w:lang w:bidi="ar-EG"/>
        </w:rPr>
        <w:t>(DSC)</w:t>
      </w:r>
      <w:r>
        <w:rPr>
          <w:rtl/>
          <w:lang w:bidi="ar-EG"/>
        </w:rPr>
        <w:t xml:space="preserve"> </w:t>
      </w:r>
      <w:r>
        <w:rPr>
          <w:rFonts w:hint="cs"/>
          <w:rtl/>
          <w:lang w:bidi="ar-EG"/>
        </w:rPr>
        <w:br/>
        <w:t>في الخدمة المتنقلة البحرية</w:t>
      </w:r>
    </w:p>
    <w:p w:rsidR="0059797E" w:rsidRDefault="0059797E" w:rsidP="0059797E">
      <w:pPr>
        <w:pStyle w:val="Recdate"/>
        <w:spacing w:before="240"/>
        <w:rPr>
          <w:rtl/>
          <w:lang w:bidi="ar-EG"/>
        </w:rPr>
      </w:pPr>
      <w:r>
        <w:rPr>
          <w:i w:val="0"/>
          <w:iCs/>
          <w:lang w:bidi="ar-EG"/>
        </w:rPr>
        <w:t>(2004-1997-1996-1995-1994-1992-1990-1986-1982-1978)</w:t>
      </w:r>
    </w:p>
    <w:p w:rsidR="0059797E" w:rsidRDefault="0059797E">
      <w:pPr>
        <w:pStyle w:val="Headingb0"/>
        <w:spacing w:before="120" w:line="197" w:lineRule="auto"/>
        <w:rPr>
          <w:rFonts w:ascii="Times New Roman" w:hAnsi="Times New Roman"/>
          <w:rtl/>
          <w:lang w:bidi="ar-EG"/>
        </w:rPr>
        <w:pPrChange w:id="1" w:author="Manafikhi, Muwafaq" w:date="2015-10-05T10:31:00Z">
          <w:pPr>
            <w:pStyle w:val="Headingb0"/>
            <w:spacing w:line="196" w:lineRule="auto"/>
          </w:pPr>
        </w:pPrChange>
      </w:pPr>
      <w:del w:id="2" w:author="Osman Aly Elzayat, Mostafa Mohamed" w:date="2015-09-29T16:52:00Z">
        <w:r>
          <w:rPr>
            <w:rFonts w:ascii="Times New Roman" w:hAnsi="Times New Roman"/>
            <w:rtl/>
            <w:lang w:bidi="ar-EG"/>
          </w:rPr>
          <w:delText>ملخص</w:delText>
        </w:r>
      </w:del>
      <w:ins w:id="3" w:author="Osman Aly Elzayat, Mostafa Mohamed" w:date="2015-09-29T16:53:00Z">
        <w:r>
          <w:rPr>
            <w:rFonts w:ascii="Times New Roman" w:hAnsi="Times New Roman"/>
            <w:rtl/>
            <w:lang w:bidi="ar-EG"/>
          </w:rPr>
          <w:t>مجال التطبيق</w:t>
        </w:r>
      </w:ins>
    </w:p>
    <w:p w:rsidR="0059797E" w:rsidRDefault="0059797E">
      <w:pPr>
        <w:rPr>
          <w:ins w:id="4" w:author="Osman Aly Elzayat, Mostafa Mohamed" w:date="2015-09-29T16:56:00Z"/>
          <w:rtl/>
          <w:lang w:bidi="ar-EG"/>
        </w:rPr>
        <w:pPrChange w:id="5" w:author="Osman Aly Elzayat, Mostafa Mohamed" w:date="2015-09-29T16:56:00Z">
          <w:pPr/>
        </w:pPrChange>
      </w:pPr>
      <w:r>
        <w:rPr>
          <w:rtl/>
          <w:lang w:bidi="ar-EG"/>
        </w:rPr>
        <w:t xml:space="preserve">تحتوي التوصية على إجراءات تشغيل تجهيزات النداء الانتقائي الرقمي </w:t>
      </w:r>
      <w:r>
        <w:rPr>
          <w:lang w:bidi="ar-EG"/>
        </w:rPr>
        <w:t>(DSC)</w:t>
      </w:r>
      <w:r>
        <w:rPr>
          <w:rtl/>
          <w:lang w:bidi="ar-EG"/>
        </w:rPr>
        <w:t xml:space="preserve"> التي ترد خصائصها التقنية في</w:t>
      </w:r>
      <w:r w:rsidR="00D06052">
        <w:rPr>
          <w:rFonts w:hint="cs"/>
          <w:rtl/>
          <w:lang w:bidi="ar-EG"/>
        </w:rPr>
        <w:t> </w:t>
      </w:r>
      <w:r>
        <w:rPr>
          <w:rtl/>
          <w:lang w:bidi="ar-EG"/>
        </w:rPr>
        <w:t xml:space="preserve">التوصية </w:t>
      </w:r>
      <w:r w:rsidR="00D06052">
        <w:rPr>
          <w:lang w:bidi="ar-EG"/>
        </w:rPr>
        <w:t> </w:t>
      </w:r>
      <w:r>
        <w:rPr>
          <w:lang w:bidi="ar-EG"/>
        </w:rPr>
        <w:t>ITU</w:t>
      </w:r>
      <w:r w:rsidR="00D06052">
        <w:rPr>
          <w:lang w:bidi="ar-EG"/>
        </w:rPr>
        <w:noBreakHyphen/>
      </w:r>
      <w:r>
        <w:rPr>
          <w:lang w:bidi="ar-EG"/>
        </w:rPr>
        <w:t>R M.493</w:t>
      </w:r>
      <w:r>
        <w:rPr>
          <w:rtl/>
          <w:lang w:bidi="ar-EG"/>
        </w:rPr>
        <w:t xml:space="preserve">. وتتضمن هذه التوصية </w:t>
      </w:r>
      <w:del w:id="6" w:author="Osman Aly Elzayat, Mostafa Mohamed" w:date="2015-09-29T16:54:00Z">
        <w:r>
          <w:rPr>
            <w:rtl/>
            <w:lang w:bidi="ar-EG"/>
          </w:rPr>
          <w:delText xml:space="preserve">خمسة </w:delText>
        </w:r>
      </w:del>
      <w:ins w:id="7" w:author="Osman Aly Elzayat, Mostafa Mohamed" w:date="2015-09-29T16:54:00Z">
        <w:r>
          <w:rPr>
            <w:rtl/>
            <w:lang w:bidi="ar-EG"/>
          </w:rPr>
          <w:t xml:space="preserve">ستة </w:t>
        </w:r>
      </w:ins>
      <w:r>
        <w:rPr>
          <w:rtl/>
          <w:lang w:bidi="ar-EG"/>
        </w:rPr>
        <w:t xml:space="preserve">ملحقات. ففي الملحقين </w:t>
      </w:r>
      <w:r>
        <w:rPr>
          <w:lang w:bidi="ar-EG"/>
        </w:rPr>
        <w:t>1</w:t>
      </w:r>
      <w:r>
        <w:rPr>
          <w:rtl/>
          <w:lang w:bidi="ar-EG"/>
        </w:rPr>
        <w:t xml:space="preserve"> و</w:t>
      </w:r>
      <w:r>
        <w:rPr>
          <w:lang w:bidi="ar-EG"/>
        </w:rPr>
        <w:t>2</w:t>
      </w:r>
      <w:r>
        <w:rPr>
          <w:rtl/>
          <w:lang w:bidi="ar-EG"/>
        </w:rPr>
        <w:t xml:space="preserve"> توصف الأحكام والإجراءات المتعلقة بنداءات الاستغاثة والطوارئ ونداءات السلامة والنداءات الروتينية، على التوالي. وتوصف في </w:t>
      </w:r>
      <w:del w:id="8" w:author="Osman Aly Elzayat, Mostafa Mohamed" w:date="2015-09-29T16:54:00Z">
        <w:r>
          <w:rPr>
            <w:rtl/>
            <w:lang w:bidi="ar-EG"/>
          </w:rPr>
          <w:delText xml:space="preserve">الملحقين </w:delText>
        </w:r>
      </w:del>
      <w:ins w:id="9" w:author="Osman Aly Elzayat, Mostafa Mohamed" w:date="2015-09-29T16:54:00Z">
        <w:r>
          <w:rPr>
            <w:rtl/>
            <w:lang w:bidi="ar-EG"/>
          </w:rPr>
          <w:t xml:space="preserve">الملحقات </w:t>
        </w:r>
      </w:ins>
      <w:r>
        <w:rPr>
          <w:lang w:bidi="ar-EG"/>
        </w:rPr>
        <w:t>3</w:t>
      </w:r>
      <w:r>
        <w:rPr>
          <w:rtl/>
          <w:lang w:bidi="ar-EG"/>
        </w:rPr>
        <w:t xml:space="preserve"> و</w:t>
      </w:r>
      <w:r>
        <w:rPr>
          <w:lang w:bidi="ar-EG"/>
        </w:rPr>
        <w:t>4</w:t>
      </w:r>
      <w:r>
        <w:rPr>
          <w:rtl/>
          <w:lang w:bidi="ar-EG"/>
        </w:rPr>
        <w:t xml:space="preserve"> </w:t>
      </w:r>
      <w:ins w:id="10" w:author="Osman Aly Elzayat, Mostafa Mohamed" w:date="2015-09-29T16:54:00Z">
        <w:r>
          <w:rPr>
            <w:rFonts w:hint="cs"/>
            <w:rtl/>
            <w:lang w:bidi="ar-EG"/>
          </w:rPr>
          <w:t>و</w:t>
        </w:r>
        <w:r>
          <w:rPr>
            <w:lang w:bidi="ar-EG"/>
          </w:rPr>
          <w:t>5</w:t>
        </w:r>
      </w:ins>
      <w:ins w:id="11" w:author="Osman Aly Elzayat, Mostafa Mohamed" w:date="2015-09-29T16:55:00Z">
        <w:r>
          <w:rPr>
            <w:rtl/>
            <w:lang w:bidi="ar-EG"/>
          </w:rPr>
          <w:t xml:space="preserve"> </w:t>
        </w:r>
      </w:ins>
      <w:r>
        <w:rPr>
          <w:rFonts w:hint="cs"/>
          <w:rtl/>
          <w:lang w:bidi="ar-EG"/>
        </w:rPr>
        <w:t>إجراءات تشغيل محطات السفن والمحطات الساحلية</w:t>
      </w:r>
      <w:ins w:id="12" w:author="Osman Aly Elzayat, Mostafa Mohamed" w:date="2015-09-29T16:55:00Z">
        <w:r>
          <w:rPr>
            <w:rFonts w:hint="cs"/>
            <w:rtl/>
            <w:lang w:bidi="ar-EG"/>
          </w:rPr>
          <w:t xml:space="preserve"> والأجهزة المتصلة بسقوط شخص في البحر</w:t>
        </w:r>
      </w:ins>
      <w:r>
        <w:rPr>
          <w:rFonts w:hint="cs"/>
          <w:rtl/>
          <w:lang w:bidi="ar-EG"/>
        </w:rPr>
        <w:t xml:space="preserve">، وتدرج في الملحق </w:t>
      </w:r>
      <w:del w:id="13" w:author="Osman Aly Elzayat, Mostafa Mohamed" w:date="2015-09-29T16:56:00Z">
        <w:r>
          <w:rPr>
            <w:lang w:bidi="ar-EG"/>
          </w:rPr>
          <w:delText>5</w:delText>
        </w:r>
        <w:r>
          <w:rPr>
            <w:rtl/>
            <w:lang w:bidi="ar-EG"/>
          </w:rPr>
          <w:delText xml:space="preserve"> </w:delText>
        </w:r>
      </w:del>
      <w:ins w:id="14" w:author="Osman Aly Elzayat, Mostafa Mohamed" w:date="2015-09-29T16:56:00Z">
        <w:r>
          <w:rPr>
            <w:lang w:bidi="ar-EG"/>
          </w:rPr>
          <w:t>6</w:t>
        </w:r>
        <w:r>
          <w:rPr>
            <w:rtl/>
            <w:lang w:bidi="ar-EG"/>
          </w:rPr>
          <w:t xml:space="preserve"> </w:t>
        </w:r>
      </w:ins>
      <w:r>
        <w:rPr>
          <w:rFonts w:hint="cs"/>
          <w:rtl/>
          <w:lang w:bidi="ar-EG"/>
        </w:rPr>
        <w:t>الترددات التي يجب استعمالها للنداء الانتقائي الرقمي.</w:t>
      </w:r>
    </w:p>
    <w:p w:rsidR="0059797E" w:rsidRDefault="0059797E">
      <w:pPr>
        <w:pStyle w:val="Headingb"/>
        <w:rPr>
          <w:ins w:id="15" w:author="Osman Aly Elzayat, Mostafa Mohamed" w:date="2015-09-29T16:56:00Z"/>
          <w:rtl/>
          <w:lang w:bidi="ar-EG"/>
        </w:rPr>
        <w:pPrChange w:id="16" w:author="Osman Aly Elzayat, Mostafa Mohamed" w:date="2015-09-29T16:56:00Z">
          <w:pPr/>
        </w:pPrChange>
      </w:pPr>
      <w:ins w:id="17" w:author="Osman Aly Elzayat, Mostafa Mohamed" w:date="2015-09-29T16:56:00Z">
        <w:r>
          <w:rPr>
            <w:rtl/>
            <w:lang w:bidi="ar-EG"/>
          </w:rPr>
          <w:t>كلمات رئيسية</w:t>
        </w:r>
      </w:ins>
    </w:p>
    <w:p w:rsidR="0059797E" w:rsidRDefault="0059797E">
      <w:pPr>
        <w:rPr>
          <w:ins w:id="18" w:author="Osman Aly Elzayat, Mostafa Mohamed" w:date="2015-09-29T16:59:00Z"/>
          <w:spacing w:val="-6"/>
          <w:rtl/>
          <w:lang w:bidi="ar-EG"/>
        </w:rPr>
        <w:pPrChange w:id="19" w:author="Osman Aly Elzayat, Mostafa Mohamed" w:date="2015-09-29T16:56:00Z">
          <w:pPr/>
        </w:pPrChange>
      </w:pPr>
      <w:ins w:id="20" w:author="Osman Aly Elzayat, Mostafa Mohamed" w:date="2015-09-29T16:57:00Z">
        <w:r>
          <w:rPr>
            <w:rtl/>
            <w:lang w:bidi="ar-EG"/>
          </w:rPr>
          <w:t xml:space="preserve">النداء الانتقائي الرقمي، تجهيزات، </w:t>
        </w:r>
      </w:ins>
      <w:ins w:id="21" w:author="Osman Aly Elzayat, Mostafa Mohamed" w:date="2015-09-29T16:58:00Z">
        <w:r>
          <w:rPr>
            <w:rtl/>
            <w:lang w:bidi="ar-EG"/>
          </w:rPr>
          <w:t xml:space="preserve">إجراءات التشغيل، </w:t>
        </w:r>
        <w:r>
          <w:rPr>
            <w:spacing w:val="-6"/>
            <w:rtl/>
            <w:lang w:bidi="ar-EG"/>
          </w:rPr>
          <w:t>النظام العالمي للاستغاثة والسلامة في البحر</w:t>
        </w:r>
      </w:ins>
      <w:ins w:id="22" w:author="Osman Aly Elzayat, Mostafa Mohamed" w:date="2015-09-29T16:59:00Z">
        <w:r>
          <w:rPr>
            <w:spacing w:val="-6"/>
            <w:rtl/>
            <w:lang w:bidi="ar-EG"/>
          </w:rPr>
          <w:t xml:space="preserve">، </w:t>
        </w:r>
      </w:ins>
      <w:ins w:id="23" w:author="Osman Aly Elzayat, Mostafa Mohamed" w:date="2015-09-29T17:12:00Z">
        <w:r>
          <w:rPr>
            <w:spacing w:val="-6"/>
            <w:rtl/>
            <w:lang w:bidi="ar-EG"/>
          </w:rPr>
          <w:t xml:space="preserve">نداء </w:t>
        </w:r>
      </w:ins>
      <w:ins w:id="24" w:author="Osman Aly Elzayat, Mostafa Mohamed" w:date="2015-09-29T16:59:00Z">
        <w:r>
          <w:rPr>
            <w:spacing w:val="-6"/>
            <w:rtl/>
            <w:lang w:bidi="ar-EG"/>
          </w:rPr>
          <w:t>استغاثة.</w:t>
        </w:r>
      </w:ins>
    </w:p>
    <w:p w:rsidR="0059797E" w:rsidRDefault="0059797E">
      <w:pPr>
        <w:pStyle w:val="Headingb"/>
        <w:rPr>
          <w:lang w:bidi="ar-EG"/>
        </w:rPr>
        <w:pPrChange w:id="25" w:author="Osman Aly Elzayat, Mostafa Mohamed" w:date="2015-09-29T16:56:00Z">
          <w:pPr/>
        </w:pPrChange>
      </w:pPr>
      <w:ins w:id="26" w:author="Osman Aly Elzayat, Mostafa Mohamed" w:date="2015-09-29T17:00:00Z">
        <w:r>
          <w:rPr>
            <w:rtl/>
            <w:lang w:bidi="ar-EG"/>
          </w:rPr>
          <w:t>مسرد المختصرات</w:t>
        </w:r>
      </w:ins>
    </w:p>
    <w:p w:rsidR="00781429" w:rsidRPr="00600CDA" w:rsidRDefault="00781429">
      <w:pPr>
        <w:tabs>
          <w:tab w:val="clear" w:pos="794"/>
          <w:tab w:val="left" w:pos="1100"/>
        </w:tabs>
        <w:spacing w:before="40" w:line="185" w:lineRule="auto"/>
        <w:rPr>
          <w:ins w:id="27" w:author="Buonomo, Sergio" w:date="2015-07-22T14:46:00Z"/>
        </w:rPr>
        <w:pPrChange w:id="28" w:author="Manafikhi, Muwafaq" w:date="2015-10-05T14:10:00Z">
          <w:pPr/>
        </w:pPrChange>
      </w:pPr>
      <w:ins w:id="29" w:author="Buonomo, Sergio" w:date="2015-07-22T14:46:00Z">
        <w:r w:rsidRPr="00600CDA">
          <w:t>BQ</w:t>
        </w:r>
        <w:r w:rsidRPr="00600CDA">
          <w:tab/>
        </w:r>
      </w:ins>
      <w:ins w:id="30" w:author="Manafikhi, Muwafaq" w:date="2015-10-05T10:24:00Z">
        <w:r w:rsidR="0041118B">
          <w:rPr>
            <w:rFonts w:hint="cs"/>
            <w:rtl/>
            <w:lang w:bidi="ar-EG"/>
          </w:rPr>
          <w:t xml:space="preserve">نهاية تتابع رسالة الإشعار بالاستلام </w:t>
        </w:r>
      </w:ins>
      <w:ins w:id="31" w:author="Manafikhi, Muwafaq" w:date="2015-10-05T10:19:00Z">
        <w:r w:rsidR="0041118B">
          <w:t>(</w:t>
        </w:r>
      </w:ins>
      <w:ins w:id="32" w:author="Buonomo, Sergio" w:date="2015-07-22T14:46:00Z">
        <w:r w:rsidRPr="0041118B">
          <w:rPr>
            <w:i/>
            <w:iCs/>
            <w:rPrChange w:id="33" w:author="Manafikhi, Muwafaq" w:date="2015-10-05T10:22:00Z">
              <w:rPr/>
            </w:rPrChange>
          </w:rPr>
          <w:t>End of sequence for an acknowledge message</w:t>
        </w:r>
      </w:ins>
      <w:ins w:id="34" w:author="Manafikhi, Muwafaq" w:date="2015-10-05T10:19:00Z">
        <w:r w:rsidR="0041118B">
          <w:t>)</w:t>
        </w:r>
      </w:ins>
    </w:p>
    <w:p w:rsidR="00781429" w:rsidRPr="00600CDA" w:rsidRDefault="00781429">
      <w:pPr>
        <w:tabs>
          <w:tab w:val="clear" w:pos="794"/>
          <w:tab w:val="left" w:pos="1100"/>
        </w:tabs>
        <w:spacing w:before="40" w:line="185" w:lineRule="auto"/>
        <w:rPr>
          <w:ins w:id="35" w:author="Buonomo, Sergio" w:date="2015-07-22T14:46:00Z"/>
        </w:rPr>
        <w:pPrChange w:id="36" w:author="Manafikhi, Muwafaq" w:date="2015-10-05T14:10:00Z">
          <w:pPr/>
        </w:pPrChange>
      </w:pPr>
      <w:ins w:id="37" w:author="Buonomo, Sergio" w:date="2015-07-22T14:46:00Z">
        <w:r w:rsidRPr="00600CDA">
          <w:t>CS</w:t>
        </w:r>
        <w:r w:rsidRPr="00600CDA">
          <w:tab/>
        </w:r>
      </w:ins>
      <w:ins w:id="38" w:author="Manafikhi, Muwafaq" w:date="2015-10-05T10:24:00Z">
        <w:r w:rsidR="0041118B">
          <w:rPr>
            <w:rFonts w:hint="cs"/>
            <w:rtl/>
          </w:rPr>
          <w:t xml:space="preserve">محطة ساحلية </w:t>
        </w:r>
      </w:ins>
      <w:ins w:id="39" w:author="Manafikhi, Muwafaq" w:date="2015-10-05T10:19:00Z">
        <w:r w:rsidR="0041118B">
          <w:t>(</w:t>
        </w:r>
      </w:ins>
      <w:ins w:id="40" w:author="Buonomo, Sergio" w:date="2015-07-22T14:46:00Z">
        <w:r w:rsidRPr="0041118B">
          <w:rPr>
            <w:i/>
            <w:iCs/>
            <w:rPrChange w:id="41" w:author="Manafikhi, Muwafaq" w:date="2015-10-05T10:22:00Z">
              <w:rPr/>
            </w:rPrChange>
          </w:rPr>
          <w:t>Coast station</w:t>
        </w:r>
      </w:ins>
      <w:ins w:id="42" w:author="Manafikhi, Muwafaq" w:date="2015-10-05T10:19:00Z">
        <w:r w:rsidR="0041118B">
          <w:t>)</w:t>
        </w:r>
      </w:ins>
    </w:p>
    <w:p w:rsidR="00781429" w:rsidRPr="00600CDA" w:rsidRDefault="00781429">
      <w:pPr>
        <w:tabs>
          <w:tab w:val="clear" w:pos="794"/>
          <w:tab w:val="left" w:pos="1100"/>
        </w:tabs>
        <w:spacing w:before="40" w:line="185" w:lineRule="auto"/>
        <w:rPr>
          <w:ins w:id="43" w:author="Buonomo, Sergio" w:date="2015-07-22T14:46:00Z"/>
        </w:rPr>
        <w:pPrChange w:id="44" w:author="Manafikhi, Muwafaq" w:date="2015-10-05T14:10:00Z">
          <w:pPr/>
        </w:pPrChange>
      </w:pPr>
      <w:ins w:id="45" w:author="Buonomo, Sergio" w:date="2015-07-22T14:46:00Z">
        <w:r w:rsidRPr="00600CDA">
          <w:t>DSC</w:t>
        </w:r>
        <w:r w:rsidRPr="00600CDA">
          <w:tab/>
        </w:r>
      </w:ins>
      <w:ins w:id="46" w:author="Manafikhi, Muwafaq" w:date="2015-10-05T10:25:00Z">
        <w:r w:rsidR="0041118B">
          <w:rPr>
            <w:rFonts w:hint="cs"/>
            <w:rtl/>
          </w:rPr>
          <w:t xml:space="preserve">النداء الانتقائي الرقمي </w:t>
        </w:r>
      </w:ins>
      <w:ins w:id="47" w:author="Manafikhi, Muwafaq" w:date="2015-10-05T10:19:00Z">
        <w:r w:rsidR="0041118B" w:rsidRPr="0041118B">
          <w:rPr>
            <w:i/>
            <w:iCs/>
            <w:rPrChange w:id="48" w:author="Manafikhi, Muwafaq" w:date="2015-10-05T10:22:00Z">
              <w:rPr/>
            </w:rPrChange>
          </w:rPr>
          <w:t>(</w:t>
        </w:r>
      </w:ins>
      <w:ins w:id="49" w:author="Buonomo, Sergio" w:date="2015-07-22T14:46:00Z">
        <w:r w:rsidRPr="0041118B">
          <w:rPr>
            <w:i/>
            <w:iCs/>
            <w:rPrChange w:id="50" w:author="Manafikhi, Muwafaq" w:date="2015-10-05T10:22:00Z">
              <w:rPr/>
            </w:rPrChange>
          </w:rPr>
          <w:t>Digital selective calling</w:t>
        </w:r>
      </w:ins>
      <w:ins w:id="51" w:author="Manafikhi, Muwafaq" w:date="2015-10-05T10:19:00Z">
        <w:r w:rsidR="0041118B">
          <w:t>)</w:t>
        </w:r>
      </w:ins>
    </w:p>
    <w:p w:rsidR="00781429" w:rsidRPr="00600CDA" w:rsidRDefault="00781429">
      <w:pPr>
        <w:tabs>
          <w:tab w:val="clear" w:pos="794"/>
          <w:tab w:val="left" w:pos="1100"/>
        </w:tabs>
        <w:spacing w:before="40" w:line="185" w:lineRule="auto"/>
        <w:rPr>
          <w:ins w:id="52" w:author="Buonomo, Sergio" w:date="2015-07-22T14:46:00Z"/>
        </w:rPr>
        <w:pPrChange w:id="53" w:author="Manafikhi, Muwafaq" w:date="2015-10-05T14:10:00Z">
          <w:pPr/>
        </w:pPrChange>
      </w:pPr>
      <w:ins w:id="54" w:author="Buonomo, Sergio" w:date="2015-07-22T14:46:00Z">
        <w:r w:rsidRPr="00600CDA">
          <w:t>EOS</w:t>
        </w:r>
        <w:r w:rsidRPr="00600CDA">
          <w:tab/>
        </w:r>
      </w:ins>
      <w:ins w:id="55" w:author="Manafikhi, Muwafaq" w:date="2015-10-05T10:26:00Z">
        <w:r w:rsidR="0041118B">
          <w:rPr>
            <w:rFonts w:hint="cs"/>
            <w:rtl/>
          </w:rPr>
          <w:t xml:space="preserve">نهاية التتابع </w:t>
        </w:r>
      </w:ins>
      <w:ins w:id="56" w:author="Manafikhi, Muwafaq" w:date="2015-10-05T10:19:00Z">
        <w:r w:rsidR="0041118B">
          <w:t>(</w:t>
        </w:r>
      </w:ins>
      <w:ins w:id="57" w:author="Buonomo, Sergio" w:date="2015-07-22T14:46:00Z">
        <w:r w:rsidRPr="0041118B">
          <w:rPr>
            <w:i/>
            <w:iCs/>
            <w:rPrChange w:id="58" w:author="Manafikhi, Muwafaq" w:date="2015-10-05T10:22:00Z">
              <w:rPr/>
            </w:rPrChange>
          </w:rPr>
          <w:t>End of sequence</w:t>
        </w:r>
      </w:ins>
      <w:ins w:id="59" w:author="Manafikhi, Muwafaq" w:date="2015-10-05T10:19:00Z">
        <w:r w:rsidR="0041118B">
          <w:t>)</w:t>
        </w:r>
      </w:ins>
    </w:p>
    <w:p w:rsidR="00781429" w:rsidRPr="00600CDA" w:rsidRDefault="00781429">
      <w:pPr>
        <w:tabs>
          <w:tab w:val="clear" w:pos="794"/>
          <w:tab w:val="left" w:pos="1100"/>
        </w:tabs>
        <w:spacing w:before="40" w:line="185" w:lineRule="auto"/>
        <w:rPr>
          <w:ins w:id="60" w:author="Buonomo, Sergio" w:date="2015-07-22T14:46:00Z"/>
        </w:rPr>
        <w:pPrChange w:id="61" w:author="Manafikhi, Muwafaq" w:date="2015-10-05T14:10:00Z">
          <w:pPr/>
        </w:pPrChange>
      </w:pPr>
      <w:ins w:id="62" w:author="Buonomo, Sergio" w:date="2015-07-22T14:46:00Z">
        <w:r w:rsidRPr="00600CDA">
          <w:t>FEC</w:t>
        </w:r>
        <w:r w:rsidRPr="00600CDA">
          <w:tab/>
        </w:r>
      </w:ins>
      <w:ins w:id="63" w:author="Manafikhi, Muwafaq" w:date="2015-10-05T10:26:00Z">
        <w:r w:rsidR="0041118B">
          <w:rPr>
            <w:rFonts w:hint="cs"/>
            <w:rtl/>
          </w:rPr>
          <w:t xml:space="preserve">تصحيح أمامي للأخطاء </w:t>
        </w:r>
      </w:ins>
      <w:ins w:id="64" w:author="Manafikhi, Muwafaq" w:date="2015-10-05T10:19:00Z">
        <w:r w:rsidR="0041118B">
          <w:t>(</w:t>
        </w:r>
      </w:ins>
      <w:ins w:id="65" w:author="Buonomo, Sergio" w:date="2015-07-22T14:46:00Z">
        <w:r w:rsidRPr="0041118B">
          <w:rPr>
            <w:i/>
            <w:iCs/>
            <w:rPrChange w:id="66" w:author="Manafikhi, Muwafaq" w:date="2015-10-05T10:22:00Z">
              <w:rPr/>
            </w:rPrChange>
          </w:rPr>
          <w:t>Forward error correction</w:t>
        </w:r>
      </w:ins>
      <w:ins w:id="67" w:author="Manafikhi, Muwafaq" w:date="2015-10-05T10:20:00Z">
        <w:r w:rsidR="0041118B">
          <w:t>)</w:t>
        </w:r>
      </w:ins>
    </w:p>
    <w:p w:rsidR="00781429" w:rsidRPr="00600CDA" w:rsidRDefault="00781429">
      <w:pPr>
        <w:tabs>
          <w:tab w:val="clear" w:pos="794"/>
          <w:tab w:val="left" w:pos="1100"/>
        </w:tabs>
        <w:spacing w:before="40" w:line="185" w:lineRule="auto"/>
        <w:rPr>
          <w:ins w:id="68" w:author="Buonomo, Sergio" w:date="2015-07-22T14:46:00Z"/>
        </w:rPr>
        <w:pPrChange w:id="69" w:author="Manafikhi, Muwafaq" w:date="2015-10-05T14:10:00Z">
          <w:pPr/>
        </w:pPrChange>
      </w:pPr>
      <w:ins w:id="70" w:author="Buonomo, Sergio" w:date="2015-07-22T14:46:00Z">
        <w:r w:rsidRPr="00600CDA">
          <w:t>kHz</w:t>
        </w:r>
        <w:r w:rsidRPr="00600CDA">
          <w:tab/>
        </w:r>
      </w:ins>
      <w:ins w:id="71" w:author="Manafikhi, Muwafaq" w:date="2015-10-05T10:26:00Z">
        <w:r w:rsidR="0041118B">
          <w:rPr>
            <w:rFonts w:hint="cs"/>
            <w:rtl/>
          </w:rPr>
          <w:t xml:space="preserve">كيلوهرتز </w:t>
        </w:r>
      </w:ins>
      <w:ins w:id="72" w:author="Manafikhi, Muwafaq" w:date="2015-10-05T10:20:00Z">
        <w:r w:rsidR="0041118B">
          <w:t>(</w:t>
        </w:r>
      </w:ins>
      <w:ins w:id="73" w:author="Buonomo, Sergio" w:date="2015-07-22T14:46:00Z">
        <w:r w:rsidRPr="0041118B">
          <w:rPr>
            <w:i/>
            <w:iCs/>
            <w:rPrChange w:id="74" w:author="Manafikhi, Muwafaq" w:date="2015-10-05T10:22:00Z">
              <w:rPr/>
            </w:rPrChange>
          </w:rPr>
          <w:t>Kilohertz</w:t>
        </w:r>
      </w:ins>
      <w:ins w:id="75" w:author="Manafikhi, Muwafaq" w:date="2015-10-05T10:20:00Z">
        <w:r w:rsidR="0041118B">
          <w:t>)</w:t>
        </w:r>
      </w:ins>
    </w:p>
    <w:p w:rsidR="00781429" w:rsidRPr="00600CDA" w:rsidRDefault="00781429">
      <w:pPr>
        <w:tabs>
          <w:tab w:val="clear" w:pos="794"/>
          <w:tab w:val="left" w:pos="1100"/>
        </w:tabs>
        <w:spacing w:before="40" w:line="185" w:lineRule="auto"/>
        <w:rPr>
          <w:ins w:id="76" w:author="Buonomo, Sergio" w:date="2015-07-22T14:46:00Z"/>
        </w:rPr>
        <w:pPrChange w:id="77" w:author="Manafikhi, Muwafaq" w:date="2015-10-05T14:10:00Z">
          <w:pPr/>
        </w:pPrChange>
      </w:pPr>
      <w:ins w:id="78" w:author="Buonomo, Sergio" w:date="2015-07-22T14:46:00Z">
        <w:r w:rsidRPr="00600CDA">
          <w:t>GMDSS</w:t>
        </w:r>
        <w:r w:rsidRPr="00600CDA">
          <w:tab/>
        </w:r>
      </w:ins>
      <w:ins w:id="79" w:author="Manafikhi, Muwafaq" w:date="2015-10-05T10:27:00Z">
        <w:r w:rsidR="0041118B">
          <w:rPr>
            <w:rFonts w:hint="cs"/>
            <w:rtl/>
          </w:rPr>
          <w:t xml:space="preserve">النظام العالمي للاستغاثة والسلامة في البحر </w:t>
        </w:r>
      </w:ins>
      <w:ins w:id="80" w:author="Manafikhi, Muwafaq" w:date="2015-10-05T10:20:00Z">
        <w:r w:rsidR="0041118B">
          <w:t>(</w:t>
        </w:r>
      </w:ins>
      <w:ins w:id="81" w:author="Buonomo, Sergio" w:date="2015-07-22T14:46:00Z">
        <w:r w:rsidRPr="0041118B">
          <w:rPr>
            <w:i/>
            <w:iCs/>
            <w:rPrChange w:id="82" w:author="Manafikhi, Muwafaq" w:date="2015-10-05T10:22:00Z">
              <w:rPr/>
            </w:rPrChange>
          </w:rPr>
          <w:t>Global maritime distress and safety system</w:t>
        </w:r>
      </w:ins>
      <w:ins w:id="83" w:author="Manafikhi, Muwafaq" w:date="2015-10-05T10:20:00Z">
        <w:r w:rsidR="0041118B">
          <w:t>)</w:t>
        </w:r>
      </w:ins>
    </w:p>
    <w:p w:rsidR="00781429" w:rsidRPr="00600CDA" w:rsidRDefault="00781429">
      <w:pPr>
        <w:tabs>
          <w:tab w:val="clear" w:pos="794"/>
          <w:tab w:val="left" w:pos="1100"/>
        </w:tabs>
        <w:spacing w:before="40" w:line="185" w:lineRule="auto"/>
        <w:rPr>
          <w:ins w:id="84" w:author="Buonomo, Sergio" w:date="2015-07-22T14:46:00Z"/>
        </w:rPr>
        <w:pPrChange w:id="85" w:author="Manafikhi, Muwafaq" w:date="2015-10-05T14:10:00Z">
          <w:pPr/>
        </w:pPrChange>
      </w:pPr>
      <w:ins w:id="86" w:author="Buonomo, Sergio" w:date="2015-07-22T14:46:00Z">
        <w:r w:rsidRPr="00600CDA">
          <w:t>HF</w:t>
        </w:r>
        <w:r w:rsidRPr="00600CDA">
          <w:tab/>
        </w:r>
      </w:ins>
      <w:ins w:id="87" w:author="Manafikhi, Muwafaq" w:date="2015-10-05T10:27:00Z">
        <w:r w:rsidR="0041118B">
          <w:rPr>
            <w:rFonts w:hint="cs"/>
            <w:rtl/>
          </w:rPr>
          <w:t xml:space="preserve">تردد عال </w:t>
        </w:r>
      </w:ins>
      <w:ins w:id="88" w:author="Manafikhi, Muwafaq" w:date="2015-10-05T10:20:00Z">
        <w:r w:rsidR="0041118B">
          <w:t>(</w:t>
        </w:r>
      </w:ins>
      <w:ins w:id="89" w:author="Buonomo, Sergio" w:date="2015-07-22T14:46:00Z">
        <w:r w:rsidRPr="0041118B">
          <w:rPr>
            <w:i/>
            <w:iCs/>
            <w:rPrChange w:id="90" w:author="Manafikhi, Muwafaq" w:date="2015-10-05T10:22:00Z">
              <w:rPr/>
            </w:rPrChange>
          </w:rPr>
          <w:t>High frequency</w:t>
        </w:r>
      </w:ins>
      <w:ins w:id="91" w:author="Manafikhi, Muwafaq" w:date="2015-10-05T10:20:00Z">
        <w:r w:rsidR="0041118B">
          <w:t>)</w:t>
        </w:r>
      </w:ins>
    </w:p>
    <w:p w:rsidR="00781429" w:rsidRPr="00600CDA" w:rsidRDefault="00781429">
      <w:pPr>
        <w:tabs>
          <w:tab w:val="clear" w:pos="794"/>
          <w:tab w:val="left" w:pos="1100"/>
        </w:tabs>
        <w:spacing w:before="40" w:line="185" w:lineRule="auto"/>
        <w:rPr>
          <w:ins w:id="92" w:author="Buonomo, Sergio" w:date="2015-07-22T14:46:00Z"/>
        </w:rPr>
        <w:pPrChange w:id="93" w:author="Manafikhi, Muwafaq" w:date="2015-10-05T14:10:00Z">
          <w:pPr/>
        </w:pPrChange>
      </w:pPr>
      <w:ins w:id="94" w:author="Buonomo, Sergio" w:date="2015-07-22T14:46:00Z">
        <w:r w:rsidRPr="00600CDA">
          <w:t>MF</w:t>
        </w:r>
        <w:r w:rsidRPr="00600CDA">
          <w:tab/>
        </w:r>
      </w:ins>
      <w:ins w:id="95" w:author="Manafikhi, Muwafaq" w:date="2015-10-05T10:27:00Z">
        <w:r w:rsidR="0041118B">
          <w:rPr>
            <w:rFonts w:hint="cs"/>
            <w:rtl/>
          </w:rPr>
          <w:t xml:space="preserve">تردد متوسط </w:t>
        </w:r>
      </w:ins>
      <w:ins w:id="96" w:author="Manafikhi, Muwafaq" w:date="2015-10-05T10:20:00Z">
        <w:r w:rsidR="0041118B">
          <w:t>(</w:t>
        </w:r>
      </w:ins>
      <w:ins w:id="97" w:author="Buonomo, Sergio" w:date="2015-07-22T14:46:00Z">
        <w:r w:rsidRPr="0041118B">
          <w:rPr>
            <w:i/>
            <w:iCs/>
            <w:rPrChange w:id="98" w:author="Manafikhi, Muwafaq" w:date="2015-10-05T10:22:00Z">
              <w:rPr/>
            </w:rPrChange>
          </w:rPr>
          <w:t>Medium frequency</w:t>
        </w:r>
      </w:ins>
      <w:ins w:id="99" w:author="Manafikhi, Muwafaq" w:date="2015-10-05T10:20:00Z">
        <w:r w:rsidR="0041118B">
          <w:t>)</w:t>
        </w:r>
      </w:ins>
    </w:p>
    <w:p w:rsidR="00781429" w:rsidRPr="00600CDA" w:rsidRDefault="00781429">
      <w:pPr>
        <w:tabs>
          <w:tab w:val="clear" w:pos="794"/>
          <w:tab w:val="left" w:pos="1100"/>
        </w:tabs>
        <w:spacing w:before="40" w:line="185" w:lineRule="auto"/>
        <w:rPr>
          <w:ins w:id="100" w:author="Buonomo, Sergio" w:date="2015-07-22T14:46:00Z"/>
        </w:rPr>
        <w:pPrChange w:id="101" w:author="Manafikhi, Muwafaq" w:date="2015-10-05T14:10:00Z">
          <w:pPr/>
        </w:pPrChange>
      </w:pPr>
      <w:ins w:id="102" w:author="Buonomo, Sergio" w:date="2015-07-22T14:46:00Z">
        <w:r w:rsidRPr="00600CDA">
          <w:t>MHz</w:t>
        </w:r>
        <w:r w:rsidRPr="00600CDA">
          <w:tab/>
        </w:r>
      </w:ins>
      <w:ins w:id="103" w:author="Manafikhi, Muwafaq" w:date="2015-10-05T10:28:00Z">
        <w:r w:rsidR="0041118B">
          <w:rPr>
            <w:rFonts w:hint="cs"/>
            <w:rtl/>
          </w:rPr>
          <w:t>ميغاهرتز</w:t>
        </w:r>
      </w:ins>
      <w:ins w:id="104" w:author="Manafikhi, Muwafaq" w:date="2015-10-05T10:27:00Z">
        <w:r w:rsidR="0041118B">
          <w:rPr>
            <w:rFonts w:hint="cs"/>
            <w:rtl/>
          </w:rPr>
          <w:t xml:space="preserve"> </w:t>
        </w:r>
      </w:ins>
      <w:ins w:id="105" w:author="Manafikhi, Muwafaq" w:date="2015-10-05T10:22:00Z">
        <w:r w:rsidR="0041118B">
          <w:t>(</w:t>
        </w:r>
      </w:ins>
      <w:ins w:id="106" w:author="Buonomo, Sergio" w:date="2015-07-22T14:46:00Z">
        <w:r w:rsidRPr="0041118B">
          <w:rPr>
            <w:i/>
            <w:iCs/>
            <w:rPrChange w:id="107" w:author="Manafikhi, Muwafaq" w:date="2015-10-05T10:23:00Z">
              <w:rPr/>
            </w:rPrChange>
          </w:rPr>
          <w:t>Megahertz</w:t>
        </w:r>
      </w:ins>
      <w:ins w:id="108" w:author="Manafikhi, Muwafaq" w:date="2015-10-05T10:20:00Z">
        <w:r w:rsidR="0041118B">
          <w:t>)</w:t>
        </w:r>
      </w:ins>
    </w:p>
    <w:p w:rsidR="00781429" w:rsidRPr="00600CDA" w:rsidRDefault="00781429">
      <w:pPr>
        <w:tabs>
          <w:tab w:val="clear" w:pos="794"/>
          <w:tab w:val="left" w:pos="1100"/>
        </w:tabs>
        <w:spacing w:before="40" w:line="185" w:lineRule="auto"/>
        <w:rPr>
          <w:ins w:id="109" w:author="Buonomo, Sergio" w:date="2015-07-22T14:46:00Z"/>
        </w:rPr>
        <w:pPrChange w:id="110" w:author="Manafikhi, Muwafaq" w:date="2015-10-05T14:10:00Z">
          <w:pPr/>
        </w:pPrChange>
      </w:pPr>
      <w:ins w:id="111" w:author="Buonomo, Sergio" w:date="2015-07-22T14:46:00Z">
        <w:r w:rsidRPr="00600CDA">
          <w:t>MOB</w:t>
        </w:r>
        <w:r w:rsidRPr="00600CDA">
          <w:tab/>
        </w:r>
      </w:ins>
      <w:ins w:id="112" w:author="Manafikhi, Muwafaq" w:date="2015-10-05T10:28:00Z">
        <w:r w:rsidR="00A13FCC">
          <w:rPr>
            <w:rFonts w:hint="cs"/>
            <w:rtl/>
          </w:rPr>
          <w:t>سقوط شخص في البحر</w:t>
        </w:r>
        <w:r w:rsidR="0041118B">
          <w:rPr>
            <w:rFonts w:hint="cs"/>
            <w:rtl/>
          </w:rPr>
          <w:t xml:space="preserve"> </w:t>
        </w:r>
      </w:ins>
      <w:ins w:id="113" w:author="Manafikhi, Muwafaq" w:date="2015-10-05T10:22:00Z">
        <w:r w:rsidR="0041118B">
          <w:t>(</w:t>
        </w:r>
      </w:ins>
      <w:ins w:id="114" w:author="Buonomo, Sergio" w:date="2015-07-22T14:46:00Z">
        <w:r w:rsidRPr="0041118B">
          <w:rPr>
            <w:i/>
            <w:iCs/>
            <w:rPrChange w:id="115" w:author="Manafikhi, Muwafaq" w:date="2015-10-05T10:23:00Z">
              <w:rPr/>
            </w:rPrChange>
          </w:rPr>
          <w:t>Man overboard</w:t>
        </w:r>
      </w:ins>
      <w:ins w:id="116" w:author="Manafikhi, Muwafaq" w:date="2015-10-05T10:20:00Z">
        <w:r w:rsidR="0041118B">
          <w:t>)</w:t>
        </w:r>
      </w:ins>
    </w:p>
    <w:p w:rsidR="00781429" w:rsidRPr="00600CDA" w:rsidRDefault="00781429">
      <w:pPr>
        <w:tabs>
          <w:tab w:val="clear" w:pos="794"/>
          <w:tab w:val="left" w:pos="1100"/>
        </w:tabs>
        <w:spacing w:before="40" w:line="185" w:lineRule="auto"/>
        <w:rPr>
          <w:ins w:id="117" w:author="Buonomo, Sergio" w:date="2015-07-22T14:46:00Z"/>
          <w:rtl/>
          <w:lang w:bidi="ar-EG"/>
        </w:rPr>
        <w:pPrChange w:id="118" w:author="Manafikhi, Muwafaq" w:date="2015-10-05T14:10:00Z">
          <w:pPr/>
        </w:pPrChange>
      </w:pPr>
      <w:ins w:id="119" w:author="Buonomo, Sergio" w:date="2015-07-22T14:46:00Z">
        <w:r w:rsidRPr="00600CDA">
          <w:t>NBDP</w:t>
        </w:r>
        <w:r w:rsidRPr="00600CDA">
          <w:tab/>
        </w:r>
      </w:ins>
      <w:ins w:id="120" w:author="Manafikhi, Muwafaq" w:date="2015-10-05T10:29:00Z">
        <w:r w:rsidR="00A13FCC">
          <w:rPr>
            <w:rFonts w:hint="cs"/>
            <w:rtl/>
          </w:rPr>
          <w:t xml:space="preserve">طباعة مباشرة ضيقة النطاق </w:t>
        </w:r>
      </w:ins>
      <w:ins w:id="121" w:author="Manafikhi, Muwafaq" w:date="2015-10-05T10:21:00Z">
        <w:r w:rsidR="0041118B">
          <w:t>(</w:t>
        </w:r>
      </w:ins>
      <w:ins w:id="122" w:author="Buonomo, Sergio" w:date="2015-07-22T14:46:00Z">
        <w:r w:rsidRPr="0041118B">
          <w:rPr>
            <w:i/>
            <w:iCs/>
            <w:rPrChange w:id="123" w:author="Manafikhi, Muwafaq" w:date="2015-10-05T10:23:00Z">
              <w:rPr/>
            </w:rPrChange>
          </w:rPr>
          <w:t>Narrow</w:t>
        </w:r>
      </w:ins>
      <w:ins w:id="124" w:author="Manafikhi, Muwafaq" w:date="2015-10-05T10:28:00Z">
        <w:r w:rsidR="00A13FCC">
          <w:rPr>
            <w:i/>
            <w:iCs/>
          </w:rPr>
          <w:t xml:space="preserve"> </w:t>
        </w:r>
      </w:ins>
      <w:ins w:id="125" w:author="Buonomo, Sergio" w:date="2015-07-22T14:46:00Z">
        <w:r w:rsidRPr="0041118B">
          <w:rPr>
            <w:i/>
            <w:iCs/>
            <w:rPrChange w:id="126" w:author="Manafikhi, Muwafaq" w:date="2015-10-05T10:23:00Z">
              <w:rPr/>
            </w:rPrChange>
          </w:rPr>
          <w:t>band direct-printing</w:t>
        </w:r>
      </w:ins>
      <w:ins w:id="127" w:author="Manafikhi, Muwafaq" w:date="2015-10-05T10:20:00Z">
        <w:r w:rsidR="0041118B">
          <w:t>)</w:t>
        </w:r>
      </w:ins>
    </w:p>
    <w:p w:rsidR="00781429" w:rsidRPr="00600CDA" w:rsidRDefault="00781429">
      <w:pPr>
        <w:tabs>
          <w:tab w:val="clear" w:pos="794"/>
          <w:tab w:val="left" w:pos="1100"/>
        </w:tabs>
        <w:spacing w:before="40" w:line="185" w:lineRule="auto"/>
        <w:rPr>
          <w:ins w:id="128" w:author="Buonomo, Sergio" w:date="2015-07-22T14:46:00Z"/>
        </w:rPr>
        <w:pPrChange w:id="129" w:author="Manafikhi, Muwafaq" w:date="2015-10-05T14:10:00Z">
          <w:pPr/>
        </w:pPrChange>
      </w:pPr>
      <w:ins w:id="130" w:author="Buonomo, Sergio" w:date="2015-07-22T14:46:00Z">
        <w:r w:rsidRPr="00600CDA">
          <w:t>RCC</w:t>
        </w:r>
        <w:r w:rsidRPr="00600CDA">
          <w:tab/>
        </w:r>
      </w:ins>
      <w:ins w:id="131" w:author="Manafikhi, Muwafaq" w:date="2015-10-05T10:29:00Z">
        <w:r w:rsidR="00A13FCC">
          <w:rPr>
            <w:rFonts w:hint="cs"/>
            <w:rtl/>
          </w:rPr>
          <w:t xml:space="preserve">مركز تنسيق الإنقاذ </w:t>
        </w:r>
      </w:ins>
      <w:ins w:id="132" w:author="Manafikhi, Muwafaq" w:date="2015-10-05T10:21:00Z">
        <w:r w:rsidR="0041118B">
          <w:t>(</w:t>
        </w:r>
      </w:ins>
      <w:ins w:id="133" w:author="Buonomo, Sergio" w:date="2015-07-22T14:46:00Z">
        <w:r w:rsidRPr="0041118B">
          <w:rPr>
            <w:i/>
            <w:iCs/>
            <w:rPrChange w:id="134" w:author="Manafikhi, Muwafaq" w:date="2015-10-05T10:23:00Z">
              <w:rPr/>
            </w:rPrChange>
          </w:rPr>
          <w:t>Rescue coordination centre</w:t>
        </w:r>
      </w:ins>
      <w:ins w:id="135" w:author="Manafikhi, Muwafaq" w:date="2015-10-05T10:20:00Z">
        <w:r w:rsidR="0041118B">
          <w:t>)</w:t>
        </w:r>
      </w:ins>
    </w:p>
    <w:p w:rsidR="00781429" w:rsidRPr="00600CDA" w:rsidRDefault="00781429">
      <w:pPr>
        <w:tabs>
          <w:tab w:val="clear" w:pos="794"/>
          <w:tab w:val="left" w:pos="1100"/>
        </w:tabs>
        <w:spacing w:before="40" w:line="185" w:lineRule="auto"/>
        <w:rPr>
          <w:ins w:id="136" w:author="Buonomo, Sergio" w:date="2015-07-22T14:46:00Z"/>
        </w:rPr>
        <w:pPrChange w:id="137" w:author="Manafikhi, Muwafaq" w:date="2015-10-05T14:10:00Z">
          <w:pPr/>
        </w:pPrChange>
      </w:pPr>
      <w:ins w:id="138" w:author="Buonomo, Sergio" w:date="2015-07-22T14:46:00Z">
        <w:r w:rsidRPr="00600CDA">
          <w:t>RQ</w:t>
        </w:r>
        <w:r w:rsidRPr="00600CDA">
          <w:tab/>
        </w:r>
      </w:ins>
      <w:ins w:id="139" w:author="Manafikhi, Muwafaq" w:date="2015-10-05T10:29:00Z">
        <w:r w:rsidR="00A13FCC">
          <w:rPr>
            <w:rFonts w:hint="cs"/>
            <w:rtl/>
          </w:rPr>
          <w:t xml:space="preserve">مطلوب إشعار بنهاية التتابع </w:t>
        </w:r>
      </w:ins>
      <w:ins w:id="140" w:author="Manafikhi, Muwafaq" w:date="2015-10-05T10:21:00Z">
        <w:r w:rsidR="0041118B">
          <w:t>(</w:t>
        </w:r>
      </w:ins>
      <w:ins w:id="141" w:author="Buonomo, Sergio" w:date="2015-07-22T14:46:00Z">
        <w:r w:rsidRPr="0041118B">
          <w:rPr>
            <w:i/>
            <w:iCs/>
            <w:rPrChange w:id="142" w:author="Manafikhi, Muwafaq" w:date="2015-10-05T10:23:00Z">
              <w:rPr/>
            </w:rPrChange>
          </w:rPr>
          <w:t>End of sequence acknowledge required</w:t>
        </w:r>
      </w:ins>
      <w:ins w:id="143" w:author="Manafikhi, Muwafaq" w:date="2015-10-05T10:20:00Z">
        <w:r w:rsidR="0041118B">
          <w:t>)</w:t>
        </w:r>
      </w:ins>
    </w:p>
    <w:p w:rsidR="00781429" w:rsidRPr="00600CDA" w:rsidRDefault="00781429">
      <w:pPr>
        <w:tabs>
          <w:tab w:val="clear" w:pos="794"/>
          <w:tab w:val="left" w:pos="1100"/>
        </w:tabs>
        <w:spacing w:before="40" w:line="185" w:lineRule="auto"/>
        <w:rPr>
          <w:ins w:id="144" w:author="Buonomo, Sergio" w:date="2015-07-22T14:46:00Z"/>
        </w:rPr>
        <w:pPrChange w:id="145" w:author="Manafikhi, Muwafaq" w:date="2015-10-05T14:10:00Z">
          <w:pPr/>
        </w:pPrChange>
      </w:pPr>
      <w:ins w:id="146" w:author="Buonomo, Sergio" w:date="2015-07-22T14:46:00Z">
        <w:r w:rsidRPr="00600CDA">
          <w:t>RR</w:t>
        </w:r>
        <w:r w:rsidRPr="00600CDA">
          <w:tab/>
        </w:r>
      </w:ins>
      <w:ins w:id="147" w:author="Manafikhi, Muwafaq" w:date="2015-10-05T10:30:00Z">
        <w:r w:rsidR="00A13FCC">
          <w:rPr>
            <w:rFonts w:hint="cs"/>
            <w:rtl/>
          </w:rPr>
          <w:t xml:space="preserve">لوائح الراديو </w:t>
        </w:r>
      </w:ins>
      <w:ins w:id="148" w:author="Manafikhi, Muwafaq" w:date="2015-10-05T10:23:00Z">
        <w:r w:rsidR="0041118B">
          <w:t>(</w:t>
        </w:r>
      </w:ins>
      <w:ins w:id="149" w:author="Buonomo, Sergio" w:date="2015-07-22T14:46:00Z">
        <w:r w:rsidRPr="0041118B">
          <w:rPr>
            <w:i/>
            <w:iCs/>
            <w:rPrChange w:id="150" w:author="Manafikhi, Muwafaq" w:date="2015-10-05T10:24:00Z">
              <w:rPr/>
            </w:rPrChange>
          </w:rPr>
          <w:t>Radio Regulations</w:t>
        </w:r>
      </w:ins>
      <w:ins w:id="151" w:author="Manafikhi, Muwafaq" w:date="2015-10-05T10:20:00Z">
        <w:r w:rsidR="0041118B">
          <w:t>)</w:t>
        </w:r>
      </w:ins>
    </w:p>
    <w:p w:rsidR="00781429" w:rsidRPr="00600CDA" w:rsidRDefault="00781429">
      <w:pPr>
        <w:tabs>
          <w:tab w:val="clear" w:pos="794"/>
          <w:tab w:val="left" w:pos="1100"/>
        </w:tabs>
        <w:spacing w:before="40" w:line="185" w:lineRule="auto"/>
        <w:rPr>
          <w:ins w:id="152" w:author="Buonomo, Sergio" w:date="2015-07-22T14:46:00Z"/>
        </w:rPr>
        <w:pPrChange w:id="153" w:author="Manafikhi, Muwafaq" w:date="2015-10-05T14:10:00Z">
          <w:pPr/>
        </w:pPrChange>
      </w:pPr>
      <w:ins w:id="154" w:author="Buonomo, Sergio" w:date="2015-07-22T14:46:00Z">
        <w:r w:rsidRPr="00600CDA">
          <w:t>SOLAS</w:t>
        </w:r>
        <w:r w:rsidRPr="00600CDA">
          <w:tab/>
        </w:r>
      </w:ins>
      <w:ins w:id="155" w:author="Manafikhi, Muwafaq" w:date="2015-10-05T10:30:00Z">
        <w:r w:rsidR="00A13FCC">
          <w:rPr>
            <w:rFonts w:hint="cs"/>
            <w:rtl/>
          </w:rPr>
          <w:t xml:space="preserve">الاتفاقية الدولية لحماية الأرواح في البحر </w:t>
        </w:r>
      </w:ins>
      <w:ins w:id="156" w:author="Manafikhi, Muwafaq" w:date="2015-10-05T10:21:00Z">
        <w:r w:rsidR="0041118B">
          <w:t>(</w:t>
        </w:r>
      </w:ins>
      <w:ins w:id="157" w:author="Buonomo, Sergio" w:date="2015-07-22T14:46:00Z">
        <w:r w:rsidRPr="0041118B">
          <w:rPr>
            <w:i/>
            <w:iCs/>
            <w:rPrChange w:id="158" w:author="Manafikhi, Muwafaq" w:date="2015-10-05T10:24:00Z">
              <w:rPr/>
            </w:rPrChange>
          </w:rPr>
          <w:t>International convention fo</w:t>
        </w:r>
      </w:ins>
      <w:ins w:id="159" w:author="Turnbull, Karen" w:date="2015-09-29T17:44:00Z">
        <w:r w:rsidRPr="0041118B">
          <w:rPr>
            <w:i/>
            <w:iCs/>
            <w:rPrChange w:id="160" w:author="Manafikhi, Muwafaq" w:date="2015-10-05T10:24:00Z">
              <w:rPr/>
            </w:rPrChange>
          </w:rPr>
          <w:t>r</w:t>
        </w:r>
      </w:ins>
      <w:ins w:id="161" w:author="Buonomo, Sergio" w:date="2015-07-22T14:46:00Z">
        <w:r w:rsidRPr="0041118B">
          <w:rPr>
            <w:i/>
            <w:iCs/>
            <w:rPrChange w:id="162" w:author="Manafikhi, Muwafaq" w:date="2015-10-05T10:24:00Z">
              <w:rPr/>
            </w:rPrChange>
          </w:rPr>
          <w:t xml:space="preserve"> the safety of life at sea</w:t>
        </w:r>
      </w:ins>
      <w:ins w:id="163" w:author="Manafikhi, Muwafaq" w:date="2015-10-05T10:20:00Z">
        <w:r w:rsidR="0041118B">
          <w:t>)</w:t>
        </w:r>
      </w:ins>
    </w:p>
    <w:p w:rsidR="00781429" w:rsidRPr="00600CDA" w:rsidRDefault="00781429">
      <w:pPr>
        <w:tabs>
          <w:tab w:val="clear" w:pos="794"/>
          <w:tab w:val="left" w:pos="1100"/>
        </w:tabs>
        <w:spacing w:before="40" w:line="185" w:lineRule="auto"/>
        <w:rPr>
          <w:ins w:id="164" w:author="Buonomo, Sergio" w:date="2015-07-22T14:46:00Z"/>
        </w:rPr>
        <w:pPrChange w:id="165" w:author="Manafikhi, Muwafaq" w:date="2015-10-05T14:10:00Z">
          <w:pPr/>
        </w:pPrChange>
      </w:pPr>
      <w:ins w:id="166" w:author="Buonomo, Sergio" w:date="2015-07-22T14:46:00Z">
        <w:r w:rsidRPr="00600CDA">
          <w:t>UTC</w:t>
        </w:r>
        <w:r w:rsidRPr="00600CDA">
          <w:tab/>
        </w:r>
      </w:ins>
      <w:ins w:id="167" w:author="Manafikhi, Muwafaq" w:date="2015-10-05T10:30:00Z">
        <w:r w:rsidR="00A13FCC">
          <w:rPr>
            <w:rFonts w:hint="cs"/>
            <w:rtl/>
          </w:rPr>
          <w:t xml:space="preserve">التوقيت العالمي المنسق </w:t>
        </w:r>
      </w:ins>
      <w:ins w:id="168" w:author="Manafikhi, Muwafaq" w:date="2015-10-05T10:21:00Z">
        <w:r w:rsidR="0041118B">
          <w:t>(</w:t>
        </w:r>
      </w:ins>
      <w:ins w:id="169" w:author="Buonomo, Sergio" w:date="2015-07-22T14:46:00Z">
        <w:r w:rsidRPr="0041118B">
          <w:rPr>
            <w:i/>
            <w:iCs/>
            <w:rPrChange w:id="170" w:author="Manafikhi, Muwafaq" w:date="2015-10-05T10:24:00Z">
              <w:rPr/>
            </w:rPrChange>
          </w:rPr>
          <w:t>Coordinated universal time</w:t>
        </w:r>
      </w:ins>
      <w:ins w:id="171" w:author="Manafikhi, Muwafaq" w:date="2015-10-05T10:20:00Z">
        <w:r w:rsidR="0041118B">
          <w:t>)</w:t>
        </w:r>
      </w:ins>
    </w:p>
    <w:p w:rsidR="00781429" w:rsidRPr="00600CDA" w:rsidRDefault="00781429">
      <w:pPr>
        <w:tabs>
          <w:tab w:val="clear" w:pos="794"/>
          <w:tab w:val="left" w:pos="1100"/>
        </w:tabs>
        <w:spacing w:before="40" w:line="185" w:lineRule="auto"/>
        <w:rPr>
          <w:ins w:id="172" w:author="Buonomo, Sergio" w:date="2015-07-22T14:46:00Z"/>
        </w:rPr>
        <w:pPrChange w:id="173" w:author="Manafikhi, Muwafaq" w:date="2015-10-05T14:10:00Z">
          <w:pPr/>
        </w:pPrChange>
      </w:pPr>
      <w:bookmarkStart w:id="174" w:name="_GoBack"/>
      <w:ins w:id="175" w:author="Buonomo, Sergio" w:date="2015-07-22T14:46:00Z">
        <w:r w:rsidRPr="00600CDA">
          <w:t>VHF</w:t>
        </w:r>
        <w:r w:rsidRPr="00600CDA">
          <w:tab/>
        </w:r>
      </w:ins>
      <w:ins w:id="176" w:author="Manafikhi, Muwafaq" w:date="2015-10-05T10:31:00Z">
        <w:r w:rsidR="00A13FCC">
          <w:rPr>
            <w:rFonts w:hint="cs"/>
            <w:rtl/>
          </w:rPr>
          <w:t xml:space="preserve">تردد عال جداً </w:t>
        </w:r>
      </w:ins>
      <w:ins w:id="177" w:author="Manafikhi, Muwafaq" w:date="2015-10-05T10:21:00Z">
        <w:r w:rsidR="0041118B">
          <w:t>(</w:t>
        </w:r>
      </w:ins>
      <w:ins w:id="178" w:author="Buonomo, Sergio" w:date="2015-07-22T14:46:00Z">
        <w:r w:rsidRPr="0041118B">
          <w:rPr>
            <w:i/>
            <w:iCs/>
            <w:rPrChange w:id="179" w:author="Manafikhi, Muwafaq" w:date="2015-10-05T10:24:00Z">
              <w:rPr/>
            </w:rPrChange>
          </w:rPr>
          <w:t>Very high frequency</w:t>
        </w:r>
      </w:ins>
      <w:ins w:id="180" w:author="Manafikhi, Muwafaq" w:date="2015-10-05T10:21:00Z">
        <w:r w:rsidR="0041118B">
          <w:t>)</w:t>
        </w:r>
      </w:ins>
    </w:p>
    <w:bookmarkEnd w:id="174"/>
    <w:p w:rsidR="0059797E" w:rsidRDefault="0059797E" w:rsidP="0059797E">
      <w:pPr>
        <w:pStyle w:val="Normalaftertitle0"/>
        <w:rPr>
          <w:rtl/>
          <w:lang w:bidi="ar-EG"/>
        </w:rPr>
      </w:pPr>
      <w:r>
        <w:rPr>
          <w:rtl/>
          <w:lang w:bidi="ar-EG"/>
        </w:rPr>
        <w:lastRenderedPageBreak/>
        <w:t>إن جمعية الاتصالات الراديوية للاتحاد الدولي للاتصالات،</w:t>
      </w:r>
    </w:p>
    <w:p w:rsidR="0059797E" w:rsidRDefault="0059797E" w:rsidP="0059797E">
      <w:pPr>
        <w:pStyle w:val="Call"/>
        <w:rPr>
          <w:rtl/>
          <w:lang w:bidi="ar-EG"/>
        </w:rPr>
      </w:pPr>
      <w:r>
        <w:rPr>
          <w:rtl/>
        </w:rPr>
        <w:t>إذ تضع في اعتبارها</w:t>
      </w:r>
    </w:p>
    <w:p w:rsidR="0059797E" w:rsidRDefault="0059797E" w:rsidP="0059797E">
      <w:pPr>
        <w:rPr>
          <w:rtl/>
          <w:lang w:bidi="ar-EG"/>
        </w:rPr>
      </w:pPr>
      <w:r w:rsidRPr="005610F4">
        <w:rPr>
          <w:i/>
          <w:iCs/>
          <w:rtl/>
          <w:lang w:bidi="ar-EG"/>
        </w:rPr>
        <w:t xml:space="preserve"> أ )</w:t>
      </w:r>
      <w:r>
        <w:rPr>
          <w:rtl/>
          <w:lang w:bidi="ar-EG"/>
        </w:rPr>
        <w:tab/>
        <w:t xml:space="preserve">أن النداء الانتقائي الرقمي </w:t>
      </w:r>
      <w:r>
        <w:rPr>
          <w:lang w:bidi="ar-EG"/>
        </w:rPr>
        <w:t>(DSC)</w:t>
      </w:r>
      <w:r>
        <w:rPr>
          <w:rtl/>
          <w:lang w:bidi="ar-EG"/>
        </w:rPr>
        <w:t xml:space="preserve"> سوف يستعمل وفقاً للتوصية </w:t>
      </w:r>
      <w:r>
        <w:rPr>
          <w:lang w:bidi="ar-EG"/>
        </w:rPr>
        <w:t>ITU-R M.493</w:t>
      </w:r>
      <w:r>
        <w:rPr>
          <w:rtl/>
          <w:lang w:bidi="ar-EG"/>
        </w:rPr>
        <w:t>؛</w:t>
      </w:r>
    </w:p>
    <w:p w:rsidR="0059797E" w:rsidRDefault="0059797E" w:rsidP="0059797E">
      <w:pPr>
        <w:rPr>
          <w:rtl/>
          <w:lang w:bidi="ar-EG"/>
        </w:rPr>
      </w:pPr>
      <w:r w:rsidRPr="005610F4">
        <w:rPr>
          <w:rStyle w:val="a"/>
          <w:i/>
          <w:iCs/>
          <w:rtl/>
          <w:lang w:bidi="ar-EG"/>
        </w:rPr>
        <w:t>ب)</w:t>
      </w:r>
      <w:r>
        <w:rPr>
          <w:rtl/>
          <w:lang w:bidi="ar-EG"/>
        </w:rPr>
        <w:tab/>
      </w:r>
      <w:r>
        <w:rPr>
          <w:spacing w:val="-6"/>
          <w:rtl/>
          <w:lang w:bidi="ar-EG"/>
        </w:rPr>
        <w:t xml:space="preserve">أن متطلبات الفصل </w:t>
      </w:r>
      <w:r>
        <w:rPr>
          <w:spacing w:val="-6"/>
          <w:lang w:bidi="ar-EG"/>
        </w:rPr>
        <w:t>IV</w:t>
      </w:r>
      <w:r>
        <w:rPr>
          <w:spacing w:val="-6"/>
          <w:rtl/>
          <w:lang w:bidi="ar-EG"/>
        </w:rPr>
        <w:t xml:space="preserve"> من الاتفاقية الدولية لحماية الأرواح في البحر </w:t>
      </w:r>
      <w:r>
        <w:rPr>
          <w:spacing w:val="-6"/>
          <w:lang w:bidi="ar-EG"/>
        </w:rPr>
        <w:t>(SOLAS)</w:t>
      </w:r>
      <w:r>
        <w:rPr>
          <w:spacing w:val="-6"/>
          <w:rtl/>
          <w:lang w:bidi="ar-EG"/>
        </w:rPr>
        <w:t xml:space="preserve"> </w:t>
      </w:r>
      <w:r>
        <w:rPr>
          <w:spacing w:val="-6"/>
          <w:lang w:bidi="ar-EG"/>
        </w:rPr>
        <w:t>1974</w:t>
      </w:r>
      <w:r>
        <w:rPr>
          <w:spacing w:val="-6"/>
          <w:rtl/>
          <w:lang w:bidi="ar-EG"/>
        </w:rPr>
        <w:t xml:space="preserve">، في صيغتها المعدلة، فيما يتعلق بالنظام العالمي للاستغاثة والسلامة في البحر </w:t>
      </w:r>
      <w:r>
        <w:rPr>
          <w:spacing w:val="-6"/>
          <w:lang w:bidi="ar-EG"/>
        </w:rPr>
        <w:t>(GMDSS)</w:t>
      </w:r>
      <w:r>
        <w:rPr>
          <w:spacing w:val="-6"/>
          <w:rtl/>
          <w:lang w:bidi="ar-EG"/>
        </w:rPr>
        <w:t>، ترتكز إلى استعمال النداء الانتقائي الرقمي في إنذارات ونداءات الاستغاثة، ومن الضروري وضع إجراءات تشغيل تؤمن استعمال هذا النظام؛</w:t>
      </w:r>
    </w:p>
    <w:p w:rsidR="0059797E" w:rsidRDefault="0059797E" w:rsidP="0059797E">
      <w:pPr>
        <w:rPr>
          <w:spacing w:val="-6"/>
          <w:rtl/>
          <w:lang w:bidi="ar-EG"/>
        </w:rPr>
      </w:pPr>
      <w:r w:rsidRPr="005610F4">
        <w:rPr>
          <w:i/>
          <w:iCs/>
          <w:rtl/>
          <w:lang w:bidi="ar-EG"/>
        </w:rPr>
        <w:t>ج)</w:t>
      </w:r>
      <w:r>
        <w:rPr>
          <w:rtl/>
          <w:lang w:bidi="ar-EG"/>
        </w:rPr>
        <w:tab/>
        <w:t>أن من الضروري أن تكون إجراءات التشغيل متشابهة، قدر الإمكان، في كل نطاقات التردد ولكل أنماط الاتصالات؛</w:t>
      </w:r>
    </w:p>
    <w:p w:rsidR="0059797E" w:rsidRDefault="0059797E">
      <w:pPr>
        <w:rPr>
          <w:rtl/>
          <w:lang w:bidi="ar-EG"/>
        </w:rPr>
        <w:pPrChange w:id="181" w:author="Osman Aly Elzayat, Mostafa Mohamed" w:date="2015-09-29T17:13:00Z">
          <w:pPr/>
        </w:pPrChange>
      </w:pPr>
      <w:r w:rsidRPr="005610F4">
        <w:rPr>
          <w:i/>
          <w:iCs/>
          <w:rtl/>
          <w:lang w:bidi="ar-EG"/>
        </w:rPr>
        <w:t>د )</w:t>
      </w:r>
      <w:r>
        <w:rPr>
          <w:rtl/>
          <w:lang w:bidi="ar-EG"/>
        </w:rPr>
        <w:tab/>
        <w:t xml:space="preserve">أن النداء الانتقائي الرقمي </w:t>
      </w:r>
      <w:del w:id="182" w:author="Osman Aly Elzayat, Mostafa Mohamed" w:date="2015-09-29T17:11:00Z">
        <w:r>
          <w:rPr>
            <w:rtl/>
            <w:lang w:bidi="ar-EG"/>
          </w:rPr>
          <w:delText xml:space="preserve">قد </w:delText>
        </w:r>
      </w:del>
      <w:r>
        <w:rPr>
          <w:rtl/>
          <w:lang w:bidi="ar-EG"/>
        </w:rPr>
        <w:t xml:space="preserve">يوفر وسيلة </w:t>
      </w:r>
      <w:del w:id="183" w:author="Osman Aly Elzayat, Mostafa Mohamed" w:date="2015-09-29T17:11:00Z">
        <w:r>
          <w:rPr>
            <w:rtl/>
            <w:lang w:bidi="ar-EG"/>
          </w:rPr>
          <w:delText>إضافية مفيدة</w:delText>
        </w:r>
      </w:del>
      <w:ins w:id="184" w:author="Osman Aly Elzayat, Mostafa Mohamed" w:date="2015-09-29T17:11:00Z">
        <w:r>
          <w:rPr>
            <w:rtl/>
            <w:lang w:bidi="ar-EG"/>
          </w:rPr>
          <w:t>أولية</w:t>
        </w:r>
      </w:ins>
      <w:r>
        <w:rPr>
          <w:rtl/>
          <w:lang w:bidi="ar-EG"/>
        </w:rPr>
        <w:t xml:space="preserve"> لإرسال نداء الاستغاثة</w:t>
      </w:r>
      <w:del w:id="185" w:author="Osman Aly Elzayat, Mostafa Mohamed" w:date="2015-09-29T17:12:00Z">
        <w:r>
          <w:rPr>
            <w:rtl/>
            <w:lang w:bidi="ar-EG"/>
          </w:rPr>
          <w:delText>، زيادة على</w:delText>
        </w:r>
      </w:del>
      <w:ins w:id="186" w:author="Osman Aly Elzayat, Mostafa Mohamed" w:date="2015-09-29T17:12:00Z">
        <w:r>
          <w:rPr>
            <w:rtl/>
            <w:lang w:bidi="ar-EG"/>
          </w:rPr>
          <w:t>.</w:t>
        </w:r>
      </w:ins>
      <w:ins w:id="187" w:author="Osman Aly Elzayat, Mostafa Mohamed" w:date="2015-09-29T17:13:00Z">
        <w:r>
          <w:rPr>
            <w:rtl/>
            <w:lang w:bidi="ar-EG"/>
          </w:rPr>
          <w:t xml:space="preserve"> ويرد شرح</w:t>
        </w:r>
      </w:ins>
      <w:r>
        <w:rPr>
          <w:rtl/>
          <w:lang w:bidi="ar-EG"/>
        </w:rPr>
        <w:t xml:space="preserve"> الأحكام المتعلقة بإرسال نداء الاستغاثة بواسطة الطرائق والإجراءات </w:t>
      </w:r>
      <w:ins w:id="188" w:author="Osman Aly Elzayat, Mostafa Mohamed" w:date="2015-09-29T17:14:00Z">
        <w:r>
          <w:rPr>
            <w:rtl/>
            <w:lang w:bidi="ar-EG"/>
          </w:rPr>
          <w:t xml:space="preserve">الأخرى </w:t>
        </w:r>
      </w:ins>
      <w:del w:id="189" w:author="Osman Aly Elzayat, Mostafa Mohamed" w:date="2015-09-29T17:13:00Z">
        <w:r>
          <w:rPr>
            <w:rtl/>
            <w:lang w:bidi="ar-EG"/>
          </w:rPr>
          <w:delText xml:space="preserve">المذكورة </w:delText>
        </w:r>
      </w:del>
      <w:r>
        <w:rPr>
          <w:rtl/>
          <w:lang w:bidi="ar-EG"/>
        </w:rPr>
        <w:t>في لوائح الراديو؛</w:t>
      </w:r>
    </w:p>
    <w:p w:rsidR="0059797E" w:rsidRDefault="0059797E" w:rsidP="0059797E">
      <w:pPr>
        <w:rPr>
          <w:rtl/>
          <w:lang w:bidi="ar-EG"/>
        </w:rPr>
      </w:pPr>
      <w:r w:rsidRPr="005610F4">
        <w:rPr>
          <w:i/>
          <w:iCs/>
          <w:rtl/>
          <w:lang w:bidi="ar-EG"/>
        </w:rPr>
        <w:t>ﻫ )</w:t>
      </w:r>
      <w:r>
        <w:rPr>
          <w:rtl/>
          <w:lang w:bidi="ar-EG"/>
        </w:rPr>
        <w:tab/>
        <w:t>أن من الواجب أن تحدد شروط إطلاق الإنذار،</w:t>
      </w:r>
    </w:p>
    <w:p w:rsidR="0059797E" w:rsidRDefault="0059797E" w:rsidP="0059797E">
      <w:pPr>
        <w:pStyle w:val="Call"/>
        <w:rPr>
          <w:rtl/>
          <w:lang w:bidi="ar-EG"/>
        </w:rPr>
      </w:pPr>
      <w:r>
        <w:rPr>
          <w:rtl/>
        </w:rPr>
        <w:t>توصـي</w:t>
      </w:r>
    </w:p>
    <w:p w:rsidR="0059797E" w:rsidRDefault="0059797E" w:rsidP="0059797E">
      <w:pPr>
        <w:rPr>
          <w:rtl/>
          <w:lang w:bidi="ar-EG"/>
        </w:rPr>
      </w:pPr>
      <w:r w:rsidRPr="005610F4">
        <w:rPr>
          <w:lang w:bidi="ar-EG"/>
        </w:rPr>
        <w:t>1</w:t>
      </w:r>
      <w:r>
        <w:rPr>
          <w:rtl/>
          <w:lang w:bidi="ar-EG"/>
        </w:rPr>
        <w:tab/>
        <w:t xml:space="preserve">بأن تكون الخصائص التقنية للتجهيزات المستعملة للنداء الانتقائي الرقمي في الخدمة المتنقلة البحرية مطابقة لتوصيات القطاع </w:t>
      </w:r>
      <w:r>
        <w:rPr>
          <w:lang w:bidi="ar-EG"/>
        </w:rPr>
        <w:t>ITU-R</w:t>
      </w:r>
      <w:r>
        <w:rPr>
          <w:rtl/>
          <w:lang w:bidi="ar-EG"/>
        </w:rPr>
        <w:t xml:space="preserve"> ذات الصلة؛</w:t>
      </w:r>
    </w:p>
    <w:p w:rsidR="0059797E" w:rsidRDefault="0059797E" w:rsidP="0059797E">
      <w:pPr>
        <w:rPr>
          <w:rtl/>
          <w:lang w:bidi="ar-EG"/>
        </w:rPr>
      </w:pPr>
      <w:r w:rsidRPr="005610F4">
        <w:rPr>
          <w:lang w:bidi="ar-EG"/>
        </w:rPr>
        <w:t>2</w:t>
      </w:r>
      <w:r>
        <w:rPr>
          <w:rtl/>
          <w:lang w:bidi="ar-EG"/>
        </w:rPr>
        <w:tab/>
        <w:t xml:space="preserve">بأن تكون إجراءات التشغيل الواجب مراعاتها في نطاقات الموجات الهكتومترية </w:t>
      </w:r>
      <w:r>
        <w:rPr>
          <w:lang w:bidi="ar-EG"/>
        </w:rPr>
        <w:t>(MF)</w:t>
      </w:r>
      <w:r>
        <w:rPr>
          <w:rtl/>
          <w:lang w:bidi="ar-EG"/>
        </w:rPr>
        <w:t xml:space="preserve"> والديكامترية </w:t>
      </w:r>
      <w:r>
        <w:rPr>
          <w:lang w:bidi="ar-EG"/>
        </w:rPr>
        <w:t>(HF)</w:t>
      </w:r>
      <w:r>
        <w:rPr>
          <w:rtl/>
          <w:lang w:bidi="ar-EG"/>
        </w:rPr>
        <w:t xml:space="preserve"> والمترية </w:t>
      </w:r>
      <w:r>
        <w:rPr>
          <w:lang w:bidi="ar-EG"/>
        </w:rPr>
        <w:t>(VHF)</w:t>
      </w:r>
      <w:r>
        <w:rPr>
          <w:rtl/>
          <w:lang w:bidi="ar-EG"/>
        </w:rPr>
        <w:t xml:space="preserve"> للنداء الانتقائي الرقمي مطابقة لأحكام الملحق </w:t>
      </w:r>
      <w:r>
        <w:rPr>
          <w:lang w:bidi="ar-EG"/>
        </w:rPr>
        <w:t>1</w:t>
      </w:r>
      <w:r>
        <w:rPr>
          <w:rtl/>
          <w:lang w:bidi="ar-EG"/>
        </w:rPr>
        <w:t xml:space="preserve"> </w:t>
      </w:r>
      <w:r>
        <w:rPr>
          <w:rFonts w:hint="cs"/>
          <w:rtl/>
          <w:lang w:bidi="ar-EG"/>
        </w:rPr>
        <w:t xml:space="preserve">بالنسبة لنداءات الاستغاثة </w:t>
      </w:r>
      <w:ins w:id="190" w:author="Osman Aly Elzayat, Mostafa Mohamed" w:date="2015-09-29T17:15:00Z">
        <w:r>
          <w:rPr>
            <w:rFonts w:hint="cs"/>
            <w:rtl/>
            <w:lang w:bidi="ar-EG"/>
          </w:rPr>
          <w:t xml:space="preserve">والطوارئ </w:t>
        </w:r>
      </w:ins>
      <w:r>
        <w:rPr>
          <w:rFonts w:hint="cs"/>
          <w:rtl/>
          <w:lang w:bidi="ar-EG"/>
        </w:rPr>
        <w:t xml:space="preserve">والسلامة، والملحق </w:t>
      </w:r>
      <w:r>
        <w:rPr>
          <w:lang w:bidi="ar-EG"/>
        </w:rPr>
        <w:t>2</w:t>
      </w:r>
      <w:r>
        <w:rPr>
          <w:rtl/>
          <w:lang w:bidi="ar-EG"/>
        </w:rPr>
        <w:t xml:space="preserve"> </w:t>
      </w:r>
      <w:r>
        <w:rPr>
          <w:rFonts w:hint="cs"/>
          <w:rtl/>
          <w:lang w:bidi="ar-EG"/>
        </w:rPr>
        <w:t>بالنسبة للنداءات الأخرى؛</w:t>
      </w:r>
    </w:p>
    <w:p w:rsidR="0059797E" w:rsidRDefault="0059797E" w:rsidP="0059797E">
      <w:pPr>
        <w:rPr>
          <w:rtl/>
          <w:lang w:bidi="ar-EG"/>
        </w:rPr>
      </w:pPr>
      <w:r w:rsidRPr="005610F4">
        <w:rPr>
          <w:lang w:bidi="ar-EG"/>
        </w:rPr>
        <w:t>3</w:t>
      </w:r>
      <w:r>
        <w:rPr>
          <w:rtl/>
          <w:lang w:bidi="ar-EG"/>
        </w:rPr>
        <w:tab/>
        <w:t>بأن تتخذ في المحطات المجهزة للنداء الانتقائي الرقمي الترتيبات اللازمة بحيث يمكن:</w:t>
      </w:r>
    </w:p>
    <w:p w:rsidR="0059797E" w:rsidRDefault="0059797E" w:rsidP="0059797E">
      <w:pPr>
        <w:rPr>
          <w:ins w:id="191" w:author="Osman Aly Elzayat, Mostafa Mohamed" w:date="2015-09-30T10:23:00Z"/>
          <w:rtl/>
          <w:lang w:bidi="ar-EG"/>
        </w:rPr>
      </w:pPr>
      <w:r w:rsidRPr="005610F4">
        <w:rPr>
          <w:lang w:bidi="ar-EG"/>
        </w:rPr>
        <w:t>1.3</w:t>
      </w:r>
      <w:r>
        <w:rPr>
          <w:rtl/>
          <w:lang w:bidi="ar-EG"/>
        </w:rPr>
        <w:tab/>
        <w:t>أن يسجل يدوياً العنوان وطبيعة النداء والفئة ومختلف الرسائل في شكل تتابع للنداء الانتقائي الرقمي؛</w:t>
      </w:r>
    </w:p>
    <w:p w:rsidR="0059797E" w:rsidRDefault="0059797E" w:rsidP="0059797E">
      <w:pPr>
        <w:rPr>
          <w:rtl/>
          <w:lang w:bidi="ar-EG"/>
        </w:rPr>
      </w:pPr>
      <w:ins w:id="192" w:author="Osman Aly Elzayat, Mostafa Mohamed" w:date="2015-09-30T10:23:00Z">
        <w:r>
          <w:rPr>
            <w:lang w:bidi="ar-EG"/>
          </w:rPr>
          <w:t>2.3</w:t>
        </w:r>
        <w:r>
          <w:rPr>
            <w:rtl/>
            <w:lang w:bidi="ar-EG"/>
          </w:rPr>
          <w:tab/>
          <w:t>عرض المعلومات بنسق يسهل على المستعمل قراءته؛</w:t>
        </w:r>
      </w:ins>
    </w:p>
    <w:p w:rsidR="0059797E" w:rsidRDefault="0059797E" w:rsidP="0059797E">
      <w:pPr>
        <w:rPr>
          <w:ins w:id="193" w:author="Osman Aly Elzayat, Mostafa Mohamed" w:date="2015-09-30T10:25:00Z"/>
          <w:rtl/>
          <w:lang w:bidi="ar-EG"/>
        </w:rPr>
      </w:pPr>
      <w:del w:id="194" w:author="Osman Aly Elzayat, Mostafa Mohamed" w:date="2015-09-30T10:24:00Z">
        <w:r w:rsidRPr="005610F4">
          <w:rPr>
            <w:lang w:bidi="ar-EG"/>
          </w:rPr>
          <w:delText>2</w:delText>
        </w:r>
      </w:del>
      <w:ins w:id="195" w:author="Osman Aly Elzayat, Mostafa Mohamed" w:date="2015-09-30T10:24:00Z">
        <w:r w:rsidRPr="005610F4">
          <w:rPr>
            <w:lang w:bidi="ar-EG"/>
          </w:rPr>
          <w:t>3</w:t>
        </w:r>
      </w:ins>
      <w:r w:rsidRPr="005610F4">
        <w:rPr>
          <w:lang w:bidi="ar-EG"/>
        </w:rPr>
        <w:t>.3</w:t>
      </w:r>
      <w:r>
        <w:rPr>
          <w:rtl/>
          <w:lang w:bidi="ar-EG"/>
        </w:rPr>
        <w:tab/>
        <w:t>التدقيق في هذا التتابع المركب يدوياً، وتصحيحه إذا لزم الأمر؛</w:t>
      </w:r>
    </w:p>
    <w:p w:rsidR="0059797E" w:rsidRDefault="0059797E" w:rsidP="0059797E">
      <w:pPr>
        <w:rPr>
          <w:lang w:bidi="ar-EG"/>
        </w:rPr>
      </w:pPr>
      <w:ins w:id="196" w:author="Osman Aly Elzayat, Mostafa Mohamed" w:date="2015-09-30T10:25:00Z">
        <w:r>
          <w:rPr>
            <w:lang w:bidi="ar-EG"/>
          </w:rPr>
          <w:t>4.3</w:t>
        </w:r>
        <w:r>
          <w:rPr>
            <w:rtl/>
            <w:lang w:bidi="ar-EG"/>
          </w:rPr>
          <w:tab/>
        </w:r>
      </w:ins>
      <w:ins w:id="197" w:author="Osman Aly Elzayat, Mostafa Mohamed" w:date="2015-09-30T10:28:00Z">
        <w:r>
          <w:rPr>
            <w:rtl/>
            <w:lang w:bidi="ar-EG"/>
          </w:rPr>
          <w:t>ترتيب المعلومات آلياً، إن أمكن؛</w:t>
        </w:r>
      </w:ins>
    </w:p>
    <w:p w:rsidR="0059797E" w:rsidRDefault="0059797E" w:rsidP="0059797E">
      <w:pPr>
        <w:rPr>
          <w:rtl/>
          <w:lang w:bidi="ar-EG"/>
        </w:rPr>
      </w:pPr>
      <w:del w:id="198" w:author="Osman Aly Elzayat, Mostafa Mohamed" w:date="2015-09-30T10:29:00Z">
        <w:r w:rsidRPr="005610F4">
          <w:rPr>
            <w:lang w:bidi="ar-EG"/>
          </w:rPr>
          <w:delText>3</w:delText>
        </w:r>
      </w:del>
      <w:ins w:id="199" w:author="Osman Aly Elzayat, Mostafa Mohamed" w:date="2015-09-30T10:29:00Z">
        <w:r w:rsidRPr="005610F4">
          <w:rPr>
            <w:lang w:bidi="ar-EG"/>
          </w:rPr>
          <w:t>5</w:t>
        </w:r>
      </w:ins>
      <w:r w:rsidRPr="005610F4">
        <w:rPr>
          <w:lang w:bidi="ar-EG"/>
        </w:rPr>
        <w:t>.3</w:t>
      </w:r>
      <w:r>
        <w:rPr>
          <w:rtl/>
          <w:lang w:bidi="ar-EG"/>
        </w:rPr>
        <w:tab/>
        <w:t>تجهيز المحطات بمعدات إنذار سمعي مع دلالة بصرية تنذر باستقبال نداء للاستغاثة أو للطوارئ أو نداء ينتمي إلى فئة الاستغاثة. وينبغي أن يكون مستحيلاً تعطيل هذا الإنذار وهذه الدلالة. وينبغي ألا يكون في الإمكان إعادة ضبطها إلا يدوياً؛</w:t>
      </w:r>
    </w:p>
    <w:p w:rsidR="0059797E" w:rsidRDefault="0059797E" w:rsidP="0059797E">
      <w:pPr>
        <w:rPr>
          <w:rtl/>
          <w:lang w:bidi="ar-EG"/>
        </w:rPr>
      </w:pPr>
      <w:del w:id="200" w:author="Osman Aly Elzayat, Mostafa Mohamed" w:date="2015-09-30T10:29:00Z">
        <w:r w:rsidRPr="005610F4">
          <w:rPr>
            <w:lang w:bidi="ar-EG"/>
          </w:rPr>
          <w:delText>4</w:delText>
        </w:r>
      </w:del>
      <w:ins w:id="201" w:author="Osman Aly Elzayat, Mostafa Mohamed" w:date="2015-09-30T10:29:00Z">
        <w:r w:rsidRPr="005610F4">
          <w:rPr>
            <w:lang w:bidi="ar-EG"/>
          </w:rPr>
          <w:t>6</w:t>
        </w:r>
      </w:ins>
      <w:r w:rsidRPr="005610F4">
        <w:rPr>
          <w:lang w:bidi="ar-EG"/>
        </w:rPr>
        <w:t>.3</w:t>
      </w:r>
      <w:r>
        <w:rPr>
          <w:rtl/>
          <w:lang w:bidi="ar-EG"/>
        </w:rPr>
        <w:tab/>
        <w:t>أن يخصص إنذار (إنذارات) سمعي (سمعية) مع دلالة بصرية لاستقبال نداءات غير نداءات الاستغاثة والطوارئ. وأن يكون ممكناً تعطيل هذا الإنذار (هذه الإنذارات) السمعي (السمعية)؛</w:t>
      </w:r>
    </w:p>
    <w:p w:rsidR="0059797E" w:rsidRDefault="0059797E" w:rsidP="0059797E">
      <w:pPr>
        <w:rPr>
          <w:rtl/>
          <w:lang w:bidi="ar-EG"/>
        </w:rPr>
      </w:pPr>
      <w:del w:id="202" w:author="Osman Aly Elzayat, Mostafa Mohamed" w:date="2015-09-30T10:30:00Z">
        <w:r w:rsidRPr="005610F4">
          <w:rPr>
            <w:lang w:bidi="ar-EG"/>
          </w:rPr>
          <w:delText>5</w:delText>
        </w:r>
      </w:del>
      <w:ins w:id="203" w:author="Osman Aly Elzayat, Mostafa Mohamed" w:date="2015-09-30T10:30:00Z">
        <w:r w:rsidRPr="005610F4">
          <w:rPr>
            <w:lang w:bidi="ar-EG"/>
          </w:rPr>
          <w:t>7</w:t>
        </w:r>
      </w:ins>
      <w:r w:rsidRPr="005610F4">
        <w:rPr>
          <w:lang w:bidi="ar-EG"/>
        </w:rPr>
        <w:t>.3</w:t>
      </w:r>
      <w:r>
        <w:rPr>
          <w:rtl/>
          <w:lang w:bidi="ar-EG"/>
        </w:rPr>
        <w:tab/>
        <w:t>أن توفر هذه الدلالات البصرية المعلومات التالية:</w:t>
      </w:r>
    </w:p>
    <w:p w:rsidR="0059797E" w:rsidRDefault="0059797E">
      <w:pPr>
        <w:rPr>
          <w:rtl/>
          <w:lang w:bidi="ar-EG"/>
        </w:rPr>
        <w:pPrChange w:id="204" w:author="Osman Aly Elzayat, Mostafa Mohamed" w:date="2015-09-30T10:30:00Z">
          <w:pPr/>
        </w:pPrChange>
      </w:pPr>
      <w:r w:rsidRPr="005610F4">
        <w:rPr>
          <w:lang w:bidi="ar-EG"/>
        </w:rPr>
        <w:t>1.</w:t>
      </w:r>
      <w:del w:id="205" w:author="Osman Aly Elzayat, Mostafa Mohamed" w:date="2015-09-30T10:30:00Z">
        <w:r w:rsidRPr="005610F4">
          <w:rPr>
            <w:lang w:bidi="ar-EG"/>
          </w:rPr>
          <w:delText>5</w:delText>
        </w:r>
      </w:del>
      <w:ins w:id="206" w:author="Osman Aly Elzayat, Mostafa Mohamed" w:date="2015-09-30T10:30:00Z">
        <w:r w:rsidRPr="005610F4">
          <w:rPr>
            <w:lang w:bidi="ar-EG"/>
          </w:rPr>
          <w:t>7</w:t>
        </w:r>
      </w:ins>
      <w:r w:rsidRPr="005610F4">
        <w:rPr>
          <w:lang w:bidi="ar-EG"/>
        </w:rPr>
        <w:t>.3</w:t>
      </w:r>
      <w:r>
        <w:rPr>
          <w:rtl/>
          <w:lang w:bidi="ar-EG"/>
        </w:rPr>
        <w:tab/>
        <w:t>طبيعة عنوان النداء المستقبل (نداء لجميع المحطات، أو لزمرة من المحطات، أو لمحطات تقع في منطقة جغرافية واحدة، أو</w:t>
      </w:r>
      <w:r w:rsidR="00A13FCC">
        <w:rPr>
          <w:rFonts w:hint="cs"/>
          <w:rtl/>
          <w:lang w:bidi="ar-EG"/>
        </w:rPr>
        <w:t> </w:t>
      </w:r>
      <w:r>
        <w:rPr>
          <w:rtl/>
          <w:lang w:bidi="ar-EG"/>
        </w:rPr>
        <w:t>لمحطة فردية)؛</w:t>
      </w:r>
    </w:p>
    <w:p w:rsidR="0059797E" w:rsidRDefault="0059797E">
      <w:pPr>
        <w:rPr>
          <w:rtl/>
          <w:lang w:bidi="ar-EG"/>
        </w:rPr>
        <w:pPrChange w:id="207" w:author="Osman Aly Elzayat, Mostafa Mohamed" w:date="2015-09-30T10:30:00Z">
          <w:pPr/>
        </w:pPrChange>
      </w:pPr>
      <w:r w:rsidRPr="005610F4">
        <w:rPr>
          <w:lang w:bidi="ar-EG"/>
        </w:rPr>
        <w:t>2.</w:t>
      </w:r>
      <w:del w:id="208" w:author="Osman Aly Elzayat, Mostafa Mohamed" w:date="2015-09-30T10:30:00Z">
        <w:r w:rsidRPr="005610F4">
          <w:rPr>
            <w:lang w:bidi="ar-EG"/>
          </w:rPr>
          <w:delText>5</w:delText>
        </w:r>
      </w:del>
      <w:ins w:id="209" w:author="Osman Aly Elzayat, Mostafa Mohamed" w:date="2015-09-30T10:30:00Z">
        <w:r w:rsidRPr="005610F4">
          <w:rPr>
            <w:lang w:bidi="ar-EG"/>
          </w:rPr>
          <w:t>7</w:t>
        </w:r>
      </w:ins>
      <w:r w:rsidRPr="005610F4">
        <w:rPr>
          <w:lang w:bidi="ar-EG"/>
        </w:rPr>
        <w:t>.3</w:t>
      </w:r>
      <w:r>
        <w:rPr>
          <w:rtl/>
          <w:lang w:bidi="ar-EG"/>
        </w:rPr>
        <w:tab/>
        <w:t>الفئة؛</w:t>
      </w:r>
    </w:p>
    <w:p w:rsidR="0059797E" w:rsidRDefault="0059797E">
      <w:pPr>
        <w:rPr>
          <w:rtl/>
          <w:lang w:bidi="ar-EG"/>
        </w:rPr>
        <w:pPrChange w:id="210" w:author="Osman Aly Elzayat, Mostafa Mohamed" w:date="2015-09-30T10:30:00Z">
          <w:pPr/>
        </w:pPrChange>
      </w:pPr>
      <w:r w:rsidRPr="005610F4">
        <w:rPr>
          <w:lang w:bidi="ar-EG"/>
        </w:rPr>
        <w:t>3.</w:t>
      </w:r>
      <w:del w:id="211" w:author="Osman Aly Elzayat, Mostafa Mohamed" w:date="2015-09-30T10:30:00Z">
        <w:r w:rsidRPr="005610F4">
          <w:rPr>
            <w:lang w:bidi="ar-EG"/>
          </w:rPr>
          <w:delText>5</w:delText>
        </w:r>
      </w:del>
      <w:ins w:id="212" w:author="Osman Aly Elzayat, Mostafa Mohamed" w:date="2015-09-30T10:30:00Z">
        <w:r w:rsidRPr="005610F4">
          <w:rPr>
            <w:lang w:bidi="ar-EG"/>
          </w:rPr>
          <w:t>7</w:t>
        </w:r>
      </w:ins>
      <w:r w:rsidRPr="005610F4">
        <w:rPr>
          <w:lang w:bidi="ar-EG"/>
        </w:rPr>
        <w:t>.3</w:t>
      </w:r>
      <w:r>
        <w:rPr>
          <w:rtl/>
          <w:lang w:bidi="ar-EG"/>
        </w:rPr>
        <w:tab/>
        <w:t>هوية المحطة الطالبة؛</w:t>
      </w:r>
    </w:p>
    <w:p w:rsidR="0059797E" w:rsidRDefault="0059797E">
      <w:pPr>
        <w:rPr>
          <w:rtl/>
          <w:lang w:bidi="ar-EG"/>
        </w:rPr>
        <w:pPrChange w:id="213" w:author="Osman Aly Elzayat, Mostafa Mohamed" w:date="2015-09-30T10:30:00Z">
          <w:pPr/>
        </w:pPrChange>
      </w:pPr>
      <w:r w:rsidRPr="005610F4">
        <w:rPr>
          <w:lang w:bidi="ar-EG"/>
        </w:rPr>
        <w:t>4.</w:t>
      </w:r>
      <w:del w:id="214" w:author="Osman Aly Elzayat, Mostafa Mohamed" w:date="2015-09-30T10:30:00Z">
        <w:r w:rsidRPr="005610F4">
          <w:rPr>
            <w:lang w:bidi="ar-EG"/>
          </w:rPr>
          <w:delText>5</w:delText>
        </w:r>
      </w:del>
      <w:ins w:id="215" w:author="Osman Aly Elzayat, Mostafa Mohamed" w:date="2015-09-30T10:30:00Z">
        <w:r w:rsidRPr="005610F4">
          <w:rPr>
            <w:lang w:bidi="ar-EG"/>
          </w:rPr>
          <w:t>7</w:t>
        </w:r>
      </w:ins>
      <w:r w:rsidRPr="005610F4">
        <w:rPr>
          <w:lang w:bidi="ar-EG"/>
        </w:rPr>
        <w:t>.3</w:t>
      </w:r>
      <w:r>
        <w:rPr>
          <w:rtl/>
          <w:lang w:bidi="ar-EG"/>
        </w:rPr>
        <w:tab/>
        <w:t>نمط المعلومات، أي رقمية أو هجائية رقمية (معلومات عن التردد أو عن التحكم عن بُعد، مثلاً)؛</w:t>
      </w:r>
    </w:p>
    <w:p w:rsidR="0059797E" w:rsidRDefault="0059797E">
      <w:pPr>
        <w:rPr>
          <w:rtl/>
          <w:lang w:bidi="ar-EG"/>
        </w:rPr>
        <w:pPrChange w:id="216" w:author="Osman Aly Elzayat, Mostafa Mohamed" w:date="2015-09-30T10:30:00Z">
          <w:pPr/>
        </w:pPrChange>
      </w:pPr>
      <w:r w:rsidRPr="005610F4">
        <w:rPr>
          <w:lang w:bidi="ar-EG"/>
        </w:rPr>
        <w:t>5.</w:t>
      </w:r>
      <w:del w:id="217" w:author="Osman Aly Elzayat, Mostafa Mohamed" w:date="2015-09-30T10:30:00Z">
        <w:r w:rsidRPr="005610F4">
          <w:rPr>
            <w:lang w:bidi="ar-EG"/>
          </w:rPr>
          <w:delText>5</w:delText>
        </w:r>
      </w:del>
      <w:ins w:id="218" w:author="Osman Aly Elzayat, Mostafa Mohamed" w:date="2015-09-30T10:30:00Z">
        <w:r w:rsidRPr="005610F4">
          <w:rPr>
            <w:lang w:bidi="ar-EG"/>
          </w:rPr>
          <w:t>7</w:t>
        </w:r>
      </w:ins>
      <w:r w:rsidRPr="005610F4">
        <w:rPr>
          <w:lang w:bidi="ar-EG"/>
        </w:rPr>
        <w:t>.3</w:t>
      </w:r>
      <w:r>
        <w:rPr>
          <w:rtl/>
          <w:lang w:bidi="ar-EG"/>
        </w:rPr>
        <w:tab/>
        <w:t>نمط سمة "نهاية التتابع"؛</w:t>
      </w:r>
    </w:p>
    <w:p w:rsidR="0059797E" w:rsidRDefault="0059797E">
      <w:pPr>
        <w:rPr>
          <w:rtl/>
          <w:lang w:bidi="ar-EG"/>
        </w:rPr>
        <w:pPrChange w:id="219" w:author="Osman Aly Elzayat, Mostafa Mohamed" w:date="2015-09-30T10:30:00Z">
          <w:pPr/>
        </w:pPrChange>
      </w:pPr>
      <w:r w:rsidRPr="005610F4">
        <w:rPr>
          <w:lang w:bidi="ar-EG"/>
        </w:rPr>
        <w:lastRenderedPageBreak/>
        <w:t>6.</w:t>
      </w:r>
      <w:del w:id="220" w:author="Osman Aly Elzayat, Mostafa Mohamed" w:date="2015-09-30T10:30:00Z">
        <w:r w:rsidRPr="005610F4">
          <w:rPr>
            <w:lang w:bidi="ar-EG"/>
          </w:rPr>
          <w:delText>5</w:delText>
        </w:r>
      </w:del>
      <w:ins w:id="221" w:author="Osman Aly Elzayat, Mostafa Mohamed" w:date="2015-09-30T10:30:00Z">
        <w:r w:rsidRPr="005610F4">
          <w:rPr>
            <w:lang w:bidi="ar-EG"/>
          </w:rPr>
          <w:t>7</w:t>
        </w:r>
      </w:ins>
      <w:r w:rsidRPr="005610F4">
        <w:rPr>
          <w:lang w:bidi="ar-EG"/>
        </w:rPr>
        <w:t>.3</w:t>
      </w:r>
      <w:r>
        <w:rPr>
          <w:rtl/>
          <w:lang w:bidi="ar-EG"/>
        </w:rPr>
        <w:tab/>
        <w:t>كشف الأخطاء، إن وجدت؛</w:t>
      </w:r>
    </w:p>
    <w:p w:rsidR="0059797E" w:rsidRDefault="0059797E" w:rsidP="0059797E">
      <w:pPr>
        <w:rPr>
          <w:del w:id="222" w:author="Osman Aly Elzayat, Mostafa Mohamed" w:date="2015-09-30T10:31:00Z"/>
          <w:rtl/>
          <w:lang w:bidi="ar-EG"/>
        </w:rPr>
      </w:pPr>
      <w:del w:id="223" w:author="Osman Aly Elzayat, Mostafa Mohamed" w:date="2015-09-30T10:31:00Z">
        <w:r w:rsidRPr="005610F4">
          <w:rPr>
            <w:lang w:bidi="ar-EG"/>
          </w:rPr>
          <w:delText>6.3</w:delText>
        </w:r>
        <w:r>
          <w:rPr>
            <w:rtl/>
            <w:lang w:bidi="ar-EG"/>
          </w:rPr>
          <w:tab/>
          <w:delText>مراقبة قناة النداء الانتقائي الرقمي لتحديد وجود الإشارة وتوفير أجهزة تمنع أوتوماتياً إرسال النداء الانتقائي الرقمي حتى تتحرر القناة، باستثناء نداءات الاستغاثة والطوارئ ونداءات السلامة عدا نداءات الاختبار؛</w:delText>
        </w:r>
      </w:del>
    </w:p>
    <w:p w:rsidR="0059797E" w:rsidRDefault="0059797E" w:rsidP="0059797E">
      <w:pPr>
        <w:rPr>
          <w:rtl/>
          <w:lang w:bidi="ar-EG"/>
        </w:rPr>
      </w:pPr>
      <w:r w:rsidRPr="005610F4">
        <w:rPr>
          <w:lang w:bidi="ar-EG"/>
        </w:rPr>
        <w:t>4</w:t>
      </w:r>
      <w:r>
        <w:rPr>
          <w:rtl/>
          <w:lang w:bidi="ar-EG"/>
        </w:rPr>
        <w:tab/>
        <w:t>أن يكون تشغيل التجهيزات بسيطاً؛</w:t>
      </w:r>
    </w:p>
    <w:p w:rsidR="0059797E" w:rsidRDefault="0059797E">
      <w:pPr>
        <w:rPr>
          <w:rtl/>
          <w:lang w:bidi="ar-EG"/>
        </w:rPr>
        <w:pPrChange w:id="224" w:author="Awad, Samy" w:date="2015-10-09T15:26:00Z">
          <w:pPr/>
        </w:pPrChange>
      </w:pPr>
      <w:r w:rsidRPr="005610F4">
        <w:rPr>
          <w:lang w:bidi="ar-EG"/>
        </w:rPr>
        <w:t>5</w:t>
      </w:r>
      <w:r>
        <w:rPr>
          <w:rtl/>
          <w:lang w:bidi="ar-EG"/>
        </w:rPr>
        <w:tab/>
        <w:t xml:space="preserve">أن تُستعمل إجراءات التشغيل الواردة في </w:t>
      </w:r>
      <w:del w:id="225" w:author="Awad, Samy" w:date="2015-10-09T15:26:00Z">
        <w:r w:rsidDel="009469EF">
          <w:rPr>
            <w:rtl/>
            <w:lang w:bidi="ar-EG"/>
          </w:rPr>
          <w:delText xml:space="preserve">الملحقين </w:delText>
        </w:r>
      </w:del>
      <w:ins w:id="226" w:author="Awad, Samy" w:date="2015-10-09T15:26:00Z">
        <w:r w:rsidR="009469EF">
          <w:rPr>
            <w:rFonts w:hint="cs"/>
            <w:rtl/>
            <w:lang w:bidi="ar-EG"/>
          </w:rPr>
          <w:t>الملحقات</w:t>
        </w:r>
        <w:r w:rsidR="009469EF">
          <w:rPr>
            <w:rtl/>
            <w:lang w:bidi="ar-EG"/>
          </w:rPr>
          <w:t xml:space="preserve"> </w:t>
        </w:r>
      </w:ins>
      <w:r>
        <w:rPr>
          <w:lang w:bidi="ar-EG"/>
        </w:rPr>
        <w:t>3</w:t>
      </w:r>
      <w:r>
        <w:rPr>
          <w:rtl/>
          <w:lang w:bidi="ar-EG"/>
        </w:rPr>
        <w:t xml:space="preserve"> و</w:t>
      </w:r>
      <w:r>
        <w:rPr>
          <w:lang w:bidi="ar-EG"/>
        </w:rPr>
        <w:t>4</w:t>
      </w:r>
      <w:ins w:id="227" w:author="Awad, Samy" w:date="2015-10-09T15:26:00Z">
        <w:r w:rsidR="009469EF">
          <w:rPr>
            <w:rFonts w:hint="cs"/>
            <w:rtl/>
            <w:lang w:bidi="ar-EG"/>
          </w:rPr>
          <w:t xml:space="preserve"> و</w:t>
        </w:r>
        <w:r w:rsidR="009469EF">
          <w:rPr>
            <w:lang w:bidi="ar-EG"/>
          </w:rPr>
          <w:t>5</w:t>
        </w:r>
      </w:ins>
      <w:r>
        <w:rPr>
          <w:rtl/>
          <w:lang w:bidi="ar-EG"/>
        </w:rPr>
        <w:t xml:space="preserve">، والتي تستند إلى الإجراءات ذات الصلة الواردة في </w:t>
      </w:r>
      <w:del w:id="228" w:author="Osman Aly Elzayat, Mostafa Mohamed" w:date="2015-09-30T10:32:00Z">
        <w:r>
          <w:rPr>
            <w:rtl/>
            <w:lang w:bidi="ar-EG"/>
          </w:rPr>
          <w:delText xml:space="preserve">الملحقين </w:delText>
        </w:r>
        <w:r>
          <w:rPr>
            <w:lang w:bidi="ar-EG"/>
          </w:rPr>
          <w:delText>1</w:delText>
        </w:r>
        <w:r>
          <w:rPr>
            <w:rtl/>
            <w:lang w:bidi="ar-EG"/>
          </w:rPr>
          <w:delText xml:space="preserve"> و</w:delText>
        </w:r>
        <w:r>
          <w:rPr>
            <w:lang w:bidi="ar-EG"/>
          </w:rPr>
          <w:delText>2</w:delText>
        </w:r>
        <w:r>
          <w:rPr>
            <w:rtl/>
            <w:lang w:bidi="ar-EG"/>
          </w:rPr>
          <w:delText xml:space="preserve"> وفي </w:delText>
        </w:r>
      </w:del>
      <w:ins w:id="229" w:author="Osman Aly Elzayat, Mostafa Mohamed" w:date="2015-09-30T10:32:00Z">
        <w:r w:rsidRPr="00266037">
          <w:rPr>
            <w:b/>
            <w:bCs/>
            <w:rtl/>
            <w:lang w:bidi="ar-EG"/>
          </w:rPr>
          <w:t xml:space="preserve">المواد </w:t>
        </w:r>
        <w:r w:rsidRPr="00266037">
          <w:rPr>
            <w:b/>
            <w:bCs/>
            <w:lang w:bidi="ar-EG"/>
          </w:rPr>
          <w:t>30</w:t>
        </w:r>
        <w:r w:rsidRPr="00266037">
          <w:rPr>
            <w:b/>
            <w:bCs/>
            <w:rtl/>
            <w:lang w:bidi="ar-EG"/>
          </w:rPr>
          <w:t xml:space="preserve"> و</w:t>
        </w:r>
        <w:r w:rsidRPr="00266037">
          <w:rPr>
            <w:b/>
            <w:bCs/>
            <w:lang w:bidi="ar-EG"/>
          </w:rPr>
          <w:t>31</w:t>
        </w:r>
        <w:r w:rsidRPr="00266037">
          <w:rPr>
            <w:b/>
            <w:bCs/>
            <w:rtl/>
            <w:lang w:bidi="ar-EG"/>
          </w:rPr>
          <w:t xml:space="preserve"> و</w:t>
        </w:r>
        <w:r w:rsidRPr="00266037">
          <w:rPr>
            <w:b/>
            <w:bCs/>
            <w:lang w:bidi="ar-EG"/>
          </w:rPr>
          <w:t>32</w:t>
        </w:r>
        <w:r w:rsidRPr="00266037">
          <w:rPr>
            <w:b/>
            <w:bCs/>
            <w:rtl/>
            <w:lang w:bidi="ar-EG"/>
          </w:rPr>
          <w:t xml:space="preserve"> و</w:t>
        </w:r>
        <w:r w:rsidRPr="00266037">
          <w:rPr>
            <w:b/>
            <w:bCs/>
            <w:lang w:bidi="ar-EG"/>
          </w:rPr>
          <w:t>33</w:t>
        </w:r>
        <w:r w:rsidRPr="00266037">
          <w:rPr>
            <w:b/>
            <w:bCs/>
            <w:rtl/>
            <w:lang w:bidi="ar-EG"/>
          </w:rPr>
          <w:t xml:space="preserve"> من الفصل السابع من</w:t>
        </w:r>
        <w:r>
          <w:rPr>
            <w:rtl/>
            <w:lang w:bidi="ar-EG"/>
          </w:rPr>
          <w:t xml:space="preserve"> </w:t>
        </w:r>
      </w:ins>
      <w:r>
        <w:rPr>
          <w:rtl/>
          <w:lang w:bidi="ar-EG"/>
        </w:rPr>
        <w:t>لوائح الراديو، كتوجيهات لإرشاد السفن والمحطات</w:t>
      </w:r>
      <w:r w:rsidR="009469EF">
        <w:rPr>
          <w:rFonts w:hint="cs"/>
          <w:rtl/>
          <w:lang w:bidi="ar-EG"/>
        </w:rPr>
        <w:t> </w:t>
      </w:r>
      <w:r>
        <w:rPr>
          <w:rtl/>
          <w:lang w:bidi="ar-EG"/>
        </w:rPr>
        <w:t>الساحلية؛</w:t>
      </w:r>
    </w:p>
    <w:p w:rsidR="0059797E" w:rsidRDefault="0059797E">
      <w:pPr>
        <w:rPr>
          <w:rtl/>
          <w:lang w:bidi="ar-EG"/>
        </w:rPr>
        <w:pPrChange w:id="230" w:author="Awad, Samy" w:date="2015-10-09T15:26:00Z">
          <w:pPr/>
        </w:pPrChange>
      </w:pPr>
      <w:r w:rsidRPr="005610F4">
        <w:rPr>
          <w:lang w:bidi="ar-EG"/>
        </w:rPr>
        <w:t>6</w:t>
      </w:r>
      <w:r>
        <w:rPr>
          <w:b/>
          <w:bCs/>
          <w:rtl/>
          <w:lang w:bidi="ar-EG"/>
        </w:rPr>
        <w:tab/>
      </w:r>
      <w:r>
        <w:rPr>
          <w:rtl/>
          <w:lang w:bidi="ar-EG"/>
        </w:rPr>
        <w:t>أن تكون الترددات المستعملة لأغراض الاستغاثة والسلامة باستعمال النداء الانتقائي الرقمي هي الترددات الواردة في</w:t>
      </w:r>
      <w:r w:rsidR="00A13FCC">
        <w:rPr>
          <w:rFonts w:hint="cs"/>
          <w:rtl/>
          <w:lang w:bidi="ar-EG"/>
        </w:rPr>
        <w:t> </w:t>
      </w:r>
      <w:r>
        <w:rPr>
          <w:rtl/>
          <w:lang w:bidi="ar-EG"/>
        </w:rPr>
        <w:t xml:space="preserve">الملحق </w:t>
      </w:r>
      <w:del w:id="231" w:author="Awad, Samy" w:date="2015-10-09T15:26:00Z">
        <w:r w:rsidDel="00E95904">
          <w:rPr>
            <w:lang w:bidi="ar-EG"/>
          </w:rPr>
          <w:delText>5</w:delText>
        </w:r>
      </w:del>
      <w:ins w:id="232" w:author="Awad, Samy" w:date="2015-10-09T15:26:00Z">
        <w:r w:rsidR="00E95904">
          <w:rPr>
            <w:lang w:bidi="ar-EG"/>
          </w:rPr>
          <w:t>6</w:t>
        </w:r>
      </w:ins>
      <w:r>
        <w:rPr>
          <w:rtl/>
          <w:lang w:bidi="ar-EG"/>
        </w:rPr>
        <w:t xml:space="preserve"> بهذه التوصية (انظر التذييل </w:t>
      </w:r>
      <w:r w:rsidRPr="00266037">
        <w:rPr>
          <w:b/>
          <w:bCs/>
          <w:lang w:bidi="ar-EG"/>
        </w:rPr>
        <w:t>15</w:t>
      </w:r>
      <w:r>
        <w:rPr>
          <w:rtl/>
          <w:lang w:bidi="ar-EG"/>
        </w:rPr>
        <w:t xml:space="preserve"> في لوائح الراديو).</w:t>
      </w:r>
    </w:p>
    <w:p w:rsidR="0059797E" w:rsidRDefault="0059797E" w:rsidP="0059797E">
      <w:pPr>
        <w:pStyle w:val="Note"/>
        <w:spacing w:before="120"/>
        <w:rPr>
          <w:rtl/>
          <w:lang w:bidi="ar-EG"/>
        </w:rPr>
      </w:pPr>
      <w:r>
        <w:rPr>
          <w:b/>
          <w:bCs/>
          <w:rtl/>
          <w:lang w:bidi="ar-EG"/>
        </w:rPr>
        <w:t xml:space="preserve">الملاحظة </w:t>
      </w:r>
      <w:r>
        <w:rPr>
          <w:b/>
          <w:bCs/>
          <w:lang w:bidi="ar-EG"/>
        </w:rPr>
        <w:t>1</w:t>
      </w:r>
      <w:r>
        <w:rPr>
          <w:rtl/>
          <w:lang w:bidi="ar-EG"/>
        </w:rPr>
        <w:t xml:space="preserve"> </w:t>
      </w:r>
      <w:r>
        <w:rPr>
          <w:rFonts w:hint="cs"/>
          <w:rtl/>
          <w:lang w:bidi="ar-EG"/>
        </w:rPr>
        <w:t>- تستعمل في هذه التوصية التعاريف التالية:</w:t>
      </w:r>
    </w:p>
    <w:p w:rsidR="0059797E" w:rsidRDefault="0059797E" w:rsidP="0059797E">
      <w:pPr>
        <w:pStyle w:val="Note"/>
        <w:spacing w:before="120"/>
        <w:rPr>
          <w:rtl/>
          <w:lang w:bidi="ar-EG"/>
        </w:rPr>
      </w:pPr>
      <w:r>
        <w:rPr>
          <w:i/>
          <w:iCs/>
          <w:rtl/>
          <w:lang w:bidi="ar-EG"/>
        </w:rPr>
        <w:t>تردد وحيد:</w:t>
      </w:r>
      <w:r>
        <w:rPr>
          <w:rtl/>
          <w:lang w:bidi="ar-EG"/>
        </w:rPr>
        <w:t xml:space="preserve"> يستعمل التردد نفسه للإرسال والاستقبال.</w:t>
      </w:r>
    </w:p>
    <w:p w:rsidR="0059797E" w:rsidRDefault="0059797E" w:rsidP="0059797E">
      <w:pPr>
        <w:pStyle w:val="Note"/>
        <w:spacing w:before="120"/>
        <w:rPr>
          <w:rtl/>
          <w:lang w:bidi="ar-EG"/>
        </w:rPr>
      </w:pPr>
      <w:r>
        <w:rPr>
          <w:i/>
          <w:iCs/>
          <w:rtl/>
          <w:lang w:bidi="ar-EG"/>
        </w:rPr>
        <w:t>ترددات مزاوجة:</w:t>
      </w:r>
      <w:r>
        <w:rPr>
          <w:rtl/>
          <w:lang w:bidi="ar-EG"/>
        </w:rPr>
        <w:t xml:space="preserve"> ترددات مجمعة في أزواج، يتكون كل زوج من تردد للإرسال وتردد للاستقبال.</w:t>
      </w:r>
    </w:p>
    <w:p w:rsidR="0059797E" w:rsidRDefault="0059797E" w:rsidP="0059797E">
      <w:pPr>
        <w:pStyle w:val="Note"/>
        <w:spacing w:before="120"/>
        <w:rPr>
          <w:rtl/>
          <w:lang w:bidi="ar-EG"/>
        </w:rPr>
      </w:pPr>
      <w:r>
        <w:rPr>
          <w:i/>
          <w:iCs/>
          <w:rtl/>
          <w:lang w:bidi="ar-EG"/>
        </w:rPr>
        <w:t xml:space="preserve">ترددات دولية للنداء الانتقائي الرقمي </w:t>
      </w:r>
      <w:r>
        <w:rPr>
          <w:i/>
          <w:iCs/>
          <w:lang w:bidi="ar-EG"/>
        </w:rPr>
        <w:t>(DSC)</w:t>
      </w:r>
      <w:r>
        <w:rPr>
          <w:i/>
          <w:iCs/>
          <w:rtl/>
          <w:lang w:bidi="ar-EG"/>
        </w:rPr>
        <w:t>:</w:t>
      </w:r>
      <w:r>
        <w:rPr>
          <w:rtl/>
          <w:lang w:bidi="ar-EG"/>
        </w:rPr>
        <w:t xml:space="preserve"> الترددات المحددة في لوائح الراديو لاستعمالها حصراً للنداء الانتقائي الرقمي على صعيد دولي.</w:t>
      </w:r>
    </w:p>
    <w:p w:rsidR="0059797E" w:rsidRDefault="0059797E" w:rsidP="0059797E">
      <w:pPr>
        <w:pStyle w:val="Note"/>
        <w:spacing w:before="120"/>
        <w:rPr>
          <w:rtl/>
          <w:lang w:bidi="ar-EG"/>
        </w:rPr>
      </w:pPr>
      <w:r>
        <w:rPr>
          <w:i/>
          <w:iCs/>
          <w:rtl/>
          <w:lang w:bidi="ar-EG"/>
        </w:rPr>
        <w:t xml:space="preserve">ترددات وطنية للنداء الانتقائي الرقمي </w:t>
      </w:r>
      <w:r>
        <w:rPr>
          <w:i/>
          <w:iCs/>
          <w:lang w:bidi="ar-EG"/>
        </w:rPr>
        <w:t>(DSC)</w:t>
      </w:r>
      <w:r>
        <w:rPr>
          <w:i/>
          <w:iCs/>
          <w:rtl/>
          <w:lang w:bidi="ar-EG"/>
        </w:rPr>
        <w:t>:</w:t>
      </w:r>
      <w:r>
        <w:rPr>
          <w:rtl/>
          <w:lang w:bidi="ar-EG"/>
        </w:rPr>
        <w:t xml:space="preserve"> الترددات المخصصة للمحطات الساحلية الفردية أو لزمر من المحطات يُسمح عبرها بإرسال نداء انتقائي رقمي (وقد تتضمن ترددات للعمل وترددات للنداء كذلك). وينبغي أن يكون استعمال هذه الترددات مطابقاً لأحكام لوائح الراديو.</w:t>
      </w:r>
    </w:p>
    <w:p w:rsidR="0059797E" w:rsidRDefault="0059797E" w:rsidP="0059797E">
      <w:pPr>
        <w:pStyle w:val="Note"/>
        <w:spacing w:before="120"/>
        <w:rPr>
          <w:rtl/>
          <w:lang w:bidi="ar-EG"/>
        </w:rPr>
      </w:pPr>
      <w:r>
        <w:rPr>
          <w:i/>
          <w:iCs/>
          <w:rtl/>
          <w:lang w:bidi="ar-EG"/>
        </w:rPr>
        <w:t xml:space="preserve">النداء الانتقائي الرقمي الأوتوماتي في محطة سفينة: </w:t>
      </w:r>
      <w:r>
        <w:rPr>
          <w:rtl/>
          <w:lang w:bidi="ar-EG"/>
        </w:rPr>
        <w:t>يستعمل هذا الأسلوب من التشغيل مرسلات ومستقبلات ذات توليف أوتوماتي ويكون مناسباً للتشغيل دون مراقبة ويوفر إشعارات أوتوماتية باستلام النداءات عند استقبال نداء انتقائي رقمي، كما يؤمن التحويل الأوتوماتي إلى ترددات العمل المناسبة.</w:t>
      </w:r>
    </w:p>
    <w:p w:rsidR="0059797E" w:rsidRDefault="0059797E" w:rsidP="00266037">
      <w:pPr>
        <w:pStyle w:val="Note"/>
        <w:spacing w:before="120"/>
        <w:rPr>
          <w:rtl/>
          <w:lang w:bidi="ar-EG"/>
        </w:rPr>
      </w:pPr>
      <w:r>
        <w:rPr>
          <w:i/>
          <w:iCs/>
          <w:rtl/>
          <w:lang w:bidi="ar-EG"/>
        </w:rPr>
        <w:t>محاولة نداء:</w:t>
      </w:r>
      <w:r>
        <w:rPr>
          <w:rtl/>
          <w:lang w:bidi="ar-EG"/>
        </w:rPr>
        <w:t xml:space="preserve"> تتابع نداء واحد أو عدد محدود من تتابعات النداء الموجهة إلى المحطات نفسها على تردد واحد أو أكثر وفي غضون فترة زمنية قصيرة نسبياً (بضع دقائق مثلاً). وتعتبر محاولة النداء فاشلة إذا تضمن تتابع النداء الرمز </w:t>
      </w:r>
      <w:r>
        <w:rPr>
          <w:lang w:bidi="ar-EG"/>
        </w:rPr>
        <w:t>RQ</w:t>
      </w:r>
      <w:r>
        <w:rPr>
          <w:rtl/>
          <w:lang w:bidi="ar-EG"/>
        </w:rPr>
        <w:t xml:space="preserve"> </w:t>
      </w:r>
      <w:r>
        <w:rPr>
          <w:rFonts w:hint="cs"/>
          <w:rtl/>
          <w:lang w:bidi="ar-EG"/>
        </w:rPr>
        <w:t>في نهاية التتابع ولم</w:t>
      </w:r>
      <w:r w:rsidR="00266037">
        <w:rPr>
          <w:rFonts w:hint="eastAsia"/>
          <w:lang w:bidi="ar-EG"/>
        </w:rPr>
        <w:t> </w:t>
      </w:r>
      <w:r>
        <w:rPr>
          <w:rFonts w:hint="cs"/>
          <w:rtl/>
          <w:lang w:bidi="ar-EG"/>
        </w:rPr>
        <w:t>يستقبل أي إشعار بالاستلام في أثناء هذه الفترة الزمنية.</w:t>
      </w:r>
    </w:p>
    <w:p w:rsidR="0059797E" w:rsidRDefault="0059797E" w:rsidP="00A13FCC">
      <w:pPr>
        <w:pStyle w:val="AnnexNotitle"/>
        <w:spacing w:before="720"/>
        <w:rPr>
          <w:rtl/>
        </w:rPr>
      </w:pPr>
      <w:r>
        <w:rPr>
          <w:rtl/>
        </w:rPr>
        <w:t xml:space="preserve">الملحـق </w:t>
      </w:r>
      <w:r>
        <w:rPr>
          <w:szCs w:val="30"/>
        </w:rPr>
        <w:t>1</w:t>
      </w:r>
    </w:p>
    <w:p w:rsidR="0059797E" w:rsidRDefault="0059797E" w:rsidP="0059797E">
      <w:pPr>
        <w:pStyle w:val="AnnexNotitle"/>
        <w:rPr>
          <w:sz w:val="22"/>
          <w:rtl/>
          <w:lang w:bidi="ar-EG"/>
        </w:rPr>
      </w:pPr>
      <w:r>
        <w:rPr>
          <w:sz w:val="22"/>
          <w:rtl/>
          <w:lang w:bidi="ar-EG"/>
        </w:rPr>
        <w:t>الأحكام والإجراءات المنطبقة على نداءات الاستغاثة والطوارئ والسلامة</w:t>
      </w:r>
    </w:p>
    <w:p w:rsidR="0059797E" w:rsidRDefault="0059797E" w:rsidP="0059797E">
      <w:pPr>
        <w:pStyle w:val="Heading1"/>
        <w:rPr>
          <w:sz w:val="24"/>
          <w:rtl/>
          <w:lang w:bidi="ar-EG"/>
        </w:rPr>
      </w:pPr>
      <w:r>
        <w:rPr>
          <w:lang w:bidi="ar-EG"/>
        </w:rPr>
        <w:t>1</w:t>
      </w:r>
      <w:r>
        <w:rPr>
          <w:rtl/>
          <w:lang w:bidi="ar-EG"/>
        </w:rPr>
        <w:tab/>
        <w:t>مقدمة</w:t>
      </w:r>
    </w:p>
    <w:p w:rsidR="0059797E" w:rsidRDefault="0059797E" w:rsidP="005610F4">
      <w:pPr>
        <w:rPr>
          <w:rtl/>
          <w:lang w:bidi="ar-EG"/>
        </w:rPr>
      </w:pPr>
      <w:r>
        <w:rPr>
          <w:rtl/>
          <w:lang w:bidi="ar-EG"/>
        </w:rPr>
        <w:t xml:space="preserve">ترتكز عناصر الأرض التابعة للنظام العالمي للاستغاثة والسلامة في البحر </w:t>
      </w:r>
      <w:r>
        <w:rPr>
          <w:lang w:bidi="ar-EG"/>
        </w:rPr>
        <w:t>(GMDSS)</w:t>
      </w:r>
      <w:r>
        <w:rPr>
          <w:rtl/>
          <w:lang w:bidi="ar-EG"/>
        </w:rPr>
        <w:t xml:space="preserve">، والتي اعتمدت في تعديلات عام </w:t>
      </w:r>
      <w:r>
        <w:rPr>
          <w:lang w:bidi="ar-EG"/>
        </w:rPr>
        <w:t>1988</w:t>
      </w:r>
      <w:r>
        <w:rPr>
          <w:rtl/>
          <w:lang w:bidi="ar-EG"/>
        </w:rPr>
        <w:t xml:space="preserve"> للاتفاقية الدولية لحماية الأرواح في البحر </w:t>
      </w:r>
      <w:r>
        <w:rPr>
          <w:lang w:bidi="ar-EG"/>
        </w:rPr>
        <w:t>(SOLAS)</w:t>
      </w:r>
      <w:r>
        <w:rPr>
          <w:rtl/>
          <w:lang w:bidi="ar-EG"/>
        </w:rPr>
        <w:t xml:space="preserve">، </w:t>
      </w:r>
      <w:r>
        <w:rPr>
          <w:lang w:bidi="ar-EG"/>
        </w:rPr>
        <w:t>1974</w:t>
      </w:r>
      <w:r>
        <w:rPr>
          <w:rtl/>
          <w:lang w:bidi="ar-EG"/>
        </w:rPr>
        <w:t xml:space="preserve">، على استعمال النداء الانتقائي الرقمي </w:t>
      </w:r>
      <w:r>
        <w:rPr>
          <w:lang w:bidi="ar-EG"/>
        </w:rPr>
        <w:t>(DSC)</w:t>
      </w:r>
      <w:r>
        <w:rPr>
          <w:rtl/>
          <w:lang w:bidi="ar-EG"/>
        </w:rPr>
        <w:t xml:space="preserve"> في اتصالات الاستغاثة</w:t>
      </w:r>
      <w:r w:rsidR="005610F4">
        <w:rPr>
          <w:rFonts w:hint="cs"/>
          <w:rtl/>
          <w:lang w:bidi="ar-EG"/>
        </w:rPr>
        <w:t> </w:t>
      </w:r>
      <w:r>
        <w:rPr>
          <w:rtl/>
          <w:lang w:bidi="ar-EG"/>
        </w:rPr>
        <w:t>والسلامة.</w:t>
      </w:r>
    </w:p>
    <w:p w:rsidR="0059797E" w:rsidRDefault="0059797E" w:rsidP="0059797E">
      <w:pPr>
        <w:pStyle w:val="Heading2"/>
        <w:rPr>
          <w:rtl/>
          <w:lang w:bidi="ar-EG"/>
        </w:rPr>
      </w:pPr>
      <w:r>
        <w:rPr>
          <w:lang w:bidi="ar-EG"/>
        </w:rPr>
        <w:lastRenderedPageBreak/>
        <w:t>1.1</w:t>
      </w:r>
      <w:r>
        <w:rPr>
          <w:rtl/>
          <w:lang w:bidi="ar-EG"/>
        </w:rPr>
        <w:tab/>
        <w:t>طريقة النداء</w:t>
      </w:r>
    </w:p>
    <w:p w:rsidR="0059797E" w:rsidRDefault="0059797E" w:rsidP="0059797E">
      <w:pPr>
        <w:rPr>
          <w:rtl/>
          <w:lang w:bidi="ar-EG"/>
        </w:rPr>
      </w:pPr>
      <w:r>
        <w:rPr>
          <w:rtl/>
          <w:lang w:bidi="ar-EG"/>
        </w:rPr>
        <w:t xml:space="preserve">تنطبق أحكام الفصل </w:t>
      </w:r>
      <w:r>
        <w:rPr>
          <w:lang w:bidi="ar-EG"/>
        </w:rPr>
        <w:t>VII</w:t>
      </w:r>
      <w:r>
        <w:rPr>
          <w:rtl/>
          <w:lang w:bidi="ar-EG"/>
        </w:rPr>
        <w:t xml:space="preserve"> </w:t>
      </w:r>
      <w:r>
        <w:rPr>
          <w:rFonts w:hint="cs"/>
          <w:rtl/>
          <w:lang w:bidi="ar-EG"/>
        </w:rPr>
        <w:t xml:space="preserve">من لوائح الراديو على استعمال النداء </w:t>
      </w:r>
      <w:r>
        <w:rPr>
          <w:lang w:bidi="ar-EG"/>
        </w:rPr>
        <w:t>DSC</w:t>
      </w:r>
      <w:r>
        <w:rPr>
          <w:rtl/>
          <w:lang w:bidi="ar-EG"/>
        </w:rPr>
        <w:t xml:space="preserve"> في حالات الاستغاثة أو الطوارئ أو السلامة.</w:t>
      </w:r>
    </w:p>
    <w:p w:rsidR="0059797E" w:rsidRDefault="0059797E">
      <w:pPr>
        <w:pStyle w:val="Heading1"/>
        <w:rPr>
          <w:rtl/>
          <w:lang w:bidi="ar-EG"/>
        </w:rPr>
        <w:pPrChange w:id="233" w:author="Osman Aly Elzayat, Mostafa Mohamed" w:date="2015-09-30T10:34:00Z">
          <w:pPr>
            <w:pStyle w:val="Heading1"/>
          </w:pPr>
        </w:pPrChange>
      </w:pPr>
      <w:r>
        <w:rPr>
          <w:lang w:bidi="ar-EG"/>
        </w:rPr>
        <w:t>2</w:t>
      </w:r>
      <w:r>
        <w:rPr>
          <w:rtl/>
          <w:lang w:bidi="ar-EG"/>
        </w:rPr>
        <w:tab/>
        <w:t xml:space="preserve">نداء الاستغاثة </w:t>
      </w:r>
      <w:del w:id="234" w:author="Osman Aly Elzayat, Mostafa Mohamed" w:date="2015-09-30T10:34:00Z">
        <w:r>
          <w:rPr>
            <w:lang w:bidi="ar-EG"/>
          </w:rPr>
          <w:delText>DSC</w:delText>
        </w:r>
      </w:del>
      <w:ins w:id="235" w:author="Osman Aly Elzayat, Mostafa Mohamed" w:date="2015-09-30T10:34:00Z">
        <w:r>
          <w:rPr>
            <w:rtl/>
            <w:lang w:bidi="ar-EG"/>
          </w:rPr>
          <w:t>بالنداء الانتقائي الرقمي</w:t>
        </w:r>
      </w:ins>
    </w:p>
    <w:p w:rsidR="0059797E" w:rsidRDefault="0059797E" w:rsidP="0059797E">
      <w:pPr>
        <w:rPr>
          <w:rtl/>
          <w:lang w:bidi="ar-EG"/>
        </w:rPr>
      </w:pPr>
      <w:r>
        <w:rPr>
          <w:rtl/>
          <w:lang w:bidi="ar-EG"/>
        </w:rPr>
        <w:t xml:space="preserve">يوفر نداء الاستغاثة </w:t>
      </w:r>
      <w:r>
        <w:rPr>
          <w:lang w:bidi="ar-EG"/>
        </w:rPr>
        <w:t>DSC</w:t>
      </w:r>
      <w:r>
        <w:rPr>
          <w:rtl/>
          <w:lang w:bidi="ar-EG"/>
        </w:rPr>
        <w:t xml:space="preserve"> الإنذار والتعريف بالذات وموقع السفينة وساعة الاستغاثة وطبيعتها، كما هي محددة في لوائح الراديو (انظر الفصل </w:t>
      </w:r>
      <w:r>
        <w:rPr>
          <w:lang w:bidi="ar-EG"/>
        </w:rPr>
        <w:t>VII</w:t>
      </w:r>
      <w:r>
        <w:rPr>
          <w:rtl/>
          <w:lang w:bidi="ar-EG"/>
        </w:rPr>
        <w:t xml:space="preserve"> من لوائح الراديو).</w:t>
      </w:r>
    </w:p>
    <w:p w:rsidR="0059797E" w:rsidRDefault="0059797E" w:rsidP="0059797E">
      <w:pPr>
        <w:pStyle w:val="Heading1"/>
        <w:rPr>
          <w:rtl/>
          <w:lang w:bidi="ar-EG"/>
        </w:rPr>
      </w:pPr>
      <w:r>
        <w:rPr>
          <w:lang w:bidi="ar-EG"/>
        </w:rPr>
        <w:t>3</w:t>
      </w:r>
      <w:r>
        <w:rPr>
          <w:rtl/>
          <w:lang w:bidi="ar-EG"/>
        </w:rPr>
        <w:tab/>
        <w:t xml:space="preserve">الإجراءات المنطبقة على نداءات الاستغاثة </w:t>
      </w:r>
      <w:ins w:id="236" w:author="Osman Aly Elzayat, Mostafa Mohamed" w:date="2015-09-30T10:35:00Z">
        <w:r>
          <w:rPr>
            <w:rtl/>
            <w:lang w:bidi="ar-EG"/>
          </w:rPr>
          <w:t>بالنداء الانتقائي الرقمي</w:t>
        </w:r>
      </w:ins>
      <w:del w:id="237" w:author="Osman Aly Elzayat, Mostafa Mohamed" w:date="2015-09-30T10:35:00Z">
        <w:r>
          <w:rPr>
            <w:lang w:bidi="ar-EG"/>
          </w:rPr>
          <w:delText>DSC</w:delText>
        </w:r>
      </w:del>
    </w:p>
    <w:p w:rsidR="0059797E" w:rsidRDefault="0059797E" w:rsidP="00265796">
      <w:pPr>
        <w:pStyle w:val="Heading2"/>
        <w:spacing w:before="180"/>
        <w:rPr>
          <w:rtl/>
          <w:lang w:bidi="ar-EG"/>
        </w:rPr>
      </w:pPr>
      <w:r>
        <w:rPr>
          <w:lang w:bidi="ar-EG"/>
        </w:rPr>
        <w:t>1.3</w:t>
      </w:r>
      <w:r>
        <w:rPr>
          <w:rtl/>
          <w:lang w:bidi="ar-EG"/>
        </w:rPr>
        <w:tab/>
        <w:t>إرسال من وحدة متنقلة مستغيثة</w:t>
      </w:r>
    </w:p>
    <w:p w:rsidR="0059797E" w:rsidRDefault="0059797E" w:rsidP="0059797E">
      <w:pPr>
        <w:rPr>
          <w:rtl/>
          <w:lang w:bidi="ar-EG"/>
        </w:rPr>
      </w:pPr>
      <w:r>
        <w:rPr>
          <w:b/>
          <w:bCs/>
          <w:lang w:bidi="ar-EG"/>
        </w:rPr>
        <w:t>1.1.3</w:t>
      </w:r>
      <w:r>
        <w:rPr>
          <w:rtl/>
          <w:lang w:bidi="ar-EG"/>
        </w:rPr>
        <w:tab/>
        <w:t xml:space="preserve">ينبغي أن تضبط التجهيزات </w:t>
      </w:r>
      <w:r>
        <w:rPr>
          <w:lang w:bidi="ar-EG"/>
        </w:rPr>
        <w:t>DSC</w:t>
      </w:r>
      <w:r>
        <w:rPr>
          <w:rtl/>
          <w:lang w:bidi="ar-EG"/>
        </w:rPr>
        <w:t xml:space="preserve"> مسبقاً بحيث تكون قادرة على إرسال نداء الاستغاثة على تردد واحد على الأقل من الترددات المستعملة لنداءات الاستغاثة.</w:t>
      </w:r>
    </w:p>
    <w:p w:rsidR="0059797E" w:rsidRDefault="0059797E">
      <w:pPr>
        <w:rPr>
          <w:rtl/>
          <w:lang w:bidi="ar-EG"/>
        </w:rPr>
        <w:pPrChange w:id="238" w:author="Osman Aly Elzayat, Mostafa Mohamed" w:date="2015-09-30T10:43:00Z">
          <w:pPr/>
        </w:pPrChange>
      </w:pPr>
      <w:r>
        <w:rPr>
          <w:b/>
          <w:bCs/>
          <w:lang w:bidi="ar-EG"/>
        </w:rPr>
        <w:t>2.1.3</w:t>
      </w:r>
      <w:r>
        <w:rPr>
          <w:rtl/>
          <w:lang w:bidi="ar-EG"/>
        </w:rPr>
        <w:tab/>
        <w:t xml:space="preserve">ينبغي أن يتكون نداء الاستغاثة طبقاً للتوصية </w:t>
      </w:r>
      <w:r>
        <w:rPr>
          <w:lang w:bidi="ar-EG"/>
        </w:rPr>
        <w:t>ITU-R M.493</w:t>
      </w:r>
      <w:del w:id="239" w:author="Osman Aly Elzayat, Mostafa Mohamed" w:date="2015-09-30T10:36:00Z">
        <w:r>
          <w:rPr>
            <w:rtl/>
            <w:lang w:bidi="ar-EG"/>
          </w:rPr>
          <w:delText xml:space="preserve">، </w:delText>
        </w:r>
      </w:del>
      <w:ins w:id="240" w:author="Osman Aly Elzayat, Mostafa Mohamed" w:date="2015-09-30T10:36:00Z">
        <w:r>
          <w:rPr>
            <w:rtl/>
            <w:lang w:bidi="ar-EG"/>
          </w:rPr>
          <w:t>. وعلى الرغم من أن التجهيزات قد تكون قادرة على إدراج معلومات موقع السفينة أوتوماتياً وتوقيت وجود السفينة في هذا ال</w:t>
        </w:r>
      </w:ins>
      <w:ins w:id="241" w:author="Osman Aly Elzayat, Mostafa Mohamed" w:date="2015-09-30T10:40:00Z">
        <w:r>
          <w:rPr>
            <w:rtl/>
            <w:lang w:bidi="ar-EG"/>
          </w:rPr>
          <w:t>موقع</w:t>
        </w:r>
      </w:ins>
      <w:ins w:id="242" w:author="Osman Aly Elzayat, Mostafa Mohamed" w:date="2015-09-30T10:41:00Z">
        <w:r>
          <w:rPr>
            <w:rtl/>
            <w:lang w:bidi="ar-EG"/>
          </w:rPr>
          <w:t xml:space="preserve">، فإنه في حالة عدم توفر هذه المعلومات بالتجهيزات، يقوم المشغل بإدخالها يدوياً. ويدخل </w:t>
        </w:r>
      </w:ins>
      <w:ins w:id="243" w:author="Osman Aly Elzayat, Mostafa Mohamed" w:date="2015-09-30T10:42:00Z">
        <w:r>
          <w:rPr>
            <w:rtl/>
            <w:lang w:bidi="ar-EG"/>
          </w:rPr>
          <w:t>أيضاً طبيعة الاستغاثة، حسب الاقتضاء.</w:t>
        </w:r>
      </w:ins>
      <w:ins w:id="244" w:author="Osman Aly Elzayat, Mostafa Mohamed" w:date="2015-09-30T10:36:00Z">
        <w:r>
          <w:rPr>
            <w:rtl/>
            <w:lang w:bidi="ar-EG"/>
          </w:rPr>
          <w:t xml:space="preserve"> </w:t>
        </w:r>
      </w:ins>
      <w:del w:id="245" w:author="Osman Aly Elzayat, Mostafa Mohamed" w:date="2015-09-30T10:43:00Z">
        <w:r>
          <w:rPr>
            <w:rtl/>
            <w:lang w:bidi="ar-EG"/>
          </w:rPr>
          <w:delText xml:space="preserve">وأن تسجل فيه المعلومات عن موقع السفينة، بما فيها والساعة التي حدد فيها هذا الموقع وطبيعة الاستغاثة. وإذا تعذر إدراج موقع السفينة فينبغي أن ترسل إشارات المعلومات عن الموقع أوتوماتياً في شكل الرقم </w:delText>
        </w:r>
        <w:r>
          <w:rPr>
            <w:lang w:bidi="ar-EG"/>
          </w:rPr>
          <w:delText>9</w:delText>
        </w:r>
        <w:r>
          <w:rPr>
            <w:rtl/>
            <w:lang w:bidi="ar-EG"/>
          </w:rPr>
          <w:delText xml:space="preserve"> مكرراً عشر مرات. وإذا تعذر إدراج الوقت فينبغي أن ترسل إشارات الدلالة على الوقت أوتوماتياً في شكل الرقم </w:delText>
        </w:r>
        <w:r>
          <w:rPr>
            <w:lang w:bidi="ar-EG"/>
          </w:rPr>
          <w:delText>8</w:delText>
        </w:r>
        <w:r>
          <w:rPr>
            <w:rtl/>
            <w:lang w:bidi="ar-EG"/>
          </w:rPr>
          <w:delText xml:space="preserve"> مكرراً أربع مرات.</w:delText>
        </w:r>
      </w:del>
    </w:p>
    <w:p w:rsidR="0059797E" w:rsidRDefault="0059797E">
      <w:pPr>
        <w:pStyle w:val="Heading3"/>
        <w:rPr>
          <w:rtl/>
          <w:lang w:bidi="ar-EG"/>
        </w:rPr>
        <w:pPrChange w:id="246" w:author="Anbar, Mona" w:date="2015-10-07T09:05:00Z">
          <w:pPr>
            <w:pStyle w:val="Heading2"/>
          </w:pPr>
        </w:pPrChange>
      </w:pPr>
      <w:r>
        <w:rPr>
          <w:lang w:bidi="ar-EG"/>
        </w:rPr>
        <w:t>3.1.3</w:t>
      </w:r>
      <w:r>
        <w:rPr>
          <w:rtl/>
          <w:lang w:bidi="ar-EG"/>
        </w:rPr>
        <w:tab/>
        <w:t>محاولة النداء للاستغاثة</w:t>
      </w:r>
    </w:p>
    <w:p w:rsidR="0059797E" w:rsidRDefault="0059797E" w:rsidP="0059797E">
      <w:pPr>
        <w:rPr>
          <w:rtl/>
          <w:lang w:bidi="ar-EG"/>
        </w:rPr>
      </w:pPr>
      <w:r>
        <w:rPr>
          <w:rtl/>
          <w:lang w:bidi="ar-EG"/>
        </w:rPr>
        <w:t xml:space="preserve">يمكن أن ترسل محاولة النداء للاستغاثة على الموجات الهكتومترية </w:t>
      </w:r>
      <w:r>
        <w:rPr>
          <w:lang w:bidi="ar-EG"/>
        </w:rPr>
        <w:t>(MF)</w:t>
      </w:r>
      <w:r>
        <w:rPr>
          <w:rtl/>
          <w:lang w:bidi="ar-EG"/>
        </w:rPr>
        <w:t xml:space="preserve"> والديكامترية </w:t>
      </w:r>
      <w:r>
        <w:rPr>
          <w:lang w:bidi="ar-EG"/>
        </w:rPr>
        <w:t>(HF)</w:t>
      </w:r>
      <w:r>
        <w:rPr>
          <w:rtl/>
          <w:lang w:bidi="ar-EG"/>
        </w:rPr>
        <w:t xml:space="preserve"> كمحاولة نداء بتردد وحيد أو بعدة ترددات. ولا تستعمل على الموجات المترية </w:t>
      </w:r>
      <w:r>
        <w:rPr>
          <w:lang w:bidi="ar-EG"/>
        </w:rPr>
        <w:t>(VHF)</w:t>
      </w:r>
      <w:r>
        <w:rPr>
          <w:rtl/>
          <w:lang w:bidi="ar-EG"/>
        </w:rPr>
        <w:t xml:space="preserve"> </w:t>
      </w:r>
      <w:r>
        <w:rPr>
          <w:rFonts w:hint="cs"/>
          <w:rtl/>
          <w:lang w:bidi="ar-EG"/>
        </w:rPr>
        <w:t>إلا محاولات النداء التي ترسل على تردد وحيد.</w:t>
      </w:r>
    </w:p>
    <w:p w:rsidR="0059797E" w:rsidRDefault="0059797E" w:rsidP="0059797E">
      <w:pPr>
        <w:pStyle w:val="Heading4"/>
        <w:rPr>
          <w:rtl/>
          <w:lang w:bidi="ar-EG"/>
        </w:rPr>
      </w:pPr>
      <w:r>
        <w:rPr>
          <w:lang w:bidi="ar-EG"/>
        </w:rPr>
        <w:t>1.3.1.3</w:t>
      </w:r>
      <w:r>
        <w:rPr>
          <w:rtl/>
          <w:lang w:bidi="ar-EG"/>
        </w:rPr>
        <w:tab/>
        <w:t>محاولة النداء على تردد وحيد</w:t>
      </w:r>
    </w:p>
    <w:p w:rsidR="0059797E" w:rsidRDefault="0059797E" w:rsidP="0059797E">
      <w:pPr>
        <w:rPr>
          <w:rtl/>
          <w:lang w:bidi="ar-EG"/>
        </w:rPr>
      </w:pPr>
      <w:r>
        <w:rPr>
          <w:rtl/>
          <w:lang w:bidi="ar-EG"/>
        </w:rPr>
        <w:t xml:space="preserve">ينبغي أن ترسل محاولة نداء الاستغاثة في شكل </w:t>
      </w:r>
      <w:r>
        <w:rPr>
          <w:lang w:bidi="ar-EG"/>
        </w:rPr>
        <w:t>5</w:t>
      </w:r>
      <w:r>
        <w:rPr>
          <w:rtl/>
          <w:lang w:bidi="ar-EG"/>
        </w:rPr>
        <w:t xml:space="preserve"> نداءات متتالية على التردد نفسه. ويمكن، تفادياً لتصادم النداءات وفقدان الإشعارات بالاستلام، إرسال محاولة النداء هذه على التردد نفسه من جديد بعد تأخر عشوائي يتراوح بين </w:t>
      </w:r>
      <w:r>
        <w:rPr>
          <w:lang w:bidi="ar-EG"/>
        </w:rPr>
        <w:t>3 ½</w:t>
      </w:r>
      <w:r>
        <w:rPr>
          <w:rtl/>
          <w:lang w:bidi="ar-EG"/>
        </w:rPr>
        <w:t xml:space="preserve"> و</w:t>
      </w:r>
      <w:r>
        <w:rPr>
          <w:lang w:bidi="ar-EG"/>
        </w:rPr>
        <w:t>4 ½</w:t>
      </w:r>
      <w:r>
        <w:rPr>
          <w:rtl/>
          <w:lang w:bidi="ar-EG"/>
        </w:rPr>
        <w:t xml:space="preserve"> </w:t>
      </w:r>
      <w:r>
        <w:rPr>
          <w:rFonts w:hint="cs"/>
          <w:rtl/>
          <w:lang w:bidi="ar-EG"/>
        </w:rPr>
        <w:t>دقائق من بداية النداء الأول. وهكذا يمكن أن تستقبل إشعارات بالاستلام تصل عشوائياً دون أن تعطلها إعادة الإرسال. وينبغي توليد التأخر العشوائي أوتوماتياً في كل إرسال مكرر، بيد أنه ينبغي توفير إمكانية إلغاء التكرار الأوتوماتي يدوياً.</w:t>
      </w:r>
    </w:p>
    <w:p w:rsidR="0059797E" w:rsidRDefault="0059797E" w:rsidP="0059797E">
      <w:pPr>
        <w:rPr>
          <w:rtl/>
          <w:lang w:bidi="ar-EG"/>
        </w:rPr>
      </w:pPr>
      <w:r>
        <w:rPr>
          <w:rtl/>
          <w:lang w:bidi="ar-EG"/>
        </w:rPr>
        <w:t xml:space="preserve">أما على الموجات الهكتومترية </w:t>
      </w:r>
      <w:r>
        <w:rPr>
          <w:lang w:bidi="ar-EG"/>
        </w:rPr>
        <w:t>(MF)</w:t>
      </w:r>
      <w:r>
        <w:rPr>
          <w:rtl/>
          <w:lang w:bidi="ar-EG"/>
        </w:rPr>
        <w:t xml:space="preserve"> والديكامترية </w:t>
      </w:r>
      <w:r>
        <w:rPr>
          <w:lang w:bidi="ar-EG"/>
        </w:rPr>
        <w:t>(HF)</w:t>
      </w:r>
      <w:r>
        <w:rPr>
          <w:rtl/>
          <w:lang w:bidi="ar-EG"/>
        </w:rPr>
        <w:t xml:space="preserve">، فيمكن أن تكرر محاولات النداء بتردد وحيد على ترددات مختلفة بعد تأخر عشوائي يتراوح بين </w:t>
      </w:r>
      <w:r>
        <w:rPr>
          <w:lang w:bidi="ar-EG"/>
        </w:rPr>
        <w:t>3 ½</w:t>
      </w:r>
      <w:r>
        <w:rPr>
          <w:rtl/>
          <w:lang w:bidi="ar-EG"/>
        </w:rPr>
        <w:t xml:space="preserve"> و</w:t>
      </w:r>
      <w:r>
        <w:rPr>
          <w:lang w:bidi="ar-EG"/>
        </w:rPr>
        <w:t>4 ½</w:t>
      </w:r>
      <w:r>
        <w:rPr>
          <w:rtl/>
          <w:lang w:bidi="ar-EG"/>
        </w:rPr>
        <w:t xml:space="preserve"> </w:t>
      </w:r>
      <w:r>
        <w:rPr>
          <w:rFonts w:hint="cs"/>
          <w:rtl/>
          <w:lang w:bidi="ar-EG"/>
        </w:rPr>
        <w:t>دقائق من بداية النداء الأول. لكن إذا كانت المحطة قادرة على استقبال إشعارات بالاستلام دون انقطاع على كل ترددات الاستغاثة باستثناء التردد المستعمل للإرسال، فيمكن لمحاولات النداء بتردد وحيد أن تتكرر على ترددات مختلفة دون هذا التأخر.</w:t>
      </w:r>
    </w:p>
    <w:p w:rsidR="0059797E" w:rsidRDefault="0059797E" w:rsidP="0059797E">
      <w:pPr>
        <w:pStyle w:val="Heading4"/>
        <w:ind w:left="794" w:hanging="794"/>
        <w:rPr>
          <w:rtl/>
          <w:lang w:bidi="ar-EG"/>
        </w:rPr>
      </w:pPr>
      <w:r>
        <w:rPr>
          <w:lang w:bidi="ar-EG"/>
        </w:rPr>
        <w:t>2.3.1.3</w:t>
      </w:r>
      <w:r>
        <w:rPr>
          <w:rtl/>
          <w:lang w:bidi="ar-EG"/>
        </w:rPr>
        <w:tab/>
        <w:t>محاولة النداء على عدة ترددات</w:t>
      </w:r>
    </w:p>
    <w:p w:rsidR="0059797E" w:rsidRDefault="0059797E" w:rsidP="0059797E">
      <w:pPr>
        <w:rPr>
          <w:rtl/>
          <w:lang w:bidi="ar-EG"/>
        </w:rPr>
      </w:pPr>
      <w:r>
        <w:rPr>
          <w:rtl/>
          <w:lang w:bidi="ar-EG"/>
        </w:rPr>
        <w:t xml:space="preserve">يمكن أن ترسل محاولة النداء للاستغاثة في شكل </w:t>
      </w:r>
      <w:r>
        <w:rPr>
          <w:lang w:bidi="ar-EG"/>
        </w:rPr>
        <w:t>6</w:t>
      </w:r>
      <w:r>
        <w:rPr>
          <w:rtl/>
          <w:lang w:bidi="ar-EG"/>
        </w:rPr>
        <w:t xml:space="preserve"> نداءات متتالية (انظر الملاحظة </w:t>
      </w:r>
      <w:r>
        <w:rPr>
          <w:lang w:bidi="ar-EG"/>
        </w:rPr>
        <w:t>(1</w:t>
      </w:r>
      <w:r>
        <w:rPr>
          <w:rtl/>
          <w:lang w:bidi="ar-EG"/>
        </w:rPr>
        <w:t xml:space="preserve"> موزعة على </w:t>
      </w:r>
      <w:r>
        <w:rPr>
          <w:lang w:bidi="ar-EG"/>
        </w:rPr>
        <w:t>6</w:t>
      </w:r>
      <w:r>
        <w:rPr>
          <w:rtl/>
          <w:lang w:bidi="ar-EG"/>
        </w:rPr>
        <w:t xml:space="preserve"> ترددات استغاثة كحد أقصى (تردد </w:t>
      </w:r>
      <w:r>
        <w:rPr>
          <w:lang w:bidi="ar-EG"/>
        </w:rPr>
        <w:t>1</w:t>
      </w:r>
      <w:r>
        <w:rPr>
          <w:rtl/>
          <w:lang w:bidi="ar-EG"/>
        </w:rPr>
        <w:t xml:space="preserve"> في نطاق الموجات الهكتومترية </w:t>
      </w:r>
      <w:r>
        <w:rPr>
          <w:lang w:bidi="ar-EG"/>
        </w:rPr>
        <w:t>(MF)</w:t>
      </w:r>
      <w:r>
        <w:rPr>
          <w:rtl/>
          <w:lang w:bidi="ar-EG"/>
        </w:rPr>
        <w:t xml:space="preserve"> و</w:t>
      </w:r>
      <w:r>
        <w:rPr>
          <w:lang w:bidi="ar-EG"/>
        </w:rPr>
        <w:t>5</w:t>
      </w:r>
      <w:r>
        <w:rPr>
          <w:rtl/>
          <w:lang w:bidi="ar-EG"/>
        </w:rPr>
        <w:t xml:space="preserve"> ترددات في نطاق الموجات الديكامترية </w:t>
      </w:r>
      <w:r>
        <w:rPr>
          <w:lang w:bidi="ar-EG"/>
        </w:rPr>
        <w:t>(HF)</w:t>
      </w:r>
      <w:r>
        <w:rPr>
          <w:rtl/>
          <w:lang w:bidi="ar-EG"/>
        </w:rPr>
        <w:t>). وينبغي للمحطات التي ترسل محاولات نداء الاستغاثة على عدة ترددات أن تكون قادرة على استقبال الإشعارات بالاستلام دون انقطاع على كل الترددات باستثناء التردد المستعمل للإرسال، أو تكون قادرة على إنهاء محاولة النداء خلال دقيقة واحدة.</w:t>
      </w:r>
    </w:p>
    <w:p w:rsidR="0059797E" w:rsidRPr="004536A6" w:rsidRDefault="0059797E" w:rsidP="0059797E">
      <w:pPr>
        <w:spacing w:before="80"/>
        <w:rPr>
          <w:spacing w:val="-4"/>
          <w:rtl/>
          <w:lang w:bidi="ar-EG"/>
        </w:rPr>
      </w:pPr>
      <w:r w:rsidRPr="004536A6">
        <w:rPr>
          <w:spacing w:val="-4"/>
          <w:rtl/>
          <w:lang w:bidi="ar-EG"/>
        </w:rPr>
        <w:lastRenderedPageBreak/>
        <w:t xml:space="preserve">ويمكن أن تكرر محاولات النداء على عدة ترددات بعد تأخر عشوائي يتراوح بين </w:t>
      </w:r>
      <w:r w:rsidRPr="004536A6">
        <w:rPr>
          <w:spacing w:val="-4"/>
          <w:lang w:bidi="ar-EG"/>
        </w:rPr>
        <w:t>3 ½</w:t>
      </w:r>
      <w:r w:rsidRPr="004536A6">
        <w:rPr>
          <w:spacing w:val="-4"/>
          <w:rtl/>
          <w:lang w:bidi="ar-EG"/>
        </w:rPr>
        <w:t xml:space="preserve"> و</w:t>
      </w:r>
      <w:r w:rsidRPr="004536A6">
        <w:rPr>
          <w:spacing w:val="-4"/>
          <w:lang w:bidi="ar-EG"/>
        </w:rPr>
        <w:t>4 ½</w:t>
      </w:r>
      <w:r w:rsidRPr="004536A6">
        <w:rPr>
          <w:spacing w:val="-4"/>
          <w:rtl/>
          <w:lang w:bidi="ar-EG"/>
        </w:rPr>
        <w:t xml:space="preserve"> </w:t>
      </w:r>
      <w:r w:rsidRPr="004536A6">
        <w:rPr>
          <w:rFonts w:hint="cs"/>
          <w:spacing w:val="-4"/>
          <w:rtl/>
          <w:lang w:bidi="ar-EG"/>
        </w:rPr>
        <w:t>دقائق من بداية محاولة النداء السابقة.</w:t>
      </w:r>
    </w:p>
    <w:p w:rsidR="0059797E" w:rsidRPr="00A232CF" w:rsidRDefault="0059797E" w:rsidP="00A13FCC">
      <w:pPr>
        <w:pStyle w:val="Note"/>
        <w:rPr>
          <w:spacing w:val="-4"/>
          <w:rtl/>
          <w:lang w:bidi="ar-EG"/>
        </w:rPr>
      </w:pPr>
      <w:r w:rsidRPr="00A232CF">
        <w:rPr>
          <w:b/>
          <w:bCs/>
          <w:spacing w:val="-4"/>
          <w:rtl/>
          <w:lang w:bidi="ar-EG"/>
        </w:rPr>
        <w:t xml:space="preserve">الملاحظة </w:t>
      </w:r>
      <w:r w:rsidRPr="00A232CF">
        <w:rPr>
          <w:b/>
          <w:bCs/>
          <w:spacing w:val="-4"/>
          <w:lang w:bidi="ar-EG"/>
        </w:rPr>
        <w:t>1</w:t>
      </w:r>
      <w:r w:rsidRPr="00A232CF">
        <w:rPr>
          <w:spacing w:val="-4"/>
          <w:rtl/>
          <w:lang w:bidi="ar-EG"/>
        </w:rPr>
        <w:t xml:space="preserve"> - يمكن أن يرسل في آن واحد نداء على الموجات المترية </w:t>
      </w:r>
      <w:r w:rsidRPr="00A232CF">
        <w:rPr>
          <w:spacing w:val="-4"/>
          <w:lang w:bidi="ar-EG"/>
        </w:rPr>
        <w:t>(VHF)</w:t>
      </w:r>
      <w:r w:rsidRPr="00A232CF">
        <w:rPr>
          <w:spacing w:val="-4"/>
          <w:rtl/>
          <w:lang w:bidi="ar-EG"/>
        </w:rPr>
        <w:t xml:space="preserve"> ونداء على الموجات الهكتومترية/</w:t>
      </w:r>
      <w:r w:rsidR="00A13FCC" w:rsidRPr="00A232CF">
        <w:rPr>
          <w:rFonts w:hint="cs"/>
          <w:spacing w:val="-4"/>
          <w:rtl/>
          <w:lang w:bidi="ar-EG"/>
        </w:rPr>
        <w:t xml:space="preserve"> </w:t>
      </w:r>
      <w:r w:rsidRPr="00A232CF">
        <w:rPr>
          <w:spacing w:val="-4"/>
          <w:rtl/>
          <w:lang w:bidi="ar-EG"/>
        </w:rPr>
        <w:t>الديكامترية</w:t>
      </w:r>
      <w:r w:rsidR="00A13FCC" w:rsidRPr="00A232CF">
        <w:rPr>
          <w:rFonts w:hint="cs"/>
          <w:spacing w:val="-4"/>
          <w:rtl/>
          <w:lang w:bidi="ar-EG"/>
        </w:rPr>
        <w:t> </w:t>
      </w:r>
      <w:r w:rsidRPr="00A232CF">
        <w:rPr>
          <w:spacing w:val="-4"/>
          <w:lang w:bidi="ar-EG"/>
        </w:rPr>
        <w:t>(HF/MF)</w:t>
      </w:r>
      <w:r w:rsidRPr="00A232CF">
        <w:rPr>
          <w:spacing w:val="-4"/>
          <w:rtl/>
          <w:lang w:bidi="ar-EG"/>
        </w:rPr>
        <w:t>.</w:t>
      </w:r>
    </w:p>
    <w:p w:rsidR="0059797E" w:rsidRDefault="0059797E" w:rsidP="0059797E">
      <w:pPr>
        <w:pStyle w:val="Heading3"/>
        <w:rPr>
          <w:rtl/>
          <w:lang w:bidi="ar-EG"/>
        </w:rPr>
      </w:pPr>
      <w:r>
        <w:rPr>
          <w:lang w:bidi="ar-EG"/>
        </w:rPr>
        <w:t>4.1.3</w:t>
      </w:r>
      <w:r>
        <w:rPr>
          <w:rtl/>
          <w:lang w:bidi="ar-EG"/>
        </w:rPr>
        <w:tab/>
        <w:t>الاستغاثة</w:t>
      </w:r>
    </w:p>
    <w:p w:rsidR="0059797E" w:rsidRDefault="0059797E">
      <w:pPr>
        <w:rPr>
          <w:rtl/>
          <w:lang w:bidi="ar-EG"/>
        </w:rPr>
        <w:pPrChange w:id="247" w:author="Anbar, Mona" w:date="2015-10-06T16:49:00Z">
          <w:pPr/>
        </w:pPrChange>
      </w:pPr>
      <w:r>
        <w:rPr>
          <w:rtl/>
          <w:lang w:bidi="ar-EG"/>
        </w:rPr>
        <w:t>ينبغي للمشغل في حالة الاستغاثة</w:t>
      </w:r>
      <w:r w:rsidR="00FF3420" w:rsidRPr="00FF3420">
        <w:rPr>
          <w:rFonts w:hint="cs"/>
          <w:rtl/>
          <w:lang w:bidi="ar-EG"/>
        </w:rPr>
        <w:t xml:space="preserve"> </w:t>
      </w:r>
      <w:ins w:id="248" w:author="Anbar, Mona" w:date="2015-10-06T16:49:00Z">
        <w:r w:rsidR="00FF3420">
          <w:rPr>
            <w:rFonts w:hint="cs"/>
            <w:rtl/>
            <w:lang w:bidi="ar-EG"/>
          </w:rPr>
          <w:t>أن</w:t>
        </w:r>
        <w:r w:rsidR="00FF3420">
          <w:rPr>
            <w:rtl/>
            <w:lang w:bidi="ar-EG"/>
          </w:rPr>
          <w:t xml:space="preserve"> </w:t>
        </w:r>
      </w:ins>
      <w:ins w:id="249" w:author="Osman Aly Elzayat, Mostafa Mohamed" w:date="2015-09-30T10:43:00Z">
        <w:r w:rsidR="00FF3420">
          <w:rPr>
            <w:rtl/>
            <w:lang w:bidi="ar-EG"/>
          </w:rPr>
          <w:t>يرسل ن</w:t>
        </w:r>
      </w:ins>
      <w:ins w:id="250" w:author="Osman Aly Elzayat, Mostafa Mohamed" w:date="2015-09-30T10:44:00Z">
        <w:r w:rsidR="00FF3420">
          <w:rPr>
            <w:rtl/>
            <w:lang w:bidi="ar-EG"/>
          </w:rPr>
          <w:t>د</w:t>
        </w:r>
      </w:ins>
      <w:ins w:id="251" w:author="Osman Aly Elzayat, Mostafa Mohamed" w:date="2015-09-30T10:43:00Z">
        <w:r w:rsidR="00FF3420">
          <w:rPr>
            <w:rtl/>
            <w:lang w:bidi="ar-EG"/>
          </w:rPr>
          <w:t>اء استغاثة</w:t>
        </w:r>
      </w:ins>
      <w:ins w:id="252" w:author="Osman Aly Elzayat, Mostafa Mohamed" w:date="2015-09-30T10:44:00Z">
        <w:r w:rsidR="00FF3420">
          <w:rPr>
            <w:rtl/>
            <w:lang w:bidi="ar-EG"/>
          </w:rPr>
          <w:t xml:space="preserve"> بالشكل الموضح في الملحق </w:t>
        </w:r>
        <w:r w:rsidR="00FF3420">
          <w:rPr>
            <w:lang w:bidi="ar-EG"/>
          </w:rPr>
          <w:t>3</w:t>
        </w:r>
        <w:r w:rsidR="00FF3420">
          <w:rPr>
            <w:rtl/>
            <w:lang w:bidi="ar-EG"/>
          </w:rPr>
          <w:t>.</w:t>
        </w:r>
      </w:ins>
      <w:del w:id="253" w:author="Osman Aly Elzayat, Mostafa Mohamed" w:date="2015-09-30T10:44:00Z">
        <w:r>
          <w:rPr>
            <w:rtl/>
            <w:lang w:bidi="ar-EG"/>
          </w:rPr>
          <w:delText>:</w:delText>
        </w:r>
      </w:del>
    </w:p>
    <w:p w:rsidR="0059797E" w:rsidRDefault="0059797E" w:rsidP="0059797E">
      <w:pPr>
        <w:rPr>
          <w:del w:id="254" w:author="Osman Aly Elzayat, Mostafa Mohamed" w:date="2015-09-30T10:45:00Z"/>
          <w:rtl/>
          <w:lang w:bidi="ar-EG"/>
        </w:rPr>
      </w:pPr>
      <w:del w:id="255" w:author="Osman Aly Elzayat, Mostafa Mohamed" w:date="2015-09-30T10:45:00Z">
        <w:r>
          <w:rPr>
            <w:b/>
            <w:bCs/>
            <w:lang w:bidi="ar-EG"/>
          </w:rPr>
          <w:delText>1.4.1.3</w:delText>
        </w:r>
        <w:r>
          <w:rPr>
            <w:rtl/>
            <w:lang w:bidi="ar-EG"/>
          </w:rPr>
          <w:tab/>
          <w:delText xml:space="preserve">أن يسجل الأسلوب المرغوب فيه للاتصال اللاحق وأن يسجل، إذا تيسر الوقت، موقع السفينة والوقت (انظر الملاحظة </w:delText>
        </w:r>
        <w:r>
          <w:rPr>
            <w:lang w:bidi="ar-EG"/>
          </w:rPr>
          <w:delText>1</w:delText>
        </w:r>
        <w:r>
          <w:rPr>
            <w:rtl/>
            <w:lang w:bidi="ar-EG"/>
          </w:rPr>
          <w:delText xml:space="preserve">) التي حدد فيها هذا الموقع وطبيعة الاستغاثة (انظر الملاحظة </w:delText>
        </w:r>
        <w:r>
          <w:rPr>
            <w:lang w:bidi="ar-EG"/>
          </w:rPr>
          <w:delText>(1</w:delText>
        </w:r>
        <w:r>
          <w:rPr>
            <w:rtl/>
            <w:lang w:bidi="ar-EG"/>
          </w:rPr>
          <w:delText>؛</w:delText>
        </w:r>
      </w:del>
    </w:p>
    <w:p w:rsidR="0059797E" w:rsidRDefault="0059797E" w:rsidP="0059797E">
      <w:pPr>
        <w:pStyle w:val="Note"/>
        <w:rPr>
          <w:del w:id="256" w:author="Osman Aly Elzayat, Mostafa Mohamed" w:date="2015-09-30T10:45:00Z"/>
          <w:spacing w:val="-6"/>
          <w:rtl/>
          <w:lang w:bidi="ar-EG"/>
        </w:rPr>
      </w:pPr>
      <w:del w:id="257" w:author="Osman Aly Elzayat, Mostafa Mohamed" w:date="2015-09-30T10:45:00Z">
        <w:r>
          <w:rPr>
            <w:b/>
            <w:bCs/>
            <w:spacing w:val="-6"/>
            <w:sz w:val="20"/>
            <w:szCs w:val="26"/>
            <w:rtl/>
            <w:lang w:eastAsia="en-US" w:bidi="ar-EG"/>
          </w:rPr>
          <w:delText xml:space="preserve">الملاحظة </w:delText>
        </w:r>
        <w:r>
          <w:rPr>
            <w:b/>
            <w:bCs/>
            <w:spacing w:val="-6"/>
            <w:sz w:val="20"/>
            <w:szCs w:val="26"/>
            <w:lang w:eastAsia="en-US" w:bidi="ar-EG"/>
          </w:rPr>
          <w:delText>1</w:delText>
        </w:r>
        <w:r>
          <w:rPr>
            <w:spacing w:val="-6"/>
            <w:sz w:val="20"/>
            <w:szCs w:val="26"/>
            <w:rtl/>
            <w:lang w:eastAsia="en-US" w:bidi="ar-EG"/>
          </w:rPr>
          <w:delText xml:space="preserve"> - إذا لم تسجل هذه المعلومات أوتوماتياً.</w:delText>
        </w:r>
      </w:del>
    </w:p>
    <w:p w:rsidR="0059797E" w:rsidRDefault="0059797E" w:rsidP="0059797E">
      <w:pPr>
        <w:rPr>
          <w:del w:id="258" w:author="Osman Aly Elzayat, Mostafa Mohamed" w:date="2015-09-30T10:45:00Z"/>
          <w:rtl/>
          <w:lang w:bidi="ar-EG"/>
        </w:rPr>
      </w:pPr>
      <w:del w:id="259" w:author="Osman Aly Elzayat, Mostafa Mohamed" w:date="2015-09-30T10:45:00Z">
        <w:r>
          <w:rPr>
            <w:b/>
            <w:bCs/>
            <w:lang w:eastAsia="fr-FR" w:bidi="ar-EG"/>
          </w:rPr>
          <w:delText>2.4.1.3</w:delText>
        </w:r>
        <w:r>
          <w:rPr>
            <w:rtl/>
            <w:lang w:eastAsia="fr-FR" w:bidi="ar-EG"/>
          </w:rPr>
          <w:tab/>
          <w:delText xml:space="preserve">أن يختار تردد (ترددات) الاستغاثة الواجب استعمالها (انظر الملاحظة </w:delText>
        </w:r>
        <w:r>
          <w:rPr>
            <w:lang w:eastAsia="fr-FR" w:bidi="ar-EG"/>
          </w:rPr>
          <w:delText>1</w:delText>
        </w:r>
        <w:r>
          <w:rPr>
            <w:rtl/>
            <w:lang w:eastAsia="fr-FR" w:bidi="ar-EG"/>
          </w:rPr>
          <w:delText xml:space="preserve"> في الفقرة </w:delText>
        </w:r>
        <w:r>
          <w:rPr>
            <w:lang w:eastAsia="fr-FR" w:bidi="ar-EG"/>
          </w:rPr>
          <w:delText>1.4.1.3</w:delText>
        </w:r>
        <w:r>
          <w:rPr>
            <w:rtl/>
            <w:lang w:eastAsia="fr-FR" w:bidi="ar-EG"/>
          </w:rPr>
          <w:delText>)؛</w:delText>
        </w:r>
      </w:del>
    </w:p>
    <w:p w:rsidR="0059797E" w:rsidRDefault="0059797E" w:rsidP="0059797E">
      <w:pPr>
        <w:rPr>
          <w:del w:id="260" w:author="Osman Aly Elzayat, Mostafa Mohamed" w:date="2015-09-30T10:45:00Z"/>
          <w:rtl/>
          <w:lang w:bidi="ar-EG"/>
        </w:rPr>
      </w:pPr>
      <w:del w:id="261" w:author="Osman Aly Elzayat, Mostafa Mohamed" w:date="2015-09-30T10:45:00Z">
        <w:r>
          <w:rPr>
            <w:b/>
            <w:bCs/>
            <w:lang w:bidi="ar-EG"/>
          </w:rPr>
          <w:delText>3.4.1.3</w:delText>
        </w:r>
        <w:r>
          <w:rPr>
            <w:rtl/>
            <w:lang w:bidi="ar-EG"/>
          </w:rPr>
          <w:tab/>
          <w:delText>أن يطلق محاولة نداء الاستغاثة باستعمال الزر المخصص للاستغاثة.</w:delText>
        </w:r>
      </w:del>
    </w:p>
    <w:p w:rsidR="0059797E" w:rsidRDefault="0059797E" w:rsidP="0059797E">
      <w:pPr>
        <w:pStyle w:val="Heading2"/>
        <w:rPr>
          <w:rtl/>
          <w:lang w:bidi="ar-EG"/>
        </w:rPr>
      </w:pPr>
      <w:r>
        <w:rPr>
          <w:rFonts w:ascii="Times New Roman Bold" w:hAnsi="Times New Roman Bold"/>
          <w:b w:val="0"/>
          <w:bCs w:val="0"/>
          <w:lang w:bidi="ar-EG"/>
        </w:rPr>
        <w:t>2.3</w:t>
      </w:r>
      <w:r>
        <w:rPr>
          <w:rFonts w:ascii="Times New Roman Bold" w:hAnsi="Times New Roman Bold"/>
          <w:b w:val="0"/>
          <w:bCs w:val="0"/>
          <w:rtl/>
          <w:lang w:bidi="ar-EG"/>
        </w:rPr>
        <w:tab/>
      </w:r>
      <w:r w:rsidRPr="00965086">
        <w:rPr>
          <w:rFonts w:ascii="Times New Roman Bold" w:hAnsi="Times New Roman Bold"/>
          <w:rtl/>
          <w:lang w:bidi="ar-EG"/>
        </w:rPr>
        <w:t>الاستقبال</w:t>
      </w:r>
    </w:p>
    <w:p w:rsidR="0059797E" w:rsidRDefault="0059797E" w:rsidP="0059797E">
      <w:pPr>
        <w:rPr>
          <w:rtl/>
          <w:lang w:bidi="ar-EG"/>
        </w:rPr>
      </w:pPr>
      <w:r>
        <w:rPr>
          <w:rtl/>
          <w:lang w:bidi="ar-EG"/>
        </w:rPr>
        <w:t xml:space="preserve">ينبغي أن تكون تجهيزات </w:t>
      </w:r>
      <w:r>
        <w:rPr>
          <w:lang w:bidi="ar-EG"/>
        </w:rPr>
        <w:t>DSC</w:t>
      </w:r>
      <w:r>
        <w:rPr>
          <w:rtl/>
          <w:lang w:bidi="ar-EG"/>
        </w:rPr>
        <w:t xml:space="preserve"> قادرة لمدة </w:t>
      </w:r>
      <w:r>
        <w:rPr>
          <w:lang w:bidi="ar-EG"/>
        </w:rPr>
        <w:t>24</w:t>
      </w:r>
      <w:r>
        <w:rPr>
          <w:rtl/>
          <w:lang w:bidi="ar-EG"/>
        </w:rPr>
        <w:t xml:space="preserve"> ساعة يومياً على مراقبة ترددات </w:t>
      </w:r>
      <w:r>
        <w:rPr>
          <w:lang w:bidi="ar-EG"/>
        </w:rPr>
        <w:t>DSC</w:t>
      </w:r>
      <w:r>
        <w:rPr>
          <w:rtl/>
          <w:lang w:bidi="ar-EG"/>
        </w:rPr>
        <w:t xml:space="preserve"> الخاصة بنداء الاستغاثة.</w:t>
      </w:r>
    </w:p>
    <w:p w:rsidR="0059797E" w:rsidRDefault="0059797E" w:rsidP="0059797E">
      <w:pPr>
        <w:pStyle w:val="Heading2"/>
        <w:rPr>
          <w:rtl/>
          <w:lang w:bidi="ar-EG"/>
        </w:rPr>
      </w:pPr>
      <w:r>
        <w:rPr>
          <w:lang w:bidi="ar-EG"/>
        </w:rPr>
        <w:t>3.3</w:t>
      </w:r>
      <w:r>
        <w:rPr>
          <w:rtl/>
          <w:lang w:bidi="ar-EG"/>
        </w:rPr>
        <w:tab/>
        <w:t>إشعار باستلام نداءات الاستغاثة</w:t>
      </w:r>
    </w:p>
    <w:p w:rsidR="0059797E" w:rsidRDefault="0059797E" w:rsidP="0059797E">
      <w:pPr>
        <w:rPr>
          <w:rtl/>
          <w:lang w:bidi="ar-EG"/>
        </w:rPr>
      </w:pPr>
      <w:r>
        <w:rPr>
          <w:rtl/>
          <w:lang w:bidi="ar-EG"/>
        </w:rPr>
        <w:t>ينبغي إطلاق الإشعارات باستلام نداءات الاستغاثة يدوياً.</w:t>
      </w:r>
    </w:p>
    <w:p w:rsidR="0059797E" w:rsidRDefault="0059797E" w:rsidP="0059797E">
      <w:pPr>
        <w:rPr>
          <w:rtl/>
          <w:lang w:bidi="ar-EG"/>
        </w:rPr>
      </w:pPr>
      <w:r>
        <w:rPr>
          <w:rtl/>
          <w:lang w:bidi="ar-EG"/>
        </w:rPr>
        <w:t>ينبغي إرسال الإشعارات بالاستلام على التردد نفسه الذي استقبل عليه نداء الاستغاثة.</w:t>
      </w:r>
    </w:p>
    <w:p w:rsidR="0059797E" w:rsidRDefault="0059797E" w:rsidP="00A232CF">
      <w:pPr>
        <w:rPr>
          <w:rtl/>
          <w:lang w:bidi="ar-EG"/>
        </w:rPr>
      </w:pPr>
      <w:r>
        <w:rPr>
          <w:b/>
          <w:bCs/>
          <w:lang w:bidi="ar-EG"/>
        </w:rPr>
        <w:t>1.3.3</w:t>
      </w:r>
      <w:r>
        <w:rPr>
          <w:b/>
          <w:bCs/>
          <w:rtl/>
          <w:lang w:bidi="ar-EG"/>
        </w:rPr>
        <w:tab/>
      </w:r>
      <w:r>
        <w:rPr>
          <w:rtl/>
          <w:lang w:bidi="ar-EG"/>
        </w:rPr>
        <w:t>ينبغي عادةً أن تتولى المحطات الساحلية المختصة دون غيرها بالإشعار باستلام نداءات الاستغاثة بواسطة النداء</w:t>
      </w:r>
      <w:r w:rsidR="00A232CF">
        <w:rPr>
          <w:rFonts w:hint="cs"/>
          <w:rtl/>
          <w:lang w:bidi="ar-EG"/>
        </w:rPr>
        <w:t> </w:t>
      </w:r>
      <w:r>
        <w:rPr>
          <w:lang w:bidi="ar-EG"/>
        </w:rPr>
        <w:t>DSC</w:t>
      </w:r>
      <w:r>
        <w:rPr>
          <w:rtl/>
          <w:lang w:bidi="ar-EG"/>
        </w:rPr>
        <w:t xml:space="preserve">. وينبغي لها إضافة إلى ذلك أن تؤمن مراقبة المهاتفة الراديوية، وينبغي أن تراقب أيضاً الإبراق ضيق النطاق بطباعة مباشرة </w:t>
      </w:r>
      <w:r>
        <w:rPr>
          <w:lang w:bidi="ar-EG"/>
        </w:rPr>
        <w:t>(NBDP)</w:t>
      </w:r>
      <w:r>
        <w:rPr>
          <w:rtl/>
          <w:lang w:bidi="ar-EG"/>
        </w:rPr>
        <w:t xml:space="preserve"> </w:t>
      </w:r>
      <w:r>
        <w:rPr>
          <w:rFonts w:hint="cs"/>
          <w:rtl/>
          <w:lang w:bidi="ar-EG"/>
        </w:rPr>
        <w:t xml:space="preserve">إذا كانت الإشارة بشأن "أسلوب الاتصال اللاحق" الواردة في نداء الاستغاثة تشير إلى مبرقة (انظر التوصية </w:t>
      </w:r>
      <w:r>
        <w:rPr>
          <w:lang w:bidi="ar-EG"/>
        </w:rPr>
        <w:t>(ITU-R M.493</w:t>
      </w:r>
      <w:r>
        <w:rPr>
          <w:rtl/>
          <w:lang w:bidi="ar-EG"/>
        </w:rPr>
        <w:t>. وينبغي في كلتا الحالتين أن تكون ترددات المهاتفة الراديوية وترددات الإبراق ضيق النطاق بطباعة مباشرة هي الترددات المصاحبة للتردد الذي استقبل عليه نداء الاستغاثة.</w:t>
      </w:r>
    </w:p>
    <w:p w:rsidR="0059797E" w:rsidRDefault="0059797E" w:rsidP="00A232CF">
      <w:pPr>
        <w:rPr>
          <w:rtl/>
          <w:lang w:bidi="ar-EG"/>
        </w:rPr>
      </w:pPr>
      <w:r>
        <w:rPr>
          <w:b/>
          <w:bCs/>
          <w:lang w:bidi="ar-EG"/>
        </w:rPr>
        <w:t>2.3.3</w:t>
      </w:r>
      <w:r>
        <w:rPr>
          <w:rtl/>
          <w:lang w:bidi="ar-EG"/>
        </w:rPr>
        <w:tab/>
        <w:t xml:space="preserve">ينبغي أن تطلق المحطات الساحلية الإشعارات باستلام نداءات الاستغاثة </w:t>
      </w:r>
      <w:r>
        <w:rPr>
          <w:lang w:bidi="ar-EG"/>
        </w:rPr>
        <w:t>DSC</w:t>
      </w:r>
      <w:r>
        <w:rPr>
          <w:rtl/>
          <w:lang w:bidi="ar-EG"/>
        </w:rPr>
        <w:t xml:space="preserve"> المرسلة على الموجات الهكتومترية </w:t>
      </w:r>
      <w:r>
        <w:rPr>
          <w:lang w:bidi="ar-EG"/>
        </w:rPr>
        <w:t>(MF)</w:t>
      </w:r>
      <w:r>
        <w:rPr>
          <w:rtl/>
          <w:lang w:bidi="ar-EG"/>
        </w:rPr>
        <w:t xml:space="preserve"> والديكامترية</w:t>
      </w:r>
      <w:r w:rsidR="00A232CF">
        <w:rPr>
          <w:rFonts w:hint="cs"/>
          <w:rtl/>
          <w:lang w:bidi="ar-EG"/>
        </w:rPr>
        <w:t> </w:t>
      </w:r>
      <w:r>
        <w:rPr>
          <w:lang w:bidi="ar-EG"/>
        </w:rPr>
        <w:t>(HF)</w:t>
      </w:r>
      <w:r>
        <w:rPr>
          <w:rtl/>
          <w:lang w:bidi="ar-EG"/>
        </w:rPr>
        <w:t xml:space="preserve"> </w:t>
      </w:r>
      <w:r>
        <w:rPr>
          <w:rFonts w:hint="cs"/>
          <w:rtl/>
          <w:lang w:bidi="ar-EG"/>
        </w:rPr>
        <w:t xml:space="preserve">بتأخر قدره دقيقة واحدة على الأقل بعد استقبال نداء الاستغاثة وينبغي ألا يتجاوز هذا التأخر </w:t>
      </w:r>
      <w:r>
        <w:rPr>
          <w:lang w:bidi="ar-EG"/>
        </w:rPr>
        <w:t>2 ¾</w:t>
      </w:r>
      <w:r>
        <w:rPr>
          <w:rtl/>
          <w:lang w:bidi="ar-EG"/>
        </w:rPr>
        <w:t xml:space="preserve"> </w:t>
      </w:r>
      <w:r>
        <w:rPr>
          <w:rFonts w:hint="cs"/>
          <w:rtl/>
          <w:lang w:bidi="ar-EG"/>
        </w:rPr>
        <w:t xml:space="preserve">الدقيقة. وهذا كفيل بأن تنفذ كل نداءات الاستغاثة على تردد وحيد أو على عدة ترددات وبأن يتوفر للمحطات الساحلية وقت كافٍ للاستجابة لنداء الاستغاثة. أما إشعارات المحطات الساحلية بالاستلام على الموجات المترية </w:t>
      </w:r>
      <w:r>
        <w:rPr>
          <w:lang w:bidi="ar-EG"/>
        </w:rPr>
        <w:t>(VHF)</w:t>
      </w:r>
      <w:r>
        <w:rPr>
          <w:rtl/>
          <w:lang w:bidi="ar-EG"/>
        </w:rPr>
        <w:t xml:space="preserve"> فينبغي أن ترسل حالما يمكن ذلك.</w:t>
      </w:r>
    </w:p>
    <w:p w:rsidR="0059797E" w:rsidRDefault="0059797E">
      <w:pPr>
        <w:rPr>
          <w:rtl/>
          <w:lang w:bidi="ar-EG"/>
        </w:rPr>
        <w:pPrChange w:id="262" w:author="Osman Aly Elzayat, Mostafa Mohamed" w:date="2015-09-30T10:46:00Z">
          <w:pPr/>
        </w:pPrChange>
      </w:pPr>
      <w:r>
        <w:rPr>
          <w:b/>
          <w:bCs/>
          <w:lang w:bidi="ar-EG"/>
        </w:rPr>
        <w:t>3.3.3</w:t>
      </w:r>
      <w:r>
        <w:rPr>
          <w:rtl/>
          <w:lang w:bidi="ar-EG"/>
        </w:rPr>
        <w:tab/>
        <w:t xml:space="preserve">يتكون الإشعار باستلام نداء الاستغاثة من نداء </w:t>
      </w:r>
      <w:ins w:id="263" w:author="Osman Aly Elzayat, Mostafa Mohamed" w:date="2015-09-30T10:46:00Z">
        <w:r>
          <w:rPr>
            <w:rtl/>
            <w:lang w:bidi="ar-EG"/>
          </w:rPr>
          <w:t xml:space="preserve">استغاثة </w:t>
        </w:r>
      </w:ins>
      <w:r>
        <w:rPr>
          <w:rtl/>
          <w:lang w:bidi="ar-EG"/>
        </w:rPr>
        <w:t xml:space="preserve">وحيد </w:t>
      </w:r>
      <w:r>
        <w:rPr>
          <w:lang w:bidi="ar-EG"/>
        </w:rPr>
        <w:t>DSC</w:t>
      </w:r>
      <w:r>
        <w:rPr>
          <w:rtl/>
          <w:lang w:bidi="ar-EG"/>
        </w:rPr>
        <w:t xml:space="preserve"> للإشعار بالاستلام </w:t>
      </w:r>
      <w:del w:id="264" w:author="Osman Aly Elzayat, Mostafa Mohamed" w:date="2015-09-30T10:46:00Z">
        <w:r>
          <w:rPr>
            <w:rtl/>
            <w:lang w:bidi="ar-EG"/>
          </w:rPr>
          <w:delText>ينبغي أن يوجه "إلى جميع السفن" وأن</w:delText>
        </w:r>
      </w:del>
      <w:ins w:id="265" w:author="Osman Aly Elzayat, Mostafa Mohamed" w:date="2015-09-30T10:46:00Z">
        <w:r>
          <w:rPr>
            <w:rtl/>
            <w:lang w:bidi="ar-EG"/>
          </w:rPr>
          <w:t>و</w:t>
        </w:r>
      </w:ins>
      <w:r>
        <w:rPr>
          <w:rtl/>
          <w:lang w:bidi="ar-EG"/>
        </w:rPr>
        <w:t>يتضمن التعريف بهوية السفينة التي يتم الإشعار باستلام نداء استغاثتها</w:t>
      </w:r>
      <w:del w:id="266" w:author="Osman Aly Elzayat, Mostafa Mohamed" w:date="2015-09-30T10:46:00Z">
        <w:r>
          <w:rPr>
            <w:rtl/>
            <w:lang w:bidi="ar-EG"/>
          </w:rPr>
          <w:delText xml:space="preserve"> (انظر التوصية </w:delText>
        </w:r>
        <w:r>
          <w:rPr>
            <w:lang w:bidi="ar-EG"/>
          </w:rPr>
          <w:delText>(ITU-R M.493</w:delText>
        </w:r>
      </w:del>
      <w:r>
        <w:rPr>
          <w:rtl/>
          <w:lang w:bidi="ar-EG"/>
        </w:rPr>
        <w:t>.</w:t>
      </w:r>
    </w:p>
    <w:p w:rsidR="0059797E" w:rsidRDefault="0059797E" w:rsidP="005610F4">
      <w:pPr>
        <w:rPr>
          <w:rtl/>
          <w:lang w:bidi="ar-EG"/>
        </w:rPr>
      </w:pPr>
      <w:r>
        <w:rPr>
          <w:b/>
          <w:bCs/>
          <w:lang w:bidi="ar-EG"/>
        </w:rPr>
        <w:t>4.3.3</w:t>
      </w:r>
      <w:r>
        <w:rPr>
          <w:rtl/>
          <w:lang w:bidi="ar-EG"/>
        </w:rPr>
        <w:tab/>
        <w:t xml:space="preserve">ينبغي للسفن عند استقبالها نداء الاستغاثة </w:t>
      </w:r>
      <w:r>
        <w:rPr>
          <w:lang w:bidi="ar-EG"/>
        </w:rPr>
        <w:t>DSC</w:t>
      </w:r>
      <w:r>
        <w:rPr>
          <w:rtl/>
          <w:lang w:bidi="ar-EG"/>
        </w:rPr>
        <w:t xml:space="preserve"> من سفينة أخرى أن تؤمن المراقبة على تردد مصاحب يستعمل لحركة </w:t>
      </w:r>
      <w:r w:rsidRPr="005610F4">
        <w:rPr>
          <w:spacing w:val="4"/>
          <w:rtl/>
          <w:lang w:bidi="ar-EG"/>
        </w:rPr>
        <w:t>الاستغاثة والسلامة في المهاتفة الراديوية وأن تشعر باستلام النداء بالمهاتفة الراديوية</w:t>
      </w:r>
      <w:ins w:id="267" w:author="Osman Aly Elzayat, Mostafa Mohamed" w:date="2015-09-30T10:47:00Z">
        <w:r w:rsidRPr="005610F4">
          <w:rPr>
            <w:spacing w:val="4"/>
            <w:rtl/>
            <w:lang w:bidi="ar-EG"/>
          </w:rPr>
          <w:t xml:space="preserve"> (أنظر الأرقام من </w:t>
        </w:r>
        <w:r w:rsidRPr="008E2EF3">
          <w:rPr>
            <w:b/>
            <w:bCs/>
            <w:spacing w:val="4"/>
            <w:lang w:bidi="ar-EG"/>
          </w:rPr>
          <w:t>28.32</w:t>
        </w:r>
        <w:r w:rsidRPr="005610F4">
          <w:rPr>
            <w:spacing w:val="4"/>
            <w:rtl/>
            <w:lang w:bidi="ar-EG"/>
          </w:rPr>
          <w:t xml:space="preserve"> إلى </w:t>
        </w:r>
        <w:r w:rsidRPr="008E2EF3">
          <w:rPr>
            <w:b/>
            <w:bCs/>
            <w:spacing w:val="4"/>
            <w:lang w:bidi="ar-EG"/>
          </w:rPr>
          <w:t>35.32</w:t>
        </w:r>
      </w:ins>
      <w:ins w:id="268" w:author="Osman Aly Elzayat, Mostafa Mohamed" w:date="2015-09-30T10:48:00Z">
        <w:r w:rsidRPr="005610F4">
          <w:rPr>
            <w:spacing w:val="4"/>
            <w:rtl/>
            <w:lang w:bidi="ar-EG"/>
          </w:rPr>
          <w:t xml:space="preserve"> من لوائح</w:t>
        </w:r>
      </w:ins>
      <w:ins w:id="269" w:author="Manafikhi, Muwafaq" w:date="2015-10-05T11:49:00Z">
        <w:r w:rsidR="005610F4" w:rsidRPr="005610F4">
          <w:rPr>
            <w:rFonts w:hint="cs"/>
            <w:spacing w:val="4"/>
            <w:rtl/>
            <w:lang w:bidi="ar-EG"/>
          </w:rPr>
          <w:t xml:space="preserve"> </w:t>
        </w:r>
      </w:ins>
      <w:ins w:id="270" w:author="Osman Aly Elzayat, Mostafa Mohamed" w:date="2015-09-30T10:48:00Z">
        <w:r w:rsidRPr="005610F4">
          <w:rPr>
            <w:spacing w:val="4"/>
            <w:rtl/>
            <w:lang w:bidi="ar-EG"/>
          </w:rPr>
          <w:t>الراديو)</w:t>
        </w:r>
      </w:ins>
      <w:r w:rsidRPr="005610F4">
        <w:rPr>
          <w:spacing w:val="4"/>
          <w:rtl/>
          <w:lang w:bidi="ar-EG"/>
        </w:rPr>
        <w:t>.</w:t>
      </w:r>
    </w:p>
    <w:p w:rsidR="0059797E" w:rsidRDefault="0059797E" w:rsidP="0059797E">
      <w:pPr>
        <w:rPr>
          <w:del w:id="271" w:author="Osman Aly Elzayat, Mostafa Mohamed" w:date="2015-09-30T10:48:00Z"/>
          <w:rtl/>
          <w:lang w:bidi="ar-EG"/>
        </w:rPr>
      </w:pPr>
      <w:del w:id="272" w:author="Osman Aly Elzayat, Mostafa Mohamed" w:date="2015-09-30T10:48:00Z">
        <w:r>
          <w:rPr>
            <w:rtl/>
            <w:lang w:bidi="ar-EG"/>
          </w:rPr>
          <w:delText xml:space="preserve">وإذا استمرت محطة سفينة في استقبال نداء استغاثة </w:delText>
        </w:r>
        <w:r>
          <w:rPr>
            <w:lang w:bidi="ar-EG"/>
          </w:rPr>
          <w:delText>DSC</w:delText>
        </w:r>
        <w:r>
          <w:rPr>
            <w:rtl/>
            <w:lang w:bidi="ar-EG"/>
          </w:rPr>
          <w:delText xml:space="preserve"> على قناة بالموجات الهكتومترية </w:delText>
        </w:r>
        <w:r>
          <w:rPr>
            <w:lang w:bidi="ar-EG"/>
          </w:rPr>
          <w:delText>(MF)</w:delText>
        </w:r>
        <w:r>
          <w:rPr>
            <w:rtl/>
            <w:lang w:bidi="ar-EG"/>
          </w:rPr>
          <w:delText xml:space="preserve"> أو المترية </w:delText>
        </w:r>
        <w:r>
          <w:rPr>
            <w:lang w:bidi="ar-EG"/>
          </w:rPr>
          <w:delText>(VHF)</w:delText>
        </w:r>
        <w:r>
          <w:rPr>
            <w:rtl/>
            <w:lang w:bidi="ar-EG"/>
          </w:rPr>
          <w:delText xml:space="preserve">، فينبغي لها ألا ترسل إشعاراً باستلام النداء </w:delText>
        </w:r>
        <w:r>
          <w:rPr>
            <w:lang w:bidi="ar-EG"/>
          </w:rPr>
          <w:delText>DSC</w:delText>
        </w:r>
        <w:r>
          <w:rPr>
            <w:rtl/>
            <w:lang w:bidi="ar-EG"/>
          </w:rPr>
          <w:delText xml:space="preserve"> لإنهاء النداء إلا بعد التشاور مع مركز لتنسيق عمليات الإنقاذ أو محطة ساحلية وأن يُطلب منها القيام بذلك.</w:delText>
        </w:r>
      </w:del>
    </w:p>
    <w:p w:rsidR="0059797E" w:rsidRPr="00265796" w:rsidRDefault="0059797E" w:rsidP="00265796">
      <w:pPr>
        <w:keepNext/>
        <w:rPr>
          <w:rtl/>
          <w:lang w:bidi="ar-EG"/>
        </w:rPr>
      </w:pPr>
      <w:r w:rsidRPr="005610F4">
        <w:rPr>
          <w:b/>
          <w:bCs/>
          <w:lang w:bidi="ar-EG"/>
        </w:rPr>
        <w:lastRenderedPageBreak/>
        <w:t>5.3.3</w:t>
      </w:r>
      <w:r>
        <w:rPr>
          <w:b/>
          <w:bCs/>
          <w:rtl/>
          <w:lang w:bidi="ar-EG"/>
        </w:rPr>
        <w:tab/>
      </w:r>
      <w:r w:rsidRPr="00265796">
        <w:rPr>
          <w:rtl/>
          <w:lang w:bidi="ar-EG"/>
        </w:rPr>
        <w:t>ينبغي أن ينتهي أوتوماتياً التكرار الأوتوماتي لمحاولة نداء الاستغاثة وذلك عند استقبال الإشعار باستلام نداء الاستغاثة</w:t>
      </w:r>
      <w:r w:rsidR="00265796">
        <w:rPr>
          <w:rFonts w:hint="cs"/>
          <w:rtl/>
          <w:lang w:bidi="ar-EG"/>
        </w:rPr>
        <w:t> </w:t>
      </w:r>
      <w:r w:rsidRPr="00265796">
        <w:rPr>
          <w:lang w:bidi="ar-EG"/>
        </w:rPr>
        <w:t>DSC</w:t>
      </w:r>
      <w:r w:rsidRPr="00265796">
        <w:rPr>
          <w:rtl/>
          <w:lang w:bidi="ar-EG"/>
        </w:rPr>
        <w:t>.</w:t>
      </w:r>
    </w:p>
    <w:p w:rsidR="0059797E" w:rsidRDefault="0059797E" w:rsidP="00265796">
      <w:pPr>
        <w:keepNext/>
        <w:rPr>
          <w:rtl/>
          <w:lang w:bidi="ar-EG"/>
        </w:rPr>
      </w:pPr>
      <w:r>
        <w:rPr>
          <w:b/>
          <w:bCs/>
          <w:lang w:bidi="ar-EG"/>
        </w:rPr>
        <w:t>6.3.3</w:t>
      </w:r>
      <w:r>
        <w:rPr>
          <w:rtl/>
          <w:lang w:bidi="ar-EG"/>
        </w:rPr>
        <w:tab/>
        <w:t>إذا تعذر إيصال حركة الاستغاثة والطوارئ والسلامة بنجاح باستعمال المهاتفة الراديوية، يمكن للمحطة المتأثرة أن تفصح عن نيتها في إجراء الاتصالات اللاحقة على التردد المصاحب للإبراق ضيق النطاق بطباعة مباشرة.</w:t>
      </w:r>
    </w:p>
    <w:p w:rsidR="0059797E" w:rsidRDefault="0059797E" w:rsidP="00265796">
      <w:pPr>
        <w:pStyle w:val="Heading2"/>
        <w:keepLines w:val="0"/>
        <w:rPr>
          <w:spacing w:val="-6"/>
          <w:rtl/>
          <w:lang w:bidi="ar-EG"/>
        </w:rPr>
      </w:pPr>
      <w:r>
        <w:rPr>
          <w:spacing w:val="-6"/>
          <w:lang w:bidi="ar-EG"/>
        </w:rPr>
        <w:t>4.3</w:t>
      </w:r>
      <w:r>
        <w:rPr>
          <w:spacing w:val="-6"/>
          <w:rtl/>
          <w:lang w:bidi="ar-EG"/>
        </w:rPr>
        <w:tab/>
        <w:t>ترحيل نداء الاستغاثة</w:t>
      </w:r>
    </w:p>
    <w:p w:rsidR="0059797E" w:rsidRDefault="0059797E" w:rsidP="00265796">
      <w:pPr>
        <w:keepNext/>
        <w:rPr>
          <w:rtl/>
          <w:lang w:bidi="ar-EG"/>
        </w:rPr>
      </w:pPr>
      <w:r>
        <w:rPr>
          <w:rtl/>
          <w:lang w:bidi="ar-EG"/>
        </w:rPr>
        <w:t>ينبغي ترحيل نداءات الاستغاثة يدوياً.</w:t>
      </w:r>
    </w:p>
    <w:p w:rsidR="0059797E" w:rsidRDefault="0059797E">
      <w:pPr>
        <w:keepNext/>
        <w:rPr>
          <w:rtl/>
          <w:lang w:bidi="ar-EG"/>
        </w:rPr>
        <w:pPrChange w:id="273" w:author="Osman Aly Elzayat, Mostafa Mohamed" w:date="2015-09-30T10:50:00Z">
          <w:pPr/>
        </w:pPrChange>
      </w:pPr>
      <w:r>
        <w:rPr>
          <w:b/>
          <w:bCs/>
          <w:lang w:bidi="ar-EG"/>
        </w:rPr>
        <w:t>1.4.3</w:t>
      </w:r>
      <w:r>
        <w:rPr>
          <w:rtl/>
          <w:lang w:bidi="ar-EG"/>
        </w:rPr>
        <w:tab/>
        <w:t xml:space="preserve">ينبغي أن يستعمل </w:t>
      </w:r>
      <w:del w:id="274" w:author="Osman Aly Elzayat, Mostafa Mohamed" w:date="2015-09-30T10:49:00Z">
        <w:r>
          <w:rPr>
            <w:rtl/>
            <w:lang w:bidi="ar-EG"/>
          </w:rPr>
          <w:delText xml:space="preserve">نداء </w:delText>
        </w:r>
      </w:del>
      <w:ins w:id="275" w:author="Osman Aly Elzayat, Mostafa Mohamed" w:date="2015-09-30T10:49:00Z">
        <w:r>
          <w:rPr>
            <w:rtl/>
            <w:lang w:bidi="ar-EG"/>
          </w:rPr>
          <w:t xml:space="preserve">في </w:t>
        </w:r>
      </w:ins>
      <w:r>
        <w:rPr>
          <w:rtl/>
          <w:lang w:bidi="ar-EG"/>
        </w:rPr>
        <w:t xml:space="preserve">ترحيل </w:t>
      </w:r>
      <w:ins w:id="276" w:author="Osman Aly Elzayat, Mostafa Mohamed" w:date="2015-09-30T10:49:00Z">
        <w:r>
          <w:rPr>
            <w:rtl/>
            <w:lang w:bidi="ar-EG"/>
          </w:rPr>
          <w:t xml:space="preserve">نداء </w:t>
        </w:r>
      </w:ins>
      <w:r>
        <w:rPr>
          <w:rtl/>
          <w:lang w:bidi="ar-EG"/>
        </w:rPr>
        <w:t xml:space="preserve">الاستغاثة </w:t>
      </w:r>
      <w:del w:id="277" w:author="Osman Aly Elzayat, Mostafa Mohamed" w:date="2015-09-30T10:50:00Z">
        <w:r>
          <w:rPr>
            <w:rtl/>
            <w:lang w:bidi="ar-EG"/>
          </w:rPr>
          <w:delText>إشارة التحكم عن بعد "ترحيل الاستغاثة" طبقاً ل</w:delText>
        </w:r>
      </w:del>
      <w:ins w:id="278" w:author="Osman Aly Elzayat, Mostafa Mohamed" w:date="2015-09-30T10:50:00Z">
        <w:r>
          <w:rPr>
            <w:rtl/>
            <w:lang w:bidi="ar-EG"/>
          </w:rPr>
          <w:t>نسق النداء الخاص بتر</w:t>
        </w:r>
      </w:ins>
      <w:ins w:id="279" w:author="Manafikhi, Muwafaq" w:date="2015-10-05T14:06:00Z">
        <w:r w:rsidR="007A1380">
          <w:rPr>
            <w:rFonts w:hint="cs"/>
            <w:rtl/>
            <w:lang w:bidi="ar-EG"/>
          </w:rPr>
          <w:t>ح</w:t>
        </w:r>
      </w:ins>
      <w:ins w:id="280" w:author="Osman Aly Elzayat, Mostafa Mohamed" w:date="2015-09-30T10:50:00Z">
        <w:r>
          <w:rPr>
            <w:rtl/>
            <w:lang w:bidi="ar-EG"/>
          </w:rPr>
          <w:t>يل نداءات الاستغاثة الوارد في ا</w:t>
        </w:r>
      </w:ins>
      <w:r>
        <w:rPr>
          <w:rtl/>
          <w:lang w:bidi="ar-EG"/>
        </w:rPr>
        <w:t xml:space="preserve">لتوصية </w:t>
      </w:r>
      <w:r>
        <w:rPr>
          <w:lang w:bidi="ar-EG"/>
        </w:rPr>
        <w:t>ITU-R M.493</w:t>
      </w:r>
      <w:r>
        <w:rPr>
          <w:rtl/>
          <w:lang w:bidi="ar-EG"/>
        </w:rPr>
        <w:t xml:space="preserve"> وينبغي أن تتبع محاولة النداء الإجراءات الموصوفة أعلاه في الفقرات </w:t>
      </w:r>
      <w:r>
        <w:rPr>
          <w:lang w:bidi="ar-EG"/>
        </w:rPr>
        <w:t>3.1.3</w:t>
      </w:r>
      <w:r>
        <w:rPr>
          <w:rtl/>
          <w:lang w:bidi="ar-EG"/>
        </w:rPr>
        <w:t xml:space="preserve"> إلى </w:t>
      </w:r>
      <w:r>
        <w:rPr>
          <w:lang w:bidi="ar-EG"/>
        </w:rPr>
        <w:t>3.1.3.2</w:t>
      </w:r>
      <w:r>
        <w:rPr>
          <w:rtl/>
          <w:lang w:bidi="ar-EG"/>
        </w:rPr>
        <w:t xml:space="preserve"> لنداءات الاستغاثة، سوى أن </w:t>
      </w:r>
      <w:ins w:id="281" w:author="Osman Aly Elzayat, Mostafa Mohamed" w:date="2015-09-30T10:51:00Z">
        <w:r>
          <w:rPr>
            <w:rtl/>
            <w:lang w:bidi="ar-EG"/>
          </w:rPr>
          <w:t xml:space="preserve">ترحيل </w:t>
        </w:r>
      </w:ins>
      <w:r>
        <w:rPr>
          <w:rtl/>
          <w:lang w:bidi="ar-EG"/>
        </w:rPr>
        <w:t>نداء الاستغاثة يرسل يدوياً كنداء وحيد على تردد وحيد.</w:t>
      </w:r>
      <w:ins w:id="282" w:author="Osman Aly Elzayat, Mostafa Mohamed" w:date="2015-09-30T10:52:00Z">
        <w:r>
          <w:rPr>
            <w:rtl/>
            <w:lang w:bidi="ar-EG"/>
          </w:rPr>
          <w:t xml:space="preserve"> وينبغي لمحطات السفن غير المزودة بوظيفة ترحيل نداءات الاستغاثة </w:t>
        </w:r>
      </w:ins>
      <w:ins w:id="283" w:author="Osman Aly Elzayat, Mostafa Mohamed" w:date="2015-09-30T10:53:00Z">
        <w:r>
          <w:rPr>
            <w:lang w:bidi="ar-EG"/>
          </w:rPr>
          <w:t>DSC</w:t>
        </w:r>
        <w:r>
          <w:rPr>
            <w:rtl/>
            <w:lang w:bidi="ar-EG"/>
          </w:rPr>
          <w:t xml:space="preserve"> أن تقوم بترحيل النداءات باستعمال المهاتفة الراديوية.</w:t>
        </w:r>
      </w:ins>
    </w:p>
    <w:p w:rsidR="0059797E" w:rsidRDefault="0059797E">
      <w:pPr>
        <w:rPr>
          <w:rtl/>
          <w:lang w:bidi="ar-EG"/>
        </w:rPr>
        <w:pPrChange w:id="284" w:author="Osman Aly Elzayat, Mostafa Mohamed" w:date="2015-09-30T10:55:00Z">
          <w:pPr/>
        </w:pPrChange>
      </w:pPr>
      <w:r>
        <w:rPr>
          <w:b/>
          <w:bCs/>
          <w:lang w:bidi="ar-EG"/>
        </w:rPr>
        <w:t>2.4.3</w:t>
      </w:r>
      <w:r>
        <w:rPr>
          <w:rtl/>
          <w:lang w:bidi="ar-EG"/>
        </w:rPr>
        <w:tab/>
        <w:t xml:space="preserve">ينبغي لكل سفينة تستقبل نداء استغاثة على قناة بالموجات الديكامترية </w:t>
      </w:r>
      <w:r>
        <w:rPr>
          <w:lang w:bidi="ar-EG"/>
        </w:rPr>
        <w:t>(HF)</w:t>
      </w:r>
      <w:r>
        <w:rPr>
          <w:rtl/>
          <w:lang w:bidi="ar-EG"/>
        </w:rPr>
        <w:t xml:space="preserve">، لم ترسل أي محطة ساحلية إشعاراً باستلامه في غضون فترة </w:t>
      </w:r>
      <w:r>
        <w:rPr>
          <w:lang w:bidi="ar-EG"/>
        </w:rPr>
        <w:t>5</w:t>
      </w:r>
      <w:r>
        <w:rPr>
          <w:rtl/>
          <w:lang w:bidi="ar-EG"/>
        </w:rPr>
        <w:t xml:space="preserve"> دقائق، أن ترسل نداء ترحيل </w:t>
      </w:r>
      <w:del w:id="285" w:author="Osman Aly Elzayat, Mostafa Mohamed" w:date="2015-09-30T10:55:00Z">
        <w:r>
          <w:rPr>
            <w:rtl/>
            <w:lang w:bidi="ar-EG"/>
          </w:rPr>
          <w:delText>ال</w:delText>
        </w:r>
      </w:del>
      <w:r>
        <w:rPr>
          <w:rtl/>
          <w:lang w:bidi="ar-EG"/>
        </w:rPr>
        <w:t xml:space="preserve">استغاثة </w:t>
      </w:r>
      <w:ins w:id="286" w:author="Osman Aly Elzayat, Mostafa Mohamed" w:date="2015-09-30T10:55:00Z">
        <w:r>
          <w:rPr>
            <w:rtl/>
            <w:lang w:bidi="ar-EG"/>
          </w:rPr>
          <w:t xml:space="preserve">فردي </w:t>
        </w:r>
      </w:ins>
      <w:del w:id="287" w:author="Osman Aly Elzayat, Mostafa Mohamed" w:date="2015-09-30T10:55:00Z">
        <w:r>
          <w:rPr>
            <w:rtl/>
            <w:lang w:bidi="ar-EG"/>
          </w:rPr>
          <w:delText xml:space="preserve">باتجاه </w:delText>
        </w:r>
      </w:del>
      <w:ins w:id="288" w:author="Osman Aly Elzayat, Mostafa Mohamed" w:date="2015-09-30T10:55:00Z">
        <w:r>
          <w:rPr>
            <w:rtl/>
            <w:lang w:bidi="ar-EG"/>
          </w:rPr>
          <w:t xml:space="preserve">يوجه إلى </w:t>
        </w:r>
      </w:ins>
      <w:r>
        <w:rPr>
          <w:rtl/>
          <w:lang w:bidi="ar-EG"/>
        </w:rPr>
        <w:t>المحطة الساحلية المختصة.</w:t>
      </w:r>
    </w:p>
    <w:p w:rsidR="0059797E" w:rsidRDefault="0059797E" w:rsidP="0059797E">
      <w:pPr>
        <w:rPr>
          <w:rtl/>
          <w:lang w:bidi="ar-EG"/>
        </w:rPr>
      </w:pPr>
      <w:r>
        <w:rPr>
          <w:b/>
          <w:bCs/>
          <w:lang w:bidi="ar-EG"/>
        </w:rPr>
        <w:t>3.4.3</w:t>
      </w:r>
      <w:r>
        <w:rPr>
          <w:rtl/>
          <w:lang w:bidi="ar-EG"/>
        </w:rPr>
        <w:tab/>
        <w:t xml:space="preserve">ينبغي أن ترسل محطات السفن بواسطة المهاتفة الراديوية الإشعار باستلام نداءات ترحيل الاستغاثة التي ترسلها محطة ساحلية أو محطة سفينة موجهة إلى أكثر من سفينة. وينبغي للإشعار باستلام نداءات ترحيل الاستغاثة التي ترسلها محطات السفن أن تصدر عن محطة ساحلية ترسل نداء "إشعار باستلام ترحيل الاستغاثة" طبقاً لإجراءات إشعارات استلام نداء الاستغاثة الواردة في الفقرات </w:t>
      </w:r>
      <w:r>
        <w:rPr>
          <w:lang w:bidi="ar-EG"/>
        </w:rPr>
        <w:t>3.3</w:t>
      </w:r>
      <w:r>
        <w:rPr>
          <w:rtl/>
          <w:lang w:bidi="ar-EG"/>
        </w:rPr>
        <w:t xml:space="preserve"> إلى </w:t>
      </w:r>
      <w:r>
        <w:rPr>
          <w:lang w:bidi="ar-EG"/>
        </w:rPr>
        <w:t>3.3.3</w:t>
      </w:r>
      <w:r>
        <w:rPr>
          <w:rtl/>
          <w:lang w:bidi="ar-EG"/>
        </w:rPr>
        <w:t>.</w:t>
      </w:r>
    </w:p>
    <w:p w:rsidR="0059797E" w:rsidRDefault="0059797E" w:rsidP="0059797E">
      <w:pPr>
        <w:pStyle w:val="Heading1"/>
        <w:rPr>
          <w:rtl/>
          <w:lang w:bidi="ar-EG"/>
        </w:rPr>
      </w:pPr>
      <w:r>
        <w:rPr>
          <w:lang w:bidi="ar-EG"/>
        </w:rPr>
        <w:t>4</w:t>
      </w:r>
      <w:r>
        <w:rPr>
          <w:rtl/>
          <w:lang w:bidi="ar-EG"/>
        </w:rPr>
        <w:tab/>
        <w:t xml:space="preserve">الإجراءات المطبقة على نداءات الطوارئ والسلامة </w:t>
      </w:r>
      <w:ins w:id="289" w:author="Osman Aly Elzayat, Mostafa Mohamed" w:date="2015-09-30T10:56:00Z">
        <w:r>
          <w:rPr>
            <w:rtl/>
            <w:lang w:bidi="ar-EG"/>
          </w:rPr>
          <w:t>بالنداء الانتقائي الرقمي</w:t>
        </w:r>
      </w:ins>
      <w:del w:id="290" w:author="Osman Aly Elzayat, Mostafa Mohamed" w:date="2015-09-30T10:56:00Z">
        <w:r>
          <w:rPr>
            <w:lang w:bidi="ar-EG"/>
          </w:rPr>
          <w:delText>DSC</w:delText>
        </w:r>
      </w:del>
    </w:p>
    <w:p w:rsidR="0059797E" w:rsidRDefault="0059797E" w:rsidP="00344D8E">
      <w:pPr>
        <w:rPr>
          <w:rtl/>
          <w:lang w:bidi="ar-EG"/>
        </w:rPr>
      </w:pPr>
      <w:r>
        <w:rPr>
          <w:b/>
          <w:bCs/>
          <w:lang w:bidi="ar-EG"/>
        </w:rPr>
        <w:t>1.4</w:t>
      </w:r>
      <w:r>
        <w:rPr>
          <w:rtl/>
          <w:lang w:bidi="ar-EG"/>
        </w:rPr>
        <w:tab/>
        <w:t xml:space="preserve">ينبغي أن تستعمل المحطات الساحلية النداء </w:t>
      </w:r>
      <w:r>
        <w:rPr>
          <w:lang w:bidi="ar-EG"/>
        </w:rPr>
        <w:t>DSC</w:t>
      </w:r>
      <w:r>
        <w:rPr>
          <w:rtl/>
          <w:lang w:bidi="ar-EG"/>
        </w:rPr>
        <w:t>، على ترددات نداءات الاستغاثة والسلامة، لتنبيه السفن وأن تستعمله السفن لتنبيه المحطات الساحلية و/أو محطات السفن إلى إرسال وشيك لرسائل طوارئ ومعلومات حيوية عن الملاحة والسلامة، إلا</w:t>
      </w:r>
      <w:r w:rsidR="00344D8E">
        <w:rPr>
          <w:rFonts w:hint="cs"/>
          <w:rtl/>
          <w:lang w:bidi="ar-EG"/>
        </w:rPr>
        <w:t> </w:t>
      </w:r>
      <w:r>
        <w:rPr>
          <w:rtl/>
          <w:lang w:bidi="ar-EG"/>
        </w:rPr>
        <w:t>إذا جرى هذا الإرسال في الأوقات الروتينية. وينبغي أن يشير النداء إلى تردد العمل الذي سوف يستعمل في أي إرسال لاحق لرسالة طوارئ أو معلومات حيوية عن الملاحة أو رسالة سلامة.</w:t>
      </w:r>
    </w:p>
    <w:p w:rsidR="0059797E" w:rsidRDefault="0059797E">
      <w:pPr>
        <w:rPr>
          <w:rtl/>
          <w:lang w:bidi="ar-EG"/>
        </w:rPr>
        <w:pPrChange w:id="291" w:author="Osman Aly Elzayat, Mostafa Mohamed" w:date="2015-09-30T11:00:00Z">
          <w:pPr/>
        </w:pPrChange>
      </w:pPr>
      <w:r>
        <w:rPr>
          <w:b/>
          <w:bCs/>
          <w:lang w:bidi="ar-EG"/>
        </w:rPr>
        <w:t>2.4</w:t>
      </w:r>
      <w:r>
        <w:rPr>
          <w:rtl/>
          <w:lang w:bidi="ar-EG"/>
        </w:rPr>
        <w:tab/>
        <w:t xml:space="preserve">ينبغي أن يتم الإعلان عن حالات النقل الطبي وتعرفها بواسطة </w:t>
      </w:r>
      <w:del w:id="292" w:author="Osman Aly Elzayat, Mostafa Mohamed" w:date="2015-09-30T10:58:00Z">
        <w:r>
          <w:rPr>
            <w:rtl/>
            <w:lang w:bidi="ar-EG"/>
          </w:rPr>
          <w:delText xml:space="preserve">تقنيات </w:delText>
        </w:r>
      </w:del>
      <w:ins w:id="293" w:author="Osman Aly Elzayat, Mostafa Mohamed" w:date="2015-09-30T10:58:00Z">
        <w:r>
          <w:rPr>
            <w:rtl/>
            <w:lang w:bidi="ar-EG"/>
          </w:rPr>
          <w:t xml:space="preserve">إرسال النداء </w:t>
        </w:r>
      </w:ins>
      <w:r>
        <w:rPr>
          <w:lang w:bidi="ar-EG"/>
        </w:rPr>
        <w:t>DSC</w:t>
      </w:r>
      <w:r>
        <w:rPr>
          <w:rtl/>
          <w:lang w:bidi="ar-EG"/>
        </w:rPr>
        <w:t xml:space="preserve"> باستعمال الترددات الخاصة بنداءات الاستغاثة والسلامة. وينبغي أن تستعمل هذه النداءات </w:t>
      </w:r>
      <w:ins w:id="294" w:author="Osman Aly Elzayat, Mostafa Mohamed" w:date="2015-09-30T10:58:00Z">
        <w:r>
          <w:rPr>
            <w:rtl/>
            <w:lang w:bidi="ar-EG"/>
          </w:rPr>
          <w:t xml:space="preserve">نسق النداء الخاص بنداءات الطوارئ أو السلامة الخاص بالنقل الطبي </w:t>
        </w:r>
      </w:ins>
      <w:del w:id="295" w:author="Osman Aly Elzayat, Mostafa Mohamed" w:date="2015-09-30T11:00:00Z">
        <w:r>
          <w:rPr>
            <w:rtl/>
            <w:lang w:bidi="ar-EG"/>
          </w:rPr>
          <w:delText xml:space="preserve">فئة "الطوارئ" والتحكم من بعد الخاص "بالنقل الطبي" </w:delText>
        </w:r>
      </w:del>
      <w:r>
        <w:rPr>
          <w:rtl/>
          <w:lang w:bidi="ar-EG"/>
        </w:rPr>
        <w:t xml:space="preserve">وأن توجه إلى جميع السفن على الموجات المترية </w:t>
      </w:r>
      <w:r>
        <w:rPr>
          <w:lang w:bidi="ar-EG"/>
        </w:rPr>
        <w:t>(VHF)</w:t>
      </w:r>
      <w:r>
        <w:rPr>
          <w:rtl/>
          <w:lang w:bidi="ar-EG"/>
        </w:rPr>
        <w:t xml:space="preserve"> وإلى المناطق الجغرافية على الموجات الهكتومترية/الديكامترية </w:t>
      </w:r>
      <w:r>
        <w:rPr>
          <w:lang w:bidi="ar-EG"/>
        </w:rPr>
        <w:t>(MF/HF)</w:t>
      </w:r>
      <w:r>
        <w:rPr>
          <w:rtl/>
          <w:lang w:bidi="ar-EG"/>
        </w:rPr>
        <w:t>.</w:t>
      </w:r>
    </w:p>
    <w:p w:rsidR="0059797E" w:rsidRDefault="0059797E" w:rsidP="00A232CF">
      <w:pPr>
        <w:rPr>
          <w:rtl/>
          <w:lang w:bidi="ar-EG"/>
        </w:rPr>
      </w:pPr>
      <w:r>
        <w:rPr>
          <w:b/>
          <w:bCs/>
          <w:lang w:bidi="ar-EG"/>
        </w:rPr>
        <w:t>3.4</w:t>
      </w:r>
      <w:r>
        <w:rPr>
          <w:rtl/>
          <w:lang w:bidi="ar-EG"/>
        </w:rPr>
        <w:tab/>
        <w:t xml:space="preserve">ويتعين أن تتطابق إجراءات تشغيل نداءات الطوارئ والسلامة مع الأقسام ذات الصلة من الفقرة </w:t>
      </w:r>
      <w:r>
        <w:rPr>
          <w:lang w:bidi="ar-EG"/>
        </w:rPr>
        <w:t>1.2</w:t>
      </w:r>
      <w:r>
        <w:rPr>
          <w:rtl/>
          <w:lang w:bidi="ar-EG"/>
        </w:rPr>
        <w:t xml:space="preserve"> أو الفقرة</w:t>
      </w:r>
      <w:r w:rsidR="00A232CF">
        <w:rPr>
          <w:rFonts w:hint="cs"/>
          <w:rtl/>
          <w:lang w:bidi="ar-EG"/>
        </w:rPr>
        <w:t> </w:t>
      </w:r>
      <w:r>
        <w:rPr>
          <w:lang w:bidi="ar-EG"/>
        </w:rPr>
        <w:t>2.2</w:t>
      </w:r>
      <w:r>
        <w:rPr>
          <w:rtl/>
          <w:lang w:bidi="ar-EG"/>
        </w:rPr>
        <w:t xml:space="preserve"> والفقرة </w:t>
      </w:r>
      <w:r>
        <w:rPr>
          <w:lang w:bidi="ar-EG"/>
        </w:rPr>
        <w:t>1.3</w:t>
      </w:r>
      <w:r>
        <w:rPr>
          <w:rtl/>
          <w:lang w:bidi="ar-EG"/>
        </w:rPr>
        <w:t xml:space="preserve"> أو الفقرة </w:t>
      </w:r>
      <w:r>
        <w:rPr>
          <w:lang w:bidi="ar-EG"/>
        </w:rPr>
        <w:t>2.3</w:t>
      </w:r>
      <w:r>
        <w:rPr>
          <w:rtl/>
          <w:lang w:bidi="ar-EG"/>
        </w:rPr>
        <w:t xml:space="preserve"> من الملحق </w:t>
      </w:r>
      <w:r>
        <w:rPr>
          <w:lang w:bidi="ar-EG"/>
        </w:rPr>
        <w:t>3</w:t>
      </w:r>
      <w:r>
        <w:rPr>
          <w:rtl/>
          <w:lang w:bidi="ar-EG"/>
        </w:rPr>
        <w:t>.</w:t>
      </w:r>
    </w:p>
    <w:p w:rsidR="0059797E" w:rsidRDefault="0059797E" w:rsidP="0059797E">
      <w:pPr>
        <w:pStyle w:val="Heading1"/>
        <w:rPr>
          <w:rtl/>
          <w:lang w:bidi="ar-EG"/>
        </w:rPr>
      </w:pPr>
      <w:r>
        <w:rPr>
          <w:lang w:bidi="ar-EG"/>
        </w:rPr>
        <w:t>5</w:t>
      </w:r>
      <w:r>
        <w:rPr>
          <w:rtl/>
          <w:lang w:bidi="ar-EG"/>
        </w:rPr>
        <w:tab/>
        <w:t>اختبار التجهيزات المستعملة لنداءات الاستغاثة والسلامة</w:t>
      </w:r>
    </w:p>
    <w:p w:rsidR="0059797E" w:rsidRDefault="0059797E">
      <w:pPr>
        <w:rPr>
          <w:rtl/>
          <w:lang w:bidi="ar-EG"/>
        </w:rPr>
        <w:pPrChange w:id="296" w:author="Osman Aly Elzayat, Mostafa Mohamed" w:date="2015-09-30T11:02:00Z">
          <w:pPr/>
        </w:pPrChange>
      </w:pPr>
      <w:r>
        <w:rPr>
          <w:rtl/>
          <w:lang w:bidi="ar-EG"/>
        </w:rPr>
        <w:t xml:space="preserve">ينبغي قدر الإمكان </w:t>
      </w:r>
      <w:del w:id="297" w:author="Osman Aly Elzayat, Mostafa Mohamed" w:date="2015-09-30T11:01:00Z">
        <w:r>
          <w:rPr>
            <w:rtl/>
            <w:lang w:bidi="ar-EG"/>
          </w:rPr>
          <w:delText xml:space="preserve">تجنب </w:delText>
        </w:r>
      </w:del>
      <w:ins w:id="298" w:author="Osman Aly Elzayat, Mostafa Mohamed" w:date="2015-09-30T11:01:00Z">
        <w:r>
          <w:rPr>
            <w:rtl/>
            <w:lang w:bidi="ar-EG"/>
          </w:rPr>
          <w:t xml:space="preserve">أن يكون </w:t>
        </w:r>
      </w:ins>
      <w:r>
        <w:rPr>
          <w:rtl/>
          <w:lang w:bidi="ar-EG"/>
        </w:rPr>
        <w:t xml:space="preserve">اختبار الترددات المقتصرة على نداءات الاستغاثة والسلامة </w:t>
      </w:r>
      <w:r>
        <w:rPr>
          <w:lang w:bidi="ar-EG"/>
        </w:rPr>
        <w:t>DSC</w:t>
      </w:r>
      <w:r>
        <w:rPr>
          <w:rtl/>
          <w:lang w:bidi="ar-EG"/>
        </w:rPr>
        <w:t xml:space="preserve"> </w:t>
      </w:r>
      <w:ins w:id="299" w:author="Osman Aly Elzayat, Mostafa Mohamed" w:date="2015-09-30T11:01:00Z">
        <w:r>
          <w:rPr>
            <w:rFonts w:hint="cs"/>
            <w:rtl/>
            <w:lang w:bidi="ar-EG"/>
          </w:rPr>
          <w:t>محدوداً</w:t>
        </w:r>
      </w:ins>
      <w:del w:id="300" w:author="Osman Aly Elzayat, Mostafa Mohamed" w:date="2015-09-30T11:02:00Z">
        <w:r>
          <w:rPr>
            <w:rFonts w:hint="cs"/>
            <w:rtl/>
            <w:lang w:bidi="ar-EG"/>
          </w:rPr>
          <w:delText>وذلك باللجوء إلى طرائق أخرى</w:delText>
        </w:r>
      </w:del>
      <w:r>
        <w:rPr>
          <w:rFonts w:hint="cs"/>
          <w:rtl/>
          <w:lang w:bidi="ar-EG"/>
        </w:rPr>
        <w:t xml:space="preserve">. وينبغي أن تكون نداءات الاختبار بالموجات المترية </w:t>
      </w:r>
      <w:r>
        <w:rPr>
          <w:lang w:bidi="ar-EG"/>
        </w:rPr>
        <w:t>(VHF)</w:t>
      </w:r>
      <w:r>
        <w:rPr>
          <w:rtl/>
          <w:lang w:bidi="ar-EG"/>
        </w:rPr>
        <w:t xml:space="preserve"> </w:t>
      </w:r>
      <w:r>
        <w:rPr>
          <w:rFonts w:hint="cs"/>
          <w:rtl/>
          <w:lang w:bidi="ar-EG"/>
        </w:rPr>
        <w:t xml:space="preserve">والهكتومترية </w:t>
      </w:r>
      <w:r>
        <w:rPr>
          <w:lang w:bidi="ar-EG"/>
        </w:rPr>
        <w:t>(MF)</w:t>
      </w:r>
      <w:r>
        <w:rPr>
          <w:rtl/>
          <w:lang w:bidi="ar-EG"/>
        </w:rPr>
        <w:t xml:space="preserve"> والديكامترية </w:t>
      </w:r>
      <w:r>
        <w:rPr>
          <w:lang w:bidi="ar-EG"/>
        </w:rPr>
        <w:t>(HF)</w:t>
      </w:r>
      <w:r>
        <w:rPr>
          <w:rtl/>
          <w:lang w:bidi="ar-EG"/>
        </w:rPr>
        <w:t xml:space="preserve"> </w:t>
      </w:r>
      <w:r>
        <w:rPr>
          <w:rFonts w:hint="cs"/>
          <w:rtl/>
          <w:lang w:bidi="ar-EG"/>
        </w:rPr>
        <w:t xml:space="preserve">طبقاً للتوصية </w:t>
      </w:r>
      <w:r>
        <w:rPr>
          <w:lang w:bidi="ar-EG"/>
        </w:rPr>
        <w:t>ITU</w:t>
      </w:r>
      <w:r>
        <w:rPr>
          <w:lang w:bidi="ar-EG"/>
        </w:rPr>
        <w:noBreakHyphen/>
        <w:t>R M.493</w:t>
      </w:r>
      <w:r>
        <w:rPr>
          <w:rtl/>
          <w:lang w:bidi="ar-EG"/>
        </w:rPr>
        <w:t xml:space="preserve"> </w:t>
      </w:r>
      <w:del w:id="301" w:author="Osman Aly Elzayat, Mostafa Mohamed" w:date="2015-09-30T11:02:00Z">
        <w:r>
          <w:rPr>
            <w:rFonts w:hint="cs"/>
            <w:rtl/>
            <w:lang w:bidi="ar-EG"/>
          </w:rPr>
          <w:delText xml:space="preserve">(انظر الجدول </w:delText>
        </w:r>
        <w:r>
          <w:rPr>
            <w:lang w:bidi="ar-EG"/>
          </w:rPr>
          <w:delText>7.4</w:delText>
        </w:r>
        <w:r>
          <w:rPr>
            <w:rtl/>
            <w:lang w:bidi="ar-EG"/>
          </w:rPr>
          <w:delText xml:space="preserve">) </w:delText>
        </w:r>
      </w:del>
      <w:r>
        <w:rPr>
          <w:rtl/>
          <w:lang w:bidi="ar-EG"/>
        </w:rPr>
        <w:t>ويمكن للمحطة المطلوبة أن ترسل الإشعار باستلام النداء. ولا يتم بعد ذلك عادة أي اتصال لاحق بين المحطتين المعنيتين.</w:t>
      </w:r>
    </w:p>
    <w:p w:rsidR="0059797E" w:rsidRDefault="0059797E" w:rsidP="0059797E">
      <w:pPr>
        <w:pStyle w:val="AnnexNotitle"/>
        <w:rPr>
          <w:sz w:val="22"/>
          <w:rtl/>
          <w:lang w:bidi="ar-EG"/>
        </w:rPr>
      </w:pPr>
      <w:r>
        <w:rPr>
          <w:sz w:val="22"/>
          <w:rtl/>
          <w:lang w:bidi="ar-EG"/>
        </w:rPr>
        <w:lastRenderedPageBreak/>
        <w:t>الملح</w:t>
      </w:r>
      <w:r>
        <w:rPr>
          <w:sz w:val="22"/>
          <w:rtl/>
        </w:rPr>
        <w:t>ـ</w:t>
      </w:r>
      <w:r>
        <w:rPr>
          <w:sz w:val="22"/>
          <w:rtl/>
          <w:lang w:bidi="ar-EG"/>
        </w:rPr>
        <w:t xml:space="preserve">ق </w:t>
      </w:r>
      <w:r>
        <w:rPr>
          <w:szCs w:val="30"/>
          <w:lang w:bidi="ar-EG"/>
        </w:rPr>
        <w:t>2</w:t>
      </w:r>
    </w:p>
    <w:p w:rsidR="0059797E" w:rsidRDefault="0059797E" w:rsidP="0059797E">
      <w:pPr>
        <w:pStyle w:val="AnnexNotitle"/>
        <w:rPr>
          <w:sz w:val="22"/>
          <w:rtl/>
          <w:lang w:bidi="ar-EG"/>
        </w:rPr>
      </w:pPr>
      <w:r>
        <w:rPr>
          <w:sz w:val="22"/>
          <w:rtl/>
          <w:lang w:bidi="ar-EG"/>
        </w:rPr>
        <w:t>الأحكام والإجراءات المنطبقة على النداءات الروتينية</w:t>
      </w:r>
    </w:p>
    <w:p w:rsidR="0059797E" w:rsidRDefault="0059797E" w:rsidP="0059797E">
      <w:pPr>
        <w:pStyle w:val="Heading1"/>
        <w:rPr>
          <w:sz w:val="24"/>
          <w:rtl/>
          <w:lang w:bidi="ar-EG"/>
        </w:rPr>
      </w:pPr>
      <w:r>
        <w:rPr>
          <w:lang w:bidi="ar-EG"/>
        </w:rPr>
        <w:t>1</w:t>
      </w:r>
      <w:r>
        <w:rPr>
          <w:rtl/>
          <w:lang w:bidi="ar-EG"/>
        </w:rPr>
        <w:tab/>
        <w:t>الترددات/القنوات</w:t>
      </w:r>
    </w:p>
    <w:p w:rsidR="0059797E" w:rsidRDefault="0059797E" w:rsidP="0059797E">
      <w:pPr>
        <w:rPr>
          <w:rtl/>
          <w:lang w:bidi="ar-EG"/>
        </w:rPr>
      </w:pPr>
      <w:r>
        <w:rPr>
          <w:b/>
          <w:bCs/>
          <w:lang w:bidi="ar-EG"/>
        </w:rPr>
        <w:t>1.1</w:t>
      </w:r>
      <w:r>
        <w:rPr>
          <w:rtl/>
          <w:lang w:bidi="ar-EG"/>
        </w:rPr>
        <w:tab/>
        <w:t xml:space="preserve">ينبغي، كقاعدة عامة، أن تستعمل ترددات مزاوجة على الموجات الديكامترية </w:t>
      </w:r>
      <w:r>
        <w:rPr>
          <w:lang w:bidi="ar-EG"/>
        </w:rPr>
        <w:t>(HF)</w:t>
      </w:r>
      <w:r>
        <w:rPr>
          <w:rtl/>
          <w:lang w:bidi="ar-EG"/>
        </w:rPr>
        <w:t xml:space="preserve"> </w:t>
      </w:r>
      <w:r>
        <w:rPr>
          <w:rFonts w:hint="cs"/>
          <w:rtl/>
          <w:lang w:bidi="ar-EG"/>
        </w:rPr>
        <w:t xml:space="preserve">والهكتومترية </w:t>
      </w:r>
      <w:r>
        <w:rPr>
          <w:lang w:bidi="ar-EG"/>
        </w:rPr>
        <w:t>(MF)</w:t>
      </w:r>
      <w:r>
        <w:rPr>
          <w:rtl/>
          <w:lang w:bidi="ar-EG"/>
        </w:rPr>
        <w:t xml:space="preserve">، وفي هذه الحالة يرسل إشعار بالاستلام على التردد المتزاوج مع تردد النداء المستقبَل. ولكن من الممكن أن يستعمل تردد وحيد في حالات استثنائية لأغراض وطنية. وإذا استقبِل النداء نفسه على عدة قنوات نداء، يتم اختيار الأنسب منها لإرسال الإشعار بالاستلام. أما على الموجات المترية </w:t>
      </w:r>
      <w:r>
        <w:rPr>
          <w:lang w:bidi="ar-EG"/>
        </w:rPr>
        <w:t>(VHF)</w:t>
      </w:r>
      <w:r>
        <w:rPr>
          <w:rtl/>
          <w:lang w:bidi="ar-EG"/>
        </w:rPr>
        <w:t xml:space="preserve"> </w:t>
      </w:r>
      <w:r>
        <w:rPr>
          <w:rFonts w:hint="cs"/>
          <w:rtl/>
          <w:lang w:bidi="ar-EG"/>
        </w:rPr>
        <w:t>فينبغي أن تستعمل قناة بتردد وحيد.</w:t>
      </w:r>
    </w:p>
    <w:p w:rsidR="0059797E" w:rsidRDefault="0059797E" w:rsidP="0059797E">
      <w:pPr>
        <w:pStyle w:val="Heading2"/>
        <w:rPr>
          <w:rtl/>
          <w:lang w:bidi="ar-EG"/>
        </w:rPr>
      </w:pPr>
      <w:r>
        <w:rPr>
          <w:lang w:bidi="ar-EG"/>
        </w:rPr>
        <w:t>2.1</w:t>
      </w:r>
      <w:r>
        <w:rPr>
          <w:rtl/>
          <w:lang w:bidi="ar-EG"/>
        </w:rPr>
        <w:tab/>
        <w:t>النداءات الدولية</w:t>
      </w:r>
    </w:p>
    <w:p w:rsidR="0059797E" w:rsidRDefault="0059797E">
      <w:pPr>
        <w:rPr>
          <w:rtl/>
          <w:lang w:bidi="ar-EG"/>
        </w:rPr>
        <w:pPrChange w:id="302" w:author="Osman Aly Elzayat, Mostafa Mohamed" w:date="2015-09-30T11:02:00Z">
          <w:pPr/>
        </w:pPrChange>
      </w:pPr>
      <w:r>
        <w:rPr>
          <w:rtl/>
          <w:lang w:bidi="ar-EG"/>
        </w:rPr>
        <w:t xml:space="preserve">ينبغي للترددات المزاوجة المذكورة في </w:t>
      </w:r>
      <w:del w:id="303" w:author="Osman Aly Elzayat, Mostafa Mohamed" w:date="2015-09-30T11:02:00Z">
        <w:r>
          <w:rPr>
            <w:rtl/>
            <w:lang w:bidi="ar-EG"/>
          </w:rPr>
          <w:delText xml:space="preserve">الجزء </w:delText>
        </w:r>
        <w:r>
          <w:rPr>
            <w:lang w:bidi="ar-EG"/>
          </w:rPr>
          <w:delText>A</w:delText>
        </w:r>
        <w:r>
          <w:rPr>
            <w:rtl/>
            <w:lang w:bidi="ar-EG"/>
          </w:rPr>
          <w:delText xml:space="preserve"> من </w:delText>
        </w:r>
      </w:del>
      <w:r>
        <w:rPr>
          <w:rtl/>
          <w:lang w:bidi="ar-EG"/>
        </w:rPr>
        <w:t xml:space="preserve">التذييل </w:t>
      </w:r>
      <w:r w:rsidRPr="00AE0FC5">
        <w:rPr>
          <w:b/>
          <w:bCs/>
          <w:lang w:bidi="ar-EG"/>
        </w:rPr>
        <w:t>17</w:t>
      </w:r>
      <w:r>
        <w:rPr>
          <w:rtl/>
          <w:lang w:bidi="ar-EG"/>
        </w:rPr>
        <w:t xml:space="preserve"> </w:t>
      </w:r>
      <w:r>
        <w:rPr>
          <w:rFonts w:hint="cs"/>
          <w:rtl/>
          <w:lang w:bidi="ar-EG"/>
        </w:rPr>
        <w:t xml:space="preserve">من لوائح الراديو وفي الملحق </w:t>
      </w:r>
      <w:r>
        <w:rPr>
          <w:lang w:bidi="ar-EG"/>
        </w:rPr>
        <w:t>5</w:t>
      </w:r>
      <w:r>
        <w:rPr>
          <w:rtl/>
          <w:lang w:bidi="ar-EG"/>
        </w:rPr>
        <w:t xml:space="preserve"> من هذه التوصية أن تستعمل </w:t>
      </w:r>
      <w:r w:rsidRPr="004536A6">
        <w:rPr>
          <w:rtl/>
          <w:lang w:bidi="ar-EG"/>
        </w:rPr>
        <w:t>للنداء</w:t>
      </w:r>
      <w:r w:rsidR="004536A6">
        <w:rPr>
          <w:rFonts w:hint="cs"/>
          <w:rtl/>
          <w:lang w:bidi="ar-EG"/>
        </w:rPr>
        <w:t>ات</w:t>
      </w:r>
      <w:r w:rsidR="00A232CF">
        <w:rPr>
          <w:rFonts w:hint="cs"/>
          <w:rtl/>
          <w:lang w:bidi="ar-EG"/>
        </w:rPr>
        <w:t> </w:t>
      </w:r>
      <w:r w:rsidRPr="004536A6">
        <w:rPr>
          <w:lang w:bidi="ar-EG"/>
        </w:rPr>
        <w:t>DSC</w:t>
      </w:r>
      <w:r w:rsidRPr="004536A6">
        <w:rPr>
          <w:rtl/>
          <w:lang w:bidi="ar-EG"/>
        </w:rPr>
        <w:t xml:space="preserve"> الدولية</w:t>
      </w:r>
      <w:ins w:id="304" w:author="Osman Aly Elzayat, Mostafa Mohamed" w:date="2015-09-30T11:03:00Z">
        <w:r w:rsidRPr="004536A6">
          <w:rPr>
            <w:rtl/>
            <w:lang w:bidi="ar-EG"/>
          </w:rPr>
          <w:t xml:space="preserve"> على النطاق </w:t>
        </w:r>
        <w:r w:rsidRPr="004536A6">
          <w:rPr>
            <w:lang w:bidi="ar-EG"/>
          </w:rPr>
          <w:t>HF</w:t>
        </w:r>
      </w:ins>
      <w:r w:rsidRPr="004536A6">
        <w:rPr>
          <w:rtl/>
          <w:lang w:bidi="ar-EG"/>
        </w:rPr>
        <w:t>.</w:t>
      </w:r>
    </w:p>
    <w:p w:rsidR="0059797E" w:rsidRDefault="0059797E" w:rsidP="007A1380">
      <w:pPr>
        <w:rPr>
          <w:rtl/>
          <w:lang w:bidi="ar-EG"/>
        </w:rPr>
      </w:pPr>
      <w:r>
        <w:rPr>
          <w:b/>
          <w:bCs/>
          <w:lang w:bidi="ar-EG"/>
        </w:rPr>
        <w:t>1.2.1</w:t>
      </w:r>
      <w:r>
        <w:rPr>
          <w:rtl/>
          <w:lang w:bidi="ar-EG"/>
        </w:rPr>
        <w:tab/>
        <w:t xml:space="preserve">وينبغي في الموجات الهكتومترية </w:t>
      </w:r>
      <w:r>
        <w:rPr>
          <w:lang w:bidi="ar-EG"/>
        </w:rPr>
        <w:t>(MF)</w:t>
      </w:r>
      <w:r>
        <w:rPr>
          <w:rtl/>
          <w:lang w:bidi="ar-EG"/>
        </w:rPr>
        <w:t xml:space="preserve"> والديكامترية </w:t>
      </w:r>
      <w:r>
        <w:rPr>
          <w:lang w:bidi="ar-EG"/>
        </w:rPr>
        <w:t>(HF)</w:t>
      </w:r>
      <w:r>
        <w:rPr>
          <w:rtl/>
          <w:lang w:bidi="ar-EG"/>
        </w:rPr>
        <w:t xml:space="preserve"> أن يقتصر استعمال الترددات </w:t>
      </w:r>
      <w:r>
        <w:rPr>
          <w:lang w:bidi="ar-EG"/>
        </w:rPr>
        <w:t>DSC</w:t>
      </w:r>
      <w:r>
        <w:rPr>
          <w:rtl/>
          <w:lang w:bidi="ar-EG"/>
        </w:rPr>
        <w:t xml:space="preserve"> الدولية على النداءات المتجهة من المحطة الساحلية إلى سفينة وعلى نداءات الإشعار بالاستلام المصاحبة لها والتي تصدر عن سفن مجهزة لعمليات النداء</w:t>
      </w:r>
      <w:r w:rsidR="007A1380">
        <w:rPr>
          <w:rFonts w:hint="cs"/>
          <w:rtl/>
          <w:lang w:bidi="ar-EG"/>
        </w:rPr>
        <w:t> </w:t>
      </w:r>
      <w:r>
        <w:rPr>
          <w:lang w:bidi="ar-EG"/>
        </w:rPr>
        <w:t>DSC</w:t>
      </w:r>
      <w:r>
        <w:rPr>
          <w:rtl/>
          <w:lang w:bidi="ar-EG"/>
        </w:rPr>
        <w:t xml:space="preserve"> الأوتوماتية، وذلك حين يكون معلوماً أن السفن المعنية لا تستمع إلى الترددات الوطنية للمحطة الساحلية.</w:t>
      </w:r>
    </w:p>
    <w:p w:rsidR="0059797E" w:rsidRDefault="0059797E" w:rsidP="00A232CF">
      <w:pPr>
        <w:rPr>
          <w:rtl/>
          <w:lang w:bidi="ar-EG"/>
        </w:rPr>
      </w:pPr>
      <w:r>
        <w:rPr>
          <w:b/>
          <w:bCs/>
          <w:lang w:bidi="ar-EG"/>
        </w:rPr>
        <w:t>2.2.1</w:t>
      </w:r>
      <w:r>
        <w:rPr>
          <w:rtl/>
          <w:lang w:bidi="ar-EG"/>
        </w:rPr>
        <w:tab/>
        <w:t xml:space="preserve">يفضل أن ترسل كل النداءات </w:t>
      </w:r>
      <w:r>
        <w:rPr>
          <w:lang w:bidi="ar-EG"/>
        </w:rPr>
        <w:t>DSC</w:t>
      </w:r>
      <w:r>
        <w:rPr>
          <w:rtl/>
          <w:lang w:bidi="ar-EG"/>
        </w:rPr>
        <w:t xml:space="preserve"> من السفينة إلى الساحل على الموجات الهكتومترية </w:t>
      </w:r>
      <w:r>
        <w:rPr>
          <w:lang w:bidi="ar-EG"/>
        </w:rPr>
        <w:t>(MF)</w:t>
      </w:r>
      <w:r>
        <w:rPr>
          <w:rtl/>
          <w:lang w:bidi="ar-EG"/>
        </w:rPr>
        <w:t xml:space="preserve"> والديكامترية</w:t>
      </w:r>
      <w:r w:rsidR="00A232CF">
        <w:rPr>
          <w:rFonts w:hint="cs"/>
          <w:rtl/>
          <w:lang w:bidi="ar-EG"/>
        </w:rPr>
        <w:t> </w:t>
      </w:r>
      <w:r>
        <w:rPr>
          <w:lang w:bidi="ar-EG"/>
        </w:rPr>
        <w:t>(HF)</w:t>
      </w:r>
      <w:r>
        <w:rPr>
          <w:rtl/>
          <w:lang w:bidi="ar-EG"/>
        </w:rPr>
        <w:t xml:space="preserve"> على الترددات الوطنية للمحطة الساحلية.</w:t>
      </w:r>
    </w:p>
    <w:p w:rsidR="0059797E" w:rsidRDefault="0059797E" w:rsidP="0059797E">
      <w:pPr>
        <w:pStyle w:val="Heading2"/>
        <w:spacing w:before="180" w:line="184" w:lineRule="auto"/>
        <w:ind w:left="703" w:hanging="703"/>
        <w:rPr>
          <w:rtl/>
          <w:lang w:bidi="ar-EG"/>
        </w:rPr>
      </w:pPr>
      <w:r>
        <w:rPr>
          <w:lang w:bidi="ar-EG"/>
        </w:rPr>
        <w:t>3.1</w:t>
      </w:r>
      <w:r>
        <w:rPr>
          <w:rtl/>
          <w:lang w:bidi="ar-EG"/>
        </w:rPr>
        <w:tab/>
        <w:t>النداءات الوطنية</w:t>
      </w:r>
    </w:p>
    <w:p w:rsidR="0059797E" w:rsidRDefault="0059797E" w:rsidP="0059797E">
      <w:pPr>
        <w:rPr>
          <w:rtl/>
          <w:lang w:bidi="ar-EG"/>
        </w:rPr>
      </w:pPr>
      <w:r>
        <w:rPr>
          <w:rtl/>
          <w:lang w:bidi="ar-EG"/>
        </w:rPr>
        <w:t xml:space="preserve">ينبغي للمحطات الساحلية أن تتجنب استعمال الترددات الدولية للنداءات </w:t>
      </w:r>
      <w:r>
        <w:rPr>
          <w:lang w:bidi="ar-EG"/>
        </w:rPr>
        <w:t>DSC</w:t>
      </w:r>
      <w:r>
        <w:rPr>
          <w:rtl/>
          <w:lang w:bidi="ar-EG"/>
        </w:rPr>
        <w:t xml:space="preserve"> التي تستطيع إرسالها على الترددات الوطنية.</w:t>
      </w:r>
    </w:p>
    <w:p w:rsidR="0059797E" w:rsidRDefault="0059797E" w:rsidP="0059797E">
      <w:pPr>
        <w:rPr>
          <w:rtl/>
          <w:lang w:bidi="ar-EG"/>
        </w:rPr>
      </w:pPr>
      <w:r>
        <w:rPr>
          <w:b/>
          <w:bCs/>
          <w:lang w:bidi="ar-EG"/>
        </w:rPr>
        <w:t>1.3.1</w:t>
      </w:r>
      <w:r>
        <w:rPr>
          <w:rtl/>
          <w:lang w:bidi="ar-EG"/>
        </w:rPr>
        <w:tab/>
        <w:t>ينبغي أن تؤمن محطات السفن المراقبة على القنوات الوطنية والدولية المناسبة. (ينبغي اتخاذ التدابير المناسبة لتوزيع حمولة القنوات الوطنية والدولية توزيعاً منتظماً).</w:t>
      </w:r>
    </w:p>
    <w:p w:rsidR="0059797E" w:rsidRDefault="0059797E" w:rsidP="0059797E">
      <w:pPr>
        <w:rPr>
          <w:rtl/>
          <w:lang w:bidi="ar-EG"/>
        </w:rPr>
      </w:pPr>
      <w:r>
        <w:rPr>
          <w:b/>
          <w:bCs/>
          <w:lang w:bidi="ar-EG"/>
        </w:rPr>
        <w:t>2.3.1</w:t>
      </w:r>
      <w:r>
        <w:rPr>
          <w:rtl/>
          <w:lang w:bidi="ar-EG"/>
        </w:rPr>
        <w:tab/>
        <w:t xml:space="preserve">تُشجع الإدارات على البحث عن طرائق تهدف إلى تحسين استعمال القنوات </w:t>
      </w:r>
      <w:r>
        <w:rPr>
          <w:lang w:bidi="ar-EG"/>
        </w:rPr>
        <w:t>DSC</w:t>
      </w:r>
      <w:r>
        <w:rPr>
          <w:rtl/>
          <w:lang w:bidi="ar-EG"/>
        </w:rPr>
        <w:t xml:space="preserve"> المتيسرة وأن تتفاوض على الشروط اللازمة لذلك، مثل:</w:t>
      </w:r>
    </w:p>
    <w:p w:rsidR="0059797E" w:rsidRDefault="0059797E" w:rsidP="0059797E">
      <w:pPr>
        <w:pStyle w:val="enumlev10"/>
        <w:rPr>
          <w:rtl/>
        </w:rPr>
      </w:pPr>
      <w:r>
        <w:rPr>
          <w:rtl/>
        </w:rPr>
        <w:t>-</w:t>
      </w:r>
      <w:r>
        <w:rPr>
          <w:rtl/>
        </w:rPr>
        <w:tab/>
        <w:t>الاستعمال المنسق و/أو المشترك لمرسلات المحطات الساحلية؛</w:t>
      </w:r>
    </w:p>
    <w:p w:rsidR="0059797E" w:rsidRDefault="0059797E" w:rsidP="0059797E">
      <w:pPr>
        <w:pStyle w:val="enumlev10"/>
        <w:rPr>
          <w:rtl/>
        </w:rPr>
      </w:pPr>
      <w:r>
        <w:rPr>
          <w:rtl/>
        </w:rPr>
        <w:t>-</w:t>
      </w:r>
      <w:r>
        <w:rPr>
          <w:rtl/>
        </w:rPr>
        <w:tab/>
        <w:t>تحسين احتمال نجاح النداءات من خلال تزويد محطات السفن بمعلومات عن الترددات (القنوات) المناسبة التي ينبغي مراقبتها ومن خلال إرسال معلومات من محطات السفن نحو عدد مختار من المحطات الساحلية عن القنوات المراقبة على متن السفينة.</w:t>
      </w:r>
    </w:p>
    <w:p w:rsidR="0059797E" w:rsidRDefault="0059797E" w:rsidP="0059797E">
      <w:pPr>
        <w:pStyle w:val="Heading2"/>
        <w:spacing w:before="180" w:line="184" w:lineRule="auto"/>
        <w:ind w:left="703" w:hanging="703"/>
        <w:rPr>
          <w:rtl/>
          <w:lang w:bidi="ar-EG"/>
        </w:rPr>
      </w:pPr>
      <w:r>
        <w:rPr>
          <w:lang w:bidi="ar-EG"/>
        </w:rPr>
        <w:t>4.1</w:t>
      </w:r>
      <w:r>
        <w:rPr>
          <w:rtl/>
          <w:lang w:bidi="ar-EG"/>
        </w:rPr>
        <w:tab/>
        <w:t>طريقة النداء</w:t>
      </w:r>
    </w:p>
    <w:p w:rsidR="0059797E" w:rsidRDefault="0059797E" w:rsidP="0059797E">
      <w:pPr>
        <w:rPr>
          <w:rtl/>
          <w:lang w:bidi="ar-EG"/>
        </w:rPr>
      </w:pPr>
      <w:r>
        <w:rPr>
          <w:b/>
          <w:bCs/>
          <w:lang w:bidi="ar-EG"/>
        </w:rPr>
        <w:t>1.4.1</w:t>
      </w:r>
      <w:r>
        <w:rPr>
          <w:b/>
          <w:bCs/>
          <w:rtl/>
          <w:lang w:bidi="ar-EG"/>
        </w:rPr>
        <w:tab/>
      </w:r>
      <w:r>
        <w:rPr>
          <w:rtl/>
          <w:lang w:bidi="ar-EG"/>
        </w:rPr>
        <w:t xml:space="preserve">تنطبق الإجراءات المذكورة في هذا القسم على استعمال تقنيات النداء الانتقائي الرقمي </w:t>
      </w:r>
      <w:r>
        <w:rPr>
          <w:lang w:bidi="ar-EG"/>
        </w:rPr>
        <w:t>(DSC)</w:t>
      </w:r>
      <w:r>
        <w:rPr>
          <w:rtl/>
          <w:lang w:bidi="ar-EG"/>
        </w:rPr>
        <w:t xml:space="preserve">، باستثناء حالات الاستغاثة أو الطوارئ أو السلامة التي تنطبق عليها أحكام الفصل </w:t>
      </w:r>
      <w:r>
        <w:rPr>
          <w:lang w:bidi="ar-EG"/>
        </w:rPr>
        <w:t>VII</w:t>
      </w:r>
      <w:r>
        <w:rPr>
          <w:rtl/>
          <w:lang w:bidi="ar-EG"/>
        </w:rPr>
        <w:t xml:space="preserve"> </w:t>
      </w:r>
      <w:r>
        <w:rPr>
          <w:rFonts w:hint="cs"/>
          <w:rtl/>
          <w:lang w:bidi="ar-EG"/>
        </w:rPr>
        <w:t>من لوائح الراديو.</w:t>
      </w:r>
    </w:p>
    <w:p w:rsidR="0059797E" w:rsidRPr="00A13FCC" w:rsidRDefault="0059797E" w:rsidP="00A13FCC">
      <w:pPr>
        <w:rPr>
          <w:spacing w:val="4"/>
          <w:rtl/>
          <w:lang w:bidi="ar-EG"/>
        </w:rPr>
      </w:pPr>
      <w:r>
        <w:rPr>
          <w:b/>
          <w:bCs/>
          <w:lang w:bidi="ar-EG"/>
        </w:rPr>
        <w:t>2.4.1</w:t>
      </w:r>
      <w:r>
        <w:rPr>
          <w:b/>
          <w:bCs/>
          <w:rtl/>
          <w:lang w:bidi="ar-EG"/>
        </w:rPr>
        <w:tab/>
      </w:r>
      <w:r w:rsidRPr="00A13FCC">
        <w:rPr>
          <w:spacing w:val="4"/>
          <w:rtl/>
          <w:lang w:bidi="ar-EG"/>
        </w:rPr>
        <w:t>يجب أن يتضمن النداء معلومات تدل على المحطة أو المحطات التي يوجه إليها النداء وكذلك على تعرف هوية المحطة</w:t>
      </w:r>
      <w:r w:rsidR="00A13FCC" w:rsidRPr="00A13FCC">
        <w:rPr>
          <w:rFonts w:hint="cs"/>
          <w:spacing w:val="4"/>
          <w:rtl/>
          <w:lang w:bidi="ar-EG"/>
        </w:rPr>
        <w:t> </w:t>
      </w:r>
      <w:r w:rsidRPr="00A13FCC">
        <w:rPr>
          <w:spacing w:val="4"/>
          <w:rtl/>
          <w:lang w:bidi="ar-EG"/>
        </w:rPr>
        <w:t>الطالبة.</w:t>
      </w:r>
    </w:p>
    <w:p w:rsidR="0059797E" w:rsidRDefault="0059797E" w:rsidP="0059797E">
      <w:pPr>
        <w:rPr>
          <w:rtl/>
          <w:lang w:bidi="ar-EG"/>
        </w:rPr>
      </w:pPr>
      <w:r>
        <w:rPr>
          <w:b/>
          <w:bCs/>
          <w:lang w:bidi="ar-EG"/>
        </w:rPr>
        <w:lastRenderedPageBreak/>
        <w:t>3.4.1</w:t>
      </w:r>
      <w:r>
        <w:rPr>
          <w:b/>
          <w:bCs/>
          <w:rtl/>
          <w:lang w:bidi="ar-EG"/>
        </w:rPr>
        <w:tab/>
      </w:r>
      <w:r>
        <w:rPr>
          <w:rtl/>
          <w:lang w:bidi="ar-EG"/>
        </w:rPr>
        <w:t>ينبغي أن يتضمن النداء كذلك معلومات تدل على نمط الاتصال الذي يجب إنشاؤه والذي قد يتضمن معلومات إضافية مثل تردد عمل مقترح أو قناة عمل مقترحة؛ وينبغي أن تدرج هذه المعلومات دائماً في النداءات الصادرة عن المحطات الساحلية التي تكون لها الأولوية لهذه الأغراض.</w:t>
      </w:r>
    </w:p>
    <w:p w:rsidR="0059797E" w:rsidRDefault="0059797E" w:rsidP="00A232CF">
      <w:pPr>
        <w:rPr>
          <w:rtl/>
          <w:lang w:bidi="ar-EG"/>
        </w:rPr>
      </w:pPr>
      <w:r>
        <w:rPr>
          <w:b/>
          <w:bCs/>
          <w:lang w:bidi="ar-EG"/>
        </w:rPr>
        <w:t>4.4.1</w:t>
      </w:r>
      <w:r>
        <w:rPr>
          <w:b/>
          <w:bCs/>
          <w:rtl/>
          <w:lang w:bidi="ar-EG"/>
        </w:rPr>
        <w:tab/>
      </w:r>
      <w:r>
        <w:rPr>
          <w:rtl/>
          <w:lang w:bidi="ar-EG"/>
        </w:rPr>
        <w:t xml:space="preserve">يجب أن تستعمل للنداء قناة نداء انتقائي رقمي مناسبة يتم اختيارها وفقاً لأحكام الأرقام </w:t>
      </w:r>
      <w:r w:rsidRPr="00AE0FC5">
        <w:rPr>
          <w:b/>
          <w:bCs/>
          <w:lang w:bidi="ar-EG"/>
        </w:rPr>
        <w:t>52</w:t>
      </w:r>
      <w:r>
        <w:rPr>
          <w:rtl/>
          <w:lang w:bidi="ar-EG"/>
        </w:rPr>
        <w:t>.</w:t>
      </w:r>
      <w:r w:rsidRPr="00AE0FC5">
        <w:rPr>
          <w:b/>
          <w:bCs/>
          <w:lang w:bidi="ar-EG"/>
        </w:rPr>
        <w:t>128</w:t>
      </w:r>
      <w:r>
        <w:rPr>
          <w:rtl/>
          <w:lang w:bidi="ar-EG"/>
        </w:rPr>
        <w:t xml:space="preserve"> إلى </w:t>
      </w:r>
      <w:r w:rsidRPr="00AE0FC5">
        <w:rPr>
          <w:b/>
          <w:bCs/>
          <w:lang w:bidi="ar-EG"/>
        </w:rPr>
        <w:t>52</w:t>
      </w:r>
      <w:r>
        <w:rPr>
          <w:rtl/>
          <w:lang w:bidi="ar-EG"/>
        </w:rPr>
        <w:t>.</w:t>
      </w:r>
      <w:r w:rsidRPr="00AE0FC5">
        <w:rPr>
          <w:b/>
          <w:bCs/>
          <w:lang w:bidi="ar-EG"/>
        </w:rPr>
        <w:t>137</w:t>
      </w:r>
      <w:r>
        <w:rPr>
          <w:rtl/>
          <w:lang w:bidi="ar-EG"/>
        </w:rPr>
        <w:t xml:space="preserve"> أو</w:t>
      </w:r>
      <w:r w:rsidR="00A232CF">
        <w:rPr>
          <w:rFonts w:hint="cs"/>
          <w:rtl/>
          <w:lang w:bidi="ar-EG"/>
        </w:rPr>
        <w:t xml:space="preserve"> </w:t>
      </w:r>
      <w:r>
        <w:rPr>
          <w:rtl/>
          <w:lang w:bidi="ar-EG"/>
        </w:rPr>
        <w:t>الأرقام</w:t>
      </w:r>
      <w:r w:rsidR="00A232CF">
        <w:rPr>
          <w:rFonts w:hint="cs"/>
          <w:rtl/>
          <w:lang w:bidi="ar-EG"/>
        </w:rPr>
        <w:t> </w:t>
      </w:r>
      <w:r w:rsidRPr="00AE0FC5">
        <w:rPr>
          <w:b/>
          <w:bCs/>
          <w:lang w:bidi="ar-EG"/>
        </w:rPr>
        <w:t>52</w:t>
      </w:r>
      <w:r>
        <w:rPr>
          <w:rtl/>
          <w:lang w:bidi="ar-EG"/>
        </w:rPr>
        <w:t>.</w:t>
      </w:r>
      <w:r w:rsidRPr="00AE0FC5">
        <w:rPr>
          <w:b/>
          <w:bCs/>
          <w:lang w:bidi="ar-EG"/>
        </w:rPr>
        <w:t>145</w:t>
      </w:r>
      <w:r>
        <w:rPr>
          <w:rtl/>
          <w:lang w:bidi="ar-EG"/>
        </w:rPr>
        <w:t xml:space="preserve"> إلى </w:t>
      </w:r>
      <w:r w:rsidRPr="00AE0FC5">
        <w:rPr>
          <w:b/>
          <w:bCs/>
          <w:lang w:bidi="ar-EG"/>
        </w:rPr>
        <w:t>52</w:t>
      </w:r>
      <w:r w:rsidRPr="00AE0FC5">
        <w:rPr>
          <w:b/>
          <w:bCs/>
          <w:rtl/>
          <w:lang w:bidi="ar-EG"/>
        </w:rPr>
        <w:t>.</w:t>
      </w:r>
      <w:r w:rsidRPr="00AE0FC5">
        <w:rPr>
          <w:b/>
          <w:bCs/>
          <w:lang w:bidi="ar-EG"/>
        </w:rPr>
        <w:t>153</w:t>
      </w:r>
      <w:r>
        <w:rPr>
          <w:rtl/>
          <w:lang w:bidi="ar-EG"/>
        </w:rPr>
        <w:t xml:space="preserve"> من لوائح الراديو، حسب الحالة.</w:t>
      </w:r>
    </w:p>
    <w:p w:rsidR="0059797E" w:rsidRDefault="0059797E" w:rsidP="0059797E">
      <w:pPr>
        <w:pStyle w:val="Heading1"/>
        <w:rPr>
          <w:rtl/>
          <w:lang w:bidi="ar-EG"/>
        </w:rPr>
      </w:pPr>
      <w:r>
        <w:rPr>
          <w:lang w:bidi="ar-EG"/>
        </w:rPr>
        <w:t>2</w:t>
      </w:r>
      <w:r>
        <w:rPr>
          <w:rtl/>
          <w:lang w:bidi="ar-EG"/>
        </w:rPr>
        <w:tab/>
        <w:t>إجراءات التشغيل</w:t>
      </w:r>
    </w:p>
    <w:p w:rsidR="0059797E" w:rsidRDefault="0059797E" w:rsidP="0059797E">
      <w:pPr>
        <w:rPr>
          <w:rtl/>
          <w:lang w:bidi="ar-EG"/>
        </w:rPr>
      </w:pPr>
      <w:r>
        <w:rPr>
          <w:rtl/>
          <w:lang w:bidi="ar-EG"/>
        </w:rPr>
        <w:t xml:space="preserve">يجب أن يكون النسق التقني لتتابع النداء مطابقاً لتوصيات القطاع </w:t>
      </w:r>
      <w:r>
        <w:rPr>
          <w:lang w:bidi="ar-EG"/>
        </w:rPr>
        <w:t>ITU-R</w:t>
      </w:r>
      <w:r>
        <w:rPr>
          <w:rtl/>
          <w:lang w:bidi="ar-EG"/>
        </w:rPr>
        <w:t xml:space="preserve"> ذات الصلة.</w:t>
      </w:r>
    </w:p>
    <w:p w:rsidR="0059797E" w:rsidRDefault="0059797E">
      <w:pPr>
        <w:rPr>
          <w:rtl/>
          <w:lang w:bidi="ar-EG"/>
        </w:rPr>
        <w:pPrChange w:id="305" w:author="Osman Aly Elzayat, Mostafa Mohamed" w:date="2015-09-30T11:03:00Z">
          <w:pPr/>
        </w:pPrChange>
      </w:pPr>
      <w:r>
        <w:rPr>
          <w:rtl/>
          <w:lang w:bidi="ar-EG"/>
        </w:rPr>
        <w:t xml:space="preserve">يكون الرد على نداء انتقائي رقمي يطلب إشعاراً بالاستلام بإرسال إشعار استلام مناسب باستعمال </w:t>
      </w:r>
      <w:del w:id="306" w:author="Osman Aly Elzayat, Mostafa Mohamed" w:date="2015-09-30T11:03:00Z">
        <w:r>
          <w:rPr>
            <w:rtl/>
            <w:lang w:bidi="ar-EG"/>
          </w:rPr>
          <w:delText xml:space="preserve">تقنيات </w:delText>
        </w:r>
      </w:del>
      <w:r>
        <w:rPr>
          <w:rtl/>
          <w:lang w:bidi="ar-EG"/>
        </w:rPr>
        <w:t>النداء الانتقائي الرقمي.</w:t>
      </w:r>
    </w:p>
    <w:p w:rsidR="0059797E" w:rsidRDefault="0059797E" w:rsidP="0059797E">
      <w:pPr>
        <w:rPr>
          <w:rtl/>
          <w:lang w:bidi="ar-EG"/>
        </w:rPr>
      </w:pPr>
      <w:r>
        <w:rPr>
          <w:rtl/>
          <w:lang w:bidi="ar-EG"/>
        </w:rPr>
        <w:t xml:space="preserve">يمكن إرسال الإشعارات بالاستلام يدوياً أو أوتوماتياً. وعندما يمكن إرسال إشعار الاستلام أوتوماتياً، يجب أن يكون مطابقاً لتوصيات القطاع </w:t>
      </w:r>
      <w:r>
        <w:rPr>
          <w:lang w:bidi="ar-EG"/>
        </w:rPr>
        <w:t>ITU-R</w:t>
      </w:r>
      <w:r>
        <w:rPr>
          <w:rtl/>
          <w:lang w:bidi="ar-EG"/>
        </w:rPr>
        <w:t xml:space="preserve"> ذات الصلة.</w:t>
      </w:r>
    </w:p>
    <w:p w:rsidR="0059797E" w:rsidRDefault="0059797E" w:rsidP="0059797E">
      <w:pPr>
        <w:rPr>
          <w:rtl/>
          <w:lang w:bidi="ar-EG"/>
        </w:rPr>
      </w:pPr>
      <w:r>
        <w:rPr>
          <w:rtl/>
          <w:lang w:bidi="ar-EG"/>
        </w:rPr>
        <w:t xml:space="preserve">يجب أن يكون النسق التقني لتتابع الإشعار بالاستلام مطابقاً لتوصيات القطاع </w:t>
      </w:r>
      <w:r>
        <w:rPr>
          <w:lang w:bidi="ar-EG"/>
        </w:rPr>
        <w:t>ITU-R</w:t>
      </w:r>
      <w:r>
        <w:rPr>
          <w:rtl/>
          <w:lang w:bidi="ar-EG"/>
        </w:rPr>
        <w:t xml:space="preserve"> ذات الصلة.</w:t>
      </w:r>
    </w:p>
    <w:p w:rsidR="0059797E" w:rsidRDefault="0059797E" w:rsidP="0059797E">
      <w:pPr>
        <w:rPr>
          <w:rtl/>
          <w:lang w:bidi="ar-EG"/>
        </w:rPr>
      </w:pPr>
      <w:r>
        <w:rPr>
          <w:rtl/>
          <w:lang w:bidi="ar-EG"/>
        </w:rPr>
        <w:t>عند إجراء اتصال بين محطة ساحلية ومحطة سفينة، تقرر المحطة الساحلية في نهاية الأمر تردد العمل أو قناة العمل الواجب استعماله أو استعمالها.</w:t>
      </w:r>
    </w:p>
    <w:p w:rsidR="0059797E" w:rsidRDefault="0059797E" w:rsidP="0059797E">
      <w:pPr>
        <w:rPr>
          <w:ins w:id="307" w:author="Osman Aly Elzayat, Mostafa Mohamed" w:date="2015-09-30T11:04:00Z"/>
          <w:rtl/>
          <w:lang w:bidi="ar-EG"/>
        </w:rPr>
      </w:pPr>
      <w:r>
        <w:rPr>
          <w:rtl/>
          <w:lang w:bidi="ar-EG"/>
        </w:rPr>
        <w:t xml:space="preserve">يجب أن يتم تصريف الحركة والتحكم في التشغيل بالمهاتفة الراديوية وفقاً للتوصية </w:t>
      </w:r>
      <w:r>
        <w:rPr>
          <w:lang w:bidi="ar-EG"/>
        </w:rPr>
        <w:t>ITU-R M.1171</w:t>
      </w:r>
      <w:r>
        <w:rPr>
          <w:rtl/>
          <w:lang w:bidi="ar-EG"/>
        </w:rPr>
        <w:t>.</w:t>
      </w:r>
    </w:p>
    <w:p w:rsidR="0059797E" w:rsidRDefault="0059797E" w:rsidP="0059797E">
      <w:pPr>
        <w:rPr>
          <w:lang w:bidi="ar-EG"/>
        </w:rPr>
      </w:pPr>
      <w:ins w:id="308" w:author="Osman Aly Elzayat, Mostafa Mohamed" w:date="2015-09-30T11:04:00Z">
        <w:r>
          <w:rPr>
            <w:rtl/>
            <w:lang w:bidi="ar-EG"/>
          </w:rPr>
          <w:t xml:space="preserve">ينبغي لجهاز الإرسال أن يتحقق </w:t>
        </w:r>
      </w:ins>
      <w:ins w:id="309" w:author="Osman Aly Elzayat, Mostafa Mohamed" w:date="2015-09-30T11:05:00Z">
        <w:r>
          <w:rPr>
            <w:rtl/>
            <w:lang w:bidi="ar-EG"/>
          </w:rPr>
          <w:t xml:space="preserve">بأقصى قدر ممكن </w:t>
        </w:r>
      </w:ins>
      <w:ins w:id="310" w:author="Osman Aly Elzayat, Mostafa Mohamed" w:date="2015-09-30T11:04:00Z">
        <w:r>
          <w:rPr>
            <w:rtl/>
            <w:lang w:bidi="ar-EG"/>
          </w:rPr>
          <w:t>قبل أي إرسال</w:t>
        </w:r>
      </w:ins>
      <w:ins w:id="311" w:author="Osman Aly Elzayat, Mostafa Mohamed" w:date="2015-09-30T11:06:00Z">
        <w:r>
          <w:rPr>
            <w:rtl/>
            <w:lang w:bidi="ar-EG"/>
          </w:rPr>
          <w:t xml:space="preserve"> أنه لا توجد نداءات أخرى جارية.</w:t>
        </w:r>
      </w:ins>
    </w:p>
    <w:p w:rsidR="0059797E" w:rsidRDefault="0059797E" w:rsidP="0059797E">
      <w:pPr>
        <w:rPr>
          <w:del w:id="312" w:author="Osman Aly Elzayat, Mostafa Mohamed" w:date="2015-09-30T11:06:00Z"/>
          <w:rtl/>
          <w:lang w:bidi="ar-EG"/>
        </w:rPr>
      </w:pPr>
      <w:del w:id="313" w:author="Osman Aly Elzayat, Mostafa Mohamed" w:date="2015-09-30T11:06:00Z">
        <w:r>
          <w:rPr>
            <w:rtl/>
            <w:lang w:bidi="ar-EG"/>
          </w:rPr>
          <w:delText xml:space="preserve">يتضمن أي تتابع نمطي للنداء </w:delText>
        </w:r>
        <w:r>
          <w:rPr>
            <w:lang w:bidi="ar-EG"/>
          </w:rPr>
          <w:delText>DSC</w:delText>
        </w:r>
        <w:r>
          <w:rPr>
            <w:rtl/>
            <w:lang w:bidi="ar-EG"/>
          </w:rPr>
          <w:delText xml:space="preserve"> والإشعار بالاستلام الإشارات التالية (انظر التوصية </w:delText>
        </w:r>
        <w:r>
          <w:rPr>
            <w:lang w:bidi="ar-EG"/>
          </w:rPr>
          <w:delText>(ITU-R M.493</w:delText>
        </w:r>
        <w:r>
          <w:rPr>
            <w:rtl/>
            <w:lang w:bidi="ar-EG"/>
          </w:rPr>
          <w:delText>.</w:delText>
        </w:r>
      </w:del>
    </w:p>
    <w:p w:rsidR="0059797E" w:rsidRDefault="0059797E" w:rsidP="0059797E">
      <w:pPr>
        <w:rPr>
          <w:del w:id="314" w:author="Osman Aly Elzayat, Mostafa Mohamed" w:date="2015-09-30T11:06:00Z"/>
          <w:i/>
          <w:iCs/>
          <w:rtl/>
          <w:lang w:bidi="ar-EG"/>
        </w:rPr>
      </w:pPr>
      <w:del w:id="315" w:author="Osman Aly Elzayat, Mostafa Mohamed" w:date="2015-09-30T11:06:00Z">
        <w:r>
          <w:rPr>
            <w:i/>
            <w:iCs/>
            <w:rtl/>
            <w:lang w:bidi="ar-EG"/>
          </w:rPr>
          <w:delText xml:space="preserve">تركيب تتابع نمطي لنداء </w:delText>
        </w:r>
        <w:r>
          <w:rPr>
            <w:i/>
            <w:iCs/>
            <w:lang w:bidi="ar-EG"/>
          </w:rPr>
          <w:delText>DSC</w:delText>
        </w:r>
        <w:r>
          <w:rPr>
            <w:i/>
            <w:iCs/>
            <w:rtl/>
            <w:lang w:bidi="ar-EG"/>
          </w:rPr>
          <w:delText xml:space="preserve"> روتيني والإشعار باستلامه</w:delText>
        </w:r>
      </w:del>
    </w:p>
    <w:p w:rsidR="0059797E" w:rsidRDefault="0059797E" w:rsidP="0059797E">
      <w:pPr>
        <w:tabs>
          <w:tab w:val="left" w:pos="1417"/>
          <w:tab w:val="left" w:pos="5244"/>
        </w:tabs>
        <w:spacing w:before="0" w:line="184" w:lineRule="auto"/>
        <w:rPr>
          <w:del w:id="316" w:author="Osman Aly Elzayat, Mostafa Mohamed" w:date="2015-09-30T11:06:00Z"/>
          <w:i/>
          <w:iCs/>
          <w:rtl/>
          <w:lang w:bidi="ar-EG"/>
        </w:rPr>
      </w:pPr>
      <w:del w:id="317" w:author="Osman Aly Elzayat, Mostafa Mohamed" w:date="2015-09-30T11:06:00Z">
        <w:r>
          <w:rPr>
            <w:i/>
            <w:iCs/>
            <w:rtl/>
            <w:lang w:bidi="ar-EG"/>
          </w:rPr>
          <w:tab/>
          <w:delText>الإشارة</w:delText>
        </w:r>
        <w:r>
          <w:rPr>
            <w:i/>
            <w:iCs/>
            <w:rtl/>
            <w:lang w:bidi="ar-EG"/>
          </w:rPr>
          <w:tab/>
          <w:delText>طريقة التركيب</w:delText>
        </w:r>
      </w:del>
    </w:p>
    <w:p w:rsidR="0059797E" w:rsidRDefault="0059797E" w:rsidP="0059797E">
      <w:pPr>
        <w:tabs>
          <w:tab w:val="left" w:pos="850"/>
          <w:tab w:val="left" w:pos="4961"/>
        </w:tabs>
        <w:spacing w:before="0" w:line="184" w:lineRule="auto"/>
        <w:ind w:left="425"/>
        <w:rPr>
          <w:del w:id="318" w:author="Osman Aly Elzayat, Mostafa Mohamed" w:date="2015-09-30T11:06:00Z"/>
          <w:rtl/>
          <w:lang w:bidi="ar-EG"/>
        </w:rPr>
      </w:pPr>
      <w:del w:id="319" w:author="Osman Aly Elzayat, Mostafa Mohamed" w:date="2015-09-30T11:06:00Z">
        <w:r>
          <w:rPr>
            <w:rtl/>
            <w:lang w:bidi="ar-EG"/>
          </w:rPr>
          <w:delText>-</w:delText>
        </w:r>
        <w:r>
          <w:rPr>
            <w:rtl/>
            <w:lang w:bidi="ar-EG"/>
          </w:rPr>
          <w:tab/>
          <w:delText>معين النسق</w:delText>
        </w:r>
        <w:r>
          <w:rPr>
            <w:rtl/>
            <w:lang w:bidi="ar-EG"/>
          </w:rPr>
          <w:tab/>
          <w:delText>ينتقيه المشغل</w:delText>
        </w:r>
      </w:del>
    </w:p>
    <w:p w:rsidR="0059797E" w:rsidRDefault="0059797E" w:rsidP="0059797E">
      <w:pPr>
        <w:tabs>
          <w:tab w:val="left" w:pos="850"/>
          <w:tab w:val="left" w:pos="4961"/>
        </w:tabs>
        <w:spacing w:before="0" w:line="184" w:lineRule="auto"/>
        <w:ind w:left="425"/>
        <w:rPr>
          <w:del w:id="320" w:author="Osman Aly Elzayat, Mostafa Mohamed" w:date="2015-09-30T11:06:00Z"/>
          <w:rtl/>
          <w:lang w:bidi="ar-EG"/>
        </w:rPr>
      </w:pPr>
      <w:del w:id="321" w:author="Osman Aly Elzayat, Mostafa Mohamed" w:date="2015-09-30T11:06:00Z">
        <w:r>
          <w:rPr>
            <w:rtl/>
            <w:lang w:bidi="ar-EG"/>
          </w:rPr>
          <w:delText>-</w:delText>
        </w:r>
        <w:r>
          <w:rPr>
            <w:rtl/>
            <w:lang w:bidi="ar-EG"/>
          </w:rPr>
          <w:tab/>
          <w:delText>العنوان</w:delText>
        </w:r>
        <w:r>
          <w:rPr>
            <w:rtl/>
            <w:lang w:bidi="ar-EG"/>
          </w:rPr>
          <w:tab/>
          <w:delText>يسجله المشغل</w:delText>
        </w:r>
      </w:del>
    </w:p>
    <w:p w:rsidR="0059797E" w:rsidRDefault="0059797E" w:rsidP="0059797E">
      <w:pPr>
        <w:tabs>
          <w:tab w:val="left" w:pos="850"/>
          <w:tab w:val="left" w:pos="4961"/>
        </w:tabs>
        <w:spacing w:before="0" w:line="184" w:lineRule="auto"/>
        <w:ind w:left="425"/>
        <w:rPr>
          <w:del w:id="322" w:author="Osman Aly Elzayat, Mostafa Mohamed" w:date="2015-09-30T11:06:00Z"/>
          <w:rtl/>
          <w:lang w:bidi="ar-EG"/>
        </w:rPr>
      </w:pPr>
      <w:del w:id="323" w:author="Osman Aly Elzayat, Mostafa Mohamed" w:date="2015-09-30T11:06:00Z">
        <w:r>
          <w:rPr>
            <w:rtl/>
            <w:lang w:bidi="ar-EG"/>
          </w:rPr>
          <w:delText>-</w:delText>
        </w:r>
        <w:r>
          <w:rPr>
            <w:rtl/>
            <w:lang w:bidi="ar-EG"/>
          </w:rPr>
          <w:tab/>
          <w:delText>الفئة (روتينية)</w:delText>
        </w:r>
        <w:r>
          <w:rPr>
            <w:rtl/>
            <w:lang w:bidi="ar-EG"/>
          </w:rPr>
          <w:tab/>
          <w:delText>تُنتقى أوتوماتياً</w:delText>
        </w:r>
      </w:del>
    </w:p>
    <w:p w:rsidR="0059797E" w:rsidRDefault="0059797E" w:rsidP="0059797E">
      <w:pPr>
        <w:tabs>
          <w:tab w:val="left" w:pos="850"/>
          <w:tab w:val="left" w:pos="4961"/>
        </w:tabs>
        <w:spacing w:before="0" w:line="184" w:lineRule="auto"/>
        <w:ind w:left="425"/>
        <w:rPr>
          <w:del w:id="324" w:author="Osman Aly Elzayat, Mostafa Mohamed" w:date="2015-09-30T11:06:00Z"/>
          <w:rtl/>
          <w:lang w:bidi="ar-EG"/>
        </w:rPr>
      </w:pPr>
      <w:del w:id="325" w:author="Osman Aly Elzayat, Mostafa Mohamed" w:date="2015-09-30T11:06:00Z">
        <w:r>
          <w:rPr>
            <w:rtl/>
            <w:lang w:bidi="ar-EG"/>
          </w:rPr>
          <w:delText>-</w:delText>
        </w:r>
        <w:r>
          <w:rPr>
            <w:rtl/>
            <w:lang w:bidi="ar-EG"/>
          </w:rPr>
          <w:tab/>
          <w:delText>التعريف الذاتي بالهوية</w:delText>
        </w:r>
        <w:r>
          <w:rPr>
            <w:rtl/>
            <w:lang w:bidi="ar-EG"/>
          </w:rPr>
          <w:tab/>
          <w:delText>برمجة مسبقة</w:delText>
        </w:r>
      </w:del>
    </w:p>
    <w:p w:rsidR="0059797E" w:rsidRDefault="0059797E" w:rsidP="0059797E">
      <w:pPr>
        <w:tabs>
          <w:tab w:val="left" w:pos="850"/>
          <w:tab w:val="left" w:pos="4961"/>
        </w:tabs>
        <w:spacing w:before="0" w:line="184" w:lineRule="auto"/>
        <w:ind w:left="425"/>
        <w:rPr>
          <w:del w:id="326" w:author="Osman Aly Elzayat, Mostafa Mohamed" w:date="2015-09-30T11:06:00Z"/>
          <w:rtl/>
          <w:lang w:bidi="ar-EG"/>
        </w:rPr>
      </w:pPr>
      <w:del w:id="327" w:author="Osman Aly Elzayat, Mostafa Mohamed" w:date="2015-09-30T11:06:00Z">
        <w:r>
          <w:rPr>
            <w:rtl/>
            <w:lang w:bidi="ar-EG"/>
          </w:rPr>
          <w:delText>-</w:delText>
        </w:r>
        <w:r>
          <w:rPr>
            <w:rtl/>
            <w:lang w:bidi="ar-EG"/>
          </w:rPr>
          <w:tab/>
          <w:delText>معلومات التحكم عن بعد</w:delText>
        </w:r>
        <w:r>
          <w:rPr>
            <w:rtl/>
            <w:lang w:bidi="ar-EG"/>
          </w:rPr>
          <w:tab/>
          <w:delText>ينتقيها المشغل</w:delText>
        </w:r>
      </w:del>
    </w:p>
    <w:p w:rsidR="0059797E" w:rsidRDefault="0059797E" w:rsidP="0059797E">
      <w:pPr>
        <w:tabs>
          <w:tab w:val="left" w:pos="850"/>
          <w:tab w:val="left" w:pos="4961"/>
        </w:tabs>
        <w:spacing w:before="0" w:line="184" w:lineRule="auto"/>
        <w:ind w:left="425"/>
        <w:rPr>
          <w:del w:id="328" w:author="Osman Aly Elzayat, Mostafa Mohamed" w:date="2015-09-30T11:06:00Z"/>
          <w:rtl/>
          <w:lang w:bidi="ar-EG"/>
        </w:rPr>
      </w:pPr>
      <w:del w:id="329" w:author="Osman Aly Elzayat, Mostafa Mohamed" w:date="2015-09-30T11:06:00Z">
        <w:r>
          <w:rPr>
            <w:rtl/>
            <w:lang w:bidi="ar-EG"/>
          </w:rPr>
          <w:delText>-</w:delText>
        </w:r>
        <w:r>
          <w:rPr>
            <w:rtl/>
            <w:lang w:bidi="ar-EG"/>
          </w:rPr>
          <w:tab/>
          <w:delText>معلومات عن التردد (عند الاقتضاء)</w:delText>
        </w:r>
        <w:r>
          <w:rPr>
            <w:rtl/>
            <w:lang w:bidi="ar-EG"/>
          </w:rPr>
          <w:tab/>
          <w:delText>ينتقيها المشغل أو يسجلها</w:delText>
        </w:r>
      </w:del>
    </w:p>
    <w:p w:rsidR="0059797E" w:rsidRDefault="0059797E" w:rsidP="0059797E">
      <w:pPr>
        <w:tabs>
          <w:tab w:val="left" w:pos="850"/>
          <w:tab w:val="left" w:pos="4961"/>
        </w:tabs>
        <w:spacing w:before="0" w:line="184" w:lineRule="auto"/>
        <w:ind w:left="425"/>
        <w:jc w:val="left"/>
        <w:rPr>
          <w:del w:id="330" w:author="Osman Aly Elzayat, Mostafa Mohamed" w:date="2015-09-30T11:06:00Z"/>
          <w:rtl/>
          <w:lang w:bidi="ar-EG"/>
        </w:rPr>
      </w:pPr>
      <w:del w:id="331" w:author="Osman Aly Elzayat, Mostafa Mohamed" w:date="2015-09-30T11:06:00Z">
        <w:r>
          <w:rPr>
            <w:rtl/>
            <w:lang w:bidi="ar-EG"/>
          </w:rPr>
          <w:delText>-</w:delText>
        </w:r>
        <w:r>
          <w:rPr>
            <w:rtl/>
            <w:lang w:bidi="ar-EG"/>
          </w:rPr>
          <w:tab/>
          <w:delText>رقم الهاتف (فقط في التوصيلات شبه الأوتوماتية/</w:delText>
        </w:r>
        <w:r>
          <w:rPr>
            <w:rtl/>
            <w:lang w:bidi="ar-EG"/>
          </w:rPr>
          <w:br/>
        </w:r>
        <w:r>
          <w:rPr>
            <w:rtl/>
            <w:lang w:bidi="ar-EG"/>
          </w:rPr>
          <w:tab/>
          <w:delText>الأوتوماتية من السفينة إلى الساحل)</w:delText>
        </w:r>
        <w:r>
          <w:rPr>
            <w:rtl/>
            <w:lang w:bidi="ar-EG"/>
          </w:rPr>
          <w:tab/>
          <w:delText>يسجله المشغل</w:delText>
        </w:r>
      </w:del>
    </w:p>
    <w:p w:rsidR="0059797E" w:rsidRDefault="0059797E" w:rsidP="0059797E">
      <w:pPr>
        <w:tabs>
          <w:tab w:val="left" w:pos="850"/>
          <w:tab w:val="left" w:pos="4961"/>
        </w:tabs>
        <w:spacing w:before="0" w:line="184" w:lineRule="auto"/>
        <w:ind w:left="425"/>
        <w:rPr>
          <w:del w:id="332" w:author="Osman Aly Elzayat, Mostafa Mohamed" w:date="2015-09-30T11:06:00Z"/>
          <w:rtl/>
          <w:lang w:bidi="ar-EG"/>
        </w:rPr>
      </w:pPr>
      <w:del w:id="333" w:author="Osman Aly Elzayat, Mostafa Mohamed" w:date="2015-09-30T11:06:00Z">
        <w:r>
          <w:rPr>
            <w:rtl/>
            <w:lang w:bidi="ar-EG"/>
          </w:rPr>
          <w:delText>-</w:delText>
        </w:r>
        <w:r>
          <w:rPr>
            <w:rtl/>
            <w:lang w:bidi="ar-EG"/>
          </w:rPr>
          <w:tab/>
          <w:delText>إشارة انتهاء التتابع</w:delText>
        </w:r>
        <w:r>
          <w:rPr>
            <w:rtl/>
            <w:lang w:bidi="ar-EG"/>
          </w:rPr>
          <w:tab/>
          <w:delText>تُنتقى أوتوماتياً</w:delText>
        </w:r>
      </w:del>
    </w:p>
    <w:p w:rsidR="0059797E" w:rsidRDefault="0059797E" w:rsidP="0059797E">
      <w:pPr>
        <w:pStyle w:val="Heading2"/>
        <w:rPr>
          <w:rtl/>
          <w:lang w:bidi="ar-EG"/>
        </w:rPr>
      </w:pPr>
      <w:r>
        <w:rPr>
          <w:rFonts w:ascii="Times New Roman Bold" w:hAnsi="Times New Roman Bold"/>
          <w:b w:val="0"/>
          <w:bCs w:val="0"/>
          <w:lang w:bidi="ar-EG"/>
        </w:rPr>
        <w:t>1.2</w:t>
      </w:r>
      <w:r w:rsidRPr="009A18ED">
        <w:rPr>
          <w:rFonts w:ascii="Times New Roman Bold" w:hAnsi="Times New Roman Bold"/>
          <w:rtl/>
          <w:lang w:bidi="ar-EG"/>
        </w:rPr>
        <w:tab/>
        <w:t xml:space="preserve">محطة ساحلية توجه نداء إلى سفينة (انظر الملاحظة </w:t>
      </w:r>
      <w:r w:rsidRPr="009A18ED">
        <w:rPr>
          <w:rFonts w:ascii="Times New Roman Bold" w:hAnsi="Times New Roman Bold"/>
          <w:lang w:bidi="ar-EG"/>
        </w:rPr>
        <w:t>1</w:t>
      </w:r>
      <w:r w:rsidRPr="009A18ED">
        <w:rPr>
          <w:rFonts w:ascii="Times New Roman Bold" w:hAnsi="Times New Roman Bold"/>
          <w:rtl/>
          <w:lang w:bidi="ar-EG"/>
        </w:rPr>
        <w:t>)</w:t>
      </w:r>
    </w:p>
    <w:p w:rsidR="0059797E" w:rsidRDefault="0059797E" w:rsidP="0059797E">
      <w:pPr>
        <w:spacing w:line="180" w:lineRule="auto"/>
        <w:rPr>
          <w:del w:id="334" w:author="Osman Aly Elzayat, Mostafa Mohamed" w:date="2015-09-30T11:07:00Z"/>
          <w:rtl/>
          <w:lang w:bidi="ar-EG"/>
        </w:rPr>
      </w:pPr>
      <w:del w:id="335" w:author="Osman Aly Elzayat, Mostafa Mohamed" w:date="2015-09-30T11:07:00Z">
        <w:r>
          <w:rPr>
            <w:rtl/>
            <w:lang w:bidi="ar-EG"/>
          </w:rPr>
          <w:delText xml:space="preserve">يوضح الشكلان </w:delText>
        </w:r>
        <w:r>
          <w:rPr>
            <w:lang w:bidi="ar-EG"/>
          </w:rPr>
          <w:delText>1</w:delText>
        </w:r>
        <w:r>
          <w:rPr>
            <w:rtl/>
            <w:lang w:bidi="ar-EG"/>
          </w:rPr>
          <w:delText xml:space="preserve"> و</w:delText>
        </w:r>
        <w:r>
          <w:rPr>
            <w:lang w:bidi="ar-EG"/>
          </w:rPr>
          <w:delText>2</w:delText>
        </w:r>
        <w:r>
          <w:rPr>
            <w:rtl/>
            <w:lang w:bidi="ar-EG"/>
          </w:rPr>
          <w:delText xml:space="preserve"> الإجراءات المبينة أدناه في مخطط انسيابي وفي مخطط تتابع زمني على التوالي.</w:delText>
        </w:r>
      </w:del>
    </w:p>
    <w:p w:rsidR="0059797E" w:rsidRPr="004D1EB7" w:rsidRDefault="0059797E" w:rsidP="0059797E">
      <w:pPr>
        <w:spacing w:line="180" w:lineRule="auto"/>
        <w:rPr>
          <w:ins w:id="336" w:author="Osman Aly Elzayat, Mostafa Mohamed" w:date="2015-09-30T11:07:00Z"/>
          <w:rtl/>
          <w:lang w:bidi="ar-EG"/>
        </w:rPr>
      </w:pPr>
      <w:ins w:id="337" w:author="Osman Aly Elzayat, Mostafa Mohamed" w:date="2015-09-30T11:07:00Z">
        <w:r w:rsidRPr="004D1EB7">
          <w:rPr>
            <w:rtl/>
            <w:lang w:bidi="ar-EG"/>
          </w:rPr>
          <w:t xml:space="preserve">إذا كان يتعين توجيه نداء لمحطة سفينة، تختار المحطة الساحلية </w:t>
        </w:r>
      </w:ins>
      <w:ins w:id="338" w:author="Osman Aly Elzayat, Mostafa Mohamed" w:date="2015-09-30T11:10:00Z">
        <w:r w:rsidRPr="004D1EB7">
          <w:rPr>
            <w:rtl/>
            <w:lang w:bidi="ar-EG"/>
          </w:rPr>
          <w:t xml:space="preserve">رمز الخدمة البحرية المتنقلة </w:t>
        </w:r>
        <w:r w:rsidRPr="004D1EB7">
          <w:rPr>
            <w:lang w:bidi="ar-EG"/>
          </w:rPr>
          <w:t>(MMSI)</w:t>
        </w:r>
        <w:r w:rsidRPr="004D1EB7">
          <w:rPr>
            <w:rtl/>
            <w:lang w:bidi="ar-EG"/>
          </w:rPr>
          <w:t xml:space="preserve"> أو الهوية البحرية للمطراف، ونطاق التردد وموقع المرسل، إن وجدا.</w:t>
        </w:r>
      </w:ins>
    </w:p>
    <w:p w:rsidR="0059797E" w:rsidRDefault="0059797E" w:rsidP="005838AA">
      <w:pPr>
        <w:pStyle w:val="Note"/>
        <w:rPr>
          <w:rtl/>
          <w:lang w:bidi="ar-EG"/>
        </w:rPr>
      </w:pPr>
      <w:r>
        <w:rPr>
          <w:b/>
          <w:bCs/>
          <w:rtl/>
          <w:lang w:bidi="ar-EG"/>
        </w:rPr>
        <w:t xml:space="preserve">الملاحظة </w:t>
      </w:r>
      <w:r>
        <w:rPr>
          <w:b/>
          <w:bCs/>
          <w:lang w:bidi="ar-EG"/>
        </w:rPr>
        <w:t>1</w:t>
      </w:r>
      <w:r>
        <w:rPr>
          <w:rtl/>
          <w:lang w:bidi="ar-EG"/>
        </w:rPr>
        <w:t xml:space="preserve"> </w:t>
      </w:r>
      <w:r>
        <w:rPr>
          <w:rFonts w:hint="cs"/>
          <w:rtl/>
          <w:lang w:bidi="ar-EG"/>
        </w:rPr>
        <w:t xml:space="preserve">- للاطلاع على المزيد من التفاصيل المتعلقة بالإجراءات المنطبقة حصراً على الخدمات شبه الأوتوماتية/الأوتوماتية انظر التوصيتين </w:t>
      </w:r>
      <w:hyperlink r:id="rId9" w:history="1">
        <w:r w:rsidR="005838AA" w:rsidRPr="005838AA">
          <w:rPr>
            <w:rFonts w:eastAsia="Times New Roman" w:cs="Times New Roman"/>
            <w:color w:val="0000FF"/>
            <w:szCs w:val="22"/>
            <w:u w:val="single"/>
            <w:lang w:val="en-GB" w:eastAsia="en-US"/>
          </w:rPr>
          <w:t>ITU-R M.689</w:t>
        </w:r>
      </w:hyperlink>
      <w:r>
        <w:rPr>
          <w:rtl/>
          <w:lang w:bidi="ar-EG"/>
        </w:rPr>
        <w:t xml:space="preserve"> و</w:t>
      </w:r>
      <w:hyperlink r:id="rId10" w:history="1">
        <w:r w:rsidR="005838AA" w:rsidRPr="005838AA">
          <w:rPr>
            <w:rFonts w:eastAsia="Times New Roman" w:cs="Times New Roman"/>
            <w:color w:val="0000FF"/>
            <w:szCs w:val="22"/>
            <w:u w:val="single"/>
            <w:lang w:val="en-GB" w:eastAsia="en-US"/>
          </w:rPr>
          <w:t>ITU-R M.1082</w:t>
        </w:r>
      </w:hyperlink>
      <w:r>
        <w:rPr>
          <w:rtl/>
          <w:lang w:bidi="ar-EG"/>
        </w:rPr>
        <w:t>.</w:t>
      </w:r>
    </w:p>
    <w:p w:rsidR="0059797E" w:rsidRDefault="0059797E" w:rsidP="0059797E">
      <w:pPr>
        <w:spacing w:line="180" w:lineRule="auto"/>
        <w:rPr>
          <w:del w:id="339" w:author="Osman Aly Elzayat, Mostafa Mohamed" w:date="2015-09-30T11:12:00Z"/>
          <w:rtl/>
          <w:lang w:bidi="ar-EG"/>
        </w:rPr>
      </w:pPr>
      <w:del w:id="340" w:author="Osman Aly Elzayat, Mostafa Mohamed" w:date="2015-09-30T11:12:00Z">
        <w:r>
          <w:rPr>
            <w:b/>
            <w:bCs/>
            <w:lang w:bidi="ar-EG"/>
          </w:rPr>
          <w:lastRenderedPageBreak/>
          <w:delText>2.1.2</w:delText>
        </w:r>
        <w:r>
          <w:rPr>
            <w:rtl/>
            <w:lang w:bidi="ar-EG"/>
          </w:rPr>
          <w:tab/>
          <w:delText>إذا كان ثمة توصيل مباشر بين المشترك الطالب والمحطة الساحلية فعلى المحطة الساحلية أن تسأل المشترك الطالب عن الموقع التقرﻳﺒﻲ للسفينة.</w:delText>
        </w:r>
      </w:del>
    </w:p>
    <w:p w:rsidR="0059797E" w:rsidRDefault="0059797E" w:rsidP="0059797E">
      <w:pPr>
        <w:spacing w:line="180" w:lineRule="auto"/>
        <w:rPr>
          <w:del w:id="341" w:author="Osman Aly Elzayat, Mostafa Mohamed" w:date="2015-09-30T11:12:00Z"/>
          <w:rtl/>
          <w:lang w:bidi="ar-EG"/>
        </w:rPr>
      </w:pPr>
      <w:del w:id="342" w:author="Osman Aly Elzayat, Mostafa Mohamed" w:date="2015-09-30T11:12:00Z">
        <w:r>
          <w:rPr>
            <w:b/>
            <w:bCs/>
            <w:lang w:bidi="ar-EG"/>
          </w:rPr>
          <w:delText>3.1.2</w:delText>
        </w:r>
        <w:r>
          <w:rPr>
            <w:b/>
            <w:bCs/>
            <w:rtl/>
            <w:lang w:bidi="ar-EG"/>
          </w:rPr>
          <w:tab/>
        </w:r>
        <w:r>
          <w:rPr>
            <w:rtl/>
            <w:lang w:bidi="ar-EG"/>
          </w:rPr>
          <w:delText>إذا تعذر على الطالب بيان موقع السفينة فعلى مشغل المحطة الساحلية أن يحاول تحديد هذا الموقع بناءً على المعلومات المتوفرة لدى المحطة الساحلية.</w:delText>
        </w:r>
      </w:del>
    </w:p>
    <w:p w:rsidR="0059797E" w:rsidRDefault="0059797E" w:rsidP="0059797E">
      <w:pPr>
        <w:spacing w:line="180" w:lineRule="auto"/>
        <w:rPr>
          <w:del w:id="343" w:author="Osman Aly Elzayat, Mostafa Mohamed" w:date="2015-09-30T11:12:00Z"/>
          <w:rtl/>
          <w:lang w:bidi="ar-EG"/>
        </w:rPr>
      </w:pPr>
      <w:del w:id="344" w:author="Osman Aly Elzayat, Mostafa Mohamed" w:date="2015-09-30T11:12:00Z">
        <w:r>
          <w:rPr>
            <w:b/>
            <w:bCs/>
            <w:lang w:bidi="ar-EG"/>
          </w:rPr>
          <w:delText>4.1.2</w:delText>
        </w:r>
        <w:r>
          <w:rPr>
            <w:rtl/>
            <w:lang w:bidi="ar-EG"/>
          </w:rPr>
          <w:tab/>
          <w:delText xml:space="preserve">تنظر المحطة الساحلية فيما إذا كان من الأفضل أن يرسل النداء من محطة ساحلية أخرى (انظر الفقرة </w:delText>
        </w:r>
        <w:r>
          <w:rPr>
            <w:lang w:bidi="ar-EG"/>
          </w:rPr>
          <w:delText>(2.3.1</w:delText>
        </w:r>
        <w:r>
          <w:rPr>
            <w:rtl/>
            <w:lang w:bidi="ar-EG"/>
          </w:rPr>
          <w:delText>.</w:delText>
        </w:r>
      </w:del>
    </w:p>
    <w:p w:rsidR="0059797E" w:rsidRDefault="0059797E" w:rsidP="0059797E">
      <w:pPr>
        <w:spacing w:line="180" w:lineRule="auto"/>
        <w:rPr>
          <w:del w:id="345" w:author="Osman Aly Elzayat, Mostafa Mohamed" w:date="2015-09-30T11:12:00Z"/>
          <w:rtl/>
          <w:lang w:bidi="ar-EG"/>
        </w:rPr>
      </w:pPr>
      <w:del w:id="346" w:author="Osman Aly Elzayat, Mostafa Mohamed" w:date="2015-09-30T11:12:00Z">
        <w:r>
          <w:rPr>
            <w:b/>
            <w:bCs/>
            <w:lang w:bidi="ar-EG"/>
          </w:rPr>
          <w:delText>5.1.2</w:delText>
        </w:r>
        <w:r>
          <w:rPr>
            <w:rtl/>
            <w:lang w:bidi="ar-EG"/>
          </w:rPr>
          <w:tab/>
          <w:delText xml:space="preserve">تتحقق المحطة الساحلية من عدم وجود عائق أو تقييد يحول دون إرسال نداء انتقائي رقمي (سفينة غير مجهزة للنداء </w:delText>
        </w:r>
        <w:r>
          <w:rPr>
            <w:lang w:bidi="ar-EG"/>
          </w:rPr>
          <w:delText>DSC</w:delText>
        </w:r>
        <w:r>
          <w:rPr>
            <w:rtl/>
            <w:lang w:bidi="ar-EG"/>
          </w:rPr>
          <w:delText xml:space="preserve"> مثلاً أو خاضعة لحظر).</w:delText>
        </w:r>
      </w:del>
    </w:p>
    <w:p w:rsidR="0059797E" w:rsidRDefault="0059797E">
      <w:pPr>
        <w:spacing w:line="180" w:lineRule="auto"/>
        <w:rPr>
          <w:rtl/>
          <w:lang w:bidi="ar-EG"/>
        </w:rPr>
        <w:pPrChange w:id="347" w:author="Osman Aly Elzayat, Mostafa Mohamed" w:date="2015-09-30T11:13:00Z">
          <w:pPr>
            <w:spacing w:line="180" w:lineRule="auto"/>
          </w:pPr>
        </w:pPrChange>
      </w:pPr>
      <w:del w:id="348" w:author="Osman Aly Elzayat, Mostafa Mohamed" w:date="2015-09-30T11:12:00Z">
        <w:r>
          <w:rPr>
            <w:b/>
            <w:bCs/>
            <w:lang w:bidi="ar-EG"/>
          </w:rPr>
          <w:delText>6</w:delText>
        </w:r>
      </w:del>
      <w:ins w:id="349" w:author="Osman Aly Elzayat, Mostafa Mohamed" w:date="2015-09-30T11:12:00Z">
        <w:r>
          <w:rPr>
            <w:b/>
            <w:bCs/>
            <w:lang w:bidi="ar-EG"/>
          </w:rPr>
          <w:t>1</w:t>
        </w:r>
      </w:ins>
      <w:r>
        <w:rPr>
          <w:b/>
          <w:bCs/>
          <w:lang w:bidi="ar-EG"/>
        </w:rPr>
        <w:t>.1.2</w:t>
      </w:r>
      <w:r>
        <w:rPr>
          <w:rtl/>
          <w:lang w:bidi="ar-EG"/>
        </w:rPr>
        <w:tab/>
        <w:t xml:space="preserve">إذا اعتبر النداء الانتقائي الرقمي مناسباً، تقوم المحطة الساحلية بتركيب </w:t>
      </w:r>
      <w:del w:id="350" w:author="Osman Aly Elzayat, Mostafa Mohamed" w:date="2015-09-30T11:13:00Z">
        <w:r>
          <w:rPr>
            <w:rtl/>
            <w:lang w:bidi="ar-EG"/>
          </w:rPr>
          <w:delText xml:space="preserve">تتابع </w:delText>
        </w:r>
      </w:del>
      <w:r>
        <w:rPr>
          <w:rtl/>
          <w:lang w:bidi="ar-EG"/>
        </w:rPr>
        <w:t>النداء كما يلي:</w:t>
      </w:r>
    </w:p>
    <w:p w:rsidR="0059797E" w:rsidRDefault="0059797E">
      <w:pPr>
        <w:pStyle w:val="enumlev10"/>
        <w:rPr>
          <w:rtl/>
        </w:rPr>
        <w:pPrChange w:id="351" w:author="Osman Aly Elzayat, Mostafa Mohamed" w:date="2015-09-30T11:13:00Z">
          <w:pPr>
            <w:pStyle w:val="enumlev10"/>
          </w:pPr>
        </w:pPrChange>
      </w:pPr>
      <w:r>
        <w:rPr>
          <w:rtl/>
        </w:rPr>
        <w:t>-</w:t>
      </w:r>
      <w:r>
        <w:rPr>
          <w:rtl/>
        </w:rPr>
        <w:tab/>
      </w:r>
      <w:del w:id="352" w:author="Osman Aly Elzayat, Mostafa Mohamed" w:date="2015-09-30T11:13:00Z">
        <w:r>
          <w:rPr>
            <w:rtl/>
          </w:rPr>
          <w:delText xml:space="preserve">تختار </w:delText>
        </w:r>
      </w:del>
      <w:r>
        <w:rPr>
          <w:rtl/>
        </w:rPr>
        <w:t>معين النسق،</w:t>
      </w:r>
    </w:p>
    <w:p w:rsidR="0059797E" w:rsidRDefault="0059797E">
      <w:pPr>
        <w:pStyle w:val="enumlev10"/>
        <w:rPr>
          <w:rtl/>
        </w:rPr>
        <w:pPrChange w:id="353" w:author="Osman Aly Elzayat, Mostafa Mohamed" w:date="2015-09-30T11:13:00Z">
          <w:pPr>
            <w:pStyle w:val="enumlev10"/>
          </w:pPr>
        </w:pPrChange>
      </w:pPr>
      <w:r>
        <w:rPr>
          <w:rtl/>
        </w:rPr>
        <w:t>-</w:t>
      </w:r>
      <w:r>
        <w:rPr>
          <w:rtl/>
        </w:rPr>
        <w:tab/>
      </w:r>
      <w:del w:id="354" w:author="Osman Aly Elzayat, Mostafa Mohamed" w:date="2015-09-30T11:13:00Z">
        <w:r>
          <w:rPr>
            <w:rtl/>
          </w:rPr>
          <w:delText xml:space="preserve">تسجل </w:delText>
        </w:r>
      </w:del>
      <w:r>
        <w:rPr>
          <w:rtl/>
        </w:rPr>
        <w:t>عنوان السفينة،</w:t>
      </w:r>
    </w:p>
    <w:p w:rsidR="0059797E" w:rsidRDefault="0059797E">
      <w:pPr>
        <w:pStyle w:val="enumlev10"/>
        <w:rPr>
          <w:rtl/>
        </w:rPr>
        <w:pPrChange w:id="355" w:author="Osman Aly Elzayat, Mostafa Mohamed" w:date="2015-09-30T11:13:00Z">
          <w:pPr>
            <w:pStyle w:val="enumlev10"/>
          </w:pPr>
        </w:pPrChange>
      </w:pPr>
      <w:r>
        <w:rPr>
          <w:rtl/>
        </w:rPr>
        <w:t>-</w:t>
      </w:r>
      <w:r>
        <w:rPr>
          <w:rtl/>
        </w:rPr>
        <w:tab/>
      </w:r>
      <w:del w:id="356" w:author="Osman Aly Elzayat, Mostafa Mohamed" w:date="2015-09-30T11:13:00Z">
        <w:r>
          <w:rPr>
            <w:rtl/>
          </w:rPr>
          <w:delText xml:space="preserve">تختار </w:delText>
        </w:r>
      </w:del>
      <w:r>
        <w:rPr>
          <w:rtl/>
        </w:rPr>
        <w:t>الفئة،</w:t>
      </w:r>
    </w:p>
    <w:p w:rsidR="0059797E" w:rsidRDefault="0059797E">
      <w:pPr>
        <w:pStyle w:val="enumlev10"/>
        <w:rPr>
          <w:rtl/>
        </w:rPr>
        <w:pPrChange w:id="357" w:author="Osman Aly Elzayat, Mostafa Mohamed" w:date="2015-09-30T11:13:00Z">
          <w:pPr>
            <w:pStyle w:val="enumlev10"/>
          </w:pPr>
        </w:pPrChange>
      </w:pPr>
      <w:r>
        <w:rPr>
          <w:rtl/>
        </w:rPr>
        <w:t>-</w:t>
      </w:r>
      <w:r>
        <w:rPr>
          <w:rtl/>
        </w:rPr>
        <w:tab/>
      </w:r>
      <w:del w:id="358" w:author="Osman Aly Elzayat, Mostafa Mohamed" w:date="2015-09-30T11:13:00Z">
        <w:r>
          <w:rPr>
            <w:rtl/>
          </w:rPr>
          <w:delText xml:space="preserve">تختار </w:delText>
        </w:r>
      </w:del>
      <w:r>
        <w:rPr>
          <w:rtl/>
        </w:rPr>
        <w:t>معلومة التحكم عن بعد،</w:t>
      </w:r>
    </w:p>
    <w:p w:rsidR="0059797E" w:rsidRDefault="0059797E">
      <w:pPr>
        <w:pStyle w:val="enumlev10"/>
        <w:rPr>
          <w:rtl/>
        </w:rPr>
        <w:pPrChange w:id="359" w:author="Osman Aly Elzayat, Mostafa Mohamed" w:date="2015-09-30T11:13:00Z">
          <w:pPr>
            <w:pStyle w:val="enumlev10"/>
          </w:pPr>
        </w:pPrChange>
      </w:pPr>
      <w:r>
        <w:rPr>
          <w:rtl/>
        </w:rPr>
        <w:t>-</w:t>
      </w:r>
      <w:r>
        <w:rPr>
          <w:rtl/>
        </w:rPr>
        <w:tab/>
      </w:r>
      <w:del w:id="360" w:author="Osman Aly Elzayat, Mostafa Mohamed" w:date="2015-09-30T11:13:00Z">
        <w:r>
          <w:rPr>
            <w:rtl/>
          </w:rPr>
          <w:delText xml:space="preserve">تدرج </w:delText>
        </w:r>
      </w:del>
      <w:r>
        <w:rPr>
          <w:rtl/>
        </w:rPr>
        <w:t>المعلومات عن تردد العمل، عند الاقتضاء، في جزء التتابع الخاص بالرسالة،</w:t>
      </w:r>
    </w:p>
    <w:p w:rsidR="0059797E" w:rsidRDefault="0059797E">
      <w:pPr>
        <w:pStyle w:val="enumlev10"/>
        <w:rPr>
          <w:rtl/>
        </w:rPr>
        <w:pPrChange w:id="361" w:author="Osman Aly Elzayat, Mostafa Mohamed" w:date="2015-09-30T11:16:00Z">
          <w:pPr>
            <w:pStyle w:val="enumlev10"/>
          </w:pPr>
        </w:pPrChange>
      </w:pPr>
      <w:r>
        <w:rPr>
          <w:rtl/>
        </w:rPr>
        <w:t>-</w:t>
      </w:r>
      <w:r>
        <w:rPr>
          <w:rtl/>
        </w:rPr>
        <w:tab/>
      </w:r>
      <w:del w:id="362" w:author="Osman Aly Elzayat, Mostafa Mohamed" w:date="2015-09-30T11:13:00Z">
        <w:r>
          <w:rPr>
            <w:rtl/>
          </w:rPr>
          <w:delText xml:space="preserve">تختار عموماً </w:delText>
        </w:r>
      </w:del>
      <w:r>
        <w:rPr>
          <w:rtl/>
        </w:rPr>
        <w:t>إشارة انتهاء التتابع "</w:t>
      </w:r>
      <w:r>
        <w:t>RQ</w:t>
      </w:r>
      <w:r>
        <w:rPr>
          <w:rtl/>
        </w:rPr>
        <w:t>"</w:t>
      </w:r>
      <w:ins w:id="363" w:author="Osman Aly Elzayat, Mostafa Mohamed" w:date="2015-09-30T11:13:00Z">
        <w:r>
          <w:rPr>
            <w:rtl/>
          </w:rPr>
          <w:t xml:space="preserve"> دائماً</w:t>
        </w:r>
      </w:ins>
      <w:r>
        <w:rPr>
          <w:rtl/>
        </w:rPr>
        <w:t xml:space="preserve">. أما إذا عرفت المحطة الساحلية أن محطة السفينة لا تستطيع الإجابة أو أن النداء موجه إلى مجموعة من السفن، فلا ترسل معلومات التردد، وينبغي أن تكون إشارة انتهاء التتابع الإشارة </w:t>
      </w:r>
      <w:r>
        <w:t>127</w:t>
      </w:r>
      <w:r>
        <w:rPr>
          <w:rtl/>
        </w:rPr>
        <w:t>. ولا</w:t>
      </w:r>
      <w:r w:rsidR="00EB50C7">
        <w:rPr>
          <w:rFonts w:hint="cs"/>
          <w:rtl/>
        </w:rPr>
        <w:t> </w:t>
      </w:r>
      <w:r>
        <w:rPr>
          <w:rtl/>
        </w:rPr>
        <w:t xml:space="preserve">تنطبق في هذه الحالة الإجراءات التالية (انظر </w:t>
      </w:r>
      <w:del w:id="364" w:author="Osman Aly Elzayat, Mostafa Mohamed" w:date="2015-09-30T11:15:00Z">
        <w:r>
          <w:rPr>
            <w:rtl/>
          </w:rPr>
          <w:delText xml:space="preserve">الفقرات </w:delText>
        </w:r>
        <w:r>
          <w:delText>13.1.2</w:delText>
        </w:r>
        <w:r>
          <w:rPr>
            <w:rtl/>
          </w:rPr>
          <w:delText xml:space="preserve"> إلى</w:delText>
        </w:r>
      </w:del>
      <w:ins w:id="365" w:author="Osman Aly Elzayat, Mostafa Mohamed" w:date="2015-09-30T11:15:00Z">
        <w:r>
          <w:rPr>
            <w:rtl/>
          </w:rPr>
          <w:t xml:space="preserve">القسم </w:t>
        </w:r>
        <w:r>
          <w:t>2.2</w:t>
        </w:r>
      </w:ins>
      <w:r>
        <w:rPr>
          <w:rtl/>
        </w:rPr>
        <w:t xml:space="preserve"> </w:t>
      </w:r>
      <w:r>
        <w:t>(</w:t>
      </w:r>
      <w:del w:id="366" w:author="Osman Aly Elzayat, Mostafa Mohamed" w:date="2015-09-30T11:14:00Z">
        <w:r>
          <w:delText>15.1.2</w:delText>
        </w:r>
        <w:r>
          <w:rPr>
            <w:rtl/>
          </w:rPr>
          <w:delText xml:space="preserve"> </w:delText>
        </w:r>
      </w:del>
      <w:del w:id="367" w:author="Osman Aly Elzayat, Mostafa Mohamed" w:date="2015-09-30T11:15:00Z">
        <w:r>
          <w:rPr>
            <w:rFonts w:hint="cs"/>
            <w:rtl/>
          </w:rPr>
          <w:delText xml:space="preserve">التي </w:delText>
        </w:r>
      </w:del>
      <w:ins w:id="368" w:author="Osman Aly Elzayat, Mostafa Mohamed" w:date="2015-09-30T11:15:00Z">
        <w:r>
          <w:rPr>
            <w:rFonts w:hint="cs"/>
            <w:rtl/>
          </w:rPr>
          <w:t>الذي يتعلق</w:t>
        </w:r>
      </w:ins>
      <w:ins w:id="369" w:author="Osman Aly Elzayat, Mostafa Mohamed" w:date="2015-09-30T11:16:00Z">
        <w:r>
          <w:rPr>
            <w:rFonts w:hint="cs"/>
            <w:rtl/>
          </w:rPr>
          <w:t xml:space="preserve"> </w:t>
        </w:r>
      </w:ins>
      <w:del w:id="370" w:author="Osman Aly Elzayat, Mostafa Mohamed" w:date="2015-09-30T11:16:00Z">
        <w:r>
          <w:rPr>
            <w:rFonts w:hint="cs"/>
            <w:rtl/>
          </w:rPr>
          <w:delText>تتعلق</w:delText>
        </w:r>
      </w:del>
      <w:r>
        <w:rPr>
          <w:rFonts w:hint="cs"/>
          <w:rtl/>
        </w:rPr>
        <w:t xml:space="preserve"> بالإشعار</w:t>
      </w:r>
      <w:r w:rsidR="00EB50C7">
        <w:rPr>
          <w:rFonts w:hint="eastAsia"/>
          <w:rtl/>
        </w:rPr>
        <w:t> </w:t>
      </w:r>
      <w:r>
        <w:rPr>
          <w:rFonts w:hint="cs"/>
          <w:rtl/>
        </w:rPr>
        <w:t>بالاستلام.</w:t>
      </w:r>
    </w:p>
    <w:p w:rsidR="0059797E" w:rsidDel="00EB50C7" w:rsidRDefault="0059797E" w:rsidP="0059797E">
      <w:pPr>
        <w:pStyle w:val="FigureNo0"/>
        <w:keepNext/>
        <w:rPr>
          <w:del w:id="371" w:author="Manafikhi, Muwafaq" w:date="2015-10-05T10:42:00Z"/>
        </w:rPr>
      </w:pPr>
      <w:del w:id="372" w:author="Manafikhi, Muwafaq" w:date="2015-10-05T10:42:00Z">
        <w:r w:rsidDel="00EB50C7">
          <w:rPr>
            <w:rtl/>
          </w:rPr>
          <w:lastRenderedPageBreak/>
          <w:delText xml:space="preserve">الشكل </w:delText>
        </w:r>
        <w:r w:rsidDel="00EB50C7">
          <w:delText>1</w:delText>
        </w:r>
      </w:del>
    </w:p>
    <w:p w:rsidR="0059797E" w:rsidDel="00EB50C7" w:rsidRDefault="0059797E">
      <w:pPr>
        <w:pStyle w:val="FigureTitle0"/>
        <w:keepNext/>
        <w:rPr>
          <w:del w:id="373" w:author="Manafikhi, Muwafaq" w:date="2015-10-05T10:42:00Z"/>
          <w:rtl/>
        </w:rPr>
        <w:pPrChange w:id="374" w:author="Osman Aly Elzayat, Mostafa Mohamed" w:date="2015-09-30T11:19:00Z">
          <w:pPr>
            <w:pStyle w:val="FigureTitle0"/>
            <w:keepNext/>
          </w:pPr>
        </w:pPrChange>
      </w:pPr>
      <w:del w:id="375" w:author="Manafikhi, Muwafaq" w:date="2015-10-05T10:42:00Z">
        <w:r w:rsidDel="00EB50C7">
          <w:rPr>
            <w:rtl/>
          </w:rPr>
          <w:delText>المخطط الانسيابي لإجراءات التشغيل من أجل النداء من الساحل إلى السفينة</w:delText>
        </w:r>
      </w:del>
    </w:p>
    <w:p w:rsidR="0059797E" w:rsidRDefault="0059797E">
      <w:pPr>
        <w:pStyle w:val="ResNoBR"/>
        <w:rPr>
          <w:rtl/>
        </w:rPr>
        <w:pPrChange w:id="376" w:author="Osman Aly Elzayat, Mostafa Mohamed" w:date="2015-09-30T11:19:00Z">
          <w:pPr>
            <w:pStyle w:val="ResNoBR"/>
            <w:spacing w:line="168" w:lineRule="auto"/>
          </w:pPr>
        </w:pPrChange>
      </w:pPr>
      <w:del w:id="377" w:author="Osman Aly Elzayat, Mostafa Mohamed" w:date="2015-09-30T11:19:00Z">
        <w:r>
          <w:object w:dxaOrig="8460" w:dyaOrig="12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619.5pt" o:ole="">
              <v:imagedata r:id="rId11" o:title="" croptop="3522f"/>
            </v:shape>
            <o:OLEObject Type="Embed" ProgID="Word.Picture.8" ShapeID="_x0000_i1025" DrawAspect="Content" ObjectID="_1506185781" r:id="rId12"/>
          </w:object>
        </w:r>
      </w:del>
    </w:p>
    <w:p w:rsidR="0059797E" w:rsidDel="00EB50C7" w:rsidRDefault="0059797E">
      <w:pPr>
        <w:pStyle w:val="FigureNoBR"/>
        <w:spacing w:before="0"/>
        <w:rPr>
          <w:del w:id="378" w:author="Manafikhi, Muwafaq" w:date="2015-10-05T10:42:00Z"/>
          <w:rFonts w:cs="Traditional Arabic"/>
          <w:sz w:val="22"/>
          <w:szCs w:val="30"/>
          <w:rtl/>
          <w:lang w:bidi="ar-EG"/>
        </w:rPr>
        <w:pPrChange w:id="379" w:author="Manafikhi, Muwafaq" w:date="2015-10-05T10:42:00Z">
          <w:pPr>
            <w:pStyle w:val="FigureNoBR"/>
            <w:spacing w:before="0"/>
          </w:pPr>
        </w:pPrChange>
      </w:pPr>
      <w:r>
        <w:rPr>
          <w:caps w:val="0"/>
          <w:rtl/>
          <w:lang w:bidi="ar-EG"/>
        </w:rPr>
        <w:br w:type="page"/>
      </w:r>
      <w:ins w:id="380" w:author="Manafikhi, Muwafaq" w:date="2015-10-05T10:42:00Z">
        <w:r w:rsidR="00EB50C7" w:rsidDel="00EB50C7">
          <w:rPr>
            <w:rFonts w:cs="Traditional Arabic"/>
            <w:sz w:val="22"/>
            <w:szCs w:val="30"/>
            <w:rtl/>
            <w:lang w:bidi="ar-EG"/>
          </w:rPr>
          <w:lastRenderedPageBreak/>
          <w:t xml:space="preserve"> </w:t>
        </w:r>
      </w:ins>
      <w:del w:id="381" w:author="Manafikhi, Muwafaq" w:date="2015-10-05T10:42:00Z">
        <w:r w:rsidDel="00EB50C7">
          <w:rPr>
            <w:rFonts w:cs="Traditional Arabic"/>
            <w:sz w:val="22"/>
            <w:szCs w:val="30"/>
            <w:rtl/>
            <w:lang w:bidi="ar-EG"/>
          </w:rPr>
          <w:delText xml:space="preserve">الشكل </w:delText>
        </w:r>
        <w:r w:rsidDel="00EB50C7">
          <w:rPr>
            <w:rFonts w:cs="Traditional Arabic"/>
            <w:sz w:val="22"/>
            <w:szCs w:val="30"/>
            <w:lang w:bidi="ar-EG"/>
          </w:rPr>
          <w:delText>2</w:delText>
        </w:r>
      </w:del>
    </w:p>
    <w:p w:rsidR="0059797E" w:rsidDel="00EB50C7" w:rsidRDefault="0059797E">
      <w:pPr>
        <w:pStyle w:val="FigureNoBR"/>
        <w:spacing w:before="0"/>
        <w:rPr>
          <w:del w:id="382" w:author="Manafikhi, Muwafaq" w:date="2015-10-05T10:42:00Z"/>
          <w:rFonts w:cs="Traditional Arabic"/>
          <w:sz w:val="22"/>
          <w:szCs w:val="30"/>
          <w:rtl/>
          <w:lang w:bidi="ar-EG"/>
        </w:rPr>
        <w:pPrChange w:id="383" w:author="Manafikhi, Muwafaq" w:date="2015-10-05T10:42:00Z">
          <w:pPr>
            <w:pStyle w:val="FigureNotitle"/>
            <w:spacing w:before="0"/>
          </w:pPr>
        </w:pPrChange>
      </w:pPr>
      <w:del w:id="384" w:author="Manafikhi, Muwafaq" w:date="2015-10-05T10:42:00Z">
        <w:r w:rsidDel="00EB50C7">
          <w:rPr>
            <w:rFonts w:cs="Traditional Arabic"/>
            <w:sz w:val="22"/>
            <w:szCs w:val="30"/>
            <w:rtl/>
            <w:lang w:bidi="ar-EG"/>
          </w:rPr>
          <w:delText>أمثلة لمخططات توقيت النداء من الساحل إلى السفينة</w:delText>
        </w:r>
      </w:del>
    </w:p>
    <w:p w:rsidR="0059797E" w:rsidRDefault="0067170A">
      <w:pPr>
        <w:pStyle w:val="FigureNoBR"/>
        <w:spacing w:before="0"/>
        <w:rPr>
          <w:rtl/>
          <w:lang w:bidi="ar-EG"/>
        </w:rPr>
        <w:pPrChange w:id="385" w:author="Manafikhi, Muwafaq" w:date="2015-10-05T10:42:00Z">
          <w:pPr>
            <w:spacing w:before="0" w:line="168" w:lineRule="auto"/>
          </w:pPr>
        </w:pPrChange>
      </w:pPr>
      <w:del w:id="386" w:author="Manafikhi, Muwafaq" w:date="2015-10-05T10:41:00Z">
        <w:r>
          <w:rPr>
            <w:szCs w:val="30"/>
            <w:rtl/>
            <w:lang w:bidi="ar-EG"/>
          </w:rPr>
        </w:r>
        <w:r>
          <w:rPr>
            <w:szCs w:val="30"/>
            <w:lang w:bidi="ar-EG"/>
          </w:rPr>
          <w:pict>
            <v:group id="_x0000_s1026" editas="canvas" style="width:471.25pt;height:643pt;mso-position-horizontal-relative:char;mso-position-vertical-relative:line" coordorigin="947,2241" coordsize="9425,12860" o:allowincell="f">
              <o:lock v:ext="edit" aspectratio="t"/>
              <v:shape id="_x0000_s1027" type="#_x0000_t75" style="position:absolute;left:947;top:2241;width:9425;height:12860" o:preferrelative="f" o:allowincell="f">
                <v:fill o:detectmouseclick="t"/>
                <v:path o:extrusionok="t" o:connecttype="none"/>
              </v:shape>
              <v:shape id="_x0000_s1028" type="#_x0000_t75" style="position:absolute;left:1674;top:2241;width:8698;height:12810" o:allowincell="f">
                <v:imagedata r:id="rId13" o:title="" croptop="2564f" cropbottom="-1386f"/>
              </v:shape>
              <v:rect id="_x0000_s1029" style="position:absolute;left:3644;top:8533;width:4139;height:413;mso-position-horizontal-relative:page" o:allowincell="f" stroked="f" strokecolor="silver" strokeweight=".25pt">
                <v:textbox style="mso-next-textbox:#_x0000_s1029" inset="1pt,1pt,1pt,1pt">
                  <w:txbxContent>
                    <w:p w:rsidR="004053EF" w:rsidRDefault="004053EF" w:rsidP="0059797E">
                      <w:pPr>
                        <w:spacing w:before="0" w:line="200" w:lineRule="exact"/>
                        <w:rPr>
                          <w:sz w:val="20"/>
                          <w:szCs w:val="20"/>
                        </w:rPr>
                      </w:pPr>
                      <w:r>
                        <w:rPr>
                          <w:sz w:val="20"/>
                          <w:szCs w:val="20"/>
                          <w:rtl/>
                        </w:rPr>
                        <w:t>ب) مرسل أوتوماتي (غير قادر على الاستجابة للطلب)</w:t>
                      </w:r>
                    </w:p>
                  </w:txbxContent>
                </v:textbox>
              </v:rect>
              <v:shapetype id="_x0000_t202" coordsize="21600,21600" o:spt="202" path="m,l,21600r21600,l21600,xe">
                <v:stroke joinstyle="miter"/>
                <v:path gradientshapeok="t" o:connecttype="rect"/>
              </v:shapetype>
              <v:shape id="_x0000_s1030" type="#_x0000_t202" style="position:absolute;left:3445;top:11583;width:4362;height:591" o:allowincell="f" filled="f" stroked="f">
                <v:textbox style="mso-next-textbox:#_x0000_s1030" inset="0,0,0,0">
                  <w:txbxContent>
                    <w:p w:rsidR="004053EF" w:rsidRDefault="004053EF" w:rsidP="0059797E">
                      <w:pPr>
                        <w:spacing w:line="144" w:lineRule="auto"/>
                        <w:ind w:left="340" w:hanging="340"/>
                        <w:jc w:val="left"/>
                        <w:rPr>
                          <w:sz w:val="16"/>
                        </w:rPr>
                      </w:pPr>
                      <w:r>
                        <w:rPr>
                          <w:rStyle w:val="a"/>
                          <w:sz w:val="16"/>
                          <w:szCs w:val="20"/>
                          <w:rtl/>
                          <w:lang w:bidi="ar-EG"/>
                        </w:rPr>
                        <w:t>ج)</w:t>
                      </w:r>
                      <w:r>
                        <w:rPr>
                          <w:rStyle w:val="a"/>
                          <w:sz w:val="16"/>
                          <w:szCs w:val="20"/>
                          <w:rtl/>
                          <w:lang w:bidi="ar-EG"/>
                        </w:rPr>
                        <w:tab/>
                        <w:t>مرسل سفينة غير أ</w:t>
                      </w:r>
                      <w:r>
                        <w:rPr>
                          <w:sz w:val="16"/>
                          <w:szCs w:val="20"/>
                          <w:rtl/>
                          <w:lang w:bidi="ar-EG"/>
                        </w:rPr>
                        <w:t>وتوماتي. ترسل السفينة إجابة مؤجلة (</w:t>
                      </w:r>
                      <w:r>
                        <w:rPr>
                          <w:sz w:val="16"/>
                          <w:szCs w:val="20"/>
                          <w:lang w:bidi="ar-EG"/>
                        </w:rPr>
                        <w:t>5 &lt;</w:t>
                      </w:r>
                      <w:r>
                        <w:rPr>
                          <w:sz w:val="16"/>
                          <w:szCs w:val="20"/>
                          <w:rtl/>
                          <w:lang w:bidi="ar-EG"/>
                        </w:rPr>
                        <w:t xml:space="preserve"> دقائق) </w:t>
                      </w:r>
                      <w:r>
                        <w:rPr>
                          <w:sz w:val="16"/>
                          <w:szCs w:val="20"/>
                          <w:rtl/>
                          <w:lang w:bidi="ar-EG"/>
                        </w:rPr>
                        <w:br/>
                        <w:t>إلى المحطة الساحلية وتصادف صف انتظار على تردد العمل</w:t>
                      </w:r>
                    </w:p>
                  </w:txbxContent>
                </v:textbox>
              </v:shape>
              <v:rect id="_x0000_s1031" style="position:absolute;left:4005;top:4909;width:3059;height:413;mso-position-horizontal-relative:page" o:allowincell="f" stroked="f" strokecolor="silver" strokeweight=".25pt">
                <v:textbox style="mso-next-textbox:#_x0000_s1031" inset="1pt,1pt,1pt,1pt">
                  <w:txbxContent>
                    <w:p w:rsidR="004053EF" w:rsidRDefault="004053EF" w:rsidP="0059797E">
                      <w:pPr>
                        <w:spacing w:before="0" w:line="200" w:lineRule="exact"/>
                        <w:rPr>
                          <w:sz w:val="20"/>
                          <w:szCs w:val="20"/>
                        </w:rPr>
                      </w:pPr>
                      <w:r>
                        <w:rPr>
                          <w:sz w:val="20"/>
                          <w:szCs w:val="20"/>
                          <w:rtl/>
                        </w:rPr>
                        <w:t>أ ) مرسل أوتوماتي (قادر على الاستجابة للطلب)</w:t>
                      </w:r>
                    </w:p>
                  </w:txbxContent>
                </v:textbox>
              </v:rect>
              <v:rect id="_x0000_s1032" style="position:absolute;left:7510;top:7385;width:916;height:622;mso-position-horizontal-relative:page" stroked="f" strokecolor="silver" strokeweight=".25pt">
                <v:textbox style="mso-next-textbox:#_x0000_s1032" inset="1pt,1pt,1pt,1pt">
                  <w:txbxContent>
                    <w:p w:rsidR="004053EF" w:rsidRDefault="004053EF" w:rsidP="0059797E">
                      <w:pPr>
                        <w:spacing w:before="0" w:line="200" w:lineRule="exact"/>
                        <w:jc w:val="center"/>
                        <w:rPr>
                          <w:sz w:val="20"/>
                          <w:szCs w:val="20"/>
                        </w:rPr>
                      </w:pPr>
                      <w:r>
                        <w:rPr>
                          <w:sz w:val="20"/>
                          <w:szCs w:val="20"/>
                          <w:rtl/>
                        </w:rPr>
                        <w:t>الاتصال على ترددات العمل</w:t>
                      </w:r>
                    </w:p>
                  </w:txbxContent>
                </v:textbox>
              </v:rect>
              <v:rect id="_x0000_s1033" style="position:absolute;left:7540;top:10507;width:899;height:563;mso-position-horizontal-relative:page" stroked="f" strokecolor="silver" strokeweight=".25pt">
                <v:textbox style="mso-next-textbox:#_x0000_s1033" inset="1pt,1pt,1pt,1pt">
                  <w:txbxContent>
                    <w:p w:rsidR="004053EF" w:rsidRDefault="004053EF" w:rsidP="0059797E">
                      <w:pPr>
                        <w:spacing w:before="0" w:line="200" w:lineRule="exact"/>
                        <w:jc w:val="center"/>
                        <w:rPr>
                          <w:sz w:val="20"/>
                          <w:szCs w:val="20"/>
                        </w:rPr>
                      </w:pPr>
                      <w:r>
                        <w:rPr>
                          <w:sz w:val="20"/>
                          <w:szCs w:val="20"/>
                          <w:rtl/>
                        </w:rPr>
                        <w:t>الاتصال على ترددات العمل</w:t>
                      </w:r>
                    </w:p>
                  </w:txbxContent>
                </v:textbox>
              </v:rect>
              <v:rect id="_x0000_s1034" style="position:absolute;left:3297;top:2342;width:888;height:410;mso-position-horizontal-relative:page" stroked="f" strokecolor="silver" strokeweight=".25pt">
                <v:textbox style="mso-next-textbox:#_x0000_s1034" inset="1pt,1pt,1pt,1pt">
                  <w:txbxContent>
                    <w:p w:rsidR="004053EF" w:rsidRDefault="004053EF" w:rsidP="0059797E">
                      <w:pPr>
                        <w:spacing w:before="0" w:line="200" w:lineRule="exact"/>
                        <w:jc w:val="center"/>
                        <w:rPr>
                          <w:sz w:val="20"/>
                          <w:szCs w:val="20"/>
                        </w:rPr>
                      </w:pPr>
                      <w:r>
                        <w:rPr>
                          <w:sz w:val="20"/>
                          <w:szCs w:val="20"/>
                          <w:rtl/>
                        </w:rPr>
                        <w:t>المحطة الساحلية</w:t>
                      </w:r>
                    </w:p>
                  </w:txbxContent>
                </v:textbox>
              </v:rect>
              <v:rect id="_x0000_s1035" style="position:absolute;left:5596;top:2342;width:1059;height:427;mso-position-horizontal-relative:page" stroked="f" strokecolor="silver" strokeweight=".25pt">
                <v:textbox style="mso-next-textbox:#_x0000_s1035" inset="1pt,1pt,1pt,1pt">
                  <w:txbxContent>
                    <w:p w:rsidR="004053EF" w:rsidRDefault="004053EF" w:rsidP="0059797E">
                      <w:pPr>
                        <w:spacing w:before="0" w:line="200" w:lineRule="exact"/>
                        <w:jc w:val="center"/>
                        <w:rPr>
                          <w:sz w:val="20"/>
                          <w:szCs w:val="20"/>
                        </w:rPr>
                      </w:pPr>
                      <w:r>
                        <w:rPr>
                          <w:sz w:val="20"/>
                          <w:szCs w:val="20"/>
                          <w:rtl/>
                        </w:rPr>
                        <w:t>محطة السفينة</w:t>
                      </w:r>
                    </w:p>
                  </w:txbxContent>
                </v:textbox>
              </v:rect>
              <v:rect id="_x0000_s1036" style="position:absolute;left:7605;top:2342;width:841;height:454;mso-position-horizontal-relative:page" o:allowincell="f" stroked="f" strokecolor="silver" strokeweight=".25pt">
                <v:textbox style="mso-next-textbox:#_x0000_s1036" inset="1pt,1pt,1pt,1pt">
                  <w:txbxContent>
                    <w:p w:rsidR="004053EF" w:rsidRDefault="004053EF" w:rsidP="0059797E">
                      <w:pPr>
                        <w:spacing w:before="0" w:line="200" w:lineRule="exact"/>
                        <w:jc w:val="center"/>
                        <w:rPr>
                          <w:sz w:val="20"/>
                          <w:szCs w:val="20"/>
                        </w:rPr>
                      </w:pPr>
                      <w:r>
                        <w:rPr>
                          <w:sz w:val="20"/>
                          <w:szCs w:val="20"/>
                          <w:rtl/>
                        </w:rPr>
                        <w:t>ترددات العمل</w:t>
                      </w:r>
                    </w:p>
                  </w:txbxContent>
                </v:textbox>
              </v:rect>
              <v:rect id="_x0000_s1037" style="position:absolute;left:7558;top:3571;width:878;height:634;mso-position-horizontal-relative:page" o:allowincell="f" stroked="f" strokecolor="silver" strokeweight=".25pt">
                <v:textbox style="mso-next-textbox:#_x0000_s1037" inset="1pt,1pt,1pt,1pt">
                  <w:txbxContent>
                    <w:p w:rsidR="004053EF" w:rsidRDefault="004053EF" w:rsidP="0059797E">
                      <w:pPr>
                        <w:spacing w:before="80" w:line="200" w:lineRule="exact"/>
                        <w:jc w:val="center"/>
                        <w:rPr>
                          <w:sz w:val="20"/>
                          <w:szCs w:val="20"/>
                        </w:rPr>
                      </w:pPr>
                      <w:r>
                        <w:rPr>
                          <w:sz w:val="20"/>
                          <w:szCs w:val="20"/>
                          <w:rtl/>
                        </w:rPr>
                        <w:t>الاتصال على ترددات العمل</w:t>
                      </w:r>
                    </w:p>
                  </w:txbxContent>
                </v:textbox>
              </v:rect>
              <v:shape id="_x0000_s1038" type="#_x0000_t202" style="position:absolute;left:5985;top:12579;width:3013;height:2522" o:allowincell="f" filled="f" stroked="f">
                <v:textbox style="mso-next-textbox:#_x0000_s1038" inset="0,0,0,0">
                  <w:txbxContent>
                    <w:p w:rsidR="004053EF" w:rsidDel="00EB50C7" w:rsidRDefault="004053EF" w:rsidP="00265796">
                      <w:pPr>
                        <w:tabs>
                          <w:tab w:val="left" w:pos="205"/>
                          <w:tab w:val="left" w:pos="347"/>
                        </w:tabs>
                        <w:spacing w:before="0"/>
                        <w:rPr>
                          <w:del w:id="387" w:author="Manafikhi, Muwafaq" w:date="2015-10-05T10:45:00Z"/>
                          <w:sz w:val="16"/>
                          <w:szCs w:val="20"/>
                          <w:lang w:bidi="ar-EG"/>
                        </w:rPr>
                      </w:pPr>
                      <w:r>
                        <w:rPr>
                          <w:sz w:val="16"/>
                          <w:szCs w:val="20"/>
                          <w:lang w:bidi="ar-EG"/>
                        </w:rPr>
                        <w:t>t</w:t>
                      </w:r>
                      <w:del w:id="388" w:author="Manafikhi, Muwafaq" w:date="2015-10-05T10:45:00Z">
                        <w:r w:rsidDel="00EB50C7">
                          <w:rPr>
                            <w:sz w:val="16"/>
                            <w:szCs w:val="20"/>
                            <w:vertAlign w:val="subscript"/>
                            <w:lang w:bidi="ar-EG"/>
                          </w:rPr>
                          <w:delText>1</w:delText>
                        </w:r>
                        <w:r w:rsidDel="00EB50C7">
                          <w:rPr>
                            <w:sz w:val="16"/>
                            <w:szCs w:val="20"/>
                            <w:rtl/>
                            <w:lang w:bidi="ar-EG"/>
                          </w:rPr>
                          <w:tab/>
                          <w:delText>:</w:delText>
                        </w:r>
                        <w:r w:rsidDel="00EB50C7">
                          <w:rPr>
                            <w:sz w:val="16"/>
                            <w:szCs w:val="20"/>
                            <w:rtl/>
                            <w:lang w:bidi="ar-EG"/>
                          </w:rPr>
                          <w:tab/>
                          <w:delText xml:space="preserve">مدة الإرسال لتتابع </w:delText>
                        </w:r>
                        <w:r w:rsidDel="00EB50C7">
                          <w:rPr>
                            <w:sz w:val="16"/>
                            <w:szCs w:val="20"/>
                            <w:lang w:bidi="ar-EG"/>
                          </w:rPr>
                          <w:delText>DSC</w:delText>
                        </w:r>
                      </w:del>
                    </w:p>
                    <w:p w:rsidR="004053EF" w:rsidDel="00EB50C7" w:rsidRDefault="004053EF">
                      <w:pPr>
                        <w:tabs>
                          <w:tab w:val="left" w:pos="205"/>
                          <w:tab w:val="left" w:pos="347"/>
                        </w:tabs>
                        <w:spacing w:before="0"/>
                        <w:rPr>
                          <w:del w:id="389" w:author="Manafikhi, Muwafaq" w:date="2015-10-05T10:45:00Z"/>
                          <w:sz w:val="16"/>
                          <w:szCs w:val="20"/>
                          <w:rtl/>
                          <w:lang w:bidi="ar-EG"/>
                        </w:rPr>
                        <w:pPrChange w:id="390" w:author="Manafikhi, Muwafaq" w:date="2015-10-05T10:45:00Z">
                          <w:pPr>
                            <w:tabs>
                              <w:tab w:val="left" w:pos="102"/>
                              <w:tab w:val="left" w:pos="1531"/>
                            </w:tabs>
                            <w:spacing w:before="20" w:after="20" w:line="156" w:lineRule="auto"/>
                            <w:ind w:left="346" w:hanging="346"/>
                          </w:pPr>
                        </w:pPrChange>
                      </w:pPr>
                      <w:del w:id="391" w:author="Manafikhi, Muwafaq" w:date="2015-10-05T10:45:00Z">
                        <w:r w:rsidDel="00EB50C7">
                          <w:rPr>
                            <w:sz w:val="16"/>
                            <w:szCs w:val="20"/>
                            <w:lang w:bidi="ar-EG"/>
                          </w:rPr>
                          <w:delText>t</w:delText>
                        </w:r>
                        <w:r w:rsidDel="00EB50C7">
                          <w:rPr>
                            <w:sz w:val="16"/>
                            <w:szCs w:val="20"/>
                            <w:vertAlign w:val="subscript"/>
                            <w:lang w:bidi="ar-EG"/>
                          </w:rPr>
                          <w:delText>2</w:delText>
                        </w:r>
                        <w:r w:rsidDel="00EB50C7">
                          <w:rPr>
                            <w:sz w:val="16"/>
                            <w:szCs w:val="20"/>
                            <w:lang w:bidi="ar-EG"/>
                          </w:rPr>
                          <w:tab/>
                          <w:delText>:</w:delText>
                        </w:r>
                        <w:r w:rsidDel="00EB50C7">
                          <w:rPr>
                            <w:sz w:val="16"/>
                            <w:szCs w:val="20"/>
                            <w:rtl/>
                            <w:lang w:bidi="ar-EG"/>
                          </w:rPr>
                          <w:delText xml:space="preserve"> </w:delText>
                        </w:r>
                        <w:r w:rsidDel="00EB50C7">
                          <w:rPr>
                            <w:sz w:val="16"/>
                            <w:szCs w:val="20"/>
                            <w:rtl/>
                            <w:lang w:bidi="ar-EG"/>
                          </w:rPr>
                          <w:tab/>
                          <w:delText xml:space="preserve">الفترة الزمنية الفاصلة بين استقبال نداء </w:delText>
                        </w:r>
                        <w:r w:rsidDel="00EB50C7">
                          <w:rPr>
                            <w:sz w:val="16"/>
                            <w:szCs w:val="20"/>
                            <w:lang w:bidi="ar-EG"/>
                          </w:rPr>
                          <w:delText>DSC</w:delText>
                        </w:r>
                        <w:r w:rsidDel="00EB50C7">
                          <w:rPr>
                            <w:sz w:val="16"/>
                            <w:szCs w:val="20"/>
                            <w:rtl/>
                            <w:lang w:bidi="ar-EG"/>
                          </w:rPr>
                          <w:delText xml:space="preserve"> على السفينة والإرسال من السفينة بعد وصول العامل إلى مقصورة الراديو (من عدة دقائق إلى عدة ساعات)</w:delText>
                        </w:r>
                      </w:del>
                    </w:p>
                    <w:p w:rsidR="004053EF" w:rsidDel="00EB50C7" w:rsidRDefault="004053EF">
                      <w:pPr>
                        <w:tabs>
                          <w:tab w:val="left" w:pos="205"/>
                          <w:tab w:val="left" w:pos="347"/>
                        </w:tabs>
                        <w:spacing w:before="0"/>
                        <w:rPr>
                          <w:del w:id="392" w:author="Manafikhi, Muwafaq" w:date="2015-10-05T10:45:00Z"/>
                          <w:sz w:val="16"/>
                          <w:szCs w:val="20"/>
                          <w:rtl/>
                          <w:lang w:bidi="ar-EG"/>
                        </w:rPr>
                        <w:pPrChange w:id="393" w:author="Manafikhi, Muwafaq" w:date="2015-10-05T10:45:00Z">
                          <w:pPr>
                            <w:tabs>
                              <w:tab w:val="left" w:pos="102"/>
                              <w:tab w:val="left" w:pos="1531"/>
                            </w:tabs>
                            <w:spacing w:before="20" w:after="20" w:line="156" w:lineRule="auto"/>
                            <w:ind w:left="346" w:hanging="346"/>
                          </w:pPr>
                        </w:pPrChange>
                      </w:pPr>
                      <w:del w:id="394" w:author="Manafikhi, Muwafaq" w:date="2015-10-05T10:45:00Z">
                        <w:r w:rsidDel="00EB50C7">
                          <w:rPr>
                            <w:sz w:val="16"/>
                            <w:szCs w:val="20"/>
                            <w:lang w:bidi="ar-EG"/>
                          </w:rPr>
                          <w:delText>t</w:delText>
                        </w:r>
                        <w:r w:rsidDel="00EB50C7">
                          <w:rPr>
                            <w:sz w:val="16"/>
                            <w:szCs w:val="20"/>
                            <w:vertAlign w:val="subscript"/>
                            <w:lang w:bidi="ar-EG"/>
                          </w:rPr>
                          <w:delText>3</w:delText>
                        </w:r>
                        <w:r w:rsidDel="00EB50C7">
                          <w:rPr>
                            <w:sz w:val="16"/>
                            <w:szCs w:val="20"/>
                            <w:lang w:bidi="ar-EG"/>
                          </w:rPr>
                          <w:tab/>
                          <w:delText>:</w:delText>
                        </w:r>
                        <w:r w:rsidDel="00EB50C7">
                          <w:rPr>
                            <w:sz w:val="16"/>
                            <w:szCs w:val="20"/>
                            <w:rtl/>
                            <w:lang w:bidi="ar-EG"/>
                          </w:rPr>
                          <w:delText xml:space="preserve"> </w:delText>
                        </w:r>
                        <w:r w:rsidDel="00EB50C7">
                          <w:rPr>
                            <w:sz w:val="16"/>
                            <w:szCs w:val="20"/>
                            <w:rtl/>
                            <w:lang w:bidi="ar-EG"/>
                          </w:rPr>
                          <w:tab/>
                          <w:delText>وقت الانتقال من تردد النداء إلى تردد العمل، بما فيه عند الاقتضاء، التأخر اللازم لتحرير قناة العمل (وقت الانتظار في الصف)</w:delText>
                        </w:r>
                      </w:del>
                    </w:p>
                    <w:p w:rsidR="004053EF" w:rsidDel="00EB50C7" w:rsidRDefault="004053EF">
                      <w:pPr>
                        <w:tabs>
                          <w:tab w:val="left" w:pos="205"/>
                          <w:tab w:val="left" w:pos="347"/>
                        </w:tabs>
                        <w:spacing w:before="0"/>
                        <w:rPr>
                          <w:del w:id="395" w:author="Manafikhi, Muwafaq" w:date="2015-10-05T10:45:00Z"/>
                          <w:sz w:val="16"/>
                          <w:szCs w:val="20"/>
                          <w:rtl/>
                          <w:lang w:bidi="ar-EG"/>
                        </w:rPr>
                        <w:pPrChange w:id="396" w:author="Manafikhi, Muwafaq" w:date="2015-10-05T10:45:00Z">
                          <w:pPr>
                            <w:tabs>
                              <w:tab w:val="left" w:pos="102"/>
                              <w:tab w:val="left" w:pos="1531"/>
                            </w:tabs>
                            <w:spacing w:before="20" w:after="20" w:line="156" w:lineRule="auto"/>
                            <w:ind w:left="346" w:hanging="346"/>
                          </w:pPr>
                        </w:pPrChange>
                      </w:pPr>
                      <w:del w:id="397" w:author="Manafikhi, Muwafaq" w:date="2015-10-05T10:45:00Z">
                        <w:r w:rsidDel="00EB50C7">
                          <w:rPr>
                            <w:sz w:val="16"/>
                            <w:szCs w:val="20"/>
                            <w:lang w:bidi="ar-EG"/>
                          </w:rPr>
                          <w:delText>t</w:delText>
                        </w:r>
                        <w:r w:rsidDel="00EB50C7">
                          <w:rPr>
                            <w:sz w:val="16"/>
                            <w:szCs w:val="20"/>
                            <w:vertAlign w:val="subscript"/>
                            <w:lang w:bidi="ar-EG"/>
                          </w:rPr>
                          <w:delText>4</w:delText>
                        </w:r>
                        <w:r w:rsidDel="00EB50C7">
                          <w:rPr>
                            <w:sz w:val="16"/>
                            <w:szCs w:val="20"/>
                            <w:rtl/>
                            <w:lang w:bidi="ar-EG"/>
                          </w:rPr>
                          <w:tab/>
                          <w:delText>:</w:delText>
                        </w:r>
                        <w:r w:rsidDel="00EB50C7">
                          <w:rPr>
                            <w:sz w:val="16"/>
                            <w:szCs w:val="20"/>
                            <w:rtl/>
                            <w:lang w:bidi="ar-EG"/>
                          </w:rPr>
                          <w:tab/>
                          <w:delText xml:space="preserve">كما تُعرَّف الفترة في الفقرة </w:delText>
                        </w:r>
                        <w:r w:rsidDel="00EB50C7">
                          <w:rPr>
                            <w:sz w:val="16"/>
                            <w:szCs w:val="20"/>
                            <w:lang w:bidi="ar-EG"/>
                          </w:rPr>
                          <w:delText>2.13.1.2</w:delText>
                        </w:r>
                      </w:del>
                    </w:p>
                    <w:p w:rsidR="004053EF" w:rsidRDefault="004053EF">
                      <w:pPr>
                        <w:tabs>
                          <w:tab w:val="left" w:pos="205"/>
                          <w:tab w:val="left" w:pos="347"/>
                        </w:tabs>
                        <w:spacing w:before="0"/>
                        <w:rPr>
                          <w:sz w:val="16"/>
                          <w:szCs w:val="20"/>
                          <w:rtl/>
                          <w:lang w:bidi="ar-EG"/>
                        </w:rPr>
                        <w:pPrChange w:id="398" w:author="Manafikhi, Muwafaq" w:date="2015-10-05T10:45:00Z">
                          <w:pPr>
                            <w:tabs>
                              <w:tab w:val="left" w:pos="102"/>
                              <w:tab w:val="left" w:pos="1531"/>
                            </w:tabs>
                            <w:spacing w:before="20" w:after="20" w:line="156" w:lineRule="auto"/>
                            <w:ind w:left="346" w:hanging="346"/>
                          </w:pPr>
                        </w:pPrChange>
                      </w:pPr>
                      <w:del w:id="399" w:author="Manafikhi, Muwafaq" w:date="2015-10-05T10:45:00Z">
                        <w:r w:rsidDel="00EB50C7">
                          <w:rPr>
                            <w:sz w:val="16"/>
                            <w:szCs w:val="20"/>
                            <w:lang w:bidi="ar-EG"/>
                          </w:rPr>
                          <w:delText>t</w:delText>
                        </w:r>
                        <w:r w:rsidDel="00EB50C7">
                          <w:rPr>
                            <w:sz w:val="16"/>
                            <w:szCs w:val="20"/>
                            <w:vertAlign w:val="subscript"/>
                            <w:lang w:bidi="ar-EG"/>
                          </w:rPr>
                          <w:delText>5</w:delText>
                        </w:r>
                        <w:r w:rsidDel="00EB50C7">
                          <w:rPr>
                            <w:sz w:val="16"/>
                            <w:szCs w:val="20"/>
                            <w:rtl/>
                            <w:lang w:bidi="ar-EG"/>
                          </w:rPr>
                          <w:tab/>
                          <w:delText>:</w:delText>
                        </w:r>
                        <w:r w:rsidDel="00EB50C7">
                          <w:rPr>
                            <w:sz w:val="16"/>
                            <w:szCs w:val="20"/>
                            <w:rtl/>
                            <w:lang w:bidi="ar-EG"/>
                          </w:rPr>
                          <w:tab/>
                          <w:delText xml:space="preserve">الوقت اللازم للمحطة الساحلية لإعداد الإشعار بالاستلام (انظر الفقرة </w:delText>
                        </w:r>
                        <w:r w:rsidDel="00EB50C7">
                          <w:rPr>
                            <w:sz w:val="16"/>
                            <w:szCs w:val="20"/>
                            <w:lang w:bidi="ar-EG"/>
                          </w:rPr>
                          <w:delText>6.2.2</w:delText>
                        </w:r>
                        <w:r w:rsidDel="00EB50C7">
                          <w:rPr>
                            <w:sz w:val="16"/>
                            <w:szCs w:val="20"/>
                            <w:rtl/>
                            <w:lang w:bidi="ar-EG"/>
                          </w:rPr>
                          <w:delText>)</w:delText>
                        </w:r>
                      </w:del>
                    </w:p>
                    <w:p w:rsidR="004053EF" w:rsidRDefault="004053EF" w:rsidP="0059797E">
                      <w:pPr>
                        <w:tabs>
                          <w:tab w:val="left" w:pos="205"/>
                          <w:tab w:val="left" w:pos="347"/>
                        </w:tabs>
                        <w:rPr>
                          <w:sz w:val="16"/>
                          <w:szCs w:val="20"/>
                          <w:rtl/>
                          <w:lang w:bidi="ar-EG"/>
                        </w:rPr>
                      </w:pPr>
                    </w:p>
                    <w:p w:rsidR="004053EF" w:rsidRDefault="004053EF" w:rsidP="0059797E">
                      <w:pPr>
                        <w:tabs>
                          <w:tab w:val="left" w:pos="205"/>
                          <w:tab w:val="left" w:pos="347"/>
                        </w:tabs>
                        <w:rPr>
                          <w:rtl/>
                          <w:lang w:bidi="ar-EG"/>
                        </w:rPr>
                      </w:pPr>
                    </w:p>
                    <w:p w:rsidR="004053EF" w:rsidRDefault="004053EF" w:rsidP="0059797E">
                      <w:pPr>
                        <w:rPr>
                          <w:rtl/>
                          <w:lang w:bidi="ar-EG"/>
                        </w:rPr>
                      </w:pPr>
                    </w:p>
                  </w:txbxContent>
                </v:textbox>
              </v:shape>
              <v:shape id="_x0000_s1039" type="#_x0000_t202" style="position:absolute;left:2407;top:12579;width:3442;height:2522" o:allowincell="f" filled="f" stroked="f">
                <v:textbox style="mso-next-textbox:#_x0000_s1039" inset="0,0,0,0">
                  <w:txbxContent>
                    <w:p w:rsidR="004053EF" w:rsidDel="00EB50C7" w:rsidRDefault="004053EF" w:rsidP="0059797E">
                      <w:pPr>
                        <w:tabs>
                          <w:tab w:val="left" w:pos="286"/>
                          <w:tab w:val="left" w:pos="601"/>
                        </w:tabs>
                        <w:spacing w:before="20" w:after="20" w:line="156" w:lineRule="auto"/>
                        <w:jc w:val="left"/>
                        <w:rPr>
                          <w:del w:id="400" w:author="Manafikhi, Muwafaq" w:date="2015-10-05T10:45:00Z"/>
                          <w:sz w:val="16"/>
                          <w:szCs w:val="20"/>
                          <w:lang w:bidi="ar-EG"/>
                        </w:rPr>
                      </w:pPr>
                      <w:del w:id="401" w:author="Manafikhi, Muwafaq" w:date="2015-10-05T10:45:00Z">
                        <w:r w:rsidDel="00EB50C7">
                          <w:rPr>
                            <w:sz w:val="16"/>
                            <w:szCs w:val="20"/>
                            <w:lang w:bidi="ar-EG"/>
                          </w:rPr>
                          <w:delText>F</w:delText>
                        </w:r>
                        <w:r w:rsidDel="00EB50C7">
                          <w:rPr>
                            <w:sz w:val="16"/>
                            <w:szCs w:val="20"/>
                            <w:rtl/>
                            <w:lang w:bidi="ar-EG"/>
                          </w:rPr>
                          <w:tab/>
                          <w:delText>:</w:delText>
                        </w:r>
                        <w:r w:rsidDel="00EB50C7">
                          <w:rPr>
                            <w:sz w:val="16"/>
                            <w:szCs w:val="20"/>
                            <w:rtl/>
                            <w:lang w:bidi="ar-EG"/>
                          </w:rPr>
                          <w:tab/>
                          <w:delText>معيِّن النسق</w:delText>
                        </w:r>
                      </w:del>
                    </w:p>
                    <w:p w:rsidR="004053EF" w:rsidDel="00EB50C7" w:rsidRDefault="004053EF" w:rsidP="0059797E">
                      <w:pPr>
                        <w:tabs>
                          <w:tab w:val="left" w:pos="286"/>
                          <w:tab w:val="left" w:pos="601"/>
                        </w:tabs>
                        <w:spacing w:before="20" w:after="20" w:line="156" w:lineRule="auto"/>
                        <w:jc w:val="left"/>
                        <w:rPr>
                          <w:del w:id="402" w:author="Manafikhi, Muwafaq" w:date="2015-10-05T10:45:00Z"/>
                          <w:sz w:val="16"/>
                          <w:szCs w:val="20"/>
                          <w:rtl/>
                          <w:lang w:bidi="ar-EG"/>
                        </w:rPr>
                      </w:pPr>
                      <w:del w:id="403" w:author="Manafikhi, Muwafaq" w:date="2015-10-05T10:45:00Z">
                        <w:r w:rsidDel="00EB50C7">
                          <w:rPr>
                            <w:sz w:val="16"/>
                            <w:szCs w:val="20"/>
                            <w:lang w:bidi="ar-EG"/>
                          </w:rPr>
                          <w:delText>A</w:delText>
                        </w:r>
                        <w:r w:rsidDel="00EB50C7">
                          <w:rPr>
                            <w:sz w:val="16"/>
                            <w:szCs w:val="20"/>
                            <w:rtl/>
                            <w:lang w:bidi="ar-EG"/>
                          </w:rPr>
                          <w:tab/>
                          <w:delText>:</w:delText>
                        </w:r>
                        <w:r w:rsidDel="00EB50C7">
                          <w:rPr>
                            <w:sz w:val="16"/>
                            <w:szCs w:val="20"/>
                            <w:rtl/>
                            <w:lang w:bidi="ar-EG"/>
                          </w:rPr>
                          <w:tab/>
                          <w:delText>عنوان المحطة المطلوبة</w:delText>
                        </w:r>
                      </w:del>
                    </w:p>
                    <w:p w:rsidR="004053EF" w:rsidDel="00EB50C7" w:rsidRDefault="004053EF" w:rsidP="0059797E">
                      <w:pPr>
                        <w:tabs>
                          <w:tab w:val="left" w:pos="286"/>
                          <w:tab w:val="left" w:pos="601"/>
                        </w:tabs>
                        <w:spacing w:before="20" w:after="20" w:line="156" w:lineRule="auto"/>
                        <w:jc w:val="left"/>
                        <w:rPr>
                          <w:del w:id="404" w:author="Manafikhi, Muwafaq" w:date="2015-10-05T10:45:00Z"/>
                          <w:sz w:val="16"/>
                          <w:szCs w:val="20"/>
                          <w:rtl/>
                          <w:lang w:bidi="ar-EG"/>
                        </w:rPr>
                      </w:pPr>
                      <w:del w:id="405" w:author="Manafikhi, Muwafaq" w:date="2015-10-05T10:45:00Z">
                        <w:r w:rsidDel="00EB50C7">
                          <w:rPr>
                            <w:sz w:val="16"/>
                            <w:szCs w:val="20"/>
                            <w:lang w:bidi="ar-EG"/>
                          </w:rPr>
                          <w:delText>I</w:delText>
                        </w:r>
                        <w:r w:rsidDel="00EB50C7">
                          <w:rPr>
                            <w:sz w:val="16"/>
                            <w:szCs w:val="20"/>
                            <w:rtl/>
                            <w:lang w:bidi="ar-EG"/>
                          </w:rPr>
                          <w:tab/>
                          <w:delText>:</w:delText>
                        </w:r>
                        <w:r w:rsidDel="00EB50C7">
                          <w:rPr>
                            <w:sz w:val="16"/>
                            <w:szCs w:val="20"/>
                            <w:rtl/>
                            <w:lang w:bidi="ar-EG"/>
                          </w:rPr>
                          <w:tab/>
                          <w:delText xml:space="preserve">التعريف الذاتي بالهوية </w:delText>
                        </w:r>
                      </w:del>
                    </w:p>
                    <w:p w:rsidR="004053EF" w:rsidDel="00EB50C7" w:rsidRDefault="004053EF" w:rsidP="0059797E">
                      <w:pPr>
                        <w:tabs>
                          <w:tab w:val="left" w:pos="286"/>
                          <w:tab w:val="left" w:pos="601"/>
                        </w:tabs>
                        <w:spacing w:before="20" w:after="20" w:line="156" w:lineRule="auto"/>
                        <w:jc w:val="left"/>
                        <w:rPr>
                          <w:del w:id="406" w:author="Manafikhi, Muwafaq" w:date="2015-10-05T10:45:00Z"/>
                          <w:sz w:val="16"/>
                          <w:szCs w:val="20"/>
                          <w:rtl/>
                          <w:lang w:bidi="ar-EG"/>
                        </w:rPr>
                      </w:pPr>
                      <w:del w:id="407" w:author="Manafikhi, Muwafaq" w:date="2015-10-05T10:45:00Z">
                        <w:r w:rsidDel="00EB50C7">
                          <w:rPr>
                            <w:sz w:val="16"/>
                            <w:szCs w:val="20"/>
                            <w:rtl/>
                            <w:lang w:bidi="ar-EG"/>
                          </w:rPr>
                          <w:tab/>
                        </w:r>
                        <w:r w:rsidDel="00EB50C7">
                          <w:rPr>
                            <w:sz w:val="16"/>
                            <w:szCs w:val="20"/>
                            <w:rtl/>
                            <w:lang w:bidi="ar-EG"/>
                          </w:rPr>
                          <w:tab/>
                          <w:delText>للمحطة الطالبة</w:delText>
                        </w:r>
                      </w:del>
                    </w:p>
                    <w:p w:rsidR="004053EF" w:rsidDel="00EB50C7" w:rsidRDefault="004053EF" w:rsidP="0059797E">
                      <w:pPr>
                        <w:tabs>
                          <w:tab w:val="left" w:pos="286"/>
                          <w:tab w:val="left" w:pos="601"/>
                        </w:tabs>
                        <w:spacing w:before="20" w:after="20" w:line="156" w:lineRule="auto"/>
                        <w:jc w:val="left"/>
                        <w:rPr>
                          <w:del w:id="408" w:author="Manafikhi, Muwafaq" w:date="2015-10-05T10:45:00Z"/>
                          <w:sz w:val="16"/>
                          <w:szCs w:val="20"/>
                          <w:lang w:bidi="ar-EG"/>
                        </w:rPr>
                      </w:pPr>
                      <w:del w:id="409" w:author="Manafikhi, Muwafaq" w:date="2015-10-05T10:45:00Z">
                        <w:r w:rsidDel="00EB50C7">
                          <w:rPr>
                            <w:sz w:val="16"/>
                            <w:szCs w:val="20"/>
                            <w:lang w:bidi="ar-EG"/>
                          </w:rPr>
                          <w:delText>C</w:delText>
                        </w:r>
                        <w:r w:rsidDel="00EB50C7">
                          <w:rPr>
                            <w:sz w:val="16"/>
                            <w:szCs w:val="20"/>
                            <w:rtl/>
                            <w:lang w:bidi="ar-EG"/>
                          </w:rPr>
                          <w:tab/>
                          <w:delText>:</w:delText>
                        </w:r>
                        <w:r w:rsidDel="00EB50C7">
                          <w:rPr>
                            <w:sz w:val="16"/>
                            <w:szCs w:val="20"/>
                            <w:rtl/>
                            <w:lang w:bidi="ar-EG"/>
                          </w:rPr>
                          <w:tab/>
                          <w:delText>الفئة</w:delText>
                        </w:r>
                      </w:del>
                    </w:p>
                    <w:p w:rsidR="004053EF" w:rsidDel="00EB50C7" w:rsidRDefault="004053EF" w:rsidP="0059797E">
                      <w:pPr>
                        <w:tabs>
                          <w:tab w:val="left" w:pos="286"/>
                          <w:tab w:val="left" w:pos="601"/>
                        </w:tabs>
                        <w:spacing w:before="20" w:after="20" w:line="156" w:lineRule="auto"/>
                        <w:ind w:left="601" w:hanging="601"/>
                        <w:jc w:val="left"/>
                        <w:rPr>
                          <w:del w:id="410" w:author="Manafikhi, Muwafaq" w:date="2015-10-05T10:45:00Z"/>
                          <w:sz w:val="16"/>
                          <w:szCs w:val="20"/>
                          <w:rtl/>
                          <w:lang w:bidi="ar-EG"/>
                        </w:rPr>
                      </w:pPr>
                      <w:del w:id="411" w:author="Manafikhi, Muwafaq" w:date="2015-10-05T10:45:00Z">
                        <w:r w:rsidDel="00EB50C7">
                          <w:rPr>
                            <w:sz w:val="16"/>
                            <w:szCs w:val="20"/>
                            <w:lang w:bidi="ar-EG"/>
                          </w:rPr>
                          <w:delText>T1</w:delText>
                        </w:r>
                        <w:r w:rsidDel="00EB50C7">
                          <w:rPr>
                            <w:sz w:val="16"/>
                            <w:szCs w:val="20"/>
                            <w:rtl/>
                            <w:lang w:bidi="ar-EG"/>
                          </w:rPr>
                          <w:tab/>
                          <w:delText>:</w:delText>
                        </w:r>
                        <w:r w:rsidDel="00EB50C7">
                          <w:rPr>
                            <w:sz w:val="16"/>
                            <w:szCs w:val="20"/>
                            <w:rtl/>
                            <w:lang w:bidi="ar-EG"/>
                          </w:rPr>
                          <w:tab/>
                          <w:delText xml:space="preserve">الإشارة الأولى للتحكم عن بعد </w:delText>
                        </w:r>
                        <w:r w:rsidDel="00EB50C7">
                          <w:rPr>
                            <w:sz w:val="16"/>
                            <w:szCs w:val="20"/>
                            <w:lang w:bidi="ar-EG"/>
                          </w:rPr>
                          <w:delText>(104)</w:delText>
                        </w:r>
                        <w:r w:rsidDel="00EB50C7">
                          <w:rPr>
                            <w:sz w:val="16"/>
                            <w:szCs w:val="20"/>
                            <w:rtl/>
                            <w:lang w:bidi="ar-EG"/>
                          </w:rPr>
                          <w:delText xml:space="preserve"> </w:delText>
                        </w:r>
                        <w:r w:rsidDel="00EB50C7">
                          <w:rPr>
                            <w:rFonts w:hint="cs"/>
                            <w:sz w:val="16"/>
                            <w:szCs w:val="20"/>
                            <w:rtl/>
                            <w:lang w:bidi="ar-EG"/>
                          </w:rPr>
                          <w:br/>
                          <w:delText>تشير إلى عدم القدرة على الاستجابة</w:delText>
                        </w:r>
                      </w:del>
                    </w:p>
                    <w:p w:rsidR="004053EF" w:rsidDel="00EB50C7" w:rsidRDefault="004053EF" w:rsidP="0059797E">
                      <w:pPr>
                        <w:tabs>
                          <w:tab w:val="left" w:pos="286"/>
                          <w:tab w:val="left" w:pos="601"/>
                        </w:tabs>
                        <w:spacing w:before="20" w:after="20" w:line="156" w:lineRule="auto"/>
                        <w:jc w:val="left"/>
                        <w:rPr>
                          <w:del w:id="412" w:author="Manafikhi, Muwafaq" w:date="2015-10-05T10:45:00Z"/>
                          <w:sz w:val="16"/>
                          <w:szCs w:val="20"/>
                          <w:rtl/>
                          <w:lang w:bidi="ar-EG"/>
                        </w:rPr>
                      </w:pPr>
                      <w:del w:id="413" w:author="Manafikhi, Muwafaq" w:date="2015-10-05T10:45:00Z">
                        <w:r w:rsidDel="00EB50C7">
                          <w:rPr>
                            <w:sz w:val="16"/>
                            <w:szCs w:val="20"/>
                            <w:lang w:bidi="ar-EG"/>
                          </w:rPr>
                          <w:delText>T2</w:delText>
                        </w:r>
                        <w:r w:rsidDel="00EB50C7">
                          <w:rPr>
                            <w:sz w:val="16"/>
                            <w:szCs w:val="20"/>
                            <w:rtl/>
                            <w:lang w:bidi="ar-EG"/>
                          </w:rPr>
                          <w:tab/>
                          <w:delText>:</w:delText>
                        </w:r>
                        <w:r w:rsidDel="00EB50C7">
                          <w:rPr>
                            <w:sz w:val="16"/>
                            <w:szCs w:val="20"/>
                            <w:rtl/>
                            <w:lang w:bidi="ar-EG"/>
                          </w:rPr>
                          <w:tab/>
                          <w:delText xml:space="preserve">الإشارة الثانية للتحكم عن بعد </w:delText>
                        </w:r>
                        <w:r w:rsidDel="00EB50C7">
                          <w:rPr>
                            <w:sz w:val="16"/>
                            <w:szCs w:val="20"/>
                            <w:lang w:bidi="ar-EG"/>
                          </w:rPr>
                          <w:delText>(103)</w:delText>
                        </w:r>
                        <w:r w:rsidDel="00EB50C7">
                          <w:rPr>
                            <w:sz w:val="16"/>
                            <w:szCs w:val="20"/>
                            <w:rtl/>
                            <w:lang w:bidi="ar-EG"/>
                          </w:rPr>
                          <w:delText xml:space="preserve"> </w:delText>
                        </w:r>
                        <w:r w:rsidDel="00EB50C7">
                          <w:rPr>
                            <w:rFonts w:hint="cs"/>
                            <w:sz w:val="16"/>
                            <w:szCs w:val="20"/>
                            <w:rtl/>
                            <w:lang w:bidi="ar-EG"/>
                          </w:rPr>
                          <w:br/>
                        </w:r>
                        <w:r w:rsidDel="00EB50C7">
                          <w:rPr>
                            <w:rFonts w:hint="cs"/>
                            <w:sz w:val="16"/>
                            <w:szCs w:val="20"/>
                            <w:rtl/>
                            <w:lang w:bidi="ar-EG"/>
                          </w:rPr>
                          <w:tab/>
                        </w:r>
                        <w:r w:rsidDel="00EB50C7">
                          <w:rPr>
                            <w:rFonts w:hint="cs"/>
                            <w:sz w:val="16"/>
                            <w:szCs w:val="20"/>
                            <w:rtl/>
                            <w:lang w:bidi="ar-EG"/>
                          </w:rPr>
                          <w:tab/>
                          <w:delText>تشير إلى وجود صف انتظار</w:delText>
                        </w:r>
                      </w:del>
                    </w:p>
                    <w:p w:rsidR="004053EF" w:rsidDel="00EB50C7" w:rsidRDefault="004053EF" w:rsidP="0059797E">
                      <w:pPr>
                        <w:tabs>
                          <w:tab w:val="left" w:pos="102"/>
                          <w:tab w:val="left" w:pos="286"/>
                          <w:tab w:val="left" w:pos="459"/>
                          <w:tab w:val="left" w:pos="601"/>
                          <w:tab w:val="left" w:pos="1531"/>
                        </w:tabs>
                        <w:spacing w:before="20" w:after="20" w:line="156" w:lineRule="auto"/>
                        <w:ind w:left="601" w:hanging="601"/>
                        <w:jc w:val="left"/>
                        <w:rPr>
                          <w:del w:id="414" w:author="Manafikhi, Muwafaq" w:date="2015-10-05T10:45:00Z"/>
                          <w:sz w:val="16"/>
                          <w:szCs w:val="20"/>
                          <w:rtl/>
                          <w:lang w:bidi="ar-EG"/>
                        </w:rPr>
                      </w:pPr>
                      <w:del w:id="415" w:author="Manafikhi, Muwafaq" w:date="2015-10-05T10:45:00Z">
                        <w:r w:rsidDel="00EB50C7">
                          <w:rPr>
                            <w:sz w:val="16"/>
                            <w:szCs w:val="20"/>
                            <w:lang w:bidi="ar-EG"/>
                          </w:rPr>
                          <w:delText>f1</w:delText>
                        </w:r>
                        <w:r w:rsidDel="00EB50C7">
                          <w:rPr>
                            <w:sz w:val="16"/>
                            <w:szCs w:val="20"/>
                            <w:lang w:bidi="ar-EG"/>
                          </w:rPr>
                          <w:sym w:font="Symbol" w:char="F0A2"/>
                        </w:r>
                        <w:r w:rsidDel="00EB50C7">
                          <w:rPr>
                            <w:sz w:val="16"/>
                            <w:szCs w:val="20"/>
                            <w:rtl/>
                            <w:lang w:bidi="ar-EG"/>
                          </w:rPr>
                          <w:delText xml:space="preserve">، </w:delText>
                        </w:r>
                        <w:r w:rsidDel="00EB50C7">
                          <w:rPr>
                            <w:sz w:val="16"/>
                            <w:szCs w:val="20"/>
                            <w:lang w:bidi="ar-EG"/>
                          </w:rPr>
                          <w:delText>f1</w:delText>
                        </w:r>
                        <w:r w:rsidDel="00EB50C7">
                          <w:rPr>
                            <w:sz w:val="16"/>
                            <w:szCs w:val="20"/>
                            <w:rtl/>
                            <w:lang w:bidi="ar-EG"/>
                          </w:rPr>
                          <w:tab/>
                          <w:delText>:</w:delText>
                        </w:r>
                        <w:r w:rsidDel="00EB50C7">
                          <w:rPr>
                            <w:sz w:val="16"/>
                            <w:szCs w:val="20"/>
                            <w:rtl/>
                            <w:lang w:bidi="ar-EG"/>
                          </w:rPr>
                          <w:tab/>
                          <w:delText>ترددا العمل</w:delText>
                        </w:r>
                      </w:del>
                    </w:p>
                    <w:p w:rsidR="004053EF" w:rsidRDefault="004053EF" w:rsidP="0059797E">
                      <w:pPr>
                        <w:tabs>
                          <w:tab w:val="left" w:pos="102"/>
                          <w:tab w:val="left" w:pos="286"/>
                          <w:tab w:val="left" w:pos="459"/>
                          <w:tab w:val="left" w:pos="601"/>
                          <w:tab w:val="left" w:pos="1531"/>
                        </w:tabs>
                        <w:spacing w:before="20" w:after="20" w:line="156" w:lineRule="auto"/>
                        <w:ind w:left="601" w:hanging="601"/>
                        <w:jc w:val="left"/>
                        <w:rPr>
                          <w:sz w:val="16"/>
                          <w:szCs w:val="20"/>
                          <w:rtl/>
                          <w:lang w:bidi="ar-EG"/>
                        </w:rPr>
                      </w:pPr>
                      <w:del w:id="416" w:author="Manafikhi, Muwafaq" w:date="2015-10-05T10:45:00Z">
                        <w:r w:rsidDel="00EB50C7">
                          <w:rPr>
                            <w:sz w:val="16"/>
                            <w:szCs w:val="20"/>
                            <w:lang w:bidi="ar-EG"/>
                          </w:rPr>
                          <w:delText>BQ</w:delText>
                        </w:r>
                        <w:r w:rsidDel="00EB50C7">
                          <w:rPr>
                            <w:sz w:val="16"/>
                            <w:szCs w:val="20"/>
                            <w:rtl/>
                            <w:lang w:bidi="ar-EG"/>
                          </w:rPr>
                          <w:delText xml:space="preserve">، </w:delText>
                        </w:r>
                        <w:r w:rsidDel="00EB50C7">
                          <w:rPr>
                            <w:sz w:val="16"/>
                            <w:szCs w:val="20"/>
                            <w:lang w:bidi="ar-EG"/>
                          </w:rPr>
                          <w:delText>RQ</w:delText>
                        </w:r>
                        <w:r w:rsidDel="00EB50C7">
                          <w:rPr>
                            <w:sz w:val="16"/>
                            <w:szCs w:val="20"/>
                            <w:rtl/>
                            <w:lang w:bidi="ar-EG"/>
                          </w:rPr>
                          <w:delText>: إشارتا انتهاء التتابع</w:delText>
                        </w:r>
                      </w:del>
                    </w:p>
                    <w:p w:rsidR="004053EF" w:rsidRDefault="004053EF" w:rsidP="0059797E">
                      <w:pPr>
                        <w:tabs>
                          <w:tab w:val="left" w:pos="286"/>
                          <w:tab w:val="left" w:pos="347"/>
                          <w:tab w:val="left" w:pos="601"/>
                        </w:tabs>
                        <w:jc w:val="left"/>
                        <w:rPr>
                          <w:rtl/>
                          <w:lang w:bidi="ar-EG"/>
                        </w:rPr>
                      </w:pPr>
                    </w:p>
                    <w:p w:rsidR="004053EF" w:rsidRDefault="004053EF" w:rsidP="0059797E">
                      <w:pPr>
                        <w:tabs>
                          <w:tab w:val="left" w:pos="286"/>
                          <w:tab w:val="left" w:pos="601"/>
                        </w:tabs>
                        <w:jc w:val="left"/>
                        <w:rPr>
                          <w:rtl/>
                          <w:lang w:bidi="ar-EG"/>
                        </w:rPr>
                      </w:pPr>
                    </w:p>
                  </w:txbxContent>
                </v:textbox>
              </v:shape>
              <v:rect id="_x0000_s1040" style="position:absolute;left:971;top:12969;width:2879;height:540;mso-position-horizontal-relative:page" o:allowincell="f" stroked="f" strokecolor="silver" strokeweight=".25pt">
                <v:textbox style="mso-next-textbox:#_x0000_s1040" inset="1pt,1pt,1pt,1pt">
                  <w:txbxContent>
                    <w:p w:rsidR="004053EF" w:rsidRDefault="004053EF" w:rsidP="0059797E">
                      <w:pPr>
                        <w:spacing w:before="20" w:after="20" w:line="156" w:lineRule="auto"/>
                        <w:rPr>
                          <w:sz w:val="14"/>
                          <w:szCs w:val="20"/>
                        </w:rPr>
                      </w:pPr>
                      <w:del w:id="417" w:author="Manafikhi, Muwafaq" w:date="2015-10-05T10:45:00Z">
                        <w:r w:rsidDel="00EB50C7">
                          <w:rPr>
                            <w:sz w:val="14"/>
                            <w:szCs w:val="20"/>
                            <w:rtl/>
                          </w:rPr>
                          <w:delText xml:space="preserve">الحرف اللاحق </w:delText>
                        </w:r>
                        <w:r w:rsidDel="00EB50C7">
                          <w:rPr>
                            <w:sz w:val="14"/>
                            <w:szCs w:val="20"/>
                            <w:lang w:bidi="ar-EG"/>
                          </w:rPr>
                          <w:delText>(c)</w:delText>
                        </w:r>
                        <w:r w:rsidDel="00EB50C7">
                          <w:rPr>
                            <w:sz w:val="14"/>
                            <w:szCs w:val="20"/>
                            <w:rtl/>
                          </w:rPr>
                          <w:delText xml:space="preserve"> أو </w:delText>
                        </w:r>
                        <w:r w:rsidDel="00EB50C7">
                          <w:rPr>
                            <w:sz w:val="14"/>
                            <w:szCs w:val="20"/>
                            <w:lang w:bidi="ar-EG"/>
                          </w:rPr>
                          <w:delText>(s)</w:delText>
                        </w:r>
                        <w:r w:rsidDel="00EB50C7">
                          <w:rPr>
                            <w:sz w:val="14"/>
                            <w:szCs w:val="20"/>
                            <w:rtl/>
                          </w:rPr>
                          <w:delText xml:space="preserve"> يشير إلى محطة ساحلية أو إلى محطة سفينة على التوالي</w:delText>
                        </w:r>
                      </w:del>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3887;top:12945;width:181;height:540"/>
              <w10:wrap type="none"/>
              <w10:anchorlock/>
            </v:group>
            <o:OLEObject Type="Embed" ProgID="Word.Picture.8" ShapeID="_x0000_s1028" DrawAspect="Content" ObjectID="_1506185785" r:id="rId14"/>
          </w:pict>
        </w:r>
      </w:del>
    </w:p>
    <w:p w:rsidR="0059797E" w:rsidRDefault="0059797E">
      <w:pPr>
        <w:spacing w:line="180" w:lineRule="auto"/>
        <w:rPr>
          <w:rtl/>
          <w:lang w:bidi="ar-EG"/>
        </w:rPr>
        <w:pPrChange w:id="418" w:author="Osman Aly Elzayat, Mostafa Mohamed" w:date="2015-09-30T11:23:00Z">
          <w:pPr>
            <w:spacing w:before="0" w:line="180" w:lineRule="auto"/>
          </w:pPr>
        </w:pPrChange>
      </w:pPr>
      <w:r>
        <w:rPr>
          <w:b/>
          <w:bCs/>
          <w:lang w:bidi="ar-EG"/>
        </w:rPr>
        <w:br w:type="page"/>
      </w:r>
      <w:del w:id="419" w:author="Osman Aly Elzayat, Mostafa Mohamed" w:date="2015-09-30T11:23:00Z">
        <w:r>
          <w:rPr>
            <w:b/>
            <w:bCs/>
            <w:lang w:bidi="ar-EG"/>
          </w:rPr>
          <w:lastRenderedPageBreak/>
          <w:delText>7</w:delText>
        </w:r>
      </w:del>
      <w:ins w:id="420" w:author="Osman Aly Elzayat, Mostafa Mohamed" w:date="2015-09-30T11:23:00Z">
        <w:r>
          <w:rPr>
            <w:b/>
            <w:bCs/>
            <w:lang w:bidi="ar-EG"/>
          </w:rPr>
          <w:t>2</w:t>
        </w:r>
      </w:ins>
      <w:r>
        <w:rPr>
          <w:b/>
          <w:bCs/>
          <w:lang w:bidi="ar-EG"/>
        </w:rPr>
        <w:t>.1.2</w:t>
      </w:r>
      <w:r>
        <w:rPr>
          <w:rtl/>
          <w:lang w:bidi="ar-EG"/>
        </w:rPr>
        <w:tab/>
        <w:t>تتحقق المحطة الساحلية من تتابع النداء.</w:t>
      </w:r>
    </w:p>
    <w:p w:rsidR="0059797E" w:rsidRDefault="0059797E" w:rsidP="0059797E">
      <w:pPr>
        <w:rPr>
          <w:rtl/>
          <w:lang w:bidi="ar-EG"/>
        </w:rPr>
      </w:pPr>
      <w:r>
        <w:rPr>
          <w:rtl/>
          <w:lang w:bidi="ar-EG"/>
        </w:rPr>
        <w:t>يرسل النداء مرة واحدة على قناة نداء مناسبة أو تردد واحد فقط. ولا يجوز إرسال نداء ما في آن واحد على أكثر من تردد واحد إلا في ظروف استثنائية.</w:t>
      </w:r>
    </w:p>
    <w:p w:rsidR="0059797E" w:rsidRDefault="0059797E" w:rsidP="0059797E">
      <w:pPr>
        <w:rPr>
          <w:rtl/>
          <w:lang w:bidi="ar-EG"/>
        </w:rPr>
      </w:pPr>
      <w:del w:id="421" w:author="Osman Aly Elzayat, Mostafa Mohamed" w:date="2015-09-30T11:23:00Z">
        <w:r>
          <w:rPr>
            <w:b/>
            <w:bCs/>
            <w:lang w:bidi="ar-EG"/>
          </w:rPr>
          <w:delText>8</w:delText>
        </w:r>
      </w:del>
      <w:ins w:id="422" w:author="Osman Aly Elzayat, Mostafa Mohamed" w:date="2015-09-30T11:23:00Z">
        <w:r>
          <w:rPr>
            <w:b/>
            <w:bCs/>
            <w:lang w:bidi="ar-EG"/>
          </w:rPr>
          <w:t>3</w:t>
        </w:r>
      </w:ins>
      <w:r>
        <w:rPr>
          <w:b/>
          <w:bCs/>
          <w:lang w:bidi="ar-EG"/>
        </w:rPr>
        <w:t>.1.2</w:t>
      </w:r>
      <w:r>
        <w:rPr>
          <w:rtl/>
          <w:lang w:bidi="ar-EG"/>
        </w:rPr>
        <w:tab/>
        <w:t>يختار مشغل المحطة الساحلية أنسب ترددات النداء لموقع السفينة.</w:t>
      </w:r>
    </w:p>
    <w:p w:rsidR="0059797E" w:rsidRDefault="0059797E">
      <w:pPr>
        <w:rPr>
          <w:rtl/>
          <w:lang w:bidi="ar-EG"/>
        </w:rPr>
        <w:pPrChange w:id="423" w:author="Anbar, Mona" w:date="2015-10-06T17:53:00Z">
          <w:pPr>
            <w:spacing w:before="0"/>
          </w:pPr>
        </w:pPrChange>
      </w:pPr>
      <w:r w:rsidRPr="0035476A">
        <w:rPr>
          <w:b/>
          <w:bCs/>
          <w:lang w:bidi="ar-EG"/>
        </w:rPr>
        <w:t>1.</w:t>
      </w:r>
      <w:del w:id="424" w:author="Osman Aly Elzayat, Mostafa Mohamed" w:date="2015-09-30T11:23:00Z">
        <w:r w:rsidRPr="0035476A">
          <w:rPr>
            <w:b/>
            <w:bCs/>
            <w:lang w:bidi="ar-EG"/>
          </w:rPr>
          <w:delText>8</w:delText>
        </w:r>
      </w:del>
      <w:ins w:id="425" w:author="Osman Aly Elzayat, Mostafa Mohamed" w:date="2015-09-30T11:23:00Z">
        <w:r w:rsidRPr="0035476A">
          <w:rPr>
            <w:b/>
            <w:bCs/>
            <w:lang w:bidi="ar-EG"/>
          </w:rPr>
          <w:t>3</w:t>
        </w:r>
      </w:ins>
      <w:r w:rsidRPr="0035476A">
        <w:rPr>
          <w:b/>
          <w:bCs/>
          <w:lang w:bidi="ar-EG"/>
        </w:rPr>
        <w:t>.1.2</w:t>
      </w:r>
      <w:r w:rsidRPr="0035476A">
        <w:rPr>
          <w:rtl/>
          <w:lang w:bidi="ar-EG"/>
        </w:rPr>
        <w:tab/>
      </w:r>
      <w:del w:id="426" w:author="Anbar, Mona" w:date="2015-10-06T17:53:00Z">
        <w:r w:rsidRPr="0035476A" w:rsidDel="00F33CAC">
          <w:rPr>
            <w:rtl/>
            <w:lang w:bidi="ar-EG"/>
          </w:rPr>
          <w:delText xml:space="preserve">بعد التحقق قدر الإمكان من عدم وجود نداء جار، يبدأ مشغل </w:delText>
        </w:r>
      </w:del>
      <w:ins w:id="427" w:author="Anbar, Mona" w:date="2015-10-06T17:54:00Z">
        <w:r w:rsidR="00F33CAC" w:rsidRPr="0035476A">
          <w:rPr>
            <w:rFonts w:hint="cs"/>
            <w:rtl/>
            <w:lang w:bidi="ar-EG"/>
          </w:rPr>
          <w:t xml:space="preserve">تبدأ </w:t>
        </w:r>
      </w:ins>
      <w:r w:rsidRPr="0035476A">
        <w:rPr>
          <w:rtl/>
          <w:lang w:bidi="ar-EG"/>
        </w:rPr>
        <w:t xml:space="preserve">المحطة الساحلية بإرسال التتابع على أحد الترددات المختارة. وينبغي أن يقتصر الإرسال على أي تردد معين بتتابعين للنداء لا أكثر، تفصل بينهما فترات قدرها </w:t>
      </w:r>
      <w:r w:rsidRPr="0035476A">
        <w:rPr>
          <w:lang w:bidi="ar-EG"/>
        </w:rPr>
        <w:t>45</w:t>
      </w:r>
      <w:r w:rsidRPr="0035476A">
        <w:rPr>
          <w:rtl/>
          <w:lang w:bidi="ar-EG"/>
        </w:rPr>
        <w:t xml:space="preserve"> ثانية على الأقل لإفساح المجال أمام استقبال إشعار بالاستلام صادر عن السفينة.</w:t>
      </w:r>
    </w:p>
    <w:p w:rsidR="0059797E" w:rsidRDefault="0059797E">
      <w:pPr>
        <w:rPr>
          <w:rtl/>
          <w:lang w:bidi="ar-EG"/>
        </w:rPr>
        <w:pPrChange w:id="428" w:author="Anbar, Mona" w:date="2015-10-06T18:05:00Z">
          <w:pPr>
            <w:spacing w:before="0"/>
          </w:pPr>
        </w:pPrChange>
      </w:pPr>
      <w:r>
        <w:rPr>
          <w:b/>
          <w:bCs/>
          <w:lang w:bidi="ar-EG"/>
        </w:rPr>
        <w:t>2.</w:t>
      </w:r>
      <w:del w:id="429" w:author="Osman Aly Elzayat, Mostafa Mohamed" w:date="2015-09-30T11:23:00Z">
        <w:r>
          <w:rPr>
            <w:b/>
            <w:bCs/>
            <w:lang w:bidi="ar-EG"/>
          </w:rPr>
          <w:delText>8</w:delText>
        </w:r>
      </w:del>
      <w:ins w:id="430" w:author="Osman Aly Elzayat, Mostafa Mohamed" w:date="2015-09-30T11:23:00Z">
        <w:r>
          <w:rPr>
            <w:b/>
            <w:bCs/>
            <w:lang w:bidi="ar-EG"/>
          </w:rPr>
          <w:t>3</w:t>
        </w:r>
      </w:ins>
      <w:r>
        <w:rPr>
          <w:b/>
          <w:bCs/>
          <w:lang w:bidi="ar-EG"/>
        </w:rPr>
        <w:t>.1.2</w:t>
      </w:r>
      <w:r>
        <w:rPr>
          <w:rtl/>
          <w:lang w:bidi="ar-EG"/>
        </w:rPr>
        <w:tab/>
        <w:t xml:space="preserve">يمكن أن ترسل، عند الاقتضاء، "محاولة نداء" تتضمن إرسال تتابع النداء نفسه على ترددات أخرى (مع تغيير المعلومة عن تردد العمل، إذا دعت الحاجة، لكي تقابل نفس نطاق تردد النداء)، ويتم هذا الإرسال، تباعاً على فترات لا تقل عن </w:t>
      </w:r>
      <w:r>
        <w:rPr>
          <w:lang w:bidi="ar-EG"/>
        </w:rPr>
        <w:t>5</w:t>
      </w:r>
      <w:r>
        <w:rPr>
          <w:rtl/>
          <w:lang w:bidi="ar-EG"/>
        </w:rPr>
        <w:t xml:space="preserve"> دقائق باتباع نفس المخطط المبين في الفقرة </w:t>
      </w:r>
      <w:r>
        <w:rPr>
          <w:lang w:bidi="ar-EG"/>
        </w:rPr>
        <w:t>1.</w:t>
      </w:r>
      <w:del w:id="431" w:author="Anbar, Mona" w:date="2015-10-06T18:05:00Z">
        <w:r w:rsidDel="00B92607">
          <w:rPr>
            <w:lang w:bidi="ar-EG"/>
          </w:rPr>
          <w:delText>8</w:delText>
        </w:r>
      </w:del>
      <w:ins w:id="432" w:author="Anbar, Mona" w:date="2015-10-06T18:05:00Z">
        <w:r w:rsidR="00B92607">
          <w:rPr>
            <w:lang w:bidi="ar-EG"/>
          </w:rPr>
          <w:t>3</w:t>
        </w:r>
      </w:ins>
      <w:r>
        <w:rPr>
          <w:lang w:bidi="ar-EG"/>
        </w:rPr>
        <w:t>.1.2</w:t>
      </w:r>
      <w:r>
        <w:rPr>
          <w:rtl/>
          <w:lang w:bidi="ar-EG"/>
        </w:rPr>
        <w:t>.</w:t>
      </w:r>
    </w:p>
    <w:p w:rsidR="0059797E" w:rsidRDefault="0059797E" w:rsidP="0059797E">
      <w:pPr>
        <w:rPr>
          <w:rtl/>
          <w:lang w:bidi="ar-EG"/>
        </w:rPr>
      </w:pPr>
      <w:del w:id="433" w:author="Osman Aly Elzayat, Mostafa Mohamed" w:date="2015-09-30T11:23:00Z">
        <w:r>
          <w:rPr>
            <w:b/>
            <w:bCs/>
            <w:lang w:bidi="ar-EG"/>
          </w:rPr>
          <w:delText>9</w:delText>
        </w:r>
      </w:del>
      <w:ins w:id="434" w:author="Osman Aly Elzayat, Mostafa Mohamed" w:date="2015-09-30T11:23:00Z">
        <w:r>
          <w:rPr>
            <w:b/>
            <w:bCs/>
            <w:lang w:bidi="ar-EG"/>
          </w:rPr>
          <w:t>4</w:t>
        </w:r>
      </w:ins>
      <w:r>
        <w:rPr>
          <w:b/>
          <w:bCs/>
          <w:lang w:bidi="ar-EG"/>
        </w:rPr>
        <w:t>.1.2</w:t>
      </w:r>
      <w:r>
        <w:rPr>
          <w:rtl/>
          <w:lang w:bidi="ar-EG"/>
        </w:rPr>
        <w:tab/>
        <w:t>ينبغي أن يتوقف إرسال تتابع النداء بعد وصول إشعار بالاستلام.</w:t>
      </w:r>
    </w:p>
    <w:p w:rsidR="0059797E" w:rsidRDefault="0059797E" w:rsidP="0059797E">
      <w:pPr>
        <w:rPr>
          <w:rtl/>
          <w:lang w:bidi="ar-EG"/>
        </w:rPr>
      </w:pPr>
      <w:r>
        <w:rPr>
          <w:rtl/>
          <w:lang w:bidi="ar-EG"/>
        </w:rPr>
        <w:t>ويجب عندئذ أن تستعد المحطة الساحلية لإرسال الحركة على قناة العمل التي اقترحتها أو تردد العمل الذي اقترحته.</w:t>
      </w:r>
    </w:p>
    <w:p w:rsidR="0059797E" w:rsidRDefault="0059797E" w:rsidP="0059797E">
      <w:pPr>
        <w:rPr>
          <w:del w:id="435" w:author="Osman Aly Elzayat, Mostafa Mohamed" w:date="2015-09-30T11:23:00Z"/>
          <w:rtl/>
          <w:lang w:bidi="ar-EG"/>
        </w:rPr>
      </w:pPr>
      <w:del w:id="436" w:author="Osman Aly Elzayat, Mostafa Mohamed" w:date="2015-09-30T11:23:00Z">
        <w:r>
          <w:rPr>
            <w:b/>
            <w:bCs/>
            <w:lang w:bidi="ar-EG"/>
          </w:rPr>
          <w:delText>10.1.2</w:delText>
        </w:r>
        <w:r>
          <w:rPr>
            <w:rtl/>
            <w:lang w:bidi="ar-EG"/>
          </w:rPr>
          <w:tab/>
          <w:delText>ينبغي ألا يرسل الإشعار باستلام النداء إلا بعد استقبال تتابع للنداء ينتهي بطلب الإشعار بالاستلام.</w:delText>
        </w:r>
      </w:del>
    </w:p>
    <w:p w:rsidR="0059797E" w:rsidRDefault="0059797E" w:rsidP="00686187">
      <w:pPr>
        <w:rPr>
          <w:rtl/>
          <w:lang w:bidi="ar-EG"/>
        </w:rPr>
      </w:pPr>
      <w:del w:id="437" w:author="Osman Aly Elzayat, Mostafa Mohamed" w:date="2015-09-30T11:23:00Z">
        <w:r w:rsidRPr="00686187">
          <w:rPr>
            <w:b/>
            <w:bCs/>
            <w:lang w:eastAsia="fr-FR" w:bidi="ar-EG"/>
          </w:rPr>
          <w:delText>11</w:delText>
        </w:r>
      </w:del>
      <w:ins w:id="438" w:author="Osman Aly Elzayat, Mostafa Mohamed" w:date="2015-09-30T11:23:00Z">
        <w:r w:rsidRPr="00686187">
          <w:rPr>
            <w:b/>
            <w:bCs/>
            <w:lang w:eastAsia="fr-FR" w:bidi="ar-EG"/>
          </w:rPr>
          <w:t>5</w:t>
        </w:r>
      </w:ins>
      <w:r w:rsidRPr="00686187">
        <w:rPr>
          <w:b/>
          <w:bCs/>
          <w:lang w:eastAsia="fr-FR" w:bidi="ar-EG"/>
        </w:rPr>
        <w:t>.1.2</w:t>
      </w:r>
      <w:r>
        <w:rPr>
          <w:b/>
          <w:bCs/>
          <w:rtl/>
          <w:lang w:eastAsia="fr-FR" w:bidi="ar-EG"/>
        </w:rPr>
        <w:tab/>
      </w:r>
      <w:r w:rsidRPr="00344D8E">
        <w:rPr>
          <w:rtl/>
          <w:lang w:eastAsia="fr-FR" w:bidi="ar-EG"/>
        </w:rPr>
        <w:t xml:space="preserve">عندما لا تجيب المحطة المطلوبة ينبغي ألا تكرر محاولة النداء عادة قبل فترة </w:t>
      </w:r>
      <w:r w:rsidRPr="00344D8E">
        <w:rPr>
          <w:lang w:eastAsia="fr-FR" w:bidi="ar-EG"/>
        </w:rPr>
        <w:t>15</w:t>
      </w:r>
      <w:r w:rsidRPr="00344D8E">
        <w:rPr>
          <w:rtl/>
          <w:lang w:eastAsia="fr-FR" w:bidi="ar-EG"/>
        </w:rPr>
        <w:t xml:space="preserve"> دقيقة على الأقل. وينبغي ألا</w:t>
      </w:r>
      <w:r w:rsidR="00686187" w:rsidRPr="00344D8E">
        <w:rPr>
          <w:rFonts w:hint="cs"/>
          <w:rtl/>
          <w:lang w:eastAsia="fr-FR" w:bidi="ar-EG"/>
        </w:rPr>
        <w:t>ّ </w:t>
      </w:r>
      <w:r w:rsidRPr="00344D8E">
        <w:rPr>
          <w:rtl/>
          <w:lang w:eastAsia="fr-FR" w:bidi="ar-EG"/>
        </w:rPr>
        <w:t xml:space="preserve">تكرر محاولة النداء نفسها أكثر من خمس مرات خلال </w:t>
      </w:r>
      <w:r w:rsidRPr="00344D8E">
        <w:rPr>
          <w:lang w:eastAsia="fr-FR" w:bidi="ar-EG"/>
        </w:rPr>
        <w:t>24</w:t>
      </w:r>
      <w:r w:rsidRPr="00344D8E">
        <w:rPr>
          <w:rtl/>
          <w:lang w:eastAsia="fr-FR" w:bidi="ar-EG"/>
        </w:rPr>
        <w:t xml:space="preserve"> ساعة. وينبغي عادة ألا تتجاوز المدة الكلية التي تُشغل فيها الترددات بمحاولة النداء ذاتها مدة دقيقة واحدة.</w:t>
      </w:r>
    </w:p>
    <w:p w:rsidR="0059797E" w:rsidRDefault="0059797E" w:rsidP="0059797E">
      <w:pPr>
        <w:rPr>
          <w:rtl/>
          <w:lang w:bidi="ar-EG"/>
        </w:rPr>
      </w:pPr>
      <w:ins w:id="439" w:author="Osman Aly Elzayat, Mostafa Mohamed" w:date="2015-09-30T11:23:00Z">
        <w:r w:rsidRPr="00686187">
          <w:rPr>
            <w:b/>
            <w:bCs/>
            <w:lang w:bidi="ar-EG"/>
          </w:rPr>
          <w:t>2.2</w:t>
        </w:r>
        <w:r>
          <w:rPr>
            <w:rtl/>
            <w:lang w:bidi="ar-EG"/>
          </w:rPr>
          <w:tab/>
        </w:r>
      </w:ins>
      <w:r>
        <w:rPr>
          <w:rtl/>
          <w:lang w:bidi="ar-EG"/>
        </w:rPr>
        <w:t>تطبق في محطة السفينة الإجراءات التالية:</w:t>
      </w:r>
    </w:p>
    <w:p w:rsidR="0059797E" w:rsidRDefault="0059797E" w:rsidP="0059797E">
      <w:pPr>
        <w:rPr>
          <w:rtl/>
          <w:lang w:bidi="ar-EG"/>
        </w:rPr>
      </w:pPr>
      <w:del w:id="440" w:author="Osman Aly Elzayat, Mostafa Mohamed" w:date="2015-09-30T11:24:00Z">
        <w:r>
          <w:rPr>
            <w:b/>
            <w:bCs/>
            <w:lang w:bidi="ar-EG"/>
          </w:rPr>
          <w:delText>12.1</w:delText>
        </w:r>
      </w:del>
      <w:ins w:id="441" w:author="Osman Aly Elzayat, Mostafa Mohamed" w:date="2015-09-30T11:24:00Z">
        <w:r>
          <w:rPr>
            <w:b/>
            <w:bCs/>
            <w:lang w:bidi="ar-EG"/>
          </w:rPr>
          <w:t>1.2</w:t>
        </w:r>
      </w:ins>
      <w:r>
        <w:rPr>
          <w:b/>
          <w:bCs/>
          <w:lang w:bidi="ar-EG"/>
        </w:rPr>
        <w:t>.2</w:t>
      </w:r>
      <w:r>
        <w:rPr>
          <w:rtl/>
          <w:lang w:bidi="ar-EG"/>
        </w:rPr>
        <w:tab/>
        <w:t>ينبغي لدى استلام تتابع نداء ما في محطة السفينة عرض الرسالة المستقبلة.</w:t>
      </w:r>
    </w:p>
    <w:p w:rsidR="0059797E" w:rsidRDefault="0059797E" w:rsidP="0059797E">
      <w:pPr>
        <w:rPr>
          <w:rtl/>
          <w:lang w:bidi="ar-EG"/>
        </w:rPr>
      </w:pPr>
      <w:del w:id="442" w:author="Osman Aly Elzayat, Mostafa Mohamed" w:date="2015-09-30T11:24:00Z">
        <w:r>
          <w:rPr>
            <w:b/>
            <w:bCs/>
            <w:lang w:bidi="ar-EG"/>
          </w:rPr>
          <w:delText>13.1</w:delText>
        </w:r>
      </w:del>
      <w:ins w:id="443" w:author="Osman Aly Elzayat, Mostafa Mohamed" w:date="2015-09-30T11:24:00Z">
        <w:r>
          <w:rPr>
            <w:b/>
            <w:bCs/>
            <w:lang w:bidi="ar-EG"/>
          </w:rPr>
          <w:t>2.2</w:t>
        </w:r>
      </w:ins>
      <w:r>
        <w:rPr>
          <w:b/>
          <w:bCs/>
          <w:lang w:bidi="ar-EG"/>
        </w:rPr>
        <w:t>.2</w:t>
      </w:r>
      <w:r>
        <w:rPr>
          <w:rtl/>
          <w:lang w:bidi="ar-EG"/>
        </w:rPr>
        <w:tab/>
        <w:t>عندما يتضمن تتابع النداء المستقبل إشارة انتهاء التتابع "</w:t>
      </w:r>
      <w:r>
        <w:rPr>
          <w:lang w:bidi="ar-EG"/>
        </w:rPr>
        <w:t>RQ</w:t>
      </w:r>
      <w:r>
        <w:rPr>
          <w:rtl/>
          <w:lang w:bidi="ar-EG"/>
        </w:rPr>
        <w:t>"، ينبغي تركيب وإرسال تتابع للإشعار بالاستلام.</w:t>
      </w:r>
    </w:p>
    <w:p w:rsidR="0059797E" w:rsidRDefault="0059797E" w:rsidP="0059797E">
      <w:pPr>
        <w:rPr>
          <w:rtl/>
          <w:lang w:bidi="ar-EG"/>
        </w:rPr>
      </w:pPr>
      <w:r>
        <w:rPr>
          <w:rtl/>
          <w:lang w:bidi="ar-EG"/>
        </w:rPr>
        <w:t>وينبغي أن يكون معيّن النسق ومعلومات الفئة مماثلة لما يقابلها في تتابع النداء المستقبل.</w:t>
      </w:r>
    </w:p>
    <w:p w:rsidR="0059797E" w:rsidRDefault="0059797E" w:rsidP="00686187">
      <w:pPr>
        <w:tabs>
          <w:tab w:val="left" w:pos="1019"/>
        </w:tabs>
        <w:rPr>
          <w:rtl/>
          <w:lang w:bidi="ar-EG"/>
        </w:rPr>
      </w:pPr>
      <w:del w:id="444" w:author="Osman Aly Elzayat, Mostafa Mohamed" w:date="2015-09-30T11:25:00Z">
        <w:r>
          <w:rPr>
            <w:b/>
            <w:bCs/>
            <w:lang w:bidi="ar-EG"/>
          </w:rPr>
          <w:delText>1.13.1</w:delText>
        </w:r>
      </w:del>
      <w:ins w:id="445" w:author="Osman Aly Elzayat, Mostafa Mohamed" w:date="2015-09-30T11:25:00Z">
        <w:r>
          <w:rPr>
            <w:b/>
            <w:bCs/>
            <w:lang w:bidi="ar-EG"/>
          </w:rPr>
          <w:t>3.2</w:t>
        </w:r>
      </w:ins>
      <w:r>
        <w:rPr>
          <w:b/>
          <w:bCs/>
          <w:lang w:bidi="ar-EG"/>
        </w:rPr>
        <w:t>.2</w:t>
      </w:r>
      <w:r>
        <w:rPr>
          <w:rtl/>
          <w:lang w:bidi="ar-EG"/>
        </w:rPr>
        <w:tab/>
        <w:t xml:space="preserve">إذا لم تكن محطة السفينة مجهزة للنداء </w:t>
      </w:r>
      <w:r>
        <w:rPr>
          <w:lang w:bidi="ar-EG"/>
        </w:rPr>
        <w:t>DSC</w:t>
      </w:r>
      <w:r>
        <w:rPr>
          <w:rtl/>
          <w:lang w:bidi="ar-EG"/>
        </w:rPr>
        <w:t xml:space="preserve"> الأوتوماتي فعلى المشغل على متن السفينة أن يوجه إشعاراً بالاستلام إلى المحطة الساحلية بعد فترة </w:t>
      </w:r>
      <w:r>
        <w:rPr>
          <w:lang w:bidi="ar-EG"/>
        </w:rPr>
        <w:t>5</w:t>
      </w:r>
      <w:r>
        <w:rPr>
          <w:rtl/>
          <w:lang w:bidi="ar-EG"/>
        </w:rPr>
        <w:t xml:space="preserve"> ثوان على الأقل و</w:t>
      </w:r>
      <w:r>
        <w:rPr>
          <w:lang w:bidi="ar-EG"/>
        </w:rPr>
        <w:t>4 ½</w:t>
      </w:r>
      <w:r>
        <w:rPr>
          <w:rtl/>
          <w:lang w:bidi="ar-EG"/>
        </w:rPr>
        <w:t xml:space="preserve"> </w:t>
      </w:r>
      <w:r>
        <w:rPr>
          <w:rFonts w:hint="cs"/>
          <w:rtl/>
          <w:lang w:bidi="ar-EG"/>
        </w:rPr>
        <w:t xml:space="preserve">دقائق على الأكثر من استقبال تتابع النداء، وذلك باستعمال إجراءات النداء من السفينة إلى المحطة الساحلية المبينة بالتفصيل في الفقرة </w:t>
      </w:r>
      <w:r>
        <w:rPr>
          <w:lang w:bidi="ar-EG"/>
        </w:rPr>
        <w:t>2.2</w:t>
      </w:r>
      <w:r>
        <w:rPr>
          <w:rtl/>
          <w:lang w:bidi="ar-EG"/>
        </w:rPr>
        <w:t>. بيد أن من الضروري للتتابع المرسل أن يتضمن إشارة انتهاء التتابع</w:t>
      </w:r>
      <w:r w:rsidR="00686187">
        <w:rPr>
          <w:rFonts w:hint="cs"/>
          <w:rtl/>
          <w:lang w:bidi="ar-EG"/>
        </w:rPr>
        <w:t> </w:t>
      </w:r>
      <w:r>
        <w:rPr>
          <w:rtl/>
          <w:lang w:bidi="ar-EG"/>
        </w:rPr>
        <w:t>"</w:t>
      </w:r>
      <w:r>
        <w:rPr>
          <w:lang w:bidi="ar-EG"/>
        </w:rPr>
        <w:t>BQ</w:t>
      </w:r>
      <w:r>
        <w:rPr>
          <w:rtl/>
          <w:lang w:bidi="ar-EG"/>
        </w:rPr>
        <w:t>" بدلاً من إشارة "</w:t>
      </w:r>
      <w:r>
        <w:rPr>
          <w:lang w:bidi="ar-EG"/>
        </w:rPr>
        <w:t>RQ</w:t>
      </w:r>
      <w:r>
        <w:rPr>
          <w:rtl/>
          <w:lang w:bidi="ar-EG"/>
        </w:rPr>
        <w:t>".</w:t>
      </w:r>
    </w:p>
    <w:p w:rsidR="0059797E" w:rsidRDefault="0059797E" w:rsidP="0059797E">
      <w:pPr>
        <w:rPr>
          <w:rtl/>
          <w:lang w:bidi="ar-EG"/>
        </w:rPr>
      </w:pPr>
      <w:r w:rsidRPr="0035476A">
        <w:rPr>
          <w:rtl/>
          <w:lang w:bidi="ar-EG"/>
        </w:rPr>
        <w:t xml:space="preserve">وإذا تعذر إرسال هذا الإشعار بالاستلام في غضون </w:t>
      </w:r>
      <w:r w:rsidRPr="0035476A">
        <w:rPr>
          <w:lang w:bidi="ar-EG"/>
        </w:rPr>
        <w:t>5</w:t>
      </w:r>
      <w:r w:rsidRPr="0035476A">
        <w:rPr>
          <w:rtl/>
          <w:lang w:bidi="ar-EG"/>
        </w:rPr>
        <w:t xml:space="preserve"> دقائق من استقبال تتابع النداء ينبغي بدلاً من ذلك أن ترسل محطة السفينة إلى المحطة الساحلية تتابعاً لنداء مستعملة إجراءات النداء من السفينة إلى المحطة الساحلية المبينة بالتفصيل في الفقرة </w:t>
      </w:r>
      <w:r w:rsidRPr="0035476A">
        <w:rPr>
          <w:lang w:bidi="ar-EG"/>
        </w:rPr>
        <w:t>2.2</w:t>
      </w:r>
      <w:r w:rsidRPr="0035476A">
        <w:rPr>
          <w:rtl/>
          <w:lang w:bidi="ar-EG"/>
        </w:rPr>
        <w:t>.</w:t>
      </w:r>
    </w:p>
    <w:p w:rsidR="0059797E" w:rsidRDefault="0059797E" w:rsidP="00A232CF">
      <w:pPr>
        <w:tabs>
          <w:tab w:val="left" w:pos="1019"/>
        </w:tabs>
        <w:rPr>
          <w:rtl/>
          <w:lang w:bidi="ar-EG"/>
        </w:rPr>
      </w:pPr>
      <w:del w:id="446" w:author="Osman Aly Elzayat, Mostafa Mohamed" w:date="2015-09-30T11:25:00Z">
        <w:r>
          <w:rPr>
            <w:b/>
            <w:bCs/>
            <w:lang w:bidi="ar-EG"/>
          </w:rPr>
          <w:delText>2.13.1</w:delText>
        </w:r>
      </w:del>
      <w:ins w:id="447" w:author="Osman Aly Elzayat, Mostafa Mohamed" w:date="2015-09-30T11:25:00Z">
        <w:r>
          <w:rPr>
            <w:b/>
            <w:bCs/>
            <w:lang w:bidi="ar-EG"/>
          </w:rPr>
          <w:t>4.2</w:t>
        </w:r>
      </w:ins>
      <w:r>
        <w:rPr>
          <w:b/>
          <w:bCs/>
          <w:lang w:bidi="ar-EG"/>
        </w:rPr>
        <w:t>.2</w:t>
      </w:r>
      <w:r>
        <w:rPr>
          <w:rtl/>
          <w:lang w:bidi="ar-EG"/>
        </w:rPr>
        <w:tab/>
        <w:t xml:space="preserve">إذا كانت السفينة مجهزة للنداء </w:t>
      </w:r>
      <w:r>
        <w:rPr>
          <w:lang w:bidi="ar-EG"/>
        </w:rPr>
        <w:t>DSC</w:t>
      </w:r>
      <w:r>
        <w:rPr>
          <w:rtl/>
          <w:lang w:bidi="ar-EG"/>
        </w:rPr>
        <w:t xml:space="preserve"> الأوتوماتي، ترسل محطة السفينة أوتوماتياً إشعاراً بالاستلام مع إشارة انتهاء</w:t>
      </w:r>
      <w:r w:rsidR="00344D8E">
        <w:rPr>
          <w:rFonts w:hint="cs"/>
          <w:rtl/>
          <w:lang w:bidi="ar-EG"/>
        </w:rPr>
        <w:t> </w:t>
      </w:r>
      <w:r>
        <w:rPr>
          <w:rtl/>
          <w:lang w:bidi="ar-EG"/>
        </w:rPr>
        <w:t>التتابع</w:t>
      </w:r>
      <w:r w:rsidR="00344D8E">
        <w:rPr>
          <w:rFonts w:hint="cs"/>
          <w:rtl/>
          <w:lang w:bidi="ar-EG"/>
        </w:rPr>
        <w:t> </w:t>
      </w:r>
      <w:r>
        <w:rPr>
          <w:rtl/>
          <w:lang w:bidi="ar-EG"/>
        </w:rPr>
        <w:t>"</w:t>
      </w:r>
      <w:r>
        <w:rPr>
          <w:lang w:bidi="ar-EG"/>
        </w:rPr>
        <w:t>BQ</w:t>
      </w:r>
      <w:r>
        <w:rPr>
          <w:rtl/>
          <w:lang w:bidi="ar-EG"/>
        </w:rPr>
        <w:t xml:space="preserve">". وينبغي أن يبدأ إرسال هذا الإشعار خلال فترة </w:t>
      </w:r>
      <w:r>
        <w:rPr>
          <w:lang w:bidi="ar-EG"/>
        </w:rPr>
        <w:t>30</w:t>
      </w:r>
      <w:r>
        <w:rPr>
          <w:rtl/>
          <w:lang w:bidi="ar-EG"/>
        </w:rPr>
        <w:t xml:space="preserve"> ثانية على الموجات الديكامترية </w:t>
      </w:r>
      <w:r>
        <w:rPr>
          <w:lang w:bidi="ar-EG"/>
        </w:rPr>
        <w:t>(HF)</w:t>
      </w:r>
      <w:r>
        <w:rPr>
          <w:rtl/>
          <w:lang w:bidi="ar-EG"/>
        </w:rPr>
        <w:t xml:space="preserve"> </w:t>
      </w:r>
      <w:r>
        <w:rPr>
          <w:rFonts w:hint="cs"/>
          <w:rtl/>
          <w:lang w:bidi="ar-EG"/>
        </w:rPr>
        <w:t>والهكتومترية</w:t>
      </w:r>
      <w:r w:rsidR="00A232CF">
        <w:rPr>
          <w:rFonts w:hint="eastAsia"/>
          <w:rtl/>
          <w:lang w:bidi="ar-EG"/>
        </w:rPr>
        <w:t> </w:t>
      </w:r>
      <w:r>
        <w:rPr>
          <w:lang w:bidi="ar-EG"/>
        </w:rPr>
        <w:t>(MF)</w:t>
      </w:r>
      <w:r>
        <w:rPr>
          <w:rtl/>
          <w:lang w:bidi="ar-EG"/>
        </w:rPr>
        <w:t xml:space="preserve"> </w:t>
      </w:r>
      <w:r>
        <w:rPr>
          <w:rFonts w:hint="cs"/>
          <w:rtl/>
          <w:lang w:bidi="ar-EG"/>
        </w:rPr>
        <w:t xml:space="preserve">أو في غضون </w:t>
      </w:r>
      <w:r>
        <w:rPr>
          <w:lang w:bidi="ar-EG"/>
        </w:rPr>
        <w:t>3</w:t>
      </w:r>
      <w:r>
        <w:rPr>
          <w:rtl/>
          <w:lang w:bidi="ar-EG"/>
        </w:rPr>
        <w:t xml:space="preserve"> </w:t>
      </w:r>
      <w:r>
        <w:rPr>
          <w:rFonts w:hint="cs"/>
          <w:rtl/>
          <w:lang w:bidi="ar-EG"/>
        </w:rPr>
        <w:t xml:space="preserve">ثوان على الموجات المترية </w:t>
      </w:r>
      <w:r>
        <w:rPr>
          <w:lang w:bidi="ar-EG"/>
        </w:rPr>
        <w:t>(VHF)</w:t>
      </w:r>
      <w:r>
        <w:rPr>
          <w:rtl/>
          <w:lang w:bidi="ar-EG"/>
        </w:rPr>
        <w:t xml:space="preserve"> بعد استقبال تتابع النداء الكامل.</w:t>
      </w:r>
    </w:p>
    <w:p w:rsidR="0059797E" w:rsidRDefault="0059797E" w:rsidP="0059797E">
      <w:pPr>
        <w:tabs>
          <w:tab w:val="left" w:pos="1019"/>
        </w:tabs>
        <w:rPr>
          <w:rtl/>
          <w:lang w:bidi="ar-EG"/>
        </w:rPr>
      </w:pPr>
      <w:del w:id="448" w:author="Osman Aly Elzayat, Mostafa Mohamed" w:date="2015-09-30T11:26:00Z">
        <w:r>
          <w:rPr>
            <w:b/>
            <w:bCs/>
            <w:lang w:bidi="ar-EG"/>
          </w:rPr>
          <w:delText>3.13.1</w:delText>
        </w:r>
      </w:del>
      <w:ins w:id="449" w:author="Osman Aly Elzayat, Mostafa Mohamed" w:date="2015-09-30T11:26:00Z">
        <w:r>
          <w:rPr>
            <w:b/>
            <w:bCs/>
            <w:lang w:bidi="ar-EG"/>
          </w:rPr>
          <w:t>5.2</w:t>
        </w:r>
      </w:ins>
      <w:r>
        <w:rPr>
          <w:b/>
          <w:bCs/>
          <w:lang w:bidi="ar-EG"/>
        </w:rPr>
        <w:t>.2</w:t>
      </w:r>
      <w:r>
        <w:rPr>
          <w:rtl/>
          <w:lang w:bidi="ar-EG"/>
        </w:rPr>
        <w:tab/>
        <w:t>إذا كانت السفينة قادرة على الاستجابة للطلب فوراً ينبغي أن يتضمن تتابع الإشعار بالاستلام إشارة للتحكم عن بعد تطابق الإشارة المُستقبلة في تتابع النداء وتشير إلى أن السفينة قادرة على الاستجابة للطلب.</w:t>
      </w:r>
    </w:p>
    <w:p w:rsidR="0059797E" w:rsidRDefault="0059797E" w:rsidP="0059797E">
      <w:pPr>
        <w:rPr>
          <w:rtl/>
          <w:lang w:bidi="ar-EG"/>
        </w:rPr>
      </w:pPr>
      <w:r>
        <w:rPr>
          <w:rtl/>
          <w:lang w:bidi="ar-EG"/>
        </w:rPr>
        <w:t>وإذا لم يقترح أي تردد عمل في النداء، ينبغي أن تدرج محطة السفينة اقتراحاً لهذا الغرض في إشعارها باستلام النداء.</w:t>
      </w:r>
    </w:p>
    <w:p w:rsidR="0059797E" w:rsidRDefault="0059797E" w:rsidP="0059797E">
      <w:pPr>
        <w:tabs>
          <w:tab w:val="left" w:pos="1019"/>
        </w:tabs>
        <w:rPr>
          <w:rtl/>
          <w:lang w:bidi="ar-EG"/>
        </w:rPr>
      </w:pPr>
      <w:del w:id="450" w:author="Osman Aly Elzayat, Mostafa Mohamed" w:date="2015-09-30T11:26:00Z">
        <w:r>
          <w:rPr>
            <w:b/>
            <w:bCs/>
            <w:lang w:bidi="ar-EG"/>
          </w:rPr>
          <w:lastRenderedPageBreak/>
          <w:delText>4.13.1</w:delText>
        </w:r>
      </w:del>
      <w:ins w:id="451" w:author="Osman Aly Elzayat, Mostafa Mohamed" w:date="2015-09-30T11:26:00Z">
        <w:r>
          <w:rPr>
            <w:b/>
            <w:bCs/>
            <w:lang w:bidi="ar-EG"/>
          </w:rPr>
          <w:t>6.2</w:t>
        </w:r>
      </w:ins>
      <w:r>
        <w:rPr>
          <w:b/>
          <w:bCs/>
          <w:lang w:bidi="ar-EG"/>
        </w:rPr>
        <w:t>.2</w:t>
      </w:r>
      <w:r>
        <w:rPr>
          <w:rtl/>
          <w:lang w:bidi="ar-EG"/>
        </w:rPr>
        <w:tab/>
        <w:t xml:space="preserve">إذا لم تكن السفينة قادرة على الاستجابة فوراً للطلب ينبغي أن يتضمن تتابع الإشعار بالاستلام إشارة للتحكم عن بعد </w:t>
      </w:r>
      <w:r>
        <w:rPr>
          <w:lang w:bidi="ar-EG"/>
        </w:rPr>
        <w:t>104</w:t>
      </w:r>
      <w:r>
        <w:rPr>
          <w:rtl/>
          <w:lang w:bidi="ar-EG"/>
        </w:rPr>
        <w:t xml:space="preserve"> (غير قادرة على الاستجابة) مع إشارة ثانية للتحكم عن بعد تتضمن معلومات إضافية (انظر التوصية </w:t>
      </w:r>
      <w:r>
        <w:rPr>
          <w:lang w:bidi="ar-EG"/>
        </w:rPr>
        <w:t>(ITU</w:t>
      </w:r>
      <w:r>
        <w:rPr>
          <w:lang w:bidi="ar-EG"/>
        </w:rPr>
        <w:noBreakHyphen/>
        <w:t>R M.493</w:t>
      </w:r>
      <w:r>
        <w:rPr>
          <w:rtl/>
          <w:lang w:bidi="ar-EG"/>
        </w:rPr>
        <w:t>.</w:t>
      </w:r>
    </w:p>
    <w:p w:rsidR="0059797E" w:rsidRDefault="0059797E">
      <w:pPr>
        <w:rPr>
          <w:rtl/>
          <w:lang w:bidi="ar-EG"/>
        </w:rPr>
        <w:pPrChange w:id="452" w:author="Anbar, Mona" w:date="2015-10-07T09:26:00Z">
          <w:pPr/>
        </w:pPrChange>
      </w:pPr>
      <w:r w:rsidRPr="0035476A">
        <w:rPr>
          <w:rtl/>
          <w:lang w:bidi="ar-EG"/>
        </w:rPr>
        <w:t xml:space="preserve">وعندما تصبح السفينة قادرة في وقت لاحق على قبول الحركة المقدمة، </w:t>
      </w:r>
      <w:del w:id="453" w:author="Anbar, Mona" w:date="2015-10-07T09:25:00Z">
        <w:r w:rsidRPr="0035476A" w:rsidDel="00ED3066">
          <w:rPr>
            <w:rtl/>
            <w:lang w:bidi="ar-EG"/>
          </w:rPr>
          <w:delText xml:space="preserve">يطلق </w:delText>
        </w:r>
      </w:del>
      <w:ins w:id="454" w:author="Anbar, Mona" w:date="2015-10-07T09:25:00Z">
        <w:r w:rsidR="00ED3066" w:rsidRPr="0035476A">
          <w:rPr>
            <w:rFonts w:hint="cs"/>
            <w:rtl/>
            <w:lang w:bidi="ar-EG"/>
          </w:rPr>
          <w:t>ت</w:t>
        </w:r>
        <w:r w:rsidR="00ED3066" w:rsidRPr="0035476A">
          <w:rPr>
            <w:rtl/>
            <w:lang w:bidi="ar-EG"/>
          </w:rPr>
          <w:t xml:space="preserve">طلق </w:t>
        </w:r>
      </w:ins>
      <w:del w:id="455" w:author="Anbar, Mona" w:date="2015-10-07T09:25:00Z">
        <w:r w:rsidRPr="0035476A" w:rsidDel="00ED3066">
          <w:rPr>
            <w:rtl/>
            <w:lang w:bidi="ar-EG"/>
          </w:rPr>
          <w:delText>المشغل على</w:delText>
        </w:r>
      </w:del>
      <w:ins w:id="456" w:author="Anbar, Mona" w:date="2015-10-07T09:25:00Z">
        <w:r w:rsidR="00ED3066" w:rsidRPr="0035476A">
          <w:rPr>
            <w:rFonts w:hint="cs"/>
            <w:rtl/>
            <w:lang w:bidi="ar-EG"/>
          </w:rPr>
          <w:t>محطة</w:t>
        </w:r>
      </w:ins>
      <w:r w:rsidRPr="0035476A">
        <w:rPr>
          <w:rtl/>
          <w:lang w:bidi="ar-EG"/>
        </w:rPr>
        <w:t xml:space="preserve"> السفينة نداء</w:t>
      </w:r>
      <w:ins w:id="457" w:author="Anbar, Mona" w:date="2015-10-07T09:27:00Z">
        <w:r w:rsidR="00ED3066" w:rsidRPr="0035476A">
          <w:rPr>
            <w:rFonts w:hint="cs"/>
            <w:rtl/>
            <w:lang w:bidi="ar-EG"/>
          </w:rPr>
          <w:t>ً</w:t>
        </w:r>
      </w:ins>
      <w:r w:rsidRPr="0035476A">
        <w:rPr>
          <w:rtl/>
          <w:lang w:bidi="ar-EG"/>
        </w:rPr>
        <w:t xml:space="preserve"> باتجاه المحطة الساحلية </w:t>
      </w:r>
      <w:del w:id="458" w:author="Anbar, Mona" w:date="2015-10-07T09:26:00Z">
        <w:r w:rsidRPr="0035476A" w:rsidDel="00ED3066">
          <w:rPr>
            <w:rtl/>
            <w:lang w:bidi="ar-EG"/>
          </w:rPr>
          <w:delText xml:space="preserve">مستعملاً </w:delText>
        </w:r>
      </w:del>
      <w:ins w:id="459" w:author="Anbar, Mona" w:date="2015-10-07T09:26:00Z">
        <w:r w:rsidR="00ED3066" w:rsidRPr="0035476A">
          <w:rPr>
            <w:rtl/>
            <w:lang w:bidi="ar-EG"/>
          </w:rPr>
          <w:t>مستعمل</w:t>
        </w:r>
        <w:r w:rsidR="00ED3066" w:rsidRPr="0035476A">
          <w:rPr>
            <w:rFonts w:hint="cs"/>
            <w:rtl/>
            <w:lang w:bidi="ar-EG"/>
          </w:rPr>
          <w:t>ةً</w:t>
        </w:r>
        <w:r w:rsidR="00ED3066" w:rsidRPr="0035476A">
          <w:rPr>
            <w:rtl/>
            <w:lang w:bidi="ar-EG"/>
          </w:rPr>
          <w:t xml:space="preserve"> </w:t>
        </w:r>
      </w:ins>
      <w:r w:rsidRPr="0035476A">
        <w:rPr>
          <w:rtl/>
          <w:lang w:bidi="ar-EG"/>
        </w:rPr>
        <w:t xml:space="preserve">إجراءات النداء من السفينة إلى المحطة الساحلية، المبينة بالتفصيل في الفقرة </w:t>
      </w:r>
      <w:r w:rsidRPr="0035476A">
        <w:rPr>
          <w:lang w:bidi="ar-EG"/>
        </w:rPr>
        <w:t>2.2</w:t>
      </w:r>
      <w:r w:rsidRPr="0035476A">
        <w:rPr>
          <w:rtl/>
          <w:lang w:bidi="ar-EG"/>
        </w:rPr>
        <w:t>.</w:t>
      </w:r>
    </w:p>
    <w:p w:rsidR="0059797E" w:rsidRDefault="0059797E" w:rsidP="0059797E">
      <w:pPr>
        <w:rPr>
          <w:rtl/>
          <w:lang w:bidi="ar-EG"/>
        </w:rPr>
      </w:pPr>
      <w:del w:id="460" w:author="Osman Aly Elzayat, Mostafa Mohamed" w:date="2015-09-30T11:26:00Z">
        <w:r>
          <w:rPr>
            <w:b/>
            <w:bCs/>
            <w:lang w:bidi="ar-EG"/>
          </w:rPr>
          <w:delText>14.1</w:delText>
        </w:r>
      </w:del>
      <w:ins w:id="461" w:author="Osman Aly Elzayat, Mostafa Mohamed" w:date="2015-09-30T11:26:00Z">
        <w:r>
          <w:rPr>
            <w:b/>
            <w:bCs/>
            <w:lang w:bidi="ar-EG"/>
          </w:rPr>
          <w:t>7.2</w:t>
        </w:r>
      </w:ins>
      <w:r>
        <w:rPr>
          <w:b/>
          <w:bCs/>
          <w:lang w:bidi="ar-EG"/>
        </w:rPr>
        <w:t>.2</w:t>
      </w:r>
      <w:r>
        <w:rPr>
          <w:rtl/>
          <w:lang w:bidi="ar-EG"/>
        </w:rPr>
        <w:tab/>
        <w:t xml:space="preserve">إذا تم الإشعار باستلام نداء يشير إلى أن السفينة قادرة على الاستجابة للطلب فوراً، وأنشئ الاتصال بين المحطة الساحلية ومحطة السفينة على قناة العمل المتفق عليها، تعتبر إجراءات النداء </w:t>
      </w:r>
      <w:r>
        <w:rPr>
          <w:lang w:bidi="ar-EG"/>
        </w:rPr>
        <w:t>DSC</w:t>
      </w:r>
      <w:r>
        <w:rPr>
          <w:rtl/>
          <w:lang w:bidi="ar-EG"/>
        </w:rPr>
        <w:t xml:space="preserve"> مكتملة.</w:t>
      </w:r>
    </w:p>
    <w:p w:rsidR="0059797E" w:rsidRDefault="0059797E">
      <w:pPr>
        <w:rPr>
          <w:rtl/>
          <w:lang w:bidi="ar-EG"/>
        </w:rPr>
        <w:pPrChange w:id="462" w:author="Anbar, Mona" w:date="2015-10-07T09:28:00Z">
          <w:pPr>
            <w:spacing w:before="0"/>
          </w:pPr>
        </w:pPrChange>
      </w:pPr>
      <w:del w:id="463" w:author="Osman Aly Elzayat, Mostafa Mohamed" w:date="2015-09-30T11:26:00Z">
        <w:r>
          <w:rPr>
            <w:b/>
            <w:bCs/>
            <w:lang w:bidi="ar-EG"/>
          </w:rPr>
          <w:delText>15.1</w:delText>
        </w:r>
      </w:del>
      <w:ins w:id="464" w:author="Osman Aly Elzayat, Mostafa Mohamed" w:date="2015-09-30T11:26:00Z">
        <w:r>
          <w:rPr>
            <w:b/>
            <w:bCs/>
            <w:lang w:bidi="ar-EG"/>
          </w:rPr>
          <w:t>8.2</w:t>
        </w:r>
      </w:ins>
      <w:r>
        <w:rPr>
          <w:b/>
          <w:bCs/>
          <w:lang w:bidi="ar-EG"/>
        </w:rPr>
        <w:t>.2</w:t>
      </w:r>
      <w:r>
        <w:rPr>
          <w:b/>
          <w:bCs/>
          <w:rtl/>
          <w:lang w:bidi="ar-EG"/>
        </w:rPr>
        <w:tab/>
      </w:r>
      <w:r>
        <w:rPr>
          <w:rtl/>
          <w:lang w:bidi="ar-EG"/>
        </w:rPr>
        <w:t xml:space="preserve">وإذا أرسلت محطة السفينة إشعاراً بالاستلام ولم تستقبل المحطة الساحلية هذا الإشعار، فعلى المحطة الأخيرة أن تكرر النداء (طبقاً للفقرة </w:t>
      </w:r>
      <w:del w:id="465" w:author="Anbar, Mona" w:date="2015-10-07T09:28:00Z">
        <w:r w:rsidDel="00ED3066">
          <w:rPr>
            <w:lang w:bidi="ar-EG"/>
          </w:rPr>
          <w:delText>11</w:delText>
        </w:r>
      </w:del>
      <w:ins w:id="466" w:author="Anbar, Mona" w:date="2015-10-07T09:28:00Z">
        <w:r w:rsidR="00ED3066">
          <w:rPr>
            <w:lang w:bidi="ar-EG"/>
          </w:rPr>
          <w:t>5</w:t>
        </w:r>
      </w:ins>
      <w:r>
        <w:rPr>
          <w:lang w:bidi="ar-EG"/>
        </w:rPr>
        <w:t>.1.2</w:t>
      </w:r>
      <w:r>
        <w:rPr>
          <w:rtl/>
          <w:lang w:bidi="ar-EG"/>
        </w:rPr>
        <w:t>). وينبغي في هذه الحالة أن ترسل محطة السفينة إشعاراً جديداً بالاستلام.</w:t>
      </w:r>
      <w:del w:id="467" w:author="Osman Aly Elzayat, Mostafa Mohamed" w:date="2015-09-30T11:27:00Z">
        <w:r>
          <w:rPr>
            <w:rtl/>
            <w:lang w:bidi="ar-EG"/>
          </w:rPr>
          <w:delText xml:space="preserve"> وإذا لم تستقبل محطة السفينة نداءً مكرراً، فينبغي أن ترسل إشعاراً بالاستلام أو تتابع نداء، طبقاً للفقرة </w:delText>
        </w:r>
        <w:r>
          <w:rPr>
            <w:lang w:bidi="ar-EG"/>
          </w:rPr>
          <w:delText>1.13.1.2</w:delText>
        </w:r>
        <w:r>
          <w:rPr>
            <w:rtl/>
            <w:lang w:bidi="ar-EG"/>
          </w:rPr>
          <w:delText>.</w:delText>
        </w:r>
      </w:del>
    </w:p>
    <w:p w:rsidR="0059797E" w:rsidRDefault="0059797E" w:rsidP="0059797E">
      <w:pPr>
        <w:pStyle w:val="Heading2"/>
        <w:rPr>
          <w:lang w:bidi="ar-EG"/>
        </w:rPr>
      </w:pPr>
      <w:del w:id="468" w:author="Osman Aly Elzayat, Mostafa Mohamed" w:date="2015-09-30T11:27:00Z">
        <w:r>
          <w:rPr>
            <w:lang w:bidi="ar-EG"/>
          </w:rPr>
          <w:delText>2</w:delText>
        </w:r>
      </w:del>
      <w:ins w:id="469" w:author="Osman Aly Elzayat, Mostafa Mohamed" w:date="2015-09-30T11:27:00Z">
        <w:r>
          <w:rPr>
            <w:lang w:bidi="ar-EG"/>
          </w:rPr>
          <w:t>3</w:t>
        </w:r>
      </w:ins>
      <w:r>
        <w:rPr>
          <w:lang w:bidi="ar-EG"/>
        </w:rPr>
        <w:t>.2</w:t>
      </w:r>
      <w:r>
        <w:rPr>
          <w:rtl/>
          <w:lang w:bidi="ar-EG"/>
        </w:rPr>
        <w:tab/>
        <w:t xml:space="preserve">محطة سفينة توجه نداء إلى محطة ساحلية (انظر الملاحظة </w:t>
      </w:r>
      <w:r>
        <w:rPr>
          <w:lang w:bidi="ar-EG"/>
        </w:rPr>
        <w:t>1</w:t>
      </w:r>
      <w:r>
        <w:rPr>
          <w:rtl/>
          <w:lang w:bidi="ar-EG"/>
        </w:rPr>
        <w:t>)</w:t>
      </w:r>
    </w:p>
    <w:p w:rsidR="0059797E" w:rsidRDefault="0059797E" w:rsidP="0059797E">
      <w:pPr>
        <w:spacing w:before="100" w:line="180" w:lineRule="auto"/>
        <w:rPr>
          <w:del w:id="470" w:author="Osman Aly Elzayat, Mostafa Mohamed" w:date="2015-09-30T11:28:00Z"/>
          <w:rtl/>
          <w:lang w:bidi="ar-EG"/>
        </w:rPr>
      </w:pPr>
      <w:del w:id="471" w:author="Osman Aly Elzayat, Mostafa Mohamed" w:date="2015-09-30T11:28:00Z">
        <w:r>
          <w:rPr>
            <w:rtl/>
            <w:lang w:bidi="ar-EG"/>
          </w:rPr>
          <w:delText xml:space="preserve">يوضح الشكلان </w:delText>
        </w:r>
        <w:r>
          <w:rPr>
            <w:lang w:bidi="ar-EG"/>
          </w:rPr>
          <w:delText>3</w:delText>
        </w:r>
        <w:r>
          <w:rPr>
            <w:rtl/>
            <w:lang w:bidi="ar-EG"/>
          </w:rPr>
          <w:delText xml:space="preserve"> و</w:delText>
        </w:r>
        <w:r>
          <w:rPr>
            <w:lang w:bidi="ar-EG"/>
          </w:rPr>
          <w:delText>4</w:delText>
        </w:r>
        <w:r>
          <w:rPr>
            <w:rtl/>
            <w:lang w:bidi="ar-EG"/>
          </w:rPr>
          <w:delText xml:space="preserve"> الإجراءات المبينة أدناه في مخطط انسيابي وفي مخطط تتابع زمني على التوالي.</w:delText>
        </w:r>
      </w:del>
    </w:p>
    <w:p w:rsidR="0059797E" w:rsidRDefault="0059797E">
      <w:pPr>
        <w:spacing w:before="100" w:line="180" w:lineRule="auto"/>
        <w:rPr>
          <w:rtl/>
          <w:lang w:bidi="ar-EG"/>
        </w:rPr>
        <w:pPrChange w:id="472" w:author="Osman Aly Elzayat, Mostafa Mohamed" w:date="2015-09-30T11:28:00Z">
          <w:pPr>
            <w:spacing w:before="0" w:line="180" w:lineRule="auto"/>
          </w:pPr>
        </w:pPrChange>
      </w:pPr>
      <w:r>
        <w:rPr>
          <w:rtl/>
          <w:lang w:bidi="ar-EG"/>
        </w:rPr>
        <w:t>وينبغي أيضاً اتباع الإجراءات التالية سواء لإرسال إجابة مؤجلة عن نداء استُقبل من المحطة الساحلية (انظر الفقرة</w:t>
      </w:r>
      <w:r w:rsidR="00A232CF">
        <w:rPr>
          <w:rFonts w:hint="eastAsia"/>
          <w:rtl/>
          <w:lang w:bidi="ar-EG"/>
        </w:rPr>
        <w:t> </w:t>
      </w:r>
      <w:del w:id="473" w:author="Osman Aly Elzayat, Mostafa Mohamed" w:date="2015-09-30T11:28:00Z">
        <w:r>
          <w:rPr>
            <w:lang w:bidi="ar-EG"/>
          </w:rPr>
          <w:delText>1.13.1</w:delText>
        </w:r>
      </w:del>
      <w:ins w:id="474" w:author="Osman Aly Elzayat, Mostafa Mohamed" w:date="2015-09-30T11:28:00Z">
        <w:r>
          <w:rPr>
            <w:lang w:bidi="ar-EG"/>
          </w:rPr>
          <w:t>2.2</w:t>
        </w:r>
      </w:ins>
      <w:r>
        <w:rPr>
          <w:lang w:bidi="ar-EG"/>
        </w:rPr>
        <w:t>.2</w:t>
      </w:r>
      <w:r>
        <w:rPr>
          <w:rtl/>
          <w:lang w:bidi="ar-EG"/>
        </w:rPr>
        <w:t>) أو للبدء بإرسال الحركة انطلاقاً من محطة السفينة.</w:t>
      </w:r>
    </w:p>
    <w:p w:rsidR="0059797E" w:rsidRDefault="0059797E" w:rsidP="00344D8E">
      <w:pPr>
        <w:pStyle w:val="Note"/>
        <w:spacing w:line="180" w:lineRule="auto"/>
        <w:rPr>
          <w:rtl/>
          <w:lang w:bidi="ar-EG"/>
        </w:rPr>
      </w:pPr>
      <w:r>
        <w:rPr>
          <w:b/>
          <w:bCs/>
          <w:rtl/>
          <w:lang w:bidi="ar-EG"/>
        </w:rPr>
        <w:t xml:space="preserve">الملاحظة </w:t>
      </w:r>
      <w:r>
        <w:rPr>
          <w:b/>
          <w:bCs/>
          <w:lang w:bidi="ar-EG"/>
        </w:rPr>
        <w:t>1</w:t>
      </w:r>
      <w:r>
        <w:rPr>
          <w:i/>
          <w:iCs/>
          <w:rtl/>
          <w:lang w:bidi="ar-EG"/>
        </w:rPr>
        <w:t xml:space="preserve"> </w:t>
      </w:r>
      <w:r>
        <w:rPr>
          <w:rtl/>
          <w:lang w:bidi="ar-EG"/>
        </w:rPr>
        <w:t>- للاطلاع على المزيد من التفاصيل المتعلقة بالإجراءات المنطبقة فقط على الخدمات شبه الأوتوماتية/الأوتوماتية انظر</w:t>
      </w:r>
      <w:r w:rsidR="00344D8E">
        <w:rPr>
          <w:rFonts w:hint="cs"/>
          <w:rtl/>
          <w:lang w:bidi="ar-EG"/>
        </w:rPr>
        <w:t> </w:t>
      </w:r>
      <w:r>
        <w:rPr>
          <w:rtl/>
          <w:lang w:bidi="ar-EG"/>
        </w:rPr>
        <w:t xml:space="preserve">التوصيتين </w:t>
      </w:r>
      <w:r>
        <w:rPr>
          <w:lang w:bidi="ar-EG"/>
        </w:rPr>
        <w:t>ITU-R M.689</w:t>
      </w:r>
      <w:r>
        <w:rPr>
          <w:rtl/>
          <w:lang w:bidi="ar-EG"/>
        </w:rPr>
        <w:t xml:space="preserve"> و</w:t>
      </w:r>
      <w:r>
        <w:rPr>
          <w:lang w:bidi="ar-EG"/>
        </w:rPr>
        <w:t>ITU-R M.1082</w:t>
      </w:r>
      <w:r>
        <w:rPr>
          <w:rtl/>
          <w:lang w:bidi="ar-EG"/>
        </w:rPr>
        <w:t>.</w:t>
      </w:r>
    </w:p>
    <w:p w:rsidR="0059797E" w:rsidRDefault="0059797E">
      <w:pPr>
        <w:spacing w:line="180" w:lineRule="auto"/>
        <w:rPr>
          <w:ins w:id="475" w:author="Osman Aly Elzayat, Mostafa Mohamed" w:date="2015-09-30T11:36:00Z"/>
          <w:rtl/>
          <w:lang w:bidi="ar-EG"/>
        </w:rPr>
        <w:pPrChange w:id="476" w:author="Osman Aly Elzayat, Mostafa Mohamed" w:date="2015-09-30T11:30:00Z">
          <w:pPr>
            <w:spacing w:before="0" w:line="180" w:lineRule="auto"/>
          </w:pPr>
        </w:pPrChange>
      </w:pPr>
      <w:r>
        <w:rPr>
          <w:b/>
          <w:bCs/>
          <w:lang w:bidi="ar-EG"/>
        </w:rPr>
        <w:t>1.</w:t>
      </w:r>
      <w:del w:id="477" w:author="Osman Aly Elzayat, Mostafa Mohamed" w:date="2015-09-30T11:29:00Z">
        <w:r>
          <w:rPr>
            <w:b/>
            <w:bCs/>
            <w:lang w:bidi="ar-EG"/>
          </w:rPr>
          <w:delText>2</w:delText>
        </w:r>
      </w:del>
      <w:ins w:id="478" w:author="Osman Aly Elzayat, Mostafa Mohamed" w:date="2015-09-30T11:29:00Z">
        <w:r>
          <w:rPr>
            <w:b/>
            <w:bCs/>
            <w:lang w:bidi="ar-EG"/>
          </w:rPr>
          <w:t>3</w:t>
        </w:r>
      </w:ins>
      <w:r>
        <w:rPr>
          <w:b/>
          <w:bCs/>
          <w:lang w:bidi="ar-EG"/>
        </w:rPr>
        <w:t>.2</w:t>
      </w:r>
      <w:r>
        <w:rPr>
          <w:rtl/>
          <w:lang w:bidi="ar-EG"/>
        </w:rPr>
        <w:tab/>
      </w:r>
      <w:del w:id="479" w:author="Osman Aly Elzayat, Mostafa Mohamed" w:date="2015-09-30T11:30:00Z">
        <w:r>
          <w:rPr>
            <w:rtl/>
            <w:lang w:bidi="ar-EG"/>
          </w:rPr>
          <w:delText>تركب السفينة تتابع النداء على</w:delText>
        </w:r>
      </w:del>
      <w:ins w:id="480" w:author="Osman Aly Elzayat, Mostafa Mohamed" w:date="2015-09-30T11:30:00Z">
        <w:r>
          <w:rPr>
            <w:rtl/>
            <w:lang w:bidi="ar-EG"/>
          </w:rPr>
          <w:t xml:space="preserve">بفرض أن النداء </w:t>
        </w:r>
        <w:r>
          <w:rPr>
            <w:lang w:bidi="ar-EG"/>
          </w:rPr>
          <w:t>DSC</w:t>
        </w:r>
        <w:r>
          <w:rPr>
            <w:rtl/>
            <w:lang w:bidi="ar-EG"/>
          </w:rPr>
          <w:t xml:space="preserve"> وجد مناسباً، ترسل محطة السفينة النداء على</w:t>
        </w:r>
      </w:ins>
      <w:r>
        <w:rPr>
          <w:rtl/>
          <w:lang w:bidi="ar-EG"/>
        </w:rPr>
        <w:t xml:space="preserve"> النحو التالي:</w:t>
      </w:r>
    </w:p>
    <w:p w:rsidR="0059797E" w:rsidRDefault="0059797E">
      <w:pPr>
        <w:spacing w:line="180" w:lineRule="auto"/>
        <w:rPr>
          <w:rtl/>
          <w:lang w:bidi="ar-EG"/>
        </w:rPr>
        <w:pPrChange w:id="481" w:author="Osman Aly Elzayat, Mostafa Mohamed" w:date="2015-09-30T11:30:00Z">
          <w:pPr>
            <w:spacing w:before="0" w:line="180" w:lineRule="auto"/>
          </w:pPr>
        </w:pPrChange>
      </w:pPr>
      <w:ins w:id="482" w:author="Osman Aly Elzayat, Mostafa Mohamed" w:date="2015-09-30T11:36:00Z">
        <w:r>
          <w:rPr>
            <w:rtl/>
          </w:rPr>
          <w:t>-</w:t>
        </w:r>
        <w:r>
          <w:rPr>
            <w:rtl/>
          </w:rPr>
          <w:tab/>
          <w:t xml:space="preserve">أدخل أو اختر على تجهيز النداء </w:t>
        </w:r>
        <w:r>
          <w:t>DSC</w:t>
        </w:r>
      </w:ins>
      <w:ins w:id="483" w:author="Osman Aly Elzayat, Mostafa Mohamed" w:date="2015-09-30T11:37:00Z">
        <w:r>
          <w:rPr>
            <w:rtl/>
            <w:lang w:bidi="ar-EG"/>
          </w:rPr>
          <w:t xml:space="preserve"> ما يلي:</w:t>
        </w:r>
      </w:ins>
    </w:p>
    <w:p w:rsidR="0059797E" w:rsidRDefault="0059797E">
      <w:pPr>
        <w:pStyle w:val="enumlev10"/>
        <w:rPr>
          <w:rtl/>
        </w:rPr>
        <w:pPrChange w:id="484" w:author="Osman Aly Elzayat, Mostafa Mohamed" w:date="2015-09-30T11:37:00Z">
          <w:pPr>
            <w:pStyle w:val="enumlev10"/>
            <w:spacing w:before="0"/>
          </w:pPr>
        </w:pPrChange>
      </w:pPr>
      <w:r>
        <w:rPr>
          <w:rtl/>
        </w:rPr>
        <w:t>-</w:t>
      </w:r>
      <w:r>
        <w:rPr>
          <w:rtl/>
        </w:rPr>
        <w:tab/>
      </w:r>
      <w:del w:id="485" w:author="Osman Aly Elzayat, Mostafa Mohamed" w:date="2015-09-30T11:37:00Z">
        <w:r>
          <w:rPr>
            <w:rtl/>
          </w:rPr>
          <w:delText xml:space="preserve">يختار المشغل </w:delText>
        </w:r>
      </w:del>
      <w:r>
        <w:rPr>
          <w:rtl/>
        </w:rPr>
        <w:t>معين النسق،</w:t>
      </w:r>
    </w:p>
    <w:p w:rsidR="0059797E" w:rsidRDefault="0059797E">
      <w:pPr>
        <w:pStyle w:val="enumlev10"/>
        <w:rPr>
          <w:rtl/>
        </w:rPr>
        <w:pPrChange w:id="486" w:author="Osman Aly Elzayat, Mostafa Mohamed" w:date="2015-09-30T11:37:00Z">
          <w:pPr>
            <w:pStyle w:val="enumlev10"/>
            <w:spacing w:before="0"/>
          </w:pPr>
        </w:pPrChange>
      </w:pPr>
      <w:r>
        <w:rPr>
          <w:rtl/>
        </w:rPr>
        <w:t>-</w:t>
      </w:r>
      <w:r>
        <w:rPr>
          <w:rtl/>
        </w:rPr>
        <w:tab/>
      </w:r>
      <w:del w:id="487" w:author="Osman Aly Elzayat, Mostafa Mohamed" w:date="2015-09-30T11:37:00Z">
        <w:r>
          <w:rPr>
            <w:rtl/>
          </w:rPr>
          <w:delText xml:space="preserve">يسجل المشغل </w:delText>
        </w:r>
      </w:del>
      <w:r>
        <w:rPr>
          <w:rtl/>
        </w:rPr>
        <w:t>العنوان،</w:t>
      </w:r>
    </w:p>
    <w:p w:rsidR="0059797E" w:rsidRDefault="0059797E" w:rsidP="0059797E">
      <w:pPr>
        <w:pStyle w:val="enumlev10"/>
        <w:rPr>
          <w:rtl/>
        </w:rPr>
      </w:pPr>
      <w:del w:id="488" w:author="Osman Aly Elzayat, Mostafa Mohamed" w:date="2015-09-30T11:37:00Z">
        <w:r>
          <w:rPr>
            <w:rtl/>
          </w:rPr>
          <w:delText>-</w:delText>
        </w:r>
        <w:r>
          <w:rPr>
            <w:rtl/>
          </w:rPr>
          <w:tab/>
          <w:delText>تُنتقى الفئة أوتوماتياً،</w:delText>
        </w:r>
      </w:del>
    </w:p>
    <w:p w:rsidR="0059797E" w:rsidRDefault="0059797E" w:rsidP="0059797E">
      <w:pPr>
        <w:pStyle w:val="enumlev10"/>
        <w:rPr>
          <w:rtl/>
        </w:rPr>
      </w:pPr>
      <w:del w:id="489" w:author="Osman Aly Elzayat, Mostafa Mohamed" w:date="2015-09-30T11:37:00Z">
        <w:r>
          <w:rPr>
            <w:rtl/>
          </w:rPr>
          <w:delText>-</w:delText>
        </w:r>
        <w:r>
          <w:rPr>
            <w:rtl/>
          </w:rPr>
          <w:tab/>
          <w:delText>التعريف الذاتي بالهوية مُبرمج مسبقاً،</w:delText>
        </w:r>
      </w:del>
      <w:r>
        <w:rPr>
          <w:rtl/>
        </w:rPr>
        <w:tab/>
      </w:r>
    </w:p>
    <w:p w:rsidR="0059797E" w:rsidRDefault="0059797E">
      <w:pPr>
        <w:pStyle w:val="enumlev10"/>
        <w:rPr>
          <w:rtl/>
        </w:rPr>
        <w:pPrChange w:id="490" w:author="Osman Aly Elzayat, Mostafa Mohamed" w:date="2015-09-30T11:37:00Z">
          <w:pPr>
            <w:pStyle w:val="enumlev10"/>
            <w:spacing w:before="0"/>
          </w:pPr>
        </w:pPrChange>
      </w:pPr>
      <w:r>
        <w:rPr>
          <w:rtl/>
        </w:rPr>
        <w:t>-</w:t>
      </w:r>
      <w:r>
        <w:rPr>
          <w:rtl/>
        </w:rPr>
        <w:tab/>
      </w:r>
      <w:del w:id="491" w:author="Osman Aly Elzayat, Mostafa Mohamed" w:date="2015-09-30T11:37:00Z">
        <w:r>
          <w:rPr>
            <w:rtl/>
          </w:rPr>
          <w:delText xml:space="preserve">يختار المشغل </w:delText>
        </w:r>
      </w:del>
      <w:r>
        <w:rPr>
          <w:rtl/>
        </w:rPr>
        <w:t>معلومة التحكم عن ب</w:t>
      </w:r>
      <w:r w:rsidR="007A1380">
        <w:rPr>
          <w:rFonts w:hint="cs"/>
          <w:rtl/>
        </w:rPr>
        <w:t>ُ</w:t>
      </w:r>
      <w:r>
        <w:rPr>
          <w:rtl/>
        </w:rPr>
        <w:t>عد،</w:t>
      </w:r>
      <w:r>
        <w:rPr>
          <w:rtl/>
        </w:rPr>
        <w:tab/>
      </w:r>
    </w:p>
    <w:p w:rsidR="0059797E" w:rsidRDefault="0059797E">
      <w:pPr>
        <w:pStyle w:val="enumlev10"/>
        <w:rPr>
          <w:rtl/>
        </w:rPr>
        <w:pPrChange w:id="492" w:author="Osman Aly Elzayat, Mostafa Mohamed" w:date="2015-09-30T11:38:00Z">
          <w:pPr>
            <w:pStyle w:val="enumlev10"/>
            <w:spacing w:before="0"/>
          </w:pPr>
        </w:pPrChange>
      </w:pPr>
      <w:r>
        <w:rPr>
          <w:rtl/>
        </w:rPr>
        <w:t>-</w:t>
      </w:r>
      <w:r>
        <w:rPr>
          <w:rtl/>
        </w:rPr>
        <w:tab/>
      </w:r>
      <w:del w:id="493" w:author="Osman Aly Elzayat, Mostafa Mohamed" w:date="2015-09-30T11:38:00Z">
        <w:r>
          <w:rPr>
            <w:rtl/>
          </w:rPr>
          <w:delText xml:space="preserve">يدرج المشغل (يختار أو يسجل)، </w:delText>
        </w:r>
      </w:del>
      <w:r>
        <w:rPr>
          <w:rtl/>
        </w:rPr>
        <w:t xml:space="preserve">عند الاقتضاء معلومات عن تردد العمل، أو </w:t>
      </w:r>
      <w:del w:id="494" w:author="Osman Aly Elzayat, Mostafa Mohamed" w:date="2015-09-30T11:38:00Z">
        <w:r>
          <w:rPr>
            <w:rtl/>
          </w:rPr>
          <w:delText xml:space="preserve">يسجل </w:delText>
        </w:r>
      </w:del>
      <w:r>
        <w:rPr>
          <w:rtl/>
        </w:rPr>
        <w:t xml:space="preserve">معلومات عن الموقع (على الموجات الهكتومترية/الديكامترية </w:t>
      </w:r>
      <w:r>
        <w:t>MF/HF</w:t>
      </w:r>
      <w:r>
        <w:rPr>
          <w:rtl/>
        </w:rPr>
        <w:t xml:space="preserve"> فقط) في جزء التتابع الخاص بالرسالة،</w:t>
      </w:r>
    </w:p>
    <w:p w:rsidR="0059797E" w:rsidRDefault="0059797E">
      <w:pPr>
        <w:pStyle w:val="enumlev10"/>
        <w:rPr>
          <w:rtl/>
        </w:rPr>
        <w:pPrChange w:id="495" w:author="Osman Aly Elzayat, Mostafa Mohamed" w:date="2015-09-30T11:38:00Z">
          <w:pPr>
            <w:pStyle w:val="enumlev10"/>
            <w:spacing w:before="0"/>
          </w:pPr>
        </w:pPrChange>
      </w:pPr>
      <w:r>
        <w:rPr>
          <w:rtl/>
        </w:rPr>
        <w:t>-</w:t>
      </w:r>
      <w:r>
        <w:rPr>
          <w:rtl/>
        </w:rPr>
        <w:tab/>
      </w:r>
      <w:del w:id="496" w:author="Osman Aly Elzayat, Mostafa Mohamed" w:date="2015-09-30T11:38:00Z">
        <w:r>
          <w:rPr>
            <w:rtl/>
          </w:rPr>
          <w:delText xml:space="preserve">يسجل المشغل </w:delText>
        </w:r>
      </w:del>
      <w:r>
        <w:rPr>
          <w:rtl/>
        </w:rPr>
        <w:t>رقم الهاتف المطلوب (فقط في التوصيلات شبه الأوتوماتية/الأوتوماتية)،</w:t>
      </w:r>
    </w:p>
    <w:p w:rsidR="0059797E" w:rsidRDefault="0059797E">
      <w:pPr>
        <w:pStyle w:val="enumlev10"/>
        <w:rPr>
          <w:rtl/>
        </w:rPr>
        <w:pPrChange w:id="497" w:author="Osman Aly Elzayat, Mostafa Mohamed" w:date="2015-09-30T11:39:00Z">
          <w:pPr>
            <w:pStyle w:val="enumlev10"/>
            <w:spacing w:before="0"/>
          </w:pPr>
        </w:pPrChange>
      </w:pPr>
      <w:r>
        <w:rPr>
          <w:rtl/>
        </w:rPr>
        <w:t>-</w:t>
      </w:r>
      <w:r>
        <w:rPr>
          <w:rtl/>
        </w:rPr>
        <w:tab/>
      </w:r>
      <w:del w:id="498" w:author="Osman Aly Elzayat, Mostafa Mohamed" w:date="2015-09-30T11:39:00Z">
        <w:r>
          <w:rPr>
            <w:rtl/>
          </w:rPr>
          <w:delText>تُنتقى أوتوماتياً</w:delText>
        </w:r>
      </w:del>
      <w:ins w:id="499" w:author="Osman Aly Elzayat, Mostafa Mohamed" w:date="2015-09-30T11:39:00Z">
        <w:r>
          <w:rPr>
            <w:rtl/>
          </w:rPr>
          <w:t>تدخل محطة السفينة الفئة أوتوماتياً ومعرف الهوية الذاتي و</w:t>
        </w:r>
      </w:ins>
      <w:del w:id="500" w:author="Osman Aly Elzayat, Mostafa Mohamed" w:date="2015-09-30T11:40:00Z">
        <w:r>
          <w:rPr>
            <w:rtl/>
          </w:rPr>
          <w:delText xml:space="preserve"> </w:delText>
        </w:r>
      </w:del>
      <w:r>
        <w:rPr>
          <w:rtl/>
        </w:rPr>
        <w:t xml:space="preserve">إشارة انتهاء التتابع </w:t>
      </w:r>
      <w:r>
        <w:t>“RQ”</w:t>
      </w:r>
      <w:r>
        <w:rPr>
          <w:rtl/>
        </w:rPr>
        <w:t>.</w:t>
      </w:r>
    </w:p>
    <w:p w:rsidR="0059797E" w:rsidDel="00EB50C7" w:rsidRDefault="0059797E" w:rsidP="0059797E">
      <w:pPr>
        <w:pStyle w:val="FigureNoBR"/>
        <w:spacing w:before="0"/>
        <w:rPr>
          <w:del w:id="501" w:author="Manafikhi, Muwafaq" w:date="2015-10-05T10:43:00Z"/>
          <w:rFonts w:cs="Traditional Arabic"/>
          <w:sz w:val="22"/>
          <w:szCs w:val="30"/>
          <w:rtl/>
          <w:lang w:bidi="ar-EG"/>
        </w:rPr>
      </w:pPr>
      <w:del w:id="502" w:author="Manafikhi, Muwafaq" w:date="2015-10-05T10:43:00Z">
        <w:r w:rsidDel="00EB50C7">
          <w:rPr>
            <w:rFonts w:cs="Traditional Arabic"/>
            <w:sz w:val="22"/>
            <w:szCs w:val="30"/>
            <w:rtl/>
            <w:lang w:bidi="ar-EG"/>
          </w:rPr>
          <w:lastRenderedPageBreak/>
          <w:delText xml:space="preserve">الشكل </w:delText>
        </w:r>
        <w:r w:rsidDel="00EB50C7">
          <w:rPr>
            <w:rFonts w:cs="Traditional Arabic"/>
            <w:sz w:val="22"/>
            <w:szCs w:val="30"/>
            <w:lang w:bidi="ar-EG"/>
          </w:rPr>
          <w:delText>3</w:delText>
        </w:r>
      </w:del>
    </w:p>
    <w:p w:rsidR="0059797E" w:rsidDel="00EB50C7" w:rsidRDefault="0059797E">
      <w:pPr>
        <w:pStyle w:val="FigureNotitle"/>
        <w:spacing w:before="0"/>
        <w:rPr>
          <w:del w:id="503" w:author="Manafikhi, Muwafaq" w:date="2015-10-05T10:43:00Z"/>
          <w:rFonts w:ascii="Times New Roman" w:hAnsi="Times New Roman" w:cs="Traditional Arabic"/>
          <w:sz w:val="22"/>
          <w:szCs w:val="30"/>
          <w:rtl/>
          <w:lang w:bidi="ar-EG"/>
        </w:rPr>
        <w:pPrChange w:id="504" w:author="Osman Aly Elzayat, Mostafa Mohamed" w:date="2015-09-30T11:40:00Z">
          <w:pPr>
            <w:pStyle w:val="FigureNotitle"/>
            <w:spacing w:before="0"/>
          </w:pPr>
        </w:pPrChange>
      </w:pPr>
      <w:del w:id="505" w:author="Manafikhi, Muwafaq" w:date="2015-10-05T10:43:00Z">
        <w:r w:rsidDel="00EB50C7">
          <w:rPr>
            <w:rFonts w:ascii="Times New Roman" w:hAnsi="Times New Roman" w:cs="Traditional Arabic"/>
            <w:sz w:val="22"/>
            <w:szCs w:val="30"/>
            <w:rtl/>
            <w:lang w:bidi="ar-EG"/>
          </w:rPr>
          <w:delText>المخطط الانسيابي لإجراءات تشغيل النداء من السفينة إلى الساحل</w:delText>
        </w:r>
      </w:del>
    </w:p>
    <w:p w:rsidR="0059797E" w:rsidRDefault="0059797E">
      <w:pPr>
        <w:spacing w:before="0"/>
        <w:jc w:val="center"/>
        <w:rPr>
          <w:b/>
          <w:bCs/>
          <w:rtl/>
          <w:lang w:bidi="ar-EG"/>
        </w:rPr>
        <w:pPrChange w:id="506" w:author="Osman Aly Elzayat, Mostafa Mohamed" w:date="2015-09-30T11:40:00Z">
          <w:pPr>
            <w:spacing w:before="0" w:line="168" w:lineRule="auto"/>
          </w:pPr>
        </w:pPrChange>
      </w:pPr>
      <w:del w:id="507" w:author="Osman Aly Elzayat, Mostafa Mohamed" w:date="2015-09-30T11:40:00Z">
        <w:r>
          <w:rPr>
            <w:lang w:bidi="ar-EG"/>
          </w:rPr>
          <w:object w:dxaOrig="8655" w:dyaOrig="12600">
            <v:shape id="_x0000_i1028" type="#_x0000_t75" style="width:433pt;height:630pt" o:ole="">
              <v:imagedata r:id="rId15" o:title="" croptop="2465f"/>
            </v:shape>
            <o:OLEObject Type="Embed" ProgID="Word.Picture.8" ShapeID="_x0000_i1028" DrawAspect="Content" ObjectID="_1506185782" r:id="rId16"/>
          </w:object>
        </w:r>
      </w:del>
    </w:p>
    <w:p w:rsidR="0059797E" w:rsidDel="00EB50C7" w:rsidRDefault="0059797E">
      <w:pPr>
        <w:pStyle w:val="FigureNoBR"/>
        <w:spacing w:before="0"/>
        <w:rPr>
          <w:del w:id="508" w:author="Manafikhi, Muwafaq" w:date="2015-10-05T10:43:00Z"/>
          <w:rFonts w:cs="Traditional Arabic"/>
          <w:sz w:val="22"/>
          <w:szCs w:val="30"/>
          <w:rtl/>
          <w:lang w:bidi="ar-EG"/>
        </w:rPr>
        <w:pPrChange w:id="509" w:author="Manafikhi, Muwafaq" w:date="2015-10-05T10:43:00Z">
          <w:pPr>
            <w:pStyle w:val="FigureNoBR"/>
            <w:spacing w:before="0"/>
          </w:pPr>
        </w:pPrChange>
      </w:pPr>
      <w:r>
        <w:rPr>
          <w:caps w:val="0"/>
          <w:rtl/>
          <w:lang w:bidi="ar-EG"/>
        </w:rPr>
        <w:br w:type="page"/>
      </w:r>
      <w:del w:id="510" w:author="Manafikhi, Muwafaq" w:date="2015-10-05T10:43:00Z">
        <w:r w:rsidDel="00EB50C7">
          <w:rPr>
            <w:rFonts w:cs="Traditional Arabic"/>
            <w:sz w:val="22"/>
            <w:szCs w:val="30"/>
            <w:rtl/>
            <w:lang w:bidi="ar-EG"/>
          </w:rPr>
          <w:lastRenderedPageBreak/>
          <w:delText xml:space="preserve">الشكل </w:delText>
        </w:r>
        <w:r w:rsidDel="00EB50C7">
          <w:rPr>
            <w:rFonts w:cs="Traditional Arabic"/>
            <w:sz w:val="22"/>
            <w:szCs w:val="30"/>
            <w:lang w:bidi="ar-EG"/>
          </w:rPr>
          <w:delText>4</w:delText>
        </w:r>
      </w:del>
    </w:p>
    <w:p w:rsidR="0059797E" w:rsidRDefault="0059797E">
      <w:pPr>
        <w:pStyle w:val="FigureNoBR"/>
        <w:spacing w:before="0"/>
        <w:rPr>
          <w:del w:id="511" w:author="Osman Aly Elzayat, Mostafa Mohamed" w:date="2015-09-30T11:41:00Z"/>
          <w:rFonts w:cs="Traditional Arabic"/>
          <w:sz w:val="22"/>
          <w:szCs w:val="30"/>
          <w:rtl/>
          <w:lang w:bidi="ar-EG"/>
        </w:rPr>
        <w:pPrChange w:id="512" w:author="Manafikhi, Muwafaq" w:date="2015-10-05T10:43:00Z">
          <w:pPr>
            <w:pStyle w:val="FigureNotitle"/>
            <w:spacing w:before="0"/>
          </w:pPr>
        </w:pPrChange>
      </w:pPr>
      <w:del w:id="513" w:author="Manafikhi, Muwafaq" w:date="2015-10-05T10:43:00Z">
        <w:r w:rsidDel="00EB50C7">
          <w:rPr>
            <w:caps w:val="0"/>
            <w:noProof/>
            <w:rtl/>
          </w:rPr>
          <mc:AlternateContent>
            <mc:Choice Requires="wps">
              <w:drawing>
                <wp:anchor distT="0" distB="0" distL="114300" distR="114300" simplePos="0" relativeHeight="251653632" behindDoc="0" locked="0" layoutInCell="0" allowOverlap="1" wp14:anchorId="3D4330AC" wp14:editId="55AF1BF0">
                  <wp:simplePos x="0" y="0"/>
                  <wp:positionH relativeFrom="page">
                    <wp:posOffset>5285740</wp:posOffset>
                  </wp:positionH>
                  <wp:positionV relativeFrom="paragraph">
                    <wp:posOffset>300990</wp:posOffset>
                  </wp:positionV>
                  <wp:extent cx="685800" cy="264795"/>
                  <wp:effectExtent l="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4795"/>
                          </a:xfrm>
                          <a:prstGeom prst="rect">
                            <a:avLst/>
                          </a:prstGeom>
                          <a:solidFill>
                            <a:srgbClr val="FFFFFF"/>
                          </a:solidFill>
                          <a:ln>
                            <a:noFill/>
                          </a:ln>
                          <a:extLst>
                            <a:ext uri="{91240B29-F687-4F45-9708-019B960494DF}">
                              <a14:hiddenLine xmlns:a14="http://schemas.microsoft.com/office/drawing/2010/main" w="3175">
                                <a:solidFill>
                                  <a:srgbClr val="C0C0C0"/>
                                </a:solidFill>
                                <a:miter lim="800000"/>
                                <a:headEnd/>
                                <a:tailEnd/>
                              </a14:hiddenLine>
                            </a:ext>
                          </a:extLst>
                        </wps:spPr>
                        <wps:txbx>
                          <w:txbxContent>
                            <w:p w:rsidR="004053EF" w:rsidRDefault="004053EF" w:rsidP="0059797E">
                              <w:pPr>
                                <w:spacing w:before="0" w:line="200" w:lineRule="exact"/>
                                <w:jc w:val="center"/>
                                <w:rPr>
                                  <w:szCs w:val="22"/>
                                </w:rPr>
                              </w:pPr>
                              <w:r>
                                <w:rPr>
                                  <w:sz w:val="20"/>
                                  <w:szCs w:val="20"/>
                                  <w:rtl/>
                                </w:rPr>
                                <w:t>ترددات</w:t>
                              </w:r>
                              <w:r>
                                <w:rPr>
                                  <w:szCs w:val="20"/>
                                  <w:rtl/>
                                </w:rPr>
                                <w:t xml:space="preserve"> العمل</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30AC" id="Rectangle 9" o:spid="_x0000_s1026" style="position:absolute;left:0;text-align:left;margin-left:416.2pt;margin-top:23.7pt;width:54pt;height:2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" o:allowincell="f" stroked="f" strokecolor="silver" strokeweight=".25pt">
                  <v:textbox inset="1pt,1pt,1pt,1pt">
                    <w:txbxContent>
                      <w:p w:rsidR="004053EF" w:rsidRDefault="004053EF" w:rsidP="0059797E">
                        <w:pPr>
                          <w:spacing w:before="0" w:line="200" w:lineRule="exact"/>
                          <w:jc w:val="center"/>
                          <w:rPr>
                            <w:szCs w:val="22"/>
                          </w:rPr>
                        </w:pPr>
                        <w:r>
                          <w:rPr>
                            <w:sz w:val="20"/>
                            <w:szCs w:val="20"/>
                            <w:rtl/>
                          </w:rPr>
                          <w:t>ترددات</w:t>
                        </w:r>
                        <w:r>
                          <w:rPr>
                            <w:szCs w:val="20"/>
                            <w:rtl/>
                          </w:rPr>
                          <w:t xml:space="preserve"> العمل</w:t>
                        </w:r>
                      </w:p>
                    </w:txbxContent>
                  </v:textbox>
                  <w10:wrap anchorx="page"/>
                </v:rect>
              </w:pict>
            </mc:Fallback>
          </mc:AlternateContent>
        </w:r>
        <w:r w:rsidDel="00EB50C7">
          <w:rPr>
            <w:caps w:val="0"/>
            <w:noProof/>
            <w:rtl/>
          </w:rPr>
          <mc:AlternateContent>
            <mc:Choice Requires="wps">
              <w:drawing>
                <wp:anchor distT="0" distB="0" distL="114300" distR="114300" simplePos="0" relativeHeight="251654656" behindDoc="0" locked="0" layoutInCell="0" allowOverlap="1" wp14:anchorId="39CF9DC8" wp14:editId="6CE4C218">
                  <wp:simplePos x="0" y="0"/>
                  <wp:positionH relativeFrom="page">
                    <wp:posOffset>2259965</wp:posOffset>
                  </wp:positionH>
                  <wp:positionV relativeFrom="paragraph">
                    <wp:posOffset>300990</wp:posOffset>
                  </wp:positionV>
                  <wp:extent cx="736600" cy="259715"/>
                  <wp:effectExtent l="2540" t="0" r="3810"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59715"/>
                          </a:xfrm>
                          <a:prstGeom prst="rect">
                            <a:avLst/>
                          </a:prstGeom>
                          <a:solidFill>
                            <a:srgbClr val="FFFFFF"/>
                          </a:solidFill>
                          <a:ln>
                            <a:noFill/>
                          </a:ln>
                          <a:extLst>
                            <a:ext uri="{91240B29-F687-4F45-9708-019B960494DF}">
                              <a14:hiddenLine xmlns:a14="http://schemas.microsoft.com/office/drawing/2010/main" w="3175">
                                <a:solidFill>
                                  <a:srgbClr val="C0C0C0"/>
                                </a:solidFill>
                                <a:miter lim="800000"/>
                                <a:headEnd/>
                                <a:tailEnd/>
                              </a14:hiddenLine>
                            </a:ext>
                          </a:extLst>
                        </wps:spPr>
                        <wps:txbx>
                          <w:txbxContent>
                            <w:p w:rsidR="004053EF" w:rsidRDefault="004053EF" w:rsidP="0059797E">
                              <w:pPr>
                                <w:spacing w:before="0" w:line="200" w:lineRule="exact"/>
                                <w:jc w:val="center"/>
                                <w:rPr>
                                  <w:sz w:val="20"/>
                                  <w:szCs w:val="20"/>
                                </w:rPr>
                              </w:pPr>
                              <w:r>
                                <w:rPr>
                                  <w:sz w:val="20"/>
                                  <w:szCs w:val="20"/>
                                  <w:rtl/>
                                </w:rPr>
                                <w:t>المحطة الساحلية</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F9DC8" id="Rectangle 8" o:spid="_x0000_s1027" style="position:absolute;left:0;text-align:left;margin-left:177.95pt;margin-top:23.7pt;width:58pt;height:20.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" o:allowincell="f" stroked="f" strokecolor="silver" strokeweight=".25pt">
                  <v:textbox inset="1pt,1pt,1pt,1pt">
                    <w:txbxContent>
                      <w:p w:rsidR="004053EF" w:rsidRDefault="004053EF" w:rsidP="0059797E">
                        <w:pPr>
                          <w:spacing w:before="0" w:line="200" w:lineRule="exact"/>
                          <w:jc w:val="center"/>
                          <w:rPr>
                            <w:sz w:val="20"/>
                            <w:szCs w:val="20"/>
                          </w:rPr>
                        </w:pPr>
                        <w:r>
                          <w:rPr>
                            <w:sz w:val="20"/>
                            <w:szCs w:val="20"/>
                            <w:rtl/>
                          </w:rPr>
                          <w:t>المحطة الساحلية</w:t>
                        </w:r>
                      </w:p>
                    </w:txbxContent>
                  </v:textbox>
                  <w10:wrap anchorx="page"/>
                </v:rect>
              </w:pict>
            </mc:Fallback>
          </mc:AlternateContent>
        </w:r>
        <w:r w:rsidDel="00EB50C7">
          <w:rPr>
            <w:caps w:val="0"/>
            <w:noProof/>
            <w:rtl/>
          </w:rPr>
          <mc:AlternateContent>
            <mc:Choice Requires="wps">
              <w:drawing>
                <wp:anchor distT="0" distB="0" distL="114300" distR="114300" simplePos="0" relativeHeight="251655680" behindDoc="0" locked="0" layoutInCell="0" allowOverlap="1" wp14:anchorId="1EF6F4A7" wp14:editId="03146DBC">
                  <wp:simplePos x="0" y="0"/>
                  <wp:positionH relativeFrom="page">
                    <wp:posOffset>4142740</wp:posOffset>
                  </wp:positionH>
                  <wp:positionV relativeFrom="paragraph">
                    <wp:posOffset>300990</wp:posOffset>
                  </wp:positionV>
                  <wp:extent cx="457835" cy="250825"/>
                  <wp:effectExtent l="0" t="0" r="0"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50825"/>
                          </a:xfrm>
                          <a:prstGeom prst="rect">
                            <a:avLst/>
                          </a:prstGeom>
                          <a:solidFill>
                            <a:srgbClr val="FFFFFF"/>
                          </a:solidFill>
                          <a:ln>
                            <a:noFill/>
                          </a:ln>
                          <a:extLst>
                            <a:ext uri="{91240B29-F687-4F45-9708-019B960494DF}">
                              <a14:hiddenLine xmlns:a14="http://schemas.microsoft.com/office/drawing/2010/main" w="3175">
                                <a:solidFill>
                                  <a:srgbClr val="C0C0C0"/>
                                </a:solidFill>
                                <a:miter lim="800000"/>
                                <a:headEnd/>
                                <a:tailEnd/>
                              </a14:hiddenLine>
                            </a:ext>
                          </a:extLst>
                        </wps:spPr>
                        <wps:txbx>
                          <w:txbxContent>
                            <w:p w:rsidR="004053EF" w:rsidRDefault="004053EF" w:rsidP="0059797E">
                              <w:pPr>
                                <w:spacing w:before="0" w:line="200" w:lineRule="exact"/>
                                <w:jc w:val="center"/>
                                <w:rPr>
                                  <w:szCs w:val="22"/>
                                </w:rPr>
                              </w:pPr>
                              <w:r>
                                <w:rPr>
                                  <w:szCs w:val="20"/>
                                  <w:rtl/>
                                </w:rPr>
                                <w:t>محطة السفينة</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6F4A7" id="Rectangle 7" o:spid="_x0000_s1028" style="position:absolute;left:0;text-align:left;margin-left:326.2pt;margin-top:23.7pt;width:36.05pt;height:19.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" o:allowincell="f" stroked="f" strokecolor="silver" strokeweight=".25pt">
                  <v:textbox inset="1pt,1pt,1pt,1pt">
                    <w:txbxContent>
                      <w:p w:rsidR="004053EF" w:rsidRDefault="004053EF" w:rsidP="0059797E">
                        <w:pPr>
                          <w:spacing w:before="0" w:line="200" w:lineRule="exact"/>
                          <w:jc w:val="center"/>
                          <w:rPr>
                            <w:szCs w:val="22"/>
                          </w:rPr>
                        </w:pPr>
                        <w:r>
                          <w:rPr>
                            <w:szCs w:val="20"/>
                            <w:rtl/>
                          </w:rPr>
                          <w:t>محطة السفينة</w:t>
                        </w:r>
                      </w:p>
                    </w:txbxContent>
                  </v:textbox>
                  <w10:wrap anchorx="page"/>
                </v:rect>
              </w:pict>
            </mc:Fallback>
          </mc:AlternateContent>
        </w:r>
        <w:r w:rsidDel="00EB50C7">
          <w:rPr>
            <w:rFonts w:cs="Traditional Arabic"/>
            <w:sz w:val="22"/>
            <w:szCs w:val="30"/>
            <w:rtl/>
            <w:lang w:bidi="ar-EG"/>
          </w:rPr>
          <w:delText>أمثلة لمخططات توقيت النداء من السفينة إلى الساحل</w:delText>
        </w:r>
      </w:del>
    </w:p>
    <w:p w:rsidR="0059797E" w:rsidRDefault="0059797E">
      <w:pPr>
        <w:spacing w:before="0"/>
        <w:jc w:val="center"/>
        <w:rPr>
          <w:del w:id="514" w:author="Osman Aly Elzayat, Mostafa Mohamed" w:date="2015-09-30T11:41:00Z"/>
          <w:b/>
          <w:bCs/>
          <w:rtl/>
          <w:lang w:bidi="ar-EG"/>
        </w:rPr>
        <w:pPrChange w:id="515" w:author="Osman Aly Elzayat, Mostafa Mohamed" w:date="2015-09-30T11:41:00Z">
          <w:pPr>
            <w:spacing w:before="0" w:line="168" w:lineRule="auto"/>
          </w:pPr>
        </w:pPrChange>
      </w:pPr>
      <w:r>
        <w:rPr>
          <w:noProof/>
          <w:rtl/>
        </w:rPr>
        <mc:AlternateContent>
          <mc:Choice Requires="wps">
            <w:drawing>
              <wp:anchor distT="0" distB="0" distL="114300" distR="114300" simplePos="0" relativeHeight="251656704" behindDoc="0" locked="0" layoutInCell="0" allowOverlap="1">
                <wp:simplePos x="0" y="0"/>
                <wp:positionH relativeFrom="page">
                  <wp:posOffset>5301615</wp:posOffset>
                </wp:positionH>
                <wp:positionV relativeFrom="paragraph">
                  <wp:posOffset>2780030</wp:posOffset>
                </wp:positionV>
                <wp:extent cx="650875" cy="367030"/>
                <wp:effectExtent l="0" t="0" r="63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367030"/>
                        </a:xfrm>
                        <a:prstGeom prst="rect">
                          <a:avLst/>
                        </a:prstGeom>
                        <a:solidFill>
                          <a:srgbClr val="FFFFFF"/>
                        </a:solidFill>
                        <a:ln>
                          <a:noFill/>
                        </a:ln>
                        <a:extLst>
                          <a:ext uri="{91240B29-F687-4F45-9708-019B960494DF}">
                            <a14:hiddenLine xmlns:a14="http://schemas.microsoft.com/office/drawing/2010/main" w="3175">
                              <a:solidFill>
                                <a:srgbClr val="C0C0C0"/>
                              </a:solidFill>
                              <a:miter lim="800000"/>
                              <a:headEnd/>
                              <a:tailEnd/>
                            </a14:hiddenLine>
                          </a:ext>
                        </a:extLst>
                      </wps:spPr>
                      <wps:txbx>
                        <w:txbxContent>
                          <w:p w:rsidR="004053EF" w:rsidRDefault="004053EF" w:rsidP="0059797E">
                            <w:pPr>
                              <w:spacing w:before="0" w:line="200" w:lineRule="exact"/>
                              <w:jc w:val="center"/>
                              <w:rPr>
                                <w:sz w:val="20"/>
                                <w:szCs w:val="20"/>
                              </w:rPr>
                            </w:pPr>
                            <w:r>
                              <w:rPr>
                                <w:sz w:val="20"/>
                                <w:szCs w:val="20"/>
                                <w:rtl/>
                              </w:rPr>
                              <w:t>الاتصال على ترددات العمل</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17.45pt;margin-top:218.9pt;width:51.25pt;height:28.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" o:allowincell="f" stroked="f" strokecolor="silver" strokeweight=".25pt">
                <v:textbox inset="1pt,1pt,1pt,1pt">
                  <w:txbxContent>
                    <w:p w:rsidR="004053EF" w:rsidRDefault="004053EF" w:rsidP="0059797E">
                      <w:pPr>
                        <w:spacing w:before="0" w:line="200" w:lineRule="exact"/>
                        <w:jc w:val="center"/>
                        <w:rPr>
                          <w:sz w:val="20"/>
                          <w:szCs w:val="20"/>
                        </w:rPr>
                      </w:pPr>
                      <w:r>
                        <w:rPr>
                          <w:sz w:val="20"/>
                          <w:szCs w:val="20"/>
                          <w:rtl/>
                        </w:rPr>
                        <w:t>الاتصال على ترددات العمل</w:t>
                      </w:r>
                    </w:p>
                  </w:txbxContent>
                </v:textbox>
                <w10:wrap anchorx="page"/>
              </v:rect>
            </w:pict>
          </mc:Fallback>
        </mc:AlternateContent>
      </w:r>
      <w:r>
        <w:rPr>
          <w:noProof/>
          <w:rtl/>
        </w:rPr>
        <mc:AlternateContent>
          <mc:Choice Requires="wps">
            <w:drawing>
              <wp:anchor distT="0" distB="0" distL="114300" distR="114300" simplePos="0" relativeHeight="251657728" behindDoc="0" locked="0" layoutInCell="1" allowOverlap="1">
                <wp:simplePos x="0" y="0"/>
                <wp:positionH relativeFrom="page">
                  <wp:posOffset>5318760</wp:posOffset>
                </wp:positionH>
                <wp:positionV relativeFrom="paragraph">
                  <wp:posOffset>866140</wp:posOffset>
                </wp:positionV>
                <wp:extent cx="594995" cy="393065"/>
                <wp:effectExtent l="3810" t="0" r="127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393065"/>
                        </a:xfrm>
                        <a:prstGeom prst="rect">
                          <a:avLst/>
                        </a:prstGeom>
                        <a:solidFill>
                          <a:srgbClr val="FFFFFF"/>
                        </a:solidFill>
                        <a:ln>
                          <a:noFill/>
                        </a:ln>
                        <a:extLst>
                          <a:ext uri="{91240B29-F687-4F45-9708-019B960494DF}">
                            <a14:hiddenLine xmlns:a14="http://schemas.microsoft.com/office/drawing/2010/main" w="3175">
                              <a:solidFill>
                                <a:srgbClr val="C0C0C0"/>
                              </a:solidFill>
                              <a:miter lim="800000"/>
                              <a:headEnd/>
                              <a:tailEnd/>
                            </a14:hiddenLine>
                          </a:ext>
                        </a:extLst>
                      </wps:spPr>
                      <wps:txbx>
                        <w:txbxContent>
                          <w:p w:rsidR="004053EF" w:rsidRDefault="004053EF" w:rsidP="0059797E">
                            <w:pPr>
                              <w:spacing w:before="0" w:line="200" w:lineRule="exact"/>
                              <w:jc w:val="center"/>
                              <w:rPr>
                                <w:sz w:val="20"/>
                                <w:szCs w:val="20"/>
                              </w:rPr>
                            </w:pPr>
                            <w:r>
                              <w:rPr>
                                <w:sz w:val="20"/>
                                <w:szCs w:val="20"/>
                                <w:rtl/>
                              </w:rPr>
                              <w:t>الاتصال على ترددات العمل</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418.8pt;margin-top:68.2pt;width:46.85pt;height:30.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" stroked="f" strokecolor="silver" strokeweight=".25pt">
                <v:textbox inset="1pt,1pt,1pt,1pt">
                  <w:txbxContent>
                    <w:p w:rsidR="004053EF" w:rsidRDefault="004053EF" w:rsidP="0059797E">
                      <w:pPr>
                        <w:spacing w:before="0" w:line="200" w:lineRule="exact"/>
                        <w:jc w:val="center"/>
                        <w:rPr>
                          <w:sz w:val="20"/>
                          <w:szCs w:val="20"/>
                        </w:rPr>
                      </w:pPr>
                      <w:r>
                        <w:rPr>
                          <w:sz w:val="20"/>
                          <w:szCs w:val="20"/>
                          <w:rtl/>
                        </w:rPr>
                        <w:t>الاتصال على ترددات العمل</w:t>
                      </w:r>
                    </w:p>
                  </w:txbxContent>
                </v:textbox>
                <w10:wrap anchorx="page"/>
              </v:rect>
            </w:pict>
          </mc:Fallback>
        </mc:AlternateContent>
      </w:r>
      <w:r>
        <w:rPr>
          <w:noProof/>
          <w:rtl/>
        </w:rPr>
        <mc:AlternateContent>
          <mc:Choice Requires="wps">
            <w:drawing>
              <wp:anchor distT="0" distB="0" distL="114300" distR="114300" simplePos="0" relativeHeight="251658752" behindDoc="0" locked="0" layoutInCell="0" allowOverlap="1">
                <wp:simplePos x="0" y="0"/>
                <wp:positionH relativeFrom="page">
                  <wp:posOffset>2910840</wp:posOffset>
                </wp:positionH>
                <wp:positionV relativeFrom="paragraph">
                  <wp:posOffset>1589405</wp:posOffset>
                </wp:positionV>
                <wp:extent cx="1574800" cy="196215"/>
                <wp:effectExtent l="0" t="0" r="63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196215"/>
                        </a:xfrm>
                        <a:prstGeom prst="rect">
                          <a:avLst/>
                        </a:prstGeom>
                        <a:solidFill>
                          <a:srgbClr val="FFFFFF"/>
                        </a:solidFill>
                        <a:ln>
                          <a:noFill/>
                        </a:ln>
                        <a:extLst>
                          <a:ext uri="{91240B29-F687-4F45-9708-019B960494DF}">
                            <a14:hiddenLine xmlns:a14="http://schemas.microsoft.com/office/drawing/2010/main" w="3175">
                              <a:solidFill>
                                <a:srgbClr val="C0C0C0"/>
                              </a:solidFill>
                              <a:miter lim="800000"/>
                              <a:headEnd/>
                              <a:tailEnd/>
                            </a14:hiddenLine>
                          </a:ext>
                        </a:extLst>
                      </wps:spPr>
                      <wps:txbx>
                        <w:txbxContent>
                          <w:p w:rsidR="004053EF" w:rsidRDefault="004053EF" w:rsidP="0059797E">
                            <w:pPr>
                              <w:spacing w:before="40" w:line="200" w:lineRule="exact"/>
                              <w:rPr>
                                <w:szCs w:val="22"/>
                              </w:rPr>
                            </w:pPr>
                            <w:r>
                              <w:rPr>
                                <w:szCs w:val="20"/>
                                <w:rtl/>
                              </w:rPr>
                              <w:t>أ ) قادر على الاستجابة فوراً</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229.2pt;margin-top:125.15pt;width:124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" o:allowincell="f" stroked="f" strokecolor="silver" strokeweight=".25pt">
                <v:textbox inset="1pt,1pt,1pt,1pt">
                  <w:txbxContent>
                    <w:p w:rsidR="004053EF" w:rsidRDefault="004053EF" w:rsidP="0059797E">
                      <w:pPr>
                        <w:spacing w:before="40" w:line="200" w:lineRule="exact"/>
                        <w:rPr>
                          <w:szCs w:val="22"/>
                        </w:rPr>
                      </w:pPr>
                      <w:proofErr w:type="gramStart"/>
                      <w:r>
                        <w:rPr>
                          <w:szCs w:val="20"/>
                          <w:rtl/>
                        </w:rPr>
                        <w:t>أ )</w:t>
                      </w:r>
                      <w:proofErr w:type="gramEnd"/>
                      <w:r>
                        <w:rPr>
                          <w:szCs w:val="20"/>
                          <w:rtl/>
                        </w:rPr>
                        <w:t xml:space="preserve"> قادر على الاستجابة فوراً</w:t>
                      </w:r>
                    </w:p>
                  </w:txbxContent>
                </v:textbox>
                <w10:wrap anchorx="page"/>
              </v:rect>
            </w:pict>
          </mc:Fallback>
        </mc:AlternateContent>
      </w:r>
      <w:del w:id="516" w:author="Osman Aly Elzayat, Mostafa Mohamed" w:date="2015-09-30T11:41:00Z">
        <w:r>
          <w:rPr>
            <w:lang w:bidi="ar-EG"/>
          </w:rPr>
          <w:object w:dxaOrig="7110" w:dyaOrig="5400">
            <v:shape id="_x0000_i1029" type="#_x0000_t75" style="width:355.5pt;height:270pt" o:ole="">
              <v:imagedata r:id="rId17" o:title="" croptop="4652f" cropbottom="25024f"/>
            </v:shape>
            <o:OLEObject Type="Embed" ProgID="Word.Document.8" ShapeID="_x0000_i1029" DrawAspect="Content" ObjectID="_1506185783" r:id="rId18"/>
          </w:object>
        </w:r>
      </w:del>
    </w:p>
    <w:p w:rsidR="0059797E" w:rsidRDefault="0059797E">
      <w:pPr>
        <w:spacing w:before="0" w:line="200" w:lineRule="exact"/>
        <w:jc w:val="center"/>
        <w:rPr>
          <w:del w:id="517" w:author="Osman Aly Elzayat, Mostafa Mohamed" w:date="2015-09-30T11:41:00Z"/>
          <w:rtl/>
          <w:lang w:bidi="ar-EG"/>
        </w:rPr>
        <w:pPrChange w:id="518" w:author="Osman Aly Elzayat, Mostafa Mohamed" w:date="2015-09-30T11:41:00Z">
          <w:pPr>
            <w:spacing w:before="40" w:line="200" w:lineRule="exact"/>
            <w:jc w:val="center"/>
          </w:pPr>
        </w:pPrChange>
      </w:pPr>
      <w:del w:id="519" w:author="Osman Aly Elzayat, Mostafa Mohamed" w:date="2015-09-30T11:41:00Z">
        <w:r>
          <w:rPr>
            <w:b/>
            <w:bCs/>
            <w:szCs w:val="20"/>
            <w:rtl/>
            <w:lang w:eastAsia="fr-FR" w:bidi="ar-EG"/>
          </w:rPr>
          <w:delText>ب)  صف الانتظار على تردد العمل</w:delText>
        </w:r>
      </w:del>
    </w:p>
    <w:p w:rsidR="0059797E" w:rsidRDefault="0059797E">
      <w:pPr>
        <w:spacing w:before="0" w:line="168" w:lineRule="auto"/>
        <w:rPr>
          <w:del w:id="520" w:author="Osman Aly Elzayat, Mostafa Mohamed" w:date="2015-09-30T11:41:00Z"/>
          <w:rtl/>
          <w:lang w:bidi="ar-EG"/>
        </w:rPr>
        <w:pPrChange w:id="521" w:author="Osman Aly Elzayat, Mostafa Mohamed" w:date="2015-09-30T11:41:00Z">
          <w:pPr>
            <w:spacing w:line="168" w:lineRule="auto"/>
          </w:pPr>
        </w:pPrChange>
      </w:pPr>
    </w:p>
    <w:p w:rsidR="0059797E" w:rsidRDefault="0059797E">
      <w:pPr>
        <w:tabs>
          <w:tab w:val="left" w:pos="2098"/>
          <w:tab w:val="left" w:pos="2382"/>
        </w:tabs>
        <w:spacing w:before="0" w:line="156" w:lineRule="auto"/>
        <w:ind w:left="1275" w:right="2381"/>
        <w:rPr>
          <w:del w:id="522" w:author="Osman Aly Elzayat, Mostafa Mohamed" w:date="2015-09-30T11:41:00Z"/>
          <w:sz w:val="16"/>
          <w:szCs w:val="20"/>
          <w:rtl/>
          <w:lang w:bidi="ar-EG"/>
        </w:rPr>
        <w:pPrChange w:id="523" w:author="Manafikhi, Muwafaq" w:date="2015-10-05T10:44:00Z">
          <w:pPr>
            <w:tabs>
              <w:tab w:val="left" w:pos="2098"/>
              <w:tab w:val="left" w:pos="2382"/>
            </w:tabs>
            <w:spacing w:before="20" w:line="156" w:lineRule="auto"/>
            <w:ind w:right="2381" w:hanging="992"/>
          </w:pPr>
        </w:pPrChange>
      </w:pPr>
      <w:del w:id="524" w:author="Osman Aly Elzayat, Mostafa Mohamed" w:date="2015-09-30T11:41:00Z">
        <w:r>
          <w:rPr>
            <w:lang w:bidi="ar-EG"/>
          </w:rPr>
          <w:delText>t</w:delText>
        </w:r>
        <w:r>
          <w:rPr>
            <w:vertAlign w:val="subscript"/>
            <w:lang w:bidi="ar-EG"/>
          </w:rPr>
          <w:delText>1</w:delText>
        </w:r>
        <w:r>
          <w:rPr>
            <w:sz w:val="16"/>
            <w:szCs w:val="20"/>
            <w:rtl/>
            <w:lang w:bidi="ar-EG"/>
          </w:rPr>
          <w:tab/>
          <w:delText>:</w:delText>
        </w:r>
        <w:r>
          <w:rPr>
            <w:sz w:val="16"/>
            <w:szCs w:val="20"/>
            <w:rtl/>
            <w:lang w:bidi="ar-EG"/>
          </w:rPr>
          <w:tab/>
          <w:delText xml:space="preserve">زمن الإرسال لتتابع </w:delText>
        </w:r>
        <w:r>
          <w:rPr>
            <w:sz w:val="16"/>
            <w:szCs w:val="20"/>
            <w:lang w:bidi="ar-EG"/>
          </w:rPr>
          <w:delText>DSC</w:delText>
        </w:r>
      </w:del>
    </w:p>
    <w:p w:rsidR="0059797E" w:rsidRDefault="0059797E">
      <w:pPr>
        <w:tabs>
          <w:tab w:val="left" w:pos="2098"/>
          <w:tab w:val="left" w:pos="2382"/>
        </w:tabs>
        <w:spacing w:before="0" w:line="156" w:lineRule="auto"/>
        <w:ind w:left="1275" w:right="2381"/>
        <w:rPr>
          <w:del w:id="525" w:author="Osman Aly Elzayat, Mostafa Mohamed" w:date="2015-09-30T11:41:00Z"/>
          <w:sz w:val="16"/>
          <w:szCs w:val="20"/>
          <w:lang w:bidi="ar-EG"/>
        </w:rPr>
        <w:pPrChange w:id="526" w:author="Manafikhi, Muwafaq" w:date="2015-10-05T10:44:00Z">
          <w:pPr>
            <w:tabs>
              <w:tab w:val="left" w:pos="2098"/>
              <w:tab w:val="left" w:pos="2382"/>
            </w:tabs>
            <w:spacing w:before="20" w:line="156" w:lineRule="auto"/>
            <w:ind w:right="2381" w:hanging="992"/>
          </w:pPr>
        </w:pPrChange>
      </w:pPr>
      <w:del w:id="527" w:author="Osman Aly Elzayat, Mostafa Mohamed" w:date="2015-09-30T11:41:00Z">
        <w:r>
          <w:rPr>
            <w:sz w:val="16"/>
            <w:szCs w:val="20"/>
            <w:lang w:bidi="ar-EG"/>
          </w:rPr>
          <w:delText>t</w:delText>
        </w:r>
        <w:r>
          <w:rPr>
            <w:sz w:val="16"/>
            <w:szCs w:val="20"/>
            <w:vertAlign w:val="subscript"/>
            <w:lang w:bidi="ar-EG"/>
          </w:rPr>
          <w:delText>3</w:delText>
        </w:r>
        <w:r>
          <w:rPr>
            <w:sz w:val="16"/>
            <w:szCs w:val="20"/>
            <w:lang w:bidi="ar-EG"/>
          </w:rPr>
          <w:tab/>
          <w:delText>:</w:delText>
        </w:r>
        <w:r>
          <w:rPr>
            <w:sz w:val="16"/>
            <w:szCs w:val="20"/>
            <w:rtl/>
            <w:lang w:bidi="ar-EG"/>
          </w:rPr>
          <w:delText xml:space="preserve">  </w:delText>
        </w:r>
        <w:r>
          <w:rPr>
            <w:sz w:val="16"/>
            <w:szCs w:val="20"/>
            <w:rtl/>
            <w:lang w:bidi="ar-EG"/>
          </w:rPr>
          <w:tab/>
          <w:delText>زمن الانتقال من تردد النداء إلى تردد العمل بما فيه، عند الحاجة، الزمن اللازم لتحرير قناة العمل (زمن صف الانتظار)</w:delText>
        </w:r>
      </w:del>
    </w:p>
    <w:p w:rsidR="0059797E" w:rsidRDefault="0059797E">
      <w:pPr>
        <w:tabs>
          <w:tab w:val="left" w:pos="2098"/>
          <w:tab w:val="left" w:pos="2382"/>
        </w:tabs>
        <w:spacing w:before="0" w:line="156" w:lineRule="auto"/>
        <w:ind w:left="1275" w:right="2381"/>
        <w:rPr>
          <w:del w:id="528" w:author="Osman Aly Elzayat, Mostafa Mohamed" w:date="2015-09-30T11:41:00Z"/>
          <w:sz w:val="16"/>
          <w:szCs w:val="20"/>
          <w:rtl/>
          <w:lang w:bidi="ar-EG"/>
        </w:rPr>
        <w:pPrChange w:id="529" w:author="Manafikhi, Muwafaq" w:date="2015-10-05T10:44:00Z">
          <w:pPr>
            <w:tabs>
              <w:tab w:val="left" w:pos="2098"/>
              <w:tab w:val="left" w:pos="2382"/>
            </w:tabs>
            <w:spacing w:before="20" w:line="156" w:lineRule="auto"/>
            <w:ind w:right="2381" w:hanging="992"/>
          </w:pPr>
        </w:pPrChange>
      </w:pPr>
      <w:del w:id="530" w:author="Osman Aly Elzayat, Mostafa Mohamed" w:date="2015-09-30T11:41:00Z">
        <w:r>
          <w:rPr>
            <w:sz w:val="16"/>
            <w:szCs w:val="20"/>
            <w:lang w:bidi="ar-EG"/>
          </w:rPr>
          <w:delText>t</w:delText>
        </w:r>
        <w:r>
          <w:rPr>
            <w:sz w:val="16"/>
            <w:szCs w:val="20"/>
            <w:vertAlign w:val="subscript"/>
            <w:lang w:bidi="ar-EG"/>
          </w:rPr>
          <w:delText>5</w:delText>
        </w:r>
        <w:r>
          <w:rPr>
            <w:sz w:val="16"/>
            <w:szCs w:val="20"/>
            <w:rtl/>
            <w:lang w:bidi="ar-EG"/>
          </w:rPr>
          <w:tab/>
          <w:delText xml:space="preserve">:  </w:delText>
        </w:r>
        <w:r>
          <w:rPr>
            <w:sz w:val="16"/>
            <w:szCs w:val="20"/>
            <w:rtl/>
            <w:lang w:bidi="ar-EG"/>
          </w:rPr>
          <w:tab/>
          <w:delText xml:space="preserve">الزمن اللازم للمحطة الساحلية لإعداد الإشعار بالاستلام (انظر الفقرة </w:delText>
        </w:r>
        <w:r>
          <w:rPr>
            <w:sz w:val="16"/>
            <w:szCs w:val="20"/>
            <w:lang w:bidi="ar-EG"/>
          </w:rPr>
          <w:delText>6.2.2</w:delText>
        </w:r>
        <w:r>
          <w:rPr>
            <w:sz w:val="16"/>
            <w:szCs w:val="20"/>
            <w:rtl/>
            <w:lang w:bidi="ar-EG"/>
          </w:rPr>
          <w:delText>)</w:delText>
        </w:r>
      </w:del>
    </w:p>
    <w:p w:rsidR="0059797E" w:rsidRDefault="0059797E">
      <w:pPr>
        <w:tabs>
          <w:tab w:val="left" w:pos="2098"/>
          <w:tab w:val="left" w:pos="2382"/>
        </w:tabs>
        <w:spacing w:before="0" w:line="156" w:lineRule="auto"/>
        <w:ind w:left="1275" w:right="2381"/>
        <w:rPr>
          <w:del w:id="531" w:author="Osman Aly Elzayat, Mostafa Mohamed" w:date="2015-09-30T11:41:00Z"/>
          <w:sz w:val="16"/>
          <w:szCs w:val="20"/>
          <w:rtl/>
          <w:lang w:bidi="ar-EG"/>
        </w:rPr>
        <w:pPrChange w:id="532" w:author="Manafikhi, Muwafaq" w:date="2015-10-05T10:44:00Z">
          <w:pPr>
            <w:tabs>
              <w:tab w:val="left" w:pos="2098"/>
              <w:tab w:val="left" w:pos="2382"/>
            </w:tabs>
            <w:spacing w:before="20" w:line="156" w:lineRule="auto"/>
            <w:ind w:right="2381" w:hanging="992"/>
          </w:pPr>
        </w:pPrChange>
      </w:pPr>
      <w:del w:id="533" w:author="Osman Aly Elzayat, Mostafa Mohamed" w:date="2015-09-30T11:41:00Z">
        <w:r>
          <w:rPr>
            <w:sz w:val="16"/>
            <w:szCs w:val="20"/>
            <w:lang w:bidi="ar-EG"/>
          </w:rPr>
          <w:delText>F</w:delText>
        </w:r>
        <w:r>
          <w:rPr>
            <w:sz w:val="16"/>
            <w:szCs w:val="20"/>
            <w:rtl/>
            <w:lang w:bidi="ar-EG"/>
          </w:rPr>
          <w:tab/>
          <w:delText xml:space="preserve">:  </w:delText>
        </w:r>
        <w:r>
          <w:rPr>
            <w:sz w:val="16"/>
            <w:szCs w:val="20"/>
            <w:rtl/>
            <w:lang w:bidi="ar-EG"/>
          </w:rPr>
          <w:tab/>
          <w:delText>معيِّن النسق</w:delText>
        </w:r>
      </w:del>
    </w:p>
    <w:p w:rsidR="0059797E" w:rsidRDefault="0059797E">
      <w:pPr>
        <w:tabs>
          <w:tab w:val="left" w:pos="2098"/>
          <w:tab w:val="left" w:pos="2382"/>
        </w:tabs>
        <w:spacing w:before="0" w:line="156" w:lineRule="auto"/>
        <w:ind w:left="1275" w:right="2381"/>
        <w:rPr>
          <w:del w:id="534" w:author="Osman Aly Elzayat, Mostafa Mohamed" w:date="2015-09-30T11:41:00Z"/>
          <w:sz w:val="16"/>
          <w:szCs w:val="20"/>
          <w:rtl/>
          <w:lang w:bidi="ar-EG"/>
        </w:rPr>
        <w:pPrChange w:id="535" w:author="Manafikhi, Muwafaq" w:date="2015-10-05T10:44:00Z">
          <w:pPr>
            <w:tabs>
              <w:tab w:val="left" w:pos="2098"/>
              <w:tab w:val="left" w:pos="2382"/>
            </w:tabs>
            <w:spacing w:before="20" w:line="156" w:lineRule="auto"/>
            <w:ind w:right="2381" w:hanging="992"/>
          </w:pPr>
        </w:pPrChange>
      </w:pPr>
      <w:r>
        <w:rPr>
          <w:noProof/>
          <w:rtl/>
        </w:rPr>
        <mc:AlternateContent>
          <mc:Choice Requires="wps">
            <w:drawing>
              <wp:anchor distT="0" distB="0" distL="114300" distR="114300" simplePos="0" relativeHeight="251659776" behindDoc="0" locked="0" layoutInCell="1" allowOverlap="1">
                <wp:simplePos x="0" y="0"/>
                <wp:positionH relativeFrom="column">
                  <wp:posOffset>3789045</wp:posOffset>
                </wp:positionH>
                <wp:positionV relativeFrom="paragraph">
                  <wp:posOffset>127000</wp:posOffset>
                </wp:positionV>
                <wp:extent cx="114300" cy="267970"/>
                <wp:effectExtent l="7620" t="12700" r="11430" b="508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67970"/>
                        </a:xfrm>
                        <a:prstGeom prst="rightBrace">
                          <a:avLst>
                            <a:gd name="adj1" fmla="val 195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BABA" id="Right Brace 3" o:spid="_x0000_s1026" type="#_x0000_t88" style="position:absolute;margin-left:298.35pt;margin-top:10pt;width:9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"/>
            </w:pict>
          </mc:Fallback>
        </mc:AlternateContent>
      </w:r>
      <w:r>
        <w:rPr>
          <w:noProof/>
          <w:rtl/>
        </w:rPr>
        <mc:AlternateContent>
          <mc:Choice Requires="wps">
            <w:drawing>
              <wp:anchor distT="0" distB="0" distL="114300" distR="114300" simplePos="0" relativeHeight="251660800" behindDoc="0" locked="0" layoutInCell="1" allowOverlap="1">
                <wp:simplePos x="0" y="0"/>
                <wp:positionH relativeFrom="page">
                  <wp:posOffset>2802890</wp:posOffset>
                </wp:positionH>
                <wp:positionV relativeFrom="paragraph">
                  <wp:posOffset>115570</wp:posOffset>
                </wp:positionV>
                <wp:extent cx="1668145" cy="306070"/>
                <wp:effectExtent l="2540" t="127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306070"/>
                        </a:xfrm>
                        <a:prstGeom prst="rect">
                          <a:avLst/>
                        </a:prstGeom>
                        <a:solidFill>
                          <a:srgbClr val="FFFFFF"/>
                        </a:solidFill>
                        <a:ln>
                          <a:noFill/>
                        </a:ln>
                        <a:extLst>
                          <a:ext uri="{91240B29-F687-4F45-9708-019B960494DF}">
                            <a14:hiddenLine xmlns:a14="http://schemas.microsoft.com/office/drawing/2010/main" w="3175">
                              <a:solidFill>
                                <a:srgbClr val="C0C0C0"/>
                              </a:solidFill>
                              <a:miter lim="800000"/>
                              <a:headEnd/>
                              <a:tailEnd/>
                            </a14:hiddenLine>
                          </a:ext>
                        </a:extLst>
                      </wps:spPr>
                      <wps:txbx>
                        <w:txbxContent>
                          <w:p w:rsidR="004053EF" w:rsidRDefault="004053EF" w:rsidP="0059797E">
                            <w:pPr>
                              <w:spacing w:before="20" w:after="20" w:line="156" w:lineRule="auto"/>
                              <w:rPr>
                                <w:sz w:val="16"/>
                                <w:szCs w:val="16"/>
                              </w:rPr>
                            </w:pPr>
                            <w:del w:id="536" w:author="Manafikhi, Muwafaq" w:date="2015-10-05T10:46:00Z">
                              <w:r w:rsidDel="00EB50C7">
                                <w:rPr>
                                  <w:sz w:val="16"/>
                                  <w:szCs w:val="16"/>
                                  <w:rtl/>
                                </w:rPr>
                                <w:delText xml:space="preserve">الحرف اللاحق </w:delText>
                              </w:r>
                              <w:r w:rsidDel="00EB50C7">
                                <w:rPr>
                                  <w:sz w:val="16"/>
                                  <w:szCs w:val="16"/>
                                </w:rPr>
                                <w:delText>(c)</w:delText>
                              </w:r>
                              <w:r w:rsidDel="00EB50C7">
                                <w:rPr>
                                  <w:sz w:val="16"/>
                                  <w:szCs w:val="16"/>
                                  <w:rtl/>
                                </w:rPr>
                                <w:delText xml:space="preserve"> أو </w:delText>
                              </w:r>
                              <w:r w:rsidDel="00EB50C7">
                                <w:rPr>
                                  <w:sz w:val="16"/>
                                  <w:szCs w:val="16"/>
                                </w:rPr>
                                <w:delText>(s)</w:delText>
                              </w:r>
                              <w:r w:rsidDel="00EB50C7">
                                <w:rPr>
                                  <w:sz w:val="16"/>
                                  <w:szCs w:val="16"/>
                                  <w:rtl/>
                                </w:rPr>
                                <w:delText xml:space="preserve"> يشير إلى محطة ساحلية أو إلى محطة سفينة على التوالي</w:delText>
                              </w:r>
                            </w:del>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left:0;text-align:left;margin-left:220.7pt;margin-top:9.1pt;width:131.35pt;height:24.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" stroked="f" strokecolor="silver" strokeweight=".25pt">
                <v:textbox inset="1pt,1pt,1pt,1pt">
                  <w:txbxContent>
                    <w:p w:rsidR="004053EF" w:rsidRDefault="004053EF" w:rsidP="0059797E">
                      <w:pPr>
                        <w:spacing w:before="20" w:after="20" w:line="156" w:lineRule="auto"/>
                        <w:rPr>
                          <w:sz w:val="16"/>
                          <w:szCs w:val="16"/>
                        </w:rPr>
                      </w:pPr>
                      <w:del w:id="531" w:author="Manafikhi, Muwafaq" w:date="2015-10-05T10:46:00Z">
                        <w:r w:rsidDel="00EB50C7">
                          <w:rPr>
                            <w:sz w:val="16"/>
                            <w:szCs w:val="16"/>
                            <w:rtl/>
                          </w:rPr>
                          <w:delText xml:space="preserve">الحرف اللاحق </w:delText>
                        </w:r>
                        <w:r w:rsidDel="00EB50C7">
                          <w:rPr>
                            <w:sz w:val="16"/>
                            <w:szCs w:val="16"/>
                          </w:rPr>
                          <w:delText>(c)</w:delText>
                        </w:r>
                        <w:r w:rsidDel="00EB50C7">
                          <w:rPr>
                            <w:sz w:val="16"/>
                            <w:szCs w:val="16"/>
                            <w:rtl/>
                          </w:rPr>
                          <w:delText xml:space="preserve"> أو </w:delText>
                        </w:r>
                        <w:r w:rsidDel="00EB50C7">
                          <w:rPr>
                            <w:sz w:val="16"/>
                            <w:szCs w:val="16"/>
                          </w:rPr>
                          <w:delText>(s)</w:delText>
                        </w:r>
                        <w:r w:rsidDel="00EB50C7">
                          <w:rPr>
                            <w:sz w:val="16"/>
                            <w:szCs w:val="16"/>
                            <w:rtl/>
                          </w:rPr>
                          <w:delText xml:space="preserve"> يشير إلى محطة ساحلية أو إلى محطة سفينة على التوالي</w:delText>
                        </w:r>
                      </w:del>
                    </w:p>
                  </w:txbxContent>
                </v:textbox>
                <w10:wrap anchorx="page"/>
              </v:rect>
            </w:pict>
          </mc:Fallback>
        </mc:AlternateContent>
      </w:r>
      <w:del w:id="537" w:author="Osman Aly Elzayat, Mostafa Mohamed" w:date="2015-09-30T11:41:00Z">
        <w:r>
          <w:rPr>
            <w:sz w:val="16"/>
            <w:szCs w:val="20"/>
            <w:lang w:bidi="ar-EG"/>
          </w:rPr>
          <w:delText>A</w:delText>
        </w:r>
        <w:r>
          <w:rPr>
            <w:sz w:val="16"/>
            <w:szCs w:val="20"/>
            <w:rtl/>
            <w:lang w:bidi="ar-EG"/>
          </w:rPr>
          <w:tab/>
          <w:delText xml:space="preserve">:  </w:delText>
        </w:r>
        <w:r>
          <w:rPr>
            <w:sz w:val="16"/>
            <w:szCs w:val="20"/>
            <w:rtl/>
            <w:lang w:bidi="ar-EG"/>
          </w:rPr>
          <w:tab/>
          <w:delText>عنوان المحطة المطلوبة</w:delText>
        </w:r>
      </w:del>
    </w:p>
    <w:p w:rsidR="0059797E" w:rsidRDefault="0059797E">
      <w:pPr>
        <w:tabs>
          <w:tab w:val="left" w:pos="2098"/>
          <w:tab w:val="left" w:pos="2382"/>
        </w:tabs>
        <w:spacing w:before="0" w:line="156" w:lineRule="auto"/>
        <w:ind w:left="1275" w:right="2381"/>
        <w:rPr>
          <w:del w:id="538" w:author="Osman Aly Elzayat, Mostafa Mohamed" w:date="2015-09-30T11:41:00Z"/>
          <w:sz w:val="16"/>
          <w:szCs w:val="20"/>
          <w:rtl/>
          <w:lang w:bidi="ar-EG"/>
        </w:rPr>
        <w:pPrChange w:id="539" w:author="Manafikhi, Muwafaq" w:date="2015-10-05T10:44:00Z">
          <w:pPr>
            <w:tabs>
              <w:tab w:val="left" w:pos="2098"/>
              <w:tab w:val="left" w:pos="2382"/>
            </w:tabs>
            <w:spacing w:before="20" w:line="156" w:lineRule="auto"/>
            <w:ind w:right="2381" w:hanging="992"/>
          </w:pPr>
        </w:pPrChange>
      </w:pPr>
      <w:del w:id="540" w:author="Osman Aly Elzayat, Mostafa Mohamed" w:date="2015-09-30T11:41:00Z">
        <w:r>
          <w:rPr>
            <w:sz w:val="16"/>
            <w:szCs w:val="20"/>
            <w:lang w:bidi="ar-EG"/>
          </w:rPr>
          <w:delText>I</w:delText>
        </w:r>
        <w:r>
          <w:rPr>
            <w:sz w:val="16"/>
            <w:szCs w:val="20"/>
            <w:rtl/>
            <w:lang w:bidi="ar-EG"/>
          </w:rPr>
          <w:tab/>
          <w:delText xml:space="preserve">:  </w:delText>
        </w:r>
        <w:r>
          <w:rPr>
            <w:sz w:val="16"/>
            <w:szCs w:val="20"/>
            <w:rtl/>
            <w:lang w:bidi="ar-EG"/>
          </w:rPr>
          <w:tab/>
          <w:delText xml:space="preserve">التعريف الذاتي </w:delText>
        </w:r>
      </w:del>
    </w:p>
    <w:p w:rsidR="0059797E" w:rsidRDefault="0059797E">
      <w:pPr>
        <w:tabs>
          <w:tab w:val="left" w:pos="2098"/>
          <w:tab w:val="left" w:pos="2382"/>
        </w:tabs>
        <w:spacing w:before="0" w:line="156" w:lineRule="auto"/>
        <w:ind w:left="1275" w:right="2381"/>
        <w:rPr>
          <w:del w:id="541" w:author="Osman Aly Elzayat, Mostafa Mohamed" w:date="2015-09-30T11:41:00Z"/>
          <w:sz w:val="16"/>
          <w:szCs w:val="20"/>
          <w:rtl/>
          <w:lang w:bidi="ar-EG"/>
        </w:rPr>
        <w:pPrChange w:id="542" w:author="Manafikhi, Muwafaq" w:date="2015-10-05T10:44:00Z">
          <w:pPr>
            <w:tabs>
              <w:tab w:val="left" w:pos="2098"/>
              <w:tab w:val="left" w:pos="2382"/>
            </w:tabs>
            <w:spacing w:before="20" w:line="156" w:lineRule="auto"/>
            <w:ind w:right="2381" w:hanging="992"/>
          </w:pPr>
        </w:pPrChange>
      </w:pPr>
      <w:del w:id="543" w:author="Osman Aly Elzayat, Mostafa Mohamed" w:date="2015-09-30T11:41:00Z">
        <w:r>
          <w:rPr>
            <w:sz w:val="16"/>
            <w:szCs w:val="20"/>
            <w:rtl/>
            <w:lang w:bidi="ar-EG"/>
          </w:rPr>
          <w:tab/>
        </w:r>
        <w:r>
          <w:rPr>
            <w:sz w:val="16"/>
            <w:szCs w:val="20"/>
            <w:rtl/>
            <w:lang w:bidi="ar-EG"/>
          </w:rPr>
          <w:tab/>
          <w:delText>بالمحطة الطالبة</w:delText>
        </w:r>
      </w:del>
    </w:p>
    <w:p w:rsidR="0059797E" w:rsidRDefault="0059797E">
      <w:pPr>
        <w:tabs>
          <w:tab w:val="left" w:pos="2098"/>
          <w:tab w:val="left" w:pos="2382"/>
        </w:tabs>
        <w:spacing w:before="0" w:line="156" w:lineRule="auto"/>
        <w:ind w:left="1275" w:right="2381"/>
        <w:rPr>
          <w:del w:id="544" w:author="Osman Aly Elzayat, Mostafa Mohamed" w:date="2015-09-30T11:41:00Z"/>
          <w:sz w:val="16"/>
          <w:szCs w:val="20"/>
          <w:rtl/>
          <w:lang w:bidi="ar-EG"/>
        </w:rPr>
        <w:pPrChange w:id="545" w:author="Manafikhi, Muwafaq" w:date="2015-10-05T10:44:00Z">
          <w:pPr>
            <w:tabs>
              <w:tab w:val="left" w:pos="2098"/>
              <w:tab w:val="left" w:pos="2382"/>
            </w:tabs>
            <w:spacing w:before="20" w:line="156" w:lineRule="auto"/>
            <w:ind w:right="2381" w:hanging="992"/>
          </w:pPr>
        </w:pPrChange>
      </w:pPr>
      <w:del w:id="546" w:author="Osman Aly Elzayat, Mostafa Mohamed" w:date="2015-09-30T11:41:00Z">
        <w:r>
          <w:rPr>
            <w:sz w:val="16"/>
            <w:szCs w:val="20"/>
            <w:lang w:bidi="ar-EG"/>
          </w:rPr>
          <w:delText>C</w:delText>
        </w:r>
        <w:r>
          <w:rPr>
            <w:sz w:val="16"/>
            <w:szCs w:val="20"/>
            <w:rtl/>
            <w:lang w:bidi="ar-EG"/>
          </w:rPr>
          <w:tab/>
          <w:delText xml:space="preserve">:  </w:delText>
        </w:r>
        <w:r>
          <w:rPr>
            <w:sz w:val="16"/>
            <w:szCs w:val="20"/>
            <w:rtl/>
            <w:lang w:bidi="ar-EG"/>
          </w:rPr>
          <w:tab/>
          <w:delText>الفئة</w:delText>
        </w:r>
      </w:del>
    </w:p>
    <w:p w:rsidR="0059797E" w:rsidRDefault="0059797E">
      <w:pPr>
        <w:tabs>
          <w:tab w:val="left" w:pos="2098"/>
          <w:tab w:val="left" w:pos="2382"/>
        </w:tabs>
        <w:spacing w:before="0" w:line="156" w:lineRule="auto"/>
        <w:ind w:left="1275" w:right="2381"/>
        <w:rPr>
          <w:del w:id="547" w:author="Osman Aly Elzayat, Mostafa Mohamed" w:date="2015-09-30T11:41:00Z"/>
          <w:sz w:val="16"/>
          <w:szCs w:val="20"/>
          <w:rtl/>
          <w:lang w:bidi="ar-EG"/>
        </w:rPr>
        <w:pPrChange w:id="548" w:author="Manafikhi, Muwafaq" w:date="2015-10-05T10:44:00Z">
          <w:pPr>
            <w:tabs>
              <w:tab w:val="left" w:pos="2098"/>
              <w:tab w:val="left" w:pos="2382"/>
            </w:tabs>
            <w:spacing w:before="20" w:line="156" w:lineRule="auto"/>
            <w:ind w:right="2381" w:hanging="992"/>
          </w:pPr>
        </w:pPrChange>
      </w:pPr>
      <w:del w:id="549" w:author="Osman Aly Elzayat, Mostafa Mohamed" w:date="2015-09-30T11:41:00Z">
        <w:r>
          <w:rPr>
            <w:sz w:val="16"/>
            <w:szCs w:val="20"/>
            <w:lang w:bidi="ar-EG"/>
          </w:rPr>
          <w:delText>T1</w:delText>
        </w:r>
        <w:r>
          <w:rPr>
            <w:sz w:val="16"/>
            <w:szCs w:val="20"/>
            <w:rtl/>
            <w:lang w:bidi="ar-EG"/>
          </w:rPr>
          <w:tab/>
          <w:delText xml:space="preserve">:  </w:delText>
        </w:r>
        <w:r>
          <w:rPr>
            <w:sz w:val="16"/>
            <w:szCs w:val="20"/>
            <w:rtl/>
            <w:lang w:bidi="ar-EG"/>
          </w:rPr>
          <w:tab/>
          <w:delText xml:space="preserve">الإشارة الأولى للتحكم عن بعد </w:delText>
        </w:r>
        <w:r>
          <w:rPr>
            <w:sz w:val="16"/>
            <w:szCs w:val="20"/>
            <w:lang w:bidi="ar-EG"/>
          </w:rPr>
          <w:delText>(104)</w:delText>
        </w:r>
        <w:r>
          <w:rPr>
            <w:sz w:val="16"/>
            <w:szCs w:val="20"/>
            <w:rtl/>
            <w:lang w:bidi="ar-EG"/>
          </w:rPr>
          <w:delText xml:space="preserve"> تشير إلى عدم القدرة على الاستجابة</w:delText>
        </w:r>
      </w:del>
    </w:p>
    <w:p w:rsidR="0059797E" w:rsidRDefault="0059797E">
      <w:pPr>
        <w:tabs>
          <w:tab w:val="left" w:pos="2098"/>
          <w:tab w:val="left" w:pos="2382"/>
        </w:tabs>
        <w:spacing w:before="0" w:line="156" w:lineRule="auto"/>
        <w:ind w:left="1275" w:right="2381"/>
        <w:rPr>
          <w:del w:id="550" w:author="Osman Aly Elzayat, Mostafa Mohamed" w:date="2015-09-30T11:41:00Z"/>
          <w:sz w:val="16"/>
          <w:szCs w:val="20"/>
          <w:rtl/>
          <w:lang w:bidi="ar-EG"/>
        </w:rPr>
        <w:pPrChange w:id="551" w:author="Manafikhi, Muwafaq" w:date="2015-10-05T10:44:00Z">
          <w:pPr>
            <w:tabs>
              <w:tab w:val="left" w:pos="2098"/>
              <w:tab w:val="left" w:pos="2382"/>
            </w:tabs>
            <w:spacing w:before="20" w:line="156" w:lineRule="auto"/>
            <w:ind w:right="2381" w:hanging="992"/>
          </w:pPr>
        </w:pPrChange>
      </w:pPr>
      <w:del w:id="552" w:author="Osman Aly Elzayat, Mostafa Mohamed" w:date="2015-09-30T11:41:00Z">
        <w:r>
          <w:rPr>
            <w:sz w:val="16"/>
            <w:szCs w:val="20"/>
            <w:lang w:bidi="ar-EG"/>
          </w:rPr>
          <w:delText>T2</w:delText>
        </w:r>
        <w:r>
          <w:rPr>
            <w:sz w:val="16"/>
            <w:szCs w:val="20"/>
            <w:rtl/>
            <w:lang w:bidi="ar-EG"/>
          </w:rPr>
          <w:tab/>
          <w:delText xml:space="preserve">:  </w:delText>
        </w:r>
        <w:r>
          <w:rPr>
            <w:sz w:val="16"/>
            <w:szCs w:val="20"/>
            <w:rtl/>
            <w:lang w:bidi="ar-EG"/>
          </w:rPr>
          <w:tab/>
          <w:delText xml:space="preserve">الإشارة الثانية للتحكم عن بعد </w:delText>
        </w:r>
        <w:r>
          <w:rPr>
            <w:sz w:val="16"/>
            <w:szCs w:val="20"/>
            <w:lang w:bidi="ar-EG"/>
          </w:rPr>
          <w:delText>(103)</w:delText>
        </w:r>
        <w:r>
          <w:rPr>
            <w:sz w:val="16"/>
            <w:szCs w:val="20"/>
            <w:rtl/>
            <w:lang w:bidi="ar-EG"/>
          </w:rPr>
          <w:delText xml:space="preserve"> تشير إلى وجود صف انتظار</w:delText>
        </w:r>
      </w:del>
    </w:p>
    <w:p w:rsidR="0059797E" w:rsidRDefault="0059797E">
      <w:pPr>
        <w:tabs>
          <w:tab w:val="left" w:pos="2098"/>
          <w:tab w:val="left" w:pos="2382"/>
        </w:tabs>
        <w:spacing w:before="0" w:line="156" w:lineRule="auto"/>
        <w:ind w:left="1275" w:right="2381"/>
        <w:rPr>
          <w:del w:id="553" w:author="Osman Aly Elzayat, Mostafa Mohamed" w:date="2015-09-30T11:41:00Z"/>
          <w:sz w:val="16"/>
          <w:szCs w:val="20"/>
          <w:rtl/>
          <w:lang w:bidi="ar-EG"/>
        </w:rPr>
        <w:pPrChange w:id="554" w:author="Manafikhi, Muwafaq" w:date="2015-10-05T10:44:00Z">
          <w:pPr>
            <w:tabs>
              <w:tab w:val="left" w:pos="2098"/>
              <w:tab w:val="left" w:pos="2382"/>
            </w:tabs>
            <w:spacing w:before="20" w:line="156" w:lineRule="auto"/>
            <w:ind w:right="2381" w:hanging="992"/>
          </w:pPr>
        </w:pPrChange>
      </w:pPr>
      <w:del w:id="555" w:author="Osman Aly Elzayat, Mostafa Mohamed" w:date="2015-09-30T11:41:00Z">
        <w:r>
          <w:rPr>
            <w:sz w:val="16"/>
            <w:szCs w:val="20"/>
            <w:lang w:bidi="ar-EG"/>
          </w:rPr>
          <w:delText>f1</w:delText>
        </w:r>
        <w:r>
          <w:rPr>
            <w:sz w:val="16"/>
            <w:szCs w:val="20"/>
            <w:lang w:bidi="ar-EG"/>
          </w:rPr>
          <w:sym w:font="Symbol" w:char="F0A2"/>
        </w:r>
        <w:r>
          <w:rPr>
            <w:sz w:val="16"/>
            <w:szCs w:val="20"/>
            <w:rtl/>
            <w:lang w:bidi="ar-EG"/>
          </w:rPr>
          <w:delText xml:space="preserve">، </w:delText>
        </w:r>
        <w:r>
          <w:rPr>
            <w:sz w:val="16"/>
            <w:szCs w:val="20"/>
            <w:lang w:bidi="ar-EG"/>
          </w:rPr>
          <w:delText>f1</w:delText>
        </w:r>
        <w:r>
          <w:rPr>
            <w:sz w:val="16"/>
            <w:szCs w:val="20"/>
            <w:rtl/>
            <w:lang w:bidi="ar-EG"/>
          </w:rPr>
          <w:tab/>
          <w:delText xml:space="preserve">:  </w:delText>
        </w:r>
        <w:r>
          <w:rPr>
            <w:sz w:val="16"/>
            <w:szCs w:val="20"/>
            <w:rtl/>
            <w:lang w:bidi="ar-EG"/>
          </w:rPr>
          <w:tab/>
          <w:delText>ترددا العمل</w:delText>
        </w:r>
      </w:del>
    </w:p>
    <w:p w:rsidR="0059797E" w:rsidRDefault="0059797E">
      <w:pPr>
        <w:tabs>
          <w:tab w:val="left" w:pos="2098"/>
          <w:tab w:val="left" w:pos="2382"/>
        </w:tabs>
        <w:spacing w:before="0" w:line="156" w:lineRule="auto"/>
        <w:ind w:left="1275" w:right="2381"/>
        <w:rPr>
          <w:rtl/>
          <w:lang w:bidi="ar-EG"/>
        </w:rPr>
        <w:pPrChange w:id="556" w:author="Manafikhi, Muwafaq" w:date="2015-10-05T10:44:00Z">
          <w:pPr>
            <w:tabs>
              <w:tab w:val="left" w:pos="2098"/>
              <w:tab w:val="left" w:pos="2382"/>
            </w:tabs>
            <w:spacing w:before="20" w:line="156" w:lineRule="auto"/>
            <w:ind w:right="2381" w:hanging="992"/>
          </w:pPr>
        </w:pPrChange>
      </w:pPr>
      <w:del w:id="557" w:author="Osman Aly Elzayat, Mostafa Mohamed" w:date="2015-09-30T11:41:00Z">
        <w:r>
          <w:rPr>
            <w:sz w:val="16"/>
            <w:szCs w:val="20"/>
            <w:lang w:bidi="ar-EG"/>
          </w:rPr>
          <w:delText>BQ</w:delText>
        </w:r>
        <w:r>
          <w:rPr>
            <w:sz w:val="16"/>
            <w:szCs w:val="20"/>
            <w:rtl/>
            <w:lang w:bidi="ar-EG"/>
          </w:rPr>
          <w:delText xml:space="preserve">، </w:delText>
        </w:r>
        <w:r>
          <w:rPr>
            <w:sz w:val="16"/>
            <w:szCs w:val="20"/>
            <w:lang w:bidi="ar-EG"/>
          </w:rPr>
          <w:delText>RQ</w:delText>
        </w:r>
        <w:r>
          <w:rPr>
            <w:sz w:val="16"/>
            <w:szCs w:val="20"/>
            <w:rtl/>
            <w:lang w:bidi="ar-EG"/>
          </w:rPr>
          <w:tab/>
          <w:delText xml:space="preserve">:  </w:delText>
        </w:r>
        <w:r>
          <w:rPr>
            <w:sz w:val="16"/>
            <w:szCs w:val="20"/>
            <w:rtl/>
            <w:lang w:bidi="ar-EG"/>
          </w:rPr>
          <w:tab/>
          <w:delText>إشارتا انتهاء التتابع</w:delText>
        </w:r>
      </w:del>
    </w:p>
    <w:p w:rsidR="0059797E" w:rsidRDefault="0059797E" w:rsidP="006B7076">
      <w:pPr>
        <w:pStyle w:val="Footer"/>
        <w:tabs>
          <w:tab w:val="right" w:pos="8363"/>
        </w:tabs>
        <w:bidi/>
        <w:ind w:left="1275" w:right="1276"/>
        <w:jc w:val="right"/>
        <w:rPr>
          <w:szCs w:val="16"/>
          <w:shd w:val="clear" w:color="auto" w:fill="E6E6E6"/>
          <w:rtl/>
          <w:lang w:bidi="ar-EG"/>
        </w:rPr>
      </w:pPr>
      <w:r>
        <w:rPr>
          <w:szCs w:val="16"/>
          <w:shd w:val="clear" w:color="auto" w:fill="E6E6E6"/>
          <w:rtl/>
          <w:lang w:bidi="ar-EG"/>
        </w:rPr>
        <w:t>04-0541</w:t>
      </w:r>
    </w:p>
    <w:p w:rsidR="0059797E" w:rsidRDefault="0059797E" w:rsidP="0059797E">
      <w:pPr>
        <w:spacing w:before="100" w:line="180" w:lineRule="auto"/>
        <w:rPr>
          <w:b/>
          <w:bCs/>
          <w:rtl/>
          <w:lang w:bidi="ar-EG"/>
        </w:rPr>
      </w:pPr>
    </w:p>
    <w:p w:rsidR="0059797E" w:rsidRDefault="0059797E">
      <w:pPr>
        <w:rPr>
          <w:rtl/>
          <w:lang w:bidi="ar-EG"/>
        </w:rPr>
        <w:pPrChange w:id="558" w:author="Osman Aly Elzayat, Mostafa Mohamed" w:date="2015-09-30T11:42:00Z">
          <w:pPr>
            <w:spacing w:before="0"/>
          </w:pPr>
        </w:pPrChange>
      </w:pPr>
      <w:r>
        <w:rPr>
          <w:b/>
          <w:bCs/>
          <w:lang w:bidi="ar-EG"/>
        </w:rPr>
        <w:t>2.</w:t>
      </w:r>
      <w:del w:id="559" w:author="Osman Aly Elzayat, Mostafa Mohamed" w:date="2015-09-30T11:42:00Z">
        <w:r>
          <w:rPr>
            <w:b/>
            <w:bCs/>
            <w:lang w:bidi="ar-EG"/>
          </w:rPr>
          <w:delText>2</w:delText>
        </w:r>
      </w:del>
      <w:ins w:id="560" w:author="Osman Aly Elzayat, Mostafa Mohamed" w:date="2015-09-30T11:42:00Z">
        <w:r>
          <w:rPr>
            <w:b/>
            <w:bCs/>
            <w:lang w:bidi="ar-EG"/>
          </w:rPr>
          <w:t>3</w:t>
        </w:r>
      </w:ins>
      <w:r>
        <w:rPr>
          <w:b/>
          <w:bCs/>
          <w:lang w:bidi="ar-EG"/>
        </w:rPr>
        <w:t>.2</w:t>
      </w:r>
      <w:r>
        <w:rPr>
          <w:rtl/>
          <w:lang w:bidi="ar-EG"/>
        </w:rPr>
        <w:tab/>
        <w:t xml:space="preserve">تتحقق </w:t>
      </w:r>
      <w:ins w:id="561" w:author="Osman Aly Elzayat, Mostafa Mohamed" w:date="2015-09-30T11:43:00Z">
        <w:r>
          <w:rPr>
            <w:rtl/>
            <w:lang w:bidi="ar-EG"/>
          </w:rPr>
          <w:t xml:space="preserve">محطة </w:t>
        </w:r>
      </w:ins>
      <w:r>
        <w:rPr>
          <w:rtl/>
          <w:lang w:bidi="ar-EG"/>
        </w:rPr>
        <w:t>السفينة من تتابع النداء.</w:t>
      </w:r>
    </w:p>
    <w:p w:rsidR="0059797E" w:rsidRDefault="0059797E">
      <w:pPr>
        <w:rPr>
          <w:ins w:id="562" w:author="Osman Aly Elzayat, Mostafa Mohamed" w:date="2015-09-30T11:43:00Z"/>
          <w:rtl/>
          <w:lang w:bidi="ar-EG"/>
        </w:rPr>
        <w:pPrChange w:id="563" w:author="Osman Aly Elzayat, Mostafa Mohamed" w:date="2015-09-30T11:43:00Z">
          <w:pPr>
            <w:spacing w:before="0"/>
          </w:pPr>
        </w:pPrChange>
      </w:pPr>
      <w:r>
        <w:rPr>
          <w:b/>
          <w:bCs/>
          <w:lang w:bidi="ar-EG"/>
        </w:rPr>
        <w:t>3.</w:t>
      </w:r>
      <w:del w:id="564" w:author="Osman Aly Elzayat, Mostafa Mohamed" w:date="2015-09-30T11:43:00Z">
        <w:r>
          <w:rPr>
            <w:b/>
            <w:bCs/>
            <w:lang w:bidi="ar-EG"/>
          </w:rPr>
          <w:delText>2</w:delText>
        </w:r>
      </w:del>
      <w:ins w:id="565" w:author="Osman Aly Elzayat, Mostafa Mohamed" w:date="2015-09-30T11:43:00Z">
        <w:r>
          <w:rPr>
            <w:b/>
            <w:bCs/>
            <w:lang w:bidi="ar-EG"/>
          </w:rPr>
          <w:t>3</w:t>
        </w:r>
      </w:ins>
      <w:r>
        <w:rPr>
          <w:b/>
          <w:bCs/>
          <w:lang w:bidi="ar-EG"/>
        </w:rPr>
        <w:t>.2</w:t>
      </w:r>
      <w:r>
        <w:rPr>
          <w:rtl/>
          <w:lang w:bidi="ar-EG"/>
        </w:rPr>
        <w:tab/>
        <w:t xml:space="preserve">تختار </w:t>
      </w:r>
      <w:ins w:id="566" w:author="Osman Aly Elzayat, Mostafa Mohamed" w:date="2015-09-30T11:43:00Z">
        <w:r>
          <w:rPr>
            <w:rtl/>
            <w:lang w:bidi="ar-EG"/>
          </w:rPr>
          <w:t xml:space="preserve">محطة </w:t>
        </w:r>
      </w:ins>
      <w:r>
        <w:rPr>
          <w:rtl/>
          <w:lang w:bidi="ar-EG"/>
        </w:rPr>
        <w:t>السفينة تردد النداء الوحيد الأنسب، ويفضل أن يكون ذلك باستعمال قنوات النداء المخصصة للمحطة الساحلية على الصعيد الوطني، ولهذا الغرض ترسل السفينة تتابع نداء وحيداً على التردد المختار.</w:t>
      </w:r>
    </w:p>
    <w:p w:rsidR="0059797E" w:rsidRDefault="0059797E">
      <w:pPr>
        <w:rPr>
          <w:rtl/>
          <w:lang w:bidi="ar-EG"/>
        </w:rPr>
        <w:pPrChange w:id="567" w:author="Osman Aly Elzayat, Mostafa Mohamed" w:date="2015-09-30T11:43:00Z">
          <w:pPr>
            <w:spacing w:before="0"/>
          </w:pPr>
        </w:pPrChange>
      </w:pPr>
      <w:ins w:id="568" w:author="Osman Aly Elzayat, Mostafa Mohamed" w:date="2015-09-30T11:43:00Z">
        <w:r w:rsidRPr="00686187">
          <w:rPr>
            <w:b/>
            <w:bCs/>
            <w:lang w:bidi="ar-EG"/>
          </w:rPr>
          <w:t>4.3.2</w:t>
        </w:r>
      </w:ins>
      <w:ins w:id="569" w:author="Osman Aly Elzayat, Mostafa Mohamed" w:date="2015-09-30T11:45:00Z">
        <w:r>
          <w:rPr>
            <w:rtl/>
            <w:lang w:bidi="ar-EG"/>
          </w:rPr>
          <w:tab/>
          <w:t xml:space="preserve">عندما لا تجيب المحطة الساحلية المطلوبة، ينبغي ألا يكرر عادة تتابع النداء الصادر عن محطة السفينة قبل مرور فترة </w:t>
        </w:r>
        <w:r>
          <w:rPr>
            <w:lang w:bidi="ar-EG"/>
          </w:rPr>
          <w:t>5</w:t>
        </w:r>
        <w:r>
          <w:rPr>
            <w:rtl/>
            <w:lang w:bidi="ar-EG"/>
          </w:rPr>
          <w:t xml:space="preserve"> دقائق على الأقل في حالة الاتصالات اليدوية أو فترة </w:t>
        </w:r>
        <w:r>
          <w:rPr>
            <w:lang w:bidi="ar-EG"/>
          </w:rPr>
          <w:t>5</w:t>
        </w:r>
        <w:r>
          <w:rPr>
            <w:rtl/>
            <w:lang w:bidi="ar-EG"/>
          </w:rPr>
          <w:t xml:space="preserve"> ثوان أو </w:t>
        </w:r>
        <w:r>
          <w:rPr>
            <w:lang w:bidi="ar-EG"/>
          </w:rPr>
          <w:t>25</w:t>
        </w:r>
        <w:r>
          <w:rPr>
            <w:rtl/>
            <w:lang w:bidi="ar-EG"/>
          </w:rPr>
          <w:t xml:space="preserve"> ثانية في حالة الاتصالات شبه الأوتوماتية/الأوتوماتية على الموجات المترية </w:t>
        </w:r>
        <w:r>
          <w:rPr>
            <w:lang w:bidi="ar-EG"/>
          </w:rPr>
          <w:t>(VHF)</w:t>
        </w:r>
        <w:r>
          <w:rPr>
            <w:rtl/>
            <w:lang w:bidi="ar-EG"/>
          </w:rPr>
          <w:t xml:space="preserve"> أو الهكتومترية/الديكامترية </w:t>
        </w:r>
        <w:r>
          <w:rPr>
            <w:lang w:bidi="ar-EG"/>
          </w:rPr>
          <w:t>(MF/HF)</w:t>
        </w:r>
        <w:r>
          <w:rPr>
            <w:rtl/>
            <w:lang w:bidi="ar-EG"/>
          </w:rPr>
          <w:t xml:space="preserve"> على التوالي. ويمكن، عند الاقتضاء، أن يتم هذا التكرار على ترددات بديلة. بيد أن من الضروري ألا يتم أي تكرار لاحق باتجاه المحطة الساحلية نفسها قبل مرور فترة </w:t>
        </w:r>
        <w:r>
          <w:rPr>
            <w:lang w:bidi="ar-EG"/>
          </w:rPr>
          <w:t>15</w:t>
        </w:r>
        <w:r>
          <w:rPr>
            <w:rtl/>
            <w:lang w:bidi="ar-EG"/>
          </w:rPr>
          <w:t xml:space="preserve"> دقيقة على الأقل.</w:t>
        </w:r>
      </w:ins>
    </w:p>
    <w:p w:rsidR="0059797E" w:rsidRPr="006B7076" w:rsidRDefault="0059797E" w:rsidP="0059797E">
      <w:pPr>
        <w:rPr>
          <w:del w:id="570" w:author="Osman Aly Elzayat, Mostafa Mohamed" w:date="2015-09-30T11:43:00Z"/>
          <w:spacing w:val="4"/>
          <w:rtl/>
          <w:lang w:bidi="ar-EG"/>
        </w:rPr>
      </w:pPr>
      <w:del w:id="571" w:author="Osman Aly Elzayat, Mostafa Mohamed" w:date="2015-09-30T11:43:00Z">
        <w:r>
          <w:rPr>
            <w:b/>
            <w:bCs/>
            <w:lang w:bidi="ar-EG"/>
          </w:rPr>
          <w:delText>4.2.2</w:delText>
        </w:r>
        <w:r>
          <w:rPr>
            <w:rtl/>
            <w:lang w:bidi="ar-EG"/>
          </w:rPr>
          <w:tab/>
        </w:r>
        <w:r w:rsidRPr="006B7076">
          <w:rPr>
            <w:spacing w:val="4"/>
            <w:rtl/>
            <w:lang w:bidi="ar-EG"/>
          </w:rPr>
          <w:delText>تبدأ السفينة إرسال التتابع على التردد المختار بعد أن تتحقق، قدر الإمكان، من عدم وجود نداءات جارية على هذا التردد.</w:delText>
        </w:r>
      </w:del>
    </w:p>
    <w:p w:rsidR="0059797E" w:rsidDel="00EB50C7" w:rsidRDefault="0059797E" w:rsidP="0059797E">
      <w:pPr>
        <w:pStyle w:val="FigureNoBR"/>
        <w:spacing w:before="0" w:after="0" w:line="240" w:lineRule="auto"/>
        <w:rPr>
          <w:del w:id="572" w:author="Manafikhi, Muwafaq" w:date="2015-10-05T10:44:00Z"/>
          <w:rFonts w:cs="Traditional Arabic"/>
          <w:sz w:val="22"/>
          <w:szCs w:val="30"/>
          <w:lang w:bidi="ar-EG"/>
        </w:rPr>
      </w:pPr>
      <w:del w:id="573" w:author="Manafikhi, Muwafaq" w:date="2015-10-05T10:44:00Z">
        <w:r w:rsidDel="00EB50C7">
          <w:rPr>
            <w:caps w:val="0"/>
            <w:rtl/>
            <w:lang w:bidi="ar-EG"/>
          </w:rPr>
          <w:lastRenderedPageBreak/>
          <w:delText xml:space="preserve">الشكل </w:delText>
        </w:r>
        <w:r w:rsidDel="00EB50C7">
          <w:rPr>
            <w:caps w:val="0"/>
            <w:lang w:bidi="ar-EG"/>
          </w:rPr>
          <w:delText>5</w:delText>
        </w:r>
      </w:del>
    </w:p>
    <w:p w:rsidR="0059797E" w:rsidDel="00EB50C7" w:rsidRDefault="0059797E">
      <w:pPr>
        <w:pStyle w:val="FigureNotitle"/>
        <w:spacing w:before="0" w:line="240" w:lineRule="auto"/>
        <w:rPr>
          <w:del w:id="574" w:author="Manafikhi, Muwafaq" w:date="2015-10-05T10:44:00Z"/>
          <w:rFonts w:ascii="Times New Roman" w:hAnsi="Times New Roman" w:cs="Traditional Arabic"/>
          <w:b w:val="0"/>
          <w:bCs w:val="0"/>
          <w:sz w:val="22"/>
          <w:szCs w:val="30"/>
          <w:rtl/>
          <w:lang w:bidi="ar-EG"/>
        </w:rPr>
        <w:pPrChange w:id="575" w:author="Osman Aly Elzayat, Mostafa Mohamed" w:date="2015-09-30T11:45:00Z">
          <w:pPr>
            <w:pStyle w:val="FigureNotitle"/>
            <w:spacing w:before="0" w:line="240" w:lineRule="auto"/>
          </w:pPr>
        </w:pPrChange>
      </w:pPr>
      <w:del w:id="576" w:author="Manafikhi, Muwafaq" w:date="2015-10-05T10:44:00Z">
        <w:r w:rsidDel="00EB50C7">
          <w:rPr>
            <w:rFonts w:ascii="Times New Roman" w:hAnsi="Times New Roman" w:cs="Traditional Arabic"/>
            <w:sz w:val="22"/>
            <w:szCs w:val="30"/>
            <w:rtl/>
            <w:lang w:bidi="ar-EG"/>
          </w:rPr>
          <w:delText>إجراءات التركيب المنطبقة على تتابعي النداء والإشعار بالاستلام</w:delText>
        </w:r>
        <w:r w:rsidDel="00EB50C7">
          <w:rPr>
            <w:rFonts w:ascii="Times New Roman" w:hAnsi="Times New Roman" w:cs="Traditional Arabic"/>
            <w:sz w:val="22"/>
            <w:szCs w:val="30"/>
            <w:rtl/>
            <w:lang w:bidi="ar-EG"/>
          </w:rPr>
          <w:br/>
        </w:r>
        <w:r w:rsidDel="00EB50C7">
          <w:rPr>
            <w:rFonts w:ascii="Times New Roman" w:hAnsi="Times New Roman" w:cs="Traditional Arabic"/>
            <w:b w:val="0"/>
            <w:bCs w:val="0"/>
            <w:sz w:val="22"/>
            <w:szCs w:val="30"/>
            <w:rtl/>
            <w:lang w:bidi="ar-EG"/>
          </w:rPr>
          <w:delText>(لنداءات غير نداءات الاستغاثة والسلامة)</w:delText>
        </w:r>
      </w:del>
      <w:ins w:id="577" w:author="Osman Aly Elzayat, Mostafa Mohamed" w:date="2015-09-30T11:45:00Z">
        <w:del w:id="578" w:author="Manafikhi, Muwafaq" w:date="2015-10-05T10:44:00Z">
          <w:r w:rsidDel="00EB50C7">
            <w:rPr>
              <w:rFonts w:ascii="Times New Roman" w:hAnsi="Times New Roman" w:cs="Traditional Arabic"/>
              <w:b w:val="0"/>
              <w:bCs w:val="0"/>
              <w:sz w:val="22"/>
              <w:szCs w:val="30"/>
              <w:rtl/>
              <w:lang w:bidi="ar-EG"/>
            </w:rPr>
            <w:delText xml:space="preserve"> </w:delText>
          </w:r>
        </w:del>
      </w:ins>
    </w:p>
    <w:p w:rsidR="0059797E" w:rsidRDefault="0059797E">
      <w:pPr>
        <w:spacing w:before="0" w:after="120" w:line="240" w:lineRule="auto"/>
        <w:jc w:val="center"/>
        <w:rPr>
          <w:rStyle w:val="FigureChar"/>
          <w:rFonts w:eastAsiaTheme="minorEastAsia"/>
          <w:caps/>
          <w:rtl/>
        </w:rPr>
        <w:pPrChange w:id="579" w:author="Osman Aly Elzayat, Mostafa Mohamed" w:date="2015-09-30T11:45:00Z">
          <w:pPr>
            <w:spacing w:before="240" w:after="120" w:line="168" w:lineRule="auto"/>
            <w:jc w:val="center"/>
          </w:pPr>
        </w:pPrChange>
      </w:pPr>
      <w:del w:id="580" w:author="Osman Aly Elzayat, Mostafa Mohamed" w:date="2015-09-30T11:45:00Z">
        <w:r>
          <w:rPr>
            <w:rFonts w:eastAsia="Times New Roman"/>
            <w:lang w:eastAsia="fr-FR" w:bidi="ar-EG"/>
          </w:rPr>
          <w:object w:dxaOrig="6975" w:dyaOrig="10425">
            <v:shape id="_x0000_i1030" type="#_x0000_t75" style="width:349pt;height:521.5pt" o:ole="">
              <v:imagedata r:id="rId19" o:title="" croptop="3854f" cropbottom="10416f"/>
            </v:shape>
            <o:OLEObject Type="Embed" ProgID="Word.Picture.8" ShapeID="_x0000_i1030" DrawAspect="Content" ObjectID="_1506185784" r:id="rId20"/>
          </w:object>
        </w:r>
      </w:del>
    </w:p>
    <w:p w:rsidR="0059797E" w:rsidDel="00EB50C7" w:rsidRDefault="0059797E" w:rsidP="0059797E">
      <w:pPr>
        <w:spacing w:before="60" w:after="20" w:line="168" w:lineRule="auto"/>
        <w:ind w:left="1418" w:right="1077" w:hanging="284"/>
        <w:rPr>
          <w:del w:id="581" w:author="Manafikhi, Muwafaq" w:date="2015-10-05T10:44:00Z"/>
          <w:rFonts w:eastAsia="Times New Roman"/>
          <w:sz w:val="16"/>
          <w:szCs w:val="20"/>
          <w:rtl/>
          <w:lang w:bidi="ar-EG"/>
        </w:rPr>
      </w:pPr>
      <w:del w:id="582" w:author="Manafikhi, Muwafaq" w:date="2015-10-05T10:44:00Z">
        <w:r w:rsidDel="00EB50C7">
          <w:rPr>
            <w:position w:val="4"/>
            <w:sz w:val="16"/>
            <w:szCs w:val="20"/>
            <w:lang w:bidi="ar-EG"/>
          </w:rPr>
          <w:delText>(1)</w:delText>
        </w:r>
        <w:r w:rsidDel="00EB50C7">
          <w:rPr>
            <w:sz w:val="16"/>
            <w:szCs w:val="20"/>
            <w:rtl/>
            <w:lang w:bidi="ar-EG"/>
          </w:rPr>
          <w:tab/>
          <w:delText xml:space="preserve">يمكن عادة اختيار الإشعار بالاستلام </w:delText>
        </w:r>
        <w:r w:rsidDel="00EB50C7">
          <w:rPr>
            <w:sz w:val="16"/>
            <w:szCs w:val="20"/>
            <w:lang w:bidi="ar-EG"/>
          </w:rPr>
          <w:delText>RQ</w:delText>
        </w:r>
        <w:r w:rsidDel="00EB50C7">
          <w:rPr>
            <w:sz w:val="16"/>
            <w:szCs w:val="20"/>
            <w:rtl/>
            <w:lang w:bidi="ar-EG"/>
          </w:rPr>
          <w:delText xml:space="preserve"> </w:delText>
        </w:r>
        <w:r w:rsidDel="00EB50C7">
          <w:rPr>
            <w:rFonts w:hint="cs"/>
            <w:sz w:val="16"/>
            <w:szCs w:val="20"/>
            <w:rtl/>
            <w:lang w:bidi="ar-EG"/>
          </w:rPr>
          <w:delText>أوتوماتياً كإشارة انتهاء التتابع في تتابع نداء لمحطة فردية.</w:delText>
        </w:r>
      </w:del>
    </w:p>
    <w:p w:rsidR="0059797E" w:rsidDel="00EB50C7" w:rsidRDefault="0059797E" w:rsidP="0059797E">
      <w:pPr>
        <w:spacing w:before="20" w:after="20" w:line="168" w:lineRule="auto"/>
        <w:ind w:left="1418" w:right="1077" w:hanging="284"/>
        <w:rPr>
          <w:del w:id="583" w:author="Manafikhi, Muwafaq" w:date="2015-10-05T10:44:00Z"/>
          <w:sz w:val="16"/>
          <w:szCs w:val="20"/>
          <w:rtl/>
          <w:lang w:bidi="ar-EG"/>
        </w:rPr>
      </w:pPr>
      <w:del w:id="584" w:author="Manafikhi, Muwafaq" w:date="2015-10-05T10:44:00Z">
        <w:r w:rsidDel="00EB50C7">
          <w:rPr>
            <w:position w:val="4"/>
            <w:sz w:val="16"/>
            <w:szCs w:val="20"/>
            <w:lang w:bidi="ar-EG"/>
          </w:rPr>
          <w:delText>(2)</w:delText>
        </w:r>
        <w:r w:rsidDel="00EB50C7">
          <w:rPr>
            <w:sz w:val="16"/>
            <w:szCs w:val="20"/>
            <w:rtl/>
            <w:lang w:bidi="ar-EG"/>
          </w:rPr>
          <w:tab/>
        </w:r>
        <w:r w:rsidDel="00EB50C7">
          <w:rPr>
            <w:spacing w:val="-2"/>
            <w:sz w:val="16"/>
            <w:szCs w:val="20"/>
            <w:rtl/>
            <w:lang w:bidi="ar-EG"/>
          </w:rPr>
          <w:delText xml:space="preserve">يُنقل معيِّن النسق والفئة أوتوماتياً انطلاقاً من النداء المستقبل. ويحول أوتوماتياً التعريف الذاتي بالهوية للتتابع المستقبل إلى الجزء الخاص "بالعنوان" في تتابع الإشعار بالاستلام وذلك باختيار الإشعار بالاستلام </w:delText>
        </w:r>
        <w:r w:rsidDel="00EB50C7">
          <w:rPr>
            <w:spacing w:val="-2"/>
            <w:sz w:val="16"/>
            <w:szCs w:val="20"/>
            <w:lang w:bidi="ar-EG"/>
          </w:rPr>
          <w:delText>BQ</w:delText>
        </w:r>
        <w:r w:rsidDel="00EB50C7">
          <w:rPr>
            <w:spacing w:val="-2"/>
            <w:sz w:val="16"/>
            <w:szCs w:val="20"/>
            <w:rtl/>
            <w:lang w:bidi="ar-EG"/>
          </w:rPr>
          <w:delText>.</w:delText>
        </w:r>
      </w:del>
    </w:p>
    <w:p w:rsidR="0059797E" w:rsidDel="00EB50C7" w:rsidRDefault="0059797E" w:rsidP="0059797E">
      <w:pPr>
        <w:spacing w:before="20" w:after="20" w:line="168" w:lineRule="auto"/>
        <w:ind w:left="1418" w:right="1077" w:hanging="284"/>
        <w:rPr>
          <w:del w:id="585" w:author="Manafikhi, Muwafaq" w:date="2015-10-05T10:44:00Z"/>
          <w:sz w:val="16"/>
          <w:szCs w:val="20"/>
          <w:rtl/>
          <w:lang w:bidi="ar-EG"/>
        </w:rPr>
      </w:pPr>
      <w:del w:id="586" w:author="Manafikhi, Muwafaq" w:date="2015-10-05T10:44:00Z">
        <w:r w:rsidDel="00EB50C7">
          <w:rPr>
            <w:position w:val="4"/>
            <w:sz w:val="16"/>
            <w:szCs w:val="20"/>
            <w:lang w:bidi="ar-EG"/>
          </w:rPr>
          <w:delText>(3)</w:delText>
        </w:r>
        <w:r w:rsidDel="00EB50C7">
          <w:rPr>
            <w:sz w:val="16"/>
            <w:szCs w:val="20"/>
            <w:rtl/>
            <w:lang w:bidi="ar-EG"/>
          </w:rPr>
          <w:tab/>
          <w:delText>تُنقل المعلومات عن التردد أوتوماتياً انطلاقاً من النداء المستقبل.</w:delText>
        </w:r>
      </w:del>
    </w:p>
    <w:p w:rsidR="0059797E" w:rsidDel="00EB50C7" w:rsidRDefault="0059797E" w:rsidP="0059797E">
      <w:pPr>
        <w:spacing w:before="20" w:after="20" w:line="168" w:lineRule="auto"/>
        <w:ind w:left="1418" w:right="1077" w:hanging="284"/>
        <w:rPr>
          <w:del w:id="587" w:author="Manafikhi, Muwafaq" w:date="2015-10-05T10:44:00Z"/>
          <w:sz w:val="16"/>
          <w:szCs w:val="20"/>
          <w:rtl/>
          <w:lang w:bidi="ar-EG"/>
        </w:rPr>
      </w:pPr>
      <w:del w:id="588" w:author="Manafikhi, Muwafaq" w:date="2015-10-05T10:44:00Z">
        <w:r w:rsidDel="00EB50C7">
          <w:rPr>
            <w:position w:val="4"/>
            <w:sz w:val="16"/>
            <w:szCs w:val="20"/>
            <w:lang w:bidi="ar-EG"/>
          </w:rPr>
          <w:delText>(4)</w:delText>
        </w:r>
        <w:r w:rsidDel="00EB50C7">
          <w:rPr>
            <w:sz w:val="16"/>
            <w:szCs w:val="20"/>
            <w:rtl/>
            <w:lang w:bidi="ar-EG"/>
          </w:rPr>
          <w:tab/>
          <w:delText>يقتصر هذا الإجراء على المحطات الساحلية.</w:delText>
        </w:r>
      </w:del>
    </w:p>
    <w:p w:rsidR="0059797E" w:rsidRDefault="0059797E" w:rsidP="0059797E">
      <w:pPr>
        <w:spacing w:before="20" w:after="20" w:line="168" w:lineRule="auto"/>
        <w:ind w:left="1418" w:right="1077" w:hanging="284"/>
        <w:rPr>
          <w:sz w:val="16"/>
          <w:szCs w:val="20"/>
          <w:rtl/>
          <w:lang w:bidi="ar-EG"/>
        </w:rPr>
      </w:pPr>
      <w:del w:id="589" w:author="Manafikhi, Muwafaq" w:date="2015-10-05T10:44:00Z">
        <w:r w:rsidDel="00EB50C7">
          <w:rPr>
            <w:position w:val="4"/>
            <w:sz w:val="16"/>
            <w:szCs w:val="20"/>
            <w:lang w:bidi="ar-EG"/>
          </w:rPr>
          <w:delText>(5)</w:delText>
        </w:r>
        <w:r w:rsidDel="00EB50C7">
          <w:rPr>
            <w:sz w:val="16"/>
            <w:szCs w:val="20"/>
            <w:rtl/>
            <w:lang w:bidi="ar-EG"/>
          </w:rPr>
          <w:tab/>
          <w:delText>عندما تكون الاستجابة ممكنة، وليس هنالك من صف انتظار، تحول معلومات التحكم عن بعد أوتوماتياً انطلاقاً من النداء المستقبل.</w:delText>
        </w:r>
      </w:del>
    </w:p>
    <w:p w:rsidR="0059797E" w:rsidRDefault="0059797E" w:rsidP="0059797E">
      <w:pPr>
        <w:spacing w:before="100" w:line="180" w:lineRule="auto"/>
        <w:rPr>
          <w:b/>
          <w:bCs/>
          <w:rtl/>
          <w:lang w:bidi="ar-EG"/>
        </w:rPr>
      </w:pPr>
    </w:p>
    <w:p w:rsidR="0059797E" w:rsidRDefault="0059797E" w:rsidP="0059797E">
      <w:pPr>
        <w:spacing w:before="100" w:line="180" w:lineRule="auto"/>
        <w:rPr>
          <w:del w:id="590" w:author="Osman Aly Elzayat, Mostafa Mohamed" w:date="2015-09-30T11:46:00Z"/>
          <w:rtl/>
          <w:lang w:bidi="ar-EG"/>
        </w:rPr>
      </w:pPr>
      <w:del w:id="591" w:author="Osman Aly Elzayat, Mostafa Mohamed" w:date="2015-09-30T11:46:00Z">
        <w:r>
          <w:rPr>
            <w:b/>
            <w:bCs/>
            <w:lang w:bidi="ar-EG"/>
          </w:rPr>
          <w:lastRenderedPageBreak/>
          <w:delText>5.2.2</w:delText>
        </w:r>
        <w:r>
          <w:rPr>
            <w:rtl/>
            <w:lang w:bidi="ar-EG"/>
          </w:rPr>
          <w:tab/>
          <w:delText xml:space="preserve">عندما لا تجيب المحطة الساحلية المطلوبة، ينبغي ألا يكرر عادة تتابع النداء الصادر عن محطة السفينة قبل مرور فترة </w:delText>
        </w:r>
        <w:r>
          <w:rPr>
            <w:lang w:bidi="ar-EG"/>
          </w:rPr>
          <w:delText>5</w:delText>
        </w:r>
        <w:r>
          <w:rPr>
            <w:rtl/>
            <w:lang w:bidi="ar-EG"/>
          </w:rPr>
          <w:delText xml:space="preserve"> دقائق على الأقل في حالة الاتصالات اليدوية أو فترة </w:delText>
        </w:r>
        <w:r>
          <w:rPr>
            <w:lang w:bidi="ar-EG"/>
          </w:rPr>
          <w:delText>5</w:delText>
        </w:r>
        <w:r>
          <w:rPr>
            <w:rtl/>
            <w:lang w:bidi="ar-EG"/>
          </w:rPr>
          <w:delText xml:space="preserve"> ثوان أو </w:delText>
        </w:r>
        <w:r>
          <w:rPr>
            <w:lang w:bidi="ar-EG"/>
          </w:rPr>
          <w:delText>25</w:delText>
        </w:r>
        <w:r>
          <w:rPr>
            <w:rtl/>
            <w:lang w:bidi="ar-EG"/>
          </w:rPr>
          <w:delText xml:space="preserve"> ثانية في حالة الاتصالات شبه الأوتوماتية/الأوتوماتية على الموجات المترية </w:delText>
        </w:r>
        <w:r>
          <w:rPr>
            <w:lang w:bidi="ar-EG"/>
          </w:rPr>
          <w:delText>(VHF)</w:delText>
        </w:r>
        <w:r>
          <w:rPr>
            <w:rtl/>
            <w:lang w:bidi="ar-EG"/>
          </w:rPr>
          <w:delText xml:space="preserve"> أو الهكتومترية/الديكامترية </w:delText>
        </w:r>
        <w:r>
          <w:rPr>
            <w:lang w:bidi="ar-EG"/>
          </w:rPr>
          <w:delText>(MF/HF)</w:delText>
        </w:r>
        <w:r>
          <w:rPr>
            <w:rtl/>
            <w:lang w:bidi="ar-EG"/>
          </w:rPr>
          <w:delText xml:space="preserve"> على التوالي. ويمكن، عند الاقتضاء، أن يتم هذا التكرار على ترددات بديلة. بيد أن من الضروري ألا يتم أي تكرار لاحق باتجاه المحطة الساحلية نفسها قبل مرور فترة </w:delText>
        </w:r>
        <w:r>
          <w:rPr>
            <w:lang w:bidi="ar-EG"/>
          </w:rPr>
          <w:delText>15</w:delText>
        </w:r>
        <w:r>
          <w:rPr>
            <w:rtl/>
            <w:lang w:bidi="ar-EG"/>
          </w:rPr>
          <w:delText xml:space="preserve"> دقيقة على الأقل.</w:delText>
        </w:r>
      </w:del>
    </w:p>
    <w:p w:rsidR="0059797E" w:rsidRDefault="0059797E">
      <w:pPr>
        <w:spacing w:before="100" w:line="180" w:lineRule="auto"/>
        <w:rPr>
          <w:rtl/>
          <w:lang w:bidi="ar-EG"/>
        </w:rPr>
        <w:pPrChange w:id="592" w:author="Osman Aly Elzayat, Mostafa Mohamed" w:date="2015-09-30T11:47:00Z">
          <w:pPr>
            <w:spacing w:before="0" w:line="180" w:lineRule="auto"/>
          </w:pPr>
        </w:pPrChange>
      </w:pPr>
      <w:del w:id="593" w:author="Osman Aly Elzayat, Mostafa Mohamed" w:date="2015-09-30T11:46:00Z">
        <w:r>
          <w:rPr>
            <w:b/>
            <w:bCs/>
            <w:lang w:bidi="ar-EG"/>
          </w:rPr>
          <w:delText>6.2</w:delText>
        </w:r>
      </w:del>
      <w:ins w:id="594" w:author="Osman Aly Elzayat, Mostafa Mohamed" w:date="2015-09-30T11:46:00Z">
        <w:r>
          <w:rPr>
            <w:b/>
            <w:bCs/>
            <w:lang w:bidi="ar-EG"/>
          </w:rPr>
          <w:t>5.3</w:t>
        </w:r>
      </w:ins>
      <w:r>
        <w:rPr>
          <w:b/>
          <w:bCs/>
          <w:lang w:bidi="ar-EG"/>
        </w:rPr>
        <w:t>.2</w:t>
      </w:r>
      <w:r>
        <w:rPr>
          <w:rtl/>
          <w:lang w:bidi="ar-EG"/>
        </w:rPr>
        <w:tab/>
        <w:t xml:space="preserve">ينبغي أن ترسل المحطة الساحلية </w:t>
      </w:r>
      <w:del w:id="595" w:author="Osman Aly Elzayat, Mostafa Mohamed" w:date="2015-09-30T11:46:00Z">
        <w:r>
          <w:rPr>
            <w:rtl/>
            <w:lang w:bidi="ar-EG"/>
          </w:rPr>
          <w:delText>تتابعاً للإشعار</w:delText>
        </w:r>
      </w:del>
      <w:ins w:id="596" w:author="Osman Aly Elzayat, Mostafa Mohamed" w:date="2015-09-30T11:47:00Z">
        <w:r>
          <w:rPr>
            <w:rtl/>
            <w:lang w:bidi="ar-EG"/>
          </w:rPr>
          <w:t>إشعاراً</w:t>
        </w:r>
      </w:ins>
      <w:r>
        <w:rPr>
          <w:rtl/>
          <w:lang w:bidi="ar-EG"/>
        </w:rPr>
        <w:t xml:space="preserve"> بالاستلام </w:t>
      </w:r>
      <w:del w:id="597" w:author="Osman Aly Elzayat, Mostafa Mohamed" w:date="2015-09-30T11:47:00Z">
        <w:r>
          <w:rPr>
            <w:rtl/>
            <w:lang w:bidi="ar-EG"/>
          </w:rPr>
          <w:delText xml:space="preserve">(بعد أن تتحقق، قدر المُستطاع، من عدم وجود نداءات جارية على التردد المختار) </w:delText>
        </w:r>
      </w:del>
      <w:r>
        <w:rPr>
          <w:rtl/>
          <w:lang w:bidi="ar-EG"/>
        </w:rPr>
        <w:t xml:space="preserve">بعد فترة قدرها </w:t>
      </w:r>
      <w:r>
        <w:rPr>
          <w:lang w:bidi="ar-EG"/>
        </w:rPr>
        <w:t>5</w:t>
      </w:r>
      <w:r>
        <w:rPr>
          <w:rtl/>
          <w:lang w:bidi="ar-EG"/>
        </w:rPr>
        <w:t xml:space="preserve"> ثوان على الأقل ولكن لا تزيد على </w:t>
      </w:r>
      <w:r>
        <w:rPr>
          <w:lang w:bidi="ar-EG"/>
        </w:rPr>
        <w:t>4 ½</w:t>
      </w:r>
      <w:r>
        <w:rPr>
          <w:rtl/>
          <w:lang w:bidi="ar-EG"/>
        </w:rPr>
        <w:t xml:space="preserve"> </w:t>
      </w:r>
      <w:r>
        <w:rPr>
          <w:rFonts w:hint="cs"/>
          <w:rtl/>
          <w:lang w:bidi="ar-EG"/>
        </w:rPr>
        <w:t xml:space="preserve">دقائق للاتصالات اليدوية، أو في أثناء فترة </w:t>
      </w:r>
      <w:r>
        <w:rPr>
          <w:lang w:bidi="ar-EG"/>
        </w:rPr>
        <w:t>3</w:t>
      </w:r>
      <w:r>
        <w:rPr>
          <w:rtl/>
          <w:lang w:bidi="ar-EG"/>
        </w:rPr>
        <w:t xml:space="preserve"> </w:t>
      </w:r>
      <w:r>
        <w:rPr>
          <w:rFonts w:hint="cs"/>
          <w:rtl/>
          <w:lang w:bidi="ar-EG"/>
        </w:rPr>
        <w:t>ثوان للاتصالات شبه الأوتوماتية/الأوتوماتية. ويتضمن التتابع معين النسق وعنوان السفينة والفئة والتعريف الذاتي بهوية المحطة الساحلية، وكذلك:</w:t>
      </w:r>
    </w:p>
    <w:p w:rsidR="0059797E" w:rsidRDefault="0059797E" w:rsidP="0059797E">
      <w:pPr>
        <w:pStyle w:val="enumlev10"/>
        <w:rPr>
          <w:rtl/>
        </w:rPr>
      </w:pPr>
      <w:r>
        <w:rPr>
          <w:rtl/>
        </w:rPr>
        <w:t>-</w:t>
      </w:r>
      <w:r>
        <w:rPr>
          <w:rtl/>
        </w:rPr>
        <w:tab/>
        <w:t>إذا كانت المحطة قادرة على الاستجابة فوراً للطلب على تردد العمل المقترح، نفس معلومات التحكم عن بعد ومعلومات التردد الواردة في طلب النداء،</w:t>
      </w:r>
    </w:p>
    <w:p w:rsidR="0059797E" w:rsidRDefault="0059797E" w:rsidP="0059797E">
      <w:pPr>
        <w:pStyle w:val="enumlev10"/>
        <w:rPr>
          <w:rtl/>
        </w:rPr>
      </w:pPr>
      <w:r>
        <w:rPr>
          <w:rtl/>
        </w:rPr>
        <w:t>-</w:t>
      </w:r>
      <w:r>
        <w:rPr>
          <w:rtl/>
        </w:rPr>
        <w:tab/>
        <w:t>إذا لم تقترح محطة السفينة أي تردد للعمل، ينبغي عندئذ أن يُدرج في تتابع الإشعار بالاستلام اقتراح بشأن القناة/التردد؛</w:t>
      </w:r>
    </w:p>
    <w:p w:rsidR="0059797E" w:rsidRDefault="0059797E" w:rsidP="0059797E">
      <w:pPr>
        <w:pStyle w:val="enumlev10"/>
        <w:rPr>
          <w:rtl/>
        </w:rPr>
      </w:pPr>
      <w:r>
        <w:rPr>
          <w:rtl/>
        </w:rPr>
        <w:t>-</w:t>
      </w:r>
      <w:r>
        <w:rPr>
          <w:rtl/>
        </w:rPr>
        <w:tab/>
        <w:t>إذا كانت المحطة غير قادرة على الاستجابة فوراً للطلب على تردد العمل المقترح، ولكنها قادرة على الاستجابة فوراً على تردد آخر، نفس معلومات التحكم عن بعد الواردة في طلب النداء، ولكن على تردد عمل بديل؛</w:t>
      </w:r>
    </w:p>
    <w:p w:rsidR="0059797E" w:rsidRDefault="0059797E" w:rsidP="0059797E">
      <w:pPr>
        <w:pStyle w:val="enumlev10"/>
        <w:rPr>
          <w:rtl/>
        </w:rPr>
      </w:pPr>
      <w:r>
        <w:rPr>
          <w:rtl/>
        </w:rPr>
        <w:t>-</w:t>
      </w:r>
      <w:r>
        <w:rPr>
          <w:rtl/>
        </w:rPr>
        <w:tab/>
        <w:t xml:space="preserve">إذا كانت المحطة غير قادرة على الاستجابة فوراً لطلب إشارة التحكم عن بعد </w:t>
      </w:r>
      <w:r>
        <w:t>104</w:t>
      </w:r>
      <w:r>
        <w:rPr>
          <w:rtl/>
        </w:rPr>
        <w:t xml:space="preserve"> مع إشارة ثانية للتحكم عن ب</w:t>
      </w:r>
      <w:r w:rsidR="00344D8E">
        <w:rPr>
          <w:rFonts w:hint="cs"/>
          <w:rtl/>
        </w:rPr>
        <w:t>ُ</w:t>
      </w:r>
      <w:r>
        <w:rPr>
          <w:rtl/>
        </w:rPr>
        <w:t>عد تتضمن معلومات إضافية. وقد تتضمن هذه الإشارة الثانية للتحكم عن بعد معلومات بشأن صف الانتظار في حالة الاتصالات اليدوية فقط.</w:t>
      </w:r>
    </w:p>
    <w:p w:rsidR="0059797E" w:rsidRDefault="0059797E" w:rsidP="0059797E">
      <w:pPr>
        <w:rPr>
          <w:rtl/>
          <w:lang w:bidi="ar-EG"/>
        </w:rPr>
      </w:pPr>
      <w:r>
        <w:rPr>
          <w:rtl/>
          <w:lang w:bidi="ar-EG"/>
        </w:rPr>
        <w:t>وينبغي أن تدرج كذلك إشارة انتهاء التتابع "</w:t>
      </w:r>
      <w:r>
        <w:rPr>
          <w:lang w:bidi="ar-EG"/>
        </w:rPr>
        <w:t>BQ</w:t>
      </w:r>
      <w:r>
        <w:rPr>
          <w:rtl/>
          <w:lang w:bidi="ar-EG"/>
        </w:rPr>
        <w:t>".</w:t>
      </w:r>
    </w:p>
    <w:p w:rsidR="0059797E" w:rsidRDefault="0059797E">
      <w:pPr>
        <w:rPr>
          <w:rtl/>
          <w:lang w:bidi="ar-EG"/>
        </w:rPr>
        <w:pPrChange w:id="598" w:author="Osman Aly Elzayat, Mostafa Mohamed" w:date="2015-09-30T11:48:00Z">
          <w:pPr>
            <w:spacing w:before="0"/>
          </w:pPr>
        </w:pPrChange>
      </w:pPr>
      <w:del w:id="599" w:author="Osman Aly Elzayat, Mostafa Mohamed" w:date="2015-09-30T11:47:00Z">
        <w:r>
          <w:rPr>
            <w:b/>
            <w:bCs/>
            <w:lang w:bidi="ar-EG"/>
          </w:rPr>
          <w:delText>7.2</w:delText>
        </w:r>
      </w:del>
      <w:ins w:id="600" w:author="Osman Aly Elzayat, Mostafa Mohamed" w:date="2015-09-30T11:47:00Z">
        <w:r>
          <w:rPr>
            <w:b/>
            <w:bCs/>
            <w:lang w:bidi="ar-EG"/>
          </w:rPr>
          <w:t>6.3</w:t>
        </w:r>
      </w:ins>
      <w:r>
        <w:rPr>
          <w:b/>
          <w:bCs/>
          <w:lang w:bidi="ar-EG"/>
        </w:rPr>
        <w:t>.2</w:t>
      </w:r>
      <w:r>
        <w:rPr>
          <w:rtl/>
          <w:lang w:bidi="ar-EG"/>
        </w:rPr>
        <w:tab/>
        <w:t xml:space="preserve">إذا اقتُرح، للاتصالات اليدوية، تردد للعمل وفقاً للفقرة </w:t>
      </w:r>
      <w:del w:id="601" w:author="Osman Aly Elzayat, Mostafa Mohamed" w:date="2015-09-30T11:48:00Z">
        <w:r>
          <w:rPr>
            <w:lang w:bidi="ar-EG"/>
          </w:rPr>
          <w:delText>6.2</w:delText>
        </w:r>
      </w:del>
      <w:ins w:id="602" w:author="Osman Aly Elzayat, Mostafa Mohamed" w:date="2015-09-30T11:48:00Z">
        <w:r>
          <w:rPr>
            <w:lang w:bidi="ar-EG"/>
          </w:rPr>
          <w:t>4.3</w:t>
        </w:r>
      </w:ins>
      <w:r>
        <w:rPr>
          <w:lang w:bidi="ar-EG"/>
        </w:rPr>
        <w:t>.2</w:t>
      </w:r>
      <w:r>
        <w:rPr>
          <w:rtl/>
          <w:lang w:bidi="ar-EG"/>
        </w:rPr>
        <w:t xml:space="preserve"> ولكنه غير مقبول لدى محطة السفينة، يتعين حينئذ على هذه المحطة أن ترسل فوراً نداء جديداً تطلب فيه تردداً بديلاً.</w:t>
      </w:r>
    </w:p>
    <w:p w:rsidR="0059797E" w:rsidRDefault="0059797E" w:rsidP="0059797E">
      <w:pPr>
        <w:rPr>
          <w:rtl/>
          <w:lang w:bidi="ar-EG"/>
        </w:rPr>
      </w:pPr>
      <w:del w:id="603" w:author="Osman Aly Elzayat, Mostafa Mohamed" w:date="2015-09-30T11:47:00Z">
        <w:r>
          <w:rPr>
            <w:b/>
            <w:bCs/>
            <w:lang w:bidi="ar-EG"/>
          </w:rPr>
          <w:delText>8.2</w:delText>
        </w:r>
      </w:del>
      <w:ins w:id="604" w:author="Osman Aly Elzayat, Mostafa Mohamed" w:date="2015-09-30T11:47:00Z">
        <w:r>
          <w:rPr>
            <w:b/>
            <w:bCs/>
            <w:lang w:bidi="ar-EG"/>
          </w:rPr>
          <w:t>7.3</w:t>
        </w:r>
      </w:ins>
      <w:r>
        <w:rPr>
          <w:b/>
          <w:bCs/>
          <w:lang w:bidi="ar-EG"/>
        </w:rPr>
        <w:t>.2</w:t>
      </w:r>
      <w:r>
        <w:rPr>
          <w:rtl/>
          <w:lang w:bidi="ar-EG"/>
        </w:rPr>
        <w:tab/>
        <w:t xml:space="preserve">إذا تم وصول إشعار بالاستلام، لا ضرورة لمواصلة إرسال تتابع النداء. وتكتمل الإجراءات </w:t>
      </w:r>
      <w:r>
        <w:rPr>
          <w:lang w:bidi="ar-EG"/>
        </w:rPr>
        <w:t>DSC</w:t>
      </w:r>
      <w:r>
        <w:rPr>
          <w:rtl/>
          <w:lang w:bidi="ar-EG"/>
        </w:rPr>
        <w:t xml:space="preserve"> فور وصول إشعار بالاستلام يشير إلى أن السفينة قادرة على الاستجابة للطلب، وينبغي أن تجري كل من المحطة الساحلية ومحطة السفينة اتصالاتهما على ترددات العمل المتفق عليها دون تبادل المزيد من نداءات </w:t>
      </w:r>
      <w:r>
        <w:rPr>
          <w:lang w:bidi="ar-EG"/>
        </w:rPr>
        <w:t>DSC</w:t>
      </w:r>
      <w:r>
        <w:rPr>
          <w:rtl/>
          <w:lang w:bidi="ar-EG"/>
        </w:rPr>
        <w:t>.</w:t>
      </w:r>
    </w:p>
    <w:p w:rsidR="0059797E" w:rsidRDefault="0059797E">
      <w:pPr>
        <w:rPr>
          <w:rtl/>
          <w:lang w:bidi="ar-EG"/>
        </w:rPr>
        <w:pPrChange w:id="605" w:author="Osman Aly Elzayat, Mostafa Mohamed" w:date="2015-09-30T11:49:00Z">
          <w:pPr>
            <w:spacing w:before="0"/>
          </w:pPr>
        </w:pPrChange>
      </w:pPr>
      <w:del w:id="606" w:author="Osman Aly Elzayat, Mostafa Mohamed" w:date="2015-09-30T11:47:00Z">
        <w:r>
          <w:rPr>
            <w:b/>
            <w:bCs/>
            <w:lang w:bidi="ar-EG"/>
          </w:rPr>
          <w:delText>9.2</w:delText>
        </w:r>
      </w:del>
      <w:ins w:id="607" w:author="Osman Aly Elzayat, Mostafa Mohamed" w:date="2015-09-30T11:47:00Z">
        <w:r>
          <w:rPr>
            <w:b/>
            <w:bCs/>
            <w:lang w:bidi="ar-EG"/>
          </w:rPr>
          <w:t>8.3</w:t>
        </w:r>
      </w:ins>
      <w:r>
        <w:rPr>
          <w:b/>
          <w:bCs/>
          <w:lang w:bidi="ar-EG"/>
        </w:rPr>
        <w:t>.2</w:t>
      </w:r>
      <w:r>
        <w:rPr>
          <w:rtl/>
          <w:lang w:bidi="ar-EG"/>
        </w:rPr>
        <w:tab/>
        <w:t xml:space="preserve">إذا أرسلت المحطة الساحلية إشعاراً بالاستلام ولم تتلقاه محطة السفينة، ينبغي لهذه الأخيرة أن تكرر النداء طبقاً للفقرة </w:t>
      </w:r>
      <w:del w:id="608" w:author="Osman Aly Elzayat, Mostafa Mohamed" w:date="2015-09-30T11:49:00Z">
        <w:r>
          <w:rPr>
            <w:lang w:bidi="ar-EG"/>
          </w:rPr>
          <w:delText>5.2</w:delText>
        </w:r>
      </w:del>
      <w:ins w:id="609" w:author="Osman Aly Elzayat, Mostafa Mohamed" w:date="2015-09-30T11:49:00Z">
        <w:r>
          <w:rPr>
            <w:lang w:bidi="ar-EG"/>
          </w:rPr>
          <w:t>4.3</w:t>
        </w:r>
      </w:ins>
      <w:r>
        <w:rPr>
          <w:lang w:bidi="ar-EG"/>
        </w:rPr>
        <w:t>.2</w:t>
      </w:r>
      <w:r>
        <w:rPr>
          <w:rtl/>
          <w:lang w:bidi="ar-EG"/>
        </w:rPr>
        <w:t>.</w:t>
      </w:r>
    </w:p>
    <w:p w:rsidR="0059797E" w:rsidRDefault="0059797E" w:rsidP="0059797E">
      <w:pPr>
        <w:pStyle w:val="Heading2"/>
        <w:rPr>
          <w:rtl/>
          <w:lang w:bidi="ar-EG"/>
        </w:rPr>
      </w:pPr>
      <w:del w:id="610" w:author="Osman Aly Elzayat, Mostafa Mohamed" w:date="2015-09-30T11:49:00Z">
        <w:r>
          <w:rPr>
            <w:lang w:bidi="ar-EG"/>
          </w:rPr>
          <w:delText>3</w:delText>
        </w:r>
      </w:del>
      <w:ins w:id="611" w:author="Osman Aly Elzayat, Mostafa Mohamed" w:date="2015-09-30T11:49:00Z">
        <w:r>
          <w:rPr>
            <w:lang w:bidi="ar-EG"/>
          </w:rPr>
          <w:t>4</w:t>
        </w:r>
      </w:ins>
      <w:r>
        <w:rPr>
          <w:lang w:bidi="ar-EG"/>
        </w:rPr>
        <w:t>.2</w:t>
      </w:r>
      <w:r>
        <w:rPr>
          <w:rtl/>
          <w:lang w:bidi="ar-EG"/>
        </w:rPr>
        <w:tab/>
        <w:t>محطة سفينة توجه نداء إلى محطة سفينة</w:t>
      </w:r>
    </w:p>
    <w:p w:rsidR="0059797E" w:rsidRDefault="0059797E">
      <w:pPr>
        <w:rPr>
          <w:rtl/>
          <w:lang w:bidi="ar-EG"/>
        </w:rPr>
        <w:pPrChange w:id="612" w:author="Anbar, Mona" w:date="2015-10-07T09:41:00Z">
          <w:pPr>
            <w:spacing w:before="0"/>
          </w:pPr>
        </w:pPrChange>
      </w:pPr>
      <w:r>
        <w:rPr>
          <w:rtl/>
          <w:lang w:bidi="ar-EG"/>
        </w:rPr>
        <w:t xml:space="preserve">ينبغي أن تكون إجراءات النداء من سفينة إلى سفينة مشابهة للإجراءات الواردة في الفقرة </w:t>
      </w:r>
      <w:del w:id="613" w:author="Anbar, Mona" w:date="2015-10-07T09:41:00Z">
        <w:r w:rsidDel="004E7781">
          <w:rPr>
            <w:lang w:bidi="ar-EG"/>
          </w:rPr>
          <w:delText>2</w:delText>
        </w:r>
      </w:del>
      <w:ins w:id="614" w:author="Anbar, Mona" w:date="2015-10-07T09:41:00Z">
        <w:r w:rsidR="004E7781">
          <w:rPr>
            <w:lang w:bidi="ar-EG"/>
          </w:rPr>
          <w:t>3</w:t>
        </w:r>
      </w:ins>
      <w:r>
        <w:rPr>
          <w:lang w:bidi="ar-EG"/>
        </w:rPr>
        <w:t>.2</w:t>
      </w:r>
      <w:r>
        <w:rPr>
          <w:rtl/>
          <w:lang w:bidi="ar-EG"/>
        </w:rPr>
        <w:t xml:space="preserve">، حيث تراعي محطة السفينة المستقبلة، حسبما يكون مناسباً، الإجراءات المقدمة من أجل المحطات الساحلية، ما عدا أنه، فيما يتعلق بالفقرة </w:t>
      </w:r>
      <w:r>
        <w:rPr>
          <w:lang w:bidi="ar-EG"/>
        </w:rPr>
        <w:t>1.</w:t>
      </w:r>
      <w:del w:id="615" w:author="Osman Aly Elzayat, Mostafa Mohamed" w:date="2015-09-30T11:49:00Z">
        <w:r>
          <w:rPr>
            <w:lang w:bidi="ar-EG"/>
          </w:rPr>
          <w:delText>2</w:delText>
        </w:r>
      </w:del>
      <w:ins w:id="616" w:author="Osman Aly Elzayat, Mostafa Mohamed" w:date="2015-09-30T11:49:00Z">
        <w:r>
          <w:rPr>
            <w:lang w:bidi="ar-EG"/>
          </w:rPr>
          <w:t>3</w:t>
        </w:r>
      </w:ins>
      <w:r>
        <w:rPr>
          <w:lang w:bidi="ar-EG"/>
        </w:rPr>
        <w:t>.2</w:t>
      </w:r>
      <w:r>
        <w:rPr>
          <w:rtl/>
          <w:lang w:bidi="ar-EG"/>
        </w:rPr>
        <w:t>، ينبغي للسفينة الطالبة أن تدرج دائماً معلومة تردد العمل في الرسالة التي هي جزء من تتابع النداء.</w:t>
      </w:r>
    </w:p>
    <w:p w:rsidR="0059797E" w:rsidRDefault="0059797E" w:rsidP="0059797E">
      <w:pPr>
        <w:pStyle w:val="AnnexNotitle"/>
        <w:rPr>
          <w:rtl/>
        </w:rPr>
      </w:pPr>
      <w:r>
        <w:rPr>
          <w:rtl/>
        </w:rPr>
        <w:lastRenderedPageBreak/>
        <w:t>الملح</w:t>
      </w:r>
      <w:r>
        <w:rPr>
          <w:rtl/>
          <w:lang w:bidi="ar-EG"/>
        </w:rPr>
        <w:t>ـ</w:t>
      </w:r>
      <w:r>
        <w:rPr>
          <w:rtl/>
        </w:rPr>
        <w:t xml:space="preserve">ق </w:t>
      </w:r>
      <w:r>
        <w:t>3</w:t>
      </w:r>
    </w:p>
    <w:p w:rsidR="0059797E" w:rsidRDefault="0059797E">
      <w:pPr>
        <w:pStyle w:val="AnnexNotitle"/>
        <w:spacing w:before="360"/>
        <w:rPr>
          <w:sz w:val="22"/>
          <w:rtl/>
        </w:rPr>
        <w:pPrChange w:id="617" w:author="Osman Aly Elzayat, Mostafa Mohamed" w:date="2015-09-30T11:50:00Z">
          <w:pPr>
            <w:pStyle w:val="AnnexNotitle"/>
            <w:spacing w:before="0"/>
          </w:pPr>
        </w:pPrChange>
      </w:pPr>
      <w:r>
        <w:rPr>
          <w:sz w:val="22"/>
          <w:rtl/>
        </w:rPr>
        <w:t xml:space="preserve">إجراءات التشغيل الخاصة باتصالات السفن </w:t>
      </w:r>
      <w:r w:rsidRPr="004E7781">
        <w:rPr>
          <w:rFonts w:hint="eastAsia"/>
          <w:sz w:val="22"/>
          <w:rtl/>
        </w:rPr>
        <w:t>بواسطة</w:t>
      </w:r>
      <w:r w:rsidRPr="004E7781">
        <w:rPr>
          <w:sz w:val="22"/>
          <w:rtl/>
        </w:rPr>
        <w:t xml:space="preserve"> </w:t>
      </w:r>
      <w:ins w:id="618" w:author="Manafikhi, Muwafaq" w:date="2015-10-05T11:54:00Z">
        <w:r w:rsidR="00686187" w:rsidRPr="004E7781">
          <w:rPr>
            <w:rFonts w:hint="eastAsia"/>
            <w:sz w:val="22"/>
            <w:rtl/>
          </w:rPr>
          <w:t>النداء</w:t>
        </w:r>
        <w:r w:rsidR="00686187" w:rsidRPr="004E7781">
          <w:rPr>
            <w:sz w:val="22"/>
            <w:rtl/>
          </w:rPr>
          <w:t xml:space="preserve"> </w:t>
        </w:r>
        <w:r w:rsidR="00686187" w:rsidRPr="004E7781">
          <w:rPr>
            <w:rFonts w:hint="eastAsia"/>
            <w:sz w:val="22"/>
            <w:rtl/>
          </w:rPr>
          <w:t>الانتقائي</w:t>
        </w:r>
        <w:r w:rsidR="00686187" w:rsidRPr="004E7781">
          <w:rPr>
            <w:sz w:val="22"/>
            <w:rtl/>
          </w:rPr>
          <w:t xml:space="preserve"> </w:t>
        </w:r>
        <w:r w:rsidR="00686187" w:rsidRPr="004E7781">
          <w:rPr>
            <w:rFonts w:hint="eastAsia"/>
            <w:sz w:val="22"/>
            <w:rtl/>
          </w:rPr>
          <w:t>الرقمي</w:t>
        </w:r>
        <w:r w:rsidR="00686187">
          <w:rPr>
            <w:sz w:val="22"/>
            <w:rtl/>
          </w:rPr>
          <w:t xml:space="preserve"> </w:t>
        </w:r>
      </w:ins>
      <w:del w:id="619" w:author="Osman Aly Elzayat, Mostafa Mohamed" w:date="2015-09-30T11:50:00Z">
        <w:r>
          <w:rPr>
            <w:szCs w:val="30"/>
          </w:rPr>
          <w:delText>(DSC)</w:delText>
        </w:r>
      </w:del>
      <w:r>
        <w:rPr>
          <w:sz w:val="22"/>
          <w:rtl/>
        </w:rPr>
        <w:br/>
        <w:t xml:space="preserve">على الموجات الهكتومترية </w:t>
      </w:r>
      <w:r>
        <w:rPr>
          <w:szCs w:val="30"/>
        </w:rPr>
        <w:t>(MF)</w:t>
      </w:r>
      <w:r>
        <w:rPr>
          <w:sz w:val="22"/>
          <w:rtl/>
        </w:rPr>
        <w:t xml:space="preserve"> والديكامترية </w:t>
      </w:r>
      <w:r>
        <w:rPr>
          <w:szCs w:val="30"/>
        </w:rPr>
        <w:t>(HF)</w:t>
      </w:r>
      <w:r>
        <w:rPr>
          <w:sz w:val="22"/>
          <w:rtl/>
        </w:rPr>
        <w:t xml:space="preserve"> </w:t>
      </w:r>
      <w:r>
        <w:rPr>
          <w:rFonts w:hint="cs"/>
          <w:sz w:val="22"/>
          <w:rtl/>
        </w:rPr>
        <w:t xml:space="preserve">والمترية </w:t>
      </w:r>
      <w:r>
        <w:rPr>
          <w:szCs w:val="30"/>
        </w:rPr>
        <w:t>(VHF)</w:t>
      </w:r>
    </w:p>
    <w:p w:rsidR="0059797E" w:rsidRDefault="0059797E" w:rsidP="0059797E">
      <w:pPr>
        <w:pStyle w:val="Headingb0"/>
        <w:spacing w:before="240" w:line="184" w:lineRule="auto"/>
        <w:rPr>
          <w:rFonts w:ascii="Times New Roman" w:hAnsi="Times New Roman"/>
          <w:rtl/>
          <w:lang w:bidi="ar-EG"/>
        </w:rPr>
      </w:pPr>
      <w:r>
        <w:rPr>
          <w:rFonts w:ascii="Times New Roman" w:hAnsi="Times New Roman"/>
          <w:rtl/>
          <w:lang w:bidi="ar-EG"/>
        </w:rPr>
        <w:t>مقدمة</w:t>
      </w:r>
    </w:p>
    <w:p w:rsidR="0059797E" w:rsidRDefault="0059797E" w:rsidP="00A232CF">
      <w:pPr>
        <w:spacing w:line="184" w:lineRule="auto"/>
        <w:rPr>
          <w:rtl/>
          <w:lang w:bidi="ar-EG"/>
        </w:rPr>
      </w:pPr>
      <w:r>
        <w:rPr>
          <w:rtl/>
          <w:lang w:bidi="ar-EG"/>
        </w:rPr>
        <w:t xml:space="preserve">يرد في الفقرات من </w:t>
      </w:r>
      <w:r>
        <w:rPr>
          <w:lang w:bidi="ar-EG"/>
        </w:rPr>
        <w:t>1</w:t>
      </w:r>
      <w:r>
        <w:rPr>
          <w:rtl/>
          <w:lang w:bidi="ar-EG"/>
        </w:rPr>
        <w:t xml:space="preserve"> إلى </w:t>
      </w:r>
      <w:r>
        <w:rPr>
          <w:lang w:bidi="ar-EG"/>
        </w:rPr>
        <w:t>5</w:t>
      </w:r>
      <w:r>
        <w:rPr>
          <w:rtl/>
          <w:lang w:bidi="ar-EG"/>
        </w:rPr>
        <w:t xml:space="preserve"> أدناه وصف إجراءات الاتصالات بالنداء </w:t>
      </w:r>
      <w:r>
        <w:rPr>
          <w:lang w:bidi="ar-EG"/>
        </w:rPr>
        <w:t>DSC</w:t>
      </w:r>
      <w:r>
        <w:rPr>
          <w:rtl/>
          <w:lang w:bidi="ar-EG"/>
        </w:rPr>
        <w:t xml:space="preserve"> على الموجات الهكتومترية </w:t>
      </w:r>
      <w:r>
        <w:rPr>
          <w:lang w:bidi="ar-EG"/>
        </w:rPr>
        <w:t>(MF)</w:t>
      </w:r>
      <w:r>
        <w:rPr>
          <w:rtl/>
          <w:lang w:bidi="ar-EG"/>
        </w:rPr>
        <w:t xml:space="preserve"> والموجات المترية</w:t>
      </w:r>
      <w:r w:rsidR="00A232CF">
        <w:rPr>
          <w:rFonts w:hint="cs"/>
          <w:rtl/>
          <w:lang w:bidi="ar-EG"/>
        </w:rPr>
        <w:t> </w:t>
      </w:r>
      <w:r>
        <w:rPr>
          <w:lang w:bidi="ar-EG"/>
        </w:rPr>
        <w:t>(VHF)</w:t>
      </w:r>
      <w:r>
        <w:rPr>
          <w:rtl/>
          <w:lang w:bidi="ar-EG"/>
        </w:rPr>
        <w:t>.</w:t>
      </w:r>
    </w:p>
    <w:p w:rsidR="0059797E" w:rsidRDefault="0059797E" w:rsidP="0059797E">
      <w:pPr>
        <w:spacing w:line="184" w:lineRule="auto"/>
        <w:rPr>
          <w:rtl/>
          <w:lang w:bidi="ar-EG"/>
        </w:rPr>
      </w:pPr>
      <w:r>
        <w:rPr>
          <w:rtl/>
          <w:lang w:bidi="ar-EG"/>
        </w:rPr>
        <w:t xml:space="preserve">وتكون إجراءات الاتصال بالنداء </w:t>
      </w:r>
      <w:r>
        <w:rPr>
          <w:lang w:bidi="ar-EG"/>
        </w:rPr>
        <w:t>DSC</w:t>
      </w:r>
      <w:r>
        <w:rPr>
          <w:rtl/>
          <w:lang w:bidi="ar-EG"/>
        </w:rPr>
        <w:t xml:space="preserve"> على الموجات الديكامترية </w:t>
      </w:r>
      <w:r>
        <w:rPr>
          <w:lang w:bidi="ar-EG"/>
        </w:rPr>
        <w:t>(HF)</w:t>
      </w:r>
      <w:r>
        <w:rPr>
          <w:rtl/>
          <w:lang w:bidi="ar-EG"/>
        </w:rPr>
        <w:t xml:space="preserve"> بصفة عامة هي نفس إجراءات الاتصال على الموجات الهكتومترية </w:t>
      </w:r>
      <w:r>
        <w:rPr>
          <w:lang w:bidi="ar-EG"/>
        </w:rPr>
        <w:t>(MF)</w:t>
      </w:r>
      <w:r>
        <w:rPr>
          <w:rtl/>
          <w:lang w:bidi="ar-EG"/>
        </w:rPr>
        <w:t xml:space="preserve"> والموجات المترية </w:t>
      </w:r>
      <w:r>
        <w:rPr>
          <w:lang w:bidi="ar-EG"/>
        </w:rPr>
        <w:t>(VHF)</w:t>
      </w:r>
      <w:r>
        <w:rPr>
          <w:rtl/>
          <w:lang w:bidi="ar-EG"/>
        </w:rPr>
        <w:t xml:space="preserve">. وتصف الفقرة </w:t>
      </w:r>
      <w:r>
        <w:rPr>
          <w:lang w:bidi="ar-EG"/>
        </w:rPr>
        <w:t>6</w:t>
      </w:r>
      <w:r>
        <w:rPr>
          <w:rtl/>
          <w:lang w:bidi="ar-EG"/>
        </w:rPr>
        <w:t xml:space="preserve"> أدناه الشروط الخاصة التي يتعين مراعاتها عند إجراء الاتصالات بالنداء </w:t>
      </w:r>
      <w:r>
        <w:rPr>
          <w:lang w:bidi="ar-EG"/>
        </w:rPr>
        <w:t>DSC</w:t>
      </w:r>
      <w:r>
        <w:rPr>
          <w:rtl/>
          <w:lang w:bidi="ar-EG"/>
        </w:rPr>
        <w:t xml:space="preserve"> على الموجات الديكامترية </w:t>
      </w:r>
      <w:r>
        <w:rPr>
          <w:lang w:bidi="ar-EG"/>
        </w:rPr>
        <w:t>(HF)</w:t>
      </w:r>
      <w:r>
        <w:rPr>
          <w:rtl/>
          <w:lang w:bidi="ar-EG"/>
        </w:rPr>
        <w:t>.</w:t>
      </w:r>
    </w:p>
    <w:p w:rsidR="0059797E" w:rsidRDefault="0059797E" w:rsidP="0059797E">
      <w:pPr>
        <w:pStyle w:val="Heading1"/>
        <w:rPr>
          <w:rtl/>
          <w:lang w:bidi="ar-EG"/>
        </w:rPr>
      </w:pPr>
      <w:r>
        <w:rPr>
          <w:lang w:bidi="ar-EG"/>
        </w:rPr>
        <w:t>1</w:t>
      </w:r>
      <w:r>
        <w:rPr>
          <w:rtl/>
          <w:lang w:bidi="ar-EG"/>
        </w:rPr>
        <w:tab/>
        <w:t>الاستغاثة</w:t>
      </w:r>
    </w:p>
    <w:p w:rsidR="0059797E" w:rsidRDefault="0059797E">
      <w:pPr>
        <w:pStyle w:val="Heading2"/>
        <w:spacing w:before="240"/>
        <w:rPr>
          <w:rtl/>
          <w:lang w:bidi="ar-EG"/>
        </w:rPr>
        <w:pPrChange w:id="620" w:author="Osman Aly Elzayat, Mostafa Mohamed" w:date="2015-09-30T11:50:00Z">
          <w:pPr>
            <w:pStyle w:val="Heading2"/>
            <w:spacing w:before="0"/>
          </w:pPr>
        </w:pPrChange>
      </w:pPr>
      <w:r>
        <w:rPr>
          <w:lang w:bidi="ar-EG"/>
        </w:rPr>
        <w:t>1.1</w:t>
      </w:r>
      <w:r>
        <w:rPr>
          <w:rtl/>
          <w:lang w:bidi="ar-EG"/>
        </w:rPr>
        <w:tab/>
        <w:t xml:space="preserve">إرسال نداء الاستغاثة </w:t>
      </w:r>
      <w:ins w:id="621" w:author="Manafikhi, Muwafaq" w:date="2015-10-05T11:55:00Z">
        <w:r w:rsidR="00686187">
          <w:rPr>
            <w:rtl/>
            <w:lang w:bidi="ar-EG"/>
          </w:rPr>
          <w:t xml:space="preserve">بالنداء الانتقائي الرقمي </w:t>
        </w:r>
      </w:ins>
      <w:del w:id="622" w:author="Osman Aly Elzayat, Mostafa Mohamed" w:date="2015-09-30T11:50:00Z">
        <w:r>
          <w:rPr>
            <w:lang w:bidi="ar-EG"/>
          </w:rPr>
          <w:delText>(DSC)</w:delText>
        </w:r>
      </w:del>
    </w:p>
    <w:p w:rsidR="0059797E" w:rsidRDefault="0059797E" w:rsidP="0059797E">
      <w:pPr>
        <w:rPr>
          <w:rtl/>
          <w:lang w:bidi="ar-EG"/>
        </w:rPr>
      </w:pPr>
      <w:r>
        <w:rPr>
          <w:rtl/>
          <w:lang w:bidi="ar-EG"/>
        </w:rPr>
        <w:t>يتعين إرسال نداء استغاثة عندما يرى الربان أن السفينة أو شخصاً في حالة استغاثة وأن الأمر يستدعي تقديم مساعدة فورية.</w:t>
      </w:r>
    </w:p>
    <w:p w:rsidR="0059797E" w:rsidRDefault="0059797E">
      <w:pPr>
        <w:rPr>
          <w:rtl/>
          <w:lang w:bidi="ar-EG"/>
        </w:rPr>
        <w:pPrChange w:id="623" w:author="Osman Aly Elzayat, Mostafa Mohamed" w:date="2015-09-30T11:52:00Z">
          <w:pPr>
            <w:spacing w:before="0"/>
          </w:pPr>
        </w:pPrChange>
      </w:pPr>
      <w:r>
        <w:rPr>
          <w:rtl/>
          <w:lang w:bidi="ar-EG"/>
        </w:rPr>
        <w:t xml:space="preserve">كما يتعين أن يتضمن نداء الاستغاثة </w:t>
      </w:r>
      <w:r>
        <w:rPr>
          <w:lang w:bidi="ar-EG"/>
        </w:rPr>
        <w:t>DSC</w:t>
      </w:r>
      <w:r>
        <w:rPr>
          <w:rtl/>
          <w:lang w:bidi="ar-EG"/>
        </w:rPr>
        <w:t xml:space="preserve"> </w:t>
      </w:r>
      <w:r>
        <w:rPr>
          <w:rFonts w:hint="cs"/>
          <w:rtl/>
          <w:lang w:bidi="ar-EG"/>
        </w:rPr>
        <w:t>قدر المستطاع آخر موقع معروف للسفينة وساعة تحديده (بالتوقيت العالمي المنسق</w:t>
      </w:r>
      <w:r w:rsidR="00686187">
        <w:rPr>
          <w:rFonts w:hint="eastAsia"/>
          <w:rtl/>
          <w:lang w:bidi="ar-EG"/>
        </w:rPr>
        <w:t> </w:t>
      </w:r>
      <w:r>
        <w:rPr>
          <w:lang w:bidi="ar-EG"/>
        </w:rPr>
        <w:t>(UTC)</w:t>
      </w:r>
      <w:r>
        <w:rPr>
          <w:rtl/>
          <w:lang w:bidi="ar-EG"/>
        </w:rPr>
        <w:t xml:space="preserve">). </w:t>
      </w:r>
      <w:del w:id="624" w:author="Osman Aly Elzayat, Mostafa Mohamed" w:date="2015-09-30T11:51:00Z">
        <w:r>
          <w:rPr>
            <w:rtl/>
            <w:lang w:bidi="ar-EG"/>
          </w:rPr>
          <w:delText xml:space="preserve">ويمكن </w:delText>
        </w:r>
      </w:del>
      <w:ins w:id="625" w:author="Osman Aly Elzayat, Mostafa Mohamed" w:date="2015-09-30T11:51:00Z">
        <w:r>
          <w:rPr>
            <w:rtl/>
            <w:lang w:bidi="ar-EG"/>
          </w:rPr>
          <w:t xml:space="preserve">وينبغي </w:t>
        </w:r>
      </w:ins>
      <w:r>
        <w:rPr>
          <w:rtl/>
          <w:lang w:bidi="ar-EG"/>
        </w:rPr>
        <w:t xml:space="preserve">إدراج الموقع والوقت أوتوماتياً بواسطة التجهيزات الملاحية للسفينة أو </w:t>
      </w:r>
      <w:del w:id="626" w:author="Osman Aly Elzayat, Mostafa Mohamed" w:date="2015-09-30T11:52:00Z">
        <w:r>
          <w:rPr>
            <w:rtl/>
            <w:lang w:bidi="ar-EG"/>
          </w:rPr>
          <w:delText xml:space="preserve">يمكن </w:delText>
        </w:r>
      </w:del>
      <w:r>
        <w:rPr>
          <w:rtl/>
          <w:lang w:bidi="ar-EG"/>
        </w:rPr>
        <w:t>إدراجهما يدوياً</w:t>
      </w:r>
      <w:ins w:id="627" w:author="Osman Aly Elzayat, Mostafa Mohamed" w:date="2015-09-30T11:52:00Z">
        <w:r>
          <w:rPr>
            <w:rtl/>
            <w:lang w:bidi="ar-EG"/>
          </w:rPr>
          <w:t xml:space="preserve"> إذا لم تتوفر هذه المعلومات</w:t>
        </w:r>
      </w:ins>
      <w:r>
        <w:rPr>
          <w:rtl/>
          <w:lang w:bidi="ar-EG"/>
        </w:rPr>
        <w:t>.</w:t>
      </w:r>
    </w:p>
    <w:p w:rsidR="0059797E" w:rsidRDefault="0059797E">
      <w:pPr>
        <w:spacing w:line="184" w:lineRule="auto"/>
        <w:rPr>
          <w:rtl/>
          <w:lang w:bidi="ar-EG"/>
        </w:rPr>
        <w:pPrChange w:id="628" w:author="Osman Aly Elzayat, Mostafa Mohamed" w:date="2015-09-30T11:52:00Z">
          <w:pPr>
            <w:spacing w:before="0" w:line="184" w:lineRule="auto"/>
          </w:pPr>
        </w:pPrChange>
      </w:pPr>
      <w:del w:id="629" w:author="Osman Aly Elzayat, Mostafa Mohamed" w:date="2015-09-30T11:52:00Z">
        <w:r>
          <w:rPr>
            <w:rtl/>
            <w:lang w:bidi="ar-EG"/>
          </w:rPr>
          <w:delText xml:space="preserve">ويرسل </w:delText>
        </w:r>
      </w:del>
      <w:ins w:id="630" w:author="Osman Aly Elzayat, Mostafa Mohamed" w:date="2015-09-30T11:52:00Z">
        <w:r>
          <w:rPr>
            <w:rtl/>
            <w:lang w:bidi="ar-EG"/>
          </w:rPr>
          <w:t xml:space="preserve">وترسل محاولة </w:t>
        </w:r>
      </w:ins>
      <w:r>
        <w:rPr>
          <w:rtl/>
          <w:lang w:bidi="ar-EG"/>
        </w:rPr>
        <w:t xml:space="preserve">نداء الاستغاثة </w:t>
      </w:r>
      <w:r>
        <w:rPr>
          <w:lang w:bidi="ar-EG"/>
        </w:rPr>
        <w:t>DSC</w:t>
      </w:r>
      <w:r>
        <w:rPr>
          <w:rtl/>
          <w:lang w:bidi="ar-EG"/>
        </w:rPr>
        <w:t xml:space="preserve"> على النحو التالي:</w:t>
      </w:r>
    </w:p>
    <w:p w:rsidR="0059797E" w:rsidRDefault="0059797E">
      <w:pPr>
        <w:pStyle w:val="enumlev10"/>
        <w:rPr>
          <w:rtl/>
        </w:rPr>
        <w:pPrChange w:id="631" w:author="Osman Aly Elzayat, Mostafa Mohamed" w:date="2015-09-30T11:54:00Z">
          <w:pPr>
            <w:pStyle w:val="enumlev10"/>
            <w:spacing w:before="0"/>
          </w:pPr>
        </w:pPrChange>
      </w:pPr>
      <w:r>
        <w:rPr>
          <w:rtl/>
        </w:rPr>
        <w:t>-</w:t>
      </w:r>
      <w:r>
        <w:rPr>
          <w:rtl/>
        </w:rPr>
        <w:tab/>
        <w:t xml:space="preserve">يولّف المرسل على قناة الاستغاثة بالنداء </w:t>
      </w:r>
      <w:r>
        <w:t>DSC</w:t>
      </w:r>
      <w:r>
        <w:rPr>
          <w:rtl/>
        </w:rPr>
        <w:t xml:space="preserve"> (</w:t>
      </w:r>
      <w:r>
        <w:t>kHz 2187,5</w:t>
      </w:r>
      <w:r>
        <w:rPr>
          <w:rtl/>
        </w:rPr>
        <w:t xml:space="preserve"> على الموجات الهكتومترية </w:t>
      </w:r>
      <w:r>
        <w:t>(MF)</w:t>
      </w:r>
      <w:r>
        <w:rPr>
          <w:rtl/>
        </w:rPr>
        <w:t xml:space="preserve"> والقناة </w:t>
      </w:r>
      <w:r>
        <w:t>70</w:t>
      </w:r>
      <w:r>
        <w:rPr>
          <w:rtl/>
        </w:rPr>
        <w:t xml:space="preserve"> على الموجات المترية </w:t>
      </w:r>
      <w:r>
        <w:t>(VHF)</w:t>
      </w:r>
      <w:del w:id="632" w:author="Osman Aly Elzayat, Mostafa Mohamed" w:date="2015-09-30T11:54:00Z">
        <w:r>
          <w:rPr>
            <w:rtl/>
          </w:rPr>
          <w:delText xml:space="preserve"> (انظر الملاحظة </w:delText>
        </w:r>
        <w:r>
          <w:delText>1</w:delText>
        </w:r>
        <w:r>
          <w:rPr>
            <w:rtl/>
          </w:rPr>
          <w:delText>)</w:delText>
        </w:r>
      </w:del>
      <w:r>
        <w:rPr>
          <w:rtl/>
        </w:rPr>
        <w:t>)</w:t>
      </w:r>
      <w:ins w:id="633" w:author="Osman Aly Elzayat, Mostafa Mohamed" w:date="2015-09-30T11:54:00Z">
        <w:r>
          <w:rPr>
            <w:rtl/>
          </w:rPr>
          <w:t>، إذا لم تقم محطة السفينة بذلك أوتوماتياً</w:t>
        </w:r>
      </w:ins>
      <w:r>
        <w:rPr>
          <w:rtl/>
        </w:rPr>
        <w:t>.</w:t>
      </w:r>
    </w:p>
    <w:p w:rsidR="0059797E" w:rsidRDefault="0059797E" w:rsidP="0059797E">
      <w:pPr>
        <w:pStyle w:val="Note"/>
        <w:tabs>
          <w:tab w:val="left" w:pos="839"/>
        </w:tabs>
        <w:spacing w:line="184" w:lineRule="auto"/>
        <w:ind w:left="794"/>
        <w:rPr>
          <w:del w:id="634" w:author="Osman Aly Elzayat, Mostafa Mohamed" w:date="2015-09-30T11:55:00Z"/>
          <w:spacing w:val="-8"/>
          <w:rtl/>
          <w:lang w:bidi="ar-EG"/>
        </w:rPr>
      </w:pPr>
      <w:del w:id="635" w:author="Osman Aly Elzayat, Mostafa Mohamed" w:date="2015-09-30T11:55:00Z">
        <w:r>
          <w:rPr>
            <w:b/>
            <w:bCs/>
            <w:rtl/>
            <w:lang w:bidi="ar-EG"/>
          </w:rPr>
          <w:delText xml:space="preserve">الملاحظة </w:delText>
        </w:r>
        <w:r>
          <w:rPr>
            <w:b/>
            <w:bCs/>
            <w:lang w:bidi="ar-EG"/>
          </w:rPr>
          <w:delText>1</w:delText>
        </w:r>
        <w:r>
          <w:rPr>
            <w:rtl/>
            <w:lang w:bidi="ar-EG"/>
          </w:rPr>
          <w:delText xml:space="preserve"> - </w:delText>
        </w:r>
        <w:r>
          <w:rPr>
            <w:spacing w:val="-8"/>
            <w:rtl/>
            <w:lang w:bidi="ar-EG"/>
          </w:rPr>
          <w:delText xml:space="preserve">يجب أن تولّف بعض مرسلات المهاتفة الراديوية البحرية العاملة على الموجات الهكتومترية </w:delText>
        </w:r>
        <w:r>
          <w:rPr>
            <w:spacing w:val="-8"/>
            <w:lang w:bidi="ar-EG"/>
          </w:rPr>
          <w:delText>(MF)</w:delText>
        </w:r>
        <w:r>
          <w:rPr>
            <w:spacing w:val="-8"/>
            <w:rtl/>
            <w:lang w:bidi="ar-EG"/>
          </w:rPr>
          <w:delText xml:space="preserve"> على تردد أدنى بمقدار </w:delText>
        </w:r>
        <w:r>
          <w:rPr>
            <w:spacing w:val="-8"/>
            <w:lang w:bidi="ar-EG"/>
          </w:rPr>
          <w:delText>Hz 1700</w:delText>
        </w:r>
        <w:r>
          <w:rPr>
            <w:spacing w:val="-8"/>
            <w:rtl/>
            <w:lang w:bidi="ar-EG"/>
          </w:rPr>
          <w:delText xml:space="preserve"> </w:delText>
        </w:r>
        <w:r>
          <w:rPr>
            <w:rFonts w:hint="cs"/>
            <w:spacing w:val="-8"/>
            <w:rtl/>
            <w:lang w:bidi="ar-EG"/>
          </w:rPr>
          <w:delText xml:space="preserve">من تردد الاستغاثة </w:delText>
        </w:r>
        <w:r>
          <w:rPr>
            <w:spacing w:val="-8"/>
            <w:lang w:bidi="ar-EG"/>
          </w:rPr>
          <w:delText>kHz 2187,5</w:delText>
        </w:r>
        <w:r>
          <w:rPr>
            <w:spacing w:val="-8"/>
            <w:rtl/>
            <w:lang w:bidi="ar-EG"/>
          </w:rPr>
          <w:delText xml:space="preserve">، أي </w:delText>
        </w:r>
        <w:r>
          <w:rPr>
            <w:spacing w:val="-8"/>
            <w:lang w:bidi="ar-EG"/>
          </w:rPr>
          <w:delText>kHz 2185,8</w:delText>
        </w:r>
        <w:r>
          <w:rPr>
            <w:spacing w:val="-8"/>
            <w:rtl/>
            <w:lang w:bidi="ar-EG"/>
          </w:rPr>
          <w:delText xml:space="preserve">، بهدف إرسال نداء الاستغاثة </w:delText>
        </w:r>
        <w:r>
          <w:rPr>
            <w:spacing w:val="-8"/>
            <w:lang w:bidi="ar-EG"/>
          </w:rPr>
          <w:delText>DSC</w:delText>
        </w:r>
        <w:r>
          <w:rPr>
            <w:spacing w:val="-8"/>
            <w:rtl/>
            <w:lang w:bidi="ar-EG"/>
          </w:rPr>
          <w:delText xml:space="preserve"> على تردد </w:delText>
        </w:r>
        <w:r>
          <w:rPr>
            <w:spacing w:val="-8"/>
            <w:lang w:bidi="ar-EG"/>
          </w:rPr>
          <w:delText>kHz 2187,5</w:delText>
        </w:r>
        <w:r>
          <w:rPr>
            <w:spacing w:val="-8"/>
            <w:rtl/>
            <w:lang w:bidi="ar-EG"/>
          </w:rPr>
          <w:delText>؛</w:delText>
        </w:r>
      </w:del>
    </w:p>
    <w:p w:rsidR="0059797E" w:rsidRDefault="0059797E">
      <w:pPr>
        <w:pStyle w:val="enumlev10"/>
        <w:spacing w:before="0"/>
        <w:rPr>
          <w:rtl/>
        </w:rPr>
        <w:pPrChange w:id="636" w:author="Osman Aly Elzayat, Mostafa Mohamed" w:date="2015-09-30T11:55:00Z">
          <w:pPr>
            <w:pStyle w:val="enumlev10"/>
            <w:spacing w:before="0"/>
          </w:pPr>
        </w:pPrChange>
      </w:pPr>
      <w:r>
        <w:rPr>
          <w:rtl/>
        </w:rPr>
        <w:t>-</w:t>
      </w:r>
      <w:r>
        <w:rPr>
          <w:rtl/>
        </w:rPr>
        <w:tab/>
        <w:t xml:space="preserve">إذا كان هناك متسع من الوقت، يتم إدخال المعلومات التالية أو انتقاؤها بواسطة </w:t>
      </w:r>
      <w:del w:id="637" w:author="Osman Aly Elzayat, Mostafa Mohamed" w:date="2015-09-30T11:55:00Z">
        <w:r>
          <w:rPr>
            <w:rtl/>
          </w:rPr>
          <w:delText xml:space="preserve">لوحة مفاتيح </w:delText>
        </w:r>
      </w:del>
      <w:r>
        <w:rPr>
          <w:rtl/>
        </w:rPr>
        <w:t xml:space="preserve">التجهيزات </w:t>
      </w:r>
      <w:r>
        <w:t>DSC</w:t>
      </w:r>
      <w:r>
        <w:rPr>
          <w:rtl/>
        </w:rPr>
        <w:t>:</w:t>
      </w:r>
    </w:p>
    <w:p w:rsidR="0059797E" w:rsidRDefault="0059797E" w:rsidP="00686187">
      <w:pPr>
        <w:tabs>
          <w:tab w:val="left" w:pos="839"/>
        </w:tabs>
        <w:spacing w:before="40" w:line="184" w:lineRule="auto"/>
        <w:ind w:left="850" w:hanging="476"/>
        <w:rPr>
          <w:rtl/>
          <w:lang w:bidi="ar-EG"/>
        </w:rPr>
      </w:pPr>
      <w:r>
        <w:rPr>
          <w:rtl/>
          <w:lang w:bidi="ar-EG"/>
        </w:rPr>
        <w:tab/>
        <w:t>-</w:t>
      </w:r>
      <w:r>
        <w:rPr>
          <w:rtl/>
          <w:lang w:bidi="ar-EG"/>
        </w:rPr>
        <w:tab/>
        <w:t>طبيعة الاستغاثة،</w:t>
      </w:r>
    </w:p>
    <w:p w:rsidR="0059797E" w:rsidRDefault="0059797E" w:rsidP="00686187">
      <w:pPr>
        <w:tabs>
          <w:tab w:val="left" w:pos="839"/>
        </w:tabs>
        <w:spacing w:before="40" w:line="184" w:lineRule="auto"/>
        <w:ind w:left="850" w:hanging="476"/>
        <w:rPr>
          <w:rtl/>
          <w:lang w:bidi="ar-EG"/>
        </w:rPr>
      </w:pPr>
      <w:r>
        <w:rPr>
          <w:rtl/>
          <w:lang w:bidi="ar-EG"/>
        </w:rPr>
        <w:tab/>
        <w:t>-</w:t>
      </w:r>
      <w:r>
        <w:rPr>
          <w:rtl/>
          <w:lang w:bidi="ar-EG"/>
        </w:rPr>
        <w:tab/>
        <w:t>آخر موقع معروف للسفينة (خطا الطول والعرض)</w:t>
      </w:r>
      <w:ins w:id="638" w:author="Osman Aly Elzayat, Mostafa Mohamed" w:date="2015-09-30T11:56:00Z">
        <w:r>
          <w:rPr>
            <w:rtl/>
            <w:lang w:bidi="ar-EG"/>
          </w:rPr>
          <w:t xml:space="preserve"> مالم يقدم أوتوماتياً</w:t>
        </w:r>
      </w:ins>
      <w:r>
        <w:rPr>
          <w:rtl/>
          <w:lang w:bidi="ar-EG"/>
        </w:rPr>
        <w:t>،</w:t>
      </w:r>
    </w:p>
    <w:p w:rsidR="0059797E" w:rsidRDefault="0059797E" w:rsidP="004E7781">
      <w:pPr>
        <w:tabs>
          <w:tab w:val="left" w:pos="839"/>
        </w:tabs>
        <w:spacing w:before="40" w:line="184" w:lineRule="auto"/>
        <w:ind w:left="850" w:hanging="476"/>
        <w:rPr>
          <w:rtl/>
          <w:lang w:bidi="ar-EG"/>
        </w:rPr>
      </w:pPr>
      <w:r>
        <w:rPr>
          <w:rtl/>
          <w:lang w:bidi="ar-EG"/>
        </w:rPr>
        <w:tab/>
        <w:t>-</w:t>
      </w:r>
      <w:r>
        <w:rPr>
          <w:rtl/>
          <w:lang w:bidi="ar-EG"/>
        </w:rPr>
        <w:tab/>
        <w:t xml:space="preserve">ساعة تحديد الموقع (بالتوقيت العالمي المنسق </w:t>
      </w:r>
      <w:r>
        <w:rPr>
          <w:lang w:bidi="ar-EG"/>
        </w:rPr>
        <w:t>(UTC)</w:t>
      </w:r>
      <w:r>
        <w:rPr>
          <w:rtl/>
          <w:lang w:bidi="ar-EG"/>
        </w:rPr>
        <w:t>)</w:t>
      </w:r>
      <w:ins w:id="639" w:author="Osman Aly Elzayat, Mostafa Mohamed" w:date="2015-09-30T11:56:00Z">
        <w:r>
          <w:rPr>
            <w:rtl/>
            <w:lang w:bidi="ar-EG"/>
          </w:rPr>
          <w:t xml:space="preserve"> مالم يقدم أوتوماتياً</w:t>
        </w:r>
      </w:ins>
      <w:r>
        <w:rPr>
          <w:rtl/>
          <w:lang w:bidi="ar-EG"/>
        </w:rPr>
        <w:t>،</w:t>
      </w:r>
    </w:p>
    <w:p w:rsidR="0059797E" w:rsidRDefault="0059797E" w:rsidP="00686187">
      <w:pPr>
        <w:tabs>
          <w:tab w:val="left" w:pos="839"/>
        </w:tabs>
        <w:spacing w:before="40" w:line="184" w:lineRule="auto"/>
        <w:ind w:left="850" w:hanging="476"/>
        <w:rPr>
          <w:rtl/>
          <w:lang w:bidi="ar-EG"/>
        </w:rPr>
      </w:pPr>
      <w:r>
        <w:rPr>
          <w:rtl/>
          <w:lang w:bidi="ar-EG"/>
        </w:rPr>
        <w:tab/>
        <w:t>-</w:t>
      </w:r>
      <w:r>
        <w:rPr>
          <w:rtl/>
          <w:lang w:bidi="ar-EG"/>
        </w:rPr>
        <w:tab/>
        <w:t>نمط اتصال الاستغاثة اللاحق (مهاتفة)،</w:t>
      </w:r>
    </w:p>
    <w:p w:rsidR="0059797E" w:rsidRDefault="0059797E" w:rsidP="0059797E">
      <w:pPr>
        <w:spacing w:line="184" w:lineRule="auto"/>
        <w:rPr>
          <w:rtl/>
          <w:lang w:bidi="ar-EG"/>
        </w:rPr>
      </w:pPr>
      <w:r>
        <w:rPr>
          <w:rtl/>
          <w:lang w:bidi="ar-EG"/>
        </w:rPr>
        <w:t xml:space="preserve">ووفقاً لتعليمات مصنّع تجهيزات النداء </w:t>
      </w:r>
      <w:r>
        <w:rPr>
          <w:lang w:bidi="ar-EG"/>
        </w:rPr>
        <w:t>DSC</w:t>
      </w:r>
      <w:r>
        <w:rPr>
          <w:rtl/>
          <w:lang w:bidi="ar-EG"/>
        </w:rPr>
        <w:t>؛</w:t>
      </w:r>
    </w:p>
    <w:p w:rsidR="0059797E" w:rsidRDefault="0059797E" w:rsidP="0059797E">
      <w:pPr>
        <w:pStyle w:val="enumlev10"/>
        <w:rPr>
          <w:rtl/>
        </w:rPr>
      </w:pPr>
      <w:r>
        <w:rPr>
          <w:rtl/>
        </w:rPr>
        <w:t>-</w:t>
      </w:r>
      <w:r>
        <w:rPr>
          <w:rtl/>
        </w:rPr>
        <w:tab/>
        <w:t xml:space="preserve">إرسال نداء الاستغاثة </w:t>
      </w:r>
      <w:r>
        <w:t>DSC</w:t>
      </w:r>
      <w:r>
        <w:rPr>
          <w:rtl/>
        </w:rPr>
        <w:t>؛</w:t>
      </w:r>
    </w:p>
    <w:p w:rsidR="0059797E" w:rsidRDefault="0059797E" w:rsidP="0059797E">
      <w:pPr>
        <w:pStyle w:val="enumlev10"/>
        <w:rPr>
          <w:rtl/>
        </w:rPr>
      </w:pPr>
      <w:r>
        <w:rPr>
          <w:rtl/>
        </w:rPr>
        <w:t>-</w:t>
      </w:r>
      <w:r>
        <w:rPr>
          <w:rtl/>
        </w:rPr>
        <w:tab/>
        <w:t xml:space="preserve">إعداد حركة الاستغاثة اللاحقة وذلك بتوليف المرسل ومستقبل المهاتفة الراديوية على قناة حركة الاستغاثة في النطاق نفسه، أي </w:t>
      </w:r>
      <w:r>
        <w:t>kHz 2182</w:t>
      </w:r>
      <w:r>
        <w:rPr>
          <w:rtl/>
        </w:rPr>
        <w:t xml:space="preserve"> على الموجات الهكتومترية </w:t>
      </w:r>
      <w:r>
        <w:t>(MF)</w:t>
      </w:r>
      <w:r>
        <w:rPr>
          <w:rtl/>
        </w:rPr>
        <w:t xml:space="preserve">، القناة </w:t>
      </w:r>
      <w:r>
        <w:t>16</w:t>
      </w:r>
      <w:r>
        <w:rPr>
          <w:rtl/>
        </w:rPr>
        <w:t xml:space="preserve"> على الموجات المترية </w:t>
      </w:r>
      <w:r>
        <w:t>(VHF)</w:t>
      </w:r>
      <w:r>
        <w:rPr>
          <w:rtl/>
        </w:rPr>
        <w:t xml:space="preserve">، بانتظار الإشعار باستلام نداء الاستغاثة </w:t>
      </w:r>
      <w:r>
        <w:t>DSC</w:t>
      </w:r>
      <w:r>
        <w:rPr>
          <w:rtl/>
        </w:rPr>
        <w:t>.</w:t>
      </w:r>
    </w:p>
    <w:p w:rsidR="0059797E" w:rsidRDefault="0059797E" w:rsidP="0059797E">
      <w:pPr>
        <w:pStyle w:val="Heading2"/>
        <w:rPr>
          <w:rtl/>
          <w:lang w:bidi="ar-EG"/>
        </w:rPr>
      </w:pPr>
      <w:r>
        <w:rPr>
          <w:lang w:bidi="ar-EG"/>
        </w:rPr>
        <w:lastRenderedPageBreak/>
        <w:t>2.1</w:t>
      </w:r>
      <w:r>
        <w:rPr>
          <w:rtl/>
          <w:lang w:bidi="ar-EG"/>
        </w:rPr>
        <w:tab/>
        <w:t>التدابير المتبعة عند استلام نداء استغاثة</w:t>
      </w:r>
    </w:p>
    <w:p w:rsidR="0059797E" w:rsidRDefault="0059797E" w:rsidP="0059797E">
      <w:pPr>
        <w:rPr>
          <w:rtl/>
          <w:lang w:bidi="ar-EG"/>
        </w:rPr>
      </w:pPr>
      <w:r>
        <w:rPr>
          <w:rtl/>
          <w:lang w:bidi="ar-EG"/>
        </w:rPr>
        <w:t xml:space="preserve">يجب على السفن التي تستقبل نداء استغاثة </w:t>
      </w:r>
      <w:r>
        <w:rPr>
          <w:lang w:bidi="ar-EG"/>
        </w:rPr>
        <w:t>DSC</w:t>
      </w:r>
      <w:r>
        <w:rPr>
          <w:rtl/>
          <w:lang w:bidi="ar-EG"/>
        </w:rPr>
        <w:t xml:space="preserve"> من سفينة أخرى ألا تشعر عموماً باستلام نداء الاستغاثة عن طريق النداء الانتقائي الرقمي </w:t>
      </w:r>
      <w:r>
        <w:rPr>
          <w:lang w:bidi="ar-EG"/>
        </w:rPr>
        <w:t>(DSC)</w:t>
      </w:r>
      <w:r>
        <w:rPr>
          <w:rtl/>
          <w:lang w:bidi="ar-EG"/>
        </w:rPr>
        <w:t xml:space="preserve"> لأن الإشعار باستلام نداء الاستغاثة بالنداء الانتقائي الرقمي يقتصر عادة على المحطات الساحلية (انظر الفقرة </w:t>
      </w:r>
      <w:r>
        <w:rPr>
          <w:lang w:bidi="ar-EG"/>
        </w:rPr>
        <w:t>4.3.3</w:t>
      </w:r>
      <w:r>
        <w:rPr>
          <w:rtl/>
          <w:lang w:bidi="ar-EG"/>
        </w:rPr>
        <w:t xml:space="preserve"> من الملحق </w:t>
      </w:r>
      <w:r>
        <w:rPr>
          <w:lang w:bidi="ar-EG"/>
        </w:rPr>
        <w:t>1</w:t>
      </w:r>
      <w:r>
        <w:rPr>
          <w:rtl/>
          <w:lang w:bidi="ar-EG"/>
        </w:rPr>
        <w:t xml:space="preserve"> والفقرة </w:t>
      </w:r>
      <w:r>
        <w:rPr>
          <w:lang w:bidi="ar-EG"/>
        </w:rPr>
        <w:t>4.1.6</w:t>
      </w:r>
      <w:r>
        <w:rPr>
          <w:rtl/>
          <w:lang w:bidi="ar-EG"/>
        </w:rPr>
        <w:t xml:space="preserve"> من الملحق </w:t>
      </w:r>
      <w:r>
        <w:rPr>
          <w:lang w:bidi="ar-EG"/>
        </w:rPr>
        <w:t>3</w:t>
      </w:r>
      <w:r>
        <w:rPr>
          <w:rtl/>
          <w:lang w:bidi="ar-EG"/>
        </w:rPr>
        <w:t>).</w:t>
      </w:r>
    </w:p>
    <w:p w:rsidR="0059797E" w:rsidRDefault="0059797E" w:rsidP="00344D8E">
      <w:pPr>
        <w:rPr>
          <w:rtl/>
          <w:lang w:bidi="ar-EG"/>
        </w:rPr>
      </w:pPr>
      <w:r>
        <w:rPr>
          <w:rtl/>
          <w:lang w:bidi="ar-EG"/>
        </w:rPr>
        <w:t xml:space="preserve">وإذا استمرت محطة سفينة في استقبال نداء استغاثة </w:t>
      </w:r>
      <w:r>
        <w:rPr>
          <w:lang w:bidi="ar-EG"/>
        </w:rPr>
        <w:t>DSC</w:t>
      </w:r>
      <w:r>
        <w:rPr>
          <w:rtl/>
          <w:lang w:bidi="ar-EG"/>
        </w:rPr>
        <w:t xml:space="preserve"> على قناة بالموجات الهكتومترية </w:t>
      </w:r>
      <w:r>
        <w:rPr>
          <w:lang w:bidi="ar-EG"/>
        </w:rPr>
        <w:t>(MF)</w:t>
      </w:r>
      <w:r>
        <w:rPr>
          <w:rtl/>
          <w:lang w:bidi="ar-EG"/>
        </w:rPr>
        <w:t xml:space="preserve"> أو المترية </w:t>
      </w:r>
      <w:r>
        <w:rPr>
          <w:lang w:bidi="ar-EG"/>
        </w:rPr>
        <w:t>(VHF)</w:t>
      </w:r>
      <w:r>
        <w:rPr>
          <w:rtl/>
          <w:lang w:bidi="ar-EG"/>
        </w:rPr>
        <w:t>، فينبغي لها ألا</w:t>
      </w:r>
      <w:r w:rsidR="00344D8E">
        <w:rPr>
          <w:rFonts w:hint="cs"/>
          <w:rtl/>
          <w:lang w:bidi="ar-EG"/>
        </w:rPr>
        <w:t>ّ </w:t>
      </w:r>
      <w:r>
        <w:rPr>
          <w:rtl/>
          <w:lang w:bidi="ar-EG"/>
        </w:rPr>
        <w:t xml:space="preserve">ترسل إشعاراً باستلام النداء </w:t>
      </w:r>
      <w:r>
        <w:rPr>
          <w:lang w:bidi="ar-EG"/>
        </w:rPr>
        <w:t>DSC</w:t>
      </w:r>
      <w:r>
        <w:rPr>
          <w:rtl/>
          <w:lang w:bidi="ar-EG"/>
        </w:rPr>
        <w:t xml:space="preserve"> لإنهاء النداء إلا بعد التشاور مع مركز لتنسيق عمليات الإنقاذ </w:t>
      </w:r>
      <w:ins w:id="640" w:author="Osman Aly Elzayat, Mostafa Mohamed" w:date="2015-09-30T11:57:00Z">
        <w:r>
          <w:rPr>
            <w:lang w:bidi="ar-EG"/>
          </w:rPr>
          <w:t>(RCC)</w:t>
        </w:r>
        <w:r>
          <w:rPr>
            <w:rtl/>
            <w:lang w:bidi="ar-EG"/>
          </w:rPr>
          <w:t xml:space="preserve"> </w:t>
        </w:r>
      </w:ins>
      <w:r>
        <w:rPr>
          <w:rFonts w:hint="cs"/>
          <w:rtl/>
          <w:lang w:bidi="ar-EG"/>
        </w:rPr>
        <w:t>أو محطة ساحلية</w:t>
      </w:r>
      <w:r w:rsidR="00344D8E">
        <w:rPr>
          <w:rFonts w:hint="eastAsia"/>
          <w:rtl/>
          <w:lang w:bidi="ar-EG"/>
        </w:rPr>
        <w:t> </w:t>
      </w:r>
      <w:ins w:id="641" w:author="Osman Aly Elzayat, Mostafa Mohamed" w:date="2015-09-30T11:57:00Z">
        <w:r>
          <w:rPr>
            <w:lang w:bidi="ar-EG"/>
          </w:rPr>
          <w:t>(CS)</w:t>
        </w:r>
        <w:r>
          <w:rPr>
            <w:rtl/>
            <w:lang w:bidi="ar-EG"/>
          </w:rPr>
          <w:t xml:space="preserve"> </w:t>
        </w:r>
      </w:ins>
      <w:r>
        <w:rPr>
          <w:rFonts w:hint="cs"/>
          <w:rtl/>
          <w:lang w:bidi="ar-EG"/>
        </w:rPr>
        <w:t>وعندما يُطلب منها القيام بذلك.</w:t>
      </w:r>
    </w:p>
    <w:p w:rsidR="0059797E" w:rsidRDefault="0059797E" w:rsidP="0059797E">
      <w:pPr>
        <w:rPr>
          <w:rtl/>
          <w:lang w:bidi="ar-EG"/>
        </w:rPr>
      </w:pPr>
      <w:r>
        <w:rPr>
          <w:rtl/>
          <w:lang w:bidi="ar-EG"/>
        </w:rPr>
        <w:t>وينبغي أيضاً</w:t>
      </w:r>
      <w:r>
        <w:rPr>
          <w:rFonts w:hint="cs"/>
          <w:lang w:bidi="ar-EG"/>
        </w:rPr>
        <w:t xml:space="preserve"> </w:t>
      </w:r>
      <w:r>
        <w:rPr>
          <w:rtl/>
          <w:lang w:bidi="ar-EG"/>
        </w:rPr>
        <w:t xml:space="preserve">للسفن التي تستلم نداء الاستغاثة </w:t>
      </w:r>
      <w:r>
        <w:rPr>
          <w:lang w:bidi="ar-EG"/>
        </w:rPr>
        <w:t>DSC</w:t>
      </w:r>
      <w:r>
        <w:rPr>
          <w:rtl/>
          <w:lang w:bidi="ar-EG"/>
        </w:rPr>
        <w:t xml:space="preserve"> من سفينة أخرى أن تؤجل الإشعار باستلام نداء الاستغاثة بالمهاتفة الراديوية لمهلة قصيرة إذا كانت السفينة في منطقة تغطيها محطة ساحلية أو أكثر، وذلك لإتاحة الوقت أمام المحطة الساحلية لكي ترسل إشعارها باستلام إنذار الاستغاثة </w:t>
      </w:r>
      <w:r>
        <w:rPr>
          <w:lang w:bidi="ar-EG"/>
        </w:rPr>
        <w:t>DSC</w:t>
      </w:r>
      <w:r>
        <w:rPr>
          <w:rtl/>
          <w:lang w:bidi="ar-EG"/>
        </w:rPr>
        <w:t xml:space="preserve"> أولاً.</w:t>
      </w:r>
    </w:p>
    <w:p w:rsidR="0059797E" w:rsidRDefault="0059797E" w:rsidP="0059797E">
      <w:pPr>
        <w:rPr>
          <w:rtl/>
          <w:lang w:bidi="ar-EG"/>
        </w:rPr>
      </w:pPr>
      <w:r>
        <w:rPr>
          <w:rtl/>
          <w:lang w:bidi="ar-EG"/>
        </w:rPr>
        <w:t xml:space="preserve">وينبغي للسفن التي تستلم نداء استغاثة </w:t>
      </w:r>
      <w:r>
        <w:rPr>
          <w:lang w:bidi="ar-EG"/>
        </w:rPr>
        <w:t>DSC</w:t>
      </w:r>
      <w:r>
        <w:rPr>
          <w:rtl/>
          <w:lang w:bidi="ar-EG"/>
        </w:rPr>
        <w:t xml:space="preserve"> من سفينة أخرى القيام بما يلي:</w:t>
      </w:r>
    </w:p>
    <w:p w:rsidR="0059797E" w:rsidRDefault="0059797E">
      <w:pPr>
        <w:pStyle w:val="enumlev10"/>
        <w:spacing w:line="180" w:lineRule="auto"/>
        <w:rPr>
          <w:rtl/>
        </w:rPr>
        <w:pPrChange w:id="642" w:author="Manafikhi, Muwafaq" w:date="2015-10-05T10:48:00Z">
          <w:pPr>
            <w:pStyle w:val="enumlev10"/>
          </w:pPr>
        </w:pPrChange>
      </w:pPr>
      <w:r>
        <w:rPr>
          <w:rtl/>
        </w:rPr>
        <w:t>-</w:t>
      </w:r>
      <w:r>
        <w:rPr>
          <w:rtl/>
        </w:rPr>
        <w:tab/>
        <w:t>مراقبة استقبال إشعار باستلام نداء استغاثة عبر قناة الاستغاثة (</w:t>
      </w:r>
      <w:r>
        <w:t>kHz 2 187,5</w:t>
      </w:r>
      <w:r>
        <w:rPr>
          <w:rtl/>
        </w:rPr>
        <w:t xml:space="preserve"> على الموجات الهكتومترية </w:t>
      </w:r>
      <w:r>
        <w:t>(MF)</w:t>
      </w:r>
      <w:r>
        <w:rPr>
          <w:rtl/>
        </w:rPr>
        <w:t xml:space="preserve"> والقناة</w:t>
      </w:r>
      <w:r w:rsidR="00344D8E">
        <w:rPr>
          <w:rFonts w:hint="cs"/>
          <w:rtl/>
        </w:rPr>
        <w:t> </w:t>
      </w:r>
      <w:r>
        <w:t>70</w:t>
      </w:r>
      <w:r>
        <w:rPr>
          <w:rtl/>
        </w:rPr>
        <w:t xml:space="preserve"> على الموجات المترية </w:t>
      </w:r>
      <w:r>
        <w:t>(VHF)</w:t>
      </w:r>
      <w:r>
        <w:rPr>
          <w:rtl/>
        </w:rPr>
        <w:t>)؛</w:t>
      </w:r>
    </w:p>
    <w:p w:rsidR="0059797E" w:rsidRDefault="0059797E">
      <w:pPr>
        <w:pStyle w:val="enumlev10"/>
        <w:spacing w:line="180" w:lineRule="auto"/>
        <w:rPr>
          <w:rtl/>
        </w:rPr>
        <w:pPrChange w:id="643" w:author="Manafikhi, Muwafaq" w:date="2015-10-05T10:48:00Z">
          <w:pPr>
            <w:pStyle w:val="enumlev10"/>
          </w:pPr>
        </w:pPrChange>
      </w:pPr>
      <w:r>
        <w:rPr>
          <w:rtl/>
        </w:rPr>
        <w:t>-</w:t>
      </w:r>
      <w:r>
        <w:rPr>
          <w:rtl/>
        </w:rPr>
        <w:tab/>
        <w:t xml:space="preserve">الإعداد لاستقبال اتصال الاستغاثة اللاحق وذلك بتوليف مستقبل المهاتفة الراديوية على تردد حركة الاستغاثة في النطاق نفسه الذي استقبل فيه إنذار الاستغاثة </w:t>
      </w:r>
      <w:r>
        <w:t>DSC</w:t>
      </w:r>
      <w:r>
        <w:rPr>
          <w:rtl/>
        </w:rPr>
        <w:t xml:space="preserve">، أي </w:t>
      </w:r>
      <w:r>
        <w:t>kHz 2182</w:t>
      </w:r>
      <w:r>
        <w:rPr>
          <w:rtl/>
        </w:rPr>
        <w:t xml:space="preserve"> على الموجات الهكتومترية </w:t>
      </w:r>
      <w:r>
        <w:t>(MF)</w:t>
      </w:r>
      <w:r>
        <w:rPr>
          <w:rtl/>
        </w:rPr>
        <w:t xml:space="preserve">، والقناة </w:t>
      </w:r>
      <w:r>
        <w:t>16</w:t>
      </w:r>
      <w:r>
        <w:rPr>
          <w:rtl/>
        </w:rPr>
        <w:t xml:space="preserve"> على الموجات المترية </w:t>
      </w:r>
      <w:r>
        <w:t>(VHF)</w:t>
      </w:r>
      <w:r>
        <w:rPr>
          <w:rtl/>
        </w:rPr>
        <w:t>؛</w:t>
      </w:r>
    </w:p>
    <w:p w:rsidR="0059797E" w:rsidRDefault="0059797E">
      <w:pPr>
        <w:pStyle w:val="enumlev10"/>
        <w:spacing w:line="180" w:lineRule="auto"/>
        <w:rPr>
          <w:spacing w:val="-8"/>
          <w:rtl/>
        </w:rPr>
        <w:pPrChange w:id="644" w:author="Manafikhi, Muwafaq" w:date="2015-10-05T10:48:00Z">
          <w:pPr>
            <w:pStyle w:val="enumlev10"/>
            <w:spacing w:before="0"/>
          </w:pPr>
        </w:pPrChange>
      </w:pPr>
      <w:r>
        <w:rPr>
          <w:rtl/>
        </w:rPr>
        <w:t>-</w:t>
      </w:r>
      <w:r>
        <w:rPr>
          <w:rtl/>
        </w:rPr>
        <w:tab/>
      </w:r>
      <w:ins w:id="645" w:author="Osman Aly Elzayat, Mostafa Mohamed" w:date="2015-09-30T12:33:00Z">
        <w:r>
          <w:rPr>
            <w:rtl/>
          </w:rPr>
          <w:t xml:space="preserve">طبقاً لأحكام الرقم </w:t>
        </w:r>
      </w:ins>
      <w:ins w:id="646" w:author="Osman Aly Elzayat, Mostafa Mohamed" w:date="2015-09-30T12:34:00Z">
        <w:r w:rsidRPr="00FE45E0">
          <w:rPr>
            <w:b/>
            <w:bCs/>
            <w:rPrChange w:id="647" w:author="Anbar, Mona" w:date="2015-10-07T09:44:00Z">
              <w:rPr/>
            </w:rPrChange>
          </w:rPr>
          <w:t>23.32</w:t>
        </w:r>
        <w:r>
          <w:rPr>
            <w:rtl/>
          </w:rPr>
          <w:t xml:space="preserve">من لوائح الراديو، </w:t>
        </w:r>
      </w:ins>
      <w:r>
        <w:rPr>
          <w:spacing w:val="-8"/>
          <w:rtl/>
        </w:rPr>
        <w:t xml:space="preserve">الإشعار باستلام إنذار الاستغاثة بإرسال </w:t>
      </w:r>
      <w:del w:id="648" w:author="Osman Aly Elzayat, Mostafa Mohamed" w:date="2015-09-30T12:34:00Z">
        <w:r>
          <w:rPr>
            <w:spacing w:val="-8"/>
            <w:rtl/>
          </w:rPr>
          <w:delText>ما يرد أدناه</w:delText>
        </w:r>
      </w:del>
      <w:ins w:id="649" w:author="Osman Aly Elzayat, Mostafa Mohamed" w:date="2015-09-30T12:34:00Z">
        <w:r>
          <w:rPr>
            <w:spacing w:val="-8"/>
            <w:rtl/>
          </w:rPr>
          <w:t>رسالة</w:t>
        </w:r>
      </w:ins>
      <w:r>
        <w:rPr>
          <w:spacing w:val="-8"/>
          <w:rtl/>
        </w:rPr>
        <w:t xml:space="preserve"> بالمهاتفة الراديوية على تردد حركة الاستغاثة في النطاق نفسه الذي استقبل فيه نداء الاستغاثة </w:t>
      </w:r>
      <w:r>
        <w:rPr>
          <w:spacing w:val="-8"/>
        </w:rPr>
        <w:t>DSC</w:t>
      </w:r>
      <w:r>
        <w:rPr>
          <w:spacing w:val="-8"/>
          <w:rtl/>
        </w:rPr>
        <w:t xml:space="preserve">، أي </w:t>
      </w:r>
      <w:r>
        <w:rPr>
          <w:spacing w:val="-8"/>
        </w:rPr>
        <w:t>kHz 2182</w:t>
      </w:r>
      <w:r>
        <w:rPr>
          <w:spacing w:val="-8"/>
          <w:rtl/>
        </w:rPr>
        <w:t xml:space="preserve"> على الموجات الهكتومترية </w:t>
      </w:r>
      <w:r>
        <w:rPr>
          <w:spacing w:val="-8"/>
        </w:rPr>
        <w:t>(MF)</w:t>
      </w:r>
      <w:r>
        <w:rPr>
          <w:spacing w:val="-8"/>
          <w:rtl/>
        </w:rPr>
        <w:t xml:space="preserve">، والقناة </w:t>
      </w:r>
      <w:r>
        <w:t>16</w:t>
      </w:r>
      <w:r>
        <w:rPr>
          <w:spacing w:val="-8"/>
          <w:rtl/>
        </w:rPr>
        <w:t xml:space="preserve"> على الموجات المترية </w:t>
      </w:r>
      <w:r>
        <w:rPr>
          <w:spacing w:val="-8"/>
        </w:rPr>
        <w:t>(VHF)</w:t>
      </w:r>
      <w:ins w:id="650" w:author="Osman Aly Elzayat, Mostafa Mohamed" w:date="2015-09-30T12:35:00Z">
        <w:r>
          <w:rPr>
            <w:spacing w:val="-8"/>
            <w:rtl/>
          </w:rPr>
          <w:t>.</w:t>
        </w:r>
      </w:ins>
      <w:del w:id="651" w:author="Osman Aly Elzayat, Mostafa Mohamed" w:date="2015-09-30T12:35:00Z">
        <w:r>
          <w:rPr>
            <w:spacing w:val="-8"/>
            <w:rtl/>
          </w:rPr>
          <w:delText>:</w:delText>
        </w:r>
      </w:del>
    </w:p>
    <w:p w:rsidR="0059797E" w:rsidRDefault="0059797E" w:rsidP="0059797E">
      <w:pPr>
        <w:pStyle w:val="enumlev20"/>
        <w:rPr>
          <w:del w:id="652" w:author="Osman Aly Elzayat, Mostafa Mohamed" w:date="2015-09-30T12:36:00Z"/>
          <w:rtl/>
        </w:rPr>
      </w:pPr>
      <w:del w:id="653" w:author="Osman Aly Elzayat, Mostafa Mohamed" w:date="2015-09-30T12:36:00Z">
        <w:r>
          <w:rPr>
            <w:rtl/>
          </w:rPr>
          <w:delText>-</w:delText>
        </w:r>
        <w:r>
          <w:rPr>
            <w:rtl/>
          </w:rPr>
          <w:tab/>
          <w:delText>"</w:delText>
        </w:r>
        <w:r>
          <w:delText>MAYDAY</w:delText>
        </w:r>
        <w:r>
          <w:rPr>
            <w:rtl/>
          </w:rPr>
          <w:delText>"،</w:delText>
        </w:r>
      </w:del>
    </w:p>
    <w:p w:rsidR="0059797E" w:rsidRDefault="0059797E">
      <w:pPr>
        <w:pStyle w:val="enumlev20"/>
        <w:spacing w:line="180" w:lineRule="auto"/>
        <w:rPr>
          <w:del w:id="654" w:author="Osman Aly Elzayat, Mostafa Mohamed" w:date="2015-09-30T12:36:00Z"/>
          <w:rtl/>
        </w:rPr>
        <w:pPrChange w:id="655" w:author="Manafikhi, Muwafaq" w:date="2015-10-05T10:47:00Z">
          <w:pPr>
            <w:pStyle w:val="enumlev20"/>
          </w:pPr>
        </w:pPrChange>
      </w:pPr>
      <w:del w:id="656" w:author="Osman Aly Elzayat, Mostafa Mohamed" w:date="2015-09-30T12:36:00Z">
        <w:r>
          <w:rPr>
            <w:rtl/>
          </w:rPr>
          <w:delText>-</w:delText>
        </w:r>
        <w:r>
          <w:rPr>
            <w:rtl/>
          </w:rPr>
          <w:tab/>
          <w:delText xml:space="preserve">الهوية المكونة من تسعة أرقام للسفينة المستغيثة، مكررة </w:delText>
        </w:r>
        <w:r>
          <w:delText>3</w:delText>
        </w:r>
        <w:r>
          <w:rPr>
            <w:rtl/>
          </w:rPr>
          <w:delText xml:space="preserve"> مرات،</w:delText>
        </w:r>
      </w:del>
    </w:p>
    <w:p w:rsidR="0059797E" w:rsidRDefault="0059797E">
      <w:pPr>
        <w:pStyle w:val="enumlev20"/>
        <w:spacing w:line="180" w:lineRule="auto"/>
        <w:rPr>
          <w:del w:id="657" w:author="Osman Aly Elzayat, Mostafa Mohamed" w:date="2015-09-30T12:36:00Z"/>
          <w:rtl/>
        </w:rPr>
        <w:pPrChange w:id="658" w:author="Manafikhi, Muwafaq" w:date="2015-10-05T10:47:00Z">
          <w:pPr>
            <w:pStyle w:val="enumlev20"/>
          </w:pPr>
        </w:pPrChange>
      </w:pPr>
      <w:del w:id="659" w:author="Osman Aly Elzayat, Mostafa Mohamed" w:date="2015-09-30T12:36:00Z">
        <w:r>
          <w:rPr>
            <w:rtl/>
          </w:rPr>
          <w:delText>-</w:delText>
        </w:r>
        <w:r>
          <w:rPr>
            <w:rtl/>
          </w:rPr>
          <w:tab/>
          <w:delText>"</w:delText>
        </w:r>
        <w:r>
          <w:delText>this is</w:delText>
        </w:r>
        <w:r>
          <w:rPr>
            <w:rtl/>
          </w:rPr>
          <w:delText>"،</w:delText>
        </w:r>
      </w:del>
    </w:p>
    <w:p w:rsidR="0059797E" w:rsidRDefault="0059797E">
      <w:pPr>
        <w:pStyle w:val="enumlev20"/>
        <w:spacing w:line="180" w:lineRule="auto"/>
        <w:rPr>
          <w:del w:id="660" w:author="Osman Aly Elzayat, Mostafa Mohamed" w:date="2015-09-30T12:36:00Z"/>
          <w:rtl/>
        </w:rPr>
        <w:pPrChange w:id="661" w:author="Manafikhi, Muwafaq" w:date="2015-10-05T10:47:00Z">
          <w:pPr>
            <w:pStyle w:val="enumlev20"/>
          </w:pPr>
        </w:pPrChange>
      </w:pPr>
      <w:del w:id="662" w:author="Osman Aly Elzayat, Mostafa Mohamed" w:date="2015-09-30T12:36:00Z">
        <w:r>
          <w:rPr>
            <w:rtl/>
          </w:rPr>
          <w:delText>-</w:delText>
        </w:r>
        <w:r>
          <w:rPr>
            <w:rtl/>
          </w:rPr>
          <w:tab/>
          <w:delText xml:space="preserve">الهوية المكونة من تسعة أرقام أو الرمز الدليلي للنداء أو أي تعرف هوية آخر للسفينة التي استقبلت النداء مكررة </w:delText>
        </w:r>
        <w:r>
          <w:delText>3</w:delText>
        </w:r>
        <w:r>
          <w:rPr>
            <w:rtl/>
          </w:rPr>
          <w:delText xml:space="preserve"> مرات،</w:delText>
        </w:r>
      </w:del>
    </w:p>
    <w:p w:rsidR="0059797E" w:rsidRDefault="0059797E">
      <w:pPr>
        <w:pStyle w:val="enumlev20"/>
        <w:spacing w:line="180" w:lineRule="auto"/>
        <w:rPr>
          <w:del w:id="663" w:author="Osman Aly Elzayat, Mostafa Mohamed" w:date="2015-09-30T12:36:00Z"/>
          <w:rtl/>
        </w:rPr>
        <w:pPrChange w:id="664" w:author="Manafikhi, Muwafaq" w:date="2015-10-05T10:47:00Z">
          <w:pPr>
            <w:pStyle w:val="enumlev20"/>
          </w:pPr>
        </w:pPrChange>
      </w:pPr>
      <w:del w:id="665" w:author="Osman Aly Elzayat, Mostafa Mohamed" w:date="2015-09-30T12:36:00Z">
        <w:r>
          <w:rPr>
            <w:rtl/>
          </w:rPr>
          <w:delText>-</w:delText>
        </w:r>
        <w:r>
          <w:rPr>
            <w:rtl/>
          </w:rPr>
          <w:tab/>
          <w:delText>"</w:delText>
        </w:r>
        <w:r>
          <w:delText>RECEIVED MAYDAY</w:delText>
        </w:r>
        <w:r>
          <w:rPr>
            <w:rtl/>
          </w:rPr>
          <w:delText>".</w:delText>
        </w:r>
      </w:del>
    </w:p>
    <w:p w:rsidR="0059797E" w:rsidRPr="00686187" w:rsidRDefault="0059797E" w:rsidP="0059797E">
      <w:pPr>
        <w:pStyle w:val="Heading2"/>
        <w:rPr>
          <w:rtl/>
          <w:lang w:bidi="ar-EG"/>
        </w:rPr>
      </w:pPr>
      <w:r>
        <w:rPr>
          <w:rFonts w:ascii="Times New Roman Bold" w:hAnsi="Times New Roman Bold"/>
          <w:b w:val="0"/>
          <w:bCs w:val="0"/>
        </w:rPr>
        <w:t>3.1</w:t>
      </w:r>
      <w:r>
        <w:rPr>
          <w:rFonts w:ascii="Times New Roman Bold" w:hAnsi="Times New Roman Bold"/>
          <w:b w:val="0"/>
          <w:bCs w:val="0"/>
          <w:rtl/>
        </w:rPr>
        <w:tab/>
      </w:r>
      <w:r w:rsidRPr="00686187">
        <w:rPr>
          <w:rFonts w:ascii="Times New Roman Bold" w:hAnsi="Times New Roman Bold"/>
          <w:rtl/>
        </w:rPr>
        <w:t>حركة الاستغاثة</w:t>
      </w:r>
    </w:p>
    <w:p w:rsidR="0059797E" w:rsidRDefault="0059797E">
      <w:pPr>
        <w:rPr>
          <w:rtl/>
          <w:lang w:bidi="ar-EG"/>
        </w:rPr>
        <w:pPrChange w:id="666" w:author="Osman Aly Elzayat, Mostafa Mohamed" w:date="2015-09-30T12:36:00Z">
          <w:pPr>
            <w:spacing w:before="0"/>
          </w:pPr>
        </w:pPrChange>
      </w:pPr>
      <w:r>
        <w:rPr>
          <w:rtl/>
          <w:lang w:bidi="ar-EG"/>
        </w:rPr>
        <w:t xml:space="preserve">ينبغي للسفينة المستغيثة، عندما تستلم إشعاراً باستلام نداء الاستغاثة </w:t>
      </w:r>
      <w:r>
        <w:rPr>
          <w:lang w:bidi="ar-EG"/>
        </w:rPr>
        <w:t>DSC</w:t>
      </w:r>
      <w:r>
        <w:rPr>
          <w:rtl/>
          <w:lang w:bidi="ar-EG"/>
        </w:rPr>
        <w:t>، أن تبدأ حركة الاستغاثة بالمهاتفة الراديوية على تردد حركة الاستغاثة (</w:t>
      </w:r>
      <w:r>
        <w:rPr>
          <w:lang w:bidi="ar-EG"/>
        </w:rPr>
        <w:t>kHz 2182</w:t>
      </w:r>
      <w:r>
        <w:rPr>
          <w:rtl/>
          <w:lang w:bidi="ar-EG"/>
        </w:rPr>
        <w:t xml:space="preserve"> على الموجات الهكتومترية </w:t>
      </w:r>
      <w:r>
        <w:rPr>
          <w:lang w:bidi="ar-EG"/>
        </w:rPr>
        <w:t>(MF)</w:t>
      </w:r>
      <w:r>
        <w:rPr>
          <w:rtl/>
          <w:lang w:bidi="ar-EG"/>
        </w:rPr>
        <w:t xml:space="preserve"> والقناة </w:t>
      </w:r>
      <w:r>
        <w:rPr>
          <w:lang w:bidi="ar-EG"/>
        </w:rPr>
        <w:t>16</w:t>
      </w:r>
      <w:r>
        <w:rPr>
          <w:rtl/>
          <w:lang w:bidi="ar-EG"/>
        </w:rPr>
        <w:t xml:space="preserve"> على الموجات المترية </w:t>
      </w:r>
      <w:r>
        <w:rPr>
          <w:lang w:bidi="ar-EG"/>
        </w:rPr>
        <w:t>(VHF)</w:t>
      </w:r>
      <w:r>
        <w:rPr>
          <w:rtl/>
          <w:lang w:bidi="ar-EG"/>
        </w:rPr>
        <w:t xml:space="preserve">) </w:t>
      </w:r>
      <w:del w:id="667" w:author="Osman Aly Elzayat, Mostafa Mohamed" w:date="2015-09-30T12:36:00Z">
        <w:r>
          <w:rPr>
            <w:rtl/>
            <w:lang w:bidi="ar-EG"/>
          </w:rPr>
          <w:delText>كما يلي:</w:delText>
        </w:r>
      </w:del>
      <w:ins w:id="668" w:author="Osman Aly Elzayat, Mostafa Mohamed" w:date="2015-09-30T12:36:00Z">
        <w:r>
          <w:rPr>
            <w:rtl/>
            <w:lang w:bidi="ar-EG"/>
          </w:rPr>
          <w:t xml:space="preserve">طبقاً لأحكام الرقمين </w:t>
        </w:r>
      </w:ins>
      <w:ins w:id="669" w:author="Osman Aly Elzayat, Mostafa Mohamed" w:date="2015-09-30T12:37:00Z">
        <w:r w:rsidRPr="00FE45E0">
          <w:rPr>
            <w:b/>
            <w:bCs/>
            <w:lang w:bidi="ar-EG"/>
            <w:rPrChange w:id="670" w:author="Anbar, Mona" w:date="2015-10-07T09:44:00Z">
              <w:rPr>
                <w:lang w:bidi="ar-EG"/>
              </w:rPr>
            </w:rPrChange>
          </w:rPr>
          <w:t>13C.32</w:t>
        </w:r>
        <w:r>
          <w:rPr>
            <w:rtl/>
            <w:lang w:bidi="ar-EG"/>
          </w:rPr>
          <w:t xml:space="preserve"> و</w:t>
        </w:r>
        <w:r w:rsidRPr="00FE45E0">
          <w:rPr>
            <w:b/>
            <w:bCs/>
            <w:lang w:bidi="ar-EG"/>
            <w:rPrChange w:id="671" w:author="Anbar, Mona" w:date="2015-10-07T09:44:00Z">
              <w:rPr>
                <w:lang w:bidi="ar-EG"/>
              </w:rPr>
            </w:rPrChange>
          </w:rPr>
          <w:t>13D.32</w:t>
        </w:r>
      </w:ins>
      <w:ins w:id="672" w:author="Osman Aly Elzayat, Mostafa Mohamed" w:date="2015-09-30T12:38:00Z">
        <w:r>
          <w:rPr>
            <w:rtl/>
            <w:lang w:bidi="ar-EG"/>
          </w:rPr>
          <w:t xml:space="preserve"> من لوائح الراديو.</w:t>
        </w:r>
      </w:ins>
    </w:p>
    <w:p w:rsidR="0059797E" w:rsidRDefault="0059797E" w:rsidP="0059797E">
      <w:pPr>
        <w:pStyle w:val="enumlev10"/>
        <w:rPr>
          <w:del w:id="673" w:author="Osman Aly Elzayat, Mostafa Mohamed" w:date="2015-09-30T12:38:00Z"/>
          <w:rtl/>
        </w:rPr>
      </w:pPr>
      <w:del w:id="674" w:author="Osman Aly Elzayat, Mostafa Mohamed" w:date="2015-09-30T12:38:00Z">
        <w:r>
          <w:rPr>
            <w:rtl/>
          </w:rPr>
          <w:delText>-</w:delText>
        </w:r>
        <w:r>
          <w:rPr>
            <w:rtl/>
          </w:rPr>
          <w:tab/>
          <w:delText>"</w:delText>
        </w:r>
        <w:r>
          <w:delText>MAYDAY</w:delText>
        </w:r>
        <w:r>
          <w:rPr>
            <w:rtl/>
          </w:rPr>
          <w:delText>"،</w:delText>
        </w:r>
      </w:del>
    </w:p>
    <w:p w:rsidR="0059797E" w:rsidRDefault="0059797E">
      <w:pPr>
        <w:pStyle w:val="enumlev10"/>
        <w:spacing w:line="180" w:lineRule="auto"/>
        <w:rPr>
          <w:del w:id="675" w:author="Osman Aly Elzayat, Mostafa Mohamed" w:date="2015-09-30T12:38:00Z"/>
          <w:rtl/>
        </w:rPr>
        <w:pPrChange w:id="676" w:author="Manafikhi, Muwafaq" w:date="2015-10-05T10:47:00Z">
          <w:pPr>
            <w:pStyle w:val="enumlev10"/>
          </w:pPr>
        </w:pPrChange>
      </w:pPr>
      <w:del w:id="677" w:author="Osman Aly Elzayat, Mostafa Mohamed" w:date="2015-09-30T12:38:00Z">
        <w:r>
          <w:rPr>
            <w:b/>
            <w:bCs/>
            <w:rtl/>
          </w:rPr>
          <w:delText>-</w:delText>
        </w:r>
        <w:r>
          <w:rPr>
            <w:b/>
            <w:bCs/>
            <w:rtl/>
          </w:rPr>
          <w:tab/>
          <w:delText>"</w:delText>
        </w:r>
        <w:r>
          <w:rPr>
            <w:b/>
            <w:bCs/>
          </w:rPr>
          <w:delText>this is</w:delText>
        </w:r>
        <w:r>
          <w:rPr>
            <w:b/>
            <w:bCs/>
            <w:rtl/>
          </w:rPr>
          <w:delText>"،</w:delText>
        </w:r>
      </w:del>
    </w:p>
    <w:p w:rsidR="0059797E" w:rsidRDefault="0059797E">
      <w:pPr>
        <w:pStyle w:val="enumlev10"/>
        <w:spacing w:line="180" w:lineRule="auto"/>
        <w:rPr>
          <w:del w:id="678" w:author="Osman Aly Elzayat, Mostafa Mohamed" w:date="2015-09-30T12:38:00Z"/>
          <w:rtl/>
        </w:rPr>
        <w:pPrChange w:id="679" w:author="Manafikhi, Muwafaq" w:date="2015-10-05T10:47:00Z">
          <w:pPr>
            <w:pStyle w:val="enumlev10"/>
          </w:pPr>
        </w:pPrChange>
      </w:pPr>
      <w:del w:id="680" w:author="Osman Aly Elzayat, Mostafa Mohamed" w:date="2015-09-30T12:38:00Z">
        <w:r>
          <w:rPr>
            <w:rtl/>
          </w:rPr>
          <w:delText>-</w:delText>
        </w:r>
        <w:r>
          <w:rPr>
            <w:rtl/>
          </w:rPr>
          <w:tab/>
          <w:delText>الهوية المكونة من تسعة أرقام والرمز الدليلي للنداء أو أي تعرف هوية آخر للسفينة،</w:delText>
        </w:r>
      </w:del>
    </w:p>
    <w:p w:rsidR="0059797E" w:rsidRDefault="0059797E">
      <w:pPr>
        <w:pStyle w:val="enumlev10"/>
        <w:spacing w:line="180" w:lineRule="auto"/>
        <w:rPr>
          <w:del w:id="681" w:author="Osman Aly Elzayat, Mostafa Mohamed" w:date="2015-09-30T12:38:00Z"/>
          <w:rtl/>
        </w:rPr>
        <w:pPrChange w:id="682" w:author="Manafikhi, Muwafaq" w:date="2015-10-05T10:47:00Z">
          <w:pPr>
            <w:pStyle w:val="enumlev10"/>
          </w:pPr>
        </w:pPrChange>
      </w:pPr>
      <w:del w:id="683" w:author="Osman Aly Elzayat, Mostafa Mohamed" w:date="2015-09-30T12:38:00Z">
        <w:r>
          <w:rPr>
            <w:rtl/>
          </w:rPr>
          <w:delText>-</w:delText>
        </w:r>
        <w:r>
          <w:rPr>
            <w:rtl/>
          </w:rPr>
          <w:tab/>
          <w:delText>موقع السفينة معبراً عنه بخطي الطول والعرض أو بالإشارة إلى موقع جغرافي معروف،</w:delText>
        </w:r>
      </w:del>
    </w:p>
    <w:p w:rsidR="0059797E" w:rsidRDefault="0059797E">
      <w:pPr>
        <w:pStyle w:val="enumlev10"/>
        <w:spacing w:line="180" w:lineRule="auto"/>
        <w:rPr>
          <w:del w:id="684" w:author="Osman Aly Elzayat, Mostafa Mohamed" w:date="2015-09-30T12:38:00Z"/>
          <w:rtl/>
        </w:rPr>
        <w:pPrChange w:id="685" w:author="Manafikhi, Muwafaq" w:date="2015-10-05T10:47:00Z">
          <w:pPr>
            <w:pStyle w:val="enumlev10"/>
          </w:pPr>
        </w:pPrChange>
      </w:pPr>
      <w:del w:id="686" w:author="Osman Aly Elzayat, Mostafa Mohamed" w:date="2015-09-30T12:38:00Z">
        <w:r>
          <w:rPr>
            <w:rtl/>
          </w:rPr>
          <w:delText>-</w:delText>
        </w:r>
        <w:r>
          <w:rPr>
            <w:rtl/>
          </w:rPr>
          <w:tab/>
          <w:delText>طبيعة الاستغاثة والمساعدة المطلوبة،</w:delText>
        </w:r>
      </w:del>
    </w:p>
    <w:p w:rsidR="0059797E" w:rsidRDefault="0059797E">
      <w:pPr>
        <w:pStyle w:val="enumlev10"/>
        <w:spacing w:line="180" w:lineRule="auto"/>
        <w:rPr>
          <w:del w:id="687" w:author="Osman Aly Elzayat, Mostafa Mohamed" w:date="2015-09-30T12:38:00Z"/>
          <w:rtl/>
        </w:rPr>
        <w:pPrChange w:id="688" w:author="Manafikhi, Muwafaq" w:date="2015-10-05T10:47:00Z">
          <w:pPr>
            <w:pStyle w:val="enumlev10"/>
          </w:pPr>
        </w:pPrChange>
      </w:pPr>
      <w:del w:id="689" w:author="Osman Aly Elzayat, Mostafa Mohamed" w:date="2015-09-30T12:38:00Z">
        <w:r>
          <w:rPr>
            <w:rtl/>
          </w:rPr>
          <w:delText>-</w:delText>
        </w:r>
        <w:r>
          <w:rPr>
            <w:rtl/>
          </w:rPr>
          <w:tab/>
          <w:delText>أي معلومات أخرى قد تسهل الإنقاذ.</w:delText>
        </w:r>
      </w:del>
    </w:p>
    <w:p w:rsidR="0059797E" w:rsidRPr="00A6056A" w:rsidRDefault="0059797E">
      <w:pPr>
        <w:pStyle w:val="Heading2"/>
        <w:spacing w:before="0" w:line="180" w:lineRule="auto"/>
        <w:rPr>
          <w:rtl/>
          <w:lang w:bidi="ar-EG"/>
        </w:rPr>
        <w:pPrChange w:id="690" w:author="Osman Aly Elzayat, Mostafa Mohamed" w:date="2015-09-30T14:21:00Z">
          <w:pPr>
            <w:pStyle w:val="Heading2"/>
            <w:spacing w:before="0" w:line="180" w:lineRule="auto"/>
          </w:pPr>
        </w:pPrChange>
      </w:pPr>
      <w:r w:rsidRPr="00686187">
        <w:lastRenderedPageBreak/>
        <w:t>4.1</w:t>
      </w:r>
      <w:r w:rsidRPr="00A6056A">
        <w:rPr>
          <w:rtl/>
        </w:rPr>
        <w:tab/>
        <w:t xml:space="preserve">إرسال نداء ترحيل استغاثة </w:t>
      </w:r>
      <w:del w:id="691" w:author="Osman Aly Elzayat, Mostafa Mohamed" w:date="2015-09-30T14:21:00Z">
        <w:r w:rsidRPr="00A6056A">
          <w:delText>DSC</w:delText>
        </w:r>
      </w:del>
      <w:ins w:id="692" w:author="Osman Aly Elzayat, Mostafa Mohamed" w:date="2015-09-30T14:21:00Z">
        <w:r w:rsidRPr="00A6056A">
          <w:rPr>
            <w:rtl/>
          </w:rPr>
          <w:t>بالنداء الانتقائي الرقمي</w:t>
        </w:r>
      </w:ins>
    </w:p>
    <w:p w:rsidR="0059797E" w:rsidRDefault="0059797E" w:rsidP="0059797E">
      <w:pPr>
        <w:rPr>
          <w:rtl/>
          <w:lang w:bidi="ar-EG"/>
        </w:rPr>
      </w:pPr>
      <w:r>
        <w:rPr>
          <w:rtl/>
          <w:lang w:bidi="ar-EG"/>
        </w:rPr>
        <w:t xml:space="preserve">لا يُسمح بأي حال من الأحوال لأي سفينة تستقبل نداء استغاثة </w:t>
      </w:r>
      <w:r>
        <w:rPr>
          <w:lang w:bidi="ar-EG"/>
        </w:rPr>
        <w:t>DSC</w:t>
      </w:r>
      <w:r>
        <w:rPr>
          <w:rtl/>
          <w:lang w:bidi="ar-EG"/>
        </w:rPr>
        <w:t xml:space="preserve"> على قنوات الموجات المترية </w:t>
      </w:r>
      <w:r>
        <w:rPr>
          <w:lang w:bidi="ar-EG"/>
        </w:rPr>
        <w:t>(VHF)</w:t>
      </w:r>
      <w:r>
        <w:rPr>
          <w:rtl/>
          <w:lang w:bidi="ar-EG"/>
        </w:rPr>
        <w:t xml:space="preserve"> أو الهكتومترية </w:t>
      </w:r>
      <w:r>
        <w:rPr>
          <w:lang w:bidi="ar-EG"/>
        </w:rPr>
        <w:t>(MF)</w:t>
      </w:r>
      <w:r>
        <w:rPr>
          <w:rtl/>
          <w:lang w:bidi="ar-EG"/>
        </w:rPr>
        <w:t xml:space="preserve"> بإرسال نداء ترحيل استغاثة </w:t>
      </w:r>
      <w:r>
        <w:rPr>
          <w:lang w:bidi="ar-EG"/>
        </w:rPr>
        <w:t>DSC</w:t>
      </w:r>
      <w:r>
        <w:rPr>
          <w:rtl/>
          <w:lang w:bidi="ar-EG"/>
        </w:rPr>
        <w:t xml:space="preserve"> إلى جميع السفن. وإذا لم تكن هناك مراقبة سمعية على القناة المعنية (</w:t>
      </w:r>
      <w:r>
        <w:rPr>
          <w:lang w:bidi="ar-EG"/>
        </w:rPr>
        <w:t>kHz 2 182</w:t>
      </w:r>
      <w:r>
        <w:rPr>
          <w:rtl/>
          <w:lang w:bidi="ar-EG"/>
        </w:rPr>
        <w:t xml:space="preserve"> على الموجات الهكتومترية </w:t>
      </w:r>
      <w:r>
        <w:rPr>
          <w:lang w:bidi="ar-EG"/>
        </w:rPr>
        <w:t>(MF)</w:t>
      </w:r>
      <w:r>
        <w:rPr>
          <w:rtl/>
          <w:lang w:bidi="ar-EG"/>
        </w:rPr>
        <w:t xml:space="preserve"> والقناة </w:t>
      </w:r>
      <w:r>
        <w:rPr>
          <w:lang w:bidi="ar-EG"/>
        </w:rPr>
        <w:t>16</w:t>
      </w:r>
      <w:r>
        <w:rPr>
          <w:rtl/>
          <w:lang w:bidi="ar-EG"/>
        </w:rPr>
        <w:t xml:space="preserve"> على الموجات المترية </w:t>
      </w:r>
      <w:r>
        <w:rPr>
          <w:lang w:bidi="ar-EG"/>
        </w:rPr>
        <w:t>(VHF)</w:t>
      </w:r>
      <w:r>
        <w:rPr>
          <w:rtl/>
          <w:lang w:bidi="ar-EG"/>
        </w:rPr>
        <w:t xml:space="preserve">)، ينبغي الاتصال بالمحطة الساحلية عن طريق إرسال نداء ترحيل استغاثة </w:t>
      </w:r>
      <w:r>
        <w:rPr>
          <w:lang w:bidi="ar-EG"/>
        </w:rPr>
        <w:t>DSC</w:t>
      </w:r>
      <w:r>
        <w:rPr>
          <w:rtl/>
          <w:lang w:bidi="ar-EG"/>
        </w:rPr>
        <w:t xml:space="preserve"> فردي.</w:t>
      </w:r>
    </w:p>
    <w:p w:rsidR="0059797E" w:rsidRDefault="0059797E" w:rsidP="0059797E">
      <w:pPr>
        <w:pStyle w:val="Heading3"/>
        <w:rPr>
          <w:rtl/>
          <w:lang w:bidi="ar-EG"/>
        </w:rPr>
      </w:pPr>
      <w:r>
        <w:rPr>
          <w:lang w:bidi="ar-EG"/>
        </w:rPr>
        <w:t>1.4.1</w:t>
      </w:r>
      <w:r>
        <w:rPr>
          <w:rtl/>
          <w:lang w:bidi="ar-EG"/>
        </w:rPr>
        <w:tab/>
        <w:t xml:space="preserve">إرسال نداء ترحيل استغاثة </w:t>
      </w:r>
      <w:r>
        <w:rPr>
          <w:lang w:bidi="ar-EG"/>
        </w:rPr>
        <w:t>DSC</w:t>
      </w:r>
      <w:r>
        <w:rPr>
          <w:rtl/>
          <w:lang w:bidi="ar-EG"/>
        </w:rPr>
        <w:t xml:space="preserve"> بالنيابة عن جهة أخرى</w:t>
      </w:r>
    </w:p>
    <w:p w:rsidR="0059797E" w:rsidRDefault="0059797E" w:rsidP="0059797E">
      <w:pPr>
        <w:rPr>
          <w:rtl/>
          <w:lang w:bidi="ar-EG"/>
        </w:rPr>
      </w:pPr>
      <w:r>
        <w:rPr>
          <w:rtl/>
          <w:lang w:bidi="ar-EG"/>
        </w:rPr>
        <w:t xml:space="preserve">يتعين على أي سفينة تعلم أن سفينة أخرى في حالة استغاثة أن ترسل نداء ترحيل استغاثة </w:t>
      </w:r>
      <w:r>
        <w:rPr>
          <w:lang w:bidi="ar-EG"/>
        </w:rPr>
        <w:t>DSC</w:t>
      </w:r>
      <w:r>
        <w:rPr>
          <w:rtl/>
          <w:lang w:bidi="ar-EG"/>
        </w:rPr>
        <w:t xml:space="preserve"> في الحالات التالية:</w:t>
      </w:r>
    </w:p>
    <w:p w:rsidR="0059797E" w:rsidRDefault="0059797E" w:rsidP="0059797E">
      <w:pPr>
        <w:pStyle w:val="enumlev10"/>
        <w:rPr>
          <w:rtl/>
        </w:rPr>
      </w:pPr>
      <w:r>
        <w:rPr>
          <w:rtl/>
        </w:rPr>
        <w:t>-</w:t>
      </w:r>
      <w:r>
        <w:rPr>
          <w:rtl/>
        </w:rPr>
        <w:tab/>
        <w:t>عندما تكون السفينة المستغيثة نفسها غير قادرة على إرسال نداء الاستغاثة،</w:t>
      </w:r>
    </w:p>
    <w:p w:rsidR="0059797E" w:rsidRDefault="0059797E" w:rsidP="0059797E">
      <w:pPr>
        <w:pStyle w:val="enumlev10"/>
        <w:rPr>
          <w:ins w:id="693" w:author="Osman Aly Elzayat, Mostafa Mohamed" w:date="2015-09-30T14:21:00Z"/>
          <w:rtl/>
        </w:rPr>
      </w:pPr>
      <w:r>
        <w:rPr>
          <w:rtl/>
        </w:rPr>
        <w:t>-</w:t>
      </w:r>
      <w:r>
        <w:rPr>
          <w:rtl/>
        </w:rPr>
        <w:tab/>
        <w:t>عندما يرى ربان السفينة أن الأمر يتطلب مساعدة إضافية.</w:t>
      </w:r>
    </w:p>
    <w:p w:rsidR="0059797E" w:rsidRDefault="0059797E" w:rsidP="00A6056A">
      <w:pPr>
        <w:pStyle w:val="enumlev10"/>
        <w:ind w:left="0" w:firstLine="0"/>
        <w:rPr>
          <w:rtl/>
        </w:rPr>
      </w:pPr>
      <w:ins w:id="694" w:author="Osman Aly Elzayat, Mostafa Mohamed" w:date="2015-09-30T14:21:00Z">
        <w:r>
          <w:rPr>
            <w:rtl/>
          </w:rPr>
          <w:t xml:space="preserve">وطبقاً لأحكام الرقم </w:t>
        </w:r>
      </w:ins>
      <w:ins w:id="695" w:author="Osman Aly Elzayat, Mostafa Mohamed" w:date="2015-09-30T14:22:00Z">
        <w:r w:rsidRPr="002E0FD7">
          <w:rPr>
            <w:b/>
            <w:bCs/>
            <w:rPrChange w:id="696" w:author="Anbar, Mona" w:date="2015-10-07T09:45:00Z">
              <w:rPr/>
            </w:rPrChange>
          </w:rPr>
          <w:t>19B.32</w:t>
        </w:r>
        <w:r>
          <w:rPr>
            <w:rtl/>
          </w:rPr>
          <w:t xml:space="preserve"> من لوائح الراديو، يفضل أن </w:t>
        </w:r>
      </w:ins>
      <w:ins w:id="697" w:author="Osman Aly Elzayat, Mostafa Mohamed" w:date="2015-09-30T14:23:00Z">
        <w:r>
          <w:rPr>
            <w:rtl/>
          </w:rPr>
          <w:t>ي</w:t>
        </w:r>
      </w:ins>
      <w:ins w:id="698" w:author="Osman Aly Elzayat, Mostafa Mohamed" w:date="2015-09-30T14:22:00Z">
        <w:r>
          <w:rPr>
            <w:rtl/>
          </w:rPr>
          <w:t>وجه</w:t>
        </w:r>
      </w:ins>
      <w:ins w:id="699" w:author="Osman Aly Elzayat, Mostafa Mohamed" w:date="2015-09-30T14:23:00Z">
        <w:r>
          <w:rPr>
            <w:rtl/>
          </w:rPr>
          <w:t xml:space="preserve"> نداء ترحيل الاستغاثة </w:t>
        </w:r>
        <w:r>
          <w:t>DSC</w:t>
        </w:r>
        <w:r>
          <w:rPr>
            <w:rtl/>
          </w:rPr>
          <w:t xml:space="preserve"> المرسل نيابة عن طرف آخر إلى سفينة ساحل فردية أو إلى مركز </w:t>
        </w:r>
      </w:ins>
      <w:ins w:id="700" w:author="Osman Aly Elzayat, Mostafa Mohamed" w:date="2015-09-30T14:24:00Z">
        <w:r>
          <w:t>RCC</w:t>
        </w:r>
        <w:r>
          <w:rPr>
            <w:rtl/>
          </w:rPr>
          <w:t>.</w:t>
        </w:r>
      </w:ins>
      <w:ins w:id="701" w:author="Osman Aly Elzayat, Mostafa Mohamed" w:date="2015-09-30T14:22:00Z">
        <w:r>
          <w:rPr>
            <w:rtl/>
          </w:rPr>
          <w:t xml:space="preserve"> </w:t>
        </w:r>
      </w:ins>
    </w:p>
    <w:p w:rsidR="0059797E" w:rsidRDefault="0059797E" w:rsidP="0059797E">
      <w:pPr>
        <w:rPr>
          <w:rtl/>
          <w:lang w:bidi="ar-EG"/>
        </w:rPr>
      </w:pPr>
      <w:r>
        <w:rPr>
          <w:rtl/>
          <w:lang w:bidi="ar-EG"/>
        </w:rPr>
        <w:t>ويُرسل نداء ترحيل الاستغاثة على النحو التالي:</w:t>
      </w:r>
    </w:p>
    <w:p w:rsidR="0059797E" w:rsidRDefault="0059797E" w:rsidP="0059797E">
      <w:pPr>
        <w:pStyle w:val="enumlev10"/>
        <w:rPr>
          <w:del w:id="702" w:author="Osman Aly Elzayat, Mostafa Mohamed" w:date="2015-09-30T14:24:00Z"/>
          <w:rtl/>
        </w:rPr>
      </w:pPr>
      <w:del w:id="703" w:author="Osman Aly Elzayat, Mostafa Mohamed" w:date="2015-09-30T14:24:00Z">
        <w:r>
          <w:rPr>
            <w:rtl/>
          </w:rPr>
          <w:delText>-</w:delText>
        </w:r>
        <w:r>
          <w:rPr>
            <w:rtl/>
          </w:rPr>
          <w:tab/>
        </w:r>
        <w:r w:rsidRPr="00A6056A">
          <w:rPr>
            <w:spacing w:val="4"/>
            <w:rtl/>
          </w:rPr>
          <w:delText xml:space="preserve">يولف المرسل على قناة الاستغاثة </w:delText>
        </w:r>
        <w:r w:rsidRPr="00A6056A">
          <w:rPr>
            <w:spacing w:val="4"/>
          </w:rPr>
          <w:delText>DSC</w:delText>
        </w:r>
        <w:r w:rsidRPr="00A6056A">
          <w:rPr>
            <w:spacing w:val="4"/>
            <w:rtl/>
          </w:rPr>
          <w:delText xml:space="preserve"> (</w:delText>
        </w:r>
        <w:r w:rsidRPr="00A6056A">
          <w:rPr>
            <w:spacing w:val="4"/>
          </w:rPr>
          <w:delText>kHz 2187,5</w:delText>
        </w:r>
        <w:r w:rsidRPr="00A6056A">
          <w:rPr>
            <w:spacing w:val="4"/>
            <w:rtl/>
          </w:rPr>
          <w:delText xml:space="preserve"> على الموجات الهكتومترية </w:delText>
        </w:r>
        <w:r w:rsidRPr="00A6056A">
          <w:rPr>
            <w:spacing w:val="4"/>
          </w:rPr>
          <w:delText>(MF)</w:delText>
        </w:r>
        <w:r w:rsidRPr="00A6056A">
          <w:rPr>
            <w:spacing w:val="4"/>
            <w:rtl/>
          </w:rPr>
          <w:delText xml:space="preserve">، والقناة </w:delText>
        </w:r>
        <w:r w:rsidRPr="00A6056A">
          <w:rPr>
            <w:spacing w:val="4"/>
          </w:rPr>
          <w:delText>70</w:delText>
        </w:r>
        <w:r w:rsidRPr="00A6056A">
          <w:rPr>
            <w:spacing w:val="4"/>
            <w:rtl/>
          </w:rPr>
          <w:delText xml:space="preserve"> على الموجات المترية </w:delText>
        </w:r>
        <w:r w:rsidRPr="00A6056A">
          <w:rPr>
            <w:spacing w:val="4"/>
          </w:rPr>
          <w:delText>((VHF)</w:delText>
        </w:r>
        <w:r w:rsidRPr="00A6056A">
          <w:rPr>
            <w:spacing w:val="4"/>
            <w:rtl/>
          </w:rPr>
          <w:delText>،</w:delText>
        </w:r>
      </w:del>
    </w:p>
    <w:p w:rsidR="0059797E" w:rsidRPr="00A6056A" w:rsidRDefault="0059797E" w:rsidP="0059797E">
      <w:pPr>
        <w:pStyle w:val="enumlev10"/>
        <w:rPr>
          <w:rtl/>
        </w:rPr>
      </w:pPr>
      <w:r w:rsidRPr="00A6056A">
        <w:rPr>
          <w:rtl/>
        </w:rPr>
        <w:t>-</w:t>
      </w:r>
      <w:r w:rsidRPr="00A6056A">
        <w:rPr>
          <w:rtl/>
        </w:rPr>
        <w:tab/>
        <w:t xml:space="preserve">يُنتقى نسق نداء ترحيل الاستغاثة على التجهيزات </w:t>
      </w:r>
      <w:r w:rsidRPr="00A6056A">
        <w:t>DSC</w:t>
      </w:r>
      <w:r w:rsidRPr="00A6056A">
        <w:rPr>
          <w:rtl/>
        </w:rPr>
        <w:t>،</w:t>
      </w:r>
    </w:p>
    <w:p w:rsidR="0059797E" w:rsidRDefault="0059797E">
      <w:pPr>
        <w:pStyle w:val="enumlev10"/>
        <w:rPr>
          <w:rtl/>
        </w:rPr>
        <w:pPrChange w:id="704" w:author="Osman Aly Elzayat, Mostafa Mohamed" w:date="2015-09-30T14:24:00Z">
          <w:pPr>
            <w:pStyle w:val="enumlev10"/>
            <w:spacing w:before="0"/>
          </w:pPr>
        </w:pPrChange>
      </w:pPr>
      <w:r>
        <w:rPr>
          <w:rtl/>
        </w:rPr>
        <w:t>-</w:t>
      </w:r>
      <w:r>
        <w:rPr>
          <w:rtl/>
        </w:rPr>
        <w:tab/>
        <w:t xml:space="preserve">يتم إدخال المعلومات التالية أو انتقاؤها بواسطة </w:t>
      </w:r>
      <w:del w:id="705" w:author="Osman Aly Elzayat, Mostafa Mohamed" w:date="2015-09-30T14:24:00Z">
        <w:r>
          <w:rPr>
            <w:rtl/>
          </w:rPr>
          <w:delText xml:space="preserve">لوحة مفاتيح </w:delText>
        </w:r>
      </w:del>
      <w:r>
        <w:rPr>
          <w:rtl/>
        </w:rPr>
        <w:t xml:space="preserve">التجهيزات </w:t>
      </w:r>
      <w:r>
        <w:t>DSC</w:t>
      </w:r>
      <w:r>
        <w:rPr>
          <w:rtl/>
        </w:rPr>
        <w:t>:</w:t>
      </w:r>
    </w:p>
    <w:p w:rsidR="0059797E" w:rsidRDefault="0059797E">
      <w:pPr>
        <w:pStyle w:val="enumlev20"/>
        <w:rPr>
          <w:rtl/>
        </w:rPr>
        <w:pPrChange w:id="706" w:author="Osman Aly Elzayat, Mostafa Mohamed" w:date="2015-09-30T14:26:00Z">
          <w:pPr>
            <w:pStyle w:val="enumlev20"/>
            <w:spacing w:before="0"/>
          </w:pPr>
        </w:pPrChange>
      </w:pPr>
      <w:r>
        <w:rPr>
          <w:rtl/>
        </w:rPr>
        <w:t>-</w:t>
      </w:r>
      <w:r>
        <w:rPr>
          <w:rtl/>
        </w:rPr>
        <w:tab/>
      </w:r>
      <w:ins w:id="707" w:author="Osman Aly Elzayat, Mostafa Mohamed" w:date="2015-09-30T14:26:00Z">
        <w:r>
          <w:rPr>
            <w:rtl/>
          </w:rPr>
          <w:t xml:space="preserve">الهوية المكونة من تسعة أرقام للمحطة الساحلية المناسبة، أو في ظل ظروف خاصة، </w:t>
        </w:r>
      </w:ins>
      <w:r>
        <w:rPr>
          <w:rtl/>
        </w:rPr>
        <w:t xml:space="preserve">نداء لجميع السفن على الموجات المترية </w:t>
      </w:r>
      <w:r>
        <w:t>(VHF)</w:t>
      </w:r>
      <w:r>
        <w:rPr>
          <w:rtl/>
        </w:rPr>
        <w:t xml:space="preserve">. نداء إلى المنطقة الجغرافية (على الموجات الهكتومترية/الديكامترية </w:t>
      </w:r>
      <w:r>
        <w:t>((MF/HF)</w:t>
      </w:r>
      <w:r>
        <w:rPr>
          <w:rtl/>
        </w:rPr>
        <w:t xml:space="preserve"> </w:t>
      </w:r>
      <w:del w:id="708" w:author="Osman Aly Elzayat, Mostafa Mohamed" w:date="2015-09-30T14:25:00Z">
        <w:r>
          <w:rPr>
            <w:rFonts w:hint="cs"/>
            <w:rtl/>
          </w:rPr>
          <w:delText>أو الهوية المكونة من تسعة أرقام للمحطة الساحلية المناسبة</w:delText>
        </w:r>
      </w:del>
      <w:r>
        <w:rPr>
          <w:rFonts w:hint="cs"/>
          <w:rtl/>
        </w:rPr>
        <w:t>،</w:t>
      </w:r>
    </w:p>
    <w:p w:rsidR="0059797E" w:rsidRDefault="0059797E" w:rsidP="0059797E">
      <w:pPr>
        <w:pStyle w:val="enumlev20"/>
        <w:rPr>
          <w:rtl/>
        </w:rPr>
      </w:pPr>
      <w:r>
        <w:rPr>
          <w:rtl/>
        </w:rPr>
        <w:t>-</w:t>
      </w:r>
      <w:r>
        <w:rPr>
          <w:rtl/>
        </w:rPr>
        <w:tab/>
        <w:t>الهوية المكونة من تسعة أرقام للسفينة المستغيثة، إذا كانت معروفة،</w:t>
      </w:r>
    </w:p>
    <w:p w:rsidR="0059797E" w:rsidRDefault="0059797E" w:rsidP="0059797E">
      <w:pPr>
        <w:pStyle w:val="enumlev20"/>
        <w:rPr>
          <w:rtl/>
        </w:rPr>
      </w:pPr>
      <w:r>
        <w:rPr>
          <w:rtl/>
        </w:rPr>
        <w:t>-</w:t>
      </w:r>
      <w:r>
        <w:rPr>
          <w:rtl/>
        </w:rPr>
        <w:tab/>
        <w:t>طبيعة الاستغاثة،</w:t>
      </w:r>
    </w:p>
    <w:p w:rsidR="0059797E" w:rsidRDefault="0059797E" w:rsidP="0059797E">
      <w:pPr>
        <w:pStyle w:val="enumlev20"/>
        <w:rPr>
          <w:rtl/>
        </w:rPr>
      </w:pPr>
      <w:r>
        <w:rPr>
          <w:rtl/>
        </w:rPr>
        <w:t>-</w:t>
      </w:r>
      <w:r>
        <w:rPr>
          <w:rtl/>
        </w:rPr>
        <w:tab/>
        <w:t>آخر موقع للسفينة المستغيثة، إذا كان معروفاً،</w:t>
      </w:r>
    </w:p>
    <w:p w:rsidR="0059797E" w:rsidRDefault="0059797E" w:rsidP="0059797E">
      <w:pPr>
        <w:pStyle w:val="enumlev20"/>
        <w:rPr>
          <w:rtl/>
        </w:rPr>
      </w:pPr>
      <w:r>
        <w:rPr>
          <w:rtl/>
        </w:rPr>
        <w:t>-</w:t>
      </w:r>
      <w:r>
        <w:rPr>
          <w:rtl/>
        </w:rPr>
        <w:tab/>
        <w:t xml:space="preserve">ساعة تحديد الموقع (بالتوقيت العالمي المنسق </w:t>
      </w:r>
      <w:r>
        <w:t>(UTC)</w:t>
      </w:r>
      <w:r>
        <w:rPr>
          <w:rtl/>
        </w:rPr>
        <w:t>) (إذا كان معروفاً)،</w:t>
      </w:r>
    </w:p>
    <w:p w:rsidR="0059797E" w:rsidRDefault="0059797E" w:rsidP="0059797E">
      <w:pPr>
        <w:pStyle w:val="enumlev20"/>
        <w:rPr>
          <w:rtl/>
        </w:rPr>
      </w:pPr>
      <w:r>
        <w:rPr>
          <w:rtl/>
        </w:rPr>
        <w:t>-</w:t>
      </w:r>
      <w:r>
        <w:rPr>
          <w:rtl/>
        </w:rPr>
        <w:tab/>
        <w:t>نمط اتصال الاستغاثة اللاحق (مهاتفة)؛</w:t>
      </w:r>
    </w:p>
    <w:p w:rsidR="0059797E" w:rsidRDefault="0059797E" w:rsidP="0059797E">
      <w:pPr>
        <w:pStyle w:val="enumlev10"/>
        <w:rPr>
          <w:rtl/>
        </w:rPr>
      </w:pPr>
      <w:r>
        <w:rPr>
          <w:rtl/>
        </w:rPr>
        <w:t>-</w:t>
      </w:r>
      <w:r>
        <w:rPr>
          <w:rtl/>
        </w:rPr>
        <w:tab/>
        <w:t xml:space="preserve">إرسال نداء ترحيل الاستغاثة </w:t>
      </w:r>
      <w:r>
        <w:t>DSC</w:t>
      </w:r>
      <w:r>
        <w:rPr>
          <w:rtl/>
        </w:rPr>
        <w:t>؛</w:t>
      </w:r>
    </w:p>
    <w:p w:rsidR="0059797E" w:rsidRDefault="0059797E" w:rsidP="00344D8E">
      <w:pPr>
        <w:pStyle w:val="enumlev10"/>
        <w:rPr>
          <w:rtl/>
        </w:rPr>
      </w:pPr>
      <w:r>
        <w:rPr>
          <w:rtl/>
        </w:rPr>
        <w:t>-</w:t>
      </w:r>
      <w:r>
        <w:rPr>
          <w:rtl/>
        </w:rPr>
        <w:tab/>
        <w:t>التأهب لحركة استغاثة لاحقة بتوليف مرسل ومستقبل المهاتفة الراديوية على قناة حركة الاستغاثة في النطاق نفسه، أي</w:t>
      </w:r>
      <w:r w:rsidR="00344D8E">
        <w:rPr>
          <w:rFonts w:hint="cs"/>
          <w:rtl/>
        </w:rPr>
        <w:t> </w:t>
      </w:r>
      <w:r>
        <w:rPr>
          <w:rtl/>
        </w:rPr>
        <w:t xml:space="preserve">على التردد </w:t>
      </w:r>
      <w:r>
        <w:t>kHz 2182</w:t>
      </w:r>
      <w:r>
        <w:rPr>
          <w:rtl/>
        </w:rPr>
        <w:t xml:space="preserve"> على الموجات الهكتومترية </w:t>
      </w:r>
      <w:r>
        <w:t>(MF)</w:t>
      </w:r>
      <w:r>
        <w:rPr>
          <w:rtl/>
        </w:rPr>
        <w:t xml:space="preserve"> والقناة </w:t>
      </w:r>
      <w:r>
        <w:t>16</w:t>
      </w:r>
      <w:r>
        <w:rPr>
          <w:rtl/>
        </w:rPr>
        <w:t xml:space="preserve"> على الموجات المترية </w:t>
      </w:r>
      <w:r>
        <w:t>(VHF)</w:t>
      </w:r>
      <w:r>
        <w:rPr>
          <w:rtl/>
        </w:rPr>
        <w:t xml:space="preserve"> </w:t>
      </w:r>
      <w:r>
        <w:rPr>
          <w:rFonts w:hint="cs"/>
          <w:rtl/>
        </w:rPr>
        <w:t xml:space="preserve">بانتظار الإشعار باستلام نداء الاستغاثة </w:t>
      </w:r>
      <w:r>
        <w:t>DSC</w:t>
      </w:r>
      <w:r>
        <w:rPr>
          <w:rtl/>
        </w:rPr>
        <w:t>.</w:t>
      </w:r>
    </w:p>
    <w:p w:rsidR="0059797E" w:rsidRDefault="0059797E" w:rsidP="0059797E">
      <w:pPr>
        <w:pStyle w:val="Heading2"/>
        <w:rPr>
          <w:rtl/>
          <w:lang w:bidi="ar-EG"/>
        </w:rPr>
      </w:pPr>
      <w:r>
        <w:rPr>
          <w:lang w:bidi="ar-EG"/>
        </w:rPr>
        <w:t>5.1</w:t>
      </w:r>
      <w:r>
        <w:rPr>
          <w:rtl/>
          <w:lang w:bidi="ar-EG"/>
        </w:rPr>
        <w:tab/>
        <w:t xml:space="preserve">الإشعار باستلام نداء ترحيل استغاثة </w:t>
      </w:r>
      <w:ins w:id="709" w:author="Osman Aly Elzayat, Mostafa Mohamed" w:date="2015-09-30T14:27:00Z">
        <w:r>
          <w:rPr>
            <w:rtl/>
            <w:lang w:bidi="ar-EG"/>
          </w:rPr>
          <w:t>بالنداء الانتقائي الرقمي</w:t>
        </w:r>
      </w:ins>
      <w:del w:id="710" w:author="Osman Aly Elzayat, Mostafa Mohamed" w:date="2015-09-30T14:27:00Z">
        <w:r>
          <w:rPr>
            <w:lang w:bidi="ar-EG"/>
          </w:rPr>
          <w:delText>DSC</w:delText>
        </w:r>
      </w:del>
      <w:r>
        <w:rPr>
          <w:rtl/>
          <w:lang w:bidi="ar-EG"/>
        </w:rPr>
        <w:t xml:space="preserve"> مستقبل من محطة ساحلية</w:t>
      </w:r>
    </w:p>
    <w:p w:rsidR="0059797E" w:rsidRDefault="0059797E" w:rsidP="0059797E">
      <w:pPr>
        <w:rPr>
          <w:rtl/>
          <w:lang w:bidi="ar-EG"/>
        </w:rPr>
      </w:pPr>
      <w:r>
        <w:rPr>
          <w:rtl/>
          <w:lang w:bidi="ar-EG"/>
        </w:rPr>
        <w:t xml:space="preserve">بإمكان المحطات الساحلية، إذا استدعى الأمر، بعد استلامها نداء الاستغاثة </w:t>
      </w:r>
      <w:r>
        <w:rPr>
          <w:lang w:bidi="ar-EG"/>
        </w:rPr>
        <w:t>DSC</w:t>
      </w:r>
      <w:r>
        <w:rPr>
          <w:rtl/>
          <w:lang w:bidi="ar-EG"/>
        </w:rPr>
        <w:t xml:space="preserve"> والإشعار باستلامه، إعادة إرسال المعلومات المستقبلة كنداء ترحيل استغاثة </w:t>
      </w:r>
      <w:r>
        <w:rPr>
          <w:lang w:bidi="ar-EG"/>
        </w:rPr>
        <w:t>DSC</w:t>
      </w:r>
      <w:r>
        <w:rPr>
          <w:rtl/>
          <w:lang w:bidi="ar-EG"/>
        </w:rPr>
        <w:t xml:space="preserve">، موجه إلى كل السفن (على الموجات المترية </w:t>
      </w:r>
      <w:r>
        <w:rPr>
          <w:lang w:bidi="ar-EG"/>
        </w:rPr>
        <w:t>(VHF)</w:t>
      </w:r>
      <w:r>
        <w:rPr>
          <w:rtl/>
          <w:lang w:bidi="ar-EG"/>
        </w:rPr>
        <w:t xml:space="preserve"> فقط) أو إلى كل السفن في منطقة جغرافية معينة (على الموجات الهكتومترية/الديكامترية </w:t>
      </w:r>
      <w:r>
        <w:rPr>
          <w:lang w:bidi="ar-EG"/>
        </w:rPr>
        <w:t>(MF/HF)</w:t>
      </w:r>
      <w:r>
        <w:rPr>
          <w:rtl/>
          <w:lang w:bidi="ar-EG"/>
        </w:rPr>
        <w:t xml:space="preserve"> فقط) أو إلى سفينة معينة.</w:t>
      </w:r>
    </w:p>
    <w:p w:rsidR="0059797E" w:rsidRDefault="0059797E" w:rsidP="00A6056A">
      <w:pPr>
        <w:rPr>
          <w:rtl/>
          <w:lang w:bidi="ar-EG"/>
        </w:rPr>
      </w:pPr>
      <w:r>
        <w:rPr>
          <w:rtl/>
          <w:lang w:bidi="ar-EG"/>
        </w:rPr>
        <w:lastRenderedPageBreak/>
        <w:t xml:space="preserve">ويجب على السفن التي تستقبل نداء ترحيل استغاثة مرسلاً من محطة ساحلية ألا تستخدم النداء </w:t>
      </w:r>
      <w:r>
        <w:rPr>
          <w:lang w:bidi="ar-EG"/>
        </w:rPr>
        <w:t>DSC</w:t>
      </w:r>
      <w:r>
        <w:rPr>
          <w:rtl/>
          <w:lang w:bidi="ar-EG"/>
        </w:rPr>
        <w:t xml:space="preserve"> للإشعار باستلام النداء </w:t>
      </w:r>
      <w:r w:rsidRPr="00A6056A">
        <w:rPr>
          <w:spacing w:val="4"/>
          <w:rtl/>
          <w:lang w:bidi="ar-EG"/>
        </w:rPr>
        <w:t>بل</w:t>
      </w:r>
      <w:r w:rsidR="00A6056A" w:rsidRPr="00A6056A">
        <w:rPr>
          <w:rFonts w:hint="cs"/>
          <w:spacing w:val="4"/>
          <w:rtl/>
          <w:lang w:bidi="ar-EG"/>
        </w:rPr>
        <w:t> </w:t>
      </w:r>
      <w:r w:rsidRPr="00A6056A">
        <w:rPr>
          <w:spacing w:val="4"/>
          <w:rtl/>
          <w:lang w:bidi="ar-EG"/>
        </w:rPr>
        <w:t>يتعين أن تشعر باستلامه بالمهاتفة الراديوية على قناة حركة الاستغاثة في النطاق نفسه الذي استقبل فيه نداء الترحيل، أي</w:t>
      </w:r>
      <w:r w:rsidR="00A6056A">
        <w:rPr>
          <w:rFonts w:hint="cs"/>
          <w:rtl/>
          <w:lang w:bidi="ar-EG"/>
        </w:rPr>
        <w:t> </w:t>
      </w:r>
      <w:r>
        <w:rPr>
          <w:lang w:bidi="ar-EG"/>
        </w:rPr>
        <w:t>kHz 2182</w:t>
      </w:r>
      <w:r>
        <w:rPr>
          <w:rtl/>
          <w:lang w:bidi="ar-EG"/>
        </w:rPr>
        <w:t xml:space="preserve"> على الموجات الهكتومترية </w:t>
      </w:r>
      <w:r>
        <w:rPr>
          <w:lang w:bidi="ar-EG"/>
        </w:rPr>
        <w:t>(MF)</w:t>
      </w:r>
      <w:r>
        <w:rPr>
          <w:rtl/>
          <w:lang w:bidi="ar-EG"/>
        </w:rPr>
        <w:t xml:space="preserve">، والقناة </w:t>
      </w:r>
      <w:r>
        <w:rPr>
          <w:lang w:bidi="ar-EG"/>
        </w:rPr>
        <w:t>16</w:t>
      </w:r>
      <w:r>
        <w:rPr>
          <w:rtl/>
          <w:lang w:bidi="ar-EG"/>
        </w:rPr>
        <w:t xml:space="preserve"> على الموجات المترية </w:t>
      </w:r>
      <w:r>
        <w:rPr>
          <w:lang w:bidi="ar-EG"/>
        </w:rPr>
        <w:t>(VHF)</w:t>
      </w:r>
      <w:r>
        <w:rPr>
          <w:rtl/>
          <w:lang w:bidi="ar-EG"/>
        </w:rPr>
        <w:t>.</w:t>
      </w:r>
    </w:p>
    <w:p w:rsidR="0059797E" w:rsidRDefault="0059797E">
      <w:pPr>
        <w:rPr>
          <w:rtl/>
          <w:lang w:bidi="ar-EG"/>
        </w:rPr>
        <w:pPrChange w:id="711" w:author="Osman Aly Elzayat, Mostafa Mohamed" w:date="2015-09-30T14:28:00Z">
          <w:pPr>
            <w:spacing w:before="0"/>
          </w:pPr>
        </w:pPrChange>
      </w:pPr>
      <w:r>
        <w:rPr>
          <w:rtl/>
          <w:lang w:bidi="ar-EG"/>
        </w:rPr>
        <w:t xml:space="preserve">ويتم الإشعار باستلام نداء </w:t>
      </w:r>
      <w:ins w:id="712" w:author="Osman Aly Elzayat, Mostafa Mohamed" w:date="2015-09-30T14:28:00Z">
        <w:r>
          <w:rPr>
            <w:rtl/>
            <w:lang w:bidi="ar-EG"/>
          </w:rPr>
          <w:t xml:space="preserve">ترحيل </w:t>
        </w:r>
      </w:ins>
      <w:r>
        <w:rPr>
          <w:rtl/>
          <w:lang w:bidi="ar-EG"/>
        </w:rPr>
        <w:t xml:space="preserve">الاستغاثة بإرسال </w:t>
      </w:r>
      <w:del w:id="713" w:author="Osman Aly Elzayat, Mostafa Mohamed" w:date="2015-09-30T14:28:00Z">
        <w:r>
          <w:rPr>
            <w:rtl/>
            <w:lang w:bidi="ar-EG"/>
          </w:rPr>
          <w:delText>ما يرد أدناه</w:delText>
        </w:r>
      </w:del>
      <w:ins w:id="714" w:author="Osman Aly Elzayat, Mostafa Mohamed" w:date="2015-09-30T14:28:00Z">
        <w:r>
          <w:rPr>
            <w:rtl/>
            <w:lang w:bidi="ar-EG"/>
          </w:rPr>
          <w:t xml:space="preserve">رسالة طبقاً للرقم </w:t>
        </w:r>
      </w:ins>
      <w:ins w:id="715" w:author="Osman Aly Elzayat, Mostafa Mohamed" w:date="2015-09-30T14:29:00Z">
        <w:r w:rsidRPr="002E0FD7">
          <w:rPr>
            <w:b/>
            <w:bCs/>
            <w:lang w:bidi="ar-EG"/>
            <w:rPrChange w:id="716" w:author="Anbar, Mona" w:date="2015-10-07T09:47:00Z">
              <w:rPr>
                <w:lang w:bidi="ar-EG"/>
              </w:rPr>
            </w:rPrChange>
          </w:rPr>
          <w:t>23.32</w:t>
        </w:r>
        <w:r>
          <w:rPr>
            <w:rtl/>
            <w:lang w:bidi="ar-EG"/>
          </w:rPr>
          <w:t xml:space="preserve"> من لوائح الراديو</w:t>
        </w:r>
      </w:ins>
      <w:r>
        <w:rPr>
          <w:rtl/>
          <w:lang w:bidi="ar-EG"/>
        </w:rPr>
        <w:t xml:space="preserve"> بالمهاتفة الراديوية على تردد حركة الاستغاثة في النطاق نفسه الذي استقبل فيه نداء ترحيل الاستغاثة </w:t>
      </w:r>
      <w:r>
        <w:rPr>
          <w:lang w:bidi="ar-EG"/>
        </w:rPr>
        <w:t>DSC</w:t>
      </w:r>
      <w:r>
        <w:rPr>
          <w:rtl/>
          <w:lang w:bidi="ar-EG"/>
        </w:rPr>
        <w:t>:</w:t>
      </w:r>
    </w:p>
    <w:p w:rsidR="0059797E" w:rsidRDefault="0059797E" w:rsidP="0059797E">
      <w:pPr>
        <w:pStyle w:val="enumlev10"/>
        <w:rPr>
          <w:del w:id="717" w:author="Osman Aly Elzayat, Mostafa Mohamed" w:date="2015-09-30T14:29:00Z"/>
          <w:rtl/>
        </w:rPr>
      </w:pPr>
      <w:del w:id="718" w:author="Osman Aly Elzayat, Mostafa Mohamed" w:date="2015-09-30T14:29:00Z">
        <w:r>
          <w:rPr>
            <w:rtl/>
          </w:rPr>
          <w:delText>-</w:delText>
        </w:r>
        <w:r>
          <w:rPr>
            <w:rtl/>
          </w:rPr>
          <w:tab/>
        </w:r>
        <w:r>
          <w:delText>RELAY</w:delText>
        </w:r>
        <w:r>
          <w:rPr>
            <w:rtl/>
          </w:rPr>
          <w:delText xml:space="preserve"> </w:delText>
        </w:r>
        <w:r>
          <w:rPr>
            <w:rFonts w:hint="cs"/>
            <w:rtl/>
          </w:rPr>
          <w:delText>"</w:delText>
        </w:r>
        <w:r>
          <w:delText>MAYDAY</w:delText>
        </w:r>
        <w:r>
          <w:rPr>
            <w:rtl/>
          </w:rPr>
          <w:delText>"،</w:delText>
        </w:r>
      </w:del>
    </w:p>
    <w:p w:rsidR="0059797E" w:rsidRDefault="0059797E" w:rsidP="0059797E">
      <w:pPr>
        <w:pStyle w:val="enumlev10"/>
        <w:rPr>
          <w:del w:id="719" w:author="Osman Aly Elzayat, Mostafa Mohamed" w:date="2015-09-30T14:29:00Z"/>
          <w:rtl/>
        </w:rPr>
      </w:pPr>
      <w:del w:id="720" w:author="Osman Aly Elzayat, Mostafa Mohamed" w:date="2015-09-30T14:29:00Z">
        <w:r>
          <w:rPr>
            <w:rtl/>
          </w:rPr>
          <w:delText>-</w:delText>
        </w:r>
        <w:r>
          <w:rPr>
            <w:rtl/>
          </w:rPr>
          <w:tab/>
          <w:delText>الهوية المكونة من تسعة أرقام أو الرمز الدليلي للنداء أو أي تعرف هوية آخر للمحطة الساحلية الطالبة،</w:delText>
        </w:r>
      </w:del>
    </w:p>
    <w:p w:rsidR="0059797E" w:rsidRDefault="0059797E" w:rsidP="0059797E">
      <w:pPr>
        <w:pStyle w:val="enumlev10"/>
        <w:rPr>
          <w:del w:id="721" w:author="Osman Aly Elzayat, Mostafa Mohamed" w:date="2015-09-30T14:29:00Z"/>
          <w:rtl/>
        </w:rPr>
      </w:pPr>
      <w:del w:id="722" w:author="Osman Aly Elzayat, Mostafa Mohamed" w:date="2015-09-30T14:29:00Z">
        <w:r>
          <w:rPr>
            <w:rtl/>
          </w:rPr>
          <w:delText>-</w:delText>
        </w:r>
        <w:r>
          <w:rPr>
            <w:rtl/>
          </w:rPr>
          <w:tab/>
          <w:delText>"</w:delText>
        </w:r>
        <w:r>
          <w:delText>this is</w:delText>
        </w:r>
        <w:r>
          <w:rPr>
            <w:rtl/>
          </w:rPr>
          <w:delText>"،</w:delText>
        </w:r>
      </w:del>
    </w:p>
    <w:p w:rsidR="0059797E" w:rsidRDefault="0059797E" w:rsidP="0059797E">
      <w:pPr>
        <w:pStyle w:val="enumlev10"/>
        <w:rPr>
          <w:del w:id="723" w:author="Osman Aly Elzayat, Mostafa Mohamed" w:date="2015-09-30T14:29:00Z"/>
          <w:rtl/>
        </w:rPr>
      </w:pPr>
      <w:del w:id="724" w:author="Osman Aly Elzayat, Mostafa Mohamed" w:date="2015-09-30T14:29:00Z">
        <w:r>
          <w:rPr>
            <w:rtl/>
          </w:rPr>
          <w:delText>-</w:delText>
        </w:r>
        <w:r>
          <w:rPr>
            <w:rtl/>
          </w:rPr>
          <w:tab/>
          <w:delText>الهوية المكونة من تسعة أرقام أو الرمز الدليلي للنداء أو أي تعرف هوية آخر للسفينة نفسها،</w:delText>
        </w:r>
      </w:del>
    </w:p>
    <w:p w:rsidR="0059797E" w:rsidRDefault="0059797E" w:rsidP="0059797E">
      <w:pPr>
        <w:pStyle w:val="enumlev10"/>
        <w:rPr>
          <w:del w:id="725" w:author="Osman Aly Elzayat, Mostafa Mohamed" w:date="2015-09-30T14:29:00Z"/>
          <w:rtl/>
        </w:rPr>
      </w:pPr>
      <w:del w:id="726" w:author="Osman Aly Elzayat, Mostafa Mohamed" w:date="2015-09-30T14:29:00Z">
        <w:r>
          <w:rPr>
            <w:rtl/>
          </w:rPr>
          <w:delText>-</w:delText>
        </w:r>
        <w:r>
          <w:rPr>
            <w:rtl/>
          </w:rPr>
          <w:tab/>
          <w:delText>"</w:delText>
        </w:r>
        <w:r>
          <w:delText>RECEIVED MAYDAY RELAY</w:delText>
        </w:r>
        <w:r>
          <w:rPr>
            <w:rtl/>
          </w:rPr>
          <w:delText>".</w:delText>
        </w:r>
      </w:del>
    </w:p>
    <w:p w:rsidR="0059797E" w:rsidRDefault="0059797E" w:rsidP="0059797E">
      <w:pPr>
        <w:pStyle w:val="Heading2"/>
        <w:rPr>
          <w:rtl/>
          <w:lang w:bidi="ar-EG"/>
        </w:rPr>
      </w:pPr>
      <w:r>
        <w:rPr>
          <w:rFonts w:ascii="Times New Roman Bold" w:hAnsi="Times New Roman Bold"/>
          <w:b w:val="0"/>
          <w:bCs w:val="0"/>
        </w:rPr>
        <w:t>6.1</w:t>
      </w:r>
      <w:r>
        <w:rPr>
          <w:rFonts w:ascii="Times New Roman Bold" w:hAnsi="Times New Roman Bold"/>
          <w:b w:val="0"/>
          <w:bCs w:val="0"/>
          <w:rtl/>
        </w:rPr>
        <w:tab/>
        <w:t xml:space="preserve">الإشعار باستلام نداء ترحيل استغاثة </w:t>
      </w:r>
      <w:ins w:id="727" w:author="Osman Aly Elzayat, Mostafa Mohamed" w:date="2015-09-30T14:29:00Z">
        <w:r w:rsidRPr="002E0FD7">
          <w:rPr>
            <w:rtl/>
            <w:rPrChange w:id="728" w:author="Anbar, Mona" w:date="2015-10-07T09:48:00Z">
              <w:rPr>
                <w:b w:val="0"/>
                <w:bCs w:val="0"/>
                <w:rtl/>
              </w:rPr>
            </w:rPrChange>
          </w:rPr>
          <w:t>بالنداء الانتقائي الرقمي</w:t>
        </w:r>
      </w:ins>
      <w:del w:id="729" w:author="Osman Aly Elzayat, Mostafa Mohamed" w:date="2015-09-30T14:29:00Z">
        <w:r>
          <w:rPr>
            <w:rFonts w:ascii="Times New Roman Bold" w:hAnsi="Times New Roman Bold"/>
            <w:b w:val="0"/>
            <w:bCs w:val="0"/>
          </w:rPr>
          <w:delText>DSC</w:delText>
        </w:r>
      </w:del>
      <w:r>
        <w:rPr>
          <w:rFonts w:ascii="Times New Roman Bold" w:hAnsi="Times New Roman Bold"/>
          <w:b w:val="0"/>
          <w:bCs w:val="0"/>
          <w:rtl/>
        </w:rPr>
        <w:t xml:space="preserve"> مستقبل من سفينة أخرى</w:t>
      </w:r>
    </w:p>
    <w:p w:rsidR="0059797E" w:rsidRDefault="0059797E" w:rsidP="00734D3F">
      <w:pPr>
        <w:rPr>
          <w:rtl/>
          <w:lang w:bidi="ar-EG"/>
        </w:rPr>
      </w:pPr>
      <w:r>
        <w:rPr>
          <w:rtl/>
          <w:lang w:bidi="ar-EG"/>
        </w:rPr>
        <w:t>يجب على السفن التي تستلم نداء ترحيل استغاثة من سفينة أخرى اتباع نفس إجراءات الإشعار باستلام نداء الاستغاثة، أي</w:t>
      </w:r>
      <w:r w:rsidR="00734D3F">
        <w:rPr>
          <w:rFonts w:hint="cs"/>
          <w:rtl/>
          <w:lang w:bidi="ar-EG"/>
        </w:rPr>
        <w:t> </w:t>
      </w:r>
      <w:r>
        <w:rPr>
          <w:rtl/>
          <w:lang w:bidi="ar-EG"/>
        </w:rPr>
        <w:t xml:space="preserve">الإجراءات المبينة في الفقرة </w:t>
      </w:r>
      <w:r>
        <w:rPr>
          <w:lang w:bidi="ar-EG"/>
        </w:rPr>
        <w:t>1.2</w:t>
      </w:r>
      <w:r>
        <w:rPr>
          <w:rtl/>
          <w:lang w:bidi="ar-EG"/>
        </w:rPr>
        <w:t xml:space="preserve"> أعلاه.</w:t>
      </w:r>
    </w:p>
    <w:p w:rsidR="0059797E" w:rsidRDefault="0059797E" w:rsidP="0059797E">
      <w:pPr>
        <w:pStyle w:val="Heading2"/>
        <w:rPr>
          <w:rtl/>
          <w:lang w:bidi="ar-EG"/>
        </w:rPr>
      </w:pPr>
      <w:r>
        <w:rPr>
          <w:lang w:bidi="ar-EG"/>
        </w:rPr>
        <w:t>7.1</w:t>
      </w:r>
      <w:r>
        <w:rPr>
          <w:rtl/>
          <w:lang w:bidi="ar-EG"/>
        </w:rPr>
        <w:tab/>
        <w:t xml:space="preserve">إلغاء نداء استغاثة </w:t>
      </w:r>
      <w:ins w:id="730" w:author="Osman Aly Elzayat, Mostafa Mohamed" w:date="2015-09-30T14:30:00Z">
        <w:r>
          <w:rPr>
            <w:rtl/>
            <w:lang w:bidi="ar-EG"/>
          </w:rPr>
          <w:t xml:space="preserve">بالنداء الانتقائي الرقمي </w:t>
        </w:r>
      </w:ins>
      <w:r>
        <w:rPr>
          <w:rtl/>
          <w:lang w:bidi="ar-EG"/>
        </w:rPr>
        <w:t>يرسل سهواً</w:t>
      </w:r>
    </w:p>
    <w:p w:rsidR="0059797E" w:rsidRDefault="0059797E" w:rsidP="0059797E">
      <w:pPr>
        <w:rPr>
          <w:ins w:id="731" w:author="Osman Aly Elzayat, Mostafa Mohamed" w:date="2015-09-30T14:31:00Z"/>
          <w:rtl/>
          <w:lang w:bidi="ar-EG"/>
        </w:rPr>
      </w:pPr>
      <w:r>
        <w:rPr>
          <w:rtl/>
          <w:lang w:bidi="ar-EG"/>
        </w:rPr>
        <w:t xml:space="preserve">على المحطة التي ترسل نداء استغاثة </w:t>
      </w:r>
      <w:ins w:id="732" w:author="Osman Aly Elzayat, Mostafa Mohamed" w:date="2015-09-30T14:30:00Z">
        <w:r>
          <w:rPr>
            <w:lang w:bidi="ar-EG"/>
          </w:rPr>
          <w:t>DSC</w:t>
        </w:r>
        <w:r>
          <w:rPr>
            <w:rtl/>
            <w:lang w:bidi="ar-EG"/>
          </w:rPr>
          <w:t xml:space="preserve"> </w:t>
        </w:r>
      </w:ins>
      <w:r>
        <w:rPr>
          <w:rFonts w:hint="cs"/>
          <w:rtl/>
          <w:lang w:bidi="ar-EG"/>
        </w:rPr>
        <w:t>سهواً أن تلغي نداء الاستغاثة هذا باتباع الإجراءات التالية:</w:t>
      </w:r>
    </w:p>
    <w:p w:rsidR="0059797E" w:rsidRDefault="0059797E" w:rsidP="0059797E">
      <w:pPr>
        <w:rPr>
          <w:rtl/>
          <w:lang w:bidi="ar-EG"/>
        </w:rPr>
      </w:pPr>
      <w:ins w:id="733" w:author="Osman Aly Elzayat, Mostafa Mohamed" w:date="2015-09-30T14:39:00Z">
        <w:r w:rsidRPr="00872B5C">
          <w:rPr>
            <w:b/>
            <w:bCs/>
            <w:lang w:bidi="ar-EG"/>
            <w:rPrChange w:id="734" w:author="Anbar, Mona" w:date="2015-10-07T09:49:00Z">
              <w:rPr>
                <w:lang w:bidi="ar-EG"/>
              </w:rPr>
            </w:rPrChange>
          </w:rPr>
          <w:t>1</w:t>
        </w:r>
      </w:ins>
      <w:ins w:id="735" w:author="Osman Aly Elzayat, Mostafa Mohamed" w:date="2015-09-30T14:31:00Z">
        <w:r w:rsidRPr="00872B5C">
          <w:rPr>
            <w:b/>
            <w:bCs/>
            <w:lang w:bidi="ar-EG"/>
            <w:rPrChange w:id="736" w:author="Anbar, Mona" w:date="2015-10-07T09:49:00Z">
              <w:rPr>
                <w:lang w:bidi="ar-EG"/>
              </w:rPr>
            </w:rPrChange>
          </w:rPr>
          <w:t>.7.1</w:t>
        </w:r>
        <w:r>
          <w:rPr>
            <w:rtl/>
            <w:lang w:bidi="ar-EG"/>
          </w:rPr>
          <w:tab/>
        </w:r>
      </w:ins>
      <w:ins w:id="737" w:author="Osman Aly Elzayat, Mostafa Mohamed" w:date="2015-09-30T14:32:00Z">
        <w:r>
          <w:rPr>
            <w:rtl/>
            <w:lang w:bidi="ar-EG"/>
          </w:rPr>
          <w:t xml:space="preserve">المسارعة بإلغاء نداء الاستغاثة بإرسال رسالة إلغاء ذاتي </w:t>
        </w:r>
      </w:ins>
      <w:ins w:id="738" w:author="Osman Aly Elzayat, Mostafa Mohamed" w:date="2015-09-30T14:33:00Z">
        <w:r>
          <w:rPr>
            <w:lang w:bidi="ar-EG"/>
          </w:rPr>
          <w:t>DSC</w:t>
        </w:r>
        <w:r>
          <w:rPr>
            <w:rtl/>
            <w:lang w:bidi="ar-EG"/>
          </w:rPr>
          <w:t xml:space="preserve"> على جميع الترددات التي أرسل عليها هذا النداء بالسهو، إذا كانت محطة السفينة </w:t>
        </w:r>
      </w:ins>
      <w:ins w:id="739" w:author="Osman Aly Elzayat, Mostafa Mohamed" w:date="2015-09-30T14:34:00Z">
        <w:r>
          <w:rPr>
            <w:rtl/>
            <w:lang w:bidi="ar-EG"/>
          </w:rPr>
          <w:t xml:space="preserve">مجهزة بذلك. </w:t>
        </w:r>
      </w:ins>
      <w:ins w:id="740" w:author="Osman Aly Elzayat, Mostafa Mohamed" w:date="2015-09-30T14:35:00Z">
        <w:r>
          <w:rPr>
            <w:rtl/>
            <w:lang w:bidi="ar-EG"/>
          </w:rPr>
          <w:t xml:space="preserve">ورسالة الإلغاء الذاتي </w:t>
        </w:r>
        <w:r>
          <w:rPr>
            <w:lang w:bidi="ar-EG"/>
          </w:rPr>
          <w:t>DSC</w:t>
        </w:r>
        <w:r>
          <w:rPr>
            <w:rtl/>
            <w:lang w:bidi="ar-EG"/>
          </w:rPr>
          <w:t xml:space="preserve"> عبارة عن إشعار باستلام الاستغاثة يكون فيه معرف الهوية الذاتي ومعرف هوية الاستغاثة متماثلين كما هو معرف في التوصية </w:t>
        </w:r>
      </w:ins>
      <w:ins w:id="741" w:author="Osman Aly Elzayat, Mostafa Mohamed" w:date="2015-09-30T14:37:00Z">
        <w:r>
          <w:rPr>
            <w:lang w:bidi="ar-EG"/>
          </w:rPr>
          <w:t>ITU-R M.493</w:t>
        </w:r>
        <w:r>
          <w:rPr>
            <w:rtl/>
            <w:lang w:bidi="ar-EG"/>
          </w:rPr>
          <w:t>.</w:t>
        </w:r>
      </w:ins>
    </w:p>
    <w:p w:rsidR="0059797E" w:rsidRDefault="0059797E">
      <w:pPr>
        <w:rPr>
          <w:rtl/>
          <w:lang w:bidi="ar-EG"/>
        </w:rPr>
        <w:pPrChange w:id="742" w:author="Osman Aly Elzayat, Mostafa Mohamed" w:date="2015-09-30T14:38:00Z">
          <w:pPr>
            <w:spacing w:before="0"/>
          </w:pPr>
        </w:pPrChange>
      </w:pPr>
      <w:del w:id="743" w:author="Osman Aly Elzayat, Mostafa Mohamed" w:date="2015-09-30T14:39:00Z">
        <w:r>
          <w:rPr>
            <w:b/>
            <w:bCs/>
            <w:lang w:bidi="ar-EG"/>
          </w:rPr>
          <w:delText>1</w:delText>
        </w:r>
      </w:del>
      <w:ins w:id="744" w:author="Osman Aly Elzayat, Mostafa Mohamed" w:date="2015-09-30T14:39:00Z">
        <w:r>
          <w:rPr>
            <w:b/>
            <w:bCs/>
            <w:lang w:bidi="ar-EG"/>
          </w:rPr>
          <w:t>2</w:t>
        </w:r>
      </w:ins>
      <w:r>
        <w:rPr>
          <w:b/>
          <w:bCs/>
          <w:lang w:bidi="ar-EG"/>
        </w:rPr>
        <w:t>.7.1</w:t>
      </w:r>
      <w:r>
        <w:rPr>
          <w:rtl/>
          <w:lang w:bidi="ar-EG"/>
        </w:rPr>
        <w:tab/>
      </w:r>
      <w:del w:id="745" w:author="Osman Aly Elzayat, Mostafa Mohamed" w:date="2015-09-30T14:38:00Z">
        <w:r>
          <w:rPr>
            <w:rtl/>
            <w:lang w:bidi="ar-EG"/>
          </w:rPr>
          <w:delText>المسارعة إلى</w:delText>
        </w:r>
      </w:del>
      <w:ins w:id="746" w:author="Osman Aly Elzayat, Mostafa Mohamed" w:date="2015-09-30T14:38:00Z">
        <w:r>
          <w:rPr>
            <w:rtl/>
            <w:lang w:bidi="ar-EG"/>
          </w:rPr>
          <w:t>ويتم بعد ذلك</w:t>
        </w:r>
      </w:ins>
      <w:r>
        <w:rPr>
          <w:rtl/>
          <w:lang w:bidi="ar-EG"/>
        </w:rPr>
        <w:t xml:space="preserve"> إلغاء نداء الاستغاثة شفهياً بالمهاتفة عبر قناة حركة الاستغاثة المرتبطة بكل قناة </w:t>
      </w:r>
      <w:r>
        <w:rPr>
          <w:lang w:bidi="ar-EG"/>
        </w:rPr>
        <w:t>DSC</w:t>
      </w:r>
      <w:r>
        <w:rPr>
          <w:rtl/>
          <w:lang w:bidi="ar-EG"/>
        </w:rPr>
        <w:t xml:space="preserve"> يرسل عليها "نداء الاستغاثة"</w:t>
      </w:r>
      <w:ins w:id="747" w:author="Osman Aly Elzayat, Mostafa Mohamed" w:date="2015-09-30T14:38:00Z">
        <w:r>
          <w:rPr>
            <w:rtl/>
            <w:lang w:bidi="ar-EG"/>
          </w:rPr>
          <w:t xml:space="preserve">، بإرسال رسالة طبقاً لأحكام الرقم </w:t>
        </w:r>
        <w:r w:rsidRPr="00872B5C">
          <w:rPr>
            <w:b/>
            <w:bCs/>
            <w:lang w:bidi="ar-EG"/>
            <w:rPrChange w:id="748" w:author="Anbar, Mona" w:date="2015-10-07T09:52:00Z">
              <w:rPr>
                <w:lang w:bidi="ar-EG"/>
              </w:rPr>
            </w:rPrChange>
          </w:rPr>
          <w:t>53E.32</w:t>
        </w:r>
        <w:r>
          <w:rPr>
            <w:rtl/>
            <w:lang w:bidi="ar-EG"/>
          </w:rPr>
          <w:t xml:space="preserve"> من لوائح الراديو</w:t>
        </w:r>
      </w:ins>
      <w:r>
        <w:rPr>
          <w:rtl/>
          <w:lang w:bidi="ar-EG"/>
        </w:rPr>
        <w:t>.</w:t>
      </w:r>
    </w:p>
    <w:p w:rsidR="0059797E" w:rsidRDefault="0059797E" w:rsidP="0059797E">
      <w:pPr>
        <w:rPr>
          <w:rtl/>
          <w:lang w:bidi="ar-EG"/>
        </w:rPr>
      </w:pPr>
      <w:del w:id="749" w:author="Osman Aly Elzayat, Mostafa Mohamed" w:date="2015-09-30T14:39:00Z">
        <w:r>
          <w:rPr>
            <w:b/>
            <w:bCs/>
            <w:lang w:bidi="ar-EG"/>
          </w:rPr>
          <w:delText>2</w:delText>
        </w:r>
      </w:del>
      <w:ins w:id="750" w:author="Osman Aly Elzayat, Mostafa Mohamed" w:date="2015-09-30T14:39:00Z">
        <w:r>
          <w:rPr>
            <w:b/>
            <w:bCs/>
            <w:lang w:bidi="ar-EG"/>
          </w:rPr>
          <w:t>3</w:t>
        </w:r>
      </w:ins>
      <w:r>
        <w:rPr>
          <w:b/>
          <w:bCs/>
          <w:lang w:bidi="ar-EG"/>
        </w:rPr>
        <w:t>.7.1</w:t>
      </w:r>
      <w:r>
        <w:rPr>
          <w:rtl/>
          <w:lang w:bidi="ar-EG"/>
        </w:rPr>
        <w:tab/>
        <w:t xml:space="preserve">الإنصات إلى قناة حركة الاستغاثة بالمهاتفة والمرتبطة بالقناة </w:t>
      </w:r>
      <w:r>
        <w:rPr>
          <w:lang w:bidi="ar-EG"/>
        </w:rPr>
        <w:t>DSC</w:t>
      </w:r>
      <w:r>
        <w:rPr>
          <w:rtl/>
          <w:lang w:bidi="ar-EG"/>
        </w:rPr>
        <w:t xml:space="preserve"> التي أرسلت الاستغاثة عليها، والاستجابة لأي اتصالات متعلقة بنداء الاستغاثة هذا حسبما يكون ملائماً.</w:t>
      </w:r>
    </w:p>
    <w:p w:rsidR="0059797E" w:rsidRDefault="0059797E" w:rsidP="0059797E">
      <w:pPr>
        <w:pStyle w:val="Heading1"/>
        <w:rPr>
          <w:rtl/>
          <w:lang w:bidi="ar-EG"/>
        </w:rPr>
      </w:pPr>
      <w:r>
        <w:rPr>
          <w:lang w:bidi="ar-EG"/>
        </w:rPr>
        <w:t>2</w:t>
      </w:r>
      <w:r>
        <w:rPr>
          <w:rtl/>
          <w:lang w:bidi="ar-EG"/>
        </w:rPr>
        <w:tab/>
        <w:t>الطوارئ</w:t>
      </w:r>
    </w:p>
    <w:p w:rsidR="0059797E" w:rsidRDefault="0059797E" w:rsidP="0059797E">
      <w:pPr>
        <w:pStyle w:val="Heading2"/>
        <w:rPr>
          <w:rtl/>
          <w:lang w:bidi="ar-EG"/>
        </w:rPr>
      </w:pPr>
      <w:r>
        <w:rPr>
          <w:lang w:bidi="ar-EG"/>
        </w:rPr>
        <w:t>1.2</w:t>
      </w:r>
      <w:r>
        <w:rPr>
          <w:rtl/>
          <w:lang w:bidi="ar-EG"/>
        </w:rPr>
        <w:tab/>
        <w:t>إرسال رسائل الطوارئ</w:t>
      </w:r>
    </w:p>
    <w:p w:rsidR="0059797E" w:rsidRDefault="0059797E" w:rsidP="0059797E">
      <w:pPr>
        <w:rPr>
          <w:rtl/>
          <w:lang w:bidi="ar-EG"/>
        </w:rPr>
      </w:pPr>
      <w:r>
        <w:rPr>
          <w:rtl/>
          <w:lang w:bidi="ar-EG"/>
        </w:rPr>
        <w:t>يتم إرسال رسائل الطوارئ على مرحلتين:</w:t>
      </w:r>
    </w:p>
    <w:p w:rsidR="0059797E" w:rsidRDefault="0059797E" w:rsidP="0059797E">
      <w:pPr>
        <w:pStyle w:val="enumlev10"/>
        <w:rPr>
          <w:rtl/>
        </w:rPr>
      </w:pPr>
      <w:r>
        <w:rPr>
          <w:rtl/>
        </w:rPr>
        <w:t>-</w:t>
      </w:r>
      <w:r>
        <w:rPr>
          <w:rtl/>
        </w:rPr>
        <w:tab/>
        <w:t>الإعلان عن رسالة الطوارئ،</w:t>
      </w:r>
    </w:p>
    <w:p w:rsidR="0059797E" w:rsidRDefault="0059797E" w:rsidP="0059797E">
      <w:pPr>
        <w:pStyle w:val="enumlev10"/>
        <w:rPr>
          <w:rtl/>
        </w:rPr>
      </w:pPr>
      <w:r>
        <w:rPr>
          <w:rtl/>
        </w:rPr>
        <w:t>-</w:t>
      </w:r>
      <w:r>
        <w:rPr>
          <w:rtl/>
        </w:rPr>
        <w:tab/>
        <w:t>إرسال رسالة الطوارئ.</w:t>
      </w:r>
    </w:p>
    <w:p w:rsidR="0059797E" w:rsidRDefault="0059797E" w:rsidP="00A6056A">
      <w:pPr>
        <w:rPr>
          <w:rtl/>
          <w:lang w:bidi="ar-EG"/>
        </w:rPr>
      </w:pPr>
      <w:r>
        <w:rPr>
          <w:rtl/>
          <w:lang w:bidi="ar-EG"/>
        </w:rPr>
        <w:t xml:space="preserve">يتم الإعلان بإرسال نداء طوارئ </w:t>
      </w:r>
      <w:r>
        <w:rPr>
          <w:lang w:bidi="ar-EG"/>
        </w:rPr>
        <w:t>DSC</w:t>
      </w:r>
      <w:r>
        <w:rPr>
          <w:rtl/>
          <w:lang w:bidi="ar-EG"/>
        </w:rPr>
        <w:t xml:space="preserve"> على قناة نداء الاستغاثة </w:t>
      </w:r>
      <w:r>
        <w:rPr>
          <w:lang w:bidi="ar-EG"/>
        </w:rPr>
        <w:t>DSC</w:t>
      </w:r>
      <w:r>
        <w:rPr>
          <w:rtl/>
          <w:lang w:bidi="ar-EG"/>
        </w:rPr>
        <w:t xml:space="preserve"> (</w:t>
      </w:r>
      <w:r>
        <w:rPr>
          <w:lang w:bidi="ar-EG"/>
        </w:rPr>
        <w:t>kHz 2187,5</w:t>
      </w:r>
      <w:r>
        <w:rPr>
          <w:rtl/>
          <w:lang w:bidi="ar-EG"/>
        </w:rPr>
        <w:t xml:space="preserve"> على الموجات الهكتومترية </w:t>
      </w:r>
      <w:r>
        <w:rPr>
          <w:lang w:bidi="ar-EG"/>
        </w:rPr>
        <w:t>(MF)</w:t>
      </w:r>
      <w:r>
        <w:rPr>
          <w:rtl/>
          <w:lang w:bidi="ar-EG"/>
        </w:rPr>
        <w:t>، والقناة</w:t>
      </w:r>
      <w:r w:rsidR="00A6056A">
        <w:rPr>
          <w:rFonts w:hint="cs"/>
          <w:rtl/>
          <w:lang w:bidi="ar-EG"/>
        </w:rPr>
        <w:t> </w:t>
      </w:r>
      <w:r>
        <w:rPr>
          <w:lang w:bidi="ar-EG"/>
        </w:rPr>
        <w:t>70</w:t>
      </w:r>
      <w:r>
        <w:rPr>
          <w:rtl/>
          <w:lang w:bidi="ar-EG"/>
        </w:rPr>
        <w:t xml:space="preserve"> على الموجات المترية </w:t>
      </w:r>
      <w:r>
        <w:rPr>
          <w:lang w:bidi="ar-EG"/>
        </w:rPr>
        <w:t>((VHF)</w:t>
      </w:r>
      <w:r>
        <w:rPr>
          <w:rtl/>
          <w:lang w:bidi="ar-EG"/>
        </w:rPr>
        <w:t>.</w:t>
      </w:r>
    </w:p>
    <w:p w:rsidR="0059797E" w:rsidRDefault="0059797E" w:rsidP="00344D8E">
      <w:pPr>
        <w:rPr>
          <w:rtl/>
          <w:lang w:bidi="ar-EG"/>
        </w:rPr>
      </w:pPr>
      <w:r>
        <w:rPr>
          <w:rtl/>
          <w:lang w:bidi="ar-EG"/>
        </w:rPr>
        <w:t>ترسل رسالة الطوارئ على قناة حركة الاستغاثة (</w:t>
      </w:r>
      <w:r>
        <w:rPr>
          <w:lang w:bidi="ar-EG"/>
        </w:rPr>
        <w:t>kHz 2182</w:t>
      </w:r>
      <w:r>
        <w:rPr>
          <w:rtl/>
          <w:lang w:bidi="ar-EG"/>
        </w:rPr>
        <w:t xml:space="preserve"> على الموجات الهكتومترية </w:t>
      </w:r>
      <w:r>
        <w:rPr>
          <w:lang w:bidi="ar-EG"/>
        </w:rPr>
        <w:t>(MF)</w:t>
      </w:r>
      <w:r>
        <w:rPr>
          <w:rtl/>
          <w:lang w:bidi="ar-EG"/>
        </w:rPr>
        <w:t xml:space="preserve">، والقناة </w:t>
      </w:r>
      <w:r>
        <w:rPr>
          <w:lang w:bidi="ar-EG"/>
        </w:rPr>
        <w:t>16</w:t>
      </w:r>
      <w:r>
        <w:rPr>
          <w:rtl/>
          <w:lang w:bidi="ar-EG"/>
        </w:rPr>
        <w:t xml:space="preserve"> على الموجات </w:t>
      </w:r>
      <w:r w:rsidR="00344D8E">
        <w:rPr>
          <w:rFonts w:hint="cs"/>
          <w:rtl/>
          <w:lang w:bidi="ar-EG"/>
        </w:rPr>
        <w:t>المترية</w:t>
      </w:r>
      <w:r w:rsidR="00A66710">
        <w:rPr>
          <w:rFonts w:hint="cs"/>
          <w:rtl/>
          <w:lang w:bidi="ar-EG"/>
        </w:rPr>
        <w:t> </w:t>
      </w:r>
      <w:r>
        <w:rPr>
          <w:lang w:bidi="ar-EG"/>
        </w:rPr>
        <w:t>((VHF)</w:t>
      </w:r>
      <w:r>
        <w:rPr>
          <w:rtl/>
          <w:lang w:bidi="ar-EG"/>
        </w:rPr>
        <w:t>.</w:t>
      </w:r>
    </w:p>
    <w:p w:rsidR="0059797E" w:rsidRDefault="0059797E" w:rsidP="00A66710">
      <w:pPr>
        <w:rPr>
          <w:rtl/>
          <w:lang w:bidi="ar-EG"/>
        </w:rPr>
      </w:pPr>
      <w:r>
        <w:rPr>
          <w:rtl/>
          <w:lang w:bidi="ar-EG"/>
        </w:rPr>
        <w:lastRenderedPageBreak/>
        <w:t xml:space="preserve">يمكن توجيه نداء طوارئ </w:t>
      </w:r>
      <w:r>
        <w:rPr>
          <w:lang w:bidi="ar-EG"/>
        </w:rPr>
        <w:t>DSC</w:t>
      </w:r>
      <w:r>
        <w:rPr>
          <w:rtl/>
          <w:lang w:bidi="ar-EG"/>
        </w:rPr>
        <w:t xml:space="preserve"> إلى جميع المحطات على الموجات المترية </w:t>
      </w:r>
      <w:r>
        <w:rPr>
          <w:lang w:bidi="ar-EG"/>
        </w:rPr>
        <w:t>(VHF)</w:t>
      </w:r>
      <w:r>
        <w:rPr>
          <w:rtl/>
          <w:lang w:bidi="ar-EG"/>
        </w:rPr>
        <w:t xml:space="preserve">، أو إلى منطقة جغرافية معينة على الموجات الهكتومترية/الديكامترية </w:t>
      </w:r>
      <w:r>
        <w:rPr>
          <w:lang w:bidi="ar-EG"/>
        </w:rPr>
        <w:t>(MF/HF)</w:t>
      </w:r>
      <w:r>
        <w:rPr>
          <w:rtl/>
          <w:lang w:bidi="ar-EG"/>
        </w:rPr>
        <w:t xml:space="preserve">، أو إلى محطة معينة. ويجب أن يتضمن نداء الطوارئ </w:t>
      </w:r>
      <w:r>
        <w:rPr>
          <w:lang w:bidi="ar-EG"/>
        </w:rPr>
        <w:t>DSC</w:t>
      </w:r>
      <w:r>
        <w:rPr>
          <w:rtl/>
          <w:lang w:bidi="ar-EG"/>
        </w:rPr>
        <w:t xml:space="preserve"> التردد الذي سترسل عليه رسالة</w:t>
      </w:r>
      <w:r w:rsidR="00A66710">
        <w:rPr>
          <w:rFonts w:hint="cs"/>
          <w:rtl/>
          <w:lang w:bidi="ar-EG"/>
        </w:rPr>
        <w:t> </w:t>
      </w:r>
      <w:r>
        <w:rPr>
          <w:rtl/>
          <w:lang w:bidi="ar-EG"/>
        </w:rPr>
        <w:t>الطوارئ.</w:t>
      </w:r>
    </w:p>
    <w:p w:rsidR="0059797E" w:rsidRDefault="0059797E" w:rsidP="0059797E">
      <w:pPr>
        <w:rPr>
          <w:rtl/>
          <w:lang w:bidi="ar-EG"/>
        </w:rPr>
      </w:pPr>
      <w:r>
        <w:rPr>
          <w:rtl/>
          <w:lang w:bidi="ar-EG"/>
        </w:rPr>
        <w:t>لذا يتم إرسال رسالة الطوارئ على النحو التالي:</w:t>
      </w:r>
    </w:p>
    <w:p w:rsidR="0059797E" w:rsidRDefault="0059797E" w:rsidP="0059797E">
      <w:pPr>
        <w:keepNext/>
        <w:spacing w:line="184" w:lineRule="auto"/>
        <w:rPr>
          <w:i/>
          <w:iCs/>
          <w:rtl/>
          <w:lang w:bidi="ar-EG"/>
        </w:rPr>
      </w:pPr>
      <w:r>
        <w:rPr>
          <w:i/>
          <w:iCs/>
          <w:rtl/>
          <w:lang w:bidi="ar-EG"/>
        </w:rPr>
        <w:t>الإعلان:</w:t>
      </w:r>
    </w:p>
    <w:p w:rsidR="0059797E" w:rsidRDefault="0059797E" w:rsidP="0059797E">
      <w:pPr>
        <w:pStyle w:val="enumlev10"/>
        <w:rPr>
          <w:del w:id="751" w:author="Osman Aly Elzayat, Mostafa Mohamed" w:date="2015-09-30T14:40:00Z"/>
          <w:rtl/>
        </w:rPr>
      </w:pPr>
      <w:del w:id="752" w:author="Osman Aly Elzayat, Mostafa Mohamed" w:date="2015-09-30T14:40:00Z">
        <w:r>
          <w:rPr>
            <w:rtl/>
          </w:rPr>
          <w:delText>-</w:delText>
        </w:r>
        <w:r>
          <w:rPr>
            <w:rtl/>
          </w:rPr>
          <w:tab/>
          <w:delText xml:space="preserve">يولف المستقبل على قناة نداء الاستغاثة </w:delText>
        </w:r>
        <w:r>
          <w:delText>DSC</w:delText>
        </w:r>
        <w:r>
          <w:rPr>
            <w:rtl/>
          </w:rPr>
          <w:delText xml:space="preserve"> (</w:delText>
        </w:r>
        <w:r>
          <w:delText>kHz 2187,5</w:delText>
        </w:r>
        <w:r>
          <w:rPr>
            <w:rtl/>
          </w:rPr>
          <w:delText xml:space="preserve"> على الموجات الهكتومترية </w:delText>
        </w:r>
        <w:r>
          <w:delText>(MF)</w:delText>
        </w:r>
        <w:r>
          <w:rPr>
            <w:rtl/>
          </w:rPr>
          <w:delText xml:space="preserve">، والقناة </w:delText>
        </w:r>
        <w:r>
          <w:delText>70</w:delText>
        </w:r>
        <w:r>
          <w:rPr>
            <w:rtl/>
          </w:rPr>
          <w:delText xml:space="preserve"> على الموجات المترية </w:delText>
        </w:r>
        <w:r>
          <w:delText>((VHF)</w:delText>
        </w:r>
        <w:r>
          <w:rPr>
            <w:rtl/>
          </w:rPr>
          <w:delText>؛</w:delText>
        </w:r>
      </w:del>
    </w:p>
    <w:p w:rsidR="0059797E" w:rsidRPr="00A6056A" w:rsidRDefault="0059797E" w:rsidP="00A6056A">
      <w:pPr>
        <w:pStyle w:val="enumlev10"/>
        <w:spacing w:line="185" w:lineRule="auto"/>
      </w:pPr>
      <w:r w:rsidRPr="00A6056A">
        <w:rPr>
          <w:rtl/>
        </w:rPr>
        <w:t>-</w:t>
      </w:r>
      <w:r w:rsidRPr="00A6056A">
        <w:rPr>
          <w:rtl/>
        </w:rPr>
        <w:tab/>
        <w:t xml:space="preserve">يُنتقى نسق النداء المناسب على التجهيزات </w:t>
      </w:r>
      <w:r w:rsidRPr="00A6056A">
        <w:t>DSC</w:t>
      </w:r>
      <w:r w:rsidRPr="00A6056A">
        <w:rPr>
          <w:rtl/>
        </w:rPr>
        <w:t xml:space="preserve"> (جميع السفن (على الموجات المترية </w:t>
      </w:r>
      <w:r w:rsidRPr="00A6056A">
        <w:t>(VHF)</w:t>
      </w:r>
      <w:r w:rsidRPr="00A6056A">
        <w:rPr>
          <w:rtl/>
        </w:rPr>
        <w:t xml:space="preserve"> فقط) أو إلى منطقة جغرافية معينة (على الموجات الهكتومترية/الديكامترية </w:t>
      </w:r>
      <w:r w:rsidRPr="00A6056A">
        <w:t>(MF/HF)</w:t>
      </w:r>
      <w:r w:rsidRPr="00A6056A">
        <w:rPr>
          <w:rtl/>
        </w:rPr>
        <w:t xml:space="preserve"> فقط) أو نداء فردي)؛</w:t>
      </w:r>
    </w:p>
    <w:p w:rsidR="0059797E" w:rsidRDefault="0059797E">
      <w:pPr>
        <w:pStyle w:val="enumlev10"/>
        <w:spacing w:line="185" w:lineRule="auto"/>
        <w:rPr>
          <w:rtl/>
        </w:rPr>
        <w:pPrChange w:id="753" w:author="Osman Aly Elzayat, Mostafa Mohamed" w:date="2015-09-30T14:40:00Z">
          <w:pPr>
            <w:pStyle w:val="enumlev10"/>
            <w:spacing w:before="0"/>
          </w:pPr>
        </w:pPrChange>
      </w:pPr>
      <w:r>
        <w:rPr>
          <w:rtl/>
        </w:rPr>
        <w:t>-</w:t>
      </w:r>
      <w:r>
        <w:rPr>
          <w:rtl/>
        </w:rPr>
        <w:tab/>
        <w:t xml:space="preserve">يتم إدخال المعلومات التالية أو انتقاؤها بواسطة </w:t>
      </w:r>
      <w:del w:id="754" w:author="Osman Aly Elzayat, Mostafa Mohamed" w:date="2015-09-30T14:40:00Z">
        <w:r>
          <w:rPr>
            <w:rtl/>
          </w:rPr>
          <w:delText xml:space="preserve">لوحة مفاتيح </w:delText>
        </w:r>
      </w:del>
      <w:r>
        <w:rPr>
          <w:rtl/>
        </w:rPr>
        <w:t xml:space="preserve">التجهيزات </w:t>
      </w:r>
      <w:r>
        <w:t>DSC</w:t>
      </w:r>
      <w:r>
        <w:rPr>
          <w:rtl/>
        </w:rPr>
        <w:t>:</w:t>
      </w:r>
    </w:p>
    <w:p w:rsidR="0059797E" w:rsidRDefault="0059797E" w:rsidP="00A6056A">
      <w:pPr>
        <w:pStyle w:val="enumlev20"/>
        <w:spacing w:line="185" w:lineRule="auto"/>
        <w:rPr>
          <w:rtl/>
        </w:rPr>
      </w:pPr>
      <w:r>
        <w:rPr>
          <w:rtl/>
        </w:rPr>
        <w:t>-</w:t>
      </w:r>
      <w:r>
        <w:rPr>
          <w:rtl/>
        </w:rPr>
        <w:tab/>
        <w:t>منطقة معينة أو الهوية المكونة من تسعة أرقام للمحطة المعينة، عند الاقتضاء،</w:t>
      </w:r>
    </w:p>
    <w:p w:rsidR="0059797E" w:rsidRDefault="0059797E" w:rsidP="00A6056A">
      <w:pPr>
        <w:pStyle w:val="enumlev20"/>
        <w:spacing w:before="40" w:line="185" w:lineRule="auto"/>
        <w:rPr>
          <w:rtl/>
        </w:rPr>
      </w:pPr>
      <w:r>
        <w:rPr>
          <w:rtl/>
        </w:rPr>
        <w:t>-</w:t>
      </w:r>
      <w:r>
        <w:rPr>
          <w:rtl/>
        </w:rPr>
        <w:tab/>
        <w:t>فئة النداء (طوارئ)،</w:t>
      </w:r>
    </w:p>
    <w:p w:rsidR="0059797E" w:rsidRDefault="0059797E" w:rsidP="00A6056A">
      <w:pPr>
        <w:pStyle w:val="enumlev20"/>
        <w:spacing w:before="40" w:line="185" w:lineRule="auto"/>
        <w:rPr>
          <w:rtl/>
        </w:rPr>
      </w:pPr>
      <w:r>
        <w:rPr>
          <w:rtl/>
        </w:rPr>
        <w:t>-</w:t>
      </w:r>
      <w:r>
        <w:rPr>
          <w:rtl/>
        </w:rPr>
        <w:tab/>
        <w:t>التردد أو القناة التي ترسل رسالة الطوارئ عليها،</w:t>
      </w:r>
    </w:p>
    <w:p w:rsidR="0059797E" w:rsidRDefault="0059797E" w:rsidP="00A6056A">
      <w:pPr>
        <w:pStyle w:val="enumlev20"/>
        <w:spacing w:before="40" w:line="185" w:lineRule="auto"/>
        <w:rPr>
          <w:rtl/>
        </w:rPr>
      </w:pPr>
      <w:r>
        <w:rPr>
          <w:rtl/>
        </w:rPr>
        <w:t>-</w:t>
      </w:r>
      <w:r>
        <w:rPr>
          <w:rtl/>
        </w:rPr>
        <w:tab/>
        <w:t>نمط الاتصال الذي سيتم بواسطته إرسال رسالة الطوارئ (المهاتفة الراديوية)،</w:t>
      </w:r>
    </w:p>
    <w:p w:rsidR="0059797E" w:rsidRDefault="0059797E" w:rsidP="00A6056A">
      <w:pPr>
        <w:pStyle w:val="enumlev10"/>
        <w:spacing w:line="185" w:lineRule="auto"/>
        <w:rPr>
          <w:rtl/>
        </w:rPr>
      </w:pPr>
      <w:r>
        <w:rPr>
          <w:rtl/>
        </w:rPr>
        <w:tab/>
        <w:t xml:space="preserve">وفقاً لتعليمات مصنّع تجهيزات </w:t>
      </w:r>
      <w:r>
        <w:t>DSC</w:t>
      </w:r>
      <w:r>
        <w:rPr>
          <w:rtl/>
        </w:rPr>
        <w:t>؛</w:t>
      </w:r>
    </w:p>
    <w:p w:rsidR="0059797E" w:rsidRDefault="0059797E">
      <w:pPr>
        <w:pStyle w:val="enumlev10"/>
        <w:spacing w:line="185" w:lineRule="auto"/>
        <w:rPr>
          <w:rtl/>
        </w:rPr>
        <w:pPrChange w:id="755" w:author="Osman Aly Elzayat, Mostafa Mohamed" w:date="2015-09-30T14:41:00Z">
          <w:pPr>
            <w:pStyle w:val="enumlev10"/>
            <w:spacing w:before="0"/>
          </w:pPr>
        </w:pPrChange>
      </w:pPr>
      <w:r>
        <w:rPr>
          <w:rtl/>
        </w:rPr>
        <w:t>-</w:t>
      </w:r>
      <w:r>
        <w:rPr>
          <w:rtl/>
        </w:rPr>
        <w:tab/>
        <w:t xml:space="preserve">إرسال </w:t>
      </w:r>
      <w:del w:id="756" w:author="Osman Aly Elzayat, Mostafa Mohamed" w:date="2015-09-30T14:41:00Z">
        <w:r>
          <w:rPr>
            <w:rtl/>
          </w:rPr>
          <w:delText xml:space="preserve">نداء </w:delText>
        </w:r>
      </w:del>
      <w:ins w:id="757" w:author="Osman Aly Elzayat, Mostafa Mohamed" w:date="2015-09-30T14:41:00Z">
        <w:r>
          <w:rPr>
            <w:rtl/>
          </w:rPr>
          <w:t xml:space="preserve">إعلان </w:t>
        </w:r>
      </w:ins>
      <w:r>
        <w:rPr>
          <w:rtl/>
        </w:rPr>
        <w:t xml:space="preserve">الطوارئ </w:t>
      </w:r>
      <w:r>
        <w:t>DSC</w:t>
      </w:r>
      <w:r>
        <w:rPr>
          <w:rtl/>
        </w:rPr>
        <w:t>.</w:t>
      </w:r>
    </w:p>
    <w:p w:rsidR="0059797E" w:rsidRDefault="0059797E" w:rsidP="00A6056A">
      <w:pPr>
        <w:spacing w:before="240" w:line="185" w:lineRule="auto"/>
        <w:rPr>
          <w:i/>
          <w:iCs/>
          <w:rtl/>
          <w:lang w:bidi="ar-EG"/>
        </w:rPr>
      </w:pPr>
      <w:r>
        <w:rPr>
          <w:i/>
          <w:iCs/>
          <w:rtl/>
          <w:lang w:bidi="ar-EG"/>
        </w:rPr>
        <w:t xml:space="preserve">إرسال </w:t>
      </w:r>
      <w:ins w:id="758" w:author="Osman Aly Elzayat, Mostafa Mohamed" w:date="2015-09-30T14:42:00Z">
        <w:r>
          <w:rPr>
            <w:i/>
            <w:iCs/>
            <w:rtl/>
            <w:lang w:bidi="ar-EG"/>
          </w:rPr>
          <w:t>نداء و</w:t>
        </w:r>
      </w:ins>
      <w:r>
        <w:rPr>
          <w:i/>
          <w:iCs/>
          <w:rtl/>
          <w:lang w:bidi="ar-EG"/>
        </w:rPr>
        <w:t>رسالة الطوارئ:</w:t>
      </w:r>
    </w:p>
    <w:p w:rsidR="0059797E" w:rsidRDefault="0059797E">
      <w:pPr>
        <w:pStyle w:val="enumlev10"/>
        <w:spacing w:line="185" w:lineRule="auto"/>
        <w:rPr>
          <w:rtl/>
        </w:rPr>
        <w:pPrChange w:id="759" w:author="Osman Aly Elzayat, Mostafa Mohamed" w:date="2015-09-30T14:42:00Z">
          <w:pPr>
            <w:pStyle w:val="enumlev10"/>
            <w:spacing w:before="0"/>
          </w:pPr>
        </w:pPrChange>
      </w:pPr>
      <w:r>
        <w:rPr>
          <w:rtl/>
        </w:rPr>
        <w:t>-</w:t>
      </w:r>
      <w:r>
        <w:rPr>
          <w:rtl/>
        </w:rPr>
        <w:tab/>
        <w:t xml:space="preserve">يولف المرسل على التردد أو على القناة المشار إلى أي منهما في </w:t>
      </w:r>
      <w:del w:id="760" w:author="Osman Aly Elzayat, Mostafa Mohamed" w:date="2015-09-30T14:42:00Z">
        <w:r>
          <w:rPr>
            <w:rtl/>
          </w:rPr>
          <w:delText xml:space="preserve">نداء </w:delText>
        </w:r>
      </w:del>
      <w:ins w:id="761" w:author="Osman Aly Elzayat, Mostafa Mohamed" w:date="2015-09-30T14:42:00Z">
        <w:r>
          <w:rPr>
            <w:rtl/>
          </w:rPr>
          <w:t xml:space="preserve">إعلان </w:t>
        </w:r>
      </w:ins>
      <w:r>
        <w:rPr>
          <w:rtl/>
        </w:rPr>
        <w:t xml:space="preserve">الطوارئ </w:t>
      </w:r>
      <w:r>
        <w:t>DSC</w:t>
      </w:r>
      <w:r>
        <w:rPr>
          <w:rtl/>
        </w:rPr>
        <w:t>،</w:t>
      </w:r>
    </w:p>
    <w:p w:rsidR="0059797E" w:rsidRDefault="0059797E">
      <w:pPr>
        <w:pStyle w:val="enumlev10"/>
        <w:spacing w:before="40" w:line="185" w:lineRule="auto"/>
        <w:rPr>
          <w:rtl/>
        </w:rPr>
        <w:pPrChange w:id="762" w:author="Osman Aly Elzayat, Mostafa Mohamed" w:date="2015-09-30T14:44:00Z">
          <w:pPr>
            <w:pStyle w:val="enumlev10"/>
            <w:spacing w:before="0"/>
          </w:pPr>
        </w:pPrChange>
      </w:pPr>
      <w:r>
        <w:rPr>
          <w:rtl/>
        </w:rPr>
        <w:t>-</w:t>
      </w:r>
      <w:r>
        <w:rPr>
          <w:rtl/>
        </w:rPr>
        <w:tab/>
        <w:t xml:space="preserve">ترسل رسالة </w:t>
      </w:r>
      <w:ins w:id="763" w:author="Osman Aly Elzayat, Mostafa Mohamed" w:date="2015-09-30T14:42:00Z">
        <w:r>
          <w:rPr>
            <w:rtl/>
          </w:rPr>
          <w:t xml:space="preserve">وإعلان </w:t>
        </w:r>
      </w:ins>
      <w:r>
        <w:rPr>
          <w:rtl/>
        </w:rPr>
        <w:t xml:space="preserve">الطوارئ </w:t>
      </w:r>
      <w:ins w:id="764" w:author="Osman Aly Elzayat, Mostafa Mohamed" w:date="2015-09-30T14:43:00Z">
        <w:r>
          <w:rPr>
            <w:rtl/>
          </w:rPr>
          <w:t xml:space="preserve">طبقاً لأحكام الرقم </w:t>
        </w:r>
      </w:ins>
      <w:ins w:id="765" w:author="Osman Aly Elzayat, Mostafa Mohamed" w:date="2015-09-30T14:44:00Z">
        <w:r w:rsidRPr="0059186D">
          <w:rPr>
            <w:b/>
            <w:bCs/>
            <w:rPrChange w:id="766" w:author="Anbar, Mona" w:date="2015-10-07T10:00:00Z">
              <w:rPr/>
            </w:rPrChange>
          </w:rPr>
          <w:t>12</w:t>
        </w:r>
      </w:ins>
      <w:ins w:id="767" w:author="Osman Aly Elzayat, Mostafa Mohamed" w:date="2015-09-30T14:43:00Z">
        <w:r w:rsidRPr="0059186D">
          <w:rPr>
            <w:b/>
            <w:bCs/>
            <w:rPrChange w:id="768" w:author="Anbar, Mona" w:date="2015-10-07T10:00:00Z">
              <w:rPr/>
            </w:rPrChange>
          </w:rPr>
          <w:t>.32</w:t>
        </w:r>
        <w:r>
          <w:rPr>
            <w:rtl/>
          </w:rPr>
          <w:t xml:space="preserve"> من لوائح الراديو.</w:t>
        </w:r>
      </w:ins>
      <w:del w:id="769" w:author="Osman Aly Elzayat, Mostafa Mohamed" w:date="2015-09-30T14:43:00Z">
        <w:r>
          <w:rPr>
            <w:rtl/>
          </w:rPr>
          <w:delText>على النحو التالي:</w:delText>
        </w:r>
      </w:del>
    </w:p>
    <w:p w:rsidR="0059797E" w:rsidRDefault="0059797E" w:rsidP="00A6056A">
      <w:pPr>
        <w:pStyle w:val="enumlev20"/>
        <w:spacing w:before="40" w:line="185" w:lineRule="auto"/>
        <w:rPr>
          <w:del w:id="770" w:author="Osman Aly Elzayat, Mostafa Mohamed" w:date="2015-09-30T14:43:00Z"/>
          <w:rtl/>
        </w:rPr>
      </w:pPr>
      <w:del w:id="771" w:author="Osman Aly Elzayat, Mostafa Mohamed" w:date="2015-09-30T14:43:00Z">
        <w:r>
          <w:rPr>
            <w:rtl/>
          </w:rPr>
          <w:delText>-</w:delText>
        </w:r>
        <w:r>
          <w:rPr>
            <w:rtl/>
          </w:rPr>
          <w:tab/>
          <w:delText>"</w:delText>
        </w:r>
        <w:r>
          <w:delText>PAN PAN</w:delText>
        </w:r>
        <w:r>
          <w:rPr>
            <w:rtl/>
          </w:rPr>
          <w:delText xml:space="preserve">"، مكرراً </w:delText>
        </w:r>
        <w:r>
          <w:delText>3</w:delText>
        </w:r>
        <w:r>
          <w:rPr>
            <w:rtl/>
          </w:rPr>
          <w:delText xml:space="preserve"> مرات،</w:delText>
        </w:r>
      </w:del>
    </w:p>
    <w:p w:rsidR="0059797E" w:rsidRDefault="0059797E" w:rsidP="00A6056A">
      <w:pPr>
        <w:pStyle w:val="enumlev20"/>
        <w:spacing w:before="40" w:line="185" w:lineRule="auto"/>
        <w:rPr>
          <w:del w:id="772" w:author="Osman Aly Elzayat, Mostafa Mohamed" w:date="2015-09-30T14:43:00Z"/>
          <w:rtl/>
        </w:rPr>
      </w:pPr>
      <w:del w:id="773" w:author="Osman Aly Elzayat, Mostafa Mohamed" w:date="2015-09-30T14:43:00Z">
        <w:r>
          <w:rPr>
            <w:rtl/>
          </w:rPr>
          <w:delText>-</w:delText>
        </w:r>
        <w:r>
          <w:rPr>
            <w:rtl/>
          </w:rPr>
          <w:tab/>
          <w:delText>"</w:delText>
        </w:r>
        <w:r>
          <w:delText>ALL STATIONS</w:delText>
        </w:r>
        <w:r>
          <w:rPr>
            <w:rtl/>
          </w:rPr>
          <w:delText xml:space="preserve">" أو المحطة المطلوبة، مكرراً </w:delText>
        </w:r>
        <w:r>
          <w:delText>3</w:delText>
        </w:r>
        <w:r>
          <w:rPr>
            <w:rtl/>
          </w:rPr>
          <w:delText xml:space="preserve"> مرات،</w:delText>
        </w:r>
      </w:del>
    </w:p>
    <w:p w:rsidR="0059797E" w:rsidRDefault="0059797E" w:rsidP="00A6056A">
      <w:pPr>
        <w:pStyle w:val="enumlev20"/>
        <w:spacing w:before="40" w:line="185" w:lineRule="auto"/>
        <w:rPr>
          <w:del w:id="774" w:author="Osman Aly Elzayat, Mostafa Mohamed" w:date="2015-09-30T14:43:00Z"/>
          <w:rtl/>
        </w:rPr>
      </w:pPr>
      <w:del w:id="775" w:author="Osman Aly Elzayat, Mostafa Mohamed" w:date="2015-09-30T14:43:00Z">
        <w:r>
          <w:rPr>
            <w:rtl/>
          </w:rPr>
          <w:delText>-</w:delText>
        </w:r>
        <w:r>
          <w:rPr>
            <w:rtl/>
          </w:rPr>
          <w:tab/>
          <w:delText>"</w:delText>
        </w:r>
        <w:r>
          <w:delText>this is</w:delText>
        </w:r>
        <w:r>
          <w:rPr>
            <w:rtl/>
          </w:rPr>
          <w:delText>"،</w:delText>
        </w:r>
      </w:del>
    </w:p>
    <w:p w:rsidR="0059797E" w:rsidRDefault="0059797E" w:rsidP="00A6056A">
      <w:pPr>
        <w:pStyle w:val="enumlev20"/>
        <w:spacing w:before="40" w:line="185" w:lineRule="auto"/>
        <w:rPr>
          <w:del w:id="776" w:author="Osman Aly Elzayat, Mostafa Mohamed" w:date="2015-09-30T14:43:00Z"/>
          <w:rtl/>
        </w:rPr>
      </w:pPr>
      <w:del w:id="777" w:author="Osman Aly Elzayat, Mostafa Mohamed" w:date="2015-09-30T14:43:00Z">
        <w:r>
          <w:rPr>
            <w:rtl/>
          </w:rPr>
          <w:delText>-</w:delText>
        </w:r>
        <w:r>
          <w:rPr>
            <w:rtl/>
          </w:rPr>
          <w:tab/>
          <w:delText>الهوية المكونة من تسعة أرقام والرمز الدليلي للنداء أو أي تعرف هوية آخر للسفينة نفسها،</w:delText>
        </w:r>
      </w:del>
    </w:p>
    <w:p w:rsidR="0059797E" w:rsidRDefault="0059797E" w:rsidP="00A6056A">
      <w:pPr>
        <w:pStyle w:val="enumlev20"/>
        <w:spacing w:before="40" w:line="185" w:lineRule="auto"/>
        <w:rPr>
          <w:del w:id="778" w:author="Osman Aly Elzayat, Mostafa Mohamed" w:date="2015-09-30T14:43:00Z"/>
          <w:rtl/>
        </w:rPr>
      </w:pPr>
      <w:del w:id="779" w:author="Osman Aly Elzayat, Mostafa Mohamed" w:date="2015-09-30T14:43:00Z">
        <w:r>
          <w:rPr>
            <w:rtl/>
          </w:rPr>
          <w:delText>-</w:delText>
        </w:r>
        <w:r>
          <w:rPr>
            <w:rtl/>
          </w:rPr>
          <w:tab/>
          <w:delText>نص رسالة الطوارئ.</w:delText>
        </w:r>
      </w:del>
    </w:p>
    <w:p w:rsidR="0059797E" w:rsidRDefault="0059797E" w:rsidP="0059797E">
      <w:pPr>
        <w:pStyle w:val="Heading2"/>
        <w:rPr>
          <w:rtl/>
          <w:lang w:bidi="ar-EG"/>
        </w:rPr>
      </w:pPr>
      <w:r>
        <w:rPr>
          <w:rFonts w:ascii="Times New Roman Bold" w:hAnsi="Times New Roman Bold"/>
          <w:b w:val="0"/>
          <w:bCs w:val="0"/>
        </w:rPr>
        <w:t>2.2</w:t>
      </w:r>
      <w:r>
        <w:rPr>
          <w:rFonts w:ascii="Times New Roman Bold" w:hAnsi="Times New Roman Bold"/>
          <w:b w:val="0"/>
          <w:bCs w:val="0"/>
          <w:rtl/>
        </w:rPr>
        <w:tab/>
      </w:r>
      <w:r w:rsidRPr="0059186D">
        <w:rPr>
          <w:rFonts w:ascii="Times New Roman Bold" w:hAnsi="Times New Roman Bold" w:hint="cs"/>
          <w:rtl/>
          <w:rPrChange w:id="780" w:author="Anbar, Mona" w:date="2015-10-07T10:00:00Z">
            <w:rPr>
              <w:rFonts w:ascii="Times New Roman Bold" w:hAnsi="Times New Roman Bold" w:hint="cs"/>
              <w:b w:val="0"/>
              <w:bCs w:val="0"/>
              <w:rtl/>
            </w:rPr>
          </w:rPrChange>
        </w:rPr>
        <w:t>استقبال</w:t>
      </w:r>
      <w:r w:rsidRPr="0059186D">
        <w:rPr>
          <w:rFonts w:ascii="Times New Roman Bold" w:hAnsi="Times New Roman Bold"/>
          <w:rtl/>
          <w:rPrChange w:id="781" w:author="Anbar, Mona" w:date="2015-10-07T10:00:00Z">
            <w:rPr>
              <w:rFonts w:ascii="Times New Roman Bold" w:hAnsi="Times New Roman Bold"/>
              <w:b w:val="0"/>
              <w:bCs w:val="0"/>
              <w:rtl/>
            </w:rPr>
          </w:rPrChange>
        </w:rPr>
        <w:t xml:space="preserve"> </w:t>
      </w:r>
      <w:r w:rsidRPr="0059186D">
        <w:rPr>
          <w:rFonts w:ascii="Times New Roman Bold" w:hAnsi="Times New Roman Bold" w:hint="cs"/>
          <w:rtl/>
          <w:rPrChange w:id="782" w:author="Anbar, Mona" w:date="2015-10-07T10:00:00Z">
            <w:rPr>
              <w:rFonts w:ascii="Times New Roman Bold" w:hAnsi="Times New Roman Bold" w:hint="cs"/>
              <w:b w:val="0"/>
              <w:bCs w:val="0"/>
              <w:rtl/>
            </w:rPr>
          </w:rPrChange>
        </w:rPr>
        <w:t>رسالة</w:t>
      </w:r>
      <w:r w:rsidRPr="0059186D">
        <w:rPr>
          <w:rFonts w:ascii="Times New Roman Bold" w:hAnsi="Times New Roman Bold"/>
          <w:rtl/>
          <w:rPrChange w:id="783" w:author="Anbar, Mona" w:date="2015-10-07T10:00:00Z">
            <w:rPr>
              <w:rFonts w:ascii="Times New Roman Bold" w:hAnsi="Times New Roman Bold"/>
              <w:b w:val="0"/>
              <w:bCs w:val="0"/>
              <w:rtl/>
            </w:rPr>
          </w:rPrChange>
        </w:rPr>
        <w:t xml:space="preserve"> </w:t>
      </w:r>
      <w:r w:rsidRPr="0059186D">
        <w:rPr>
          <w:rFonts w:ascii="Times New Roman Bold" w:hAnsi="Times New Roman Bold" w:hint="cs"/>
          <w:rtl/>
          <w:rPrChange w:id="784" w:author="Anbar, Mona" w:date="2015-10-07T10:00:00Z">
            <w:rPr>
              <w:rFonts w:ascii="Times New Roman Bold" w:hAnsi="Times New Roman Bold" w:hint="cs"/>
              <w:b w:val="0"/>
              <w:bCs w:val="0"/>
              <w:rtl/>
            </w:rPr>
          </w:rPrChange>
        </w:rPr>
        <w:t>طوارئ</w:t>
      </w:r>
    </w:p>
    <w:p w:rsidR="0059797E" w:rsidRDefault="0059797E" w:rsidP="00A232CF">
      <w:pPr>
        <w:spacing w:line="184" w:lineRule="auto"/>
        <w:rPr>
          <w:rtl/>
          <w:lang w:bidi="ar-EG"/>
        </w:rPr>
      </w:pPr>
      <w:r>
        <w:rPr>
          <w:rtl/>
          <w:lang w:bidi="ar-EG"/>
        </w:rPr>
        <w:t xml:space="preserve">يجب على السفن التي تستقبل نداء طوارئ </w:t>
      </w:r>
      <w:r>
        <w:rPr>
          <w:lang w:bidi="ar-EG"/>
        </w:rPr>
        <w:t>DSC</w:t>
      </w:r>
      <w:r>
        <w:rPr>
          <w:rtl/>
          <w:lang w:bidi="ar-EG"/>
        </w:rPr>
        <w:t xml:space="preserve"> يعلن عن رسالة طوارئ موجهة إلى أكثر من سفينة </w:t>
      </w:r>
      <w:r>
        <w:rPr>
          <w:b/>
          <w:bCs/>
          <w:rtl/>
          <w:lang w:bidi="ar-EG"/>
        </w:rPr>
        <w:t>ألا</w:t>
      </w:r>
      <w:r>
        <w:rPr>
          <w:rtl/>
          <w:lang w:bidi="ar-EG"/>
        </w:rPr>
        <w:t xml:space="preserve"> تشعر باستلام نداء</w:t>
      </w:r>
      <w:r w:rsidR="00A232CF">
        <w:rPr>
          <w:rFonts w:hint="cs"/>
          <w:rtl/>
          <w:lang w:bidi="ar-EG"/>
        </w:rPr>
        <w:t> </w:t>
      </w:r>
      <w:r>
        <w:rPr>
          <w:lang w:bidi="ar-EG"/>
        </w:rPr>
        <w:t>DSC</w:t>
      </w:r>
      <w:r>
        <w:rPr>
          <w:rtl/>
          <w:lang w:bidi="ar-EG"/>
        </w:rPr>
        <w:t>، بل أن تولف مستقبل المهاتفة الراديوية الخاص بها على التردد المشار إليه في النداء وأن تستمع إلى رسالة الطوارئ.</w:t>
      </w:r>
    </w:p>
    <w:p w:rsidR="0059797E" w:rsidRDefault="0059797E" w:rsidP="0059797E">
      <w:pPr>
        <w:pStyle w:val="Heading1"/>
        <w:rPr>
          <w:rtl/>
          <w:lang w:bidi="ar-EG"/>
        </w:rPr>
      </w:pPr>
      <w:r>
        <w:rPr>
          <w:lang w:bidi="ar-EG"/>
        </w:rPr>
        <w:t>3</w:t>
      </w:r>
      <w:r>
        <w:rPr>
          <w:rtl/>
          <w:lang w:bidi="ar-EG"/>
        </w:rPr>
        <w:tab/>
        <w:t>السلامة</w:t>
      </w:r>
    </w:p>
    <w:p w:rsidR="0059797E" w:rsidRDefault="0059797E" w:rsidP="0059797E">
      <w:pPr>
        <w:pStyle w:val="Heading2"/>
        <w:rPr>
          <w:rtl/>
          <w:lang w:bidi="ar-EG"/>
        </w:rPr>
      </w:pPr>
      <w:r>
        <w:rPr>
          <w:lang w:bidi="ar-EG"/>
        </w:rPr>
        <w:t>1.3</w:t>
      </w:r>
      <w:r>
        <w:rPr>
          <w:rtl/>
          <w:lang w:bidi="ar-EG"/>
        </w:rPr>
        <w:tab/>
        <w:t>إرسال رسائل السلامة</w:t>
      </w:r>
    </w:p>
    <w:p w:rsidR="0059797E" w:rsidRDefault="0059797E" w:rsidP="0059797E">
      <w:pPr>
        <w:rPr>
          <w:rtl/>
          <w:lang w:bidi="ar-EG"/>
        </w:rPr>
      </w:pPr>
      <w:r>
        <w:rPr>
          <w:rtl/>
          <w:lang w:bidi="ar-EG"/>
        </w:rPr>
        <w:t>يتم إرسال رسائل السلامة على مرحلتين:</w:t>
      </w:r>
    </w:p>
    <w:p w:rsidR="0059797E" w:rsidRDefault="0059797E" w:rsidP="0059797E">
      <w:pPr>
        <w:pStyle w:val="enumlev10"/>
        <w:rPr>
          <w:rtl/>
        </w:rPr>
      </w:pPr>
      <w:r>
        <w:rPr>
          <w:rtl/>
        </w:rPr>
        <w:t>-</w:t>
      </w:r>
      <w:r>
        <w:rPr>
          <w:rtl/>
        </w:rPr>
        <w:tab/>
        <w:t>الإعلان عن رسالة السلامة،</w:t>
      </w:r>
    </w:p>
    <w:p w:rsidR="0059797E" w:rsidRDefault="0059797E" w:rsidP="00A6056A">
      <w:pPr>
        <w:pStyle w:val="enumlev10"/>
        <w:spacing w:before="40"/>
        <w:rPr>
          <w:rtl/>
        </w:rPr>
      </w:pPr>
      <w:r>
        <w:rPr>
          <w:rtl/>
        </w:rPr>
        <w:t>-</w:t>
      </w:r>
      <w:r>
        <w:rPr>
          <w:rtl/>
        </w:rPr>
        <w:tab/>
        <w:t>إرسال رسالة السلامة.</w:t>
      </w:r>
    </w:p>
    <w:p w:rsidR="0059797E" w:rsidRDefault="0059797E" w:rsidP="00A232CF">
      <w:pPr>
        <w:rPr>
          <w:rtl/>
          <w:lang w:bidi="ar-EG"/>
        </w:rPr>
      </w:pPr>
      <w:r>
        <w:rPr>
          <w:rtl/>
          <w:lang w:bidi="ar-EG"/>
        </w:rPr>
        <w:lastRenderedPageBreak/>
        <w:t xml:space="preserve">يتم الإعلان بإرسال نداء سلامة </w:t>
      </w:r>
      <w:r>
        <w:rPr>
          <w:lang w:bidi="ar-EG"/>
        </w:rPr>
        <w:t>DSC</w:t>
      </w:r>
      <w:r>
        <w:rPr>
          <w:rtl/>
          <w:lang w:bidi="ar-EG"/>
        </w:rPr>
        <w:t xml:space="preserve"> على قناة نداء الاستغاثة </w:t>
      </w:r>
      <w:r>
        <w:rPr>
          <w:lang w:bidi="ar-EG"/>
        </w:rPr>
        <w:t>DSC</w:t>
      </w:r>
      <w:r>
        <w:rPr>
          <w:rtl/>
          <w:lang w:bidi="ar-EG"/>
        </w:rPr>
        <w:t xml:space="preserve"> (</w:t>
      </w:r>
      <w:r>
        <w:rPr>
          <w:lang w:bidi="ar-EG"/>
        </w:rPr>
        <w:t>kHz 2187,5</w:t>
      </w:r>
      <w:r>
        <w:rPr>
          <w:rtl/>
          <w:lang w:bidi="ar-EG"/>
        </w:rPr>
        <w:t xml:space="preserve"> على الموجات الهكتومترية </w:t>
      </w:r>
      <w:r>
        <w:rPr>
          <w:lang w:bidi="ar-EG"/>
        </w:rPr>
        <w:t>(MF)</w:t>
      </w:r>
      <w:r>
        <w:rPr>
          <w:rtl/>
          <w:lang w:bidi="ar-EG"/>
        </w:rPr>
        <w:t>، القناة</w:t>
      </w:r>
      <w:r w:rsidR="00A232CF">
        <w:rPr>
          <w:rFonts w:hint="cs"/>
          <w:rtl/>
          <w:lang w:bidi="ar-EG"/>
        </w:rPr>
        <w:t> </w:t>
      </w:r>
      <w:r>
        <w:rPr>
          <w:lang w:bidi="ar-EG"/>
        </w:rPr>
        <w:t>70</w:t>
      </w:r>
      <w:r>
        <w:rPr>
          <w:rtl/>
          <w:lang w:bidi="ar-EG"/>
        </w:rPr>
        <w:t xml:space="preserve"> على الموجات المترية </w:t>
      </w:r>
      <w:r>
        <w:rPr>
          <w:lang w:bidi="ar-EG"/>
        </w:rPr>
        <w:t>((VHF)</w:t>
      </w:r>
      <w:r>
        <w:rPr>
          <w:rtl/>
          <w:lang w:bidi="ar-EG"/>
        </w:rPr>
        <w:t>.</w:t>
      </w:r>
    </w:p>
    <w:p w:rsidR="0059797E" w:rsidRDefault="0059797E">
      <w:pPr>
        <w:rPr>
          <w:rtl/>
          <w:lang w:bidi="ar-EG"/>
        </w:rPr>
        <w:pPrChange w:id="785" w:author="Osman Aly Elzayat, Mostafa Mohamed" w:date="2015-09-30T14:47:00Z">
          <w:pPr>
            <w:spacing w:before="0"/>
          </w:pPr>
        </w:pPrChange>
      </w:pPr>
      <w:del w:id="786" w:author="Osman Aly Elzayat, Mostafa Mohamed" w:date="2015-09-30T14:45:00Z">
        <w:r>
          <w:rPr>
            <w:rtl/>
            <w:lang w:bidi="ar-EG"/>
          </w:rPr>
          <w:delText xml:space="preserve">ترسل رسالة السلامة عادة على قناة حركة الاستغاثة والسلامة في نفس نطاق إرسال النداء </w:delText>
        </w:r>
        <w:r>
          <w:rPr>
            <w:lang w:bidi="ar-EG"/>
          </w:rPr>
          <w:delText>DSC</w:delText>
        </w:r>
        <w:r>
          <w:rPr>
            <w:rtl/>
            <w:lang w:bidi="ar-EG"/>
          </w:rPr>
          <w:delText xml:space="preserve">، أي </w:delText>
        </w:r>
        <w:r>
          <w:rPr>
            <w:lang w:bidi="ar-EG"/>
          </w:rPr>
          <w:delText>kHz 2182</w:delText>
        </w:r>
        <w:r>
          <w:rPr>
            <w:rtl/>
            <w:lang w:bidi="ar-EG"/>
          </w:rPr>
          <w:delText xml:space="preserve"> على الموجات الهكتومترية </w:delText>
        </w:r>
        <w:r>
          <w:rPr>
            <w:lang w:bidi="ar-EG"/>
          </w:rPr>
          <w:delText>(MF)</w:delText>
        </w:r>
        <w:r>
          <w:rPr>
            <w:rtl/>
            <w:lang w:bidi="ar-EG"/>
          </w:rPr>
          <w:delText xml:space="preserve"> والقناة </w:delText>
        </w:r>
        <w:r>
          <w:rPr>
            <w:lang w:bidi="ar-EG"/>
          </w:rPr>
          <w:delText>16</w:delText>
        </w:r>
        <w:r>
          <w:rPr>
            <w:rtl/>
            <w:lang w:bidi="ar-EG"/>
          </w:rPr>
          <w:delText xml:space="preserve"> على الموجات المترية </w:delText>
        </w:r>
        <w:r>
          <w:rPr>
            <w:lang w:bidi="ar-EG"/>
          </w:rPr>
          <w:delText>(VHF)</w:delText>
        </w:r>
        <w:r>
          <w:rPr>
            <w:rtl/>
            <w:lang w:bidi="ar-EG"/>
          </w:rPr>
          <w:delText>.</w:delText>
        </w:r>
      </w:del>
      <w:ins w:id="787" w:author="Osman Aly Elzayat, Mostafa Mohamed" w:date="2015-09-30T14:45:00Z">
        <w:r>
          <w:rPr>
            <w:rtl/>
            <w:lang w:bidi="ar-EG"/>
          </w:rPr>
          <w:t xml:space="preserve"> طبقاً لأحكام الرقم </w:t>
        </w:r>
      </w:ins>
      <w:ins w:id="788" w:author="Osman Aly Elzayat, Mostafa Mohamed" w:date="2015-09-30T14:47:00Z">
        <w:r w:rsidRPr="0059186D">
          <w:rPr>
            <w:b/>
            <w:bCs/>
            <w:lang w:bidi="ar-EG"/>
            <w:rPrChange w:id="789" w:author="Anbar, Mona" w:date="2015-10-07T10:01:00Z">
              <w:rPr>
                <w:lang w:bidi="ar-EG"/>
              </w:rPr>
            </w:rPrChange>
          </w:rPr>
          <w:t>32</w:t>
        </w:r>
      </w:ins>
      <w:ins w:id="790" w:author="Osman Aly Elzayat, Mostafa Mohamed" w:date="2015-09-30T14:45:00Z">
        <w:r w:rsidRPr="0059186D">
          <w:rPr>
            <w:b/>
            <w:bCs/>
            <w:lang w:bidi="ar-EG"/>
            <w:rPrChange w:id="791" w:author="Anbar, Mona" w:date="2015-10-07T10:01:00Z">
              <w:rPr>
                <w:lang w:bidi="ar-EG"/>
              </w:rPr>
            </w:rPrChange>
          </w:rPr>
          <w:t>.3</w:t>
        </w:r>
      </w:ins>
      <w:ins w:id="792" w:author="Osman Aly Elzayat, Mostafa Mohamed" w:date="2015-09-30T14:47:00Z">
        <w:r>
          <w:rPr>
            <w:lang w:bidi="ar-EG"/>
          </w:rPr>
          <w:t>3</w:t>
        </w:r>
      </w:ins>
      <w:ins w:id="793" w:author="Osman Aly Elzayat, Mostafa Mohamed" w:date="2015-09-30T14:45:00Z">
        <w:r>
          <w:rPr>
            <w:rtl/>
            <w:lang w:bidi="ar-EG"/>
          </w:rPr>
          <w:t xml:space="preserve"> من لوائح الراديو، يفضل أن ترسل رسائل السلامة على تردد عامل في نفس النطاق (النطاقات) المستعمل (المستعملة) لنداءات أو إعلانات السلامة.</w:t>
        </w:r>
      </w:ins>
    </w:p>
    <w:p w:rsidR="0059797E" w:rsidRDefault="0059797E" w:rsidP="0059797E">
      <w:pPr>
        <w:spacing w:line="184" w:lineRule="auto"/>
        <w:rPr>
          <w:rtl/>
          <w:lang w:bidi="ar-EG"/>
        </w:rPr>
      </w:pPr>
      <w:r>
        <w:rPr>
          <w:rtl/>
          <w:lang w:bidi="ar-EG"/>
        </w:rPr>
        <w:t xml:space="preserve">يمكن توجيه نداء السلامة </w:t>
      </w:r>
      <w:r>
        <w:rPr>
          <w:lang w:bidi="ar-EG"/>
        </w:rPr>
        <w:t>DSC</w:t>
      </w:r>
      <w:r>
        <w:rPr>
          <w:rtl/>
          <w:lang w:bidi="ar-EG"/>
        </w:rPr>
        <w:t xml:space="preserve"> إلى جميع السفن (على الموجات المترية </w:t>
      </w:r>
      <w:r>
        <w:rPr>
          <w:lang w:bidi="ar-EG"/>
        </w:rPr>
        <w:t>(VHF)</w:t>
      </w:r>
      <w:r>
        <w:rPr>
          <w:rtl/>
          <w:lang w:bidi="ar-EG"/>
        </w:rPr>
        <w:t xml:space="preserve"> فقط)، أو إلى السفن الموجودة في منطقة جغرافية معينة (على الموجات الهكتومترية/الديكامترية </w:t>
      </w:r>
      <w:r>
        <w:rPr>
          <w:lang w:bidi="ar-EG"/>
        </w:rPr>
        <w:t>(MF/HF)</w:t>
      </w:r>
      <w:r>
        <w:rPr>
          <w:rtl/>
          <w:lang w:bidi="ar-EG"/>
        </w:rPr>
        <w:t xml:space="preserve"> فقط)، أو إلى محطة معينة.</w:t>
      </w:r>
    </w:p>
    <w:p w:rsidR="0059797E" w:rsidRDefault="0059797E" w:rsidP="0059797E">
      <w:pPr>
        <w:spacing w:line="184" w:lineRule="auto"/>
        <w:rPr>
          <w:rtl/>
          <w:lang w:bidi="ar-EG"/>
        </w:rPr>
      </w:pPr>
      <w:r>
        <w:rPr>
          <w:rtl/>
          <w:lang w:bidi="ar-EG"/>
        </w:rPr>
        <w:t xml:space="preserve">يتعين إدراج التردد الذي سترسل عليه رسالة السلامة في النداء </w:t>
      </w:r>
      <w:r>
        <w:rPr>
          <w:lang w:bidi="ar-EG"/>
        </w:rPr>
        <w:t>DSC</w:t>
      </w:r>
      <w:r>
        <w:rPr>
          <w:rtl/>
          <w:lang w:bidi="ar-EG"/>
        </w:rPr>
        <w:t>.</w:t>
      </w:r>
    </w:p>
    <w:p w:rsidR="0059797E" w:rsidRDefault="0059797E" w:rsidP="0059797E">
      <w:pPr>
        <w:spacing w:line="184" w:lineRule="auto"/>
        <w:rPr>
          <w:rtl/>
          <w:lang w:bidi="ar-EG"/>
        </w:rPr>
      </w:pPr>
      <w:r>
        <w:rPr>
          <w:rtl/>
          <w:lang w:bidi="ar-EG"/>
        </w:rPr>
        <w:t>وعليه، ترسل رسالة السلامة على النحو التالي:</w:t>
      </w:r>
    </w:p>
    <w:p w:rsidR="0059797E" w:rsidRDefault="0059797E" w:rsidP="0059797E">
      <w:pPr>
        <w:spacing w:line="184" w:lineRule="auto"/>
        <w:rPr>
          <w:rtl/>
          <w:lang w:bidi="ar-EG"/>
        </w:rPr>
      </w:pPr>
      <w:r>
        <w:rPr>
          <w:i/>
          <w:iCs/>
          <w:rtl/>
          <w:lang w:bidi="ar-EG"/>
        </w:rPr>
        <w:t>الإعلان</w:t>
      </w:r>
      <w:r>
        <w:rPr>
          <w:rtl/>
          <w:lang w:bidi="ar-EG"/>
        </w:rPr>
        <w:t>:</w:t>
      </w:r>
    </w:p>
    <w:p w:rsidR="0059797E" w:rsidRDefault="0059797E" w:rsidP="0059797E">
      <w:pPr>
        <w:pStyle w:val="enumlev10"/>
        <w:rPr>
          <w:del w:id="794" w:author="Osman Aly Elzayat, Mostafa Mohamed" w:date="2015-09-30T14:47:00Z"/>
          <w:rtl/>
        </w:rPr>
      </w:pPr>
      <w:del w:id="795" w:author="Osman Aly Elzayat, Mostafa Mohamed" w:date="2015-09-30T14:47:00Z">
        <w:r>
          <w:rPr>
            <w:rtl/>
          </w:rPr>
          <w:delText>-</w:delText>
        </w:r>
        <w:r>
          <w:rPr>
            <w:rtl/>
          </w:rPr>
          <w:tab/>
          <w:delText xml:space="preserve">يولف المرسل على قناة نداء الاستغاثة </w:delText>
        </w:r>
        <w:r>
          <w:delText>DSC</w:delText>
        </w:r>
        <w:r>
          <w:rPr>
            <w:rtl/>
          </w:rPr>
          <w:delText xml:space="preserve"> (</w:delText>
        </w:r>
        <w:r>
          <w:delText>kHz 2187,5</w:delText>
        </w:r>
        <w:r>
          <w:rPr>
            <w:rtl/>
          </w:rPr>
          <w:delText xml:space="preserve"> على الموجات الهكتومترية </w:delText>
        </w:r>
        <w:r>
          <w:delText>(MF)</w:delText>
        </w:r>
        <w:r>
          <w:rPr>
            <w:rtl/>
          </w:rPr>
          <w:delText xml:space="preserve"> والقناة </w:delText>
        </w:r>
        <w:r>
          <w:delText>70</w:delText>
        </w:r>
        <w:r>
          <w:rPr>
            <w:rtl/>
          </w:rPr>
          <w:delText xml:space="preserve"> على الموجات المترية </w:delText>
        </w:r>
        <w:r>
          <w:delText>((VHF)</w:delText>
        </w:r>
        <w:r>
          <w:rPr>
            <w:rtl/>
          </w:rPr>
          <w:delText>؛</w:delText>
        </w:r>
      </w:del>
    </w:p>
    <w:p w:rsidR="0059797E" w:rsidRPr="00854382" w:rsidRDefault="0059797E" w:rsidP="00734D3F">
      <w:pPr>
        <w:pStyle w:val="enumlev10"/>
        <w:rPr>
          <w:rtl/>
        </w:rPr>
      </w:pPr>
      <w:r w:rsidRPr="00854382">
        <w:rPr>
          <w:rtl/>
        </w:rPr>
        <w:t>-</w:t>
      </w:r>
      <w:r w:rsidRPr="00854382">
        <w:rPr>
          <w:rtl/>
        </w:rPr>
        <w:tab/>
        <w:t xml:space="preserve">ينتقى نسق الاتصال المناسب على تجهيزات </w:t>
      </w:r>
      <w:r w:rsidRPr="00854382">
        <w:t>DSC</w:t>
      </w:r>
      <w:r w:rsidRPr="00854382">
        <w:rPr>
          <w:rtl/>
        </w:rPr>
        <w:t xml:space="preserve"> </w:t>
      </w:r>
      <w:r w:rsidRPr="00854382">
        <w:rPr>
          <w:rFonts w:hint="cs"/>
          <w:rtl/>
        </w:rPr>
        <w:t xml:space="preserve">(نداء موجه لجميع السفن (على الموجات المترية </w:t>
      </w:r>
      <w:r w:rsidRPr="00854382">
        <w:t>(VHF)</w:t>
      </w:r>
      <w:r w:rsidRPr="00854382">
        <w:rPr>
          <w:rtl/>
        </w:rPr>
        <w:t xml:space="preserve"> فقط) أو</w:t>
      </w:r>
      <w:r w:rsidR="00734D3F">
        <w:rPr>
          <w:rFonts w:hint="cs"/>
          <w:rtl/>
        </w:rPr>
        <w:t> </w:t>
      </w:r>
      <w:r w:rsidRPr="00854382">
        <w:rPr>
          <w:rtl/>
        </w:rPr>
        <w:t xml:space="preserve">إلى منطقة جغرافية معينة (على الموجات الهكتومترية/الديكامترية </w:t>
      </w:r>
      <w:r w:rsidRPr="00854382">
        <w:t>(MF/HF)</w:t>
      </w:r>
      <w:r w:rsidRPr="00854382">
        <w:rPr>
          <w:rtl/>
        </w:rPr>
        <w:t xml:space="preserve"> فقط) أو نداء فردي)؛</w:t>
      </w:r>
    </w:p>
    <w:p w:rsidR="0059797E" w:rsidRDefault="0059797E">
      <w:pPr>
        <w:pStyle w:val="enumlev10"/>
        <w:rPr>
          <w:rtl/>
        </w:rPr>
        <w:pPrChange w:id="796" w:author="Osman Aly Elzayat, Mostafa Mohamed" w:date="2015-09-30T14:47:00Z">
          <w:pPr>
            <w:pStyle w:val="enumlev10"/>
            <w:spacing w:before="0"/>
          </w:pPr>
        </w:pPrChange>
      </w:pPr>
      <w:r>
        <w:rPr>
          <w:rtl/>
        </w:rPr>
        <w:t>-</w:t>
      </w:r>
      <w:r>
        <w:rPr>
          <w:rtl/>
        </w:rPr>
        <w:tab/>
        <w:t xml:space="preserve">يتم إدخال المعلومات التالية أو انتقاؤها بواسطة </w:t>
      </w:r>
      <w:del w:id="797" w:author="Osman Aly Elzayat, Mostafa Mohamed" w:date="2015-09-30T14:47:00Z">
        <w:r>
          <w:rPr>
            <w:rtl/>
          </w:rPr>
          <w:delText xml:space="preserve">لوحة مفاتيح </w:delText>
        </w:r>
      </w:del>
      <w:r>
        <w:rPr>
          <w:rtl/>
        </w:rPr>
        <w:t xml:space="preserve">التجهيزات </w:t>
      </w:r>
      <w:r>
        <w:t>DSC</w:t>
      </w:r>
      <w:r>
        <w:rPr>
          <w:rtl/>
        </w:rPr>
        <w:t>:</w:t>
      </w:r>
    </w:p>
    <w:p w:rsidR="0059797E" w:rsidRDefault="0059797E" w:rsidP="0059797E">
      <w:pPr>
        <w:pStyle w:val="enumlev20"/>
        <w:rPr>
          <w:rtl/>
        </w:rPr>
      </w:pPr>
      <w:r>
        <w:rPr>
          <w:rtl/>
        </w:rPr>
        <w:t>-</w:t>
      </w:r>
      <w:r>
        <w:rPr>
          <w:rtl/>
        </w:rPr>
        <w:tab/>
        <w:t>المنطقة المحددة أو الهوية المكونة من تسعة أرقام للمحطة المعنية، عند الاقتضاء،</w:t>
      </w:r>
    </w:p>
    <w:p w:rsidR="0059797E" w:rsidRDefault="0059797E" w:rsidP="0059797E">
      <w:pPr>
        <w:pStyle w:val="enumlev20"/>
        <w:rPr>
          <w:rtl/>
        </w:rPr>
      </w:pPr>
      <w:r>
        <w:rPr>
          <w:rtl/>
        </w:rPr>
        <w:t>-</w:t>
      </w:r>
      <w:r>
        <w:rPr>
          <w:rtl/>
        </w:rPr>
        <w:tab/>
        <w:t>فئة النداء (سلامة)،</w:t>
      </w:r>
    </w:p>
    <w:p w:rsidR="0059797E" w:rsidRDefault="0059797E" w:rsidP="0059797E">
      <w:pPr>
        <w:pStyle w:val="enumlev20"/>
        <w:rPr>
          <w:rtl/>
        </w:rPr>
      </w:pPr>
      <w:r>
        <w:rPr>
          <w:rtl/>
        </w:rPr>
        <w:t>-</w:t>
      </w:r>
      <w:r>
        <w:rPr>
          <w:rtl/>
        </w:rPr>
        <w:tab/>
        <w:t>تردد أو قناة إرسال رسالة السلامة،</w:t>
      </w:r>
    </w:p>
    <w:p w:rsidR="0059797E" w:rsidRDefault="0059797E" w:rsidP="0059797E">
      <w:pPr>
        <w:pStyle w:val="enumlev20"/>
        <w:rPr>
          <w:rtl/>
        </w:rPr>
      </w:pPr>
      <w:r>
        <w:rPr>
          <w:rtl/>
        </w:rPr>
        <w:t>-</w:t>
      </w:r>
      <w:r>
        <w:rPr>
          <w:rtl/>
        </w:rPr>
        <w:tab/>
        <w:t>نمط اتصال رسالة السلامة (مهاتفة راديوية)،</w:t>
      </w:r>
    </w:p>
    <w:p w:rsidR="0059797E" w:rsidRDefault="0059797E" w:rsidP="0059797E">
      <w:pPr>
        <w:pStyle w:val="enumlev10"/>
        <w:ind w:left="1588"/>
        <w:rPr>
          <w:rtl/>
        </w:rPr>
      </w:pPr>
      <w:r>
        <w:rPr>
          <w:rtl/>
        </w:rPr>
        <w:t xml:space="preserve">وفقاً لتعليمات مصنع التجهيزات </w:t>
      </w:r>
      <w:r>
        <w:t>DSC</w:t>
      </w:r>
      <w:r>
        <w:rPr>
          <w:rtl/>
        </w:rPr>
        <w:t>؛</w:t>
      </w:r>
    </w:p>
    <w:p w:rsidR="0059797E" w:rsidRDefault="0059797E">
      <w:pPr>
        <w:pStyle w:val="enumlev10"/>
        <w:rPr>
          <w:rtl/>
        </w:rPr>
        <w:pPrChange w:id="798" w:author="Osman Aly Elzayat, Mostafa Mohamed" w:date="2015-09-30T14:48:00Z">
          <w:pPr>
            <w:pStyle w:val="enumlev10"/>
            <w:spacing w:before="0"/>
          </w:pPr>
        </w:pPrChange>
      </w:pPr>
      <w:r>
        <w:rPr>
          <w:rtl/>
        </w:rPr>
        <w:t>-</w:t>
      </w:r>
      <w:r>
        <w:rPr>
          <w:rtl/>
        </w:rPr>
        <w:tab/>
        <w:t xml:space="preserve">إرسال </w:t>
      </w:r>
      <w:del w:id="799" w:author="Osman Aly Elzayat, Mostafa Mohamed" w:date="2015-09-30T14:48:00Z">
        <w:r>
          <w:rPr>
            <w:rtl/>
          </w:rPr>
          <w:delText xml:space="preserve">نداء </w:delText>
        </w:r>
      </w:del>
      <w:ins w:id="800" w:author="Osman Aly Elzayat, Mostafa Mohamed" w:date="2015-09-30T14:48:00Z">
        <w:r>
          <w:rPr>
            <w:rtl/>
          </w:rPr>
          <w:t xml:space="preserve">إعلان </w:t>
        </w:r>
      </w:ins>
      <w:r>
        <w:rPr>
          <w:rtl/>
        </w:rPr>
        <w:t xml:space="preserve">السلامة </w:t>
      </w:r>
      <w:r>
        <w:t>DSC</w:t>
      </w:r>
      <w:r>
        <w:rPr>
          <w:rtl/>
        </w:rPr>
        <w:t>.</w:t>
      </w:r>
    </w:p>
    <w:p w:rsidR="0059797E" w:rsidRDefault="0059797E" w:rsidP="0059797E">
      <w:pPr>
        <w:spacing w:line="184" w:lineRule="auto"/>
        <w:rPr>
          <w:i/>
          <w:iCs/>
          <w:rtl/>
          <w:lang w:bidi="ar-EG"/>
        </w:rPr>
      </w:pPr>
      <w:r>
        <w:rPr>
          <w:i/>
          <w:iCs/>
          <w:rtl/>
          <w:lang w:bidi="ar-EG"/>
        </w:rPr>
        <w:t xml:space="preserve">إرسال </w:t>
      </w:r>
      <w:ins w:id="801" w:author="Osman Aly Elzayat, Mostafa Mohamed" w:date="2015-09-30T14:48:00Z">
        <w:r>
          <w:rPr>
            <w:i/>
            <w:iCs/>
            <w:rtl/>
            <w:lang w:bidi="ar-EG"/>
          </w:rPr>
          <w:t>إعلان و</w:t>
        </w:r>
      </w:ins>
      <w:r>
        <w:rPr>
          <w:i/>
          <w:iCs/>
          <w:rtl/>
          <w:lang w:bidi="ar-EG"/>
        </w:rPr>
        <w:t>رسالة السلامة:</w:t>
      </w:r>
    </w:p>
    <w:p w:rsidR="0059797E" w:rsidRDefault="0059797E" w:rsidP="0059797E">
      <w:pPr>
        <w:pStyle w:val="enumlev10"/>
        <w:rPr>
          <w:rtl/>
        </w:rPr>
      </w:pPr>
      <w:r>
        <w:rPr>
          <w:rtl/>
        </w:rPr>
        <w:t>-</w:t>
      </w:r>
      <w:r>
        <w:rPr>
          <w:rtl/>
        </w:rPr>
        <w:tab/>
        <w:t xml:space="preserve">يولف المرسل على التردد أو القناة المشار إلى أي منهما في نداء السلامة </w:t>
      </w:r>
      <w:r>
        <w:t>DSC</w:t>
      </w:r>
      <w:r>
        <w:rPr>
          <w:rtl/>
        </w:rPr>
        <w:t>؛</w:t>
      </w:r>
    </w:p>
    <w:p w:rsidR="0059797E" w:rsidRDefault="0059797E">
      <w:pPr>
        <w:pStyle w:val="enumlev10"/>
        <w:rPr>
          <w:rtl/>
        </w:rPr>
        <w:pPrChange w:id="802" w:author="Osman Aly Elzayat, Mostafa Mohamed" w:date="2015-09-30T14:49:00Z">
          <w:pPr>
            <w:pStyle w:val="enumlev10"/>
            <w:spacing w:before="0"/>
          </w:pPr>
        </w:pPrChange>
      </w:pPr>
      <w:r>
        <w:rPr>
          <w:rtl/>
        </w:rPr>
        <w:t>-</w:t>
      </w:r>
      <w:r>
        <w:rPr>
          <w:rtl/>
        </w:rPr>
        <w:tab/>
        <w:t xml:space="preserve">ترسل رسالة </w:t>
      </w:r>
      <w:ins w:id="803" w:author="Osman Aly Elzayat, Mostafa Mohamed" w:date="2015-09-30T14:48:00Z">
        <w:r>
          <w:rPr>
            <w:rtl/>
          </w:rPr>
          <w:t>وإعلان</w:t>
        </w:r>
      </w:ins>
      <w:ins w:id="804" w:author="Anbar, Mona" w:date="2015-10-07T10:04:00Z">
        <w:r w:rsidR="0059186D">
          <w:rPr>
            <w:rFonts w:hint="cs"/>
            <w:rtl/>
          </w:rPr>
          <w:t xml:space="preserve"> السلامة</w:t>
        </w:r>
      </w:ins>
      <w:ins w:id="805" w:author="Osman Aly Elzayat, Mostafa Mohamed" w:date="2015-09-30T14:48:00Z">
        <w:r>
          <w:rPr>
            <w:rtl/>
          </w:rPr>
          <w:t xml:space="preserve"> </w:t>
        </w:r>
      </w:ins>
      <w:ins w:id="806" w:author="Osman Aly Elzayat, Mostafa Mohamed" w:date="2015-09-30T14:49:00Z">
        <w:r>
          <w:rPr>
            <w:rtl/>
          </w:rPr>
          <w:t xml:space="preserve">طبقاً لأحكام الرقم </w:t>
        </w:r>
        <w:r w:rsidRPr="0059186D">
          <w:rPr>
            <w:b/>
            <w:bCs/>
            <w:rPrChange w:id="807" w:author="Anbar, Mona" w:date="2015-10-07T10:03:00Z">
              <w:rPr/>
            </w:rPrChange>
          </w:rPr>
          <w:t>33.35</w:t>
        </w:r>
        <w:r>
          <w:rPr>
            <w:rtl/>
          </w:rPr>
          <w:t xml:space="preserve"> من لوائح الراديو</w:t>
        </w:r>
      </w:ins>
      <w:del w:id="808" w:author="Osman Aly Elzayat, Mostafa Mohamed" w:date="2015-09-30T14:49:00Z">
        <w:r>
          <w:rPr>
            <w:rtl/>
          </w:rPr>
          <w:delText>السلامة على النحو التالي:</w:delText>
        </w:r>
      </w:del>
    </w:p>
    <w:p w:rsidR="0059797E" w:rsidRDefault="0059797E" w:rsidP="0059797E">
      <w:pPr>
        <w:pStyle w:val="enumlev20"/>
        <w:rPr>
          <w:del w:id="809" w:author="Osman Aly Elzayat, Mostafa Mohamed" w:date="2015-09-30T14:49:00Z"/>
          <w:rtl/>
        </w:rPr>
      </w:pPr>
      <w:del w:id="810" w:author="Osman Aly Elzayat, Mostafa Mohamed" w:date="2015-09-30T14:49:00Z">
        <w:r>
          <w:rPr>
            <w:rtl/>
          </w:rPr>
          <w:delText>-</w:delText>
        </w:r>
        <w:r>
          <w:rPr>
            <w:rtl/>
          </w:rPr>
          <w:tab/>
          <w:delText>"</w:delText>
        </w:r>
        <w:r>
          <w:delText>SECURITE</w:delText>
        </w:r>
        <w:r>
          <w:rPr>
            <w:rtl/>
          </w:rPr>
          <w:delText xml:space="preserve">"، مكرراً </w:delText>
        </w:r>
        <w:r>
          <w:delText>3</w:delText>
        </w:r>
        <w:r>
          <w:rPr>
            <w:rtl/>
          </w:rPr>
          <w:delText xml:space="preserve"> مرات،</w:delText>
        </w:r>
      </w:del>
    </w:p>
    <w:p w:rsidR="0059797E" w:rsidRDefault="0059797E" w:rsidP="0059797E">
      <w:pPr>
        <w:pStyle w:val="enumlev20"/>
        <w:rPr>
          <w:del w:id="811" w:author="Osman Aly Elzayat, Mostafa Mohamed" w:date="2015-09-30T14:49:00Z"/>
          <w:rtl/>
        </w:rPr>
      </w:pPr>
      <w:del w:id="812" w:author="Osman Aly Elzayat, Mostafa Mohamed" w:date="2015-09-30T14:49:00Z">
        <w:r>
          <w:rPr>
            <w:rtl/>
          </w:rPr>
          <w:delText>-</w:delText>
        </w:r>
        <w:r>
          <w:rPr>
            <w:rtl/>
          </w:rPr>
          <w:tab/>
          <w:delText>"</w:delText>
        </w:r>
        <w:r>
          <w:delText>ALL STATIONS</w:delText>
        </w:r>
        <w:r>
          <w:rPr>
            <w:rtl/>
          </w:rPr>
          <w:delText xml:space="preserve">" أو المحطة المطلوبة، مكرراً </w:delText>
        </w:r>
        <w:r>
          <w:delText>3</w:delText>
        </w:r>
        <w:r>
          <w:rPr>
            <w:rtl/>
          </w:rPr>
          <w:delText xml:space="preserve"> مرات،</w:delText>
        </w:r>
      </w:del>
    </w:p>
    <w:p w:rsidR="0059797E" w:rsidRDefault="0059797E" w:rsidP="0059797E">
      <w:pPr>
        <w:pStyle w:val="enumlev20"/>
        <w:rPr>
          <w:del w:id="813" w:author="Osman Aly Elzayat, Mostafa Mohamed" w:date="2015-09-30T14:49:00Z"/>
          <w:rtl/>
        </w:rPr>
      </w:pPr>
      <w:del w:id="814" w:author="Osman Aly Elzayat, Mostafa Mohamed" w:date="2015-09-30T14:49:00Z">
        <w:r>
          <w:rPr>
            <w:rtl/>
          </w:rPr>
          <w:delText>-</w:delText>
        </w:r>
        <w:r>
          <w:rPr>
            <w:rtl/>
          </w:rPr>
          <w:tab/>
          <w:delText>"</w:delText>
        </w:r>
        <w:r>
          <w:delText>this is</w:delText>
        </w:r>
        <w:r>
          <w:rPr>
            <w:rtl/>
          </w:rPr>
          <w:delText>"،</w:delText>
        </w:r>
      </w:del>
    </w:p>
    <w:p w:rsidR="0059797E" w:rsidRDefault="0059797E" w:rsidP="0059797E">
      <w:pPr>
        <w:pStyle w:val="enumlev20"/>
        <w:rPr>
          <w:del w:id="815" w:author="Osman Aly Elzayat, Mostafa Mohamed" w:date="2015-09-30T14:49:00Z"/>
          <w:rtl/>
        </w:rPr>
      </w:pPr>
      <w:del w:id="816" w:author="Osman Aly Elzayat, Mostafa Mohamed" w:date="2015-09-30T14:49:00Z">
        <w:r>
          <w:rPr>
            <w:rtl/>
          </w:rPr>
          <w:delText>-</w:delText>
        </w:r>
        <w:r>
          <w:rPr>
            <w:rtl/>
          </w:rPr>
          <w:tab/>
          <w:delText xml:space="preserve">الهوية المكونة من تسعة أرقام </w:delText>
        </w:r>
        <w:r>
          <w:rPr>
            <w:i/>
            <w:iCs/>
            <w:rtl/>
          </w:rPr>
          <w:delText>و</w:delText>
        </w:r>
        <w:r>
          <w:rPr>
            <w:rtl/>
          </w:rPr>
          <w:delText>الرمز الدليلي للنداء أو أي تعرف هوية آخر للسفينة نفسها،</w:delText>
        </w:r>
      </w:del>
    </w:p>
    <w:p w:rsidR="0059797E" w:rsidRDefault="0059797E" w:rsidP="0059797E">
      <w:pPr>
        <w:pStyle w:val="enumlev20"/>
        <w:rPr>
          <w:del w:id="817" w:author="Osman Aly Elzayat, Mostafa Mohamed" w:date="2015-09-30T14:49:00Z"/>
          <w:rtl/>
        </w:rPr>
      </w:pPr>
      <w:del w:id="818" w:author="Osman Aly Elzayat, Mostafa Mohamed" w:date="2015-09-30T14:49:00Z">
        <w:r>
          <w:rPr>
            <w:rtl/>
          </w:rPr>
          <w:delText>-</w:delText>
        </w:r>
        <w:r>
          <w:rPr>
            <w:rtl/>
          </w:rPr>
          <w:tab/>
          <w:delText>نص رسالة السلامة.</w:delText>
        </w:r>
      </w:del>
    </w:p>
    <w:p w:rsidR="0059797E" w:rsidRDefault="0059797E" w:rsidP="0059797E">
      <w:pPr>
        <w:pStyle w:val="Heading2"/>
        <w:rPr>
          <w:rtl/>
          <w:lang w:bidi="ar-EG"/>
        </w:rPr>
      </w:pPr>
      <w:r>
        <w:rPr>
          <w:rFonts w:ascii="Times New Roman Bold" w:hAnsi="Times New Roman Bold"/>
          <w:b w:val="0"/>
          <w:bCs w:val="0"/>
        </w:rPr>
        <w:t>2.3</w:t>
      </w:r>
      <w:r>
        <w:rPr>
          <w:rFonts w:ascii="Times New Roman Bold" w:hAnsi="Times New Roman Bold"/>
          <w:b w:val="0"/>
          <w:bCs w:val="0"/>
          <w:rtl/>
        </w:rPr>
        <w:tab/>
      </w:r>
      <w:r w:rsidRPr="0053707F">
        <w:rPr>
          <w:rFonts w:ascii="Times New Roman Bold" w:hAnsi="Times New Roman Bold"/>
          <w:rtl/>
        </w:rPr>
        <w:t>استقبال رسالة السلامة</w:t>
      </w:r>
    </w:p>
    <w:p w:rsidR="0059797E" w:rsidRDefault="0059797E" w:rsidP="00A232CF">
      <w:pPr>
        <w:rPr>
          <w:rtl/>
          <w:lang w:bidi="ar-EG"/>
        </w:rPr>
      </w:pPr>
      <w:r>
        <w:rPr>
          <w:rtl/>
          <w:lang w:bidi="ar-EG"/>
        </w:rPr>
        <w:t xml:space="preserve">يجب على السفن التي تستقبل نداء سلامة </w:t>
      </w:r>
      <w:r>
        <w:rPr>
          <w:lang w:bidi="ar-EG"/>
        </w:rPr>
        <w:t>DSC</w:t>
      </w:r>
      <w:r>
        <w:rPr>
          <w:rtl/>
          <w:lang w:bidi="ar-EG"/>
        </w:rPr>
        <w:t xml:space="preserve"> يعلن عن رسالة سلامة موجهة إلى أكثر من محطة، </w:t>
      </w:r>
      <w:r>
        <w:rPr>
          <w:b/>
          <w:bCs/>
          <w:rtl/>
          <w:lang w:bidi="ar-EG"/>
        </w:rPr>
        <w:t>ألا</w:t>
      </w:r>
      <w:r>
        <w:rPr>
          <w:rtl/>
          <w:lang w:bidi="ar-EG"/>
        </w:rPr>
        <w:t xml:space="preserve"> تشعر باستلام نداء السلامة</w:t>
      </w:r>
      <w:r w:rsidR="00A232CF">
        <w:rPr>
          <w:rFonts w:hint="cs"/>
          <w:rtl/>
          <w:lang w:bidi="ar-EG"/>
        </w:rPr>
        <w:t> </w:t>
      </w:r>
      <w:r>
        <w:rPr>
          <w:lang w:bidi="ar-EG"/>
        </w:rPr>
        <w:t>DSC</w:t>
      </w:r>
      <w:r>
        <w:rPr>
          <w:rtl/>
          <w:lang w:bidi="ar-EG"/>
        </w:rPr>
        <w:t>، بل أن تولف مستقبل المهاتفة الراديوية على التردد المشار إليه في النداء وأن تستمع إلى رسالة السلامة.</w:t>
      </w:r>
    </w:p>
    <w:p w:rsidR="0059797E" w:rsidRDefault="0059797E" w:rsidP="0059797E">
      <w:pPr>
        <w:pStyle w:val="Heading1"/>
        <w:rPr>
          <w:rtl/>
          <w:lang w:bidi="ar-EG"/>
        </w:rPr>
      </w:pPr>
      <w:r>
        <w:rPr>
          <w:lang w:bidi="ar-EG"/>
        </w:rPr>
        <w:lastRenderedPageBreak/>
        <w:t>4</w:t>
      </w:r>
      <w:r>
        <w:rPr>
          <w:rtl/>
          <w:lang w:bidi="ar-EG"/>
        </w:rPr>
        <w:tab/>
        <w:t>المراسلات العمومية</w:t>
      </w:r>
    </w:p>
    <w:p w:rsidR="0059797E" w:rsidRDefault="0059797E">
      <w:pPr>
        <w:pStyle w:val="Heading2"/>
        <w:spacing w:before="240"/>
        <w:rPr>
          <w:rtl/>
          <w:lang w:bidi="ar-EG"/>
        </w:rPr>
        <w:pPrChange w:id="819" w:author="Osman Aly Elzayat, Mostafa Mohamed" w:date="2015-09-30T14:50:00Z">
          <w:pPr>
            <w:pStyle w:val="Heading2"/>
            <w:spacing w:before="0"/>
          </w:pPr>
        </w:pPrChange>
      </w:pPr>
      <w:r>
        <w:rPr>
          <w:lang w:bidi="ar-EG"/>
        </w:rPr>
        <w:t>1.4</w:t>
      </w:r>
      <w:r>
        <w:rPr>
          <w:rtl/>
          <w:lang w:bidi="ar-EG"/>
        </w:rPr>
        <w:tab/>
        <w:t xml:space="preserve">قنوات </w:t>
      </w:r>
      <w:del w:id="820" w:author="Osman Aly Elzayat, Mostafa Mohamed" w:date="2015-09-30T14:50:00Z">
        <w:r>
          <w:rPr>
            <w:lang w:bidi="ar-EG"/>
          </w:rPr>
          <w:delText>DSC</w:delText>
        </w:r>
        <w:r>
          <w:rPr>
            <w:rtl/>
            <w:lang w:bidi="ar-EG"/>
          </w:rPr>
          <w:delText xml:space="preserve"> </w:delText>
        </w:r>
      </w:del>
      <w:ins w:id="821" w:author="Osman Aly Elzayat, Mostafa Mohamed" w:date="2015-09-30T14:50:00Z">
        <w:r>
          <w:rPr>
            <w:rFonts w:hint="cs"/>
            <w:rtl/>
            <w:lang w:bidi="ar-EG"/>
          </w:rPr>
          <w:t xml:space="preserve">النداء الانتقائي الرقمي </w:t>
        </w:r>
      </w:ins>
      <w:r>
        <w:rPr>
          <w:rFonts w:hint="cs"/>
          <w:rtl/>
          <w:lang w:bidi="ar-EG"/>
        </w:rPr>
        <w:t>للمراسلات العمومية</w:t>
      </w:r>
    </w:p>
    <w:p w:rsidR="0059797E" w:rsidRDefault="0059797E" w:rsidP="0059797E">
      <w:pPr>
        <w:pStyle w:val="Heading3"/>
        <w:rPr>
          <w:rtl/>
          <w:lang w:bidi="ar-EG"/>
        </w:rPr>
      </w:pPr>
      <w:r>
        <w:rPr>
          <w:lang w:bidi="ar-EG"/>
        </w:rPr>
        <w:t>1.1.4</w:t>
      </w:r>
      <w:r>
        <w:rPr>
          <w:rtl/>
          <w:lang w:bidi="ar-EG"/>
        </w:rPr>
        <w:tab/>
        <w:t xml:space="preserve">الموجات المترية </w:t>
      </w:r>
      <w:r>
        <w:rPr>
          <w:lang w:bidi="ar-EG"/>
        </w:rPr>
        <w:t>(VHF)</w:t>
      </w:r>
    </w:p>
    <w:p w:rsidR="0059797E" w:rsidRDefault="0059797E" w:rsidP="0059797E">
      <w:pPr>
        <w:rPr>
          <w:rtl/>
          <w:lang w:bidi="ar-EG"/>
        </w:rPr>
      </w:pPr>
      <w:r>
        <w:rPr>
          <w:rtl/>
          <w:lang w:bidi="ar-EG"/>
        </w:rPr>
        <w:t xml:space="preserve">تستعمل القناة </w:t>
      </w:r>
      <w:r>
        <w:rPr>
          <w:lang w:bidi="ar-EG"/>
        </w:rPr>
        <w:t>70</w:t>
      </w:r>
      <w:r>
        <w:rPr>
          <w:rtl/>
          <w:lang w:bidi="ar-EG"/>
        </w:rPr>
        <w:t xml:space="preserve"> للنداء </w:t>
      </w:r>
      <w:r>
        <w:rPr>
          <w:lang w:bidi="ar-EG"/>
        </w:rPr>
        <w:t>DSC</w:t>
      </w:r>
      <w:r>
        <w:rPr>
          <w:rtl/>
          <w:lang w:bidi="ar-EG"/>
        </w:rPr>
        <w:t xml:space="preserve"> على الموجات المترية </w:t>
      </w:r>
      <w:r>
        <w:rPr>
          <w:lang w:bidi="ar-EG"/>
        </w:rPr>
        <w:t>(VHF)</w:t>
      </w:r>
      <w:r>
        <w:rPr>
          <w:rtl/>
          <w:lang w:bidi="ar-EG"/>
        </w:rPr>
        <w:t xml:space="preserve"> لأغراض النداء </w:t>
      </w:r>
      <w:r>
        <w:rPr>
          <w:lang w:bidi="ar-EG"/>
        </w:rPr>
        <w:t>DSC</w:t>
      </w:r>
      <w:r>
        <w:rPr>
          <w:rtl/>
          <w:lang w:bidi="ar-EG"/>
        </w:rPr>
        <w:t xml:space="preserve"> للاستغاثة أو للسلامة بالإضافة إلى المراسلات العمومية للنداء </w:t>
      </w:r>
      <w:r>
        <w:rPr>
          <w:lang w:bidi="ar-EG"/>
        </w:rPr>
        <w:t>DSC</w:t>
      </w:r>
      <w:r>
        <w:rPr>
          <w:rtl/>
          <w:lang w:bidi="ar-EG"/>
        </w:rPr>
        <w:t>.</w:t>
      </w:r>
    </w:p>
    <w:p w:rsidR="0059797E" w:rsidRDefault="0059797E" w:rsidP="0059797E">
      <w:pPr>
        <w:pStyle w:val="Heading3"/>
        <w:rPr>
          <w:rtl/>
          <w:lang w:bidi="ar-EG"/>
        </w:rPr>
      </w:pPr>
      <w:r>
        <w:rPr>
          <w:lang w:bidi="ar-EG"/>
        </w:rPr>
        <w:t>2.1.4</w:t>
      </w:r>
      <w:r>
        <w:rPr>
          <w:rtl/>
          <w:lang w:bidi="ar-EG"/>
        </w:rPr>
        <w:tab/>
        <w:t xml:space="preserve">الموجات الهكتومترية </w:t>
      </w:r>
      <w:r>
        <w:rPr>
          <w:lang w:bidi="ar-EG"/>
        </w:rPr>
        <w:t>(MF)</w:t>
      </w:r>
    </w:p>
    <w:p w:rsidR="0059797E" w:rsidRDefault="0059797E" w:rsidP="0059797E">
      <w:pPr>
        <w:rPr>
          <w:rtl/>
          <w:lang w:bidi="ar-EG"/>
        </w:rPr>
      </w:pPr>
      <w:r>
        <w:rPr>
          <w:rtl/>
          <w:lang w:bidi="ar-EG"/>
        </w:rPr>
        <w:t xml:space="preserve">تستخدم للنداء الانتقائي الرقمي على الموجات الهكتومترية </w:t>
      </w:r>
      <w:r>
        <w:rPr>
          <w:lang w:bidi="ar-EG"/>
        </w:rPr>
        <w:t>(MF)</w:t>
      </w:r>
      <w:r>
        <w:rPr>
          <w:rtl/>
          <w:lang w:bidi="ar-EG"/>
        </w:rPr>
        <w:t xml:space="preserve"> للمراسلات العمومية قنوات نداء </w:t>
      </w:r>
      <w:r>
        <w:rPr>
          <w:lang w:bidi="ar-EG"/>
        </w:rPr>
        <w:t>DSC</w:t>
      </w:r>
      <w:r>
        <w:rPr>
          <w:rtl/>
          <w:lang w:bidi="ar-EG"/>
        </w:rPr>
        <w:t xml:space="preserve"> دولية ووطنية منفصلة عن قناة نداء الاستغاثة والسلامة </w:t>
      </w:r>
      <w:r>
        <w:rPr>
          <w:lang w:bidi="ar-EG"/>
        </w:rPr>
        <w:t>DSC</w:t>
      </w:r>
      <w:r>
        <w:rPr>
          <w:rtl/>
          <w:lang w:bidi="ar-EG"/>
        </w:rPr>
        <w:t xml:space="preserve"> على التردد </w:t>
      </w:r>
      <w:r>
        <w:rPr>
          <w:lang w:bidi="ar-EG"/>
        </w:rPr>
        <w:t>kHz 2 187,5</w:t>
      </w:r>
      <w:r>
        <w:rPr>
          <w:rtl/>
          <w:lang w:bidi="ar-EG"/>
        </w:rPr>
        <w:t>.</w:t>
      </w:r>
    </w:p>
    <w:p w:rsidR="0059797E" w:rsidRDefault="0059797E" w:rsidP="0059797E">
      <w:pPr>
        <w:rPr>
          <w:rtl/>
          <w:lang w:bidi="ar-EG"/>
        </w:rPr>
      </w:pPr>
      <w:r>
        <w:rPr>
          <w:rtl/>
          <w:lang w:bidi="ar-EG"/>
        </w:rPr>
        <w:t xml:space="preserve">ينبغي للسفن التي تتصل بمحطة ساحلية بالنداء </w:t>
      </w:r>
      <w:r>
        <w:rPr>
          <w:lang w:bidi="ar-EG"/>
        </w:rPr>
        <w:t>DSC</w:t>
      </w:r>
      <w:r>
        <w:rPr>
          <w:rtl/>
          <w:lang w:bidi="ar-EG"/>
        </w:rPr>
        <w:t xml:space="preserve"> على الموجات الهكتومترية </w:t>
      </w:r>
      <w:r>
        <w:rPr>
          <w:lang w:bidi="ar-EG"/>
        </w:rPr>
        <w:t>(MF)</w:t>
      </w:r>
      <w:r>
        <w:rPr>
          <w:rtl/>
          <w:lang w:bidi="ar-EG"/>
        </w:rPr>
        <w:t xml:space="preserve"> للمراسلات العمومية أن تستخدم تفضيلاً قناة النداء </w:t>
      </w:r>
      <w:r>
        <w:rPr>
          <w:lang w:bidi="ar-EG"/>
        </w:rPr>
        <w:t>DSC</w:t>
      </w:r>
      <w:r>
        <w:rPr>
          <w:rtl/>
          <w:lang w:bidi="ar-EG"/>
        </w:rPr>
        <w:t xml:space="preserve"> الوطنية للمحطة الساحلية.</w:t>
      </w:r>
    </w:p>
    <w:p w:rsidR="0059797E" w:rsidRDefault="0059797E" w:rsidP="0059797E">
      <w:pPr>
        <w:rPr>
          <w:rtl/>
          <w:lang w:bidi="ar-EG"/>
        </w:rPr>
      </w:pPr>
      <w:r>
        <w:rPr>
          <w:rtl/>
          <w:lang w:bidi="ar-EG"/>
        </w:rPr>
        <w:t xml:space="preserve">يمكن لقناة النداء </w:t>
      </w:r>
      <w:r>
        <w:rPr>
          <w:lang w:bidi="ar-EG"/>
        </w:rPr>
        <w:t>DSC</w:t>
      </w:r>
      <w:r>
        <w:rPr>
          <w:rtl/>
          <w:lang w:bidi="ar-EG"/>
        </w:rPr>
        <w:t xml:space="preserve"> الدولية المخصصة للمراسلات العمومية أن تُستعمل كقاعدة عامة بين السفن والمحطات الساحلية من جنسيات مختلفة. ويكون تردد إرسال السفن </w:t>
      </w:r>
      <w:r>
        <w:rPr>
          <w:lang w:bidi="ar-EG"/>
        </w:rPr>
        <w:t>kHz 2 189,5</w:t>
      </w:r>
      <w:r>
        <w:rPr>
          <w:rtl/>
          <w:lang w:bidi="ar-EG"/>
        </w:rPr>
        <w:t xml:space="preserve">، أما تردد استقبالها فيكون </w:t>
      </w:r>
      <w:r>
        <w:rPr>
          <w:lang w:bidi="ar-EG"/>
        </w:rPr>
        <w:t>kHz 2 177</w:t>
      </w:r>
      <w:r>
        <w:rPr>
          <w:rtl/>
          <w:lang w:bidi="ar-EG"/>
        </w:rPr>
        <w:t>.</w:t>
      </w:r>
    </w:p>
    <w:p w:rsidR="0059797E" w:rsidRDefault="0059797E" w:rsidP="0059797E">
      <w:pPr>
        <w:rPr>
          <w:rtl/>
          <w:lang w:bidi="ar-EG"/>
        </w:rPr>
      </w:pPr>
      <w:r>
        <w:rPr>
          <w:rtl/>
          <w:lang w:bidi="ar-EG"/>
        </w:rPr>
        <w:t xml:space="preserve">يستعمل التردد </w:t>
      </w:r>
      <w:r>
        <w:rPr>
          <w:lang w:bidi="ar-EG"/>
        </w:rPr>
        <w:t>kHz 2177</w:t>
      </w:r>
      <w:r>
        <w:rPr>
          <w:rtl/>
          <w:lang w:bidi="ar-EG"/>
        </w:rPr>
        <w:t xml:space="preserve"> كذلك في النداء الانتقائي الرقمي بين السفن للاتصالات العامة.</w:t>
      </w:r>
    </w:p>
    <w:p w:rsidR="0059797E" w:rsidRPr="00734D3F" w:rsidRDefault="0059797E">
      <w:pPr>
        <w:pStyle w:val="Heading2"/>
        <w:spacing w:before="240"/>
        <w:rPr>
          <w:rFonts w:ascii="Times New Roman Bold" w:hAnsi="Times New Roman Bold"/>
          <w:spacing w:val="-6"/>
          <w:rtl/>
          <w:lang w:bidi="ar-EG"/>
        </w:rPr>
        <w:pPrChange w:id="822" w:author="Osman Aly Elzayat, Mostafa Mohamed" w:date="2015-09-30T14:51:00Z">
          <w:pPr>
            <w:pStyle w:val="Heading2"/>
            <w:spacing w:before="0"/>
          </w:pPr>
        </w:pPrChange>
      </w:pPr>
      <w:r>
        <w:rPr>
          <w:lang w:bidi="ar-EG"/>
        </w:rPr>
        <w:t>2.4</w:t>
      </w:r>
      <w:r>
        <w:rPr>
          <w:rtl/>
          <w:lang w:bidi="ar-EG"/>
        </w:rPr>
        <w:tab/>
      </w:r>
      <w:r w:rsidRPr="00734D3F">
        <w:rPr>
          <w:rFonts w:ascii="Times New Roman Bold" w:hAnsi="Times New Roman Bold"/>
          <w:spacing w:val="-6"/>
          <w:rtl/>
          <w:lang w:bidi="ar-EG"/>
        </w:rPr>
        <w:t xml:space="preserve">إرسال نداء </w:t>
      </w:r>
      <w:del w:id="823" w:author="Osman Aly Elzayat, Mostafa Mohamed" w:date="2015-09-30T14:51:00Z">
        <w:r w:rsidRPr="00734D3F">
          <w:rPr>
            <w:rFonts w:ascii="Times New Roman Bold" w:hAnsi="Times New Roman Bold"/>
            <w:spacing w:val="-6"/>
            <w:lang w:bidi="ar-EG"/>
          </w:rPr>
          <w:delText>DSC</w:delText>
        </w:r>
        <w:r w:rsidRPr="00734D3F">
          <w:rPr>
            <w:rFonts w:ascii="Times New Roman Bold" w:hAnsi="Times New Roman Bold"/>
            <w:spacing w:val="-6"/>
            <w:rtl/>
            <w:lang w:bidi="ar-EG"/>
          </w:rPr>
          <w:delText xml:space="preserve"> </w:delText>
        </w:r>
      </w:del>
      <w:ins w:id="824" w:author="Osman Aly Elzayat, Mostafa Mohamed" w:date="2015-09-30T14:51:00Z">
        <w:r w:rsidRPr="00734D3F">
          <w:rPr>
            <w:rFonts w:ascii="Times New Roman Bold" w:hAnsi="Times New Roman Bold" w:hint="cs"/>
            <w:spacing w:val="-6"/>
            <w:rtl/>
            <w:lang w:bidi="ar-EG"/>
          </w:rPr>
          <w:t xml:space="preserve">بالنداء الانتقائي الرقمي </w:t>
        </w:r>
      </w:ins>
      <w:r w:rsidRPr="00734D3F">
        <w:rPr>
          <w:rFonts w:ascii="Times New Roman Bold" w:hAnsi="Times New Roman Bold" w:hint="cs"/>
          <w:spacing w:val="-6"/>
          <w:rtl/>
          <w:lang w:bidi="ar-EG"/>
        </w:rPr>
        <w:t>مخصص للمراسلات العمومية إلى محطة ساحلية أو إلى سفينة أخرى</w:t>
      </w:r>
    </w:p>
    <w:p w:rsidR="0059797E" w:rsidRDefault="0059797E" w:rsidP="0059797E">
      <w:pPr>
        <w:rPr>
          <w:rtl/>
          <w:lang w:bidi="ar-EG"/>
        </w:rPr>
      </w:pPr>
      <w:r>
        <w:rPr>
          <w:rtl/>
          <w:lang w:bidi="ar-EG"/>
        </w:rPr>
        <w:t xml:space="preserve">يرسل نداء </w:t>
      </w:r>
      <w:r>
        <w:rPr>
          <w:lang w:bidi="ar-EG"/>
        </w:rPr>
        <w:t>DSC</w:t>
      </w:r>
      <w:r>
        <w:rPr>
          <w:rtl/>
          <w:lang w:bidi="ar-EG"/>
        </w:rPr>
        <w:t xml:space="preserve"> مخصص للمراسلات العمومية إلى محطة ساحلية أو إلى سفينة أخرى على النحو التالي:</w:t>
      </w:r>
    </w:p>
    <w:p w:rsidR="0059797E" w:rsidRDefault="0059797E" w:rsidP="0059797E">
      <w:pPr>
        <w:pStyle w:val="enumlev10"/>
        <w:rPr>
          <w:del w:id="825" w:author="Osman Aly Elzayat, Mostafa Mohamed" w:date="2015-09-30T14:51:00Z"/>
          <w:rtl/>
        </w:rPr>
      </w:pPr>
      <w:del w:id="826" w:author="Osman Aly Elzayat, Mostafa Mohamed" w:date="2015-09-30T14:51:00Z">
        <w:r>
          <w:rPr>
            <w:rtl/>
          </w:rPr>
          <w:delText>-</w:delText>
        </w:r>
        <w:r>
          <w:rPr>
            <w:rtl/>
          </w:rPr>
          <w:tab/>
          <w:delText xml:space="preserve">يولف المرسل على قناة النداء </w:delText>
        </w:r>
        <w:r>
          <w:delText>DSC</w:delText>
        </w:r>
        <w:r>
          <w:rPr>
            <w:rtl/>
          </w:rPr>
          <w:delText xml:space="preserve"> المناسبة؛</w:delText>
        </w:r>
      </w:del>
    </w:p>
    <w:p w:rsidR="0059797E" w:rsidRPr="00734D3F" w:rsidRDefault="0059797E" w:rsidP="0059797E">
      <w:pPr>
        <w:pStyle w:val="enumlev10"/>
        <w:rPr>
          <w:rtl/>
        </w:rPr>
      </w:pPr>
      <w:r w:rsidRPr="00734D3F">
        <w:rPr>
          <w:rtl/>
        </w:rPr>
        <w:t>-</w:t>
      </w:r>
      <w:r w:rsidRPr="00734D3F">
        <w:rPr>
          <w:rtl/>
        </w:rPr>
        <w:tab/>
        <w:t xml:space="preserve">ينتقى نسق النداء لمحطة معينة على تجهيزات </w:t>
      </w:r>
      <w:r w:rsidRPr="00734D3F">
        <w:t>DSC</w:t>
      </w:r>
      <w:r w:rsidRPr="00734D3F">
        <w:rPr>
          <w:rtl/>
        </w:rPr>
        <w:t>؛</w:t>
      </w:r>
    </w:p>
    <w:p w:rsidR="0059797E" w:rsidRDefault="0059797E">
      <w:pPr>
        <w:pStyle w:val="enumlev10"/>
        <w:rPr>
          <w:rtl/>
        </w:rPr>
        <w:pPrChange w:id="827" w:author="Anbar, Mona" w:date="2015-10-07T10:06:00Z">
          <w:pPr>
            <w:pStyle w:val="enumlev10"/>
          </w:pPr>
        </w:pPrChange>
      </w:pPr>
      <w:r>
        <w:rPr>
          <w:rtl/>
        </w:rPr>
        <w:t>-</w:t>
      </w:r>
      <w:r>
        <w:rPr>
          <w:rtl/>
        </w:rPr>
        <w:tab/>
        <w:t xml:space="preserve">يتم إدخال ما يلي أو انتقاؤه على </w:t>
      </w:r>
      <w:del w:id="828" w:author="Anbar, Mona" w:date="2015-10-07T10:06:00Z">
        <w:r w:rsidDel="0059186D">
          <w:rPr>
            <w:rtl/>
          </w:rPr>
          <w:delText>لوحة مفاتيح ال</w:delText>
        </w:r>
      </w:del>
      <w:r>
        <w:rPr>
          <w:rtl/>
        </w:rPr>
        <w:t xml:space="preserve">تجهيزات </w:t>
      </w:r>
      <w:r>
        <w:t>DSC</w:t>
      </w:r>
      <w:r>
        <w:rPr>
          <w:rtl/>
        </w:rPr>
        <w:t>:</w:t>
      </w:r>
    </w:p>
    <w:p w:rsidR="0059797E" w:rsidRDefault="0059797E" w:rsidP="0059797E">
      <w:pPr>
        <w:pStyle w:val="enumlev20"/>
        <w:rPr>
          <w:rtl/>
        </w:rPr>
      </w:pPr>
      <w:r>
        <w:rPr>
          <w:rtl/>
        </w:rPr>
        <w:t>-</w:t>
      </w:r>
      <w:r>
        <w:rPr>
          <w:rtl/>
        </w:rPr>
        <w:tab/>
        <w:t xml:space="preserve">الهوية المكونة من </w:t>
      </w:r>
      <w:r>
        <w:t>9</w:t>
      </w:r>
      <w:r>
        <w:rPr>
          <w:rtl/>
        </w:rPr>
        <w:t xml:space="preserve"> أرقام للمحطة المطلوب مناداتها،</w:t>
      </w:r>
    </w:p>
    <w:p w:rsidR="0059797E" w:rsidRDefault="0059797E" w:rsidP="0059797E">
      <w:pPr>
        <w:pStyle w:val="enumlev20"/>
        <w:rPr>
          <w:rtl/>
        </w:rPr>
      </w:pPr>
      <w:r>
        <w:rPr>
          <w:rtl/>
        </w:rPr>
        <w:t>-</w:t>
      </w:r>
      <w:r>
        <w:rPr>
          <w:rtl/>
        </w:rPr>
        <w:tab/>
        <w:t>فئة النداء (روتيني)،</w:t>
      </w:r>
    </w:p>
    <w:p w:rsidR="0059797E" w:rsidRDefault="0059797E" w:rsidP="0059797E">
      <w:pPr>
        <w:pStyle w:val="enumlev20"/>
        <w:rPr>
          <w:rtl/>
        </w:rPr>
      </w:pPr>
      <w:r>
        <w:rPr>
          <w:rtl/>
        </w:rPr>
        <w:t>-</w:t>
      </w:r>
      <w:r>
        <w:rPr>
          <w:rtl/>
        </w:rPr>
        <w:tab/>
        <w:t>نمط الاتصال اللاحق (مهاتفة راديوية عادة)،</w:t>
      </w:r>
    </w:p>
    <w:p w:rsidR="0059797E" w:rsidRDefault="0059797E" w:rsidP="0059797E">
      <w:pPr>
        <w:pStyle w:val="enumlev20"/>
        <w:rPr>
          <w:rtl/>
        </w:rPr>
      </w:pPr>
      <w:r>
        <w:rPr>
          <w:rtl/>
        </w:rPr>
        <w:t>-</w:t>
      </w:r>
      <w:r>
        <w:rPr>
          <w:rtl/>
        </w:rPr>
        <w:tab/>
        <w:t xml:space="preserve">قناة العمل المقترحة عند نداء سفينة أخرى. ويجب </w:t>
      </w:r>
      <w:r>
        <w:rPr>
          <w:b/>
          <w:bCs/>
          <w:rtl/>
        </w:rPr>
        <w:t>ألا</w:t>
      </w:r>
      <w:r>
        <w:rPr>
          <w:rtl/>
        </w:rPr>
        <w:t xml:space="preserve"> يدرج اقتراح قناة عمل في النداءات الموجهة إلى محطة ساحلية، لأن المحطة الساحلية تشير في إشعارها بالاستلام </w:t>
      </w:r>
      <w:r>
        <w:t>DSC</w:t>
      </w:r>
      <w:r>
        <w:rPr>
          <w:rtl/>
        </w:rPr>
        <w:t xml:space="preserve"> إلى إحدى قنوات العمل الشاغرة،</w:t>
      </w:r>
    </w:p>
    <w:p w:rsidR="0059797E" w:rsidRDefault="0059797E" w:rsidP="0059797E">
      <w:pPr>
        <w:rPr>
          <w:rtl/>
          <w:lang w:bidi="ar-EG"/>
        </w:rPr>
      </w:pPr>
      <w:r>
        <w:rPr>
          <w:rtl/>
          <w:lang w:bidi="ar-EG"/>
        </w:rPr>
        <w:tab/>
        <w:t xml:space="preserve">وفقاً لتعليمات مصنّع التجهيزات </w:t>
      </w:r>
      <w:r>
        <w:rPr>
          <w:lang w:bidi="ar-EG"/>
        </w:rPr>
        <w:t>DSC</w:t>
      </w:r>
      <w:r>
        <w:rPr>
          <w:rtl/>
          <w:lang w:bidi="ar-EG"/>
        </w:rPr>
        <w:t>؛</w:t>
      </w:r>
    </w:p>
    <w:p w:rsidR="0059797E" w:rsidRDefault="0059797E" w:rsidP="0059797E">
      <w:pPr>
        <w:pStyle w:val="enumlev10"/>
        <w:rPr>
          <w:rtl/>
        </w:rPr>
      </w:pPr>
      <w:r>
        <w:rPr>
          <w:rtl/>
        </w:rPr>
        <w:t>-</w:t>
      </w:r>
      <w:r>
        <w:rPr>
          <w:rtl/>
        </w:rPr>
        <w:tab/>
        <w:t xml:space="preserve">يرسل نداء </w:t>
      </w:r>
      <w:r>
        <w:t>DSC</w:t>
      </w:r>
      <w:r>
        <w:rPr>
          <w:rtl/>
        </w:rPr>
        <w:t>.</w:t>
      </w:r>
    </w:p>
    <w:p w:rsidR="0059797E" w:rsidRDefault="0059797E" w:rsidP="0059797E">
      <w:pPr>
        <w:pStyle w:val="Heading2"/>
        <w:rPr>
          <w:rtl/>
          <w:lang w:bidi="ar-EG"/>
        </w:rPr>
      </w:pPr>
      <w:r>
        <w:rPr>
          <w:lang w:bidi="ar-EG"/>
        </w:rPr>
        <w:t>3.4</w:t>
      </w:r>
      <w:r>
        <w:rPr>
          <w:rtl/>
          <w:lang w:bidi="ar-EG"/>
        </w:rPr>
        <w:tab/>
        <w:t>تكرار النداء</w:t>
      </w:r>
    </w:p>
    <w:p w:rsidR="0059797E" w:rsidRDefault="0059797E" w:rsidP="0059797E">
      <w:pPr>
        <w:rPr>
          <w:rtl/>
          <w:lang w:bidi="ar-EG"/>
        </w:rPr>
      </w:pPr>
      <w:r>
        <w:rPr>
          <w:rtl/>
          <w:lang w:bidi="ar-EG"/>
        </w:rPr>
        <w:t xml:space="preserve">يمكن تكرار نداء </w:t>
      </w:r>
      <w:r>
        <w:rPr>
          <w:lang w:bidi="ar-EG"/>
        </w:rPr>
        <w:t>DSC</w:t>
      </w:r>
      <w:r>
        <w:rPr>
          <w:rtl/>
          <w:lang w:bidi="ar-EG"/>
        </w:rPr>
        <w:t xml:space="preserve"> للمراسلات العمومية على نفس القناة </w:t>
      </w:r>
      <w:r>
        <w:rPr>
          <w:lang w:bidi="ar-EG"/>
        </w:rPr>
        <w:t>DSC</w:t>
      </w:r>
      <w:r>
        <w:rPr>
          <w:rtl/>
          <w:lang w:bidi="ar-EG"/>
        </w:rPr>
        <w:t xml:space="preserve"> أو على قناة </w:t>
      </w:r>
      <w:r>
        <w:rPr>
          <w:lang w:bidi="ar-EG"/>
        </w:rPr>
        <w:t>DSC</w:t>
      </w:r>
      <w:r>
        <w:rPr>
          <w:rtl/>
          <w:lang w:bidi="ar-EG"/>
        </w:rPr>
        <w:t xml:space="preserve"> أخرى إذا لم يتم استقبال الإشعار بالاستلام في غضون </w:t>
      </w:r>
      <w:r>
        <w:rPr>
          <w:lang w:bidi="ar-EG"/>
        </w:rPr>
        <w:t>5</w:t>
      </w:r>
      <w:r>
        <w:rPr>
          <w:rtl/>
          <w:lang w:bidi="ar-EG"/>
        </w:rPr>
        <w:t xml:space="preserve"> دقائق.</w:t>
      </w:r>
    </w:p>
    <w:p w:rsidR="0059797E" w:rsidRDefault="0059797E" w:rsidP="0059797E">
      <w:pPr>
        <w:rPr>
          <w:rtl/>
          <w:lang w:bidi="ar-EG"/>
        </w:rPr>
      </w:pPr>
      <w:r>
        <w:rPr>
          <w:rtl/>
          <w:lang w:bidi="ar-EG"/>
        </w:rPr>
        <w:t xml:space="preserve">وينبغي تأخير محاولات النداءات التالية لمدة </w:t>
      </w:r>
      <w:r>
        <w:rPr>
          <w:lang w:bidi="ar-EG"/>
        </w:rPr>
        <w:t>15</w:t>
      </w:r>
      <w:r>
        <w:rPr>
          <w:rtl/>
          <w:lang w:bidi="ar-EG"/>
        </w:rPr>
        <w:t xml:space="preserve"> دقيقة على الأقل، إذا لم يكن الإشعار بالاستلام قد استقبل بعد.</w:t>
      </w:r>
    </w:p>
    <w:p w:rsidR="0059797E" w:rsidRDefault="0059797E" w:rsidP="0059797E">
      <w:pPr>
        <w:pStyle w:val="Heading2"/>
        <w:rPr>
          <w:rtl/>
          <w:lang w:bidi="ar-EG"/>
        </w:rPr>
      </w:pPr>
      <w:r>
        <w:rPr>
          <w:lang w:bidi="ar-EG"/>
        </w:rPr>
        <w:lastRenderedPageBreak/>
        <w:t>4.4</w:t>
      </w:r>
      <w:r>
        <w:rPr>
          <w:rtl/>
          <w:lang w:bidi="ar-EG"/>
        </w:rPr>
        <w:tab/>
        <w:t>الإشعار باستلام نداء والتحضير لاستقبال الحركة</w:t>
      </w:r>
    </w:p>
    <w:p w:rsidR="0059797E" w:rsidRDefault="0059797E" w:rsidP="0059797E">
      <w:pPr>
        <w:rPr>
          <w:rtl/>
          <w:lang w:bidi="ar-EG"/>
        </w:rPr>
      </w:pPr>
      <w:r>
        <w:rPr>
          <w:rtl/>
          <w:lang w:bidi="ar-EG"/>
        </w:rPr>
        <w:t xml:space="preserve">عند استقبال نداء </w:t>
      </w:r>
      <w:r>
        <w:rPr>
          <w:lang w:bidi="ar-EG"/>
        </w:rPr>
        <w:t>DSC</w:t>
      </w:r>
      <w:r>
        <w:rPr>
          <w:rtl/>
          <w:lang w:bidi="ar-EG"/>
        </w:rPr>
        <w:t xml:space="preserve"> من محطة ساحلية أو من سفينة أخرى، يرسل الإشعار بالاستلام </w:t>
      </w:r>
      <w:r>
        <w:rPr>
          <w:lang w:bidi="ar-EG"/>
        </w:rPr>
        <w:t>DSC</w:t>
      </w:r>
      <w:r>
        <w:rPr>
          <w:rtl/>
          <w:lang w:bidi="ar-EG"/>
        </w:rPr>
        <w:t xml:space="preserve"> على النحو التالي:</w:t>
      </w:r>
    </w:p>
    <w:p w:rsidR="0059797E" w:rsidRDefault="0059797E" w:rsidP="0059797E">
      <w:pPr>
        <w:pStyle w:val="enumlev10"/>
        <w:rPr>
          <w:del w:id="829" w:author="Osman Aly Elzayat, Mostafa Mohamed" w:date="2015-09-30T14:52:00Z"/>
          <w:rtl/>
        </w:rPr>
      </w:pPr>
      <w:del w:id="830" w:author="Osman Aly Elzayat, Mostafa Mohamed" w:date="2015-09-30T14:52:00Z">
        <w:r>
          <w:rPr>
            <w:rtl/>
          </w:rPr>
          <w:delText>-</w:delText>
        </w:r>
        <w:r>
          <w:rPr>
            <w:rtl/>
          </w:rPr>
          <w:tab/>
          <w:delText xml:space="preserve">يولف المرسل على تردد إرسال القناة </w:delText>
        </w:r>
        <w:r>
          <w:delText>DSC</w:delText>
        </w:r>
        <w:r>
          <w:rPr>
            <w:rtl/>
          </w:rPr>
          <w:delText xml:space="preserve"> التي استقبل عليها النداء،</w:delText>
        </w:r>
      </w:del>
    </w:p>
    <w:p w:rsidR="0059797E" w:rsidRDefault="0059797E" w:rsidP="0059797E">
      <w:pPr>
        <w:pStyle w:val="enumlev10"/>
        <w:rPr>
          <w:rtl/>
        </w:rPr>
      </w:pPr>
      <w:r>
        <w:rPr>
          <w:rtl/>
        </w:rPr>
        <w:t>-</w:t>
      </w:r>
      <w:r>
        <w:rPr>
          <w:rtl/>
        </w:rPr>
        <w:tab/>
        <w:t xml:space="preserve">ينتقى نسق الإشعار بالاستلام على التجهيزات </w:t>
      </w:r>
      <w:r>
        <w:t>DSC</w:t>
      </w:r>
      <w:r>
        <w:rPr>
          <w:rtl/>
        </w:rPr>
        <w:t>،</w:t>
      </w:r>
    </w:p>
    <w:p w:rsidR="0059797E" w:rsidRDefault="0059797E" w:rsidP="0059797E">
      <w:pPr>
        <w:pStyle w:val="enumlev10"/>
        <w:rPr>
          <w:spacing w:val="-6"/>
          <w:rtl/>
        </w:rPr>
      </w:pPr>
      <w:r>
        <w:rPr>
          <w:rtl/>
        </w:rPr>
        <w:t>-</w:t>
      </w:r>
      <w:r>
        <w:rPr>
          <w:rtl/>
        </w:rPr>
        <w:tab/>
      </w:r>
      <w:r>
        <w:rPr>
          <w:spacing w:val="-6"/>
          <w:rtl/>
        </w:rPr>
        <w:t>يرسل إشعار بالاستلام يشير إلى ما إذا كانت السفينة تستطيع الاتصال وفقاً لما اقترح في النداء (نمط الاتصال وتردد العمل)،</w:t>
      </w:r>
    </w:p>
    <w:p w:rsidR="0059797E" w:rsidRDefault="0059797E" w:rsidP="0059797E">
      <w:pPr>
        <w:pStyle w:val="enumlev10"/>
        <w:rPr>
          <w:rtl/>
        </w:rPr>
      </w:pPr>
      <w:r>
        <w:rPr>
          <w:rtl/>
        </w:rPr>
        <w:t>-</w:t>
      </w:r>
      <w:r>
        <w:rPr>
          <w:rtl/>
        </w:rPr>
        <w:tab/>
        <w:t>إذا كان الاتصال ممكناً وفقاً لما أشير إليه، يولف كل من المرسل ومستقبل المهاتفة الراديوية على قناة العمل المشار إليها ويستعد لاستقبال الحركة.</w:t>
      </w:r>
    </w:p>
    <w:p w:rsidR="0059797E" w:rsidRDefault="0059797E" w:rsidP="0059797E">
      <w:pPr>
        <w:pStyle w:val="Heading2"/>
        <w:rPr>
          <w:rtl/>
          <w:lang w:bidi="ar-EG"/>
        </w:rPr>
      </w:pPr>
      <w:r>
        <w:rPr>
          <w:lang w:bidi="ar-EG"/>
        </w:rPr>
        <w:t>5.4</w:t>
      </w:r>
      <w:r>
        <w:rPr>
          <w:rtl/>
          <w:lang w:bidi="ar-EG"/>
        </w:rPr>
        <w:tab/>
        <w:t>استقبال الإشعار بالاستلام والإجراءات الأخرى</w:t>
      </w:r>
    </w:p>
    <w:p w:rsidR="0059797E" w:rsidRDefault="0059797E" w:rsidP="0059797E">
      <w:pPr>
        <w:rPr>
          <w:rtl/>
          <w:lang w:bidi="ar-EG"/>
        </w:rPr>
      </w:pPr>
      <w:r>
        <w:rPr>
          <w:rtl/>
          <w:lang w:bidi="ar-EG"/>
        </w:rPr>
        <w:t>عند استقبال إشعار بالاستلام يشير إلى أن المحطة المطلوبة تستطيع استقبال الحركة، يتم الاستعداد لإرسال الحركة كما يلي:</w:t>
      </w:r>
    </w:p>
    <w:p w:rsidR="0059797E" w:rsidRDefault="0059797E" w:rsidP="0059797E">
      <w:pPr>
        <w:pStyle w:val="enumlev10"/>
        <w:rPr>
          <w:rtl/>
        </w:rPr>
      </w:pPr>
      <w:r>
        <w:rPr>
          <w:rtl/>
        </w:rPr>
        <w:t>-</w:t>
      </w:r>
      <w:r>
        <w:rPr>
          <w:rtl/>
        </w:rPr>
        <w:tab/>
        <w:t>يولف المرسل والمستقبل على قناة العمل المشار إليها؛</w:t>
      </w:r>
    </w:p>
    <w:p w:rsidR="0059797E" w:rsidRDefault="0059797E" w:rsidP="0059797E">
      <w:pPr>
        <w:pStyle w:val="enumlev10"/>
        <w:rPr>
          <w:rtl/>
        </w:rPr>
      </w:pPr>
      <w:r>
        <w:rPr>
          <w:rtl/>
        </w:rPr>
        <w:t>-</w:t>
      </w:r>
      <w:r>
        <w:rPr>
          <w:rtl/>
        </w:rPr>
        <w:tab/>
        <w:t>يبدأ الاتصال على قناة العمل كما يلي:</w:t>
      </w:r>
    </w:p>
    <w:p w:rsidR="0059797E" w:rsidRDefault="0059797E" w:rsidP="0059797E">
      <w:pPr>
        <w:pStyle w:val="enumlev20"/>
        <w:rPr>
          <w:rtl/>
        </w:rPr>
      </w:pPr>
      <w:r>
        <w:rPr>
          <w:rtl/>
        </w:rPr>
        <w:t>-</w:t>
      </w:r>
      <w:r>
        <w:rPr>
          <w:rtl/>
        </w:rPr>
        <w:tab/>
        <w:t xml:space="preserve">الهوية المكونة من </w:t>
      </w:r>
      <w:r>
        <w:t>9</w:t>
      </w:r>
      <w:r>
        <w:rPr>
          <w:rtl/>
        </w:rPr>
        <w:t xml:space="preserve"> أرقام أو الرمز الدليلي للنداء أو أي تعرف هوية آخر للمحطة المطلوبة،</w:t>
      </w:r>
    </w:p>
    <w:p w:rsidR="0059797E" w:rsidRDefault="0059797E" w:rsidP="0059797E">
      <w:pPr>
        <w:pStyle w:val="enumlev20"/>
        <w:rPr>
          <w:rtl/>
        </w:rPr>
      </w:pPr>
      <w:r>
        <w:rPr>
          <w:rtl/>
        </w:rPr>
        <w:t>-</w:t>
      </w:r>
      <w:r>
        <w:rPr>
          <w:rtl/>
        </w:rPr>
        <w:tab/>
        <w:t>"</w:t>
      </w:r>
      <w:r>
        <w:t>this is</w:t>
      </w:r>
      <w:r>
        <w:rPr>
          <w:rtl/>
        </w:rPr>
        <w:t>"،</w:t>
      </w:r>
    </w:p>
    <w:p w:rsidR="0059797E" w:rsidRDefault="0059797E" w:rsidP="0059797E">
      <w:pPr>
        <w:pStyle w:val="enumlev20"/>
        <w:rPr>
          <w:rtl/>
        </w:rPr>
      </w:pPr>
      <w:r>
        <w:rPr>
          <w:rtl/>
        </w:rPr>
        <w:t>-</w:t>
      </w:r>
      <w:r>
        <w:rPr>
          <w:rtl/>
        </w:rPr>
        <w:tab/>
        <w:t xml:space="preserve">الهوية المكونة من </w:t>
      </w:r>
      <w:r>
        <w:t>9</w:t>
      </w:r>
      <w:r>
        <w:rPr>
          <w:rtl/>
        </w:rPr>
        <w:t xml:space="preserve"> أرقام أو الرمز الدليلي للنداء أو أي تعرف هوية آخر للسفينة نفسها.</w:t>
      </w:r>
    </w:p>
    <w:p w:rsidR="0059797E" w:rsidRDefault="0059797E" w:rsidP="0059797E">
      <w:pPr>
        <w:rPr>
          <w:rtl/>
          <w:lang w:bidi="ar-EG"/>
        </w:rPr>
      </w:pPr>
      <w:r>
        <w:rPr>
          <w:rtl/>
          <w:lang w:bidi="ar-EG"/>
        </w:rPr>
        <w:t>ويتعين عادة على السفينة أن تتصل بعد ذلك بقليل إذا أشارت المحطة الساحلية في إشعارها بالاستلام إلى عدم استطاعتها استقبال الحركة فوراً.</w:t>
      </w:r>
    </w:p>
    <w:p w:rsidR="0059797E" w:rsidRDefault="0059797E" w:rsidP="0059797E">
      <w:pPr>
        <w:rPr>
          <w:rtl/>
          <w:lang w:bidi="ar-EG"/>
        </w:rPr>
      </w:pPr>
      <w:r>
        <w:rPr>
          <w:rtl/>
          <w:lang w:bidi="ar-EG"/>
        </w:rPr>
        <w:t>وإذا استقبلت السفينة إشعاراً بالاستلام، استجابة لنداء سفينة أخرى، يفيد بأن هذه السفينة الأخرى غير قادرة على استقبال الحركة فوراً، يتعين على السفينة المطلوبة عادة إرسال نداء إلى السفينة الطالبة حينما تكون قادرة على استقبال الحركة.</w:t>
      </w:r>
    </w:p>
    <w:p w:rsidR="0059797E" w:rsidRDefault="0059797E" w:rsidP="0059797E">
      <w:pPr>
        <w:pStyle w:val="Heading1"/>
        <w:rPr>
          <w:rtl/>
          <w:lang w:bidi="ar-EG"/>
        </w:rPr>
      </w:pPr>
      <w:r>
        <w:rPr>
          <w:lang w:bidi="ar-EG"/>
        </w:rPr>
        <w:t>5</w:t>
      </w:r>
      <w:r>
        <w:rPr>
          <w:rtl/>
          <w:lang w:bidi="ar-EG"/>
        </w:rPr>
        <w:tab/>
        <w:t>اختبار التجهيزات المستعملة للاستغاثة والسلامة</w:t>
      </w:r>
    </w:p>
    <w:p w:rsidR="0059797E" w:rsidRDefault="0059797E">
      <w:pPr>
        <w:rPr>
          <w:rtl/>
          <w:lang w:bidi="ar-EG"/>
        </w:rPr>
        <w:pPrChange w:id="831" w:author="Osman Aly Elzayat, Mostafa Mohamed" w:date="2015-09-30T14:53:00Z">
          <w:pPr>
            <w:spacing w:before="0"/>
          </w:pPr>
        </w:pPrChange>
      </w:pPr>
      <w:r>
        <w:rPr>
          <w:rtl/>
          <w:lang w:bidi="ar-EG"/>
        </w:rPr>
        <w:t xml:space="preserve">يتعين </w:t>
      </w:r>
      <w:del w:id="832" w:author="Osman Aly Elzayat, Mostafa Mohamed" w:date="2015-09-30T14:52:00Z">
        <w:r>
          <w:rPr>
            <w:rtl/>
            <w:lang w:bidi="ar-EG"/>
          </w:rPr>
          <w:delText xml:space="preserve">تحاشي </w:delText>
        </w:r>
      </w:del>
      <w:ins w:id="833" w:author="Osman Aly Elzayat, Mostafa Mohamed" w:date="2015-09-30T14:52:00Z">
        <w:r>
          <w:rPr>
            <w:rtl/>
            <w:lang w:bidi="ar-EG"/>
          </w:rPr>
          <w:t xml:space="preserve">أن يكون </w:t>
        </w:r>
      </w:ins>
      <w:r>
        <w:rPr>
          <w:rtl/>
          <w:lang w:bidi="ar-EG"/>
        </w:rPr>
        <w:t xml:space="preserve">الاختبار على تردد النداء </w:t>
      </w:r>
      <w:r>
        <w:rPr>
          <w:lang w:bidi="ar-EG"/>
        </w:rPr>
        <w:t>DSC</w:t>
      </w:r>
      <w:r>
        <w:rPr>
          <w:rtl/>
          <w:lang w:bidi="ar-EG"/>
        </w:rPr>
        <w:t xml:space="preserve"> المخصص حصراً للاستغاثة والسلامة </w:t>
      </w:r>
      <w:r>
        <w:rPr>
          <w:lang w:bidi="ar-EG"/>
        </w:rPr>
        <w:t>(kHz 2187,5)</w:t>
      </w:r>
      <w:r>
        <w:rPr>
          <w:rtl/>
          <w:lang w:bidi="ar-EG"/>
        </w:rPr>
        <w:t xml:space="preserve"> </w:t>
      </w:r>
      <w:ins w:id="834" w:author="Osman Aly Elzayat, Mostafa Mohamed" w:date="2015-09-30T14:53:00Z">
        <w:r>
          <w:rPr>
            <w:rFonts w:hint="cs"/>
            <w:rtl/>
            <w:lang w:bidi="ar-EG"/>
          </w:rPr>
          <w:t xml:space="preserve">محدوداً </w:t>
        </w:r>
      </w:ins>
      <w:r>
        <w:rPr>
          <w:rFonts w:hint="cs"/>
          <w:rtl/>
          <w:lang w:bidi="ar-EG"/>
        </w:rPr>
        <w:t>بقدر المستطاع</w:t>
      </w:r>
      <w:del w:id="835" w:author="Osman Aly Elzayat, Mostafa Mohamed" w:date="2015-09-30T14:53:00Z">
        <w:r>
          <w:rPr>
            <w:rFonts w:hint="cs"/>
            <w:rtl/>
            <w:lang w:bidi="ar-EG"/>
          </w:rPr>
          <w:delText xml:space="preserve"> وذلك باستخدام أساليب أخرى</w:delText>
        </w:r>
      </w:del>
      <w:r>
        <w:rPr>
          <w:rFonts w:hint="cs"/>
          <w:rtl/>
          <w:lang w:bidi="ar-EG"/>
        </w:rPr>
        <w:t>.</w:t>
      </w:r>
    </w:p>
    <w:p w:rsidR="0059797E" w:rsidRDefault="0059797E" w:rsidP="0059797E">
      <w:pPr>
        <w:rPr>
          <w:rtl/>
          <w:lang w:bidi="ar-EG"/>
        </w:rPr>
      </w:pPr>
      <w:r>
        <w:rPr>
          <w:rtl/>
          <w:lang w:bidi="ar-EG"/>
        </w:rPr>
        <w:t>ينبغي أن ترسل محطة السفينة نداءات الاختبار وأن تشعر المحطة المطلوبة باستلامها. وليس هنالك عادة أي اتصال لاحق بين المحطتين المعنيتين.</w:t>
      </w:r>
    </w:p>
    <w:p w:rsidR="0059797E" w:rsidRDefault="0059797E" w:rsidP="0059797E">
      <w:pPr>
        <w:rPr>
          <w:rtl/>
          <w:lang w:bidi="ar-EG"/>
        </w:rPr>
      </w:pPr>
      <w:r>
        <w:rPr>
          <w:rtl/>
          <w:lang w:bidi="ar-EG"/>
        </w:rPr>
        <w:t xml:space="preserve">يرسل نداء اختبار على الموجات المترية </w:t>
      </w:r>
      <w:r>
        <w:rPr>
          <w:lang w:bidi="ar-EG"/>
        </w:rPr>
        <w:t>(VHF)</w:t>
      </w:r>
      <w:r>
        <w:rPr>
          <w:rtl/>
          <w:lang w:bidi="ar-EG"/>
        </w:rPr>
        <w:t xml:space="preserve"> </w:t>
      </w:r>
      <w:r>
        <w:rPr>
          <w:rFonts w:hint="cs"/>
          <w:rtl/>
          <w:lang w:bidi="ar-EG"/>
        </w:rPr>
        <w:t xml:space="preserve">والموجات الهكتومترية </w:t>
      </w:r>
      <w:r>
        <w:rPr>
          <w:lang w:bidi="ar-EG"/>
        </w:rPr>
        <w:t>(MF)</w:t>
      </w:r>
      <w:r>
        <w:rPr>
          <w:rtl/>
          <w:lang w:bidi="ar-EG"/>
        </w:rPr>
        <w:t xml:space="preserve"> إلى محطة معينة على النحو التالي:</w:t>
      </w:r>
    </w:p>
    <w:p w:rsidR="0059797E" w:rsidRDefault="0059797E" w:rsidP="0059797E">
      <w:pPr>
        <w:pStyle w:val="enumlev10"/>
        <w:rPr>
          <w:rtl/>
        </w:rPr>
      </w:pPr>
      <w:del w:id="836" w:author="Osman Aly Elzayat, Mostafa Mohamed" w:date="2015-09-30T14:53:00Z">
        <w:r>
          <w:rPr>
            <w:rtl/>
          </w:rPr>
          <w:delText>-</w:delText>
        </w:r>
        <w:r>
          <w:rPr>
            <w:rtl/>
          </w:rPr>
          <w:tab/>
          <w:delText xml:space="preserve">يولف المرسل على تردد نداء الاستغاثة والسلامة </w:delText>
        </w:r>
        <w:r>
          <w:delText>DSC</w:delText>
        </w:r>
        <w:r>
          <w:rPr>
            <w:rtl/>
          </w:rPr>
          <w:delText xml:space="preserve"> </w:delText>
        </w:r>
        <w:r>
          <w:rPr>
            <w:rFonts w:hint="cs"/>
            <w:rtl/>
          </w:rPr>
          <w:delText xml:space="preserve">(أي القناة </w:delText>
        </w:r>
        <w:r>
          <w:delText>70</w:delText>
        </w:r>
        <w:r>
          <w:rPr>
            <w:rtl/>
          </w:rPr>
          <w:delText xml:space="preserve"> والتردد </w:delText>
        </w:r>
        <w:r>
          <w:delText>kHz 2187,5</w:delText>
        </w:r>
        <w:r>
          <w:rPr>
            <w:rtl/>
          </w:rPr>
          <w:delText>)،</w:delText>
        </w:r>
      </w:del>
    </w:p>
    <w:p w:rsidR="0059797E" w:rsidRDefault="0059797E">
      <w:pPr>
        <w:pStyle w:val="enumlev10"/>
        <w:rPr>
          <w:rtl/>
        </w:rPr>
        <w:pPrChange w:id="837" w:author="Osman Aly Elzayat, Mostafa Mohamed" w:date="2015-09-30T14:54:00Z">
          <w:pPr>
            <w:pStyle w:val="enumlev10"/>
            <w:spacing w:before="0"/>
          </w:pPr>
        </w:pPrChange>
      </w:pPr>
      <w:r>
        <w:rPr>
          <w:rtl/>
        </w:rPr>
        <w:t>-</w:t>
      </w:r>
      <w:r>
        <w:rPr>
          <w:rtl/>
        </w:rPr>
        <w:tab/>
        <w:t xml:space="preserve">يتم إدخال أو اختيار نسق نداء الاختبار على </w:t>
      </w:r>
      <w:del w:id="838" w:author="Osman Aly Elzayat, Mostafa Mohamed" w:date="2015-09-30T14:54:00Z">
        <w:r>
          <w:rPr>
            <w:rtl/>
          </w:rPr>
          <w:delText xml:space="preserve">التجهيزات </w:delText>
        </w:r>
      </w:del>
      <w:ins w:id="839" w:author="Osman Aly Elzayat, Mostafa Mohamed" w:date="2015-09-30T14:54:00Z">
        <w:r>
          <w:rPr>
            <w:rtl/>
          </w:rPr>
          <w:t xml:space="preserve">النداء </w:t>
        </w:r>
      </w:ins>
      <w:r>
        <w:t>DSC</w:t>
      </w:r>
      <w:r>
        <w:rPr>
          <w:rtl/>
        </w:rPr>
        <w:t xml:space="preserve"> </w:t>
      </w:r>
      <w:del w:id="840" w:author="Osman Aly Elzayat, Mostafa Mohamed" w:date="2015-09-30T14:54:00Z">
        <w:r>
          <w:rPr>
            <w:rFonts w:hint="cs"/>
            <w:rtl/>
          </w:rPr>
          <w:delText xml:space="preserve">وفقاً لتعليمات مصنّع التجهيزات </w:delText>
        </w:r>
        <w:r>
          <w:delText>DSC</w:delText>
        </w:r>
      </w:del>
      <w:r>
        <w:rPr>
          <w:rtl/>
        </w:rPr>
        <w:t>،</w:t>
      </w:r>
    </w:p>
    <w:p w:rsidR="0059797E" w:rsidRDefault="0059797E" w:rsidP="0059797E">
      <w:pPr>
        <w:pStyle w:val="enumlev10"/>
        <w:rPr>
          <w:rtl/>
        </w:rPr>
      </w:pPr>
      <w:r>
        <w:rPr>
          <w:rtl/>
        </w:rPr>
        <w:t>-</w:t>
      </w:r>
      <w:r>
        <w:rPr>
          <w:rtl/>
        </w:rPr>
        <w:tab/>
        <w:t xml:space="preserve">يتم إدخال الهوية المكونة من </w:t>
      </w:r>
      <w:r>
        <w:t>9</w:t>
      </w:r>
      <w:r>
        <w:rPr>
          <w:rtl/>
        </w:rPr>
        <w:t xml:space="preserve"> أرقام للمحطة الساحلية المطلوبة،</w:t>
      </w:r>
    </w:p>
    <w:p w:rsidR="0059797E" w:rsidRDefault="0059797E">
      <w:pPr>
        <w:pStyle w:val="enumlev10"/>
        <w:rPr>
          <w:rtl/>
        </w:rPr>
        <w:pPrChange w:id="841" w:author="Osman Aly Elzayat, Mostafa Mohamed" w:date="2015-09-30T14:55:00Z">
          <w:pPr>
            <w:pStyle w:val="enumlev10"/>
            <w:spacing w:before="0"/>
          </w:pPr>
        </w:pPrChange>
      </w:pPr>
      <w:r>
        <w:rPr>
          <w:rtl/>
        </w:rPr>
        <w:t>-</w:t>
      </w:r>
      <w:r>
        <w:rPr>
          <w:rtl/>
        </w:rPr>
        <w:tab/>
        <w:t xml:space="preserve">يرسل النداء </w:t>
      </w:r>
      <w:r>
        <w:t>DSC</w:t>
      </w:r>
      <w:r>
        <w:rPr>
          <w:rtl/>
        </w:rPr>
        <w:t xml:space="preserve"> </w:t>
      </w:r>
      <w:ins w:id="842" w:author="Osman Aly Elzayat, Mostafa Mohamed" w:date="2015-09-30T14:55:00Z">
        <w:r>
          <w:rPr>
            <w:rFonts w:hint="cs"/>
            <w:rtl/>
          </w:rPr>
          <w:t>الخاص بالاختبار</w:t>
        </w:r>
      </w:ins>
      <w:del w:id="843" w:author="Osman Aly Elzayat, Mostafa Mohamed" w:date="2015-09-30T14:55:00Z">
        <w:r>
          <w:rPr>
            <w:rFonts w:hint="cs"/>
            <w:rtl/>
          </w:rPr>
          <w:delText>بعد التأكد بقدر المستطاع من عدم وجود نداءات جارية على التردد</w:delText>
        </w:r>
      </w:del>
      <w:r>
        <w:rPr>
          <w:rFonts w:hint="cs"/>
          <w:rtl/>
        </w:rPr>
        <w:t>،</w:t>
      </w:r>
    </w:p>
    <w:p w:rsidR="0059797E" w:rsidRDefault="0059797E" w:rsidP="0059797E">
      <w:pPr>
        <w:pStyle w:val="enumlev10"/>
        <w:rPr>
          <w:rtl/>
        </w:rPr>
      </w:pPr>
      <w:r>
        <w:rPr>
          <w:rtl/>
        </w:rPr>
        <w:t>-</w:t>
      </w:r>
      <w:r>
        <w:rPr>
          <w:rtl/>
        </w:rPr>
        <w:tab/>
        <w:t>ينتظر الإشعار بالاستلام.</w:t>
      </w:r>
    </w:p>
    <w:p w:rsidR="0059797E" w:rsidRDefault="0059797E">
      <w:pPr>
        <w:pStyle w:val="Heading1"/>
        <w:ind w:left="794" w:hanging="794"/>
        <w:rPr>
          <w:rtl/>
          <w:lang w:bidi="ar-EG"/>
        </w:rPr>
        <w:pPrChange w:id="844" w:author="Osman Aly Elzayat, Mostafa Mohamed" w:date="2015-09-30T14:55:00Z">
          <w:pPr>
            <w:pStyle w:val="Heading1"/>
            <w:spacing w:before="0"/>
          </w:pPr>
        </w:pPrChange>
      </w:pPr>
      <w:r>
        <w:rPr>
          <w:lang w:bidi="ar-EG"/>
        </w:rPr>
        <w:lastRenderedPageBreak/>
        <w:t>6</w:t>
      </w:r>
      <w:r>
        <w:rPr>
          <w:rtl/>
          <w:lang w:bidi="ar-EG"/>
        </w:rPr>
        <w:tab/>
        <w:t xml:space="preserve">الشروط والإجراءات الخاصة لاتصالات </w:t>
      </w:r>
      <w:del w:id="845" w:author="Osman Aly Elzayat, Mostafa Mohamed" w:date="2015-09-30T14:55:00Z">
        <w:r>
          <w:rPr>
            <w:lang w:bidi="ar-EG"/>
          </w:rPr>
          <w:delText>DSC</w:delText>
        </w:r>
        <w:r>
          <w:rPr>
            <w:rtl/>
            <w:lang w:bidi="ar-EG"/>
          </w:rPr>
          <w:delText xml:space="preserve"> </w:delText>
        </w:r>
      </w:del>
      <w:ins w:id="846" w:author="Osman Aly Elzayat, Mostafa Mohamed" w:date="2015-09-30T14:55:00Z">
        <w:r>
          <w:rPr>
            <w:rFonts w:hint="cs"/>
            <w:rtl/>
            <w:lang w:bidi="ar-EG"/>
          </w:rPr>
          <w:t xml:space="preserve">النداء الانتقائي الرقمي </w:t>
        </w:r>
      </w:ins>
      <w:r>
        <w:rPr>
          <w:rFonts w:hint="cs"/>
          <w:rtl/>
          <w:lang w:bidi="ar-EG"/>
        </w:rPr>
        <w:t xml:space="preserve">على الموجات الديكامترية </w:t>
      </w:r>
      <w:r>
        <w:rPr>
          <w:lang w:bidi="ar-EG"/>
        </w:rPr>
        <w:t>(HF)</w:t>
      </w:r>
    </w:p>
    <w:p w:rsidR="0059797E" w:rsidRDefault="0059797E" w:rsidP="0059797E">
      <w:pPr>
        <w:pStyle w:val="Headingb0"/>
        <w:rPr>
          <w:rtl/>
          <w:lang w:bidi="ar-EG"/>
        </w:rPr>
      </w:pPr>
      <w:r>
        <w:rPr>
          <w:rtl/>
          <w:lang w:bidi="ar-EG"/>
        </w:rPr>
        <w:t>اعتبارات عامة</w:t>
      </w:r>
    </w:p>
    <w:p w:rsidR="0059797E" w:rsidRDefault="0059797E" w:rsidP="006B7076">
      <w:pPr>
        <w:rPr>
          <w:rtl/>
          <w:lang w:bidi="ar-EG"/>
        </w:rPr>
      </w:pPr>
      <w:r>
        <w:rPr>
          <w:rtl/>
          <w:lang w:bidi="ar-EG"/>
        </w:rPr>
        <w:t xml:space="preserve">إجراءات الاتصالات </w:t>
      </w:r>
      <w:r>
        <w:rPr>
          <w:lang w:bidi="ar-EG"/>
        </w:rPr>
        <w:t>DSC</w:t>
      </w:r>
      <w:r>
        <w:rPr>
          <w:rtl/>
          <w:lang w:bidi="ar-EG"/>
        </w:rPr>
        <w:t xml:space="preserve"> على الموجات الديكامترية </w:t>
      </w:r>
      <w:r>
        <w:rPr>
          <w:lang w:bidi="ar-EG"/>
        </w:rPr>
        <w:t>(HF)</w:t>
      </w:r>
      <w:r>
        <w:rPr>
          <w:rtl/>
          <w:lang w:bidi="ar-EG"/>
        </w:rPr>
        <w:t xml:space="preserve"> هي نفس إجراءات الاتصالات </w:t>
      </w:r>
      <w:r>
        <w:rPr>
          <w:lang w:bidi="ar-EG"/>
        </w:rPr>
        <w:t>DSC</w:t>
      </w:r>
      <w:r>
        <w:rPr>
          <w:rtl/>
          <w:lang w:bidi="ar-EG"/>
        </w:rPr>
        <w:t xml:space="preserve"> على الموجات الهكتومترية</w:t>
      </w:r>
      <w:r w:rsidR="006B7076">
        <w:rPr>
          <w:rFonts w:hint="cs"/>
          <w:rtl/>
          <w:lang w:bidi="ar-EG"/>
        </w:rPr>
        <w:t> </w:t>
      </w:r>
      <w:r>
        <w:rPr>
          <w:lang w:bidi="ar-EG"/>
        </w:rPr>
        <w:t>(MF)</w:t>
      </w:r>
      <w:r>
        <w:rPr>
          <w:rtl/>
          <w:lang w:bidi="ar-EG"/>
        </w:rPr>
        <w:t xml:space="preserve">/الموجات المترية </w:t>
      </w:r>
      <w:r>
        <w:rPr>
          <w:lang w:bidi="ar-EG"/>
        </w:rPr>
        <w:t>(VHF)</w:t>
      </w:r>
      <w:r>
        <w:rPr>
          <w:rtl/>
          <w:lang w:bidi="ar-EG"/>
        </w:rPr>
        <w:t xml:space="preserve">، مع بعض الإضافات المبينة في الفقرات من </w:t>
      </w:r>
      <w:r>
        <w:rPr>
          <w:lang w:bidi="ar-EG"/>
        </w:rPr>
        <w:t>1.6</w:t>
      </w:r>
      <w:r>
        <w:rPr>
          <w:rtl/>
          <w:lang w:bidi="ar-EG"/>
        </w:rPr>
        <w:t xml:space="preserve"> إلى </w:t>
      </w:r>
      <w:r>
        <w:rPr>
          <w:lang w:bidi="ar-EG"/>
        </w:rPr>
        <w:t>3.6</w:t>
      </w:r>
      <w:r>
        <w:rPr>
          <w:rtl/>
          <w:lang w:bidi="ar-EG"/>
        </w:rPr>
        <w:t xml:space="preserve"> الواردة أدناه.</w:t>
      </w:r>
    </w:p>
    <w:p w:rsidR="0059797E" w:rsidRDefault="0059797E" w:rsidP="0059797E">
      <w:pPr>
        <w:rPr>
          <w:rtl/>
          <w:lang w:bidi="ar-EG"/>
        </w:rPr>
      </w:pPr>
      <w:r>
        <w:rPr>
          <w:rtl/>
          <w:lang w:bidi="ar-EG"/>
        </w:rPr>
        <w:t xml:space="preserve">ويتعين إيلاء المراعاة الواجبة للشروط الخاصة الواردة في الفقرات من </w:t>
      </w:r>
      <w:r>
        <w:rPr>
          <w:lang w:bidi="ar-EG"/>
        </w:rPr>
        <w:t>1.6</w:t>
      </w:r>
      <w:r>
        <w:rPr>
          <w:rtl/>
          <w:lang w:bidi="ar-EG"/>
        </w:rPr>
        <w:t xml:space="preserve"> إلى </w:t>
      </w:r>
      <w:r>
        <w:rPr>
          <w:lang w:bidi="ar-EG"/>
        </w:rPr>
        <w:t>3.6</w:t>
      </w:r>
      <w:r>
        <w:rPr>
          <w:rtl/>
          <w:lang w:bidi="ar-EG"/>
        </w:rPr>
        <w:t xml:space="preserve"> </w:t>
      </w:r>
      <w:r>
        <w:rPr>
          <w:rFonts w:hint="cs"/>
          <w:rtl/>
          <w:lang w:bidi="ar-EG"/>
        </w:rPr>
        <w:t xml:space="preserve">عند إجراء اتصالات </w:t>
      </w:r>
      <w:r>
        <w:rPr>
          <w:lang w:bidi="ar-EG"/>
        </w:rPr>
        <w:t>DSC</w:t>
      </w:r>
      <w:r>
        <w:rPr>
          <w:rtl/>
          <w:lang w:bidi="ar-EG"/>
        </w:rPr>
        <w:t xml:space="preserve"> على الموجات الديكامترية </w:t>
      </w:r>
      <w:r>
        <w:rPr>
          <w:lang w:bidi="ar-EG"/>
        </w:rPr>
        <w:t>(HF)</w:t>
      </w:r>
      <w:r>
        <w:rPr>
          <w:rtl/>
          <w:lang w:bidi="ar-EG"/>
        </w:rPr>
        <w:t>.</w:t>
      </w:r>
    </w:p>
    <w:p w:rsidR="0059797E" w:rsidRDefault="0059797E">
      <w:pPr>
        <w:pStyle w:val="Heading2"/>
        <w:rPr>
          <w:rtl/>
          <w:lang w:bidi="ar-EG"/>
        </w:rPr>
        <w:pPrChange w:id="847" w:author="Anbar, Mona" w:date="2015-10-07T10:08:00Z">
          <w:pPr>
            <w:pStyle w:val="Heading1"/>
          </w:pPr>
        </w:pPrChange>
      </w:pPr>
      <w:r>
        <w:rPr>
          <w:lang w:bidi="ar-EG"/>
        </w:rPr>
        <w:t>1.6</w:t>
      </w:r>
      <w:r>
        <w:rPr>
          <w:rtl/>
          <w:lang w:bidi="ar-EG"/>
        </w:rPr>
        <w:tab/>
        <w:t>الاستغاثة</w:t>
      </w:r>
    </w:p>
    <w:p w:rsidR="0059797E" w:rsidRDefault="0059797E">
      <w:pPr>
        <w:pStyle w:val="Heading3"/>
        <w:spacing w:before="180"/>
        <w:rPr>
          <w:rtl/>
          <w:lang w:bidi="ar-EG"/>
        </w:rPr>
        <w:pPrChange w:id="848" w:author="Osman Aly Elzayat, Mostafa Mohamed" w:date="2015-09-30T14:57:00Z">
          <w:pPr>
            <w:pStyle w:val="Heading3"/>
            <w:spacing w:before="0"/>
          </w:pPr>
        </w:pPrChange>
      </w:pPr>
      <w:r>
        <w:rPr>
          <w:lang w:bidi="ar-EG"/>
        </w:rPr>
        <w:t>1.1.6</w:t>
      </w:r>
      <w:r>
        <w:rPr>
          <w:rtl/>
          <w:lang w:bidi="ar-EG"/>
        </w:rPr>
        <w:tab/>
        <w:t xml:space="preserve">إرسال نداء استغاثة </w:t>
      </w:r>
      <w:del w:id="849" w:author="Osman Aly Elzayat, Mostafa Mohamed" w:date="2015-09-30T14:57:00Z">
        <w:r>
          <w:rPr>
            <w:lang w:bidi="ar-EG"/>
          </w:rPr>
          <w:delText>DSC</w:delText>
        </w:r>
      </w:del>
      <w:ins w:id="850" w:author="Osman Aly Elzayat, Mostafa Mohamed" w:date="2015-09-30T14:57:00Z">
        <w:r>
          <w:rPr>
            <w:rtl/>
            <w:lang w:bidi="ar-EG"/>
          </w:rPr>
          <w:t xml:space="preserve">بالنداء الانتقائي الرقمي واختيار النطاقات </w:t>
        </w:r>
      </w:ins>
      <w:ins w:id="851" w:author="Osman Aly Elzayat, Mostafa Mohamed" w:date="2015-09-30T14:58:00Z">
        <w:r>
          <w:rPr>
            <w:lang w:bidi="ar-EG"/>
          </w:rPr>
          <w:t>HF</w:t>
        </w:r>
      </w:ins>
    </w:p>
    <w:p w:rsidR="0059797E" w:rsidRDefault="0059797E" w:rsidP="0059797E">
      <w:pPr>
        <w:rPr>
          <w:rtl/>
          <w:lang w:bidi="ar-EG"/>
        </w:rPr>
      </w:pPr>
      <w:del w:id="852" w:author="Osman Aly Elzayat, Mostafa Mohamed" w:date="2015-09-30T14:56:00Z">
        <w:r>
          <w:rPr>
            <w:rtl/>
            <w:lang w:bidi="ar-EG"/>
          </w:rPr>
          <w:delText xml:space="preserve">ينبغي أن يرسل نداء الاستغاثة </w:delText>
        </w:r>
        <w:r>
          <w:rPr>
            <w:lang w:bidi="ar-EG"/>
          </w:rPr>
          <w:delText>DSC</w:delText>
        </w:r>
        <w:r>
          <w:rPr>
            <w:rtl/>
            <w:lang w:bidi="ar-EG"/>
          </w:rPr>
          <w:delText xml:space="preserve"> إلى المحطات الساحلية - على الموجات الديكامترية </w:delText>
        </w:r>
        <w:r>
          <w:rPr>
            <w:lang w:bidi="ar-EG"/>
          </w:rPr>
          <w:delText>(HF)</w:delText>
        </w:r>
        <w:r>
          <w:rPr>
            <w:rtl/>
            <w:lang w:bidi="ar-EG"/>
          </w:rPr>
          <w:delText xml:space="preserve"> </w:delText>
        </w:r>
        <w:r>
          <w:rPr>
            <w:rFonts w:hint="cs"/>
            <w:rtl/>
            <w:lang w:bidi="ar-EG"/>
          </w:rPr>
          <w:delText xml:space="preserve">في المنطقتين البحريتين </w:delText>
        </w:r>
        <w:r>
          <w:rPr>
            <w:lang w:bidi="ar-EG"/>
          </w:rPr>
          <w:delText>A3</w:delText>
        </w:r>
        <w:r>
          <w:rPr>
            <w:rtl/>
            <w:lang w:bidi="ar-EG"/>
          </w:rPr>
          <w:delText xml:space="preserve"> و</w:delText>
        </w:r>
        <w:r>
          <w:rPr>
            <w:lang w:bidi="ar-EG"/>
          </w:rPr>
          <w:delText>A4</w:delText>
        </w:r>
        <w:r>
          <w:rPr>
            <w:rtl/>
            <w:lang w:bidi="ar-EG"/>
          </w:rPr>
          <w:delText xml:space="preserve"> </w:delText>
        </w:r>
        <w:r>
          <w:rPr>
            <w:rFonts w:hint="cs"/>
            <w:rtl/>
            <w:lang w:bidi="ar-EG"/>
          </w:rPr>
          <w:delText xml:space="preserve">مثلاً - وعلى الموجات الهكتومترية </w:delText>
        </w:r>
        <w:r>
          <w:rPr>
            <w:lang w:bidi="ar-EG"/>
          </w:rPr>
          <w:delText>(MF)</w:delText>
        </w:r>
        <w:r>
          <w:rPr>
            <w:rtl/>
            <w:lang w:bidi="ar-EG"/>
          </w:rPr>
          <w:delText xml:space="preserve"> و/أو المترية </w:delText>
        </w:r>
        <w:r>
          <w:rPr>
            <w:lang w:bidi="ar-EG"/>
          </w:rPr>
          <w:delText>(VHF)</w:delText>
        </w:r>
        <w:r>
          <w:rPr>
            <w:rtl/>
            <w:lang w:bidi="ar-EG"/>
          </w:rPr>
          <w:delText xml:space="preserve"> إلى السفن الأخرى في الجوار</w:delText>
        </w:r>
      </w:del>
      <w:ins w:id="853" w:author="Osman Aly Elzayat, Mostafa Mohamed" w:date="2015-09-30T14:56:00Z">
        <w:r>
          <w:rPr>
            <w:rtl/>
            <w:lang w:bidi="ar-EG"/>
          </w:rPr>
          <w:t xml:space="preserve">في المنطقتين البحريتين </w:t>
        </w:r>
        <w:r>
          <w:rPr>
            <w:lang w:bidi="ar-EG"/>
          </w:rPr>
          <w:t>A3</w:t>
        </w:r>
        <w:r>
          <w:rPr>
            <w:rtl/>
            <w:lang w:bidi="ar-EG"/>
          </w:rPr>
          <w:t xml:space="preserve"> و</w:t>
        </w:r>
        <w:r>
          <w:rPr>
            <w:lang w:bidi="ar-EG"/>
          </w:rPr>
          <w:t>A4</w:t>
        </w:r>
      </w:ins>
      <w:ins w:id="854" w:author="Osman Aly Elzayat, Mostafa Mohamed" w:date="2015-09-30T14:57:00Z">
        <w:r>
          <w:rPr>
            <w:rtl/>
            <w:lang w:bidi="ar-EG"/>
          </w:rPr>
          <w:t xml:space="preserve">، </w:t>
        </w:r>
      </w:ins>
      <w:ins w:id="855" w:author="Osman Aly Elzayat, Mostafa Mohamed" w:date="2015-09-30T14:58:00Z">
        <w:r>
          <w:rPr>
            <w:rtl/>
            <w:lang w:bidi="ar-EG"/>
          </w:rPr>
          <w:t xml:space="preserve">يقصد بنداءات الاستغاثة </w:t>
        </w:r>
      </w:ins>
      <w:ins w:id="856" w:author="Osman Aly Elzayat, Mostafa Mohamed" w:date="2015-09-30T14:59:00Z">
        <w:r>
          <w:rPr>
            <w:lang w:bidi="ar-EG"/>
          </w:rPr>
          <w:t>DSC</w:t>
        </w:r>
        <w:r>
          <w:rPr>
            <w:rtl/>
            <w:lang w:bidi="ar-EG"/>
          </w:rPr>
          <w:t xml:space="preserve"> المرسلة على النطاق </w:t>
        </w:r>
        <w:r>
          <w:rPr>
            <w:lang w:bidi="ar-EG"/>
          </w:rPr>
          <w:t>HF</w:t>
        </w:r>
        <w:r>
          <w:rPr>
            <w:rtl/>
            <w:lang w:bidi="ar-EG"/>
          </w:rPr>
          <w:t xml:space="preserve"> أن تستقبل بواسطة محطات ساحلية وأن تستقبل نداءات الاستغاثة المرسلة على النطاقين </w:t>
        </w:r>
      </w:ins>
      <w:ins w:id="857" w:author="Osman Aly Elzayat, Mostafa Mohamed" w:date="2015-09-30T15:00:00Z">
        <w:r>
          <w:rPr>
            <w:lang w:bidi="ar-EG"/>
          </w:rPr>
          <w:t>MF/VHF</w:t>
        </w:r>
        <w:r>
          <w:rPr>
            <w:rtl/>
            <w:lang w:bidi="ar-EG"/>
          </w:rPr>
          <w:t xml:space="preserve"> بواسطة السفن الأخرى الموجودة في الجوار</w:t>
        </w:r>
      </w:ins>
      <w:r>
        <w:rPr>
          <w:rtl/>
          <w:lang w:bidi="ar-EG"/>
        </w:rPr>
        <w:t>.</w:t>
      </w:r>
    </w:p>
    <w:p w:rsidR="0059797E" w:rsidRDefault="0059797E" w:rsidP="006B7076">
      <w:pPr>
        <w:rPr>
          <w:rtl/>
          <w:lang w:bidi="ar-EG"/>
        </w:rPr>
      </w:pPr>
      <w:r>
        <w:rPr>
          <w:rtl/>
          <w:lang w:bidi="ar-EG"/>
        </w:rPr>
        <w:t xml:space="preserve">وينبغي أن يتضمن نداء الاستغاثة </w:t>
      </w:r>
      <w:r>
        <w:rPr>
          <w:lang w:bidi="ar-EG"/>
        </w:rPr>
        <w:t>DSC</w:t>
      </w:r>
      <w:r>
        <w:rPr>
          <w:rtl/>
          <w:lang w:bidi="ar-EG"/>
        </w:rPr>
        <w:t xml:space="preserve"> بقدر المستطاع آخر موقع معروف للسفينة وساعة تحديد الموقع (بالتوقيت العالمي المنسق</w:t>
      </w:r>
      <w:r w:rsidR="006B7076">
        <w:rPr>
          <w:rFonts w:hint="cs"/>
          <w:rtl/>
          <w:lang w:bidi="ar-EG"/>
        </w:rPr>
        <w:t> </w:t>
      </w:r>
      <w:r>
        <w:rPr>
          <w:lang w:bidi="ar-EG"/>
        </w:rPr>
        <w:t>(UTC)</w:t>
      </w:r>
      <w:r>
        <w:rPr>
          <w:rtl/>
          <w:lang w:bidi="ar-EG"/>
        </w:rPr>
        <w:t>). وإذا لم تدرج الساعة والموقع أوتوماتياً بواسطة التجهيزات الملاحية للسفينة فيجب إدراجهما يدوياً.</w:t>
      </w:r>
    </w:p>
    <w:p w:rsidR="0059797E" w:rsidRDefault="0059797E" w:rsidP="0059797E">
      <w:pPr>
        <w:rPr>
          <w:del w:id="858" w:author="Osman Aly Elzayat, Mostafa Mohamed" w:date="2015-09-30T15:01:00Z"/>
          <w:b/>
          <w:bCs/>
          <w:rtl/>
          <w:lang w:bidi="ar-EG"/>
        </w:rPr>
      </w:pPr>
      <w:del w:id="859" w:author="Osman Aly Elzayat, Mostafa Mohamed" w:date="2015-09-30T15:01:00Z">
        <w:r>
          <w:rPr>
            <w:b/>
            <w:bCs/>
            <w:rtl/>
            <w:lang w:bidi="ar-EG"/>
          </w:rPr>
          <w:delText>نداء الاستغاثة من السفينة إلى الشاطئ</w:delText>
        </w:r>
      </w:del>
    </w:p>
    <w:p w:rsidR="0059797E" w:rsidRDefault="0059797E" w:rsidP="0059797E">
      <w:pPr>
        <w:rPr>
          <w:del w:id="860" w:author="Osman Aly Elzayat, Mostafa Mohamed" w:date="2015-09-30T15:01:00Z"/>
          <w:b/>
          <w:bCs/>
          <w:rtl/>
          <w:lang w:bidi="ar-EG"/>
        </w:rPr>
      </w:pPr>
      <w:del w:id="861" w:author="Osman Aly Elzayat, Mostafa Mohamed" w:date="2015-09-30T15:01:00Z">
        <w:r>
          <w:rPr>
            <w:b/>
            <w:bCs/>
            <w:rtl/>
          </w:rPr>
          <w:delText xml:space="preserve">اختيار نطاق الموجات الديكامترية </w:delText>
        </w:r>
        <w:r>
          <w:rPr>
            <w:b/>
            <w:bCs/>
          </w:rPr>
          <w:delText>(HF)</w:delText>
        </w:r>
      </w:del>
    </w:p>
    <w:p w:rsidR="0059797E" w:rsidRDefault="0059797E" w:rsidP="0059797E">
      <w:pPr>
        <w:rPr>
          <w:rtl/>
          <w:lang w:bidi="ar-EG"/>
        </w:rPr>
      </w:pPr>
      <w:r>
        <w:rPr>
          <w:rtl/>
          <w:lang w:bidi="ar-EG"/>
        </w:rPr>
        <w:t xml:space="preserve">ينبغي أن تؤخذ في الاعتبار خصائص انتشار الموجات الراديوية الديكامترية </w:t>
      </w:r>
      <w:r>
        <w:rPr>
          <w:lang w:bidi="ar-EG"/>
        </w:rPr>
        <w:t>(HF)</w:t>
      </w:r>
      <w:r>
        <w:rPr>
          <w:rtl/>
          <w:lang w:bidi="ar-EG"/>
        </w:rPr>
        <w:t xml:space="preserve"> بالنسبة إلى الفصل الجاري والساعة من اليوم عند اختيار نطاقات الموجات الديكامترية </w:t>
      </w:r>
      <w:r>
        <w:rPr>
          <w:lang w:bidi="ar-EG"/>
        </w:rPr>
        <w:t>(HF)</w:t>
      </w:r>
      <w:r>
        <w:rPr>
          <w:rtl/>
          <w:lang w:bidi="ar-EG"/>
        </w:rPr>
        <w:t xml:space="preserve"> لإرسال نداء استغاثة </w:t>
      </w:r>
      <w:r>
        <w:rPr>
          <w:lang w:bidi="ar-EG"/>
        </w:rPr>
        <w:t>DSC</w:t>
      </w:r>
      <w:r>
        <w:rPr>
          <w:rtl/>
          <w:lang w:bidi="ar-EG"/>
        </w:rPr>
        <w:t>.</w:t>
      </w:r>
    </w:p>
    <w:p w:rsidR="0059797E" w:rsidRDefault="0059797E" w:rsidP="006B7076">
      <w:pPr>
        <w:rPr>
          <w:rtl/>
          <w:lang w:bidi="ar-EG"/>
        </w:rPr>
      </w:pPr>
      <w:r>
        <w:rPr>
          <w:rtl/>
          <w:lang w:bidi="ar-EG"/>
        </w:rPr>
        <w:t xml:space="preserve">يمكن كقاعدة عامة أن تكون قناة الاستغاثة </w:t>
      </w:r>
      <w:r>
        <w:rPr>
          <w:lang w:bidi="ar-EG"/>
        </w:rPr>
        <w:t>DSC</w:t>
      </w:r>
      <w:r>
        <w:rPr>
          <w:rtl/>
          <w:lang w:bidi="ar-EG"/>
        </w:rPr>
        <w:t xml:space="preserve"> في النطاق البحري </w:t>
      </w:r>
      <w:r>
        <w:rPr>
          <w:lang w:bidi="ar-EG"/>
        </w:rPr>
        <w:t>MHz 8</w:t>
      </w:r>
      <w:r>
        <w:rPr>
          <w:rtl/>
          <w:lang w:bidi="ar-EG"/>
        </w:rPr>
        <w:t xml:space="preserve"> </w:t>
      </w:r>
      <w:r>
        <w:rPr>
          <w:lang w:bidi="ar-EG"/>
        </w:rPr>
        <w:t>(kHz 8414,5)</w:t>
      </w:r>
      <w:r>
        <w:rPr>
          <w:rtl/>
          <w:lang w:bidi="ar-EG"/>
        </w:rPr>
        <w:t xml:space="preserve"> </w:t>
      </w:r>
      <w:r>
        <w:rPr>
          <w:rFonts w:hint="cs"/>
          <w:rtl/>
          <w:lang w:bidi="ar-EG"/>
        </w:rPr>
        <w:t>اختيار أول مناسب في كثير من</w:t>
      </w:r>
      <w:r w:rsidR="006B7076">
        <w:rPr>
          <w:rFonts w:hint="eastAsia"/>
          <w:rtl/>
          <w:lang w:bidi="ar-EG"/>
        </w:rPr>
        <w:t> </w:t>
      </w:r>
      <w:r>
        <w:rPr>
          <w:rFonts w:hint="cs"/>
          <w:rtl/>
          <w:lang w:bidi="ar-EG"/>
        </w:rPr>
        <w:t>الأحوال.</w:t>
      </w:r>
    </w:p>
    <w:p w:rsidR="0059797E" w:rsidRDefault="0059797E" w:rsidP="006B7076">
      <w:pPr>
        <w:rPr>
          <w:rtl/>
          <w:lang w:bidi="ar-EG"/>
        </w:rPr>
      </w:pPr>
      <w:r>
        <w:rPr>
          <w:rtl/>
          <w:lang w:bidi="ar-EG"/>
        </w:rPr>
        <w:t xml:space="preserve">إن إرسال نداء الاستغاثة </w:t>
      </w:r>
      <w:r>
        <w:rPr>
          <w:lang w:bidi="ar-EG"/>
        </w:rPr>
        <w:t>DSC</w:t>
      </w:r>
      <w:r>
        <w:rPr>
          <w:rtl/>
          <w:lang w:bidi="ar-EG"/>
        </w:rPr>
        <w:t xml:space="preserve"> في عدة نطاقات من الموجات الديكامترية </w:t>
      </w:r>
      <w:r>
        <w:rPr>
          <w:lang w:bidi="ar-EG"/>
        </w:rPr>
        <w:t>(HF)</w:t>
      </w:r>
      <w:r>
        <w:rPr>
          <w:rtl/>
          <w:lang w:bidi="ar-EG"/>
        </w:rPr>
        <w:t xml:space="preserve"> يزيد عادة من احتمال استقبال المحطات الساحلية</w:t>
      </w:r>
      <w:r w:rsidR="006B7076">
        <w:rPr>
          <w:rFonts w:hint="cs"/>
          <w:rtl/>
          <w:lang w:bidi="ar-EG"/>
        </w:rPr>
        <w:t> </w:t>
      </w:r>
      <w:r>
        <w:rPr>
          <w:rtl/>
          <w:lang w:bidi="ar-EG"/>
        </w:rPr>
        <w:t>للنداء.</w:t>
      </w:r>
    </w:p>
    <w:p w:rsidR="0059797E" w:rsidRDefault="0059797E" w:rsidP="0059797E">
      <w:pPr>
        <w:rPr>
          <w:rtl/>
          <w:lang w:bidi="ar-EG"/>
        </w:rPr>
      </w:pPr>
      <w:r>
        <w:rPr>
          <w:rtl/>
          <w:lang w:bidi="ar-EG"/>
        </w:rPr>
        <w:t xml:space="preserve">يمكن إرسال نداء الاستغاثة </w:t>
      </w:r>
      <w:r>
        <w:rPr>
          <w:lang w:bidi="ar-EG"/>
        </w:rPr>
        <w:t>DSC</w:t>
      </w:r>
      <w:r>
        <w:rPr>
          <w:rtl/>
          <w:lang w:bidi="ar-EG"/>
        </w:rPr>
        <w:t xml:space="preserve"> على عدد من نطاقات الموجات الديكامترية </w:t>
      </w:r>
      <w:r>
        <w:rPr>
          <w:lang w:bidi="ar-EG"/>
        </w:rPr>
        <w:t>(HF)</w:t>
      </w:r>
      <w:r>
        <w:rPr>
          <w:rtl/>
          <w:lang w:bidi="ar-EG"/>
        </w:rPr>
        <w:t xml:space="preserve"> </w:t>
      </w:r>
      <w:r>
        <w:rPr>
          <w:rFonts w:hint="cs"/>
          <w:rtl/>
          <w:lang w:bidi="ar-EG"/>
        </w:rPr>
        <w:t>باتباع طريقتين مختلفتين:</w:t>
      </w:r>
    </w:p>
    <w:p w:rsidR="0059797E" w:rsidRDefault="0059797E" w:rsidP="0059797E">
      <w:pPr>
        <w:pStyle w:val="enumlev10"/>
        <w:rPr>
          <w:rtl/>
        </w:rPr>
      </w:pPr>
      <w:r>
        <w:rPr>
          <w:rStyle w:val="a"/>
          <w:rtl/>
        </w:rPr>
        <w:t xml:space="preserve"> أ )</w:t>
      </w:r>
      <w:r>
        <w:rPr>
          <w:rtl/>
        </w:rPr>
        <w:tab/>
        <w:t xml:space="preserve">إما بإرسال نداء الاستغاثة </w:t>
      </w:r>
      <w:r>
        <w:t>DSC</w:t>
      </w:r>
      <w:r>
        <w:rPr>
          <w:rtl/>
        </w:rPr>
        <w:t xml:space="preserve"> على أحد نطاقات الموجات الديكامترية </w:t>
      </w:r>
      <w:r>
        <w:t>(HF)</w:t>
      </w:r>
      <w:r>
        <w:rPr>
          <w:rtl/>
        </w:rPr>
        <w:t xml:space="preserve"> ثم الانتظار بضع دقائق لاستقبال إشعار استلام من محطة ساحلية؛</w:t>
      </w:r>
    </w:p>
    <w:p w:rsidR="0059797E" w:rsidRDefault="0059797E" w:rsidP="006B7076">
      <w:pPr>
        <w:pStyle w:val="enumlev10"/>
        <w:rPr>
          <w:rtl/>
        </w:rPr>
      </w:pPr>
      <w:r>
        <w:rPr>
          <w:rtl/>
        </w:rPr>
        <w:tab/>
        <w:t xml:space="preserve">وإذا لم يتم استلام أي إشعار خلال </w:t>
      </w:r>
      <w:r>
        <w:t>3</w:t>
      </w:r>
      <w:r>
        <w:rPr>
          <w:rtl/>
        </w:rPr>
        <w:t xml:space="preserve"> دقائق، يكرر الإجراء بإرسال نداء الاستغاثة </w:t>
      </w:r>
      <w:r>
        <w:t>DSC</w:t>
      </w:r>
      <w:r>
        <w:rPr>
          <w:rtl/>
        </w:rPr>
        <w:t xml:space="preserve"> على نطاق موجات ديكامترية</w:t>
      </w:r>
      <w:r w:rsidR="006B7076">
        <w:rPr>
          <w:rFonts w:hint="cs"/>
          <w:rtl/>
        </w:rPr>
        <w:t> </w:t>
      </w:r>
      <w:r>
        <w:t>(HF)</w:t>
      </w:r>
      <w:r>
        <w:rPr>
          <w:rtl/>
        </w:rPr>
        <w:t xml:space="preserve"> مناسب آخر؛</w:t>
      </w:r>
    </w:p>
    <w:p w:rsidR="0059797E" w:rsidRDefault="0059797E" w:rsidP="0059797E">
      <w:pPr>
        <w:pStyle w:val="enumlev10"/>
        <w:rPr>
          <w:rtl/>
        </w:rPr>
      </w:pPr>
      <w:r>
        <w:rPr>
          <w:rtl/>
        </w:rPr>
        <w:t>ب)</w:t>
      </w:r>
      <w:r>
        <w:rPr>
          <w:rtl/>
        </w:rPr>
        <w:tab/>
        <w:t xml:space="preserve">أو بإرسال نداء الاستغاثة </w:t>
      </w:r>
      <w:r>
        <w:t>DSC</w:t>
      </w:r>
      <w:r>
        <w:rPr>
          <w:rtl/>
        </w:rPr>
        <w:t xml:space="preserve"> على عدد من نطاقات الموجات الديكامترية </w:t>
      </w:r>
      <w:r>
        <w:t>(HF)</w:t>
      </w:r>
      <w:r>
        <w:rPr>
          <w:rtl/>
        </w:rPr>
        <w:t xml:space="preserve"> دون فاصل زمني أو بفواصل زمنية قصيرة جداً بين النداءات، ودون انتظار الإشعار بالاستلام بين النداءات.</w:t>
      </w:r>
    </w:p>
    <w:p w:rsidR="0059797E" w:rsidRDefault="0059797E" w:rsidP="00A232CF">
      <w:pPr>
        <w:rPr>
          <w:rtl/>
          <w:lang w:bidi="ar-EG"/>
        </w:rPr>
      </w:pPr>
      <w:r>
        <w:rPr>
          <w:rtl/>
          <w:lang w:bidi="ar-EG"/>
        </w:rPr>
        <w:t>ي</w:t>
      </w:r>
      <w:r w:rsidR="00734D3F">
        <w:rPr>
          <w:rFonts w:hint="cs"/>
          <w:rtl/>
          <w:lang w:bidi="ar-EG"/>
        </w:rPr>
        <w:t>ُ</w:t>
      </w:r>
      <w:r>
        <w:rPr>
          <w:rtl/>
          <w:lang w:bidi="ar-EG"/>
        </w:rPr>
        <w:t>وصى باتباع الإجراء أ ) في جميع الحالات حينما يتيح الوقت ذلك؛ لأن ذلك يسهل اختيار نطاق الموجات الديكامترية</w:t>
      </w:r>
      <w:r w:rsidR="00A232CF">
        <w:rPr>
          <w:rFonts w:hint="cs"/>
          <w:rtl/>
          <w:lang w:bidi="ar-EG"/>
        </w:rPr>
        <w:t> </w:t>
      </w:r>
      <w:r>
        <w:rPr>
          <w:lang w:bidi="ar-EG"/>
        </w:rPr>
        <w:t>(HF)</w:t>
      </w:r>
      <w:r>
        <w:rPr>
          <w:rtl/>
          <w:lang w:bidi="ar-EG"/>
        </w:rPr>
        <w:t xml:space="preserve"> المناسب لبدء الاتصال اللاحق مع المحطة الساحلية على قناة حركة الاستغاثة المقابلة.</w:t>
      </w:r>
    </w:p>
    <w:p w:rsidR="0059797E" w:rsidRDefault="0059797E">
      <w:pPr>
        <w:rPr>
          <w:rtl/>
          <w:lang w:bidi="ar-EG"/>
        </w:rPr>
        <w:pPrChange w:id="862" w:author="Osman Aly Elzayat, Mostafa Mohamed" w:date="2015-09-30T15:02:00Z">
          <w:pPr>
            <w:spacing w:before="0"/>
          </w:pPr>
        </w:pPrChange>
      </w:pPr>
      <w:r>
        <w:rPr>
          <w:rtl/>
          <w:lang w:bidi="ar-EG"/>
        </w:rPr>
        <w:lastRenderedPageBreak/>
        <w:t xml:space="preserve">إرسال نداء الاستغاثة </w:t>
      </w:r>
      <w:r>
        <w:rPr>
          <w:lang w:bidi="ar-EG"/>
        </w:rPr>
        <w:t>DSC</w:t>
      </w:r>
      <w:r>
        <w:rPr>
          <w:rtl/>
          <w:lang w:bidi="ar-EG"/>
        </w:rPr>
        <w:t xml:space="preserve"> </w:t>
      </w:r>
      <w:ins w:id="863" w:author="Osman Aly Elzayat, Mostafa Mohamed" w:date="2015-09-30T15:02:00Z">
        <w:r>
          <w:rPr>
            <w:rFonts w:hint="cs"/>
            <w:rtl/>
            <w:lang w:bidi="ar-EG"/>
          </w:rPr>
          <w:t xml:space="preserve">على النطاق </w:t>
        </w:r>
        <w:r>
          <w:rPr>
            <w:lang w:bidi="ar-EG"/>
          </w:rPr>
          <w:t>HF</w:t>
        </w:r>
      </w:ins>
      <w:del w:id="864" w:author="Osman Aly Elzayat, Mostafa Mohamed" w:date="2015-09-30T15:02:00Z">
        <w:r>
          <w:rPr>
            <w:rtl/>
            <w:lang w:bidi="ar-EG"/>
          </w:rPr>
          <w:delText xml:space="preserve">(انظر الملاحظة </w:delText>
        </w:r>
        <w:r>
          <w:rPr>
            <w:lang w:bidi="ar-EG"/>
          </w:rPr>
          <w:delText>1</w:delText>
        </w:r>
        <w:r>
          <w:rPr>
            <w:rtl/>
            <w:lang w:bidi="ar-EG"/>
          </w:rPr>
          <w:delText>)</w:delText>
        </w:r>
      </w:del>
      <w:r>
        <w:rPr>
          <w:rtl/>
          <w:lang w:bidi="ar-EG"/>
        </w:rPr>
        <w:t>:</w:t>
      </w:r>
    </w:p>
    <w:p w:rsidR="0059797E" w:rsidRDefault="0059797E">
      <w:pPr>
        <w:pStyle w:val="enumlev10"/>
        <w:rPr>
          <w:rtl/>
        </w:rPr>
        <w:pPrChange w:id="865" w:author="Anbar, Mona" w:date="2015-10-07T10:10:00Z">
          <w:pPr>
            <w:pStyle w:val="enumlev10"/>
            <w:spacing w:before="0"/>
          </w:pPr>
        </w:pPrChange>
      </w:pPr>
      <w:r>
        <w:rPr>
          <w:rtl/>
        </w:rPr>
        <w:t>-</w:t>
      </w:r>
      <w:r>
        <w:rPr>
          <w:rtl/>
        </w:rPr>
        <w:tab/>
        <w:t xml:space="preserve">يولف المرسل على قناة الاستغاثة المختارة </w:t>
      </w:r>
      <w:r>
        <w:t>DSC</w:t>
      </w:r>
      <w:r>
        <w:rPr>
          <w:rtl/>
        </w:rPr>
        <w:t xml:space="preserve"> على الموجات الديكامترية </w:t>
      </w:r>
      <w:r>
        <w:t>(HF)</w:t>
      </w:r>
      <w:r>
        <w:rPr>
          <w:rtl/>
        </w:rPr>
        <w:t xml:space="preserve"> </w:t>
      </w:r>
      <w:r>
        <w:t>4207,5)</w:t>
      </w:r>
      <w:r>
        <w:rPr>
          <w:rtl/>
        </w:rPr>
        <w:t xml:space="preserve">، </w:t>
      </w:r>
      <w:r>
        <w:t>6312</w:t>
      </w:r>
      <w:r>
        <w:rPr>
          <w:rtl/>
        </w:rPr>
        <w:t xml:space="preserve">، </w:t>
      </w:r>
      <w:r>
        <w:t>8414,5</w:t>
      </w:r>
      <w:r>
        <w:rPr>
          <w:rtl/>
        </w:rPr>
        <w:t xml:space="preserve">، </w:t>
      </w:r>
      <w:r>
        <w:t>12577</w:t>
      </w:r>
      <w:r>
        <w:rPr>
          <w:rtl/>
        </w:rPr>
        <w:t xml:space="preserve">، </w:t>
      </w:r>
      <w:r>
        <w:t>(kHz 16804,5</w:t>
      </w:r>
      <w:del w:id="866" w:author="Anbar, Mona" w:date="2015-10-07T10:10:00Z">
        <w:r w:rsidDel="0006487B">
          <w:rPr>
            <w:rFonts w:hint="cs"/>
            <w:rtl/>
          </w:rPr>
          <w:delText xml:space="preserve">(انظر الملاحظة </w:delText>
        </w:r>
        <w:r w:rsidDel="0006487B">
          <w:delText>2</w:delText>
        </w:r>
        <w:r w:rsidDel="0006487B">
          <w:rPr>
            <w:rtl/>
          </w:rPr>
          <w:delText>)</w:delText>
        </w:r>
      </w:del>
      <w:r>
        <w:rPr>
          <w:rtl/>
        </w:rPr>
        <w:t>؛</w:t>
      </w:r>
    </w:p>
    <w:p w:rsidR="0059797E" w:rsidRDefault="0059797E">
      <w:pPr>
        <w:pStyle w:val="enumlev10"/>
        <w:rPr>
          <w:rtl/>
        </w:rPr>
        <w:pPrChange w:id="867" w:author="Osman Aly Elzayat, Mostafa Mohamed" w:date="2015-09-30T15:02:00Z">
          <w:pPr>
            <w:pStyle w:val="enumlev10"/>
            <w:spacing w:before="0"/>
          </w:pPr>
        </w:pPrChange>
      </w:pPr>
      <w:r>
        <w:rPr>
          <w:rtl/>
        </w:rPr>
        <w:t>-</w:t>
      </w:r>
      <w:r>
        <w:rPr>
          <w:rtl/>
        </w:rPr>
        <w:tab/>
        <w:t xml:space="preserve">تتّبع التعليمات لإدخال المعلومات المناسبة أو لانتقائها على </w:t>
      </w:r>
      <w:del w:id="868" w:author="Osman Aly Elzayat, Mostafa Mohamed" w:date="2015-09-30T15:02:00Z">
        <w:r>
          <w:rPr>
            <w:rtl/>
          </w:rPr>
          <w:delText xml:space="preserve">لوحة مفاتيح </w:delText>
        </w:r>
      </w:del>
      <w:r>
        <w:rPr>
          <w:rtl/>
        </w:rPr>
        <w:t xml:space="preserve">التجهيزات </w:t>
      </w:r>
      <w:r>
        <w:t>DSC</w:t>
      </w:r>
      <w:r>
        <w:rPr>
          <w:rtl/>
        </w:rPr>
        <w:t xml:space="preserve"> وفقاً للوصف الوارد في</w:t>
      </w:r>
      <w:r w:rsidR="006B7076">
        <w:rPr>
          <w:rFonts w:hint="cs"/>
          <w:rtl/>
        </w:rPr>
        <w:t> </w:t>
      </w:r>
      <w:r>
        <w:rPr>
          <w:rtl/>
        </w:rPr>
        <w:t>الفقرة</w:t>
      </w:r>
      <w:r w:rsidR="006B7076">
        <w:rPr>
          <w:rFonts w:hint="cs"/>
          <w:rtl/>
        </w:rPr>
        <w:t> </w:t>
      </w:r>
      <w:r>
        <w:t>1.1</w:t>
      </w:r>
      <w:r>
        <w:rPr>
          <w:rtl/>
        </w:rPr>
        <w:t>؛</w:t>
      </w:r>
    </w:p>
    <w:p w:rsidR="0059797E" w:rsidRDefault="0059797E" w:rsidP="0059797E">
      <w:pPr>
        <w:pStyle w:val="enumlev10"/>
        <w:rPr>
          <w:rtl/>
        </w:rPr>
      </w:pPr>
      <w:r>
        <w:rPr>
          <w:rtl/>
        </w:rPr>
        <w:t>-</w:t>
      </w:r>
      <w:r>
        <w:rPr>
          <w:rtl/>
        </w:rPr>
        <w:tab/>
        <w:t xml:space="preserve">يرسل نداء الاستغاثة </w:t>
      </w:r>
      <w:r>
        <w:t>DSC</w:t>
      </w:r>
      <w:r>
        <w:rPr>
          <w:rtl/>
        </w:rPr>
        <w:t>.</w:t>
      </w:r>
    </w:p>
    <w:p w:rsidR="0059797E" w:rsidRDefault="0059797E" w:rsidP="0059797E">
      <w:pPr>
        <w:pStyle w:val="Note"/>
        <w:spacing w:before="0" w:line="180" w:lineRule="auto"/>
        <w:rPr>
          <w:del w:id="869" w:author="Osman Aly Elzayat, Mostafa Mohamed" w:date="2015-09-30T15:03:00Z"/>
          <w:rtl/>
          <w:lang w:bidi="ar-EG"/>
        </w:rPr>
      </w:pPr>
      <w:del w:id="870" w:author="Osman Aly Elzayat, Mostafa Mohamed" w:date="2015-09-30T15:03:00Z">
        <w:r>
          <w:rPr>
            <w:b/>
            <w:bCs/>
            <w:rtl/>
            <w:lang w:bidi="ar-EG"/>
          </w:rPr>
          <w:delText xml:space="preserve">الملاحظة </w:delText>
        </w:r>
        <w:r>
          <w:rPr>
            <w:b/>
            <w:bCs/>
            <w:lang w:bidi="ar-EG"/>
          </w:rPr>
          <w:delText>1</w:delText>
        </w:r>
        <w:r>
          <w:rPr>
            <w:rtl/>
            <w:lang w:bidi="ar-EG"/>
          </w:rPr>
          <w:delText xml:space="preserve"> - </w:delText>
        </w:r>
        <w:r w:rsidRPr="00734D3F">
          <w:rPr>
            <w:spacing w:val="-4"/>
            <w:rtl/>
            <w:lang w:bidi="ar-EG"/>
          </w:rPr>
          <w:delText xml:space="preserve">يتعين عادة توجيه نداء الاستغاثة من سفينة إلى سفينة على الموجات الهكتومترية </w:delText>
        </w:r>
        <w:r w:rsidRPr="00734D3F">
          <w:rPr>
            <w:spacing w:val="-4"/>
            <w:lang w:bidi="ar-EG"/>
          </w:rPr>
          <w:delText>(MF)</w:delText>
        </w:r>
        <w:r w:rsidRPr="00734D3F">
          <w:rPr>
            <w:spacing w:val="-4"/>
            <w:rtl/>
            <w:lang w:bidi="ar-EG"/>
          </w:rPr>
          <w:delText xml:space="preserve"> و/أو الموجات المترية </w:delText>
        </w:r>
        <w:r>
          <w:rPr>
            <w:lang w:bidi="ar-EG"/>
          </w:rPr>
          <w:delText>(VHF)</w:delText>
        </w:r>
        <w:r>
          <w:rPr>
            <w:rtl/>
            <w:lang w:bidi="ar-EG"/>
          </w:rPr>
          <w:delText xml:space="preserve"> باستخدام إجراءات إرسال نداء الاستغاثة </w:delText>
        </w:r>
        <w:r>
          <w:rPr>
            <w:lang w:bidi="ar-EG"/>
          </w:rPr>
          <w:delText>DSC</w:delText>
        </w:r>
        <w:r>
          <w:rPr>
            <w:rtl/>
            <w:lang w:bidi="ar-EG"/>
          </w:rPr>
          <w:delText xml:space="preserve"> على الموجات الهكتومترية </w:delText>
        </w:r>
        <w:r>
          <w:rPr>
            <w:lang w:bidi="ar-EG"/>
          </w:rPr>
          <w:delText>(MF)</w:delText>
        </w:r>
        <w:r>
          <w:rPr>
            <w:rtl/>
            <w:lang w:bidi="ar-EG"/>
          </w:rPr>
          <w:delText xml:space="preserve">/الموجات المترية </w:delText>
        </w:r>
        <w:r>
          <w:rPr>
            <w:lang w:bidi="ar-EG"/>
          </w:rPr>
          <w:delText>(VHF)</w:delText>
        </w:r>
        <w:r>
          <w:rPr>
            <w:rtl/>
            <w:lang w:bidi="ar-EG"/>
          </w:rPr>
          <w:delText xml:space="preserve"> </w:delText>
        </w:r>
        <w:r>
          <w:rPr>
            <w:rFonts w:hint="cs"/>
            <w:rtl/>
            <w:lang w:bidi="ar-EG"/>
          </w:rPr>
          <w:delText xml:space="preserve">الموصوفة في الفقرة </w:delText>
        </w:r>
        <w:r>
          <w:rPr>
            <w:lang w:bidi="ar-EG"/>
          </w:rPr>
          <w:delText>1.1</w:delText>
        </w:r>
        <w:r>
          <w:rPr>
            <w:rtl/>
            <w:lang w:bidi="ar-EG"/>
          </w:rPr>
          <w:delText>.</w:delText>
        </w:r>
      </w:del>
    </w:p>
    <w:p w:rsidR="0059797E" w:rsidRPr="00734D3F" w:rsidRDefault="0059797E" w:rsidP="0059797E">
      <w:pPr>
        <w:pStyle w:val="Note"/>
        <w:spacing w:line="180" w:lineRule="auto"/>
        <w:rPr>
          <w:del w:id="871" w:author="Osman Aly Elzayat, Mostafa Mohamed" w:date="2015-09-30T15:03:00Z"/>
          <w:rtl/>
          <w:lang w:bidi="ar-EG"/>
        </w:rPr>
      </w:pPr>
      <w:del w:id="872" w:author="Osman Aly Elzayat, Mostafa Mohamed" w:date="2015-09-30T15:03:00Z">
        <w:r w:rsidRPr="00734D3F">
          <w:rPr>
            <w:b/>
            <w:bCs/>
            <w:rtl/>
            <w:lang w:eastAsia="en-US" w:bidi="ar-EG"/>
          </w:rPr>
          <w:delText xml:space="preserve">الملاحظة </w:delText>
        </w:r>
        <w:r w:rsidRPr="00734D3F">
          <w:rPr>
            <w:b/>
            <w:bCs/>
            <w:lang w:eastAsia="en-US" w:bidi="ar-EG"/>
          </w:rPr>
          <w:delText>2</w:delText>
        </w:r>
        <w:r w:rsidRPr="00734D3F">
          <w:rPr>
            <w:rtl/>
            <w:lang w:eastAsia="en-US" w:bidi="ar-EG"/>
          </w:rPr>
          <w:delText xml:space="preserve"> - تولف بعض المرسلات البحرية على الموجات الديكامترية </w:delText>
        </w:r>
        <w:r w:rsidRPr="00734D3F">
          <w:rPr>
            <w:lang w:eastAsia="en-US" w:bidi="ar-EG"/>
          </w:rPr>
          <w:delText>(HF)</w:delText>
        </w:r>
        <w:r w:rsidRPr="00734D3F">
          <w:rPr>
            <w:rtl/>
            <w:lang w:eastAsia="en-US" w:bidi="ar-EG"/>
          </w:rPr>
          <w:delText xml:space="preserve"> على تردد أدنى من ترددات النداء </w:delText>
        </w:r>
        <w:r w:rsidRPr="00734D3F">
          <w:rPr>
            <w:lang w:eastAsia="en-US" w:bidi="ar-EG"/>
          </w:rPr>
          <w:delText>DSC</w:delText>
        </w:r>
        <w:r w:rsidRPr="00734D3F">
          <w:rPr>
            <w:rtl/>
            <w:lang w:eastAsia="en-US" w:bidi="ar-EG"/>
          </w:rPr>
          <w:delText xml:space="preserve"> المذكورة أعلاه بمقدار </w:delText>
        </w:r>
        <w:r w:rsidRPr="00734D3F">
          <w:rPr>
            <w:lang w:eastAsia="en-US" w:bidi="ar-EG"/>
          </w:rPr>
          <w:delText>Hz 1700</w:delText>
        </w:r>
        <w:r w:rsidRPr="00734D3F">
          <w:rPr>
            <w:rtl/>
            <w:lang w:eastAsia="en-US" w:bidi="ar-EG"/>
          </w:rPr>
          <w:delText xml:space="preserve"> وذلك لإرسال نداء الاستغاثة </w:delText>
        </w:r>
        <w:r w:rsidRPr="00734D3F">
          <w:rPr>
            <w:lang w:eastAsia="en-US" w:bidi="ar-EG"/>
          </w:rPr>
          <w:delText>DSC</w:delText>
        </w:r>
        <w:r w:rsidRPr="00734D3F">
          <w:rPr>
            <w:rtl/>
            <w:lang w:eastAsia="en-US" w:bidi="ar-EG"/>
          </w:rPr>
          <w:delText xml:space="preserve"> على التردد الصحيح.</w:delText>
        </w:r>
      </w:del>
    </w:p>
    <w:p w:rsidR="0059797E" w:rsidRDefault="0059797E" w:rsidP="0059797E">
      <w:pPr>
        <w:spacing w:line="180" w:lineRule="auto"/>
        <w:rPr>
          <w:rtl/>
          <w:lang w:bidi="ar-EG"/>
        </w:rPr>
      </w:pPr>
      <w:r>
        <w:rPr>
          <w:rtl/>
          <w:lang w:eastAsia="fr-FR" w:bidi="ar-EG"/>
        </w:rPr>
        <w:t xml:space="preserve">ويمكن في بعض الحالات الخاصة، في المناطق الاستوائية على سبيل المثال، أن يكون إرسال نداء الاستغاثة </w:t>
      </w:r>
      <w:r>
        <w:rPr>
          <w:lang w:eastAsia="fr-FR" w:bidi="ar-EG"/>
        </w:rPr>
        <w:t>DSC</w:t>
      </w:r>
      <w:r>
        <w:rPr>
          <w:rtl/>
          <w:lang w:eastAsia="fr-FR" w:bidi="ar-EG"/>
        </w:rPr>
        <w:t xml:space="preserve"> على الموجات الديكامترية </w:t>
      </w:r>
      <w:r>
        <w:rPr>
          <w:lang w:eastAsia="fr-FR" w:bidi="ar-EG"/>
        </w:rPr>
        <w:t>(HF)</w:t>
      </w:r>
      <w:r>
        <w:rPr>
          <w:rtl/>
          <w:lang w:eastAsia="fr-FR" w:bidi="ar-EG"/>
        </w:rPr>
        <w:t xml:space="preserve"> مفيداً لنداء من سفينة إلى سفينة بالإضافة إلى استعماله للنداء من السفينة إلى الشاطئ.</w:t>
      </w:r>
    </w:p>
    <w:p w:rsidR="0059797E" w:rsidRDefault="0059797E" w:rsidP="0059797E">
      <w:pPr>
        <w:pStyle w:val="Heading3"/>
        <w:rPr>
          <w:rtl/>
          <w:lang w:bidi="ar-EG"/>
        </w:rPr>
      </w:pPr>
      <w:r>
        <w:rPr>
          <w:lang w:bidi="ar-EG"/>
        </w:rPr>
        <w:t>2.1.6</w:t>
      </w:r>
      <w:r>
        <w:rPr>
          <w:rtl/>
          <w:lang w:bidi="ar-EG"/>
        </w:rPr>
        <w:tab/>
        <w:t>الإعداد لحركة الاستغاثة اللاحقة</w:t>
      </w:r>
    </w:p>
    <w:p w:rsidR="0059797E" w:rsidRDefault="0059797E" w:rsidP="00A232CF">
      <w:pPr>
        <w:rPr>
          <w:rtl/>
          <w:lang w:bidi="ar-EG"/>
        </w:rPr>
      </w:pPr>
      <w:r>
        <w:rPr>
          <w:rtl/>
          <w:lang w:bidi="ar-EG"/>
        </w:rPr>
        <w:t xml:space="preserve">يتم الإعداد لحركة الاستغاثة اللاحقة، بعد إرسال نداء الاستغاثة </w:t>
      </w:r>
      <w:r>
        <w:rPr>
          <w:lang w:bidi="ar-EG"/>
        </w:rPr>
        <w:t>DSC</w:t>
      </w:r>
      <w:r>
        <w:rPr>
          <w:rtl/>
          <w:lang w:bidi="ar-EG"/>
        </w:rPr>
        <w:t xml:space="preserve"> على قنوات الاستغاثة </w:t>
      </w:r>
      <w:r>
        <w:rPr>
          <w:lang w:bidi="ar-EG"/>
        </w:rPr>
        <w:t>DSC</w:t>
      </w:r>
      <w:r>
        <w:rPr>
          <w:rtl/>
          <w:lang w:bidi="ar-EG"/>
        </w:rPr>
        <w:t xml:space="preserve"> المناسبة (الديكامترية</w:t>
      </w:r>
      <w:r w:rsidR="00A232CF">
        <w:rPr>
          <w:rFonts w:hint="cs"/>
          <w:rtl/>
          <w:lang w:bidi="ar-EG"/>
        </w:rPr>
        <w:t> </w:t>
      </w:r>
      <w:r>
        <w:rPr>
          <w:lang w:bidi="ar-EG"/>
        </w:rPr>
        <w:t>(HF)</w:t>
      </w:r>
      <w:r>
        <w:rPr>
          <w:rtl/>
          <w:lang w:bidi="ar-EG"/>
        </w:rPr>
        <w:t xml:space="preserve"> و/أو الهكتومترية </w:t>
      </w:r>
      <w:r>
        <w:rPr>
          <w:lang w:bidi="ar-EG"/>
        </w:rPr>
        <w:t>(MF)</w:t>
      </w:r>
      <w:r>
        <w:rPr>
          <w:rtl/>
          <w:lang w:bidi="ar-EG"/>
        </w:rPr>
        <w:t xml:space="preserve"> </w:t>
      </w:r>
      <w:r>
        <w:rPr>
          <w:rFonts w:hint="cs"/>
          <w:rtl/>
          <w:lang w:bidi="ar-EG"/>
        </w:rPr>
        <w:t xml:space="preserve">و/أو المترية </w:t>
      </w:r>
      <w:r>
        <w:rPr>
          <w:lang w:bidi="ar-EG"/>
        </w:rPr>
        <w:t>((VHF)</w:t>
      </w:r>
      <w:r>
        <w:rPr>
          <w:rtl/>
          <w:lang w:bidi="ar-EG"/>
        </w:rPr>
        <w:t>، بتوليف جهاز (أجهزة) الاتصال الراديوي (الموجات الديكامترية</w:t>
      </w:r>
      <w:r w:rsidR="00A232CF">
        <w:rPr>
          <w:rFonts w:hint="cs"/>
          <w:rtl/>
          <w:lang w:bidi="ar-EG"/>
        </w:rPr>
        <w:t> </w:t>
      </w:r>
      <w:r>
        <w:rPr>
          <w:lang w:bidi="ar-EG"/>
        </w:rPr>
        <w:t>(HF)</w:t>
      </w:r>
      <w:r>
        <w:rPr>
          <w:rtl/>
          <w:lang w:bidi="ar-EG"/>
        </w:rPr>
        <w:t xml:space="preserve"> و/أو</w:t>
      </w:r>
      <w:r w:rsidR="001100D8">
        <w:rPr>
          <w:rFonts w:hint="cs"/>
          <w:rtl/>
          <w:lang w:bidi="ar-EG"/>
        </w:rPr>
        <w:t> </w:t>
      </w:r>
      <w:r>
        <w:rPr>
          <w:rtl/>
          <w:lang w:bidi="ar-EG"/>
        </w:rPr>
        <w:t xml:space="preserve">الهكتومترية </w:t>
      </w:r>
      <w:r>
        <w:rPr>
          <w:lang w:bidi="ar-EG"/>
        </w:rPr>
        <w:t>(MF)</w:t>
      </w:r>
      <w:r>
        <w:rPr>
          <w:rtl/>
          <w:lang w:bidi="ar-EG"/>
        </w:rPr>
        <w:t xml:space="preserve"> و/أو المترية </w:t>
      </w:r>
      <w:r>
        <w:rPr>
          <w:lang w:bidi="ar-EG"/>
        </w:rPr>
        <w:t>(VHF)</w:t>
      </w:r>
      <w:r>
        <w:rPr>
          <w:rtl/>
          <w:lang w:bidi="ar-EG"/>
        </w:rPr>
        <w:t xml:space="preserve"> حسب الحالة) على قناة (قنوات) حركة الاستغاثة المقابلة.</w:t>
      </w:r>
    </w:p>
    <w:p w:rsidR="0059797E" w:rsidRDefault="0059797E" w:rsidP="0059797E">
      <w:pPr>
        <w:rPr>
          <w:rtl/>
          <w:lang w:bidi="ar-EG"/>
        </w:rPr>
      </w:pPr>
      <w:r>
        <w:rPr>
          <w:rtl/>
          <w:lang w:bidi="ar-EG"/>
        </w:rPr>
        <w:t xml:space="preserve">ينبغي استعمال تردد حركة استغاثة مقابل بمقدار </w:t>
      </w:r>
      <w:r>
        <w:rPr>
          <w:lang w:bidi="ar-EG"/>
        </w:rPr>
        <w:t>kHz 8 291</w:t>
      </w:r>
      <w:r>
        <w:rPr>
          <w:rtl/>
          <w:lang w:bidi="ar-EG"/>
        </w:rPr>
        <w:t xml:space="preserve"> </w:t>
      </w:r>
      <w:r>
        <w:rPr>
          <w:rFonts w:hint="cs"/>
          <w:rtl/>
          <w:lang w:bidi="ar-EG"/>
        </w:rPr>
        <w:t>عند إرسال محاولات نداء بعدة ترددات.</w:t>
      </w:r>
    </w:p>
    <w:p w:rsidR="0059797E" w:rsidRDefault="0059797E" w:rsidP="00A232CF">
      <w:pPr>
        <w:rPr>
          <w:rtl/>
          <w:lang w:bidi="ar-EG"/>
        </w:rPr>
      </w:pPr>
      <w:r>
        <w:rPr>
          <w:rtl/>
          <w:lang w:bidi="ar-EG"/>
        </w:rPr>
        <w:t xml:space="preserve">إذا كانت الطريقة ب) الموصوفة في الفقرة </w:t>
      </w:r>
      <w:r>
        <w:rPr>
          <w:lang w:bidi="ar-EG"/>
        </w:rPr>
        <w:t>1.1.6</w:t>
      </w:r>
      <w:r>
        <w:rPr>
          <w:rtl/>
          <w:lang w:bidi="ar-EG"/>
        </w:rPr>
        <w:t xml:space="preserve"> أعلاه قد استعملت لإرسال نداء الاستغاثة </w:t>
      </w:r>
      <w:r>
        <w:rPr>
          <w:lang w:bidi="ar-EG"/>
        </w:rPr>
        <w:t>DSC</w:t>
      </w:r>
      <w:r>
        <w:rPr>
          <w:rtl/>
          <w:lang w:bidi="ar-EG"/>
        </w:rPr>
        <w:t xml:space="preserve"> على عدد من نطاقات الموجات الديكامترية</w:t>
      </w:r>
      <w:r w:rsidR="00A232CF">
        <w:rPr>
          <w:rFonts w:hint="cs"/>
          <w:rtl/>
          <w:lang w:bidi="ar-EG"/>
        </w:rPr>
        <w:t> </w:t>
      </w:r>
      <w:r>
        <w:rPr>
          <w:lang w:bidi="ar-EG"/>
        </w:rPr>
        <w:t>(HF)</w:t>
      </w:r>
      <w:r>
        <w:rPr>
          <w:rtl/>
          <w:lang w:bidi="ar-EG"/>
        </w:rPr>
        <w:t>، يتعين:</w:t>
      </w:r>
    </w:p>
    <w:p w:rsidR="0059797E" w:rsidRDefault="0059797E" w:rsidP="0059797E">
      <w:pPr>
        <w:pStyle w:val="enumlev10"/>
        <w:rPr>
          <w:rtl/>
        </w:rPr>
      </w:pPr>
      <w:r>
        <w:rPr>
          <w:rtl/>
        </w:rPr>
        <w:t>-</w:t>
      </w:r>
      <w:r>
        <w:rPr>
          <w:rtl/>
        </w:rPr>
        <w:tab/>
        <w:t xml:space="preserve">أن يؤخذ في الاعتبار في أي نطاق (نطاقات) للموجات الديكامترية </w:t>
      </w:r>
      <w:r>
        <w:t>(HF)</w:t>
      </w:r>
      <w:r>
        <w:rPr>
          <w:rtl/>
        </w:rPr>
        <w:t xml:space="preserve"> استقبل عليه (عليها) الإشعار بالاستلام من محطة ساحلية؛</w:t>
      </w:r>
    </w:p>
    <w:p w:rsidR="0059797E" w:rsidRDefault="0059797E" w:rsidP="0059797E">
      <w:pPr>
        <w:pStyle w:val="enumlev10"/>
        <w:rPr>
          <w:rtl/>
        </w:rPr>
      </w:pPr>
      <w:r>
        <w:rPr>
          <w:rtl/>
        </w:rPr>
        <w:t>-</w:t>
      </w:r>
      <w:r>
        <w:rPr>
          <w:rtl/>
        </w:rPr>
        <w:tab/>
        <w:t xml:space="preserve">إذا كانت إشعارات الاستلام قد استقبلت على أكثر من نطاق للموجات الديكامترية </w:t>
      </w:r>
      <w:r>
        <w:t>(HF)</w:t>
      </w:r>
      <w:r>
        <w:rPr>
          <w:rtl/>
        </w:rPr>
        <w:t>، يبدأ إرسال حركة الاستغاثة على أحد هذه النطاقات أما إذا لم تستقبل أي إجابة من محطة ساحلية فينبغي عندئذٍ استعمال النطاقات الأخرى تباعاً.</w:t>
      </w:r>
    </w:p>
    <w:p w:rsidR="0059797E" w:rsidRDefault="0059797E" w:rsidP="0059797E">
      <w:pPr>
        <w:spacing w:line="180" w:lineRule="auto"/>
        <w:rPr>
          <w:rtl/>
          <w:lang w:bidi="ar-EG"/>
        </w:rPr>
      </w:pPr>
      <w:r>
        <w:rPr>
          <w:rtl/>
          <w:lang w:bidi="ar-EG"/>
        </w:rPr>
        <w:t xml:space="preserve">وفيما يلي ترددات حركة الاستغاثة (انظر الجدول </w:t>
      </w:r>
      <w:r w:rsidRPr="00E31D8D">
        <w:rPr>
          <w:b/>
          <w:bCs/>
          <w:lang w:bidi="ar-EG"/>
        </w:rPr>
        <w:t>1-15</w:t>
      </w:r>
      <w:r>
        <w:rPr>
          <w:rtl/>
          <w:lang w:bidi="ar-EG"/>
        </w:rPr>
        <w:t xml:space="preserve"> من التذييل </w:t>
      </w:r>
      <w:r w:rsidRPr="00E31D8D">
        <w:rPr>
          <w:b/>
          <w:bCs/>
          <w:lang w:bidi="ar-EG"/>
        </w:rPr>
        <w:t>15</w:t>
      </w:r>
      <w:r>
        <w:rPr>
          <w:rtl/>
          <w:lang w:bidi="ar-EG"/>
        </w:rPr>
        <w:t xml:space="preserve"> للوائح الراديو):</w:t>
      </w:r>
    </w:p>
    <w:tbl>
      <w:tblPr>
        <w:bidiVisual/>
        <w:tblW w:w="8329" w:type="dxa"/>
        <w:jc w:val="center"/>
        <w:tblLayout w:type="fixed"/>
        <w:tblCellMar>
          <w:left w:w="107" w:type="dxa"/>
          <w:right w:w="107" w:type="dxa"/>
        </w:tblCellMar>
        <w:tblLook w:val="04A0" w:firstRow="1" w:lastRow="0" w:firstColumn="1" w:lastColumn="0" w:noHBand="0" w:noVBand="1"/>
      </w:tblPr>
      <w:tblGrid>
        <w:gridCol w:w="2424"/>
        <w:gridCol w:w="783"/>
        <w:gridCol w:w="978"/>
        <w:gridCol w:w="978"/>
        <w:gridCol w:w="68"/>
        <w:gridCol w:w="910"/>
        <w:gridCol w:w="662"/>
        <w:gridCol w:w="316"/>
        <w:gridCol w:w="1210"/>
      </w:tblGrid>
      <w:tr w:rsidR="0059797E" w:rsidTr="00734D3F">
        <w:trPr>
          <w:jc w:val="center"/>
        </w:trPr>
        <w:tc>
          <w:tcPr>
            <w:tcW w:w="8329" w:type="dxa"/>
            <w:gridSpan w:val="9"/>
            <w:hideMark/>
          </w:tcPr>
          <w:p w:rsidR="0059797E" w:rsidRDefault="0059797E" w:rsidP="00734D3F">
            <w:pPr>
              <w:spacing w:before="240" w:line="156" w:lineRule="auto"/>
              <w:rPr>
                <w:i/>
                <w:iCs/>
                <w:rtl/>
                <w:lang w:bidi="ar-EG"/>
              </w:rPr>
            </w:pPr>
            <w:r>
              <w:rPr>
                <w:i/>
                <w:iCs/>
                <w:rtl/>
                <w:lang w:bidi="ar-EG"/>
              </w:rPr>
              <w:t xml:space="preserve">الموجات الديكامترية </w:t>
            </w:r>
            <w:r>
              <w:rPr>
                <w:i/>
                <w:iCs/>
                <w:lang w:bidi="ar-EG"/>
              </w:rPr>
              <w:t>(HF)</w:t>
            </w:r>
            <w:r>
              <w:rPr>
                <w:rtl/>
                <w:lang w:bidi="ar-EG"/>
              </w:rPr>
              <w:t xml:space="preserve"> </w:t>
            </w:r>
            <w:r>
              <w:rPr>
                <w:lang w:bidi="ar-EG"/>
              </w:rPr>
              <w:t>(kHz)</w:t>
            </w:r>
            <w:r>
              <w:rPr>
                <w:rtl/>
                <w:lang w:bidi="ar-EG"/>
              </w:rPr>
              <w:t>:</w:t>
            </w:r>
          </w:p>
        </w:tc>
      </w:tr>
      <w:tr w:rsidR="0059797E" w:rsidTr="00734D3F">
        <w:trPr>
          <w:jc w:val="center"/>
        </w:trPr>
        <w:tc>
          <w:tcPr>
            <w:tcW w:w="3207" w:type="dxa"/>
            <w:gridSpan w:val="2"/>
            <w:hideMark/>
          </w:tcPr>
          <w:p w:rsidR="0059797E" w:rsidRDefault="0059797E">
            <w:pPr>
              <w:tabs>
                <w:tab w:val="left" w:pos="402"/>
              </w:tabs>
              <w:spacing w:before="60" w:line="156" w:lineRule="auto"/>
              <w:rPr>
                <w:rtl/>
                <w:lang w:bidi="ar-EG"/>
              </w:rPr>
            </w:pPr>
            <w:r>
              <w:rPr>
                <w:rtl/>
                <w:lang w:bidi="ar-EG"/>
              </w:rPr>
              <w:tab/>
            </w:r>
            <w:r>
              <w:rPr>
                <w:rtl/>
                <w:lang w:bidi="ar-EG"/>
              </w:rPr>
              <w:tab/>
              <w:t xml:space="preserve">المهاتفة </w:t>
            </w:r>
          </w:p>
        </w:tc>
        <w:tc>
          <w:tcPr>
            <w:tcW w:w="978" w:type="dxa"/>
            <w:hideMark/>
          </w:tcPr>
          <w:p w:rsidR="0059797E" w:rsidRDefault="0059797E">
            <w:pPr>
              <w:spacing w:before="60" w:line="156" w:lineRule="auto"/>
              <w:jc w:val="right"/>
              <w:rPr>
                <w:rtl/>
                <w:lang w:bidi="ar-EG"/>
              </w:rPr>
            </w:pPr>
            <w:r>
              <w:rPr>
                <w:lang w:bidi="ar-EG"/>
              </w:rPr>
              <w:t>4125</w:t>
            </w:r>
          </w:p>
        </w:tc>
        <w:tc>
          <w:tcPr>
            <w:tcW w:w="978" w:type="dxa"/>
            <w:hideMark/>
          </w:tcPr>
          <w:p w:rsidR="0059797E" w:rsidRDefault="0059797E">
            <w:pPr>
              <w:spacing w:before="60" w:line="156" w:lineRule="auto"/>
              <w:jc w:val="right"/>
              <w:rPr>
                <w:rtl/>
                <w:lang w:bidi="ar-EG"/>
              </w:rPr>
            </w:pPr>
            <w:r>
              <w:rPr>
                <w:lang w:bidi="ar-EG"/>
              </w:rPr>
              <w:t>6215</w:t>
            </w:r>
          </w:p>
        </w:tc>
        <w:tc>
          <w:tcPr>
            <w:tcW w:w="978" w:type="dxa"/>
            <w:gridSpan w:val="2"/>
            <w:hideMark/>
          </w:tcPr>
          <w:p w:rsidR="0059797E" w:rsidRDefault="0059797E">
            <w:pPr>
              <w:spacing w:before="60" w:line="156" w:lineRule="auto"/>
              <w:jc w:val="right"/>
              <w:rPr>
                <w:rtl/>
                <w:lang w:bidi="ar-EG"/>
              </w:rPr>
            </w:pPr>
            <w:r>
              <w:rPr>
                <w:lang w:bidi="ar-EG"/>
              </w:rPr>
              <w:t>8291</w:t>
            </w:r>
          </w:p>
        </w:tc>
        <w:tc>
          <w:tcPr>
            <w:tcW w:w="978" w:type="dxa"/>
            <w:gridSpan w:val="2"/>
            <w:hideMark/>
          </w:tcPr>
          <w:p w:rsidR="0059797E" w:rsidRDefault="0059797E">
            <w:pPr>
              <w:spacing w:before="60" w:line="156" w:lineRule="auto"/>
              <w:jc w:val="right"/>
              <w:rPr>
                <w:rtl/>
                <w:lang w:bidi="ar-EG"/>
              </w:rPr>
            </w:pPr>
            <w:r>
              <w:rPr>
                <w:lang w:bidi="ar-EG"/>
              </w:rPr>
              <w:t>12290</w:t>
            </w:r>
          </w:p>
        </w:tc>
        <w:tc>
          <w:tcPr>
            <w:tcW w:w="1210" w:type="dxa"/>
            <w:hideMark/>
          </w:tcPr>
          <w:p w:rsidR="0059797E" w:rsidRDefault="0059797E">
            <w:pPr>
              <w:spacing w:before="60" w:line="156" w:lineRule="auto"/>
              <w:jc w:val="right"/>
              <w:rPr>
                <w:rtl/>
                <w:lang w:bidi="ar-EG"/>
              </w:rPr>
            </w:pPr>
            <w:r>
              <w:rPr>
                <w:lang w:bidi="ar-EG"/>
              </w:rPr>
              <w:t>16420</w:t>
            </w:r>
          </w:p>
        </w:tc>
      </w:tr>
      <w:tr w:rsidR="0059797E" w:rsidTr="00734D3F">
        <w:trPr>
          <w:jc w:val="center"/>
        </w:trPr>
        <w:tc>
          <w:tcPr>
            <w:tcW w:w="3207" w:type="dxa"/>
            <w:gridSpan w:val="2"/>
            <w:hideMark/>
          </w:tcPr>
          <w:p w:rsidR="0059797E" w:rsidRDefault="0059797E">
            <w:pPr>
              <w:tabs>
                <w:tab w:val="left" w:pos="402"/>
              </w:tabs>
              <w:spacing w:before="60" w:line="156" w:lineRule="auto"/>
              <w:rPr>
                <w:rtl/>
                <w:lang w:bidi="ar-EG"/>
              </w:rPr>
            </w:pPr>
            <w:r>
              <w:rPr>
                <w:rtl/>
                <w:lang w:bidi="ar-EG"/>
              </w:rPr>
              <w:tab/>
            </w:r>
            <w:r>
              <w:rPr>
                <w:rtl/>
                <w:lang w:bidi="ar-EG"/>
              </w:rPr>
              <w:tab/>
              <w:t>التلكس</w:t>
            </w:r>
          </w:p>
        </w:tc>
        <w:tc>
          <w:tcPr>
            <w:tcW w:w="978" w:type="dxa"/>
            <w:hideMark/>
          </w:tcPr>
          <w:p w:rsidR="0059797E" w:rsidRDefault="0059797E">
            <w:pPr>
              <w:spacing w:before="60" w:line="156" w:lineRule="auto"/>
              <w:jc w:val="right"/>
              <w:rPr>
                <w:rtl/>
                <w:lang w:bidi="ar-EG"/>
              </w:rPr>
            </w:pPr>
            <w:r>
              <w:rPr>
                <w:lang w:bidi="ar-EG"/>
              </w:rPr>
              <w:t>4177,5</w:t>
            </w:r>
          </w:p>
        </w:tc>
        <w:tc>
          <w:tcPr>
            <w:tcW w:w="978" w:type="dxa"/>
            <w:hideMark/>
          </w:tcPr>
          <w:p w:rsidR="0059797E" w:rsidRDefault="0059797E">
            <w:pPr>
              <w:spacing w:before="60" w:line="156" w:lineRule="auto"/>
              <w:jc w:val="right"/>
              <w:rPr>
                <w:rtl/>
                <w:lang w:bidi="ar-EG"/>
              </w:rPr>
            </w:pPr>
            <w:r>
              <w:rPr>
                <w:lang w:bidi="ar-EG"/>
              </w:rPr>
              <w:t>6268</w:t>
            </w:r>
          </w:p>
        </w:tc>
        <w:tc>
          <w:tcPr>
            <w:tcW w:w="978" w:type="dxa"/>
            <w:gridSpan w:val="2"/>
            <w:hideMark/>
          </w:tcPr>
          <w:p w:rsidR="0059797E" w:rsidRDefault="0059797E">
            <w:pPr>
              <w:spacing w:before="60" w:line="156" w:lineRule="auto"/>
              <w:jc w:val="right"/>
              <w:rPr>
                <w:rtl/>
                <w:lang w:bidi="ar-EG"/>
              </w:rPr>
            </w:pPr>
            <w:r>
              <w:rPr>
                <w:lang w:bidi="ar-EG"/>
              </w:rPr>
              <w:t>8376,5</w:t>
            </w:r>
          </w:p>
        </w:tc>
        <w:tc>
          <w:tcPr>
            <w:tcW w:w="978" w:type="dxa"/>
            <w:gridSpan w:val="2"/>
            <w:hideMark/>
          </w:tcPr>
          <w:p w:rsidR="0059797E" w:rsidRDefault="0059797E">
            <w:pPr>
              <w:spacing w:before="60" w:line="156" w:lineRule="auto"/>
              <w:jc w:val="right"/>
              <w:rPr>
                <w:rtl/>
                <w:lang w:bidi="ar-EG"/>
              </w:rPr>
            </w:pPr>
            <w:r>
              <w:rPr>
                <w:lang w:bidi="ar-EG"/>
              </w:rPr>
              <w:t>12520</w:t>
            </w:r>
          </w:p>
        </w:tc>
        <w:tc>
          <w:tcPr>
            <w:tcW w:w="1210" w:type="dxa"/>
            <w:hideMark/>
          </w:tcPr>
          <w:p w:rsidR="0059797E" w:rsidRDefault="0059797E">
            <w:pPr>
              <w:spacing w:before="60" w:line="156" w:lineRule="auto"/>
              <w:jc w:val="right"/>
              <w:rPr>
                <w:rtl/>
                <w:lang w:bidi="ar-EG"/>
              </w:rPr>
            </w:pPr>
            <w:r>
              <w:rPr>
                <w:lang w:bidi="ar-EG"/>
              </w:rPr>
              <w:t>16695</w:t>
            </w:r>
          </w:p>
        </w:tc>
      </w:tr>
      <w:tr w:rsidR="0059797E" w:rsidTr="00734D3F">
        <w:trPr>
          <w:jc w:val="center"/>
        </w:trPr>
        <w:tc>
          <w:tcPr>
            <w:tcW w:w="8329" w:type="dxa"/>
            <w:gridSpan w:val="9"/>
            <w:hideMark/>
          </w:tcPr>
          <w:p w:rsidR="0059797E" w:rsidRDefault="0059797E">
            <w:pPr>
              <w:spacing w:before="60" w:line="156" w:lineRule="auto"/>
              <w:rPr>
                <w:rtl/>
                <w:lang w:bidi="ar-EG"/>
              </w:rPr>
            </w:pPr>
            <w:r>
              <w:rPr>
                <w:i/>
                <w:iCs/>
                <w:rtl/>
                <w:lang w:bidi="ar-EG"/>
              </w:rPr>
              <w:t xml:space="preserve">الموجات الهكتومترية </w:t>
            </w:r>
            <w:r>
              <w:rPr>
                <w:i/>
                <w:iCs/>
                <w:lang w:bidi="ar-EG"/>
              </w:rPr>
              <w:t>(MF)</w:t>
            </w:r>
            <w:r>
              <w:rPr>
                <w:rtl/>
                <w:lang w:bidi="ar-EG"/>
              </w:rPr>
              <w:t xml:space="preserve"> </w:t>
            </w:r>
            <w:r>
              <w:rPr>
                <w:lang w:bidi="ar-EG"/>
              </w:rPr>
              <w:t>(kHz)</w:t>
            </w:r>
            <w:r>
              <w:rPr>
                <w:rtl/>
                <w:lang w:bidi="ar-EG"/>
              </w:rPr>
              <w:t>:</w:t>
            </w:r>
          </w:p>
        </w:tc>
      </w:tr>
      <w:tr w:rsidR="0059797E" w:rsidTr="00734D3F">
        <w:trPr>
          <w:jc w:val="center"/>
        </w:trPr>
        <w:tc>
          <w:tcPr>
            <w:tcW w:w="3207" w:type="dxa"/>
            <w:gridSpan w:val="2"/>
            <w:hideMark/>
          </w:tcPr>
          <w:p w:rsidR="0059797E" w:rsidRDefault="0059797E">
            <w:pPr>
              <w:tabs>
                <w:tab w:val="left" w:pos="402"/>
              </w:tabs>
              <w:spacing w:before="60" w:line="156" w:lineRule="auto"/>
              <w:rPr>
                <w:rtl/>
                <w:lang w:bidi="ar-EG"/>
              </w:rPr>
            </w:pPr>
            <w:r>
              <w:rPr>
                <w:rtl/>
                <w:lang w:bidi="ar-EG"/>
              </w:rPr>
              <w:tab/>
            </w:r>
            <w:r>
              <w:rPr>
                <w:rtl/>
                <w:lang w:bidi="ar-EG"/>
              </w:rPr>
              <w:tab/>
              <w:t xml:space="preserve">المهاتفة </w:t>
            </w:r>
          </w:p>
        </w:tc>
        <w:tc>
          <w:tcPr>
            <w:tcW w:w="978" w:type="dxa"/>
            <w:hideMark/>
          </w:tcPr>
          <w:p w:rsidR="0059797E" w:rsidRDefault="0059797E">
            <w:pPr>
              <w:spacing w:before="60" w:line="156" w:lineRule="auto"/>
              <w:jc w:val="right"/>
              <w:rPr>
                <w:rtl/>
                <w:lang w:bidi="ar-EG"/>
              </w:rPr>
            </w:pPr>
            <w:r>
              <w:rPr>
                <w:lang w:bidi="ar-EG"/>
              </w:rPr>
              <w:t>2182</w:t>
            </w:r>
          </w:p>
        </w:tc>
        <w:tc>
          <w:tcPr>
            <w:tcW w:w="978" w:type="dxa"/>
          </w:tcPr>
          <w:p w:rsidR="0059797E" w:rsidRDefault="0059797E">
            <w:pPr>
              <w:spacing w:before="60" w:line="156" w:lineRule="auto"/>
              <w:rPr>
                <w:rtl/>
                <w:lang w:bidi="ar-EG"/>
              </w:rPr>
            </w:pPr>
          </w:p>
        </w:tc>
        <w:tc>
          <w:tcPr>
            <w:tcW w:w="978" w:type="dxa"/>
            <w:gridSpan w:val="2"/>
          </w:tcPr>
          <w:p w:rsidR="0059797E" w:rsidRDefault="0059797E">
            <w:pPr>
              <w:spacing w:before="60" w:line="156" w:lineRule="auto"/>
              <w:rPr>
                <w:rtl/>
                <w:lang w:bidi="ar-EG"/>
              </w:rPr>
            </w:pPr>
          </w:p>
        </w:tc>
        <w:tc>
          <w:tcPr>
            <w:tcW w:w="978" w:type="dxa"/>
            <w:gridSpan w:val="2"/>
          </w:tcPr>
          <w:p w:rsidR="0059797E" w:rsidRDefault="0059797E">
            <w:pPr>
              <w:spacing w:before="60" w:line="156" w:lineRule="auto"/>
              <w:rPr>
                <w:rtl/>
                <w:lang w:bidi="ar-EG"/>
              </w:rPr>
            </w:pPr>
          </w:p>
        </w:tc>
        <w:tc>
          <w:tcPr>
            <w:tcW w:w="1210" w:type="dxa"/>
          </w:tcPr>
          <w:p w:rsidR="0059797E" w:rsidRDefault="0059797E">
            <w:pPr>
              <w:spacing w:before="60" w:line="156" w:lineRule="auto"/>
              <w:rPr>
                <w:rtl/>
                <w:lang w:bidi="ar-EG"/>
              </w:rPr>
            </w:pPr>
          </w:p>
        </w:tc>
      </w:tr>
      <w:tr w:rsidR="0059797E" w:rsidTr="00734D3F">
        <w:trPr>
          <w:jc w:val="center"/>
        </w:trPr>
        <w:tc>
          <w:tcPr>
            <w:tcW w:w="3207" w:type="dxa"/>
            <w:gridSpan w:val="2"/>
            <w:hideMark/>
          </w:tcPr>
          <w:p w:rsidR="0059797E" w:rsidRDefault="0059797E">
            <w:pPr>
              <w:tabs>
                <w:tab w:val="left" w:pos="402"/>
              </w:tabs>
              <w:spacing w:before="60" w:line="156" w:lineRule="auto"/>
              <w:rPr>
                <w:rtl/>
                <w:lang w:bidi="ar-EG"/>
              </w:rPr>
            </w:pPr>
            <w:r>
              <w:rPr>
                <w:rtl/>
                <w:lang w:bidi="ar-EG"/>
              </w:rPr>
              <w:tab/>
            </w:r>
            <w:r>
              <w:rPr>
                <w:rtl/>
                <w:lang w:bidi="ar-EG"/>
              </w:rPr>
              <w:tab/>
              <w:t>التلكس</w:t>
            </w:r>
          </w:p>
        </w:tc>
        <w:tc>
          <w:tcPr>
            <w:tcW w:w="978" w:type="dxa"/>
            <w:hideMark/>
          </w:tcPr>
          <w:p w:rsidR="0059797E" w:rsidRDefault="0059797E">
            <w:pPr>
              <w:spacing w:before="60" w:line="156" w:lineRule="auto"/>
              <w:jc w:val="right"/>
              <w:rPr>
                <w:rtl/>
                <w:lang w:bidi="ar-EG"/>
              </w:rPr>
            </w:pPr>
            <w:r>
              <w:rPr>
                <w:lang w:bidi="ar-EG"/>
              </w:rPr>
              <w:t>2174.5</w:t>
            </w:r>
          </w:p>
        </w:tc>
        <w:tc>
          <w:tcPr>
            <w:tcW w:w="978" w:type="dxa"/>
          </w:tcPr>
          <w:p w:rsidR="0059797E" w:rsidRDefault="0059797E">
            <w:pPr>
              <w:spacing w:before="60" w:line="156" w:lineRule="auto"/>
              <w:rPr>
                <w:rtl/>
                <w:lang w:bidi="ar-EG"/>
              </w:rPr>
            </w:pPr>
          </w:p>
        </w:tc>
        <w:tc>
          <w:tcPr>
            <w:tcW w:w="978" w:type="dxa"/>
            <w:gridSpan w:val="2"/>
          </w:tcPr>
          <w:p w:rsidR="0059797E" w:rsidRDefault="0059797E">
            <w:pPr>
              <w:spacing w:before="60" w:line="156" w:lineRule="auto"/>
              <w:rPr>
                <w:rtl/>
                <w:lang w:bidi="ar-EG"/>
              </w:rPr>
            </w:pPr>
          </w:p>
        </w:tc>
        <w:tc>
          <w:tcPr>
            <w:tcW w:w="978" w:type="dxa"/>
            <w:gridSpan w:val="2"/>
          </w:tcPr>
          <w:p w:rsidR="0059797E" w:rsidRDefault="0059797E">
            <w:pPr>
              <w:spacing w:before="60" w:line="156" w:lineRule="auto"/>
              <w:rPr>
                <w:rtl/>
                <w:lang w:bidi="ar-EG"/>
              </w:rPr>
            </w:pPr>
          </w:p>
        </w:tc>
        <w:tc>
          <w:tcPr>
            <w:tcW w:w="1210" w:type="dxa"/>
          </w:tcPr>
          <w:p w:rsidR="0059797E" w:rsidRDefault="0059797E">
            <w:pPr>
              <w:spacing w:before="60" w:line="156" w:lineRule="auto"/>
              <w:rPr>
                <w:rtl/>
                <w:lang w:bidi="ar-EG"/>
              </w:rPr>
            </w:pPr>
          </w:p>
        </w:tc>
      </w:tr>
      <w:tr w:rsidR="0059797E" w:rsidTr="00734D3F">
        <w:trPr>
          <w:gridAfter w:val="2"/>
          <w:wAfter w:w="1526" w:type="dxa"/>
          <w:jc w:val="center"/>
        </w:trPr>
        <w:tc>
          <w:tcPr>
            <w:tcW w:w="2424" w:type="dxa"/>
            <w:hideMark/>
          </w:tcPr>
          <w:p w:rsidR="0059797E" w:rsidRDefault="0059797E">
            <w:pPr>
              <w:spacing w:before="60" w:line="156" w:lineRule="auto"/>
              <w:rPr>
                <w:rtl/>
                <w:lang w:bidi="ar-EG"/>
              </w:rPr>
            </w:pPr>
            <w:r>
              <w:rPr>
                <w:i/>
                <w:iCs/>
                <w:rtl/>
                <w:lang w:bidi="ar-EG"/>
              </w:rPr>
              <w:t xml:space="preserve">الموجات المترية </w:t>
            </w:r>
            <w:r>
              <w:rPr>
                <w:i/>
                <w:iCs/>
                <w:lang w:bidi="ar-EG"/>
              </w:rPr>
              <w:t>(VHF)</w:t>
            </w:r>
            <w:r>
              <w:rPr>
                <w:i/>
                <w:iCs/>
                <w:rtl/>
                <w:lang w:bidi="ar-EG"/>
              </w:rPr>
              <w:t>:</w:t>
            </w:r>
          </w:p>
        </w:tc>
        <w:tc>
          <w:tcPr>
            <w:tcW w:w="2807" w:type="dxa"/>
            <w:gridSpan w:val="4"/>
            <w:hideMark/>
          </w:tcPr>
          <w:p w:rsidR="0059797E" w:rsidRDefault="0059797E">
            <w:pPr>
              <w:spacing w:before="60" w:line="156" w:lineRule="auto"/>
              <w:rPr>
                <w:rtl/>
                <w:lang w:bidi="ar-EG"/>
              </w:rPr>
            </w:pPr>
            <w:r>
              <w:rPr>
                <w:rtl/>
                <w:lang w:bidi="ar-EG"/>
              </w:rPr>
              <w:t xml:space="preserve">القناة </w:t>
            </w:r>
            <w:r>
              <w:rPr>
                <w:lang w:bidi="ar-EG"/>
              </w:rPr>
              <w:t>16</w:t>
            </w:r>
            <w:r>
              <w:rPr>
                <w:rtl/>
                <w:lang w:bidi="ar-EG"/>
              </w:rPr>
              <w:t xml:space="preserve"> </w:t>
            </w:r>
            <w:r>
              <w:rPr>
                <w:lang w:bidi="ar-EG"/>
              </w:rPr>
              <w:t>(MHz 156,800)</w:t>
            </w:r>
            <w:r>
              <w:rPr>
                <w:rtl/>
                <w:lang w:bidi="ar-EG"/>
              </w:rPr>
              <w:t>.</w:t>
            </w:r>
          </w:p>
        </w:tc>
        <w:tc>
          <w:tcPr>
            <w:tcW w:w="1572" w:type="dxa"/>
            <w:gridSpan w:val="2"/>
          </w:tcPr>
          <w:p w:rsidR="0059797E" w:rsidRDefault="0059797E">
            <w:pPr>
              <w:spacing w:before="60" w:line="156" w:lineRule="auto"/>
              <w:rPr>
                <w:lang w:bidi="ar-EG"/>
              </w:rPr>
            </w:pPr>
          </w:p>
        </w:tc>
      </w:tr>
    </w:tbl>
    <w:p w:rsidR="0059797E" w:rsidRDefault="0059797E" w:rsidP="0059797E">
      <w:pPr>
        <w:pStyle w:val="Heading3"/>
        <w:rPr>
          <w:rtl/>
          <w:lang w:eastAsia="fr-FR" w:bidi="ar-EG"/>
        </w:rPr>
      </w:pPr>
      <w:r>
        <w:rPr>
          <w:lang w:bidi="ar-EG"/>
        </w:rPr>
        <w:t>3.1.6</w:t>
      </w:r>
      <w:r>
        <w:rPr>
          <w:rtl/>
          <w:lang w:bidi="ar-EG"/>
        </w:rPr>
        <w:tab/>
        <w:t>حركة الاستغاثة</w:t>
      </w:r>
    </w:p>
    <w:p w:rsidR="0059797E" w:rsidRDefault="0059797E" w:rsidP="0059797E">
      <w:pPr>
        <w:spacing w:before="60" w:line="180" w:lineRule="auto"/>
        <w:rPr>
          <w:spacing w:val="-10"/>
          <w:rtl/>
          <w:lang w:bidi="ar-EG"/>
        </w:rPr>
      </w:pPr>
      <w:r>
        <w:rPr>
          <w:spacing w:val="-10"/>
          <w:rtl/>
          <w:lang w:bidi="ar-EG"/>
        </w:rPr>
        <w:t xml:space="preserve">تستخدم الإجراءات الموصوفة في الفقرة </w:t>
      </w:r>
      <w:r>
        <w:rPr>
          <w:spacing w:val="-10"/>
          <w:lang w:bidi="ar-EG"/>
        </w:rPr>
        <w:t>3.1</w:t>
      </w:r>
      <w:r>
        <w:rPr>
          <w:spacing w:val="-10"/>
          <w:rtl/>
          <w:lang w:bidi="ar-EG"/>
        </w:rPr>
        <w:t xml:space="preserve"> حينما تتم حركة الاستغاثة على الموجات الهكتومترية </w:t>
      </w:r>
      <w:r>
        <w:rPr>
          <w:spacing w:val="-10"/>
          <w:lang w:bidi="ar-EG"/>
        </w:rPr>
        <w:t>(MF)</w:t>
      </w:r>
      <w:r>
        <w:rPr>
          <w:spacing w:val="-10"/>
          <w:rtl/>
          <w:lang w:bidi="ar-EG"/>
        </w:rPr>
        <w:t xml:space="preserve">/الديكامترية </w:t>
      </w:r>
      <w:r>
        <w:rPr>
          <w:spacing w:val="-10"/>
          <w:lang w:bidi="ar-EG"/>
        </w:rPr>
        <w:t>(HF)</w:t>
      </w:r>
      <w:r>
        <w:rPr>
          <w:spacing w:val="-10"/>
          <w:rtl/>
          <w:lang w:bidi="ar-EG"/>
        </w:rPr>
        <w:t xml:space="preserve"> </w:t>
      </w:r>
      <w:r>
        <w:rPr>
          <w:rFonts w:hint="cs"/>
          <w:i/>
          <w:iCs/>
          <w:spacing w:val="-10"/>
          <w:rtl/>
          <w:lang w:bidi="ar-EG"/>
        </w:rPr>
        <w:t>بالمهاتفة الراديوية</w:t>
      </w:r>
      <w:r>
        <w:rPr>
          <w:rFonts w:hint="cs"/>
          <w:spacing w:val="-10"/>
          <w:rtl/>
          <w:lang w:bidi="ar-EG"/>
        </w:rPr>
        <w:t>.</w:t>
      </w:r>
    </w:p>
    <w:p w:rsidR="0059797E" w:rsidRDefault="0059797E" w:rsidP="00A232CF">
      <w:pPr>
        <w:spacing w:line="180" w:lineRule="auto"/>
        <w:rPr>
          <w:rtl/>
          <w:lang w:bidi="ar-EG"/>
        </w:rPr>
      </w:pPr>
      <w:r>
        <w:rPr>
          <w:rtl/>
          <w:lang w:bidi="ar-EG"/>
        </w:rPr>
        <w:t xml:space="preserve">ويجب أن تستخدم الإجراءات التالية حينما تتم حركة الاستغاثة على الموجات الهكتومترية </w:t>
      </w:r>
      <w:r>
        <w:rPr>
          <w:lang w:bidi="ar-EG"/>
        </w:rPr>
        <w:t>(MF)</w:t>
      </w:r>
      <w:r>
        <w:rPr>
          <w:rtl/>
          <w:lang w:bidi="ar-EG"/>
        </w:rPr>
        <w:t>/الديكامترية</w:t>
      </w:r>
      <w:r w:rsidR="00A232CF">
        <w:rPr>
          <w:rFonts w:hint="cs"/>
          <w:rtl/>
          <w:lang w:bidi="ar-EG"/>
        </w:rPr>
        <w:t> </w:t>
      </w:r>
      <w:r>
        <w:rPr>
          <w:lang w:bidi="ar-EG"/>
        </w:rPr>
        <w:t>(HF)</w:t>
      </w:r>
      <w:r>
        <w:rPr>
          <w:rtl/>
          <w:lang w:bidi="ar-EG"/>
        </w:rPr>
        <w:t xml:space="preserve"> </w:t>
      </w:r>
      <w:r>
        <w:rPr>
          <w:rFonts w:hint="cs"/>
          <w:i/>
          <w:iCs/>
          <w:rtl/>
          <w:lang w:bidi="ar-EG"/>
        </w:rPr>
        <w:t>بالتلكس</w:t>
      </w:r>
      <w:r w:rsidR="00734D3F">
        <w:rPr>
          <w:rFonts w:hint="eastAsia"/>
          <w:i/>
          <w:iCs/>
          <w:rtl/>
          <w:lang w:bidi="ar-EG"/>
        </w:rPr>
        <w:t> </w:t>
      </w:r>
      <w:r>
        <w:rPr>
          <w:rFonts w:hint="cs"/>
          <w:i/>
          <w:iCs/>
          <w:rtl/>
          <w:lang w:bidi="ar-EG"/>
        </w:rPr>
        <w:t>الراديوي</w:t>
      </w:r>
      <w:r>
        <w:rPr>
          <w:rFonts w:hint="cs"/>
          <w:rtl/>
          <w:lang w:bidi="ar-EG"/>
        </w:rPr>
        <w:t>:</w:t>
      </w:r>
    </w:p>
    <w:p w:rsidR="0059797E" w:rsidRDefault="0059797E" w:rsidP="0059797E">
      <w:pPr>
        <w:pStyle w:val="enumlev10"/>
        <w:rPr>
          <w:rtl/>
        </w:rPr>
      </w:pPr>
      <w:r>
        <w:rPr>
          <w:rtl/>
        </w:rPr>
        <w:lastRenderedPageBreak/>
        <w:t>-</w:t>
      </w:r>
      <w:r>
        <w:rPr>
          <w:rtl/>
        </w:rPr>
        <w:tab/>
        <w:t xml:space="preserve">يستخدم أسلوب التصحيح الأمامي للأخطاء </w:t>
      </w:r>
      <w:r>
        <w:t>(FEC)</w:t>
      </w:r>
      <w:r>
        <w:rPr>
          <w:rtl/>
        </w:rPr>
        <w:t>؛</w:t>
      </w:r>
    </w:p>
    <w:p w:rsidR="0059797E" w:rsidRDefault="0059797E" w:rsidP="0059797E">
      <w:pPr>
        <w:pStyle w:val="enumlev10"/>
        <w:keepNext/>
        <w:rPr>
          <w:rtl/>
        </w:rPr>
      </w:pPr>
      <w:r>
        <w:rPr>
          <w:rtl/>
        </w:rPr>
        <w:t>-</w:t>
      </w:r>
      <w:r>
        <w:rPr>
          <w:rtl/>
        </w:rPr>
        <w:tab/>
        <w:t>ويسبق جميع الرسائل ما يلي:</w:t>
      </w:r>
    </w:p>
    <w:p w:rsidR="0059797E" w:rsidRDefault="0059797E" w:rsidP="0059797E">
      <w:pPr>
        <w:pStyle w:val="enumlev20"/>
        <w:rPr>
          <w:rtl/>
        </w:rPr>
      </w:pPr>
      <w:r>
        <w:rPr>
          <w:rtl/>
        </w:rPr>
        <w:t>-</w:t>
      </w:r>
      <w:r>
        <w:rPr>
          <w:rtl/>
        </w:rPr>
        <w:tab/>
        <w:t xml:space="preserve">الضغط على مفتاح </w:t>
      </w:r>
      <w:r>
        <w:t>ENTER</w:t>
      </w:r>
      <w:r>
        <w:rPr>
          <w:rtl/>
        </w:rPr>
        <w:t xml:space="preserve"> مرة واحدة على الأقل،</w:t>
      </w:r>
    </w:p>
    <w:p w:rsidR="0059797E" w:rsidRDefault="0059797E" w:rsidP="0059797E">
      <w:pPr>
        <w:pStyle w:val="enumlev20"/>
        <w:rPr>
          <w:rtl/>
        </w:rPr>
      </w:pPr>
      <w:r>
        <w:rPr>
          <w:rtl/>
        </w:rPr>
        <w:t>-</w:t>
      </w:r>
      <w:r>
        <w:rPr>
          <w:rtl/>
        </w:rPr>
        <w:tab/>
        <w:t>تغيير السطر،</w:t>
      </w:r>
    </w:p>
    <w:p w:rsidR="0059797E" w:rsidRDefault="0059797E" w:rsidP="0059797E">
      <w:pPr>
        <w:pStyle w:val="enumlev20"/>
        <w:rPr>
          <w:rtl/>
        </w:rPr>
      </w:pPr>
      <w:r>
        <w:rPr>
          <w:rtl/>
        </w:rPr>
        <w:t>-</w:t>
      </w:r>
      <w:r>
        <w:rPr>
          <w:rtl/>
        </w:rPr>
        <w:tab/>
        <w:t>قلب الحروف مرة واحدة،</w:t>
      </w:r>
    </w:p>
    <w:p w:rsidR="0059797E" w:rsidRDefault="0059797E" w:rsidP="0059797E">
      <w:pPr>
        <w:pStyle w:val="enumlev20"/>
        <w:rPr>
          <w:rtl/>
        </w:rPr>
      </w:pPr>
      <w:r>
        <w:rPr>
          <w:rtl/>
        </w:rPr>
        <w:t>-</w:t>
      </w:r>
      <w:r>
        <w:rPr>
          <w:rtl/>
        </w:rPr>
        <w:tab/>
        <w:t xml:space="preserve">إشارة الاستغاثة </w:t>
      </w:r>
      <w:r>
        <w:t>MAYDAY</w:t>
      </w:r>
      <w:r>
        <w:rPr>
          <w:rtl/>
        </w:rPr>
        <w:t>؛</w:t>
      </w:r>
    </w:p>
    <w:p w:rsidR="0059797E" w:rsidRDefault="0059797E" w:rsidP="0059797E">
      <w:pPr>
        <w:pStyle w:val="enumlev10"/>
        <w:rPr>
          <w:rtl/>
        </w:rPr>
      </w:pPr>
      <w:r>
        <w:rPr>
          <w:rtl/>
        </w:rPr>
        <w:t>-</w:t>
      </w:r>
      <w:r>
        <w:rPr>
          <w:rtl/>
        </w:rPr>
        <w:tab/>
        <w:t>ينبغي أن تبدأ السفينة المستغيثة حركة تلكس الاستغاثة على قناة حركة تلكس الاستغاثة المناسبة كما يلي:</w:t>
      </w:r>
    </w:p>
    <w:p w:rsidR="0059797E" w:rsidRDefault="0059797E" w:rsidP="0059797E">
      <w:pPr>
        <w:pStyle w:val="enumlev20"/>
        <w:rPr>
          <w:rtl/>
        </w:rPr>
      </w:pPr>
      <w:r>
        <w:rPr>
          <w:rtl/>
        </w:rPr>
        <w:t>-</w:t>
      </w:r>
      <w:r>
        <w:rPr>
          <w:rtl/>
        </w:rPr>
        <w:tab/>
        <w:t xml:space="preserve">الضغط على مفتاح </w:t>
      </w:r>
      <w:r>
        <w:t>ENTER</w:t>
      </w:r>
      <w:r>
        <w:rPr>
          <w:rtl/>
        </w:rPr>
        <w:t>، تغيير السطر، قلب الحروف،</w:t>
      </w:r>
    </w:p>
    <w:p w:rsidR="0059797E" w:rsidRDefault="0059797E" w:rsidP="0059797E">
      <w:pPr>
        <w:pStyle w:val="enumlev20"/>
        <w:rPr>
          <w:rtl/>
        </w:rPr>
      </w:pPr>
      <w:r>
        <w:rPr>
          <w:rtl/>
        </w:rPr>
        <w:t>-</w:t>
      </w:r>
      <w:r>
        <w:rPr>
          <w:rtl/>
        </w:rPr>
        <w:tab/>
        <w:t>إشارة الاستغاثة "</w:t>
      </w:r>
      <w:r>
        <w:t>MAYDAY</w:t>
      </w:r>
      <w:r>
        <w:rPr>
          <w:rtl/>
        </w:rPr>
        <w:t>"،</w:t>
      </w:r>
    </w:p>
    <w:p w:rsidR="0059797E" w:rsidRDefault="0059797E" w:rsidP="0059797E">
      <w:pPr>
        <w:pStyle w:val="enumlev20"/>
        <w:rPr>
          <w:rtl/>
        </w:rPr>
      </w:pPr>
      <w:r>
        <w:rPr>
          <w:rtl/>
        </w:rPr>
        <w:t>-</w:t>
      </w:r>
      <w:r>
        <w:rPr>
          <w:rtl/>
        </w:rPr>
        <w:tab/>
        <w:t>"</w:t>
      </w:r>
      <w:r>
        <w:t>this is</w:t>
      </w:r>
      <w:r>
        <w:rPr>
          <w:rtl/>
        </w:rPr>
        <w:t>"،</w:t>
      </w:r>
    </w:p>
    <w:p w:rsidR="0059797E" w:rsidRDefault="0059797E" w:rsidP="0059797E">
      <w:pPr>
        <w:pStyle w:val="enumlev20"/>
        <w:rPr>
          <w:rtl/>
        </w:rPr>
      </w:pPr>
      <w:r>
        <w:rPr>
          <w:rtl/>
        </w:rPr>
        <w:t>-</w:t>
      </w:r>
      <w:r>
        <w:rPr>
          <w:rtl/>
        </w:rPr>
        <w:tab/>
        <w:t xml:space="preserve">الهوية المكونة من </w:t>
      </w:r>
      <w:r>
        <w:t>9</w:t>
      </w:r>
      <w:r>
        <w:rPr>
          <w:rtl/>
        </w:rPr>
        <w:t xml:space="preserve"> أرقام والرمز الدليلي للنداء أو أي تعرف هوية آخر للسفينة،</w:t>
      </w:r>
    </w:p>
    <w:p w:rsidR="0059797E" w:rsidRDefault="0059797E" w:rsidP="0059797E">
      <w:pPr>
        <w:pStyle w:val="enumlev20"/>
        <w:rPr>
          <w:rtl/>
        </w:rPr>
      </w:pPr>
      <w:r>
        <w:rPr>
          <w:rtl/>
        </w:rPr>
        <w:t>-</w:t>
      </w:r>
      <w:r>
        <w:rPr>
          <w:rtl/>
        </w:rPr>
        <w:tab/>
        <w:t xml:space="preserve">موقع السفينة إذا لم يذكر في نداء الاستغاثة </w:t>
      </w:r>
      <w:r>
        <w:t>DSC</w:t>
      </w:r>
      <w:r>
        <w:rPr>
          <w:rtl/>
        </w:rPr>
        <w:t>،</w:t>
      </w:r>
    </w:p>
    <w:p w:rsidR="0059797E" w:rsidRDefault="0059797E" w:rsidP="0059797E">
      <w:pPr>
        <w:pStyle w:val="enumlev20"/>
        <w:rPr>
          <w:rtl/>
        </w:rPr>
      </w:pPr>
      <w:r>
        <w:rPr>
          <w:rtl/>
        </w:rPr>
        <w:t>-</w:t>
      </w:r>
      <w:r>
        <w:rPr>
          <w:rtl/>
        </w:rPr>
        <w:tab/>
        <w:t>طبيعة الاستغاثة،</w:t>
      </w:r>
    </w:p>
    <w:p w:rsidR="0059797E" w:rsidRDefault="0059797E" w:rsidP="0059797E">
      <w:pPr>
        <w:pStyle w:val="enumlev20"/>
        <w:rPr>
          <w:rtl/>
        </w:rPr>
      </w:pPr>
      <w:r>
        <w:rPr>
          <w:rtl/>
        </w:rPr>
        <w:t>-</w:t>
      </w:r>
      <w:r>
        <w:rPr>
          <w:rtl/>
        </w:rPr>
        <w:tab/>
        <w:t>أي معلومة أخرى قد تسهل الإنقاذ.</w:t>
      </w:r>
    </w:p>
    <w:p w:rsidR="0059797E" w:rsidRDefault="0059797E">
      <w:pPr>
        <w:pStyle w:val="Heading3"/>
        <w:spacing w:before="180"/>
        <w:ind w:left="794" w:hanging="794"/>
        <w:rPr>
          <w:rtl/>
          <w:lang w:bidi="ar-EG"/>
        </w:rPr>
        <w:pPrChange w:id="873" w:author="Osman Aly Elzayat, Mostafa Mohamed" w:date="2015-09-30T15:03:00Z">
          <w:pPr>
            <w:pStyle w:val="Heading3"/>
            <w:spacing w:before="0"/>
          </w:pPr>
        </w:pPrChange>
      </w:pPr>
      <w:r>
        <w:rPr>
          <w:lang w:bidi="ar-EG"/>
        </w:rPr>
        <w:t>4.1.6</w:t>
      </w:r>
      <w:r>
        <w:rPr>
          <w:rtl/>
          <w:lang w:bidi="ar-EG"/>
        </w:rPr>
        <w:tab/>
        <w:t xml:space="preserve">الإجراءات المتبعة عند استقبال نداء استغاثة </w:t>
      </w:r>
      <w:del w:id="874" w:author="Osman Aly Elzayat, Mostafa Mohamed" w:date="2015-09-30T15:03:00Z">
        <w:r>
          <w:rPr>
            <w:lang w:bidi="ar-EG"/>
          </w:rPr>
          <w:delText>DSC</w:delText>
        </w:r>
        <w:r>
          <w:rPr>
            <w:rtl/>
            <w:lang w:bidi="ar-EG"/>
          </w:rPr>
          <w:delText xml:space="preserve"> </w:delText>
        </w:r>
      </w:del>
      <w:ins w:id="875" w:author="Osman Aly Elzayat, Mostafa Mohamed" w:date="2015-09-30T15:03:00Z">
        <w:r>
          <w:rPr>
            <w:rFonts w:hint="cs"/>
            <w:rtl/>
            <w:lang w:bidi="ar-EG"/>
          </w:rPr>
          <w:t xml:space="preserve">بالنداء الانتقائي الرقمي </w:t>
        </w:r>
      </w:ins>
      <w:r>
        <w:rPr>
          <w:rFonts w:hint="cs"/>
          <w:rtl/>
          <w:lang w:bidi="ar-EG"/>
        </w:rPr>
        <w:t>على الموجات الديكامترية</w:t>
      </w:r>
      <w:r w:rsidR="00A232CF">
        <w:rPr>
          <w:rFonts w:hint="eastAsia"/>
          <w:rtl/>
          <w:lang w:bidi="ar-EG"/>
        </w:rPr>
        <w:t> </w:t>
      </w:r>
      <w:r>
        <w:rPr>
          <w:lang w:bidi="ar-EG"/>
        </w:rPr>
        <w:t>(HF)</w:t>
      </w:r>
      <w:r>
        <w:rPr>
          <w:rtl/>
          <w:lang w:bidi="ar-EG"/>
        </w:rPr>
        <w:t xml:space="preserve"> من سفينة أخرى</w:t>
      </w:r>
    </w:p>
    <w:p w:rsidR="0059797E" w:rsidRDefault="0059797E" w:rsidP="0059797E">
      <w:pPr>
        <w:rPr>
          <w:rtl/>
          <w:lang w:bidi="ar-EG"/>
        </w:rPr>
      </w:pPr>
      <w:r>
        <w:rPr>
          <w:rtl/>
          <w:lang w:bidi="ar-EG"/>
        </w:rPr>
        <w:t xml:space="preserve">يجب على السفن التي تستقبل نداء استغاثة </w:t>
      </w:r>
      <w:r>
        <w:rPr>
          <w:lang w:bidi="ar-EG"/>
        </w:rPr>
        <w:t>DSC</w:t>
      </w:r>
      <w:r>
        <w:rPr>
          <w:rtl/>
          <w:lang w:bidi="ar-EG"/>
        </w:rPr>
        <w:t xml:space="preserve"> على الموجات الديكامترية </w:t>
      </w:r>
      <w:r>
        <w:rPr>
          <w:lang w:bidi="ar-EG"/>
        </w:rPr>
        <w:t>(HF)</w:t>
      </w:r>
      <w:r>
        <w:rPr>
          <w:rtl/>
          <w:lang w:bidi="ar-EG"/>
        </w:rPr>
        <w:t xml:space="preserve"> من سفينة أخرى </w:t>
      </w:r>
      <w:r>
        <w:rPr>
          <w:b/>
          <w:bCs/>
          <w:rtl/>
          <w:lang w:bidi="ar-EG"/>
        </w:rPr>
        <w:t>ألا</w:t>
      </w:r>
      <w:r>
        <w:rPr>
          <w:rtl/>
          <w:lang w:bidi="ar-EG"/>
        </w:rPr>
        <w:t xml:space="preserve"> تشعر باستلام النداء، بل ينبغي أن تقوم بما يلي:</w:t>
      </w:r>
    </w:p>
    <w:p w:rsidR="0059797E" w:rsidRDefault="0059797E" w:rsidP="004947ED">
      <w:pPr>
        <w:pStyle w:val="enumlev10"/>
        <w:rPr>
          <w:rtl/>
        </w:rPr>
      </w:pPr>
      <w:r>
        <w:rPr>
          <w:rtl/>
        </w:rPr>
        <w:t>-</w:t>
      </w:r>
      <w:r>
        <w:rPr>
          <w:rtl/>
        </w:rPr>
        <w:tab/>
        <w:t xml:space="preserve">الانتظار لاستقبال إشعار باستلام استغاثة </w:t>
      </w:r>
      <w:r>
        <w:t>DSC</w:t>
      </w:r>
      <w:r>
        <w:rPr>
          <w:rtl/>
        </w:rPr>
        <w:t xml:space="preserve"> من محطة ساحلية</w:t>
      </w:r>
      <w:r w:rsidR="004947ED">
        <w:rPr>
          <w:rFonts w:hint="cs"/>
          <w:rtl/>
        </w:rPr>
        <w:t>؛</w:t>
      </w:r>
    </w:p>
    <w:p w:rsidR="0059797E" w:rsidRDefault="0059797E" w:rsidP="0059797E">
      <w:pPr>
        <w:pStyle w:val="enumlev10"/>
        <w:rPr>
          <w:rtl/>
        </w:rPr>
      </w:pPr>
      <w:r>
        <w:rPr>
          <w:rtl/>
        </w:rPr>
        <w:t>-</w:t>
      </w:r>
      <w:r>
        <w:rPr>
          <w:rtl/>
        </w:rPr>
        <w:tab/>
        <w:t xml:space="preserve">القيام بما يلي أثناء انتظار استقبال إشعار باستلام استغاثة </w:t>
      </w:r>
      <w:r>
        <w:t>DSC</w:t>
      </w:r>
      <w:r>
        <w:rPr>
          <w:rtl/>
        </w:rPr>
        <w:t xml:space="preserve"> من محطة ساحلية:</w:t>
      </w:r>
    </w:p>
    <w:p w:rsidR="0059797E" w:rsidRDefault="0059797E" w:rsidP="0059797E">
      <w:pPr>
        <w:ind w:left="794"/>
        <w:rPr>
          <w:rtl/>
          <w:lang w:bidi="ar-EG"/>
        </w:rPr>
      </w:pPr>
      <w:r>
        <w:rPr>
          <w:rtl/>
          <w:lang w:bidi="ar-EG"/>
        </w:rPr>
        <w:t xml:space="preserve">الاستعداد لاستقبال اتصال الاستغاثة اللاحق وذلك بتوليف جهاز الاتصال الراديوي (المرسل والمستقبل) على الموجات الديكامترية </w:t>
      </w:r>
      <w:r>
        <w:rPr>
          <w:lang w:bidi="ar-EG"/>
        </w:rPr>
        <w:t>(HF)</w:t>
      </w:r>
      <w:r>
        <w:rPr>
          <w:rtl/>
          <w:lang w:bidi="ar-EG"/>
        </w:rPr>
        <w:t xml:space="preserve"> على قناة حركة الاستغاثة المعنية في نفس نطاق الموجات الديكامترية </w:t>
      </w:r>
      <w:r>
        <w:rPr>
          <w:lang w:bidi="ar-EG"/>
        </w:rPr>
        <w:t>(HF)</w:t>
      </w:r>
      <w:r>
        <w:rPr>
          <w:rtl/>
          <w:lang w:bidi="ar-EG"/>
        </w:rPr>
        <w:t xml:space="preserve"> الذي استقبلت عليه نداء الاستغاثة </w:t>
      </w:r>
      <w:r>
        <w:rPr>
          <w:lang w:bidi="ar-EG"/>
        </w:rPr>
        <w:t>DSC</w:t>
      </w:r>
      <w:r>
        <w:rPr>
          <w:rtl/>
          <w:lang w:bidi="ar-EG"/>
        </w:rPr>
        <w:t>، مع مراعاة الشروط التالية:</w:t>
      </w:r>
    </w:p>
    <w:p w:rsidR="0059797E" w:rsidRDefault="0059797E" w:rsidP="00A232CF">
      <w:pPr>
        <w:pStyle w:val="enumlev20"/>
        <w:rPr>
          <w:rtl/>
        </w:rPr>
      </w:pPr>
      <w:r>
        <w:rPr>
          <w:rtl/>
        </w:rPr>
        <w:t>-</w:t>
      </w:r>
      <w:r>
        <w:rPr>
          <w:rtl/>
        </w:rPr>
        <w:tab/>
        <w:t xml:space="preserve">توليف جهاز الاتصال الراديوي بالموجات الديكامترية </w:t>
      </w:r>
      <w:r>
        <w:t>(HF)</w:t>
      </w:r>
      <w:r>
        <w:rPr>
          <w:rtl/>
        </w:rPr>
        <w:t xml:space="preserve"> على قناة حركة الاستغاثة بالمهاتفة الراديوية في</w:t>
      </w:r>
      <w:r w:rsidR="00A232CF">
        <w:rPr>
          <w:rFonts w:hint="cs"/>
          <w:rtl/>
        </w:rPr>
        <w:t> </w:t>
      </w:r>
      <w:r>
        <w:rPr>
          <w:rtl/>
        </w:rPr>
        <w:t xml:space="preserve">نطاق الموجات الديكامترية </w:t>
      </w:r>
      <w:r>
        <w:t>(HF)</w:t>
      </w:r>
      <w:r>
        <w:rPr>
          <w:rtl/>
        </w:rPr>
        <w:t xml:space="preserve"> المعنية إذا كان قد أشير إلى أسلوب المهاتفة الراديوية في الإنذار </w:t>
      </w:r>
      <w:r>
        <w:t>DSC</w:t>
      </w:r>
      <w:r>
        <w:rPr>
          <w:rtl/>
        </w:rPr>
        <w:t>؛</w:t>
      </w:r>
    </w:p>
    <w:p w:rsidR="0059797E" w:rsidRDefault="0059797E" w:rsidP="0059797E">
      <w:pPr>
        <w:pStyle w:val="enumlev20"/>
        <w:rPr>
          <w:rtl/>
        </w:rPr>
      </w:pPr>
      <w:r>
        <w:rPr>
          <w:rtl/>
        </w:rPr>
        <w:t>-</w:t>
      </w:r>
      <w:r>
        <w:rPr>
          <w:rtl/>
        </w:rPr>
        <w:tab/>
        <w:t xml:space="preserve">أما إذا كان قد أشير إلى أسلوب التلكس في الإنذار </w:t>
      </w:r>
      <w:r>
        <w:t>DSC</w:t>
      </w:r>
      <w:r>
        <w:rPr>
          <w:rtl/>
        </w:rPr>
        <w:t xml:space="preserve">، فينبغي توليف جهاز الاتصال الراديوي بالموجات الديكامترية </w:t>
      </w:r>
      <w:r>
        <w:t>(HF)</w:t>
      </w:r>
      <w:r>
        <w:rPr>
          <w:rtl/>
        </w:rPr>
        <w:t xml:space="preserve"> على قناة حركة الاستغاثة بالتلكس الراديوي في نطاق الموجات الديكامترية </w:t>
      </w:r>
      <w:r>
        <w:t>(HF)</w:t>
      </w:r>
      <w:r>
        <w:rPr>
          <w:rtl/>
        </w:rPr>
        <w:t xml:space="preserve"> المعني. وعلى السفن التي يكون باستطاعتها ذلك أن تقوم أيضاً بمراقبة قناة الاستغاثة بالمهاتفة الراديوية المقابلة؛</w:t>
      </w:r>
    </w:p>
    <w:p w:rsidR="0059797E" w:rsidRDefault="0059797E" w:rsidP="0059797E">
      <w:pPr>
        <w:pStyle w:val="enumlev20"/>
        <w:rPr>
          <w:rtl/>
        </w:rPr>
      </w:pPr>
      <w:r>
        <w:rPr>
          <w:rtl/>
        </w:rPr>
        <w:t>-</w:t>
      </w:r>
      <w:r>
        <w:rPr>
          <w:rtl/>
        </w:rPr>
        <w:tab/>
        <w:t xml:space="preserve">وإذا استقبل نداء الاستغاثة </w:t>
      </w:r>
      <w:r>
        <w:t>DSC</w:t>
      </w:r>
      <w:r>
        <w:rPr>
          <w:rtl/>
        </w:rPr>
        <w:t xml:space="preserve"> على أكثر من نطاق بالموجات الديكامترية </w:t>
      </w:r>
      <w:r>
        <w:t>(HF)</w:t>
      </w:r>
      <w:r>
        <w:rPr>
          <w:rtl/>
        </w:rPr>
        <w:t xml:space="preserve">، ينبغي توليف جهاز الاتصال الراديوي على قناة حركة الاستغاثة المناسبة في نطاق الموجات الديكامترية </w:t>
      </w:r>
      <w:r>
        <w:t>(HF)</w:t>
      </w:r>
      <w:r>
        <w:rPr>
          <w:rtl/>
        </w:rPr>
        <w:t xml:space="preserve"> الأفضل في ظروف هذه الحالة. وإذا أمكن استقبال نداء الاستغاثة </w:t>
      </w:r>
      <w:r>
        <w:t>DSC</w:t>
      </w:r>
      <w:r>
        <w:rPr>
          <w:rtl/>
        </w:rPr>
        <w:t xml:space="preserve"> على نطاق </w:t>
      </w:r>
      <w:r>
        <w:t>MHz 8</w:t>
      </w:r>
      <w:r>
        <w:rPr>
          <w:rtl/>
        </w:rPr>
        <w:t>، فإن هذا النطاق قد يكون في كثير من الحالات الاختيار الأول المناسب؛</w:t>
      </w:r>
    </w:p>
    <w:p w:rsidR="0059797E" w:rsidRDefault="0059797E" w:rsidP="0059797E">
      <w:pPr>
        <w:pStyle w:val="enumlev20"/>
        <w:rPr>
          <w:rtl/>
        </w:rPr>
      </w:pPr>
      <w:r>
        <w:rPr>
          <w:rtl/>
        </w:rPr>
        <w:lastRenderedPageBreak/>
        <w:t>-</w:t>
      </w:r>
      <w:r>
        <w:rPr>
          <w:rtl/>
        </w:rPr>
        <w:tab/>
        <w:t xml:space="preserve">وإذا لم تستقبل أي حركة استغاثة على قناة الموجات الديكامترية </w:t>
      </w:r>
      <w:r>
        <w:t>(HF)</w:t>
      </w:r>
      <w:r>
        <w:rPr>
          <w:rtl/>
        </w:rPr>
        <w:t xml:space="preserve"> خلال فترة تتراوح بين دقيقة واحدة إلى دقيقتين، يولف جهاز الاتصال الراديوي بالموجات الديكامترية </w:t>
      </w:r>
      <w:r>
        <w:t>(HF)</w:t>
      </w:r>
      <w:r>
        <w:rPr>
          <w:rtl/>
        </w:rPr>
        <w:t xml:space="preserve"> على قناة حركة الاستغاثة المناسبة في نطاق موجات ديكامترية </w:t>
      </w:r>
      <w:r>
        <w:t>(HF)</w:t>
      </w:r>
      <w:r>
        <w:rPr>
          <w:rtl/>
        </w:rPr>
        <w:t xml:space="preserve"> آخر يرتأى أنه مناسب في هذه الحالة؛</w:t>
      </w:r>
    </w:p>
    <w:p w:rsidR="0059797E" w:rsidRDefault="0059797E" w:rsidP="0059797E">
      <w:pPr>
        <w:pStyle w:val="enumlev20"/>
        <w:rPr>
          <w:rtl/>
        </w:rPr>
      </w:pPr>
      <w:r>
        <w:rPr>
          <w:rtl/>
        </w:rPr>
        <w:t>-</w:t>
      </w:r>
      <w:r>
        <w:rPr>
          <w:rtl/>
        </w:rPr>
        <w:tab/>
        <w:t xml:space="preserve">وإذا لم يصل أي إشعار باستلام الاستغاثة </w:t>
      </w:r>
      <w:r>
        <w:t>DSC</w:t>
      </w:r>
      <w:r>
        <w:rPr>
          <w:rtl/>
        </w:rPr>
        <w:t xml:space="preserve"> من محطة ساحلية في غضون </w:t>
      </w:r>
      <w:r>
        <w:t>5</w:t>
      </w:r>
      <w:r>
        <w:rPr>
          <w:rtl/>
        </w:rPr>
        <w:t xml:space="preserve"> دقائق، ولم يلاحظ أي اتصال استغاثة يجري بين أي محطة ساحلية والسفينة المستغيثة، يتعين القيام بما يلي:</w:t>
      </w:r>
    </w:p>
    <w:p w:rsidR="0059797E" w:rsidRDefault="0059797E" w:rsidP="004947ED">
      <w:pPr>
        <w:pStyle w:val="enumlev30"/>
        <w:rPr>
          <w:rtl/>
        </w:rPr>
      </w:pPr>
      <w:r>
        <w:rPr>
          <w:rtl/>
        </w:rPr>
        <w:t>-</w:t>
      </w:r>
      <w:r>
        <w:rPr>
          <w:rtl/>
        </w:rPr>
        <w:tab/>
        <w:t>يبلغ مركز تنسيق عمليات الإنقاذ بواسطة وسائل الاتصالات الراديوية المناسبة</w:t>
      </w:r>
      <w:r w:rsidR="004947ED">
        <w:rPr>
          <w:rFonts w:hint="cs"/>
          <w:rtl/>
        </w:rPr>
        <w:t>؛</w:t>
      </w:r>
    </w:p>
    <w:p w:rsidR="0059797E" w:rsidRDefault="0059797E" w:rsidP="0059797E">
      <w:pPr>
        <w:pStyle w:val="enumlev30"/>
        <w:rPr>
          <w:rtl/>
        </w:rPr>
      </w:pPr>
      <w:r>
        <w:rPr>
          <w:rtl/>
        </w:rPr>
        <w:t>-</w:t>
      </w:r>
      <w:r>
        <w:rPr>
          <w:rtl/>
        </w:rPr>
        <w:tab/>
        <w:t xml:space="preserve">ويرسل نداء ترحيل استغاثة </w:t>
      </w:r>
      <w:r>
        <w:t>DSC</w:t>
      </w:r>
      <w:ins w:id="876" w:author="Osman Aly Elzayat, Mostafa Mohamed" w:date="2015-09-30T15:04:00Z">
        <w:r>
          <w:rPr>
            <w:rtl/>
          </w:rPr>
          <w:t xml:space="preserve"> إذا </w:t>
        </w:r>
      </w:ins>
      <w:ins w:id="877" w:author="Osman Aly Elzayat, Mostafa Mohamed" w:date="2015-09-30T15:05:00Z">
        <w:r>
          <w:rPr>
            <w:rtl/>
          </w:rPr>
          <w:t xml:space="preserve">طلب المركز </w:t>
        </w:r>
        <w:r>
          <w:t>RCC</w:t>
        </w:r>
        <w:r>
          <w:rPr>
            <w:rtl/>
          </w:rPr>
          <w:t xml:space="preserve"> أو أي محطة ساحلية القيام بذلك</w:t>
        </w:r>
      </w:ins>
      <w:r>
        <w:rPr>
          <w:rtl/>
        </w:rPr>
        <w:t>.</w:t>
      </w:r>
    </w:p>
    <w:p w:rsidR="0059797E" w:rsidRDefault="0059797E" w:rsidP="0059797E">
      <w:pPr>
        <w:pStyle w:val="Heading3"/>
        <w:rPr>
          <w:rtl/>
          <w:lang w:bidi="ar-EG"/>
        </w:rPr>
      </w:pPr>
      <w:r>
        <w:rPr>
          <w:lang w:bidi="ar-EG"/>
        </w:rPr>
        <w:t>5.1.6</w:t>
      </w:r>
      <w:r>
        <w:rPr>
          <w:rtl/>
          <w:lang w:bidi="ar-EG"/>
        </w:rPr>
        <w:tab/>
        <w:t xml:space="preserve">إرسال نداء ترحيل استغاثة </w:t>
      </w:r>
      <w:ins w:id="878" w:author="Osman Aly Elzayat, Mostafa Mohamed" w:date="2015-09-30T15:05:00Z">
        <w:r>
          <w:rPr>
            <w:rtl/>
            <w:lang w:bidi="ar-EG"/>
          </w:rPr>
          <w:t>بالنداء الانتقائي الرقمي</w:t>
        </w:r>
      </w:ins>
      <w:del w:id="879" w:author="Osman Aly Elzayat, Mostafa Mohamed" w:date="2015-09-30T15:05:00Z">
        <w:r>
          <w:rPr>
            <w:lang w:bidi="ar-EG"/>
          </w:rPr>
          <w:delText>DSC</w:delText>
        </w:r>
      </w:del>
    </w:p>
    <w:p w:rsidR="0059797E" w:rsidRDefault="0059797E" w:rsidP="0059797E">
      <w:pPr>
        <w:rPr>
          <w:rtl/>
          <w:lang w:bidi="ar-EG"/>
        </w:rPr>
      </w:pPr>
      <w:r>
        <w:rPr>
          <w:rtl/>
          <w:lang w:bidi="ar-EG"/>
        </w:rPr>
        <w:t>إذا ر</w:t>
      </w:r>
      <w:r w:rsidR="00734D3F">
        <w:rPr>
          <w:rFonts w:hint="cs"/>
          <w:rtl/>
          <w:lang w:bidi="ar-EG"/>
        </w:rPr>
        <w:t>ُ</w:t>
      </w:r>
      <w:r>
        <w:rPr>
          <w:rtl/>
          <w:lang w:bidi="ar-EG"/>
        </w:rPr>
        <w:t xml:space="preserve">ئي أن من المناسب إرسال نداء ترحيل استغاثة </w:t>
      </w:r>
      <w:r>
        <w:rPr>
          <w:lang w:bidi="ar-EG"/>
        </w:rPr>
        <w:t>DSC</w:t>
      </w:r>
      <w:r>
        <w:rPr>
          <w:rtl/>
          <w:lang w:bidi="ar-EG"/>
        </w:rPr>
        <w:t>، فيتعين القيام بما يلي:</w:t>
      </w:r>
    </w:p>
    <w:p w:rsidR="0059797E" w:rsidRDefault="0059797E" w:rsidP="0059797E">
      <w:pPr>
        <w:pStyle w:val="enumlev10"/>
        <w:rPr>
          <w:rtl/>
        </w:rPr>
      </w:pPr>
      <w:r>
        <w:rPr>
          <w:rtl/>
        </w:rPr>
        <w:t xml:space="preserve">- </w:t>
      </w:r>
      <w:r>
        <w:rPr>
          <w:rtl/>
        </w:rPr>
        <w:tab/>
        <w:t xml:space="preserve">ينبغي استهلال نداءات ترحيل الاستغاثة </w:t>
      </w:r>
      <w:r>
        <w:t>DSC</w:t>
      </w:r>
      <w:r>
        <w:rPr>
          <w:rtl/>
        </w:rPr>
        <w:t xml:space="preserve"> يدوياً على الموجات الديكامترية </w:t>
      </w:r>
      <w:r>
        <w:t>(HF)</w:t>
      </w:r>
      <w:r>
        <w:rPr>
          <w:rtl/>
        </w:rPr>
        <w:t>؛</w:t>
      </w:r>
    </w:p>
    <w:p w:rsidR="0059797E" w:rsidRDefault="0059797E">
      <w:pPr>
        <w:pStyle w:val="enumlev10"/>
        <w:rPr>
          <w:rtl/>
        </w:rPr>
        <w:pPrChange w:id="880" w:author="Osman Aly Elzayat, Mostafa Mohamed" w:date="2015-09-30T15:08:00Z">
          <w:pPr>
            <w:pStyle w:val="enumlev10"/>
            <w:spacing w:before="0"/>
          </w:pPr>
        </w:pPrChange>
      </w:pPr>
      <w:r>
        <w:rPr>
          <w:rtl/>
        </w:rPr>
        <w:t>-</w:t>
      </w:r>
      <w:r>
        <w:rPr>
          <w:rtl/>
        </w:rPr>
        <w:tab/>
      </w:r>
      <w:del w:id="881" w:author="Osman Aly Elzayat, Mostafa Mohamed" w:date="2015-09-30T15:08:00Z">
        <w:r>
          <w:rPr>
            <w:rtl/>
          </w:rPr>
          <w:delText xml:space="preserve">يولف المرسل (المرسلات) على قناة الاستغاثة </w:delText>
        </w:r>
        <w:r>
          <w:delText>DSC</w:delText>
        </w:r>
        <w:r>
          <w:rPr>
            <w:rtl/>
          </w:rPr>
          <w:delText xml:space="preserve"> المناسبة، طبقاً ل</w:delText>
        </w:r>
      </w:del>
      <w:ins w:id="882" w:author="Osman Aly Elzayat, Mostafa Mohamed" w:date="2015-09-30T15:08:00Z">
        <w:r>
          <w:rPr>
            <w:rtl/>
          </w:rPr>
          <w:t>تتبع ا</w:t>
        </w:r>
      </w:ins>
      <w:r>
        <w:rPr>
          <w:rtl/>
        </w:rPr>
        <w:t xml:space="preserve">لإجراءات الموصوفة في الفقرة </w:t>
      </w:r>
      <w:r>
        <w:t>1.1.6</w:t>
      </w:r>
      <w:r>
        <w:rPr>
          <w:rtl/>
        </w:rPr>
        <w:t xml:space="preserve"> أعلاه </w:t>
      </w:r>
      <w:r w:rsidRPr="006B7076">
        <w:rPr>
          <w:spacing w:val="4"/>
          <w:rtl/>
        </w:rPr>
        <w:t>(سوى أن النداء يُرسل يدوياً كنداء وحيد على تردد وحيد)</w:t>
      </w:r>
      <w:ins w:id="883" w:author="Osman Aly Elzayat, Mostafa Mohamed" w:date="2015-09-30T15:08:00Z">
        <w:r w:rsidRPr="006B7076">
          <w:rPr>
            <w:spacing w:val="4"/>
            <w:rtl/>
          </w:rPr>
          <w:t xml:space="preserve"> ويفضل أن توجه إلى أحد مراكز </w:t>
        </w:r>
      </w:ins>
      <w:ins w:id="884" w:author="Osman Aly Elzayat, Mostafa Mohamed" w:date="2015-09-30T15:09:00Z">
        <w:r w:rsidRPr="006B7076">
          <w:rPr>
            <w:spacing w:val="4"/>
          </w:rPr>
          <w:t>RCC</w:t>
        </w:r>
        <w:r w:rsidRPr="006B7076">
          <w:rPr>
            <w:spacing w:val="4"/>
            <w:rtl/>
          </w:rPr>
          <w:t xml:space="preserve"> أو إحدى المحطات الساحلية</w:t>
        </w:r>
      </w:ins>
      <w:r w:rsidRPr="006B7076">
        <w:rPr>
          <w:spacing w:val="4"/>
          <w:rtl/>
        </w:rPr>
        <w:t>؛</w:t>
      </w:r>
    </w:p>
    <w:p w:rsidR="0059797E" w:rsidRDefault="0059797E">
      <w:pPr>
        <w:pStyle w:val="enumlev10"/>
        <w:rPr>
          <w:rtl/>
        </w:rPr>
        <w:pPrChange w:id="885" w:author="Osman Aly Elzayat, Mostafa Mohamed" w:date="2015-09-30T15:10:00Z">
          <w:pPr>
            <w:pStyle w:val="enumlev10"/>
            <w:spacing w:before="0"/>
          </w:pPr>
        </w:pPrChange>
      </w:pPr>
      <w:r>
        <w:rPr>
          <w:rtl/>
        </w:rPr>
        <w:t>-</w:t>
      </w:r>
      <w:r>
        <w:rPr>
          <w:rtl/>
        </w:rPr>
        <w:tab/>
        <w:t>تتب</w:t>
      </w:r>
      <w:r w:rsidR="00734D3F">
        <w:rPr>
          <w:rFonts w:hint="cs"/>
          <w:rtl/>
        </w:rPr>
        <w:t>ّ</w:t>
      </w:r>
      <w:r>
        <w:rPr>
          <w:rtl/>
        </w:rPr>
        <w:t xml:space="preserve">ع تعليمات إدخال أو انتقاء نسق النداء والمعلومات ذات الصلة باستعمال </w:t>
      </w:r>
      <w:del w:id="886" w:author="Osman Aly Elzayat, Mostafa Mohamed" w:date="2015-09-30T15:10:00Z">
        <w:r>
          <w:rPr>
            <w:rtl/>
          </w:rPr>
          <w:delText xml:space="preserve">لوحة مفاتيح </w:delText>
        </w:r>
      </w:del>
      <w:r>
        <w:rPr>
          <w:rtl/>
        </w:rPr>
        <w:t xml:space="preserve">تجهيزات النداء </w:t>
      </w:r>
      <w:r>
        <w:t>DSC</w:t>
      </w:r>
      <w:r>
        <w:rPr>
          <w:rtl/>
        </w:rPr>
        <w:t xml:space="preserve"> </w:t>
      </w:r>
      <w:r>
        <w:rPr>
          <w:rFonts w:hint="cs"/>
          <w:rtl/>
        </w:rPr>
        <w:t xml:space="preserve">حسبما جاء في الفقرة </w:t>
      </w:r>
      <w:r>
        <w:t>4.1</w:t>
      </w:r>
      <w:r>
        <w:rPr>
          <w:rtl/>
        </w:rPr>
        <w:t>؛</w:t>
      </w:r>
    </w:p>
    <w:p w:rsidR="0059797E" w:rsidRDefault="0059797E" w:rsidP="0059797E">
      <w:pPr>
        <w:pStyle w:val="enumlev10"/>
        <w:rPr>
          <w:rtl/>
        </w:rPr>
      </w:pPr>
      <w:r>
        <w:rPr>
          <w:rtl/>
        </w:rPr>
        <w:t>-</w:t>
      </w:r>
      <w:r>
        <w:rPr>
          <w:rtl/>
        </w:rPr>
        <w:tab/>
        <w:t xml:space="preserve">يرسل نداء ترحيل الاستغاثة </w:t>
      </w:r>
      <w:r>
        <w:t>DSC</w:t>
      </w:r>
      <w:r>
        <w:rPr>
          <w:rtl/>
        </w:rPr>
        <w:t>.</w:t>
      </w:r>
    </w:p>
    <w:p w:rsidR="0059797E" w:rsidRDefault="0059797E" w:rsidP="00734D3F">
      <w:pPr>
        <w:pStyle w:val="Heading3"/>
        <w:ind w:left="794" w:hanging="794"/>
        <w:rPr>
          <w:rtl/>
          <w:lang w:bidi="ar-EG"/>
        </w:rPr>
      </w:pPr>
      <w:r>
        <w:rPr>
          <w:lang w:bidi="ar-EG"/>
        </w:rPr>
        <w:t>6.1.6</w:t>
      </w:r>
      <w:r>
        <w:rPr>
          <w:rtl/>
          <w:lang w:bidi="ar-EG"/>
        </w:rPr>
        <w:tab/>
        <w:t xml:space="preserve">الإشعار باستلام نداء ترحيل الاستغاثة </w:t>
      </w:r>
      <w:ins w:id="887" w:author="Osman Aly Elzayat, Mostafa Mohamed" w:date="2015-09-30T15:10:00Z">
        <w:r>
          <w:rPr>
            <w:rtl/>
            <w:lang w:bidi="ar-EG"/>
          </w:rPr>
          <w:t>بالنداء الانتقائي الرقمي</w:t>
        </w:r>
      </w:ins>
      <w:del w:id="888" w:author="Osman Aly Elzayat, Mostafa Mohamed" w:date="2015-09-30T15:10:00Z">
        <w:r>
          <w:rPr>
            <w:lang w:bidi="ar-EG"/>
          </w:rPr>
          <w:delText>DSC</w:delText>
        </w:r>
      </w:del>
      <w:r>
        <w:rPr>
          <w:rtl/>
          <w:lang w:bidi="ar-EG"/>
        </w:rPr>
        <w:t xml:space="preserve"> على الموجات الديكامترية </w:t>
      </w:r>
      <w:r>
        <w:rPr>
          <w:lang w:bidi="ar-EG"/>
        </w:rPr>
        <w:t>(HF)</w:t>
      </w:r>
      <w:r>
        <w:rPr>
          <w:rtl/>
          <w:lang w:bidi="ar-EG"/>
        </w:rPr>
        <w:t xml:space="preserve"> المستقبل من محطة ساحلية</w:t>
      </w:r>
    </w:p>
    <w:p w:rsidR="0059797E" w:rsidRDefault="0059797E" w:rsidP="0059797E">
      <w:pPr>
        <w:spacing w:before="60"/>
        <w:rPr>
          <w:rtl/>
          <w:lang w:bidi="ar-EG"/>
        </w:rPr>
      </w:pPr>
      <w:r>
        <w:rPr>
          <w:rtl/>
          <w:lang w:bidi="ar-EG"/>
        </w:rPr>
        <w:t xml:space="preserve">ينبغي للسفن التي تستقبل نداء ترحيل استغاثة </w:t>
      </w:r>
      <w:r>
        <w:rPr>
          <w:lang w:bidi="ar-EG"/>
        </w:rPr>
        <w:t>DSC</w:t>
      </w:r>
      <w:r>
        <w:rPr>
          <w:rtl/>
          <w:lang w:bidi="ar-EG"/>
        </w:rPr>
        <w:t xml:space="preserve"> من محطة ساحلية على الموجات الديكامترية </w:t>
      </w:r>
      <w:r>
        <w:rPr>
          <w:lang w:bidi="ar-EG"/>
        </w:rPr>
        <w:t>(HF)</w:t>
      </w:r>
      <w:r>
        <w:rPr>
          <w:rtl/>
          <w:lang w:bidi="ar-EG"/>
        </w:rPr>
        <w:t xml:space="preserve">، موجهاً إلى جميع السفن في منطقة معينة، </w:t>
      </w:r>
      <w:r>
        <w:rPr>
          <w:b/>
          <w:bCs/>
          <w:rtl/>
          <w:lang w:bidi="ar-EG"/>
        </w:rPr>
        <w:t>ألا</w:t>
      </w:r>
      <w:r>
        <w:rPr>
          <w:rtl/>
          <w:lang w:bidi="ar-EG"/>
        </w:rPr>
        <w:t xml:space="preserve"> تشعر باستلام نداء ترحيل الاستغاثة </w:t>
      </w:r>
      <w:r>
        <w:rPr>
          <w:lang w:bidi="ar-EG"/>
        </w:rPr>
        <w:t>DSC</w:t>
      </w:r>
      <w:r>
        <w:rPr>
          <w:rtl/>
          <w:lang w:bidi="ar-EG"/>
        </w:rPr>
        <w:t xml:space="preserve">، بل </w:t>
      </w:r>
      <w:r>
        <w:rPr>
          <w:i/>
          <w:iCs/>
          <w:rtl/>
          <w:lang w:bidi="ar-EG"/>
        </w:rPr>
        <w:t>بالمهاتفة الراديوية</w:t>
      </w:r>
      <w:r>
        <w:rPr>
          <w:rtl/>
          <w:lang w:bidi="ar-EG"/>
        </w:rPr>
        <w:t xml:space="preserve"> على قناة حركة الاستغاثة بالمهاتفة في ذات النطاق (النطاقات) التي يستقبل فيها نداء ترحيل الاستغاثة </w:t>
      </w:r>
      <w:r>
        <w:rPr>
          <w:lang w:bidi="ar-EG"/>
        </w:rPr>
        <w:t>DSC</w:t>
      </w:r>
      <w:r>
        <w:rPr>
          <w:rtl/>
          <w:lang w:bidi="ar-EG"/>
        </w:rPr>
        <w:t>.</w:t>
      </w:r>
    </w:p>
    <w:p w:rsidR="0059797E" w:rsidRDefault="0059797E" w:rsidP="0059797E">
      <w:pPr>
        <w:pStyle w:val="Heading2"/>
        <w:rPr>
          <w:rtl/>
          <w:lang w:bidi="ar-EG"/>
        </w:rPr>
      </w:pPr>
      <w:r>
        <w:rPr>
          <w:lang w:bidi="ar-EG"/>
        </w:rPr>
        <w:t>2.6</w:t>
      </w:r>
      <w:r>
        <w:rPr>
          <w:rtl/>
          <w:lang w:bidi="ar-EG"/>
        </w:rPr>
        <w:tab/>
        <w:t>الطوارئ</w:t>
      </w:r>
    </w:p>
    <w:p w:rsidR="0059797E" w:rsidRDefault="0059797E" w:rsidP="0059797E">
      <w:pPr>
        <w:rPr>
          <w:rtl/>
          <w:lang w:bidi="ar-EG"/>
        </w:rPr>
      </w:pPr>
      <w:r>
        <w:rPr>
          <w:rtl/>
          <w:lang w:bidi="ar-EG"/>
        </w:rPr>
        <w:t xml:space="preserve">ينبغي عادة إرسال رسائل الطوارئ على الموجات الديكامترية </w:t>
      </w:r>
      <w:r>
        <w:rPr>
          <w:lang w:bidi="ar-EG"/>
        </w:rPr>
        <w:t>(HF)</w:t>
      </w:r>
      <w:r>
        <w:rPr>
          <w:rtl/>
          <w:lang w:bidi="ar-EG"/>
        </w:rPr>
        <w:t xml:space="preserve"> كالتالي:</w:t>
      </w:r>
    </w:p>
    <w:p w:rsidR="0059797E" w:rsidRDefault="0059797E" w:rsidP="0059797E">
      <w:pPr>
        <w:pStyle w:val="enumlev10"/>
        <w:rPr>
          <w:rtl/>
        </w:rPr>
      </w:pPr>
      <w:r>
        <w:rPr>
          <w:rtl/>
        </w:rPr>
        <w:t>-</w:t>
      </w:r>
      <w:r>
        <w:rPr>
          <w:rtl/>
        </w:rPr>
        <w:tab/>
        <w:t>إما إلى كل السفن في منطقة جغرافية معينة،</w:t>
      </w:r>
    </w:p>
    <w:p w:rsidR="0059797E" w:rsidRDefault="0059797E" w:rsidP="0059797E">
      <w:pPr>
        <w:pStyle w:val="enumlev10"/>
        <w:rPr>
          <w:rtl/>
        </w:rPr>
      </w:pPr>
      <w:r>
        <w:rPr>
          <w:rtl/>
        </w:rPr>
        <w:t>-</w:t>
      </w:r>
      <w:r>
        <w:rPr>
          <w:rtl/>
        </w:rPr>
        <w:tab/>
        <w:t>أو إلى محطة ساحلية معينة.</w:t>
      </w:r>
    </w:p>
    <w:p w:rsidR="0059797E" w:rsidRDefault="0059797E" w:rsidP="0059797E">
      <w:pPr>
        <w:rPr>
          <w:rtl/>
          <w:lang w:bidi="ar-EG"/>
        </w:rPr>
      </w:pPr>
      <w:r>
        <w:rPr>
          <w:rtl/>
          <w:lang w:bidi="ar-EG"/>
        </w:rPr>
        <w:t xml:space="preserve">ويعلن عن رسالة الطوارئ بإرسال نداء </w:t>
      </w:r>
      <w:r>
        <w:rPr>
          <w:lang w:bidi="ar-EG"/>
        </w:rPr>
        <w:t>DSC</w:t>
      </w:r>
      <w:r>
        <w:rPr>
          <w:rtl/>
          <w:lang w:bidi="ar-EG"/>
        </w:rPr>
        <w:t xml:space="preserve"> </w:t>
      </w:r>
      <w:r>
        <w:rPr>
          <w:rFonts w:hint="cs"/>
          <w:rtl/>
          <w:lang w:bidi="ar-EG"/>
        </w:rPr>
        <w:t xml:space="preserve">من فئة طوارئ على قناة الاستغاثة </w:t>
      </w:r>
      <w:r>
        <w:rPr>
          <w:lang w:bidi="ar-EG"/>
        </w:rPr>
        <w:t>DSC</w:t>
      </w:r>
      <w:r>
        <w:rPr>
          <w:rtl/>
          <w:lang w:bidi="ar-EG"/>
        </w:rPr>
        <w:t xml:space="preserve"> المناسبة.</w:t>
      </w:r>
    </w:p>
    <w:p w:rsidR="0059797E" w:rsidRDefault="0059797E" w:rsidP="0059797E">
      <w:pPr>
        <w:rPr>
          <w:rtl/>
          <w:lang w:bidi="ar-EG"/>
        </w:rPr>
      </w:pPr>
      <w:r>
        <w:rPr>
          <w:rtl/>
          <w:lang w:bidi="ar-EG"/>
        </w:rPr>
        <w:t xml:space="preserve">ويتم إرسال رسالة الطوارئ بالذات على الموجات الديكامترية </w:t>
      </w:r>
      <w:r>
        <w:rPr>
          <w:lang w:bidi="ar-EG"/>
        </w:rPr>
        <w:t>(HF)</w:t>
      </w:r>
      <w:r>
        <w:rPr>
          <w:rtl/>
          <w:lang w:bidi="ar-EG"/>
        </w:rPr>
        <w:t xml:space="preserve"> بالمهاتفة الراديوية أو بالتلكس الراديوي على قناة حركة الاستغاثة المناسبة في النطاق نفسه الذي أرسل فيه إعلان </w:t>
      </w:r>
      <w:r>
        <w:rPr>
          <w:lang w:bidi="ar-EG"/>
        </w:rPr>
        <w:t>DSC</w:t>
      </w:r>
      <w:r>
        <w:rPr>
          <w:rtl/>
          <w:lang w:bidi="ar-EG"/>
        </w:rPr>
        <w:t>.</w:t>
      </w:r>
    </w:p>
    <w:p w:rsidR="0059797E" w:rsidRDefault="0059797E" w:rsidP="0059797E">
      <w:pPr>
        <w:pStyle w:val="Heading3"/>
        <w:rPr>
          <w:rtl/>
          <w:lang w:bidi="ar-EG"/>
        </w:rPr>
      </w:pPr>
      <w:r>
        <w:rPr>
          <w:lang w:bidi="ar-EG"/>
        </w:rPr>
        <w:t>1.2.6</w:t>
      </w:r>
      <w:r>
        <w:rPr>
          <w:rtl/>
          <w:lang w:bidi="ar-EG"/>
        </w:rPr>
        <w:tab/>
        <w:t xml:space="preserve">إرسال إعلان </w:t>
      </w:r>
      <w:r>
        <w:rPr>
          <w:lang w:bidi="ar-EG"/>
        </w:rPr>
        <w:t>DSC</w:t>
      </w:r>
      <w:r>
        <w:rPr>
          <w:rtl/>
          <w:lang w:bidi="ar-EG"/>
        </w:rPr>
        <w:t xml:space="preserve"> عن رسالة طوارئ على الموجات الديكامترية </w:t>
      </w:r>
      <w:r>
        <w:rPr>
          <w:lang w:bidi="ar-EG"/>
        </w:rPr>
        <w:t>(HF)</w:t>
      </w:r>
    </w:p>
    <w:p w:rsidR="0059797E" w:rsidRDefault="0059797E" w:rsidP="0059797E">
      <w:pPr>
        <w:pStyle w:val="enumlev10"/>
        <w:rPr>
          <w:rtl/>
        </w:rPr>
      </w:pPr>
      <w:r>
        <w:rPr>
          <w:rtl/>
        </w:rPr>
        <w:t>-</w:t>
      </w:r>
      <w:r>
        <w:rPr>
          <w:rtl/>
        </w:rPr>
        <w:tab/>
        <w:t xml:space="preserve">يتم اختيار نطاق الموجات الديكامترية </w:t>
      </w:r>
      <w:r>
        <w:t>(HF)</w:t>
      </w:r>
      <w:r>
        <w:rPr>
          <w:rtl/>
        </w:rPr>
        <w:t xml:space="preserve"> </w:t>
      </w:r>
      <w:r>
        <w:rPr>
          <w:rFonts w:hint="cs"/>
          <w:rtl/>
        </w:rPr>
        <w:t xml:space="preserve">الذي يُرى أنه الأنسب، وتؤخذ في الاعتبار خصائص انتشار الموجات الراديوية الديكامترية </w:t>
      </w:r>
      <w:r>
        <w:t>(HF)</w:t>
      </w:r>
      <w:r>
        <w:rPr>
          <w:rtl/>
        </w:rPr>
        <w:t xml:space="preserve"> بالنسبة إلى الفصل الجاري والساعة من اليوم؛ ويمكن أن يكون النطاق </w:t>
      </w:r>
      <w:r>
        <w:t>MHz 8</w:t>
      </w:r>
      <w:r>
        <w:rPr>
          <w:rtl/>
        </w:rPr>
        <w:t xml:space="preserve"> في كثير من الحالات هو أول خيار مناسب؛</w:t>
      </w:r>
    </w:p>
    <w:p w:rsidR="0059797E" w:rsidRDefault="0059797E" w:rsidP="0059797E">
      <w:pPr>
        <w:pStyle w:val="enumlev10"/>
        <w:rPr>
          <w:del w:id="889" w:author="Osman Aly Elzayat, Mostafa Mohamed" w:date="2015-09-30T15:10:00Z"/>
          <w:rtl/>
        </w:rPr>
      </w:pPr>
      <w:del w:id="890" w:author="Osman Aly Elzayat, Mostafa Mohamed" w:date="2015-09-30T15:10:00Z">
        <w:r>
          <w:rPr>
            <w:rtl/>
          </w:rPr>
          <w:lastRenderedPageBreak/>
          <w:delText>-</w:delText>
        </w:r>
        <w:r>
          <w:rPr>
            <w:rtl/>
          </w:rPr>
          <w:tab/>
          <w:delText xml:space="preserve">يولف مرسل الموجات الديكامترية </w:delText>
        </w:r>
        <w:r>
          <w:delText>(HF)</w:delText>
        </w:r>
        <w:r>
          <w:rPr>
            <w:rtl/>
          </w:rPr>
          <w:delText xml:space="preserve"> على قناة الاستغاثة </w:delText>
        </w:r>
        <w:r>
          <w:delText>DSC</w:delText>
        </w:r>
        <w:r>
          <w:rPr>
            <w:rtl/>
          </w:rPr>
          <w:delText xml:space="preserve"> في نطاق الموجات الديكامترية </w:delText>
        </w:r>
        <w:r>
          <w:delText>(MF)</w:delText>
        </w:r>
        <w:r>
          <w:rPr>
            <w:rtl/>
          </w:rPr>
          <w:delText xml:space="preserve"> المختار؛</w:delText>
        </w:r>
      </w:del>
    </w:p>
    <w:p w:rsidR="0059797E" w:rsidRDefault="0059797E" w:rsidP="001100D8">
      <w:pPr>
        <w:pStyle w:val="enumlev10"/>
        <w:rPr>
          <w:rtl/>
        </w:rPr>
      </w:pPr>
      <w:r>
        <w:rPr>
          <w:rtl/>
        </w:rPr>
        <w:t>-</w:t>
      </w:r>
      <w:r>
        <w:rPr>
          <w:rtl/>
        </w:rPr>
        <w:tab/>
        <w:t xml:space="preserve">يتم إدخال نسق النداء أو انتقاؤه إما للنداء في منطقة جغرافية معينة أو للنداء الفردي على تجهيزات </w:t>
      </w:r>
      <w:r>
        <w:t>DSC</w:t>
      </w:r>
      <w:r>
        <w:rPr>
          <w:rtl/>
        </w:rPr>
        <w:t xml:space="preserve"> حسب</w:t>
      </w:r>
      <w:r w:rsidR="001100D8">
        <w:rPr>
          <w:rFonts w:hint="cs"/>
          <w:rtl/>
        </w:rPr>
        <w:t> </w:t>
      </w:r>
      <w:r>
        <w:rPr>
          <w:rtl/>
        </w:rPr>
        <w:t>الاقتضاء؛</w:t>
      </w:r>
    </w:p>
    <w:p w:rsidR="0059797E" w:rsidRDefault="0059797E" w:rsidP="0059797E">
      <w:pPr>
        <w:pStyle w:val="enumlev10"/>
        <w:rPr>
          <w:del w:id="891" w:author="Osman Aly Elzayat, Mostafa Mohamed" w:date="2015-09-30T15:11:00Z"/>
          <w:rtl/>
        </w:rPr>
      </w:pPr>
      <w:del w:id="892" w:author="Osman Aly Elzayat, Mostafa Mohamed" w:date="2015-09-30T15:11:00Z">
        <w:r>
          <w:rPr>
            <w:rtl/>
          </w:rPr>
          <w:delText>-</w:delText>
        </w:r>
        <w:r>
          <w:rPr>
            <w:rtl/>
          </w:rPr>
          <w:tab/>
          <w:delText>في حالة نداء المنطقة تدخل بلوحة المفاتيح مواصفات المنطقة الجغرافية المعنية؛</w:delText>
        </w:r>
      </w:del>
    </w:p>
    <w:p w:rsidR="0059797E" w:rsidRDefault="0059797E">
      <w:pPr>
        <w:pStyle w:val="enumlev10"/>
        <w:spacing w:before="0"/>
        <w:rPr>
          <w:rtl/>
        </w:rPr>
        <w:pPrChange w:id="893" w:author="Osman Aly Elzayat, Mostafa Mohamed" w:date="2015-09-30T15:12:00Z">
          <w:pPr>
            <w:pStyle w:val="enumlev10"/>
            <w:spacing w:before="0"/>
          </w:pPr>
        </w:pPrChange>
      </w:pPr>
      <w:r>
        <w:rPr>
          <w:rtl/>
        </w:rPr>
        <w:t>-</w:t>
      </w:r>
      <w:r>
        <w:rPr>
          <w:rtl/>
        </w:rPr>
        <w:tab/>
      </w:r>
      <w:del w:id="894" w:author="Osman Aly Elzayat, Mostafa Mohamed" w:date="2015-09-30T15:11:00Z">
        <w:r>
          <w:rPr>
            <w:rtl/>
          </w:rPr>
          <w:delText>تتبع التعليمات لإدخال</w:delText>
        </w:r>
      </w:del>
      <w:ins w:id="895" w:author="Osman Aly Elzayat, Mostafa Mohamed" w:date="2015-09-30T15:11:00Z">
        <w:r>
          <w:rPr>
            <w:rtl/>
          </w:rPr>
          <w:t>يتم إدخال أو انتقاء</w:t>
        </w:r>
      </w:ins>
      <w:r>
        <w:rPr>
          <w:rtl/>
        </w:rPr>
        <w:t xml:space="preserve"> المعلومات المناسبة أو لانتقائها بلوحة المفاتيح على تجهيزات </w:t>
      </w:r>
      <w:r>
        <w:t>DSC</w:t>
      </w:r>
      <w:r>
        <w:rPr>
          <w:rtl/>
        </w:rPr>
        <w:t xml:space="preserve"> وفقاً </w:t>
      </w:r>
      <w:r w:rsidRPr="001100D8">
        <w:rPr>
          <w:spacing w:val="8"/>
          <w:rtl/>
        </w:rPr>
        <w:t xml:space="preserve">للوصف الوارد في الفقرة </w:t>
      </w:r>
      <w:r w:rsidRPr="001100D8">
        <w:rPr>
          <w:spacing w:val="8"/>
        </w:rPr>
        <w:t>1.2</w:t>
      </w:r>
      <w:del w:id="896" w:author="Osman Aly Elzayat, Mostafa Mohamed" w:date="2015-09-30T15:12:00Z">
        <w:r w:rsidRPr="001100D8">
          <w:rPr>
            <w:spacing w:val="8"/>
            <w:rtl/>
          </w:rPr>
          <w:delText xml:space="preserve">، بما في ذلك نمط الاتصال الذي سترسل به رسالة الطوارئ (مهاتفة راديوية أو تلكس </w:delText>
        </w:r>
        <w:r>
          <w:rPr>
            <w:rtl/>
          </w:rPr>
          <w:delText>راديوي)</w:delText>
        </w:r>
      </w:del>
      <w:r>
        <w:rPr>
          <w:rtl/>
        </w:rPr>
        <w:t>؛</w:t>
      </w:r>
    </w:p>
    <w:p w:rsidR="0059797E" w:rsidRDefault="0059797E" w:rsidP="0059797E">
      <w:pPr>
        <w:pStyle w:val="enumlev10"/>
        <w:rPr>
          <w:rtl/>
        </w:rPr>
      </w:pPr>
      <w:r>
        <w:rPr>
          <w:rtl/>
        </w:rPr>
        <w:t>-</w:t>
      </w:r>
      <w:r>
        <w:rPr>
          <w:rtl/>
        </w:rPr>
        <w:tab/>
        <w:t xml:space="preserve">يرسل النداء </w:t>
      </w:r>
      <w:r>
        <w:t>DSC</w:t>
      </w:r>
      <w:r>
        <w:rPr>
          <w:rtl/>
        </w:rPr>
        <w:t>؛</w:t>
      </w:r>
    </w:p>
    <w:p w:rsidR="0059797E" w:rsidRDefault="0059797E" w:rsidP="0059797E">
      <w:pPr>
        <w:pStyle w:val="enumlev10"/>
        <w:rPr>
          <w:rtl/>
        </w:rPr>
      </w:pPr>
      <w:r>
        <w:rPr>
          <w:rtl/>
        </w:rPr>
        <w:t>-</w:t>
      </w:r>
      <w:r>
        <w:rPr>
          <w:rtl/>
        </w:rPr>
        <w:tab/>
        <w:t xml:space="preserve">إذا كان النداء </w:t>
      </w:r>
      <w:r>
        <w:t>DSC</w:t>
      </w:r>
      <w:r>
        <w:rPr>
          <w:rtl/>
        </w:rPr>
        <w:t xml:space="preserve"> موجهاً إلى محطة ساحلية معينة، ينتظر إشعار من المحطة الساحلية باستلام النداء </w:t>
      </w:r>
      <w:r>
        <w:t>DSC</w:t>
      </w:r>
      <w:r>
        <w:rPr>
          <w:rtl/>
        </w:rPr>
        <w:t xml:space="preserve">. وإذا لم يستلم الإشعار خلال بضع دقائق، يكرر النداء </w:t>
      </w:r>
      <w:r>
        <w:t>DSC</w:t>
      </w:r>
      <w:r>
        <w:rPr>
          <w:rtl/>
        </w:rPr>
        <w:t xml:space="preserve"> على تردد موجات ديكامترية </w:t>
      </w:r>
      <w:r>
        <w:t>(HF)</w:t>
      </w:r>
      <w:r>
        <w:rPr>
          <w:rtl/>
        </w:rPr>
        <w:t xml:space="preserve"> آخر يعتبر مناسباً.</w:t>
      </w:r>
    </w:p>
    <w:p w:rsidR="0059797E" w:rsidRDefault="0059797E" w:rsidP="0059797E">
      <w:pPr>
        <w:pStyle w:val="Heading3"/>
        <w:rPr>
          <w:rtl/>
          <w:lang w:bidi="ar-EG"/>
        </w:rPr>
      </w:pPr>
      <w:r>
        <w:rPr>
          <w:lang w:bidi="ar-EG"/>
        </w:rPr>
        <w:t>2.2.6</w:t>
      </w:r>
      <w:r>
        <w:rPr>
          <w:rtl/>
          <w:lang w:bidi="ar-EG"/>
        </w:rPr>
        <w:tab/>
        <w:t>إرسال رسالة الطوارئ والإجراءات اللاحقة</w:t>
      </w:r>
    </w:p>
    <w:p w:rsidR="0059797E" w:rsidRDefault="0059797E" w:rsidP="0059797E">
      <w:pPr>
        <w:pStyle w:val="enumlev10"/>
        <w:spacing w:line="184" w:lineRule="auto"/>
        <w:rPr>
          <w:spacing w:val="-3"/>
          <w:rtl/>
        </w:rPr>
      </w:pPr>
      <w:r>
        <w:rPr>
          <w:spacing w:val="-3"/>
          <w:rtl/>
        </w:rPr>
        <w:t>-</w:t>
      </w:r>
      <w:r>
        <w:rPr>
          <w:spacing w:val="-3"/>
          <w:rtl/>
        </w:rPr>
        <w:tab/>
        <w:t xml:space="preserve">يولف مرسل الموجات الديكامترية </w:t>
      </w:r>
      <w:r>
        <w:rPr>
          <w:spacing w:val="-3"/>
        </w:rPr>
        <w:t>(HF)</w:t>
      </w:r>
      <w:r>
        <w:rPr>
          <w:spacing w:val="-3"/>
          <w:rtl/>
        </w:rPr>
        <w:t xml:space="preserve"> على قناة حركة الاستغاثة (مهاتفة أو تلكس) المشار إليها في الإعلان </w:t>
      </w:r>
      <w:r>
        <w:rPr>
          <w:spacing w:val="-3"/>
        </w:rPr>
        <w:t>DSC</w:t>
      </w:r>
      <w:r>
        <w:rPr>
          <w:spacing w:val="-3"/>
          <w:rtl/>
        </w:rPr>
        <w:t>؛</w:t>
      </w:r>
    </w:p>
    <w:p w:rsidR="0059797E" w:rsidRDefault="0059797E" w:rsidP="0059797E">
      <w:pPr>
        <w:pStyle w:val="enumlev10"/>
        <w:spacing w:line="184" w:lineRule="auto"/>
        <w:rPr>
          <w:rtl/>
        </w:rPr>
      </w:pPr>
      <w:r>
        <w:rPr>
          <w:rtl/>
        </w:rPr>
        <w:t>-</w:t>
      </w:r>
      <w:r>
        <w:rPr>
          <w:rtl/>
        </w:rPr>
        <w:tab/>
        <w:t xml:space="preserve">إذا كانت رسالة الطوارئ سترسل </w:t>
      </w:r>
      <w:r>
        <w:rPr>
          <w:i/>
          <w:iCs/>
          <w:rtl/>
        </w:rPr>
        <w:t>بالمهاتفة الراديوية</w:t>
      </w:r>
      <w:r>
        <w:rPr>
          <w:rtl/>
        </w:rPr>
        <w:t xml:space="preserve"> يتبع الإجراء الموصوف الفقرة </w:t>
      </w:r>
      <w:r>
        <w:t>1.2</w:t>
      </w:r>
      <w:r>
        <w:rPr>
          <w:rtl/>
        </w:rPr>
        <w:t>؛</w:t>
      </w:r>
    </w:p>
    <w:p w:rsidR="0059797E" w:rsidRDefault="0059797E" w:rsidP="0059797E">
      <w:pPr>
        <w:pStyle w:val="enumlev10"/>
        <w:spacing w:line="184" w:lineRule="auto"/>
        <w:rPr>
          <w:rtl/>
        </w:rPr>
      </w:pPr>
      <w:r>
        <w:rPr>
          <w:rtl/>
        </w:rPr>
        <w:t>-</w:t>
      </w:r>
      <w:r>
        <w:rPr>
          <w:rtl/>
        </w:rPr>
        <w:tab/>
        <w:t xml:space="preserve">إذا كانت رسالة الطوارئ سترسل </w:t>
      </w:r>
      <w:r>
        <w:rPr>
          <w:i/>
          <w:iCs/>
          <w:rtl/>
        </w:rPr>
        <w:t>بالتلكس الراديوي</w:t>
      </w:r>
      <w:r>
        <w:rPr>
          <w:rtl/>
        </w:rPr>
        <w:t xml:space="preserve"> يتبع الإجراء التالي:</w:t>
      </w:r>
    </w:p>
    <w:p w:rsidR="0059797E" w:rsidRDefault="0059797E" w:rsidP="0059797E">
      <w:pPr>
        <w:pStyle w:val="enumlev20"/>
        <w:spacing w:line="184" w:lineRule="auto"/>
        <w:rPr>
          <w:rtl/>
        </w:rPr>
      </w:pPr>
      <w:r>
        <w:rPr>
          <w:rtl/>
        </w:rPr>
        <w:t>-</w:t>
      </w:r>
      <w:r>
        <w:rPr>
          <w:rtl/>
        </w:rPr>
        <w:tab/>
        <w:t xml:space="preserve">يستخدم أسلوب تصحيح الأخطاء الأمامي </w:t>
      </w:r>
      <w:r>
        <w:t>(FEC)</w:t>
      </w:r>
      <w:r>
        <w:rPr>
          <w:rtl/>
        </w:rPr>
        <w:t xml:space="preserve"> إلا إذا كانت الرسالة موجهة إلى محطة واحدة رقم هوية تلكسها الراديوي معروف؛</w:t>
      </w:r>
    </w:p>
    <w:p w:rsidR="0059797E" w:rsidRDefault="0059797E" w:rsidP="0059797E">
      <w:pPr>
        <w:pStyle w:val="enumlev20"/>
        <w:spacing w:line="184" w:lineRule="auto"/>
        <w:rPr>
          <w:rtl/>
        </w:rPr>
      </w:pPr>
      <w:r>
        <w:rPr>
          <w:rtl/>
        </w:rPr>
        <w:t>-</w:t>
      </w:r>
      <w:r>
        <w:rPr>
          <w:rtl/>
        </w:rPr>
        <w:tab/>
        <w:t>تبدأ رسالة التلكس بما يلي:</w:t>
      </w:r>
    </w:p>
    <w:p w:rsidR="0059797E" w:rsidRDefault="0059797E" w:rsidP="0059797E">
      <w:pPr>
        <w:pStyle w:val="enumlev30"/>
        <w:spacing w:line="184" w:lineRule="auto"/>
        <w:rPr>
          <w:rtl/>
        </w:rPr>
      </w:pPr>
      <w:r>
        <w:rPr>
          <w:rtl/>
        </w:rPr>
        <w:t>-</w:t>
      </w:r>
      <w:r>
        <w:rPr>
          <w:rtl/>
        </w:rPr>
        <w:tab/>
        <w:t xml:space="preserve">الضغط على مفتاح </w:t>
      </w:r>
      <w:r>
        <w:t>ENTER</w:t>
      </w:r>
      <w:r>
        <w:rPr>
          <w:rtl/>
        </w:rPr>
        <w:t xml:space="preserve"> مرة واحدة على الأقل، وتغيير السطر، وقلب الحروف مرة واحدة،</w:t>
      </w:r>
    </w:p>
    <w:p w:rsidR="0059797E" w:rsidRDefault="0059797E" w:rsidP="0059797E">
      <w:pPr>
        <w:pStyle w:val="enumlev30"/>
        <w:spacing w:line="184" w:lineRule="auto"/>
        <w:rPr>
          <w:rtl/>
        </w:rPr>
      </w:pPr>
      <w:r>
        <w:rPr>
          <w:rtl/>
        </w:rPr>
        <w:t>-</w:t>
      </w:r>
      <w:r>
        <w:rPr>
          <w:rtl/>
        </w:rPr>
        <w:tab/>
        <w:t>إشارة الطوارئ "</w:t>
      </w:r>
      <w:r>
        <w:t>PAN PAN</w:t>
      </w:r>
      <w:r>
        <w:rPr>
          <w:rtl/>
        </w:rPr>
        <w:t>"،</w:t>
      </w:r>
    </w:p>
    <w:p w:rsidR="0059797E" w:rsidRDefault="0059797E" w:rsidP="0059797E">
      <w:pPr>
        <w:pStyle w:val="enumlev30"/>
        <w:spacing w:line="184" w:lineRule="auto"/>
        <w:rPr>
          <w:rtl/>
        </w:rPr>
      </w:pPr>
      <w:r>
        <w:rPr>
          <w:rtl/>
        </w:rPr>
        <w:t>-</w:t>
      </w:r>
      <w:r>
        <w:rPr>
          <w:rtl/>
        </w:rPr>
        <w:tab/>
        <w:t>"</w:t>
      </w:r>
      <w:r>
        <w:t>this is</w:t>
      </w:r>
      <w:r>
        <w:rPr>
          <w:rtl/>
        </w:rPr>
        <w:t>"،</w:t>
      </w:r>
    </w:p>
    <w:p w:rsidR="0059797E" w:rsidRDefault="0059797E" w:rsidP="0059797E">
      <w:pPr>
        <w:pStyle w:val="enumlev30"/>
        <w:spacing w:line="184" w:lineRule="auto"/>
        <w:rPr>
          <w:rtl/>
        </w:rPr>
      </w:pPr>
      <w:r>
        <w:rPr>
          <w:rtl/>
        </w:rPr>
        <w:t>-</w:t>
      </w:r>
      <w:r>
        <w:rPr>
          <w:rtl/>
        </w:rPr>
        <w:tab/>
        <w:t xml:space="preserve">هوية السفينة المكونة من </w:t>
      </w:r>
      <w:r>
        <w:t>9</w:t>
      </w:r>
      <w:r>
        <w:rPr>
          <w:rtl/>
        </w:rPr>
        <w:t xml:space="preserve"> أرقام والرمز الدليلي للنداء أو أي تعرف هوية آخر للسفينة،</w:t>
      </w:r>
    </w:p>
    <w:p w:rsidR="0059797E" w:rsidRDefault="0059797E" w:rsidP="0059797E">
      <w:pPr>
        <w:pStyle w:val="enumlev30"/>
        <w:spacing w:line="184" w:lineRule="auto"/>
        <w:rPr>
          <w:rtl/>
        </w:rPr>
      </w:pPr>
      <w:r>
        <w:rPr>
          <w:rtl/>
        </w:rPr>
        <w:t>-</w:t>
      </w:r>
      <w:r>
        <w:rPr>
          <w:rtl/>
        </w:rPr>
        <w:tab/>
        <w:t>نص رسالة الطوارئ.</w:t>
      </w:r>
    </w:p>
    <w:p w:rsidR="0059797E" w:rsidRDefault="0059797E" w:rsidP="0059797E">
      <w:pPr>
        <w:spacing w:line="184" w:lineRule="auto"/>
        <w:rPr>
          <w:rtl/>
          <w:lang w:bidi="ar-EG"/>
        </w:rPr>
      </w:pPr>
      <w:r>
        <w:rPr>
          <w:rtl/>
          <w:lang w:bidi="ar-EG"/>
        </w:rPr>
        <w:t xml:space="preserve">يمكن تكرار إعلان وإرسال رسائل الطوارئ الموجهة إلى جميع السفن المجهزة بتجهيزات عاملة بالموجات الديكامترية </w:t>
      </w:r>
      <w:r>
        <w:rPr>
          <w:lang w:bidi="ar-EG"/>
        </w:rPr>
        <w:t>(HF)</w:t>
      </w:r>
      <w:r>
        <w:rPr>
          <w:rtl/>
          <w:lang w:bidi="ar-EG"/>
        </w:rPr>
        <w:t xml:space="preserve"> </w:t>
      </w:r>
      <w:r>
        <w:rPr>
          <w:rFonts w:hint="cs"/>
          <w:rtl/>
          <w:lang w:bidi="ar-EG"/>
        </w:rPr>
        <w:t xml:space="preserve">ضمن منطقة معينة على عدد من نطاقات الموجات الديكامترية </w:t>
      </w:r>
      <w:r>
        <w:rPr>
          <w:lang w:bidi="ar-EG"/>
        </w:rPr>
        <w:t>(HF)</w:t>
      </w:r>
      <w:r>
        <w:rPr>
          <w:rtl/>
          <w:lang w:bidi="ar-EG"/>
        </w:rPr>
        <w:t xml:space="preserve"> وفقاً لما يعتبر مناسباً للحالة الراهنة.</w:t>
      </w:r>
    </w:p>
    <w:p w:rsidR="0059797E" w:rsidRDefault="0059797E">
      <w:pPr>
        <w:pStyle w:val="Heading2"/>
        <w:rPr>
          <w:rtl/>
          <w:lang w:bidi="ar-EG"/>
        </w:rPr>
        <w:pPrChange w:id="897" w:author="Anbar, Mona" w:date="2015-10-07T10:16:00Z">
          <w:pPr>
            <w:pStyle w:val="Heading3"/>
            <w:spacing w:line="184" w:lineRule="auto"/>
          </w:pPr>
        </w:pPrChange>
      </w:pPr>
      <w:r>
        <w:rPr>
          <w:lang w:bidi="ar-EG"/>
        </w:rPr>
        <w:t>3.6</w:t>
      </w:r>
      <w:r>
        <w:rPr>
          <w:rtl/>
          <w:lang w:bidi="ar-EG"/>
        </w:rPr>
        <w:tab/>
        <w:t>السلامة</w:t>
      </w:r>
    </w:p>
    <w:p w:rsidR="0059797E" w:rsidRDefault="0059797E" w:rsidP="0059797E">
      <w:pPr>
        <w:spacing w:line="184" w:lineRule="auto"/>
        <w:rPr>
          <w:rtl/>
          <w:lang w:bidi="ar-EG"/>
        </w:rPr>
      </w:pPr>
      <w:r>
        <w:rPr>
          <w:rtl/>
          <w:lang w:bidi="ar-EG"/>
        </w:rPr>
        <w:t xml:space="preserve">تكون إجراءات إرسال إعلان السلامة </w:t>
      </w:r>
      <w:r>
        <w:rPr>
          <w:lang w:bidi="ar-EG"/>
        </w:rPr>
        <w:t>DSC</w:t>
      </w:r>
      <w:r>
        <w:rPr>
          <w:rtl/>
          <w:lang w:bidi="ar-EG"/>
        </w:rPr>
        <w:t xml:space="preserve"> وإرسال رسالة السلامة نفس إجراءات رسائل الطوارئ الموصوفة في الفقرة </w:t>
      </w:r>
      <w:r>
        <w:rPr>
          <w:lang w:bidi="ar-EG"/>
        </w:rPr>
        <w:t>2.6</w:t>
      </w:r>
      <w:r>
        <w:rPr>
          <w:rtl/>
          <w:lang w:bidi="ar-EG"/>
        </w:rPr>
        <w:t xml:space="preserve">، </w:t>
      </w:r>
      <w:r>
        <w:rPr>
          <w:i/>
          <w:iCs/>
          <w:rtl/>
          <w:lang w:bidi="ar-EG"/>
        </w:rPr>
        <w:t>باستثناء</w:t>
      </w:r>
      <w:r>
        <w:rPr>
          <w:rtl/>
          <w:lang w:bidi="ar-EG"/>
        </w:rPr>
        <w:t xml:space="preserve"> ما يلي:</w:t>
      </w:r>
    </w:p>
    <w:p w:rsidR="0059797E" w:rsidRDefault="0059797E" w:rsidP="0059797E">
      <w:pPr>
        <w:pStyle w:val="enumlev10"/>
        <w:spacing w:line="184" w:lineRule="auto"/>
        <w:rPr>
          <w:rtl/>
        </w:rPr>
      </w:pPr>
      <w:r>
        <w:rPr>
          <w:rtl/>
        </w:rPr>
        <w:t>-</w:t>
      </w:r>
      <w:r>
        <w:rPr>
          <w:rtl/>
        </w:rPr>
        <w:tab/>
        <w:t xml:space="preserve">في الإعلان </w:t>
      </w:r>
      <w:r>
        <w:t>DSC</w:t>
      </w:r>
      <w:r>
        <w:rPr>
          <w:rtl/>
        </w:rPr>
        <w:t xml:space="preserve"> </w:t>
      </w:r>
      <w:r>
        <w:rPr>
          <w:rFonts w:hint="cs"/>
          <w:rtl/>
        </w:rPr>
        <w:t xml:space="preserve">تستخدم الفئة </w:t>
      </w:r>
      <w:r>
        <w:t>SAFETY</w:t>
      </w:r>
      <w:r>
        <w:rPr>
          <w:rtl/>
        </w:rPr>
        <w:t>،</w:t>
      </w:r>
    </w:p>
    <w:p w:rsidR="0059797E" w:rsidRDefault="0059797E" w:rsidP="0059797E">
      <w:pPr>
        <w:pStyle w:val="enumlev10"/>
        <w:spacing w:line="184" w:lineRule="auto"/>
        <w:rPr>
          <w:rtl/>
        </w:rPr>
      </w:pPr>
      <w:r>
        <w:rPr>
          <w:rtl/>
        </w:rPr>
        <w:t>-</w:t>
      </w:r>
      <w:r>
        <w:rPr>
          <w:rtl/>
        </w:rPr>
        <w:tab/>
        <w:t>في رسالة السلامة تستخدم إشارة السلامة "</w:t>
      </w:r>
      <w:r>
        <w:t>SECURITE</w:t>
      </w:r>
      <w:r>
        <w:rPr>
          <w:rtl/>
        </w:rPr>
        <w:t>" بدلاً من إشارة الطوارئ "</w:t>
      </w:r>
      <w:r>
        <w:t>PAN PAN</w:t>
      </w:r>
      <w:r>
        <w:rPr>
          <w:rtl/>
        </w:rPr>
        <w:t>".</w:t>
      </w:r>
    </w:p>
    <w:p w:rsidR="0059797E" w:rsidRDefault="0059797E" w:rsidP="0059797E">
      <w:pPr>
        <w:pStyle w:val="AnnexNotitle"/>
        <w:spacing w:line="184" w:lineRule="auto"/>
        <w:rPr>
          <w:sz w:val="22"/>
          <w:rtl/>
        </w:rPr>
      </w:pPr>
      <w:r>
        <w:rPr>
          <w:sz w:val="22"/>
          <w:rtl/>
        </w:rPr>
        <w:lastRenderedPageBreak/>
        <w:t>الملح</w:t>
      </w:r>
      <w:r>
        <w:rPr>
          <w:sz w:val="22"/>
          <w:rtl/>
          <w:lang w:bidi="ar-EG"/>
        </w:rPr>
        <w:t>ـ</w:t>
      </w:r>
      <w:r>
        <w:rPr>
          <w:sz w:val="22"/>
          <w:rtl/>
        </w:rPr>
        <w:t xml:space="preserve">ق </w:t>
      </w:r>
      <w:r>
        <w:rPr>
          <w:szCs w:val="30"/>
        </w:rPr>
        <w:t>4</w:t>
      </w:r>
    </w:p>
    <w:p w:rsidR="0059797E" w:rsidRDefault="0059797E">
      <w:pPr>
        <w:pStyle w:val="AnnexNotitle"/>
        <w:spacing w:line="184" w:lineRule="auto"/>
        <w:rPr>
          <w:sz w:val="22"/>
          <w:rtl/>
        </w:rPr>
        <w:pPrChange w:id="898" w:author="Osman Aly Elzayat, Mostafa Mohamed" w:date="2015-09-30T15:13:00Z">
          <w:pPr>
            <w:pStyle w:val="AnnexNotitle"/>
            <w:spacing w:before="0" w:line="184" w:lineRule="auto"/>
          </w:pPr>
        </w:pPrChange>
      </w:pPr>
      <w:r>
        <w:rPr>
          <w:sz w:val="22"/>
          <w:rtl/>
        </w:rPr>
        <w:t xml:space="preserve">إجراءات التشغيل الخاصة بالمحطات الساحلية لاتصالات </w:t>
      </w:r>
      <w:ins w:id="899" w:author="Osman Aly Elzayat, Mostafa Mohamed" w:date="2015-09-30T15:13:00Z">
        <w:r>
          <w:rPr>
            <w:rFonts w:ascii="Times New Roman" w:hAnsi="Times New Roman"/>
            <w:rtl/>
            <w:lang w:bidi="ar-EG"/>
          </w:rPr>
          <w:t>النداء الانتقائي الرقمي</w:t>
        </w:r>
      </w:ins>
      <w:del w:id="900" w:author="Osman Aly Elzayat, Mostafa Mohamed" w:date="2015-09-30T15:13:00Z">
        <w:r>
          <w:rPr>
            <w:szCs w:val="30"/>
          </w:rPr>
          <w:delText>DSC</w:delText>
        </w:r>
      </w:del>
      <w:r w:rsidR="00734D3F">
        <w:rPr>
          <w:sz w:val="22"/>
          <w:rtl/>
        </w:rPr>
        <w:t xml:space="preserve"> على</w:t>
      </w:r>
      <w:r w:rsidR="00734D3F">
        <w:rPr>
          <w:rFonts w:hint="cs"/>
          <w:sz w:val="22"/>
          <w:rtl/>
        </w:rPr>
        <w:t> </w:t>
      </w:r>
      <w:r w:rsidR="00734D3F">
        <w:rPr>
          <w:sz w:val="22"/>
          <w:rtl/>
        </w:rPr>
        <w:t xml:space="preserve">الموجات </w:t>
      </w:r>
      <w:r>
        <w:rPr>
          <w:sz w:val="22"/>
          <w:rtl/>
        </w:rPr>
        <w:t xml:space="preserve">الهكتومترية </w:t>
      </w:r>
      <w:r>
        <w:rPr>
          <w:szCs w:val="30"/>
        </w:rPr>
        <w:t>(MF)</w:t>
      </w:r>
      <w:r>
        <w:rPr>
          <w:sz w:val="22"/>
          <w:rtl/>
        </w:rPr>
        <w:t xml:space="preserve"> </w:t>
      </w:r>
      <w:r>
        <w:rPr>
          <w:rFonts w:hint="cs"/>
          <w:sz w:val="22"/>
          <w:rtl/>
        </w:rPr>
        <w:t xml:space="preserve">والديكامترية </w:t>
      </w:r>
      <w:r>
        <w:rPr>
          <w:szCs w:val="30"/>
        </w:rPr>
        <w:t>(HF)</w:t>
      </w:r>
      <w:r>
        <w:rPr>
          <w:sz w:val="22"/>
          <w:rtl/>
        </w:rPr>
        <w:t xml:space="preserve"> </w:t>
      </w:r>
      <w:r>
        <w:rPr>
          <w:rFonts w:hint="cs"/>
          <w:sz w:val="22"/>
          <w:rtl/>
        </w:rPr>
        <w:t xml:space="preserve">والمترية </w:t>
      </w:r>
      <w:r>
        <w:rPr>
          <w:szCs w:val="30"/>
        </w:rPr>
        <w:t>(VHF)</w:t>
      </w:r>
    </w:p>
    <w:p w:rsidR="0059797E" w:rsidRDefault="0059797E" w:rsidP="00734D3F">
      <w:pPr>
        <w:pStyle w:val="Headingb0"/>
        <w:spacing w:before="360" w:line="185" w:lineRule="auto"/>
        <w:rPr>
          <w:rtl/>
          <w:lang w:bidi="ar-EG"/>
        </w:rPr>
      </w:pPr>
      <w:r>
        <w:rPr>
          <w:rtl/>
          <w:lang w:bidi="ar-EG"/>
        </w:rPr>
        <w:t>مقدمة</w:t>
      </w:r>
    </w:p>
    <w:p w:rsidR="0059797E" w:rsidRDefault="0059797E" w:rsidP="0059797E">
      <w:pPr>
        <w:spacing w:line="184" w:lineRule="auto"/>
        <w:rPr>
          <w:rtl/>
          <w:lang w:bidi="ar-EG"/>
        </w:rPr>
      </w:pPr>
      <w:r>
        <w:rPr>
          <w:rtl/>
          <w:lang w:bidi="ar-EG"/>
        </w:rPr>
        <w:t xml:space="preserve">تصف الفقرات من </w:t>
      </w:r>
      <w:r>
        <w:rPr>
          <w:lang w:bidi="ar-EG"/>
        </w:rPr>
        <w:t>1</w:t>
      </w:r>
      <w:r>
        <w:rPr>
          <w:rtl/>
          <w:lang w:bidi="ar-EG"/>
        </w:rPr>
        <w:t xml:space="preserve"> إلى </w:t>
      </w:r>
      <w:r>
        <w:rPr>
          <w:lang w:bidi="ar-EG"/>
        </w:rPr>
        <w:t>5</w:t>
      </w:r>
      <w:r>
        <w:rPr>
          <w:rtl/>
          <w:lang w:bidi="ar-EG"/>
        </w:rPr>
        <w:t xml:space="preserve"> أدناه إجراءات الاتصالات </w:t>
      </w:r>
      <w:r>
        <w:rPr>
          <w:lang w:bidi="ar-EG"/>
        </w:rPr>
        <w:t>DSC</w:t>
      </w:r>
      <w:r>
        <w:rPr>
          <w:rtl/>
          <w:lang w:bidi="ar-EG"/>
        </w:rPr>
        <w:t xml:space="preserve"> على الموجات الهكتومترية </w:t>
      </w:r>
      <w:r>
        <w:rPr>
          <w:lang w:bidi="ar-EG"/>
        </w:rPr>
        <w:t>(MF)</w:t>
      </w:r>
      <w:r>
        <w:rPr>
          <w:rtl/>
          <w:lang w:bidi="ar-EG"/>
        </w:rPr>
        <w:t xml:space="preserve"> والمترية </w:t>
      </w:r>
      <w:r>
        <w:rPr>
          <w:lang w:bidi="ar-EG"/>
        </w:rPr>
        <w:t>(VHF)</w:t>
      </w:r>
      <w:r>
        <w:rPr>
          <w:rtl/>
          <w:lang w:bidi="ar-EG"/>
        </w:rPr>
        <w:t>.</w:t>
      </w:r>
    </w:p>
    <w:p w:rsidR="0059797E" w:rsidRDefault="0059797E" w:rsidP="00A232CF">
      <w:pPr>
        <w:spacing w:line="184" w:lineRule="auto"/>
        <w:rPr>
          <w:rtl/>
          <w:lang w:bidi="ar-EG"/>
        </w:rPr>
      </w:pPr>
      <w:r>
        <w:rPr>
          <w:rtl/>
          <w:lang w:bidi="ar-EG"/>
        </w:rPr>
        <w:t xml:space="preserve">أما إجراءات الاتصالات </w:t>
      </w:r>
      <w:r>
        <w:rPr>
          <w:lang w:bidi="ar-EG"/>
        </w:rPr>
        <w:t>DSC</w:t>
      </w:r>
      <w:r>
        <w:rPr>
          <w:rtl/>
          <w:lang w:bidi="ar-EG"/>
        </w:rPr>
        <w:t xml:space="preserve"> على الموجات الديكامترية </w:t>
      </w:r>
      <w:r>
        <w:rPr>
          <w:lang w:bidi="ar-EG"/>
        </w:rPr>
        <w:t>(HF)</w:t>
      </w:r>
      <w:r>
        <w:rPr>
          <w:rtl/>
          <w:lang w:bidi="ar-EG"/>
        </w:rPr>
        <w:t xml:space="preserve"> </w:t>
      </w:r>
      <w:r>
        <w:rPr>
          <w:rFonts w:hint="cs"/>
          <w:rtl/>
          <w:lang w:bidi="ar-EG"/>
        </w:rPr>
        <w:t>فهي بصفة عامة نفس إجراءات الموجات الهكتومترية</w:t>
      </w:r>
      <w:r w:rsidR="00A232CF">
        <w:rPr>
          <w:rFonts w:hint="eastAsia"/>
          <w:rtl/>
          <w:lang w:bidi="ar-EG"/>
        </w:rPr>
        <w:t> </w:t>
      </w:r>
      <w:r>
        <w:rPr>
          <w:lang w:bidi="ar-EG"/>
        </w:rPr>
        <w:t>(MF)</w:t>
      </w:r>
      <w:r>
        <w:rPr>
          <w:rtl/>
          <w:lang w:bidi="ar-EG"/>
        </w:rPr>
        <w:t xml:space="preserve"> والمترية</w:t>
      </w:r>
      <w:r w:rsidR="006B7076">
        <w:rPr>
          <w:rFonts w:hint="cs"/>
          <w:rtl/>
          <w:lang w:bidi="ar-EG"/>
        </w:rPr>
        <w:t> </w:t>
      </w:r>
      <w:r>
        <w:rPr>
          <w:lang w:bidi="ar-EG"/>
        </w:rPr>
        <w:t>(VHF)</w:t>
      </w:r>
      <w:r>
        <w:rPr>
          <w:rtl/>
          <w:lang w:bidi="ar-EG"/>
        </w:rPr>
        <w:t xml:space="preserve">. وتصف الفقرة </w:t>
      </w:r>
      <w:r>
        <w:rPr>
          <w:lang w:bidi="ar-EG"/>
        </w:rPr>
        <w:t>6</w:t>
      </w:r>
      <w:r>
        <w:rPr>
          <w:rtl/>
          <w:lang w:bidi="ar-EG"/>
        </w:rPr>
        <w:t xml:space="preserve"> أدناه بعض الشروط الخاصة التي يتعين مراعاتها عند إجراء اتصالات </w:t>
      </w:r>
      <w:r>
        <w:rPr>
          <w:lang w:bidi="ar-EG"/>
        </w:rPr>
        <w:t>DSC</w:t>
      </w:r>
      <w:r>
        <w:rPr>
          <w:rtl/>
          <w:lang w:bidi="ar-EG"/>
        </w:rPr>
        <w:t xml:space="preserve"> على الموجات الديكامترية</w:t>
      </w:r>
      <w:r w:rsidR="006B7076">
        <w:rPr>
          <w:rFonts w:hint="cs"/>
          <w:rtl/>
          <w:lang w:bidi="ar-EG"/>
        </w:rPr>
        <w:t> </w:t>
      </w:r>
      <w:r>
        <w:rPr>
          <w:lang w:bidi="ar-EG"/>
        </w:rPr>
        <w:t>(HF)</w:t>
      </w:r>
      <w:r>
        <w:rPr>
          <w:rtl/>
          <w:lang w:bidi="ar-EG"/>
        </w:rPr>
        <w:t>.</w:t>
      </w:r>
    </w:p>
    <w:p w:rsidR="0059797E" w:rsidRDefault="0059797E" w:rsidP="0059797E">
      <w:pPr>
        <w:pStyle w:val="Heading1"/>
        <w:spacing w:line="189" w:lineRule="auto"/>
        <w:rPr>
          <w:rtl/>
          <w:lang w:bidi="ar-EG"/>
        </w:rPr>
      </w:pPr>
      <w:r>
        <w:rPr>
          <w:lang w:bidi="ar-EG"/>
        </w:rPr>
        <w:t>1</w:t>
      </w:r>
      <w:r>
        <w:rPr>
          <w:rtl/>
          <w:lang w:bidi="ar-EG"/>
        </w:rPr>
        <w:tab/>
        <w:t xml:space="preserve">الاستغاثة (انظر الملاحظة </w:t>
      </w:r>
      <w:r>
        <w:rPr>
          <w:lang w:bidi="ar-EG"/>
        </w:rPr>
        <w:t>1</w:t>
      </w:r>
      <w:r>
        <w:rPr>
          <w:rtl/>
          <w:lang w:bidi="ar-EG"/>
        </w:rPr>
        <w:t>)</w:t>
      </w:r>
    </w:p>
    <w:p w:rsidR="0059797E" w:rsidRDefault="0059797E" w:rsidP="0059797E">
      <w:pPr>
        <w:pStyle w:val="Heading2"/>
        <w:spacing w:line="189" w:lineRule="auto"/>
        <w:rPr>
          <w:rtl/>
          <w:lang w:bidi="ar-EG"/>
        </w:rPr>
      </w:pPr>
      <w:r>
        <w:rPr>
          <w:lang w:bidi="ar-EG"/>
        </w:rPr>
        <w:t>1.1</w:t>
      </w:r>
      <w:r>
        <w:rPr>
          <w:rtl/>
          <w:lang w:bidi="ar-EG"/>
        </w:rPr>
        <w:tab/>
        <w:t xml:space="preserve">استقبال نداء استغاثة </w:t>
      </w:r>
      <w:ins w:id="901" w:author="Osman Aly Elzayat, Mostafa Mohamed" w:date="2015-09-30T15:13:00Z">
        <w:r>
          <w:rPr>
            <w:rtl/>
            <w:lang w:bidi="ar-EG"/>
          </w:rPr>
          <w:t>بالنداء الانتقائي الرقمي</w:t>
        </w:r>
      </w:ins>
      <w:del w:id="902" w:author="Osman Aly Elzayat, Mostafa Mohamed" w:date="2015-09-30T15:13:00Z">
        <w:r>
          <w:rPr>
            <w:lang w:bidi="ar-EG"/>
          </w:rPr>
          <w:delText>DSC</w:delText>
        </w:r>
      </w:del>
    </w:p>
    <w:p w:rsidR="0059797E" w:rsidRDefault="0059797E" w:rsidP="0059797E">
      <w:pPr>
        <w:spacing w:line="189" w:lineRule="auto"/>
        <w:rPr>
          <w:rtl/>
          <w:lang w:bidi="ar-EG"/>
        </w:rPr>
      </w:pPr>
      <w:r>
        <w:rPr>
          <w:rtl/>
          <w:lang w:bidi="ar-EG"/>
        </w:rPr>
        <w:t>يشير إرسال نداء استغاثة إلى أن وحدة متنقلة (سفينة أو طائرة أو مركبة أخرى) أو شخصاً في حالة استغاثة وبحاجة إلى مساعدة فورية. ونداء الاستغاثة نداء انتقائي رقمي يستخدم نسق نداء استغاثة.</w:t>
      </w:r>
    </w:p>
    <w:p w:rsidR="0059797E" w:rsidRDefault="0059797E" w:rsidP="006B7076">
      <w:pPr>
        <w:rPr>
          <w:rtl/>
          <w:lang w:bidi="ar-EG"/>
        </w:rPr>
      </w:pPr>
      <w:r>
        <w:rPr>
          <w:rtl/>
          <w:lang w:bidi="ar-EG"/>
        </w:rPr>
        <w:t>يجب على المحطات الساحلية التي تستلم نداء استغاثة أن تكفل تسييره بأسرع ما يمكن إلى أحد مراكز تنسيق عمليات الإنقاذ</w:t>
      </w:r>
      <w:r w:rsidR="006B7076">
        <w:rPr>
          <w:rFonts w:hint="cs"/>
          <w:rtl/>
          <w:lang w:bidi="ar-EG"/>
        </w:rPr>
        <w:t> </w:t>
      </w:r>
      <w:r>
        <w:rPr>
          <w:lang w:bidi="ar-EG"/>
        </w:rPr>
        <w:t>(RCC)</w:t>
      </w:r>
      <w:r>
        <w:rPr>
          <w:rtl/>
          <w:lang w:bidi="ar-EG"/>
        </w:rPr>
        <w:t>. ويجب أن تشعر المحطة الساحلية المعنية باستلام نداء الاستغاثة بأسرع ما يمكن.</w:t>
      </w:r>
    </w:p>
    <w:p w:rsidR="0059797E" w:rsidRDefault="0059797E" w:rsidP="0059797E">
      <w:pPr>
        <w:rPr>
          <w:rtl/>
          <w:lang w:bidi="ar-EG"/>
        </w:rPr>
      </w:pPr>
      <w:r>
        <w:rPr>
          <w:b/>
          <w:bCs/>
          <w:rtl/>
          <w:lang w:bidi="ar-EG"/>
        </w:rPr>
        <w:t xml:space="preserve">الملاحظة </w:t>
      </w:r>
      <w:r>
        <w:rPr>
          <w:b/>
          <w:bCs/>
          <w:lang w:bidi="ar-EG"/>
        </w:rPr>
        <w:t>1</w:t>
      </w:r>
      <w:r>
        <w:rPr>
          <w:rtl/>
          <w:lang w:bidi="ar-EG"/>
        </w:rPr>
        <w:t xml:space="preserve"> - تفترض هذه الإجراءات أن المركز </w:t>
      </w:r>
      <w:r>
        <w:rPr>
          <w:lang w:bidi="ar-EG"/>
        </w:rPr>
        <w:t>RCC</w:t>
      </w:r>
      <w:r>
        <w:rPr>
          <w:rtl/>
          <w:lang w:bidi="ar-EG"/>
        </w:rPr>
        <w:t xml:space="preserve"> </w:t>
      </w:r>
      <w:r>
        <w:rPr>
          <w:rFonts w:hint="cs"/>
          <w:rtl/>
          <w:lang w:bidi="ar-EG"/>
        </w:rPr>
        <w:t xml:space="preserve">يقع بعيداً عن المحطة الساحلية </w:t>
      </w:r>
      <w:r>
        <w:rPr>
          <w:lang w:bidi="ar-EG"/>
        </w:rPr>
        <w:t>DSC</w:t>
      </w:r>
      <w:r>
        <w:rPr>
          <w:rtl/>
          <w:lang w:bidi="ar-EG"/>
        </w:rPr>
        <w:t>، وحينما لا يكون الأمر كذلك، ينبغي إدخال التعديلات الملائمة محلياً.</w:t>
      </w:r>
    </w:p>
    <w:p w:rsidR="0059797E" w:rsidRDefault="0059797E" w:rsidP="0059797E">
      <w:pPr>
        <w:pStyle w:val="Heading2"/>
        <w:rPr>
          <w:rtl/>
          <w:lang w:bidi="ar-EG"/>
        </w:rPr>
      </w:pPr>
      <w:r>
        <w:rPr>
          <w:lang w:bidi="ar-EG"/>
        </w:rPr>
        <w:t>2.1</w:t>
      </w:r>
      <w:r>
        <w:rPr>
          <w:rtl/>
          <w:lang w:bidi="ar-EG"/>
        </w:rPr>
        <w:tab/>
        <w:t xml:space="preserve">الإشعار باستلام نداء استغاثة </w:t>
      </w:r>
      <w:ins w:id="903" w:author="Osman Aly Elzayat, Mostafa Mohamed" w:date="2015-09-30T15:14:00Z">
        <w:r>
          <w:rPr>
            <w:rtl/>
            <w:lang w:bidi="ar-EG"/>
          </w:rPr>
          <w:t>بالنداء الانتقائي الرقمي</w:t>
        </w:r>
      </w:ins>
      <w:del w:id="904" w:author="Osman Aly Elzayat, Mostafa Mohamed" w:date="2015-09-30T15:14:00Z">
        <w:r>
          <w:rPr>
            <w:lang w:bidi="ar-EG"/>
          </w:rPr>
          <w:delText>DSC</w:delText>
        </w:r>
      </w:del>
    </w:p>
    <w:p w:rsidR="0059797E" w:rsidRDefault="0059797E">
      <w:pPr>
        <w:rPr>
          <w:rtl/>
          <w:lang w:bidi="ar-EG"/>
        </w:rPr>
        <w:pPrChange w:id="905" w:author="Osman Aly Elzayat, Mostafa Mohamed" w:date="2015-09-30T15:14:00Z">
          <w:pPr>
            <w:spacing w:before="0"/>
          </w:pPr>
        </w:pPrChange>
      </w:pPr>
      <w:r>
        <w:rPr>
          <w:rtl/>
          <w:lang w:bidi="ar-EG"/>
        </w:rPr>
        <w:t xml:space="preserve">ينبغي أن ترسل المحطة الساحلية إشعار الاستلام </w:t>
      </w:r>
      <w:ins w:id="906" w:author="Osman Aly Elzayat, Mostafa Mohamed" w:date="2015-09-30T15:14:00Z">
        <w:r>
          <w:rPr>
            <w:rtl/>
            <w:lang w:bidi="ar-EG"/>
          </w:rPr>
          <w:t>الخاص بال</w:t>
        </w:r>
      </w:ins>
      <w:ins w:id="907" w:author="Manafikhi, Muwafaq" w:date="2015-10-05T14:08:00Z">
        <w:r w:rsidR="007A1380">
          <w:rPr>
            <w:rFonts w:hint="cs"/>
            <w:rtl/>
            <w:lang w:bidi="ar-EG"/>
          </w:rPr>
          <w:t>ا</w:t>
        </w:r>
      </w:ins>
      <w:ins w:id="908" w:author="Osman Aly Elzayat, Mostafa Mohamed" w:date="2015-09-30T15:14:00Z">
        <w:r>
          <w:rPr>
            <w:rtl/>
            <w:lang w:bidi="ar-EG"/>
          </w:rPr>
          <w:t xml:space="preserve">ستغاثة </w:t>
        </w:r>
      </w:ins>
      <w:r>
        <w:rPr>
          <w:rtl/>
          <w:lang w:bidi="ar-EG"/>
        </w:rPr>
        <w:t>على تردد نداء الاستغاثة الذي استقبل عليه النداء</w:t>
      </w:r>
      <w:del w:id="909" w:author="Osman Aly Elzayat, Mostafa Mohamed" w:date="2015-09-30T15:14:00Z">
        <w:r>
          <w:rPr>
            <w:rtl/>
            <w:lang w:bidi="ar-EG"/>
          </w:rPr>
          <w:delText xml:space="preserve"> وينبغي أن توجهه إلى كل السفن. ويتعين أن يتضمن الإشعار بالاستلام تعرف هوية السفينة التي يجري الإشعار باستلام نداء استغاثتها</w:delText>
        </w:r>
      </w:del>
      <w:r>
        <w:rPr>
          <w:rtl/>
          <w:lang w:bidi="ar-EG"/>
        </w:rPr>
        <w:t>.</w:t>
      </w:r>
    </w:p>
    <w:p w:rsidR="0059797E" w:rsidRDefault="0059797E" w:rsidP="0059797E">
      <w:pPr>
        <w:rPr>
          <w:rtl/>
          <w:lang w:bidi="ar-EG"/>
        </w:rPr>
      </w:pPr>
      <w:r>
        <w:rPr>
          <w:rtl/>
          <w:lang w:bidi="ar-EG"/>
        </w:rPr>
        <w:t xml:space="preserve">يرسل الإشعار باستلام نداء الاستغاثة </w:t>
      </w:r>
      <w:r>
        <w:rPr>
          <w:lang w:bidi="ar-EG"/>
        </w:rPr>
        <w:t>DSC</w:t>
      </w:r>
      <w:r>
        <w:rPr>
          <w:rtl/>
          <w:lang w:bidi="ar-EG"/>
        </w:rPr>
        <w:t xml:space="preserve"> على النحو التالي:</w:t>
      </w:r>
    </w:p>
    <w:p w:rsidR="0059797E" w:rsidRDefault="0059797E" w:rsidP="0059797E">
      <w:pPr>
        <w:pStyle w:val="enumlev10"/>
        <w:rPr>
          <w:del w:id="910" w:author="Osman Aly Elzayat, Mostafa Mohamed" w:date="2015-09-30T15:15:00Z"/>
          <w:rtl/>
        </w:rPr>
      </w:pPr>
      <w:del w:id="911" w:author="Osman Aly Elzayat, Mostafa Mohamed" w:date="2015-09-30T15:15:00Z">
        <w:r>
          <w:rPr>
            <w:rtl/>
          </w:rPr>
          <w:delText>-</w:delText>
        </w:r>
        <w:r>
          <w:rPr>
            <w:rtl/>
          </w:rPr>
          <w:tab/>
          <w:delText>يُستعمل مرسل مولف على التردد الذي استقبل عليه نداء الاستغاثة؛</w:delText>
        </w:r>
      </w:del>
    </w:p>
    <w:p w:rsidR="0059797E" w:rsidRDefault="0059797E">
      <w:pPr>
        <w:pStyle w:val="enumlev10"/>
        <w:spacing w:before="120"/>
        <w:rPr>
          <w:rtl/>
        </w:rPr>
        <w:pPrChange w:id="912" w:author="Osman Aly Elzayat, Mostafa Mohamed" w:date="2015-09-30T15:17:00Z">
          <w:pPr>
            <w:pStyle w:val="enumlev10"/>
            <w:spacing w:before="0"/>
          </w:pPr>
        </w:pPrChange>
      </w:pPr>
      <w:r>
        <w:rPr>
          <w:rtl/>
        </w:rPr>
        <w:t>-</w:t>
      </w:r>
      <w:r>
        <w:rPr>
          <w:rtl/>
        </w:rPr>
        <w:tab/>
        <w:t xml:space="preserve">يتم إدخال </w:t>
      </w:r>
      <w:del w:id="913" w:author="Osman Aly Elzayat, Mostafa Mohamed" w:date="2015-09-30T15:15:00Z">
        <w:r>
          <w:rPr>
            <w:rtl/>
          </w:rPr>
          <w:delText xml:space="preserve">ما يرد أدناه </w:delText>
        </w:r>
      </w:del>
      <w:r>
        <w:rPr>
          <w:rtl/>
        </w:rPr>
        <w:t xml:space="preserve">أو </w:t>
      </w:r>
      <w:del w:id="914" w:author="Osman Aly Elzayat, Mostafa Mohamed" w:date="2015-09-30T15:15:00Z">
        <w:r>
          <w:rPr>
            <w:rtl/>
          </w:rPr>
          <w:delText xml:space="preserve">انتقاؤه </w:delText>
        </w:r>
      </w:del>
      <w:ins w:id="915" w:author="Osman Aly Elzayat, Mostafa Mohamed" w:date="2015-09-30T15:15:00Z">
        <w:r>
          <w:rPr>
            <w:rtl/>
          </w:rPr>
          <w:t xml:space="preserve">انتقاء </w:t>
        </w:r>
      </w:ins>
      <w:r>
        <w:rPr>
          <w:rtl/>
        </w:rPr>
        <w:t xml:space="preserve">على </w:t>
      </w:r>
      <w:del w:id="916" w:author="Osman Aly Elzayat, Mostafa Mohamed" w:date="2015-09-30T15:16:00Z">
        <w:r>
          <w:rPr>
            <w:rtl/>
          </w:rPr>
          <w:delText xml:space="preserve">لوحة مفاتيح </w:delText>
        </w:r>
      </w:del>
      <w:r>
        <w:rPr>
          <w:rtl/>
        </w:rPr>
        <w:t xml:space="preserve">التجهيزات </w:t>
      </w:r>
      <w:r>
        <w:t>DSC</w:t>
      </w:r>
      <w:r>
        <w:rPr>
          <w:rtl/>
        </w:rPr>
        <w:t xml:space="preserve"> </w:t>
      </w:r>
      <w:del w:id="917" w:author="Osman Aly Elzayat, Mostafa Mohamed" w:date="2015-09-30T15:17:00Z">
        <w:r>
          <w:rPr>
            <w:rFonts w:hint="cs"/>
            <w:rtl/>
          </w:rPr>
          <w:delText xml:space="preserve">وفقاً لتعليمات مصنّع هذه التجهيزات، </w:delText>
        </w:r>
      </w:del>
      <w:r>
        <w:rPr>
          <w:rFonts w:hint="cs"/>
          <w:rtl/>
        </w:rPr>
        <w:t xml:space="preserve">(انظر الملاحظة </w:t>
      </w:r>
      <w:r>
        <w:t>1</w:t>
      </w:r>
      <w:r>
        <w:rPr>
          <w:rtl/>
        </w:rPr>
        <w:t>):</w:t>
      </w:r>
    </w:p>
    <w:p w:rsidR="0059797E" w:rsidRDefault="0059797E" w:rsidP="004947ED">
      <w:pPr>
        <w:pStyle w:val="enumlev20"/>
        <w:rPr>
          <w:rtl/>
        </w:rPr>
      </w:pPr>
      <w:r>
        <w:rPr>
          <w:rtl/>
        </w:rPr>
        <w:t>-</w:t>
      </w:r>
      <w:r>
        <w:rPr>
          <w:rtl/>
        </w:rPr>
        <w:tab/>
        <w:t>الإشعار باستلام نداء الاستغاثة</w:t>
      </w:r>
      <w:r w:rsidR="004947ED">
        <w:rPr>
          <w:rFonts w:hint="cs"/>
          <w:rtl/>
        </w:rPr>
        <w:t>؛</w:t>
      </w:r>
    </w:p>
    <w:p w:rsidR="0059797E" w:rsidRDefault="0059797E" w:rsidP="004947ED">
      <w:pPr>
        <w:pStyle w:val="enumlev20"/>
        <w:rPr>
          <w:rtl/>
        </w:rPr>
      </w:pPr>
      <w:r>
        <w:rPr>
          <w:rtl/>
        </w:rPr>
        <w:t>-</w:t>
      </w:r>
      <w:r>
        <w:rPr>
          <w:rtl/>
        </w:rPr>
        <w:tab/>
        <w:t xml:space="preserve">الهوية المكونة من </w:t>
      </w:r>
      <w:r>
        <w:t>9</w:t>
      </w:r>
      <w:r>
        <w:rPr>
          <w:rtl/>
        </w:rPr>
        <w:t xml:space="preserve"> أرقام للسفينة المستغيثة</w:t>
      </w:r>
      <w:r w:rsidR="004947ED">
        <w:rPr>
          <w:rFonts w:hint="cs"/>
          <w:rtl/>
        </w:rPr>
        <w:t>؛</w:t>
      </w:r>
    </w:p>
    <w:p w:rsidR="0059797E" w:rsidRDefault="0059797E" w:rsidP="004947ED">
      <w:pPr>
        <w:pStyle w:val="enumlev20"/>
        <w:rPr>
          <w:rtl/>
        </w:rPr>
      </w:pPr>
      <w:r>
        <w:rPr>
          <w:rtl/>
        </w:rPr>
        <w:t>-</w:t>
      </w:r>
      <w:r>
        <w:rPr>
          <w:rtl/>
        </w:rPr>
        <w:tab/>
        <w:t>طبيعة الاستغاثة</w:t>
      </w:r>
      <w:r w:rsidR="004947ED">
        <w:rPr>
          <w:rFonts w:hint="cs"/>
          <w:rtl/>
        </w:rPr>
        <w:t>؛</w:t>
      </w:r>
    </w:p>
    <w:p w:rsidR="0059797E" w:rsidRDefault="0059797E" w:rsidP="004947ED">
      <w:pPr>
        <w:pStyle w:val="enumlev20"/>
        <w:rPr>
          <w:rtl/>
        </w:rPr>
      </w:pPr>
      <w:r>
        <w:rPr>
          <w:rtl/>
        </w:rPr>
        <w:t>-</w:t>
      </w:r>
      <w:r>
        <w:rPr>
          <w:rtl/>
        </w:rPr>
        <w:tab/>
        <w:t>إحداثيات الاستغاثة</w:t>
      </w:r>
      <w:r w:rsidR="004947ED">
        <w:rPr>
          <w:rFonts w:hint="cs"/>
          <w:rtl/>
        </w:rPr>
        <w:t>؛</w:t>
      </w:r>
    </w:p>
    <w:p w:rsidR="0059797E" w:rsidRDefault="0059797E" w:rsidP="004947ED">
      <w:pPr>
        <w:pStyle w:val="enumlev20"/>
        <w:rPr>
          <w:rtl/>
        </w:rPr>
      </w:pPr>
      <w:r>
        <w:rPr>
          <w:rtl/>
        </w:rPr>
        <w:t>-</w:t>
      </w:r>
      <w:r>
        <w:rPr>
          <w:rtl/>
        </w:rPr>
        <w:tab/>
        <w:t xml:space="preserve">ساعة تحديد الموقع (بالتوقيت العالمي المنسق </w:t>
      </w:r>
      <w:r>
        <w:t>(UTC)</w:t>
      </w:r>
      <w:r>
        <w:rPr>
          <w:rtl/>
        </w:rPr>
        <w:t>)</w:t>
      </w:r>
      <w:r w:rsidR="004947ED">
        <w:rPr>
          <w:rFonts w:hint="cs"/>
          <w:rtl/>
        </w:rPr>
        <w:t>.</w:t>
      </w:r>
    </w:p>
    <w:p w:rsidR="0059797E" w:rsidRDefault="0059797E" w:rsidP="0059797E">
      <w:pPr>
        <w:rPr>
          <w:rtl/>
          <w:lang w:bidi="ar-EG"/>
        </w:rPr>
      </w:pPr>
      <w:r>
        <w:rPr>
          <w:i/>
          <w:iCs/>
          <w:rtl/>
          <w:lang w:bidi="ar-EG"/>
        </w:rPr>
        <w:tab/>
      </w:r>
      <w:r>
        <w:rPr>
          <w:b/>
          <w:bCs/>
          <w:rtl/>
          <w:lang w:bidi="ar-EG"/>
        </w:rPr>
        <w:t xml:space="preserve">الملاحظة </w:t>
      </w:r>
      <w:r>
        <w:rPr>
          <w:b/>
          <w:bCs/>
          <w:lang w:bidi="ar-EG"/>
        </w:rPr>
        <w:t>1</w:t>
      </w:r>
      <w:r>
        <w:rPr>
          <w:rtl/>
          <w:lang w:bidi="ar-EG"/>
        </w:rPr>
        <w:t xml:space="preserve"> - قد يدرج بعض هذه المعلومات أو كلها أوتوماتياً بواسطة التجهيزات؛</w:t>
      </w:r>
    </w:p>
    <w:p w:rsidR="0059797E" w:rsidRDefault="0059797E" w:rsidP="0059797E">
      <w:pPr>
        <w:pStyle w:val="enumlev10"/>
        <w:rPr>
          <w:rtl/>
        </w:rPr>
      </w:pPr>
      <w:r>
        <w:rPr>
          <w:rtl/>
        </w:rPr>
        <w:t>-</w:t>
      </w:r>
      <w:r>
        <w:rPr>
          <w:rtl/>
        </w:rPr>
        <w:tab/>
        <w:t>يرسل الإشعار بالاستلام؛</w:t>
      </w:r>
    </w:p>
    <w:p w:rsidR="0059797E" w:rsidRDefault="0059797E" w:rsidP="00A232CF">
      <w:pPr>
        <w:pStyle w:val="enumlev10"/>
        <w:rPr>
          <w:rtl/>
        </w:rPr>
      </w:pPr>
      <w:r>
        <w:rPr>
          <w:rtl/>
        </w:rPr>
        <w:lastRenderedPageBreak/>
        <w:t>-</w:t>
      </w:r>
      <w:r>
        <w:rPr>
          <w:rtl/>
        </w:rPr>
        <w:tab/>
        <w:t xml:space="preserve">الاستعداد لمناولة حركة الاستغاثة اللاحقة بمراقبة المهاتفة الراديوية، أو بالطباعة المباشرة بنطاق ضيق </w:t>
      </w:r>
      <w:r>
        <w:t>(NBDP)</w:t>
      </w:r>
      <w:r>
        <w:rPr>
          <w:rtl/>
        </w:rPr>
        <w:t xml:space="preserve"> إن كانت إشارة "أسلوب الاتصال اللاحق" في نداء الاستغاثة المستلم تشير إلى مبرقة، وكانت المحطة الساحلية مجهزة بالطباعة</w:t>
      </w:r>
      <w:r w:rsidR="001100D8">
        <w:rPr>
          <w:rFonts w:hint="cs"/>
          <w:rtl/>
        </w:rPr>
        <w:t> </w:t>
      </w:r>
      <w:r>
        <w:t>NBDP</w:t>
      </w:r>
      <w:r>
        <w:rPr>
          <w:rtl/>
        </w:rPr>
        <w:t xml:space="preserve">. وينبغي في كلتا الحالتين أن تكون ترددات المهاتفة الراديوية والطباعة </w:t>
      </w:r>
      <w:r>
        <w:t>NBDP</w:t>
      </w:r>
      <w:r>
        <w:rPr>
          <w:rtl/>
        </w:rPr>
        <w:t xml:space="preserve"> هي الترددات المرتبطة بالتردد الذي استقبل عليه نداء الاستغاثة (</w:t>
      </w:r>
      <w:r w:rsidRPr="009E33DA">
        <w:rPr>
          <w:spacing w:val="-4"/>
          <w:rtl/>
        </w:rPr>
        <w:t xml:space="preserve">على الموجات الهكتومترية </w:t>
      </w:r>
      <w:r w:rsidRPr="009E33DA">
        <w:rPr>
          <w:spacing w:val="-4"/>
        </w:rPr>
        <w:t>(MF)</w:t>
      </w:r>
      <w:r w:rsidRPr="009E33DA">
        <w:rPr>
          <w:spacing w:val="-4"/>
          <w:rtl/>
        </w:rPr>
        <w:t xml:space="preserve"> </w:t>
      </w:r>
      <w:r w:rsidRPr="009E33DA">
        <w:rPr>
          <w:spacing w:val="-4"/>
        </w:rPr>
        <w:t>kHz 2182</w:t>
      </w:r>
      <w:r w:rsidRPr="009E33DA">
        <w:rPr>
          <w:spacing w:val="-4"/>
          <w:rtl/>
        </w:rPr>
        <w:t xml:space="preserve"> للمهاتفة الراديوية و</w:t>
      </w:r>
      <w:r w:rsidRPr="009E33DA">
        <w:rPr>
          <w:spacing w:val="-4"/>
        </w:rPr>
        <w:t>kHz</w:t>
      </w:r>
      <w:r w:rsidR="00A232CF">
        <w:rPr>
          <w:spacing w:val="-4"/>
        </w:rPr>
        <w:t> </w:t>
      </w:r>
      <w:r w:rsidRPr="009E33DA">
        <w:rPr>
          <w:spacing w:val="-4"/>
        </w:rPr>
        <w:t>2174,5</w:t>
      </w:r>
      <w:r w:rsidRPr="009E33DA">
        <w:rPr>
          <w:spacing w:val="-4"/>
          <w:rtl/>
        </w:rPr>
        <w:t xml:space="preserve"> </w:t>
      </w:r>
      <w:r>
        <w:rPr>
          <w:rtl/>
        </w:rPr>
        <w:t xml:space="preserve">للطباعة </w:t>
      </w:r>
      <w:r>
        <w:t>(NBDP)</w:t>
      </w:r>
      <w:r>
        <w:rPr>
          <w:rtl/>
        </w:rPr>
        <w:t xml:space="preserve">، وعلى الموجات المترية </w:t>
      </w:r>
      <w:r>
        <w:t>(VHF)</w:t>
      </w:r>
      <w:r>
        <w:rPr>
          <w:rtl/>
        </w:rPr>
        <w:t xml:space="preserve"> </w:t>
      </w:r>
      <w:r>
        <w:t>MHz 156,8</w:t>
      </w:r>
      <w:r>
        <w:rPr>
          <w:rtl/>
        </w:rPr>
        <w:t xml:space="preserve">/القناة </w:t>
      </w:r>
      <w:r>
        <w:t>16</w:t>
      </w:r>
      <w:r>
        <w:rPr>
          <w:rtl/>
        </w:rPr>
        <w:t xml:space="preserve"> للمهاتفة الراديوية؛ ولا يوجد تردد للطباعة</w:t>
      </w:r>
      <w:r w:rsidR="001100D8">
        <w:rPr>
          <w:rFonts w:hint="cs"/>
          <w:rtl/>
        </w:rPr>
        <w:t> </w:t>
      </w:r>
      <w:r>
        <w:t>(NBDP)</w:t>
      </w:r>
      <w:r>
        <w:rPr>
          <w:rtl/>
        </w:rPr>
        <w:t xml:space="preserve"> على الموجات المترية</w:t>
      </w:r>
      <w:r w:rsidR="009E33DA">
        <w:rPr>
          <w:rFonts w:hint="cs"/>
          <w:rtl/>
        </w:rPr>
        <w:t xml:space="preserve"> </w:t>
      </w:r>
      <w:r w:rsidR="009E33DA">
        <w:t>(VHF)</w:t>
      </w:r>
      <w:r w:rsidR="009E33DA">
        <w:rPr>
          <w:rFonts w:hint="cs"/>
          <w:rtl/>
        </w:rPr>
        <w:t>)</w:t>
      </w:r>
      <w:r>
        <w:rPr>
          <w:rtl/>
        </w:rPr>
        <w:t>.</w:t>
      </w:r>
    </w:p>
    <w:p w:rsidR="0059797E" w:rsidRDefault="0059797E" w:rsidP="0059797E">
      <w:pPr>
        <w:pStyle w:val="Heading2"/>
        <w:rPr>
          <w:rtl/>
          <w:lang w:bidi="ar-EG"/>
        </w:rPr>
      </w:pPr>
      <w:r>
        <w:rPr>
          <w:lang w:bidi="ar-EG"/>
        </w:rPr>
        <w:t>3.1</w:t>
      </w:r>
      <w:r>
        <w:rPr>
          <w:rtl/>
          <w:lang w:bidi="ar-EG"/>
        </w:rPr>
        <w:tab/>
        <w:t xml:space="preserve">إرسال نداء ترحيل استغاثة </w:t>
      </w:r>
      <w:ins w:id="918" w:author="Osman Aly Elzayat, Mostafa Mohamed" w:date="2015-09-30T15:17:00Z">
        <w:r>
          <w:rPr>
            <w:rtl/>
            <w:lang w:bidi="ar-EG"/>
          </w:rPr>
          <w:t>بالنداء الانتقائي الرقمي</w:t>
        </w:r>
      </w:ins>
      <w:del w:id="919" w:author="Osman Aly Elzayat, Mostafa Mohamed" w:date="2015-09-30T15:17:00Z">
        <w:r>
          <w:rPr>
            <w:lang w:bidi="ar-EG"/>
          </w:rPr>
          <w:delText>DSC</w:delText>
        </w:r>
      </w:del>
    </w:p>
    <w:p w:rsidR="0059797E" w:rsidRDefault="0059797E" w:rsidP="0059797E">
      <w:pPr>
        <w:rPr>
          <w:rtl/>
          <w:lang w:bidi="ar-EG"/>
        </w:rPr>
      </w:pPr>
      <w:r>
        <w:rPr>
          <w:rtl/>
          <w:lang w:bidi="ar-EG"/>
        </w:rPr>
        <w:t>تقوم المحطات الساحلية باستهلال نداء ترحيل الاستغاثة وإرساله في أي من الحالات التالية:</w:t>
      </w:r>
    </w:p>
    <w:p w:rsidR="0059797E" w:rsidRDefault="0059797E" w:rsidP="004A27F8">
      <w:pPr>
        <w:pStyle w:val="enumlev10"/>
        <w:rPr>
          <w:rtl/>
        </w:rPr>
      </w:pPr>
      <w:r>
        <w:rPr>
          <w:rtl/>
        </w:rPr>
        <w:t>-</w:t>
      </w:r>
      <w:r>
        <w:rPr>
          <w:rtl/>
        </w:rPr>
        <w:tab/>
        <w:t>عندما تكون المحطة الساحلية قد أخطرت باستغاثة الوحدة المتنقلة بوسائل أخرى ويطلب مركز تنسيق عمليات الإنقاذ</w:t>
      </w:r>
      <w:r w:rsidR="004A27F8">
        <w:rPr>
          <w:rFonts w:hint="cs"/>
          <w:rtl/>
        </w:rPr>
        <w:t> </w:t>
      </w:r>
      <w:r>
        <w:t>(RCC)</w:t>
      </w:r>
      <w:r>
        <w:rPr>
          <w:rtl/>
        </w:rPr>
        <w:t xml:space="preserve"> </w:t>
      </w:r>
      <w:r>
        <w:rPr>
          <w:rFonts w:hint="cs"/>
          <w:rtl/>
        </w:rPr>
        <w:t>إذاعة الإنذار إلى السفن؛</w:t>
      </w:r>
    </w:p>
    <w:p w:rsidR="0059797E" w:rsidRDefault="0059797E" w:rsidP="0059797E">
      <w:pPr>
        <w:pStyle w:val="enumlev10"/>
        <w:rPr>
          <w:rtl/>
        </w:rPr>
      </w:pPr>
      <w:r>
        <w:rPr>
          <w:rtl/>
        </w:rPr>
        <w:t>-</w:t>
      </w:r>
      <w:r>
        <w:rPr>
          <w:rtl/>
        </w:rPr>
        <w:tab/>
        <w:t xml:space="preserve">عندما يرى الشخص المسؤول عن المحطة الساحلية أن من الضروري تقديم مساعدة إضافية (يوصى في هذه الحالات بتعاون وثيق مع المركز </w:t>
      </w:r>
      <w:r>
        <w:t>RCC</w:t>
      </w:r>
      <w:r>
        <w:rPr>
          <w:rtl/>
        </w:rPr>
        <w:t xml:space="preserve"> المناسب).</w:t>
      </w:r>
    </w:p>
    <w:p w:rsidR="0059797E" w:rsidRDefault="0059797E" w:rsidP="004A27F8">
      <w:pPr>
        <w:rPr>
          <w:rtl/>
          <w:lang w:bidi="ar-EG"/>
        </w:rPr>
      </w:pPr>
      <w:r>
        <w:rPr>
          <w:rtl/>
          <w:lang w:bidi="ar-EG"/>
        </w:rPr>
        <w:t xml:space="preserve">ترسل المحطة الساحلية في الحالتين المذكورتين أعلاه نداء ترحيل استغاثة من الشاطئ إلى السفينة يوجه، حسب الاقتضاء، إلى جميع السفن (على الموجات المترية </w:t>
      </w:r>
      <w:r>
        <w:rPr>
          <w:lang w:bidi="ar-EG"/>
        </w:rPr>
        <w:t>(VHF)</w:t>
      </w:r>
      <w:r>
        <w:rPr>
          <w:rtl/>
          <w:lang w:bidi="ar-EG"/>
        </w:rPr>
        <w:t xml:space="preserve"> فقط) أو إلى السفن الموجودة في منطقة جغرافية (على الموجات الهكتومترية/</w:t>
      </w:r>
      <w:r w:rsidR="004A27F8">
        <w:rPr>
          <w:rFonts w:hint="cs"/>
          <w:rtl/>
          <w:lang w:bidi="ar-EG"/>
        </w:rPr>
        <w:t xml:space="preserve"> </w:t>
      </w:r>
      <w:r>
        <w:rPr>
          <w:rtl/>
          <w:lang w:bidi="ar-EG"/>
        </w:rPr>
        <w:t>الديكامترية</w:t>
      </w:r>
      <w:r w:rsidR="004A27F8">
        <w:rPr>
          <w:rFonts w:hint="cs"/>
          <w:rtl/>
          <w:lang w:bidi="ar-EG"/>
        </w:rPr>
        <w:t> </w:t>
      </w:r>
      <w:r>
        <w:rPr>
          <w:lang w:bidi="ar-EG"/>
        </w:rPr>
        <w:t>(MF/HF)</w:t>
      </w:r>
      <w:r>
        <w:rPr>
          <w:rtl/>
          <w:lang w:bidi="ar-EG"/>
        </w:rPr>
        <w:t xml:space="preserve"> فقط) أو إلى سفينة معينة.</w:t>
      </w:r>
    </w:p>
    <w:p w:rsidR="0059797E" w:rsidRDefault="0059797E" w:rsidP="0059797E">
      <w:pPr>
        <w:rPr>
          <w:rtl/>
          <w:lang w:bidi="ar-EG"/>
        </w:rPr>
      </w:pPr>
      <w:r>
        <w:rPr>
          <w:spacing w:val="-2"/>
          <w:rtl/>
          <w:lang w:bidi="ar-EG"/>
        </w:rPr>
        <w:t>يتضمن نداء ترحيل الاستغاثة تعرف هوية الوحدة المتنقلة المستغيثة وموقعها وأي معلومات أخرى قد تيسر عملية الإنقاذ.</w:t>
      </w:r>
    </w:p>
    <w:p w:rsidR="0059797E" w:rsidRDefault="0059797E" w:rsidP="0059797E">
      <w:pPr>
        <w:rPr>
          <w:rtl/>
          <w:lang w:bidi="ar-EG"/>
        </w:rPr>
      </w:pPr>
      <w:r>
        <w:rPr>
          <w:rtl/>
          <w:lang w:bidi="ar-EG"/>
        </w:rPr>
        <w:t>يرسل نداء ترحيل الاستغاثة على النحو التالي:</w:t>
      </w:r>
    </w:p>
    <w:p w:rsidR="0059797E" w:rsidRDefault="0059797E" w:rsidP="0059797E">
      <w:pPr>
        <w:pStyle w:val="enumlev10"/>
        <w:rPr>
          <w:del w:id="920" w:author="Osman Aly Elzayat, Mostafa Mohamed" w:date="2015-09-30T15:18:00Z"/>
          <w:rtl/>
        </w:rPr>
      </w:pPr>
      <w:del w:id="921" w:author="Osman Aly Elzayat, Mostafa Mohamed" w:date="2015-09-30T15:18:00Z">
        <w:r>
          <w:rPr>
            <w:rtl/>
          </w:rPr>
          <w:delText>-</w:delText>
        </w:r>
        <w:r>
          <w:rPr>
            <w:rtl/>
          </w:rPr>
          <w:tab/>
          <w:delText xml:space="preserve">يُستعمل مرسل مولف على تردد نداءات الاستغاثة </w:delText>
        </w:r>
        <w:r>
          <w:delText>DSC</w:delText>
        </w:r>
        <w:r>
          <w:rPr>
            <w:rtl/>
          </w:rPr>
          <w:delText xml:space="preserve"> (</w:delText>
        </w:r>
        <w:r>
          <w:delText>kHz 2187,5</w:delText>
        </w:r>
        <w:r>
          <w:rPr>
            <w:rtl/>
          </w:rPr>
          <w:delText xml:space="preserve"> على الموجات الهكتومترية </w:delText>
        </w:r>
        <w:r>
          <w:delText>(MF)</w:delText>
        </w:r>
        <w:r>
          <w:rPr>
            <w:rtl/>
          </w:rPr>
          <w:delText>،</w:delText>
        </w:r>
        <w:r>
          <w:rPr>
            <w:rtl/>
          </w:rPr>
          <w:br/>
        </w:r>
        <w:r>
          <w:delText>MHz 156,525</w:delText>
        </w:r>
        <w:r>
          <w:rPr>
            <w:rtl/>
          </w:rPr>
          <w:delText xml:space="preserve">/القناة </w:delText>
        </w:r>
        <w:r>
          <w:delText>70</w:delText>
        </w:r>
        <w:r>
          <w:rPr>
            <w:rtl/>
          </w:rPr>
          <w:delText xml:space="preserve"> على الموجات المترية </w:delText>
        </w:r>
        <w:r>
          <w:delText>((VHF)</w:delText>
        </w:r>
        <w:r>
          <w:rPr>
            <w:rtl/>
          </w:rPr>
          <w:delText>؛</w:delText>
        </w:r>
      </w:del>
    </w:p>
    <w:p w:rsidR="0059797E" w:rsidRDefault="0059797E">
      <w:pPr>
        <w:pStyle w:val="enumlev10"/>
        <w:spacing w:before="0"/>
        <w:rPr>
          <w:rtl/>
        </w:rPr>
        <w:pPrChange w:id="922" w:author="Osman Aly Elzayat, Mostafa Mohamed" w:date="2015-09-30T15:18:00Z">
          <w:pPr>
            <w:pStyle w:val="enumlev10"/>
            <w:spacing w:before="0"/>
          </w:pPr>
        </w:pPrChange>
      </w:pPr>
      <w:r>
        <w:rPr>
          <w:rtl/>
        </w:rPr>
        <w:t>-</w:t>
      </w:r>
      <w:r>
        <w:rPr>
          <w:rtl/>
        </w:rPr>
        <w:tab/>
        <w:t xml:space="preserve">يدخل ما يرد أدناه أو ينتقى على </w:t>
      </w:r>
      <w:del w:id="923" w:author="Osman Aly Elzayat, Mostafa Mohamed" w:date="2015-09-30T15:18:00Z">
        <w:r>
          <w:rPr>
            <w:rtl/>
          </w:rPr>
          <w:delText xml:space="preserve">لوحة مفاتيح </w:delText>
        </w:r>
      </w:del>
      <w:r>
        <w:rPr>
          <w:rtl/>
        </w:rPr>
        <w:t xml:space="preserve">التجهيزات </w:t>
      </w:r>
      <w:r>
        <w:t>DSC</w:t>
      </w:r>
      <w:r>
        <w:rPr>
          <w:rtl/>
        </w:rPr>
        <w:t xml:space="preserve"> </w:t>
      </w:r>
      <w:del w:id="924" w:author="Osman Aly Elzayat, Mostafa Mohamed" w:date="2015-09-30T15:18:00Z">
        <w:r>
          <w:rPr>
            <w:rFonts w:hint="cs"/>
            <w:rtl/>
          </w:rPr>
          <w:delText xml:space="preserve">وفقاً لتعليمات مصنِّع التجهيزات </w:delText>
        </w:r>
        <w:r>
          <w:delText>DSC</w:delText>
        </w:r>
        <w:r>
          <w:rPr>
            <w:rtl/>
          </w:rPr>
          <w:delText xml:space="preserve"> </w:delText>
        </w:r>
      </w:del>
      <w:r>
        <w:rPr>
          <w:rFonts w:hint="cs"/>
          <w:rtl/>
        </w:rPr>
        <w:t>(انظر</w:t>
      </w:r>
      <w:r w:rsidR="001100D8">
        <w:rPr>
          <w:rFonts w:hint="eastAsia"/>
          <w:rtl/>
        </w:rPr>
        <w:t> </w:t>
      </w:r>
      <w:r>
        <w:rPr>
          <w:rFonts w:hint="cs"/>
          <w:rtl/>
        </w:rPr>
        <w:t>الملاحظة</w:t>
      </w:r>
      <w:r w:rsidR="004A27F8">
        <w:rPr>
          <w:rFonts w:hint="eastAsia"/>
          <w:rtl/>
        </w:rPr>
        <w:t> </w:t>
      </w:r>
      <w:r>
        <w:t>1</w:t>
      </w:r>
      <w:r>
        <w:rPr>
          <w:rtl/>
        </w:rPr>
        <w:t xml:space="preserve"> في الفقرة </w:t>
      </w:r>
      <w:r>
        <w:t>2.1</w:t>
      </w:r>
      <w:r>
        <w:rPr>
          <w:rtl/>
        </w:rPr>
        <w:t xml:space="preserve"> من هذا الملحق):</w:t>
      </w:r>
    </w:p>
    <w:p w:rsidR="0059797E" w:rsidRDefault="0059797E" w:rsidP="0059797E">
      <w:pPr>
        <w:pStyle w:val="enumlev20"/>
        <w:rPr>
          <w:rtl/>
        </w:rPr>
      </w:pPr>
      <w:r>
        <w:rPr>
          <w:rtl/>
        </w:rPr>
        <w:t>-</w:t>
      </w:r>
      <w:r>
        <w:rPr>
          <w:rtl/>
        </w:rPr>
        <w:tab/>
        <w:t>نداء ترحيل الاستغاثة،</w:t>
      </w:r>
    </w:p>
    <w:p w:rsidR="0059797E" w:rsidRDefault="0059797E" w:rsidP="0059797E">
      <w:pPr>
        <w:pStyle w:val="enumlev20"/>
        <w:rPr>
          <w:rtl/>
        </w:rPr>
      </w:pPr>
      <w:r>
        <w:rPr>
          <w:rtl/>
        </w:rPr>
        <w:t>-</w:t>
      </w:r>
      <w:r>
        <w:rPr>
          <w:rtl/>
        </w:rPr>
        <w:tab/>
        <w:t xml:space="preserve">معيّن النسق (جميع السفن (على الموجات المترية </w:t>
      </w:r>
      <w:r>
        <w:t>(VHF)</w:t>
      </w:r>
      <w:r>
        <w:rPr>
          <w:rtl/>
        </w:rPr>
        <w:t xml:space="preserve"> فقط)، أو السفن في منطقة جغرافية (على الموجات الهكتومترية/الديكامترية </w:t>
      </w:r>
      <w:r>
        <w:t>(MF/HF)</w:t>
      </w:r>
      <w:r>
        <w:rPr>
          <w:rtl/>
        </w:rPr>
        <w:t xml:space="preserve"> فقط)، أو محطة فردية)،</w:t>
      </w:r>
    </w:p>
    <w:p w:rsidR="0059797E" w:rsidRDefault="0059797E" w:rsidP="0059797E">
      <w:pPr>
        <w:pStyle w:val="enumlev20"/>
        <w:rPr>
          <w:rtl/>
        </w:rPr>
      </w:pPr>
      <w:r>
        <w:rPr>
          <w:rtl/>
        </w:rPr>
        <w:t>-</w:t>
      </w:r>
      <w:r>
        <w:rPr>
          <w:rtl/>
        </w:rPr>
        <w:tab/>
        <w:t>عنوان السفينة أو المنطقة الجغرافية، حسب الاقتضاء،</w:t>
      </w:r>
    </w:p>
    <w:p w:rsidR="0059797E" w:rsidRDefault="0059797E" w:rsidP="0059797E">
      <w:pPr>
        <w:pStyle w:val="enumlev20"/>
        <w:rPr>
          <w:rtl/>
        </w:rPr>
      </w:pPr>
      <w:r>
        <w:rPr>
          <w:rtl/>
        </w:rPr>
        <w:t>-</w:t>
      </w:r>
      <w:r>
        <w:rPr>
          <w:rtl/>
        </w:rPr>
        <w:tab/>
        <w:t xml:space="preserve">الهوية المكونة من </w:t>
      </w:r>
      <w:r>
        <w:t>9</w:t>
      </w:r>
      <w:r>
        <w:rPr>
          <w:rtl/>
        </w:rPr>
        <w:t xml:space="preserve"> أرقام للسفينة المستغيثة إذا كانت معروفة،</w:t>
      </w:r>
    </w:p>
    <w:p w:rsidR="0059797E" w:rsidRDefault="0059797E" w:rsidP="0059797E">
      <w:pPr>
        <w:pStyle w:val="enumlev20"/>
        <w:rPr>
          <w:rtl/>
        </w:rPr>
      </w:pPr>
      <w:r>
        <w:rPr>
          <w:rtl/>
        </w:rPr>
        <w:t>-</w:t>
      </w:r>
      <w:r>
        <w:rPr>
          <w:rtl/>
        </w:rPr>
        <w:tab/>
        <w:t>طبيعة الاستغاثة،</w:t>
      </w:r>
    </w:p>
    <w:p w:rsidR="0059797E" w:rsidRDefault="0059797E" w:rsidP="0059797E">
      <w:pPr>
        <w:pStyle w:val="enumlev20"/>
        <w:rPr>
          <w:rtl/>
        </w:rPr>
      </w:pPr>
      <w:r>
        <w:rPr>
          <w:rtl/>
        </w:rPr>
        <w:t>-</w:t>
      </w:r>
      <w:r>
        <w:rPr>
          <w:rtl/>
        </w:rPr>
        <w:tab/>
        <w:t>إحداثيات الاستغاثة،</w:t>
      </w:r>
    </w:p>
    <w:p w:rsidR="0059797E" w:rsidRDefault="0059797E" w:rsidP="00AE07A2">
      <w:pPr>
        <w:pStyle w:val="enumlev20"/>
        <w:rPr>
          <w:rtl/>
        </w:rPr>
      </w:pPr>
      <w:r>
        <w:rPr>
          <w:rtl/>
        </w:rPr>
        <w:t>-</w:t>
      </w:r>
      <w:r>
        <w:rPr>
          <w:rtl/>
        </w:rPr>
        <w:tab/>
        <w:t xml:space="preserve">ساعة تحديد الموقع (بالتوقيت العالمي المنسق </w:t>
      </w:r>
      <w:r w:rsidR="00AE07A2">
        <w:t>(UTC)</w:t>
      </w:r>
      <w:r w:rsidR="00AE07A2">
        <w:rPr>
          <w:rFonts w:hint="cs"/>
          <w:rtl/>
        </w:rPr>
        <w:t>)</w:t>
      </w:r>
      <w:r>
        <w:rPr>
          <w:rtl/>
        </w:rPr>
        <w:t>؛</w:t>
      </w:r>
    </w:p>
    <w:p w:rsidR="0059797E" w:rsidRDefault="0059797E" w:rsidP="0059797E">
      <w:pPr>
        <w:pStyle w:val="enumlev10"/>
        <w:rPr>
          <w:rtl/>
        </w:rPr>
      </w:pPr>
      <w:r>
        <w:rPr>
          <w:rtl/>
        </w:rPr>
        <w:t>-</w:t>
      </w:r>
      <w:r>
        <w:rPr>
          <w:rtl/>
        </w:rPr>
        <w:tab/>
        <w:t>يرسل نداء ترحيل الاستغاثة؛</w:t>
      </w:r>
    </w:p>
    <w:p w:rsidR="0059797E" w:rsidRDefault="0059797E" w:rsidP="0059797E">
      <w:pPr>
        <w:pStyle w:val="enumlev10"/>
        <w:rPr>
          <w:rtl/>
        </w:rPr>
      </w:pPr>
      <w:r>
        <w:rPr>
          <w:rtl/>
        </w:rPr>
        <w:t>-</w:t>
      </w:r>
      <w:r>
        <w:rPr>
          <w:rtl/>
        </w:rPr>
        <w:tab/>
        <w:t xml:space="preserve">الاستعداد لاستقبال إشعارات بالاستلام من محطات السفن ولمناولة حركة الاستغاثة اللاحقة بالتحول إلى قناة حركة الاستغاثة في النطاق نفسه، أي </w:t>
      </w:r>
      <w:r>
        <w:t>kHz 2182</w:t>
      </w:r>
      <w:r>
        <w:rPr>
          <w:rtl/>
        </w:rPr>
        <w:t xml:space="preserve"> على الموجات الهكتومترية </w:t>
      </w:r>
      <w:r>
        <w:t>(MF)</w:t>
      </w:r>
      <w:r>
        <w:rPr>
          <w:rtl/>
        </w:rPr>
        <w:t xml:space="preserve">، </w:t>
      </w:r>
      <w:r>
        <w:t>MHz 156,8</w:t>
      </w:r>
      <w:r>
        <w:rPr>
          <w:rtl/>
        </w:rPr>
        <w:t xml:space="preserve">/القناة </w:t>
      </w:r>
      <w:r>
        <w:t>16</w:t>
      </w:r>
      <w:r>
        <w:rPr>
          <w:rtl/>
        </w:rPr>
        <w:t xml:space="preserve"> على الموجات المترية </w:t>
      </w:r>
      <w:r>
        <w:t>(VHF)</w:t>
      </w:r>
      <w:r>
        <w:rPr>
          <w:rtl/>
        </w:rPr>
        <w:t>.</w:t>
      </w:r>
    </w:p>
    <w:p w:rsidR="0059797E" w:rsidRDefault="0059797E" w:rsidP="0059797E">
      <w:pPr>
        <w:pStyle w:val="Heading2"/>
        <w:rPr>
          <w:rtl/>
          <w:lang w:bidi="ar-EG"/>
        </w:rPr>
      </w:pPr>
      <w:r>
        <w:rPr>
          <w:lang w:bidi="ar-EG"/>
        </w:rPr>
        <w:lastRenderedPageBreak/>
        <w:t>4.1</w:t>
      </w:r>
      <w:r>
        <w:rPr>
          <w:rtl/>
          <w:lang w:bidi="ar-EG"/>
        </w:rPr>
        <w:tab/>
        <w:t>استقبال نداء ترحيل استغاثة</w:t>
      </w:r>
    </w:p>
    <w:p w:rsidR="0059797E" w:rsidRDefault="0059797E" w:rsidP="0059797E">
      <w:pPr>
        <w:rPr>
          <w:rtl/>
          <w:lang w:bidi="ar-EG"/>
        </w:rPr>
      </w:pPr>
      <w:r>
        <w:rPr>
          <w:rtl/>
          <w:lang w:bidi="ar-EG"/>
        </w:rPr>
        <w:t xml:space="preserve">يجب على المحطات الساحلية عند استلامها نداء ترحيل استغاثة من محطة سفينة أن تكفل تسيير النداء بأسرع ما يمكن إلى أحد مراكز تنسيق عمليات الإنقاذ </w:t>
      </w:r>
      <w:r>
        <w:rPr>
          <w:lang w:bidi="ar-EG"/>
        </w:rPr>
        <w:t>(RCC)</w:t>
      </w:r>
      <w:r>
        <w:rPr>
          <w:rtl/>
          <w:lang w:bidi="ar-EG"/>
        </w:rPr>
        <w:t xml:space="preserve">. ويتعين أن تشعر المحطة الساحلية المناسبة باستلام نداء ترحيل الاستغاثة بأسرع وقت ممكن بإرسال إشعار باستلام نداء ترحيل الاستغاثة </w:t>
      </w:r>
      <w:r>
        <w:rPr>
          <w:lang w:bidi="ar-EG"/>
        </w:rPr>
        <w:t>DSC</w:t>
      </w:r>
      <w:r>
        <w:rPr>
          <w:rtl/>
          <w:lang w:bidi="ar-EG"/>
        </w:rPr>
        <w:t xml:space="preserve"> إلى محطة السفينة. وإذا تلقت إحدى المحطات الساحلية نداء ترحيل الاستغاثة، لا يتعين على المحطات الأخرى عادة القيام بأي إجراء آخر.</w:t>
      </w:r>
    </w:p>
    <w:p w:rsidR="0059797E" w:rsidRDefault="0059797E" w:rsidP="0059797E">
      <w:pPr>
        <w:pStyle w:val="Heading1"/>
        <w:rPr>
          <w:rtl/>
          <w:lang w:bidi="ar-EG"/>
        </w:rPr>
      </w:pPr>
      <w:r>
        <w:rPr>
          <w:lang w:bidi="ar-EG"/>
        </w:rPr>
        <w:t>2</w:t>
      </w:r>
      <w:r>
        <w:rPr>
          <w:rtl/>
          <w:lang w:bidi="ar-EG"/>
        </w:rPr>
        <w:tab/>
        <w:t>الطوارئ</w:t>
      </w:r>
    </w:p>
    <w:p w:rsidR="0059797E" w:rsidRDefault="0059797E" w:rsidP="0059797E">
      <w:pPr>
        <w:pStyle w:val="Heading2"/>
        <w:rPr>
          <w:rtl/>
          <w:lang w:bidi="ar-EG"/>
        </w:rPr>
      </w:pPr>
      <w:r>
        <w:rPr>
          <w:lang w:bidi="ar-EG"/>
        </w:rPr>
        <w:t>1.2</w:t>
      </w:r>
      <w:r>
        <w:rPr>
          <w:rtl/>
          <w:lang w:bidi="ar-EG"/>
        </w:rPr>
        <w:tab/>
        <w:t xml:space="preserve">إرسال إعلان </w:t>
      </w:r>
      <w:ins w:id="925" w:author="Osman Aly Elzayat, Mostafa Mohamed" w:date="2015-09-30T15:19:00Z">
        <w:r>
          <w:rPr>
            <w:rtl/>
            <w:lang w:bidi="ar-EG"/>
          </w:rPr>
          <w:t>بالنداء الانتقائي الرقمي</w:t>
        </w:r>
      </w:ins>
      <w:del w:id="926" w:author="Osman Aly Elzayat, Mostafa Mohamed" w:date="2015-09-30T15:19:00Z">
        <w:r>
          <w:rPr>
            <w:lang w:bidi="ar-EG"/>
          </w:rPr>
          <w:delText>DSC</w:delText>
        </w:r>
      </w:del>
    </w:p>
    <w:p w:rsidR="0059797E" w:rsidRDefault="0059797E" w:rsidP="006B7076">
      <w:pPr>
        <w:rPr>
          <w:rtl/>
          <w:lang w:bidi="ar-EG"/>
        </w:rPr>
      </w:pPr>
      <w:r>
        <w:rPr>
          <w:rtl/>
          <w:lang w:bidi="ar-EG"/>
        </w:rPr>
        <w:t xml:space="preserve">يتم الإعلان عن رسالة الطوارئ على تردد أو أكثر من ترددات اتصالات الاستغاثة والسلامة باستعمال النداء </w:t>
      </w:r>
      <w:r>
        <w:rPr>
          <w:lang w:bidi="ar-EG"/>
        </w:rPr>
        <w:t>DSC</w:t>
      </w:r>
      <w:r>
        <w:rPr>
          <w:rtl/>
          <w:lang w:bidi="ar-EG"/>
        </w:rPr>
        <w:t xml:space="preserve"> ونسق نداء</w:t>
      </w:r>
      <w:r w:rsidR="006B7076">
        <w:rPr>
          <w:rFonts w:hint="cs"/>
          <w:rtl/>
          <w:lang w:bidi="ar-EG"/>
        </w:rPr>
        <w:t> </w:t>
      </w:r>
      <w:r>
        <w:rPr>
          <w:rtl/>
          <w:lang w:bidi="ar-EG"/>
        </w:rPr>
        <w:t>الطوارئ.</w:t>
      </w:r>
    </w:p>
    <w:p w:rsidR="0059797E" w:rsidRDefault="0059797E" w:rsidP="0059797E">
      <w:pPr>
        <w:rPr>
          <w:rtl/>
          <w:lang w:bidi="ar-EG"/>
        </w:rPr>
      </w:pPr>
      <w:r>
        <w:rPr>
          <w:rtl/>
          <w:lang w:bidi="ar-EG"/>
        </w:rPr>
        <w:t xml:space="preserve">يمكن توجيه نداء الطوارئ </w:t>
      </w:r>
      <w:r>
        <w:rPr>
          <w:lang w:bidi="ar-EG"/>
        </w:rPr>
        <w:t>DSC</w:t>
      </w:r>
      <w:r>
        <w:rPr>
          <w:rtl/>
          <w:lang w:bidi="ar-EG"/>
        </w:rPr>
        <w:t xml:space="preserve"> إلى جميع السفن (على الموجات المترية </w:t>
      </w:r>
      <w:r>
        <w:rPr>
          <w:lang w:bidi="ar-EG"/>
        </w:rPr>
        <w:t>(VHF)</w:t>
      </w:r>
      <w:r>
        <w:rPr>
          <w:rtl/>
          <w:lang w:bidi="ar-EG"/>
        </w:rPr>
        <w:t xml:space="preserve"> فقط)، أو إلى منطقة جغرافية (على الموجات الهكتومترية/الديكامترية </w:t>
      </w:r>
      <w:r>
        <w:rPr>
          <w:lang w:bidi="ar-EG"/>
        </w:rPr>
        <w:t>(MF/HF)</w:t>
      </w:r>
      <w:r>
        <w:rPr>
          <w:rtl/>
          <w:lang w:bidi="ar-EG"/>
        </w:rPr>
        <w:t xml:space="preserve"> فقط)، أو إلى سفينة معينة. ويُذكر في نداء الطوارئ </w:t>
      </w:r>
      <w:r>
        <w:rPr>
          <w:lang w:bidi="ar-EG"/>
        </w:rPr>
        <w:t>DSC</w:t>
      </w:r>
      <w:r>
        <w:rPr>
          <w:rtl/>
          <w:lang w:bidi="ar-EG"/>
        </w:rPr>
        <w:t xml:space="preserve"> التردد الذي سترسل عليه رسالة الطوارئ بعد الإعلان.</w:t>
      </w:r>
    </w:p>
    <w:p w:rsidR="0059797E" w:rsidRDefault="0059797E" w:rsidP="0059797E">
      <w:pPr>
        <w:rPr>
          <w:rtl/>
          <w:lang w:bidi="ar-EG"/>
        </w:rPr>
      </w:pPr>
      <w:r>
        <w:rPr>
          <w:rtl/>
          <w:lang w:bidi="ar-EG"/>
        </w:rPr>
        <w:t xml:space="preserve">يرسل نداء الطوارئ </w:t>
      </w:r>
      <w:r>
        <w:rPr>
          <w:lang w:bidi="ar-EG"/>
        </w:rPr>
        <w:t>DSC</w:t>
      </w:r>
      <w:r>
        <w:rPr>
          <w:rtl/>
          <w:lang w:bidi="ar-EG"/>
        </w:rPr>
        <w:t xml:space="preserve"> على النحو التالي:</w:t>
      </w:r>
    </w:p>
    <w:p w:rsidR="0059797E" w:rsidRDefault="0059797E" w:rsidP="0059797E">
      <w:pPr>
        <w:pStyle w:val="enumlev10"/>
        <w:rPr>
          <w:del w:id="927" w:author="Osman Aly Elzayat, Mostafa Mohamed" w:date="2015-09-30T15:19:00Z"/>
          <w:rtl/>
        </w:rPr>
      </w:pPr>
      <w:del w:id="928" w:author="Osman Aly Elzayat, Mostafa Mohamed" w:date="2015-09-30T15:19:00Z">
        <w:r>
          <w:rPr>
            <w:rtl/>
          </w:rPr>
          <w:delText>-</w:delText>
        </w:r>
        <w:r>
          <w:rPr>
            <w:rtl/>
          </w:rPr>
          <w:tab/>
          <w:delText xml:space="preserve">يولف المرسل على ترددات نداء الاستغاثة </w:delText>
        </w:r>
        <w:r>
          <w:delText>DSC</w:delText>
        </w:r>
        <w:r>
          <w:rPr>
            <w:rtl/>
          </w:rPr>
          <w:delText xml:space="preserve"> (</w:delText>
        </w:r>
        <w:r>
          <w:delText>kHz 2187,5</w:delText>
        </w:r>
        <w:r>
          <w:rPr>
            <w:rtl/>
          </w:rPr>
          <w:delText xml:space="preserve"> على الموجات الهكتومترية </w:delText>
        </w:r>
        <w:r>
          <w:delText>(MF)</w:delText>
        </w:r>
        <w:r>
          <w:rPr>
            <w:rtl/>
          </w:rPr>
          <w:delText>،</w:delText>
        </w:r>
        <w:r>
          <w:rPr>
            <w:rtl/>
          </w:rPr>
          <w:br/>
        </w:r>
        <w:r>
          <w:delText>MHz 156,525</w:delText>
        </w:r>
        <w:r>
          <w:rPr>
            <w:rtl/>
          </w:rPr>
          <w:delText xml:space="preserve">/القناة </w:delText>
        </w:r>
        <w:r>
          <w:delText>70</w:delText>
        </w:r>
        <w:r>
          <w:rPr>
            <w:rtl/>
          </w:rPr>
          <w:delText xml:space="preserve"> على الموجات المترية </w:delText>
        </w:r>
        <w:r>
          <w:delText>(VHF)</w:delText>
        </w:r>
        <w:r>
          <w:rPr>
            <w:rtl/>
          </w:rPr>
          <w:delText>؛</w:delText>
        </w:r>
      </w:del>
    </w:p>
    <w:p w:rsidR="0059797E" w:rsidRDefault="0059797E">
      <w:pPr>
        <w:pStyle w:val="enumlev10"/>
        <w:spacing w:before="0"/>
        <w:rPr>
          <w:rtl/>
        </w:rPr>
        <w:pPrChange w:id="929" w:author="Osman Aly Elzayat, Mostafa Mohamed" w:date="2015-09-30T15:19:00Z">
          <w:pPr>
            <w:pStyle w:val="enumlev10"/>
            <w:spacing w:before="0"/>
          </w:pPr>
        </w:pPrChange>
      </w:pPr>
      <w:r>
        <w:rPr>
          <w:rtl/>
        </w:rPr>
        <w:t>-</w:t>
      </w:r>
      <w:r>
        <w:rPr>
          <w:rtl/>
        </w:rPr>
        <w:tab/>
        <w:t xml:space="preserve">يدخل ما يرد أدناه أو ينتقى على </w:t>
      </w:r>
      <w:del w:id="930" w:author="Osman Aly Elzayat, Mostafa Mohamed" w:date="2015-09-30T15:19:00Z">
        <w:r>
          <w:rPr>
            <w:rtl/>
          </w:rPr>
          <w:delText xml:space="preserve">لوحة مفاتيح </w:delText>
        </w:r>
      </w:del>
      <w:r>
        <w:rPr>
          <w:rtl/>
        </w:rPr>
        <w:t xml:space="preserve">التجهيزات </w:t>
      </w:r>
      <w:r>
        <w:t>DSC</w:t>
      </w:r>
      <w:r>
        <w:rPr>
          <w:rtl/>
        </w:rPr>
        <w:t xml:space="preserve"> </w:t>
      </w:r>
      <w:del w:id="931" w:author="Osman Aly Elzayat, Mostafa Mohamed" w:date="2015-09-30T15:19:00Z">
        <w:r>
          <w:rPr>
            <w:rFonts w:hint="cs"/>
            <w:rtl/>
          </w:rPr>
          <w:delText xml:space="preserve">وفقاً لتعليمات مصنِّع هذه التجهيزات </w:delText>
        </w:r>
      </w:del>
      <w:r>
        <w:rPr>
          <w:rFonts w:hint="cs"/>
          <w:rtl/>
        </w:rPr>
        <w:t>(انظر الملاحظة</w:t>
      </w:r>
      <w:r w:rsidR="004A27F8">
        <w:rPr>
          <w:rFonts w:hint="eastAsia"/>
          <w:rtl/>
        </w:rPr>
        <w:t> </w:t>
      </w:r>
      <w:r>
        <w:t>1</w:t>
      </w:r>
      <w:r>
        <w:rPr>
          <w:rtl/>
        </w:rPr>
        <w:t xml:space="preserve"> في الفقرة </w:t>
      </w:r>
      <w:r>
        <w:t>2.1</w:t>
      </w:r>
      <w:r>
        <w:rPr>
          <w:rtl/>
        </w:rPr>
        <w:t xml:space="preserve"> من هذا الملحق):</w:t>
      </w:r>
    </w:p>
    <w:p w:rsidR="0059797E" w:rsidRDefault="0059797E" w:rsidP="0059797E">
      <w:pPr>
        <w:pStyle w:val="enumlev20"/>
        <w:rPr>
          <w:rtl/>
        </w:rPr>
      </w:pPr>
      <w:r>
        <w:rPr>
          <w:rtl/>
        </w:rPr>
        <w:t>-</w:t>
      </w:r>
      <w:r>
        <w:rPr>
          <w:rtl/>
        </w:rPr>
        <w:tab/>
        <w:t xml:space="preserve">معيّن النسق (نداء إلى جميع السفن (على الموجات المترية </w:t>
      </w:r>
      <w:r>
        <w:t>((VHF)</w:t>
      </w:r>
      <w:r>
        <w:rPr>
          <w:rtl/>
        </w:rPr>
        <w:t xml:space="preserve">، أو إلى منطقة جغرافية (على الموجات الهكتومترية/الديكامترية </w:t>
      </w:r>
      <w:r>
        <w:t>(MF/HF)</w:t>
      </w:r>
      <w:r>
        <w:rPr>
          <w:rtl/>
        </w:rPr>
        <w:t xml:space="preserve"> فقط)، أو إلى محطة معينة)،</w:t>
      </w:r>
    </w:p>
    <w:p w:rsidR="0059797E" w:rsidRDefault="0059797E" w:rsidP="0059797E">
      <w:pPr>
        <w:pStyle w:val="enumlev20"/>
        <w:rPr>
          <w:rtl/>
        </w:rPr>
      </w:pPr>
      <w:r>
        <w:rPr>
          <w:rtl/>
        </w:rPr>
        <w:t>-</w:t>
      </w:r>
      <w:r>
        <w:rPr>
          <w:rtl/>
        </w:rPr>
        <w:tab/>
        <w:t>عنوان السفينة، أو المنطقة الجغرافية، عند الاقتضاء،</w:t>
      </w:r>
    </w:p>
    <w:p w:rsidR="0059797E" w:rsidRDefault="0059797E" w:rsidP="0059797E">
      <w:pPr>
        <w:pStyle w:val="enumlev20"/>
        <w:rPr>
          <w:rtl/>
        </w:rPr>
      </w:pPr>
      <w:r>
        <w:rPr>
          <w:rtl/>
        </w:rPr>
        <w:t>-</w:t>
      </w:r>
      <w:r>
        <w:rPr>
          <w:rtl/>
        </w:rPr>
        <w:tab/>
        <w:t>فئة النداء (طوارئ)،</w:t>
      </w:r>
    </w:p>
    <w:p w:rsidR="0059797E" w:rsidRDefault="0059797E" w:rsidP="0059797E">
      <w:pPr>
        <w:pStyle w:val="enumlev20"/>
        <w:rPr>
          <w:rtl/>
        </w:rPr>
      </w:pPr>
      <w:r>
        <w:rPr>
          <w:rtl/>
        </w:rPr>
        <w:t>-</w:t>
      </w:r>
      <w:r>
        <w:rPr>
          <w:rtl/>
        </w:rPr>
        <w:tab/>
        <w:t>التردد أو القناة التي تُرسل عليها رسالة الطوارئ،</w:t>
      </w:r>
    </w:p>
    <w:p w:rsidR="0059797E" w:rsidRDefault="0059797E" w:rsidP="0059797E">
      <w:pPr>
        <w:pStyle w:val="enumlev20"/>
        <w:rPr>
          <w:rtl/>
        </w:rPr>
      </w:pPr>
      <w:r>
        <w:rPr>
          <w:rtl/>
        </w:rPr>
        <w:t>-</w:t>
      </w:r>
      <w:r>
        <w:rPr>
          <w:rtl/>
        </w:rPr>
        <w:tab/>
        <w:t>نمط الاتصال الذي سترسل فيه رسالة الطوارئ (مهاتفة راديوية)؛</w:t>
      </w:r>
    </w:p>
    <w:p w:rsidR="0059797E" w:rsidRDefault="0059797E" w:rsidP="0059797E">
      <w:pPr>
        <w:pStyle w:val="enumlev10"/>
        <w:rPr>
          <w:rtl/>
        </w:rPr>
      </w:pPr>
      <w:r>
        <w:rPr>
          <w:rtl/>
        </w:rPr>
        <w:t>-</w:t>
      </w:r>
      <w:r>
        <w:rPr>
          <w:rtl/>
        </w:rPr>
        <w:tab/>
        <w:t xml:space="preserve">يرسل نداء الطوارئ </w:t>
      </w:r>
      <w:r>
        <w:t>DSC</w:t>
      </w:r>
      <w:r>
        <w:rPr>
          <w:rtl/>
        </w:rPr>
        <w:t>.</w:t>
      </w:r>
    </w:p>
    <w:p w:rsidR="0059797E" w:rsidRDefault="0059797E" w:rsidP="0059797E">
      <w:pPr>
        <w:rPr>
          <w:rtl/>
          <w:lang w:bidi="ar-EG"/>
        </w:rPr>
      </w:pPr>
      <w:r>
        <w:rPr>
          <w:rtl/>
          <w:lang w:bidi="ar-EG"/>
        </w:rPr>
        <w:t xml:space="preserve">تُرسل رسالة الطوارئ بعد إعلان </w:t>
      </w:r>
      <w:r>
        <w:rPr>
          <w:lang w:bidi="ar-EG"/>
        </w:rPr>
        <w:t>DSC</w:t>
      </w:r>
      <w:r>
        <w:rPr>
          <w:rtl/>
          <w:lang w:bidi="ar-EG"/>
        </w:rPr>
        <w:t xml:space="preserve"> على التردد المشار إليه في النداء </w:t>
      </w:r>
      <w:r>
        <w:rPr>
          <w:lang w:bidi="ar-EG"/>
        </w:rPr>
        <w:t>DSC</w:t>
      </w:r>
      <w:r>
        <w:rPr>
          <w:rtl/>
          <w:lang w:bidi="ar-EG"/>
        </w:rPr>
        <w:t>.</w:t>
      </w:r>
    </w:p>
    <w:p w:rsidR="0059797E" w:rsidRDefault="0059797E" w:rsidP="0059797E">
      <w:pPr>
        <w:pStyle w:val="Heading1"/>
        <w:rPr>
          <w:rtl/>
          <w:lang w:bidi="ar-EG"/>
        </w:rPr>
      </w:pPr>
      <w:r>
        <w:rPr>
          <w:lang w:bidi="ar-EG"/>
        </w:rPr>
        <w:t>3</w:t>
      </w:r>
      <w:r>
        <w:rPr>
          <w:rtl/>
          <w:lang w:bidi="ar-EG"/>
        </w:rPr>
        <w:tab/>
        <w:t>السلامة</w:t>
      </w:r>
    </w:p>
    <w:p w:rsidR="0059797E" w:rsidRDefault="0059797E">
      <w:pPr>
        <w:pStyle w:val="Heading2"/>
        <w:spacing w:before="240"/>
        <w:rPr>
          <w:rtl/>
          <w:lang w:bidi="ar-EG"/>
        </w:rPr>
        <w:pPrChange w:id="932" w:author="Osman Aly Elzayat, Mostafa Mohamed" w:date="2015-09-30T15:20:00Z">
          <w:pPr>
            <w:pStyle w:val="Heading2"/>
            <w:spacing w:before="0"/>
          </w:pPr>
        </w:pPrChange>
      </w:pPr>
      <w:r>
        <w:rPr>
          <w:lang w:bidi="ar-EG"/>
        </w:rPr>
        <w:t>1.3</w:t>
      </w:r>
      <w:r>
        <w:rPr>
          <w:rtl/>
          <w:lang w:bidi="ar-EG"/>
        </w:rPr>
        <w:tab/>
        <w:t xml:space="preserve">إرسال إعلان بالنداء </w:t>
      </w:r>
      <w:del w:id="933" w:author="Osman Aly Elzayat, Mostafa Mohamed" w:date="2015-09-30T15:20:00Z">
        <w:r>
          <w:rPr>
            <w:lang w:bidi="ar-EG"/>
          </w:rPr>
          <w:delText>DSC</w:delText>
        </w:r>
      </w:del>
      <w:ins w:id="934" w:author="Osman Aly Elzayat, Mostafa Mohamed" w:date="2015-09-30T15:20:00Z">
        <w:r>
          <w:rPr>
            <w:rtl/>
            <w:lang w:bidi="ar-EG"/>
          </w:rPr>
          <w:t>الانتقائي الرقمي</w:t>
        </w:r>
      </w:ins>
    </w:p>
    <w:p w:rsidR="0059797E" w:rsidRDefault="0059797E" w:rsidP="0059797E">
      <w:pPr>
        <w:rPr>
          <w:rtl/>
          <w:lang w:bidi="ar-EG"/>
        </w:rPr>
      </w:pPr>
      <w:r>
        <w:rPr>
          <w:rtl/>
          <w:lang w:bidi="ar-EG"/>
        </w:rPr>
        <w:t xml:space="preserve">يتم إعلان رسالة السلامة على تردد أو أكثر من ترددات اتصالات الاستغاثة والسلامة باستعمال النداء </w:t>
      </w:r>
      <w:r>
        <w:rPr>
          <w:lang w:bidi="ar-EG"/>
        </w:rPr>
        <w:t>DSC</w:t>
      </w:r>
      <w:r>
        <w:rPr>
          <w:rtl/>
          <w:lang w:bidi="ar-EG"/>
        </w:rPr>
        <w:t xml:space="preserve"> ونسق نداء السلامة.</w:t>
      </w:r>
    </w:p>
    <w:p w:rsidR="0059797E" w:rsidRDefault="0059797E" w:rsidP="0059797E">
      <w:pPr>
        <w:rPr>
          <w:rtl/>
          <w:lang w:bidi="ar-EG"/>
        </w:rPr>
      </w:pPr>
      <w:r>
        <w:rPr>
          <w:rtl/>
          <w:lang w:bidi="ar-EG"/>
        </w:rPr>
        <w:t xml:space="preserve">يمكن توجيه نداء السلامة </w:t>
      </w:r>
      <w:r>
        <w:rPr>
          <w:lang w:bidi="ar-EG"/>
        </w:rPr>
        <w:t>DSC</w:t>
      </w:r>
      <w:r>
        <w:rPr>
          <w:rtl/>
          <w:lang w:bidi="ar-EG"/>
        </w:rPr>
        <w:t xml:space="preserve"> إلى جميع السفن (على الموجات المترية </w:t>
      </w:r>
      <w:r>
        <w:rPr>
          <w:lang w:bidi="ar-EG"/>
        </w:rPr>
        <w:t>(VHF)</w:t>
      </w:r>
      <w:r>
        <w:rPr>
          <w:rtl/>
          <w:lang w:bidi="ar-EG"/>
        </w:rPr>
        <w:t xml:space="preserve"> فقط)، أو إلى منطقة جغرافية (على الموجات الهكتومترية/الديكامترية </w:t>
      </w:r>
      <w:r>
        <w:rPr>
          <w:lang w:bidi="ar-EG"/>
        </w:rPr>
        <w:t>(MF/HF)</w:t>
      </w:r>
      <w:r>
        <w:rPr>
          <w:rtl/>
          <w:lang w:bidi="ar-EG"/>
        </w:rPr>
        <w:t xml:space="preserve"> فقط)، أو إلى سفينة معينة. وينبغي أن يتضمن نداء السلامة </w:t>
      </w:r>
      <w:r>
        <w:rPr>
          <w:lang w:bidi="ar-EG"/>
        </w:rPr>
        <w:t>DSC</w:t>
      </w:r>
      <w:r>
        <w:rPr>
          <w:rtl/>
          <w:lang w:bidi="ar-EG"/>
        </w:rPr>
        <w:t xml:space="preserve"> التردد الذي سترسل عليه رسالة السلامة بعد الإعلان.</w:t>
      </w:r>
    </w:p>
    <w:p w:rsidR="0059797E" w:rsidRDefault="0059797E" w:rsidP="0059797E">
      <w:pPr>
        <w:rPr>
          <w:rtl/>
          <w:lang w:bidi="ar-EG"/>
        </w:rPr>
      </w:pPr>
      <w:r>
        <w:rPr>
          <w:rtl/>
          <w:lang w:bidi="ar-EG"/>
        </w:rPr>
        <w:lastRenderedPageBreak/>
        <w:t xml:space="preserve">يرسل نداء السلامة </w:t>
      </w:r>
      <w:r>
        <w:rPr>
          <w:lang w:bidi="ar-EG"/>
        </w:rPr>
        <w:t>DSC</w:t>
      </w:r>
      <w:r>
        <w:rPr>
          <w:rtl/>
          <w:lang w:bidi="ar-EG"/>
        </w:rPr>
        <w:t xml:space="preserve"> على النحو التالي:</w:t>
      </w:r>
    </w:p>
    <w:p w:rsidR="0059797E" w:rsidRDefault="0059797E" w:rsidP="0059797E">
      <w:pPr>
        <w:pStyle w:val="enumlev10"/>
        <w:rPr>
          <w:del w:id="935" w:author="Osman Aly Elzayat, Mostafa Mohamed" w:date="2015-09-30T15:20:00Z"/>
          <w:rtl/>
        </w:rPr>
      </w:pPr>
      <w:del w:id="936" w:author="Osman Aly Elzayat, Mostafa Mohamed" w:date="2015-09-30T15:20:00Z">
        <w:r>
          <w:rPr>
            <w:rtl/>
          </w:rPr>
          <w:delText>-</w:delText>
        </w:r>
        <w:r>
          <w:rPr>
            <w:rtl/>
          </w:rPr>
          <w:tab/>
          <w:delText xml:space="preserve">يولف المرسل على ترددات نداء الاستغاثة </w:delText>
        </w:r>
        <w:r>
          <w:delText>DSC</w:delText>
        </w:r>
        <w:r>
          <w:rPr>
            <w:rtl/>
          </w:rPr>
          <w:delText xml:space="preserve"> (</w:delText>
        </w:r>
        <w:r>
          <w:delText>kHz 2187,5</w:delText>
        </w:r>
        <w:r>
          <w:rPr>
            <w:rtl/>
          </w:rPr>
          <w:delText xml:space="preserve"> على الموجات الهكتومترية </w:delText>
        </w:r>
        <w:r>
          <w:delText>(MF)</w:delText>
        </w:r>
        <w:r>
          <w:rPr>
            <w:rtl/>
          </w:rPr>
          <w:delText>، و</w:delText>
        </w:r>
        <w:r>
          <w:delText>MHz 156,525</w:delText>
        </w:r>
        <w:r>
          <w:rPr>
            <w:rtl/>
          </w:rPr>
          <w:delText xml:space="preserve">/القناة </w:delText>
        </w:r>
        <w:r>
          <w:delText>70</w:delText>
        </w:r>
        <w:r>
          <w:rPr>
            <w:rtl/>
          </w:rPr>
          <w:delText xml:space="preserve"> على الموجات المترية </w:delText>
        </w:r>
        <w:r>
          <w:delText>(VHF)</w:delText>
        </w:r>
        <w:r>
          <w:rPr>
            <w:rtl/>
          </w:rPr>
          <w:delText>)؛</w:delText>
        </w:r>
      </w:del>
    </w:p>
    <w:p w:rsidR="0059797E" w:rsidRDefault="0059797E">
      <w:pPr>
        <w:pStyle w:val="enumlev10"/>
        <w:spacing w:before="0"/>
        <w:rPr>
          <w:rtl/>
        </w:rPr>
        <w:pPrChange w:id="937" w:author="Osman Aly Elzayat, Mostafa Mohamed" w:date="2015-09-30T15:20:00Z">
          <w:pPr>
            <w:pStyle w:val="enumlev10"/>
            <w:spacing w:before="0"/>
          </w:pPr>
        </w:pPrChange>
      </w:pPr>
      <w:r>
        <w:rPr>
          <w:spacing w:val="-2"/>
          <w:rtl/>
        </w:rPr>
        <w:t>-</w:t>
      </w:r>
      <w:r>
        <w:rPr>
          <w:spacing w:val="-2"/>
          <w:rtl/>
        </w:rPr>
        <w:tab/>
        <w:t xml:space="preserve">يدخل ما يلي أو ينتقى على </w:t>
      </w:r>
      <w:del w:id="938" w:author="Osman Aly Elzayat, Mostafa Mohamed" w:date="2015-09-30T15:20:00Z">
        <w:r>
          <w:rPr>
            <w:spacing w:val="-2"/>
            <w:rtl/>
          </w:rPr>
          <w:delText xml:space="preserve">لوحة مفاتيح </w:delText>
        </w:r>
      </w:del>
      <w:r>
        <w:rPr>
          <w:spacing w:val="-2"/>
          <w:rtl/>
        </w:rPr>
        <w:t xml:space="preserve">التجهيزات </w:t>
      </w:r>
      <w:r>
        <w:rPr>
          <w:spacing w:val="-2"/>
        </w:rPr>
        <w:t>DSC</w:t>
      </w:r>
      <w:r>
        <w:rPr>
          <w:spacing w:val="-2"/>
          <w:rtl/>
        </w:rPr>
        <w:t xml:space="preserve"> </w:t>
      </w:r>
      <w:del w:id="939" w:author="Osman Aly Elzayat, Mostafa Mohamed" w:date="2015-09-30T15:20:00Z">
        <w:r>
          <w:rPr>
            <w:rFonts w:hint="cs"/>
            <w:spacing w:val="-2"/>
            <w:rtl/>
          </w:rPr>
          <w:delText xml:space="preserve">وفقاً لتعليمات مصنِّع هذه التجهيزات </w:delText>
        </w:r>
      </w:del>
      <w:r>
        <w:rPr>
          <w:rFonts w:hint="cs"/>
          <w:spacing w:val="-2"/>
          <w:rtl/>
        </w:rPr>
        <w:t>(انظر الملاحظة</w:t>
      </w:r>
      <w:r w:rsidR="00A232CF">
        <w:rPr>
          <w:rFonts w:hint="eastAsia"/>
          <w:spacing w:val="-2"/>
          <w:rtl/>
        </w:rPr>
        <w:t> </w:t>
      </w:r>
      <w:r>
        <w:rPr>
          <w:spacing w:val="-2"/>
        </w:rPr>
        <w:t>1</w:t>
      </w:r>
      <w:r>
        <w:rPr>
          <w:rtl/>
        </w:rPr>
        <w:t xml:space="preserve"> في</w:t>
      </w:r>
      <w:r w:rsidR="001100D8">
        <w:rPr>
          <w:rFonts w:hint="cs"/>
          <w:rtl/>
        </w:rPr>
        <w:t> </w:t>
      </w:r>
      <w:r>
        <w:rPr>
          <w:rtl/>
        </w:rPr>
        <w:t xml:space="preserve">الفقرة </w:t>
      </w:r>
      <w:r>
        <w:t>2.1</w:t>
      </w:r>
      <w:r>
        <w:rPr>
          <w:rtl/>
        </w:rPr>
        <w:t xml:space="preserve"> من هذا الملحق):</w:t>
      </w:r>
    </w:p>
    <w:p w:rsidR="0059797E" w:rsidRDefault="0059797E" w:rsidP="0059797E">
      <w:pPr>
        <w:pStyle w:val="enumlev20"/>
        <w:rPr>
          <w:rtl/>
        </w:rPr>
      </w:pPr>
      <w:r>
        <w:rPr>
          <w:rtl/>
        </w:rPr>
        <w:t>-</w:t>
      </w:r>
      <w:r>
        <w:rPr>
          <w:rtl/>
        </w:rPr>
        <w:tab/>
        <w:t xml:space="preserve">معيّن النسق (نداء إلى جميع السفن (على الموجات المترية </w:t>
      </w:r>
      <w:r>
        <w:t>(VHF)</w:t>
      </w:r>
      <w:r>
        <w:rPr>
          <w:rtl/>
        </w:rPr>
        <w:t xml:space="preserve"> فقط)، أو إلى منطقة جغرافية (على الموجات الهكتومترية/الديكامترية </w:t>
      </w:r>
      <w:r>
        <w:t>(MF/HF)</w:t>
      </w:r>
      <w:r>
        <w:rPr>
          <w:rtl/>
        </w:rPr>
        <w:t xml:space="preserve"> فقط)، أو إلى محطة معينة)،</w:t>
      </w:r>
    </w:p>
    <w:p w:rsidR="0059797E" w:rsidRDefault="0059797E" w:rsidP="0059797E">
      <w:pPr>
        <w:pStyle w:val="enumlev20"/>
        <w:rPr>
          <w:rtl/>
        </w:rPr>
      </w:pPr>
      <w:r>
        <w:rPr>
          <w:rtl/>
        </w:rPr>
        <w:t>-</w:t>
      </w:r>
      <w:r>
        <w:rPr>
          <w:rtl/>
        </w:rPr>
        <w:tab/>
        <w:t>عنوان السفينة أو المنطقة الجغرافية، عند الاقتضاء،</w:t>
      </w:r>
    </w:p>
    <w:p w:rsidR="0059797E" w:rsidRDefault="0059797E" w:rsidP="0059797E">
      <w:pPr>
        <w:pStyle w:val="enumlev20"/>
        <w:rPr>
          <w:rtl/>
        </w:rPr>
      </w:pPr>
      <w:r>
        <w:rPr>
          <w:rtl/>
        </w:rPr>
        <w:t>-</w:t>
      </w:r>
      <w:r>
        <w:rPr>
          <w:rtl/>
        </w:rPr>
        <w:tab/>
        <w:t>فئة النداء (سلامة)،</w:t>
      </w:r>
    </w:p>
    <w:p w:rsidR="0059797E" w:rsidRDefault="0059797E" w:rsidP="0059797E">
      <w:pPr>
        <w:pStyle w:val="enumlev20"/>
        <w:rPr>
          <w:rtl/>
        </w:rPr>
      </w:pPr>
      <w:r>
        <w:rPr>
          <w:rtl/>
        </w:rPr>
        <w:t>-</w:t>
      </w:r>
      <w:r>
        <w:rPr>
          <w:rtl/>
        </w:rPr>
        <w:tab/>
        <w:t>التردد أو القناة التي تُرسل عليها رسالة السلامة،</w:t>
      </w:r>
    </w:p>
    <w:p w:rsidR="0059797E" w:rsidRDefault="0059797E" w:rsidP="0059797E">
      <w:pPr>
        <w:pStyle w:val="enumlev20"/>
        <w:rPr>
          <w:rtl/>
        </w:rPr>
      </w:pPr>
      <w:r>
        <w:rPr>
          <w:rtl/>
        </w:rPr>
        <w:t>-</w:t>
      </w:r>
      <w:r>
        <w:rPr>
          <w:rtl/>
        </w:rPr>
        <w:tab/>
        <w:t>نمط الاتصال الذي سترسل فيه رسالة السلامة (المهاتفة الراديوية)؛</w:t>
      </w:r>
    </w:p>
    <w:p w:rsidR="0059797E" w:rsidRDefault="0059797E" w:rsidP="0059797E">
      <w:pPr>
        <w:pStyle w:val="enumlev10"/>
        <w:rPr>
          <w:rtl/>
        </w:rPr>
      </w:pPr>
      <w:r>
        <w:rPr>
          <w:rtl/>
        </w:rPr>
        <w:t>-</w:t>
      </w:r>
      <w:r>
        <w:rPr>
          <w:rtl/>
        </w:rPr>
        <w:tab/>
        <w:t xml:space="preserve">يرسل نداء السلامة </w:t>
      </w:r>
      <w:r>
        <w:t>DSC</w:t>
      </w:r>
      <w:r>
        <w:rPr>
          <w:rtl/>
        </w:rPr>
        <w:t>.</w:t>
      </w:r>
    </w:p>
    <w:p w:rsidR="0059797E" w:rsidRDefault="0059797E" w:rsidP="0059797E">
      <w:pPr>
        <w:rPr>
          <w:rtl/>
          <w:lang w:bidi="ar-EG"/>
        </w:rPr>
      </w:pPr>
      <w:r>
        <w:rPr>
          <w:rtl/>
          <w:lang w:bidi="ar-EG"/>
        </w:rPr>
        <w:t xml:space="preserve">ترسل رسالة السلامة بعد الإعلان </w:t>
      </w:r>
      <w:r>
        <w:rPr>
          <w:lang w:bidi="ar-EG"/>
        </w:rPr>
        <w:t>DSC</w:t>
      </w:r>
      <w:r>
        <w:rPr>
          <w:rtl/>
          <w:lang w:bidi="ar-EG"/>
        </w:rPr>
        <w:t xml:space="preserve"> على التردد المشار إليه في النداء </w:t>
      </w:r>
      <w:r>
        <w:rPr>
          <w:lang w:bidi="ar-EG"/>
        </w:rPr>
        <w:t>DSC</w:t>
      </w:r>
      <w:r>
        <w:rPr>
          <w:rtl/>
          <w:lang w:bidi="ar-EG"/>
        </w:rPr>
        <w:t>.</w:t>
      </w:r>
    </w:p>
    <w:p w:rsidR="0059797E" w:rsidRDefault="0059797E" w:rsidP="0059797E">
      <w:pPr>
        <w:pStyle w:val="Heading1"/>
        <w:rPr>
          <w:rtl/>
          <w:lang w:bidi="ar-EG"/>
        </w:rPr>
      </w:pPr>
      <w:r>
        <w:rPr>
          <w:lang w:bidi="ar-EG"/>
        </w:rPr>
        <w:t>4</w:t>
      </w:r>
      <w:r>
        <w:rPr>
          <w:rtl/>
          <w:lang w:bidi="ar-EG"/>
        </w:rPr>
        <w:tab/>
        <w:t>المراسلات العمومية</w:t>
      </w:r>
    </w:p>
    <w:p w:rsidR="0059797E" w:rsidRDefault="0059797E" w:rsidP="0059797E">
      <w:pPr>
        <w:pStyle w:val="Heading2"/>
        <w:rPr>
          <w:rtl/>
          <w:lang w:bidi="ar-EG"/>
        </w:rPr>
      </w:pPr>
      <w:r>
        <w:rPr>
          <w:lang w:bidi="ar-EG"/>
        </w:rPr>
        <w:t>1.4</w:t>
      </w:r>
      <w:r>
        <w:rPr>
          <w:rtl/>
          <w:lang w:bidi="ar-EG"/>
        </w:rPr>
        <w:tab/>
        <w:t xml:space="preserve">ترددات/قنوات </w:t>
      </w:r>
      <w:ins w:id="940" w:author="Osman Aly Elzayat, Mostafa Mohamed" w:date="2015-09-30T15:21:00Z">
        <w:r>
          <w:rPr>
            <w:rtl/>
            <w:lang w:bidi="ar-EG"/>
          </w:rPr>
          <w:t>النداء الانتقائي الرقمي</w:t>
        </w:r>
      </w:ins>
      <w:del w:id="941" w:author="Osman Aly Elzayat, Mostafa Mohamed" w:date="2015-09-30T15:21:00Z">
        <w:r>
          <w:rPr>
            <w:lang w:bidi="ar-EG"/>
          </w:rPr>
          <w:delText>DSC</w:delText>
        </w:r>
      </w:del>
      <w:r>
        <w:rPr>
          <w:rtl/>
          <w:lang w:bidi="ar-EG"/>
        </w:rPr>
        <w:t xml:space="preserve"> للمراسلات العمومية</w:t>
      </w:r>
    </w:p>
    <w:p w:rsidR="0059797E" w:rsidRDefault="0059797E" w:rsidP="0059797E">
      <w:pPr>
        <w:pStyle w:val="Heading3"/>
        <w:rPr>
          <w:rtl/>
          <w:lang w:bidi="ar-EG"/>
        </w:rPr>
      </w:pPr>
      <w:r>
        <w:rPr>
          <w:lang w:bidi="ar-EG"/>
        </w:rPr>
        <w:t>1.1.4</w:t>
      </w:r>
      <w:r>
        <w:rPr>
          <w:rtl/>
          <w:lang w:bidi="ar-EG"/>
        </w:rPr>
        <w:tab/>
        <w:t xml:space="preserve">الموجات المترية </w:t>
      </w:r>
      <w:r>
        <w:rPr>
          <w:lang w:bidi="ar-EG"/>
        </w:rPr>
        <w:t>(VHF)</w:t>
      </w:r>
    </w:p>
    <w:p w:rsidR="0059797E" w:rsidRDefault="0059797E" w:rsidP="0059797E">
      <w:pPr>
        <w:rPr>
          <w:rtl/>
          <w:lang w:bidi="ar-EG"/>
        </w:rPr>
      </w:pPr>
      <w:r>
        <w:rPr>
          <w:rtl/>
          <w:lang w:bidi="ar-EG"/>
        </w:rPr>
        <w:t xml:space="preserve">يستعمل التردد </w:t>
      </w:r>
      <w:r>
        <w:rPr>
          <w:lang w:bidi="ar-EG"/>
        </w:rPr>
        <w:t>MHz 156,525</w:t>
      </w:r>
      <w:r>
        <w:rPr>
          <w:rtl/>
          <w:lang w:bidi="ar-EG"/>
        </w:rPr>
        <w:t xml:space="preserve">/القناة </w:t>
      </w:r>
      <w:r>
        <w:rPr>
          <w:lang w:bidi="ar-EG"/>
        </w:rPr>
        <w:t>70</w:t>
      </w:r>
      <w:r>
        <w:rPr>
          <w:rtl/>
          <w:lang w:bidi="ar-EG"/>
        </w:rPr>
        <w:t xml:space="preserve"> للنداء </w:t>
      </w:r>
      <w:r>
        <w:rPr>
          <w:lang w:bidi="ar-EG"/>
        </w:rPr>
        <w:t>DSC</w:t>
      </w:r>
      <w:r>
        <w:rPr>
          <w:rtl/>
          <w:lang w:bidi="ar-EG"/>
        </w:rPr>
        <w:t xml:space="preserve"> لأغراض الاستغاثة والسلامة. ويمكن استعماله أيضاً لأغراض اتصالات أخرى غير الاستغاثة والسلامة، كالمراسلات العمومية.</w:t>
      </w:r>
    </w:p>
    <w:p w:rsidR="0059797E" w:rsidRDefault="0059797E" w:rsidP="0059797E">
      <w:pPr>
        <w:pStyle w:val="Heading3"/>
        <w:rPr>
          <w:rtl/>
          <w:lang w:bidi="ar-EG"/>
        </w:rPr>
      </w:pPr>
      <w:r>
        <w:rPr>
          <w:lang w:bidi="ar-EG"/>
        </w:rPr>
        <w:t>2.1.4</w:t>
      </w:r>
      <w:r>
        <w:rPr>
          <w:rtl/>
          <w:lang w:bidi="ar-EG"/>
        </w:rPr>
        <w:tab/>
        <w:t xml:space="preserve">الموجات الهكتومترية </w:t>
      </w:r>
      <w:r>
        <w:rPr>
          <w:lang w:bidi="ar-EG"/>
        </w:rPr>
        <w:t>(MF)</w:t>
      </w:r>
    </w:p>
    <w:p w:rsidR="0059797E" w:rsidRDefault="0059797E" w:rsidP="0059797E">
      <w:pPr>
        <w:rPr>
          <w:rtl/>
          <w:lang w:bidi="ar-EG"/>
        </w:rPr>
      </w:pPr>
      <w:r>
        <w:rPr>
          <w:rtl/>
          <w:lang w:bidi="ar-EG"/>
        </w:rPr>
        <w:t>تستعمل ترددات وطنية ودولية للمراسلات العمومية تختلف عن الترددات المستعملة لأغراض الاستغاثة والسلامة.</w:t>
      </w:r>
    </w:p>
    <w:p w:rsidR="0059797E" w:rsidRDefault="0059797E" w:rsidP="0059797E">
      <w:pPr>
        <w:rPr>
          <w:rtl/>
          <w:lang w:bidi="ar-EG"/>
        </w:rPr>
      </w:pPr>
      <w:r>
        <w:rPr>
          <w:rtl/>
          <w:lang w:bidi="ar-EG"/>
        </w:rPr>
        <w:t xml:space="preserve">ينبغي أن تستعمل المحطات الساحلية، عند نداء محطات السفن بأسلوب </w:t>
      </w:r>
      <w:r>
        <w:rPr>
          <w:lang w:bidi="ar-EG"/>
        </w:rPr>
        <w:t>DSC</w:t>
      </w:r>
      <w:r>
        <w:rPr>
          <w:rtl/>
          <w:lang w:bidi="ar-EG"/>
        </w:rPr>
        <w:t>، القنوات التالية بالترتيب التفضيلي:</w:t>
      </w:r>
    </w:p>
    <w:p w:rsidR="0059797E" w:rsidRDefault="0059797E" w:rsidP="0059797E">
      <w:pPr>
        <w:pStyle w:val="enumlev10"/>
        <w:rPr>
          <w:rtl/>
        </w:rPr>
      </w:pPr>
      <w:r>
        <w:rPr>
          <w:rtl/>
        </w:rPr>
        <w:t>-</w:t>
      </w:r>
      <w:r>
        <w:rPr>
          <w:rtl/>
        </w:rPr>
        <w:tab/>
        <w:t xml:space="preserve">قناة </w:t>
      </w:r>
      <w:r>
        <w:t>DSC</w:t>
      </w:r>
      <w:r>
        <w:rPr>
          <w:rtl/>
        </w:rPr>
        <w:t xml:space="preserve"> وطنية تداوم المحطة الساحلية المراقبة عليها؛</w:t>
      </w:r>
    </w:p>
    <w:p w:rsidR="0059797E" w:rsidRDefault="0059797E" w:rsidP="0059797E">
      <w:pPr>
        <w:pStyle w:val="enumlev10"/>
        <w:rPr>
          <w:rtl/>
        </w:rPr>
      </w:pPr>
      <w:r>
        <w:rPr>
          <w:rtl/>
        </w:rPr>
        <w:t>-</w:t>
      </w:r>
      <w:r>
        <w:rPr>
          <w:rtl/>
        </w:rPr>
        <w:tab/>
        <w:t xml:space="preserve">قناة النداء </w:t>
      </w:r>
      <w:r>
        <w:t>DSC</w:t>
      </w:r>
      <w:r>
        <w:rPr>
          <w:rtl/>
        </w:rPr>
        <w:t xml:space="preserve"> الدولية عندما ترسل المحطة الساحلية على التردد </w:t>
      </w:r>
      <w:r>
        <w:t>kHz 2 177</w:t>
      </w:r>
      <w:r>
        <w:rPr>
          <w:rtl/>
        </w:rPr>
        <w:t xml:space="preserve"> وتستقبل على التردد </w:t>
      </w:r>
      <w:r>
        <w:t>kHz 2 189,5</w:t>
      </w:r>
      <w:r>
        <w:rPr>
          <w:rtl/>
        </w:rPr>
        <w:t xml:space="preserve">. وبغية خفض التداخل على هذه القناة، يمكن كقاعدة عامة أن تستعمل المحطات الساحلية هذه القناة للاتصال بالسفن من جنسيات أخرى أو في الحالات التي لا يعرف فيها على أي ترددات </w:t>
      </w:r>
      <w:r>
        <w:t>DSC</w:t>
      </w:r>
      <w:r>
        <w:rPr>
          <w:rtl/>
        </w:rPr>
        <w:t xml:space="preserve"> تداوم محطة السفينة المراقبة.</w:t>
      </w:r>
    </w:p>
    <w:p w:rsidR="0059797E" w:rsidRDefault="0059797E" w:rsidP="0059797E">
      <w:pPr>
        <w:pStyle w:val="Heading2"/>
        <w:rPr>
          <w:rtl/>
          <w:lang w:bidi="ar-EG"/>
        </w:rPr>
      </w:pPr>
      <w:r>
        <w:rPr>
          <w:lang w:bidi="ar-EG"/>
        </w:rPr>
        <w:t>2.4</w:t>
      </w:r>
      <w:r>
        <w:rPr>
          <w:rtl/>
          <w:lang w:bidi="ar-EG"/>
        </w:rPr>
        <w:tab/>
        <w:t xml:space="preserve">إرسال نداء </w:t>
      </w:r>
      <w:ins w:id="942" w:author="Osman Aly Elzayat, Mostafa Mohamed" w:date="2015-09-30T15:22:00Z">
        <w:r>
          <w:rPr>
            <w:rtl/>
            <w:lang w:bidi="ar-EG"/>
          </w:rPr>
          <w:t>بالنداء الانتقائي الرقمي</w:t>
        </w:r>
      </w:ins>
      <w:del w:id="943" w:author="Osman Aly Elzayat, Mostafa Mohamed" w:date="2015-09-30T15:22:00Z">
        <w:r>
          <w:rPr>
            <w:lang w:bidi="ar-EG"/>
          </w:rPr>
          <w:delText>DSC</w:delText>
        </w:r>
      </w:del>
      <w:r>
        <w:rPr>
          <w:rtl/>
          <w:lang w:bidi="ar-EG"/>
        </w:rPr>
        <w:t xml:space="preserve"> إلى سفينة</w:t>
      </w:r>
    </w:p>
    <w:p w:rsidR="0059797E" w:rsidRDefault="0059797E" w:rsidP="0059797E">
      <w:pPr>
        <w:rPr>
          <w:rtl/>
          <w:lang w:bidi="ar-EG"/>
        </w:rPr>
      </w:pPr>
      <w:r>
        <w:rPr>
          <w:rtl/>
          <w:lang w:bidi="ar-EG"/>
        </w:rPr>
        <w:t xml:space="preserve">يرسل النداء </w:t>
      </w:r>
      <w:r>
        <w:rPr>
          <w:lang w:bidi="ar-EG"/>
        </w:rPr>
        <w:t>DSC</w:t>
      </w:r>
      <w:r>
        <w:rPr>
          <w:rtl/>
          <w:lang w:bidi="ar-EG"/>
        </w:rPr>
        <w:t xml:space="preserve"> على النحو التالي:</w:t>
      </w:r>
    </w:p>
    <w:p w:rsidR="0059797E" w:rsidRDefault="0059797E" w:rsidP="0059797E">
      <w:pPr>
        <w:pStyle w:val="enumlev10"/>
        <w:rPr>
          <w:del w:id="944" w:author="Osman Aly Elzayat, Mostafa Mohamed" w:date="2015-09-30T15:22:00Z"/>
          <w:rtl/>
        </w:rPr>
      </w:pPr>
      <w:del w:id="945" w:author="Osman Aly Elzayat, Mostafa Mohamed" w:date="2015-09-30T15:22:00Z">
        <w:r>
          <w:rPr>
            <w:rtl/>
          </w:rPr>
          <w:delText>-</w:delText>
        </w:r>
        <w:r>
          <w:rPr>
            <w:rtl/>
          </w:rPr>
          <w:tab/>
          <w:delText>يولف المرسل على تردد النداء المناسب؛</w:delText>
        </w:r>
      </w:del>
    </w:p>
    <w:p w:rsidR="0059797E" w:rsidRDefault="0059797E">
      <w:pPr>
        <w:pStyle w:val="enumlev10"/>
        <w:spacing w:before="0"/>
        <w:rPr>
          <w:rtl/>
        </w:rPr>
        <w:pPrChange w:id="946" w:author="Osman Aly Elzayat, Mostafa Mohamed" w:date="2015-09-30T15:22:00Z">
          <w:pPr>
            <w:pStyle w:val="enumlev10"/>
            <w:spacing w:before="0"/>
          </w:pPr>
        </w:pPrChange>
      </w:pPr>
      <w:r>
        <w:rPr>
          <w:rtl/>
        </w:rPr>
        <w:t>-</w:t>
      </w:r>
      <w:r>
        <w:rPr>
          <w:rtl/>
        </w:rPr>
        <w:tab/>
        <w:t xml:space="preserve">يدخل ما يلي أو ينتقى على </w:t>
      </w:r>
      <w:del w:id="947" w:author="Osman Aly Elzayat, Mostafa Mohamed" w:date="2015-09-30T15:22:00Z">
        <w:r>
          <w:rPr>
            <w:rtl/>
          </w:rPr>
          <w:delText xml:space="preserve">لوحة مفاتيح </w:delText>
        </w:r>
      </w:del>
      <w:r>
        <w:rPr>
          <w:rtl/>
        </w:rPr>
        <w:t xml:space="preserve">التجهيزات </w:t>
      </w:r>
      <w:r>
        <w:t>DSC</w:t>
      </w:r>
      <w:r>
        <w:rPr>
          <w:rtl/>
        </w:rPr>
        <w:t xml:space="preserve"> </w:t>
      </w:r>
      <w:del w:id="948" w:author="Osman Aly Elzayat, Mostafa Mohamed" w:date="2015-09-30T15:22:00Z">
        <w:r>
          <w:rPr>
            <w:rFonts w:hint="cs"/>
            <w:rtl/>
          </w:rPr>
          <w:delText xml:space="preserve">وفقاً لتعليمات مصنِّع هذه التجهيزات </w:delText>
        </w:r>
      </w:del>
      <w:r>
        <w:rPr>
          <w:rFonts w:hint="cs"/>
          <w:rtl/>
        </w:rPr>
        <w:t xml:space="preserve">(انظر الملاحظة </w:t>
      </w:r>
      <w:r>
        <w:t>1</w:t>
      </w:r>
      <w:r>
        <w:rPr>
          <w:rtl/>
        </w:rPr>
        <w:t xml:space="preserve"> في الفقرة </w:t>
      </w:r>
      <w:r>
        <w:t>2.1</w:t>
      </w:r>
      <w:r>
        <w:rPr>
          <w:rtl/>
        </w:rPr>
        <w:t xml:space="preserve"> من هذا الملحق):</w:t>
      </w:r>
    </w:p>
    <w:p w:rsidR="0059797E" w:rsidRDefault="0059797E" w:rsidP="001100D8">
      <w:pPr>
        <w:pStyle w:val="enumlev20"/>
        <w:keepNext/>
        <w:rPr>
          <w:rtl/>
        </w:rPr>
      </w:pPr>
      <w:r>
        <w:rPr>
          <w:rtl/>
        </w:rPr>
        <w:lastRenderedPageBreak/>
        <w:t>-</w:t>
      </w:r>
      <w:r>
        <w:rPr>
          <w:rtl/>
        </w:rPr>
        <w:tab/>
        <w:t xml:space="preserve">الهوية المكونة من </w:t>
      </w:r>
      <w:r>
        <w:t>9</w:t>
      </w:r>
      <w:r>
        <w:rPr>
          <w:rtl/>
        </w:rPr>
        <w:t xml:space="preserve"> أرقام للسفينة المطلوبة،</w:t>
      </w:r>
    </w:p>
    <w:p w:rsidR="0059797E" w:rsidRDefault="0059797E" w:rsidP="001100D8">
      <w:pPr>
        <w:pStyle w:val="enumlev20"/>
        <w:keepNext/>
        <w:rPr>
          <w:rtl/>
        </w:rPr>
      </w:pPr>
      <w:r>
        <w:rPr>
          <w:rtl/>
        </w:rPr>
        <w:t>-</w:t>
      </w:r>
      <w:r>
        <w:rPr>
          <w:rtl/>
        </w:rPr>
        <w:tab/>
        <w:t>فئة النداء الروتيني،</w:t>
      </w:r>
    </w:p>
    <w:p w:rsidR="0059797E" w:rsidRDefault="0059797E" w:rsidP="001100D8">
      <w:pPr>
        <w:pStyle w:val="enumlev20"/>
        <w:keepNext/>
        <w:rPr>
          <w:rtl/>
        </w:rPr>
      </w:pPr>
      <w:r>
        <w:rPr>
          <w:rtl/>
        </w:rPr>
        <w:t>-</w:t>
      </w:r>
      <w:r>
        <w:rPr>
          <w:rtl/>
        </w:rPr>
        <w:tab/>
        <w:t>نمط الاتصال اللاحق (مهاتفة راديوية)،</w:t>
      </w:r>
    </w:p>
    <w:p w:rsidR="0059797E" w:rsidRDefault="0059797E" w:rsidP="001100D8">
      <w:pPr>
        <w:pStyle w:val="enumlev20"/>
        <w:keepNext/>
        <w:rPr>
          <w:rtl/>
        </w:rPr>
      </w:pPr>
      <w:r>
        <w:rPr>
          <w:rtl/>
        </w:rPr>
        <w:t>-</w:t>
      </w:r>
      <w:r>
        <w:rPr>
          <w:rtl/>
        </w:rPr>
        <w:tab/>
        <w:t>معلومات عن تردد العمل؛</w:t>
      </w:r>
    </w:p>
    <w:p w:rsidR="0059797E" w:rsidRDefault="0059797E" w:rsidP="001100D8">
      <w:pPr>
        <w:pStyle w:val="enumlev10"/>
        <w:keepNext/>
        <w:rPr>
          <w:del w:id="949" w:author="Osman Aly Elzayat, Mostafa Mohamed" w:date="2015-09-30T15:23:00Z"/>
          <w:rtl/>
        </w:rPr>
      </w:pPr>
      <w:del w:id="950" w:author="Osman Aly Elzayat, Mostafa Mohamed" w:date="2015-09-30T15:23:00Z">
        <w:r>
          <w:rPr>
            <w:rtl/>
          </w:rPr>
          <w:delText>-</w:delText>
        </w:r>
        <w:r>
          <w:rPr>
            <w:rtl/>
          </w:rPr>
          <w:tab/>
          <w:delText xml:space="preserve">يرسل النداء </w:delText>
        </w:r>
        <w:r>
          <w:delText>DSC</w:delText>
        </w:r>
        <w:r>
          <w:rPr>
            <w:rtl/>
          </w:rPr>
          <w:delText xml:space="preserve"> بعد التأكد قدر الإمكان من عدم وجود نداءات جارية.</w:delText>
        </w:r>
      </w:del>
    </w:p>
    <w:p w:rsidR="0059797E" w:rsidRDefault="0059797E" w:rsidP="001100D8">
      <w:pPr>
        <w:pStyle w:val="Heading2"/>
        <w:keepLines w:val="0"/>
        <w:rPr>
          <w:rtl/>
          <w:lang w:bidi="ar-EG"/>
        </w:rPr>
      </w:pPr>
      <w:r>
        <w:rPr>
          <w:rFonts w:ascii="Times New Roman Bold" w:hAnsi="Times New Roman Bold"/>
          <w:b w:val="0"/>
          <w:bCs w:val="0"/>
        </w:rPr>
        <w:t>3.4</w:t>
      </w:r>
      <w:r>
        <w:rPr>
          <w:rFonts w:ascii="Times New Roman Bold" w:hAnsi="Times New Roman Bold"/>
          <w:b w:val="0"/>
          <w:bCs w:val="0"/>
          <w:rtl/>
        </w:rPr>
        <w:tab/>
      </w:r>
      <w:r w:rsidRPr="002E32EF">
        <w:rPr>
          <w:rFonts w:ascii="Times New Roman Bold" w:hAnsi="Times New Roman Bold" w:hint="cs"/>
          <w:rtl/>
          <w:rPrChange w:id="951" w:author="Anbar, Mona" w:date="2015-10-07T10:23:00Z">
            <w:rPr>
              <w:rFonts w:ascii="Times New Roman Bold" w:hAnsi="Times New Roman Bold" w:hint="cs"/>
              <w:b w:val="0"/>
              <w:bCs w:val="0"/>
              <w:rtl/>
            </w:rPr>
          </w:rPrChange>
        </w:rPr>
        <w:t>تكرار</w:t>
      </w:r>
      <w:r w:rsidRPr="002E32EF">
        <w:rPr>
          <w:rFonts w:ascii="Times New Roman Bold" w:hAnsi="Times New Roman Bold"/>
          <w:rtl/>
          <w:rPrChange w:id="952" w:author="Anbar, Mona" w:date="2015-10-07T10:23:00Z">
            <w:rPr>
              <w:rFonts w:ascii="Times New Roman Bold" w:hAnsi="Times New Roman Bold"/>
              <w:b w:val="0"/>
              <w:bCs w:val="0"/>
              <w:rtl/>
            </w:rPr>
          </w:rPrChange>
        </w:rPr>
        <w:t xml:space="preserve"> </w:t>
      </w:r>
      <w:r w:rsidRPr="002E32EF">
        <w:rPr>
          <w:rFonts w:ascii="Times New Roman Bold" w:hAnsi="Times New Roman Bold" w:hint="cs"/>
          <w:rtl/>
          <w:rPrChange w:id="953" w:author="Anbar, Mona" w:date="2015-10-07T10:23:00Z">
            <w:rPr>
              <w:rFonts w:ascii="Times New Roman Bold" w:hAnsi="Times New Roman Bold" w:hint="cs"/>
              <w:b w:val="0"/>
              <w:bCs w:val="0"/>
              <w:rtl/>
            </w:rPr>
          </w:rPrChange>
        </w:rPr>
        <w:t>النداء</w:t>
      </w:r>
    </w:p>
    <w:p w:rsidR="0059797E" w:rsidRDefault="0059797E" w:rsidP="0059797E">
      <w:pPr>
        <w:rPr>
          <w:rtl/>
          <w:lang w:bidi="ar-EG"/>
        </w:rPr>
      </w:pPr>
      <w:r>
        <w:rPr>
          <w:rtl/>
          <w:lang w:bidi="ar-EG"/>
        </w:rPr>
        <w:t xml:space="preserve">يمكن أن ترسل المحطات الساحلية النداء مرتين على نفس تردد النداء بفاصل زمني قدره </w:t>
      </w:r>
      <w:r>
        <w:rPr>
          <w:lang w:bidi="ar-EG"/>
        </w:rPr>
        <w:t>45</w:t>
      </w:r>
      <w:r>
        <w:rPr>
          <w:rtl/>
          <w:lang w:bidi="ar-EG"/>
        </w:rPr>
        <w:t xml:space="preserve"> ثانية على الأقل بين النداءين، طالما لم تستلم أي إشعار بالاستلام خلال هذا الفاصل.</w:t>
      </w:r>
    </w:p>
    <w:p w:rsidR="0059797E" w:rsidRDefault="0059797E" w:rsidP="0059797E">
      <w:pPr>
        <w:rPr>
          <w:rtl/>
          <w:lang w:bidi="ar-EG"/>
        </w:rPr>
      </w:pPr>
      <w:r>
        <w:rPr>
          <w:rtl/>
          <w:lang w:bidi="ar-EG"/>
        </w:rPr>
        <w:t xml:space="preserve">إذا لم تشعر المحطة المطلوبة باستلام النداء بعد الإرسال الثاني، يمكن إعادة إرسال النداء على نفس التردد بعد مدة </w:t>
      </w:r>
      <w:r>
        <w:rPr>
          <w:lang w:bidi="ar-EG"/>
        </w:rPr>
        <w:t>30</w:t>
      </w:r>
      <w:r>
        <w:rPr>
          <w:rtl/>
          <w:lang w:bidi="ar-EG"/>
        </w:rPr>
        <w:t xml:space="preserve"> دقيقة عل الأقل، أو على تردد نداء آخر بعد فترة </w:t>
      </w:r>
      <w:r>
        <w:rPr>
          <w:lang w:bidi="ar-EG"/>
        </w:rPr>
        <w:t>5</w:t>
      </w:r>
      <w:r>
        <w:rPr>
          <w:rtl/>
          <w:lang w:bidi="ar-EG"/>
        </w:rPr>
        <w:t xml:space="preserve"> دقائق على الأقل.</w:t>
      </w:r>
    </w:p>
    <w:p w:rsidR="0059797E" w:rsidRDefault="0059797E" w:rsidP="0059797E">
      <w:pPr>
        <w:pStyle w:val="Heading2"/>
        <w:rPr>
          <w:rtl/>
          <w:lang w:bidi="ar-EG"/>
        </w:rPr>
      </w:pPr>
      <w:r>
        <w:rPr>
          <w:lang w:bidi="ar-EG"/>
        </w:rPr>
        <w:t>4.4</w:t>
      </w:r>
      <w:r>
        <w:rPr>
          <w:rtl/>
          <w:lang w:bidi="ar-EG"/>
        </w:rPr>
        <w:tab/>
        <w:t>التحضير لتبادل الحركة</w:t>
      </w:r>
    </w:p>
    <w:p w:rsidR="0059797E" w:rsidRDefault="0059797E" w:rsidP="0059797E">
      <w:pPr>
        <w:rPr>
          <w:rtl/>
          <w:lang w:bidi="ar-EG"/>
        </w:rPr>
      </w:pPr>
      <w:r>
        <w:rPr>
          <w:rtl/>
          <w:lang w:bidi="ar-EG"/>
        </w:rPr>
        <w:t xml:space="preserve">عند استقبال الإشعار بالاستلام </w:t>
      </w:r>
      <w:r>
        <w:rPr>
          <w:lang w:bidi="ar-EG"/>
        </w:rPr>
        <w:t>DSC</w:t>
      </w:r>
      <w:r>
        <w:rPr>
          <w:rtl/>
          <w:lang w:bidi="ar-EG"/>
        </w:rPr>
        <w:t xml:space="preserve"> الذي يفيد بأن محطة السفينة المطلوبة يمكنها استعمال تردد العمل المقترح، تتحول المحطة الساحلية إلى تردد أو قناة العمل وتستعد لاستلام الحركة.</w:t>
      </w:r>
    </w:p>
    <w:p w:rsidR="0059797E" w:rsidRDefault="0059797E" w:rsidP="0059797E">
      <w:pPr>
        <w:pStyle w:val="Heading2"/>
        <w:rPr>
          <w:rtl/>
          <w:lang w:bidi="ar-EG"/>
        </w:rPr>
      </w:pPr>
      <w:r>
        <w:rPr>
          <w:lang w:bidi="ar-EG"/>
        </w:rPr>
        <w:t>5.4</w:t>
      </w:r>
      <w:r>
        <w:rPr>
          <w:rtl/>
          <w:lang w:bidi="ar-EG"/>
        </w:rPr>
        <w:tab/>
        <w:t xml:space="preserve">الإشعار باستلام نداء </w:t>
      </w:r>
      <w:ins w:id="954" w:author="Osman Aly Elzayat, Mostafa Mohamed" w:date="2015-09-30T15:23:00Z">
        <w:r>
          <w:rPr>
            <w:rtl/>
            <w:lang w:bidi="ar-EG"/>
          </w:rPr>
          <w:t>بالنداء الانتقائي الرقمي</w:t>
        </w:r>
      </w:ins>
      <w:del w:id="955" w:author="Osman Aly Elzayat, Mostafa Mohamed" w:date="2015-09-30T15:23:00Z">
        <w:r>
          <w:rPr>
            <w:lang w:bidi="ar-EG"/>
          </w:rPr>
          <w:delText>DSC</w:delText>
        </w:r>
      </w:del>
      <w:r>
        <w:rPr>
          <w:rtl/>
          <w:lang w:bidi="ar-EG"/>
        </w:rPr>
        <w:t xml:space="preserve"> مستقبل</w:t>
      </w:r>
    </w:p>
    <w:p w:rsidR="0059797E" w:rsidRDefault="0059797E" w:rsidP="0059797E">
      <w:pPr>
        <w:rPr>
          <w:rtl/>
          <w:lang w:bidi="ar-EG"/>
        </w:rPr>
      </w:pPr>
      <w:r>
        <w:rPr>
          <w:rtl/>
          <w:lang w:bidi="ar-EG"/>
        </w:rPr>
        <w:t>ترسل عادة الإشعارات بالاستلام على التردد المزاوج لتردد النداء المستلم. إذا استلم نفس النداء على عدة قنوات نداء، تُنتقى أنسب قناة لإرسال الإشعار بالاستلام.</w:t>
      </w:r>
    </w:p>
    <w:p w:rsidR="0059797E" w:rsidRDefault="0059797E" w:rsidP="0059797E">
      <w:pPr>
        <w:rPr>
          <w:rtl/>
          <w:lang w:bidi="ar-EG"/>
        </w:rPr>
      </w:pPr>
      <w:r>
        <w:rPr>
          <w:rtl/>
          <w:lang w:bidi="ar-EG"/>
        </w:rPr>
        <w:t xml:space="preserve">يرسل الإشعار باستلام نداء </w:t>
      </w:r>
      <w:r>
        <w:rPr>
          <w:lang w:bidi="ar-EG"/>
        </w:rPr>
        <w:t>DSC</w:t>
      </w:r>
      <w:r>
        <w:rPr>
          <w:rtl/>
          <w:lang w:bidi="ar-EG"/>
        </w:rPr>
        <w:t xml:space="preserve"> على النحو التالي:</w:t>
      </w:r>
    </w:p>
    <w:p w:rsidR="0059797E" w:rsidRDefault="0059797E" w:rsidP="0059797E">
      <w:pPr>
        <w:pStyle w:val="enumlev10"/>
        <w:rPr>
          <w:del w:id="956" w:author="Osman Aly Elzayat, Mostafa Mohamed" w:date="2015-09-30T15:23:00Z"/>
          <w:rtl/>
        </w:rPr>
      </w:pPr>
      <w:del w:id="957" w:author="Osman Aly Elzayat, Mostafa Mohamed" w:date="2015-09-30T15:23:00Z">
        <w:r>
          <w:rPr>
            <w:rtl/>
          </w:rPr>
          <w:delText>-</w:delText>
        </w:r>
        <w:r>
          <w:rPr>
            <w:rtl/>
          </w:rPr>
          <w:tab/>
          <w:delText>يولف المرسل على التردد المناسب؛</w:delText>
        </w:r>
      </w:del>
    </w:p>
    <w:p w:rsidR="0059797E" w:rsidRPr="006B7076" w:rsidRDefault="0059797E">
      <w:pPr>
        <w:pStyle w:val="enumlev10"/>
        <w:spacing w:before="0"/>
        <w:rPr>
          <w:rtl/>
        </w:rPr>
        <w:pPrChange w:id="958" w:author="Osman Aly Elzayat, Mostafa Mohamed" w:date="2015-09-30T15:24:00Z">
          <w:pPr>
            <w:pStyle w:val="enumlev10"/>
            <w:spacing w:before="0"/>
          </w:pPr>
        </w:pPrChange>
      </w:pPr>
      <w:r w:rsidRPr="006B7076">
        <w:rPr>
          <w:rtl/>
        </w:rPr>
        <w:t>-</w:t>
      </w:r>
      <w:r w:rsidRPr="006B7076">
        <w:rPr>
          <w:rtl/>
        </w:rPr>
        <w:tab/>
        <w:t xml:space="preserve">يدخل ما يلي أو ينتقى على </w:t>
      </w:r>
      <w:del w:id="959" w:author="Osman Aly Elzayat, Mostafa Mohamed" w:date="2015-09-30T15:23:00Z">
        <w:r w:rsidRPr="006B7076">
          <w:rPr>
            <w:rtl/>
          </w:rPr>
          <w:delText xml:space="preserve">لوحة مفاتيح </w:delText>
        </w:r>
      </w:del>
      <w:r w:rsidRPr="006B7076">
        <w:rPr>
          <w:rtl/>
        </w:rPr>
        <w:t xml:space="preserve">التجهيزات </w:t>
      </w:r>
      <w:r w:rsidRPr="006B7076">
        <w:t>DSC</w:t>
      </w:r>
      <w:r w:rsidRPr="006B7076">
        <w:rPr>
          <w:rtl/>
        </w:rPr>
        <w:t xml:space="preserve"> </w:t>
      </w:r>
      <w:del w:id="960" w:author="Osman Aly Elzayat, Mostafa Mohamed" w:date="2015-09-30T15:24:00Z">
        <w:r w:rsidRPr="006B7076">
          <w:rPr>
            <w:rFonts w:hint="cs"/>
            <w:rtl/>
          </w:rPr>
          <w:delText xml:space="preserve">وفقاً لتعليمات مصنِّع هذه التجهيزات </w:delText>
        </w:r>
      </w:del>
      <w:r w:rsidRPr="006B7076">
        <w:rPr>
          <w:rFonts w:hint="cs"/>
          <w:rtl/>
        </w:rPr>
        <w:t xml:space="preserve">(انظر الملاحظة </w:t>
      </w:r>
      <w:r w:rsidRPr="006B7076">
        <w:t>1</w:t>
      </w:r>
      <w:r w:rsidRPr="006B7076">
        <w:rPr>
          <w:rtl/>
        </w:rPr>
        <w:t xml:space="preserve"> في الفقرة </w:t>
      </w:r>
      <w:r w:rsidRPr="006B7076">
        <w:t>2.1</w:t>
      </w:r>
      <w:r w:rsidRPr="006B7076">
        <w:rPr>
          <w:rtl/>
        </w:rPr>
        <w:t xml:space="preserve"> من هذا الملحق):</w:t>
      </w:r>
    </w:p>
    <w:p w:rsidR="0059797E" w:rsidRDefault="0059797E" w:rsidP="00BD3A33">
      <w:pPr>
        <w:pStyle w:val="enumlev20"/>
        <w:rPr>
          <w:rtl/>
        </w:rPr>
      </w:pPr>
      <w:r>
        <w:rPr>
          <w:rtl/>
        </w:rPr>
        <w:t>-</w:t>
      </w:r>
      <w:r>
        <w:rPr>
          <w:rtl/>
        </w:rPr>
        <w:tab/>
        <w:t>معيّن النسق (محطة فردية)</w:t>
      </w:r>
      <w:r w:rsidR="00BD3A33">
        <w:rPr>
          <w:rFonts w:hint="cs"/>
          <w:rtl/>
        </w:rPr>
        <w:t>؛</w:t>
      </w:r>
    </w:p>
    <w:p w:rsidR="0059797E" w:rsidRDefault="0059797E" w:rsidP="00BD3A33">
      <w:pPr>
        <w:pStyle w:val="enumlev20"/>
        <w:rPr>
          <w:rtl/>
        </w:rPr>
      </w:pPr>
      <w:r>
        <w:rPr>
          <w:rtl/>
        </w:rPr>
        <w:t>-</w:t>
      </w:r>
      <w:r>
        <w:rPr>
          <w:rtl/>
        </w:rPr>
        <w:tab/>
        <w:t xml:space="preserve">الهوية المكونة من </w:t>
      </w:r>
      <w:r>
        <w:t>9</w:t>
      </w:r>
      <w:r>
        <w:rPr>
          <w:rtl/>
        </w:rPr>
        <w:t xml:space="preserve"> أرقام لمحطة السفينة الطالبة</w:t>
      </w:r>
      <w:r w:rsidR="00BD3A33">
        <w:rPr>
          <w:rFonts w:hint="cs"/>
          <w:rtl/>
        </w:rPr>
        <w:t>؛</w:t>
      </w:r>
    </w:p>
    <w:p w:rsidR="0059797E" w:rsidRDefault="0059797E" w:rsidP="00BD3A33">
      <w:pPr>
        <w:pStyle w:val="enumlev20"/>
        <w:rPr>
          <w:rtl/>
        </w:rPr>
      </w:pPr>
      <w:r>
        <w:rPr>
          <w:rtl/>
        </w:rPr>
        <w:t>-</w:t>
      </w:r>
      <w:r>
        <w:rPr>
          <w:rtl/>
        </w:rPr>
        <w:tab/>
        <w:t>فئة النداء الروتيني</w:t>
      </w:r>
      <w:r w:rsidR="00BD3A33">
        <w:rPr>
          <w:rFonts w:hint="cs"/>
          <w:rtl/>
        </w:rPr>
        <w:t>؛</w:t>
      </w:r>
    </w:p>
    <w:p w:rsidR="0059797E" w:rsidRDefault="0059797E" w:rsidP="00BD3A33">
      <w:pPr>
        <w:pStyle w:val="enumlev20"/>
        <w:rPr>
          <w:rtl/>
        </w:rPr>
      </w:pPr>
      <w:r>
        <w:rPr>
          <w:rtl/>
        </w:rPr>
        <w:t>-</w:t>
      </w:r>
      <w:r>
        <w:rPr>
          <w:rtl/>
        </w:rPr>
        <w:tab/>
        <w:t>نفس معلومات التردد الواردة في النداء المستلم، إذا كان بالمستطاع الاستجابة فوراً على تردد العمل الذي اقترحته محطة السفينة</w:t>
      </w:r>
      <w:r w:rsidR="00BD3A33">
        <w:rPr>
          <w:rFonts w:hint="cs"/>
          <w:rtl/>
        </w:rPr>
        <w:t>؛</w:t>
      </w:r>
    </w:p>
    <w:p w:rsidR="0059797E" w:rsidRDefault="0059797E" w:rsidP="00BD3A33">
      <w:pPr>
        <w:pStyle w:val="enumlev20"/>
        <w:rPr>
          <w:rtl/>
        </w:rPr>
      </w:pPr>
      <w:r>
        <w:rPr>
          <w:rtl/>
        </w:rPr>
        <w:t>-</w:t>
      </w:r>
      <w:r>
        <w:rPr>
          <w:rtl/>
        </w:rPr>
        <w:tab/>
        <w:t>إذا لم تقترح محطة السفينة الطالبة أي تردد عمل، فيجب اقتراح تردد/قناة في الإشعار بالاستلام</w:t>
      </w:r>
      <w:r w:rsidR="00BD3A33">
        <w:rPr>
          <w:rFonts w:hint="cs"/>
          <w:rtl/>
        </w:rPr>
        <w:t>؛</w:t>
      </w:r>
    </w:p>
    <w:p w:rsidR="0059797E" w:rsidRDefault="0059797E" w:rsidP="00BD3A33">
      <w:pPr>
        <w:pStyle w:val="enumlev20"/>
        <w:rPr>
          <w:spacing w:val="-4"/>
          <w:rtl/>
        </w:rPr>
      </w:pPr>
      <w:r>
        <w:rPr>
          <w:spacing w:val="-4"/>
          <w:rtl/>
        </w:rPr>
        <w:t>-</w:t>
      </w:r>
      <w:r>
        <w:rPr>
          <w:spacing w:val="-4"/>
          <w:rtl/>
        </w:rPr>
        <w:tab/>
        <w:t>تردد العمل البديل عند عدم التمكن من الرد على تردد العمل المقترح بينما تتيسر الاستجابة فوراً على تردد بديل</w:t>
      </w:r>
      <w:r w:rsidR="00BD3A33">
        <w:rPr>
          <w:rFonts w:hint="cs"/>
          <w:spacing w:val="-4"/>
          <w:rtl/>
        </w:rPr>
        <w:t>؛</w:t>
      </w:r>
    </w:p>
    <w:p w:rsidR="0059797E" w:rsidRDefault="0059797E" w:rsidP="00BD3A33">
      <w:pPr>
        <w:pStyle w:val="enumlev20"/>
        <w:rPr>
          <w:rtl/>
        </w:rPr>
      </w:pPr>
      <w:r>
        <w:rPr>
          <w:rtl/>
        </w:rPr>
        <w:t>-</w:t>
      </w:r>
      <w:r>
        <w:rPr>
          <w:rtl/>
        </w:rPr>
        <w:tab/>
        <w:t>المعلومات المناسبة بهذا الشأن، إذا لم يكن في المستطاع الاستجابة فوراً</w:t>
      </w:r>
      <w:r w:rsidR="00BD3A33">
        <w:rPr>
          <w:rFonts w:hint="cs"/>
          <w:rtl/>
        </w:rPr>
        <w:t>؛</w:t>
      </w:r>
    </w:p>
    <w:p w:rsidR="0059797E" w:rsidRDefault="0059797E">
      <w:pPr>
        <w:pStyle w:val="enumlev10"/>
        <w:rPr>
          <w:rtl/>
        </w:rPr>
        <w:pPrChange w:id="961" w:author="Osman Aly Elzayat, Mostafa Mohamed" w:date="2015-09-30T15:24:00Z">
          <w:pPr>
            <w:pStyle w:val="enumlev10"/>
            <w:spacing w:before="0"/>
          </w:pPr>
        </w:pPrChange>
      </w:pPr>
      <w:r>
        <w:rPr>
          <w:rtl/>
        </w:rPr>
        <w:t>-</w:t>
      </w:r>
      <w:r>
        <w:rPr>
          <w:rtl/>
        </w:rPr>
        <w:tab/>
        <w:t xml:space="preserve">يرسل الإشعار بالاستلام </w:t>
      </w:r>
      <w:del w:id="962" w:author="Osman Aly Elzayat, Mostafa Mohamed" w:date="2015-09-30T15:24:00Z">
        <w:r>
          <w:rPr>
            <w:rtl/>
          </w:rPr>
          <w:delText>(بعد التحقق قدر الإمكان من عدم وجود نداءات جارية على التردد المنتقى)</w:delText>
        </w:r>
      </w:del>
      <w:r>
        <w:rPr>
          <w:rtl/>
        </w:rPr>
        <w:t xml:space="preserve">بعد مهلة قدرها </w:t>
      </w:r>
      <w:r>
        <w:t>5</w:t>
      </w:r>
      <w:r w:rsidR="00084FFF">
        <w:rPr>
          <w:rFonts w:hint="cs"/>
          <w:rtl/>
        </w:rPr>
        <w:t> </w:t>
      </w:r>
      <w:r>
        <w:rPr>
          <w:rtl/>
        </w:rPr>
        <w:t xml:space="preserve">ثوان على الأقل، على </w:t>
      </w:r>
      <w:r w:rsidR="00BD3A33">
        <w:rPr>
          <w:rFonts w:hint="cs"/>
          <w:rtl/>
        </w:rPr>
        <w:t>ألا</w:t>
      </w:r>
      <w:r>
        <w:rPr>
          <w:rtl/>
        </w:rPr>
        <w:t xml:space="preserve"> تتجاوز </w:t>
      </w:r>
      <w:r>
        <w:t>4½</w:t>
      </w:r>
      <w:r>
        <w:rPr>
          <w:rtl/>
        </w:rPr>
        <w:t xml:space="preserve"> </w:t>
      </w:r>
      <w:r>
        <w:rPr>
          <w:rFonts w:hint="cs"/>
          <w:rtl/>
        </w:rPr>
        <w:t>دقائق.</w:t>
      </w:r>
    </w:p>
    <w:p w:rsidR="0059797E" w:rsidRDefault="0059797E" w:rsidP="0059797E">
      <w:pPr>
        <w:rPr>
          <w:rtl/>
          <w:lang w:bidi="ar-EG"/>
        </w:rPr>
      </w:pPr>
      <w:r>
        <w:rPr>
          <w:rtl/>
          <w:lang w:bidi="ar-EG"/>
        </w:rPr>
        <w:t>تتحول المحطة الساحلية بعد إرسال الإشعار بالاستلام إلى تردد العمل أو قناة العمل وتستعد لاستلام الحركة.</w:t>
      </w:r>
    </w:p>
    <w:p w:rsidR="0059797E" w:rsidRDefault="0059797E" w:rsidP="0059797E">
      <w:pPr>
        <w:pStyle w:val="Heading1"/>
        <w:rPr>
          <w:rtl/>
          <w:lang w:bidi="ar-EG"/>
        </w:rPr>
      </w:pPr>
      <w:r>
        <w:rPr>
          <w:lang w:bidi="ar-EG"/>
        </w:rPr>
        <w:lastRenderedPageBreak/>
        <w:t>5</w:t>
      </w:r>
      <w:r>
        <w:rPr>
          <w:rtl/>
          <w:lang w:bidi="ar-EG"/>
        </w:rPr>
        <w:tab/>
        <w:t>اختبار التجهيزات المستعملة لنداءات الاستغاثة والسلامة</w:t>
      </w:r>
    </w:p>
    <w:p w:rsidR="0059797E" w:rsidRDefault="0059797E">
      <w:pPr>
        <w:rPr>
          <w:rtl/>
          <w:lang w:bidi="ar-EG"/>
        </w:rPr>
        <w:pPrChange w:id="963" w:author="Osman Aly Elzayat, Mostafa Mohamed" w:date="2015-09-30T15:24:00Z">
          <w:pPr>
            <w:spacing w:before="0"/>
          </w:pPr>
        </w:pPrChange>
      </w:pPr>
      <w:r>
        <w:rPr>
          <w:rtl/>
          <w:lang w:bidi="ar-EG"/>
        </w:rPr>
        <w:t xml:space="preserve">تُجرى نداءات الاختبار على ترددات الموجات المترية </w:t>
      </w:r>
      <w:r>
        <w:rPr>
          <w:lang w:bidi="ar-EG"/>
        </w:rPr>
        <w:t>(VHF)</w:t>
      </w:r>
      <w:r>
        <w:rPr>
          <w:rtl/>
          <w:lang w:bidi="ar-EG"/>
        </w:rPr>
        <w:t xml:space="preserve"> </w:t>
      </w:r>
      <w:r>
        <w:rPr>
          <w:rFonts w:hint="cs"/>
          <w:rtl/>
          <w:lang w:bidi="ar-EG"/>
        </w:rPr>
        <w:t xml:space="preserve">والهكتومترية </w:t>
      </w:r>
      <w:r>
        <w:rPr>
          <w:lang w:bidi="ar-EG"/>
        </w:rPr>
        <w:t>(MF)</w:t>
      </w:r>
      <w:r>
        <w:rPr>
          <w:rtl/>
          <w:lang w:bidi="ar-EG"/>
        </w:rPr>
        <w:t xml:space="preserve"> </w:t>
      </w:r>
      <w:r>
        <w:rPr>
          <w:rFonts w:hint="cs"/>
          <w:rtl/>
          <w:lang w:bidi="ar-EG"/>
        </w:rPr>
        <w:t xml:space="preserve">والديكامترية </w:t>
      </w:r>
      <w:r>
        <w:rPr>
          <w:lang w:bidi="ar-EG"/>
        </w:rPr>
        <w:t>(HF)</w:t>
      </w:r>
      <w:r>
        <w:rPr>
          <w:rtl/>
          <w:lang w:bidi="ar-EG"/>
        </w:rPr>
        <w:t xml:space="preserve"> </w:t>
      </w:r>
      <w:r>
        <w:rPr>
          <w:rFonts w:hint="cs"/>
          <w:rtl/>
          <w:lang w:bidi="ar-EG"/>
        </w:rPr>
        <w:t xml:space="preserve">وفقاً </w:t>
      </w:r>
      <w:del w:id="964" w:author="Osman Aly Elzayat, Mostafa Mohamed" w:date="2015-09-30T15:24:00Z">
        <w:r>
          <w:rPr>
            <w:rFonts w:hint="cs"/>
            <w:rtl/>
            <w:lang w:bidi="ar-EG"/>
          </w:rPr>
          <w:delText xml:space="preserve">للجدول </w:delText>
        </w:r>
        <w:r>
          <w:rPr>
            <w:lang w:bidi="ar-EG"/>
          </w:rPr>
          <w:delText>7.4</w:delText>
        </w:r>
        <w:r>
          <w:rPr>
            <w:rtl/>
            <w:lang w:bidi="ar-EG"/>
          </w:rPr>
          <w:delText xml:space="preserve"> من ا</w:delText>
        </w:r>
      </w:del>
      <w:ins w:id="965" w:author="Osman Aly Elzayat, Mostafa Mohamed" w:date="2015-09-30T15:24:00Z">
        <w:r>
          <w:rPr>
            <w:rtl/>
            <w:lang w:bidi="ar-EG"/>
          </w:rPr>
          <w:t>ل</w:t>
        </w:r>
      </w:ins>
      <w:r>
        <w:rPr>
          <w:rtl/>
          <w:lang w:bidi="ar-EG"/>
        </w:rPr>
        <w:t>لتوصية</w:t>
      </w:r>
      <w:r w:rsidR="00822747">
        <w:rPr>
          <w:rFonts w:hint="cs"/>
          <w:rtl/>
          <w:lang w:bidi="ar-EG"/>
        </w:rPr>
        <w:t> </w:t>
      </w:r>
      <w:r>
        <w:rPr>
          <w:lang w:bidi="ar-EG"/>
        </w:rPr>
        <w:t>ITU-R M.493</w:t>
      </w:r>
      <w:r>
        <w:rPr>
          <w:rtl/>
          <w:lang w:bidi="ar-EG"/>
        </w:rPr>
        <w:t>.</w:t>
      </w:r>
    </w:p>
    <w:p w:rsidR="0059797E" w:rsidRDefault="0059797E" w:rsidP="0059797E">
      <w:pPr>
        <w:pStyle w:val="Headingb0"/>
        <w:rPr>
          <w:rtl/>
          <w:lang w:bidi="ar-EG"/>
        </w:rPr>
      </w:pPr>
      <w:r>
        <w:rPr>
          <w:rtl/>
          <w:lang w:bidi="ar-EG"/>
        </w:rPr>
        <w:t xml:space="preserve">الإشعار باستلام نداء الاختبار </w:t>
      </w:r>
      <w:r>
        <w:rPr>
          <w:lang w:bidi="ar-EG"/>
        </w:rPr>
        <w:t>DSC</w:t>
      </w:r>
    </w:p>
    <w:p w:rsidR="0059797E" w:rsidRDefault="0059797E" w:rsidP="0059797E">
      <w:pPr>
        <w:rPr>
          <w:rtl/>
          <w:lang w:bidi="ar-EG"/>
        </w:rPr>
      </w:pPr>
      <w:r>
        <w:rPr>
          <w:rtl/>
          <w:lang w:bidi="ar-EG"/>
        </w:rPr>
        <w:t>ينبغي أن تشعر المحطة الساحلية باستلام نداءات الاختبار.</w:t>
      </w:r>
    </w:p>
    <w:p w:rsidR="0059797E" w:rsidRDefault="0059797E" w:rsidP="00822747">
      <w:pPr>
        <w:pStyle w:val="Heading1"/>
        <w:ind w:left="794" w:hanging="794"/>
        <w:rPr>
          <w:rtl/>
          <w:lang w:bidi="ar-EG"/>
        </w:rPr>
      </w:pPr>
      <w:r>
        <w:rPr>
          <w:lang w:bidi="ar-EG"/>
        </w:rPr>
        <w:t>6</w:t>
      </w:r>
      <w:r>
        <w:rPr>
          <w:rtl/>
          <w:lang w:bidi="ar-EG"/>
        </w:rPr>
        <w:tab/>
        <w:t xml:space="preserve">الشروط والإجراءات الخاصة للاتصال </w:t>
      </w:r>
      <w:ins w:id="966" w:author="Osman Aly Elzayat, Mostafa Mohamed" w:date="2015-09-30T15:25:00Z">
        <w:r>
          <w:rPr>
            <w:rtl/>
            <w:lang w:bidi="ar-EG"/>
          </w:rPr>
          <w:t>بالنداء الانتقائي الرقمي</w:t>
        </w:r>
      </w:ins>
      <w:del w:id="967" w:author="Osman Aly Elzayat, Mostafa Mohamed" w:date="2015-09-30T15:25:00Z">
        <w:r>
          <w:rPr>
            <w:lang w:bidi="ar-EG"/>
          </w:rPr>
          <w:delText>DSC</w:delText>
        </w:r>
      </w:del>
      <w:r>
        <w:rPr>
          <w:rtl/>
          <w:lang w:bidi="ar-EG"/>
        </w:rPr>
        <w:t xml:space="preserve"> على الموجات الديكامترية </w:t>
      </w:r>
      <w:r>
        <w:rPr>
          <w:lang w:bidi="ar-EG"/>
        </w:rPr>
        <w:t>(HF)</w:t>
      </w:r>
    </w:p>
    <w:p w:rsidR="0059797E" w:rsidRDefault="0059797E" w:rsidP="0059797E">
      <w:pPr>
        <w:pStyle w:val="Headingb0"/>
        <w:rPr>
          <w:sz w:val="24"/>
          <w:szCs w:val="32"/>
          <w:rtl/>
          <w:lang w:bidi="ar-EG"/>
        </w:rPr>
      </w:pPr>
      <w:r>
        <w:rPr>
          <w:sz w:val="24"/>
          <w:szCs w:val="32"/>
          <w:rtl/>
          <w:lang w:bidi="ar-EG"/>
        </w:rPr>
        <w:t>اعتبارات عامة</w:t>
      </w:r>
    </w:p>
    <w:p w:rsidR="0059797E" w:rsidRDefault="0059797E" w:rsidP="00822747">
      <w:pPr>
        <w:rPr>
          <w:rtl/>
          <w:lang w:bidi="ar-EG"/>
        </w:rPr>
      </w:pPr>
      <w:r>
        <w:rPr>
          <w:rtl/>
          <w:lang w:bidi="ar-EG"/>
        </w:rPr>
        <w:t xml:space="preserve">إجراءات الاتصال </w:t>
      </w:r>
      <w:r>
        <w:rPr>
          <w:lang w:bidi="ar-EG"/>
        </w:rPr>
        <w:t>DSC</w:t>
      </w:r>
      <w:r>
        <w:rPr>
          <w:rtl/>
          <w:lang w:bidi="ar-EG"/>
        </w:rPr>
        <w:t xml:space="preserve"> على الموجات الديكامترية </w:t>
      </w:r>
      <w:r>
        <w:rPr>
          <w:lang w:bidi="ar-EG"/>
        </w:rPr>
        <w:t>(HF)</w:t>
      </w:r>
      <w:r>
        <w:rPr>
          <w:rtl/>
          <w:lang w:bidi="ar-EG"/>
        </w:rPr>
        <w:t xml:space="preserve"> هي نفس الإجراءات المقابلة للاتصال </w:t>
      </w:r>
      <w:r>
        <w:rPr>
          <w:lang w:bidi="ar-EG"/>
        </w:rPr>
        <w:t>DSC</w:t>
      </w:r>
      <w:r>
        <w:rPr>
          <w:rtl/>
          <w:lang w:bidi="ar-EG"/>
        </w:rPr>
        <w:t xml:space="preserve"> على الموجات الهكتومترية</w:t>
      </w:r>
      <w:r w:rsidR="00822747">
        <w:rPr>
          <w:rFonts w:hint="cs"/>
          <w:rtl/>
          <w:lang w:bidi="ar-EG"/>
        </w:rPr>
        <w:t> </w:t>
      </w:r>
      <w:r>
        <w:rPr>
          <w:lang w:bidi="ar-EG"/>
        </w:rPr>
        <w:t>(MF)</w:t>
      </w:r>
      <w:r>
        <w:rPr>
          <w:rtl/>
          <w:lang w:bidi="ar-EG"/>
        </w:rPr>
        <w:t xml:space="preserve">/المترية </w:t>
      </w:r>
      <w:r>
        <w:rPr>
          <w:lang w:bidi="ar-EG"/>
        </w:rPr>
        <w:t>(VHF)</w:t>
      </w:r>
      <w:r>
        <w:rPr>
          <w:rtl/>
          <w:lang w:bidi="ar-EG"/>
        </w:rPr>
        <w:t xml:space="preserve"> مع بعض الإضافات المبينة في الفقرات من </w:t>
      </w:r>
      <w:r>
        <w:rPr>
          <w:lang w:bidi="ar-EG"/>
        </w:rPr>
        <w:t>1.6</w:t>
      </w:r>
      <w:r>
        <w:rPr>
          <w:rtl/>
          <w:lang w:bidi="ar-EG"/>
        </w:rPr>
        <w:t xml:space="preserve"> إلى </w:t>
      </w:r>
      <w:r>
        <w:rPr>
          <w:lang w:bidi="ar-EG"/>
        </w:rPr>
        <w:t>3.6</w:t>
      </w:r>
      <w:r>
        <w:rPr>
          <w:rtl/>
          <w:lang w:bidi="ar-EG"/>
        </w:rPr>
        <w:t xml:space="preserve"> الواردة أدناه.</w:t>
      </w:r>
    </w:p>
    <w:p w:rsidR="0059797E" w:rsidRDefault="0059797E" w:rsidP="0059797E">
      <w:pPr>
        <w:rPr>
          <w:rtl/>
          <w:lang w:bidi="ar-EG"/>
        </w:rPr>
      </w:pPr>
      <w:r>
        <w:rPr>
          <w:rtl/>
          <w:lang w:bidi="ar-EG"/>
        </w:rPr>
        <w:t xml:space="preserve">ويتعين إيلاء المراعاة الواجبة للشروط الخاصة الواردة في الفقرات من </w:t>
      </w:r>
      <w:r>
        <w:rPr>
          <w:lang w:bidi="ar-EG"/>
        </w:rPr>
        <w:t>1.6</w:t>
      </w:r>
      <w:r>
        <w:rPr>
          <w:rtl/>
          <w:lang w:bidi="ar-EG"/>
        </w:rPr>
        <w:t xml:space="preserve"> إلى </w:t>
      </w:r>
      <w:r>
        <w:rPr>
          <w:lang w:bidi="ar-EG"/>
        </w:rPr>
        <w:t>3.6</w:t>
      </w:r>
      <w:r>
        <w:rPr>
          <w:rtl/>
          <w:lang w:bidi="ar-EG"/>
        </w:rPr>
        <w:t xml:space="preserve"> </w:t>
      </w:r>
      <w:r>
        <w:rPr>
          <w:rFonts w:hint="cs"/>
          <w:rtl/>
          <w:lang w:bidi="ar-EG"/>
        </w:rPr>
        <w:t xml:space="preserve">عند إجراء اتصالات </w:t>
      </w:r>
      <w:r>
        <w:rPr>
          <w:lang w:bidi="ar-EG"/>
        </w:rPr>
        <w:t>DSC</w:t>
      </w:r>
      <w:r>
        <w:rPr>
          <w:rtl/>
          <w:lang w:bidi="ar-EG"/>
        </w:rPr>
        <w:t xml:space="preserve"> على الموجات الديكامترية </w:t>
      </w:r>
      <w:r>
        <w:rPr>
          <w:lang w:bidi="ar-EG"/>
        </w:rPr>
        <w:t>(HF)</w:t>
      </w:r>
      <w:r>
        <w:rPr>
          <w:rtl/>
          <w:lang w:bidi="ar-EG"/>
        </w:rPr>
        <w:t>.</w:t>
      </w:r>
    </w:p>
    <w:p w:rsidR="0059797E" w:rsidRDefault="0059797E" w:rsidP="0059797E">
      <w:pPr>
        <w:pStyle w:val="Heading2"/>
        <w:rPr>
          <w:rtl/>
          <w:lang w:bidi="ar-EG"/>
        </w:rPr>
      </w:pPr>
      <w:r>
        <w:rPr>
          <w:lang w:bidi="ar-EG"/>
        </w:rPr>
        <w:t>1.6</w:t>
      </w:r>
      <w:r>
        <w:rPr>
          <w:rtl/>
          <w:lang w:bidi="ar-EG"/>
        </w:rPr>
        <w:tab/>
        <w:t>الاستغاثة</w:t>
      </w:r>
    </w:p>
    <w:p w:rsidR="0059797E" w:rsidRDefault="0059797E" w:rsidP="0059797E">
      <w:pPr>
        <w:pStyle w:val="Heading3"/>
        <w:rPr>
          <w:rtl/>
          <w:lang w:bidi="ar-EG"/>
        </w:rPr>
      </w:pPr>
      <w:r>
        <w:rPr>
          <w:lang w:bidi="ar-EG"/>
        </w:rPr>
        <w:t>1.1.6</w:t>
      </w:r>
      <w:r>
        <w:rPr>
          <w:rtl/>
          <w:lang w:bidi="ar-EG"/>
        </w:rPr>
        <w:tab/>
        <w:t xml:space="preserve">استقبال نداء الاستغاثة </w:t>
      </w:r>
      <w:ins w:id="968" w:author="Osman Aly Elzayat, Mostafa Mohamed" w:date="2015-09-30T15:25:00Z">
        <w:r>
          <w:rPr>
            <w:rtl/>
            <w:lang w:bidi="ar-EG"/>
          </w:rPr>
          <w:t>بالنداء الانتقائي الرقمي</w:t>
        </w:r>
      </w:ins>
      <w:del w:id="969" w:author="Osman Aly Elzayat, Mostafa Mohamed" w:date="2015-09-30T15:25:00Z">
        <w:r>
          <w:rPr>
            <w:lang w:bidi="ar-EG"/>
          </w:rPr>
          <w:delText>DSC</w:delText>
        </w:r>
      </w:del>
      <w:r>
        <w:rPr>
          <w:rtl/>
          <w:lang w:bidi="ar-EG"/>
        </w:rPr>
        <w:t xml:space="preserve"> على الموجات الديكامترية </w:t>
      </w:r>
      <w:r>
        <w:rPr>
          <w:lang w:bidi="ar-EG"/>
        </w:rPr>
        <w:t>(HF)</w:t>
      </w:r>
      <w:r>
        <w:rPr>
          <w:rtl/>
          <w:lang w:bidi="ar-EG"/>
        </w:rPr>
        <w:t xml:space="preserve"> والإشعار باستلامه</w:t>
      </w:r>
    </w:p>
    <w:p w:rsidR="0059797E" w:rsidRDefault="0059797E" w:rsidP="0059797E">
      <w:pPr>
        <w:rPr>
          <w:rtl/>
          <w:lang w:bidi="ar-EG"/>
        </w:rPr>
      </w:pPr>
      <w:r>
        <w:rPr>
          <w:rtl/>
          <w:lang w:bidi="ar-EG"/>
        </w:rPr>
        <w:t xml:space="preserve">يمكن للسفن المستغيثة في بعض الحالات إرسال نداء الاستغاثة </w:t>
      </w:r>
      <w:r>
        <w:rPr>
          <w:lang w:bidi="ar-EG"/>
        </w:rPr>
        <w:t>DSC</w:t>
      </w:r>
      <w:r>
        <w:rPr>
          <w:rtl/>
          <w:lang w:bidi="ar-EG"/>
        </w:rPr>
        <w:t xml:space="preserve"> على عدد من نطاقات الموجات الديكامترية </w:t>
      </w:r>
      <w:r>
        <w:rPr>
          <w:lang w:bidi="ar-EG"/>
        </w:rPr>
        <w:t>(HF)</w:t>
      </w:r>
      <w:r>
        <w:rPr>
          <w:rtl/>
          <w:lang w:bidi="ar-EG"/>
        </w:rPr>
        <w:t xml:space="preserve"> بفواصل زمنية قصيرة فقط بين النداءات الفردية.</w:t>
      </w:r>
    </w:p>
    <w:p w:rsidR="0059797E" w:rsidRDefault="0059797E" w:rsidP="001100D8">
      <w:pPr>
        <w:rPr>
          <w:rtl/>
          <w:lang w:bidi="ar-EG"/>
        </w:rPr>
      </w:pPr>
      <w:r>
        <w:rPr>
          <w:rtl/>
          <w:lang w:bidi="ar-EG"/>
        </w:rPr>
        <w:t xml:space="preserve">ترسل المحطة الساحلية الإشعار بالاستلام </w:t>
      </w:r>
      <w:r>
        <w:rPr>
          <w:lang w:bidi="ar-EG"/>
        </w:rPr>
        <w:t>DSC</w:t>
      </w:r>
      <w:r>
        <w:rPr>
          <w:rtl/>
          <w:lang w:bidi="ar-EG"/>
        </w:rPr>
        <w:t xml:space="preserve"> على كل قنوات الاستغاثة </w:t>
      </w:r>
      <w:r>
        <w:rPr>
          <w:lang w:bidi="ar-EG"/>
        </w:rPr>
        <w:t>DSC</w:t>
      </w:r>
      <w:r>
        <w:rPr>
          <w:rtl/>
          <w:lang w:bidi="ar-EG"/>
        </w:rPr>
        <w:t xml:space="preserve"> </w:t>
      </w:r>
      <w:r>
        <w:rPr>
          <w:rFonts w:hint="cs"/>
          <w:rtl/>
          <w:lang w:bidi="ar-EG"/>
        </w:rPr>
        <w:t xml:space="preserve">بالموجات الديكامترية </w:t>
      </w:r>
      <w:r>
        <w:rPr>
          <w:lang w:bidi="ar-EG"/>
        </w:rPr>
        <w:t>(HF)</w:t>
      </w:r>
      <w:r>
        <w:rPr>
          <w:rtl/>
          <w:lang w:bidi="ar-EG"/>
        </w:rPr>
        <w:t xml:space="preserve"> التي استلم النداء</w:t>
      </w:r>
      <w:r w:rsidR="001100D8">
        <w:rPr>
          <w:rFonts w:hint="cs"/>
          <w:rtl/>
          <w:lang w:bidi="ar-EG"/>
        </w:rPr>
        <w:t> </w:t>
      </w:r>
      <w:r>
        <w:rPr>
          <w:lang w:bidi="ar-EG"/>
        </w:rPr>
        <w:t>DSC</w:t>
      </w:r>
      <w:r>
        <w:rPr>
          <w:rtl/>
          <w:lang w:bidi="ar-EG"/>
        </w:rPr>
        <w:t xml:space="preserve"> عليها من أجل التأكد قدر الإمكان من أن السفينة المستغيثة وكل السفن التي تلقت النداء </w:t>
      </w:r>
      <w:r>
        <w:rPr>
          <w:lang w:bidi="ar-EG"/>
        </w:rPr>
        <w:t>DSC</w:t>
      </w:r>
      <w:r>
        <w:rPr>
          <w:rtl/>
          <w:lang w:bidi="ar-EG"/>
        </w:rPr>
        <w:t xml:space="preserve"> قد استلمت هذا الإشعار</w:t>
      </w:r>
      <w:r w:rsidR="00822747">
        <w:rPr>
          <w:rFonts w:hint="cs"/>
          <w:rtl/>
          <w:lang w:bidi="ar-EG"/>
        </w:rPr>
        <w:t> </w:t>
      </w:r>
      <w:r>
        <w:rPr>
          <w:rtl/>
          <w:lang w:bidi="ar-EG"/>
        </w:rPr>
        <w:t>بالاستلام.</w:t>
      </w:r>
    </w:p>
    <w:p w:rsidR="0059797E" w:rsidRDefault="0059797E" w:rsidP="0059797E">
      <w:pPr>
        <w:pStyle w:val="Heading3"/>
        <w:rPr>
          <w:rtl/>
          <w:lang w:bidi="ar-EG"/>
        </w:rPr>
      </w:pPr>
      <w:r>
        <w:rPr>
          <w:lang w:bidi="ar-EG"/>
        </w:rPr>
        <w:t>2.1.6</w:t>
      </w:r>
      <w:r>
        <w:rPr>
          <w:rtl/>
          <w:lang w:bidi="ar-EG"/>
        </w:rPr>
        <w:tab/>
        <w:t>حركة الاستغاثة</w:t>
      </w:r>
    </w:p>
    <w:p w:rsidR="0059797E" w:rsidRDefault="0059797E" w:rsidP="00822747">
      <w:pPr>
        <w:rPr>
          <w:rtl/>
          <w:lang w:bidi="ar-EG"/>
        </w:rPr>
      </w:pPr>
      <w:r>
        <w:rPr>
          <w:rtl/>
          <w:lang w:bidi="ar-EG"/>
        </w:rPr>
        <w:t>ينبغي كقاعدة عامة أن تنشأ حركة الاستغاثة على قناة حركة الاستغاثة المناسبة (المهاتفة الراديوية أو الطباعة المباشرة ضيقة النطاق</w:t>
      </w:r>
      <w:r w:rsidR="00822747">
        <w:rPr>
          <w:rFonts w:hint="cs"/>
          <w:rtl/>
          <w:lang w:bidi="ar-EG"/>
        </w:rPr>
        <w:t> </w:t>
      </w:r>
      <w:r>
        <w:rPr>
          <w:lang w:bidi="ar-EG"/>
        </w:rPr>
        <w:t>(NBDP)</w:t>
      </w:r>
      <w:r>
        <w:rPr>
          <w:rtl/>
          <w:lang w:bidi="ar-EG"/>
        </w:rPr>
        <w:t xml:space="preserve">) في النطاق نفسه الذي استلم فيه النداء </w:t>
      </w:r>
      <w:r>
        <w:rPr>
          <w:lang w:bidi="ar-EG"/>
        </w:rPr>
        <w:t>DSC</w:t>
      </w:r>
      <w:r>
        <w:rPr>
          <w:rtl/>
          <w:lang w:bidi="ar-EG"/>
        </w:rPr>
        <w:t>.</w:t>
      </w:r>
    </w:p>
    <w:p w:rsidR="0059797E" w:rsidRDefault="0059797E" w:rsidP="0059797E">
      <w:pPr>
        <w:rPr>
          <w:rtl/>
          <w:lang w:bidi="ar-EG"/>
        </w:rPr>
      </w:pPr>
      <w:r>
        <w:rPr>
          <w:rtl/>
          <w:lang w:bidi="ar-EG"/>
        </w:rPr>
        <w:t xml:space="preserve">تطبق القواعد التالية في حالة حركة الاستغاثة بالطباعة المباشرة ضيقة النطاق </w:t>
      </w:r>
      <w:r>
        <w:rPr>
          <w:lang w:bidi="ar-EG"/>
        </w:rPr>
        <w:t>(NBDP)</w:t>
      </w:r>
      <w:r>
        <w:rPr>
          <w:rtl/>
          <w:lang w:bidi="ar-EG"/>
        </w:rPr>
        <w:t>:</w:t>
      </w:r>
    </w:p>
    <w:p w:rsidR="0059797E" w:rsidRDefault="0059797E" w:rsidP="0059797E">
      <w:pPr>
        <w:pStyle w:val="enumlev10"/>
        <w:rPr>
          <w:rtl/>
        </w:rPr>
      </w:pPr>
      <w:r>
        <w:rPr>
          <w:rtl/>
        </w:rPr>
        <w:t>-</w:t>
      </w:r>
      <w:r>
        <w:rPr>
          <w:rtl/>
        </w:rPr>
        <w:tab/>
        <w:t xml:space="preserve">يسبق كل الرسائل الضغط على مفتاح </w:t>
      </w:r>
      <w:r>
        <w:t>ENTER</w:t>
      </w:r>
      <w:r>
        <w:rPr>
          <w:rtl/>
        </w:rPr>
        <w:t xml:space="preserve"> مرة واحدة على الأقل، وتغيير السطر وقلب الحروف مرة واحدة، وإشارة الاستغاثة "</w:t>
      </w:r>
      <w:r>
        <w:t>MAYDAY</w:t>
      </w:r>
      <w:r>
        <w:rPr>
          <w:rtl/>
        </w:rPr>
        <w:t>"؛</w:t>
      </w:r>
    </w:p>
    <w:p w:rsidR="0059797E" w:rsidRDefault="0059797E" w:rsidP="0059797E">
      <w:pPr>
        <w:pStyle w:val="enumlev10"/>
        <w:rPr>
          <w:rtl/>
        </w:rPr>
      </w:pPr>
      <w:r>
        <w:rPr>
          <w:rtl/>
        </w:rPr>
        <w:t>-</w:t>
      </w:r>
      <w:r>
        <w:rPr>
          <w:rtl/>
        </w:rPr>
        <w:tab/>
        <w:t xml:space="preserve">ينبغي عادة استعمال أسلوب الإذاعة بالتصحيح الأمامي للأخطاء </w:t>
      </w:r>
      <w:r>
        <w:t>(FEC)</w:t>
      </w:r>
      <w:r>
        <w:rPr>
          <w:rtl/>
        </w:rPr>
        <w:t>.</w:t>
      </w:r>
    </w:p>
    <w:p w:rsidR="0059797E" w:rsidRDefault="0059797E" w:rsidP="0059797E">
      <w:pPr>
        <w:pStyle w:val="Heading3"/>
        <w:rPr>
          <w:rtl/>
          <w:lang w:bidi="ar-EG"/>
        </w:rPr>
      </w:pPr>
      <w:r>
        <w:rPr>
          <w:lang w:bidi="ar-EG"/>
        </w:rPr>
        <w:t>3.1.6</w:t>
      </w:r>
      <w:r>
        <w:rPr>
          <w:rtl/>
          <w:lang w:bidi="ar-EG"/>
        </w:rPr>
        <w:tab/>
        <w:t xml:space="preserve">إرسال نداء ترحيل استغاثة </w:t>
      </w:r>
      <w:ins w:id="970" w:author="Osman Aly Elzayat, Mostafa Mohamed" w:date="2015-09-30T15:26:00Z">
        <w:r>
          <w:rPr>
            <w:rtl/>
            <w:lang w:bidi="ar-EG"/>
          </w:rPr>
          <w:t>بالنداء الانتقائي الرقمي</w:t>
        </w:r>
      </w:ins>
      <w:del w:id="971" w:author="Osman Aly Elzayat, Mostafa Mohamed" w:date="2015-09-30T15:26:00Z">
        <w:r>
          <w:rPr>
            <w:lang w:bidi="ar-EG"/>
          </w:rPr>
          <w:delText>DSC</w:delText>
        </w:r>
      </w:del>
      <w:r>
        <w:rPr>
          <w:rtl/>
          <w:lang w:bidi="ar-EG"/>
        </w:rPr>
        <w:t xml:space="preserve"> على الموجات الديكامترية </w:t>
      </w:r>
      <w:r>
        <w:rPr>
          <w:lang w:bidi="ar-EG"/>
        </w:rPr>
        <w:t>(HF)</w:t>
      </w:r>
    </w:p>
    <w:p w:rsidR="0059797E" w:rsidRDefault="0059797E" w:rsidP="00084FFF">
      <w:pPr>
        <w:rPr>
          <w:rtl/>
          <w:lang w:bidi="ar-EG"/>
        </w:rPr>
      </w:pPr>
      <w:r>
        <w:rPr>
          <w:rtl/>
          <w:lang w:bidi="ar-EG"/>
        </w:rPr>
        <w:t xml:space="preserve">ينبغي أخذ خصائص انتشار الموجات الديكامترية </w:t>
      </w:r>
      <w:r>
        <w:rPr>
          <w:lang w:bidi="ar-EG"/>
        </w:rPr>
        <w:t>(HF)</w:t>
      </w:r>
      <w:r>
        <w:rPr>
          <w:rtl/>
          <w:lang w:bidi="ar-EG"/>
        </w:rPr>
        <w:t xml:space="preserve"> في الاعتبار عند اختيار نطاق (نطاقات) الموجات الديكامترية</w:t>
      </w:r>
      <w:r w:rsidR="00084FFF">
        <w:rPr>
          <w:rFonts w:hint="cs"/>
          <w:rtl/>
          <w:lang w:bidi="ar-EG"/>
        </w:rPr>
        <w:t> </w:t>
      </w:r>
      <w:r>
        <w:rPr>
          <w:lang w:bidi="ar-EG"/>
        </w:rPr>
        <w:t>(HF)</w:t>
      </w:r>
      <w:r>
        <w:rPr>
          <w:rtl/>
          <w:lang w:bidi="ar-EG"/>
        </w:rPr>
        <w:t xml:space="preserve"> لإرسال نداء ترحيل الاستغاثة </w:t>
      </w:r>
      <w:r>
        <w:rPr>
          <w:lang w:bidi="ar-EG"/>
        </w:rPr>
        <w:t>DSC</w:t>
      </w:r>
      <w:r>
        <w:rPr>
          <w:rtl/>
          <w:lang w:bidi="ar-EG"/>
        </w:rPr>
        <w:t>.</w:t>
      </w:r>
    </w:p>
    <w:p w:rsidR="0059797E" w:rsidRDefault="0059797E" w:rsidP="00084FFF">
      <w:pPr>
        <w:rPr>
          <w:rtl/>
          <w:lang w:bidi="ar-EG"/>
        </w:rPr>
      </w:pPr>
      <w:r w:rsidRPr="004A27F8">
        <w:rPr>
          <w:spacing w:val="-4"/>
          <w:rtl/>
          <w:lang w:bidi="ar-EG"/>
        </w:rPr>
        <w:lastRenderedPageBreak/>
        <w:t xml:space="preserve">ويتعين على السفن الخاضعة لاتفاقية المنظمة البحرية الدولية </w:t>
      </w:r>
      <w:r w:rsidRPr="004A27F8">
        <w:rPr>
          <w:spacing w:val="-4"/>
          <w:lang w:bidi="ar-EG"/>
        </w:rPr>
        <w:t>(IMO)</w:t>
      </w:r>
      <w:r w:rsidRPr="004A27F8">
        <w:rPr>
          <w:spacing w:val="-4"/>
          <w:rtl/>
          <w:lang w:bidi="ar-EG"/>
        </w:rPr>
        <w:t xml:space="preserve"> والمجهزة بتجهيزات النداء </w:t>
      </w:r>
      <w:r w:rsidRPr="004A27F8">
        <w:rPr>
          <w:spacing w:val="-4"/>
          <w:lang w:bidi="ar-EG"/>
        </w:rPr>
        <w:t>DSC</w:t>
      </w:r>
      <w:r w:rsidRPr="004A27F8">
        <w:rPr>
          <w:spacing w:val="-4"/>
          <w:rtl/>
          <w:lang w:bidi="ar-EG"/>
        </w:rPr>
        <w:t xml:space="preserve"> على الموجات الديكامترية</w:t>
      </w:r>
      <w:r w:rsidR="00084FFF">
        <w:rPr>
          <w:rFonts w:hint="cs"/>
          <w:spacing w:val="-4"/>
          <w:rtl/>
          <w:lang w:bidi="ar-EG"/>
        </w:rPr>
        <w:t> </w:t>
      </w:r>
      <w:r>
        <w:rPr>
          <w:lang w:bidi="ar-EG"/>
        </w:rPr>
        <w:t>(HF)</w:t>
      </w:r>
      <w:r>
        <w:rPr>
          <w:rtl/>
          <w:lang w:bidi="ar-EG"/>
        </w:rPr>
        <w:t xml:space="preserve"> لأغراض الاستغاثة والسلامة، أن تداوم المراقبة الأوتوماتية </w:t>
      </w:r>
      <w:r>
        <w:rPr>
          <w:lang w:bidi="ar-EG"/>
        </w:rPr>
        <w:t>DSC</w:t>
      </w:r>
      <w:r>
        <w:rPr>
          <w:rtl/>
          <w:lang w:bidi="ar-EG"/>
        </w:rPr>
        <w:t xml:space="preserve"> على قناة الاستغاثة والسلامة </w:t>
      </w:r>
      <w:r>
        <w:rPr>
          <w:lang w:bidi="ar-EG"/>
        </w:rPr>
        <w:t>DSC</w:t>
      </w:r>
      <w:r>
        <w:rPr>
          <w:rtl/>
          <w:lang w:bidi="ar-EG"/>
        </w:rPr>
        <w:t xml:space="preserve"> في النطاق </w:t>
      </w:r>
      <w:r>
        <w:rPr>
          <w:lang w:bidi="ar-EG"/>
        </w:rPr>
        <w:t>MHz 8</w:t>
      </w:r>
      <w:r>
        <w:rPr>
          <w:rtl/>
          <w:lang w:bidi="ar-EG"/>
        </w:rPr>
        <w:t xml:space="preserve"> وعلى قناة أخرى واحدة على الأقل من قنوات الاستغاثة </w:t>
      </w:r>
      <w:r>
        <w:rPr>
          <w:lang w:bidi="ar-EG"/>
        </w:rPr>
        <w:t>DSC</w:t>
      </w:r>
      <w:r>
        <w:rPr>
          <w:rtl/>
          <w:lang w:bidi="ar-EG"/>
        </w:rPr>
        <w:t xml:space="preserve"> على الموجات الديكامترية </w:t>
      </w:r>
      <w:r>
        <w:rPr>
          <w:lang w:bidi="ar-EG"/>
        </w:rPr>
        <w:t>(HF)</w:t>
      </w:r>
      <w:r>
        <w:rPr>
          <w:rtl/>
          <w:lang w:bidi="ar-EG"/>
        </w:rPr>
        <w:t>.</w:t>
      </w:r>
    </w:p>
    <w:p w:rsidR="0059797E" w:rsidRDefault="0059797E" w:rsidP="00A66710">
      <w:pPr>
        <w:rPr>
          <w:rtl/>
          <w:lang w:bidi="ar-EG"/>
        </w:rPr>
      </w:pPr>
      <w:r>
        <w:rPr>
          <w:rtl/>
          <w:lang w:bidi="ar-EG"/>
        </w:rPr>
        <w:t xml:space="preserve">ينبغي إرسال نداء ترحيل الاستغاثة </w:t>
      </w:r>
      <w:r>
        <w:rPr>
          <w:lang w:bidi="ar-EG"/>
        </w:rPr>
        <w:t>DSC</w:t>
      </w:r>
      <w:r>
        <w:rPr>
          <w:rtl/>
          <w:lang w:bidi="ar-EG"/>
        </w:rPr>
        <w:t xml:space="preserve"> على الموجات الديكامترية </w:t>
      </w:r>
      <w:r>
        <w:rPr>
          <w:lang w:bidi="ar-EG"/>
        </w:rPr>
        <w:t>(HF)</w:t>
      </w:r>
      <w:r>
        <w:rPr>
          <w:rtl/>
          <w:lang w:bidi="ar-EG"/>
        </w:rPr>
        <w:t xml:space="preserve"> في نطاق واحد من هذه الموجات في أي وقت، وينشأ الاتصال اللاحق مع السفن المستجيبة قبل تكرار نداء ترحيل الاستغاثة </w:t>
      </w:r>
      <w:r>
        <w:rPr>
          <w:lang w:bidi="ar-EG"/>
        </w:rPr>
        <w:t>DSC</w:t>
      </w:r>
      <w:r>
        <w:rPr>
          <w:rtl/>
          <w:lang w:bidi="ar-EG"/>
        </w:rPr>
        <w:t xml:space="preserve"> في نطاق آخر من نطاقات الموجات الديكامترية</w:t>
      </w:r>
      <w:r w:rsidR="00A66710">
        <w:rPr>
          <w:rFonts w:hint="cs"/>
          <w:rtl/>
          <w:lang w:bidi="ar-EG"/>
        </w:rPr>
        <w:t> </w:t>
      </w:r>
      <w:r>
        <w:rPr>
          <w:lang w:bidi="ar-EG"/>
        </w:rPr>
        <w:t>(HF)</w:t>
      </w:r>
      <w:r>
        <w:rPr>
          <w:rtl/>
          <w:lang w:bidi="ar-EG"/>
        </w:rPr>
        <w:t>، وذلك تجنباً للبس الذي قد ينشأ على متن السفن بشأن النطاق الذي يتعين أن يُقام عليه الاتصال وحركة الاستغاثة لاحقاً.</w:t>
      </w:r>
    </w:p>
    <w:p w:rsidR="0059797E" w:rsidRDefault="0059797E" w:rsidP="0059797E">
      <w:pPr>
        <w:pStyle w:val="Heading2"/>
        <w:rPr>
          <w:rtl/>
          <w:lang w:bidi="ar-EG"/>
        </w:rPr>
      </w:pPr>
      <w:r>
        <w:rPr>
          <w:lang w:bidi="ar-EG"/>
        </w:rPr>
        <w:t>2.6</w:t>
      </w:r>
      <w:r>
        <w:rPr>
          <w:rtl/>
          <w:lang w:bidi="ar-EG"/>
        </w:rPr>
        <w:tab/>
        <w:t>الطوارئ</w:t>
      </w:r>
    </w:p>
    <w:p w:rsidR="0059797E" w:rsidRDefault="0059797E" w:rsidP="0059797E">
      <w:pPr>
        <w:pStyle w:val="Heading3"/>
        <w:rPr>
          <w:rtl/>
          <w:lang w:bidi="ar-EG"/>
        </w:rPr>
      </w:pPr>
      <w:r>
        <w:rPr>
          <w:lang w:bidi="ar-EG"/>
        </w:rPr>
        <w:t>1.2.6</w:t>
      </w:r>
      <w:r>
        <w:rPr>
          <w:rtl/>
          <w:lang w:bidi="ar-EG"/>
        </w:rPr>
        <w:tab/>
        <w:t xml:space="preserve">إرسال إعلان الطوارئ ورسالة الطوارئ على الموجات الديكامترية </w:t>
      </w:r>
      <w:r>
        <w:rPr>
          <w:lang w:bidi="ar-EG"/>
        </w:rPr>
        <w:t>(HF)</w:t>
      </w:r>
    </w:p>
    <w:p w:rsidR="0059797E" w:rsidRDefault="0059797E" w:rsidP="0059797E">
      <w:pPr>
        <w:rPr>
          <w:rtl/>
          <w:lang w:bidi="ar-EG"/>
        </w:rPr>
      </w:pPr>
      <w:r>
        <w:rPr>
          <w:rtl/>
          <w:lang w:bidi="ar-EG"/>
        </w:rPr>
        <w:t xml:space="preserve">ينطبق ما يلي على رسائل الطوارئ باستعمال الطباعة المباشرة ضيقة النطاق </w:t>
      </w:r>
      <w:r>
        <w:rPr>
          <w:lang w:bidi="ar-EG"/>
        </w:rPr>
        <w:t>(NBDP)</w:t>
      </w:r>
      <w:r>
        <w:rPr>
          <w:rtl/>
          <w:lang w:bidi="ar-EG"/>
        </w:rPr>
        <w:t>:</w:t>
      </w:r>
    </w:p>
    <w:p w:rsidR="0059797E" w:rsidRDefault="0059797E" w:rsidP="0059797E">
      <w:pPr>
        <w:pStyle w:val="enumlev10"/>
        <w:rPr>
          <w:rtl/>
        </w:rPr>
      </w:pPr>
      <w:r>
        <w:rPr>
          <w:rtl/>
        </w:rPr>
        <w:t>-</w:t>
      </w:r>
      <w:r>
        <w:rPr>
          <w:rtl/>
        </w:rPr>
        <w:tab/>
        <w:t xml:space="preserve">يسبق رسالة الطوارئ الضغط على مفتاح </w:t>
      </w:r>
      <w:r>
        <w:t>ENTER</w:t>
      </w:r>
      <w:r>
        <w:rPr>
          <w:rtl/>
        </w:rPr>
        <w:t xml:space="preserve"> مرة واحدة على الأقل، وتغيير السطر، وقلب الحروف مرة واحدة وإشارة الطوارئ </w:t>
      </w:r>
      <w:r>
        <w:t>PAN PAN</w:t>
      </w:r>
      <w:r>
        <w:rPr>
          <w:rtl/>
        </w:rPr>
        <w:t>، وتعرف هوية المحطة الساحلية؛</w:t>
      </w:r>
    </w:p>
    <w:p w:rsidR="0059797E" w:rsidRDefault="0059797E" w:rsidP="0059797E">
      <w:pPr>
        <w:pStyle w:val="enumlev10"/>
        <w:rPr>
          <w:rtl/>
        </w:rPr>
      </w:pPr>
      <w:r>
        <w:rPr>
          <w:rtl/>
        </w:rPr>
        <w:t>-</w:t>
      </w:r>
      <w:r>
        <w:rPr>
          <w:rtl/>
        </w:rPr>
        <w:tab/>
        <w:t xml:space="preserve">ينبغي عادة استعمال أسلوب الإذاعة بالتصحيح الأمامي للأخطاء </w:t>
      </w:r>
      <w:r>
        <w:t>(FEC)</w:t>
      </w:r>
      <w:r>
        <w:rPr>
          <w:rtl/>
        </w:rPr>
        <w:t>.</w:t>
      </w:r>
    </w:p>
    <w:p w:rsidR="0059797E" w:rsidRDefault="0059797E" w:rsidP="0059797E">
      <w:pPr>
        <w:pStyle w:val="enumlev10"/>
        <w:rPr>
          <w:rtl/>
        </w:rPr>
      </w:pPr>
      <w:r>
        <w:rPr>
          <w:rtl/>
        </w:rPr>
        <w:tab/>
        <w:t xml:space="preserve">ينبغي ألا يستعمل الأسلوب </w:t>
      </w:r>
      <w:r>
        <w:t>ARQ</w:t>
      </w:r>
      <w:r>
        <w:rPr>
          <w:rtl/>
        </w:rPr>
        <w:t xml:space="preserve"> إلا عندما يكون استعماله مجدياً في الحالة الراهنة وشريطة أن يكون رقم التلكس الراديوي للسفينة معروفاً.</w:t>
      </w:r>
    </w:p>
    <w:p w:rsidR="0059797E" w:rsidRDefault="0059797E" w:rsidP="0059797E">
      <w:pPr>
        <w:pStyle w:val="Heading2"/>
        <w:rPr>
          <w:rtl/>
          <w:lang w:bidi="ar-EG"/>
        </w:rPr>
      </w:pPr>
      <w:r>
        <w:rPr>
          <w:lang w:bidi="ar-EG"/>
        </w:rPr>
        <w:t>3.6</w:t>
      </w:r>
      <w:r>
        <w:rPr>
          <w:rtl/>
          <w:lang w:bidi="ar-EG"/>
        </w:rPr>
        <w:tab/>
        <w:t>السلامة</w:t>
      </w:r>
    </w:p>
    <w:p w:rsidR="0059797E" w:rsidRDefault="0059797E" w:rsidP="0059797E">
      <w:pPr>
        <w:pStyle w:val="Heading3"/>
        <w:rPr>
          <w:rtl/>
          <w:lang w:bidi="ar-EG"/>
        </w:rPr>
      </w:pPr>
      <w:r>
        <w:rPr>
          <w:lang w:bidi="ar-EG"/>
        </w:rPr>
        <w:t>1.3.6</w:t>
      </w:r>
      <w:r>
        <w:rPr>
          <w:rtl/>
          <w:lang w:bidi="ar-EG"/>
        </w:rPr>
        <w:tab/>
        <w:t xml:space="preserve">إرسال إعلانات السلامة ورسائل السلامة على الموجات الديكامترية </w:t>
      </w:r>
      <w:r>
        <w:rPr>
          <w:lang w:bidi="ar-EG"/>
        </w:rPr>
        <w:t>(HF)</w:t>
      </w:r>
    </w:p>
    <w:p w:rsidR="0059797E" w:rsidRDefault="0059797E" w:rsidP="0059797E">
      <w:pPr>
        <w:rPr>
          <w:rtl/>
          <w:lang w:bidi="ar-EG"/>
        </w:rPr>
      </w:pPr>
      <w:r>
        <w:rPr>
          <w:rtl/>
          <w:lang w:bidi="ar-EG"/>
        </w:rPr>
        <w:t xml:space="preserve">ينطبق ما يلي على رسائل السلامة باستعمال الطباعة المباشرة ضيقة النطاق </w:t>
      </w:r>
      <w:r>
        <w:rPr>
          <w:lang w:bidi="ar-EG"/>
        </w:rPr>
        <w:t>(NBDP)</w:t>
      </w:r>
      <w:r>
        <w:rPr>
          <w:rtl/>
          <w:lang w:bidi="ar-EG"/>
        </w:rPr>
        <w:t>:</w:t>
      </w:r>
    </w:p>
    <w:p w:rsidR="0059797E" w:rsidRDefault="0059797E" w:rsidP="0059797E">
      <w:pPr>
        <w:pStyle w:val="enumlev10"/>
        <w:rPr>
          <w:rtl/>
        </w:rPr>
      </w:pPr>
      <w:r>
        <w:rPr>
          <w:rtl/>
        </w:rPr>
        <w:t>-</w:t>
      </w:r>
      <w:r>
        <w:rPr>
          <w:rtl/>
        </w:rPr>
        <w:tab/>
        <w:t xml:space="preserve">يسبق رسالة السلامة الضغط على مفتاح </w:t>
      </w:r>
      <w:r>
        <w:t>ENTER</w:t>
      </w:r>
      <w:r>
        <w:rPr>
          <w:rtl/>
        </w:rPr>
        <w:t xml:space="preserve"> مرة واحدة على الأقل، وتغيير السطر، وقلب الحروف مرة واحدة وإشارة السلامة </w:t>
      </w:r>
      <w:r>
        <w:t>SECURITE</w:t>
      </w:r>
      <w:r>
        <w:rPr>
          <w:rtl/>
        </w:rPr>
        <w:t>، وتعرف هوية المحطة الساحلية؛</w:t>
      </w:r>
    </w:p>
    <w:p w:rsidR="0059797E" w:rsidRDefault="0059797E" w:rsidP="0059797E">
      <w:pPr>
        <w:pStyle w:val="enumlev10"/>
        <w:rPr>
          <w:rtl/>
        </w:rPr>
      </w:pPr>
      <w:r>
        <w:rPr>
          <w:rtl/>
        </w:rPr>
        <w:t>-</w:t>
      </w:r>
      <w:r>
        <w:rPr>
          <w:rtl/>
        </w:rPr>
        <w:tab/>
        <w:t xml:space="preserve">ينبغي عادة استعمال أسلوب الإذاعة بالتصحيح الأمامي للأخطاء </w:t>
      </w:r>
      <w:r>
        <w:t>(FEC)</w:t>
      </w:r>
      <w:r>
        <w:rPr>
          <w:rtl/>
        </w:rPr>
        <w:t>.</w:t>
      </w:r>
    </w:p>
    <w:p w:rsidR="0059797E" w:rsidRDefault="0059797E" w:rsidP="0059797E">
      <w:pPr>
        <w:pStyle w:val="enumlev10"/>
        <w:rPr>
          <w:rtl/>
        </w:rPr>
      </w:pPr>
      <w:r>
        <w:rPr>
          <w:rtl/>
        </w:rPr>
        <w:tab/>
        <w:t xml:space="preserve">ينبغي ألا يستعمل الأسلوب </w:t>
      </w:r>
      <w:r>
        <w:t>ARQ</w:t>
      </w:r>
      <w:r>
        <w:rPr>
          <w:rtl/>
        </w:rPr>
        <w:t xml:space="preserve"> إلا عندما يكون استعماله مجدياً في الحالة الراهنة وشريطة أن يكون رقم التلكس الراديوي للسفينة معروفاً.</w:t>
      </w:r>
    </w:p>
    <w:p w:rsidR="0059797E" w:rsidRDefault="0059797E" w:rsidP="0059797E">
      <w:pPr>
        <w:pStyle w:val="enumlev10"/>
        <w:rPr>
          <w:rtl/>
        </w:rPr>
      </w:pPr>
    </w:p>
    <w:p w:rsidR="00A66710" w:rsidRPr="002E32EF" w:rsidRDefault="00A66710">
      <w:pPr>
        <w:pStyle w:val="AnnexNotitle"/>
        <w:rPr>
          <w:ins w:id="972" w:author="Manafikhi, Muwafaq" w:date="2015-10-05T10:52:00Z"/>
          <w:szCs w:val="26"/>
          <w:rtl/>
          <w:rPrChange w:id="973" w:author="Anbar, Mona" w:date="2015-10-07T10:31:00Z">
            <w:rPr>
              <w:ins w:id="974" w:author="Manafikhi, Muwafaq" w:date="2015-10-05T10:52:00Z"/>
              <w:rtl/>
            </w:rPr>
          </w:rPrChange>
        </w:rPr>
        <w:pPrChange w:id="975" w:author="Anbar, Mona" w:date="2015-10-07T11:20:00Z">
          <w:pPr>
            <w:pStyle w:val="AnnexNo"/>
          </w:pPr>
        </w:pPrChange>
      </w:pPr>
      <w:ins w:id="976" w:author="Manafikhi, Muwafaq" w:date="2015-10-05T10:52:00Z">
        <w:r w:rsidRPr="002E32EF">
          <w:rPr>
            <w:rtl/>
            <w:rPrChange w:id="977" w:author="Anbar, Mona" w:date="2015-10-07T10:32:00Z">
              <w:rPr>
                <w:rtl/>
              </w:rPr>
            </w:rPrChange>
          </w:rPr>
          <w:lastRenderedPageBreak/>
          <w:t>الملحق</w:t>
        </w:r>
        <w:r w:rsidRPr="002E32EF">
          <w:rPr>
            <w:szCs w:val="26"/>
            <w:rtl/>
            <w:rPrChange w:id="978" w:author="Anbar, Mona" w:date="2015-10-07T10:31:00Z">
              <w:rPr>
                <w:rtl/>
              </w:rPr>
            </w:rPrChange>
          </w:rPr>
          <w:t xml:space="preserve"> </w:t>
        </w:r>
        <w:r w:rsidRPr="002E32EF">
          <w:rPr>
            <w:rPrChange w:id="979" w:author="Anbar, Mona" w:date="2015-10-07T10:31:00Z">
              <w:rPr/>
            </w:rPrChange>
          </w:rPr>
          <w:t>5</w:t>
        </w:r>
      </w:ins>
    </w:p>
    <w:p w:rsidR="00A66710" w:rsidRDefault="00A66710">
      <w:pPr>
        <w:pStyle w:val="Annextitle"/>
        <w:rPr>
          <w:ins w:id="980" w:author="Manafikhi, Muwafaq" w:date="2015-10-05T10:52:00Z"/>
        </w:rPr>
        <w:pPrChange w:id="981" w:author="Anbar, Mona" w:date="2015-10-07T10:30:00Z">
          <w:pPr>
            <w:pStyle w:val="Annextitle"/>
          </w:pPr>
        </w:pPrChange>
      </w:pPr>
      <w:ins w:id="982" w:author="Manafikhi, Muwafaq" w:date="2015-10-05T10:52:00Z">
        <w:r>
          <w:rPr>
            <w:rFonts w:hint="cs"/>
            <w:rtl/>
          </w:rPr>
          <w:t xml:space="preserve">الأجهزة الخاصة بسقوط شخص في البحر </w:t>
        </w:r>
        <w:r>
          <w:t>(M</w:t>
        </w:r>
      </w:ins>
      <w:ins w:id="983" w:author="Manafikhi, Muwafaq" w:date="2015-10-05T10:53:00Z">
        <w:r>
          <w:t>O</w:t>
        </w:r>
      </w:ins>
      <w:ins w:id="984" w:author="Manafikhi, Muwafaq" w:date="2015-10-05T10:52:00Z">
        <w:r>
          <w:t>B)</w:t>
        </w:r>
        <w:r>
          <w:rPr>
            <w:rFonts w:hint="cs"/>
            <w:rtl/>
          </w:rPr>
          <w:t xml:space="preserve"> التي تستعمل النداء </w:t>
        </w:r>
        <w:r>
          <w:t>DSC</w:t>
        </w:r>
        <w:r>
          <w:rPr>
            <w:rFonts w:hint="cs"/>
            <w:rtl/>
          </w:rPr>
          <w:t xml:space="preserve"> في</w:t>
        </w:r>
        <w:r>
          <w:rPr>
            <w:rFonts w:hint="eastAsia"/>
            <w:rtl/>
          </w:rPr>
          <w:t> </w:t>
        </w:r>
        <w:r>
          <w:rPr>
            <w:rFonts w:hint="cs"/>
            <w:rtl/>
          </w:rPr>
          <w:t>النطاق</w:t>
        </w:r>
        <w:r>
          <w:rPr>
            <w:rFonts w:hint="eastAsia"/>
            <w:rtl/>
          </w:rPr>
          <w:t> </w:t>
        </w:r>
        <w:r>
          <w:t>VHF</w:t>
        </w:r>
      </w:ins>
    </w:p>
    <w:p w:rsidR="00A66710" w:rsidRPr="00A66710" w:rsidRDefault="00A66710">
      <w:pPr>
        <w:pStyle w:val="Headingb"/>
        <w:keepLines/>
        <w:rPr>
          <w:rtl/>
          <w:rPrChange w:id="985" w:author="Manafikhi, Muwafaq" w:date="2015-10-05T10:52:00Z">
            <w:rPr>
              <w:rtl/>
            </w:rPr>
          </w:rPrChange>
        </w:rPr>
        <w:pPrChange w:id="986" w:author="Anbar, Mona" w:date="2015-10-07T10:30:00Z">
          <w:pPr>
            <w:pStyle w:val="enumlev10"/>
          </w:pPr>
        </w:pPrChange>
      </w:pPr>
      <w:ins w:id="987" w:author="Manafikhi, Muwafaq" w:date="2015-10-05T10:52:00Z">
        <w:r>
          <w:rPr>
            <w:rFonts w:hint="cs"/>
            <w:rtl/>
          </w:rPr>
          <w:t>مقدمة</w:t>
        </w:r>
      </w:ins>
    </w:p>
    <w:p w:rsidR="00A66710" w:rsidRDefault="00A66710">
      <w:pPr>
        <w:keepNext/>
        <w:keepLines/>
        <w:rPr>
          <w:rtl/>
        </w:rPr>
        <w:pPrChange w:id="988" w:author="Anbar, Mona" w:date="2015-10-07T10:30:00Z">
          <w:pPr/>
        </w:pPrChange>
      </w:pPr>
      <w:ins w:id="989" w:author="Manafikhi, Muwafaq" w:date="2015-10-05T10:52:00Z">
        <w:r>
          <w:rPr>
            <w:rFonts w:hint="cs"/>
            <w:rtl/>
          </w:rPr>
          <w:t xml:space="preserve">تستعمل الأجهزة </w:t>
        </w:r>
        <w:r>
          <w:t>M</w:t>
        </w:r>
      </w:ins>
      <w:ins w:id="990" w:author="Manafikhi, Muwafaq" w:date="2015-10-05T10:53:00Z">
        <w:r>
          <w:t>OB</w:t>
        </w:r>
        <w:r>
          <w:rPr>
            <w:rFonts w:hint="cs"/>
            <w:rtl/>
          </w:rPr>
          <w:t xml:space="preserve"> النداء </w:t>
        </w:r>
        <w:r>
          <w:t>DSC</w:t>
        </w:r>
        <w:r>
          <w:rPr>
            <w:rFonts w:hint="cs"/>
            <w:rtl/>
          </w:rPr>
          <w:t xml:space="preserve"> الذي يعمل على القناة </w:t>
        </w:r>
        <w:r>
          <w:t>70</w:t>
        </w:r>
        <w:r>
          <w:rPr>
            <w:rFonts w:hint="cs"/>
            <w:rtl/>
          </w:rPr>
          <w:t xml:space="preserve"> بالنطاق </w:t>
        </w:r>
        <w:r>
          <w:t>VHF</w:t>
        </w:r>
        <w:r>
          <w:rPr>
            <w:rFonts w:hint="cs"/>
            <w:rtl/>
          </w:rPr>
          <w:t xml:space="preserve">. والأجهزة مزوّدة كذلك بمرسل لنظام تعرّف الهوية الأوتوماتي </w:t>
        </w:r>
        <w:r>
          <w:t>(AIS)</w:t>
        </w:r>
        <w:r>
          <w:rPr>
            <w:rFonts w:hint="cs"/>
            <w:rtl/>
          </w:rPr>
          <w:t xml:space="preserve">. ويرد شرح الخصائص التقنية والتشغيلية في التوصيتين </w:t>
        </w:r>
      </w:ins>
      <w:ins w:id="991" w:author="Manafikhi, Muwafaq" w:date="2015-10-05T10:54:00Z">
        <w:r w:rsidRPr="00600CDA">
          <w:t>ITU-R M.493</w:t>
        </w:r>
      </w:ins>
      <w:ins w:id="992" w:author="Manafikhi, Muwafaq" w:date="2015-10-05T10:53:00Z">
        <w:r>
          <w:rPr>
            <w:rFonts w:hint="cs"/>
            <w:rtl/>
          </w:rPr>
          <w:t xml:space="preserve"> و</w:t>
        </w:r>
      </w:ins>
      <w:ins w:id="993" w:author="Manafikhi, Muwafaq" w:date="2015-10-05T10:54:00Z">
        <w:r w:rsidRPr="00600CDA">
          <w:t>ITU-R M.1371</w:t>
        </w:r>
      </w:ins>
      <w:ins w:id="994" w:author="Manafikhi, Muwafaq" w:date="2015-10-05T10:53:00Z">
        <w:r>
          <w:rPr>
            <w:rFonts w:hint="cs"/>
            <w:rtl/>
          </w:rPr>
          <w:t>.</w:t>
        </w:r>
      </w:ins>
    </w:p>
    <w:p w:rsidR="00A66710" w:rsidRDefault="00A66710">
      <w:pPr>
        <w:pStyle w:val="Heading1"/>
        <w:rPr>
          <w:ins w:id="995" w:author="Manafikhi, Muwafaq" w:date="2015-10-05T10:56:00Z"/>
        </w:rPr>
        <w:pPrChange w:id="996" w:author="Manafikhi, Muwafaq" w:date="2015-10-05T11:02:00Z">
          <w:pPr>
            <w:pStyle w:val="enumlev10"/>
          </w:pPr>
        </w:pPrChange>
      </w:pPr>
      <w:ins w:id="997" w:author="Manafikhi, Muwafaq" w:date="2015-10-05T10:55:00Z">
        <w:r>
          <w:t>1</w:t>
        </w:r>
        <w:r>
          <w:rPr>
            <w:rtl/>
          </w:rPr>
          <w:tab/>
        </w:r>
        <w:r>
          <w:rPr>
            <w:rFonts w:hint="cs"/>
            <w:rtl/>
          </w:rPr>
          <w:t xml:space="preserve">النداء </w:t>
        </w:r>
        <w:r>
          <w:t>DSC</w:t>
        </w:r>
      </w:ins>
    </w:p>
    <w:p w:rsidR="00A66710" w:rsidRDefault="00A66710">
      <w:pPr>
        <w:rPr>
          <w:ins w:id="998" w:author="Manafikhi, Muwafaq" w:date="2015-10-05T10:57:00Z"/>
          <w:rtl/>
        </w:rPr>
        <w:pPrChange w:id="999" w:author="Manafikhi, Muwafaq" w:date="2015-10-05T10:56:00Z">
          <w:pPr>
            <w:pStyle w:val="enumlev10"/>
          </w:pPr>
        </w:pPrChange>
      </w:pPr>
      <w:ins w:id="1000" w:author="Manafikhi, Muwafaq" w:date="2015-10-05T10:56:00Z">
        <w:r>
          <w:rPr>
            <w:rFonts w:hint="cs"/>
            <w:rtl/>
            <w:lang w:bidi="ar-EG"/>
          </w:rPr>
          <w:t xml:space="preserve">يمكن تفعيل الأجهزة </w:t>
        </w:r>
        <w:r>
          <w:rPr>
            <w:lang w:bidi="ar-EG"/>
          </w:rPr>
          <w:t>MOB</w:t>
        </w:r>
        <w:r>
          <w:rPr>
            <w:rFonts w:hint="cs"/>
            <w:rtl/>
            <w:lang w:bidi="ar-EG"/>
          </w:rPr>
          <w:t xml:space="preserve"> يد</w:t>
        </w:r>
      </w:ins>
      <w:ins w:id="1001" w:author="Manafikhi, Muwafaq" w:date="2015-10-05T14:08:00Z">
        <w:r w:rsidR="007A1380">
          <w:rPr>
            <w:rFonts w:hint="cs"/>
            <w:rtl/>
            <w:lang w:bidi="ar-EG"/>
          </w:rPr>
          <w:t>و</w:t>
        </w:r>
      </w:ins>
      <w:ins w:id="1002" w:author="Manafikhi, Muwafaq" w:date="2015-10-05T10:56:00Z">
        <w:r>
          <w:rPr>
            <w:rFonts w:hint="cs"/>
            <w:rtl/>
            <w:lang w:bidi="ar-EG"/>
          </w:rPr>
          <w:t>ياً أو أوتوماتياً إذا سقط شخص من على سطح الس</w:t>
        </w:r>
        <w:r w:rsidR="00E115C7">
          <w:rPr>
            <w:rFonts w:hint="cs"/>
            <w:rtl/>
            <w:lang w:bidi="ar-EG"/>
          </w:rPr>
          <w:t>فينة في البحر. ويقوم الجهاز بإر</w:t>
        </w:r>
        <w:r>
          <w:rPr>
            <w:rFonts w:hint="cs"/>
            <w:rtl/>
            <w:lang w:bidi="ar-EG"/>
          </w:rPr>
          <w:t xml:space="preserve">سال نداء استغاثة </w:t>
        </w:r>
        <w:r>
          <w:rPr>
            <w:lang w:bidi="ar-EG"/>
          </w:rPr>
          <w:t>DSC</w:t>
        </w:r>
      </w:ins>
      <w:ins w:id="1003" w:author="Manafikhi, Muwafaq" w:date="2015-10-05T10:57:00Z">
        <w:r>
          <w:rPr>
            <w:rFonts w:hint="cs"/>
            <w:rtl/>
            <w:lang w:bidi="ar-EG"/>
          </w:rPr>
          <w:t xml:space="preserve"> بعد تفعيله. ورسالة الإنذار عبارة عن نداء استغاثة يضبط فيه حقل الاستغاثة على "سقوط شخص في البحر" ويضبط حقل الاتصالات التالي على "لا توجد معلومات".</w:t>
        </w:r>
      </w:ins>
    </w:p>
    <w:p w:rsidR="00A66710" w:rsidRDefault="00A66710">
      <w:pPr>
        <w:rPr>
          <w:ins w:id="1004" w:author="Manafikhi, Muwafaq" w:date="2015-10-05T10:58:00Z"/>
          <w:rtl/>
        </w:rPr>
        <w:pPrChange w:id="1005" w:author="Manafikhi, Muwafaq" w:date="2015-10-05T10:58:00Z">
          <w:pPr>
            <w:pStyle w:val="enumlev10"/>
          </w:pPr>
        </w:pPrChange>
      </w:pPr>
      <w:ins w:id="1006" w:author="Manafikhi, Muwafaq" w:date="2015-10-05T10:57:00Z">
        <w:r>
          <w:rPr>
            <w:rFonts w:hint="cs"/>
            <w:rtl/>
            <w:lang w:bidi="ar-EG"/>
          </w:rPr>
          <w:t xml:space="preserve">لا توجد اتصالات صوتية من الأجهزة </w:t>
        </w:r>
      </w:ins>
      <w:ins w:id="1007" w:author="Manafikhi, Muwafaq" w:date="2015-10-05T10:58:00Z">
        <w:r>
          <w:rPr>
            <w:lang w:bidi="ar-EG"/>
          </w:rPr>
          <w:t>MOB</w:t>
        </w:r>
        <w:r>
          <w:rPr>
            <w:rFonts w:hint="cs"/>
            <w:rtl/>
            <w:lang w:bidi="ar-EG"/>
          </w:rPr>
          <w:t>.</w:t>
        </w:r>
      </w:ins>
    </w:p>
    <w:p w:rsidR="00A66710" w:rsidRDefault="00A66710">
      <w:pPr>
        <w:rPr>
          <w:ins w:id="1008" w:author="Manafikhi, Muwafaq" w:date="2015-10-05T10:58:00Z"/>
          <w:rtl/>
        </w:rPr>
        <w:pPrChange w:id="1009" w:author="Manafikhi, Muwafaq" w:date="2015-10-05T10:58:00Z">
          <w:pPr>
            <w:pStyle w:val="enumlev10"/>
          </w:pPr>
        </w:pPrChange>
      </w:pPr>
      <w:ins w:id="1010" w:author="Manafikhi, Muwafaq" w:date="2015-10-05T10:58:00Z">
        <w:r>
          <w:rPr>
            <w:rFonts w:hint="cs"/>
            <w:rtl/>
            <w:lang w:bidi="ar-EG"/>
          </w:rPr>
          <w:t xml:space="preserve">ويمكن للأجهزة </w:t>
        </w:r>
        <w:r>
          <w:rPr>
            <w:lang w:bidi="ar-EG"/>
          </w:rPr>
          <w:t>MOB</w:t>
        </w:r>
        <w:r>
          <w:rPr>
            <w:rFonts w:hint="cs"/>
            <w:rtl/>
            <w:lang w:bidi="ar-EG"/>
          </w:rPr>
          <w:t xml:space="preserve"> أن تعمل إما:</w:t>
        </w:r>
      </w:ins>
    </w:p>
    <w:p w:rsidR="00A66710" w:rsidRDefault="00A66710">
      <w:pPr>
        <w:pStyle w:val="enumlev1"/>
        <w:rPr>
          <w:ins w:id="1011" w:author="Manafikhi, Muwafaq" w:date="2015-10-05T10:58:00Z"/>
          <w:rtl/>
        </w:rPr>
        <w:pPrChange w:id="1012" w:author="Manafikhi, Muwafaq" w:date="2015-10-05T11:11:00Z">
          <w:pPr>
            <w:pStyle w:val="enumlev10"/>
          </w:pPr>
        </w:pPrChange>
      </w:pPr>
      <w:ins w:id="1013" w:author="Manafikhi, Muwafaq" w:date="2015-10-05T10:58:00Z">
        <w:r>
          <w:rPr>
            <w:rFonts w:hint="cs"/>
            <w:rtl/>
          </w:rPr>
          <w:t>-</w:t>
        </w:r>
        <w:r>
          <w:rPr>
            <w:rFonts w:hint="cs"/>
            <w:rtl/>
          </w:rPr>
          <w:tab/>
          <w:t xml:space="preserve">بأسلوب العروة المفتوحة، حيث يوجه نداء الاستغاثة </w:t>
        </w:r>
        <w:r>
          <w:t>DSC</w:t>
        </w:r>
        <w:r>
          <w:rPr>
            <w:rFonts w:hint="cs"/>
            <w:rtl/>
          </w:rPr>
          <w:t xml:space="preserve"> إلى جميع المحطات - أي نداء استغاثة عادي؛ أو</w:t>
        </w:r>
      </w:ins>
    </w:p>
    <w:p w:rsidR="00A66710" w:rsidRDefault="00A66710">
      <w:pPr>
        <w:pStyle w:val="enumlev1"/>
        <w:rPr>
          <w:ins w:id="1014" w:author="Manafikhi, Muwafaq" w:date="2015-10-05T10:59:00Z"/>
          <w:rtl/>
        </w:rPr>
        <w:pPrChange w:id="1015" w:author="Manafikhi, Muwafaq" w:date="2015-10-05T11:11:00Z">
          <w:pPr>
            <w:pStyle w:val="enumlev10"/>
          </w:pPr>
        </w:pPrChange>
      </w:pPr>
      <w:ins w:id="1016" w:author="Manafikhi, Muwafaq" w:date="2015-10-05T10:59:00Z">
        <w:r>
          <w:rPr>
            <w:rFonts w:hint="cs"/>
            <w:rtl/>
          </w:rPr>
          <w:t>-</w:t>
        </w:r>
        <w:r>
          <w:rPr>
            <w:rFonts w:hint="cs"/>
            <w:rtl/>
          </w:rPr>
          <w:tab/>
          <w:t xml:space="preserve">بأسلوب العروة المغلقة، حيث يوجه نداء ترحيل الاستغاثة </w:t>
        </w:r>
        <w:r>
          <w:t>DSC</w:t>
        </w:r>
        <w:r>
          <w:rPr>
            <w:rFonts w:hint="cs"/>
            <w:rtl/>
          </w:rPr>
          <w:t xml:space="preserve"> إلى محطة أو مجموعة محطات بعينها - السفينة الأم</w:t>
        </w:r>
        <w:r>
          <w:rPr>
            <w:rFonts w:hint="eastAsia"/>
            <w:rtl/>
          </w:rPr>
          <w:t> </w:t>
        </w:r>
        <w:r>
          <w:rPr>
            <w:rFonts w:hint="cs"/>
            <w:rtl/>
          </w:rPr>
          <w:t>عادةً.</w:t>
        </w:r>
      </w:ins>
    </w:p>
    <w:p w:rsidR="00A66710" w:rsidRDefault="00A66710">
      <w:pPr>
        <w:rPr>
          <w:ins w:id="1017" w:author="Manafikhi, Muwafaq" w:date="2015-10-05T10:56:00Z"/>
          <w:rtl/>
        </w:rPr>
        <w:pPrChange w:id="1018" w:author="Manafikhi, Muwafaq" w:date="2015-10-05T11:12:00Z">
          <w:pPr>
            <w:pStyle w:val="enumlev10"/>
          </w:pPr>
        </w:pPrChange>
      </w:pPr>
      <w:ins w:id="1019" w:author="Manafikhi, Muwafaq" w:date="2015-10-05T10:59:00Z">
        <w:r>
          <w:rPr>
            <w:rFonts w:hint="cs"/>
            <w:rtl/>
          </w:rPr>
          <w:t>وفي كلتا الحالتين</w:t>
        </w:r>
        <w:r w:rsidR="00E938C0">
          <w:rPr>
            <w:rFonts w:hint="cs"/>
            <w:rtl/>
          </w:rPr>
          <w:t xml:space="preserve">، يتم تفعيل مرسل النظام </w:t>
        </w:r>
        <w:r w:rsidR="00E938C0">
          <w:t>AIS</w:t>
        </w:r>
      </w:ins>
      <w:ins w:id="1020" w:author="Manafikhi, Muwafaq" w:date="2015-10-05T11:00:00Z">
        <w:r w:rsidR="00E938C0">
          <w:rPr>
            <w:rFonts w:hint="cs"/>
            <w:rtl/>
          </w:rPr>
          <w:t xml:space="preserve"> ويرسل رسائل سقوط شخص في البحر الخاصة بالنظام </w:t>
        </w:r>
        <w:r w:rsidR="00E938C0">
          <w:t>AIS</w:t>
        </w:r>
        <w:r w:rsidR="00E938C0">
          <w:rPr>
            <w:rFonts w:hint="cs"/>
            <w:rtl/>
          </w:rPr>
          <w:t>.</w:t>
        </w:r>
      </w:ins>
    </w:p>
    <w:p w:rsidR="00A66710" w:rsidRDefault="00E938C0">
      <w:pPr>
        <w:pStyle w:val="Heading1"/>
        <w:rPr>
          <w:ins w:id="1021" w:author="Manafikhi, Muwafaq" w:date="2015-10-05T11:00:00Z"/>
          <w:rtl/>
        </w:rPr>
        <w:pPrChange w:id="1022" w:author="Manafikhi, Muwafaq" w:date="2015-10-05T11:01:00Z">
          <w:pPr>
            <w:pStyle w:val="enumlev10"/>
          </w:pPr>
        </w:pPrChange>
      </w:pPr>
      <w:ins w:id="1023" w:author="Manafikhi, Muwafaq" w:date="2015-10-05T11:00:00Z">
        <w:r>
          <w:rPr>
            <w:lang w:bidi="ar-EG"/>
          </w:rPr>
          <w:t>2</w:t>
        </w:r>
        <w:r>
          <w:rPr>
            <w:rtl/>
            <w:lang w:bidi="ar-EG"/>
          </w:rPr>
          <w:tab/>
        </w:r>
        <w:r>
          <w:rPr>
            <w:rFonts w:hint="cs"/>
            <w:rtl/>
            <w:lang w:bidi="ar-EG"/>
          </w:rPr>
          <w:t>تعرف الهوية</w:t>
        </w:r>
      </w:ins>
    </w:p>
    <w:p w:rsidR="00E938C0" w:rsidRDefault="00B32B3E">
      <w:pPr>
        <w:rPr>
          <w:ins w:id="1024" w:author="Manafikhi, Muwafaq" w:date="2015-10-05T11:01:00Z"/>
          <w:rtl/>
        </w:rPr>
        <w:pPrChange w:id="1025" w:author="Manafikhi, Muwafaq" w:date="2015-10-05T10:56:00Z">
          <w:pPr>
            <w:pStyle w:val="enumlev10"/>
          </w:pPr>
        </w:pPrChange>
      </w:pPr>
      <w:ins w:id="1026" w:author="Anbar, Mona" w:date="2015-10-07T10:55:00Z">
        <w:r>
          <w:rPr>
            <w:rFonts w:hint="cs"/>
            <w:rtl/>
            <w:lang w:bidi="ar-EG"/>
          </w:rPr>
          <w:t xml:space="preserve">تبرمج </w:t>
        </w:r>
      </w:ins>
      <w:ins w:id="1027" w:author="Manafikhi, Muwafaq" w:date="2015-10-05T11:00:00Z">
        <w:r w:rsidR="00E938C0">
          <w:rPr>
            <w:rFonts w:hint="cs"/>
            <w:rtl/>
            <w:lang w:bidi="ar-EG"/>
          </w:rPr>
          <w:t xml:space="preserve">الأجهزة </w:t>
        </w:r>
        <w:r w:rsidR="00E938C0">
          <w:rPr>
            <w:lang w:bidi="ar-EG"/>
          </w:rPr>
          <w:t>MOB</w:t>
        </w:r>
        <w:r w:rsidR="00E938C0">
          <w:rPr>
            <w:rFonts w:hint="cs"/>
            <w:rtl/>
            <w:lang w:bidi="ar-EG"/>
          </w:rPr>
          <w:t xml:space="preserve"> بمعرف هوية بحري مميّز وتشفر طبقاً للتوصية </w:t>
        </w:r>
      </w:ins>
      <w:ins w:id="1028" w:author="Manafikhi, Muwafaq" w:date="2015-10-05T11:01:00Z">
        <w:r w:rsidR="00E938C0" w:rsidRPr="00600CDA">
          <w:t>ITU-R M.585</w:t>
        </w:r>
      </w:ins>
      <w:ins w:id="1029" w:author="Manafikhi, Muwafaq" w:date="2015-10-05T11:00:00Z">
        <w:r w:rsidR="00E938C0">
          <w:rPr>
            <w:rFonts w:hint="cs"/>
            <w:rtl/>
            <w:lang w:bidi="ar-EG"/>
          </w:rPr>
          <w:t>.</w:t>
        </w:r>
      </w:ins>
    </w:p>
    <w:p w:rsidR="00E938C0" w:rsidRDefault="00E938C0">
      <w:pPr>
        <w:pStyle w:val="Heading1"/>
        <w:rPr>
          <w:ins w:id="1030" w:author="Manafikhi, Muwafaq" w:date="2015-10-05T11:01:00Z"/>
          <w:rtl/>
        </w:rPr>
        <w:pPrChange w:id="1031" w:author="Manafikhi, Muwafaq" w:date="2015-10-05T11:01:00Z">
          <w:pPr>
            <w:pStyle w:val="enumlev10"/>
          </w:pPr>
        </w:pPrChange>
      </w:pPr>
      <w:ins w:id="1032" w:author="Manafikhi, Muwafaq" w:date="2015-10-05T11:01:00Z">
        <w:r>
          <w:rPr>
            <w:lang w:bidi="ar-EG"/>
          </w:rPr>
          <w:t>3</w:t>
        </w:r>
        <w:r>
          <w:rPr>
            <w:rtl/>
            <w:lang w:bidi="ar-EG"/>
          </w:rPr>
          <w:tab/>
        </w:r>
        <w:r>
          <w:rPr>
            <w:rFonts w:hint="cs"/>
            <w:rtl/>
            <w:lang w:bidi="ar-EG"/>
          </w:rPr>
          <w:t>تحديث الموقع</w:t>
        </w:r>
      </w:ins>
    </w:p>
    <w:p w:rsidR="00E938C0" w:rsidRDefault="00E938C0">
      <w:pPr>
        <w:spacing w:line="185" w:lineRule="auto"/>
        <w:rPr>
          <w:ins w:id="1033" w:author="Manafikhi, Muwafaq" w:date="2015-10-05T11:03:00Z"/>
          <w:rtl/>
        </w:rPr>
        <w:pPrChange w:id="1034" w:author="Anbar, Mona" w:date="2015-10-07T10:57:00Z">
          <w:pPr>
            <w:pStyle w:val="enumlev10"/>
          </w:pPr>
        </w:pPrChange>
      </w:pPr>
      <w:ins w:id="1035" w:author="Manafikhi, Muwafaq" w:date="2015-10-05T11:02:00Z">
        <w:r>
          <w:rPr>
            <w:rFonts w:hint="cs"/>
            <w:rtl/>
            <w:lang w:bidi="ar-EG"/>
          </w:rPr>
          <w:t xml:space="preserve">الأجهزة </w:t>
        </w:r>
        <w:r>
          <w:rPr>
            <w:lang w:bidi="ar-EG"/>
          </w:rPr>
          <w:t>MOB</w:t>
        </w:r>
        <w:r>
          <w:rPr>
            <w:rFonts w:hint="cs"/>
            <w:rtl/>
            <w:lang w:bidi="ar-EG"/>
          </w:rPr>
          <w:t xml:space="preserve"> م</w:t>
        </w:r>
      </w:ins>
      <w:ins w:id="1036" w:author="Manafikhi, Muwafaq" w:date="2015-10-05T11:17:00Z">
        <w:r w:rsidR="00E115C7">
          <w:rPr>
            <w:rFonts w:hint="cs"/>
            <w:rtl/>
            <w:lang w:bidi="ar-EG"/>
          </w:rPr>
          <w:t>ز</w:t>
        </w:r>
      </w:ins>
      <w:ins w:id="1037" w:author="Manafikhi, Muwafaq" w:date="2015-10-05T11:02:00Z">
        <w:r>
          <w:rPr>
            <w:rFonts w:hint="cs"/>
            <w:rtl/>
            <w:lang w:bidi="ar-EG"/>
          </w:rPr>
          <w:t xml:space="preserve">وّدة بجهاز إلكتروني مدمج لضبط الموقع. بيد أنه </w:t>
        </w:r>
      </w:ins>
      <w:ins w:id="1038" w:author="Manafikhi, Muwafaq" w:date="2015-10-05T11:03:00Z">
        <w:r>
          <w:rPr>
            <w:rFonts w:hint="cs"/>
            <w:rtl/>
            <w:lang w:bidi="ar-EG"/>
          </w:rPr>
          <w:t>من الجدي</w:t>
        </w:r>
        <w:r w:rsidR="00E115C7">
          <w:rPr>
            <w:rFonts w:hint="cs"/>
            <w:rtl/>
            <w:lang w:bidi="ar-EG"/>
          </w:rPr>
          <w:t xml:space="preserve">ر القول إن نداء الاستغاثة </w:t>
        </w:r>
      </w:ins>
      <w:ins w:id="1039" w:author="Anbar, Mona" w:date="2015-10-07T10:57:00Z">
        <w:r w:rsidR="00B32B3E">
          <w:rPr>
            <w:rFonts w:hint="cs"/>
            <w:rtl/>
            <w:lang w:bidi="ar-EG"/>
          </w:rPr>
          <w:t>الأولي</w:t>
        </w:r>
      </w:ins>
      <w:ins w:id="1040" w:author="Manafikhi, Muwafaq" w:date="2015-10-05T11:03:00Z">
        <w:r>
          <w:rPr>
            <w:rFonts w:hint="cs"/>
            <w:rtl/>
            <w:lang w:bidi="ar-EG"/>
          </w:rPr>
          <w:t xml:space="preserve"> الصادر عن جهاز</w:t>
        </w:r>
      </w:ins>
      <w:ins w:id="1041" w:author="Manafikhi, Muwafaq" w:date="2015-10-05T11:19:00Z">
        <w:r w:rsidR="00E115C7">
          <w:rPr>
            <w:rFonts w:hint="eastAsia"/>
            <w:rtl/>
            <w:lang w:bidi="ar-EG"/>
          </w:rPr>
          <w:t> </w:t>
        </w:r>
      </w:ins>
      <w:ins w:id="1042" w:author="Manafikhi, Muwafaq" w:date="2015-10-05T11:03:00Z">
        <w:r>
          <w:rPr>
            <w:lang w:bidi="ar-EG"/>
          </w:rPr>
          <w:t>MOB</w:t>
        </w:r>
        <w:r>
          <w:rPr>
            <w:rFonts w:hint="cs"/>
            <w:rtl/>
            <w:lang w:bidi="ar-EG"/>
          </w:rPr>
          <w:t xml:space="preserve"> لا يتضمن الموقع والتوقيت، حيث لم يكن جهاز تثبيت الموقع الإلكتروني المدمج قد رُبط مع كوكبة السواتل بعد.</w:t>
        </w:r>
      </w:ins>
    </w:p>
    <w:p w:rsidR="00E938C0" w:rsidRDefault="00E938C0">
      <w:pPr>
        <w:spacing w:line="185" w:lineRule="auto"/>
        <w:rPr>
          <w:ins w:id="1043" w:author="Manafikhi, Muwafaq" w:date="2015-10-05T11:05:00Z"/>
          <w:rtl/>
        </w:rPr>
        <w:pPrChange w:id="1044" w:author="Manafikhi, Muwafaq" w:date="2015-10-05T11:11:00Z">
          <w:pPr>
            <w:pStyle w:val="enumlev10"/>
          </w:pPr>
        </w:pPrChange>
      </w:pPr>
      <w:ins w:id="1045" w:author="Manafikhi, Muwafaq" w:date="2015-10-05T11:04:00Z">
        <w:r>
          <w:rPr>
            <w:rFonts w:hint="cs"/>
            <w:rtl/>
            <w:lang w:bidi="ar-EG"/>
          </w:rPr>
          <w:t xml:space="preserve">وبمجرد أن يكون جهاز ضبط الموقع الإلكتروني الداخلي قادراً على تقديم الموقع والتوقيت بدقة، يقوم الجهاز </w:t>
        </w:r>
        <w:r>
          <w:rPr>
            <w:lang w:bidi="ar-EG"/>
          </w:rPr>
          <w:t>MOB</w:t>
        </w:r>
        <w:r>
          <w:rPr>
            <w:rFonts w:hint="cs"/>
            <w:rtl/>
            <w:lang w:bidi="ar-EG"/>
          </w:rPr>
          <w:t xml:space="preserve"> بإرسال نداء استغاثة </w:t>
        </w:r>
      </w:ins>
      <w:ins w:id="1046" w:author="Manafikhi, Muwafaq" w:date="2015-10-05T11:05:00Z">
        <w:r>
          <w:rPr>
            <w:lang w:bidi="ar-EG"/>
          </w:rPr>
          <w:t>DSC</w:t>
        </w:r>
        <w:r>
          <w:rPr>
            <w:rFonts w:hint="cs"/>
            <w:rtl/>
            <w:lang w:bidi="ar-EG"/>
          </w:rPr>
          <w:t xml:space="preserve"> آخر مع رسالة </w:t>
        </w:r>
        <w:r>
          <w:rPr>
            <w:lang w:bidi="ar-EG"/>
          </w:rPr>
          <w:t>AIS</w:t>
        </w:r>
        <w:r>
          <w:rPr>
            <w:rFonts w:hint="cs"/>
            <w:rtl/>
            <w:lang w:bidi="ar-EG"/>
          </w:rPr>
          <w:t xml:space="preserve"> مع إدخال </w:t>
        </w:r>
      </w:ins>
      <w:ins w:id="1047" w:author="Manafikhi, Muwafaq" w:date="2015-10-05T11:19:00Z">
        <w:r w:rsidR="00E115C7">
          <w:rPr>
            <w:rFonts w:hint="cs"/>
            <w:rtl/>
            <w:lang w:bidi="ar-EG"/>
          </w:rPr>
          <w:t>ا</w:t>
        </w:r>
      </w:ins>
      <w:ins w:id="1048" w:author="Manafikhi, Muwafaq" w:date="2015-10-05T11:05:00Z">
        <w:r>
          <w:rPr>
            <w:rFonts w:hint="cs"/>
            <w:rtl/>
            <w:lang w:bidi="ar-EG"/>
          </w:rPr>
          <w:t>لموقع والتوقيت أوتوماتياً من جهاز تثبيت الموقع.</w:t>
        </w:r>
      </w:ins>
    </w:p>
    <w:p w:rsidR="00E938C0" w:rsidRDefault="00E938C0">
      <w:pPr>
        <w:pStyle w:val="Heading1"/>
        <w:spacing w:line="185" w:lineRule="auto"/>
        <w:rPr>
          <w:ins w:id="1049" w:author="Manafikhi, Muwafaq" w:date="2015-10-05T11:01:00Z"/>
          <w:rtl/>
        </w:rPr>
        <w:pPrChange w:id="1050" w:author="Manafikhi, Muwafaq" w:date="2015-10-05T11:11:00Z">
          <w:pPr>
            <w:pStyle w:val="enumlev10"/>
          </w:pPr>
        </w:pPrChange>
      </w:pPr>
      <w:ins w:id="1051" w:author="Manafikhi, Muwafaq" w:date="2015-10-05T11:05:00Z">
        <w:r>
          <w:rPr>
            <w:lang w:bidi="ar-EG"/>
          </w:rPr>
          <w:t>4</w:t>
        </w:r>
        <w:r>
          <w:rPr>
            <w:rtl/>
            <w:lang w:bidi="ar-EG"/>
          </w:rPr>
          <w:tab/>
        </w:r>
        <w:r>
          <w:rPr>
            <w:rFonts w:hint="cs"/>
            <w:rtl/>
            <w:lang w:bidi="ar-EG"/>
          </w:rPr>
          <w:t>الإشعار بالاستلام</w:t>
        </w:r>
      </w:ins>
    </w:p>
    <w:p w:rsidR="00084FFF" w:rsidRPr="00084FFF" w:rsidRDefault="00084FFF">
      <w:pPr>
        <w:spacing w:line="185" w:lineRule="auto"/>
        <w:rPr>
          <w:ins w:id="1052" w:author="Awad, Samy" w:date="2015-10-07T13:24:00Z"/>
          <w:spacing w:val="-4"/>
          <w:rtl/>
        </w:rPr>
        <w:pPrChange w:id="1053" w:author="Anbar, Mona" w:date="2015-10-07T11:01:00Z">
          <w:pPr>
            <w:pStyle w:val="enumlev10"/>
          </w:pPr>
        </w:pPrChange>
      </w:pPr>
      <w:ins w:id="1054" w:author="Awad, Samy" w:date="2015-10-07T13:24:00Z">
        <w:r w:rsidRPr="00084FFF">
          <w:rPr>
            <w:rFonts w:hint="cs"/>
            <w:spacing w:val="-4"/>
            <w:rtl/>
            <w:lang w:bidi="ar-EG"/>
          </w:rPr>
          <w:t xml:space="preserve">الأجهزة </w:t>
        </w:r>
        <w:r w:rsidRPr="00084FFF">
          <w:rPr>
            <w:spacing w:val="-4"/>
            <w:lang w:bidi="ar-EG"/>
          </w:rPr>
          <w:t>MOB</w:t>
        </w:r>
        <w:r w:rsidRPr="00084FFF">
          <w:rPr>
            <w:rFonts w:hint="cs"/>
            <w:spacing w:val="-4"/>
            <w:rtl/>
            <w:lang w:bidi="ar-EG"/>
          </w:rPr>
          <w:t xml:space="preserve"> مزوّدة بمستقبل </w:t>
        </w:r>
        <w:r w:rsidRPr="00084FFF">
          <w:rPr>
            <w:spacing w:val="-4"/>
            <w:lang w:bidi="ar-EG"/>
          </w:rPr>
          <w:t>DSC</w:t>
        </w:r>
        <w:r w:rsidRPr="00084FFF">
          <w:rPr>
            <w:rFonts w:hint="cs"/>
            <w:spacing w:val="-4"/>
            <w:rtl/>
            <w:lang w:bidi="ar-EG"/>
          </w:rPr>
          <w:t xml:space="preserve"> لاستقبال رسائل الإشعار بالاستلام. وتتسبّب رسالة الإشعار بالاستلام في أن يوقف الجهاز</w:t>
        </w:r>
        <w:r w:rsidRPr="00084FFF">
          <w:rPr>
            <w:rFonts w:hint="eastAsia"/>
            <w:spacing w:val="-4"/>
            <w:rtl/>
            <w:lang w:bidi="ar-EG"/>
          </w:rPr>
          <w:t> </w:t>
        </w:r>
        <w:r w:rsidRPr="00084FFF">
          <w:rPr>
            <w:spacing w:val="-4"/>
            <w:lang w:bidi="ar-EG"/>
          </w:rPr>
          <w:t>MOB</w:t>
        </w:r>
        <w:r w:rsidRPr="00084FFF">
          <w:rPr>
            <w:rFonts w:hint="cs"/>
            <w:spacing w:val="-4"/>
            <w:rtl/>
            <w:lang w:bidi="ar-EG"/>
          </w:rPr>
          <w:t xml:space="preserve"> إرسال النداءات </w:t>
        </w:r>
        <w:r w:rsidRPr="00084FFF">
          <w:rPr>
            <w:spacing w:val="-4"/>
            <w:lang w:bidi="ar-EG"/>
          </w:rPr>
          <w:t>DSC</w:t>
        </w:r>
        <w:r w:rsidRPr="00084FFF">
          <w:rPr>
            <w:rFonts w:hint="cs"/>
            <w:spacing w:val="-4"/>
            <w:rtl/>
            <w:lang w:bidi="ar-EG"/>
          </w:rPr>
          <w:t xml:space="preserve">. لذا، ينبغي ألا ترسل رسائل الإشعار بالاستلام إلا إذا رأي قائد سفينة الإنقاذ أو الشخص المسؤول أن من الصواب إرسالها. ويستمر الجهاز </w:t>
        </w:r>
        <w:r w:rsidRPr="00084FFF">
          <w:rPr>
            <w:spacing w:val="-4"/>
            <w:lang w:bidi="ar-EG"/>
          </w:rPr>
          <w:t>MOB</w:t>
        </w:r>
        <w:r w:rsidRPr="00084FFF">
          <w:rPr>
            <w:rFonts w:hint="cs"/>
            <w:spacing w:val="-4"/>
            <w:rtl/>
            <w:lang w:bidi="ar-EG"/>
          </w:rPr>
          <w:t xml:space="preserve"> في إرسال موقع</w:t>
        </w:r>
        <w:del w:id="1055" w:author="Anbar, Mona" w:date="2015-10-07T11:01:00Z">
          <w:r w:rsidRPr="00084FFF" w:rsidDel="00DD5A03">
            <w:rPr>
              <w:rFonts w:hint="cs"/>
              <w:spacing w:val="-4"/>
              <w:rtl/>
              <w:lang w:bidi="ar-EG"/>
            </w:rPr>
            <w:delText>ة</w:delText>
          </w:r>
        </w:del>
        <w:r w:rsidRPr="00084FFF">
          <w:rPr>
            <w:rFonts w:hint="cs"/>
            <w:spacing w:val="-4"/>
            <w:rtl/>
            <w:lang w:bidi="ar-EG"/>
          </w:rPr>
          <w:t xml:space="preserve"> عبر النظام </w:t>
        </w:r>
        <w:r w:rsidRPr="00084FFF">
          <w:rPr>
            <w:spacing w:val="-4"/>
            <w:lang w:bidi="ar-EG"/>
          </w:rPr>
          <w:t>AIS</w:t>
        </w:r>
        <w:r w:rsidRPr="00084FFF">
          <w:rPr>
            <w:rFonts w:hint="cs"/>
            <w:spacing w:val="-4"/>
            <w:rtl/>
            <w:lang w:bidi="ar-EG"/>
          </w:rPr>
          <w:t xml:space="preserve"> إلى أن يتم إغلاقه يدوياً أو إلى أن تنفذ البطارية.</w:t>
        </w:r>
      </w:ins>
    </w:p>
    <w:p w:rsidR="00E938C0" w:rsidRDefault="00E938C0">
      <w:pPr>
        <w:spacing w:line="185" w:lineRule="auto"/>
        <w:rPr>
          <w:ins w:id="1056" w:author="Manafikhi, Muwafaq" w:date="2015-10-05T11:08:00Z"/>
          <w:rtl/>
        </w:rPr>
        <w:pPrChange w:id="1057" w:author="Manafikhi, Muwafaq" w:date="2015-10-05T11:22:00Z">
          <w:pPr>
            <w:pStyle w:val="enumlev10"/>
          </w:pPr>
        </w:pPrChange>
      </w:pPr>
      <w:ins w:id="1058" w:author="Manafikhi, Muwafaq" w:date="2015-10-05T11:07:00Z">
        <w:r>
          <w:rPr>
            <w:rFonts w:hint="cs"/>
            <w:rtl/>
            <w:lang w:bidi="ar-EG"/>
          </w:rPr>
          <w:t xml:space="preserve">وكما هو الحال مع نداءات الاستغاثة </w:t>
        </w:r>
        <w:r>
          <w:rPr>
            <w:lang w:bidi="ar-EG"/>
          </w:rPr>
          <w:t>DSC</w:t>
        </w:r>
        <w:r>
          <w:rPr>
            <w:rFonts w:hint="cs"/>
            <w:rtl/>
            <w:lang w:bidi="ar-EG"/>
          </w:rPr>
          <w:t xml:space="preserve"> في النطاق </w:t>
        </w:r>
        <w:r>
          <w:rPr>
            <w:lang w:bidi="ar-EG"/>
          </w:rPr>
          <w:t>VHF</w:t>
        </w:r>
        <w:r>
          <w:rPr>
            <w:rFonts w:hint="cs"/>
            <w:rtl/>
            <w:lang w:bidi="ar-EG"/>
          </w:rPr>
          <w:t xml:space="preserve"> الأخرى، لا يتم عادةً إرسال الإشعارات بالاستلام إلى نداءات أجهزة</w:t>
        </w:r>
      </w:ins>
      <w:ins w:id="1059" w:author="Manafikhi, Muwafaq" w:date="2015-10-05T11:22:00Z">
        <w:r w:rsidR="00822747">
          <w:rPr>
            <w:rFonts w:hint="eastAsia"/>
            <w:rtl/>
            <w:lang w:bidi="ar-EG"/>
          </w:rPr>
          <w:t> </w:t>
        </w:r>
      </w:ins>
      <w:ins w:id="1060" w:author="Manafikhi, Muwafaq" w:date="2015-10-05T11:07:00Z">
        <w:r>
          <w:rPr>
            <w:lang w:bidi="ar-EG"/>
          </w:rPr>
          <w:t>MOB</w:t>
        </w:r>
        <w:r>
          <w:rPr>
            <w:rFonts w:hint="cs"/>
            <w:rtl/>
            <w:lang w:bidi="ar-EG"/>
          </w:rPr>
          <w:t xml:space="preserve"> مفتوحة العروة إلا بواسطة المحطات الساحلية أو طبقاً لتوجّه من محطة ساحلية. </w:t>
        </w:r>
      </w:ins>
      <w:ins w:id="1061" w:author="Manafikhi, Muwafaq" w:date="2015-10-05T11:08:00Z">
        <w:r>
          <w:rPr>
            <w:rFonts w:hint="cs"/>
            <w:rtl/>
            <w:lang w:bidi="ar-EG"/>
          </w:rPr>
          <w:t xml:space="preserve">ومع ذلك، يجوز أن ترسل سفينة الإنقاذ رسالة إشعار بالاستلام </w:t>
        </w:r>
        <w:r>
          <w:rPr>
            <w:lang w:bidi="ar-EG"/>
          </w:rPr>
          <w:t>DSC</w:t>
        </w:r>
        <w:r w:rsidR="00822747">
          <w:rPr>
            <w:rFonts w:hint="cs"/>
            <w:rtl/>
            <w:lang w:bidi="ar-EG"/>
          </w:rPr>
          <w:t xml:space="preserve"> إذا تم </w:t>
        </w:r>
      </w:ins>
      <w:ins w:id="1062" w:author="Manafikhi, Muwafaq" w:date="2015-10-05T11:23:00Z">
        <w:r w:rsidR="00822747">
          <w:rPr>
            <w:rFonts w:hint="cs"/>
            <w:rtl/>
            <w:lang w:bidi="ar-EG"/>
          </w:rPr>
          <w:t>إ</w:t>
        </w:r>
      </w:ins>
      <w:ins w:id="1063" w:author="Manafikhi, Muwafaq" w:date="2015-10-05T11:08:00Z">
        <w:r>
          <w:rPr>
            <w:rFonts w:hint="cs"/>
            <w:rtl/>
            <w:lang w:bidi="ar-EG"/>
          </w:rPr>
          <w:t>نقاذ الشخص الذي سقط في الماء.</w:t>
        </w:r>
      </w:ins>
    </w:p>
    <w:p w:rsidR="00E938C0" w:rsidRDefault="00E938C0">
      <w:pPr>
        <w:spacing w:line="185" w:lineRule="auto"/>
        <w:rPr>
          <w:ins w:id="1064" w:author="Manafikhi, Muwafaq" w:date="2015-10-05T11:09:00Z"/>
          <w:rtl/>
        </w:rPr>
        <w:pPrChange w:id="1065" w:author="Manafikhi, Muwafaq" w:date="2015-10-05T11:11:00Z">
          <w:pPr>
            <w:pStyle w:val="enumlev10"/>
          </w:pPr>
        </w:pPrChange>
      </w:pPr>
      <w:ins w:id="1066" w:author="Manafikhi, Muwafaq" w:date="2015-10-05T11:08:00Z">
        <w:r>
          <w:rPr>
            <w:rFonts w:hint="cs"/>
            <w:rtl/>
            <w:lang w:bidi="ar-EG"/>
          </w:rPr>
          <w:lastRenderedPageBreak/>
          <w:t>وبمجرد إنقاذ</w:t>
        </w:r>
        <w:r w:rsidR="00822747">
          <w:rPr>
            <w:rFonts w:hint="cs"/>
            <w:rtl/>
            <w:lang w:bidi="ar-EG"/>
          </w:rPr>
          <w:t xml:space="preserve"> الشخص الذي سقط في الماء، يجب إ</w:t>
        </w:r>
      </w:ins>
      <w:ins w:id="1067" w:author="Manafikhi, Muwafaq" w:date="2015-10-05T11:23:00Z">
        <w:r w:rsidR="00822747">
          <w:rPr>
            <w:rFonts w:hint="cs"/>
            <w:rtl/>
            <w:lang w:bidi="ar-EG"/>
          </w:rPr>
          <w:t>غ</w:t>
        </w:r>
      </w:ins>
      <w:ins w:id="1068" w:author="Manafikhi, Muwafaq" w:date="2015-10-05T11:08:00Z">
        <w:r>
          <w:rPr>
            <w:rFonts w:hint="cs"/>
            <w:rtl/>
            <w:lang w:bidi="ar-EG"/>
          </w:rPr>
          <w:t xml:space="preserve">لاق الجهاز </w:t>
        </w:r>
        <w:r>
          <w:rPr>
            <w:lang w:bidi="ar-EG"/>
          </w:rPr>
          <w:t>MOB</w:t>
        </w:r>
        <w:r>
          <w:rPr>
            <w:rFonts w:hint="cs"/>
            <w:rtl/>
            <w:lang w:bidi="ar-EG"/>
          </w:rPr>
          <w:t xml:space="preserve"> بأسرع وقت ممكن مع إعلان بإلغاء نداء الاستغاثة عبر القناة </w:t>
        </w:r>
      </w:ins>
      <w:ins w:id="1069" w:author="Manafikhi, Muwafaq" w:date="2015-10-05T11:09:00Z">
        <w:r>
          <w:rPr>
            <w:lang w:bidi="ar-EG"/>
          </w:rPr>
          <w:t>16</w:t>
        </w:r>
        <w:r>
          <w:rPr>
            <w:rFonts w:hint="cs"/>
            <w:rtl/>
            <w:lang w:bidi="ar-EG"/>
          </w:rPr>
          <w:t xml:space="preserve"> في النطاق </w:t>
        </w:r>
        <w:r>
          <w:rPr>
            <w:lang w:bidi="ar-EG"/>
          </w:rPr>
          <w:t>VHF</w:t>
        </w:r>
        <w:r>
          <w:rPr>
            <w:rFonts w:hint="cs"/>
            <w:rtl/>
            <w:lang w:bidi="ar-EG"/>
          </w:rPr>
          <w:t>.</w:t>
        </w:r>
      </w:ins>
    </w:p>
    <w:p w:rsidR="00E938C0" w:rsidRDefault="00E938C0">
      <w:pPr>
        <w:pStyle w:val="Heading1"/>
        <w:spacing w:line="185" w:lineRule="auto"/>
        <w:rPr>
          <w:ins w:id="1070" w:author="Manafikhi, Muwafaq" w:date="2015-10-05T11:01:00Z"/>
          <w:rtl/>
        </w:rPr>
        <w:pPrChange w:id="1071" w:author="Manafikhi, Muwafaq" w:date="2015-10-05T11:11:00Z">
          <w:pPr>
            <w:pStyle w:val="enumlev10"/>
          </w:pPr>
        </w:pPrChange>
      </w:pPr>
      <w:ins w:id="1072" w:author="Manafikhi, Muwafaq" w:date="2015-10-05T11:09:00Z">
        <w:r>
          <w:rPr>
            <w:lang w:bidi="ar-EG"/>
          </w:rPr>
          <w:t>5</w:t>
        </w:r>
        <w:r>
          <w:rPr>
            <w:rtl/>
            <w:lang w:bidi="ar-EG"/>
          </w:rPr>
          <w:tab/>
        </w:r>
        <w:r>
          <w:rPr>
            <w:rFonts w:hint="cs"/>
            <w:rtl/>
            <w:lang w:bidi="ar-EG"/>
          </w:rPr>
          <w:t>إلغاء نداء استغاثة أرسل بالسّهو</w:t>
        </w:r>
      </w:ins>
    </w:p>
    <w:p w:rsidR="00E938C0" w:rsidRDefault="00E938C0">
      <w:pPr>
        <w:spacing w:line="185" w:lineRule="auto"/>
        <w:rPr>
          <w:ins w:id="1073" w:author="Manafikhi, Muwafaq" w:date="2015-10-05T11:09:00Z"/>
          <w:rtl/>
        </w:rPr>
        <w:pPrChange w:id="1074" w:author="Manafikhi, Muwafaq" w:date="2015-10-05T11:11:00Z">
          <w:pPr>
            <w:pStyle w:val="enumlev10"/>
          </w:pPr>
        </w:pPrChange>
      </w:pPr>
      <w:ins w:id="1075" w:author="Manafikhi, Muwafaq" w:date="2015-10-05T11:09:00Z">
        <w:r>
          <w:rPr>
            <w:rFonts w:hint="cs"/>
            <w:rtl/>
            <w:lang w:bidi="ar-EG"/>
          </w:rPr>
          <w:t>تقوم المحطة التي ترسل نداء اس</w:t>
        </w:r>
      </w:ins>
      <w:ins w:id="1076" w:author="Manafikhi, Muwafaq" w:date="2015-10-05T14:09:00Z">
        <w:r w:rsidR="007A1380">
          <w:rPr>
            <w:rFonts w:hint="cs"/>
            <w:rtl/>
            <w:lang w:bidi="ar-EG"/>
          </w:rPr>
          <w:t>ت</w:t>
        </w:r>
      </w:ins>
      <w:ins w:id="1077" w:author="Manafikhi, Muwafaq" w:date="2015-10-05T11:09:00Z">
        <w:r>
          <w:rPr>
            <w:rFonts w:hint="cs"/>
            <w:rtl/>
            <w:lang w:bidi="ar-EG"/>
          </w:rPr>
          <w:t xml:space="preserve">غاثة بالسّهو من جهاز </w:t>
        </w:r>
        <w:r>
          <w:rPr>
            <w:lang w:bidi="ar-EG"/>
          </w:rPr>
          <w:t>MOB</w:t>
        </w:r>
        <w:r>
          <w:rPr>
            <w:rFonts w:hint="cs"/>
            <w:rtl/>
            <w:lang w:bidi="ar-EG"/>
          </w:rPr>
          <w:t xml:space="preserve"> بإلغاء نداء الاستغاثة باستعمال الإجراءات التالية:</w:t>
        </w:r>
      </w:ins>
    </w:p>
    <w:p w:rsidR="00E938C0" w:rsidRDefault="00E938C0">
      <w:pPr>
        <w:spacing w:line="185" w:lineRule="auto"/>
        <w:rPr>
          <w:ins w:id="1078" w:author="Manafikhi, Muwafaq" w:date="2015-10-05T11:10:00Z"/>
          <w:rtl/>
        </w:rPr>
        <w:pPrChange w:id="1079" w:author="Manafikhi, Muwafaq" w:date="2015-10-05T11:11:00Z">
          <w:pPr>
            <w:pStyle w:val="enumlev10"/>
          </w:pPr>
        </w:pPrChange>
      </w:pPr>
      <w:ins w:id="1080" w:author="Manafikhi, Muwafaq" w:date="2015-10-05T11:09:00Z">
        <w:r>
          <w:rPr>
            <w:rFonts w:hint="cs"/>
            <w:rtl/>
            <w:lang w:bidi="ar-EG"/>
          </w:rPr>
          <w:t>-</w:t>
        </w:r>
        <w:r>
          <w:rPr>
            <w:rFonts w:hint="cs"/>
            <w:rtl/>
            <w:lang w:bidi="ar-EG"/>
          </w:rPr>
          <w:tab/>
          <w:t xml:space="preserve">إغلاق الجهاز </w:t>
        </w:r>
      </w:ins>
      <w:ins w:id="1081" w:author="Manafikhi, Muwafaq" w:date="2015-10-05T11:10:00Z">
        <w:r>
          <w:rPr>
            <w:lang w:bidi="ar-EG"/>
          </w:rPr>
          <w:t>MOB</w:t>
        </w:r>
        <w:r>
          <w:rPr>
            <w:rFonts w:hint="cs"/>
            <w:rtl/>
            <w:lang w:bidi="ar-EG"/>
          </w:rPr>
          <w:t xml:space="preserve"> سريعاً وهو ما يؤدي إلى إرسال رسالة إلغاء ذاتي </w:t>
        </w:r>
        <w:r>
          <w:rPr>
            <w:lang w:bidi="ar-EG"/>
          </w:rPr>
          <w:t>DSC</w:t>
        </w:r>
        <w:r>
          <w:rPr>
            <w:rFonts w:hint="cs"/>
            <w:rtl/>
            <w:lang w:bidi="ar-EG"/>
          </w:rPr>
          <w:t xml:space="preserve"> أوتوماتياً؛</w:t>
        </w:r>
      </w:ins>
    </w:p>
    <w:p w:rsidR="00E938C0" w:rsidRDefault="00E938C0">
      <w:pPr>
        <w:spacing w:line="185" w:lineRule="auto"/>
        <w:rPr>
          <w:ins w:id="1082" w:author="Manafikhi, Muwafaq" w:date="2015-10-05T11:10:00Z"/>
          <w:rtl/>
        </w:rPr>
        <w:pPrChange w:id="1083" w:author="Manafikhi, Muwafaq" w:date="2015-10-05T11:11:00Z">
          <w:pPr>
            <w:pStyle w:val="enumlev10"/>
          </w:pPr>
        </w:pPrChange>
      </w:pPr>
      <w:ins w:id="1084" w:author="Manafikhi, Muwafaq" w:date="2015-10-05T11:10:00Z">
        <w:r>
          <w:rPr>
            <w:rFonts w:hint="cs"/>
            <w:rtl/>
            <w:lang w:bidi="ar-EG"/>
          </w:rPr>
          <w:t>-</w:t>
        </w:r>
        <w:r>
          <w:rPr>
            <w:rFonts w:hint="cs"/>
            <w:rtl/>
            <w:lang w:bidi="ar-EG"/>
          </w:rPr>
          <w:tab/>
          <w:t xml:space="preserve">إلغاء نداء الاستغاثة شفوياً من على القناة </w:t>
        </w:r>
        <w:r>
          <w:rPr>
            <w:lang w:bidi="ar-EG"/>
          </w:rPr>
          <w:t>16</w:t>
        </w:r>
        <w:r>
          <w:rPr>
            <w:rFonts w:hint="cs"/>
            <w:rtl/>
            <w:lang w:bidi="ar-EG"/>
          </w:rPr>
          <w:t xml:space="preserve"> بالنطاق </w:t>
        </w:r>
        <w:r>
          <w:rPr>
            <w:lang w:bidi="ar-EG"/>
          </w:rPr>
          <w:t>VHF</w:t>
        </w:r>
        <w:r w:rsidR="00E115C7">
          <w:rPr>
            <w:rFonts w:hint="cs"/>
            <w:rtl/>
            <w:lang w:bidi="ar-EG"/>
          </w:rPr>
          <w:t>؛</w:t>
        </w:r>
      </w:ins>
    </w:p>
    <w:p w:rsidR="00A66710" w:rsidRPr="00E6790F" w:rsidRDefault="00E6790F">
      <w:pPr>
        <w:spacing w:line="185" w:lineRule="auto"/>
        <w:rPr>
          <w:rPrChange w:id="1085" w:author="Manafikhi, Muwafaq" w:date="2015-10-05T11:11:00Z">
            <w:rPr/>
          </w:rPrChange>
        </w:rPr>
        <w:pPrChange w:id="1086" w:author="Manafikhi, Muwafaq" w:date="2015-10-05T11:11:00Z">
          <w:pPr>
            <w:pStyle w:val="enumlev10"/>
          </w:pPr>
        </w:pPrChange>
      </w:pPr>
      <w:ins w:id="1087" w:author="Manafikhi, Muwafaq" w:date="2015-10-05T11:10:00Z">
        <w:r>
          <w:rPr>
            <w:rFonts w:hint="cs"/>
            <w:rtl/>
            <w:lang w:bidi="ar-EG"/>
          </w:rPr>
          <w:t>-</w:t>
        </w:r>
        <w:r>
          <w:rPr>
            <w:rFonts w:hint="cs"/>
            <w:rtl/>
            <w:lang w:bidi="ar-EG"/>
          </w:rPr>
          <w:tab/>
          <w:t xml:space="preserve">متابعة القناة </w:t>
        </w:r>
        <w:r>
          <w:rPr>
            <w:lang w:bidi="ar-EG"/>
          </w:rPr>
          <w:t>16</w:t>
        </w:r>
        <w:r>
          <w:rPr>
            <w:rFonts w:hint="cs"/>
            <w:rtl/>
            <w:lang w:bidi="ar-EG"/>
          </w:rPr>
          <w:t xml:space="preserve"> على النطاق </w:t>
        </w:r>
        <w:r>
          <w:rPr>
            <w:lang w:bidi="ar-EG"/>
          </w:rPr>
          <w:t>VHF</w:t>
        </w:r>
        <w:r>
          <w:rPr>
            <w:rFonts w:hint="cs"/>
            <w:rtl/>
            <w:lang w:bidi="ar-EG"/>
          </w:rPr>
          <w:t xml:space="preserve"> والرد على اتصالات تتعلق بنداء الاستغاثة هذا، حسب الاقتضاء</w:t>
        </w:r>
      </w:ins>
      <w:ins w:id="1088" w:author="Manafikhi, Muwafaq" w:date="2015-10-05T11:11:00Z">
        <w:r>
          <w:rPr>
            <w:rFonts w:hint="cs"/>
            <w:rtl/>
            <w:lang w:bidi="ar-EG"/>
          </w:rPr>
          <w:t>.</w:t>
        </w:r>
      </w:ins>
    </w:p>
    <w:p w:rsidR="0059797E" w:rsidRDefault="0059797E">
      <w:pPr>
        <w:pStyle w:val="AnnexNotitle"/>
        <w:rPr>
          <w:rtl/>
        </w:rPr>
        <w:pPrChange w:id="1089" w:author="Anbar, Mona" w:date="2015-10-07T11:21:00Z">
          <w:pPr>
            <w:pStyle w:val="AnnexNotitle"/>
            <w:spacing w:before="0"/>
          </w:pPr>
        </w:pPrChange>
      </w:pPr>
      <w:r>
        <w:rPr>
          <w:rtl/>
        </w:rPr>
        <w:t xml:space="preserve">الملحـق </w:t>
      </w:r>
      <w:del w:id="1090" w:author="Osman Aly Elzayat, Mostafa Mohamed" w:date="2015-09-30T15:26:00Z">
        <w:r>
          <w:rPr>
            <w:szCs w:val="30"/>
          </w:rPr>
          <w:delText>5</w:delText>
        </w:r>
      </w:del>
      <w:ins w:id="1091" w:author="Osman Aly Elzayat, Mostafa Mohamed" w:date="2015-09-30T15:26:00Z">
        <w:r>
          <w:rPr>
            <w:szCs w:val="30"/>
            <w:rtl/>
          </w:rPr>
          <w:t>6</w:t>
        </w:r>
      </w:ins>
    </w:p>
    <w:p w:rsidR="0059797E" w:rsidRDefault="0059797E">
      <w:pPr>
        <w:pStyle w:val="Annextitle"/>
        <w:rPr>
          <w:rtl/>
        </w:rPr>
        <w:pPrChange w:id="1092" w:author="Osman Aly Elzayat, Mostafa Mohamed" w:date="2015-09-30T15:46:00Z">
          <w:pPr>
            <w:pStyle w:val="AnnexNotitle"/>
            <w:spacing w:before="0"/>
          </w:pPr>
        </w:pPrChange>
      </w:pPr>
      <w:r>
        <w:rPr>
          <w:rtl/>
        </w:rPr>
        <w:t xml:space="preserve">الترددات المستعملة في النداء الانتقائي الرقمي </w:t>
      </w:r>
      <w:del w:id="1093" w:author="Osman Aly Elzayat, Mostafa Mohamed" w:date="2015-09-30T15:46:00Z">
        <w:r>
          <w:rPr>
            <w:szCs w:val="30"/>
          </w:rPr>
          <w:delText>(DSC)</w:delText>
        </w:r>
      </w:del>
    </w:p>
    <w:p w:rsidR="0059797E" w:rsidRPr="00822747" w:rsidRDefault="0059797E" w:rsidP="002B5F69">
      <w:pPr>
        <w:spacing w:before="240"/>
        <w:rPr>
          <w:spacing w:val="4"/>
          <w:rtl/>
          <w:lang w:bidi="ar-EG"/>
          <w:rPrChange w:id="1094" w:author="Manafikhi, Muwafaq" w:date="2015-10-05T11:27:00Z">
            <w:rPr>
              <w:rtl/>
              <w:lang w:bidi="ar-EG"/>
            </w:rPr>
          </w:rPrChange>
        </w:rPr>
      </w:pPr>
      <w:r>
        <w:rPr>
          <w:b/>
          <w:bCs/>
          <w:lang w:bidi="ar-EG"/>
        </w:rPr>
        <w:t>1</w:t>
      </w:r>
      <w:r>
        <w:rPr>
          <w:rtl/>
          <w:lang w:bidi="ar-EG"/>
        </w:rPr>
        <w:tab/>
      </w:r>
      <w:r w:rsidRPr="00822747">
        <w:rPr>
          <w:spacing w:val="4"/>
          <w:rtl/>
          <w:lang w:bidi="ar-EG"/>
          <w:rPrChange w:id="1095" w:author="Manafikhi, Muwafaq" w:date="2015-10-05T11:27:00Z">
            <w:rPr>
              <w:rtl/>
              <w:lang w:bidi="ar-EG"/>
            </w:rPr>
          </w:rPrChange>
        </w:rPr>
        <w:t>فيما يلي الترددات المستعملة لأغراض النداء الانتقائي الرقمي للاستغاثة والطوارئ والسلامة (التذييل</w:t>
      </w:r>
      <w:r w:rsidR="002B5F69">
        <w:rPr>
          <w:rFonts w:hint="cs"/>
          <w:spacing w:val="4"/>
          <w:rtl/>
          <w:lang w:bidi="ar-EG"/>
        </w:rPr>
        <w:t> </w:t>
      </w:r>
      <w:r w:rsidRPr="00822747">
        <w:rPr>
          <w:spacing w:val="4"/>
          <w:lang w:bidi="ar-EG"/>
          <w:rPrChange w:id="1096" w:author="Manafikhi, Muwafaq" w:date="2015-10-05T11:27:00Z">
            <w:rPr>
              <w:lang w:bidi="ar-EG"/>
            </w:rPr>
          </w:rPrChange>
        </w:rPr>
        <w:t>15</w:t>
      </w:r>
      <w:r w:rsidRPr="00822747">
        <w:rPr>
          <w:spacing w:val="4"/>
          <w:rtl/>
          <w:lang w:bidi="ar-EG"/>
          <w:rPrChange w:id="1097" w:author="Manafikhi, Muwafaq" w:date="2015-10-05T11:27:00Z">
            <w:rPr>
              <w:rtl/>
              <w:lang w:bidi="ar-EG"/>
            </w:rPr>
          </w:rPrChange>
        </w:rPr>
        <w:t xml:space="preserve"> من لوائح</w:t>
      </w:r>
      <w:r w:rsidR="00822747">
        <w:rPr>
          <w:rFonts w:hint="eastAsia"/>
          <w:spacing w:val="4"/>
          <w:rtl/>
          <w:lang w:bidi="ar-EG"/>
        </w:rPr>
        <w:t> </w:t>
      </w:r>
      <w:r w:rsidRPr="00822747">
        <w:rPr>
          <w:spacing w:val="4"/>
          <w:rtl/>
          <w:lang w:bidi="ar-EG"/>
          <w:rPrChange w:id="1098" w:author="Manafikhi, Muwafaq" w:date="2015-10-05T11:27:00Z">
            <w:rPr>
              <w:rtl/>
              <w:lang w:bidi="ar-EG"/>
            </w:rPr>
          </w:rPrChange>
        </w:rPr>
        <w:t>الراديو):</w:t>
      </w:r>
    </w:p>
    <w:p w:rsidR="0059797E" w:rsidRDefault="0059797E">
      <w:pPr>
        <w:tabs>
          <w:tab w:val="left" w:pos="850"/>
          <w:tab w:val="left" w:pos="1984"/>
        </w:tabs>
        <w:spacing w:before="60" w:line="240" w:lineRule="auto"/>
        <w:rPr>
          <w:rtl/>
          <w:lang w:bidi="ar-EG"/>
        </w:rPr>
        <w:pPrChange w:id="1099" w:author="Manafikhi, Muwafaq" w:date="2015-10-05T11:26:00Z">
          <w:pPr>
            <w:tabs>
              <w:tab w:val="left" w:pos="850"/>
              <w:tab w:val="left" w:pos="1984"/>
            </w:tabs>
            <w:spacing w:before="0" w:line="240" w:lineRule="auto"/>
          </w:pPr>
        </w:pPrChange>
      </w:pPr>
      <w:r>
        <w:rPr>
          <w:rtl/>
          <w:lang w:bidi="ar-EG"/>
        </w:rPr>
        <w:tab/>
      </w:r>
      <w:r>
        <w:rPr>
          <w:lang w:bidi="ar-EG"/>
        </w:rPr>
        <w:t xml:space="preserve">2 187,5    </w:t>
      </w:r>
      <w:r>
        <w:rPr>
          <w:lang w:bidi="ar-EG"/>
        </w:rPr>
        <w:tab/>
        <w:t>kHz</w:t>
      </w:r>
    </w:p>
    <w:p w:rsidR="0059797E" w:rsidRDefault="0059797E">
      <w:pPr>
        <w:tabs>
          <w:tab w:val="left" w:pos="850"/>
          <w:tab w:val="left" w:pos="1984"/>
        </w:tabs>
        <w:spacing w:before="60" w:line="240" w:lineRule="auto"/>
        <w:rPr>
          <w:lang w:bidi="ar-EG"/>
        </w:rPr>
        <w:pPrChange w:id="1100" w:author="Manafikhi, Muwafaq" w:date="2015-10-05T11:26:00Z">
          <w:pPr>
            <w:tabs>
              <w:tab w:val="left" w:pos="850"/>
              <w:tab w:val="left" w:pos="1984"/>
            </w:tabs>
            <w:spacing w:before="0" w:line="240" w:lineRule="auto"/>
          </w:pPr>
        </w:pPrChange>
      </w:pPr>
      <w:r>
        <w:rPr>
          <w:lang w:bidi="ar-EG"/>
        </w:rPr>
        <w:tab/>
        <w:t xml:space="preserve">4 207,5    </w:t>
      </w:r>
      <w:r>
        <w:rPr>
          <w:lang w:bidi="ar-EG"/>
        </w:rPr>
        <w:tab/>
        <w:t>kHz</w:t>
      </w:r>
    </w:p>
    <w:p w:rsidR="0059797E" w:rsidRDefault="0059797E">
      <w:pPr>
        <w:tabs>
          <w:tab w:val="left" w:pos="850"/>
          <w:tab w:val="left" w:pos="1984"/>
        </w:tabs>
        <w:spacing w:before="60" w:line="240" w:lineRule="auto"/>
        <w:rPr>
          <w:lang w:bidi="ar-EG"/>
        </w:rPr>
        <w:pPrChange w:id="1101" w:author="Manafikhi, Muwafaq" w:date="2015-10-05T11:26:00Z">
          <w:pPr>
            <w:tabs>
              <w:tab w:val="left" w:pos="850"/>
              <w:tab w:val="left" w:pos="1984"/>
            </w:tabs>
            <w:spacing w:before="0" w:line="240" w:lineRule="auto"/>
          </w:pPr>
        </w:pPrChange>
      </w:pPr>
      <w:r>
        <w:rPr>
          <w:lang w:bidi="ar-EG"/>
        </w:rPr>
        <w:tab/>
        <w:t xml:space="preserve">6 312       </w:t>
      </w:r>
      <w:r>
        <w:rPr>
          <w:lang w:bidi="ar-EG"/>
        </w:rPr>
        <w:tab/>
        <w:t>kHz</w:t>
      </w:r>
    </w:p>
    <w:p w:rsidR="0059797E" w:rsidRDefault="0059797E">
      <w:pPr>
        <w:tabs>
          <w:tab w:val="left" w:pos="850"/>
          <w:tab w:val="left" w:pos="1984"/>
        </w:tabs>
        <w:spacing w:before="60" w:line="240" w:lineRule="auto"/>
        <w:rPr>
          <w:lang w:bidi="ar-EG"/>
        </w:rPr>
        <w:pPrChange w:id="1102" w:author="Manafikhi, Muwafaq" w:date="2015-10-05T11:26:00Z">
          <w:pPr>
            <w:tabs>
              <w:tab w:val="left" w:pos="850"/>
              <w:tab w:val="left" w:pos="1984"/>
            </w:tabs>
            <w:spacing w:before="0" w:line="240" w:lineRule="auto"/>
          </w:pPr>
        </w:pPrChange>
      </w:pPr>
      <w:r>
        <w:rPr>
          <w:lang w:bidi="ar-EG"/>
        </w:rPr>
        <w:tab/>
        <w:t xml:space="preserve">8 414,5    </w:t>
      </w:r>
      <w:r>
        <w:rPr>
          <w:lang w:bidi="ar-EG"/>
        </w:rPr>
        <w:tab/>
        <w:t>kHz</w:t>
      </w:r>
    </w:p>
    <w:p w:rsidR="0059797E" w:rsidRDefault="0059797E">
      <w:pPr>
        <w:tabs>
          <w:tab w:val="left" w:pos="850"/>
          <w:tab w:val="left" w:pos="1984"/>
        </w:tabs>
        <w:spacing w:before="60" w:line="240" w:lineRule="auto"/>
        <w:rPr>
          <w:lang w:bidi="ar-EG"/>
        </w:rPr>
        <w:pPrChange w:id="1103" w:author="Manafikhi, Muwafaq" w:date="2015-10-05T11:26:00Z">
          <w:pPr>
            <w:tabs>
              <w:tab w:val="left" w:pos="850"/>
              <w:tab w:val="left" w:pos="1984"/>
            </w:tabs>
            <w:spacing w:before="0" w:line="240" w:lineRule="auto"/>
          </w:pPr>
        </w:pPrChange>
      </w:pPr>
      <w:r>
        <w:rPr>
          <w:lang w:bidi="ar-EG"/>
        </w:rPr>
        <w:tab/>
        <w:t xml:space="preserve">12 577       </w:t>
      </w:r>
      <w:r>
        <w:rPr>
          <w:lang w:bidi="ar-EG"/>
        </w:rPr>
        <w:tab/>
        <w:t>kHz</w:t>
      </w:r>
    </w:p>
    <w:p w:rsidR="0059797E" w:rsidRDefault="0059797E">
      <w:pPr>
        <w:tabs>
          <w:tab w:val="left" w:pos="850"/>
          <w:tab w:val="left" w:pos="1984"/>
        </w:tabs>
        <w:spacing w:before="60" w:line="240" w:lineRule="auto"/>
        <w:rPr>
          <w:lang w:bidi="ar-EG"/>
        </w:rPr>
        <w:pPrChange w:id="1104" w:author="Manafikhi, Muwafaq" w:date="2015-10-05T11:26:00Z">
          <w:pPr>
            <w:tabs>
              <w:tab w:val="left" w:pos="850"/>
              <w:tab w:val="left" w:pos="1984"/>
            </w:tabs>
            <w:spacing w:before="0" w:line="240" w:lineRule="auto"/>
          </w:pPr>
        </w:pPrChange>
      </w:pPr>
      <w:r>
        <w:rPr>
          <w:lang w:bidi="ar-EG"/>
        </w:rPr>
        <w:tab/>
        <w:t xml:space="preserve">16 804,5    </w:t>
      </w:r>
      <w:r>
        <w:rPr>
          <w:lang w:bidi="ar-EG"/>
        </w:rPr>
        <w:tab/>
        <w:t>kHz</w:t>
      </w:r>
    </w:p>
    <w:p w:rsidR="0059797E" w:rsidRDefault="0059797E" w:rsidP="0059797E">
      <w:pPr>
        <w:tabs>
          <w:tab w:val="left" w:pos="850"/>
          <w:tab w:val="left" w:pos="1984"/>
        </w:tabs>
        <w:spacing w:before="0"/>
        <w:rPr>
          <w:rtl/>
          <w:lang w:bidi="ar-EG"/>
        </w:rPr>
      </w:pPr>
      <w:r>
        <w:rPr>
          <w:lang w:bidi="ar-EG"/>
        </w:rPr>
        <w:tab/>
        <w:t>156,525</w:t>
      </w:r>
      <w:r>
        <w:rPr>
          <w:lang w:bidi="ar-EG"/>
        </w:rPr>
        <w:tab/>
        <w:t>MHz</w:t>
      </w:r>
      <w:r>
        <w:rPr>
          <w:rtl/>
          <w:lang w:bidi="ar-EG"/>
        </w:rPr>
        <w:t xml:space="preserve"> (الملاحظة </w:t>
      </w:r>
      <w:r>
        <w:rPr>
          <w:lang w:bidi="ar-EG"/>
        </w:rPr>
        <w:t>1</w:t>
      </w:r>
      <w:r>
        <w:rPr>
          <w:rtl/>
          <w:lang w:bidi="ar-EG"/>
        </w:rPr>
        <w:t>)</w:t>
      </w:r>
    </w:p>
    <w:p w:rsidR="0059797E" w:rsidRDefault="0059797E" w:rsidP="00BF08F1">
      <w:pPr>
        <w:pStyle w:val="Note"/>
        <w:rPr>
          <w:rtl/>
          <w:lang w:bidi="ar-EG"/>
        </w:rPr>
      </w:pPr>
      <w:r>
        <w:rPr>
          <w:b/>
          <w:bCs/>
          <w:rtl/>
          <w:lang w:bidi="ar-EG"/>
        </w:rPr>
        <w:t xml:space="preserve">الملاحظة </w:t>
      </w:r>
      <w:r>
        <w:rPr>
          <w:b/>
          <w:bCs/>
          <w:lang w:bidi="ar-EG"/>
        </w:rPr>
        <w:t>1</w:t>
      </w:r>
      <w:r>
        <w:rPr>
          <w:rtl/>
          <w:lang w:bidi="ar-EG"/>
        </w:rPr>
        <w:t xml:space="preserve"> - يمكن أيضاً استعمال التردد </w:t>
      </w:r>
      <w:r>
        <w:rPr>
          <w:lang w:bidi="ar-EG"/>
        </w:rPr>
        <w:t>MHz 156,525</w:t>
      </w:r>
      <w:r>
        <w:rPr>
          <w:rtl/>
          <w:lang w:bidi="ar-EG"/>
        </w:rPr>
        <w:t xml:space="preserve"> لأغراض النداء الانتقائي الرقمي </w:t>
      </w:r>
      <w:r>
        <w:rPr>
          <w:lang w:bidi="ar-EG"/>
        </w:rPr>
        <w:t>(DSC)</w:t>
      </w:r>
      <w:r>
        <w:rPr>
          <w:rtl/>
          <w:lang w:bidi="ar-EG"/>
        </w:rPr>
        <w:t xml:space="preserve"> الأخرى غير الاستغاثة والطوارئ</w:t>
      </w:r>
      <w:r w:rsidR="00BF08F1">
        <w:rPr>
          <w:rFonts w:hint="cs"/>
          <w:rtl/>
          <w:lang w:bidi="ar-EG"/>
        </w:rPr>
        <w:t> </w:t>
      </w:r>
      <w:r>
        <w:rPr>
          <w:rtl/>
          <w:lang w:bidi="ar-EG"/>
        </w:rPr>
        <w:t>والسلامة.</w:t>
      </w:r>
    </w:p>
    <w:p w:rsidR="0059797E" w:rsidRDefault="0059797E" w:rsidP="00C41016">
      <w:pPr>
        <w:rPr>
          <w:rtl/>
          <w:lang w:bidi="ar-EG"/>
        </w:rPr>
      </w:pPr>
      <w:r>
        <w:rPr>
          <w:b/>
          <w:bCs/>
          <w:lang w:bidi="ar-EG"/>
        </w:rPr>
        <w:t>2</w:t>
      </w:r>
      <w:r>
        <w:rPr>
          <w:b/>
          <w:bCs/>
          <w:rtl/>
          <w:lang w:bidi="ar-EG"/>
        </w:rPr>
        <w:tab/>
      </w:r>
      <w:r>
        <w:rPr>
          <w:rtl/>
          <w:lang w:bidi="ar-EG"/>
        </w:rPr>
        <w:t>فيما يلي</w:t>
      </w:r>
      <w:r>
        <w:rPr>
          <w:b/>
          <w:bCs/>
          <w:rtl/>
          <w:lang w:bidi="ar-EG"/>
        </w:rPr>
        <w:t xml:space="preserve"> </w:t>
      </w:r>
      <w:r>
        <w:rPr>
          <w:rtl/>
          <w:lang w:bidi="ar-EG"/>
        </w:rPr>
        <w:t xml:space="preserve">الترددات التي يمكن تخصيصها على أساس دولي لمحطات السفن والمحطات الساحلية لأغراض النداء الانتقائي الرقمي </w:t>
      </w:r>
      <w:r>
        <w:rPr>
          <w:lang w:bidi="ar-EG"/>
        </w:rPr>
        <w:t>(DSC)</w:t>
      </w:r>
      <w:r>
        <w:rPr>
          <w:rtl/>
          <w:lang w:bidi="ar-EG"/>
        </w:rPr>
        <w:t xml:space="preserve"> </w:t>
      </w:r>
      <w:r>
        <w:rPr>
          <w:rFonts w:hint="cs"/>
          <w:rtl/>
          <w:lang w:bidi="ar-EG"/>
        </w:rPr>
        <w:t xml:space="preserve">الأخرى غير الاستغاثة والطوارئ والسلامة (انظر الملاحظة </w:t>
      </w:r>
      <w:r>
        <w:rPr>
          <w:lang w:bidi="ar-EG"/>
        </w:rPr>
        <w:t>(2</w:t>
      </w:r>
      <w:r>
        <w:rPr>
          <w:rtl/>
          <w:lang w:bidi="ar-EG"/>
        </w:rPr>
        <w:t>:</w:t>
      </w:r>
    </w:p>
    <w:p w:rsidR="0059797E" w:rsidRDefault="0059797E" w:rsidP="00C41016">
      <w:pPr>
        <w:pStyle w:val="Heading2"/>
        <w:keepNext w:val="0"/>
        <w:keepLines w:val="0"/>
        <w:spacing w:before="240" w:after="240"/>
        <w:rPr>
          <w:rtl/>
          <w:lang w:bidi="ar-EG"/>
        </w:rPr>
      </w:pPr>
      <w:r>
        <w:rPr>
          <w:lang w:bidi="ar-EG"/>
        </w:rPr>
        <w:t>1.2</w:t>
      </w:r>
      <w:r>
        <w:rPr>
          <w:rtl/>
          <w:lang w:bidi="ar-EG"/>
        </w:rPr>
        <w:tab/>
        <w:t xml:space="preserve">محطات السفن (انظر الملاحظة </w:t>
      </w:r>
      <w:r>
        <w:rPr>
          <w:lang w:bidi="ar-EG"/>
        </w:rPr>
        <w:t>2</w:t>
      </w:r>
      <w:r>
        <w:rPr>
          <w:rtl/>
          <w:lang w:bidi="ar-EG"/>
        </w:rPr>
        <w:t>)</w:t>
      </w:r>
    </w:p>
    <w:tbl>
      <w:tblPr>
        <w:bidiVisual/>
        <w:tblW w:w="0" w:type="auto"/>
        <w:tblInd w:w="-56" w:type="dxa"/>
        <w:tblLayout w:type="fixed"/>
        <w:tblLook w:val="0000" w:firstRow="0" w:lastRow="0" w:firstColumn="0" w:lastColumn="0" w:noHBand="0" w:noVBand="0"/>
      </w:tblPr>
      <w:tblGrid>
        <w:gridCol w:w="2466"/>
        <w:gridCol w:w="2240"/>
        <w:gridCol w:w="2325"/>
        <w:gridCol w:w="2325"/>
      </w:tblGrid>
      <w:tr w:rsidR="004A27F8" w:rsidRPr="00600CDA" w:rsidTr="00222FF0">
        <w:trPr>
          <w:cantSplit/>
        </w:trPr>
        <w:tc>
          <w:tcPr>
            <w:tcW w:w="2466" w:type="dxa"/>
          </w:tcPr>
          <w:p w:rsidR="004A27F8" w:rsidRPr="00600CDA" w:rsidRDefault="00222FF0" w:rsidP="00222FF0">
            <w:pPr>
              <w:tabs>
                <w:tab w:val="decimal" w:pos="1134"/>
              </w:tabs>
              <w:bidi w:val="0"/>
              <w:spacing w:before="40" w:after="40" w:line="180" w:lineRule="auto"/>
              <w:ind w:right="-626"/>
              <w:jc w:val="left"/>
            </w:pPr>
            <w:r w:rsidRPr="00222FF0">
              <w:rPr>
                <w:rFonts w:hint="cs"/>
                <w:sz w:val="26"/>
                <w:szCs w:val="26"/>
                <w:rtl/>
              </w:rPr>
              <w:t xml:space="preserve">(الملاحظة </w:t>
            </w:r>
            <w:r w:rsidRPr="00222FF0">
              <w:rPr>
                <w:sz w:val="20"/>
                <w:szCs w:val="20"/>
                <w:rtl/>
              </w:rPr>
              <w:t>3</w:t>
            </w:r>
            <w:r w:rsidRPr="00222FF0">
              <w:rPr>
                <w:rFonts w:hint="cs"/>
                <w:sz w:val="26"/>
                <w:szCs w:val="26"/>
                <w:rtl/>
              </w:rPr>
              <w:t>)</w:t>
            </w:r>
            <w:r w:rsidR="00B834DD" w:rsidRPr="00222FF0">
              <w:rPr>
                <w:sz w:val="26"/>
                <w:szCs w:val="26"/>
              </w:rPr>
              <w:t xml:space="preserve"> </w:t>
            </w:r>
            <w:r w:rsidR="004A27F8" w:rsidRPr="00600CDA">
              <w:t>2</w:t>
            </w:r>
            <w:r w:rsidR="004A27F8" w:rsidRPr="00600CDA">
              <w:rPr>
                <w:rFonts w:ascii="Tms Rmn" w:hAnsi="Tms Rmn"/>
                <w:sz w:val="12"/>
              </w:rPr>
              <w:t> </w:t>
            </w:r>
            <w:r w:rsidR="004A27F8" w:rsidRPr="00600CDA">
              <w:t>177</w:t>
            </w:r>
          </w:p>
        </w:tc>
        <w:tc>
          <w:tcPr>
            <w:tcW w:w="2240" w:type="dxa"/>
          </w:tcPr>
          <w:p w:rsidR="004A27F8" w:rsidRPr="00600CDA" w:rsidRDefault="004A27F8" w:rsidP="00F76477">
            <w:pPr>
              <w:tabs>
                <w:tab w:val="decimal" w:pos="1134"/>
              </w:tabs>
              <w:bidi w:val="0"/>
              <w:spacing w:before="40" w:after="40" w:line="180" w:lineRule="auto"/>
              <w:ind w:right="-626"/>
              <w:jc w:val="left"/>
            </w:pPr>
            <w:r w:rsidRPr="00600CDA">
              <w:tab/>
            </w:r>
            <w:r w:rsidR="00B834DD">
              <w:t xml:space="preserve">  </w:t>
            </w:r>
            <w:r w:rsidRPr="00600CDA">
              <w:t>2</w:t>
            </w:r>
            <w:r w:rsidRPr="00600CDA">
              <w:rPr>
                <w:rFonts w:ascii="Tms Rmn" w:hAnsi="Tms Rmn"/>
                <w:sz w:val="12"/>
              </w:rPr>
              <w:t> </w:t>
            </w:r>
            <w:r w:rsidRPr="00600CDA">
              <w:t>189</w:t>
            </w:r>
            <w:r w:rsidR="00B834DD">
              <w:t>,</w:t>
            </w:r>
            <w:r w:rsidRPr="00600CDA">
              <w:t>5</w:t>
            </w:r>
          </w:p>
        </w:tc>
        <w:tc>
          <w:tcPr>
            <w:tcW w:w="2325" w:type="dxa"/>
          </w:tcPr>
          <w:p w:rsidR="004A27F8" w:rsidRPr="00600CDA" w:rsidRDefault="004A27F8" w:rsidP="00C41016">
            <w:pPr>
              <w:tabs>
                <w:tab w:val="decimal" w:pos="1134"/>
              </w:tabs>
              <w:spacing w:before="40" w:after="40" w:line="180" w:lineRule="auto"/>
              <w:ind w:right="-626"/>
              <w:jc w:val="center"/>
            </w:pPr>
          </w:p>
        </w:tc>
        <w:tc>
          <w:tcPr>
            <w:tcW w:w="2325" w:type="dxa"/>
          </w:tcPr>
          <w:p w:rsidR="004A27F8" w:rsidRPr="00600CDA" w:rsidRDefault="004A27F8" w:rsidP="00F76477">
            <w:pPr>
              <w:spacing w:before="40" w:after="40" w:line="180" w:lineRule="auto"/>
              <w:jc w:val="left"/>
            </w:pPr>
            <w:r w:rsidRPr="00600CDA">
              <w:t>kHz</w:t>
            </w:r>
          </w:p>
        </w:tc>
      </w:tr>
      <w:tr w:rsidR="004A27F8" w:rsidRPr="00600CDA" w:rsidTr="00222FF0">
        <w:trPr>
          <w:cantSplit/>
        </w:trPr>
        <w:tc>
          <w:tcPr>
            <w:tcW w:w="2466" w:type="dxa"/>
          </w:tcPr>
          <w:p w:rsidR="004A27F8" w:rsidRPr="00600CDA" w:rsidRDefault="004A27F8" w:rsidP="00F76477">
            <w:pPr>
              <w:tabs>
                <w:tab w:val="decimal" w:pos="1134"/>
              </w:tabs>
              <w:bidi w:val="0"/>
              <w:spacing w:before="40" w:after="40" w:line="180" w:lineRule="auto"/>
              <w:ind w:right="-626"/>
              <w:jc w:val="left"/>
              <w:rPr>
                <w:color w:val="FFFFFF"/>
              </w:rPr>
            </w:pPr>
            <w:r w:rsidRPr="00600CDA">
              <w:tab/>
            </w:r>
            <w:r w:rsidR="00B834DD">
              <w:t xml:space="preserve">  </w:t>
            </w:r>
            <w:r w:rsidRPr="00600CDA">
              <w:t>4</w:t>
            </w:r>
            <w:r w:rsidRPr="00600CDA">
              <w:rPr>
                <w:rFonts w:ascii="Tms Rmn" w:hAnsi="Tms Rmn"/>
                <w:sz w:val="12"/>
              </w:rPr>
              <w:t> </w:t>
            </w:r>
            <w:r w:rsidRPr="00600CDA">
              <w:t>208</w:t>
            </w:r>
          </w:p>
        </w:tc>
        <w:tc>
          <w:tcPr>
            <w:tcW w:w="2240" w:type="dxa"/>
          </w:tcPr>
          <w:p w:rsidR="004A27F8" w:rsidRPr="00600CDA" w:rsidRDefault="004A27F8" w:rsidP="00F76477">
            <w:pPr>
              <w:tabs>
                <w:tab w:val="decimal" w:pos="1134"/>
              </w:tabs>
              <w:bidi w:val="0"/>
              <w:spacing w:before="40" w:after="40" w:line="180" w:lineRule="auto"/>
              <w:ind w:right="-626"/>
              <w:jc w:val="left"/>
            </w:pPr>
            <w:r w:rsidRPr="00600CDA">
              <w:tab/>
            </w:r>
            <w:r w:rsidR="00B834DD">
              <w:t xml:space="preserve">  </w:t>
            </w:r>
            <w:r w:rsidRPr="00600CDA">
              <w:t>4</w:t>
            </w:r>
            <w:r w:rsidRPr="00600CDA">
              <w:rPr>
                <w:rFonts w:ascii="Tms Rmn" w:hAnsi="Tms Rmn"/>
                <w:sz w:val="12"/>
              </w:rPr>
              <w:t> </w:t>
            </w:r>
            <w:r w:rsidRPr="00600CDA">
              <w:t>208</w:t>
            </w:r>
            <w:r w:rsidR="00B834DD">
              <w:t>,</w:t>
            </w:r>
            <w:r w:rsidRPr="00600CDA">
              <w:t>5</w:t>
            </w:r>
          </w:p>
        </w:tc>
        <w:tc>
          <w:tcPr>
            <w:tcW w:w="2325" w:type="dxa"/>
          </w:tcPr>
          <w:p w:rsidR="004A27F8" w:rsidRPr="00600CDA" w:rsidRDefault="004A27F8" w:rsidP="00B834DD">
            <w:pPr>
              <w:tabs>
                <w:tab w:val="decimal" w:pos="1134"/>
              </w:tabs>
              <w:spacing w:before="40" w:after="40" w:line="180" w:lineRule="auto"/>
              <w:ind w:right="-626"/>
              <w:jc w:val="left"/>
            </w:pPr>
            <w:r w:rsidRPr="00600CDA">
              <w:tab/>
              <w:t>4</w:t>
            </w:r>
            <w:r w:rsidRPr="00600CDA">
              <w:rPr>
                <w:rFonts w:ascii="Tms Rmn" w:hAnsi="Tms Rmn"/>
                <w:sz w:val="12"/>
              </w:rPr>
              <w:t> </w:t>
            </w:r>
            <w:r w:rsidRPr="00600CDA">
              <w:t>209</w:t>
            </w:r>
            <w:r w:rsidR="00B834DD">
              <w:t xml:space="preserve">  </w:t>
            </w:r>
            <w:r w:rsidR="00B834DD" w:rsidRPr="00B834DD">
              <w:rPr>
                <w:spacing w:val="-14"/>
              </w:rPr>
              <w:t xml:space="preserve"> </w:t>
            </w:r>
          </w:p>
        </w:tc>
        <w:tc>
          <w:tcPr>
            <w:tcW w:w="2325" w:type="dxa"/>
          </w:tcPr>
          <w:p w:rsidR="004A27F8" w:rsidRPr="00600CDA" w:rsidRDefault="004A27F8" w:rsidP="00F76477">
            <w:pPr>
              <w:spacing w:before="40" w:after="40" w:line="180" w:lineRule="auto"/>
              <w:jc w:val="left"/>
            </w:pPr>
            <w:r w:rsidRPr="00600CDA">
              <w:t>kHz</w:t>
            </w:r>
          </w:p>
        </w:tc>
      </w:tr>
      <w:tr w:rsidR="004A27F8" w:rsidRPr="00600CDA" w:rsidTr="00222FF0">
        <w:trPr>
          <w:cantSplit/>
        </w:trPr>
        <w:tc>
          <w:tcPr>
            <w:tcW w:w="2466" w:type="dxa"/>
          </w:tcPr>
          <w:p w:rsidR="004A27F8" w:rsidRPr="00600CDA" w:rsidRDefault="004A27F8" w:rsidP="00F76477">
            <w:pPr>
              <w:tabs>
                <w:tab w:val="decimal" w:pos="1134"/>
              </w:tabs>
              <w:bidi w:val="0"/>
              <w:spacing w:before="40" w:after="40" w:line="180" w:lineRule="auto"/>
              <w:ind w:right="-626"/>
              <w:jc w:val="left"/>
            </w:pPr>
            <w:r w:rsidRPr="00600CDA">
              <w:tab/>
            </w:r>
            <w:r w:rsidR="00B834DD">
              <w:t xml:space="preserve">  </w:t>
            </w:r>
            <w:r w:rsidRPr="00600CDA">
              <w:t>6</w:t>
            </w:r>
            <w:r w:rsidRPr="00600CDA">
              <w:rPr>
                <w:rFonts w:ascii="Tms Rmn" w:hAnsi="Tms Rmn"/>
                <w:sz w:val="12"/>
              </w:rPr>
              <w:t> </w:t>
            </w:r>
            <w:r w:rsidRPr="00600CDA">
              <w:t>312</w:t>
            </w:r>
            <w:r w:rsidR="00B834DD">
              <w:t>,</w:t>
            </w:r>
            <w:r w:rsidRPr="00600CDA">
              <w:t>5</w:t>
            </w:r>
          </w:p>
        </w:tc>
        <w:tc>
          <w:tcPr>
            <w:tcW w:w="2240" w:type="dxa"/>
          </w:tcPr>
          <w:p w:rsidR="004A27F8" w:rsidRPr="00600CDA" w:rsidRDefault="004A27F8" w:rsidP="00F76477">
            <w:pPr>
              <w:tabs>
                <w:tab w:val="decimal" w:pos="1134"/>
              </w:tabs>
              <w:bidi w:val="0"/>
              <w:spacing w:before="40" w:after="40" w:line="180" w:lineRule="auto"/>
              <w:ind w:right="-626"/>
              <w:jc w:val="left"/>
            </w:pPr>
            <w:r w:rsidRPr="00600CDA">
              <w:tab/>
            </w:r>
            <w:r w:rsidR="00B834DD">
              <w:t xml:space="preserve">  </w:t>
            </w:r>
            <w:r w:rsidRPr="00600CDA">
              <w:t>6</w:t>
            </w:r>
            <w:r w:rsidRPr="00600CDA">
              <w:rPr>
                <w:rFonts w:ascii="Tms Rmn" w:hAnsi="Tms Rmn"/>
                <w:sz w:val="12"/>
              </w:rPr>
              <w:t> </w:t>
            </w:r>
            <w:r w:rsidRPr="00600CDA">
              <w:t>313</w:t>
            </w:r>
          </w:p>
        </w:tc>
        <w:tc>
          <w:tcPr>
            <w:tcW w:w="2325" w:type="dxa"/>
          </w:tcPr>
          <w:p w:rsidR="004A27F8" w:rsidRPr="00600CDA" w:rsidRDefault="004A27F8" w:rsidP="00B834DD">
            <w:pPr>
              <w:tabs>
                <w:tab w:val="decimal" w:pos="1134"/>
              </w:tabs>
              <w:spacing w:before="40" w:after="40" w:line="180" w:lineRule="auto"/>
              <w:ind w:right="-626"/>
              <w:jc w:val="left"/>
              <w:rPr>
                <w:rtl/>
                <w:lang w:bidi="ar-EG"/>
              </w:rPr>
            </w:pPr>
            <w:r w:rsidRPr="00600CDA">
              <w:tab/>
              <w:t>6</w:t>
            </w:r>
            <w:r w:rsidRPr="00600CDA">
              <w:rPr>
                <w:rFonts w:ascii="Tms Rmn" w:hAnsi="Tms Rmn"/>
                <w:sz w:val="12"/>
              </w:rPr>
              <w:t> </w:t>
            </w:r>
            <w:r w:rsidRPr="00600CDA">
              <w:t>313</w:t>
            </w:r>
            <w:r w:rsidR="00B834DD">
              <w:t>,</w:t>
            </w:r>
            <w:r w:rsidRPr="00600CDA">
              <w:t>5</w:t>
            </w:r>
          </w:p>
        </w:tc>
        <w:tc>
          <w:tcPr>
            <w:tcW w:w="2325" w:type="dxa"/>
          </w:tcPr>
          <w:p w:rsidR="004A27F8" w:rsidRPr="00600CDA" w:rsidRDefault="004A27F8" w:rsidP="00F76477">
            <w:pPr>
              <w:spacing w:before="40" w:after="40" w:line="180" w:lineRule="auto"/>
              <w:jc w:val="left"/>
            </w:pPr>
            <w:r w:rsidRPr="00600CDA">
              <w:t>kHz</w:t>
            </w:r>
          </w:p>
        </w:tc>
      </w:tr>
      <w:tr w:rsidR="004A27F8" w:rsidRPr="00600CDA" w:rsidTr="00222FF0">
        <w:trPr>
          <w:cantSplit/>
        </w:trPr>
        <w:tc>
          <w:tcPr>
            <w:tcW w:w="2466" w:type="dxa"/>
          </w:tcPr>
          <w:p w:rsidR="004A27F8" w:rsidRPr="00600CDA" w:rsidRDefault="004A27F8" w:rsidP="00F76477">
            <w:pPr>
              <w:tabs>
                <w:tab w:val="decimal" w:pos="1134"/>
              </w:tabs>
              <w:bidi w:val="0"/>
              <w:spacing w:before="40" w:after="40" w:line="180" w:lineRule="auto"/>
              <w:ind w:right="-626"/>
              <w:jc w:val="left"/>
            </w:pPr>
            <w:r w:rsidRPr="00600CDA">
              <w:tab/>
            </w:r>
            <w:r w:rsidR="00B834DD">
              <w:t xml:space="preserve">  </w:t>
            </w:r>
            <w:r w:rsidRPr="00600CDA">
              <w:t>8</w:t>
            </w:r>
            <w:r w:rsidRPr="00600CDA">
              <w:rPr>
                <w:rFonts w:ascii="Tms Rmn" w:hAnsi="Tms Rmn"/>
                <w:sz w:val="12"/>
              </w:rPr>
              <w:t> </w:t>
            </w:r>
            <w:r w:rsidRPr="00600CDA">
              <w:t>415</w:t>
            </w:r>
          </w:p>
        </w:tc>
        <w:tc>
          <w:tcPr>
            <w:tcW w:w="2240" w:type="dxa"/>
          </w:tcPr>
          <w:p w:rsidR="004A27F8" w:rsidRPr="00600CDA" w:rsidRDefault="004A27F8" w:rsidP="00F76477">
            <w:pPr>
              <w:tabs>
                <w:tab w:val="decimal" w:pos="1134"/>
              </w:tabs>
              <w:bidi w:val="0"/>
              <w:spacing w:before="40" w:after="40" w:line="180" w:lineRule="auto"/>
              <w:ind w:right="-626"/>
              <w:jc w:val="left"/>
            </w:pPr>
            <w:r w:rsidRPr="00600CDA">
              <w:tab/>
            </w:r>
            <w:r w:rsidR="00B834DD">
              <w:t xml:space="preserve">  </w:t>
            </w:r>
            <w:r w:rsidRPr="00600CDA">
              <w:t>8</w:t>
            </w:r>
            <w:r w:rsidRPr="00600CDA">
              <w:rPr>
                <w:rFonts w:ascii="Tms Rmn" w:hAnsi="Tms Rmn"/>
                <w:sz w:val="12"/>
              </w:rPr>
              <w:t> </w:t>
            </w:r>
            <w:r w:rsidRPr="00600CDA">
              <w:t>415</w:t>
            </w:r>
            <w:r w:rsidR="00B834DD">
              <w:t>,</w:t>
            </w:r>
            <w:r w:rsidRPr="00600CDA">
              <w:t>5</w:t>
            </w:r>
          </w:p>
        </w:tc>
        <w:tc>
          <w:tcPr>
            <w:tcW w:w="2325" w:type="dxa"/>
          </w:tcPr>
          <w:p w:rsidR="004A27F8" w:rsidRPr="00600CDA" w:rsidRDefault="004A27F8" w:rsidP="00B834DD">
            <w:pPr>
              <w:tabs>
                <w:tab w:val="decimal" w:pos="1134"/>
              </w:tabs>
              <w:spacing w:before="40" w:after="40" w:line="180" w:lineRule="auto"/>
              <w:ind w:right="-626"/>
              <w:jc w:val="left"/>
            </w:pPr>
            <w:r w:rsidRPr="00600CDA">
              <w:tab/>
              <w:t>8</w:t>
            </w:r>
            <w:r w:rsidRPr="00600CDA">
              <w:rPr>
                <w:rFonts w:ascii="Tms Rmn" w:hAnsi="Tms Rmn"/>
                <w:sz w:val="12"/>
              </w:rPr>
              <w:t> </w:t>
            </w:r>
            <w:r w:rsidRPr="00600CDA">
              <w:t>416</w:t>
            </w:r>
          </w:p>
        </w:tc>
        <w:tc>
          <w:tcPr>
            <w:tcW w:w="2325" w:type="dxa"/>
          </w:tcPr>
          <w:p w:rsidR="004A27F8" w:rsidRPr="00600CDA" w:rsidRDefault="004A27F8" w:rsidP="00F76477">
            <w:pPr>
              <w:spacing w:before="40" w:after="40" w:line="180" w:lineRule="auto"/>
              <w:jc w:val="left"/>
            </w:pPr>
            <w:r w:rsidRPr="00600CDA">
              <w:t>kHz</w:t>
            </w:r>
          </w:p>
        </w:tc>
      </w:tr>
      <w:tr w:rsidR="004A27F8" w:rsidRPr="00600CDA" w:rsidTr="00222FF0">
        <w:trPr>
          <w:cantSplit/>
        </w:trPr>
        <w:tc>
          <w:tcPr>
            <w:tcW w:w="2466" w:type="dxa"/>
          </w:tcPr>
          <w:p w:rsidR="004A27F8" w:rsidRPr="00600CDA" w:rsidRDefault="004A27F8" w:rsidP="00F76477">
            <w:pPr>
              <w:tabs>
                <w:tab w:val="decimal" w:pos="1134"/>
              </w:tabs>
              <w:bidi w:val="0"/>
              <w:spacing w:before="40" w:after="40" w:line="180" w:lineRule="auto"/>
              <w:ind w:right="-626"/>
              <w:jc w:val="left"/>
            </w:pPr>
            <w:r w:rsidRPr="00600CDA">
              <w:tab/>
              <w:t>12</w:t>
            </w:r>
            <w:r w:rsidRPr="00600CDA">
              <w:rPr>
                <w:rFonts w:ascii="Tms Rmn" w:hAnsi="Tms Rmn"/>
                <w:sz w:val="12"/>
              </w:rPr>
              <w:t> </w:t>
            </w:r>
            <w:r w:rsidRPr="00600CDA">
              <w:t>577</w:t>
            </w:r>
            <w:r w:rsidR="00B834DD">
              <w:t>,</w:t>
            </w:r>
            <w:r w:rsidRPr="00600CDA">
              <w:t>5</w:t>
            </w:r>
          </w:p>
        </w:tc>
        <w:tc>
          <w:tcPr>
            <w:tcW w:w="2240" w:type="dxa"/>
          </w:tcPr>
          <w:p w:rsidR="004A27F8" w:rsidRPr="00600CDA" w:rsidRDefault="004A27F8" w:rsidP="00F76477">
            <w:pPr>
              <w:tabs>
                <w:tab w:val="decimal" w:pos="1134"/>
              </w:tabs>
              <w:bidi w:val="0"/>
              <w:spacing w:before="40" w:after="40" w:line="180" w:lineRule="auto"/>
              <w:ind w:right="-626"/>
              <w:jc w:val="left"/>
            </w:pPr>
            <w:r w:rsidRPr="00600CDA">
              <w:tab/>
              <w:t>12</w:t>
            </w:r>
            <w:r w:rsidRPr="00600CDA">
              <w:rPr>
                <w:rFonts w:ascii="Tms Rmn" w:hAnsi="Tms Rmn"/>
                <w:sz w:val="12"/>
              </w:rPr>
              <w:t> </w:t>
            </w:r>
            <w:r w:rsidRPr="00600CDA">
              <w:t>578</w:t>
            </w:r>
          </w:p>
        </w:tc>
        <w:tc>
          <w:tcPr>
            <w:tcW w:w="2325" w:type="dxa"/>
          </w:tcPr>
          <w:p w:rsidR="004A27F8" w:rsidRPr="00600CDA" w:rsidRDefault="004A27F8" w:rsidP="00B834DD">
            <w:pPr>
              <w:tabs>
                <w:tab w:val="decimal" w:pos="1134"/>
              </w:tabs>
              <w:spacing w:before="40" w:after="40" w:line="180" w:lineRule="auto"/>
              <w:ind w:right="-626"/>
              <w:jc w:val="left"/>
              <w:rPr>
                <w:color w:val="FFFFFF"/>
                <w:rtl/>
                <w:lang w:bidi="ar-EG"/>
              </w:rPr>
            </w:pPr>
            <w:r w:rsidRPr="00600CDA">
              <w:tab/>
              <w:t>12</w:t>
            </w:r>
            <w:r w:rsidRPr="00600CDA">
              <w:rPr>
                <w:rFonts w:ascii="Tms Rmn" w:hAnsi="Tms Rmn"/>
                <w:sz w:val="12"/>
              </w:rPr>
              <w:t> </w:t>
            </w:r>
            <w:r w:rsidRPr="00600CDA">
              <w:t>578</w:t>
            </w:r>
            <w:r w:rsidR="00B834DD">
              <w:t>,</w:t>
            </w:r>
            <w:r w:rsidRPr="00600CDA">
              <w:t>5</w:t>
            </w:r>
          </w:p>
        </w:tc>
        <w:tc>
          <w:tcPr>
            <w:tcW w:w="2325" w:type="dxa"/>
          </w:tcPr>
          <w:p w:rsidR="004A27F8" w:rsidRPr="00600CDA" w:rsidRDefault="004A27F8" w:rsidP="00F76477">
            <w:pPr>
              <w:spacing w:before="40" w:after="40" w:line="180" w:lineRule="auto"/>
              <w:jc w:val="left"/>
            </w:pPr>
            <w:r w:rsidRPr="00600CDA">
              <w:t>kHz</w:t>
            </w:r>
          </w:p>
        </w:tc>
      </w:tr>
      <w:tr w:rsidR="004A27F8" w:rsidRPr="00600CDA" w:rsidTr="00222FF0">
        <w:trPr>
          <w:cantSplit/>
        </w:trPr>
        <w:tc>
          <w:tcPr>
            <w:tcW w:w="2466" w:type="dxa"/>
          </w:tcPr>
          <w:p w:rsidR="004A27F8" w:rsidRPr="00600CDA" w:rsidRDefault="004A27F8" w:rsidP="00F76477">
            <w:pPr>
              <w:tabs>
                <w:tab w:val="decimal" w:pos="1134"/>
              </w:tabs>
              <w:bidi w:val="0"/>
              <w:spacing w:before="40" w:after="40" w:line="180" w:lineRule="auto"/>
              <w:ind w:right="-626"/>
              <w:jc w:val="left"/>
            </w:pPr>
            <w:r w:rsidRPr="00600CDA">
              <w:tab/>
              <w:t>16</w:t>
            </w:r>
            <w:r w:rsidRPr="00600CDA">
              <w:rPr>
                <w:rFonts w:ascii="Tms Rmn" w:hAnsi="Tms Rmn"/>
                <w:sz w:val="12"/>
              </w:rPr>
              <w:t> </w:t>
            </w:r>
            <w:r w:rsidRPr="00600CDA">
              <w:t>805</w:t>
            </w:r>
          </w:p>
        </w:tc>
        <w:tc>
          <w:tcPr>
            <w:tcW w:w="2240" w:type="dxa"/>
          </w:tcPr>
          <w:p w:rsidR="004A27F8" w:rsidRPr="00600CDA" w:rsidRDefault="004A27F8" w:rsidP="00F76477">
            <w:pPr>
              <w:tabs>
                <w:tab w:val="decimal" w:pos="1134"/>
              </w:tabs>
              <w:bidi w:val="0"/>
              <w:spacing w:before="40" w:after="40" w:line="180" w:lineRule="auto"/>
              <w:ind w:right="-626"/>
              <w:jc w:val="left"/>
            </w:pPr>
            <w:r w:rsidRPr="00600CDA">
              <w:tab/>
              <w:t>16</w:t>
            </w:r>
            <w:r w:rsidRPr="00600CDA">
              <w:rPr>
                <w:rFonts w:ascii="Tms Rmn" w:hAnsi="Tms Rmn"/>
                <w:sz w:val="12"/>
              </w:rPr>
              <w:t> </w:t>
            </w:r>
            <w:r w:rsidRPr="00600CDA">
              <w:t>805</w:t>
            </w:r>
            <w:r w:rsidR="00B834DD">
              <w:t>,</w:t>
            </w:r>
            <w:r w:rsidRPr="00600CDA">
              <w:t>5</w:t>
            </w:r>
          </w:p>
        </w:tc>
        <w:tc>
          <w:tcPr>
            <w:tcW w:w="2325" w:type="dxa"/>
          </w:tcPr>
          <w:p w:rsidR="004A27F8" w:rsidRPr="00600CDA" w:rsidRDefault="004A27F8" w:rsidP="00B834DD">
            <w:pPr>
              <w:tabs>
                <w:tab w:val="clear" w:pos="794"/>
                <w:tab w:val="clear" w:pos="1361"/>
                <w:tab w:val="left" w:pos="944"/>
              </w:tabs>
              <w:spacing w:before="40" w:after="40" w:line="180" w:lineRule="auto"/>
              <w:ind w:right="-626"/>
              <w:jc w:val="left"/>
            </w:pPr>
            <w:r w:rsidRPr="00600CDA">
              <w:tab/>
              <w:t>16</w:t>
            </w:r>
            <w:r w:rsidRPr="00600CDA">
              <w:rPr>
                <w:rFonts w:ascii="Tms Rmn" w:hAnsi="Tms Rmn"/>
                <w:sz w:val="12"/>
              </w:rPr>
              <w:t> </w:t>
            </w:r>
            <w:r w:rsidRPr="00600CDA">
              <w:t>806</w:t>
            </w:r>
          </w:p>
        </w:tc>
        <w:tc>
          <w:tcPr>
            <w:tcW w:w="2325" w:type="dxa"/>
          </w:tcPr>
          <w:p w:rsidR="004A27F8" w:rsidRPr="00600CDA" w:rsidRDefault="004A27F8" w:rsidP="00F76477">
            <w:pPr>
              <w:spacing w:before="40" w:after="40" w:line="180" w:lineRule="auto"/>
              <w:jc w:val="left"/>
            </w:pPr>
            <w:r w:rsidRPr="00600CDA">
              <w:t>kHz</w:t>
            </w:r>
          </w:p>
        </w:tc>
      </w:tr>
      <w:tr w:rsidR="004A27F8" w:rsidRPr="00600CDA" w:rsidTr="00222FF0">
        <w:trPr>
          <w:cantSplit/>
        </w:trPr>
        <w:tc>
          <w:tcPr>
            <w:tcW w:w="2466" w:type="dxa"/>
          </w:tcPr>
          <w:p w:rsidR="004A27F8" w:rsidRPr="00600CDA" w:rsidRDefault="004A27F8" w:rsidP="00F76477">
            <w:pPr>
              <w:tabs>
                <w:tab w:val="decimal" w:pos="1134"/>
              </w:tabs>
              <w:bidi w:val="0"/>
              <w:spacing w:before="40" w:after="40" w:line="180" w:lineRule="auto"/>
              <w:ind w:right="-626"/>
              <w:jc w:val="left"/>
            </w:pPr>
            <w:r w:rsidRPr="00600CDA">
              <w:tab/>
              <w:t>18</w:t>
            </w:r>
            <w:r w:rsidRPr="00600CDA">
              <w:rPr>
                <w:rFonts w:ascii="Tms Rmn" w:hAnsi="Tms Rmn"/>
                <w:sz w:val="12"/>
              </w:rPr>
              <w:t> </w:t>
            </w:r>
            <w:r w:rsidRPr="00600CDA">
              <w:t>898</w:t>
            </w:r>
            <w:r w:rsidR="00B834DD">
              <w:t>,</w:t>
            </w:r>
            <w:r w:rsidRPr="00600CDA">
              <w:t>5</w:t>
            </w:r>
          </w:p>
        </w:tc>
        <w:tc>
          <w:tcPr>
            <w:tcW w:w="2240" w:type="dxa"/>
          </w:tcPr>
          <w:p w:rsidR="004A27F8" w:rsidRPr="00600CDA" w:rsidRDefault="004A27F8" w:rsidP="00F76477">
            <w:pPr>
              <w:tabs>
                <w:tab w:val="decimal" w:pos="1134"/>
              </w:tabs>
              <w:bidi w:val="0"/>
              <w:spacing w:before="40" w:after="40" w:line="180" w:lineRule="auto"/>
              <w:ind w:right="-626"/>
              <w:jc w:val="left"/>
            </w:pPr>
            <w:r w:rsidRPr="00600CDA">
              <w:tab/>
              <w:t>18</w:t>
            </w:r>
            <w:r w:rsidRPr="00600CDA">
              <w:rPr>
                <w:rFonts w:ascii="Tms Rmn" w:hAnsi="Tms Rmn"/>
                <w:sz w:val="12"/>
              </w:rPr>
              <w:t> </w:t>
            </w:r>
            <w:r w:rsidRPr="00600CDA">
              <w:t>899</w:t>
            </w:r>
          </w:p>
        </w:tc>
        <w:tc>
          <w:tcPr>
            <w:tcW w:w="2325" w:type="dxa"/>
          </w:tcPr>
          <w:p w:rsidR="004A27F8" w:rsidRPr="00600CDA" w:rsidRDefault="004A27F8" w:rsidP="00B834DD">
            <w:pPr>
              <w:tabs>
                <w:tab w:val="decimal" w:pos="1134"/>
              </w:tabs>
              <w:spacing w:before="40" w:after="40" w:line="180" w:lineRule="auto"/>
              <w:ind w:right="-626"/>
              <w:jc w:val="left"/>
            </w:pPr>
            <w:r w:rsidRPr="00600CDA">
              <w:tab/>
              <w:t>18</w:t>
            </w:r>
            <w:r w:rsidRPr="00600CDA">
              <w:rPr>
                <w:rFonts w:ascii="Tms Rmn" w:hAnsi="Tms Rmn"/>
                <w:sz w:val="12"/>
              </w:rPr>
              <w:t> </w:t>
            </w:r>
            <w:r w:rsidRPr="00600CDA">
              <w:t>899</w:t>
            </w:r>
            <w:r w:rsidR="00B834DD">
              <w:t>,</w:t>
            </w:r>
            <w:r w:rsidRPr="00600CDA">
              <w:t>5</w:t>
            </w:r>
          </w:p>
        </w:tc>
        <w:tc>
          <w:tcPr>
            <w:tcW w:w="2325" w:type="dxa"/>
          </w:tcPr>
          <w:p w:rsidR="004A27F8" w:rsidRPr="00600CDA" w:rsidRDefault="004A27F8" w:rsidP="00F76477">
            <w:pPr>
              <w:spacing w:before="40" w:after="40" w:line="180" w:lineRule="auto"/>
              <w:jc w:val="left"/>
            </w:pPr>
            <w:r w:rsidRPr="00600CDA">
              <w:t>kHz</w:t>
            </w:r>
          </w:p>
        </w:tc>
      </w:tr>
      <w:tr w:rsidR="004A27F8" w:rsidRPr="00600CDA" w:rsidTr="00222FF0">
        <w:trPr>
          <w:cantSplit/>
        </w:trPr>
        <w:tc>
          <w:tcPr>
            <w:tcW w:w="2466" w:type="dxa"/>
          </w:tcPr>
          <w:p w:rsidR="004A27F8" w:rsidRPr="00600CDA" w:rsidRDefault="004A27F8" w:rsidP="00F76477">
            <w:pPr>
              <w:tabs>
                <w:tab w:val="decimal" w:pos="1134"/>
              </w:tabs>
              <w:bidi w:val="0"/>
              <w:spacing w:before="40" w:after="40" w:line="180" w:lineRule="auto"/>
              <w:ind w:right="-626"/>
              <w:jc w:val="left"/>
            </w:pPr>
            <w:r w:rsidRPr="00600CDA">
              <w:tab/>
              <w:t>22</w:t>
            </w:r>
            <w:r w:rsidRPr="00600CDA">
              <w:rPr>
                <w:rFonts w:ascii="Tms Rmn" w:hAnsi="Tms Rmn"/>
                <w:sz w:val="12"/>
              </w:rPr>
              <w:t> </w:t>
            </w:r>
            <w:r w:rsidRPr="00600CDA">
              <w:t>374</w:t>
            </w:r>
            <w:r w:rsidR="00B834DD">
              <w:t>,</w:t>
            </w:r>
            <w:r w:rsidRPr="00600CDA">
              <w:t>5</w:t>
            </w:r>
          </w:p>
        </w:tc>
        <w:tc>
          <w:tcPr>
            <w:tcW w:w="2240" w:type="dxa"/>
          </w:tcPr>
          <w:p w:rsidR="004A27F8" w:rsidRPr="00600CDA" w:rsidRDefault="004A27F8" w:rsidP="00F76477">
            <w:pPr>
              <w:tabs>
                <w:tab w:val="decimal" w:pos="1134"/>
              </w:tabs>
              <w:bidi w:val="0"/>
              <w:spacing w:before="40" w:after="40" w:line="180" w:lineRule="auto"/>
              <w:ind w:right="-626"/>
              <w:jc w:val="left"/>
            </w:pPr>
            <w:r w:rsidRPr="00600CDA">
              <w:tab/>
              <w:t>22</w:t>
            </w:r>
            <w:r w:rsidRPr="00600CDA">
              <w:rPr>
                <w:rFonts w:ascii="Tms Rmn" w:hAnsi="Tms Rmn"/>
                <w:sz w:val="12"/>
              </w:rPr>
              <w:t> </w:t>
            </w:r>
            <w:r w:rsidRPr="00600CDA">
              <w:t>375</w:t>
            </w:r>
          </w:p>
        </w:tc>
        <w:tc>
          <w:tcPr>
            <w:tcW w:w="2325" w:type="dxa"/>
          </w:tcPr>
          <w:p w:rsidR="004A27F8" w:rsidRPr="00600CDA" w:rsidRDefault="004A27F8" w:rsidP="00B834DD">
            <w:pPr>
              <w:tabs>
                <w:tab w:val="decimal" w:pos="1134"/>
              </w:tabs>
              <w:spacing w:before="40" w:after="40" w:line="180" w:lineRule="auto"/>
              <w:ind w:right="-626"/>
              <w:jc w:val="left"/>
            </w:pPr>
            <w:r w:rsidRPr="00600CDA">
              <w:tab/>
              <w:t>22</w:t>
            </w:r>
            <w:r w:rsidRPr="00600CDA">
              <w:rPr>
                <w:rFonts w:ascii="Tms Rmn" w:hAnsi="Tms Rmn"/>
                <w:sz w:val="12"/>
              </w:rPr>
              <w:t> </w:t>
            </w:r>
            <w:r w:rsidRPr="00600CDA">
              <w:t>375</w:t>
            </w:r>
            <w:r w:rsidR="00B834DD">
              <w:t>,</w:t>
            </w:r>
            <w:r w:rsidRPr="00600CDA">
              <w:t>5</w:t>
            </w:r>
          </w:p>
        </w:tc>
        <w:tc>
          <w:tcPr>
            <w:tcW w:w="2325" w:type="dxa"/>
          </w:tcPr>
          <w:p w:rsidR="004A27F8" w:rsidRPr="00600CDA" w:rsidRDefault="004A27F8" w:rsidP="00F76477">
            <w:pPr>
              <w:spacing w:before="40" w:after="40" w:line="180" w:lineRule="auto"/>
              <w:jc w:val="left"/>
            </w:pPr>
            <w:r w:rsidRPr="00600CDA">
              <w:t>kHz</w:t>
            </w:r>
          </w:p>
        </w:tc>
      </w:tr>
      <w:tr w:rsidR="004A27F8" w:rsidRPr="00600CDA" w:rsidTr="00222FF0">
        <w:trPr>
          <w:cantSplit/>
        </w:trPr>
        <w:tc>
          <w:tcPr>
            <w:tcW w:w="2466" w:type="dxa"/>
          </w:tcPr>
          <w:p w:rsidR="004A27F8" w:rsidRPr="00600CDA" w:rsidRDefault="004A27F8" w:rsidP="00F76477">
            <w:pPr>
              <w:tabs>
                <w:tab w:val="decimal" w:pos="1134"/>
              </w:tabs>
              <w:bidi w:val="0"/>
              <w:spacing w:before="40" w:after="40" w:line="180" w:lineRule="auto"/>
              <w:ind w:right="-626"/>
              <w:jc w:val="left"/>
            </w:pPr>
            <w:r w:rsidRPr="00600CDA">
              <w:tab/>
              <w:t>25</w:t>
            </w:r>
            <w:r w:rsidRPr="00600CDA">
              <w:rPr>
                <w:rFonts w:ascii="Tms Rmn" w:hAnsi="Tms Rmn"/>
                <w:sz w:val="12"/>
              </w:rPr>
              <w:t> </w:t>
            </w:r>
            <w:r w:rsidRPr="00600CDA">
              <w:t>208</w:t>
            </w:r>
            <w:r w:rsidR="00B834DD">
              <w:t>,</w:t>
            </w:r>
            <w:r w:rsidRPr="00600CDA">
              <w:t>5</w:t>
            </w:r>
          </w:p>
        </w:tc>
        <w:tc>
          <w:tcPr>
            <w:tcW w:w="2240" w:type="dxa"/>
          </w:tcPr>
          <w:p w:rsidR="004A27F8" w:rsidRPr="00600CDA" w:rsidRDefault="004A27F8" w:rsidP="00F76477">
            <w:pPr>
              <w:tabs>
                <w:tab w:val="decimal" w:pos="1134"/>
              </w:tabs>
              <w:bidi w:val="0"/>
              <w:spacing w:before="40" w:after="40" w:line="180" w:lineRule="auto"/>
              <w:ind w:right="-626"/>
              <w:jc w:val="left"/>
            </w:pPr>
            <w:r w:rsidRPr="00600CDA">
              <w:tab/>
              <w:t>25</w:t>
            </w:r>
            <w:r w:rsidRPr="00600CDA">
              <w:rPr>
                <w:rFonts w:ascii="Tms Rmn" w:hAnsi="Tms Rmn"/>
                <w:sz w:val="12"/>
              </w:rPr>
              <w:t> </w:t>
            </w:r>
            <w:r w:rsidRPr="00600CDA">
              <w:t>209</w:t>
            </w:r>
          </w:p>
        </w:tc>
        <w:tc>
          <w:tcPr>
            <w:tcW w:w="2325" w:type="dxa"/>
          </w:tcPr>
          <w:p w:rsidR="004A27F8" w:rsidRPr="00600CDA" w:rsidRDefault="004A27F8" w:rsidP="00B834DD">
            <w:pPr>
              <w:tabs>
                <w:tab w:val="decimal" w:pos="1134"/>
              </w:tabs>
              <w:spacing w:before="40" w:after="40" w:line="180" w:lineRule="auto"/>
              <w:ind w:right="-626"/>
              <w:jc w:val="left"/>
            </w:pPr>
            <w:r w:rsidRPr="00600CDA">
              <w:tab/>
              <w:t>25</w:t>
            </w:r>
            <w:r w:rsidRPr="00600CDA">
              <w:rPr>
                <w:rFonts w:ascii="Tms Rmn" w:hAnsi="Tms Rmn"/>
                <w:sz w:val="12"/>
              </w:rPr>
              <w:t> </w:t>
            </w:r>
            <w:r w:rsidRPr="00600CDA">
              <w:t>209</w:t>
            </w:r>
            <w:r w:rsidR="00B834DD">
              <w:t>,</w:t>
            </w:r>
            <w:r w:rsidRPr="00600CDA">
              <w:t>5</w:t>
            </w:r>
          </w:p>
        </w:tc>
        <w:tc>
          <w:tcPr>
            <w:tcW w:w="2325" w:type="dxa"/>
          </w:tcPr>
          <w:p w:rsidR="004A27F8" w:rsidRPr="00600CDA" w:rsidRDefault="004A27F8" w:rsidP="00F76477">
            <w:pPr>
              <w:spacing w:before="40" w:after="40" w:line="180" w:lineRule="auto"/>
              <w:jc w:val="left"/>
            </w:pPr>
            <w:r w:rsidRPr="00600CDA">
              <w:t>kHz</w:t>
            </w:r>
          </w:p>
        </w:tc>
      </w:tr>
      <w:tr w:rsidR="004A27F8" w:rsidRPr="00600CDA" w:rsidTr="00222FF0">
        <w:trPr>
          <w:cantSplit/>
        </w:trPr>
        <w:tc>
          <w:tcPr>
            <w:tcW w:w="2466" w:type="dxa"/>
          </w:tcPr>
          <w:p w:rsidR="004A27F8" w:rsidRPr="00600CDA" w:rsidRDefault="004A27F8" w:rsidP="00F76477">
            <w:pPr>
              <w:tabs>
                <w:tab w:val="decimal" w:pos="1134"/>
              </w:tabs>
              <w:spacing w:before="40" w:after="40" w:line="180" w:lineRule="auto"/>
              <w:ind w:right="-626"/>
              <w:jc w:val="left"/>
            </w:pPr>
          </w:p>
        </w:tc>
        <w:tc>
          <w:tcPr>
            <w:tcW w:w="2240" w:type="dxa"/>
          </w:tcPr>
          <w:p w:rsidR="004A27F8" w:rsidRPr="00600CDA" w:rsidRDefault="004A27F8" w:rsidP="00F76477">
            <w:pPr>
              <w:tabs>
                <w:tab w:val="decimal" w:pos="1134"/>
              </w:tabs>
              <w:spacing w:before="40" w:after="40" w:line="180" w:lineRule="auto"/>
              <w:ind w:right="-626"/>
              <w:jc w:val="left"/>
            </w:pPr>
          </w:p>
        </w:tc>
        <w:tc>
          <w:tcPr>
            <w:tcW w:w="2325" w:type="dxa"/>
          </w:tcPr>
          <w:p w:rsidR="004A27F8" w:rsidRPr="00600CDA" w:rsidRDefault="00BF08F1" w:rsidP="00BF08F1">
            <w:pPr>
              <w:tabs>
                <w:tab w:val="decimal" w:pos="1134"/>
              </w:tabs>
              <w:spacing w:before="40" w:after="40" w:line="180" w:lineRule="auto"/>
              <w:ind w:right="-626"/>
              <w:jc w:val="left"/>
            </w:pPr>
            <w:r>
              <w:tab/>
            </w:r>
            <w:r w:rsidR="004A27F8" w:rsidRPr="00600CDA">
              <w:t>156</w:t>
            </w:r>
            <w:r w:rsidR="00B834DD">
              <w:t>,</w:t>
            </w:r>
            <w:r w:rsidR="004A27F8" w:rsidRPr="00600CDA">
              <w:t>525</w:t>
            </w:r>
          </w:p>
        </w:tc>
        <w:tc>
          <w:tcPr>
            <w:tcW w:w="2325" w:type="dxa"/>
          </w:tcPr>
          <w:p w:rsidR="004A27F8" w:rsidRPr="00600CDA" w:rsidRDefault="004A27F8" w:rsidP="00F76477">
            <w:pPr>
              <w:spacing w:before="40" w:after="40" w:line="180" w:lineRule="auto"/>
              <w:jc w:val="left"/>
            </w:pPr>
            <w:r w:rsidRPr="00600CDA">
              <w:t>MHz</w:t>
            </w:r>
          </w:p>
        </w:tc>
      </w:tr>
    </w:tbl>
    <w:p w:rsidR="0059797E" w:rsidRPr="00A959F8" w:rsidRDefault="0059797E" w:rsidP="00A959F8">
      <w:pPr>
        <w:pStyle w:val="Heading2"/>
        <w:rPr>
          <w:szCs w:val="24"/>
          <w:rtl/>
        </w:rPr>
      </w:pPr>
      <w:r w:rsidRPr="00A959F8">
        <w:t>2</w:t>
      </w:r>
      <w:r w:rsidR="00A959F8">
        <w:t>.</w:t>
      </w:r>
      <w:r w:rsidRPr="00A959F8">
        <w:t>2</w:t>
      </w:r>
      <w:r w:rsidRPr="00A959F8">
        <w:rPr>
          <w:szCs w:val="24"/>
          <w:rtl/>
        </w:rPr>
        <w:tab/>
        <w:t xml:space="preserve">المحطات الساحلية (انظر الملاحظة </w:t>
      </w:r>
      <w:r w:rsidRPr="00A959F8">
        <w:t>2</w:t>
      </w:r>
      <w:r w:rsidRPr="00A959F8">
        <w:rPr>
          <w:szCs w:val="24"/>
          <w:rtl/>
        </w:rPr>
        <w:t>)</w:t>
      </w:r>
    </w:p>
    <w:tbl>
      <w:tblPr>
        <w:bidiVisual/>
        <w:tblW w:w="0" w:type="auto"/>
        <w:tblLayout w:type="fixed"/>
        <w:tblLook w:val="0000" w:firstRow="0" w:lastRow="0" w:firstColumn="0" w:lastColumn="0" w:noHBand="0" w:noVBand="0"/>
      </w:tblPr>
      <w:tblGrid>
        <w:gridCol w:w="2325"/>
        <w:gridCol w:w="2325"/>
        <w:gridCol w:w="2325"/>
        <w:gridCol w:w="2325"/>
      </w:tblGrid>
      <w:tr w:rsidR="00C41016" w:rsidRPr="00600CDA" w:rsidDel="00251A6B" w:rsidTr="00C41016">
        <w:trPr>
          <w:cantSplit/>
          <w:del w:id="1105" w:author="Hans-Karl von Arnim" w:date="2015-07-13T15:47:00Z"/>
        </w:trPr>
        <w:tc>
          <w:tcPr>
            <w:tcW w:w="2325" w:type="dxa"/>
          </w:tcPr>
          <w:p w:rsidR="00C41016" w:rsidRPr="00600CDA" w:rsidDel="00251A6B" w:rsidRDefault="00F76477">
            <w:pPr>
              <w:tabs>
                <w:tab w:val="decimal" w:pos="1134"/>
              </w:tabs>
              <w:bidi w:val="0"/>
              <w:spacing w:before="40" w:after="40" w:line="180" w:lineRule="auto"/>
              <w:ind w:right="-626"/>
              <w:jc w:val="left"/>
              <w:rPr>
                <w:del w:id="1106" w:author="Hans-Karl von Arnim" w:date="2015-07-13T15:47:00Z"/>
              </w:rPr>
              <w:pPrChange w:id="1107" w:author="Anbar, Mona" w:date="2015-10-07T11:11:00Z">
                <w:pPr>
                  <w:tabs>
                    <w:tab w:val="decimal" w:pos="1134"/>
                  </w:tabs>
                  <w:spacing w:before="20" w:after="20"/>
                  <w:ind w:right="-626"/>
                </w:pPr>
              </w:pPrChange>
            </w:pPr>
            <w:r>
              <w:tab/>
            </w:r>
            <w:del w:id="1108" w:author="Anbar, Mona" w:date="2015-10-07T11:11:00Z">
              <w:r w:rsidR="00965086" w:rsidDel="00965086">
                <w:delText>455.5</w:delText>
              </w:r>
            </w:del>
          </w:p>
        </w:tc>
        <w:tc>
          <w:tcPr>
            <w:tcW w:w="2325" w:type="dxa"/>
          </w:tcPr>
          <w:p w:rsidR="00C41016" w:rsidRPr="00600CDA" w:rsidDel="00251A6B" w:rsidRDefault="00C41016">
            <w:pPr>
              <w:tabs>
                <w:tab w:val="decimal" w:pos="1134"/>
              </w:tabs>
              <w:bidi w:val="0"/>
              <w:spacing w:before="40" w:after="40" w:line="180" w:lineRule="auto"/>
              <w:ind w:right="-626"/>
              <w:jc w:val="left"/>
              <w:rPr>
                <w:del w:id="1109" w:author="Hans-Karl von Arnim" w:date="2015-07-13T15:47:00Z"/>
              </w:rPr>
              <w:pPrChange w:id="1110" w:author="Hans-Karl von Arnim" w:date="2015-07-13T21:47:00Z">
                <w:pPr>
                  <w:tabs>
                    <w:tab w:val="decimal" w:pos="1134"/>
                  </w:tabs>
                  <w:spacing w:before="20" w:after="20"/>
                  <w:ind w:right="-626"/>
                </w:pPr>
              </w:pPrChange>
            </w:pPr>
          </w:p>
        </w:tc>
        <w:tc>
          <w:tcPr>
            <w:tcW w:w="2325" w:type="dxa"/>
          </w:tcPr>
          <w:p w:rsidR="00C41016" w:rsidRPr="00600CDA" w:rsidDel="00251A6B" w:rsidRDefault="00C41016">
            <w:pPr>
              <w:tabs>
                <w:tab w:val="decimal" w:pos="1134"/>
              </w:tabs>
              <w:bidi w:val="0"/>
              <w:spacing w:before="40" w:after="40" w:line="180" w:lineRule="auto"/>
              <w:ind w:right="-626"/>
              <w:jc w:val="left"/>
              <w:rPr>
                <w:del w:id="1111" w:author="Hans-Karl von Arnim" w:date="2015-07-13T15:47:00Z"/>
              </w:rPr>
              <w:pPrChange w:id="1112" w:author="Hans-Karl von Arnim" w:date="2015-07-13T21:47:00Z">
                <w:pPr>
                  <w:tabs>
                    <w:tab w:val="decimal" w:pos="1134"/>
                  </w:tabs>
                  <w:spacing w:before="20" w:after="20"/>
                  <w:ind w:right="-626"/>
                </w:pPr>
              </w:pPrChange>
            </w:pPr>
          </w:p>
        </w:tc>
        <w:tc>
          <w:tcPr>
            <w:tcW w:w="2325" w:type="dxa"/>
          </w:tcPr>
          <w:p w:rsidR="00C41016" w:rsidRPr="00600CDA" w:rsidDel="00251A6B" w:rsidRDefault="00C41016">
            <w:pPr>
              <w:pStyle w:val="Note"/>
              <w:spacing w:before="40" w:after="40" w:line="180" w:lineRule="auto"/>
              <w:jc w:val="left"/>
              <w:rPr>
                <w:del w:id="1113" w:author="Hans-Karl von Arnim" w:date="2015-07-13T15:47:00Z"/>
              </w:rPr>
              <w:pPrChange w:id="1114" w:author="Hans-Karl von Arnim" w:date="2015-07-13T21:47:00Z">
                <w:pPr>
                  <w:pStyle w:val="Note"/>
                  <w:spacing w:before="20" w:after="20"/>
                </w:pPr>
              </w:pPrChange>
            </w:pPr>
            <w:del w:id="1115" w:author="Hans-Karl von Arnim" w:date="2015-07-13T15:47:00Z">
              <w:r w:rsidRPr="00600CDA" w:rsidDel="00251A6B">
                <w:delText>kHz</w:delText>
              </w:r>
            </w:del>
          </w:p>
        </w:tc>
      </w:tr>
      <w:tr w:rsidR="00C41016" w:rsidRPr="00600CDA" w:rsidTr="00C41016">
        <w:trPr>
          <w:cantSplit/>
        </w:trPr>
        <w:tc>
          <w:tcPr>
            <w:tcW w:w="2325" w:type="dxa"/>
          </w:tcPr>
          <w:p w:rsidR="00C41016" w:rsidRPr="00600CDA" w:rsidRDefault="00B834DD" w:rsidP="00F76477">
            <w:pPr>
              <w:tabs>
                <w:tab w:val="decimal" w:pos="1134"/>
              </w:tabs>
              <w:bidi w:val="0"/>
              <w:spacing w:before="40" w:after="40" w:line="180" w:lineRule="auto"/>
              <w:ind w:right="-626"/>
              <w:jc w:val="left"/>
            </w:pPr>
            <w:r>
              <w:lastRenderedPageBreak/>
              <w:tab/>
              <w:t xml:space="preserve">  </w:t>
            </w:r>
            <w:r w:rsidR="00C41016" w:rsidRPr="00600CDA">
              <w:t>2</w:t>
            </w:r>
            <w:r w:rsidR="00C41016" w:rsidRPr="00600CDA">
              <w:rPr>
                <w:rFonts w:ascii="Tms Rmn" w:hAnsi="Tms Rmn"/>
                <w:sz w:val="12"/>
              </w:rPr>
              <w:t> </w:t>
            </w:r>
            <w:r w:rsidR="00C41016" w:rsidRPr="00600CDA">
              <w:t>177</w:t>
            </w:r>
          </w:p>
        </w:tc>
        <w:tc>
          <w:tcPr>
            <w:tcW w:w="2325" w:type="dxa"/>
          </w:tcPr>
          <w:p w:rsidR="00C41016" w:rsidRPr="00600CDA" w:rsidRDefault="00C41016" w:rsidP="00F76477">
            <w:pPr>
              <w:tabs>
                <w:tab w:val="decimal" w:pos="1134"/>
              </w:tabs>
              <w:bidi w:val="0"/>
              <w:spacing w:before="40" w:after="40" w:line="180" w:lineRule="auto"/>
              <w:ind w:right="-626"/>
              <w:jc w:val="left"/>
            </w:pPr>
          </w:p>
        </w:tc>
        <w:tc>
          <w:tcPr>
            <w:tcW w:w="2325" w:type="dxa"/>
          </w:tcPr>
          <w:p w:rsidR="00C41016" w:rsidRPr="00600CDA" w:rsidRDefault="00C41016" w:rsidP="00B834DD">
            <w:pPr>
              <w:tabs>
                <w:tab w:val="decimal" w:pos="1134"/>
              </w:tabs>
              <w:bidi w:val="0"/>
              <w:spacing w:before="40" w:after="40" w:line="180" w:lineRule="auto"/>
              <w:ind w:right="-626"/>
              <w:jc w:val="left"/>
            </w:pPr>
          </w:p>
        </w:tc>
        <w:tc>
          <w:tcPr>
            <w:tcW w:w="2325" w:type="dxa"/>
          </w:tcPr>
          <w:p w:rsidR="00C41016" w:rsidRPr="00600CDA" w:rsidRDefault="00C41016" w:rsidP="00F76477">
            <w:pPr>
              <w:spacing w:before="40" w:after="40" w:line="180" w:lineRule="auto"/>
              <w:jc w:val="left"/>
            </w:pPr>
            <w:r w:rsidRPr="00600CDA">
              <w:t>kHz</w:t>
            </w:r>
          </w:p>
        </w:tc>
      </w:tr>
      <w:tr w:rsidR="00C41016" w:rsidRPr="00600CDA" w:rsidTr="00C41016">
        <w:trPr>
          <w:cantSplit/>
        </w:trPr>
        <w:tc>
          <w:tcPr>
            <w:tcW w:w="2325" w:type="dxa"/>
          </w:tcPr>
          <w:p w:rsidR="00C41016" w:rsidRPr="00600CDA" w:rsidRDefault="00B834DD" w:rsidP="00F76477">
            <w:pPr>
              <w:tabs>
                <w:tab w:val="decimal" w:pos="1134"/>
              </w:tabs>
              <w:bidi w:val="0"/>
              <w:spacing w:before="40" w:after="40" w:line="180" w:lineRule="auto"/>
              <w:ind w:right="-626"/>
              <w:jc w:val="left"/>
            </w:pPr>
            <w:r>
              <w:tab/>
              <w:t xml:space="preserve">  </w:t>
            </w:r>
            <w:r w:rsidR="00C41016" w:rsidRPr="00600CDA">
              <w:t>4</w:t>
            </w:r>
            <w:r w:rsidR="00C41016" w:rsidRPr="00600CDA">
              <w:rPr>
                <w:rFonts w:ascii="Tms Rmn" w:hAnsi="Tms Rmn"/>
                <w:sz w:val="12"/>
              </w:rPr>
              <w:t> </w:t>
            </w:r>
            <w:r w:rsidR="00C41016" w:rsidRPr="00600CDA">
              <w:t>219</w:t>
            </w:r>
            <w:r>
              <w:t>,</w:t>
            </w:r>
            <w:r w:rsidR="00C41016" w:rsidRPr="00600CDA">
              <w:t>5</w:t>
            </w:r>
          </w:p>
        </w:tc>
        <w:tc>
          <w:tcPr>
            <w:tcW w:w="2325" w:type="dxa"/>
          </w:tcPr>
          <w:p w:rsidR="00C41016" w:rsidRPr="00600CDA" w:rsidRDefault="00F76477" w:rsidP="00F76477">
            <w:pPr>
              <w:tabs>
                <w:tab w:val="decimal" w:pos="1134"/>
              </w:tabs>
              <w:bidi w:val="0"/>
              <w:spacing w:before="40" w:after="40" w:line="180" w:lineRule="auto"/>
              <w:ind w:right="-626"/>
              <w:jc w:val="left"/>
            </w:pPr>
            <w:r>
              <w:tab/>
            </w:r>
            <w:r w:rsidR="00B834DD">
              <w:t xml:space="preserve">  </w:t>
            </w:r>
            <w:r w:rsidR="00C41016" w:rsidRPr="00600CDA">
              <w:t>4</w:t>
            </w:r>
            <w:r w:rsidR="00C41016" w:rsidRPr="00F76477">
              <w:t> </w:t>
            </w:r>
            <w:r w:rsidR="00C41016" w:rsidRPr="00600CDA">
              <w:t>220</w:t>
            </w:r>
          </w:p>
        </w:tc>
        <w:tc>
          <w:tcPr>
            <w:tcW w:w="2325" w:type="dxa"/>
          </w:tcPr>
          <w:p w:rsidR="00C41016" w:rsidRPr="00600CDA" w:rsidRDefault="00B834DD" w:rsidP="00B834DD">
            <w:pPr>
              <w:tabs>
                <w:tab w:val="decimal" w:pos="1134"/>
              </w:tabs>
              <w:bidi w:val="0"/>
              <w:spacing w:before="40" w:after="40" w:line="180" w:lineRule="auto"/>
              <w:ind w:right="-626"/>
              <w:jc w:val="left"/>
            </w:pPr>
            <w:r>
              <w:tab/>
              <w:t xml:space="preserve">  </w:t>
            </w:r>
            <w:r w:rsidR="00C41016" w:rsidRPr="00600CDA">
              <w:t>4</w:t>
            </w:r>
            <w:r w:rsidR="00C41016" w:rsidRPr="00600CDA">
              <w:rPr>
                <w:rFonts w:ascii="Tms Rmn" w:hAnsi="Tms Rmn"/>
                <w:sz w:val="12"/>
              </w:rPr>
              <w:t> </w:t>
            </w:r>
            <w:r w:rsidR="00C41016" w:rsidRPr="00600CDA">
              <w:t>220</w:t>
            </w:r>
            <w:r>
              <w:t>,</w:t>
            </w:r>
            <w:r w:rsidR="00C41016" w:rsidRPr="00600CDA">
              <w:t>5</w:t>
            </w:r>
          </w:p>
        </w:tc>
        <w:tc>
          <w:tcPr>
            <w:tcW w:w="2325" w:type="dxa"/>
          </w:tcPr>
          <w:p w:rsidR="00C41016" w:rsidRPr="00600CDA" w:rsidRDefault="00C41016" w:rsidP="00F76477">
            <w:pPr>
              <w:spacing w:before="40" w:after="40" w:line="180" w:lineRule="auto"/>
              <w:jc w:val="left"/>
            </w:pPr>
            <w:r w:rsidRPr="00600CDA">
              <w:t>kHz</w:t>
            </w:r>
          </w:p>
        </w:tc>
      </w:tr>
      <w:tr w:rsidR="00C41016" w:rsidRPr="00600CDA" w:rsidTr="00C41016">
        <w:trPr>
          <w:cantSplit/>
        </w:trPr>
        <w:tc>
          <w:tcPr>
            <w:tcW w:w="2325" w:type="dxa"/>
          </w:tcPr>
          <w:p w:rsidR="00C41016" w:rsidRPr="00600CDA" w:rsidRDefault="00B834DD" w:rsidP="00F76477">
            <w:pPr>
              <w:tabs>
                <w:tab w:val="decimal" w:pos="1134"/>
              </w:tabs>
              <w:bidi w:val="0"/>
              <w:spacing w:before="40" w:after="40" w:line="180" w:lineRule="auto"/>
              <w:ind w:right="-626"/>
              <w:jc w:val="left"/>
            </w:pPr>
            <w:r>
              <w:tab/>
              <w:t xml:space="preserve">  </w:t>
            </w:r>
            <w:r w:rsidR="00C41016" w:rsidRPr="00600CDA">
              <w:t>6</w:t>
            </w:r>
            <w:r w:rsidR="00C41016" w:rsidRPr="00600CDA">
              <w:rPr>
                <w:rFonts w:ascii="Tms Rmn" w:hAnsi="Tms Rmn"/>
                <w:sz w:val="12"/>
              </w:rPr>
              <w:t> </w:t>
            </w:r>
            <w:r w:rsidR="00C41016" w:rsidRPr="00600CDA">
              <w:t>331</w:t>
            </w:r>
          </w:p>
        </w:tc>
        <w:tc>
          <w:tcPr>
            <w:tcW w:w="2325" w:type="dxa"/>
          </w:tcPr>
          <w:p w:rsidR="00C41016" w:rsidRPr="00600CDA" w:rsidRDefault="00F76477" w:rsidP="00F76477">
            <w:pPr>
              <w:tabs>
                <w:tab w:val="decimal" w:pos="1134"/>
              </w:tabs>
              <w:bidi w:val="0"/>
              <w:spacing w:before="40" w:after="40" w:line="180" w:lineRule="auto"/>
              <w:ind w:right="-626"/>
              <w:jc w:val="left"/>
            </w:pPr>
            <w:r>
              <w:tab/>
            </w:r>
            <w:r w:rsidR="00B834DD">
              <w:t xml:space="preserve">  </w:t>
            </w:r>
            <w:r w:rsidR="00C41016" w:rsidRPr="00600CDA">
              <w:t>6</w:t>
            </w:r>
            <w:r w:rsidR="00C41016" w:rsidRPr="00F76477">
              <w:t> </w:t>
            </w:r>
            <w:r w:rsidR="00C41016" w:rsidRPr="00600CDA">
              <w:t>331</w:t>
            </w:r>
            <w:r w:rsidR="00B834DD">
              <w:t>,</w:t>
            </w:r>
            <w:r w:rsidR="00C41016" w:rsidRPr="00600CDA">
              <w:t>5</w:t>
            </w:r>
          </w:p>
        </w:tc>
        <w:tc>
          <w:tcPr>
            <w:tcW w:w="2325" w:type="dxa"/>
          </w:tcPr>
          <w:p w:rsidR="00C41016" w:rsidRPr="00600CDA" w:rsidRDefault="00B834DD" w:rsidP="00B834DD">
            <w:pPr>
              <w:tabs>
                <w:tab w:val="decimal" w:pos="1134"/>
              </w:tabs>
              <w:bidi w:val="0"/>
              <w:spacing w:before="40" w:after="40" w:line="180" w:lineRule="auto"/>
              <w:ind w:right="-626"/>
              <w:jc w:val="left"/>
            </w:pPr>
            <w:r>
              <w:tab/>
              <w:t xml:space="preserve">  </w:t>
            </w:r>
            <w:r w:rsidR="00C41016" w:rsidRPr="00600CDA">
              <w:t>6</w:t>
            </w:r>
            <w:r w:rsidR="00C41016" w:rsidRPr="00600CDA">
              <w:rPr>
                <w:rFonts w:ascii="Tms Rmn" w:hAnsi="Tms Rmn"/>
                <w:sz w:val="12"/>
              </w:rPr>
              <w:t> </w:t>
            </w:r>
            <w:r w:rsidR="00C41016" w:rsidRPr="00600CDA">
              <w:t>332</w:t>
            </w:r>
          </w:p>
        </w:tc>
        <w:tc>
          <w:tcPr>
            <w:tcW w:w="2325" w:type="dxa"/>
          </w:tcPr>
          <w:p w:rsidR="00C41016" w:rsidRPr="00600CDA" w:rsidRDefault="00C41016" w:rsidP="00F76477">
            <w:pPr>
              <w:spacing w:before="40" w:after="40" w:line="180" w:lineRule="auto"/>
              <w:jc w:val="left"/>
            </w:pPr>
            <w:r w:rsidRPr="00600CDA">
              <w:t>kHz</w:t>
            </w:r>
          </w:p>
        </w:tc>
      </w:tr>
      <w:tr w:rsidR="00C41016" w:rsidRPr="00600CDA" w:rsidTr="00C41016">
        <w:trPr>
          <w:cantSplit/>
        </w:trPr>
        <w:tc>
          <w:tcPr>
            <w:tcW w:w="2325" w:type="dxa"/>
          </w:tcPr>
          <w:p w:rsidR="00C41016" w:rsidRPr="00600CDA" w:rsidRDefault="00B834DD" w:rsidP="00F76477">
            <w:pPr>
              <w:tabs>
                <w:tab w:val="decimal" w:pos="1134"/>
              </w:tabs>
              <w:bidi w:val="0"/>
              <w:spacing w:before="40" w:after="40" w:line="180" w:lineRule="auto"/>
              <w:ind w:right="-626"/>
              <w:jc w:val="left"/>
            </w:pPr>
            <w:r>
              <w:tab/>
              <w:t xml:space="preserve">  </w:t>
            </w:r>
            <w:r w:rsidR="00C41016" w:rsidRPr="00600CDA">
              <w:t>8</w:t>
            </w:r>
            <w:r w:rsidR="00C41016" w:rsidRPr="00600CDA">
              <w:rPr>
                <w:rFonts w:ascii="Tms Rmn" w:hAnsi="Tms Rmn"/>
                <w:sz w:val="12"/>
              </w:rPr>
              <w:t> </w:t>
            </w:r>
            <w:r w:rsidR="00C41016" w:rsidRPr="00600CDA">
              <w:t>436</w:t>
            </w:r>
            <w:r>
              <w:t>,</w:t>
            </w:r>
            <w:r w:rsidR="00C41016" w:rsidRPr="00600CDA">
              <w:t>5</w:t>
            </w:r>
          </w:p>
        </w:tc>
        <w:tc>
          <w:tcPr>
            <w:tcW w:w="2325" w:type="dxa"/>
          </w:tcPr>
          <w:p w:rsidR="00C41016" w:rsidRPr="00600CDA" w:rsidRDefault="00F76477" w:rsidP="00F76477">
            <w:pPr>
              <w:tabs>
                <w:tab w:val="decimal" w:pos="1134"/>
              </w:tabs>
              <w:bidi w:val="0"/>
              <w:spacing w:before="40" w:after="40" w:line="180" w:lineRule="auto"/>
              <w:ind w:right="-626"/>
              <w:jc w:val="left"/>
            </w:pPr>
            <w:r>
              <w:tab/>
            </w:r>
            <w:r w:rsidR="00B834DD">
              <w:t xml:space="preserve">  </w:t>
            </w:r>
            <w:r w:rsidR="00C41016" w:rsidRPr="00600CDA">
              <w:t>8</w:t>
            </w:r>
            <w:r w:rsidR="00C41016" w:rsidRPr="00F76477">
              <w:t> </w:t>
            </w:r>
            <w:r w:rsidR="00C41016" w:rsidRPr="00600CDA">
              <w:t>437</w:t>
            </w:r>
          </w:p>
        </w:tc>
        <w:tc>
          <w:tcPr>
            <w:tcW w:w="2325" w:type="dxa"/>
          </w:tcPr>
          <w:p w:rsidR="00C41016" w:rsidRPr="00600CDA" w:rsidRDefault="00B834DD" w:rsidP="00B834DD">
            <w:pPr>
              <w:tabs>
                <w:tab w:val="decimal" w:pos="1134"/>
              </w:tabs>
              <w:bidi w:val="0"/>
              <w:spacing w:before="40" w:after="40" w:line="180" w:lineRule="auto"/>
              <w:ind w:right="-626"/>
              <w:jc w:val="left"/>
            </w:pPr>
            <w:r>
              <w:tab/>
              <w:t xml:space="preserve">  </w:t>
            </w:r>
            <w:r w:rsidR="00C41016" w:rsidRPr="00600CDA">
              <w:t>8</w:t>
            </w:r>
            <w:r w:rsidR="00C41016" w:rsidRPr="00600CDA">
              <w:rPr>
                <w:rFonts w:ascii="Tms Rmn" w:hAnsi="Tms Rmn"/>
                <w:sz w:val="12"/>
              </w:rPr>
              <w:t> </w:t>
            </w:r>
            <w:r w:rsidR="00C41016" w:rsidRPr="00600CDA">
              <w:t>437</w:t>
            </w:r>
            <w:r>
              <w:t>,</w:t>
            </w:r>
            <w:r w:rsidR="00C41016" w:rsidRPr="00600CDA">
              <w:t>5</w:t>
            </w:r>
          </w:p>
        </w:tc>
        <w:tc>
          <w:tcPr>
            <w:tcW w:w="2325" w:type="dxa"/>
          </w:tcPr>
          <w:p w:rsidR="00C41016" w:rsidRPr="00600CDA" w:rsidRDefault="00C41016" w:rsidP="00F76477">
            <w:pPr>
              <w:spacing w:before="40" w:after="40" w:line="180" w:lineRule="auto"/>
              <w:jc w:val="left"/>
            </w:pPr>
            <w:r w:rsidRPr="00600CDA">
              <w:t>kHz</w:t>
            </w:r>
          </w:p>
        </w:tc>
      </w:tr>
      <w:tr w:rsidR="00C41016" w:rsidRPr="00600CDA" w:rsidTr="00C41016">
        <w:trPr>
          <w:cantSplit/>
        </w:trPr>
        <w:tc>
          <w:tcPr>
            <w:tcW w:w="2325" w:type="dxa"/>
          </w:tcPr>
          <w:p w:rsidR="00C41016" w:rsidRPr="00600CDA" w:rsidRDefault="00B834DD" w:rsidP="00F76477">
            <w:pPr>
              <w:tabs>
                <w:tab w:val="decimal" w:pos="1134"/>
              </w:tabs>
              <w:bidi w:val="0"/>
              <w:spacing w:before="40" w:after="40" w:line="180" w:lineRule="auto"/>
              <w:ind w:right="-626"/>
              <w:jc w:val="left"/>
            </w:pPr>
            <w:r>
              <w:tab/>
            </w:r>
            <w:r w:rsidR="00C41016" w:rsidRPr="00600CDA">
              <w:t>12</w:t>
            </w:r>
            <w:r w:rsidR="00C41016" w:rsidRPr="00600CDA">
              <w:rPr>
                <w:rFonts w:ascii="Tms Rmn" w:hAnsi="Tms Rmn"/>
                <w:sz w:val="12"/>
              </w:rPr>
              <w:t> </w:t>
            </w:r>
            <w:r w:rsidR="00C41016" w:rsidRPr="00600CDA">
              <w:t>657</w:t>
            </w:r>
          </w:p>
        </w:tc>
        <w:tc>
          <w:tcPr>
            <w:tcW w:w="2325" w:type="dxa"/>
          </w:tcPr>
          <w:p w:rsidR="00C41016" w:rsidRPr="00600CDA" w:rsidRDefault="00F76477" w:rsidP="00F76477">
            <w:pPr>
              <w:tabs>
                <w:tab w:val="decimal" w:pos="1134"/>
              </w:tabs>
              <w:bidi w:val="0"/>
              <w:spacing w:before="40" w:after="40" w:line="180" w:lineRule="auto"/>
              <w:ind w:right="-626"/>
              <w:jc w:val="left"/>
            </w:pPr>
            <w:r>
              <w:tab/>
            </w:r>
            <w:r w:rsidR="00C41016" w:rsidRPr="00600CDA">
              <w:t>12</w:t>
            </w:r>
            <w:r w:rsidR="00C41016" w:rsidRPr="00F76477">
              <w:t> </w:t>
            </w:r>
            <w:r w:rsidR="00C41016" w:rsidRPr="00600CDA">
              <w:t>657</w:t>
            </w:r>
            <w:r w:rsidR="00B834DD">
              <w:t>,</w:t>
            </w:r>
            <w:r w:rsidR="00C41016" w:rsidRPr="00600CDA">
              <w:t>5</w:t>
            </w:r>
          </w:p>
        </w:tc>
        <w:tc>
          <w:tcPr>
            <w:tcW w:w="2325" w:type="dxa"/>
          </w:tcPr>
          <w:p w:rsidR="00C41016" w:rsidRPr="00600CDA" w:rsidRDefault="00B834DD" w:rsidP="00B834DD">
            <w:pPr>
              <w:tabs>
                <w:tab w:val="decimal" w:pos="1134"/>
              </w:tabs>
              <w:bidi w:val="0"/>
              <w:spacing w:before="40" w:after="40" w:line="180" w:lineRule="auto"/>
              <w:ind w:right="-626"/>
              <w:jc w:val="left"/>
            </w:pPr>
            <w:r>
              <w:tab/>
            </w:r>
            <w:r w:rsidR="00C41016" w:rsidRPr="00600CDA">
              <w:t>12</w:t>
            </w:r>
            <w:r w:rsidR="00C41016" w:rsidRPr="00600CDA">
              <w:rPr>
                <w:rFonts w:ascii="Tms Rmn" w:hAnsi="Tms Rmn"/>
                <w:sz w:val="12"/>
              </w:rPr>
              <w:t> </w:t>
            </w:r>
            <w:r w:rsidR="00C41016" w:rsidRPr="00600CDA">
              <w:t>658</w:t>
            </w:r>
          </w:p>
        </w:tc>
        <w:tc>
          <w:tcPr>
            <w:tcW w:w="2325" w:type="dxa"/>
          </w:tcPr>
          <w:p w:rsidR="00C41016" w:rsidRPr="00600CDA" w:rsidRDefault="00C41016" w:rsidP="00F76477">
            <w:pPr>
              <w:spacing w:before="40" w:after="40" w:line="180" w:lineRule="auto"/>
              <w:jc w:val="left"/>
            </w:pPr>
            <w:r w:rsidRPr="00600CDA">
              <w:t>kHz</w:t>
            </w:r>
          </w:p>
        </w:tc>
      </w:tr>
      <w:tr w:rsidR="00C41016" w:rsidRPr="00600CDA" w:rsidTr="00C41016">
        <w:trPr>
          <w:cantSplit/>
        </w:trPr>
        <w:tc>
          <w:tcPr>
            <w:tcW w:w="2325" w:type="dxa"/>
          </w:tcPr>
          <w:p w:rsidR="00C41016" w:rsidRPr="00600CDA" w:rsidRDefault="00B834DD" w:rsidP="00F76477">
            <w:pPr>
              <w:tabs>
                <w:tab w:val="decimal" w:pos="1134"/>
              </w:tabs>
              <w:bidi w:val="0"/>
              <w:spacing w:before="40" w:after="40" w:line="180" w:lineRule="auto"/>
              <w:ind w:right="-626"/>
              <w:jc w:val="left"/>
            </w:pPr>
            <w:r>
              <w:tab/>
            </w:r>
            <w:r w:rsidR="00C41016" w:rsidRPr="00600CDA">
              <w:t>16</w:t>
            </w:r>
            <w:r w:rsidR="00C41016" w:rsidRPr="00600CDA">
              <w:rPr>
                <w:rFonts w:ascii="Tms Rmn" w:hAnsi="Tms Rmn"/>
                <w:sz w:val="12"/>
              </w:rPr>
              <w:t> </w:t>
            </w:r>
            <w:r w:rsidR="00C41016" w:rsidRPr="00600CDA">
              <w:t>903</w:t>
            </w:r>
          </w:p>
        </w:tc>
        <w:tc>
          <w:tcPr>
            <w:tcW w:w="2325" w:type="dxa"/>
          </w:tcPr>
          <w:p w:rsidR="00C41016" w:rsidRPr="00600CDA" w:rsidRDefault="00F76477" w:rsidP="00F76477">
            <w:pPr>
              <w:tabs>
                <w:tab w:val="decimal" w:pos="1134"/>
              </w:tabs>
              <w:bidi w:val="0"/>
              <w:spacing w:before="40" w:after="40" w:line="180" w:lineRule="auto"/>
              <w:ind w:right="-626"/>
              <w:jc w:val="left"/>
            </w:pPr>
            <w:r>
              <w:tab/>
            </w:r>
            <w:r w:rsidR="00C41016" w:rsidRPr="00600CDA">
              <w:t>16</w:t>
            </w:r>
            <w:r w:rsidR="00C41016" w:rsidRPr="00F76477">
              <w:t> </w:t>
            </w:r>
            <w:r w:rsidR="00C41016" w:rsidRPr="00600CDA">
              <w:t>903</w:t>
            </w:r>
            <w:r w:rsidR="00B834DD">
              <w:t>,</w:t>
            </w:r>
            <w:r w:rsidR="00C41016" w:rsidRPr="00600CDA">
              <w:t>5</w:t>
            </w:r>
          </w:p>
        </w:tc>
        <w:tc>
          <w:tcPr>
            <w:tcW w:w="2325" w:type="dxa"/>
          </w:tcPr>
          <w:p w:rsidR="00C41016" w:rsidRPr="00600CDA" w:rsidRDefault="00B834DD" w:rsidP="00B834DD">
            <w:pPr>
              <w:tabs>
                <w:tab w:val="decimal" w:pos="1134"/>
              </w:tabs>
              <w:bidi w:val="0"/>
              <w:spacing w:before="40" w:after="40" w:line="180" w:lineRule="auto"/>
              <w:ind w:right="-626"/>
              <w:jc w:val="left"/>
            </w:pPr>
            <w:r>
              <w:tab/>
            </w:r>
            <w:r w:rsidR="00C41016" w:rsidRPr="00600CDA">
              <w:t>16</w:t>
            </w:r>
            <w:r w:rsidR="00C41016" w:rsidRPr="00600CDA">
              <w:rPr>
                <w:rFonts w:ascii="Tms Rmn" w:hAnsi="Tms Rmn"/>
                <w:sz w:val="12"/>
              </w:rPr>
              <w:t> </w:t>
            </w:r>
            <w:r w:rsidR="00C41016" w:rsidRPr="00600CDA">
              <w:t>904</w:t>
            </w:r>
          </w:p>
        </w:tc>
        <w:tc>
          <w:tcPr>
            <w:tcW w:w="2325" w:type="dxa"/>
          </w:tcPr>
          <w:p w:rsidR="00C41016" w:rsidRPr="00600CDA" w:rsidRDefault="00C41016" w:rsidP="00F76477">
            <w:pPr>
              <w:spacing w:before="40" w:after="40" w:line="180" w:lineRule="auto"/>
              <w:jc w:val="left"/>
            </w:pPr>
            <w:r w:rsidRPr="00600CDA">
              <w:t>kHz</w:t>
            </w:r>
          </w:p>
        </w:tc>
      </w:tr>
      <w:tr w:rsidR="00C41016" w:rsidRPr="00600CDA" w:rsidTr="00C41016">
        <w:trPr>
          <w:cantSplit/>
        </w:trPr>
        <w:tc>
          <w:tcPr>
            <w:tcW w:w="2325" w:type="dxa"/>
          </w:tcPr>
          <w:p w:rsidR="00C41016" w:rsidRPr="00600CDA" w:rsidRDefault="00B834DD" w:rsidP="00F76477">
            <w:pPr>
              <w:tabs>
                <w:tab w:val="decimal" w:pos="1134"/>
              </w:tabs>
              <w:bidi w:val="0"/>
              <w:spacing w:before="40" w:after="40" w:line="180" w:lineRule="auto"/>
              <w:ind w:right="-626"/>
              <w:jc w:val="left"/>
            </w:pPr>
            <w:r>
              <w:tab/>
            </w:r>
            <w:r w:rsidR="00C41016" w:rsidRPr="00600CDA">
              <w:t>19</w:t>
            </w:r>
            <w:r w:rsidR="00C41016" w:rsidRPr="00600CDA">
              <w:rPr>
                <w:rFonts w:ascii="Tms Rmn" w:hAnsi="Tms Rmn"/>
                <w:sz w:val="12"/>
              </w:rPr>
              <w:t> </w:t>
            </w:r>
            <w:r w:rsidR="00C41016" w:rsidRPr="00600CDA">
              <w:t>703</w:t>
            </w:r>
            <w:r>
              <w:t>,</w:t>
            </w:r>
            <w:r w:rsidR="00C41016" w:rsidRPr="00600CDA">
              <w:t>5</w:t>
            </w:r>
          </w:p>
        </w:tc>
        <w:tc>
          <w:tcPr>
            <w:tcW w:w="2325" w:type="dxa"/>
          </w:tcPr>
          <w:p w:rsidR="00C41016" w:rsidRPr="00600CDA" w:rsidRDefault="00F76477" w:rsidP="00F76477">
            <w:pPr>
              <w:tabs>
                <w:tab w:val="decimal" w:pos="1134"/>
              </w:tabs>
              <w:bidi w:val="0"/>
              <w:spacing w:before="40" w:after="40" w:line="180" w:lineRule="auto"/>
              <w:ind w:right="-626"/>
              <w:jc w:val="left"/>
            </w:pPr>
            <w:r>
              <w:tab/>
            </w:r>
            <w:r w:rsidR="00C41016" w:rsidRPr="00600CDA">
              <w:t>19</w:t>
            </w:r>
            <w:r w:rsidR="00C41016" w:rsidRPr="00F76477">
              <w:t> </w:t>
            </w:r>
            <w:r w:rsidR="00C41016" w:rsidRPr="00600CDA">
              <w:t>704</w:t>
            </w:r>
          </w:p>
        </w:tc>
        <w:tc>
          <w:tcPr>
            <w:tcW w:w="2325" w:type="dxa"/>
          </w:tcPr>
          <w:p w:rsidR="00C41016" w:rsidRPr="00600CDA" w:rsidRDefault="00B834DD" w:rsidP="00B834DD">
            <w:pPr>
              <w:tabs>
                <w:tab w:val="decimal" w:pos="1134"/>
              </w:tabs>
              <w:bidi w:val="0"/>
              <w:spacing w:before="40" w:after="40" w:line="180" w:lineRule="auto"/>
              <w:ind w:right="-626"/>
              <w:jc w:val="left"/>
            </w:pPr>
            <w:r>
              <w:tab/>
            </w:r>
            <w:r w:rsidR="00C41016" w:rsidRPr="00600CDA">
              <w:t>19</w:t>
            </w:r>
            <w:r w:rsidR="00C41016" w:rsidRPr="00600CDA">
              <w:rPr>
                <w:rFonts w:ascii="Tms Rmn" w:hAnsi="Tms Rmn"/>
                <w:sz w:val="12"/>
              </w:rPr>
              <w:t> </w:t>
            </w:r>
            <w:r w:rsidR="00C41016" w:rsidRPr="00600CDA">
              <w:t>704</w:t>
            </w:r>
            <w:r>
              <w:t>,</w:t>
            </w:r>
            <w:r w:rsidR="00C41016" w:rsidRPr="00600CDA">
              <w:t>5</w:t>
            </w:r>
          </w:p>
        </w:tc>
        <w:tc>
          <w:tcPr>
            <w:tcW w:w="2325" w:type="dxa"/>
          </w:tcPr>
          <w:p w:rsidR="00C41016" w:rsidRPr="00600CDA" w:rsidRDefault="00C41016" w:rsidP="00F76477">
            <w:pPr>
              <w:spacing w:before="40" w:after="40" w:line="180" w:lineRule="auto"/>
              <w:jc w:val="left"/>
            </w:pPr>
            <w:r w:rsidRPr="00600CDA">
              <w:t>kHz</w:t>
            </w:r>
          </w:p>
        </w:tc>
      </w:tr>
      <w:tr w:rsidR="00C41016" w:rsidRPr="00600CDA" w:rsidTr="00C41016">
        <w:trPr>
          <w:cantSplit/>
        </w:trPr>
        <w:tc>
          <w:tcPr>
            <w:tcW w:w="2325" w:type="dxa"/>
          </w:tcPr>
          <w:p w:rsidR="00C41016" w:rsidRPr="00600CDA" w:rsidRDefault="00B834DD" w:rsidP="00F76477">
            <w:pPr>
              <w:tabs>
                <w:tab w:val="decimal" w:pos="1134"/>
              </w:tabs>
              <w:bidi w:val="0"/>
              <w:spacing w:before="40" w:after="40" w:line="180" w:lineRule="auto"/>
              <w:ind w:right="-626"/>
              <w:jc w:val="left"/>
            </w:pPr>
            <w:r>
              <w:tab/>
            </w:r>
            <w:r w:rsidR="00C41016" w:rsidRPr="00600CDA">
              <w:t>22</w:t>
            </w:r>
            <w:r w:rsidR="00C41016" w:rsidRPr="00600CDA">
              <w:rPr>
                <w:rFonts w:ascii="Tms Rmn" w:hAnsi="Tms Rmn"/>
                <w:sz w:val="12"/>
              </w:rPr>
              <w:t> </w:t>
            </w:r>
            <w:r w:rsidR="00C41016" w:rsidRPr="00600CDA">
              <w:t>444</w:t>
            </w:r>
          </w:p>
        </w:tc>
        <w:tc>
          <w:tcPr>
            <w:tcW w:w="2325" w:type="dxa"/>
          </w:tcPr>
          <w:p w:rsidR="00C41016" w:rsidRPr="00600CDA" w:rsidRDefault="00F76477" w:rsidP="00F76477">
            <w:pPr>
              <w:tabs>
                <w:tab w:val="decimal" w:pos="1134"/>
              </w:tabs>
              <w:bidi w:val="0"/>
              <w:spacing w:before="40" w:after="40" w:line="180" w:lineRule="auto"/>
              <w:ind w:right="-626"/>
              <w:jc w:val="left"/>
            </w:pPr>
            <w:r>
              <w:tab/>
            </w:r>
            <w:r w:rsidR="00C41016" w:rsidRPr="00600CDA">
              <w:t>22</w:t>
            </w:r>
            <w:r w:rsidR="00C41016" w:rsidRPr="00F76477">
              <w:t> </w:t>
            </w:r>
            <w:r w:rsidR="00C41016" w:rsidRPr="00600CDA">
              <w:t>444</w:t>
            </w:r>
            <w:r w:rsidR="00B834DD">
              <w:t>,</w:t>
            </w:r>
            <w:r w:rsidR="00C41016" w:rsidRPr="00600CDA">
              <w:t>5</w:t>
            </w:r>
          </w:p>
        </w:tc>
        <w:tc>
          <w:tcPr>
            <w:tcW w:w="2325" w:type="dxa"/>
          </w:tcPr>
          <w:p w:rsidR="00C41016" w:rsidRPr="00600CDA" w:rsidRDefault="00B834DD" w:rsidP="00B834DD">
            <w:pPr>
              <w:tabs>
                <w:tab w:val="decimal" w:pos="1134"/>
              </w:tabs>
              <w:bidi w:val="0"/>
              <w:spacing w:before="40" w:after="40" w:line="180" w:lineRule="auto"/>
              <w:ind w:right="-626"/>
              <w:jc w:val="left"/>
            </w:pPr>
            <w:r>
              <w:tab/>
            </w:r>
            <w:r w:rsidR="00C41016" w:rsidRPr="00600CDA">
              <w:t>22</w:t>
            </w:r>
            <w:r w:rsidR="00C41016" w:rsidRPr="00600CDA">
              <w:rPr>
                <w:rFonts w:ascii="Tms Rmn" w:hAnsi="Tms Rmn"/>
                <w:sz w:val="12"/>
              </w:rPr>
              <w:t> </w:t>
            </w:r>
            <w:r w:rsidR="00C41016" w:rsidRPr="00600CDA">
              <w:t>445</w:t>
            </w:r>
          </w:p>
        </w:tc>
        <w:tc>
          <w:tcPr>
            <w:tcW w:w="2325" w:type="dxa"/>
          </w:tcPr>
          <w:p w:rsidR="00C41016" w:rsidRPr="00600CDA" w:rsidRDefault="00C41016" w:rsidP="00F76477">
            <w:pPr>
              <w:spacing w:before="40" w:after="40" w:line="180" w:lineRule="auto"/>
              <w:jc w:val="left"/>
            </w:pPr>
            <w:r w:rsidRPr="00600CDA">
              <w:t>kHz</w:t>
            </w:r>
          </w:p>
        </w:tc>
      </w:tr>
      <w:tr w:rsidR="00C41016" w:rsidRPr="00600CDA" w:rsidTr="00C41016">
        <w:trPr>
          <w:cantSplit/>
        </w:trPr>
        <w:tc>
          <w:tcPr>
            <w:tcW w:w="2325" w:type="dxa"/>
          </w:tcPr>
          <w:p w:rsidR="00C41016" w:rsidRPr="00600CDA" w:rsidRDefault="00B834DD" w:rsidP="00F76477">
            <w:pPr>
              <w:tabs>
                <w:tab w:val="decimal" w:pos="1134"/>
              </w:tabs>
              <w:bidi w:val="0"/>
              <w:spacing w:before="40" w:after="40" w:line="180" w:lineRule="auto"/>
              <w:ind w:right="-626"/>
              <w:jc w:val="left"/>
            </w:pPr>
            <w:r>
              <w:tab/>
            </w:r>
            <w:r w:rsidR="00C41016" w:rsidRPr="00600CDA">
              <w:t>26</w:t>
            </w:r>
            <w:r w:rsidR="00C41016" w:rsidRPr="00600CDA">
              <w:rPr>
                <w:rFonts w:ascii="Tms Rmn" w:hAnsi="Tms Rmn"/>
                <w:sz w:val="12"/>
              </w:rPr>
              <w:t> </w:t>
            </w:r>
            <w:r w:rsidR="00C41016" w:rsidRPr="00600CDA">
              <w:t>121</w:t>
            </w:r>
          </w:p>
        </w:tc>
        <w:tc>
          <w:tcPr>
            <w:tcW w:w="2325" w:type="dxa"/>
          </w:tcPr>
          <w:p w:rsidR="00C41016" w:rsidRPr="00600CDA" w:rsidRDefault="00F76477" w:rsidP="00F76477">
            <w:pPr>
              <w:tabs>
                <w:tab w:val="decimal" w:pos="1134"/>
              </w:tabs>
              <w:bidi w:val="0"/>
              <w:spacing w:before="40" w:after="40" w:line="180" w:lineRule="auto"/>
              <w:ind w:right="-626"/>
              <w:jc w:val="left"/>
            </w:pPr>
            <w:r>
              <w:tab/>
            </w:r>
            <w:r w:rsidR="00C41016" w:rsidRPr="00600CDA">
              <w:t>26</w:t>
            </w:r>
            <w:r w:rsidR="00C41016" w:rsidRPr="00F76477">
              <w:t> </w:t>
            </w:r>
            <w:r w:rsidR="00C41016" w:rsidRPr="00600CDA">
              <w:t>121</w:t>
            </w:r>
            <w:r w:rsidR="00B834DD">
              <w:t>,</w:t>
            </w:r>
            <w:r w:rsidR="00C41016" w:rsidRPr="00600CDA">
              <w:t>5</w:t>
            </w:r>
          </w:p>
        </w:tc>
        <w:tc>
          <w:tcPr>
            <w:tcW w:w="2325" w:type="dxa"/>
          </w:tcPr>
          <w:p w:rsidR="00C41016" w:rsidRPr="00600CDA" w:rsidRDefault="00B834DD" w:rsidP="00B834DD">
            <w:pPr>
              <w:tabs>
                <w:tab w:val="decimal" w:pos="1134"/>
              </w:tabs>
              <w:bidi w:val="0"/>
              <w:spacing w:before="40" w:after="40" w:line="180" w:lineRule="auto"/>
              <w:ind w:right="-626"/>
              <w:jc w:val="left"/>
            </w:pPr>
            <w:r>
              <w:tab/>
            </w:r>
            <w:r w:rsidR="00C41016" w:rsidRPr="00600CDA">
              <w:t>26</w:t>
            </w:r>
            <w:r w:rsidR="00C41016" w:rsidRPr="00600CDA">
              <w:rPr>
                <w:rFonts w:ascii="Tms Rmn" w:hAnsi="Tms Rmn"/>
                <w:sz w:val="12"/>
              </w:rPr>
              <w:t> </w:t>
            </w:r>
            <w:r w:rsidR="00C41016" w:rsidRPr="00600CDA">
              <w:t>122</w:t>
            </w:r>
          </w:p>
        </w:tc>
        <w:tc>
          <w:tcPr>
            <w:tcW w:w="2325" w:type="dxa"/>
          </w:tcPr>
          <w:p w:rsidR="00C41016" w:rsidRPr="00600CDA" w:rsidRDefault="00C41016" w:rsidP="00F76477">
            <w:pPr>
              <w:spacing w:before="40" w:after="40" w:line="180" w:lineRule="auto"/>
              <w:jc w:val="left"/>
            </w:pPr>
            <w:r w:rsidRPr="00600CDA">
              <w:t>kHz</w:t>
            </w:r>
          </w:p>
        </w:tc>
      </w:tr>
      <w:tr w:rsidR="00C41016" w:rsidRPr="00600CDA" w:rsidTr="00C41016">
        <w:trPr>
          <w:cantSplit/>
        </w:trPr>
        <w:tc>
          <w:tcPr>
            <w:tcW w:w="2325" w:type="dxa"/>
          </w:tcPr>
          <w:p w:rsidR="00C41016" w:rsidRPr="00600CDA" w:rsidRDefault="00C41016" w:rsidP="00C41016">
            <w:pPr>
              <w:tabs>
                <w:tab w:val="decimal" w:pos="1134"/>
              </w:tabs>
              <w:spacing w:before="40" w:after="40" w:line="180" w:lineRule="auto"/>
              <w:ind w:right="-626"/>
              <w:jc w:val="center"/>
            </w:pPr>
          </w:p>
        </w:tc>
        <w:tc>
          <w:tcPr>
            <w:tcW w:w="2325" w:type="dxa"/>
          </w:tcPr>
          <w:p w:rsidR="00C41016" w:rsidRPr="00600CDA" w:rsidRDefault="00C41016" w:rsidP="00F76477">
            <w:pPr>
              <w:tabs>
                <w:tab w:val="decimal" w:pos="1134"/>
              </w:tabs>
              <w:bidi w:val="0"/>
              <w:spacing w:before="40" w:after="40" w:line="180" w:lineRule="auto"/>
              <w:ind w:right="-626"/>
              <w:jc w:val="left"/>
            </w:pPr>
          </w:p>
        </w:tc>
        <w:tc>
          <w:tcPr>
            <w:tcW w:w="2325" w:type="dxa"/>
          </w:tcPr>
          <w:p w:rsidR="00C41016" w:rsidRPr="00600CDA" w:rsidRDefault="00B834DD" w:rsidP="001466A8">
            <w:pPr>
              <w:tabs>
                <w:tab w:val="decimal" w:pos="1134"/>
              </w:tabs>
              <w:bidi w:val="0"/>
              <w:spacing w:before="40" w:after="40" w:line="180" w:lineRule="auto"/>
              <w:ind w:right="-626"/>
              <w:jc w:val="left"/>
            </w:pPr>
            <w:r>
              <w:tab/>
            </w:r>
            <w:r w:rsidR="00C41016" w:rsidRPr="00600CDA">
              <w:t>156</w:t>
            </w:r>
            <w:r>
              <w:t>,</w:t>
            </w:r>
            <w:r w:rsidR="00C41016" w:rsidRPr="00600CDA">
              <w:t>525</w:t>
            </w:r>
          </w:p>
        </w:tc>
        <w:tc>
          <w:tcPr>
            <w:tcW w:w="2325" w:type="dxa"/>
          </w:tcPr>
          <w:p w:rsidR="00C41016" w:rsidRPr="00600CDA" w:rsidRDefault="00C41016" w:rsidP="00F76477">
            <w:pPr>
              <w:spacing w:before="40" w:after="40" w:line="180" w:lineRule="auto"/>
              <w:jc w:val="left"/>
            </w:pPr>
            <w:r w:rsidRPr="00600CDA">
              <w:t>MHz</w:t>
            </w:r>
          </w:p>
        </w:tc>
      </w:tr>
    </w:tbl>
    <w:p w:rsidR="0059797E" w:rsidRDefault="0059797E">
      <w:pPr>
        <w:pStyle w:val="Note"/>
        <w:spacing w:before="360"/>
        <w:rPr>
          <w:rtl/>
          <w:lang w:bidi="ar-EG"/>
        </w:rPr>
        <w:pPrChange w:id="1116" w:author="Osman Aly Elzayat, Mostafa Mohamed" w:date="2015-09-30T15:47:00Z">
          <w:pPr>
            <w:pStyle w:val="Note"/>
            <w:spacing w:before="0"/>
          </w:pPr>
        </w:pPrChange>
      </w:pPr>
      <w:r>
        <w:rPr>
          <w:b/>
          <w:bCs/>
          <w:rtl/>
          <w:lang w:bidi="ar-EG"/>
        </w:rPr>
        <w:t xml:space="preserve">الملاحظة </w:t>
      </w:r>
      <w:r>
        <w:rPr>
          <w:b/>
          <w:bCs/>
          <w:lang w:bidi="ar-EG"/>
        </w:rPr>
        <w:t>2</w:t>
      </w:r>
      <w:r>
        <w:rPr>
          <w:b/>
          <w:bCs/>
          <w:i/>
          <w:iCs/>
          <w:rtl/>
          <w:lang w:bidi="ar-EG"/>
        </w:rPr>
        <w:t xml:space="preserve"> </w:t>
      </w:r>
      <w:r>
        <w:rPr>
          <w:rtl/>
          <w:lang w:bidi="ar-EG"/>
        </w:rPr>
        <w:t xml:space="preserve">- تمثل الترددات المزاوجة التالية </w:t>
      </w:r>
      <w:r>
        <w:rPr>
          <w:lang w:bidi="ar-EG"/>
        </w:rPr>
        <w:t>(kHz)</w:t>
      </w:r>
      <w:r>
        <w:rPr>
          <w:rtl/>
          <w:lang w:bidi="ar-EG"/>
        </w:rPr>
        <w:t xml:space="preserve"> (لمحطات السفن/المحطات الساحلية) </w:t>
      </w:r>
      <w:r>
        <w:rPr>
          <w:lang w:bidi="ar-EG"/>
        </w:rPr>
        <w:t>4 219,5/4 208</w:t>
      </w:r>
      <w:r>
        <w:rPr>
          <w:rtl/>
          <w:lang w:bidi="ar-EG"/>
        </w:rPr>
        <w:t xml:space="preserve"> و</w:t>
      </w:r>
      <w:r>
        <w:rPr>
          <w:lang w:bidi="ar-EG"/>
        </w:rPr>
        <w:t>6 331/6 312,5</w:t>
      </w:r>
      <w:r>
        <w:rPr>
          <w:rtl/>
          <w:lang w:bidi="ar-EG"/>
        </w:rPr>
        <w:t xml:space="preserve"> و</w:t>
      </w:r>
      <w:r>
        <w:rPr>
          <w:lang w:bidi="ar-EG"/>
        </w:rPr>
        <w:t>8 436,5/8 45</w:t>
      </w:r>
      <w:r>
        <w:rPr>
          <w:rtl/>
          <w:lang w:bidi="ar-EG"/>
        </w:rPr>
        <w:t xml:space="preserve"> و</w:t>
      </w:r>
      <w:r>
        <w:rPr>
          <w:lang w:bidi="ar-EG"/>
        </w:rPr>
        <w:t>12 657/12 577,5</w:t>
      </w:r>
      <w:r>
        <w:rPr>
          <w:rtl/>
          <w:lang w:bidi="ar-EG"/>
        </w:rPr>
        <w:t xml:space="preserve"> و</w:t>
      </w:r>
      <w:r>
        <w:rPr>
          <w:lang w:bidi="ar-EG"/>
        </w:rPr>
        <w:t>16 903/16 805</w:t>
      </w:r>
      <w:r>
        <w:rPr>
          <w:rtl/>
          <w:lang w:bidi="ar-EG"/>
        </w:rPr>
        <w:t xml:space="preserve"> و</w:t>
      </w:r>
      <w:r>
        <w:rPr>
          <w:lang w:bidi="ar-EG"/>
        </w:rPr>
        <w:t>19 703,5/18 898,5</w:t>
      </w:r>
      <w:r>
        <w:rPr>
          <w:rtl/>
          <w:lang w:bidi="ar-EG"/>
        </w:rPr>
        <w:t xml:space="preserve"> و</w:t>
      </w:r>
      <w:r>
        <w:rPr>
          <w:lang w:bidi="ar-EG"/>
        </w:rPr>
        <w:t>22 444/22 374,5</w:t>
      </w:r>
      <w:r>
        <w:rPr>
          <w:rtl/>
          <w:lang w:bidi="ar-EG"/>
        </w:rPr>
        <w:t xml:space="preserve"> و</w:t>
      </w:r>
      <w:r>
        <w:rPr>
          <w:lang w:bidi="ar-EG"/>
        </w:rPr>
        <w:t>26 121/25 208,5</w:t>
      </w:r>
      <w:r>
        <w:rPr>
          <w:rtl/>
          <w:lang w:bidi="ar-EG"/>
        </w:rPr>
        <w:t xml:space="preserve">، الخيار الأول للترددات الدولية للنداء </w:t>
      </w:r>
      <w:r>
        <w:rPr>
          <w:lang w:bidi="ar-EG"/>
        </w:rPr>
        <w:t>DSC</w:t>
      </w:r>
      <w:r>
        <w:rPr>
          <w:rtl/>
          <w:lang w:bidi="ar-EG"/>
        </w:rPr>
        <w:t xml:space="preserve"> (انظر </w:t>
      </w:r>
      <w:del w:id="1117" w:author="Osman Aly Elzayat, Mostafa Mohamed" w:date="2015-09-30T15:47:00Z">
        <w:r>
          <w:rPr>
            <w:rtl/>
            <w:lang w:bidi="ar-EG"/>
          </w:rPr>
          <w:delText xml:space="preserve">الحاشيتين ي) وط) في الجزء ألف من </w:delText>
        </w:r>
      </w:del>
      <w:r>
        <w:rPr>
          <w:rtl/>
          <w:lang w:bidi="ar-EG"/>
        </w:rPr>
        <w:t xml:space="preserve">التذييل </w:t>
      </w:r>
      <w:r w:rsidRPr="00965086">
        <w:rPr>
          <w:b/>
          <w:bCs/>
          <w:lang w:bidi="ar-EG"/>
          <w:rPrChange w:id="1118" w:author="Anbar, Mona" w:date="2015-10-07T11:12:00Z">
            <w:rPr>
              <w:lang w:bidi="ar-EG"/>
            </w:rPr>
          </w:rPrChange>
        </w:rPr>
        <w:t>17</w:t>
      </w:r>
      <w:r>
        <w:rPr>
          <w:rtl/>
          <w:lang w:bidi="ar-EG"/>
        </w:rPr>
        <w:t xml:space="preserve"> للوائح الراديو)</w:t>
      </w:r>
      <w:r w:rsidR="00376798">
        <w:rPr>
          <w:rFonts w:hint="cs"/>
          <w:rtl/>
          <w:lang w:bidi="ar-EG"/>
        </w:rPr>
        <w:t>.</w:t>
      </w:r>
    </w:p>
    <w:p w:rsidR="0059797E" w:rsidRPr="00822747" w:rsidRDefault="0059797E" w:rsidP="0059797E">
      <w:pPr>
        <w:rPr>
          <w:rtl/>
          <w:lang w:bidi="ar-EG"/>
        </w:rPr>
      </w:pPr>
      <w:r w:rsidRPr="00822747">
        <w:rPr>
          <w:b/>
          <w:bCs/>
          <w:rtl/>
          <w:lang w:bidi="ar-EG"/>
        </w:rPr>
        <w:t xml:space="preserve">الملاحظة </w:t>
      </w:r>
      <w:r w:rsidRPr="00822747">
        <w:rPr>
          <w:b/>
          <w:bCs/>
          <w:lang w:bidi="ar-EG"/>
        </w:rPr>
        <w:t>3</w:t>
      </w:r>
      <w:r w:rsidRPr="00822747">
        <w:rPr>
          <w:i/>
          <w:iCs/>
          <w:rtl/>
          <w:lang w:bidi="ar-EG"/>
        </w:rPr>
        <w:t xml:space="preserve"> </w:t>
      </w:r>
      <w:r w:rsidRPr="00822747">
        <w:rPr>
          <w:rtl/>
          <w:lang w:bidi="ar-EG"/>
        </w:rPr>
        <w:t xml:space="preserve">- يُتاح التردد </w:t>
      </w:r>
      <w:r w:rsidRPr="00822747">
        <w:rPr>
          <w:lang w:bidi="ar-EG"/>
        </w:rPr>
        <w:t>kHz 2 177</w:t>
      </w:r>
      <w:r w:rsidRPr="00822747">
        <w:rPr>
          <w:rtl/>
          <w:lang w:bidi="ar-EG"/>
        </w:rPr>
        <w:t xml:space="preserve"> لمحطات السفن من أجل استعماله فقط في النداءات بين السفن</w:t>
      </w:r>
      <w:r w:rsidR="00376798">
        <w:rPr>
          <w:rFonts w:hint="cs"/>
          <w:rtl/>
          <w:lang w:bidi="ar-EG"/>
        </w:rPr>
        <w:t>.</w:t>
      </w:r>
    </w:p>
    <w:p w:rsidR="0059797E" w:rsidRDefault="0059797E" w:rsidP="00BF08F1">
      <w:pPr>
        <w:rPr>
          <w:rtl/>
          <w:lang w:bidi="ar-EG"/>
        </w:rPr>
      </w:pPr>
      <w:r>
        <w:rPr>
          <w:b/>
          <w:bCs/>
          <w:lang w:bidi="ar-EG"/>
        </w:rPr>
        <w:t>3</w:t>
      </w:r>
      <w:r>
        <w:rPr>
          <w:b/>
          <w:bCs/>
          <w:rtl/>
          <w:lang w:bidi="ar-EG"/>
        </w:rPr>
        <w:tab/>
      </w:r>
      <w:r>
        <w:rPr>
          <w:rtl/>
          <w:lang w:bidi="ar-EG"/>
        </w:rPr>
        <w:t xml:space="preserve">إضافة إلى الترددات الواردة في الفقرة </w:t>
      </w:r>
      <w:r>
        <w:rPr>
          <w:lang w:bidi="ar-EG"/>
        </w:rPr>
        <w:t>2</w:t>
      </w:r>
      <w:r>
        <w:rPr>
          <w:rtl/>
          <w:lang w:bidi="ar-EG"/>
        </w:rPr>
        <w:t xml:space="preserve"> أعلاه، يمكن استعمال ترددات عمل مناسبة في النطاقات المبينة أدناه لأغراض النداء</w:t>
      </w:r>
      <w:r w:rsidR="00BF08F1">
        <w:rPr>
          <w:rFonts w:hint="cs"/>
          <w:rtl/>
          <w:lang w:bidi="ar-EG"/>
        </w:rPr>
        <w:t> </w:t>
      </w:r>
      <w:r>
        <w:rPr>
          <w:lang w:bidi="ar-EG"/>
        </w:rPr>
        <w:t>DSC</w:t>
      </w:r>
      <w:r>
        <w:rPr>
          <w:rtl/>
          <w:lang w:bidi="ar-EG"/>
        </w:rPr>
        <w:t xml:space="preserve"> (انظر المادة </w:t>
      </w:r>
      <w:r w:rsidRPr="00965086">
        <w:rPr>
          <w:b/>
          <w:bCs/>
          <w:lang w:bidi="ar-EG"/>
          <w:rPrChange w:id="1119" w:author="Anbar, Mona" w:date="2015-10-07T11:12:00Z">
            <w:rPr>
              <w:lang w:bidi="ar-EG"/>
            </w:rPr>
          </w:rPrChange>
        </w:rPr>
        <w:t>5</w:t>
      </w:r>
      <w:r>
        <w:rPr>
          <w:rtl/>
          <w:lang w:bidi="ar-EG"/>
        </w:rPr>
        <w:t xml:space="preserve"> من الفصل </w:t>
      </w:r>
      <w:r>
        <w:rPr>
          <w:lang w:bidi="ar-EG"/>
        </w:rPr>
        <w:t>II</w:t>
      </w:r>
      <w:r>
        <w:rPr>
          <w:rtl/>
          <w:lang w:bidi="ar-EG"/>
        </w:rPr>
        <w:t xml:space="preserve"> </w:t>
      </w:r>
      <w:r>
        <w:rPr>
          <w:rFonts w:hint="cs"/>
          <w:rtl/>
          <w:lang w:bidi="ar-EG"/>
        </w:rPr>
        <w:t>للوائح الراديو):</w:t>
      </w:r>
    </w:p>
    <w:p w:rsidR="0059797E" w:rsidRDefault="0059797E">
      <w:pPr>
        <w:tabs>
          <w:tab w:val="clear" w:pos="1361"/>
          <w:tab w:val="left" w:pos="1348"/>
          <w:tab w:val="left" w:pos="2808"/>
          <w:tab w:val="left" w:pos="3466"/>
        </w:tabs>
        <w:rPr>
          <w:del w:id="1120" w:author="Osman Aly Elzayat, Mostafa Mohamed" w:date="2015-09-30T15:48:00Z"/>
          <w:rtl/>
          <w:lang w:bidi="ar-EG"/>
        </w:rPr>
        <w:pPrChange w:id="1121" w:author="Osman Aly Elzayat, Mostafa Mohamed" w:date="2015-09-30T15:48:00Z">
          <w:pPr>
            <w:tabs>
              <w:tab w:val="clear" w:pos="1361"/>
              <w:tab w:val="left" w:pos="1348"/>
              <w:tab w:val="left" w:pos="2808"/>
              <w:tab w:val="left" w:pos="3466"/>
            </w:tabs>
            <w:spacing w:before="0"/>
          </w:pPr>
        </w:pPrChange>
      </w:pPr>
      <w:r>
        <w:rPr>
          <w:rtl/>
          <w:lang w:bidi="ar-EG"/>
        </w:rPr>
        <w:tab/>
      </w:r>
      <w:del w:id="1122" w:author="Osman Aly Elzayat, Mostafa Mohamed" w:date="2015-09-30T15:48:00Z">
        <w:r>
          <w:rPr>
            <w:lang w:bidi="ar-EG"/>
          </w:rPr>
          <w:delText>526,5-415</w:delText>
        </w:r>
        <w:r>
          <w:rPr>
            <w:lang w:bidi="ar-EG"/>
          </w:rPr>
          <w:tab/>
          <w:delText>kHz</w:delText>
        </w:r>
        <w:r>
          <w:rPr>
            <w:rtl/>
            <w:lang w:bidi="ar-EG"/>
          </w:rPr>
          <w:tab/>
          <w:delText xml:space="preserve">(الإقليمان </w:delText>
        </w:r>
        <w:r>
          <w:rPr>
            <w:lang w:bidi="ar-EG"/>
          </w:rPr>
          <w:delText>1</w:delText>
        </w:r>
        <w:r>
          <w:rPr>
            <w:rtl/>
            <w:lang w:bidi="ar-EG"/>
          </w:rPr>
          <w:delText xml:space="preserve"> و</w:delText>
        </w:r>
        <w:r>
          <w:rPr>
            <w:lang w:bidi="ar-EG"/>
          </w:rPr>
          <w:delText>3</w:delText>
        </w:r>
        <w:r>
          <w:rPr>
            <w:rtl/>
            <w:lang w:bidi="ar-EG"/>
          </w:rPr>
          <w:delText>)</w:delText>
        </w:r>
      </w:del>
    </w:p>
    <w:p w:rsidR="0059797E" w:rsidRDefault="0059797E">
      <w:pPr>
        <w:tabs>
          <w:tab w:val="clear" w:pos="1361"/>
          <w:tab w:val="left" w:pos="1348"/>
          <w:tab w:val="left" w:pos="2808"/>
          <w:tab w:val="left" w:pos="3466"/>
        </w:tabs>
        <w:spacing w:before="20"/>
        <w:rPr>
          <w:rtl/>
          <w:lang w:bidi="ar-EG"/>
        </w:rPr>
        <w:pPrChange w:id="1123" w:author="Osman Aly Elzayat, Mostafa Mohamed" w:date="2015-09-30T15:48:00Z">
          <w:pPr>
            <w:tabs>
              <w:tab w:val="clear" w:pos="1361"/>
              <w:tab w:val="left" w:pos="1348"/>
              <w:tab w:val="left" w:pos="2808"/>
              <w:tab w:val="left" w:pos="3466"/>
            </w:tabs>
            <w:spacing w:before="0"/>
          </w:pPr>
        </w:pPrChange>
      </w:pPr>
      <w:del w:id="1124" w:author="Osman Aly Elzayat, Mostafa Mohamed" w:date="2015-09-30T15:48:00Z">
        <w:r>
          <w:rPr>
            <w:lang w:bidi="ar-EG"/>
          </w:rPr>
          <w:tab/>
          <w:delText>525-415</w:delText>
        </w:r>
        <w:r>
          <w:rPr>
            <w:rtl/>
            <w:lang w:bidi="ar-EG"/>
          </w:rPr>
          <w:tab/>
        </w:r>
        <w:r>
          <w:rPr>
            <w:lang w:bidi="ar-EG"/>
          </w:rPr>
          <w:delText>kHz</w:delText>
        </w:r>
        <w:r>
          <w:rPr>
            <w:rtl/>
            <w:lang w:bidi="ar-EG"/>
          </w:rPr>
          <w:tab/>
          <w:delText xml:space="preserve">(الإقليم </w:delText>
        </w:r>
        <w:r>
          <w:rPr>
            <w:lang w:bidi="ar-EG"/>
          </w:rPr>
          <w:delText>2</w:delText>
        </w:r>
        <w:r>
          <w:rPr>
            <w:rtl/>
            <w:lang w:bidi="ar-EG"/>
          </w:rPr>
          <w:delText>)</w:delText>
        </w:r>
      </w:del>
    </w:p>
    <w:p w:rsidR="0059797E" w:rsidRDefault="0059797E" w:rsidP="00822747">
      <w:pPr>
        <w:tabs>
          <w:tab w:val="clear" w:pos="1361"/>
          <w:tab w:val="left" w:pos="1348"/>
          <w:tab w:val="left" w:pos="2808"/>
          <w:tab w:val="left" w:pos="3466"/>
        </w:tabs>
        <w:spacing w:before="20"/>
        <w:rPr>
          <w:rtl/>
          <w:lang w:bidi="ar-EG"/>
        </w:rPr>
      </w:pPr>
      <w:r>
        <w:rPr>
          <w:lang w:bidi="ar-EG"/>
        </w:rPr>
        <w:tab/>
        <w:t>3 400-1 606,5</w:t>
      </w:r>
      <w:r>
        <w:rPr>
          <w:lang w:bidi="ar-EG"/>
        </w:rPr>
        <w:tab/>
        <w:t>kHz</w:t>
      </w:r>
      <w:r>
        <w:rPr>
          <w:rtl/>
          <w:lang w:bidi="ar-EG"/>
        </w:rPr>
        <w:tab/>
      </w:r>
      <w:ins w:id="1125" w:author="Manafikhi, Muwafaq" w:date="2015-10-05T14:03:00Z">
        <w:r w:rsidR="00376798">
          <w:rPr>
            <w:rFonts w:hint="cs"/>
            <w:rtl/>
            <w:lang w:bidi="ar-EG"/>
          </w:rPr>
          <w:t xml:space="preserve"> </w:t>
        </w:r>
      </w:ins>
      <w:r>
        <w:rPr>
          <w:rtl/>
          <w:lang w:bidi="ar-EG"/>
        </w:rPr>
        <w:t xml:space="preserve">(الإقليمان </w:t>
      </w:r>
      <w:r>
        <w:rPr>
          <w:lang w:bidi="ar-EG"/>
        </w:rPr>
        <w:t>1</w:t>
      </w:r>
      <w:r>
        <w:rPr>
          <w:rtl/>
          <w:lang w:bidi="ar-EG"/>
        </w:rPr>
        <w:t xml:space="preserve"> و</w:t>
      </w:r>
      <w:r>
        <w:rPr>
          <w:lang w:bidi="ar-EG"/>
        </w:rPr>
        <w:t>3</w:t>
      </w:r>
      <w:r>
        <w:rPr>
          <w:rtl/>
          <w:lang w:bidi="ar-EG"/>
        </w:rPr>
        <w:t>)</w:t>
      </w:r>
    </w:p>
    <w:p w:rsidR="0059797E" w:rsidRDefault="0059797E" w:rsidP="00965086">
      <w:pPr>
        <w:tabs>
          <w:tab w:val="clear" w:pos="1361"/>
          <w:tab w:val="left" w:pos="1348"/>
          <w:tab w:val="left" w:pos="2808"/>
          <w:tab w:val="left" w:pos="3466"/>
        </w:tabs>
        <w:spacing w:before="20"/>
        <w:rPr>
          <w:spacing w:val="-2"/>
          <w:lang w:bidi="ar-EG"/>
        </w:rPr>
      </w:pPr>
      <w:r>
        <w:rPr>
          <w:lang w:bidi="ar-EG"/>
        </w:rPr>
        <w:tab/>
        <w:t>3 400-1 605,5</w:t>
      </w:r>
      <w:r>
        <w:rPr>
          <w:rtl/>
          <w:lang w:bidi="ar-EG"/>
        </w:rPr>
        <w:tab/>
      </w:r>
      <w:r>
        <w:rPr>
          <w:lang w:bidi="ar-EG"/>
        </w:rPr>
        <w:t>kHz</w:t>
      </w:r>
      <w:r>
        <w:rPr>
          <w:rtl/>
          <w:lang w:bidi="ar-EG"/>
        </w:rPr>
        <w:tab/>
      </w:r>
      <w:ins w:id="1126" w:author="Manafikhi, Muwafaq" w:date="2015-10-05T14:03:00Z">
        <w:r w:rsidR="00376798">
          <w:rPr>
            <w:rFonts w:hint="cs"/>
            <w:rtl/>
            <w:lang w:bidi="ar-EG"/>
          </w:rPr>
          <w:t xml:space="preserve"> </w:t>
        </w:r>
      </w:ins>
      <w:r>
        <w:rPr>
          <w:spacing w:val="-2"/>
          <w:rtl/>
          <w:lang w:bidi="ar-EG"/>
        </w:rPr>
        <w:t xml:space="preserve">(الإقليم </w:t>
      </w:r>
      <w:r>
        <w:rPr>
          <w:spacing w:val="-2"/>
          <w:lang w:bidi="ar-EG"/>
        </w:rPr>
        <w:t>2</w:t>
      </w:r>
      <w:r>
        <w:rPr>
          <w:spacing w:val="-2"/>
          <w:rtl/>
          <w:lang w:bidi="ar-EG"/>
        </w:rPr>
        <w:t xml:space="preserve">) (بالنسبة للنطاق </w:t>
      </w:r>
      <w:r>
        <w:rPr>
          <w:spacing w:val="-2"/>
          <w:lang w:bidi="ar-EG"/>
        </w:rPr>
        <w:t>kHz 1 625-1 605</w:t>
      </w:r>
      <w:r>
        <w:rPr>
          <w:spacing w:val="-2"/>
          <w:rtl/>
          <w:lang w:bidi="ar-EG"/>
        </w:rPr>
        <w:t xml:space="preserve">، انظر الرقم </w:t>
      </w:r>
      <w:r w:rsidR="00965086">
        <w:rPr>
          <w:b/>
          <w:bCs/>
          <w:spacing w:val="-2"/>
          <w:lang w:bidi="ar-EG"/>
        </w:rPr>
        <w:t>89.5</w:t>
      </w:r>
      <w:r>
        <w:rPr>
          <w:spacing w:val="-2"/>
          <w:rtl/>
          <w:lang w:bidi="ar-EG"/>
        </w:rPr>
        <w:t xml:space="preserve"> </w:t>
      </w:r>
      <w:r>
        <w:rPr>
          <w:rFonts w:hint="cs"/>
          <w:spacing w:val="-2"/>
          <w:rtl/>
          <w:lang w:bidi="ar-EG"/>
        </w:rPr>
        <w:t>للوائح الراديو)</w:t>
      </w:r>
    </w:p>
    <w:p w:rsidR="0059797E" w:rsidRDefault="0059797E" w:rsidP="00822747">
      <w:pPr>
        <w:tabs>
          <w:tab w:val="clear" w:pos="1361"/>
          <w:tab w:val="left" w:pos="1348"/>
          <w:tab w:val="left" w:pos="2808"/>
          <w:tab w:val="left" w:pos="3466"/>
        </w:tabs>
        <w:spacing w:before="80"/>
        <w:rPr>
          <w:rtl/>
          <w:lang w:bidi="ar-EG"/>
        </w:rPr>
      </w:pPr>
      <w:r>
        <w:rPr>
          <w:rtl/>
          <w:lang w:bidi="ar-EG"/>
        </w:rPr>
        <w:tab/>
      </w:r>
      <w:r>
        <w:rPr>
          <w:lang w:bidi="ar-EG"/>
        </w:rPr>
        <w:t>27 500-4 000</w:t>
      </w:r>
      <w:r>
        <w:rPr>
          <w:lang w:bidi="ar-EG"/>
        </w:rPr>
        <w:tab/>
        <w:t>kHz</w:t>
      </w:r>
    </w:p>
    <w:p w:rsidR="0059797E" w:rsidRDefault="0059797E">
      <w:pPr>
        <w:tabs>
          <w:tab w:val="clear" w:pos="1361"/>
          <w:tab w:val="left" w:pos="1348"/>
          <w:tab w:val="left" w:pos="2808"/>
          <w:tab w:val="left" w:pos="3466"/>
        </w:tabs>
        <w:rPr>
          <w:rtl/>
          <w:lang w:bidi="ar-EG"/>
        </w:rPr>
        <w:pPrChange w:id="1127" w:author="Osman Aly Elzayat, Mostafa Mohamed" w:date="2015-09-30T15:48:00Z">
          <w:pPr>
            <w:tabs>
              <w:tab w:val="clear" w:pos="1361"/>
              <w:tab w:val="left" w:pos="1348"/>
              <w:tab w:val="left" w:pos="2808"/>
              <w:tab w:val="left" w:pos="3466"/>
            </w:tabs>
            <w:spacing w:before="0"/>
          </w:pPr>
        </w:pPrChange>
      </w:pPr>
      <w:r>
        <w:rPr>
          <w:rtl/>
          <w:lang w:bidi="ar-EG"/>
        </w:rPr>
        <w:tab/>
      </w:r>
      <w:del w:id="1128" w:author="Osman Aly Elzayat, Mostafa Mohamed" w:date="2015-09-30T15:48:00Z">
        <w:r>
          <w:rPr>
            <w:lang w:bidi="ar-EG"/>
          </w:rPr>
          <w:delText>174</w:delText>
        </w:r>
      </w:del>
      <w:ins w:id="1129" w:author="Osman Aly Elzayat, Mostafa Mohamed" w:date="2015-09-30T15:48:00Z">
        <w:r>
          <w:rPr>
            <w:lang w:bidi="ar-EG"/>
          </w:rPr>
          <w:t>162</w:t>
        </w:r>
      </w:ins>
      <w:ins w:id="1130" w:author="Manafikhi, Muwafaq" w:date="2015-10-05T14:03:00Z">
        <w:r w:rsidR="00376798">
          <w:rPr>
            <w:lang w:bidi="ar-EG"/>
          </w:rPr>
          <w:t>,</w:t>
        </w:r>
      </w:ins>
      <w:ins w:id="1131" w:author="Osman Aly Elzayat, Mostafa Mohamed" w:date="2015-09-30T15:48:00Z">
        <w:r>
          <w:rPr>
            <w:lang w:bidi="ar-EG"/>
          </w:rPr>
          <w:t>025</w:t>
        </w:r>
      </w:ins>
      <w:r>
        <w:rPr>
          <w:lang w:bidi="ar-EG"/>
        </w:rPr>
        <w:t>-156</w:t>
      </w:r>
      <w:r>
        <w:rPr>
          <w:rtl/>
          <w:lang w:bidi="ar-EG"/>
        </w:rPr>
        <w:t xml:space="preserve"> </w:t>
      </w:r>
      <w:r>
        <w:rPr>
          <w:rtl/>
          <w:lang w:bidi="ar-EG"/>
        </w:rPr>
        <w:tab/>
      </w:r>
      <w:r>
        <w:rPr>
          <w:lang w:bidi="ar-EG"/>
        </w:rPr>
        <w:t>kHz</w:t>
      </w:r>
    </w:p>
    <w:p w:rsidR="00BF08F1" w:rsidRDefault="00BF08F1" w:rsidP="00BF08F1">
      <w:pPr>
        <w:pStyle w:val="Reasons"/>
        <w:rPr>
          <w:lang w:bidi="ar-EG"/>
        </w:rPr>
      </w:pPr>
    </w:p>
    <w:p w:rsidR="00B85063" w:rsidRPr="00455DDC" w:rsidRDefault="00B85063" w:rsidP="00B850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after="160" w:line="259" w:lineRule="auto"/>
        <w:jc w:val="center"/>
        <w:rPr>
          <w:rtl/>
          <w:lang w:bidi="ar-EG"/>
        </w:rPr>
      </w:pPr>
      <w:r w:rsidRPr="00455DDC">
        <w:rPr>
          <w:rFonts w:hint="cs"/>
          <w:rtl/>
          <w:lang w:bidi="ar-EG"/>
        </w:rPr>
        <w:t>___________</w:t>
      </w:r>
    </w:p>
    <w:sectPr w:rsidR="00B85063" w:rsidRPr="00455DDC" w:rsidSect="00C62831">
      <w:headerReference w:type="default" r:id="rId21"/>
      <w:footerReference w:type="default" r:id="rId22"/>
      <w:headerReference w:type="first" r:id="rId23"/>
      <w:footerReference w:type="first" r:id="rId24"/>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3EF" w:rsidRDefault="004053EF" w:rsidP="00F9134D">
      <w:pPr>
        <w:spacing w:before="0" w:line="240" w:lineRule="auto"/>
      </w:pPr>
      <w:r>
        <w:separator/>
      </w:r>
    </w:p>
  </w:endnote>
  <w:endnote w:type="continuationSeparator" w:id="0">
    <w:p w:rsidR="004053EF" w:rsidRDefault="004053EF"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F" w:rsidRDefault="004053EF" w:rsidP="00C62831">
    <w:pPr>
      <w:pStyle w:val="Footer"/>
      <w:tabs>
        <w:tab w:val="clear" w:pos="8306"/>
        <w:tab w:val="left" w:pos="5387"/>
        <w:tab w:val="left" w:pos="8364"/>
      </w:tabs>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67170A">
      <w:rPr>
        <w:noProof/>
        <w:sz w:val="16"/>
        <w:szCs w:val="16"/>
      </w:rPr>
      <w:t>P:\ARA\ITU-R\SG-R\SG05\1000\1005V2A.docx</w:t>
    </w:r>
    <w:r w:rsidRPr="00F9134D">
      <w:rPr>
        <w:sz w:val="16"/>
        <w:szCs w:val="16"/>
      </w:rPr>
      <w:fldChar w:fldCharType="end"/>
    </w:r>
    <w:r w:rsidRPr="00F9134D">
      <w:rPr>
        <w:sz w:val="16"/>
        <w:szCs w:val="16"/>
      </w:rPr>
      <w:t xml:space="preserve">   (</w:t>
    </w:r>
    <w:r>
      <w:rPr>
        <w:sz w:val="16"/>
        <w:szCs w:val="16"/>
      </w:rPr>
      <w:t>386361</w:t>
    </w:r>
    <w:r w:rsidRPr="00F9134D">
      <w:rPr>
        <w:sz w:val="16"/>
        <w:szCs w:val="16"/>
      </w:rPr>
      <w:t>)</w:t>
    </w:r>
    <w:r w:rsidRPr="00F9134D">
      <w:rPr>
        <w:sz w:val="16"/>
        <w:szCs w:val="16"/>
      </w:rPr>
      <w:tab/>
    </w:r>
    <w:r>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67170A">
      <w:rPr>
        <w:noProof/>
        <w:sz w:val="16"/>
        <w:szCs w:val="16"/>
      </w:rPr>
      <w:t>09.10.15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7170A">
      <w:rPr>
        <w:noProof/>
        <w:sz w:val="16"/>
        <w:szCs w:val="16"/>
      </w:rPr>
      <w:t>07.10.15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F" w:rsidRPr="00F9134D" w:rsidRDefault="004053EF" w:rsidP="00C62831">
    <w:pPr>
      <w:pStyle w:val="Footer"/>
      <w:tabs>
        <w:tab w:val="clear" w:pos="4153"/>
        <w:tab w:val="clear" w:pos="8306"/>
        <w:tab w:val="center" w:pos="5103"/>
        <w:tab w:val="right" w:pos="9639"/>
        <w:tab w:val="right" w:pos="14288"/>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67170A">
      <w:rPr>
        <w:noProof/>
        <w:sz w:val="16"/>
        <w:szCs w:val="16"/>
      </w:rPr>
      <w:t>P:\ARA\ITU-R\SG-R\SG05\1000\1005V2A.docx</w:t>
    </w:r>
    <w:r w:rsidRPr="00F9134D">
      <w:rPr>
        <w:sz w:val="16"/>
        <w:szCs w:val="16"/>
      </w:rPr>
      <w:fldChar w:fldCharType="end"/>
    </w:r>
    <w:r w:rsidRPr="00F9134D">
      <w:rPr>
        <w:sz w:val="16"/>
        <w:szCs w:val="16"/>
      </w:rPr>
      <w:t xml:space="preserve">   (</w:t>
    </w:r>
    <w:r>
      <w:rPr>
        <w:sz w:val="16"/>
        <w:szCs w:val="16"/>
      </w:rPr>
      <w:t>386361</w:t>
    </w:r>
    <w:r w:rsidRPr="00F9134D">
      <w:rPr>
        <w:sz w:val="16"/>
        <w:szCs w:val="16"/>
      </w:rPr>
      <w:t>)</w:t>
    </w:r>
    <w:r>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67170A">
      <w:rPr>
        <w:noProof/>
        <w:sz w:val="16"/>
        <w:szCs w:val="16"/>
      </w:rPr>
      <w:t>09.10.15</w:t>
    </w:r>
    <w:r w:rsidRPr="00F9134D">
      <w:rPr>
        <w:sz w:val="16"/>
        <w:szCs w:val="16"/>
      </w:rPr>
      <w:fldChar w:fldCharType="end"/>
    </w:r>
    <w:r>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7170A">
      <w:rPr>
        <w:noProof/>
        <w:sz w:val="16"/>
        <w:szCs w:val="16"/>
      </w:rPr>
      <w:t>07.10.15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3EF" w:rsidRDefault="004053EF" w:rsidP="00F9134D">
      <w:pPr>
        <w:spacing w:before="0" w:line="240" w:lineRule="auto"/>
      </w:pPr>
      <w:r>
        <w:separator/>
      </w:r>
    </w:p>
  </w:footnote>
  <w:footnote w:type="continuationSeparator" w:id="0">
    <w:p w:rsidR="004053EF" w:rsidRDefault="004053EF" w:rsidP="00F9134D">
      <w:pPr>
        <w:spacing w:before="0" w:line="240" w:lineRule="auto"/>
      </w:pPr>
      <w:r>
        <w:continuationSeparator/>
      </w:r>
    </w:p>
  </w:footnote>
  <w:footnote w:id="1">
    <w:p w:rsidR="004053EF" w:rsidRDefault="004053EF" w:rsidP="00265796">
      <w:pPr>
        <w:pStyle w:val="FootnoteText"/>
        <w:tabs>
          <w:tab w:val="clear" w:pos="794"/>
          <w:tab w:val="left" w:pos="567"/>
        </w:tabs>
        <w:rPr>
          <w:rtl/>
          <w:lang w:bidi="ar-EG"/>
        </w:rPr>
      </w:pPr>
      <w:r>
        <w:rPr>
          <w:rStyle w:val="FootnoteReference"/>
          <w:rFonts w:cs="Times New Roman"/>
          <w:rtl/>
        </w:rPr>
        <w:t>*</w:t>
      </w:r>
      <w:r>
        <w:rPr>
          <w:rtl/>
        </w:rPr>
        <w:t xml:space="preserve"> </w:t>
      </w:r>
      <w:r>
        <w:rPr>
          <w:rtl/>
          <w:lang w:bidi="ar-EG"/>
        </w:rPr>
        <w:tab/>
      </w:r>
      <w:r>
        <w:rPr>
          <w:rFonts w:hint="cs"/>
          <w:rtl/>
          <w:lang w:bidi="ar-EG"/>
        </w:rPr>
        <w:t xml:space="preserve">يجب أن تُرفع هذه التوصية إلى علم المنظمة البحرية الدولية </w:t>
      </w:r>
      <w:r>
        <w:rPr>
          <w:lang w:bidi="ar-EG"/>
        </w:rPr>
        <w:t>(IMO)</w:t>
      </w:r>
      <w:r>
        <w:rPr>
          <w:rFonts w:hint="cs"/>
          <w:rtl/>
          <w:lang w:bidi="ar-EG"/>
        </w:rPr>
        <w:t xml:space="preserve"> وقطاع تقييس الاتصالات للاتحاد الدولي للاتصالات </w:t>
      </w:r>
      <w:r>
        <w:rPr>
          <w:lang w:bidi="ar-EG"/>
        </w:rPr>
        <w:t>(ITU-T)</w:t>
      </w:r>
      <w:r>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F" w:rsidRDefault="004053EF" w:rsidP="00A232CF">
    <w:pPr>
      <w:pStyle w:val="Header"/>
      <w:bidi w:val="0"/>
      <w:jc w:val="center"/>
    </w:pPr>
    <w:r w:rsidRPr="00265796">
      <w:rPr>
        <w:szCs w:val="22"/>
      </w:rPr>
      <w:fldChar w:fldCharType="begin"/>
    </w:r>
    <w:r w:rsidRPr="00265796">
      <w:rPr>
        <w:szCs w:val="22"/>
      </w:rPr>
      <w:instrText xml:space="preserve"> PAGE  \* Arabic  \* MERGEFORMAT </w:instrText>
    </w:r>
    <w:r w:rsidRPr="00265796">
      <w:rPr>
        <w:szCs w:val="22"/>
      </w:rPr>
      <w:fldChar w:fldCharType="separate"/>
    </w:r>
    <w:r w:rsidR="0067170A">
      <w:rPr>
        <w:noProof/>
        <w:szCs w:val="22"/>
      </w:rPr>
      <w:t>41</w:t>
    </w:r>
    <w:r w:rsidRPr="00265796">
      <w:rPr>
        <w:szCs w:val="22"/>
      </w:rPr>
      <w:fldChar w:fldCharType="end"/>
    </w:r>
    <w:r>
      <w:br/>
      <w:t>5/1005</w:t>
    </w:r>
    <w:r w:rsidRPr="00BB01CE">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F" w:rsidRDefault="004053EF" w:rsidP="005877B0">
    <w:pPr>
      <w:pStyle w:val="Header"/>
      <w:bidi w:val="0"/>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afikhi, Muwafaq">
    <w15:presenceInfo w15:providerId="AD" w15:userId="S-1-5-21-8740799-900759487-1415713722-16500"/>
  </w15:person>
  <w15:person w15:author="Turnbull, Karen">
    <w15:presenceInfo w15:providerId="AD" w15:userId="S-1-5-21-8740799-900759487-1415713722-6120"/>
  </w15:person>
  <w15:person w15:author="Awad, Samy">
    <w15:presenceInfo w15:providerId="AD" w15:userId="S-1-5-21-8740799-900759487-1415713722-2698"/>
  </w15:person>
  <w15:person w15:author="Anbar, Mona">
    <w15:presenceInfo w15:providerId="AD" w15:userId="S-1-5-21-8740799-900759487-1415713722-51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BF"/>
    <w:rsid w:val="000032B9"/>
    <w:rsid w:val="0002252B"/>
    <w:rsid w:val="00034B6A"/>
    <w:rsid w:val="0004032C"/>
    <w:rsid w:val="000408EF"/>
    <w:rsid w:val="000448FC"/>
    <w:rsid w:val="0006487B"/>
    <w:rsid w:val="00064A91"/>
    <w:rsid w:val="00084FFF"/>
    <w:rsid w:val="00090574"/>
    <w:rsid w:val="00091428"/>
    <w:rsid w:val="000B11A9"/>
    <w:rsid w:val="000B19FC"/>
    <w:rsid w:val="000B4E9D"/>
    <w:rsid w:val="000D5FEA"/>
    <w:rsid w:val="000E491D"/>
    <w:rsid w:val="000F5228"/>
    <w:rsid w:val="00102E9D"/>
    <w:rsid w:val="00106129"/>
    <w:rsid w:val="001100D8"/>
    <w:rsid w:val="0012400D"/>
    <w:rsid w:val="00144B1F"/>
    <w:rsid w:val="001466A8"/>
    <w:rsid w:val="00155C42"/>
    <w:rsid w:val="0016024E"/>
    <w:rsid w:val="00160CDA"/>
    <w:rsid w:val="00173915"/>
    <w:rsid w:val="00173C38"/>
    <w:rsid w:val="00182565"/>
    <w:rsid w:val="00183A83"/>
    <w:rsid w:val="00185D8C"/>
    <w:rsid w:val="001879E3"/>
    <w:rsid w:val="00191161"/>
    <w:rsid w:val="001952E0"/>
    <w:rsid w:val="0019728C"/>
    <w:rsid w:val="001A032C"/>
    <w:rsid w:val="001A4818"/>
    <w:rsid w:val="001C27CD"/>
    <w:rsid w:val="001D7A5B"/>
    <w:rsid w:val="001D7BE6"/>
    <w:rsid w:val="001E11EA"/>
    <w:rsid w:val="001E26B6"/>
    <w:rsid w:val="001E6DBA"/>
    <w:rsid w:val="00210BF2"/>
    <w:rsid w:val="00211425"/>
    <w:rsid w:val="00222FF0"/>
    <w:rsid w:val="002261D1"/>
    <w:rsid w:val="0023283D"/>
    <w:rsid w:val="00237A9B"/>
    <w:rsid w:val="00237D9A"/>
    <w:rsid w:val="002606C5"/>
    <w:rsid w:val="00265796"/>
    <w:rsid w:val="00266037"/>
    <w:rsid w:val="00275C9A"/>
    <w:rsid w:val="00283389"/>
    <w:rsid w:val="00286731"/>
    <w:rsid w:val="002932CA"/>
    <w:rsid w:val="00295A1E"/>
    <w:rsid w:val="002978F4"/>
    <w:rsid w:val="002A2934"/>
    <w:rsid w:val="002A314E"/>
    <w:rsid w:val="002A5AA8"/>
    <w:rsid w:val="002B028D"/>
    <w:rsid w:val="002B5F69"/>
    <w:rsid w:val="002C6C1A"/>
    <w:rsid w:val="002D0B05"/>
    <w:rsid w:val="002E0FD7"/>
    <w:rsid w:val="002E32EF"/>
    <w:rsid w:val="002E625E"/>
    <w:rsid w:val="002E6541"/>
    <w:rsid w:val="002F50D8"/>
    <w:rsid w:val="002F69A5"/>
    <w:rsid w:val="00300E0D"/>
    <w:rsid w:val="00320290"/>
    <w:rsid w:val="00330FCE"/>
    <w:rsid w:val="00331075"/>
    <w:rsid w:val="00332D67"/>
    <w:rsid w:val="003405D7"/>
    <w:rsid w:val="00344D8E"/>
    <w:rsid w:val="003513F2"/>
    <w:rsid w:val="0035476A"/>
    <w:rsid w:val="00356A0F"/>
    <w:rsid w:val="00357185"/>
    <w:rsid w:val="00371FF0"/>
    <w:rsid w:val="00376798"/>
    <w:rsid w:val="00381D34"/>
    <w:rsid w:val="00383328"/>
    <w:rsid w:val="003B43D5"/>
    <w:rsid w:val="003B6275"/>
    <w:rsid w:val="003C1BEE"/>
    <w:rsid w:val="003F264C"/>
    <w:rsid w:val="003F465F"/>
    <w:rsid w:val="003F678F"/>
    <w:rsid w:val="004053EF"/>
    <w:rsid w:val="00410970"/>
    <w:rsid w:val="0041118B"/>
    <w:rsid w:val="0042686F"/>
    <w:rsid w:val="00437E9A"/>
    <w:rsid w:val="00443869"/>
    <w:rsid w:val="004536A6"/>
    <w:rsid w:val="00453BA5"/>
    <w:rsid w:val="00455797"/>
    <w:rsid w:val="00455DDC"/>
    <w:rsid w:val="0047058D"/>
    <w:rsid w:val="00477877"/>
    <w:rsid w:val="004802AA"/>
    <w:rsid w:val="00490C78"/>
    <w:rsid w:val="004947ED"/>
    <w:rsid w:val="004A1F86"/>
    <w:rsid w:val="004A27F8"/>
    <w:rsid w:val="004A3DA3"/>
    <w:rsid w:val="004A4208"/>
    <w:rsid w:val="004A7D9D"/>
    <w:rsid w:val="004C412C"/>
    <w:rsid w:val="004C4E8E"/>
    <w:rsid w:val="004C6ECC"/>
    <w:rsid w:val="004D1EB7"/>
    <w:rsid w:val="004E7781"/>
    <w:rsid w:val="004E7B64"/>
    <w:rsid w:val="004F5F09"/>
    <w:rsid w:val="004F6A3B"/>
    <w:rsid w:val="00501E0E"/>
    <w:rsid w:val="0050367B"/>
    <w:rsid w:val="005226D7"/>
    <w:rsid w:val="005363CD"/>
    <w:rsid w:val="00536919"/>
    <w:rsid w:val="0053707F"/>
    <w:rsid w:val="0055516A"/>
    <w:rsid w:val="005601EE"/>
    <w:rsid w:val="005610F4"/>
    <w:rsid w:val="00574287"/>
    <w:rsid w:val="005838AA"/>
    <w:rsid w:val="005877B0"/>
    <w:rsid w:val="0059186D"/>
    <w:rsid w:val="0059797E"/>
    <w:rsid w:val="005A3041"/>
    <w:rsid w:val="005A58BF"/>
    <w:rsid w:val="005B2777"/>
    <w:rsid w:val="005B2B8F"/>
    <w:rsid w:val="005B703C"/>
    <w:rsid w:val="005C141F"/>
    <w:rsid w:val="005E2818"/>
    <w:rsid w:val="005E29CE"/>
    <w:rsid w:val="005F4FDB"/>
    <w:rsid w:val="00602A7C"/>
    <w:rsid w:val="00603E07"/>
    <w:rsid w:val="00616873"/>
    <w:rsid w:val="0062542C"/>
    <w:rsid w:val="006277EE"/>
    <w:rsid w:val="00634421"/>
    <w:rsid w:val="0063496F"/>
    <w:rsid w:val="00650E9C"/>
    <w:rsid w:val="00652663"/>
    <w:rsid w:val="0067170A"/>
    <w:rsid w:val="006752EF"/>
    <w:rsid w:val="00686187"/>
    <w:rsid w:val="006A644C"/>
    <w:rsid w:val="006B7027"/>
    <w:rsid w:val="006B7076"/>
    <w:rsid w:val="006C42C8"/>
    <w:rsid w:val="006C48A0"/>
    <w:rsid w:val="006C71BE"/>
    <w:rsid w:val="006C7FE4"/>
    <w:rsid w:val="006E7B25"/>
    <w:rsid w:val="006F0CC4"/>
    <w:rsid w:val="006F63F7"/>
    <w:rsid w:val="007003AE"/>
    <w:rsid w:val="00706D7A"/>
    <w:rsid w:val="007104D8"/>
    <w:rsid w:val="0072062D"/>
    <w:rsid w:val="0072397A"/>
    <w:rsid w:val="00734203"/>
    <w:rsid w:val="00734D3F"/>
    <w:rsid w:val="00746616"/>
    <w:rsid w:val="007528B7"/>
    <w:rsid w:val="007671E5"/>
    <w:rsid w:val="007744F3"/>
    <w:rsid w:val="007802D1"/>
    <w:rsid w:val="007804D0"/>
    <w:rsid w:val="00781429"/>
    <w:rsid w:val="007819A7"/>
    <w:rsid w:val="00784664"/>
    <w:rsid w:val="0078644B"/>
    <w:rsid w:val="0079603E"/>
    <w:rsid w:val="007A1380"/>
    <w:rsid w:val="007B4C9D"/>
    <w:rsid w:val="007C7E2A"/>
    <w:rsid w:val="007E413F"/>
    <w:rsid w:val="007E420E"/>
    <w:rsid w:val="007E53E7"/>
    <w:rsid w:val="007E57F1"/>
    <w:rsid w:val="008023B2"/>
    <w:rsid w:val="00803F08"/>
    <w:rsid w:val="00810034"/>
    <w:rsid w:val="008106E5"/>
    <w:rsid w:val="00813708"/>
    <w:rsid w:val="008157D6"/>
    <w:rsid w:val="00822747"/>
    <w:rsid w:val="008235CD"/>
    <w:rsid w:val="0082528C"/>
    <w:rsid w:val="00832BC7"/>
    <w:rsid w:val="00850F5A"/>
    <w:rsid w:val="008513CB"/>
    <w:rsid w:val="00853652"/>
    <w:rsid w:val="00854382"/>
    <w:rsid w:val="00857F1D"/>
    <w:rsid w:val="00867FB9"/>
    <w:rsid w:val="00872B5C"/>
    <w:rsid w:val="00882F55"/>
    <w:rsid w:val="00885384"/>
    <w:rsid w:val="008B388F"/>
    <w:rsid w:val="008C1A74"/>
    <w:rsid w:val="008E2EF3"/>
    <w:rsid w:val="008F53EA"/>
    <w:rsid w:val="009014D2"/>
    <w:rsid w:val="00903404"/>
    <w:rsid w:val="00907904"/>
    <w:rsid w:val="00922DBB"/>
    <w:rsid w:val="00940429"/>
    <w:rsid w:val="009469EF"/>
    <w:rsid w:val="009621D9"/>
    <w:rsid w:val="00962ABB"/>
    <w:rsid w:val="00965086"/>
    <w:rsid w:val="00982B28"/>
    <w:rsid w:val="00986BA6"/>
    <w:rsid w:val="009946CA"/>
    <w:rsid w:val="009A18ED"/>
    <w:rsid w:val="009A2220"/>
    <w:rsid w:val="009B581E"/>
    <w:rsid w:val="009B6697"/>
    <w:rsid w:val="009C1053"/>
    <w:rsid w:val="009D056E"/>
    <w:rsid w:val="009D3D87"/>
    <w:rsid w:val="009E068D"/>
    <w:rsid w:val="009E33DA"/>
    <w:rsid w:val="009F09EF"/>
    <w:rsid w:val="009F2DDF"/>
    <w:rsid w:val="00A04254"/>
    <w:rsid w:val="00A13FCC"/>
    <w:rsid w:val="00A15F31"/>
    <w:rsid w:val="00A232CF"/>
    <w:rsid w:val="00A23401"/>
    <w:rsid w:val="00A4720D"/>
    <w:rsid w:val="00A57FD5"/>
    <w:rsid w:val="00A6056A"/>
    <w:rsid w:val="00A64F19"/>
    <w:rsid w:val="00A66710"/>
    <w:rsid w:val="00A74A67"/>
    <w:rsid w:val="00A959F8"/>
    <w:rsid w:val="00A97F94"/>
    <w:rsid w:val="00AC7D84"/>
    <w:rsid w:val="00AD1CFF"/>
    <w:rsid w:val="00AD2BD0"/>
    <w:rsid w:val="00AE07A2"/>
    <w:rsid w:val="00AE0FC5"/>
    <w:rsid w:val="00AE6418"/>
    <w:rsid w:val="00B019CC"/>
    <w:rsid w:val="00B0659F"/>
    <w:rsid w:val="00B14CFF"/>
    <w:rsid w:val="00B14F48"/>
    <w:rsid w:val="00B20591"/>
    <w:rsid w:val="00B229D3"/>
    <w:rsid w:val="00B24B4B"/>
    <w:rsid w:val="00B275C4"/>
    <w:rsid w:val="00B32B3E"/>
    <w:rsid w:val="00B3505C"/>
    <w:rsid w:val="00B41DCE"/>
    <w:rsid w:val="00B42ABF"/>
    <w:rsid w:val="00B834DD"/>
    <w:rsid w:val="00B85063"/>
    <w:rsid w:val="00B91B38"/>
    <w:rsid w:val="00B92607"/>
    <w:rsid w:val="00B92CF5"/>
    <w:rsid w:val="00B9407D"/>
    <w:rsid w:val="00B9746C"/>
    <w:rsid w:val="00BA10CE"/>
    <w:rsid w:val="00BA280F"/>
    <w:rsid w:val="00BA2A8E"/>
    <w:rsid w:val="00BA59B7"/>
    <w:rsid w:val="00BB0113"/>
    <w:rsid w:val="00BC065A"/>
    <w:rsid w:val="00BC1EAC"/>
    <w:rsid w:val="00BC77CF"/>
    <w:rsid w:val="00BD3A33"/>
    <w:rsid w:val="00BD75EC"/>
    <w:rsid w:val="00BE1AA7"/>
    <w:rsid w:val="00BF08F1"/>
    <w:rsid w:val="00BF2C38"/>
    <w:rsid w:val="00BF5411"/>
    <w:rsid w:val="00C22853"/>
    <w:rsid w:val="00C3666E"/>
    <w:rsid w:val="00C41016"/>
    <w:rsid w:val="00C42341"/>
    <w:rsid w:val="00C45704"/>
    <w:rsid w:val="00C45965"/>
    <w:rsid w:val="00C4792F"/>
    <w:rsid w:val="00C50532"/>
    <w:rsid w:val="00C559B1"/>
    <w:rsid w:val="00C62411"/>
    <w:rsid w:val="00C62831"/>
    <w:rsid w:val="00C628CA"/>
    <w:rsid w:val="00C674FE"/>
    <w:rsid w:val="00C75633"/>
    <w:rsid w:val="00C76A8F"/>
    <w:rsid w:val="00CA11A6"/>
    <w:rsid w:val="00CB3DD6"/>
    <w:rsid w:val="00CC3D00"/>
    <w:rsid w:val="00CD197E"/>
    <w:rsid w:val="00CE2EE1"/>
    <w:rsid w:val="00CE39CE"/>
    <w:rsid w:val="00CE75DA"/>
    <w:rsid w:val="00CF3FFD"/>
    <w:rsid w:val="00D05C09"/>
    <w:rsid w:val="00D06052"/>
    <w:rsid w:val="00D06B76"/>
    <w:rsid w:val="00D10A42"/>
    <w:rsid w:val="00D271AB"/>
    <w:rsid w:val="00D3503E"/>
    <w:rsid w:val="00D401CF"/>
    <w:rsid w:val="00D45A68"/>
    <w:rsid w:val="00D52524"/>
    <w:rsid w:val="00D77D0F"/>
    <w:rsid w:val="00D82028"/>
    <w:rsid w:val="00D844F5"/>
    <w:rsid w:val="00D9185B"/>
    <w:rsid w:val="00DA1CF0"/>
    <w:rsid w:val="00DA2CA0"/>
    <w:rsid w:val="00DA47CF"/>
    <w:rsid w:val="00DB2F0E"/>
    <w:rsid w:val="00DC24B4"/>
    <w:rsid w:val="00DC2F39"/>
    <w:rsid w:val="00DC71EE"/>
    <w:rsid w:val="00DD090E"/>
    <w:rsid w:val="00DD498F"/>
    <w:rsid w:val="00DD57BF"/>
    <w:rsid w:val="00DD5A03"/>
    <w:rsid w:val="00DE19F3"/>
    <w:rsid w:val="00DE2294"/>
    <w:rsid w:val="00DE3397"/>
    <w:rsid w:val="00DE4A8F"/>
    <w:rsid w:val="00DE5DFF"/>
    <w:rsid w:val="00DF16DC"/>
    <w:rsid w:val="00DF36CD"/>
    <w:rsid w:val="00DF5D56"/>
    <w:rsid w:val="00E014BC"/>
    <w:rsid w:val="00E0164B"/>
    <w:rsid w:val="00E02418"/>
    <w:rsid w:val="00E05A3B"/>
    <w:rsid w:val="00E115C7"/>
    <w:rsid w:val="00E12610"/>
    <w:rsid w:val="00E17033"/>
    <w:rsid w:val="00E21AC3"/>
    <w:rsid w:val="00E242CF"/>
    <w:rsid w:val="00E24E02"/>
    <w:rsid w:val="00E31D8D"/>
    <w:rsid w:val="00E3530F"/>
    <w:rsid w:val="00E41081"/>
    <w:rsid w:val="00E43AEB"/>
    <w:rsid w:val="00E4495E"/>
    <w:rsid w:val="00E44D25"/>
    <w:rsid w:val="00E45211"/>
    <w:rsid w:val="00E517D9"/>
    <w:rsid w:val="00E548CA"/>
    <w:rsid w:val="00E674DF"/>
    <w:rsid w:val="00E6790F"/>
    <w:rsid w:val="00E702E8"/>
    <w:rsid w:val="00E743AC"/>
    <w:rsid w:val="00E93690"/>
    <w:rsid w:val="00E938C0"/>
    <w:rsid w:val="00E95904"/>
    <w:rsid w:val="00EA7E0D"/>
    <w:rsid w:val="00EB50C7"/>
    <w:rsid w:val="00EC3AD0"/>
    <w:rsid w:val="00EC51E8"/>
    <w:rsid w:val="00EC593A"/>
    <w:rsid w:val="00ED3066"/>
    <w:rsid w:val="00EF798B"/>
    <w:rsid w:val="00F014F9"/>
    <w:rsid w:val="00F04214"/>
    <w:rsid w:val="00F15809"/>
    <w:rsid w:val="00F166CE"/>
    <w:rsid w:val="00F306E9"/>
    <w:rsid w:val="00F33CAC"/>
    <w:rsid w:val="00F401D0"/>
    <w:rsid w:val="00F43B5B"/>
    <w:rsid w:val="00F57187"/>
    <w:rsid w:val="00F754A4"/>
    <w:rsid w:val="00F76477"/>
    <w:rsid w:val="00F81325"/>
    <w:rsid w:val="00F84366"/>
    <w:rsid w:val="00F85089"/>
    <w:rsid w:val="00F9134D"/>
    <w:rsid w:val="00F95415"/>
    <w:rsid w:val="00F96903"/>
    <w:rsid w:val="00FA2C31"/>
    <w:rsid w:val="00FA3451"/>
    <w:rsid w:val="00FB0289"/>
    <w:rsid w:val="00FC364C"/>
    <w:rsid w:val="00FC6522"/>
    <w:rsid w:val="00FE2DBF"/>
    <w:rsid w:val="00FE45E0"/>
    <w:rsid w:val="00FE49AC"/>
    <w:rsid w:val="00FE79C1"/>
    <w:rsid w:val="00FF34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3B197CC-D17A-440A-B674-6FDE501E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B64"/>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rsid w:val="00501E0E"/>
    <w:rPr>
      <w:rFonts w:ascii="Calibri" w:eastAsiaTheme="majorEastAsia" w:hAnsi="Calibri" w:cs="Traditional Arabic"/>
      <w:b/>
      <w:bCs/>
      <w:szCs w:val="30"/>
    </w:rPr>
  </w:style>
  <w:style w:type="paragraph" w:styleId="NoSpacing">
    <w:name w:val="No Spacing"/>
    <w:uiPriority w:val="1"/>
    <w:rsid w:val="004E7B64"/>
    <w:pPr>
      <w:spacing w:after="0" w:line="240" w:lineRule="auto"/>
    </w:pPr>
    <w:rPr>
      <w:color w:val="FF000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4E7B64"/>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unhideWhenUsed/>
    <w:qFormat/>
    <w:rsid w:val="002E6541"/>
    <w:pPr>
      <w:spacing w:before="60" w:line="168" w:lineRule="auto"/>
    </w:pPr>
    <w:rPr>
      <w:sz w:val="20"/>
      <w:szCs w:val="26"/>
    </w:rPr>
  </w:style>
  <w:style w:type="character" w:customStyle="1" w:styleId="FootnoteTextChar">
    <w:name w:val="Footnote Text Char"/>
    <w:aliases w:val="footnote text Char"/>
    <w:basedOn w:val="DefaultParagraphFont"/>
    <w:link w:val="FootnoteText"/>
    <w:rsid w:val="002E6541"/>
    <w:rPr>
      <w:rFonts w:ascii="Calibri" w:hAnsi="Calibri" w:cs="Traditional Arabic"/>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DA47CF"/>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F43B5B"/>
    <w:pPr>
      <w:spacing w:before="12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D401CF"/>
    <w:pPr>
      <w:keepNext/>
      <w:spacing w:before="240"/>
      <w:jc w:val="center"/>
    </w:pPr>
    <w:rPr>
      <w:w w:val="120"/>
      <w:sz w:val="28"/>
      <w:szCs w:val="40"/>
    </w:rPr>
  </w:style>
  <w:style w:type="paragraph" w:customStyle="1" w:styleId="Title2">
    <w:name w:val="Title 2"/>
    <w:basedOn w:val="Normal"/>
    <w:qFormat/>
    <w:rsid w:val="003F264C"/>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qFormat/>
    <w:rsid w:val="004E7B64"/>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4E7B64"/>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encabezado"/>
    <w:basedOn w:val="Normal"/>
    <w:link w:val="HeaderChar"/>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
    <w:basedOn w:val="DefaultParagraphFont"/>
    <w:link w:val="Header"/>
    <w:rsid w:val="00F9134D"/>
    <w:rPr>
      <w:rFonts w:ascii="Times New Roman" w:hAnsi="Times New Roman" w:cs="Traditional Arabic"/>
      <w:szCs w:val="30"/>
    </w:rPr>
  </w:style>
  <w:style w:type="character" w:styleId="BookTitle">
    <w:name w:val="Book Title"/>
    <w:basedOn w:val="DefaultParagraphFont"/>
    <w:uiPriority w:val="33"/>
    <w:rsid w:val="004E7B64"/>
    <w:rPr>
      <w:b/>
      <w:bCs/>
      <w:i/>
      <w:iCs/>
      <w:color w:val="FF0000"/>
      <w:spacing w:val="5"/>
    </w:rPr>
  </w:style>
  <w:style w:type="character" w:styleId="Emphasis">
    <w:name w:val="Emphasis"/>
    <w:basedOn w:val="DefaultParagraphFont"/>
    <w:uiPriority w:val="20"/>
    <w:rsid w:val="004E7B64"/>
    <w:rPr>
      <w:i/>
      <w:iCs/>
      <w:color w:val="FF0000"/>
    </w:rPr>
  </w:style>
  <w:style w:type="character" w:styleId="IntenseEmphasis">
    <w:name w:val="Intense Emphasis"/>
    <w:basedOn w:val="DefaultParagraphFont"/>
    <w:uiPriority w:val="21"/>
    <w:rsid w:val="004E7B64"/>
    <w:rPr>
      <w:i/>
      <w:iCs/>
      <w:color w:val="FF0000"/>
    </w:rPr>
  </w:style>
  <w:style w:type="paragraph" w:styleId="IntenseQuote">
    <w:name w:val="Intense Quote"/>
    <w:basedOn w:val="Normal"/>
    <w:next w:val="Normal"/>
    <w:link w:val="IntenseQuoteChar"/>
    <w:uiPriority w:val="30"/>
    <w:rsid w:val="004E7B64"/>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4E7B64"/>
    <w:rPr>
      <w:rFonts w:ascii="Times New Roman" w:hAnsi="Times New Roman" w:cs="Traditional Arabic"/>
      <w:i/>
      <w:iCs/>
      <w:color w:val="FF0000"/>
      <w:szCs w:val="30"/>
    </w:rPr>
  </w:style>
  <w:style w:type="character" w:styleId="IntenseReference">
    <w:name w:val="Intense Reference"/>
    <w:basedOn w:val="DefaultParagraphFont"/>
    <w:uiPriority w:val="32"/>
    <w:rsid w:val="004E7B64"/>
    <w:rPr>
      <w:b/>
      <w:bCs/>
      <w:smallCaps/>
      <w:color w:val="FF0000"/>
      <w:spacing w:val="5"/>
    </w:rPr>
  </w:style>
  <w:style w:type="paragraph" w:styleId="Quote">
    <w:name w:val="Quote"/>
    <w:basedOn w:val="Normal"/>
    <w:next w:val="Normal"/>
    <w:link w:val="QuoteChar"/>
    <w:uiPriority w:val="29"/>
    <w:rsid w:val="004E7B64"/>
    <w:pPr>
      <w:spacing w:before="200" w:after="160"/>
      <w:ind w:left="864" w:right="864"/>
      <w:jc w:val="center"/>
    </w:pPr>
    <w:rPr>
      <w:i/>
      <w:iCs/>
      <w:color w:val="FF0000"/>
    </w:rPr>
  </w:style>
  <w:style w:type="character" w:customStyle="1" w:styleId="QuoteChar">
    <w:name w:val="Quote Char"/>
    <w:basedOn w:val="DefaultParagraphFont"/>
    <w:link w:val="Quote"/>
    <w:uiPriority w:val="29"/>
    <w:rsid w:val="004E7B64"/>
    <w:rPr>
      <w:rFonts w:ascii="Times New Roman" w:hAnsi="Times New Roman" w:cs="Traditional Arabic"/>
      <w:i/>
      <w:iCs/>
      <w:color w:val="FF0000"/>
      <w:szCs w:val="30"/>
    </w:rPr>
  </w:style>
  <w:style w:type="character" w:styleId="Strong">
    <w:name w:val="Strong"/>
    <w:basedOn w:val="DefaultParagraphFont"/>
    <w:uiPriority w:val="22"/>
    <w:rsid w:val="004E7B64"/>
    <w:rPr>
      <w:b/>
      <w:bCs/>
      <w:color w:val="FF0000"/>
    </w:rPr>
  </w:style>
  <w:style w:type="paragraph" w:styleId="Subtitle">
    <w:name w:val="Subtitle"/>
    <w:basedOn w:val="Normal"/>
    <w:next w:val="Normal"/>
    <w:link w:val="SubtitleChar"/>
    <w:uiPriority w:val="11"/>
    <w:rsid w:val="004E7B64"/>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4E7B64"/>
    <w:rPr>
      <w:color w:val="FF0000"/>
      <w:spacing w:val="15"/>
    </w:rPr>
  </w:style>
  <w:style w:type="character" w:styleId="SubtleEmphasis">
    <w:name w:val="Subtle Emphasis"/>
    <w:basedOn w:val="DefaultParagraphFont"/>
    <w:uiPriority w:val="19"/>
    <w:rsid w:val="004E7B64"/>
    <w:rPr>
      <w:i/>
      <w:iCs/>
      <w:color w:val="FF0000"/>
    </w:rPr>
  </w:style>
  <w:style w:type="character" w:styleId="SubtleReference">
    <w:name w:val="Subtle Reference"/>
    <w:basedOn w:val="DefaultParagraphFont"/>
    <w:uiPriority w:val="31"/>
    <w:rsid w:val="004E7B64"/>
    <w:rPr>
      <w:smallCaps/>
      <w:color w:val="FF0000"/>
    </w:rPr>
  </w:style>
  <w:style w:type="paragraph" w:customStyle="1" w:styleId="Footnotetexte">
    <w:name w:val="Footnote texte"/>
    <w:basedOn w:val="Normal"/>
    <w:qFormat/>
    <w:rsid w:val="004E7B64"/>
    <w:pPr>
      <w:tabs>
        <w:tab w:val="left" w:pos="397"/>
        <w:tab w:val="left" w:pos="567"/>
      </w:tabs>
      <w:spacing w:before="60" w:line="168" w:lineRule="auto"/>
    </w:pPr>
    <w:rPr>
      <w:sz w:val="20"/>
      <w:szCs w:val="26"/>
      <w:lang w:bidi="ar-SY"/>
    </w:rPr>
  </w:style>
  <w:style w:type="paragraph" w:customStyle="1" w:styleId="Headingb">
    <w:name w:val="Heading b"/>
    <w:basedOn w:val="Normal"/>
    <w:qFormat/>
    <w:rsid w:val="004E7B64"/>
    <w:pPr>
      <w:keepNext/>
      <w:spacing w:before="240"/>
    </w:pPr>
    <w:rPr>
      <w:rFonts w:ascii="Times New Roman Bold" w:hAnsi="Times New Roman Bold"/>
      <w:b/>
      <w:bCs/>
    </w:rPr>
  </w:style>
  <w:style w:type="paragraph" w:customStyle="1" w:styleId="Tablelegend">
    <w:name w:val="Table legend"/>
    <w:basedOn w:val="Normal"/>
    <w:qFormat/>
    <w:rsid w:val="004E7B64"/>
    <w:pPr>
      <w:spacing w:before="80"/>
    </w:pPr>
    <w:rPr>
      <w:lang w:bidi="ar-SY"/>
    </w:rPr>
  </w:style>
  <w:style w:type="character" w:styleId="Hyperlink">
    <w:name w:val="Hyperlink"/>
    <w:basedOn w:val="DefaultParagraphFont"/>
    <w:unhideWhenUsed/>
    <w:rsid w:val="003F264C"/>
    <w:rPr>
      <w:color w:val="0000FA"/>
      <w:u w:val="single"/>
    </w:rPr>
  </w:style>
  <w:style w:type="paragraph" w:customStyle="1" w:styleId="HeadingSum">
    <w:name w:val="Heading_Sum"/>
    <w:basedOn w:val="Normal"/>
    <w:next w:val="Normal"/>
    <w:rsid w:val="004802A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80"/>
      <w:textAlignment w:val="baseline"/>
    </w:pPr>
    <w:rPr>
      <w:rFonts w:ascii="Times New Roman Bold" w:eastAsia="Times New Roman" w:hAnsi="Times New Roman Bold"/>
      <w:b/>
      <w:bCs/>
      <w:lang w:eastAsia="fr-FR"/>
    </w:rPr>
  </w:style>
  <w:style w:type="paragraph" w:customStyle="1" w:styleId="Normalaftertitle0">
    <w:name w:val="Normal_after_title"/>
    <w:basedOn w:val="Normal"/>
    <w:next w:val="Normal"/>
    <w:rsid w:val="004802A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textAlignment w:val="baseline"/>
    </w:pPr>
    <w:rPr>
      <w:rFonts w:eastAsia="Times New Roman"/>
      <w:lang w:eastAsia="fr-FR"/>
    </w:rPr>
  </w:style>
  <w:style w:type="paragraph" w:customStyle="1" w:styleId="AnnexNotitle">
    <w:name w:val="Annex_No &amp; title"/>
    <w:basedOn w:val="Normal"/>
    <w:next w:val="Normalaftertitle0"/>
    <w:rsid w:val="00332D6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6"/>
      <w:szCs w:val="36"/>
      <w:lang w:eastAsia="fr-FR"/>
    </w:rPr>
  </w:style>
  <w:style w:type="paragraph" w:customStyle="1" w:styleId="Tabletext">
    <w:name w:val="Table_text"/>
    <w:basedOn w:val="Normal"/>
    <w:link w:val="TabletextChar"/>
    <w:rsid w:val="002867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character" w:customStyle="1" w:styleId="TabletextChar">
    <w:name w:val="Table_text Char"/>
    <w:link w:val="Tabletext"/>
    <w:uiPriority w:val="99"/>
    <w:locked/>
    <w:rsid w:val="00286731"/>
    <w:rPr>
      <w:rFonts w:ascii="Times New Roman" w:eastAsia="Times New Roman" w:hAnsi="Times New Roman" w:cs="Times New Roman"/>
      <w:sz w:val="20"/>
      <w:szCs w:val="20"/>
      <w:lang w:val="en-GB" w:eastAsia="en-US"/>
    </w:rPr>
  </w:style>
  <w:style w:type="paragraph" w:customStyle="1" w:styleId="Tablehead0">
    <w:name w:val="Table_head"/>
    <w:basedOn w:val="Tabletext"/>
    <w:next w:val="Tabletext"/>
    <w:link w:val="TableheadChar"/>
    <w:rsid w:val="00286731"/>
    <w:pPr>
      <w:keepNext/>
      <w:spacing w:before="80" w:after="80"/>
      <w:jc w:val="center"/>
    </w:pPr>
    <w:rPr>
      <w:rFonts w:ascii="Times New Roman Bold" w:hAnsi="Times New Roman Bold"/>
      <w:b/>
    </w:rPr>
  </w:style>
  <w:style w:type="character" w:customStyle="1" w:styleId="TableheadChar">
    <w:name w:val="Table_head Char"/>
    <w:link w:val="Tablehead0"/>
    <w:locked/>
    <w:rsid w:val="00286731"/>
    <w:rPr>
      <w:rFonts w:ascii="Times New Roman Bold" w:eastAsia="Times New Roman" w:hAnsi="Times New Roman Bold" w:cs="Times New Roman"/>
      <w:b/>
      <w:sz w:val="20"/>
      <w:szCs w:val="20"/>
      <w:lang w:val="en-GB" w:eastAsia="en-US"/>
    </w:rPr>
  </w:style>
  <w:style w:type="paragraph" w:customStyle="1" w:styleId="Tablelegend0">
    <w:name w:val="Table_legend"/>
    <w:basedOn w:val="Tabletext"/>
    <w:rsid w:val="00286731"/>
    <w:pPr>
      <w:tabs>
        <w:tab w:val="clear" w:pos="284"/>
      </w:tabs>
      <w:spacing w:before="120"/>
    </w:pPr>
  </w:style>
  <w:style w:type="character" w:customStyle="1" w:styleId="BodyTextChar">
    <w:name w:val="Body Text Char"/>
    <w:basedOn w:val="DefaultParagraphFont"/>
    <w:link w:val="BodyText"/>
    <w:semiHidden/>
    <w:rsid w:val="0059797E"/>
    <w:rPr>
      <w:rFonts w:ascii="Times New Roman" w:eastAsia="Times New Roman" w:hAnsi="Times New Roman" w:cs="Traditional Arabic"/>
      <w:szCs w:val="26"/>
      <w:lang w:eastAsia="fr-FR"/>
    </w:rPr>
  </w:style>
  <w:style w:type="paragraph" w:styleId="BodyText">
    <w:name w:val="Body Text"/>
    <w:basedOn w:val="Normal"/>
    <w:link w:val="BodyTextChar"/>
    <w:semiHidden/>
    <w:unhideWhenUsed/>
    <w:rsid w:val="0059797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pPr>
    <w:rPr>
      <w:rFonts w:eastAsia="Times New Roman"/>
      <w:szCs w:val="26"/>
      <w:lang w:eastAsia="fr-FR"/>
    </w:rPr>
  </w:style>
  <w:style w:type="character" w:customStyle="1" w:styleId="BodyTextIndentChar">
    <w:name w:val="Body Text Indent Char"/>
    <w:basedOn w:val="DefaultParagraphFont"/>
    <w:link w:val="BodyTextIndent"/>
    <w:semiHidden/>
    <w:rsid w:val="0059797E"/>
    <w:rPr>
      <w:rFonts w:ascii="Times New Roman" w:eastAsia="Times New Roman" w:hAnsi="Times New Roman" w:cs="Traditional Arabic"/>
      <w:b/>
      <w:bCs/>
      <w:sz w:val="32"/>
      <w:szCs w:val="32"/>
      <w:lang w:eastAsia="fr-FR"/>
    </w:rPr>
  </w:style>
  <w:style w:type="paragraph" w:styleId="BodyTextIndent">
    <w:name w:val="Body Text Indent"/>
    <w:basedOn w:val="Normal"/>
    <w:link w:val="BodyTextIndentChar"/>
    <w:semiHidden/>
    <w:unhideWhenUsed/>
    <w:rsid w:val="00597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49"/>
      </w:tabs>
      <w:overflowPunct w:val="0"/>
      <w:autoSpaceDE w:val="0"/>
      <w:autoSpaceDN w:val="0"/>
      <w:adjustRightInd w:val="0"/>
      <w:ind w:left="720"/>
    </w:pPr>
    <w:rPr>
      <w:rFonts w:eastAsia="Times New Roman"/>
      <w:b/>
      <w:bCs/>
      <w:sz w:val="32"/>
      <w:szCs w:val="32"/>
      <w:lang w:eastAsia="fr-FR"/>
    </w:rPr>
  </w:style>
  <w:style w:type="character" w:customStyle="1" w:styleId="BodyText2Char">
    <w:name w:val="Body Text 2 Char"/>
    <w:basedOn w:val="DefaultParagraphFont"/>
    <w:link w:val="BodyText2"/>
    <w:semiHidden/>
    <w:rsid w:val="0059797E"/>
    <w:rPr>
      <w:rFonts w:ascii="Times New Roman" w:eastAsia="Times New Roman" w:hAnsi="Times New Roman" w:cs="Traditional Arabic"/>
      <w:b/>
      <w:bCs/>
      <w:sz w:val="32"/>
      <w:szCs w:val="32"/>
      <w:lang w:eastAsia="fr-FR"/>
    </w:rPr>
  </w:style>
  <w:style w:type="paragraph" w:styleId="BodyText2">
    <w:name w:val="Body Text 2"/>
    <w:basedOn w:val="Normal"/>
    <w:link w:val="BodyText2Char"/>
    <w:semiHidden/>
    <w:unhideWhenUsed/>
    <w:rsid w:val="00597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49"/>
      </w:tabs>
      <w:overflowPunct w:val="0"/>
      <w:autoSpaceDE w:val="0"/>
      <w:autoSpaceDN w:val="0"/>
      <w:adjustRightInd w:val="0"/>
    </w:pPr>
    <w:rPr>
      <w:rFonts w:eastAsia="Times New Roman"/>
      <w:b/>
      <w:bCs/>
      <w:sz w:val="32"/>
      <w:szCs w:val="32"/>
      <w:lang w:eastAsia="fr-FR"/>
    </w:rPr>
  </w:style>
  <w:style w:type="character" w:customStyle="1" w:styleId="BodyTextIndent2Char">
    <w:name w:val="Body Text Indent 2 Char"/>
    <w:basedOn w:val="DefaultParagraphFont"/>
    <w:link w:val="BodyTextIndent2"/>
    <w:semiHidden/>
    <w:rsid w:val="0059797E"/>
    <w:rPr>
      <w:rFonts w:ascii="Times New Roman" w:eastAsia="Times New Roman" w:hAnsi="Times New Roman" w:cs="Traditional Arabic"/>
      <w:b/>
      <w:bCs/>
      <w:sz w:val="32"/>
      <w:szCs w:val="32"/>
      <w:lang w:eastAsia="fr-FR"/>
    </w:rPr>
  </w:style>
  <w:style w:type="paragraph" w:styleId="BodyTextIndent2">
    <w:name w:val="Body Text Indent 2"/>
    <w:basedOn w:val="Normal"/>
    <w:link w:val="BodyTextIndent2Char"/>
    <w:semiHidden/>
    <w:unhideWhenUsed/>
    <w:rsid w:val="00597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49"/>
      </w:tabs>
      <w:overflowPunct w:val="0"/>
      <w:autoSpaceDE w:val="0"/>
      <w:autoSpaceDN w:val="0"/>
      <w:adjustRightInd w:val="0"/>
      <w:ind w:left="360"/>
    </w:pPr>
    <w:rPr>
      <w:rFonts w:eastAsia="Times New Roman"/>
      <w:b/>
      <w:bCs/>
      <w:sz w:val="32"/>
      <w:szCs w:val="32"/>
      <w:lang w:eastAsia="fr-FR"/>
    </w:rPr>
  </w:style>
  <w:style w:type="character" w:customStyle="1" w:styleId="ArtheadingChar">
    <w:name w:val="Art_heading Char"/>
    <w:link w:val="Artheading"/>
    <w:locked/>
    <w:rsid w:val="0059797E"/>
    <w:rPr>
      <w:rFonts w:ascii="Times New Roman" w:hAnsi="Times New Roman" w:cs="Traditional Arabic"/>
      <w:b/>
      <w:sz w:val="28"/>
      <w:szCs w:val="30"/>
      <w:lang w:eastAsia="fr-FR"/>
    </w:rPr>
  </w:style>
  <w:style w:type="paragraph" w:customStyle="1" w:styleId="Artheading">
    <w:name w:val="Art_heading"/>
    <w:basedOn w:val="Normal"/>
    <w:next w:val="Normalaftertitle0"/>
    <w:link w:val="ArtheadingChar"/>
    <w:rsid w:val="00597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pPr>
    <w:rPr>
      <w:b/>
      <w:sz w:val="28"/>
      <w:lang w:eastAsia="fr-FR"/>
    </w:rPr>
  </w:style>
  <w:style w:type="character" w:customStyle="1" w:styleId="FigureChar">
    <w:name w:val="Figure Char"/>
    <w:link w:val="Figure"/>
    <w:locked/>
    <w:rsid w:val="0059797E"/>
    <w:rPr>
      <w:rFonts w:ascii="Times New Roman" w:eastAsia="Batang" w:hAnsi="Times New Roman" w:cs="Traditional Arabic"/>
      <w:spacing w:val="-4"/>
      <w:szCs w:val="30"/>
      <w:lang w:val="en-GB"/>
    </w:rPr>
  </w:style>
  <w:style w:type="paragraph" w:customStyle="1" w:styleId="Figure">
    <w:name w:val="Figure"/>
    <w:basedOn w:val="Normal"/>
    <w:next w:val="Normal"/>
    <w:link w:val="FigureChar"/>
    <w:rsid w:val="0059797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pPr>
    <w:rPr>
      <w:rFonts w:eastAsia="Batang"/>
      <w:spacing w:val="-4"/>
      <w:lang w:val="en-GB"/>
    </w:rPr>
  </w:style>
  <w:style w:type="paragraph" w:customStyle="1" w:styleId="Recdate">
    <w:name w:val="Rec_date"/>
    <w:basedOn w:val="Normal"/>
    <w:next w:val="Normalaftertitle0"/>
    <w:rsid w:val="005979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pPr>
    <w:rPr>
      <w:rFonts w:eastAsia="Times New Roman"/>
      <w:i/>
      <w:lang w:eastAsia="fr-FR"/>
    </w:rPr>
  </w:style>
  <w:style w:type="paragraph" w:customStyle="1" w:styleId="Headingb0">
    <w:name w:val="Heading_b"/>
    <w:basedOn w:val="Normal"/>
    <w:next w:val="Normal"/>
    <w:rsid w:val="0059797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80"/>
    </w:pPr>
    <w:rPr>
      <w:rFonts w:ascii="Times New Roman Bold" w:eastAsia="Times New Roman" w:hAnsi="Times New Roman Bold"/>
      <w:b/>
      <w:bCs/>
      <w:lang w:eastAsia="fr-FR"/>
    </w:rPr>
  </w:style>
  <w:style w:type="character" w:customStyle="1" w:styleId="a">
    <w:name w:val="أ )"/>
    <w:rsid w:val="0059797E"/>
    <w:rPr>
      <w:spacing w:val="10"/>
    </w:rPr>
  </w:style>
  <w:style w:type="paragraph" w:customStyle="1" w:styleId="enumlev10">
    <w:name w:val="enumlev1"/>
    <w:basedOn w:val="Normal"/>
    <w:rsid w:val="00597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left="794" w:hanging="794"/>
    </w:pPr>
    <w:rPr>
      <w:rFonts w:eastAsia="Times New Roman"/>
      <w:lang w:eastAsia="fr-FR" w:bidi="ar-EG"/>
    </w:rPr>
  </w:style>
  <w:style w:type="paragraph" w:customStyle="1" w:styleId="FigureNo0">
    <w:name w:val="Figure_No"/>
    <w:basedOn w:val="Normal"/>
    <w:rsid w:val="00597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80"/>
      <w:jc w:val="center"/>
    </w:pPr>
    <w:rPr>
      <w:rFonts w:eastAsia="Times New Roman" w:hAnsi="Times New Roman Bold"/>
      <w:lang w:val="fr-FR" w:eastAsia="fr-FR" w:bidi="ar-EG"/>
    </w:rPr>
  </w:style>
  <w:style w:type="paragraph" w:customStyle="1" w:styleId="FigureTitle0">
    <w:name w:val="Figure_Title"/>
    <w:basedOn w:val="FigureNo0"/>
    <w:next w:val="Normal"/>
    <w:rsid w:val="0059797E"/>
    <w:rPr>
      <w:rFonts w:ascii="Times New Roman Bold"/>
      <w:b/>
      <w:bCs/>
    </w:rPr>
  </w:style>
  <w:style w:type="paragraph" w:customStyle="1" w:styleId="ResNoBR">
    <w:name w:val="Res_No_BR"/>
    <w:basedOn w:val="RecNoBR"/>
    <w:next w:val="Restitle"/>
    <w:rsid w:val="0059797E"/>
  </w:style>
  <w:style w:type="paragraph" w:customStyle="1" w:styleId="RecNoBR">
    <w:name w:val="Rec_No_BR"/>
    <w:basedOn w:val="Normal"/>
    <w:next w:val="Rectitle"/>
    <w:rsid w:val="005979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pPr>
    <w:rPr>
      <w:rFonts w:eastAsia="Times New Roman"/>
      <w:caps/>
      <w:sz w:val="28"/>
      <w:szCs w:val="40"/>
      <w:lang w:eastAsia="fr-FR"/>
    </w:rPr>
  </w:style>
  <w:style w:type="paragraph" w:customStyle="1" w:styleId="Restitle">
    <w:name w:val="Res_title"/>
    <w:basedOn w:val="Rectitle"/>
    <w:next w:val="Resref"/>
    <w:rsid w:val="00597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0"/>
    </w:pPr>
    <w:rPr>
      <w:rFonts w:ascii="Times New Roman Bold" w:eastAsia="NSimSun" w:hAnsi="Times New Roman Bold"/>
      <w:sz w:val="26"/>
      <w:szCs w:val="36"/>
      <w:lang w:eastAsia="fr-FR"/>
    </w:rPr>
  </w:style>
  <w:style w:type="paragraph" w:customStyle="1" w:styleId="Resref">
    <w:name w:val="Res_ref"/>
    <w:basedOn w:val="Recref"/>
    <w:next w:val="Resdate"/>
    <w:semiHidden/>
    <w:rsid w:val="0059797E"/>
  </w:style>
  <w:style w:type="paragraph" w:customStyle="1" w:styleId="Recref">
    <w:name w:val="Rec_ref"/>
    <w:basedOn w:val="Normal"/>
    <w:next w:val="Recdate"/>
    <w:semiHidden/>
    <w:rsid w:val="005979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pPr>
    <w:rPr>
      <w:rFonts w:eastAsia="Times New Roman"/>
      <w:i/>
      <w:lang w:eastAsia="fr-FR"/>
    </w:rPr>
  </w:style>
  <w:style w:type="paragraph" w:customStyle="1" w:styleId="Resdate">
    <w:name w:val="Res_date"/>
    <w:basedOn w:val="Recdate"/>
    <w:next w:val="Normalaftertitle0"/>
    <w:rsid w:val="0059797E"/>
  </w:style>
  <w:style w:type="paragraph" w:customStyle="1" w:styleId="FigureNoBR">
    <w:name w:val="Figure_No_BR"/>
    <w:basedOn w:val="Normal"/>
    <w:next w:val="FiguretitleBR"/>
    <w:rsid w:val="005979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line="204" w:lineRule="auto"/>
      <w:jc w:val="center"/>
    </w:pPr>
    <w:rPr>
      <w:rFonts w:eastAsia="Times New Roman" w:cs="Simplified Arabic"/>
      <w:caps/>
      <w:spacing w:val="-4"/>
      <w:sz w:val="24"/>
      <w:szCs w:val="24"/>
    </w:rPr>
  </w:style>
  <w:style w:type="paragraph" w:customStyle="1" w:styleId="FiguretitleBR">
    <w:name w:val="Figure_title_BR"/>
    <w:basedOn w:val="Normal"/>
    <w:next w:val="Normal"/>
    <w:rsid w:val="0059797E"/>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480" w:line="204" w:lineRule="auto"/>
      <w:jc w:val="center"/>
    </w:pPr>
    <w:rPr>
      <w:rFonts w:eastAsia="Times New Roman" w:cs="Simplified Arabic"/>
      <w:b/>
      <w:spacing w:val="-4"/>
      <w:sz w:val="24"/>
      <w:szCs w:val="24"/>
    </w:rPr>
  </w:style>
  <w:style w:type="paragraph" w:customStyle="1" w:styleId="FigureNotitle">
    <w:name w:val="Figure_No &amp; title"/>
    <w:basedOn w:val="Normal"/>
    <w:next w:val="Normal"/>
    <w:rsid w:val="005979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120" w:line="204" w:lineRule="auto"/>
      <w:jc w:val="center"/>
    </w:pPr>
    <w:rPr>
      <w:rFonts w:ascii="Times New Roman Bold" w:eastAsia="Times New Roman" w:hAnsi="Times New Roman Bold" w:cs="Simplified Arabic"/>
      <w:b/>
      <w:bCs/>
      <w:spacing w:val="-4"/>
      <w:sz w:val="24"/>
      <w:szCs w:val="24"/>
    </w:rPr>
  </w:style>
  <w:style w:type="paragraph" w:customStyle="1" w:styleId="Figurelegend0">
    <w:name w:val="Figure_legend"/>
    <w:basedOn w:val="Normal"/>
    <w:rsid w:val="005979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pPr>
    <w:rPr>
      <w:rFonts w:eastAsia="Times New Roman"/>
      <w:sz w:val="18"/>
      <w:lang w:eastAsia="fr-FR"/>
    </w:rPr>
  </w:style>
  <w:style w:type="paragraph" w:customStyle="1" w:styleId="enumlev20">
    <w:name w:val="enumlev2"/>
    <w:basedOn w:val="enumlev10"/>
    <w:rsid w:val="0059797E"/>
    <w:pPr>
      <w:ind w:left="1248" w:hanging="454"/>
    </w:pPr>
  </w:style>
  <w:style w:type="paragraph" w:customStyle="1" w:styleId="enumlev30">
    <w:name w:val="enumlev3"/>
    <w:basedOn w:val="enumlev20"/>
    <w:rsid w:val="0059797E"/>
    <w:pPr>
      <w:ind w:left="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5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2.xml"/><Relationship Id="rId10" Type="http://schemas.openxmlformats.org/officeDocument/2006/relationships/hyperlink" Target="http://www.itu.int/rec/R-REC-M.1082/en"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www.itu.int/rec/R-REC-M.689/en" TargetMode="External"/><Relationship Id="rId14" Type="http://schemas.openxmlformats.org/officeDocument/2006/relationships/oleObject" Target="embeddings/oleObject2.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74D2C-0EA2-4257-848E-84099231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12241</Words>
  <Characters>65737</Characters>
  <Application>Microsoft Office Word</Application>
  <DocSecurity>0</DocSecurity>
  <Lines>1729</Lines>
  <Paragraphs>1068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Tahawi, Mohamad</dc:creator>
  <cp:lastModifiedBy>Awad, Samy</cp:lastModifiedBy>
  <cp:revision>5</cp:revision>
  <cp:lastPrinted>2015-10-07T12:34:00Z</cp:lastPrinted>
  <dcterms:created xsi:type="dcterms:W3CDTF">2015-10-09T13:23:00Z</dcterms:created>
  <dcterms:modified xsi:type="dcterms:W3CDTF">2015-10-12T18:08:00Z</dcterms:modified>
</cp:coreProperties>
</file>