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trPr>
          <w:cantSplit/>
        </w:trPr>
        <w:tc>
          <w:tcPr>
            <w:tcW w:w="6468" w:type="dxa"/>
          </w:tcPr>
          <w:p w:rsidR="00943EBD" w:rsidRPr="00877D12" w:rsidRDefault="00943EBD" w:rsidP="001A50F9">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1A50F9">
              <w:rPr>
                <w:rFonts w:ascii="Verdana" w:hAnsi="Verdana"/>
                <w:b/>
                <w:sz w:val="26"/>
                <w:szCs w:val="26"/>
                <w:lang w:eastAsia="zh-CN"/>
              </w:rPr>
              <w:t>5</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1A50F9">
              <w:rPr>
                <w:rFonts w:ascii="Verdana" w:hAnsi="Verdana"/>
                <w:b/>
                <w:bCs/>
                <w:sz w:val="20"/>
                <w:lang w:eastAsia="zh-CN"/>
              </w:rPr>
              <w:t>5</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26</w:t>
            </w:r>
            <w:r w:rsidRPr="00877D12">
              <w:rPr>
                <w:rFonts w:ascii="Verdana" w:hAnsi="Verdana"/>
                <w:b/>
                <w:bCs/>
                <w:sz w:val="20"/>
                <w:lang w:eastAsia="zh-CN"/>
              </w:rPr>
              <w:t>-</w:t>
            </w:r>
            <w:r w:rsidR="001A50F9">
              <w:rPr>
                <w:rFonts w:ascii="Verdana" w:hAnsi="Verdana"/>
                <w:b/>
                <w:bCs/>
                <w:sz w:val="20"/>
                <w:lang w:eastAsia="zh-CN"/>
              </w:rPr>
              <w:t>3</w:t>
            </w:r>
            <w:r w:rsidR="00FF7A70">
              <w:rPr>
                <w:rFonts w:ascii="Verdana" w:hAnsi="Verdana"/>
                <w:b/>
                <w:bCs/>
                <w:sz w:val="20"/>
                <w:lang w:eastAsia="zh-CN"/>
              </w:rPr>
              <w:t>0</w:t>
            </w:r>
            <w:r w:rsidRPr="00877D12">
              <w:rPr>
                <w:rFonts w:ascii="Verdana" w:hAnsi="Verdana"/>
                <w:b/>
                <w:bCs/>
                <w:sz w:val="20"/>
                <w:lang w:eastAsia="zh-CN"/>
              </w:rPr>
              <w:t>日，日内瓦</w:t>
            </w:r>
          </w:p>
        </w:tc>
        <w:tc>
          <w:tcPr>
            <w:tcW w:w="3563" w:type="dxa"/>
          </w:tcPr>
          <w:p w:rsidR="00943EBD" w:rsidRPr="001A50F9" w:rsidRDefault="001A50F9" w:rsidP="001A50F9">
            <w:pPr>
              <w:spacing w:line="240" w:lineRule="atLeast"/>
              <w:jc w:val="right"/>
              <w:rPr>
                <w:lang w:eastAsia="zh-CN"/>
              </w:rPr>
            </w:pPr>
            <w:bookmarkStart w:id="0" w:name="ditulogo"/>
            <w:bookmarkStart w:id="1" w:name="dtemplate"/>
            <w:bookmarkEnd w:id="0"/>
            <w:bookmarkEnd w:id="1"/>
            <w:r>
              <w:rPr>
                <w:noProof/>
                <w:lang w:val="en-US" w:eastAsia="zh-CN"/>
              </w:rPr>
              <w:drawing>
                <wp:inline distT="0" distB="0" distL="0" distR="0" wp14:anchorId="4FABF95D" wp14:editId="138A3B7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877D12">
        <w:trPr>
          <w:cantSplit/>
        </w:trPr>
        <w:tc>
          <w:tcPr>
            <w:tcW w:w="6468" w:type="dxa"/>
            <w:tcBorders>
              <w:bottom w:val="single" w:sz="12" w:space="0" w:color="auto"/>
            </w:tcBorders>
          </w:tcPr>
          <w:p w:rsidR="00943EBD" w:rsidRPr="00877D12" w:rsidRDefault="00A314F0" w:rsidP="00943EBD">
            <w:pPr>
              <w:spacing w:before="0" w:after="48" w:line="240" w:lineRule="atLeast"/>
              <w:rPr>
                <w:b/>
                <w:smallCaps/>
                <w:szCs w:val="24"/>
                <w:lang w:eastAsia="zh-CN"/>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563" w:type="dxa"/>
            <w:tcBorders>
              <w:bottom w:val="single" w:sz="12" w:space="0" w:color="auto"/>
            </w:tcBorders>
          </w:tcPr>
          <w:p w:rsidR="00943EBD" w:rsidRPr="00877D12" w:rsidRDefault="00943EBD" w:rsidP="00943EBD">
            <w:pPr>
              <w:spacing w:before="0" w:line="240" w:lineRule="atLeast"/>
              <w:rPr>
                <w:rFonts w:ascii="Verdana" w:hAnsi="Verdana"/>
                <w:szCs w:val="24"/>
                <w:lang w:eastAsia="zh-CN"/>
              </w:rPr>
            </w:pPr>
          </w:p>
        </w:tc>
      </w:tr>
      <w:tr w:rsidR="00943EBD" w:rsidRPr="00877D12">
        <w:trPr>
          <w:cantSplit/>
        </w:trPr>
        <w:tc>
          <w:tcPr>
            <w:tcW w:w="6468" w:type="dxa"/>
            <w:tcBorders>
              <w:top w:val="single" w:sz="12" w:space="0" w:color="auto"/>
            </w:tcBorders>
          </w:tcPr>
          <w:p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rsidR="00943EBD" w:rsidRPr="00877D12" w:rsidRDefault="00943EBD" w:rsidP="00943EBD">
            <w:pPr>
              <w:spacing w:before="0" w:line="240" w:lineRule="atLeast"/>
              <w:rPr>
                <w:rFonts w:ascii="Verdana" w:hAnsi="Verdana"/>
                <w:sz w:val="20"/>
                <w:lang w:eastAsia="zh-CN"/>
              </w:rPr>
            </w:pPr>
          </w:p>
        </w:tc>
      </w:tr>
      <w:tr w:rsidR="00D53704" w:rsidRPr="00877D12">
        <w:trPr>
          <w:cantSplit/>
          <w:trHeight w:val="23"/>
        </w:trPr>
        <w:tc>
          <w:tcPr>
            <w:tcW w:w="6468" w:type="dxa"/>
            <w:vMerge w:val="restart"/>
          </w:tcPr>
          <w:p w:rsidR="00D53704" w:rsidRPr="00877D12" w:rsidRDefault="00D53704" w:rsidP="00D53704">
            <w:pPr>
              <w:tabs>
                <w:tab w:val="left" w:pos="851"/>
              </w:tabs>
              <w:spacing w:before="0" w:line="240" w:lineRule="atLeast"/>
              <w:rPr>
                <w:rFonts w:ascii="Verdana" w:hAnsi="Verdana"/>
                <w:sz w:val="20"/>
                <w:lang w:eastAsia="zh-CN"/>
              </w:rPr>
            </w:pPr>
            <w:bookmarkStart w:id="3" w:name="dnum" w:colFirst="1" w:colLast="1"/>
            <w:bookmarkStart w:id="4" w:name="dmeeting" w:colFirst="0" w:colLast="0"/>
            <w:bookmarkEnd w:id="2"/>
          </w:p>
        </w:tc>
        <w:tc>
          <w:tcPr>
            <w:tcW w:w="3563" w:type="dxa"/>
          </w:tcPr>
          <w:p w:rsidR="00D53704" w:rsidRPr="00877D12" w:rsidRDefault="00D53704" w:rsidP="00776D89">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sidRPr="00877D12">
              <w:rPr>
                <w:rFonts w:ascii="Verdana" w:hAnsi="Verdana"/>
                <w:b/>
                <w:sz w:val="20"/>
                <w:lang w:eastAsia="zh-CN"/>
              </w:rPr>
              <w:t xml:space="preserve"> </w:t>
            </w:r>
            <w:r w:rsidR="00776D89">
              <w:rPr>
                <w:rFonts w:ascii="Verdana" w:hAnsi="Verdana"/>
                <w:b/>
                <w:sz w:val="20"/>
                <w:lang w:eastAsia="zh-CN"/>
              </w:rPr>
              <w:t>7</w:t>
            </w:r>
            <w:r>
              <w:rPr>
                <w:rFonts w:ascii="Verdana" w:hAnsi="Verdana" w:hint="eastAsia"/>
                <w:b/>
                <w:sz w:val="20"/>
                <w:lang w:eastAsia="zh-CN"/>
              </w:rPr>
              <w:t>/</w:t>
            </w:r>
            <w:r>
              <w:rPr>
                <w:rFonts w:ascii="Verdana" w:hAnsi="Verdana"/>
                <w:b/>
                <w:sz w:val="20"/>
                <w:lang w:eastAsia="zh-CN"/>
              </w:rPr>
              <w:t>1005</w:t>
            </w:r>
            <w:r w:rsidRPr="00877D12">
              <w:rPr>
                <w:rFonts w:ascii="Verdana" w:hAnsi="Verdana"/>
                <w:b/>
                <w:sz w:val="20"/>
                <w:lang w:eastAsia="zh-CN"/>
              </w:rPr>
              <w:t>-C</w:t>
            </w:r>
          </w:p>
        </w:tc>
      </w:tr>
      <w:tr w:rsidR="00D53704" w:rsidRPr="00877D12">
        <w:trPr>
          <w:cantSplit/>
          <w:trHeight w:val="23"/>
        </w:trPr>
        <w:tc>
          <w:tcPr>
            <w:tcW w:w="6468" w:type="dxa"/>
            <w:vMerge/>
          </w:tcPr>
          <w:p w:rsidR="00D53704" w:rsidRPr="00877D12" w:rsidRDefault="00D53704" w:rsidP="00D53704">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rsidR="00D53704" w:rsidRPr="00877D12" w:rsidRDefault="00D53704" w:rsidP="00D53704">
            <w:pPr>
              <w:tabs>
                <w:tab w:val="left" w:pos="993"/>
              </w:tabs>
              <w:spacing w:before="0"/>
              <w:rPr>
                <w:rFonts w:ascii="Verdana" w:hAnsi="Verdana"/>
                <w:sz w:val="20"/>
                <w:lang w:eastAsia="zh-CN"/>
              </w:rPr>
            </w:pPr>
            <w:r w:rsidRPr="00877D12">
              <w:rPr>
                <w:rFonts w:ascii="Verdana" w:hAnsi="Verdana"/>
                <w:b/>
                <w:sz w:val="20"/>
                <w:lang w:eastAsia="zh-CN"/>
              </w:rPr>
              <w:t>20</w:t>
            </w:r>
            <w:r>
              <w:rPr>
                <w:rFonts w:ascii="Verdana" w:hAnsi="Verdana"/>
                <w:b/>
                <w:sz w:val="20"/>
                <w:lang w:eastAsia="zh-CN"/>
              </w:rPr>
              <w:t>15</w:t>
            </w:r>
            <w:r w:rsidRPr="00877D12">
              <w:rPr>
                <w:rFonts w:ascii="Verdana" w:hAnsi="Verdana"/>
                <w:b/>
                <w:sz w:val="20"/>
                <w:lang w:eastAsia="zh-CN"/>
              </w:rPr>
              <w:t>年</w:t>
            </w:r>
            <w:r>
              <w:rPr>
                <w:rFonts w:ascii="Verdana" w:hAnsi="Verdana"/>
                <w:b/>
                <w:sz w:val="20"/>
                <w:lang w:val="en-US" w:eastAsia="zh-CN"/>
              </w:rPr>
              <w:t>9</w:t>
            </w:r>
            <w:r w:rsidRPr="00877D12">
              <w:rPr>
                <w:rFonts w:ascii="Verdana" w:hAnsi="Verdana"/>
                <w:b/>
                <w:sz w:val="20"/>
                <w:lang w:eastAsia="zh-CN"/>
              </w:rPr>
              <w:t>月</w:t>
            </w:r>
            <w:r>
              <w:rPr>
                <w:rFonts w:ascii="Verdana" w:hAnsi="Verdana"/>
                <w:b/>
                <w:sz w:val="20"/>
                <w:lang w:val="en-US" w:eastAsia="zh-CN"/>
              </w:rPr>
              <w:t>1</w:t>
            </w:r>
            <w:r w:rsidRPr="00877D12">
              <w:rPr>
                <w:rFonts w:ascii="Verdana" w:hAnsi="Verdana"/>
                <w:b/>
                <w:sz w:val="20"/>
                <w:lang w:eastAsia="zh-CN"/>
              </w:rPr>
              <w:t>日</w:t>
            </w:r>
          </w:p>
        </w:tc>
      </w:tr>
      <w:tr w:rsidR="00943EBD" w:rsidRPr="00877D12">
        <w:trPr>
          <w:cantSplit/>
          <w:trHeight w:val="23"/>
        </w:trPr>
        <w:tc>
          <w:tcPr>
            <w:tcW w:w="6468" w:type="dxa"/>
            <w:vMerge/>
          </w:tcPr>
          <w:p w:rsidR="00943EBD" w:rsidRPr="00877D12" w:rsidRDefault="00943EBD">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rsidR="00943EBD" w:rsidRPr="00877D12" w:rsidRDefault="00943EBD" w:rsidP="005C5620">
            <w:pPr>
              <w:tabs>
                <w:tab w:val="left" w:pos="993"/>
              </w:tabs>
              <w:spacing w:before="0"/>
              <w:rPr>
                <w:rFonts w:ascii="Verdana" w:hAnsi="Verdana"/>
                <w:b/>
                <w:sz w:val="20"/>
                <w:lang w:eastAsia="zh-CN"/>
              </w:rPr>
            </w:pPr>
          </w:p>
        </w:tc>
      </w:tr>
      <w:tr w:rsidR="00D53704" w:rsidRPr="00877D12">
        <w:trPr>
          <w:cantSplit/>
        </w:trPr>
        <w:tc>
          <w:tcPr>
            <w:tcW w:w="10031" w:type="dxa"/>
            <w:gridSpan w:val="2"/>
          </w:tcPr>
          <w:p w:rsidR="00D53704" w:rsidRPr="00877D12" w:rsidRDefault="00D53704" w:rsidP="00D53704">
            <w:pPr>
              <w:pStyle w:val="Source"/>
              <w:rPr>
                <w:lang w:eastAsia="zh-CN"/>
              </w:rPr>
            </w:pPr>
            <w:bookmarkStart w:id="7" w:name="dsource" w:colFirst="0" w:colLast="0"/>
            <w:bookmarkEnd w:id="6"/>
            <w:r w:rsidRPr="000D6B01">
              <w:rPr>
                <w:rFonts w:hint="eastAsia"/>
                <w:lang w:eastAsia="zh-CN"/>
              </w:rPr>
              <w:t>无线电通信第</w:t>
            </w:r>
            <w:r>
              <w:rPr>
                <w:lang w:val="en-US" w:eastAsia="zh-CN"/>
              </w:rPr>
              <w:t>7</w:t>
            </w:r>
            <w:r w:rsidRPr="000D6B01">
              <w:rPr>
                <w:rFonts w:hint="eastAsia"/>
                <w:lang w:eastAsia="zh-CN"/>
              </w:rPr>
              <w:t>研究组</w:t>
            </w:r>
          </w:p>
        </w:tc>
      </w:tr>
      <w:tr w:rsidR="00D53704" w:rsidRPr="00877D12">
        <w:trPr>
          <w:cantSplit/>
        </w:trPr>
        <w:tc>
          <w:tcPr>
            <w:tcW w:w="10031" w:type="dxa"/>
            <w:gridSpan w:val="2"/>
          </w:tcPr>
          <w:p w:rsidR="00D53704" w:rsidRPr="00877D12" w:rsidRDefault="00D53704" w:rsidP="00D53704">
            <w:pPr>
              <w:pStyle w:val="Title1"/>
              <w:rPr>
                <w:lang w:eastAsia="zh-CN"/>
              </w:rPr>
            </w:pPr>
            <w:bookmarkStart w:id="8" w:name="dtitle1" w:colFirst="0" w:colLast="0"/>
            <w:bookmarkEnd w:id="7"/>
            <w:r>
              <w:rPr>
                <w:rFonts w:hint="eastAsia"/>
                <w:lang w:eastAsia="zh-CN"/>
              </w:rPr>
              <w:t>《无线电规则》附录</w:t>
            </w:r>
            <w:r>
              <w:rPr>
                <w:rFonts w:hint="eastAsia"/>
                <w:lang w:eastAsia="zh-CN"/>
              </w:rPr>
              <w:t>7</w:t>
            </w:r>
            <w:r>
              <w:rPr>
                <w:rFonts w:hint="eastAsia"/>
                <w:lang w:eastAsia="zh-CN"/>
              </w:rPr>
              <w:t>的拟议修订</w:t>
            </w:r>
          </w:p>
        </w:tc>
      </w:tr>
      <w:tr w:rsidR="00D53704" w:rsidRPr="00877D12">
        <w:trPr>
          <w:cantSplit/>
        </w:trPr>
        <w:tc>
          <w:tcPr>
            <w:tcW w:w="10031" w:type="dxa"/>
            <w:gridSpan w:val="2"/>
          </w:tcPr>
          <w:p w:rsidR="00D53704" w:rsidRPr="000D6B01" w:rsidRDefault="00D53704" w:rsidP="00102E04">
            <w:pPr>
              <w:pStyle w:val="Title2"/>
              <w:rPr>
                <w:b/>
                <w:bCs/>
                <w:lang w:eastAsia="zh-CN"/>
              </w:rPr>
            </w:pPr>
            <w:bookmarkStart w:id="9" w:name="dtitle2" w:colFirst="0" w:colLast="0"/>
            <w:bookmarkEnd w:id="8"/>
            <w:r>
              <w:rPr>
                <w:rFonts w:hint="eastAsia"/>
                <w:b/>
                <w:bCs/>
                <w:lang w:eastAsia="zh-CN"/>
              </w:rPr>
              <w:t>保护</w:t>
            </w:r>
            <w:r>
              <w:rPr>
                <w:rFonts w:hint="eastAsia"/>
                <w:b/>
                <w:bCs/>
                <w:lang w:eastAsia="zh-CN"/>
              </w:rPr>
              <w:t>SR</w:t>
            </w:r>
            <w:r w:rsidR="00102E04">
              <w:rPr>
                <w:b/>
                <w:bCs/>
                <w:lang w:eastAsia="zh-CN"/>
              </w:rPr>
              <w:t>S</w:t>
            </w:r>
            <w:r>
              <w:rPr>
                <w:rFonts w:hint="eastAsia"/>
                <w:b/>
                <w:bCs/>
                <w:lang w:eastAsia="zh-CN"/>
              </w:rPr>
              <w:t>地球站不受</w:t>
            </w:r>
            <w:r w:rsidR="00C34103">
              <w:rPr>
                <w:b/>
                <w:bCs/>
                <w:lang w:eastAsia="zh-CN"/>
              </w:rPr>
              <w:t>2 200-2 290 MHz</w:t>
            </w:r>
            <w:r>
              <w:rPr>
                <w:rFonts w:hint="eastAsia"/>
                <w:b/>
                <w:bCs/>
                <w:lang w:eastAsia="zh-CN"/>
              </w:rPr>
              <w:t>频段</w:t>
            </w:r>
            <w:r w:rsidRPr="000D6B01">
              <w:rPr>
                <w:rFonts w:hint="eastAsia"/>
                <w:b/>
                <w:bCs/>
                <w:lang w:eastAsia="zh-CN"/>
              </w:rPr>
              <w:t>内</w:t>
            </w:r>
            <w:r>
              <w:rPr>
                <w:rFonts w:hint="eastAsia"/>
                <w:b/>
                <w:bCs/>
                <w:lang w:eastAsia="zh-CN"/>
              </w:rPr>
              <w:t>航空器电台的影响</w:t>
            </w:r>
          </w:p>
        </w:tc>
      </w:tr>
      <w:tr w:rsidR="00943EBD" w:rsidRPr="00877D12" w:rsidTr="00776D89">
        <w:trPr>
          <w:cantSplit/>
          <w:trHeight w:val="266"/>
        </w:trPr>
        <w:tc>
          <w:tcPr>
            <w:tcW w:w="10031" w:type="dxa"/>
            <w:gridSpan w:val="2"/>
          </w:tcPr>
          <w:p w:rsidR="00943EBD" w:rsidRPr="00877D12" w:rsidRDefault="00943EBD" w:rsidP="0071232A">
            <w:pPr>
              <w:pStyle w:val="Title3"/>
              <w:rPr>
                <w:lang w:eastAsia="zh-CN"/>
              </w:rPr>
            </w:pPr>
            <w:bookmarkStart w:id="10" w:name="dtitle3" w:colFirst="0" w:colLast="0"/>
            <w:bookmarkEnd w:id="9"/>
          </w:p>
        </w:tc>
      </w:tr>
    </w:tbl>
    <w:bookmarkEnd w:id="10"/>
    <w:p w:rsidR="00D53704" w:rsidRPr="00172DBE" w:rsidRDefault="00D53704" w:rsidP="00D53704">
      <w:pPr>
        <w:pStyle w:val="Heading1"/>
        <w:rPr>
          <w:lang w:eastAsia="zh-CN"/>
        </w:rPr>
      </w:pPr>
      <w:r w:rsidRPr="00172DBE">
        <w:rPr>
          <w:lang w:eastAsia="zh-CN"/>
        </w:rPr>
        <w:t>1</w:t>
      </w:r>
      <w:r w:rsidRPr="00172DBE">
        <w:rPr>
          <w:lang w:eastAsia="zh-CN"/>
        </w:rPr>
        <w:tab/>
      </w:r>
      <w:r>
        <w:rPr>
          <w:rFonts w:hint="eastAsia"/>
          <w:lang w:eastAsia="zh-CN"/>
        </w:rPr>
        <w:t>问题</w:t>
      </w:r>
    </w:p>
    <w:p w:rsidR="00D53704" w:rsidRPr="00172DBE" w:rsidRDefault="00D53704" w:rsidP="00102E04">
      <w:pPr>
        <w:ind w:firstLineChars="200" w:firstLine="480"/>
        <w:rPr>
          <w:lang w:eastAsia="zh-CN"/>
        </w:rPr>
      </w:pPr>
      <w:r>
        <w:rPr>
          <w:rFonts w:hint="eastAsia"/>
          <w:lang w:eastAsia="zh-CN"/>
        </w:rPr>
        <w:t>在</w:t>
      </w:r>
      <w:r w:rsidRPr="00172DBE">
        <w:rPr>
          <w:lang w:eastAsia="zh-CN"/>
        </w:rPr>
        <w:t>WRC-07</w:t>
      </w:r>
      <w:r>
        <w:rPr>
          <w:rFonts w:hint="eastAsia"/>
          <w:lang w:eastAsia="zh-CN"/>
        </w:rPr>
        <w:t>上，在《无线电规则》附录</w:t>
      </w:r>
      <w:r w:rsidRPr="00776D89">
        <w:rPr>
          <w:rFonts w:hint="eastAsia"/>
          <w:b/>
          <w:bCs/>
          <w:lang w:eastAsia="zh-CN"/>
        </w:rPr>
        <w:t>7</w:t>
      </w:r>
      <w:r>
        <w:rPr>
          <w:rFonts w:hint="eastAsia"/>
          <w:lang w:eastAsia="zh-CN"/>
        </w:rPr>
        <w:t>表</w:t>
      </w:r>
      <w:r>
        <w:rPr>
          <w:rFonts w:hint="eastAsia"/>
          <w:lang w:eastAsia="zh-CN"/>
        </w:rPr>
        <w:t>10</w:t>
      </w:r>
      <w:r>
        <w:rPr>
          <w:rFonts w:hint="eastAsia"/>
          <w:lang w:eastAsia="zh-CN"/>
        </w:rPr>
        <w:t>（附件</w:t>
      </w:r>
      <w:r w:rsidRPr="00776D89">
        <w:rPr>
          <w:rFonts w:hint="eastAsia"/>
          <w:lang w:eastAsia="zh-CN"/>
        </w:rPr>
        <w:t>7</w:t>
      </w:r>
      <w:r>
        <w:rPr>
          <w:rFonts w:hint="eastAsia"/>
          <w:lang w:eastAsia="zh-CN"/>
        </w:rPr>
        <w:t>）中新增一行，规定了其他行未涵盖的、存在频率共用情况的频段内，移动（航空器）电台与地基</w:t>
      </w:r>
      <w:r w:rsidR="00102E04">
        <w:rPr>
          <w:rFonts w:hint="eastAsia"/>
          <w:lang w:val="fr-CH" w:eastAsia="zh-CN" w:bidi="ar-EG"/>
        </w:rPr>
        <w:t>地球站</w:t>
      </w:r>
      <w:r>
        <w:rPr>
          <w:rFonts w:hint="eastAsia"/>
          <w:lang w:eastAsia="zh-CN"/>
        </w:rPr>
        <w:t>之间的</w:t>
      </w:r>
      <w:r>
        <w:rPr>
          <w:rFonts w:hint="eastAsia"/>
          <w:lang w:eastAsia="zh-CN"/>
        </w:rPr>
        <w:t>500</w:t>
      </w:r>
      <w:r>
        <w:rPr>
          <w:rFonts w:hint="eastAsia"/>
          <w:lang w:eastAsia="zh-CN"/>
        </w:rPr>
        <w:t>公里预定协调距离。由于目前的表</w:t>
      </w:r>
      <w:r>
        <w:rPr>
          <w:rFonts w:hint="eastAsia"/>
          <w:lang w:eastAsia="zh-CN"/>
        </w:rPr>
        <w:t>10</w:t>
      </w:r>
      <w:r>
        <w:rPr>
          <w:rFonts w:hint="eastAsia"/>
          <w:lang w:eastAsia="zh-CN"/>
        </w:rPr>
        <w:t>不包括</w:t>
      </w:r>
      <w:r w:rsidRPr="00172DBE">
        <w:rPr>
          <w:lang w:eastAsia="zh-CN"/>
        </w:rPr>
        <w:t>2 </w:t>
      </w:r>
      <w:r>
        <w:rPr>
          <w:lang w:eastAsia="zh-CN"/>
        </w:rPr>
        <w:t> </w:t>
      </w:r>
      <w:r w:rsidRPr="00172DBE">
        <w:rPr>
          <w:lang w:eastAsia="zh-CN"/>
        </w:rPr>
        <w:t>200-2</w:t>
      </w:r>
      <w:r>
        <w:rPr>
          <w:lang w:eastAsia="zh-CN"/>
        </w:rPr>
        <w:t> </w:t>
      </w:r>
      <w:r w:rsidRPr="00172DBE">
        <w:rPr>
          <w:lang w:eastAsia="zh-CN"/>
        </w:rPr>
        <w:t>290 MHz</w:t>
      </w:r>
      <w:r>
        <w:rPr>
          <w:rFonts w:hint="eastAsia"/>
          <w:lang w:eastAsia="zh-CN"/>
        </w:rPr>
        <w:t>频段空间研究地球站与移动（航空器）电台之间所需协调距离的行，各主管部门可能采用</w:t>
      </w:r>
      <w:r>
        <w:rPr>
          <w:rFonts w:hint="eastAsia"/>
          <w:lang w:eastAsia="zh-CN"/>
        </w:rPr>
        <w:t>500</w:t>
      </w:r>
      <w:r>
        <w:rPr>
          <w:rFonts w:hint="eastAsia"/>
          <w:lang w:eastAsia="zh-CN"/>
        </w:rPr>
        <w:t>公里作为这些电台之间的协调距离。</w:t>
      </w:r>
    </w:p>
    <w:p w:rsidR="00D53704" w:rsidRPr="00172DBE" w:rsidRDefault="00D53704" w:rsidP="00102E04">
      <w:pPr>
        <w:ind w:firstLineChars="200" w:firstLine="480"/>
        <w:rPr>
          <w:lang w:eastAsia="zh-CN"/>
        </w:rPr>
      </w:pPr>
      <w:r>
        <w:rPr>
          <w:rFonts w:hint="eastAsia"/>
          <w:lang w:eastAsia="zh-CN"/>
        </w:rPr>
        <w:t>此前，在</w:t>
      </w:r>
      <w:r w:rsidRPr="00172DBE">
        <w:rPr>
          <w:lang w:eastAsia="zh-CN"/>
        </w:rPr>
        <w:t>2 200-2 290 MHz</w:t>
      </w:r>
      <w:r>
        <w:rPr>
          <w:rFonts w:hint="eastAsia"/>
          <w:lang w:eastAsia="zh-CN"/>
        </w:rPr>
        <w:t>频段，主管部门同意根据《无线电规则》（</w:t>
      </w:r>
      <w:r>
        <w:rPr>
          <w:rFonts w:hint="eastAsia"/>
          <w:lang w:eastAsia="zh-CN"/>
        </w:rPr>
        <w:t>1998</w:t>
      </w:r>
      <w:r>
        <w:rPr>
          <w:rFonts w:hint="eastAsia"/>
          <w:lang w:eastAsia="zh-CN"/>
        </w:rPr>
        <w:t>年版）附录</w:t>
      </w:r>
      <w:r w:rsidRPr="00776D89">
        <w:rPr>
          <w:rFonts w:hint="eastAsia"/>
          <w:b/>
          <w:bCs/>
          <w:lang w:eastAsia="zh-CN"/>
        </w:rPr>
        <w:t>S7</w:t>
      </w:r>
      <w:r>
        <w:rPr>
          <w:rFonts w:hint="eastAsia"/>
          <w:lang w:eastAsia="zh-CN"/>
        </w:rPr>
        <w:t>表</w:t>
      </w:r>
      <w:r>
        <w:rPr>
          <w:rFonts w:hint="eastAsia"/>
          <w:lang w:eastAsia="zh-CN"/>
        </w:rPr>
        <w:t>III</w:t>
      </w:r>
      <w:r>
        <w:rPr>
          <w:rFonts w:hint="eastAsia"/>
          <w:lang w:eastAsia="zh-CN"/>
        </w:rPr>
        <w:t>中规定的距离，采用</w:t>
      </w:r>
      <w:r w:rsidRPr="00172DBE">
        <w:rPr>
          <w:lang w:eastAsia="zh-CN"/>
        </w:rPr>
        <w:t>1</w:t>
      </w:r>
      <w:r>
        <w:rPr>
          <w:lang w:eastAsia="zh-CN"/>
        </w:rPr>
        <w:t> </w:t>
      </w:r>
      <w:r w:rsidRPr="00172DBE">
        <w:rPr>
          <w:lang w:eastAsia="zh-CN"/>
        </w:rPr>
        <w:t>050</w:t>
      </w:r>
      <w:r>
        <w:rPr>
          <w:rFonts w:hint="eastAsia"/>
          <w:lang w:eastAsia="zh-CN"/>
        </w:rPr>
        <w:t>公里作为空间研究地球站与移动（航空器）电台之间的预定协调距离，这给定了传播模式（</w:t>
      </w:r>
      <w:r>
        <w:rPr>
          <w:rFonts w:hint="eastAsia"/>
          <w:lang w:eastAsia="zh-CN"/>
        </w:rPr>
        <w:t>1</w:t>
      </w:r>
      <w:r>
        <w:rPr>
          <w:rFonts w:hint="eastAsia"/>
          <w:lang w:eastAsia="zh-CN"/>
        </w:rPr>
        <w:t>）的最大协调距离，确定该值将要求来自各种来源的干扰（视距内和非视距）不得超过空间研究地球站的保护标准。因此，采用</w:t>
      </w:r>
      <w:r w:rsidRPr="00172DBE">
        <w:rPr>
          <w:lang w:eastAsia="zh-CN"/>
        </w:rPr>
        <w:t>1</w:t>
      </w:r>
      <w:r>
        <w:rPr>
          <w:lang w:eastAsia="zh-CN"/>
        </w:rPr>
        <w:t> </w:t>
      </w:r>
      <w:r w:rsidRPr="00172DBE">
        <w:rPr>
          <w:lang w:eastAsia="zh-CN"/>
        </w:rPr>
        <w:t>050</w:t>
      </w:r>
      <w:r w:rsidR="00776D89">
        <w:rPr>
          <w:lang w:eastAsia="zh-CN"/>
        </w:rPr>
        <w:t xml:space="preserve"> – </w:t>
      </w:r>
      <w:r>
        <w:rPr>
          <w:rFonts w:hint="eastAsia"/>
          <w:lang w:eastAsia="zh-CN"/>
        </w:rPr>
        <w:t>公里这一协调距离来保护空间研究业务的地球站不受越洋飞行的飞机的发射的影响，此时信号通过波导机制进行传播，将可能对空间研究台站产生干扰。</w:t>
      </w:r>
    </w:p>
    <w:p w:rsidR="00D53704" w:rsidRPr="00172DBE" w:rsidRDefault="00D53704" w:rsidP="00102E04">
      <w:pPr>
        <w:ind w:firstLineChars="200" w:firstLine="480"/>
        <w:rPr>
          <w:lang w:eastAsia="zh-CN"/>
        </w:rPr>
      </w:pPr>
      <w:r>
        <w:rPr>
          <w:rFonts w:hint="eastAsia"/>
          <w:lang w:eastAsia="zh-CN"/>
        </w:rPr>
        <w:t>在本研究期，第</w:t>
      </w:r>
      <w:r>
        <w:rPr>
          <w:rFonts w:hint="eastAsia"/>
          <w:lang w:eastAsia="zh-CN"/>
        </w:rPr>
        <w:t>7</w:t>
      </w:r>
      <w:r>
        <w:rPr>
          <w:rFonts w:hint="eastAsia"/>
          <w:lang w:eastAsia="zh-CN"/>
        </w:rPr>
        <w:t>研究组通过了</w:t>
      </w:r>
      <w:r w:rsidRPr="00172DBE">
        <w:rPr>
          <w:lang w:eastAsia="zh-CN"/>
        </w:rPr>
        <w:t>ITU-R SA.2276</w:t>
      </w:r>
      <w:r>
        <w:rPr>
          <w:rFonts w:hint="eastAsia"/>
          <w:lang w:eastAsia="zh-CN"/>
        </w:rPr>
        <w:t>号报告</w:t>
      </w:r>
      <w:r w:rsidR="00102E04">
        <w:rPr>
          <w:rFonts w:hint="eastAsia"/>
          <w:lang w:eastAsia="zh-CN"/>
        </w:rPr>
        <w:t>。</w:t>
      </w:r>
      <w:r>
        <w:rPr>
          <w:rFonts w:hint="eastAsia"/>
          <w:lang w:eastAsia="zh-CN"/>
        </w:rPr>
        <w:t>该报告表明，航空器电台与多个</w:t>
      </w:r>
      <w:r>
        <w:rPr>
          <w:rFonts w:hint="eastAsia"/>
          <w:lang w:eastAsia="zh-CN"/>
        </w:rPr>
        <w:t>SRS</w:t>
      </w:r>
      <w:r>
        <w:rPr>
          <w:rFonts w:hint="eastAsia"/>
          <w:lang w:eastAsia="zh-CN"/>
        </w:rPr>
        <w:t>地球站之间所需的间隔距离为飞机高度的函数。结果表明，</w:t>
      </w:r>
      <w:r>
        <w:rPr>
          <w:rFonts w:hint="eastAsia"/>
          <w:lang w:eastAsia="zh-CN"/>
        </w:rPr>
        <w:t>500</w:t>
      </w:r>
      <w:r>
        <w:rPr>
          <w:rFonts w:hint="eastAsia"/>
          <w:lang w:eastAsia="zh-CN"/>
        </w:rPr>
        <w:t>公里不足以保护</w:t>
      </w:r>
      <w:r>
        <w:rPr>
          <w:rFonts w:hint="eastAsia"/>
          <w:lang w:eastAsia="zh-CN"/>
        </w:rPr>
        <w:t>SRS</w:t>
      </w:r>
      <w:r>
        <w:rPr>
          <w:rFonts w:hint="eastAsia"/>
          <w:lang w:eastAsia="zh-CN"/>
        </w:rPr>
        <w:t>地球站且需要</w:t>
      </w:r>
      <w:r>
        <w:rPr>
          <w:rFonts w:hint="eastAsia"/>
          <w:lang w:eastAsia="zh-CN"/>
        </w:rPr>
        <w:t>880</w:t>
      </w:r>
      <w:r>
        <w:rPr>
          <w:rFonts w:hint="eastAsia"/>
          <w:lang w:eastAsia="zh-CN"/>
        </w:rPr>
        <w:t>公里才能对其进行保护。根据这些结果，第</w:t>
      </w:r>
      <w:r>
        <w:rPr>
          <w:rFonts w:hint="eastAsia"/>
          <w:lang w:eastAsia="zh-CN"/>
        </w:rPr>
        <w:t>7</w:t>
      </w:r>
      <w:r>
        <w:rPr>
          <w:rFonts w:hint="eastAsia"/>
          <w:lang w:eastAsia="zh-CN"/>
        </w:rPr>
        <w:t>研究组通过了</w:t>
      </w:r>
      <w:r w:rsidRPr="00172DBE">
        <w:rPr>
          <w:lang w:eastAsia="zh-CN"/>
        </w:rPr>
        <w:t>ITU-R SA.</w:t>
      </w:r>
      <w:r>
        <w:rPr>
          <w:lang w:eastAsia="zh-CN"/>
        </w:rPr>
        <w:t>2078-0</w:t>
      </w:r>
      <w:r>
        <w:rPr>
          <w:rFonts w:hint="eastAsia"/>
          <w:lang w:eastAsia="zh-CN"/>
        </w:rPr>
        <w:t>号建议书，建议采用</w:t>
      </w:r>
      <w:r>
        <w:rPr>
          <w:lang w:eastAsia="zh-CN"/>
        </w:rPr>
        <w:t>880</w:t>
      </w:r>
      <w:r>
        <w:rPr>
          <w:rFonts w:hint="eastAsia"/>
          <w:lang w:eastAsia="zh-CN"/>
        </w:rPr>
        <w:t>公里作为</w:t>
      </w:r>
      <w:r>
        <w:rPr>
          <w:rFonts w:hint="eastAsia"/>
          <w:lang w:eastAsia="zh-CN"/>
        </w:rPr>
        <w:t>SRS</w:t>
      </w:r>
      <w:r>
        <w:rPr>
          <w:rFonts w:hint="eastAsia"/>
          <w:lang w:eastAsia="zh-CN"/>
        </w:rPr>
        <w:t>地球站与航空器电台之间的协调距离。因此，需要在《无线电规则》附录</w:t>
      </w:r>
      <w:r>
        <w:rPr>
          <w:rFonts w:hint="eastAsia"/>
          <w:lang w:eastAsia="zh-CN"/>
        </w:rPr>
        <w:t>7</w:t>
      </w:r>
      <w:r>
        <w:rPr>
          <w:rFonts w:hint="eastAsia"/>
          <w:lang w:eastAsia="zh-CN"/>
        </w:rPr>
        <w:t>表</w:t>
      </w:r>
      <w:r>
        <w:rPr>
          <w:rFonts w:hint="eastAsia"/>
          <w:lang w:eastAsia="zh-CN"/>
        </w:rPr>
        <w:t>10</w:t>
      </w:r>
      <w:r>
        <w:rPr>
          <w:rFonts w:hint="eastAsia"/>
          <w:lang w:eastAsia="zh-CN"/>
        </w:rPr>
        <w:t>（附件</w:t>
      </w:r>
      <w:r>
        <w:rPr>
          <w:rFonts w:hint="eastAsia"/>
          <w:lang w:eastAsia="zh-CN"/>
        </w:rPr>
        <w:t>7</w:t>
      </w:r>
      <w:r>
        <w:rPr>
          <w:rFonts w:hint="eastAsia"/>
          <w:lang w:eastAsia="zh-CN"/>
        </w:rPr>
        <w:t>）中新增一行，规定在</w:t>
      </w:r>
      <w:r w:rsidRPr="00172DBE">
        <w:rPr>
          <w:lang w:eastAsia="zh-CN"/>
        </w:rPr>
        <w:t>2 200-2 290 MHz</w:t>
      </w:r>
      <w:r>
        <w:rPr>
          <w:rFonts w:hint="eastAsia"/>
          <w:lang w:eastAsia="zh-CN"/>
        </w:rPr>
        <w:t>频段，</w:t>
      </w:r>
      <w:r>
        <w:rPr>
          <w:rFonts w:hint="eastAsia"/>
          <w:lang w:eastAsia="zh-CN"/>
        </w:rPr>
        <w:t>SRS</w:t>
      </w:r>
      <w:r>
        <w:rPr>
          <w:rFonts w:hint="eastAsia"/>
          <w:lang w:eastAsia="zh-CN"/>
        </w:rPr>
        <w:t>地球站与航空器电台之间所需的协调距离为</w:t>
      </w:r>
      <w:r>
        <w:rPr>
          <w:rFonts w:hint="eastAsia"/>
          <w:lang w:eastAsia="zh-CN"/>
        </w:rPr>
        <w:t>880</w:t>
      </w:r>
      <w:r>
        <w:rPr>
          <w:rFonts w:hint="eastAsia"/>
          <w:lang w:eastAsia="zh-CN"/>
        </w:rPr>
        <w:t>公里。</w:t>
      </w:r>
    </w:p>
    <w:p w:rsidR="00D53704" w:rsidRPr="00172DBE" w:rsidRDefault="00D53704" w:rsidP="00102E04">
      <w:pPr>
        <w:ind w:firstLineChars="200" w:firstLine="480"/>
        <w:rPr>
          <w:lang w:eastAsia="zh-CN"/>
        </w:rPr>
      </w:pPr>
      <w:r>
        <w:rPr>
          <w:rFonts w:hint="eastAsia"/>
          <w:lang w:eastAsia="zh-CN"/>
        </w:rPr>
        <w:t>根据第</w:t>
      </w:r>
      <w:r w:rsidRPr="00172DBE">
        <w:rPr>
          <w:b/>
          <w:lang w:eastAsia="zh-CN"/>
        </w:rPr>
        <w:t>74</w:t>
      </w:r>
      <w:r>
        <w:rPr>
          <w:rFonts w:hint="eastAsia"/>
          <w:lang w:eastAsia="zh-CN"/>
        </w:rPr>
        <w:t>号决议</w:t>
      </w:r>
      <w:r w:rsidRPr="00776D89">
        <w:rPr>
          <w:rFonts w:hint="eastAsia"/>
          <w:b/>
          <w:bCs/>
          <w:lang w:eastAsia="zh-CN"/>
        </w:rPr>
        <w:t>（</w:t>
      </w:r>
      <w:r w:rsidRPr="00776D89">
        <w:rPr>
          <w:b/>
          <w:bCs/>
          <w:lang w:eastAsia="zh-CN"/>
        </w:rPr>
        <w:t>WRC-03</w:t>
      </w:r>
      <w:r w:rsidRPr="00776D89">
        <w:rPr>
          <w:rFonts w:hint="eastAsia"/>
          <w:b/>
          <w:bCs/>
          <w:lang w:eastAsia="zh-CN"/>
        </w:rPr>
        <w:t>，修订版）</w:t>
      </w:r>
      <w:r w:rsidRPr="00776D89">
        <w:rPr>
          <w:rFonts w:hint="eastAsia"/>
          <w:lang w:eastAsia="zh-CN"/>
        </w:rPr>
        <w:t>（</w:t>
      </w:r>
      <w:r>
        <w:rPr>
          <w:rFonts w:hint="eastAsia"/>
          <w:lang w:eastAsia="zh-CN"/>
        </w:rPr>
        <w:t>该决议概述了保持附录</w:t>
      </w:r>
      <w:r>
        <w:rPr>
          <w:rFonts w:hint="eastAsia"/>
          <w:lang w:eastAsia="zh-CN"/>
        </w:rPr>
        <w:t>7</w:t>
      </w:r>
      <w:r>
        <w:rPr>
          <w:rFonts w:hint="eastAsia"/>
          <w:lang w:eastAsia="zh-CN"/>
        </w:rPr>
        <w:t>采用最新技术依据的程序），第</w:t>
      </w:r>
      <w:r>
        <w:rPr>
          <w:rFonts w:hint="eastAsia"/>
          <w:lang w:eastAsia="zh-CN"/>
        </w:rPr>
        <w:t>7</w:t>
      </w:r>
      <w:r>
        <w:rPr>
          <w:rFonts w:hint="eastAsia"/>
          <w:lang w:eastAsia="zh-CN"/>
        </w:rPr>
        <w:t>研究组特征求无线电通信全会的意见，以确认有必要修订附录</w:t>
      </w:r>
      <w:r>
        <w:rPr>
          <w:rFonts w:hint="eastAsia"/>
          <w:lang w:eastAsia="zh-CN"/>
        </w:rPr>
        <w:t>7</w:t>
      </w:r>
      <w:r>
        <w:rPr>
          <w:rFonts w:hint="eastAsia"/>
          <w:lang w:eastAsia="zh-CN"/>
        </w:rPr>
        <w:t>的协调参数。如果确有必要，根据第</w:t>
      </w:r>
      <w:r w:rsidRPr="00172DBE">
        <w:rPr>
          <w:b/>
          <w:lang w:eastAsia="zh-CN"/>
        </w:rPr>
        <w:t>74</w:t>
      </w:r>
      <w:r>
        <w:rPr>
          <w:rFonts w:hint="eastAsia"/>
          <w:lang w:eastAsia="zh-CN"/>
        </w:rPr>
        <w:t>号决议</w:t>
      </w:r>
      <w:r w:rsidRPr="00776D89">
        <w:rPr>
          <w:rFonts w:hint="eastAsia"/>
          <w:b/>
          <w:bCs/>
          <w:lang w:eastAsia="zh-CN"/>
        </w:rPr>
        <w:t>（</w:t>
      </w:r>
      <w:r w:rsidRPr="00776D89">
        <w:rPr>
          <w:b/>
          <w:bCs/>
          <w:lang w:eastAsia="zh-CN"/>
        </w:rPr>
        <w:t>WRC-03</w:t>
      </w:r>
      <w:r w:rsidRPr="00776D89">
        <w:rPr>
          <w:rFonts w:hint="eastAsia"/>
          <w:b/>
          <w:bCs/>
          <w:lang w:eastAsia="zh-CN"/>
        </w:rPr>
        <w:t>，修订版）</w:t>
      </w:r>
      <w:r>
        <w:rPr>
          <w:rFonts w:hint="eastAsia"/>
          <w:lang w:eastAsia="zh-CN"/>
        </w:rPr>
        <w:t>的</w:t>
      </w:r>
      <w:r w:rsidR="00776D89" w:rsidRPr="00776D89">
        <w:rPr>
          <w:rFonts w:ascii="SimSun" w:hAnsi="SimSun" w:hint="eastAsia"/>
          <w:lang w:eastAsia="zh-CN"/>
        </w:rPr>
        <w:t>“</w:t>
      </w:r>
      <w:r w:rsidRPr="00776D89">
        <w:rPr>
          <w:rFonts w:ascii="STKaiti" w:eastAsia="STKaiti" w:hAnsi="STKaiti" w:hint="eastAsia"/>
          <w:lang w:eastAsia="zh-CN"/>
        </w:rPr>
        <w:t>做出决议</w:t>
      </w:r>
      <w:r>
        <w:rPr>
          <w:rFonts w:hint="eastAsia"/>
          <w:lang w:eastAsia="zh-CN"/>
        </w:rPr>
        <w:t>2</w:t>
      </w:r>
      <w:r w:rsidR="00776D89" w:rsidRPr="00776D89">
        <w:rPr>
          <w:rFonts w:ascii="SimSun" w:hAnsi="SimSun" w:hint="eastAsia"/>
          <w:lang w:eastAsia="zh-CN"/>
        </w:rPr>
        <w:t>”</w:t>
      </w:r>
      <w:r>
        <w:rPr>
          <w:rFonts w:hint="eastAsia"/>
          <w:lang w:eastAsia="zh-CN"/>
        </w:rPr>
        <w:t>一节，无线电通信局主任须在提交</w:t>
      </w:r>
      <w:r>
        <w:rPr>
          <w:rFonts w:hint="eastAsia"/>
          <w:lang w:eastAsia="zh-CN"/>
        </w:rPr>
        <w:t>WRC-15</w:t>
      </w:r>
      <w:r>
        <w:rPr>
          <w:rFonts w:hint="eastAsia"/>
          <w:lang w:eastAsia="zh-CN"/>
        </w:rPr>
        <w:t>的报告中明确此事。</w:t>
      </w:r>
    </w:p>
    <w:p w:rsidR="0071232A" w:rsidRDefault="0071232A" w:rsidP="00D53704">
      <w:pPr>
        <w:pStyle w:val="Heading1"/>
        <w:rPr>
          <w:lang w:eastAsia="zh-CN"/>
        </w:rPr>
      </w:pPr>
      <w:r>
        <w:rPr>
          <w:lang w:eastAsia="zh-CN"/>
        </w:rPr>
        <w:br w:type="page"/>
      </w:r>
    </w:p>
    <w:p w:rsidR="00D53704" w:rsidRPr="00172DBE" w:rsidRDefault="00D53704" w:rsidP="00D53704">
      <w:pPr>
        <w:pStyle w:val="Heading1"/>
        <w:rPr>
          <w:lang w:eastAsia="zh-CN"/>
        </w:rPr>
      </w:pPr>
      <w:r w:rsidRPr="00172DBE">
        <w:rPr>
          <w:lang w:eastAsia="zh-CN"/>
        </w:rPr>
        <w:lastRenderedPageBreak/>
        <w:t>2</w:t>
      </w:r>
      <w:r w:rsidRPr="00172DBE">
        <w:rPr>
          <w:lang w:eastAsia="zh-CN"/>
        </w:rPr>
        <w:tab/>
      </w:r>
      <w:r>
        <w:rPr>
          <w:rFonts w:hint="eastAsia"/>
          <w:lang w:eastAsia="zh-CN"/>
        </w:rPr>
        <w:t>规则和程序方面的考虑</w:t>
      </w:r>
    </w:p>
    <w:p w:rsidR="00776D89" w:rsidRDefault="00102E04" w:rsidP="00776D89">
      <w:pPr>
        <w:ind w:firstLineChars="200" w:firstLine="480"/>
        <w:rPr>
          <w:lang w:eastAsia="zh-CN"/>
        </w:rPr>
      </w:pPr>
      <w:r>
        <w:rPr>
          <w:rFonts w:hint="eastAsia"/>
          <w:lang w:eastAsia="zh-CN"/>
        </w:rPr>
        <w:t>按照</w:t>
      </w:r>
      <w:r w:rsidR="00D53704">
        <w:rPr>
          <w:rFonts w:hint="eastAsia"/>
          <w:lang w:eastAsia="zh-CN"/>
        </w:rPr>
        <w:t>如下所示，修订《无线电规则》附录</w:t>
      </w:r>
      <w:r w:rsidR="00D53704">
        <w:rPr>
          <w:rFonts w:hint="eastAsia"/>
          <w:lang w:eastAsia="zh-CN"/>
        </w:rPr>
        <w:t>7</w:t>
      </w:r>
      <w:r w:rsidR="00D53704">
        <w:rPr>
          <w:rFonts w:hint="eastAsia"/>
          <w:lang w:eastAsia="zh-CN"/>
        </w:rPr>
        <w:t>附件</w:t>
      </w:r>
      <w:r w:rsidR="00D53704">
        <w:rPr>
          <w:rFonts w:hint="eastAsia"/>
          <w:lang w:eastAsia="zh-CN"/>
        </w:rPr>
        <w:t>7</w:t>
      </w:r>
      <w:r w:rsidR="00D53704">
        <w:rPr>
          <w:rFonts w:hint="eastAsia"/>
          <w:lang w:eastAsia="zh-CN"/>
        </w:rPr>
        <w:t>的表</w:t>
      </w:r>
      <w:r w:rsidR="00D53704" w:rsidRPr="00172DBE">
        <w:rPr>
          <w:lang w:eastAsia="zh-CN"/>
        </w:rPr>
        <w:t>10</w:t>
      </w:r>
      <w:r w:rsidR="00D53704">
        <w:rPr>
          <w:rFonts w:hint="eastAsia"/>
          <w:lang w:eastAsia="zh-CN"/>
        </w:rPr>
        <w:t>。</w:t>
      </w:r>
    </w:p>
    <w:p w:rsidR="00D53704" w:rsidRPr="00714BA6" w:rsidRDefault="00D53704" w:rsidP="00D53704">
      <w:pPr>
        <w:pStyle w:val="Proposal"/>
        <w:rPr>
          <w:lang w:eastAsia="zh-CN"/>
        </w:rPr>
      </w:pPr>
      <w:r w:rsidRPr="00714BA6">
        <w:rPr>
          <w:lang w:eastAsia="zh-CN"/>
        </w:rPr>
        <w:t>MOD</w:t>
      </w:r>
    </w:p>
    <w:p w:rsidR="00D53704" w:rsidRDefault="00D53704" w:rsidP="00D53704">
      <w:pPr>
        <w:pStyle w:val="TableNo"/>
        <w:spacing w:before="0"/>
        <w:rPr>
          <w:lang w:eastAsia="zh-CN"/>
        </w:rPr>
      </w:pPr>
      <w:r>
        <w:rPr>
          <w:rFonts w:hint="eastAsia"/>
          <w:lang w:eastAsia="zh-CN"/>
        </w:rPr>
        <w:t>表</w:t>
      </w:r>
      <w:r>
        <w:rPr>
          <w:rFonts w:hint="eastAsia"/>
          <w:lang w:eastAsia="zh-CN"/>
        </w:rPr>
        <w:t>10</w:t>
      </w:r>
      <w:r>
        <w:rPr>
          <w:lang w:eastAsia="zh-CN"/>
        </w:rPr>
        <w:t>   </w:t>
      </w:r>
      <w:r w:rsidRPr="00B92752">
        <w:rPr>
          <w:rFonts w:hint="eastAsia"/>
          <w:sz w:val="16"/>
          <w:szCs w:val="16"/>
          <w:lang w:eastAsia="zh-CN"/>
        </w:rPr>
        <w:t>（</w:t>
      </w:r>
      <w:r w:rsidRPr="00B92752">
        <w:rPr>
          <w:sz w:val="16"/>
          <w:szCs w:val="16"/>
          <w:lang w:eastAsia="zh-CN"/>
        </w:rPr>
        <w:t>WRC-0</w:t>
      </w:r>
      <w:r w:rsidRPr="00B92752">
        <w:rPr>
          <w:rFonts w:hint="eastAsia"/>
          <w:sz w:val="16"/>
          <w:szCs w:val="16"/>
          <w:lang w:eastAsia="zh-CN"/>
        </w:rPr>
        <w:t>7</w:t>
      </w:r>
      <w:r w:rsidRPr="00B92752">
        <w:rPr>
          <w:rFonts w:hint="eastAsia"/>
          <w:sz w:val="16"/>
          <w:szCs w:val="16"/>
          <w:lang w:eastAsia="zh-CN"/>
        </w:rPr>
        <w:t>）</w:t>
      </w:r>
    </w:p>
    <w:p w:rsidR="00D53704" w:rsidRDefault="00D53704" w:rsidP="00D53704">
      <w:pPr>
        <w:pStyle w:val="Tabletitle"/>
        <w:rPr>
          <w:lang w:eastAsia="zh-CN"/>
        </w:rPr>
      </w:pPr>
      <w:r>
        <w:rPr>
          <w:rFonts w:hint="eastAsia"/>
          <w:lang w:eastAsia="zh-CN"/>
        </w:rPr>
        <w:t>预定的协调距离</w:t>
      </w:r>
    </w:p>
    <w:tbl>
      <w:tblPr>
        <w:tblW w:w="935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360"/>
        <w:gridCol w:w="2415"/>
        <w:gridCol w:w="3581"/>
      </w:tblGrid>
      <w:tr w:rsidR="00D53704" w:rsidRPr="002177F3" w:rsidTr="00721DB5">
        <w:tc>
          <w:tcPr>
            <w:tcW w:w="5775" w:type="dxa"/>
            <w:gridSpan w:val="2"/>
            <w:vAlign w:val="center"/>
          </w:tcPr>
          <w:p w:rsidR="00D53704" w:rsidRPr="002177F3" w:rsidRDefault="00D53704" w:rsidP="00721DB5">
            <w:pPr>
              <w:pStyle w:val="Tablehead"/>
            </w:pPr>
            <w:proofErr w:type="spellStart"/>
            <w:r w:rsidRPr="002177F3">
              <w:rPr>
                <w:rFonts w:hint="eastAsia"/>
              </w:rPr>
              <w:t>频率共用状况</w:t>
            </w:r>
            <w:proofErr w:type="spellEnd"/>
          </w:p>
        </w:tc>
        <w:tc>
          <w:tcPr>
            <w:tcW w:w="3581" w:type="dxa"/>
            <w:vMerge w:val="restart"/>
            <w:vAlign w:val="center"/>
          </w:tcPr>
          <w:p w:rsidR="00D53704" w:rsidRPr="002177F3" w:rsidRDefault="00D53704" w:rsidP="00721DB5">
            <w:pPr>
              <w:pStyle w:val="Tablehead"/>
              <w:rPr>
                <w:lang w:eastAsia="zh-CN"/>
              </w:rPr>
            </w:pPr>
            <w:r w:rsidRPr="002177F3">
              <w:rPr>
                <w:rFonts w:hint="eastAsia"/>
                <w:lang w:eastAsia="zh-CN"/>
              </w:rPr>
              <w:t>协调距离（包括具有同等划分地位的</w:t>
            </w:r>
            <w:r w:rsidRPr="002177F3">
              <w:rPr>
                <w:lang w:eastAsia="zh-CN"/>
              </w:rPr>
              <w:br/>
            </w:r>
            <w:r w:rsidRPr="002177F3">
              <w:rPr>
                <w:rFonts w:hint="eastAsia"/>
                <w:lang w:eastAsia="zh-CN"/>
              </w:rPr>
              <w:t>业务共用的情况）（</w:t>
            </w:r>
            <w:r w:rsidRPr="002177F3">
              <w:rPr>
                <w:rFonts w:hint="eastAsia"/>
                <w:lang w:eastAsia="zh-CN"/>
              </w:rPr>
              <w:t>km</w:t>
            </w:r>
            <w:r w:rsidRPr="002177F3">
              <w:rPr>
                <w:rFonts w:hint="eastAsia"/>
                <w:lang w:eastAsia="zh-CN"/>
              </w:rPr>
              <w:t>）</w:t>
            </w:r>
          </w:p>
        </w:tc>
      </w:tr>
      <w:tr w:rsidR="00D53704" w:rsidRPr="002177F3" w:rsidTr="00721DB5">
        <w:tc>
          <w:tcPr>
            <w:tcW w:w="3360" w:type="dxa"/>
            <w:vAlign w:val="center"/>
          </w:tcPr>
          <w:p w:rsidR="00D53704" w:rsidRPr="002177F3" w:rsidRDefault="00D53704" w:rsidP="00721DB5">
            <w:pPr>
              <w:pStyle w:val="Tablehead"/>
            </w:pPr>
            <w:proofErr w:type="spellStart"/>
            <w:r w:rsidRPr="002177F3">
              <w:rPr>
                <w:rFonts w:hint="eastAsia"/>
              </w:rPr>
              <w:t>地球站类型</w:t>
            </w:r>
            <w:proofErr w:type="spellEnd"/>
          </w:p>
        </w:tc>
        <w:tc>
          <w:tcPr>
            <w:tcW w:w="2415" w:type="dxa"/>
            <w:vAlign w:val="center"/>
          </w:tcPr>
          <w:p w:rsidR="00D53704" w:rsidRPr="002177F3" w:rsidRDefault="00D53704" w:rsidP="00721DB5">
            <w:pPr>
              <w:pStyle w:val="Tablehead"/>
            </w:pPr>
            <w:proofErr w:type="spellStart"/>
            <w:r w:rsidRPr="002177F3">
              <w:rPr>
                <w:rFonts w:hint="eastAsia"/>
              </w:rPr>
              <w:t>地面站类型</w:t>
            </w:r>
            <w:proofErr w:type="spellEnd"/>
          </w:p>
        </w:tc>
        <w:tc>
          <w:tcPr>
            <w:tcW w:w="3581" w:type="dxa"/>
            <w:vMerge/>
            <w:vAlign w:val="center"/>
          </w:tcPr>
          <w:p w:rsidR="00D53704" w:rsidRPr="002177F3" w:rsidRDefault="00D53704" w:rsidP="00721DB5">
            <w:pPr>
              <w:pStyle w:val="Tablehead"/>
            </w:pPr>
          </w:p>
        </w:tc>
      </w:tr>
      <w:tr w:rsidR="00D53704" w:rsidRPr="002C45EE" w:rsidTr="00721DB5">
        <w:tc>
          <w:tcPr>
            <w:tcW w:w="3360" w:type="dxa"/>
          </w:tcPr>
          <w:p w:rsidR="00D53704" w:rsidRPr="002177F3" w:rsidRDefault="00D53704" w:rsidP="00721DB5">
            <w:pPr>
              <w:pStyle w:val="Tabletext"/>
              <w:rPr>
                <w:lang w:eastAsia="zh-CN"/>
              </w:rPr>
            </w:pPr>
            <w:r w:rsidRPr="002177F3">
              <w:rPr>
                <w:rFonts w:hint="eastAsia"/>
                <w:lang w:eastAsia="zh-CN"/>
              </w:rPr>
              <w:t>适用第</w:t>
            </w:r>
            <w:r w:rsidRPr="002177F3">
              <w:rPr>
                <w:rFonts w:hint="eastAsia"/>
                <w:b/>
                <w:lang w:eastAsia="zh-CN"/>
              </w:rPr>
              <w:t>9.11A</w:t>
            </w:r>
            <w:r w:rsidRPr="002177F3">
              <w:rPr>
                <w:rFonts w:hint="eastAsia"/>
                <w:lang w:eastAsia="zh-CN"/>
              </w:rPr>
              <w:t>款规定，在</w:t>
            </w:r>
            <w:r w:rsidRPr="002177F3">
              <w:rPr>
                <w:rFonts w:hint="eastAsia"/>
                <w:lang w:eastAsia="zh-CN"/>
              </w:rPr>
              <w:t>1</w:t>
            </w:r>
            <w:r w:rsidRPr="002177F3">
              <w:rPr>
                <w:lang w:eastAsia="zh-CN"/>
              </w:rPr>
              <w:t> </w:t>
            </w:r>
            <w:r w:rsidRPr="002177F3">
              <w:rPr>
                <w:rFonts w:hint="eastAsia"/>
                <w:lang w:eastAsia="zh-CN"/>
              </w:rPr>
              <w:t>GHz</w:t>
            </w:r>
            <w:r w:rsidRPr="002177F3">
              <w:rPr>
                <w:rFonts w:hint="eastAsia"/>
                <w:lang w:eastAsia="zh-CN"/>
              </w:rPr>
              <w:t>以下频段内，基于地面。适用第</w:t>
            </w:r>
            <w:r w:rsidRPr="002177F3">
              <w:rPr>
                <w:rFonts w:hint="eastAsia"/>
                <w:b/>
                <w:lang w:eastAsia="zh-CN"/>
              </w:rPr>
              <w:t>9.11A</w:t>
            </w:r>
            <w:r w:rsidRPr="002177F3">
              <w:rPr>
                <w:rFonts w:hint="eastAsia"/>
                <w:lang w:eastAsia="zh-CN"/>
              </w:rPr>
              <w:t>款规定，在</w:t>
            </w:r>
            <w:r w:rsidRPr="002177F3">
              <w:rPr>
                <w:rFonts w:hint="eastAsia"/>
                <w:lang w:eastAsia="zh-CN"/>
              </w:rPr>
              <w:t>1-3 GHz</w:t>
            </w:r>
            <w:r w:rsidRPr="002177F3">
              <w:rPr>
                <w:rFonts w:hint="eastAsia"/>
                <w:lang w:eastAsia="zh-CN"/>
              </w:rPr>
              <w:t>频段内，基于地面的移动。</w:t>
            </w:r>
          </w:p>
        </w:tc>
        <w:tc>
          <w:tcPr>
            <w:tcW w:w="2415" w:type="dxa"/>
          </w:tcPr>
          <w:p w:rsidR="00D53704" w:rsidRPr="002177F3" w:rsidRDefault="00D53704" w:rsidP="00721DB5">
            <w:pPr>
              <w:pStyle w:val="Tabletext"/>
            </w:pPr>
            <w:proofErr w:type="spellStart"/>
            <w:r w:rsidRPr="002177F3">
              <w:rPr>
                <w:rFonts w:hint="eastAsia"/>
              </w:rPr>
              <w:t>移动（航行器</w:t>
            </w:r>
            <w:proofErr w:type="spellEnd"/>
            <w:r w:rsidRPr="002177F3">
              <w:rPr>
                <w:rFonts w:hint="eastAsia"/>
              </w:rPr>
              <w:t>）</w:t>
            </w:r>
          </w:p>
          <w:p w:rsidR="00D53704" w:rsidRPr="002177F3" w:rsidRDefault="00D53704" w:rsidP="00721DB5">
            <w:pPr>
              <w:pStyle w:val="Tabletext"/>
            </w:pPr>
          </w:p>
        </w:tc>
        <w:tc>
          <w:tcPr>
            <w:tcW w:w="3581" w:type="dxa"/>
          </w:tcPr>
          <w:p w:rsidR="00D53704" w:rsidRPr="002177F3" w:rsidRDefault="00D53704" w:rsidP="00721DB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452"/>
              <w:jc w:val="right"/>
            </w:pPr>
            <w:r w:rsidRPr="002177F3">
              <w:t>500</w:t>
            </w:r>
          </w:p>
        </w:tc>
      </w:tr>
      <w:tr w:rsidR="00D53704" w:rsidRPr="002C45EE" w:rsidTr="00721DB5">
        <w:tc>
          <w:tcPr>
            <w:tcW w:w="3360" w:type="dxa"/>
          </w:tcPr>
          <w:p w:rsidR="00D53704" w:rsidRPr="002177F3" w:rsidRDefault="00D53704" w:rsidP="00721DB5">
            <w:pPr>
              <w:pStyle w:val="Tabletext"/>
              <w:rPr>
                <w:lang w:eastAsia="zh-CN"/>
              </w:rPr>
            </w:pPr>
            <w:r w:rsidRPr="002177F3">
              <w:rPr>
                <w:rFonts w:hint="eastAsia"/>
                <w:lang w:eastAsia="zh-CN"/>
              </w:rPr>
              <w:t>航行器（移动）（所有频段）</w:t>
            </w:r>
          </w:p>
        </w:tc>
        <w:tc>
          <w:tcPr>
            <w:tcW w:w="2415" w:type="dxa"/>
          </w:tcPr>
          <w:p w:rsidR="00D53704" w:rsidRPr="002177F3" w:rsidRDefault="00D53704" w:rsidP="00721DB5">
            <w:pPr>
              <w:pStyle w:val="Tabletext"/>
            </w:pPr>
            <w:proofErr w:type="spellStart"/>
            <w:r w:rsidRPr="002177F3">
              <w:rPr>
                <w:rFonts w:hint="eastAsia"/>
              </w:rPr>
              <w:t>基于地面的</w:t>
            </w:r>
            <w:proofErr w:type="spellEnd"/>
          </w:p>
        </w:tc>
        <w:tc>
          <w:tcPr>
            <w:tcW w:w="3581" w:type="dxa"/>
          </w:tcPr>
          <w:p w:rsidR="00D53704" w:rsidRPr="002177F3" w:rsidRDefault="00D53704" w:rsidP="00721DB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452"/>
              <w:jc w:val="right"/>
            </w:pPr>
            <w:r w:rsidRPr="002177F3">
              <w:t>500</w:t>
            </w:r>
          </w:p>
        </w:tc>
      </w:tr>
      <w:tr w:rsidR="00D53704" w:rsidRPr="002C45EE" w:rsidTr="00721DB5">
        <w:tc>
          <w:tcPr>
            <w:tcW w:w="3360" w:type="dxa"/>
          </w:tcPr>
          <w:p w:rsidR="00D53704" w:rsidRPr="002177F3" w:rsidRDefault="00D53704" w:rsidP="00721DB5">
            <w:pPr>
              <w:pStyle w:val="Tabletext"/>
              <w:rPr>
                <w:lang w:eastAsia="zh-CN"/>
              </w:rPr>
            </w:pPr>
            <w:r w:rsidRPr="002177F3">
              <w:rPr>
                <w:rFonts w:hint="eastAsia"/>
                <w:lang w:eastAsia="zh-CN"/>
              </w:rPr>
              <w:t>航行器（移动）（所有频段）</w:t>
            </w:r>
          </w:p>
        </w:tc>
        <w:tc>
          <w:tcPr>
            <w:tcW w:w="2415" w:type="dxa"/>
          </w:tcPr>
          <w:p w:rsidR="00D53704" w:rsidRPr="002177F3" w:rsidRDefault="00D53704" w:rsidP="00721DB5">
            <w:pPr>
              <w:pStyle w:val="Tabletext"/>
            </w:pPr>
            <w:proofErr w:type="spellStart"/>
            <w:r w:rsidRPr="002177F3">
              <w:rPr>
                <w:rFonts w:hint="eastAsia"/>
              </w:rPr>
              <w:t>移动（航行器</w:t>
            </w:r>
            <w:proofErr w:type="spellEnd"/>
            <w:r w:rsidRPr="002177F3">
              <w:rPr>
                <w:rFonts w:hint="eastAsia"/>
              </w:rPr>
              <w:t>）</w:t>
            </w:r>
          </w:p>
        </w:tc>
        <w:tc>
          <w:tcPr>
            <w:tcW w:w="3581" w:type="dxa"/>
          </w:tcPr>
          <w:p w:rsidR="00D53704" w:rsidRPr="002177F3" w:rsidRDefault="00D53704" w:rsidP="00721DB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452"/>
              <w:jc w:val="right"/>
            </w:pPr>
            <w:r w:rsidRPr="002177F3">
              <w:t>1 000</w:t>
            </w:r>
          </w:p>
        </w:tc>
      </w:tr>
      <w:tr w:rsidR="00D53704" w:rsidRPr="002C45EE" w:rsidTr="00721DB5">
        <w:tc>
          <w:tcPr>
            <w:tcW w:w="3360" w:type="dxa"/>
          </w:tcPr>
          <w:p w:rsidR="00D53704" w:rsidRPr="002177F3" w:rsidRDefault="00D53704" w:rsidP="00721DB5">
            <w:pPr>
              <w:pStyle w:val="Tabletext"/>
              <w:rPr>
                <w:lang w:eastAsia="zh-CN"/>
              </w:rPr>
            </w:pPr>
            <w:r w:rsidRPr="002177F3">
              <w:rPr>
                <w:rFonts w:hint="eastAsia"/>
                <w:lang w:eastAsia="zh-CN"/>
              </w:rPr>
              <w:t>以下频段内，基于地面的</w:t>
            </w:r>
            <w:r w:rsidRPr="002177F3">
              <w:rPr>
                <w:lang w:eastAsia="zh-CN"/>
              </w:rPr>
              <w:br/>
              <w:t>400.15-401 MHz</w:t>
            </w:r>
            <w:r w:rsidRPr="002177F3">
              <w:rPr>
                <w:lang w:eastAsia="zh-CN"/>
              </w:rPr>
              <w:br/>
              <w:t>1 668.4-1 675 MHz</w:t>
            </w:r>
          </w:p>
        </w:tc>
        <w:tc>
          <w:tcPr>
            <w:tcW w:w="2415" w:type="dxa"/>
          </w:tcPr>
          <w:p w:rsidR="00D53704" w:rsidRPr="002177F3" w:rsidRDefault="00D53704" w:rsidP="00721DB5">
            <w:pPr>
              <w:pStyle w:val="Tabletext"/>
              <w:rPr>
                <w:lang w:eastAsia="zh-CN"/>
              </w:rPr>
            </w:pPr>
            <w:r w:rsidRPr="002177F3">
              <w:rPr>
                <w:rFonts w:hint="eastAsia"/>
                <w:lang w:eastAsia="zh-CN"/>
              </w:rPr>
              <w:t>气象辅助业务电台（无线电探空仪）</w:t>
            </w:r>
          </w:p>
        </w:tc>
        <w:tc>
          <w:tcPr>
            <w:tcW w:w="3581" w:type="dxa"/>
          </w:tcPr>
          <w:p w:rsidR="00D53704" w:rsidRPr="002177F3" w:rsidRDefault="00D53704" w:rsidP="00721DB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452"/>
              <w:jc w:val="right"/>
            </w:pPr>
            <w:r w:rsidRPr="002177F3">
              <w:t>580</w:t>
            </w:r>
          </w:p>
        </w:tc>
      </w:tr>
      <w:tr w:rsidR="00D53704" w:rsidRPr="002C45EE" w:rsidTr="00721DB5">
        <w:tc>
          <w:tcPr>
            <w:tcW w:w="3360" w:type="dxa"/>
          </w:tcPr>
          <w:p w:rsidR="00D53704" w:rsidRPr="002177F3" w:rsidRDefault="00D53704" w:rsidP="00721DB5">
            <w:pPr>
              <w:pStyle w:val="Tabletext"/>
              <w:rPr>
                <w:lang w:eastAsia="zh-CN"/>
              </w:rPr>
            </w:pPr>
            <w:r w:rsidRPr="002177F3">
              <w:rPr>
                <w:rFonts w:hint="eastAsia"/>
                <w:lang w:eastAsia="zh-CN"/>
              </w:rPr>
              <w:t>以下频段内，航空器（移动）：</w:t>
            </w:r>
            <w:r w:rsidRPr="002177F3">
              <w:rPr>
                <w:lang w:eastAsia="zh-CN"/>
              </w:rPr>
              <w:br/>
              <w:t>400.15-401 MHz</w:t>
            </w:r>
            <w:r w:rsidRPr="002177F3">
              <w:rPr>
                <w:lang w:eastAsia="zh-CN"/>
              </w:rPr>
              <w:br/>
              <w:t>1 668.4-1 675 MHz</w:t>
            </w:r>
          </w:p>
        </w:tc>
        <w:tc>
          <w:tcPr>
            <w:tcW w:w="2415" w:type="dxa"/>
          </w:tcPr>
          <w:p w:rsidR="00D53704" w:rsidRPr="002177F3" w:rsidRDefault="00D53704" w:rsidP="00721DB5">
            <w:pPr>
              <w:pStyle w:val="Tabletext"/>
              <w:rPr>
                <w:lang w:eastAsia="zh-CN"/>
              </w:rPr>
            </w:pPr>
            <w:r w:rsidRPr="002177F3">
              <w:rPr>
                <w:rFonts w:hint="eastAsia"/>
                <w:lang w:eastAsia="zh-CN"/>
              </w:rPr>
              <w:t>气象辅助业务电台（无线电探空仪）</w:t>
            </w:r>
          </w:p>
          <w:p w:rsidR="00D53704" w:rsidRPr="002177F3" w:rsidRDefault="00D53704" w:rsidP="00721DB5">
            <w:pPr>
              <w:pStyle w:val="Tabletext"/>
              <w:rPr>
                <w:lang w:eastAsia="zh-CN"/>
              </w:rPr>
            </w:pPr>
          </w:p>
        </w:tc>
        <w:tc>
          <w:tcPr>
            <w:tcW w:w="3581" w:type="dxa"/>
          </w:tcPr>
          <w:p w:rsidR="00D53704" w:rsidRPr="002177F3" w:rsidRDefault="00D53704" w:rsidP="00721DB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452"/>
              <w:jc w:val="right"/>
            </w:pPr>
            <w:r w:rsidRPr="002177F3">
              <w:t>1 080</w:t>
            </w:r>
          </w:p>
        </w:tc>
      </w:tr>
      <w:tr w:rsidR="00D53704" w:rsidRPr="002C45EE" w:rsidTr="00721DB5">
        <w:tc>
          <w:tcPr>
            <w:tcW w:w="3360" w:type="dxa"/>
          </w:tcPr>
          <w:p w:rsidR="00D53704" w:rsidRPr="002177F3" w:rsidRDefault="00D53704" w:rsidP="00721DB5">
            <w:pPr>
              <w:pStyle w:val="Tabletext"/>
              <w:rPr>
                <w:lang w:eastAsia="zh-CN"/>
              </w:rPr>
            </w:pPr>
            <w:r w:rsidRPr="002177F3">
              <w:rPr>
                <w:rFonts w:hint="eastAsia"/>
                <w:lang w:eastAsia="zh-CN"/>
              </w:rPr>
              <w:t>在以下频段内基于地面的卫星无线电测定业务（</w:t>
            </w:r>
            <w:r w:rsidRPr="002177F3">
              <w:rPr>
                <w:lang w:eastAsia="zh-CN"/>
              </w:rPr>
              <w:t>RDSS</w:t>
            </w:r>
            <w:r w:rsidRPr="002177F3">
              <w:rPr>
                <w:rFonts w:hint="eastAsia"/>
                <w:lang w:eastAsia="zh-CN"/>
              </w:rPr>
              <w:t>）：</w:t>
            </w:r>
          </w:p>
          <w:p w:rsidR="00D53704" w:rsidRPr="002177F3" w:rsidRDefault="00D53704" w:rsidP="00721DB5">
            <w:pPr>
              <w:pStyle w:val="Tabletext"/>
            </w:pPr>
            <w:r w:rsidRPr="002177F3">
              <w:t>1 610-1 626.5 MHz</w:t>
            </w:r>
            <w:r w:rsidRPr="002177F3">
              <w:br/>
              <w:t xml:space="preserve">2 483.5-2 500 MHz </w:t>
            </w:r>
            <w:r w:rsidRPr="002177F3">
              <w:br/>
              <w:t>2 500-2 516.5 MHz</w:t>
            </w:r>
          </w:p>
        </w:tc>
        <w:tc>
          <w:tcPr>
            <w:tcW w:w="2415" w:type="dxa"/>
          </w:tcPr>
          <w:p w:rsidR="00D53704" w:rsidRPr="002177F3" w:rsidRDefault="00D53704" w:rsidP="00721DB5">
            <w:pPr>
              <w:pStyle w:val="Tabletext"/>
            </w:pPr>
            <w:proofErr w:type="spellStart"/>
            <w:r w:rsidRPr="002177F3">
              <w:rPr>
                <w:rFonts w:hint="eastAsia"/>
              </w:rPr>
              <w:t>地面</w:t>
            </w:r>
            <w:proofErr w:type="spellEnd"/>
          </w:p>
        </w:tc>
        <w:tc>
          <w:tcPr>
            <w:tcW w:w="3581" w:type="dxa"/>
          </w:tcPr>
          <w:p w:rsidR="00D53704" w:rsidRPr="002177F3" w:rsidRDefault="00D53704" w:rsidP="00721DB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452"/>
              <w:jc w:val="right"/>
            </w:pPr>
            <w:r w:rsidRPr="002177F3">
              <w:t>100</w:t>
            </w:r>
          </w:p>
        </w:tc>
      </w:tr>
      <w:tr w:rsidR="00D53704" w:rsidRPr="002C45EE" w:rsidTr="00721DB5">
        <w:tc>
          <w:tcPr>
            <w:tcW w:w="3360" w:type="dxa"/>
          </w:tcPr>
          <w:p w:rsidR="00D53704" w:rsidRPr="002177F3" w:rsidRDefault="00D53704" w:rsidP="00721DB5">
            <w:pPr>
              <w:pStyle w:val="Tabletext"/>
              <w:rPr>
                <w:lang w:eastAsia="zh-CN"/>
              </w:rPr>
            </w:pPr>
            <w:r w:rsidRPr="002177F3">
              <w:rPr>
                <w:rFonts w:hint="eastAsia"/>
                <w:lang w:eastAsia="zh-CN"/>
              </w:rPr>
              <w:t>在以下频段内，卫星无线电测定业务（</w:t>
            </w:r>
            <w:r w:rsidRPr="002177F3">
              <w:rPr>
                <w:lang w:eastAsia="zh-CN"/>
              </w:rPr>
              <w:t>RDSS</w:t>
            </w:r>
            <w:r w:rsidRPr="002177F3">
              <w:rPr>
                <w:rFonts w:hint="eastAsia"/>
                <w:lang w:eastAsia="zh-CN"/>
              </w:rPr>
              <w:t>）机载地球站：</w:t>
            </w:r>
          </w:p>
          <w:p w:rsidR="00D53704" w:rsidRPr="002177F3" w:rsidRDefault="00D53704" w:rsidP="00721DB5">
            <w:pPr>
              <w:pStyle w:val="Tabletext"/>
            </w:pPr>
            <w:r w:rsidRPr="002177F3">
              <w:t>1 610-1 626.5 MHz</w:t>
            </w:r>
            <w:r w:rsidRPr="002177F3">
              <w:br/>
              <w:t>2 483.5-2 500 MHz</w:t>
            </w:r>
            <w:r w:rsidRPr="002177F3">
              <w:br/>
              <w:t>2 500-2 516.5 MHz</w:t>
            </w:r>
          </w:p>
        </w:tc>
        <w:tc>
          <w:tcPr>
            <w:tcW w:w="2415" w:type="dxa"/>
          </w:tcPr>
          <w:p w:rsidR="00D53704" w:rsidRPr="002177F3" w:rsidRDefault="00D53704" w:rsidP="00721DB5">
            <w:pPr>
              <w:pStyle w:val="Tabletext"/>
            </w:pPr>
            <w:proofErr w:type="spellStart"/>
            <w:r w:rsidRPr="002177F3">
              <w:rPr>
                <w:rFonts w:hint="eastAsia"/>
              </w:rPr>
              <w:t>地面</w:t>
            </w:r>
            <w:proofErr w:type="spellEnd"/>
          </w:p>
        </w:tc>
        <w:tc>
          <w:tcPr>
            <w:tcW w:w="3581" w:type="dxa"/>
          </w:tcPr>
          <w:p w:rsidR="00D53704" w:rsidRPr="002177F3" w:rsidRDefault="00D53704" w:rsidP="00721DB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452"/>
              <w:jc w:val="right"/>
            </w:pPr>
            <w:r w:rsidRPr="002177F3">
              <w:t>400</w:t>
            </w:r>
          </w:p>
        </w:tc>
      </w:tr>
      <w:tr w:rsidR="00D53704" w:rsidRPr="002C45EE" w:rsidTr="00721DB5">
        <w:tc>
          <w:tcPr>
            <w:tcW w:w="3360" w:type="dxa"/>
          </w:tcPr>
          <w:p w:rsidR="00D53704" w:rsidRPr="002177F3" w:rsidRDefault="00D53704" w:rsidP="00721DB5">
            <w:pPr>
              <w:pStyle w:val="Tabletext"/>
              <w:rPr>
                <w:lang w:eastAsia="zh-CN"/>
              </w:rPr>
            </w:pPr>
            <w:bookmarkStart w:id="11" w:name="_GoBack"/>
            <w:r w:rsidRPr="002177F3">
              <w:rPr>
                <w:rFonts w:hint="eastAsia"/>
                <w:lang w:eastAsia="zh-CN"/>
              </w:rPr>
              <w:t>卫星气象业务收信地球站</w:t>
            </w:r>
          </w:p>
        </w:tc>
        <w:tc>
          <w:tcPr>
            <w:tcW w:w="2415" w:type="dxa"/>
          </w:tcPr>
          <w:p w:rsidR="00D53704" w:rsidRPr="002177F3" w:rsidRDefault="00D53704" w:rsidP="00721DB5">
            <w:pPr>
              <w:pStyle w:val="Tabletext"/>
            </w:pPr>
            <w:proofErr w:type="spellStart"/>
            <w:r w:rsidRPr="002177F3">
              <w:rPr>
                <w:rFonts w:hint="eastAsia"/>
              </w:rPr>
              <w:t>气象辅助业务电台</w:t>
            </w:r>
            <w:proofErr w:type="spellEnd"/>
          </w:p>
        </w:tc>
        <w:tc>
          <w:tcPr>
            <w:tcW w:w="3581" w:type="dxa"/>
          </w:tcPr>
          <w:p w:rsidR="00D53704" w:rsidRPr="002177F3" w:rsidRDefault="00D53704" w:rsidP="00721DB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35"/>
              <w:rPr>
                <w:lang w:eastAsia="zh-CN"/>
              </w:rPr>
            </w:pPr>
            <w:r w:rsidRPr="002177F3">
              <w:rPr>
                <w:rFonts w:hint="eastAsia"/>
                <w:lang w:eastAsia="zh-CN"/>
              </w:rPr>
              <w:t>对于工作在平均海平面（假定为地球半径的</w:t>
            </w:r>
            <w:r w:rsidRPr="002177F3">
              <w:rPr>
                <w:rFonts w:hint="eastAsia"/>
                <w:lang w:eastAsia="zh-CN"/>
              </w:rPr>
              <w:t>4/3</w:t>
            </w:r>
            <w:r w:rsidRPr="002177F3">
              <w:rPr>
                <w:rFonts w:hint="eastAsia"/>
                <w:lang w:eastAsia="zh-CN"/>
              </w:rPr>
              <w:t>，见注</w:t>
            </w:r>
            <w:r w:rsidRPr="002177F3">
              <w:rPr>
                <w:rFonts w:hint="eastAsia"/>
                <w:lang w:eastAsia="zh-CN"/>
              </w:rPr>
              <w:t>1</w:t>
            </w:r>
            <w:r w:rsidRPr="002177F3">
              <w:rPr>
                <w:rFonts w:hint="eastAsia"/>
                <w:lang w:eastAsia="zh-CN"/>
              </w:rPr>
              <w:t>）之上</w:t>
            </w:r>
            <w:r w:rsidRPr="002177F3">
              <w:rPr>
                <w:rFonts w:hint="eastAsia"/>
                <w:lang w:eastAsia="zh-CN"/>
              </w:rPr>
              <w:t>20 km</w:t>
            </w:r>
            <w:r w:rsidRPr="002177F3">
              <w:rPr>
                <w:rFonts w:hint="eastAsia"/>
                <w:lang w:eastAsia="zh-CN"/>
              </w:rPr>
              <w:t>高度的无线电探空仪，协调距离被认为是以地球站水平仰角的函数形式表示的能见度距离</w:t>
            </w:r>
          </w:p>
        </w:tc>
      </w:tr>
      <w:bookmarkEnd w:id="11"/>
      <w:tr w:rsidR="00D53704" w:rsidRPr="002C45EE" w:rsidTr="00721DB5">
        <w:tc>
          <w:tcPr>
            <w:tcW w:w="3360" w:type="dxa"/>
          </w:tcPr>
          <w:p w:rsidR="00D53704" w:rsidRPr="006C195C" w:rsidRDefault="00D53704" w:rsidP="00721DB5">
            <w:pPr>
              <w:pStyle w:val="Tabletext"/>
              <w:rPr>
                <w:lang w:eastAsia="zh-CN"/>
              </w:rPr>
            </w:pPr>
            <w:r w:rsidRPr="006C195C">
              <w:rPr>
                <w:rFonts w:hint="eastAsia"/>
                <w:lang w:eastAsia="zh-CN"/>
              </w:rPr>
              <w:t>非</w:t>
            </w:r>
            <w:r w:rsidRPr="006C195C">
              <w:rPr>
                <w:rFonts w:hint="eastAsia"/>
                <w:lang w:eastAsia="zh-CN"/>
              </w:rPr>
              <w:t>GSO MSS</w:t>
            </w:r>
            <w:r w:rsidRPr="006C195C">
              <w:rPr>
                <w:rFonts w:hint="eastAsia"/>
                <w:lang w:eastAsia="zh-CN"/>
              </w:rPr>
              <w:t>馈线链路地球站</w:t>
            </w:r>
            <w:r w:rsidRPr="006C195C">
              <w:rPr>
                <w:lang w:eastAsia="zh-CN"/>
              </w:rPr>
              <w:br/>
            </w:r>
            <w:r w:rsidRPr="006C195C">
              <w:rPr>
                <w:rFonts w:hint="eastAsia"/>
                <w:lang w:eastAsia="zh-CN"/>
              </w:rPr>
              <w:t>（所有频段）</w:t>
            </w:r>
          </w:p>
        </w:tc>
        <w:tc>
          <w:tcPr>
            <w:tcW w:w="2415" w:type="dxa"/>
          </w:tcPr>
          <w:p w:rsidR="00D53704" w:rsidRPr="002177F3" w:rsidRDefault="00D53704" w:rsidP="00721DB5">
            <w:pPr>
              <w:pStyle w:val="Tabletext"/>
            </w:pPr>
            <w:proofErr w:type="spellStart"/>
            <w:r w:rsidRPr="002177F3">
              <w:rPr>
                <w:rFonts w:hint="eastAsia"/>
              </w:rPr>
              <w:t>移动（航行器</w:t>
            </w:r>
            <w:proofErr w:type="spellEnd"/>
            <w:r w:rsidRPr="002177F3">
              <w:rPr>
                <w:rFonts w:hint="eastAsia"/>
              </w:rPr>
              <w:t>）</w:t>
            </w:r>
          </w:p>
        </w:tc>
        <w:tc>
          <w:tcPr>
            <w:tcW w:w="3581" w:type="dxa"/>
          </w:tcPr>
          <w:p w:rsidR="00D53704" w:rsidRPr="002177F3" w:rsidRDefault="00D53704" w:rsidP="00721DB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452"/>
              <w:jc w:val="right"/>
            </w:pPr>
            <w:r w:rsidRPr="002177F3">
              <w:t>500</w:t>
            </w:r>
          </w:p>
        </w:tc>
      </w:tr>
      <w:tr w:rsidR="00D53704" w:rsidRPr="002C45EE" w:rsidTr="00721DB5">
        <w:trPr>
          <w:ins w:id="12" w:author="Tao, Yingsheng" w:date="2015-09-15T16:24:00Z"/>
        </w:trPr>
        <w:tc>
          <w:tcPr>
            <w:tcW w:w="3360" w:type="dxa"/>
          </w:tcPr>
          <w:p w:rsidR="00D53704" w:rsidRPr="006C195C" w:rsidRDefault="00D53704" w:rsidP="00721DB5">
            <w:pPr>
              <w:pStyle w:val="Tabletext"/>
              <w:rPr>
                <w:ins w:id="13" w:author="Tao, Yingsheng" w:date="2015-09-15T16:26:00Z"/>
                <w:lang w:eastAsia="zh-CN"/>
              </w:rPr>
            </w:pPr>
            <w:ins w:id="14" w:author="Tao, Yingsheng" w:date="2015-09-15T16:25:00Z">
              <w:r w:rsidRPr="006C195C">
                <w:rPr>
                  <w:rFonts w:hint="eastAsia"/>
                  <w:lang w:eastAsia="zh-CN"/>
                </w:rPr>
                <w:t>在以下频段内</w:t>
              </w:r>
            </w:ins>
            <w:ins w:id="15" w:author="Tao, Yingsheng" w:date="2015-09-15T16:26:00Z">
              <w:r w:rsidRPr="006C195C">
                <w:rPr>
                  <w:rFonts w:hint="eastAsia"/>
                  <w:lang w:eastAsia="zh-CN"/>
                </w:rPr>
                <w:t>，空间研究业务的接收地球站：</w:t>
              </w:r>
            </w:ins>
          </w:p>
          <w:p w:rsidR="00D53704" w:rsidRPr="006C195C" w:rsidRDefault="00D53704" w:rsidP="00721DB5">
            <w:pPr>
              <w:pStyle w:val="Tabletext"/>
              <w:rPr>
                <w:ins w:id="16" w:author="Tao, Yingsheng" w:date="2015-09-15T16:24:00Z"/>
                <w:lang w:eastAsia="zh-CN"/>
              </w:rPr>
            </w:pPr>
            <w:ins w:id="17" w:author="Tao, Yingsheng" w:date="2015-09-15T16:25:00Z">
              <w:r w:rsidRPr="006C195C">
                <w:t>2 200-2 290 MHz</w:t>
              </w:r>
            </w:ins>
          </w:p>
        </w:tc>
        <w:tc>
          <w:tcPr>
            <w:tcW w:w="2415" w:type="dxa"/>
          </w:tcPr>
          <w:p w:rsidR="00D53704" w:rsidRPr="002177F3" w:rsidRDefault="00D53704" w:rsidP="00721DB5">
            <w:pPr>
              <w:pStyle w:val="Tabletext"/>
              <w:rPr>
                <w:ins w:id="18" w:author="Tao, Yingsheng" w:date="2015-09-15T16:24:00Z"/>
              </w:rPr>
            </w:pPr>
            <w:ins w:id="19" w:author="Tao, Yingsheng" w:date="2015-09-15T16:26:00Z">
              <w:r>
                <w:rPr>
                  <w:rFonts w:hint="eastAsia"/>
                  <w:sz w:val="18"/>
                  <w:szCs w:val="18"/>
                  <w:lang w:eastAsia="zh-CN"/>
                </w:rPr>
                <w:t>移动（航空器）</w:t>
              </w:r>
            </w:ins>
          </w:p>
        </w:tc>
        <w:tc>
          <w:tcPr>
            <w:tcW w:w="3581" w:type="dxa"/>
          </w:tcPr>
          <w:p w:rsidR="00D53704" w:rsidRPr="002177F3" w:rsidRDefault="00D53704" w:rsidP="00721DB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452"/>
              <w:jc w:val="right"/>
              <w:rPr>
                <w:ins w:id="20" w:author="Tao, Yingsheng" w:date="2015-09-15T16:24:00Z"/>
              </w:rPr>
            </w:pPr>
            <w:ins w:id="21" w:author="Tao, Yingsheng" w:date="2015-09-15T16:25:00Z">
              <w:r>
                <w:rPr>
                  <w:sz w:val="18"/>
                  <w:szCs w:val="18"/>
                </w:rPr>
                <w:t>880</w:t>
              </w:r>
            </w:ins>
          </w:p>
        </w:tc>
      </w:tr>
      <w:tr w:rsidR="00D53704" w:rsidRPr="002C45EE" w:rsidTr="00721DB5">
        <w:tc>
          <w:tcPr>
            <w:tcW w:w="3360" w:type="dxa"/>
            <w:tcBorders>
              <w:bottom w:val="single" w:sz="4" w:space="0" w:color="auto"/>
            </w:tcBorders>
          </w:tcPr>
          <w:p w:rsidR="00D53704" w:rsidRPr="006C195C" w:rsidRDefault="00D53704" w:rsidP="00721DB5">
            <w:pPr>
              <w:pStyle w:val="Tabletext"/>
              <w:rPr>
                <w:lang w:eastAsia="zh-CN"/>
              </w:rPr>
            </w:pPr>
            <w:r w:rsidRPr="006C195C">
              <w:rPr>
                <w:rFonts w:hint="eastAsia"/>
                <w:lang w:eastAsia="zh-CN"/>
              </w:rPr>
              <w:t>以上各栏未涉及其频率共用的频段内的地基地球站</w:t>
            </w:r>
          </w:p>
        </w:tc>
        <w:tc>
          <w:tcPr>
            <w:tcW w:w="2415" w:type="dxa"/>
            <w:tcBorders>
              <w:bottom w:val="single" w:sz="4" w:space="0" w:color="auto"/>
            </w:tcBorders>
          </w:tcPr>
          <w:p w:rsidR="00D53704" w:rsidRPr="002177F3" w:rsidRDefault="00D53704" w:rsidP="00721DB5">
            <w:pPr>
              <w:pStyle w:val="Tabletext"/>
            </w:pPr>
            <w:proofErr w:type="spellStart"/>
            <w:r w:rsidRPr="002177F3">
              <w:rPr>
                <w:rFonts w:hint="eastAsia"/>
              </w:rPr>
              <w:t>移动（航行器</w:t>
            </w:r>
            <w:proofErr w:type="spellEnd"/>
            <w:r w:rsidRPr="002177F3">
              <w:rPr>
                <w:rFonts w:hint="eastAsia"/>
              </w:rPr>
              <w:t>）</w:t>
            </w:r>
          </w:p>
        </w:tc>
        <w:tc>
          <w:tcPr>
            <w:tcW w:w="3581" w:type="dxa"/>
            <w:tcBorders>
              <w:bottom w:val="single" w:sz="4" w:space="0" w:color="auto"/>
            </w:tcBorders>
          </w:tcPr>
          <w:p w:rsidR="00D53704" w:rsidRPr="002177F3" w:rsidRDefault="00D53704" w:rsidP="00721DB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452"/>
              <w:jc w:val="right"/>
            </w:pPr>
            <w:r w:rsidRPr="002177F3">
              <w:t>500</w:t>
            </w:r>
          </w:p>
        </w:tc>
      </w:tr>
    </w:tbl>
    <w:p w:rsidR="00102E04" w:rsidRDefault="00102E04" w:rsidP="0032202E">
      <w:pPr>
        <w:pStyle w:val="Reasons"/>
      </w:pPr>
    </w:p>
    <w:p w:rsidR="001A50F9" w:rsidRPr="00970B63" w:rsidRDefault="00102E04" w:rsidP="0071232A">
      <w:pPr>
        <w:jc w:val="center"/>
      </w:pPr>
      <w:r>
        <w:t>______________</w:t>
      </w:r>
    </w:p>
    <w:sectPr w:rsidR="001A50F9" w:rsidRPr="00970B63"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704" w:rsidRDefault="00D53704">
      <w:r>
        <w:separator/>
      </w:r>
    </w:p>
  </w:endnote>
  <w:endnote w:type="continuationSeparator" w:id="0">
    <w:p w:rsidR="00D53704" w:rsidRDefault="00D5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MS Mincho"/>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D53704">
      <w:rPr>
        <w:noProof/>
        <w:lang w:val="fr-FR"/>
      </w:rPr>
      <w:t>Document2</w:t>
    </w:r>
    <w:r>
      <w:fldChar w:fldCharType="end"/>
    </w:r>
    <w:r w:rsidRPr="00877D12">
      <w:rPr>
        <w:lang w:val="fr-FR"/>
      </w:rPr>
      <w:tab/>
    </w:r>
    <w:r>
      <w:fldChar w:fldCharType="begin"/>
    </w:r>
    <w:r>
      <w:instrText xml:space="preserve"> SAVEDATE \@ DD.MM.YY </w:instrText>
    </w:r>
    <w:r>
      <w:fldChar w:fldCharType="separate"/>
    </w:r>
    <w:r w:rsidR="006C195C">
      <w:rPr>
        <w:noProof/>
      </w:rPr>
      <w:t>16.09.15</w:t>
    </w:r>
    <w:r>
      <w:fldChar w:fldCharType="end"/>
    </w:r>
    <w:r w:rsidRPr="00877D12">
      <w:rPr>
        <w:lang w:val="fr-FR"/>
      </w:rPr>
      <w:tab/>
    </w:r>
    <w:r>
      <w:fldChar w:fldCharType="begin"/>
    </w:r>
    <w:r>
      <w:instrText xml:space="preserve"> PRINTDATE \@ DD.MM.YY </w:instrText>
    </w:r>
    <w:r>
      <w:fldChar w:fldCharType="separate"/>
    </w:r>
    <w:r w:rsidR="00D53704">
      <w:rPr>
        <w:noProof/>
      </w:rPr>
      <w:t>05.04.07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102E04" w:rsidRDefault="00102E04" w:rsidP="00102E04">
    <w:pPr>
      <w:pStyle w:val="Footer"/>
      <w:rPr>
        <w:lang w:val="en-US"/>
      </w:rPr>
    </w:pPr>
    <w:r>
      <w:fldChar w:fldCharType="begin"/>
    </w:r>
    <w:r w:rsidRPr="006462D9">
      <w:rPr>
        <w:lang w:val="en-US"/>
      </w:rPr>
      <w:instrText xml:space="preserve"> FILENAME \p  \* MERGEFORMAT </w:instrText>
    </w:r>
    <w:r>
      <w:fldChar w:fldCharType="separate"/>
    </w:r>
    <w:r>
      <w:rPr>
        <w:lang w:val="en-US"/>
      </w:rPr>
      <w:t>P:\CHI\ITU-R\SG-R\SG07\1000\1005C.docx</w:t>
    </w:r>
    <w:r>
      <w:fldChar w:fldCharType="end"/>
    </w:r>
    <w:r w:rsidR="00792638">
      <w:t xml:space="preserve"> (386449)</w:t>
    </w:r>
    <w:r w:rsidRPr="006462D9">
      <w:rPr>
        <w:lang w:val="en-US"/>
      </w:rPr>
      <w:tab/>
    </w:r>
    <w:r>
      <w:fldChar w:fldCharType="begin"/>
    </w:r>
    <w:r>
      <w:instrText xml:space="preserve"> SAVEDATE \@ DD.MM.YY </w:instrText>
    </w:r>
    <w:r>
      <w:fldChar w:fldCharType="separate"/>
    </w:r>
    <w:r w:rsidR="006C195C">
      <w:t>16.09.15</w:t>
    </w:r>
    <w:r>
      <w:fldChar w:fldCharType="end"/>
    </w:r>
    <w:r w:rsidRPr="006462D9">
      <w:rPr>
        <w:lang w:val="en-US"/>
      </w:rPr>
      <w:tab/>
    </w:r>
    <w:r>
      <w:fldChar w:fldCharType="begin"/>
    </w:r>
    <w:r>
      <w:instrText xml:space="preserve"> PRINTDATE \@ DD.MM.YY </w:instrText>
    </w:r>
    <w:r>
      <w:fldChar w:fldCharType="separate"/>
    </w:r>
    <w:r>
      <w:t>15.09.15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2FF" w:rsidRPr="00102E04" w:rsidRDefault="00102E04" w:rsidP="00102E04">
    <w:pPr>
      <w:pStyle w:val="Footer"/>
      <w:rPr>
        <w:lang w:val="en-US"/>
      </w:rPr>
    </w:pPr>
    <w:r>
      <w:fldChar w:fldCharType="begin"/>
    </w:r>
    <w:r w:rsidRPr="006462D9">
      <w:rPr>
        <w:lang w:val="en-US"/>
      </w:rPr>
      <w:instrText xml:space="preserve"> FILENAME \p  \* MERGEFORMAT </w:instrText>
    </w:r>
    <w:r>
      <w:fldChar w:fldCharType="separate"/>
    </w:r>
    <w:r>
      <w:rPr>
        <w:lang w:val="en-US"/>
      </w:rPr>
      <w:t>P:\CHI\ITU-R\SG-R\SG07\1000\1005C.docx</w:t>
    </w:r>
    <w:r>
      <w:fldChar w:fldCharType="end"/>
    </w:r>
    <w:r w:rsidR="00792638">
      <w:t xml:space="preserve"> (386449)</w:t>
    </w:r>
    <w:r w:rsidRPr="006462D9">
      <w:rPr>
        <w:lang w:val="en-US"/>
      </w:rPr>
      <w:tab/>
    </w:r>
    <w:r>
      <w:fldChar w:fldCharType="begin"/>
    </w:r>
    <w:r>
      <w:instrText xml:space="preserve"> SAVEDATE \@ DD.MM.YY </w:instrText>
    </w:r>
    <w:r>
      <w:fldChar w:fldCharType="separate"/>
    </w:r>
    <w:r w:rsidR="006C195C">
      <w:t>16.09.15</w:t>
    </w:r>
    <w:r>
      <w:fldChar w:fldCharType="end"/>
    </w:r>
    <w:r w:rsidRPr="006462D9">
      <w:rPr>
        <w:lang w:val="en-US"/>
      </w:rPr>
      <w:tab/>
    </w:r>
    <w:r>
      <w:fldChar w:fldCharType="begin"/>
    </w:r>
    <w:r>
      <w:instrText xml:space="preserve"> PRINTDATE \@ DD.MM.YY </w:instrText>
    </w:r>
    <w:r>
      <w:fldChar w:fldCharType="separate"/>
    </w:r>
    <w:r>
      <w:t>15.09.15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704" w:rsidRDefault="00D53704">
      <w:r>
        <w:rPr>
          <w:b/>
        </w:rPr>
        <w:t>_______________</w:t>
      </w:r>
    </w:p>
  </w:footnote>
  <w:footnote w:type="continuationSeparator" w:id="0">
    <w:p w:rsidR="00D53704" w:rsidRDefault="00D537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6C195C">
      <w:rPr>
        <w:noProof/>
        <w:lang w:val="en-US"/>
      </w:rPr>
      <w:t>2</w:t>
    </w:r>
    <w:r>
      <w:rPr>
        <w:lang w:val="en-US"/>
      </w:rPr>
      <w:fldChar w:fldCharType="end"/>
    </w:r>
  </w:p>
  <w:p w:rsidR="00586689" w:rsidRPr="009447A3" w:rsidRDefault="0071232A" w:rsidP="00102E04">
    <w:pPr>
      <w:pStyle w:val="Header"/>
      <w:rPr>
        <w:lang w:val="en-US"/>
      </w:rPr>
    </w:pPr>
    <w:r>
      <w:rPr>
        <w:lang w:val="en-US"/>
      </w:rPr>
      <w:t>7</w:t>
    </w:r>
    <w:r w:rsidR="00877D12">
      <w:rPr>
        <w:lang w:val="en-US"/>
      </w:rPr>
      <w:t>/</w:t>
    </w:r>
    <w:r w:rsidR="00102E04">
      <w:rPr>
        <w:lang w:val="en-US"/>
      </w:rPr>
      <w:t>1005</w:t>
    </w:r>
    <w:r w:rsidR="00877D12">
      <w:rPr>
        <w:lang w:val="en-US"/>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704"/>
    <w:rsid w:val="00102E04"/>
    <w:rsid w:val="001A41DD"/>
    <w:rsid w:val="001A50F9"/>
    <w:rsid w:val="001B225D"/>
    <w:rsid w:val="00213F8F"/>
    <w:rsid w:val="003322FF"/>
    <w:rsid w:val="004844C1"/>
    <w:rsid w:val="00541AC7"/>
    <w:rsid w:val="00586689"/>
    <w:rsid w:val="005C5620"/>
    <w:rsid w:val="00637543"/>
    <w:rsid w:val="00645B0F"/>
    <w:rsid w:val="006462D9"/>
    <w:rsid w:val="006C195C"/>
    <w:rsid w:val="0071232A"/>
    <w:rsid w:val="0071246B"/>
    <w:rsid w:val="00756B1C"/>
    <w:rsid w:val="00776D89"/>
    <w:rsid w:val="00792638"/>
    <w:rsid w:val="00845350"/>
    <w:rsid w:val="00877D12"/>
    <w:rsid w:val="008B1239"/>
    <w:rsid w:val="00943EBD"/>
    <w:rsid w:val="009447A3"/>
    <w:rsid w:val="00970B63"/>
    <w:rsid w:val="009C1E4D"/>
    <w:rsid w:val="00A05CE9"/>
    <w:rsid w:val="00A314F0"/>
    <w:rsid w:val="00B16DF9"/>
    <w:rsid w:val="00BD2389"/>
    <w:rsid w:val="00BE5003"/>
    <w:rsid w:val="00C34103"/>
    <w:rsid w:val="00D471A9"/>
    <w:rsid w:val="00D53704"/>
    <w:rsid w:val="00F451F5"/>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213CDB6-4914-459D-B210-A19F811B0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link w:val="TabletextChar"/>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link w:val="TabletitleChar"/>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link w:val="TableheadChar"/>
    <w:rsid w:val="00FF7A70"/>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FF7A70"/>
    <w:pPr>
      <w:spacing w:before="120"/>
    </w:pPr>
  </w:style>
  <w:style w:type="paragraph" w:customStyle="1" w:styleId="TableNo">
    <w:name w:val="Table_No"/>
    <w:basedOn w:val="Normal"/>
    <w:next w:val="Tabletitle"/>
    <w:link w:val="TableNoChar"/>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Heading1Char">
    <w:name w:val="Heading 1 Char"/>
    <w:basedOn w:val="DefaultParagraphFont"/>
    <w:link w:val="Heading1"/>
    <w:uiPriority w:val="99"/>
    <w:rsid w:val="00D53704"/>
    <w:rPr>
      <w:rFonts w:ascii="Times New Roman" w:hAnsi="Times New Roman"/>
      <w:b/>
      <w:sz w:val="28"/>
      <w:lang w:val="en-GB" w:eastAsia="en-US"/>
    </w:rPr>
  </w:style>
  <w:style w:type="character" w:customStyle="1" w:styleId="TabletextChar">
    <w:name w:val="Table_text Char"/>
    <w:link w:val="Tabletext"/>
    <w:locked/>
    <w:rsid w:val="00D53704"/>
    <w:rPr>
      <w:rFonts w:ascii="Times New Roman" w:hAnsi="Times New Roman"/>
      <w:lang w:val="en-GB" w:eastAsia="en-US"/>
    </w:rPr>
  </w:style>
  <w:style w:type="character" w:customStyle="1" w:styleId="TableheadChar">
    <w:name w:val="Table_head Char"/>
    <w:link w:val="Tablehead"/>
    <w:locked/>
    <w:rsid w:val="00D53704"/>
    <w:rPr>
      <w:rFonts w:ascii="Times New Roman Bold" w:hAnsi="Times New Roman Bold"/>
      <w:b/>
      <w:lang w:val="en-GB" w:eastAsia="en-US"/>
    </w:rPr>
  </w:style>
  <w:style w:type="character" w:customStyle="1" w:styleId="TabletitleChar">
    <w:name w:val="Table_title Char"/>
    <w:basedOn w:val="DefaultParagraphFont"/>
    <w:link w:val="Tabletitle"/>
    <w:rsid w:val="00D53704"/>
    <w:rPr>
      <w:rFonts w:ascii="Times New Roman Bold" w:hAnsi="Times New Roman Bold"/>
      <w:b/>
      <w:lang w:val="en-GB" w:eastAsia="en-US"/>
    </w:rPr>
  </w:style>
  <w:style w:type="character" w:customStyle="1" w:styleId="TablelegendChar">
    <w:name w:val="Table_legend Char"/>
    <w:basedOn w:val="TabletextChar"/>
    <w:link w:val="Tablelegend"/>
    <w:rsid w:val="00D53704"/>
    <w:rPr>
      <w:rFonts w:ascii="Times New Roman" w:hAnsi="Times New Roman"/>
      <w:lang w:val="en-GB" w:eastAsia="en-US"/>
    </w:rPr>
  </w:style>
  <w:style w:type="character" w:customStyle="1" w:styleId="TableNoChar">
    <w:name w:val="Table_No Char"/>
    <w:basedOn w:val="DefaultParagraphFont"/>
    <w:link w:val="TableNo"/>
    <w:locked/>
    <w:rsid w:val="00D53704"/>
    <w:rPr>
      <w:rFonts w:ascii="Times New Roman" w:hAnsi="Times New Roman"/>
      <w:cap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PC_RA15.dotx</Template>
  <TotalTime>21</TotalTime>
  <Pages>2</Pages>
  <Words>1290</Words>
  <Characters>489</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1776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Wang, Yujia</dc:creator>
  <cp:keywords/>
  <dc:description>Document /1004-E  For: _x000d_Document date: 30 March 2007_x000d_Saved by PCW43981 at 15:42:54 on 05.04.2007</dc:description>
  <cp:lastModifiedBy>Yuan, Tianxiang</cp:lastModifiedBy>
  <cp:revision>7</cp:revision>
  <cp:lastPrinted>2007-04-05T14:30:00Z</cp:lastPrinted>
  <dcterms:created xsi:type="dcterms:W3CDTF">2015-09-16T07:53:00Z</dcterms:created>
  <dcterms:modified xsi:type="dcterms:W3CDTF">2015-09-16T08:25:00Z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