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C5CC3" w:rsidTr="0035569E">
        <w:trPr>
          <w:cantSplit/>
        </w:trPr>
        <w:tc>
          <w:tcPr>
            <w:tcW w:w="6345" w:type="dxa"/>
          </w:tcPr>
          <w:p w:rsidR="00AC5CC3" w:rsidRPr="004844C1" w:rsidRDefault="00AC5CC3" w:rsidP="00D262CE">
            <w:pPr>
              <w:spacing w:before="400" w:after="48" w:line="240" w:lineRule="atLeast"/>
              <w:rPr>
                <w:rFonts w:ascii="Verdana" w:hAnsi="Verdana"/>
                <w:position w:val="6"/>
                <w:sz w:val="22"/>
                <w:szCs w:val="22"/>
              </w:rPr>
            </w:pPr>
            <w:proofErr w:type="spellStart"/>
            <w:r w:rsidRPr="004844C1">
              <w:rPr>
                <w:rFonts w:ascii="Verdana" w:hAnsi="Verdana"/>
                <w:b/>
                <w:sz w:val="26"/>
                <w:szCs w:val="26"/>
              </w:rPr>
              <w:t>Radiocommunication</w:t>
            </w:r>
            <w:proofErr w:type="spellEnd"/>
            <w:r w:rsidRPr="004844C1">
              <w:rPr>
                <w:rFonts w:ascii="Verdana" w:hAnsi="Verdana"/>
                <w:b/>
                <w:sz w:val="26"/>
                <w:szCs w:val="26"/>
              </w:rPr>
              <w:t xml:space="preserve">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AC5CC3" w:rsidRDefault="00AC5CC3" w:rsidP="00D262CE">
            <w:pPr>
              <w:spacing w:line="240" w:lineRule="atLeast"/>
              <w:jc w:val="right"/>
            </w:pPr>
            <w:r>
              <w:rPr>
                <w:noProof/>
                <w:lang w:val="en-US" w:eastAsia="zh-CN"/>
              </w:rPr>
              <w:drawing>
                <wp:inline distT="0" distB="0" distL="0" distR="0" wp14:anchorId="3ACAE0CD" wp14:editId="141EE88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C5CC3" w:rsidRPr="00617BE4" w:rsidTr="0035569E">
        <w:trPr>
          <w:cantSplit/>
        </w:trPr>
        <w:tc>
          <w:tcPr>
            <w:tcW w:w="6345" w:type="dxa"/>
            <w:tcBorders>
              <w:bottom w:val="single" w:sz="12" w:space="0" w:color="auto"/>
            </w:tcBorders>
          </w:tcPr>
          <w:p w:rsidR="00AC5CC3" w:rsidRPr="00617BE4" w:rsidRDefault="00AC5CC3" w:rsidP="00AC5CC3">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AC5CC3" w:rsidRPr="00617BE4" w:rsidRDefault="00AC5CC3" w:rsidP="00AC5CC3">
            <w:pPr>
              <w:spacing w:before="0" w:line="240" w:lineRule="atLeast"/>
              <w:rPr>
                <w:rFonts w:ascii="Verdana" w:hAnsi="Verdana"/>
                <w:szCs w:val="24"/>
              </w:rPr>
            </w:pPr>
          </w:p>
        </w:tc>
      </w:tr>
      <w:tr w:rsidR="00AC5CC3" w:rsidRPr="00C324A8" w:rsidTr="0035569E">
        <w:trPr>
          <w:cantSplit/>
        </w:trPr>
        <w:tc>
          <w:tcPr>
            <w:tcW w:w="6345" w:type="dxa"/>
            <w:tcBorders>
              <w:top w:val="single" w:sz="12" w:space="0" w:color="auto"/>
            </w:tcBorders>
          </w:tcPr>
          <w:p w:rsidR="00AC5CC3" w:rsidRPr="00C324A8" w:rsidRDefault="00AC5CC3" w:rsidP="00AC5CC3">
            <w:pPr>
              <w:spacing w:before="0" w:after="48" w:line="240" w:lineRule="atLeast"/>
              <w:rPr>
                <w:rFonts w:ascii="Verdana" w:hAnsi="Verdana"/>
                <w:b/>
                <w:smallCaps/>
                <w:sz w:val="20"/>
              </w:rPr>
            </w:pPr>
          </w:p>
        </w:tc>
        <w:tc>
          <w:tcPr>
            <w:tcW w:w="3686" w:type="dxa"/>
            <w:tcBorders>
              <w:top w:val="single" w:sz="12" w:space="0" w:color="auto"/>
            </w:tcBorders>
          </w:tcPr>
          <w:p w:rsidR="00AC5CC3" w:rsidRPr="00C324A8" w:rsidRDefault="00AC5CC3" w:rsidP="00AC5CC3">
            <w:pPr>
              <w:spacing w:before="0" w:line="240" w:lineRule="atLeast"/>
              <w:rPr>
                <w:rFonts w:ascii="Verdana" w:hAnsi="Verdana"/>
                <w:sz w:val="20"/>
              </w:rPr>
            </w:pPr>
          </w:p>
        </w:tc>
      </w:tr>
      <w:tr w:rsidR="00AC5CC3" w:rsidRPr="00C324A8" w:rsidTr="0035569E">
        <w:trPr>
          <w:cantSplit/>
          <w:trHeight w:val="23"/>
        </w:trPr>
        <w:tc>
          <w:tcPr>
            <w:tcW w:w="6345" w:type="dxa"/>
            <w:vMerge w:val="restart"/>
          </w:tcPr>
          <w:p w:rsidR="00AC5CC3" w:rsidRPr="00AC5CC3" w:rsidRDefault="00AC5CC3" w:rsidP="00AC5CC3">
            <w:pPr>
              <w:tabs>
                <w:tab w:val="left" w:pos="851"/>
              </w:tabs>
              <w:spacing w:before="0" w:line="240" w:lineRule="atLeast"/>
              <w:rPr>
                <w:rFonts w:ascii="Verdana" w:hAnsi="Verdana"/>
                <w:sz w:val="20"/>
              </w:rPr>
            </w:pPr>
            <w:bookmarkStart w:id="1" w:name="dnum" w:colFirst="1" w:colLast="1"/>
            <w:bookmarkStart w:id="2" w:name="dmeeting" w:colFirst="0" w:colLast="0"/>
            <w:bookmarkEnd w:id="0"/>
          </w:p>
        </w:tc>
        <w:tc>
          <w:tcPr>
            <w:tcW w:w="3686" w:type="dxa"/>
          </w:tcPr>
          <w:p w:rsidR="00AC5CC3" w:rsidRPr="00AC5CC3" w:rsidRDefault="0035569E" w:rsidP="00AC5CC3">
            <w:pPr>
              <w:tabs>
                <w:tab w:val="left" w:pos="851"/>
              </w:tabs>
              <w:spacing w:before="0" w:line="240" w:lineRule="atLeast"/>
              <w:rPr>
                <w:rFonts w:ascii="Verdana" w:hAnsi="Verdana"/>
                <w:sz w:val="20"/>
              </w:rPr>
            </w:pPr>
            <w:r>
              <w:rPr>
                <w:rFonts w:ascii="Verdana" w:hAnsi="Verdana"/>
                <w:b/>
                <w:sz w:val="20"/>
              </w:rPr>
              <w:t xml:space="preserve">Document </w:t>
            </w:r>
            <w:r w:rsidR="00AC5CC3">
              <w:rPr>
                <w:rFonts w:ascii="Verdana" w:hAnsi="Verdana"/>
                <w:b/>
                <w:sz w:val="20"/>
              </w:rPr>
              <w:t>7/1005-E</w:t>
            </w:r>
          </w:p>
        </w:tc>
      </w:tr>
      <w:tr w:rsidR="00AC5CC3" w:rsidRPr="00C324A8" w:rsidTr="0035569E">
        <w:trPr>
          <w:cantSplit/>
          <w:trHeight w:val="23"/>
        </w:trPr>
        <w:tc>
          <w:tcPr>
            <w:tcW w:w="6345" w:type="dxa"/>
            <w:vMerge/>
          </w:tcPr>
          <w:p w:rsidR="00AC5CC3" w:rsidRPr="00C324A8" w:rsidRDefault="00AC5C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AC5CC3" w:rsidRPr="00AC5CC3" w:rsidRDefault="00AC5CC3" w:rsidP="00AC5CC3">
            <w:pPr>
              <w:tabs>
                <w:tab w:val="left" w:pos="993"/>
              </w:tabs>
              <w:spacing w:before="0"/>
              <w:rPr>
                <w:rFonts w:ascii="Verdana" w:hAnsi="Verdana"/>
                <w:sz w:val="20"/>
              </w:rPr>
            </w:pPr>
            <w:r>
              <w:rPr>
                <w:rFonts w:ascii="Verdana" w:hAnsi="Verdana"/>
                <w:b/>
                <w:sz w:val="20"/>
              </w:rPr>
              <w:t>1 September 2015</w:t>
            </w:r>
          </w:p>
        </w:tc>
      </w:tr>
      <w:tr w:rsidR="00AC5CC3" w:rsidRPr="00C324A8" w:rsidTr="0035569E">
        <w:trPr>
          <w:cantSplit/>
          <w:trHeight w:val="23"/>
        </w:trPr>
        <w:tc>
          <w:tcPr>
            <w:tcW w:w="6345" w:type="dxa"/>
            <w:vMerge/>
          </w:tcPr>
          <w:p w:rsidR="00AC5CC3" w:rsidRPr="00C324A8" w:rsidRDefault="00AC5CC3">
            <w:pPr>
              <w:tabs>
                <w:tab w:val="left" w:pos="851"/>
              </w:tabs>
              <w:spacing w:line="240" w:lineRule="atLeast"/>
              <w:rPr>
                <w:rFonts w:ascii="Verdana" w:hAnsi="Verdana"/>
                <w:b/>
                <w:sz w:val="20"/>
              </w:rPr>
            </w:pPr>
            <w:bookmarkStart w:id="4" w:name="dorlang" w:colFirst="1" w:colLast="1"/>
            <w:bookmarkEnd w:id="3"/>
          </w:p>
        </w:tc>
        <w:tc>
          <w:tcPr>
            <w:tcW w:w="3686" w:type="dxa"/>
          </w:tcPr>
          <w:p w:rsidR="00AC5CC3" w:rsidRPr="00C324A8" w:rsidRDefault="00AC5CC3">
            <w:pPr>
              <w:tabs>
                <w:tab w:val="left" w:pos="993"/>
              </w:tabs>
              <w:rPr>
                <w:rFonts w:ascii="Verdana" w:hAnsi="Verdana"/>
                <w:b/>
                <w:sz w:val="20"/>
              </w:rPr>
            </w:pPr>
          </w:p>
        </w:tc>
      </w:tr>
      <w:tr w:rsidR="0035569E" w:rsidTr="0035569E">
        <w:trPr>
          <w:cantSplit/>
        </w:trPr>
        <w:tc>
          <w:tcPr>
            <w:tcW w:w="10031" w:type="dxa"/>
            <w:gridSpan w:val="2"/>
          </w:tcPr>
          <w:p w:rsidR="0035569E" w:rsidRDefault="0035569E" w:rsidP="0035569E">
            <w:pPr>
              <w:pStyle w:val="Source"/>
            </w:pPr>
            <w:bookmarkStart w:id="5" w:name="dsource" w:colFirst="0" w:colLast="0"/>
            <w:bookmarkEnd w:id="4"/>
            <w:proofErr w:type="spellStart"/>
            <w:r>
              <w:t>Radiocommunication</w:t>
            </w:r>
            <w:proofErr w:type="spellEnd"/>
            <w:r>
              <w:t xml:space="preserve"> Study Group 7</w:t>
            </w:r>
          </w:p>
        </w:tc>
      </w:tr>
      <w:tr w:rsidR="0035569E" w:rsidTr="0035569E">
        <w:trPr>
          <w:cantSplit/>
        </w:trPr>
        <w:tc>
          <w:tcPr>
            <w:tcW w:w="10031" w:type="dxa"/>
            <w:gridSpan w:val="2"/>
          </w:tcPr>
          <w:p w:rsidR="0035569E" w:rsidRDefault="0035569E" w:rsidP="0035569E">
            <w:pPr>
              <w:pStyle w:val="Title1"/>
            </w:pPr>
            <w:bookmarkStart w:id="6" w:name="dtitle1" w:colFirst="0" w:colLast="0"/>
            <w:bookmarkEnd w:id="5"/>
            <w:r>
              <w:t>Proposed modifications of Appendix 7 of</w:t>
            </w:r>
            <w:r>
              <w:br/>
              <w:t>the radio regulations</w:t>
            </w:r>
          </w:p>
        </w:tc>
      </w:tr>
      <w:tr w:rsidR="0035569E" w:rsidTr="0035569E">
        <w:trPr>
          <w:cantSplit/>
        </w:trPr>
        <w:tc>
          <w:tcPr>
            <w:tcW w:w="10031" w:type="dxa"/>
            <w:gridSpan w:val="2"/>
          </w:tcPr>
          <w:p w:rsidR="0035569E" w:rsidRDefault="0035569E" w:rsidP="0035569E">
            <w:pPr>
              <w:pStyle w:val="Rectitle"/>
            </w:pPr>
            <w:bookmarkStart w:id="7" w:name="dtitle2" w:colFirst="0" w:colLast="0"/>
            <w:bookmarkEnd w:id="6"/>
            <w:r w:rsidRPr="00172DBE">
              <w:t xml:space="preserve">Protection of SRS </w:t>
            </w:r>
            <w:r>
              <w:t>e</w:t>
            </w:r>
            <w:r w:rsidRPr="00172DBE">
              <w:t xml:space="preserve">arth stations from aircraft stations </w:t>
            </w:r>
            <w:r w:rsidRPr="00172DBE">
              <w:br/>
              <w:t>in the 2 200-2 290 MHz band</w:t>
            </w:r>
          </w:p>
        </w:tc>
      </w:tr>
      <w:tr w:rsidR="0035569E" w:rsidTr="0035569E">
        <w:trPr>
          <w:cantSplit/>
        </w:trPr>
        <w:tc>
          <w:tcPr>
            <w:tcW w:w="10031" w:type="dxa"/>
            <w:gridSpan w:val="2"/>
          </w:tcPr>
          <w:p w:rsidR="0035569E" w:rsidRDefault="0035569E" w:rsidP="0035569E">
            <w:pPr>
              <w:pStyle w:val="Title3"/>
            </w:pPr>
            <w:bookmarkStart w:id="8" w:name="dtitle3" w:colFirst="0" w:colLast="0"/>
            <w:bookmarkEnd w:id="7"/>
          </w:p>
        </w:tc>
      </w:tr>
    </w:tbl>
    <w:p w:rsidR="0035569E" w:rsidRPr="00172DBE" w:rsidRDefault="0035569E" w:rsidP="0035569E">
      <w:pPr>
        <w:pStyle w:val="Heading1"/>
        <w:rPr>
          <w:lang w:eastAsia="en-AU"/>
        </w:rPr>
      </w:pPr>
      <w:bookmarkStart w:id="9" w:name="dbreak"/>
      <w:bookmarkEnd w:id="9"/>
      <w:bookmarkEnd w:id="8"/>
      <w:r w:rsidRPr="00172DBE">
        <w:rPr>
          <w:lang w:eastAsia="en-AU"/>
        </w:rPr>
        <w:t>1</w:t>
      </w:r>
      <w:r w:rsidRPr="00172DBE">
        <w:rPr>
          <w:lang w:eastAsia="en-AU"/>
        </w:rPr>
        <w:tab/>
        <w:t>Issue</w:t>
      </w:r>
    </w:p>
    <w:p w:rsidR="0035569E" w:rsidRPr="00172DBE" w:rsidRDefault="0035569E" w:rsidP="0035569E">
      <w:pPr>
        <w:rPr>
          <w:lang w:eastAsia="en-AU"/>
        </w:rPr>
      </w:pPr>
      <w:r w:rsidRPr="00172DBE">
        <w:rPr>
          <w:lang w:eastAsia="en-AU"/>
        </w:rPr>
        <w:t xml:space="preserve">At WRC-07, a new row was added to Table 10 (Annex 7) in Appendix </w:t>
      </w:r>
      <w:r w:rsidRPr="00172DBE">
        <w:rPr>
          <w:b/>
          <w:bCs/>
          <w:lang w:eastAsia="en-AU"/>
        </w:rPr>
        <w:t xml:space="preserve">7 </w:t>
      </w:r>
      <w:r w:rsidRPr="00172DBE">
        <w:rPr>
          <w:lang w:eastAsia="en-AU"/>
        </w:rPr>
        <w:t xml:space="preserve">of RR that specifies a 500 km predetermined coordination distance between </w:t>
      </w:r>
      <w:r w:rsidRPr="00172DBE">
        <w:t>mobile (aircraft) stations and ground-based stations in the bands in which the frequency sharing situation is not covered in the other rows. Since the current Table 10 does not include a row that specifies the required coordination distance between space research earth stations and mobile (aircraft) stations in the 2 </w:t>
      </w:r>
      <w:r>
        <w:t> </w:t>
      </w:r>
      <w:r w:rsidRPr="00172DBE">
        <w:t>200-2</w:t>
      </w:r>
      <w:r>
        <w:t> </w:t>
      </w:r>
      <w:r w:rsidRPr="00172DBE">
        <w:t xml:space="preserve">290 MHz band, the administrations are likely to use 500 km as the coordination distance between these stations. </w:t>
      </w:r>
    </w:p>
    <w:p w:rsidR="0035569E" w:rsidRPr="00172DBE" w:rsidRDefault="0035569E" w:rsidP="0035569E">
      <w:pPr>
        <w:rPr>
          <w:lang w:eastAsia="en-AU"/>
        </w:rPr>
      </w:pPr>
      <w:r w:rsidRPr="00172DBE">
        <w:rPr>
          <w:lang w:eastAsia="en-AU"/>
        </w:rPr>
        <w:t>Previously, in the 2 200-2 290 MHz band, administrations had agreed to use 1</w:t>
      </w:r>
      <w:r>
        <w:rPr>
          <w:lang w:eastAsia="en-AU"/>
        </w:rPr>
        <w:t> </w:t>
      </w:r>
      <w:r w:rsidRPr="00172DBE">
        <w:rPr>
          <w:lang w:eastAsia="en-AU"/>
        </w:rPr>
        <w:t xml:space="preserve">050 km as the predetermined coordination distance between space research earth stations and mobile (aircraft) stations based on the distances specified in Table III, Appendix </w:t>
      </w:r>
      <w:r w:rsidRPr="00172DBE">
        <w:rPr>
          <w:b/>
          <w:bCs/>
          <w:lang w:eastAsia="en-AU"/>
        </w:rPr>
        <w:t>S7</w:t>
      </w:r>
      <w:r w:rsidRPr="00172DBE">
        <w:rPr>
          <w:lang w:eastAsia="en-AU"/>
        </w:rPr>
        <w:t xml:space="preserve"> of RR (1998), which gave the maximum coordination distance for propagation mode (1), determined by requiring that interference from all sources (line-of-sight and non-line-of-sight) would not exceed the protection criterion of the space research earth stations. Thus, this 1</w:t>
      </w:r>
      <w:r>
        <w:rPr>
          <w:lang w:eastAsia="en-AU"/>
        </w:rPr>
        <w:t> </w:t>
      </w:r>
      <w:r w:rsidRPr="00172DBE">
        <w:rPr>
          <w:lang w:eastAsia="en-AU"/>
        </w:rPr>
        <w:t>050-km coordination distance was used for protecting the space research service earth stations from transmissions of aircrafts flying over the ocean surface, where signals would propagate through ducting mechanism and would potentially create interference at the space research stations.</w:t>
      </w:r>
    </w:p>
    <w:p w:rsidR="0035569E" w:rsidRPr="00172DBE" w:rsidRDefault="0035569E" w:rsidP="0035569E">
      <w:r w:rsidRPr="00172DBE">
        <w:t xml:space="preserve">In the current study period, Study Group 7 has adopted Report ITU-R SA.2276, which shows the required separation distances between aircraft stations and several SRS earth stations as a function of aircraft altitudes. The results show that 500 km is not sufficient to protect the SRS earth stations and that actually </w:t>
      </w:r>
      <w:r>
        <w:t>880</w:t>
      </w:r>
      <w:r w:rsidRPr="00172DBE">
        <w:t xml:space="preserve"> km would be needed to protect them</w:t>
      </w:r>
      <w:r>
        <w:t>.</w:t>
      </w:r>
      <w:r w:rsidRPr="00172DBE">
        <w:t xml:space="preserve"> Based on these results, </w:t>
      </w:r>
      <w:r>
        <w:t>Study Group</w:t>
      </w:r>
      <w:r w:rsidRPr="00172DBE">
        <w:t xml:space="preserve"> 7 </w:t>
      </w:r>
      <w:r>
        <w:t>adopted Recommendation</w:t>
      </w:r>
      <w:r w:rsidRPr="00172DBE">
        <w:t xml:space="preserve"> ITU-R SA.</w:t>
      </w:r>
      <w:r>
        <w:t>2078-0</w:t>
      </w:r>
      <w:r w:rsidRPr="00172DBE">
        <w:t xml:space="preserve"> </w:t>
      </w:r>
      <w:r w:rsidR="00223036">
        <w:t>recommen</w:t>
      </w:r>
      <w:r w:rsidR="00223036" w:rsidRPr="00172DBE">
        <w:t>ding</w:t>
      </w:r>
      <w:r w:rsidRPr="00172DBE">
        <w:t xml:space="preserve"> to use </w:t>
      </w:r>
      <w:r>
        <w:t>880</w:t>
      </w:r>
      <w:r w:rsidRPr="00172DBE">
        <w:t> km as the coordination distance between SRS earth stations and aircraft stations. Therefore, a</w:t>
      </w:r>
      <w:r>
        <w:t> </w:t>
      </w:r>
      <w:r w:rsidRPr="00172DBE">
        <w:t xml:space="preserve">new row to the Table 10 (Annex 7) in Appendix </w:t>
      </w:r>
      <w:r w:rsidRPr="00172DBE">
        <w:rPr>
          <w:b/>
          <w:bCs/>
        </w:rPr>
        <w:t>7</w:t>
      </w:r>
      <w:r w:rsidRPr="00172DBE">
        <w:t xml:space="preserve"> of RR needs to be added to state that the required coordination distance between aircraft stations and SRS earth stations should be </w:t>
      </w:r>
      <w:r>
        <w:t>880</w:t>
      </w:r>
      <w:r w:rsidRPr="00172DBE">
        <w:t> km in</w:t>
      </w:r>
      <w:r>
        <w:t> </w:t>
      </w:r>
      <w:r w:rsidRPr="00172DBE">
        <w:t>the 2</w:t>
      </w:r>
      <w:r>
        <w:t> </w:t>
      </w:r>
      <w:r w:rsidRPr="00172DBE">
        <w:t>200-2</w:t>
      </w:r>
      <w:r>
        <w:t> </w:t>
      </w:r>
      <w:r w:rsidRPr="00172DBE">
        <w:t>290 MHz band.</w:t>
      </w:r>
    </w:p>
    <w:p w:rsidR="0035569E" w:rsidRPr="00172DBE" w:rsidRDefault="0035569E" w:rsidP="0035569E">
      <w:r w:rsidRPr="00172DBE">
        <w:t xml:space="preserve">Under Resolution </w:t>
      </w:r>
      <w:r w:rsidRPr="00172DBE">
        <w:rPr>
          <w:b/>
        </w:rPr>
        <w:t>74</w:t>
      </w:r>
      <w:r w:rsidRPr="00172DBE">
        <w:t xml:space="preserve"> </w:t>
      </w:r>
      <w:r w:rsidRPr="00172DBE">
        <w:rPr>
          <w:b/>
          <w:bCs/>
        </w:rPr>
        <w:t>(Rev.WRC-03)</w:t>
      </w:r>
      <w:r w:rsidR="00EC7601">
        <w:t>,</w:t>
      </w:r>
      <w:r w:rsidRPr="00172DBE">
        <w:t xml:space="preserve"> which outlines the process to keep the technical bases of Appendix </w:t>
      </w:r>
      <w:r w:rsidRPr="00172DBE">
        <w:rPr>
          <w:b/>
          <w:bCs/>
        </w:rPr>
        <w:t>7</w:t>
      </w:r>
      <w:r w:rsidRPr="00172DBE">
        <w:t xml:space="preserve"> current, Study Group 7 </w:t>
      </w:r>
      <w:r w:rsidRPr="001D7F74">
        <w:t xml:space="preserve">seeks the view of the </w:t>
      </w:r>
      <w:proofErr w:type="spellStart"/>
      <w:r w:rsidRPr="001D7F74">
        <w:t>Radiocommunication</w:t>
      </w:r>
      <w:proofErr w:type="spellEnd"/>
      <w:r w:rsidRPr="001D7F74">
        <w:t xml:space="preserve"> Assembly to </w:t>
      </w:r>
      <w:r w:rsidRPr="001D7F74">
        <w:lastRenderedPageBreak/>
        <w:t xml:space="preserve">confirm the need to </w:t>
      </w:r>
      <w:r w:rsidR="00EC7601">
        <w:t xml:space="preserve">modify Appendix 7 coordination </w:t>
      </w:r>
      <w:r w:rsidRPr="001D7F74">
        <w:t xml:space="preserve">parameters. If so under </w:t>
      </w:r>
      <w:r w:rsidRPr="0035569E">
        <w:rPr>
          <w:i/>
          <w:iCs/>
        </w:rPr>
        <w:t>resolves</w:t>
      </w:r>
      <w:r w:rsidRPr="001D7F74">
        <w:t xml:space="preserve"> 2 of Resolution </w:t>
      </w:r>
      <w:r w:rsidRPr="001D7F74">
        <w:rPr>
          <w:b/>
        </w:rPr>
        <w:t>74 (Rev.WRC-03)</w:t>
      </w:r>
      <w:r w:rsidRPr="001D7F74">
        <w:t xml:space="preserve">, the Director of  the </w:t>
      </w:r>
      <w:proofErr w:type="spellStart"/>
      <w:r w:rsidRPr="001D7F74">
        <w:t>Radiocommunication</w:t>
      </w:r>
      <w:proofErr w:type="spellEnd"/>
      <w:r w:rsidRPr="001D7F74">
        <w:t xml:space="preserve"> Bureau shall identify the matter in the Director’s report to WRC-15</w:t>
      </w:r>
      <w:r w:rsidRPr="00172DBE">
        <w:t xml:space="preserve">. </w:t>
      </w:r>
    </w:p>
    <w:p w:rsidR="0035569E" w:rsidRPr="00172DBE" w:rsidRDefault="0035569E" w:rsidP="0035569E">
      <w:pPr>
        <w:pStyle w:val="Heading1"/>
      </w:pPr>
      <w:r w:rsidRPr="00172DBE">
        <w:t>2</w:t>
      </w:r>
      <w:r w:rsidRPr="00172DBE">
        <w:tab/>
        <w:t>Regulatory and procedural considerations</w:t>
      </w:r>
    </w:p>
    <w:p w:rsidR="0035569E" w:rsidRPr="00172DBE" w:rsidRDefault="0035569E" w:rsidP="0035569E">
      <w:r w:rsidRPr="00172DBE">
        <w:t xml:space="preserve">Modify the Table 10/Annex 7/Appendix </w:t>
      </w:r>
      <w:r w:rsidRPr="00172DBE">
        <w:rPr>
          <w:b/>
          <w:bCs/>
        </w:rPr>
        <w:t>7</w:t>
      </w:r>
      <w:r w:rsidRPr="00172DBE">
        <w:t xml:space="preserve"> of RR as shown below.</w:t>
      </w:r>
    </w:p>
    <w:p w:rsidR="0035569E" w:rsidRPr="0035569E" w:rsidRDefault="0035569E" w:rsidP="0035569E">
      <w:pPr>
        <w:pStyle w:val="Proposal"/>
        <w:rPr>
          <w:b/>
          <w:bCs/>
        </w:rPr>
      </w:pPr>
      <w:r w:rsidRPr="0035569E">
        <w:rPr>
          <w:b/>
          <w:bCs/>
        </w:rPr>
        <w:t>MOD</w:t>
      </w:r>
    </w:p>
    <w:p w:rsidR="0035569E" w:rsidRPr="00172DBE" w:rsidRDefault="0035569E" w:rsidP="0035569E">
      <w:pPr>
        <w:pStyle w:val="TableNo"/>
        <w:spacing w:before="120"/>
      </w:pPr>
      <w:r w:rsidRPr="00172DBE">
        <w:t>TABLE 10     </w:t>
      </w:r>
      <w:r w:rsidRPr="00172DBE">
        <w:rPr>
          <w:sz w:val="16"/>
          <w:szCs w:val="16"/>
        </w:rPr>
        <w:t>(WRC-07)</w:t>
      </w:r>
    </w:p>
    <w:p w:rsidR="0035569E" w:rsidRPr="00172DBE" w:rsidRDefault="0035569E" w:rsidP="0035569E">
      <w:pPr>
        <w:pStyle w:val="Tabletitle"/>
      </w:pPr>
      <w:r w:rsidRPr="00172DBE">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1"/>
        <w:gridCol w:w="2353"/>
        <w:gridCol w:w="4118"/>
      </w:tblGrid>
      <w:tr w:rsidR="0035569E" w:rsidRPr="00172DBE" w:rsidTr="00351BD7">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35569E" w:rsidRPr="00172DBE" w:rsidRDefault="0035569E" w:rsidP="00351BD7">
            <w:pPr>
              <w:pStyle w:val="Tablehead"/>
              <w:keepLines/>
              <w:rPr>
                <w:sz w:val="18"/>
                <w:szCs w:val="18"/>
              </w:rPr>
            </w:pPr>
            <w:r w:rsidRPr="00172DBE">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35569E" w:rsidRPr="00172DBE" w:rsidRDefault="0035569E" w:rsidP="00351BD7">
            <w:pPr>
              <w:pStyle w:val="Tablehead"/>
              <w:keepLines/>
              <w:rPr>
                <w:sz w:val="18"/>
                <w:szCs w:val="18"/>
              </w:rPr>
            </w:pPr>
            <w:r w:rsidRPr="00172DBE">
              <w:rPr>
                <w:sz w:val="18"/>
                <w:szCs w:val="18"/>
              </w:rPr>
              <w:t>Coordination distance (in sharing</w:t>
            </w:r>
            <w:r w:rsidRPr="00172DBE">
              <w:rPr>
                <w:sz w:val="18"/>
                <w:szCs w:val="18"/>
              </w:rPr>
              <w:br/>
              <w:t>situations involving services</w:t>
            </w:r>
            <w:r w:rsidRPr="00172DBE">
              <w:rPr>
                <w:sz w:val="18"/>
                <w:szCs w:val="18"/>
              </w:rPr>
              <w:br/>
              <w:t>allocated with equal rights)</w:t>
            </w:r>
            <w:r w:rsidRPr="00172DBE">
              <w:rPr>
                <w:sz w:val="18"/>
                <w:szCs w:val="18"/>
              </w:rPr>
              <w:br/>
              <w:t>(km)</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35569E" w:rsidRPr="00172DBE" w:rsidRDefault="0035569E" w:rsidP="00351BD7">
            <w:pPr>
              <w:pStyle w:val="Tablehead"/>
              <w:rPr>
                <w:sz w:val="18"/>
                <w:szCs w:val="18"/>
              </w:rPr>
            </w:pPr>
            <w:r w:rsidRPr="00172DBE">
              <w:rPr>
                <w:sz w:val="18"/>
                <w:szCs w:val="18"/>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35569E" w:rsidRPr="00172DBE" w:rsidRDefault="0035569E" w:rsidP="00351BD7">
            <w:pPr>
              <w:pStyle w:val="Tablehead"/>
              <w:rPr>
                <w:sz w:val="18"/>
                <w:szCs w:val="18"/>
              </w:rPr>
            </w:pPr>
            <w:r w:rsidRPr="00172DBE">
              <w:rPr>
                <w:sz w:val="18"/>
                <w:szCs w:val="18"/>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35569E" w:rsidRPr="00172DBE" w:rsidRDefault="0035569E" w:rsidP="00351BD7">
            <w:pPr>
              <w:pStyle w:val="Tablehead"/>
              <w:rPr>
                <w:sz w:val="18"/>
                <w:szCs w:val="18"/>
              </w:rPr>
            </w:pP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 xml:space="preserve">Ground-based in the bands below 1 GHz to which No. </w:t>
            </w:r>
            <w:r w:rsidRPr="00172DBE">
              <w:rPr>
                <w:rStyle w:val="Artref"/>
                <w:b/>
                <w:bCs/>
              </w:rPr>
              <w:t>9.11A</w:t>
            </w:r>
            <w:r w:rsidRPr="00172DBE">
              <w:rPr>
                <w:sz w:val="18"/>
                <w:szCs w:val="18"/>
              </w:rPr>
              <w:t xml:space="preserve"> applies. Ground-based mobile in the bands within the range 1</w:t>
            </w:r>
            <w:r w:rsidRPr="00172DBE">
              <w:rPr>
                <w:sz w:val="18"/>
                <w:szCs w:val="18"/>
              </w:rPr>
              <w:noBreakHyphen/>
              <w:t>3 GHz to which No. </w:t>
            </w:r>
            <w:r w:rsidRPr="00172DBE">
              <w:rPr>
                <w:rStyle w:val="Artref"/>
                <w:b/>
                <w:bCs/>
              </w:rPr>
              <w:t>9.11A</w:t>
            </w:r>
            <w:r w:rsidRPr="00172DBE">
              <w:rPr>
                <w:sz w:val="18"/>
                <w:szCs w:val="18"/>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500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500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1</w:t>
            </w:r>
            <w:r>
              <w:rPr>
                <w:sz w:val="18"/>
                <w:szCs w:val="18"/>
              </w:rPr>
              <w:t> </w:t>
            </w:r>
            <w:r w:rsidRPr="00172DBE">
              <w:rPr>
                <w:sz w:val="18"/>
                <w:szCs w:val="18"/>
              </w:rPr>
              <w:t>000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Ground-based in the bands:</w:t>
            </w:r>
          </w:p>
          <w:p w:rsidR="0035569E" w:rsidRPr="00172DBE" w:rsidRDefault="0035569E" w:rsidP="00351BD7">
            <w:pPr>
              <w:pStyle w:val="Tabletext"/>
              <w:rPr>
                <w:sz w:val="18"/>
                <w:szCs w:val="18"/>
              </w:rPr>
            </w:pPr>
            <w:r w:rsidRPr="00172DBE">
              <w:rPr>
                <w:sz w:val="18"/>
                <w:szCs w:val="18"/>
              </w:rPr>
              <w:t>400.15-401 MHz</w:t>
            </w:r>
            <w:r w:rsidRPr="00172DBE">
              <w:rPr>
                <w:sz w:val="18"/>
                <w:szCs w:val="18"/>
              </w:rPr>
              <w:br/>
              <w:t>1</w:t>
            </w:r>
            <w:r w:rsidRPr="00172DBE">
              <w:rPr>
                <w:sz w:val="14"/>
                <w:szCs w:val="14"/>
              </w:rPr>
              <w:t> </w:t>
            </w:r>
            <w:r w:rsidRPr="00172DBE">
              <w:rPr>
                <w:sz w:val="18"/>
                <w:szCs w:val="18"/>
              </w:rPr>
              <w:t>668.4-1</w:t>
            </w:r>
            <w:r w:rsidRPr="00172DBE">
              <w:rPr>
                <w:sz w:val="14"/>
                <w:szCs w:val="14"/>
              </w:rPr>
              <w:t> </w:t>
            </w:r>
            <w:r w:rsidRPr="00172DBE">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580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Aircraft (mobile) in the bands:</w:t>
            </w:r>
          </w:p>
          <w:p w:rsidR="0035569E" w:rsidRPr="00172DBE" w:rsidRDefault="0035569E" w:rsidP="00351BD7">
            <w:pPr>
              <w:pStyle w:val="Tabletext"/>
              <w:rPr>
                <w:sz w:val="18"/>
                <w:szCs w:val="18"/>
              </w:rPr>
            </w:pPr>
            <w:r w:rsidRPr="00172DBE">
              <w:rPr>
                <w:sz w:val="18"/>
                <w:szCs w:val="18"/>
              </w:rPr>
              <w:t>400.15-401 MHz</w:t>
            </w:r>
            <w:r w:rsidRPr="00172DBE">
              <w:rPr>
                <w:sz w:val="18"/>
                <w:szCs w:val="18"/>
              </w:rPr>
              <w:br/>
              <w:t>1</w:t>
            </w:r>
            <w:r w:rsidRPr="00172DBE">
              <w:rPr>
                <w:sz w:val="14"/>
                <w:szCs w:val="14"/>
              </w:rPr>
              <w:t> </w:t>
            </w:r>
            <w:r w:rsidRPr="00172DBE">
              <w:rPr>
                <w:sz w:val="18"/>
                <w:szCs w:val="18"/>
              </w:rPr>
              <w:t>668.4-1</w:t>
            </w:r>
            <w:r w:rsidRPr="00172DBE">
              <w:rPr>
                <w:sz w:val="14"/>
                <w:szCs w:val="14"/>
              </w:rPr>
              <w:t> </w:t>
            </w:r>
            <w:r w:rsidRPr="00172DBE">
              <w:rPr>
                <w:sz w:val="18"/>
                <w:szCs w:val="18"/>
              </w:rPr>
              <w:t>675 MHz</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1</w:t>
            </w:r>
            <w:r w:rsidRPr="00F07D4D">
              <w:rPr>
                <w:sz w:val="14"/>
                <w:szCs w:val="14"/>
              </w:rPr>
              <w:t> </w:t>
            </w:r>
            <w:r w:rsidRPr="00172DBE">
              <w:rPr>
                <w:sz w:val="18"/>
                <w:szCs w:val="18"/>
              </w:rPr>
              <w:t>080</w:t>
            </w:r>
          </w:p>
        </w:tc>
      </w:tr>
      <w:tr w:rsidR="0035569E" w:rsidRPr="00172DBE" w:rsidTr="00351BD7">
        <w:trPr>
          <w:jc w:val="center"/>
        </w:trPr>
        <w:tc>
          <w:tcPr>
            <w:tcW w:w="2941" w:type="dxa"/>
            <w:tcBorders>
              <w:top w:val="single" w:sz="6" w:space="0" w:color="auto"/>
              <w:left w:val="single" w:sz="6" w:space="0" w:color="auto"/>
              <w:bottom w:val="single" w:sz="4" w:space="0" w:color="auto"/>
              <w:right w:val="single" w:sz="6" w:space="0" w:color="auto"/>
            </w:tcBorders>
          </w:tcPr>
          <w:p w:rsidR="0035569E" w:rsidRPr="00172DBE" w:rsidRDefault="0035569E" w:rsidP="00351BD7">
            <w:pPr>
              <w:pStyle w:val="Tabletext"/>
              <w:rPr>
                <w:sz w:val="18"/>
                <w:szCs w:val="18"/>
              </w:rPr>
            </w:pPr>
            <w:r w:rsidRPr="00172DBE">
              <w:rPr>
                <w:sz w:val="18"/>
                <w:szCs w:val="18"/>
              </w:rPr>
              <w:t xml:space="preserve">Ground-based in the </w:t>
            </w:r>
            <w:proofErr w:type="spellStart"/>
            <w:r w:rsidRPr="00172DBE">
              <w:rPr>
                <w:sz w:val="18"/>
                <w:szCs w:val="18"/>
              </w:rPr>
              <w:t>radiodetermination</w:t>
            </w:r>
            <w:proofErr w:type="spellEnd"/>
            <w:r w:rsidRPr="00172DBE">
              <w:rPr>
                <w:sz w:val="18"/>
                <w:szCs w:val="18"/>
              </w:rPr>
              <w:t>-satellite service (RDSS) in the bands:</w:t>
            </w:r>
          </w:p>
          <w:p w:rsidR="0035569E" w:rsidRPr="00172DBE" w:rsidRDefault="0035569E" w:rsidP="00351BD7">
            <w:pPr>
              <w:pStyle w:val="Tabletext"/>
              <w:rPr>
                <w:sz w:val="18"/>
                <w:szCs w:val="18"/>
              </w:rPr>
            </w:pPr>
            <w:r w:rsidRPr="00172DBE">
              <w:rPr>
                <w:sz w:val="18"/>
                <w:szCs w:val="18"/>
              </w:rPr>
              <w:t>1 610-1 626.5 MHz</w:t>
            </w:r>
            <w:r w:rsidRPr="00172DBE">
              <w:rPr>
                <w:sz w:val="18"/>
                <w:szCs w:val="18"/>
              </w:rPr>
              <w:br/>
              <w:t xml:space="preserve">2 483.5-2 500 MHz </w:t>
            </w:r>
            <w:r w:rsidRPr="00172DBE">
              <w:rPr>
                <w:sz w:val="18"/>
                <w:szCs w:val="18"/>
              </w:rPr>
              <w:br/>
              <w:t>2 500-2 516.5 MHz</w:t>
            </w:r>
          </w:p>
        </w:tc>
        <w:tc>
          <w:tcPr>
            <w:tcW w:w="2353" w:type="dxa"/>
            <w:tcBorders>
              <w:top w:val="single" w:sz="6" w:space="0" w:color="auto"/>
              <w:left w:val="single" w:sz="6" w:space="0" w:color="auto"/>
              <w:bottom w:val="single" w:sz="4" w:space="0" w:color="auto"/>
              <w:right w:val="single" w:sz="6" w:space="0" w:color="auto"/>
            </w:tcBorders>
          </w:tcPr>
          <w:p w:rsidR="0035569E" w:rsidRPr="00172DBE" w:rsidRDefault="0035569E" w:rsidP="00351BD7">
            <w:pPr>
              <w:pStyle w:val="Tabletext"/>
              <w:rPr>
                <w:sz w:val="18"/>
                <w:szCs w:val="18"/>
              </w:rPr>
            </w:pPr>
            <w:r w:rsidRPr="00172DBE">
              <w:rPr>
                <w:sz w:val="18"/>
                <w:szCs w:val="18"/>
              </w:rPr>
              <w:t>Ground-based</w:t>
            </w:r>
          </w:p>
        </w:tc>
        <w:tc>
          <w:tcPr>
            <w:tcW w:w="4118" w:type="dxa"/>
            <w:tcBorders>
              <w:top w:val="single" w:sz="6" w:space="0" w:color="auto"/>
              <w:left w:val="single" w:sz="6" w:space="0" w:color="auto"/>
              <w:bottom w:val="single" w:sz="4"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100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 xml:space="preserve">Airborne earth station in the </w:t>
            </w:r>
            <w:proofErr w:type="spellStart"/>
            <w:r w:rsidRPr="00172DBE">
              <w:rPr>
                <w:sz w:val="18"/>
                <w:szCs w:val="18"/>
              </w:rPr>
              <w:t>radiodetermination</w:t>
            </w:r>
            <w:proofErr w:type="spellEnd"/>
            <w:r w:rsidRPr="00172DBE">
              <w:rPr>
                <w:sz w:val="18"/>
                <w:szCs w:val="18"/>
              </w:rPr>
              <w:t>-satellite service (RDSS) in the bands:</w:t>
            </w:r>
          </w:p>
          <w:p w:rsidR="0035569E" w:rsidRPr="00172DBE" w:rsidRDefault="0035569E" w:rsidP="00351BD7">
            <w:pPr>
              <w:pStyle w:val="Tabletext"/>
              <w:rPr>
                <w:sz w:val="18"/>
                <w:szCs w:val="18"/>
              </w:rPr>
            </w:pPr>
            <w:r w:rsidRPr="00172DBE">
              <w:rPr>
                <w:sz w:val="18"/>
                <w:szCs w:val="18"/>
              </w:rPr>
              <w:t>1 610-1 626.5 MHz</w:t>
            </w:r>
            <w:r w:rsidRPr="00172DBE">
              <w:rPr>
                <w:sz w:val="18"/>
                <w:szCs w:val="18"/>
              </w:rPr>
              <w:br/>
              <w:t>2 483.5-2 500 MHz</w:t>
            </w:r>
            <w:r w:rsidRPr="00172DBE">
              <w:rPr>
                <w:sz w:val="18"/>
                <w:szCs w:val="18"/>
              </w:rPr>
              <w:br/>
              <w:t>2 500-2 516.5 MHz</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Ground-based</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400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The coordination distance is considered to be the visibility distance as a function of the earth station horizon elevation angle for a radiosonde at an altitude of 20 km above mean sea level, assuming 4/3 Earth radius (see Note 1)</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Non-GSO MSS feeder</w:t>
            </w:r>
            <w:r w:rsidRPr="00172DBE">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500</w:t>
            </w:r>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ins w:id="10" w:author="ITU" w:date="2014-05-08T12:39:00Z">
              <w:r w:rsidRPr="00172DBE">
                <w:rPr>
                  <w:sz w:val="18"/>
                  <w:szCs w:val="18"/>
                </w:rPr>
                <w:t>Receiving earth stations in the space research service in the band:</w:t>
              </w:r>
            </w:ins>
            <w:r w:rsidRPr="00172DBE">
              <w:rPr>
                <w:sz w:val="18"/>
                <w:szCs w:val="18"/>
              </w:rPr>
              <w:br/>
            </w:r>
            <w:ins w:id="11" w:author="ITU" w:date="2014-05-08T12:39:00Z">
              <w:r w:rsidRPr="00172DBE">
                <w:rPr>
                  <w:sz w:val="18"/>
                  <w:szCs w:val="18"/>
                </w:rPr>
                <w:t>2</w:t>
              </w:r>
            </w:ins>
            <w:ins w:id="12" w:author="ITU" w:date="2014-10-08T12:52:00Z">
              <w:r w:rsidRPr="00F07D4D">
                <w:rPr>
                  <w:sz w:val="14"/>
                  <w:szCs w:val="14"/>
                </w:rPr>
                <w:t> </w:t>
              </w:r>
            </w:ins>
            <w:ins w:id="13" w:author="ITU" w:date="2014-05-08T12:39:00Z">
              <w:r w:rsidRPr="00172DBE">
                <w:rPr>
                  <w:sz w:val="18"/>
                  <w:szCs w:val="18"/>
                </w:rPr>
                <w:t>200-2</w:t>
              </w:r>
            </w:ins>
            <w:ins w:id="14" w:author="ITU" w:date="2014-10-08T12:52:00Z">
              <w:r w:rsidRPr="00F07D4D">
                <w:rPr>
                  <w:sz w:val="14"/>
                  <w:szCs w:val="14"/>
                </w:rPr>
                <w:t> </w:t>
              </w:r>
            </w:ins>
            <w:ins w:id="15" w:author="ITU" w:date="2014-05-08T12:39:00Z">
              <w:r w:rsidRPr="00172DBE">
                <w:rPr>
                  <w:sz w:val="18"/>
                  <w:szCs w:val="18"/>
                </w:rPr>
                <w:t>290 MHz</w:t>
              </w:r>
            </w:ins>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ins w:id="16" w:author="ITU" w:date="2014-05-08T12:39:00Z">
              <w:r w:rsidRPr="00172DBE">
                <w:rPr>
                  <w:sz w:val="18"/>
                  <w:szCs w:val="18"/>
                </w:rPr>
                <w:t>Mo</w:t>
              </w:r>
              <w:bookmarkStart w:id="17" w:name="_GoBack"/>
              <w:bookmarkEnd w:id="17"/>
              <w:r w:rsidRPr="00172DBE">
                <w:rPr>
                  <w:sz w:val="18"/>
                  <w:szCs w:val="18"/>
                </w:rPr>
                <w:t>bile (aircraft)</w:t>
              </w:r>
            </w:ins>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ins w:id="18" w:author="kknights" w:date="2015-05-20T15:21:00Z">
              <w:r>
                <w:rPr>
                  <w:sz w:val="18"/>
                  <w:szCs w:val="18"/>
                </w:rPr>
                <w:t>880</w:t>
              </w:r>
            </w:ins>
          </w:p>
        </w:tc>
      </w:tr>
      <w:tr w:rsidR="0035569E" w:rsidRPr="00172DBE" w:rsidTr="00351BD7">
        <w:trPr>
          <w:jc w:val="center"/>
        </w:trPr>
        <w:tc>
          <w:tcPr>
            <w:tcW w:w="2941"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rPr>
                <w:sz w:val="18"/>
                <w:szCs w:val="18"/>
              </w:rPr>
            </w:pPr>
            <w:r w:rsidRPr="00172DBE">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35569E" w:rsidRPr="00172DBE" w:rsidRDefault="0035569E" w:rsidP="00351BD7">
            <w:pPr>
              <w:pStyle w:val="Tabletext"/>
              <w:tabs>
                <w:tab w:val="right" w:pos="1936"/>
              </w:tabs>
              <w:ind w:right="1968"/>
              <w:jc w:val="right"/>
              <w:rPr>
                <w:sz w:val="18"/>
                <w:szCs w:val="18"/>
              </w:rPr>
            </w:pPr>
            <w:r w:rsidRPr="00172DBE">
              <w:rPr>
                <w:sz w:val="18"/>
                <w:szCs w:val="18"/>
              </w:rPr>
              <w:t>500</w:t>
            </w:r>
          </w:p>
        </w:tc>
      </w:tr>
    </w:tbl>
    <w:p w:rsidR="0035569E" w:rsidRDefault="0035569E">
      <w:pPr>
        <w:jc w:val="center"/>
      </w:pPr>
      <w:r>
        <w:t>______________</w:t>
      </w:r>
    </w:p>
    <w:sectPr w:rsidR="0035569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C3" w:rsidRDefault="00AC5CC3">
      <w:r>
        <w:separator/>
      </w:r>
    </w:p>
  </w:endnote>
  <w:endnote w:type="continuationSeparator" w:id="0">
    <w:p w:rsidR="00AC5CC3" w:rsidRDefault="00AC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AC5CC3">
      <w:rPr>
        <w:noProof/>
        <w:lang w:val="es-ES_tradnl"/>
      </w:rPr>
      <w:t>Document19</w:t>
    </w:r>
    <w:r>
      <w:fldChar w:fldCharType="end"/>
    </w:r>
    <w:r w:rsidRPr="009447A3">
      <w:rPr>
        <w:lang w:val="es-ES_tradnl"/>
      </w:rPr>
      <w:tab/>
    </w:r>
    <w:r>
      <w:fldChar w:fldCharType="begin"/>
    </w:r>
    <w:r>
      <w:instrText xml:space="preserve"> SAVEDATE \@ DD.MM.YY </w:instrText>
    </w:r>
    <w:r>
      <w:fldChar w:fldCharType="separate"/>
    </w:r>
    <w:r w:rsidR="00EC7601">
      <w:rPr>
        <w:noProof/>
      </w:rPr>
      <w:t>02.09.15</w:t>
    </w:r>
    <w:r>
      <w:fldChar w:fldCharType="end"/>
    </w:r>
    <w:r w:rsidRPr="009447A3">
      <w:rPr>
        <w:lang w:val="es-ES_tradnl"/>
      </w:rPr>
      <w:tab/>
    </w:r>
    <w:r>
      <w:fldChar w:fldCharType="begin"/>
    </w:r>
    <w:r>
      <w:instrText xml:space="preserve"> PRINTDATE \@ DD.MM.YY </w:instrText>
    </w:r>
    <w:r>
      <w:fldChar w:fldCharType="separate"/>
    </w:r>
    <w:r w:rsidR="00AC5CC3">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9E" w:rsidRDefault="00EC7601">
    <w:pPr>
      <w:pStyle w:val="Footer"/>
    </w:pPr>
    <w:r>
      <w:fldChar w:fldCharType="begin"/>
    </w:r>
    <w:r>
      <w:instrText xml:space="preserve"> FILENAME \p  \* MERGEFORMAT </w:instrText>
    </w:r>
    <w:r>
      <w:fldChar w:fldCharType="separate"/>
    </w:r>
    <w:r w:rsidR="0035569E">
      <w:t>P:\ENG\ITU-R\SG-R\SG07\1000\1005E.docx</w:t>
    </w:r>
    <w:r>
      <w:fldChar w:fldCharType="end"/>
    </w:r>
    <w:r w:rsidR="0035569E">
      <w:t xml:space="preserve"> (386449)</w:t>
    </w:r>
    <w:r w:rsidR="0035569E">
      <w:tab/>
    </w:r>
    <w:r w:rsidR="0035569E">
      <w:fldChar w:fldCharType="begin"/>
    </w:r>
    <w:r w:rsidR="0035569E">
      <w:instrText xml:space="preserve"> SAVEDATE \@ DD.MM.YY </w:instrText>
    </w:r>
    <w:r w:rsidR="0035569E">
      <w:fldChar w:fldCharType="separate"/>
    </w:r>
    <w:r>
      <w:t>02.09.15</w:t>
    </w:r>
    <w:r w:rsidR="0035569E">
      <w:fldChar w:fldCharType="end"/>
    </w:r>
    <w:r w:rsidR="0035569E">
      <w:tab/>
    </w:r>
    <w:r w:rsidR="0035569E">
      <w:fldChar w:fldCharType="begin"/>
    </w:r>
    <w:r w:rsidR="0035569E">
      <w:instrText xml:space="preserve"> PRINTDATE \@ DD.MM.YY </w:instrText>
    </w:r>
    <w:r w:rsidR="0035569E">
      <w:fldChar w:fldCharType="separate"/>
    </w:r>
    <w:r w:rsidR="0035569E">
      <w:t>25.04.03</w:t>
    </w:r>
    <w:r w:rsidR="0035569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9E" w:rsidRDefault="0035569E" w:rsidP="0035569E">
    <w:pPr>
      <w:pStyle w:val="Footer"/>
    </w:pPr>
    <w:fldSimple w:instr=" FILENAME \p  \* MERGEFORMAT ">
      <w:r>
        <w:t>P:\ENG\ITU-R\SG-R\SG07\1000\1005E.docx</w:t>
      </w:r>
    </w:fldSimple>
    <w:r>
      <w:t xml:space="preserve"> (386449)</w:t>
    </w:r>
    <w:r>
      <w:tab/>
    </w:r>
    <w:r>
      <w:fldChar w:fldCharType="begin"/>
    </w:r>
    <w:r>
      <w:instrText xml:space="preserve"> SAVEDATE \@ DD.MM.YY </w:instrText>
    </w:r>
    <w:r>
      <w:fldChar w:fldCharType="separate"/>
    </w:r>
    <w:r w:rsidR="00EC7601">
      <w:t>02.09.15</w:t>
    </w:r>
    <w:r>
      <w:fldChar w:fldCharType="end"/>
    </w:r>
    <w:r>
      <w:tab/>
    </w:r>
    <w:r>
      <w:fldChar w:fldCharType="begin"/>
    </w:r>
    <w:r>
      <w:instrText xml:space="preserve"> PRINTDATE \@ DD.MM.YY </w:instrText>
    </w:r>
    <w:r>
      <w:fldChar w:fldCharType="separate"/>
    </w:r>
    <w: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C3" w:rsidRDefault="00AC5CC3">
      <w:r>
        <w:rPr>
          <w:b/>
        </w:rPr>
        <w:t>_______________</w:t>
      </w:r>
    </w:p>
  </w:footnote>
  <w:footnote w:type="continuationSeparator" w:id="0">
    <w:p w:rsidR="00AC5CC3" w:rsidRDefault="00AC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CC3" w:rsidRDefault="00AC5CC3">
    <w:pPr>
      <w:pStyle w:val="Header"/>
    </w:pPr>
    <w:r>
      <w:fldChar w:fldCharType="begin"/>
    </w:r>
    <w:r>
      <w:instrText xml:space="preserve"> PAGE  \* MERGEFORMAT </w:instrText>
    </w:r>
    <w:r>
      <w:fldChar w:fldCharType="separate"/>
    </w:r>
    <w:r w:rsidR="00EC7601">
      <w:rPr>
        <w:noProof/>
      </w:rPr>
      <w:t>2</w:t>
    </w:r>
    <w:r>
      <w:fldChar w:fldCharType="end"/>
    </w:r>
  </w:p>
  <w:p w:rsidR="00AC5CC3" w:rsidRDefault="00AC5CC3">
    <w:pPr>
      <w:pStyle w:val="Header"/>
    </w:pPr>
    <w:r>
      <w:t>7/1005-E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C3"/>
    <w:rsid w:val="000D1293"/>
    <w:rsid w:val="001B225D"/>
    <w:rsid w:val="00206408"/>
    <w:rsid w:val="00223036"/>
    <w:rsid w:val="0030579C"/>
    <w:rsid w:val="0035569E"/>
    <w:rsid w:val="00425F3D"/>
    <w:rsid w:val="004844C1"/>
    <w:rsid w:val="004D6FFE"/>
    <w:rsid w:val="00513336"/>
    <w:rsid w:val="005E0BE1"/>
    <w:rsid w:val="005F1974"/>
    <w:rsid w:val="0071246B"/>
    <w:rsid w:val="00756B1C"/>
    <w:rsid w:val="007C6911"/>
    <w:rsid w:val="008145E1"/>
    <w:rsid w:val="00880578"/>
    <w:rsid w:val="008A7B8E"/>
    <w:rsid w:val="009447A3"/>
    <w:rsid w:val="00993768"/>
    <w:rsid w:val="009E375D"/>
    <w:rsid w:val="00A05CE9"/>
    <w:rsid w:val="00AC5CC3"/>
    <w:rsid w:val="00BB03AF"/>
    <w:rsid w:val="00BE5003"/>
    <w:rsid w:val="00BF5E61"/>
    <w:rsid w:val="00C46060"/>
    <w:rsid w:val="00CB1338"/>
    <w:rsid w:val="00D262CE"/>
    <w:rsid w:val="00D471A9"/>
    <w:rsid w:val="00D50D44"/>
    <w:rsid w:val="00DA716F"/>
    <w:rsid w:val="00E424C3"/>
    <w:rsid w:val="00EC7601"/>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F5D44A-3650-4804-95BE-D211A1CC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abletextChar">
    <w:name w:val="Table_text Char"/>
    <w:basedOn w:val="DefaultParagraphFont"/>
    <w:link w:val="Tabletext"/>
    <w:rsid w:val="0035569E"/>
    <w:rPr>
      <w:rFonts w:ascii="Times New Roman" w:hAnsi="Times New Roman"/>
      <w:lang w:val="en-GB" w:eastAsia="en-US"/>
    </w:rPr>
  </w:style>
  <w:style w:type="character" w:customStyle="1" w:styleId="TabletitleChar">
    <w:name w:val="Table_title Char"/>
    <w:basedOn w:val="DefaultParagraphFont"/>
    <w:link w:val="Tabletitle"/>
    <w:rsid w:val="0035569E"/>
    <w:rPr>
      <w:rFonts w:ascii="Times New Roman Bold" w:hAnsi="Times New Roman Bold"/>
      <w:b/>
      <w:lang w:val="en-GB" w:eastAsia="en-US"/>
    </w:rPr>
  </w:style>
  <w:style w:type="character" w:customStyle="1" w:styleId="TableNoChar">
    <w:name w:val="Table_No Char"/>
    <w:basedOn w:val="DefaultParagraphFont"/>
    <w:link w:val="TableNo"/>
    <w:locked/>
    <w:rsid w:val="0035569E"/>
    <w:rPr>
      <w:rFonts w:ascii="Times New Roman" w:hAnsi="Times New Roman"/>
      <w:caps/>
      <w:lang w:val="en-GB" w:eastAsia="en-US"/>
    </w:rPr>
  </w:style>
  <w:style w:type="character" w:customStyle="1" w:styleId="TableheadChar">
    <w:name w:val="Table_head Char"/>
    <w:basedOn w:val="DefaultParagraphFont"/>
    <w:link w:val="Tablehead"/>
    <w:rsid w:val="0035569E"/>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12</TotalTime>
  <Pages>2</Pages>
  <Words>727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5</cp:revision>
  <cp:lastPrinted>2003-04-25T07:33:00Z</cp:lastPrinted>
  <dcterms:created xsi:type="dcterms:W3CDTF">2015-09-02T08:25:00Z</dcterms:created>
  <dcterms:modified xsi:type="dcterms:W3CDTF">2015-09-11T14:26:00Z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