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6B" w:rsidRDefault="00CD3B6B"/>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CD3B6B">
        <w:trPr>
          <w:cantSplit/>
        </w:trPr>
        <w:tc>
          <w:tcPr>
            <w:tcW w:w="6580" w:type="dxa"/>
            <w:vAlign w:val="center"/>
          </w:tcPr>
          <w:p w:rsidR="00CD3B6B" w:rsidRPr="00D8032B" w:rsidRDefault="00CD3B6B"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CD3B6B" w:rsidRDefault="006747E5" w:rsidP="004F3AF3">
            <w:pPr>
              <w:shd w:val="solid" w:color="FFFFFF" w:fill="FFFFFF"/>
              <w:spacing w:before="0" w:line="240" w:lineRule="atLeast"/>
            </w:pPr>
            <w:bookmarkStart w:id="0" w:name="ditulogo"/>
            <w:bookmarkEnd w:id="0"/>
            <w:r>
              <w:rPr>
                <w:noProof/>
                <w:lang w:val="en-US" w:eastAsia="zh-CN"/>
              </w:rPr>
              <w:drawing>
                <wp:inline distT="0" distB="0" distL="0" distR="0" wp14:anchorId="6370891A" wp14:editId="6F4898AA">
                  <wp:extent cx="17049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inline>
              </w:drawing>
            </w:r>
          </w:p>
        </w:tc>
      </w:tr>
      <w:tr w:rsidR="00CD3B6B" w:rsidRPr="0051782D">
        <w:trPr>
          <w:cantSplit/>
        </w:trPr>
        <w:tc>
          <w:tcPr>
            <w:tcW w:w="6580" w:type="dxa"/>
            <w:tcBorders>
              <w:bottom w:val="single" w:sz="12" w:space="0" w:color="auto"/>
            </w:tcBorders>
          </w:tcPr>
          <w:p w:rsidR="00CD3B6B" w:rsidRPr="0051782D" w:rsidRDefault="00CD3B6B"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CD3B6B" w:rsidRPr="0051782D" w:rsidRDefault="00CD3B6B" w:rsidP="00A5173C">
            <w:pPr>
              <w:shd w:val="solid" w:color="FFFFFF" w:fill="FFFFFF"/>
              <w:spacing w:before="0" w:after="48" w:line="240" w:lineRule="atLeast"/>
              <w:rPr>
                <w:szCs w:val="22"/>
                <w:lang w:val="en-US"/>
              </w:rPr>
            </w:pPr>
          </w:p>
        </w:tc>
      </w:tr>
      <w:tr w:rsidR="00CD3B6B">
        <w:trPr>
          <w:cantSplit/>
        </w:trPr>
        <w:tc>
          <w:tcPr>
            <w:tcW w:w="6580" w:type="dxa"/>
            <w:tcBorders>
              <w:top w:val="single" w:sz="12" w:space="0" w:color="auto"/>
            </w:tcBorders>
          </w:tcPr>
          <w:p w:rsidR="00CD3B6B" w:rsidRPr="0051782D" w:rsidRDefault="00CD3B6B"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CD3B6B" w:rsidRPr="00710D66" w:rsidRDefault="00CD3B6B" w:rsidP="00A5173C">
            <w:pPr>
              <w:shd w:val="solid" w:color="FFFFFF" w:fill="FFFFFF"/>
              <w:spacing w:before="0" w:after="48" w:line="240" w:lineRule="atLeast"/>
              <w:rPr>
                <w:lang w:val="en-US"/>
              </w:rPr>
            </w:pPr>
          </w:p>
        </w:tc>
      </w:tr>
      <w:tr w:rsidR="00CD3B6B">
        <w:trPr>
          <w:cantSplit/>
        </w:trPr>
        <w:tc>
          <w:tcPr>
            <w:tcW w:w="6580" w:type="dxa"/>
            <w:vMerge w:val="restart"/>
          </w:tcPr>
          <w:p w:rsidR="00CD3B6B" w:rsidRPr="00FD34A0" w:rsidRDefault="00CD3B6B" w:rsidP="00033CAA">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Pr>
                <w:rFonts w:ascii="Verdana" w:hAnsi="Verdana"/>
                <w:sz w:val="20"/>
                <w:lang w:val="fr-CH"/>
              </w:rPr>
              <w:t>Source:</w:t>
            </w:r>
            <w:r>
              <w:rPr>
                <w:rFonts w:ascii="Verdana" w:hAnsi="Verdana"/>
                <w:sz w:val="20"/>
                <w:lang w:val="fr-CH"/>
              </w:rPr>
              <w:tab/>
              <w:t>Document</w:t>
            </w:r>
            <w:r w:rsidRPr="004F3AF3">
              <w:rPr>
                <w:rFonts w:ascii="Verdana" w:hAnsi="Verdana"/>
                <w:sz w:val="20"/>
                <w:lang w:val="fr-CH"/>
              </w:rPr>
              <w:t xml:space="preserve"> </w:t>
            </w:r>
            <w:r w:rsidRPr="00FD34A0">
              <w:rPr>
                <w:rFonts w:ascii="Verdana" w:hAnsi="Verdana"/>
                <w:sz w:val="20"/>
                <w:lang w:val="fr-CH"/>
              </w:rPr>
              <w:t>5A/TEMP/</w:t>
            </w:r>
            <w:r w:rsidR="00033CAA">
              <w:rPr>
                <w:rFonts w:ascii="Verdana" w:hAnsi="Verdana"/>
                <w:sz w:val="20"/>
                <w:lang w:val="fr-CH"/>
              </w:rPr>
              <w:t>128</w:t>
            </w:r>
          </w:p>
        </w:tc>
        <w:tc>
          <w:tcPr>
            <w:tcW w:w="3451" w:type="dxa"/>
          </w:tcPr>
          <w:p w:rsidR="00CD3B6B" w:rsidRPr="004F3AF3" w:rsidRDefault="00CD3B6B" w:rsidP="00033CAA">
            <w:pPr>
              <w:shd w:val="solid" w:color="FFFFFF" w:fill="FFFFFF"/>
              <w:spacing w:before="0" w:line="240" w:lineRule="atLeast"/>
              <w:rPr>
                <w:rFonts w:ascii="Verdana" w:hAnsi="Verdana"/>
                <w:sz w:val="20"/>
                <w:lang w:eastAsia="zh-CN"/>
              </w:rPr>
            </w:pPr>
            <w:r>
              <w:rPr>
                <w:rFonts w:ascii="Verdana" w:hAnsi="Verdana"/>
                <w:b/>
                <w:sz w:val="20"/>
                <w:lang w:eastAsia="zh-CN"/>
              </w:rPr>
              <w:t>Annex 6 to</w:t>
            </w:r>
            <w:r w:rsidR="00B968DB">
              <w:rPr>
                <w:rFonts w:ascii="Verdana" w:hAnsi="Verdana"/>
                <w:b/>
                <w:sz w:val="20"/>
                <w:lang w:eastAsia="zh-CN"/>
              </w:rPr>
              <w:br/>
            </w:r>
            <w:r>
              <w:rPr>
                <w:rFonts w:ascii="Verdana" w:hAnsi="Verdana"/>
                <w:b/>
                <w:sz w:val="20"/>
                <w:lang w:eastAsia="zh-CN"/>
              </w:rPr>
              <w:t>Document 5A/</w:t>
            </w:r>
            <w:r w:rsidR="00033CAA">
              <w:rPr>
                <w:rFonts w:ascii="Verdana" w:hAnsi="Verdana"/>
                <w:b/>
                <w:sz w:val="20"/>
                <w:lang w:eastAsia="zh-CN"/>
              </w:rPr>
              <w:t>306</w:t>
            </w:r>
            <w:r>
              <w:rPr>
                <w:rFonts w:ascii="Verdana" w:hAnsi="Verdana"/>
                <w:b/>
                <w:sz w:val="20"/>
                <w:lang w:eastAsia="zh-CN"/>
              </w:rPr>
              <w:t>-E</w:t>
            </w:r>
          </w:p>
        </w:tc>
      </w:tr>
      <w:tr w:rsidR="00CD3B6B">
        <w:trPr>
          <w:cantSplit/>
        </w:trPr>
        <w:tc>
          <w:tcPr>
            <w:tcW w:w="6580" w:type="dxa"/>
            <w:vMerge/>
          </w:tcPr>
          <w:p w:rsidR="00CD3B6B" w:rsidRDefault="00CD3B6B" w:rsidP="00A5173C">
            <w:pPr>
              <w:spacing w:before="60"/>
              <w:jc w:val="center"/>
              <w:rPr>
                <w:b/>
                <w:smallCaps/>
                <w:sz w:val="32"/>
                <w:lang w:eastAsia="zh-CN"/>
              </w:rPr>
            </w:pPr>
            <w:bookmarkStart w:id="3" w:name="ddate" w:colFirst="1" w:colLast="1"/>
            <w:bookmarkEnd w:id="2"/>
          </w:p>
        </w:tc>
        <w:tc>
          <w:tcPr>
            <w:tcW w:w="3451" w:type="dxa"/>
          </w:tcPr>
          <w:p w:rsidR="00CD3B6B" w:rsidRPr="004F3AF3" w:rsidRDefault="00491735"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033CAA">
              <w:rPr>
                <w:rFonts w:ascii="Verdana" w:hAnsi="Verdana"/>
                <w:b/>
                <w:sz w:val="20"/>
                <w:lang w:eastAsia="zh-CN"/>
              </w:rPr>
              <w:t xml:space="preserve"> June 2013</w:t>
            </w:r>
          </w:p>
        </w:tc>
      </w:tr>
      <w:tr w:rsidR="00CD3B6B">
        <w:trPr>
          <w:cantSplit/>
        </w:trPr>
        <w:tc>
          <w:tcPr>
            <w:tcW w:w="6580" w:type="dxa"/>
            <w:vMerge/>
          </w:tcPr>
          <w:p w:rsidR="00CD3B6B" w:rsidRDefault="00CD3B6B" w:rsidP="00A5173C">
            <w:pPr>
              <w:spacing w:before="60"/>
              <w:jc w:val="center"/>
              <w:rPr>
                <w:b/>
                <w:smallCaps/>
                <w:sz w:val="32"/>
                <w:lang w:eastAsia="zh-CN"/>
              </w:rPr>
            </w:pPr>
            <w:bookmarkStart w:id="4" w:name="dorlang" w:colFirst="1" w:colLast="1"/>
            <w:bookmarkEnd w:id="3"/>
          </w:p>
        </w:tc>
        <w:tc>
          <w:tcPr>
            <w:tcW w:w="3451" w:type="dxa"/>
          </w:tcPr>
          <w:p w:rsidR="00CD3B6B" w:rsidRPr="004F3AF3" w:rsidRDefault="00CD3B6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CD3B6B">
        <w:trPr>
          <w:cantSplit/>
        </w:trPr>
        <w:tc>
          <w:tcPr>
            <w:tcW w:w="10031" w:type="dxa"/>
            <w:gridSpan w:val="2"/>
          </w:tcPr>
          <w:p w:rsidR="00CD3B6B" w:rsidRDefault="00CD3B6B" w:rsidP="004F3AF3">
            <w:pPr>
              <w:pStyle w:val="Source"/>
              <w:rPr>
                <w:lang w:eastAsia="zh-CN"/>
              </w:rPr>
            </w:pPr>
            <w:bookmarkStart w:id="5" w:name="dsource" w:colFirst="0" w:colLast="0"/>
            <w:bookmarkEnd w:id="4"/>
            <w:r w:rsidRPr="00DF56CF">
              <w:rPr>
                <w:lang w:val="en-US" w:eastAsia="ja-JP"/>
              </w:rPr>
              <w:t xml:space="preserve">Annex </w:t>
            </w:r>
            <w:r>
              <w:rPr>
                <w:lang w:val="en-US" w:eastAsia="ja-JP"/>
              </w:rPr>
              <w:t>6</w:t>
            </w:r>
            <w:r w:rsidRPr="00DF56CF">
              <w:rPr>
                <w:lang w:val="en-US" w:eastAsia="ja-JP"/>
              </w:rPr>
              <w:t xml:space="preserve"> to Working Party 5A Chairman’s Report</w:t>
            </w:r>
          </w:p>
        </w:tc>
      </w:tr>
      <w:tr w:rsidR="00CD3B6B">
        <w:trPr>
          <w:cantSplit/>
        </w:trPr>
        <w:tc>
          <w:tcPr>
            <w:tcW w:w="10031" w:type="dxa"/>
            <w:gridSpan w:val="2"/>
          </w:tcPr>
          <w:p w:rsidR="00CD3B6B" w:rsidRDefault="00CD3B6B" w:rsidP="000E0532">
            <w:pPr>
              <w:pStyle w:val="Title1"/>
              <w:spacing w:before="360"/>
              <w:rPr>
                <w:lang w:eastAsia="zh-CN"/>
              </w:rPr>
            </w:pPr>
            <w:bookmarkStart w:id="6" w:name="dtitle1" w:colFirst="0" w:colLast="0"/>
            <w:bookmarkEnd w:id="5"/>
            <w:r>
              <w:t>Working document</w:t>
            </w:r>
            <w:r w:rsidRPr="001005CE">
              <w:t xml:space="preserve"> </w:t>
            </w:r>
            <w:r>
              <w:t xml:space="preserve">towards the preliminary </w:t>
            </w:r>
            <w:r w:rsidRPr="001005CE">
              <w:t xml:space="preserve">draft </w:t>
            </w:r>
            <w:r>
              <w:t>CPM text</w:t>
            </w:r>
            <w:r>
              <w:br/>
              <w:t>for WRC-15 Agenda item 1.3</w:t>
            </w:r>
          </w:p>
        </w:tc>
      </w:tr>
    </w:tbl>
    <w:p w:rsidR="00CD3B6B" w:rsidRPr="00F0226A" w:rsidRDefault="00CD3B6B" w:rsidP="00215C69">
      <w:pPr>
        <w:pStyle w:val="Title3"/>
      </w:pPr>
      <w:bookmarkStart w:id="7" w:name="dbreak"/>
      <w:bookmarkEnd w:id="6"/>
      <w:bookmarkEnd w:id="7"/>
      <w:r w:rsidRPr="00F0226A">
        <w:t>AGENDA ITEM 1.3</w:t>
      </w:r>
    </w:p>
    <w:p w:rsidR="00CD3B6B" w:rsidRPr="00004823" w:rsidRDefault="00CD3B6B" w:rsidP="00215C69">
      <w:pPr>
        <w:spacing w:before="0"/>
        <w:jc w:val="center"/>
        <w:rPr>
          <w:lang w:val="en-US"/>
        </w:rPr>
      </w:pPr>
      <w:r w:rsidRPr="00F0226A">
        <w:rPr>
          <w:lang w:val="en-US"/>
        </w:rPr>
        <w:t>(</w:t>
      </w:r>
      <w:r w:rsidRPr="00F0226A">
        <w:rPr>
          <w:b/>
          <w:bCs/>
        </w:rPr>
        <w:t>WP 5A</w:t>
      </w:r>
      <w:r w:rsidRPr="00F0226A">
        <w:rPr>
          <w:lang w:val="en-US"/>
        </w:rPr>
        <w:t xml:space="preserve"> / </w:t>
      </w:r>
      <w:r w:rsidRPr="00F0226A">
        <w:rPr>
          <w:b/>
          <w:bCs/>
        </w:rPr>
        <w:t>WP 5B, WP 5C, WP 5D</w:t>
      </w:r>
      <w:r w:rsidRPr="00F0226A">
        <w:t>, (WP 1B), (WP 4A), (WP 4B), (WP 4C), (WP 6A), (WP 7B), (WP 7C), (WP 7D)</w:t>
      </w:r>
      <w:r w:rsidRPr="00F0226A">
        <w:rPr>
          <w:lang w:val="en-US"/>
        </w:rPr>
        <w:t>)</w:t>
      </w:r>
    </w:p>
    <w:p w:rsidR="00CD3B6B" w:rsidRPr="002876BD" w:rsidRDefault="00CD3B6B" w:rsidP="00A30830">
      <w:pPr>
        <w:rPr>
          <w:i/>
        </w:rPr>
      </w:pPr>
      <w:r w:rsidRPr="002876BD">
        <w:rPr>
          <w:bCs/>
          <w:i/>
        </w:rPr>
        <w:t>1.3</w:t>
      </w:r>
      <w:r w:rsidRPr="002876BD">
        <w:rPr>
          <w:i/>
        </w:rPr>
        <w:tab/>
        <w:t xml:space="preserve">to review and revise Resolution </w:t>
      </w:r>
      <w:r w:rsidRPr="002876BD">
        <w:rPr>
          <w:b/>
          <w:i/>
        </w:rPr>
        <w:t>646</w:t>
      </w:r>
      <w:r w:rsidRPr="002876BD">
        <w:rPr>
          <w:i/>
        </w:rPr>
        <w:t xml:space="preserve"> </w:t>
      </w:r>
      <w:r w:rsidRPr="002876BD">
        <w:rPr>
          <w:b/>
          <w:i/>
        </w:rPr>
        <w:t>(</w:t>
      </w:r>
      <w:r w:rsidRPr="002876BD">
        <w:rPr>
          <w:b/>
          <w:bCs/>
          <w:i/>
        </w:rPr>
        <w:t>Rev. WRC-12</w:t>
      </w:r>
      <w:r w:rsidRPr="002876BD">
        <w:rPr>
          <w:b/>
          <w:i/>
        </w:rPr>
        <w:t>)</w:t>
      </w:r>
      <w:r w:rsidRPr="002876BD">
        <w:rPr>
          <w:i/>
        </w:rPr>
        <w:t xml:space="preserve"> for broadband public protection and disaster relief (PPDR), in accordance with Resolution </w:t>
      </w:r>
      <w:r w:rsidRPr="002876BD">
        <w:rPr>
          <w:b/>
          <w:bCs/>
          <w:i/>
        </w:rPr>
        <w:t>648 (WRC-12)</w:t>
      </w:r>
      <w:r w:rsidRPr="002876BD">
        <w:rPr>
          <w:i/>
        </w:rPr>
        <w:t>;</w:t>
      </w:r>
    </w:p>
    <w:p w:rsidR="00CD3B6B" w:rsidRPr="002876BD" w:rsidRDefault="00CD3B6B" w:rsidP="00A30830">
      <w:pPr>
        <w:tabs>
          <w:tab w:val="clear" w:pos="1134"/>
          <w:tab w:val="clear" w:pos="1871"/>
          <w:tab w:val="clear" w:pos="2268"/>
        </w:tabs>
        <w:overflowPunct/>
        <w:autoSpaceDE/>
        <w:autoSpaceDN/>
        <w:adjustRightInd/>
        <w:jc w:val="both"/>
        <w:textAlignment w:val="auto"/>
        <w:rPr>
          <w:i/>
        </w:rPr>
      </w:pPr>
      <w:r w:rsidRPr="00F75CA2">
        <w:t xml:space="preserve">Resolution </w:t>
      </w:r>
      <w:r w:rsidRPr="002B01EF">
        <w:rPr>
          <w:b/>
          <w:bCs/>
        </w:rPr>
        <w:t>648 (WRC-12)</w:t>
      </w:r>
      <w:r w:rsidRPr="00F75CA2">
        <w:t xml:space="preserve">: </w:t>
      </w:r>
      <w:r w:rsidRPr="002876BD">
        <w:rPr>
          <w:i/>
        </w:rPr>
        <w:t>Studies to support broadband public protection and disaster relief.</w:t>
      </w:r>
    </w:p>
    <w:p w:rsidR="00033CAA" w:rsidRDefault="00033CAA" w:rsidP="00033CAA">
      <w:pPr>
        <w:pStyle w:val="Heading2"/>
      </w:pPr>
      <w:r w:rsidRPr="00F75CA2">
        <w:t>1/1.3/1</w:t>
      </w:r>
      <w:r w:rsidRPr="00F75CA2">
        <w:tab/>
      </w:r>
      <w:r>
        <w:t>Executive summary</w:t>
      </w:r>
    </w:p>
    <w:p w:rsidR="00033CAA" w:rsidRPr="00A30830" w:rsidRDefault="00033CAA" w:rsidP="00033CAA">
      <w:pPr>
        <w:pStyle w:val="Heading2"/>
      </w:pPr>
      <w:r w:rsidRPr="00A30830">
        <w:t>1/1.</w:t>
      </w:r>
      <w:r>
        <w:t>3/2</w:t>
      </w:r>
      <w:r w:rsidRPr="00A30830">
        <w:tab/>
        <w:t>Background</w:t>
      </w:r>
    </w:p>
    <w:p w:rsidR="00033CAA" w:rsidRPr="00FB3DA1" w:rsidRDefault="00033CAA" w:rsidP="00033CAA">
      <w:pPr>
        <w:rPr>
          <w:lang w:val="en-US" w:bidi="he-IL"/>
        </w:rPr>
      </w:pPr>
      <w:r w:rsidRPr="00FB3DA1">
        <w:rPr>
          <w:lang w:val="en-US" w:bidi="he-IL"/>
        </w:rPr>
        <w:t xml:space="preserve">Resolution </w:t>
      </w:r>
      <w:r w:rsidRPr="00AF66AF">
        <w:rPr>
          <w:b/>
          <w:bCs/>
          <w:lang w:val="en-US" w:bidi="he-IL"/>
        </w:rPr>
        <w:t>646</w:t>
      </w:r>
      <w:r>
        <w:rPr>
          <w:b/>
          <w:bCs/>
          <w:lang w:val="en-US" w:bidi="he-IL"/>
        </w:rPr>
        <w:t xml:space="preserve"> (Rev.</w:t>
      </w:r>
      <w:r w:rsidRPr="00AF66AF">
        <w:rPr>
          <w:b/>
          <w:bCs/>
          <w:lang w:val="en-US" w:bidi="he-IL"/>
        </w:rPr>
        <w:t>WRC-12)</w:t>
      </w:r>
      <w:r>
        <w:rPr>
          <w:lang w:val="en-US" w:bidi="he-IL"/>
        </w:rPr>
        <w:t xml:space="preserve"> on</w:t>
      </w:r>
      <w:r w:rsidRPr="00FB3DA1">
        <w:rPr>
          <w:lang w:val="en-US" w:bidi="he-IL"/>
        </w:rPr>
        <w:t xml:space="preserve"> Public Protection and Disaster Relief (PPDR), encourage</w:t>
      </w:r>
      <w:r>
        <w:rPr>
          <w:lang w:val="en-US" w:bidi="he-IL"/>
        </w:rPr>
        <w:t>s</w:t>
      </w:r>
      <w:r w:rsidR="00491735">
        <w:rPr>
          <w:lang w:val="en-US" w:bidi="he-IL"/>
        </w:rPr>
        <w:t xml:space="preserve"> A</w:t>
      </w:r>
      <w:r w:rsidRPr="00FB3DA1">
        <w:rPr>
          <w:lang w:val="en-US" w:bidi="he-IL"/>
        </w:rPr>
        <w:t>dministrations, for the purpose of achieving regionally harmonized frequency bands/ranges for advanced public protection and disaster relief solutions, to consider certain identified frequency bands/ranges or parts thereof when undertaking their national planning.</w:t>
      </w:r>
    </w:p>
    <w:p w:rsidR="00033CAA" w:rsidRPr="00F0226A" w:rsidRDefault="00033CAA" w:rsidP="00033CAA">
      <w:pPr>
        <w:rPr>
          <w:lang w:val="en-US" w:bidi="he-IL"/>
        </w:rPr>
      </w:pPr>
      <w:r w:rsidRPr="00FB3DA1">
        <w:rPr>
          <w:lang w:val="en-US" w:bidi="he-IL"/>
        </w:rPr>
        <w:t xml:space="preserve">The benefits of regionally or internationally harmonized frequency bands have been documented in </w:t>
      </w:r>
      <w:r w:rsidRPr="00F0226A">
        <w:rPr>
          <w:lang w:val="en-US" w:bidi="he-IL"/>
        </w:rPr>
        <w:t xml:space="preserve">that Resolution and in many studies and reports. These benefits include, among others, achieving economies of scale and expanded equipment availability, possibly increasing competition and improved spectrum management and planning.  In emergency and disaster relief situations, </w:t>
      </w:r>
      <w:r>
        <w:rPr>
          <w:lang w:val="en-US" w:bidi="he-IL"/>
        </w:rPr>
        <w:br/>
      </w:r>
      <w:r w:rsidRPr="00F0226A">
        <w:rPr>
          <w:lang w:val="en-US" w:bidi="he-IL"/>
        </w:rPr>
        <w:t>the benefits of spectrum harmonization also include enhanced cross-border circulation of equipment and increased potential for interoperability of communications when a country receives assistance from other nations.</w:t>
      </w:r>
    </w:p>
    <w:p w:rsidR="00033CAA" w:rsidRDefault="00033CAA" w:rsidP="00033CAA">
      <w:r w:rsidRPr="00F0226A">
        <w:t>Since the initial adoption of that Resolution</w:t>
      </w:r>
      <w:r w:rsidRPr="00FB3DA1">
        <w:t xml:space="preserve"> in 2003, major technological breakthroughs have taken place. Moreover, the use of data applications in certain countries has gone beyond voice applications and the trend continues to grow. New broadband mobile technologies have emerged, for which today there are already practical applications, and PPDR agencies increasingly recognize </w:t>
      </w:r>
      <w:r w:rsidRPr="00F0226A">
        <w:t xml:space="preserve">the importance of video and broadband to carry out their activities more efficiently. </w:t>
      </w:r>
    </w:p>
    <w:p w:rsidR="00033CAA" w:rsidRDefault="00033CAA" w:rsidP="00033CAA">
      <w:pPr>
        <w:tabs>
          <w:tab w:val="clear" w:pos="1134"/>
          <w:tab w:val="clear" w:pos="1871"/>
          <w:tab w:val="clear" w:pos="2268"/>
        </w:tabs>
        <w:overflowPunct/>
        <w:autoSpaceDE/>
        <w:autoSpaceDN/>
        <w:adjustRightInd/>
        <w:spacing w:before="0"/>
        <w:textAlignment w:val="auto"/>
      </w:pPr>
      <w:r>
        <w:br w:type="page"/>
      </w:r>
    </w:p>
    <w:p w:rsidR="00033CAA" w:rsidRPr="00F0226A" w:rsidRDefault="00033CAA" w:rsidP="00033CAA">
      <w:pPr>
        <w:rPr>
          <w:lang w:val="en-US" w:bidi="he-IL"/>
        </w:rPr>
      </w:pPr>
      <w:r w:rsidRPr="00F0226A">
        <w:lastRenderedPageBreak/>
        <w:t>It has also been recogni</w:t>
      </w:r>
      <w:r>
        <w:t>z</w:t>
      </w:r>
      <w:r w:rsidRPr="00F0226A">
        <w:t>ed that, during disasters, wireless video systems are rolled out more rapidly than fibre or cable networks. In various parts of the world, governments and PPDR institutions are using high-speed wireless video networks to enhance the safety of officers, increase their effectiveness and save lives. In this context, new scenarios of applications and demand for public safet</w:t>
      </w:r>
      <w:r>
        <w:t xml:space="preserve">y communications have emerged. </w:t>
      </w:r>
      <w:r w:rsidRPr="00F0226A">
        <w:rPr>
          <w:lang w:val="en-US" w:bidi="he-IL"/>
        </w:rPr>
        <w:t xml:space="preserve">WRC-15, under Agenda item 1.3, will review and revise, </w:t>
      </w:r>
      <w:r>
        <w:rPr>
          <w:lang w:val="en-US" w:bidi="he-IL"/>
        </w:rPr>
        <w:br/>
      </w:r>
      <w:r w:rsidRPr="00F0226A">
        <w:rPr>
          <w:lang w:val="en-US" w:bidi="he-IL"/>
        </w:rPr>
        <w:t xml:space="preserve">as appropriate, Resolution </w:t>
      </w:r>
      <w:r>
        <w:rPr>
          <w:b/>
          <w:bCs/>
          <w:lang w:val="en-US" w:bidi="he-IL"/>
        </w:rPr>
        <w:t>646 (Rev.</w:t>
      </w:r>
      <w:r w:rsidRPr="00F0226A">
        <w:rPr>
          <w:b/>
          <w:bCs/>
          <w:lang w:val="en-US" w:bidi="he-IL"/>
        </w:rPr>
        <w:t>WRC-12)</w:t>
      </w:r>
      <w:r w:rsidRPr="00F0226A">
        <w:rPr>
          <w:lang w:val="en-US" w:bidi="he-IL"/>
        </w:rPr>
        <w:t xml:space="preserve"> for broadband PPD</w:t>
      </w:r>
      <w:r>
        <w:rPr>
          <w:lang w:val="en-US" w:bidi="he-IL"/>
        </w:rPr>
        <w:t>R in accordance with Resolution </w:t>
      </w:r>
      <w:r w:rsidRPr="00F0226A">
        <w:rPr>
          <w:b/>
          <w:bCs/>
          <w:lang w:val="en-US" w:bidi="he-IL"/>
        </w:rPr>
        <w:t>648 (WRC-12)</w:t>
      </w:r>
      <w:r w:rsidRPr="00F0226A">
        <w:rPr>
          <w:lang w:val="en-US" w:bidi="he-IL"/>
        </w:rPr>
        <w:t>.</w:t>
      </w:r>
    </w:p>
    <w:p w:rsidR="00033CAA" w:rsidRPr="00F0226A" w:rsidRDefault="00033CAA" w:rsidP="00033CAA">
      <w:pPr>
        <w:pStyle w:val="Heading2"/>
      </w:pPr>
      <w:r w:rsidRPr="00F0226A">
        <w:t>1/1.3/3</w:t>
      </w:r>
      <w:r w:rsidRPr="00F0226A">
        <w:tab/>
        <w:t xml:space="preserve">Summary of technical and operational studies, including a list of relevant </w:t>
      </w:r>
      <w:r w:rsidR="00491735">
        <w:br/>
      </w:r>
      <w:r w:rsidRPr="00F0226A">
        <w:t>ITU-R Recommendations</w:t>
      </w:r>
    </w:p>
    <w:p w:rsidR="00033CAA" w:rsidRPr="00F0226A" w:rsidRDefault="00033CAA" w:rsidP="00033CAA">
      <w:r w:rsidRPr="00BB3178">
        <w:rPr>
          <w:highlight w:val="yellow"/>
        </w:rPr>
        <w:t>[TBD -Summary of technical and operational studies, including a list of relevant ITU R Recommendations.]</w:t>
      </w:r>
    </w:p>
    <w:p w:rsidR="00033CAA" w:rsidRPr="00F0226A" w:rsidRDefault="00033CAA" w:rsidP="00033CAA">
      <w:pPr>
        <w:pStyle w:val="Heading2"/>
      </w:pPr>
      <w:r w:rsidRPr="00F0226A">
        <w:t>1/1.3/4</w:t>
      </w:r>
      <w:r w:rsidRPr="00F0226A">
        <w:tab/>
        <w:t>Analysis of the results of studies</w:t>
      </w:r>
    </w:p>
    <w:p w:rsidR="00033CAA" w:rsidRDefault="00033CAA" w:rsidP="00033CAA">
      <w:pPr>
        <w:rPr>
          <w:highlight w:val="yellow"/>
        </w:rPr>
      </w:pPr>
      <w:r w:rsidRPr="00BB3178">
        <w:rPr>
          <w:highlight w:val="yellow"/>
        </w:rPr>
        <w:t xml:space="preserve">[TBD - Analysis of the results of studies relating to the possible methods of satisfying the </w:t>
      </w:r>
    </w:p>
    <w:p w:rsidR="00033CAA" w:rsidRPr="00F0226A" w:rsidRDefault="00033CAA" w:rsidP="00033CAA">
      <w:r>
        <w:rPr>
          <w:highlight w:val="yellow"/>
        </w:rPr>
        <w:t>A</w:t>
      </w:r>
      <w:r w:rsidRPr="00BB3178">
        <w:rPr>
          <w:highlight w:val="yellow"/>
        </w:rPr>
        <w:t xml:space="preserve">genda </w:t>
      </w:r>
      <w:r>
        <w:rPr>
          <w:highlight w:val="yellow"/>
        </w:rPr>
        <w:t>I</w:t>
      </w:r>
      <w:r w:rsidRPr="00BB3178">
        <w:rPr>
          <w:highlight w:val="yellow"/>
        </w:rPr>
        <w:t>tem.]</w:t>
      </w:r>
    </w:p>
    <w:p w:rsidR="00033CAA" w:rsidRPr="00F0226A" w:rsidRDefault="00033CAA" w:rsidP="00033CAA">
      <w:pPr>
        <w:pStyle w:val="Heading2"/>
      </w:pPr>
      <w:r w:rsidRPr="00F0226A">
        <w:t>1/1.3/5</w:t>
      </w:r>
      <w:r w:rsidRPr="00F0226A">
        <w:tab/>
        <w:t>Methods to satisfy the agenda item</w:t>
      </w:r>
    </w:p>
    <w:p w:rsidR="00033CAA" w:rsidRPr="00CE5F02" w:rsidRDefault="00033CAA" w:rsidP="00033CAA">
      <w:pPr>
        <w:pStyle w:val="Heading2"/>
        <w:rPr>
          <w:rFonts w:eastAsia="BatangChe"/>
          <w:lang w:val="en-US"/>
        </w:rPr>
      </w:pPr>
      <w:r w:rsidRPr="00CE5F02">
        <w:rPr>
          <w:rFonts w:eastAsia="BatangChe"/>
          <w:lang w:val="en-US"/>
        </w:rPr>
        <w:t xml:space="preserve">[1/1.3/5.1 </w:t>
      </w:r>
      <w:r w:rsidRPr="00CE5F02">
        <w:rPr>
          <w:rFonts w:eastAsia="BatangChe"/>
          <w:lang w:val="en-US"/>
        </w:rPr>
        <w:tab/>
      </w:r>
      <w:r w:rsidRPr="00471B03">
        <w:rPr>
          <w:rFonts w:eastAsia="BatangChe"/>
        </w:rPr>
        <w:t>Method</w:t>
      </w:r>
      <w:r w:rsidRPr="00CE5F02">
        <w:rPr>
          <w:rFonts w:eastAsia="BatangChe"/>
          <w:lang w:val="en-US"/>
        </w:rPr>
        <w:t xml:space="preserve"> A: </w:t>
      </w:r>
      <w:r>
        <w:rPr>
          <w:rFonts w:eastAsia="BatangChe"/>
          <w:lang w:val="en-US"/>
        </w:rPr>
        <w:t xml:space="preserve">Only Editorial updating </w:t>
      </w:r>
      <w:r w:rsidRPr="00CE5F02">
        <w:rPr>
          <w:rFonts w:eastAsia="BatangChe"/>
          <w:lang w:val="en-US"/>
        </w:rPr>
        <w:t>to Resolution 646 (Rev</w:t>
      </w:r>
      <w:r>
        <w:rPr>
          <w:rFonts w:eastAsia="BatangChe"/>
          <w:lang w:val="en-US"/>
        </w:rPr>
        <w:t>.</w:t>
      </w:r>
      <w:r w:rsidRPr="00CE5F02">
        <w:rPr>
          <w:rFonts w:eastAsia="BatangChe"/>
          <w:lang w:val="en-US"/>
        </w:rPr>
        <w:t>WRC-12)</w:t>
      </w:r>
      <w:r>
        <w:rPr>
          <w:rFonts w:eastAsia="BatangChe"/>
          <w:lang w:val="en-US"/>
        </w:rPr>
        <w:t>]</w:t>
      </w:r>
    </w:p>
    <w:p w:rsidR="00033CAA" w:rsidRPr="00717357" w:rsidRDefault="00033CAA" w:rsidP="00033CAA">
      <w:pPr>
        <w:pStyle w:val="Heading2"/>
        <w:tabs>
          <w:tab w:val="clear" w:pos="1134"/>
        </w:tabs>
        <w:ind w:left="0" w:firstLine="0"/>
        <w:rPr>
          <w:rFonts w:eastAsia="BatangChe"/>
          <w:b w:val="0"/>
          <w:lang w:val="en-US"/>
        </w:rPr>
      </w:pPr>
      <w:r w:rsidRPr="00717357">
        <w:rPr>
          <w:rFonts w:eastAsia="BatangChe"/>
          <w:b w:val="0"/>
          <w:lang w:val="en-US"/>
        </w:rPr>
        <w:t xml:space="preserve">Under this method, no change will be made to Resolution </w:t>
      </w:r>
      <w:r w:rsidRPr="00491735">
        <w:rPr>
          <w:rFonts w:eastAsia="BatangChe"/>
          <w:bCs/>
          <w:lang w:val="en-US"/>
        </w:rPr>
        <w:t>646 (Rev. WRC-12)</w:t>
      </w:r>
      <w:r w:rsidRPr="00717357">
        <w:rPr>
          <w:rFonts w:eastAsia="BatangChe"/>
          <w:b w:val="0"/>
          <w:lang w:val="en-US"/>
        </w:rPr>
        <w:t xml:space="preserve">, other than </w:t>
      </w:r>
      <w:r w:rsidRPr="00717357">
        <w:rPr>
          <w:rFonts w:eastAsia="BatangChe"/>
          <w:b w:val="0"/>
          <w:lang w:val="en-US"/>
        </w:rPr>
        <w:br/>
        <w:t>the editorial amendments as mentioned in Section 1/1.3/5.5. , and the broadband PPDR requirements will be addressed through ITU-R studies.</w:t>
      </w:r>
    </w:p>
    <w:p w:rsidR="00033CAA" w:rsidRDefault="00033CAA" w:rsidP="00033CAA">
      <w:pPr>
        <w:pStyle w:val="Heading2"/>
        <w:rPr>
          <w:rFonts w:eastAsia="MS Mincho"/>
          <w:lang w:val="en-US"/>
        </w:rPr>
      </w:pPr>
      <w:r w:rsidRPr="00F0226A">
        <w:rPr>
          <w:rFonts w:eastAsia="MS Mincho"/>
          <w:lang w:val="en-US"/>
        </w:rPr>
        <w:t>Advantages</w:t>
      </w:r>
    </w:p>
    <w:p w:rsidR="00033CAA" w:rsidRDefault="00033CAA" w:rsidP="00033CAA">
      <w:pPr>
        <w:pStyle w:val="Heading2"/>
        <w:rPr>
          <w:rFonts w:eastAsia="MS Mincho"/>
          <w:lang w:val="en-US"/>
        </w:rPr>
      </w:pPr>
      <w:r w:rsidRPr="00BB3178">
        <w:rPr>
          <w:rFonts w:eastAsia="MS Mincho"/>
          <w:highlight w:val="yellow"/>
          <w:lang w:val="en-US"/>
        </w:rPr>
        <w:t>[TBD]</w:t>
      </w:r>
    </w:p>
    <w:p w:rsidR="00033CAA" w:rsidRDefault="00033CAA" w:rsidP="00033CAA">
      <w:pPr>
        <w:pStyle w:val="Heading2"/>
        <w:rPr>
          <w:rFonts w:eastAsia="MS Mincho"/>
          <w:lang w:val="en-US"/>
        </w:rPr>
      </w:pPr>
      <w:r w:rsidRPr="00F0226A">
        <w:rPr>
          <w:rFonts w:eastAsia="MS Mincho"/>
          <w:lang w:val="en-US"/>
        </w:rPr>
        <w:t>Disadvantages</w:t>
      </w:r>
    </w:p>
    <w:p w:rsidR="00033CAA" w:rsidRDefault="00033CAA" w:rsidP="00033CAA">
      <w:pPr>
        <w:pStyle w:val="Heading2"/>
        <w:rPr>
          <w:rFonts w:eastAsia="MS Mincho"/>
          <w:lang w:val="en-US" w:eastAsia="ja-JP"/>
        </w:rPr>
      </w:pPr>
      <w:r w:rsidRPr="00BB3178">
        <w:rPr>
          <w:rFonts w:eastAsia="MS Mincho"/>
          <w:highlight w:val="yellow"/>
          <w:lang w:val="en-US"/>
        </w:rPr>
        <w:t>[TBD]]</w:t>
      </w:r>
    </w:p>
    <w:p w:rsidR="00033CAA" w:rsidRPr="00CE5F02" w:rsidRDefault="00033CAA" w:rsidP="00033CAA">
      <w:pPr>
        <w:pStyle w:val="Heading3"/>
        <w:rPr>
          <w:rFonts w:ascii="Times New Roman Bold" w:eastAsia="BatangChe" w:hAnsi="Times New Roman Bold"/>
          <w:lang w:val="en-US"/>
        </w:rPr>
      </w:pPr>
      <w:r w:rsidRPr="00CE5F02">
        <w:rPr>
          <w:rFonts w:ascii="Times New Roman Bold" w:eastAsia="BatangChe" w:hAnsi="Times New Roman Bold"/>
          <w:lang w:val="en-US"/>
        </w:rPr>
        <w:t xml:space="preserve">1/1.3/5.2 </w:t>
      </w:r>
      <w:r w:rsidRPr="00CE5F02">
        <w:rPr>
          <w:rFonts w:ascii="Times New Roman Bold" w:eastAsia="BatangChe" w:hAnsi="Times New Roman Bold"/>
          <w:lang w:val="en-US"/>
        </w:rPr>
        <w:tab/>
        <w:t>Method B: Modify Resolution 646</w:t>
      </w:r>
      <w:r>
        <w:rPr>
          <w:rFonts w:ascii="Times New Roman Bold" w:eastAsia="BatangChe" w:hAnsi="Times New Roman Bold"/>
          <w:lang w:val="en-US"/>
        </w:rPr>
        <w:t xml:space="preserve"> </w:t>
      </w:r>
      <w:r w:rsidRPr="00CE5F02">
        <w:rPr>
          <w:rFonts w:ascii="Times New Roman Bold" w:eastAsia="BatangChe" w:hAnsi="Times New Roman Bold"/>
          <w:lang w:val="en-US"/>
        </w:rPr>
        <w:t>(Rev</w:t>
      </w:r>
      <w:r>
        <w:rPr>
          <w:rFonts w:ascii="Times New Roman Bold" w:eastAsia="BatangChe" w:hAnsi="Times New Roman Bold"/>
          <w:lang w:val="en-US"/>
        </w:rPr>
        <w:t>.</w:t>
      </w:r>
      <w:r w:rsidRPr="00CE5F02">
        <w:rPr>
          <w:rFonts w:ascii="Times New Roman Bold" w:eastAsia="BatangChe" w:hAnsi="Times New Roman Bold"/>
          <w:lang w:val="en-US"/>
        </w:rPr>
        <w:t xml:space="preserve">WRC-12) </w:t>
      </w:r>
    </w:p>
    <w:p w:rsidR="00033CAA" w:rsidRDefault="00033CAA" w:rsidP="00033CAA">
      <w:pPr>
        <w:rPr>
          <w:rFonts w:eastAsia="BatangChe"/>
          <w:lang w:val="en-US"/>
        </w:rPr>
      </w:pPr>
      <w:r w:rsidRPr="00F0226A">
        <w:rPr>
          <w:rFonts w:eastAsia="BatangChe"/>
          <w:lang w:val="en-US"/>
        </w:rPr>
        <w:t xml:space="preserve">Under this method, requirements of broadband PPDR would be addressed in the revision of Resolution </w:t>
      </w:r>
      <w:r w:rsidRPr="00F0226A">
        <w:rPr>
          <w:rFonts w:eastAsia="BatangChe"/>
          <w:b/>
          <w:bCs/>
          <w:lang w:val="en-US"/>
        </w:rPr>
        <w:t>646</w:t>
      </w:r>
      <w:r w:rsidRPr="00F0226A">
        <w:rPr>
          <w:rFonts w:eastAsia="BatangChe"/>
          <w:lang w:val="en-US"/>
        </w:rPr>
        <w:t xml:space="preserve"> </w:t>
      </w:r>
      <w:r w:rsidRPr="00F0226A">
        <w:rPr>
          <w:rFonts w:eastAsia="BatangChe"/>
          <w:b/>
          <w:bCs/>
          <w:lang w:val="en-US"/>
        </w:rPr>
        <w:t>(WRC-12)</w:t>
      </w:r>
      <w:r w:rsidRPr="00F0226A">
        <w:rPr>
          <w:rFonts w:eastAsia="BatangChe"/>
          <w:lang w:val="en-US"/>
        </w:rPr>
        <w:t xml:space="preserve"> appropriately as </w:t>
      </w:r>
      <w:r>
        <w:rPr>
          <w:rFonts w:eastAsia="BatangChe"/>
          <w:lang w:val="en-US"/>
        </w:rPr>
        <w:t xml:space="preserve">indicated in Section </w:t>
      </w:r>
      <w:r w:rsidRPr="00016E71">
        <w:rPr>
          <w:rFonts w:eastAsia="BatangChe"/>
          <w:lang w:val="en-US"/>
        </w:rPr>
        <w:t>1/1.3/6</w:t>
      </w:r>
    </w:p>
    <w:p w:rsidR="00033CAA" w:rsidRPr="00A77D9F" w:rsidRDefault="00033CAA" w:rsidP="00033CAA">
      <w:pPr>
        <w:rPr>
          <w:rFonts w:eastAsia="BatangChe"/>
          <w:i/>
          <w:lang w:val="en-US"/>
        </w:rPr>
      </w:pPr>
      <w:r w:rsidRPr="00D4712B">
        <w:rPr>
          <w:rFonts w:eastAsia="BatangChe"/>
          <w:i/>
          <w:highlight w:val="yellow"/>
          <w:lang w:val="en-US"/>
        </w:rPr>
        <w:t>[Editor’s Note: For convenience during the development of the draft CPM text all the proposed amendments</w:t>
      </w:r>
      <w:r>
        <w:rPr>
          <w:rFonts w:eastAsia="BatangChe"/>
          <w:i/>
          <w:highlight w:val="yellow"/>
          <w:lang w:val="en-US"/>
        </w:rPr>
        <w:t xml:space="preserve"> are enclosed in Attachment 1. </w:t>
      </w:r>
      <w:r w:rsidRPr="00D4712B">
        <w:rPr>
          <w:rFonts w:eastAsia="BatangChe"/>
          <w:i/>
          <w:highlight w:val="yellow"/>
          <w:lang w:val="en-US"/>
        </w:rPr>
        <w:t>However, a duplicate of Res. 646 (Rev.WRC-12) with all the amendments in Attachment 1 will not be includ</w:t>
      </w:r>
      <w:r>
        <w:rPr>
          <w:rFonts w:eastAsia="BatangChe"/>
          <w:i/>
          <w:highlight w:val="yellow"/>
          <w:lang w:val="en-US"/>
        </w:rPr>
        <w:t>ed in the final draft CPM text.</w:t>
      </w:r>
      <w:r w:rsidRPr="00D4712B">
        <w:rPr>
          <w:rFonts w:eastAsia="BatangChe"/>
          <w:i/>
          <w:highlight w:val="yellow"/>
          <w:lang w:val="en-US"/>
        </w:rPr>
        <w:t xml:space="preserve"> Only specific changes will be noted in Section 1/1.3/6.].</w:t>
      </w:r>
    </w:p>
    <w:p w:rsidR="00033CAA" w:rsidRPr="00F0226A" w:rsidRDefault="00033CAA" w:rsidP="00033CAA">
      <w:pPr>
        <w:pStyle w:val="Headingb"/>
        <w:rPr>
          <w:rFonts w:eastAsia="MS Mincho"/>
          <w:lang w:val="en-US"/>
        </w:rPr>
      </w:pPr>
      <w:r w:rsidRPr="00F0226A">
        <w:rPr>
          <w:rFonts w:eastAsia="MS Mincho"/>
          <w:lang w:val="en-US"/>
        </w:rPr>
        <w:t>Advantages</w:t>
      </w:r>
    </w:p>
    <w:p w:rsidR="00033CAA" w:rsidRPr="00F0226A" w:rsidRDefault="00033CAA" w:rsidP="00033CAA">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BB3178">
        <w:rPr>
          <w:rFonts w:eastAsia="MS Mincho"/>
          <w:highlight w:val="yellow"/>
          <w:lang w:val="en-US"/>
        </w:rPr>
        <w:t>[TBD]</w:t>
      </w:r>
    </w:p>
    <w:p w:rsidR="00033CAA" w:rsidRPr="00F0226A" w:rsidRDefault="00033CAA" w:rsidP="00033CAA">
      <w:pPr>
        <w:pStyle w:val="Headingb"/>
        <w:rPr>
          <w:rFonts w:eastAsia="MS Mincho"/>
          <w:lang w:val="en-US"/>
        </w:rPr>
      </w:pPr>
      <w:r w:rsidRPr="00F0226A">
        <w:rPr>
          <w:rFonts w:eastAsia="MS Mincho"/>
          <w:lang w:val="en-US"/>
        </w:rPr>
        <w:t>Disadvantages</w:t>
      </w:r>
    </w:p>
    <w:p w:rsidR="00033CAA" w:rsidRPr="00F0226A" w:rsidRDefault="00033CAA" w:rsidP="00033CAA">
      <w:pPr>
        <w:tabs>
          <w:tab w:val="clear" w:pos="1134"/>
          <w:tab w:val="clear" w:pos="1871"/>
          <w:tab w:val="clear" w:pos="2268"/>
          <w:tab w:val="left" w:pos="794"/>
          <w:tab w:val="left" w:pos="1191"/>
          <w:tab w:val="left" w:pos="1588"/>
          <w:tab w:val="left" w:pos="1985"/>
        </w:tabs>
        <w:spacing w:before="80"/>
        <w:ind w:left="794" w:hanging="794"/>
        <w:rPr>
          <w:rFonts w:eastAsia="MS Mincho"/>
          <w:lang w:val="en-US"/>
        </w:rPr>
      </w:pPr>
      <w:r w:rsidRPr="00BB3178">
        <w:rPr>
          <w:rFonts w:eastAsia="MS Mincho"/>
          <w:highlight w:val="yellow"/>
          <w:lang w:val="en-US"/>
        </w:rPr>
        <w:t>[TBD]</w:t>
      </w:r>
    </w:p>
    <w:p w:rsidR="00033CAA" w:rsidRDefault="00033CAA" w:rsidP="00033CAA">
      <w:pPr>
        <w:tabs>
          <w:tab w:val="clear" w:pos="1134"/>
          <w:tab w:val="clear" w:pos="1871"/>
          <w:tab w:val="clear" w:pos="2268"/>
        </w:tabs>
        <w:overflowPunct/>
        <w:autoSpaceDE/>
        <w:autoSpaceDN/>
        <w:adjustRightInd/>
        <w:spacing w:before="0"/>
        <w:textAlignment w:val="auto"/>
        <w:rPr>
          <w:rFonts w:ascii="Times New Roman Bold" w:hAnsi="Times New Roman Bold"/>
          <w:b/>
        </w:rPr>
      </w:pPr>
      <w:r>
        <w:rPr>
          <w:rFonts w:ascii="Times New Roman Bold" w:hAnsi="Times New Roman Bold"/>
        </w:rPr>
        <w:br w:type="page"/>
      </w:r>
    </w:p>
    <w:p w:rsidR="00033CAA" w:rsidRPr="006E2BF3" w:rsidRDefault="00033CAA" w:rsidP="00033CAA">
      <w:pPr>
        <w:pStyle w:val="Heading3"/>
        <w:rPr>
          <w:rFonts w:ascii="Times New Roman Bold" w:hAnsi="Times New Roman Bold"/>
        </w:rPr>
      </w:pPr>
      <w:r w:rsidRPr="006E2BF3">
        <w:rPr>
          <w:rFonts w:ascii="Times New Roman Bold" w:hAnsi="Times New Roman Bold" w:hint="eastAsia"/>
        </w:rPr>
        <w:lastRenderedPageBreak/>
        <w:t>1/1.3/5.</w:t>
      </w:r>
      <w:r w:rsidRPr="006E2BF3">
        <w:rPr>
          <w:rFonts w:ascii="Times New Roman Bold" w:hAnsi="Times New Roman Bold"/>
        </w:rPr>
        <w:t>3</w:t>
      </w:r>
      <w:r w:rsidRPr="006E2BF3">
        <w:rPr>
          <w:rFonts w:ascii="Times New Roman Bold" w:hAnsi="Times New Roman Bold" w:hint="eastAsia"/>
        </w:rPr>
        <w:tab/>
        <w:t>Non-technical/non-operational revisions</w:t>
      </w:r>
    </w:p>
    <w:p w:rsidR="00033CAA" w:rsidRDefault="00033CAA" w:rsidP="00033CAA">
      <w:r w:rsidRPr="006E2BF3">
        <w:t xml:space="preserve">Project MESA was formally closed in December 2010 and maintenance of the current MESA standards is now the responsibility of ETSI Technical Committee TETRA. </w:t>
      </w:r>
      <w:r>
        <w:t>Accordingly</w:t>
      </w:r>
      <w:r w:rsidRPr="006E2BF3">
        <w:t xml:space="preserve"> Footnote 1 of Resolution </w:t>
      </w:r>
      <w:r w:rsidRPr="006E2BF3">
        <w:rPr>
          <w:b/>
        </w:rPr>
        <w:t>646</w:t>
      </w:r>
      <w:r w:rsidRPr="006E2BF3">
        <w:t xml:space="preserve"> </w:t>
      </w:r>
      <w:r w:rsidRPr="006E2BF3">
        <w:rPr>
          <w:b/>
        </w:rPr>
        <w:t>(Rev.WRC-12)</w:t>
      </w:r>
      <w:r w:rsidRPr="006E2BF3">
        <w:t xml:space="preserve"> </w:t>
      </w:r>
      <w:r>
        <w:t>is proposed to be updated as shown in Attachment 1</w:t>
      </w:r>
      <w:r w:rsidRPr="006E2BF3">
        <w:t>.</w:t>
      </w:r>
    </w:p>
    <w:p w:rsidR="00033CAA" w:rsidRPr="00CE5F02" w:rsidRDefault="00033CAA" w:rsidP="00033CAA">
      <w:pPr>
        <w:pStyle w:val="Heading3"/>
        <w:rPr>
          <w:rFonts w:ascii="Times New Roman Bold" w:hAnsi="Times New Roman Bold"/>
        </w:rPr>
      </w:pPr>
      <w:r w:rsidRPr="00CE5F02">
        <w:rPr>
          <w:rFonts w:ascii="Times New Roman Bold" w:hAnsi="Times New Roman Bold"/>
        </w:rPr>
        <w:t>1/1.3/6</w:t>
      </w:r>
      <w:r w:rsidRPr="00CE5F02">
        <w:rPr>
          <w:rFonts w:ascii="Times New Roman Bold" w:hAnsi="Times New Roman Bold"/>
        </w:rPr>
        <w:tab/>
        <w:t>Regulatory and procedural considerations</w:t>
      </w:r>
    </w:p>
    <w:p w:rsidR="00033CAA" w:rsidRDefault="00033CAA" w:rsidP="00033CAA">
      <w:pPr>
        <w:tabs>
          <w:tab w:val="clear" w:pos="1134"/>
          <w:tab w:val="left" w:pos="567"/>
        </w:tabs>
      </w:pPr>
      <w:r w:rsidRPr="00BB3178">
        <w:rPr>
          <w:highlight w:val="yellow"/>
        </w:rPr>
        <w:t>[TBD -Regulatory and procedural considerations.]</w:t>
      </w:r>
    </w:p>
    <w:p w:rsidR="00033CAA" w:rsidRPr="00F8692B" w:rsidRDefault="00033CAA" w:rsidP="00033CAA">
      <w:pPr>
        <w:textAlignment w:val="auto"/>
        <w:rPr>
          <w:i/>
          <w:lang w:val="en-US"/>
        </w:rPr>
      </w:pPr>
      <w:r w:rsidRPr="00F8692B">
        <w:rPr>
          <w:i/>
          <w:highlight w:val="yellow"/>
        </w:rPr>
        <w:t>[Editor’s Note: Will need to bring the contents of A</w:t>
      </w:r>
      <w:r>
        <w:rPr>
          <w:i/>
          <w:highlight w:val="yellow"/>
        </w:rPr>
        <w:t xml:space="preserve">ttachment 1 into this section including only </w:t>
      </w:r>
      <w:r>
        <w:rPr>
          <w:i/>
          <w:highlight w:val="yellow"/>
        </w:rPr>
        <w:br/>
        <w:t>the parts being amended and repeating different alternatives for each method if necessary</w:t>
      </w:r>
      <w:r w:rsidRPr="00F8692B">
        <w:rPr>
          <w:i/>
          <w:highlight w:val="yellow"/>
        </w:rPr>
        <w:t>]</w:t>
      </w:r>
      <w:r w:rsidRPr="00F8692B">
        <w:rPr>
          <w:i/>
        </w:rPr>
        <w:br/>
      </w:r>
    </w:p>
    <w:p w:rsidR="00033CAA" w:rsidRDefault="00033CAA" w:rsidP="00033CAA">
      <w:pPr>
        <w:tabs>
          <w:tab w:val="clear" w:pos="1134"/>
          <w:tab w:val="clear" w:pos="1871"/>
          <w:tab w:val="clear" w:pos="2268"/>
        </w:tabs>
        <w:overflowPunct/>
        <w:autoSpaceDE/>
        <w:autoSpaceDN/>
        <w:adjustRightInd/>
        <w:spacing w:before="0"/>
        <w:textAlignment w:val="auto"/>
        <w:rPr>
          <w:lang w:val="en-US"/>
        </w:rPr>
      </w:pPr>
      <w:r>
        <w:rPr>
          <w:lang w:val="en-US"/>
        </w:rPr>
        <w:br w:type="page"/>
      </w:r>
    </w:p>
    <w:p w:rsidR="00033CAA" w:rsidRPr="00EE651D" w:rsidRDefault="00033CAA" w:rsidP="00033CAA">
      <w:pPr>
        <w:pStyle w:val="AnnexNo"/>
        <w:rPr>
          <w:lang w:val="en-US"/>
        </w:rPr>
      </w:pPr>
      <w:r>
        <w:rPr>
          <w:lang w:val="en-US"/>
        </w:rPr>
        <w:lastRenderedPageBreak/>
        <w:t>Attachment 1</w:t>
      </w:r>
    </w:p>
    <w:p w:rsidR="00033CAA" w:rsidRPr="0006576C" w:rsidRDefault="00033CAA" w:rsidP="000E0532">
      <w:pPr>
        <w:pStyle w:val="ResNo"/>
        <w:spacing w:before="240"/>
      </w:pPr>
      <w:r w:rsidRPr="00B0041E">
        <w:t>RESOLUTION </w:t>
      </w:r>
      <w:r w:rsidRPr="0006576C">
        <w:t>646 (R</w:t>
      </w:r>
      <w:r w:rsidRPr="0006576C">
        <w:rPr>
          <w:caps w:val="0"/>
        </w:rPr>
        <w:t>ev.</w:t>
      </w:r>
      <w:r w:rsidRPr="0006576C">
        <w:t>wrc-12)</w:t>
      </w:r>
    </w:p>
    <w:p w:rsidR="00033CAA" w:rsidRPr="00B0041E" w:rsidRDefault="00033CAA" w:rsidP="00033CAA">
      <w:pPr>
        <w:pStyle w:val="Restitle"/>
      </w:pPr>
      <w:r w:rsidRPr="00B0041E">
        <w:t>Public protection and disaster relief</w:t>
      </w:r>
    </w:p>
    <w:p w:rsidR="00033CAA" w:rsidRPr="00B0041E" w:rsidRDefault="00033CAA" w:rsidP="00033CAA">
      <w:pPr>
        <w:pStyle w:val="Normalaftertitle"/>
      </w:pPr>
      <w:r w:rsidRPr="00B0041E">
        <w:t>The World Radiocommunication Conference (</w:t>
      </w:r>
      <w:smartTag w:uri="urn:schemas-microsoft-com:office:smarttags" w:element="place">
        <w:r w:rsidRPr="00B0041E">
          <w:t>Geneva</w:t>
        </w:r>
      </w:smartTag>
      <w:r w:rsidRPr="00B0041E">
        <w:t xml:space="preserve">, </w:t>
      </w:r>
      <w:r>
        <w:t>2012</w:t>
      </w:r>
      <w:r w:rsidRPr="00B0041E">
        <w:t>),</w:t>
      </w:r>
    </w:p>
    <w:p w:rsidR="00033CAA" w:rsidRPr="00A30830" w:rsidRDefault="00033CAA" w:rsidP="00033CAA">
      <w:pPr>
        <w:pStyle w:val="Call"/>
      </w:pPr>
      <w:r w:rsidRPr="00A30830">
        <w:t>considering</w:t>
      </w:r>
    </w:p>
    <w:p w:rsidR="00033CAA" w:rsidRPr="00B0041E" w:rsidRDefault="00033CAA" w:rsidP="00033CAA">
      <w:r w:rsidRPr="00B0041E">
        <w:rPr>
          <w:i/>
          <w:iCs/>
        </w:rPr>
        <w:t>a)</w:t>
      </w:r>
      <w:r w:rsidRPr="00B0041E">
        <w:tab/>
        <w:t xml:space="preserve">that the term “public protection radiocommunication” refers to radiocommunications used by </w:t>
      </w:r>
      <w:r w:rsidRPr="0073414D">
        <w:t>responsible agencies</w:t>
      </w:r>
      <w:r w:rsidRPr="00B0041E">
        <w:t xml:space="preserve"> and organizations dealing with maintenance of law and order, protection of life and property and emergency situations;</w:t>
      </w:r>
    </w:p>
    <w:p w:rsidR="00033CAA" w:rsidRPr="00B0041E" w:rsidRDefault="00033CAA" w:rsidP="00033CAA">
      <w:r w:rsidRPr="00B0041E">
        <w:rPr>
          <w:i/>
          <w:iCs/>
        </w:rPr>
        <w:t>b)</w:t>
      </w:r>
      <w:r w:rsidRPr="00B0041E">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033CAA" w:rsidRPr="00B0041E" w:rsidRDefault="00033CAA" w:rsidP="00033CAA">
      <w:r w:rsidRPr="00B0041E">
        <w:rPr>
          <w:i/>
          <w:iCs/>
        </w:rPr>
        <w:t>c)</w:t>
      </w:r>
      <w:r w:rsidRPr="00B0041E">
        <w:tab/>
        <w:t xml:space="preserve">the growing telecommunication and radiocommunication needs of public protection agencies and organizations, including those dealing with emergency situations and disaster relief, that are vital to the maintenance of law and order, protection of life and property, disaster relief </w:t>
      </w:r>
      <w:r>
        <w:br/>
      </w:r>
      <w:r w:rsidRPr="00B0041E">
        <w:t>and emergency response;</w:t>
      </w:r>
    </w:p>
    <w:p w:rsidR="00033CAA" w:rsidRPr="00B0041E" w:rsidRDefault="00033CAA" w:rsidP="00033CAA">
      <w:r w:rsidRPr="00B0041E">
        <w:rPr>
          <w:i/>
          <w:iCs/>
        </w:rPr>
        <w:t>d)</w:t>
      </w:r>
      <w:r w:rsidRPr="00B0041E">
        <w:tab/>
        <w:t>that many administrations wish to promote interoperability and interworking between systems used for public protection and disaster relief, both nationally and for cross-border operations in emergency situations and for disaster relief;</w:t>
      </w:r>
    </w:p>
    <w:p w:rsidR="00033CAA" w:rsidRPr="00B0041E" w:rsidRDefault="00033CAA" w:rsidP="00033CAA">
      <w:r w:rsidRPr="00B0041E">
        <w:rPr>
          <w:i/>
          <w:iCs/>
        </w:rPr>
        <w:t>e)</w:t>
      </w:r>
      <w:r w:rsidRPr="00B0041E">
        <w:rPr>
          <w:i/>
          <w:iCs/>
        </w:rPr>
        <w:tab/>
      </w:r>
      <w:r w:rsidRPr="00B0041E">
        <w:t>that current public protection and disaster relief applications are mostly narrow-band supporting voice and low data-rate applications, typically in channel bandwidths of 25 kHz or less;</w:t>
      </w:r>
    </w:p>
    <w:p w:rsidR="00E95E35" w:rsidRDefault="00033CAA" w:rsidP="00E95E35">
      <w:pPr>
        <w:tabs>
          <w:tab w:val="clear" w:pos="1134"/>
          <w:tab w:val="clear" w:pos="1871"/>
          <w:tab w:val="clear" w:pos="2268"/>
        </w:tabs>
      </w:pPr>
      <w:r w:rsidRPr="00B0041E">
        <w:rPr>
          <w:i/>
          <w:iCs/>
        </w:rPr>
        <w:t>f)</w:t>
      </w:r>
      <w:r w:rsidRPr="00B0041E">
        <w:rPr>
          <w:i/>
          <w:iCs/>
        </w:rPr>
        <w:tab/>
      </w:r>
      <w:r w:rsidRPr="00B0041E">
        <w:t xml:space="preserve">that, although there </w:t>
      </w:r>
      <w:ins w:id="8" w:author="Author" w:date="2013-05-24T09:43:00Z">
        <w:r>
          <w:t>[</w:t>
        </w:r>
      </w:ins>
      <w:r w:rsidRPr="00B0041E">
        <w:t xml:space="preserve">will </w:t>
      </w:r>
      <w:ins w:id="9" w:author="Author" w:date="2013-05-24T09:44:00Z">
        <w:r>
          <w:t>]</w:t>
        </w:r>
      </w:ins>
      <w:ins w:id="10" w:author="Author" w:date="2013-05-24T09:43:00Z">
        <w:r>
          <w:t xml:space="preserve"> </w:t>
        </w:r>
      </w:ins>
      <w:ins w:id="11" w:author="Author" w:date="2013-05-24T09:44:00Z">
        <w:r>
          <w:t>[</w:t>
        </w:r>
      </w:ins>
      <w:ins w:id="12" w:author="Author" w:date="2013-05-23T15:27:00Z">
        <w:r>
          <w:t>may</w:t>
        </w:r>
      </w:ins>
      <w:ins w:id="13" w:author="Author" w:date="2013-05-24T09:44:00Z">
        <w:r>
          <w:t>]</w:t>
        </w:r>
      </w:ins>
      <w:ins w:id="14" w:author="Author" w:date="2013-05-23T15:27:00Z">
        <w:r w:rsidRPr="00B0041E">
          <w:t xml:space="preserve"> </w:t>
        </w:r>
      </w:ins>
      <w:r w:rsidRPr="00B0041E">
        <w:t>continue to be narrow-band requirements, many future applications will be wideband (indicative data rates in the order of 384-500 kbit/s) and/or broadband (indicati</w:t>
      </w:r>
      <w:r w:rsidR="00491735">
        <w:t>ve data rates in the order of 1-</w:t>
      </w:r>
      <w:r w:rsidRPr="00B0041E">
        <w:t>100 Mbit/s) with channel bandwidths dependent on the use of spectrally efficient technologies;</w:t>
      </w:r>
    </w:p>
    <w:p w:rsidR="00033CAA" w:rsidRPr="00B0041E" w:rsidRDefault="00033CAA" w:rsidP="000E0532">
      <w:pPr>
        <w:tabs>
          <w:tab w:val="clear" w:pos="1134"/>
          <w:tab w:val="clear" w:pos="1871"/>
          <w:tab w:val="clear" w:pos="2268"/>
        </w:tabs>
      </w:pPr>
      <w:bookmarkStart w:id="15" w:name="_GoBack"/>
      <w:bookmarkEnd w:id="15"/>
      <w:r w:rsidRPr="00B0041E">
        <w:rPr>
          <w:i/>
          <w:iCs/>
        </w:rPr>
        <w:t>g)</w:t>
      </w:r>
      <w:r w:rsidRPr="00B0041E">
        <w:rPr>
          <w:i/>
          <w:iCs/>
        </w:rPr>
        <w:tab/>
      </w:r>
      <w:r w:rsidRPr="00B0041E">
        <w:t>that new technologies for wideband and broadband public protection and disaster relief applications are being developed in various standards organizations</w:t>
      </w:r>
      <w:del w:id="16" w:author="Author" w:date="2013-05-27T15:43:00Z">
        <w:r w:rsidDel="009A0644">
          <w:rPr>
            <w:rStyle w:val="FootnoteReference"/>
            <w:sz w:val="20"/>
            <w:szCs w:val="18"/>
            <w:vertAlign w:val="superscript"/>
          </w:rPr>
          <w:footnoteReference w:id="1"/>
        </w:r>
      </w:del>
      <w:r w:rsidRPr="00B0041E">
        <w:t>;</w:t>
      </w:r>
    </w:p>
    <w:p w:rsidR="00033CAA" w:rsidRDefault="00033CAA" w:rsidP="00033CAA">
      <w:r w:rsidRPr="00B0041E">
        <w:rPr>
          <w:i/>
          <w:iCs/>
        </w:rPr>
        <w:lastRenderedPageBreak/>
        <w:t>h)</w:t>
      </w:r>
      <w:r w:rsidRPr="00B0041E">
        <w:tab/>
        <w:t xml:space="preserve">that continuing development of new technologies </w:t>
      </w:r>
      <w:ins w:id="22" w:author="Author">
        <w:r>
          <w:t xml:space="preserve">and systems </w:t>
        </w:r>
      </w:ins>
      <w:r w:rsidRPr="00B0041E">
        <w:t>such as I</w:t>
      </w:r>
      <w:r>
        <w:t>nternational Mobile Telecommunications (I</w:t>
      </w:r>
      <w:r w:rsidRPr="00B0041E">
        <w:t>MT</w:t>
      </w:r>
      <w:r>
        <w:t>)</w:t>
      </w:r>
      <w:ins w:id="23" w:author="Author">
        <w:r>
          <w:t xml:space="preserve"> </w:t>
        </w:r>
      </w:ins>
      <w:r w:rsidRPr="00B0041E">
        <w:t>and Intelligent Transportation Systems (ITS) may be able to support or supplement advanced public protection and disaster relief applications;</w:t>
      </w:r>
    </w:p>
    <w:p w:rsidR="00033CAA" w:rsidRPr="009511AD" w:rsidRDefault="00033CAA" w:rsidP="00033CAA">
      <w:pPr>
        <w:rPr>
          <w:ins w:id="24" w:author="Author" w:date="2013-05-23T15:27:00Z"/>
        </w:rPr>
      </w:pPr>
      <w:ins w:id="25" w:author="Author" w:date="2013-05-28T03:05:00Z">
        <w:r>
          <w:rPr>
            <w:i/>
          </w:rPr>
          <w:t>h</w:t>
        </w:r>
      </w:ins>
      <w:ins w:id="26" w:author="Author" w:date="2013-05-23T17:27:00Z">
        <w:del w:id="27" w:author="Author" w:date="2013-05-28T03:05:00Z">
          <w:r w:rsidDel="00701F1E">
            <w:rPr>
              <w:i/>
            </w:rPr>
            <w:delText>i</w:delText>
          </w:r>
        </w:del>
        <w:r>
          <w:rPr>
            <w:i/>
          </w:rPr>
          <w:t>bis</w:t>
        </w:r>
      </w:ins>
      <w:ins w:id="28" w:author="Author" w:date="2013-05-23T15:27:00Z">
        <w:r w:rsidRPr="009511AD">
          <w:t>)</w:t>
        </w:r>
        <w:r w:rsidRPr="009511AD">
          <w:tab/>
        </w:r>
      </w:ins>
      <w:ins w:id="29" w:author="Author" w:date="2013-05-24T09:49:00Z">
        <w:r>
          <w:t>[</w:t>
        </w:r>
      </w:ins>
      <w:ins w:id="30" w:author="Author" w:date="2013-05-23T15:27:00Z">
        <w:r w:rsidRPr="009511AD">
          <w:t xml:space="preserve">that, over time, traditional narrow-band public protection and disaster relief applications, such as voice and low-data rate applications, may be integrated with advanced broadband applications; </w:t>
        </w:r>
      </w:ins>
      <w:ins w:id="31" w:author="Author" w:date="2013-05-24T09:49:00Z">
        <w:r>
          <w:t>]</w:t>
        </w:r>
      </w:ins>
    </w:p>
    <w:p w:rsidR="00033CAA" w:rsidRPr="00B0041E" w:rsidRDefault="00033CAA" w:rsidP="00033CAA">
      <w:r w:rsidRPr="00B0041E">
        <w:rPr>
          <w:i/>
          <w:iCs/>
        </w:rPr>
        <w:t>i)</w:t>
      </w:r>
      <w:r w:rsidRPr="00B0041E">
        <w:tab/>
        <w:t>that some commercial terrestrial and satellite systems are complementing the dedicated systems in support of public protection and disaster relief, that the use of commercial solutions will be in response to technology development and market demands and that this may affect the spectrum required for those applications and for commercial networks;</w:t>
      </w:r>
    </w:p>
    <w:p w:rsidR="00033CAA" w:rsidRPr="00B0041E" w:rsidRDefault="00033CAA" w:rsidP="00033CAA">
      <w:r w:rsidRPr="00B0041E">
        <w:rPr>
          <w:i/>
          <w:iCs/>
        </w:rPr>
        <w:t>j)</w:t>
      </w:r>
      <w:r>
        <w:tab/>
        <w:t>that Resolution </w:t>
      </w:r>
      <w:r w:rsidRPr="00E95E35">
        <w:rPr>
          <w:b/>
          <w:bCs/>
        </w:rPr>
        <w:t>36 (Rev.Marrakesh, 2002)</w:t>
      </w:r>
      <w:r w:rsidRPr="00B0041E">
        <w:t xml:space="preserve"> of the Plenipotentiary Conference urges Member States to facilitate use of telecommunications for the safety and security of the personnel of humanitarian organizations;</w:t>
      </w:r>
    </w:p>
    <w:p w:rsidR="00033CAA" w:rsidRPr="00B0041E" w:rsidRDefault="00033CAA" w:rsidP="00033CAA">
      <w:r w:rsidRPr="00B0041E">
        <w:rPr>
          <w:i/>
          <w:iCs/>
        </w:rPr>
        <w:t>k)</w:t>
      </w:r>
      <w:r w:rsidRPr="00B0041E">
        <w:rPr>
          <w:i/>
          <w:iCs/>
        </w:rPr>
        <w:tab/>
      </w:r>
      <w:r>
        <w:t>that Recommendation ITU-</w:t>
      </w:r>
      <w:r w:rsidRPr="00B0041E">
        <w:t>R M.1637 offers guidance to facilitate the global circulation of radiocommunication equipment in emergency and disaster relief situations;</w:t>
      </w:r>
    </w:p>
    <w:p w:rsidR="00033CAA" w:rsidRPr="00B0041E" w:rsidRDefault="00033CAA" w:rsidP="00033CAA">
      <w:r w:rsidRPr="00B0041E">
        <w:rPr>
          <w:i/>
          <w:iCs/>
        </w:rPr>
        <w:t>l)</w:t>
      </w:r>
      <w:r w:rsidRPr="00B0041E">
        <w:tab/>
        <w:t>that some administrations may have different operational needs and spectrum requirements for public protection and disaster relief applications depending on the circumstances;</w:t>
      </w:r>
    </w:p>
    <w:p w:rsidR="00033CAA" w:rsidRDefault="00033CAA" w:rsidP="00033CAA">
      <w:r w:rsidRPr="00B0041E">
        <w:rPr>
          <w:i/>
          <w:iCs/>
        </w:rPr>
        <w:t>m)</w:t>
      </w:r>
      <w:r w:rsidRPr="00B0041E">
        <w:tab/>
        <w:t>that the Tampere Convention on the Provision of Telecommunications Resources for Disaster Mitigation and Relief Operations (Tampere, 1998), an international treaty deposited with the United Nations Secretary</w:t>
      </w:r>
      <w:r>
        <w:t>-</w:t>
      </w:r>
      <w:r w:rsidRPr="00B0041E">
        <w:t xml:space="preserve">General and related United Nations General Assembly resolutions </w:t>
      </w:r>
      <w:r>
        <w:br/>
      </w:r>
      <w:r w:rsidRPr="00B0041E">
        <w:t>and reports are also relevant in this regard</w:t>
      </w:r>
      <w:ins w:id="32" w:author="Author" w:date="2013-05-28T03:05:00Z">
        <w:r>
          <w:rPr>
            <w:rStyle w:val="FootnoteReference"/>
            <w:sz w:val="20"/>
            <w:szCs w:val="18"/>
            <w:vertAlign w:val="superscript"/>
          </w:rPr>
          <w:footnoteReference w:id="2"/>
        </w:r>
      </w:ins>
      <w:r w:rsidRPr="00B0041E">
        <w:t>,</w:t>
      </w:r>
    </w:p>
    <w:p w:rsidR="00033CAA" w:rsidRDefault="00033CAA" w:rsidP="00033CAA">
      <w:pPr>
        <w:rPr>
          <w:ins w:id="39" w:author="Author" w:date="2013-05-26T22:35:00Z"/>
        </w:rPr>
      </w:pPr>
      <w:ins w:id="40" w:author="Author" w:date="2013-05-26T22:36:00Z">
        <w:r w:rsidRPr="00D4712B">
          <w:rPr>
            <w:highlight w:val="yellow"/>
            <w:rPrChange w:id="41" w:author="Author" w:date="2013-05-26T22:37:00Z">
              <w:rPr/>
            </w:rPrChange>
          </w:rPr>
          <w:t xml:space="preserve">[Editors Note: Proposals are invited for review and simplification of text in considering </w:t>
        </w:r>
        <w:r w:rsidRPr="00D4712B">
          <w:rPr>
            <w:i/>
            <w:highlight w:val="yellow"/>
            <w:rPrChange w:id="42" w:author="Author" w:date="2013-05-26T22:37:00Z">
              <w:rPr/>
            </w:rPrChange>
          </w:rPr>
          <w:t>m</w:t>
        </w:r>
      </w:ins>
      <w:ins w:id="43" w:author="Author" w:date="2013-05-26T22:37:00Z">
        <w:r w:rsidRPr="00D4712B">
          <w:rPr>
            <w:highlight w:val="yellow"/>
            <w:rPrChange w:id="44" w:author="Author" w:date="2013-05-26T22:37:00Z">
              <w:rPr/>
            </w:rPrChange>
          </w:rPr>
          <w:t>)</w:t>
        </w:r>
      </w:ins>
      <w:ins w:id="45" w:author="Author" w:date="2013-05-26T22:36:00Z">
        <w:r w:rsidRPr="00D4712B">
          <w:rPr>
            <w:highlight w:val="yellow"/>
            <w:rPrChange w:id="46" w:author="Author" w:date="2013-05-26T22:37:00Z">
              <w:rPr/>
            </w:rPrChange>
          </w:rPr>
          <w:t xml:space="preserve"> </w:t>
        </w:r>
      </w:ins>
      <w:r>
        <w:rPr>
          <w:highlight w:val="yellow"/>
        </w:rPr>
        <w:br/>
      </w:r>
      <w:ins w:id="47" w:author="Author" w:date="2013-05-26T22:36:00Z">
        <w:r w:rsidRPr="00D4712B">
          <w:rPr>
            <w:highlight w:val="yellow"/>
            <w:rPrChange w:id="48" w:author="Author" w:date="2013-05-26T22:37:00Z">
              <w:rPr/>
            </w:rPrChange>
          </w:rPr>
          <w:t xml:space="preserve">and foot note </w:t>
        </w:r>
      </w:ins>
      <w:ins w:id="49" w:author="Author" w:date="2013-05-27T15:45:00Z">
        <w:r>
          <w:rPr>
            <w:highlight w:val="yellow"/>
          </w:rPr>
          <w:t>2</w:t>
        </w:r>
      </w:ins>
      <w:ins w:id="50" w:author="Author" w:date="2013-05-26T22:37:00Z">
        <w:r w:rsidRPr="00D4712B">
          <w:rPr>
            <w:highlight w:val="yellow"/>
            <w:rPrChange w:id="51" w:author="Author" w:date="2013-05-26T22:37:00Z">
              <w:rPr/>
            </w:rPrChange>
          </w:rPr>
          <w:t>]</w:t>
        </w:r>
      </w:ins>
    </w:p>
    <w:p w:rsidR="00033CAA" w:rsidRPr="00B0041E" w:rsidRDefault="00033CAA" w:rsidP="00033CAA">
      <w:pPr>
        <w:keepNext/>
        <w:keepLines/>
        <w:spacing w:before="160"/>
        <w:ind w:left="1134"/>
        <w:rPr>
          <w:i/>
        </w:rPr>
      </w:pPr>
      <w:r w:rsidRPr="00B0041E">
        <w:rPr>
          <w:i/>
        </w:rPr>
        <w:t>recognizing</w:t>
      </w:r>
    </w:p>
    <w:p w:rsidR="00033CAA" w:rsidRPr="00B0041E" w:rsidRDefault="00033CAA" w:rsidP="00033CAA">
      <w:r w:rsidRPr="00B0041E">
        <w:rPr>
          <w:i/>
          <w:iCs/>
        </w:rPr>
        <w:t>a)</w:t>
      </w:r>
      <w:r w:rsidRPr="00B0041E">
        <w:rPr>
          <w:i/>
          <w:iCs/>
        </w:rPr>
        <w:tab/>
      </w:r>
      <w:r w:rsidRPr="00B0041E">
        <w:t>the benefits of spectrum harmonization such as:</w:t>
      </w:r>
    </w:p>
    <w:p w:rsidR="00033CAA" w:rsidRPr="00B0041E" w:rsidRDefault="00033CAA" w:rsidP="00033CAA">
      <w:pPr>
        <w:tabs>
          <w:tab w:val="clear" w:pos="2268"/>
          <w:tab w:val="left" w:pos="2608"/>
          <w:tab w:val="left" w:pos="3345"/>
        </w:tabs>
        <w:spacing w:before="80"/>
        <w:ind w:left="1134" w:hanging="1134"/>
      </w:pPr>
      <w:r w:rsidRPr="00B0041E">
        <w:t>–</w:t>
      </w:r>
      <w:r w:rsidRPr="00B0041E">
        <w:tab/>
        <w:t>increased potential for interoperability;</w:t>
      </w:r>
    </w:p>
    <w:p w:rsidR="00033CAA" w:rsidRPr="00B0041E" w:rsidRDefault="00033CAA" w:rsidP="00033CAA">
      <w:pPr>
        <w:tabs>
          <w:tab w:val="clear" w:pos="2268"/>
          <w:tab w:val="left" w:pos="2608"/>
          <w:tab w:val="left" w:pos="3345"/>
        </w:tabs>
        <w:spacing w:before="80"/>
        <w:ind w:left="1134" w:hanging="1134"/>
      </w:pPr>
      <w:r w:rsidRPr="00B0041E">
        <w:t>–</w:t>
      </w:r>
      <w:r w:rsidRPr="00B0041E">
        <w:tab/>
        <w:t>a broader manufacturing base and increased volume of equipment resulting in economies of scale and expanded equipment availability;</w:t>
      </w:r>
    </w:p>
    <w:p w:rsidR="00033CAA" w:rsidRPr="00B0041E" w:rsidRDefault="00033CAA" w:rsidP="00033CAA">
      <w:pPr>
        <w:tabs>
          <w:tab w:val="clear" w:pos="2268"/>
          <w:tab w:val="left" w:pos="2608"/>
          <w:tab w:val="left" w:pos="3345"/>
        </w:tabs>
        <w:spacing w:before="80"/>
        <w:ind w:left="1134" w:hanging="1134"/>
      </w:pPr>
      <w:r w:rsidRPr="00B0041E">
        <w:t>–</w:t>
      </w:r>
      <w:r w:rsidRPr="00B0041E">
        <w:tab/>
        <w:t>improved spectrum management and planning; and</w:t>
      </w:r>
    </w:p>
    <w:p w:rsidR="00033CAA" w:rsidRPr="00B0041E" w:rsidRDefault="00033CAA" w:rsidP="00033CAA">
      <w:pPr>
        <w:tabs>
          <w:tab w:val="clear" w:pos="2268"/>
          <w:tab w:val="left" w:pos="2608"/>
          <w:tab w:val="left" w:pos="3345"/>
        </w:tabs>
        <w:spacing w:before="80"/>
        <w:ind w:left="1134" w:hanging="1134"/>
      </w:pPr>
      <w:r w:rsidRPr="00B0041E">
        <w:t>–</w:t>
      </w:r>
      <w:r w:rsidRPr="00B0041E">
        <w:tab/>
        <w:t>enhanced cross-border coordination and circulation of equipment;</w:t>
      </w:r>
    </w:p>
    <w:p w:rsidR="00033CAA" w:rsidRPr="00B0041E" w:rsidRDefault="00033CAA" w:rsidP="00033CAA">
      <w:r w:rsidRPr="00B0041E">
        <w:rPr>
          <w:i/>
          <w:iCs/>
        </w:rPr>
        <w:t>b)</w:t>
      </w:r>
      <w:r w:rsidRPr="00B0041E">
        <w:tab/>
        <w:t>that the organizational distinction between public protection activities and disaster relief activities are matters for administrations to determine at the national level;</w:t>
      </w:r>
    </w:p>
    <w:p w:rsidR="00033CAA" w:rsidRPr="00B0041E" w:rsidRDefault="00033CAA" w:rsidP="00033CAA">
      <w:r w:rsidRPr="00B0041E">
        <w:rPr>
          <w:i/>
          <w:iCs/>
        </w:rPr>
        <w:lastRenderedPageBreak/>
        <w:t>c)</w:t>
      </w:r>
      <w:r w:rsidRPr="00B0041E">
        <w:tab/>
        <w:t>that national spectrum planning for public protection and disaster relief needs to have regard to cooperation and bilateral consultation with other concerned administrations, which should be facilitated by greater levels of spectrum harmonization;</w:t>
      </w:r>
    </w:p>
    <w:p w:rsidR="00033CAA" w:rsidRPr="00B0041E" w:rsidRDefault="00033CAA" w:rsidP="00033CAA">
      <w:r w:rsidRPr="00B0041E">
        <w:rPr>
          <w:i/>
          <w:iCs/>
        </w:rPr>
        <w:t>d)</w:t>
      </w:r>
      <w:r w:rsidRPr="00B0041E">
        <w:tab/>
        <w:t>the benefits of cooperation between countries for the provision of effective and appropriate humanitarian assistance in case of disasters, particularly in view of the special operational requirements of such activities involving multinational response;</w:t>
      </w:r>
    </w:p>
    <w:p w:rsidR="00033CAA" w:rsidRPr="00B0041E" w:rsidRDefault="00033CAA" w:rsidP="00033CAA">
      <w:r w:rsidRPr="00B0041E">
        <w:rPr>
          <w:i/>
          <w:iCs/>
        </w:rPr>
        <w:t>e)</w:t>
      </w:r>
      <w:r w:rsidRPr="00B0041E">
        <w:tab/>
        <w:t>the needs of countries, particularly the developing countries</w:t>
      </w:r>
      <w:del w:id="52" w:author="Author" w:date="2013-05-28T11:16:00Z">
        <w:r w:rsidRPr="00D4712B">
          <w:rPr>
            <w:vertAlign w:val="superscript"/>
            <w:rPrChange w:id="53" w:author="Author" w:date="2013-05-28T11:16:00Z">
              <w:rPr/>
            </w:rPrChange>
          </w:rPr>
          <w:delText>2</w:delText>
        </w:r>
      </w:del>
      <w:r w:rsidRPr="00D4712B">
        <w:rPr>
          <w:position w:val="6"/>
          <w:sz w:val="18"/>
          <w:u w:val="single"/>
          <w:rPrChange w:id="54" w:author="Author" w:date="2013-05-28T11:20:00Z">
            <w:rPr>
              <w:position w:val="6"/>
              <w:sz w:val="18"/>
            </w:rPr>
          </w:rPrChange>
        </w:rPr>
        <w:footnoteReference w:id="3"/>
      </w:r>
      <w:r w:rsidRPr="00B0041E">
        <w:t>, for low-cost communication equipment;</w:t>
      </w:r>
    </w:p>
    <w:p w:rsidR="00033CAA" w:rsidRPr="00E85B18" w:rsidRDefault="00033CAA" w:rsidP="00033CAA">
      <w:r w:rsidRPr="00B0041E">
        <w:rPr>
          <w:i/>
          <w:iCs/>
        </w:rPr>
        <w:t>f)</w:t>
      </w:r>
      <w:r w:rsidRPr="00B0041E">
        <w:tab/>
        <w:t>that the trend is to increase the use of technologies based on Internet Protocols;</w:t>
      </w:r>
    </w:p>
    <w:p w:rsidR="00033CAA" w:rsidRPr="00B0041E" w:rsidRDefault="00033CAA" w:rsidP="00033CAA">
      <w:r w:rsidRPr="00B0041E">
        <w:rPr>
          <w:i/>
          <w:iCs/>
        </w:rPr>
        <w:t>g)</w:t>
      </w:r>
      <w:r w:rsidRPr="00B0041E">
        <w:tab/>
        <w:t>that currently some bands or parts thereof have been designated for existing public protection and disaster relief operatio</w:t>
      </w:r>
      <w:r w:rsidR="00491735">
        <w:t>ns, as documented in Report ITU-</w:t>
      </w:r>
      <w:r w:rsidRPr="00B0041E">
        <w:t>R M.2033</w:t>
      </w:r>
      <w:del w:id="55" w:author="Author" w:date="2013-05-28T11:20:00Z">
        <w:r w:rsidRPr="00096EA8" w:rsidDel="00A517A7">
          <w:rPr>
            <w:vertAlign w:val="superscript"/>
          </w:rPr>
          <w:delText>3</w:delText>
        </w:r>
      </w:del>
      <w:r w:rsidRPr="00D4712B">
        <w:rPr>
          <w:position w:val="6"/>
          <w:sz w:val="18"/>
          <w:u w:val="single"/>
          <w:rPrChange w:id="56" w:author="Author" w:date="2013-05-28T11:20:00Z">
            <w:rPr>
              <w:position w:val="6"/>
              <w:sz w:val="18"/>
            </w:rPr>
          </w:rPrChange>
        </w:rPr>
        <w:footnoteReference w:id="4"/>
      </w:r>
      <w:r w:rsidRPr="00B0041E">
        <w:t>;</w:t>
      </w:r>
    </w:p>
    <w:p w:rsidR="00033CAA" w:rsidRPr="00B0041E" w:rsidRDefault="00033CAA" w:rsidP="00033CAA">
      <w:r w:rsidRPr="00B0041E">
        <w:rPr>
          <w:i/>
          <w:iCs/>
        </w:rPr>
        <w:t>h)</w:t>
      </w:r>
      <w:r w:rsidRPr="00B0041E">
        <w:tab/>
        <w:t>that for solving future bandwidth requirements, there are several emerging technology developments such as software-defined radio, advanced compression and networking techniques that may reduce the amount of new spectrum required to support some public protection and disaster relief applications;</w:t>
      </w:r>
    </w:p>
    <w:p w:rsidR="00033CAA" w:rsidRPr="00B0041E" w:rsidRDefault="00033CAA" w:rsidP="00033CAA">
      <w:r w:rsidRPr="00B0041E">
        <w:rPr>
          <w:i/>
          <w:iCs/>
        </w:rPr>
        <w:t>i)</w:t>
      </w:r>
      <w:r w:rsidRPr="00B0041E">
        <w:tab/>
        <w:t>that in times of disasters, if most terrestrial-based networks are destroyed or impaired, a</w:t>
      </w:r>
      <w:r>
        <w:t>mateur, satellite and other non-</w:t>
      </w:r>
      <w:r w:rsidRPr="00B0041E">
        <w:t>ground-based networks may be available to provide communication services to assist in public protection and disaster relief efforts;</w:t>
      </w:r>
    </w:p>
    <w:p w:rsidR="00033CAA" w:rsidRPr="00B0041E" w:rsidRDefault="00033CAA" w:rsidP="00033CAA">
      <w:r w:rsidRPr="00B0041E">
        <w:rPr>
          <w:i/>
          <w:iCs/>
        </w:rPr>
        <w:t>j)</w:t>
      </w:r>
      <w:r w:rsidRPr="00B0041E">
        <w:tab/>
        <w:t>that the amount of spectrum needed for public protection on a daily basis can differ significantly between countries, that certain amounts of spectrum are already in use in various countries for narrow-band applications, and that in response to a disaster, access to additional spectrum on a temporary basis may be required;</w:t>
      </w:r>
    </w:p>
    <w:p w:rsidR="00033CAA" w:rsidRPr="00B0041E" w:rsidRDefault="00033CAA" w:rsidP="00033CAA">
      <w:r w:rsidRPr="00B0041E">
        <w:rPr>
          <w:i/>
          <w:iCs/>
        </w:rPr>
        <w:t>k)</w:t>
      </w:r>
      <w:r w:rsidRPr="00B0041E">
        <w:tab/>
        <w:t>that in order to achieve spectrum harmonization, a</w:t>
      </w:r>
      <w:ins w:id="57" w:author="Author" w:date="2013-04-08T16:46:00Z">
        <w:r>
          <w:t>n</w:t>
        </w:r>
      </w:ins>
      <w:r w:rsidRPr="00B0041E">
        <w:t xml:space="preserve"> </w:t>
      </w:r>
      <w:ins w:id="58" w:author="Author" w:date="2013-04-08T16:46:00Z">
        <w:r>
          <w:t>approach</w:t>
        </w:r>
      </w:ins>
      <w:del w:id="59" w:author="Author" w:date="2013-04-08T16:46:00Z">
        <w:r w:rsidRPr="00B0041E" w:rsidDel="007F547E">
          <w:delText>solution</w:delText>
        </w:r>
      </w:del>
      <w:r w:rsidRPr="00B0041E">
        <w:t xml:space="preserve"> based on regional frequency ranges</w:t>
      </w:r>
      <w:del w:id="60" w:author="Author" w:date="2013-05-28T11:19:00Z">
        <w:r w:rsidRPr="00A517A7" w:rsidDel="00A517A7">
          <w:rPr>
            <w:vertAlign w:val="superscript"/>
          </w:rPr>
          <w:delText>4</w:delText>
        </w:r>
      </w:del>
      <w:r w:rsidRPr="00D4712B">
        <w:rPr>
          <w:position w:val="6"/>
          <w:sz w:val="18"/>
          <w:u w:val="single"/>
          <w:rPrChange w:id="61" w:author="Author" w:date="2013-05-28T11:21:00Z">
            <w:rPr>
              <w:position w:val="6"/>
              <w:sz w:val="18"/>
            </w:rPr>
          </w:rPrChange>
        </w:rPr>
        <w:footnoteReference w:id="5"/>
      </w:r>
      <w:r w:rsidRPr="00B0041E">
        <w:t xml:space="preserve"> may enable administrations to benefit from harmonization while continuing to meet national planning requirements;</w:t>
      </w:r>
    </w:p>
    <w:p w:rsidR="00033CAA" w:rsidRPr="00B0041E" w:rsidRDefault="00033CAA" w:rsidP="00033CAA">
      <w:r w:rsidRPr="00B0041E">
        <w:rPr>
          <w:i/>
          <w:iCs/>
        </w:rPr>
        <w:t>l)</w:t>
      </w:r>
      <w:r w:rsidRPr="00B0041E">
        <w:rPr>
          <w:i/>
          <w:iCs/>
        </w:rPr>
        <w:tab/>
      </w:r>
      <w:r w:rsidRPr="00B0041E">
        <w:t>that not all frequencies within an identified common frequency range will be available within each country;</w:t>
      </w:r>
    </w:p>
    <w:p w:rsidR="00033CAA" w:rsidRPr="00B0041E" w:rsidRDefault="00033CAA" w:rsidP="00033CAA">
      <w:r w:rsidRPr="00B0041E">
        <w:rPr>
          <w:i/>
          <w:iCs/>
        </w:rPr>
        <w:t>m)</w:t>
      </w:r>
      <w:r w:rsidRPr="00B0041E">
        <w:rPr>
          <w:i/>
          <w:iCs/>
        </w:rPr>
        <w:tab/>
      </w:r>
      <w:r w:rsidRPr="00B0041E">
        <w:t>that the identification of a common frequency range within which equipment could</w:t>
      </w:r>
      <w:r w:rsidRPr="00B0041E">
        <w:rPr>
          <w:b/>
        </w:rPr>
        <w:t xml:space="preserve"> </w:t>
      </w:r>
      <w:r w:rsidRPr="00B0041E">
        <w:t>operate may ease the interoperability and/or inter-working, with mutual cooperation and consultation, especially in national, regional and cross-border emergency situations and disaster relief activities;</w:t>
      </w:r>
    </w:p>
    <w:p w:rsidR="00033CAA" w:rsidRDefault="00033CAA" w:rsidP="00033CAA">
      <w:r w:rsidRPr="00B0041E">
        <w:rPr>
          <w:i/>
          <w:iCs/>
        </w:rPr>
        <w:t>n)</w:t>
      </w:r>
      <w:r w:rsidRPr="00B0041E">
        <w:rPr>
          <w:i/>
          <w:iCs/>
        </w:rPr>
        <w:tab/>
      </w:r>
      <w:r w:rsidRPr="00B0041E">
        <w:t>that when a disaster occurs, the public protection and disaster relief agencies are usually the first on the scene using their day-to-day communication systems, but that in most cases other agencies and organizations may also be involved in disaster relief operations,</w:t>
      </w:r>
    </w:p>
    <w:p w:rsidR="00033CAA" w:rsidRPr="00B0041E" w:rsidRDefault="00033CAA" w:rsidP="00033CAA">
      <w:pPr>
        <w:keepNext/>
        <w:keepLines/>
        <w:spacing w:before="160"/>
        <w:ind w:left="1134"/>
        <w:rPr>
          <w:i/>
        </w:rPr>
      </w:pPr>
      <w:r w:rsidRPr="00B0041E">
        <w:rPr>
          <w:i/>
        </w:rPr>
        <w:lastRenderedPageBreak/>
        <w:t>noting</w:t>
      </w:r>
    </w:p>
    <w:p w:rsidR="00033CAA" w:rsidRPr="00B0041E" w:rsidRDefault="00033CAA" w:rsidP="00033CAA">
      <w:r w:rsidRPr="00B0041E">
        <w:rPr>
          <w:i/>
          <w:iCs/>
        </w:rPr>
        <w:t>a)</w:t>
      </w:r>
      <w:r w:rsidRPr="00B0041E">
        <w:tab/>
        <w:t xml:space="preserve">that many administrations </w:t>
      </w:r>
      <w:ins w:id="62" w:author="Author" w:date="2013-05-23T15:36:00Z">
        <w:r>
          <w:t xml:space="preserve">currently </w:t>
        </w:r>
      </w:ins>
      <w:r w:rsidRPr="00B0041E">
        <w:t>use frequency bands below 1 GHz for narrow-band public protection and disaster relief applications;</w:t>
      </w:r>
    </w:p>
    <w:p w:rsidR="00033CAA" w:rsidRPr="00B0041E" w:rsidRDefault="00033CAA" w:rsidP="00033CAA">
      <w:r w:rsidRPr="00B0041E">
        <w:rPr>
          <w:i/>
          <w:iCs/>
        </w:rPr>
        <w:t>b)</w:t>
      </w:r>
      <w:r w:rsidRPr="00B0041E">
        <w:tab/>
        <w:t>that applications requiring large coverage areas and providing good signal availability would generally be accommodated in lower frequency bands and that applications requiring wider bandwidths would generally be accommodated in progressively higher bands;</w:t>
      </w:r>
    </w:p>
    <w:p w:rsidR="00033CAA" w:rsidRDefault="00033CAA" w:rsidP="00033CAA">
      <w:pPr>
        <w:rPr>
          <w:ins w:id="63" w:author="Author" w:date="2013-05-26T22:38:00Z"/>
        </w:rPr>
      </w:pPr>
      <w:r w:rsidRPr="00B0041E">
        <w:rPr>
          <w:i/>
          <w:iCs/>
        </w:rPr>
        <w:t>c)</w:t>
      </w:r>
      <w:r w:rsidRPr="00B0041E">
        <w:rPr>
          <w:i/>
          <w:iCs/>
        </w:rPr>
        <w:tab/>
      </w:r>
      <w:r w:rsidRPr="00B0041E">
        <w:t>that public protection and disaster relief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w:t>
      </w:r>
      <w:r>
        <w:t>reas as described in Report ITU-</w:t>
      </w:r>
      <w:r w:rsidRPr="00B0041E">
        <w:t>R M.2033;</w:t>
      </w:r>
    </w:p>
    <w:p w:rsidR="00033CAA" w:rsidRPr="00E85B18" w:rsidRDefault="00033CAA" w:rsidP="00033CAA">
      <w:ins w:id="64" w:author="Author" w:date="2013-05-26T22:38:00Z">
        <w:r w:rsidRPr="00D4712B">
          <w:rPr>
            <w:highlight w:val="yellow"/>
            <w:rPrChange w:id="65" w:author="Author" w:date="2013-05-26T22:39:00Z">
              <w:rPr/>
            </w:rPrChange>
          </w:rPr>
          <w:t>[Editor</w:t>
        </w:r>
      </w:ins>
      <w:ins w:id="66" w:author="Jose Costa" w:date="2013-06-01T11:47:00Z">
        <w:r>
          <w:rPr>
            <w:highlight w:val="yellow"/>
          </w:rPr>
          <w:t>’</w:t>
        </w:r>
      </w:ins>
      <w:ins w:id="67" w:author="Author" w:date="2013-05-26T22:38:00Z">
        <w:r w:rsidRPr="00D4712B">
          <w:rPr>
            <w:highlight w:val="yellow"/>
            <w:rPrChange w:id="68" w:author="Author" w:date="2013-05-26T22:39:00Z">
              <w:rPr/>
            </w:rPrChange>
          </w:rPr>
          <w:t>s Note: Text of noting c) will be updated based on work ongoing in</w:t>
        </w:r>
      </w:ins>
      <w:ins w:id="69" w:author="Author" w:date="2013-05-26T22:39:00Z">
        <w:r w:rsidRPr="00D4712B">
          <w:rPr>
            <w:highlight w:val="yellow"/>
            <w:rPrChange w:id="70" w:author="Author" w:date="2013-05-26T22:39:00Z">
              <w:rPr/>
            </w:rPrChange>
          </w:rPr>
          <w:t xml:space="preserve"> </w:t>
        </w:r>
      </w:ins>
      <w:ins w:id="71" w:author="Author" w:date="2013-05-26T22:38:00Z">
        <w:r w:rsidRPr="00D4712B">
          <w:rPr>
            <w:highlight w:val="yellow"/>
            <w:rPrChange w:id="72" w:author="Author" w:date="2013-05-26T22:39:00Z">
              <w:rPr/>
            </w:rPrChange>
          </w:rPr>
          <w:t>respect of a new report and/or revision of M.2033</w:t>
        </w:r>
      </w:ins>
      <w:ins w:id="73" w:author="Author" w:date="2013-05-26T22:39:00Z">
        <w:r w:rsidRPr="00D4712B">
          <w:rPr>
            <w:highlight w:val="yellow"/>
            <w:rPrChange w:id="74" w:author="Author" w:date="2013-05-26T22:39:00Z">
              <w:rPr/>
            </w:rPrChange>
          </w:rPr>
          <w:t>]</w:t>
        </w:r>
      </w:ins>
    </w:p>
    <w:p w:rsidR="00033CAA" w:rsidRDefault="00033CAA" w:rsidP="00033CAA">
      <w:pPr>
        <w:rPr>
          <w:ins w:id="75" w:author="Author" w:date="2013-05-24T10:03:00Z"/>
        </w:rPr>
      </w:pPr>
      <w:r w:rsidRPr="00B0041E">
        <w:rPr>
          <w:i/>
          <w:iCs/>
        </w:rPr>
        <w:t>d)</w:t>
      </w:r>
      <w:r w:rsidRPr="00B0041E">
        <w:tab/>
      </w:r>
      <w:ins w:id="76" w:author="Author" w:date="2013-05-24T10:05:00Z">
        <w:r>
          <w:t>[</w:t>
        </w:r>
      </w:ins>
      <w:r w:rsidRPr="00B0041E">
        <w:t>that, while harmonization</w:t>
      </w:r>
      <w:r>
        <w:t xml:space="preserve"> may be one method of realizing</w:t>
      </w:r>
      <w:r w:rsidRPr="00B0041E">
        <w:t xml:space="preserve"> the </w:t>
      </w:r>
      <w:ins w:id="77" w:author="Author" w:date="2013-05-23T15:41:00Z">
        <w:r>
          <w:t xml:space="preserve">requirements outlined in </w:t>
        </w:r>
        <w:r w:rsidRPr="007F547E">
          <w:rPr>
            <w:i/>
          </w:rPr>
          <w:t>noting</w:t>
        </w:r>
        <w:r>
          <w:t xml:space="preserve"> </w:t>
        </w:r>
        <w:r w:rsidRPr="007F547E">
          <w:rPr>
            <w:i/>
          </w:rPr>
          <w:t>b)</w:t>
        </w:r>
        <w:r>
          <w:t xml:space="preserve"> and </w:t>
        </w:r>
        <w:r w:rsidRPr="007F547E">
          <w:rPr>
            <w:i/>
          </w:rPr>
          <w:t>c)</w:t>
        </w:r>
      </w:ins>
      <w:ins w:id="78" w:author="Author" w:date="2013-05-24T10:05:00Z">
        <w:r>
          <w:rPr>
            <w:i/>
          </w:rPr>
          <w:t>[</w:t>
        </w:r>
      </w:ins>
      <w:ins w:id="79" w:author="Author" w:date="2013-05-23T15:41:00Z">
        <w:del w:id="80" w:author="Author" w:date="2013-04-08T16:59:00Z">
          <w:r w:rsidRPr="00B0041E" w:rsidDel="007F547E">
            <w:delText>desired benefits</w:delText>
          </w:r>
        </w:del>
        <w:r>
          <w:t xml:space="preserve"> </w:t>
        </w:r>
      </w:ins>
      <w:ins w:id="81" w:author="Author" w:date="2013-05-24T10:05:00Z">
        <w:r>
          <w:t>]</w:t>
        </w:r>
      </w:ins>
      <w:del w:id="82" w:author="Author" w:date="2013-05-24T10:00:00Z">
        <w:r w:rsidRPr="00B0041E" w:rsidDel="00931143">
          <w:delText>,</w:delText>
        </w:r>
      </w:del>
      <w:r w:rsidRPr="00B0041E">
        <w:t>in some countries, the use of multiple frequency bands can contribute to meeting the communication needs in disaster situations;</w:t>
      </w:r>
      <w:ins w:id="83" w:author="Author" w:date="2013-05-24T10:05:00Z">
        <w:r>
          <w:t>]</w:t>
        </w:r>
      </w:ins>
    </w:p>
    <w:p w:rsidR="00033CAA" w:rsidRPr="00B0041E" w:rsidRDefault="00033CAA" w:rsidP="00033CAA">
      <w:r w:rsidRPr="00B0041E">
        <w:rPr>
          <w:i/>
          <w:iCs/>
        </w:rPr>
        <w:t>e)</w:t>
      </w:r>
      <w:r w:rsidRPr="00B0041E">
        <w:tab/>
        <w:t xml:space="preserve">that many administrations have made significant investments in public protection </w:t>
      </w:r>
      <w:r>
        <w:br/>
      </w:r>
      <w:r w:rsidRPr="00B0041E">
        <w:t>and disaster relief systems;</w:t>
      </w:r>
    </w:p>
    <w:p w:rsidR="00033CAA" w:rsidRPr="00B0041E" w:rsidRDefault="00033CAA" w:rsidP="00033CAA">
      <w:r w:rsidRPr="00B0041E">
        <w:rPr>
          <w:i/>
          <w:iCs/>
        </w:rPr>
        <w:t>f)</w:t>
      </w:r>
      <w:r w:rsidRPr="00B0041E">
        <w:tab/>
        <w:t>that flexibility must be afforded to disaster relief agencies and organizations to use current and future radiocommunications, so as to facilitate their humanitarian operations,</w:t>
      </w:r>
    </w:p>
    <w:p w:rsidR="00033CAA" w:rsidRPr="00B0041E" w:rsidRDefault="00033CAA" w:rsidP="00033CAA">
      <w:pPr>
        <w:keepNext/>
        <w:keepLines/>
        <w:spacing w:before="160"/>
        <w:ind w:left="1134"/>
        <w:rPr>
          <w:i/>
        </w:rPr>
      </w:pPr>
      <w:r w:rsidRPr="00B0041E">
        <w:rPr>
          <w:i/>
        </w:rPr>
        <w:t>emphasizing</w:t>
      </w:r>
    </w:p>
    <w:p w:rsidR="00033CAA" w:rsidRPr="00B0041E" w:rsidRDefault="00033CAA" w:rsidP="00033CAA">
      <w:r w:rsidRPr="00B0041E">
        <w:rPr>
          <w:i/>
          <w:iCs/>
        </w:rPr>
        <w:t>a)</w:t>
      </w:r>
      <w:r w:rsidRPr="00B0041E">
        <w:tab/>
        <w:t>that the frequency bands identified in this Resolution are allocated to a variety of services in accordance with the relevant provisions of the Radio Regulations and are currently used intensively by the fixed, mobile, mobile satellite and broadcasting services;</w:t>
      </w:r>
    </w:p>
    <w:p w:rsidR="00033CAA" w:rsidRDefault="00033CAA" w:rsidP="00033CAA">
      <w:pPr>
        <w:tabs>
          <w:tab w:val="clear" w:pos="1134"/>
          <w:tab w:val="clear" w:pos="1871"/>
          <w:tab w:val="clear" w:pos="2268"/>
        </w:tabs>
        <w:overflowPunct/>
        <w:autoSpaceDE/>
        <w:autoSpaceDN/>
        <w:adjustRightInd/>
        <w:spacing w:before="0"/>
        <w:textAlignment w:val="auto"/>
        <w:rPr>
          <w:i/>
          <w:iCs/>
        </w:rPr>
      </w:pPr>
      <w:r>
        <w:rPr>
          <w:i/>
          <w:iCs/>
        </w:rPr>
        <w:br w:type="page"/>
      </w:r>
    </w:p>
    <w:p w:rsidR="00033CAA" w:rsidRPr="00B0041E" w:rsidRDefault="00033CAA" w:rsidP="00033CAA">
      <w:r w:rsidRPr="00B0041E">
        <w:rPr>
          <w:i/>
          <w:iCs/>
        </w:rPr>
        <w:lastRenderedPageBreak/>
        <w:t>b)</w:t>
      </w:r>
      <w:r w:rsidRPr="00B0041E">
        <w:tab/>
        <w:t>that flexibility must be afforded to administrations:</w:t>
      </w:r>
    </w:p>
    <w:p w:rsidR="00033CAA" w:rsidRPr="00B0041E" w:rsidRDefault="00033CAA" w:rsidP="00033CAA">
      <w:pPr>
        <w:tabs>
          <w:tab w:val="clear" w:pos="2268"/>
          <w:tab w:val="left" w:pos="2608"/>
          <w:tab w:val="left" w:pos="3345"/>
        </w:tabs>
        <w:spacing w:before="80"/>
        <w:ind w:left="1134" w:hanging="1134"/>
      </w:pPr>
      <w:r w:rsidRPr="00B0041E">
        <w:t>–</w:t>
      </w:r>
      <w:r w:rsidRPr="00B0041E">
        <w:tab/>
        <w:t>to determine, at national level, how much spectrum to make available for public protection and disaster relief from the bands identified in this Resolution in order to meet their particular national requirements;</w:t>
      </w:r>
    </w:p>
    <w:p w:rsidR="00033CAA" w:rsidRPr="00B0041E" w:rsidRDefault="00033CAA" w:rsidP="00033CAA">
      <w:pPr>
        <w:tabs>
          <w:tab w:val="clear" w:pos="2268"/>
          <w:tab w:val="left" w:pos="2608"/>
          <w:tab w:val="left" w:pos="3345"/>
        </w:tabs>
        <w:spacing w:before="80"/>
        <w:ind w:left="1134" w:hanging="1134"/>
      </w:pPr>
      <w:r w:rsidRPr="00B0041E">
        <w:t>–</w:t>
      </w:r>
      <w:r w:rsidRPr="00B0041E">
        <w:tab/>
        <w:t>to have the ability for bands identified in this Resolution to be used by all services having allocations within those bands according to the provisions of the Radio Regulations, taking into account the existing applications and their evolution;</w:t>
      </w:r>
    </w:p>
    <w:p w:rsidR="00033CAA" w:rsidRPr="00B0041E" w:rsidRDefault="00033CAA" w:rsidP="00033CAA">
      <w:pPr>
        <w:tabs>
          <w:tab w:val="clear" w:pos="2268"/>
          <w:tab w:val="left" w:pos="2608"/>
          <w:tab w:val="left" w:pos="3345"/>
        </w:tabs>
        <w:spacing w:before="80"/>
        <w:ind w:left="1134" w:hanging="1134"/>
        <w:rPr>
          <w:sz w:val="20"/>
        </w:rPr>
      </w:pPr>
      <w:r w:rsidRPr="00B0041E">
        <w:t>–</w:t>
      </w:r>
      <w:r w:rsidRPr="00B0041E">
        <w:tab/>
        <w:t xml:space="preserve">to determine the need and timing of availability as well as the conditions of usage of </w:t>
      </w:r>
      <w:r>
        <w:br/>
      </w:r>
      <w:r w:rsidRPr="00B0041E">
        <w:t>the bands identified in this Resolution for public protection and disaster relief in order to meet specific national situations,</w:t>
      </w:r>
    </w:p>
    <w:p w:rsidR="00033CAA" w:rsidRPr="00B0041E" w:rsidRDefault="00033CAA" w:rsidP="00033CAA">
      <w:pPr>
        <w:keepNext/>
        <w:keepLines/>
        <w:spacing w:before="160"/>
        <w:ind w:left="1134"/>
        <w:rPr>
          <w:i/>
        </w:rPr>
      </w:pPr>
      <w:r w:rsidRPr="00B0041E">
        <w:rPr>
          <w:i/>
        </w:rPr>
        <w:t>resolves</w:t>
      </w:r>
    </w:p>
    <w:p w:rsidR="00033CAA" w:rsidRDefault="00033CAA" w:rsidP="00033CAA">
      <w:r>
        <w:t>1</w:t>
      </w:r>
      <w:r>
        <w:tab/>
      </w:r>
      <w:r w:rsidRPr="00B0041E">
        <w:t>to strongly recommend administrations to use regiona</w:t>
      </w:r>
      <w:r>
        <w:t xml:space="preserve">lly harmonized bands for public </w:t>
      </w:r>
      <w:r w:rsidRPr="00B0041E">
        <w:t>protection and disaster relief to the maximum extent possible, taking into account the national and regional requirements and also having regard to any needed consultation and cooperation with other concerned countries;</w:t>
      </w:r>
    </w:p>
    <w:p w:rsidR="00033CAA" w:rsidRDefault="00033CAA" w:rsidP="00491735">
      <w:pPr>
        <w:tabs>
          <w:tab w:val="clear" w:pos="2268"/>
          <w:tab w:val="left" w:pos="2608"/>
          <w:tab w:val="left" w:pos="3345"/>
        </w:tabs>
        <w:ind w:left="1134" w:hanging="1134"/>
        <w:textAlignment w:val="auto"/>
        <w:rPr>
          <w:ins w:id="84" w:author="Author" w:date="2013-05-27T15:57:00Z"/>
        </w:rPr>
      </w:pPr>
      <w:ins w:id="85" w:author="Author" w:date="2013-05-27T15:57:00Z">
        <w:r w:rsidRPr="00D80F40">
          <w:rPr>
            <w:highlight w:val="yellow"/>
          </w:rPr>
          <w:t>[Proposal 1]</w:t>
        </w:r>
      </w:ins>
    </w:p>
    <w:p w:rsidR="00033CAA" w:rsidRDefault="00033CAA" w:rsidP="00E95E35">
      <w:pPr>
        <w:textAlignment w:val="auto"/>
      </w:pPr>
      <w:r w:rsidRPr="00EE651D">
        <w:t>2</w:t>
      </w:r>
      <w:r w:rsidRPr="00EE651D">
        <w:tab/>
        <w:t xml:space="preserve">to encourage administrations, for the purposes of achieving regionally harmonized frequency bands/ranges for advanced public protection and disaster relief solutions, to consider </w:t>
      </w:r>
      <w:r>
        <w:br/>
      </w:r>
      <w:r w:rsidRPr="00EE651D">
        <w:t>the following</w:t>
      </w:r>
      <w:ins w:id="86" w:author="Author" w:date="2013-05-23T17:14:00Z">
        <w:r>
          <w:t xml:space="preserve"> </w:t>
        </w:r>
      </w:ins>
      <w:r w:rsidRPr="00EE651D">
        <w:t xml:space="preserve">identified frequency bands/ranges </w:t>
      </w:r>
      <w:ins w:id="87" w:author="Author" w:date="2013-05-23T17:15:00Z">
        <w:r w:rsidRPr="00281C4A">
          <w:t xml:space="preserve"> </w:t>
        </w:r>
      </w:ins>
      <w:r w:rsidRPr="00EE651D">
        <w:t>or parts thereof when undertaking their national planning</w:t>
      </w:r>
      <w:r>
        <w:t>:</w:t>
      </w:r>
    </w:p>
    <w:p w:rsidR="00033CAA" w:rsidRDefault="00033CAA" w:rsidP="00033CAA">
      <w:pPr>
        <w:textAlignment w:val="auto"/>
      </w:pPr>
    </w:p>
    <w:p w:rsidR="00033CAA" w:rsidRDefault="00033CAA" w:rsidP="00033CAA">
      <w:pPr>
        <w:tabs>
          <w:tab w:val="clear" w:pos="2268"/>
          <w:tab w:val="left" w:pos="2608"/>
          <w:tab w:val="left" w:pos="3345"/>
        </w:tabs>
        <w:spacing w:before="80"/>
        <w:ind w:left="1134" w:hanging="1134"/>
        <w:textAlignment w:val="auto"/>
        <w:rPr>
          <w:ins w:id="88" w:author="Author" w:date="2013-05-28T11:13:00Z"/>
          <w:color w:val="000000"/>
          <w:lang w:bidi="he-IL"/>
        </w:rPr>
      </w:pPr>
      <w:r w:rsidRPr="00EE651D">
        <w:rPr>
          <w:rFonts w:ascii="TimesNewRoman" w:hAnsi="TimesNewRoman"/>
          <w:color w:val="000000"/>
          <w:lang w:bidi="he-IL"/>
        </w:rPr>
        <w:t>–</w:t>
      </w:r>
      <w:r w:rsidRPr="00EE651D">
        <w:rPr>
          <w:rFonts w:ascii="TimesNewRoman" w:hAnsi="TimesNewRoman"/>
          <w:color w:val="000000"/>
          <w:lang w:bidi="he-IL"/>
        </w:rPr>
        <w:tab/>
      </w:r>
      <w:r w:rsidRPr="00EE651D">
        <w:rPr>
          <w:color w:val="000000"/>
          <w:lang w:bidi="he-IL"/>
        </w:rPr>
        <w:t xml:space="preserve">in Region 1: 380-470 MHz as the frequency </w:t>
      </w:r>
      <w:r>
        <w:rPr>
          <w:color w:val="000000"/>
          <w:lang w:bidi="he-IL"/>
        </w:rPr>
        <w:t>range wit</w:t>
      </w:r>
      <w:r w:rsidR="00491735">
        <w:rPr>
          <w:color w:val="000000"/>
          <w:lang w:bidi="he-IL"/>
        </w:rPr>
        <w:t xml:space="preserve">hin which the band 380-385/ </w:t>
      </w:r>
      <w:r w:rsidR="00491735">
        <w:rPr>
          <w:color w:val="000000"/>
          <w:lang w:bidi="he-IL"/>
        </w:rPr>
        <w:br/>
        <w:t>390-</w:t>
      </w:r>
      <w:r w:rsidRPr="00EE651D">
        <w:rPr>
          <w:color w:val="000000"/>
          <w:lang w:bidi="he-IL"/>
        </w:rPr>
        <w:t>395 MHz is a preferred core harmonized band for permanent public protection activities within certain countries of Region 1 which have given their agreement</w:t>
      </w:r>
      <w:ins w:id="89" w:author="Author" w:date="2013-05-28T10:53:00Z">
        <w:r>
          <w:rPr>
            <w:rStyle w:val="FootnoteReference"/>
            <w:szCs w:val="18"/>
            <w:lang w:val="de-DE" w:bidi="he-IL"/>
          </w:rPr>
          <w:footnoteReference w:id="6"/>
        </w:r>
      </w:ins>
    </w:p>
    <w:p w:rsidR="00033CAA" w:rsidRPr="00453E97" w:rsidRDefault="00033CAA" w:rsidP="00033CAA">
      <w:pPr>
        <w:tabs>
          <w:tab w:val="clear" w:pos="2268"/>
          <w:tab w:val="left" w:pos="2608"/>
          <w:tab w:val="left" w:pos="3345"/>
        </w:tabs>
        <w:spacing w:before="80"/>
        <w:ind w:left="1134" w:hanging="1134"/>
        <w:textAlignment w:val="auto"/>
        <w:rPr>
          <w:color w:val="FFC000"/>
          <w:lang w:bidi="he-IL"/>
        </w:rPr>
      </w:pPr>
      <w:ins w:id="95" w:author="Author" w:date="2013-05-28T11:13:00Z">
        <w:r w:rsidRPr="00F0226A">
          <w:rPr>
            <w:color w:val="000080"/>
            <w:u w:val="single"/>
            <w:lang w:bidi="he-IL"/>
          </w:rPr>
          <w:tab/>
          <w:t>[The frequency band (s) XXX-XXX is/are the preferred harmonized band(s) for broadband</w:t>
        </w:r>
        <w:r>
          <w:rPr>
            <w:color w:val="FFC000"/>
            <w:u w:val="single"/>
            <w:lang w:bidi="he-IL"/>
          </w:rPr>
          <w:t xml:space="preserve"> </w:t>
        </w:r>
        <w:r w:rsidRPr="00EE651D">
          <w:t>public protection and disaster relief solutions</w:t>
        </w:r>
        <w:r w:rsidRPr="00F0226A">
          <w:rPr>
            <w:color w:val="000080"/>
            <w:u w:val="single"/>
            <w:lang w:bidi="he-IL"/>
          </w:rPr>
          <w:t xml:space="preserve"> in some countries in Region 1]</w:t>
        </w:r>
      </w:ins>
    </w:p>
    <w:p w:rsidR="00033CAA" w:rsidRDefault="00033CAA" w:rsidP="00033CAA">
      <w:pPr>
        <w:tabs>
          <w:tab w:val="clear" w:pos="2268"/>
          <w:tab w:val="left" w:pos="2608"/>
          <w:tab w:val="left" w:pos="3345"/>
        </w:tabs>
        <w:spacing w:before="80"/>
        <w:ind w:left="1134" w:hanging="1134"/>
        <w:textAlignment w:val="auto"/>
        <w:rPr>
          <w:lang w:val="de-DE" w:bidi="he-IL"/>
        </w:rPr>
      </w:pPr>
      <w:r w:rsidRPr="00EE651D">
        <w:rPr>
          <w:rFonts w:ascii="TimesNewRoman" w:hAnsi="TimesNewRoman"/>
          <w:lang w:val="de-DE" w:bidi="he-IL"/>
        </w:rPr>
        <w:t>–</w:t>
      </w:r>
      <w:r w:rsidRPr="00EE651D">
        <w:rPr>
          <w:rFonts w:ascii="TimesNewRoman" w:hAnsi="TimesNewRoman"/>
          <w:lang w:val="de-DE" w:bidi="he-IL"/>
        </w:rPr>
        <w:tab/>
      </w:r>
      <w:r>
        <w:rPr>
          <w:lang w:val="de-DE" w:bidi="he-IL"/>
        </w:rPr>
        <w:t xml:space="preserve">in Region </w:t>
      </w:r>
      <w:r w:rsidRPr="00EE651D">
        <w:rPr>
          <w:lang w:val="de-DE" w:bidi="he-IL"/>
        </w:rPr>
        <w:t>2</w:t>
      </w:r>
      <w:del w:id="96" w:author="Author" w:date="2013-05-28T11:22:00Z">
        <w:r w:rsidRPr="00A517A7" w:rsidDel="00A517A7">
          <w:rPr>
            <w:vertAlign w:val="superscript"/>
            <w:lang w:val="de-DE" w:bidi="he-IL"/>
          </w:rPr>
          <w:delText>5</w:delText>
        </w:r>
      </w:del>
      <w:r>
        <w:rPr>
          <w:rStyle w:val="FootnoteReference"/>
          <w:szCs w:val="18"/>
          <w:lang w:val="de-DE" w:bidi="he-IL"/>
        </w:rPr>
        <w:footnoteReference w:id="7"/>
      </w:r>
      <w:r w:rsidRPr="00EE651D">
        <w:rPr>
          <w:lang w:val="de-DE" w:bidi="he-IL"/>
        </w:rPr>
        <w:t>: 746-806 MHz, 806-869 MHz, 4 940-4 990 MHz;</w:t>
      </w:r>
    </w:p>
    <w:p w:rsidR="00033CAA" w:rsidRPr="00DC70B2" w:rsidRDefault="00033CAA" w:rsidP="00033CAA">
      <w:pPr>
        <w:tabs>
          <w:tab w:val="clear" w:pos="2268"/>
          <w:tab w:val="left" w:pos="2608"/>
          <w:tab w:val="left" w:pos="3345"/>
        </w:tabs>
        <w:spacing w:before="80"/>
        <w:ind w:left="1134" w:hanging="1134"/>
        <w:textAlignment w:val="auto"/>
        <w:rPr>
          <w:lang w:val="de-DE" w:bidi="he-IL"/>
        </w:rPr>
      </w:pPr>
      <w:r w:rsidRPr="00EE651D">
        <w:rPr>
          <w:rFonts w:ascii="TimesNewRoman" w:hAnsi="TimesNewRoman"/>
          <w:lang w:val="de-DE" w:bidi="he-IL"/>
        </w:rPr>
        <w:tab/>
      </w:r>
      <w:r w:rsidRPr="00EE651D">
        <w:rPr>
          <w:lang w:val="de-DE" w:bidi="he-IL"/>
        </w:rPr>
        <w:t>in Region</w:t>
      </w:r>
      <w:r>
        <w:rPr>
          <w:lang w:val="de-DE" w:bidi="he-IL"/>
        </w:rPr>
        <w:t xml:space="preserve"> </w:t>
      </w:r>
      <w:r w:rsidRPr="00EE651D">
        <w:rPr>
          <w:lang w:val="de-DE" w:bidi="he-IL"/>
        </w:rPr>
        <w:t>3</w:t>
      </w:r>
      <w:del w:id="98" w:author="Author" w:date="2013-05-28T11:23:00Z">
        <w:r w:rsidRPr="00A517A7" w:rsidDel="00A517A7">
          <w:rPr>
            <w:vertAlign w:val="superscript"/>
            <w:lang w:val="de-DE" w:bidi="he-IL"/>
          </w:rPr>
          <w:delText>6</w:delText>
        </w:r>
      </w:del>
      <w:r>
        <w:rPr>
          <w:rStyle w:val="FootnoteReference"/>
          <w:szCs w:val="18"/>
          <w:lang w:val="de-DE" w:bidi="he-IL"/>
        </w:rPr>
        <w:footnoteReference w:id="8"/>
      </w:r>
      <w:r w:rsidRPr="00EE651D">
        <w:rPr>
          <w:lang w:val="de-DE" w:bidi="he-IL"/>
        </w:rPr>
        <w:t>: 406.1-430 </w:t>
      </w:r>
      <w:r w:rsidRPr="00DC70B2">
        <w:rPr>
          <w:lang w:val="de-DE" w:bidi="he-IL"/>
        </w:rPr>
        <w:t>MHz, 440-470 MHz, 806-824/851-869 MHz, 4 940</w:t>
      </w:r>
      <w:r w:rsidRPr="00DC70B2">
        <w:rPr>
          <w:lang w:val="de-DE" w:bidi="he-IL"/>
        </w:rPr>
        <w:noBreakHyphen/>
        <w:t>4 990 MHz and 5 850-5 925 MHz;</w:t>
      </w:r>
    </w:p>
    <w:p w:rsidR="00033CAA" w:rsidRDefault="00033CAA" w:rsidP="00033CAA">
      <w:pPr>
        <w:tabs>
          <w:tab w:val="clear" w:pos="1134"/>
          <w:tab w:val="clear" w:pos="1871"/>
          <w:tab w:val="clear" w:pos="2268"/>
        </w:tabs>
        <w:overflowPunct/>
        <w:autoSpaceDE/>
        <w:autoSpaceDN/>
        <w:adjustRightInd/>
        <w:spacing w:before="0"/>
        <w:textAlignment w:val="auto"/>
        <w:rPr>
          <w:color w:val="000080"/>
          <w:u w:val="single"/>
          <w:lang w:bidi="he-IL"/>
        </w:rPr>
      </w:pPr>
      <w:r>
        <w:rPr>
          <w:color w:val="000080"/>
          <w:u w:val="single"/>
          <w:lang w:val="de-DE" w:bidi="he-IL"/>
        </w:rPr>
        <w:tab/>
      </w:r>
      <w:r>
        <w:rPr>
          <w:color w:val="000080"/>
          <w:u w:val="single"/>
          <w:lang w:bidi="he-IL"/>
        </w:rPr>
        <w:br w:type="page"/>
      </w:r>
    </w:p>
    <w:p w:rsidR="00033CAA" w:rsidRDefault="00033CAA" w:rsidP="00033CAA">
      <w:pPr>
        <w:tabs>
          <w:tab w:val="clear" w:pos="2268"/>
          <w:tab w:val="left" w:pos="2608"/>
          <w:tab w:val="left" w:pos="3345"/>
        </w:tabs>
        <w:spacing w:before="80"/>
        <w:ind w:left="1134" w:hanging="1134"/>
        <w:textAlignment w:val="auto"/>
        <w:rPr>
          <w:color w:val="000080"/>
          <w:u w:val="single"/>
          <w:lang w:bidi="he-IL"/>
        </w:rPr>
      </w:pPr>
      <w:r w:rsidRPr="00D80F40">
        <w:rPr>
          <w:color w:val="000080"/>
          <w:highlight w:val="yellow"/>
          <w:u w:val="single"/>
          <w:lang w:bidi="he-IL"/>
        </w:rPr>
        <w:lastRenderedPageBreak/>
        <w:t>[Proposal 2]</w:t>
      </w:r>
    </w:p>
    <w:p w:rsidR="00033CAA" w:rsidRDefault="00033CAA" w:rsidP="00E95E35">
      <w:pPr>
        <w:textAlignment w:val="auto"/>
      </w:pPr>
      <w:r w:rsidRPr="00EE651D">
        <w:t>2</w:t>
      </w:r>
      <w:r w:rsidRPr="00EE651D">
        <w:tab/>
        <w:t xml:space="preserve">to encourage administrations, for the purposes of achieving regionally harmonized frequency bands/ranges for advanced public protection and disaster relief solutions, to consider </w:t>
      </w:r>
      <w:r>
        <w:br/>
      </w:r>
      <w:r w:rsidRPr="00EE651D">
        <w:t xml:space="preserve">the </w:t>
      </w:r>
      <w:del w:id="99" w:author="Author" w:date="2013-05-27T15:59:00Z">
        <w:r w:rsidRPr="00EE651D" w:rsidDel="000876E0">
          <w:delText>following</w:delText>
        </w:r>
      </w:del>
      <w:ins w:id="100" w:author="Author" w:date="2013-05-23T17:14:00Z">
        <w:r>
          <w:t xml:space="preserve"> </w:t>
        </w:r>
        <w:del w:id="101" w:author="Author" w:date="2013-05-24T10:13:00Z">
          <w:r w:rsidDel="007F6984">
            <w:delText>preferred</w:delText>
          </w:r>
        </w:del>
      </w:ins>
      <w:r w:rsidRPr="00EE651D">
        <w:t xml:space="preserve"> identified frequency bands/ranges </w:t>
      </w:r>
      <w:ins w:id="102" w:author="Author" w:date="2013-05-23T17:15:00Z">
        <w:r w:rsidRPr="00281C4A">
          <w:t xml:space="preserve">shown in </w:t>
        </w:r>
      </w:ins>
      <w:ins w:id="103" w:author="Author" w:date="2013-05-28T10:57:00Z">
        <w:r>
          <w:t>the</w:t>
        </w:r>
      </w:ins>
      <w:ins w:id="104" w:author="Author" w:date="2013-05-28T11:12:00Z">
        <w:r>
          <w:t xml:space="preserve"> </w:t>
        </w:r>
      </w:ins>
      <w:ins w:id="105" w:author="Author" w:date="2013-05-23T17:15:00Z">
        <w:r w:rsidRPr="00281C4A">
          <w:t xml:space="preserve">Table </w:t>
        </w:r>
      </w:ins>
      <w:ins w:id="106" w:author="Author" w:date="2013-05-27T16:00:00Z">
        <w:r>
          <w:t>below</w:t>
        </w:r>
      </w:ins>
      <w:ins w:id="107" w:author="Author" w:date="2013-05-23T17:15:00Z">
        <w:r w:rsidRPr="00281C4A">
          <w:t>,</w:t>
        </w:r>
      </w:ins>
      <w:r w:rsidRPr="00281C4A">
        <w:t xml:space="preserve"> </w:t>
      </w:r>
      <w:r w:rsidRPr="00EE651D">
        <w:t>or parts thereof when undertaking the</w:t>
      </w:r>
      <w:del w:id="108" w:author="Author" w:date="2013-05-23T17:15:00Z">
        <w:r w:rsidRPr="00EE651D" w:rsidDel="00281C4A">
          <w:delText>ir</w:delText>
        </w:r>
      </w:del>
      <w:r w:rsidRPr="00EE651D">
        <w:t xml:space="preserve"> national planning</w:t>
      </w:r>
      <w:ins w:id="109" w:author="Author" w:date="2013-05-23T17:16:00Z">
        <w:r>
          <w:t xml:space="preserve"> </w:t>
        </w:r>
      </w:ins>
      <w:ins w:id="110" w:author="Author" w:date="2013-05-24T10:14:00Z">
        <w:r>
          <w:t>[</w:t>
        </w:r>
      </w:ins>
      <w:ins w:id="111" w:author="Author" w:date="2013-05-23T17:16:00Z">
        <w:r w:rsidRPr="00281C4A">
          <w:t>of interoperable public protection and disaster relief  systems</w:t>
        </w:r>
      </w:ins>
      <w:r>
        <w:t>]</w:t>
      </w:r>
    </w:p>
    <w:p w:rsidR="00033CAA" w:rsidRPr="00B32E6A" w:rsidDel="00B32E6A" w:rsidRDefault="00033CAA" w:rsidP="00033CAA">
      <w:pPr>
        <w:tabs>
          <w:tab w:val="clear" w:pos="2268"/>
          <w:tab w:val="left" w:pos="2608"/>
          <w:tab w:val="left" w:pos="3345"/>
        </w:tabs>
        <w:spacing w:before="80"/>
        <w:ind w:left="1134" w:hanging="1134"/>
        <w:rPr>
          <w:del w:id="112" w:author="Author" w:date="2013-05-28T11:25:00Z"/>
        </w:rPr>
      </w:pPr>
      <w:del w:id="113" w:author="Author" w:date="2013-05-28T11:25:00Z">
        <w:r w:rsidRPr="00B32E6A" w:rsidDel="00B32E6A">
          <w:rPr>
            <w:rFonts w:ascii="TimesNewRoman" w:hAnsi="TimesNewRoman"/>
            <w:lang w:val="de-DE"/>
          </w:rPr>
          <w:delText>–</w:delText>
        </w:r>
        <w:r w:rsidDel="00B32E6A">
          <w:tab/>
        </w:r>
        <w:r w:rsidRPr="00B32E6A" w:rsidDel="00B32E6A">
          <w:delText>in Region 1: 380-470 MHz as the frequency range within which the band 380</w:delText>
        </w:r>
        <w:r w:rsidRPr="00B32E6A" w:rsidDel="00B32E6A">
          <w:noBreakHyphen/>
          <w:delText>385/ 390</w:delText>
        </w:r>
        <w:r w:rsidRPr="00B32E6A" w:rsidDel="00B32E6A">
          <w:noBreakHyphen/>
          <w:delText>395 MHz is a preferred core harmonized band for permanent public protection activities within certain countries of Region 1 which have given their agreement;</w:delText>
        </w:r>
      </w:del>
    </w:p>
    <w:p w:rsidR="00033CAA" w:rsidRPr="00B32E6A" w:rsidDel="00B32E6A" w:rsidRDefault="00033CAA" w:rsidP="00033CAA">
      <w:pPr>
        <w:tabs>
          <w:tab w:val="clear" w:pos="2268"/>
          <w:tab w:val="left" w:pos="2608"/>
          <w:tab w:val="left" w:pos="3345"/>
        </w:tabs>
        <w:spacing w:before="80"/>
        <w:ind w:left="1134" w:hanging="1134"/>
        <w:rPr>
          <w:del w:id="114" w:author="Author" w:date="2013-05-28T11:25:00Z"/>
          <w:lang w:val="de-DE"/>
        </w:rPr>
      </w:pPr>
      <w:del w:id="115" w:author="Author" w:date="2013-05-28T11:25:00Z">
        <w:r w:rsidRPr="00B32E6A" w:rsidDel="00B32E6A">
          <w:rPr>
            <w:rFonts w:ascii="TimesNewRoman" w:hAnsi="TimesNewRoman"/>
            <w:lang w:val="de-DE"/>
          </w:rPr>
          <w:delText>–</w:delText>
        </w:r>
        <w:r w:rsidRPr="00B32E6A" w:rsidDel="00B32E6A">
          <w:rPr>
            <w:rFonts w:ascii="TimesNewRoman" w:hAnsi="TimesNewRoman"/>
            <w:lang w:val="de-DE"/>
          </w:rPr>
          <w:tab/>
        </w:r>
        <w:r w:rsidRPr="00B32E6A" w:rsidDel="00B32E6A">
          <w:rPr>
            <w:lang w:val="de-DE"/>
          </w:rPr>
          <w:delText>in Region 2</w:delText>
        </w:r>
        <w:r w:rsidRPr="00B32E6A" w:rsidDel="00B32E6A">
          <w:rPr>
            <w:position w:val="6"/>
            <w:sz w:val="18"/>
            <w:lang w:val="de-DE"/>
          </w:rPr>
          <w:footnoteReference w:customMarkFollows="1" w:id="9"/>
          <w:delText>5</w:delText>
        </w:r>
        <w:r w:rsidRPr="00B32E6A" w:rsidDel="00B32E6A">
          <w:rPr>
            <w:lang w:val="de-DE"/>
          </w:rPr>
          <w:delText>: 746-806 MHz, 806-869 MHz, 4 940-4 990 MHz;</w:delText>
        </w:r>
      </w:del>
    </w:p>
    <w:p w:rsidR="00033CAA" w:rsidRPr="00B32E6A" w:rsidDel="00B32E6A" w:rsidRDefault="00033CAA" w:rsidP="00033CAA">
      <w:pPr>
        <w:tabs>
          <w:tab w:val="clear" w:pos="2268"/>
          <w:tab w:val="left" w:pos="2608"/>
          <w:tab w:val="left" w:pos="3345"/>
        </w:tabs>
        <w:spacing w:before="80"/>
        <w:ind w:left="1134" w:hanging="1134"/>
        <w:rPr>
          <w:del w:id="118" w:author="Author" w:date="2013-05-28T11:25:00Z"/>
          <w:lang w:val="de-DE"/>
        </w:rPr>
      </w:pPr>
      <w:del w:id="119" w:author="Author" w:date="2013-05-28T11:25:00Z">
        <w:r w:rsidRPr="00B32E6A" w:rsidDel="00B32E6A">
          <w:rPr>
            <w:rFonts w:ascii="TimesNewRoman" w:hAnsi="TimesNewRoman"/>
            <w:lang w:val="de-DE"/>
          </w:rPr>
          <w:delText>–</w:delText>
        </w:r>
        <w:r w:rsidRPr="00B32E6A" w:rsidDel="00B32E6A">
          <w:rPr>
            <w:rFonts w:ascii="TimesNewRoman" w:hAnsi="TimesNewRoman"/>
            <w:lang w:val="de-DE"/>
          </w:rPr>
          <w:tab/>
        </w:r>
        <w:r w:rsidRPr="00B32E6A" w:rsidDel="00B32E6A">
          <w:rPr>
            <w:lang w:val="de-DE"/>
          </w:rPr>
          <w:delText>in Region 3</w:delText>
        </w:r>
        <w:r w:rsidRPr="00B32E6A" w:rsidDel="00B32E6A">
          <w:rPr>
            <w:position w:val="6"/>
            <w:sz w:val="18"/>
            <w:lang w:val="de-DE"/>
          </w:rPr>
          <w:footnoteReference w:customMarkFollows="1" w:id="10"/>
          <w:delText>6</w:delText>
        </w:r>
        <w:r w:rsidRPr="00B32E6A" w:rsidDel="00B32E6A">
          <w:rPr>
            <w:lang w:val="de-DE"/>
          </w:rPr>
          <w:delText>: 406.1-430 MHz, 440-470 MHz, 806-824/851-869 MHz, 4 940</w:delText>
        </w:r>
        <w:r w:rsidRPr="00B32E6A" w:rsidDel="00B32E6A">
          <w:rPr>
            <w:lang w:val="de-DE"/>
          </w:rPr>
          <w:noBreakHyphen/>
          <w:delText>4 990 MHz and 5 850-5 925 MHz;</w:delText>
        </w:r>
      </w:del>
    </w:p>
    <w:p w:rsidR="00033CAA" w:rsidRPr="008B0421" w:rsidRDefault="00033CAA" w:rsidP="00E95E35">
      <w:pPr>
        <w:pStyle w:val="TableNo"/>
        <w:rPr>
          <w:ins w:id="122" w:author="Author" w:date="2013-05-23T17:19:00Z"/>
        </w:rPr>
      </w:pPr>
      <w:ins w:id="123" w:author="Author" w:date="2013-05-23T17:19:00Z">
        <w:r w:rsidRPr="008B0421">
          <w:t xml:space="preserve">Table </w:t>
        </w:r>
      </w:ins>
    </w:p>
    <w:p w:rsidR="00033CAA" w:rsidRPr="008B0421" w:rsidRDefault="00033CAA" w:rsidP="00E95E35">
      <w:pPr>
        <w:pStyle w:val="Tabletitle"/>
        <w:rPr>
          <w:ins w:id="124" w:author="Author" w:date="2013-05-23T17:19:00Z"/>
        </w:rPr>
      </w:pPr>
      <w:ins w:id="125" w:author="Author" w:date="2013-05-27T14:35:00Z">
        <w:r>
          <w:t>F</w:t>
        </w:r>
      </w:ins>
      <w:ins w:id="126" w:author="Author" w:date="2013-05-23T17:19:00Z">
        <w:r w:rsidRPr="008B0421">
          <w:t>requency ranges fo</w:t>
        </w:r>
      </w:ins>
      <w:ins w:id="127" w:author="Author" w:date="2013-05-27T16:03:00Z">
        <w:r>
          <w:t>r</w:t>
        </w:r>
      </w:ins>
      <w:ins w:id="128" w:author="Author" w:date="2013-05-23T17:19:00Z">
        <w:r w:rsidRPr="008B0421">
          <w:t xml:space="preserve"> PPDR systems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85"/>
        <w:gridCol w:w="5503"/>
      </w:tblGrid>
      <w:tr w:rsidR="00033CAA" w:rsidRPr="008B0421" w:rsidTr="005327CA">
        <w:trPr>
          <w:ins w:id="129" w:author="Author" w:date="2013-05-23T17:19:00Z"/>
        </w:trPr>
        <w:tc>
          <w:tcPr>
            <w:tcW w:w="959" w:type="dxa"/>
          </w:tcPr>
          <w:p w:rsidR="00033CAA" w:rsidRPr="008B0421" w:rsidRDefault="00033CAA" w:rsidP="005327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30" w:author="Author" w:date="2013-05-23T17:19:00Z"/>
                <w:rFonts w:ascii="Times New Roman Bold" w:hAnsi="Times New Roman Bold"/>
                <w:b/>
                <w:sz w:val="20"/>
              </w:rPr>
            </w:pPr>
            <w:ins w:id="131" w:author="Author" w:date="2013-05-23T17:19:00Z">
              <w:r w:rsidRPr="008B0421">
                <w:rPr>
                  <w:rFonts w:ascii="Times New Roman Bold" w:hAnsi="Times New Roman Bold"/>
                  <w:b/>
                  <w:sz w:val="20"/>
                </w:rPr>
                <w:t>Region</w:t>
              </w:r>
            </w:ins>
          </w:p>
        </w:tc>
        <w:tc>
          <w:tcPr>
            <w:tcW w:w="3285" w:type="dxa"/>
          </w:tcPr>
          <w:p w:rsidR="00033CAA" w:rsidRPr="008B0421" w:rsidRDefault="00033CAA" w:rsidP="005327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32" w:author="Author" w:date="2013-05-23T17:19:00Z"/>
                <w:rFonts w:ascii="Times New Roman Bold" w:hAnsi="Times New Roman Bold"/>
                <w:b/>
                <w:sz w:val="20"/>
              </w:rPr>
            </w:pPr>
            <w:ins w:id="133" w:author="Author" w:date="2013-05-23T17:19:00Z">
              <w:r w:rsidRPr="008B0421">
                <w:rPr>
                  <w:rFonts w:ascii="Times New Roman Bold" w:hAnsi="Times New Roman Bold"/>
                  <w:b/>
                  <w:sz w:val="20"/>
                </w:rPr>
                <w:t>Band/frequency range</w:t>
              </w:r>
            </w:ins>
          </w:p>
        </w:tc>
        <w:tc>
          <w:tcPr>
            <w:tcW w:w="5503" w:type="dxa"/>
          </w:tcPr>
          <w:p w:rsidR="00033CAA" w:rsidRPr="008B0421" w:rsidRDefault="00033CAA" w:rsidP="005327C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ins w:id="134" w:author="Author" w:date="2013-05-23T17:19:00Z"/>
                <w:rFonts w:ascii="Times New Roman Bold" w:hAnsi="Times New Roman Bold"/>
                <w:b/>
                <w:sz w:val="20"/>
              </w:rPr>
            </w:pPr>
            <w:ins w:id="135" w:author="Author" w:date="2013-05-23T17:19:00Z">
              <w:del w:id="136" w:author="Author" w:date="2013-05-27T14:36:00Z">
                <w:r w:rsidRPr="008B0421" w:rsidDel="00777814">
                  <w:rPr>
                    <w:rFonts w:ascii="Times New Roman Bold" w:hAnsi="Times New Roman Bold"/>
                    <w:b/>
                    <w:sz w:val="20"/>
                  </w:rPr>
                  <w:delText>Comments</w:delText>
                </w:r>
              </w:del>
            </w:ins>
            <w:ins w:id="137" w:author="Author" w:date="2013-05-27T14:36:00Z">
              <w:r>
                <w:rPr>
                  <w:rFonts w:ascii="Times New Roman Bold" w:hAnsi="Times New Roman Bold"/>
                  <w:b/>
                  <w:sz w:val="20"/>
                </w:rPr>
                <w:t>Notes</w:t>
              </w:r>
            </w:ins>
          </w:p>
        </w:tc>
      </w:tr>
      <w:tr w:rsidR="00033CAA" w:rsidRPr="008B0421" w:rsidTr="005327CA">
        <w:trPr>
          <w:ins w:id="138" w:author="Author" w:date="2013-05-23T17:19:00Z"/>
        </w:trPr>
        <w:tc>
          <w:tcPr>
            <w:tcW w:w="959"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39" w:author="Author" w:date="2013-05-23T17:19:00Z"/>
                <w:sz w:val="20"/>
              </w:rPr>
            </w:pPr>
            <w:ins w:id="140" w:author="Author" w:date="2013-05-23T17:19:00Z">
              <w:r w:rsidRPr="008B0421">
                <w:rPr>
                  <w:sz w:val="20"/>
                </w:rPr>
                <w:t>1</w:t>
              </w:r>
            </w:ins>
          </w:p>
        </w:tc>
        <w:tc>
          <w:tcPr>
            <w:tcW w:w="3285"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1" w:author="Author" w:date="2013-05-23T17:19:00Z"/>
                <w:sz w:val="20"/>
              </w:rPr>
            </w:pPr>
            <w:ins w:id="142" w:author="Author" w:date="2013-05-23T17:19:00Z">
              <w:r w:rsidRPr="008B0421">
                <w:rPr>
                  <w:sz w:val="20"/>
                </w:rPr>
                <w:t>380-470 MHz</w:t>
              </w:r>
            </w:ins>
            <w:ins w:id="143" w:author="Author" w:date="2013-05-27T14:57:00Z">
              <w:r>
                <w:rPr>
                  <w:sz w:val="20"/>
                </w:rPr>
                <w:t xml:space="preserve"> </w:t>
              </w:r>
            </w:ins>
            <w:ins w:id="144" w:author="Author" w:date="2013-05-27T15:50:00Z">
              <w:r>
                <w:rPr>
                  <w:rStyle w:val="FootnoteReference"/>
                  <w:sz w:val="20"/>
                  <w:szCs w:val="18"/>
                  <w:vertAlign w:val="superscript"/>
                </w:rPr>
                <w:footnoteReference w:id="11"/>
              </w:r>
            </w:ins>
            <w:r>
              <w:rPr>
                <w:sz w:val="20"/>
              </w:rPr>
              <w:t>,</w:t>
            </w:r>
            <w:ins w:id="148" w:author="Author" w:date="2013-05-27T16:04:00Z">
              <w:r>
                <w:rPr>
                  <w:rStyle w:val="FootnoteReference"/>
                  <w:sz w:val="20"/>
                  <w:szCs w:val="18"/>
                  <w:vertAlign w:val="superscript"/>
                </w:rPr>
                <w:footnoteReference w:id="12"/>
              </w:r>
            </w:ins>
          </w:p>
        </w:tc>
        <w:tc>
          <w:tcPr>
            <w:tcW w:w="5503"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2" w:author="Author" w:date="2013-05-23T17:19:00Z"/>
                <w:sz w:val="20"/>
              </w:rPr>
            </w:pPr>
            <w:ins w:id="153" w:author="Author" w:date="2013-05-23T17:19:00Z">
              <w:r w:rsidRPr="008B0421">
                <w:rPr>
                  <w:sz w:val="20"/>
                </w:rPr>
                <w:t>380-385/ 390</w:t>
              </w:r>
              <w:r w:rsidRPr="008B0421">
                <w:rPr>
                  <w:sz w:val="20"/>
                </w:rPr>
                <w:noBreakHyphen/>
                <w:t>395 MHz is a preferred core harmonized band for permanent public protection activities within certain countries of Region 1 which have given their agreement</w:t>
              </w:r>
              <w:r w:rsidRPr="008B0421" w:rsidDel="002721CA">
                <w:rPr>
                  <w:sz w:val="20"/>
                </w:rPr>
                <w:t xml:space="preserve"> </w:t>
              </w:r>
            </w:ins>
          </w:p>
        </w:tc>
      </w:tr>
      <w:tr w:rsidR="00033CAA" w:rsidRPr="008B0421" w:rsidTr="005327CA">
        <w:trPr>
          <w:ins w:id="154" w:author="Author" w:date="2013-05-23T17:19:00Z"/>
        </w:trPr>
        <w:tc>
          <w:tcPr>
            <w:tcW w:w="959"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5" w:author="Author" w:date="2013-05-23T17:19:00Z"/>
                <w:sz w:val="20"/>
              </w:rPr>
            </w:pPr>
            <w:ins w:id="156" w:author="Author" w:date="2013-05-23T17:19:00Z">
              <w:r w:rsidRPr="008B0421">
                <w:rPr>
                  <w:sz w:val="20"/>
                </w:rPr>
                <w:t>2</w:t>
              </w:r>
            </w:ins>
          </w:p>
        </w:tc>
        <w:tc>
          <w:tcPr>
            <w:tcW w:w="3285"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7" w:author="Author" w:date="2013-05-23T17:19:00Z"/>
                <w:sz w:val="20"/>
              </w:rPr>
            </w:pPr>
            <w:ins w:id="158" w:author="Author" w:date="2013-05-23T17:19:00Z">
              <w:r w:rsidRPr="008B0421">
                <w:rPr>
                  <w:sz w:val="20"/>
                </w:rPr>
                <w:t>746-806 MHz, 806-869 MHz, 4 940-4 990 MHz</w:t>
              </w:r>
            </w:ins>
          </w:p>
        </w:tc>
        <w:tc>
          <w:tcPr>
            <w:tcW w:w="5503"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59" w:author="Author" w:date="2013-05-23T17:19:00Z"/>
                <w:sz w:val="20"/>
              </w:rPr>
            </w:pPr>
            <w:ins w:id="160" w:author="Author" w:date="2013-05-23T17:19:00Z">
              <w:r w:rsidRPr="008B0421" w:rsidDel="004243AF">
                <w:rPr>
                  <w:sz w:val="20"/>
                </w:rPr>
                <w:t xml:space="preserve">Venezuela has identified the band 380-400 MHz </w:t>
              </w:r>
              <w:r w:rsidRPr="008B0421">
                <w:rPr>
                  <w:sz w:val="20"/>
                </w:rPr>
                <w:t>for public protection and disaster relief</w:t>
              </w:r>
            </w:ins>
            <w:ins w:id="161" w:author="Author" w:date="2013-05-28T11:08:00Z">
              <w:r>
                <w:rPr>
                  <w:sz w:val="20"/>
                </w:rPr>
                <w:t xml:space="preserve"> applications</w:t>
              </w:r>
            </w:ins>
            <w:r>
              <w:rPr>
                <w:sz w:val="20"/>
              </w:rPr>
              <w:t xml:space="preserve"> </w:t>
            </w:r>
          </w:p>
        </w:tc>
      </w:tr>
      <w:tr w:rsidR="00033CAA" w:rsidRPr="008B0421" w:rsidTr="005327CA">
        <w:trPr>
          <w:ins w:id="162" w:author="Author" w:date="2013-05-23T17:19:00Z"/>
        </w:trPr>
        <w:tc>
          <w:tcPr>
            <w:tcW w:w="959"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3" w:author="Author" w:date="2013-05-23T17:19:00Z"/>
                <w:sz w:val="20"/>
              </w:rPr>
            </w:pPr>
            <w:ins w:id="164" w:author="Author" w:date="2013-05-23T17:19:00Z">
              <w:r w:rsidRPr="008B0421">
                <w:rPr>
                  <w:sz w:val="20"/>
                </w:rPr>
                <w:t>3</w:t>
              </w:r>
            </w:ins>
          </w:p>
        </w:tc>
        <w:tc>
          <w:tcPr>
            <w:tcW w:w="3285"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5" w:author="Author" w:date="2013-05-23T17:19:00Z"/>
                <w:sz w:val="20"/>
                <w:lang w:val="de-DE"/>
              </w:rPr>
            </w:pPr>
            <w:ins w:id="166" w:author="Author" w:date="2013-05-23T17:19:00Z">
              <w:r w:rsidRPr="008B0421">
                <w:rPr>
                  <w:sz w:val="20"/>
                </w:rPr>
                <w:t>406.1-430 MHz, 440-470 MHz, 806-824/851-869 MHz, 4 940-4 990 MHz, 5 850- 5 925 MHz</w:t>
              </w:r>
            </w:ins>
          </w:p>
        </w:tc>
        <w:tc>
          <w:tcPr>
            <w:tcW w:w="5503" w:type="dxa"/>
          </w:tcPr>
          <w:p w:rsidR="00033CAA" w:rsidRPr="008B0421" w:rsidRDefault="00033CAA" w:rsidP="005327C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67" w:author="Author" w:date="2013-05-23T17:19:00Z"/>
                <w:sz w:val="20"/>
              </w:rPr>
            </w:pPr>
            <w:ins w:id="168" w:author="Author" w:date="2013-05-23T17:19:00Z">
              <w:r w:rsidRPr="008B0421" w:rsidDel="004243AF">
                <w:rPr>
                  <w:sz w:val="20"/>
                </w:rPr>
                <w:t xml:space="preserve">Some countries have identified the band 380-400 MHz and 746-806 MHz </w:t>
              </w:r>
            </w:ins>
            <w:ins w:id="169" w:author="Author" w:date="2013-05-28T11:08:00Z">
              <w:r w:rsidRPr="008B0421">
                <w:rPr>
                  <w:sz w:val="20"/>
                </w:rPr>
                <w:t>for public protection and disaster relief</w:t>
              </w:r>
              <w:r>
                <w:rPr>
                  <w:sz w:val="20"/>
                </w:rPr>
                <w:t xml:space="preserve"> applications </w:t>
              </w:r>
            </w:ins>
          </w:p>
        </w:tc>
      </w:tr>
    </w:tbl>
    <w:p w:rsidR="00033CAA" w:rsidRDefault="00033CAA" w:rsidP="00491735">
      <w:pPr>
        <w:tabs>
          <w:tab w:val="clear" w:pos="1871"/>
          <w:tab w:val="clear" w:pos="2268"/>
        </w:tabs>
        <w:overflowPunct/>
        <w:autoSpaceDE/>
        <w:autoSpaceDN/>
        <w:adjustRightInd/>
        <w:spacing w:before="240"/>
        <w:textAlignment w:val="auto"/>
        <w:pPrChange w:id="170" w:author="Author" w:date="2013-05-23T17:25:00Z">
          <w:pPr/>
        </w:pPrChange>
      </w:pPr>
      <w:r w:rsidRPr="00DC70B2">
        <w:t>3</w:t>
      </w:r>
      <w:r w:rsidRPr="00DC70B2">
        <w:tab/>
        <w:t>that the identification of the above frequency bands/ranges for public protection and disaster relief does not preclude the use of these bands/frequencies</w:t>
      </w:r>
      <w:r w:rsidRPr="00B0041E">
        <w:t xml:space="preserve"> by any application within </w:t>
      </w:r>
      <w:r w:rsidR="00E95E35">
        <w:br/>
      </w:r>
      <w:r w:rsidRPr="00B0041E">
        <w:t>the services to which these bands/frequencies are allocated and does not preclude the use of nor establish priority over any other frequencies for public protection and disaster relief in accordance with the Radio Regulations;</w:t>
      </w:r>
    </w:p>
    <w:p w:rsidR="00033CAA" w:rsidRPr="00B0041E" w:rsidRDefault="00033CAA" w:rsidP="00033CAA">
      <w:r w:rsidRPr="00B0041E">
        <w:t>4</w:t>
      </w:r>
      <w:r w:rsidRPr="00B0041E">
        <w:tab/>
        <w:t>to encourage administrations, in emergency and disaster relief situations, to satisfy temporary needs for frequencies in addition to what may be normally provided for in agreements with the concerned administrations;</w:t>
      </w:r>
    </w:p>
    <w:p w:rsidR="00033CAA" w:rsidRPr="00B0041E" w:rsidRDefault="00033CAA" w:rsidP="00033CAA">
      <w:r w:rsidRPr="00B0041E">
        <w:lastRenderedPageBreak/>
        <w:t>5</w:t>
      </w:r>
      <w:r w:rsidRPr="00B0041E">
        <w:tab/>
        <w:t>that administrations encourage public protection and disaster relief agencies and organizations to utilize both existing and new technologies</w:t>
      </w:r>
      <w:ins w:id="171" w:author="Author" w:date="2013-05-27T15:13:00Z">
        <w:r>
          <w:t xml:space="preserve"> </w:t>
        </w:r>
      </w:ins>
      <w:ins w:id="172" w:author="Author" w:date="2013-05-27T15:14:00Z">
        <w:r>
          <w:t>[</w:t>
        </w:r>
      </w:ins>
      <w:ins w:id="173" w:author="Author">
        <w:r>
          <w:t>, systems</w:t>
        </w:r>
      </w:ins>
      <w:r w:rsidRPr="00B0041E">
        <w:t xml:space="preserve"> and solutions (satellite and terrestrial),</w:t>
      </w:r>
      <w:ins w:id="174" w:author="Author" w:date="2013-05-27T16:06:00Z">
        <w:r>
          <w:t>]</w:t>
        </w:r>
      </w:ins>
      <w:r w:rsidRPr="00B0041E">
        <w:t xml:space="preserve"> to the extent practicable, to satisfy interoperability requirements and to further the goals of public protection and disaster relief;</w:t>
      </w:r>
    </w:p>
    <w:p w:rsidR="00033CAA" w:rsidRPr="00B0041E" w:rsidRDefault="00033CAA" w:rsidP="00033CAA">
      <w:r w:rsidRPr="00B0041E">
        <w:t>6</w:t>
      </w:r>
      <w:r w:rsidRPr="00B0041E">
        <w:tab/>
        <w:t xml:space="preserve">that administrations may encourage agencies and organizations to use advanced wireless </w:t>
      </w:r>
      <w:ins w:id="175" w:author="Author" w:date="2013-05-27T15:16:00Z">
        <w:r>
          <w:t>[</w:t>
        </w:r>
      </w:ins>
      <w:r w:rsidRPr="00B0041E">
        <w:t xml:space="preserve">solutions </w:t>
      </w:r>
      <w:ins w:id="176" w:author="Author" w:date="2013-05-27T15:17:00Z">
        <w:r>
          <w:t>/</w:t>
        </w:r>
      </w:ins>
      <w:ins w:id="177" w:author="Author" w:date="2013-05-23T17:23:00Z">
        <w:r>
          <w:t>applications</w:t>
        </w:r>
      </w:ins>
      <w:ins w:id="178" w:author="Author" w:date="2013-05-27T15:17:00Z">
        <w:r>
          <w:t>]</w:t>
        </w:r>
      </w:ins>
      <w:ins w:id="179" w:author="Author" w:date="2013-05-23T17:23:00Z">
        <w:r>
          <w:t xml:space="preserve"> </w:t>
        </w:r>
      </w:ins>
      <w:r w:rsidRPr="00B0041E">
        <w:t xml:space="preserve">taking into account </w:t>
      </w:r>
      <w:r w:rsidRPr="00B0041E">
        <w:rPr>
          <w:i/>
        </w:rPr>
        <w:t>considering h</w:t>
      </w:r>
      <w:r w:rsidRPr="00B0041E">
        <w:rPr>
          <w:i/>
          <w:iCs/>
        </w:rPr>
        <w:t>)</w:t>
      </w:r>
      <w:r w:rsidRPr="00B0041E">
        <w:t xml:space="preserve"> and </w:t>
      </w:r>
      <w:r w:rsidRPr="00B0041E">
        <w:rPr>
          <w:i/>
        </w:rPr>
        <w:t>i)</w:t>
      </w:r>
      <w:r w:rsidRPr="00B0041E">
        <w:t xml:space="preserve"> for providing complementary support to public protection and disaster relief;</w:t>
      </w:r>
    </w:p>
    <w:p w:rsidR="00033CAA" w:rsidRPr="00B0041E" w:rsidRDefault="00033CAA" w:rsidP="00033CAA">
      <w:r w:rsidRPr="00B0041E">
        <w:t>7</w:t>
      </w:r>
      <w:r w:rsidRPr="00B0041E">
        <w:tab/>
        <w:t>to encourage administrations to facilitate cross-border circulation of radiocommunication equipment intended for use in emergency and disaster relief situations through mutual cooperation and consultation without hindering national legislation;</w:t>
      </w:r>
    </w:p>
    <w:p w:rsidR="00033CAA" w:rsidRPr="00B0041E" w:rsidRDefault="00033CAA" w:rsidP="00033CAA">
      <w:r w:rsidRPr="00B0041E">
        <w:t>8</w:t>
      </w:r>
      <w:r w:rsidRPr="00B0041E">
        <w:tab/>
        <w:t>that administrations encourage public protection and disaster relief agencies and organi</w:t>
      </w:r>
      <w:r w:rsidR="00E95E35">
        <w:t>zations to utilize relevant ITU-</w:t>
      </w:r>
      <w:r w:rsidRPr="00B0041E">
        <w:t>R Recommendations in planning spectrum use and implementing technology and systems supporting public protection and disaster relief;</w:t>
      </w:r>
    </w:p>
    <w:p w:rsidR="00033CAA" w:rsidRPr="00B0041E" w:rsidRDefault="00033CAA" w:rsidP="00033CAA">
      <w:r w:rsidRPr="00B0041E">
        <w:t>9</w:t>
      </w:r>
      <w:r w:rsidRPr="00B0041E">
        <w:tab/>
        <w:t>to encourage administrations to continue to work closely with their public protection and disaster relief community to further refine the operational requirements for public protection and disaster relief activities;</w:t>
      </w:r>
    </w:p>
    <w:p w:rsidR="00033CAA" w:rsidRPr="00B0041E" w:rsidRDefault="00033CAA" w:rsidP="00033CAA">
      <w:r w:rsidRPr="00B0041E">
        <w:t>10</w:t>
      </w:r>
      <w:r w:rsidRPr="00B0041E">
        <w:tab/>
        <w:t xml:space="preserve">that manufacturers should be encouraged to take this Resolution into account in future equipment designs, including the need for administrations to operate within different parts of </w:t>
      </w:r>
      <w:r>
        <w:br/>
      </w:r>
      <w:r w:rsidRPr="00B0041E">
        <w:t>the identified bands,</w:t>
      </w:r>
    </w:p>
    <w:p w:rsidR="00033CAA" w:rsidRPr="00B0041E" w:rsidRDefault="00033CAA" w:rsidP="00033CAA">
      <w:pPr>
        <w:keepNext/>
        <w:keepLines/>
        <w:spacing w:before="160"/>
        <w:ind w:left="1134"/>
        <w:rPr>
          <w:i/>
        </w:rPr>
      </w:pPr>
      <w:r w:rsidRPr="00B0041E">
        <w:rPr>
          <w:i/>
        </w:rPr>
        <w:t>invites ITU-R</w:t>
      </w:r>
    </w:p>
    <w:p w:rsidR="00033CAA" w:rsidRPr="00B0041E" w:rsidRDefault="00033CAA" w:rsidP="00033CAA">
      <w:r w:rsidRPr="00B0041E">
        <w:t>1</w:t>
      </w:r>
      <w:r w:rsidRPr="00B0041E">
        <w:tab/>
        <w:t xml:space="preserve">to continue its technical studies and to make recommendations concerning technical </w:t>
      </w:r>
      <w:r>
        <w:br/>
      </w:r>
      <w:r w:rsidRPr="00B0041E">
        <w:t>and operational implementation, as necessary, for advanced solutions to meet the needs of public protection and disaster relief radiocommunication applications, taking into account the capabilities, evolution and any resulting transition requirements of the existing systems, particularly those of many developing countries, for national and international operations;</w:t>
      </w:r>
    </w:p>
    <w:p w:rsidR="00033CAA" w:rsidRDefault="00033CAA" w:rsidP="00033CAA">
      <w:pPr>
        <w:rPr>
          <w:lang w:val="en-US"/>
        </w:rPr>
      </w:pPr>
      <w:r w:rsidRPr="00B0041E">
        <w:t>2</w:t>
      </w:r>
      <w:r w:rsidRPr="00B0041E">
        <w:tab/>
        <w:t>to conduct further appropriate technical studies in support of possible additional identification of other frequency ranges to meet the particular needs of certain countries in Region 1 which have given their agreement, especially in order to meet the radiocommunication needs of public protection and disaster relief agencies</w:t>
      </w:r>
      <w:r>
        <w:t xml:space="preserve">. </w:t>
      </w:r>
    </w:p>
    <w:sectPr w:rsidR="00033CAA"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92" w:rsidRDefault="00511892">
      <w:r>
        <w:separator/>
      </w:r>
    </w:p>
  </w:endnote>
  <w:endnote w:type="continuationSeparator" w:id="0">
    <w:p w:rsidR="00511892" w:rsidRDefault="0051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E35" w:rsidRPr="00E95E35" w:rsidRDefault="00E95E35" w:rsidP="00E95E35">
    <w:pPr>
      <w:pStyle w:val="Footer"/>
      <w:rPr>
        <w:lang w:val="en-US"/>
      </w:rPr>
    </w:pPr>
    <w:r>
      <w:rPr>
        <w:lang w:val="es-ES_tradnl"/>
      </w:rPr>
      <w:fldChar w:fldCharType="begin"/>
    </w:r>
    <w:r w:rsidRPr="00E95E35">
      <w:rPr>
        <w:lang w:val="en-US"/>
      </w:rPr>
      <w:instrText xml:space="preserve"> FILENAME  \p  \* MERGEFORMAT </w:instrText>
    </w:r>
    <w:r>
      <w:rPr>
        <w:lang w:val="es-ES_tradnl"/>
      </w:rPr>
      <w:fldChar w:fldCharType="separate"/>
    </w:r>
    <w:r w:rsidRPr="00E95E35">
      <w:rPr>
        <w:lang w:val="en-US"/>
      </w:rPr>
      <w:t>M:\BRSGD\TEXT2013\SG05\WP5A\300\306\306N06e.docx</w:t>
    </w:r>
    <w:r>
      <w:rPr>
        <w:lang w:val="es-ES_tradnl"/>
      </w:rPr>
      <w:fldChar w:fldCharType="end"/>
    </w:r>
    <w:r w:rsidRPr="00E95E35">
      <w:rPr>
        <w:lang w:val="en-US"/>
      </w:rPr>
      <w:tab/>
    </w:r>
    <w:r w:rsidRPr="00E95E35">
      <w:rPr>
        <w:lang w:val="en-US"/>
      </w:rPr>
      <w:tab/>
      <w:t>03.06.2013</w:t>
    </w:r>
  </w:p>
  <w:p w:rsidR="00CD3B6B" w:rsidRPr="00E95E35" w:rsidRDefault="00CD3B6B" w:rsidP="00E95E35">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B" w:rsidRPr="00E95E35" w:rsidRDefault="00E95E35" w:rsidP="00B968DB">
    <w:pPr>
      <w:pStyle w:val="Footer"/>
      <w:rPr>
        <w:lang w:val="en-US"/>
      </w:rPr>
    </w:pPr>
    <w:r>
      <w:rPr>
        <w:lang w:val="es-ES_tradnl"/>
      </w:rPr>
      <w:fldChar w:fldCharType="begin"/>
    </w:r>
    <w:r w:rsidRPr="00E95E35">
      <w:rPr>
        <w:lang w:val="en-US"/>
      </w:rPr>
      <w:instrText xml:space="preserve"> FILENAME  \p  \* MERGEFORMAT </w:instrText>
    </w:r>
    <w:r>
      <w:rPr>
        <w:lang w:val="es-ES_tradnl"/>
      </w:rPr>
      <w:fldChar w:fldCharType="separate"/>
    </w:r>
    <w:r w:rsidRPr="00E95E35">
      <w:rPr>
        <w:lang w:val="en-US"/>
      </w:rPr>
      <w:t>M:\BRSGD\TEXT2013\SG05\WP5A\300\306\306N06e.docx</w:t>
    </w:r>
    <w:r>
      <w:rPr>
        <w:lang w:val="es-ES_tradnl"/>
      </w:rPr>
      <w:fldChar w:fldCharType="end"/>
    </w:r>
    <w:r w:rsidRPr="00E95E35">
      <w:rPr>
        <w:lang w:val="en-US"/>
      </w:rPr>
      <w:tab/>
    </w:r>
    <w:r w:rsidRPr="00E95E35">
      <w:rPr>
        <w:lang w:val="en-US"/>
      </w:rPr>
      <w:tab/>
      <w:t>03.06.2013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92" w:rsidRDefault="00511892">
      <w:r>
        <w:t>____________________</w:t>
      </w:r>
    </w:p>
  </w:footnote>
  <w:footnote w:type="continuationSeparator" w:id="0">
    <w:p w:rsidR="00511892" w:rsidRDefault="00511892">
      <w:r>
        <w:continuationSeparator/>
      </w:r>
    </w:p>
  </w:footnote>
  <w:footnote w:id="1">
    <w:p w:rsidR="00033CAA" w:rsidDel="009A0644" w:rsidRDefault="00033CAA" w:rsidP="00033CAA">
      <w:pPr>
        <w:pStyle w:val="FootnoteText"/>
        <w:rPr>
          <w:del w:id="17" w:author="Author" w:date="2013-05-27T15:43:00Z"/>
        </w:rPr>
      </w:pPr>
      <w:del w:id="18" w:author="Author" w:date="2013-05-27T15:43:00Z">
        <w:r w:rsidRPr="0084692A" w:rsidDel="009A0644">
          <w:rPr>
            <w:rStyle w:val="FootnoteReference"/>
            <w:szCs w:val="18"/>
          </w:rPr>
          <w:footnoteRef/>
        </w:r>
        <w:r w:rsidRPr="0084692A" w:rsidDel="009A0644">
          <w:delText xml:space="preserve"> </w:delText>
        </w:r>
        <w:r w:rsidDel="009A0644">
          <w:tab/>
          <w:delText>For example, a joint standardization programme between the European Telecommunications Standards Institute (ETSI) and the Telecommunications Industry Association (TIA), known as Project MESA (Mobility for Emergency and Safety Applications) has commenced for broadband public protection and disaster relief. Also, the Working Group on Emergency Telecommunications (WGET), convened by the United Nations Office for Humanitarian Affairs (OCHA), is an open forum to facilitate the use of telecommunications in the service of humanitarian assistance comprising United Nations entities, major non</w:delText>
        </w:r>
        <w:r w:rsidDel="009A0644">
          <w:noBreakHyphen/>
          <w:delText>governmental organizations, the International Committee of the Red Cross (ICRC), 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w:delText>
        </w:r>
      </w:del>
      <w:ins w:id="19" w:author="Author" w:date="2013-05-27T13:36:00Z">
        <w:del w:id="20" w:author="Author" w:date="2013-05-27T15:43:00Z">
          <w:r w:rsidDel="009A0644">
            <w:delText xml:space="preserve"> </w:delText>
          </w:r>
        </w:del>
      </w:ins>
      <w:del w:id="21" w:author="Author" w:date="2013-05-27T15:43:00Z">
        <w:r w:rsidRPr="00C96042" w:rsidDel="009A0644">
          <w:delText>.</w:delText>
        </w:r>
      </w:del>
    </w:p>
  </w:footnote>
  <w:footnote w:id="2">
    <w:p w:rsidR="00033CAA" w:rsidRDefault="00033CAA" w:rsidP="00033CAA">
      <w:pPr>
        <w:pStyle w:val="FootnoteText"/>
        <w:rPr>
          <w:ins w:id="33" w:author="Author" w:date="2013-05-28T03:05:00Z"/>
        </w:rPr>
      </w:pPr>
      <w:ins w:id="34" w:author="Author" w:date="2013-05-28T03:05:00Z">
        <w:r w:rsidRPr="0084692A">
          <w:rPr>
            <w:rStyle w:val="FootnoteReference"/>
            <w:szCs w:val="18"/>
          </w:rPr>
          <w:footnoteRef/>
        </w:r>
        <w:r w:rsidRPr="0084692A">
          <w:t xml:space="preserve"> </w:t>
        </w:r>
        <w:r>
          <w:tab/>
          <w:t>The Working Group on Emergency Telecommunications (WGET), convened by the United Nations Office for Humanitarian Affairs (OCHA), is an open forum to facilitate the use of telecommunications in the service of humanitarian assistance comprising United Nations entities, major non</w:t>
        </w:r>
      </w:ins>
      <w:ins w:id="35" w:author="jovet" w:date="2013-05-28T13:20:00Z">
        <w:r>
          <w:t>-</w:t>
        </w:r>
      </w:ins>
      <w:ins w:id="36" w:author="Author" w:date="2013-05-28T03:05:00Z">
        <w:r>
          <w:t xml:space="preserve">governmental organizations, the International Committee of the Red Cross (ICRC), </w:t>
        </w:r>
      </w:ins>
      <w:r>
        <w:br/>
      </w:r>
      <w:ins w:id="37" w:author="Author" w:date="2013-05-28T03:05:00Z">
        <w:r>
          <w:t xml:space="preserve">ITU and experts from the private sector and academia. Another platform for coordination and to foster harmonized global Telecommunication for Disaster Relief (TDR) standards is the TDR Partnership Coordination Panel, which has just been established under the coordination of ITU with participation of international telecommunication service providers, related government departments, standards development organizations, and disaster relief organizations. </w:t>
        </w:r>
        <w:del w:id="38" w:author="Author" w:date="2013-05-27T13:37:00Z">
          <w:r w:rsidRPr="00C96042" w:rsidDel="004E79B0">
            <w:delText>.</w:delText>
          </w:r>
        </w:del>
      </w:ins>
    </w:p>
  </w:footnote>
  <w:footnote w:id="3">
    <w:p w:rsidR="00033CAA" w:rsidRDefault="00033CAA" w:rsidP="0006576C">
      <w:pPr>
        <w:pStyle w:val="FootnoteText"/>
      </w:pPr>
      <w:r>
        <w:rPr>
          <w:rStyle w:val="FootnoteReference"/>
          <w:szCs w:val="18"/>
        </w:rPr>
        <w:footnoteRef/>
      </w:r>
      <w:r>
        <w:t xml:space="preserve"> </w:t>
      </w:r>
      <w:r>
        <w:tab/>
        <w:t>Taking into account, for example, the ITU</w:t>
      </w:r>
      <w:r w:rsidR="0006576C">
        <w:t>-</w:t>
      </w:r>
      <w:r>
        <w:t>D Handbook on disaster relief.</w:t>
      </w:r>
    </w:p>
  </w:footnote>
  <w:footnote w:id="4">
    <w:p w:rsidR="00033CAA" w:rsidRDefault="00033CAA" w:rsidP="00033CAA">
      <w:pPr>
        <w:pStyle w:val="FootnoteText"/>
      </w:pPr>
      <w:r>
        <w:rPr>
          <w:rStyle w:val="FootnoteReference"/>
          <w:szCs w:val="18"/>
        </w:rPr>
        <w:footnoteRef/>
      </w:r>
      <w:r>
        <w:t xml:space="preserve"> </w:t>
      </w:r>
      <w:r>
        <w:tab/>
        <w:t>3-30, 68-88, 138-144, 148-174, 380-400 MHz (including C</w:t>
      </w:r>
      <w:r w:rsidR="00491735">
        <w:t xml:space="preserve">EPT designation of 380-385/ </w:t>
      </w:r>
      <w:r w:rsidR="00491735">
        <w:br/>
        <w:t>390-</w:t>
      </w:r>
      <w:r>
        <w:t xml:space="preserve">395 MHz), 400-430, 440-470, 764-776, 794-806 and 806-869 MHz (including CITEL designation of 821-824/866-869 MHz). </w:t>
      </w:r>
    </w:p>
  </w:footnote>
  <w:footnote w:id="5">
    <w:p w:rsidR="00033CAA" w:rsidRDefault="00033CAA" w:rsidP="00033CAA">
      <w:pPr>
        <w:pStyle w:val="FootnoteText"/>
      </w:pPr>
      <w:r>
        <w:rPr>
          <w:rStyle w:val="FootnoteReference"/>
          <w:szCs w:val="18"/>
        </w:rPr>
        <w:footnoteRef/>
      </w:r>
      <w:r>
        <w:t xml:space="preserve"> </w:t>
      </w:r>
      <w:r>
        <w:tab/>
        <w:t>In the context of this Resolution, the term “frequency range” means a range of frequencies over which a radio equipment is envisaged to be capable of operating but limited to specific frequency band(s) according to national conditions and requirements.</w:t>
      </w:r>
    </w:p>
  </w:footnote>
  <w:footnote w:id="6">
    <w:p w:rsidR="00033CAA" w:rsidRPr="003D407E" w:rsidRDefault="00033CAA" w:rsidP="00033CAA">
      <w:pPr>
        <w:pStyle w:val="FootnoteText"/>
        <w:rPr>
          <w:ins w:id="90" w:author="Author" w:date="2013-05-28T10:53:00Z"/>
          <w:color w:val="000000"/>
          <w:lang w:val="en-US"/>
          <w:rPrChange w:id="91" w:author="Author" w:date="2013-05-27T14:49:00Z">
            <w:rPr>
              <w:ins w:id="92" w:author="Author" w:date="2013-05-28T10:53:00Z"/>
            </w:rPr>
          </w:rPrChange>
        </w:rPr>
      </w:pPr>
      <w:ins w:id="93" w:author="Author" w:date="2013-05-28T10:53:00Z">
        <w:r>
          <w:rPr>
            <w:rStyle w:val="FootnoteReference"/>
            <w:szCs w:val="18"/>
          </w:rPr>
          <w:footnoteRef/>
        </w:r>
        <w:r>
          <w:tab/>
        </w:r>
      </w:ins>
      <w:ins w:id="94" w:author="Author" w:date="2013-05-28T10:54:00Z">
        <w:r>
          <w:rPr>
            <w:lang w:val="en-US"/>
          </w:rPr>
          <w:t>[</w:t>
        </w:r>
        <w:r w:rsidRPr="00D80F40">
          <w:rPr>
            <w:highlight w:val="yellow"/>
          </w:rPr>
          <w:t>Option 1:]</w:t>
        </w:r>
        <w:r>
          <w:t xml:space="preserve"> </w:t>
        </w:r>
        <w:r w:rsidRPr="00F0226A">
          <w:rPr>
            <w:color w:val="000080"/>
          </w:rPr>
          <w:t>[</w:t>
        </w:r>
        <w:r w:rsidRPr="00F0226A">
          <w:rPr>
            <w:color w:val="000080"/>
            <w:u w:val="single"/>
            <w:lang w:bidi="he-IL"/>
          </w:rPr>
          <w:t>Israel has identified the band 806-824/851-869 MHz for public protection and disaster relief applications]</w:t>
        </w:r>
        <w:r>
          <w:rPr>
            <w:color w:val="000080"/>
            <w:u w:val="single"/>
            <w:lang w:bidi="he-IL"/>
          </w:rPr>
          <w:t xml:space="preserve"> [</w:t>
        </w:r>
        <w:r w:rsidRPr="00D80F40">
          <w:rPr>
            <w:color w:val="000080"/>
            <w:highlight w:val="yellow"/>
            <w:u w:val="single"/>
            <w:lang w:bidi="he-IL"/>
          </w:rPr>
          <w:t>Option 2</w:t>
        </w:r>
        <w:r w:rsidRPr="00D80F40">
          <w:rPr>
            <w:color w:val="FFC000"/>
            <w:highlight w:val="yellow"/>
            <w:u w:val="single"/>
            <w:lang w:bidi="he-IL"/>
          </w:rPr>
          <w:t>:]</w:t>
        </w:r>
        <w:r w:rsidRPr="00D80F40">
          <w:rPr>
            <w:highlight w:val="yellow"/>
          </w:rPr>
          <w:t>[</w:t>
        </w:r>
        <w:r>
          <w:t>Some countries in Region 1 already have</w:t>
        </w:r>
        <w:r>
          <w:rPr>
            <w:color w:val="FFC000"/>
            <w:u w:val="single"/>
            <w:lang w:bidi="he-IL"/>
          </w:rPr>
          <w:t xml:space="preserve"> </w:t>
        </w:r>
        <w:r w:rsidRPr="00F0226A">
          <w:rPr>
            <w:color w:val="000080"/>
            <w:u w:val="single"/>
            <w:lang w:bidi="he-IL"/>
          </w:rPr>
          <w:t>identified bands for public protection and disaster relief]</w:t>
        </w:r>
      </w:ins>
    </w:p>
  </w:footnote>
  <w:footnote w:id="7">
    <w:p w:rsidR="00033CAA" w:rsidRPr="003D407E" w:rsidRDefault="00033CAA" w:rsidP="00033CAA">
      <w:pPr>
        <w:pStyle w:val="FootnoteText"/>
        <w:rPr>
          <w:color w:val="000000"/>
          <w:lang w:val="en-US"/>
          <w:rPrChange w:id="97" w:author="Author" w:date="2013-05-27T14:49:00Z">
            <w:rPr/>
          </w:rPrChange>
        </w:rPr>
      </w:pPr>
      <w:r>
        <w:rPr>
          <w:rStyle w:val="FootnoteReference"/>
          <w:szCs w:val="18"/>
        </w:rPr>
        <w:footnoteRef/>
      </w:r>
      <w:r>
        <w:tab/>
      </w:r>
      <w:r w:rsidRPr="0011789F">
        <w:rPr>
          <w:color w:val="000000"/>
          <w:lang w:val="en-US"/>
        </w:rPr>
        <w:t>Venezuela has identified the band 380-400 MHz for public protection and disaster relief applications</w:t>
      </w:r>
      <w:r>
        <w:rPr>
          <w:color w:val="000000"/>
          <w:lang w:val="en-US"/>
        </w:rPr>
        <w:t>.</w:t>
      </w:r>
    </w:p>
  </w:footnote>
  <w:footnote w:id="8">
    <w:p w:rsidR="00033CAA" w:rsidRDefault="00033CAA" w:rsidP="00033CAA">
      <w:pPr>
        <w:pStyle w:val="FootnoteText"/>
      </w:pPr>
      <w:r>
        <w:rPr>
          <w:rStyle w:val="FootnoteReference"/>
          <w:szCs w:val="18"/>
        </w:rPr>
        <w:footnoteRef/>
      </w:r>
      <w:r>
        <w:tab/>
      </w:r>
      <w:r w:rsidRPr="0011789F">
        <w:rPr>
          <w:color w:val="000000"/>
          <w:lang w:val="en-US"/>
        </w:rPr>
        <w:t>Some countries in Region 3 have also identified the bands 380-400 MHz and 746-806 MHz for public protection and disaster relief applications.</w:t>
      </w:r>
    </w:p>
  </w:footnote>
  <w:footnote w:id="9">
    <w:p w:rsidR="00033CAA" w:rsidDel="00B32E6A" w:rsidRDefault="00033CAA" w:rsidP="00033CAA">
      <w:pPr>
        <w:pStyle w:val="FootnoteText"/>
        <w:rPr>
          <w:del w:id="116" w:author="Author" w:date="2013-05-28T11:25:00Z"/>
          <w:color w:val="000000"/>
          <w:lang w:val="en-US"/>
        </w:rPr>
      </w:pPr>
      <w:del w:id="117" w:author="Author" w:date="2013-05-28T11:25:00Z">
        <w:r w:rsidRPr="00F909F7" w:rsidDel="00B32E6A">
          <w:rPr>
            <w:rStyle w:val="FootnoteReference"/>
          </w:rPr>
          <w:delText>5</w:delText>
        </w:r>
        <w:r w:rsidDel="00B32E6A">
          <w:rPr>
            <w:color w:val="000000"/>
            <w:lang w:val="en-US"/>
          </w:rPr>
          <w:delText xml:space="preserve"> </w:delText>
        </w:r>
        <w:r w:rsidDel="00B32E6A">
          <w:rPr>
            <w:color w:val="000000"/>
            <w:lang w:val="en-US"/>
          </w:rPr>
          <w:tab/>
          <w:delText>Venezuela has identified the band 380-400 MHz for public protection and disaster relief applications.</w:delText>
        </w:r>
      </w:del>
    </w:p>
  </w:footnote>
  <w:footnote w:id="10">
    <w:p w:rsidR="00033CAA" w:rsidDel="00B32E6A" w:rsidRDefault="00033CAA" w:rsidP="00033CAA">
      <w:pPr>
        <w:pStyle w:val="FootnoteText"/>
        <w:rPr>
          <w:del w:id="120" w:author="Author" w:date="2013-05-28T11:25:00Z"/>
          <w:color w:val="000000"/>
          <w:lang w:val="en-US"/>
        </w:rPr>
      </w:pPr>
      <w:del w:id="121" w:author="Author" w:date="2013-05-28T11:25:00Z">
        <w:r w:rsidRPr="00F909F7" w:rsidDel="00B32E6A">
          <w:rPr>
            <w:rStyle w:val="FootnoteReference"/>
          </w:rPr>
          <w:delText>6</w:delText>
        </w:r>
        <w:r w:rsidDel="00B32E6A">
          <w:rPr>
            <w:color w:val="000000"/>
            <w:lang w:val="en-US"/>
          </w:rPr>
          <w:delText xml:space="preserve"> </w:delText>
        </w:r>
        <w:r w:rsidDel="00B32E6A">
          <w:rPr>
            <w:color w:val="000000"/>
            <w:lang w:val="en-US"/>
          </w:rPr>
          <w:tab/>
          <w:delText>Some countries in Region 3 have also identified the bands 380-400 MHz and 746-806 MHz for public protection and disaster relief applications.</w:delText>
        </w:r>
      </w:del>
    </w:p>
  </w:footnote>
  <w:footnote w:id="11">
    <w:p w:rsidR="00033CAA" w:rsidRPr="00D77513" w:rsidRDefault="00033CAA" w:rsidP="00033C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45" w:author="Author" w:date="2013-05-27T15:50:00Z"/>
          <w:color w:val="000080"/>
          <w:u w:val="single"/>
          <w:lang w:bidi="he-IL"/>
        </w:rPr>
      </w:pPr>
      <w:ins w:id="146" w:author="Author" w:date="2013-05-27T15:50:00Z">
        <w:r w:rsidRPr="0084692A">
          <w:rPr>
            <w:rStyle w:val="FootnoteReference"/>
            <w:szCs w:val="18"/>
          </w:rPr>
          <w:footnoteRef/>
        </w:r>
        <w:r w:rsidRPr="0084692A">
          <w:t xml:space="preserve"> </w:t>
        </w:r>
      </w:ins>
      <w:r>
        <w:tab/>
      </w:r>
      <w:r w:rsidRPr="00660F42">
        <w:rPr>
          <w:color w:val="000080"/>
          <w:u w:val="single"/>
          <w:lang w:bidi="he-IL"/>
        </w:rPr>
        <w:t>[</w:t>
      </w:r>
      <w:ins w:id="147" w:author="Author" w:date="2013-05-28T11:10:00Z">
        <w:r w:rsidRPr="00660F42">
          <w:rPr>
            <w:color w:val="000080"/>
            <w:u w:val="single"/>
            <w:lang w:bidi="he-IL"/>
          </w:rPr>
          <w:t>The frequency band (s) XXX-XXX is/are the preferred harmonized band(s) for broadband</w:t>
        </w:r>
        <w:r w:rsidRPr="00660F42">
          <w:rPr>
            <w:color w:val="FFC000"/>
            <w:u w:val="single"/>
            <w:lang w:bidi="he-IL"/>
          </w:rPr>
          <w:t xml:space="preserve"> </w:t>
        </w:r>
        <w:r w:rsidRPr="00660F42">
          <w:rPr>
            <w:u w:val="single"/>
          </w:rPr>
          <w:t>public protection and disaster relief solutions</w:t>
        </w:r>
        <w:r w:rsidRPr="00660F42">
          <w:rPr>
            <w:color w:val="000080"/>
            <w:u w:val="single"/>
            <w:lang w:bidi="he-IL"/>
          </w:rPr>
          <w:t xml:space="preserve"> in some countries in Region 1</w:t>
        </w:r>
      </w:ins>
      <w:r w:rsidRPr="00660F42">
        <w:rPr>
          <w:color w:val="000080"/>
          <w:u w:val="single"/>
          <w:lang w:bidi="he-IL"/>
        </w:rPr>
        <w:t>]</w:t>
      </w:r>
    </w:p>
  </w:footnote>
  <w:footnote w:id="12">
    <w:p w:rsidR="00033CAA" w:rsidRPr="00A77D9F" w:rsidRDefault="00033CAA" w:rsidP="00033CAA">
      <w:pPr>
        <w:tabs>
          <w:tab w:val="clear" w:pos="1134"/>
          <w:tab w:val="clear" w:pos="1871"/>
          <w:tab w:val="clear" w:pos="2268"/>
          <w:tab w:val="left" w:pos="360"/>
          <w:tab w:val="left" w:pos="2608"/>
          <w:tab w:val="left" w:pos="3345"/>
        </w:tabs>
        <w:spacing w:before="80"/>
        <w:textAlignment w:val="auto"/>
        <w:rPr>
          <w:ins w:id="149" w:author="Author" w:date="2013-05-27T16:04:00Z"/>
          <w:color w:val="000080"/>
          <w:lang w:val="en-CA" w:bidi="he-IL"/>
        </w:rPr>
      </w:pPr>
      <w:ins w:id="150" w:author="Author" w:date="2013-05-27T16:04:00Z">
        <w:r w:rsidRPr="0084692A">
          <w:rPr>
            <w:rStyle w:val="FootnoteReference"/>
            <w:szCs w:val="18"/>
          </w:rPr>
          <w:footnoteRef/>
        </w:r>
        <w:r w:rsidRPr="0084692A">
          <w:t xml:space="preserve"> </w:t>
        </w:r>
        <w:r>
          <w:tab/>
        </w:r>
        <w:r w:rsidRPr="00660F42">
          <w:rPr>
            <w:highlight w:val="yellow"/>
            <w:lang w:val="en-US"/>
          </w:rPr>
          <w:t>[</w:t>
        </w:r>
        <w:r w:rsidRPr="00660F42">
          <w:rPr>
            <w:highlight w:val="yellow"/>
          </w:rPr>
          <w:t>Option 1]</w:t>
        </w:r>
        <w:r>
          <w:t xml:space="preserve"> </w:t>
        </w:r>
        <w:r w:rsidRPr="00F0226A">
          <w:rPr>
            <w:color w:val="000080"/>
          </w:rPr>
          <w:t>[</w:t>
        </w:r>
        <w:r w:rsidRPr="00F0226A">
          <w:rPr>
            <w:color w:val="000080"/>
            <w:u w:val="single"/>
            <w:lang w:bidi="he-IL"/>
          </w:rPr>
          <w:t>Israel has identified the band 806-824/851-</w:t>
        </w:r>
        <w:r w:rsidRPr="00B057B3">
          <w:rPr>
            <w:color w:val="000080"/>
            <w:lang w:bidi="he-IL"/>
          </w:rPr>
          <w:t>869</w:t>
        </w:r>
        <w:r w:rsidRPr="00F0226A">
          <w:rPr>
            <w:color w:val="000080"/>
            <w:u w:val="single"/>
            <w:lang w:bidi="he-IL"/>
          </w:rPr>
          <w:t> MHz for public protection and disaster relief applications</w:t>
        </w:r>
        <w:r w:rsidRPr="00660F42">
          <w:rPr>
            <w:color w:val="000080"/>
            <w:highlight w:val="yellow"/>
            <w:u w:val="single"/>
            <w:lang w:bidi="he-IL"/>
          </w:rPr>
          <w:t>].[</w:t>
        </w:r>
        <w:r w:rsidRPr="00660F42">
          <w:rPr>
            <w:color w:val="000080"/>
            <w:highlight w:val="yellow"/>
            <w:lang w:bidi="he-IL"/>
          </w:rPr>
          <w:t>Option</w:t>
        </w:r>
        <w:r w:rsidRPr="00660F42">
          <w:rPr>
            <w:color w:val="000080"/>
            <w:highlight w:val="yellow"/>
            <w:u w:val="single"/>
            <w:lang w:bidi="he-IL"/>
          </w:rPr>
          <w:t xml:space="preserve"> 2]</w:t>
        </w:r>
        <w:r>
          <w:t xml:space="preserve"> [Some countries in Region 1 already have</w:t>
        </w:r>
        <w:r>
          <w:rPr>
            <w:color w:val="FFC000"/>
            <w:u w:val="single"/>
            <w:lang w:bidi="he-IL"/>
          </w:rPr>
          <w:t xml:space="preserve"> </w:t>
        </w:r>
        <w:r w:rsidRPr="00F0226A">
          <w:rPr>
            <w:color w:val="000080"/>
            <w:u w:val="single"/>
            <w:lang w:bidi="he-IL"/>
          </w:rPr>
          <w:t>identified</w:t>
        </w:r>
        <w:r>
          <w:rPr>
            <w:color w:val="000080"/>
            <w:u w:val="single"/>
            <w:lang w:bidi="he-IL"/>
          </w:rPr>
          <w:t xml:space="preserve"> </w:t>
        </w:r>
        <w:r w:rsidRPr="00F0226A">
          <w:rPr>
            <w:color w:val="000080"/>
            <w:u w:val="single"/>
            <w:lang w:bidi="he-IL"/>
          </w:rPr>
          <w:t>bands for</w:t>
        </w:r>
        <w:r>
          <w:rPr>
            <w:color w:val="000080"/>
            <w:u w:val="single"/>
            <w:lang w:bidi="he-IL"/>
          </w:rPr>
          <w:t xml:space="preserve"> </w:t>
        </w:r>
        <w:r w:rsidRPr="00F0226A">
          <w:rPr>
            <w:color w:val="000080"/>
            <w:u w:val="single"/>
            <w:lang w:bidi="he-IL"/>
          </w:rPr>
          <w:t xml:space="preserve">public protection and disaster </w:t>
        </w:r>
        <w:r w:rsidRPr="00B057B3">
          <w:rPr>
            <w:color w:val="000080"/>
            <w:lang w:bidi="he-IL"/>
          </w:rPr>
          <w:t>relief</w:t>
        </w:r>
        <w:r w:rsidRPr="00F0226A">
          <w:rPr>
            <w:color w:val="000080"/>
            <w:u w:val="single"/>
            <w:lang w:bidi="he-IL"/>
          </w:rPr>
          <w:t>]</w:t>
        </w:r>
        <w:r>
          <w:rPr>
            <w:color w:val="000080"/>
            <w:u w:val="single"/>
            <w:lang w:bidi="he-IL"/>
          </w:rPr>
          <w:t>.</w:t>
        </w:r>
      </w:ins>
    </w:p>
    <w:p w:rsidR="00033CAA" w:rsidRDefault="00033CAA" w:rsidP="00033CAA">
      <w:pPr>
        <w:pStyle w:val="FootnoteText"/>
        <w:rPr>
          <w:ins w:id="151" w:author="Author" w:date="2013-05-27T16:04:00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6B" w:rsidRDefault="00CD3B6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E0532">
      <w:rPr>
        <w:rStyle w:val="PageNumber"/>
        <w:noProof/>
      </w:rPr>
      <w:t>9</w:t>
    </w:r>
    <w:r>
      <w:rPr>
        <w:rStyle w:val="PageNumber"/>
      </w:rPr>
      <w:fldChar w:fldCharType="end"/>
    </w:r>
    <w:r>
      <w:rPr>
        <w:rStyle w:val="PageNumber"/>
      </w:rPr>
      <w:t xml:space="preserve"> -</w:t>
    </w:r>
  </w:p>
  <w:p w:rsidR="00CD3B6B" w:rsidRDefault="00CD3B6B">
    <w:pPr>
      <w:pStyle w:val="Header"/>
      <w:rPr>
        <w:lang w:val="en-US"/>
      </w:rPr>
    </w:pPr>
    <w:r>
      <w:rPr>
        <w:lang w:val="en-US"/>
      </w:rPr>
      <w:t>5A/</w:t>
    </w:r>
    <w:r w:rsidR="00033CAA">
      <w:rPr>
        <w:lang w:val="en-US"/>
      </w:rPr>
      <w:t xml:space="preserve">306 </w:t>
    </w:r>
    <w:r>
      <w:rPr>
        <w:lang w:val="en-US"/>
      </w:rPr>
      <w:t>(Annex 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D23E4"/>
    <w:multiLevelType w:val="hybridMultilevel"/>
    <w:tmpl w:val="EDE634C2"/>
    <w:lvl w:ilvl="0" w:tplc="F68CF01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F3"/>
    <w:rsid w:val="00004823"/>
    <w:rsid w:val="000069D4"/>
    <w:rsid w:val="000174AD"/>
    <w:rsid w:val="00033CAA"/>
    <w:rsid w:val="0006576C"/>
    <w:rsid w:val="000A7D55"/>
    <w:rsid w:val="000B404B"/>
    <w:rsid w:val="000C2E8E"/>
    <w:rsid w:val="000E0532"/>
    <w:rsid w:val="000E0E7C"/>
    <w:rsid w:val="000F1B4B"/>
    <w:rsid w:val="001005CE"/>
    <w:rsid w:val="0011789F"/>
    <w:rsid w:val="0012744F"/>
    <w:rsid w:val="00156F66"/>
    <w:rsid w:val="00182528"/>
    <w:rsid w:val="0018500B"/>
    <w:rsid w:val="00196A19"/>
    <w:rsid w:val="001C2D44"/>
    <w:rsid w:val="00202DC1"/>
    <w:rsid w:val="002116EE"/>
    <w:rsid w:val="00215C69"/>
    <w:rsid w:val="002309D8"/>
    <w:rsid w:val="002876BD"/>
    <w:rsid w:val="00297EC9"/>
    <w:rsid w:val="002A7FE2"/>
    <w:rsid w:val="002B01EF"/>
    <w:rsid w:val="002E1B4F"/>
    <w:rsid w:val="002E3175"/>
    <w:rsid w:val="002F2E67"/>
    <w:rsid w:val="003057FB"/>
    <w:rsid w:val="00315546"/>
    <w:rsid w:val="00330567"/>
    <w:rsid w:val="00386A9D"/>
    <w:rsid w:val="00391081"/>
    <w:rsid w:val="003B2789"/>
    <w:rsid w:val="003C13CE"/>
    <w:rsid w:val="003E2518"/>
    <w:rsid w:val="003F1D1C"/>
    <w:rsid w:val="004056E2"/>
    <w:rsid w:val="00491735"/>
    <w:rsid w:val="004B1EF7"/>
    <w:rsid w:val="004B3FAD"/>
    <w:rsid w:val="004C32CF"/>
    <w:rsid w:val="004F3AF3"/>
    <w:rsid w:val="00501DCA"/>
    <w:rsid w:val="00511892"/>
    <w:rsid w:val="00513A47"/>
    <w:rsid w:val="0051782D"/>
    <w:rsid w:val="005408DF"/>
    <w:rsid w:val="00573344"/>
    <w:rsid w:val="00583F9B"/>
    <w:rsid w:val="005E5C10"/>
    <w:rsid w:val="005F2C78"/>
    <w:rsid w:val="006144E4"/>
    <w:rsid w:val="00650299"/>
    <w:rsid w:val="00655FC5"/>
    <w:rsid w:val="006747E5"/>
    <w:rsid w:val="00710D66"/>
    <w:rsid w:val="00746774"/>
    <w:rsid w:val="00761096"/>
    <w:rsid w:val="00762CA3"/>
    <w:rsid w:val="00822581"/>
    <w:rsid w:val="00826B18"/>
    <w:rsid w:val="008309DD"/>
    <w:rsid w:val="0083227A"/>
    <w:rsid w:val="0084692A"/>
    <w:rsid w:val="00866900"/>
    <w:rsid w:val="00870947"/>
    <w:rsid w:val="00881BA1"/>
    <w:rsid w:val="00883CFC"/>
    <w:rsid w:val="008C26B8"/>
    <w:rsid w:val="00907A83"/>
    <w:rsid w:val="00974346"/>
    <w:rsid w:val="009743B2"/>
    <w:rsid w:val="009819AC"/>
    <w:rsid w:val="00982084"/>
    <w:rsid w:val="00995963"/>
    <w:rsid w:val="009B61EB"/>
    <w:rsid w:val="009C2064"/>
    <w:rsid w:val="009D1697"/>
    <w:rsid w:val="009E1C9F"/>
    <w:rsid w:val="009E2EB6"/>
    <w:rsid w:val="00A014F8"/>
    <w:rsid w:val="00A30830"/>
    <w:rsid w:val="00A5173C"/>
    <w:rsid w:val="00A52938"/>
    <w:rsid w:val="00A61AEF"/>
    <w:rsid w:val="00AF173A"/>
    <w:rsid w:val="00AF66AF"/>
    <w:rsid w:val="00B0041E"/>
    <w:rsid w:val="00B066A4"/>
    <w:rsid w:val="00B07A13"/>
    <w:rsid w:val="00B4279B"/>
    <w:rsid w:val="00B45FC9"/>
    <w:rsid w:val="00B607A2"/>
    <w:rsid w:val="00B711C9"/>
    <w:rsid w:val="00B968DB"/>
    <w:rsid w:val="00BB096F"/>
    <w:rsid w:val="00BB6D0C"/>
    <w:rsid w:val="00BC7CCF"/>
    <w:rsid w:val="00BE470B"/>
    <w:rsid w:val="00BF12CF"/>
    <w:rsid w:val="00C57A91"/>
    <w:rsid w:val="00C6392D"/>
    <w:rsid w:val="00C96042"/>
    <w:rsid w:val="00CC01C2"/>
    <w:rsid w:val="00CD21BB"/>
    <w:rsid w:val="00CD3B6B"/>
    <w:rsid w:val="00CF21F2"/>
    <w:rsid w:val="00D02712"/>
    <w:rsid w:val="00D214D0"/>
    <w:rsid w:val="00D6546B"/>
    <w:rsid w:val="00D8032B"/>
    <w:rsid w:val="00DC70B2"/>
    <w:rsid w:val="00DD4BED"/>
    <w:rsid w:val="00DE39F0"/>
    <w:rsid w:val="00DF0AF3"/>
    <w:rsid w:val="00DF56CF"/>
    <w:rsid w:val="00E27D7E"/>
    <w:rsid w:val="00E42E13"/>
    <w:rsid w:val="00E6257C"/>
    <w:rsid w:val="00E63C59"/>
    <w:rsid w:val="00E85B18"/>
    <w:rsid w:val="00E95E35"/>
    <w:rsid w:val="00EE651D"/>
    <w:rsid w:val="00F0226A"/>
    <w:rsid w:val="00F75CA2"/>
    <w:rsid w:val="00F8692B"/>
    <w:rsid w:val="00F96143"/>
    <w:rsid w:val="00FA124A"/>
    <w:rsid w:val="00FB16B6"/>
    <w:rsid w:val="00FB3DA1"/>
    <w:rsid w:val="00FC08DD"/>
    <w:rsid w:val="00FC2316"/>
    <w:rsid w:val="00FC2614"/>
    <w:rsid w:val="00FC2CFD"/>
    <w:rsid w:val="00FD34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34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locked/>
    <w:rsid w:val="004F3AF3"/>
    <w:rPr>
      <w:rFonts w:ascii="Times New Roman" w:hAnsi="Times New Roman" w:cs="Times New Roman"/>
      <w:b/>
      <w:sz w:val="24"/>
      <w:lang w:val="en-GB" w:eastAsia="en-US"/>
    </w:rPr>
  </w:style>
  <w:style w:type="character" w:customStyle="1" w:styleId="Heading3Char">
    <w:name w:val="Heading 3 Char"/>
    <w:basedOn w:val="DefaultParagraphFont"/>
    <w:link w:val="Heading3"/>
    <w:locked/>
    <w:rsid w:val="00974346"/>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974346"/>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974346"/>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974346"/>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974346"/>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974346"/>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974346"/>
    <w:rPr>
      <w:rFonts w:ascii="Cambria" w:hAnsi="Cambria" w:cs="Times New Roman"/>
      <w:lang w:val="en-GB" w:eastAsia="en-US"/>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74346"/>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rFonts w:cs="Times New Roman"/>
      <w:position w:val="6"/>
      <w:sz w:val="18"/>
    </w:rPr>
  </w:style>
  <w:style w:type="paragraph" w:styleId="FootnoteText">
    <w:name w:val="footnote text"/>
    <w:basedOn w:val="Normal"/>
    <w:link w:val="FootnoteTextChar"/>
    <w:rsid w:val="00E63C59"/>
    <w:pPr>
      <w:keepLines/>
      <w:tabs>
        <w:tab w:val="left" w:pos="255"/>
      </w:tabs>
    </w:pPr>
  </w:style>
  <w:style w:type="character" w:customStyle="1" w:styleId="FootnoteTextChar">
    <w:name w:val="Footnote Text Char"/>
    <w:basedOn w:val="DefaultParagraphFont"/>
    <w:link w:val="FootnoteText"/>
    <w:locked/>
    <w:rsid w:val="004F3A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4346"/>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sid w:val="004F3AF3"/>
    <w:rPr>
      <w:rFonts w:ascii="Times New Roman" w:hAnsi="Times New Roman"/>
      <w:b/>
      <w:sz w:val="28"/>
      <w:lang w:val="en-GB" w:eastAsia="en-US"/>
    </w:rPr>
  </w:style>
  <w:style w:type="character" w:customStyle="1" w:styleId="Title1Char">
    <w:name w:val="Title 1 Char"/>
    <w:link w:val="Title1"/>
    <w:uiPriority w:val="99"/>
    <w:locked/>
    <w:rsid w:val="004F3AF3"/>
    <w:rPr>
      <w:rFonts w:ascii="Times New Roman" w:hAnsi="Times New Roman"/>
      <w:caps/>
      <w:sz w:val="28"/>
      <w:lang w:val="en-GB" w:eastAsia="en-US"/>
    </w:rPr>
  </w:style>
  <w:style w:type="paragraph" w:styleId="ListParagraph">
    <w:name w:val="List Paragraph"/>
    <w:basedOn w:val="Normal"/>
    <w:uiPriority w:val="99"/>
    <w:qFormat/>
    <w:rsid w:val="004F3AF3"/>
    <w:pPr>
      <w:ind w:left="720"/>
      <w:contextualSpacing/>
    </w:pPr>
  </w:style>
  <w:style w:type="paragraph" w:styleId="BalloonText">
    <w:name w:val="Balloon Text"/>
    <w:basedOn w:val="Normal"/>
    <w:link w:val="BalloonTextChar"/>
    <w:uiPriority w:val="99"/>
    <w:semiHidden/>
    <w:rsid w:val="00826B1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B18"/>
    <w:rPr>
      <w:rFonts w:ascii="Tahoma" w:hAnsi="Tahoma" w:cs="Tahoma"/>
      <w:sz w:val="16"/>
      <w:szCs w:val="16"/>
      <w:lang w:val="en-GB" w:eastAsia="en-US"/>
    </w:rPr>
  </w:style>
  <w:style w:type="character" w:customStyle="1" w:styleId="NormalaftertitleChar">
    <w:name w:val="Normal_after_title Char"/>
    <w:link w:val="Normalaftertitle"/>
    <w:locked/>
    <w:rsid w:val="00033CAA"/>
    <w:rPr>
      <w:rFonts w:ascii="Times New Roman" w:hAnsi="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4346"/>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locked/>
    <w:rsid w:val="004F3AF3"/>
    <w:rPr>
      <w:rFonts w:ascii="Times New Roman" w:hAnsi="Times New Roman" w:cs="Times New Roman"/>
      <w:b/>
      <w:sz w:val="24"/>
      <w:lang w:val="en-GB" w:eastAsia="en-US"/>
    </w:rPr>
  </w:style>
  <w:style w:type="character" w:customStyle="1" w:styleId="Heading3Char">
    <w:name w:val="Heading 3 Char"/>
    <w:basedOn w:val="DefaultParagraphFont"/>
    <w:link w:val="Heading3"/>
    <w:locked/>
    <w:rsid w:val="00974346"/>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974346"/>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974346"/>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974346"/>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974346"/>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974346"/>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974346"/>
    <w:rPr>
      <w:rFonts w:ascii="Cambria" w:hAnsi="Cambria" w:cs="Times New Roman"/>
      <w:lang w:val="en-GB" w:eastAsia="en-US"/>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974346"/>
    <w:rPr>
      <w:rFonts w:ascii="Times New Roman" w:hAnsi="Times New Roman" w:cs="Times New Roman"/>
      <w:sz w:val="20"/>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rFonts w:cs="Times New Roman"/>
      <w:position w:val="6"/>
      <w:sz w:val="18"/>
    </w:rPr>
  </w:style>
  <w:style w:type="paragraph" w:styleId="FootnoteText">
    <w:name w:val="footnote text"/>
    <w:basedOn w:val="Normal"/>
    <w:link w:val="FootnoteTextChar"/>
    <w:rsid w:val="00E63C59"/>
    <w:pPr>
      <w:keepLines/>
      <w:tabs>
        <w:tab w:val="left" w:pos="255"/>
      </w:tabs>
    </w:pPr>
  </w:style>
  <w:style w:type="character" w:customStyle="1" w:styleId="FootnoteTextChar">
    <w:name w:val="Footnote Text Char"/>
    <w:basedOn w:val="DefaultParagraphFont"/>
    <w:link w:val="FootnoteText"/>
    <w:locked/>
    <w:rsid w:val="004F3AF3"/>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locked/>
    <w:rsid w:val="00974346"/>
    <w:rPr>
      <w:rFonts w:ascii="Times New Roman" w:hAnsi="Times New Roman" w:cs="Times New Roman"/>
      <w:sz w:val="20"/>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SourceChar">
    <w:name w:val="Source Char"/>
    <w:link w:val="Source"/>
    <w:uiPriority w:val="99"/>
    <w:locked/>
    <w:rsid w:val="004F3AF3"/>
    <w:rPr>
      <w:rFonts w:ascii="Times New Roman" w:hAnsi="Times New Roman"/>
      <w:b/>
      <w:sz w:val="28"/>
      <w:lang w:val="en-GB" w:eastAsia="en-US"/>
    </w:rPr>
  </w:style>
  <w:style w:type="character" w:customStyle="1" w:styleId="Title1Char">
    <w:name w:val="Title 1 Char"/>
    <w:link w:val="Title1"/>
    <w:uiPriority w:val="99"/>
    <w:locked/>
    <w:rsid w:val="004F3AF3"/>
    <w:rPr>
      <w:rFonts w:ascii="Times New Roman" w:hAnsi="Times New Roman"/>
      <w:caps/>
      <w:sz w:val="28"/>
      <w:lang w:val="en-GB" w:eastAsia="en-US"/>
    </w:rPr>
  </w:style>
  <w:style w:type="paragraph" w:styleId="ListParagraph">
    <w:name w:val="List Paragraph"/>
    <w:basedOn w:val="Normal"/>
    <w:uiPriority w:val="99"/>
    <w:qFormat/>
    <w:rsid w:val="004F3AF3"/>
    <w:pPr>
      <w:ind w:left="720"/>
      <w:contextualSpacing/>
    </w:pPr>
  </w:style>
  <w:style w:type="paragraph" w:styleId="BalloonText">
    <w:name w:val="Balloon Text"/>
    <w:basedOn w:val="Normal"/>
    <w:link w:val="BalloonTextChar"/>
    <w:uiPriority w:val="99"/>
    <w:semiHidden/>
    <w:rsid w:val="00826B1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B18"/>
    <w:rPr>
      <w:rFonts w:ascii="Tahoma" w:hAnsi="Tahoma" w:cs="Tahoma"/>
      <w:sz w:val="16"/>
      <w:szCs w:val="16"/>
      <w:lang w:val="en-GB" w:eastAsia="en-US"/>
    </w:rPr>
  </w:style>
  <w:style w:type="character" w:customStyle="1" w:styleId="NormalaftertitleChar">
    <w:name w:val="Normal_after_title Char"/>
    <w:link w:val="Normalaftertitle"/>
    <w:locked/>
    <w:rsid w:val="00033CAA"/>
    <w:rPr>
      <w:rFonts w:ascii="Times New Roman" w:hAnsi="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B3C2B83B-D44F-4019-A93E-A8EA5A40B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DA293-69C6-461A-AE66-D6C8675803BE}">
  <ds:schemaRefs>
    <ds:schemaRef ds:uri="http://schemas.microsoft.com/sharepoint/v3/contenttype/forms"/>
  </ds:schemaRefs>
</ds:datastoreItem>
</file>

<file path=customXml/itemProps3.xml><?xml version="1.0" encoding="utf-8"?>
<ds:datastoreItem xmlns:ds="http://schemas.openxmlformats.org/officeDocument/2006/customXml" ds:itemID="{7425AE63-B597-416F-AF31-04B60858FCCD}">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c6a61cb-1973-4fc6-92ae-f4d7a4471404"/>
    <ds:schemaRef ds:uri="http://schemas.microsoft.com/office/infopath/2007/PartnerControls"/>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PE_BR.dotm</Template>
  <TotalTime>39</TotalTime>
  <Pages>10</Pages>
  <Words>2716</Words>
  <Characters>17011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ITU</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mostyn</dc:creator>
  <cp:lastModifiedBy>jovet</cp:lastModifiedBy>
  <cp:revision>6</cp:revision>
  <cp:lastPrinted>2012-11-13T10:24:00Z</cp:lastPrinted>
  <dcterms:created xsi:type="dcterms:W3CDTF">2013-06-03T08:59:00Z</dcterms:created>
  <dcterms:modified xsi:type="dcterms:W3CDTF">2013-06-03T09:39:00Z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