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1B39AF">
            <w:pPr>
              <w:shd w:val="solid" w:color="FFFFFF" w:fill="FFFFFF"/>
              <w:spacing w:before="360" w:after="240"/>
              <w:rPr>
                <w:rFonts w:ascii="Verdana" w:hAnsi="Verdana" w:cs="Times New Roman Bold"/>
                <w:b/>
                <w:bCs/>
                <w:lang w:eastAsia="zh-CN"/>
              </w:rPr>
              <w:pPrChange w:id="0" w:author="yuan" w:date="2013-05-13T09:18:00Z">
                <w:pPr>
                  <w:framePr w:hSpace="180" w:wrap="around" w:hAnchor="margin" w:y="-810"/>
                  <w:shd w:val="solid" w:color="FFFFFF" w:fill="FFFFFF"/>
                  <w:spacing w:before="360" w:after="240" w:line="480" w:lineRule="auto"/>
                </w:pPr>
              </w:pPrChange>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2013</w:t>
            </w:r>
            <w:r w:rsidR="00B41DCB" w:rsidRPr="00B41DCB">
              <w:rPr>
                <w:rFonts w:ascii="Verdana" w:hAnsi="Verdana" w:cs="Times New Roman Bold" w:hint="eastAsia"/>
                <w:b/>
                <w:bCs/>
                <w:sz w:val="20"/>
                <w:lang w:eastAsia="zh-CN"/>
              </w:rPr>
              <w:t>年</w:t>
            </w:r>
            <w:r w:rsidR="00B41DCB" w:rsidRPr="00B41DCB">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22-24</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1B39AF">
            <w:pPr>
              <w:shd w:val="solid" w:color="FFFFFF" w:fill="FFFFFF"/>
              <w:spacing w:before="0"/>
              <w:rPr>
                <w:lang w:val="en-US"/>
              </w:rPr>
              <w:pPrChange w:id="1" w:author="yuan" w:date="2013-05-13T09:18:00Z">
                <w:pPr>
                  <w:framePr w:hSpace="180" w:wrap="around" w:hAnchor="margin" w:y="-810"/>
                  <w:shd w:val="solid" w:color="FFFFFF" w:fill="FFFFFF"/>
                  <w:spacing w:before="0" w:line="480" w:lineRule="auto"/>
                </w:pPr>
              </w:pPrChange>
            </w:pPr>
            <w:r>
              <w:rPr>
                <w:b/>
                <w:bCs/>
                <w:noProof/>
                <w:lang w:val="en-US" w:eastAsia="zh-CN"/>
              </w:rPr>
              <w:drawing>
                <wp:inline distT="0" distB="0" distL="0" distR="0" wp14:anchorId="5B4C9CA6" wp14:editId="25227283">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1B39AF">
            <w:pPr>
              <w:shd w:val="solid" w:color="FFFFFF" w:fill="FFFFFF"/>
              <w:spacing w:before="0" w:after="48"/>
              <w:rPr>
                <w:rFonts w:ascii="Verdana" w:hAnsi="Verdana" w:cs="Times New Roman Bold"/>
                <w:b/>
                <w:sz w:val="22"/>
                <w:szCs w:val="22"/>
              </w:rPr>
              <w:pPrChange w:id="2" w:author="yuan" w:date="2013-05-13T09:18:00Z">
                <w:pPr>
                  <w:framePr w:hSpace="180" w:wrap="around" w:hAnchor="margin" w:y="-810"/>
                  <w:shd w:val="solid" w:color="FFFFFF" w:fill="FFFFFF"/>
                  <w:spacing w:before="0" w:after="48" w:line="480" w:lineRule="auto"/>
                </w:pPr>
              </w:pPrChange>
            </w:pPr>
          </w:p>
        </w:tc>
        <w:tc>
          <w:tcPr>
            <w:tcW w:w="3118" w:type="dxa"/>
            <w:tcBorders>
              <w:bottom w:val="single" w:sz="12" w:space="0" w:color="auto"/>
            </w:tcBorders>
          </w:tcPr>
          <w:p w:rsidR="0051782D" w:rsidRPr="00D872CB" w:rsidRDefault="0051782D" w:rsidP="001B39AF">
            <w:pPr>
              <w:shd w:val="solid" w:color="FFFFFF" w:fill="FFFFFF"/>
              <w:spacing w:before="0" w:after="48"/>
              <w:rPr>
                <w:sz w:val="22"/>
                <w:szCs w:val="22"/>
              </w:rPr>
              <w:pPrChange w:id="3" w:author="yuan" w:date="2013-05-13T09:18:00Z">
                <w:pPr>
                  <w:framePr w:hSpace="180" w:wrap="around" w:hAnchor="margin" w:y="-810"/>
                  <w:shd w:val="solid" w:color="FFFFFF" w:fill="FFFFFF"/>
                  <w:spacing w:before="0" w:after="48" w:line="480" w:lineRule="auto"/>
                </w:pPr>
              </w:pPrChange>
            </w:pPr>
          </w:p>
        </w:tc>
      </w:tr>
      <w:tr w:rsidR="0051782D" w:rsidRPr="00D872CB" w:rsidTr="000A4F34">
        <w:trPr>
          <w:cantSplit/>
        </w:trPr>
        <w:tc>
          <w:tcPr>
            <w:tcW w:w="6771" w:type="dxa"/>
            <w:tcBorders>
              <w:top w:val="single" w:sz="12" w:space="0" w:color="auto"/>
            </w:tcBorders>
          </w:tcPr>
          <w:p w:rsidR="0051782D" w:rsidRPr="00D872CB" w:rsidRDefault="0051782D" w:rsidP="001B39AF">
            <w:pPr>
              <w:shd w:val="solid" w:color="FFFFFF" w:fill="FFFFFF"/>
              <w:spacing w:before="0" w:after="48"/>
              <w:rPr>
                <w:rFonts w:ascii="Verdana" w:hAnsi="Verdana" w:cs="Times New Roman Bold"/>
                <w:bCs/>
                <w:sz w:val="22"/>
                <w:szCs w:val="22"/>
              </w:rPr>
              <w:pPrChange w:id="4" w:author="yuan" w:date="2013-05-13T09:18:00Z">
                <w:pPr>
                  <w:framePr w:hSpace="180" w:wrap="around" w:hAnchor="margin" w:y="-810"/>
                  <w:shd w:val="solid" w:color="FFFFFF" w:fill="FFFFFF"/>
                  <w:spacing w:before="0" w:after="48" w:line="480" w:lineRule="auto"/>
                </w:pPr>
              </w:pPrChange>
            </w:pPr>
          </w:p>
        </w:tc>
        <w:tc>
          <w:tcPr>
            <w:tcW w:w="3118" w:type="dxa"/>
            <w:tcBorders>
              <w:top w:val="single" w:sz="12" w:space="0" w:color="auto"/>
            </w:tcBorders>
          </w:tcPr>
          <w:p w:rsidR="0051782D" w:rsidRPr="00D872CB" w:rsidRDefault="0051782D" w:rsidP="001B39AF">
            <w:pPr>
              <w:shd w:val="solid" w:color="FFFFFF" w:fill="FFFFFF"/>
              <w:spacing w:before="0" w:after="48"/>
              <w:pPrChange w:id="5" w:author="yuan" w:date="2013-05-13T09:18:00Z">
                <w:pPr>
                  <w:framePr w:hSpace="180" w:wrap="around" w:hAnchor="margin" w:y="-810"/>
                  <w:shd w:val="solid" w:color="FFFFFF" w:fill="FFFFFF"/>
                  <w:spacing w:before="0" w:after="48" w:line="480" w:lineRule="auto"/>
                </w:pPr>
              </w:pPrChange>
            </w:pPr>
          </w:p>
        </w:tc>
      </w:tr>
      <w:tr w:rsidR="0051782D" w:rsidRPr="00D872CB" w:rsidTr="000A4F34">
        <w:trPr>
          <w:cantSplit/>
        </w:trPr>
        <w:tc>
          <w:tcPr>
            <w:tcW w:w="6771" w:type="dxa"/>
            <w:vMerge w:val="restart"/>
          </w:tcPr>
          <w:p w:rsidR="0051782D" w:rsidRPr="00D872CB" w:rsidRDefault="0051782D" w:rsidP="001B39AF">
            <w:pPr>
              <w:shd w:val="solid" w:color="FFFFFF" w:fill="FFFFFF"/>
              <w:spacing w:after="240"/>
              <w:rPr>
                <w:sz w:val="20"/>
              </w:rPr>
              <w:pPrChange w:id="6" w:author="yuan" w:date="2013-05-13T09:18:00Z">
                <w:pPr>
                  <w:framePr w:hSpace="180" w:wrap="around" w:hAnchor="margin" w:y="-810"/>
                  <w:shd w:val="solid" w:color="FFFFFF" w:fill="FFFFFF"/>
                  <w:spacing w:after="240" w:line="480" w:lineRule="auto"/>
                </w:pPr>
              </w:pPrChange>
            </w:pPr>
            <w:bookmarkStart w:id="7" w:name="dnum" w:colFirst="1" w:colLast="1"/>
          </w:p>
        </w:tc>
        <w:tc>
          <w:tcPr>
            <w:tcW w:w="3118" w:type="dxa"/>
          </w:tcPr>
          <w:p w:rsidR="0051782D" w:rsidRPr="000A4F34" w:rsidRDefault="006A7022" w:rsidP="001B39AF">
            <w:pPr>
              <w:shd w:val="solid" w:color="FFFFFF" w:fill="FFFFFF"/>
              <w:spacing w:before="0"/>
              <w:rPr>
                <w:rFonts w:ascii="Verdana" w:hAnsi="Verdana"/>
                <w:sz w:val="20"/>
                <w:lang w:eastAsia="zh-CN"/>
              </w:rPr>
              <w:pPrChange w:id="8" w:author="yuan" w:date="2013-05-13T09:18:00Z">
                <w:pPr>
                  <w:framePr w:hSpace="180" w:wrap="around" w:hAnchor="margin" w:y="-810"/>
                  <w:shd w:val="solid" w:color="FFFFFF" w:fill="FFFFFF"/>
                  <w:spacing w:before="0" w:line="480" w:lineRule="auto"/>
                </w:pPr>
              </w:pPrChange>
            </w:pPr>
            <w:r w:rsidRPr="000A4F34">
              <w:rPr>
                <w:rFonts w:ascii="Verdana" w:hAnsi="宋体"/>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41DCB">
              <w:rPr>
                <w:rFonts w:ascii="Verdana" w:hAnsi="Verdana"/>
                <w:b/>
                <w:sz w:val="20"/>
                <w:lang w:eastAsia="zh-CN"/>
              </w:rPr>
              <w:t>3</w:t>
            </w:r>
            <w:r w:rsidR="00BD7223" w:rsidRPr="000A4F34">
              <w:rPr>
                <w:rFonts w:ascii="Verdana" w:hAnsi="Verdana"/>
                <w:b/>
                <w:sz w:val="20"/>
                <w:lang w:eastAsia="zh-CN"/>
              </w:rPr>
              <w:t>-1/</w:t>
            </w:r>
            <w:r w:rsidR="00791263">
              <w:rPr>
                <w:rFonts w:ascii="Verdana" w:hAnsi="Verdana" w:hint="eastAsia"/>
                <w:b/>
                <w:sz w:val="20"/>
                <w:lang w:eastAsia="zh-CN"/>
              </w:rPr>
              <w:t>9</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1B39AF">
            <w:pPr>
              <w:spacing w:before="60"/>
              <w:jc w:val="center"/>
              <w:rPr>
                <w:b/>
                <w:smallCaps/>
                <w:sz w:val="32"/>
                <w:lang w:eastAsia="zh-CN"/>
              </w:rPr>
              <w:pPrChange w:id="9" w:author="yuan" w:date="2013-05-13T09:18:00Z">
                <w:pPr>
                  <w:framePr w:hSpace="180" w:wrap="around" w:hAnchor="margin" w:y="-810"/>
                  <w:spacing w:before="60" w:line="480" w:lineRule="auto"/>
                  <w:jc w:val="center"/>
                </w:pPr>
              </w:pPrChange>
            </w:pPr>
            <w:bookmarkStart w:id="10" w:name="ddate" w:colFirst="1" w:colLast="1"/>
            <w:bookmarkEnd w:id="7"/>
          </w:p>
        </w:tc>
        <w:tc>
          <w:tcPr>
            <w:tcW w:w="3118" w:type="dxa"/>
          </w:tcPr>
          <w:p w:rsidR="0051782D" w:rsidRPr="000A4F34" w:rsidRDefault="00BD7223" w:rsidP="001B39AF">
            <w:pPr>
              <w:shd w:val="solid" w:color="FFFFFF" w:fill="FFFFFF"/>
              <w:spacing w:before="0"/>
              <w:rPr>
                <w:rFonts w:ascii="Verdana" w:hAnsi="Verdana"/>
                <w:sz w:val="20"/>
                <w:lang w:eastAsia="zh-CN"/>
              </w:rPr>
              <w:pPrChange w:id="11" w:author="yuan" w:date="2013-05-13T09:18:00Z">
                <w:pPr>
                  <w:framePr w:hSpace="180" w:wrap="around" w:hAnchor="margin" w:y="-810"/>
                  <w:shd w:val="solid" w:color="FFFFFF" w:fill="FFFFFF"/>
                  <w:spacing w:before="0" w:line="480" w:lineRule="auto"/>
                </w:pPr>
              </w:pPrChange>
            </w:pPr>
            <w:r w:rsidRPr="000A4F34">
              <w:rPr>
                <w:rFonts w:ascii="Verdana" w:hAnsi="Verdana"/>
                <w:b/>
                <w:sz w:val="20"/>
                <w:lang w:eastAsia="zh-CN"/>
              </w:rPr>
              <w:t>20</w:t>
            </w:r>
            <w:r w:rsidR="005D4F78" w:rsidRPr="000A4F34">
              <w:rPr>
                <w:rFonts w:ascii="Verdana" w:hAnsi="Verdana" w:hint="eastAsia"/>
                <w:b/>
                <w:sz w:val="20"/>
                <w:lang w:eastAsia="zh-CN"/>
              </w:rPr>
              <w:t>1</w:t>
            </w:r>
            <w:r w:rsidR="00B41DCB">
              <w:rPr>
                <w:rFonts w:ascii="Verdana" w:hAnsi="Verdana"/>
                <w:b/>
                <w:sz w:val="20"/>
                <w:lang w:eastAsia="zh-CN"/>
              </w:rPr>
              <w:t>3</w:t>
            </w:r>
            <w:r w:rsidR="00426448" w:rsidRPr="000A4F34">
              <w:rPr>
                <w:rFonts w:ascii="Verdana" w:hAnsi="宋体"/>
                <w:b/>
                <w:sz w:val="20"/>
                <w:lang w:eastAsia="zh-CN"/>
              </w:rPr>
              <w:t>年</w:t>
            </w:r>
            <w:r w:rsidR="0074537E" w:rsidRPr="000A4F34">
              <w:rPr>
                <w:rFonts w:ascii="Verdana" w:hAnsi="Verdana" w:hint="eastAsia"/>
                <w:b/>
                <w:sz w:val="20"/>
                <w:lang w:eastAsia="zh-CN"/>
              </w:rPr>
              <w:t>4</w:t>
            </w:r>
            <w:r w:rsidR="00426448" w:rsidRPr="000A4F34">
              <w:rPr>
                <w:rFonts w:ascii="Verdana" w:hAnsi="宋体"/>
                <w:b/>
                <w:sz w:val="20"/>
                <w:lang w:eastAsia="zh-CN"/>
              </w:rPr>
              <w:t>月</w:t>
            </w:r>
            <w:r w:rsidR="00791263">
              <w:rPr>
                <w:rFonts w:ascii="Verdana" w:hAnsi="Verdana" w:hint="eastAsia"/>
                <w:b/>
                <w:sz w:val="20"/>
                <w:lang w:eastAsia="zh-CN"/>
              </w:rPr>
              <w:t>25</w:t>
            </w:r>
            <w:r w:rsidR="00426448" w:rsidRPr="000A4F34">
              <w:rPr>
                <w:rFonts w:ascii="Verdana" w:hAnsi="宋体"/>
                <w:b/>
                <w:sz w:val="20"/>
                <w:lang w:eastAsia="zh-CN"/>
              </w:rPr>
              <w:t>日</w:t>
            </w:r>
          </w:p>
        </w:tc>
      </w:tr>
      <w:tr w:rsidR="0051782D" w:rsidRPr="00D872CB" w:rsidTr="000A4F34">
        <w:trPr>
          <w:cantSplit/>
        </w:trPr>
        <w:tc>
          <w:tcPr>
            <w:tcW w:w="6771" w:type="dxa"/>
            <w:vMerge/>
          </w:tcPr>
          <w:p w:rsidR="0051782D" w:rsidRPr="00D872CB" w:rsidRDefault="0051782D" w:rsidP="001B39AF">
            <w:pPr>
              <w:spacing w:before="60"/>
              <w:jc w:val="center"/>
              <w:rPr>
                <w:b/>
                <w:smallCaps/>
                <w:sz w:val="32"/>
                <w:lang w:eastAsia="zh-CN"/>
              </w:rPr>
              <w:pPrChange w:id="12" w:author="yuan" w:date="2013-05-13T09:18:00Z">
                <w:pPr>
                  <w:framePr w:hSpace="180" w:wrap="around" w:hAnchor="margin" w:y="-810"/>
                  <w:spacing w:before="60" w:line="480" w:lineRule="auto"/>
                  <w:jc w:val="center"/>
                </w:pPr>
              </w:pPrChange>
            </w:pPr>
            <w:bookmarkStart w:id="13" w:name="dorlang" w:colFirst="1" w:colLast="1"/>
            <w:bookmarkEnd w:id="10"/>
          </w:p>
        </w:tc>
        <w:tc>
          <w:tcPr>
            <w:tcW w:w="3118" w:type="dxa"/>
          </w:tcPr>
          <w:p w:rsidR="0051782D" w:rsidRPr="000A4F34" w:rsidRDefault="00426448" w:rsidP="001B39AF">
            <w:pPr>
              <w:shd w:val="solid" w:color="FFFFFF" w:fill="FFFFFF"/>
              <w:spacing w:before="0" w:after="120"/>
              <w:rPr>
                <w:rFonts w:ascii="Verdana" w:hAnsi="Verdana"/>
                <w:sz w:val="20"/>
                <w:lang w:eastAsia="zh-CN"/>
              </w:rPr>
              <w:pPrChange w:id="14" w:author="yuan" w:date="2013-05-13T09:18:00Z">
                <w:pPr>
                  <w:framePr w:hSpace="180" w:wrap="around" w:hAnchor="margin" w:y="-810"/>
                  <w:shd w:val="solid" w:color="FFFFFF" w:fill="FFFFFF"/>
                  <w:spacing w:before="0" w:after="120" w:line="480" w:lineRule="auto"/>
                </w:pPr>
              </w:pPrChange>
            </w:pPr>
            <w:r w:rsidRPr="000A4F34">
              <w:rPr>
                <w:rFonts w:ascii="Verdana" w:hAnsi="宋体"/>
                <w:b/>
                <w:sz w:val="20"/>
                <w:lang w:eastAsia="zh-CN"/>
              </w:rPr>
              <w:t>原文</w:t>
            </w:r>
            <w:r w:rsidR="0020573C" w:rsidRPr="000A4F34">
              <w:rPr>
                <w:rFonts w:ascii="Verdana" w:hAnsi="Verdana" w:hint="eastAsia"/>
                <w:b/>
                <w:sz w:val="20"/>
                <w:lang w:eastAsia="zh-CN"/>
              </w:rPr>
              <w:t>：</w:t>
            </w:r>
            <w:r w:rsidRPr="000A4F34">
              <w:rPr>
                <w:rFonts w:ascii="Verdana" w:hAnsi="宋体"/>
                <w:b/>
                <w:sz w:val="20"/>
                <w:lang w:eastAsia="zh-CN"/>
              </w:rPr>
              <w:t>英文</w:t>
            </w:r>
          </w:p>
        </w:tc>
      </w:tr>
      <w:tr w:rsidR="00426448" w:rsidRPr="00D872CB" w:rsidTr="000A4F34">
        <w:trPr>
          <w:cantSplit/>
        </w:trPr>
        <w:tc>
          <w:tcPr>
            <w:tcW w:w="9889" w:type="dxa"/>
            <w:gridSpan w:val="2"/>
          </w:tcPr>
          <w:p w:rsidR="00426448" w:rsidRPr="00D872CB" w:rsidRDefault="00791263" w:rsidP="001B39AF">
            <w:pPr>
              <w:pStyle w:val="Source"/>
              <w:spacing w:before="600" w:after="0"/>
              <w:rPr>
                <w:lang w:eastAsia="zh-CN"/>
              </w:rPr>
              <w:pPrChange w:id="15" w:author="yuan" w:date="2013-05-13T09:18:00Z">
                <w:pPr>
                  <w:pStyle w:val="Source"/>
                  <w:framePr w:hSpace="180" w:wrap="around" w:hAnchor="margin" w:y="-810"/>
                  <w:spacing w:before="600" w:after="0" w:line="480" w:lineRule="auto"/>
                </w:pPr>
              </w:pPrChange>
            </w:pPr>
            <w:bookmarkStart w:id="16" w:name="dsource" w:colFirst="0" w:colLast="0"/>
            <w:bookmarkEnd w:id="13"/>
            <w:r>
              <w:rPr>
                <w:lang w:val="en-US" w:eastAsia="zh-CN"/>
              </w:rPr>
              <w:t>RAG</w:t>
            </w:r>
            <w:r w:rsidR="00786C8C">
              <w:rPr>
                <w:rFonts w:hint="eastAsia"/>
                <w:lang w:val="en-US" w:eastAsia="zh-CN"/>
              </w:rPr>
              <w:t>修订</w:t>
            </w:r>
            <w:r w:rsidR="00786C8C" w:rsidRPr="00CF6F20">
              <w:rPr>
                <w:lang w:val="en-US" w:eastAsia="zh-CN"/>
              </w:rPr>
              <w:t>ITU-R</w:t>
            </w:r>
            <w:r w:rsidR="00786C8C">
              <w:rPr>
                <w:rFonts w:hint="eastAsia"/>
                <w:lang w:val="en-US" w:eastAsia="zh-CN"/>
              </w:rPr>
              <w:t>第</w:t>
            </w:r>
            <w:r w:rsidR="00786C8C" w:rsidRPr="00CF6F20">
              <w:rPr>
                <w:lang w:val="en-US" w:eastAsia="zh-CN"/>
              </w:rPr>
              <w:t>6-1</w:t>
            </w:r>
            <w:r w:rsidR="00786C8C">
              <w:rPr>
                <w:rFonts w:hint="eastAsia"/>
                <w:lang w:val="en-US" w:eastAsia="zh-CN"/>
              </w:rPr>
              <w:t>号决议</w:t>
            </w:r>
            <w:r>
              <w:rPr>
                <w:rFonts w:hint="eastAsia"/>
                <w:lang w:val="en-US" w:eastAsia="zh-CN"/>
              </w:rPr>
              <w:t>信函通信组</w:t>
            </w:r>
            <w:r w:rsidR="00786C8C">
              <w:rPr>
                <w:rFonts w:hint="eastAsia"/>
                <w:lang w:val="en-US" w:eastAsia="zh-CN"/>
              </w:rPr>
              <w:t>主席</w:t>
            </w:r>
            <w:r>
              <w:rPr>
                <w:rFonts w:hint="eastAsia"/>
                <w:lang w:val="en-US" w:eastAsia="zh-CN"/>
              </w:rPr>
              <w:br/>
            </w:r>
          </w:p>
        </w:tc>
      </w:tr>
      <w:tr w:rsidR="00BC195C" w:rsidRPr="00D872CB" w:rsidTr="000A4F34">
        <w:trPr>
          <w:cantSplit/>
        </w:trPr>
        <w:tc>
          <w:tcPr>
            <w:tcW w:w="9889" w:type="dxa"/>
            <w:gridSpan w:val="2"/>
          </w:tcPr>
          <w:p w:rsidR="00E130B3" w:rsidRPr="00E130B3" w:rsidRDefault="00786C8C" w:rsidP="001B39AF">
            <w:pPr>
              <w:pStyle w:val="Title1"/>
              <w:rPr>
                <w:szCs w:val="28"/>
                <w:lang w:eastAsia="zh-CN"/>
              </w:rPr>
              <w:pPrChange w:id="17" w:author="yuan" w:date="2013-05-13T09:18:00Z">
                <w:pPr>
                  <w:pStyle w:val="Title1"/>
                  <w:framePr w:hSpace="180" w:wrap="around" w:hAnchor="margin" w:y="-810"/>
                  <w:spacing w:line="480" w:lineRule="auto"/>
                </w:pPr>
              </w:pPrChange>
            </w:pPr>
            <w:bookmarkStart w:id="18" w:name="dtitle1" w:colFirst="0" w:colLast="0"/>
            <w:bookmarkEnd w:id="16"/>
            <w:r>
              <w:rPr>
                <w:rFonts w:hint="eastAsia"/>
                <w:lang w:val="en-US" w:eastAsia="zh-CN"/>
              </w:rPr>
              <w:t>修订</w:t>
            </w:r>
            <w:r w:rsidR="00791263">
              <w:rPr>
                <w:lang w:val="en-US" w:eastAsia="zh-CN"/>
              </w:rPr>
              <w:t>ITU-R</w:t>
            </w:r>
            <w:r w:rsidR="00791263">
              <w:rPr>
                <w:rFonts w:hint="eastAsia"/>
                <w:lang w:val="en-US" w:eastAsia="zh-CN"/>
              </w:rPr>
              <w:t>第</w:t>
            </w:r>
            <w:r w:rsidR="00791263" w:rsidRPr="00CF6F20">
              <w:rPr>
                <w:lang w:val="en-US" w:eastAsia="zh-CN"/>
              </w:rPr>
              <w:t>6-1</w:t>
            </w:r>
            <w:r w:rsidR="00791263">
              <w:rPr>
                <w:rFonts w:hint="eastAsia"/>
                <w:lang w:val="en-US" w:eastAsia="zh-CN"/>
              </w:rPr>
              <w:t>号决议</w:t>
            </w:r>
            <w:r>
              <w:rPr>
                <w:rFonts w:hint="eastAsia"/>
                <w:lang w:val="en-US" w:eastAsia="zh-CN"/>
              </w:rPr>
              <w:t>信函通信组的工作报告</w:t>
            </w:r>
          </w:p>
        </w:tc>
      </w:tr>
    </w:tbl>
    <w:bookmarkEnd w:id="18"/>
    <w:p w:rsidR="00F54C9A" w:rsidRDefault="00786C8C" w:rsidP="001B39AF">
      <w:pPr>
        <w:spacing w:before="360"/>
        <w:ind w:firstLineChars="200" w:firstLine="480"/>
        <w:rPr>
          <w:lang w:eastAsia="zh-CN"/>
        </w:rPr>
        <w:pPrChange w:id="19" w:author="yuan" w:date="2013-05-13T09:18:00Z">
          <w:pPr>
            <w:spacing w:line="480" w:lineRule="auto"/>
          </w:pPr>
        </w:pPrChange>
      </w:pPr>
      <w:r w:rsidRPr="00786C8C">
        <w:rPr>
          <w:rFonts w:hint="eastAsia"/>
          <w:lang w:val="en-US" w:eastAsia="zh-CN"/>
        </w:rPr>
        <w:t>修订</w:t>
      </w:r>
      <w:r w:rsidRPr="00786C8C">
        <w:rPr>
          <w:lang w:val="en-US" w:eastAsia="zh-CN"/>
        </w:rPr>
        <w:t>ITU-R</w:t>
      </w:r>
      <w:r w:rsidRPr="00786C8C">
        <w:rPr>
          <w:rFonts w:hint="eastAsia"/>
          <w:lang w:val="en-US" w:eastAsia="zh-CN"/>
        </w:rPr>
        <w:t>第</w:t>
      </w:r>
      <w:r w:rsidRPr="00786C8C">
        <w:rPr>
          <w:lang w:val="en-US" w:eastAsia="zh-CN"/>
        </w:rPr>
        <w:t>6-1</w:t>
      </w:r>
      <w:r w:rsidRPr="00786C8C">
        <w:rPr>
          <w:rFonts w:hint="eastAsia"/>
          <w:lang w:val="en-US" w:eastAsia="zh-CN"/>
        </w:rPr>
        <w:t>号决议信函通信组</w:t>
      </w:r>
      <w:r>
        <w:rPr>
          <w:rFonts w:hint="eastAsia"/>
          <w:lang w:val="en-US" w:eastAsia="zh-CN"/>
        </w:rPr>
        <w:t>主席高兴地提交其有关该信函通信组的报告。</w:t>
      </w:r>
    </w:p>
    <w:p w:rsidR="00F54C9A" w:rsidRDefault="00786C8C" w:rsidP="001B39AF">
      <w:pPr>
        <w:ind w:firstLineChars="200" w:firstLine="480"/>
        <w:rPr>
          <w:lang w:eastAsia="zh-CN"/>
        </w:rPr>
        <w:pPrChange w:id="20" w:author="yuan" w:date="2013-05-13T09:18:00Z">
          <w:pPr>
            <w:spacing w:line="480" w:lineRule="auto"/>
          </w:pPr>
        </w:pPrChange>
      </w:pPr>
      <w:r>
        <w:rPr>
          <w:rFonts w:hint="eastAsia"/>
          <w:lang w:eastAsia="zh-CN"/>
        </w:rPr>
        <w:t>主席于</w:t>
      </w:r>
      <w:r>
        <w:rPr>
          <w:rFonts w:hint="eastAsia"/>
          <w:lang w:eastAsia="zh-CN"/>
        </w:rPr>
        <w:t>2013</w:t>
      </w:r>
      <w:r>
        <w:rPr>
          <w:rFonts w:hint="eastAsia"/>
          <w:lang w:eastAsia="zh-CN"/>
        </w:rPr>
        <w:t>年</w:t>
      </w:r>
      <w:r>
        <w:rPr>
          <w:rFonts w:hint="eastAsia"/>
          <w:lang w:eastAsia="zh-CN"/>
        </w:rPr>
        <w:t>1</w:t>
      </w:r>
      <w:r>
        <w:rPr>
          <w:rFonts w:hint="eastAsia"/>
          <w:lang w:eastAsia="zh-CN"/>
        </w:rPr>
        <w:t>月</w:t>
      </w:r>
      <w:r>
        <w:rPr>
          <w:rFonts w:hint="eastAsia"/>
          <w:lang w:eastAsia="zh-CN"/>
        </w:rPr>
        <w:t>20</w:t>
      </w:r>
      <w:r>
        <w:rPr>
          <w:rFonts w:hint="eastAsia"/>
          <w:lang w:eastAsia="zh-CN"/>
        </w:rPr>
        <w:t>日启动了该组的活动</w:t>
      </w:r>
      <w:r w:rsidR="004B14A9">
        <w:rPr>
          <w:rFonts w:hint="eastAsia"/>
          <w:lang w:eastAsia="zh-CN"/>
        </w:rPr>
        <w:t>，当时在信函通信组</w:t>
      </w:r>
      <w:r w:rsidR="0090347E">
        <w:rPr>
          <w:rFonts w:hint="eastAsia"/>
          <w:lang w:eastAsia="zh-CN"/>
        </w:rPr>
        <w:t>讨论论坛上公布了五份文件。</w:t>
      </w:r>
    </w:p>
    <w:p w:rsidR="00F54C9A" w:rsidRDefault="0090347E" w:rsidP="001B39AF">
      <w:pPr>
        <w:ind w:firstLineChars="200" w:firstLine="480"/>
        <w:rPr>
          <w:lang w:eastAsia="zh-CN"/>
        </w:rPr>
        <w:pPrChange w:id="21" w:author="yuan" w:date="2013-05-13T09:18:00Z">
          <w:pPr>
            <w:spacing w:line="480" w:lineRule="auto"/>
          </w:pPr>
        </w:pPrChange>
      </w:pPr>
      <w:r>
        <w:rPr>
          <w:rFonts w:hint="eastAsia"/>
          <w:lang w:eastAsia="zh-CN"/>
        </w:rPr>
        <w:t>以下列出了这五份文件并附有简单的内容介绍。</w:t>
      </w:r>
    </w:p>
    <w:p w:rsidR="00F54C9A" w:rsidRDefault="00F54C9A" w:rsidP="001B39AF">
      <w:pPr>
        <w:numPr>
          <w:ilvl w:val="0"/>
          <w:numId w:val="29"/>
        </w:numPr>
        <w:tabs>
          <w:tab w:val="clear" w:pos="794"/>
          <w:tab w:val="clear" w:pos="1191"/>
          <w:tab w:val="clear" w:pos="1588"/>
          <w:tab w:val="clear" w:pos="1985"/>
        </w:tabs>
        <w:overflowPunct/>
        <w:autoSpaceDE/>
        <w:autoSpaceDN/>
        <w:adjustRightInd/>
        <w:textAlignment w:val="auto"/>
        <w:rPr>
          <w:lang w:eastAsia="zh-CN"/>
        </w:rPr>
        <w:pPrChange w:id="22" w:author="yuan" w:date="2013-05-13T09:18:00Z">
          <w:pPr>
            <w:numPr>
              <w:numId w:val="29"/>
            </w:numPr>
            <w:tabs>
              <w:tab w:val="clear" w:pos="794"/>
              <w:tab w:val="clear" w:pos="1191"/>
              <w:tab w:val="clear" w:pos="1588"/>
              <w:tab w:val="clear" w:pos="1985"/>
              <w:tab w:val="num" w:pos="360"/>
            </w:tabs>
            <w:overflowPunct/>
            <w:autoSpaceDE/>
            <w:autoSpaceDN/>
            <w:adjustRightInd/>
            <w:spacing w:line="480" w:lineRule="auto"/>
            <w:ind w:left="360" w:hanging="360"/>
            <w:textAlignment w:val="auto"/>
          </w:pPr>
        </w:pPrChange>
      </w:pPr>
      <w:r>
        <w:rPr>
          <w:lang w:eastAsia="zh-CN"/>
        </w:rPr>
        <w:t>CG-01</w:t>
      </w:r>
      <w:r w:rsidR="0090347E">
        <w:rPr>
          <w:rFonts w:hint="eastAsia"/>
          <w:lang w:eastAsia="zh-CN"/>
        </w:rPr>
        <w:t>号文件</w:t>
      </w:r>
      <w:r w:rsidR="008E0EB2" w:rsidRPr="001B39AF">
        <w:rPr>
          <w:rFonts w:ascii="华文楷体" w:eastAsia="华文楷体" w:hAnsi="华文楷体" w:hint="eastAsia"/>
          <w:lang w:eastAsia="zh-CN"/>
        </w:rPr>
        <w:t>《确认有可能建立跨部门报告人组建议的背景情况》</w:t>
      </w:r>
      <w:r w:rsidR="008E0EB2">
        <w:rPr>
          <w:rFonts w:hint="eastAsia"/>
          <w:i/>
          <w:lang w:eastAsia="zh-CN"/>
        </w:rPr>
        <w:t>。</w:t>
      </w:r>
      <w:r w:rsidR="008E0EB2">
        <w:rPr>
          <w:rFonts w:hint="eastAsia"/>
          <w:lang w:eastAsia="zh-CN"/>
        </w:rPr>
        <w:t>此文件旨在奠定信函通信组工作的基础。</w:t>
      </w:r>
      <w:r>
        <w:rPr>
          <w:lang w:eastAsia="zh-CN"/>
        </w:rPr>
        <w:t xml:space="preserve"> </w:t>
      </w:r>
    </w:p>
    <w:p w:rsidR="00F54C9A" w:rsidRPr="00000591" w:rsidRDefault="00F54C9A" w:rsidP="001B39AF">
      <w:pPr>
        <w:numPr>
          <w:ilvl w:val="0"/>
          <w:numId w:val="29"/>
        </w:numPr>
        <w:tabs>
          <w:tab w:val="clear" w:pos="794"/>
          <w:tab w:val="clear" w:pos="1191"/>
          <w:tab w:val="clear" w:pos="1588"/>
          <w:tab w:val="clear" w:pos="1985"/>
        </w:tabs>
        <w:overflowPunct/>
        <w:autoSpaceDE/>
        <w:autoSpaceDN/>
        <w:adjustRightInd/>
        <w:textAlignment w:val="auto"/>
        <w:rPr>
          <w:lang w:eastAsia="zh-CN"/>
        </w:rPr>
        <w:pPrChange w:id="23" w:author="yuan" w:date="2013-05-13T09:18:00Z">
          <w:pPr>
            <w:numPr>
              <w:numId w:val="29"/>
            </w:numPr>
            <w:tabs>
              <w:tab w:val="clear" w:pos="794"/>
              <w:tab w:val="clear" w:pos="1191"/>
              <w:tab w:val="clear" w:pos="1588"/>
              <w:tab w:val="clear" w:pos="1985"/>
              <w:tab w:val="num" w:pos="360"/>
            </w:tabs>
            <w:overflowPunct/>
            <w:autoSpaceDE/>
            <w:autoSpaceDN/>
            <w:adjustRightInd/>
            <w:spacing w:line="480" w:lineRule="auto"/>
            <w:ind w:left="360" w:hanging="360"/>
            <w:textAlignment w:val="auto"/>
          </w:pPr>
        </w:pPrChange>
      </w:pPr>
      <w:r w:rsidRPr="00000591">
        <w:rPr>
          <w:lang w:eastAsia="zh-CN"/>
        </w:rPr>
        <w:t>CG</w:t>
      </w:r>
      <w:r>
        <w:rPr>
          <w:lang w:eastAsia="zh-CN"/>
        </w:rPr>
        <w:t>-</w:t>
      </w:r>
      <w:r w:rsidRPr="00000591">
        <w:rPr>
          <w:lang w:eastAsia="zh-CN"/>
        </w:rPr>
        <w:t>02</w:t>
      </w:r>
      <w:r w:rsidR="008E0EB2">
        <w:rPr>
          <w:rFonts w:hint="eastAsia"/>
          <w:lang w:eastAsia="zh-CN"/>
        </w:rPr>
        <w:t>号文件《</w:t>
      </w:r>
      <w:r w:rsidR="008E0EB2" w:rsidRPr="001B39AF">
        <w:rPr>
          <w:rFonts w:ascii="华文楷体" w:eastAsia="华文楷体" w:hAnsi="华文楷体" w:hint="eastAsia"/>
          <w:iCs/>
          <w:lang w:eastAsia="zh-CN"/>
        </w:rPr>
        <w:t>职责范围</w:t>
      </w:r>
      <w:r w:rsidR="008E0EB2" w:rsidRPr="001B39AF">
        <w:rPr>
          <w:rFonts w:hint="eastAsia"/>
          <w:iCs/>
          <w:lang w:eastAsia="zh-CN"/>
        </w:rPr>
        <w:t>》</w:t>
      </w:r>
      <w:r w:rsidR="008E0EB2">
        <w:rPr>
          <w:rFonts w:hint="eastAsia"/>
          <w:lang w:eastAsia="zh-CN"/>
        </w:rPr>
        <w:t>规定了信函通信组的职责范围。其源于</w:t>
      </w:r>
      <w:r w:rsidR="008E0EB2" w:rsidRPr="00000591">
        <w:rPr>
          <w:lang w:eastAsia="zh-CN"/>
        </w:rPr>
        <w:t>ITU-R</w:t>
      </w:r>
      <w:r w:rsidR="008E0EB2">
        <w:rPr>
          <w:rFonts w:hint="eastAsia"/>
          <w:lang w:eastAsia="zh-CN"/>
        </w:rPr>
        <w:t>的</w:t>
      </w:r>
      <w:r w:rsidR="008E0EB2" w:rsidRPr="00000591">
        <w:rPr>
          <w:lang w:eastAsia="zh-CN"/>
        </w:rPr>
        <w:t>CA</w:t>
      </w:r>
      <w:r w:rsidR="008E0EB2">
        <w:rPr>
          <w:rFonts w:hint="eastAsia"/>
          <w:lang w:eastAsia="zh-CN"/>
        </w:rPr>
        <w:t>/</w:t>
      </w:r>
      <w:r w:rsidR="008E0EB2" w:rsidRPr="00000591">
        <w:rPr>
          <w:lang w:eastAsia="zh-CN"/>
        </w:rPr>
        <w:t>206</w:t>
      </w:r>
      <w:r w:rsidR="008E0EB2">
        <w:rPr>
          <w:rFonts w:hint="eastAsia"/>
          <w:lang w:eastAsia="zh-CN"/>
        </w:rPr>
        <w:t>号行政通函（</w:t>
      </w:r>
      <w:r w:rsidR="008E0EB2">
        <w:rPr>
          <w:rFonts w:hint="eastAsia"/>
          <w:lang w:eastAsia="zh-CN"/>
        </w:rPr>
        <w:t>RAG-12</w:t>
      </w:r>
      <w:r w:rsidR="008E0EB2">
        <w:rPr>
          <w:rFonts w:hint="eastAsia"/>
          <w:lang w:eastAsia="zh-CN"/>
        </w:rPr>
        <w:t>会议的报告）的附件。</w:t>
      </w:r>
    </w:p>
    <w:p w:rsidR="00F54C9A" w:rsidRPr="00000591" w:rsidRDefault="00F54C9A" w:rsidP="001B39AF">
      <w:pPr>
        <w:numPr>
          <w:ilvl w:val="0"/>
          <w:numId w:val="29"/>
        </w:numPr>
        <w:tabs>
          <w:tab w:val="clear" w:pos="794"/>
          <w:tab w:val="clear" w:pos="1191"/>
          <w:tab w:val="clear" w:pos="1588"/>
          <w:tab w:val="clear" w:pos="1985"/>
        </w:tabs>
        <w:overflowPunct/>
        <w:autoSpaceDE/>
        <w:autoSpaceDN/>
        <w:adjustRightInd/>
        <w:textAlignment w:val="auto"/>
        <w:rPr>
          <w:lang w:eastAsia="zh-CN"/>
        </w:rPr>
        <w:pPrChange w:id="24" w:author="yuan" w:date="2013-05-13T09:18:00Z">
          <w:pPr>
            <w:numPr>
              <w:numId w:val="29"/>
            </w:numPr>
            <w:tabs>
              <w:tab w:val="clear" w:pos="794"/>
              <w:tab w:val="clear" w:pos="1191"/>
              <w:tab w:val="clear" w:pos="1588"/>
              <w:tab w:val="clear" w:pos="1985"/>
              <w:tab w:val="num" w:pos="360"/>
            </w:tabs>
            <w:overflowPunct/>
            <w:autoSpaceDE/>
            <w:autoSpaceDN/>
            <w:adjustRightInd/>
            <w:spacing w:line="480" w:lineRule="auto"/>
            <w:ind w:left="360" w:hanging="360"/>
            <w:textAlignment w:val="auto"/>
          </w:pPr>
        </w:pPrChange>
      </w:pPr>
      <w:r w:rsidRPr="00000591">
        <w:rPr>
          <w:lang w:eastAsia="zh-CN"/>
        </w:rPr>
        <w:t>CG</w:t>
      </w:r>
      <w:r>
        <w:rPr>
          <w:lang w:eastAsia="zh-CN"/>
        </w:rPr>
        <w:t>-</w:t>
      </w:r>
      <w:r w:rsidRPr="00000591">
        <w:rPr>
          <w:lang w:eastAsia="zh-CN"/>
        </w:rPr>
        <w:t>03</w:t>
      </w:r>
      <w:r w:rsidR="008E0EB2">
        <w:rPr>
          <w:rFonts w:hint="eastAsia"/>
          <w:lang w:eastAsia="zh-CN"/>
        </w:rPr>
        <w:t>号文件《“</w:t>
      </w:r>
      <w:r w:rsidR="008E0EB2" w:rsidRPr="001B39AF">
        <w:rPr>
          <w:rFonts w:ascii="华文楷体" w:eastAsia="华文楷体" w:hAnsi="华文楷体" w:hint="eastAsia"/>
          <w:lang w:eastAsia="zh-CN"/>
        </w:rPr>
        <w:t>跨部门报告人组”一词的定义草案</w:t>
      </w:r>
      <w:r w:rsidR="008E0EB2">
        <w:rPr>
          <w:rFonts w:hint="eastAsia"/>
          <w:lang w:eastAsia="zh-CN"/>
        </w:rPr>
        <w:t>》。该文件建议了“跨部门报告人组”一词的定义，其直接来源于</w:t>
      </w:r>
      <w:r w:rsidR="008E0EB2">
        <w:rPr>
          <w:rFonts w:hint="eastAsia"/>
          <w:lang w:eastAsia="zh-CN"/>
        </w:rPr>
        <w:t>2012</w:t>
      </w:r>
      <w:r w:rsidR="008E0EB2">
        <w:rPr>
          <w:rFonts w:hint="eastAsia"/>
          <w:lang w:eastAsia="zh-CN"/>
        </w:rPr>
        <w:t>年</w:t>
      </w:r>
      <w:r w:rsidRPr="00000591">
        <w:rPr>
          <w:lang w:eastAsia="zh-CN"/>
        </w:rPr>
        <w:t>TSAG C/109</w:t>
      </w:r>
      <w:r w:rsidR="008E0EB2">
        <w:rPr>
          <w:rFonts w:hint="eastAsia"/>
          <w:lang w:eastAsia="zh-CN"/>
        </w:rPr>
        <w:t>号文件及</w:t>
      </w:r>
      <w:r w:rsidR="008E0EB2">
        <w:rPr>
          <w:rFonts w:hint="eastAsia"/>
          <w:lang w:eastAsia="zh-CN"/>
        </w:rPr>
        <w:t>2012</w:t>
      </w:r>
      <w:r w:rsidR="008E0EB2">
        <w:rPr>
          <w:rFonts w:hint="eastAsia"/>
          <w:lang w:eastAsia="zh-CN"/>
        </w:rPr>
        <w:t>年</w:t>
      </w:r>
      <w:r w:rsidRPr="00000591">
        <w:rPr>
          <w:lang w:eastAsia="zh-CN"/>
        </w:rPr>
        <w:t>RAG/2</w:t>
      </w:r>
      <w:r w:rsidR="008E0EB2">
        <w:rPr>
          <w:rFonts w:hint="eastAsia"/>
          <w:lang w:eastAsia="zh-CN"/>
        </w:rPr>
        <w:t>号文件。</w:t>
      </w:r>
    </w:p>
    <w:p w:rsidR="00F54C9A" w:rsidRDefault="00F54C9A" w:rsidP="001B39AF">
      <w:pPr>
        <w:numPr>
          <w:ilvl w:val="0"/>
          <w:numId w:val="29"/>
        </w:numPr>
        <w:tabs>
          <w:tab w:val="clear" w:pos="794"/>
          <w:tab w:val="clear" w:pos="1191"/>
          <w:tab w:val="clear" w:pos="1588"/>
          <w:tab w:val="clear" w:pos="1985"/>
        </w:tabs>
        <w:overflowPunct/>
        <w:autoSpaceDE/>
        <w:autoSpaceDN/>
        <w:adjustRightInd/>
        <w:textAlignment w:val="auto"/>
        <w:rPr>
          <w:lang w:eastAsia="zh-CN"/>
        </w:rPr>
        <w:pPrChange w:id="25" w:author="yuan" w:date="2013-05-13T09:18:00Z">
          <w:pPr>
            <w:numPr>
              <w:numId w:val="29"/>
            </w:numPr>
            <w:tabs>
              <w:tab w:val="clear" w:pos="794"/>
              <w:tab w:val="clear" w:pos="1191"/>
              <w:tab w:val="clear" w:pos="1588"/>
              <w:tab w:val="clear" w:pos="1985"/>
              <w:tab w:val="num" w:pos="360"/>
            </w:tabs>
            <w:overflowPunct/>
            <w:autoSpaceDE/>
            <w:autoSpaceDN/>
            <w:adjustRightInd/>
            <w:spacing w:line="480" w:lineRule="auto"/>
            <w:ind w:left="360" w:hanging="360"/>
            <w:textAlignment w:val="auto"/>
          </w:pPr>
        </w:pPrChange>
      </w:pPr>
      <w:r w:rsidRPr="00000591">
        <w:rPr>
          <w:lang w:eastAsia="zh-CN"/>
        </w:rPr>
        <w:t>CG</w:t>
      </w:r>
      <w:r>
        <w:rPr>
          <w:lang w:eastAsia="zh-CN"/>
        </w:rPr>
        <w:t>-</w:t>
      </w:r>
      <w:r w:rsidRPr="00000591">
        <w:rPr>
          <w:lang w:eastAsia="zh-CN"/>
        </w:rPr>
        <w:t>04</w:t>
      </w:r>
      <w:r w:rsidR="00EC40CD">
        <w:rPr>
          <w:rFonts w:hint="eastAsia"/>
          <w:lang w:eastAsia="zh-CN"/>
        </w:rPr>
        <w:t>号文件《</w:t>
      </w:r>
      <w:r w:rsidR="00EC40CD" w:rsidRPr="00EC40CD">
        <w:rPr>
          <w:rFonts w:ascii="华文楷体" w:eastAsia="华文楷体" w:hAnsi="华文楷体" w:hint="eastAsia"/>
          <w:iCs/>
          <w:lang w:eastAsia="zh-CN"/>
        </w:rPr>
        <w:t>修订</w:t>
      </w:r>
      <w:r w:rsidR="00F246C1" w:rsidRPr="00F246C1">
        <w:rPr>
          <w:rFonts w:ascii="华文楷体" w:eastAsia="华文楷体" w:hAnsi="华文楷体"/>
          <w:iCs/>
          <w:lang w:eastAsia="zh-CN"/>
        </w:rPr>
        <w:t>WTSA</w:t>
      </w:r>
      <w:r w:rsidR="00F246C1" w:rsidRPr="00F246C1">
        <w:rPr>
          <w:rFonts w:ascii="华文楷体" w:eastAsia="华文楷体" w:hAnsi="华文楷体" w:hint="eastAsia"/>
          <w:iCs/>
          <w:lang w:eastAsia="zh-CN"/>
        </w:rPr>
        <w:t>第</w:t>
      </w:r>
      <w:r w:rsidRPr="00F246C1">
        <w:rPr>
          <w:rFonts w:ascii="华文楷体" w:eastAsia="华文楷体" w:hAnsi="华文楷体"/>
          <w:iCs/>
          <w:lang w:eastAsia="zh-CN"/>
        </w:rPr>
        <w:t>18</w:t>
      </w:r>
      <w:r w:rsidR="00F246C1" w:rsidRPr="00F246C1">
        <w:rPr>
          <w:rFonts w:ascii="华文楷体" w:eastAsia="华文楷体" w:hAnsi="华文楷体" w:hint="eastAsia"/>
          <w:iCs/>
          <w:lang w:eastAsia="zh-CN"/>
        </w:rPr>
        <w:t>号决议</w:t>
      </w:r>
      <w:r w:rsidR="00EC40CD">
        <w:rPr>
          <w:rFonts w:ascii="华文楷体" w:eastAsia="华文楷体" w:hAnsi="华文楷体" w:hint="eastAsia"/>
          <w:iCs/>
          <w:lang w:eastAsia="zh-CN"/>
        </w:rPr>
        <w:t>的建议草案》</w:t>
      </w:r>
      <w:r w:rsidR="00EC40CD">
        <w:rPr>
          <w:rFonts w:hint="eastAsia"/>
          <w:lang w:eastAsia="zh-CN"/>
        </w:rPr>
        <w:t>。此文件提供了</w:t>
      </w:r>
      <w:r w:rsidR="00EC40CD">
        <w:rPr>
          <w:lang w:eastAsia="zh-CN"/>
        </w:rPr>
        <w:t>ITU-T</w:t>
      </w:r>
      <w:r w:rsidR="00EC40CD">
        <w:rPr>
          <w:rFonts w:hint="eastAsia"/>
          <w:lang w:eastAsia="zh-CN"/>
        </w:rPr>
        <w:t>第</w:t>
      </w:r>
      <w:r w:rsidR="00EC40CD">
        <w:rPr>
          <w:lang w:eastAsia="zh-CN"/>
        </w:rPr>
        <w:t>18</w:t>
      </w:r>
      <w:r w:rsidR="00EC40CD">
        <w:rPr>
          <w:rFonts w:hint="eastAsia"/>
          <w:lang w:eastAsia="zh-CN"/>
        </w:rPr>
        <w:t>号决议的修订案文，该决议是与</w:t>
      </w:r>
      <w:r w:rsidR="00EC40CD">
        <w:rPr>
          <w:lang w:eastAsia="zh-CN"/>
        </w:rPr>
        <w:t>ITU</w:t>
      </w:r>
      <w:r w:rsidR="00EC40CD">
        <w:rPr>
          <w:lang w:eastAsia="zh-CN"/>
        </w:rPr>
        <w:noBreakHyphen/>
        <w:t>R</w:t>
      </w:r>
      <w:r w:rsidR="00EC40CD">
        <w:rPr>
          <w:rFonts w:hint="eastAsia"/>
          <w:lang w:val="en-US" w:eastAsia="zh-CN"/>
        </w:rPr>
        <w:t>第</w:t>
      </w:r>
      <w:r w:rsidR="00EC40CD" w:rsidRPr="00CF6F20">
        <w:rPr>
          <w:lang w:val="en-US" w:eastAsia="zh-CN"/>
        </w:rPr>
        <w:t>6-1</w:t>
      </w:r>
      <w:r w:rsidR="00EC40CD">
        <w:rPr>
          <w:rFonts w:hint="eastAsia"/>
          <w:lang w:val="en-US" w:eastAsia="zh-CN"/>
        </w:rPr>
        <w:t>号决议相对应的</w:t>
      </w:r>
      <w:r>
        <w:rPr>
          <w:lang w:eastAsia="zh-CN"/>
        </w:rPr>
        <w:t>ITU-T</w:t>
      </w:r>
      <w:r w:rsidR="00EC40CD">
        <w:rPr>
          <w:rFonts w:hint="eastAsia"/>
          <w:lang w:eastAsia="zh-CN"/>
        </w:rPr>
        <w:t>决议，信函通信组受命就修订该决议提出建议。</w:t>
      </w:r>
    </w:p>
    <w:p w:rsidR="00F54C9A" w:rsidRDefault="00F54C9A" w:rsidP="001B39AF">
      <w:pPr>
        <w:numPr>
          <w:ilvl w:val="0"/>
          <w:numId w:val="29"/>
        </w:numPr>
        <w:tabs>
          <w:tab w:val="clear" w:pos="794"/>
          <w:tab w:val="clear" w:pos="1191"/>
          <w:tab w:val="clear" w:pos="1588"/>
          <w:tab w:val="clear" w:pos="1985"/>
        </w:tabs>
        <w:overflowPunct/>
        <w:autoSpaceDE/>
        <w:autoSpaceDN/>
        <w:adjustRightInd/>
        <w:textAlignment w:val="auto"/>
        <w:rPr>
          <w:lang w:eastAsia="zh-CN"/>
        </w:rPr>
        <w:pPrChange w:id="26" w:author="yuan" w:date="2013-05-13T09:18:00Z">
          <w:pPr>
            <w:numPr>
              <w:numId w:val="29"/>
            </w:numPr>
            <w:tabs>
              <w:tab w:val="clear" w:pos="794"/>
              <w:tab w:val="clear" w:pos="1191"/>
              <w:tab w:val="clear" w:pos="1588"/>
              <w:tab w:val="clear" w:pos="1985"/>
              <w:tab w:val="num" w:pos="360"/>
            </w:tabs>
            <w:overflowPunct/>
            <w:autoSpaceDE/>
            <w:autoSpaceDN/>
            <w:adjustRightInd/>
            <w:spacing w:line="480" w:lineRule="auto"/>
            <w:ind w:left="360" w:hanging="360"/>
            <w:textAlignment w:val="auto"/>
          </w:pPr>
        </w:pPrChange>
      </w:pPr>
      <w:r>
        <w:rPr>
          <w:lang w:eastAsia="zh-CN"/>
        </w:rPr>
        <w:t>CG-05</w:t>
      </w:r>
      <w:r w:rsidR="00EC40CD">
        <w:rPr>
          <w:rFonts w:hint="eastAsia"/>
          <w:lang w:eastAsia="zh-CN"/>
        </w:rPr>
        <w:t>号文件《</w:t>
      </w:r>
      <w:r w:rsidR="00EC40CD" w:rsidRPr="00EC40CD">
        <w:rPr>
          <w:rFonts w:ascii="华文楷体" w:eastAsia="华文楷体" w:hAnsi="华文楷体" w:hint="eastAsia"/>
          <w:iCs/>
          <w:lang w:val="en-US" w:eastAsia="zh-CN"/>
        </w:rPr>
        <w:t>提交</w:t>
      </w:r>
      <w:r w:rsidRPr="00EC40CD">
        <w:rPr>
          <w:rFonts w:ascii="华文楷体" w:eastAsia="华文楷体" w:hAnsi="华文楷体"/>
          <w:iCs/>
          <w:lang w:val="en-US" w:eastAsia="zh-CN"/>
        </w:rPr>
        <w:t>RA-12</w:t>
      </w:r>
      <w:r w:rsidR="00EC40CD" w:rsidRPr="00EC40CD">
        <w:rPr>
          <w:rFonts w:ascii="华文楷体" w:eastAsia="华文楷体" w:hAnsi="华文楷体" w:hint="eastAsia"/>
          <w:iCs/>
          <w:lang w:val="en-US" w:eastAsia="zh-CN"/>
        </w:rPr>
        <w:t>和</w:t>
      </w:r>
      <w:r w:rsidRPr="00EC40CD">
        <w:rPr>
          <w:rFonts w:ascii="华文楷体" w:eastAsia="华文楷体" w:hAnsi="华文楷体"/>
          <w:iCs/>
          <w:lang w:val="en-US" w:eastAsia="zh-CN"/>
        </w:rPr>
        <w:t>RAG-12</w:t>
      </w:r>
      <w:r w:rsidR="00EC40CD" w:rsidRPr="00EC40CD">
        <w:rPr>
          <w:rFonts w:ascii="华文楷体" w:eastAsia="华文楷体" w:hAnsi="华文楷体" w:hint="eastAsia"/>
          <w:iCs/>
          <w:lang w:val="en-US" w:eastAsia="zh-CN"/>
        </w:rPr>
        <w:t>的提案</w:t>
      </w:r>
      <w:r w:rsidRPr="00EC40CD">
        <w:rPr>
          <w:rFonts w:ascii="华文楷体" w:eastAsia="华文楷体" w:hAnsi="华文楷体"/>
          <w:iCs/>
          <w:lang w:val="en-US" w:eastAsia="zh-CN"/>
        </w:rPr>
        <w:t xml:space="preserve"> </w:t>
      </w:r>
      <w:r w:rsidR="00EC40CD" w:rsidRPr="00EC40CD">
        <w:rPr>
          <w:rFonts w:ascii="华文楷体" w:eastAsia="华文楷体" w:hAnsi="华文楷体"/>
          <w:iCs/>
          <w:lang w:val="en-US" w:eastAsia="zh-CN"/>
        </w:rPr>
        <w:t>–</w:t>
      </w:r>
      <w:r w:rsidR="00EC40CD" w:rsidRPr="00EC40CD">
        <w:rPr>
          <w:rFonts w:ascii="华文楷体" w:eastAsia="华文楷体" w:hAnsi="华文楷体" w:hint="eastAsia"/>
          <w:iCs/>
          <w:lang w:val="en-US" w:eastAsia="zh-CN"/>
        </w:rPr>
        <w:t>增加一个新的</w:t>
      </w:r>
      <w:r w:rsidRPr="00EC40CD">
        <w:rPr>
          <w:rFonts w:ascii="华文楷体" w:eastAsia="华文楷体" w:hAnsi="华文楷体"/>
          <w:iCs/>
          <w:lang w:val="en-US" w:eastAsia="zh-CN"/>
        </w:rPr>
        <w:t>I</w:t>
      </w:r>
      <w:r w:rsidRPr="00F246C1">
        <w:rPr>
          <w:rFonts w:ascii="华文楷体" w:eastAsia="华文楷体" w:hAnsi="华文楷体"/>
          <w:iCs/>
          <w:lang w:eastAsia="zh-CN"/>
        </w:rPr>
        <w:t>TU-R</w:t>
      </w:r>
      <w:r w:rsidR="00F246C1" w:rsidRPr="00F246C1">
        <w:rPr>
          <w:rFonts w:ascii="华文楷体" w:eastAsia="华文楷体" w:hAnsi="华文楷体" w:hint="eastAsia"/>
          <w:iCs/>
          <w:lang w:val="en-US" w:eastAsia="zh-CN"/>
        </w:rPr>
        <w:t>第</w:t>
      </w:r>
      <w:r w:rsidR="00F246C1" w:rsidRPr="00F246C1">
        <w:rPr>
          <w:rFonts w:ascii="华文楷体" w:eastAsia="华文楷体" w:hAnsi="华文楷体"/>
          <w:iCs/>
          <w:lang w:val="en-US" w:eastAsia="zh-CN"/>
        </w:rPr>
        <w:t>6-1</w:t>
      </w:r>
      <w:r w:rsidR="00F246C1" w:rsidRPr="00F246C1">
        <w:rPr>
          <w:rFonts w:ascii="华文楷体" w:eastAsia="华文楷体" w:hAnsi="华文楷体" w:hint="eastAsia"/>
          <w:iCs/>
          <w:lang w:val="en-US" w:eastAsia="zh-CN"/>
        </w:rPr>
        <w:t>号决议附件4</w:t>
      </w:r>
      <w:r w:rsidR="00EC40CD">
        <w:rPr>
          <w:rFonts w:ascii="华文楷体" w:eastAsia="华文楷体" w:hAnsi="华文楷体" w:hint="eastAsia"/>
          <w:iCs/>
          <w:lang w:val="en-US" w:eastAsia="zh-CN"/>
        </w:rPr>
        <w:t>》。</w:t>
      </w:r>
      <w:r w:rsidR="00EC40CD" w:rsidRPr="00EC40CD">
        <w:rPr>
          <w:rFonts w:hint="eastAsia"/>
          <w:lang w:eastAsia="zh-CN"/>
        </w:rPr>
        <w:t>这是原先</w:t>
      </w:r>
      <w:r w:rsidR="00EC40CD">
        <w:rPr>
          <w:rFonts w:hint="eastAsia"/>
          <w:lang w:eastAsia="zh-CN"/>
        </w:rPr>
        <w:t>针对适用于跨部门报告人组的工作规则及其设立程序的提案。</w:t>
      </w:r>
    </w:p>
    <w:p w:rsidR="00F54C9A" w:rsidRPr="00000591" w:rsidRDefault="00EC40CD" w:rsidP="001B39AF">
      <w:pPr>
        <w:ind w:firstLineChars="200" w:firstLine="480"/>
        <w:rPr>
          <w:lang w:eastAsia="zh-CN"/>
        </w:rPr>
        <w:pPrChange w:id="27" w:author="yuan" w:date="2013-05-13T09:18:00Z">
          <w:pPr>
            <w:spacing w:line="480" w:lineRule="auto"/>
          </w:pPr>
        </w:pPrChange>
      </w:pPr>
      <w:r>
        <w:rPr>
          <w:rFonts w:hint="eastAsia"/>
          <w:lang w:eastAsia="zh-CN"/>
        </w:rPr>
        <w:t>信函通信组</w:t>
      </w:r>
      <w:r w:rsidR="000F5EB5">
        <w:rPr>
          <w:rFonts w:hint="eastAsia"/>
          <w:lang w:eastAsia="zh-CN"/>
        </w:rPr>
        <w:t>主席指出，如</w:t>
      </w:r>
      <w:r w:rsidR="000F5EB5">
        <w:rPr>
          <w:lang w:eastAsia="zh-CN"/>
        </w:rPr>
        <w:t>CG-04</w:t>
      </w:r>
      <w:r w:rsidR="000F5EB5">
        <w:rPr>
          <w:rFonts w:hint="eastAsia"/>
          <w:lang w:eastAsia="zh-CN"/>
        </w:rPr>
        <w:t>号文件所示，</w:t>
      </w:r>
      <w:r w:rsidR="00F54C9A">
        <w:rPr>
          <w:lang w:eastAsia="zh-CN"/>
        </w:rPr>
        <w:t>ITU-T</w:t>
      </w:r>
      <w:r w:rsidR="000F5EB5">
        <w:rPr>
          <w:rFonts w:hint="eastAsia"/>
          <w:lang w:eastAsia="zh-CN"/>
        </w:rPr>
        <w:t>现已批准了修订</w:t>
      </w:r>
      <w:r w:rsidR="00F54C9A">
        <w:rPr>
          <w:lang w:eastAsia="zh-CN"/>
        </w:rPr>
        <w:t>WTSA</w:t>
      </w:r>
      <w:r w:rsidR="00F246C1">
        <w:rPr>
          <w:rFonts w:hint="eastAsia"/>
          <w:lang w:eastAsia="zh-CN"/>
        </w:rPr>
        <w:t>第</w:t>
      </w:r>
      <w:r w:rsidR="00F54C9A">
        <w:rPr>
          <w:lang w:eastAsia="zh-CN"/>
        </w:rPr>
        <w:t>18</w:t>
      </w:r>
      <w:r w:rsidR="00F246C1">
        <w:rPr>
          <w:rFonts w:hint="eastAsia"/>
          <w:lang w:eastAsia="zh-CN"/>
        </w:rPr>
        <w:t>号决议</w:t>
      </w:r>
      <w:r w:rsidR="000F5EB5">
        <w:rPr>
          <w:rFonts w:hint="eastAsia"/>
          <w:lang w:eastAsia="zh-CN"/>
        </w:rPr>
        <w:t>的建议；获得批准的</w:t>
      </w:r>
      <w:r w:rsidR="00F54C9A">
        <w:rPr>
          <w:lang w:eastAsia="zh-CN"/>
        </w:rPr>
        <w:t>ITU-T</w:t>
      </w:r>
      <w:r w:rsidR="00F246C1">
        <w:rPr>
          <w:rFonts w:hint="eastAsia"/>
          <w:lang w:eastAsia="zh-CN"/>
        </w:rPr>
        <w:t>第</w:t>
      </w:r>
      <w:r w:rsidR="00F54C9A">
        <w:rPr>
          <w:lang w:eastAsia="zh-CN"/>
        </w:rPr>
        <w:t>18</w:t>
      </w:r>
      <w:r w:rsidR="00F246C1">
        <w:rPr>
          <w:rFonts w:hint="eastAsia"/>
          <w:lang w:eastAsia="zh-CN"/>
        </w:rPr>
        <w:t>号决议</w:t>
      </w:r>
      <w:r w:rsidR="00253D94">
        <w:rPr>
          <w:rFonts w:hint="eastAsia"/>
          <w:lang w:eastAsia="zh-CN"/>
        </w:rPr>
        <w:t>修订</w:t>
      </w:r>
      <w:r w:rsidR="000F5EB5">
        <w:rPr>
          <w:rFonts w:hint="eastAsia"/>
          <w:lang w:eastAsia="zh-CN"/>
        </w:rPr>
        <w:t>案文</w:t>
      </w:r>
      <w:r w:rsidR="00253D94">
        <w:rPr>
          <w:rFonts w:hint="eastAsia"/>
          <w:lang w:eastAsia="zh-CN"/>
        </w:rPr>
        <w:t>（预公布格式）可查阅国际电联网站。</w:t>
      </w:r>
    </w:p>
    <w:p w:rsidR="00F54C9A" w:rsidRDefault="00F246C1" w:rsidP="001B39AF">
      <w:pPr>
        <w:ind w:firstLineChars="200" w:firstLine="480"/>
        <w:rPr>
          <w:lang w:eastAsia="zh-CN"/>
        </w:rPr>
        <w:pPrChange w:id="28" w:author="yuan" w:date="2013-05-13T09:18:00Z">
          <w:pPr>
            <w:spacing w:line="480" w:lineRule="auto"/>
          </w:pPr>
        </w:pPrChange>
      </w:pPr>
      <w:r>
        <w:rPr>
          <w:rFonts w:hint="eastAsia"/>
          <w:lang w:eastAsia="zh-CN"/>
        </w:rPr>
        <w:t>信函通信组</w:t>
      </w:r>
      <w:r w:rsidR="00253D94">
        <w:rPr>
          <w:rFonts w:hint="eastAsia"/>
          <w:lang w:eastAsia="zh-CN"/>
        </w:rPr>
        <w:t>主席也指出，提交给</w:t>
      </w:r>
      <w:r w:rsidR="00253D94">
        <w:rPr>
          <w:lang w:eastAsia="zh-CN"/>
        </w:rPr>
        <w:t>RA-12</w:t>
      </w:r>
      <w:r w:rsidR="00253D94">
        <w:rPr>
          <w:rFonts w:hint="eastAsia"/>
          <w:lang w:eastAsia="zh-CN"/>
        </w:rPr>
        <w:t>和</w:t>
      </w:r>
      <w:r w:rsidR="00253D94">
        <w:rPr>
          <w:lang w:eastAsia="zh-CN"/>
        </w:rPr>
        <w:t>RAG-12</w:t>
      </w:r>
      <w:r w:rsidR="00253D94">
        <w:rPr>
          <w:rFonts w:hint="eastAsia"/>
          <w:lang w:eastAsia="zh-CN"/>
        </w:rPr>
        <w:t>并在</w:t>
      </w:r>
      <w:r w:rsidR="00253D94">
        <w:rPr>
          <w:lang w:eastAsia="zh-CN"/>
        </w:rPr>
        <w:t>CG-05</w:t>
      </w:r>
      <w:r w:rsidR="00253D94">
        <w:rPr>
          <w:rFonts w:hint="eastAsia"/>
          <w:lang w:eastAsia="zh-CN"/>
        </w:rPr>
        <w:t>号文件中全文复制的</w:t>
      </w:r>
      <w:r w:rsidR="00253D94">
        <w:rPr>
          <w:lang w:eastAsia="zh-CN"/>
        </w:rPr>
        <w:t>ITU-R</w:t>
      </w:r>
      <w:r w:rsidR="00253D94">
        <w:rPr>
          <w:rFonts w:hint="eastAsia"/>
          <w:lang w:eastAsia="zh-CN"/>
        </w:rPr>
        <w:t>第</w:t>
      </w:r>
      <w:r w:rsidR="00253D94">
        <w:rPr>
          <w:lang w:eastAsia="zh-CN"/>
        </w:rPr>
        <w:t>6-1</w:t>
      </w:r>
      <w:r w:rsidR="00253D94">
        <w:rPr>
          <w:rFonts w:hint="eastAsia"/>
          <w:lang w:eastAsia="zh-CN"/>
        </w:rPr>
        <w:t>号决议的对应修订建议与</w:t>
      </w:r>
      <w:r w:rsidR="00253D94">
        <w:rPr>
          <w:lang w:eastAsia="zh-CN"/>
        </w:rPr>
        <w:t>CG-04</w:t>
      </w:r>
      <w:r w:rsidR="00253D94">
        <w:rPr>
          <w:rFonts w:hint="eastAsia"/>
          <w:lang w:eastAsia="zh-CN"/>
        </w:rPr>
        <w:t>号文件中获得批准的</w:t>
      </w:r>
      <w:r w:rsidR="00253D94">
        <w:rPr>
          <w:lang w:eastAsia="zh-CN"/>
        </w:rPr>
        <w:t>WTSA</w:t>
      </w:r>
      <w:r w:rsidR="00253D94">
        <w:rPr>
          <w:rFonts w:hint="eastAsia"/>
          <w:lang w:eastAsia="zh-CN"/>
        </w:rPr>
        <w:t>第</w:t>
      </w:r>
      <w:r w:rsidR="00253D94">
        <w:rPr>
          <w:lang w:eastAsia="zh-CN"/>
        </w:rPr>
        <w:t>18</w:t>
      </w:r>
      <w:r w:rsidR="00253D94">
        <w:rPr>
          <w:rFonts w:hint="eastAsia"/>
          <w:lang w:eastAsia="zh-CN"/>
        </w:rPr>
        <w:t>号决议修订案文较为接近。</w:t>
      </w:r>
    </w:p>
    <w:p w:rsidR="001B39AF" w:rsidRDefault="001B39A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54C9A" w:rsidRDefault="00F246C1" w:rsidP="001B39AF">
      <w:pPr>
        <w:ind w:firstLineChars="200" w:firstLine="480"/>
        <w:rPr>
          <w:lang w:eastAsia="zh-CN"/>
        </w:rPr>
        <w:pPrChange w:id="29" w:author="yuan" w:date="2013-05-13T09:18:00Z">
          <w:pPr>
            <w:spacing w:line="480" w:lineRule="auto"/>
          </w:pPr>
        </w:pPrChange>
      </w:pPr>
      <w:r>
        <w:rPr>
          <w:rFonts w:hint="eastAsia"/>
          <w:lang w:eastAsia="zh-CN"/>
        </w:rPr>
        <w:lastRenderedPageBreak/>
        <w:t>信函通信组</w:t>
      </w:r>
      <w:r w:rsidR="00253D94">
        <w:rPr>
          <w:rFonts w:hint="eastAsia"/>
          <w:lang w:eastAsia="zh-CN"/>
        </w:rPr>
        <w:t>主席现可向</w:t>
      </w:r>
      <w:r w:rsidR="00F54C9A">
        <w:rPr>
          <w:lang w:eastAsia="zh-CN"/>
        </w:rPr>
        <w:t>RAG-13</w:t>
      </w:r>
      <w:r w:rsidR="00253D94">
        <w:rPr>
          <w:rFonts w:hint="eastAsia"/>
          <w:lang w:eastAsia="zh-CN"/>
        </w:rPr>
        <w:t>会议报告，他</w:t>
      </w:r>
      <w:r w:rsidR="00253D94">
        <w:rPr>
          <w:rFonts w:hint="eastAsia"/>
          <w:lang w:eastAsia="zh-CN"/>
        </w:rPr>
        <w:t>1</w:t>
      </w:r>
      <w:r w:rsidR="00253D94">
        <w:rPr>
          <w:rFonts w:hint="eastAsia"/>
          <w:lang w:eastAsia="zh-CN"/>
        </w:rPr>
        <w:t>月</w:t>
      </w:r>
      <w:r w:rsidR="00253D94">
        <w:rPr>
          <w:rFonts w:hint="eastAsia"/>
          <w:lang w:eastAsia="zh-CN"/>
        </w:rPr>
        <w:t>20</w:t>
      </w:r>
      <w:r w:rsidR="00253D94">
        <w:rPr>
          <w:rFonts w:hint="eastAsia"/>
          <w:lang w:eastAsia="zh-CN"/>
        </w:rPr>
        <w:t>日在讨论论坛山作为</w:t>
      </w:r>
      <w:r w:rsidR="00253D94">
        <w:rPr>
          <w:lang w:eastAsia="zh-CN"/>
        </w:rPr>
        <w:t>CG-05</w:t>
      </w:r>
      <w:r w:rsidR="00253D94">
        <w:rPr>
          <w:rFonts w:hint="eastAsia"/>
          <w:lang w:eastAsia="zh-CN"/>
        </w:rPr>
        <w:t>号文件公布的</w:t>
      </w:r>
      <w:r w:rsidR="00253D94">
        <w:rPr>
          <w:lang w:eastAsia="zh-CN"/>
        </w:rPr>
        <w:t>ITU-R</w:t>
      </w:r>
      <w:r w:rsidR="00253D94">
        <w:rPr>
          <w:rFonts w:hint="eastAsia"/>
          <w:lang w:eastAsia="zh-CN"/>
        </w:rPr>
        <w:t>第</w:t>
      </w:r>
      <w:r w:rsidR="00253D94">
        <w:rPr>
          <w:lang w:eastAsia="zh-CN"/>
        </w:rPr>
        <w:t>6-1</w:t>
      </w:r>
      <w:r w:rsidR="00253D94">
        <w:rPr>
          <w:rFonts w:hint="eastAsia"/>
          <w:lang w:eastAsia="zh-CN"/>
        </w:rPr>
        <w:t>号决议修订建议未收到任何意见。</w:t>
      </w:r>
    </w:p>
    <w:p w:rsidR="00F54C9A" w:rsidRDefault="00253D94" w:rsidP="001B39AF">
      <w:pPr>
        <w:ind w:firstLineChars="200" w:firstLine="480"/>
        <w:rPr>
          <w:lang w:eastAsia="zh-CN"/>
        </w:rPr>
        <w:pPrChange w:id="30" w:author="yuan" w:date="2013-05-13T09:18:00Z">
          <w:pPr>
            <w:spacing w:line="480" w:lineRule="auto"/>
          </w:pPr>
        </w:pPrChange>
      </w:pPr>
      <w:r>
        <w:rPr>
          <w:rFonts w:hint="eastAsia"/>
          <w:lang w:eastAsia="zh-CN"/>
        </w:rPr>
        <w:t>因此，他认为信函通信组的成员支持</w:t>
      </w:r>
      <w:r>
        <w:rPr>
          <w:lang w:eastAsia="zh-CN"/>
        </w:rPr>
        <w:t>CG-05</w:t>
      </w:r>
      <w:r>
        <w:rPr>
          <w:rFonts w:hint="eastAsia"/>
          <w:lang w:eastAsia="zh-CN"/>
        </w:rPr>
        <w:t>号文件中</w:t>
      </w:r>
      <w:r>
        <w:rPr>
          <w:lang w:eastAsia="zh-CN"/>
        </w:rPr>
        <w:t>ITU-R</w:t>
      </w:r>
      <w:r>
        <w:rPr>
          <w:rFonts w:hint="eastAsia"/>
          <w:lang w:eastAsia="zh-CN"/>
        </w:rPr>
        <w:t>第</w:t>
      </w:r>
      <w:r>
        <w:rPr>
          <w:lang w:eastAsia="zh-CN"/>
        </w:rPr>
        <w:t>6-1</w:t>
      </w:r>
      <w:r>
        <w:rPr>
          <w:rFonts w:hint="eastAsia"/>
          <w:lang w:eastAsia="zh-CN"/>
        </w:rPr>
        <w:t>号决议的修订以及</w:t>
      </w:r>
      <w:r>
        <w:rPr>
          <w:lang w:eastAsia="zh-CN"/>
        </w:rPr>
        <w:t>CG-03</w:t>
      </w:r>
      <w:r>
        <w:rPr>
          <w:rFonts w:hint="eastAsia"/>
          <w:lang w:eastAsia="zh-CN"/>
        </w:rPr>
        <w:t>号文件中“跨部门报告人组”一词的定义建议。</w:t>
      </w:r>
    </w:p>
    <w:p w:rsidR="00F54C9A" w:rsidRDefault="00253D94" w:rsidP="001B39AF">
      <w:pPr>
        <w:ind w:firstLineChars="200" w:firstLine="480"/>
        <w:rPr>
          <w:lang w:eastAsia="zh-CN"/>
        </w:rPr>
        <w:pPrChange w:id="31" w:author="yuan" w:date="2013-05-13T09:18:00Z">
          <w:pPr>
            <w:spacing w:line="480" w:lineRule="auto"/>
          </w:pPr>
        </w:pPrChange>
      </w:pPr>
      <w:r>
        <w:rPr>
          <w:rFonts w:hint="eastAsia"/>
          <w:lang w:eastAsia="zh-CN"/>
        </w:rPr>
        <w:t>为便于</w:t>
      </w:r>
      <w:r>
        <w:rPr>
          <w:rFonts w:hint="eastAsia"/>
          <w:lang w:eastAsia="zh-CN"/>
        </w:rPr>
        <w:t>RAG</w:t>
      </w:r>
      <w:r>
        <w:rPr>
          <w:rFonts w:hint="eastAsia"/>
          <w:lang w:eastAsia="zh-CN"/>
        </w:rPr>
        <w:t>成员</w:t>
      </w:r>
      <w:r w:rsidR="00BD4FD7">
        <w:rPr>
          <w:rFonts w:hint="eastAsia"/>
          <w:lang w:eastAsia="zh-CN"/>
        </w:rPr>
        <w:t>审阅，特附上这些文件。</w:t>
      </w:r>
    </w:p>
    <w:p w:rsidR="00F54C9A" w:rsidRDefault="00F54C9A" w:rsidP="001B39AF">
      <w:pPr>
        <w:rPr>
          <w:rFonts w:hint="eastAsia"/>
          <w:lang w:eastAsia="zh-CN"/>
        </w:rPr>
      </w:pPr>
    </w:p>
    <w:p w:rsidR="001B39AF" w:rsidRDefault="001B39AF" w:rsidP="001B39AF">
      <w:pPr>
        <w:rPr>
          <w:rFonts w:hint="eastAsia"/>
          <w:lang w:eastAsia="zh-CN"/>
        </w:rPr>
      </w:pPr>
    </w:p>
    <w:p w:rsidR="001B39AF" w:rsidRDefault="001B39AF" w:rsidP="001B39AF">
      <w:pPr>
        <w:rPr>
          <w:lang w:eastAsia="zh-CN"/>
        </w:rPr>
        <w:pPrChange w:id="32" w:author="yuan" w:date="2013-05-13T09:18:00Z">
          <w:pPr>
            <w:spacing w:line="480" w:lineRule="auto"/>
          </w:pPr>
        </w:pPrChange>
      </w:pPr>
    </w:p>
    <w:p w:rsidR="00F54C9A" w:rsidRDefault="00BD4FD7" w:rsidP="001B39AF">
      <w:pPr>
        <w:rPr>
          <w:lang w:eastAsia="zh-CN"/>
        </w:rPr>
        <w:pPrChange w:id="33" w:author="yuan" w:date="2013-05-13T09:18:00Z">
          <w:pPr>
            <w:spacing w:line="480" w:lineRule="auto"/>
          </w:pPr>
        </w:pPrChange>
      </w:pPr>
      <w:r>
        <w:rPr>
          <w:rFonts w:hint="eastAsia"/>
          <w:lang w:eastAsia="zh-CN"/>
        </w:rPr>
        <w:t>由修订</w:t>
      </w:r>
      <w:r>
        <w:rPr>
          <w:lang w:eastAsia="zh-CN"/>
        </w:rPr>
        <w:t>ITU-R</w:t>
      </w:r>
      <w:r>
        <w:rPr>
          <w:rFonts w:hint="eastAsia"/>
          <w:lang w:eastAsia="zh-CN"/>
        </w:rPr>
        <w:t>第</w:t>
      </w:r>
      <w:r>
        <w:rPr>
          <w:lang w:eastAsia="zh-CN"/>
        </w:rPr>
        <w:t>6-1</w:t>
      </w:r>
      <w:r>
        <w:rPr>
          <w:rFonts w:hint="eastAsia"/>
          <w:lang w:eastAsia="zh-CN"/>
        </w:rPr>
        <w:t>号决议的</w:t>
      </w:r>
      <w:r>
        <w:rPr>
          <w:lang w:eastAsia="zh-CN"/>
        </w:rPr>
        <w:t>RAG</w:t>
      </w:r>
      <w:r>
        <w:rPr>
          <w:rFonts w:hint="eastAsia"/>
          <w:lang w:eastAsia="zh-CN"/>
        </w:rPr>
        <w:t>信函通信组主席</w:t>
      </w:r>
    </w:p>
    <w:p w:rsidR="00F54C9A" w:rsidRDefault="00F54C9A" w:rsidP="001B39AF">
      <w:pPr>
        <w:rPr>
          <w:lang w:eastAsia="zh-CN"/>
        </w:rPr>
        <w:pPrChange w:id="34" w:author="yuan" w:date="2013-05-13T09:18:00Z">
          <w:pPr>
            <w:spacing w:line="480" w:lineRule="auto"/>
          </w:pPr>
        </w:pPrChange>
      </w:pPr>
      <w:r>
        <w:rPr>
          <w:lang w:eastAsia="zh-CN"/>
        </w:rPr>
        <w:t>Paolo Zaccarian</w:t>
      </w:r>
    </w:p>
    <w:p w:rsidR="00F54C9A" w:rsidRDefault="00BD4FD7" w:rsidP="001B39AF">
      <w:pPr>
        <w:rPr>
          <w:lang w:eastAsia="zh-CN"/>
        </w:rPr>
        <w:pPrChange w:id="35" w:author="yuan" w:date="2013-05-13T09:18:00Z">
          <w:pPr>
            <w:spacing w:line="480" w:lineRule="auto"/>
          </w:pPr>
        </w:pPrChange>
      </w:pPr>
      <w:r>
        <w:rPr>
          <w:rFonts w:hint="eastAsia"/>
          <w:lang w:eastAsia="zh-CN"/>
        </w:rPr>
        <w:t>提交</w:t>
      </w:r>
    </w:p>
    <w:p w:rsidR="00F54C9A" w:rsidRDefault="00F54C9A" w:rsidP="001B39AF">
      <w:pPr>
        <w:rPr>
          <w:lang w:eastAsia="zh-CN"/>
        </w:rPr>
        <w:pPrChange w:id="36" w:author="yuan" w:date="2013-05-13T09:18:00Z">
          <w:pPr>
            <w:spacing w:line="480" w:lineRule="auto"/>
          </w:pPr>
        </w:pPrChange>
      </w:pPr>
    </w:p>
    <w:p w:rsidR="00F54C9A" w:rsidRPr="00F246C1" w:rsidRDefault="00F54C9A" w:rsidP="001B39AF">
      <w:pPr>
        <w:pStyle w:val="AnnexNo"/>
        <w:rPr>
          <w:lang w:eastAsia="zh-CN"/>
        </w:rPr>
        <w:pPrChange w:id="37" w:author="yuan" w:date="2013-05-13T09:18:00Z">
          <w:pPr>
            <w:pStyle w:val="AnnexNo"/>
            <w:spacing w:line="480" w:lineRule="auto"/>
          </w:pPr>
        </w:pPrChange>
      </w:pPr>
      <w:r>
        <w:rPr>
          <w:lang w:eastAsia="zh-CN"/>
        </w:rPr>
        <w:br w:type="page"/>
      </w:r>
      <w:r w:rsidR="00F246C1" w:rsidRPr="00F246C1">
        <w:rPr>
          <w:rFonts w:hint="eastAsia"/>
          <w:lang w:eastAsia="zh-CN"/>
        </w:rPr>
        <w:lastRenderedPageBreak/>
        <w:t>后附资料</w:t>
      </w:r>
      <w:r w:rsidRPr="00F246C1">
        <w:rPr>
          <w:lang w:eastAsia="zh-CN"/>
        </w:rPr>
        <w:t>1</w:t>
      </w:r>
    </w:p>
    <w:p w:rsidR="00F54C9A" w:rsidRDefault="00BD4FD7" w:rsidP="001B39AF">
      <w:pPr>
        <w:jc w:val="center"/>
        <w:rPr>
          <w:lang w:eastAsia="zh-CN"/>
        </w:rPr>
        <w:pPrChange w:id="38" w:author="yuan" w:date="2013-05-13T09:18:00Z">
          <w:pPr>
            <w:spacing w:line="480" w:lineRule="auto"/>
            <w:jc w:val="center"/>
          </w:pPr>
        </w:pPrChange>
      </w:pPr>
      <w:r>
        <w:rPr>
          <w:rFonts w:hint="eastAsia"/>
          <w:lang w:eastAsia="zh-CN"/>
        </w:rPr>
        <w:t>信函通信组</w:t>
      </w:r>
      <w:r w:rsidR="00F54C9A">
        <w:rPr>
          <w:lang w:eastAsia="zh-CN"/>
        </w:rPr>
        <w:t>CG-03</w:t>
      </w:r>
      <w:r>
        <w:rPr>
          <w:rFonts w:hint="eastAsia"/>
          <w:lang w:eastAsia="zh-CN"/>
        </w:rPr>
        <w:t>号文件</w:t>
      </w:r>
    </w:p>
    <w:p w:rsidR="00F54C9A" w:rsidRPr="00186B60" w:rsidRDefault="00BD4FD7" w:rsidP="001B39AF">
      <w:pPr>
        <w:pStyle w:val="Annextitle"/>
        <w:rPr>
          <w:lang w:eastAsia="zh-CN"/>
        </w:rPr>
        <w:pPrChange w:id="39" w:author="yuan" w:date="2013-05-13T09:18:00Z">
          <w:pPr>
            <w:pStyle w:val="Annextitle"/>
            <w:spacing w:line="480" w:lineRule="auto"/>
          </w:pPr>
        </w:pPrChange>
      </w:pPr>
      <w:r>
        <w:rPr>
          <w:rFonts w:hint="eastAsia"/>
          <w:lang w:eastAsia="zh-CN"/>
        </w:rPr>
        <w:t>修订</w:t>
      </w:r>
      <w:r w:rsidR="00F246C1" w:rsidRPr="00F246C1">
        <w:rPr>
          <w:bCs/>
          <w:lang w:eastAsia="zh-CN"/>
        </w:rPr>
        <w:t>ITU-R</w:t>
      </w:r>
      <w:r w:rsidR="00F246C1" w:rsidRPr="00F246C1">
        <w:rPr>
          <w:rFonts w:ascii="宋体" w:hAnsi="宋体" w:cs="宋体" w:hint="eastAsia"/>
          <w:bCs/>
          <w:lang w:eastAsia="zh-CN"/>
        </w:rPr>
        <w:t>第</w:t>
      </w:r>
      <w:r w:rsidR="00F246C1" w:rsidRPr="00F246C1">
        <w:rPr>
          <w:bCs/>
          <w:lang w:eastAsia="zh-CN"/>
        </w:rPr>
        <w:t>6-1</w:t>
      </w:r>
      <w:r w:rsidR="00F246C1" w:rsidRPr="00F246C1">
        <w:rPr>
          <w:rFonts w:ascii="宋体" w:hAnsi="宋体" w:cs="宋体" w:hint="eastAsia"/>
          <w:bCs/>
          <w:lang w:eastAsia="zh-CN"/>
        </w:rPr>
        <w:t>号决议</w:t>
      </w:r>
      <w:r>
        <w:rPr>
          <w:rFonts w:ascii="宋体" w:hAnsi="宋体" w:cs="宋体" w:hint="eastAsia"/>
          <w:bCs/>
          <w:lang w:eastAsia="zh-CN"/>
        </w:rPr>
        <w:t>的</w:t>
      </w:r>
      <w:r w:rsidRPr="00186B60">
        <w:rPr>
          <w:lang w:eastAsia="zh-CN"/>
        </w:rPr>
        <w:t>RAG</w:t>
      </w:r>
      <w:r>
        <w:rPr>
          <w:rFonts w:ascii="宋体" w:hAnsi="宋体" w:cs="宋体" w:hint="eastAsia"/>
          <w:bCs/>
          <w:lang w:eastAsia="zh-CN"/>
        </w:rPr>
        <w:t>信函通信组</w:t>
      </w:r>
    </w:p>
    <w:p w:rsidR="00F54C9A" w:rsidRDefault="00F54C9A" w:rsidP="001B39AF">
      <w:pPr>
        <w:jc w:val="center"/>
        <w:rPr>
          <w:lang w:eastAsia="zh-CN"/>
        </w:rPr>
        <w:pPrChange w:id="40" w:author="yuan" w:date="2013-05-13T09:18:00Z">
          <w:pPr>
            <w:spacing w:line="480" w:lineRule="auto"/>
            <w:jc w:val="center"/>
          </w:pPr>
        </w:pPrChange>
      </w:pPr>
    </w:p>
    <w:p w:rsidR="00F54C9A" w:rsidRPr="00E11952" w:rsidRDefault="00BD4FD7" w:rsidP="001B39AF">
      <w:pPr>
        <w:jc w:val="center"/>
        <w:rPr>
          <w:lang w:eastAsia="zh-CN"/>
        </w:rPr>
        <w:pPrChange w:id="41" w:author="yuan" w:date="2013-05-13T09:18:00Z">
          <w:pPr>
            <w:spacing w:line="480" w:lineRule="auto"/>
            <w:jc w:val="center"/>
          </w:pPr>
        </w:pPrChange>
      </w:pPr>
      <w:r>
        <w:rPr>
          <w:rFonts w:hint="eastAsia"/>
          <w:lang w:eastAsia="zh-CN"/>
        </w:rPr>
        <w:t>“跨部门报告人组”一词的定义草案</w:t>
      </w:r>
    </w:p>
    <w:p w:rsidR="00F54C9A" w:rsidRDefault="00F54C9A" w:rsidP="001B39AF">
      <w:pPr>
        <w:rPr>
          <w:lang w:eastAsia="zh-CN"/>
        </w:rPr>
        <w:pPrChange w:id="42" w:author="yuan" w:date="2013-05-13T09:18:00Z">
          <w:pPr>
            <w:spacing w:line="480" w:lineRule="auto"/>
          </w:pPr>
        </w:pPrChange>
      </w:pPr>
    </w:p>
    <w:p w:rsidR="00F54C9A" w:rsidRDefault="00BD4FD7" w:rsidP="001B39AF">
      <w:pPr>
        <w:ind w:firstLineChars="200" w:firstLine="480"/>
        <w:rPr>
          <w:lang w:eastAsia="zh-CN"/>
        </w:rPr>
        <w:pPrChange w:id="43" w:author="yuan" w:date="2013-05-13T09:18:00Z">
          <w:pPr>
            <w:spacing w:line="480" w:lineRule="auto"/>
          </w:pPr>
        </w:pPrChange>
      </w:pPr>
      <w:r>
        <w:rPr>
          <w:rFonts w:hint="eastAsia"/>
          <w:lang w:eastAsia="zh-CN"/>
        </w:rPr>
        <w:t>本文件建议了</w:t>
      </w:r>
      <w:r w:rsidR="000E677E">
        <w:rPr>
          <w:rFonts w:hint="eastAsia"/>
          <w:lang w:eastAsia="zh-CN"/>
        </w:rPr>
        <w:t>修订</w:t>
      </w:r>
      <w:r w:rsidR="000E677E" w:rsidRPr="00F246C1">
        <w:rPr>
          <w:bCs/>
          <w:lang w:eastAsia="zh-CN"/>
        </w:rPr>
        <w:t>ITU-R</w:t>
      </w:r>
      <w:r w:rsidR="000E677E" w:rsidRPr="00F246C1">
        <w:rPr>
          <w:rFonts w:ascii="宋体" w:hAnsi="宋体" w:cs="宋体" w:hint="eastAsia"/>
          <w:bCs/>
          <w:lang w:eastAsia="zh-CN"/>
        </w:rPr>
        <w:t>第</w:t>
      </w:r>
      <w:r w:rsidR="000E677E" w:rsidRPr="00F246C1">
        <w:rPr>
          <w:bCs/>
          <w:lang w:eastAsia="zh-CN"/>
        </w:rPr>
        <w:t>6-1</w:t>
      </w:r>
      <w:r w:rsidR="000E677E" w:rsidRPr="00F246C1">
        <w:rPr>
          <w:rFonts w:ascii="宋体" w:hAnsi="宋体" w:cs="宋体" w:hint="eastAsia"/>
          <w:bCs/>
          <w:lang w:eastAsia="zh-CN"/>
        </w:rPr>
        <w:t>号决议</w:t>
      </w:r>
      <w:r w:rsidR="000E677E">
        <w:rPr>
          <w:rFonts w:ascii="宋体" w:hAnsi="宋体" w:cs="宋体" w:hint="eastAsia"/>
          <w:bCs/>
          <w:lang w:eastAsia="zh-CN"/>
        </w:rPr>
        <w:t>的</w:t>
      </w:r>
      <w:r w:rsidR="000E677E" w:rsidRPr="00186B60">
        <w:rPr>
          <w:lang w:eastAsia="zh-CN"/>
        </w:rPr>
        <w:t>RAG</w:t>
      </w:r>
      <w:r w:rsidR="000E677E">
        <w:rPr>
          <w:rFonts w:ascii="宋体" w:hAnsi="宋体" w:cs="宋体" w:hint="eastAsia"/>
          <w:bCs/>
          <w:lang w:eastAsia="zh-CN"/>
        </w:rPr>
        <w:t>信函通信组所采用的</w:t>
      </w:r>
      <w:r w:rsidR="000E677E">
        <w:rPr>
          <w:rFonts w:hint="eastAsia"/>
          <w:lang w:eastAsia="zh-CN"/>
        </w:rPr>
        <w:t>“跨部门报告人组”一词的定义。该词直接来源于</w:t>
      </w:r>
      <w:r w:rsidR="000E677E">
        <w:rPr>
          <w:rFonts w:hint="eastAsia"/>
          <w:lang w:eastAsia="zh-CN"/>
        </w:rPr>
        <w:t>2012</w:t>
      </w:r>
      <w:r w:rsidR="000E677E">
        <w:rPr>
          <w:rFonts w:hint="eastAsia"/>
          <w:lang w:eastAsia="zh-CN"/>
        </w:rPr>
        <w:t>年</w:t>
      </w:r>
      <w:r w:rsidR="00F54C9A">
        <w:rPr>
          <w:lang w:eastAsia="zh-CN"/>
        </w:rPr>
        <w:t>TSAG C/109</w:t>
      </w:r>
      <w:r w:rsidR="000E677E">
        <w:rPr>
          <w:rFonts w:hint="eastAsia"/>
          <w:lang w:eastAsia="zh-CN"/>
        </w:rPr>
        <w:t>号文件和</w:t>
      </w:r>
      <w:r w:rsidR="000E677E">
        <w:rPr>
          <w:rFonts w:hint="eastAsia"/>
          <w:lang w:eastAsia="zh-CN"/>
        </w:rPr>
        <w:t>2012</w:t>
      </w:r>
      <w:r w:rsidR="000E677E">
        <w:rPr>
          <w:rFonts w:hint="eastAsia"/>
          <w:lang w:eastAsia="zh-CN"/>
        </w:rPr>
        <w:t>年</w:t>
      </w:r>
      <w:r w:rsidR="00F54C9A">
        <w:rPr>
          <w:lang w:eastAsia="zh-CN"/>
        </w:rPr>
        <w:t>RAG/2</w:t>
      </w:r>
      <w:r w:rsidR="000E677E">
        <w:rPr>
          <w:rFonts w:hint="eastAsia"/>
          <w:lang w:eastAsia="zh-CN"/>
        </w:rPr>
        <w:t>号文件。</w:t>
      </w:r>
    </w:p>
    <w:p w:rsidR="00F54C9A" w:rsidRDefault="000E677E" w:rsidP="001B39AF">
      <w:pPr>
        <w:ind w:left="708"/>
        <w:rPr>
          <w:lang w:eastAsia="zh-CN"/>
        </w:rPr>
        <w:pPrChange w:id="44" w:author="yuan" w:date="2013-05-13T09:18:00Z">
          <w:pPr>
            <w:spacing w:line="480" w:lineRule="auto"/>
            <w:ind w:left="708"/>
          </w:pPr>
        </w:pPrChange>
      </w:pPr>
      <w:r>
        <w:rPr>
          <w:rFonts w:hint="eastAsia"/>
          <w:lang w:eastAsia="zh-CN"/>
        </w:rPr>
        <w:t>“跨部门报告人组是由国际电联不同部门的两个或两个以上的研究组或工作组设立，以研究这些组共同关注问题的技术专家报告人组。”它根据为报告人组规定的一般程序开展工作，同时向其上级组报告并起草经过密切协调的建议，</w:t>
      </w:r>
      <w:r w:rsidR="00ED7CEF">
        <w:rPr>
          <w:rFonts w:hint="eastAsia"/>
          <w:lang w:eastAsia="zh-CN"/>
        </w:rPr>
        <w:t>以提交这些组。”</w:t>
      </w:r>
      <w:r w:rsidR="00ED7CEF">
        <w:rPr>
          <w:lang w:eastAsia="zh-CN"/>
        </w:rPr>
        <w:t xml:space="preserve"> </w:t>
      </w:r>
    </w:p>
    <w:p w:rsidR="00F54C9A" w:rsidRDefault="00ED7CEF" w:rsidP="001B39AF">
      <w:pPr>
        <w:ind w:firstLineChars="200" w:firstLine="480"/>
        <w:rPr>
          <w:lang w:eastAsia="zh-CN"/>
        </w:rPr>
        <w:pPrChange w:id="45" w:author="yuan" w:date="2013-05-13T09:18:00Z">
          <w:pPr>
            <w:spacing w:line="480" w:lineRule="auto"/>
          </w:pPr>
        </w:pPrChange>
      </w:pPr>
      <w:r>
        <w:rPr>
          <w:rFonts w:hint="eastAsia"/>
          <w:lang w:eastAsia="zh-CN"/>
        </w:rPr>
        <w:t>请</w:t>
      </w:r>
      <w:r w:rsidR="00F54C9A">
        <w:rPr>
          <w:lang w:eastAsia="zh-CN"/>
        </w:rPr>
        <w:t>RAG</w:t>
      </w:r>
      <w:r w:rsidR="00F246C1">
        <w:rPr>
          <w:rFonts w:hint="eastAsia"/>
          <w:lang w:eastAsia="zh-CN"/>
        </w:rPr>
        <w:t>信函通信组</w:t>
      </w:r>
      <w:r>
        <w:rPr>
          <w:rFonts w:hint="eastAsia"/>
          <w:lang w:eastAsia="zh-CN"/>
        </w:rPr>
        <w:t>的与会者就该定义草案提出意见。</w:t>
      </w:r>
    </w:p>
    <w:p w:rsidR="00F54C9A" w:rsidRDefault="00F54C9A" w:rsidP="001B39AF">
      <w:pPr>
        <w:rPr>
          <w:lang w:eastAsia="zh-CN"/>
        </w:rPr>
        <w:pPrChange w:id="46" w:author="yuan" w:date="2013-05-13T09:18:00Z">
          <w:pPr>
            <w:spacing w:line="480" w:lineRule="auto"/>
          </w:pPr>
        </w:pPrChange>
      </w:pPr>
    </w:p>
    <w:p w:rsidR="00F54C9A" w:rsidRPr="00CC78B3" w:rsidRDefault="00F54C9A" w:rsidP="001B39AF">
      <w:pPr>
        <w:pStyle w:val="AnnexNo"/>
        <w:rPr>
          <w:lang w:eastAsia="zh-CN"/>
        </w:rPr>
        <w:pPrChange w:id="47" w:author="yuan" w:date="2013-05-13T09:18:00Z">
          <w:pPr>
            <w:pStyle w:val="AnnexNo"/>
            <w:spacing w:line="480" w:lineRule="auto"/>
          </w:pPr>
        </w:pPrChange>
      </w:pPr>
      <w:r>
        <w:rPr>
          <w:lang w:eastAsia="zh-CN"/>
        </w:rPr>
        <w:br w:type="page"/>
      </w:r>
      <w:r w:rsidR="00CC78B3" w:rsidRPr="00CC78B3">
        <w:rPr>
          <w:rFonts w:hint="eastAsia"/>
          <w:lang w:eastAsia="zh-CN"/>
        </w:rPr>
        <w:lastRenderedPageBreak/>
        <w:t>后附资料</w:t>
      </w:r>
      <w:r w:rsidRPr="00CC78B3">
        <w:rPr>
          <w:lang w:eastAsia="zh-CN"/>
        </w:rPr>
        <w:t>2</w:t>
      </w:r>
    </w:p>
    <w:p w:rsidR="00F54C9A" w:rsidRDefault="00ED7CEF" w:rsidP="001B39AF">
      <w:pPr>
        <w:jc w:val="center"/>
        <w:rPr>
          <w:lang w:eastAsia="zh-CN"/>
        </w:rPr>
        <w:pPrChange w:id="48" w:author="yuan" w:date="2013-05-13T09:18:00Z">
          <w:pPr>
            <w:spacing w:line="480" w:lineRule="auto"/>
            <w:jc w:val="center"/>
          </w:pPr>
        </w:pPrChange>
      </w:pPr>
      <w:r>
        <w:rPr>
          <w:rFonts w:hint="eastAsia"/>
          <w:lang w:eastAsia="zh-CN"/>
        </w:rPr>
        <w:t>信函通信组</w:t>
      </w:r>
      <w:r>
        <w:rPr>
          <w:lang w:eastAsia="zh-CN"/>
        </w:rPr>
        <w:t>CG-05</w:t>
      </w:r>
      <w:r>
        <w:rPr>
          <w:rFonts w:hint="eastAsia"/>
          <w:lang w:eastAsia="zh-CN"/>
        </w:rPr>
        <w:t>号文件</w:t>
      </w:r>
      <w:r w:rsidR="00F54C9A">
        <w:rPr>
          <w:lang w:eastAsia="zh-CN"/>
        </w:rPr>
        <w:t xml:space="preserve"> </w:t>
      </w:r>
    </w:p>
    <w:p w:rsidR="00F54C9A" w:rsidRPr="00250FD9" w:rsidRDefault="00ED7CEF" w:rsidP="001B39AF">
      <w:pPr>
        <w:pStyle w:val="Annextitle"/>
        <w:rPr>
          <w:sz w:val="24"/>
          <w:szCs w:val="24"/>
          <w:lang w:eastAsia="zh-CN"/>
        </w:rPr>
        <w:pPrChange w:id="49" w:author="yuan" w:date="2013-05-13T09:18:00Z">
          <w:pPr>
            <w:pStyle w:val="Annextitle"/>
            <w:spacing w:line="480" w:lineRule="auto"/>
          </w:pPr>
        </w:pPrChange>
      </w:pPr>
      <w:r>
        <w:rPr>
          <w:rFonts w:hint="eastAsia"/>
          <w:lang w:eastAsia="zh-CN"/>
        </w:rPr>
        <w:t>修订</w:t>
      </w:r>
      <w:r w:rsidRPr="00F246C1">
        <w:rPr>
          <w:bCs/>
          <w:lang w:eastAsia="zh-CN"/>
        </w:rPr>
        <w:t>ITU-R</w:t>
      </w:r>
      <w:r w:rsidRPr="00F246C1">
        <w:rPr>
          <w:rFonts w:ascii="宋体" w:hAnsi="宋体" w:cs="宋体" w:hint="eastAsia"/>
          <w:bCs/>
          <w:lang w:eastAsia="zh-CN"/>
        </w:rPr>
        <w:t>第</w:t>
      </w:r>
      <w:r w:rsidRPr="00F246C1">
        <w:rPr>
          <w:bCs/>
          <w:lang w:eastAsia="zh-CN"/>
        </w:rPr>
        <w:t>6-1</w:t>
      </w:r>
      <w:r w:rsidRPr="00F246C1">
        <w:rPr>
          <w:rFonts w:ascii="宋体" w:hAnsi="宋体" w:cs="宋体" w:hint="eastAsia"/>
          <w:bCs/>
          <w:lang w:eastAsia="zh-CN"/>
        </w:rPr>
        <w:t>号决议</w:t>
      </w:r>
      <w:r>
        <w:rPr>
          <w:rFonts w:ascii="宋体" w:hAnsi="宋体" w:cs="宋体" w:hint="eastAsia"/>
          <w:bCs/>
          <w:lang w:eastAsia="zh-CN"/>
        </w:rPr>
        <w:t>的</w:t>
      </w:r>
      <w:r w:rsidRPr="00186B60">
        <w:rPr>
          <w:lang w:eastAsia="zh-CN"/>
        </w:rPr>
        <w:t>RAG</w:t>
      </w:r>
      <w:r>
        <w:rPr>
          <w:rFonts w:ascii="宋体" w:hAnsi="宋体" w:cs="宋体" w:hint="eastAsia"/>
          <w:bCs/>
          <w:lang w:eastAsia="zh-CN"/>
        </w:rPr>
        <w:t>信函通信组</w:t>
      </w:r>
    </w:p>
    <w:p w:rsidR="00F54C9A" w:rsidRPr="00CC78B3" w:rsidRDefault="00ED7CEF" w:rsidP="001B39AF">
      <w:pPr>
        <w:pStyle w:val="Annextitle"/>
        <w:rPr>
          <w:szCs w:val="28"/>
          <w:lang w:eastAsia="zh-CN"/>
        </w:rPr>
        <w:pPrChange w:id="50" w:author="yuan" w:date="2013-05-13T09:18:00Z">
          <w:pPr>
            <w:pStyle w:val="Annextitle"/>
            <w:spacing w:line="480" w:lineRule="auto"/>
          </w:pPr>
        </w:pPrChange>
      </w:pPr>
      <w:r>
        <w:rPr>
          <w:rFonts w:hint="eastAsia"/>
          <w:szCs w:val="28"/>
          <w:lang w:eastAsia="zh-CN"/>
        </w:rPr>
        <w:t>提交给</w:t>
      </w:r>
      <w:r w:rsidR="00F54C9A" w:rsidRPr="00CC78B3">
        <w:rPr>
          <w:szCs w:val="28"/>
          <w:lang w:eastAsia="zh-CN"/>
        </w:rPr>
        <w:t>RA-12</w:t>
      </w:r>
      <w:r>
        <w:rPr>
          <w:rFonts w:hint="eastAsia"/>
          <w:szCs w:val="28"/>
          <w:lang w:eastAsia="zh-CN"/>
        </w:rPr>
        <w:t>和</w:t>
      </w:r>
      <w:r w:rsidR="00F54C9A" w:rsidRPr="00CC78B3">
        <w:rPr>
          <w:szCs w:val="28"/>
          <w:lang w:eastAsia="zh-CN"/>
        </w:rPr>
        <w:t>RAG-12</w:t>
      </w:r>
      <w:r>
        <w:rPr>
          <w:rFonts w:hint="eastAsia"/>
          <w:szCs w:val="28"/>
          <w:lang w:eastAsia="zh-CN"/>
        </w:rPr>
        <w:t>的建议</w:t>
      </w:r>
      <w:r w:rsidR="00CC78B3" w:rsidRPr="00CC78B3">
        <w:rPr>
          <w:rFonts w:eastAsiaTheme="minorEastAsia" w:hint="eastAsia"/>
          <w:szCs w:val="28"/>
          <w:lang w:eastAsia="zh-CN"/>
        </w:rPr>
        <w:br/>
      </w:r>
      <w:r>
        <w:rPr>
          <w:rFonts w:hint="eastAsia"/>
          <w:szCs w:val="28"/>
          <w:lang w:eastAsia="zh-CN"/>
        </w:rPr>
        <w:t>增加一个新的</w:t>
      </w:r>
      <w:r w:rsidR="00CC78B3" w:rsidRPr="00CC78B3">
        <w:rPr>
          <w:szCs w:val="28"/>
          <w:lang w:eastAsia="zh-CN"/>
        </w:rPr>
        <w:t>ITU-R</w:t>
      </w:r>
      <w:r w:rsidR="00CC78B3" w:rsidRPr="00CC78B3">
        <w:rPr>
          <w:rFonts w:ascii="宋体" w:hAnsi="宋体" w:cs="宋体" w:hint="eastAsia"/>
          <w:szCs w:val="28"/>
          <w:lang w:eastAsia="zh-CN"/>
        </w:rPr>
        <w:t>第</w:t>
      </w:r>
      <w:r w:rsidR="00CC78B3" w:rsidRPr="00CC78B3">
        <w:rPr>
          <w:szCs w:val="28"/>
          <w:lang w:eastAsia="zh-CN"/>
        </w:rPr>
        <w:t>6-1</w:t>
      </w:r>
      <w:r w:rsidR="00CC78B3" w:rsidRPr="00CC78B3">
        <w:rPr>
          <w:rFonts w:ascii="宋体" w:hAnsi="宋体" w:cs="宋体" w:hint="eastAsia"/>
          <w:szCs w:val="28"/>
          <w:lang w:eastAsia="zh-CN"/>
        </w:rPr>
        <w:t>号决议</w:t>
      </w:r>
      <w:r>
        <w:rPr>
          <w:rFonts w:ascii="宋体" w:hAnsi="宋体" w:cs="宋体" w:hint="eastAsia"/>
          <w:szCs w:val="28"/>
          <w:lang w:eastAsia="zh-CN"/>
        </w:rPr>
        <w:t>附件4</w:t>
      </w:r>
    </w:p>
    <w:p w:rsidR="00F54C9A" w:rsidRDefault="00ED7CEF" w:rsidP="001B39AF">
      <w:pPr>
        <w:ind w:firstLineChars="200" w:firstLine="480"/>
        <w:rPr>
          <w:lang w:val="en-US" w:eastAsia="zh-CN"/>
        </w:rPr>
        <w:pPrChange w:id="51" w:author="yuan" w:date="2013-05-13T09:18:00Z">
          <w:pPr>
            <w:spacing w:line="480" w:lineRule="auto"/>
          </w:pPr>
        </w:pPrChange>
      </w:pPr>
      <w:r>
        <w:rPr>
          <w:rFonts w:hint="eastAsia"/>
          <w:lang w:val="en-US" w:eastAsia="zh-CN"/>
        </w:rPr>
        <w:t>为提供方便，</w:t>
      </w:r>
      <w:r w:rsidR="00CC78B3">
        <w:rPr>
          <w:rFonts w:hint="eastAsia"/>
          <w:lang w:val="en-US" w:eastAsia="zh-CN"/>
        </w:rPr>
        <w:t>信函通信组</w:t>
      </w:r>
      <w:r>
        <w:rPr>
          <w:rFonts w:hint="eastAsia"/>
          <w:lang w:val="en-US" w:eastAsia="zh-CN"/>
        </w:rPr>
        <w:t>的该文件重述了</w:t>
      </w:r>
      <w:r w:rsidRPr="00925B5A">
        <w:rPr>
          <w:lang w:val="en-US" w:eastAsia="zh-CN"/>
        </w:rPr>
        <w:t>RAG12-1/12</w:t>
      </w:r>
      <w:r>
        <w:rPr>
          <w:rFonts w:hint="eastAsia"/>
          <w:lang w:val="en-US" w:eastAsia="zh-CN"/>
        </w:rPr>
        <w:t>号文件后附资料</w:t>
      </w:r>
      <w:r>
        <w:rPr>
          <w:rFonts w:hint="eastAsia"/>
          <w:lang w:val="en-US" w:eastAsia="zh-CN"/>
        </w:rPr>
        <w:t>1</w:t>
      </w:r>
      <w:r>
        <w:rPr>
          <w:rFonts w:hint="eastAsia"/>
          <w:lang w:val="en-US" w:eastAsia="zh-CN"/>
        </w:rPr>
        <w:t>的案文，这是提交给</w:t>
      </w:r>
      <w:r w:rsidR="00F54C9A" w:rsidRPr="00925B5A">
        <w:rPr>
          <w:lang w:val="en-US" w:eastAsia="zh-CN"/>
        </w:rPr>
        <w:t>RAG12</w:t>
      </w:r>
      <w:r>
        <w:rPr>
          <w:rFonts w:hint="eastAsia"/>
          <w:lang w:val="en-US" w:eastAsia="zh-CN"/>
        </w:rPr>
        <w:t>以修订</w:t>
      </w:r>
      <w:r w:rsidR="00F54C9A" w:rsidRPr="00925B5A">
        <w:rPr>
          <w:lang w:val="en-US" w:eastAsia="zh-CN"/>
        </w:rPr>
        <w:t>ITU-R</w:t>
      </w:r>
      <w:r>
        <w:rPr>
          <w:rFonts w:hint="eastAsia"/>
          <w:lang w:val="en-US" w:eastAsia="zh-CN"/>
        </w:rPr>
        <w:t>第</w:t>
      </w:r>
      <w:r w:rsidR="00F54C9A" w:rsidRPr="00925B5A">
        <w:rPr>
          <w:lang w:val="en-US" w:eastAsia="zh-CN"/>
        </w:rPr>
        <w:t>6-1</w:t>
      </w:r>
      <w:r>
        <w:rPr>
          <w:rFonts w:hint="eastAsia"/>
          <w:lang w:val="en-US" w:eastAsia="zh-CN"/>
        </w:rPr>
        <w:t>号决议的建议，以包括设立跨部门报告人组的条款。该案文与</w:t>
      </w:r>
      <w:r w:rsidRPr="00925B5A">
        <w:rPr>
          <w:lang w:val="en-US" w:eastAsia="zh-CN"/>
        </w:rPr>
        <w:t>RA-12/PLEN/12</w:t>
      </w:r>
      <w:r>
        <w:rPr>
          <w:rFonts w:hint="eastAsia"/>
          <w:lang w:val="en-US" w:eastAsia="zh-CN"/>
        </w:rPr>
        <w:t>号文件中提交给无线电通信全会的案文相同。</w:t>
      </w:r>
    </w:p>
    <w:p w:rsidR="00F54C9A" w:rsidRDefault="00F54C9A" w:rsidP="001B39AF">
      <w:pPr>
        <w:spacing w:before="240"/>
        <w:jc w:val="center"/>
        <w:rPr>
          <w:b/>
          <w:sz w:val="28"/>
          <w:szCs w:val="28"/>
          <w:lang w:val="en-US" w:eastAsia="zh-CN"/>
        </w:rPr>
        <w:pPrChange w:id="52" w:author="yuan" w:date="2013-05-13T09:18:00Z">
          <w:pPr>
            <w:spacing w:before="240" w:line="480" w:lineRule="auto"/>
            <w:jc w:val="center"/>
          </w:pPr>
        </w:pPrChange>
      </w:pPr>
      <w:r>
        <w:rPr>
          <w:b/>
          <w:sz w:val="28"/>
          <w:szCs w:val="28"/>
          <w:lang w:val="en-US" w:eastAsia="zh-CN"/>
        </w:rPr>
        <w:t>RAG12-1/12</w:t>
      </w:r>
      <w:r w:rsidR="00ED7CEF">
        <w:rPr>
          <w:rFonts w:hint="eastAsia"/>
          <w:b/>
          <w:sz w:val="28"/>
          <w:szCs w:val="28"/>
          <w:lang w:val="en-US" w:eastAsia="zh-CN"/>
        </w:rPr>
        <w:t>号文件后附资料</w:t>
      </w:r>
      <w:r w:rsidR="00ED7CEF">
        <w:rPr>
          <w:rFonts w:hint="eastAsia"/>
          <w:b/>
          <w:sz w:val="28"/>
          <w:szCs w:val="28"/>
          <w:lang w:val="en-US" w:eastAsia="zh-CN"/>
        </w:rPr>
        <w:t>1</w:t>
      </w:r>
      <w:r w:rsidR="00ED7CEF">
        <w:rPr>
          <w:rFonts w:hint="eastAsia"/>
          <w:b/>
          <w:sz w:val="28"/>
          <w:szCs w:val="28"/>
          <w:lang w:val="en-US" w:eastAsia="zh-CN"/>
        </w:rPr>
        <w:t>的案文</w:t>
      </w:r>
    </w:p>
    <w:p w:rsidR="00F54C9A" w:rsidRDefault="00F54C9A" w:rsidP="001B39AF">
      <w:pPr>
        <w:rPr>
          <w:lang w:val="en-US" w:eastAsia="zh-CN"/>
        </w:rPr>
        <w:pPrChange w:id="53" w:author="yuan" w:date="2013-05-13T09:18:00Z">
          <w:pPr>
            <w:spacing w:line="480" w:lineRule="auto"/>
          </w:pPr>
        </w:pPrChange>
      </w:pPr>
    </w:p>
    <w:p w:rsidR="00076757" w:rsidRDefault="00076757" w:rsidP="001B39AF">
      <w:pPr>
        <w:pStyle w:val="ResNo"/>
        <w:jc w:val="center"/>
        <w:rPr>
          <w:lang w:val="fr-FR" w:eastAsia="zh-CN"/>
        </w:rPr>
        <w:pPrChange w:id="54" w:author="yuan" w:date="2013-05-13T09:18:00Z">
          <w:pPr>
            <w:pStyle w:val="ResNo"/>
            <w:spacing w:line="480" w:lineRule="auto"/>
            <w:jc w:val="center"/>
          </w:pPr>
        </w:pPrChange>
      </w:pPr>
      <w:r>
        <w:rPr>
          <w:lang w:val="fr-FR" w:eastAsia="zh-CN"/>
        </w:rPr>
        <w:t>ITU-R</w:t>
      </w:r>
      <w:r w:rsidRPr="009916D8">
        <w:rPr>
          <w:rStyle w:val="hrefChar"/>
          <w:rFonts w:hint="eastAsia"/>
          <w:lang w:eastAsia="zh-CN"/>
        </w:rPr>
        <w:t>第</w:t>
      </w:r>
      <w:r w:rsidRPr="009916D8">
        <w:rPr>
          <w:rStyle w:val="hrefChar"/>
          <w:lang w:eastAsia="zh-CN"/>
        </w:rPr>
        <w:t>6-1</w:t>
      </w:r>
      <w:r>
        <w:rPr>
          <w:rStyle w:val="FootnoteReference"/>
          <w:lang w:val="fr-FR" w:eastAsia="zh-CN"/>
        </w:rPr>
        <w:footnoteReference w:customMarkFollows="1" w:id="1"/>
        <w:t>*</w:t>
      </w:r>
      <w:r w:rsidRPr="009916D8">
        <w:rPr>
          <w:rStyle w:val="hrefChar"/>
          <w:rFonts w:hint="eastAsia"/>
          <w:lang w:eastAsia="zh-CN"/>
        </w:rPr>
        <w:t>号决议</w:t>
      </w:r>
    </w:p>
    <w:p w:rsidR="00076757" w:rsidRDefault="00076757" w:rsidP="001B39AF">
      <w:pPr>
        <w:pStyle w:val="Restitle"/>
        <w:rPr>
          <w:lang w:eastAsia="zh-CN"/>
        </w:rPr>
        <w:pPrChange w:id="55" w:author="yuan" w:date="2013-05-13T09:18:00Z">
          <w:pPr>
            <w:pStyle w:val="Restitle"/>
            <w:spacing w:line="480" w:lineRule="auto"/>
          </w:pPr>
        </w:pPrChange>
      </w:pPr>
      <w:r>
        <w:rPr>
          <w:rFonts w:hint="eastAsia"/>
          <w:lang w:eastAsia="zh-CN"/>
        </w:rPr>
        <w:t>与</w:t>
      </w:r>
      <w:r>
        <w:rPr>
          <w:lang w:eastAsia="zh-CN"/>
        </w:rPr>
        <w:t>国际电联</w:t>
      </w:r>
      <w:r>
        <w:rPr>
          <w:rFonts w:hint="eastAsia"/>
          <w:lang w:eastAsia="zh-CN"/>
        </w:rPr>
        <w:t>电信标准化部门的联络和合作</w:t>
      </w:r>
    </w:p>
    <w:p w:rsidR="00076757" w:rsidRDefault="00076757" w:rsidP="001B39AF">
      <w:pPr>
        <w:pStyle w:val="Resdate"/>
        <w:rPr>
          <w:lang w:eastAsia="zh-CN"/>
        </w:rPr>
        <w:pPrChange w:id="56" w:author="yuan" w:date="2013-05-13T09:18:00Z">
          <w:pPr>
            <w:pStyle w:val="Resdate"/>
            <w:spacing w:line="480" w:lineRule="auto"/>
          </w:pPr>
        </w:pPrChange>
      </w:pPr>
      <w:r>
        <w:rPr>
          <w:rFonts w:hint="eastAsia"/>
          <w:lang w:eastAsia="zh-CN"/>
        </w:rPr>
        <w:t>（</w:t>
      </w:r>
      <w:r>
        <w:rPr>
          <w:lang w:eastAsia="zh-CN"/>
        </w:rPr>
        <w:t>1993-2000</w:t>
      </w:r>
      <w:r>
        <w:rPr>
          <w:rFonts w:hint="eastAsia"/>
          <w:lang w:val="en-US" w:eastAsia="zh-CN"/>
        </w:rPr>
        <w:t>年）</w:t>
      </w:r>
    </w:p>
    <w:p w:rsidR="00076757" w:rsidRDefault="00076757" w:rsidP="001B39AF">
      <w:pPr>
        <w:pStyle w:val="Normalaftertitle0"/>
        <w:rPr>
          <w:w w:val="120"/>
          <w:lang w:val="en-US" w:eastAsia="zh-CN"/>
        </w:rPr>
        <w:pPrChange w:id="57" w:author="yuan" w:date="2013-05-13T09:18:00Z">
          <w:pPr>
            <w:pStyle w:val="Normalaftertitle0"/>
            <w:spacing w:line="480" w:lineRule="auto"/>
          </w:pPr>
        </w:pPrChange>
      </w:pPr>
      <w:r>
        <w:rPr>
          <w:rFonts w:hint="eastAsia"/>
          <w:lang w:val="fr-FR" w:eastAsia="zh-CN"/>
        </w:rPr>
        <w:t>国际电联无线电通信全会，</w:t>
      </w:r>
    </w:p>
    <w:p w:rsidR="00076757" w:rsidRPr="00236E6B" w:rsidRDefault="00076757" w:rsidP="001B39AF">
      <w:pPr>
        <w:pStyle w:val="Call"/>
        <w:rPr>
          <w:lang w:eastAsia="zh-CN"/>
        </w:rPr>
        <w:pPrChange w:id="58" w:author="yuan" w:date="2013-05-13T09:18:00Z">
          <w:pPr>
            <w:pStyle w:val="Call"/>
            <w:spacing w:line="480" w:lineRule="auto"/>
          </w:pPr>
        </w:pPrChange>
      </w:pPr>
      <w:r w:rsidRPr="00236E6B">
        <w:rPr>
          <w:rFonts w:hint="eastAsia"/>
          <w:lang w:eastAsia="zh-CN"/>
        </w:rPr>
        <w:t>考虑到</w:t>
      </w:r>
    </w:p>
    <w:p w:rsidR="00076757" w:rsidRDefault="00076757" w:rsidP="001B39AF">
      <w:pPr>
        <w:rPr>
          <w:lang w:eastAsia="zh-CN"/>
        </w:rPr>
        <w:pPrChange w:id="59" w:author="yuan" w:date="2013-05-13T09:18:00Z">
          <w:pPr>
            <w:spacing w:line="480" w:lineRule="auto"/>
          </w:pPr>
        </w:pPrChange>
      </w:pPr>
      <w:r w:rsidRPr="00333AF8">
        <w:rPr>
          <w:i/>
          <w:iCs/>
          <w:lang w:eastAsia="zh-CN"/>
        </w:rPr>
        <w:t>a)</w:t>
      </w:r>
      <w:r>
        <w:rPr>
          <w:lang w:eastAsia="zh-CN"/>
        </w:rPr>
        <w:tab/>
      </w:r>
      <w:r>
        <w:rPr>
          <w:rFonts w:hint="eastAsia"/>
          <w:lang w:val="fr-FR" w:eastAsia="zh-CN"/>
        </w:rPr>
        <w:t>在研究分配给其的课题时，无线电通信（</w:t>
      </w:r>
      <w:r>
        <w:rPr>
          <w:lang w:val="fr-FR" w:eastAsia="zh-CN"/>
        </w:rPr>
        <w:t>ITU-R</w:t>
      </w:r>
      <w:r>
        <w:rPr>
          <w:rFonts w:hint="eastAsia"/>
          <w:lang w:val="fr-FR" w:eastAsia="zh-CN"/>
        </w:rPr>
        <w:t>）研究组被责成重点研究以下问题：</w:t>
      </w:r>
    </w:p>
    <w:p w:rsidR="00076757" w:rsidRDefault="00076757" w:rsidP="001B39AF">
      <w:pPr>
        <w:pStyle w:val="enumlev2"/>
        <w:rPr>
          <w:lang w:val="fr-FR" w:eastAsia="zh-CN"/>
        </w:rPr>
        <w:pPrChange w:id="60" w:author="yuan" w:date="2013-05-13T09:18:00Z">
          <w:pPr>
            <w:pStyle w:val="enumlev2"/>
            <w:spacing w:line="480" w:lineRule="auto"/>
          </w:pPr>
        </w:pPrChange>
      </w:pPr>
      <w:r>
        <w:rPr>
          <w:rFonts w:hint="eastAsia"/>
          <w:lang w:eastAsia="zh-CN"/>
        </w:rPr>
        <w:t>“</w:t>
      </w:r>
      <w:r w:rsidRPr="00236E6B">
        <w:rPr>
          <w:rFonts w:hint="eastAsia"/>
          <w:i/>
          <w:iCs/>
          <w:lang w:eastAsia="zh-CN"/>
        </w:rPr>
        <w:t>a</w:t>
      </w:r>
      <w:r w:rsidRPr="00236E6B">
        <w:rPr>
          <w:i/>
          <w:iCs/>
          <w:lang w:eastAsia="zh-CN"/>
        </w:rPr>
        <w:t>)</w:t>
      </w:r>
      <w:r>
        <w:rPr>
          <w:lang w:val="fr-FR" w:eastAsia="zh-CN"/>
        </w:rPr>
        <w:tab/>
      </w:r>
      <w:r>
        <w:rPr>
          <w:rFonts w:hint="eastAsia"/>
          <w:lang w:val="fr-FR" w:eastAsia="zh-CN"/>
        </w:rPr>
        <w:t>地面和空间无线电通信中对无线电频谱资源的利用，及对地静止卫星轨道及其他卫星轨道的利用；</w:t>
      </w:r>
    </w:p>
    <w:p w:rsidR="00076757" w:rsidRDefault="00076757" w:rsidP="001B39AF">
      <w:pPr>
        <w:pStyle w:val="enumlev2"/>
        <w:rPr>
          <w:lang w:val="fr-FR" w:eastAsia="zh-CN"/>
        </w:rPr>
        <w:pPrChange w:id="61" w:author="yuan" w:date="2013-05-13T09:18:00Z">
          <w:pPr>
            <w:pStyle w:val="enumlev2"/>
            <w:spacing w:line="480" w:lineRule="auto"/>
          </w:pPr>
        </w:pPrChange>
      </w:pPr>
      <w:r w:rsidRPr="00333AF8">
        <w:rPr>
          <w:i/>
          <w:iCs/>
          <w:lang w:eastAsia="zh-CN"/>
        </w:rPr>
        <w:t>b)</w:t>
      </w:r>
      <w:r>
        <w:rPr>
          <w:lang w:val="fr-FR" w:eastAsia="zh-CN"/>
        </w:rPr>
        <w:tab/>
      </w:r>
      <w:r>
        <w:rPr>
          <w:rFonts w:hint="eastAsia"/>
          <w:lang w:val="fr-FR" w:eastAsia="zh-CN"/>
        </w:rPr>
        <w:t>无线电系统的特性和性能；</w:t>
      </w:r>
    </w:p>
    <w:p w:rsidR="00076757" w:rsidRDefault="00076757" w:rsidP="001B39AF">
      <w:pPr>
        <w:pStyle w:val="enumlev2"/>
        <w:rPr>
          <w:lang w:val="fr-FR" w:eastAsia="zh-CN"/>
        </w:rPr>
        <w:pPrChange w:id="62" w:author="yuan" w:date="2013-05-13T09:18:00Z">
          <w:pPr>
            <w:pStyle w:val="enumlev2"/>
            <w:spacing w:line="480" w:lineRule="auto"/>
          </w:pPr>
        </w:pPrChange>
      </w:pPr>
      <w:r w:rsidRPr="00333AF8">
        <w:rPr>
          <w:i/>
          <w:iCs/>
          <w:lang w:eastAsia="zh-CN"/>
        </w:rPr>
        <w:t>c)</w:t>
      </w:r>
      <w:r>
        <w:rPr>
          <w:lang w:val="fr-FR" w:eastAsia="zh-CN"/>
        </w:rPr>
        <w:tab/>
      </w:r>
      <w:r>
        <w:rPr>
          <w:rFonts w:hint="eastAsia"/>
          <w:lang w:val="fr-FR" w:eastAsia="zh-CN"/>
        </w:rPr>
        <w:t>无线电台的操作；</w:t>
      </w:r>
    </w:p>
    <w:p w:rsidR="00076757" w:rsidRDefault="00076757" w:rsidP="001B39AF">
      <w:pPr>
        <w:pStyle w:val="enumlev2"/>
        <w:rPr>
          <w:lang w:val="fr-FR" w:eastAsia="zh-CN"/>
        </w:rPr>
        <w:pPrChange w:id="63" w:author="yuan" w:date="2013-05-13T09:18:00Z">
          <w:pPr>
            <w:pStyle w:val="enumlev2"/>
            <w:spacing w:line="480" w:lineRule="auto"/>
          </w:pPr>
        </w:pPrChange>
      </w:pPr>
      <w:r w:rsidRPr="00333AF8">
        <w:rPr>
          <w:i/>
          <w:iCs/>
          <w:lang w:eastAsia="zh-CN"/>
        </w:rPr>
        <w:t>d)</w:t>
      </w:r>
      <w:r>
        <w:rPr>
          <w:lang w:val="fr-FR" w:eastAsia="zh-CN"/>
        </w:rPr>
        <w:tab/>
      </w:r>
      <w:r>
        <w:rPr>
          <w:rFonts w:hint="eastAsia"/>
          <w:lang w:val="fr-FR" w:eastAsia="zh-CN"/>
        </w:rPr>
        <w:t>遇险和安全事件中与无线电通信有关的问题；”（国际电联《公约》第</w:t>
      </w:r>
      <w:r>
        <w:rPr>
          <w:lang w:val="fr-FR" w:eastAsia="zh-CN"/>
        </w:rPr>
        <w:t>11</w:t>
      </w:r>
      <w:r>
        <w:rPr>
          <w:rFonts w:hint="eastAsia"/>
          <w:lang w:val="fr-FR" w:eastAsia="zh-CN"/>
        </w:rPr>
        <w:t>条第</w:t>
      </w:r>
      <w:r>
        <w:rPr>
          <w:lang w:val="fr-FR" w:eastAsia="zh-CN"/>
        </w:rPr>
        <w:t>151</w:t>
      </w:r>
      <w:r>
        <w:rPr>
          <w:rFonts w:hint="eastAsia"/>
          <w:lang w:val="fr-FR" w:eastAsia="zh-CN"/>
        </w:rPr>
        <w:t>至</w:t>
      </w:r>
      <w:r>
        <w:rPr>
          <w:lang w:val="fr-FR" w:eastAsia="zh-CN"/>
        </w:rPr>
        <w:t>154</w:t>
      </w:r>
      <w:r>
        <w:rPr>
          <w:rFonts w:hint="eastAsia"/>
          <w:lang w:val="fr-FR" w:eastAsia="zh-CN"/>
        </w:rPr>
        <w:t>款）；</w:t>
      </w:r>
    </w:p>
    <w:p w:rsidR="00076757" w:rsidRDefault="00076757" w:rsidP="001B39AF">
      <w:pPr>
        <w:rPr>
          <w:lang w:val="fr-FR" w:eastAsia="zh-CN"/>
        </w:rPr>
        <w:pPrChange w:id="64" w:author="yuan" w:date="2013-05-13T09:18:00Z">
          <w:pPr>
            <w:spacing w:line="480" w:lineRule="auto"/>
          </w:pPr>
        </w:pPrChange>
      </w:pPr>
      <w:r w:rsidRPr="00333AF8">
        <w:rPr>
          <w:i/>
          <w:iCs/>
          <w:lang w:eastAsia="zh-CN"/>
        </w:rPr>
        <w:t>b)</w:t>
      </w:r>
      <w:r>
        <w:rPr>
          <w:lang w:val="fr-FR" w:eastAsia="zh-CN"/>
        </w:rPr>
        <w:tab/>
      </w:r>
      <w:r>
        <w:rPr>
          <w:rFonts w:hint="eastAsia"/>
          <w:lang w:val="fr-FR" w:eastAsia="zh-CN"/>
        </w:rPr>
        <w:t>电信标准化（</w:t>
      </w:r>
      <w:r>
        <w:rPr>
          <w:lang w:val="fr-FR" w:eastAsia="zh-CN"/>
        </w:rPr>
        <w:t>ITU-T</w:t>
      </w:r>
      <w:r>
        <w:rPr>
          <w:rFonts w:hint="eastAsia"/>
          <w:lang w:val="fr-FR" w:eastAsia="zh-CN"/>
        </w:rPr>
        <w:t>）研究组被责成：</w:t>
      </w:r>
    </w:p>
    <w:p w:rsidR="00076757" w:rsidRDefault="00076757" w:rsidP="001B39AF">
      <w:pPr>
        <w:pStyle w:val="enumlev1"/>
        <w:rPr>
          <w:lang w:val="fr-FR" w:eastAsia="zh-CN"/>
        </w:rPr>
        <w:pPrChange w:id="65" w:author="yuan" w:date="2013-05-13T09:18:00Z">
          <w:pPr>
            <w:pStyle w:val="enumlev1"/>
            <w:spacing w:line="480" w:lineRule="auto"/>
          </w:pPr>
        </w:pPrChange>
      </w:pPr>
      <w:r>
        <w:rPr>
          <w:rFonts w:hint="eastAsia"/>
          <w:lang w:val="fr-FR" w:eastAsia="zh-CN"/>
        </w:rPr>
        <w:tab/>
      </w:r>
      <w:r>
        <w:rPr>
          <w:rFonts w:hint="eastAsia"/>
          <w:lang w:val="fr-FR" w:eastAsia="zh-CN"/>
        </w:rPr>
        <w:t>“</w:t>
      </w:r>
      <w:r>
        <w:rPr>
          <w:rFonts w:hint="eastAsia"/>
          <w:lang w:val="fr-FR" w:eastAsia="zh-CN"/>
        </w:rPr>
        <w:t>...</w:t>
      </w:r>
      <w:r>
        <w:rPr>
          <w:rFonts w:hint="eastAsia"/>
          <w:lang w:val="fr-FR" w:eastAsia="zh-CN"/>
        </w:rPr>
        <w:t>研究技术、操作和资费问题，并为实现全球电信标准化，为这些问题制定建议书，包括有关公众电信网中无线电系统的互联及互联所需性能的建议书；”（《公约》第</w:t>
      </w:r>
      <w:r>
        <w:rPr>
          <w:lang w:val="fr-FR" w:eastAsia="zh-CN"/>
        </w:rPr>
        <w:t>14</w:t>
      </w:r>
      <w:r>
        <w:rPr>
          <w:rFonts w:hint="eastAsia"/>
          <w:lang w:val="fr-FR" w:eastAsia="zh-CN"/>
        </w:rPr>
        <w:t>条第</w:t>
      </w:r>
      <w:r>
        <w:rPr>
          <w:lang w:val="fr-FR" w:eastAsia="zh-CN"/>
        </w:rPr>
        <w:t>193</w:t>
      </w:r>
      <w:r>
        <w:rPr>
          <w:rFonts w:hint="eastAsia"/>
          <w:lang w:val="fr-FR" w:eastAsia="zh-CN"/>
        </w:rPr>
        <w:t>款）；</w:t>
      </w:r>
    </w:p>
    <w:p w:rsidR="00076757" w:rsidRDefault="00076757" w:rsidP="001B39AF">
      <w:pPr>
        <w:rPr>
          <w:lang w:val="fr-FR" w:eastAsia="zh-CN"/>
        </w:rPr>
        <w:pPrChange w:id="66" w:author="yuan" w:date="2013-05-13T09:18:00Z">
          <w:pPr>
            <w:spacing w:line="480" w:lineRule="auto"/>
          </w:pPr>
        </w:pPrChange>
      </w:pPr>
      <w:r w:rsidRPr="00333AF8">
        <w:rPr>
          <w:i/>
          <w:iCs/>
          <w:lang w:eastAsia="zh-CN"/>
        </w:rPr>
        <w:t>c)</w:t>
      </w:r>
      <w:r>
        <w:rPr>
          <w:lang w:val="fr-FR" w:eastAsia="zh-CN"/>
        </w:rPr>
        <w:tab/>
      </w:r>
      <w:r>
        <w:rPr>
          <w:rFonts w:hint="eastAsia"/>
          <w:lang w:val="fr-FR" w:eastAsia="zh-CN"/>
        </w:rPr>
        <w:t>这两个部门负有就研究任务的分配共同达成一致及经常就研究任务的分工进行审议的职责（《公约》第</w:t>
      </w:r>
      <w:r>
        <w:rPr>
          <w:lang w:val="fr-FR" w:eastAsia="zh-CN"/>
        </w:rPr>
        <w:t>158</w:t>
      </w:r>
      <w:r>
        <w:rPr>
          <w:rFonts w:hint="eastAsia"/>
          <w:lang w:val="fr-FR" w:eastAsia="zh-CN"/>
        </w:rPr>
        <w:t>和</w:t>
      </w:r>
      <w:r>
        <w:rPr>
          <w:lang w:val="fr-FR" w:eastAsia="zh-CN"/>
        </w:rPr>
        <w:t>195</w:t>
      </w:r>
      <w:r>
        <w:rPr>
          <w:rFonts w:hint="eastAsia"/>
          <w:lang w:val="fr-FR" w:eastAsia="zh-CN"/>
        </w:rPr>
        <w:t>款）；</w:t>
      </w:r>
    </w:p>
    <w:p w:rsidR="00076757" w:rsidRDefault="00076757" w:rsidP="001B39AF">
      <w:pPr>
        <w:jc w:val="both"/>
        <w:rPr>
          <w:caps/>
          <w:lang w:val="fr-FR" w:eastAsia="zh-CN"/>
        </w:rPr>
        <w:pPrChange w:id="67" w:author="yuan" w:date="2013-05-13T09:18:00Z">
          <w:pPr>
            <w:spacing w:line="480" w:lineRule="auto"/>
            <w:jc w:val="both"/>
          </w:pPr>
        </w:pPrChange>
      </w:pPr>
      <w:r w:rsidRPr="00333AF8">
        <w:rPr>
          <w:i/>
          <w:iCs/>
          <w:lang w:eastAsia="zh-CN"/>
        </w:rPr>
        <w:t>d)</w:t>
      </w:r>
      <w:r>
        <w:rPr>
          <w:lang w:eastAsia="zh-CN"/>
        </w:rPr>
        <w:tab/>
      </w:r>
      <w:r>
        <w:rPr>
          <w:caps/>
          <w:lang w:val="fr-FR" w:eastAsia="zh-CN"/>
        </w:rPr>
        <w:t>ITU-T</w:t>
      </w:r>
      <w:r>
        <w:rPr>
          <w:rFonts w:hint="eastAsia"/>
          <w:caps/>
          <w:lang w:val="fr-FR" w:eastAsia="zh-CN"/>
        </w:rPr>
        <w:t>与</w:t>
      </w:r>
      <w:r>
        <w:rPr>
          <w:caps/>
          <w:lang w:val="fr-FR" w:eastAsia="zh-CN"/>
        </w:rPr>
        <w:t>ITU-R</w:t>
      </w:r>
      <w:r>
        <w:rPr>
          <w:rFonts w:hint="eastAsia"/>
          <w:caps/>
          <w:lang w:val="fr-FR" w:eastAsia="zh-CN"/>
        </w:rPr>
        <w:t>之间工作的初步划分已经完成，</w:t>
      </w:r>
    </w:p>
    <w:p w:rsidR="00076757" w:rsidRPr="00236E6B" w:rsidRDefault="00076757" w:rsidP="001B39AF">
      <w:pPr>
        <w:pStyle w:val="Call"/>
        <w:rPr>
          <w:lang w:eastAsia="zh-CN"/>
        </w:rPr>
        <w:pPrChange w:id="68" w:author="yuan" w:date="2013-05-13T09:18:00Z">
          <w:pPr>
            <w:pStyle w:val="Call"/>
            <w:spacing w:line="480" w:lineRule="auto"/>
          </w:pPr>
        </w:pPrChange>
      </w:pPr>
      <w:r w:rsidRPr="00236E6B">
        <w:rPr>
          <w:rFonts w:hint="eastAsia"/>
          <w:lang w:eastAsia="zh-CN"/>
        </w:rPr>
        <w:lastRenderedPageBreak/>
        <w:t>进一步考虑到</w:t>
      </w:r>
    </w:p>
    <w:p w:rsidR="00076757" w:rsidRDefault="00076757" w:rsidP="001B39AF">
      <w:pPr>
        <w:ind w:firstLineChars="200" w:firstLine="480"/>
        <w:jc w:val="both"/>
        <w:rPr>
          <w:lang w:eastAsia="zh-CN"/>
        </w:rPr>
        <w:pPrChange w:id="69" w:author="yuan" w:date="2013-05-13T09:18:00Z">
          <w:pPr>
            <w:spacing w:line="480" w:lineRule="auto"/>
            <w:ind w:firstLineChars="200" w:firstLine="480"/>
            <w:jc w:val="both"/>
          </w:pPr>
        </w:pPrChange>
      </w:pPr>
      <w:r>
        <w:rPr>
          <w:rFonts w:hint="eastAsia"/>
          <w:caps/>
          <w:lang w:val="fr-FR" w:eastAsia="zh-CN"/>
        </w:rPr>
        <w:t>全权代表大会（</w:t>
      </w:r>
      <w:r>
        <w:rPr>
          <w:caps/>
          <w:lang w:val="fr-FR" w:eastAsia="zh-CN"/>
        </w:rPr>
        <w:t>1998</w:t>
      </w:r>
      <w:r>
        <w:rPr>
          <w:rFonts w:hint="eastAsia"/>
          <w:caps/>
          <w:lang w:val="fr-FR" w:eastAsia="zh-CN"/>
        </w:rPr>
        <w:t>年，明尼阿波利斯）修订的第</w:t>
      </w:r>
      <w:r>
        <w:rPr>
          <w:caps/>
          <w:lang w:val="fr-FR" w:eastAsia="zh-CN"/>
        </w:rPr>
        <w:t>16</w:t>
      </w:r>
      <w:r>
        <w:rPr>
          <w:rFonts w:hint="eastAsia"/>
          <w:caps/>
          <w:lang w:val="fr-FR" w:eastAsia="zh-CN"/>
        </w:rPr>
        <w:t>号决议，</w:t>
      </w:r>
    </w:p>
    <w:p w:rsidR="00076757" w:rsidRPr="00236E6B" w:rsidRDefault="00076757" w:rsidP="001B39AF">
      <w:pPr>
        <w:pStyle w:val="Call"/>
        <w:rPr>
          <w:lang w:eastAsia="zh-CN"/>
        </w:rPr>
        <w:pPrChange w:id="70" w:author="yuan" w:date="2013-05-13T09:18:00Z">
          <w:pPr>
            <w:pStyle w:val="Call"/>
            <w:spacing w:line="480" w:lineRule="auto"/>
          </w:pPr>
        </w:pPrChange>
      </w:pPr>
      <w:r w:rsidRPr="00236E6B">
        <w:rPr>
          <w:rFonts w:hint="eastAsia"/>
          <w:lang w:eastAsia="zh-CN"/>
        </w:rPr>
        <w:t>注意到</w:t>
      </w:r>
    </w:p>
    <w:p w:rsidR="00076757" w:rsidRPr="00EE3AD2" w:rsidRDefault="00076757" w:rsidP="001B39AF">
      <w:pPr>
        <w:ind w:firstLineChars="200" w:firstLine="480"/>
        <w:rPr>
          <w:lang w:eastAsia="zh-CN"/>
        </w:rPr>
        <w:pPrChange w:id="71" w:author="yuan" w:date="2013-05-13T09:18:00Z">
          <w:pPr>
            <w:spacing w:line="480" w:lineRule="auto"/>
            <w:ind w:firstLineChars="200" w:firstLine="480"/>
          </w:pPr>
        </w:pPrChange>
      </w:pPr>
      <w:r w:rsidRPr="00EE3AD2">
        <w:rPr>
          <w:rFonts w:hint="eastAsia"/>
          <w:lang w:eastAsia="zh-CN"/>
        </w:rPr>
        <w:t>世界电信标准化大会（</w:t>
      </w:r>
      <w:r w:rsidRPr="00EE3AD2">
        <w:rPr>
          <w:lang w:eastAsia="zh-CN"/>
        </w:rPr>
        <w:t>2000</w:t>
      </w:r>
      <w:r w:rsidRPr="00EE3AD2">
        <w:rPr>
          <w:rFonts w:hint="eastAsia"/>
          <w:lang w:eastAsia="zh-CN"/>
        </w:rPr>
        <w:t>年，蒙特利尔）第</w:t>
      </w:r>
      <w:r w:rsidRPr="00EE3AD2">
        <w:rPr>
          <w:lang w:eastAsia="zh-CN"/>
        </w:rPr>
        <w:t>18</w:t>
      </w:r>
      <w:r w:rsidRPr="00EE3AD2">
        <w:rPr>
          <w:rFonts w:hint="eastAsia"/>
          <w:lang w:eastAsia="zh-CN"/>
        </w:rPr>
        <w:t>号决议为继续审议</w:t>
      </w:r>
      <w:r w:rsidRPr="00EE3AD2">
        <w:rPr>
          <w:lang w:eastAsia="zh-CN"/>
        </w:rPr>
        <w:t>ITU-R</w:t>
      </w:r>
      <w:r w:rsidRPr="00EE3AD2">
        <w:rPr>
          <w:rFonts w:hint="eastAsia"/>
          <w:lang w:eastAsia="zh-CN"/>
        </w:rPr>
        <w:t>与</w:t>
      </w:r>
      <w:r w:rsidRPr="00EE3AD2">
        <w:rPr>
          <w:lang w:eastAsia="zh-CN"/>
        </w:rPr>
        <w:t>ITU-T</w:t>
      </w:r>
      <w:r w:rsidRPr="00EE3AD2">
        <w:rPr>
          <w:rFonts w:hint="eastAsia"/>
          <w:lang w:eastAsia="zh-CN"/>
        </w:rPr>
        <w:t>部门之间的工作划分及两者的合作提供了机制，</w:t>
      </w:r>
    </w:p>
    <w:p w:rsidR="00076757" w:rsidRPr="00236E6B" w:rsidRDefault="00076757" w:rsidP="001B39AF">
      <w:pPr>
        <w:pStyle w:val="Call"/>
        <w:rPr>
          <w:lang w:eastAsia="zh-CN"/>
        </w:rPr>
        <w:pPrChange w:id="72" w:author="yuan" w:date="2013-05-13T09:18:00Z">
          <w:pPr>
            <w:pStyle w:val="Call"/>
            <w:spacing w:line="480" w:lineRule="auto"/>
          </w:pPr>
        </w:pPrChange>
      </w:pPr>
      <w:r w:rsidRPr="00236E6B">
        <w:rPr>
          <w:rFonts w:hint="eastAsia"/>
          <w:lang w:eastAsia="zh-CN"/>
        </w:rPr>
        <w:t>做出决议</w:t>
      </w:r>
    </w:p>
    <w:p w:rsidR="00076757" w:rsidRDefault="00076757" w:rsidP="001B39AF">
      <w:pPr>
        <w:jc w:val="both"/>
        <w:rPr>
          <w:lang w:val="en-US" w:eastAsia="zh-CN"/>
        </w:rPr>
        <w:pPrChange w:id="73" w:author="yuan" w:date="2013-05-13T09:18:00Z">
          <w:pPr>
            <w:spacing w:line="480" w:lineRule="auto"/>
            <w:jc w:val="both"/>
          </w:pPr>
        </w:pPrChange>
      </w:pPr>
      <w:r w:rsidRPr="00236E6B">
        <w:rPr>
          <w:bCs/>
          <w:lang w:val="en-US" w:eastAsia="zh-CN"/>
        </w:rPr>
        <w:t>1</w:t>
      </w:r>
      <w:r>
        <w:rPr>
          <w:lang w:val="en-US" w:eastAsia="zh-CN"/>
        </w:rPr>
        <w:tab/>
      </w:r>
      <w:r>
        <w:rPr>
          <w:rFonts w:hint="eastAsia"/>
          <w:caps/>
          <w:lang w:val="fr-FR" w:eastAsia="zh-CN"/>
        </w:rPr>
        <w:t>在电信标准化顾问组的合作下，无线电通信顾问组应继续审议两部门之间新的和现有的工作及其两部门之间的分工，以便根据新的或修改课题的通过程序获会员国的批准，同时要考虑到国际电联内部正在进行的改革活动及其结果；</w:t>
      </w:r>
    </w:p>
    <w:p w:rsidR="00076757" w:rsidRDefault="00076757" w:rsidP="001B39AF">
      <w:pPr>
        <w:jc w:val="both"/>
        <w:rPr>
          <w:lang w:val="en-US" w:eastAsia="zh-CN"/>
        </w:rPr>
        <w:pPrChange w:id="74" w:author="yuan" w:date="2013-05-13T09:18:00Z">
          <w:pPr>
            <w:spacing w:line="480" w:lineRule="auto"/>
            <w:jc w:val="both"/>
          </w:pPr>
        </w:pPrChange>
      </w:pPr>
      <w:r w:rsidRPr="00236E6B">
        <w:rPr>
          <w:bCs/>
          <w:lang w:val="en-US" w:eastAsia="zh-CN"/>
        </w:rPr>
        <w:t>2</w:t>
      </w:r>
      <w:r>
        <w:rPr>
          <w:lang w:val="en-US" w:eastAsia="zh-CN"/>
        </w:rPr>
        <w:tab/>
      </w:r>
      <w:r>
        <w:rPr>
          <w:rFonts w:hint="eastAsia"/>
          <w:caps/>
          <w:lang w:val="fr-FR" w:eastAsia="zh-CN"/>
        </w:rPr>
        <w:t>无线电通信部门和电信标准化部门之间的分工原则（见附件</w:t>
      </w:r>
      <w:r>
        <w:rPr>
          <w:caps/>
          <w:lang w:val="fr-FR" w:eastAsia="zh-CN"/>
        </w:rPr>
        <w:t>1</w:t>
      </w:r>
      <w:r>
        <w:rPr>
          <w:rFonts w:hint="eastAsia"/>
          <w:caps/>
          <w:lang w:val="fr-FR" w:eastAsia="zh-CN"/>
        </w:rPr>
        <w:t>）应作为部门分工的指导</w:t>
      </w:r>
      <w:r>
        <w:rPr>
          <w:rFonts w:hint="eastAsia"/>
          <w:w w:val="120"/>
          <w:lang w:eastAsia="zh-CN"/>
        </w:rPr>
        <w:t>；</w:t>
      </w:r>
    </w:p>
    <w:p w:rsidR="00076757" w:rsidRDefault="00076757" w:rsidP="001B39AF">
      <w:pPr>
        <w:jc w:val="both"/>
        <w:rPr>
          <w:lang w:val="en-US" w:eastAsia="zh-CN"/>
        </w:rPr>
        <w:pPrChange w:id="75" w:author="yuan" w:date="2013-05-13T09:18:00Z">
          <w:pPr>
            <w:spacing w:line="480" w:lineRule="auto"/>
            <w:jc w:val="both"/>
          </w:pPr>
        </w:pPrChange>
      </w:pPr>
      <w:r w:rsidRPr="00236E6B">
        <w:rPr>
          <w:bCs/>
          <w:lang w:val="en-US" w:eastAsia="zh-CN"/>
        </w:rPr>
        <w:t>3</w:t>
      </w:r>
      <w:r>
        <w:rPr>
          <w:lang w:val="en-US" w:eastAsia="zh-CN"/>
        </w:rPr>
        <w:tab/>
      </w:r>
      <w:r>
        <w:rPr>
          <w:rFonts w:hint="eastAsia"/>
          <w:caps/>
          <w:lang w:val="fr-FR" w:eastAsia="zh-CN"/>
        </w:rPr>
        <w:t>如两个部门在某一具体议题上的职责得以相当程度的明确，则：</w:t>
      </w:r>
    </w:p>
    <w:p w:rsidR="00076757" w:rsidRDefault="00076757" w:rsidP="001B39AF">
      <w:pPr>
        <w:pStyle w:val="enumlev1"/>
        <w:jc w:val="both"/>
        <w:rPr>
          <w:lang w:val="en-US" w:eastAsia="zh-CN"/>
        </w:rPr>
        <w:pPrChange w:id="76" w:author="yuan" w:date="2013-05-13T09:18:00Z">
          <w:pPr>
            <w:pStyle w:val="enumlev1"/>
            <w:spacing w:line="480" w:lineRule="auto"/>
            <w:jc w:val="both"/>
          </w:pPr>
        </w:pPrChange>
      </w:pPr>
      <w:r w:rsidRPr="00D40903">
        <w:rPr>
          <w:i/>
          <w:iCs/>
          <w:lang w:val="en-US" w:eastAsia="zh-CN"/>
        </w:rPr>
        <w:t>a)</w:t>
      </w:r>
      <w:r>
        <w:rPr>
          <w:lang w:val="en-US" w:eastAsia="zh-CN"/>
        </w:rPr>
        <w:tab/>
      </w:r>
      <w:r>
        <w:rPr>
          <w:rFonts w:hint="eastAsia"/>
          <w:caps/>
          <w:lang w:val="fr-FR" w:eastAsia="zh-CN"/>
        </w:rPr>
        <w:t>应采取附件</w:t>
      </w:r>
      <w:r>
        <w:rPr>
          <w:caps/>
          <w:lang w:val="fr-FR" w:eastAsia="zh-CN"/>
        </w:rPr>
        <w:t>2</w:t>
      </w:r>
      <w:r>
        <w:rPr>
          <w:rFonts w:hint="eastAsia"/>
          <w:caps/>
          <w:lang w:val="fr-FR" w:eastAsia="zh-CN"/>
        </w:rPr>
        <w:t>的程序，或</w:t>
      </w:r>
    </w:p>
    <w:p w:rsidR="00076757" w:rsidRDefault="00076757" w:rsidP="001B39AF">
      <w:pPr>
        <w:pStyle w:val="enumlev1"/>
        <w:jc w:val="both"/>
        <w:rPr>
          <w:lang w:val="en-US" w:eastAsia="zh-CN"/>
        </w:rPr>
        <w:pPrChange w:id="77" w:author="yuan" w:date="2013-05-13T09:18:00Z">
          <w:pPr>
            <w:pStyle w:val="enumlev1"/>
            <w:spacing w:line="480" w:lineRule="auto"/>
            <w:jc w:val="both"/>
          </w:pPr>
        </w:pPrChange>
      </w:pPr>
      <w:r w:rsidRPr="00D40903">
        <w:rPr>
          <w:i/>
          <w:iCs/>
          <w:lang w:val="en-US" w:eastAsia="zh-CN"/>
        </w:rPr>
        <w:t>b)</w:t>
      </w:r>
      <w:r>
        <w:rPr>
          <w:lang w:val="en-US" w:eastAsia="zh-CN"/>
        </w:rPr>
        <w:tab/>
      </w:r>
      <w:r>
        <w:rPr>
          <w:rFonts w:hint="eastAsia"/>
          <w:caps/>
          <w:lang w:val="fr-FR" w:eastAsia="zh-CN"/>
        </w:rPr>
        <w:t>可由主任们安排一次联席会议，或</w:t>
      </w:r>
    </w:p>
    <w:p w:rsidR="00076757" w:rsidRDefault="00076757" w:rsidP="001B39AF">
      <w:pPr>
        <w:pStyle w:val="enumlev1"/>
        <w:jc w:val="both"/>
        <w:rPr>
          <w:lang w:val="en-US" w:eastAsia="zh-CN"/>
        </w:rPr>
        <w:pPrChange w:id="78" w:author="yuan" w:date="2013-05-13T09:18:00Z">
          <w:pPr>
            <w:pStyle w:val="enumlev1"/>
            <w:spacing w:line="480" w:lineRule="auto"/>
            <w:jc w:val="both"/>
          </w:pPr>
        </w:pPrChange>
      </w:pPr>
      <w:r w:rsidRPr="00D40903">
        <w:rPr>
          <w:i/>
          <w:iCs/>
          <w:lang w:val="en-US" w:eastAsia="zh-CN"/>
        </w:rPr>
        <w:t>c)</w:t>
      </w:r>
      <w:r>
        <w:rPr>
          <w:lang w:val="en-US" w:eastAsia="zh-CN"/>
        </w:rPr>
        <w:tab/>
      </w:r>
      <w:r>
        <w:rPr>
          <w:rFonts w:hint="eastAsia"/>
          <w:caps/>
          <w:lang w:val="fr-FR" w:eastAsia="zh-CN"/>
        </w:rPr>
        <w:t>该议题应由两部门的相关研究组通过适当协调进行研究（见附件</w:t>
      </w:r>
      <w:r>
        <w:rPr>
          <w:caps/>
          <w:lang w:val="fr-FR" w:eastAsia="zh-CN"/>
        </w:rPr>
        <w:t>3</w:t>
      </w:r>
      <w:ins w:id="79" w:author="chenm" w:date="2013-04-30T15:02:00Z">
        <w:r>
          <w:rPr>
            <w:rFonts w:hint="eastAsia"/>
            <w:caps/>
            <w:lang w:val="fr-FR" w:eastAsia="zh-CN"/>
          </w:rPr>
          <w:t>和附件</w:t>
        </w:r>
        <w:r>
          <w:rPr>
            <w:rFonts w:hint="eastAsia"/>
            <w:caps/>
            <w:lang w:val="fr-FR" w:eastAsia="zh-CN"/>
          </w:rPr>
          <w:t>4</w:t>
        </w:r>
      </w:ins>
      <w:r>
        <w:rPr>
          <w:rFonts w:hint="eastAsia"/>
          <w:caps/>
          <w:lang w:val="fr-FR" w:eastAsia="zh-CN"/>
        </w:rPr>
        <w:t>），</w:t>
      </w:r>
    </w:p>
    <w:p w:rsidR="00076757" w:rsidRPr="00236E6B" w:rsidRDefault="00076757" w:rsidP="001B39AF">
      <w:pPr>
        <w:pStyle w:val="Call"/>
        <w:rPr>
          <w:lang w:eastAsia="zh-CN"/>
        </w:rPr>
        <w:pPrChange w:id="80" w:author="yuan" w:date="2013-05-13T09:18:00Z">
          <w:pPr>
            <w:pStyle w:val="Call"/>
            <w:spacing w:line="480" w:lineRule="auto"/>
          </w:pPr>
        </w:pPrChange>
      </w:pPr>
      <w:r w:rsidRPr="00236E6B">
        <w:rPr>
          <w:rFonts w:hint="eastAsia"/>
          <w:lang w:eastAsia="zh-CN"/>
        </w:rPr>
        <w:t>敦请</w:t>
      </w:r>
    </w:p>
    <w:p w:rsidR="00076757" w:rsidRDefault="00076757" w:rsidP="001B39AF">
      <w:pPr>
        <w:ind w:firstLineChars="200" w:firstLine="480"/>
        <w:jc w:val="both"/>
        <w:rPr>
          <w:lang w:val="en-US" w:eastAsia="zh-CN"/>
        </w:rPr>
        <w:pPrChange w:id="81" w:author="yuan" w:date="2013-05-13T09:18:00Z">
          <w:pPr>
            <w:spacing w:line="480" w:lineRule="auto"/>
            <w:ind w:firstLineChars="200" w:firstLine="480"/>
            <w:jc w:val="both"/>
          </w:pPr>
        </w:pPrChange>
      </w:pPr>
      <w:r>
        <w:rPr>
          <w:rFonts w:hint="eastAsia"/>
          <w:caps/>
          <w:lang w:val="fr-FR" w:eastAsia="zh-CN"/>
        </w:rPr>
        <w:t>无线电通信局及电信标准化局主任严格遵守</w:t>
      </w:r>
      <w:r>
        <w:rPr>
          <w:rFonts w:ascii="华文楷体" w:eastAsia="华文楷体" w:hint="eastAsia"/>
          <w:iCs/>
          <w:lang w:eastAsia="zh-CN"/>
        </w:rPr>
        <w:t>做出决议</w:t>
      </w:r>
      <w:r>
        <w:rPr>
          <w:caps/>
          <w:lang w:val="fr-FR" w:eastAsia="zh-CN"/>
        </w:rPr>
        <w:t>3</w:t>
      </w:r>
      <w:r>
        <w:rPr>
          <w:rFonts w:hint="eastAsia"/>
          <w:caps/>
          <w:lang w:val="fr-FR" w:eastAsia="zh-CN"/>
        </w:rPr>
        <w:t>的规定，并指出途径和方法，以加强这一合作。</w:t>
      </w:r>
    </w:p>
    <w:p w:rsidR="00F54C9A" w:rsidRPr="00120DC1" w:rsidRDefault="00F54C9A" w:rsidP="001B39AF">
      <w:pPr>
        <w:rPr>
          <w:lang w:val="en-US" w:eastAsia="zh-CN"/>
        </w:rPr>
        <w:pPrChange w:id="82" w:author="yuan" w:date="2013-05-13T09:18:00Z">
          <w:pPr>
            <w:spacing w:line="480" w:lineRule="auto"/>
          </w:pPr>
        </w:pPrChange>
      </w:pPr>
    </w:p>
    <w:p w:rsidR="00076757" w:rsidRDefault="00076757" w:rsidP="001B39AF">
      <w:pPr>
        <w:pStyle w:val="AnnexNo"/>
        <w:rPr>
          <w:b/>
          <w:lang w:val="en-US" w:eastAsia="zh-CN"/>
        </w:rPr>
        <w:pPrChange w:id="83" w:author="yuan" w:date="2013-05-13T09:18:00Z">
          <w:pPr>
            <w:pStyle w:val="AnnexNo"/>
            <w:spacing w:line="480" w:lineRule="auto"/>
          </w:pPr>
        </w:pPrChange>
      </w:pPr>
      <w:r w:rsidRPr="00762B14">
        <w:rPr>
          <w:rFonts w:hint="eastAsia"/>
          <w:lang w:val="en-US" w:eastAsia="zh-CN"/>
        </w:rPr>
        <w:t>附件</w:t>
      </w:r>
      <w:r w:rsidRPr="00762B14">
        <w:rPr>
          <w:lang w:val="en-US" w:eastAsia="zh-CN"/>
        </w:rPr>
        <w:t>1</w:t>
      </w:r>
    </w:p>
    <w:p w:rsidR="00076757" w:rsidRDefault="00076757" w:rsidP="001B39AF">
      <w:pPr>
        <w:pStyle w:val="Annextitle"/>
        <w:rPr>
          <w:lang w:val="en-US" w:eastAsia="zh-CN"/>
        </w:rPr>
        <w:pPrChange w:id="84" w:author="yuan" w:date="2013-05-13T09:18:00Z">
          <w:pPr>
            <w:pStyle w:val="Annextitle"/>
            <w:spacing w:line="480" w:lineRule="auto"/>
          </w:pPr>
        </w:pPrChange>
      </w:pPr>
      <w:r>
        <w:rPr>
          <w:rFonts w:hint="eastAsia"/>
          <w:lang w:val="fr-FR" w:eastAsia="zh-CN"/>
        </w:rPr>
        <w:t>无线电通信部门和电信标准化部门的工作划分原则</w:t>
      </w:r>
    </w:p>
    <w:p w:rsidR="00F54C9A" w:rsidRPr="001D3403" w:rsidRDefault="00F54C9A" w:rsidP="001B39AF">
      <w:pPr>
        <w:jc w:val="center"/>
        <w:rPr>
          <w:lang w:val="en-US" w:eastAsia="zh-CN"/>
        </w:rPr>
        <w:pPrChange w:id="85" w:author="yuan" w:date="2013-05-13T09:18:00Z">
          <w:pPr>
            <w:spacing w:line="480" w:lineRule="auto"/>
            <w:jc w:val="center"/>
          </w:pPr>
        </w:pPrChange>
      </w:pPr>
      <w:r w:rsidRPr="001D3403">
        <w:rPr>
          <w:lang w:val="en-US" w:eastAsia="zh-CN"/>
        </w:rPr>
        <w:t>[</w:t>
      </w:r>
      <w:r w:rsidR="009D0017">
        <w:rPr>
          <w:rFonts w:hint="eastAsia"/>
          <w:lang w:val="en-US" w:eastAsia="zh-CN"/>
        </w:rPr>
        <w:t>未变</w:t>
      </w:r>
      <w:r w:rsidRPr="001D3403">
        <w:rPr>
          <w:lang w:val="en-US" w:eastAsia="zh-CN"/>
        </w:rPr>
        <w:t>]</w:t>
      </w:r>
    </w:p>
    <w:p w:rsidR="00F54C9A" w:rsidRDefault="00F54C9A" w:rsidP="001B39AF">
      <w:pPr>
        <w:tabs>
          <w:tab w:val="left" w:pos="4820"/>
        </w:tabs>
        <w:jc w:val="center"/>
        <w:rPr>
          <w:ins w:id="86" w:author="Paolo" w:date="2010-11-25T12:13:00Z"/>
          <w:b/>
          <w:sz w:val="28"/>
          <w:szCs w:val="28"/>
          <w:lang w:val="en-US" w:eastAsia="zh-CN"/>
        </w:rPr>
        <w:pPrChange w:id="87" w:author="yuan" w:date="2013-05-13T09:18:00Z">
          <w:pPr>
            <w:tabs>
              <w:tab w:val="left" w:pos="4820"/>
            </w:tabs>
            <w:spacing w:line="480" w:lineRule="auto"/>
            <w:jc w:val="center"/>
          </w:pPr>
        </w:pPrChange>
      </w:pPr>
    </w:p>
    <w:p w:rsidR="00250FD9" w:rsidRDefault="00250FD9" w:rsidP="001B39AF">
      <w:pPr>
        <w:pStyle w:val="AnnexNo"/>
        <w:rPr>
          <w:b/>
          <w:lang w:val="en-US" w:eastAsia="zh-CN"/>
        </w:rPr>
        <w:pPrChange w:id="88" w:author="yuan" w:date="2013-05-13T09:18:00Z">
          <w:pPr>
            <w:pStyle w:val="AnnexNo"/>
            <w:spacing w:line="480" w:lineRule="auto"/>
          </w:pPr>
        </w:pPrChange>
      </w:pPr>
      <w:r w:rsidRPr="00762B14">
        <w:rPr>
          <w:rFonts w:hint="eastAsia"/>
          <w:lang w:val="en-US" w:eastAsia="zh-CN"/>
        </w:rPr>
        <w:t>附件</w:t>
      </w:r>
      <w:r w:rsidRPr="00762B14">
        <w:rPr>
          <w:lang w:val="en-US" w:eastAsia="zh-CN"/>
        </w:rPr>
        <w:t>2</w:t>
      </w:r>
    </w:p>
    <w:p w:rsidR="00250FD9" w:rsidRDefault="00250FD9" w:rsidP="001B39AF">
      <w:pPr>
        <w:pStyle w:val="Annextitle"/>
        <w:rPr>
          <w:lang w:val="en-US" w:eastAsia="zh-CN"/>
        </w:rPr>
        <w:pPrChange w:id="89" w:author="yuan" w:date="2013-05-13T09:18:00Z">
          <w:pPr>
            <w:pStyle w:val="Annextitle"/>
            <w:spacing w:line="480" w:lineRule="auto"/>
          </w:pPr>
        </w:pPrChange>
      </w:pPr>
      <w:r>
        <w:rPr>
          <w:rFonts w:hint="eastAsia"/>
          <w:lang w:val="fr-FR" w:eastAsia="zh-CN"/>
        </w:rPr>
        <w:t>合作的程序性方法</w:t>
      </w:r>
    </w:p>
    <w:p w:rsidR="00F54C9A" w:rsidRPr="00120DC1" w:rsidRDefault="00250FD9" w:rsidP="001B39AF">
      <w:pPr>
        <w:jc w:val="center"/>
        <w:rPr>
          <w:lang w:val="en-US" w:eastAsia="zh-CN"/>
        </w:rPr>
        <w:pPrChange w:id="90" w:author="yuan" w:date="2013-05-13T09:18:00Z">
          <w:pPr>
            <w:spacing w:line="480" w:lineRule="auto"/>
            <w:jc w:val="center"/>
          </w:pPr>
        </w:pPrChange>
      </w:pPr>
      <w:r>
        <w:rPr>
          <w:lang w:val="en-US" w:eastAsia="zh-CN"/>
        </w:rPr>
        <w:t xml:space="preserve"> </w:t>
      </w:r>
      <w:r w:rsidR="009D0017" w:rsidRPr="001D3403">
        <w:rPr>
          <w:lang w:val="en-US" w:eastAsia="zh-CN"/>
        </w:rPr>
        <w:t>[</w:t>
      </w:r>
      <w:r w:rsidR="009D0017">
        <w:rPr>
          <w:rFonts w:hint="eastAsia"/>
          <w:lang w:val="en-US" w:eastAsia="zh-CN"/>
        </w:rPr>
        <w:t>未变</w:t>
      </w:r>
      <w:r w:rsidR="009D0017" w:rsidRPr="001D3403">
        <w:rPr>
          <w:lang w:val="en-US" w:eastAsia="zh-CN"/>
        </w:rPr>
        <w:t>]</w:t>
      </w:r>
    </w:p>
    <w:p w:rsidR="00F54C9A" w:rsidRPr="00120DC1" w:rsidRDefault="00F54C9A" w:rsidP="001B39AF">
      <w:pPr>
        <w:rPr>
          <w:lang w:val="en-US" w:eastAsia="zh-CN"/>
        </w:rPr>
        <w:pPrChange w:id="91" w:author="yuan" w:date="2013-05-13T09:18:00Z">
          <w:pPr>
            <w:spacing w:line="480" w:lineRule="auto"/>
          </w:pPr>
        </w:pPrChange>
      </w:pPr>
    </w:p>
    <w:p w:rsidR="00F54C9A" w:rsidRPr="00120DC1" w:rsidRDefault="00F54C9A" w:rsidP="001B39AF">
      <w:pPr>
        <w:rPr>
          <w:lang w:val="en-US" w:eastAsia="zh-CN"/>
        </w:rPr>
        <w:pPrChange w:id="92" w:author="yuan" w:date="2013-05-13T09:18:00Z">
          <w:pPr>
            <w:spacing w:line="480" w:lineRule="auto"/>
          </w:pPr>
        </w:pPrChange>
      </w:pPr>
    </w:p>
    <w:p w:rsidR="00250FD9" w:rsidRDefault="00250FD9" w:rsidP="001B39AF">
      <w:pPr>
        <w:pStyle w:val="AnnexNo"/>
        <w:rPr>
          <w:b/>
          <w:lang w:val="en-US" w:eastAsia="zh-CN"/>
        </w:rPr>
        <w:pPrChange w:id="93" w:author="yuan" w:date="2013-05-13T09:18:00Z">
          <w:pPr>
            <w:pStyle w:val="AnnexNo"/>
            <w:spacing w:line="480" w:lineRule="auto"/>
          </w:pPr>
        </w:pPrChange>
      </w:pPr>
      <w:r w:rsidRPr="00762B14">
        <w:rPr>
          <w:rFonts w:hint="eastAsia"/>
          <w:lang w:val="en-US" w:eastAsia="zh-CN"/>
        </w:rPr>
        <w:lastRenderedPageBreak/>
        <w:t>附件</w:t>
      </w:r>
      <w:r w:rsidRPr="00762B14">
        <w:rPr>
          <w:lang w:val="en-US" w:eastAsia="zh-CN"/>
        </w:rPr>
        <w:t>3</w:t>
      </w:r>
    </w:p>
    <w:p w:rsidR="00250FD9" w:rsidRDefault="00250FD9" w:rsidP="001B39AF">
      <w:pPr>
        <w:pStyle w:val="Annextitle"/>
        <w:rPr>
          <w:lang w:val="en-US" w:eastAsia="zh-CN"/>
        </w:rPr>
        <w:pPrChange w:id="94" w:author="yuan" w:date="2013-05-13T09:18:00Z">
          <w:pPr>
            <w:pStyle w:val="Annextitle"/>
            <w:spacing w:line="480" w:lineRule="auto"/>
          </w:pPr>
        </w:pPrChange>
      </w:pPr>
      <w:r>
        <w:rPr>
          <w:rFonts w:hint="eastAsia"/>
          <w:lang w:eastAsia="zh-CN"/>
        </w:rPr>
        <w:t>通过部门间协调小组来协调</w:t>
      </w:r>
      <w:r w:rsidR="001B39AF">
        <w:rPr>
          <w:lang w:eastAsia="zh-CN"/>
        </w:rPr>
        <w:br/>
      </w:r>
      <w:r>
        <w:rPr>
          <w:rFonts w:hint="eastAsia"/>
          <w:lang w:eastAsia="zh-CN"/>
        </w:rPr>
        <w:t>无线电通信</w:t>
      </w:r>
      <w:r w:rsidR="001B39AF">
        <w:rPr>
          <w:rFonts w:hint="eastAsia"/>
          <w:lang w:eastAsia="zh-CN"/>
        </w:rPr>
        <w:t>和</w:t>
      </w:r>
      <w:r>
        <w:rPr>
          <w:rFonts w:hint="eastAsia"/>
          <w:lang w:eastAsia="zh-CN"/>
        </w:rPr>
        <w:t>电信标准化活动</w:t>
      </w:r>
    </w:p>
    <w:p w:rsidR="00F54C9A" w:rsidRPr="00B307AA" w:rsidRDefault="00250FD9" w:rsidP="001B39AF">
      <w:pPr>
        <w:ind w:firstLineChars="200" w:firstLine="480"/>
        <w:rPr>
          <w:ins w:id="95" w:author="Paolo" w:date="2012-05-26T15:18:00Z"/>
          <w:color w:val="FF0000"/>
          <w:lang w:val="en-US" w:eastAsia="zh-CN"/>
        </w:rPr>
        <w:pPrChange w:id="96" w:author="yuan" w:date="2013-05-13T09:18:00Z">
          <w:pPr/>
        </w:pPrChange>
      </w:pPr>
      <w:ins w:id="97" w:author="chenm" w:date="2013-04-30T15:05:00Z">
        <w:r>
          <w:rPr>
            <w:rFonts w:hint="eastAsia"/>
            <w:lang w:val="fr-FR" w:eastAsia="zh-CN"/>
          </w:rPr>
          <w:t>对于</w:t>
        </w:r>
        <w:r>
          <w:rPr>
            <w:rFonts w:ascii="华文楷体" w:eastAsia="华文楷体" w:hint="eastAsia"/>
            <w:iCs/>
            <w:lang w:eastAsia="zh-CN"/>
          </w:rPr>
          <w:t>做出决议3</w:t>
        </w:r>
        <w:r w:rsidRPr="00236E6B">
          <w:rPr>
            <w:rFonts w:asciiTheme="majorBidi" w:eastAsia="华文楷体" w:hAnsiTheme="majorBidi" w:cstheme="majorBidi"/>
            <w:i/>
            <w:lang w:eastAsia="zh-CN"/>
          </w:rPr>
          <w:t>c)</w:t>
        </w:r>
        <w:r w:rsidRPr="00250FD9">
          <w:rPr>
            <w:rFonts w:hint="eastAsia"/>
            <w:lang w:val="en-US" w:eastAsia="zh-CN"/>
            <w:rPrChange w:id="98" w:author="chenm" w:date="2013-04-30T15:06:00Z">
              <w:rPr>
                <w:rFonts w:hint="eastAsia"/>
                <w:lang w:val="fr-FR" w:eastAsia="zh-CN"/>
              </w:rPr>
            </w:rPrChange>
          </w:rPr>
          <w:t>，</w:t>
        </w:r>
      </w:ins>
      <w:ins w:id="99" w:author="Tao, Yingsheng" w:date="2013-05-10T17:47:00Z">
        <w:r w:rsidR="009D0017">
          <w:rPr>
            <w:rFonts w:hint="eastAsia"/>
            <w:lang w:val="en-US" w:eastAsia="zh-CN"/>
          </w:rPr>
          <w:t>当国际电联不同部门的两个或两个以上</w:t>
        </w:r>
      </w:ins>
      <w:ins w:id="100" w:author="Tao, Yingsheng" w:date="2013-05-10T17:48:00Z">
        <w:r w:rsidR="009D0017">
          <w:rPr>
            <w:rFonts w:hint="eastAsia"/>
            <w:lang w:val="en-US" w:eastAsia="zh-CN"/>
          </w:rPr>
          <w:t>研究组涉及到某个具体技术问题的相同方面时，</w:t>
        </w:r>
        <w:r w:rsidR="009D0017">
          <w:rPr>
            <w:rFonts w:hint="eastAsia"/>
            <w:lang w:val="fr-FR" w:eastAsia="zh-CN"/>
          </w:rPr>
          <w:t>须</w:t>
        </w:r>
      </w:ins>
      <w:ins w:id="101" w:author="chenm" w:date="2013-04-30T15:05:00Z">
        <w:r>
          <w:rPr>
            <w:rFonts w:hint="eastAsia"/>
            <w:lang w:val="fr-FR" w:eastAsia="zh-CN"/>
          </w:rPr>
          <w:t>适用以下程序</w:t>
        </w:r>
      </w:ins>
      <w:ins w:id="102" w:author="Tao, Yingsheng" w:date="2013-05-10T17:49:00Z">
        <w:r w:rsidR="009D0017" w:rsidRPr="009D0017">
          <w:rPr>
            <w:rFonts w:hint="eastAsia"/>
            <w:lang w:val="en-US" w:eastAsia="zh-CN"/>
            <w:rPrChange w:id="103" w:author="Tao, Yingsheng" w:date="2013-05-10T17:49:00Z">
              <w:rPr>
                <w:rFonts w:hint="eastAsia"/>
                <w:lang w:val="fr-FR" w:eastAsia="zh-CN"/>
              </w:rPr>
            </w:rPrChange>
          </w:rPr>
          <w:t>：</w:t>
        </w:r>
      </w:ins>
    </w:p>
    <w:p w:rsidR="00250FD9" w:rsidRDefault="00250FD9" w:rsidP="001B39AF">
      <w:pPr>
        <w:pStyle w:val="enumlev1"/>
        <w:rPr>
          <w:lang w:val="en-US" w:eastAsia="zh-CN"/>
        </w:rPr>
        <w:pPrChange w:id="104" w:author="yuan" w:date="2013-05-13T09:18:00Z">
          <w:pPr>
            <w:pStyle w:val="enumlev1"/>
            <w:spacing w:line="480" w:lineRule="auto"/>
          </w:pPr>
        </w:pPrChange>
      </w:pPr>
      <w:r w:rsidRPr="006B3A16">
        <w:rPr>
          <w:i/>
          <w:iCs/>
          <w:lang w:val="en-US" w:eastAsia="zh-CN"/>
        </w:rPr>
        <w:t>a)</w:t>
      </w:r>
      <w:r>
        <w:rPr>
          <w:lang w:val="en-US" w:eastAsia="zh-CN"/>
        </w:rPr>
        <w:tab/>
      </w:r>
      <w:r>
        <w:rPr>
          <w:rFonts w:hint="eastAsia"/>
          <w:lang w:val="fr-FR" w:eastAsia="zh-CN"/>
        </w:rPr>
        <w:t>在特殊情况下，</w:t>
      </w:r>
      <w:r>
        <w:rPr>
          <w:rFonts w:ascii="华文楷体" w:eastAsia="华文楷体" w:hint="eastAsia"/>
          <w:iCs/>
          <w:lang w:eastAsia="zh-CN"/>
        </w:rPr>
        <w:t>做出决议</w:t>
      </w:r>
      <w:r>
        <w:rPr>
          <w:rFonts w:ascii="华文楷体" w:eastAsia="华文楷体"/>
          <w:iCs/>
          <w:lang w:eastAsia="zh-CN"/>
        </w:rPr>
        <w:t>1</w:t>
      </w:r>
      <w:r>
        <w:rPr>
          <w:rFonts w:hint="eastAsia"/>
          <w:lang w:val="fr-FR" w:eastAsia="zh-CN"/>
        </w:rPr>
        <w:t>中所述的顾问组联席会议可设立部门间协调小组（</w:t>
      </w:r>
      <w:r>
        <w:rPr>
          <w:lang w:val="fr-FR" w:eastAsia="zh-CN"/>
        </w:rPr>
        <w:t>ICG</w:t>
      </w:r>
      <w:r>
        <w:rPr>
          <w:rFonts w:hint="eastAsia"/>
          <w:lang w:val="fr-FR" w:eastAsia="zh-CN"/>
        </w:rPr>
        <w:t>），以协调两部门的工作，并帮助顾问组协调各自研究组的相关活动；</w:t>
      </w:r>
    </w:p>
    <w:p w:rsidR="00250FD9" w:rsidRDefault="00250FD9" w:rsidP="001B39AF">
      <w:pPr>
        <w:pStyle w:val="enumlev1"/>
        <w:rPr>
          <w:lang w:val="en-US" w:eastAsia="zh-CN"/>
        </w:rPr>
        <w:pPrChange w:id="105" w:author="yuan" w:date="2013-05-13T09:18:00Z">
          <w:pPr>
            <w:pStyle w:val="enumlev1"/>
            <w:spacing w:line="480" w:lineRule="auto"/>
          </w:pPr>
        </w:pPrChange>
      </w:pPr>
      <w:r w:rsidRPr="006B3A16">
        <w:rPr>
          <w:i/>
          <w:iCs/>
          <w:lang w:val="en-US" w:eastAsia="zh-CN"/>
        </w:rPr>
        <w:t>b)</w:t>
      </w:r>
      <w:r>
        <w:rPr>
          <w:lang w:val="en-US" w:eastAsia="zh-CN"/>
        </w:rPr>
        <w:tab/>
      </w:r>
      <w:r>
        <w:rPr>
          <w:rFonts w:hint="eastAsia"/>
          <w:lang w:val="fr-FR" w:eastAsia="zh-CN"/>
        </w:rPr>
        <w:t>联席会议同时应指定一个部门来领导这一工作；</w:t>
      </w:r>
    </w:p>
    <w:p w:rsidR="00250FD9" w:rsidRDefault="00250FD9" w:rsidP="001B39AF">
      <w:pPr>
        <w:pStyle w:val="enumlev1"/>
        <w:rPr>
          <w:lang w:val="en-US" w:eastAsia="zh-CN"/>
        </w:rPr>
        <w:pPrChange w:id="106" w:author="yuan" w:date="2013-05-13T09:18:00Z">
          <w:pPr>
            <w:pStyle w:val="enumlev1"/>
            <w:spacing w:line="480" w:lineRule="auto"/>
          </w:pPr>
        </w:pPrChange>
      </w:pPr>
      <w:r w:rsidRPr="006B3A16">
        <w:rPr>
          <w:i/>
          <w:iCs/>
          <w:lang w:val="en-US" w:eastAsia="zh-CN"/>
        </w:rPr>
        <w:t>c)</w:t>
      </w:r>
      <w:r>
        <w:rPr>
          <w:lang w:val="en-US" w:eastAsia="zh-CN"/>
        </w:rPr>
        <w:tab/>
      </w:r>
      <w:r>
        <w:rPr>
          <w:rFonts w:hint="eastAsia"/>
          <w:lang w:val="fr-FR" w:eastAsia="zh-CN"/>
        </w:rPr>
        <w:t>每个</w:t>
      </w:r>
      <w:r>
        <w:rPr>
          <w:lang w:val="fr-FR" w:eastAsia="zh-CN"/>
        </w:rPr>
        <w:t>ICG</w:t>
      </w:r>
      <w:r>
        <w:rPr>
          <w:rFonts w:hint="eastAsia"/>
          <w:lang w:val="fr-FR" w:eastAsia="zh-CN"/>
        </w:rPr>
        <w:t>的职责应由联席会议根据该组建立时的特殊情况及议题予以明确规定；联席会议也应规定</w:t>
      </w:r>
      <w:r>
        <w:rPr>
          <w:lang w:val="fr-FR" w:eastAsia="zh-CN"/>
        </w:rPr>
        <w:t>ICG</w:t>
      </w:r>
      <w:r>
        <w:rPr>
          <w:rFonts w:hint="eastAsia"/>
          <w:lang w:val="fr-FR" w:eastAsia="zh-CN"/>
        </w:rPr>
        <w:t>工作终止的目标日期；</w:t>
      </w:r>
    </w:p>
    <w:p w:rsidR="00250FD9" w:rsidRDefault="00250FD9" w:rsidP="001B39AF">
      <w:pPr>
        <w:pStyle w:val="enumlev1"/>
        <w:rPr>
          <w:lang w:val="en-US" w:eastAsia="zh-CN"/>
        </w:rPr>
        <w:pPrChange w:id="107" w:author="yuan" w:date="2013-05-13T09:18:00Z">
          <w:pPr>
            <w:pStyle w:val="enumlev1"/>
            <w:spacing w:line="480" w:lineRule="auto"/>
          </w:pPr>
        </w:pPrChange>
      </w:pPr>
      <w:r w:rsidRPr="006B3A16">
        <w:rPr>
          <w:i/>
          <w:iCs/>
          <w:lang w:val="en-US" w:eastAsia="zh-CN"/>
        </w:rPr>
        <w:t>d)</w:t>
      </w:r>
      <w:r>
        <w:rPr>
          <w:lang w:val="en-US" w:eastAsia="zh-CN"/>
        </w:rPr>
        <w:tab/>
      </w:r>
      <w:r>
        <w:rPr>
          <w:lang w:val="fr-FR" w:eastAsia="zh-CN"/>
        </w:rPr>
        <w:t>ICG</w:t>
      </w:r>
      <w:r>
        <w:rPr>
          <w:rFonts w:hint="eastAsia"/>
          <w:lang w:val="fr-FR" w:eastAsia="zh-CN"/>
        </w:rPr>
        <w:t>应指定一位主席和副主席，各自代表不同的部门；</w:t>
      </w:r>
    </w:p>
    <w:p w:rsidR="00250FD9" w:rsidRDefault="00250FD9" w:rsidP="001B39AF">
      <w:pPr>
        <w:pStyle w:val="enumlev1"/>
        <w:rPr>
          <w:lang w:val="en-US" w:eastAsia="zh-CN"/>
        </w:rPr>
        <w:pPrChange w:id="108" w:author="yuan" w:date="2013-05-13T09:18:00Z">
          <w:pPr>
            <w:pStyle w:val="enumlev1"/>
            <w:spacing w:line="480" w:lineRule="auto"/>
          </w:pPr>
        </w:pPrChange>
      </w:pPr>
      <w:r w:rsidRPr="006B3A16">
        <w:rPr>
          <w:i/>
          <w:iCs/>
          <w:lang w:val="en-US" w:eastAsia="zh-CN"/>
        </w:rPr>
        <w:t>e)</w:t>
      </w:r>
      <w:r>
        <w:rPr>
          <w:lang w:val="en-US" w:eastAsia="zh-CN"/>
        </w:rPr>
        <w:tab/>
      </w:r>
      <w:r>
        <w:rPr>
          <w:rFonts w:hint="eastAsia"/>
          <w:lang w:val="fr-FR" w:eastAsia="zh-CN"/>
        </w:rPr>
        <w:t>根据《组织法》第</w:t>
      </w:r>
      <w:r>
        <w:rPr>
          <w:lang w:val="fr-FR" w:eastAsia="zh-CN"/>
        </w:rPr>
        <w:t>86-88</w:t>
      </w:r>
      <w:r>
        <w:rPr>
          <w:rFonts w:hint="eastAsia"/>
          <w:lang w:val="fr-FR" w:eastAsia="zh-CN"/>
        </w:rPr>
        <w:t>款和第</w:t>
      </w:r>
      <w:r>
        <w:rPr>
          <w:lang w:val="fr-FR" w:eastAsia="zh-CN"/>
        </w:rPr>
        <w:t>110-112</w:t>
      </w:r>
      <w:r>
        <w:rPr>
          <w:rFonts w:hint="eastAsia"/>
          <w:lang w:val="fr-FR" w:eastAsia="zh-CN"/>
        </w:rPr>
        <w:t>款的规定，</w:t>
      </w:r>
      <w:r>
        <w:rPr>
          <w:lang w:val="fr-FR" w:eastAsia="zh-CN"/>
        </w:rPr>
        <w:t>ICG</w:t>
      </w:r>
      <w:r>
        <w:rPr>
          <w:rFonts w:hint="eastAsia"/>
          <w:lang w:val="fr-FR" w:eastAsia="zh-CN"/>
        </w:rPr>
        <w:t>应对两部门的成员都开放；</w:t>
      </w:r>
    </w:p>
    <w:p w:rsidR="00250FD9" w:rsidRDefault="00250FD9" w:rsidP="001B39AF">
      <w:pPr>
        <w:pStyle w:val="enumlev1"/>
        <w:rPr>
          <w:lang w:val="en-US" w:eastAsia="zh-CN"/>
        </w:rPr>
        <w:pPrChange w:id="109" w:author="yuan" w:date="2013-05-13T09:18:00Z">
          <w:pPr>
            <w:pStyle w:val="enumlev1"/>
            <w:spacing w:line="480" w:lineRule="auto"/>
          </w:pPr>
        </w:pPrChange>
      </w:pPr>
      <w:r w:rsidRPr="006B3A16">
        <w:rPr>
          <w:i/>
          <w:iCs/>
          <w:lang w:val="en-US" w:eastAsia="zh-CN"/>
        </w:rPr>
        <w:t>f)</w:t>
      </w:r>
      <w:r>
        <w:rPr>
          <w:lang w:val="en-US" w:eastAsia="zh-CN"/>
        </w:rPr>
        <w:tab/>
      </w:r>
      <w:r>
        <w:rPr>
          <w:lang w:val="fr-FR" w:eastAsia="zh-CN"/>
        </w:rPr>
        <w:t>ICG</w:t>
      </w:r>
      <w:r>
        <w:rPr>
          <w:rFonts w:hint="eastAsia"/>
          <w:lang w:val="fr-FR" w:eastAsia="zh-CN"/>
        </w:rPr>
        <w:t>不应制定建议书；</w:t>
      </w:r>
    </w:p>
    <w:p w:rsidR="00250FD9" w:rsidRDefault="00250FD9" w:rsidP="001B39AF">
      <w:pPr>
        <w:pStyle w:val="enumlev1"/>
        <w:rPr>
          <w:lang w:val="en-US" w:eastAsia="zh-CN"/>
        </w:rPr>
        <w:pPrChange w:id="110" w:author="yuan" w:date="2013-05-13T09:18:00Z">
          <w:pPr>
            <w:pStyle w:val="enumlev1"/>
            <w:spacing w:line="480" w:lineRule="auto"/>
          </w:pPr>
        </w:pPrChange>
      </w:pPr>
      <w:r w:rsidRPr="006B3A16">
        <w:rPr>
          <w:i/>
          <w:iCs/>
          <w:lang w:val="en-US" w:eastAsia="zh-CN"/>
        </w:rPr>
        <w:t>g)</w:t>
      </w:r>
      <w:r>
        <w:rPr>
          <w:lang w:val="en-US" w:eastAsia="zh-CN"/>
        </w:rPr>
        <w:tab/>
      </w:r>
      <w:r>
        <w:rPr>
          <w:lang w:val="fr-FR" w:eastAsia="zh-CN"/>
        </w:rPr>
        <w:t>ICG</w:t>
      </w:r>
      <w:r>
        <w:rPr>
          <w:rFonts w:hint="eastAsia"/>
          <w:lang w:val="fr-FR" w:eastAsia="zh-CN"/>
        </w:rPr>
        <w:t>应就其协调活动向各部门顾问组提交报告；这些报告应由主任们向两部门提交；</w:t>
      </w:r>
    </w:p>
    <w:p w:rsidR="00250FD9" w:rsidRDefault="00250FD9" w:rsidP="001B39AF">
      <w:pPr>
        <w:pStyle w:val="enumlev1"/>
        <w:rPr>
          <w:lang w:val="en-US" w:eastAsia="zh-CN"/>
        </w:rPr>
        <w:pPrChange w:id="111" w:author="yuan" w:date="2013-05-13T09:18:00Z">
          <w:pPr>
            <w:pStyle w:val="enumlev1"/>
            <w:spacing w:line="480" w:lineRule="auto"/>
          </w:pPr>
        </w:pPrChange>
      </w:pPr>
      <w:r w:rsidRPr="006B3A16">
        <w:rPr>
          <w:i/>
          <w:iCs/>
          <w:lang w:val="en-US" w:eastAsia="zh-CN"/>
        </w:rPr>
        <w:t>h)</w:t>
      </w:r>
      <w:r>
        <w:rPr>
          <w:lang w:val="en-US" w:eastAsia="zh-CN"/>
        </w:rPr>
        <w:tab/>
      </w:r>
      <w:r>
        <w:rPr>
          <w:lang w:val="fr-FR" w:eastAsia="zh-CN"/>
        </w:rPr>
        <w:t>ICG</w:t>
      </w:r>
      <w:r>
        <w:rPr>
          <w:rFonts w:hint="eastAsia"/>
          <w:lang w:val="fr-FR" w:eastAsia="zh-CN"/>
        </w:rPr>
        <w:t>也可由世界电信标准化全会或无线电通信全会根据另一部门顾问组的建议设立；</w:t>
      </w:r>
    </w:p>
    <w:p w:rsidR="00250FD9" w:rsidRDefault="00250FD9" w:rsidP="001B39AF">
      <w:pPr>
        <w:rPr>
          <w:lang w:val="fr-FR" w:eastAsia="zh-CN"/>
        </w:rPr>
        <w:pPrChange w:id="112" w:author="yuan" w:date="2013-05-13T09:18:00Z">
          <w:pPr>
            <w:spacing w:line="480" w:lineRule="auto"/>
          </w:pPr>
        </w:pPrChange>
      </w:pPr>
      <w:r w:rsidRPr="006B3A16">
        <w:rPr>
          <w:i/>
          <w:iCs/>
          <w:lang w:val="en-US" w:eastAsia="zh-CN"/>
        </w:rPr>
        <w:t>j)</w:t>
      </w:r>
      <w:r>
        <w:rPr>
          <w:lang w:val="fr-FR" w:eastAsia="zh-CN"/>
        </w:rPr>
        <w:tab/>
        <w:t>ICG</w:t>
      </w:r>
      <w:r>
        <w:rPr>
          <w:rFonts w:hint="eastAsia"/>
          <w:lang w:val="fr-FR" w:eastAsia="zh-CN"/>
        </w:rPr>
        <w:t>的费用应由两部门对等分摊，各部门主任应将这些会议的预算项目纳入该部门预算内。</w:t>
      </w:r>
    </w:p>
    <w:p w:rsidR="00F54C9A" w:rsidRPr="00250FD9" w:rsidRDefault="00F54C9A" w:rsidP="001B39AF">
      <w:pPr>
        <w:rPr>
          <w:ins w:id="113" w:author="Paolo" w:date="2010-11-25T12:17:00Z"/>
          <w:lang w:val="fr-FR" w:eastAsia="zh-CN"/>
        </w:rPr>
        <w:pPrChange w:id="114" w:author="yuan" w:date="2013-05-13T09:18:00Z">
          <w:pPr>
            <w:spacing w:line="480" w:lineRule="auto"/>
          </w:pPr>
        </w:pPrChange>
      </w:pPr>
    </w:p>
    <w:p w:rsidR="00170B9B" w:rsidRPr="00170B9B" w:rsidRDefault="00170B9B" w:rsidP="001B39AF">
      <w:pPr>
        <w:pStyle w:val="AnnexNo"/>
        <w:rPr>
          <w:ins w:id="115" w:author="chenm" w:date="2013-04-30T15:07:00Z"/>
          <w:lang w:eastAsia="zh-CN"/>
        </w:rPr>
        <w:pPrChange w:id="116" w:author="yuan" w:date="2013-05-13T09:18:00Z">
          <w:pPr>
            <w:pStyle w:val="AnnexNo"/>
            <w:spacing w:line="480" w:lineRule="auto"/>
          </w:pPr>
        </w:pPrChange>
      </w:pPr>
      <w:ins w:id="117" w:author="chenm" w:date="2013-04-30T15:07:00Z">
        <w:r w:rsidRPr="00170B9B">
          <w:rPr>
            <w:rFonts w:hint="eastAsia"/>
            <w:lang w:eastAsia="zh-CN"/>
          </w:rPr>
          <w:t>附件</w:t>
        </w:r>
        <w:r w:rsidRPr="00170B9B">
          <w:rPr>
            <w:rFonts w:hint="eastAsia"/>
            <w:lang w:eastAsia="zh-CN"/>
          </w:rPr>
          <w:t>4</w:t>
        </w:r>
      </w:ins>
    </w:p>
    <w:p w:rsidR="00170B9B" w:rsidRDefault="00170B9B" w:rsidP="001B39AF">
      <w:pPr>
        <w:pStyle w:val="Annextitle"/>
        <w:rPr>
          <w:ins w:id="118" w:author="chenm" w:date="2013-04-30T15:07:00Z"/>
          <w:lang w:val="en-US" w:eastAsia="zh-CN"/>
        </w:rPr>
        <w:pPrChange w:id="119" w:author="yuan" w:date="2013-05-13T09:18:00Z">
          <w:pPr>
            <w:pStyle w:val="Annextitle"/>
            <w:spacing w:line="480" w:lineRule="auto"/>
          </w:pPr>
        </w:pPrChange>
      </w:pPr>
      <w:ins w:id="120" w:author="chenm" w:date="2013-04-30T15:07:00Z">
        <w:r>
          <w:rPr>
            <w:rFonts w:hint="eastAsia"/>
            <w:lang w:eastAsia="zh-CN"/>
          </w:rPr>
          <w:t>通过跨部门报告人组协调无线电通信</w:t>
        </w:r>
        <w:r>
          <w:rPr>
            <w:lang w:eastAsia="zh-CN"/>
          </w:rPr>
          <w:br/>
        </w:r>
        <w:r>
          <w:rPr>
            <w:rFonts w:hint="eastAsia"/>
            <w:lang w:eastAsia="zh-CN"/>
          </w:rPr>
          <w:t>和电信标准化活动</w:t>
        </w:r>
      </w:ins>
    </w:p>
    <w:p w:rsidR="00170B9B" w:rsidRPr="00610C8B" w:rsidRDefault="00170B9B" w:rsidP="001B39AF">
      <w:pPr>
        <w:pStyle w:val="Normalaftertitle0"/>
        <w:ind w:firstLineChars="200" w:firstLine="480"/>
        <w:rPr>
          <w:ins w:id="121" w:author="chenm" w:date="2013-04-30T15:07:00Z"/>
          <w:lang w:val="en-US" w:eastAsia="zh-CN"/>
        </w:rPr>
        <w:pPrChange w:id="122" w:author="yuan" w:date="2013-05-13T09:18:00Z">
          <w:pPr>
            <w:pStyle w:val="Normalaftertitle0"/>
            <w:spacing w:line="480" w:lineRule="auto"/>
            <w:ind w:firstLineChars="200" w:firstLine="480"/>
          </w:pPr>
        </w:pPrChange>
      </w:pPr>
      <w:ins w:id="123" w:author="chenm" w:date="2013-04-30T15:07:00Z">
        <w:r>
          <w:rPr>
            <w:rFonts w:hint="eastAsia"/>
            <w:lang w:val="en-US" w:eastAsia="zh-CN"/>
          </w:rPr>
          <w:t>针对</w:t>
        </w:r>
        <w:r w:rsidRPr="005205CD">
          <w:rPr>
            <w:rFonts w:ascii="华文楷体" w:eastAsia="华文楷体" w:hAnsi="华文楷体" w:hint="eastAsia"/>
            <w:lang w:val="en-US" w:eastAsia="zh-CN"/>
          </w:rPr>
          <w:t>做出决议</w:t>
        </w:r>
        <w:r w:rsidRPr="006450F9">
          <w:rPr>
            <w:lang w:val="en-US" w:eastAsia="zh-CN"/>
          </w:rPr>
          <w:t>3</w:t>
        </w:r>
        <w:r w:rsidRPr="00127F78">
          <w:rPr>
            <w:i/>
            <w:iCs/>
            <w:lang w:val="en-US" w:eastAsia="zh-CN"/>
          </w:rPr>
          <w:t>c)</w:t>
        </w:r>
        <w:r>
          <w:rPr>
            <w:rFonts w:hint="eastAsia"/>
            <w:lang w:val="en-US" w:eastAsia="zh-CN"/>
          </w:rPr>
          <w:t>，须针对具体主题采取下列程序，集中两个部门相关研究组技术专家的力量，在技术组中在对等基础上</w:t>
        </w:r>
      </w:ins>
      <w:ins w:id="124" w:author="Tao, Yingsheng" w:date="2013-05-10T17:55:00Z">
        <w:r w:rsidR="009D0017">
          <w:rPr>
            <w:rFonts w:hint="eastAsia"/>
            <w:lang w:val="en-US" w:eastAsia="zh-CN"/>
          </w:rPr>
          <w:t>合作</w:t>
        </w:r>
      </w:ins>
      <w:ins w:id="125" w:author="chenm" w:date="2013-04-30T15:07:00Z">
        <w:r>
          <w:rPr>
            <w:rFonts w:hint="eastAsia"/>
            <w:lang w:val="en-US" w:eastAsia="zh-CN"/>
          </w:rPr>
          <w:t>，</w:t>
        </w:r>
      </w:ins>
      <w:ins w:id="126" w:author="Tao, Yingsheng" w:date="2013-05-10T17:57:00Z">
        <w:r w:rsidR="00BA3D49">
          <w:rPr>
            <w:rFonts w:hint="eastAsia"/>
            <w:lang w:val="en-US" w:eastAsia="zh-CN"/>
          </w:rPr>
          <w:t>以最佳方式开展</w:t>
        </w:r>
      </w:ins>
      <w:ins w:id="127" w:author="chenm" w:date="2013-04-30T15:07:00Z">
        <w:r>
          <w:rPr>
            <w:rFonts w:hint="eastAsia"/>
            <w:lang w:val="en-US" w:eastAsia="zh-CN"/>
          </w:rPr>
          <w:t>所涉主题的</w:t>
        </w:r>
      </w:ins>
      <w:ins w:id="128" w:author="Tao, Yingsheng" w:date="2013-05-10T17:58:00Z">
        <w:r w:rsidR="00BA3D49">
          <w:rPr>
            <w:rFonts w:hint="eastAsia"/>
            <w:lang w:val="en-US" w:eastAsia="zh-CN"/>
          </w:rPr>
          <w:t>工作</w:t>
        </w:r>
      </w:ins>
      <w:ins w:id="129" w:author="chenm" w:date="2013-04-30T15:07:00Z">
        <w:r>
          <w:rPr>
            <w:rFonts w:hint="eastAsia"/>
            <w:lang w:val="en-US" w:eastAsia="zh-CN"/>
          </w:rPr>
          <w:t>：</w:t>
        </w:r>
      </w:ins>
    </w:p>
    <w:p w:rsidR="00170B9B" w:rsidRPr="00610C8B" w:rsidRDefault="00170B9B" w:rsidP="001B39AF">
      <w:pPr>
        <w:rPr>
          <w:ins w:id="130" w:author="chenm" w:date="2013-04-30T15:07:00Z"/>
          <w:lang w:val="en-US" w:eastAsia="zh-CN"/>
        </w:rPr>
        <w:pPrChange w:id="131" w:author="yuan" w:date="2013-05-13T09:18:00Z">
          <w:pPr>
            <w:spacing w:line="480" w:lineRule="auto"/>
          </w:pPr>
        </w:pPrChange>
      </w:pPr>
      <w:ins w:id="132" w:author="chenm" w:date="2013-04-30T15:07:00Z">
        <w:r w:rsidRPr="002235D0">
          <w:rPr>
            <w:i/>
            <w:iCs/>
            <w:lang w:val="en-US" w:eastAsia="zh-CN"/>
          </w:rPr>
          <w:t>a)</w:t>
        </w:r>
        <w:r w:rsidRPr="00610C8B">
          <w:rPr>
            <w:lang w:val="en-US" w:eastAsia="zh-CN"/>
          </w:rPr>
          <w:tab/>
        </w:r>
        <w:r>
          <w:rPr>
            <w:rFonts w:hint="eastAsia"/>
            <w:lang w:val="en-US" w:eastAsia="zh-CN"/>
          </w:rPr>
          <w:t>在特殊情况下，两个部门相关研究组或工作组的主席可通过相互磋商协议成立跨部门报告人组（</w:t>
        </w:r>
        <w:r>
          <w:rPr>
            <w:rFonts w:hint="eastAsia"/>
            <w:lang w:val="en-US" w:eastAsia="zh-CN"/>
          </w:rPr>
          <w:t>IRG</w:t>
        </w:r>
        <w:r>
          <w:rPr>
            <w:rFonts w:hint="eastAsia"/>
            <w:lang w:val="en-US" w:eastAsia="zh-CN"/>
          </w:rPr>
          <w:t>），就一些具体技术问题协调其研究组或工作组的工作；</w:t>
        </w:r>
      </w:ins>
    </w:p>
    <w:p w:rsidR="00170B9B" w:rsidRPr="00610C8B" w:rsidRDefault="00170B9B" w:rsidP="001B39AF">
      <w:pPr>
        <w:rPr>
          <w:ins w:id="133" w:author="chenm" w:date="2013-04-30T15:07:00Z"/>
          <w:lang w:val="en-US" w:eastAsia="zh-CN"/>
        </w:rPr>
        <w:pPrChange w:id="134" w:author="yuan" w:date="2013-05-13T09:18:00Z">
          <w:pPr>
            <w:spacing w:line="480" w:lineRule="auto"/>
          </w:pPr>
        </w:pPrChange>
      </w:pPr>
      <w:ins w:id="135" w:author="chenm" w:date="2013-04-30T15:07:00Z">
        <w:r w:rsidRPr="002235D0">
          <w:rPr>
            <w:i/>
            <w:iCs/>
            <w:lang w:val="en-US" w:eastAsia="zh-CN"/>
          </w:rPr>
          <w:t>b)</w:t>
        </w:r>
        <w:r w:rsidRPr="00610C8B">
          <w:rPr>
            <w:lang w:val="en-US" w:eastAsia="zh-CN"/>
          </w:rPr>
          <w:tab/>
        </w:r>
        <w:r>
          <w:rPr>
            <w:rFonts w:hint="eastAsia"/>
            <w:lang w:val="en-US" w:eastAsia="zh-CN"/>
          </w:rPr>
          <w:t>两个部门相关研究组或工作组的主席须</w:t>
        </w:r>
      </w:ins>
      <w:ins w:id="136" w:author="Tao, Yingsheng" w:date="2013-05-12T14:35:00Z">
        <w:r w:rsidR="00DA730B">
          <w:rPr>
            <w:rFonts w:hint="eastAsia"/>
            <w:lang w:val="en-US" w:eastAsia="zh-CN"/>
          </w:rPr>
          <w:t>同时</w:t>
        </w:r>
      </w:ins>
      <w:ins w:id="137" w:author="chenm" w:date="2013-04-30T15:07:00Z">
        <w:r>
          <w:rPr>
            <w:rFonts w:hint="eastAsia"/>
            <w:lang w:val="en-US" w:eastAsia="zh-CN"/>
          </w:rPr>
          <w:t>通过</w:t>
        </w:r>
      </w:ins>
      <w:ins w:id="138" w:author="Tao, Yingsheng" w:date="2013-05-10T17:59:00Z">
        <w:r w:rsidR="00BA3D49">
          <w:rPr>
            <w:rFonts w:hint="eastAsia"/>
            <w:lang w:val="en-US" w:eastAsia="zh-CN"/>
          </w:rPr>
          <w:t>相互协商</w:t>
        </w:r>
      </w:ins>
      <w:ins w:id="139" w:author="chenm" w:date="2013-04-30T15:07:00Z">
        <w:r>
          <w:rPr>
            <w:rFonts w:hint="eastAsia"/>
            <w:lang w:val="en-US" w:eastAsia="zh-CN"/>
          </w:rPr>
          <w:t>确定</w:t>
        </w:r>
      </w:ins>
      <w:ins w:id="140" w:author="Tao, Yingsheng" w:date="2013-05-10T18:00:00Z">
        <w:r w:rsidR="00BA3D49">
          <w:rPr>
            <w:rFonts w:hint="eastAsia"/>
            <w:lang w:val="en-US" w:eastAsia="zh-CN"/>
          </w:rPr>
          <w:t>跨部门报告人组（</w:t>
        </w:r>
      </w:ins>
      <w:ins w:id="141" w:author="chenm" w:date="2013-04-30T15:07:00Z">
        <w:r>
          <w:rPr>
            <w:rFonts w:hint="eastAsia"/>
            <w:lang w:val="en-US" w:eastAsia="zh-CN"/>
          </w:rPr>
          <w:t>IRG</w:t>
        </w:r>
      </w:ins>
      <w:ins w:id="142" w:author="Tao, Yingsheng" w:date="2013-05-10T18:00:00Z">
        <w:r w:rsidR="00BA3D49">
          <w:rPr>
            <w:rFonts w:hint="eastAsia"/>
            <w:lang w:val="en-US" w:eastAsia="zh-CN"/>
          </w:rPr>
          <w:t>）</w:t>
        </w:r>
      </w:ins>
      <w:ins w:id="143" w:author="chenm" w:date="2013-04-30T15:07:00Z">
        <w:r>
          <w:rPr>
            <w:rFonts w:hint="eastAsia"/>
            <w:lang w:val="en-US" w:eastAsia="zh-CN"/>
          </w:rPr>
          <w:t>的职责范围，并确立完成工作和终止</w:t>
        </w:r>
        <w:r>
          <w:rPr>
            <w:rFonts w:hint="eastAsia"/>
            <w:lang w:val="en-US" w:eastAsia="zh-CN"/>
          </w:rPr>
          <w:t>IRG</w:t>
        </w:r>
        <w:r>
          <w:rPr>
            <w:rFonts w:hint="eastAsia"/>
            <w:lang w:val="en-US" w:eastAsia="zh-CN"/>
          </w:rPr>
          <w:t>的目标日期；</w:t>
        </w:r>
      </w:ins>
    </w:p>
    <w:p w:rsidR="00170B9B" w:rsidRPr="00610C8B" w:rsidRDefault="00170B9B" w:rsidP="001B39AF">
      <w:pPr>
        <w:rPr>
          <w:ins w:id="144" w:author="chenm" w:date="2013-04-30T15:07:00Z"/>
          <w:lang w:val="en-US" w:eastAsia="zh-CN"/>
        </w:rPr>
        <w:pPrChange w:id="145" w:author="yuan" w:date="2013-05-13T09:18:00Z">
          <w:pPr>
            <w:pStyle w:val="enumlev1"/>
            <w:spacing w:line="480" w:lineRule="auto"/>
          </w:pPr>
        </w:pPrChange>
      </w:pPr>
      <w:ins w:id="146" w:author="chenm" w:date="2013-04-30T15:07:00Z">
        <w:r w:rsidRPr="002235D0">
          <w:rPr>
            <w:i/>
            <w:iCs/>
            <w:lang w:val="en-US" w:eastAsia="zh-CN"/>
          </w:rPr>
          <w:t>c)</w:t>
        </w:r>
        <w:r w:rsidRPr="00610C8B">
          <w:rPr>
            <w:lang w:val="en-US" w:eastAsia="zh-CN"/>
          </w:rPr>
          <w:tab/>
        </w:r>
        <w:r>
          <w:rPr>
            <w:rFonts w:hint="eastAsia"/>
            <w:lang w:val="en-US" w:eastAsia="zh-CN"/>
          </w:rPr>
          <w:t>两个部门相关研究组或工作组的主席亦须指定</w:t>
        </w:r>
        <w:r>
          <w:rPr>
            <w:rFonts w:hint="eastAsia"/>
            <w:lang w:val="en-US" w:eastAsia="zh-CN"/>
          </w:rPr>
          <w:t>IRG</w:t>
        </w:r>
      </w:ins>
      <w:ins w:id="147" w:author="Tao, Yingsheng" w:date="2013-05-12T14:35:00Z">
        <w:r w:rsidR="00DA730B">
          <w:rPr>
            <w:rFonts w:hint="eastAsia"/>
            <w:lang w:val="en-US" w:eastAsia="zh-CN"/>
          </w:rPr>
          <w:t>的正副主席</w:t>
        </w:r>
      </w:ins>
      <w:ins w:id="148" w:author="chenm" w:date="2013-04-30T15:07:00Z">
        <w:r>
          <w:rPr>
            <w:rFonts w:hint="eastAsia"/>
            <w:lang w:val="en-US" w:eastAsia="zh-CN"/>
          </w:rPr>
          <w:t>，同时考虑到所需的具体专业技术，并确保每一部门的所有研究组或工作组均能有公平的代表性；</w:t>
        </w:r>
      </w:ins>
    </w:p>
    <w:p w:rsidR="00170B9B" w:rsidRPr="00610C8B" w:rsidRDefault="00170B9B" w:rsidP="001B39AF">
      <w:pPr>
        <w:rPr>
          <w:ins w:id="149" w:author="chenm" w:date="2013-04-30T15:07:00Z"/>
          <w:lang w:val="en-US" w:eastAsia="zh-CN"/>
        </w:rPr>
        <w:pPrChange w:id="150" w:author="yuan" w:date="2013-05-13T09:18:00Z">
          <w:pPr>
            <w:spacing w:line="480" w:lineRule="auto"/>
          </w:pPr>
        </w:pPrChange>
      </w:pPr>
      <w:ins w:id="151" w:author="chenm" w:date="2013-04-30T15:07:00Z">
        <w:r w:rsidRPr="002235D0">
          <w:rPr>
            <w:i/>
            <w:iCs/>
            <w:lang w:val="en-US" w:eastAsia="zh-CN"/>
          </w:rPr>
          <w:t>d)</w:t>
        </w:r>
        <w:r w:rsidRPr="00610C8B">
          <w:rPr>
            <w:lang w:val="en-US" w:eastAsia="zh-CN"/>
          </w:rPr>
          <w:tab/>
        </w:r>
        <w:r>
          <w:rPr>
            <w:rFonts w:hint="eastAsia"/>
            <w:lang w:val="en-US" w:eastAsia="zh-CN"/>
          </w:rPr>
          <w:t>IRG</w:t>
        </w:r>
        <w:r>
          <w:rPr>
            <w:rFonts w:hint="eastAsia"/>
            <w:lang w:val="en-US" w:eastAsia="zh-CN"/>
          </w:rPr>
          <w:t>是报告人组，因此须受到</w:t>
        </w:r>
        <w:r>
          <w:rPr>
            <w:rFonts w:hint="eastAsia"/>
            <w:lang w:val="en-US" w:eastAsia="zh-CN"/>
          </w:rPr>
          <w:t>ITU-R</w:t>
        </w:r>
        <w:r>
          <w:rPr>
            <w:rFonts w:hint="eastAsia"/>
            <w:lang w:val="en-US" w:eastAsia="zh-CN"/>
          </w:rPr>
          <w:t>第</w:t>
        </w:r>
        <w:r>
          <w:rPr>
            <w:rFonts w:hint="eastAsia"/>
            <w:lang w:val="en-US" w:eastAsia="zh-CN"/>
          </w:rPr>
          <w:t>1-</w:t>
        </w:r>
      </w:ins>
      <w:ins w:id="152" w:author="Tao, Yingsheng" w:date="2013-05-12T14:36:00Z">
        <w:r w:rsidR="00DA730B">
          <w:rPr>
            <w:rFonts w:hint="eastAsia"/>
            <w:lang w:val="en-US" w:eastAsia="zh-CN"/>
          </w:rPr>
          <w:t>6</w:t>
        </w:r>
      </w:ins>
      <w:ins w:id="153" w:author="chenm" w:date="2013-04-30T15:07:00Z">
        <w:r>
          <w:rPr>
            <w:rFonts w:hint="eastAsia"/>
            <w:lang w:val="en-US" w:eastAsia="zh-CN"/>
          </w:rPr>
          <w:t>号决议以及</w:t>
        </w:r>
        <w:r>
          <w:rPr>
            <w:lang w:val="en-US" w:eastAsia="zh-CN"/>
          </w:rPr>
          <w:t>ITU-T</w:t>
        </w:r>
        <w:r>
          <w:rPr>
            <w:rFonts w:hint="eastAsia"/>
            <w:lang w:val="en-US" w:eastAsia="zh-CN"/>
          </w:rPr>
          <w:t>第</w:t>
        </w:r>
        <w:r>
          <w:rPr>
            <w:lang w:val="en-US" w:eastAsia="zh-CN"/>
          </w:rPr>
          <w:t>A-1</w:t>
        </w:r>
        <w:r>
          <w:rPr>
            <w:rFonts w:hint="eastAsia"/>
            <w:lang w:val="en-US" w:eastAsia="zh-CN"/>
          </w:rPr>
          <w:t>建议书条款的制约；</w:t>
        </w:r>
      </w:ins>
    </w:p>
    <w:p w:rsidR="00170B9B" w:rsidRPr="00610C8B" w:rsidRDefault="00170B9B" w:rsidP="001B39AF">
      <w:pPr>
        <w:rPr>
          <w:ins w:id="154" w:author="chenm" w:date="2013-04-30T15:07:00Z"/>
          <w:lang w:val="en-US" w:eastAsia="zh-CN"/>
        </w:rPr>
        <w:pPrChange w:id="155" w:author="yuan" w:date="2013-05-13T09:18:00Z">
          <w:pPr>
            <w:spacing w:line="480" w:lineRule="auto"/>
          </w:pPr>
        </w:pPrChange>
      </w:pPr>
      <w:ins w:id="156" w:author="chenm" w:date="2013-04-30T15:07:00Z">
        <w:r w:rsidRPr="002235D0">
          <w:rPr>
            <w:rFonts w:hint="eastAsia"/>
            <w:i/>
            <w:iCs/>
            <w:lang w:val="en-US" w:eastAsia="zh-CN"/>
          </w:rPr>
          <w:t>f</w:t>
        </w:r>
        <w:r w:rsidRPr="002235D0">
          <w:rPr>
            <w:i/>
            <w:iCs/>
            <w:lang w:val="en-US" w:eastAsia="zh-CN"/>
          </w:rPr>
          <w:t>)</w:t>
        </w:r>
        <w:r w:rsidRPr="00610C8B">
          <w:rPr>
            <w:lang w:val="en-US" w:eastAsia="zh-CN"/>
          </w:rPr>
          <w:tab/>
        </w:r>
        <w:r>
          <w:rPr>
            <w:rFonts w:hint="eastAsia"/>
            <w:lang w:val="en-US" w:eastAsia="zh-CN"/>
          </w:rPr>
          <w:t>IRG</w:t>
        </w:r>
        <w:r>
          <w:rPr>
            <w:rFonts w:hint="eastAsia"/>
            <w:lang w:val="en-US" w:eastAsia="zh-CN"/>
          </w:rPr>
          <w:t>在履行其职责过程中，可制定新建议书草案或建议书修订草案，并制定新报告草案或报告修订草案，以提交其主管研究组或工作组酌情进行进一步处理；</w:t>
        </w:r>
      </w:ins>
    </w:p>
    <w:p w:rsidR="00170B9B" w:rsidRDefault="00170B9B" w:rsidP="001B39AF">
      <w:pPr>
        <w:rPr>
          <w:ins w:id="157" w:author="chenm" w:date="2013-04-30T15:07:00Z"/>
          <w:lang w:val="en-US" w:eastAsia="zh-CN"/>
        </w:rPr>
        <w:pPrChange w:id="158" w:author="yuan" w:date="2013-05-13T09:18:00Z">
          <w:pPr>
            <w:spacing w:line="480" w:lineRule="auto"/>
          </w:pPr>
        </w:pPrChange>
      </w:pPr>
      <w:ins w:id="159" w:author="chenm" w:date="2013-04-30T15:07:00Z">
        <w:r w:rsidRPr="002235D0">
          <w:rPr>
            <w:rFonts w:hint="eastAsia"/>
            <w:i/>
            <w:iCs/>
            <w:lang w:val="en-US" w:eastAsia="zh-CN"/>
          </w:rPr>
          <w:lastRenderedPageBreak/>
          <w:t>g</w:t>
        </w:r>
        <w:r w:rsidRPr="002235D0">
          <w:rPr>
            <w:i/>
            <w:iCs/>
            <w:lang w:val="en-US" w:eastAsia="zh-CN"/>
          </w:rPr>
          <w:t>)</w:t>
        </w:r>
        <w:r>
          <w:rPr>
            <w:lang w:val="en-US" w:eastAsia="zh-CN"/>
          </w:rPr>
          <w:tab/>
          <w:t>IRG</w:t>
        </w:r>
        <w:r>
          <w:rPr>
            <w:rFonts w:hint="eastAsia"/>
            <w:lang w:val="en-US" w:eastAsia="zh-CN"/>
          </w:rPr>
          <w:t>的结果应代表该组协商一致的意见，或反映该组与会方的多种观点；</w:t>
        </w:r>
      </w:ins>
    </w:p>
    <w:p w:rsidR="00170B9B" w:rsidRDefault="00170B9B" w:rsidP="001B39AF">
      <w:pPr>
        <w:rPr>
          <w:ins w:id="160" w:author="chenm" w:date="2013-04-30T15:07:00Z"/>
          <w:lang w:val="en-US" w:eastAsia="zh-CN"/>
        </w:rPr>
        <w:pPrChange w:id="161" w:author="yuan" w:date="2013-05-13T09:18:00Z">
          <w:pPr>
            <w:spacing w:line="480" w:lineRule="auto"/>
          </w:pPr>
        </w:pPrChange>
      </w:pPr>
      <w:ins w:id="162" w:author="chenm" w:date="2013-04-30T15:07:00Z">
        <w:r w:rsidRPr="002235D0">
          <w:rPr>
            <w:rFonts w:hint="eastAsia"/>
            <w:i/>
            <w:iCs/>
            <w:lang w:val="en-US" w:eastAsia="zh-CN"/>
          </w:rPr>
          <w:t>h</w:t>
        </w:r>
        <w:r w:rsidRPr="002235D0">
          <w:rPr>
            <w:i/>
            <w:iCs/>
            <w:lang w:val="en-US" w:eastAsia="zh-CN"/>
          </w:rPr>
          <w:t>)</w:t>
        </w:r>
        <w:r w:rsidRPr="00610C8B">
          <w:rPr>
            <w:lang w:val="en-US" w:eastAsia="zh-CN"/>
          </w:rPr>
          <w:tab/>
          <w:t>IRG</w:t>
        </w:r>
        <w:r>
          <w:rPr>
            <w:rFonts w:hint="eastAsia"/>
            <w:lang w:val="en-US" w:eastAsia="zh-CN"/>
          </w:rPr>
          <w:t>亦须制定有关其活动的报告，提交其主管研究组或工作组的每次会议；</w:t>
        </w:r>
      </w:ins>
    </w:p>
    <w:p w:rsidR="00170B9B" w:rsidRDefault="00170B9B" w:rsidP="001B39AF">
      <w:pPr>
        <w:rPr>
          <w:ins w:id="163" w:author="chenm" w:date="2013-04-30T15:07:00Z"/>
          <w:lang w:val="en-US" w:eastAsia="zh-CN"/>
        </w:rPr>
        <w:pPrChange w:id="164" w:author="yuan" w:date="2013-05-13T09:18:00Z">
          <w:pPr>
            <w:spacing w:line="480" w:lineRule="auto"/>
          </w:pPr>
        </w:pPrChange>
      </w:pPr>
      <w:ins w:id="165" w:author="chenm" w:date="2013-04-30T15:08:00Z">
        <w:r>
          <w:rPr>
            <w:rFonts w:hint="eastAsia"/>
            <w:i/>
            <w:iCs/>
            <w:lang w:val="en-US" w:eastAsia="zh-CN"/>
          </w:rPr>
          <w:t>i</w:t>
        </w:r>
      </w:ins>
      <w:ins w:id="166" w:author="chenm" w:date="2013-04-30T15:07:00Z">
        <w:r w:rsidRPr="002235D0">
          <w:rPr>
            <w:i/>
            <w:iCs/>
            <w:lang w:val="en-US" w:eastAsia="zh-CN"/>
          </w:rPr>
          <w:t>)</w:t>
        </w:r>
        <w:r w:rsidRPr="00610C8B">
          <w:rPr>
            <w:lang w:val="en-US" w:eastAsia="zh-CN"/>
          </w:rPr>
          <w:tab/>
          <w:t>IRG</w:t>
        </w:r>
        <w:r>
          <w:rPr>
            <w:rFonts w:hint="eastAsia"/>
            <w:lang w:val="en-US" w:eastAsia="zh-CN"/>
          </w:rPr>
          <w:t>通常须通过信函或电视会议或电话会议开展工作，但是如果没有两个部门的支持下依然可行的话，也可偶尔利用其主管研究组或工作组举行会议的机会召开短期的面对面会议。</w:t>
        </w:r>
      </w:ins>
    </w:p>
    <w:p w:rsidR="00170B9B" w:rsidRDefault="00170B9B" w:rsidP="001B39AF">
      <w:pPr>
        <w:pStyle w:val="Reasons"/>
        <w:rPr>
          <w:rFonts w:eastAsiaTheme="minorEastAsia" w:hint="eastAsia"/>
          <w:lang w:eastAsia="zh-CN"/>
        </w:rPr>
      </w:pPr>
    </w:p>
    <w:p w:rsidR="001B39AF" w:rsidRPr="001B39AF" w:rsidRDefault="001B39AF" w:rsidP="001B39AF">
      <w:pPr>
        <w:pStyle w:val="Reasons"/>
        <w:rPr>
          <w:rFonts w:eastAsiaTheme="minorEastAsia" w:hint="eastAsia"/>
          <w:lang w:eastAsia="zh-CN"/>
        </w:rPr>
        <w:pPrChange w:id="167" w:author="yuan" w:date="2013-05-13T09:18:00Z">
          <w:pPr>
            <w:pStyle w:val="Reasons"/>
            <w:spacing w:line="480" w:lineRule="auto"/>
          </w:pPr>
        </w:pPrChange>
      </w:pPr>
    </w:p>
    <w:p w:rsidR="00170B9B" w:rsidRDefault="00170B9B" w:rsidP="001B39AF">
      <w:pPr>
        <w:jc w:val="center"/>
        <w:pPrChange w:id="168" w:author="yuan" w:date="2013-05-13T09:18:00Z">
          <w:pPr>
            <w:spacing w:line="480" w:lineRule="auto"/>
            <w:jc w:val="center"/>
          </w:pPr>
        </w:pPrChange>
      </w:pPr>
      <w:r>
        <w:t>______________</w:t>
      </w:r>
    </w:p>
    <w:p w:rsidR="00B41DCB" w:rsidRDefault="00B41DCB" w:rsidP="001B39AF">
      <w:pPr>
        <w:rPr>
          <w:lang w:val="en-US" w:eastAsia="zh-CN"/>
        </w:rPr>
        <w:pPrChange w:id="169" w:author="yuan" w:date="2013-05-13T09:18:00Z">
          <w:pPr>
            <w:spacing w:line="480" w:lineRule="auto"/>
          </w:pPr>
        </w:pPrChange>
      </w:pPr>
    </w:p>
    <w:sectPr w:rsidR="00B41DCB" w:rsidSect="00A5181E">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C9A" w:rsidRDefault="00F54C9A">
      <w:r>
        <w:separator/>
      </w:r>
    </w:p>
  </w:endnote>
  <w:endnote w:type="continuationSeparator" w:id="0">
    <w:p w:rsidR="00F54C9A" w:rsidRDefault="00F5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华文楷体">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AF" w:rsidRDefault="001B39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AF" w:rsidRPr="006F31AB" w:rsidRDefault="001B39AF" w:rsidP="001B39AF">
    <w:pPr>
      <w:pStyle w:val="Footer"/>
      <w:rPr>
        <w:lang w:eastAsia="zh-CN"/>
      </w:rPr>
    </w:pPr>
    <w:r>
      <w:fldChar w:fldCharType="begin"/>
    </w:r>
    <w:r>
      <w:instrText xml:space="preserve"> FILENAME \p  \* MERGEFORMAT </w:instrText>
    </w:r>
    <w:r>
      <w:fldChar w:fldCharType="separate"/>
    </w:r>
    <w:r>
      <w:t>P:\CHI\ITU-R\AG\RAG13\RAG-1\000\009C.docx</w:t>
    </w:r>
    <w:r>
      <w:fldChar w:fldCharType="end"/>
    </w:r>
    <w:r>
      <w:rPr>
        <w:rFonts w:hint="eastAsia"/>
        <w:lang w:eastAsia="zh-CN"/>
      </w:rPr>
      <w:t xml:space="preserve"> (343427)</w:t>
    </w:r>
    <w:r>
      <w:tab/>
    </w:r>
    <w:r>
      <w:fldChar w:fldCharType="begin"/>
    </w:r>
    <w:r>
      <w:instrText xml:space="preserve"> SAVEDATE \@ DD.MM.YY </w:instrText>
    </w:r>
    <w:r>
      <w:fldChar w:fldCharType="separate"/>
    </w:r>
    <w:r>
      <w:t>12.05.13</w:t>
    </w:r>
    <w:r>
      <w:fldChar w:fldCharType="end"/>
    </w:r>
    <w:r>
      <w:tab/>
    </w:r>
    <w:r>
      <w:fldChar w:fldCharType="begin"/>
    </w:r>
    <w:r>
      <w:instrText xml:space="preserve"> PRINTDATE \@ DD.MM.YY </w:instrText>
    </w:r>
    <w:r>
      <w:fldChar w:fldCharType="separate"/>
    </w:r>
    <w:r>
      <w:t>30.04.13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AF" w:rsidRPr="006F31AB" w:rsidRDefault="001B39AF" w:rsidP="001B39AF">
    <w:pPr>
      <w:pStyle w:val="Footer"/>
      <w:rPr>
        <w:lang w:eastAsia="zh-CN"/>
      </w:rPr>
    </w:pPr>
    <w:r>
      <w:fldChar w:fldCharType="begin"/>
    </w:r>
    <w:r>
      <w:instrText xml:space="preserve"> FILENAME \p  \* MERGEFORMAT </w:instrText>
    </w:r>
    <w:r>
      <w:fldChar w:fldCharType="separate"/>
    </w:r>
    <w:r>
      <w:t>P:\CHI\ITU-R\AG\RAG13\RAG-1\000\009C.docx</w:t>
    </w:r>
    <w:r>
      <w:fldChar w:fldCharType="end"/>
    </w:r>
    <w:r>
      <w:rPr>
        <w:rFonts w:hint="eastAsia"/>
        <w:lang w:eastAsia="zh-CN"/>
      </w:rPr>
      <w:t xml:space="preserve"> (343427)</w:t>
    </w:r>
    <w:r>
      <w:tab/>
    </w:r>
    <w:r>
      <w:fldChar w:fldCharType="begin"/>
    </w:r>
    <w:r>
      <w:instrText xml:space="preserve"> SAVEDATE \@ DD.MM.YY </w:instrText>
    </w:r>
    <w:r>
      <w:fldChar w:fldCharType="separate"/>
    </w:r>
    <w:r>
      <w:t>12.05.13</w:t>
    </w:r>
    <w:r>
      <w:fldChar w:fldCharType="end"/>
    </w:r>
    <w:r>
      <w:tab/>
    </w:r>
    <w:r>
      <w:fldChar w:fldCharType="begin"/>
    </w:r>
    <w:r>
      <w:instrText xml:space="preserve"> PRINTDATE \@ DD.MM.YY </w:instrText>
    </w:r>
    <w:r>
      <w:fldChar w:fldCharType="separate"/>
    </w:r>
    <w:r>
      <w:t>30.04.13</w:t>
    </w:r>
    <w:r>
      <w:fldChar w:fldCharType="end"/>
    </w:r>
    <w:bookmarkStart w:id="170" w:name="_GoBack"/>
    <w:bookmarkEnd w:id="17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C9A" w:rsidRDefault="00F54C9A">
      <w:r>
        <w:t>____________________</w:t>
      </w:r>
    </w:p>
  </w:footnote>
  <w:footnote w:type="continuationSeparator" w:id="0">
    <w:p w:rsidR="00F54C9A" w:rsidRDefault="00F54C9A">
      <w:r>
        <w:continuationSeparator/>
      </w:r>
    </w:p>
  </w:footnote>
  <w:footnote w:id="1">
    <w:p w:rsidR="00076757" w:rsidRPr="00236E6B" w:rsidRDefault="00076757" w:rsidP="00076757">
      <w:pPr>
        <w:pStyle w:val="FootnoteText"/>
        <w:rPr>
          <w:lang w:eastAsia="zh-CN"/>
        </w:rPr>
      </w:pPr>
      <w:r w:rsidRPr="00236E6B">
        <w:rPr>
          <w:rStyle w:val="FootnoteReference"/>
          <w:sz w:val="22"/>
          <w:lang w:eastAsia="zh-CN"/>
        </w:rPr>
        <w:t>*</w:t>
      </w:r>
      <w:r w:rsidRPr="00236E6B">
        <w:rPr>
          <w:lang w:eastAsia="zh-CN"/>
        </w:rPr>
        <w:t xml:space="preserve"> </w:t>
      </w:r>
      <w:r w:rsidRPr="00236E6B">
        <w:rPr>
          <w:lang w:eastAsia="zh-CN"/>
        </w:rPr>
        <w:tab/>
      </w:r>
      <w:r w:rsidRPr="00236E6B">
        <w:rPr>
          <w:rFonts w:hint="eastAsia"/>
          <w:lang w:eastAsia="zh-CN"/>
        </w:rPr>
        <w:t>本决议应提请国际电联电信标准化部门注意。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AF" w:rsidRDefault="001B39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AF0B82" w:rsidRDefault="005E6891" w:rsidP="000A4F34">
    <w:pPr>
      <w:pStyle w:val="Header"/>
    </w:pPr>
    <w:r>
      <w:fldChar w:fldCharType="begin"/>
    </w:r>
    <w:r>
      <w:instrText xml:space="preserve"> PAGE </w:instrText>
    </w:r>
    <w:r>
      <w:fldChar w:fldCharType="separate"/>
    </w:r>
    <w:r w:rsidR="001B39AF">
      <w:rPr>
        <w:noProof/>
      </w:rPr>
      <w:t>2</w:t>
    </w:r>
    <w:r>
      <w:fldChar w:fldCharType="end"/>
    </w:r>
  </w:p>
  <w:p w:rsidR="005E6891" w:rsidRPr="00AF0B82" w:rsidRDefault="005E6891" w:rsidP="00791263">
    <w:pPr>
      <w:pStyle w:val="Header"/>
      <w:rPr>
        <w:lang w:eastAsia="zh-CN"/>
      </w:rPr>
    </w:pPr>
    <w:r w:rsidRPr="00AF0B82">
      <w:t>RAG</w:t>
    </w:r>
    <w:r w:rsidRPr="00AF0B82">
      <w:rPr>
        <w:rFonts w:hint="eastAsia"/>
        <w:lang w:eastAsia="zh-CN"/>
      </w:rPr>
      <w:t>1</w:t>
    </w:r>
    <w:r w:rsidR="00B41DCB">
      <w:rPr>
        <w:lang w:eastAsia="zh-CN"/>
      </w:rPr>
      <w:t>3</w:t>
    </w:r>
    <w:r w:rsidRPr="00AF0B82">
      <w:t>-1/</w:t>
    </w:r>
    <w:r w:rsidR="00791263">
      <w:rPr>
        <w:rFonts w:hint="eastAsia"/>
        <w:lang w:eastAsia="zh-CN"/>
      </w:rPr>
      <w:t>9</w:t>
    </w:r>
    <w:r w:rsidRPr="00AF0B82">
      <w:t>-</w:t>
    </w:r>
    <w:r w:rsidRPr="00AF0B82">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AF" w:rsidRDefault="001B3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120D82"/>
    <w:multiLevelType w:val="hybridMultilevel"/>
    <w:tmpl w:val="E37237C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27"/>
  </w:num>
  <w:num w:numId="14">
    <w:abstractNumId w:val="23"/>
  </w:num>
  <w:num w:numId="15">
    <w:abstractNumId w:val="20"/>
  </w:num>
  <w:num w:numId="16">
    <w:abstractNumId w:val="26"/>
  </w:num>
  <w:num w:numId="17">
    <w:abstractNumId w:val="19"/>
  </w:num>
  <w:num w:numId="18">
    <w:abstractNumId w:val="10"/>
  </w:num>
  <w:num w:numId="19">
    <w:abstractNumId w:val="13"/>
  </w:num>
  <w:num w:numId="20">
    <w:abstractNumId w:val="14"/>
  </w:num>
  <w:num w:numId="21">
    <w:abstractNumId w:val="17"/>
  </w:num>
  <w:num w:numId="22">
    <w:abstractNumId w:val="28"/>
  </w:num>
  <w:num w:numId="23">
    <w:abstractNumId w:val="21"/>
  </w:num>
  <w:num w:numId="24">
    <w:abstractNumId w:val="22"/>
  </w:num>
  <w:num w:numId="25">
    <w:abstractNumId w:val="11"/>
  </w:num>
  <w:num w:numId="26">
    <w:abstractNumId w:val="18"/>
  </w:num>
  <w:num w:numId="27">
    <w:abstractNumId w:val="12"/>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9A"/>
    <w:rsid w:val="00020106"/>
    <w:rsid w:val="00021007"/>
    <w:rsid w:val="00034C59"/>
    <w:rsid w:val="00062FA4"/>
    <w:rsid w:val="0006614B"/>
    <w:rsid w:val="00076757"/>
    <w:rsid w:val="00082FBE"/>
    <w:rsid w:val="00084871"/>
    <w:rsid w:val="00085541"/>
    <w:rsid w:val="00093C73"/>
    <w:rsid w:val="000A0059"/>
    <w:rsid w:val="000A4F34"/>
    <w:rsid w:val="000A5F9E"/>
    <w:rsid w:val="000B0A4F"/>
    <w:rsid w:val="000B4D42"/>
    <w:rsid w:val="000C0FEC"/>
    <w:rsid w:val="000E677E"/>
    <w:rsid w:val="000F275A"/>
    <w:rsid w:val="000F3718"/>
    <w:rsid w:val="000F5EB5"/>
    <w:rsid w:val="00107E5A"/>
    <w:rsid w:val="001225EE"/>
    <w:rsid w:val="00130A81"/>
    <w:rsid w:val="00130B50"/>
    <w:rsid w:val="0013473D"/>
    <w:rsid w:val="001368A7"/>
    <w:rsid w:val="00145997"/>
    <w:rsid w:val="00147382"/>
    <w:rsid w:val="00152B3F"/>
    <w:rsid w:val="001539C7"/>
    <w:rsid w:val="001551D2"/>
    <w:rsid w:val="00164A74"/>
    <w:rsid w:val="00166041"/>
    <w:rsid w:val="00170B9B"/>
    <w:rsid w:val="001722B2"/>
    <w:rsid w:val="00175850"/>
    <w:rsid w:val="00193A09"/>
    <w:rsid w:val="00194AD3"/>
    <w:rsid w:val="0019729C"/>
    <w:rsid w:val="001A5A4C"/>
    <w:rsid w:val="001B032E"/>
    <w:rsid w:val="001B39AF"/>
    <w:rsid w:val="001D2334"/>
    <w:rsid w:val="001D6E77"/>
    <w:rsid w:val="001E5A76"/>
    <w:rsid w:val="001E692F"/>
    <w:rsid w:val="001E7277"/>
    <w:rsid w:val="001F6763"/>
    <w:rsid w:val="001F75CD"/>
    <w:rsid w:val="0020573C"/>
    <w:rsid w:val="00213AE0"/>
    <w:rsid w:val="00221367"/>
    <w:rsid w:val="00236FBE"/>
    <w:rsid w:val="00244613"/>
    <w:rsid w:val="00250FD9"/>
    <w:rsid w:val="00252B08"/>
    <w:rsid w:val="00253D94"/>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14A9"/>
    <w:rsid w:val="004B468C"/>
    <w:rsid w:val="004C1105"/>
    <w:rsid w:val="004D08EB"/>
    <w:rsid w:val="004E5C65"/>
    <w:rsid w:val="004F3435"/>
    <w:rsid w:val="0050528F"/>
    <w:rsid w:val="00507D0A"/>
    <w:rsid w:val="00513BEA"/>
    <w:rsid w:val="0051782D"/>
    <w:rsid w:val="005205CD"/>
    <w:rsid w:val="00532A6A"/>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5704C"/>
    <w:rsid w:val="00757BB1"/>
    <w:rsid w:val="007669B2"/>
    <w:rsid w:val="00786C8C"/>
    <w:rsid w:val="00791263"/>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124A"/>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0EB2"/>
    <w:rsid w:val="008E11BE"/>
    <w:rsid w:val="008F1F07"/>
    <w:rsid w:val="008F50C1"/>
    <w:rsid w:val="00903039"/>
    <w:rsid w:val="0090347E"/>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D0017"/>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76AE3"/>
    <w:rsid w:val="00B77421"/>
    <w:rsid w:val="00B865B8"/>
    <w:rsid w:val="00B9093E"/>
    <w:rsid w:val="00B90D98"/>
    <w:rsid w:val="00B925F8"/>
    <w:rsid w:val="00BA3D49"/>
    <w:rsid w:val="00BA5299"/>
    <w:rsid w:val="00BB099B"/>
    <w:rsid w:val="00BB3DBA"/>
    <w:rsid w:val="00BB4ADA"/>
    <w:rsid w:val="00BC195C"/>
    <w:rsid w:val="00BC3C94"/>
    <w:rsid w:val="00BC42EE"/>
    <w:rsid w:val="00BC72C9"/>
    <w:rsid w:val="00BD05A7"/>
    <w:rsid w:val="00BD2F5F"/>
    <w:rsid w:val="00BD41C7"/>
    <w:rsid w:val="00BD4FD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C78B3"/>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A730B"/>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40CD"/>
    <w:rsid w:val="00EC640E"/>
    <w:rsid w:val="00ED13A2"/>
    <w:rsid w:val="00ED5D07"/>
    <w:rsid w:val="00ED70DA"/>
    <w:rsid w:val="00ED7CEF"/>
    <w:rsid w:val="00EE44D4"/>
    <w:rsid w:val="00EF0218"/>
    <w:rsid w:val="00EF42D3"/>
    <w:rsid w:val="00EF4BC4"/>
    <w:rsid w:val="00EF6A54"/>
    <w:rsid w:val="00F1110E"/>
    <w:rsid w:val="00F246C1"/>
    <w:rsid w:val="00F349E0"/>
    <w:rsid w:val="00F36311"/>
    <w:rsid w:val="00F36FFF"/>
    <w:rsid w:val="00F41BC0"/>
    <w:rsid w:val="00F502A8"/>
    <w:rsid w:val="00F50FD6"/>
    <w:rsid w:val="00F5472A"/>
    <w:rsid w:val="00F54C9A"/>
    <w:rsid w:val="00F5795F"/>
    <w:rsid w:val="00F64817"/>
    <w:rsid w:val="00F659D0"/>
    <w:rsid w:val="00F725E1"/>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华文楷体"/>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Footnote Text Char1 Char1 Char1 Char Char Char1"/>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华文楷体"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refChar">
    <w:name w:val="href Char"/>
    <w:basedOn w:val="DefaultParagraphFont"/>
    <w:rsid w:val="00076757"/>
    <w:rPr>
      <w:rFonts w:ascii="Times New Roman" w:hAnsi="Times New Roman"/>
      <w:caps/>
      <w:sz w:val="28"/>
      <w:lang w:val="en-GB" w:eastAsia="en-US"/>
    </w:rPr>
  </w:style>
  <w:style w:type="paragraph" w:customStyle="1" w:styleId="AnnexNo">
    <w:name w:val="Annex_No"/>
    <w:basedOn w:val="Normal"/>
    <w:next w:val="Normal"/>
    <w:rsid w:val="0007675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07675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170B9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华文楷体"/>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Footnote Text Char1 Char1 Char1 Char Char Char1"/>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华文楷体"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refChar">
    <w:name w:val="href Char"/>
    <w:basedOn w:val="DefaultParagraphFont"/>
    <w:rsid w:val="00076757"/>
    <w:rPr>
      <w:rFonts w:ascii="Times New Roman" w:hAnsi="Times New Roman"/>
      <w:caps/>
      <w:sz w:val="28"/>
      <w:lang w:val="en-GB" w:eastAsia="en-US"/>
    </w:rPr>
  </w:style>
  <w:style w:type="paragraph" w:customStyle="1" w:styleId="AnnexNo">
    <w:name w:val="Annex_No"/>
    <w:basedOn w:val="Normal"/>
    <w:next w:val="Normal"/>
    <w:rsid w:val="0007675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07675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qFormat/>
    <w:rsid w:val="00170B9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RAG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A66E4-6D13-4939-9B3C-D462DA64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PC_RAG13.dotx</Template>
  <TotalTime>659</TotalTime>
  <Pages>7</Pages>
  <Words>2852</Words>
  <Characters>672</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3517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chenm</dc:creator>
  <cp:keywords>RAG03-1</cp:keywords>
  <dc:description>Document RAG08-1/1-E  For: _x000d_Document date: 12 December 2007_x000d_Saved by JJF44233 at 15:38:46 on 18/12/2007</dc:description>
  <cp:lastModifiedBy>yuan</cp:lastModifiedBy>
  <cp:revision>15</cp:revision>
  <cp:lastPrinted>2013-04-30T13:08:00Z</cp:lastPrinted>
  <dcterms:created xsi:type="dcterms:W3CDTF">2013-04-30T12:43:00Z</dcterms:created>
  <dcterms:modified xsi:type="dcterms:W3CDTF">2013-05-13T07:24:00Z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