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5E3C29">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5E3C29">
            <w:pPr>
              <w:shd w:val="solid" w:color="FFFFFF" w:fill="FFFFFF"/>
              <w:spacing w:before="0"/>
            </w:pPr>
            <w:r>
              <w:rPr>
                <w:rFonts w:ascii="Verdana" w:hAnsi="Verdana"/>
                <w:b/>
                <w:bCs/>
                <w:noProof/>
                <w:lang w:val="en-US" w:eastAsia="zh-CN"/>
              </w:rPr>
              <w:drawing>
                <wp:inline distT="0" distB="0" distL="0" distR="0" wp14:anchorId="042AD9B3" wp14:editId="7AEE65FD">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5E3C29">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5E3C29">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5E3C29">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5E3C29">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5E3C29">
            <w:pPr>
              <w:shd w:val="solid" w:color="FFFFFF" w:fill="FFFFFF"/>
              <w:spacing w:after="240"/>
              <w:rPr>
                <w:sz w:val="20"/>
              </w:rPr>
            </w:pPr>
            <w:bookmarkStart w:id="0" w:name="dnum" w:colFirst="1" w:colLast="1"/>
          </w:p>
        </w:tc>
        <w:tc>
          <w:tcPr>
            <w:tcW w:w="3118" w:type="dxa"/>
          </w:tcPr>
          <w:p w:rsidR="002D238A" w:rsidRPr="00603F4E" w:rsidRDefault="00603F4E" w:rsidP="005E3C29">
            <w:pPr>
              <w:shd w:val="solid" w:color="FFFFFF" w:fill="FFFFFF"/>
              <w:spacing w:before="0"/>
              <w:rPr>
                <w:rFonts w:ascii="Verdana" w:hAnsi="Verdana"/>
                <w:sz w:val="20"/>
              </w:rPr>
            </w:pPr>
            <w:r>
              <w:rPr>
                <w:rFonts w:ascii="Verdana" w:hAnsi="Verdana"/>
                <w:b/>
                <w:sz w:val="20"/>
              </w:rPr>
              <w:t>Document RAG14-1/1-F</w:t>
            </w:r>
          </w:p>
        </w:tc>
      </w:tr>
      <w:tr w:rsidR="002D238A" w:rsidRPr="002A127E">
        <w:trPr>
          <w:cantSplit/>
        </w:trPr>
        <w:tc>
          <w:tcPr>
            <w:tcW w:w="6771" w:type="dxa"/>
            <w:vMerge/>
          </w:tcPr>
          <w:p w:rsidR="002D238A" w:rsidRDefault="002D238A" w:rsidP="005E3C29">
            <w:pPr>
              <w:spacing w:before="60"/>
              <w:jc w:val="center"/>
              <w:rPr>
                <w:b/>
                <w:smallCaps/>
                <w:sz w:val="32"/>
              </w:rPr>
            </w:pPr>
            <w:bookmarkStart w:id="1" w:name="ddate" w:colFirst="1" w:colLast="1"/>
            <w:bookmarkEnd w:id="0"/>
          </w:p>
        </w:tc>
        <w:tc>
          <w:tcPr>
            <w:tcW w:w="3118" w:type="dxa"/>
          </w:tcPr>
          <w:p w:rsidR="002D238A" w:rsidRPr="00603F4E" w:rsidRDefault="00603F4E" w:rsidP="005E3C29">
            <w:pPr>
              <w:shd w:val="solid" w:color="FFFFFF" w:fill="FFFFFF"/>
              <w:spacing w:before="0"/>
              <w:rPr>
                <w:rFonts w:ascii="Verdana" w:hAnsi="Verdana"/>
                <w:sz w:val="20"/>
              </w:rPr>
            </w:pPr>
            <w:r>
              <w:rPr>
                <w:rFonts w:ascii="Verdana" w:hAnsi="Verdana"/>
                <w:b/>
                <w:sz w:val="20"/>
              </w:rPr>
              <w:t>30 mai 2014</w:t>
            </w:r>
          </w:p>
        </w:tc>
      </w:tr>
      <w:tr w:rsidR="002D238A" w:rsidRPr="002A127E">
        <w:trPr>
          <w:cantSplit/>
        </w:trPr>
        <w:tc>
          <w:tcPr>
            <w:tcW w:w="6771" w:type="dxa"/>
            <w:vMerge/>
          </w:tcPr>
          <w:p w:rsidR="002D238A" w:rsidRDefault="002D238A" w:rsidP="005E3C29">
            <w:pPr>
              <w:spacing w:before="60"/>
              <w:jc w:val="center"/>
              <w:rPr>
                <w:b/>
                <w:smallCaps/>
                <w:sz w:val="32"/>
              </w:rPr>
            </w:pPr>
            <w:bookmarkStart w:id="2" w:name="dorlang" w:colFirst="1" w:colLast="1"/>
            <w:bookmarkEnd w:id="1"/>
          </w:p>
        </w:tc>
        <w:tc>
          <w:tcPr>
            <w:tcW w:w="3118" w:type="dxa"/>
          </w:tcPr>
          <w:p w:rsidR="002D238A" w:rsidRPr="00603F4E" w:rsidRDefault="00603F4E" w:rsidP="005E3C29">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Pr="00603F4E" w:rsidRDefault="00603F4E" w:rsidP="005E3C29">
            <w:pPr>
              <w:pStyle w:val="Source"/>
              <w:rPr>
                <w:lang w:val="fr-CH"/>
              </w:rPr>
            </w:pPr>
            <w:bookmarkStart w:id="3" w:name="dsource" w:colFirst="0" w:colLast="0"/>
            <w:bookmarkEnd w:id="2"/>
            <w:r>
              <w:t xml:space="preserve">Directeur du </w:t>
            </w:r>
            <w:r>
              <w:rPr>
                <w:szCs w:val="24"/>
                <w:lang w:val="fr-CH"/>
              </w:rPr>
              <w:t>Bureau des radiocommunications</w:t>
            </w:r>
          </w:p>
        </w:tc>
      </w:tr>
      <w:tr w:rsidR="002D238A">
        <w:trPr>
          <w:cantSplit/>
        </w:trPr>
        <w:tc>
          <w:tcPr>
            <w:tcW w:w="9889" w:type="dxa"/>
            <w:gridSpan w:val="2"/>
          </w:tcPr>
          <w:p w:rsidR="002D238A" w:rsidRDefault="00603F4E" w:rsidP="005E3C29">
            <w:pPr>
              <w:pStyle w:val="Title1"/>
            </w:pPr>
            <w:bookmarkStart w:id="4" w:name="dtitle1" w:colFirst="0" w:colLast="0"/>
            <w:bookmarkEnd w:id="3"/>
            <w:r w:rsidRPr="00654EA2">
              <w:rPr>
                <w:rFonts w:asciiTheme="majorBidi" w:hAnsiTheme="majorBidi" w:cstheme="majorBidi"/>
              </w:rPr>
              <w:t>Rapport</w:t>
            </w:r>
            <w:r>
              <w:rPr>
                <w:rFonts w:asciiTheme="majorBidi" w:hAnsiTheme="majorBidi" w:cstheme="majorBidi"/>
              </w:rPr>
              <w:t xml:space="preserve"> à</w:t>
            </w:r>
            <w:r w:rsidRPr="00654EA2">
              <w:rPr>
                <w:rFonts w:asciiTheme="majorBidi" w:hAnsiTheme="majorBidi" w:cstheme="majorBidi"/>
              </w:rPr>
              <w:t xml:space="preserve"> la vingt et unième réunion du Groupe </w:t>
            </w:r>
            <w:r>
              <w:rPr>
                <w:rFonts w:asciiTheme="majorBidi" w:hAnsiTheme="majorBidi" w:cstheme="majorBidi"/>
              </w:rPr>
              <w:br/>
            </w:r>
            <w:r w:rsidRPr="00654EA2">
              <w:rPr>
                <w:rFonts w:asciiTheme="majorBidi" w:hAnsiTheme="majorBidi" w:cstheme="majorBidi"/>
              </w:rPr>
              <w:t xml:space="preserve">consultatif des </w:t>
            </w:r>
            <w:r w:rsidRPr="00654EA2">
              <w:rPr>
                <w:rFonts w:asciiTheme="majorBidi" w:hAnsiTheme="majorBidi" w:cstheme="majorBidi"/>
                <w:lang w:val="fr-CH"/>
              </w:rPr>
              <w:t>radiocommunications</w:t>
            </w:r>
          </w:p>
        </w:tc>
      </w:tr>
    </w:tbl>
    <w:bookmarkEnd w:id="4"/>
    <w:p w:rsidR="00603F4E" w:rsidRPr="00035DCD" w:rsidRDefault="00603F4E" w:rsidP="005E3C29">
      <w:pPr>
        <w:pStyle w:val="Heading1"/>
        <w:rPr>
          <w:lang w:val="fr-CH"/>
        </w:rPr>
      </w:pPr>
      <w:r w:rsidRPr="00035DCD">
        <w:rPr>
          <w:lang w:val="fr-CH"/>
        </w:rPr>
        <w:t>1</w:t>
      </w:r>
      <w:r w:rsidRPr="00035DCD">
        <w:rPr>
          <w:lang w:val="fr-CH"/>
        </w:rPr>
        <w:tab/>
        <w:t>Introduction</w:t>
      </w:r>
    </w:p>
    <w:p w:rsidR="00603F4E" w:rsidRPr="0015111C" w:rsidRDefault="00603F4E" w:rsidP="005E3C29">
      <w:r w:rsidRPr="0015111C">
        <w:t xml:space="preserve">Le présent </w:t>
      </w:r>
      <w:r w:rsidR="00DE5638">
        <w:t>document</w:t>
      </w:r>
      <w:r w:rsidRPr="0015111C">
        <w:t xml:space="preserve"> </w:t>
      </w:r>
      <w:r w:rsidR="00DE5638">
        <w:t>fait le point et donne</w:t>
      </w:r>
      <w:r w:rsidRPr="0015111C">
        <w:t xml:space="preserve"> des informations générales sur certaines </w:t>
      </w:r>
      <w:r w:rsidR="00DE5638">
        <w:t xml:space="preserve">des </w:t>
      </w:r>
      <w:r w:rsidRPr="0015111C">
        <w:t>questions inscrites à l</w:t>
      </w:r>
      <w:r w:rsidR="004B6B33">
        <w:t>'</w:t>
      </w:r>
      <w:r w:rsidRPr="0015111C">
        <w:t>o</w:t>
      </w:r>
      <w:r>
        <w:t>rdre du jour provisoire de la 21</w:t>
      </w:r>
      <w:r w:rsidRPr="0015111C">
        <w:t>ème réunion du GCR (voir la Circulaire</w:t>
      </w:r>
      <w:r w:rsidR="004B6B33">
        <w:t xml:space="preserve"> administrative</w:t>
      </w:r>
      <w:r>
        <w:t> </w:t>
      </w:r>
      <w:hyperlink r:id="rId10" w:history="1">
        <w:r w:rsidR="004B6B33" w:rsidRPr="004B6B33">
          <w:rPr>
            <w:rStyle w:val="Hyperlink"/>
            <w:lang w:val="fr-CH"/>
          </w:rPr>
          <w:t>CA/212</w:t>
        </w:r>
      </w:hyperlink>
      <w:r>
        <w:t xml:space="preserve"> </w:t>
      </w:r>
      <w:r w:rsidRPr="0015111C">
        <w:t xml:space="preserve">du </w:t>
      </w:r>
      <w:r>
        <w:t>7 février </w:t>
      </w:r>
      <w:r w:rsidRPr="0015111C">
        <w:t>201</w:t>
      </w:r>
      <w:r>
        <w:t>4</w:t>
      </w:r>
      <w:r w:rsidRPr="0015111C">
        <w:t>)</w:t>
      </w:r>
      <w:r>
        <w:t xml:space="preserve">. </w:t>
      </w:r>
      <w:r w:rsidR="00DE5638">
        <w:t xml:space="preserve">Il est destiné à </w:t>
      </w:r>
      <w:r w:rsidRPr="0015111C">
        <w:t>aider les participants lorsqu</w:t>
      </w:r>
      <w:r w:rsidR="004B6B33">
        <w:t>'</w:t>
      </w:r>
      <w:r>
        <w:t>ils examineront les points </w:t>
      </w:r>
      <w:r w:rsidRPr="0015111C">
        <w:t>correspondants de l</w:t>
      </w:r>
      <w:r w:rsidR="004B6B33">
        <w:t>'</w:t>
      </w:r>
      <w:r w:rsidRPr="0015111C">
        <w:t>ordre du jour.</w:t>
      </w:r>
    </w:p>
    <w:p w:rsidR="00603F4E" w:rsidRPr="00F55714" w:rsidRDefault="00603F4E" w:rsidP="005E3C29">
      <w:pPr>
        <w:rPr>
          <w:lang w:val="fr-CH"/>
        </w:rPr>
      </w:pPr>
      <w:r w:rsidRPr="002B237C">
        <w:rPr>
          <w:lang w:val="fr-CH"/>
        </w:rPr>
        <w:t>Des rapports distincts seront soumis pour certains points de l</w:t>
      </w:r>
      <w:r w:rsidR="004B6B33">
        <w:rPr>
          <w:lang w:val="fr-CH"/>
        </w:rPr>
        <w:t>'</w:t>
      </w:r>
      <w:r w:rsidRPr="002B237C">
        <w:rPr>
          <w:lang w:val="fr-CH"/>
        </w:rPr>
        <w:t xml:space="preserve">ordre du jour. </w:t>
      </w:r>
    </w:p>
    <w:p w:rsidR="00603F4E" w:rsidRPr="00B650EE" w:rsidRDefault="00603F4E" w:rsidP="005E3C29">
      <w:pPr>
        <w:pStyle w:val="Heading1"/>
        <w:rPr>
          <w:lang w:val="fr-CH"/>
        </w:rPr>
      </w:pPr>
      <w:r>
        <w:rPr>
          <w:lang w:val="fr-CH"/>
        </w:rPr>
        <w:t>2</w:t>
      </w:r>
      <w:r>
        <w:rPr>
          <w:lang w:val="fr-CH"/>
        </w:rPr>
        <w:tab/>
        <w:t>Questions relatives au</w:t>
      </w:r>
      <w:r w:rsidRPr="002B237C">
        <w:rPr>
          <w:lang w:val="fr-CH"/>
        </w:rPr>
        <w:t xml:space="preserve"> Conseil</w:t>
      </w:r>
      <w:r>
        <w:rPr>
          <w:lang w:val="fr-CH"/>
        </w:rPr>
        <w:t xml:space="preserve"> </w:t>
      </w:r>
    </w:p>
    <w:p w:rsidR="00603F4E" w:rsidRPr="00B650EE" w:rsidRDefault="00603F4E" w:rsidP="005E3C29">
      <w:pPr>
        <w:rPr>
          <w:lang w:val="fr-CH"/>
        </w:rPr>
      </w:pPr>
      <w:r>
        <w:rPr>
          <w:lang w:val="fr-CH"/>
        </w:rPr>
        <w:t xml:space="preserve">La présente section traite des questions pertinentes examinées par le Conseil à sa session de </w:t>
      </w:r>
      <w:r w:rsidRPr="00B650EE">
        <w:rPr>
          <w:lang w:val="fr-CH"/>
        </w:rPr>
        <w:t>201</w:t>
      </w:r>
      <w:r>
        <w:rPr>
          <w:lang w:val="fr-CH"/>
        </w:rPr>
        <w:t xml:space="preserve">4 (voir le lien: </w:t>
      </w:r>
      <w:hyperlink r:id="rId11" w:history="1">
        <w:r w:rsidRPr="00D16078">
          <w:rPr>
            <w:rStyle w:val="Hyperlink"/>
            <w:lang w:val="fr-CH"/>
          </w:rPr>
          <w:t>http://www.itu.int/council/</w:t>
        </w:r>
      </w:hyperlink>
      <w:r w:rsidRPr="00D16078">
        <w:rPr>
          <w:rStyle w:val="Hyperlink"/>
          <w:lang w:val="fr-CH"/>
        </w:rPr>
        <w:t>)</w:t>
      </w:r>
      <w:r w:rsidRPr="00D16078">
        <w:rPr>
          <w:lang w:val="fr-CH"/>
        </w:rPr>
        <w:t>.</w:t>
      </w:r>
    </w:p>
    <w:p w:rsidR="00AC39EE" w:rsidRPr="002414F9" w:rsidRDefault="00603F4E" w:rsidP="005E3C29">
      <w:pPr>
        <w:pStyle w:val="Heading2"/>
        <w:rPr>
          <w:lang w:val="fr-CH"/>
        </w:rPr>
      </w:pPr>
      <w:r w:rsidRPr="002414F9">
        <w:rPr>
          <w:lang w:val="fr-CH"/>
        </w:rPr>
        <w:t>2.1</w:t>
      </w:r>
      <w:r w:rsidRPr="002414F9">
        <w:rPr>
          <w:lang w:val="fr-CH"/>
        </w:rPr>
        <w:tab/>
        <w:t>Publications</w:t>
      </w:r>
    </w:p>
    <w:p w:rsidR="00603F4E" w:rsidRPr="002414F9" w:rsidRDefault="00DD7629" w:rsidP="005E3C29">
      <w:pPr>
        <w:rPr>
          <w:lang w:val="fr-CH"/>
        </w:rPr>
      </w:pPr>
      <w:r>
        <w:rPr>
          <w:lang w:val="fr-CH"/>
        </w:rPr>
        <w:t>Dans le cadre de l</w:t>
      </w:r>
      <w:r w:rsidR="00DE5638">
        <w:rPr>
          <w:lang w:val="fr-CH"/>
        </w:rPr>
        <w:t>a politique</w:t>
      </w:r>
      <w:r w:rsidR="00DE5638" w:rsidRPr="00DE5638">
        <w:t xml:space="preserve"> </w:t>
      </w:r>
      <w:r w:rsidR="00DE5638" w:rsidRPr="00DE5638">
        <w:rPr>
          <w:lang w:val="fr-CH"/>
        </w:rPr>
        <w:t>d</w:t>
      </w:r>
      <w:r w:rsidR="004B6B33">
        <w:rPr>
          <w:lang w:val="fr-CH"/>
        </w:rPr>
        <w:t>'</w:t>
      </w:r>
      <w:r w:rsidR="00DE5638" w:rsidRPr="00DE5638">
        <w:rPr>
          <w:lang w:val="fr-CH"/>
        </w:rPr>
        <w:t>accès en ligne gratuit</w:t>
      </w:r>
      <w:r>
        <w:rPr>
          <w:lang w:val="fr-CH"/>
        </w:rPr>
        <w:t xml:space="preserve"> on continue de diffuser l</w:t>
      </w:r>
      <w:r w:rsidR="00A541E3" w:rsidRPr="00A541E3">
        <w:rPr>
          <w:lang w:val="fr-CH"/>
        </w:rPr>
        <w:t>es normes de l</w:t>
      </w:r>
      <w:r w:rsidR="004B6B33">
        <w:rPr>
          <w:lang w:val="fr-CH"/>
        </w:rPr>
        <w:t>'</w:t>
      </w:r>
      <w:r w:rsidR="00A541E3" w:rsidRPr="00A541E3">
        <w:rPr>
          <w:lang w:val="fr-CH"/>
        </w:rPr>
        <w:t>UIT auprès du grand public, notamment dans les pays en développement qui connaissent des difficultés financières. Cette large ouverture favorisée par la gratuité de l</w:t>
      </w:r>
      <w:r w:rsidR="004B6B33">
        <w:rPr>
          <w:lang w:val="fr-CH"/>
        </w:rPr>
        <w:t>'</w:t>
      </w:r>
      <w:r w:rsidR="00A541E3" w:rsidRPr="00A541E3">
        <w:rPr>
          <w:lang w:val="fr-CH"/>
        </w:rPr>
        <w:t>accès en ligne contribue à faire mieux connaître la mission et le mandat de l</w:t>
      </w:r>
      <w:r w:rsidR="004B6B33">
        <w:rPr>
          <w:lang w:val="fr-CH"/>
        </w:rPr>
        <w:t>'</w:t>
      </w:r>
      <w:r w:rsidR="00A541E3" w:rsidRPr="00A541E3">
        <w:rPr>
          <w:lang w:val="fr-CH"/>
        </w:rPr>
        <w:t>UIT et à renforcer son rôle en tant qu</w:t>
      </w:r>
      <w:r w:rsidR="004B6B33">
        <w:rPr>
          <w:lang w:val="fr-CH"/>
        </w:rPr>
        <w:t>'</w:t>
      </w:r>
      <w:r w:rsidR="00A541E3" w:rsidRPr="00A541E3">
        <w:rPr>
          <w:lang w:val="fr-CH"/>
        </w:rPr>
        <w:t>autorité mondiale dans le domaine des télécommunications</w:t>
      </w:r>
      <w:r>
        <w:rPr>
          <w:lang w:val="fr-CH"/>
        </w:rPr>
        <w:t xml:space="preserve">. </w:t>
      </w:r>
    </w:p>
    <w:p w:rsidR="00603F4E" w:rsidRPr="00DD7629" w:rsidRDefault="00603F4E" w:rsidP="005E3C29">
      <w:pPr>
        <w:rPr>
          <w:rFonts w:cstheme="minorHAnsi"/>
          <w:lang w:val="fr-CH"/>
        </w:rPr>
      </w:pPr>
      <w:r w:rsidRPr="00803861">
        <w:rPr>
          <w:szCs w:val="24"/>
          <w:lang w:val="fr-CH"/>
        </w:rPr>
        <w:t>Par sa Décision 12 (Guadalajara, 2010), la PP-10 a étendu l</w:t>
      </w:r>
      <w:r>
        <w:rPr>
          <w:szCs w:val="24"/>
          <w:lang w:val="fr-CH"/>
        </w:rPr>
        <w:t>a politique d</w:t>
      </w:r>
      <w:r w:rsidR="004B6B33">
        <w:rPr>
          <w:szCs w:val="24"/>
          <w:lang w:val="fr-CH"/>
        </w:rPr>
        <w:t>'</w:t>
      </w:r>
      <w:r w:rsidRPr="00803861">
        <w:rPr>
          <w:szCs w:val="24"/>
          <w:lang w:val="fr-CH"/>
        </w:rPr>
        <w:t>accès en ligne gratuit</w:t>
      </w:r>
      <w:r w:rsidR="00DD7629">
        <w:rPr>
          <w:szCs w:val="24"/>
          <w:lang w:val="fr-CH"/>
        </w:rPr>
        <w:t>, notamment,</w:t>
      </w:r>
      <w:r w:rsidR="009B078A">
        <w:rPr>
          <w:szCs w:val="24"/>
          <w:lang w:val="fr-CH"/>
        </w:rPr>
        <w:t xml:space="preserve"> </w:t>
      </w:r>
      <w:r w:rsidRPr="00803861">
        <w:rPr>
          <w:szCs w:val="24"/>
          <w:lang w:val="fr-CH"/>
        </w:rPr>
        <w:t>aux Recommandations et</w:t>
      </w:r>
      <w:r>
        <w:rPr>
          <w:szCs w:val="24"/>
          <w:lang w:val="fr-CH"/>
        </w:rPr>
        <w:t xml:space="preserve"> R</w:t>
      </w:r>
      <w:r w:rsidRPr="00803861">
        <w:rPr>
          <w:szCs w:val="24"/>
          <w:lang w:val="fr-CH"/>
        </w:rPr>
        <w:t>apports de l</w:t>
      </w:r>
      <w:r w:rsidR="004B6B33">
        <w:rPr>
          <w:szCs w:val="24"/>
          <w:lang w:val="fr-CH"/>
        </w:rPr>
        <w:t>'</w:t>
      </w:r>
      <w:r w:rsidRPr="00803861">
        <w:rPr>
          <w:szCs w:val="24"/>
          <w:lang w:val="fr-CH"/>
        </w:rPr>
        <w:t>UIT-R.</w:t>
      </w:r>
      <w:r>
        <w:rPr>
          <w:szCs w:val="24"/>
          <w:lang w:val="fr-CH"/>
        </w:rPr>
        <w:t xml:space="preserve"> </w:t>
      </w:r>
      <w:r w:rsidR="00DD7629" w:rsidRPr="00DD7629">
        <w:rPr>
          <w:szCs w:val="24"/>
          <w:lang w:val="fr-CH"/>
        </w:rPr>
        <w:t xml:space="preserve">Plus tard, le </w:t>
      </w:r>
      <w:r w:rsidR="00FA245F" w:rsidRPr="00DD7629">
        <w:rPr>
          <w:szCs w:val="24"/>
          <w:lang w:val="fr-CH"/>
        </w:rPr>
        <w:t>Conseil,</w:t>
      </w:r>
      <w:r w:rsidR="004B6B33">
        <w:rPr>
          <w:szCs w:val="24"/>
          <w:lang w:val="fr-CH"/>
        </w:rPr>
        <w:t xml:space="preserve"> à sa session de </w:t>
      </w:r>
      <w:r w:rsidR="00DD7629" w:rsidRPr="00DD7629">
        <w:rPr>
          <w:szCs w:val="24"/>
          <w:lang w:val="fr-CH"/>
        </w:rPr>
        <w:t xml:space="preserve">2012, par sa </w:t>
      </w:r>
      <w:r w:rsidR="00DD7629" w:rsidRPr="00DD7629">
        <w:rPr>
          <w:rFonts w:asciiTheme="majorBidi" w:hAnsiTheme="majorBidi" w:cstheme="majorBidi"/>
          <w:spacing w:val="-2"/>
          <w:lang w:val="fr-CH"/>
        </w:rPr>
        <w:t>D</w:t>
      </w:r>
      <w:r w:rsidR="00DD7629">
        <w:rPr>
          <w:rFonts w:asciiTheme="majorBidi" w:hAnsiTheme="majorBidi" w:cstheme="majorBidi"/>
          <w:spacing w:val="-2"/>
          <w:lang w:val="fr-CH"/>
        </w:rPr>
        <w:t>é</w:t>
      </w:r>
      <w:r w:rsidRPr="00DD7629">
        <w:rPr>
          <w:rFonts w:asciiTheme="majorBidi" w:hAnsiTheme="majorBidi" w:cstheme="majorBidi"/>
          <w:spacing w:val="-2"/>
          <w:lang w:val="fr-CH"/>
        </w:rPr>
        <w:t>cision 571</w:t>
      </w:r>
      <w:r w:rsidR="00DD7629">
        <w:rPr>
          <w:rFonts w:asciiTheme="majorBidi" w:hAnsiTheme="majorBidi" w:cstheme="majorBidi"/>
          <w:spacing w:val="-2"/>
          <w:lang w:val="fr-CH"/>
        </w:rPr>
        <w:t>, a décidé</w:t>
      </w:r>
      <w:r w:rsidRPr="00DD7629">
        <w:rPr>
          <w:rFonts w:asciiTheme="majorBidi" w:hAnsiTheme="majorBidi" w:cstheme="majorBidi"/>
          <w:spacing w:val="-2"/>
          <w:lang w:val="fr-CH"/>
        </w:rPr>
        <w:t xml:space="preserve"> </w:t>
      </w:r>
      <w:r w:rsidR="00DD7629" w:rsidRPr="00DD7629">
        <w:rPr>
          <w:rFonts w:asciiTheme="majorBidi" w:hAnsiTheme="majorBidi" w:cstheme="majorBidi"/>
          <w:spacing w:val="-2"/>
          <w:lang w:val="fr-CH"/>
        </w:rPr>
        <w:t>de fournir au grand pu</w:t>
      </w:r>
      <w:r w:rsidR="00DD7629">
        <w:rPr>
          <w:rFonts w:asciiTheme="majorBidi" w:hAnsiTheme="majorBidi" w:cstheme="majorBidi"/>
          <w:spacing w:val="-2"/>
          <w:lang w:val="fr-CH"/>
        </w:rPr>
        <w:t xml:space="preserve">blic un accès en ligne gratuit </w:t>
      </w:r>
      <w:r w:rsidR="00DD7629" w:rsidRPr="00DD7629">
        <w:rPr>
          <w:rFonts w:asciiTheme="majorBidi" w:hAnsiTheme="majorBidi" w:cstheme="majorBidi"/>
          <w:spacing w:val="-2"/>
          <w:lang w:val="fr-CH"/>
        </w:rPr>
        <w:t xml:space="preserve">au Règlement des </w:t>
      </w:r>
      <w:r w:rsidR="004B6B33">
        <w:rPr>
          <w:rFonts w:asciiTheme="majorBidi" w:hAnsiTheme="majorBidi" w:cstheme="majorBidi"/>
          <w:spacing w:val="-2"/>
          <w:lang w:val="fr-CH"/>
        </w:rPr>
        <w:t>radiocommunications</w:t>
      </w:r>
      <w:r w:rsidR="00DD7629" w:rsidRPr="00DD7629">
        <w:t xml:space="preserve"> </w:t>
      </w:r>
      <w:r w:rsidR="00DD7629">
        <w:t>pendant une période d</w:t>
      </w:r>
      <w:r w:rsidR="004B6B33">
        <w:t>'</w:t>
      </w:r>
      <w:r w:rsidR="00DD7629">
        <w:t>essai allant jusqu</w:t>
      </w:r>
      <w:r w:rsidR="004B6B33">
        <w:t>'</w:t>
      </w:r>
      <w:r w:rsidR="00DD7629">
        <w:t xml:space="preserve">à la Conférence de plénipotentiaires de 2014. Le Conseil, à sa session </w:t>
      </w:r>
      <w:r w:rsidR="00FC32E5">
        <w:t>de</w:t>
      </w:r>
      <w:r w:rsidR="004B6B33">
        <w:t xml:space="preserve"> </w:t>
      </w:r>
      <w:r w:rsidR="00FC32E5">
        <w:t>2013,</w:t>
      </w:r>
      <w:r w:rsidR="00DD7629">
        <w:t xml:space="preserve"> a révisé cette Décision e</w:t>
      </w:r>
      <w:r w:rsidR="00FC32E5">
        <w:t xml:space="preserve">t </w:t>
      </w:r>
      <w:r w:rsidR="00DD7629">
        <w:t>élargi cet</w:t>
      </w:r>
      <w:r w:rsidR="00DD7629" w:rsidRPr="00DD7629">
        <w:rPr>
          <w:rFonts w:asciiTheme="majorBidi" w:hAnsiTheme="majorBidi" w:cstheme="majorBidi"/>
          <w:spacing w:val="-2"/>
          <w:lang w:val="fr-CH"/>
        </w:rPr>
        <w:t xml:space="preserve"> </w:t>
      </w:r>
      <w:r w:rsidR="00FA245F">
        <w:rPr>
          <w:rFonts w:asciiTheme="majorBidi" w:hAnsiTheme="majorBidi" w:cstheme="majorBidi"/>
          <w:spacing w:val="-2"/>
          <w:lang w:val="fr-CH"/>
        </w:rPr>
        <w:t>accès en ligne gratuit</w:t>
      </w:r>
      <w:r w:rsidR="00FC32E5">
        <w:rPr>
          <w:rFonts w:asciiTheme="majorBidi" w:hAnsiTheme="majorBidi" w:cstheme="majorBidi"/>
          <w:spacing w:val="-2"/>
          <w:lang w:val="fr-CH"/>
        </w:rPr>
        <w:t xml:space="preserve"> afin de</w:t>
      </w:r>
      <w:r w:rsidR="00FA245F">
        <w:rPr>
          <w:rFonts w:asciiTheme="majorBidi" w:hAnsiTheme="majorBidi" w:cstheme="majorBidi"/>
          <w:spacing w:val="-2"/>
          <w:lang w:val="fr-CH"/>
        </w:rPr>
        <w:t xml:space="preserve"> </w:t>
      </w:r>
      <w:r w:rsidR="00FA245F" w:rsidRPr="00FA245F">
        <w:rPr>
          <w:rFonts w:asciiTheme="majorBidi" w:hAnsiTheme="majorBidi" w:cstheme="majorBidi"/>
          <w:spacing w:val="-2"/>
          <w:lang w:val="fr-CH"/>
        </w:rPr>
        <w:t>fournir au grand public un accès en ligne gratuit, à titre permanent, aux Manuels de l</w:t>
      </w:r>
      <w:r w:rsidR="004B6B33">
        <w:rPr>
          <w:rFonts w:asciiTheme="majorBidi" w:hAnsiTheme="majorBidi" w:cstheme="majorBidi"/>
          <w:spacing w:val="-2"/>
          <w:lang w:val="fr-CH"/>
        </w:rPr>
        <w:t>'</w:t>
      </w:r>
      <w:r w:rsidR="00FA245F" w:rsidRPr="00FA245F">
        <w:rPr>
          <w:rFonts w:asciiTheme="majorBidi" w:hAnsiTheme="majorBidi" w:cstheme="majorBidi"/>
          <w:spacing w:val="-2"/>
          <w:lang w:val="fr-CH"/>
        </w:rPr>
        <w:t>UIT R sur la gestion du spectre des fréquences radioélectriques</w:t>
      </w:r>
      <w:r w:rsidR="004B6B33">
        <w:rPr>
          <w:rStyle w:val="FootnoteReference"/>
          <w:rFonts w:asciiTheme="majorBidi" w:hAnsiTheme="majorBidi" w:cstheme="majorBidi"/>
          <w:spacing w:val="-2"/>
          <w:lang w:val="fr-CH"/>
        </w:rPr>
        <w:footnoteReference w:id="1"/>
      </w:r>
      <w:r w:rsidR="00660519" w:rsidRPr="00DD7629">
        <w:rPr>
          <w:rFonts w:cstheme="minorHAnsi"/>
          <w:lang w:val="fr-CH"/>
        </w:rPr>
        <w:t>.</w:t>
      </w:r>
    </w:p>
    <w:p w:rsidR="00603F4E" w:rsidRPr="00FC32E5" w:rsidRDefault="00FC32E5" w:rsidP="005E3C29">
      <w:pPr>
        <w:rPr>
          <w:rFonts w:cstheme="minorHAnsi"/>
          <w:lang w:val="fr-CH"/>
        </w:rPr>
      </w:pPr>
      <w:r w:rsidRPr="00FC32E5">
        <w:rPr>
          <w:rFonts w:cstheme="minorHAnsi"/>
          <w:lang w:val="fr-CH"/>
        </w:rPr>
        <w:t xml:space="preserve">A sa session de 2014, le Conseil a de nouveau révisé la </w:t>
      </w:r>
      <w:r>
        <w:rPr>
          <w:rFonts w:cstheme="minorHAnsi"/>
          <w:lang w:val="fr-CH"/>
        </w:rPr>
        <w:t>Dé</w:t>
      </w:r>
      <w:r w:rsidR="00603F4E" w:rsidRPr="00FC32E5">
        <w:rPr>
          <w:rFonts w:cstheme="minorHAnsi"/>
          <w:lang w:val="fr-CH"/>
        </w:rPr>
        <w:t xml:space="preserve">cision 571 </w:t>
      </w:r>
      <w:r>
        <w:rPr>
          <w:rFonts w:cstheme="minorHAnsi"/>
          <w:lang w:val="fr-CH"/>
        </w:rPr>
        <w:t>dans le but de</w:t>
      </w:r>
      <w:r w:rsidRPr="00FC32E5">
        <w:rPr>
          <w:rFonts w:asciiTheme="majorBidi" w:hAnsiTheme="majorBidi" w:cstheme="majorBidi"/>
          <w:spacing w:val="-2"/>
          <w:lang w:val="fr-CH"/>
        </w:rPr>
        <w:t xml:space="preserve"> </w:t>
      </w:r>
      <w:r w:rsidRPr="00DD7629">
        <w:rPr>
          <w:rFonts w:asciiTheme="majorBidi" w:hAnsiTheme="majorBidi" w:cstheme="majorBidi"/>
          <w:spacing w:val="-2"/>
          <w:lang w:val="fr-CH"/>
        </w:rPr>
        <w:t>fournir au grand pu</w:t>
      </w:r>
      <w:r>
        <w:rPr>
          <w:rFonts w:asciiTheme="majorBidi" w:hAnsiTheme="majorBidi" w:cstheme="majorBidi"/>
          <w:spacing w:val="-2"/>
          <w:lang w:val="fr-CH"/>
        </w:rPr>
        <w:t>blic un accès en ligne gratuit</w:t>
      </w:r>
      <w:r>
        <w:rPr>
          <w:rFonts w:cstheme="minorHAnsi"/>
          <w:lang w:val="fr-CH"/>
        </w:rPr>
        <w:t xml:space="preserve"> </w:t>
      </w:r>
      <w:r w:rsidRPr="00DD7629">
        <w:rPr>
          <w:rFonts w:asciiTheme="majorBidi" w:hAnsiTheme="majorBidi" w:cstheme="majorBidi"/>
          <w:spacing w:val="-2"/>
          <w:lang w:val="fr-CH"/>
        </w:rPr>
        <w:t xml:space="preserve">au Règlement des </w:t>
      </w:r>
      <w:r w:rsidR="004B6B33">
        <w:rPr>
          <w:rFonts w:asciiTheme="majorBidi" w:hAnsiTheme="majorBidi" w:cstheme="majorBidi"/>
          <w:spacing w:val="-2"/>
          <w:lang w:val="fr-CH"/>
        </w:rPr>
        <w:t>radiocommunications</w:t>
      </w:r>
      <w:r w:rsidRPr="00FC32E5">
        <w:rPr>
          <w:rFonts w:cstheme="minorHAnsi"/>
          <w:lang w:val="fr-CH"/>
        </w:rPr>
        <w:t xml:space="preserve"> </w:t>
      </w:r>
      <w:r>
        <w:rPr>
          <w:rFonts w:cstheme="minorHAnsi"/>
          <w:lang w:val="fr-CH"/>
        </w:rPr>
        <w:t>et aux Règles de procédure</w:t>
      </w:r>
      <w:r w:rsidRPr="00FC32E5">
        <w:rPr>
          <w:rFonts w:asciiTheme="majorBidi" w:hAnsiTheme="majorBidi" w:cstheme="majorBidi"/>
          <w:spacing w:val="-2"/>
          <w:lang w:val="fr-CH"/>
        </w:rPr>
        <w:t xml:space="preserve"> </w:t>
      </w:r>
      <w:r w:rsidRPr="00FA245F">
        <w:rPr>
          <w:rFonts w:asciiTheme="majorBidi" w:hAnsiTheme="majorBidi" w:cstheme="majorBidi"/>
          <w:spacing w:val="-2"/>
          <w:lang w:val="fr-CH"/>
        </w:rPr>
        <w:t>à titre permanent</w:t>
      </w:r>
      <w:r>
        <w:rPr>
          <w:rFonts w:asciiTheme="majorBidi" w:hAnsiTheme="majorBidi" w:cstheme="majorBidi"/>
          <w:spacing w:val="-2"/>
          <w:lang w:val="fr-CH"/>
        </w:rPr>
        <w:t>.</w:t>
      </w:r>
    </w:p>
    <w:p w:rsidR="00603F4E" w:rsidRPr="00FC32E5" w:rsidRDefault="002414F9" w:rsidP="005E3C29">
      <w:pPr>
        <w:rPr>
          <w:rFonts w:cstheme="minorHAnsi"/>
          <w:lang w:val="fr-CH"/>
        </w:rPr>
      </w:pPr>
      <w:r>
        <w:rPr>
          <w:rFonts w:cstheme="minorHAnsi"/>
          <w:lang w:val="fr-CH"/>
        </w:rPr>
        <w:lastRenderedPageBreak/>
        <w:t>Ces Décisions touchent un</w:t>
      </w:r>
      <w:r w:rsidR="00FC32E5" w:rsidRPr="00FC32E5">
        <w:rPr>
          <w:rFonts w:cstheme="minorHAnsi"/>
          <w:lang w:val="fr-CH"/>
        </w:rPr>
        <w:t xml:space="preserve"> certain nombre de livraisons de ces publications, comme le </w:t>
      </w:r>
      <w:r w:rsidR="00FC32E5">
        <w:rPr>
          <w:rFonts w:cstheme="minorHAnsi"/>
          <w:lang w:val="fr-CH"/>
        </w:rPr>
        <w:t>montr</w:t>
      </w:r>
      <w:r w:rsidR="00FC32E5" w:rsidRPr="00FC32E5">
        <w:rPr>
          <w:rFonts w:cstheme="minorHAnsi"/>
          <w:lang w:val="fr-CH"/>
        </w:rPr>
        <w:t>ent les tableaux ci-après</w:t>
      </w:r>
      <w:r w:rsidR="00603F4E" w:rsidRPr="00FC32E5">
        <w:rPr>
          <w:rFonts w:cstheme="minorHAnsi"/>
          <w:lang w:val="fr-CH"/>
        </w:rPr>
        <w:t>:</w:t>
      </w:r>
    </w:p>
    <w:p w:rsidR="00404941" w:rsidRPr="00E568AD" w:rsidRDefault="00660519" w:rsidP="005E3C29">
      <w:pPr>
        <w:pStyle w:val="enumlev1"/>
        <w:spacing w:after="240"/>
        <w:rPr>
          <w:lang w:val="fr-CH"/>
        </w:rPr>
      </w:pPr>
      <w:r w:rsidRPr="00FC32E5">
        <w:rPr>
          <w:lang w:val="fr-CH"/>
        </w:rPr>
        <w:t>–</w:t>
      </w:r>
      <w:r w:rsidRPr="00FC32E5">
        <w:rPr>
          <w:lang w:val="fr-CH"/>
        </w:rPr>
        <w:tab/>
      </w:r>
      <w:r w:rsidR="00404941" w:rsidRPr="00FC32E5">
        <w:rPr>
          <w:lang w:val="fr-CH"/>
        </w:rPr>
        <w:t>Concern</w:t>
      </w:r>
      <w:r w:rsidR="00FC32E5" w:rsidRPr="00FC32E5">
        <w:rPr>
          <w:lang w:val="fr-CH"/>
        </w:rPr>
        <w:t>ant le Règlement des radiocommunications</w:t>
      </w:r>
      <w:r w:rsidR="004B6B33">
        <w:rPr>
          <w:lang w:val="fr-CH"/>
        </w:rPr>
        <w:t>,</w:t>
      </w:r>
      <w:r w:rsidR="00FC32E5" w:rsidRPr="00FC32E5">
        <w:rPr>
          <w:lang w:val="fr-CH"/>
        </w:rPr>
        <w:t xml:space="preserve"> une </w:t>
      </w:r>
      <w:r w:rsidR="00FC32E5">
        <w:rPr>
          <w:lang w:val="fr-CH"/>
        </w:rPr>
        <w:t xml:space="preserve">comparaison a été réalisée sur </w:t>
      </w:r>
      <w:r w:rsidR="004B6B33">
        <w:rPr>
          <w:lang w:val="fr-CH"/>
        </w:rPr>
        <w:t>une même période</w:t>
      </w:r>
      <w:r w:rsidR="00FC32E5">
        <w:rPr>
          <w:lang w:val="fr-CH"/>
        </w:rPr>
        <w:t xml:space="preserve"> depuis sa publication. </w:t>
      </w:r>
      <w:r w:rsidR="004B6B33">
        <w:rPr>
          <w:lang w:val="fr-CH"/>
        </w:rPr>
        <w:t>A</w:t>
      </w:r>
      <w:r w:rsidR="00FC32E5" w:rsidRPr="00FC32E5">
        <w:rPr>
          <w:lang w:val="fr-CH"/>
        </w:rPr>
        <w:t xml:space="preserve"> cet égard, lorsque l</w:t>
      </w:r>
      <w:r w:rsidR="004B6B33">
        <w:rPr>
          <w:lang w:val="fr-CH"/>
        </w:rPr>
        <w:t>'</w:t>
      </w:r>
      <w:r w:rsidR="00FC32E5" w:rsidRPr="00FC32E5">
        <w:rPr>
          <w:lang w:val="fr-CH"/>
        </w:rPr>
        <w:t xml:space="preserve">on compare la situation pour </w:t>
      </w:r>
      <w:r w:rsidR="00FC32E5">
        <w:rPr>
          <w:lang w:val="fr-CH"/>
        </w:rPr>
        <w:t>l</w:t>
      </w:r>
      <w:r w:rsidR="004B6B33">
        <w:rPr>
          <w:lang w:val="fr-CH"/>
        </w:rPr>
        <w:t>'</w:t>
      </w:r>
      <w:r w:rsidR="00FC32E5">
        <w:rPr>
          <w:lang w:val="fr-CH"/>
        </w:rPr>
        <w:t>édition de 2008 du RR (publié</w:t>
      </w:r>
      <w:r w:rsidR="004B6B33">
        <w:rPr>
          <w:lang w:val="fr-CH"/>
        </w:rPr>
        <w:t>e</w:t>
      </w:r>
      <w:r w:rsidR="00FC32E5">
        <w:rPr>
          <w:lang w:val="fr-CH"/>
        </w:rPr>
        <w:t xml:space="preserve"> en septembre 2008) et l</w:t>
      </w:r>
      <w:r w:rsidR="004B6B33">
        <w:rPr>
          <w:lang w:val="fr-CH"/>
        </w:rPr>
        <w:t>'</w:t>
      </w:r>
      <w:r w:rsidR="00FC32E5">
        <w:rPr>
          <w:lang w:val="fr-CH"/>
        </w:rPr>
        <w:t>édition de 2012 du RR (publié</w:t>
      </w:r>
      <w:r w:rsidR="004B6B33">
        <w:rPr>
          <w:lang w:val="fr-CH"/>
        </w:rPr>
        <w:t>e</w:t>
      </w:r>
      <w:r w:rsidR="00FC32E5">
        <w:rPr>
          <w:lang w:val="fr-CH"/>
        </w:rPr>
        <w:t xml:space="preserve"> en décembre 201</w:t>
      </w:r>
      <w:r w:rsidR="004B6B33">
        <w:rPr>
          <w:lang w:val="fr-CH"/>
        </w:rPr>
        <w:t>2</w:t>
      </w:r>
      <w:r w:rsidR="002565AB">
        <w:rPr>
          <w:lang w:val="fr-CH"/>
        </w:rPr>
        <w:t>), o</w:t>
      </w:r>
      <w:r w:rsidR="00FC32E5">
        <w:rPr>
          <w:lang w:val="fr-CH"/>
        </w:rPr>
        <w:t>n obtient les chiffres suivants pour les 14 prem</w:t>
      </w:r>
      <w:r w:rsidR="004B6B33">
        <w:rPr>
          <w:lang w:val="fr-CH"/>
        </w:rPr>
        <w:t>iers mois après la publication</w:t>
      </w:r>
      <w:r w:rsidR="00404941" w:rsidRPr="00E568AD">
        <w:rPr>
          <w:lang w:val="fr-CH"/>
        </w:rPr>
        <w:t>:</w:t>
      </w:r>
    </w:p>
    <w:tbl>
      <w:tblPr>
        <w:tblW w:w="0" w:type="auto"/>
        <w:jc w:val="center"/>
        <w:tblInd w:w="-835" w:type="dxa"/>
        <w:tblLook w:val="04A0" w:firstRow="1" w:lastRow="0" w:firstColumn="1" w:lastColumn="0" w:noHBand="0" w:noVBand="1"/>
      </w:tblPr>
      <w:tblGrid>
        <w:gridCol w:w="2536"/>
        <w:gridCol w:w="1582"/>
        <w:gridCol w:w="1731"/>
        <w:gridCol w:w="1850"/>
      </w:tblGrid>
      <w:tr w:rsidR="00404941" w:rsidTr="00A0467C">
        <w:trPr>
          <w:jc w:val="center"/>
        </w:trPr>
        <w:tc>
          <w:tcPr>
            <w:tcW w:w="2536" w:type="dxa"/>
            <w:tcBorders>
              <w:bottom w:val="single" w:sz="4" w:space="0" w:color="auto"/>
              <w:right w:val="single" w:sz="4" w:space="0" w:color="auto"/>
            </w:tcBorders>
          </w:tcPr>
          <w:p w:rsidR="00404941" w:rsidRPr="00E568AD" w:rsidRDefault="00404941" w:rsidP="005E3C29">
            <w:pPr>
              <w:pStyle w:val="Tablehead"/>
              <w:rPr>
                <w:lang w:val="fr-CH"/>
              </w:rPr>
            </w:pPr>
          </w:p>
        </w:tc>
        <w:tc>
          <w:tcPr>
            <w:tcW w:w="1582" w:type="dxa"/>
            <w:tcBorders>
              <w:top w:val="single" w:sz="4" w:space="0" w:color="auto"/>
              <w:left w:val="single" w:sz="4" w:space="0" w:color="auto"/>
              <w:bottom w:val="single" w:sz="4" w:space="0" w:color="auto"/>
              <w:right w:val="single" w:sz="4" w:space="0" w:color="auto"/>
            </w:tcBorders>
          </w:tcPr>
          <w:p w:rsidR="00404941" w:rsidRDefault="004B6B33" w:rsidP="005E3C29">
            <w:pPr>
              <w:pStyle w:val="Tablehead"/>
              <w:rPr>
                <w:lang w:val="en-US"/>
              </w:rPr>
            </w:pPr>
            <w:r>
              <w:rPr>
                <w:lang w:val="en-US"/>
              </w:rPr>
              <w:t>Accès payant</w:t>
            </w:r>
          </w:p>
        </w:tc>
        <w:tc>
          <w:tcPr>
            <w:tcW w:w="1701" w:type="dxa"/>
            <w:tcBorders>
              <w:top w:val="single" w:sz="4" w:space="0" w:color="auto"/>
              <w:left w:val="single" w:sz="4" w:space="0" w:color="auto"/>
              <w:bottom w:val="single" w:sz="4" w:space="0" w:color="auto"/>
              <w:right w:val="single" w:sz="4" w:space="0" w:color="auto"/>
            </w:tcBorders>
          </w:tcPr>
          <w:p w:rsidR="00404941" w:rsidRDefault="00E568AD" w:rsidP="005E3C29">
            <w:pPr>
              <w:pStyle w:val="Tablehead"/>
              <w:rPr>
                <w:lang w:val="en-US"/>
              </w:rPr>
            </w:pPr>
            <w:r>
              <w:rPr>
                <w:lang w:val="en-US"/>
              </w:rPr>
              <w:t xml:space="preserve">Téléchargement gratuit </w:t>
            </w:r>
          </w:p>
        </w:tc>
        <w:tc>
          <w:tcPr>
            <w:tcW w:w="1850" w:type="dxa"/>
            <w:tcBorders>
              <w:top w:val="single" w:sz="4" w:space="0" w:color="auto"/>
              <w:left w:val="single" w:sz="4" w:space="0" w:color="auto"/>
              <w:bottom w:val="single" w:sz="4" w:space="0" w:color="auto"/>
              <w:right w:val="single" w:sz="4" w:space="0" w:color="auto"/>
            </w:tcBorders>
          </w:tcPr>
          <w:p w:rsidR="00404941" w:rsidRDefault="00404941" w:rsidP="005E3C29">
            <w:pPr>
              <w:pStyle w:val="Tablehead"/>
              <w:rPr>
                <w:lang w:val="en-US"/>
              </w:rPr>
            </w:pPr>
            <w:r>
              <w:rPr>
                <w:lang w:val="en-US"/>
              </w:rPr>
              <w:t>TOTAL</w:t>
            </w:r>
          </w:p>
        </w:tc>
      </w:tr>
      <w:tr w:rsidR="00404941" w:rsidTr="00A0467C">
        <w:trPr>
          <w:jc w:val="center"/>
        </w:trPr>
        <w:tc>
          <w:tcPr>
            <w:tcW w:w="2536" w:type="dxa"/>
            <w:tcBorders>
              <w:top w:val="single" w:sz="4" w:space="0" w:color="auto"/>
              <w:left w:val="single" w:sz="4" w:space="0" w:color="auto"/>
              <w:bottom w:val="single" w:sz="4" w:space="0" w:color="auto"/>
              <w:right w:val="single" w:sz="4" w:space="0" w:color="auto"/>
            </w:tcBorders>
          </w:tcPr>
          <w:p w:rsidR="00404941" w:rsidRDefault="00404941" w:rsidP="005E3C29">
            <w:pPr>
              <w:pStyle w:val="Tabletext"/>
              <w:rPr>
                <w:lang w:val="en-US"/>
              </w:rPr>
            </w:pPr>
            <w:r>
              <w:rPr>
                <w:lang w:val="en-US"/>
              </w:rPr>
              <w:t>RR-08</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9 373</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404941" w:rsidRDefault="004B6B33" w:rsidP="005E3C29">
            <w:pPr>
              <w:pStyle w:val="Tabletext"/>
              <w:jc w:val="center"/>
              <w:rPr>
                <w:lang w:val="en-US"/>
              </w:rPr>
            </w:pPr>
            <w:r w:rsidRPr="004B6B33">
              <w:rPr>
                <w:lang w:val="en-US"/>
              </w:rPr>
              <w:t>–</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9 373</w:t>
            </w:r>
          </w:p>
        </w:tc>
      </w:tr>
      <w:tr w:rsidR="00404941" w:rsidTr="00A0467C">
        <w:trPr>
          <w:jc w:val="center"/>
        </w:trPr>
        <w:tc>
          <w:tcPr>
            <w:tcW w:w="2536" w:type="dxa"/>
            <w:tcBorders>
              <w:top w:val="single" w:sz="4" w:space="0" w:color="auto"/>
              <w:left w:val="single" w:sz="4" w:space="0" w:color="auto"/>
              <w:bottom w:val="single" w:sz="4" w:space="0" w:color="auto"/>
              <w:right w:val="single" w:sz="4" w:space="0" w:color="auto"/>
            </w:tcBorders>
          </w:tcPr>
          <w:p w:rsidR="00404941" w:rsidRDefault="00404941" w:rsidP="005E3C29">
            <w:pPr>
              <w:pStyle w:val="Tabletext"/>
              <w:rPr>
                <w:lang w:val="en-US"/>
              </w:rPr>
            </w:pPr>
            <w:r>
              <w:rPr>
                <w:lang w:val="en-US"/>
              </w:rPr>
              <w:t>RR-12</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10 200</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12 634</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22 834</w:t>
            </w:r>
          </w:p>
        </w:tc>
      </w:tr>
      <w:tr w:rsidR="00404941" w:rsidTr="00A0467C">
        <w:trPr>
          <w:jc w:val="center"/>
        </w:trPr>
        <w:tc>
          <w:tcPr>
            <w:tcW w:w="2536" w:type="dxa"/>
            <w:tcBorders>
              <w:top w:val="single" w:sz="4" w:space="0" w:color="auto"/>
              <w:left w:val="single" w:sz="4" w:space="0" w:color="auto"/>
              <w:bottom w:val="single" w:sz="4" w:space="0" w:color="auto"/>
              <w:right w:val="single" w:sz="4" w:space="0" w:color="auto"/>
            </w:tcBorders>
          </w:tcPr>
          <w:p w:rsidR="00404941" w:rsidRDefault="00E568AD" w:rsidP="005E3C29">
            <w:pPr>
              <w:pStyle w:val="Tabletext"/>
              <w:rPr>
                <w:lang w:val="en-US"/>
              </w:rPr>
            </w:pPr>
            <w:r>
              <w:rPr>
                <w:lang w:val="en-US"/>
              </w:rPr>
              <w:t>Augmentation</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827</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404941" w:rsidRDefault="00E568AD" w:rsidP="005E3C29">
            <w:pPr>
              <w:pStyle w:val="Tabletext"/>
              <w:jc w:val="center"/>
              <w:rPr>
                <w:lang w:val="en-US"/>
              </w:rPr>
            </w:pPr>
            <w:r>
              <w:rPr>
                <w:lang w:val="en-US"/>
              </w:rPr>
              <w:t>Sans objet</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13 461</w:t>
            </w:r>
          </w:p>
        </w:tc>
      </w:tr>
      <w:tr w:rsidR="00404941" w:rsidTr="00A0467C">
        <w:trPr>
          <w:jc w:val="center"/>
        </w:trPr>
        <w:tc>
          <w:tcPr>
            <w:tcW w:w="2536" w:type="dxa"/>
            <w:tcBorders>
              <w:top w:val="single" w:sz="4" w:space="0" w:color="auto"/>
              <w:left w:val="single" w:sz="4" w:space="0" w:color="auto"/>
              <w:bottom w:val="single" w:sz="4" w:space="0" w:color="auto"/>
              <w:right w:val="single" w:sz="4" w:space="0" w:color="auto"/>
            </w:tcBorders>
          </w:tcPr>
          <w:p w:rsidR="00404941" w:rsidRDefault="00E568AD" w:rsidP="005E3C29">
            <w:pPr>
              <w:pStyle w:val="Tabletext"/>
              <w:rPr>
                <w:lang w:val="en-US"/>
              </w:rPr>
            </w:pPr>
            <w:r>
              <w:rPr>
                <w:lang w:val="en-US"/>
              </w:rPr>
              <w:t>Augmentation en</w:t>
            </w:r>
            <w:r w:rsidR="002565AB">
              <w:rPr>
                <w:lang w:val="en-US"/>
              </w:rPr>
              <w:t xml:space="preserve"> </w:t>
            </w:r>
            <w:r w:rsidR="00206BAC">
              <w:rPr>
                <w:lang w:val="en-US"/>
              </w:rPr>
              <w:t>%</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8,8%</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404941" w:rsidRDefault="00E568AD" w:rsidP="005E3C29">
            <w:pPr>
              <w:pStyle w:val="Tabletext"/>
              <w:jc w:val="center"/>
              <w:rPr>
                <w:lang w:val="en-US"/>
              </w:rPr>
            </w:pPr>
            <w:r>
              <w:rPr>
                <w:lang w:val="en-US"/>
              </w:rPr>
              <w:t>Sans objet</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404941" w:rsidRDefault="00404941" w:rsidP="005E3C29">
            <w:pPr>
              <w:pStyle w:val="Tabletext"/>
              <w:jc w:val="center"/>
              <w:rPr>
                <w:lang w:val="en-US"/>
              </w:rPr>
            </w:pPr>
            <w:r>
              <w:rPr>
                <w:lang w:val="en-US"/>
              </w:rPr>
              <w:t>143,6%</w:t>
            </w:r>
          </w:p>
        </w:tc>
      </w:tr>
    </w:tbl>
    <w:p w:rsidR="00404941" w:rsidRPr="00E568AD" w:rsidRDefault="00404941" w:rsidP="005E3C29">
      <w:pPr>
        <w:pStyle w:val="enumlev1"/>
        <w:spacing w:before="240"/>
        <w:rPr>
          <w:lang w:val="fr-CH"/>
        </w:rPr>
      </w:pPr>
      <w:r w:rsidRPr="004B6B33">
        <w:rPr>
          <w:lang w:val="fr-CH"/>
        </w:rPr>
        <w:tab/>
      </w:r>
      <w:r w:rsidR="00E568AD" w:rsidRPr="00E568AD">
        <w:rPr>
          <w:lang w:val="fr-CH"/>
        </w:rPr>
        <w:t>Ce tableau fait apparaître une augmentation totale de près de 150</w:t>
      </w:r>
      <w:r w:rsidR="00206BAC">
        <w:rPr>
          <w:lang w:val="fr-CH"/>
        </w:rPr>
        <w:t>%</w:t>
      </w:r>
      <w:r w:rsidR="00E568AD" w:rsidRPr="00E568AD">
        <w:rPr>
          <w:lang w:val="fr-CH"/>
        </w:rPr>
        <w:t xml:space="preserve"> en ce qui concerne la diffusion</w:t>
      </w:r>
      <w:r w:rsidR="00E568AD">
        <w:rPr>
          <w:lang w:val="fr-CH"/>
        </w:rPr>
        <w:t xml:space="preserve"> du RR. </w:t>
      </w:r>
      <w:r w:rsidR="00E568AD" w:rsidRPr="00E568AD">
        <w:rPr>
          <w:lang w:val="fr-CH"/>
        </w:rPr>
        <w:t>Malgré la gratuité de l</w:t>
      </w:r>
      <w:r w:rsidR="004B6B33">
        <w:rPr>
          <w:lang w:val="fr-CH"/>
        </w:rPr>
        <w:t>'</w:t>
      </w:r>
      <w:r w:rsidR="00E568AD" w:rsidRPr="00E568AD">
        <w:rPr>
          <w:lang w:val="fr-CH"/>
        </w:rPr>
        <w:t>accès, le nombre de livraisons</w:t>
      </w:r>
      <w:r w:rsidR="00E568AD">
        <w:rPr>
          <w:lang w:val="fr-CH"/>
        </w:rPr>
        <w:t xml:space="preserve"> payées </w:t>
      </w:r>
      <w:r w:rsidR="00A0467C">
        <w:rPr>
          <w:lang w:val="fr-CH"/>
        </w:rPr>
        <w:t>a</w:t>
      </w:r>
      <w:r w:rsidR="00E568AD">
        <w:rPr>
          <w:lang w:val="fr-CH"/>
        </w:rPr>
        <w:t xml:space="preserve"> l</w:t>
      </w:r>
      <w:r w:rsidR="004B6B33">
        <w:rPr>
          <w:lang w:val="fr-CH"/>
        </w:rPr>
        <w:t>ui aussi augmenté (de près de 9</w:t>
      </w:r>
      <w:r w:rsidR="00E568AD">
        <w:rPr>
          <w:lang w:val="fr-CH"/>
        </w:rPr>
        <w:t>%) ce qui confirme l</w:t>
      </w:r>
      <w:r w:rsidR="004B6B33">
        <w:rPr>
          <w:lang w:val="fr-CH"/>
        </w:rPr>
        <w:t>'</w:t>
      </w:r>
      <w:r w:rsidR="00E568AD">
        <w:rPr>
          <w:lang w:val="fr-CH"/>
        </w:rPr>
        <w:t>intérêt de cette décision.</w:t>
      </w:r>
    </w:p>
    <w:p w:rsidR="00404941" w:rsidRPr="00E568AD" w:rsidRDefault="00404941" w:rsidP="005E3C29">
      <w:pPr>
        <w:pStyle w:val="enumlev1"/>
        <w:spacing w:after="240"/>
        <w:rPr>
          <w:lang w:val="fr-CH"/>
        </w:rPr>
      </w:pPr>
      <w:r w:rsidRPr="00E568AD">
        <w:rPr>
          <w:lang w:val="fr-CH"/>
        </w:rPr>
        <w:t>–</w:t>
      </w:r>
      <w:r w:rsidRPr="00E568AD">
        <w:rPr>
          <w:lang w:val="fr-CH"/>
        </w:rPr>
        <w:tab/>
      </w:r>
      <w:r w:rsidR="00E568AD" w:rsidRPr="00E568AD">
        <w:rPr>
          <w:lang w:val="fr-CH"/>
        </w:rPr>
        <w:t xml:space="preserve">Concernant les Manuels sur la gestion du spectre des fréquences radioélectriques, depuis la décision prise par le Conseil à sa session de 2013, </w:t>
      </w:r>
      <w:r w:rsidR="00A0467C">
        <w:rPr>
          <w:lang w:val="fr-CH"/>
        </w:rPr>
        <w:t>le nombre</w:t>
      </w:r>
      <w:r w:rsidR="00E568AD">
        <w:rPr>
          <w:lang w:val="fr-CH"/>
        </w:rPr>
        <w:t xml:space="preserve"> de téléchargement</w:t>
      </w:r>
      <w:r w:rsidR="00A0467C">
        <w:rPr>
          <w:lang w:val="fr-CH"/>
        </w:rPr>
        <w:t>s</w:t>
      </w:r>
      <w:r w:rsidR="00E568AD">
        <w:rPr>
          <w:lang w:val="fr-CH"/>
        </w:rPr>
        <w:t xml:space="preserve"> s</w:t>
      </w:r>
      <w:r w:rsidR="004B6B33">
        <w:rPr>
          <w:lang w:val="fr-CH"/>
        </w:rPr>
        <w:t>'</w:t>
      </w:r>
      <w:r w:rsidR="00A0467C">
        <w:rPr>
          <w:lang w:val="fr-CH"/>
        </w:rPr>
        <w:t>établit comme suit</w:t>
      </w:r>
      <w:r w:rsidR="00E568AD">
        <w:rPr>
          <w:lang w:val="fr-CH"/>
        </w:rPr>
        <w:t xml:space="preserve"> </w:t>
      </w:r>
      <w:r w:rsidRPr="00E568AD">
        <w:rPr>
          <w:lang w:val="fr-CH"/>
        </w:rPr>
        <w:t>(</w:t>
      </w:r>
      <w:r w:rsidR="00E568AD">
        <w:rPr>
          <w:lang w:val="fr-CH"/>
        </w:rPr>
        <w:t>jusqu</w:t>
      </w:r>
      <w:r w:rsidR="004B6B33">
        <w:rPr>
          <w:lang w:val="fr-CH"/>
        </w:rPr>
        <w:t>'</w:t>
      </w:r>
      <w:r w:rsidR="00E568AD">
        <w:rPr>
          <w:lang w:val="fr-CH"/>
        </w:rPr>
        <w:t>au 31 mars 2014, c</w:t>
      </w:r>
      <w:r w:rsidR="004B6B33">
        <w:rPr>
          <w:lang w:val="fr-CH"/>
        </w:rPr>
        <w:t>'</w:t>
      </w:r>
      <w:r w:rsidR="00E568AD">
        <w:rPr>
          <w:lang w:val="fr-CH"/>
        </w:rPr>
        <w:t>est-à-dire sur 9</w:t>
      </w:r>
      <w:r w:rsidR="004B6B33">
        <w:rPr>
          <w:lang w:val="fr-CH"/>
        </w:rPr>
        <w:t xml:space="preserve"> </w:t>
      </w:r>
      <w:r w:rsidR="00E568AD">
        <w:rPr>
          <w:lang w:val="fr-CH"/>
        </w:rPr>
        <w:t>mois)</w:t>
      </w:r>
      <w:r w:rsidRPr="00E568AD">
        <w:rPr>
          <w:lang w:val="fr-CH"/>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843"/>
      </w:tblGrid>
      <w:tr w:rsidR="00487FF5" w:rsidTr="00A0467C">
        <w:tc>
          <w:tcPr>
            <w:tcW w:w="5811" w:type="dxa"/>
          </w:tcPr>
          <w:p w:rsidR="00487FF5" w:rsidRDefault="00487FF5" w:rsidP="005E3C29">
            <w:pPr>
              <w:pStyle w:val="Tablehead"/>
              <w:rPr>
                <w:lang w:val="en-US"/>
              </w:rPr>
            </w:pPr>
            <w:r>
              <w:rPr>
                <w:lang w:val="en-US"/>
              </w:rPr>
              <w:t>Manuel</w:t>
            </w:r>
          </w:p>
        </w:tc>
        <w:tc>
          <w:tcPr>
            <w:tcW w:w="1843" w:type="dxa"/>
          </w:tcPr>
          <w:p w:rsidR="00487FF5" w:rsidRDefault="00A0467C" w:rsidP="005E3C29">
            <w:pPr>
              <w:pStyle w:val="Tablehead"/>
              <w:rPr>
                <w:lang w:val="en-US"/>
              </w:rPr>
            </w:pPr>
            <w:r>
              <w:rPr>
                <w:lang w:val="en-US"/>
              </w:rPr>
              <w:t>Téléchargements</w:t>
            </w:r>
          </w:p>
        </w:tc>
      </w:tr>
      <w:tr w:rsidR="00487FF5" w:rsidRPr="00487FF5" w:rsidTr="00A0467C">
        <w:tc>
          <w:tcPr>
            <w:tcW w:w="5811" w:type="dxa"/>
          </w:tcPr>
          <w:p w:rsidR="00487FF5" w:rsidRPr="00487FF5" w:rsidRDefault="00487FF5" w:rsidP="005E3C29">
            <w:pPr>
              <w:pStyle w:val="Tabletext"/>
              <w:rPr>
                <w:lang w:val="fr-CH"/>
              </w:rPr>
            </w:pPr>
            <w:r w:rsidRPr="00487FF5">
              <w:rPr>
                <w:lang w:val="fr-CH"/>
              </w:rPr>
              <w:t>Application des techniques informatiques à la gestion du spectre radioélectrique (CAT)</w:t>
            </w:r>
            <w:r>
              <w:rPr>
                <w:lang w:val="fr-CH"/>
              </w:rPr>
              <w:t xml:space="preserve"> </w:t>
            </w:r>
          </w:p>
        </w:tc>
        <w:tc>
          <w:tcPr>
            <w:tcW w:w="1843" w:type="dxa"/>
            <w:tcMar>
              <w:right w:w="340" w:type="dxa"/>
            </w:tcMar>
          </w:tcPr>
          <w:p w:rsidR="00487FF5" w:rsidRPr="00487FF5" w:rsidRDefault="00487FF5" w:rsidP="005E3C29">
            <w:pPr>
              <w:pStyle w:val="Tabletext"/>
              <w:jc w:val="right"/>
              <w:rPr>
                <w:lang w:val="fr-CH"/>
              </w:rPr>
            </w:pPr>
            <w:r>
              <w:rPr>
                <w:lang w:val="fr-CH"/>
              </w:rPr>
              <w:t>180</w:t>
            </w:r>
          </w:p>
        </w:tc>
      </w:tr>
      <w:tr w:rsidR="00487FF5" w:rsidRPr="00487FF5" w:rsidTr="00A0467C">
        <w:tc>
          <w:tcPr>
            <w:tcW w:w="5811" w:type="dxa"/>
          </w:tcPr>
          <w:p w:rsidR="00487FF5" w:rsidRPr="00487FF5" w:rsidRDefault="00487FF5" w:rsidP="005E3C29">
            <w:pPr>
              <w:pStyle w:val="Tabletext"/>
              <w:rPr>
                <w:lang w:val="fr-CH"/>
              </w:rPr>
            </w:pPr>
            <w:r>
              <w:rPr>
                <w:lang w:val="fr-CH"/>
              </w:rPr>
              <w:t>Gestion nationale du spectre 2005</w:t>
            </w:r>
          </w:p>
        </w:tc>
        <w:tc>
          <w:tcPr>
            <w:tcW w:w="1843" w:type="dxa"/>
            <w:tcMar>
              <w:right w:w="340" w:type="dxa"/>
            </w:tcMar>
          </w:tcPr>
          <w:p w:rsidR="00487FF5" w:rsidRPr="00487FF5" w:rsidRDefault="00487FF5" w:rsidP="005E3C29">
            <w:pPr>
              <w:pStyle w:val="Tabletext"/>
              <w:jc w:val="right"/>
              <w:rPr>
                <w:lang w:val="fr-CH"/>
              </w:rPr>
            </w:pPr>
            <w:r>
              <w:rPr>
                <w:lang w:val="fr-CH"/>
              </w:rPr>
              <w:t>545</w:t>
            </w:r>
          </w:p>
        </w:tc>
      </w:tr>
      <w:tr w:rsidR="00487FF5" w:rsidRPr="00487FF5" w:rsidTr="00A0467C">
        <w:tc>
          <w:tcPr>
            <w:tcW w:w="5811" w:type="dxa"/>
          </w:tcPr>
          <w:p w:rsidR="00487FF5" w:rsidRPr="00487FF5" w:rsidRDefault="00487FF5" w:rsidP="005E3C29">
            <w:pPr>
              <w:pStyle w:val="Tabletext"/>
              <w:rPr>
                <w:lang w:val="fr-CH"/>
              </w:rPr>
            </w:pPr>
            <w:r>
              <w:rPr>
                <w:lang w:val="fr-CH"/>
              </w:rPr>
              <w:t xml:space="preserve">Contrôle du spectre </w:t>
            </w:r>
            <w:r w:rsidRPr="00487FF5">
              <w:rPr>
                <w:lang w:val="fr-CH"/>
              </w:rPr>
              <w:t>radioélectrique</w:t>
            </w:r>
            <w:r>
              <w:rPr>
                <w:lang w:val="fr-CH"/>
              </w:rPr>
              <w:t xml:space="preserve"> 2011</w:t>
            </w:r>
          </w:p>
        </w:tc>
        <w:tc>
          <w:tcPr>
            <w:tcW w:w="1843" w:type="dxa"/>
            <w:tcMar>
              <w:right w:w="340" w:type="dxa"/>
            </w:tcMar>
          </w:tcPr>
          <w:p w:rsidR="00487FF5" w:rsidRPr="00487FF5" w:rsidRDefault="00487FF5" w:rsidP="005E3C29">
            <w:pPr>
              <w:pStyle w:val="Tabletext"/>
              <w:jc w:val="right"/>
              <w:rPr>
                <w:lang w:val="fr-CH"/>
              </w:rPr>
            </w:pPr>
            <w:r>
              <w:rPr>
                <w:lang w:val="fr-CH"/>
              </w:rPr>
              <w:t>1 345</w:t>
            </w:r>
          </w:p>
        </w:tc>
      </w:tr>
      <w:tr w:rsidR="00487FF5" w:rsidRPr="00487FF5" w:rsidTr="00A0467C">
        <w:tc>
          <w:tcPr>
            <w:tcW w:w="5811" w:type="dxa"/>
          </w:tcPr>
          <w:p w:rsidR="00487FF5" w:rsidRPr="002565AB" w:rsidRDefault="00E568AD" w:rsidP="005E3C29">
            <w:pPr>
              <w:pStyle w:val="Tabletext"/>
              <w:rPr>
                <w:b/>
                <w:lang w:val="fr-CH"/>
              </w:rPr>
            </w:pPr>
            <w:r w:rsidRPr="002565AB">
              <w:rPr>
                <w:b/>
                <w:lang w:val="fr-CH"/>
              </w:rPr>
              <w:t>T</w:t>
            </w:r>
            <w:r w:rsidR="00487FF5" w:rsidRPr="002565AB">
              <w:rPr>
                <w:b/>
                <w:lang w:val="fr-CH"/>
              </w:rPr>
              <w:t>otal</w:t>
            </w:r>
            <w:r w:rsidRPr="002565AB">
              <w:rPr>
                <w:b/>
                <w:lang w:val="fr-CH"/>
              </w:rPr>
              <w:t xml:space="preserve"> général</w:t>
            </w:r>
          </w:p>
        </w:tc>
        <w:tc>
          <w:tcPr>
            <w:tcW w:w="1843" w:type="dxa"/>
            <w:tcMar>
              <w:right w:w="340" w:type="dxa"/>
            </w:tcMar>
          </w:tcPr>
          <w:p w:rsidR="00487FF5" w:rsidRPr="002565AB" w:rsidRDefault="00487FF5" w:rsidP="005E3C29">
            <w:pPr>
              <w:pStyle w:val="Tabletext"/>
              <w:jc w:val="right"/>
              <w:rPr>
                <w:b/>
                <w:lang w:val="fr-CH"/>
              </w:rPr>
            </w:pPr>
            <w:r w:rsidRPr="002565AB">
              <w:rPr>
                <w:b/>
                <w:lang w:val="fr-CH"/>
              </w:rPr>
              <w:t>2 070</w:t>
            </w:r>
          </w:p>
        </w:tc>
      </w:tr>
    </w:tbl>
    <w:p w:rsidR="00404941" w:rsidRPr="00E568AD" w:rsidRDefault="00E936E3" w:rsidP="005E3C29">
      <w:pPr>
        <w:pStyle w:val="enumlev1"/>
        <w:spacing w:before="240"/>
        <w:rPr>
          <w:lang w:val="fr-CH"/>
        </w:rPr>
      </w:pPr>
      <w:r>
        <w:rPr>
          <w:lang w:val="fr-CH"/>
        </w:rPr>
        <w:tab/>
      </w:r>
      <w:r w:rsidR="00E568AD" w:rsidRPr="00E568AD">
        <w:rPr>
          <w:lang w:val="fr-CH"/>
        </w:rPr>
        <w:t xml:space="preserve">Ces chiffres illustrent également </w:t>
      </w:r>
      <w:r w:rsidR="00E568AD">
        <w:rPr>
          <w:lang w:val="fr-CH"/>
        </w:rPr>
        <w:t>les effets positifs de cette décision.</w:t>
      </w:r>
      <w:r w:rsidR="00404941" w:rsidRPr="00E568AD">
        <w:rPr>
          <w:lang w:val="fr-CH"/>
        </w:rPr>
        <w:t xml:space="preserve"> </w:t>
      </w:r>
    </w:p>
    <w:p w:rsidR="00404941" w:rsidRDefault="001B4EA3" w:rsidP="005E3C29">
      <w:pPr>
        <w:pStyle w:val="Heading2"/>
        <w:rPr>
          <w:lang w:val="fr-CH"/>
        </w:rPr>
      </w:pPr>
      <w:r w:rsidRPr="001B4EA3">
        <w:rPr>
          <w:lang w:val="fr-CH"/>
        </w:rPr>
        <w:t>2.2</w:t>
      </w:r>
      <w:r w:rsidRPr="001B4EA3">
        <w:rPr>
          <w:lang w:val="fr-CH"/>
        </w:rPr>
        <w:tab/>
      </w:r>
      <w:r>
        <w:rPr>
          <w:lang w:val="fr-CH"/>
        </w:rPr>
        <w:t>R</w:t>
      </w:r>
      <w:r w:rsidRPr="008B6285">
        <w:rPr>
          <w:lang w:val="fr-CH"/>
        </w:rPr>
        <w:t>ecouvrement des coûts pour le traitement des fiche</w:t>
      </w:r>
      <w:r>
        <w:rPr>
          <w:lang w:val="fr-CH"/>
        </w:rPr>
        <w:t>s de notification des réseaux à </w:t>
      </w:r>
      <w:r w:rsidRPr="008B6285">
        <w:rPr>
          <w:lang w:val="fr-CH"/>
        </w:rPr>
        <w:t>satellite</w:t>
      </w:r>
    </w:p>
    <w:p w:rsidR="001B4EA3" w:rsidRDefault="00DC0784" w:rsidP="005E3C29">
      <w:pPr>
        <w:rPr>
          <w:lang w:val="fr-CH"/>
        </w:rPr>
      </w:pPr>
      <w:r>
        <w:rPr>
          <w:lang w:val="fr-CH"/>
        </w:rPr>
        <w:t>Le Conseil</w:t>
      </w:r>
      <w:r w:rsidR="00D93719">
        <w:rPr>
          <w:lang w:val="fr-CH"/>
        </w:rPr>
        <w:t xml:space="preserve">, </w:t>
      </w:r>
      <w:r w:rsidR="00A0467C">
        <w:rPr>
          <w:lang w:val="fr-CH"/>
        </w:rPr>
        <w:t>à</w:t>
      </w:r>
      <w:r w:rsidR="00D93719">
        <w:rPr>
          <w:lang w:val="fr-CH"/>
        </w:rPr>
        <w:t xml:space="preserve"> sa session de 2013,</w:t>
      </w:r>
      <w:r>
        <w:rPr>
          <w:lang w:val="fr-CH"/>
        </w:rPr>
        <w:t xml:space="preserve"> a approuvé la m</w:t>
      </w:r>
      <w:r w:rsidR="00A0467C">
        <w:rPr>
          <w:lang w:val="fr-CH"/>
        </w:rPr>
        <w:t xml:space="preserve">odification de la Décision 482 relative à la mise en oeuvre du </w:t>
      </w:r>
      <w:r w:rsidR="00BF2A3B" w:rsidRPr="008B6285">
        <w:rPr>
          <w:lang w:val="fr-CH"/>
        </w:rPr>
        <w:t>re</w:t>
      </w:r>
      <w:r w:rsidR="00A0467C">
        <w:rPr>
          <w:lang w:val="fr-CH"/>
        </w:rPr>
        <w:t>couvrement des coûts pour le regroupem</w:t>
      </w:r>
      <w:r w:rsidR="00BF2A3B" w:rsidRPr="008B6285">
        <w:rPr>
          <w:lang w:val="fr-CH"/>
        </w:rPr>
        <w:t>ent d</w:t>
      </w:r>
      <w:r w:rsidR="004B6B33">
        <w:rPr>
          <w:lang w:val="fr-CH"/>
        </w:rPr>
        <w:t>'</w:t>
      </w:r>
      <w:r w:rsidR="00BF2A3B" w:rsidRPr="008B6285">
        <w:rPr>
          <w:lang w:val="fr-CH"/>
        </w:rPr>
        <w:t>assignations de fréquence de différents réseaux OSG figurant</w:t>
      </w:r>
      <w:r w:rsidR="00BF2A3B">
        <w:rPr>
          <w:lang w:val="fr-CH"/>
        </w:rPr>
        <w:t xml:space="preserve"> </w:t>
      </w:r>
      <w:r w:rsidR="00BF2A3B" w:rsidRPr="008B6285">
        <w:rPr>
          <w:lang w:val="fr-CH"/>
        </w:rPr>
        <w:t>dans le Fichier de référence international des fréquences, qui ont été soumises par une administration (ou une administration agissant au nom d</w:t>
      </w:r>
      <w:r w:rsidR="004B6B33">
        <w:rPr>
          <w:lang w:val="fr-CH"/>
        </w:rPr>
        <w:t>'</w:t>
      </w:r>
      <w:r w:rsidR="00BF2A3B" w:rsidRPr="008B6285">
        <w:rPr>
          <w:lang w:val="fr-CH"/>
        </w:rPr>
        <w:t>un groupe d</w:t>
      </w:r>
      <w:r w:rsidR="004B6B33">
        <w:rPr>
          <w:lang w:val="fr-CH"/>
        </w:rPr>
        <w:t>'</w:t>
      </w:r>
      <w:r w:rsidR="00BF2A3B" w:rsidRPr="008B6285">
        <w:rPr>
          <w:lang w:val="fr-CH"/>
        </w:rPr>
        <w:t>administrations nommément désignées)</w:t>
      </w:r>
      <w:r>
        <w:rPr>
          <w:lang w:val="fr-CH"/>
        </w:rPr>
        <w:t>.</w:t>
      </w:r>
    </w:p>
    <w:p w:rsidR="00DC0784" w:rsidRPr="003F0ADE" w:rsidRDefault="00E568AD" w:rsidP="005E3C29">
      <w:pPr>
        <w:rPr>
          <w:lang w:val="fr-CH"/>
        </w:rPr>
      </w:pPr>
      <w:r>
        <w:rPr>
          <w:bCs/>
          <w:lang w:val="fr-CH"/>
        </w:rPr>
        <w:t xml:space="preserve">Le Conseil, à sa session de 2013, a également décidé que, </w:t>
      </w:r>
      <w:r w:rsidR="00DC0784" w:rsidRPr="007A0C89">
        <w:rPr>
          <w:bCs/>
        </w:rPr>
        <w:t xml:space="preserve">en application de la Résolution </w:t>
      </w:r>
      <w:r w:rsidR="00DC0784" w:rsidRPr="007A0C89">
        <w:t>553 (CMR-12) et de la Résolution 554 (CMR-12), la soumission d</w:t>
      </w:r>
      <w:r w:rsidR="004B6B33">
        <w:t>'</w:t>
      </w:r>
      <w:r w:rsidR="00DC0784" w:rsidRPr="007A0C89">
        <w:t>une fi</w:t>
      </w:r>
      <w:r w:rsidR="00C91FF2">
        <w:t>che de notification de réseau à </w:t>
      </w:r>
      <w:r w:rsidR="00DC0784" w:rsidRPr="007A0C89">
        <w:t>satellite comprenant la bande de fréquences 21,4-22 GHz soit considérée comme une seule et même fiche de notification aux fins de l</w:t>
      </w:r>
      <w:r w:rsidR="004B6B33">
        <w:t>'</w:t>
      </w:r>
      <w:r w:rsidR="00DC0784" w:rsidRPr="007A0C89">
        <w:t>application de la Décision</w:t>
      </w:r>
      <w:r w:rsidR="00C91FF2">
        <w:t> 482 du Conseil et ne fasse pas </w:t>
      </w:r>
      <w:r w:rsidR="00DC0784" w:rsidRPr="007A0C89">
        <w:t>l</w:t>
      </w:r>
      <w:r w:rsidR="004B6B33">
        <w:t>'</w:t>
      </w:r>
      <w:r w:rsidR="00DC0784" w:rsidRPr="007A0C89">
        <w:t>objet de droits additionnels ou distincts au t</w:t>
      </w:r>
      <w:r w:rsidR="00DC0784">
        <w:t xml:space="preserve">itre du recouvrement des coûts. </w:t>
      </w:r>
      <w:r w:rsidR="003F0ADE" w:rsidRPr="003F0ADE">
        <w:t xml:space="preserve">La mise en </w:t>
      </w:r>
      <w:r w:rsidR="00A0467C">
        <w:t>oe</w:t>
      </w:r>
      <w:r w:rsidR="003F0ADE" w:rsidRPr="003F0ADE">
        <w:t>uvr</w:t>
      </w:r>
      <w:r w:rsidR="00C91FF2">
        <w:t>e </w:t>
      </w:r>
      <w:r w:rsidR="003F0ADE" w:rsidRPr="003F0ADE">
        <w:t>de la Décision</w:t>
      </w:r>
      <w:r w:rsidR="00A0467C">
        <w:t> </w:t>
      </w:r>
      <w:r w:rsidR="003F0ADE" w:rsidRPr="003F0ADE">
        <w:t xml:space="preserve">482 (session de 2005 du Conseil) et, ultérieurement, </w:t>
      </w:r>
      <w:r w:rsidR="00A0467C">
        <w:t>de la Décision 482 (modifiée en </w:t>
      </w:r>
      <w:r w:rsidR="003F0ADE" w:rsidRPr="003F0ADE">
        <w:t>2012, puis en 2013) par le Bureau des radiocommunications n</w:t>
      </w:r>
      <w:r w:rsidR="004B6B33">
        <w:t>'</w:t>
      </w:r>
      <w:r w:rsidR="003F0ADE" w:rsidRPr="003F0ADE">
        <w:t>a soulevé aucune difficulté et n</w:t>
      </w:r>
      <w:r w:rsidR="004B6B33">
        <w:t>'</w:t>
      </w:r>
      <w:r w:rsidR="003F0ADE" w:rsidRPr="003F0ADE">
        <w:t>a posé aucun problème aussi bien en interne qu</w:t>
      </w:r>
      <w:r w:rsidR="004B6B33">
        <w:t>'</w:t>
      </w:r>
      <w:r w:rsidR="003F0ADE" w:rsidRPr="003F0ADE">
        <w:t>avec les administrations notifiant des réseaux à satellite.</w:t>
      </w:r>
    </w:p>
    <w:p w:rsidR="00322E05" w:rsidRPr="002414F9" w:rsidRDefault="00322E05" w:rsidP="005E3C29">
      <w:pPr>
        <w:pStyle w:val="Heading2"/>
        <w:rPr>
          <w:lang w:val="fr-CH"/>
        </w:rPr>
      </w:pPr>
      <w:r w:rsidRPr="002414F9">
        <w:rPr>
          <w:lang w:val="fr-CH"/>
        </w:rPr>
        <w:lastRenderedPageBreak/>
        <w:t>2.3</w:t>
      </w:r>
      <w:r w:rsidRPr="002414F9">
        <w:rPr>
          <w:lang w:val="fr-CH"/>
        </w:rPr>
        <w:tab/>
        <w:t>Conformité et interopérabilité</w:t>
      </w:r>
    </w:p>
    <w:p w:rsidR="00322E05" w:rsidRPr="002414F9" w:rsidRDefault="003F0ADE" w:rsidP="005E3C29">
      <w:pPr>
        <w:rPr>
          <w:rFonts w:asciiTheme="majorBidi" w:hAnsiTheme="majorBidi" w:cstheme="majorBidi"/>
          <w:bCs/>
          <w:szCs w:val="24"/>
          <w:lang w:val="fr-CH"/>
        </w:rPr>
      </w:pPr>
      <w:r w:rsidRPr="003F0ADE">
        <w:rPr>
          <w:rFonts w:asciiTheme="majorBidi" w:hAnsiTheme="majorBidi" w:cstheme="majorBidi"/>
          <w:szCs w:val="24"/>
          <w:lang w:val="fr-CH"/>
        </w:rPr>
        <w:t>A sa session de 2013, le Conseil a approuvé le rapport d</w:t>
      </w:r>
      <w:r w:rsidR="004B6B33">
        <w:rPr>
          <w:rFonts w:asciiTheme="majorBidi" w:hAnsiTheme="majorBidi" w:cstheme="majorBidi"/>
          <w:szCs w:val="24"/>
          <w:lang w:val="fr-CH"/>
        </w:rPr>
        <w:t>'</w:t>
      </w:r>
      <w:r w:rsidRPr="003F0ADE">
        <w:rPr>
          <w:rFonts w:asciiTheme="majorBidi" w:hAnsiTheme="majorBidi" w:cstheme="majorBidi"/>
          <w:szCs w:val="24"/>
          <w:lang w:val="fr-CH"/>
        </w:rPr>
        <w:t>activité et le plan d</w:t>
      </w:r>
      <w:r w:rsidR="004B6B33">
        <w:rPr>
          <w:rFonts w:asciiTheme="majorBidi" w:hAnsiTheme="majorBidi" w:cstheme="majorBidi"/>
          <w:szCs w:val="24"/>
          <w:lang w:val="fr-CH"/>
        </w:rPr>
        <w:t>'</w:t>
      </w:r>
      <w:r w:rsidRPr="003F0ADE">
        <w:rPr>
          <w:rFonts w:asciiTheme="majorBidi" w:hAnsiTheme="majorBidi" w:cstheme="majorBidi"/>
          <w:szCs w:val="24"/>
          <w:lang w:val="fr-CH"/>
        </w:rPr>
        <w:t>action sur les activités de l</w:t>
      </w:r>
      <w:r w:rsidR="004B6B33">
        <w:rPr>
          <w:rFonts w:asciiTheme="majorBidi" w:hAnsiTheme="majorBidi" w:cstheme="majorBidi"/>
          <w:szCs w:val="24"/>
          <w:lang w:val="fr-CH"/>
        </w:rPr>
        <w:t>'</w:t>
      </w:r>
      <w:r w:rsidRPr="003F0ADE">
        <w:rPr>
          <w:rFonts w:asciiTheme="majorBidi" w:hAnsiTheme="majorBidi" w:cstheme="majorBidi"/>
          <w:szCs w:val="24"/>
          <w:lang w:val="fr-CH"/>
        </w:rPr>
        <w:t>UIT</w:t>
      </w:r>
      <w:r>
        <w:rPr>
          <w:rFonts w:asciiTheme="majorBidi" w:hAnsiTheme="majorBidi" w:cstheme="majorBidi"/>
          <w:szCs w:val="24"/>
          <w:lang w:val="fr-CH"/>
        </w:rPr>
        <w:t xml:space="preserve"> dans le domaine de la conformité et de l</w:t>
      </w:r>
      <w:r w:rsidR="004B6B33">
        <w:rPr>
          <w:rFonts w:asciiTheme="majorBidi" w:hAnsiTheme="majorBidi" w:cstheme="majorBidi"/>
          <w:szCs w:val="24"/>
          <w:lang w:val="fr-CH"/>
        </w:rPr>
        <w:t>'</w:t>
      </w:r>
      <w:r>
        <w:rPr>
          <w:rFonts w:asciiTheme="majorBidi" w:hAnsiTheme="majorBidi" w:cstheme="majorBidi"/>
          <w:szCs w:val="24"/>
          <w:lang w:val="fr-CH"/>
        </w:rPr>
        <w:t xml:space="preserve">interopérabilité. </w:t>
      </w:r>
      <w:r w:rsidRPr="003F0ADE">
        <w:rPr>
          <w:rFonts w:asciiTheme="majorBidi" w:hAnsiTheme="majorBidi" w:cstheme="majorBidi"/>
          <w:szCs w:val="24"/>
          <w:lang w:val="fr-CH"/>
        </w:rPr>
        <w:t>Il a été précisé que l</w:t>
      </w:r>
      <w:r w:rsidR="004B6B33">
        <w:rPr>
          <w:rFonts w:asciiTheme="majorBidi" w:hAnsiTheme="majorBidi" w:cstheme="majorBidi"/>
          <w:szCs w:val="24"/>
          <w:lang w:val="fr-CH"/>
        </w:rPr>
        <w:t>'</w:t>
      </w:r>
      <w:r w:rsidR="00A0467C">
        <w:rPr>
          <w:rFonts w:asciiTheme="majorBidi" w:hAnsiTheme="majorBidi" w:cstheme="majorBidi"/>
          <w:szCs w:val="24"/>
          <w:lang w:val="fr-CH"/>
        </w:rPr>
        <w:t>UIT-</w:t>
      </w:r>
      <w:r w:rsidRPr="003F0ADE">
        <w:rPr>
          <w:rFonts w:asciiTheme="majorBidi" w:hAnsiTheme="majorBidi" w:cstheme="majorBidi"/>
          <w:szCs w:val="24"/>
          <w:lang w:val="fr-CH"/>
        </w:rPr>
        <w:t>R</w:t>
      </w:r>
      <w:r>
        <w:rPr>
          <w:rFonts w:asciiTheme="majorBidi" w:hAnsiTheme="majorBidi" w:cstheme="majorBidi"/>
          <w:szCs w:val="24"/>
          <w:lang w:val="fr-CH"/>
        </w:rPr>
        <w:t xml:space="preserve"> continuerait de collaborer</w:t>
      </w:r>
      <w:r w:rsidRPr="003F0ADE">
        <w:rPr>
          <w:rFonts w:asciiTheme="majorBidi" w:hAnsiTheme="majorBidi" w:cstheme="majorBidi"/>
          <w:szCs w:val="24"/>
          <w:lang w:val="fr-CH"/>
        </w:rPr>
        <w:t xml:space="preserve"> </w:t>
      </w:r>
      <w:r>
        <w:rPr>
          <w:rFonts w:asciiTheme="majorBidi" w:hAnsiTheme="majorBidi" w:cstheme="majorBidi"/>
          <w:szCs w:val="24"/>
          <w:lang w:val="fr-CH"/>
        </w:rPr>
        <w:t>avec l</w:t>
      </w:r>
      <w:r w:rsidR="004B6B33">
        <w:rPr>
          <w:rFonts w:asciiTheme="majorBidi" w:hAnsiTheme="majorBidi" w:cstheme="majorBidi"/>
          <w:szCs w:val="24"/>
          <w:lang w:val="fr-CH"/>
        </w:rPr>
        <w:t>'</w:t>
      </w:r>
      <w:r w:rsidR="00A0467C">
        <w:rPr>
          <w:rFonts w:asciiTheme="majorBidi" w:hAnsiTheme="majorBidi" w:cstheme="majorBidi"/>
          <w:szCs w:val="24"/>
          <w:lang w:val="fr-CH"/>
        </w:rPr>
        <w:t>UIT-</w:t>
      </w:r>
      <w:r>
        <w:rPr>
          <w:rFonts w:asciiTheme="majorBidi" w:hAnsiTheme="majorBidi" w:cstheme="majorBidi"/>
          <w:szCs w:val="24"/>
          <w:lang w:val="fr-CH"/>
        </w:rPr>
        <w:t>T et l</w:t>
      </w:r>
      <w:r w:rsidR="004B6B33">
        <w:rPr>
          <w:rFonts w:asciiTheme="majorBidi" w:hAnsiTheme="majorBidi" w:cstheme="majorBidi"/>
          <w:szCs w:val="24"/>
          <w:lang w:val="fr-CH"/>
        </w:rPr>
        <w:t>'</w:t>
      </w:r>
      <w:r w:rsidR="00A0467C">
        <w:rPr>
          <w:rFonts w:asciiTheme="majorBidi" w:hAnsiTheme="majorBidi" w:cstheme="majorBidi"/>
          <w:szCs w:val="24"/>
          <w:lang w:val="fr-CH"/>
        </w:rPr>
        <w:t>UIT-</w:t>
      </w:r>
      <w:r>
        <w:rPr>
          <w:rFonts w:asciiTheme="majorBidi" w:hAnsiTheme="majorBidi" w:cstheme="majorBidi"/>
          <w:szCs w:val="24"/>
          <w:lang w:val="fr-CH"/>
        </w:rPr>
        <w:t>D en ce qui concerne les essais de conformité et d</w:t>
      </w:r>
      <w:r w:rsidR="004B6B33">
        <w:rPr>
          <w:rFonts w:asciiTheme="majorBidi" w:hAnsiTheme="majorBidi" w:cstheme="majorBidi"/>
          <w:szCs w:val="24"/>
          <w:lang w:val="fr-CH"/>
        </w:rPr>
        <w:t>'</w:t>
      </w:r>
      <w:r>
        <w:rPr>
          <w:rFonts w:asciiTheme="majorBidi" w:hAnsiTheme="majorBidi" w:cstheme="majorBidi"/>
          <w:szCs w:val="24"/>
          <w:lang w:val="fr-CH"/>
        </w:rPr>
        <w:t xml:space="preserve">interopérabilité, comme indiqué dans la partie </w:t>
      </w:r>
      <w:r w:rsidRPr="00637333">
        <w:rPr>
          <w:rFonts w:asciiTheme="majorBidi" w:hAnsiTheme="majorBidi" w:cstheme="majorBidi"/>
          <w:i/>
          <w:iCs/>
          <w:szCs w:val="24"/>
          <w:lang w:val="fr-CH"/>
        </w:rPr>
        <w:t>dé</w:t>
      </w:r>
      <w:r w:rsidR="00A0467C" w:rsidRPr="00637333">
        <w:rPr>
          <w:rFonts w:asciiTheme="majorBidi" w:hAnsiTheme="majorBidi" w:cstheme="majorBidi"/>
          <w:i/>
          <w:iCs/>
          <w:szCs w:val="24"/>
          <w:lang w:val="fr-CH"/>
        </w:rPr>
        <w:t>cide</w:t>
      </w:r>
      <w:r w:rsidR="00A0467C">
        <w:rPr>
          <w:rFonts w:asciiTheme="majorBidi" w:hAnsiTheme="majorBidi" w:cstheme="majorBidi"/>
          <w:szCs w:val="24"/>
          <w:lang w:val="fr-CH"/>
        </w:rPr>
        <w:t xml:space="preserve"> de la Résolution UIT-</w:t>
      </w:r>
      <w:r>
        <w:rPr>
          <w:rFonts w:asciiTheme="majorBidi" w:hAnsiTheme="majorBidi" w:cstheme="majorBidi"/>
          <w:szCs w:val="24"/>
          <w:lang w:val="fr-CH"/>
        </w:rPr>
        <w:t>R 62 et fournirait des informations à ces Secteurs lorsqu</w:t>
      </w:r>
      <w:r w:rsidR="004B6B33">
        <w:rPr>
          <w:rFonts w:asciiTheme="majorBidi" w:hAnsiTheme="majorBidi" w:cstheme="majorBidi"/>
          <w:szCs w:val="24"/>
          <w:lang w:val="fr-CH"/>
        </w:rPr>
        <w:t>'</w:t>
      </w:r>
      <w:r>
        <w:rPr>
          <w:rFonts w:asciiTheme="majorBidi" w:hAnsiTheme="majorBidi" w:cstheme="majorBidi"/>
          <w:szCs w:val="24"/>
          <w:lang w:val="fr-CH"/>
        </w:rPr>
        <w:t xml:space="preserve">ils le lui demandent. </w:t>
      </w:r>
    </w:p>
    <w:p w:rsidR="00322E05" w:rsidRPr="003F0ADE" w:rsidRDefault="00322E05" w:rsidP="005E3C29">
      <w:pPr>
        <w:pStyle w:val="Heading2"/>
        <w:rPr>
          <w:lang w:val="fr-CH"/>
        </w:rPr>
      </w:pPr>
      <w:r w:rsidRPr="003F0ADE">
        <w:rPr>
          <w:lang w:val="fr-CH"/>
        </w:rPr>
        <w:t>2.4</w:t>
      </w:r>
      <w:r w:rsidRPr="003F0ADE">
        <w:rPr>
          <w:lang w:val="fr-CH"/>
        </w:rPr>
        <w:tab/>
        <w:t>Budget pour la période 2014-2015</w:t>
      </w:r>
    </w:p>
    <w:p w:rsidR="00322E05" w:rsidRPr="003F0ADE" w:rsidRDefault="004B6B33" w:rsidP="005E3C29">
      <w:pPr>
        <w:rPr>
          <w:lang w:val="fr-CH"/>
        </w:rPr>
      </w:pPr>
      <w:r>
        <w:rPr>
          <w:lang w:val="fr-CH"/>
        </w:rPr>
        <w:t>A</w:t>
      </w:r>
      <w:r w:rsidR="003F0ADE" w:rsidRPr="003F0ADE">
        <w:rPr>
          <w:lang w:val="fr-CH"/>
        </w:rPr>
        <w:t xml:space="preserve"> sa session de 2013, le Conseil a adopté </w:t>
      </w:r>
      <w:r w:rsidR="003F0ADE">
        <w:rPr>
          <w:lang w:val="fr-CH"/>
        </w:rPr>
        <w:t>le budget</w:t>
      </w:r>
      <w:r w:rsidR="00A0467C">
        <w:rPr>
          <w:lang w:val="fr-CH"/>
        </w:rPr>
        <w:t xml:space="preserve"> biennal pour la période 2014-</w:t>
      </w:r>
      <w:r w:rsidR="003F0ADE">
        <w:rPr>
          <w:lang w:val="fr-CH"/>
        </w:rPr>
        <w:t>2015, tel qu</w:t>
      </w:r>
      <w:r>
        <w:rPr>
          <w:lang w:val="fr-CH"/>
        </w:rPr>
        <w:t>'</w:t>
      </w:r>
      <w:r w:rsidR="003F0ADE">
        <w:rPr>
          <w:lang w:val="fr-CH"/>
        </w:rPr>
        <w:t xml:space="preserve">il figure dans la </w:t>
      </w:r>
      <w:hyperlink r:id="rId12" w:history="1">
        <w:r w:rsidR="003F0ADE" w:rsidRPr="00A0467C">
          <w:rPr>
            <w:rStyle w:val="Hyperlink"/>
            <w:lang w:val="fr-CH"/>
          </w:rPr>
          <w:t>Résolution 1359</w:t>
        </w:r>
      </w:hyperlink>
      <w:r w:rsidR="00322E05" w:rsidRPr="003F0ADE">
        <w:rPr>
          <w:lang w:val="fr-CH"/>
        </w:rPr>
        <w:t xml:space="preserve">. </w:t>
      </w:r>
    </w:p>
    <w:p w:rsidR="00322E05" w:rsidRPr="0081119C" w:rsidRDefault="004B6B33" w:rsidP="005E3C29">
      <w:pPr>
        <w:rPr>
          <w:lang w:val="fr-CH"/>
        </w:rPr>
      </w:pPr>
      <w:r>
        <w:rPr>
          <w:rFonts w:cs="Calibri"/>
          <w:szCs w:val="24"/>
          <w:lang w:val="fr-CH"/>
        </w:rPr>
        <w:t>A</w:t>
      </w:r>
      <w:r w:rsidR="003F0ADE" w:rsidRPr="0081119C">
        <w:rPr>
          <w:rFonts w:cs="Calibri"/>
          <w:szCs w:val="24"/>
          <w:lang w:val="fr-CH"/>
        </w:rPr>
        <w:t xml:space="preserve"> cette même session, le Conseil</w:t>
      </w:r>
      <w:r w:rsidR="0081119C" w:rsidRPr="0081119C">
        <w:rPr>
          <w:rFonts w:cs="Calibri"/>
          <w:szCs w:val="24"/>
          <w:lang w:val="fr-CH"/>
        </w:rPr>
        <w:t xml:space="preserve"> a décidé</w:t>
      </w:r>
      <w:r w:rsidR="0081119C">
        <w:rPr>
          <w:rFonts w:cs="Calibri"/>
          <w:szCs w:val="24"/>
          <w:lang w:val="fr-CH"/>
        </w:rPr>
        <w:t xml:space="preserve"> d</w:t>
      </w:r>
      <w:r>
        <w:rPr>
          <w:rFonts w:cs="Calibri"/>
          <w:szCs w:val="24"/>
          <w:lang w:val="fr-CH"/>
        </w:rPr>
        <w:t>'</w:t>
      </w:r>
      <w:r w:rsidR="0081119C">
        <w:rPr>
          <w:rFonts w:cs="Calibri"/>
          <w:szCs w:val="24"/>
          <w:lang w:val="fr-CH"/>
        </w:rPr>
        <w:t>autoriser le prélèvement d</w:t>
      </w:r>
      <w:r>
        <w:rPr>
          <w:rFonts w:cs="Calibri"/>
          <w:szCs w:val="24"/>
          <w:lang w:val="fr-CH"/>
        </w:rPr>
        <w:t>'</w:t>
      </w:r>
      <w:r w:rsidR="00A0467C">
        <w:rPr>
          <w:rFonts w:cs="Calibri"/>
          <w:szCs w:val="24"/>
          <w:lang w:val="fr-CH"/>
        </w:rPr>
        <w:t>un montant de 4 000 000 </w:t>
      </w:r>
      <w:r w:rsidR="0081119C" w:rsidRPr="0081119C">
        <w:rPr>
          <w:rFonts w:cs="Calibri"/>
          <w:szCs w:val="24"/>
          <w:lang w:val="fr-CH"/>
        </w:rPr>
        <w:t xml:space="preserve">CHF sur le Fonds de réserve pour permettre la mise en </w:t>
      </w:r>
      <w:r w:rsidR="00A0467C">
        <w:rPr>
          <w:rFonts w:cs="Calibri"/>
          <w:szCs w:val="24"/>
          <w:lang w:val="fr-CH"/>
        </w:rPr>
        <w:t>oe</w:t>
      </w:r>
      <w:r w:rsidR="0081119C" w:rsidRPr="0081119C">
        <w:rPr>
          <w:rFonts w:cs="Calibri"/>
          <w:szCs w:val="24"/>
          <w:lang w:val="fr-CH"/>
        </w:rPr>
        <w:t>uvre du programme d</w:t>
      </w:r>
      <w:r>
        <w:rPr>
          <w:rFonts w:cs="Calibri"/>
          <w:szCs w:val="24"/>
          <w:lang w:val="fr-CH"/>
        </w:rPr>
        <w:t>'</w:t>
      </w:r>
      <w:r w:rsidR="0081119C" w:rsidRPr="0081119C">
        <w:rPr>
          <w:rFonts w:cs="Calibri"/>
          <w:szCs w:val="24"/>
          <w:lang w:val="fr-CH"/>
        </w:rPr>
        <w:t>activités convenu pendant la période prévue dans le budget, programme qui comprend l</w:t>
      </w:r>
      <w:r>
        <w:rPr>
          <w:rFonts w:cs="Calibri"/>
          <w:szCs w:val="24"/>
          <w:lang w:val="fr-CH"/>
        </w:rPr>
        <w:t>'</w:t>
      </w:r>
      <w:r w:rsidR="0081119C" w:rsidRPr="0081119C">
        <w:rPr>
          <w:rFonts w:cs="Calibri"/>
          <w:szCs w:val="24"/>
          <w:lang w:val="fr-CH"/>
        </w:rPr>
        <w:t>organisation de la CMR-15 et de l</w:t>
      </w:r>
      <w:r>
        <w:rPr>
          <w:rFonts w:cs="Calibri"/>
          <w:szCs w:val="24"/>
          <w:lang w:val="fr-CH"/>
        </w:rPr>
        <w:t>'</w:t>
      </w:r>
      <w:r w:rsidR="0081119C" w:rsidRPr="0081119C">
        <w:rPr>
          <w:rFonts w:cs="Calibri"/>
          <w:szCs w:val="24"/>
          <w:lang w:val="fr-CH"/>
        </w:rPr>
        <w:t xml:space="preserve">AR-15, conformément à la décision </w:t>
      </w:r>
      <w:r w:rsidR="0081119C">
        <w:rPr>
          <w:rFonts w:cs="Calibri"/>
          <w:szCs w:val="24"/>
          <w:lang w:val="fr-CH"/>
        </w:rPr>
        <w:t>qu</w:t>
      </w:r>
      <w:r>
        <w:rPr>
          <w:rFonts w:cs="Calibri"/>
          <w:szCs w:val="24"/>
          <w:lang w:val="fr-CH"/>
        </w:rPr>
        <w:t>'</w:t>
      </w:r>
      <w:r w:rsidR="0081119C">
        <w:rPr>
          <w:rFonts w:cs="Calibri"/>
          <w:szCs w:val="24"/>
          <w:lang w:val="fr-CH"/>
        </w:rPr>
        <w:t>il avait prise</w:t>
      </w:r>
      <w:r w:rsidR="0081119C" w:rsidRPr="0081119C">
        <w:rPr>
          <w:rFonts w:cs="Calibri"/>
          <w:szCs w:val="24"/>
          <w:lang w:val="fr-CH"/>
        </w:rPr>
        <w:t xml:space="preserve"> dans sa Résolution 1343 adoptée en 2012</w:t>
      </w:r>
      <w:r w:rsidR="00322E05" w:rsidRPr="0081119C">
        <w:rPr>
          <w:rFonts w:cs="Calibri"/>
          <w:szCs w:val="24"/>
          <w:lang w:val="fr-CH"/>
        </w:rPr>
        <w:t xml:space="preserve">. </w:t>
      </w:r>
    </w:p>
    <w:p w:rsidR="00322E05" w:rsidRPr="0081119C" w:rsidRDefault="0081119C" w:rsidP="005E3C29">
      <w:pPr>
        <w:spacing w:after="160"/>
        <w:rPr>
          <w:rFonts w:asciiTheme="majorBidi" w:hAnsiTheme="majorBidi" w:cstheme="majorBidi"/>
          <w:sz w:val="28"/>
          <w:szCs w:val="22"/>
          <w:lang w:val="fr-CH"/>
        </w:rPr>
      </w:pPr>
      <w:r w:rsidRPr="0081119C">
        <w:rPr>
          <w:rFonts w:asciiTheme="majorBidi" w:hAnsiTheme="majorBidi" w:cstheme="majorBidi"/>
          <w:szCs w:val="24"/>
          <w:lang w:val="fr-CH"/>
        </w:rPr>
        <w:t>Il est à noter que l</w:t>
      </w:r>
      <w:r w:rsidR="004B6B33">
        <w:rPr>
          <w:rFonts w:asciiTheme="majorBidi" w:hAnsiTheme="majorBidi" w:cstheme="majorBidi"/>
          <w:szCs w:val="24"/>
          <w:lang w:val="fr-CH"/>
        </w:rPr>
        <w:t>'</w:t>
      </w:r>
      <w:r w:rsidRPr="0081119C">
        <w:rPr>
          <w:rFonts w:asciiTheme="majorBidi" w:hAnsiTheme="majorBidi" w:cstheme="majorBidi"/>
          <w:szCs w:val="24"/>
          <w:lang w:val="fr-CH"/>
        </w:rPr>
        <w:t>AR/CMR-15 avaient été au départ b</w:t>
      </w:r>
      <w:r w:rsidR="00A0467C">
        <w:rPr>
          <w:rFonts w:asciiTheme="majorBidi" w:hAnsiTheme="majorBidi" w:cstheme="majorBidi"/>
          <w:szCs w:val="24"/>
          <w:lang w:val="fr-CH"/>
        </w:rPr>
        <w:t>udgétées à 5 000 000 CHF (UIT-R et </w:t>
      </w:r>
      <w:r w:rsidRPr="0081119C">
        <w:rPr>
          <w:rFonts w:asciiTheme="majorBidi" w:hAnsiTheme="majorBidi" w:cstheme="majorBidi"/>
          <w:szCs w:val="24"/>
          <w:lang w:val="fr-CH"/>
        </w:rPr>
        <w:t xml:space="preserve">Secrétariat général) et que la réduction </w:t>
      </w:r>
      <w:r>
        <w:rPr>
          <w:rFonts w:asciiTheme="majorBidi" w:hAnsiTheme="majorBidi" w:cstheme="majorBidi"/>
          <w:szCs w:val="24"/>
          <w:lang w:val="fr-CH"/>
        </w:rPr>
        <w:t>convenue a eu des incidences sur d</w:t>
      </w:r>
      <w:r w:rsidR="004B6B33">
        <w:rPr>
          <w:rFonts w:asciiTheme="majorBidi" w:hAnsiTheme="majorBidi" w:cstheme="majorBidi"/>
          <w:szCs w:val="24"/>
          <w:lang w:val="fr-CH"/>
        </w:rPr>
        <w:t>'</w:t>
      </w:r>
      <w:r>
        <w:rPr>
          <w:rFonts w:asciiTheme="majorBidi" w:hAnsiTheme="majorBidi" w:cstheme="majorBidi"/>
          <w:szCs w:val="24"/>
          <w:lang w:val="fr-CH"/>
        </w:rPr>
        <w:t xml:space="preserve">autres </w:t>
      </w:r>
      <w:r w:rsidR="00A0467C">
        <w:rPr>
          <w:rFonts w:asciiTheme="majorBidi" w:hAnsiTheme="majorBidi" w:cstheme="majorBidi"/>
          <w:szCs w:val="24"/>
          <w:lang w:val="fr-CH"/>
        </w:rPr>
        <w:t>dépenses</w:t>
      </w:r>
      <w:r>
        <w:rPr>
          <w:rFonts w:asciiTheme="majorBidi" w:hAnsiTheme="majorBidi" w:cstheme="majorBidi"/>
          <w:szCs w:val="24"/>
          <w:lang w:val="fr-CH"/>
        </w:rPr>
        <w:t xml:space="preserve"> budgété</w:t>
      </w:r>
      <w:r w:rsidR="00A0467C">
        <w:rPr>
          <w:rFonts w:asciiTheme="majorBidi" w:hAnsiTheme="majorBidi" w:cstheme="majorBidi"/>
          <w:szCs w:val="24"/>
          <w:lang w:val="fr-CH"/>
        </w:rPr>
        <w:t>e</w:t>
      </w:r>
      <w:r>
        <w:rPr>
          <w:rFonts w:asciiTheme="majorBidi" w:hAnsiTheme="majorBidi" w:cstheme="majorBidi"/>
          <w:szCs w:val="24"/>
          <w:lang w:val="fr-CH"/>
        </w:rPr>
        <w:t>s du BR</w:t>
      </w:r>
      <w:r w:rsidR="00322E05" w:rsidRPr="0081119C">
        <w:rPr>
          <w:rFonts w:asciiTheme="majorBidi" w:hAnsiTheme="majorBidi" w:cstheme="majorBidi"/>
          <w:szCs w:val="24"/>
          <w:lang w:val="fr-CH"/>
        </w:rPr>
        <w:t>.</w:t>
      </w:r>
    </w:p>
    <w:tbl>
      <w:tblPr>
        <w:tblW w:w="5132" w:type="pct"/>
        <w:jc w:val="center"/>
        <w:tblLayout w:type="fixed"/>
        <w:tblCellMar>
          <w:left w:w="0" w:type="dxa"/>
          <w:right w:w="0" w:type="dxa"/>
        </w:tblCellMar>
        <w:tblLook w:val="04A0" w:firstRow="1" w:lastRow="0" w:firstColumn="1" w:lastColumn="0" w:noHBand="0" w:noVBand="1"/>
      </w:tblPr>
      <w:tblGrid>
        <w:gridCol w:w="611"/>
        <w:gridCol w:w="524"/>
        <w:gridCol w:w="3261"/>
        <w:gridCol w:w="832"/>
        <w:gridCol w:w="1032"/>
        <w:gridCol w:w="939"/>
        <w:gridCol w:w="846"/>
        <w:gridCol w:w="750"/>
        <w:gridCol w:w="1129"/>
      </w:tblGrid>
      <w:tr w:rsidR="000964F5" w:rsidRPr="005E5672" w:rsidTr="007C14EB">
        <w:trPr>
          <w:trHeight w:val="396"/>
          <w:jc w:val="center"/>
        </w:trPr>
        <w:tc>
          <w:tcPr>
            <w:tcW w:w="5000" w:type="pct"/>
            <w:gridSpan w:val="9"/>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overflowPunct/>
              <w:autoSpaceDE/>
              <w:autoSpaceDN/>
              <w:adjustRightInd/>
              <w:spacing w:before="0" w:after="60"/>
              <w:jc w:val="center"/>
              <w:textAlignment w:val="auto"/>
              <w:rPr>
                <w:rFonts w:cs="Calibri"/>
                <w:b/>
                <w:bCs/>
                <w:color w:val="000099"/>
                <w:szCs w:val="24"/>
                <w:lang w:val="fr-CH"/>
              </w:rPr>
            </w:pPr>
            <w:r w:rsidRPr="007C14EB">
              <w:rPr>
                <w:rFonts w:cs="Calibri"/>
                <w:b/>
                <w:bCs/>
                <w:color w:val="000099"/>
                <w:szCs w:val="24"/>
                <w:lang w:val="fr-CH"/>
              </w:rPr>
              <w:t>Budget 2014-2015 – Secteur des radiocommunications</w:t>
            </w:r>
          </w:p>
        </w:tc>
      </w:tr>
      <w:tr w:rsidR="000964F5" w:rsidRPr="005E5672" w:rsidTr="000058D6">
        <w:trPr>
          <w:trHeight w:val="240"/>
          <w:jc w:val="center"/>
        </w:trPr>
        <w:tc>
          <w:tcPr>
            <w:tcW w:w="308" w:type="pct"/>
            <w:tcBorders>
              <w:top w:val="single" w:sz="4" w:space="0" w:color="000099"/>
              <w:left w:val="nil"/>
              <w:bottom w:val="nil"/>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rPr>
                <w:rFonts w:cs="Calibri"/>
                <w:b/>
                <w:bCs/>
                <w:color w:val="000099"/>
                <w:sz w:val="18"/>
                <w:szCs w:val="18"/>
                <w:lang w:val="fr-CH"/>
              </w:rPr>
            </w:pPr>
            <w:r w:rsidRPr="005E5672">
              <w:rPr>
                <w:rFonts w:cs="Calibri"/>
                <w:b/>
                <w:bCs/>
                <w:color w:val="000099"/>
                <w:sz w:val="18"/>
                <w:szCs w:val="18"/>
                <w:lang w:val="fr-CH"/>
              </w:rPr>
              <w:t> </w:t>
            </w:r>
          </w:p>
        </w:tc>
        <w:tc>
          <w:tcPr>
            <w:tcW w:w="1907" w:type="pct"/>
            <w:gridSpan w:val="2"/>
            <w:tcBorders>
              <w:top w:val="single" w:sz="4" w:space="0" w:color="000099"/>
              <w:left w:val="nil"/>
              <w:bottom w:val="nil"/>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rPr>
                <w:rFonts w:cs="Calibri"/>
                <w:b/>
                <w:bCs/>
                <w:color w:val="000099"/>
                <w:sz w:val="18"/>
                <w:szCs w:val="18"/>
                <w:u w:val="single"/>
                <w:lang w:val="fr-CH"/>
              </w:rPr>
            </w:pPr>
          </w:p>
        </w:tc>
        <w:tc>
          <w:tcPr>
            <w:tcW w:w="2785" w:type="pct"/>
            <w:gridSpan w:val="6"/>
            <w:tcBorders>
              <w:top w:val="single" w:sz="4" w:space="0" w:color="000099"/>
              <w:left w:val="nil"/>
              <w:bottom w:val="nil"/>
              <w:right w:val="nil"/>
            </w:tcBorders>
            <w:shd w:val="clear" w:color="000000" w:fill="DCE6F1"/>
            <w:noWrap/>
            <w:tcMar>
              <w:top w:w="15" w:type="dxa"/>
              <w:left w:w="15" w:type="dxa"/>
              <w:bottom w:w="0" w:type="dxa"/>
              <w:right w:w="15" w:type="dxa"/>
            </w:tcMar>
            <w:vAlign w:val="bottom"/>
            <w:hideMark/>
          </w:tcPr>
          <w:p w:rsidR="000964F5" w:rsidRPr="005E5672" w:rsidRDefault="000964F5" w:rsidP="005E3C29">
            <w:pPr>
              <w:jc w:val="right"/>
              <w:rPr>
                <w:rFonts w:cs="Calibri"/>
                <w:b/>
                <w:bCs/>
                <w:color w:val="000099"/>
                <w:sz w:val="18"/>
                <w:szCs w:val="18"/>
                <w:lang w:val="fr-CH"/>
              </w:rPr>
            </w:pPr>
            <w:r w:rsidRPr="005E5672">
              <w:rPr>
                <w:b/>
                <w:bCs/>
                <w:i/>
                <w:iCs/>
                <w:color w:val="000099"/>
                <w:sz w:val="18"/>
                <w:szCs w:val="18"/>
                <w:lang w:val="fr-CH" w:eastAsia="zh-CN"/>
              </w:rPr>
              <w:t>En milliers CHF</w:t>
            </w:r>
          </w:p>
        </w:tc>
      </w:tr>
      <w:tr w:rsidR="000964F5" w:rsidRPr="005E5672" w:rsidTr="000058D6">
        <w:trPr>
          <w:trHeight w:val="494"/>
          <w:jc w:val="center"/>
        </w:trPr>
        <w:tc>
          <w:tcPr>
            <w:tcW w:w="2215" w:type="pct"/>
            <w:gridSpan w:val="3"/>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overflowPunct/>
              <w:autoSpaceDE/>
              <w:autoSpaceDN/>
              <w:adjustRightInd/>
              <w:spacing w:before="20" w:after="20"/>
              <w:textAlignment w:val="auto"/>
              <w:rPr>
                <w:rFonts w:cs="Calibri"/>
                <w:b/>
                <w:bCs/>
                <w:color w:val="000099"/>
                <w:sz w:val="18"/>
                <w:szCs w:val="18"/>
                <w:lang w:val="fr-CH"/>
              </w:rPr>
            </w:pPr>
            <w:r w:rsidRPr="005E5672">
              <w:rPr>
                <w:rFonts w:cs="Calibri"/>
                <w:b/>
                <w:bCs/>
                <w:color w:val="000099"/>
                <w:sz w:val="18"/>
                <w:szCs w:val="18"/>
                <w:lang w:val="fr-CH" w:eastAsia="zh-CN"/>
              </w:rPr>
              <w:t>Charges opérationnelles par chapitre</w:t>
            </w:r>
          </w:p>
        </w:tc>
        <w:tc>
          <w:tcPr>
            <w:tcW w:w="419" w:type="pct"/>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Montants</w:t>
            </w:r>
            <w:r w:rsidRPr="005E5672">
              <w:rPr>
                <w:rFonts w:cs="Calibri"/>
                <w:b/>
                <w:bCs/>
                <w:color w:val="000099"/>
                <w:sz w:val="18"/>
                <w:szCs w:val="18"/>
                <w:lang w:val="fr-CH"/>
              </w:rPr>
              <w:br/>
              <w:t>effectifs</w:t>
            </w:r>
          </w:p>
        </w:tc>
        <w:tc>
          <w:tcPr>
            <w:tcW w:w="520" w:type="pct"/>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Budget</w:t>
            </w:r>
          </w:p>
        </w:tc>
        <w:tc>
          <w:tcPr>
            <w:tcW w:w="473" w:type="pct"/>
            <w:tcBorders>
              <w:top w:val="nil"/>
              <w:left w:val="nil"/>
              <w:bottom w:val="nil"/>
              <w:right w:val="nil"/>
            </w:tcBorders>
            <w:shd w:val="clear" w:color="000000" w:fill="DCE6F1"/>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Montants</w:t>
            </w:r>
            <w:r w:rsidRPr="005E5672">
              <w:rPr>
                <w:rFonts w:cs="Calibri"/>
                <w:b/>
                <w:bCs/>
                <w:color w:val="000099"/>
                <w:sz w:val="18"/>
                <w:szCs w:val="18"/>
                <w:lang w:val="fr-CH"/>
              </w:rPr>
              <w:br/>
              <w:t>effectifs</w:t>
            </w:r>
          </w:p>
        </w:tc>
        <w:tc>
          <w:tcPr>
            <w:tcW w:w="426" w:type="pct"/>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Estima</w:t>
            </w:r>
            <w:r w:rsidR="00A0467C">
              <w:rPr>
                <w:rFonts w:cs="Calibri"/>
                <w:b/>
                <w:bCs/>
                <w:color w:val="000099"/>
                <w:sz w:val="18"/>
                <w:szCs w:val="18"/>
                <w:lang w:val="fr-CH"/>
              </w:rPr>
              <w:t>-</w:t>
            </w:r>
            <w:r w:rsidRPr="005E5672">
              <w:rPr>
                <w:rFonts w:cs="Calibri"/>
                <w:b/>
                <w:bCs/>
                <w:color w:val="000099"/>
                <w:sz w:val="18"/>
                <w:szCs w:val="18"/>
                <w:lang w:val="fr-CH"/>
              </w:rPr>
              <w:t xml:space="preserve">tions </w:t>
            </w:r>
          </w:p>
        </w:tc>
        <w:tc>
          <w:tcPr>
            <w:tcW w:w="378" w:type="pct"/>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Estima</w:t>
            </w:r>
            <w:r w:rsidR="00A0467C">
              <w:rPr>
                <w:rFonts w:cs="Calibri"/>
                <w:b/>
                <w:bCs/>
                <w:color w:val="000099"/>
                <w:sz w:val="18"/>
                <w:szCs w:val="18"/>
                <w:lang w:val="fr-CH"/>
              </w:rPr>
              <w:t>-</w:t>
            </w:r>
            <w:r w:rsidRPr="005E5672">
              <w:rPr>
                <w:rFonts w:cs="Calibri"/>
                <w:b/>
                <w:bCs/>
                <w:color w:val="000099"/>
                <w:sz w:val="18"/>
                <w:szCs w:val="18"/>
                <w:lang w:val="fr-CH"/>
              </w:rPr>
              <w:t xml:space="preserve">tions </w:t>
            </w:r>
          </w:p>
        </w:tc>
        <w:tc>
          <w:tcPr>
            <w:tcW w:w="569" w:type="pct"/>
            <w:tcBorders>
              <w:top w:val="nil"/>
              <w:left w:val="nil"/>
              <w:bottom w:val="nil"/>
              <w:right w:val="nil"/>
            </w:tcBorders>
            <w:shd w:val="clear" w:color="000000" w:fill="DCE6F1"/>
            <w:noWrap/>
            <w:tcMar>
              <w:top w:w="15" w:type="dxa"/>
              <w:left w:w="15" w:type="dxa"/>
              <w:bottom w:w="0" w:type="dxa"/>
              <w:right w:w="15" w:type="dxa"/>
            </w:tcMa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Estimations</w:t>
            </w:r>
            <w:r w:rsidRPr="005E5672">
              <w:rPr>
                <w:rFonts w:cs="Calibri"/>
                <w:b/>
                <w:bCs/>
                <w:color w:val="000099"/>
                <w:sz w:val="18"/>
                <w:szCs w:val="18"/>
                <w:lang w:val="fr-CH"/>
              </w:rPr>
              <w:br/>
            </w:r>
          </w:p>
        </w:tc>
      </w:tr>
      <w:tr w:rsidR="000964F5" w:rsidRPr="005E5672" w:rsidTr="000058D6">
        <w:trPr>
          <w:trHeight w:val="227"/>
          <w:jc w:val="center"/>
        </w:trPr>
        <w:tc>
          <w:tcPr>
            <w:tcW w:w="572" w:type="pct"/>
            <w:gridSpan w:val="2"/>
            <w:tcBorders>
              <w:top w:val="nil"/>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spacing w:before="20" w:after="20"/>
              <w:jc w:val="right"/>
              <w:rPr>
                <w:rFonts w:cs="Calibri"/>
                <w:b/>
                <w:bCs/>
                <w:color w:val="000099"/>
                <w:sz w:val="18"/>
                <w:szCs w:val="18"/>
                <w:lang w:val="fr-CH"/>
              </w:rPr>
            </w:pPr>
            <w:r w:rsidRPr="005E5672">
              <w:rPr>
                <w:rFonts w:cs="Calibri"/>
                <w:b/>
                <w:bCs/>
                <w:color w:val="000099"/>
                <w:sz w:val="18"/>
                <w:szCs w:val="18"/>
                <w:lang w:val="fr-CH"/>
              </w:rPr>
              <w:t> </w:t>
            </w:r>
          </w:p>
        </w:tc>
        <w:tc>
          <w:tcPr>
            <w:tcW w:w="1643" w:type="pct"/>
            <w:tcBorders>
              <w:top w:val="nil"/>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spacing w:before="20" w:after="20"/>
              <w:jc w:val="right"/>
              <w:rPr>
                <w:rFonts w:cs="Calibri"/>
                <w:b/>
                <w:bCs/>
                <w:color w:val="000099"/>
                <w:sz w:val="18"/>
                <w:szCs w:val="18"/>
                <w:lang w:val="fr-CH"/>
              </w:rPr>
            </w:pPr>
          </w:p>
        </w:tc>
        <w:tc>
          <w:tcPr>
            <w:tcW w:w="419"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2010-2011</w:t>
            </w:r>
          </w:p>
        </w:tc>
        <w:tc>
          <w:tcPr>
            <w:tcW w:w="520"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2012-2013</w:t>
            </w:r>
          </w:p>
        </w:tc>
        <w:tc>
          <w:tcPr>
            <w:tcW w:w="473"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2012</w:t>
            </w:r>
          </w:p>
        </w:tc>
        <w:tc>
          <w:tcPr>
            <w:tcW w:w="426"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2014</w:t>
            </w:r>
          </w:p>
        </w:tc>
        <w:tc>
          <w:tcPr>
            <w:tcW w:w="378"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2015</w:t>
            </w:r>
          </w:p>
        </w:tc>
        <w:tc>
          <w:tcPr>
            <w:tcW w:w="569"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0964F5" w:rsidRPr="005E5672" w:rsidRDefault="000964F5" w:rsidP="005E3C29">
            <w:pPr>
              <w:spacing w:before="20" w:after="20"/>
              <w:jc w:val="center"/>
              <w:rPr>
                <w:rFonts w:cs="Calibri"/>
                <w:b/>
                <w:bCs/>
                <w:color w:val="000099"/>
                <w:sz w:val="18"/>
                <w:szCs w:val="18"/>
                <w:lang w:val="fr-CH"/>
              </w:rPr>
            </w:pPr>
            <w:r w:rsidRPr="005E5672">
              <w:rPr>
                <w:rFonts w:cs="Calibri"/>
                <w:b/>
                <w:bCs/>
                <w:color w:val="000099"/>
                <w:sz w:val="18"/>
                <w:szCs w:val="18"/>
                <w:lang w:val="fr-CH"/>
              </w:rPr>
              <w:t>2014-2015</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3.1</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A0467C" w:rsidP="005E3C29">
            <w:pPr>
              <w:spacing w:before="0"/>
              <w:rPr>
                <w:rFonts w:cs="Calibri"/>
                <w:sz w:val="18"/>
                <w:szCs w:val="18"/>
                <w:lang w:val="fr-CH"/>
              </w:rPr>
            </w:pPr>
            <w:r>
              <w:rPr>
                <w:rFonts w:eastAsia="SimSun" w:cs="Calibri"/>
                <w:sz w:val="18"/>
                <w:szCs w:val="18"/>
                <w:lang w:val="fr-CH" w:eastAsia="zh-CN"/>
              </w:rPr>
              <w:t>Conférences mondiales des </w:t>
            </w:r>
            <w:r w:rsidR="000964F5" w:rsidRPr="005E5672">
              <w:rPr>
                <w:rFonts w:eastAsia="SimSun" w:cs="Calibri"/>
                <w:sz w:val="18"/>
                <w:szCs w:val="18"/>
                <w:lang w:val="fr-CH" w:eastAsia="zh-CN"/>
              </w:rPr>
              <w:t>radiocommunications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3 000</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2 619</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0</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2 811</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2 811</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3.2</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eastAsia="SimSun" w:cs="Calibri"/>
                <w:sz w:val="18"/>
                <w:szCs w:val="18"/>
                <w:lang w:val="fr-CH" w:eastAsia="zh-CN"/>
              </w:rPr>
              <w:t>Assemblées des radiocommunications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0</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375</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359</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0</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368</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368</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4.1</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eastAsia="SimSun" w:cs="Calibri"/>
                <w:sz w:val="18"/>
                <w:szCs w:val="18"/>
                <w:lang w:val="fr-CH" w:eastAsia="zh-CN"/>
              </w:rPr>
              <w:t>Conférences régionales des radiocommunications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0</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0</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0</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0</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0</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0</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5.1</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Comité du Règlement des radiocommunications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977</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1 363</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467</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731</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731</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1 462</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5.2</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Groupe consultatif des radiocommunications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115</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123</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50</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72</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72</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144</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6</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Commissions d</w:t>
            </w:r>
            <w:r w:rsidR="004B6B33">
              <w:rPr>
                <w:rFonts w:eastAsia="SimSun" w:cs="Calibri"/>
                <w:sz w:val="18"/>
                <w:szCs w:val="18"/>
                <w:lang w:val="fr-CH" w:eastAsia="zh-CN"/>
              </w:rPr>
              <w:t>'</w:t>
            </w:r>
            <w:r w:rsidRPr="005E5672">
              <w:rPr>
                <w:rFonts w:eastAsia="SimSun" w:cs="Calibri"/>
                <w:sz w:val="18"/>
                <w:szCs w:val="18"/>
                <w:lang w:val="fr-CH" w:eastAsia="zh-CN"/>
              </w:rPr>
              <w:t>études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2 244</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1 750</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226</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988</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975</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1 963</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7</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Activités et programmes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1 585</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1 920</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465</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850</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650</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1 500</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8</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Séminaires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476</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944</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177</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521</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422</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943</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tcPr>
          <w:p w:rsidR="000964F5" w:rsidRPr="005E5672" w:rsidRDefault="000964F5" w:rsidP="005E3C29">
            <w:pPr>
              <w:spacing w:before="0"/>
              <w:rPr>
                <w:rFonts w:eastAsia="SimSun" w:cs="Calibri"/>
                <w:sz w:val="18"/>
                <w:szCs w:val="18"/>
                <w:lang w:val="fr-CH" w:eastAsia="zh-CN"/>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20"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73"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426"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378"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sz w:val="18"/>
                <w:szCs w:val="18"/>
              </w:rPr>
            </w:pPr>
          </w:p>
        </w:tc>
        <w:tc>
          <w:tcPr>
            <w:tcW w:w="569" w:type="pct"/>
            <w:tcBorders>
              <w:top w:val="nil"/>
              <w:left w:val="nil"/>
              <w:bottom w:val="nil"/>
              <w:right w:val="nil"/>
            </w:tcBorders>
            <w:shd w:val="clear" w:color="auto" w:fill="auto"/>
            <w:noWrap/>
            <w:tcMar>
              <w:top w:w="15" w:type="dxa"/>
              <w:left w:w="15" w:type="dxa"/>
              <w:bottom w:w="0" w:type="dxa"/>
              <w:right w:w="15" w:type="dxa"/>
            </w:tcMar>
            <w:vAlign w:val="center"/>
          </w:tcPr>
          <w:p w:rsidR="000964F5" w:rsidRDefault="000964F5" w:rsidP="005E3C29">
            <w:pPr>
              <w:spacing w:before="0"/>
              <w:jc w:val="right"/>
              <w:rPr>
                <w:rFonts w:cs="Calibri"/>
                <w:b/>
                <w:bCs/>
                <w:sz w:val="18"/>
                <w:szCs w:val="18"/>
              </w:rPr>
            </w:pP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cs="Calibri"/>
                <w:sz w:val="18"/>
                <w:szCs w:val="18"/>
                <w:lang w:val="fr-CH"/>
              </w:rPr>
            </w:pPr>
            <w:r w:rsidRPr="005E5672">
              <w:rPr>
                <w:rFonts w:cs="Calibri"/>
                <w:sz w:val="18"/>
                <w:szCs w:val="18"/>
                <w:lang w:val="fr-CH"/>
              </w:rPr>
              <w:t>Chapitre 9</w:t>
            </w:r>
          </w:p>
        </w:tc>
        <w:tc>
          <w:tcPr>
            <w:tcW w:w="1643" w:type="pct"/>
            <w:tcBorders>
              <w:top w:val="nil"/>
              <w:left w:val="nil"/>
              <w:bottom w:val="nil"/>
              <w:right w:val="nil"/>
            </w:tcBorders>
            <w:shd w:val="clear" w:color="auto" w:fill="auto"/>
            <w:noWrap/>
            <w:tcMar>
              <w:top w:w="15" w:type="dxa"/>
              <w:left w:w="15" w:type="dxa"/>
              <w:bottom w:w="0" w:type="dxa"/>
              <w:right w:w="15" w:type="dxa"/>
            </w:tcMar>
            <w:hideMark/>
          </w:tcPr>
          <w:p w:rsidR="000964F5" w:rsidRPr="005E5672" w:rsidRDefault="000964F5" w:rsidP="005E3C29">
            <w:pPr>
              <w:spacing w:before="0"/>
              <w:rPr>
                <w:rFonts w:eastAsia="SimSun" w:cs="Calibri"/>
                <w:sz w:val="18"/>
                <w:szCs w:val="18"/>
                <w:lang w:val="fr-CH" w:eastAsia="zh-CN"/>
              </w:rPr>
            </w:pPr>
            <w:r w:rsidRPr="005E5672">
              <w:rPr>
                <w:rFonts w:eastAsia="SimSun" w:cs="Calibri"/>
                <w:sz w:val="18"/>
                <w:szCs w:val="18"/>
                <w:lang w:val="fr-CH" w:eastAsia="zh-CN"/>
              </w:rPr>
              <w:t>Bureau</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55 192</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52 311</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26 357</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27 000</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25 868</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52 868</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Charges communes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2 105</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2 054</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563</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1 034</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934</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1 968</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Bureau du Directeur</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1 459</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1 278</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643</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643</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629</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1 272</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Département des commissions d</w:t>
            </w:r>
            <w:r w:rsidR="004B6B33">
              <w:rPr>
                <w:rFonts w:eastAsia="SimSun" w:cs="Calibri"/>
                <w:sz w:val="18"/>
                <w:szCs w:val="18"/>
                <w:lang w:val="fr-CH" w:eastAsia="zh-CN"/>
              </w:rPr>
              <w:t>'</w:t>
            </w:r>
            <w:r w:rsidRPr="005E5672">
              <w:rPr>
                <w:rFonts w:eastAsia="SimSun" w:cs="Calibri"/>
                <w:sz w:val="18"/>
                <w:szCs w:val="18"/>
                <w:lang w:val="fr-CH" w:eastAsia="zh-CN"/>
              </w:rPr>
              <w:t>études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6 632</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6 243</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2 790</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2 587</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2 484</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5 071</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Département des services spatiaux</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17 639</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16 496</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8 644</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8 538</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8 078</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16 616</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Département des services de Terre</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14 205</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13 131</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6 744</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6 671</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6 414</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13 085</w:t>
            </w:r>
          </w:p>
        </w:tc>
      </w:tr>
      <w:tr w:rsidR="000964F5" w:rsidTr="000058D6">
        <w:trPr>
          <w:trHeight w:val="227"/>
          <w:jc w:val="center"/>
        </w:trPr>
        <w:tc>
          <w:tcPr>
            <w:tcW w:w="57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spacing w:before="0"/>
              <w:rPr>
                <w:rFonts w:cs="Calibri"/>
                <w:sz w:val="18"/>
                <w:szCs w:val="18"/>
                <w:lang w:val="fr-CH"/>
              </w:rPr>
            </w:pPr>
          </w:p>
        </w:tc>
        <w:tc>
          <w:tcPr>
            <w:tcW w:w="164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Pr="005E5672" w:rsidRDefault="000964F5" w:rsidP="005E3C29">
            <w:pPr>
              <w:tabs>
                <w:tab w:val="left" w:pos="291"/>
              </w:tabs>
              <w:spacing w:before="0"/>
              <w:ind w:left="291" w:hanging="291"/>
              <w:rPr>
                <w:rFonts w:eastAsia="SimSun" w:cs="Calibri"/>
                <w:sz w:val="18"/>
                <w:szCs w:val="18"/>
                <w:lang w:val="fr-CH" w:eastAsia="zh-CN"/>
              </w:rPr>
            </w:pPr>
            <w:r w:rsidRPr="005E5672">
              <w:rPr>
                <w:rFonts w:eastAsia="SimSun" w:cs="Calibri"/>
                <w:sz w:val="18"/>
                <w:szCs w:val="18"/>
                <w:lang w:val="fr-CH" w:eastAsia="zh-CN"/>
              </w:rPr>
              <w:t xml:space="preserve"> –</w:t>
            </w:r>
            <w:r w:rsidRPr="005E5672">
              <w:rPr>
                <w:rFonts w:eastAsia="SimSun" w:cs="Calibri"/>
                <w:sz w:val="18"/>
                <w:szCs w:val="18"/>
                <w:lang w:val="fr-CH" w:eastAsia="zh-CN"/>
              </w:rPr>
              <w:tab/>
              <w:t>Département de l</w:t>
            </w:r>
            <w:r w:rsidR="004B6B33">
              <w:rPr>
                <w:rFonts w:eastAsia="SimSun" w:cs="Calibri"/>
                <w:sz w:val="18"/>
                <w:szCs w:val="18"/>
                <w:lang w:val="fr-CH" w:eastAsia="zh-CN"/>
              </w:rPr>
              <w:t>'</w:t>
            </w:r>
            <w:r w:rsidRPr="005E5672">
              <w:rPr>
                <w:rFonts w:eastAsia="SimSun" w:cs="Calibri"/>
                <w:sz w:val="18"/>
                <w:szCs w:val="18"/>
                <w:lang w:val="fr-CH" w:eastAsia="zh-CN"/>
              </w:rPr>
              <w:t>informatique, de l</w:t>
            </w:r>
            <w:r w:rsidR="004B6B33">
              <w:rPr>
                <w:rFonts w:eastAsia="SimSun" w:cs="Calibri"/>
                <w:sz w:val="18"/>
                <w:szCs w:val="18"/>
                <w:lang w:val="fr-CH" w:eastAsia="zh-CN"/>
              </w:rPr>
              <w:t>'</w:t>
            </w:r>
            <w:r w:rsidRPr="005E5672">
              <w:rPr>
                <w:rFonts w:eastAsia="SimSun" w:cs="Calibri"/>
                <w:sz w:val="18"/>
                <w:szCs w:val="18"/>
                <w:lang w:val="fr-CH" w:eastAsia="zh-CN"/>
              </w:rPr>
              <w:t>administration et des publications</w:t>
            </w:r>
          </w:p>
        </w:tc>
        <w:tc>
          <w:tcPr>
            <w:tcW w:w="41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13 152</w:t>
            </w:r>
          </w:p>
        </w:tc>
        <w:tc>
          <w:tcPr>
            <w:tcW w:w="520"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13 109</w:t>
            </w:r>
          </w:p>
        </w:tc>
        <w:tc>
          <w:tcPr>
            <w:tcW w:w="473"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sz w:val="18"/>
                <w:szCs w:val="18"/>
              </w:rPr>
            </w:pPr>
            <w:r>
              <w:rPr>
                <w:rFonts w:cs="Calibri"/>
                <w:sz w:val="18"/>
                <w:szCs w:val="18"/>
              </w:rPr>
              <w:t>6 973</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7 527</w:t>
            </w:r>
          </w:p>
        </w:tc>
        <w:tc>
          <w:tcPr>
            <w:tcW w:w="378"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caps/>
                <w:sz w:val="18"/>
                <w:szCs w:val="18"/>
              </w:rPr>
            </w:pPr>
            <w:r>
              <w:rPr>
                <w:rFonts w:cs="Calibri"/>
                <w:sz w:val="18"/>
                <w:szCs w:val="18"/>
              </w:rPr>
              <w:t>7 329</w:t>
            </w:r>
          </w:p>
        </w:tc>
        <w:tc>
          <w:tcPr>
            <w:tcW w:w="569" w:type="pct"/>
            <w:tcBorders>
              <w:top w:val="nil"/>
              <w:left w:val="nil"/>
              <w:bottom w:val="nil"/>
              <w:right w:val="nil"/>
            </w:tcBorders>
            <w:shd w:val="clear" w:color="auto" w:fill="auto"/>
            <w:noWrap/>
            <w:tcMar>
              <w:top w:w="15" w:type="dxa"/>
              <w:left w:w="15" w:type="dxa"/>
              <w:bottom w:w="0" w:type="dxa"/>
              <w:right w:w="15" w:type="dxa"/>
            </w:tcMar>
            <w:vAlign w:val="center"/>
            <w:hideMark/>
          </w:tcPr>
          <w:p w:rsidR="000964F5" w:rsidRDefault="000964F5" w:rsidP="005E3C29">
            <w:pPr>
              <w:spacing w:before="0"/>
              <w:jc w:val="right"/>
              <w:rPr>
                <w:rFonts w:cs="Calibri"/>
                <w:b/>
                <w:bCs/>
                <w:caps/>
                <w:sz w:val="18"/>
                <w:szCs w:val="18"/>
              </w:rPr>
            </w:pPr>
            <w:r>
              <w:rPr>
                <w:rFonts w:cs="Calibri"/>
                <w:b/>
                <w:bCs/>
                <w:sz w:val="18"/>
                <w:szCs w:val="18"/>
              </w:rPr>
              <w:t>14 856</w:t>
            </w:r>
          </w:p>
        </w:tc>
      </w:tr>
      <w:tr w:rsidR="000964F5" w:rsidRPr="007C14EB" w:rsidTr="000058D6">
        <w:trPr>
          <w:trHeight w:val="113"/>
          <w:jc w:val="center"/>
        </w:trPr>
        <w:tc>
          <w:tcPr>
            <w:tcW w:w="572"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rPr>
                <w:rFonts w:cs="Calibri"/>
                <w:color w:val="000099"/>
                <w:sz w:val="2"/>
                <w:szCs w:val="2"/>
                <w:lang w:val="fr-CH"/>
              </w:rPr>
            </w:pPr>
          </w:p>
        </w:tc>
        <w:tc>
          <w:tcPr>
            <w:tcW w:w="1643"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rPr>
                <w:rFonts w:cs="Calibri"/>
                <w:color w:val="000099"/>
                <w:sz w:val="2"/>
                <w:szCs w:val="2"/>
                <w:lang w:val="fr-CH"/>
              </w:rPr>
            </w:pPr>
          </w:p>
        </w:tc>
        <w:tc>
          <w:tcPr>
            <w:tcW w:w="419"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olor w:val="000099"/>
                <w:sz w:val="2"/>
                <w:szCs w:val="2"/>
              </w:rPr>
            </w:pPr>
            <w:r w:rsidRPr="007C14EB">
              <w:rPr>
                <w:rFonts w:cs="Calibri"/>
                <w:color w:val="000099"/>
                <w:sz w:val="2"/>
                <w:szCs w:val="2"/>
              </w:rPr>
              <w:t> </w:t>
            </w:r>
          </w:p>
        </w:tc>
        <w:tc>
          <w:tcPr>
            <w:tcW w:w="520"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olor w:val="000099"/>
                <w:sz w:val="2"/>
                <w:szCs w:val="2"/>
              </w:rPr>
            </w:pPr>
            <w:r w:rsidRPr="007C14EB">
              <w:rPr>
                <w:rFonts w:cs="Calibri"/>
                <w:color w:val="000099"/>
                <w:sz w:val="2"/>
                <w:szCs w:val="2"/>
              </w:rPr>
              <w:t> </w:t>
            </w:r>
          </w:p>
        </w:tc>
        <w:tc>
          <w:tcPr>
            <w:tcW w:w="473"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olor w:val="000099"/>
                <w:sz w:val="2"/>
                <w:szCs w:val="2"/>
              </w:rPr>
            </w:pPr>
            <w:r w:rsidRPr="007C14EB">
              <w:rPr>
                <w:rFonts w:cs="Calibri"/>
                <w:color w:val="000099"/>
                <w:sz w:val="2"/>
                <w:szCs w:val="2"/>
              </w:rPr>
              <w:t> </w:t>
            </w:r>
          </w:p>
        </w:tc>
        <w:tc>
          <w:tcPr>
            <w:tcW w:w="426"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aps/>
                <w:color w:val="000099"/>
                <w:sz w:val="2"/>
                <w:szCs w:val="2"/>
              </w:rPr>
            </w:pPr>
            <w:r w:rsidRPr="007C14EB">
              <w:rPr>
                <w:rFonts w:cs="Calibri"/>
                <w:color w:val="000099"/>
                <w:sz w:val="2"/>
                <w:szCs w:val="2"/>
              </w:rPr>
              <w:t> </w:t>
            </w:r>
          </w:p>
        </w:tc>
        <w:tc>
          <w:tcPr>
            <w:tcW w:w="378"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aps/>
                <w:color w:val="000099"/>
                <w:sz w:val="2"/>
                <w:szCs w:val="2"/>
              </w:rPr>
            </w:pPr>
            <w:r w:rsidRPr="007C14EB">
              <w:rPr>
                <w:rFonts w:cs="Calibri"/>
                <w:color w:val="000099"/>
                <w:sz w:val="2"/>
                <w:szCs w:val="2"/>
              </w:rPr>
              <w:t> </w:t>
            </w:r>
          </w:p>
        </w:tc>
        <w:tc>
          <w:tcPr>
            <w:tcW w:w="569"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0964F5" w:rsidRPr="007C14EB" w:rsidRDefault="000964F5" w:rsidP="005E3C29">
            <w:pPr>
              <w:spacing w:before="0"/>
              <w:jc w:val="right"/>
              <w:rPr>
                <w:rFonts w:cs="Calibri"/>
                <w:caps/>
                <w:color w:val="000099"/>
                <w:sz w:val="2"/>
                <w:szCs w:val="2"/>
              </w:rPr>
            </w:pPr>
            <w:r w:rsidRPr="007C14EB">
              <w:rPr>
                <w:rFonts w:cs="Calibri"/>
                <w:color w:val="000099"/>
                <w:sz w:val="2"/>
                <w:szCs w:val="2"/>
              </w:rPr>
              <w:t> </w:t>
            </w:r>
          </w:p>
        </w:tc>
      </w:tr>
      <w:tr w:rsidR="000964F5" w:rsidTr="000058D6">
        <w:trPr>
          <w:trHeight w:val="227"/>
          <w:jc w:val="center"/>
        </w:trPr>
        <w:tc>
          <w:tcPr>
            <w:tcW w:w="572"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overflowPunct/>
              <w:autoSpaceDE/>
              <w:autoSpaceDN/>
              <w:adjustRightInd/>
              <w:spacing w:before="0"/>
              <w:textAlignment w:val="auto"/>
              <w:rPr>
                <w:rFonts w:cs="Calibri"/>
                <w:b/>
                <w:bCs/>
                <w:color w:val="000099"/>
                <w:sz w:val="18"/>
                <w:szCs w:val="18"/>
                <w:lang w:val="fr-CH" w:eastAsia="zh-CN"/>
              </w:rPr>
            </w:pPr>
            <w:r w:rsidRPr="005E5672">
              <w:rPr>
                <w:rFonts w:cs="Calibri"/>
                <w:b/>
                <w:bCs/>
                <w:color w:val="000099"/>
                <w:sz w:val="18"/>
                <w:szCs w:val="18"/>
                <w:lang w:val="fr-CH" w:eastAsia="zh-CN"/>
              </w:rPr>
              <w:t>TOTAL</w:t>
            </w:r>
          </w:p>
        </w:tc>
        <w:tc>
          <w:tcPr>
            <w:tcW w:w="1643"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Pr="005E5672" w:rsidRDefault="000964F5" w:rsidP="005E3C29">
            <w:pPr>
              <w:overflowPunct/>
              <w:autoSpaceDE/>
              <w:autoSpaceDN/>
              <w:adjustRightInd/>
              <w:spacing w:before="0"/>
              <w:textAlignment w:val="auto"/>
              <w:rPr>
                <w:rFonts w:cs="Calibri"/>
                <w:b/>
                <w:bCs/>
                <w:color w:val="000099"/>
                <w:sz w:val="18"/>
                <w:szCs w:val="18"/>
                <w:lang w:val="fr-CH" w:eastAsia="zh-CN"/>
              </w:rPr>
            </w:pPr>
            <w:r w:rsidRPr="005E5672">
              <w:rPr>
                <w:rFonts w:cs="Calibri"/>
                <w:b/>
                <w:bCs/>
                <w:color w:val="000099"/>
                <w:sz w:val="18"/>
                <w:szCs w:val="18"/>
                <w:lang w:val="fr-CH" w:eastAsia="zh-CN"/>
              </w:rPr>
              <w:t> </w:t>
            </w:r>
          </w:p>
        </w:tc>
        <w:tc>
          <w:tcPr>
            <w:tcW w:w="419"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olor w:val="000099"/>
                <w:sz w:val="18"/>
                <w:szCs w:val="18"/>
              </w:rPr>
            </w:pPr>
            <w:r>
              <w:rPr>
                <w:rFonts w:cs="Calibri"/>
                <w:b/>
                <w:bCs/>
                <w:color w:val="000099"/>
                <w:sz w:val="18"/>
                <w:szCs w:val="18"/>
              </w:rPr>
              <w:t>60 591</w:t>
            </w:r>
          </w:p>
        </w:tc>
        <w:tc>
          <w:tcPr>
            <w:tcW w:w="520"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olor w:val="000099"/>
                <w:sz w:val="18"/>
                <w:szCs w:val="18"/>
              </w:rPr>
            </w:pPr>
            <w:r>
              <w:rPr>
                <w:rFonts w:cs="Calibri"/>
                <w:b/>
                <w:bCs/>
                <w:color w:val="000099"/>
                <w:sz w:val="18"/>
                <w:szCs w:val="18"/>
              </w:rPr>
              <w:t>61 786</w:t>
            </w:r>
          </w:p>
        </w:tc>
        <w:tc>
          <w:tcPr>
            <w:tcW w:w="473"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olor w:val="000099"/>
                <w:sz w:val="18"/>
                <w:szCs w:val="18"/>
              </w:rPr>
            </w:pPr>
            <w:r>
              <w:rPr>
                <w:rFonts w:cs="Calibri"/>
                <w:b/>
                <w:bCs/>
                <w:color w:val="000099"/>
                <w:sz w:val="18"/>
                <w:szCs w:val="18"/>
              </w:rPr>
              <w:t>30 720</w:t>
            </w:r>
          </w:p>
        </w:tc>
        <w:tc>
          <w:tcPr>
            <w:tcW w:w="426"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aps/>
                <w:color w:val="000099"/>
                <w:sz w:val="18"/>
                <w:szCs w:val="18"/>
              </w:rPr>
            </w:pPr>
            <w:r>
              <w:rPr>
                <w:rFonts w:cs="Calibri"/>
                <w:b/>
                <w:bCs/>
                <w:color w:val="000099"/>
                <w:sz w:val="18"/>
                <w:szCs w:val="18"/>
              </w:rPr>
              <w:t>30 162</w:t>
            </w:r>
          </w:p>
        </w:tc>
        <w:tc>
          <w:tcPr>
            <w:tcW w:w="378"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aps/>
                <w:color w:val="000099"/>
                <w:sz w:val="18"/>
                <w:szCs w:val="18"/>
              </w:rPr>
            </w:pPr>
            <w:r>
              <w:rPr>
                <w:rFonts w:cs="Calibri"/>
                <w:b/>
                <w:bCs/>
                <w:color w:val="000099"/>
                <w:sz w:val="18"/>
                <w:szCs w:val="18"/>
              </w:rPr>
              <w:t>31 897</w:t>
            </w:r>
          </w:p>
        </w:tc>
        <w:tc>
          <w:tcPr>
            <w:tcW w:w="569"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0964F5" w:rsidRDefault="000964F5" w:rsidP="005E3C29">
            <w:pPr>
              <w:spacing w:before="0"/>
              <w:jc w:val="right"/>
              <w:rPr>
                <w:rFonts w:cs="Calibri"/>
                <w:b/>
                <w:bCs/>
                <w:caps/>
                <w:color w:val="000099"/>
                <w:sz w:val="18"/>
                <w:szCs w:val="18"/>
              </w:rPr>
            </w:pPr>
            <w:r>
              <w:rPr>
                <w:rFonts w:cs="Calibri"/>
                <w:b/>
                <w:bCs/>
                <w:color w:val="000099"/>
                <w:sz w:val="18"/>
                <w:szCs w:val="18"/>
              </w:rPr>
              <w:t>62 059</w:t>
            </w:r>
          </w:p>
        </w:tc>
      </w:tr>
    </w:tbl>
    <w:p w:rsidR="000964F5" w:rsidRPr="00537808" w:rsidRDefault="00537808" w:rsidP="005E3C29">
      <w:pPr>
        <w:pStyle w:val="Heading2"/>
        <w:rPr>
          <w:lang w:val="fr-CH"/>
        </w:rPr>
      </w:pPr>
      <w:r w:rsidRPr="00537808">
        <w:rPr>
          <w:lang w:val="fr-CH"/>
        </w:rPr>
        <w:lastRenderedPageBreak/>
        <w:t>2.5</w:t>
      </w:r>
      <w:r w:rsidRPr="00537808">
        <w:rPr>
          <w:lang w:val="fr-CH"/>
        </w:rPr>
        <w:tab/>
        <w:t xml:space="preserve">Projets de Plan stratégique et de Plan financier </w:t>
      </w:r>
      <w:r>
        <w:rPr>
          <w:lang w:val="fr-CH"/>
        </w:rPr>
        <w:t>de l</w:t>
      </w:r>
      <w:r w:rsidR="004B6B33">
        <w:rPr>
          <w:lang w:val="fr-CH"/>
        </w:rPr>
        <w:t>'</w:t>
      </w:r>
      <w:r>
        <w:rPr>
          <w:lang w:val="fr-CH"/>
        </w:rPr>
        <w:t>UIT</w:t>
      </w:r>
      <w:r>
        <w:rPr>
          <w:lang w:val="fr-CH"/>
        </w:rPr>
        <w:noBreakHyphen/>
        <w:t xml:space="preserve">R </w:t>
      </w:r>
      <w:r w:rsidRPr="00537808">
        <w:rPr>
          <w:lang w:val="fr-CH"/>
        </w:rPr>
        <w:t>pour la période 2016</w:t>
      </w:r>
      <w:r w:rsidRPr="00537808">
        <w:rPr>
          <w:lang w:val="fr-CH"/>
        </w:rPr>
        <w:noBreakHyphen/>
        <w:t>2019</w:t>
      </w:r>
    </w:p>
    <w:p w:rsidR="00537808" w:rsidRPr="0081119C" w:rsidRDefault="0081119C" w:rsidP="005E3C29">
      <w:pPr>
        <w:spacing w:before="80"/>
        <w:rPr>
          <w:lang w:val="fr-CH"/>
        </w:rPr>
      </w:pPr>
      <w:r w:rsidRPr="0081119C">
        <w:rPr>
          <w:lang w:val="fr-CH"/>
        </w:rPr>
        <w:t>Cette question fait l</w:t>
      </w:r>
      <w:r w:rsidR="004B6B33">
        <w:rPr>
          <w:lang w:val="fr-CH"/>
        </w:rPr>
        <w:t>'</w:t>
      </w:r>
      <w:r w:rsidRPr="0081119C">
        <w:rPr>
          <w:lang w:val="fr-CH"/>
        </w:rPr>
        <w:t>objet d</w:t>
      </w:r>
      <w:r w:rsidR="004B6B33">
        <w:rPr>
          <w:lang w:val="fr-CH"/>
        </w:rPr>
        <w:t>'</w:t>
      </w:r>
      <w:r w:rsidRPr="0081119C">
        <w:rPr>
          <w:lang w:val="fr-CH"/>
        </w:rPr>
        <w:t xml:space="preserve">un </w:t>
      </w:r>
      <w:r w:rsidR="007C14EB">
        <w:rPr>
          <w:lang w:val="fr-CH"/>
        </w:rPr>
        <w:t>addendum</w:t>
      </w:r>
      <w:r w:rsidRPr="0081119C">
        <w:rPr>
          <w:lang w:val="fr-CH"/>
        </w:rPr>
        <w:t xml:space="preserve"> au présent document qui sera soumis au GCR</w:t>
      </w:r>
      <w:r>
        <w:rPr>
          <w:lang w:val="fr-CH"/>
        </w:rPr>
        <w:t xml:space="preserve"> pour examen et commentaires.</w:t>
      </w:r>
    </w:p>
    <w:p w:rsidR="000964F5" w:rsidRDefault="00537808" w:rsidP="005E3C29">
      <w:pPr>
        <w:pStyle w:val="Heading2"/>
      </w:pPr>
      <w:r w:rsidRPr="00537808">
        <w:rPr>
          <w:lang w:val="fr-CH"/>
        </w:rPr>
        <w:t>2.6</w:t>
      </w:r>
      <w:r w:rsidRPr="00537808">
        <w:rPr>
          <w:lang w:val="fr-CH"/>
        </w:rPr>
        <w:tab/>
      </w:r>
      <w:r>
        <w:t>P</w:t>
      </w:r>
      <w:r w:rsidRPr="00ED0EE5">
        <w:t>rotocol</w:t>
      </w:r>
      <w:r>
        <w:t>e portant sur les biens spatiaux</w:t>
      </w:r>
    </w:p>
    <w:p w:rsidR="00537808" w:rsidRDefault="0081119C" w:rsidP="005E3C29">
      <w:pPr>
        <w:rPr>
          <w:bCs/>
          <w:szCs w:val="24"/>
          <w:lang w:val="fr-CH"/>
        </w:rPr>
      </w:pPr>
      <w:r>
        <w:rPr>
          <w:szCs w:val="24"/>
        </w:rPr>
        <w:t>Par sa Dé</w:t>
      </w:r>
      <w:r w:rsidR="00537808">
        <w:rPr>
          <w:szCs w:val="24"/>
        </w:rPr>
        <w:t>cision 576 (</w:t>
      </w:r>
      <w:r w:rsidR="00537808" w:rsidRPr="007C14EB">
        <w:rPr>
          <w:rStyle w:val="Hyperlink"/>
        </w:rPr>
        <w:t>Document C13/107</w:t>
      </w:r>
      <w:r w:rsidR="00537808">
        <w:rPr>
          <w:szCs w:val="24"/>
        </w:rPr>
        <w:t xml:space="preserve">), le </w:t>
      </w:r>
      <w:r w:rsidR="00537808">
        <w:rPr>
          <w:rFonts w:cstheme="minorHAnsi"/>
          <w:szCs w:val="24"/>
        </w:rPr>
        <w:t>Conseil, à sa session de 2013, a</w:t>
      </w:r>
      <w:r w:rsidR="00537808" w:rsidRPr="00802A2D">
        <w:rPr>
          <w:b/>
          <w:bCs/>
          <w:lang w:val="fr-CH"/>
        </w:rPr>
        <w:t xml:space="preserve"> </w:t>
      </w:r>
      <w:r w:rsidR="00537808" w:rsidRPr="00537808">
        <w:rPr>
          <w:lang w:val="fr-CH"/>
        </w:rPr>
        <w:t>autorisé</w:t>
      </w:r>
      <w:r w:rsidR="00537808" w:rsidRPr="00726FA2">
        <w:rPr>
          <w:b/>
          <w:bCs/>
          <w:lang w:val="fr-CH"/>
        </w:rPr>
        <w:t xml:space="preserve"> </w:t>
      </w:r>
      <w:r w:rsidR="00537808" w:rsidRPr="00FF4FB2">
        <w:rPr>
          <w:lang w:val="fr-CH"/>
        </w:rPr>
        <w:t>le Secrétaire général à continuer d</w:t>
      </w:r>
      <w:r w:rsidR="004B6B33">
        <w:rPr>
          <w:lang w:val="fr-CH"/>
        </w:rPr>
        <w:t>'</w:t>
      </w:r>
      <w:r w:rsidR="00537808" w:rsidRPr="00FF4FB2">
        <w:rPr>
          <w:lang w:val="fr-CH"/>
        </w:rPr>
        <w:t>exprimer l</w:t>
      </w:r>
      <w:r w:rsidR="004B6B33">
        <w:rPr>
          <w:lang w:val="fr-CH"/>
        </w:rPr>
        <w:t>'</w:t>
      </w:r>
      <w:r w:rsidR="00537808" w:rsidRPr="00FF4FB2">
        <w:rPr>
          <w:lang w:val="fr-CH"/>
        </w:rPr>
        <w:t>intérêt de l</w:t>
      </w:r>
      <w:r w:rsidR="004B6B33">
        <w:rPr>
          <w:lang w:val="fr-CH"/>
        </w:rPr>
        <w:t>'</w:t>
      </w:r>
      <w:r w:rsidR="00537808" w:rsidRPr="00FF4FB2">
        <w:rPr>
          <w:lang w:val="fr-CH"/>
        </w:rPr>
        <w:t>Union pour que l</w:t>
      </w:r>
      <w:r w:rsidR="004B6B33">
        <w:rPr>
          <w:lang w:val="fr-CH"/>
        </w:rPr>
        <w:t>'</w:t>
      </w:r>
      <w:r w:rsidR="00537808" w:rsidRPr="00FF4FB2">
        <w:rPr>
          <w:lang w:val="fr-CH"/>
        </w:rPr>
        <w:t xml:space="preserve">UIT </w:t>
      </w:r>
      <w:r w:rsidR="00537808">
        <w:rPr>
          <w:lang w:val="fr-CH"/>
        </w:rPr>
        <w:t>devienne</w:t>
      </w:r>
      <w:r w:rsidR="00537808" w:rsidRPr="00FF4FB2">
        <w:rPr>
          <w:lang w:val="fr-CH"/>
        </w:rPr>
        <w:t xml:space="preserve"> l</w:t>
      </w:r>
      <w:r w:rsidR="004B6B33">
        <w:rPr>
          <w:lang w:val="fr-CH"/>
        </w:rPr>
        <w:t>'</w:t>
      </w:r>
      <w:r w:rsidR="00537808">
        <w:rPr>
          <w:lang w:val="fr-CH"/>
        </w:rPr>
        <w:t>Autorité</w:t>
      </w:r>
      <w:r w:rsidR="00537808" w:rsidRPr="00FF4FB2">
        <w:rPr>
          <w:lang w:val="fr-CH"/>
        </w:rPr>
        <w:t xml:space="preserve"> de surveillance, </w:t>
      </w:r>
      <w:r w:rsidR="008832A0" w:rsidRPr="0075017B">
        <w:rPr>
          <w:rFonts w:eastAsiaTheme="minorEastAsia"/>
          <w:lang w:val="fr-CH" w:eastAsia="zh-CN"/>
        </w:rPr>
        <w:t>au moment de ou après l</w:t>
      </w:r>
      <w:r w:rsidR="004B6B33">
        <w:rPr>
          <w:rFonts w:eastAsiaTheme="minorEastAsia"/>
          <w:lang w:val="fr-CH" w:eastAsia="zh-CN"/>
        </w:rPr>
        <w:t>'</w:t>
      </w:r>
      <w:r w:rsidR="008832A0" w:rsidRPr="0075017B">
        <w:rPr>
          <w:rFonts w:eastAsiaTheme="minorEastAsia"/>
          <w:lang w:val="fr-CH" w:eastAsia="zh-CN"/>
        </w:rPr>
        <w:t>entrée en vigueur du Protocole</w:t>
      </w:r>
      <w:r w:rsidR="008832A0">
        <w:rPr>
          <w:rFonts w:eastAsiaTheme="minorEastAsia"/>
          <w:lang w:val="fr-CH" w:eastAsia="zh-CN"/>
        </w:rPr>
        <w:t xml:space="preserve"> et </w:t>
      </w:r>
      <w:r w:rsidR="008832A0" w:rsidRPr="008832A0">
        <w:rPr>
          <w:bCs/>
          <w:szCs w:val="24"/>
          <w:lang w:val="fr-CH"/>
        </w:rPr>
        <w:t>a</w:t>
      </w:r>
      <w:r w:rsidR="008832A0">
        <w:rPr>
          <w:b/>
          <w:szCs w:val="24"/>
          <w:lang w:val="fr-CH"/>
        </w:rPr>
        <w:t xml:space="preserve"> </w:t>
      </w:r>
      <w:r w:rsidR="008832A0">
        <w:rPr>
          <w:bCs/>
          <w:szCs w:val="24"/>
          <w:lang w:val="fr-CH"/>
        </w:rPr>
        <w:t xml:space="preserve">autorisé </w:t>
      </w:r>
      <w:r w:rsidR="00537808" w:rsidRPr="00FF4FB2">
        <w:rPr>
          <w:bCs/>
          <w:szCs w:val="24"/>
          <w:lang w:val="fr-CH"/>
        </w:rPr>
        <w:t>le Secrétaire général, ou son représentant, à</w:t>
      </w:r>
      <w:r w:rsidR="00537808">
        <w:rPr>
          <w:bCs/>
          <w:szCs w:val="24"/>
          <w:lang w:val="fr-CH"/>
        </w:rPr>
        <w:t xml:space="preserve"> continuer de</w:t>
      </w:r>
      <w:r w:rsidR="00537808" w:rsidRPr="00FF4FB2">
        <w:rPr>
          <w:bCs/>
          <w:szCs w:val="24"/>
          <w:lang w:val="fr-CH"/>
        </w:rPr>
        <w:t xml:space="preserve"> participer </w:t>
      </w:r>
      <w:r w:rsidR="00537808">
        <w:rPr>
          <w:bCs/>
          <w:szCs w:val="24"/>
          <w:lang w:val="fr-CH"/>
        </w:rPr>
        <w:t>à titre d</w:t>
      </w:r>
      <w:r w:rsidR="004B6B33">
        <w:rPr>
          <w:bCs/>
          <w:szCs w:val="24"/>
          <w:lang w:val="fr-CH"/>
        </w:rPr>
        <w:t>'</w:t>
      </w:r>
      <w:r w:rsidR="00537808" w:rsidRPr="00FF4FB2">
        <w:rPr>
          <w:bCs/>
          <w:szCs w:val="24"/>
          <w:lang w:val="fr-CH"/>
        </w:rPr>
        <w:t xml:space="preserve">observateur aux travaux de la </w:t>
      </w:r>
      <w:r w:rsidR="00537808">
        <w:rPr>
          <w:bCs/>
          <w:szCs w:val="24"/>
          <w:lang w:val="fr-CH"/>
        </w:rPr>
        <w:t>Commission</w:t>
      </w:r>
      <w:r w:rsidR="00537808" w:rsidRPr="00FF4FB2">
        <w:rPr>
          <w:bCs/>
          <w:szCs w:val="24"/>
          <w:lang w:val="fr-CH"/>
        </w:rPr>
        <w:t xml:space="preserve"> préparatoire</w:t>
      </w:r>
      <w:r w:rsidR="007947E3">
        <w:rPr>
          <w:bCs/>
          <w:szCs w:val="24"/>
          <w:lang w:val="fr-CH"/>
        </w:rPr>
        <w:t>.</w:t>
      </w:r>
    </w:p>
    <w:p w:rsidR="006E179B" w:rsidRDefault="0081119C" w:rsidP="005E3C29">
      <w:pPr>
        <w:rPr>
          <w:rFonts w:eastAsiaTheme="minorEastAsia"/>
          <w:lang w:val="fr-CH" w:eastAsia="zh-CN"/>
        </w:rPr>
      </w:pPr>
      <w:r>
        <w:rPr>
          <w:lang w:val="fr-CH"/>
        </w:rPr>
        <w:t xml:space="preserve">Aux termes de cette même Décision, le Conseil, à sa session de 2013, a également chargé </w:t>
      </w:r>
      <w:r w:rsidR="006E179B" w:rsidRPr="0075017B">
        <w:rPr>
          <w:rFonts w:eastAsiaTheme="minorEastAsia"/>
          <w:lang w:val="fr-CH" w:eastAsia="zh-CN"/>
        </w:rPr>
        <w:t>le Secrétaire général</w:t>
      </w:r>
      <w:r w:rsidR="006E179B">
        <w:rPr>
          <w:rFonts w:eastAsiaTheme="minorEastAsia"/>
          <w:lang w:val="fr-CH" w:eastAsia="zh-CN"/>
        </w:rPr>
        <w:t xml:space="preserve"> </w:t>
      </w:r>
      <w:r w:rsidR="006E179B" w:rsidRPr="0075017B">
        <w:rPr>
          <w:rFonts w:eastAsiaTheme="minorEastAsia"/>
          <w:lang w:val="fr-CH" w:eastAsia="zh-CN"/>
        </w:rPr>
        <w:t>de lui</w:t>
      </w:r>
      <w:r w:rsidR="006E179B">
        <w:rPr>
          <w:rFonts w:eastAsiaTheme="minorEastAsia"/>
          <w:lang w:val="fr-CH" w:eastAsia="zh-CN"/>
        </w:rPr>
        <w:t xml:space="preserve"> </w:t>
      </w:r>
      <w:r w:rsidR="006E179B" w:rsidRPr="0075017B">
        <w:rPr>
          <w:rFonts w:eastAsiaTheme="minorEastAsia"/>
          <w:lang w:val="fr-CH" w:eastAsia="zh-CN"/>
        </w:rPr>
        <w:t>soumettre</w:t>
      </w:r>
      <w:r w:rsidR="006E179B">
        <w:rPr>
          <w:rFonts w:eastAsiaTheme="minorEastAsia"/>
          <w:lang w:val="fr-CH" w:eastAsia="zh-CN"/>
        </w:rPr>
        <w:t xml:space="preserve"> </w:t>
      </w:r>
      <w:r w:rsidR="006E179B" w:rsidRPr="0075017B">
        <w:rPr>
          <w:rFonts w:eastAsiaTheme="minorEastAsia"/>
          <w:lang w:val="fr-CH" w:eastAsia="zh-CN"/>
        </w:rPr>
        <w:t>à sa session de 2014</w:t>
      </w:r>
      <w:r w:rsidR="006E179B">
        <w:rPr>
          <w:rFonts w:eastAsiaTheme="minorEastAsia"/>
          <w:lang w:val="fr-CH" w:eastAsia="zh-CN"/>
        </w:rPr>
        <w:t xml:space="preserve"> </w:t>
      </w:r>
      <w:r w:rsidR="006E179B" w:rsidRPr="006E179B">
        <w:rPr>
          <w:lang w:val="fr-CH"/>
        </w:rPr>
        <w:t>(</w:t>
      </w:r>
      <w:hyperlink r:id="rId13" w:history="1">
        <w:r w:rsidR="007C14EB">
          <w:rPr>
            <w:rStyle w:val="Hyperlink"/>
            <w:rFonts w:cstheme="minorHAnsi"/>
            <w:szCs w:val="24"/>
          </w:rPr>
          <w:t>Document C14/13</w:t>
        </w:r>
      </w:hyperlink>
      <w:r w:rsidR="006E179B" w:rsidRPr="006E179B">
        <w:rPr>
          <w:lang w:val="fr-CH"/>
        </w:rPr>
        <w:t xml:space="preserve">) </w:t>
      </w:r>
      <w:r w:rsidR="006E179B" w:rsidRPr="0075017B">
        <w:rPr>
          <w:rFonts w:eastAsiaTheme="minorEastAsia"/>
          <w:lang w:val="fr-CH" w:eastAsia="zh-CN"/>
        </w:rPr>
        <w:t>un rapport sur les résultats des travaux de la Commission préparatoire ainsi que sur les incidences financières, juridiques et techniques si l</w:t>
      </w:r>
      <w:r w:rsidR="004B6B33">
        <w:rPr>
          <w:rFonts w:eastAsiaTheme="minorEastAsia"/>
          <w:lang w:val="fr-CH" w:eastAsia="zh-CN"/>
        </w:rPr>
        <w:t>'</w:t>
      </w:r>
      <w:r w:rsidR="006E179B" w:rsidRPr="0075017B">
        <w:rPr>
          <w:rFonts w:eastAsiaTheme="minorEastAsia"/>
          <w:lang w:val="fr-CH" w:eastAsia="zh-CN"/>
        </w:rPr>
        <w:t>UIT exerçait les fonctions d</w:t>
      </w:r>
      <w:r w:rsidR="004B6B33">
        <w:rPr>
          <w:rFonts w:eastAsiaTheme="minorEastAsia"/>
          <w:lang w:val="fr-CH" w:eastAsia="zh-CN"/>
        </w:rPr>
        <w:t>'</w:t>
      </w:r>
      <w:r w:rsidR="006E179B" w:rsidRPr="0075017B">
        <w:rPr>
          <w:rFonts w:eastAsiaTheme="minorEastAsia"/>
          <w:lang w:val="fr-CH" w:eastAsia="zh-CN"/>
        </w:rPr>
        <w:t>Autorité de surveillance</w:t>
      </w:r>
      <w:r w:rsidR="006E179B">
        <w:rPr>
          <w:rFonts w:eastAsiaTheme="minorEastAsia"/>
          <w:lang w:val="fr-CH" w:eastAsia="zh-CN"/>
        </w:rPr>
        <w:t>.</w:t>
      </w:r>
    </w:p>
    <w:p w:rsidR="00CE6629" w:rsidRPr="00FA620B" w:rsidRDefault="004B6B33" w:rsidP="005E3C29">
      <w:pPr>
        <w:rPr>
          <w:rFonts w:asciiTheme="majorBidi" w:hAnsiTheme="majorBidi" w:cstheme="majorBidi"/>
          <w:szCs w:val="22"/>
          <w:lang w:val="fr-CH"/>
        </w:rPr>
      </w:pPr>
      <w:r>
        <w:rPr>
          <w:rFonts w:asciiTheme="majorBidi" w:hAnsiTheme="majorBidi" w:cstheme="majorBidi"/>
          <w:szCs w:val="22"/>
          <w:lang w:val="fr-CH"/>
        </w:rPr>
        <w:t>A</w:t>
      </w:r>
      <w:r w:rsidR="0081119C">
        <w:rPr>
          <w:rFonts w:asciiTheme="majorBidi" w:hAnsiTheme="majorBidi" w:cstheme="majorBidi"/>
          <w:szCs w:val="22"/>
          <w:lang w:val="fr-CH"/>
        </w:rPr>
        <w:t xml:space="preserve"> titre de suivi de la mise en </w:t>
      </w:r>
      <w:r w:rsidR="00A0467C">
        <w:rPr>
          <w:rFonts w:asciiTheme="majorBidi" w:hAnsiTheme="majorBidi" w:cstheme="majorBidi"/>
          <w:szCs w:val="22"/>
          <w:lang w:val="fr-CH"/>
        </w:rPr>
        <w:t>oe</w:t>
      </w:r>
      <w:r w:rsidR="007C14EB">
        <w:rPr>
          <w:rFonts w:asciiTheme="majorBidi" w:hAnsiTheme="majorBidi" w:cstheme="majorBidi"/>
          <w:szCs w:val="22"/>
          <w:lang w:val="fr-CH"/>
        </w:rPr>
        <w:t>uvre de la</w:t>
      </w:r>
      <w:r w:rsidR="0081119C">
        <w:rPr>
          <w:rFonts w:asciiTheme="majorBidi" w:hAnsiTheme="majorBidi" w:cstheme="majorBidi"/>
          <w:szCs w:val="22"/>
          <w:lang w:val="fr-CH"/>
        </w:rPr>
        <w:t xml:space="preserve"> Décision </w:t>
      </w:r>
      <w:r w:rsidR="00CE6629" w:rsidRPr="00B17299">
        <w:rPr>
          <w:rFonts w:asciiTheme="majorBidi" w:hAnsiTheme="majorBidi" w:cstheme="majorBidi"/>
          <w:szCs w:val="22"/>
          <w:lang w:val="fr-CH"/>
        </w:rPr>
        <w:t xml:space="preserve">576, </w:t>
      </w:r>
      <w:r w:rsidR="0081119C">
        <w:rPr>
          <w:rFonts w:asciiTheme="majorBidi" w:hAnsiTheme="majorBidi" w:cstheme="majorBidi"/>
          <w:szCs w:val="22"/>
          <w:lang w:val="fr-CH"/>
        </w:rPr>
        <w:t>un rapport d</w:t>
      </w:r>
      <w:r>
        <w:rPr>
          <w:rFonts w:asciiTheme="majorBidi" w:hAnsiTheme="majorBidi" w:cstheme="majorBidi"/>
          <w:szCs w:val="22"/>
          <w:lang w:val="fr-CH"/>
        </w:rPr>
        <w:t>'</w:t>
      </w:r>
      <w:r w:rsidR="0081119C">
        <w:rPr>
          <w:rFonts w:asciiTheme="majorBidi" w:hAnsiTheme="majorBidi" w:cstheme="majorBidi"/>
          <w:szCs w:val="22"/>
          <w:lang w:val="fr-CH"/>
        </w:rPr>
        <w:t>activité sur l</w:t>
      </w:r>
      <w:r w:rsidR="00B17299" w:rsidRPr="0075017B">
        <w:rPr>
          <w:rFonts w:eastAsiaTheme="minorEastAsia"/>
          <w:lang w:val="fr-CH" w:eastAsia="zh-CN"/>
        </w:rPr>
        <w:t>a deuxième session de la Commission préparatoire</w:t>
      </w:r>
      <w:r w:rsidR="00B17299">
        <w:rPr>
          <w:rFonts w:eastAsiaTheme="minorEastAsia"/>
          <w:lang w:val="fr-CH" w:eastAsia="zh-CN"/>
        </w:rPr>
        <w:t xml:space="preserve"> </w:t>
      </w:r>
      <w:r w:rsidR="00B17299" w:rsidRPr="0075017B">
        <w:rPr>
          <w:rFonts w:eastAsiaTheme="minorEastAsia"/>
          <w:lang w:val="fr-CH" w:eastAsia="zh-CN"/>
        </w:rPr>
        <w:t>chargée de l</w:t>
      </w:r>
      <w:r>
        <w:rPr>
          <w:rFonts w:eastAsiaTheme="minorEastAsia"/>
          <w:lang w:val="fr-CH" w:eastAsia="zh-CN"/>
        </w:rPr>
        <w:t>'</w:t>
      </w:r>
      <w:r w:rsidR="00B17299" w:rsidRPr="0075017B">
        <w:rPr>
          <w:rFonts w:eastAsiaTheme="minorEastAsia"/>
          <w:lang w:val="fr-CH" w:eastAsia="zh-CN"/>
        </w:rPr>
        <w:t xml:space="preserve">établissement du Registre international pour les biens spatiaux </w:t>
      </w:r>
      <w:r w:rsidR="00CE6629" w:rsidRPr="00B17299">
        <w:rPr>
          <w:rFonts w:asciiTheme="majorBidi" w:hAnsiTheme="majorBidi" w:cstheme="majorBidi"/>
          <w:bCs/>
          <w:szCs w:val="22"/>
          <w:lang w:val="fr-CH"/>
        </w:rPr>
        <w:t>(</w:t>
      </w:r>
      <w:r w:rsidR="00CE6629" w:rsidRPr="00B17299">
        <w:rPr>
          <w:rFonts w:asciiTheme="majorBidi" w:hAnsiTheme="majorBidi" w:cstheme="majorBidi"/>
          <w:szCs w:val="22"/>
          <w:lang w:val="fr-CH"/>
        </w:rPr>
        <w:t>27</w:t>
      </w:r>
      <w:r w:rsidR="00CE6629" w:rsidRPr="00B17299">
        <w:rPr>
          <w:rFonts w:asciiTheme="majorBidi" w:hAnsiTheme="majorBidi" w:cstheme="majorBidi"/>
          <w:szCs w:val="22"/>
          <w:lang w:val="fr-CH"/>
        </w:rPr>
        <w:noBreakHyphen/>
        <w:t>28 </w:t>
      </w:r>
      <w:r w:rsidR="00B17299">
        <w:rPr>
          <w:rFonts w:asciiTheme="majorBidi" w:hAnsiTheme="majorBidi" w:cstheme="majorBidi"/>
          <w:szCs w:val="22"/>
          <w:lang w:val="fr-CH"/>
        </w:rPr>
        <w:t>j</w:t>
      </w:r>
      <w:r w:rsidR="00CE6629" w:rsidRPr="00B17299">
        <w:rPr>
          <w:rFonts w:asciiTheme="majorBidi" w:hAnsiTheme="majorBidi" w:cstheme="majorBidi"/>
          <w:szCs w:val="22"/>
          <w:lang w:val="fr-CH"/>
        </w:rPr>
        <w:t>an</w:t>
      </w:r>
      <w:r w:rsidR="00B17299">
        <w:rPr>
          <w:rFonts w:asciiTheme="majorBidi" w:hAnsiTheme="majorBidi" w:cstheme="majorBidi"/>
          <w:szCs w:val="22"/>
          <w:lang w:val="fr-CH"/>
        </w:rPr>
        <w:t>vier</w:t>
      </w:r>
      <w:r w:rsidR="00CE6629" w:rsidRPr="00B17299">
        <w:rPr>
          <w:rFonts w:asciiTheme="majorBidi" w:hAnsiTheme="majorBidi" w:cstheme="majorBidi"/>
          <w:szCs w:val="22"/>
          <w:lang w:val="fr-CH"/>
        </w:rPr>
        <w:t xml:space="preserve"> 2</w:t>
      </w:r>
      <w:r w:rsidR="00B17299">
        <w:rPr>
          <w:rFonts w:asciiTheme="majorBidi" w:hAnsiTheme="majorBidi" w:cstheme="majorBidi"/>
          <w:szCs w:val="22"/>
          <w:lang w:val="fr-CH"/>
        </w:rPr>
        <w:t>014 (</w:t>
      </w:r>
      <w:r w:rsidR="00CE6629" w:rsidRPr="00B17299">
        <w:rPr>
          <w:rFonts w:asciiTheme="majorBidi" w:hAnsiTheme="majorBidi" w:cstheme="majorBidi"/>
          <w:szCs w:val="22"/>
          <w:lang w:val="fr-CH"/>
        </w:rPr>
        <w:t>Rome</w:t>
      </w:r>
      <w:r w:rsidR="00B17299">
        <w:rPr>
          <w:rFonts w:asciiTheme="majorBidi" w:hAnsiTheme="majorBidi" w:cstheme="majorBidi"/>
          <w:szCs w:val="22"/>
          <w:lang w:val="fr-CH"/>
        </w:rPr>
        <w:t>)</w:t>
      </w:r>
      <w:r w:rsidR="00CE6629" w:rsidRPr="00B17299">
        <w:rPr>
          <w:rFonts w:asciiTheme="majorBidi" w:hAnsiTheme="majorBidi" w:cstheme="majorBidi"/>
          <w:szCs w:val="22"/>
          <w:lang w:val="fr-CH"/>
        </w:rPr>
        <w:t xml:space="preserve">) </w:t>
      </w:r>
      <w:r w:rsidR="0081119C">
        <w:rPr>
          <w:rFonts w:asciiTheme="majorBidi" w:hAnsiTheme="majorBidi" w:cstheme="majorBidi"/>
          <w:szCs w:val="22"/>
          <w:lang w:val="fr-CH"/>
        </w:rPr>
        <w:t xml:space="preserve">a été soumis au Conseil à sa session de 2014 </w:t>
      </w:r>
      <w:r w:rsidR="00CE6629" w:rsidRPr="00B17299">
        <w:rPr>
          <w:rFonts w:asciiTheme="majorBidi" w:hAnsiTheme="majorBidi" w:cstheme="majorBidi"/>
          <w:szCs w:val="22"/>
          <w:lang w:val="fr-CH"/>
        </w:rPr>
        <w:t xml:space="preserve">(Document C14/13). </w:t>
      </w:r>
      <w:r w:rsidR="00FA620B">
        <w:rPr>
          <w:rFonts w:asciiTheme="majorBidi" w:hAnsiTheme="majorBidi" w:cstheme="majorBidi"/>
          <w:szCs w:val="22"/>
          <w:lang w:val="fr-CH"/>
        </w:rPr>
        <w:t>S</w:t>
      </w:r>
      <w:r>
        <w:rPr>
          <w:rFonts w:asciiTheme="majorBidi" w:hAnsiTheme="majorBidi" w:cstheme="majorBidi"/>
          <w:szCs w:val="22"/>
          <w:lang w:val="fr-CH"/>
        </w:rPr>
        <w:t>'</w:t>
      </w:r>
      <w:r w:rsidR="00FA620B">
        <w:rPr>
          <w:rFonts w:asciiTheme="majorBidi" w:hAnsiTheme="majorBidi" w:cstheme="majorBidi"/>
          <w:szCs w:val="22"/>
          <w:lang w:val="fr-CH"/>
        </w:rPr>
        <w:t>agissant des questions soulevées et des commentaires formulés par certaines administrations au cours d</w:t>
      </w:r>
      <w:r w:rsidR="007C14EB">
        <w:rPr>
          <w:rFonts w:asciiTheme="majorBidi" w:hAnsiTheme="majorBidi" w:cstheme="majorBidi"/>
          <w:szCs w:val="22"/>
          <w:lang w:val="fr-CH"/>
        </w:rPr>
        <w:t xml:space="preserve">es </w:t>
      </w:r>
      <w:r w:rsidR="00FA620B">
        <w:rPr>
          <w:rFonts w:asciiTheme="majorBidi" w:hAnsiTheme="majorBidi" w:cstheme="majorBidi"/>
          <w:szCs w:val="22"/>
          <w:lang w:val="fr-CH"/>
        </w:rPr>
        <w:t>session</w:t>
      </w:r>
      <w:r w:rsidR="007C14EB">
        <w:rPr>
          <w:rFonts w:asciiTheme="majorBidi" w:hAnsiTheme="majorBidi" w:cstheme="majorBidi"/>
          <w:szCs w:val="22"/>
          <w:lang w:val="fr-CH"/>
        </w:rPr>
        <w:t>s</w:t>
      </w:r>
      <w:r w:rsidR="00FA620B">
        <w:rPr>
          <w:rFonts w:asciiTheme="majorBidi" w:hAnsiTheme="majorBidi" w:cstheme="majorBidi"/>
          <w:szCs w:val="22"/>
          <w:lang w:val="fr-CH"/>
        </w:rPr>
        <w:t xml:space="preserve"> de 2012 et de 2013 du Conseil, concernant </w:t>
      </w:r>
      <w:r w:rsidR="00FA620B" w:rsidRPr="00FA620B">
        <w:rPr>
          <w:rFonts w:asciiTheme="majorBidi" w:hAnsiTheme="majorBidi" w:cstheme="majorBidi"/>
          <w:szCs w:val="22"/>
          <w:lang w:val="fr-CH"/>
        </w:rPr>
        <w:t>le rôle que pourrait jouer l</w:t>
      </w:r>
      <w:r>
        <w:rPr>
          <w:rFonts w:asciiTheme="majorBidi" w:hAnsiTheme="majorBidi" w:cstheme="majorBidi"/>
          <w:szCs w:val="22"/>
          <w:lang w:val="fr-CH"/>
        </w:rPr>
        <w:t>'</w:t>
      </w:r>
      <w:r w:rsidR="00FA620B" w:rsidRPr="00FA620B">
        <w:rPr>
          <w:rFonts w:asciiTheme="majorBidi" w:hAnsiTheme="majorBidi" w:cstheme="majorBidi"/>
          <w:szCs w:val="22"/>
          <w:lang w:val="fr-CH"/>
        </w:rPr>
        <w:t>UIT en tant qu</w:t>
      </w:r>
      <w:r>
        <w:rPr>
          <w:rFonts w:asciiTheme="majorBidi" w:hAnsiTheme="majorBidi" w:cstheme="majorBidi"/>
          <w:szCs w:val="22"/>
          <w:lang w:val="fr-CH"/>
        </w:rPr>
        <w:t>'</w:t>
      </w:r>
      <w:r w:rsidR="00FA620B" w:rsidRPr="00FA620B">
        <w:rPr>
          <w:rFonts w:asciiTheme="majorBidi" w:hAnsiTheme="majorBidi" w:cstheme="majorBidi"/>
          <w:szCs w:val="22"/>
          <w:lang w:val="fr-CH"/>
        </w:rPr>
        <w:t>Autorité de surveillance</w:t>
      </w:r>
      <w:r w:rsidR="00FA620B">
        <w:rPr>
          <w:rFonts w:asciiTheme="majorBidi" w:hAnsiTheme="majorBidi" w:cstheme="majorBidi"/>
          <w:szCs w:val="22"/>
          <w:lang w:val="fr-CH"/>
        </w:rPr>
        <w:t>, le Secrétariat général a soumis un document d</w:t>
      </w:r>
      <w:r>
        <w:rPr>
          <w:rFonts w:asciiTheme="majorBidi" w:hAnsiTheme="majorBidi" w:cstheme="majorBidi"/>
          <w:szCs w:val="22"/>
          <w:lang w:val="fr-CH"/>
        </w:rPr>
        <w:t>'</w:t>
      </w:r>
      <w:r w:rsidR="00FA620B">
        <w:rPr>
          <w:rFonts w:asciiTheme="majorBidi" w:hAnsiTheme="majorBidi" w:cstheme="majorBidi"/>
          <w:szCs w:val="22"/>
          <w:lang w:val="fr-CH"/>
        </w:rPr>
        <w:t>information au Conseil</w:t>
      </w:r>
      <w:r w:rsidR="007C14EB">
        <w:rPr>
          <w:rFonts w:asciiTheme="majorBidi" w:hAnsiTheme="majorBidi" w:cstheme="majorBidi"/>
          <w:szCs w:val="22"/>
          <w:lang w:val="fr-CH"/>
        </w:rPr>
        <w:t>,</w:t>
      </w:r>
      <w:r w:rsidR="00FA620B">
        <w:rPr>
          <w:rFonts w:asciiTheme="majorBidi" w:hAnsiTheme="majorBidi" w:cstheme="majorBidi"/>
          <w:szCs w:val="22"/>
          <w:lang w:val="fr-CH"/>
        </w:rPr>
        <w:t xml:space="preserve"> à sa session de 2014</w:t>
      </w:r>
      <w:r w:rsidR="007C14EB">
        <w:rPr>
          <w:rFonts w:asciiTheme="majorBidi" w:hAnsiTheme="majorBidi" w:cstheme="majorBidi"/>
          <w:szCs w:val="22"/>
          <w:lang w:val="fr-CH"/>
        </w:rPr>
        <w:t>,</w:t>
      </w:r>
      <w:r w:rsidR="00FA620B">
        <w:rPr>
          <w:rFonts w:asciiTheme="majorBidi" w:hAnsiTheme="majorBidi" w:cstheme="majorBidi"/>
          <w:szCs w:val="22"/>
          <w:lang w:val="fr-CH"/>
        </w:rPr>
        <w:t xml:space="preserve"> apportant toutes les informations et précisions nécessaires </w:t>
      </w:r>
      <w:r w:rsidR="00CE6629" w:rsidRPr="00FA620B">
        <w:rPr>
          <w:rFonts w:asciiTheme="majorBidi" w:hAnsiTheme="majorBidi" w:cstheme="majorBidi"/>
          <w:szCs w:val="22"/>
          <w:lang w:val="fr-CH"/>
        </w:rPr>
        <w:t xml:space="preserve">(Document </w:t>
      </w:r>
      <w:hyperlink r:id="rId14" w:history="1">
        <w:r w:rsidR="007C14EB">
          <w:rPr>
            <w:rStyle w:val="Hyperlink"/>
            <w:rFonts w:asciiTheme="majorBidi" w:hAnsiTheme="majorBidi" w:cstheme="majorBidi"/>
          </w:rPr>
          <w:t>C14/INF/12</w:t>
        </w:r>
      </w:hyperlink>
      <w:r w:rsidR="00CE6629" w:rsidRPr="00FA620B">
        <w:rPr>
          <w:rFonts w:asciiTheme="majorBidi" w:hAnsiTheme="majorBidi" w:cstheme="majorBidi"/>
          <w:szCs w:val="22"/>
          <w:lang w:val="fr-CH"/>
        </w:rPr>
        <w:t>).</w:t>
      </w:r>
    </w:p>
    <w:p w:rsidR="00CE6629" w:rsidRPr="00FA620B" w:rsidRDefault="00FA620B" w:rsidP="005E3C29">
      <w:pPr>
        <w:rPr>
          <w:rFonts w:asciiTheme="majorBidi" w:hAnsiTheme="majorBidi" w:cstheme="majorBidi"/>
          <w:lang w:val="fr-CH"/>
        </w:rPr>
      </w:pPr>
      <w:r>
        <w:rPr>
          <w:rFonts w:asciiTheme="majorBidi" w:hAnsiTheme="majorBidi" w:cstheme="majorBidi"/>
          <w:lang w:val="fr-CH"/>
        </w:rPr>
        <w:t xml:space="preserve">Le Conseil, à sa session de 2014, a pris note du </w:t>
      </w:r>
      <w:r w:rsidR="00CE6629" w:rsidRPr="007037E6">
        <w:rPr>
          <w:rFonts w:asciiTheme="majorBidi" w:hAnsiTheme="majorBidi" w:cstheme="majorBidi"/>
          <w:lang w:val="fr-CH"/>
        </w:rPr>
        <w:t>Document C14/13</w:t>
      </w:r>
      <w:r>
        <w:rPr>
          <w:rFonts w:asciiTheme="majorBidi" w:hAnsiTheme="majorBidi" w:cstheme="majorBidi"/>
          <w:lang w:val="fr-CH"/>
        </w:rPr>
        <w:t xml:space="preserve"> et autorisé </w:t>
      </w:r>
      <w:r w:rsidR="007037E6" w:rsidRPr="00FF4FB2">
        <w:rPr>
          <w:lang w:val="fr-CH"/>
        </w:rPr>
        <w:t>le Secrétaire général à continuer d</w:t>
      </w:r>
      <w:r w:rsidR="004B6B33">
        <w:rPr>
          <w:lang w:val="fr-CH"/>
        </w:rPr>
        <w:t>'</w:t>
      </w:r>
      <w:r w:rsidR="007037E6" w:rsidRPr="00FF4FB2">
        <w:rPr>
          <w:lang w:val="fr-CH"/>
        </w:rPr>
        <w:t>exprimer l</w:t>
      </w:r>
      <w:r w:rsidR="004B6B33">
        <w:rPr>
          <w:lang w:val="fr-CH"/>
        </w:rPr>
        <w:t>'</w:t>
      </w:r>
      <w:r w:rsidR="007037E6" w:rsidRPr="00FF4FB2">
        <w:rPr>
          <w:lang w:val="fr-CH"/>
        </w:rPr>
        <w:t>intérêt de l</w:t>
      </w:r>
      <w:r w:rsidR="004B6B33">
        <w:rPr>
          <w:lang w:val="fr-CH"/>
        </w:rPr>
        <w:t>'</w:t>
      </w:r>
      <w:r w:rsidR="007037E6" w:rsidRPr="00FF4FB2">
        <w:rPr>
          <w:lang w:val="fr-CH"/>
        </w:rPr>
        <w:t>Union pour que l</w:t>
      </w:r>
      <w:r w:rsidR="004B6B33">
        <w:rPr>
          <w:lang w:val="fr-CH"/>
        </w:rPr>
        <w:t>'</w:t>
      </w:r>
      <w:r w:rsidR="007037E6" w:rsidRPr="00FF4FB2">
        <w:rPr>
          <w:lang w:val="fr-CH"/>
        </w:rPr>
        <w:t xml:space="preserve">UIT </w:t>
      </w:r>
      <w:r w:rsidR="007037E6">
        <w:rPr>
          <w:lang w:val="fr-CH"/>
        </w:rPr>
        <w:t>devienne</w:t>
      </w:r>
      <w:r w:rsidR="007037E6" w:rsidRPr="00FF4FB2">
        <w:rPr>
          <w:lang w:val="fr-CH"/>
        </w:rPr>
        <w:t xml:space="preserve"> l</w:t>
      </w:r>
      <w:r w:rsidR="004B6B33">
        <w:rPr>
          <w:lang w:val="fr-CH"/>
        </w:rPr>
        <w:t>'</w:t>
      </w:r>
      <w:r w:rsidR="007037E6">
        <w:rPr>
          <w:lang w:val="fr-CH"/>
        </w:rPr>
        <w:t>Autorité</w:t>
      </w:r>
      <w:r w:rsidR="007037E6" w:rsidRPr="00FF4FB2">
        <w:rPr>
          <w:lang w:val="fr-CH"/>
        </w:rPr>
        <w:t xml:space="preserve"> de surveillance, notant qu</w:t>
      </w:r>
      <w:r w:rsidR="004B6B33">
        <w:rPr>
          <w:lang w:val="fr-CH"/>
        </w:rPr>
        <w:t>'</w:t>
      </w:r>
      <w:r w:rsidR="007037E6" w:rsidRPr="00FF4FB2">
        <w:rPr>
          <w:lang w:val="fr-CH"/>
        </w:rPr>
        <w:t>il n</w:t>
      </w:r>
      <w:r w:rsidR="004B6B33">
        <w:rPr>
          <w:lang w:val="fr-CH"/>
        </w:rPr>
        <w:t>'</w:t>
      </w:r>
      <w:r w:rsidR="007037E6" w:rsidRPr="00FF4FB2">
        <w:rPr>
          <w:lang w:val="fr-CH"/>
        </w:rPr>
        <w:t>y a pas lieu à ce stade de préjuger la question de savoir si l</w:t>
      </w:r>
      <w:r w:rsidR="004B6B33">
        <w:rPr>
          <w:lang w:val="fr-CH"/>
        </w:rPr>
        <w:t>'</w:t>
      </w:r>
      <w:r w:rsidR="007037E6" w:rsidRPr="00FF4FB2">
        <w:rPr>
          <w:lang w:val="fr-CH"/>
        </w:rPr>
        <w:t>UIT pourrait ou non être l</w:t>
      </w:r>
      <w:r w:rsidR="004B6B33">
        <w:rPr>
          <w:lang w:val="fr-CH"/>
        </w:rPr>
        <w:t>'</w:t>
      </w:r>
      <w:r w:rsidR="007037E6">
        <w:rPr>
          <w:lang w:val="fr-CH"/>
        </w:rPr>
        <w:t>Autorité</w:t>
      </w:r>
      <w:r w:rsidR="007037E6" w:rsidRPr="00FF4FB2">
        <w:rPr>
          <w:lang w:val="fr-CH"/>
        </w:rPr>
        <w:t xml:space="preserve"> de surveillance.</w:t>
      </w:r>
      <w:r w:rsidR="00CE6629" w:rsidRPr="007037E6">
        <w:rPr>
          <w:rFonts w:asciiTheme="majorBidi" w:hAnsiTheme="majorBidi" w:cstheme="majorBidi"/>
          <w:lang w:val="fr-CH"/>
        </w:rPr>
        <w:t xml:space="preserve"> </w:t>
      </w:r>
      <w:r w:rsidR="007037E6" w:rsidRPr="00FF4FB2">
        <w:rPr>
          <w:bCs/>
          <w:szCs w:val="24"/>
          <w:lang w:val="fr-CH"/>
        </w:rPr>
        <w:t xml:space="preserve">En outre, </w:t>
      </w:r>
      <w:r>
        <w:rPr>
          <w:bCs/>
          <w:szCs w:val="24"/>
          <w:lang w:val="fr-CH"/>
        </w:rPr>
        <w:t>il a autorisé</w:t>
      </w:r>
      <w:r w:rsidR="007037E6" w:rsidRPr="007037E6">
        <w:rPr>
          <w:bCs/>
          <w:szCs w:val="24"/>
          <w:lang w:val="fr-CH"/>
        </w:rPr>
        <w:t xml:space="preserve"> l</w:t>
      </w:r>
      <w:r w:rsidR="007037E6" w:rsidRPr="00FF4FB2">
        <w:rPr>
          <w:bCs/>
          <w:szCs w:val="24"/>
          <w:lang w:val="fr-CH"/>
        </w:rPr>
        <w:t>e Secrétaire général, ou son représentant, à</w:t>
      </w:r>
      <w:r w:rsidR="007037E6">
        <w:rPr>
          <w:bCs/>
          <w:szCs w:val="24"/>
          <w:lang w:val="fr-CH"/>
        </w:rPr>
        <w:t xml:space="preserve"> continuer de</w:t>
      </w:r>
      <w:r w:rsidR="007037E6" w:rsidRPr="00FF4FB2">
        <w:rPr>
          <w:bCs/>
          <w:szCs w:val="24"/>
          <w:lang w:val="fr-CH"/>
        </w:rPr>
        <w:t xml:space="preserve"> participer </w:t>
      </w:r>
      <w:r w:rsidR="007037E6">
        <w:rPr>
          <w:bCs/>
          <w:szCs w:val="24"/>
          <w:lang w:val="fr-CH"/>
        </w:rPr>
        <w:t>à titre d</w:t>
      </w:r>
      <w:r w:rsidR="004B6B33">
        <w:rPr>
          <w:bCs/>
          <w:szCs w:val="24"/>
          <w:lang w:val="fr-CH"/>
        </w:rPr>
        <w:t>'</w:t>
      </w:r>
      <w:r w:rsidR="007037E6" w:rsidRPr="00FF4FB2">
        <w:rPr>
          <w:bCs/>
          <w:szCs w:val="24"/>
          <w:lang w:val="fr-CH"/>
        </w:rPr>
        <w:t xml:space="preserve">observateur aux travaux de la </w:t>
      </w:r>
      <w:r w:rsidR="007037E6">
        <w:rPr>
          <w:bCs/>
          <w:szCs w:val="24"/>
          <w:lang w:val="fr-CH"/>
        </w:rPr>
        <w:t>Commission</w:t>
      </w:r>
      <w:r w:rsidR="007037E6" w:rsidRPr="00FF4FB2">
        <w:rPr>
          <w:bCs/>
          <w:szCs w:val="24"/>
          <w:lang w:val="fr-CH"/>
        </w:rPr>
        <w:t xml:space="preserve"> préparatoire</w:t>
      </w:r>
      <w:r w:rsidR="007037E6">
        <w:rPr>
          <w:bCs/>
          <w:szCs w:val="24"/>
          <w:lang w:val="fr-CH"/>
        </w:rPr>
        <w:t xml:space="preserve"> et de ses groupes de travail.</w:t>
      </w:r>
      <w:r w:rsidR="00CE6629" w:rsidRPr="007037E6">
        <w:rPr>
          <w:rFonts w:asciiTheme="majorBidi" w:hAnsiTheme="majorBidi" w:cstheme="majorBidi"/>
          <w:lang w:val="fr-CH"/>
        </w:rPr>
        <w:t xml:space="preserve"> </w:t>
      </w:r>
      <w:r w:rsidRPr="00FA620B">
        <w:rPr>
          <w:rFonts w:asciiTheme="majorBidi" w:hAnsiTheme="majorBidi" w:cstheme="majorBidi"/>
          <w:lang w:val="fr-CH"/>
        </w:rPr>
        <w:t xml:space="preserve">Le Conseil a également autorisé le Secrétaire général à soumettre un rapport sur la question à la Conférence de plénipotentiaires de 2014 </w:t>
      </w:r>
      <w:r>
        <w:rPr>
          <w:rFonts w:asciiTheme="majorBidi" w:hAnsiTheme="majorBidi" w:cstheme="majorBidi"/>
          <w:lang w:val="fr-CH"/>
        </w:rPr>
        <w:t>et à rendre compte au Conseil, à sa session de 2015, des progrès réalisés</w:t>
      </w:r>
      <w:r w:rsidR="00CE6629" w:rsidRPr="00FA620B">
        <w:rPr>
          <w:rFonts w:asciiTheme="majorBidi" w:hAnsiTheme="majorBidi" w:cstheme="majorBidi"/>
          <w:lang w:val="fr-CH"/>
        </w:rPr>
        <w:t xml:space="preserve">. </w:t>
      </w:r>
    </w:p>
    <w:p w:rsidR="00CE6629" w:rsidRPr="002414F9" w:rsidRDefault="00FA620B" w:rsidP="005E3C29">
      <w:pPr>
        <w:rPr>
          <w:lang w:val="fr-CH"/>
        </w:rPr>
      </w:pPr>
      <w:r w:rsidRPr="00FA620B">
        <w:rPr>
          <w:lang w:val="fr-CH"/>
        </w:rPr>
        <w:t>Pour que le Secrétaire général puisse s</w:t>
      </w:r>
      <w:r w:rsidR="004B6B33">
        <w:rPr>
          <w:lang w:val="fr-CH"/>
        </w:rPr>
        <w:t>'</w:t>
      </w:r>
      <w:r w:rsidRPr="00FA620B">
        <w:rPr>
          <w:lang w:val="fr-CH"/>
        </w:rPr>
        <w:t xml:space="preserve">acquitter de cette tâche en toute transparence, un site </w:t>
      </w:r>
      <w:r>
        <w:rPr>
          <w:lang w:val="fr-CH"/>
        </w:rPr>
        <w:t>S</w:t>
      </w:r>
      <w:r w:rsidR="00CE6629" w:rsidRPr="00FA620B">
        <w:rPr>
          <w:lang w:val="fr-CH"/>
        </w:rPr>
        <w:t>harepoint</w:t>
      </w:r>
      <w:r>
        <w:rPr>
          <w:lang w:val="fr-CH"/>
        </w:rPr>
        <w:t xml:space="preserve"> a été créé. </w:t>
      </w:r>
      <w:r w:rsidRPr="00FA620B">
        <w:rPr>
          <w:lang w:val="fr-CH"/>
        </w:rPr>
        <w:t>Ce site</w:t>
      </w:r>
      <w:r>
        <w:rPr>
          <w:lang w:val="fr-CH"/>
        </w:rPr>
        <w:t xml:space="preserve"> (</w:t>
      </w:r>
      <w:hyperlink r:id="rId15" w:history="1">
        <w:r w:rsidR="007C14EB" w:rsidRPr="007C14EB">
          <w:rPr>
            <w:rStyle w:val="Hyperlink"/>
            <w:lang w:val="fr-CH"/>
          </w:rPr>
          <w:t>https://extranet.itu.int/ITU</w:t>
        </w:r>
        <w:r w:rsidR="007C14EB" w:rsidRPr="007C14EB">
          <w:rPr>
            <w:rStyle w:val="Hyperlink"/>
            <w:lang w:val="fr-CH"/>
          </w:rPr>
          <w:noBreakHyphen/>
          <w:t>R/space-assets</w:t>
        </w:r>
      </w:hyperlink>
      <w:r>
        <w:rPr>
          <w:lang w:val="fr-CH"/>
        </w:rPr>
        <w:t>)</w:t>
      </w:r>
      <w:r w:rsidRPr="00FA620B">
        <w:rPr>
          <w:lang w:val="fr-CH"/>
        </w:rPr>
        <w:t xml:space="preserve"> ouvert aux </w:t>
      </w:r>
      <w:r w:rsidR="007C14EB">
        <w:rPr>
          <w:lang w:val="fr-CH"/>
        </w:rPr>
        <w:t>E</w:t>
      </w:r>
      <w:r w:rsidRPr="00FA620B">
        <w:rPr>
          <w:lang w:val="fr-CH"/>
        </w:rPr>
        <w:t>tats Membres du</w:t>
      </w:r>
      <w:r>
        <w:rPr>
          <w:lang w:val="fr-CH"/>
        </w:rPr>
        <w:t xml:space="preserve"> C</w:t>
      </w:r>
      <w:r w:rsidRPr="00FA620B">
        <w:rPr>
          <w:lang w:val="fr-CH"/>
        </w:rPr>
        <w:t>onseil permet</w:t>
      </w:r>
      <w:r>
        <w:rPr>
          <w:lang w:val="fr-CH"/>
        </w:rPr>
        <w:t xml:space="preserve"> d</w:t>
      </w:r>
      <w:r w:rsidR="004B6B33">
        <w:rPr>
          <w:lang w:val="fr-CH"/>
        </w:rPr>
        <w:t>'</w:t>
      </w:r>
      <w:r>
        <w:rPr>
          <w:lang w:val="fr-CH"/>
        </w:rPr>
        <w:t xml:space="preserve">échanger en ligne des informations et des commentaires. </w:t>
      </w:r>
    </w:p>
    <w:p w:rsidR="00CE6629" w:rsidRPr="00247229" w:rsidRDefault="00CE6629" w:rsidP="005E3C29">
      <w:pPr>
        <w:pStyle w:val="Heading1"/>
        <w:rPr>
          <w:rFonts w:eastAsia="SimSun"/>
          <w:lang w:val="fr-CH" w:eastAsia="zh-CN"/>
        </w:rPr>
      </w:pPr>
      <w:r w:rsidRPr="00247229">
        <w:rPr>
          <w:rFonts w:eastAsia="SimSun"/>
          <w:lang w:val="fr-CH" w:eastAsia="zh-CN"/>
        </w:rPr>
        <w:t>3</w:t>
      </w:r>
      <w:r w:rsidRPr="00247229">
        <w:rPr>
          <w:rFonts w:eastAsia="SimSun"/>
          <w:lang w:val="fr-CH" w:eastAsia="zh-CN"/>
        </w:rPr>
        <w:tab/>
      </w:r>
      <w:r w:rsidR="00FA620B">
        <w:rPr>
          <w:rFonts w:eastAsia="SimSun"/>
          <w:lang w:val="fr-CH" w:eastAsia="zh-CN"/>
        </w:rPr>
        <w:t>Questions relatives à la CMR</w:t>
      </w:r>
    </w:p>
    <w:p w:rsidR="00CE6629" w:rsidRPr="007F119B" w:rsidRDefault="00CE6629" w:rsidP="005E3C29">
      <w:pPr>
        <w:pStyle w:val="Heading2"/>
        <w:rPr>
          <w:rFonts w:eastAsia="SimSun"/>
          <w:lang w:val="fr-CH" w:eastAsia="zh-CN"/>
        </w:rPr>
      </w:pPr>
      <w:r w:rsidRPr="007F119B">
        <w:rPr>
          <w:rFonts w:eastAsia="SimSun"/>
          <w:lang w:val="fr-CH" w:eastAsia="zh-CN"/>
        </w:rPr>
        <w:t>3.1</w:t>
      </w:r>
      <w:r w:rsidRPr="007F119B">
        <w:rPr>
          <w:rFonts w:eastAsia="SimSun"/>
          <w:lang w:val="fr-CH" w:eastAsia="zh-CN"/>
        </w:rPr>
        <w:tab/>
      </w:r>
      <w:r w:rsidR="007F119B" w:rsidRPr="007F119B">
        <w:rPr>
          <w:rFonts w:eastAsia="SimSun"/>
          <w:lang w:val="fr-CH" w:eastAsia="zh-CN"/>
        </w:rPr>
        <w:t>Préparation de la CMR</w:t>
      </w:r>
      <w:r w:rsidR="007F119B" w:rsidRPr="007F119B">
        <w:rPr>
          <w:rFonts w:eastAsia="SimSun"/>
          <w:lang w:val="fr-CH" w:eastAsia="zh-CN"/>
        </w:rPr>
        <w:noBreakHyphen/>
        <w:t>15</w:t>
      </w:r>
    </w:p>
    <w:p w:rsidR="00BE7BFF" w:rsidRDefault="007F119B" w:rsidP="005E3C29">
      <w:r w:rsidRPr="000D5DCB">
        <w:t>Sur la base des résultats de la première session de la Réunion de préparation à la CMR-15</w:t>
      </w:r>
      <w:r>
        <w:t xml:space="preserve"> (RPC-15)</w:t>
      </w:r>
      <w:r w:rsidRPr="000D5DCB">
        <w:t xml:space="preserve"> </w:t>
      </w:r>
      <w:r>
        <w:t xml:space="preserve">et compte tenu </w:t>
      </w:r>
      <w:r w:rsidRPr="000D5DCB">
        <w:t>des délais fixés pour l</w:t>
      </w:r>
      <w:r w:rsidR="004B6B33">
        <w:t>'</w:t>
      </w:r>
      <w:r w:rsidRPr="000D5DCB">
        <w:t xml:space="preserve">établissement du projet de Rapport de la RPC à la CMR-15 (voir </w:t>
      </w:r>
      <w:hyperlink r:id="rId16" w:history="1">
        <w:r w:rsidRPr="00E936E3">
          <w:rPr>
            <w:rStyle w:val="Hyperlink"/>
            <w:color w:val="auto"/>
            <w:u w:val="none"/>
          </w:rPr>
          <w:t xml:space="preserve">la </w:t>
        </w:r>
        <w:r w:rsidRPr="000D5DCB">
          <w:rPr>
            <w:rStyle w:val="Hyperlink"/>
          </w:rPr>
          <w:t>Circulaire administrative du BR CA/201</w:t>
        </w:r>
      </w:hyperlink>
      <w:r w:rsidRPr="000D5DCB">
        <w:t xml:space="preserve"> en date </w:t>
      </w:r>
      <w:r>
        <w:t>du 19 mars 2012 et son Addendum 1 en date du 15 janvier 2013), d</w:t>
      </w:r>
      <w:r w:rsidR="004B6B33">
        <w:t>'</w:t>
      </w:r>
      <w:r>
        <w:t>importants progrès ont été réalisés au cours de la période considérée par les groupes de travail de l</w:t>
      </w:r>
      <w:r w:rsidR="004B6B33">
        <w:t>'</w:t>
      </w:r>
      <w:r>
        <w:t>UIT-R et par le Groupe d</w:t>
      </w:r>
      <w:r w:rsidR="004B6B33">
        <w:t>'</w:t>
      </w:r>
      <w:r>
        <w:t>action mixte chargé des études préparatoires sur les points de l</w:t>
      </w:r>
      <w:r w:rsidR="004B6B33">
        <w:t>'</w:t>
      </w:r>
      <w:r>
        <w:t>ordre du jour de la CMR-15 et/ou les Résolutions connexes de la CMR, ainsi que sur les études en application de Résolutions UIT-R en vue de la préparation de l</w:t>
      </w:r>
      <w:r w:rsidR="004B6B33">
        <w:t>'</w:t>
      </w:r>
      <w:r>
        <w:t>AR</w:t>
      </w:r>
      <w:r>
        <w:noBreakHyphen/>
        <w:t>15.</w:t>
      </w:r>
      <w:r w:rsidR="00CE6629" w:rsidRPr="007F119B">
        <w:rPr>
          <w:lang w:val="fr-CH"/>
        </w:rPr>
        <w:t xml:space="preserve"> </w:t>
      </w:r>
      <w:r w:rsidR="00FA620B" w:rsidRPr="00446B67">
        <w:rPr>
          <w:lang w:val="fr-CH"/>
        </w:rPr>
        <w:t>On trouvera d</w:t>
      </w:r>
      <w:r w:rsidR="007C14EB">
        <w:rPr>
          <w:lang w:val="fr-CH"/>
        </w:rPr>
        <w:t>es informations détaillées sur c</w:t>
      </w:r>
      <w:r w:rsidR="00FA620B" w:rsidRPr="00446B67">
        <w:rPr>
          <w:lang w:val="fr-CH"/>
        </w:rPr>
        <w:t>es études préparatoires de l</w:t>
      </w:r>
      <w:r w:rsidR="004B6B33">
        <w:rPr>
          <w:lang w:val="fr-CH"/>
        </w:rPr>
        <w:t>'</w:t>
      </w:r>
      <w:r w:rsidR="007C14EB">
        <w:rPr>
          <w:lang w:val="fr-CH"/>
        </w:rPr>
        <w:t>UIT-</w:t>
      </w:r>
      <w:r w:rsidR="00FA620B" w:rsidRPr="00446B67">
        <w:rPr>
          <w:lang w:val="fr-CH"/>
        </w:rPr>
        <w:t xml:space="preserve">R </w:t>
      </w:r>
      <w:r w:rsidR="00446B67">
        <w:rPr>
          <w:lang w:val="fr-CH"/>
        </w:rPr>
        <w:t>sur la page web actualisée de l</w:t>
      </w:r>
      <w:r w:rsidR="004B6B33">
        <w:rPr>
          <w:lang w:val="fr-CH"/>
        </w:rPr>
        <w:t>'</w:t>
      </w:r>
      <w:r w:rsidR="00446B67">
        <w:rPr>
          <w:lang w:val="fr-CH"/>
        </w:rPr>
        <w:t>UIT suivante</w:t>
      </w:r>
      <w:r w:rsidR="00E67856">
        <w:rPr>
          <w:lang w:val="fr-CH"/>
        </w:rPr>
        <w:t>:</w:t>
      </w:r>
      <w:r w:rsidR="00CE6629" w:rsidRPr="00446B67">
        <w:rPr>
          <w:rFonts w:eastAsia="SimSun"/>
          <w:szCs w:val="24"/>
          <w:lang w:val="fr-CH" w:eastAsia="zh-CN"/>
        </w:rPr>
        <w:t xml:space="preserve"> </w:t>
      </w:r>
      <w:hyperlink r:id="rId17" w:history="1">
        <w:r w:rsidR="009A267A" w:rsidRPr="00446B67">
          <w:rPr>
            <w:rStyle w:val="Hyperlink"/>
            <w:rFonts w:eastAsia="SimSun"/>
            <w:szCs w:val="24"/>
            <w:lang w:val="fr-CH" w:eastAsia="zh-CN"/>
          </w:rPr>
          <w:t>www.itu.int/ITU</w:t>
        </w:r>
        <w:r w:rsidR="009A267A" w:rsidRPr="00446B67">
          <w:rPr>
            <w:rStyle w:val="Hyperlink"/>
            <w:rFonts w:eastAsia="SimSun"/>
            <w:szCs w:val="24"/>
            <w:lang w:val="fr-CH" w:eastAsia="zh-CN"/>
          </w:rPr>
          <w:noBreakHyphen/>
          <w:t>R/go/rcpm-wrc-15-studies</w:t>
        </w:r>
      </w:hyperlink>
      <w:r w:rsidR="00CE6629" w:rsidRPr="00446B67">
        <w:rPr>
          <w:rFonts w:eastAsia="SimSun"/>
          <w:szCs w:val="24"/>
          <w:lang w:val="fr-CH" w:eastAsia="zh-CN"/>
        </w:rPr>
        <w:t xml:space="preserve">. </w:t>
      </w:r>
      <w:r w:rsidR="009A267A">
        <w:t>L</w:t>
      </w:r>
      <w:r w:rsidR="004B6B33">
        <w:t>'</w:t>
      </w:r>
      <w:r w:rsidR="009A267A">
        <w:t xml:space="preserve">achèvement de ces activités </w:t>
      </w:r>
      <w:r w:rsidR="00BE7BFF">
        <w:br w:type="page"/>
      </w:r>
    </w:p>
    <w:p w:rsidR="00CE6629" w:rsidRPr="009A267A" w:rsidRDefault="009A267A" w:rsidP="005E3C29">
      <w:pPr>
        <w:rPr>
          <w:lang w:val="fr-CH"/>
        </w:rPr>
      </w:pPr>
      <w:r>
        <w:lastRenderedPageBreak/>
        <w:t>conformément aux programmes de travail préalablement établis devrait en particulier garantir la mise à disposition en temps utile du projet de Rapport de la</w:t>
      </w:r>
      <w:r w:rsidR="00BE7BFF">
        <w:t xml:space="preserve"> RPC à la CMR-15, en vue de son </w:t>
      </w:r>
      <w:r>
        <w:t>examen à la seconde session de la RPC-15, qui se tiendra du 23 mars</w:t>
      </w:r>
      <w:r w:rsidR="00BE7BFF">
        <w:t xml:space="preserve"> au 2 avril 2015 (voir </w:t>
      </w:r>
      <w:r>
        <w:t xml:space="preserve">Document </w:t>
      </w:r>
      <w:hyperlink r:id="rId18" w:history="1">
        <w:r w:rsidRPr="00CE2419">
          <w:rPr>
            <w:rStyle w:val="Hyperlink"/>
          </w:rPr>
          <w:t>C13/37(R</w:t>
        </w:r>
        <w:r>
          <w:rPr>
            <w:rStyle w:val="Hyperlink"/>
          </w:rPr>
          <w:t>é</w:t>
        </w:r>
        <w:r w:rsidRPr="00CE2419">
          <w:rPr>
            <w:rStyle w:val="Hyperlink"/>
          </w:rPr>
          <w:t>v.3)</w:t>
        </w:r>
      </w:hyperlink>
      <w:r>
        <w:t>)</w:t>
      </w:r>
      <w:r w:rsidR="00CE6629" w:rsidRPr="009A267A">
        <w:rPr>
          <w:rFonts w:asciiTheme="minorHAnsi" w:hAnsiTheme="minorHAnsi"/>
          <w:lang w:val="fr-CH"/>
        </w:rPr>
        <w:t>.</w:t>
      </w:r>
      <w:r w:rsidR="00CE6629" w:rsidRPr="009A267A">
        <w:rPr>
          <w:lang w:val="fr-CH"/>
        </w:rPr>
        <w:t xml:space="preserve"> </w:t>
      </w:r>
    </w:p>
    <w:p w:rsidR="00CE6629" w:rsidRPr="00247229" w:rsidRDefault="009A267A" w:rsidP="005E3C29">
      <w:pPr>
        <w:rPr>
          <w:ins w:id="5" w:author="Francois Rancy" w:date="2014-05-24T17:25:00Z"/>
          <w:lang w:val="fr-CH"/>
        </w:rPr>
      </w:pPr>
      <w:r w:rsidRPr="000D5DCB">
        <w:t>Compte tenu de la Résolution 80 (Rév. Marrakech, 2002)</w:t>
      </w:r>
      <w:r>
        <w:t xml:space="preserve"> de la Conférence de plénipotentiaires</w:t>
      </w:r>
      <w:r w:rsidRPr="000D5DCB">
        <w:t>, d</w:t>
      </w:r>
      <w:r w:rsidR="004B6B33">
        <w:t>'</w:t>
      </w:r>
      <w:r w:rsidRPr="000D5DCB">
        <w:t>importantes activités de préparation en vue de l</w:t>
      </w:r>
      <w:r w:rsidR="004B6B33">
        <w:t>'</w:t>
      </w:r>
      <w:r w:rsidRPr="000D5DCB">
        <w:t xml:space="preserve">AR-15 et de la CMR-15 ont été </w:t>
      </w:r>
      <w:r w:rsidR="00446B67">
        <w:t>menées</w:t>
      </w:r>
      <w:r w:rsidRPr="000D5DCB">
        <w:t xml:space="preserve"> par l</w:t>
      </w:r>
      <w:r w:rsidR="004B6B33">
        <w:t>'</w:t>
      </w:r>
      <w:r w:rsidRPr="000D5DCB">
        <w:t>intermédiaire d</w:t>
      </w:r>
      <w:r w:rsidR="004B6B33">
        <w:t>'</w:t>
      </w:r>
      <w:r w:rsidRPr="000D5DCB">
        <w:t>organisations régionales de télécommunication telles que la CEPT, la CITEL, l</w:t>
      </w:r>
      <w:r w:rsidR="004B6B33">
        <w:t>'</w:t>
      </w:r>
      <w:r w:rsidRPr="000D5DCB">
        <w:t xml:space="preserve">APT, la RCC, le Groupe des Etats arabes et le Groupe des pays </w:t>
      </w:r>
      <w:r>
        <w:t>africains</w:t>
      </w:r>
      <w:r w:rsidRPr="000D5DCB">
        <w:t xml:space="preserve"> par l</w:t>
      </w:r>
      <w:r w:rsidR="004B6B33">
        <w:t>'</w:t>
      </w:r>
      <w:r w:rsidRPr="000D5DCB">
        <w:t>intermédiaire de l</w:t>
      </w:r>
      <w:r w:rsidR="004B6B33">
        <w:t>'</w:t>
      </w:r>
      <w:r w:rsidRPr="000D5DCB">
        <w:t>UAT</w:t>
      </w:r>
      <w:r w:rsidR="00CE6629" w:rsidRPr="009A267A">
        <w:rPr>
          <w:lang w:val="fr-CH"/>
        </w:rPr>
        <w:t xml:space="preserve">. </w:t>
      </w:r>
      <w:r w:rsidRPr="000D5DCB">
        <w:t>L</w:t>
      </w:r>
      <w:r w:rsidR="004B6B33">
        <w:t>'</w:t>
      </w:r>
      <w:r w:rsidRPr="000D5DCB">
        <w:t xml:space="preserve">UIT prête son concours à ces préparatifs chaque fois que cela est possible, compte notamment tenu de la Résolution 72 (Rév.CMR-07). </w:t>
      </w:r>
    </w:p>
    <w:p w:rsidR="00CE6629" w:rsidRPr="00157190" w:rsidRDefault="00446B67" w:rsidP="005E3C29">
      <w:pPr>
        <w:rPr>
          <w:lang w:val="fr-CH"/>
        </w:rPr>
      </w:pPr>
      <w:r w:rsidRPr="00446B67">
        <w:rPr>
          <w:lang w:val="fr-CH"/>
        </w:rPr>
        <w:t xml:space="preserve">Afin de </w:t>
      </w:r>
      <w:r w:rsidR="00BE7BFF">
        <w:rPr>
          <w:lang w:val="fr-CH"/>
        </w:rPr>
        <w:t xml:space="preserve">commencer à </w:t>
      </w:r>
      <w:r w:rsidRPr="00446B67">
        <w:rPr>
          <w:lang w:val="fr-CH"/>
        </w:rPr>
        <w:t xml:space="preserve">dégager un consensus sur les positions et propositions élaborées par les diverses organisations régionales de télécommunication, </w:t>
      </w:r>
      <w:r>
        <w:rPr>
          <w:lang w:val="fr-CH"/>
        </w:rPr>
        <w:t>le Burea</w:t>
      </w:r>
      <w:r w:rsidR="00BE7BFF">
        <w:rPr>
          <w:lang w:val="fr-CH"/>
        </w:rPr>
        <w:t>u des radiocommunications a </w:t>
      </w:r>
      <w:r>
        <w:rPr>
          <w:lang w:val="fr-CH"/>
        </w:rPr>
        <w:t xml:space="preserve">organisé le </w:t>
      </w:r>
      <w:hyperlink r:id="rId19" w:history="1">
        <w:r w:rsidRPr="00BE7BFF">
          <w:rPr>
            <w:rStyle w:val="Hyperlink"/>
            <w:lang w:val="fr-CH"/>
          </w:rPr>
          <w:t xml:space="preserve">premier </w:t>
        </w:r>
        <w:r w:rsidR="00BE7BFF" w:rsidRPr="00BE7BFF">
          <w:rPr>
            <w:rStyle w:val="Hyperlink"/>
            <w:lang w:val="fr-CH"/>
          </w:rPr>
          <w:t>A</w:t>
        </w:r>
        <w:r w:rsidRPr="00BE7BFF">
          <w:rPr>
            <w:rStyle w:val="Hyperlink"/>
            <w:lang w:val="fr-CH"/>
          </w:rPr>
          <w:t>telier interrégional sur la préparation de la CMR-15</w:t>
        </w:r>
      </w:hyperlink>
      <w:r>
        <w:rPr>
          <w:lang w:val="fr-CH"/>
        </w:rPr>
        <w:t xml:space="preserve"> à Genève les </w:t>
      </w:r>
      <w:r w:rsidR="00BE7BFF">
        <w:rPr>
          <w:lang w:val="fr-CH"/>
        </w:rPr>
        <w:t>4 et 5 </w:t>
      </w:r>
      <w:r>
        <w:rPr>
          <w:lang w:val="fr-CH"/>
        </w:rPr>
        <w:t xml:space="preserve">décembre 2013. </w:t>
      </w:r>
      <w:r w:rsidRPr="00446B67">
        <w:rPr>
          <w:lang w:val="fr-CH"/>
        </w:rPr>
        <w:t>Cet atelier a été suivi par 245 particip</w:t>
      </w:r>
      <w:r w:rsidR="00BE7BFF">
        <w:rPr>
          <w:lang w:val="fr-CH"/>
        </w:rPr>
        <w:t>ants représentant 55 pays et 35 </w:t>
      </w:r>
      <w:r w:rsidRPr="00446B67">
        <w:rPr>
          <w:lang w:val="fr-CH"/>
        </w:rPr>
        <w:t>entreprises et organisations, y compris certains membres du RRB</w:t>
      </w:r>
      <w:r>
        <w:rPr>
          <w:lang w:val="fr-CH"/>
        </w:rPr>
        <w:t xml:space="preserve"> et des représentants des organisations régionales de télécommunication susmentionnées. </w:t>
      </w:r>
      <w:r w:rsidRPr="00446B67">
        <w:rPr>
          <w:lang w:val="fr-CH"/>
        </w:rPr>
        <w:t xml:space="preserve">Les exposés qui ont été faits pendant cet atelier par </w:t>
      </w:r>
      <w:r w:rsidR="00BE7BFF">
        <w:rPr>
          <w:lang w:val="fr-CH"/>
        </w:rPr>
        <w:t>c</w:t>
      </w:r>
      <w:r w:rsidRPr="00446B67">
        <w:rPr>
          <w:lang w:val="fr-CH"/>
        </w:rPr>
        <w:t>es représentants ainsi que par les Présidents des Groupes de travail</w:t>
      </w:r>
      <w:r>
        <w:rPr>
          <w:lang w:val="fr-CH"/>
        </w:rPr>
        <w:t xml:space="preserve">, </w:t>
      </w:r>
      <w:r w:rsidR="00BE7BFF">
        <w:rPr>
          <w:lang w:val="fr-CH"/>
        </w:rPr>
        <w:t xml:space="preserve">du </w:t>
      </w:r>
      <w:r>
        <w:rPr>
          <w:lang w:val="fr-CH"/>
        </w:rPr>
        <w:t>Groupe d</w:t>
      </w:r>
      <w:r w:rsidR="004B6B33">
        <w:rPr>
          <w:lang w:val="fr-CH"/>
        </w:rPr>
        <w:t>'</w:t>
      </w:r>
      <w:r>
        <w:rPr>
          <w:lang w:val="fr-CH"/>
        </w:rPr>
        <w:t xml:space="preserve">action mixte ou </w:t>
      </w:r>
      <w:r w:rsidR="00BE7BFF">
        <w:rPr>
          <w:lang w:val="fr-CH"/>
        </w:rPr>
        <w:t xml:space="preserve">des </w:t>
      </w:r>
      <w:r>
        <w:rPr>
          <w:lang w:val="fr-CH"/>
        </w:rPr>
        <w:t>Commissions d</w:t>
      </w:r>
      <w:r w:rsidR="004B6B33">
        <w:rPr>
          <w:lang w:val="fr-CH"/>
        </w:rPr>
        <w:t>'</w:t>
      </w:r>
      <w:r>
        <w:rPr>
          <w:lang w:val="fr-CH"/>
        </w:rPr>
        <w:t>études de l</w:t>
      </w:r>
      <w:r w:rsidR="004B6B33">
        <w:rPr>
          <w:lang w:val="fr-CH"/>
        </w:rPr>
        <w:t>'</w:t>
      </w:r>
      <w:r w:rsidR="00BE7BFF">
        <w:rPr>
          <w:lang w:val="fr-CH"/>
        </w:rPr>
        <w:t>UIT-</w:t>
      </w:r>
      <w:r>
        <w:rPr>
          <w:lang w:val="fr-CH"/>
        </w:rPr>
        <w:t xml:space="preserve">R concernés ainsi que les échanges de vues qui ont suivi ont été très </w:t>
      </w:r>
      <w:r w:rsidR="00BE7BFF">
        <w:rPr>
          <w:lang w:val="fr-CH"/>
        </w:rPr>
        <w:t>fructueux</w:t>
      </w:r>
      <w:r>
        <w:rPr>
          <w:lang w:val="fr-CH"/>
        </w:rPr>
        <w:t xml:space="preserve"> et sont toujours disponibles en format vidéo et dans les six langues officielles de l</w:t>
      </w:r>
      <w:r w:rsidR="004B6B33">
        <w:rPr>
          <w:lang w:val="fr-CH"/>
        </w:rPr>
        <w:t>'</w:t>
      </w:r>
      <w:r>
        <w:rPr>
          <w:lang w:val="fr-CH"/>
        </w:rPr>
        <w:t xml:space="preserve">Union sur la </w:t>
      </w:r>
      <w:hyperlink r:id="rId20" w:history="1">
        <w:r w:rsidRPr="00BE7BFF">
          <w:rPr>
            <w:rStyle w:val="Hyperlink"/>
            <w:lang w:val="fr-CH"/>
          </w:rPr>
          <w:t>page web de de l</w:t>
        </w:r>
        <w:r w:rsidR="004B6B33" w:rsidRPr="00BE7BFF">
          <w:rPr>
            <w:rStyle w:val="Hyperlink"/>
            <w:lang w:val="fr-CH"/>
          </w:rPr>
          <w:t>'</w:t>
        </w:r>
        <w:r w:rsidRPr="00BE7BFF">
          <w:rPr>
            <w:rStyle w:val="Hyperlink"/>
            <w:lang w:val="fr-CH"/>
          </w:rPr>
          <w:t>atelier</w:t>
        </w:r>
      </w:hyperlink>
      <w:r w:rsidR="00CE6629" w:rsidRPr="00446B67">
        <w:rPr>
          <w:lang w:val="fr-CH"/>
        </w:rPr>
        <w:t xml:space="preserve">. </w:t>
      </w:r>
      <w:r w:rsidR="00157190" w:rsidRPr="00157190">
        <w:rPr>
          <w:lang w:val="fr-CH"/>
        </w:rPr>
        <w:t>Deux autres at</w:t>
      </w:r>
      <w:r w:rsidR="00BE7BFF">
        <w:rPr>
          <w:lang w:val="fr-CH"/>
        </w:rPr>
        <w:t>eliers inter</w:t>
      </w:r>
      <w:r w:rsidR="00157190" w:rsidRPr="00157190">
        <w:rPr>
          <w:lang w:val="fr-CH"/>
        </w:rPr>
        <w:t>régionaux sur ce sujet, l</w:t>
      </w:r>
      <w:r w:rsidR="004B6B33">
        <w:rPr>
          <w:lang w:val="fr-CH"/>
        </w:rPr>
        <w:t>'</w:t>
      </w:r>
      <w:r w:rsidR="00157190" w:rsidRPr="00157190">
        <w:rPr>
          <w:lang w:val="fr-CH"/>
        </w:rPr>
        <w:t>un fin 2014 et l</w:t>
      </w:r>
      <w:r w:rsidR="004B6B33">
        <w:rPr>
          <w:lang w:val="fr-CH"/>
        </w:rPr>
        <w:t>'</w:t>
      </w:r>
      <w:r w:rsidR="00157190" w:rsidRPr="00157190">
        <w:rPr>
          <w:lang w:val="fr-CH"/>
        </w:rPr>
        <w:t>autre en 2015, avant l</w:t>
      </w:r>
      <w:r w:rsidR="004B6B33">
        <w:rPr>
          <w:lang w:val="fr-CH"/>
        </w:rPr>
        <w:t>'</w:t>
      </w:r>
      <w:r w:rsidR="00157190" w:rsidRPr="00157190">
        <w:rPr>
          <w:lang w:val="fr-CH"/>
        </w:rPr>
        <w:t>AR-15 et la CMR-15</w:t>
      </w:r>
      <w:r w:rsidR="00BE7BFF">
        <w:rPr>
          <w:lang w:val="fr-CH"/>
        </w:rPr>
        <w:t>,</w:t>
      </w:r>
      <w:r w:rsidR="00157190">
        <w:rPr>
          <w:lang w:val="fr-CH"/>
        </w:rPr>
        <w:t xml:space="preserve"> sont prévus</w:t>
      </w:r>
      <w:r w:rsidR="00CE6629" w:rsidRPr="00157190">
        <w:rPr>
          <w:lang w:val="fr-CH"/>
        </w:rPr>
        <w:t>.</w:t>
      </w:r>
    </w:p>
    <w:p w:rsidR="00CE6629" w:rsidRPr="00D53C41" w:rsidRDefault="00446B67" w:rsidP="005E3C29">
      <w:pPr>
        <w:rPr>
          <w:rFonts w:eastAsia="SimSun"/>
          <w:lang w:val="fr-CH" w:eastAsia="zh-CN"/>
        </w:rPr>
      </w:pPr>
      <w:r w:rsidRPr="00D53C41">
        <w:rPr>
          <w:rFonts w:eastAsia="SimSun"/>
          <w:lang w:val="fr-CH" w:eastAsia="zh-CN"/>
        </w:rPr>
        <w:t>La page web de l</w:t>
      </w:r>
      <w:r w:rsidR="004B6B33">
        <w:rPr>
          <w:rFonts w:eastAsia="SimSun"/>
          <w:lang w:val="fr-CH" w:eastAsia="zh-CN"/>
        </w:rPr>
        <w:t>'</w:t>
      </w:r>
      <w:r w:rsidRPr="00D53C41">
        <w:rPr>
          <w:rFonts w:eastAsia="SimSun"/>
          <w:lang w:val="fr-CH" w:eastAsia="zh-CN"/>
        </w:rPr>
        <w:t>UIT</w:t>
      </w:r>
      <w:r w:rsidR="00EA6B7E">
        <w:rPr>
          <w:rFonts w:eastAsia="SimSun"/>
          <w:lang w:val="fr-CH" w:eastAsia="zh-CN"/>
        </w:rPr>
        <w:t>-</w:t>
      </w:r>
      <w:r w:rsidRPr="00D53C41">
        <w:rPr>
          <w:rFonts w:eastAsia="SimSun"/>
          <w:lang w:val="fr-CH" w:eastAsia="zh-CN"/>
        </w:rPr>
        <w:t>R pour la CMR-15 (</w:t>
      </w:r>
      <w:hyperlink r:id="rId21" w:history="1">
        <w:r w:rsidR="00BE7BFF" w:rsidRPr="00BE7BFF">
          <w:rPr>
            <w:rStyle w:val="Hyperlink"/>
            <w:rFonts w:eastAsia="SimSun"/>
            <w:szCs w:val="24"/>
            <w:lang w:val="fr-CH" w:eastAsia="zh-CN"/>
          </w:rPr>
          <w:t>www.itu.int/go/wrc-15</w:t>
        </w:r>
      </w:hyperlink>
      <w:r w:rsidR="00D53C41" w:rsidRPr="00D53C41">
        <w:rPr>
          <w:rFonts w:eastAsia="SimSun"/>
          <w:szCs w:val="24"/>
          <w:lang w:val="fr-CH" w:eastAsia="zh-CN"/>
        </w:rPr>
        <w:t>) a été mis</w:t>
      </w:r>
      <w:r w:rsidR="00D53C41">
        <w:rPr>
          <w:rFonts w:eastAsia="SimSun"/>
          <w:szCs w:val="24"/>
          <w:lang w:val="fr-CH" w:eastAsia="zh-CN"/>
        </w:rPr>
        <w:t>e</w:t>
      </w:r>
      <w:r w:rsidR="00D53C41" w:rsidRPr="00D53C41">
        <w:rPr>
          <w:rFonts w:eastAsia="SimSun"/>
          <w:szCs w:val="24"/>
          <w:lang w:val="fr-CH" w:eastAsia="zh-CN"/>
        </w:rPr>
        <w:t xml:space="preserve"> à jour</w:t>
      </w:r>
      <w:r w:rsidR="00D53C41">
        <w:rPr>
          <w:rFonts w:eastAsia="SimSun"/>
          <w:lang w:val="fr-CH" w:eastAsia="zh-CN"/>
        </w:rPr>
        <w:t xml:space="preserve"> et permet d</w:t>
      </w:r>
      <w:r w:rsidR="004B6B33">
        <w:rPr>
          <w:rFonts w:eastAsia="SimSun"/>
          <w:lang w:val="fr-CH" w:eastAsia="zh-CN"/>
        </w:rPr>
        <w:t>'</w:t>
      </w:r>
      <w:r w:rsidR="00D53C41">
        <w:rPr>
          <w:rFonts w:eastAsia="SimSun"/>
          <w:lang w:val="fr-CH" w:eastAsia="zh-CN"/>
        </w:rPr>
        <w:t>avoir directement accès aux informations susmentionnées.</w:t>
      </w:r>
    </w:p>
    <w:p w:rsidR="00CE6629" w:rsidRPr="00157190" w:rsidRDefault="00CE6629" w:rsidP="005E3C29">
      <w:pPr>
        <w:pStyle w:val="Heading2"/>
        <w:rPr>
          <w:lang w:val="fr-CH"/>
        </w:rPr>
      </w:pPr>
      <w:r w:rsidRPr="00157190">
        <w:rPr>
          <w:lang w:val="fr-CH"/>
        </w:rPr>
        <w:t>3.2</w:t>
      </w:r>
      <w:r w:rsidRPr="00157190">
        <w:rPr>
          <w:lang w:val="fr-CH"/>
        </w:rPr>
        <w:tab/>
      </w:r>
      <w:r w:rsidR="00157190" w:rsidRPr="00157190">
        <w:rPr>
          <w:lang w:val="fr-CH"/>
        </w:rPr>
        <w:t xml:space="preserve">Mise en </w:t>
      </w:r>
      <w:r w:rsidR="00A0467C">
        <w:rPr>
          <w:lang w:val="fr-CH"/>
        </w:rPr>
        <w:t>oe</w:t>
      </w:r>
      <w:r w:rsidR="00D53C41" w:rsidRPr="00157190">
        <w:rPr>
          <w:lang w:val="fr-CH"/>
        </w:rPr>
        <w:t>uvre</w:t>
      </w:r>
      <w:r w:rsidR="00157190" w:rsidRPr="00157190">
        <w:rPr>
          <w:lang w:val="fr-CH"/>
        </w:rPr>
        <w:t xml:space="preserve"> des résultats de la </w:t>
      </w:r>
      <w:r w:rsidRPr="00157190">
        <w:rPr>
          <w:lang w:val="fr-CH"/>
        </w:rPr>
        <w:t>C</w:t>
      </w:r>
      <w:r w:rsidR="00157190" w:rsidRPr="00157190">
        <w:rPr>
          <w:lang w:val="fr-CH"/>
        </w:rPr>
        <w:t>MR</w:t>
      </w:r>
      <w:r w:rsidRPr="00157190">
        <w:rPr>
          <w:lang w:val="fr-CH"/>
        </w:rPr>
        <w:t>-12</w:t>
      </w:r>
    </w:p>
    <w:p w:rsidR="00157190" w:rsidRPr="007C72EB" w:rsidRDefault="00157190" w:rsidP="005E3C29">
      <w:pPr>
        <w:pStyle w:val="Heading3"/>
        <w:rPr>
          <w:lang w:val="fr-CH"/>
        </w:rPr>
      </w:pPr>
      <w:r w:rsidRPr="007C72EB">
        <w:rPr>
          <w:lang w:val="fr-CH"/>
        </w:rPr>
        <w:t>3.2.1</w:t>
      </w:r>
      <w:r w:rsidRPr="007C72EB">
        <w:rPr>
          <w:lang w:val="fr-CH"/>
        </w:rPr>
        <w:tab/>
        <w:t xml:space="preserve">Conception de logiciels en application des décisions de la Conférence </w:t>
      </w:r>
    </w:p>
    <w:p w:rsidR="00CE6629" w:rsidRPr="00C735DC" w:rsidRDefault="00157190" w:rsidP="005E3C29">
      <w:pPr>
        <w:rPr>
          <w:lang w:val="fr-CH"/>
        </w:rPr>
      </w:pPr>
      <w:r w:rsidRPr="00C735DC">
        <w:rPr>
          <w:lang w:val="fr-CH"/>
        </w:rPr>
        <w:t xml:space="preserve">Le BR a commencé à élaborer et à utiliser des logiciels en application des décisions de la CMR-12. </w:t>
      </w:r>
      <w:r w:rsidR="00C735DC" w:rsidRPr="007C72EB">
        <w:rPr>
          <w:lang w:val="fr-CH"/>
        </w:rPr>
        <w:t xml:space="preserve">On trouvera dans le Tableau </w:t>
      </w:r>
      <w:r w:rsidR="00C735DC">
        <w:rPr>
          <w:lang w:val="fr-CH"/>
        </w:rPr>
        <w:t xml:space="preserve">ci-dessous </w:t>
      </w:r>
      <w:r w:rsidR="00C735DC" w:rsidRPr="007C72EB">
        <w:rPr>
          <w:lang w:val="fr-CH"/>
        </w:rPr>
        <w:t>un résumé des principales tâches à l</w:t>
      </w:r>
      <w:r w:rsidR="004B6B33">
        <w:rPr>
          <w:lang w:val="fr-CH"/>
        </w:rPr>
        <w:t>'</w:t>
      </w:r>
      <w:r w:rsidR="00C735DC" w:rsidRPr="007C72EB">
        <w:rPr>
          <w:lang w:val="fr-CH"/>
        </w:rPr>
        <w:t>étude</w:t>
      </w:r>
      <w:r w:rsidR="00CE6629" w:rsidRPr="00C735DC">
        <w:rPr>
          <w:lang w:val="fr-CH"/>
        </w:rPr>
        <w:t>:</w:t>
      </w:r>
    </w:p>
    <w:p w:rsidR="00CE6629" w:rsidRPr="00B4107A" w:rsidRDefault="00C735DC" w:rsidP="005E3C29">
      <w:pPr>
        <w:pStyle w:val="Tabletitle"/>
        <w:spacing w:before="360"/>
        <w:rPr>
          <w:sz w:val="22"/>
          <w:szCs w:val="22"/>
          <w:lang w:val="fr-CH"/>
        </w:rPr>
      </w:pPr>
      <w:r w:rsidRPr="00C735DC">
        <w:rPr>
          <w:bCs/>
          <w:sz w:val="22"/>
          <w:szCs w:val="22"/>
          <w:lang w:val="fr-CH"/>
        </w:rPr>
        <w:t>Conception de logiciels en application des décisions de la CMR-12</w:t>
      </w:r>
    </w:p>
    <w:tbl>
      <w:tblPr>
        <w:tblW w:w="0" w:type="auto"/>
        <w:tblInd w:w="108" w:type="dxa"/>
        <w:tblLook w:val="04A0" w:firstRow="1" w:lastRow="0" w:firstColumn="1" w:lastColumn="0" w:noHBand="0" w:noVBand="1"/>
      </w:tblPr>
      <w:tblGrid>
        <w:gridCol w:w="9747"/>
      </w:tblGrid>
      <w:tr w:rsidR="00CE6629" w:rsidRPr="00247229" w:rsidTr="00BE7BFF">
        <w:trPr>
          <w:cantSplit/>
        </w:trPr>
        <w:tc>
          <w:tcPr>
            <w:tcW w:w="9747" w:type="dxa"/>
            <w:tcBorders>
              <w:top w:val="single" w:sz="4" w:space="0" w:color="auto"/>
              <w:left w:val="single" w:sz="4" w:space="0" w:color="auto"/>
              <w:bottom w:val="single" w:sz="4" w:space="0" w:color="auto"/>
              <w:right w:val="single" w:sz="4" w:space="0" w:color="auto"/>
            </w:tcBorders>
            <w:hideMark/>
          </w:tcPr>
          <w:p w:rsidR="00CE6629" w:rsidRPr="00D53C41" w:rsidRDefault="00B4107A" w:rsidP="005E3C29">
            <w:pPr>
              <w:pStyle w:val="Tabletext"/>
              <w:rPr>
                <w:bCs/>
                <w:lang w:val="fr-CH"/>
              </w:rPr>
            </w:pPr>
            <w:r w:rsidRPr="00D53C41">
              <w:rPr>
                <w:bCs/>
                <w:lang w:val="fr-CH"/>
              </w:rPr>
              <w:t xml:space="preserve">Résolution </w:t>
            </w:r>
            <w:r w:rsidR="00CE6629" w:rsidRPr="00D53C41">
              <w:rPr>
                <w:bCs/>
                <w:lang w:val="fr-CH"/>
              </w:rPr>
              <w:t>417:</w:t>
            </w:r>
            <w:r w:rsidR="00D53C41" w:rsidRPr="00D53C41">
              <w:rPr>
                <w:bCs/>
                <w:lang w:val="fr-CH"/>
              </w:rPr>
              <w:t xml:space="preserve"> automatisation du logiciel d</w:t>
            </w:r>
            <w:r w:rsidR="004B6B33">
              <w:rPr>
                <w:bCs/>
                <w:lang w:val="fr-CH"/>
              </w:rPr>
              <w:t>'</w:t>
            </w:r>
            <w:r w:rsidR="00D53C41" w:rsidRPr="00D53C41">
              <w:rPr>
                <w:bCs/>
                <w:lang w:val="fr-CH"/>
              </w:rPr>
              <w:t>examen des fiches de notification pour les services de Terre</w:t>
            </w:r>
            <w:r w:rsidR="00CE6629" w:rsidRPr="00D53C41">
              <w:rPr>
                <w:bCs/>
                <w:lang w:val="fr-CH"/>
              </w:rPr>
              <w:t>.</w:t>
            </w:r>
          </w:p>
          <w:p w:rsidR="00CE6629" w:rsidRPr="007855EC" w:rsidRDefault="00D53C41" w:rsidP="005E3C29">
            <w:pPr>
              <w:pStyle w:val="Tabletext"/>
              <w:rPr>
                <w:bCs/>
                <w:lang w:val="en-US"/>
              </w:rPr>
            </w:pPr>
            <w:r>
              <w:rPr>
                <w:bCs/>
                <w:lang w:val="en-US"/>
              </w:rPr>
              <w:t>Situation:</w:t>
            </w:r>
            <w:r w:rsidR="00CE6629" w:rsidRPr="007855EC">
              <w:rPr>
                <w:bCs/>
                <w:lang w:val="en-US"/>
              </w:rPr>
              <w:t xml:space="preserve"> </w:t>
            </w:r>
            <w:r>
              <w:rPr>
                <w:bCs/>
                <w:lang w:val="en-US"/>
              </w:rPr>
              <w:t>achevée</w:t>
            </w:r>
            <w:r w:rsidR="00CE6629" w:rsidRPr="007855EC">
              <w:rPr>
                <w:bCs/>
                <w:lang w:val="en-US"/>
              </w:rPr>
              <w:t>.</w:t>
            </w:r>
          </w:p>
        </w:tc>
      </w:tr>
      <w:tr w:rsidR="00CE6629" w:rsidRPr="00CE6629" w:rsidTr="00BE7BFF">
        <w:trPr>
          <w:cantSplit/>
        </w:trPr>
        <w:tc>
          <w:tcPr>
            <w:tcW w:w="9747" w:type="dxa"/>
            <w:tcBorders>
              <w:top w:val="single" w:sz="4" w:space="0" w:color="auto"/>
              <w:left w:val="single" w:sz="4" w:space="0" w:color="auto"/>
              <w:bottom w:val="single" w:sz="4" w:space="0" w:color="auto"/>
              <w:right w:val="single" w:sz="4" w:space="0" w:color="auto"/>
            </w:tcBorders>
          </w:tcPr>
          <w:p w:rsidR="00CE6629" w:rsidRPr="00D53C41" w:rsidRDefault="00B4107A" w:rsidP="005E3C29">
            <w:pPr>
              <w:pStyle w:val="Tabletext"/>
              <w:rPr>
                <w:bCs/>
                <w:lang w:val="fr-CH"/>
              </w:rPr>
            </w:pPr>
            <w:r w:rsidRPr="00D53C41">
              <w:rPr>
                <w:bCs/>
                <w:lang w:val="fr-CH"/>
              </w:rPr>
              <w:t xml:space="preserve">Résolution </w:t>
            </w:r>
            <w:r w:rsidR="00CE6629" w:rsidRPr="00D53C41">
              <w:rPr>
                <w:bCs/>
                <w:lang w:val="fr-CH"/>
              </w:rPr>
              <w:t xml:space="preserve">552: </w:t>
            </w:r>
            <w:r w:rsidR="00D53C41" w:rsidRPr="00D53C41">
              <w:rPr>
                <w:bCs/>
                <w:lang w:val="fr-CH"/>
              </w:rPr>
              <w:t>nouvelle interface de saisie</w:t>
            </w:r>
            <w:r w:rsidR="00CE6629" w:rsidRPr="00D53C41">
              <w:rPr>
                <w:bCs/>
                <w:lang w:val="fr-CH"/>
              </w:rPr>
              <w:t>.</w:t>
            </w:r>
          </w:p>
          <w:p w:rsidR="00CE6629" w:rsidRPr="00D53C41" w:rsidRDefault="00D53C41" w:rsidP="005E3C29">
            <w:pPr>
              <w:pStyle w:val="Tabletext"/>
              <w:rPr>
                <w:bCs/>
                <w:lang w:val="fr-CH"/>
              </w:rPr>
            </w:pPr>
            <w:r>
              <w:rPr>
                <w:bCs/>
                <w:lang w:val="en-US"/>
              </w:rPr>
              <w:t>Situation:</w:t>
            </w:r>
            <w:r w:rsidRPr="007855EC">
              <w:rPr>
                <w:bCs/>
                <w:lang w:val="en-US"/>
              </w:rPr>
              <w:t xml:space="preserve"> </w:t>
            </w:r>
            <w:r>
              <w:rPr>
                <w:bCs/>
                <w:lang w:val="en-US"/>
              </w:rPr>
              <w:t>achevée</w:t>
            </w:r>
            <w:r w:rsidR="00CE6629" w:rsidRPr="00D53C41">
              <w:rPr>
                <w:bCs/>
                <w:lang w:val="fr-CH"/>
              </w:rPr>
              <w:t>.</w:t>
            </w:r>
          </w:p>
        </w:tc>
      </w:tr>
      <w:tr w:rsidR="00CE6629" w:rsidTr="00BE7BFF">
        <w:trPr>
          <w:cantSplit/>
        </w:trPr>
        <w:tc>
          <w:tcPr>
            <w:tcW w:w="9747" w:type="dxa"/>
            <w:tcBorders>
              <w:top w:val="single" w:sz="4" w:space="0" w:color="auto"/>
              <w:left w:val="single" w:sz="4" w:space="0" w:color="auto"/>
              <w:bottom w:val="single" w:sz="4" w:space="0" w:color="auto"/>
              <w:right w:val="single" w:sz="4" w:space="0" w:color="auto"/>
            </w:tcBorders>
          </w:tcPr>
          <w:p w:rsidR="00CE6629" w:rsidRPr="00D53C41" w:rsidRDefault="00B4107A" w:rsidP="005E3C29">
            <w:pPr>
              <w:pStyle w:val="Tabletext"/>
              <w:rPr>
                <w:bCs/>
                <w:lang w:val="fr-CH"/>
              </w:rPr>
            </w:pPr>
            <w:r w:rsidRPr="00D53C41">
              <w:rPr>
                <w:bCs/>
                <w:lang w:val="fr-CH"/>
              </w:rPr>
              <w:t xml:space="preserve">Résolution </w:t>
            </w:r>
            <w:r w:rsidR="00CE6629" w:rsidRPr="00D53C41">
              <w:rPr>
                <w:bCs/>
                <w:lang w:val="fr-CH"/>
              </w:rPr>
              <w:t xml:space="preserve">552: </w:t>
            </w:r>
            <w:r w:rsidR="00D53C41" w:rsidRPr="00D53C41">
              <w:rPr>
                <w:bCs/>
                <w:lang w:val="fr-CH"/>
              </w:rPr>
              <w:t>validation de nouveaux éléments de données</w:t>
            </w:r>
            <w:r w:rsidR="00CE6629" w:rsidRPr="00D53C41">
              <w:rPr>
                <w:bCs/>
                <w:lang w:val="fr-CH"/>
              </w:rPr>
              <w:t>.</w:t>
            </w:r>
          </w:p>
          <w:p w:rsidR="00CE6629" w:rsidRPr="007855EC" w:rsidRDefault="00BE7BFF" w:rsidP="005E3C29">
            <w:pPr>
              <w:pStyle w:val="Tabletext"/>
              <w:rPr>
                <w:bCs/>
              </w:rPr>
            </w:pPr>
            <w:r>
              <w:rPr>
                <w:bCs/>
              </w:rPr>
              <w:t>Situation</w:t>
            </w:r>
            <w:r w:rsidR="00D53C41">
              <w:rPr>
                <w:bCs/>
              </w:rPr>
              <w:t>: en cours</w:t>
            </w:r>
            <w:r w:rsidR="00CE6629" w:rsidRPr="007855EC">
              <w:rPr>
                <w:bCs/>
              </w:rPr>
              <w:t>.</w:t>
            </w:r>
          </w:p>
        </w:tc>
      </w:tr>
      <w:tr w:rsidR="00CE6629" w:rsidTr="00BE7BFF">
        <w:trPr>
          <w:cantSplit/>
        </w:trPr>
        <w:tc>
          <w:tcPr>
            <w:tcW w:w="9747" w:type="dxa"/>
            <w:tcBorders>
              <w:top w:val="single" w:sz="4" w:space="0" w:color="auto"/>
              <w:left w:val="single" w:sz="4" w:space="0" w:color="auto"/>
              <w:bottom w:val="single" w:sz="4" w:space="0" w:color="auto"/>
              <w:right w:val="single" w:sz="4" w:space="0" w:color="auto"/>
            </w:tcBorders>
          </w:tcPr>
          <w:p w:rsidR="00CE6629" w:rsidRPr="00D53C41" w:rsidRDefault="00B4107A" w:rsidP="005E3C29">
            <w:pPr>
              <w:pStyle w:val="Tabletext"/>
              <w:rPr>
                <w:rFonts w:eastAsiaTheme="minorEastAsia"/>
                <w:bCs/>
                <w:lang w:val="fr-CH"/>
              </w:rPr>
            </w:pPr>
            <w:r w:rsidRPr="00D53C41">
              <w:rPr>
                <w:bCs/>
                <w:lang w:val="fr-CH"/>
              </w:rPr>
              <w:t xml:space="preserve">Résolution </w:t>
            </w:r>
            <w:r w:rsidR="00CE6629" w:rsidRPr="00D53C41">
              <w:rPr>
                <w:bCs/>
                <w:lang w:val="fr-CH"/>
              </w:rPr>
              <w:t>612 (radars</w:t>
            </w:r>
            <w:r w:rsidRPr="00D53C41">
              <w:rPr>
                <w:bCs/>
                <w:lang w:val="fr-CH"/>
              </w:rPr>
              <w:t xml:space="preserve"> océanographiques</w:t>
            </w:r>
            <w:r w:rsidR="00CE6629" w:rsidRPr="00D53C41">
              <w:rPr>
                <w:bCs/>
                <w:lang w:val="fr-CH"/>
              </w:rPr>
              <w:t xml:space="preserve">): </w:t>
            </w:r>
            <w:r w:rsidR="00D53C41">
              <w:rPr>
                <w:bCs/>
                <w:lang w:val="fr-CH"/>
              </w:rPr>
              <w:t>automatisation du logiciel d</w:t>
            </w:r>
            <w:r w:rsidR="004B6B33">
              <w:rPr>
                <w:bCs/>
                <w:lang w:val="fr-CH"/>
              </w:rPr>
              <w:t>'</w:t>
            </w:r>
            <w:r w:rsidR="00D53C41">
              <w:rPr>
                <w:bCs/>
                <w:lang w:val="fr-CH"/>
              </w:rPr>
              <w:t>examen des fiches de notification pour les services de Terre</w:t>
            </w:r>
            <w:r w:rsidR="00CE6629" w:rsidRPr="00D53C41">
              <w:rPr>
                <w:bCs/>
                <w:lang w:val="fr-CH"/>
              </w:rPr>
              <w:t xml:space="preserve">. </w:t>
            </w:r>
          </w:p>
          <w:p w:rsidR="00CE6629" w:rsidRPr="007855EC" w:rsidRDefault="00D53C41" w:rsidP="005E3C29">
            <w:pPr>
              <w:pStyle w:val="Tabletext"/>
              <w:rPr>
                <w:bCs/>
              </w:rPr>
            </w:pPr>
            <w:r w:rsidRPr="00D53C41">
              <w:rPr>
                <w:bCs/>
                <w:lang w:val="fr-CH"/>
              </w:rPr>
              <w:t>Situation: achevée</w:t>
            </w:r>
            <w:r w:rsidR="00CE6629" w:rsidRPr="007855EC">
              <w:rPr>
                <w:bCs/>
              </w:rPr>
              <w:t>.</w:t>
            </w:r>
          </w:p>
        </w:tc>
      </w:tr>
      <w:tr w:rsidR="00CE6629" w:rsidRPr="001D08AC" w:rsidTr="000058D6">
        <w:trPr>
          <w:cantSplit/>
        </w:trPr>
        <w:tc>
          <w:tcPr>
            <w:tcW w:w="9747" w:type="dxa"/>
            <w:tcBorders>
              <w:top w:val="single" w:sz="4" w:space="0" w:color="auto"/>
              <w:left w:val="single" w:sz="4" w:space="0" w:color="auto"/>
              <w:bottom w:val="single" w:sz="4" w:space="0" w:color="auto"/>
              <w:right w:val="single" w:sz="4" w:space="0" w:color="auto"/>
            </w:tcBorders>
          </w:tcPr>
          <w:p w:rsidR="00CE6629" w:rsidRPr="007855EC" w:rsidRDefault="00B4107A" w:rsidP="005E3C29">
            <w:pPr>
              <w:pStyle w:val="Tabletext"/>
              <w:rPr>
                <w:rFonts w:eastAsiaTheme="minorEastAsia"/>
                <w:bCs/>
                <w:sz w:val="20"/>
                <w:lang w:val="fr-CH"/>
              </w:rPr>
            </w:pPr>
            <w:r w:rsidRPr="007855EC">
              <w:rPr>
                <w:bCs/>
                <w:lang w:val="fr-CH"/>
              </w:rPr>
              <w:t xml:space="preserve">Résolution </w:t>
            </w:r>
            <w:r w:rsidR="00CE6629" w:rsidRPr="007855EC">
              <w:rPr>
                <w:bCs/>
                <w:lang w:val="fr-CH"/>
              </w:rPr>
              <w:t xml:space="preserve">907: </w:t>
            </w:r>
            <w:r w:rsidR="000058D6">
              <w:rPr>
                <w:bCs/>
              </w:rPr>
              <w:t>c</w:t>
            </w:r>
            <w:r w:rsidR="00F500BC" w:rsidRPr="007855EC">
              <w:rPr>
                <w:bCs/>
              </w:rPr>
              <w:t>onception d</w:t>
            </w:r>
            <w:r w:rsidR="004B6B33">
              <w:rPr>
                <w:bCs/>
              </w:rPr>
              <w:t>'</w:t>
            </w:r>
            <w:r w:rsidR="00F500BC" w:rsidRPr="007855EC">
              <w:rPr>
                <w:bCs/>
              </w:rPr>
              <w:t xml:space="preserve">une nouvelle application </w:t>
            </w:r>
            <w:r w:rsidR="00BE7BFF">
              <w:rPr>
                <w:bCs/>
              </w:rPr>
              <w:t xml:space="preserve">sur le </w:t>
            </w:r>
            <w:r w:rsidR="00F500BC" w:rsidRPr="007855EC">
              <w:rPr>
                <w:bCs/>
              </w:rPr>
              <w:t>[web] qui permettra à une Administration de soumettre</w:t>
            </w:r>
            <w:r w:rsidR="009B078A">
              <w:rPr>
                <w:bCs/>
              </w:rPr>
              <w:t xml:space="preserve"> </w:t>
            </w:r>
            <w:r w:rsidR="00D53C41">
              <w:rPr>
                <w:bCs/>
              </w:rPr>
              <w:t xml:space="preserve">au BR et de recevoir de la part de ce dernier </w:t>
            </w:r>
            <w:r w:rsidR="00BE7BFF">
              <w:rPr>
                <w:bCs/>
              </w:rPr>
              <w:t>de la</w:t>
            </w:r>
            <w:r w:rsidR="00F500BC" w:rsidRPr="007855EC">
              <w:rPr>
                <w:bCs/>
              </w:rPr>
              <w:t xml:space="preserve"> correspondance</w:t>
            </w:r>
            <w:r w:rsidR="00BE7BFF">
              <w:rPr>
                <w:bCs/>
              </w:rPr>
              <w:t>, y compris</w:t>
            </w:r>
            <w:r w:rsidR="00F500BC" w:rsidRPr="007855EC">
              <w:rPr>
                <w:bCs/>
              </w:rPr>
              <w:t xml:space="preserve"> des fiches de notification</w:t>
            </w:r>
            <w:r w:rsidR="00BE7BFF">
              <w:rPr>
                <w:bCs/>
              </w:rPr>
              <w:t xml:space="preserve"> de réseaux à satellite,</w:t>
            </w:r>
            <w:r w:rsidR="00F500BC" w:rsidRPr="007855EC">
              <w:rPr>
                <w:bCs/>
              </w:rPr>
              <w:t xml:space="preserve"> dans un environnement sécurisé.</w:t>
            </w:r>
            <w:r w:rsidR="00CE6629" w:rsidRPr="007855EC">
              <w:rPr>
                <w:bCs/>
                <w:lang w:val="fr-CH"/>
              </w:rPr>
              <w:t xml:space="preserve"> </w:t>
            </w:r>
          </w:p>
          <w:p w:rsidR="00CE6629" w:rsidRPr="007855EC" w:rsidRDefault="00BE7BFF" w:rsidP="005E3C29">
            <w:pPr>
              <w:pStyle w:val="Tabletext"/>
              <w:rPr>
                <w:rFonts w:ascii="Calibri" w:hAnsi="Calibri"/>
                <w:bCs/>
                <w:color w:val="1F497D"/>
              </w:rPr>
            </w:pPr>
            <w:r>
              <w:rPr>
                <w:bCs/>
              </w:rPr>
              <w:t>Situation</w:t>
            </w:r>
            <w:r w:rsidR="00D53C41">
              <w:rPr>
                <w:bCs/>
              </w:rPr>
              <w:t>: en phase de conception</w:t>
            </w:r>
            <w:r w:rsidR="00CE6629" w:rsidRPr="007855EC">
              <w:rPr>
                <w:bCs/>
              </w:rPr>
              <w:t>.</w:t>
            </w:r>
          </w:p>
        </w:tc>
      </w:tr>
      <w:tr w:rsidR="000058D6" w:rsidRPr="00D53C41" w:rsidTr="00E936E3">
        <w:trPr>
          <w:cantSplit/>
          <w:trHeight w:val="1643"/>
        </w:trPr>
        <w:tc>
          <w:tcPr>
            <w:tcW w:w="9747" w:type="dxa"/>
            <w:tcBorders>
              <w:top w:val="single" w:sz="4" w:space="0" w:color="auto"/>
              <w:left w:val="single" w:sz="4" w:space="0" w:color="auto"/>
              <w:bottom w:val="single" w:sz="4" w:space="0" w:color="auto"/>
              <w:right w:val="single" w:sz="4" w:space="0" w:color="auto"/>
            </w:tcBorders>
          </w:tcPr>
          <w:p w:rsidR="000058D6" w:rsidRPr="007855EC" w:rsidRDefault="000058D6" w:rsidP="005E3C29">
            <w:pPr>
              <w:pStyle w:val="Tabletext"/>
              <w:rPr>
                <w:rFonts w:eastAsiaTheme="minorEastAsia"/>
                <w:bCs/>
                <w:sz w:val="20"/>
                <w:lang w:val="fr-CH"/>
              </w:rPr>
            </w:pPr>
            <w:r w:rsidRPr="007855EC">
              <w:rPr>
                <w:bCs/>
                <w:lang w:val="fr-CH"/>
              </w:rPr>
              <w:lastRenderedPageBreak/>
              <w:t xml:space="preserve">Résolution 908: </w:t>
            </w:r>
            <w:r>
              <w:rPr>
                <w:bCs/>
              </w:rPr>
              <w:t>c</w:t>
            </w:r>
            <w:r w:rsidRPr="007855EC">
              <w:rPr>
                <w:bCs/>
              </w:rPr>
              <w:t>onception d</w:t>
            </w:r>
            <w:r>
              <w:rPr>
                <w:bCs/>
              </w:rPr>
              <w:t>'</w:t>
            </w:r>
            <w:r w:rsidRPr="007855EC">
              <w:rPr>
                <w:bCs/>
              </w:rPr>
              <w:t xml:space="preserve">une nouvelle application </w:t>
            </w:r>
            <w:r>
              <w:rPr>
                <w:bCs/>
              </w:rPr>
              <w:t xml:space="preserve">sur le </w:t>
            </w:r>
            <w:r w:rsidRPr="007855EC">
              <w:rPr>
                <w:bCs/>
              </w:rPr>
              <w:t>web qui permettra à une Administration de saisir les renseignements pour la publication anticipée sous réserve d</w:t>
            </w:r>
            <w:r>
              <w:rPr>
                <w:bCs/>
              </w:rPr>
              <w:t>'</w:t>
            </w:r>
            <w:r w:rsidRPr="007855EC">
              <w:rPr>
                <w:bCs/>
              </w:rPr>
              <w:t>une coordination au titre de la Sous</w:t>
            </w:r>
            <w:r w:rsidRPr="007855EC">
              <w:rPr>
                <w:bCs/>
              </w:rPr>
              <w:noBreakHyphen/>
              <w:t>Section 1B de l</w:t>
            </w:r>
            <w:r>
              <w:rPr>
                <w:bCs/>
              </w:rPr>
              <w:t>'</w:t>
            </w:r>
            <w:r w:rsidRPr="007855EC">
              <w:rPr>
                <w:bCs/>
              </w:rPr>
              <w:t>Article 9</w:t>
            </w:r>
            <w:r w:rsidRPr="007855EC">
              <w:rPr>
                <w:bCs/>
                <w:lang w:val="fr-CH"/>
              </w:rPr>
              <w:t xml:space="preserve">, </w:t>
            </w:r>
            <w:r>
              <w:rPr>
                <w:bCs/>
                <w:lang w:val="fr-CH"/>
              </w:rPr>
              <w:t>de publier et de gérer les Sections spéciales relatives aux renseignements pour la publication anticipée</w:t>
            </w:r>
            <w:r w:rsidRPr="007855EC">
              <w:rPr>
                <w:bCs/>
                <w:color w:val="1F497D"/>
                <w:lang w:val="fr-CH"/>
              </w:rPr>
              <w:t xml:space="preserve">. </w:t>
            </w:r>
          </w:p>
          <w:p w:rsidR="000058D6" w:rsidRPr="00D53C41" w:rsidRDefault="000058D6" w:rsidP="00E936E3">
            <w:pPr>
              <w:pStyle w:val="Tabletext"/>
              <w:rPr>
                <w:rFonts w:ascii="Calibri" w:hAnsi="Calibri"/>
                <w:bCs/>
                <w:color w:val="1F497D"/>
                <w:lang w:val="fr-CH"/>
              </w:rPr>
            </w:pPr>
            <w:r>
              <w:rPr>
                <w:bCs/>
                <w:lang w:val="fr-CH"/>
              </w:rPr>
              <w:t>Situation:</w:t>
            </w:r>
            <w:r w:rsidRPr="00D53C41">
              <w:rPr>
                <w:bCs/>
                <w:lang w:val="fr-CH"/>
              </w:rPr>
              <w:t xml:space="preserve"> publication de l</w:t>
            </w:r>
            <w:r>
              <w:rPr>
                <w:bCs/>
                <w:lang w:val="fr-CH"/>
              </w:rPr>
              <w:t>'</w:t>
            </w:r>
            <w:r w:rsidRPr="00D53C41">
              <w:rPr>
                <w:bCs/>
                <w:lang w:val="fr-CH"/>
              </w:rPr>
              <w:t xml:space="preserve">application SpaceWisc en vue </w:t>
            </w:r>
            <w:r>
              <w:rPr>
                <w:bCs/>
                <w:lang w:val="fr-CH"/>
              </w:rPr>
              <w:t xml:space="preserve">de tests </w:t>
            </w:r>
            <w:r w:rsidRPr="00D53C41">
              <w:rPr>
                <w:bCs/>
                <w:lang w:val="fr-CH"/>
              </w:rPr>
              <w:t>b</w:t>
            </w:r>
            <w:r>
              <w:rPr>
                <w:bCs/>
                <w:lang w:val="fr-CH"/>
              </w:rPr>
              <w:t>é</w:t>
            </w:r>
            <w:r w:rsidRPr="00D53C41">
              <w:rPr>
                <w:bCs/>
                <w:lang w:val="fr-CH"/>
              </w:rPr>
              <w:t>ta</w:t>
            </w:r>
            <w:r>
              <w:rPr>
                <w:bCs/>
                <w:lang w:val="fr-CH"/>
              </w:rPr>
              <w:t xml:space="preserve"> par les administrations en avril </w:t>
            </w:r>
            <w:r w:rsidRPr="00D53C41">
              <w:rPr>
                <w:bCs/>
                <w:lang w:val="fr-CH"/>
              </w:rPr>
              <w:t xml:space="preserve">2014 (CR/363); </w:t>
            </w:r>
            <w:r>
              <w:rPr>
                <w:bCs/>
                <w:lang w:val="fr-CH"/>
              </w:rPr>
              <w:t>publication et gestion des renseignements pour la publication anticipée en cours.</w:t>
            </w:r>
          </w:p>
        </w:tc>
      </w:tr>
      <w:tr w:rsidR="00E936E3" w:rsidRPr="00D53C41" w:rsidTr="000058D6">
        <w:trPr>
          <w:cantSplit/>
          <w:trHeight w:val="1642"/>
        </w:trPr>
        <w:tc>
          <w:tcPr>
            <w:tcW w:w="9747" w:type="dxa"/>
            <w:tcBorders>
              <w:top w:val="single" w:sz="4" w:space="0" w:color="auto"/>
              <w:left w:val="single" w:sz="4" w:space="0" w:color="auto"/>
              <w:bottom w:val="single" w:sz="4" w:space="0" w:color="auto"/>
              <w:right w:val="single" w:sz="4" w:space="0" w:color="auto"/>
            </w:tcBorders>
          </w:tcPr>
          <w:p w:rsidR="00E936E3" w:rsidRPr="00D53C41" w:rsidRDefault="00E936E3" w:rsidP="00E936E3">
            <w:pPr>
              <w:pStyle w:val="Tabletext"/>
              <w:rPr>
                <w:rFonts w:eastAsiaTheme="minorEastAsia"/>
                <w:bCs/>
                <w:lang w:val="fr-CH"/>
              </w:rPr>
            </w:pPr>
            <w:r>
              <w:rPr>
                <w:bCs/>
                <w:lang w:val="fr-CH"/>
              </w:rPr>
              <w:t>Harmonisation</w:t>
            </w:r>
            <w:r w:rsidRPr="00D53C41">
              <w:rPr>
                <w:bCs/>
                <w:lang w:val="fr-CH"/>
              </w:rPr>
              <w:t xml:space="preserve"> de la partie du Fichier de référence international des fréquences sur les services de Terre </w:t>
            </w:r>
            <w:r>
              <w:rPr>
                <w:bCs/>
                <w:lang w:val="fr-CH"/>
              </w:rPr>
              <w:t>avec</w:t>
            </w:r>
            <w:r w:rsidRPr="00D53C41">
              <w:rPr>
                <w:bCs/>
                <w:lang w:val="fr-CH"/>
              </w:rPr>
              <w:t xml:space="preserve"> la base de donnée</w:t>
            </w:r>
            <w:r>
              <w:rPr>
                <w:bCs/>
                <w:lang w:val="fr-CH"/>
              </w:rPr>
              <w:t>s</w:t>
            </w:r>
            <w:r w:rsidRPr="00D53C41">
              <w:rPr>
                <w:bCs/>
                <w:lang w:val="fr-CH"/>
              </w:rPr>
              <w:t xml:space="preserve"> de </w:t>
            </w:r>
            <w:r>
              <w:rPr>
                <w:bCs/>
                <w:lang w:val="fr-CH"/>
              </w:rPr>
              <w:t>l'OACI</w:t>
            </w:r>
            <w:r w:rsidRPr="00D53C41">
              <w:rPr>
                <w:bCs/>
                <w:lang w:val="fr-CH"/>
              </w:rPr>
              <w:t xml:space="preserve">: </w:t>
            </w:r>
            <w:r>
              <w:rPr>
                <w:bCs/>
                <w:lang w:val="fr-CH"/>
              </w:rPr>
              <w:t>le Bureau a commencé à réfléchir aux outils logiciels appropriés qui permettraient aux administrations d'harmoniser leurs données figurant dans le Fichier de référence international des fréquences et les données correspondantes figurant dans la base de données de l'OACI et à concevoir ces outils logiciels.</w:t>
            </w:r>
          </w:p>
          <w:p w:rsidR="00E936E3" w:rsidRPr="007855EC" w:rsidRDefault="00E936E3" w:rsidP="00E936E3">
            <w:pPr>
              <w:pStyle w:val="Tabletext"/>
              <w:rPr>
                <w:bCs/>
                <w:lang w:val="fr-CH"/>
              </w:rPr>
            </w:pPr>
            <w:r w:rsidRPr="00D53C41">
              <w:rPr>
                <w:bCs/>
                <w:lang w:val="fr-CH"/>
              </w:rPr>
              <w:t>Situation</w:t>
            </w:r>
            <w:r>
              <w:rPr>
                <w:bCs/>
              </w:rPr>
              <w:t>:</w:t>
            </w:r>
            <w:r w:rsidRPr="007855EC">
              <w:rPr>
                <w:bCs/>
              </w:rPr>
              <w:t xml:space="preserve"> </w:t>
            </w:r>
            <w:r>
              <w:rPr>
                <w:bCs/>
              </w:rPr>
              <w:t>en cours</w:t>
            </w:r>
            <w:r w:rsidRPr="007855EC">
              <w:rPr>
                <w:bCs/>
              </w:rPr>
              <w:t>.</w:t>
            </w:r>
          </w:p>
        </w:tc>
      </w:tr>
    </w:tbl>
    <w:p w:rsidR="00CE6629" w:rsidRPr="00107999" w:rsidRDefault="00107999" w:rsidP="005E3C29">
      <w:pPr>
        <w:pStyle w:val="Heading3"/>
        <w:spacing w:before="240"/>
        <w:rPr>
          <w:lang w:val="fr-CH"/>
        </w:rPr>
      </w:pPr>
      <w:r>
        <w:rPr>
          <w:lang w:val="fr-CH"/>
        </w:rPr>
        <w:t>3.2.2</w:t>
      </w:r>
      <w:r w:rsidR="00CE6629" w:rsidRPr="00107999">
        <w:rPr>
          <w:lang w:val="fr-CH"/>
        </w:rPr>
        <w:tab/>
      </w:r>
      <w:r w:rsidRPr="00AE1BC6">
        <w:t>Mesures générales à prendre en application des décisions de la Conférence</w:t>
      </w:r>
    </w:p>
    <w:p w:rsidR="00CE6629" w:rsidRPr="00643C35" w:rsidRDefault="00643C35" w:rsidP="005E3C29">
      <w:pPr>
        <w:spacing w:after="240"/>
        <w:rPr>
          <w:lang w:val="fr-CH"/>
        </w:rPr>
      </w:pPr>
      <w:r w:rsidRPr="00D907A0">
        <w:rPr>
          <w:lang w:val="fr-CH"/>
        </w:rPr>
        <w:t xml:space="preserve">Les </w:t>
      </w:r>
      <w:hyperlink r:id="rId22" w:history="1">
        <w:r>
          <w:rPr>
            <w:rStyle w:val="Hyperlink"/>
            <w:lang w:val="fr-CH"/>
          </w:rPr>
          <w:t>Lettres circulaires suivantes du BR</w:t>
        </w:r>
      </w:hyperlink>
      <w:r w:rsidRPr="00D907A0">
        <w:rPr>
          <w:lang w:val="fr-CH"/>
        </w:rPr>
        <w:t xml:space="preserve"> donne</w:t>
      </w:r>
      <w:r>
        <w:rPr>
          <w:lang w:val="fr-CH"/>
        </w:rPr>
        <w:t>nt</w:t>
      </w:r>
      <w:r w:rsidRPr="00D907A0">
        <w:rPr>
          <w:lang w:val="fr-CH"/>
        </w:rPr>
        <w:t xml:space="preserve"> des renseignements sur les mesures à prendre en application des décisions </w:t>
      </w:r>
      <w:r>
        <w:rPr>
          <w:lang w:val="fr-CH"/>
        </w:rPr>
        <w:t>de la CMR-12</w:t>
      </w:r>
      <w:r w:rsidR="00CE6629" w:rsidRPr="00643C35">
        <w:rPr>
          <w:lang w:val="fr-CH"/>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6378"/>
      </w:tblGrid>
      <w:tr w:rsidR="00CE6629" w:rsidRPr="001D08AC" w:rsidTr="008E7085">
        <w:tc>
          <w:tcPr>
            <w:tcW w:w="1559" w:type="dxa"/>
            <w:tcMar>
              <w:top w:w="140" w:type="nil"/>
              <w:right w:w="140" w:type="nil"/>
            </w:tcMar>
          </w:tcPr>
          <w:p w:rsidR="00CE6629" w:rsidRPr="001D08AC" w:rsidRDefault="00CE6629" w:rsidP="005E3C29">
            <w:pPr>
              <w:pStyle w:val="Tablehead"/>
              <w:rPr>
                <w:lang w:val="en-US"/>
              </w:rPr>
            </w:pPr>
            <w:r w:rsidRPr="00643C35">
              <w:rPr>
                <w:lang w:val="fr-CH"/>
              </w:rPr>
              <w:t> </w:t>
            </w:r>
            <w:r w:rsidR="001E1C44">
              <w:rPr>
                <w:lang w:val="fr-CH"/>
              </w:rPr>
              <w:t xml:space="preserve">Circulaire du </w:t>
            </w:r>
            <w:r w:rsidRPr="001D08AC">
              <w:rPr>
                <w:lang w:val="en-US"/>
              </w:rPr>
              <w:t xml:space="preserve">BR </w:t>
            </w:r>
          </w:p>
        </w:tc>
        <w:tc>
          <w:tcPr>
            <w:tcW w:w="1418" w:type="dxa"/>
            <w:tcMar>
              <w:top w:w="140" w:type="nil"/>
              <w:right w:w="140" w:type="nil"/>
            </w:tcMar>
          </w:tcPr>
          <w:p w:rsidR="00CE6629" w:rsidRPr="001D08AC" w:rsidRDefault="00CE6629" w:rsidP="005E3C29">
            <w:pPr>
              <w:pStyle w:val="Tablehead"/>
              <w:rPr>
                <w:lang w:val="en-US"/>
              </w:rPr>
            </w:pPr>
            <w:r w:rsidRPr="001D08AC">
              <w:rPr>
                <w:lang w:val="en-US"/>
              </w:rPr>
              <w:t>Date</w:t>
            </w:r>
          </w:p>
        </w:tc>
        <w:tc>
          <w:tcPr>
            <w:tcW w:w="6378" w:type="dxa"/>
            <w:tcMar>
              <w:top w:w="140" w:type="nil"/>
              <w:right w:w="140" w:type="nil"/>
            </w:tcMar>
          </w:tcPr>
          <w:p w:rsidR="00CE6629" w:rsidRPr="001D08AC" w:rsidRDefault="001E1C44" w:rsidP="005E3C29">
            <w:pPr>
              <w:pStyle w:val="Tablehead"/>
              <w:rPr>
                <w:lang w:val="en-US"/>
              </w:rPr>
            </w:pPr>
            <w:r>
              <w:rPr>
                <w:lang w:val="en-US"/>
              </w:rPr>
              <w:t>Objet</w:t>
            </w:r>
          </w:p>
        </w:tc>
      </w:tr>
      <w:tr w:rsidR="00CE6629" w:rsidRPr="00643C35" w:rsidTr="008E7085">
        <w:tc>
          <w:tcPr>
            <w:tcW w:w="1559" w:type="dxa"/>
            <w:tcBorders>
              <w:top w:val="single" w:sz="4" w:space="0" w:color="auto"/>
              <w:left w:val="single" w:sz="4" w:space="0" w:color="auto"/>
              <w:bottom w:val="single" w:sz="4" w:space="0" w:color="auto"/>
              <w:right w:val="single" w:sz="4" w:space="0" w:color="auto"/>
            </w:tcBorders>
            <w:tcMar>
              <w:top w:w="140" w:type="nil"/>
              <w:right w:w="140" w:type="nil"/>
            </w:tcMar>
          </w:tcPr>
          <w:p w:rsidR="00CE6629" w:rsidRPr="00324957" w:rsidRDefault="00C91FF2" w:rsidP="005E3C29">
            <w:pPr>
              <w:pStyle w:val="Tabletext"/>
            </w:pPr>
            <w:hyperlink r:id="rId23" w:history="1">
              <w:r w:rsidR="00EA6B7E">
                <w:rPr>
                  <w:rStyle w:val="Hyperlink"/>
                </w:rPr>
                <w:t>CR/345</w:t>
              </w:r>
            </w:hyperlink>
          </w:p>
        </w:tc>
        <w:tc>
          <w:tcPr>
            <w:tcW w:w="1418" w:type="dxa"/>
            <w:tcBorders>
              <w:top w:val="single" w:sz="4" w:space="0" w:color="auto"/>
              <w:left w:val="single" w:sz="4" w:space="0" w:color="auto"/>
              <w:bottom w:val="single" w:sz="4" w:space="0" w:color="auto"/>
              <w:right w:val="single" w:sz="4" w:space="0" w:color="auto"/>
            </w:tcBorders>
            <w:tcMar>
              <w:top w:w="140" w:type="nil"/>
              <w:right w:w="140" w:type="nil"/>
            </w:tcMar>
          </w:tcPr>
          <w:p w:rsidR="00CE6629" w:rsidRPr="001D08AC" w:rsidRDefault="00CE6629" w:rsidP="005E3C29">
            <w:pPr>
              <w:pStyle w:val="Tabletext"/>
              <w:rPr>
                <w:lang w:val="en-US"/>
              </w:rPr>
            </w:pPr>
            <w:r w:rsidRPr="001D08AC">
              <w:rPr>
                <w:lang w:val="en-US"/>
              </w:rPr>
              <w:t>1</w:t>
            </w:r>
            <w:r>
              <w:rPr>
                <w:lang w:val="en-US"/>
              </w:rPr>
              <w:t>0</w:t>
            </w:r>
            <w:r w:rsidRPr="001D08AC">
              <w:rPr>
                <w:lang w:val="en-US"/>
              </w:rPr>
              <w:t>.</w:t>
            </w:r>
            <w:r>
              <w:rPr>
                <w:lang w:val="en-US"/>
              </w:rPr>
              <w:t>04</w:t>
            </w:r>
            <w:r w:rsidRPr="001D08AC">
              <w:rPr>
                <w:lang w:val="en-US"/>
              </w:rPr>
              <w:t>.201</w:t>
            </w:r>
            <w:r>
              <w:rPr>
                <w:lang w:val="en-US"/>
              </w:rPr>
              <w:t>3</w:t>
            </w:r>
          </w:p>
        </w:tc>
        <w:tc>
          <w:tcPr>
            <w:tcW w:w="6378" w:type="dxa"/>
            <w:tcBorders>
              <w:top w:val="single" w:sz="4" w:space="0" w:color="auto"/>
              <w:left w:val="single" w:sz="4" w:space="0" w:color="auto"/>
              <w:bottom w:val="single" w:sz="4" w:space="0" w:color="auto"/>
              <w:right w:val="single" w:sz="4" w:space="0" w:color="auto"/>
            </w:tcBorders>
            <w:tcMar>
              <w:top w:w="140" w:type="nil"/>
              <w:right w:w="140" w:type="nil"/>
            </w:tcMar>
          </w:tcPr>
          <w:p w:rsidR="00CE6629" w:rsidRPr="00643C35" w:rsidRDefault="00643C35" w:rsidP="005E3C29">
            <w:pPr>
              <w:pStyle w:val="Tabletext"/>
            </w:pPr>
            <w:r w:rsidRPr="00643C35">
              <w:t xml:space="preserve">Mise en </w:t>
            </w:r>
            <w:r w:rsidR="00A0467C">
              <w:t>oe</w:t>
            </w:r>
            <w:r w:rsidR="001E1C44" w:rsidRPr="00643C35">
              <w:t>uvre</w:t>
            </w:r>
            <w:r w:rsidRPr="00643C35">
              <w:t xml:space="preserve"> de</w:t>
            </w:r>
            <w:r w:rsidR="00EA6B7E">
              <w:t xml:space="preserve"> la Résolution 150 (CMR</w:t>
            </w:r>
            <w:r w:rsidR="00EA6B7E">
              <w:noBreakHyphen/>
              <w:t xml:space="preserve">12): </w:t>
            </w:r>
            <w:r w:rsidRPr="00643C35">
              <w:t>Eléments de données pour la notification et l</w:t>
            </w:r>
            <w:r w:rsidR="004B6B33">
              <w:t>'</w:t>
            </w:r>
            <w:r w:rsidRPr="00643C35">
              <w:t>examen des assignations de fréquence aux liaisons passerelles de stations HAPS</w:t>
            </w:r>
            <w:bookmarkStart w:id="6" w:name="Formula"/>
            <w:bookmarkStart w:id="7" w:name="MainStory"/>
            <w:bookmarkEnd w:id="6"/>
            <w:bookmarkEnd w:id="7"/>
            <w:r w:rsidRPr="00643C35">
              <w:t xml:space="preserve"> fonctionnant dans les bandes 6 440-6 520 MHz et 6 560-6 640 MHz</w:t>
            </w:r>
          </w:p>
        </w:tc>
      </w:tr>
    </w:tbl>
    <w:p w:rsidR="00CE6629" w:rsidRPr="00FD09D2" w:rsidRDefault="001E1C44" w:rsidP="005E3C29">
      <w:pPr>
        <w:spacing w:before="240"/>
        <w:rPr>
          <w:lang w:val="fr-CH"/>
        </w:rPr>
      </w:pPr>
      <w:r>
        <w:rPr>
          <w:lang w:val="fr-CH"/>
        </w:rPr>
        <w:t>Sur la base de l</w:t>
      </w:r>
      <w:r w:rsidR="004B6B33">
        <w:rPr>
          <w:lang w:val="fr-CH"/>
        </w:rPr>
        <w:t>'</w:t>
      </w:r>
      <w:r>
        <w:rPr>
          <w:lang w:val="fr-CH"/>
        </w:rPr>
        <w:t>analyse</w:t>
      </w:r>
      <w:r w:rsidR="00EA6B7E">
        <w:rPr>
          <w:lang w:val="fr-CH"/>
        </w:rPr>
        <w:t>,</w:t>
      </w:r>
      <w:r>
        <w:rPr>
          <w:lang w:val="fr-CH"/>
        </w:rPr>
        <w:t xml:space="preserve"> réalisée par le Bureau</w:t>
      </w:r>
      <w:r w:rsidR="00EA6B7E">
        <w:rPr>
          <w:lang w:val="fr-CH"/>
        </w:rPr>
        <w:t>,</w:t>
      </w:r>
      <w:r>
        <w:rPr>
          <w:lang w:val="fr-CH"/>
        </w:rPr>
        <w:t xml:space="preserve"> des</w:t>
      </w:r>
      <w:r w:rsidR="00F367E5" w:rsidRPr="0080566C">
        <w:rPr>
          <w:lang w:val="fr-CH"/>
        </w:rPr>
        <w:t xml:space="preserve"> décisions de la CMR-</w:t>
      </w:r>
      <w:r w:rsidR="00F367E5">
        <w:rPr>
          <w:lang w:val="fr-CH"/>
        </w:rPr>
        <w:t xml:space="preserve">12 </w:t>
      </w:r>
      <w:r w:rsidR="00F367E5" w:rsidRPr="0080566C">
        <w:rPr>
          <w:lang w:val="fr-CH"/>
        </w:rPr>
        <w:t xml:space="preserve">et </w:t>
      </w:r>
      <w:r w:rsidR="00EA6B7E">
        <w:rPr>
          <w:lang w:val="fr-CH"/>
        </w:rPr>
        <w:t xml:space="preserve">de </w:t>
      </w:r>
      <w:r w:rsidR="00F367E5" w:rsidRPr="0080566C">
        <w:rPr>
          <w:lang w:val="fr-CH"/>
        </w:rPr>
        <w:t>leur</w:t>
      </w:r>
      <w:r w:rsidR="00F367E5">
        <w:rPr>
          <w:lang w:val="fr-CH"/>
        </w:rPr>
        <w:t>s</w:t>
      </w:r>
      <w:r w:rsidR="00F367E5" w:rsidRPr="0080566C">
        <w:rPr>
          <w:lang w:val="fr-CH"/>
        </w:rPr>
        <w:t xml:space="preserve"> incidence</w:t>
      </w:r>
      <w:r w:rsidR="00F367E5">
        <w:rPr>
          <w:lang w:val="fr-CH"/>
        </w:rPr>
        <w:t>s</w:t>
      </w:r>
      <w:r w:rsidR="00F367E5" w:rsidRPr="0080566C">
        <w:rPr>
          <w:lang w:val="fr-CH"/>
        </w:rPr>
        <w:t xml:space="preserve"> sur les Règles de procédure en vigueur</w:t>
      </w:r>
      <w:r w:rsidR="00FD09D2">
        <w:rPr>
          <w:lang w:val="fr-CH"/>
        </w:rPr>
        <w:t>, le</w:t>
      </w:r>
      <w:r w:rsidR="00F367E5">
        <w:rPr>
          <w:lang w:val="fr-CH"/>
        </w:rPr>
        <w:t xml:space="preserve"> Comité du Règlement des radiocommunications (RRB), c</w:t>
      </w:r>
      <w:r w:rsidR="00F367E5" w:rsidRPr="00F367E5">
        <w:rPr>
          <w:lang w:val="fr-CH"/>
        </w:rPr>
        <w:t xml:space="preserve">onformément aux dispositions des numéros </w:t>
      </w:r>
      <w:r w:rsidR="00F367E5" w:rsidRPr="00F367E5">
        <w:rPr>
          <w:rFonts w:ascii="TimesNewRoman" w:hAnsi="TimesNewRoman" w:cs="TimesNewRoman"/>
          <w:szCs w:val="24"/>
          <w:lang w:val="fr-CH" w:eastAsia="zh-CN"/>
        </w:rPr>
        <w:t xml:space="preserve">13.12 et 13.14 </w:t>
      </w:r>
      <w:r w:rsidR="00F367E5" w:rsidRPr="00F367E5">
        <w:rPr>
          <w:lang w:val="fr-CH"/>
        </w:rPr>
        <w:t>du Règlement des radiocommunications</w:t>
      </w:r>
      <w:r w:rsidR="00CE6629" w:rsidRPr="00F367E5">
        <w:rPr>
          <w:rFonts w:ascii="TimesNewRoman" w:hAnsi="TimesNewRoman" w:cs="TimesNewRoman"/>
          <w:szCs w:val="24"/>
          <w:lang w:val="fr-CH" w:eastAsia="zh-CN"/>
        </w:rPr>
        <w:t>,</w:t>
      </w:r>
      <w:r w:rsidR="00FD09D2">
        <w:rPr>
          <w:rFonts w:ascii="TimesNewRoman" w:hAnsi="TimesNewRoman" w:cs="TimesNewRoman"/>
          <w:szCs w:val="24"/>
          <w:lang w:val="fr-CH" w:eastAsia="zh-CN"/>
        </w:rPr>
        <w:t xml:space="preserve"> a poursuivi l</w:t>
      </w:r>
      <w:r w:rsidR="004B6B33">
        <w:rPr>
          <w:rFonts w:ascii="TimesNewRoman" w:hAnsi="TimesNewRoman" w:cs="TimesNewRoman"/>
          <w:szCs w:val="24"/>
          <w:lang w:val="fr-CH" w:eastAsia="zh-CN"/>
        </w:rPr>
        <w:t>'</w:t>
      </w:r>
      <w:r w:rsidR="00FD09D2">
        <w:rPr>
          <w:rFonts w:ascii="TimesNewRoman" w:hAnsi="TimesNewRoman" w:cs="TimesNewRoman"/>
          <w:szCs w:val="24"/>
          <w:lang w:val="fr-CH" w:eastAsia="zh-CN"/>
        </w:rPr>
        <w:t>adoption de nouvelles Règles de procédure ou de Règles de procédure révisées. Les mises à jour apporté</w:t>
      </w:r>
      <w:r w:rsidR="00EA6B7E">
        <w:rPr>
          <w:rFonts w:ascii="TimesNewRoman" w:hAnsi="TimesNewRoman" w:cs="TimesNewRoman"/>
          <w:szCs w:val="24"/>
          <w:lang w:val="fr-CH" w:eastAsia="zh-CN"/>
        </w:rPr>
        <w:t>es</w:t>
      </w:r>
      <w:r w:rsidR="00FD09D2">
        <w:rPr>
          <w:rFonts w:ascii="TimesNewRoman" w:hAnsi="TimesNewRoman" w:cs="TimesNewRoman"/>
          <w:szCs w:val="24"/>
          <w:lang w:val="fr-CH" w:eastAsia="zh-CN"/>
        </w:rPr>
        <w:t xml:space="preserve"> à l</w:t>
      </w:r>
      <w:r w:rsidR="004B6B33">
        <w:rPr>
          <w:rFonts w:ascii="TimesNewRoman" w:hAnsi="TimesNewRoman" w:cs="TimesNewRoman"/>
          <w:szCs w:val="24"/>
          <w:lang w:val="fr-CH" w:eastAsia="zh-CN"/>
        </w:rPr>
        <w:t>'</w:t>
      </w:r>
      <w:r w:rsidR="00FD09D2">
        <w:rPr>
          <w:rFonts w:ascii="TimesNewRoman" w:hAnsi="TimesNewRoman" w:cs="TimesNewRoman"/>
          <w:szCs w:val="24"/>
          <w:lang w:val="fr-CH" w:eastAsia="zh-CN"/>
        </w:rPr>
        <w:t>édit</w:t>
      </w:r>
      <w:r w:rsidR="00EA6B7E">
        <w:rPr>
          <w:rFonts w:ascii="TimesNewRoman" w:hAnsi="TimesNewRoman" w:cs="TimesNewRoman"/>
          <w:szCs w:val="24"/>
          <w:lang w:val="fr-CH" w:eastAsia="zh-CN"/>
        </w:rPr>
        <w:t xml:space="preserve">ion de 2012 ont été publiées; </w:t>
      </w:r>
      <w:r w:rsidR="00FD09D2">
        <w:rPr>
          <w:rFonts w:ascii="TimesNewRoman" w:hAnsi="TimesNewRoman" w:cs="TimesNewRoman"/>
          <w:szCs w:val="24"/>
          <w:lang w:val="fr-CH" w:eastAsia="zh-CN"/>
        </w:rPr>
        <w:t xml:space="preserve">elles </w:t>
      </w:r>
      <w:r w:rsidR="00EA6B7E">
        <w:rPr>
          <w:rFonts w:ascii="TimesNewRoman" w:hAnsi="TimesNewRoman" w:cs="TimesNewRoman"/>
          <w:szCs w:val="24"/>
          <w:lang w:val="fr-CH" w:eastAsia="zh-CN"/>
        </w:rPr>
        <w:t>intègrent</w:t>
      </w:r>
      <w:r w:rsidR="00FD09D2">
        <w:rPr>
          <w:rFonts w:ascii="TimesNewRoman" w:hAnsi="TimesNewRoman" w:cs="TimesNewRoman"/>
          <w:szCs w:val="24"/>
          <w:lang w:val="fr-CH" w:eastAsia="zh-CN"/>
        </w:rPr>
        <w:t xml:space="preserve"> toutes les révisions apportées aux Règles qui ont été approuvées et qui figurent dans les annexes de la Lettre circulaire </w:t>
      </w:r>
      <w:hyperlink r:id="rId24" w:history="1">
        <w:r w:rsidR="00EA6B7E" w:rsidRPr="00EA6B7E">
          <w:rPr>
            <w:rStyle w:val="Hyperlink"/>
            <w:rFonts w:asciiTheme="majorBidi" w:hAnsiTheme="majorBidi" w:cstheme="majorBidi"/>
            <w:szCs w:val="24"/>
            <w:lang w:val="fr-CH" w:eastAsia="zh-CN"/>
          </w:rPr>
          <w:t>CR/355</w:t>
        </w:r>
      </w:hyperlink>
      <w:r w:rsidR="00CE6629" w:rsidRPr="00FD09D2">
        <w:rPr>
          <w:rFonts w:ascii="TimesNewRoman" w:hAnsi="TimesNewRoman" w:cs="TimesNewRoman"/>
          <w:szCs w:val="24"/>
          <w:lang w:val="fr-CH" w:eastAsia="zh-CN"/>
        </w:rPr>
        <w:t xml:space="preserve"> </w:t>
      </w:r>
      <w:r w:rsidR="00FD09D2">
        <w:rPr>
          <w:rFonts w:ascii="TimesNewRoman" w:hAnsi="TimesNewRoman" w:cs="TimesNewRoman"/>
          <w:szCs w:val="24"/>
          <w:lang w:val="fr-CH" w:eastAsia="zh-CN"/>
        </w:rPr>
        <w:t>du 13 janvier 2014.</w:t>
      </w:r>
    </w:p>
    <w:p w:rsidR="00CE6629" w:rsidRPr="0080415B" w:rsidRDefault="00CE6629" w:rsidP="005E3C29">
      <w:pPr>
        <w:pStyle w:val="Heading1"/>
        <w:rPr>
          <w:lang w:val="fr-CH"/>
        </w:rPr>
      </w:pPr>
      <w:r w:rsidRPr="0080415B">
        <w:rPr>
          <w:rFonts w:eastAsia="SimSun"/>
          <w:lang w:val="fr-CH" w:eastAsia="zh-CN"/>
        </w:rPr>
        <w:t>4</w:t>
      </w:r>
      <w:r w:rsidRPr="0080415B">
        <w:rPr>
          <w:rFonts w:eastAsia="SimSun"/>
          <w:lang w:val="fr-CH" w:eastAsia="zh-CN"/>
        </w:rPr>
        <w:tab/>
      </w:r>
      <w:r w:rsidR="000B6066" w:rsidRPr="0080415B">
        <w:rPr>
          <w:rFonts w:eastAsia="SimSun"/>
          <w:lang w:val="fr-CH" w:eastAsia="zh-CN"/>
        </w:rPr>
        <w:t>Activités des Commissions d</w:t>
      </w:r>
      <w:r w:rsidR="004B6B33">
        <w:rPr>
          <w:rFonts w:eastAsia="SimSun"/>
          <w:lang w:val="fr-CH" w:eastAsia="zh-CN"/>
        </w:rPr>
        <w:t>'</w:t>
      </w:r>
      <w:r w:rsidR="000B6066" w:rsidRPr="0080415B">
        <w:rPr>
          <w:rFonts w:eastAsia="SimSun"/>
          <w:lang w:val="fr-CH" w:eastAsia="zh-CN"/>
        </w:rPr>
        <w:t>études</w:t>
      </w:r>
    </w:p>
    <w:p w:rsidR="00CE6629" w:rsidRPr="0080415B" w:rsidRDefault="000B6066" w:rsidP="005E3C29">
      <w:pPr>
        <w:rPr>
          <w:lang w:val="fr-CH"/>
        </w:rPr>
      </w:pPr>
      <w:r w:rsidRPr="0080566C">
        <w:rPr>
          <w:lang w:val="fr-CH"/>
        </w:rPr>
        <w:t>Cette question fait l</w:t>
      </w:r>
      <w:r w:rsidR="004B6B33">
        <w:rPr>
          <w:lang w:val="fr-CH"/>
        </w:rPr>
        <w:t>'</w:t>
      </w:r>
      <w:r w:rsidRPr="0080566C">
        <w:rPr>
          <w:lang w:val="fr-CH"/>
        </w:rPr>
        <w:t>objet d</w:t>
      </w:r>
      <w:r w:rsidR="004B6B33">
        <w:rPr>
          <w:lang w:val="fr-CH"/>
        </w:rPr>
        <w:t>'</w:t>
      </w:r>
      <w:r>
        <w:rPr>
          <w:lang w:val="fr-CH"/>
        </w:rPr>
        <w:t>un addendum au présent document</w:t>
      </w:r>
      <w:r w:rsidR="00CE6629" w:rsidRPr="0080415B">
        <w:rPr>
          <w:lang w:val="fr-CH"/>
        </w:rPr>
        <w:t>.</w:t>
      </w:r>
    </w:p>
    <w:p w:rsidR="00CE6629" w:rsidRPr="00FD09D2" w:rsidRDefault="00CE6629" w:rsidP="005E3C29">
      <w:pPr>
        <w:pStyle w:val="Heading1"/>
        <w:rPr>
          <w:rFonts w:eastAsiaTheme="minorEastAsia"/>
          <w:lang w:val="fr-CH"/>
        </w:rPr>
      </w:pPr>
      <w:r w:rsidRPr="00FD09D2">
        <w:rPr>
          <w:rFonts w:eastAsiaTheme="minorEastAsia"/>
          <w:lang w:val="fr-CH"/>
        </w:rPr>
        <w:t>5</w:t>
      </w:r>
      <w:r w:rsidRPr="00FD09D2">
        <w:rPr>
          <w:rFonts w:eastAsiaTheme="minorEastAsia"/>
          <w:lang w:val="fr-CH"/>
        </w:rPr>
        <w:tab/>
      </w:r>
      <w:r w:rsidR="00FD09D2" w:rsidRPr="00FD09D2">
        <w:rPr>
          <w:rFonts w:eastAsiaTheme="minorEastAsia"/>
          <w:lang w:val="fr-CH"/>
        </w:rPr>
        <w:t>Résultats de la CMDT-14 intéressant directement l</w:t>
      </w:r>
      <w:r w:rsidR="004B6B33">
        <w:rPr>
          <w:rFonts w:eastAsiaTheme="minorEastAsia"/>
          <w:lang w:val="fr-CH"/>
        </w:rPr>
        <w:t>'</w:t>
      </w:r>
      <w:r w:rsidR="00EA6B7E">
        <w:rPr>
          <w:rFonts w:eastAsiaTheme="minorEastAsia"/>
          <w:lang w:val="fr-CH"/>
        </w:rPr>
        <w:t>UIT-</w:t>
      </w:r>
      <w:r w:rsidR="00FD09D2" w:rsidRPr="00FD09D2">
        <w:rPr>
          <w:rFonts w:eastAsiaTheme="minorEastAsia"/>
          <w:lang w:val="fr-CH"/>
        </w:rPr>
        <w:t xml:space="preserve">R </w:t>
      </w:r>
    </w:p>
    <w:p w:rsidR="00CE6629" w:rsidRPr="00FD09D2" w:rsidRDefault="0080415B" w:rsidP="005E3C29">
      <w:pPr>
        <w:rPr>
          <w:rFonts w:asciiTheme="majorBidi" w:hAnsiTheme="majorBidi" w:cstheme="majorBidi"/>
          <w:lang w:val="fr-CH"/>
        </w:rPr>
      </w:pPr>
      <w:r w:rsidRPr="0080415B">
        <w:rPr>
          <w:rFonts w:asciiTheme="majorBidi" w:hAnsiTheme="majorBidi" w:cstheme="majorBidi"/>
          <w:lang w:val="fr-CH"/>
        </w:rPr>
        <w:t xml:space="preserve">La Conférence mondiale de développement des télécommunications de </w:t>
      </w:r>
      <w:r w:rsidR="00CE6629" w:rsidRPr="0080415B">
        <w:rPr>
          <w:rFonts w:asciiTheme="majorBidi" w:hAnsiTheme="majorBidi" w:cstheme="majorBidi"/>
          <w:lang w:val="fr-CH"/>
        </w:rPr>
        <w:t>2014 (C</w:t>
      </w:r>
      <w:r w:rsidRPr="0080415B">
        <w:rPr>
          <w:rFonts w:asciiTheme="majorBidi" w:hAnsiTheme="majorBidi" w:cstheme="majorBidi"/>
          <w:lang w:val="fr-CH"/>
        </w:rPr>
        <w:t>MDT</w:t>
      </w:r>
      <w:r w:rsidR="00CE6629" w:rsidRPr="0080415B">
        <w:rPr>
          <w:rFonts w:asciiTheme="majorBidi" w:hAnsiTheme="majorBidi" w:cstheme="majorBidi"/>
          <w:lang w:val="fr-CH"/>
        </w:rPr>
        <w:t xml:space="preserve">-14) </w:t>
      </w:r>
      <w:r>
        <w:rPr>
          <w:rFonts w:asciiTheme="majorBidi" w:hAnsiTheme="majorBidi" w:cstheme="majorBidi"/>
          <w:lang w:val="fr-CH"/>
        </w:rPr>
        <w:t>s</w:t>
      </w:r>
      <w:r w:rsidR="004B6B33">
        <w:rPr>
          <w:rFonts w:asciiTheme="majorBidi" w:hAnsiTheme="majorBidi" w:cstheme="majorBidi"/>
          <w:lang w:val="fr-CH"/>
        </w:rPr>
        <w:t>'</w:t>
      </w:r>
      <w:r>
        <w:rPr>
          <w:rFonts w:asciiTheme="majorBidi" w:hAnsiTheme="majorBidi" w:cstheme="majorBidi"/>
          <w:lang w:val="fr-CH"/>
        </w:rPr>
        <w:t xml:space="preserve">est tenue à </w:t>
      </w:r>
      <w:r w:rsidR="00CE6629" w:rsidRPr="0080415B">
        <w:rPr>
          <w:rFonts w:asciiTheme="majorBidi" w:hAnsiTheme="majorBidi" w:cstheme="majorBidi"/>
          <w:lang w:val="fr-CH"/>
        </w:rPr>
        <w:t>Duba</w:t>
      </w:r>
      <w:r>
        <w:rPr>
          <w:rFonts w:asciiTheme="majorBidi" w:hAnsiTheme="majorBidi" w:cstheme="majorBidi"/>
          <w:lang w:val="fr-CH"/>
        </w:rPr>
        <w:t>ï</w:t>
      </w:r>
      <w:r w:rsidR="00CE6629" w:rsidRPr="0080415B">
        <w:rPr>
          <w:rFonts w:asciiTheme="majorBidi" w:hAnsiTheme="majorBidi" w:cstheme="majorBidi"/>
          <w:lang w:val="fr-CH"/>
        </w:rPr>
        <w:t xml:space="preserve"> </w:t>
      </w:r>
      <w:r>
        <w:rPr>
          <w:rFonts w:asciiTheme="majorBidi" w:hAnsiTheme="majorBidi" w:cstheme="majorBidi"/>
          <w:lang w:val="fr-CH"/>
        </w:rPr>
        <w:t>(</w:t>
      </w:r>
      <w:r w:rsidRPr="0080415B">
        <w:rPr>
          <w:rFonts w:asciiTheme="majorBidi" w:hAnsiTheme="majorBidi" w:cstheme="majorBidi"/>
          <w:lang w:val="fr-CH"/>
        </w:rPr>
        <w:t>Emirats arabes unis</w:t>
      </w:r>
      <w:r>
        <w:rPr>
          <w:rFonts w:asciiTheme="majorBidi" w:hAnsiTheme="majorBidi" w:cstheme="majorBidi"/>
          <w:lang w:val="fr-CH"/>
        </w:rPr>
        <w:t>)</w:t>
      </w:r>
      <w:r w:rsidR="00CE6629" w:rsidRPr="0080415B">
        <w:rPr>
          <w:rFonts w:asciiTheme="majorBidi" w:hAnsiTheme="majorBidi" w:cstheme="majorBidi"/>
          <w:lang w:val="fr-CH"/>
        </w:rPr>
        <w:t>,</w:t>
      </w:r>
      <w:r>
        <w:rPr>
          <w:rFonts w:asciiTheme="majorBidi" w:hAnsiTheme="majorBidi" w:cstheme="majorBidi"/>
          <w:lang w:val="fr-CH"/>
        </w:rPr>
        <w:t xml:space="preserve"> du 30 mars au 1</w:t>
      </w:r>
      <w:r w:rsidR="00EA6B7E">
        <w:rPr>
          <w:rFonts w:asciiTheme="majorBidi" w:hAnsiTheme="majorBidi" w:cstheme="majorBidi"/>
          <w:lang w:val="fr-CH"/>
        </w:rPr>
        <w:t>0</w:t>
      </w:r>
      <w:r>
        <w:rPr>
          <w:rFonts w:asciiTheme="majorBidi" w:hAnsiTheme="majorBidi" w:cstheme="majorBidi"/>
          <w:lang w:val="fr-CH"/>
        </w:rPr>
        <w:t xml:space="preserve"> avril </w:t>
      </w:r>
      <w:r w:rsidR="00CE6629" w:rsidRPr="0080415B">
        <w:rPr>
          <w:rFonts w:asciiTheme="majorBidi" w:hAnsiTheme="majorBidi" w:cstheme="majorBidi"/>
          <w:lang w:val="fr-CH"/>
        </w:rPr>
        <w:t xml:space="preserve">2014. </w:t>
      </w:r>
      <w:r w:rsidR="00FD09D2" w:rsidRPr="00FD09D2">
        <w:rPr>
          <w:rFonts w:asciiTheme="majorBidi" w:hAnsiTheme="majorBidi" w:cstheme="majorBidi"/>
          <w:lang w:val="fr-CH"/>
        </w:rPr>
        <w:t xml:space="preserve">Le Bureau des radiocommunications a participé activement à cette </w:t>
      </w:r>
      <w:r w:rsidR="00EA6B7E">
        <w:rPr>
          <w:rFonts w:asciiTheme="majorBidi" w:hAnsiTheme="majorBidi" w:cstheme="majorBidi"/>
          <w:lang w:val="fr-CH"/>
        </w:rPr>
        <w:t>Conférence, a</w:t>
      </w:r>
      <w:r w:rsidR="00FD09D2">
        <w:rPr>
          <w:rFonts w:asciiTheme="majorBidi" w:hAnsiTheme="majorBidi" w:cstheme="majorBidi"/>
          <w:lang w:val="fr-CH"/>
        </w:rPr>
        <w:t xml:space="preserve"> </w:t>
      </w:r>
      <w:r w:rsidR="00EA6B7E">
        <w:rPr>
          <w:rFonts w:asciiTheme="majorBidi" w:hAnsiTheme="majorBidi" w:cstheme="majorBidi"/>
          <w:lang w:val="fr-CH"/>
        </w:rPr>
        <w:t xml:space="preserve">suivi les discussions et fourni </w:t>
      </w:r>
      <w:r w:rsidR="00FD09D2">
        <w:rPr>
          <w:rFonts w:asciiTheme="majorBidi" w:hAnsiTheme="majorBidi" w:cstheme="majorBidi"/>
          <w:lang w:val="fr-CH"/>
        </w:rPr>
        <w:t xml:space="preserve">des contributions sur les produits </w:t>
      </w:r>
      <w:r w:rsidR="00EA6B7E">
        <w:rPr>
          <w:rFonts w:asciiTheme="majorBidi" w:hAnsiTheme="majorBidi" w:cstheme="majorBidi"/>
          <w:lang w:val="fr-CH"/>
        </w:rPr>
        <w:t>qui le concernaient</w:t>
      </w:r>
      <w:r w:rsidR="00FD09D2">
        <w:rPr>
          <w:rFonts w:asciiTheme="majorBidi" w:hAnsiTheme="majorBidi" w:cstheme="majorBidi"/>
          <w:lang w:val="fr-CH"/>
        </w:rPr>
        <w:t xml:space="preserve">. </w:t>
      </w:r>
      <w:r w:rsidR="004B6B33">
        <w:rPr>
          <w:rFonts w:asciiTheme="majorBidi" w:hAnsiTheme="majorBidi" w:cstheme="majorBidi"/>
          <w:lang w:val="fr-CH"/>
        </w:rPr>
        <w:t>A</w:t>
      </w:r>
      <w:r w:rsidR="00FD09D2" w:rsidRPr="00FD09D2">
        <w:rPr>
          <w:rFonts w:asciiTheme="majorBidi" w:hAnsiTheme="majorBidi" w:cstheme="majorBidi"/>
          <w:lang w:val="fr-CH"/>
        </w:rPr>
        <w:t xml:space="preserve"> cet égard, il convient de noter que</w:t>
      </w:r>
      <w:r w:rsidR="00EA6B7E">
        <w:rPr>
          <w:rFonts w:asciiTheme="majorBidi" w:hAnsiTheme="majorBidi" w:cstheme="majorBidi"/>
          <w:lang w:val="fr-CH"/>
        </w:rPr>
        <w:t>,</w:t>
      </w:r>
      <w:r w:rsidR="00FD09D2" w:rsidRPr="00FD09D2">
        <w:rPr>
          <w:rFonts w:asciiTheme="majorBidi" w:hAnsiTheme="majorBidi" w:cstheme="majorBidi"/>
          <w:lang w:val="fr-CH"/>
        </w:rPr>
        <w:t xml:space="preserve"> </w:t>
      </w:r>
      <w:r w:rsidR="00FD09D2">
        <w:rPr>
          <w:rFonts w:asciiTheme="majorBidi" w:hAnsiTheme="majorBidi" w:cstheme="majorBidi"/>
          <w:lang w:val="fr-CH"/>
        </w:rPr>
        <w:t>sur les presque 200 contributions qu</w:t>
      </w:r>
      <w:r w:rsidR="00EA6B7E">
        <w:rPr>
          <w:rFonts w:asciiTheme="majorBidi" w:hAnsiTheme="majorBidi" w:cstheme="majorBidi"/>
          <w:lang w:val="fr-CH"/>
        </w:rPr>
        <w:t>i ont été soumises à la CMDT-14, près de 25</w:t>
      </w:r>
      <w:r w:rsidR="00FD09D2">
        <w:rPr>
          <w:rFonts w:asciiTheme="majorBidi" w:hAnsiTheme="majorBidi" w:cstheme="majorBidi"/>
          <w:lang w:val="fr-CH"/>
        </w:rPr>
        <w:t>% étaient, d</w:t>
      </w:r>
      <w:r w:rsidR="004B6B33">
        <w:rPr>
          <w:rFonts w:asciiTheme="majorBidi" w:hAnsiTheme="majorBidi" w:cstheme="majorBidi"/>
          <w:lang w:val="fr-CH"/>
        </w:rPr>
        <w:t>'</w:t>
      </w:r>
      <w:r w:rsidR="00FD09D2">
        <w:rPr>
          <w:rFonts w:asciiTheme="majorBidi" w:hAnsiTheme="majorBidi" w:cstheme="majorBidi"/>
          <w:lang w:val="fr-CH"/>
        </w:rPr>
        <w:t>une manière ou d</w:t>
      </w:r>
      <w:r w:rsidR="004B6B33">
        <w:rPr>
          <w:rFonts w:asciiTheme="majorBidi" w:hAnsiTheme="majorBidi" w:cstheme="majorBidi"/>
          <w:lang w:val="fr-CH"/>
        </w:rPr>
        <w:t>'</w:t>
      </w:r>
      <w:r w:rsidR="00FD09D2">
        <w:rPr>
          <w:rFonts w:asciiTheme="majorBidi" w:hAnsiTheme="majorBidi" w:cstheme="majorBidi"/>
          <w:lang w:val="fr-CH"/>
        </w:rPr>
        <w:t>une autre, en lien avec les activités de l</w:t>
      </w:r>
      <w:r w:rsidR="004B6B33">
        <w:rPr>
          <w:rFonts w:asciiTheme="majorBidi" w:hAnsiTheme="majorBidi" w:cstheme="majorBidi"/>
          <w:lang w:val="fr-CH"/>
        </w:rPr>
        <w:t>'</w:t>
      </w:r>
      <w:r w:rsidR="00EA6B7E">
        <w:rPr>
          <w:rFonts w:asciiTheme="majorBidi" w:hAnsiTheme="majorBidi" w:cstheme="majorBidi"/>
          <w:lang w:val="fr-CH"/>
        </w:rPr>
        <w:t>UIT-R et près de 25</w:t>
      </w:r>
      <w:r w:rsidR="00FD09D2">
        <w:rPr>
          <w:rFonts w:asciiTheme="majorBidi" w:hAnsiTheme="majorBidi" w:cstheme="majorBidi"/>
          <w:lang w:val="fr-CH"/>
        </w:rPr>
        <w:t>% avaient un lien indirect avec ces activités. Les principaux thèmes examinés dans ces contributions étaient notamment les suivants:</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Gestion du spectre</w:t>
      </w:r>
      <w:r w:rsidR="00EA6B7E">
        <w:rPr>
          <w:lang w:val="fr-CH"/>
        </w:rPr>
        <w:t xml:space="preserve"> dans les pays en développement</w:t>
      </w:r>
      <w:r w:rsidR="00CE6629" w:rsidRPr="00FD09D2">
        <w:rPr>
          <w:lang w:val="fr-CH"/>
        </w:rPr>
        <w:t xml:space="preserve"> </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 xml:space="preserve">Accès dynamique au spectre et espaces blancs </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Conformité et interopérabilité</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Assistance fournie aux pays en développement</w:t>
      </w:r>
      <w:r w:rsidR="00FD09D2">
        <w:rPr>
          <w:lang w:val="fr-CH"/>
        </w:rPr>
        <w:t xml:space="preserve"> en ce qui concerne le déploiement des IMT</w:t>
      </w:r>
    </w:p>
    <w:p w:rsidR="00CE6629" w:rsidRPr="00FD09D2" w:rsidRDefault="007855EC" w:rsidP="005E3C29">
      <w:pPr>
        <w:pStyle w:val="enumlev1"/>
        <w:rPr>
          <w:lang w:val="fr-CH"/>
        </w:rPr>
      </w:pPr>
      <w:r w:rsidRPr="00FD09D2">
        <w:rPr>
          <w:lang w:val="fr-CH"/>
        </w:rPr>
        <w:lastRenderedPageBreak/>
        <w:t>–</w:t>
      </w:r>
      <w:r w:rsidRPr="00FD09D2">
        <w:rPr>
          <w:lang w:val="fr-CH"/>
        </w:rPr>
        <w:tab/>
      </w:r>
      <w:r w:rsidR="00FD09D2" w:rsidRPr="00FD09D2">
        <w:rPr>
          <w:lang w:val="fr-CH"/>
        </w:rPr>
        <w:t>Assistance fournie aux pays en développement</w:t>
      </w:r>
      <w:r w:rsidR="00FD09D2">
        <w:rPr>
          <w:lang w:val="fr-CH"/>
        </w:rPr>
        <w:t xml:space="preserve"> en ce qui concerne la radiodiffusion numérique et le passage au numérique </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Planification préalable aux catastrophes, alerte avancée, atténuation des effets des catastrophes, opération</w:t>
      </w:r>
      <w:r w:rsidR="00FD09D2">
        <w:rPr>
          <w:lang w:val="fr-CH"/>
        </w:rPr>
        <w:t>s</w:t>
      </w:r>
      <w:r w:rsidR="00FD09D2" w:rsidRPr="00FD09D2">
        <w:rPr>
          <w:lang w:val="fr-CH"/>
        </w:rPr>
        <w:t xml:space="preserve"> </w:t>
      </w:r>
      <w:r w:rsidR="00FD09D2">
        <w:rPr>
          <w:lang w:val="fr-CH"/>
        </w:rPr>
        <w:t xml:space="preserve">de sauvetage et de secours </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Exposition des personnes aux champs électromagnétiques</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Télécommunications rurales</w:t>
      </w:r>
    </w:p>
    <w:p w:rsidR="00CE6629" w:rsidRPr="00FD09D2" w:rsidRDefault="007855EC" w:rsidP="005E3C29">
      <w:pPr>
        <w:pStyle w:val="enumlev1"/>
        <w:rPr>
          <w:lang w:val="fr-CH"/>
        </w:rPr>
      </w:pPr>
      <w:r w:rsidRPr="00FD09D2">
        <w:rPr>
          <w:lang w:val="fr-CH"/>
        </w:rPr>
        <w:t>–</w:t>
      </w:r>
      <w:r w:rsidRPr="00FD09D2">
        <w:rPr>
          <w:lang w:val="fr-CH"/>
        </w:rPr>
        <w:tab/>
      </w:r>
      <w:r w:rsidR="00FD09D2" w:rsidRPr="00FD09D2">
        <w:rPr>
          <w:lang w:val="fr-CH"/>
        </w:rPr>
        <w:t>Changements climatiques</w:t>
      </w:r>
    </w:p>
    <w:p w:rsidR="00CE6629" w:rsidRPr="00FD09D2" w:rsidRDefault="00FD09D2" w:rsidP="005E3C29">
      <w:pPr>
        <w:rPr>
          <w:rFonts w:asciiTheme="majorBidi" w:hAnsiTheme="majorBidi" w:cstheme="majorBidi"/>
          <w:lang w:val="fr-CH"/>
        </w:rPr>
      </w:pPr>
      <w:r>
        <w:rPr>
          <w:rFonts w:asciiTheme="majorBidi" w:hAnsiTheme="majorBidi" w:cstheme="majorBidi"/>
          <w:lang w:val="fr-CH"/>
        </w:rPr>
        <w:t>Le B</w:t>
      </w:r>
      <w:r w:rsidRPr="00FD09D2">
        <w:rPr>
          <w:rFonts w:asciiTheme="majorBidi" w:hAnsiTheme="majorBidi" w:cstheme="majorBidi"/>
          <w:lang w:val="fr-CH"/>
        </w:rPr>
        <w:t>ureau des radiocommunications a participé activement aux discussions qui ont eu lieu concernant ces contributions</w:t>
      </w:r>
      <w:r w:rsidR="00EA6B7E">
        <w:rPr>
          <w:rFonts w:asciiTheme="majorBidi" w:hAnsiTheme="majorBidi" w:cstheme="majorBidi"/>
          <w:lang w:val="fr-CH"/>
        </w:rPr>
        <w:t>,</w:t>
      </w:r>
      <w:r w:rsidRPr="00FD09D2">
        <w:rPr>
          <w:rFonts w:asciiTheme="majorBidi" w:hAnsiTheme="majorBidi" w:cstheme="majorBidi"/>
          <w:lang w:val="fr-CH"/>
        </w:rPr>
        <w:t xml:space="preserve"> </w:t>
      </w:r>
      <w:r>
        <w:rPr>
          <w:rFonts w:asciiTheme="majorBidi" w:hAnsiTheme="majorBidi" w:cstheme="majorBidi"/>
          <w:lang w:val="fr-CH"/>
        </w:rPr>
        <w:t>tout en gardant à l</w:t>
      </w:r>
      <w:r w:rsidR="004B6B33">
        <w:rPr>
          <w:rFonts w:asciiTheme="majorBidi" w:hAnsiTheme="majorBidi" w:cstheme="majorBidi"/>
          <w:lang w:val="fr-CH"/>
        </w:rPr>
        <w:t>'</w:t>
      </w:r>
      <w:r>
        <w:rPr>
          <w:rFonts w:asciiTheme="majorBidi" w:hAnsiTheme="majorBidi" w:cstheme="majorBidi"/>
          <w:lang w:val="fr-CH"/>
        </w:rPr>
        <w:t>esprit les ob</w:t>
      </w:r>
      <w:r w:rsidR="00EA6B7E">
        <w:rPr>
          <w:rFonts w:asciiTheme="majorBidi" w:hAnsiTheme="majorBidi" w:cstheme="majorBidi"/>
          <w:lang w:val="fr-CH"/>
        </w:rPr>
        <w:t>jectifs suivants</w:t>
      </w:r>
      <w:r w:rsidR="00CE6629" w:rsidRPr="00FD09D2">
        <w:rPr>
          <w:rFonts w:asciiTheme="majorBidi" w:hAnsiTheme="majorBidi" w:cstheme="majorBidi"/>
          <w:lang w:val="fr-CH"/>
        </w:rPr>
        <w:t>:</w:t>
      </w:r>
    </w:p>
    <w:p w:rsidR="00CE6629" w:rsidRPr="00FD09D2" w:rsidRDefault="00EA6B7E" w:rsidP="005E3C29">
      <w:pPr>
        <w:pStyle w:val="enumlev1"/>
        <w:rPr>
          <w:lang w:val="fr-CH"/>
        </w:rPr>
      </w:pPr>
      <w:r w:rsidRPr="00EA6B7E">
        <w:rPr>
          <w:lang w:val="fr-CH"/>
        </w:rPr>
        <w:t>–</w:t>
      </w:r>
      <w:r>
        <w:rPr>
          <w:lang w:val="fr-CH"/>
        </w:rPr>
        <w:tab/>
      </w:r>
      <w:r w:rsidR="00FD09D2" w:rsidRPr="00FD09D2">
        <w:rPr>
          <w:lang w:val="fr-CH"/>
        </w:rPr>
        <w:t xml:space="preserve">Harmoniser les activités </w:t>
      </w:r>
      <w:r>
        <w:rPr>
          <w:lang w:val="fr-CH"/>
        </w:rPr>
        <w:t xml:space="preserve">entreprises par </w:t>
      </w:r>
      <w:r w:rsidR="00FD09D2" w:rsidRPr="00FD09D2">
        <w:rPr>
          <w:lang w:val="fr-CH"/>
        </w:rPr>
        <w:t>l</w:t>
      </w:r>
      <w:r w:rsidR="004B6B33">
        <w:rPr>
          <w:lang w:val="fr-CH"/>
        </w:rPr>
        <w:t>'</w:t>
      </w:r>
      <w:r>
        <w:rPr>
          <w:lang w:val="fr-CH"/>
        </w:rPr>
        <w:t xml:space="preserve">UIT-R et </w:t>
      </w:r>
      <w:r w:rsidR="00FD09D2" w:rsidRPr="00FD09D2">
        <w:rPr>
          <w:lang w:val="fr-CH"/>
        </w:rPr>
        <w:t>l</w:t>
      </w:r>
      <w:r w:rsidR="004B6B33">
        <w:rPr>
          <w:lang w:val="fr-CH"/>
        </w:rPr>
        <w:t>'</w:t>
      </w:r>
      <w:r>
        <w:rPr>
          <w:lang w:val="fr-CH"/>
        </w:rPr>
        <w:t>UIT-</w:t>
      </w:r>
      <w:r w:rsidR="00FD09D2" w:rsidRPr="00FD09D2">
        <w:rPr>
          <w:lang w:val="fr-CH"/>
        </w:rPr>
        <w:t xml:space="preserve">D, en particulier en ce qui concerne la gestion du spectre </w:t>
      </w:r>
      <w:r w:rsidR="00FD09D2">
        <w:rPr>
          <w:lang w:val="fr-CH"/>
        </w:rPr>
        <w:t>et, plus généralement, l</w:t>
      </w:r>
      <w:r w:rsidR="004B6B33">
        <w:rPr>
          <w:lang w:val="fr-CH"/>
        </w:rPr>
        <w:t>'</w:t>
      </w:r>
      <w:r w:rsidR="00FD09D2">
        <w:rPr>
          <w:lang w:val="fr-CH"/>
        </w:rPr>
        <w:t>utilisation des systèmes de radiocommunication pour le développement des TIC à l</w:t>
      </w:r>
      <w:r w:rsidR="004B6B33">
        <w:rPr>
          <w:lang w:val="fr-CH"/>
        </w:rPr>
        <w:t>'</w:t>
      </w:r>
      <w:r w:rsidR="00FD09D2">
        <w:rPr>
          <w:lang w:val="fr-CH"/>
        </w:rPr>
        <w:t>échelle mondiale.</w:t>
      </w:r>
      <w:r w:rsidR="00CE6629" w:rsidRPr="00FD09D2">
        <w:rPr>
          <w:lang w:val="fr-CH"/>
        </w:rPr>
        <w:t xml:space="preserve"> </w:t>
      </w:r>
    </w:p>
    <w:p w:rsidR="00CE6629" w:rsidRPr="00B122B5" w:rsidRDefault="004F79E4" w:rsidP="005E3C29">
      <w:pPr>
        <w:pStyle w:val="enumlev1"/>
        <w:rPr>
          <w:lang w:val="fr-CH"/>
        </w:rPr>
      </w:pPr>
      <w:r w:rsidRPr="00B122B5">
        <w:rPr>
          <w:lang w:val="fr-CH"/>
        </w:rPr>
        <w:t>–</w:t>
      </w:r>
      <w:r w:rsidRPr="00B122B5">
        <w:rPr>
          <w:lang w:val="fr-CH"/>
        </w:rPr>
        <w:tab/>
      </w:r>
      <w:r w:rsidR="00FD09D2" w:rsidRPr="00B122B5">
        <w:rPr>
          <w:lang w:val="fr-CH"/>
        </w:rPr>
        <w:t xml:space="preserve">Faire en sorte que les </w:t>
      </w:r>
      <w:r w:rsidR="00B122B5">
        <w:rPr>
          <w:lang w:val="fr-CH"/>
        </w:rPr>
        <w:t>notions</w:t>
      </w:r>
      <w:r w:rsidR="00FD09D2" w:rsidRPr="00B122B5">
        <w:rPr>
          <w:lang w:val="fr-CH"/>
        </w:rPr>
        <w:t xml:space="preserve">, les définitions et la terminologie </w:t>
      </w:r>
      <w:r w:rsidR="00EA6B7E">
        <w:rPr>
          <w:lang w:val="fr-CH"/>
        </w:rPr>
        <w:t xml:space="preserve">relatives à </w:t>
      </w:r>
      <w:r w:rsidR="00B122B5" w:rsidRPr="00B122B5">
        <w:rPr>
          <w:lang w:val="fr-CH"/>
        </w:rPr>
        <w:t xml:space="preserve">la gestion du spectre et </w:t>
      </w:r>
      <w:r w:rsidR="00EA6B7E">
        <w:rPr>
          <w:lang w:val="fr-CH"/>
        </w:rPr>
        <w:t>aux</w:t>
      </w:r>
      <w:r w:rsidR="00B122B5" w:rsidRPr="00B122B5">
        <w:rPr>
          <w:lang w:val="fr-CH"/>
        </w:rPr>
        <w:t xml:space="preserve"> radiocommunications </w:t>
      </w:r>
      <w:r w:rsidR="00B122B5">
        <w:rPr>
          <w:lang w:val="fr-CH"/>
        </w:rPr>
        <w:t xml:space="preserve">utilisées dans les contributions de la CMDT </w:t>
      </w:r>
      <w:r w:rsidR="00EA6B7E">
        <w:rPr>
          <w:lang w:val="fr-CH"/>
        </w:rPr>
        <w:t>soient</w:t>
      </w:r>
      <w:r w:rsidR="00B122B5">
        <w:rPr>
          <w:lang w:val="fr-CH"/>
        </w:rPr>
        <w:t xml:space="preserve"> cohérente</w:t>
      </w:r>
      <w:r w:rsidR="00EA6B7E">
        <w:rPr>
          <w:lang w:val="fr-CH"/>
        </w:rPr>
        <w:t>s</w:t>
      </w:r>
      <w:r w:rsidR="00B122B5">
        <w:rPr>
          <w:rFonts w:asciiTheme="majorBidi" w:hAnsiTheme="majorBidi" w:cstheme="majorBidi"/>
          <w:lang w:val="fr-CH"/>
        </w:rPr>
        <w:t xml:space="preserve"> avec celles qui ont été adoptées dans les activités de l</w:t>
      </w:r>
      <w:r w:rsidR="004B6B33">
        <w:rPr>
          <w:rFonts w:asciiTheme="majorBidi" w:hAnsiTheme="majorBidi" w:cstheme="majorBidi"/>
          <w:lang w:val="fr-CH"/>
        </w:rPr>
        <w:t>'</w:t>
      </w:r>
      <w:r w:rsidR="00B122B5">
        <w:rPr>
          <w:rFonts w:asciiTheme="majorBidi" w:hAnsiTheme="majorBidi" w:cstheme="majorBidi"/>
          <w:lang w:val="fr-CH"/>
        </w:rPr>
        <w:t>U</w:t>
      </w:r>
      <w:r w:rsidR="00EA6B7E">
        <w:rPr>
          <w:rFonts w:asciiTheme="majorBidi" w:hAnsiTheme="majorBidi" w:cstheme="majorBidi"/>
          <w:lang w:val="fr-CH"/>
        </w:rPr>
        <w:t>IT-</w:t>
      </w:r>
      <w:r w:rsidR="00B122B5">
        <w:rPr>
          <w:rFonts w:asciiTheme="majorBidi" w:hAnsiTheme="majorBidi" w:cstheme="majorBidi"/>
          <w:lang w:val="fr-CH"/>
        </w:rPr>
        <w:t>R</w:t>
      </w:r>
      <w:r w:rsidR="00CE6629" w:rsidRPr="00B122B5">
        <w:rPr>
          <w:lang w:val="fr-CH"/>
        </w:rPr>
        <w:t xml:space="preserve">. </w:t>
      </w:r>
    </w:p>
    <w:p w:rsidR="00CE6629" w:rsidRPr="00B122B5" w:rsidRDefault="004F79E4" w:rsidP="005E3C29">
      <w:pPr>
        <w:pStyle w:val="enumlev1"/>
        <w:rPr>
          <w:lang w:val="fr-CH"/>
        </w:rPr>
      </w:pPr>
      <w:r w:rsidRPr="00B122B5">
        <w:rPr>
          <w:lang w:val="fr-CH"/>
        </w:rPr>
        <w:t>–</w:t>
      </w:r>
      <w:r w:rsidRPr="00B122B5">
        <w:rPr>
          <w:lang w:val="fr-CH"/>
        </w:rPr>
        <w:tab/>
      </w:r>
      <w:r w:rsidR="007C14EB">
        <w:rPr>
          <w:lang w:val="fr-CH"/>
        </w:rPr>
        <w:t>E</w:t>
      </w:r>
      <w:r w:rsidR="00B122B5" w:rsidRPr="00B122B5">
        <w:rPr>
          <w:lang w:val="fr-CH"/>
        </w:rPr>
        <w:t xml:space="preserve">viter toute redondance et tout chevauchement dans les activités et les études </w:t>
      </w:r>
      <w:r w:rsidR="00B122B5">
        <w:rPr>
          <w:lang w:val="fr-CH"/>
        </w:rPr>
        <w:t>réalisées par l</w:t>
      </w:r>
      <w:r w:rsidR="004B6B33">
        <w:rPr>
          <w:lang w:val="fr-CH"/>
        </w:rPr>
        <w:t>'</w:t>
      </w:r>
      <w:r w:rsidR="00EA6B7E">
        <w:rPr>
          <w:lang w:val="fr-CH"/>
        </w:rPr>
        <w:t>UIT-</w:t>
      </w:r>
      <w:r w:rsidR="00B122B5">
        <w:rPr>
          <w:lang w:val="fr-CH"/>
        </w:rPr>
        <w:t>D et l</w:t>
      </w:r>
      <w:r w:rsidR="004B6B33">
        <w:rPr>
          <w:lang w:val="fr-CH"/>
        </w:rPr>
        <w:t>'</w:t>
      </w:r>
      <w:r w:rsidR="00EA6B7E">
        <w:rPr>
          <w:lang w:val="fr-CH"/>
        </w:rPr>
        <w:t>UIT-</w:t>
      </w:r>
      <w:r w:rsidR="00B122B5">
        <w:rPr>
          <w:lang w:val="fr-CH"/>
        </w:rPr>
        <w:t xml:space="preserve">R. </w:t>
      </w:r>
    </w:p>
    <w:p w:rsidR="00CE6629" w:rsidRPr="00B122B5" w:rsidRDefault="004F79E4" w:rsidP="005E3C29">
      <w:pPr>
        <w:pStyle w:val="enumlev1"/>
        <w:rPr>
          <w:lang w:val="fr-CH"/>
        </w:rPr>
      </w:pPr>
      <w:r w:rsidRPr="00B122B5">
        <w:rPr>
          <w:lang w:val="fr-CH"/>
        </w:rPr>
        <w:t>–</w:t>
      </w:r>
      <w:r w:rsidRPr="00B122B5">
        <w:rPr>
          <w:lang w:val="fr-CH"/>
        </w:rPr>
        <w:tab/>
      </w:r>
      <w:r w:rsidR="007C14EB">
        <w:rPr>
          <w:lang w:val="fr-CH"/>
        </w:rPr>
        <w:t>E</w:t>
      </w:r>
      <w:r w:rsidR="00B122B5" w:rsidRPr="00B122B5">
        <w:rPr>
          <w:lang w:val="fr-CH"/>
        </w:rPr>
        <w:t>viter toute redondance et tout conflit entre les questions examinées par la CMDT</w:t>
      </w:r>
      <w:r w:rsidR="00EA6B7E">
        <w:rPr>
          <w:lang w:val="fr-CH"/>
        </w:rPr>
        <w:t xml:space="preserve"> et la </w:t>
      </w:r>
      <w:r w:rsidR="00B122B5">
        <w:rPr>
          <w:lang w:val="fr-CH"/>
        </w:rPr>
        <w:t>CMR-15 ou le Règlement des radiocommunications</w:t>
      </w:r>
      <w:r w:rsidR="00CE6629" w:rsidRPr="00B122B5">
        <w:rPr>
          <w:lang w:val="fr-CH"/>
        </w:rPr>
        <w:t xml:space="preserve">. </w:t>
      </w:r>
    </w:p>
    <w:p w:rsidR="00CE6629" w:rsidRPr="00B122B5" w:rsidRDefault="00EA6B7E" w:rsidP="005E3C29">
      <w:pPr>
        <w:rPr>
          <w:rFonts w:asciiTheme="majorBidi" w:hAnsiTheme="majorBidi" w:cstheme="majorBidi"/>
          <w:lang w:val="fr-CH"/>
        </w:rPr>
      </w:pPr>
      <w:r>
        <w:rPr>
          <w:rFonts w:asciiTheme="majorBidi" w:hAnsiTheme="majorBidi" w:cstheme="majorBidi"/>
          <w:lang w:val="fr-CH"/>
        </w:rPr>
        <w:t>Les principaux résultats de c</w:t>
      </w:r>
      <w:r w:rsidR="00B122B5" w:rsidRPr="00B122B5">
        <w:rPr>
          <w:rFonts w:asciiTheme="majorBidi" w:hAnsiTheme="majorBidi" w:cstheme="majorBidi"/>
          <w:lang w:val="fr-CH"/>
        </w:rPr>
        <w:t>es travaux concernant l</w:t>
      </w:r>
      <w:r w:rsidR="004B6B33">
        <w:rPr>
          <w:rFonts w:asciiTheme="majorBidi" w:hAnsiTheme="majorBidi" w:cstheme="majorBidi"/>
          <w:lang w:val="fr-CH"/>
        </w:rPr>
        <w:t>'</w:t>
      </w:r>
      <w:r w:rsidR="00B122B5" w:rsidRPr="00B122B5">
        <w:rPr>
          <w:rFonts w:asciiTheme="majorBidi" w:hAnsiTheme="majorBidi" w:cstheme="majorBidi"/>
          <w:lang w:val="fr-CH"/>
        </w:rPr>
        <w:t>UIT</w:t>
      </w:r>
      <w:r>
        <w:rPr>
          <w:rFonts w:asciiTheme="majorBidi" w:hAnsiTheme="majorBidi" w:cstheme="majorBidi"/>
          <w:lang w:val="fr-CH"/>
        </w:rPr>
        <w:t>-</w:t>
      </w:r>
      <w:r w:rsidR="00B122B5" w:rsidRPr="00B122B5">
        <w:rPr>
          <w:rFonts w:asciiTheme="majorBidi" w:hAnsiTheme="majorBidi" w:cstheme="majorBidi"/>
          <w:lang w:val="fr-CH"/>
        </w:rPr>
        <w:t>R ont été les suivants</w:t>
      </w:r>
      <w:r w:rsidR="00E67856">
        <w:rPr>
          <w:rFonts w:asciiTheme="majorBidi" w:hAnsiTheme="majorBidi" w:cstheme="majorBidi"/>
          <w:lang w:val="fr-CH"/>
        </w:rPr>
        <w:t>:</w:t>
      </w:r>
    </w:p>
    <w:p w:rsidR="00CE6629" w:rsidRPr="00B122B5" w:rsidRDefault="004F79E4" w:rsidP="005E3C29">
      <w:pPr>
        <w:pStyle w:val="enumlev1"/>
        <w:rPr>
          <w:lang w:val="fr-CH"/>
        </w:rPr>
      </w:pPr>
      <w:r w:rsidRPr="00B122B5">
        <w:rPr>
          <w:lang w:val="fr-CH"/>
        </w:rPr>
        <w:t>–</w:t>
      </w:r>
      <w:r w:rsidRPr="00B122B5">
        <w:rPr>
          <w:lang w:val="fr-CH"/>
        </w:rPr>
        <w:tab/>
      </w:r>
      <w:r w:rsidR="00B122B5" w:rsidRPr="00B122B5">
        <w:rPr>
          <w:rFonts w:asciiTheme="majorBidi" w:hAnsiTheme="majorBidi" w:cstheme="majorBidi"/>
          <w:lang w:val="fr-CH"/>
        </w:rPr>
        <w:t xml:space="preserve">La </w:t>
      </w:r>
      <w:r w:rsidR="00B4107A" w:rsidRPr="00B122B5">
        <w:rPr>
          <w:lang w:val="fr-CH"/>
        </w:rPr>
        <w:t xml:space="preserve">Résolution </w:t>
      </w:r>
      <w:r w:rsidR="00CE6629" w:rsidRPr="00B122B5">
        <w:rPr>
          <w:lang w:val="fr-CH"/>
        </w:rPr>
        <w:t>9</w:t>
      </w:r>
      <w:r w:rsidR="00B122B5" w:rsidRPr="00B122B5">
        <w:rPr>
          <w:lang w:val="fr-CH"/>
        </w:rPr>
        <w:t xml:space="preserve"> de l</w:t>
      </w:r>
      <w:r w:rsidR="004B6B33">
        <w:rPr>
          <w:lang w:val="fr-CH"/>
        </w:rPr>
        <w:t>'</w:t>
      </w:r>
      <w:r w:rsidR="00B122B5" w:rsidRPr="00B122B5">
        <w:rPr>
          <w:lang w:val="fr-CH"/>
        </w:rPr>
        <w:t>UIT</w:t>
      </w:r>
      <w:r w:rsidR="00EA6B7E">
        <w:rPr>
          <w:lang w:val="fr-CH"/>
        </w:rPr>
        <w:t>-D a été révisée et mise à jour</w:t>
      </w:r>
      <w:r w:rsidR="00B122B5" w:rsidRPr="00B122B5">
        <w:rPr>
          <w:lang w:val="fr-CH"/>
        </w:rPr>
        <w:t>; il y est fait mention</w:t>
      </w:r>
      <w:r w:rsidR="00B122B5">
        <w:rPr>
          <w:lang w:val="fr-CH"/>
        </w:rPr>
        <w:t xml:space="preserve"> de nouvelles méthodes de gestion du spectre, par exemple l</w:t>
      </w:r>
      <w:r w:rsidR="004B6B33">
        <w:rPr>
          <w:lang w:val="fr-CH"/>
        </w:rPr>
        <w:t>'</w:t>
      </w:r>
      <w:r w:rsidR="00B122B5">
        <w:rPr>
          <w:lang w:val="fr-CH"/>
        </w:rPr>
        <w:t>accès dynamique au spectre, tout en préservant le principe de la neutralité technologique</w:t>
      </w:r>
      <w:r w:rsidR="00CE6629" w:rsidRPr="00B122B5">
        <w:rPr>
          <w:lang w:val="fr-CH"/>
        </w:rPr>
        <w:t xml:space="preserve">, </w:t>
      </w:r>
    </w:p>
    <w:p w:rsidR="00CE6629" w:rsidRPr="00B122B5" w:rsidRDefault="004F79E4" w:rsidP="005E3C29">
      <w:pPr>
        <w:pStyle w:val="enumlev1"/>
        <w:rPr>
          <w:lang w:val="fr-CH"/>
        </w:rPr>
      </w:pPr>
      <w:r w:rsidRPr="00B122B5">
        <w:rPr>
          <w:lang w:val="fr-CH"/>
        </w:rPr>
        <w:t>–</w:t>
      </w:r>
      <w:r w:rsidRPr="00B122B5">
        <w:rPr>
          <w:lang w:val="fr-CH"/>
        </w:rPr>
        <w:tab/>
      </w:r>
      <w:r w:rsidR="00B122B5" w:rsidRPr="00B122B5">
        <w:rPr>
          <w:lang w:val="fr-CH"/>
        </w:rPr>
        <w:t xml:space="preserve">Espaces blancs: compte tenu de ce qui précède, </w:t>
      </w:r>
      <w:r w:rsidR="00B122B5">
        <w:rPr>
          <w:lang w:val="fr-CH"/>
        </w:rPr>
        <w:t>il n</w:t>
      </w:r>
      <w:r w:rsidR="004B6B33">
        <w:rPr>
          <w:lang w:val="fr-CH"/>
        </w:rPr>
        <w:t>'</w:t>
      </w:r>
      <w:r w:rsidR="00B122B5">
        <w:rPr>
          <w:lang w:val="fr-CH"/>
        </w:rPr>
        <w:t>y a aucune mention des espaces blancs étant donné qu</w:t>
      </w:r>
      <w:r w:rsidR="004B6B33">
        <w:rPr>
          <w:lang w:val="fr-CH"/>
        </w:rPr>
        <w:t>'</w:t>
      </w:r>
      <w:r w:rsidR="00B122B5">
        <w:rPr>
          <w:lang w:val="fr-CH"/>
        </w:rPr>
        <w:t>il ne s</w:t>
      </w:r>
      <w:r w:rsidR="004B6B33">
        <w:rPr>
          <w:lang w:val="fr-CH"/>
        </w:rPr>
        <w:t>'</w:t>
      </w:r>
      <w:r w:rsidR="00B122B5">
        <w:rPr>
          <w:lang w:val="fr-CH"/>
        </w:rPr>
        <w:t>agit là que d</w:t>
      </w:r>
      <w:r w:rsidR="004B6B33">
        <w:rPr>
          <w:lang w:val="fr-CH"/>
        </w:rPr>
        <w:t>'</w:t>
      </w:r>
      <w:r w:rsidR="00B122B5">
        <w:rPr>
          <w:lang w:val="fr-CH"/>
        </w:rPr>
        <w:t>une application particulière de l</w:t>
      </w:r>
      <w:r w:rsidR="004B6B33">
        <w:rPr>
          <w:lang w:val="fr-CH"/>
        </w:rPr>
        <w:t>'</w:t>
      </w:r>
      <w:r w:rsidR="00B122B5">
        <w:rPr>
          <w:lang w:val="fr-CH"/>
        </w:rPr>
        <w:t>accès dynamique au spectre</w:t>
      </w:r>
      <w:r w:rsidR="00CE6629" w:rsidRPr="00B122B5">
        <w:rPr>
          <w:lang w:val="fr-CH"/>
        </w:rPr>
        <w:t xml:space="preserve">. </w:t>
      </w:r>
    </w:p>
    <w:p w:rsidR="00CE6629" w:rsidRPr="00B122B5" w:rsidRDefault="004F79E4" w:rsidP="005E3C29">
      <w:pPr>
        <w:pStyle w:val="enumlev1"/>
        <w:rPr>
          <w:lang w:val="fr-CH"/>
        </w:rPr>
      </w:pPr>
      <w:r w:rsidRPr="00B122B5">
        <w:rPr>
          <w:lang w:val="fr-CH"/>
        </w:rPr>
        <w:t>–</w:t>
      </w:r>
      <w:r w:rsidRPr="00B122B5">
        <w:rPr>
          <w:lang w:val="fr-CH"/>
        </w:rPr>
        <w:tab/>
      </w:r>
      <w:r w:rsidR="00B122B5" w:rsidRPr="00B122B5">
        <w:rPr>
          <w:lang w:val="fr-CH"/>
        </w:rPr>
        <w:t>Déploiement des IMT</w:t>
      </w:r>
      <w:r w:rsidR="00CE6629" w:rsidRPr="00B122B5">
        <w:rPr>
          <w:lang w:val="fr-CH"/>
        </w:rPr>
        <w:t xml:space="preserve">: </w:t>
      </w:r>
      <w:r w:rsidR="00DB351A">
        <w:rPr>
          <w:lang w:val="fr-CH"/>
        </w:rPr>
        <w:t>l</w:t>
      </w:r>
      <w:r w:rsidR="00B122B5" w:rsidRPr="00B122B5">
        <w:rPr>
          <w:lang w:val="fr-CH"/>
        </w:rPr>
        <w:t xml:space="preserve">es bandes de fréquences </w:t>
      </w:r>
      <w:r w:rsidR="00DB351A">
        <w:rPr>
          <w:lang w:val="fr-CH"/>
        </w:rPr>
        <w:t>mentionnées</w:t>
      </w:r>
      <w:r w:rsidR="00B122B5" w:rsidRPr="00B122B5">
        <w:rPr>
          <w:lang w:val="fr-CH"/>
        </w:rPr>
        <w:t xml:space="preserve"> </w:t>
      </w:r>
      <w:r w:rsidR="00DB351A">
        <w:rPr>
          <w:lang w:val="fr-CH"/>
        </w:rPr>
        <w:t>ont été harmonisées</w:t>
      </w:r>
      <w:r w:rsidR="00B122B5" w:rsidRPr="00B122B5">
        <w:rPr>
          <w:lang w:val="fr-CH"/>
        </w:rPr>
        <w:t xml:space="preserve"> avec celles </w:t>
      </w:r>
      <w:r w:rsidR="00B122B5">
        <w:rPr>
          <w:lang w:val="fr-CH"/>
        </w:rPr>
        <w:t>qui ont été identifiées dans le Règlement des radiocommunications pour ces systèmes</w:t>
      </w:r>
      <w:r w:rsidR="00CE6629" w:rsidRPr="00B122B5">
        <w:rPr>
          <w:lang w:val="fr-CH"/>
        </w:rPr>
        <w:t xml:space="preserve">. </w:t>
      </w:r>
    </w:p>
    <w:p w:rsidR="00CE6629" w:rsidRPr="00B122B5" w:rsidRDefault="004F79E4" w:rsidP="005E3C29">
      <w:pPr>
        <w:pStyle w:val="enumlev1"/>
        <w:rPr>
          <w:lang w:val="fr-CH"/>
        </w:rPr>
      </w:pPr>
      <w:r w:rsidRPr="00B122B5">
        <w:rPr>
          <w:lang w:val="fr-CH"/>
        </w:rPr>
        <w:t>–</w:t>
      </w:r>
      <w:r w:rsidRPr="00B122B5">
        <w:rPr>
          <w:lang w:val="fr-CH"/>
        </w:rPr>
        <w:tab/>
      </w:r>
      <w:r w:rsidR="00B122B5">
        <w:rPr>
          <w:lang w:val="fr-CH"/>
        </w:rPr>
        <w:t xml:space="preserve">Radiodiffusion numérique et passage au numérique. </w:t>
      </w:r>
    </w:p>
    <w:p w:rsidR="00CE6629" w:rsidRPr="00B122B5" w:rsidRDefault="004F79E4" w:rsidP="005E3C29">
      <w:pPr>
        <w:pStyle w:val="enumlev1"/>
        <w:rPr>
          <w:lang w:val="fr-CH"/>
        </w:rPr>
      </w:pPr>
      <w:r w:rsidRPr="00B122B5">
        <w:rPr>
          <w:lang w:val="fr-CH"/>
        </w:rPr>
        <w:t>–</w:t>
      </w:r>
      <w:r w:rsidRPr="00B122B5">
        <w:rPr>
          <w:lang w:val="fr-CH"/>
        </w:rPr>
        <w:tab/>
      </w:r>
      <w:r w:rsidR="00B122B5" w:rsidRPr="00B122B5">
        <w:rPr>
          <w:lang w:val="fr-CH"/>
        </w:rPr>
        <w:t xml:space="preserve">Des modifications ont été apportées </w:t>
      </w:r>
      <w:r w:rsidR="00B122B5">
        <w:rPr>
          <w:lang w:val="fr-CH"/>
        </w:rPr>
        <w:t xml:space="preserve">pour citer les Recommandations issues de chaque Secteur </w:t>
      </w:r>
      <w:r w:rsidR="00CE6629" w:rsidRPr="00B122B5">
        <w:rPr>
          <w:lang w:val="fr-CH"/>
        </w:rPr>
        <w:t>(</w:t>
      </w:r>
      <w:r w:rsidR="00B122B5">
        <w:rPr>
          <w:lang w:val="fr-CH"/>
        </w:rPr>
        <w:t>UIT</w:t>
      </w:r>
      <w:r w:rsidR="00EA6B7E">
        <w:rPr>
          <w:lang w:val="fr-CH"/>
        </w:rPr>
        <w:t>-</w:t>
      </w:r>
      <w:r w:rsidR="00B122B5">
        <w:rPr>
          <w:lang w:val="fr-CH"/>
        </w:rPr>
        <w:t>R, l</w:t>
      </w:r>
      <w:r w:rsidR="004B6B33">
        <w:rPr>
          <w:lang w:val="fr-CH"/>
        </w:rPr>
        <w:t>'</w:t>
      </w:r>
      <w:r w:rsidR="00B122B5">
        <w:rPr>
          <w:lang w:val="fr-CH"/>
        </w:rPr>
        <w:t>UIT</w:t>
      </w:r>
      <w:r w:rsidR="00EA6B7E">
        <w:rPr>
          <w:lang w:val="fr-CH"/>
        </w:rPr>
        <w:t>-</w:t>
      </w:r>
      <w:r w:rsidR="00B122B5">
        <w:rPr>
          <w:lang w:val="fr-CH"/>
        </w:rPr>
        <w:t>T et UIT</w:t>
      </w:r>
      <w:r w:rsidR="00EA6B7E">
        <w:rPr>
          <w:lang w:val="fr-CH"/>
        </w:rPr>
        <w:t>-</w:t>
      </w:r>
      <w:r w:rsidR="00B122B5">
        <w:rPr>
          <w:lang w:val="fr-CH"/>
        </w:rPr>
        <w:t>D</w:t>
      </w:r>
      <w:r w:rsidR="00CE6629" w:rsidRPr="00B122B5">
        <w:rPr>
          <w:lang w:val="fr-CH"/>
        </w:rPr>
        <w:t xml:space="preserve">), </w:t>
      </w:r>
      <w:r w:rsidR="00DB351A">
        <w:rPr>
          <w:lang w:val="fr-CH"/>
        </w:rPr>
        <w:t>et non</w:t>
      </w:r>
      <w:r w:rsidR="00B122B5">
        <w:rPr>
          <w:lang w:val="fr-CH"/>
        </w:rPr>
        <w:t xml:space="preserve"> les </w:t>
      </w:r>
      <w:r w:rsidR="00DB351A">
        <w:rPr>
          <w:lang w:val="fr-CH"/>
        </w:rPr>
        <w:t>«</w:t>
      </w:r>
      <w:r w:rsidR="00B122B5">
        <w:rPr>
          <w:lang w:val="fr-CH"/>
        </w:rPr>
        <w:t>Recommandations UIT</w:t>
      </w:r>
      <w:r w:rsidR="00DB351A">
        <w:rPr>
          <w:lang w:val="fr-CH"/>
        </w:rPr>
        <w:t>»</w:t>
      </w:r>
      <w:r w:rsidR="00CE6629" w:rsidRPr="00B122B5">
        <w:rPr>
          <w:lang w:val="fr-CH"/>
        </w:rPr>
        <w:t xml:space="preserve">. </w:t>
      </w:r>
    </w:p>
    <w:p w:rsidR="00CE6629" w:rsidRPr="005F05E2" w:rsidRDefault="004F79E4" w:rsidP="005E3C29">
      <w:pPr>
        <w:pStyle w:val="enumlev1"/>
        <w:rPr>
          <w:rFonts w:asciiTheme="majorBidi" w:hAnsiTheme="majorBidi" w:cstheme="majorBidi"/>
          <w:lang w:val="fr-CH"/>
        </w:rPr>
      </w:pPr>
      <w:r w:rsidRPr="005F05E2">
        <w:rPr>
          <w:lang w:val="fr-CH"/>
        </w:rPr>
        <w:t>–</w:t>
      </w:r>
      <w:r w:rsidRPr="005F05E2">
        <w:rPr>
          <w:lang w:val="fr-CH"/>
        </w:rPr>
        <w:tab/>
      </w:r>
      <w:r w:rsidR="005F05E2" w:rsidRPr="005F05E2">
        <w:rPr>
          <w:lang w:val="fr-CH"/>
        </w:rPr>
        <w:t>Le rôle de l</w:t>
      </w:r>
      <w:r w:rsidR="004B6B33">
        <w:rPr>
          <w:lang w:val="fr-CH"/>
        </w:rPr>
        <w:t>'</w:t>
      </w:r>
      <w:r w:rsidR="005F05E2" w:rsidRPr="005F05E2">
        <w:rPr>
          <w:lang w:val="fr-CH"/>
        </w:rPr>
        <w:t>UIT</w:t>
      </w:r>
      <w:r w:rsidR="00EA6B7E">
        <w:rPr>
          <w:lang w:val="fr-CH"/>
        </w:rPr>
        <w:t>-</w:t>
      </w:r>
      <w:r w:rsidR="005F05E2" w:rsidRPr="005F05E2">
        <w:rPr>
          <w:lang w:val="fr-CH"/>
        </w:rPr>
        <w:t xml:space="preserve">R et du Bureau des radiocommunications </w:t>
      </w:r>
      <w:r w:rsidR="005F05E2">
        <w:rPr>
          <w:lang w:val="fr-CH"/>
        </w:rPr>
        <w:t>concernant la révision des questions de conformité et d</w:t>
      </w:r>
      <w:r w:rsidR="004B6B33">
        <w:rPr>
          <w:lang w:val="fr-CH"/>
        </w:rPr>
        <w:t>'</w:t>
      </w:r>
      <w:r w:rsidR="00DB351A">
        <w:rPr>
          <w:lang w:val="fr-CH"/>
        </w:rPr>
        <w:t>interopérabilité a été maintenu. Cette révision a été appuyée par plusieurs administrations qui partageaient une même préoccupation:</w:t>
      </w:r>
      <w:r w:rsidR="005F05E2">
        <w:rPr>
          <w:lang w:val="fr-CH"/>
        </w:rPr>
        <w:t xml:space="preserve"> à savoir maintenir une certaine cohérence entre les activités de l</w:t>
      </w:r>
      <w:r w:rsidR="004B6B33">
        <w:rPr>
          <w:lang w:val="fr-CH"/>
        </w:rPr>
        <w:t>'</w:t>
      </w:r>
      <w:r w:rsidR="005F05E2">
        <w:rPr>
          <w:lang w:val="fr-CH"/>
        </w:rPr>
        <w:t>UIT</w:t>
      </w:r>
      <w:r w:rsidR="00EA6B7E">
        <w:rPr>
          <w:lang w:val="fr-CH"/>
        </w:rPr>
        <w:t>-</w:t>
      </w:r>
      <w:r w:rsidR="005F05E2">
        <w:rPr>
          <w:lang w:val="fr-CH"/>
        </w:rPr>
        <w:t>R et de l</w:t>
      </w:r>
      <w:r w:rsidR="004B6B33">
        <w:rPr>
          <w:lang w:val="fr-CH"/>
        </w:rPr>
        <w:t>'</w:t>
      </w:r>
      <w:r w:rsidR="005F05E2">
        <w:rPr>
          <w:lang w:val="fr-CH"/>
        </w:rPr>
        <w:t>UIT</w:t>
      </w:r>
      <w:r w:rsidR="00EA6B7E">
        <w:rPr>
          <w:lang w:val="fr-CH"/>
        </w:rPr>
        <w:t>-</w:t>
      </w:r>
      <w:r w:rsidR="005F05E2">
        <w:rPr>
          <w:lang w:val="fr-CH"/>
        </w:rPr>
        <w:t>D, éviter les chevauchements et harmoniser la terminologie</w:t>
      </w:r>
      <w:r w:rsidR="00CE6629" w:rsidRPr="005F05E2">
        <w:rPr>
          <w:rFonts w:asciiTheme="majorBidi" w:hAnsiTheme="majorBidi" w:cstheme="majorBidi"/>
          <w:lang w:val="fr-CH"/>
        </w:rPr>
        <w:t xml:space="preserve">. </w:t>
      </w:r>
    </w:p>
    <w:p w:rsidR="0080415B" w:rsidRPr="00ED0EE5" w:rsidRDefault="00CE6629" w:rsidP="005E3C29">
      <w:pPr>
        <w:pStyle w:val="Heading1"/>
        <w:spacing w:before="300"/>
      </w:pPr>
      <w:r w:rsidRPr="0080415B">
        <w:rPr>
          <w:lang w:val="fr-CH"/>
        </w:rPr>
        <w:t>6</w:t>
      </w:r>
      <w:r w:rsidRPr="0080415B">
        <w:rPr>
          <w:lang w:val="fr-CH"/>
        </w:rPr>
        <w:tab/>
      </w:r>
      <w:r w:rsidR="0080415B" w:rsidRPr="00ED0EE5">
        <w:t>Systèmes</w:t>
      </w:r>
      <w:r w:rsidR="0080415B">
        <w:t xml:space="preserve"> </w:t>
      </w:r>
      <w:r w:rsidR="0080415B" w:rsidRPr="00ED0EE5">
        <w:t>d</w:t>
      </w:r>
      <w:r w:rsidR="004B6B33">
        <w:t>'</w:t>
      </w:r>
      <w:r w:rsidR="0080415B" w:rsidRPr="00ED0EE5">
        <w:t>information du</w:t>
      </w:r>
      <w:r w:rsidR="0080415B">
        <w:t xml:space="preserve"> </w:t>
      </w:r>
      <w:r w:rsidR="0080415B" w:rsidRPr="00ED0EE5">
        <w:t>BR</w:t>
      </w:r>
      <w:r w:rsidR="0080415B">
        <w:t xml:space="preserve"> </w:t>
      </w:r>
    </w:p>
    <w:p w:rsidR="00DB351A" w:rsidRDefault="0080415B" w:rsidP="005E3C29">
      <w:pPr>
        <w:rPr>
          <w:lang w:val="fr-CH" w:eastAsia="zh-CN"/>
        </w:rPr>
      </w:pPr>
      <w:r>
        <w:rPr>
          <w:lang w:val="fr-CH" w:eastAsia="zh-CN"/>
        </w:rPr>
        <w:t xml:space="preserve">A </w:t>
      </w:r>
      <w:r w:rsidRPr="00ED0EE5">
        <w:rPr>
          <w:lang w:val="fr-CH" w:eastAsia="zh-CN"/>
        </w:rPr>
        <w:t>sa 19</w:t>
      </w:r>
      <w:r>
        <w:rPr>
          <w:lang w:val="fr-CH" w:eastAsia="zh-CN"/>
        </w:rPr>
        <w:t>ème</w:t>
      </w:r>
      <w:r w:rsidRPr="00ED0EE5">
        <w:rPr>
          <w:lang w:val="fr-CH" w:eastAsia="zh-CN"/>
        </w:rPr>
        <w:t xml:space="preserve"> réunion (2012)</w:t>
      </w:r>
      <w:r>
        <w:rPr>
          <w:lang w:val="fr-CH" w:eastAsia="zh-CN"/>
        </w:rPr>
        <w:t>, l</w:t>
      </w:r>
      <w:r w:rsidRPr="00ED0EE5">
        <w:rPr>
          <w:lang w:val="fr-CH" w:eastAsia="zh-CN"/>
        </w:rPr>
        <w:t>e GCR</w:t>
      </w:r>
      <w:r>
        <w:rPr>
          <w:lang w:val="fr-CH" w:eastAsia="zh-CN"/>
        </w:rPr>
        <w:t xml:space="preserve"> </w:t>
      </w:r>
      <w:r w:rsidRPr="00ED0EE5">
        <w:rPr>
          <w:lang w:val="fr-CH" w:eastAsia="zh-CN"/>
        </w:rPr>
        <w:t xml:space="preserve">a </w:t>
      </w:r>
      <w:r>
        <w:rPr>
          <w:lang w:val="fr-CH" w:eastAsia="zh-CN"/>
        </w:rPr>
        <w:t xml:space="preserve">invité le </w:t>
      </w:r>
      <w:r w:rsidRPr="00ED0EE5">
        <w:rPr>
          <w:lang w:val="fr-CH" w:eastAsia="zh-CN"/>
        </w:rPr>
        <w:t xml:space="preserve">Directeur </w:t>
      </w:r>
      <w:r>
        <w:rPr>
          <w:lang w:val="fr-CH" w:eastAsia="zh-CN"/>
        </w:rPr>
        <w:t xml:space="preserve">à </w:t>
      </w:r>
      <w:r w:rsidRPr="00ED0EE5">
        <w:rPr>
          <w:lang w:val="fr-CH" w:eastAsia="zh-CN"/>
        </w:rPr>
        <w:t xml:space="preserve">mettre en </w:t>
      </w:r>
      <w:r>
        <w:rPr>
          <w:lang w:val="fr-CH" w:eastAsia="zh-CN"/>
        </w:rPr>
        <w:t>oe</w:t>
      </w:r>
      <w:r w:rsidRPr="00ED0EE5">
        <w:rPr>
          <w:lang w:val="fr-CH" w:eastAsia="zh-CN"/>
        </w:rPr>
        <w:t xml:space="preserve">uvre </w:t>
      </w:r>
      <w:r>
        <w:rPr>
          <w:lang w:val="fr-CH" w:eastAsia="zh-CN"/>
        </w:rPr>
        <w:t>l</w:t>
      </w:r>
      <w:r w:rsidRPr="00ED0EE5">
        <w:rPr>
          <w:lang w:val="fr-CH" w:eastAsia="zh-CN"/>
        </w:rPr>
        <w:t>es mesures recommandé</w:t>
      </w:r>
      <w:r>
        <w:rPr>
          <w:lang w:val="fr-CH" w:eastAsia="zh-CN"/>
        </w:rPr>
        <w:t xml:space="preserve">es </w:t>
      </w:r>
      <w:r w:rsidRPr="00ED0EE5">
        <w:rPr>
          <w:lang w:val="fr-CH" w:eastAsia="zh-CN"/>
        </w:rPr>
        <w:t>dans le</w:t>
      </w:r>
      <w:r>
        <w:rPr>
          <w:lang w:val="fr-CH" w:eastAsia="zh-CN"/>
        </w:rPr>
        <w:t>s</w:t>
      </w:r>
      <w:r w:rsidRPr="00ED0EE5">
        <w:rPr>
          <w:lang w:val="fr-CH" w:eastAsia="zh-CN"/>
        </w:rPr>
        <w:t xml:space="preserve"> délai</w:t>
      </w:r>
      <w:r>
        <w:rPr>
          <w:lang w:val="fr-CH" w:eastAsia="zh-CN"/>
        </w:rPr>
        <w:t>s</w:t>
      </w:r>
      <w:r w:rsidR="00067E5C">
        <w:rPr>
          <w:lang w:val="fr-CH" w:eastAsia="zh-CN"/>
        </w:rPr>
        <w:t xml:space="preserve"> proposé</w:t>
      </w:r>
      <w:r>
        <w:rPr>
          <w:lang w:val="fr-CH" w:eastAsia="zh-CN"/>
        </w:rPr>
        <w:t>s</w:t>
      </w:r>
      <w:r w:rsidRPr="00ED0EE5">
        <w:rPr>
          <w:lang w:val="fr-CH" w:eastAsia="zh-CN"/>
        </w:rPr>
        <w:t xml:space="preserve">, </w:t>
      </w:r>
      <w:r>
        <w:rPr>
          <w:lang w:val="fr-CH" w:eastAsia="zh-CN"/>
        </w:rPr>
        <w:t xml:space="preserve">comme indiqué </w:t>
      </w:r>
      <w:r w:rsidRPr="00ED0EE5">
        <w:rPr>
          <w:lang w:val="fr-CH" w:eastAsia="zh-CN"/>
        </w:rPr>
        <w:t>dans la feuille de route approuvée</w:t>
      </w:r>
      <w:r>
        <w:rPr>
          <w:lang w:val="fr-CH" w:eastAsia="zh-CN"/>
        </w:rPr>
        <w:t xml:space="preserve">. Celle-ci prévoit une </w:t>
      </w:r>
      <w:r w:rsidRPr="00ED0EE5">
        <w:rPr>
          <w:lang w:val="fr-CH" w:eastAsia="zh-CN"/>
        </w:rPr>
        <w:t>phase 1</w:t>
      </w:r>
      <w:r>
        <w:rPr>
          <w:lang w:val="fr-CH" w:eastAsia="zh-CN"/>
        </w:rPr>
        <w:t xml:space="preserve"> </w:t>
      </w:r>
      <w:r w:rsidRPr="00ED0EE5">
        <w:rPr>
          <w:lang w:val="fr-CH" w:eastAsia="zh-CN"/>
        </w:rPr>
        <w:t>(</w:t>
      </w:r>
      <w:r>
        <w:rPr>
          <w:lang w:val="fr-CH" w:eastAsia="zh-CN"/>
        </w:rPr>
        <w:t>M</w:t>
      </w:r>
      <w:r w:rsidRPr="00ED0EE5">
        <w:rPr>
          <w:lang w:val="fr-CH" w:eastAsia="zh-CN"/>
        </w:rPr>
        <w:t xml:space="preserve">ise en </w:t>
      </w:r>
      <w:r>
        <w:rPr>
          <w:lang w:val="fr-CH" w:eastAsia="zh-CN"/>
        </w:rPr>
        <w:t>oe</w:t>
      </w:r>
      <w:r w:rsidRPr="00ED0EE5">
        <w:rPr>
          <w:lang w:val="fr-CH" w:eastAsia="zh-CN"/>
        </w:rPr>
        <w:t>uvre des décisions de la CM</w:t>
      </w:r>
      <w:r>
        <w:rPr>
          <w:lang w:val="fr-CH" w:eastAsia="zh-CN"/>
        </w:rPr>
        <w:t xml:space="preserve">R-12) </w:t>
      </w:r>
      <w:r w:rsidRPr="00ED0EE5">
        <w:rPr>
          <w:lang w:val="fr-CH" w:eastAsia="zh-CN"/>
        </w:rPr>
        <w:t>jusqu</w:t>
      </w:r>
      <w:r w:rsidR="004B6B33">
        <w:rPr>
          <w:lang w:val="fr-CH" w:eastAsia="zh-CN"/>
        </w:rPr>
        <w:t>'</w:t>
      </w:r>
      <w:r w:rsidRPr="00ED0EE5">
        <w:rPr>
          <w:lang w:val="fr-CH" w:eastAsia="zh-CN"/>
        </w:rPr>
        <w:t>au</w:t>
      </w:r>
      <w:r>
        <w:rPr>
          <w:lang w:val="fr-CH" w:eastAsia="zh-CN"/>
        </w:rPr>
        <w:t xml:space="preserve"> 31 décembre 2012, une phase 2 (Réécriture de certains logiciels existants) jusqu</w:t>
      </w:r>
      <w:r w:rsidR="004B6B33">
        <w:rPr>
          <w:lang w:val="fr-CH" w:eastAsia="zh-CN"/>
        </w:rPr>
        <w:t>'</w:t>
      </w:r>
      <w:r>
        <w:rPr>
          <w:lang w:val="fr-CH" w:eastAsia="zh-CN"/>
        </w:rPr>
        <w:t xml:space="preserve">au 31 décembre 2015 et une phase 3 </w:t>
      </w:r>
      <w:r w:rsidR="00DB351A">
        <w:rPr>
          <w:lang w:val="fr-CH" w:eastAsia="zh-CN"/>
        </w:rPr>
        <w:br w:type="page"/>
      </w:r>
    </w:p>
    <w:p w:rsidR="0080415B" w:rsidRPr="00DF0CB8" w:rsidRDefault="0080415B" w:rsidP="005E3C29">
      <w:pPr>
        <w:rPr>
          <w:lang w:eastAsia="zh-CN"/>
        </w:rPr>
      </w:pPr>
      <w:r>
        <w:rPr>
          <w:lang w:val="fr-CH" w:eastAsia="zh-CN"/>
        </w:rPr>
        <w:lastRenderedPageBreak/>
        <w:t>(Création d</w:t>
      </w:r>
      <w:r w:rsidR="004B6B33">
        <w:rPr>
          <w:lang w:val="fr-CH" w:eastAsia="zh-CN"/>
        </w:rPr>
        <w:t>'</w:t>
      </w:r>
      <w:r>
        <w:rPr>
          <w:lang w:val="fr-CH" w:eastAsia="zh-CN"/>
        </w:rPr>
        <w:t>une équipe de projet chargée de mettre en place un cadre commun, un système de sécurité et une base de données centralisée sur les services spatiaux) du 1</w:t>
      </w:r>
      <w:r w:rsidRPr="007D3525">
        <w:rPr>
          <w:lang w:val="fr-CH" w:eastAsia="zh-CN"/>
        </w:rPr>
        <w:t>er</w:t>
      </w:r>
      <w:r>
        <w:rPr>
          <w:lang w:val="fr-CH" w:eastAsia="zh-CN"/>
        </w:rPr>
        <w:t xml:space="preserve"> janvier 2016 au 31 décembre 2018. Le GCR a encouragé les Etats Membres et les Membres de Secteur à formuler leurs observations concernant la phase 3.</w:t>
      </w:r>
    </w:p>
    <w:p w:rsidR="0080415B" w:rsidRPr="00154928" w:rsidRDefault="005F05E2" w:rsidP="005E3C29">
      <w:pPr>
        <w:rPr>
          <w:lang w:eastAsia="zh-CN"/>
        </w:rPr>
      </w:pPr>
      <w:r>
        <w:rPr>
          <w:lang w:eastAsia="zh-CN"/>
        </w:rPr>
        <w:t>Le rapport d</w:t>
      </w:r>
      <w:r w:rsidR="004B6B33">
        <w:rPr>
          <w:lang w:eastAsia="zh-CN"/>
        </w:rPr>
        <w:t>'</w:t>
      </w:r>
      <w:r>
        <w:rPr>
          <w:lang w:eastAsia="zh-CN"/>
        </w:rPr>
        <w:t>activité concernant c</w:t>
      </w:r>
      <w:r w:rsidR="0080415B" w:rsidRPr="00154928">
        <w:rPr>
          <w:lang w:eastAsia="zh-CN"/>
        </w:rPr>
        <w:t>ette question</w:t>
      </w:r>
      <w:r>
        <w:rPr>
          <w:lang w:eastAsia="zh-CN"/>
        </w:rPr>
        <w:t xml:space="preserve"> fait l</w:t>
      </w:r>
      <w:r w:rsidR="004B6B33">
        <w:rPr>
          <w:lang w:eastAsia="zh-CN"/>
        </w:rPr>
        <w:t>'</w:t>
      </w:r>
      <w:r>
        <w:rPr>
          <w:lang w:eastAsia="zh-CN"/>
        </w:rPr>
        <w:t xml:space="preserve">objet de </w:t>
      </w:r>
      <w:r w:rsidR="0080415B" w:rsidRPr="00154928">
        <w:rPr>
          <w:lang w:eastAsia="zh-CN"/>
        </w:rPr>
        <w:t>l</w:t>
      </w:r>
      <w:r w:rsidR="004B6B33">
        <w:rPr>
          <w:lang w:eastAsia="zh-CN"/>
        </w:rPr>
        <w:t>'</w:t>
      </w:r>
      <w:r w:rsidR="0080415B">
        <w:rPr>
          <w:lang w:eastAsia="zh-CN"/>
        </w:rPr>
        <w:t>A</w:t>
      </w:r>
      <w:r w:rsidR="0080415B" w:rsidRPr="00154928">
        <w:rPr>
          <w:lang w:eastAsia="zh-CN"/>
        </w:rPr>
        <w:t>n</w:t>
      </w:r>
      <w:r w:rsidR="0080415B">
        <w:rPr>
          <w:lang w:eastAsia="zh-CN"/>
        </w:rPr>
        <w:t>nex</w:t>
      </w:r>
      <w:r w:rsidR="0080415B" w:rsidRPr="00154928">
        <w:rPr>
          <w:lang w:eastAsia="zh-CN"/>
        </w:rPr>
        <w:t>e 1 du présent document.</w:t>
      </w:r>
    </w:p>
    <w:p w:rsidR="00CE6629" w:rsidRPr="007443BD" w:rsidRDefault="00CE6629" w:rsidP="005E3C29">
      <w:pPr>
        <w:pStyle w:val="Heading1"/>
        <w:rPr>
          <w:lang w:val="fr-CH"/>
        </w:rPr>
      </w:pPr>
      <w:r w:rsidRPr="007443BD">
        <w:rPr>
          <w:lang w:val="fr-CH"/>
        </w:rPr>
        <w:t>7</w:t>
      </w:r>
      <w:r w:rsidRPr="007443BD">
        <w:rPr>
          <w:lang w:val="fr-CH"/>
        </w:rPr>
        <w:tab/>
      </w:r>
      <w:r w:rsidR="007443BD" w:rsidRPr="00CB6383">
        <w:rPr>
          <w:lang w:val="fr-CH"/>
        </w:rPr>
        <w:t>Groupes de travail par correspondance</w:t>
      </w:r>
    </w:p>
    <w:p w:rsidR="007443BD" w:rsidRPr="007C72EB" w:rsidRDefault="007443BD" w:rsidP="005E3C29">
      <w:pPr>
        <w:rPr>
          <w:lang w:val="fr-CH"/>
        </w:rPr>
      </w:pPr>
      <w:r w:rsidRPr="007C72EB">
        <w:rPr>
          <w:lang w:val="fr-CH"/>
        </w:rPr>
        <w:t xml:space="preserve">Le BR a créé des sites SharePoint </w:t>
      </w:r>
      <w:r w:rsidR="00DB351A">
        <w:rPr>
          <w:lang w:val="fr-CH"/>
        </w:rPr>
        <w:t>pour faciliter les travaux des</w:t>
      </w:r>
      <w:r w:rsidRPr="007C72EB">
        <w:rPr>
          <w:lang w:val="fr-CH"/>
        </w:rPr>
        <w:t xml:space="preserve"> groupes de travail</w:t>
      </w:r>
      <w:r>
        <w:rPr>
          <w:lang w:val="fr-CH"/>
        </w:rPr>
        <w:t xml:space="preserve"> par </w:t>
      </w:r>
      <w:r w:rsidRPr="007C72EB">
        <w:rPr>
          <w:lang w:val="fr-CH"/>
        </w:rPr>
        <w:t xml:space="preserve">correspondance </w:t>
      </w:r>
      <w:r w:rsidR="00DB351A">
        <w:rPr>
          <w:lang w:val="fr-CH"/>
        </w:rPr>
        <w:t xml:space="preserve">actifs </w:t>
      </w:r>
      <w:r w:rsidRPr="007C72EB">
        <w:rPr>
          <w:lang w:val="fr-CH"/>
        </w:rPr>
        <w:t>dont la création a</w:t>
      </w:r>
      <w:r w:rsidR="00DB351A">
        <w:rPr>
          <w:lang w:val="fr-CH"/>
        </w:rPr>
        <w:t>vait</w:t>
      </w:r>
      <w:r w:rsidRPr="007C72EB">
        <w:rPr>
          <w:lang w:val="fr-CH"/>
        </w:rPr>
        <w:t xml:space="preserve"> été décidée pendant </w:t>
      </w:r>
      <w:r w:rsidR="005F05E2">
        <w:rPr>
          <w:lang w:val="fr-CH"/>
        </w:rPr>
        <w:t>les précédentes réunions du GCR</w:t>
      </w:r>
      <w:r>
        <w:rPr>
          <w:lang w:val="fr-CH"/>
        </w:rPr>
        <w:t xml:space="preserve">: </w:t>
      </w:r>
    </w:p>
    <w:p w:rsidR="007443BD" w:rsidRPr="00404AD2" w:rsidRDefault="007443BD" w:rsidP="005E3C29">
      <w:pPr>
        <w:pStyle w:val="enumlev1"/>
        <w:rPr>
          <w:rFonts w:asciiTheme="majorBidi" w:hAnsiTheme="majorBidi" w:cstheme="majorBidi"/>
          <w:szCs w:val="24"/>
          <w:lang w:val="fr-CH" w:eastAsia="zh-CN"/>
        </w:rPr>
      </w:pPr>
      <w:r w:rsidRPr="00404AD2">
        <w:rPr>
          <w:szCs w:val="24"/>
        </w:rPr>
        <w:t>•</w:t>
      </w:r>
      <w:r w:rsidRPr="00404AD2">
        <w:rPr>
          <w:szCs w:val="24"/>
        </w:rPr>
        <w:tab/>
      </w:r>
      <w:hyperlink r:id="rId25" w:history="1">
        <w:r w:rsidRPr="00404AD2">
          <w:rPr>
            <w:rFonts w:asciiTheme="majorBidi" w:hAnsiTheme="majorBidi" w:cstheme="majorBidi"/>
            <w:color w:val="02274B"/>
            <w:szCs w:val="24"/>
            <w:u w:val="single"/>
            <w:lang w:val="fr-CH" w:eastAsia="zh-CN"/>
          </w:rPr>
          <w:t>Révision de la Résolution UIT-R 1-6</w:t>
        </w:r>
      </w:hyperlink>
      <w:r w:rsidRPr="00404AD2">
        <w:rPr>
          <w:rFonts w:asciiTheme="majorBidi" w:hAnsiTheme="majorBidi" w:cstheme="majorBidi"/>
          <w:szCs w:val="24"/>
          <w:lang w:val="fr-CH" w:eastAsia="zh-CN"/>
        </w:rPr>
        <w:t>, M. Robin Haines (Etats-Unis d</w:t>
      </w:r>
      <w:r w:rsidR="004B6B33">
        <w:rPr>
          <w:rFonts w:asciiTheme="majorBidi" w:hAnsiTheme="majorBidi" w:cstheme="majorBidi"/>
          <w:szCs w:val="24"/>
          <w:lang w:val="fr-CH" w:eastAsia="zh-CN"/>
        </w:rPr>
        <w:t>'</w:t>
      </w:r>
      <w:r w:rsidRPr="00404AD2">
        <w:rPr>
          <w:rFonts w:asciiTheme="majorBidi" w:hAnsiTheme="majorBidi" w:cstheme="majorBidi"/>
          <w:szCs w:val="24"/>
          <w:lang w:val="fr-CH" w:eastAsia="zh-CN"/>
        </w:rPr>
        <w:t>Amérique)</w:t>
      </w:r>
      <w:r w:rsidRPr="00404AD2">
        <w:rPr>
          <w:rFonts w:asciiTheme="majorBidi" w:hAnsiTheme="majorBidi" w:cstheme="majorBidi"/>
          <w:szCs w:val="24"/>
          <w:lang w:val="fr-CH" w:eastAsia="zh-CN"/>
        </w:rPr>
        <w:br/>
      </w:r>
      <w:hyperlink r:id="rId26" w:history="1">
        <w:r w:rsidRPr="00404AD2">
          <w:rPr>
            <w:rStyle w:val="Hyperlink"/>
            <w:rFonts w:asciiTheme="majorBidi" w:hAnsiTheme="majorBidi" w:cstheme="majorBidi"/>
            <w:szCs w:val="24"/>
            <w:lang w:val="fr-CH" w:eastAsia="zh-CN"/>
          </w:rPr>
          <w:t>https://extranet.itu.int/itu-r/conferences/rag/cg_resolution_itu_r_1_6/</w:t>
        </w:r>
      </w:hyperlink>
    </w:p>
    <w:p w:rsidR="007443BD" w:rsidRPr="00404AD2" w:rsidRDefault="007443BD" w:rsidP="005E3C29">
      <w:pPr>
        <w:pStyle w:val="enumlev1"/>
        <w:rPr>
          <w:rFonts w:asciiTheme="majorBidi" w:hAnsiTheme="majorBidi" w:cstheme="majorBidi"/>
          <w:szCs w:val="24"/>
          <w:lang w:eastAsia="zh-CN"/>
        </w:rPr>
      </w:pPr>
      <w:r w:rsidRPr="00404AD2">
        <w:rPr>
          <w:szCs w:val="24"/>
        </w:rPr>
        <w:t>•</w:t>
      </w:r>
      <w:r w:rsidRPr="00404AD2">
        <w:rPr>
          <w:szCs w:val="24"/>
        </w:rPr>
        <w:tab/>
      </w:r>
      <w:hyperlink r:id="rId27" w:history="1">
        <w:r w:rsidRPr="00404AD2">
          <w:rPr>
            <w:rFonts w:asciiTheme="majorBidi" w:hAnsiTheme="majorBidi" w:cstheme="majorBidi"/>
            <w:color w:val="02274B"/>
            <w:szCs w:val="24"/>
            <w:u w:val="single"/>
            <w:lang w:val="fr-CH" w:eastAsia="zh-CN"/>
          </w:rPr>
          <w:t>Format(s) des Recommandations UIT-R</w:t>
        </w:r>
      </w:hyperlink>
      <w:r w:rsidRPr="00404AD2">
        <w:rPr>
          <w:rFonts w:asciiTheme="majorBidi" w:hAnsiTheme="majorBidi" w:cstheme="majorBidi"/>
          <w:szCs w:val="24"/>
          <w:lang w:val="fr-CH" w:eastAsia="zh-CN"/>
        </w:rPr>
        <w:t xml:space="preserve">, M. </w:t>
      </w:r>
      <w:r w:rsidRPr="00404AD2">
        <w:rPr>
          <w:rFonts w:asciiTheme="majorBidi" w:hAnsiTheme="majorBidi" w:cstheme="majorBidi"/>
          <w:szCs w:val="24"/>
          <w:lang w:eastAsia="zh-CN"/>
        </w:rPr>
        <w:t>Albert Nalbandian (Arménie)</w:t>
      </w:r>
      <w:r w:rsidRPr="00404AD2">
        <w:rPr>
          <w:rFonts w:asciiTheme="majorBidi" w:hAnsiTheme="majorBidi" w:cstheme="majorBidi"/>
          <w:szCs w:val="24"/>
          <w:lang w:eastAsia="zh-CN"/>
        </w:rPr>
        <w:br/>
      </w:r>
      <w:hyperlink r:id="rId28" w:history="1">
        <w:r w:rsidRPr="00404AD2">
          <w:rPr>
            <w:rStyle w:val="Hyperlink"/>
            <w:rFonts w:asciiTheme="majorBidi" w:hAnsiTheme="majorBidi" w:cstheme="majorBidi"/>
            <w:szCs w:val="24"/>
            <w:lang w:eastAsia="zh-CN"/>
          </w:rPr>
          <w:t>https://extranet.itu.int/itu-r/conferences/rag/cg_format_itu_r_rec/</w:t>
        </w:r>
      </w:hyperlink>
    </w:p>
    <w:p w:rsidR="00CE6629" w:rsidRPr="007443BD" w:rsidRDefault="00C91FF2" w:rsidP="005E3C29">
      <w:pPr>
        <w:pStyle w:val="enumlev1"/>
        <w:rPr>
          <w:rFonts w:asciiTheme="majorBidi" w:hAnsiTheme="majorBidi" w:cstheme="majorBidi"/>
          <w:color w:val="0000FF"/>
          <w:szCs w:val="24"/>
          <w:u w:val="single"/>
          <w:lang w:val="fr-CH" w:eastAsia="zh-CN"/>
        </w:rPr>
      </w:pPr>
      <w:hyperlink r:id="rId29" w:history="1">
        <w:r w:rsidR="007443BD" w:rsidRPr="00404AD2">
          <w:rPr>
            <w:szCs w:val="24"/>
          </w:rPr>
          <w:t>•</w:t>
        </w:r>
        <w:r w:rsidR="007443BD" w:rsidRPr="00404AD2">
          <w:rPr>
            <w:szCs w:val="24"/>
          </w:rPr>
          <w:tab/>
        </w:r>
        <w:r w:rsidR="007443BD" w:rsidRPr="00404AD2">
          <w:rPr>
            <w:rFonts w:asciiTheme="majorBidi" w:hAnsiTheme="majorBidi" w:cstheme="majorBidi"/>
            <w:color w:val="02274B"/>
            <w:szCs w:val="24"/>
            <w:u w:val="single"/>
            <w:lang w:val="fr-CH" w:eastAsia="zh-CN"/>
          </w:rPr>
          <w:t>Révision de la Résolution UIT-R 6-1</w:t>
        </w:r>
      </w:hyperlink>
      <w:r w:rsidR="007443BD" w:rsidRPr="00404AD2">
        <w:rPr>
          <w:rFonts w:asciiTheme="majorBidi" w:hAnsiTheme="majorBidi" w:cstheme="majorBidi"/>
          <w:szCs w:val="24"/>
          <w:lang w:val="fr-CH" w:eastAsia="zh-CN"/>
        </w:rPr>
        <w:t>, M. Paolo Zaccarian (Italie)</w:t>
      </w:r>
      <w:r w:rsidR="007443BD" w:rsidRPr="00404AD2">
        <w:rPr>
          <w:rFonts w:asciiTheme="majorBidi" w:hAnsiTheme="majorBidi" w:cstheme="majorBidi"/>
          <w:szCs w:val="24"/>
          <w:lang w:val="fr-CH" w:eastAsia="zh-CN"/>
        </w:rPr>
        <w:br/>
      </w:r>
      <w:hyperlink r:id="rId30" w:history="1">
        <w:r w:rsidR="007443BD" w:rsidRPr="00404AD2">
          <w:rPr>
            <w:rStyle w:val="Hyperlink"/>
            <w:rFonts w:asciiTheme="majorBidi" w:hAnsiTheme="majorBidi" w:cstheme="majorBidi"/>
            <w:szCs w:val="24"/>
            <w:lang w:val="fr-CH" w:eastAsia="zh-CN"/>
          </w:rPr>
          <w:t>https://extranet.itu.int/itu-r/conferences/rag/cg_resolution_itu_r_6_1/</w:t>
        </w:r>
      </w:hyperlink>
      <w:r w:rsidR="007443BD" w:rsidRPr="007443BD">
        <w:t>.</w:t>
      </w:r>
    </w:p>
    <w:p w:rsidR="00CE6629" w:rsidRPr="005F05E2" w:rsidRDefault="005F05E2" w:rsidP="005E3C29">
      <w:pPr>
        <w:rPr>
          <w:lang w:val="fr-CH" w:eastAsia="zh-CN"/>
        </w:rPr>
      </w:pPr>
      <w:r>
        <w:rPr>
          <w:lang w:val="fr-CH" w:eastAsia="zh-CN"/>
        </w:rPr>
        <w:t>Ces groupes ont tous mené</w:t>
      </w:r>
      <w:r w:rsidRPr="005F05E2">
        <w:rPr>
          <w:lang w:val="fr-CH" w:eastAsia="zh-CN"/>
        </w:rPr>
        <w:t xml:space="preserve"> à bien leurs travaux.</w:t>
      </w:r>
    </w:p>
    <w:p w:rsidR="00C73DDA" w:rsidRPr="00D744CD" w:rsidRDefault="00CE6629" w:rsidP="005E3C29">
      <w:pPr>
        <w:pStyle w:val="Heading1"/>
      </w:pPr>
      <w:r w:rsidRPr="00C73DDA">
        <w:rPr>
          <w:lang w:val="fr-CH" w:eastAsia="zh-CN"/>
        </w:rPr>
        <w:t>8</w:t>
      </w:r>
      <w:r w:rsidRPr="00C73DDA">
        <w:rPr>
          <w:lang w:val="fr-CH" w:eastAsia="zh-CN"/>
        </w:rPr>
        <w:tab/>
      </w:r>
      <w:r w:rsidR="00C73DDA" w:rsidRPr="00D744CD">
        <w:t>Planification opérationnelle</w:t>
      </w:r>
    </w:p>
    <w:p w:rsidR="00C73DDA" w:rsidRPr="00D744CD" w:rsidRDefault="00C73DDA" w:rsidP="005E3C29">
      <w:r>
        <w:t>Le projet de p</w:t>
      </w:r>
      <w:r w:rsidRPr="00D744CD">
        <w:t>lan opérationnel pour la période 201</w:t>
      </w:r>
      <w:r>
        <w:t>5</w:t>
      </w:r>
      <w:r w:rsidRPr="00D744CD">
        <w:t>-201</w:t>
      </w:r>
      <w:r>
        <w:t>8</w:t>
      </w:r>
      <w:r w:rsidRPr="00C73DDA">
        <w:rPr>
          <w:lang w:val="fr-CH"/>
        </w:rPr>
        <w:t xml:space="preserve">, </w:t>
      </w:r>
      <w:r w:rsidR="005F05E2">
        <w:rPr>
          <w:lang w:val="fr-CH"/>
        </w:rPr>
        <w:t>qui a</w:t>
      </w:r>
      <w:r w:rsidR="00DB351A">
        <w:rPr>
          <w:lang w:val="fr-CH"/>
        </w:rPr>
        <w:t xml:space="preserve"> été adopté par le Conseil à sa </w:t>
      </w:r>
      <w:r w:rsidR="005F05E2">
        <w:rPr>
          <w:lang w:val="fr-CH"/>
        </w:rPr>
        <w:t xml:space="preserve">session de 2014 </w:t>
      </w:r>
      <w:r w:rsidRPr="00C73DDA">
        <w:rPr>
          <w:lang w:val="fr-CH"/>
        </w:rPr>
        <w:t>(</w:t>
      </w:r>
      <w:r>
        <w:rPr>
          <w:lang w:val="fr-CH"/>
        </w:rPr>
        <w:t xml:space="preserve">voir la </w:t>
      </w:r>
      <w:r w:rsidRPr="00C73DDA">
        <w:rPr>
          <w:lang w:val="fr-CH"/>
        </w:rPr>
        <w:t xml:space="preserve">Résolution 1363) </w:t>
      </w:r>
      <w:r w:rsidRPr="00D744CD">
        <w:t>est</w:t>
      </w:r>
      <w:r w:rsidR="005F05E2">
        <w:t xml:space="preserve"> disponible </w:t>
      </w:r>
      <w:r w:rsidRPr="00D744CD">
        <w:t>à l</w:t>
      </w:r>
      <w:r w:rsidR="004B6B33">
        <w:t>'</w:t>
      </w:r>
      <w:r w:rsidRPr="00D744CD">
        <w:t xml:space="preserve">adresse: </w:t>
      </w:r>
      <w:hyperlink r:id="rId31" w:history="1">
        <w:r w:rsidR="00DB351A" w:rsidRPr="002C7500">
          <w:rPr>
            <w:rStyle w:val="Hyperlink"/>
          </w:rPr>
          <w:t>http://www.itu.int/ITU</w:t>
        </w:r>
        <w:r w:rsidR="00DB351A" w:rsidRPr="002C7500">
          <w:rPr>
            <w:rStyle w:val="Hyperlink"/>
          </w:rPr>
          <w:noBreakHyphen/>
          <w:t>R/go/operational-plans/</w:t>
        </w:r>
      </w:hyperlink>
      <w:r w:rsidRPr="00D744CD">
        <w:t>. Ce plan est structuré en fonction des résultats</w:t>
      </w:r>
      <w:r>
        <w:t>,</w:t>
      </w:r>
      <w:r w:rsidRPr="00D744CD">
        <w:t xml:space="preserve"> </w:t>
      </w:r>
      <w:r w:rsidR="00DB351A">
        <w:rPr>
          <w:lang w:val="fr-CH"/>
        </w:rPr>
        <w:t>afin </w:t>
      </w:r>
      <w:r>
        <w:rPr>
          <w:lang w:val="fr-CH"/>
        </w:rPr>
        <w:t>d</w:t>
      </w:r>
      <w:r w:rsidR="004B6B33">
        <w:rPr>
          <w:lang w:val="fr-CH"/>
        </w:rPr>
        <w:t>'</w:t>
      </w:r>
      <w:r>
        <w:rPr>
          <w:lang w:val="fr-CH"/>
        </w:rPr>
        <w:t>assurer une parfaite</w:t>
      </w:r>
      <w:r w:rsidRPr="00AE5F2D">
        <w:rPr>
          <w:lang w:val="fr-CH"/>
        </w:rPr>
        <w:t xml:space="preserve"> coordination avec le budget et les autres outils financiers de l</w:t>
      </w:r>
      <w:r w:rsidR="004B6B33">
        <w:rPr>
          <w:lang w:val="fr-CH"/>
        </w:rPr>
        <w:t>'</w:t>
      </w:r>
      <w:r w:rsidRPr="00AE5F2D">
        <w:rPr>
          <w:lang w:val="fr-CH"/>
        </w:rPr>
        <w:t xml:space="preserve">Union. </w:t>
      </w:r>
      <w:r>
        <w:rPr>
          <w:lang w:val="fr-CH"/>
        </w:rPr>
        <w:t>Il traite également d</w:t>
      </w:r>
      <w:r w:rsidRPr="00AE5F2D">
        <w:rPr>
          <w:lang w:val="fr-CH"/>
        </w:rPr>
        <w:t>es aspects stratégiques des activités de l</w:t>
      </w:r>
      <w:r w:rsidR="004B6B33">
        <w:rPr>
          <w:lang w:val="fr-CH"/>
        </w:rPr>
        <w:t>'</w:t>
      </w:r>
      <w:r w:rsidRPr="00AE5F2D">
        <w:rPr>
          <w:lang w:val="fr-CH"/>
        </w:rPr>
        <w:t xml:space="preserve">UIT-R et </w:t>
      </w:r>
      <w:r>
        <w:rPr>
          <w:lang w:val="fr-CH"/>
        </w:rPr>
        <w:t>assure une</w:t>
      </w:r>
      <w:r w:rsidRPr="00AE5F2D">
        <w:rPr>
          <w:lang w:val="fr-CH"/>
        </w:rPr>
        <w:t xml:space="preserve"> coordination </w:t>
      </w:r>
      <w:r>
        <w:rPr>
          <w:lang w:val="fr-CH"/>
        </w:rPr>
        <w:t>appropriée avec le p</w:t>
      </w:r>
      <w:r w:rsidRPr="00AE5F2D">
        <w:rPr>
          <w:lang w:val="fr-CH"/>
        </w:rPr>
        <w:t>lan stratégique de l</w:t>
      </w:r>
      <w:r w:rsidR="004B6B33">
        <w:rPr>
          <w:lang w:val="fr-CH"/>
        </w:rPr>
        <w:t>'</w:t>
      </w:r>
      <w:r w:rsidRPr="00AE5F2D">
        <w:rPr>
          <w:lang w:val="fr-CH"/>
        </w:rPr>
        <w:t>UIT.</w:t>
      </w:r>
      <w:r w:rsidRPr="00D744CD">
        <w:t xml:space="preserve"> </w:t>
      </w:r>
    </w:p>
    <w:p w:rsidR="00CE6629" w:rsidRPr="00C73DDA" w:rsidRDefault="00C73DDA" w:rsidP="005E3C29">
      <w:pPr>
        <w:rPr>
          <w:lang w:val="fr-CH" w:eastAsia="zh-CN"/>
        </w:rPr>
      </w:pPr>
      <w:r w:rsidRPr="00D744CD">
        <w:t>Le rapport d</w:t>
      </w:r>
      <w:r w:rsidR="004B6B33">
        <w:t>'</w:t>
      </w:r>
      <w:r w:rsidRPr="00D744CD">
        <w:t>activité pour 201</w:t>
      </w:r>
      <w:r>
        <w:t>3,</w:t>
      </w:r>
      <w:r w:rsidRPr="00D744CD">
        <w:t xml:space="preserve"> </w:t>
      </w:r>
      <w:r w:rsidR="005F05E2">
        <w:t xml:space="preserve">disponible </w:t>
      </w:r>
      <w:r w:rsidRPr="00D744CD">
        <w:t>à l</w:t>
      </w:r>
      <w:r w:rsidR="004B6B33">
        <w:t>'</w:t>
      </w:r>
      <w:r w:rsidRPr="00D744CD">
        <w:t xml:space="preserve">adresse: </w:t>
      </w:r>
      <w:hyperlink r:id="rId32" w:history="1">
        <w:r w:rsidRPr="00D744CD">
          <w:rPr>
            <w:rStyle w:val="Hyperlink"/>
          </w:rPr>
          <w:t>http://www.itu.int/ITU-R/go/performance-reports/</w:t>
        </w:r>
      </w:hyperlink>
      <w:r>
        <w:t>,</w:t>
      </w:r>
      <w:r w:rsidRPr="00D744CD">
        <w:t xml:space="preserve"> </w:t>
      </w:r>
      <w:r>
        <w:t>vise à</w:t>
      </w:r>
      <w:r w:rsidRPr="00D744CD">
        <w:t xml:space="preserve"> donner des informations </w:t>
      </w:r>
      <w:r>
        <w:t>sur</w:t>
      </w:r>
      <w:r w:rsidRPr="00D744CD">
        <w:t xml:space="preserve"> la mise en </w:t>
      </w:r>
      <w:r w:rsidR="00A0467C">
        <w:t>oe</w:t>
      </w:r>
      <w:r w:rsidR="005F05E2">
        <w:t>u</w:t>
      </w:r>
      <w:r w:rsidR="005F05E2" w:rsidRPr="00D744CD">
        <w:t>vre</w:t>
      </w:r>
      <w:r w:rsidRPr="00D744CD">
        <w:t xml:space="preserve"> des produi</w:t>
      </w:r>
      <w:r>
        <w:t xml:space="preserve">ts et </w:t>
      </w:r>
      <w:r w:rsidR="005F05E2">
        <w:t xml:space="preserve">des </w:t>
      </w:r>
      <w:r>
        <w:t>activités prévus dans le p</w:t>
      </w:r>
      <w:r w:rsidRPr="00D744CD">
        <w:t>lan opérationnel de l</w:t>
      </w:r>
      <w:r w:rsidR="004B6B33">
        <w:t>'</w:t>
      </w:r>
      <w:r w:rsidRPr="00D744CD">
        <w:t>UIT</w:t>
      </w:r>
      <w:r w:rsidRPr="00D744CD">
        <w:noBreakHyphen/>
        <w:t>R</w:t>
      </w:r>
      <w:r w:rsidRPr="00C73DDA">
        <w:rPr>
          <w:lang w:val="fr-CH"/>
        </w:rPr>
        <w:t xml:space="preserve"> </w:t>
      </w:r>
      <w:r>
        <w:rPr>
          <w:lang w:val="fr-CH"/>
        </w:rPr>
        <w:tab/>
      </w:r>
      <w:r w:rsidR="00AE4363">
        <w:rPr>
          <w:lang w:val="fr-CH"/>
        </w:rPr>
        <w:t>pour la période correspondante</w:t>
      </w:r>
      <w:r>
        <w:t>. C</w:t>
      </w:r>
      <w:r w:rsidRPr="00D744CD">
        <w:t xml:space="preserve">e rapport </w:t>
      </w:r>
      <w:r>
        <w:t xml:space="preserve">permet de </w:t>
      </w:r>
      <w:r w:rsidRPr="00D744CD">
        <w:t>compar</w:t>
      </w:r>
      <w:r>
        <w:t xml:space="preserve">er </w:t>
      </w:r>
      <w:r w:rsidRPr="00D744CD">
        <w:t xml:space="preserve">les résultats obtenus et les résultats </w:t>
      </w:r>
      <w:r w:rsidR="00DB351A">
        <w:t>attendus</w:t>
      </w:r>
      <w:r>
        <w:t xml:space="preserve"> et</w:t>
      </w:r>
      <w:r w:rsidRPr="00D744CD">
        <w:t xml:space="preserve"> fournit les indicateurs fondamentaux de performance correspondants. Ceux-ci sont indiqués pour chaque objectif principal et dans chaque produit pertinent dans le document</w:t>
      </w:r>
      <w:r w:rsidR="00DB351A">
        <w:t>.</w:t>
      </w:r>
    </w:p>
    <w:p w:rsidR="00C73DDA" w:rsidRPr="004C3FDB" w:rsidRDefault="00CE6629" w:rsidP="005E3C29">
      <w:pPr>
        <w:pStyle w:val="Heading1"/>
        <w:rPr>
          <w:lang w:val="fr-CH" w:eastAsia="zh-CN"/>
        </w:rPr>
      </w:pPr>
      <w:r w:rsidRPr="00C73DDA">
        <w:rPr>
          <w:lang w:val="fr-CH" w:eastAsia="zh-CN"/>
        </w:rPr>
        <w:t>9</w:t>
      </w:r>
      <w:r w:rsidRPr="00C73DDA">
        <w:rPr>
          <w:lang w:val="fr-CH" w:eastAsia="zh-CN"/>
        </w:rPr>
        <w:tab/>
      </w:r>
      <w:r w:rsidR="00C73DDA" w:rsidRPr="004C3FDB">
        <w:rPr>
          <w:lang w:val="fr-CH" w:eastAsia="zh-CN"/>
        </w:rPr>
        <w:t>Information</w:t>
      </w:r>
      <w:r w:rsidR="00C73DDA">
        <w:rPr>
          <w:lang w:val="fr-CH" w:eastAsia="zh-CN"/>
        </w:rPr>
        <w:t xml:space="preserve"> </w:t>
      </w:r>
      <w:r w:rsidR="00C73DDA" w:rsidRPr="004C3FDB">
        <w:rPr>
          <w:lang w:val="fr-CH" w:eastAsia="zh-CN"/>
        </w:rPr>
        <w:t>et assistance</w:t>
      </w:r>
      <w:r w:rsidR="00C73DDA">
        <w:rPr>
          <w:lang w:val="fr-CH" w:eastAsia="zh-CN"/>
        </w:rPr>
        <w:t xml:space="preserve"> </w:t>
      </w:r>
      <w:r w:rsidR="00C73DDA" w:rsidRPr="004C3FDB">
        <w:rPr>
          <w:lang w:val="fr-CH" w:eastAsia="zh-CN"/>
        </w:rPr>
        <w:t>aux membres</w:t>
      </w:r>
    </w:p>
    <w:p w:rsidR="00C73DDA" w:rsidRDefault="00C73DDA" w:rsidP="005E3C29">
      <w:pPr>
        <w:rPr>
          <w:rFonts w:cs="Calibri"/>
          <w:lang w:val="fr-CH"/>
        </w:rPr>
      </w:pPr>
      <w:r>
        <w:rPr>
          <w:rFonts w:cs="Calibri"/>
          <w:lang w:val="fr-CH"/>
        </w:rPr>
        <w:t>A</w:t>
      </w:r>
      <w:r w:rsidRPr="004C3FDB">
        <w:rPr>
          <w:rFonts w:cs="Calibri"/>
          <w:lang w:val="fr-CH"/>
        </w:rPr>
        <w:t>fin d</w:t>
      </w:r>
      <w:r w:rsidR="004B6B33">
        <w:rPr>
          <w:rFonts w:cs="Calibri"/>
          <w:lang w:val="fr-CH"/>
        </w:rPr>
        <w:t>'</w:t>
      </w:r>
      <w:r w:rsidRPr="004C3FDB">
        <w:rPr>
          <w:rFonts w:cs="Calibri"/>
          <w:lang w:val="fr-CH"/>
        </w:rPr>
        <w:t>informer les membres de l</w:t>
      </w:r>
      <w:r w:rsidR="004B6B33">
        <w:rPr>
          <w:rFonts w:cs="Calibri"/>
          <w:lang w:val="fr-CH"/>
        </w:rPr>
        <w:t>'</w:t>
      </w:r>
      <w:r w:rsidRPr="004C3FDB">
        <w:rPr>
          <w:rFonts w:cs="Calibri"/>
          <w:lang w:val="fr-CH"/>
        </w:rPr>
        <w:t>UIT</w:t>
      </w:r>
      <w:r>
        <w:rPr>
          <w:rFonts w:cs="Calibri"/>
          <w:lang w:val="fr-CH"/>
        </w:rPr>
        <w:t xml:space="preserve"> et de leur prêter une assistance</w:t>
      </w:r>
      <w:r w:rsidRPr="004C3FDB">
        <w:rPr>
          <w:rFonts w:cs="Calibri"/>
          <w:lang w:val="fr-CH"/>
        </w:rPr>
        <w:t xml:space="preserve">, </w:t>
      </w:r>
      <w:r>
        <w:rPr>
          <w:rFonts w:cs="Calibri"/>
          <w:lang w:val="fr-CH"/>
        </w:rPr>
        <w:t>en particulier dans les pays en </w:t>
      </w:r>
      <w:r w:rsidRPr="004C3FDB">
        <w:rPr>
          <w:rFonts w:cs="Calibri"/>
          <w:lang w:val="fr-CH"/>
        </w:rPr>
        <w:t xml:space="preserve">développement, </w:t>
      </w:r>
      <w:r>
        <w:rPr>
          <w:rFonts w:cs="Calibri"/>
          <w:lang w:val="fr-CH"/>
        </w:rPr>
        <w:t>pour l</w:t>
      </w:r>
      <w:r w:rsidR="004B6B33">
        <w:rPr>
          <w:rFonts w:cs="Calibri"/>
          <w:lang w:val="fr-CH"/>
        </w:rPr>
        <w:t>'</w:t>
      </w:r>
      <w:r>
        <w:rPr>
          <w:rFonts w:cs="Calibri"/>
          <w:lang w:val="fr-CH"/>
        </w:rPr>
        <w:t xml:space="preserve">examen des sujets se rapportant à des </w:t>
      </w:r>
      <w:r w:rsidRPr="004C3FDB">
        <w:rPr>
          <w:rFonts w:cs="Calibri"/>
          <w:lang w:val="fr-CH"/>
        </w:rPr>
        <w:t>questions de radiocommunication, le BR organise</w:t>
      </w:r>
      <w:r>
        <w:rPr>
          <w:rFonts w:cs="Calibri"/>
          <w:lang w:val="fr-CH"/>
        </w:rPr>
        <w:t xml:space="preserve"> </w:t>
      </w:r>
      <w:r w:rsidRPr="004C3FDB">
        <w:rPr>
          <w:rFonts w:cs="Calibri"/>
          <w:lang w:val="fr-CH"/>
        </w:rPr>
        <w:t>un certain nombre d</w:t>
      </w:r>
      <w:r w:rsidR="004B6B33">
        <w:rPr>
          <w:rFonts w:cs="Calibri"/>
          <w:lang w:val="fr-CH"/>
        </w:rPr>
        <w:t>'</w:t>
      </w:r>
      <w:r w:rsidRPr="004C3FDB">
        <w:rPr>
          <w:rFonts w:cs="Calibri"/>
          <w:lang w:val="fr-CH"/>
        </w:rPr>
        <w:t>ateliers, de séminaires</w:t>
      </w:r>
      <w:r>
        <w:rPr>
          <w:rFonts w:cs="Calibri"/>
          <w:lang w:val="fr-CH"/>
        </w:rPr>
        <w:t xml:space="preserve"> et de réunions sur le spectre des fréquences ou y participe, et prend des initiatives en matière de renforcement des capacités. </w:t>
      </w:r>
      <w:r w:rsidRPr="004C3FDB">
        <w:rPr>
          <w:rFonts w:cs="Calibri"/>
          <w:lang w:val="fr-CH"/>
        </w:rPr>
        <w:t xml:space="preserve">Il mène à bien </w:t>
      </w:r>
      <w:r>
        <w:rPr>
          <w:rFonts w:cs="Calibri"/>
          <w:lang w:val="fr-CH"/>
        </w:rPr>
        <w:t>c</w:t>
      </w:r>
      <w:r w:rsidRPr="004C3FDB">
        <w:rPr>
          <w:rFonts w:cs="Calibri"/>
          <w:lang w:val="fr-CH"/>
        </w:rPr>
        <w:t>es activités en collaboration étroite avec le BDT, les bureaux régionaux et les bureaux de zone de l</w:t>
      </w:r>
      <w:r w:rsidR="004B6B33">
        <w:rPr>
          <w:rFonts w:cs="Calibri"/>
          <w:lang w:val="fr-CH"/>
        </w:rPr>
        <w:t>'</w:t>
      </w:r>
      <w:r w:rsidRPr="004C3FDB">
        <w:rPr>
          <w:rFonts w:cs="Calibri"/>
          <w:lang w:val="fr-CH"/>
        </w:rPr>
        <w:t xml:space="preserve">UIT et les organisations internationales ou </w:t>
      </w:r>
      <w:r>
        <w:rPr>
          <w:rFonts w:cs="Calibri"/>
          <w:lang w:val="fr-CH"/>
        </w:rPr>
        <w:t xml:space="preserve">les </w:t>
      </w:r>
      <w:r w:rsidRPr="004C3FDB">
        <w:rPr>
          <w:rFonts w:cs="Calibri"/>
          <w:lang w:val="fr-CH"/>
        </w:rPr>
        <w:t>autorités nationales concernées.</w:t>
      </w:r>
      <w:r>
        <w:rPr>
          <w:rFonts w:cs="Calibri"/>
          <w:lang w:val="fr-CH"/>
        </w:rPr>
        <w:t xml:space="preserve"> Ces activités contribuent directement au renforcement des capacités et à l</w:t>
      </w:r>
      <w:r w:rsidR="004B6B33">
        <w:rPr>
          <w:rFonts w:cs="Calibri"/>
          <w:lang w:val="fr-CH"/>
        </w:rPr>
        <w:t>'</w:t>
      </w:r>
      <w:r>
        <w:rPr>
          <w:rFonts w:cs="Calibri"/>
          <w:lang w:val="fr-CH"/>
        </w:rPr>
        <w:t>échange de données d</w:t>
      </w:r>
      <w:r w:rsidR="004B6B33">
        <w:rPr>
          <w:rFonts w:cs="Calibri"/>
          <w:lang w:val="fr-CH"/>
        </w:rPr>
        <w:t>'</w:t>
      </w:r>
      <w:r>
        <w:rPr>
          <w:rFonts w:cs="Calibri"/>
          <w:lang w:val="fr-CH"/>
        </w:rPr>
        <w:t>expérience entre les membres de l</w:t>
      </w:r>
      <w:r w:rsidR="004B6B33">
        <w:rPr>
          <w:rFonts w:cs="Calibri"/>
          <w:lang w:val="fr-CH"/>
        </w:rPr>
        <w:t>'</w:t>
      </w:r>
      <w:r>
        <w:rPr>
          <w:rFonts w:cs="Calibri"/>
          <w:lang w:val="fr-CH"/>
        </w:rPr>
        <w:t>UIT sur des questions relatives au spectre. Le BR s</w:t>
      </w:r>
      <w:r w:rsidR="004B6B33">
        <w:rPr>
          <w:rFonts w:cs="Calibri"/>
          <w:lang w:val="fr-CH"/>
        </w:rPr>
        <w:t>'</w:t>
      </w:r>
      <w:r>
        <w:rPr>
          <w:rFonts w:cs="Calibri"/>
          <w:lang w:val="fr-CH"/>
        </w:rPr>
        <w:t xml:space="preserve">est tout particulièrement employé à apporter une assistance aux membres et à encourager la coopération pour le passage à la radiodiffusion télévisuelle numérique de Terre </w:t>
      </w:r>
      <w:r w:rsidR="00DB351A">
        <w:rPr>
          <w:rFonts w:cs="Calibri"/>
          <w:lang w:val="fr-CH"/>
        </w:rPr>
        <w:t>et l'attribution des fréquences découlant du dividende</w:t>
      </w:r>
      <w:r>
        <w:rPr>
          <w:rFonts w:cs="Calibri"/>
          <w:lang w:val="fr-CH"/>
        </w:rPr>
        <w:t xml:space="preserve"> numérique.</w:t>
      </w:r>
    </w:p>
    <w:p w:rsidR="00C73DDA" w:rsidRPr="007D7A0A" w:rsidRDefault="00C73DDA" w:rsidP="005E3C29">
      <w:pPr>
        <w:rPr>
          <w:bCs/>
          <w:lang w:val="fr-CH" w:eastAsia="zh-CN"/>
        </w:rPr>
      </w:pPr>
      <w:r w:rsidRPr="007D7A0A">
        <w:rPr>
          <w:bCs/>
          <w:lang w:val="fr-CH" w:eastAsia="zh-CN"/>
        </w:rPr>
        <w:t xml:space="preserve">On trouvera dans </w:t>
      </w:r>
      <w:r>
        <w:rPr>
          <w:bCs/>
          <w:lang w:val="fr-CH" w:eastAsia="zh-CN"/>
        </w:rPr>
        <w:t>l</w:t>
      </w:r>
      <w:r w:rsidR="004B6B33">
        <w:rPr>
          <w:bCs/>
          <w:lang w:val="fr-CH" w:eastAsia="zh-CN"/>
        </w:rPr>
        <w:t>'</w:t>
      </w:r>
      <w:r>
        <w:rPr>
          <w:bCs/>
          <w:lang w:val="fr-CH" w:eastAsia="zh-CN"/>
        </w:rPr>
        <w:t xml:space="preserve">Annexe 2 </w:t>
      </w:r>
      <w:r w:rsidRPr="007D7A0A">
        <w:rPr>
          <w:bCs/>
          <w:lang w:val="fr-CH" w:eastAsia="zh-CN"/>
        </w:rPr>
        <w:t xml:space="preserve">la liste des manifestations auxquelles le BR </w:t>
      </w:r>
      <w:r>
        <w:rPr>
          <w:bCs/>
          <w:lang w:val="fr-CH" w:eastAsia="zh-CN"/>
        </w:rPr>
        <w:t xml:space="preserve">a </w:t>
      </w:r>
      <w:r w:rsidRPr="007D7A0A">
        <w:rPr>
          <w:bCs/>
          <w:lang w:val="fr-CH" w:eastAsia="zh-CN"/>
        </w:rPr>
        <w:t>particip</w:t>
      </w:r>
      <w:r>
        <w:rPr>
          <w:bCs/>
          <w:lang w:val="fr-CH" w:eastAsia="zh-CN"/>
        </w:rPr>
        <w:t xml:space="preserve">é </w:t>
      </w:r>
      <w:r w:rsidRPr="007D7A0A">
        <w:rPr>
          <w:bCs/>
          <w:lang w:val="fr-CH" w:eastAsia="zh-CN"/>
        </w:rPr>
        <w:t>en 201</w:t>
      </w:r>
      <w:r w:rsidR="00DE0899">
        <w:rPr>
          <w:bCs/>
          <w:lang w:val="fr-CH" w:eastAsia="zh-CN"/>
        </w:rPr>
        <w:t>3</w:t>
      </w:r>
      <w:r w:rsidRPr="007D7A0A">
        <w:rPr>
          <w:bCs/>
          <w:lang w:val="fr-CH" w:eastAsia="zh-CN"/>
        </w:rPr>
        <w:t>.</w:t>
      </w:r>
    </w:p>
    <w:p w:rsidR="00CE6629" w:rsidRPr="00C73DDA" w:rsidRDefault="00C73DDA" w:rsidP="005E3C29">
      <w:pPr>
        <w:rPr>
          <w:lang w:val="fr-CH" w:eastAsia="zh-CN"/>
        </w:rPr>
      </w:pPr>
      <w:r>
        <w:rPr>
          <w:lang w:eastAsia="zh-CN"/>
        </w:rPr>
        <w:lastRenderedPageBreak/>
        <w:t>Une liste complète des séminaires et ateliers directement organisés par l</w:t>
      </w:r>
      <w:r w:rsidR="004B6B33">
        <w:rPr>
          <w:lang w:eastAsia="zh-CN"/>
        </w:rPr>
        <w:t>'</w:t>
      </w:r>
      <w:r>
        <w:rPr>
          <w:lang w:eastAsia="zh-CN"/>
        </w:rPr>
        <w:t>UIT, ou en coopération avec d</w:t>
      </w:r>
      <w:r w:rsidR="004B6B33">
        <w:rPr>
          <w:lang w:eastAsia="zh-CN"/>
        </w:rPr>
        <w:t>'</w:t>
      </w:r>
      <w:r>
        <w:rPr>
          <w:lang w:eastAsia="zh-CN"/>
        </w:rPr>
        <w:t>autres entités régionales ou nationales, figure à l</w:t>
      </w:r>
      <w:r w:rsidR="004B6B33">
        <w:rPr>
          <w:lang w:eastAsia="zh-CN"/>
        </w:rPr>
        <w:t>'</w:t>
      </w:r>
      <w:r>
        <w:rPr>
          <w:lang w:eastAsia="zh-CN"/>
        </w:rPr>
        <w:t xml:space="preserve">adresse </w:t>
      </w:r>
      <w:hyperlink r:id="rId33" w:history="1">
        <w:r w:rsidRPr="006A1D6A">
          <w:rPr>
            <w:rStyle w:val="Hyperlink"/>
            <w:rFonts w:eastAsiaTheme="majorEastAsia"/>
            <w:bCs/>
            <w:lang w:eastAsia="zh-CN"/>
          </w:rPr>
          <w:t>http://www.itu.int/ITU</w:t>
        </w:r>
        <w:r w:rsidRPr="006A1D6A">
          <w:rPr>
            <w:rStyle w:val="Hyperlink"/>
            <w:rFonts w:eastAsiaTheme="majorEastAsia"/>
            <w:bCs/>
            <w:lang w:eastAsia="zh-CN"/>
          </w:rPr>
          <w:noBreakHyphen/>
          <w:t>R/go/seminars</w:t>
        </w:r>
      </w:hyperlink>
      <w:r>
        <w:rPr>
          <w:lang w:eastAsia="zh-CN"/>
        </w:rPr>
        <w:t>.</w:t>
      </w:r>
    </w:p>
    <w:p w:rsidR="00CE6629" w:rsidRPr="002414F9" w:rsidRDefault="00CE6629" w:rsidP="005E3C29">
      <w:pPr>
        <w:pStyle w:val="Heading2"/>
        <w:rPr>
          <w:rFonts w:eastAsiaTheme="minorEastAsia"/>
          <w:lang w:val="fr-CH"/>
        </w:rPr>
      </w:pPr>
      <w:r w:rsidRPr="002414F9">
        <w:rPr>
          <w:rFonts w:eastAsiaTheme="minorEastAsia"/>
          <w:lang w:val="fr-CH"/>
        </w:rPr>
        <w:t>9.1</w:t>
      </w:r>
      <w:r w:rsidRPr="002414F9">
        <w:rPr>
          <w:rFonts w:eastAsiaTheme="minorEastAsia"/>
          <w:lang w:val="fr-CH"/>
        </w:rPr>
        <w:tab/>
      </w:r>
      <w:r w:rsidR="00DE0899" w:rsidRPr="002414F9">
        <w:rPr>
          <w:rFonts w:eastAsiaTheme="minorEastAsia"/>
          <w:lang w:val="fr-CH"/>
        </w:rPr>
        <w:t>Séminaires des radiocommunications</w:t>
      </w:r>
    </w:p>
    <w:p w:rsidR="00CE6629" w:rsidRPr="00EF610F" w:rsidRDefault="00EF610F" w:rsidP="005E3C29">
      <w:pPr>
        <w:rPr>
          <w:lang w:val="fr-CH"/>
        </w:rPr>
      </w:pPr>
      <w:r w:rsidRPr="00EF610F">
        <w:rPr>
          <w:lang w:val="fr-CH"/>
        </w:rPr>
        <w:t xml:space="preserve">En complément </w:t>
      </w:r>
      <w:r w:rsidR="00DB351A">
        <w:rPr>
          <w:lang w:val="fr-CH"/>
        </w:rPr>
        <w:t>des</w:t>
      </w:r>
      <w:r w:rsidRPr="00EF610F">
        <w:rPr>
          <w:lang w:val="fr-CH"/>
        </w:rPr>
        <w:t xml:space="preserve"> séminaires mondiaux des radiocommunications</w:t>
      </w:r>
      <w:r w:rsidR="00CE6629" w:rsidRPr="00EF610F">
        <w:rPr>
          <w:lang w:val="fr-CH"/>
        </w:rPr>
        <w:t xml:space="preserve"> (WRS)</w:t>
      </w:r>
      <w:r w:rsidR="00B22BE2">
        <w:rPr>
          <w:lang w:val="fr-CH"/>
        </w:rPr>
        <w:t xml:space="preserve"> qui ont </w:t>
      </w:r>
      <w:r w:rsidR="00DB351A">
        <w:rPr>
          <w:lang w:val="fr-CH"/>
        </w:rPr>
        <w:t>lieu tous les deux ans</w:t>
      </w:r>
      <w:r w:rsidR="00CE6629" w:rsidRPr="00EF610F">
        <w:rPr>
          <w:lang w:val="fr-CH"/>
        </w:rPr>
        <w:t xml:space="preserve">, </w:t>
      </w:r>
      <w:r w:rsidRPr="00EF610F">
        <w:rPr>
          <w:lang w:val="fr-CH"/>
        </w:rPr>
        <w:t>le Bureau des radiocommun</w:t>
      </w:r>
      <w:r w:rsidR="00DB351A">
        <w:rPr>
          <w:lang w:val="fr-CH"/>
        </w:rPr>
        <w:t>ications organise chaque année d</w:t>
      </w:r>
      <w:r w:rsidRPr="00EF610F">
        <w:rPr>
          <w:lang w:val="fr-CH"/>
        </w:rPr>
        <w:t xml:space="preserve">es séminaires régionaux des radiocommunications qui se tiennent dans les différentes régions du monde </w:t>
      </w:r>
      <w:r w:rsidR="00DB351A">
        <w:rPr>
          <w:lang w:val="fr-CH"/>
        </w:rPr>
        <w:t>dans le but</w:t>
      </w:r>
      <w:r w:rsidRPr="00EF610F">
        <w:rPr>
          <w:lang w:val="fr-CH"/>
        </w:rPr>
        <w:t xml:space="preserve"> d</w:t>
      </w:r>
      <w:r w:rsidR="004B6B33">
        <w:rPr>
          <w:lang w:val="fr-CH"/>
        </w:rPr>
        <w:t>'</w:t>
      </w:r>
      <w:r w:rsidRPr="00EF610F">
        <w:rPr>
          <w:lang w:val="fr-CH"/>
        </w:rPr>
        <w:t>encourager le renforcement des capacités humaines en ce qui concerne l</w:t>
      </w:r>
      <w:r w:rsidR="004B6B33">
        <w:rPr>
          <w:lang w:val="fr-CH"/>
        </w:rPr>
        <w:t>'</w:t>
      </w:r>
      <w:r w:rsidRPr="00EF610F">
        <w:rPr>
          <w:lang w:val="fr-CH"/>
        </w:rPr>
        <w:t xml:space="preserve">utilisation du spectre des fréquences radioélectriques et des orbites de satellites </w:t>
      </w:r>
      <w:r>
        <w:rPr>
          <w:lang w:val="fr-CH"/>
        </w:rPr>
        <w:t>et, en particulier, l</w:t>
      </w:r>
      <w:r w:rsidR="004B6B33">
        <w:rPr>
          <w:lang w:val="fr-CH"/>
        </w:rPr>
        <w:t>'</w:t>
      </w:r>
      <w:r>
        <w:rPr>
          <w:lang w:val="fr-CH"/>
        </w:rPr>
        <w:t>application des dispositions du Règlement des radiocommunications de l</w:t>
      </w:r>
      <w:r w:rsidR="004B6B33">
        <w:rPr>
          <w:lang w:val="fr-CH"/>
        </w:rPr>
        <w:t>'</w:t>
      </w:r>
      <w:r>
        <w:rPr>
          <w:lang w:val="fr-CH"/>
        </w:rPr>
        <w:t xml:space="preserve">UIT. </w:t>
      </w:r>
      <w:r w:rsidRPr="00EF610F">
        <w:rPr>
          <w:lang w:val="fr-CH"/>
        </w:rPr>
        <w:t>Les séminaires régionaux des radiocommunications offrent plusieurs avantages</w:t>
      </w:r>
      <w:r w:rsidR="00E67856">
        <w:rPr>
          <w:lang w:val="fr-CH"/>
        </w:rPr>
        <w:t>:</w:t>
      </w:r>
    </w:p>
    <w:p w:rsidR="00CE6629" w:rsidRPr="00EF610F" w:rsidRDefault="00DE0899" w:rsidP="005E3C29">
      <w:pPr>
        <w:pStyle w:val="enumlev1"/>
        <w:rPr>
          <w:lang w:val="fr-CH"/>
        </w:rPr>
      </w:pPr>
      <w:r w:rsidRPr="00EF610F">
        <w:rPr>
          <w:lang w:val="fr-CH"/>
        </w:rPr>
        <w:t>–</w:t>
      </w:r>
      <w:r w:rsidRPr="00EF610F">
        <w:rPr>
          <w:lang w:val="fr-CH"/>
        </w:rPr>
        <w:tab/>
      </w:r>
      <w:r w:rsidR="00E936E3" w:rsidRPr="00EF610F">
        <w:rPr>
          <w:lang w:val="fr-CH"/>
        </w:rPr>
        <w:t>D</w:t>
      </w:r>
      <w:r w:rsidR="00EF610F" w:rsidRPr="00EF610F">
        <w:rPr>
          <w:lang w:val="fr-CH"/>
        </w:rPr>
        <w:t>ans chaque région, un plus grand nombre de fonctionnaires d</w:t>
      </w:r>
      <w:r w:rsidR="004B6B33">
        <w:rPr>
          <w:lang w:val="fr-CH"/>
        </w:rPr>
        <w:t>'</w:t>
      </w:r>
      <w:r w:rsidR="00EF610F" w:rsidRPr="00EF610F">
        <w:rPr>
          <w:lang w:val="fr-CH"/>
        </w:rPr>
        <w:t xml:space="preserve">organisation </w:t>
      </w:r>
      <w:r w:rsidR="00EF610F">
        <w:rPr>
          <w:lang w:val="fr-CH"/>
        </w:rPr>
        <w:t>s</w:t>
      </w:r>
      <w:r w:rsidR="004B6B33">
        <w:rPr>
          <w:lang w:val="fr-CH"/>
        </w:rPr>
        <w:t>'</w:t>
      </w:r>
      <w:r w:rsidR="00EF610F">
        <w:rPr>
          <w:lang w:val="fr-CH"/>
        </w:rPr>
        <w:t>occupant de la gestion nationale des fréquences peuvent participer et il y a également davantage de participants représentant d</w:t>
      </w:r>
      <w:r w:rsidR="004B6B33">
        <w:rPr>
          <w:lang w:val="fr-CH"/>
        </w:rPr>
        <w:t>'</w:t>
      </w:r>
      <w:r w:rsidR="00EF610F">
        <w:rPr>
          <w:lang w:val="fr-CH"/>
        </w:rPr>
        <w:t>autres parties prenantes du secteur des radiocommunications</w:t>
      </w:r>
      <w:r w:rsidR="00E936E3">
        <w:rPr>
          <w:lang w:val="fr-CH"/>
        </w:rPr>
        <w:t>.</w:t>
      </w:r>
    </w:p>
    <w:p w:rsidR="00CE6629" w:rsidRPr="00EF610F" w:rsidRDefault="00DE0899" w:rsidP="005E3C29">
      <w:pPr>
        <w:pStyle w:val="enumlev1"/>
        <w:rPr>
          <w:lang w:val="fr-CH"/>
        </w:rPr>
      </w:pPr>
      <w:r w:rsidRPr="00EF610F">
        <w:rPr>
          <w:lang w:val="fr-CH"/>
        </w:rPr>
        <w:t>–</w:t>
      </w:r>
      <w:r w:rsidRPr="00EF610F">
        <w:rPr>
          <w:lang w:val="fr-CH"/>
        </w:rPr>
        <w:tab/>
      </w:r>
      <w:r w:rsidR="00E936E3" w:rsidRPr="00EF610F">
        <w:rPr>
          <w:lang w:val="fr-CH"/>
        </w:rPr>
        <w:t>L</w:t>
      </w:r>
      <w:r w:rsidR="004B6B33">
        <w:rPr>
          <w:lang w:val="fr-CH"/>
        </w:rPr>
        <w:t>'</w:t>
      </w:r>
      <w:r w:rsidR="00EF610F" w:rsidRPr="00EF610F">
        <w:rPr>
          <w:lang w:val="fr-CH"/>
        </w:rPr>
        <w:t xml:space="preserve">ordre du jour des séminaires peut être davantage axé sur </w:t>
      </w:r>
      <w:r w:rsidR="00EF610F">
        <w:rPr>
          <w:lang w:val="fr-CH"/>
        </w:rPr>
        <w:t>les conditions et les problèmes particuliers de chaque région</w:t>
      </w:r>
      <w:r w:rsidR="00E936E3">
        <w:rPr>
          <w:lang w:val="fr-CH"/>
        </w:rPr>
        <w:t>.</w:t>
      </w:r>
    </w:p>
    <w:p w:rsidR="00CE6629" w:rsidRPr="00EF610F" w:rsidRDefault="00DE0899" w:rsidP="005E3C29">
      <w:pPr>
        <w:pStyle w:val="enumlev1"/>
        <w:rPr>
          <w:lang w:val="fr-CH"/>
        </w:rPr>
      </w:pPr>
      <w:r w:rsidRPr="00EF610F">
        <w:rPr>
          <w:lang w:val="fr-CH"/>
        </w:rPr>
        <w:t>–</w:t>
      </w:r>
      <w:r w:rsidRPr="00EF610F">
        <w:rPr>
          <w:lang w:val="fr-CH"/>
        </w:rPr>
        <w:tab/>
      </w:r>
      <w:r w:rsidR="00E936E3" w:rsidRPr="00EF610F">
        <w:rPr>
          <w:lang w:val="fr-CH"/>
        </w:rPr>
        <w:t>U</w:t>
      </w:r>
      <w:r w:rsidR="00EF610F" w:rsidRPr="00EF610F">
        <w:rPr>
          <w:lang w:val="fr-CH"/>
        </w:rPr>
        <w:t>n dialogue plus étroit peut être noué entre les participants qui peuvent par ailleurs bénéficier plus facilement d</w:t>
      </w:r>
      <w:r w:rsidR="004B6B33">
        <w:rPr>
          <w:lang w:val="fr-CH"/>
        </w:rPr>
        <w:t>'</w:t>
      </w:r>
      <w:r w:rsidR="00EF610F" w:rsidRPr="00EF610F">
        <w:rPr>
          <w:lang w:val="fr-CH"/>
        </w:rPr>
        <w:t xml:space="preserve">une formation </w:t>
      </w:r>
      <w:r w:rsidR="00EF610F">
        <w:rPr>
          <w:lang w:val="fr-CH"/>
        </w:rPr>
        <w:t xml:space="preserve">aux outils TIC </w:t>
      </w:r>
      <w:r w:rsidR="008F047F">
        <w:rPr>
          <w:lang w:val="fr-CH"/>
        </w:rPr>
        <w:t xml:space="preserve">modernes </w:t>
      </w:r>
      <w:r w:rsidR="00EF610F">
        <w:rPr>
          <w:lang w:val="fr-CH"/>
        </w:rPr>
        <w:t>élaborés par l</w:t>
      </w:r>
      <w:r w:rsidR="004B6B33">
        <w:rPr>
          <w:lang w:val="fr-CH"/>
        </w:rPr>
        <w:t>'</w:t>
      </w:r>
      <w:r w:rsidR="00EF610F">
        <w:rPr>
          <w:lang w:val="fr-CH"/>
        </w:rPr>
        <w:t>UIT pour la gestion des fréquences et mieux les adapter à leurs problèmes</w:t>
      </w:r>
      <w:r w:rsidR="008F047F">
        <w:rPr>
          <w:lang w:val="fr-CH"/>
        </w:rPr>
        <w:t xml:space="preserve"> particuliers</w:t>
      </w:r>
      <w:r w:rsidR="00E936E3">
        <w:rPr>
          <w:lang w:val="fr-CH"/>
        </w:rPr>
        <w:t>.</w:t>
      </w:r>
    </w:p>
    <w:p w:rsidR="00CE6629" w:rsidRPr="00BA1FFD" w:rsidRDefault="00DE0899" w:rsidP="005E3C29">
      <w:pPr>
        <w:pStyle w:val="enumlev1"/>
        <w:rPr>
          <w:lang w:val="fr-CH"/>
        </w:rPr>
      </w:pPr>
      <w:r w:rsidRPr="00BA1FFD">
        <w:rPr>
          <w:lang w:val="fr-CH"/>
        </w:rPr>
        <w:t>–</w:t>
      </w:r>
      <w:r w:rsidRPr="00BA1FFD">
        <w:rPr>
          <w:lang w:val="fr-CH"/>
        </w:rPr>
        <w:tab/>
      </w:r>
      <w:r w:rsidR="00E936E3" w:rsidRPr="00BA1FFD">
        <w:rPr>
          <w:lang w:val="fr-CH"/>
        </w:rPr>
        <w:t>L</w:t>
      </w:r>
      <w:r w:rsidR="00EF610F" w:rsidRPr="00BA1FFD">
        <w:rPr>
          <w:lang w:val="fr-CH"/>
        </w:rPr>
        <w:t>e personnel de l</w:t>
      </w:r>
      <w:r w:rsidR="004B6B33">
        <w:rPr>
          <w:lang w:val="fr-CH"/>
        </w:rPr>
        <w:t>'</w:t>
      </w:r>
      <w:r w:rsidR="00EF610F" w:rsidRPr="00BA1FFD">
        <w:rPr>
          <w:lang w:val="fr-CH"/>
        </w:rPr>
        <w:t xml:space="preserve">UIT </w:t>
      </w:r>
      <w:r w:rsidR="008F047F">
        <w:rPr>
          <w:lang w:val="fr-CH"/>
        </w:rPr>
        <w:t>peut</w:t>
      </w:r>
      <w:r w:rsidR="00EF610F" w:rsidRPr="00BA1FFD">
        <w:rPr>
          <w:lang w:val="fr-CH"/>
        </w:rPr>
        <w:t xml:space="preserve"> mieux comprendre les problèmes </w:t>
      </w:r>
      <w:r w:rsidR="00BA1FFD">
        <w:rPr>
          <w:lang w:val="fr-CH"/>
        </w:rPr>
        <w:t xml:space="preserve">de gestion des fréquences </w:t>
      </w:r>
      <w:r w:rsidR="008F047F">
        <w:rPr>
          <w:lang w:val="fr-CH"/>
        </w:rPr>
        <w:t xml:space="preserve">rencontrés </w:t>
      </w:r>
      <w:r w:rsidR="00BA1FFD">
        <w:rPr>
          <w:lang w:val="fr-CH"/>
        </w:rPr>
        <w:t>au niveau local et</w:t>
      </w:r>
      <w:r w:rsidR="008F047F">
        <w:rPr>
          <w:lang w:val="fr-CH"/>
        </w:rPr>
        <w:t>,</w:t>
      </w:r>
      <w:r w:rsidR="00BA1FFD">
        <w:rPr>
          <w:lang w:val="fr-CH"/>
        </w:rPr>
        <w:t xml:space="preserve"> par conséquent</w:t>
      </w:r>
      <w:r w:rsidR="008F047F">
        <w:rPr>
          <w:lang w:val="fr-CH"/>
        </w:rPr>
        <w:t>,</w:t>
      </w:r>
      <w:r w:rsidR="00BA1FFD">
        <w:rPr>
          <w:lang w:val="fr-CH"/>
        </w:rPr>
        <w:t xml:space="preserve"> apporter une assistance mieux adaptée</w:t>
      </w:r>
      <w:r w:rsidR="00CE6629" w:rsidRPr="00BA1FFD">
        <w:rPr>
          <w:lang w:val="fr-CH"/>
        </w:rPr>
        <w:t>.</w:t>
      </w:r>
    </w:p>
    <w:p w:rsidR="00CE6629" w:rsidRPr="00BA1FFD" w:rsidRDefault="00BA1FFD" w:rsidP="005E3C29">
      <w:pPr>
        <w:rPr>
          <w:lang w:val="fr-CH"/>
        </w:rPr>
      </w:pPr>
      <w:r w:rsidRPr="00BA1FFD">
        <w:rPr>
          <w:lang w:val="fr-CH"/>
        </w:rPr>
        <w:t>Les séminaires régionaux des radiocommunications ont la structure suivante</w:t>
      </w:r>
      <w:r>
        <w:rPr>
          <w:lang w:val="fr-CH"/>
        </w:rPr>
        <w:t xml:space="preserve">: </w:t>
      </w:r>
    </w:p>
    <w:p w:rsidR="00CE6629" w:rsidRPr="00863BF1" w:rsidRDefault="00DE0899" w:rsidP="005E3C29">
      <w:pPr>
        <w:pStyle w:val="enumlev1"/>
        <w:rPr>
          <w:lang w:val="fr-CH"/>
        </w:rPr>
      </w:pPr>
      <w:r w:rsidRPr="00863BF1">
        <w:rPr>
          <w:lang w:val="fr-CH"/>
        </w:rPr>
        <w:t>–</w:t>
      </w:r>
      <w:r w:rsidRPr="00863BF1">
        <w:rPr>
          <w:lang w:val="fr-CH"/>
        </w:rPr>
        <w:tab/>
      </w:r>
      <w:r w:rsidR="00E7231F" w:rsidRPr="00863BF1">
        <w:rPr>
          <w:b/>
          <w:bCs/>
          <w:i/>
          <w:iCs/>
          <w:lang w:val="fr-CH"/>
        </w:rPr>
        <w:t>Tutoriel disponible sur le web avant le séminaire</w:t>
      </w:r>
      <w:r w:rsidR="00CE6629" w:rsidRPr="00863BF1">
        <w:rPr>
          <w:lang w:val="fr-CH"/>
        </w:rPr>
        <w:t xml:space="preserve">: </w:t>
      </w:r>
      <w:r w:rsidR="00863BF1" w:rsidRPr="00863BF1">
        <w:rPr>
          <w:lang w:val="fr-CH"/>
        </w:rPr>
        <w:t xml:space="preserve">ce tutoriel, disponible sur </w:t>
      </w:r>
      <w:r w:rsidR="00C91FF2">
        <w:rPr>
          <w:lang w:val="fr-CH"/>
        </w:rPr>
        <w:t>la page</w:t>
      </w:r>
      <w:r w:rsidR="00863BF1" w:rsidRPr="00863BF1">
        <w:rPr>
          <w:lang w:val="fr-CH"/>
        </w:rPr>
        <w:t xml:space="preserve"> web de l</w:t>
      </w:r>
      <w:r w:rsidR="004B6B33">
        <w:rPr>
          <w:lang w:val="fr-CH"/>
        </w:rPr>
        <w:t>'</w:t>
      </w:r>
      <w:r w:rsidR="00863BF1" w:rsidRPr="00863BF1">
        <w:rPr>
          <w:lang w:val="fr-CH"/>
        </w:rPr>
        <w:t>UIT présen</w:t>
      </w:r>
      <w:r w:rsidR="00C91FF2">
        <w:rPr>
          <w:lang w:val="fr-CH"/>
        </w:rPr>
        <w:t>te les principales notions de</w:t>
      </w:r>
      <w:r w:rsidR="00863BF1" w:rsidRPr="00863BF1">
        <w:rPr>
          <w:lang w:val="fr-CH"/>
        </w:rPr>
        <w:t xml:space="preserve"> gestion du spectre aux niveaux national et </w:t>
      </w:r>
      <w:r w:rsidR="00863BF1">
        <w:rPr>
          <w:lang w:val="fr-CH"/>
        </w:rPr>
        <w:t>international, leurs liens avec le Règlement des radiocommunications</w:t>
      </w:r>
      <w:r w:rsidR="00CE6629" w:rsidRPr="00863BF1">
        <w:rPr>
          <w:lang w:val="fr-CH"/>
        </w:rPr>
        <w:t xml:space="preserve"> (RR)</w:t>
      </w:r>
      <w:r w:rsidR="00863BF1">
        <w:rPr>
          <w:lang w:val="fr-CH"/>
        </w:rPr>
        <w:t xml:space="preserve"> de l</w:t>
      </w:r>
      <w:r w:rsidR="004B6B33">
        <w:rPr>
          <w:lang w:val="fr-CH"/>
        </w:rPr>
        <w:t>'</w:t>
      </w:r>
      <w:r w:rsidR="00863BF1">
        <w:rPr>
          <w:lang w:val="fr-CH"/>
        </w:rPr>
        <w:t>UIT</w:t>
      </w:r>
      <w:r w:rsidR="00CE6629" w:rsidRPr="00863BF1">
        <w:rPr>
          <w:lang w:val="fr-CH"/>
        </w:rPr>
        <w:t xml:space="preserve">, </w:t>
      </w:r>
      <w:r w:rsidR="00863BF1">
        <w:rPr>
          <w:lang w:val="fr-CH"/>
        </w:rPr>
        <w:t>la structure et les fonctions de l</w:t>
      </w:r>
      <w:r w:rsidR="004B6B33">
        <w:rPr>
          <w:lang w:val="fr-CH"/>
        </w:rPr>
        <w:t>'</w:t>
      </w:r>
      <w:r w:rsidR="00863BF1">
        <w:rPr>
          <w:lang w:val="fr-CH"/>
        </w:rPr>
        <w:t>UIT et de l</w:t>
      </w:r>
      <w:r w:rsidR="004B6B33">
        <w:rPr>
          <w:lang w:val="fr-CH"/>
        </w:rPr>
        <w:t>'</w:t>
      </w:r>
      <w:r w:rsidR="00863BF1">
        <w:rPr>
          <w:lang w:val="fr-CH"/>
        </w:rPr>
        <w:t>UIT-R, y compris celles des commissions d</w:t>
      </w:r>
      <w:r w:rsidR="004B6B33">
        <w:rPr>
          <w:lang w:val="fr-CH"/>
        </w:rPr>
        <w:t>'</w:t>
      </w:r>
      <w:r w:rsidR="00863BF1">
        <w:rPr>
          <w:lang w:val="fr-CH"/>
        </w:rPr>
        <w:t>études et d</w:t>
      </w:r>
      <w:r w:rsidR="004B6B33">
        <w:rPr>
          <w:lang w:val="fr-CH"/>
        </w:rPr>
        <w:t>'</w:t>
      </w:r>
      <w:r w:rsidR="00863BF1">
        <w:rPr>
          <w:lang w:val="fr-CH"/>
        </w:rPr>
        <w:t>autre départements du BR, et les textes fondamentaux de l</w:t>
      </w:r>
      <w:r w:rsidR="004B6B33">
        <w:rPr>
          <w:lang w:val="fr-CH"/>
        </w:rPr>
        <w:t>'</w:t>
      </w:r>
      <w:r w:rsidR="00863BF1">
        <w:rPr>
          <w:lang w:val="fr-CH"/>
        </w:rPr>
        <w:t>UIT, l</w:t>
      </w:r>
      <w:r w:rsidR="004B6B33">
        <w:rPr>
          <w:lang w:val="fr-CH"/>
        </w:rPr>
        <w:t>'</w:t>
      </w:r>
      <w:r w:rsidR="00C91FF2">
        <w:rPr>
          <w:lang w:val="fr-CH"/>
        </w:rPr>
        <w:t>accent étant mis sur le </w:t>
      </w:r>
      <w:r w:rsidR="00863BF1">
        <w:rPr>
          <w:lang w:val="fr-CH"/>
        </w:rPr>
        <w:t xml:space="preserve">RR et les Règles de procédure </w:t>
      </w:r>
      <w:r w:rsidR="00CE6629" w:rsidRPr="00863BF1">
        <w:rPr>
          <w:lang w:val="fr-CH"/>
        </w:rPr>
        <w:t>(RoP)</w:t>
      </w:r>
      <w:r w:rsidR="00C91FF2" w:rsidRPr="00C91FF2">
        <w:rPr>
          <w:lang w:val="fr-CH"/>
        </w:rPr>
        <w:t xml:space="preserve"> </w:t>
      </w:r>
      <w:r w:rsidR="00C91FF2">
        <w:rPr>
          <w:lang w:val="fr-CH"/>
        </w:rPr>
        <w:t>associées</w:t>
      </w:r>
      <w:r w:rsidR="00CE6629" w:rsidRPr="00863BF1">
        <w:rPr>
          <w:lang w:val="fr-CH"/>
        </w:rPr>
        <w:t>.</w:t>
      </w:r>
    </w:p>
    <w:p w:rsidR="00CE6629" w:rsidRPr="004E08B7" w:rsidRDefault="00DE0899" w:rsidP="005E3C29">
      <w:pPr>
        <w:pStyle w:val="enumlev1"/>
        <w:rPr>
          <w:lang w:val="fr-CH"/>
        </w:rPr>
      </w:pPr>
      <w:r w:rsidRPr="00F96304">
        <w:rPr>
          <w:lang w:val="fr-CH"/>
        </w:rPr>
        <w:t>–</w:t>
      </w:r>
      <w:r w:rsidRPr="00F96304">
        <w:rPr>
          <w:lang w:val="fr-CH"/>
        </w:rPr>
        <w:tab/>
      </w:r>
      <w:r w:rsidR="00863BF1" w:rsidRPr="00F96304">
        <w:rPr>
          <w:b/>
          <w:bCs/>
          <w:i/>
          <w:iCs/>
          <w:lang w:val="fr-CH"/>
        </w:rPr>
        <w:t>Partie technique</w:t>
      </w:r>
      <w:r w:rsidR="00CE6629" w:rsidRPr="00EA6B7E">
        <w:rPr>
          <w:lang w:val="fr-CH"/>
        </w:rPr>
        <w:t>:</w:t>
      </w:r>
      <w:r w:rsidR="00CE6629" w:rsidRPr="00F96304">
        <w:rPr>
          <w:lang w:val="fr-CH"/>
        </w:rPr>
        <w:t xml:space="preserve"> </w:t>
      </w:r>
      <w:r w:rsidR="00F96304" w:rsidRPr="00F96304">
        <w:rPr>
          <w:lang w:val="fr-CH"/>
        </w:rPr>
        <w:t xml:space="preserve">deux jours consacrés aux bases de la gestion du spectre, au niveau mondial et au niveau régional, </w:t>
      </w:r>
      <w:r w:rsidR="00F96304">
        <w:rPr>
          <w:lang w:val="fr-CH"/>
        </w:rPr>
        <w:t xml:space="preserve">avec un échange </w:t>
      </w:r>
      <w:r w:rsidR="00C91FF2">
        <w:rPr>
          <w:lang w:val="fr-CH"/>
        </w:rPr>
        <w:t xml:space="preserve">des données </w:t>
      </w:r>
      <w:r w:rsidR="00F96304">
        <w:rPr>
          <w:lang w:val="fr-CH"/>
        </w:rPr>
        <w:t>d</w:t>
      </w:r>
      <w:r w:rsidR="004B6B33">
        <w:rPr>
          <w:lang w:val="fr-CH"/>
        </w:rPr>
        <w:t>'</w:t>
      </w:r>
      <w:r w:rsidR="00F96304">
        <w:rPr>
          <w:lang w:val="fr-CH"/>
        </w:rPr>
        <w:t>expérience de</w:t>
      </w:r>
      <w:r w:rsidR="00C91FF2">
        <w:rPr>
          <w:lang w:val="fr-CH"/>
        </w:rPr>
        <w:t>s différents pays en la matière</w:t>
      </w:r>
      <w:r w:rsidR="00F96304">
        <w:rPr>
          <w:lang w:val="fr-CH"/>
        </w:rPr>
        <w:t>; procédure</w:t>
      </w:r>
      <w:r w:rsidR="00C91FF2">
        <w:rPr>
          <w:lang w:val="fr-CH"/>
        </w:rPr>
        <w:t>s</w:t>
      </w:r>
      <w:r w:rsidR="00F96304">
        <w:rPr>
          <w:lang w:val="fr-CH"/>
        </w:rPr>
        <w:t xml:space="preserve"> associée</w:t>
      </w:r>
      <w:r w:rsidR="00C91FF2">
        <w:rPr>
          <w:lang w:val="fr-CH"/>
        </w:rPr>
        <w:t>s</w:t>
      </w:r>
      <w:r w:rsidR="00F96304">
        <w:rPr>
          <w:lang w:val="fr-CH"/>
        </w:rPr>
        <w:t xml:space="preserve"> au Fichier de référence international des fréquences. </w:t>
      </w:r>
      <w:r w:rsidR="00F96304" w:rsidRPr="004E08B7">
        <w:rPr>
          <w:lang w:val="fr-CH"/>
        </w:rPr>
        <w:t xml:space="preserve">Les modifications apportées au Règlement des radiocommunications, </w:t>
      </w:r>
      <w:r w:rsidR="00C91FF2">
        <w:rPr>
          <w:lang w:val="fr-CH"/>
        </w:rPr>
        <w:t>aux</w:t>
      </w:r>
      <w:r w:rsidR="00F96304" w:rsidRPr="004E08B7">
        <w:rPr>
          <w:lang w:val="fr-CH"/>
        </w:rPr>
        <w:t xml:space="preserve"> Résolutions des </w:t>
      </w:r>
      <w:r w:rsidR="004E08B7" w:rsidRPr="004E08B7">
        <w:rPr>
          <w:lang w:val="fr-CH"/>
        </w:rPr>
        <w:t>CMR associé</w:t>
      </w:r>
      <w:r w:rsidR="00C91FF2">
        <w:rPr>
          <w:lang w:val="fr-CH"/>
        </w:rPr>
        <w:t>e</w:t>
      </w:r>
      <w:r w:rsidR="004E08B7" w:rsidRPr="004E08B7">
        <w:rPr>
          <w:lang w:val="fr-CH"/>
        </w:rPr>
        <w:t xml:space="preserve">s et </w:t>
      </w:r>
      <w:r w:rsidR="00C91FF2">
        <w:rPr>
          <w:lang w:val="fr-CH"/>
        </w:rPr>
        <w:t>aux</w:t>
      </w:r>
      <w:r w:rsidR="004E08B7" w:rsidRPr="004E08B7">
        <w:rPr>
          <w:lang w:val="fr-CH"/>
        </w:rPr>
        <w:t xml:space="preserve"> Résolution</w:t>
      </w:r>
      <w:r w:rsidR="00C91FF2">
        <w:rPr>
          <w:lang w:val="fr-CH"/>
        </w:rPr>
        <w:t>s</w:t>
      </w:r>
      <w:r w:rsidR="004E08B7" w:rsidRPr="004E08B7">
        <w:rPr>
          <w:lang w:val="fr-CH"/>
        </w:rPr>
        <w:t xml:space="preserve"> de l</w:t>
      </w:r>
      <w:r w:rsidR="004B6B33">
        <w:rPr>
          <w:lang w:val="fr-CH"/>
        </w:rPr>
        <w:t>'</w:t>
      </w:r>
      <w:r w:rsidR="004E08B7" w:rsidRPr="004E08B7">
        <w:rPr>
          <w:lang w:val="fr-CH"/>
        </w:rPr>
        <w:t>UIT</w:t>
      </w:r>
      <w:r w:rsidR="00EA6B7E">
        <w:rPr>
          <w:lang w:val="fr-CH"/>
        </w:rPr>
        <w:t>-</w:t>
      </w:r>
      <w:r w:rsidR="004E08B7" w:rsidRPr="004E08B7">
        <w:rPr>
          <w:lang w:val="fr-CH"/>
        </w:rPr>
        <w:t>R adoptée</w:t>
      </w:r>
      <w:r w:rsidR="00C91FF2">
        <w:rPr>
          <w:lang w:val="fr-CH"/>
        </w:rPr>
        <w:t>s</w:t>
      </w:r>
      <w:r w:rsidR="004E08B7" w:rsidRPr="004E08B7">
        <w:rPr>
          <w:lang w:val="fr-CH"/>
        </w:rPr>
        <w:t xml:space="preserve"> </w:t>
      </w:r>
      <w:r w:rsidR="00C91FF2">
        <w:rPr>
          <w:lang w:val="fr-CH"/>
        </w:rPr>
        <w:t>par</w:t>
      </w:r>
      <w:r w:rsidR="004E08B7" w:rsidRPr="004E08B7">
        <w:rPr>
          <w:lang w:val="fr-CH"/>
        </w:rPr>
        <w:t xml:space="preserve"> la dernière Conférence mondiale des radiocommunications </w:t>
      </w:r>
      <w:r w:rsidR="004E08B7">
        <w:rPr>
          <w:lang w:val="fr-CH"/>
        </w:rPr>
        <w:t>(CMR-12) et par l</w:t>
      </w:r>
      <w:r w:rsidR="004B6B33">
        <w:rPr>
          <w:lang w:val="fr-CH"/>
        </w:rPr>
        <w:t>'</w:t>
      </w:r>
      <w:r w:rsidR="004E08B7">
        <w:rPr>
          <w:lang w:val="fr-CH"/>
        </w:rPr>
        <w:t xml:space="preserve">Assemblée des </w:t>
      </w:r>
      <w:r w:rsidR="00C91FF2">
        <w:rPr>
          <w:lang w:val="fr-CH"/>
        </w:rPr>
        <w:t>radiocommunications (</w:t>
      </w:r>
      <w:r w:rsidR="004E08B7">
        <w:rPr>
          <w:lang w:val="fr-CH"/>
        </w:rPr>
        <w:t>AR-12) ainsi que l</w:t>
      </w:r>
      <w:r w:rsidR="004B6B33">
        <w:rPr>
          <w:lang w:val="fr-CH"/>
        </w:rPr>
        <w:t>'</w:t>
      </w:r>
      <w:r w:rsidR="00EA6B7E">
        <w:rPr>
          <w:lang w:val="fr-CH"/>
        </w:rPr>
        <w:t xml:space="preserve">ordre du jour de la </w:t>
      </w:r>
      <w:r w:rsidR="004E08B7">
        <w:rPr>
          <w:lang w:val="fr-CH"/>
        </w:rPr>
        <w:t>CMR-1</w:t>
      </w:r>
      <w:r w:rsidR="00C91FF2">
        <w:rPr>
          <w:lang w:val="fr-CH"/>
        </w:rPr>
        <w:t>5</w:t>
      </w:r>
      <w:r w:rsidR="004E08B7">
        <w:rPr>
          <w:lang w:val="fr-CH"/>
        </w:rPr>
        <w:t xml:space="preserve"> sont également étudiés. </w:t>
      </w:r>
      <w:r w:rsidR="004E08B7" w:rsidRPr="004E08B7">
        <w:rPr>
          <w:lang w:val="fr-CH"/>
        </w:rPr>
        <w:t xml:space="preserve">Cette partie couvre </w:t>
      </w:r>
      <w:r w:rsidR="00C91FF2">
        <w:rPr>
          <w:lang w:val="fr-CH"/>
        </w:rPr>
        <w:t>par ailleurs l'actuel</w:t>
      </w:r>
      <w:r w:rsidR="004E08B7" w:rsidRPr="004E08B7">
        <w:rPr>
          <w:lang w:val="fr-CH"/>
        </w:rPr>
        <w:t xml:space="preserve"> cadre réglementaire de la gestion internationale des fréquences ainsi que les Recommandations UIT</w:t>
      </w:r>
      <w:r w:rsidR="00EA6B7E">
        <w:rPr>
          <w:lang w:val="fr-CH"/>
        </w:rPr>
        <w:t>-</w:t>
      </w:r>
      <w:r w:rsidR="004E08B7" w:rsidRPr="004E08B7">
        <w:rPr>
          <w:lang w:val="fr-CH"/>
        </w:rPr>
        <w:t xml:space="preserve">R et les bonnes pratiques </w:t>
      </w:r>
      <w:r w:rsidR="00C91FF2">
        <w:rPr>
          <w:lang w:val="fr-CH"/>
        </w:rPr>
        <w:t>relatives à</w:t>
      </w:r>
      <w:r w:rsidR="004E08B7" w:rsidRPr="004E08B7">
        <w:rPr>
          <w:lang w:val="fr-CH"/>
        </w:rPr>
        <w:t xml:space="preserve"> l</w:t>
      </w:r>
      <w:r w:rsidR="004B6B33">
        <w:rPr>
          <w:lang w:val="fr-CH"/>
        </w:rPr>
        <w:t>'</w:t>
      </w:r>
      <w:r w:rsidR="004E08B7" w:rsidRPr="004E08B7">
        <w:rPr>
          <w:lang w:val="fr-CH"/>
        </w:rPr>
        <w:t>utilisation du spectre pour les services de Terre</w:t>
      </w:r>
      <w:r w:rsidR="004E08B7">
        <w:rPr>
          <w:lang w:val="fr-CH"/>
        </w:rPr>
        <w:t xml:space="preserve"> et les services spatiaux, </w:t>
      </w:r>
      <w:r w:rsidR="00C91FF2">
        <w:rPr>
          <w:lang w:val="fr-CH"/>
        </w:rPr>
        <w:t>ainsi qu'</w:t>
      </w:r>
      <w:r w:rsidR="004E08B7">
        <w:rPr>
          <w:lang w:val="fr-CH"/>
        </w:rPr>
        <w:t>une formation de base aux outils TIC élaborés par l</w:t>
      </w:r>
      <w:r w:rsidR="004B6B33">
        <w:rPr>
          <w:lang w:val="fr-CH"/>
        </w:rPr>
        <w:t>'</w:t>
      </w:r>
      <w:r w:rsidR="004E08B7">
        <w:rPr>
          <w:lang w:val="fr-CH"/>
        </w:rPr>
        <w:t>UIT pour la notification des assignations de fréquence à ces services</w:t>
      </w:r>
      <w:r w:rsidR="004E08B7" w:rsidRPr="004E08B7">
        <w:rPr>
          <w:lang w:val="fr-CH"/>
        </w:rPr>
        <w:t xml:space="preserve"> </w:t>
      </w:r>
      <w:r w:rsidR="004E08B7">
        <w:rPr>
          <w:lang w:val="fr-CH"/>
        </w:rPr>
        <w:t xml:space="preserve">et pour les examens techniques. </w:t>
      </w:r>
    </w:p>
    <w:p w:rsidR="00CE6629" w:rsidRPr="004E08B7" w:rsidRDefault="00DE0899" w:rsidP="005E3C29">
      <w:pPr>
        <w:pStyle w:val="enumlev1"/>
        <w:rPr>
          <w:lang w:val="fr-CH"/>
        </w:rPr>
      </w:pPr>
      <w:r w:rsidRPr="004E08B7">
        <w:rPr>
          <w:lang w:val="fr-CH"/>
        </w:rPr>
        <w:t>–</w:t>
      </w:r>
      <w:r w:rsidRPr="004E08B7">
        <w:rPr>
          <w:lang w:val="fr-CH"/>
        </w:rPr>
        <w:tab/>
      </w:r>
      <w:r w:rsidR="004E08B7" w:rsidRPr="004E08B7">
        <w:rPr>
          <w:b/>
          <w:bCs/>
          <w:i/>
          <w:iCs/>
          <w:lang w:val="fr-CH"/>
        </w:rPr>
        <w:t>Ateliers pratiques</w:t>
      </w:r>
      <w:r w:rsidR="00CE6629" w:rsidRPr="004E08B7">
        <w:rPr>
          <w:b/>
          <w:bCs/>
          <w:i/>
          <w:iCs/>
          <w:lang w:val="fr-CH"/>
        </w:rPr>
        <w:t>:</w:t>
      </w:r>
      <w:r w:rsidR="00B4107A" w:rsidRPr="004E08B7">
        <w:rPr>
          <w:lang w:val="fr-CH"/>
        </w:rPr>
        <w:t xml:space="preserve"> </w:t>
      </w:r>
      <w:r w:rsidR="004E08B7" w:rsidRPr="004E08B7">
        <w:rPr>
          <w:lang w:val="fr-CH"/>
        </w:rPr>
        <w:t>deux jours consacrés à des ateliers (services de Terre et services spatiaux) qui permettent aux participants d</w:t>
      </w:r>
      <w:r w:rsidR="004B6B33">
        <w:rPr>
          <w:lang w:val="fr-CH"/>
        </w:rPr>
        <w:t>'</w:t>
      </w:r>
      <w:r w:rsidR="004E08B7" w:rsidRPr="004E08B7">
        <w:rPr>
          <w:lang w:val="fr-CH"/>
        </w:rPr>
        <w:t>acquérir une expérience pratique</w:t>
      </w:r>
      <w:r w:rsidR="004E08B7">
        <w:rPr>
          <w:lang w:val="fr-CH"/>
        </w:rPr>
        <w:t xml:space="preserve"> des procédures de notification appliquée</w:t>
      </w:r>
      <w:r w:rsidR="00C91FF2">
        <w:rPr>
          <w:lang w:val="fr-CH"/>
        </w:rPr>
        <w:t>s</w:t>
      </w:r>
      <w:r w:rsidR="004E08B7">
        <w:rPr>
          <w:lang w:val="fr-CH"/>
        </w:rPr>
        <w:t xml:space="preserve"> à l</w:t>
      </w:r>
      <w:r w:rsidR="004B6B33">
        <w:rPr>
          <w:lang w:val="fr-CH"/>
        </w:rPr>
        <w:t>'</w:t>
      </w:r>
      <w:r w:rsidR="004E08B7">
        <w:rPr>
          <w:lang w:val="fr-CH"/>
        </w:rPr>
        <w:t>UIT pour chaque type de service ainsi que des logiciels et publications électroniques que le Bureau des radiocommunications met à disposition</w:t>
      </w:r>
      <w:r w:rsidR="00CE6629" w:rsidRPr="004E08B7">
        <w:rPr>
          <w:lang w:val="fr-CH"/>
        </w:rPr>
        <w:t>.</w:t>
      </w:r>
    </w:p>
    <w:p w:rsidR="00CE6629" w:rsidRPr="006E4422" w:rsidRDefault="00DE0899" w:rsidP="005E3C29">
      <w:pPr>
        <w:pStyle w:val="enumlev1"/>
        <w:rPr>
          <w:lang w:val="fr-CH"/>
        </w:rPr>
      </w:pPr>
      <w:r w:rsidRPr="004E08B7">
        <w:rPr>
          <w:lang w:val="fr-CH"/>
        </w:rPr>
        <w:lastRenderedPageBreak/>
        <w:t>–</w:t>
      </w:r>
      <w:r w:rsidRPr="004E08B7">
        <w:rPr>
          <w:lang w:val="fr-CH"/>
        </w:rPr>
        <w:tab/>
      </w:r>
      <w:r w:rsidR="00CE6629" w:rsidRPr="004E08B7">
        <w:rPr>
          <w:b/>
          <w:bCs/>
          <w:i/>
          <w:iCs/>
          <w:lang w:val="fr-CH"/>
        </w:rPr>
        <w:t>Forum:</w:t>
      </w:r>
      <w:r w:rsidR="00CE6629" w:rsidRPr="004E08B7">
        <w:rPr>
          <w:lang w:val="fr-CH"/>
        </w:rPr>
        <w:t xml:space="preserve"> </w:t>
      </w:r>
      <w:r w:rsidR="004E08B7" w:rsidRPr="004E08B7">
        <w:rPr>
          <w:lang w:val="fr-CH"/>
        </w:rPr>
        <w:t>un forum d</w:t>
      </w:r>
      <w:r w:rsidR="004B6B33">
        <w:rPr>
          <w:lang w:val="fr-CH"/>
        </w:rPr>
        <w:t>'</w:t>
      </w:r>
      <w:r w:rsidR="004E08B7" w:rsidRPr="004E08B7">
        <w:rPr>
          <w:lang w:val="fr-CH"/>
        </w:rPr>
        <w:t xml:space="preserve">une journée est prévu sur un thème </w:t>
      </w:r>
      <w:r w:rsidR="00C91FF2">
        <w:rPr>
          <w:lang w:val="fr-CH"/>
        </w:rPr>
        <w:t>en rapport avec le</w:t>
      </w:r>
      <w:r w:rsidR="004E08B7" w:rsidRPr="004E08B7">
        <w:rPr>
          <w:lang w:val="fr-CH"/>
        </w:rPr>
        <w:t xml:space="preserve"> spectre qui présente un intérêt tout particulier pour la région</w:t>
      </w:r>
      <w:r w:rsidR="004E08B7">
        <w:rPr>
          <w:lang w:val="fr-CH"/>
        </w:rPr>
        <w:t>, avec la participation des principales</w:t>
      </w:r>
      <w:r w:rsidR="006E4422">
        <w:rPr>
          <w:lang w:val="fr-CH"/>
        </w:rPr>
        <w:t xml:space="preserve"> parties prenantes</w:t>
      </w:r>
      <w:r w:rsidR="00CE6629" w:rsidRPr="006E4422">
        <w:rPr>
          <w:lang w:val="fr-CH"/>
        </w:rPr>
        <w:t>.</w:t>
      </w:r>
    </w:p>
    <w:p w:rsidR="00CE6629" w:rsidRPr="002414F9" w:rsidRDefault="006E4422" w:rsidP="005E3C29">
      <w:pPr>
        <w:rPr>
          <w:lang w:val="fr-CH"/>
        </w:rPr>
      </w:pPr>
      <w:r w:rsidRPr="006E4422">
        <w:rPr>
          <w:lang w:val="fr-CH"/>
        </w:rPr>
        <w:t xml:space="preserve">Les exposés et les débats pendant les séminaires régionaux des radiocommunications </w:t>
      </w:r>
      <w:r>
        <w:rPr>
          <w:lang w:val="fr-CH"/>
        </w:rPr>
        <w:t>se font en anglais et également dans la langue des Nati</w:t>
      </w:r>
      <w:r w:rsidR="00C91FF2">
        <w:rPr>
          <w:lang w:val="fr-CH"/>
        </w:rPr>
        <w:t>ons Unies dominante dans chaque</w:t>
      </w:r>
      <w:r>
        <w:rPr>
          <w:lang w:val="fr-CH"/>
        </w:rPr>
        <w:t xml:space="preserve"> région considérée. </w:t>
      </w:r>
      <w:r w:rsidRPr="002414F9">
        <w:rPr>
          <w:lang w:val="fr-CH"/>
        </w:rPr>
        <w:t>Ces séminaires ont lieu dans</w:t>
      </w:r>
      <w:r w:rsidR="00C91FF2">
        <w:rPr>
          <w:lang w:val="fr-CH"/>
        </w:rPr>
        <w:t xml:space="preserve"> son environnement sans papier.</w:t>
      </w:r>
    </w:p>
    <w:p w:rsidR="00CE6629" w:rsidRPr="0021576C" w:rsidRDefault="006E4422" w:rsidP="005E3C29">
      <w:pPr>
        <w:rPr>
          <w:lang w:val="fr-CH"/>
        </w:rPr>
      </w:pPr>
      <w:r w:rsidRPr="0021576C">
        <w:rPr>
          <w:lang w:val="fr-CH"/>
        </w:rPr>
        <w:t xml:space="preserve">Conscient des difficultés que rencontrent les pays à faible revenu, le Bureau des radiocommunications prend à sa charge </w:t>
      </w:r>
      <w:r w:rsidR="0021576C" w:rsidRPr="0021576C">
        <w:rPr>
          <w:lang w:val="fr-CH"/>
        </w:rPr>
        <w:t>une bourse partielle pour chaque pays remplissant les conditions requises</w:t>
      </w:r>
      <w:r w:rsidR="00C91FF2">
        <w:rPr>
          <w:lang w:val="fr-CH"/>
        </w:rPr>
        <w:t>,</w:t>
      </w:r>
      <w:r w:rsidR="0021576C" w:rsidRPr="0021576C">
        <w:rPr>
          <w:lang w:val="fr-CH"/>
        </w:rPr>
        <w:t xml:space="preserve"> </w:t>
      </w:r>
      <w:r w:rsidR="00C91FF2">
        <w:rPr>
          <w:lang w:val="fr-CH"/>
        </w:rPr>
        <w:t>pour chaque</w:t>
      </w:r>
      <w:r w:rsidR="0021576C">
        <w:rPr>
          <w:lang w:val="fr-CH"/>
        </w:rPr>
        <w:t xml:space="preserve"> séminaire</w:t>
      </w:r>
      <w:r w:rsidR="00C91FF2">
        <w:rPr>
          <w:lang w:val="fr-CH"/>
        </w:rPr>
        <w:t xml:space="preserve"> régional</w:t>
      </w:r>
      <w:r w:rsidR="0021576C">
        <w:rPr>
          <w:lang w:val="fr-CH"/>
        </w:rPr>
        <w:t xml:space="preserve"> des radiocommunications, la priorité étant donnée aux demandes des pays les moins avancés (PMA).</w:t>
      </w:r>
    </w:p>
    <w:p w:rsidR="00CE6629" w:rsidRPr="0021576C" w:rsidRDefault="0021576C" w:rsidP="005E3C29">
      <w:pPr>
        <w:rPr>
          <w:lang w:val="fr-CH"/>
        </w:rPr>
      </w:pPr>
      <w:r w:rsidRPr="0021576C">
        <w:rPr>
          <w:lang w:val="fr-CH"/>
        </w:rPr>
        <w:t>Les séminaire</w:t>
      </w:r>
      <w:r>
        <w:rPr>
          <w:lang w:val="fr-CH"/>
        </w:rPr>
        <w:t>s régionaux</w:t>
      </w:r>
      <w:r w:rsidRPr="0021576C">
        <w:rPr>
          <w:lang w:val="fr-CH"/>
        </w:rPr>
        <w:t xml:space="preserve"> des radiocommunications sont organisés avec la</w:t>
      </w:r>
      <w:r>
        <w:rPr>
          <w:lang w:val="fr-CH"/>
        </w:rPr>
        <w:t xml:space="preserve"> </w:t>
      </w:r>
      <w:r w:rsidR="00C91FF2">
        <w:rPr>
          <w:lang w:val="fr-CH"/>
        </w:rPr>
        <w:t>participation</w:t>
      </w:r>
      <w:r>
        <w:rPr>
          <w:lang w:val="fr-CH"/>
        </w:rPr>
        <w:t xml:space="preserve"> de</w:t>
      </w:r>
      <w:r w:rsidR="00CE6629" w:rsidRPr="0021576C">
        <w:rPr>
          <w:lang w:val="fr-CH"/>
        </w:rPr>
        <w:t>:</w:t>
      </w:r>
    </w:p>
    <w:p w:rsidR="00CE6629" w:rsidRPr="0021576C" w:rsidRDefault="00063ABB" w:rsidP="005E3C29">
      <w:pPr>
        <w:pStyle w:val="enumlev1"/>
        <w:rPr>
          <w:lang w:val="fr-CH"/>
        </w:rPr>
      </w:pPr>
      <w:r w:rsidRPr="0021576C">
        <w:rPr>
          <w:lang w:val="fr-CH"/>
        </w:rPr>
        <w:t>–</w:t>
      </w:r>
      <w:r w:rsidRPr="0021576C">
        <w:rPr>
          <w:lang w:val="fr-CH"/>
        </w:rPr>
        <w:tab/>
      </w:r>
      <w:r w:rsidR="0021576C" w:rsidRPr="0021576C">
        <w:rPr>
          <w:lang w:val="fr-CH"/>
        </w:rPr>
        <w:t>l</w:t>
      </w:r>
      <w:r w:rsidR="004B6B33">
        <w:rPr>
          <w:lang w:val="fr-CH"/>
        </w:rPr>
        <w:t>'</w:t>
      </w:r>
      <w:r w:rsidR="0021576C" w:rsidRPr="0021576C">
        <w:rPr>
          <w:lang w:val="fr-CH"/>
        </w:rPr>
        <w:t>autorité de gestion du spectre du pays hôte, en</w:t>
      </w:r>
      <w:r w:rsidR="00E67856">
        <w:rPr>
          <w:lang w:val="fr-CH"/>
        </w:rPr>
        <w:t xml:space="preserve"> tant que co-</w:t>
      </w:r>
      <w:r w:rsidR="0021576C">
        <w:rPr>
          <w:lang w:val="fr-CH"/>
        </w:rPr>
        <w:t>organisateur</w:t>
      </w:r>
      <w:r w:rsidR="00E67856">
        <w:rPr>
          <w:lang w:val="fr-CH"/>
        </w:rPr>
        <w:t>;</w:t>
      </w:r>
      <w:r w:rsidR="00CE6629" w:rsidRPr="0021576C">
        <w:rPr>
          <w:lang w:val="fr-CH"/>
        </w:rPr>
        <w:t xml:space="preserve"> </w:t>
      </w:r>
    </w:p>
    <w:p w:rsidR="00CE6629" w:rsidRPr="0021576C" w:rsidRDefault="00063ABB" w:rsidP="005E3C29">
      <w:pPr>
        <w:pStyle w:val="enumlev1"/>
        <w:rPr>
          <w:lang w:val="fr-CH"/>
        </w:rPr>
      </w:pPr>
      <w:r w:rsidRPr="0021576C">
        <w:rPr>
          <w:lang w:val="fr-CH"/>
        </w:rPr>
        <w:t>–</w:t>
      </w:r>
      <w:r w:rsidRPr="0021576C">
        <w:rPr>
          <w:lang w:val="fr-CH"/>
        </w:rPr>
        <w:tab/>
      </w:r>
      <w:r w:rsidR="0021576C" w:rsidRPr="0021576C">
        <w:rPr>
          <w:lang w:val="fr-CH"/>
        </w:rPr>
        <w:t>l</w:t>
      </w:r>
      <w:r w:rsidR="004B6B33">
        <w:rPr>
          <w:lang w:val="fr-CH"/>
        </w:rPr>
        <w:t>'</w:t>
      </w:r>
      <w:r w:rsidR="0021576C" w:rsidRPr="0021576C">
        <w:rPr>
          <w:lang w:val="fr-CH"/>
        </w:rPr>
        <w:t>organisation régionale de télécommunication concernée, en</w:t>
      </w:r>
      <w:r w:rsidR="00E67856">
        <w:rPr>
          <w:lang w:val="fr-CH"/>
        </w:rPr>
        <w:t xml:space="preserve"> tant que co-</w:t>
      </w:r>
      <w:r w:rsidR="0021576C">
        <w:rPr>
          <w:lang w:val="fr-CH"/>
        </w:rPr>
        <w:t>organisateur</w:t>
      </w:r>
      <w:r w:rsidR="0021576C" w:rsidRPr="0021576C">
        <w:rPr>
          <w:lang w:val="fr-CH"/>
        </w:rPr>
        <w:t xml:space="preserve"> </w:t>
      </w:r>
      <w:r w:rsidR="0021576C">
        <w:rPr>
          <w:lang w:val="fr-CH"/>
        </w:rPr>
        <w:t>de la manifestation</w:t>
      </w:r>
      <w:r w:rsidR="00E67856">
        <w:rPr>
          <w:lang w:val="fr-CH"/>
        </w:rPr>
        <w:t>;</w:t>
      </w:r>
    </w:p>
    <w:p w:rsidR="00CE6629" w:rsidRPr="0021576C" w:rsidRDefault="00063ABB" w:rsidP="005E3C29">
      <w:pPr>
        <w:pStyle w:val="enumlev1"/>
        <w:rPr>
          <w:lang w:val="fr-CH"/>
        </w:rPr>
      </w:pPr>
      <w:r w:rsidRPr="0021576C">
        <w:rPr>
          <w:lang w:val="fr-CH"/>
        </w:rPr>
        <w:t>–</w:t>
      </w:r>
      <w:r w:rsidRPr="0021576C">
        <w:rPr>
          <w:lang w:val="fr-CH"/>
        </w:rPr>
        <w:tab/>
      </w:r>
      <w:r w:rsidR="0021576C" w:rsidRPr="0021576C">
        <w:rPr>
          <w:lang w:val="fr-CH"/>
        </w:rPr>
        <w:t>les bureaux régionaux de l</w:t>
      </w:r>
      <w:r w:rsidR="004B6B33">
        <w:rPr>
          <w:lang w:val="fr-CH"/>
        </w:rPr>
        <w:t>'</w:t>
      </w:r>
      <w:r w:rsidR="0021576C" w:rsidRPr="0021576C">
        <w:rPr>
          <w:lang w:val="fr-CH"/>
        </w:rPr>
        <w:t xml:space="preserve">UIT qui apportent leur appui </w:t>
      </w:r>
      <w:r w:rsidR="0021576C">
        <w:rPr>
          <w:lang w:val="fr-CH"/>
        </w:rPr>
        <w:t>à l</w:t>
      </w:r>
      <w:r w:rsidR="004B6B33">
        <w:rPr>
          <w:lang w:val="fr-CH"/>
        </w:rPr>
        <w:t>'</w:t>
      </w:r>
      <w:r w:rsidR="0021576C">
        <w:rPr>
          <w:lang w:val="fr-CH"/>
        </w:rPr>
        <w:t>organisation et au déroulement de la manifestation</w:t>
      </w:r>
      <w:r w:rsidR="00CE6629" w:rsidRPr="0021576C">
        <w:rPr>
          <w:lang w:val="fr-CH"/>
        </w:rPr>
        <w:t xml:space="preserve">. </w:t>
      </w:r>
    </w:p>
    <w:p w:rsidR="00CE6629" w:rsidRPr="0021576C" w:rsidRDefault="0021576C" w:rsidP="005E3C29">
      <w:pPr>
        <w:rPr>
          <w:lang w:val="fr-CH"/>
        </w:rPr>
      </w:pPr>
      <w:r w:rsidRPr="0021576C">
        <w:rPr>
          <w:lang w:val="fr-CH"/>
        </w:rPr>
        <w:t>En 2013</w:t>
      </w:r>
      <w:r w:rsidR="00E67856">
        <w:rPr>
          <w:lang w:val="fr-CH"/>
        </w:rPr>
        <w:t>,</w:t>
      </w:r>
      <w:r w:rsidRPr="0021576C">
        <w:rPr>
          <w:lang w:val="fr-CH"/>
        </w:rPr>
        <w:t xml:space="preserve"> il y a eu quatre séminaires régionaux des radiocommunications</w:t>
      </w:r>
      <w:r w:rsidR="00CE6629" w:rsidRPr="0021576C">
        <w:rPr>
          <w:lang w:val="fr-CH"/>
        </w:rPr>
        <w:t>:</w:t>
      </w:r>
    </w:p>
    <w:p w:rsidR="00CE6629" w:rsidRPr="0021576C" w:rsidRDefault="00063ABB" w:rsidP="005E3C29">
      <w:pPr>
        <w:pStyle w:val="enumlev1"/>
        <w:rPr>
          <w:lang w:val="fr-CH"/>
        </w:rPr>
      </w:pPr>
      <w:r w:rsidRPr="0021576C">
        <w:rPr>
          <w:lang w:val="fr-CH"/>
        </w:rPr>
        <w:t>1)</w:t>
      </w:r>
      <w:r w:rsidRPr="0021576C">
        <w:rPr>
          <w:lang w:val="fr-CH"/>
        </w:rPr>
        <w:tab/>
      </w:r>
      <w:r w:rsidR="00CE6629" w:rsidRPr="0021576C">
        <w:rPr>
          <w:b/>
          <w:bCs/>
          <w:i/>
          <w:iCs/>
          <w:lang w:val="fr-CH"/>
        </w:rPr>
        <w:t>RRS-13-</w:t>
      </w:r>
      <w:r w:rsidR="0021576C" w:rsidRPr="0021576C">
        <w:rPr>
          <w:b/>
          <w:bCs/>
          <w:i/>
          <w:iCs/>
          <w:lang w:val="fr-CH"/>
        </w:rPr>
        <w:t>Amériques</w:t>
      </w:r>
      <w:r w:rsidR="00E67856" w:rsidRPr="00E67856">
        <w:rPr>
          <w:lang w:val="fr-CH"/>
        </w:rPr>
        <w:t>:</w:t>
      </w:r>
      <w:r w:rsidR="0021576C" w:rsidRPr="0021576C">
        <w:rPr>
          <w:lang w:val="fr-CH"/>
        </w:rPr>
        <w:t xml:space="preserve"> tenu à </w:t>
      </w:r>
      <w:r w:rsidR="00CE6629" w:rsidRPr="0021576C">
        <w:rPr>
          <w:lang w:val="fr-CH"/>
        </w:rPr>
        <w:t>Asunci</w:t>
      </w:r>
      <w:r w:rsidR="00E67856">
        <w:rPr>
          <w:lang w:val="fr-CH"/>
        </w:rPr>
        <w:t>ó</w:t>
      </w:r>
      <w:r w:rsidR="00CE6629" w:rsidRPr="0021576C">
        <w:rPr>
          <w:lang w:val="fr-CH"/>
        </w:rPr>
        <w:t>n</w:t>
      </w:r>
      <w:r w:rsidR="00F40701" w:rsidRPr="0021576C">
        <w:rPr>
          <w:lang w:val="fr-CH"/>
        </w:rPr>
        <w:t xml:space="preserve"> (</w:t>
      </w:r>
      <w:r w:rsidR="00CE6629" w:rsidRPr="0021576C">
        <w:rPr>
          <w:lang w:val="fr-CH"/>
        </w:rPr>
        <w:t>Paraguay</w:t>
      </w:r>
      <w:r w:rsidR="00F40701" w:rsidRPr="0021576C">
        <w:rPr>
          <w:lang w:val="fr-CH"/>
        </w:rPr>
        <w:t>)</w:t>
      </w:r>
      <w:r w:rsidR="00CE6629" w:rsidRPr="0021576C">
        <w:rPr>
          <w:lang w:val="fr-CH"/>
        </w:rPr>
        <w:t xml:space="preserve">, </w:t>
      </w:r>
      <w:r w:rsidR="00F40701" w:rsidRPr="0021576C">
        <w:rPr>
          <w:lang w:val="fr-CH"/>
        </w:rPr>
        <w:t>en juillet </w:t>
      </w:r>
      <w:r w:rsidR="00E67856">
        <w:rPr>
          <w:lang w:val="fr-CH"/>
        </w:rPr>
        <w:t>2013,</w:t>
      </w:r>
      <w:r w:rsidR="00CE6629" w:rsidRPr="0021576C">
        <w:rPr>
          <w:lang w:val="fr-CH"/>
        </w:rPr>
        <w:t xml:space="preserve"> </w:t>
      </w:r>
      <w:r w:rsidR="0021576C" w:rsidRPr="0021576C">
        <w:rPr>
          <w:lang w:val="fr-CH"/>
        </w:rPr>
        <w:t>à l</w:t>
      </w:r>
      <w:r w:rsidR="004B6B33">
        <w:rPr>
          <w:lang w:val="fr-CH"/>
        </w:rPr>
        <w:t>'</w:t>
      </w:r>
      <w:r w:rsidR="0021576C" w:rsidRPr="0021576C">
        <w:rPr>
          <w:lang w:val="fr-CH"/>
        </w:rPr>
        <w:t>aimable invitation de</w:t>
      </w:r>
      <w:r w:rsidR="00E67856">
        <w:rPr>
          <w:lang w:val="fr-CH"/>
        </w:rPr>
        <w:t> </w:t>
      </w:r>
      <w:r w:rsidR="00CE6629" w:rsidRPr="0021576C">
        <w:rPr>
          <w:lang w:val="fr-CH"/>
        </w:rPr>
        <w:t xml:space="preserve">CONATEL-Paraguay, </w:t>
      </w:r>
      <w:r w:rsidR="0021576C">
        <w:rPr>
          <w:lang w:val="fr-CH"/>
        </w:rPr>
        <w:t>en coordination avec le Bureau régional de l</w:t>
      </w:r>
      <w:r w:rsidR="004B6B33">
        <w:rPr>
          <w:lang w:val="fr-CH"/>
        </w:rPr>
        <w:t>'</w:t>
      </w:r>
      <w:r w:rsidR="0021576C">
        <w:rPr>
          <w:lang w:val="fr-CH"/>
        </w:rPr>
        <w:t>UIT pour les Amériques</w:t>
      </w:r>
      <w:r w:rsidR="00CE6629" w:rsidRPr="0021576C">
        <w:rPr>
          <w:lang w:val="fr-CH"/>
        </w:rPr>
        <w:t xml:space="preserve">. </w:t>
      </w:r>
      <w:r w:rsidR="0021576C">
        <w:rPr>
          <w:lang w:val="fr-CH"/>
        </w:rPr>
        <w:t>Le thème du Forum était le suivant</w:t>
      </w:r>
      <w:r w:rsidR="00E67856">
        <w:rPr>
          <w:lang w:val="fr-CH"/>
        </w:rPr>
        <w:t>:</w:t>
      </w:r>
      <w:r w:rsidR="0021576C">
        <w:rPr>
          <w:lang w:val="fr-CH"/>
        </w:rPr>
        <w:t xml:space="preserve"> le dividende numérique en Amérique latine.</w:t>
      </w:r>
    </w:p>
    <w:p w:rsidR="00CE6629" w:rsidRPr="0021576C" w:rsidRDefault="00063ABB" w:rsidP="005E3C29">
      <w:pPr>
        <w:pStyle w:val="enumlev1"/>
        <w:rPr>
          <w:lang w:val="fr-CH"/>
        </w:rPr>
      </w:pPr>
      <w:r w:rsidRPr="0021576C">
        <w:rPr>
          <w:lang w:val="fr-CH"/>
        </w:rPr>
        <w:t>2)</w:t>
      </w:r>
      <w:r w:rsidRPr="0021576C">
        <w:rPr>
          <w:lang w:val="fr-CH"/>
        </w:rPr>
        <w:tab/>
      </w:r>
      <w:r w:rsidR="00CE6629" w:rsidRPr="0021576C">
        <w:rPr>
          <w:b/>
          <w:bCs/>
          <w:i/>
          <w:iCs/>
          <w:lang w:val="fr-CH"/>
        </w:rPr>
        <w:t>RRS-13</w:t>
      </w:r>
      <w:r w:rsidR="0021576C" w:rsidRPr="0021576C">
        <w:rPr>
          <w:b/>
          <w:bCs/>
          <w:i/>
          <w:iCs/>
          <w:lang w:val="fr-CH"/>
        </w:rPr>
        <w:t xml:space="preserve"> Afrique</w:t>
      </w:r>
      <w:r w:rsidR="00E67856" w:rsidRPr="00E67856">
        <w:rPr>
          <w:lang w:val="fr-CH"/>
        </w:rPr>
        <w:t>:</w:t>
      </w:r>
      <w:r w:rsidR="00E67856">
        <w:rPr>
          <w:lang w:val="fr-CH"/>
        </w:rPr>
        <w:t xml:space="preserve"> </w:t>
      </w:r>
      <w:r w:rsidR="0021576C" w:rsidRPr="0021576C">
        <w:rPr>
          <w:lang w:val="fr-CH"/>
        </w:rPr>
        <w:t>tenu à</w:t>
      </w:r>
      <w:r w:rsidR="00CE6629" w:rsidRPr="0021576C">
        <w:rPr>
          <w:lang w:val="fr-CH"/>
        </w:rPr>
        <w:t xml:space="preserve"> Yao</w:t>
      </w:r>
      <w:r w:rsidR="00F40701" w:rsidRPr="0021576C">
        <w:rPr>
          <w:lang w:val="fr-CH"/>
        </w:rPr>
        <w:t>undé (</w:t>
      </w:r>
      <w:r w:rsidR="00CE6629" w:rsidRPr="0021576C">
        <w:rPr>
          <w:lang w:val="fr-CH"/>
        </w:rPr>
        <w:t>Camero</w:t>
      </w:r>
      <w:r w:rsidR="00F40701" w:rsidRPr="0021576C">
        <w:rPr>
          <w:lang w:val="fr-CH"/>
        </w:rPr>
        <w:t>u</w:t>
      </w:r>
      <w:r w:rsidR="00CE6629" w:rsidRPr="0021576C">
        <w:rPr>
          <w:lang w:val="fr-CH"/>
        </w:rPr>
        <w:t>n</w:t>
      </w:r>
      <w:r w:rsidR="00F40701" w:rsidRPr="0021576C">
        <w:rPr>
          <w:lang w:val="fr-CH"/>
        </w:rPr>
        <w:t>)</w:t>
      </w:r>
      <w:r w:rsidR="00CE6629" w:rsidRPr="0021576C">
        <w:rPr>
          <w:lang w:val="fr-CH"/>
        </w:rPr>
        <w:t>,</w:t>
      </w:r>
      <w:r w:rsidR="00F40701" w:rsidRPr="0021576C">
        <w:rPr>
          <w:lang w:val="fr-CH"/>
        </w:rPr>
        <w:t xml:space="preserve"> en s</w:t>
      </w:r>
      <w:r w:rsidR="00CE6629" w:rsidRPr="0021576C">
        <w:rPr>
          <w:lang w:val="fr-CH"/>
        </w:rPr>
        <w:t>eptembr</w:t>
      </w:r>
      <w:r w:rsidR="00F40701" w:rsidRPr="0021576C">
        <w:rPr>
          <w:lang w:val="fr-CH"/>
        </w:rPr>
        <w:t>e </w:t>
      </w:r>
      <w:r w:rsidR="00CE6629" w:rsidRPr="0021576C">
        <w:rPr>
          <w:lang w:val="fr-CH"/>
        </w:rPr>
        <w:t>2013</w:t>
      </w:r>
      <w:r w:rsidR="00B22BE2">
        <w:rPr>
          <w:lang w:val="fr-CH"/>
        </w:rPr>
        <w:t>,</w:t>
      </w:r>
      <w:r w:rsidR="0021576C" w:rsidRPr="0021576C">
        <w:rPr>
          <w:lang w:val="fr-CH"/>
        </w:rPr>
        <w:t xml:space="preserve"> à l</w:t>
      </w:r>
      <w:r w:rsidR="004B6B33">
        <w:rPr>
          <w:lang w:val="fr-CH"/>
        </w:rPr>
        <w:t>'</w:t>
      </w:r>
      <w:r w:rsidR="00E67856">
        <w:rPr>
          <w:lang w:val="fr-CH"/>
        </w:rPr>
        <w:t>aimable invitation de </w:t>
      </w:r>
      <w:r w:rsidR="00CE6629" w:rsidRPr="0021576C">
        <w:rPr>
          <w:lang w:val="fr-CH"/>
        </w:rPr>
        <w:t xml:space="preserve">MINPOSTEL-Cameroon, </w:t>
      </w:r>
      <w:r w:rsidR="0021576C">
        <w:rPr>
          <w:lang w:val="fr-CH"/>
        </w:rPr>
        <w:t>en coopération avec l</w:t>
      </w:r>
      <w:r w:rsidR="004B6B33">
        <w:rPr>
          <w:lang w:val="fr-CH"/>
        </w:rPr>
        <w:t>'</w:t>
      </w:r>
      <w:r w:rsidR="0021576C">
        <w:rPr>
          <w:lang w:val="fr-CH"/>
        </w:rPr>
        <w:t>UAT et en coordination avec le Bureau régional de l</w:t>
      </w:r>
      <w:r w:rsidR="004B6B33">
        <w:rPr>
          <w:lang w:val="fr-CH"/>
        </w:rPr>
        <w:t>'</w:t>
      </w:r>
      <w:r w:rsidR="0021576C">
        <w:rPr>
          <w:lang w:val="fr-CH"/>
        </w:rPr>
        <w:t>UIT pour l</w:t>
      </w:r>
      <w:r w:rsidR="004B6B33">
        <w:rPr>
          <w:lang w:val="fr-CH"/>
        </w:rPr>
        <w:t>'</w:t>
      </w:r>
      <w:r w:rsidR="0021576C">
        <w:rPr>
          <w:lang w:val="fr-CH"/>
        </w:rPr>
        <w:t>Afrique</w:t>
      </w:r>
      <w:r w:rsidR="0021576C" w:rsidRPr="0021576C">
        <w:rPr>
          <w:lang w:val="fr-CH"/>
        </w:rPr>
        <w:t xml:space="preserve"> </w:t>
      </w:r>
      <w:r w:rsidR="0021576C">
        <w:rPr>
          <w:lang w:val="fr-CH"/>
        </w:rPr>
        <w:t>Le thème du Forum était le suivant</w:t>
      </w:r>
      <w:r w:rsidR="00CE6629" w:rsidRPr="0021576C">
        <w:rPr>
          <w:lang w:val="fr-CH"/>
        </w:rPr>
        <w:t xml:space="preserve">: </w:t>
      </w:r>
      <w:r w:rsidR="0021576C">
        <w:rPr>
          <w:lang w:val="fr-CH"/>
        </w:rPr>
        <w:t>l</w:t>
      </w:r>
      <w:r w:rsidR="004B6B33">
        <w:rPr>
          <w:lang w:val="fr-CH"/>
        </w:rPr>
        <w:t>'</w:t>
      </w:r>
      <w:r w:rsidR="0021576C">
        <w:rPr>
          <w:lang w:val="fr-CH"/>
        </w:rPr>
        <w:t xml:space="preserve">avenir de la bande des ondes décimétriques dans la région Afrique </w:t>
      </w:r>
      <w:r w:rsidR="00CE6629" w:rsidRPr="0021576C">
        <w:rPr>
          <w:lang w:val="fr-CH"/>
        </w:rPr>
        <w:t>(</w:t>
      </w:r>
      <w:r w:rsidR="0021576C">
        <w:rPr>
          <w:lang w:val="fr-CH"/>
        </w:rPr>
        <w:t xml:space="preserve">au-dessous de </w:t>
      </w:r>
      <w:r w:rsidR="00E67856">
        <w:rPr>
          <w:lang w:val="fr-CH"/>
        </w:rPr>
        <w:t>1 GHz).</w:t>
      </w:r>
    </w:p>
    <w:p w:rsidR="00CE6629" w:rsidRPr="00EF37D4" w:rsidRDefault="00063ABB" w:rsidP="005E3C29">
      <w:pPr>
        <w:pStyle w:val="enumlev1"/>
        <w:rPr>
          <w:lang w:val="fr-CH"/>
        </w:rPr>
      </w:pPr>
      <w:r w:rsidRPr="00EF37D4">
        <w:rPr>
          <w:lang w:val="fr-CH"/>
        </w:rPr>
        <w:t>3)</w:t>
      </w:r>
      <w:r w:rsidRPr="00EF37D4">
        <w:rPr>
          <w:lang w:val="fr-CH"/>
        </w:rPr>
        <w:tab/>
      </w:r>
      <w:r w:rsidR="00CE6629" w:rsidRPr="00EF37D4">
        <w:rPr>
          <w:b/>
          <w:bCs/>
          <w:i/>
          <w:iCs/>
          <w:lang w:val="fr-CH"/>
        </w:rPr>
        <w:t>RRS-13-</w:t>
      </w:r>
      <w:r w:rsidR="0021576C" w:rsidRPr="00EF37D4">
        <w:rPr>
          <w:b/>
          <w:bCs/>
          <w:i/>
          <w:iCs/>
          <w:lang w:val="fr-CH"/>
        </w:rPr>
        <w:t>Asie-Pacifique</w:t>
      </w:r>
      <w:r w:rsidR="00E67856" w:rsidRPr="00E67856">
        <w:rPr>
          <w:lang w:val="fr-CH"/>
        </w:rPr>
        <w:t>:</w:t>
      </w:r>
      <w:r w:rsidR="00F40701" w:rsidRPr="00E67856">
        <w:rPr>
          <w:lang w:val="fr-CH"/>
        </w:rPr>
        <w:t xml:space="preserve"> </w:t>
      </w:r>
      <w:r w:rsidR="00EF37D4" w:rsidRPr="00EF37D4">
        <w:rPr>
          <w:lang w:val="fr-CH"/>
        </w:rPr>
        <w:t>tenu à</w:t>
      </w:r>
      <w:r w:rsidR="00F40701" w:rsidRPr="00EF37D4">
        <w:rPr>
          <w:lang w:val="fr-CH"/>
        </w:rPr>
        <w:t xml:space="preserve"> Nadi (Fiji), en octobre </w:t>
      </w:r>
      <w:r w:rsidR="00CE6629" w:rsidRPr="00EF37D4">
        <w:rPr>
          <w:lang w:val="fr-CH"/>
        </w:rPr>
        <w:t>2013</w:t>
      </w:r>
      <w:r w:rsidR="00E67856">
        <w:rPr>
          <w:lang w:val="fr-CH"/>
        </w:rPr>
        <w:t>,</w:t>
      </w:r>
      <w:r w:rsidR="00EF37D4" w:rsidRPr="00EF37D4">
        <w:rPr>
          <w:lang w:val="fr-CH"/>
        </w:rPr>
        <w:t xml:space="preserve"> à l</w:t>
      </w:r>
      <w:r w:rsidR="004B6B33">
        <w:rPr>
          <w:lang w:val="fr-CH"/>
        </w:rPr>
        <w:t>'</w:t>
      </w:r>
      <w:r w:rsidR="00EF37D4" w:rsidRPr="00EF37D4">
        <w:rPr>
          <w:lang w:val="fr-CH"/>
        </w:rPr>
        <w:t xml:space="preserve">aimable </w:t>
      </w:r>
      <w:r w:rsidR="00EF37D4">
        <w:rPr>
          <w:lang w:val="fr-CH"/>
        </w:rPr>
        <w:t xml:space="preserve">invitation </w:t>
      </w:r>
      <w:r w:rsidR="00E67856">
        <w:rPr>
          <w:lang w:val="fr-CH"/>
        </w:rPr>
        <w:t>du Ministère des communications</w:t>
      </w:r>
      <w:r w:rsidR="00CE6629" w:rsidRPr="00EF37D4">
        <w:rPr>
          <w:lang w:val="fr-CH"/>
        </w:rPr>
        <w:t>-Fiji,</w:t>
      </w:r>
      <w:r w:rsidR="00EF37D4">
        <w:rPr>
          <w:lang w:val="fr-CH"/>
        </w:rPr>
        <w:t xml:space="preserve"> en coopération avec la </w:t>
      </w:r>
      <w:r w:rsidR="00CE6629" w:rsidRPr="00EF37D4">
        <w:rPr>
          <w:lang w:val="fr-CH"/>
        </w:rPr>
        <w:t>PITA</w:t>
      </w:r>
      <w:r w:rsidR="00EF37D4">
        <w:rPr>
          <w:lang w:val="fr-CH"/>
        </w:rPr>
        <w:t xml:space="preserve"> et en coordination avec le Bureau régional de l</w:t>
      </w:r>
      <w:r w:rsidR="004B6B33">
        <w:rPr>
          <w:lang w:val="fr-CH"/>
        </w:rPr>
        <w:t>'</w:t>
      </w:r>
      <w:r w:rsidR="00EF37D4">
        <w:rPr>
          <w:lang w:val="fr-CH"/>
        </w:rPr>
        <w:t>UIT pour la région Asie</w:t>
      </w:r>
      <w:r w:rsidR="00EA6B7E">
        <w:rPr>
          <w:lang w:val="fr-CH"/>
        </w:rPr>
        <w:t>-</w:t>
      </w:r>
      <w:r w:rsidR="00EF37D4">
        <w:rPr>
          <w:lang w:val="fr-CH"/>
        </w:rPr>
        <w:t>Pacifique</w:t>
      </w:r>
      <w:r w:rsidR="00CE6629" w:rsidRPr="00EF37D4">
        <w:rPr>
          <w:lang w:val="fr-CH"/>
        </w:rPr>
        <w:t xml:space="preserve">. </w:t>
      </w:r>
      <w:r w:rsidR="0021576C" w:rsidRPr="00EF37D4">
        <w:rPr>
          <w:lang w:val="fr-CH"/>
        </w:rPr>
        <w:t>Le thème du Forum était le suivant</w:t>
      </w:r>
      <w:r w:rsidR="00CE6629" w:rsidRPr="00EF37D4">
        <w:rPr>
          <w:lang w:val="fr-CH"/>
        </w:rPr>
        <w:t>:</w:t>
      </w:r>
      <w:r w:rsidR="00EF37D4" w:rsidRPr="00EF37D4">
        <w:rPr>
          <w:lang w:val="fr-CH"/>
        </w:rPr>
        <w:t xml:space="preserve"> </w:t>
      </w:r>
      <w:r w:rsidR="00E67856">
        <w:rPr>
          <w:lang w:val="fr-CH"/>
        </w:rPr>
        <w:t>L</w:t>
      </w:r>
      <w:r w:rsidR="004B6B33">
        <w:rPr>
          <w:lang w:val="fr-CH"/>
        </w:rPr>
        <w:t>'</w:t>
      </w:r>
      <w:r w:rsidR="00EF37D4" w:rsidRPr="00EF37D4">
        <w:rPr>
          <w:lang w:val="fr-CH"/>
        </w:rPr>
        <w:t xml:space="preserve">avenir de la </w:t>
      </w:r>
      <w:r w:rsidR="00EF37D4">
        <w:rPr>
          <w:lang w:val="fr-CH"/>
        </w:rPr>
        <w:t xml:space="preserve">bande </w:t>
      </w:r>
      <w:r w:rsidR="00CE6629" w:rsidRPr="00EF37D4">
        <w:rPr>
          <w:lang w:val="fr-CH"/>
        </w:rPr>
        <w:t>C</w:t>
      </w:r>
      <w:r w:rsidR="00EF37D4">
        <w:rPr>
          <w:lang w:val="fr-CH"/>
        </w:rPr>
        <w:t xml:space="preserve"> dans la région Asie</w:t>
      </w:r>
      <w:r w:rsidR="00EA6B7E">
        <w:rPr>
          <w:lang w:val="fr-CH"/>
        </w:rPr>
        <w:t>-</w:t>
      </w:r>
      <w:r w:rsidR="00EF37D4">
        <w:rPr>
          <w:lang w:val="fr-CH"/>
        </w:rPr>
        <w:t>Pacifique.</w:t>
      </w:r>
    </w:p>
    <w:p w:rsidR="00CE6629" w:rsidRPr="00EF37D4" w:rsidRDefault="00063ABB" w:rsidP="005E3C29">
      <w:pPr>
        <w:pStyle w:val="enumlev1"/>
        <w:rPr>
          <w:lang w:val="fr-CH"/>
        </w:rPr>
      </w:pPr>
      <w:r w:rsidRPr="00EF37D4">
        <w:rPr>
          <w:lang w:val="fr-CH"/>
        </w:rPr>
        <w:t>4)</w:t>
      </w:r>
      <w:r w:rsidRPr="00EF37D4">
        <w:rPr>
          <w:lang w:val="fr-CH"/>
        </w:rPr>
        <w:tab/>
      </w:r>
      <w:r w:rsidR="00CE6629" w:rsidRPr="00EF37D4">
        <w:rPr>
          <w:b/>
          <w:bCs/>
          <w:i/>
          <w:iCs/>
          <w:lang w:val="fr-CH"/>
        </w:rPr>
        <w:t>RRS-13-</w:t>
      </w:r>
      <w:r w:rsidR="007C14EB">
        <w:rPr>
          <w:b/>
          <w:bCs/>
          <w:i/>
          <w:iCs/>
          <w:lang w:val="fr-CH"/>
        </w:rPr>
        <w:t>E</w:t>
      </w:r>
      <w:r w:rsidR="0021576C" w:rsidRPr="00EF37D4">
        <w:rPr>
          <w:b/>
          <w:bCs/>
          <w:i/>
          <w:iCs/>
          <w:lang w:val="fr-CH"/>
        </w:rPr>
        <w:t>tats arabes</w:t>
      </w:r>
      <w:r w:rsidR="00E67856" w:rsidRPr="00E67856">
        <w:rPr>
          <w:lang w:val="fr-CH"/>
        </w:rPr>
        <w:t>:</w:t>
      </w:r>
      <w:r w:rsidR="00F40701" w:rsidRPr="00E67856">
        <w:rPr>
          <w:lang w:val="fr-CH"/>
        </w:rPr>
        <w:t xml:space="preserve"> </w:t>
      </w:r>
      <w:r w:rsidR="00EF37D4" w:rsidRPr="00EF37D4">
        <w:rPr>
          <w:lang w:val="fr-CH"/>
        </w:rPr>
        <w:t xml:space="preserve">tenu à </w:t>
      </w:r>
      <w:r w:rsidR="00F40701" w:rsidRPr="00EF37D4">
        <w:rPr>
          <w:lang w:val="fr-CH"/>
        </w:rPr>
        <w:t>Tunis</w:t>
      </w:r>
      <w:r w:rsidR="00CE6629" w:rsidRPr="00EF37D4">
        <w:rPr>
          <w:lang w:val="fr-CH"/>
        </w:rPr>
        <w:t xml:space="preserve"> </w:t>
      </w:r>
      <w:r w:rsidR="00F40701" w:rsidRPr="00EF37D4">
        <w:rPr>
          <w:lang w:val="fr-CH"/>
        </w:rPr>
        <w:t>(</w:t>
      </w:r>
      <w:r w:rsidR="00CE6629" w:rsidRPr="00EF37D4">
        <w:rPr>
          <w:lang w:val="fr-CH"/>
        </w:rPr>
        <w:t>Tunisi</w:t>
      </w:r>
      <w:r w:rsidR="00F40701" w:rsidRPr="00EF37D4">
        <w:rPr>
          <w:lang w:val="fr-CH"/>
        </w:rPr>
        <w:t>e)</w:t>
      </w:r>
      <w:r w:rsidR="00CE6629" w:rsidRPr="00EF37D4">
        <w:rPr>
          <w:lang w:val="fr-CH"/>
        </w:rPr>
        <w:t xml:space="preserve">, </w:t>
      </w:r>
      <w:r w:rsidR="00F40701" w:rsidRPr="00EF37D4">
        <w:rPr>
          <w:lang w:val="fr-CH"/>
        </w:rPr>
        <w:t>en décembr</w:t>
      </w:r>
      <w:r w:rsidR="002414F9">
        <w:rPr>
          <w:lang w:val="fr-CH"/>
        </w:rPr>
        <w:t>e</w:t>
      </w:r>
      <w:r w:rsidR="00F40701" w:rsidRPr="00EF37D4">
        <w:rPr>
          <w:lang w:val="fr-CH"/>
        </w:rPr>
        <w:t> </w:t>
      </w:r>
      <w:r w:rsidR="00CE6629" w:rsidRPr="00EF37D4">
        <w:rPr>
          <w:lang w:val="fr-CH"/>
        </w:rPr>
        <w:t>2013;</w:t>
      </w:r>
      <w:r w:rsidR="00EF37D4">
        <w:rPr>
          <w:lang w:val="fr-CH"/>
        </w:rPr>
        <w:t xml:space="preserve"> à l</w:t>
      </w:r>
      <w:r w:rsidR="004B6B33">
        <w:rPr>
          <w:lang w:val="fr-CH"/>
        </w:rPr>
        <w:t>'</w:t>
      </w:r>
      <w:r w:rsidR="00E67856">
        <w:rPr>
          <w:lang w:val="fr-CH"/>
        </w:rPr>
        <w:t>aimable invitation de </w:t>
      </w:r>
      <w:r w:rsidR="002414F9">
        <w:rPr>
          <w:lang w:val="fr-CH"/>
        </w:rPr>
        <w:t>ANF-Tunisie</w:t>
      </w:r>
      <w:r w:rsidR="00CE6629" w:rsidRPr="00EF37D4">
        <w:rPr>
          <w:lang w:val="fr-CH"/>
        </w:rPr>
        <w:t>,</w:t>
      </w:r>
      <w:r w:rsidR="00EF37D4">
        <w:rPr>
          <w:lang w:val="fr-CH"/>
        </w:rPr>
        <w:t xml:space="preserve"> en coopération avec </w:t>
      </w:r>
      <w:r w:rsidR="00E67856">
        <w:rPr>
          <w:lang w:val="fr-CH"/>
        </w:rPr>
        <w:t xml:space="preserve">ASMG </w:t>
      </w:r>
      <w:r w:rsidR="00EF37D4">
        <w:rPr>
          <w:lang w:val="fr-CH"/>
        </w:rPr>
        <w:t>et en coordination avec le Bureau régional de l</w:t>
      </w:r>
      <w:r w:rsidR="004B6B33">
        <w:rPr>
          <w:lang w:val="fr-CH"/>
        </w:rPr>
        <w:t>'</w:t>
      </w:r>
      <w:r w:rsidR="00EF37D4">
        <w:rPr>
          <w:lang w:val="fr-CH"/>
        </w:rPr>
        <w:t xml:space="preserve">UIT pour les </w:t>
      </w:r>
      <w:r w:rsidR="007C14EB">
        <w:rPr>
          <w:lang w:val="fr-CH"/>
        </w:rPr>
        <w:t>E</w:t>
      </w:r>
      <w:r w:rsidR="00EF37D4">
        <w:rPr>
          <w:lang w:val="fr-CH"/>
        </w:rPr>
        <w:t>tats arabes</w:t>
      </w:r>
      <w:r w:rsidR="00CE6629" w:rsidRPr="00EF37D4">
        <w:rPr>
          <w:lang w:val="fr-CH"/>
        </w:rPr>
        <w:t xml:space="preserve">. </w:t>
      </w:r>
      <w:r w:rsidR="0021576C">
        <w:rPr>
          <w:lang w:val="fr-CH"/>
        </w:rPr>
        <w:t>Le thème du Forum était le suivant</w:t>
      </w:r>
      <w:r w:rsidR="00E67856">
        <w:rPr>
          <w:lang w:val="fr-CH"/>
        </w:rPr>
        <w:t>:</w:t>
      </w:r>
      <w:r w:rsidR="00CE6629" w:rsidRPr="00EF37D4">
        <w:rPr>
          <w:lang w:val="fr-CH"/>
        </w:rPr>
        <w:t xml:space="preserve"> </w:t>
      </w:r>
      <w:r w:rsidR="00EF37D4">
        <w:rPr>
          <w:lang w:val="fr-CH"/>
        </w:rPr>
        <w:t>les futurs systèmes de radiocommunication cognitifs et les espaces blancs de télévision dans la région.</w:t>
      </w:r>
    </w:p>
    <w:p w:rsidR="00CE6629" w:rsidRPr="00EF37D4" w:rsidRDefault="00EF37D4" w:rsidP="005E3C29">
      <w:pPr>
        <w:rPr>
          <w:lang w:val="fr-CH"/>
        </w:rPr>
      </w:pPr>
      <w:r w:rsidRPr="00EF37D4">
        <w:rPr>
          <w:lang w:val="fr-CH"/>
        </w:rPr>
        <w:t>En 2013</w:t>
      </w:r>
      <w:r w:rsidR="00E67856">
        <w:rPr>
          <w:lang w:val="fr-CH"/>
        </w:rPr>
        <w:t>,</w:t>
      </w:r>
      <w:r w:rsidRPr="00EF37D4">
        <w:rPr>
          <w:lang w:val="fr-CH"/>
        </w:rPr>
        <w:t xml:space="preserve"> les séminaires régionaux des radiocommunications ont attiré plus de 350 participants</w:t>
      </w:r>
      <w:r>
        <w:rPr>
          <w:lang w:val="fr-CH"/>
        </w:rPr>
        <w:t xml:space="preserve"> venant de plus de 70 pays. </w:t>
      </w:r>
      <w:r w:rsidR="00E67856">
        <w:rPr>
          <w:lang w:val="fr-CH"/>
        </w:rPr>
        <w:t>Près de 40</w:t>
      </w:r>
      <w:r w:rsidRPr="00EF37D4">
        <w:rPr>
          <w:lang w:val="fr-CH"/>
        </w:rPr>
        <w:t>% de ces pays n</w:t>
      </w:r>
      <w:r w:rsidR="004B6B33">
        <w:rPr>
          <w:lang w:val="fr-CH"/>
        </w:rPr>
        <w:t>'</w:t>
      </w:r>
      <w:r w:rsidRPr="00EF37D4">
        <w:rPr>
          <w:lang w:val="fr-CH"/>
        </w:rPr>
        <w:t>avai</w:t>
      </w:r>
      <w:r w:rsidR="00B22BE2">
        <w:rPr>
          <w:lang w:val="fr-CH"/>
        </w:rPr>
        <w:t>en</w:t>
      </w:r>
      <w:r w:rsidRPr="00EF37D4">
        <w:rPr>
          <w:lang w:val="fr-CH"/>
        </w:rPr>
        <w:t>t pas assisté</w:t>
      </w:r>
      <w:r w:rsidR="00E67856">
        <w:rPr>
          <w:lang w:val="fr-CH"/>
        </w:rPr>
        <w:t xml:space="preserve"> au dernier séminaire mondial </w:t>
      </w:r>
      <w:r>
        <w:rPr>
          <w:lang w:val="fr-CH"/>
        </w:rPr>
        <w:t>des radiocommunications, ce qui montre la complémentarité</w:t>
      </w:r>
      <w:r w:rsidR="00E67856">
        <w:rPr>
          <w:lang w:val="fr-CH"/>
        </w:rPr>
        <w:t xml:space="preserve"> entre les séminaires régionaux </w:t>
      </w:r>
      <w:r>
        <w:rPr>
          <w:lang w:val="fr-CH"/>
        </w:rPr>
        <w:t xml:space="preserve">et les séminaires mondiaux des radiocommunications. </w:t>
      </w:r>
      <w:r w:rsidRPr="00EF37D4">
        <w:rPr>
          <w:lang w:val="fr-CH"/>
        </w:rPr>
        <w:t xml:space="preserve">Le Bureau des radiocommunications a offert 26 </w:t>
      </w:r>
      <w:r>
        <w:rPr>
          <w:lang w:val="fr-CH"/>
        </w:rPr>
        <w:t>bourses partielles pour les délégués.</w:t>
      </w:r>
    </w:p>
    <w:p w:rsidR="00CE6629" w:rsidRPr="00EF37D4" w:rsidRDefault="00EF37D4" w:rsidP="005E3C29">
      <w:pPr>
        <w:rPr>
          <w:lang w:val="fr-CH"/>
        </w:rPr>
      </w:pPr>
      <w:r w:rsidRPr="00EF37D4">
        <w:rPr>
          <w:lang w:val="fr-CH"/>
        </w:rPr>
        <w:t xml:space="preserve">En 2014, les séminaires régionaux des radiocommunications et le séminaire mondial des radiocommunications </w:t>
      </w:r>
      <w:r>
        <w:rPr>
          <w:lang w:val="fr-CH"/>
        </w:rPr>
        <w:t>ci-après sont prévus ou ont déjà eu lieu</w:t>
      </w:r>
      <w:r w:rsidR="00CE6629" w:rsidRPr="00EF37D4">
        <w:rPr>
          <w:lang w:val="fr-CH"/>
        </w:rPr>
        <w:t>:</w:t>
      </w:r>
    </w:p>
    <w:p w:rsidR="00CE6629" w:rsidRPr="00837999" w:rsidRDefault="00E87160" w:rsidP="005E3C29">
      <w:pPr>
        <w:pStyle w:val="enumlev1"/>
        <w:rPr>
          <w:lang w:val="fr-CH"/>
        </w:rPr>
      </w:pPr>
      <w:r w:rsidRPr="00837999">
        <w:rPr>
          <w:b/>
          <w:bCs/>
          <w:lang w:val="fr-CH"/>
        </w:rPr>
        <w:t>–</w:t>
      </w:r>
      <w:r w:rsidRPr="00837999">
        <w:rPr>
          <w:b/>
          <w:bCs/>
          <w:lang w:val="fr-CH"/>
        </w:rPr>
        <w:tab/>
      </w:r>
      <w:r w:rsidR="00CE6629" w:rsidRPr="00837999">
        <w:rPr>
          <w:b/>
          <w:bCs/>
          <w:i/>
          <w:iCs/>
          <w:lang w:val="fr-CH"/>
        </w:rPr>
        <w:t>RRS-14-</w:t>
      </w:r>
      <w:r w:rsidR="00EF37D4" w:rsidRPr="00837999">
        <w:rPr>
          <w:b/>
          <w:bCs/>
          <w:i/>
          <w:iCs/>
          <w:lang w:val="fr-CH"/>
        </w:rPr>
        <w:t>Asie</w:t>
      </w:r>
      <w:r w:rsidR="00EF37D4" w:rsidRPr="00A10406">
        <w:rPr>
          <w:lang w:val="fr-CH"/>
        </w:rPr>
        <w:t>:</w:t>
      </w:r>
      <w:r w:rsidR="00CE6629" w:rsidRPr="00837999">
        <w:rPr>
          <w:lang w:val="fr-CH"/>
        </w:rPr>
        <w:t xml:space="preserve"> </w:t>
      </w:r>
      <w:r w:rsidR="00EF37D4" w:rsidRPr="00837999">
        <w:rPr>
          <w:lang w:val="fr-CH"/>
        </w:rPr>
        <w:t>tenu à</w:t>
      </w:r>
      <w:r w:rsidR="00CE6629" w:rsidRPr="00837999">
        <w:rPr>
          <w:lang w:val="fr-CH"/>
        </w:rPr>
        <w:t xml:space="preserve"> </w:t>
      </w:r>
      <w:r w:rsidR="00837999" w:rsidRPr="00837999">
        <w:rPr>
          <w:lang w:val="fr-CH"/>
        </w:rPr>
        <w:t>Hanoi</w:t>
      </w:r>
      <w:r w:rsidR="00CE6629" w:rsidRPr="00837999">
        <w:rPr>
          <w:lang w:val="fr-CH"/>
        </w:rPr>
        <w:t xml:space="preserve"> </w:t>
      </w:r>
      <w:r w:rsidR="00F40701" w:rsidRPr="00837999">
        <w:rPr>
          <w:lang w:val="fr-CH"/>
        </w:rPr>
        <w:t>(</w:t>
      </w:r>
      <w:r w:rsidR="00CE6629" w:rsidRPr="00837999">
        <w:rPr>
          <w:lang w:val="fr-CH"/>
        </w:rPr>
        <w:t>Viet Nam</w:t>
      </w:r>
      <w:r w:rsidR="00F40701" w:rsidRPr="00837999">
        <w:rPr>
          <w:lang w:val="fr-CH"/>
        </w:rPr>
        <w:t>), e</w:t>
      </w:r>
      <w:r w:rsidR="00CE6629" w:rsidRPr="00837999">
        <w:rPr>
          <w:lang w:val="fr-CH"/>
        </w:rPr>
        <w:t xml:space="preserve">n </w:t>
      </w:r>
      <w:r w:rsidR="00F40701" w:rsidRPr="00837999">
        <w:rPr>
          <w:lang w:val="fr-CH"/>
        </w:rPr>
        <w:t>mai </w:t>
      </w:r>
      <w:r w:rsidR="00CE6629" w:rsidRPr="00837999">
        <w:rPr>
          <w:lang w:val="fr-CH"/>
        </w:rPr>
        <w:t>2014</w:t>
      </w:r>
      <w:r w:rsidR="00A10406">
        <w:rPr>
          <w:lang w:val="fr-CH"/>
        </w:rPr>
        <w:t>,</w:t>
      </w:r>
      <w:r w:rsidR="00837999" w:rsidRPr="00837999">
        <w:rPr>
          <w:lang w:val="fr-CH"/>
        </w:rPr>
        <w:t xml:space="preserve"> à l</w:t>
      </w:r>
      <w:r w:rsidR="004B6B33">
        <w:rPr>
          <w:lang w:val="fr-CH"/>
        </w:rPr>
        <w:t>'</w:t>
      </w:r>
      <w:r w:rsidR="00A10406">
        <w:rPr>
          <w:lang w:val="fr-CH"/>
        </w:rPr>
        <w:t>aimable invitation de MIC</w:t>
      </w:r>
      <w:r w:rsidR="00A10406">
        <w:rPr>
          <w:lang w:val="fr-CH"/>
        </w:rPr>
        <w:noBreakHyphen/>
        <w:t>Viet </w:t>
      </w:r>
      <w:r w:rsidR="00CE6629" w:rsidRPr="00837999">
        <w:rPr>
          <w:lang w:val="fr-CH"/>
        </w:rPr>
        <w:t>Nam,</w:t>
      </w:r>
      <w:r w:rsidR="00837999" w:rsidRPr="00837999">
        <w:rPr>
          <w:lang w:val="fr-CH"/>
        </w:rPr>
        <w:t xml:space="preserve"> en coopération avec l</w:t>
      </w:r>
      <w:r w:rsidR="004B6B33">
        <w:rPr>
          <w:lang w:val="fr-CH"/>
        </w:rPr>
        <w:t>'</w:t>
      </w:r>
      <w:r w:rsidR="00CE6629" w:rsidRPr="00837999">
        <w:rPr>
          <w:lang w:val="fr-CH"/>
        </w:rPr>
        <w:t>APT</w:t>
      </w:r>
      <w:r w:rsidR="00837999">
        <w:rPr>
          <w:lang w:val="fr-CH"/>
        </w:rPr>
        <w:t xml:space="preserve"> et en coordina</w:t>
      </w:r>
      <w:r w:rsidR="00A10406">
        <w:rPr>
          <w:lang w:val="fr-CH"/>
        </w:rPr>
        <w:t>tion avec le Bureau régional de </w:t>
      </w:r>
      <w:r w:rsidR="00837999">
        <w:rPr>
          <w:lang w:val="fr-CH"/>
        </w:rPr>
        <w:t>l</w:t>
      </w:r>
      <w:r w:rsidR="004B6B33">
        <w:rPr>
          <w:lang w:val="fr-CH"/>
        </w:rPr>
        <w:t>'</w:t>
      </w:r>
      <w:r w:rsidR="00837999">
        <w:rPr>
          <w:lang w:val="fr-CH"/>
        </w:rPr>
        <w:t>UIT pour l</w:t>
      </w:r>
      <w:r w:rsidR="004B6B33">
        <w:rPr>
          <w:lang w:val="fr-CH"/>
        </w:rPr>
        <w:t>'</w:t>
      </w:r>
      <w:r w:rsidR="00837999">
        <w:rPr>
          <w:lang w:val="fr-CH"/>
        </w:rPr>
        <w:t>Asie</w:t>
      </w:r>
      <w:r w:rsidR="00EA6B7E">
        <w:rPr>
          <w:lang w:val="fr-CH"/>
        </w:rPr>
        <w:t>-</w:t>
      </w:r>
      <w:r w:rsidR="00837999">
        <w:rPr>
          <w:lang w:val="fr-CH"/>
        </w:rPr>
        <w:t>Pacifique</w:t>
      </w:r>
      <w:r w:rsidR="00CE6629" w:rsidRPr="00837999">
        <w:rPr>
          <w:lang w:val="fr-CH"/>
        </w:rPr>
        <w:t xml:space="preserve">. </w:t>
      </w:r>
      <w:r w:rsidR="00837999" w:rsidRPr="00EF37D4">
        <w:rPr>
          <w:lang w:val="fr-CH"/>
        </w:rPr>
        <w:t>Le thème du Forum était</w:t>
      </w:r>
      <w:r w:rsidR="00CE6629" w:rsidRPr="00837999">
        <w:rPr>
          <w:lang w:val="fr-CH"/>
        </w:rPr>
        <w:t xml:space="preserve">: </w:t>
      </w:r>
      <w:r w:rsidR="00A10406">
        <w:rPr>
          <w:lang w:val="fr-CH"/>
        </w:rPr>
        <w:t>N</w:t>
      </w:r>
      <w:r w:rsidR="00837999" w:rsidRPr="00837999">
        <w:rPr>
          <w:lang w:val="fr-CH"/>
        </w:rPr>
        <w:t>ouvelles questions de réglementation sur la gestion du spectre</w:t>
      </w:r>
      <w:r w:rsidR="00CE6629" w:rsidRPr="00837999">
        <w:rPr>
          <w:lang w:val="fr-CH"/>
        </w:rPr>
        <w:t>.</w:t>
      </w:r>
    </w:p>
    <w:p w:rsidR="00CE6629" w:rsidRPr="00837999" w:rsidRDefault="00E87160" w:rsidP="005E3C29">
      <w:pPr>
        <w:pStyle w:val="enumlev1"/>
        <w:rPr>
          <w:lang w:val="fr-CH"/>
        </w:rPr>
      </w:pPr>
      <w:r w:rsidRPr="00837999">
        <w:rPr>
          <w:b/>
          <w:bCs/>
          <w:lang w:val="fr-CH"/>
        </w:rPr>
        <w:lastRenderedPageBreak/>
        <w:t>–</w:t>
      </w:r>
      <w:r w:rsidRPr="00837999">
        <w:rPr>
          <w:b/>
          <w:bCs/>
          <w:lang w:val="fr-CH"/>
        </w:rPr>
        <w:tab/>
      </w:r>
      <w:r w:rsidR="00CE6629" w:rsidRPr="00837999">
        <w:rPr>
          <w:b/>
          <w:bCs/>
          <w:i/>
          <w:iCs/>
          <w:lang w:val="fr-CH"/>
        </w:rPr>
        <w:t>RRS-14-</w:t>
      </w:r>
      <w:r w:rsidR="00EF37D4" w:rsidRPr="00837999">
        <w:rPr>
          <w:b/>
          <w:bCs/>
          <w:i/>
          <w:iCs/>
          <w:lang w:val="fr-CH"/>
        </w:rPr>
        <w:t>Amériques</w:t>
      </w:r>
      <w:r w:rsidR="00EF37D4" w:rsidRPr="00A10406">
        <w:rPr>
          <w:lang w:val="fr-CH"/>
        </w:rPr>
        <w:t>:</w:t>
      </w:r>
      <w:r w:rsidR="00206BAC">
        <w:rPr>
          <w:lang w:val="fr-CH"/>
        </w:rPr>
        <w:t xml:space="preserve"> se tiendra à</w:t>
      </w:r>
      <w:r w:rsidR="00CE6629" w:rsidRPr="00837999">
        <w:rPr>
          <w:lang w:val="fr-CH"/>
        </w:rPr>
        <w:t xml:space="preserve"> </w:t>
      </w:r>
      <w:r w:rsidR="00F40701" w:rsidRPr="00837999">
        <w:rPr>
          <w:lang w:val="fr-CH"/>
        </w:rPr>
        <w:t>Trinité-et-Tobago, e</w:t>
      </w:r>
      <w:r w:rsidR="00CE6629" w:rsidRPr="00837999">
        <w:rPr>
          <w:lang w:val="fr-CH"/>
        </w:rPr>
        <w:t xml:space="preserve">n </w:t>
      </w:r>
      <w:r w:rsidR="00F40701" w:rsidRPr="00837999">
        <w:rPr>
          <w:lang w:val="fr-CH"/>
        </w:rPr>
        <w:t>juillet </w:t>
      </w:r>
      <w:r w:rsidR="00A10406">
        <w:rPr>
          <w:lang w:val="fr-CH"/>
        </w:rPr>
        <w:t>2014,</w:t>
      </w:r>
      <w:r w:rsidR="00CE6629" w:rsidRPr="00837999">
        <w:rPr>
          <w:lang w:val="fr-CH"/>
        </w:rPr>
        <w:t xml:space="preserve"> </w:t>
      </w:r>
      <w:r w:rsidR="00837999" w:rsidRPr="00837999">
        <w:rPr>
          <w:lang w:val="fr-CH"/>
        </w:rPr>
        <w:t>à l</w:t>
      </w:r>
      <w:r w:rsidR="004B6B33">
        <w:rPr>
          <w:lang w:val="fr-CH"/>
        </w:rPr>
        <w:t>'</w:t>
      </w:r>
      <w:r w:rsidR="00837999" w:rsidRPr="00837999">
        <w:rPr>
          <w:lang w:val="fr-CH"/>
        </w:rPr>
        <w:t xml:space="preserve">aimable invitation de </w:t>
      </w:r>
      <w:r w:rsidR="00CE6629" w:rsidRPr="00837999">
        <w:rPr>
          <w:lang w:val="fr-CH"/>
        </w:rPr>
        <w:t>TATT-Trinidad and Tobago</w:t>
      </w:r>
      <w:r w:rsidR="00A10406">
        <w:rPr>
          <w:lang w:val="fr-CH"/>
        </w:rPr>
        <w:t>,</w:t>
      </w:r>
      <w:r w:rsidR="00837999">
        <w:rPr>
          <w:lang w:val="fr-CH"/>
        </w:rPr>
        <w:t xml:space="preserve"> en coopération avec </w:t>
      </w:r>
      <w:r w:rsidR="00A10406">
        <w:rPr>
          <w:lang w:val="fr-CH"/>
        </w:rPr>
        <w:t xml:space="preserve">la </w:t>
      </w:r>
      <w:r w:rsidR="00CE6629" w:rsidRPr="00837999">
        <w:rPr>
          <w:lang w:val="fr-CH"/>
        </w:rPr>
        <w:t>CTU</w:t>
      </w:r>
      <w:r w:rsidR="00837999">
        <w:rPr>
          <w:lang w:val="fr-CH"/>
        </w:rPr>
        <w:t xml:space="preserve"> et en coordination avec le </w:t>
      </w:r>
      <w:r w:rsidR="00A10406">
        <w:rPr>
          <w:lang w:val="fr-CH"/>
        </w:rPr>
        <w:t>B</w:t>
      </w:r>
      <w:r w:rsidR="00837999">
        <w:rPr>
          <w:lang w:val="fr-CH"/>
        </w:rPr>
        <w:t>ureau régi</w:t>
      </w:r>
      <w:r w:rsidR="002414F9">
        <w:rPr>
          <w:lang w:val="fr-CH"/>
        </w:rPr>
        <w:t>onal de l</w:t>
      </w:r>
      <w:r w:rsidR="004B6B33">
        <w:rPr>
          <w:lang w:val="fr-CH"/>
        </w:rPr>
        <w:t>'</w:t>
      </w:r>
      <w:r w:rsidR="002414F9">
        <w:rPr>
          <w:lang w:val="fr-CH"/>
        </w:rPr>
        <w:t>UIT pour les Amérique</w:t>
      </w:r>
      <w:r w:rsidR="00CE6629" w:rsidRPr="00837999">
        <w:rPr>
          <w:lang w:val="fr-CH"/>
        </w:rPr>
        <w:t xml:space="preserve">s. </w:t>
      </w:r>
      <w:r w:rsidR="00837999" w:rsidRPr="00EF37D4">
        <w:rPr>
          <w:lang w:val="fr-CH"/>
        </w:rPr>
        <w:t xml:space="preserve">Le thème du Forum </w:t>
      </w:r>
      <w:r w:rsidR="00837999">
        <w:rPr>
          <w:lang w:val="fr-CH"/>
        </w:rPr>
        <w:t>est</w:t>
      </w:r>
      <w:r w:rsidR="00E67856">
        <w:rPr>
          <w:lang w:val="fr-CH"/>
        </w:rPr>
        <w:t>:</w:t>
      </w:r>
      <w:r w:rsidR="00A10406">
        <w:rPr>
          <w:lang w:val="fr-CH"/>
        </w:rPr>
        <w:t xml:space="preserve"> Ordre du jour de la </w:t>
      </w:r>
      <w:r w:rsidR="00837999">
        <w:rPr>
          <w:lang w:val="fr-CH"/>
        </w:rPr>
        <w:t>CMR</w:t>
      </w:r>
      <w:r w:rsidR="00EA6B7E">
        <w:rPr>
          <w:lang w:val="fr-CH"/>
        </w:rPr>
        <w:t>-</w:t>
      </w:r>
      <w:r w:rsidR="00837999">
        <w:rPr>
          <w:lang w:val="fr-CH"/>
        </w:rPr>
        <w:t>15</w:t>
      </w:r>
      <w:r w:rsidR="00E67856">
        <w:rPr>
          <w:lang w:val="fr-CH"/>
        </w:rPr>
        <w:t>:</w:t>
      </w:r>
      <w:r w:rsidR="00837999">
        <w:rPr>
          <w:lang w:val="fr-CH"/>
        </w:rPr>
        <w:t xml:space="preserve"> questions régionales</w:t>
      </w:r>
      <w:r w:rsidR="00CE6629" w:rsidRPr="00837999">
        <w:rPr>
          <w:lang w:val="fr-CH"/>
        </w:rPr>
        <w:t>.</w:t>
      </w:r>
    </w:p>
    <w:p w:rsidR="00CE6629" w:rsidRPr="00837999" w:rsidRDefault="00E87160" w:rsidP="005E3C29">
      <w:pPr>
        <w:pStyle w:val="enumlev1"/>
        <w:rPr>
          <w:lang w:val="fr-CH"/>
        </w:rPr>
      </w:pPr>
      <w:r w:rsidRPr="00837999">
        <w:rPr>
          <w:b/>
          <w:bCs/>
          <w:lang w:val="fr-CH"/>
        </w:rPr>
        <w:t>–</w:t>
      </w:r>
      <w:r w:rsidRPr="00837999">
        <w:rPr>
          <w:b/>
          <w:bCs/>
          <w:lang w:val="fr-CH"/>
        </w:rPr>
        <w:tab/>
      </w:r>
      <w:r w:rsidR="00CE6629" w:rsidRPr="00837999">
        <w:rPr>
          <w:b/>
          <w:bCs/>
          <w:i/>
          <w:iCs/>
          <w:lang w:val="fr-CH"/>
        </w:rPr>
        <w:t>RRS-14-</w:t>
      </w:r>
      <w:r w:rsidR="00EF37D4" w:rsidRPr="00837999">
        <w:rPr>
          <w:b/>
          <w:bCs/>
          <w:i/>
          <w:iCs/>
          <w:lang w:val="fr-CH"/>
        </w:rPr>
        <w:t xml:space="preserve">Europe </w:t>
      </w:r>
      <w:r w:rsidR="00837999" w:rsidRPr="00837999">
        <w:rPr>
          <w:b/>
          <w:bCs/>
          <w:i/>
          <w:iCs/>
          <w:lang w:val="fr-CH"/>
        </w:rPr>
        <w:t>Orientale</w:t>
      </w:r>
      <w:r w:rsidR="00EF37D4" w:rsidRPr="00837999">
        <w:rPr>
          <w:b/>
          <w:bCs/>
          <w:i/>
          <w:iCs/>
          <w:lang w:val="fr-CH"/>
        </w:rPr>
        <w:t xml:space="preserve"> et CEI</w:t>
      </w:r>
      <w:r w:rsidR="00CE6629" w:rsidRPr="00837999">
        <w:rPr>
          <w:lang w:val="fr-CH"/>
        </w:rPr>
        <w:t>:</w:t>
      </w:r>
      <w:r w:rsidR="00837999" w:rsidRPr="00837999">
        <w:rPr>
          <w:lang w:val="fr-CH"/>
        </w:rPr>
        <w:t xml:space="preserve"> se tiendra </w:t>
      </w:r>
      <w:r w:rsidR="00F40701" w:rsidRPr="00837999">
        <w:rPr>
          <w:lang w:val="fr-CH"/>
        </w:rPr>
        <w:t>à</w:t>
      </w:r>
      <w:r w:rsidR="00CE6629" w:rsidRPr="00837999">
        <w:rPr>
          <w:lang w:val="fr-CH"/>
        </w:rPr>
        <w:t xml:space="preserve"> </w:t>
      </w:r>
      <w:r w:rsidR="002414F9" w:rsidRPr="00837999">
        <w:rPr>
          <w:lang w:val="fr-CH"/>
        </w:rPr>
        <w:t>Bichkek</w:t>
      </w:r>
      <w:r w:rsidR="00CE6629" w:rsidRPr="00837999">
        <w:rPr>
          <w:lang w:val="fr-CH"/>
        </w:rPr>
        <w:t xml:space="preserve"> </w:t>
      </w:r>
      <w:r w:rsidR="00F40701" w:rsidRPr="00837999">
        <w:rPr>
          <w:lang w:val="fr-CH"/>
        </w:rPr>
        <w:t>(République kirghize), en septembre </w:t>
      </w:r>
      <w:r w:rsidR="00A10406">
        <w:rPr>
          <w:lang w:val="fr-CH"/>
        </w:rPr>
        <w:t>2014,</w:t>
      </w:r>
      <w:r w:rsidR="00CE6629" w:rsidRPr="00837999">
        <w:rPr>
          <w:lang w:val="fr-CH"/>
        </w:rPr>
        <w:t xml:space="preserve"> </w:t>
      </w:r>
      <w:r w:rsidR="00837999" w:rsidRPr="00837999">
        <w:rPr>
          <w:lang w:val="fr-CH"/>
        </w:rPr>
        <w:t>à l</w:t>
      </w:r>
      <w:r w:rsidR="004B6B33">
        <w:rPr>
          <w:lang w:val="fr-CH"/>
        </w:rPr>
        <w:t>'</w:t>
      </w:r>
      <w:r w:rsidR="00837999" w:rsidRPr="00837999">
        <w:rPr>
          <w:lang w:val="fr-CH"/>
        </w:rPr>
        <w:t xml:space="preserve">aimable invitation de la </w:t>
      </w:r>
      <w:r w:rsidR="00A10406">
        <w:rPr>
          <w:lang w:val="fr-CH"/>
        </w:rPr>
        <w:t>State Communications Agency-</w:t>
      </w:r>
      <w:r w:rsidR="002414F9">
        <w:rPr>
          <w:lang w:val="fr-CH"/>
        </w:rPr>
        <w:t>République kirghize</w:t>
      </w:r>
      <w:r w:rsidR="00CE6629" w:rsidRPr="00837999">
        <w:rPr>
          <w:lang w:val="fr-CH"/>
        </w:rPr>
        <w:t xml:space="preserve">, </w:t>
      </w:r>
      <w:r w:rsidR="00837999">
        <w:rPr>
          <w:lang w:val="fr-CH"/>
        </w:rPr>
        <w:t>en coordination avec le Bureau régional de l</w:t>
      </w:r>
      <w:r w:rsidR="004B6B33">
        <w:rPr>
          <w:lang w:val="fr-CH"/>
        </w:rPr>
        <w:t>'</w:t>
      </w:r>
      <w:r w:rsidR="00837999">
        <w:rPr>
          <w:lang w:val="fr-CH"/>
        </w:rPr>
        <w:t>UIT pour l</w:t>
      </w:r>
      <w:r w:rsidR="004B6B33">
        <w:rPr>
          <w:lang w:val="fr-CH"/>
        </w:rPr>
        <w:t>'</w:t>
      </w:r>
      <w:r w:rsidR="00837999">
        <w:rPr>
          <w:lang w:val="fr-CH"/>
        </w:rPr>
        <w:t>Europe orientale et la CEI</w:t>
      </w:r>
      <w:r w:rsidR="00CE6629" w:rsidRPr="00837999">
        <w:rPr>
          <w:lang w:val="fr-CH"/>
        </w:rPr>
        <w:t xml:space="preserve">. </w:t>
      </w:r>
      <w:r w:rsidR="00837999" w:rsidRPr="00837999">
        <w:rPr>
          <w:lang w:val="fr-CH"/>
        </w:rPr>
        <w:t>Le thème du Forum reste à définir</w:t>
      </w:r>
      <w:r w:rsidR="00CE6629" w:rsidRPr="00837999">
        <w:rPr>
          <w:lang w:val="fr-CH"/>
        </w:rPr>
        <w:t>.</w:t>
      </w:r>
    </w:p>
    <w:p w:rsidR="00CE6629" w:rsidRPr="00837999" w:rsidRDefault="00E87160" w:rsidP="005B6B80">
      <w:pPr>
        <w:pStyle w:val="enumlev1"/>
        <w:rPr>
          <w:lang w:val="fr-CH"/>
        </w:rPr>
      </w:pPr>
      <w:r w:rsidRPr="00837999">
        <w:rPr>
          <w:b/>
          <w:bCs/>
          <w:lang w:val="fr-CH"/>
        </w:rPr>
        <w:t>–</w:t>
      </w:r>
      <w:r w:rsidRPr="00837999">
        <w:rPr>
          <w:b/>
          <w:bCs/>
          <w:lang w:val="fr-CH"/>
        </w:rPr>
        <w:tab/>
      </w:r>
      <w:r w:rsidR="00CE6629" w:rsidRPr="00837999">
        <w:rPr>
          <w:b/>
          <w:bCs/>
          <w:i/>
          <w:iCs/>
          <w:lang w:val="fr-CH"/>
        </w:rPr>
        <w:t>WRS-14</w:t>
      </w:r>
      <w:r w:rsidR="00CE6629" w:rsidRPr="00A10406">
        <w:rPr>
          <w:lang w:val="fr-CH"/>
        </w:rPr>
        <w:t>:</w:t>
      </w:r>
      <w:r w:rsidR="00837999" w:rsidRPr="00837999">
        <w:rPr>
          <w:lang w:val="fr-CH"/>
        </w:rPr>
        <w:t xml:space="preserve"> se tiendra </w:t>
      </w:r>
      <w:r w:rsidR="00F40701" w:rsidRPr="00837999">
        <w:rPr>
          <w:lang w:val="fr-CH"/>
        </w:rPr>
        <w:t>à</w:t>
      </w:r>
      <w:r w:rsidR="00CE6629" w:rsidRPr="00837999">
        <w:rPr>
          <w:lang w:val="fr-CH"/>
        </w:rPr>
        <w:t xml:space="preserve"> G</w:t>
      </w:r>
      <w:r w:rsidR="00F40701" w:rsidRPr="00837999">
        <w:rPr>
          <w:lang w:val="fr-CH"/>
        </w:rPr>
        <w:t>enève (Suisse)</w:t>
      </w:r>
      <w:r w:rsidR="00CE6629" w:rsidRPr="00837999">
        <w:rPr>
          <w:lang w:val="fr-CH"/>
        </w:rPr>
        <w:t xml:space="preserve">, </w:t>
      </w:r>
      <w:r w:rsidR="00F40701" w:rsidRPr="00837999">
        <w:rPr>
          <w:lang w:val="fr-CH"/>
        </w:rPr>
        <w:t xml:space="preserve">du </w:t>
      </w:r>
      <w:r w:rsidR="00CE6629" w:rsidRPr="00837999">
        <w:rPr>
          <w:lang w:val="fr-CH"/>
        </w:rPr>
        <w:t>8</w:t>
      </w:r>
      <w:r w:rsidR="00F40701" w:rsidRPr="00837999">
        <w:rPr>
          <w:lang w:val="fr-CH"/>
        </w:rPr>
        <w:t xml:space="preserve"> au </w:t>
      </w:r>
      <w:r w:rsidR="00CE6629" w:rsidRPr="00837999">
        <w:rPr>
          <w:lang w:val="fr-CH"/>
        </w:rPr>
        <w:t>12</w:t>
      </w:r>
      <w:r w:rsidR="00F40701" w:rsidRPr="00837999">
        <w:rPr>
          <w:lang w:val="fr-CH"/>
        </w:rPr>
        <w:t xml:space="preserve"> décembre </w:t>
      </w:r>
      <w:r w:rsidR="00CE6629" w:rsidRPr="00837999">
        <w:rPr>
          <w:lang w:val="fr-CH"/>
        </w:rPr>
        <w:t>2014</w:t>
      </w:r>
      <w:r w:rsidR="00A10406">
        <w:rPr>
          <w:lang w:val="fr-CH"/>
        </w:rPr>
        <w:t>,</w:t>
      </w:r>
      <w:r w:rsidR="00837999">
        <w:rPr>
          <w:lang w:val="fr-CH"/>
        </w:rPr>
        <w:t xml:space="preserve"> organisé par le Bureau des radiocommunications en coordination avec les organisations régionales de télécommunication, les autres Bureaux et le Secrétariat général.</w:t>
      </w:r>
      <w:r w:rsidR="00CE6629" w:rsidRPr="00837999">
        <w:rPr>
          <w:lang w:val="fr-CH"/>
        </w:rPr>
        <w:t xml:space="preserve"> </w:t>
      </w:r>
    </w:p>
    <w:p w:rsidR="00E87160" w:rsidRPr="00157D48" w:rsidRDefault="00CE6629" w:rsidP="005E3C29">
      <w:pPr>
        <w:pStyle w:val="Heading1"/>
        <w:rPr>
          <w:lang w:val="fr-CH" w:eastAsia="zh-CN"/>
        </w:rPr>
      </w:pPr>
      <w:r w:rsidRPr="00E87160">
        <w:rPr>
          <w:rFonts w:asciiTheme="majorBidi" w:eastAsiaTheme="minorEastAsia" w:hAnsiTheme="majorBidi" w:cstheme="majorBidi"/>
          <w:szCs w:val="24"/>
          <w:lang w:val="fr-CH"/>
        </w:rPr>
        <w:t>10</w:t>
      </w:r>
      <w:r w:rsidRPr="00E87160">
        <w:rPr>
          <w:rFonts w:asciiTheme="majorBidi" w:eastAsiaTheme="minorEastAsia" w:hAnsiTheme="majorBidi" w:cstheme="majorBidi"/>
          <w:szCs w:val="24"/>
          <w:lang w:val="fr-CH"/>
        </w:rPr>
        <w:tab/>
      </w:r>
      <w:r w:rsidR="00E87160" w:rsidRPr="00157D48">
        <w:rPr>
          <w:lang w:val="fr-CH" w:eastAsia="zh-CN"/>
        </w:rPr>
        <w:t>Statistiques relatives aux Membres de Secteur, aux Associés et aux établissements universitaires</w:t>
      </w:r>
    </w:p>
    <w:p w:rsidR="00CE6629" w:rsidRPr="00E87160" w:rsidRDefault="00E87160" w:rsidP="005E3C29">
      <w:pPr>
        <w:rPr>
          <w:lang w:val="fr-CH"/>
        </w:rPr>
      </w:pPr>
      <w:r>
        <w:rPr>
          <w:lang w:val="fr-CH"/>
        </w:rPr>
        <w:t>Cette question fait l</w:t>
      </w:r>
      <w:r w:rsidR="004B6B33">
        <w:rPr>
          <w:lang w:val="fr-CH"/>
        </w:rPr>
        <w:t>'</w:t>
      </w:r>
      <w:r>
        <w:rPr>
          <w:lang w:val="fr-CH"/>
        </w:rPr>
        <w:t>objet d</w:t>
      </w:r>
      <w:r w:rsidR="004B6B33">
        <w:rPr>
          <w:lang w:val="fr-CH"/>
        </w:rPr>
        <w:t>'</w:t>
      </w:r>
      <w:r>
        <w:rPr>
          <w:lang w:val="fr-CH"/>
        </w:rPr>
        <w:t>un addendum au présent document</w:t>
      </w:r>
      <w:r w:rsidR="00CE6629" w:rsidRPr="00E87160">
        <w:rPr>
          <w:lang w:val="fr-CH"/>
        </w:rPr>
        <w:t>.</w:t>
      </w:r>
    </w:p>
    <w:p w:rsidR="00CE6629" w:rsidRPr="00E87160" w:rsidRDefault="00CE6629" w:rsidP="005E3C29">
      <w:pPr>
        <w:rPr>
          <w:rFonts w:eastAsiaTheme="minorEastAsia"/>
          <w:lang w:val="fr-CH"/>
        </w:rPr>
      </w:pPr>
    </w:p>
    <w:p w:rsidR="00CE6629" w:rsidRPr="00E87160" w:rsidRDefault="00CE6629" w:rsidP="005E3C29">
      <w:pPr>
        <w:rPr>
          <w:rFonts w:eastAsiaTheme="minorEastAsia"/>
          <w:lang w:val="fr-CH"/>
        </w:rPr>
      </w:pPr>
    </w:p>
    <w:p w:rsidR="00CE6629" w:rsidRDefault="00CE6629" w:rsidP="005E3C29">
      <w:pPr>
        <w:rPr>
          <w:rFonts w:eastAsiaTheme="minorEastAsia"/>
          <w:lang w:val="fr-CH"/>
        </w:rPr>
      </w:pPr>
    </w:p>
    <w:p w:rsidR="005B5D20" w:rsidRPr="00E87160" w:rsidRDefault="005B5D20" w:rsidP="005E3C29">
      <w:pPr>
        <w:rPr>
          <w:rFonts w:eastAsiaTheme="minorEastAsia"/>
          <w:lang w:val="fr-CH"/>
        </w:rPr>
      </w:pPr>
    </w:p>
    <w:p w:rsidR="00CE6629" w:rsidRPr="00E87160" w:rsidRDefault="00CE6629" w:rsidP="005E3C29">
      <w:pPr>
        <w:rPr>
          <w:rFonts w:eastAsiaTheme="minorEastAsia"/>
          <w:lang w:val="fr-CH"/>
        </w:rPr>
      </w:pPr>
    </w:p>
    <w:p w:rsidR="00CE6629" w:rsidRPr="00E87160" w:rsidRDefault="00CE6629" w:rsidP="005E3C29">
      <w:pPr>
        <w:rPr>
          <w:rFonts w:eastAsiaTheme="minorEastAsia"/>
          <w:lang w:val="fr-CH"/>
        </w:rPr>
      </w:pPr>
    </w:p>
    <w:p w:rsidR="00CE6629" w:rsidRPr="00E87160" w:rsidRDefault="00CE6629" w:rsidP="005E3C29">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lang w:val="fr-CH"/>
        </w:rPr>
      </w:pPr>
    </w:p>
    <w:p w:rsidR="00CE6629" w:rsidRDefault="00CE6629" w:rsidP="005E3C29">
      <w:pPr>
        <w:tabs>
          <w:tab w:val="clear" w:pos="794"/>
          <w:tab w:val="clear" w:pos="1191"/>
          <w:tab w:val="clear" w:pos="1588"/>
          <w:tab w:val="clear" w:pos="1985"/>
        </w:tabs>
        <w:overflowPunct/>
        <w:autoSpaceDE/>
        <w:autoSpaceDN/>
        <w:adjustRightInd/>
        <w:spacing w:before="0"/>
        <w:textAlignment w:val="auto"/>
      </w:pPr>
      <w:r w:rsidRPr="001D08AC">
        <w:rPr>
          <w:b/>
          <w:bCs/>
          <w:lang w:val="en-US"/>
        </w:rPr>
        <w:t>Annexes</w:t>
      </w:r>
      <w:r w:rsidRPr="00E87160">
        <w:rPr>
          <w:lang w:val="en-US"/>
        </w:rPr>
        <w:t xml:space="preserve">: </w:t>
      </w:r>
      <w:r w:rsidRPr="004A7348">
        <w:t>2</w:t>
      </w:r>
    </w:p>
    <w:p w:rsidR="00CE6629" w:rsidRPr="001D08AC" w:rsidRDefault="00CE6629" w:rsidP="005E3C29">
      <w:pPr>
        <w:tabs>
          <w:tab w:val="clear" w:pos="794"/>
          <w:tab w:val="clear" w:pos="1191"/>
          <w:tab w:val="clear" w:pos="1588"/>
          <w:tab w:val="clear" w:pos="1985"/>
        </w:tabs>
        <w:overflowPunct/>
        <w:autoSpaceDE/>
        <w:autoSpaceDN/>
        <w:adjustRightInd/>
        <w:spacing w:before="0"/>
        <w:textAlignment w:val="auto"/>
        <w:rPr>
          <w:b/>
          <w:bCs/>
          <w:lang w:val="en-US"/>
        </w:rPr>
      </w:pPr>
      <w:r w:rsidRPr="001D08AC">
        <w:rPr>
          <w:b/>
          <w:bCs/>
          <w:lang w:val="en-US"/>
        </w:rPr>
        <w:br w:type="page"/>
      </w:r>
    </w:p>
    <w:p w:rsidR="00CE6629" w:rsidRDefault="00CE6629" w:rsidP="005E3C29">
      <w:pPr>
        <w:pStyle w:val="AnnexNotitle"/>
        <w:spacing w:after="480"/>
        <w:rPr>
          <w:lang w:val="en-US"/>
        </w:rPr>
      </w:pPr>
      <w:r w:rsidRPr="001D08AC">
        <w:rPr>
          <w:lang w:val="en-US"/>
        </w:rPr>
        <w:lastRenderedPageBreak/>
        <w:t>Annex</w:t>
      </w:r>
      <w:r w:rsidR="009D0F7A">
        <w:rPr>
          <w:lang w:val="en-US"/>
        </w:rPr>
        <w:t>e</w:t>
      </w:r>
      <w:r w:rsidRPr="001D08AC">
        <w:rPr>
          <w:lang w:val="en-US"/>
        </w:rPr>
        <w:t xml:space="preserve"> 1</w:t>
      </w:r>
    </w:p>
    <w:tbl>
      <w:tblPr>
        <w:tblStyle w:val="TableGrid"/>
        <w:tblW w:w="0" w:type="auto"/>
        <w:tblInd w:w="392" w:type="dxa"/>
        <w:tblLook w:val="04A0" w:firstRow="1" w:lastRow="0" w:firstColumn="1" w:lastColumn="0" w:noHBand="0" w:noVBand="1"/>
      </w:tblPr>
      <w:tblGrid>
        <w:gridCol w:w="9184"/>
      </w:tblGrid>
      <w:tr w:rsidR="008E1235" w:rsidRPr="00837999" w:rsidTr="008E22FB">
        <w:tc>
          <w:tcPr>
            <w:tcW w:w="9184" w:type="dxa"/>
          </w:tcPr>
          <w:p w:rsidR="008E1235" w:rsidRPr="00837999" w:rsidRDefault="00837999" w:rsidP="005E3C29">
            <w:pPr>
              <w:pStyle w:val="Tablehead"/>
              <w:rPr>
                <w:lang w:val="fr-CH"/>
              </w:rPr>
            </w:pPr>
            <w:r w:rsidRPr="00837999">
              <w:rPr>
                <w:lang w:val="fr-CH"/>
              </w:rPr>
              <w:t>Rapport d</w:t>
            </w:r>
            <w:r w:rsidR="004B6B33">
              <w:rPr>
                <w:lang w:val="fr-CH"/>
              </w:rPr>
              <w:t>'</w:t>
            </w:r>
            <w:r w:rsidRPr="00837999">
              <w:rPr>
                <w:lang w:val="fr-CH"/>
              </w:rPr>
              <w:t xml:space="preserve">activité sur </w:t>
            </w:r>
            <w:r>
              <w:rPr>
                <w:lang w:val="fr-CH"/>
              </w:rPr>
              <w:t xml:space="preserve">les systèmes informatiques du </w:t>
            </w:r>
            <w:r w:rsidR="008E1235" w:rsidRPr="00837999">
              <w:rPr>
                <w:lang w:val="fr-CH"/>
              </w:rPr>
              <w:t xml:space="preserve">BR </w:t>
            </w:r>
            <w:r>
              <w:rPr>
                <w:lang w:val="fr-CH"/>
              </w:rPr>
              <w:t xml:space="preserve">pour les services spatiaux </w:t>
            </w:r>
          </w:p>
        </w:tc>
      </w:tr>
      <w:tr w:rsidR="008E1235" w:rsidRPr="006C64BA" w:rsidTr="008E22FB">
        <w:tc>
          <w:tcPr>
            <w:tcW w:w="9184" w:type="dxa"/>
          </w:tcPr>
          <w:p w:rsidR="008E1235" w:rsidRPr="006C64BA" w:rsidRDefault="008E1235" w:rsidP="005E3C29">
            <w:pPr>
              <w:pStyle w:val="Tablehead"/>
            </w:pPr>
            <w:r>
              <w:t xml:space="preserve">Phase 2 </w:t>
            </w:r>
            <w:r w:rsidR="00F5594E">
              <w:t xml:space="preserve"> </w:t>
            </w:r>
            <w:r w:rsidR="005B5D20">
              <w:t>–</w:t>
            </w:r>
            <w:r>
              <w:t xml:space="preserve"> </w:t>
            </w:r>
            <w:r w:rsidR="00F5594E">
              <w:t xml:space="preserve"> </w:t>
            </w:r>
            <w:r w:rsidRPr="009F0A64">
              <w:rPr>
                <w:rFonts w:asciiTheme="majorBidi" w:hAnsiTheme="majorBidi" w:cstheme="majorBidi"/>
              </w:rPr>
              <w:t>1</w:t>
            </w:r>
            <w:r w:rsidR="00EA6B7E">
              <w:rPr>
                <w:rFonts w:asciiTheme="majorBidi" w:hAnsiTheme="majorBidi" w:cstheme="majorBidi"/>
              </w:rPr>
              <w:t>er</w:t>
            </w:r>
            <w:r w:rsidRPr="009F0A64">
              <w:rPr>
                <w:rFonts w:asciiTheme="majorBidi" w:hAnsiTheme="majorBidi" w:cstheme="majorBidi"/>
              </w:rPr>
              <w:t xml:space="preserve"> </w:t>
            </w:r>
            <w:r w:rsidR="00837999">
              <w:rPr>
                <w:rFonts w:asciiTheme="majorBidi" w:hAnsiTheme="majorBidi" w:cstheme="majorBidi"/>
              </w:rPr>
              <w:t>avril</w:t>
            </w:r>
            <w:r w:rsidRPr="009F0A64">
              <w:rPr>
                <w:rFonts w:asciiTheme="majorBidi" w:hAnsiTheme="majorBidi" w:cstheme="majorBidi"/>
              </w:rPr>
              <w:t xml:space="preserve"> 2012 – </w:t>
            </w:r>
            <w:r>
              <w:rPr>
                <w:rFonts w:asciiTheme="majorBidi" w:hAnsiTheme="majorBidi" w:cstheme="majorBidi"/>
              </w:rPr>
              <w:t>3</w:t>
            </w:r>
            <w:r w:rsidRPr="009F0A64">
              <w:rPr>
                <w:rFonts w:asciiTheme="majorBidi" w:hAnsiTheme="majorBidi" w:cstheme="majorBidi"/>
              </w:rPr>
              <w:t>0</w:t>
            </w:r>
            <w:r w:rsidR="00837999">
              <w:rPr>
                <w:rFonts w:asciiTheme="majorBidi" w:hAnsiTheme="majorBidi" w:cstheme="majorBidi"/>
              </w:rPr>
              <w:t xml:space="preserve"> décembre </w:t>
            </w:r>
            <w:r w:rsidRPr="009F0A64">
              <w:rPr>
                <w:rFonts w:asciiTheme="majorBidi" w:hAnsiTheme="majorBidi" w:cstheme="majorBidi"/>
              </w:rPr>
              <w:t>201</w:t>
            </w:r>
            <w:r>
              <w:rPr>
                <w:rFonts w:asciiTheme="majorBidi" w:hAnsiTheme="majorBidi" w:cstheme="majorBidi"/>
              </w:rPr>
              <w:t>5</w:t>
            </w:r>
          </w:p>
        </w:tc>
      </w:tr>
      <w:tr w:rsidR="00336F8B" w:rsidRPr="00336F8B" w:rsidTr="008E22FB">
        <w:tc>
          <w:tcPr>
            <w:tcW w:w="9184" w:type="dxa"/>
          </w:tcPr>
          <w:p w:rsidR="008E1235" w:rsidRPr="00336F8B" w:rsidRDefault="008F0E2F" w:rsidP="005E3C29">
            <w:pPr>
              <w:pStyle w:val="Tabletext"/>
              <w:spacing w:before="60" w:after="60"/>
            </w:pPr>
            <w:r w:rsidRPr="00E45AAB">
              <w:rPr>
                <w:b/>
                <w:bCs/>
                <w:i/>
                <w:iCs/>
                <w:color w:val="4F81BD"/>
                <w:lang w:val="fr-CH"/>
              </w:rPr>
              <w:t>Ré</w:t>
            </w:r>
            <w:r w:rsidR="008E1235" w:rsidRPr="00E45AAB">
              <w:rPr>
                <w:b/>
                <w:bCs/>
                <w:i/>
                <w:iCs/>
                <w:color w:val="4F81BD"/>
                <w:lang w:val="fr-CH"/>
              </w:rPr>
              <w:t>solution 908</w:t>
            </w:r>
            <w:r w:rsidR="008E1235" w:rsidRPr="00336F8B">
              <w:rPr>
                <w:i/>
                <w:iCs/>
              </w:rPr>
              <w:t xml:space="preserve"> – </w:t>
            </w:r>
            <w:r w:rsidR="007C14EB" w:rsidRPr="00336F8B">
              <w:t>E</w:t>
            </w:r>
            <w:r w:rsidR="00837999" w:rsidRPr="00336F8B">
              <w:t xml:space="preserve">laboration et </w:t>
            </w:r>
            <w:r w:rsidR="005B5D20" w:rsidRPr="00336F8B">
              <w:t>essais</w:t>
            </w:r>
            <w:r w:rsidR="00837999" w:rsidRPr="00336F8B">
              <w:t xml:space="preserve"> d</w:t>
            </w:r>
            <w:r w:rsidR="004B6B33" w:rsidRPr="00336F8B">
              <w:t>'</w:t>
            </w:r>
            <w:r w:rsidR="00837999" w:rsidRPr="00336F8B">
              <w:t xml:space="preserve">une application sur le </w:t>
            </w:r>
            <w:r w:rsidR="005B5D20" w:rsidRPr="00336F8B">
              <w:t>w</w:t>
            </w:r>
            <w:r w:rsidR="00837999" w:rsidRPr="00336F8B">
              <w:t>eb pour la soumission en ligne et la publication des renseignements pour la publication anticipée</w:t>
            </w:r>
            <w:r w:rsidR="00B32C71" w:rsidRPr="00336F8B">
              <w:t xml:space="preserve"> sous réserve </w:t>
            </w:r>
            <w:r w:rsidR="00336F8B" w:rsidRPr="00336F8B">
              <w:t>d'une</w:t>
            </w:r>
            <w:r w:rsidR="00B32C71" w:rsidRPr="00336F8B">
              <w:t xml:space="preserve"> coordination et des observations au titre du numéro</w:t>
            </w:r>
            <w:r w:rsidR="00B32C71" w:rsidRPr="00336F8B">
              <w:rPr>
                <w:i/>
                <w:iCs/>
              </w:rPr>
              <w:t xml:space="preserve"> </w:t>
            </w:r>
            <w:r w:rsidR="005B5D20" w:rsidRPr="00336F8B">
              <w:t xml:space="preserve">9.5B. </w:t>
            </w:r>
          </w:p>
          <w:p w:rsidR="008E1235" w:rsidRPr="00336F8B" w:rsidRDefault="008E1235" w:rsidP="005E3C29">
            <w:pPr>
              <w:pStyle w:val="Tabletext"/>
              <w:spacing w:before="60" w:after="60"/>
              <w:rPr>
                <w:lang w:val="fr-CH"/>
              </w:rPr>
            </w:pPr>
            <w:r w:rsidRPr="00336F8B">
              <w:rPr>
                <w:lang w:val="fr-CH"/>
              </w:rPr>
              <w:t>(SpaceWisc (</w:t>
            </w:r>
            <w:r w:rsidR="00B32C71" w:rsidRPr="00336F8B">
              <w:rPr>
                <w:lang w:val="fr-CH"/>
              </w:rPr>
              <w:t xml:space="preserve">interface </w:t>
            </w:r>
            <w:r w:rsidR="005B5D20" w:rsidRPr="00336F8B">
              <w:rPr>
                <w:lang w:val="fr-CH"/>
              </w:rPr>
              <w:t>w</w:t>
            </w:r>
            <w:r w:rsidR="00B32C71" w:rsidRPr="00336F8B">
              <w:rPr>
                <w:lang w:val="fr-CH"/>
              </w:rPr>
              <w:t>eb pour les services spatiaux</w:t>
            </w:r>
            <w:r w:rsidR="00336F8B" w:rsidRPr="00336F8B">
              <w:rPr>
                <w:lang w:val="fr-CH"/>
              </w:rPr>
              <w:t>,</w:t>
            </w:r>
            <w:r w:rsidR="00B32C71" w:rsidRPr="00336F8B">
              <w:rPr>
                <w:lang w:val="fr-CH"/>
              </w:rPr>
              <w:t xml:space="preserve"> pour une communication sécurisée</w:t>
            </w:r>
            <w:r w:rsidRPr="00336F8B">
              <w:rPr>
                <w:lang w:val="fr-CH"/>
              </w:rPr>
              <w:t>).</w:t>
            </w:r>
          </w:p>
          <w:p w:rsidR="008E1235" w:rsidRPr="00336F8B" w:rsidRDefault="00B32C71" w:rsidP="005E3C29">
            <w:pPr>
              <w:pStyle w:val="Tabletext"/>
              <w:spacing w:before="60" w:after="60"/>
              <w:rPr>
                <w:lang w:val="fr-CH"/>
              </w:rPr>
            </w:pPr>
            <w:r w:rsidRPr="00336F8B">
              <w:rPr>
                <w:lang w:val="fr-CH"/>
              </w:rPr>
              <w:t>La conception et les essais de l</w:t>
            </w:r>
            <w:r w:rsidR="004B6B33" w:rsidRPr="00336F8B">
              <w:rPr>
                <w:lang w:val="fr-CH"/>
              </w:rPr>
              <w:t>'</w:t>
            </w:r>
            <w:r w:rsidRPr="00336F8B">
              <w:rPr>
                <w:lang w:val="fr-CH"/>
              </w:rPr>
              <w:t xml:space="preserve">interface </w:t>
            </w:r>
            <w:r w:rsidR="008E1235" w:rsidRPr="00336F8B">
              <w:rPr>
                <w:lang w:val="fr-CH"/>
              </w:rPr>
              <w:t>SpaceWisc</w:t>
            </w:r>
            <w:r w:rsidR="00414E18" w:rsidRPr="00336F8B">
              <w:rPr>
                <w:lang w:val="fr-CH"/>
              </w:rPr>
              <w:t xml:space="preserve"> ont été le fruit d</w:t>
            </w:r>
            <w:r w:rsidR="004B6B33" w:rsidRPr="00336F8B">
              <w:rPr>
                <w:lang w:val="fr-CH"/>
              </w:rPr>
              <w:t>'</w:t>
            </w:r>
            <w:r w:rsidR="00414E18" w:rsidRPr="00336F8B">
              <w:rPr>
                <w:lang w:val="fr-CH"/>
              </w:rPr>
              <w:t>un effort collectif entre les concepteurs d</w:t>
            </w:r>
            <w:r w:rsidR="00336F8B" w:rsidRPr="00336F8B">
              <w:rPr>
                <w:lang w:val="fr-CH"/>
              </w:rPr>
              <w:t>e</w:t>
            </w:r>
            <w:r w:rsidR="00414E18" w:rsidRPr="00336F8B">
              <w:rPr>
                <w:lang w:val="fr-CH"/>
              </w:rPr>
              <w:t xml:space="preserve"> </w:t>
            </w:r>
            <w:r w:rsidR="008E1235" w:rsidRPr="00336F8B">
              <w:rPr>
                <w:lang w:val="fr-CH"/>
              </w:rPr>
              <w:t>BR/IAP/SAS</w:t>
            </w:r>
            <w:r w:rsidR="00414E18" w:rsidRPr="00336F8B">
              <w:rPr>
                <w:lang w:val="fr-CH"/>
              </w:rPr>
              <w:t xml:space="preserve"> et les ingénieurs de </w:t>
            </w:r>
            <w:r w:rsidR="008E1235" w:rsidRPr="00336F8B">
              <w:rPr>
                <w:lang w:val="fr-CH"/>
              </w:rPr>
              <w:t>BR/SSD.</w:t>
            </w:r>
          </w:p>
          <w:p w:rsidR="008E1235" w:rsidRPr="00336F8B" w:rsidRDefault="00414E18" w:rsidP="005E3C29">
            <w:pPr>
              <w:pStyle w:val="Tabletext"/>
              <w:spacing w:before="60" w:after="60"/>
              <w:rPr>
                <w:lang w:val="fr-CH"/>
              </w:rPr>
            </w:pPr>
            <w:r w:rsidRPr="00336F8B">
              <w:rPr>
                <w:lang w:val="fr-CH"/>
              </w:rPr>
              <w:t>Outre les efforts déployés pour faire en sorte que l</w:t>
            </w:r>
            <w:r w:rsidR="004B6B33" w:rsidRPr="00336F8B">
              <w:rPr>
                <w:lang w:val="fr-CH"/>
              </w:rPr>
              <w:t>'</w:t>
            </w:r>
            <w:r w:rsidRPr="00336F8B">
              <w:rPr>
                <w:lang w:val="fr-CH"/>
              </w:rPr>
              <w:t xml:space="preserve">application </w:t>
            </w:r>
            <w:r w:rsidR="008E1235" w:rsidRPr="00336F8B">
              <w:rPr>
                <w:lang w:val="fr-CH"/>
              </w:rPr>
              <w:t>SpaceWisc</w:t>
            </w:r>
            <w:r w:rsidRPr="00336F8B">
              <w:rPr>
                <w:lang w:val="fr-CH"/>
              </w:rPr>
              <w:t xml:space="preserve"> </w:t>
            </w:r>
            <w:r w:rsidR="00336F8B" w:rsidRPr="00336F8B">
              <w:rPr>
                <w:lang w:val="fr-CH"/>
              </w:rPr>
              <w:t>soit</w:t>
            </w:r>
            <w:r w:rsidRPr="00336F8B">
              <w:rPr>
                <w:lang w:val="fr-CH"/>
              </w:rPr>
              <w:t xml:space="preserve"> conviviale et facile à utiliser, conformément aux recommandations du GCR, un service d</w:t>
            </w:r>
            <w:r w:rsidR="004B6B33" w:rsidRPr="00336F8B">
              <w:rPr>
                <w:lang w:val="fr-CH"/>
              </w:rPr>
              <w:t>'</w:t>
            </w:r>
            <w:r w:rsidRPr="00336F8B">
              <w:rPr>
                <w:lang w:val="fr-CH"/>
              </w:rPr>
              <w:t>aide en ligne</w:t>
            </w:r>
            <w:r w:rsidR="00336F8B" w:rsidRPr="00336F8B">
              <w:rPr>
                <w:lang w:val="fr-CH"/>
              </w:rPr>
              <w:t>, des vidéos sur l'utilisation de cette interface et un Forum d'aide sur l'interface</w:t>
            </w:r>
            <w:r w:rsidR="008E1235" w:rsidRPr="00336F8B">
              <w:rPr>
                <w:lang w:val="fr-CH"/>
              </w:rPr>
              <w:t xml:space="preserve"> SpaceWisc </w:t>
            </w:r>
            <w:r w:rsidRPr="00336F8B">
              <w:rPr>
                <w:lang w:val="fr-CH"/>
              </w:rPr>
              <w:t>sont également fournis</w:t>
            </w:r>
            <w:r w:rsidR="008E1235" w:rsidRPr="00336F8B">
              <w:rPr>
                <w:lang w:val="fr-CH"/>
              </w:rPr>
              <w:t>.</w:t>
            </w:r>
          </w:p>
          <w:p w:rsidR="008E1235" w:rsidRPr="00336F8B" w:rsidRDefault="00414E18" w:rsidP="005E3C29">
            <w:pPr>
              <w:pStyle w:val="Tabletext"/>
              <w:spacing w:before="60" w:after="60"/>
              <w:rPr>
                <w:lang w:val="fr-CH"/>
              </w:rPr>
            </w:pPr>
            <w:r w:rsidRPr="00336F8B">
              <w:rPr>
                <w:lang w:val="fr-CH"/>
              </w:rPr>
              <w:t xml:space="preserve">Une version </w:t>
            </w:r>
            <w:r w:rsidR="008E1235" w:rsidRPr="00336F8B">
              <w:rPr>
                <w:lang w:val="fr-CH"/>
              </w:rPr>
              <w:t>b</w:t>
            </w:r>
            <w:r w:rsidR="00E45AAB">
              <w:rPr>
                <w:lang w:val="fr-CH"/>
              </w:rPr>
              <w:t>é</w:t>
            </w:r>
            <w:r w:rsidR="008E1235" w:rsidRPr="00336F8B">
              <w:rPr>
                <w:lang w:val="fr-CH"/>
              </w:rPr>
              <w:t>ta</w:t>
            </w:r>
            <w:r w:rsidRPr="00336F8B">
              <w:rPr>
                <w:lang w:val="fr-CH"/>
              </w:rPr>
              <w:t xml:space="preserve"> de l</w:t>
            </w:r>
            <w:r w:rsidR="004B6B33" w:rsidRPr="00336F8B">
              <w:rPr>
                <w:lang w:val="fr-CH"/>
              </w:rPr>
              <w:t>'</w:t>
            </w:r>
            <w:r w:rsidRPr="00336F8B">
              <w:rPr>
                <w:lang w:val="fr-CH"/>
              </w:rPr>
              <w:t xml:space="preserve">application </w:t>
            </w:r>
            <w:r w:rsidR="008E1235" w:rsidRPr="00336F8B">
              <w:rPr>
                <w:lang w:val="fr-CH"/>
              </w:rPr>
              <w:t>SpaceWisc</w:t>
            </w:r>
            <w:r w:rsidRPr="00336F8B">
              <w:rPr>
                <w:lang w:val="fr-CH"/>
              </w:rPr>
              <w:t xml:space="preserve"> a été publiée </w:t>
            </w:r>
            <w:r w:rsidR="00336F8B" w:rsidRPr="00336F8B">
              <w:rPr>
                <w:lang w:val="fr-CH"/>
              </w:rPr>
              <w:t>en vue d'</w:t>
            </w:r>
            <w:r w:rsidRPr="00336F8B">
              <w:rPr>
                <w:lang w:val="fr-CH"/>
              </w:rPr>
              <w:t>essais par les administrations en avril 2014. Pendant cette période, les observations des administrations seront prises en compte et des améliorations seront apportées à l</w:t>
            </w:r>
            <w:r w:rsidR="004B6B33" w:rsidRPr="00336F8B">
              <w:rPr>
                <w:lang w:val="fr-CH"/>
              </w:rPr>
              <w:t>'</w:t>
            </w:r>
            <w:r w:rsidR="00336F8B" w:rsidRPr="00336F8B">
              <w:rPr>
                <w:lang w:val="fr-CH"/>
              </w:rPr>
              <w:t>application. P</w:t>
            </w:r>
            <w:r w:rsidRPr="00336F8B">
              <w:rPr>
                <w:lang w:val="fr-CH"/>
              </w:rPr>
              <w:t xml:space="preserve">our de plus amples se renseignements, se reporter à la Circulaire </w:t>
            </w:r>
            <w:r w:rsidR="008E1235" w:rsidRPr="00336F8B">
              <w:rPr>
                <w:lang w:val="fr-CH"/>
              </w:rPr>
              <w:t>CR/363</w:t>
            </w:r>
            <w:r w:rsidRPr="00336F8B">
              <w:rPr>
                <w:lang w:val="fr-CH"/>
              </w:rPr>
              <w:t xml:space="preserve"> de l</w:t>
            </w:r>
            <w:r w:rsidR="004B6B33" w:rsidRPr="00336F8B">
              <w:rPr>
                <w:lang w:val="fr-CH"/>
              </w:rPr>
              <w:t>'</w:t>
            </w:r>
            <w:r w:rsidR="00D0661C" w:rsidRPr="00336F8B">
              <w:rPr>
                <w:lang w:val="fr-CH"/>
              </w:rPr>
              <w:t>UIT</w:t>
            </w:r>
            <w:r w:rsidR="00EA6B7E" w:rsidRPr="00336F8B">
              <w:rPr>
                <w:lang w:val="fr-CH"/>
              </w:rPr>
              <w:t>-</w:t>
            </w:r>
            <w:r w:rsidR="00D0661C" w:rsidRPr="00336F8B">
              <w:rPr>
                <w:lang w:val="fr-CH"/>
              </w:rPr>
              <w:t>R</w:t>
            </w:r>
            <w:r w:rsidR="008E1235" w:rsidRPr="00336F8B">
              <w:rPr>
                <w:lang w:val="fr-CH"/>
              </w:rPr>
              <w:t>.</w:t>
            </w:r>
          </w:p>
          <w:p w:rsidR="008E1235" w:rsidRPr="00336F8B" w:rsidRDefault="00414E18" w:rsidP="005E3C29">
            <w:pPr>
              <w:pStyle w:val="Tabletext"/>
              <w:spacing w:before="60" w:after="60"/>
              <w:rPr>
                <w:lang w:val="fr-CH"/>
              </w:rPr>
            </w:pPr>
            <w:r w:rsidRPr="00336F8B">
              <w:rPr>
                <w:lang w:val="fr-CH"/>
              </w:rPr>
              <w:t xml:space="preserve">Pendant la phase des essais, on </w:t>
            </w:r>
            <w:r w:rsidR="00D0661C" w:rsidRPr="00336F8B">
              <w:rPr>
                <w:lang w:val="fr-CH"/>
              </w:rPr>
              <w:t>s</w:t>
            </w:r>
            <w:r w:rsidR="004B6B33" w:rsidRPr="00336F8B">
              <w:rPr>
                <w:lang w:val="fr-CH"/>
              </w:rPr>
              <w:t>'</w:t>
            </w:r>
            <w:r w:rsidR="00D0661C" w:rsidRPr="00336F8B">
              <w:rPr>
                <w:lang w:val="fr-CH"/>
              </w:rPr>
              <w:t>efforcera</w:t>
            </w:r>
            <w:r w:rsidR="00E4701F" w:rsidRPr="00336F8B">
              <w:rPr>
                <w:lang w:val="fr-CH"/>
              </w:rPr>
              <w:t xml:space="preserve"> de mettre en place une organisation des tâches pour le traitement des renseignements pour la publication </w:t>
            </w:r>
            <w:r w:rsidR="00DF5F1D" w:rsidRPr="00336F8B">
              <w:rPr>
                <w:lang w:val="fr-CH"/>
              </w:rPr>
              <w:t>anticipée</w:t>
            </w:r>
            <w:r w:rsidR="00E4701F" w:rsidRPr="00336F8B">
              <w:rPr>
                <w:lang w:val="fr-CH"/>
              </w:rPr>
              <w:t xml:space="preserve"> soumis par les administrations</w:t>
            </w:r>
            <w:r w:rsidR="008E1235" w:rsidRPr="00336F8B">
              <w:rPr>
                <w:lang w:val="fr-CH"/>
              </w:rPr>
              <w:t xml:space="preserve">. </w:t>
            </w:r>
          </w:p>
        </w:tc>
      </w:tr>
      <w:tr w:rsidR="008E1235" w:rsidRPr="0014286C" w:rsidTr="008E22FB">
        <w:tc>
          <w:tcPr>
            <w:tcW w:w="9184" w:type="dxa"/>
          </w:tcPr>
          <w:p w:rsidR="008E1235" w:rsidRPr="00671FAA" w:rsidRDefault="008F0E2F" w:rsidP="005E3C29">
            <w:pPr>
              <w:pStyle w:val="Tabletext"/>
              <w:spacing w:before="60" w:after="60"/>
              <w:rPr>
                <w:lang w:val="fr-CH"/>
              </w:rPr>
            </w:pPr>
            <w:r w:rsidRPr="00E45AAB">
              <w:rPr>
                <w:b/>
                <w:bCs/>
                <w:i/>
                <w:iCs/>
                <w:color w:val="4F81BD"/>
                <w:lang w:val="fr-CH"/>
              </w:rPr>
              <w:t>Ré</w:t>
            </w:r>
            <w:r w:rsidR="008E1235" w:rsidRPr="00E45AAB">
              <w:rPr>
                <w:b/>
                <w:bCs/>
                <w:i/>
                <w:iCs/>
                <w:color w:val="4F81BD"/>
                <w:lang w:val="fr-CH"/>
              </w:rPr>
              <w:t>solution 907</w:t>
            </w:r>
            <w:r w:rsidR="008E1235" w:rsidRPr="00671FAA">
              <w:rPr>
                <w:i/>
                <w:iCs/>
                <w:lang w:val="fr-CH"/>
              </w:rPr>
              <w:t xml:space="preserve"> </w:t>
            </w:r>
            <w:r w:rsidR="00671FAA" w:rsidRPr="00671FAA">
              <w:rPr>
                <w:lang w:val="fr-CH"/>
              </w:rPr>
              <w:t>– C</w:t>
            </w:r>
            <w:r w:rsidR="00DF5F1D" w:rsidRPr="00671FAA">
              <w:rPr>
                <w:lang w:val="fr-CH"/>
              </w:rPr>
              <w:t>onc</w:t>
            </w:r>
            <w:r w:rsidR="00671FAA" w:rsidRPr="00671FAA">
              <w:rPr>
                <w:lang w:val="fr-CH"/>
              </w:rPr>
              <w:t xml:space="preserve">evoir une nouvelle application </w:t>
            </w:r>
            <w:r w:rsidR="00DF5F1D" w:rsidRPr="00671FAA">
              <w:rPr>
                <w:lang w:val="fr-CH"/>
              </w:rPr>
              <w:t>sur le</w:t>
            </w:r>
            <w:r w:rsidR="008E1235" w:rsidRPr="00671FAA">
              <w:rPr>
                <w:lang w:val="fr-CH"/>
              </w:rPr>
              <w:t xml:space="preserve"> [</w:t>
            </w:r>
            <w:r w:rsidR="00671FAA" w:rsidRPr="00671FAA">
              <w:rPr>
                <w:lang w:val="fr-CH"/>
              </w:rPr>
              <w:t>w</w:t>
            </w:r>
            <w:r w:rsidR="008E1235" w:rsidRPr="00671FAA">
              <w:rPr>
                <w:lang w:val="fr-CH"/>
              </w:rPr>
              <w:t xml:space="preserve">eb] </w:t>
            </w:r>
            <w:r w:rsidR="00DF5F1D" w:rsidRPr="00671FAA">
              <w:rPr>
                <w:lang w:val="fr-CH"/>
              </w:rPr>
              <w:t xml:space="preserve">qui </w:t>
            </w:r>
            <w:r w:rsidR="00671FAA" w:rsidRPr="00671FAA">
              <w:rPr>
                <w:lang w:val="fr-CH"/>
              </w:rPr>
              <w:t>permettra à une</w:t>
            </w:r>
            <w:r w:rsidR="00DF5F1D" w:rsidRPr="00671FAA">
              <w:rPr>
                <w:lang w:val="fr-CH"/>
              </w:rPr>
              <w:t xml:space="preserve"> administration de soumettre au BR </w:t>
            </w:r>
            <w:bookmarkStart w:id="8" w:name="_GoBack"/>
            <w:bookmarkEnd w:id="8"/>
            <w:r w:rsidR="00DF5F1D" w:rsidRPr="00671FAA">
              <w:rPr>
                <w:lang w:val="fr-CH"/>
              </w:rPr>
              <w:t>et d</w:t>
            </w:r>
            <w:r w:rsidR="00671FAA" w:rsidRPr="00671FAA">
              <w:rPr>
                <w:lang w:val="fr-CH"/>
              </w:rPr>
              <w:t>e</w:t>
            </w:r>
            <w:r w:rsidR="00DF5F1D" w:rsidRPr="00671FAA">
              <w:rPr>
                <w:lang w:val="fr-CH"/>
              </w:rPr>
              <w:t xml:space="preserve"> recevoir</w:t>
            </w:r>
            <w:r w:rsidR="00671FAA" w:rsidRPr="00671FAA">
              <w:rPr>
                <w:lang w:val="fr-CH"/>
              </w:rPr>
              <w:t xml:space="preserve"> de la part de ce dernier de la correspondance, y compris d</w:t>
            </w:r>
            <w:r w:rsidR="00DF5F1D" w:rsidRPr="00671FAA">
              <w:rPr>
                <w:lang w:val="fr-CH"/>
              </w:rPr>
              <w:t xml:space="preserve">es fiches de notification </w:t>
            </w:r>
            <w:r w:rsidR="00671FAA" w:rsidRPr="00671FAA">
              <w:rPr>
                <w:lang w:val="fr-CH"/>
              </w:rPr>
              <w:t>de</w:t>
            </w:r>
            <w:r w:rsidR="00DF5F1D" w:rsidRPr="00671FAA">
              <w:rPr>
                <w:lang w:val="fr-CH"/>
              </w:rPr>
              <w:t xml:space="preserve"> réseaux à satellite</w:t>
            </w:r>
            <w:r w:rsidR="00671FAA" w:rsidRPr="00671FAA">
              <w:rPr>
                <w:lang w:val="fr-CH"/>
              </w:rPr>
              <w:t>,</w:t>
            </w:r>
            <w:r w:rsidR="00DF5F1D" w:rsidRPr="00671FAA">
              <w:rPr>
                <w:lang w:val="fr-CH"/>
              </w:rPr>
              <w:t xml:space="preserve"> dans un environnement sécurisé.</w:t>
            </w:r>
          </w:p>
          <w:p w:rsidR="008E1235" w:rsidRPr="00671FAA" w:rsidRDefault="0014286C" w:rsidP="005E3C29">
            <w:pPr>
              <w:pStyle w:val="Tabletext"/>
              <w:spacing w:before="60" w:after="60"/>
              <w:rPr>
                <w:lang w:val="fr-CH"/>
              </w:rPr>
            </w:pPr>
            <w:r w:rsidRPr="00671FAA">
              <w:rPr>
                <w:lang w:val="fr-CH"/>
              </w:rPr>
              <w:t>Les travaux concernant cette application sur le web ont commencé immédiatement après la publication de la version b</w:t>
            </w:r>
            <w:r w:rsidR="00671FAA" w:rsidRPr="00671FAA">
              <w:rPr>
                <w:lang w:val="fr-CH"/>
              </w:rPr>
              <w:t>é</w:t>
            </w:r>
            <w:r w:rsidRPr="00671FAA">
              <w:rPr>
                <w:lang w:val="fr-CH"/>
              </w:rPr>
              <w:t>ta de l</w:t>
            </w:r>
            <w:r w:rsidR="004B6B33" w:rsidRPr="00671FAA">
              <w:rPr>
                <w:lang w:val="fr-CH"/>
              </w:rPr>
              <w:t>'</w:t>
            </w:r>
            <w:r w:rsidRPr="00671FAA">
              <w:rPr>
                <w:lang w:val="fr-CH"/>
              </w:rPr>
              <w:t xml:space="preserve">application </w:t>
            </w:r>
            <w:r w:rsidR="008E1235" w:rsidRPr="00671FAA">
              <w:rPr>
                <w:lang w:val="fr-CH"/>
              </w:rPr>
              <w:t>SpaceWisc</w:t>
            </w:r>
            <w:r w:rsidR="00671FAA" w:rsidRPr="00671FAA">
              <w:rPr>
                <w:lang w:val="fr-CH"/>
              </w:rPr>
              <w:t>.</w:t>
            </w:r>
            <w:r w:rsidR="008E1235" w:rsidRPr="00671FAA">
              <w:rPr>
                <w:lang w:val="fr-CH"/>
              </w:rPr>
              <w:t xml:space="preserve"> </w:t>
            </w:r>
          </w:p>
          <w:p w:rsidR="008E1235" w:rsidRPr="0014286C" w:rsidRDefault="0014286C" w:rsidP="005E3C29">
            <w:pPr>
              <w:pStyle w:val="Tabletext"/>
              <w:spacing w:before="60" w:after="60"/>
              <w:rPr>
                <w:lang w:val="fr-CH"/>
              </w:rPr>
            </w:pPr>
            <w:r w:rsidRPr="00671FAA">
              <w:rPr>
                <w:lang w:val="fr-CH"/>
              </w:rPr>
              <w:t>L</w:t>
            </w:r>
            <w:r w:rsidR="004B6B33" w:rsidRPr="00671FAA">
              <w:rPr>
                <w:lang w:val="fr-CH"/>
              </w:rPr>
              <w:t>'</w:t>
            </w:r>
            <w:r w:rsidRPr="00671FAA">
              <w:rPr>
                <w:lang w:val="fr-CH"/>
              </w:rPr>
              <w:t xml:space="preserve">expérience acquise en ce qui concerne la mise en </w:t>
            </w:r>
            <w:r w:rsidR="00A0467C" w:rsidRPr="00671FAA">
              <w:rPr>
                <w:lang w:val="fr-CH"/>
              </w:rPr>
              <w:t>oe</w:t>
            </w:r>
            <w:r w:rsidRPr="00671FAA">
              <w:rPr>
                <w:lang w:val="fr-CH"/>
              </w:rPr>
              <w:t xml:space="preserve">uvre de la Résolution </w:t>
            </w:r>
            <w:r w:rsidR="008E1235" w:rsidRPr="00671FAA">
              <w:rPr>
                <w:lang w:val="fr-CH"/>
              </w:rPr>
              <w:t>908</w:t>
            </w:r>
            <w:r w:rsidRPr="00671FAA">
              <w:rPr>
                <w:lang w:val="fr-CH"/>
              </w:rPr>
              <w:t xml:space="preserve"> sera très utile pour l</w:t>
            </w:r>
            <w:r w:rsidR="004B6B33" w:rsidRPr="00671FAA">
              <w:rPr>
                <w:lang w:val="fr-CH"/>
              </w:rPr>
              <w:t>'</w:t>
            </w:r>
            <w:r w:rsidRPr="00671FAA">
              <w:rPr>
                <w:lang w:val="fr-CH"/>
              </w:rPr>
              <w:t xml:space="preserve">élaboration de la Résolution </w:t>
            </w:r>
            <w:r w:rsidR="00671FAA" w:rsidRPr="00671FAA">
              <w:rPr>
                <w:lang w:val="fr-CH"/>
              </w:rPr>
              <w:t>907</w:t>
            </w:r>
            <w:r w:rsidRPr="00671FAA">
              <w:rPr>
                <w:lang w:val="fr-CH"/>
              </w:rPr>
              <w:t>. L</w:t>
            </w:r>
            <w:r w:rsidR="004B6B33" w:rsidRPr="00671FAA">
              <w:rPr>
                <w:lang w:val="fr-CH"/>
              </w:rPr>
              <w:t>'</w:t>
            </w:r>
            <w:r w:rsidRPr="00671FAA">
              <w:rPr>
                <w:lang w:val="fr-CH"/>
              </w:rPr>
              <w:t xml:space="preserve">environnement </w:t>
            </w:r>
            <w:r w:rsidR="008E1235" w:rsidRPr="00671FAA">
              <w:rPr>
                <w:lang w:val="fr-CH"/>
              </w:rPr>
              <w:t xml:space="preserve">Sharepoint 2013 </w:t>
            </w:r>
            <w:r w:rsidRPr="00671FAA">
              <w:rPr>
                <w:lang w:val="fr-CH"/>
              </w:rPr>
              <w:t xml:space="preserve">et la sécurité mis en place pour le projet </w:t>
            </w:r>
            <w:r w:rsidR="008E1235" w:rsidRPr="00671FAA">
              <w:rPr>
                <w:lang w:val="fr-CH"/>
              </w:rPr>
              <w:t xml:space="preserve">SpaceWisc </w:t>
            </w:r>
            <w:r w:rsidRPr="00671FAA">
              <w:rPr>
                <w:lang w:val="fr-CH"/>
              </w:rPr>
              <w:t xml:space="preserve">(Résolution 908) seront aussi utilisés pour le projet </w:t>
            </w:r>
            <w:r w:rsidR="00671FAA" w:rsidRPr="00671FAA">
              <w:rPr>
                <w:lang w:val="fr-CH"/>
              </w:rPr>
              <w:t>relatif à</w:t>
            </w:r>
            <w:r w:rsidRPr="00671FAA">
              <w:rPr>
                <w:lang w:val="fr-CH"/>
              </w:rPr>
              <w:t xml:space="preserve"> la Résolutio</w:t>
            </w:r>
            <w:r w:rsidR="00671FAA">
              <w:rPr>
                <w:lang w:val="fr-CH"/>
              </w:rPr>
              <w:t>n 907</w:t>
            </w:r>
            <w:r w:rsidR="008E1235" w:rsidRPr="00671FAA">
              <w:rPr>
                <w:lang w:val="fr-CH"/>
              </w:rPr>
              <w:t>.</w:t>
            </w:r>
          </w:p>
        </w:tc>
      </w:tr>
      <w:tr w:rsidR="008E1235" w:rsidRPr="009758F0" w:rsidTr="008E22FB">
        <w:tc>
          <w:tcPr>
            <w:tcW w:w="9184" w:type="dxa"/>
          </w:tcPr>
          <w:p w:rsidR="008E1235" w:rsidRPr="001C5762" w:rsidRDefault="001C5762" w:rsidP="005E3C29">
            <w:pPr>
              <w:pStyle w:val="Tabletext"/>
              <w:spacing w:before="60" w:after="60"/>
              <w:rPr>
                <w:rStyle w:val="IntenseEmphasis"/>
                <w:b w:val="0"/>
                <w:bCs w:val="0"/>
                <w:i w:val="0"/>
                <w:iCs w:val="0"/>
                <w:lang w:val="fr-CH"/>
              </w:rPr>
            </w:pPr>
            <w:r w:rsidRPr="001C5762">
              <w:rPr>
                <w:rStyle w:val="IntenseEmphasis"/>
                <w:lang w:val="fr-CH"/>
              </w:rPr>
              <w:t>Continuité des activités et rétab</w:t>
            </w:r>
            <w:r w:rsidR="00671FAA">
              <w:rPr>
                <w:rStyle w:val="IntenseEmphasis"/>
                <w:lang w:val="fr-CH"/>
              </w:rPr>
              <w:t>lissement en cas de catastrophe</w:t>
            </w:r>
            <w:r w:rsidRPr="001C5762">
              <w:rPr>
                <w:rStyle w:val="IntenseEmphasis"/>
                <w:lang w:val="fr-CH"/>
              </w:rPr>
              <w:t xml:space="preserve"> –</w:t>
            </w:r>
            <w:r w:rsidR="008E1235" w:rsidRPr="001C5762">
              <w:rPr>
                <w:rStyle w:val="IntenseEmphasis"/>
                <w:lang w:val="fr-CH"/>
              </w:rPr>
              <w:t xml:space="preserve"> </w:t>
            </w:r>
            <w:r w:rsidR="00671FAA">
              <w:rPr>
                <w:lang w:val="fr-CH"/>
              </w:rPr>
              <w:t>N</w:t>
            </w:r>
            <w:r w:rsidRPr="001C5762">
              <w:rPr>
                <w:lang w:val="fr-CH"/>
              </w:rPr>
              <w:t>ous nous efforçons</w:t>
            </w:r>
            <w:r w:rsidR="008E1235" w:rsidRPr="001C5762">
              <w:rPr>
                <w:lang w:val="fr-CH"/>
              </w:rPr>
              <w:t xml:space="preserve"> </w:t>
            </w:r>
            <w:r w:rsidRPr="001C5762">
              <w:rPr>
                <w:lang w:val="fr-CH"/>
              </w:rPr>
              <w:t>de faire en sorte que toutes les applications e</w:t>
            </w:r>
            <w:r>
              <w:rPr>
                <w:lang w:val="fr-CH"/>
              </w:rPr>
              <w:t xml:space="preserve">xistantes soient </w:t>
            </w:r>
            <w:r w:rsidR="00671FAA">
              <w:rPr>
                <w:lang w:val="fr-CH"/>
              </w:rPr>
              <w:t>main</w:t>
            </w:r>
            <w:r>
              <w:rPr>
                <w:lang w:val="fr-CH"/>
              </w:rPr>
              <w:t xml:space="preserve">tenues </w:t>
            </w:r>
            <w:r w:rsidRPr="001C5762">
              <w:rPr>
                <w:lang w:val="fr-CH"/>
              </w:rPr>
              <w:t xml:space="preserve">et que plusieurs personnes </w:t>
            </w:r>
            <w:r w:rsidR="00671FAA">
              <w:rPr>
                <w:lang w:val="fr-CH"/>
              </w:rPr>
              <w:t>soient familiarisées avec le</w:t>
            </w:r>
            <w:r>
              <w:rPr>
                <w:lang w:val="fr-CH"/>
              </w:rPr>
              <w:t xml:space="preserve"> logiciel </w:t>
            </w:r>
            <w:r w:rsidR="005B6B80">
              <w:rPr>
                <w:lang w:val="fr-CH"/>
              </w:rPr>
              <w:t xml:space="preserve">et les procédures </w:t>
            </w:r>
            <w:r>
              <w:rPr>
                <w:lang w:val="fr-CH"/>
              </w:rPr>
              <w:t>de traitement des fiches de notification</w:t>
            </w:r>
            <w:r w:rsidR="008E1235" w:rsidRPr="001C5762">
              <w:rPr>
                <w:lang w:val="fr-CH"/>
              </w:rPr>
              <w:t>.</w:t>
            </w:r>
          </w:p>
          <w:p w:rsidR="008E1235" w:rsidRPr="009758F0" w:rsidRDefault="001C5762" w:rsidP="005E3C29">
            <w:pPr>
              <w:pStyle w:val="Tabletext"/>
              <w:spacing w:before="60" w:after="60"/>
              <w:rPr>
                <w:lang w:val="fr-CH"/>
              </w:rPr>
            </w:pPr>
            <w:r w:rsidRPr="001C5762">
              <w:rPr>
                <w:lang w:val="fr-CH"/>
              </w:rPr>
              <w:t>Le groupe d</w:t>
            </w:r>
            <w:r w:rsidR="004B6B33">
              <w:rPr>
                <w:lang w:val="fr-CH"/>
              </w:rPr>
              <w:t>'</w:t>
            </w:r>
            <w:r w:rsidRPr="001C5762">
              <w:rPr>
                <w:lang w:val="fr-CH"/>
              </w:rPr>
              <w:t>action met actuellement au point un plan</w:t>
            </w:r>
            <w:r w:rsidR="009B078A">
              <w:rPr>
                <w:lang w:val="fr-CH"/>
              </w:rPr>
              <w:t xml:space="preserve"> </w:t>
            </w:r>
            <w:r w:rsidRPr="001C5762">
              <w:rPr>
                <w:lang w:val="fr-CH"/>
              </w:rPr>
              <w:t xml:space="preserve">pour tester nos procédures </w:t>
            </w:r>
            <w:r w:rsidR="00A1714B">
              <w:rPr>
                <w:lang w:val="fr-CH"/>
              </w:rPr>
              <w:t>de sauvegarde</w:t>
            </w:r>
            <w:r w:rsidRPr="001C5762">
              <w:rPr>
                <w:lang w:val="fr-CH"/>
              </w:rPr>
              <w:t xml:space="preserve"> et de rétablissement. </w:t>
            </w:r>
            <w:r w:rsidRPr="009758F0">
              <w:rPr>
                <w:lang w:val="fr-CH"/>
              </w:rPr>
              <w:t xml:space="preserve">Nous devrions bientôt être en mesure de tester différents scénarios garantissant que nous pourrons </w:t>
            </w:r>
            <w:r w:rsidR="00A1714B">
              <w:rPr>
                <w:lang w:val="fr-CH"/>
              </w:rPr>
              <w:t>restituer</w:t>
            </w:r>
            <w:r w:rsidR="005B6B80">
              <w:rPr>
                <w:lang w:val="fr-CH"/>
              </w:rPr>
              <w:t xml:space="preserve">, au besoin, </w:t>
            </w:r>
            <w:r w:rsidR="009758F0">
              <w:rPr>
                <w:lang w:val="fr-CH"/>
              </w:rPr>
              <w:t xml:space="preserve">le logiciel du BR pour les services spatiaux </w:t>
            </w:r>
            <w:r w:rsidR="00A1714B">
              <w:rPr>
                <w:lang w:val="fr-CH"/>
              </w:rPr>
              <w:t>et récupérer l</w:t>
            </w:r>
            <w:r w:rsidR="009758F0">
              <w:rPr>
                <w:lang w:val="fr-CH"/>
              </w:rPr>
              <w:t>es données.</w:t>
            </w:r>
          </w:p>
        </w:tc>
      </w:tr>
      <w:tr w:rsidR="008E1235" w:rsidRPr="005F2E8A" w:rsidTr="008E22FB">
        <w:tc>
          <w:tcPr>
            <w:tcW w:w="9184" w:type="dxa"/>
          </w:tcPr>
          <w:p w:rsidR="008E1235" w:rsidRPr="009758F0" w:rsidRDefault="009758F0" w:rsidP="005E3C29">
            <w:pPr>
              <w:pStyle w:val="Tabletext"/>
              <w:spacing w:before="60" w:after="60"/>
              <w:rPr>
                <w:lang w:val="fr-CH"/>
              </w:rPr>
            </w:pPr>
            <w:r w:rsidRPr="00E45AAB">
              <w:rPr>
                <w:b/>
                <w:bCs/>
                <w:i/>
                <w:iCs/>
                <w:color w:val="4F81BD"/>
                <w:lang w:val="fr-CH"/>
              </w:rPr>
              <w:t>Réécrire les logiciels techniques existants pour les examens techniques</w:t>
            </w:r>
            <w:r w:rsidR="00671FAA">
              <w:rPr>
                <w:lang w:val="fr-CH"/>
              </w:rPr>
              <w:t xml:space="preserve"> – L</w:t>
            </w:r>
            <w:r>
              <w:rPr>
                <w:lang w:val="fr-CH"/>
              </w:rPr>
              <w:t>e travail a commencé</w:t>
            </w:r>
            <w:r w:rsidR="005B6B80">
              <w:rPr>
                <w:lang w:val="fr-CH"/>
              </w:rPr>
              <w:t>.</w:t>
            </w:r>
            <w:r>
              <w:rPr>
                <w:lang w:val="fr-CH"/>
              </w:rPr>
              <w:t xml:space="preserve"> </w:t>
            </w:r>
          </w:p>
          <w:p w:rsidR="008E1235" w:rsidRPr="002414F9" w:rsidRDefault="008F0E2F" w:rsidP="005E3C29">
            <w:pPr>
              <w:pStyle w:val="Tabletext"/>
              <w:spacing w:before="60" w:after="60"/>
              <w:ind w:left="284" w:hanging="284"/>
              <w:rPr>
                <w:lang w:val="fr-CH"/>
              </w:rPr>
            </w:pPr>
            <w:r w:rsidRPr="002414F9">
              <w:rPr>
                <w:lang w:val="fr-CH"/>
              </w:rPr>
              <w:t>–</w:t>
            </w:r>
            <w:r w:rsidRPr="002414F9">
              <w:rPr>
                <w:lang w:val="fr-CH"/>
              </w:rPr>
              <w:tab/>
            </w:r>
            <w:r w:rsidR="008E1235" w:rsidRPr="002414F9">
              <w:rPr>
                <w:lang w:val="fr-CH"/>
              </w:rPr>
              <w:t>R</w:t>
            </w:r>
            <w:r w:rsidR="002414F9" w:rsidRPr="002414F9">
              <w:rPr>
                <w:lang w:val="fr-CH"/>
              </w:rPr>
              <w:t>éécritur</w:t>
            </w:r>
            <w:r w:rsidR="008E1235" w:rsidRPr="002414F9">
              <w:rPr>
                <w:lang w:val="fr-CH"/>
              </w:rPr>
              <w:t>e</w:t>
            </w:r>
            <w:r w:rsidR="002414F9" w:rsidRPr="002414F9">
              <w:rPr>
                <w:lang w:val="fr-CH"/>
              </w:rPr>
              <w:t xml:space="preserve"> du logiciel de </w:t>
            </w:r>
            <w:r w:rsidR="002414F9">
              <w:rPr>
                <w:lang w:val="fr-CH"/>
              </w:rPr>
              <w:t>ca</w:t>
            </w:r>
            <w:r w:rsidR="002414F9" w:rsidRPr="002414F9">
              <w:rPr>
                <w:lang w:val="fr-CH"/>
              </w:rPr>
              <w:t>lcul de la puissanc</w:t>
            </w:r>
            <w:r w:rsidR="002414F9">
              <w:rPr>
                <w:lang w:val="fr-CH"/>
              </w:rPr>
              <w:t>e surfacique</w:t>
            </w:r>
            <w:r w:rsidR="009B078A">
              <w:rPr>
                <w:lang w:val="fr-CH"/>
              </w:rPr>
              <w:t>: le travail est bien avancé</w:t>
            </w:r>
            <w:r w:rsidR="005B6B80">
              <w:rPr>
                <w:lang w:val="fr-CH"/>
              </w:rPr>
              <w:t>.</w:t>
            </w:r>
          </w:p>
          <w:p w:rsidR="008E1235" w:rsidRPr="002414F9" w:rsidRDefault="008F0E2F" w:rsidP="005E3C29">
            <w:pPr>
              <w:pStyle w:val="Tabletext"/>
              <w:spacing w:before="60" w:after="60"/>
              <w:ind w:left="284" w:hanging="284"/>
              <w:rPr>
                <w:lang w:val="fr-CH"/>
              </w:rPr>
            </w:pPr>
            <w:r w:rsidRPr="002414F9">
              <w:rPr>
                <w:lang w:val="fr-CH"/>
              </w:rPr>
              <w:t>–</w:t>
            </w:r>
            <w:r w:rsidRPr="002414F9">
              <w:rPr>
                <w:lang w:val="fr-CH"/>
              </w:rPr>
              <w:tab/>
            </w:r>
            <w:r w:rsidR="008E1235" w:rsidRPr="002414F9">
              <w:rPr>
                <w:lang w:val="fr-CH"/>
              </w:rPr>
              <w:t>Migrat</w:t>
            </w:r>
            <w:r w:rsidR="002414F9" w:rsidRPr="002414F9">
              <w:rPr>
                <w:lang w:val="fr-CH"/>
              </w:rPr>
              <w:t>ion du logici</w:t>
            </w:r>
            <w:r w:rsidR="002414F9">
              <w:rPr>
                <w:lang w:val="fr-CH"/>
              </w:rPr>
              <w:t>el</w:t>
            </w:r>
            <w:r w:rsidR="002414F9" w:rsidRPr="002414F9">
              <w:rPr>
                <w:lang w:val="fr-CH"/>
              </w:rPr>
              <w:t xml:space="preserve"> pour les examens techniques</w:t>
            </w:r>
            <w:r w:rsidR="009B078A">
              <w:rPr>
                <w:lang w:val="fr-CH"/>
              </w:rPr>
              <w:t xml:space="preserve"> </w:t>
            </w:r>
            <w:r w:rsidR="002414F9">
              <w:rPr>
                <w:lang w:val="fr-CH"/>
              </w:rPr>
              <w:t>écrit en</w:t>
            </w:r>
            <w:r w:rsidR="008E1235" w:rsidRPr="002414F9">
              <w:rPr>
                <w:lang w:val="fr-CH"/>
              </w:rPr>
              <w:t xml:space="preserve"> Fortran</w:t>
            </w:r>
            <w:r w:rsidR="009B078A">
              <w:rPr>
                <w:lang w:val="fr-CH"/>
              </w:rPr>
              <w:t xml:space="preserve"> </w:t>
            </w:r>
            <w:r w:rsidR="005F2E8A">
              <w:rPr>
                <w:lang w:val="fr-CH"/>
              </w:rPr>
              <w:t xml:space="preserve">du compilateur </w:t>
            </w:r>
            <w:r w:rsidR="008E1235" w:rsidRPr="002414F9">
              <w:rPr>
                <w:lang w:val="fr-CH"/>
              </w:rPr>
              <w:t xml:space="preserve">CompaqVisualFortran </w:t>
            </w:r>
            <w:r w:rsidR="005F2E8A">
              <w:rPr>
                <w:lang w:val="fr-CH"/>
              </w:rPr>
              <w:t>au compilateur</w:t>
            </w:r>
            <w:r w:rsidR="008E1235" w:rsidRPr="002414F9">
              <w:rPr>
                <w:lang w:val="fr-CH"/>
              </w:rPr>
              <w:t xml:space="preserve"> IntelFortran</w:t>
            </w:r>
            <w:r w:rsidR="005B6B80">
              <w:rPr>
                <w:lang w:val="fr-CH"/>
              </w:rPr>
              <w:t>:</w:t>
            </w:r>
            <w:r w:rsidR="008E1235" w:rsidRPr="002414F9">
              <w:rPr>
                <w:lang w:val="fr-CH"/>
              </w:rPr>
              <w:t xml:space="preserve"> </w:t>
            </w:r>
          </w:p>
          <w:p w:rsidR="008E1235" w:rsidRPr="005F2E8A" w:rsidRDefault="008F0E2F" w:rsidP="005E3C29">
            <w:pPr>
              <w:pStyle w:val="Tabletext"/>
              <w:spacing w:before="60" w:after="60"/>
              <w:ind w:left="284" w:hanging="284"/>
              <w:rPr>
                <w:lang w:val="fr-CH"/>
              </w:rPr>
            </w:pPr>
            <w:r w:rsidRPr="002414F9">
              <w:rPr>
                <w:lang w:val="fr-CH"/>
              </w:rPr>
              <w:tab/>
            </w:r>
            <w:r w:rsidRPr="005F2E8A">
              <w:rPr>
                <w:lang w:val="fr-CH"/>
              </w:rPr>
              <w:t>•</w:t>
            </w:r>
            <w:r w:rsidRPr="005F2E8A">
              <w:rPr>
                <w:lang w:val="fr-CH"/>
              </w:rPr>
              <w:tab/>
            </w:r>
            <w:r w:rsidR="005F2E8A" w:rsidRPr="005F2E8A">
              <w:rPr>
                <w:lang w:val="fr-CH"/>
              </w:rPr>
              <w:t>GIBC/Appendice</w:t>
            </w:r>
            <w:r w:rsidR="008E1235" w:rsidRPr="005F2E8A">
              <w:rPr>
                <w:lang w:val="fr-CH"/>
              </w:rPr>
              <w:t xml:space="preserve"> 30B</w:t>
            </w:r>
            <w:r w:rsidR="005F2E8A" w:rsidRPr="005F2E8A">
              <w:rPr>
                <w:lang w:val="fr-CH"/>
              </w:rPr>
              <w:t xml:space="preserve">, </w:t>
            </w:r>
            <w:r w:rsidR="009B078A">
              <w:rPr>
                <w:lang w:val="fr-CH"/>
              </w:rPr>
              <w:t xml:space="preserve">le travail est </w:t>
            </w:r>
            <w:r w:rsidR="005F2E8A" w:rsidRPr="005F2E8A">
              <w:rPr>
                <w:lang w:val="fr-CH"/>
              </w:rPr>
              <w:t>achevé</w:t>
            </w:r>
            <w:r w:rsidR="005B6B80">
              <w:rPr>
                <w:lang w:val="fr-CH"/>
              </w:rPr>
              <w:t>;</w:t>
            </w:r>
          </w:p>
          <w:p w:rsidR="008E1235" w:rsidRPr="005F2E8A" w:rsidRDefault="008F0E2F" w:rsidP="005E3C29">
            <w:pPr>
              <w:pStyle w:val="Tabletext"/>
              <w:spacing w:before="60" w:after="60"/>
              <w:ind w:left="284" w:hanging="284"/>
              <w:rPr>
                <w:lang w:val="fr-CH"/>
              </w:rPr>
            </w:pPr>
            <w:r w:rsidRPr="005F2E8A">
              <w:rPr>
                <w:lang w:val="fr-CH"/>
              </w:rPr>
              <w:tab/>
              <w:t>•</w:t>
            </w:r>
            <w:r w:rsidRPr="005F2E8A">
              <w:rPr>
                <w:lang w:val="fr-CH"/>
              </w:rPr>
              <w:tab/>
            </w:r>
            <w:r w:rsidR="008E1235" w:rsidRPr="005F2E8A">
              <w:rPr>
                <w:lang w:val="fr-CH"/>
              </w:rPr>
              <w:t>Mspace</w:t>
            </w:r>
            <w:r w:rsidR="009B078A">
              <w:rPr>
                <w:lang w:val="fr-CH"/>
              </w:rPr>
              <w:t>, le travail est</w:t>
            </w:r>
            <w:r w:rsidR="008E1235" w:rsidRPr="005F2E8A">
              <w:rPr>
                <w:lang w:val="fr-CH"/>
              </w:rPr>
              <w:t xml:space="preserve"> </w:t>
            </w:r>
            <w:r w:rsidR="005F2E8A" w:rsidRPr="005F2E8A">
              <w:rPr>
                <w:lang w:val="fr-CH"/>
              </w:rPr>
              <w:t>a</w:t>
            </w:r>
            <w:r w:rsidR="005F2E8A">
              <w:rPr>
                <w:lang w:val="fr-CH"/>
              </w:rPr>
              <w:t>chevé</w:t>
            </w:r>
            <w:r w:rsidR="005B6B80">
              <w:rPr>
                <w:lang w:val="fr-CH"/>
              </w:rPr>
              <w:t>;</w:t>
            </w:r>
          </w:p>
          <w:p w:rsidR="008E1235" w:rsidRPr="005F2E8A" w:rsidRDefault="008F0E2F" w:rsidP="005E3C29">
            <w:pPr>
              <w:pStyle w:val="Tabletext"/>
              <w:spacing w:before="60" w:after="60"/>
              <w:ind w:left="284" w:hanging="284"/>
              <w:rPr>
                <w:lang w:val="fr-CH"/>
              </w:rPr>
            </w:pPr>
            <w:r w:rsidRPr="005F2E8A">
              <w:rPr>
                <w:lang w:val="fr-CH"/>
              </w:rPr>
              <w:tab/>
              <w:t>•</w:t>
            </w:r>
            <w:r w:rsidRPr="005F2E8A">
              <w:rPr>
                <w:lang w:val="fr-CH"/>
              </w:rPr>
              <w:tab/>
            </w:r>
            <w:r w:rsidR="008E1235" w:rsidRPr="005F2E8A">
              <w:rPr>
                <w:lang w:val="fr-CH"/>
              </w:rPr>
              <w:t>GIBC/PowerControl</w:t>
            </w:r>
            <w:r w:rsidR="005B6B80">
              <w:rPr>
                <w:lang w:val="fr-CH"/>
              </w:rPr>
              <w:t>,</w:t>
            </w:r>
            <w:r w:rsidR="008E1235" w:rsidRPr="005F2E8A">
              <w:rPr>
                <w:lang w:val="fr-CH"/>
              </w:rPr>
              <w:t xml:space="preserve"> </w:t>
            </w:r>
            <w:r w:rsidR="005F2E8A" w:rsidRPr="005F2E8A">
              <w:rPr>
                <w:lang w:val="fr-CH"/>
              </w:rPr>
              <w:t>en phase d</w:t>
            </w:r>
            <w:r w:rsidR="004B6B33">
              <w:rPr>
                <w:lang w:val="fr-CH"/>
              </w:rPr>
              <w:t>'</w:t>
            </w:r>
            <w:r w:rsidR="005F2E8A" w:rsidRPr="005F2E8A">
              <w:rPr>
                <w:lang w:val="fr-CH"/>
              </w:rPr>
              <w:t>essai</w:t>
            </w:r>
            <w:r w:rsidR="005B6B80">
              <w:rPr>
                <w:lang w:val="fr-CH"/>
              </w:rPr>
              <w:t>.</w:t>
            </w:r>
          </w:p>
          <w:p w:rsidR="008E1235" w:rsidRPr="005F2E8A" w:rsidRDefault="008F0E2F" w:rsidP="005E3C29">
            <w:pPr>
              <w:pStyle w:val="Tabletext"/>
              <w:spacing w:before="60" w:after="60"/>
              <w:ind w:left="284" w:hanging="284"/>
              <w:rPr>
                <w:lang w:val="fr-CH"/>
              </w:rPr>
            </w:pPr>
            <w:r w:rsidRPr="005F2E8A">
              <w:rPr>
                <w:lang w:val="fr-CH"/>
              </w:rPr>
              <w:t>–</w:t>
            </w:r>
            <w:r w:rsidRPr="005F2E8A">
              <w:rPr>
                <w:lang w:val="fr-CH"/>
              </w:rPr>
              <w:tab/>
            </w:r>
            <w:r w:rsidR="005F2E8A" w:rsidRPr="005F2E8A">
              <w:rPr>
                <w:lang w:val="fr-CH"/>
              </w:rPr>
              <w:t>Mspace – migra</w:t>
            </w:r>
            <w:r w:rsidR="008E1235" w:rsidRPr="005F2E8A">
              <w:rPr>
                <w:lang w:val="fr-CH"/>
              </w:rPr>
              <w:t xml:space="preserve">tion </w:t>
            </w:r>
            <w:r w:rsidR="005F2E8A" w:rsidRPr="005F2E8A">
              <w:rPr>
                <w:lang w:val="fr-CH"/>
              </w:rPr>
              <w:t>de la composante</w:t>
            </w:r>
            <w:r w:rsidR="009B078A">
              <w:rPr>
                <w:lang w:val="fr-CH"/>
              </w:rPr>
              <w:t xml:space="preserve"> </w:t>
            </w:r>
            <w:r w:rsidR="005F2E8A" w:rsidRPr="005F2E8A">
              <w:rPr>
                <w:lang w:val="fr-CH"/>
              </w:rPr>
              <w:t>accès aux données de</w:t>
            </w:r>
            <w:r w:rsidR="008E1235" w:rsidRPr="005F2E8A">
              <w:rPr>
                <w:lang w:val="fr-CH"/>
              </w:rPr>
              <w:t xml:space="preserve"> VB6 </w:t>
            </w:r>
            <w:r w:rsidR="005F2E8A">
              <w:rPr>
                <w:lang w:val="fr-CH"/>
              </w:rPr>
              <w:t>à</w:t>
            </w:r>
            <w:r w:rsidR="008E1235" w:rsidRPr="005F2E8A">
              <w:rPr>
                <w:lang w:val="fr-CH"/>
              </w:rPr>
              <w:t xml:space="preserve"> IntelFortran</w:t>
            </w:r>
            <w:r w:rsidR="009B078A">
              <w:rPr>
                <w:lang w:val="fr-CH"/>
              </w:rPr>
              <w:t>,</w:t>
            </w:r>
            <w:r w:rsidR="008E1235" w:rsidRPr="005F2E8A">
              <w:rPr>
                <w:lang w:val="fr-CH"/>
              </w:rPr>
              <w:t xml:space="preserve"> </w:t>
            </w:r>
            <w:r w:rsidR="005F2E8A">
              <w:rPr>
                <w:lang w:val="fr-CH"/>
              </w:rPr>
              <w:t>en ph</w:t>
            </w:r>
            <w:r w:rsidR="00E45AAB">
              <w:rPr>
                <w:lang w:val="fr-CH"/>
              </w:rPr>
              <w:t>a</w:t>
            </w:r>
            <w:r w:rsidR="005F2E8A">
              <w:rPr>
                <w:lang w:val="fr-CH"/>
              </w:rPr>
              <w:t>se d</w:t>
            </w:r>
            <w:r w:rsidR="004B6B33">
              <w:rPr>
                <w:lang w:val="fr-CH"/>
              </w:rPr>
              <w:t>'</w:t>
            </w:r>
            <w:r w:rsidR="005F2E8A">
              <w:rPr>
                <w:lang w:val="fr-CH"/>
              </w:rPr>
              <w:t>essai</w:t>
            </w:r>
            <w:r w:rsidR="005B6B80">
              <w:rPr>
                <w:lang w:val="fr-CH"/>
              </w:rPr>
              <w:t>.</w:t>
            </w:r>
          </w:p>
          <w:p w:rsidR="008E1235" w:rsidRPr="005F2E8A" w:rsidRDefault="008F0E2F" w:rsidP="005E3C29">
            <w:pPr>
              <w:pStyle w:val="Tabletext"/>
              <w:spacing w:before="60" w:after="60"/>
              <w:ind w:left="284" w:hanging="284"/>
              <w:rPr>
                <w:lang w:val="fr-CH"/>
              </w:rPr>
            </w:pPr>
            <w:r w:rsidRPr="005F2E8A">
              <w:rPr>
                <w:lang w:val="fr-CH"/>
              </w:rPr>
              <w:t>–</w:t>
            </w:r>
            <w:r w:rsidRPr="005F2E8A">
              <w:rPr>
                <w:lang w:val="fr-CH"/>
              </w:rPr>
              <w:tab/>
            </w:r>
            <w:r w:rsidR="005F2E8A" w:rsidRPr="005F2E8A">
              <w:rPr>
                <w:lang w:val="fr-CH"/>
              </w:rPr>
              <w:t>GIBC/Appendice</w:t>
            </w:r>
            <w:r w:rsidR="008E1235" w:rsidRPr="005F2E8A">
              <w:rPr>
                <w:lang w:val="fr-CH"/>
              </w:rPr>
              <w:t xml:space="preserve"> 7</w:t>
            </w:r>
            <w:r w:rsidR="009B078A">
              <w:rPr>
                <w:lang w:val="fr-CH"/>
              </w:rPr>
              <w:t>, le travail sera achevé</w:t>
            </w:r>
            <w:r w:rsidR="005F2E8A" w:rsidRPr="005F2E8A">
              <w:rPr>
                <w:lang w:val="fr-CH"/>
              </w:rPr>
              <w:t xml:space="preserve"> en</w:t>
            </w:r>
            <w:r w:rsidR="008E1235" w:rsidRPr="005F2E8A">
              <w:rPr>
                <w:lang w:val="fr-CH"/>
              </w:rPr>
              <w:t xml:space="preserve"> 2015</w:t>
            </w:r>
            <w:r w:rsidR="005B6B80">
              <w:rPr>
                <w:lang w:val="fr-CH"/>
              </w:rPr>
              <w:t>.</w:t>
            </w:r>
          </w:p>
        </w:tc>
      </w:tr>
      <w:tr w:rsidR="008E1235" w:rsidRPr="009B078A" w:rsidTr="008E22FB">
        <w:tc>
          <w:tcPr>
            <w:tcW w:w="9184" w:type="dxa"/>
          </w:tcPr>
          <w:p w:rsidR="008E1235" w:rsidRPr="009B078A" w:rsidRDefault="009B078A" w:rsidP="005E3C29">
            <w:pPr>
              <w:pStyle w:val="Tabletext"/>
              <w:spacing w:before="60" w:after="60"/>
              <w:rPr>
                <w:lang w:val="en-US"/>
              </w:rPr>
            </w:pPr>
            <w:bookmarkStart w:id="9" w:name="_MailEndCompose"/>
            <w:r w:rsidRPr="009B078A">
              <w:rPr>
                <w:b/>
                <w:bCs/>
                <w:i/>
                <w:iCs/>
                <w:color w:val="4F81BD"/>
                <w:lang w:val="fr-CH"/>
              </w:rPr>
              <w:t>Expérimenter Windows Azure</w:t>
            </w:r>
            <w:r w:rsidRPr="009B078A">
              <w:rPr>
                <w:lang w:val="fr-CH"/>
              </w:rPr>
              <w:t xml:space="preserve"> – Projet pilote, migration d'un examen technique dans Windows Azure Cloud afin d'évaluer les avantages qu'il y aurait à utiliser les applications faisant appel à l'informatique en nuage.</w:t>
            </w:r>
            <w:bookmarkEnd w:id="9"/>
            <w:r w:rsidRPr="009B078A">
              <w:rPr>
                <w:lang w:val="fr-CH"/>
              </w:rPr>
              <w:t xml:space="preserve"> </w:t>
            </w:r>
            <w:r w:rsidRPr="009B078A">
              <w:rPr>
                <w:lang w:val="en-US"/>
              </w:rPr>
              <w:t>(</w:t>
            </w:r>
            <w:r w:rsidR="00E45AAB">
              <w:rPr>
                <w:lang w:val="en-US"/>
              </w:rPr>
              <w:t>Un document distinct est soumis sur cette question</w:t>
            </w:r>
            <w:r w:rsidRPr="009B078A">
              <w:rPr>
                <w:lang w:val="en-US"/>
              </w:rPr>
              <w:t>).</w:t>
            </w:r>
          </w:p>
        </w:tc>
      </w:tr>
      <w:tr w:rsidR="008E1235" w:rsidRPr="001840CD" w:rsidTr="008E22FB">
        <w:tc>
          <w:tcPr>
            <w:tcW w:w="9184" w:type="dxa"/>
          </w:tcPr>
          <w:p w:rsidR="008E1235" w:rsidRPr="001840CD" w:rsidRDefault="001B379D" w:rsidP="005B6B80">
            <w:pPr>
              <w:pStyle w:val="Tabletext"/>
              <w:keepNext/>
              <w:keepLines/>
              <w:spacing w:before="60" w:after="60"/>
              <w:rPr>
                <w:lang w:val="fr-CH"/>
              </w:rPr>
            </w:pPr>
            <w:r w:rsidRPr="00E45AAB">
              <w:rPr>
                <w:b/>
                <w:bCs/>
                <w:i/>
                <w:iCs/>
                <w:color w:val="4F81BD"/>
                <w:lang w:val="fr-CH"/>
              </w:rPr>
              <w:lastRenderedPageBreak/>
              <w:t>Conception et élaboration du système d</w:t>
            </w:r>
            <w:r w:rsidR="004B6B33" w:rsidRPr="00E45AAB">
              <w:rPr>
                <w:b/>
                <w:bCs/>
                <w:i/>
                <w:iCs/>
                <w:color w:val="4F81BD"/>
                <w:lang w:val="fr-CH"/>
              </w:rPr>
              <w:t>'</w:t>
            </w:r>
            <w:r w:rsidRPr="00E45AAB">
              <w:rPr>
                <w:b/>
                <w:bCs/>
                <w:i/>
                <w:iCs/>
                <w:color w:val="4F81BD"/>
                <w:lang w:val="fr-CH"/>
              </w:rPr>
              <w:t>information du BR pour les systèmes spatiaux</w:t>
            </w:r>
            <w:r w:rsidRPr="001B379D">
              <w:rPr>
                <w:rFonts w:asciiTheme="majorBidi" w:hAnsiTheme="majorBidi" w:cstheme="majorBidi"/>
                <w:b/>
                <w:bCs/>
                <w:szCs w:val="22"/>
                <w:lang w:eastAsia="fr-FR"/>
              </w:rPr>
              <w:t xml:space="preserve"> </w:t>
            </w:r>
            <w:r w:rsidRPr="001B379D">
              <w:rPr>
                <w:rFonts w:asciiTheme="majorBidi" w:hAnsiTheme="majorBidi" w:cstheme="majorBidi"/>
                <w:szCs w:val="22"/>
                <w:lang w:eastAsia="fr-FR"/>
              </w:rPr>
              <w:t>–</w:t>
            </w:r>
            <w:r w:rsidRPr="000F4677">
              <w:rPr>
                <w:rFonts w:asciiTheme="majorBidi" w:hAnsiTheme="majorBidi" w:cstheme="majorBidi"/>
                <w:szCs w:val="22"/>
                <w:lang w:eastAsia="fr-FR"/>
              </w:rPr>
              <w:t xml:space="preserve"> </w:t>
            </w:r>
            <w:r>
              <w:rPr>
                <w:rFonts w:asciiTheme="majorBidi" w:hAnsiTheme="majorBidi" w:cstheme="majorBidi"/>
                <w:szCs w:val="22"/>
                <w:lang w:eastAsia="fr-FR"/>
              </w:rPr>
              <w:t>A</w:t>
            </w:r>
            <w:r w:rsidRPr="000F4677">
              <w:rPr>
                <w:rFonts w:asciiTheme="majorBidi" w:hAnsiTheme="majorBidi" w:cstheme="majorBidi"/>
                <w:szCs w:val="22"/>
                <w:lang w:eastAsia="fr-FR"/>
              </w:rPr>
              <w:t xml:space="preserve"> l</w:t>
            </w:r>
            <w:r w:rsidR="004B6B33">
              <w:rPr>
                <w:rFonts w:asciiTheme="majorBidi" w:hAnsiTheme="majorBidi" w:cstheme="majorBidi"/>
                <w:szCs w:val="22"/>
                <w:lang w:eastAsia="fr-FR"/>
              </w:rPr>
              <w:t>'</w:t>
            </w:r>
            <w:r w:rsidRPr="000F4677">
              <w:rPr>
                <w:rFonts w:asciiTheme="majorBidi" w:hAnsiTheme="majorBidi" w:cstheme="majorBidi"/>
                <w:szCs w:val="22"/>
                <w:lang w:eastAsia="fr-FR"/>
              </w:rPr>
              <w:t xml:space="preserve">heure actuelle, </w:t>
            </w:r>
            <w:r w:rsidR="00E45AAB">
              <w:rPr>
                <w:rFonts w:asciiTheme="majorBidi" w:hAnsiTheme="majorBidi" w:cstheme="majorBidi"/>
                <w:szCs w:val="22"/>
                <w:lang w:eastAsia="fr-FR"/>
              </w:rPr>
              <w:t>le système d'information</w:t>
            </w:r>
            <w:r w:rsidRPr="000F4677">
              <w:rPr>
                <w:rFonts w:asciiTheme="majorBidi" w:hAnsiTheme="majorBidi" w:cstheme="majorBidi"/>
                <w:szCs w:val="22"/>
                <w:lang w:eastAsia="fr-FR"/>
              </w:rPr>
              <w:t xml:space="preserve"> du BR </w:t>
            </w:r>
            <w:r w:rsidR="00E45AAB">
              <w:rPr>
                <w:rFonts w:asciiTheme="majorBidi" w:hAnsiTheme="majorBidi" w:cstheme="majorBidi"/>
                <w:szCs w:val="22"/>
                <w:lang w:eastAsia="fr-FR"/>
              </w:rPr>
              <w:t xml:space="preserve">pour les </w:t>
            </w:r>
            <w:r w:rsidR="005B6B80">
              <w:rPr>
                <w:rFonts w:asciiTheme="majorBidi" w:hAnsiTheme="majorBidi" w:cstheme="majorBidi"/>
                <w:szCs w:val="22"/>
                <w:lang w:eastAsia="fr-FR"/>
              </w:rPr>
              <w:t>système</w:t>
            </w:r>
            <w:r w:rsidR="00E45AAB">
              <w:rPr>
                <w:rFonts w:asciiTheme="majorBidi" w:hAnsiTheme="majorBidi" w:cstheme="majorBidi"/>
                <w:szCs w:val="22"/>
                <w:lang w:eastAsia="fr-FR"/>
              </w:rPr>
              <w:t>s spatiaux utilise</w:t>
            </w:r>
            <w:r w:rsidRPr="000F4677">
              <w:rPr>
                <w:rFonts w:asciiTheme="majorBidi" w:hAnsiTheme="majorBidi" w:cstheme="majorBidi"/>
                <w:szCs w:val="22"/>
                <w:lang w:eastAsia="fr-FR"/>
              </w:rPr>
              <w:t xml:space="preserve"> un grand nombre d</w:t>
            </w:r>
            <w:r w:rsidR="004B6B33">
              <w:rPr>
                <w:rFonts w:asciiTheme="majorBidi" w:hAnsiTheme="majorBidi" w:cstheme="majorBidi"/>
                <w:szCs w:val="22"/>
                <w:lang w:eastAsia="fr-FR"/>
              </w:rPr>
              <w:t>'</w:t>
            </w:r>
            <w:r w:rsidRPr="000F4677">
              <w:rPr>
                <w:rFonts w:asciiTheme="majorBidi" w:hAnsiTheme="majorBidi" w:cstheme="majorBidi"/>
                <w:szCs w:val="22"/>
                <w:lang w:eastAsia="fr-FR"/>
              </w:rPr>
              <w:t>applications autonomes écrites en langages VB6 et VO avec leur propre interface spécifique. L</w:t>
            </w:r>
            <w:r w:rsidR="004B6B33">
              <w:rPr>
                <w:rFonts w:asciiTheme="majorBidi" w:hAnsiTheme="majorBidi" w:cstheme="majorBidi"/>
                <w:szCs w:val="22"/>
                <w:lang w:eastAsia="fr-FR"/>
              </w:rPr>
              <w:t>'</w:t>
            </w:r>
            <w:r w:rsidRPr="000F4677">
              <w:rPr>
                <w:rFonts w:asciiTheme="majorBidi" w:hAnsiTheme="majorBidi" w:cstheme="majorBidi"/>
                <w:szCs w:val="22"/>
                <w:lang w:eastAsia="fr-FR"/>
              </w:rPr>
              <w:t>objectif est d</w:t>
            </w:r>
            <w:r w:rsidR="004B6B33">
              <w:rPr>
                <w:rFonts w:asciiTheme="majorBidi" w:hAnsiTheme="majorBidi" w:cstheme="majorBidi"/>
                <w:szCs w:val="22"/>
                <w:lang w:eastAsia="fr-FR"/>
              </w:rPr>
              <w:t>'</w:t>
            </w:r>
            <w:r w:rsidRPr="000F4677">
              <w:rPr>
                <w:rFonts w:asciiTheme="majorBidi" w:hAnsiTheme="majorBidi" w:cstheme="majorBidi"/>
                <w:szCs w:val="22"/>
                <w:lang w:eastAsia="fr-FR"/>
              </w:rPr>
              <w:t>élaborer une interface utilisateur unique, qui intégrera à terme tous les services spatiaux du BR au moyen de techniques de pointe. Cette tâche a commencé et l</w:t>
            </w:r>
            <w:r w:rsidR="004B6B33">
              <w:rPr>
                <w:rFonts w:asciiTheme="majorBidi" w:hAnsiTheme="majorBidi" w:cstheme="majorBidi"/>
                <w:szCs w:val="22"/>
                <w:lang w:eastAsia="fr-FR"/>
              </w:rPr>
              <w:t>'</w:t>
            </w:r>
            <w:r w:rsidRPr="000F4677">
              <w:rPr>
                <w:rFonts w:asciiTheme="majorBidi" w:hAnsiTheme="majorBidi" w:cstheme="majorBidi"/>
                <w:szCs w:val="22"/>
                <w:lang w:eastAsia="fr-FR"/>
              </w:rPr>
              <w:t>architecture proposée a été validée avec un prototype</w:t>
            </w:r>
            <w:r w:rsidR="005B6B80">
              <w:rPr>
                <w:rFonts w:asciiTheme="majorBidi" w:hAnsiTheme="majorBidi" w:cstheme="majorBidi"/>
                <w:szCs w:val="22"/>
                <w:lang w:eastAsia="fr-FR"/>
              </w:rPr>
              <w:t xml:space="preserve"> </w:t>
            </w:r>
            <w:r w:rsidR="005F2E8A">
              <w:rPr>
                <w:rFonts w:asciiTheme="majorBidi" w:hAnsiTheme="majorBidi" w:cstheme="majorBidi"/>
                <w:szCs w:val="22"/>
                <w:lang w:eastAsia="fr-FR"/>
              </w:rPr>
              <w:t xml:space="preserve">basé sur </w:t>
            </w:r>
            <w:r w:rsidR="008E22FB" w:rsidRPr="000F4677">
              <w:rPr>
                <w:lang w:eastAsia="fr-FR"/>
              </w:rPr>
              <w:t>l</w:t>
            </w:r>
            <w:r w:rsidR="004B6B33">
              <w:rPr>
                <w:lang w:eastAsia="fr-FR"/>
              </w:rPr>
              <w:t>'</w:t>
            </w:r>
            <w:r w:rsidR="008E22FB" w:rsidRPr="000F4677">
              <w:rPr>
                <w:lang w:eastAsia="fr-FR"/>
              </w:rPr>
              <w:t>architecture orientée services</w:t>
            </w:r>
            <w:r w:rsidR="008E22FB">
              <w:rPr>
                <w:lang w:eastAsia="fr-FR"/>
              </w:rPr>
              <w:t xml:space="preserve"> </w:t>
            </w:r>
            <w:r w:rsidR="008E22FB" w:rsidRPr="000F4677">
              <w:rPr>
                <w:lang w:eastAsia="fr-FR"/>
              </w:rPr>
              <w:t>(SOA). L</w:t>
            </w:r>
            <w:r w:rsidR="004B6B33">
              <w:rPr>
                <w:lang w:eastAsia="fr-FR"/>
              </w:rPr>
              <w:t>'</w:t>
            </w:r>
            <w:r w:rsidR="008E22FB" w:rsidRPr="000F4677">
              <w:rPr>
                <w:lang w:eastAsia="fr-FR"/>
              </w:rPr>
              <w:t>architecture SOA dissocie l</w:t>
            </w:r>
            <w:r w:rsidR="004B6B33">
              <w:rPr>
                <w:lang w:eastAsia="fr-FR"/>
              </w:rPr>
              <w:t>'</w:t>
            </w:r>
            <w:r w:rsidR="008E22FB" w:rsidRPr="000F4677">
              <w:rPr>
                <w:lang w:eastAsia="fr-FR"/>
              </w:rPr>
              <w:t xml:space="preserve">interface utilisateur de la mise en oeuvre du service. Chaque application des services spatiaux du BR se présentera sous </w:t>
            </w:r>
            <w:r w:rsidR="008E22FB">
              <w:rPr>
                <w:lang w:eastAsia="fr-FR"/>
              </w:rPr>
              <w:t xml:space="preserve">la </w:t>
            </w:r>
            <w:r w:rsidR="008E22FB" w:rsidRPr="000F4677">
              <w:rPr>
                <w:lang w:eastAsia="fr-FR"/>
              </w:rPr>
              <w:t>forme d</w:t>
            </w:r>
            <w:r w:rsidR="004B6B33">
              <w:rPr>
                <w:lang w:eastAsia="fr-FR"/>
              </w:rPr>
              <w:t>'</w:t>
            </w:r>
            <w:r w:rsidR="008E22FB" w:rsidRPr="000F4677">
              <w:rPr>
                <w:lang w:eastAsia="fr-FR"/>
              </w:rPr>
              <w:t>un service autonome WCF (Windows Communication Foundation) et pourra être facilement déployée sur des plates-formes Windows et web</w:t>
            </w:r>
            <w:r w:rsidR="00E45AAB">
              <w:rPr>
                <w:lang w:eastAsia="fr-FR"/>
              </w:rPr>
              <w:t>. La technologie WPF</w:t>
            </w:r>
            <w:r w:rsidR="008E1235" w:rsidRPr="008E22FB">
              <w:t xml:space="preserve"> (Windows Presentation Foundation), </w:t>
            </w:r>
            <w:r w:rsidR="005F2E8A">
              <w:t>principal outil moderne de conception d</w:t>
            </w:r>
            <w:r w:rsidR="00E45AAB">
              <w:t>'</w:t>
            </w:r>
            <w:r w:rsidR="005F2E8A">
              <w:t>interfaces utilisateur</w:t>
            </w:r>
            <w:r w:rsidR="001840CD" w:rsidRPr="000F4677">
              <w:rPr>
                <w:lang w:eastAsia="fr-FR"/>
              </w:rPr>
              <w:t xml:space="preserve"> (UI)</w:t>
            </w:r>
            <w:r w:rsidR="005F2E8A">
              <w:rPr>
                <w:lang w:eastAsia="fr-FR"/>
              </w:rPr>
              <w:t xml:space="preserve"> est utilisé</w:t>
            </w:r>
            <w:r w:rsidR="00E45AAB">
              <w:rPr>
                <w:lang w:eastAsia="fr-FR"/>
              </w:rPr>
              <w:t>e</w:t>
            </w:r>
            <w:r w:rsidR="005F2E8A">
              <w:rPr>
                <w:lang w:eastAsia="fr-FR"/>
              </w:rPr>
              <w:t xml:space="preserve"> pour la conception et le développement</w:t>
            </w:r>
            <w:r w:rsidR="009B078A">
              <w:rPr>
                <w:lang w:eastAsia="fr-FR"/>
              </w:rPr>
              <w:t xml:space="preserve"> </w:t>
            </w:r>
            <w:r w:rsidR="005F2E8A">
              <w:rPr>
                <w:lang w:eastAsia="fr-FR"/>
              </w:rPr>
              <w:t>de l</w:t>
            </w:r>
            <w:r w:rsidR="004B6B33">
              <w:rPr>
                <w:lang w:eastAsia="fr-FR"/>
              </w:rPr>
              <w:t>'</w:t>
            </w:r>
            <w:r w:rsidR="005F2E8A">
              <w:rPr>
                <w:lang w:eastAsia="fr-FR"/>
              </w:rPr>
              <w:t>interface utilisateur</w:t>
            </w:r>
            <w:r w:rsidR="00E45AAB">
              <w:rPr>
                <w:lang w:eastAsia="fr-FR"/>
              </w:rPr>
              <w:t xml:space="preserve"> (UI)</w:t>
            </w:r>
            <w:r w:rsidR="001840CD" w:rsidRPr="000F4677">
              <w:rPr>
                <w:lang w:eastAsia="fr-FR"/>
              </w:rPr>
              <w:t xml:space="preserve">. </w:t>
            </w:r>
            <w:r w:rsidR="00E45AAB">
              <w:rPr>
                <w:lang w:eastAsia="fr-FR"/>
              </w:rPr>
              <w:t>Cette</w:t>
            </w:r>
            <w:r w:rsidR="001840CD" w:rsidRPr="000F4677">
              <w:rPr>
                <w:lang w:eastAsia="fr-FR"/>
              </w:rPr>
              <w:t xml:space="preserve"> technologie dissocie la couche de conception de la présentation de la couche logique</w:t>
            </w:r>
            <w:r w:rsidR="008E1235" w:rsidRPr="001840CD">
              <w:rPr>
                <w:lang w:val="fr-CH"/>
              </w:rPr>
              <w:t xml:space="preserve">. </w:t>
            </w:r>
          </w:p>
          <w:p w:rsidR="008E1235" w:rsidRPr="001840CD" w:rsidRDefault="001840CD" w:rsidP="005E3C29">
            <w:pPr>
              <w:pStyle w:val="Tabletext"/>
              <w:keepNext/>
              <w:keepLines/>
              <w:spacing w:before="60" w:after="60"/>
              <w:rPr>
                <w:lang w:val="fr-CH"/>
              </w:rPr>
            </w:pPr>
            <w:r w:rsidRPr="000F4677">
              <w:rPr>
                <w:lang w:eastAsia="fr-FR"/>
              </w:rPr>
              <w:t>L</w:t>
            </w:r>
            <w:r w:rsidR="004B6B33">
              <w:rPr>
                <w:lang w:eastAsia="fr-FR"/>
              </w:rPr>
              <w:t>'</w:t>
            </w:r>
            <w:r w:rsidRPr="000F4677">
              <w:rPr>
                <w:lang w:eastAsia="fr-FR"/>
              </w:rPr>
              <w:t>ensemble du système utilise une configuration de conception d</w:t>
            </w:r>
            <w:r w:rsidR="004B6B33">
              <w:rPr>
                <w:lang w:eastAsia="fr-FR"/>
              </w:rPr>
              <w:t>'</w:t>
            </w:r>
            <w:r w:rsidR="000E1584">
              <w:rPr>
                <w:lang w:eastAsia="fr-FR"/>
              </w:rPr>
              <w:t>application composite (P</w:t>
            </w:r>
            <w:r w:rsidRPr="000F4677">
              <w:rPr>
                <w:lang w:eastAsia="fr-FR"/>
              </w:rPr>
              <w:t>rism est le guide d</w:t>
            </w:r>
            <w:r w:rsidR="004B6B33">
              <w:rPr>
                <w:lang w:eastAsia="fr-FR"/>
              </w:rPr>
              <w:t>'</w:t>
            </w:r>
            <w:r w:rsidRPr="000F4677">
              <w:rPr>
                <w:lang w:eastAsia="fr-FR"/>
              </w:rPr>
              <w:t>application composite (Composite Application Guidance) pour la technologie WPF), ce qui améliore la modularité du système et permet aux concepteurs d</w:t>
            </w:r>
            <w:r w:rsidR="004B6B33">
              <w:rPr>
                <w:lang w:eastAsia="fr-FR"/>
              </w:rPr>
              <w:t>'</w:t>
            </w:r>
            <w:r w:rsidRPr="000F4677">
              <w:rPr>
                <w:lang w:eastAsia="fr-FR"/>
              </w:rPr>
              <w:t>élaborer et de tenir à jour de manière indé</w:t>
            </w:r>
            <w:r>
              <w:rPr>
                <w:lang w:eastAsia="fr-FR"/>
              </w:rPr>
              <w:t>pendante des modules de système</w:t>
            </w:r>
            <w:r w:rsidRPr="000F4677">
              <w:rPr>
                <w:lang w:eastAsia="fr-FR"/>
              </w:rPr>
              <w:t>.</w:t>
            </w:r>
          </w:p>
          <w:p w:rsidR="008E1235" w:rsidRPr="001840CD" w:rsidRDefault="001840CD" w:rsidP="00491BDB">
            <w:pPr>
              <w:pStyle w:val="Tabletext"/>
              <w:keepNext/>
              <w:keepLines/>
              <w:spacing w:before="60" w:after="60"/>
              <w:rPr>
                <w:lang w:val="fr-CH"/>
              </w:rPr>
            </w:pPr>
            <w:r w:rsidRPr="001840CD">
              <w:rPr>
                <w:rFonts w:asciiTheme="majorBidi" w:hAnsiTheme="majorBidi" w:cstheme="majorBidi"/>
                <w:szCs w:val="22"/>
                <w:lang w:eastAsia="fr-FR"/>
              </w:rPr>
              <w:t>L</w:t>
            </w:r>
            <w:r w:rsidR="004B6B33">
              <w:rPr>
                <w:rFonts w:asciiTheme="majorBidi" w:hAnsiTheme="majorBidi" w:cstheme="majorBidi"/>
                <w:szCs w:val="22"/>
                <w:lang w:eastAsia="fr-FR"/>
              </w:rPr>
              <w:t>'</w:t>
            </w:r>
            <w:r w:rsidRPr="001840CD">
              <w:rPr>
                <w:rFonts w:asciiTheme="majorBidi" w:hAnsiTheme="majorBidi" w:cstheme="majorBidi"/>
                <w:szCs w:val="22"/>
                <w:lang w:eastAsia="fr-FR"/>
              </w:rPr>
              <w:t xml:space="preserve">application SpaceQry sera la première à être réécrite dans le </w:t>
            </w:r>
            <w:r w:rsidRPr="00F5594E">
              <w:rPr>
                <w:rFonts w:asciiTheme="majorBidi" w:hAnsiTheme="majorBidi" w:cstheme="majorBidi"/>
                <w:i/>
                <w:iCs/>
                <w:szCs w:val="22"/>
                <w:lang w:eastAsia="fr-FR"/>
              </w:rPr>
              <w:t>système d</w:t>
            </w:r>
            <w:r w:rsidR="004B6B33" w:rsidRPr="00F5594E">
              <w:rPr>
                <w:rFonts w:asciiTheme="majorBidi" w:hAnsiTheme="majorBidi" w:cstheme="majorBidi"/>
                <w:i/>
                <w:iCs/>
                <w:szCs w:val="22"/>
                <w:lang w:eastAsia="fr-FR"/>
              </w:rPr>
              <w:t>'</w:t>
            </w:r>
            <w:r w:rsidRPr="00F5594E">
              <w:rPr>
                <w:rFonts w:asciiTheme="majorBidi" w:hAnsiTheme="majorBidi" w:cstheme="majorBidi"/>
                <w:i/>
                <w:iCs/>
                <w:szCs w:val="22"/>
                <w:lang w:eastAsia="fr-FR"/>
              </w:rPr>
              <w:t xml:space="preserve">information du BR pour les </w:t>
            </w:r>
            <w:r w:rsidR="000E1584" w:rsidRPr="00F5594E">
              <w:rPr>
                <w:rFonts w:asciiTheme="majorBidi" w:hAnsiTheme="majorBidi" w:cstheme="majorBidi"/>
                <w:i/>
                <w:iCs/>
                <w:szCs w:val="22"/>
                <w:lang w:eastAsia="fr-FR"/>
              </w:rPr>
              <w:t>systèmes</w:t>
            </w:r>
            <w:r w:rsidRPr="00F5594E">
              <w:rPr>
                <w:rFonts w:asciiTheme="majorBidi" w:hAnsiTheme="majorBidi" w:cstheme="majorBidi"/>
                <w:i/>
                <w:iCs/>
                <w:szCs w:val="22"/>
                <w:lang w:eastAsia="fr-FR"/>
              </w:rPr>
              <w:t xml:space="preserve"> spatiaux</w:t>
            </w:r>
            <w:r w:rsidRPr="000F4677">
              <w:rPr>
                <w:rFonts w:asciiTheme="majorBidi" w:hAnsiTheme="majorBidi" w:cstheme="majorBidi"/>
                <w:szCs w:val="22"/>
                <w:lang w:eastAsia="fr-FR"/>
              </w:rPr>
              <w:t xml:space="preserve"> confor</w:t>
            </w:r>
            <w:r>
              <w:rPr>
                <w:rFonts w:asciiTheme="majorBidi" w:hAnsiTheme="majorBidi" w:cstheme="majorBidi"/>
                <w:szCs w:val="22"/>
                <w:lang w:eastAsia="fr-FR"/>
              </w:rPr>
              <w:t>mément à l</w:t>
            </w:r>
            <w:r w:rsidR="004B6B33">
              <w:rPr>
                <w:rFonts w:asciiTheme="majorBidi" w:hAnsiTheme="majorBidi" w:cstheme="majorBidi"/>
                <w:szCs w:val="22"/>
                <w:lang w:eastAsia="fr-FR"/>
              </w:rPr>
              <w:t>'</w:t>
            </w:r>
            <w:r>
              <w:rPr>
                <w:rFonts w:asciiTheme="majorBidi" w:hAnsiTheme="majorBidi" w:cstheme="majorBidi"/>
                <w:szCs w:val="22"/>
                <w:lang w:eastAsia="fr-FR"/>
              </w:rPr>
              <w:t>architecture retenue et</w:t>
            </w:r>
            <w:r w:rsidRPr="000F4677">
              <w:rPr>
                <w:rFonts w:asciiTheme="majorBidi" w:hAnsiTheme="majorBidi" w:cstheme="majorBidi"/>
                <w:szCs w:val="22"/>
                <w:lang w:eastAsia="fr-FR"/>
              </w:rPr>
              <w:t xml:space="preserve"> servira de modèle pour le développement </w:t>
            </w:r>
            <w:r>
              <w:rPr>
                <w:rFonts w:asciiTheme="majorBidi" w:hAnsiTheme="majorBidi" w:cstheme="majorBidi"/>
                <w:szCs w:val="22"/>
                <w:lang w:eastAsia="fr-FR"/>
              </w:rPr>
              <w:t xml:space="preserve">de </w:t>
            </w:r>
            <w:r w:rsidRPr="000F4677">
              <w:rPr>
                <w:rFonts w:asciiTheme="majorBidi" w:hAnsiTheme="majorBidi" w:cstheme="majorBidi"/>
                <w:szCs w:val="22"/>
                <w:lang w:eastAsia="fr-FR"/>
              </w:rPr>
              <w:t>tou</w:t>
            </w:r>
            <w:r>
              <w:rPr>
                <w:rFonts w:asciiTheme="majorBidi" w:hAnsiTheme="majorBidi" w:cstheme="majorBidi"/>
                <w:szCs w:val="22"/>
                <w:lang w:eastAsia="fr-FR"/>
              </w:rPr>
              <w:t>te</w:t>
            </w:r>
            <w:r w:rsidRPr="000F4677">
              <w:rPr>
                <w:rFonts w:asciiTheme="majorBidi" w:hAnsiTheme="majorBidi" w:cstheme="majorBidi"/>
                <w:szCs w:val="22"/>
                <w:lang w:eastAsia="fr-FR"/>
              </w:rPr>
              <w:t xml:space="preserve">s les </w:t>
            </w:r>
            <w:r>
              <w:rPr>
                <w:rFonts w:asciiTheme="majorBidi" w:hAnsiTheme="majorBidi" w:cstheme="majorBidi"/>
                <w:szCs w:val="22"/>
                <w:lang w:eastAsia="fr-FR"/>
              </w:rPr>
              <w:t xml:space="preserve">applications </w:t>
            </w:r>
            <w:r w:rsidRPr="000F4677">
              <w:rPr>
                <w:rFonts w:asciiTheme="majorBidi" w:hAnsiTheme="majorBidi" w:cstheme="majorBidi"/>
                <w:szCs w:val="22"/>
                <w:lang w:eastAsia="fr-FR"/>
              </w:rPr>
              <w:t>logiciel</w:t>
            </w:r>
            <w:r>
              <w:rPr>
                <w:rFonts w:asciiTheme="majorBidi" w:hAnsiTheme="majorBidi" w:cstheme="majorBidi"/>
                <w:szCs w:val="22"/>
                <w:lang w:eastAsia="fr-FR"/>
              </w:rPr>
              <w:t>le</w:t>
            </w:r>
            <w:r w:rsidRPr="000F4677">
              <w:rPr>
                <w:rFonts w:asciiTheme="majorBidi" w:hAnsiTheme="majorBidi" w:cstheme="majorBidi"/>
                <w:szCs w:val="22"/>
                <w:lang w:eastAsia="fr-FR"/>
              </w:rPr>
              <w:t xml:space="preserve">s du </w:t>
            </w:r>
            <w:r w:rsidRPr="009E17AB">
              <w:rPr>
                <w:rFonts w:asciiTheme="majorBidi" w:hAnsiTheme="majorBidi" w:cstheme="majorBidi"/>
                <w:szCs w:val="22"/>
                <w:lang w:eastAsia="fr-FR"/>
              </w:rPr>
              <w:t>BR. L</w:t>
            </w:r>
            <w:r w:rsidRPr="000F4677">
              <w:rPr>
                <w:rFonts w:asciiTheme="majorBidi" w:hAnsiTheme="majorBidi" w:cstheme="majorBidi"/>
                <w:szCs w:val="22"/>
                <w:lang w:val="fr-CH" w:eastAsia="fr-FR"/>
              </w:rPr>
              <w:t xml:space="preserve">e service de requête </w:t>
            </w:r>
            <w:r w:rsidR="000E1584">
              <w:rPr>
                <w:rFonts w:asciiTheme="majorBidi" w:hAnsiTheme="majorBidi" w:cstheme="majorBidi"/>
                <w:szCs w:val="22"/>
                <w:lang w:val="fr-CH" w:eastAsia="fr-FR"/>
              </w:rPr>
              <w:t>élaboré pour</w:t>
            </w:r>
            <w:r w:rsidR="000E1584" w:rsidRPr="001840CD">
              <w:rPr>
                <w:rFonts w:asciiTheme="majorBidi" w:hAnsiTheme="majorBidi" w:cstheme="majorBidi"/>
                <w:szCs w:val="22"/>
                <w:lang w:eastAsia="fr-FR"/>
              </w:rPr>
              <w:t xml:space="preserve"> SpaceQry</w:t>
            </w:r>
            <w:r w:rsidR="000E1584">
              <w:rPr>
                <w:rFonts w:asciiTheme="majorBidi" w:hAnsiTheme="majorBidi" w:cstheme="majorBidi"/>
                <w:szCs w:val="22"/>
                <w:lang w:eastAsia="fr-FR"/>
              </w:rPr>
              <w:t xml:space="preserve"> peut également être utilisé pour le futur</w:t>
            </w:r>
            <w:r w:rsidRPr="000F4677">
              <w:rPr>
                <w:rFonts w:asciiTheme="majorBidi" w:hAnsiTheme="majorBidi" w:cstheme="majorBidi"/>
                <w:szCs w:val="22"/>
                <w:lang w:val="fr-CH" w:eastAsia="fr-FR"/>
              </w:rPr>
              <w:t xml:space="preserve"> SNS en ligne comme service web.</w:t>
            </w:r>
          </w:p>
        </w:tc>
      </w:tr>
      <w:tr w:rsidR="008E1235" w:rsidRPr="006C2A72" w:rsidTr="008E22FB">
        <w:tc>
          <w:tcPr>
            <w:tcW w:w="9184" w:type="dxa"/>
          </w:tcPr>
          <w:p w:rsidR="008E1235" w:rsidRPr="003B247E" w:rsidRDefault="003B247E" w:rsidP="005E3C29">
            <w:pPr>
              <w:pStyle w:val="Tabletext"/>
              <w:spacing w:before="60" w:after="60"/>
              <w:rPr>
                <w:lang w:val="fr-CH"/>
              </w:rPr>
            </w:pPr>
            <w:r w:rsidRPr="00916FDF">
              <w:rPr>
                <w:rStyle w:val="IntenseEmphasis"/>
                <w:rFonts w:asciiTheme="majorBidi" w:eastAsiaTheme="majorEastAsia" w:hAnsiTheme="majorBidi" w:cstheme="majorBidi"/>
                <w:szCs w:val="22"/>
              </w:rPr>
              <w:t>Réécriture du logiciel SpaceQry écrit en langage VO</w:t>
            </w:r>
            <w:r w:rsidRPr="003B247E">
              <w:rPr>
                <w:rFonts w:asciiTheme="majorBidi" w:hAnsiTheme="majorBidi" w:cstheme="majorBidi"/>
                <w:szCs w:val="22"/>
              </w:rPr>
              <w:t xml:space="preserve"> –</w:t>
            </w:r>
            <w:r w:rsidR="00491BDB">
              <w:rPr>
                <w:rFonts w:asciiTheme="majorBidi" w:hAnsiTheme="majorBidi" w:cstheme="majorBidi"/>
                <w:szCs w:val="22"/>
              </w:rPr>
              <w:t xml:space="preserve"> L</w:t>
            </w:r>
            <w:r w:rsidR="006C2A72">
              <w:rPr>
                <w:rFonts w:asciiTheme="majorBidi" w:hAnsiTheme="majorBidi" w:cstheme="majorBidi"/>
                <w:szCs w:val="22"/>
              </w:rPr>
              <w:t>es phases d</w:t>
            </w:r>
            <w:r w:rsidR="004B6B33">
              <w:rPr>
                <w:rFonts w:asciiTheme="majorBidi" w:hAnsiTheme="majorBidi" w:cstheme="majorBidi"/>
                <w:szCs w:val="22"/>
              </w:rPr>
              <w:t>'</w:t>
            </w:r>
            <w:r w:rsidRPr="000F4677">
              <w:rPr>
                <w:rFonts w:asciiTheme="majorBidi" w:hAnsiTheme="majorBidi" w:cstheme="majorBidi"/>
                <w:szCs w:val="22"/>
              </w:rPr>
              <w:t>a</w:t>
            </w:r>
            <w:r w:rsidR="006C2A72">
              <w:rPr>
                <w:rFonts w:asciiTheme="majorBidi" w:hAnsiTheme="majorBidi" w:cstheme="majorBidi"/>
                <w:szCs w:val="22"/>
              </w:rPr>
              <w:t xml:space="preserve">nalyse et de </w:t>
            </w:r>
            <w:r w:rsidRPr="000F4677">
              <w:rPr>
                <w:rFonts w:asciiTheme="majorBidi" w:hAnsiTheme="majorBidi" w:cstheme="majorBidi"/>
                <w:szCs w:val="22"/>
              </w:rPr>
              <w:t xml:space="preserve">conception </w:t>
            </w:r>
            <w:r w:rsidR="006C2A72">
              <w:rPr>
                <w:rFonts w:asciiTheme="majorBidi" w:hAnsiTheme="majorBidi" w:cstheme="majorBidi"/>
                <w:szCs w:val="22"/>
              </w:rPr>
              <w:t xml:space="preserve">sont </w:t>
            </w:r>
            <w:r w:rsidR="000E1584">
              <w:rPr>
                <w:rFonts w:asciiTheme="majorBidi" w:hAnsiTheme="majorBidi" w:cstheme="majorBidi"/>
                <w:szCs w:val="22"/>
              </w:rPr>
              <w:t>achev</w:t>
            </w:r>
            <w:r w:rsidR="006C2A72">
              <w:rPr>
                <w:rFonts w:asciiTheme="majorBidi" w:hAnsiTheme="majorBidi" w:cstheme="majorBidi"/>
                <w:szCs w:val="22"/>
              </w:rPr>
              <w:t>ées</w:t>
            </w:r>
            <w:r w:rsidR="00491BDB">
              <w:rPr>
                <w:rFonts w:asciiTheme="majorBidi" w:hAnsiTheme="majorBidi" w:cstheme="majorBidi"/>
                <w:szCs w:val="22"/>
              </w:rPr>
              <w:t>.</w:t>
            </w:r>
          </w:p>
          <w:p w:rsidR="008E1235" w:rsidRPr="006C2A72" w:rsidRDefault="006C2A72" w:rsidP="005E3C29">
            <w:pPr>
              <w:pStyle w:val="Tabletext"/>
              <w:spacing w:before="60" w:after="60"/>
              <w:rPr>
                <w:lang w:val="fr-CH"/>
              </w:rPr>
            </w:pPr>
            <w:r w:rsidRPr="006C2A72">
              <w:rPr>
                <w:lang w:val="fr-CH"/>
              </w:rPr>
              <w:t>Les phases de</w:t>
            </w:r>
            <w:r>
              <w:rPr>
                <w:lang w:val="fr-CH"/>
              </w:rPr>
              <w:t xml:space="preserve"> </w:t>
            </w:r>
            <w:r w:rsidRPr="006C2A72">
              <w:rPr>
                <w:lang w:val="fr-CH"/>
              </w:rPr>
              <w:t>mise au point et d</w:t>
            </w:r>
            <w:r w:rsidR="004B6B33">
              <w:rPr>
                <w:lang w:val="fr-CH"/>
              </w:rPr>
              <w:t>'</w:t>
            </w:r>
            <w:r w:rsidRPr="006C2A72">
              <w:rPr>
                <w:lang w:val="fr-CH"/>
              </w:rPr>
              <w:t>es</w:t>
            </w:r>
            <w:r>
              <w:rPr>
                <w:lang w:val="fr-CH"/>
              </w:rPr>
              <w:t>s</w:t>
            </w:r>
            <w:r w:rsidRPr="006C2A72">
              <w:rPr>
                <w:lang w:val="fr-CH"/>
              </w:rPr>
              <w:t>ai</w:t>
            </w:r>
            <w:r w:rsidR="000E1584">
              <w:rPr>
                <w:lang w:val="fr-CH"/>
              </w:rPr>
              <w:t>s</w:t>
            </w:r>
            <w:r w:rsidRPr="006C2A72">
              <w:rPr>
                <w:lang w:val="fr-CH"/>
              </w:rPr>
              <w:t xml:space="preserve"> sont en cours.</w:t>
            </w:r>
            <w:r>
              <w:rPr>
                <w:lang w:val="fr-CH"/>
              </w:rPr>
              <w:t xml:space="preserve"> Nous pensons livrer une version béta d</w:t>
            </w:r>
            <w:r w:rsidR="004B6B33">
              <w:rPr>
                <w:lang w:val="fr-CH"/>
              </w:rPr>
              <w:t>'</w:t>
            </w:r>
            <w:r w:rsidR="000E1584">
              <w:rPr>
                <w:lang w:val="fr-CH"/>
              </w:rPr>
              <w:t>ici août </w:t>
            </w:r>
            <w:r>
              <w:rPr>
                <w:lang w:val="fr-CH"/>
              </w:rPr>
              <w:t>2014 pour des essais en interne et peu de temps après pour des essais en externe</w:t>
            </w:r>
            <w:r w:rsidR="008E1235" w:rsidRPr="006C2A72">
              <w:rPr>
                <w:lang w:val="fr-CH"/>
              </w:rPr>
              <w:t>.</w:t>
            </w:r>
          </w:p>
        </w:tc>
      </w:tr>
      <w:tr w:rsidR="008E1235" w:rsidRPr="006C2A72" w:rsidTr="008E22FB">
        <w:tc>
          <w:tcPr>
            <w:tcW w:w="9184" w:type="dxa"/>
          </w:tcPr>
          <w:p w:rsidR="008E1235" w:rsidRPr="00CA04BD" w:rsidRDefault="00DC1D63" w:rsidP="005E3C29">
            <w:pPr>
              <w:pStyle w:val="Tabletext"/>
              <w:spacing w:before="60" w:after="60"/>
              <w:rPr>
                <w:lang w:val="fr-CH"/>
              </w:rPr>
            </w:pPr>
            <w:r w:rsidRPr="00916FDF">
              <w:rPr>
                <w:rStyle w:val="IntenseEmphasis"/>
                <w:rFonts w:asciiTheme="majorBidi" w:eastAsiaTheme="majorEastAsia" w:hAnsiTheme="majorBidi" w:cstheme="majorBidi"/>
                <w:szCs w:val="22"/>
                <w:lang w:val="fr-CH"/>
              </w:rPr>
              <w:t>Réécriture des applications logicielles du BR écrites en langage VB6</w:t>
            </w:r>
            <w:r w:rsidR="008E1235" w:rsidRPr="00CA04BD">
              <w:rPr>
                <w:lang w:val="fr-CH"/>
              </w:rPr>
              <w:t xml:space="preserve"> </w:t>
            </w:r>
            <w:r w:rsidRPr="00CA04BD">
              <w:rPr>
                <w:lang w:val="fr-CH"/>
              </w:rPr>
              <w:t xml:space="preserve">– </w:t>
            </w:r>
            <w:r w:rsidR="00CA04BD" w:rsidRPr="000F4677">
              <w:rPr>
                <w:rFonts w:asciiTheme="majorBidi" w:hAnsiTheme="majorBidi" w:cstheme="majorBidi"/>
                <w:szCs w:val="22"/>
                <w:lang w:eastAsia="fr-FR"/>
              </w:rPr>
              <w:t xml:space="preserve">Toutes les applications logicielles du BR écrites en langage VB6 seront réécrites dans le </w:t>
            </w:r>
            <w:r w:rsidR="00CA04BD" w:rsidRPr="00CA04BD">
              <w:rPr>
                <w:rFonts w:asciiTheme="majorBidi" w:hAnsiTheme="majorBidi" w:cstheme="majorBidi"/>
                <w:i/>
                <w:iCs/>
                <w:szCs w:val="22"/>
                <w:lang w:eastAsia="fr-FR"/>
              </w:rPr>
              <w:t>système d</w:t>
            </w:r>
            <w:r w:rsidR="004B6B33">
              <w:rPr>
                <w:rFonts w:asciiTheme="majorBidi" w:hAnsiTheme="majorBidi" w:cstheme="majorBidi"/>
                <w:i/>
                <w:iCs/>
                <w:szCs w:val="22"/>
                <w:lang w:eastAsia="fr-FR"/>
              </w:rPr>
              <w:t>'</w:t>
            </w:r>
            <w:r w:rsidR="00CA04BD" w:rsidRPr="00CA04BD">
              <w:rPr>
                <w:rFonts w:asciiTheme="majorBidi" w:hAnsiTheme="majorBidi" w:cstheme="majorBidi"/>
                <w:i/>
                <w:iCs/>
                <w:szCs w:val="22"/>
                <w:lang w:eastAsia="fr-FR"/>
              </w:rPr>
              <w:t>information du BR</w:t>
            </w:r>
            <w:r w:rsidR="00CA04BD" w:rsidRPr="000F4677">
              <w:rPr>
                <w:rFonts w:asciiTheme="majorBidi" w:hAnsiTheme="majorBidi" w:cstheme="majorBidi"/>
                <w:szCs w:val="22"/>
                <w:lang w:eastAsia="fr-FR"/>
              </w:rPr>
              <w:t xml:space="preserve"> pour les </w:t>
            </w:r>
            <w:r w:rsidR="000E1584">
              <w:rPr>
                <w:rFonts w:asciiTheme="majorBidi" w:hAnsiTheme="majorBidi" w:cstheme="majorBidi"/>
                <w:szCs w:val="22"/>
                <w:lang w:eastAsia="fr-FR"/>
              </w:rPr>
              <w:t>systèmes</w:t>
            </w:r>
            <w:r w:rsidR="00CA04BD" w:rsidRPr="000F4677">
              <w:rPr>
                <w:rFonts w:asciiTheme="majorBidi" w:hAnsiTheme="majorBidi" w:cstheme="majorBidi"/>
                <w:szCs w:val="22"/>
                <w:lang w:eastAsia="fr-FR"/>
              </w:rPr>
              <w:t xml:space="preserve"> spatiaux conformément à l</w:t>
            </w:r>
            <w:r w:rsidR="004B6B33">
              <w:rPr>
                <w:rFonts w:asciiTheme="majorBidi" w:hAnsiTheme="majorBidi" w:cstheme="majorBidi"/>
                <w:szCs w:val="22"/>
                <w:lang w:eastAsia="fr-FR"/>
              </w:rPr>
              <w:t>'</w:t>
            </w:r>
            <w:r w:rsidR="00CA04BD" w:rsidRPr="000F4677">
              <w:rPr>
                <w:rFonts w:asciiTheme="majorBidi" w:hAnsiTheme="majorBidi" w:cstheme="majorBidi"/>
                <w:szCs w:val="22"/>
                <w:lang w:eastAsia="fr-FR"/>
              </w:rPr>
              <w:t>architecture établie</w:t>
            </w:r>
            <w:r w:rsidR="00CA04BD">
              <w:rPr>
                <w:rFonts w:asciiTheme="majorBidi" w:hAnsiTheme="majorBidi" w:cstheme="majorBidi"/>
                <w:szCs w:val="22"/>
                <w:lang w:eastAsia="fr-FR"/>
              </w:rPr>
              <w:t>.</w:t>
            </w:r>
          </w:p>
          <w:p w:rsidR="008E1235" w:rsidRPr="006C2A72" w:rsidRDefault="000E1584" w:rsidP="005E3C29">
            <w:pPr>
              <w:pStyle w:val="Tabletext"/>
              <w:spacing w:before="60" w:after="60"/>
              <w:rPr>
                <w:lang w:val="fr-CH"/>
              </w:rPr>
            </w:pPr>
            <w:r>
              <w:rPr>
                <w:lang w:val="fr-CH"/>
              </w:rPr>
              <w:t>Cette tâche f</w:t>
            </w:r>
            <w:r w:rsidR="006C2A72" w:rsidRPr="006C2A72">
              <w:rPr>
                <w:lang w:val="fr-CH"/>
              </w:rPr>
              <w:t xml:space="preserve">era partie du projet </w:t>
            </w:r>
            <w:r w:rsidR="006C2A72">
              <w:rPr>
                <w:lang w:val="fr-CH"/>
              </w:rPr>
              <w:t>relatif aux systèmes d</w:t>
            </w:r>
            <w:r w:rsidR="004B6B33">
              <w:rPr>
                <w:lang w:val="fr-CH"/>
              </w:rPr>
              <w:t>'</w:t>
            </w:r>
            <w:r w:rsidR="006C2A72">
              <w:rPr>
                <w:lang w:val="fr-CH"/>
              </w:rPr>
              <w:t xml:space="preserve">information du Bureau des radiocommunications. </w:t>
            </w:r>
            <w:r w:rsidR="006C2A72" w:rsidRPr="006C2A72">
              <w:rPr>
                <w:lang w:val="fr-CH"/>
              </w:rPr>
              <w:t xml:space="preserve">Les logiciels </w:t>
            </w:r>
            <w:r w:rsidR="008E1235" w:rsidRPr="006C2A72">
              <w:rPr>
                <w:lang w:val="fr-CH"/>
              </w:rPr>
              <w:t xml:space="preserve">SpaceQry, SpaceCap, SpacePub, GIBC </w:t>
            </w:r>
            <w:r w:rsidR="006C2A72" w:rsidRPr="006C2A72">
              <w:rPr>
                <w:lang w:val="fr-CH"/>
              </w:rPr>
              <w:t xml:space="preserve">et autres seront </w:t>
            </w:r>
            <w:r>
              <w:rPr>
                <w:lang w:val="fr-CH"/>
              </w:rPr>
              <w:t>réécrits conformément à</w:t>
            </w:r>
            <w:r w:rsidR="006C2A72" w:rsidRPr="006C2A72">
              <w:rPr>
                <w:lang w:val="fr-CH"/>
              </w:rPr>
              <w:t xml:space="preserve"> l</w:t>
            </w:r>
            <w:r w:rsidR="004B6B33">
              <w:rPr>
                <w:lang w:val="fr-CH"/>
              </w:rPr>
              <w:t>'</w:t>
            </w:r>
            <w:r w:rsidR="006C2A72" w:rsidRPr="006C2A72">
              <w:rPr>
                <w:lang w:val="fr-CH"/>
              </w:rPr>
              <w:t>architecture retenue.</w:t>
            </w:r>
            <w:r w:rsidR="008E1235" w:rsidRPr="006C2A72">
              <w:rPr>
                <w:lang w:val="fr-CH"/>
              </w:rPr>
              <w:t xml:space="preserve"> </w:t>
            </w:r>
          </w:p>
        </w:tc>
      </w:tr>
      <w:tr w:rsidR="008E1235" w:rsidRPr="006C2A72" w:rsidTr="008E22FB">
        <w:tc>
          <w:tcPr>
            <w:tcW w:w="9184" w:type="dxa"/>
          </w:tcPr>
          <w:p w:rsidR="008E1235" w:rsidRPr="006C2A72" w:rsidRDefault="006C2A72" w:rsidP="005E3C29">
            <w:pPr>
              <w:pStyle w:val="Tabletext"/>
              <w:spacing w:before="60" w:after="60"/>
              <w:rPr>
                <w:lang w:val="fr-CH"/>
              </w:rPr>
            </w:pPr>
            <w:r w:rsidRPr="000E1584">
              <w:rPr>
                <w:b/>
                <w:bCs/>
                <w:i/>
                <w:iCs/>
                <w:color w:val="4F81BD" w:themeColor="accent1"/>
                <w:lang w:val="fr-CH"/>
              </w:rPr>
              <w:t>Envisager de réécrire</w:t>
            </w:r>
            <w:r w:rsidR="000E1584" w:rsidRPr="000E1584">
              <w:rPr>
                <w:b/>
                <w:bCs/>
                <w:i/>
                <w:iCs/>
                <w:color w:val="4F81BD" w:themeColor="accent1"/>
                <w:lang w:val="fr-CH"/>
              </w:rPr>
              <w:t xml:space="preserve"> l'application Merge</w:t>
            </w:r>
            <w:r w:rsidR="000E1584">
              <w:rPr>
                <w:i/>
                <w:iCs/>
                <w:color w:val="4F81BD" w:themeColor="accent1"/>
                <w:lang w:val="fr-CH"/>
              </w:rPr>
              <w:t xml:space="preserve"> </w:t>
            </w:r>
            <w:r w:rsidR="008E1235" w:rsidRPr="006C2A72">
              <w:rPr>
                <w:lang w:val="fr-CH"/>
              </w:rPr>
              <w:t>–</w:t>
            </w:r>
            <w:r w:rsidR="009B078A">
              <w:rPr>
                <w:lang w:val="fr-CH"/>
              </w:rPr>
              <w:t xml:space="preserve"> </w:t>
            </w:r>
            <w:r w:rsidRPr="006C2A72">
              <w:rPr>
                <w:lang w:val="fr-CH"/>
              </w:rPr>
              <w:t>Le passage de la base de données de</w:t>
            </w:r>
            <w:r w:rsidR="008E1235" w:rsidRPr="006C2A72">
              <w:rPr>
                <w:lang w:val="fr-CH"/>
              </w:rPr>
              <w:t xml:space="preserve"> Ingres</w:t>
            </w:r>
            <w:r>
              <w:rPr>
                <w:lang w:val="fr-CH"/>
              </w:rPr>
              <w:t xml:space="preserve"> au </w:t>
            </w:r>
            <w:r w:rsidR="008E1235" w:rsidRPr="006C2A72">
              <w:rPr>
                <w:lang w:val="fr-CH"/>
              </w:rPr>
              <w:t>SQL</w:t>
            </w:r>
            <w:r>
              <w:rPr>
                <w:lang w:val="fr-CH"/>
              </w:rPr>
              <w:t xml:space="preserve"> </w:t>
            </w:r>
            <w:r w:rsidR="004E2037">
              <w:rPr>
                <w:lang w:val="fr-CH"/>
              </w:rPr>
              <w:t xml:space="preserve">Server </w:t>
            </w:r>
            <w:r>
              <w:rPr>
                <w:lang w:val="fr-CH"/>
              </w:rPr>
              <w:t xml:space="preserve">nécessitera peut-être de </w:t>
            </w:r>
            <w:r w:rsidR="000E1584">
              <w:rPr>
                <w:lang w:val="fr-CH"/>
              </w:rPr>
              <w:t>réécrire l'application Merge</w:t>
            </w:r>
            <w:r>
              <w:rPr>
                <w:lang w:val="fr-CH"/>
              </w:rPr>
              <w:t xml:space="preserve"> en 2014. Deux </w:t>
            </w:r>
            <w:r w:rsidRPr="006C2A72">
              <w:rPr>
                <w:lang w:val="fr-CH"/>
              </w:rPr>
              <w:t>ingénieurs travaillent actuellement sur l</w:t>
            </w:r>
            <w:r w:rsidR="004B6B33">
              <w:rPr>
                <w:lang w:val="fr-CH"/>
              </w:rPr>
              <w:t>'</w:t>
            </w:r>
            <w:r w:rsidRPr="006C2A72">
              <w:rPr>
                <w:lang w:val="fr-CH"/>
              </w:rPr>
              <w:t>application actuelle</w:t>
            </w:r>
            <w:r w:rsidR="008E1235" w:rsidRPr="006C2A72">
              <w:rPr>
                <w:lang w:val="fr-CH"/>
              </w:rPr>
              <w:t xml:space="preserve"> Merge</w:t>
            </w:r>
            <w:r w:rsidRPr="006C2A72">
              <w:rPr>
                <w:lang w:val="fr-CH"/>
              </w:rPr>
              <w:t>. Des réunions entre les développeurs et les utilisateurs</w:t>
            </w:r>
            <w:r>
              <w:rPr>
                <w:lang w:val="fr-CH"/>
              </w:rPr>
              <w:t xml:space="preserve"> ont été organisé</w:t>
            </w:r>
            <w:r w:rsidR="00877760">
              <w:rPr>
                <w:lang w:val="fr-CH"/>
              </w:rPr>
              <w:t>e</w:t>
            </w:r>
            <w:r>
              <w:rPr>
                <w:lang w:val="fr-CH"/>
              </w:rPr>
              <w:t xml:space="preserve">s afin </w:t>
            </w:r>
            <w:r w:rsidR="000E1584">
              <w:rPr>
                <w:lang w:val="fr-CH"/>
              </w:rPr>
              <w:t>de revoir</w:t>
            </w:r>
            <w:r>
              <w:rPr>
                <w:lang w:val="fr-CH"/>
              </w:rPr>
              <w:t xml:space="preserve"> le </w:t>
            </w:r>
            <w:r w:rsidR="007D506F">
              <w:rPr>
                <w:lang w:val="fr-CH"/>
              </w:rPr>
              <w:t>flux</w:t>
            </w:r>
            <w:r>
              <w:rPr>
                <w:lang w:val="fr-CH"/>
              </w:rPr>
              <w:t xml:space="preserve"> de traitement des fiches de notification.</w:t>
            </w:r>
            <w:r w:rsidR="008E1235" w:rsidRPr="006C2A72">
              <w:rPr>
                <w:lang w:val="fr-CH"/>
              </w:rPr>
              <w:t xml:space="preserve"> </w:t>
            </w:r>
          </w:p>
        </w:tc>
      </w:tr>
      <w:tr w:rsidR="008E1235" w:rsidRPr="007D506F" w:rsidTr="008E22FB">
        <w:tc>
          <w:tcPr>
            <w:tcW w:w="9184" w:type="dxa"/>
          </w:tcPr>
          <w:p w:rsidR="008E1235" w:rsidRPr="007D506F" w:rsidRDefault="007D506F" w:rsidP="005E3C29">
            <w:pPr>
              <w:pStyle w:val="Tabletext"/>
              <w:spacing w:before="60" w:after="60"/>
              <w:rPr>
                <w:lang w:val="fr-CH"/>
              </w:rPr>
            </w:pPr>
            <w:r w:rsidRPr="000E1584">
              <w:rPr>
                <w:b/>
                <w:bCs/>
                <w:i/>
                <w:iCs/>
                <w:color w:val="4F81BD" w:themeColor="accent1"/>
                <w:lang w:val="fr-CH"/>
              </w:rPr>
              <w:t>Rée</w:t>
            </w:r>
            <w:r w:rsidR="006C2A72" w:rsidRPr="000E1584">
              <w:rPr>
                <w:b/>
                <w:bCs/>
                <w:i/>
                <w:iCs/>
                <w:color w:val="4F81BD" w:themeColor="accent1"/>
                <w:lang w:val="fr-CH"/>
              </w:rPr>
              <w:t xml:space="preserve">xamen </w:t>
            </w:r>
            <w:r w:rsidRPr="000E1584">
              <w:rPr>
                <w:b/>
                <w:bCs/>
                <w:i/>
                <w:iCs/>
                <w:color w:val="4F81BD" w:themeColor="accent1"/>
                <w:lang w:val="fr-CH"/>
              </w:rPr>
              <w:t>du SNS</w:t>
            </w:r>
            <w:r w:rsidR="006C2A72" w:rsidRPr="000E1584">
              <w:rPr>
                <w:b/>
                <w:bCs/>
                <w:i/>
                <w:iCs/>
                <w:color w:val="4F81BD" w:themeColor="accent1"/>
                <w:lang w:val="fr-CH"/>
              </w:rPr>
              <w:t xml:space="preserve"> en ligne</w:t>
            </w:r>
            <w:r w:rsidR="006C2A72" w:rsidRPr="007D506F">
              <w:rPr>
                <w:i/>
                <w:iCs/>
                <w:color w:val="4F81BD" w:themeColor="accent1"/>
                <w:lang w:val="fr-CH"/>
              </w:rPr>
              <w:t xml:space="preserve"> </w:t>
            </w:r>
            <w:r w:rsidR="008E1235" w:rsidRPr="007D506F">
              <w:rPr>
                <w:lang w:val="fr-CH"/>
              </w:rPr>
              <w:t>–</w:t>
            </w:r>
            <w:r w:rsidR="00877760">
              <w:rPr>
                <w:lang w:val="fr-CH"/>
              </w:rPr>
              <w:t xml:space="preserve"> A</w:t>
            </w:r>
            <w:r w:rsidRPr="007D506F">
              <w:rPr>
                <w:lang w:val="fr-CH"/>
              </w:rPr>
              <w:t xml:space="preserve"> examiner, moyennant la possibilité d</w:t>
            </w:r>
            <w:r w:rsidR="004B6B33">
              <w:rPr>
                <w:lang w:val="fr-CH"/>
              </w:rPr>
              <w:t>'</w:t>
            </w:r>
            <w:r w:rsidRPr="007D506F">
              <w:rPr>
                <w:lang w:val="fr-CH"/>
              </w:rPr>
              <w:t xml:space="preserve">utiliser le nouveau service de requête </w:t>
            </w:r>
            <w:r w:rsidR="008E1235" w:rsidRPr="007D506F">
              <w:rPr>
                <w:lang w:val="fr-CH"/>
              </w:rPr>
              <w:t xml:space="preserve">(SpaceQry) </w:t>
            </w:r>
            <w:r>
              <w:rPr>
                <w:lang w:val="fr-CH"/>
              </w:rPr>
              <w:t xml:space="preserve">qui sera mise en </w:t>
            </w:r>
            <w:r w:rsidR="00A0467C">
              <w:rPr>
                <w:lang w:val="fr-CH"/>
              </w:rPr>
              <w:t>oe</w:t>
            </w:r>
            <w:r>
              <w:rPr>
                <w:lang w:val="fr-CH"/>
              </w:rPr>
              <w:t>uvre dans le Système d</w:t>
            </w:r>
            <w:r w:rsidR="004B6B33">
              <w:rPr>
                <w:lang w:val="fr-CH"/>
              </w:rPr>
              <w:t>'</w:t>
            </w:r>
            <w:r>
              <w:rPr>
                <w:lang w:val="fr-CH"/>
              </w:rPr>
              <w:t>information du BR pour les systèmes spatiaux.</w:t>
            </w:r>
          </w:p>
        </w:tc>
      </w:tr>
      <w:tr w:rsidR="008E1235" w:rsidRPr="007D506F" w:rsidTr="008E22FB">
        <w:tc>
          <w:tcPr>
            <w:tcW w:w="9184" w:type="dxa"/>
          </w:tcPr>
          <w:p w:rsidR="008E1235" w:rsidRPr="007D506F" w:rsidRDefault="00023FB3" w:rsidP="005E3C29">
            <w:pPr>
              <w:pStyle w:val="Tabletext"/>
              <w:spacing w:before="60" w:after="60"/>
              <w:rPr>
                <w:lang w:val="fr-CH"/>
              </w:rPr>
            </w:pPr>
            <w:r w:rsidRPr="000E1584">
              <w:rPr>
                <w:rStyle w:val="IntenseEmphasis"/>
                <w:rFonts w:asciiTheme="majorBidi" w:eastAsiaTheme="majorEastAsia" w:hAnsiTheme="majorBidi" w:cstheme="majorBidi"/>
                <w:szCs w:val="22"/>
                <w:lang w:val="fr-CH"/>
              </w:rPr>
              <w:t>Réexamen de SNTrack</w:t>
            </w:r>
            <w:r w:rsidRPr="00023FB3">
              <w:rPr>
                <w:rFonts w:asciiTheme="majorBidi" w:hAnsiTheme="majorBidi" w:cstheme="majorBidi"/>
                <w:b/>
                <w:bCs/>
                <w:szCs w:val="22"/>
                <w:lang w:val="fr-CH" w:eastAsia="fr-FR"/>
              </w:rPr>
              <w:t xml:space="preserve"> </w:t>
            </w:r>
            <w:r w:rsidR="008E1235" w:rsidRPr="00023FB3">
              <w:rPr>
                <w:lang w:val="fr-CH"/>
              </w:rPr>
              <w:t xml:space="preserve">– </w:t>
            </w:r>
            <w:r w:rsidRPr="000F4677">
              <w:rPr>
                <w:rFonts w:asciiTheme="majorBidi" w:hAnsiTheme="majorBidi" w:cstheme="majorBidi"/>
                <w:szCs w:val="22"/>
                <w:lang w:eastAsia="fr-FR"/>
              </w:rPr>
              <w:t xml:space="preserve">Cette tâche devrait être accomplie dans le cadre de la mise en </w:t>
            </w:r>
            <w:r w:rsidR="00A0467C">
              <w:rPr>
                <w:rFonts w:asciiTheme="majorBidi" w:hAnsiTheme="majorBidi" w:cstheme="majorBidi"/>
                <w:szCs w:val="22"/>
                <w:lang w:eastAsia="fr-FR"/>
              </w:rPr>
              <w:t>oe</w:t>
            </w:r>
            <w:r w:rsidR="007D506F" w:rsidRPr="000F4677">
              <w:rPr>
                <w:rFonts w:asciiTheme="majorBidi" w:hAnsiTheme="majorBidi" w:cstheme="majorBidi"/>
                <w:szCs w:val="22"/>
                <w:lang w:eastAsia="fr-FR"/>
              </w:rPr>
              <w:t>uvre</w:t>
            </w:r>
            <w:r w:rsidRPr="000F4677">
              <w:rPr>
                <w:rFonts w:asciiTheme="majorBidi" w:hAnsiTheme="majorBidi" w:cstheme="majorBidi"/>
                <w:szCs w:val="22"/>
                <w:lang w:eastAsia="fr-FR"/>
              </w:rPr>
              <w:t xml:space="preserve"> des Résolutions 907 et 908. </w:t>
            </w:r>
            <w:r w:rsidR="007D506F" w:rsidRPr="007D506F">
              <w:rPr>
                <w:rFonts w:asciiTheme="majorBidi" w:hAnsiTheme="majorBidi" w:cstheme="majorBidi"/>
                <w:szCs w:val="22"/>
                <w:lang w:val="fr-CH" w:eastAsia="fr-FR"/>
              </w:rPr>
              <w:t>L</w:t>
            </w:r>
            <w:r w:rsidR="004B6B33">
              <w:rPr>
                <w:rFonts w:asciiTheme="majorBidi" w:hAnsiTheme="majorBidi" w:cstheme="majorBidi"/>
                <w:szCs w:val="22"/>
                <w:lang w:val="fr-CH" w:eastAsia="fr-FR"/>
              </w:rPr>
              <w:t>'</w:t>
            </w:r>
            <w:r w:rsidR="007D506F" w:rsidRPr="007D506F">
              <w:rPr>
                <w:rFonts w:asciiTheme="majorBidi" w:hAnsiTheme="majorBidi" w:cstheme="majorBidi"/>
                <w:szCs w:val="22"/>
                <w:lang w:val="fr-CH" w:eastAsia="fr-FR"/>
              </w:rPr>
              <w:t>expérience acquise en ce qui concerne la création de flux de travail S</w:t>
            </w:r>
            <w:r w:rsidR="008E1235" w:rsidRPr="007D506F">
              <w:rPr>
                <w:lang w:val="fr-CH"/>
              </w:rPr>
              <w:t xml:space="preserve">harepoint </w:t>
            </w:r>
            <w:r w:rsidR="007D506F">
              <w:rPr>
                <w:lang w:val="fr-CH"/>
              </w:rPr>
              <w:t>sera utile pour cette tâche</w:t>
            </w:r>
            <w:r w:rsidR="008E1235" w:rsidRPr="007D506F">
              <w:rPr>
                <w:lang w:val="fr-CH"/>
              </w:rPr>
              <w:t>.</w:t>
            </w:r>
            <w:r w:rsidR="009B078A">
              <w:rPr>
                <w:lang w:val="fr-CH"/>
              </w:rPr>
              <w:t xml:space="preserve"> </w:t>
            </w:r>
          </w:p>
        </w:tc>
      </w:tr>
      <w:tr w:rsidR="004E2037" w:rsidRPr="00AE7D36" w:rsidTr="004050DD">
        <w:trPr>
          <w:trHeight w:val="4478"/>
        </w:trPr>
        <w:tc>
          <w:tcPr>
            <w:tcW w:w="9184" w:type="dxa"/>
          </w:tcPr>
          <w:p w:rsidR="004E2037" w:rsidRPr="004C6107" w:rsidRDefault="004E2037" w:rsidP="005E3C29">
            <w:pPr>
              <w:pStyle w:val="Tabletext"/>
              <w:keepNext/>
              <w:keepLines/>
              <w:spacing w:before="60" w:after="60"/>
              <w:rPr>
                <w:lang w:val="fr-CH"/>
              </w:rPr>
            </w:pPr>
            <w:r w:rsidRPr="000E1584">
              <w:rPr>
                <w:rStyle w:val="IntenseEmphasis"/>
                <w:rFonts w:asciiTheme="majorBidi" w:eastAsiaTheme="majorEastAsia" w:hAnsiTheme="majorBidi" w:cstheme="majorBidi"/>
                <w:szCs w:val="22"/>
                <w:lang w:val="fr-CH"/>
              </w:rPr>
              <w:lastRenderedPageBreak/>
              <w:t>Migration de SRS.mdb</w:t>
            </w:r>
            <w:r w:rsidRPr="000E1584">
              <w:rPr>
                <w:rStyle w:val="IntenseEmphasis"/>
                <w:rFonts w:asciiTheme="majorBidi" w:eastAsiaTheme="majorEastAsia" w:hAnsiTheme="majorBidi" w:cstheme="majorBidi"/>
                <w:b w:val="0"/>
                <w:bCs w:val="0"/>
                <w:szCs w:val="22"/>
                <w:lang w:val="fr-CH"/>
              </w:rPr>
              <w:t xml:space="preserve"> </w:t>
            </w:r>
            <w:r w:rsidRPr="000E1584">
              <w:rPr>
                <w:b/>
                <w:bCs/>
                <w:i/>
                <w:iCs/>
                <w:color w:val="4F81BD" w:themeColor="accent1"/>
                <w:lang w:val="fr-CH"/>
              </w:rPr>
              <w:t>vers SQL Server localdb</w:t>
            </w:r>
            <w:r w:rsidRPr="004C6107">
              <w:rPr>
                <w:i/>
                <w:iCs/>
                <w:color w:val="4F81BD" w:themeColor="accent1"/>
                <w:lang w:val="fr-CH"/>
              </w:rPr>
              <w:t xml:space="preserve"> </w:t>
            </w:r>
            <w:r w:rsidRPr="004C6107">
              <w:rPr>
                <w:lang w:val="fr-CH"/>
              </w:rPr>
              <w:t xml:space="preserve">– </w:t>
            </w:r>
            <w:r w:rsidRPr="000F4677">
              <w:rPr>
                <w:rFonts w:asciiTheme="majorBidi" w:hAnsiTheme="majorBidi" w:cstheme="majorBidi"/>
                <w:szCs w:val="22"/>
                <w:lang w:eastAsia="fr-FR"/>
              </w:rPr>
              <w:t>En raison des contraintes d</w:t>
            </w:r>
            <w:r>
              <w:rPr>
                <w:rFonts w:asciiTheme="majorBidi" w:hAnsiTheme="majorBidi" w:cstheme="majorBidi"/>
                <w:szCs w:val="22"/>
                <w:lang w:eastAsia="fr-FR"/>
              </w:rPr>
              <w:t>'espace sur Microsoft</w:t>
            </w:r>
            <w:r w:rsidRPr="000F4677">
              <w:rPr>
                <w:rFonts w:asciiTheme="majorBidi" w:hAnsiTheme="majorBidi" w:cstheme="majorBidi"/>
                <w:szCs w:val="22"/>
                <w:lang w:eastAsia="fr-FR"/>
              </w:rPr>
              <w:t xml:space="preserve"> Access, nous envisageons de migrer </w:t>
            </w:r>
            <w:r>
              <w:rPr>
                <w:rFonts w:asciiTheme="majorBidi" w:hAnsiTheme="majorBidi" w:cstheme="majorBidi"/>
                <w:szCs w:val="22"/>
                <w:lang w:eastAsia="fr-FR"/>
              </w:rPr>
              <w:t xml:space="preserve">de SRS.mdb </w:t>
            </w:r>
            <w:r w:rsidRPr="000F4677">
              <w:rPr>
                <w:rFonts w:asciiTheme="majorBidi" w:hAnsiTheme="majorBidi" w:cstheme="majorBidi"/>
                <w:szCs w:val="22"/>
                <w:lang w:eastAsia="fr-FR"/>
              </w:rPr>
              <w:t>vers un nouveau conteneur, par exemple SQL Server localdb ou SQLite.</w:t>
            </w:r>
          </w:p>
          <w:p w:rsidR="004E2037" w:rsidRPr="00AE7D36" w:rsidRDefault="004E2037" w:rsidP="005E3C29">
            <w:pPr>
              <w:pStyle w:val="Tabletext"/>
              <w:keepNext/>
              <w:keepLines/>
              <w:spacing w:before="60" w:after="60"/>
              <w:rPr>
                <w:lang w:val="fr-CH"/>
              </w:rPr>
            </w:pPr>
            <w:r w:rsidRPr="007D506F">
              <w:rPr>
                <w:lang w:val="fr-CH"/>
              </w:rPr>
              <w:t>Des essais ont été réalisés avec le logiciel existant et nous avons décidé de migrer de SRS.mdb vers</w:t>
            </w:r>
            <w:r>
              <w:rPr>
                <w:lang w:val="fr-CH"/>
              </w:rPr>
              <w:t xml:space="preserve"> le </w:t>
            </w:r>
            <w:r w:rsidRPr="007D506F">
              <w:rPr>
                <w:lang w:val="fr-CH"/>
              </w:rPr>
              <w:t>SQL</w:t>
            </w:r>
            <w:r>
              <w:rPr>
                <w:lang w:val="fr-CH"/>
              </w:rPr>
              <w:t xml:space="preserve"> Server</w:t>
            </w:r>
            <w:r w:rsidRPr="007D506F">
              <w:rPr>
                <w:lang w:val="fr-CH"/>
              </w:rPr>
              <w:t xml:space="preserve"> localdb</w:t>
            </w:r>
            <w:r>
              <w:rPr>
                <w:lang w:val="fr-CH"/>
              </w:rPr>
              <w:t xml:space="preserve"> et non</w:t>
            </w:r>
            <w:r w:rsidRPr="007D506F">
              <w:rPr>
                <w:lang w:val="fr-CH"/>
              </w:rPr>
              <w:t xml:space="preserve"> SQLite </w:t>
            </w:r>
            <w:r>
              <w:rPr>
                <w:lang w:val="fr-CH"/>
              </w:rPr>
              <w:t xml:space="preserve">en raison de problèmes rencontrés pour la mise à jour de la base de données utilisant le pilote </w:t>
            </w:r>
            <w:r w:rsidRPr="007D506F">
              <w:rPr>
                <w:lang w:val="fr-CH"/>
              </w:rPr>
              <w:t xml:space="preserve">ODBC </w:t>
            </w:r>
            <w:r>
              <w:rPr>
                <w:lang w:val="fr-CH"/>
              </w:rPr>
              <w:t xml:space="preserve">pour </w:t>
            </w:r>
            <w:r w:rsidRPr="007D506F">
              <w:rPr>
                <w:lang w:val="fr-CH"/>
              </w:rPr>
              <w:t>SQLite (</w:t>
            </w:r>
            <w:r>
              <w:rPr>
                <w:lang w:val="fr-CH"/>
              </w:rPr>
              <w:t xml:space="preserve">les applications logicielles actuelles du </w:t>
            </w:r>
            <w:r w:rsidRPr="007D506F">
              <w:rPr>
                <w:lang w:val="fr-CH"/>
              </w:rPr>
              <w:t>BR</w:t>
            </w:r>
            <w:r>
              <w:rPr>
                <w:lang w:val="fr-CH"/>
              </w:rPr>
              <w:t xml:space="preserve"> utilisent le pilote </w:t>
            </w:r>
            <w:r w:rsidRPr="007D506F">
              <w:rPr>
                <w:lang w:val="fr-CH"/>
              </w:rPr>
              <w:t xml:space="preserve">ODBC </w:t>
            </w:r>
            <w:r>
              <w:rPr>
                <w:lang w:val="fr-CH"/>
              </w:rPr>
              <w:t>pour se connecter aux différentes sources de bases de données</w:t>
            </w:r>
            <w:r w:rsidRPr="007D506F">
              <w:rPr>
                <w:lang w:val="fr-CH"/>
              </w:rPr>
              <w:t>).</w:t>
            </w:r>
          </w:p>
          <w:p w:rsidR="004E2037" w:rsidRPr="00AE7D36" w:rsidRDefault="004E2037" w:rsidP="00877760">
            <w:pPr>
              <w:pStyle w:val="Tabletext"/>
              <w:keepNext/>
              <w:keepLines/>
              <w:spacing w:before="60" w:after="60"/>
              <w:rPr>
                <w:lang w:val="fr-CH"/>
              </w:rPr>
            </w:pPr>
            <w:r w:rsidRPr="007D506F">
              <w:rPr>
                <w:lang w:val="fr-CH"/>
              </w:rPr>
              <w:t>Nous travaillons actuellement pour transférer les données de notre base de données</w:t>
            </w:r>
            <w:r>
              <w:rPr>
                <w:lang w:val="fr-CH"/>
              </w:rPr>
              <w:t xml:space="preserve"> SNS</w:t>
            </w:r>
            <w:r w:rsidRPr="007D506F">
              <w:rPr>
                <w:lang w:val="fr-CH"/>
              </w:rPr>
              <w:t xml:space="preserve"> Ingres </w:t>
            </w:r>
            <w:r>
              <w:rPr>
                <w:lang w:val="fr-CH"/>
              </w:rPr>
              <w:t xml:space="preserve">vers une version </w:t>
            </w:r>
            <w:r w:rsidRPr="007D506F">
              <w:rPr>
                <w:lang w:val="fr-CH"/>
              </w:rPr>
              <w:t xml:space="preserve">SQL Server localdb </w:t>
            </w:r>
            <w:r>
              <w:rPr>
                <w:lang w:val="fr-CH"/>
              </w:rPr>
              <w:t>de la base de données</w:t>
            </w:r>
            <w:r w:rsidRPr="007D506F">
              <w:rPr>
                <w:lang w:val="fr-CH"/>
              </w:rPr>
              <w:t xml:space="preserve"> SRS.</w:t>
            </w:r>
            <w:r>
              <w:rPr>
                <w:lang w:val="fr-CH"/>
              </w:rPr>
              <w:t xml:space="preserve"> </w:t>
            </w:r>
            <w:r w:rsidRPr="00AE7D36">
              <w:rPr>
                <w:lang w:val="fr-CH"/>
              </w:rPr>
              <w:t>Cette base de données est actuellement testée</w:t>
            </w:r>
            <w:r>
              <w:rPr>
                <w:lang w:val="fr-CH"/>
              </w:rPr>
              <w:t xml:space="preserve"> et revue en interne. </w:t>
            </w:r>
          </w:p>
          <w:p w:rsidR="004E2037" w:rsidRPr="00AE7D36" w:rsidRDefault="004E2037" w:rsidP="005E3C29">
            <w:pPr>
              <w:pStyle w:val="Tabletext"/>
              <w:keepNext/>
              <w:keepLines/>
              <w:spacing w:before="60" w:after="60"/>
              <w:rPr>
                <w:lang w:val="fr-CH"/>
              </w:rPr>
            </w:pPr>
            <w:r w:rsidRPr="00AE7D36">
              <w:rPr>
                <w:lang w:val="fr-CH"/>
              </w:rPr>
              <w:t>SQL Server localdb ne peut être utilisé que sur Windows 7 et les versions supérieures</w:t>
            </w:r>
            <w:r>
              <w:rPr>
                <w:lang w:val="fr-CH"/>
              </w:rPr>
              <w:t>;</w:t>
            </w:r>
            <w:r w:rsidRPr="00AE7D36">
              <w:rPr>
                <w:lang w:val="fr-CH"/>
              </w:rPr>
              <w:t xml:space="preserve"> dans un premier temps</w:t>
            </w:r>
            <w:r>
              <w:rPr>
                <w:lang w:val="fr-CH"/>
              </w:rPr>
              <w:t>,</w:t>
            </w:r>
            <w:r w:rsidRPr="00AE7D36">
              <w:rPr>
                <w:lang w:val="fr-CH"/>
              </w:rPr>
              <w:t xml:space="preserve"> </w:t>
            </w:r>
            <w:r>
              <w:rPr>
                <w:lang w:val="fr-CH"/>
              </w:rPr>
              <w:t xml:space="preserve">nous pouvons diffuser </w:t>
            </w:r>
            <w:r w:rsidRPr="00AE7D36">
              <w:rPr>
                <w:lang w:val="fr-CH"/>
              </w:rPr>
              <w:t xml:space="preserve">srs.mdb </w:t>
            </w:r>
            <w:r>
              <w:rPr>
                <w:lang w:val="fr-CH"/>
              </w:rPr>
              <w:t>comme</w:t>
            </w:r>
            <w:r w:rsidRPr="00AE7D36">
              <w:rPr>
                <w:lang w:val="fr-CH"/>
              </w:rPr>
              <w:t xml:space="preserve"> 2 mdbs </w:t>
            </w:r>
            <w:r>
              <w:rPr>
                <w:lang w:val="fr-CH"/>
              </w:rPr>
              <w:t xml:space="preserve">pour les utilisateurs qui utilisent encore </w:t>
            </w:r>
            <w:r w:rsidRPr="00AE7D36">
              <w:rPr>
                <w:lang w:val="fr-CH"/>
              </w:rPr>
              <w:t>Windows XP.</w:t>
            </w:r>
          </w:p>
          <w:p w:rsidR="004E2037" w:rsidRPr="00AE7D36" w:rsidRDefault="004E2037" w:rsidP="005E3C29">
            <w:pPr>
              <w:pStyle w:val="Tabletext"/>
              <w:keepNext/>
              <w:keepLines/>
              <w:spacing w:before="60" w:after="60"/>
              <w:rPr>
                <w:lang w:val="fr-CH"/>
              </w:rPr>
            </w:pPr>
            <w:r w:rsidRPr="00AE7D36">
              <w:rPr>
                <w:lang w:val="fr-CH"/>
              </w:rPr>
              <w:t xml:space="preserve">Utiliser </w:t>
            </w:r>
            <w:r>
              <w:t xml:space="preserve">SQL Server localdb pour le système d'information du BR pour les systèmes spatiaux ne </w:t>
            </w:r>
            <w:r w:rsidRPr="00AE7D36">
              <w:rPr>
                <w:lang w:val="fr-CH"/>
              </w:rPr>
              <w:t>nécessite pas l</w:t>
            </w:r>
            <w:r>
              <w:rPr>
                <w:lang w:val="fr-CH"/>
              </w:rPr>
              <w:t>'</w:t>
            </w:r>
            <w:r w:rsidRPr="00AE7D36">
              <w:rPr>
                <w:lang w:val="fr-CH"/>
              </w:rPr>
              <w:t xml:space="preserve">installation </w:t>
            </w:r>
            <w:r>
              <w:rPr>
                <w:lang w:val="fr-CH"/>
              </w:rPr>
              <w:t xml:space="preserve">du </w:t>
            </w:r>
            <w:r w:rsidRPr="00AE7D36">
              <w:rPr>
                <w:lang w:val="fr-CH"/>
              </w:rPr>
              <w:t>système de gestion SQL Server</w:t>
            </w:r>
            <w:r>
              <w:rPr>
                <w:lang w:val="fr-CH"/>
              </w:rPr>
              <w:t xml:space="preserve">; toutefois les utilisateurs pourront télécharger et installer </w:t>
            </w:r>
            <w:r w:rsidRPr="00AE7D36">
              <w:rPr>
                <w:lang w:val="fr-CH"/>
              </w:rPr>
              <w:t>SQL Server 2012 Express</w:t>
            </w:r>
            <w:r>
              <w:rPr>
                <w:lang w:val="fr-CH"/>
              </w:rPr>
              <w:t xml:space="preserve"> gratuitement depuis le site web de</w:t>
            </w:r>
            <w:r w:rsidRPr="00AE7D36">
              <w:rPr>
                <w:lang w:val="fr-CH"/>
              </w:rPr>
              <w:t xml:space="preserve"> Microsoft.</w:t>
            </w:r>
          </w:p>
        </w:tc>
      </w:tr>
      <w:tr w:rsidR="008E1235" w:rsidRPr="006771DC" w:rsidTr="008E22FB">
        <w:tc>
          <w:tcPr>
            <w:tcW w:w="9184" w:type="dxa"/>
          </w:tcPr>
          <w:p w:rsidR="008E1235" w:rsidRPr="00AE7D36" w:rsidRDefault="00AE7D36" w:rsidP="005E3C29">
            <w:pPr>
              <w:pStyle w:val="Tabletext"/>
              <w:rPr>
                <w:lang w:val="fr-CH"/>
              </w:rPr>
            </w:pPr>
            <w:r w:rsidRPr="000E1584">
              <w:rPr>
                <w:b/>
                <w:bCs/>
                <w:i/>
                <w:iCs/>
                <w:color w:val="4F81BD" w:themeColor="accent1"/>
                <w:lang w:val="fr-CH"/>
              </w:rPr>
              <w:t xml:space="preserve">Faire </w:t>
            </w:r>
            <w:r w:rsidR="000E1584">
              <w:rPr>
                <w:b/>
                <w:bCs/>
                <w:i/>
                <w:iCs/>
                <w:color w:val="4F81BD" w:themeColor="accent1"/>
                <w:lang w:val="fr-CH"/>
              </w:rPr>
              <w:t>migrer</w:t>
            </w:r>
            <w:r w:rsidRPr="000E1584">
              <w:rPr>
                <w:b/>
                <w:bCs/>
                <w:i/>
                <w:iCs/>
                <w:color w:val="4F81BD" w:themeColor="accent1"/>
                <w:lang w:val="fr-CH"/>
              </w:rPr>
              <w:t xml:space="preserve"> la base de données </w:t>
            </w:r>
            <w:r w:rsidR="008E1235" w:rsidRPr="000E1584">
              <w:rPr>
                <w:b/>
                <w:bCs/>
                <w:i/>
                <w:iCs/>
                <w:color w:val="4F81BD" w:themeColor="accent1"/>
                <w:lang w:val="fr-CH"/>
              </w:rPr>
              <w:t xml:space="preserve">SNS </w:t>
            </w:r>
            <w:r w:rsidRPr="000E1584">
              <w:rPr>
                <w:b/>
                <w:bCs/>
                <w:i/>
                <w:iCs/>
                <w:color w:val="4F81BD" w:themeColor="accent1"/>
                <w:lang w:val="fr-CH"/>
              </w:rPr>
              <w:t>d</w:t>
            </w:r>
            <w:r w:rsidR="004B6B33" w:rsidRPr="000E1584">
              <w:rPr>
                <w:b/>
                <w:bCs/>
                <w:i/>
                <w:iCs/>
                <w:color w:val="4F81BD" w:themeColor="accent1"/>
                <w:lang w:val="fr-CH"/>
              </w:rPr>
              <w:t>'</w:t>
            </w:r>
            <w:r w:rsidR="008E1235" w:rsidRPr="000E1584">
              <w:rPr>
                <w:b/>
                <w:bCs/>
                <w:i/>
                <w:iCs/>
                <w:color w:val="4F81BD" w:themeColor="accent1"/>
                <w:lang w:val="fr-CH"/>
              </w:rPr>
              <w:t xml:space="preserve">Ingres </w:t>
            </w:r>
            <w:r w:rsidR="000E1584">
              <w:rPr>
                <w:b/>
                <w:bCs/>
                <w:i/>
                <w:iCs/>
                <w:color w:val="4F81BD" w:themeColor="accent1"/>
                <w:lang w:val="fr-CH"/>
              </w:rPr>
              <w:t>à</w:t>
            </w:r>
            <w:r w:rsidR="008E1235" w:rsidRPr="000E1584">
              <w:rPr>
                <w:b/>
                <w:bCs/>
                <w:i/>
                <w:iCs/>
                <w:color w:val="4F81BD" w:themeColor="accent1"/>
                <w:lang w:val="fr-CH"/>
              </w:rPr>
              <w:t xml:space="preserve"> SQL</w:t>
            </w:r>
            <w:r w:rsidR="00877760">
              <w:rPr>
                <w:b/>
                <w:bCs/>
                <w:i/>
                <w:iCs/>
                <w:color w:val="4F81BD" w:themeColor="accent1"/>
                <w:lang w:val="fr-CH"/>
              </w:rPr>
              <w:t xml:space="preserve"> Server</w:t>
            </w:r>
            <w:r w:rsidR="009B078A">
              <w:rPr>
                <w:i/>
                <w:iCs/>
                <w:color w:val="4F81BD" w:themeColor="accent1"/>
                <w:lang w:val="fr-CH"/>
              </w:rPr>
              <w:t xml:space="preserve"> </w:t>
            </w:r>
            <w:r w:rsidR="008E1235" w:rsidRPr="00AE7D36">
              <w:rPr>
                <w:lang w:val="fr-CH"/>
              </w:rPr>
              <w:t xml:space="preserve">– </w:t>
            </w:r>
            <w:r w:rsidRPr="00AE7D36">
              <w:rPr>
                <w:lang w:val="fr-CH"/>
              </w:rPr>
              <w:t>Pour des raiso</w:t>
            </w:r>
            <w:r>
              <w:rPr>
                <w:lang w:val="fr-CH"/>
              </w:rPr>
              <w:t>ns de coût et de ressources</w:t>
            </w:r>
            <w:r w:rsidR="000E1584">
              <w:rPr>
                <w:lang w:val="fr-CH"/>
              </w:rPr>
              <w:t>,</w:t>
            </w:r>
            <w:r>
              <w:rPr>
                <w:lang w:val="fr-CH"/>
              </w:rPr>
              <w:t xml:space="preserve"> le D</w:t>
            </w:r>
            <w:r w:rsidRPr="00AE7D36">
              <w:rPr>
                <w:lang w:val="fr-CH"/>
              </w:rPr>
              <w:t xml:space="preserve">épartement des services informatiques </w:t>
            </w:r>
            <w:r>
              <w:rPr>
                <w:lang w:val="fr-CH"/>
              </w:rPr>
              <w:t xml:space="preserve">migre actuellement ses bases de données Ingres vers </w:t>
            </w:r>
            <w:r w:rsidR="008E1235" w:rsidRPr="00AE7D36">
              <w:rPr>
                <w:lang w:val="fr-CH"/>
              </w:rPr>
              <w:t>SQL</w:t>
            </w:r>
            <w:r w:rsidR="000E1584">
              <w:rPr>
                <w:lang w:val="fr-CH"/>
              </w:rPr>
              <w:t xml:space="preserve"> Server;</w:t>
            </w:r>
            <w:r>
              <w:rPr>
                <w:lang w:val="fr-CH"/>
              </w:rPr>
              <w:t xml:space="preserve"> la base de données</w:t>
            </w:r>
            <w:r w:rsidR="008E1235" w:rsidRPr="00AE7D36">
              <w:rPr>
                <w:lang w:val="fr-CH"/>
              </w:rPr>
              <w:t xml:space="preserve"> SNS</w:t>
            </w:r>
            <w:r>
              <w:rPr>
                <w:lang w:val="fr-CH"/>
              </w:rPr>
              <w:t xml:space="preserve"> du BR pour les systèmes spatiaux devrait elle aussi migrer. </w:t>
            </w:r>
          </w:p>
          <w:p w:rsidR="008E1235" w:rsidRPr="00AE7D36" w:rsidRDefault="00AE7D36" w:rsidP="005E3C29">
            <w:pPr>
              <w:pStyle w:val="Tabletext"/>
              <w:rPr>
                <w:lang w:val="fr-CH"/>
              </w:rPr>
            </w:pPr>
            <w:r w:rsidRPr="00AE7D36">
              <w:rPr>
                <w:lang w:val="fr-CH"/>
              </w:rPr>
              <w:t xml:space="preserve">Les travaux déjà effectués pour transférer les données </w:t>
            </w:r>
            <w:r w:rsidR="000E1584">
              <w:rPr>
                <w:lang w:val="fr-CH"/>
              </w:rPr>
              <w:t>sur</w:t>
            </w:r>
            <w:r w:rsidRPr="00AE7D36">
              <w:rPr>
                <w:lang w:val="fr-CH"/>
              </w:rPr>
              <w:t xml:space="preserve"> </w:t>
            </w:r>
            <w:r w:rsidR="008E1235" w:rsidRPr="00AE7D36">
              <w:rPr>
                <w:lang w:val="fr-CH"/>
              </w:rPr>
              <w:t xml:space="preserve">Ingres </w:t>
            </w:r>
            <w:r>
              <w:rPr>
                <w:lang w:val="fr-CH"/>
              </w:rPr>
              <w:t xml:space="preserve">vers </w:t>
            </w:r>
            <w:r w:rsidR="008E1235" w:rsidRPr="00AE7D36">
              <w:rPr>
                <w:lang w:val="fr-CH"/>
              </w:rPr>
              <w:t xml:space="preserve">SQL </w:t>
            </w:r>
            <w:r w:rsidR="000E1584">
              <w:rPr>
                <w:lang w:val="fr-CH"/>
              </w:rPr>
              <w:t xml:space="preserve">Server </w:t>
            </w:r>
            <w:r w:rsidR="008E1235" w:rsidRPr="00AE7D36">
              <w:rPr>
                <w:lang w:val="fr-CH"/>
              </w:rPr>
              <w:t xml:space="preserve">localdb </w:t>
            </w:r>
            <w:r>
              <w:rPr>
                <w:lang w:val="fr-CH"/>
              </w:rPr>
              <w:t>peuvent également être utilisé</w:t>
            </w:r>
            <w:r w:rsidR="000E1584">
              <w:rPr>
                <w:lang w:val="fr-CH"/>
              </w:rPr>
              <w:t>s</w:t>
            </w:r>
            <w:r>
              <w:rPr>
                <w:lang w:val="fr-CH"/>
              </w:rPr>
              <w:t xml:space="preserve"> pour migrer la base de donnée</w:t>
            </w:r>
            <w:r w:rsidR="00916FDF">
              <w:rPr>
                <w:lang w:val="fr-CH"/>
              </w:rPr>
              <w:t>s</w:t>
            </w:r>
            <w:r>
              <w:rPr>
                <w:lang w:val="fr-CH"/>
              </w:rPr>
              <w:t xml:space="preserve"> </w:t>
            </w:r>
            <w:r w:rsidR="008E1235" w:rsidRPr="00AE7D36">
              <w:rPr>
                <w:lang w:val="fr-CH"/>
              </w:rPr>
              <w:t xml:space="preserve">SNS </w:t>
            </w:r>
            <w:r>
              <w:rPr>
                <w:lang w:val="fr-CH"/>
              </w:rPr>
              <w:t xml:space="preserve">sur </w:t>
            </w:r>
            <w:r w:rsidR="008E1235" w:rsidRPr="00AE7D36">
              <w:rPr>
                <w:lang w:val="fr-CH"/>
              </w:rPr>
              <w:t>Ingres</w:t>
            </w:r>
            <w:r>
              <w:rPr>
                <w:lang w:val="fr-CH"/>
              </w:rPr>
              <w:t xml:space="preserve"> vers une base de donnée</w:t>
            </w:r>
            <w:r w:rsidR="000E1584">
              <w:rPr>
                <w:lang w:val="fr-CH"/>
              </w:rPr>
              <w:t>s</w:t>
            </w:r>
            <w:r>
              <w:rPr>
                <w:lang w:val="fr-CH"/>
              </w:rPr>
              <w:t xml:space="preserve"> </w:t>
            </w:r>
            <w:r w:rsidR="008E1235" w:rsidRPr="00AE7D36">
              <w:rPr>
                <w:lang w:val="fr-CH"/>
              </w:rPr>
              <w:t>SQL</w:t>
            </w:r>
            <w:r w:rsidR="000E1584">
              <w:rPr>
                <w:lang w:val="fr-CH"/>
              </w:rPr>
              <w:t xml:space="preserve"> Server.</w:t>
            </w:r>
          </w:p>
          <w:p w:rsidR="008E1235" w:rsidRPr="006771DC" w:rsidRDefault="006771DC" w:rsidP="005E3C29">
            <w:pPr>
              <w:pStyle w:val="Tabletext"/>
              <w:rPr>
                <w:lang w:val="fr-CH"/>
              </w:rPr>
            </w:pPr>
            <w:r w:rsidRPr="006771DC">
              <w:rPr>
                <w:lang w:val="fr-CH"/>
              </w:rPr>
              <w:t>Aucune modification importante ne devra être apportée au</w:t>
            </w:r>
            <w:r>
              <w:rPr>
                <w:lang w:val="fr-CH"/>
              </w:rPr>
              <w:t>x</w:t>
            </w:r>
            <w:r w:rsidRPr="006771DC">
              <w:rPr>
                <w:lang w:val="fr-CH"/>
              </w:rPr>
              <w:t xml:space="preserve"> application</w:t>
            </w:r>
            <w:r>
              <w:rPr>
                <w:lang w:val="fr-CH"/>
              </w:rPr>
              <w:t>s</w:t>
            </w:r>
            <w:r w:rsidRPr="006771DC">
              <w:rPr>
                <w:lang w:val="fr-CH"/>
              </w:rPr>
              <w:t xml:space="preserve"> du BR</w:t>
            </w:r>
            <w:r>
              <w:rPr>
                <w:lang w:val="fr-CH"/>
              </w:rPr>
              <w:t xml:space="preserve"> pour les systèmes spatiaux utilisant le lecteur</w:t>
            </w:r>
            <w:r w:rsidR="008E1235" w:rsidRPr="006771DC">
              <w:rPr>
                <w:lang w:val="fr-CH"/>
              </w:rPr>
              <w:t xml:space="preserve"> ODBC </w:t>
            </w:r>
            <w:r>
              <w:rPr>
                <w:lang w:val="fr-CH"/>
              </w:rPr>
              <w:t xml:space="preserve">pour pouvoir avoir accès à la base de données. </w:t>
            </w:r>
          </w:p>
          <w:p w:rsidR="008E1235" w:rsidRPr="006771DC" w:rsidRDefault="006771DC" w:rsidP="005E3C29">
            <w:pPr>
              <w:pStyle w:val="Tabletext"/>
              <w:rPr>
                <w:lang w:val="fr-CH"/>
              </w:rPr>
            </w:pPr>
            <w:r w:rsidRPr="006771DC">
              <w:rPr>
                <w:lang w:val="fr-CH"/>
              </w:rPr>
              <w:t xml:space="preserve">Il faudra réécrire </w:t>
            </w:r>
            <w:r w:rsidR="008E1235" w:rsidRPr="006771DC">
              <w:rPr>
                <w:lang w:val="fr-CH"/>
              </w:rPr>
              <w:t>SNS Online</w:t>
            </w:r>
            <w:r>
              <w:rPr>
                <w:lang w:val="fr-CH"/>
              </w:rPr>
              <w:t>. Dans l</w:t>
            </w:r>
            <w:r w:rsidR="004B6B33">
              <w:rPr>
                <w:lang w:val="fr-CH"/>
              </w:rPr>
              <w:t>'</w:t>
            </w:r>
            <w:r>
              <w:rPr>
                <w:lang w:val="fr-CH"/>
              </w:rPr>
              <w:t>intervalle, nous allons copier les données</w:t>
            </w:r>
            <w:r w:rsidR="008E1235" w:rsidRPr="006771DC">
              <w:rPr>
                <w:lang w:val="fr-CH"/>
              </w:rPr>
              <w:t xml:space="preserve"> SNS</w:t>
            </w:r>
            <w:r>
              <w:rPr>
                <w:lang w:val="fr-CH"/>
              </w:rPr>
              <w:t xml:space="preserve"> </w:t>
            </w:r>
            <w:r w:rsidR="000E1584">
              <w:rPr>
                <w:lang w:val="fr-CH"/>
              </w:rPr>
              <w:t>de</w:t>
            </w:r>
            <w:r>
              <w:rPr>
                <w:lang w:val="fr-CH"/>
              </w:rPr>
              <w:t xml:space="preserve"> </w:t>
            </w:r>
            <w:r w:rsidR="008E1235" w:rsidRPr="006771DC">
              <w:rPr>
                <w:lang w:val="fr-CH"/>
              </w:rPr>
              <w:t xml:space="preserve">SQL </w:t>
            </w:r>
            <w:r w:rsidR="000E1584">
              <w:rPr>
                <w:lang w:val="fr-CH"/>
              </w:rPr>
              <w:t xml:space="preserve">Server </w:t>
            </w:r>
            <w:r>
              <w:rPr>
                <w:lang w:val="fr-CH"/>
              </w:rPr>
              <w:t>vers une base de données</w:t>
            </w:r>
            <w:r w:rsidR="008E1235" w:rsidRPr="006771DC">
              <w:rPr>
                <w:lang w:val="fr-CH"/>
              </w:rPr>
              <w:t xml:space="preserve"> SNS </w:t>
            </w:r>
            <w:r>
              <w:rPr>
                <w:lang w:val="fr-CH"/>
              </w:rPr>
              <w:t>sur</w:t>
            </w:r>
            <w:r w:rsidR="008E1235" w:rsidRPr="006771DC">
              <w:rPr>
                <w:lang w:val="fr-CH"/>
              </w:rPr>
              <w:t xml:space="preserve"> Ingres.</w:t>
            </w:r>
          </w:p>
          <w:p w:rsidR="008E1235" w:rsidRPr="006771DC" w:rsidRDefault="006771DC" w:rsidP="005E3C29">
            <w:pPr>
              <w:pStyle w:val="Tabletext"/>
              <w:rPr>
                <w:lang w:val="fr-CH"/>
              </w:rPr>
            </w:pPr>
            <w:r w:rsidRPr="006771DC">
              <w:rPr>
                <w:lang w:val="fr-CH"/>
              </w:rPr>
              <w:t>L</w:t>
            </w:r>
            <w:r w:rsidR="004B6B33">
              <w:rPr>
                <w:lang w:val="fr-CH"/>
              </w:rPr>
              <w:t>'</w:t>
            </w:r>
            <w:r w:rsidRPr="006771DC">
              <w:rPr>
                <w:lang w:val="fr-CH"/>
              </w:rPr>
              <w:t xml:space="preserve">application </w:t>
            </w:r>
            <w:r w:rsidR="008E1235" w:rsidRPr="006771DC">
              <w:rPr>
                <w:lang w:val="fr-CH"/>
              </w:rPr>
              <w:t xml:space="preserve">Merge </w:t>
            </w:r>
            <w:r w:rsidRPr="006771DC">
              <w:rPr>
                <w:lang w:val="fr-CH"/>
              </w:rPr>
              <w:t>devra être réécrite</w:t>
            </w:r>
            <w:r w:rsidR="008E1235" w:rsidRPr="006771DC">
              <w:rPr>
                <w:lang w:val="fr-CH"/>
              </w:rPr>
              <w:t>.</w:t>
            </w:r>
          </w:p>
          <w:p w:rsidR="008E1235" w:rsidRPr="006771DC" w:rsidRDefault="006771DC" w:rsidP="005E3C29">
            <w:pPr>
              <w:pStyle w:val="Tabletext"/>
              <w:rPr>
                <w:lang w:val="fr-CH"/>
              </w:rPr>
            </w:pPr>
            <w:r w:rsidRPr="006771DC">
              <w:rPr>
                <w:lang w:val="fr-CH"/>
              </w:rPr>
              <w:t xml:space="preserve">La création de la base de données </w:t>
            </w:r>
            <w:r>
              <w:rPr>
                <w:lang w:val="fr-CH"/>
              </w:rPr>
              <w:t>devra être réécrite.</w:t>
            </w:r>
          </w:p>
        </w:tc>
      </w:tr>
    </w:tbl>
    <w:p w:rsidR="008E1235" w:rsidRPr="006771DC" w:rsidRDefault="008E1235" w:rsidP="005E3C29">
      <w:pPr>
        <w:tabs>
          <w:tab w:val="clear" w:pos="794"/>
          <w:tab w:val="clear" w:pos="1191"/>
          <w:tab w:val="clear" w:pos="1588"/>
          <w:tab w:val="clear" w:pos="1985"/>
        </w:tabs>
        <w:overflowPunct/>
        <w:autoSpaceDE/>
        <w:autoSpaceDN/>
        <w:adjustRightInd/>
        <w:spacing w:before="0"/>
        <w:textAlignment w:val="auto"/>
        <w:rPr>
          <w:lang w:val="fr-CH"/>
        </w:rPr>
      </w:pPr>
      <w:r w:rsidRPr="006771DC">
        <w:rPr>
          <w:lang w:val="fr-CH"/>
        </w:rPr>
        <w:br w:type="page"/>
      </w:r>
    </w:p>
    <w:p w:rsidR="008E1235" w:rsidRPr="00363D79" w:rsidRDefault="008E1235" w:rsidP="005E3C29">
      <w:pPr>
        <w:pStyle w:val="AnnexNotitle"/>
        <w:spacing w:before="240" w:after="480"/>
        <w:rPr>
          <w:lang w:val="fr-CH"/>
        </w:rPr>
      </w:pPr>
      <w:r w:rsidRPr="00363D79">
        <w:rPr>
          <w:lang w:val="fr-CH"/>
        </w:rPr>
        <w:t>Annex</w:t>
      </w:r>
      <w:r w:rsidR="006771DC">
        <w:rPr>
          <w:lang w:val="fr-CH"/>
        </w:rPr>
        <w:t>e</w:t>
      </w:r>
      <w:r w:rsidRPr="00363D79">
        <w:rPr>
          <w:lang w:val="fr-CH"/>
        </w:rPr>
        <w:t xml:space="preserve"> 2</w:t>
      </w:r>
      <w:r w:rsidRPr="00363D79">
        <w:rPr>
          <w:lang w:val="fr-CH"/>
        </w:rPr>
        <w:br/>
      </w:r>
      <w:r w:rsidRPr="00363D79">
        <w:rPr>
          <w:lang w:val="fr-CH"/>
        </w:rPr>
        <w:br/>
      </w:r>
      <w:r w:rsidR="00363D79">
        <w:rPr>
          <w:bCs/>
          <w:lang w:val="fr-CH" w:eastAsia="zh-CN"/>
        </w:rPr>
        <w:t>L</w:t>
      </w:r>
      <w:r w:rsidR="00363D79" w:rsidRPr="007D7A0A">
        <w:rPr>
          <w:bCs/>
          <w:lang w:val="fr-CH" w:eastAsia="zh-CN"/>
        </w:rPr>
        <w:t xml:space="preserve">iste des manifestations auxquelles le BR </w:t>
      </w:r>
      <w:r w:rsidR="00363D79">
        <w:rPr>
          <w:bCs/>
          <w:lang w:val="fr-CH" w:eastAsia="zh-CN"/>
        </w:rPr>
        <w:t xml:space="preserve">a </w:t>
      </w:r>
      <w:r w:rsidR="00363D79" w:rsidRPr="007D7A0A">
        <w:rPr>
          <w:bCs/>
          <w:lang w:val="fr-CH" w:eastAsia="zh-CN"/>
        </w:rPr>
        <w:t>particip</w:t>
      </w:r>
      <w:r w:rsidR="00363D79">
        <w:rPr>
          <w:bCs/>
          <w:lang w:val="fr-CH" w:eastAsia="zh-CN"/>
        </w:rPr>
        <w:t xml:space="preserve">é </w:t>
      </w:r>
      <w:r w:rsidR="00363D79" w:rsidRPr="007D7A0A">
        <w:rPr>
          <w:bCs/>
          <w:lang w:val="fr-CH" w:eastAsia="zh-CN"/>
        </w:rPr>
        <w:t xml:space="preserve">en </w:t>
      </w:r>
      <w:r w:rsidRPr="00363D79">
        <w:rPr>
          <w:lang w:val="fr-CH"/>
        </w:rPr>
        <w:t>2013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3"/>
        <w:gridCol w:w="994"/>
        <w:gridCol w:w="980"/>
        <w:gridCol w:w="1645"/>
      </w:tblGrid>
      <w:tr w:rsidR="00363D79" w:rsidRPr="000D189E" w:rsidTr="00206BAC">
        <w:trPr>
          <w:trHeight w:val="214"/>
          <w:tblHeader/>
        </w:trPr>
        <w:tc>
          <w:tcPr>
            <w:tcW w:w="6163" w:type="dxa"/>
            <w:tcBorders>
              <w:bottom w:val="single" w:sz="4" w:space="0" w:color="auto"/>
            </w:tcBorders>
            <w:shd w:val="clear" w:color="000000" w:fill="FFFFFF"/>
          </w:tcPr>
          <w:p w:rsidR="00363D79" w:rsidRPr="005341D3" w:rsidRDefault="00363D79" w:rsidP="005341D3">
            <w:pPr>
              <w:pStyle w:val="Tablehead"/>
              <w:rPr>
                <w:lang w:val="fr-CH" w:eastAsia="zh-CN"/>
              </w:rPr>
            </w:pPr>
            <w:r w:rsidRPr="005341D3">
              <w:rPr>
                <w:lang w:val="fr-CH" w:eastAsia="zh-CN"/>
              </w:rPr>
              <w:t>Titre</w:t>
            </w:r>
          </w:p>
        </w:tc>
        <w:tc>
          <w:tcPr>
            <w:tcW w:w="994" w:type="dxa"/>
            <w:tcBorders>
              <w:bottom w:val="single" w:sz="4" w:space="0" w:color="auto"/>
            </w:tcBorders>
            <w:shd w:val="clear" w:color="000000" w:fill="FFFFFF"/>
          </w:tcPr>
          <w:p w:rsidR="00363D79" w:rsidRPr="005341D3" w:rsidRDefault="00363D79" w:rsidP="005341D3">
            <w:pPr>
              <w:pStyle w:val="Tablehead"/>
              <w:rPr>
                <w:lang w:val="en-US" w:eastAsia="zh-CN"/>
              </w:rPr>
            </w:pPr>
            <w:r w:rsidRPr="005341D3">
              <w:rPr>
                <w:lang w:val="en-US" w:eastAsia="zh-CN"/>
              </w:rPr>
              <w:t>Début</w:t>
            </w:r>
          </w:p>
        </w:tc>
        <w:tc>
          <w:tcPr>
            <w:tcW w:w="980" w:type="dxa"/>
            <w:tcBorders>
              <w:bottom w:val="single" w:sz="4" w:space="0" w:color="auto"/>
            </w:tcBorders>
            <w:shd w:val="clear" w:color="000000" w:fill="FFFFFF"/>
          </w:tcPr>
          <w:p w:rsidR="00363D79" w:rsidRPr="005341D3" w:rsidRDefault="00363D79" w:rsidP="005341D3">
            <w:pPr>
              <w:pStyle w:val="Tablehead"/>
              <w:rPr>
                <w:lang w:val="en-US" w:eastAsia="zh-CN"/>
              </w:rPr>
            </w:pPr>
            <w:r w:rsidRPr="005341D3">
              <w:rPr>
                <w:lang w:val="en-US" w:eastAsia="zh-CN"/>
              </w:rPr>
              <w:t>Fin</w:t>
            </w:r>
          </w:p>
        </w:tc>
        <w:tc>
          <w:tcPr>
            <w:tcW w:w="1645" w:type="dxa"/>
            <w:tcBorders>
              <w:bottom w:val="single" w:sz="4" w:space="0" w:color="auto"/>
            </w:tcBorders>
            <w:shd w:val="clear" w:color="auto" w:fill="auto"/>
            <w:noWrap/>
          </w:tcPr>
          <w:p w:rsidR="00363D79" w:rsidRPr="005341D3" w:rsidRDefault="00363D79" w:rsidP="005341D3">
            <w:pPr>
              <w:pStyle w:val="Tablehead"/>
              <w:rPr>
                <w:lang w:val="en-US" w:eastAsia="zh-CN"/>
              </w:rPr>
            </w:pPr>
            <w:r w:rsidRPr="005341D3">
              <w:rPr>
                <w:lang w:val="en-US" w:eastAsia="zh-CN"/>
              </w:rPr>
              <w:t>Lieu</w:t>
            </w:r>
          </w:p>
        </w:tc>
      </w:tr>
      <w:tr w:rsidR="00363D79" w:rsidRPr="003A7E5E" w:rsidTr="00206BAC">
        <w:trPr>
          <w:trHeight w:val="214"/>
        </w:trPr>
        <w:tc>
          <w:tcPr>
            <w:tcW w:w="6163" w:type="dxa"/>
            <w:shd w:val="clear" w:color="auto" w:fill="D9D9D9" w:themeFill="background1" w:themeFillShade="D9"/>
          </w:tcPr>
          <w:p w:rsidR="00363D79" w:rsidRPr="003A7E5E" w:rsidRDefault="00363D79" w:rsidP="005341D3">
            <w:pPr>
              <w:pStyle w:val="Tabletext"/>
              <w:spacing w:before="80" w:after="80"/>
              <w:rPr>
                <w:sz w:val="21"/>
                <w:szCs w:val="21"/>
                <w:lang w:val="en-US" w:eastAsia="zh-CN"/>
              </w:rPr>
            </w:pPr>
            <w:r w:rsidRPr="003A7E5E">
              <w:rPr>
                <w:sz w:val="21"/>
                <w:szCs w:val="21"/>
                <w:lang w:val="en-US" w:eastAsia="zh-CN"/>
              </w:rPr>
              <w:t>INSTITUTIONS SPÉCIALISÉES DE L</w:t>
            </w:r>
            <w:r w:rsidR="004B6B33" w:rsidRPr="003A7E5E">
              <w:rPr>
                <w:sz w:val="21"/>
                <w:szCs w:val="21"/>
                <w:lang w:val="en-US" w:eastAsia="zh-CN"/>
              </w:rPr>
              <w:t>'</w:t>
            </w:r>
            <w:r w:rsidRPr="003A7E5E">
              <w:rPr>
                <w:sz w:val="21"/>
                <w:szCs w:val="21"/>
                <w:lang w:val="en-US" w:eastAsia="zh-CN"/>
              </w:rPr>
              <w:t>ONU</w:t>
            </w:r>
          </w:p>
        </w:tc>
        <w:tc>
          <w:tcPr>
            <w:tcW w:w="994" w:type="dxa"/>
            <w:shd w:val="clear" w:color="auto" w:fill="D9D9D9" w:themeFill="background1" w:themeFillShade="D9"/>
          </w:tcPr>
          <w:p w:rsidR="00363D79" w:rsidRPr="003A7E5E" w:rsidRDefault="00363D79" w:rsidP="005341D3">
            <w:pPr>
              <w:pStyle w:val="Tabletext"/>
              <w:spacing w:before="80" w:after="80"/>
              <w:rPr>
                <w:sz w:val="21"/>
                <w:szCs w:val="21"/>
                <w:lang w:val="en-US" w:eastAsia="zh-CN"/>
              </w:rPr>
            </w:pPr>
          </w:p>
        </w:tc>
        <w:tc>
          <w:tcPr>
            <w:tcW w:w="980" w:type="dxa"/>
            <w:shd w:val="clear" w:color="auto" w:fill="D9D9D9" w:themeFill="background1" w:themeFillShade="D9"/>
          </w:tcPr>
          <w:p w:rsidR="00363D79" w:rsidRPr="003A7E5E" w:rsidRDefault="00363D79" w:rsidP="005341D3">
            <w:pPr>
              <w:pStyle w:val="Tabletext"/>
              <w:spacing w:before="80" w:after="80"/>
              <w:rPr>
                <w:sz w:val="21"/>
                <w:szCs w:val="21"/>
                <w:lang w:val="en-US" w:eastAsia="zh-CN"/>
              </w:rPr>
            </w:pPr>
          </w:p>
        </w:tc>
        <w:tc>
          <w:tcPr>
            <w:tcW w:w="1645" w:type="dxa"/>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0D189E" w:rsidTr="00206BAC">
        <w:trPr>
          <w:trHeight w:val="214"/>
        </w:trPr>
        <w:tc>
          <w:tcPr>
            <w:tcW w:w="6163" w:type="dxa"/>
            <w:shd w:val="clear" w:color="000000" w:fill="FFFFFF"/>
            <w:hideMark/>
          </w:tcPr>
          <w:p w:rsidR="00363D79" w:rsidRPr="005341D3" w:rsidRDefault="006771DC" w:rsidP="005341D3">
            <w:pPr>
              <w:pStyle w:val="Tabletext"/>
              <w:rPr>
                <w:sz w:val="20"/>
                <w:lang w:val="fr-CH" w:eastAsia="zh-CN"/>
              </w:rPr>
            </w:pPr>
            <w:r w:rsidRPr="005341D3">
              <w:rPr>
                <w:sz w:val="20"/>
                <w:lang w:val="fr-CH" w:eastAsia="zh-CN"/>
              </w:rPr>
              <w:t>17</w:t>
            </w:r>
            <w:r w:rsidR="004E2037" w:rsidRPr="005341D3">
              <w:rPr>
                <w:sz w:val="20"/>
                <w:lang w:val="fr-CH" w:eastAsia="zh-CN"/>
              </w:rPr>
              <w:t>ème session du Sous-Comité</w:t>
            </w:r>
            <w:r w:rsidRPr="005341D3">
              <w:rPr>
                <w:sz w:val="20"/>
                <w:lang w:val="fr-CH" w:eastAsia="zh-CN"/>
              </w:rPr>
              <w:t xml:space="preserve"> </w:t>
            </w:r>
            <w:r w:rsidR="00363D79" w:rsidRPr="005341D3">
              <w:rPr>
                <w:sz w:val="20"/>
                <w:lang w:val="fr-CH" w:eastAsia="zh-CN"/>
              </w:rPr>
              <w:t>COMSAR</w:t>
            </w:r>
            <w:r w:rsidR="004E2037" w:rsidRPr="005341D3">
              <w:rPr>
                <w:sz w:val="20"/>
                <w:lang w:val="fr-CH" w:eastAsia="zh-CN"/>
              </w:rPr>
              <w:t xml:space="preserve"> de l'</w:t>
            </w:r>
            <w:r w:rsidRPr="005341D3">
              <w:rPr>
                <w:sz w:val="20"/>
                <w:lang w:val="fr-CH" w:eastAsia="zh-CN"/>
              </w:rPr>
              <w:t>OMI</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21/01/13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25/01/13</w:t>
            </w:r>
          </w:p>
        </w:tc>
        <w:tc>
          <w:tcPr>
            <w:tcW w:w="1645" w:type="dxa"/>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Londres</w:t>
            </w:r>
          </w:p>
        </w:tc>
      </w:tr>
      <w:tr w:rsidR="00363D79" w:rsidRPr="000D189E" w:rsidTr="00206BAC">
        <w:trPr>
          <w:trHeight w:val="214"/>
        </w:trPr>
        <w:tc>
          <w:tcPr>
            <w:tcW w:w="6163" w:type="dxa"/>
            <w:shd w:val="clear" w:color="000000" w:fill="FFFFFF"/>
            <w:noWrap/>
            <w:hideMark/>
          </w:tcPr>
          <w:p w:rsidR="00363D79" w:rsidRPr="005341D3" w:rsidRDefault="006771DC" w:rsidP="00282269">
            <w:pPr>
              <w:pStyle w:val="Tabletext"/>
              <w:rPr>
                <w:sz w:val="20"/>
                <w:lang w:val="fr-CH" w:eastAsia="zh-CN"/>
              </w:rPr>
            </w:pPr>
            <w:r w:rsidRPr="005341D3">
              <w:rPr>
                <w:sz w:val="20"/>
                <w:lang w:val="fr-CH" w:eastAsia="zh-CN"/>
              </w:rPr>
              <w:t>OMM</w:t>
            </w:r>
            <w:r w:rsidR="00282269">
              <w:rPr>
                <w:sz w:val="20"/>
                <w:lang w:val="fr-CH" w:eastAsia="zh-CN"/>
              </w:rPr>
              <w:t xml:space="preserve"> – </w:t>
            </w:r>
            <w:r w:rsidR="00FE2A54" w:rsidRPr="005341D3">
              <w:rPr>
                <w:sz w:val="20"/>
                <w:lang w:val="fr-CH" w:eastAsia="zh-CN"/>
              </w:rPr>
              <w:t>Groupe de direction</w:t>
            </w:r>
            <w:r w:rsidRPr="005341D3">
              <w:rPr>
                <w:sz w:val="20"/>
                <w:lang w:val="fr-CH" w:eastAsia="zh-CN"/>
              </w:rPr>
              <w:t xml:space="preserve"> sur la coordination des fréquences radioélectriques </w:t>
            </w:r>
            <w:r w:rsidR="00363D79" w:rsidRPr="005341D3">
              <w:rPr>
                <w:sz w:val="20"/>
                <w:lang w:val="fr-CH" w:eastAsia="zh-CN"/>
              </w:rPr>
              <w:t>(SG-RFC)</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22/01/13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25/01/13</w:t>
            </w:r>
          </w:p>
        </w:tc>
        <w:tc>
          <w:tcPr>
            <w:tcW w:w="1645"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Ottawa</w:t>
            </w:r>
          </w:p>
        </w:tc>
      </w:tr>
      <w:tr w:rsidR="00363D79" w:rsidRPr="000D189E" w:rsidTr="00206BAC">
        <w:trPr>
          <w:trHeight w:val="214"/>
        </w:trPr>
        <w:tc>
          <w:tcPr>
            <w:tcW w:w="6163" w:type="dxa"/>
            <w:shd w:val="clear" w:color="000000" w:fill="FFFFFF"/>
            <w:noWrap/>
            <w:hideMark/>
          </w:tcPr>
          <w:p w:rsidR="00363D79" w:rsidRPr="005341D3" w:rsidRDefault="006771DC" w:rsidP="005341D3">
            <w:pPr>
              <w:pStyle w:val="Tabletext"/>
              <w:rPr>
                <w:sz w:val="20"/>
                <w:lang w:val="fr-CH" w:eastAsia="zh-CN"/>
              </w:rPr>
            </w:pPr>
            <w:r w:rsidRPr="005341D3">
              <w:rPr>
                <w:sz w:val="20"/>
                <w:lang w:val="fr-CH" w:eastAsia="zh-CN"/>
              </w:rPr>
              <w:t xml:space="preserve">Deuxième forum de haut niveau des Nations Unies </w:t>
            </w:r>
            <w:r w:rsidR="001B5904" w:rsidRPr="005341D3">
              <w:rPr>
                <w:sz w:val="20"/>
                <w:lang w:val="fr-CH" w:eastAsia="zh-CN"/>
              </w:rPr>
              <w:t>sur la gestion de l</w:t>
            </w:r>
            <w:r w:rsidR="004B6B33" w:rsidRPr="005341D3">
              <w:rPr>
                <w:sz w:val="20"/>
                <w:lang w:val="fr-CH" w:eastAsia="zh-CN"/>
              </w:rPr>
              <w:t>'</w:t>
            </w:r>
            <w:r w:rsidR="001B5904" w:rsidRPr="005341D3">
              <w:rPr>
                <w:sz w:val="20"/>
                <w:lang w:val="fr-CH" w:eastAsia="zh-CN"/>
              </w:rPr>
              <w:t>information géospatiale à l</w:t>
            </w:r>
            <w:r w:rsidR="004B6B33" w:rsidRPr="005341D3">
              <w:rPr>
                <w:sz w:val="20"/>
                <w:lang w:val="fr-CH" w:eastAsia="zh-CN"/>
              </w:rPr>
              <w:t>'</w:t>
            </w:r>
            <w:r w:rsidR="001B5904" w:rsidRPr="005341D3">
              <w:rPr>
                <w:sz w:val="20"/>
                <w:lang w:val="fr-CH" w:eastAsia="zh-CN"/>
              </w:rPr>
              <w:t xml:space="preserve">échelle mondiale </w:t>
            </w:r>
            <w:r w:rsidR="00363D79" w:rsidRPr="005341D3">
              <w:rPr>
                <w:sz w:val="20"/>
                <w:lang w:val="fr-CH" w:eastAsia="zh-CN"/>
              </w:rPr>
              <w:t>(GGIM)</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04/02/13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06/02/13</w:t>
            </w:r>
          </w:p>
        </w:tc>
        <w:tc>
          <w:tcPr>
            <w:tcW w:w="1645"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Doha</w:t>
            </w:r>
          </w:p>
        </w:tc>
      </w:tr>
      <w:tr w:rsidR="00363D79" w:rsidRPr="000D189E" w:rsidTr="00206BAC">
        <w:trPr>
          <w:trHeight w:val="214"/>
        </w:trPr>
        <w:tc>
          <w:tcPr>
            <w:tcW w:w="6163" w:type="dxa"/>
            <w:shd w:val="clear" w:color="000000" w:fill="FFFFFF"/>
            <w:noWrap/>
            <w:hideMark/>
          </w:tcPr>
          <w:p w:rsidR="00363D79" w:rsidRPr="005341D3" w:rsidRDefault="004E2037" w:rsidP="005341D3">
            <w:pPr>
              <w:pStyle w:val="Tabletext"/>
              <w:rPr>
                <w:sz w:val="20"/>
                <w:lang w:val="fr-CH" w:eastAsia="zh-CN"/>
              </w:rPr>
            </w:pPr>
            <w:r w:rsidRPr="005341D3">
              <w:rPr>
                <w:sz w:val="20"/>
                <w:lang w:val="fr-CH" w:eastAsia="zh-CN"/>
              </w:rPr>
              <w:t>50ème</w:t>
            </w:r>
            <w:r w:rsidR="001B5904" w:rsidRPr="005341D3">
              <w:rPr>
                <w:sz w:val="20"/>
                <w:lang w:val="fr-CH" w:eastAsia="zh-CN"/>
              </w:rPr>
              <w:t xml:space="preserve"> session du </w:t>
            </w:r>
            <w:r w:rsidRPr="005341D3">
              <w:rPr>
                <w:sz w:val="20"/>
                <w:lang w:val="fr-CH" w:eastAsia="zh-CN"/>
              </w:rPr>
              <w:t>Sous-C</w:t>
            </w:r>
            <w:r w:rsidR="008040DF" w:rsidRPr="005341D3">
              <w:rPr>
                <w:sz w:val="20"/>
                <w:lang w:val="fr-CH" w:eastAsia="zh-CN"/>
              </w:rPr>
              <w:t>omité</w:t>
            </w:r>
            <w:r w:rsidR="001B5904" w:rsidRPr="005341D3">
              <w:rPr>
                <w:sz w:val="20"/>
                <w:lang w:val="fr-CH" w:eastAsia="zh-CN"/>
              </w:rPr>
              <w:t xml:space="preserve"> scientifique et technique</w:t>
            </w:r>
            <w:r w:rsidR="009B078A" w:rsidRPr="005341D3">
              <w:rPr>
                <w:sz w:val="20"/>
                <w:lang w:val="fr-CH" w:eastAsia="zh-CN"/>
              </w:rPr>
              <w:t xml:space="preserve"> </w:t>
            </w:r>
            <w:r w:rsidRPr="005341D3">
              <w:rPr>
                <w:sz w:val="20"/>
                <w:lang w:val="fr-CH" w:eastAsia="zh-CN"/>
              </w:rPr>
              <w:t>du</w:t>
            </w:r>
            <w:r w:rsidR="00363D79" w:rsidRPr="005341D3">
              <w:rPr>
                <w:sz w:val="20"/>
                <w:lang w:val="fr-CH" w:eastAsia="zh-CN"/>
              </w:rPr>
              <w:t xml:space="preserve"> COPUOS</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11/02/13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22/02/13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Vienne</w:t>
            </w:r>
          </w:p>
        </w:tc>
      </w:tr>
      <w:tr w:rsidR="00363D79" w:rsidRPr="000D189E" w:rsidTr="00206BAC">
        <w:trPr>
          <w:trHeight w:val="214"/>
        </w:trPr>
        <w:tc>
          <w:tcPr>
            <w:tcW w:w="6163" w:type="dxa"/>
            <w:shd w:val="clear" w:color="000000" w:fill="FFFFFF"/>
            <w:noWrap/>
            <w:hideMark/>
          </w:tcPr>
          <w:p w:rsidR="00363D79" w:rsidRPr="005341D3" w:rsidRDefault="008040DF" w:rsidP="005341D3">
            <w:pPr>
              <w:pStyle w:val="Tabletext"/>
              <w:rPr>
                <w:sz w:val="20"/>
                <w:lang w:eastAsia="zh-CN"/>
              </w:rPr>
            </w:pPr>
            <w:r w:rsidRPr="005341D3">
              <w:rPr>
                <w:sz w:val="20"/>
                <w:lang w:eastAsia="zh-CN"/>
              </w:rPr>
              <w:t>Bureau des affaires spatiales de l</w:t>
            </w:r>
            <w:r w:rsidR="004B6B33" w:rsidRPr="005341D3">
              <w:rPr>
                <w:sz w:val="20"/>
                <w:lang w:eastAsia="zh-CN"/>
              </w:rPr>
              <w:t>'</w:t>
            </w:r>
            <w:r w:rsidRPr="005341D3">
              <w:rPr>
                <w:sz w:val="20"/>
                <w:lang w:eastAsia="zh-CN"/>
              </w:rPr>
              <w:t>ONU (</w:t>
            </w:r>
            <w:r w:rsidR="00363D79" w:rsidRPr="005341D3">
              <w:rPr>
                <w:sz w:val="20"/>
                <w:lang w:eastAsia="zh-CN"/>
              </w:rPr>
              <w:t>UNOOSA</w:t>
            </w:r>
            <w:r w:rsidRPr="005341D3">
              <w:rPr>
                <w:sz w:val="20"/>
                <w:lang w:eastAsia="zh-CN"/>
              </w:rPr>
              <w:t>)</w:t>
            </w:r>
            <w:r w:rsidR="00877760">
              <w:rPr>
                <w:sz w:val="20"/>
                <w:lang w:eastAsia="zh-CN"/>
              </w:rPr>
              <w:t>:</w:t>
            </w:r>
            <w:r w:rsidR="00363D79" w:rsidRPr="005341D3">
              <w:rPr>
                <w:sz w:val="20"/>
                <w:lang w:eastAsia="zh-CN"/>
              </w:rPr>
              <w:t xml:space="preserve"> </w:t>
            </w:r>
            <w:r w:rsidRPr="005341D3">
              <w:rPr>
                <w:sz w:val="20"/>
                <w:lang w:eastAsia="zh-CN"/>
              </w:rPr>
              <w:t>1ère réunion préparatoire</w:t>
            </w:r>
            <w:r w:rsidR="009B078A" w:rsidRPr="005341D3">
              <w:rPr>
                <w:sz w:val="20"/>
                <w:lang w:eastAsia="zh-CN"/>
              </w:rPr>
              <w:t xml:space="preserve"> </w:t>
            </w:r>
            <w:r w:rsidRPr="005341D3">
              <w:rPr>
                <w:sz w:val="20"/>
                <w:lang w:eastAsia="zh-CN"/>
              </w:rPr>
              <w:t>en vue de la 8ème réunion de l</w:t>
            </w:r>
            <w:r w:rsidR="004B6B33" w:rsidRPr="005341D3">
              <w:rPr>
                <w:sz w:val="20"/>
                <w:lang w:eastAsia="zh-CN"/>
              </w:rPr>
              <w:t>'</w:t>
            </w:r>
            <w:r w:rsidRPr="005341D3">
              <w:rPr>
                <w:sz w:val="20"/>
                <w:lang w:eastAsia="zh-CN"/>
              </w:rPr>
              <w:t>ICG</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18/02/13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18/02/13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Vienne</w:t>
            </w:r>
          </w:p>
        </w:tc>
      </w:tr>
      <w:tr w:rsidR="00363D79" w:rsidRPr="000D189E" w:rsidTr="00206BAC">
        <w:trPr>
          <w:trHeight w:val="214"/>
        </w:trPr>
        <w:tc>
          <w:tcPr>
            <w:tcW w:w="6163" w:type="dxa"/>
            <w:shd w:val="clear" w:color="000000" w:fill="FFFFFF"/>
            <w:noWrap/>
            <w:hideMark/>
          </w:tcPr>
          <w:p w:rsidR="00363D79" w:rsidRPr="005341D3" w:rsidRDefault="008040DF" w:rsidP="005341D3">
            <w:pPr>
              <w:pStyle w:val="Tabletext"/>
              <w:rPr>
                <w:sz w:val="20"/>
                <w:lang w:val="fr-CH" w:eastAsia="zh-CN"/>
              </w:rPr>
            </w:pPr>
            <w:r w:rsidRPr="005341D3">
              <w:rPr>
                <w:sz w:val="20"/>
                <w:lang w:val="fr-CH" w:eastAsia="zh-CN"/>
              </w:rPr>
              <w:t>Groupe de travail des Nations Unies sur l</w:t>
            </w:r>
            <w:r w:rsidR="004B6B33" w:rsidRPr="005341D3">
              <w:rPr>
                <w:sz w:val="20"/>
                <w:lang w:val="fr-CH" w:eastAsia="zh-CN"/>
              </w:rPr>
              <w:t>'</w:t>
            </w:r>
            <w:r w:rsidRPr="005341D3">
              <w:rPr>
                <w:sz w:val="20"/>
                <w:lang w:val="fr-CH" w:eastAsia="zh-CN"/>
              </w:rPr>
              <w:t xml:space="preserve">information géographique </w:t>
            </w:r>
            <w:r w:rsidR="00363D79" w:rsidRPr="005341D3">
              <w:rPr>
                <w:sz w:val="20"/>
                <w:lang w:val="fr-CH" w:eastAsia="zh-CN"/>
              </w:rPr>
              <w:t>UNGIWG-13</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27/02/13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01/03/13</w:t>
            </w:r>
          </w:p>
        </w:tc>
        <w:tc>
          <w:tcPr>
            <w:tcW w:w="1645"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Istanbul</w:t>
            </w:r>
          </w:p>
        </w:tc>
      </w:tr>
      <w:tr w:rsidR="00363D79" w:rsidRPr="000D189E" w:rsidTr="00206BAC">
        <w:trPr>
          <w:trHeight w:val="214"/>
        </w:trPr>
        <w:tc>
          <w:tcPr>
            <w:tcW w:w="6163" w:type="dxa"/>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28</w:t>
            </w:r>
            <w:r w:rsidR="008040DF" w:rsidRPr="005341D3">
              <w:rPr>
                <w:sz w:val="20"/>
                <w:lang w:val="fr-CH" w:eastAsia="zh-CN"/>
              </w:rPr>
              <w:t>ème réunion du Groupe d</w:t>
            </w:r>
            <w:r w:rsidR="004B6B33" w:rsidRPr="005341D3">
              <w:rPr>
                <w:sz w:val="20"/>
                <w:lang w:val="fr-CH" w:eastAsia="zh-CN"/>
              </w:rPr>
              <w:t>'</w:t>
            </w:r>
            <w:r w:rsidR="008040DF" w:rsidRPr="005341D3">
              <w:rPr>
                <w:sz w:val="20"/>
                <w:lang w:val="fr-CH" w:eastAsia="zh-CN"/>
              </w:rPr>
              <w:t xml:space="preserve">experts des </w:t>
            </w:r>
            <w:r w:rsidR="00877760">
              <w:rPr>
                <w:sz w:val="20"/>
                <w:lang w:val="fr-CH" w:eastAsia="zh-CN"/>
              </w:rPr>
              <w:t>communications aéronautiques de </w:t>
            </w:r>
            <w:r w:rsidR="008040DF" w:rsidRPr="005341D3">
              <w:rPr>
                <w:sz w:val="20"/>
                <w:lang w:val="fr-CH" w:eastAsia="zh-CN"/>
              </w:rPr>
              <w:t>l</w:t>
            </w:r>
            <w:r w:rsidR="004B6B33" w:rsidRPr="005341D3">
              <w:rPr>
                <w:sz w:val="20"/>
                <w:lang w:val="fr-CH" w:eastAsia="zh-CN"/>
              </w:rPr>
              <w:t>'</w:t>
            </w:r>
            <w:r w:rsidR="008040DF" w:rsidRPr="005341D3">
              <w:rPr>
                <w:sz w:val="20"/>
                <w:lang w:val="fr-CH" w:eastAsia="zh-CN"/>
              </w:rPr>
              <w:t>OACI</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11/03/13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22/03/13</w:t>
            </w:r>
          </w:p>
        </w:tc>
        <w:tc>
          <w:tcPr>
            <w:tcW w:w="1645"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Lima</w:t>
            </w:r>
          </w:p>
        </w:tc>
      </w:tr>
      <w:tr w:rsidR="00363D79" w:rsidRPr="000D189E" w:rsidTr="00206BAC">
        <w:trPr>
          <w:trHeight w:val="214"/>
        </w:trPr>
        <w:tc>
          <w:tcPr>
            <w:tcW w:w="6163" w:type="dxa"/>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33</w:t>
            </w:r>
            <w:r w:rsidR="008040DF" w:rsidRPr="005341D3">
              <w:rPr>
                <w:sz w:val="20"/>
                <w:lang w:val="fr-CH" w:eastAsia="zh-CN"/>
              </w:rPr>
              <w:t>ème session</w:t>
            </w:r>
            <w:r w:rsidR="009B078A" w:rsidRPr="005341D3">
              <w:rPr>
                <w:sz w:val="20"/>
                <w:lang w:val="fr-CH" w:eastAsia="zh-CN"/>
              </w:rPr>
              <w:t xml:space="preserve"> </w:t>
            </w:r>
            <w:r w:rsidR="008040DF" w:rsidRPr="005341D3">
              <w:rPr>
                <w:sz w:val="20"/>
                <w:lang w:val="fr-CH" w:eastAsia="zh-CN"/>
              </w:rPr>
              <w:t xml:space="preserve">de la réunion inter-institutions des Nations Unies sur les activités spatiales </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12/03/13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14/03/13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0D189E" w:rsidTr="00206BAC">
        <w:trPr>
          <w:trHeight w:val="214"/>
        </w:trPr>
        <w:tc>
          <w:tcPr>
            <w:tcW w:w="6163" w:type="dxa"/>
            <w:shd w:val="clear" w:color="000000" w:fill="FFFFFF"/>
            <w:noWrap/>
            <w:hideMark/>
          </w:tcPr>
          <w:p w:rsidR="00363D79" w:rsidRPr="005341D3" w:rsidRDefault="001E1A7B" w:rsidP="005341D3">
            <w:pPr>
              <w:pStyle w:val="Tabletext"/>
              <w:rPr>
                <w:sz w:val="20"/>
                <w:lang w:val="fr-CH" w:eastAsia="zh-CN"/>
              </w:rPr>
            </w:pPr>
            <w:r w:rsidRPr="005341D3">
              <w:rPr>
                <w:sz w:val="20"/>
                <w:lang w:val="fr-CH" w:eastAsia="zh-CN"/>
              </w:rPr>
              <w:t>Conférence de l</w:t>
            </w:r>
            <w:r w:rsidR="004B6B33" w:rsidRPr="005341D3">
              <w:rPr>
                <w:sz w:val="20"/>
                <w:lang w:val="fr-CH" w:eastAsia="zh-CN"/>
              </w:rPr>
              <w:t>'</w:t>
            </w:r>
            <w:r w:rsidRPr="005341D3">
              <w:rPr>
                <w:sz w:val="20"/>
                <w:lang w:val="fr-CH" w:eastAsia="zh-CN"/>
              </w:rPr>
              <w:t>UNIDIR sur la sécurité spatiale</w:t>
            </w:r>
            <w:r w:rsidR="00BB618C" w:rsidRPr="005341D3">
              <w:rPr>
                <w:sz w:val="20"/>
                <w:lang w:val="fr-CH" w:eastAsia="zh-CN"/>
              </w:rPr>
              <w:t>, 2013</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02/04/13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03/04/13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0D189E" w:rsidTr="00206BAC">
        <w:trPr>
          <w:trHeight w:val="214"/>
        </w:trPr>
        <w:tc>
          <w:tcPr>
            <w:tcW w:w="6163" w:type="dxa"/>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52</w:t>
            </w:r>
            <w:r w:rsidR="001E1A7B" w:rsidRPr="005341D3">
              <w:rPr>
                <w:sz w:val="20"/>
                <w:lang w:val="fr-CH" w:eastAsia="zh-CN"/>
              </w:rPr>
              <w:t>ème session du</w:t>
            </w:r>
            <w:r w:rsidR="009B078A" w:rsidRPr="005341D3">
              <w:rPr>
                <w:sz w:val="20"/>
                <w:lang w:val="fr-CH" w:eastAsia="zh-CN"/>
              </w:rPr>
              <w:t xml:space="preserve"> </w:t>
            </w:r>
            <w:r w:rsidR="00BB618C" w:rsidRPr="005341D3">
              <w:rPr>
                <w:sz w:val="20"/>
                <w:lang w:val="fr-CH" w:eastAsia="zh-CN"/>
              </w:rPr>
              <w:t xml:space="preserve">Sous-Comité juridique du COPUOS </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08/04/13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09/04/13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Vienne</w:t>
            </w:r>
          </w:p>
        </w:tc>
      </w:tr>
      <w:tr w:rsidR="00363D79" w:rsidRPr="000D189E" w:rsidTr="00206BAC">
        <w:trPr>
          <w:trHeight w:val="214"/>
        </w:trPr>
        <w:tc>
          <w:tcPr>
            <w:tcW w:w="6163" w:type="dxa"/>
            <w:shd w:val="clear" w:color="000000" w:fill="FFFFFF"/>
            <w:noWrap/>
            <w:hideMark/>
          </w:tcPr>
          <w:p w:rsidR="00363D79" w:rsidRPr="005341D3" w:rsidRDefault="00BB618C" w:rsidP="005341D3">
            <w:pPr>
              <w:pStyle w:val="Tabletext"/>
              <w:rPr>
                <w:sz w:val="20"/>
                <w:lang w:val="fr-CH" w:eastAsia="zh-CN"/>
              </w:rPr>
            </w:pPr>
            <w:r w:rsidRPr="005341D3">
              <w:rPr>
                <w:sz w:val="20"/>
                <w:lang w:val="fr-CH" w:eastAsia="zh-CN"/>
              </w:rPr>
              <w:t>OMPI</w:t>
            </w:r>
            <w:r w:rsidR="00363D79" w:rsidRPr="005341D3">
              <w:rPr>
                <w:sz w:val="20"/>
                <w:lang w:val="fr-CH" w:eastAsia="zh-CN"/>
              </w:rPr>
              <w:t xml:space="preserve"> </w:t>
            </w:r>
            <w:r w:rsidRPr="005341D3">
              <w:rPr>
                <w:sz w:val="20"/>
                <w:lang w:val="fr-CH" w:eastAsia="zh-CN"/>
              </w:rPr>
              <w:t>–</w:t>
            </w:r>
            <w:r w:rsidR="00363D79" w:rsidRPr="005341D3">
              <w:rPr>
                <w:sz w:val="20"/>
                <w:lang w:val="fr-CH" w:eastAsia="zh-CN"/>
              </w:rPr>
              <w:t xml:space="preserve"> </w:t>
            </w:r>
            <w:r w:rsidRPr="005341D3">
              <w:rPr>
                <w:sz w:val="20"/>
                <w:lang w:val="fr-CH" w:eastAsia="zh-CN"/>
              </w:rPr>
              <w:t>Réunion intersessions</w:t>
            </w:r>
            <w:r w:rsidR="004E2037" w:rsidRPr="005341D3">
              <w:rPr>
                <w:sz w:val="20"/>
                <w:lang w:val="fr-CH" w:eastAsia="zh-CN"/>
              </w:rPr>
              <w:t xml:space="preserve"> sur la protection des organismes de</w:t>
            </w:r>
            <w:r w:rsidRPr="005341D3">
              <w:rPr>
                <w:sz w:val="20"/>
                <w:lang w:val="fr-CH" w:eastAsia="zh-CN"/>
              </w:rPr>
              <w:t xml:space="preserve"> radiodiffusion </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10/04/13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12/04/13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0D189E" w:rsidTr="00206BAC">
        <w:trPr>
          <w:trHeight w:val="214"/>
        </w:trPr>
        <w:tc>
          <w:tcPr>
            <w:tcW w:w="6163" w:type="dxa"/>
            <w:shd w:val="clear" w:color="000000" w:fill="FFFFFF"/>
            <w:noWrap/>
            <w:hideMark/>
          </w:tcPr>
          <w:p w:rsidR="00363D79" w:rsidRPr="005341D3" w:rsidRDefault="004E2037" w:rsidP="005341D3">
            <w:pPr>
              <w:pStyle w:val="Tabletext"/>
              <w:rPr>
                <w:sz w:val="20"/>
                <w:lang w:val="fr-CH" w:eastAsia="zh-CN"/>
              </w:rPr>
            </w:pPr>
            <w:r w:rsidRPr="005341D3">
              <w:rPr>
                <w:sz w:val="20"/>
                <w:lang w:val="fr-CH" w:eastAsia="zh-CN"/>
              </w:rPr>
              <w:t>Atelier UNOOSA-</w:t>
            </w:r>
            <w:r w:rsidR="00363D79" w:rsidRPr="005341D3">
              <w:rPr>
                <w:sz w:val="20"/>
                <w:lang w:val="fr-CH" w:eastAsia="zh-CN"/>
              </w:rPr>
              <w:t xml:space="preserve">ICG </w:t>
            </w:r>
            <w:r w:rsidR="00BB618C" w:rsidRPr="005341D3">
              <w:rPr>
                <w:sz w:val="20"/>
                <w:lang w:val="fr-CH" w:eastAsia="zh-CN"/>
              </w:rPr>
              <w:t>sur la détection des brouillages et l</w:t>
            </w:r>
            <w:r w:rsidR="004B6B33" w:rsidRPr="005341D3">
              <w:rPr>
                <w:sz w:val="20"/>
                <w:lang w:val="fr-CH" w:eastAsia="zh-CN"/>
              </w:rPr>
              <w:t>'</w:t>
            </w:r>
            <w:r w:rsidR="00BB618C" w:rsidRPr="005341D3">
              <w:rPr>
                <w:sz w:val="20"/>
                <w:lang w:val="fr-CH" w:eastAsia="zh-CN"/>
              </w:rPr>
              <w:t>atténuation de leurs effets</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19/04/13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20/04/13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Hawaï</w:t>
            </w:r>
          </w:p>
        </w:tc>
      </w:tr>
      <w:tr w:rsidR="00363D79" w:rsidRPr="000D189E" w:rsidTr="00206BAC">
        <w:trPr>
          <w:trHeight w:val="214"/>
        </w:trPr>
        <w:tc>
          <w:tcPr>
            <w:tcW w:w="6163" w:type="dxa"/>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56</w:t>
            </w:r>
            <w:r w:rsidR="00BB618C" w:rsidRPr="005341D3">
              <w:rPr>
                <w:sz w:val="20"/>
                <w:lang w:val="fr-CH" w:eastAsia="zh-CN"/>
              </w:rPr>
              <w:t>ème session du Comité des utilisations pacifiques de l</w:t>
            </w:r>
            <w:r w:rsidR="004B6B33" w:rsidRPr="005341D3">
              <w:rPr>
                <w:sz w:val="20"/>
                <w:lang w:val="fr-CH" w:eastAsia="zh-CN"/>
              </w:rPr>
              <w:t>'</w:t>
            </w:r>
            <w:r w:rsidR="00877760">
              <w:rPr>
                <w:sz w:val="20"/>
                <w:lang w:val="fr-CH" w:eastAsia="zh-CN"/>
              </w:rPr>
              <w:t>espace extra</w:t>
            </w:r>
            <w:r w:rsidR="00877760">
              <w:rPr>
                <w:sz w:val="20"/>
                <w:lang w:val="fr-CH" w:eastAsia="zh-CN"/>
              </w:rPr>
              <w:noBreakHyphen/>
            </w:r>
            <w:r w:rsidR="00BB618C" w:rsidRPr="005341D3">
              <w:rPr>
                <w:sz w:val="20"/>
                <w:lang w:val="fr-CH" w:eastAsia="zh-CN"/>
              </w:rPr>
              <w:t xml:space="preserve">atmosphérique des Nations Unies </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14/06/13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21/06/13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Vienne</w:t>
            </w:r>
          </w:p>
        </w:tc>
      </w:tr>
      <w:tr w:rsidR="00363D79" w:rsidRPr="000D189E" w:rsidTr="00206BAC">
        <w:trPr>
          <w:trHeight w:val="214"/>
        </w:trPr>
        <w:tc>
          <w:tcPr>
            <w:tcW w:w="6163" w:type="dxa"/>
            <w:shd w:val="clear" w:color="000000" w:fill="FFFFFF"/>
            <w:noWrap/>
            <w:hideMark/>
          </w:tcPr>
          <w:p w:rsidR="00363D79" w:rsidRPr="005341D3" w:rsidRDefault="00BB618C" w:rsidP="005341D3">
            <w:pPr>
              <w:pStyle w:val="Tabletext"/>
              <w:rPr>
                <w:sz w:val="20"/>
                <w:lang w:val="fr-CH" w:eastAsia="zh-CN"/>
              </w:rPr>
            </w:pPr>
            <w:r w:rsidRPr="005341D3">
              <w:rPr>
                <w:sz w:val="20"/>
                <w:lang w:val="fr-CH" w:eastAsia="zh-CN"/>
              </w:rPr>
              <w:t>OMM</w:t>
            </w:r>
            <w:r w:rsidR="00877760">
              <w:rPr>
                <w:sz w:val="20"/>
                <w:lang w:val="fr-CH" w:eastAsia="zh-CN"/>
              </w:rPr>
              <w:t>:</w:t>
            </w:r>
            <w:r w:rsidR="00363D79" w:rsidRPr="005341D3">
              <w:rPr>
                <w:sz w:val="20"/>
                <w:lang w:val="fr-CH" w:eastAsia="zh-CN"/>
              </w:rPr>
              <w:t xml:space="preserve"> </w:t>
            </w:r>
            <w:r w:rsidR="00713977" w:rsidRPr="005341D3">
              <w:rPr>
                <w:sz w:val="20"/>
                <w:lang w:val="fr-CH" w:eastAsia="zh-CN"/>
              </w:rPr>
              <w:t>1ère session du Conseil intergouvernemental des services climatologiques</w:t>
            </w:r>
            <w:r w:rsidR="00363D79" w:rsidRPr="005341D3">
              <w:rPr>
                <w:sz w:val="20"/>
                <w:lang w:val="fr-CH" w:eastAsia="zh-CN"/>
              </w:rPr>
              <w:t xml:space="preserve"> (IBCS)</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01/07/13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05/07/13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0D189E" w:rsidTr="00206BAC">
        <w:trPr>
          <w:trHeight w:val="214"/>
        </w:trPr>
        <w:tc>
          <w:tcPr>
            <w:tcW w:w="6163" w:type="dxa"/>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17</w:t>
            </w:r>
            <w:r w:rsidR="00713977" w:rsidRPr="005341D3">
              <w:rPr>
                <w:sz w:val="20"/>
                <w:lang w:val="fr-CH" w:eastAsia="zh-CN"/>
              </w:rPr>
              <w:t xml:space="preserve">ème </w:t>
            </w:r>
            <w:r w:rsidR="00981356" w:rsidRPr="005341D3">
              <w:rPr>
                <w:sz w:val="20"/>
                <w:lang w:val="fr-CH" w:eastAsia="zh-CN"/>
              </w:rPr>
              <w:t>ré</w:t>
            </w:r>
            <w:r w:rsidR="00713977" w:rsidRPr="005341D3">
              <w:rPr>
                <w:sz w:val="20"/>
                <w:lang w:val="fr-CH" w:eastAsia="zh-CN"/>
              </w:rPr>
              <w:t>union du Group</w:t>
            </w:r>
            <w:r w:rsidR="00981356" w:rsidRPr="005341D3">
              <w:rPr>
                <w:sz w:val="20"/>
                <w:lang w:val="fr-CH" w:eastAsia="zh-CN"/>
              </w:rPr>
              <w:t>e européen</w:t>
            </w:r>
            <w:r w:rsidR="00713977" w:rsidRPr="005341D3">
              <w:rPr>
                <w:sz w:val="20"/>
                <w:lang w:val="fr-CH" w:eastAsia="zh-CN"/>
              </w:rPr>
              <w:t xml:space="preserve"> de gestion des </w:t>
            </w:r>
            <w:r w:rsidR="00981356" w:rsidRPr="005341D3">
              <w:rPr>
                <w:sz w:val="20"/>
                <w:lang w:val="fr-CH" w:eastAsia="zh-CN"/>
              </w:rPr>
              <w:t>fréquences de l</w:t>
            </w:r>
            <w:r w:rsidR="004B6B33" w:rsidRPr="005341D3">
              <w:rPr>
                <w:sz w:val="20"/>
                <w:lang w:val="fr-CH" w:eastAsia="zh-CN"/>
              </w:rPr>
              <w:t>'</w:t>
            </w:r>
            <w:r w:rsidR="00981356" w:rsidRPr="005341D3">
              <w:rPr>
                <w:sz w:val="20"/>
                <w:lang w:val="fr-CH" w:eastAsia="zh-CN"/>
              </w:rPr>
              <w:t>OACI</w:t>
            </w:r>
          </w:p>
        </w:tc>
        <w:tc>
          <w:tcPr>
            <w:tcW w:w="994" w:type="dxa"/>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03/07/13</w:t>
            </w:r>
          </w:p>
        </w:tc>
        <w:tc>
          <w:tcPr>
            <w:tcW w:w="980" w:type="dxa"/>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05/07/13</w:t>
            </w:r>
          </w:p>
        </w:tc>
        <w:tc>
          <w:tcPr>
            <w:tcW w:w="1645" w:type="dxa"/>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0D189E" w:rsidTr="00206BAC">
        <w:trPr>
          <w:trHeight w:val="214"/>
        </w:trPr>
        <w:tc>
          <w:tcPr>
            <w:tcW w:w="6163" w:type="dxa"/>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29</w:t>
            </w:r>
            <w:r w:rsidR="00981356" w:rsidRPr="005341D3">
              <w:rPr>
                <w:sz w:val="20"/>
                <w:lang w:val="fr-CH" w:eastAsia="zh-CN"/>
              </w:rPr>
              <w:t xml:space="preserve">ème réunion du </w:t>
            </w:r>
            <w:r w:rsidRPr="005341D3">
              <w:rPr>
                <w:sz w:val="20"/>
                <w:lang w:val="fr-CH" w:eastAsia="zh-CN"/>
              </w:rPr>
              <w:t>WG-F</w:t>
            </w:r>
            <w:r w:rsidR="00981356" w:rsidRPr="005341D3">
              <w:rPr>
                <w:sz w:val="20"/>
                <w:lang w:val="fr-CH" w:eastAsia="zh-CN"/>
              </w:rPr>
              <w:t xml:space="preserve"> de l</w:t>
            </w:r>
            <w:r w:rsidR="004B6B33" w:rsidRPr="005341D3">
              <w:rPr>
                <w:sz w:val="20"/>
                <w:lang w:val="fr-CH" w:eastAsia="zh-CN"/>
              </w:rPr>
              <w:t>'</w:t>
            </w:r>
            <w:r w:rsidR="00981356" w:rsidRPr="005341D3">
              <w:rPr>
                <w:sz w:val="20"/>
                <w:lang w:val="fr-CH" w:eastAsia="zh-CN"/>
              </w:rPr>
              <w:t>OACI</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03/09/13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12/09/13</w:t>
            </w:r>
          </w:p>
        </w:tc>
        <w:tc>
          <w:tcPr>
            <w:tcW w:w="1645"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Nairobi</w:t>
            </w:r>
          </w:p>
        </w:tc>
      </w:tr>
      <w:tr w:rsidR="00363D79" w:rsidRPr="000D189E" w:rsidTr="00206BAC">
        <w:trPr>
          <w:trHeight w:val="214"/>
        </w:trPr>
        <w:tc>
          <w:tcPr>
            <w:tcW w:w="6163" w:type="dxa"/>
            <w:shd w:val="clear" w:color="auto" w:fill="auto"/>
            <w:noWrap/>
            <w:hideMark/>
          </w:tcPr>
          <w:p w:rsidR="00363D79" w:rsidRPr="005341D3" w:rsidRDefault="00981356" w:rsidP="005341D3">
            <w:pPr>
              <w:pStyle w:val="Tabletext"/>
              <w:rPr>
                <w:sz w:val="20"/>
                <w:lang w:val="fr-CH" w:eastAsia="zh-CN"/>
              </w:rPr>
            </w:pPr>
            <w:r w:rsidRPr="005341D3">
              <w:rPr>
                <w:sz w:val="20"/>
                <w:lang w:val="fr-CH" w:eastAsia="zh-CN"/>
              </w:rPr>
              <w:t>23ème atelier NU</w:t>
            </w:r>
            <w:r w:rsidR="00363D79" w:rsidRPr="005341D3">
              <w:rPr>
                <w:sz w:val="20"/>
                <w:lang w:val="fr-CH" w:eastAsia="zh-CN"/>
              </w:rPr>
              <w:t xml:space="preserve">/IAF </w:t>
            </w:r>
            <w:r w:rsidRPr="005341D3">
              <w:rPr>
                <w:sz w:val="20"/>
                <w:lang w:val="fr-CH" w:eastAsia="zh-CN"/>
              </w:rPr>
              <w:t>sur les technologies spatiales pour le développement économique</w:t>
            </w:r>
            <w:r w:rsidR="00363D79" w:rsidRPr="005341D3">
              <w:rPr>
                <w:sz w:val="20"/>
                <w:lang w:val="fr-CH" w:eastAsia="zh-CN"/>
              </w:rPr>
              <w:t>.</w:t>
            </w:r>
          </w:p>
        </w:tc>
        <w:tc>
          <w:tcPr>
            <w:tcW w:w="994" w:type="dxa"/>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20/09/13</w:t>
            </w:r>
          </w:p>
        </w:tc>
        <w:tc>
          <w:tcPr>
            <w:tcW w:w="980" w:type="dxa"/>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22/09/13</w:t>
            </w:r>
          </w:p>
        </w:tc>
        <w:tc>
          <w:tcPr>
            <w:tcW w:w="1645" w:type="dxa"/>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Beijing</w:t>
            </w:r>
          </w:p>
        </w:tc>
      </w:tr>
      <w:tr w:rsidR="00363D79" w:rsidRPr="000D189E" w:rsidTr="00206BAC">
        <w:trPr>
          <w:trHeight w:val="214"/>
        </w:trPr>
        <w:tc>
          <w:tcPr>
            <w:tcW w:w="6163" w:type="dxa"/>
            <w:shd w:val="clear" w:color="000000" w:fill="FFFFFF"/>
            <w:noWrap/>
            <w:hideMark/>
          </w:tcPr>
          <w:p w:rsidR="00363D79" w:rsidRPr="005341D3" w:rsidRDefault="004E2037" w:rsidP="005341D3">
            <w:pPr>
              <w:pStyle w:val="Tabletext"/>
              <w:rPr>
                <w:sz w:val="20"/>
                <w:lang w:val="fr-CH" w:eastAsia="zh-CN"/>
              </w:rPr>
            </w:pPr>
            <w:r w:rsidRPr="005341D3">
              <w:rPr>
                <w:sz w:val="20"/>
                <w:lang w:val="fr-CH" w:eastAsia="zh-CN"/>
              </w:rPr>
              <w:t>Colloque</w:t>
            </w:r>
            <w:r w:rsidR="00981356" w:rsidRPr="005341D3">
              <w:rPr>
                <w:sz w:val="20"/>
                <w:lang w:val="fr-CH" w:eastAsia="zh-CN"/>
              </w:rPr>
              <w:t xml:space="preserve"> NU/Emirats arabes unis sur les technologies spatiales de base</w:t>
            </w:r>
          </w:p>
        </w:tc>
        <w:tc>
          <w:tcPr>
            <w:tcW w:w="994"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20/10/13</w:t>
            </w:r>
          </w:p>
        </w:tc>
        <w:tc>
          <w:tcPr>
            <w:tcW w:w="980" w:type="dxa"/>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23/10/13</w:t>
            </w:r>
          </w:p>
        </w:tc>
        <w:tc>
          <w:tcPr>
            <w:tcW w:w="1645" w:type="dxa"/>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Dubaï</w:t>
            </w:r>
          </w:p>
        </w:tc>
      </w:tr>
      <w:tr w:rsidR="00363D79" w:rsidRPr="000D189E" w:rsidTr="00206BAC">
        <w:trPr>
          <w:trHeight w:val="214"/>
        </w:trPr>
        <w:tc>
          <w:tcPr>
            <w:tcW w:w="6163" w:type="dxa"/>
            <w:tcBorders>
              <w:bottom w:val="single" w:sz="4" w:space="0" w:color="auto"/>
            </w:tcBorders>
            <w:shd w:val="clear" w:color="auto" w:fill="auto"/>
            <w:noWrap/>
            <w:hideMark/>
          </w:tcPr>
          <w:p w:rsidR="00363D79" w:rsidRPr="005341D3" w:rsidRDefault="00981356" w:rsidP="005341D3">
            <w:pPr>
              <w:pStyle w:val="Tabletext"/>
              <w:rPr>
                <w:sz w:val="20"/>
                <w:lang w:val="fr-CH" w:eastAsia="zh-CN"/>
              </w:rPr>
            </w:pPr>
            <w:r w:rsidRPr="005341D3">
              <w:rPr>
                <w:sz w:val="20"/>
                <w:lang w:val="fr-CH" w:eastAsia="zh-CN"/>
              </w:rPr>
              <w:t>9ème réunion du Groupe d</w:t>
            </w:r>
            <w:r w:rsidR="004B6B33" w:rsidRPr="005341D3">
              <w:rPr>
                <w:sz w:val="20"/>
                <w:lang w:val="fr-CH" w:eastAsia="zh-CN"/>
              </w:rPr>
              <w:t>'</w:t>
            </w:r>
            <w:r w:rsidRPr="005341D3">
              <w:rPr>
                <w:sz w:val="20"/>
                <w:lang w:val="fr-CH" w:eastAsia="zh-CN"/>
              </w:rPr>
              <w:t>experts mixte OMI/UIT</w:t>
            </w:r>
          </w:p>
        </w:tc>
        <w:tc>
          <w:tcPr>
            <w:tcW w:w="994" w:type="dxa"/>
            <w:tcBorders>
              <w:bottom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14/10/13</w:t>
            </w:r>
          </w:p>
        </w:tc>
        <w:tc>
          <w:tcPr>
            <w:tcW w:w="980" w:type="dxa"/>
            <w:tcBorders>
              <w:bottom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18/10/13</w:t>
            </w:r>
          </w:p>
        </w:tc>
        <w:tc>
          <w:tcPr>
            <w:tcW w:w="1645" w:type="dxa"/>
            <w:tcBorders>
              <w:bottom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Londres</w:t>
            </w:r>
          </w:p>
        </w:tc>
      </w:tr>
      <w:tr w:rsidR="00363D79" w:rsidRPr="003A7E5E" w:rsidTr="00206BAC">
        <w:trPr>
          <w:trHeight w:val="214"/>
        </w:trPr>
        <w:tc>
          <w:tcPr>
            <w:tcW w:w="6163" w:type="dxa"/>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r w:rsidRPr="003A7E5E">
              <w:rPr>
                <w:sz w:val="21"/>
                <w:szCs w:val="21"/>
                <w:lang w:val="en-US" w:eastAsia="zh-CN"/>
              </w:rPr>
              <w:t>ORGANISATIONS RÉGIONALES DE TÉLÉCOMMUNICATION</w:t>
            </w:r>
          </w:p>
        </w:tc>
        <w:tc>
          <w:tcPr>
            <w:tcW w:w="994" w:type="dxa"/>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auto" w:fill="auto"/>
            <w:noWrap/>
            <w:hideMark/>
          </w:tcPr>
          <w:p w:rsidR="00363D79" w:rsidRPr="005341D3" w:rsidRDefault="00981356" w:rsidP="005341D3">
            <w:pPr>
              <w:pStyle w:val="Tabletext"/>
              <w:rPr>
                <w:sz w:val="20"/>
                <w:lang w:val="fr-CH" w:eastAsia="zh-CN"/>
              </w:rPr>
            </w:pPr>
            <w:r w:rsidRPr="005341D3">
              <w:rPr>
                <w:sz w:val="20"/>
                <w:lang w:val="fr-CH" w:eastAsia="zh-CN"/>
              </w:rPr>
              <w:t xml:space="preserve">2ème </w:t>
            </w:r>
            <w:r w:rsidR="00EA1A21" w:rsidRPr="005341D3">
              <w:rPr>
                <w:sz w:val="20"/>
                <w:lang w:val="fr-CH" w:eastAsia="zh-CN"/>
              </w:rPr>
              <w:t>réunion du CPG PT-D de la CEPT</w:t>
            </w:r>
          </w:p>
        </w:tc>
        <w:tc>
          <w:tcPr>
            <w:tcW w:w="994"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14/01/13</w:t>
            </w:r>
          </w:p>
        </w:tc>
        <w:tc>
          <w:tcPr>
            <w:tcW w:w="980"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17/01/13</w:t>
            </w:r>
          </w:p>
        </w:tc>
        <w:tc>
          <w:tcPr>
            <w:tcW w:w="1645"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Marseille</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4E2037" w:rsidP="005341D3">
            <w:pPr>
              <w:pStyle w:val="Tabletext"/>
              <w:rPr>
                <w:sz w:val="20"/>
                <w:lang w:val="fr-CH" w:eastAsia="zh-CN"/>
              </w:rPr>
            </w:pPr>
            <w:r w:rsidRPr="005341D3">
              <w:rPr>
                <w:sz w:val="20"/>
                <w:lang w:val="fr-CH" w:eastAsia="zh-CN"/>
              </w:rPr>
              <w:t>2ème réunion du CPG</w:t>
            </w:r>
            <w:r w:rsidR="00363D79" w:rsidRPr="005341D3">
              <w:rPr>
                <w:sz w:val="20"/>
                <w:lang w:val="fr-CH" w:eastAsia="zh-CN"/>
              </w:rPr>
              <w:t xml:space="preserve">-15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22/01/13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25/01/13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Luxembourg City</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EA1A21" w:rsidP="005341D3">
            <w:pPr>
              <w:pStyle w:val="Tabletext"/>
              <w:rPr>
                <w:sz w:val="20"/>
                <w:lang w:val="fr-CH" w:eastAsia="zh-CN"/>
              </w:rPr>
            </w:pPr>
            <w:r w:rsidRPr="005341D3">
              <w:rPr>
                <w:sz w:val="20"/>
                <w:lang w:val="fr-CH" w:eastAsia="zh-CN"/>
              </w:rPr>
              <w:t>7ème réunion d</w:t>
            </w:r>
            <w:r w:rsidR="00BF77B8" w:rsidRPr="005341D3">
              <w:rPr>
                <w:sz w:val="20"/>
                <w:lang w:val="fr-CH" w:eastAsia="zh-CN"/>
              </w:rPr>
              <w:t xml:space="preserve">u </w:t>
            </w:r>
            <w:r w:rsidR="00A82C89" w:rsidRPr="005341D3">
              <w:rPr>
                <w:sz w:val="20"/>
                <w:lang w:val="fr-CH" w:eastAsia="zh-CN"/>
              </w:rPr>
              <w:t>Groupe</w:t>
            </w:r>
            <w:r w:rsidRPr="005341D3">
              <w:rPr>
                <w:sz w:val="20"/>
                <w:lang w:val="fr-CH" w:eastAsia="zh-CN"/>
              </w:rPr>
              <w:t xml:space="preserve"> </w:t>
            </w:r>
            <w:r w:rsidR="00363D79" w:rsidRPr="005341D3">
              <w:rPr>
                <w:sz w:val="20"/>
                <w:lang w:val="fr-CH" w:eastAsia="zh-CN"/>
              </w:rPr>
              <w:t>ECC FM 49</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24/01/13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25/01/13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Bonn</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1</w:t>
            </w:r>
            <w:r w:rsidR="00A82C89" w:rsidRPr="005341D3">
              <w:rPr>
                <w:sz w:val="20"/>
                <w:lang w:val="fr-CH" w:eastAsia="zh-CN"/>
              </w:rPr>
              <w:t xml:space="preserve">ère réunion préparatoire du Groupe </w:t>
            </w:r>
            <w:r w:rsidR="004E2037" w:rsidRPr="005341D3">
              <w:rPr>
                <w:sz w:val="20"/>
                <w:lang w:val="fr-CH" w:eastAsia="zh-CN"/>
              </w:rPr>
              <w:t>des pays africains en vue de la </w:t>
            </w:r>
            <w:r w:rsidR="005341D3">
              <w:rPr>
                <w:sz w:val="20"/>
                <w:lang w:val="fr-CH" w:eastAsia="zh-CN"/>
              </w:rPr>
              <w:t>CMR</w:t>
            </w:r>
            <w:r w:rsidR="005341D3">
              <w:rPr>
                <w:sz w:val="20"/>
                <w:lang w:val="fr-CH" w:eastAsia="zh-CN"/>
              </w:rPr>
              <w:noBreakHyphen/>
            </w:r>
            <w:r w:rsidR="00A82C89" w:rsidRPr="005341D3">
              <w:rPr>
                <w:sz w:val="20"/>
                <w:lang w:val="fr-CH" w:eastAsia="zh-CN"/>
              </w:rPr>
              <w:t>15</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18/03/13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20/03/13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Dakar</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14</w:t>
            </w:r>
            <w:r w:rsidR="00A82C89" w:rsidRPr="005341D3">
              <w:rPr>
                <w:sz w:val="20"/>
                <w:lang w:val="fr-CH" w:eastAsia="zh-CN"/>
              </w:rPr>
              <w:t>ème réunion du</w:t>
            </w:r>
            <w:r w:rsidRPr="005341D3">
              <w:rPr>
                <w:sz w:val="20"/>
                <w:lang w:val="fr-CH" w:eastAsia="zh-CN"/>
              </w:rPr>
              <w:t xml:space="preserve"> Wireless Group</w:t>
            </w:r>
            <w:r w:rsidR="00A82C89" w:rsidRPr="005341D3">
              <w:rPr>
                <w:sz w:val="20"/>
                <w:lang w:val="fr-CH" w:eastAsia="zh-CN"/>
              </w:rPr>
              <w:t xml:space="preserve"> de l</w:t>
            </w:r>
            <w:r w:rsidR="004B6B33" w:rsidRPr="005341D3">
              <w:rPr>
                <w:sz w:val="20"/>
                <w:lang w:val="fr-CH" w:eastAsia="zh-CN"/>
              </w:rPr>
              <w:t>'</w:t>
            </w:r>
            <w:r w:rsidR="00A82C89" w:rsidRPr="005341D3">
              <w:rPr>
                <w:sz w:val="20"/>
                <w:lang w:val="fr-CH" w:eastAsia="zh-CN"/>
              </w:rPr>
              <w:t>APT</w:t>
            </w:r>
            <w:r w:rsidRPr="005341D3">
              <w:rPr>
                <w:sz w:val="20"/>
                <w:lang w:val="fr-CH" w:eastAsia="zh-CN"/>
              </w:rPr>
              <w:t xml:space="preserve"> (AWG-14)</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18/03/13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21/03/13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A82C89" w:rsidP="005341D3">
            <w:pPr>
              <w:pStyle w:val="Tabletext"/>
              <w:rPr>
                <w:sz w:val="20"/>
                <w:lang w:val="fr-CH" w:eastAsia="zh-CN"/>
              </w:rPr>
            </w:pPr>
            <w:r w:rsidRPr="005341D3">
              <w:rPr>
                <w:sz w:val="20"/>
                <w:lang w:val="fr-CH" w:eastAsia="zh-CN"/>
              </w:rPr>
              <w:t>ETSI:</w:t>
            </w:r>
            <w:r w:rsidR="004E2037" w:rsidRPr="005341D3">
              <w:rPr>
                <w:sz w:val="20"/>
                <w:lang w:val="fr-CH" w:eastAsia="zh-CN"/>
              </w:rPr>
              <w:t xml:space="preserve"> </w:t>
            </w:r>
            <w:r w:rsidRPr="005341D3">
              <w:rPr>
                <w:sz w:val="20"/>
                <w:lang w:val="fr-CH" w:eastAsia="zh-CN"/>
              </w:rPr>
              <w:t xml:space="preserve">61ème Assemblée générale et célébration </w:t>
            </w:r>
            <w:r w:rsidR="004E2037" w:rsidRPr="005341D3">
              <w:rPr>
                <w:sz w:val="20"/>
                <w:lang w:val="fr-CH" w:eastAsia="zh-CN"/>
              </w:rPr>
              <w:t>du </w:t>
            </w:r>
            <w:r w:rsidRPr="005341D3">
              <w:rPr>
                <w:sz w:val="20"/>
                <w:lang w:val="fr-CH" w:eastAsia="zh-CN"/>
              </w:rPr>
              <w:t>25</w:t>
            </w:r>
            <w:r w:rsidR="004E2037" w:rsidRPr="005341D3">
              <w:rPr>
                <w:sz w:val="20"/>
                <w:lang w:val="fr-CH" w:eastAsia="zh-CN"/>
              </w:rPr>
              <w:t>ème </w:t>
            </w:r>
            <w:r w:rsidR="005341D3">
              <w:rPr>
                <w:sz w:val="20"/>
                <w:lang w:val="fr-CH" w:eastAsia="zh-CN"/>
              </w:rPr>
              <w:t>anniversaire de </w:t>
            </w:r>
            <w:r w:rsidRPr="005341D3">
              <w:rPr>
                <w:sz w:val="20"/>
                <w:lang w:val="fr-CH" w:eastAsia="zh-CN"/>
              </w:rPr>
              <w:t>l</w:t>
            </w:r>
            <w:r w:rsidR="004B6B33" w:rsidRPr="005341D3">
              <w:rPr>
                <w:sz w:val="20"/>
                <w:lang w:val="fr-CH" w:eastAsia="zh-CN"/>
              </w:rPr>
              <w:t>'</w:t>
            </w:r>
            <w:r w:rsidR="00363D79" w:rsidRPr="005341D3">
              <w:rPr>
                <w:sz w:val="20"/>
                <w:lang w:val="fr-CH" w:eastAsia="zh-CN"/>
              </w:rPr>
              <w:t>ETS</w:t>
            </w:r>
            <w:r w:rsidRPr="005341D3">
              <w:rPr>
                <w:sz w:val="20"/>
                <w:lang w:val="fr-CH" w:eastAsia="zh-CN"/>
              </w:rPr>
              <w:t>I</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19/03/13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20/03/13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Mandelieu</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nil"/>
              <w:right w:val="single" w:sz="4" w:space="0" w:color="auto"/>
            </w:tcBorders>
            <w:shd w:val="clear" w:color="auto" w:fill="auto"/>
            <w:noWrap/>
            <w:hideMark/>
          </w:tcPr>
          <w:p w:rsidR="00363D79" w:rsidRPr="005341D3" w:rsidRDefault="00A82C89" w:rsidP="00206BAC">
            <w:pPr>
              <w:pStyle w:val="Tabletext"/>
              <w:keepNext/>
              <w:keepLines/>
              <w:rPr>
                <w:sz w:val="20"/>
                <w:lang w:val="fr-CH" w:eastAsia="zh-CN"/>
              </w:rPr>
            </w:pPr>
            <w:r w:rsidRPr="005341D3">
              <w:rPr>
                <w:sz w:val="20"/>
                <w:lang w:val="fr-CH" w:eastAsia="zh-CN"/>
              </w:rPr>
              <w:t>Réunion de l</w:t>
            </w:r>
            <w:r w:rsidR="004B6B33" w:rsidRPr="005341D3">
              <w:rPr>
                <w:sz w:val="20"/>
                <w:lang w:val="fr-CH" w:eastAsia="zh-CN"/>
              </w:rPr>
              <w:t>'</w:t>
            </w:r>
            <w:r w:rsidRPr="005341D3">
              <w:rPr>
                <w:sz w:val="20"/>
                <w:lang w:val="fr-CH" w:eastAsia="zh-CN"/>
              </w:rPr>
              <w:t xml:space="preserve">équipe de projet </w:t>
            </w:r>
            <w:r w:rsidR="00363D79" w:rsidRPr="005341D3">
              <w:rPr>
                <w:sz w:val="20"/>
                <w:lang w:val="fr-CH" w:eastAsia="zh-CN"/>
              </w:rPr>
              <w:t>B</w:t>
            </w:r>
            <w:r w:rsidRPr="005341D3">
              <w:rPr>
                <w:sz w:val="20"/>
                <w:lang w:val="fr-CH" w:eastAsia="zh-CN"/>
              </w:rPr>
              <w:t xml:space="preserve"> de la CEPT</w:t>
            </w:r>
            <w:r w:rsidR="00363D79" w:rsidRPr="005341D3">
              <w:rPr>
                <w:sz w:val="20"/>
                <w:lang w:val="fr-CH" w:eastAsia="zh-CN"/>
              </w:rPr>
              <w:t xml:space="preserve"> </w:t>
            </w:r>
          </w:p>
        </w:tc>
        <w:tc>
          <w:tcPr>
            <w:tcW w:w="994" w:type="dxa"/>
            <w:tcBorders>
              <w:top w:val="single" w:sz="4" w:space="0" w:color="auto"/>
              <w:left w:val="nil"/>
              <w:bottom w:val="nil"/>
              <w:right w:val="single" w:sz="4" w:space="0" w:color="auto"/>
            </w:tcBorders>
            <w:shd w:val="clear" w:color="auto" w:fill="auto"/>
            <w:noWrap/>
            <w:hideMark/>
          </w:tcPr>
          <w:p w:rsidR="00363D79" w:rsidRPr="005341D3" w:rsidRDefault="00363D79" w:rsidP="00206BAC">
            <w:pPr>
              <w:pStyle w:val="Tabletext"/>
              <w:keepNext/>
              <w:keepLines/>
              <w:rPr>
                <w:sz w:val="20"/>
                <w:lang w:val="en-US" w:eastAsia="zh-CN"/>
              </w:rPr>
            </w:pPr>
            <w:r w:rsidRPr="005341D3">
              <w:rPr>
                <w:sz w:val="20"/>
                <w:lang w:val="en-US" w:eastAsia="zh-CN"/>
              </w:rPr>
              <w:t>19/03/13</w:t>
            </w:r>
          </w:p>
        </w:tc>
        <w:tc>
          <w:tcPr>
            <w:tcW w:w="980" w:type="dxa"/>
            <w:tcBorders>
              <w:top w:val="single" w:sz="4" w:space="0" w:color="auto"/>
              <w:left w:val="nil"/>
              <w:bottom w:val="nil"/>
              <w:right w:val="single" w:sz="4" w:space="0" w:color="auto"/>
            </w:tcBorders>
            <w:shd w:val="clear" w:color="auto" w:fill="auto"/>
            <w:noWrap/>
            <w:hideMark/>
          </w:tcPr>
          <w:p w:rsidR="00363D79" w:rsidRPr="005341D3" w:rsidRDefault="00363D79" w:rsidP="00206BAC">
            <w:pPr>
              <w:pStyle w:val="Tabletext"/>
              <w:keepNext/>
              <w:keepLines/>
              <w:rPr>
                <w:sz w:val="20"/>
                <w:lang w:val="en-US" w:eastAsia="zh-CN"/>
              </w:rPr>
            </w:pPr>
            <w:r w:rsidRPr="005341D3">
              <w:rPr>
                <w:sz w:val="20"/>
                <w:lang w:val="en-US" w:eastAsia="zh-CN"/>
              </w:rPr>
              <w:t>21/03/13</w:t>
            </w:r>
          </w:p>
        </w:tc>
        <w:tc>
          <w:tcPr>
            <w:tcW w:w="1645" w:type="dxa"/>
            <w:tcBorders>
              <w:top w:val="single" w:sz="4" w:space="0" w:color="auto"/>
              <w:left w:val="nil"/>
              <w:bottom w:val="nil"/>
              <w:right w:val="single" w:sz="4" w:space="0" w:color="auto"/>
            </w:tcBorders>
            <w:shd w:val="clear" w:color="auto" w:fill="auto"/>
            <w:noWrap/>
            <w:hideMark/>
          </w:tcPr>
          <w:p w:rsidR="00363D79" w:rsidRPr="005341D3" w:rsidRDefault="000B5A84" w:rsidP="00206BAC">
            <w:pPr>
              <w:pStyle w:val="Tabletext"/>
              <w:keepNext/>
              <w:keepLines/>
              <w:rPr>
                <w:sz w:val="20"/>
                <w:lang w:val="en-US" w:eastAsia="zh-CN"/>
              </w:rPr>
            </w:pPr>
            <w:r w:rsidRPr="005341D3">
              <w:rPr>
                <w:sz w:val="20"/>
                <w:lang w:val="en-US" w:eastAsia="zh-CN"/>
              </w:rPr>
              <w:t>Copenhague</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auto" w:fill="auto"/>
            <w:noWrap/>
            <w:hideMark/>
          </w:tcPr>
          <w:p w:rsidR="00363D79" w:rsidRPr="005341D3" w:rsidRDefault="00A82C89" w:rsidP="00206BAC">
            <w:pPr>
              <w:pStyle w:val="Tabletext"/>
              <w:keepNext/>
              <w:keepLines/>
              <w:rPr>
                <w:sz w:val="20"/>
                <w:lang w:val="fr-CH" w:eastAsia="zh-CN"/>
              </w:rPr>
            </w:pPr>
            <w:r w:rsidRPr="005341D3">
              <w:rPr>
                <w:sz w:val="20"/>
                <w:lang w:val="fr-CH" w:eastAsia="zh-CN"/>
              </w:rPr>
              <w:t>Réunion de l</w:t>
            </w:r>
            <w:r w:rsidR="004B6B33" w:rsidRPr="005341D3">
              <w:rPr>
                <w:sz w:val="20"/>
                <w:lang w:val="fr-CH" w:eastAsia="zh-CN"/>
              </w:rPr>
              <w:t>'</w:t>
            </w:r>
            <w:r w:rsidRPr="005341D3">
              <w:rPr>
                <w:sz w:val="20"/>
                <w:lang w:val="fr-CH" w:eastAsia="zh-CN"/>
              </w:rPr>
              <w:t>équipe de projet A de la CEPT</w:t>
            </w:r>
          </w:p>
        </w:tc>
        <w:tc>
          <w:tcPr>
            <w:tcW w:w="994"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206BAC">
            <w:pPr>
              <w:pStyle w:val="Tabletext"/>
              <w:keepNext/>
              <w:keepLines/>
              <w:rPr>
                <w:sz w:val="20"/>
                <w:lang w:val="en-US" w:eastAsia="zh-CN"/>
              </w:rPr>
            </w:pPr>
            <w:r w:rsidRPr="005341D3">
              <w:rPr>
                <w:sz w:val="20"/>
                <w:lang w:val="en-US" w:eastAsia="zh-CN"/>
              </w:rPr>
              <w:t>25/03/13</w:t>
            </w:r>
          </w:p>
        </w:tc>
        <w:tc>
          <w:tcPr>
            <w:tcW w:w="980"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206BAC">
            <w:pPr>
              <w:pStyle w:val="Tabletext"/>
              <w:keepNext/>
              <w:keepLines/>
              <w:rPr>
                <w:sz w:val="20"/>
                <w:lang w:val="en-US" w:eastAsia="zh-CN"/>
              </w:rPr>
            </w:pPr>
            <w:r w:rsidRPr="005341D3">
              <w:rPr>
                <w:sz w:val="20"/>
                <w:lang w:val="en-US" w:eastAsia="zh-CN"/>
              </w:rPr>
              <w:t>28/03/13</w:t>
            </w:r>
          </w:p>
        </w:tc>
        <w:tc>
          <w:tcPr>
            <w:tcW w:w="1645"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0B5A84" w:rsidP="00206BAC">
            <w:pPr>
              <w:pStyle w:val="Tabletext"/>
              <w:keepNext/>
              <w:keepLines/>
              <w:rPr>
                <w:sz w:val="20"/>
                <w:lang w:val="en-US" w:eastAsia="zh-CN"/>
              </w:rPr>
            </w:pPr>
            <w:r w:rsidRPr="005341D3">
              <w:rPr>
                <w:sz w:val="20"/>
                <w:lang w:val="en-US" w:eastAsia="zh-CN"/>
              </w:rPr>
              <w:t>Copenhague</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A82C89" w:rsidP="005341D3">
            <w:pPr>
              <w:pStyle w:val="Tabletext"/>
              <w:rPr>
                <w:sz w:val="20"/>
                <w:lang w:val="fr-CH" w:eastAsia="zh-CN"/>
              </w:rPr>
            </w:pPr>
            <w:r w:rsidRPr="005341D3">
              <w:rPr>
                <w:sz w:val="20"/>
                <w:lang w:val="fr-CH" w:eastAsia="zh-CN"/>
              </w:rPr>
              <w:t xml:space="preserve">Séminaire de la </w:t>
            </w:r>
            <w:r w:rsidR="00363D79" w:rsidRPr="005341D3">
              <w:rPr>
                <w:sz w:val="20"/>
                <w:lang w:val="fr-CH" w:eastAsia="zh-CN"/>
              </w:rPr>
              <w:t xml:space="preserve">CITEL </w:t>
            </w:r>
            <w:r w:rsidRPr="005341D3">
              <w:rPr>
                <w:sz w:val="20"/>
                <w:lang w:val="fr-CH" w:eastAsia="zh-CN"/>
              </w:rPr>
              <w:t>sur les satellites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07/04/13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07/04/13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 xml:space="preserve">Cali </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XXI</w:t>
            </w:r>
            <w:r w:rsidR="00A82C89" w:rsidRPr="005341D3">
              <w:rPr>
                <w:sz w:val="20"/>
                <w:lang w:val="fr-CH" w:eastAsia="zh-CN"/>
              </w:rPr>
              <w:t>ème réunion</w:t>
            </w:r>
            <w:r w:rsidRPr="005341D3">
              <w:rPr>
                <w:sz w:val="20"/>
                <w:lang w:val="fr-CH" w:eastAsia="zh-CN"/>
              </w:rPr>
              <w:t xml:space="preserve"> </w:t>
            </w:r>
            <w:r w:rsidR="00A82C89" w:rsidRPr="005341D3">
              <w:rPr>
                <w:sz w:val="20"/>
                <w:lang w:val="fr-CH" w:eastAsia="zh-CN"/>
              </w:rPr>
              <w:t xml:space="preserve">du </w:t>
            </w:r>
            <w:r w:rsidRPr="005341D3">
              <w:rPr>
                <w:sz w:val="20"/>
                <w:lang w:val="fr-CH" w:eastAsia="zh-CN"/>
              </w:rPr>
              <w:t>PCC.II</w:t>
            </w:r>
            <w:r w:rsidR="00A82C89" w:rsidRPr="005341D3">
              <w:rPr>
                <w:sz w:val="20"/>
                <w:lang w:val="fr-CH" w:eastAsia="zh-CN"/>
              </w:rPr>
              <w:t xml:space="preserve"> de la CITEL</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12/04/13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 xml:space="preserve">Cali </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A82C89" w:rsidP="005341D3">
            <w:pPr>
              <w:pStyle w:val="Tabletext"/>
              <w:rPr>
                <w:sz w:val="20"/>
                <w:lang w:val="fr-CH" w:eastAsia="zh-CN"/>
              </w:rPr>
            </w:pPr>
            <w:r w:rsidRPr="005341D3">
              <w:rPr>
                <w:sz w:val="20"/>
                <w:lang w:val="fr-CH" w:eastAsia="zh-CN"/>
              </w:rPr>
              <w:t>2ème réunion du</w:t>
            </w:r>
            <w:r w:rsidR="00363D79" w:rsidRPr="005341D3">
              <w:rPr>
                <w:sz w:val="20"/>
                <w:lang w:val="fr-CH" w:eastAsia="zh-CN"/>
              </w:rPr>
              <w:t xml:space="preserve"> CPG PTC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16/04/13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Londres</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2</w:t>
            </w:r>
            <w:r w:rsidR="00A82C89" w:rsidRPr="005341D3">
              <w:rPr>
                <w:sz w:val="20"/>
                <w:lang w:val="fr-CH" w:eastAsia="zh-CN"/>
              </w:rPr>
              <w:t>ème réunion de la Commission de la RCC</w:t>
            </w:r>
            <w:r w:rsidR="009B078A" w:rsidRPr="005341D3">
              <w:rPr>
                <w:sz w:val="20"/>
                <w:lang w:val="fr-CH" w:eastAsia="zh-CN"/>
              </w:rPr>
              <w:t xml:space="preserve"> </w:t>
            </w:r>
            <w:r w:rsidR="00A82C89" w:rsidRPr="005341D3">
              <w:rPr>
                <w:sz w:val="20"/>
                <w:lang w:val="fr-CH" w:eastAsia="zh-CN"/>
              </w:rPr>
              <w:t>sur la ges</w:t>
            </w:r>
            <w:r w:rsidR="00BF77B8" w:rsidRPr="005341D3">
              <w:rPr>
                <w:sz w:val="20"/>
                <w:lang w:val="fr-CH" w:eastAsia="zh-CN"/>
              </w:rPr>
              <w:t>t</w:t>
            </w:r>
            <w:r w:rsidR="00A82C89" w:rsidRPr="005341D3">
              <w:rPr>
                <w:sz w:val="20"/>
                <w:lang w:val="fr-CH" w:eastAsia="zh-CN"/>
              </w:rPr>
              <w:t>ion des fréquenc</w:t>
            </w:r>
            <w:r w:rsidR="00BF77B8" w:rsidRPr="005341D3">
              <w:rPr>
                <w:sz w:val="20"/>
                <w:lang w:val="fr-CH" w:eastAsia="zh-CN"/>
              </w:rPr>
              <w:t>e</w:t>
            </w:r>
            <w:r w:rsidR="00A82C89" w:rsidRPr="005341D3">
              <w:rPr>
                <w:sz w:val="20"/>
                <w:lang w:val="fr-CH" w:eastAsia="zh-CN"/>
              </w:rPr>
              <w:t xml:space="preserve">s et </w:t>
            </w:r>
            <w:r w:rsidR="00BF77B8" w:rsidRPr="005341D3">
              <w:rPr>
                <w:sz w:val="20"/>
                <w:lang w:val="fr-CH" w:eastAsia="zh-CN"/>
              </w:rPr>
              <w:t>l</w:t>
            </w:r>
            <w:r w:rsidR="004B6B33" w:rsidRPr="005341D3">
              <w:rPr>
                <w:sz w:val="20"/>
                <w:lang w:val="fr-CH" w:eastAsia="zh-CN"/>
              </w:rPr>
              <w:t>'</w:t>
            </w:r>
            <w:r w:rsidR="00BF77B8" w:rsidRPr="005341D3">
              <w:rPr>
                <w:sz w:val="20"/>
                <w:lang w:val="fr-CH" w:eastAsia="zh-CN"/>
              </w:rPr>
              <w:t>utilisation des orbites de satellites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23/04/13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25/04/13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Tashkent</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8ème réunion du Groupe</w:t>
            </w:r>
            <w:r w:rsidR="009B078A" w:rsidRPr="005341D3">
              <w:rPr>
                <w:sz w:val="20"/>
                <w:lang w:val="fr-CH" w:eastAsia="zh-CN"/>
              </w:rPr>
              <w:t xml:space="preserve"> </w:t>
            </w:r>
            <w:r w:rsidR="00363D79" w:rsidRPr="005341D3">
              <w:rPr>
                <w:sz w:val="20"/>
                <w:lang w:val="fr-CH" w:eastAsia="zh-CN"/>
              </w:rPr>
              <w:t>ECC FM 49</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25/04/13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26/04/13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Maisons-Alfort</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 xml:space="preserve">3ème réunion </w:t>
            </w:r>
            <w:r w:rsidR="004E2037" w:rsidRPr="005341D3">
              <w:rPr>
                <w:sz w:val="20"/>
                <w:lang w:val="fr-CH" w:eastAsia="zh-CN"/>
              </w:rPr>
              <w:t>de l'équipe de projet D, Groupe de préparation à la Conférence, d</w:t>
            </w:r>
            <w:r w:rsidRPr="005341D3">
              <w:rPr>
                <w:sz w:val="20"/>
                <w:lang w:val="fr-CH" w:eastAsia="zh-CN"/>
              </w:rPr>
              <w:t>e la CEPT</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Berlin</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77ème réunion du Groupe</w:t>
            </w:r>
            <w:r w:rsidR="00363D79" w:rsidRPr="005341D3">
              <w:rPr>
                <w:sz w:val="20"/>
                <w:lang w:val="fr-CH" w:eastAsia="zh-CN"/>
              </w:rPr>
              <w:t xml:space="preserve"> WG FM</w:t>
            </w:r>
            <w:r w:rsidR="004E2037"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20/05/13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Amsterdam</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10ème réunion du Groupe</w:t>
            </w:r>
            <w:r w:rsidR="00363D79" w:rsidRPr="005341D3">
              <w:rPr>
                <w:sz w:val="20"/>
                <w:lang w:val="fr-CH" w:eastAsia="zh-CN"/>
              </w:rPr>
              <w:t xml:space="preserve"> ECC FM 49</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13/06/13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14/06/13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Oslo</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1ère réunion préparatoire de la</w:t>
            </w:r>
            <w:r w:rsidR="00363D79" w:rsidRPr="005341D3">
              <w:rPr>
                <w:sz w:val="20"/>
                <w:lang w:val="fr-CH" w:eastAsia="zh-CN"/>
              </w:rPr>
              <w:t xml:space="preserve"> SADC</w:t>
            </w:r>
            <w:r w:rsidRPr="005341D3">
              <w:rPr>
                <w:sz w:val="20"/>
                <w:lang w:val="fr-CH" w:eastAsia="zh-CN"/>
              </w:rPr>
              <w:t xml:space="preserve"> en vue de la CMR-15</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21/06/13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24/06/13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Victoria Falls</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nil"/>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2ème réunion préparatoire du Groupe de l</w:t>
            </w:r>
            <w:r w:rsidR="004B6B33" w:rsidRPr="005341D3">
              <w:rPr>
                <w:sz w:val="20"/>
                <w:lang w:val="fr-CH" w:eastAsia="zh-CN"/>
              </w:rPr>
              <w:t>'</w:t>
            </w:r>
            <w:r w:rsidR="00363D79" w:rsidRPr="005341D3">
              <w:rPr>
                <w:sz w:val="20"/>
                <w:lang w:val="fr-CH" w:eastAsia="zh-CN"/>
              </w:rPr>
              <w:t>APT</w:t>
            </w:r>
            <w:r w:rsidRPr="005341D3">
              <w:rPr>
                <w:sz w:val="20"/>
                <w:lang w:val="fr-CH" w:eastAsia="zh-CN"/>
              </w:rPr>
              <w:t xml:space="preserve"> en vue de la CMR-15 </w:t>
            </w:r>
            <w:r w:rsidR="00363D79" w:rsidRPr="005341D3">
              <w:rPr>
                <w:sz w:val="20"/>
                <w:lang w:val="fr-CH" w:eastAsia="zh-CN"/>
              </w:rPr>
              <w:t>(APG15-2)</w:t>
            </w:r>
          </w:p>
        </w:tc>
        <w:tc>
          <w:tcPr>
            <w:tcW w:w="994" w:type="dxa"/>
            <w:tcBorders>
              <w:top w:val="nil"/>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01/07/13</w:t>
            </w:r>
          </w:p>
        </w:tc>
        <w:tc>
          <w:tcPr>
            <w:tcW w:w="980" w:type="dxa"/>
            <w:tcBorders>
              <w:top w:val="nil"/>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05/07/13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nil"/>
              <w:right w:val="single" w:sz="4" w:space="0" w:color="auto"/>
            </w:tcBorders>
            <w:shd w:val="clear" w:color="auto" w:fill="auto"/>
            <w:noWrap/>
            <w:hideMark/>
          </w:tcPr>
          <w:p w:rsidR="00363D79" w:rsidRPr="005341D3" w:rsidRDefault="00BF77B8" w:rsidP="005341D3">
            <w:pPr>
              <w:pStyle w:val="Tabletext"/>
              <w:rPr>
                <w:sz w:val="20"/>
                <w:lang w:val="fr-CH" w:eastAsia="zh-CN"/>
              </w:rPr>
            </w:pPr>
            <w:r w:rsidRPr="005341D3">
              <w:rPr>
                <w:sz w:val="20"/>
                <w:lang w:val="fr-CH" w:eastAsia="zh-CN"/>
              </w:rPr>
              <w:t>Forum de la CEDEAO sur le passage au numérique + 1ère réunion préparatoire de la CEDEAO en vue de la CMR-15</w:t>
            </w:r>
          </w:p>
        </w:tc>
        <w:tc>
          <w:tcPr>
            <w:tcW w:w="994" w:type="dxa"/>
            <w:tcBorders>
              <w:top w:val="single" w:sz="4" w:space="0" w:color="auto"/>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01/07/13</w:t>
            </w:r>
          </w:p>
        </w:tc>
        <w:tc>
          <w:tcPr>
            <w:tcW w:w="980" w:type="dxa"/>
            <w:tcBorders>
              <w:top w:val="single" w:sz="4" w:space="0" w:color="auto"/>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05/07/13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Abuja</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3</w:t>
            </w:r>
            <w:r w:rsidR="00BF77B8" w:rsidRPr="005341D3">
              <w:rPr>
                <w:sz w:val="20"/>
                <w:lang w:val="fr-CH" w:eastAsia="zh-CN"/>
              </w:rPr>
              <w:t>ème réunion du Groupe</w:t>
            </w:r>
            <w:r w:rsidRPr="005341D3">
              <w:rPr>
                <w:sz w:val="20"/>
                <w:lang w:val="fr-CH" w:eastAsia="zh-CN"/>
              </w:rPr>
              <w:t xml:space="preserve"> PTB </w:t>
            </w:r>
          </w:p>
        </w:tc>
        <w:tc>
          <w:tcPr>
            <w:tcW w:w="994"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21/08/13</w:t>
            </w:r>
          </w:p>
        </w:tc>
        <w:tc>
          <w:tcPr>
            <w:tcW w:w="980"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23/08/13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Copenhague</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Wireless</w:t>
            </w:r>
            <w:r w:rsidR="00BF77B8" w:rsidRPr="005341D3">
              <w:rPr>
                <w:sz w:val="20"/>
                <w:lang w:val="fr-CH" w:eastAsia="zh-CN"/>
              </w:rPr>
              <w:t xml:space="preserve"> </w:t>
            </w:r>
            <w:r w:rsidR="004E2037" w:rsidRPr="005341D3">
              <w:rPr>
                <w:sz w:val="20"/>
                <w:lang w:val="fr-CH" w:eastAsia="zh-CN"/>
              </w:rPr>
              <w:t xml:space="preserve">Group </w:t>
            </w:r>
            <w:r w:rsidR="00BF77B8" w:rsidRPr="005341D3">
              <w:rPr>
                <w:sz w:val="20"/>
                <w:lang w:val="fr-CH" w:eastAsia="zh-CN"/>
              </w:rPr>
              <w:t>de l</w:t>
            </w:r>
            <w:r w:rsidR="004B6B33" w:rsidRPr="005341D3">
              <w:rPr>
                <w:sz w:val="20"/>
                <w:lang w:val="fr-CH" w:eastAsia="zh-CN"/>
              </w:rPr>
              <w:t>'</w:t>
            </w:r>
            <w:r w:rsidR="00BF77B8" w:rsidRPr="005341D3">
              <w:rPr>
                <w:sz w:val="20"/>
                <w:lang w:val="fr-CH" w:eastAsia="zh-CN"/>
              </w:rPr>
              <w:t>APT</w:t>
            </w:r>
            <w:r w:rsidRPr="005341D3">
              <w:rPr>
                <w:sz w:val="20"/>
                <w:lang w:val="fr-CH" w:eastAsia="zh-CN"/>
              </w:rPr>
              <w:t xml:space="preserve"> (AWG-15)</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27/08/13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30/08/13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7C4B69" w:rsidP="005341D3">
            <w:pPr>
              <w:pStyle w:val="Tabletext"/>
              <w:rPr>
                <w:sz w:val="20"/>
                <w:lang w:val="fr-CH" w:eastAsia="zh-CN"/>
              </w:rPr>
            </w:pPr>
            <w:r w:rsidRPr="005341D3">
              <w:rPr>
                <w:sz w:val="20"/>
                <w:lang w:val="fr-CH" w:eastAsia="zh-CN"/>
              </w:rPr>
              <w:t>Réunion de l</w:t>
            </w:r>
            <w:r w:rsidR="004B6B33" w:rsidRPr="005341D3">
              <w:rPr>
                <w:sz w:val="20"/>
                <w:lang w:val="fr-CH" w:eastAsia="zh-CN"/>
              </w:rPr>
              <w:t>'</w:t>
            </w:r>
            <w:r w:rsidRPr="005341D3">
              <w:rPr>
                <w:sz w:val="20"/>
                <w:lang w:val="fr-CH" w:eastAsia="zh-CN"/>
              </w:rPr>
              <w:t xml:space="preserve">équipe de projet A, </w:t>
            </w:r>
            <w:r w:rsidR="004E2037" w:rsidRPr="005341D3">
              <w:rPr>
                <w:sz w:val="20"/>
                <w:lang w:val="fr-CH" w:eastAsia="zh-CN"/>
              </w:rPr>
              <w:t>Groupe de préparation à la Conférence</w:t>
            </w:r>
            <w:r w:rsidRPr="005341D3">
              <w:rPr>
                <w:sz w:val="20"/>
                <w:lang w:val="fr-CH" w:eastAsia="zh-CN"/>
              </w:rPr>
              <w:t>, de la CEPT</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03/09/13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05/09/13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Budapest</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7C4B69" w:rsidP="005341D3">
            <w:pPr>
              <w:pStyle w:val="Tabletext"/>
              <w:rPr>
                <w:sz w:val="20"/>
                <w:lang w:val="fr-CH" w:eastAsia="zh-CN"/>
              </w:rPr>
            </w:pPr>
            <w:r w:rsidRPr="005341D3">
              <w:rPr>
                <w:sz w:val="20"/>
                <w:lang w:val="fr-CH" w:eastAsia="zh-CN"/>
              </w:rPr>
              <w:t>4ème réunion</w:t>
            </w:r>
            <w:r w:rsidR="009B078A" w:rsidRPr="005341D3">
              <w:rPr>
                <w:sz w:val="20"/>
                <w:lang w:val="fr-CH" w:eastAsia="zh-CN"/>
              </w:rPr>
              <w:t xml:space="preserve"> </w:t>
            </w:r>
            <w:r w:rsidRPr="005341D3">
              <w:rPr>
                <w:sz w:val="20"/>
                <w:lang w:val="fr-CH" w:eastAsia="zh-CN"/>
              </w:rPr>
              <w:t>de l</w:t>
            </w:r>
            <w:r w:rsidR="004B6B33" w:rsidRPr="005341D3">
              <w:rPr>
                <w:sz w:val="20"/>
                <w:lang w:val="fr-CH" w:eastAsia="zh-CN"/>
              </w:rPr>
              <w:t>'</w:t>
            </w:r>
            <w:r w:rsidRPr="005341D3">
              <w:rPr>
                <w:sz w:val="20"/>
                <w:lang w:val="fr-CH" w:eastAsia="zh-CN"/>
              </w:rPr>
              <w:t xml:space="preserve">équipe de projet D, </w:t>
            </w:r>
            <w:r w:rsidR="004E2037" w:rsidRPr="005341D3">
              <w:rPr>
                <w:sz w:val="20"/>
                <w:lang w:val="fr-CH" w:eastAsia="zh-CN"/>
              </w:rPr>
              <w:t>Groupe de préparation à la Conférence</w:t>
            </w:r>
            <w:r w:rsidRPr="005341D3">
              <w:rPr>
                <w:sz w:val="20"/>
                <w:lang w:val="fr-CH" w:eastAsia="zh-CN"/>
              </w:rPr>
              <w:t>, de la CEPT</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09/09/13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Ljubljana</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7C4B69" w:rsidP="005341D3">
            <w:pPr>
              <w:pStyle w:val="Tabletext"/>
              <w:rPr>
                <w:sz w:val="20"/>
                <w:lang w:val="fr-CH" w:eastAsia="zh-CN"/>
              </w:rPr>
            </w:pPr>
            <w:r w:rsidRPr="005341D3">
              <w:rPr>
                <w:sz w:val="20"/>
                <w:lang w:val="fr-CH" w:eastAsia="zh-CN"/>
              </w:rPr>
              <w:t>3ème réunion du Groupe de travail de la RCC</w:t>
            </w:r>
            <w:r w:rsidR="009B078A" w:rsidRPr="005341D3">
              <w:rPr>
                <w:sz w:val="20"/>
                <w:lang w:val="fr-CH" w:eastAsia="zh-CN"/>
              </w:rPr>
              <w:t xml:space="preserve"> </w:t>
            </w:r>
            <w:r w:rsidRPr="005341D3">
              <w:rPr>
                <w:sz w:val="20"/>
                <w:lang w:val="fr-CH" w:eastAsia="zh-CN"/>
              </w:rPr>
              <w:t xml:space="preserve">sur la gestion </w:t>
            </w:r>
            <w:r w:rsidR="004E2037" w:rsidRPr="005341D3">
              <w:rPr>
                <w:sz w:val="20"/>
                <w:lang w:val="fr-CH" w:eastAsia="zh-CN"/>
              </w:rPr>
              <w:t>du spectre</w:t>
            </w:r>
            <w:r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11/09/13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Moscou</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7C4B69" w:rsidP="005341D3">
            <w:pPr>
              <w:pStyle w:val="Tabletext"/>
              <w:rPr>
                <w:sz w:val="20"/>
                <w:lang w:val="fr-CH" w:eastAsia="zh-CN"/>
              </w:rPr>
            </w:pPr>
            <w:r w:rsidRPr="005341D3">
              <w:rPr>
                <w:sz w:val="20"/>
                <w:lang w:val="fr-CH" w:eastAsia="zh-CN"/>
              </w:rPr>
              <w:t>11ème réunion du Groupe</w:t>
            </w:r>
            <w:r w:rsidR="00363D79" w:rsidRPr="005341D3">
              <w:rPr>
                <w:sz w:val="20"/>
                <w:lang w:val="fr-CH" w:eastAsia="zh-CN"/>
              </w:rPr>
              <w:t xml:space="preserve"> ECC FM 49</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17/09/13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18/09/13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Copenhague</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9</w:t>
            </w:r>
            <w:r w:rsidR="007C4B69" w:rsidRPr="005341D3">
              <w:rPr>
                <w:sz w:val="20"/>
                <w:lang w:val="fr-CH" w:eastAsia="zh-CN"/>
              </w:rPr>
              <w:t xml:space="preserve">ème réunion du </w:t>
            </w:r>
            <w:r w:rsidRPr="005341D3">
              <w:rPr>
                <w:sz w:val="20"/>
                <w:lang w:val="fr-CH" w:eastAsia="zh-CN"/>
              </w:rPr>
              <w:t>CEPT/ECC FM Maritime Forum</w:t>
            </w:r>
            <w:r w:rsidR="004E2037" w:rsidRPr="005341D3">
              <w:rPr>
                <w:sz w:val="20"/>
                <w:lang w:val="fr-CH" w:eastAsia="zh-CN"/>
              </w:rPr>
              <w:t xml:space="preserve"> Group</w:t>
            </w:r>
            <w:r w:rsidRPr="005341D3">
              <w:rPr>
                <w:sz w:val="20"/>
                <w:lang w:val="fr-CH" w:eastAsia="zh-CN"/>
              </w:rPr>
              <w:t xml:space="preserve"> </w:t>
            </w:r>
            <w:r w:rsidR="007C4B69" w:rsidRPr="005341D3">
              <w:rPr>
                <w:sz w:val="20"/>
                <w:lang w:val="fr-CH" w:eastAsia="zh-CN"/>
              </w:rPr>
              <w:t>(ex</w:t>
            </w:r>
            <w:r w:rsidRPr="005341D3">
              <w:rPr>
                <w:sz w:val="20"/>
                <w:lang w:val="fr-CH" w:eastAsia="zh-CN"/>
              </w:rPr>
              <w:t xml:space="preserve"> PT46)</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17/09/13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 xml:space="preserve">Constanta </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7C4B69" w:rsidP="005341D3">
            <w:pPr>
              <w:pStyle w:val="Tabletext"/>
              <w:rPr>
                <w:sz w:val="20"/>
                <w:lang w:val="fr-CH" w:eastAsia="zh-CN"/>
              </w:rPr>
            </w:pPr>
            <w:r w:rsidRPr="005341D3">
              <w:rPr>
                <w:sz w:val="20"/>
                <w:lang w:val="fr-CH" w:eastAsia="zh-CN"/>
              </w:rPr>
              <w:t xml:space="preserve">3ème réunion du </w:t>
            </w:r>
            <w:r w:rsidR="004E2037" w:rsidRPr="005341D3">
              <w:rPr>
                <w:sz w:val="20"/>
                <w:lang w:val="fr-CH" w:eastAsia="zh-CN"/>
              </w:rPr>
              <w:t>Groupe de préparation à la Conférence,</w:t>
            </w:r>
            <w:r w:rsidRPr="005341D3">
              <w:rPr>
                <w:sz w:val="20"/>
                <w:lang w:val="fr-CH" w:eastAsia="zh-CN"/>
              </w:rPr>
              <w:t xml:space="preserve"> de la CEPT en vue de la CMR-15</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23/09/13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26/09/13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Zagreb</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3</w:t>
            </w:r>
            <w:r w:rsidR="007C4B69" w:rsidRPr="005341D3">
              <w:rPr>
                <w:sz w:val="20"/>
                <w:lang w:val="fr-CH" w:eastAsia="zh-CN"/>
              </w:rPr>
              <w:t>ème réunion de l</w:t>
            </w:r>
            <w:r w:rsidR="004B6B33" w:rsidRPr="005341D3">
              <w:rPr>
                <w:sz w:val="20"/>
                <w:lang w:val="fr-CH" w:eastAsia="zh-CN"/>
              </w:rPr>
              <w:t>'</w:t>
            </w:r>
            <w:r w:rsidR="007C4B69" w:rsidRPr="005341D3">
              <w:rPr>
                <w:sz w:val="20"/>
                <w:lang w:val="fr-CH" w:eastAsia="zh-CN"/>
              </w:rPr>
              <w:t xml:space="preserve">équipe de projet C, </w:t>
            </w:r>
            <w:r w:rsidR="004E2037" w:rsidRPr="005341D3">
              <w:rPr>
                <w:sz w:val="20"/>
                <w:lang w:val="fr-CH" w:eastAsia="zh-CN"/>
              </w:rPr>
              <w:t>Groupe de préparation à la Conférence</w:t>
            </w:r>
            <w:r w:rsidR="007C4B69" w:rsidRPr="005341D3">
              <w:rPr>
                <w:sz w:val="20"/>
                <w:lang w:val="fr-CH" w:eastAsia="zh-CN"/>
              </w:rPr>
              <w:t>, de la CEPT</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08/10/13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11/10/13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Bucarest</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78</w:t>
            </w:r>
            <w:r w:rsidR="007C4B69" w:rsidRPr="005341D3">
              <w:rPr>
                <w:sz w:val="20"/>
                <w:lang w:val="fr-CH" w:eastAsia="zh-CN"/>
              </w:rPr>
              <w:t xml:space="preserve">ème </w:t>
            </w:r>
            <w:r w:rsidR="004C3E06" w:rsidRPr="005341D3">
              <w:rPr>
                <w:sz w:val="20"/>
                <w:lang w:val="fr-CH" w:eastAsia="zh-CN"/>
              </w:rPr>
              <w:t>r</w:t>
            </w:r>
            <w:r w:rsidR="007C4B69" w:rsidRPr="005341D3">
              <w:rPr>
                <w:sz w:val="20"/>
                <w:lang w:val="fr-CH" w:eastAsia="zh-CN"/>
              </w:rPr>
              <w:t>éunion du Groupe</w:t>
            </w:r>
            <w:r w:rsidRPr="005341D3">
              <w:rPr>
                <w:sz w:val="20"/>
                <w:lang w:val="fr-CH" w:eastAsia="zh-CN"/>
              </w:rPr>
              <w:t xml:space="preserve"> WG FM</w:t>
            </w:r>
            <w:r w:rsidR="004C3E06" w:rsidRPr="005341D3">
              <w:rPr>
                <w:sz w:val="20"/>
                <w:lang w:val="fr-CH" w:eastAsia="zh-CN"/>
              </w:rPr>
              <w:t xml:space="preserve"> de la CEPT</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30/09/13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04/10/13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Montegrotto</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3</w:t>
            </w:r>
            <w:r w:rsidR="004C3E06" w:rsidRPr="005341D3">
              <w:rPr>
                <w:sz w:val="20"/>
                <w:lang w:val="fr-CH" w:eastAsia="zh-CN"/>
              </w:rPr>
              <w:t>ème session de la Commission de la RCC sur la règlementation de l</w:t>
            </w:r>
            <w:r w:rsidR="004B6B33" w:rsidRPr="005341D3">
              <w:rPr>
                <w:sz w:val="20"/>
                <w:lang w:val="fr-CH" w:eastAsia="zh-CN"/>
              </w:rPr>
              <w:t>'</w:t>
            </w:r>
            <w:r w:rsidR="004C3E06" w:rsidRPr="005341D3">
              <w:rPr>
                <w:sz w:val="20"/>
                <w:lang w:val="fr-CH" w:eastAsia="zh-CN"/>
              </w:rPr>
              <w:t>utilisation des fréquences</w:t>
            </w:r>
            <w:r w:rsidRPr="005341D3">
              <w:rPr>
                <w:sz w:val="20"/>
                <w:lang w:val="fr-CH" w:eastAsia="zh-CN"/>
              </w:rPr>
              <w:t xml:space="preserve"> </w:t>
            </w:r>
            <w:r w:rsidR="004050DD" w:rsidRPr="005341D3">
              <w:rPr>
                <w:sz w:val="20"/>
                <w:lang w:val="fr-CH" w:eastAsia="zh-CN"/>
              </w:rPr>
              <w:t>du spectre radioélectrique</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08/10/13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10/10/13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Astana</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3</w:t>
            </w:r>
            <w:r w:rsidR="004C3E06" w:rsidRPr="005341D3">
              <w:rPr>
                <w:sz w:val="20"/>
                <w:lang w:val="fr-CH" w:eastAsia="zh-CN"/>
              </w:rPr>
              <w:t>ème réunion du GT de la RCC sur les travaux préparatoires en vue de l</w:t>
            </w:r>
            <w:r w:rsidR="004B6B33" w:rsidRPr="005341D3">
              <w:rPr>
                <w:sz w:val="20"/>
                <w:lang w:val="fr-CH" w:eastAsia="zh-CN"/>
              </w:rPr>
              <w:t>'</w:t>
            </w:r>
            <w:r w:rsidR="004C3E06" w:rsidRPr="005341D3">
              <w:rPr>
                <w:sz w:val="20"/>
                <w:lang w:val="fr-CH" w:eastAsia="zh-CN"/>
              </w:rPr>
              <w:t>AR-1</w:t>
            </w:r>
            <w:r w:rsidRPr="005341D3">
              <w:rPr>
                <w:sz w:val="20"/>
                <w:lang w:val="fr-CH" w:eastAsia="zh-CN"/>
              </w:rPr>
              <w:t>5/</w:t>
            </w:r>
            <w:r w:rsidR="004C3E06" w:rsidRPr="005341D3">
              <w:rPr>
                <w:sz w:val="20"/>
                <w:lang w:val="fr-CH" w:eastAsia="zh-CN"/>
              </w:rPr>
              <w:t>CMR</w:t>
            </w:r>
            <w:r w:rsidRPr="005341D3">
              <w:rPr>
                <w:sz w:val="20"/>
                <w:lang w:val="fr-CH" w:eastAsia="zh-CN"/>
              </w:rPr>
              <w:t xml:space="preserve">-15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28/10/13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01/11/13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Yerevan</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nil"/>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XXII</w:t>
            </w:r>
            <w:r w:rsidR="004C3E06" w:rsidRPr="005341D3">
              <w:rPr>
                <w:sz w:val="20"/>
                <w:lang w:val="fr-CH" w:eastAsia="zh-CN"/>
              </w:rPr>
              <w:t>ème réunion du</w:t>
            </w:r>
            <w:r w:rsidRPr="005341D3">
              <w:rPr>
                <w:sz w:val="20"/>
                <w:lang w:val="fr-CH" w:eastAsia="zh-CN"/>
              </w:rPr>
              <w:t xml:space="preserve"> PCC.II</w:t>
            </w:r>
            <w:r w:rsidR="004C3E06" w:rsidRPr="005341D3">
              <w:rPr>
                <w:sz w:val="20"/>
                <w:lang w:val="fr-CH" w:eastAsia="zh-CN"/>
              </w:rPr>
              <w:t xml:space="preserve"> de la CITEL</w:t>
            </w:r>
          </w:p>
        </w:tc>
        <w:tc>
          <w:tcPr>
            <w:tcW w:w="994" w:type="dxa"/>
            <w:tcBorders>
              <w:top w:val="nil"/>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04/11/13</w:t>
            </w:r>
          </w:p>
        </w:tc>
        <w:tc>
          <w:tcPr>
            <w:tcW w:w="980" w:type="dxa"/>
            <w:tcBorders>
              <w:top w:val="nil"/>
              <w:left w:val="nil"/>
              <w:bottom w:val="nil"/>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08/11/13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 xml:space="preserve">Managua </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12</w:t>
            </w:r>
            <w:r w:rsidR="004C3E06" w:rsidRPr="005341D3">
              <w:rPr>
                <w:sz w:val="20"/>
                <w:lang w:val="fr-CH" w:eastAsia="zh-CN"/>
              </w:rPr>
              <w:t>ème réunion du Groupe</w:t>
            </w:r>
            <w:r w:rsidRPr="005341D3">
              <w:rPr>
                <w:sz w:val="20"/>
                <w:lang w:val="fr-CH" w:eastAsia="zh-CN"/>
              </w:rPr>
              <w:t xml:space="preserve"> ECC FM 49</w:t>
            </w:r>
          </w:p>
        </w:tc>
        <w:tc>
          <w:tcPr>
            <w:tcW w:w="994"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980"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Driebergen</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C3E06" w:rsidP="005341D3">
            <w:pPr>
              <w:pStyle w:val="Tabletext"/>
              <w:rPr>
                <w:sz w:val="20"/>
                <w:lang w:val="fr-CH" w:eastAsia="zh-CN"/>
              </w:rPr>
            </w:pPr>
            <w:r w:rsidRPr="005341D3">
              <w:rPr>
                <w:sz w:val="20"/>
                <w:lang w:val="fr-CH" w:eastAsia="zh-CN"/>
              </w:rPr>
              <w:t>Assemblée générale de l</w:t>
            </w:r>
            <w:r w:rsidR="004B6B33" w:rsidRPr="005341D3">
              <w:rPr>
                <w:sz w:val="20"/>
                <w:lang w:val="fr-CH" w:eastAsia="zh-CN"/>
              </w:rPr>
              <w:t>'</w:t>
            </w:r>
            <w:r w:rsidR="00363D79" w:rsidRPr="005341D3">
              <w:rPr>
                <w:sz w:val="20"/>
                <w:lang w:val="fr-CH" w:eastAsia="zh-CN"/>
              </w:rPr>
              <w:t>ETSI</w:t>
            </w:r>
            <w:r w:rsidRPr="005341D3">
              <w:rPr>
                <w:sz w:val="20"/>
                <w:lang w:val="fr-CH" w:eastAsia="zh-CN"/>
              </w:rPr>
              <w:t xml:space="preserve"> et Sommet de l</w:t>
            </w:r>
            <w:r w:rsidR="004B6B33" w:rsidRPr="005341D3">
              <w:rPr>
                <w:sz w:val="20"/>
                <w:lang w:val="fr-CH" w:eastAsia="zh-CN"/>
              </w:rPr>
              <w:t>'</w:t>
            </w:r>
            <w:r w:rsidR="00363D79" w:rsidRPr="005341D3">
              <w:rPr>
                <w:sz w:val="20"/>
                <w:lang w:val="fr-CH" w:eastAsia="zh-CN"/>
              </w:rPr>
              <w:t>ETSI</w:t>
            </w:r>
            <w:r w:rsidRPr="005341D3">
              <w:rPr>
                <w:sz w:val="20"/>
                <w:lang w:val="fr-CH" w:eastAsia="zh-CN"/>
              </w:rPr>
              <w:t xml:space="preserve"> sur l</w:t>
            </w:r>
            <w:r w:rsidR="004B6B33" w:rsidRPr="005341D3">
              <w:rPr>
                <w:sz w:val="20"/>
                <w:lang w:val="fr-CH" w:eastAsia="zh-CN"/>
              </w:rPr>
              <w:t>'</w:t>
            </w:r>
            <w:r w:rsidRPr="005341D3">
              <w:rPr>
                <w:sz w:val="20"/>
                <w:lang w:val="fr-CH" w:eastAsia="zh-CN"/>
              </w:rPr>
              <w:t>avenir du mobile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Mandelieu</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C3E06" w:rsidP="005341D3">
            <w:pPr>
              <w:pStyle w:val="Tabletext"/>
              <w:rPr>
                <w:sz w:val="20"/>
                <w:lang w:val="en-US" w:eastAsia="zh-CN"/>
              </w:rPr>
            </w:pPr>
            <w:r w:rsidRPr="005341D3">
              <w:rPr>
                <w:sz w:val="20"/>
                <w:lang w:val="en-US" w:eastAsia="zh-CN"/>
              </w:rPr>
              <w:t>CEPT/ECC Civil-Militaire</w:t>
            </w:r>
            <w:r w:rsidR="00363D79" w:rsidRPr="005341D3">
              <w:rPr>
                <w:sz w:val="20"/>
                <w:lang w:val="en-US"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Dublin</w:t>
            </w:r>
          </w:p>
        </w:tc>
      </w:tr>
      <w:tr w:rsidR="00363D79" w:rsidRPr="00C8353D"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C3E06" w:rsidP="005341D3">
            <w:pPr>
              <w:pStyle w:val="Tabletext"/>
              <w:rPr>
                <w:sz w:val="20"/>
                <w:lang w:val="fr-CH" w:eastAsia="zh-CN"/>
              </w:rPr>
            </w:pPr>
            <w:r w:rsidRPr="005341D3">
              <w:rPr>
                <w:sz w:val="20"/>
                <w:lang w:val="fr-CH" w:eastAsia="zh-CN"/>
              </w:rPr>
              <w:t>13ème réunion</w:t>
            </w:r>
            <w:r w:rsidR="009B078A" w:rsidRPr="005341D3">
              <w:rPr>
                <w:sz w:val="20"/>
                <w:lang w:val="fr-CH" w:eastAsia="zh-CN"/>
              </w:rPr>
              <w:t xml:space="preserve"> </w:t>
            </w:r>
            <w:r w:rsidRPr="005341D3">
              <w:rPr>
                <w:sz w:val="20"/>
                <w:lang w:val="fr-CH" w:eastAsia="zh-CN"/>
              </w:rPr>
              <w:t>du Groupe</w:t>
            </w:r>
            <w:r w:rsidR="00363D79" w:rsidRPr="005341D3">
              <w:rPr>
                <w:sz w:val="20"/>
                <w:lang w:val="fr-CH" w:eastAsia="zh-CN"/>
              </w:rPr>
              <w:t xml:space="preserve"> ECC FM 49</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Copenhague</w:t>
            </w:r>
          </w:p>
        </w:tc>
      </w:tr>
      <w:tr w:rsidR="00363D79" w:rsidRPr="003A7E5E"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r w:rsidRPr="003A7E5E">
              <w:rPr>
                <w:sz w:val="21"/>
                <w:szCs w:val="21"/>
                <w:lang w:val="en-US" w:eastAsia="zh-CN"/>
              </w:rPr>
              <w:t>CONFÉRENCES ET COLLOQUES NON ORGANISÉS PAR L</w:t>
            </w:r>
            <w:r w:rsidR="004B6B33" w:rsidRPr="003A7E5E">
              <w:rPr>
                <w:sz w:val="21"/>
                <w:szCs w:val="21"/>
                <w:lang w:val="en-US" w:eastAsia="zh-CN"/>
              </w:rPr>
              <w:t>'</w:t>
            </w:r>
            <w:r w:rsidRPr="003A7E5E">
              <w:rPr>
                <w:sz w:val="21"/>
                <w:szCs w:val="21"/>
                <w:lang w:val="en-US" w:eastAsia="zh-CN"/>
              </w:rPr>
              <w:t>UIT</w:t>
            </w:r>
          </w:p>
        </w:tc>
        <w:tc>
          <w:tcPr>
            <w:tcW w:w="994"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FFFFFF"/>
            <w:hideMark/>
          </w:tcPr>
          <w:p w:rsidR="00363D79" w:rsidRPr="005341D3" w:rsidRDefault="00C3669C" w:rsidP="005341D3">
            <w:pPr>
              <w:pStyle w:val="Tabletext"/>
              <w:rPr>
                <w:sz w:val="20"/>
                <w:lang w:val="fr-CH" w:eastAsia="zh-CN"/>
              </w:rPr>
            </w:pPr>
            <w:r w:rsidRPr="005341D3">
              <w:rPr>
                <w:sz w:val="20"/>
                <w:lang w:val="fr-CH" w:eastAsia="zh-CN"/>
              </w:rPr>
              <w:t xml:space="preserve">Atelier </w:t>
            </w:r>
            <w:r w:rsidR="00363D79" w:rsidRPr="005341D3">
              <w:rPr>
                <w:sz w:val="20"/>
                <w:lang w:val="fr-CH" w:eastAsia="zh-CN"/>
              </w:rPr>
              <w:t>Eutelsat</w:t>
            </w:r>
            <w:r w:rsidRPr="005341D3">
              <w:rPr>
                <w:sz w:val="20"/>
                <w:lang w:val="fr-CH" w:eastAsia="zh-CN"/>
              </w:rPr>
              <w:t xml:space="preserve"> sur les brouillages intentionnels</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18/01/13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18/01/13</w:t>
            </w:r>
          </w:p>
        </w:tc>
        <w:tc>
          <w:tcPr>
            <w:tcW w:w="1645" w:type="dxa"/>
            <w:tcBorders>
              <w:top w:val="single" w:sz="4" w:space="0" w:color="auto"/>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3669C" w:rsidP="005341D3">
            <w:pPr>
              <w:pStyle w:val="Tabletext"/>
              <w:rPr>
                <w:sz w:val="20"/>
                <w:lang w:val="fr-CH" w:eastAsia="zh-CN"/>
              </w:rPr>
            </w:pPr>
            <w:r w:rsidRPr="005341D3">
              <w:rPr>
                <w:sz w:val="20"/>
                <w:lang w:val="fr-CH" w:eastAsia="zh-CN"/>
              </w:rPr>
              <w:t>10ème conférence mondiale sur la coordination des fréquences des bandes des ondes courtes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30/01/13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31/01/13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Tunis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fr-CH" w:eastAsia="zh-CN"/>
              </w:rPr>
            </w:pPr>
            <w:r w:rsidRPr="005341D3">
              <w:rPr>
                <w:sz w:val="20"/>
                <w:lang w:val="fr-CH" w:eastAsia="zh-CN"/>
              </w:rPr>
              <w:t>UEFA-</w:t>
            </w:r>
            <w:r w:rsidR="00C3669C" w:rsidRPr="005341D3">
              <w:rPr>
                <w:sz w:val="20"/>
                <w:lang w:val="fr-CH" w:eastAsia="zh-CN"/>
              </w:rPr>
              <w:t>UIT: promouvoir l</w:t>
            </w:r>
            <w:r w:rsidR="004B6B33" w:rsidRPr="005341D3">
              <w:rPr>
                <w:sz w:val="20"/>
                <w:lang w:val="fr-CH" w:eastAsia="zh-CN"/>
              </w:rPr>
              <w:t>'</w:t>
            </w:r>
            <w:r w:rsidR="00C3669C" w:rsidRPr="005341D3">
              <w:rPr>
                <w:sz w:val="20"/>
                <w:lang w:val="fr-CH" w:eastAsia="zh-CN"/>
              </w:rPr>
              <w:t>inclusion des</w:t>
            </w:r>
            <w:r w:rsidR="00A6179E" w:rsidRPr="005341D3">
              <w:rPr>
                <w:sz w:val="20"/>
                <w:lang w:val="fr-CH" w:eastAsia="zh-CN"/>
              </w:rPr>
              <w:t xml:space="preserve"> caractéristiques d</w:t>
            </w:r>
            <w:r w:rsidR="004B6B33" w:rsidRPr="005341D3">
              <w:rPr>
                <w:sz w:val="20"/>
                <w:lang w:val="fr-CH" w:eastAsia="zh-CN"/>
              </w:rPr>
              <w:t>'</w:t>
            </w:r>
            <w:r w:rsidR="00A6179E" w:rsidRPr="005341D3">
              <w:rPr>
                <w:sz w:val="20"/>
                <w:lang w:val="fr-CH" w:eastAsia="zh-CN"/>
              </w:rPr>
              <w:t>accessibilité</w:t>
            </w:r>
            <w:r w:rsidR="009B078A" w:rsidRPr="005341D3">
              <w:rPr>
                <w:sz w:val="20"/>
                <w:lang w:val="fr-CH" w:eastAsia="zh-CN"/>
              </w:rPr>
              <w:t xml:space="preserve"> </w:t>
            </w:r>
            <w:r w:rsidR="00A6179E" w:rsidRPr="005341D3">
              <w:rPr>
                <w:sz w:val="20"/>
                <w:lang w:val="fr-CH" w:eastAsia="zh-CN"/>
              </w:rPr>
              <w:t>en radiodiffusion télévisuelle</w:t>
            </w:r>
            <w:r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31/01/13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31/01/13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Nyon</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A6179E" w:rsidP="005341D3">
            <w:pPr>
              <w:pStyle w:val="Tabletext"/>
              <w:rPr>
                <w:sz w:val="20"/>
                <w:lang w:val="fr-CH" w:eastAsia="zh-CN"/>
              </w:rPr>
            </w:pPr>
            <w:r w:rsidRPr="005341D3">
              <w:rPr>
                <w:sz w:val="20"/>
                <w:lang w:val="fr-CH" w:eastAsia="zh-CN"/>
              </w:rPr>
              <w:t xml:space="preserve">2ème Conférence </w:t>
            </w:r>
            <w:r w:rsidR="004050DD" w:rsidRPr="005341D3">
              <w:rPr>
                <w:sz w:val="20"/>
                <w:lang w:val="fr-CH" w:eastAsia="zh-CN"/>
              </w:rPr>
              <w:t>de l'</w:t>
            </w:r>
            <w:r w:rsidR="00363D79" w:rsidRPr="005341D3">
              <w:rPr>
                <w:sz w:val="20"/>
                <w:lang w:val="fr-CH" w:eastAsia="zh-CN"/>
              </w:rPr>
              <w:t xml:space="preserve">IAA </w:t>
            </w:r>
            <w:r w:rsidRPr="005341D3">
              <w:rPr>
                <w:sz w:val="20"/>
                <w:lang w:val="fr-CH" w:eastAsia="zh-CN"/>
              </w:rPr>
              <w:t xml:space="preserve">sur les missions </w:t>
            </w:r>
            <w:r w:rsidR="004050DD" w:rsidRPr="005341D3">
              <w:rPr>
                <w:sz w:val="20"/>
                <w:lang w:val="fr-CH" w:eastAsia="zh-CN"/>
              </w:rPr>
              <w:t>des satellites universitaires et A</w:t>
            </w:r>
            <w:r w:rsidRPr="005341D3">
              <w:rPr>
                <w:sz w:val="20"/>
                <w:lang w:val="fr-CH" w:eastAsia="zh-CN"/>
              </w:rPr>
              <w:t>telier</w:t>
            </w:r>
            <w:r w:rsidR="00363D79" w:rsidRPr="005341D3">
              <w:rPr>
                <w:sz w:val="20"/>
                <w:lang w:val="fr-CH" w:eastAsia="zh-CN"/>
              </w:rPr>
              <w:t xml:space="preserve"> Cubesat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Rome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8</w:t>
            </w:r>
            <w:r w:rsidR="00A6179E" w:rsidRPr="005341D3">
              <w:rPr>
                <w:sz w:val="20"/>
                <w:lang w:val="fr-CH" w:eastAsia="zh-CN"/>
              </w:rPr>
              <w:t>ème Forum annuel sur le passage à la radiodiffusion numérique</w:t>
            </w:r>
            <w:r w:rsidRPr="005341D3">
              <w:rPr>
                <w:sz w:val="20"/>
                <w:lang w:val="fr-CH" w:eastAsia="zh-CN"/>
              </w:rPr>
              <w:t xml:space="preserve"> (DBSF)</w:t>
            </w:r>
            <w:r w:rsidR="00A6179E" w:rsidRPr="005341D3">
              <w:rPr>
                <w:sz w:val="20"/>
                <w:lang w:val="fr-CH" w:eastAsia="zh-CN"/>
              </w:rPr>
              <w:t xml:space="preserve"> de CTO</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11/02/13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13/02/13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Johannesburg</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C</w:t>
            </w:r>
            <w:r w:rsidR="00A6179E" w:rsidRPr="005341D3">
              <w:rPr>
                <w:sz w:val="20"/>
                <w:lang w:val="fr-CH" w:eastAsia="zh-CN"/>
              </w:rPr>
              <w:t>érémonie de la Journée mondiale des radiocommunications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Madrid</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nil"/>
              <w:right w:val="single" w:sz="4" w:space="0" w:color="auto"/>
            </w:tcBorders>
            <w:shd w:val="clear" w:color="000000" w:fill="FFFFFF"/>
            <w:noWrap/>
            <w:hideMark/>
          </w:tcPr>
          <w:p w:rsidR="00363D79" w:rsidRPr="005341D3" w:rsidRDefault="00A6179E" w:rsidP="005341D3">
            <w:pPr>
              <w:pStyle w:val="Tabletext"/>
              <w:rPr>
                <w:sz w:val="20"/>
                <w:lang w:val="fr-CH" w:eastAsia="zh-CN"/>
              </w:rPr>
            </w:pPr>
            <w:r w:rsidRPr="005341D3">
              <w:rPr>
                <w:sz w:val="20"/>
                <w:lang w:val="fr-CH" w:eastAsia="zh-CN"/>
              </w:rPr>
              <w:t>Journées des radiocommunications dans les pays d</w:t>
            </w:r>
            <w:r w:rsidR="004B6B33" w:rsidRPr="005341D3">
              <w:rPr>
                <w:sz w:val="20"/>
                <w:lang w:val="fr-CH" w:eastAsia="zh-CN"/>
              </w:rPr>
              <w:t>'</w:t>
            </w:r>
            <w:r w:rsidRPr="005341D3">
              <w:rPr>
                <w:sz w:val="20"/>
                <w:lang w:val="fr-CH" w:eastAsia="zh-CN"/>
              </w:rPr>
              <w:t>Europ</w:t>
            </w:r>
            <w:r w:rsidR="004050DD" w:rsidRPr="005341D3">
              <w:rPr>
                <w:sz w:val="20"/>
                <w:lang w:val="fr-CH" w:eastAsia="zh-CN"/>
              </w:rPr>
              <w:t>e</w:t>
            </w:r>
            <w:r w:rsidRPr="005341D3">
              <w:rPr>
                <w:sz w:val="20"/>
                <w:lang w:val="fr-CH" w:eastAsia="zh-CN"/>
              </w:rPr>
              <w:t xml:space="preserve"> orientale</w:t>
            </w:r>
            <w:r w:rsidR="009B078A" w:rsidRPr="005341D3">
              <w:rPr>
                <w:sz w:val="20"/>
                <w:lang w:val="fr-CH" w:eastAsia="zh-CN"/>
              </w:rPr>
              <w:t xml:space="preserve"> </w:t>
            </w:r>
            <w:r w:rsidR="00363D79" w:rsidRPr="005341D3">
              <w:rPr>
                <w:sz w:val="20"/>
                <w:lang w:val="fr-CH" w:eastAsia="zh-CN"/>
              </w:rPr>
              <w:t>(CERD)</w:t>
            </w:r>
          </w:p>
        </w:tc>
        <w:tc>
          <w:tcPr>
            <w:tcW w:w="994" w:type="dxa"/>
            <w:tcBorders>
              <w:top w:val="nil"/>
              <w:left w:val="nil"/>
              <w:bottom w:val="nil"/>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21/02/13</w:t>
            </w:r>
          </w:p>
        </w:tc>
        <w:tc>
          <w:tcPr>
            <w:tcW w:w="980" w:type="dxa"/>
            <w:tcBorders>
              <w:top w:val="nil"/>
              <w:left w:val="nil"/>
              <w:bottom w:val="nil"/>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22/02/13</w:t>
            </w:r>
          </w:p>
        </w:tc>
        <w:tc>
          <w:tcPr>
            <w:tcW w:w="1645" w:type="dxa"/>
            <w:tcBorders>
              <w:top w:val="nil"/>
              <w:left w:val="nil"/>
              <w:bottom w:val="nil"/>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Bratislava</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FFFFFF"/>
            <w:noWrap/>
            <w:hideMark/>
          </w:tcPr>
          <w:p w:rsidR="00363D79" w:rsidRPr="005341D3" w:rsidRDefault="00363D79" w:rsidP="00206BAC">
            <w:pPr>
              <w:pStyle w:val="Tabletext"/>
              <w:rPr>
                <w:sz w:val="20"/>
                <w:lang w:val="en-US" w:eastAsia="zh-CN"/>
              </w:rPr>
            </w:pPr>
            <w:r w:rsidRPr="005341D3">
              <w:rPr>
                <w:sz w:val="20"/>
                <w:lang w:val="en-US" w:eastAsia="zh-CN"/>
              </w:rPr>
              <w:t xml:space="preserve">GSMA </w:t>
            </w:r>
            <w:r w:rsidR="00206BAC">
              <w:rPr>
                <w:sz w:val="20"/>
                <w:lang w:val="en-US" w:eastAsia="zh-CN"/>
              </w:rPr>
              <w:t>–</w:t>
            </w:r>
            <w:r w:rsidRPr="005341D3">
              <w:rPr>
                <w:sz w:val="20"/>
                <w:lang w:val="en-US" w:eastAsia="zh-CN"/>
              </w:rPr>
              <w:t xml:space="preserve"> Mobile World Congress (MWC-2013) </w:t>
            </w:r>
            <w:r w:rsidR="00A6179E" w:rsidRPr="005341D3">
              <w:rPr>
                <w:sz w:val="20"/>
                <w:lang w:val="en-US" w:eastAsia="zh-CN"/>
              </w:rPr>
              <w:t>–</w:t>
            </w:r>
            <w:r w:rsidRPr="005341D3">
              <w:rPr>
                <w:sz w:val="20"/>
                <w:lang w:val="en-US" w:eastAsia="zh-CN"/>
              </w:rPr>
              <w:t xml:space="preserve"> </w:t>
            </w:r>
            <w:r w:rsidR="00A6179E" w:rsidRPr="005341D3">
              <w:rPr>
                <w:sz w:val="20"/>
                <w:lang w:val="en-US" w:eastAsia="zh-CN"/>
              </w:rPr>
              <w:t>Programme ministériel</w:t>
            </w:r>
          </w:p>
        </w:tc>
        <w:tc>
          <w:tcPr>
            <w:tcW w:w="994"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26/02/13</w:t>
            </w:r>
          </w:p>
        </w:tc>
        <w:tc>
          <w:tcPr>
            <w:tcW w:w="980"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26/02/13</w:t>
            </w:r>
          </w:p>
        </w:tc>
        <w:tc>
          <w:tcPr>
            <w:tcW w:w="1645"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Barcelone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 xml:space="preserve">GSMA </w:t>
            </w:r>
            <w:r w:rsidR="00206BAC">
              <w:rPr>
                <w:sz w:val="20"/>
                <w:lang w:val="en-US" w:eastAsia="zh-CN"/>
              </w:rPr>
              <w:t>–</w:t>
            </w:r>
            <w:r w:rsidRPr="005341D3">
              <w:rPr>
                <w:sz w:val="20"/>
                <w:lang w:val="en-US" w:eastAsia="zh-CN"/>
              </w:rPr>
              <w:t xml:space="preserve"> Mobile World Congress (MWC-2013)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25/02/13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28/02/13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Barcelone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A6179E" w:rsidP="00AE4363">
            <w:pPr>
              <w:pStyle w:val="Tabletext"/>
              <w:rPr>
                <w:sz w:val="20"/>
                <w:lang w:val="fr-CH" w:eastAsia="zh-CN"/>
              </w:rPr>
            </w:pPr>
            <w:r w:rsidRPr="005341D3">
              <w:rPr>
                <w:sz w:val="20"/>
                <w:lang w:val="fr-CH" w:eastAsia="zh-CN"/>
              </w:rPr>
              <w:t>Conférence mondiale 2013 sur la radiodiffusion vidéonumérique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11/03/13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Madrid</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GVF CABSAT 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Dubaï</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w:t>
            </w:r>
            <w:r w:rsidR="000E5A4B" w:rsidRPr="005341D3">
              <w:rPr>
                <w:sz w:val="20"/>
                <w:lang w:val="fr-CH" w:eastAsia="zh-CN"/>
              </w:rPr>
              <w:t>er</w:t>
            </w:r>
            <w:r w:rsidR="00A6179E" w:rsidRPr="005341D3">
              <w:rPr>
                <w:sz w:val="20"/>
                <w:lang w:val="fr-CH" w:eastAsia="zh-CN"/>
              </w:rPr>
              <w:t xml:space="preserve"> a</w:t>
            </w:r>
            <w:r w:rsidR="000E5A4B" w:rsidRPr="005341D3">
              <w:rPr>
                <w:sz w:val="20"/>
                <w:lang w:val="fr-CH" w:eastAsia="zh-CN"/>
              </w:rPr>
              <w:t>t</w:t>
            </w:r>
            <w:r w:rsidR="00A6179E" w:rsidRPr="005341D3">
              <w:rPr>
                <w:sz w:val="20"/>
                <w:lang w:val="fr-CH" w:eastAsia="zh-CN"/>
              </w:rPr>
              <w:t>elier p</w:t>
            </w:r>
            <w:r w:rsidR="00D94908" w:rsidRPr="005341D3">
              <w:rPr>
                <w:sz w:val="20"/>
                <w:lang w:val="fr-CH" w:eastAsia="zh-CN"/>
              </w:rPr>
              <w:t>r</w:t>
            </w:r>
            <w:r w:rsidR="00A6179E" w:rsidRPr="005341D3">
              <w:rPr>
                <w:sz w:val="20"/>
                <w:lang w:val="fr-CH" w:eastAsia="zh-CN"/>
              </w:rPr>
              <w:t>éparatoire en vue de la CMR-15 (APT/U</w:t>
            </w:r>
            <w:r w:rsidR="000E5A4B" w:rsidRPr="005341D3">
              <w:rPr>
                <w:sz w:val="20"/>
                <w:lang w:val="fr-CH" w:eastAsia="zh-CN"/>
              </w:rPr>
              <w:t>IT Fon</w:t>
            </w:r>
            <w:r w:rsidRPr="005341D3">
              <w:rPr>
                <w:sz w:val="20"/>
                <w:lang w:val="fr-CH" w:eastAsia="zh-CN"/>
              </w:rPr>
              <w:t xml:space="preserve">dation </w:t>
            </w:r>
            <w:r w:rsidR="000E5A4B" w:rsidRPr="005341D3">
              <w:rPr>
                <w:sz w:val="20"/>
                <w:lang w:val="fr-CH" w:eastAsia="zh-CN"/>
              </w:rPr>
              <w:t>de l</w:t>
            </w:r>
            <w:r w:rsidR="004B6B33" w:rsidRPr="005341D3">
              <w:rPr>
                <w:sz w:val="20"/>
                <w:lang w:val="fr-CH" w:eastAsia="zh-CN"/>
              </w:rPr>
              <w:t>'</w:t>
            </w:r>
            <w:r w:rsidR="000E5A4B" w:rsidRPr="005341D3">
              <w:rPr>
                <w:sz w:val="20"/>
                <w:lang w:val="fr-CH" w:eastAsia="zh-CN"/>
              </w:rPr>
              <w:t>Inde</w:t>
            </w:r>
            <w:r w:rsidRPr="005341D3">
              <w:rPr>
                <w:sz w:val="20"/>
                <w:lang w:val="fr-CH" w:eastAsia="zh-CN"/>
              </w:rPr>
              <w: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New Delhi</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E5A4B" w:rsidP="005341D3">
            <w:pPr>
              <w:pStyle w:val="Tabletext"/>
              <w:rPr>
                <w:sz w:val="20"/>
                <w:lang w:val="fr-CH" w:eastAsia="zh-CN"/>
              </w:rPr>
            </w:pPr>
            <w:r w:rsidRPr="005341D3">
              <w:rPr>
                <w:sz w:val="20"/>
                <w:lang w:val="fr-CH" w:eastAsia="zh-CN"/>
              </w:rPr>
              <w:t xml:space="preserve">Centre européen de droit spatial </w:t>
            </w:r>
            <w:r w:rsidR="00363D79" w:rsidRPr="005341D3">
              <w:rPr>
                <w:sz w:val="20"/>
                <w:lang w:val="fr-CH" w:eastAsia="zh-CN"/>
              </w:rPr>
              <w:t>(ECSL)</w:t>
            </w:r>
            <w:r w:rsidRPr="005341D3">
              <w:rPr>
                <w:sz w:val="20"/>
                <w:lang w:val="fr-CH" w:eastAsia="zh-CN"/>
              </w:rPr>
              <w:t xml:space="preserve">, Forum </w:t>
            </w:r>
            <w:r w:rsidR="004050DD" w:rsidRPr="005341D3">
              <w:rPr>
                <w:sz w:val="20"/>
                <w:lang w:val="fr-CH" w:eastAsia="zh-CN"/>
              </w:rPr>
              <w:t>de spécialistes</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AE4363" w:rsidP="005341D3">
            <w:pPr>
              <w:pStyle w:val="Tabletext"/>
              <w:rPr>
                <w:sz w:val="20"/>
                <w:lang w:val="fr-CH" w:eastAsia="zh-CN"/>
              </w:rPr>
            </w:pPr>
            <w:r>
              <w:rPr>
                <w:sz w:val="20"/>
                <w:lang w:val="fr-CH" w:eastAsia="zh-CN"/>
              </w:rPr>
              <w:t>6</w:t>
            </w:r>
            <w:r w:rsidR="00D94908" w:rsidRPr="005341D3">
              <w:rPr>
                <w:sz w:val="20"/>
                <w:lang w:val="fr-CH" w:eastAsia="zh-CN"/>
              </w:rPr>
              <w:t>ème session de l</w:t>
            </w:r>
            <w:r w:rsidR="004B6B33" w:rsidRPr="005341D3">
              <w:rPr>
                <w:sz w:val="20"/>
                <w:lang w:val="fr-CH" w:eastAsia="zh-CN"/>
              </w:rPr>
              <w:t>'</w:t>
            </w:r>
            <w:r w:rsidR="00D94908" w:rsidRPr="005341D3">
              <w:rPr>
                <w:sz w:val="20"/>
                <w:lang w:val="fr-CH" w:eastAsia="zh-CN"/>
              </w:rPr>
              <w:t>Assemblée générale de l</w:t>
            </w:r>
            <w:r w:rsidR="004B6B33" w:rsidRPr="005341D3">
              <w:rPr>
                <w:sz w:val="20"/>
                <w:lang w:val="fr-CH" w:eastAsia="zh-CN"/>
              </w:rPr>
              <w:t>'</w:t>
            </w:r>
            <w:r w:rsidR="00D94908" w:rsidRPr="005341D3">
              <w:rPr>
                <w:sz w:val="20"/>
                <w:lang w:val="fr-CH" w:eastAsia="zh-CN"/>
              </w:rPr>
              <w:t xml:space="preserve">Union africaine de radiodiffusion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Dakar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A</w:t>
            </w:r>
            <w:r w:rsidR="00D94908" w:rsidRPr="005341D3">
              <w:rPr>
                <w:sz w:val="20"/>
                <w:lang w:val="fr-CH" w:eastAsia="zh-CN"/>
              </w:rPr>
              <w:t>telier UAT/</w:t>
            </w:r>
            <w:r w:rsidRPr="005341D3">
              <w:rPr>
                <w:sz w:val="20"/>
                <w:lang w:val="fr-CH" w:eastAsia="zh-CN"/>
              </w:rPr>
              <w:t xml:space="preserve">Ericsson </w:t>
            </w:r>
            <w:r w:rsidR="00D94908" w:rsidRPr="005341D3">
              <w:rPr>
                <w:sz w:val="20"/>
                <w:lang w:val="fr-CH" w:eastAsia="zh-CN"/>
              </w:rPr>
              <w:t xml:space="preserve">sur les questions liées aux services mobiles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Dakar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D94908" w:rsidP="005341D3">
            <w:pPr>
              <w:pStyle w:val="Tabletext"/>
              <w:rPr>
                <w:sz w:val="20"/>
                <w:lang w:val="fr-CH" w:eastAsia="zh-CN"/>
              </w:rPr>
            </w:pPr>
            <w:r w:rsidRPr="005341D3">
              <w:rPr>
                <w:sz w:val="20"/>
                <w:lang w:val="fr-CH" w:eastAsia="zh-CN"/>
              </w:rPr>
              <w:t>Atelier UAT/</w:t>
            </w:r>
            <w:r w:rsidR="00363D79" w:rsidRPr="005341D3">
              <w:rPr>
                <w:sz w:val="20"/>
                <w:lang w:val="fr-CH" w:eastAsia="zh-CN"/>
              </w:rPr>
              <w:t xml:space="preserve">ITSO </w:t>
            </w:r>
            <w:r w:rsidRPr="005341D3">
              <w:rPr>
                <w:sz w:val="20"/>
                <w:lang w:val="fr-CH" w:eastAsia="zh-CN"/>
              </w:rPr>
              <w:t>sur les questions liées aux services mobiles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Dakar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D94908" w:rsidP="005341D3">
            <w:pPr>
              <w:pStyle w:val="Tabletext"/>
              <w:rPr>
                <w:sz w:val="20"/>
                <w:lang w:val="fr-CH" w:eastAsia="zh-CN"/>
              </w:rPr>
            </w:pPr>
            <w:r w:rsidRPr="005341D3">
              <w:rPr>
                <w:sz w:val="20"/>
                <w:lang w:val="fr-CH" w:eastAsia="zh-CN"/>
              </w:rPr>
              <w:t>9ème symposium</w:t>
            </w:r>
            <w:r w:rsidR="00363D79" w:rsidRPr="005341D3">
              <w:rPr>
                <w:sz w:val="20"/>
                <w:lang w:val="fr-CH" w:eastAsia="zh-CN"/>
              </w:rPr>
              <w:t xml:space="preserve"> IAA</w:t>
            </w:r>
            <w:r w:rsidRPr="005341D3">
              <w:rPr>
                <w:sz w:val="20"/>
                <w:lang w:val="fr-CH" w:eastAsia="zh-CN"/>
              </w:rPr>
              <w:t xml:space="preserve"> sur les petits satellites pour l</w:t>
            </w:r>
            <w:r w:rsidR="004B6B33" w:rsidRPr="005341D3">
              <w:rPr>
                <w:sz w:val="20"/>
                <w:lang w:val="fr-CH" w:eastAsia="zh-CN"/>
              </w:rPr>
              <w:t>'</w:t>
            </w:r>
            <w:r w:rsidRPr="005341D3">
              <w:rPr>
                <w:sz w:val="20"/>
                <w:lang w:val="fr-CH" w:eastAsia="zh-CN"/>
              </w:rPr>
              <w:t>observation</w:t>
            </w:r>
            <w:r w:rsidR="00206BAC">
              <w:rPr>
                <w:sz w:val="20"/>
                <w:lang w:val="fr-CH" w:eastAsia="zh-CN"/>
              </w:rPr>
              <w:t xml:space="preserve"> de la </w:t>
            </w:r>
            <w:r w:rsidRPr="005341D3">
              <w:rPr>
                <w:sz w:val="20"/>
                <w:lang w:val="fr-CH" w:eastAsia="zh-CN"/>
              </w:rPr>
              <w:t>Terre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09/04/13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Berlin</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D94908" w:rsidP="005341D3">
            <w:pPr>
              <w:pStyle w:val="Tabletext"/>
              <w:rPr>
                <w:sz w:val="20"/>
                <w:lang w:val="fr-CH" w:eastAsia="zh-CN"/>
              </w:rPr>
            </w:pPr>
            <w:r w:rsidRPr="005341D3">
              <w:rPr>
                <w:sz w:val="20"/>
                <w:lang w:val="fr-CH" w:eastAsia="zh-CN"/>
              </w:rPr>
              <w:t>Réunion PNT-13</w:t>
            </w:r>
            <w:r w:rsidR="004017C7" w:rsidRPr="005341D3">
              <w:rPr>
                <w:sz w:val="20"/>
                <w:lang w:val="fr-CH" w:eastAsia="zh-CN"/>
              </w:rPr>
              <w:t xml:space="preserve"> pour le Pacifique</w:t>
            </w:r>
            <w:r w:rsidRPr="005341D3">
              <w:rPr>
                <w:sz w:val="20"/>
                <w:lang w:val="fr-CH" w:eastAsia="zh-CN"/>
              </w:rPr>
              <w:t>, Institut de navigation</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25/04/13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Hawaï</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10</w:t>
            </w:r>
            <w:r w:rsidR="004017C7" w:rsidRPr="005341D3">
              <w:rPr>
                <w:sz w:val="20"/>
                <w:lang w:val="fr-CH" w:eastAsia="zh-CN"/>
              </w:rPr>
              <w:t xml:space="preserve">ème Atelier </w:t>
            </w:r>
            <w:r w:rsidR="004050DD" w:rsidRPr="005341D3">
              <w:rPr>
                <w:sz w:val="20"/>
                <w:lang w:val="fr-CH" w:eastAsia="zh-CN"/>
              </w:rPr>
              <w:t xml:space="preserve">annuel </w:t>
            </w:r>
            <w:r w:rsidR="004017C7" w:rsidRPr="005341D3">
              <w:rPr>
                <w:sz w:val="20"/>
                <w:lang w:val="fr-CH" w:eastAsia="zh-CN"/>
              </w:rPr>
              <w:t xml:space="preserve">des développeurs de </w:t>
            </w:r>
            <w:r w:rsidRPr="005341D3">
              <w:rPr>
                <w:sz w:val="20"/>
                <w:lang w:val="fr-CH" w:eastAsia="zh-CN"/>
              </w:rPr>
              <w:t xml:space="preserve">CubeSat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San Luis Obispo</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Institut français des relations internationales (IFRI) </w:t>
            </w:r>
            <w:r w:rsidR="004017C7" w:rsidRPr="005341D3">
              <w:rPr>
                <w:sz w:val="20"/>
                <w:lang w:val="fr-CH" w:eastAsia="zh-CN"/>
              </w:rPr>
              <w:t>Séminaire restreint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23/04/13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23/04/13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ICTA </w:t>
            </w:r>
            <w:r w:rsidR="004017C7" w:rsidRPr="005341D3">
              <w:rPr>
                <w:sz w:val="20"/>
                <w:lang w:val="fr-CH" w:eastAsia="zh-CN"/>
              </w:rPr>
              <w:t>5ème séminaire international de formation sur la règlementation du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Istanbul</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017C7" w:rsidP="005341D3">
            <w:pPr>
              <w:pStyle w:val="Tabletext"/>
              <w:rPr>
                <w:sz w:val="20"/>
                <w:lang w:val="fr-CH" w:eastAsia="zh-CN"/>
              </w:rPr>
            </w:pPr>
            <w:r w:rsidRPr="005341D3">
              <w:rPr>
                <w:sz w:val="20"/>
                <w:lang w:val="fr-CH" w:eastAsia="zh-CN"/>
              </w:rPr>
              <w:t>1ère réunion de la C</w:t>
            </w:r>
            <w:r w:rsidR="004050DD" w:rsidRPr="005341D3">
              <w:rPr>
                <w:sz w:val="20"/>
                <w:lang w:val="fr-CH" w:eastAsia="zh-CN"/>
              </w:rPr>
              <w:t>ommission préparatoire pour le P</w:t>
            </w:r>
            <w:r w:rsidRPr="005341D3">
              <w:rPr>
                <w:sz w:val="20"/>
                <w:lang w:val="fr-CH" w:eastAsia="zh-CN"/>
              </w:rPr>
              <w:t>rotocole sur les biens spatiaux</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Rome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363D79" w:rsidP="005341D3">
            <w:pPr>
              <w:pStyle w:val="Tabletext"/>
              <w:rPr>
                <w:sz w:val="20"/>
                <w:lang w:val="fr-CH" w:eastAsia="zh-CN"/>
              </w:rPr>
            </w:pPr>
            <w:r w:rsidRPr="005341D3">
              <w:rPr>
                <w:sz w:val="20"/>
                <w:lang w:val="fr-CH" w:eastAsia="zh-CN"/>
              </w:rPr>
              <w:t>GSC-17 (</w:t>
            </w:r>
            <w:r w:rsidR="004017C7" w:rsidRPr="005341D3">
              <w:rPr>
                <w:sz w:val="20"/>
                <w:lang w:val="fr-CH" w:eastAsia="zh-CN"/>
              </w:rPr>
              <w:t>Groupe de collaboration pour la normalisation mondiale</w:t>
            </w:r>
            <w:r w:rsidRPr="005341D3">
              <w:rPr>
                <w:sz w:val="20"/>
                <w:lang w:val="fr-CH" w:eastAsia="zh-CN"/>
              </w:rPr>
              <w:t>)</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13/05/13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16/05/13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Corée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4017C7" w:rsidP="00AE4363">
            <w:pPr>
              <w:pStyle w:val="Tabletext"/>
              <w:rPr>
                <w:sz w:val="20"/>
                <w:lang w:val="fr-CH" w:eastAsia="zh-CN"/>
              </w:rPr>
            </w:pPr>
            <w:r w:rsidRPr="005341D3">
              <w:rPr>
                <w:sz w:val="20"/>
                <w:lang w:val="fr-CH" w:eastAsia="zh-CN"/>
              </w:rPr>
              <w:t>Unions mondiales de radiodif</w:t>
            </w:r>
            <w:r w:rsidR="002B48B4" w:rsidRPr="005341D3">
              <w:rPr>
                <w:sz w:val="20"/>
                <w:lang w:val="fr-CH" w:eastAsia="zh-CN"/>
              </w:rPr>
              <w:t>f</w:t>
            </w:r>
            <w:r w:rsidRPr="005341D3">
              <w:rPr>
                <w:sz w:val="20"/>
                <w:lang w:val="fr-CH" w:eastAsia="zh-CN"/>
              </w:rPr>
              <w:t>usion</w:t>
            </w:r>
            <w:r w:rsidR="00AE4363">
              <w:rPr>
                <w:sz w:val="20"/>
                <w:lang w:val="fr-CH" w:eastAsia="zh-CN"/>
              </w:rPr>
              <w:t xml:space="preserve"> – </w:t>
            </w:r>
            <w:r w:rsidR="002B48B4" w:rsidRPr="005341D3">
              <w:rPr>
                <w:sz w:val="20"/>
                <w:lang w:val="fr-CH" w:eastAsia="zh-CN"/>
              </w:rPr>
              <w:t>Forum ISOG</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15/05/13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16/05/13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Los Angeles</w:t>
            </w:r>
          </w:p>
        </w:tc>
      </w:tr>
      <w:tr w:rsidR="00363D79" w:rsidRPr="002B48B4"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2B48B4" w:rsidP="00AE4363">
            <w:pPr>
              <w:pStyle w:val="Tabletext"/>
              <w:rPr>
                <w:sz w:val="20"/>
                <w:lang w:val="fr-CH" w:eastAsia="zh-CN"/>
              </w:rPr>
            </w:pPr>
            <w:r w:rsidRPr="005341D3">
              <w:rPr>
                <w:sz w:val="20"/>
                <w:lang w:val="fr-CH" w:eastAsia="zh-CN"/>
              </w:rPr>
              <w:t xml:space="preserve">2ème atelier </w:t>
            </w:r>
            <w:r w:rsidR="004050DD" w:rsidRPr="005341D3">
              <w:rPr>
                <w:sz w:val="20"/>
                <w:lang w:val="fr-CH" w:eastAsia="zh-CN"/>
              </w:rPr>
              <w:t>international au</w:t>
            </w:r>
            <w:r w:rsidR="00363D79" w:rsidRPr="005341D3">
              <w:rPr>
                <w:sz w:val="20"/>
                <w:lang w:val="fr-CH" w:eastAsia="zh-CN"/>
              </w:rPr>
              <w:t xml:space="preserve"> Luxembourg </w:t>
            </w:r>
            <w:r w:rsidRPr="005341D3">
              <w:rPr>
                <w:sz w:val="20"/>
                <w:lang w:val="fr-CH" w:eastAsia="zh-CN"/>
              </w:rPr>
              <w:t>sur les communications spatiales</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23/05/13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24/05/13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Luxembourg City</w:t>
            </w:r>
          </w:p>
        </w:tc>
      </w:tr>
      <w:tr w:rsidR="00363D79" w:rsidRPr="002B48B4"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MBT 2013</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23/05/13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25/05/13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Belgrade</w:t>
            </w:r>
          </w:p>
        </w:tc>
      </w:tr>
      <w:tr w:rsidR="00363D79" w:rsidRPr="002B48B4"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SatCom Africa 2013</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27/05/13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30/05/13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Johannesburg</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2B48B4" w:rsidP="005341D3">
            <w:pPr>
              <w:pStyle w:val="Tabletext"/>
              <w:rPr>
                <w:sz w:val="20"/>
                <w:lang w:val="fr-CH" w:eastAsia="zh-CN"/>
              </w:rPr>
            </w:pPr>
            <w:r w:rsidRPr="005341D3">
              <w:rPr>
                <w:sz w:val="20"/>
                <w:lang w:val="fr-CH" w:eastAsia="zh-CN"/>
              </w:rPr>
              <w:t xml:space="preserve">Colloque international sur les technologies de contrôle des émissions </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04/06/13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05/06/13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Chengdu</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363D79" w:rsidP="005341D3">
            <w:pPr>
              <w:pStyle w:val="Tabletext"/>
              <w:rPr>
                <w:sz w:val="20"/>
                <w:lang w:val="fr-CH" w:eastAsia="zh-CN"/>
              </w:rPr>
            </w:pPr>
            <w:r w:rsidRPr="005341D3">
              <w:rPr>
                <w:sz w:val="20"/>
                <w:lang w:val="fr-CH" w:eastAsia="zh-CN"/>
              </w:rPr>
              <w:t>XIII</w:t>
            </w:r>
            <w:r w:rsidR="002B48B4" w:rsidRPr="005341D3">
              <w:rPr>
                <w:sz w:val="20"/>
                <w:lang w:val="fr-CH" w:eastAsia="zh-CN"/>
              </w:rPr>
              <w:t>ème Conférence annuelle</w:t>
            </w:r>
            <w:r w:rsidR="004043F8" w:rsidRPr="005341D3">
              <w:rPr>
                <w:sz w:val="20"/>
                <w:lang w:val="fr-CH" w:eastAsia="zh-CN"/>
              </w:rPr>
              <w:t xml:space="preserve"> des associations nationales des radiocommunications</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05/06/13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08/06/13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Kazan</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043F8" w:rsidP="005341D3">
            <w:pPr>
              <w:pStyle w:val="Tabletext"/>
              <w:rPr>
                <w:sz w:val="20"/>
                <w:lang w:val="fr-CH" w:eastAsia="zh-CN"/>
              </w:rPr>
            </w:pPr>
            <w:r w:rsidRPr="005341D3">
              <w:rPr>
                <w:sz w:val="20"/>
                <w:lang w:val="fr-CH" w:eastAsia="zh-CN"/>
              </w:rPr>
              <w:t>27ème session du Comité mixte</w:t>
            </w:r>
            <w:r w:rsidR="00363D79" w:rsidRPr="005341D3">
              <w:rPr>
                <w:sz w:val="20"/>
                <w:lang w:val="fr-CH" w:eastAsia="zh-CN"/>
              </w:rPr>
              <w:t xml:space="preserve"> COSPAS SARSAT (JC-27)</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Limassol</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hideMark/>
          </w:tcPr>
          <w:p w:rsidR="00363D79" w:rsidRPr="005341D3" w:rsidRDefault="004043F8" w:rsidP="005341D3">
            <w:pPr>
              <w:pStyle w:val="Tabletext"/>
              <w:rPr>
                <w:sz w:val="20"/>
                <w:lang w:val="fr-CH" w:eastAsia="zh-CN"/>
              </w:rPr>
            </w:pPr>
            <w:r w:rsidRPr="005341D3">
              <w:rPr>
                <w:sz w:val="20"/>
                <w:lang w:val="fr-CH" w:eastAsia="zh-CN"/>
              </w:rPr>
              <w:t>Forum de l</w:t>
            </w:r>
            <w:r w:rsidR="004B6B33" w:rsidRPr="005341D3">
              <w:rPr>
                <w:sz w:val="20"/>
                <w:lang w:val="fr-CH" w:eastAsia="zh-CN"/>
              </w:rPr>
              <w:t>'</w:t>
            </w:r>
            <w:r w:rsidRPr="005341D3">
              <w:rPr>
                <w:sz w:val="20"/>
                <w:lang w:val="fr-CH" w:eastAsia="zh-CN"/>
              </w:rPr>
              <w:t xml:space="preserve">industrie du satellite </w:t>
            </w:r>
            <w:r w:rsidR="00363D79" w:rsidRPr="005341D3">
              <w:rPr>
                <w:sz w:val="20"/>
                <w:lang w:val="fr-CH" w:eastAsia="zh-CN"/>
              </w:rPr>
              <w:t xml:space="preserve">CASBAA </w:t>
            </w:r>
          </w:p>
        </w:tc>
        <w:tc>
          <w:tcPr>
            <w:tcW w:w="994"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17/06/13</w:t>
            </w:r>
          </w:p>
        </w:tc>
        <w:tc>
          <w:tcPr>
            <w:tcW w:w="980" w:type="dxa"/>
            <w:tcBorders>
              <w:top w:val="nil"/>
              <w:left w:val="nil"/>
              <w:bottom w:val="single" w:sz="4" w:space="0" w:color="auto"/>
              <w:right w:val="single" w:sz="4" w:space="0" w:color="auto"/>
            </w:tcBorders>
            <w:shd w:val="clear" w:color="000000" w:fill="FFFFFF"/>
            <w:hideMark/>
          </w:tcPr>
          <w:p w:rsidR="00363D79" w:rsidRPr="005341D3" w:rsidRDefault="00363D79" w:rsidP="005341D3">
            <w:pPr>
              <w:pStyle w:val="Tabletext"/>
              <w:rPr>
                <w:sz w:val="20"/>
                <w:lang w:val="en-US" w:eastAsia="zh-CN"/>
              </w:rPr>
            </w:pPr>
            <w:r w:rsidRPr="005341D3">
              <w:rPr>
                <w:sz w:val="20"/>
                <w:lang w:val="en-US" w:eastAsia="zh-CN"/>
              </w:rPr>
              <w:t>17/06/13</w:t>
            </w:r>
          </w:p>
        </w:tc>
        <w:tc>
          <w:tcPr>
            <w:tcW w:w="1645" w:type="dxa"/>
            <w:tcBorders>
              <w:top w:val="nil"/>
              <w:left w:val="nil"/>
              <w:bottom w:val="single" w:sz="4" w:space="0" w:color="auto"/>
              <w:right w:val="single" w:sz="4" w:space="0" w:color="auto"/>
            </w:tcBorders>
            <w:shd w:val="clear" w:color="000000" w:fill="FFFFFF"/>
            <w:hideMark/>
          </w:tcPr>
          <w:p w:rsidR="00363D79" w:rsidRPr="005341D3" w:rsidRDefault="000B5A84" w:rsidP="005341D3">
            <w:pPr>
              <w:pStyle w:val="Tabletext"/>
              <w:rPr>
                <w:sz w:val="20"/>
                <w:lang w:val="en-US" w:eastAsia="zh-CN"/>
              </w:rPr>
            </w:pPr>
            <w:r w:rsidRPr="005341D3">
              <w:rPr>
                <w:sz w:val="20"/>
                <w:lang w:val="en-US" w:eastAsia="zh-CN"/>
              </w:rPr>
              <w:t>Singapour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4043F8" w:rsidP="00AE4363">
            <w:pPr>
              <w:pStyle w:val="Tabletext"/>
              <w:rPr>
                <w:sz w:val="20"/>
                <w:lang w:val="fr-CH" w:eastAsia="zh-CN"/>
              </w:rPr>
            </w:pPr>
            <w:r w:rsidRPr="005341D3">
              <w:rPr>
                <w:sz w:val="20"/>
                <w:lang w:val="fr-CH" w:eastAsia="zh-CN"/>
              </w:rPr>
              <w:t xml:space="preserve">Le large bande pour tous </w:t>
            </w:r>
            <w:r w:rsidR="00AE4363">
              <w:rPr>
                <w:sz w:val="20"/>
                <w:lang w:val="fr-CH" w:eastAsia="zh-CN"/>
              </w:rPr>
              <w:t>–</w:t>
            </w:r>
            <w:r w:rsidRPr="005341D3">
              <w:rPr>
                <w:sz w:val="20"/>
                <w:lang w:val="fr-CH" w:eastAsia="zh-CN"/>
              </w:rPr>
              <w:t xml:space="preserve"> Séminaire annuel d</w:t>
            </w:r>
            <w:r w:rsidR="004B6B33" w:rsidRPr="005341D3">
              <w:rPr>
                <w:sz w:val="20"/>
                <w:lang w:val="fr-CH" w:eastAsia="zh-CN"/>
              </w:rPr>
              <w:t>'</w:t>
            </w:r>
            <w:r w:rsidR="00363D79" w:rsidRPr="005341D3">
              <w:rPr>
                <w:sz w:val="20"/>
                <w:lang w:val="fr-CH" w:eastAsia="zh-CN"/>
              </w:rPr>
              <w:t>Ericsson</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Stockholm</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8</w:t>
            </w:r>
            <w:r w:rsidR="004043F8" w:rsidRPr="005341D3">
              <w:rPr>
                <w:sz w:val="20"/>
                <w:lang w:val="fr-CH" w:eastAsia="zh-CN"/>
              </w:rPr>
              <w:t xml:space="preserve">ème Conférence européenne </w:t>
            </w:r>
            <w:r w:rsidR="00FD0064" w:rsidRPr="005341D3">
              <w:rPr>
                <w:sz w:val="20"/>
                <w:lang w:val="fr-CH" w:eastAsia="zh-CN"/>
              </w:rPr>
              <w:t xml:space="preserve">sur la gestion du spectre, </w:t>
            </w:r>
            <w:r w:rsidRPr="005341D3">
              <w:rPr>
                <w:sz w:val="20"/>
                <w:lang w:val="fr-CH" w:eastAsia="zh-CN"/>
              </w:rPr>
              <w:t>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25/06/13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Bruxelles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33</w:t>
            </w:r>
            <w:r w:rsidR="00FD0064" w:rsidRPr="005341D3">
              <w:rPr>
                <w:sz w:val="20"/>
                <w:lang w:val="fr-CH" w:eastAsia="zh-CN"/>
              </w:rPr>
              <w:t>ème réunion annuelle du Groupe de coordination des fréquences pour les systèmes spatiaux</w:t>
            </w:r>
            <w:r w:rsidR="009B078A" w:rsidRPr="005341D3">
              <w:rPr>
                <w:sz w:val="20"/>
                <w:lang w:val="fr-CH" w:eastAsia="zh-CN"/>
              </w:rPr>
              <w:t xml:space="preserve"> </w:t>
            </w:r>
            <w:r w:rsidRPr="005341D3">
              <w:rPr>
                <w:sz w:val="20"/>
                <w:lang w:val="fr-CH" w:eastAsia="zh-CN"/>
              </w:rPr>
              <w:t xml:space="preserve">(SFCG)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25/06/13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03/07/13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Toulouse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 xml:space="preserve">Conférence </w:t>
            </w:r>
            <w:r w:rsidR="00363D79" w:rsidRPr="005341D3">
              <w:rPr>
                <w:sz w:val="20"/>
                <w:lang w:val="fr-CH" w:eastAsia="zh-CN"/>
              </w:rPr>
              <w:t xml:space="preserve">ANFR </w:t>
            </w:r>
            <w:r w:rsidR="004050DD" w:rsidRPr="005341D3">
              <w:rPr>
                <w:sz w:val="20"/>
                <w:lang w:val="fr-CH" w:eastAsia="zh-CN"/>
              </w:rPr>
              <w:t>«</w:t>
            </w:r>
            <w:r w:rsidR="00363D79" w:rsidRPr="005341D3">
              <w:rPr>
                <w:sz w:val="20"/>
                <w:lang w:val="fr-CH" w:eastAsia="zh-CN"/>
              </w:rPr>
              <w:t>Spectr</w:t>
            </w:r>
            <w:r w:rsidRPr="005341D3">
              <w:rPr>
                <w:sz w:val="20"/>
                <w:lang w:val="fr-CH" w:eastAsia="zh-CN"/>
              </w:rPr>
              <w:t>e et innovation</w:t>
            </w:r>
            <w:r w:rsidR="004050DD" w:rsidRPr="005341D3">
              <w:rPr>
                <w:sz w:val="20"/>
                <w:lang w:val="fr-CH" w:eastAsia="zh-CN"/>
              </w:rPr>
              <w: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IEEE 802 </w:t>
            </w:r>
            <w:r w:rsidR="000004BA" w:rsidRPr="005341D3">
              <w:rPr>
                <w:sz w:val="20"/>
                <w:lang w:val="fr-CH" w:eastAsia="zh-CN"/>
              </w:rPr>
              <w:t>–</w:t>
            </w:r>
            <w:r w:rsidRPr="005341D3">
              <w:rPr>
                <w:sz w:val="20"/>
                <w:lang w:val="fr-CH" w:eastAsia="zh-CN"/>
              </w:rPr>
              <w:t xml:space="preserve"> </w:t>
            </w:r>
            <w:r w:rsidR="000004BA" w:rsidRPr="005341D3">
              <w:rPr>
                <w:sz w:val="20"/>
                <w:lang w:val="fr-CH" w:eastAsia="zh-CN"/>
              </w:rPr>
              <w:t>Atelier sur le partage du spectre et les espaces blancs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16/07/13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16/07/13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 xml:space="preserve">Conférence annuelle pour la </w:t>
            </w:r>
            <w:r w:rsidR="004050DD" w:rsidRPr="005341D3">
              <w:rPr>
                <w:sz w:val="20"/>
                <w:lang w:val="fr-CH" w:eastAsia="zh-CN"/>
              </w:rPr>
              <w:t>r</w:t>
            </w:r>
            <w:r w:rsidRPr="005341D3">
              <w:rPr>
                <w:sz w:val="20"/>
                <w:lang w:val="fr-CH" w:eastAsia="zh-CN"/>
              </w:rPr>
              <w:t>égion Asie-Pacifique sur le gestion du spectre, 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26/08/13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26/08/13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 xml:space="preserve">Conférence sur le spectre, Amérique latine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Sao Paulo</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en-US" w:eastAsia="zh-CN"/>
              </w:rPr>
            </w:pPr>
            <w:r w:rsidRPr="005341D3">
              <w:rPr>
                <w:sz w:val="20"/>
                <w:lang w:val="en-US" w:eastAsia="zh-CN"/>
              </w:rPr>
              <w:t>Journée européenne du satellite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Bruxelles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AE4363">
            <w:pPr>
              <w:pStyle w:val="Tabletext"/>
              <w:rPr>
                <w:sz w:val="20"/>
                <w:lang w:val="fr-CH" w:eastAsia="zh-CN"/>
              </w:rPr>
            </w:pPr>
            <w:r w:rsidRPr="005341D3">
              <w:rPr>
                <w:sz w:val="20"/>
                <w:lang w:val="fr-CH" w:eastAsia="zh-CN"/>
              </w:rPr>
              <w:t>10</w:t>
            </w:r>
            <w:r w:rsidR="000004BA" w:rsidRPr="005341D3">
              <w:rPr>
                <w:sz w:val="20"/>
                <w:lang w:val="fr-CH" w:eastAsia="zh-CN"/>
              </w:rPr>
              <w:t>ème réunion</w:t>
            </w:r>
            <w:r w:rsidR="009B078A" w:rsidRPr="005341D3">
              <w:rPr>
                <w:sz w:val="20"/>
                <w:lang w:val="fr-CH" w:eastAsia="zh-CN"/>
              </w:rPr>
              <w:t xml:space="preserve"> </w:t>
            </w:r>
            <w:r w:rsidR="000004BA" w:rsidRPr="005341D3">
              <w:rPr>
                <w:sz w:val="20"/>
                <w:lang w:val="fr-CH" w:eastAsia="zh-CN"/>
              </w:rPr>
              <w:t>de consultation sur la Résolution</w:t>
            </w:r>
            <w:r w:rsidRPr="005341D3">
              <w:rPr>
                <w:sz w:val="20"/>
                <w:lang w:val="fr-CH" w:eastAsia="zh-CN"/>
              </w:rPr>
              <w:t xml:space="preserve"> 609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10/09/13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12/09/13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Los Angeles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Jet Prop</w:t>
            </w:r>
            <w:r w:rsidR="00AE4363">
              <w:rPr>
                <w:sz w:val="20"/>
                <w:lang w:val="fr-CH" w:eastAsia="zh-CN"/>
              </w:rPr>
              <w:t xml:space="preserve">ulsion Laboratory (JPL) NASA – </w:t>
            </w:r>
            <w:r w:rsidR="000004BA" w:rsidRPr="005341D3">
              <w:rPr>
                <w:sz w:val="20"/>
                <w:lang w:val="fr-CH" w:eastAsia="zh-CN"/>
              </w:rPr>
              <w:t>Pré</w:t>
            </w:r>
            <w:r w:rsidRPr="005341D3">
              <w:rPr>
                <w:sz w:val="20"/>
                <w:lang w:val="fr-CH" w:eastAsia="zh-CN"/>
              </w:rPr>
              <w:t>sentation</w:t>
            </w:r>
            <w:r w:rsidR="000004BA" w:rsidRPr="005341D3">
              <w:rPr>
                <w:sz w:val="20"/>
                <w:lang w:val="fr-CH" w:eastAsia="zh-CN"/>
              </w:rPr>
              <w:t xml:space="preserve"> du</w:t>
            </w:r>
            <w:r w:rsidR="009B078A" w:rsidRPr="005341D3">
              <w:rPr>
                <w:sz w:val="20"/>
                <w:lang w:val="fr-CH" w:eastAsia="zh-CN"/>
              </w:rPr>
              <w:t xml:space="preserve"> </w:t>
            </w:r>
            <w:r w:rsidR="000004BA" w:rsidRPr="005341D3">
              <w:rPr>
                <w:sz w:val="20"/>
                <w:lang w:val="fr-CH" w:eastAsia="zh-CN"/>
              </w:rPr>
              <w:t>RR et des petits satellites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Pasadena</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0004BA" w:rsidP="005341D3">
            <w:pPr>
              <w:pStyle w:val="Tabletext"/>
              <w:rPr>
                <w:sz w:val="20"/>
                <w:lang w:val="en-US" w:eastAsia="zh-CN"/>
              </w:rPr>
            </w:pPr>
            <w:r w:rsidRPr="005341D3">
              <w:rPr>
                <w:sz w:val="20"/>
                <w:lang w:val="en-US" w:eastAsia="zh-CN"/>
              </w:rPr>
              <w:t>IBC 2013 Confé</w:t>
            </w:r>
            <w:r w:rsidR="00363D79" w:rsidRPr="005341D3">
              <w:rPr>
                <w:sz w:val="20"/>
                <w:lang w:val="en-US" w:eastAsia="zh-CN"/>
              </w:rPr>
              <w:t>rence</w:t>
            </w:r>
            <w:r w:rsidRPr="005341D3">
              <w:rPr>
                <w:sz w:val="20"/>
                <w:lang w:val="en-US" w:eastAsia="zh-CN"/>
              </w:rPr>
              <w:t xml:space="preserve"> et exposition</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13/09/13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17/09/13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Amsterdam</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0004BA" w:rsidP="005341D3">
            <w:pPr>
              <w:pStyle w:val="Tabletext"/>
              <w:rPr>
                <w:sz w:val="20"/>
                <w:lang w:val="fr-CH" w:eastAsia="zh-CN"/>
              </w:rPr>
            </w:pPr>
            <w:r w:rsidRPr="005341D3">
              <w:rPr>
                <w:sz w:val="20"/>
                <w:lang w:val="fr-CH" w:eastAsia="zh-CN"/>
              </w:rPr>
              <w:t>Confé</w:t>
            </w:r>
            <w:r w:rsidR="00363D79" w:rsidRPr="005341D3">
              <w:rPr>
                <w:sz w:val="20"/>
                <w:lang w:val="fr-CH" w:eastAsia="zh-CN"/>
              </w:rPr>
              <w:t>rence</w:t>
            </w:r>
            <w:r w:rsidRPr="005341D3">
              <w:rPr>
                <w:sz w:val="20"/>
                <w:lang w:val="fr-CH" w:eastAsia="zh-CN"/>
              </w:rPr>
              <w:t xml:space="preserve"> sur la gestion du spectre</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Lisbon</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0004BA" w:rsidP="005341D3">
            <w:pPr>
              <w:pStyle w:val="Tabletext"/>
              <w:rPr>
                <w:sz w:val="20"/>
                <w:lang w:val="fr-CH" w:eastAsia="zh-CN"/>
              </w:rPr>
            </w:pPr>
            <w:r w:rsidRPr="005341D3">
              <w:rPr>
                <w:sz w:val="20"/>
                <w:lang w:val="fr-CH" w:eastAsia="zh-CN"/>
              </w:rPr>
              <w:t xml:space="preserve">64ème </w:t>
            </w:r>
            <w:r w:rsidR="00C94156" w:rsidRPr="005341D3">
              <w:rPr>
                <w:sz w:val="20"/>
                <w:lang w:val="fr-CH" w:eastAsia="zh-CN"/>
              </w:rPr>
              <w:t>Congrès</w:t>
            </w:r>
            <w:r w:rsidRPr="005341D3">
              <w:rPr>
                <w:sz w:val="20"/>
                <w:lang w:val="fr-CH" w:eastAsia="zh-CN"/>
              </w:rPr>
              <w:t xml:space="preserve"> international</w:t>
            </w:r>
            <w:r w:rsidR="00363D79" w:rsidRPr="005341D3">
              <w:rPr>
                <w:sz w:val="20"/>
                <w:lang w:val="fr-CH" w:eastAsia="zh-CN"/>
              </w:rPr>
              <w:t xml:space="preserve"> </w:t>
            </w:r>
            <w:r w:rsidR="004050DD" w:rsidRPr="005341D3">
              <w:rPr>
                <w:sz w:val="20"/>
                <w:lang w:val="fr-CH" w:eastAsia="zh-CN"/>
              </w:rPr>
              <w:t xml:space="preserve">d'astronautique </w:t>
            </w:r>
            <w:r w:rsidR="00363D79" w:rsidRPr="005341D3">
              <w:rPr>
                <w:sz w:val="20"/>
                <w:lang w:val="fr-CH" w:eastAsia="zh-CN"/>
              </w:rPr>
              <w:t>(IAC-2013)</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23/09/13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27/09/13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Beijing</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APSCC 2013 </w:t>
            </w:r>
            <w:r w:rsidR="000004BA" w:rsidRPr="005341D3">
              <w:rPr>
                <w:sz w:val="20"/>
                <w:lang w:val="fr-CH" w:eastAsia="zh-CN"/>
              </w:rPr>
              <w:t>Conférence et exposition sur les satellites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Hong Kong</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64ème</w:t>
            </w:r>
            <w:r w:rsidR="00363D79" w:rsidRPr="005341D3">
              <w:rPr>
                <w:sz w:val="20"/>
                <w:lang w:val="fr-CH" w:eastAsia="zh-CN"/>
              </w:rPr>
              <w:t xml:space="preserve"> </w:t>
            </w:r>
            <w:r w:rsidR="00C94156" w:rsidRPr="005341D3">
              <w:rPr>
                <w:sz w:val="20"/>
                <w:lang w:val="fr-CH" w:eastAsia="zh-CN"/>
              </w:rPr>
              <w:t>Congrès</w:t>
            </w:r>
            <w:r w:rsidRPr="005341D3">
              <w:rPr>
                <w:sz w:val="20"/>
                <w:lang w:val="fr-CH" w:eastAsia="zh-CN"/>
              </w:rPr>
              <w:t xml:space="preserve"> international </w:t>
            </w:r>
            <w:r w:rsidR="004050DD" w:rsidRPr="005341D3">
              <w:rPr>
                <w:sz w:val="20"/>
                <w:lang w:val="fr-CH" w:eastAsia="zh-CN"/>
              </w:rPr>
              <w:t xml:space="preserve">d'astronautique </w:t>
            </w:r>
            <w:r w:rsidR="00363D79" w:rsidRPr="005341D3">
              <w:rPr>
                <w:sz w:val="20"/>
                <w:lang w:val="fr-CH" w:eastAsia="zh-CN"/>
              </w:rPr>
              <w:t>(IAC-2013)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Beijing</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1è</w:t>
            </w:r>
            <w:r w:rsidR="004050DD" w:rsidRPr="005341D3">
              <w:rPr>
                <w:sz w:val="20"/>
                <w:lang w:val="fr-CH" w:eastAsia="zh-CN"/>
              </w:rPr>
              <w:t>r</w:t>
            </w:r>
            <w:r w:rsidRPr="005341D3">
              <w:rPr>
                <w:sz w:val="20"/>
                <w:lang w:val="fr-CH" w:eastAsia="zh-CN"/>
              </w:rPr>
              <w:t xml:space="preserve">e réunion du Comité consultatif pour le projet </w:t>
            </w:r>
            <w:r w:rsidR="00363D79" w:rsidRPr="005341D3">
              <w:rPr>
                <w:sz w:val="20"/>
                <w:lang w:val="fr-CH" w:eastAsia="zh-CN"/>
              </w:rPr>
              <w:t xml:space="preserve">PHYLAWS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01/10/13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02/10/13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 xml:space="preserve">Forum </w:t>
            </w:r>
            <w:r w:rsidR="00363D79" w:rsidRPr="005341D3">
              <w:rPr>
                <w:sz w:val="20"/>
                <w:lang w:val="fr-CH" w:eastAsia="zh-CN"/>
              </w:rPr>
              <w:t xml:space="preserve">ASBU </w:t>
            </w:r>
            <w:r w:rsidRPr="005341D3">
              <w:rPr>
                <w:sz w:val="20"/>
                <w:lang w:val="fr-CH" w:eastAsia="zh-CN"/>
              </w:rPr>
              <w:t>sur les brouillages par satellite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Tunis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0004BA" w:rsidP="005341D3">
            <w:pPr>
              <w:pStyle w:val="Tabletext"/>
              <w:rPr>
                <w:sz w:val="20"/>
                <w:lang w:val="fr-CH" w:eastAsia="zh-CN"/>
              </w:rPr>
            </w:pPr>
            <w:r w:rsidRPr="005341D3">
              <w:rPr>
                <w:sz w:val="20"/>
                <w:lang w:val="fr-CH" w:eastAsia="zh-CN"/>
              </w:rPr>
              <w:t xml:space="preserve">Forum pour les professionnels sur la technologie </w:t>
            </w:r>
            <w:r w:rsidR="00363D79" w:rsidRPr="005341D3">
              <w:rPr>
                <w:sz w:val="20"/>
                <w:lang w:val="fr-CH" w:eastAsia="zh-CN"/>
              </w:rPr>
              <w:t>LTE</w:t>
            </w:r>
            <w:r w:rsidR="00C94156" w:rsidRPr="005341D3">
              <w:rPr>
                <w:sz w:val="20"/>
                <w:lang w:val="fr-CH" w:eastAsia="zh-CN"/>
              </w:rPr>
              <w:t xml:space="preserve"> e</w:t>
            </w:r>
            <w:r w:rsidR="004050DD" w:rsidRPr="005341D3">
              <w:rPr>
                <w:sz w:val="20"/>
                <w:lang w:val="fr-CH" w:eastAsia="zh-CN"/>
              </w:rPr>
              <w:t>t</w:t>
            </w:r>
            <w:r w:rsidR="002565AB">
              <w:rPr>
                <w:sz w:val="20"/>
                <w:lang w:val="fr-CH" w:eastAsia="zh-CN"/>
              </w:rPr>
              <w:t xml:space="preserve"> la gestion du </w:t>
            </w:r>
            <w:r w:rsidR="00C94156" w:rsidRPr="005341D3">
              <w:rPr>
                <w:sz w:val="20"/>
                <w:lang w:val="fr-CH" w:eastAsia="zh-CN"/>
              </w:rPr>
              <w:t>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09/10/13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11/10/13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Londres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15</w:t>
            </w:r>
            <w:r w:rsidR="00C94156" w:rsidRPr="005341D3">
              <w:rPr>
                <w:sz w:val="20"/>
                <w:lang w:val="fr-CH" w:eastAsia="zh-CN"/>
              </w:rPr>
              <w:t xml:space="preserve">ème réunion sur le contrôle international des émissions </w:t>
            </w:r>
            <w:r w:rsidRPr="005341D3">
              <w:rPr>
                <w:sz w:val="20"/>
                <w:lang w:val="fr-CH" w:eastAsia="zh-CN"/>
              </w:rPr>
              <w:t xml:space="preserve">(ISRM)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17/10/13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Kiev</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77</w:t>
            </w:r>
            <w:r w:rsidR="00C94156" w:rsidRPr="005341D3">
              <w:rPr>
                <w:sz w:val="20"/>
                <w:lang w:val="fr-CH" w:eastAsia="zh-CN"/>
              </w:rPr>
              <w:t>ème réunion annuelle de l</w:t>
            </w:r>
            <w:r w:rsidR="004B6B33" w:rsidRPr="005341D3">
              <w:rPr>
                <w:sz w:val="20"/>
                <w:lang w:val="fr-CH" w:eastAsia="zh-CN"/>
              </w:rPr>
              <w:t>'</w:t>
            </w:r>
            <w:r w:rsidR="00C94156" w:rsidRPr="005341D3">
              <w:rPr>
                <w:sz w:val="20"/>
                <w:lang w:val="fr-CH" w:eastAsia="zh-CN"/>
              </w:rPr>
              <w:t>IEC</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New Delhi</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FutureCom</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Rio de Janeiro</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94156" w:rsidP="005341D3">
            <w:pPr>
              <w:pStyle w:val="Tabletext"/>
              <w:rPr>
                <w:sz w:val="20"/>
                <w:lang w:val="fr-CH" w:eastAsia="zh-CN"/>
              </w:rPr>
            </w:pPr>
            <w:r w:rsidRPr="005341D3">
              <w:rPr>
                <w:sz w:val="20"/>
                <w:lang w:val="fr-CH" w:eastAsia="zh-CN"/>
              </w:rPr>
              <w:t>Réunion du Conseil de l</w:t>
            </w:r>
            <w:r w:rsidR="004B6B33" w:rsidRPr="005341D3">
              <w:rPr>
                <w:sz w:val="20"/>
                <w:lang w:val="fr-CH" w:eastAsia="zh-CN"/>
              </w:rPr>
              <w:t>'</w:t>
            </w:r>
            <w:r w:rsidRPr="005341D3">
              <w:rPr>
                <w:sz w:val="20"/>
                <w:lang w:val="fr-CH" w:eastAsia="zh-CN"/>
              </w:rPr>
              <w:t>Association européenne des opérateurs de satellites (ESOA)</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23/10/13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23/10/13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Bruxelles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94156" w:rsidP="005341D3">
            <w:pPr>
              <w:pStyle w:val="Tabletext"/>
              <w:rPr>
                <w:sz w:val="20"/>
                <w:lang w:val="en-US" w:eastAsia="zh-CN"/>
              </w:rPr>
            </w:pPr>
            <w:r w:rsidRPr="005341D3">
              <w:rPr>
                <w:sz w:val="20"/>
                <w:lang w:val="en-US" w:eastAsia="zh-CN"/>
              </w:rPr>
              <w:t xml:space="preserve">Réunion de la </w:t>
            </w:r>
            <w:r w:rsidR="00363D79" w:rsidRPr="005341D3">
              <w:rPr>
                <w:sz w:val="20"/>
                <w:lang w:val="en-US" w:eastAsia="zh-CN"/>
              </w:rPr>
              <w:t>COMTELCA</w:t>
            </w:r>
            <w:r w:rsidR="009B078A" w:rsidRPr="005341D3">
              <w:rPr>
                <w:sz w:val="20"/>
                <w:lang w:val="en-US"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BD4BDF">
            <w:pPr>
              <w:pStyle w:val="Tabletext"/>
              <w:rPr>
                <w:sz w:val="20"/>
                <w:lang w:val="en-US" w:eastAsia="zh-CN"/>
              </w:rPr>
            </w:pPr>
            <w:r w:rsidRPr="005341D3">
              <w:rPr>
                <w:sz w:val="20"/>
                <w:lang w:val="en-US" w:eastAsia="zh-CN"/>
              </w:rPr>
              <w:t>San Jos</w:t>
            </w:r>
            <w:r w:rsidR="00BD4BDF">
              <w:rPr>
                <w:sz w:val="20"/>
                <w:lang w:val="en-US" w:eastAsia="zh-CN"/>
              </w:rPr>
              <w:t>é</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94156" w:rsidP="00BD4BDF">
            <w:pPr>
              <w:pStyle w:val="Tabletext"/>
              <w:rPr>
                <w:sz w:val="20"/>
                <w:lang w:eastAsia="zh-CN"/>
              </w:rPr>
            </w:pPr>
            <w:r w:rsidRPr="005341D3">
              <w:rPr>
                <w:sz w:val="20"/>
                <w:lang w:eastAsia="zh-CN"/>
              </w:rPr>
              <w:t xml:space="preserve">Conférence </w:t>
            </w:r>
            <w:r w:rsidR="004050DD" w:rsidRPr="005341D3">
              <w:rPr>
                <w:sz w:val="20"/>
                <w:lang w:eastAsia="zh-CN"/>
              </w:rPr>
              <w:t>internationale</w:t>
            </w:r>
            <w:r w:rsidR="00363D79" w:rsidRPr="005341D3">
              <w:rPr>
                <w:sz w:val="20"/>
                <w:lang w:eastAsia="zh-CN"/>
              </w:rPr>
              <w:t xml:space="preserve"> </w:t>
            </w:r>
            <w:r w:rsidRPr="005341D3">
              <w:rPr>
                <w:sz w:val="20"/>
                <w:lang w:eastAsia="zh-CN"/>
              </w:rPr>
              <w:t>des ministres africains</w:t>
            </w:r>
            <w:r w:rsidR="00BD4BDF">
              <w:rPr>
                <w:sz w:val="20"/>
                <w:lang w:eastAsia="zh-CN"/>
              </w:rPr>
              <w:t xml:space="preserve"> –</w:t>
            </w:r>
            <w:r w:rsidRPr="005341D3">
              <w:rPr>
                <w:sz w:val="20"/>
                <w:lang w:eastAsia="zh-CN"/>
              </w:rPr>
              <w:t xml:space="preserve"> Le passage à la télévision numérique de Terre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07/11/13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08/11/13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Paris</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8</w:t>
            </w:r>
            <w:r w:rsidR="00C94156" w:rsidRPr="005341D3">
              <w:rPr>
                <w:sz w:val="20"/>
              </w:rPr>
              <w:t>ème</w:t>
            </w:r>
            <w:r w:rsidR="00C94156" w:rsidRPr="005341D3">
              <w:rPr>
                <w:sz w:val="20"/>
                <w:lang w:eastAsia="zh-CN"/>
              </w:rPr>
              <w:t xml:space="preserve"> réunion </w:t>
            </w:r>
            <w:r w:rsidR="004050DD" w:rsidRPr="005341D3">
              <w:rPr>
                <w:sz w:val="20"/>
                <w:lang w:eastAsia="zh-CN"/>
              </w:rPr>
              <w:t>internationale sur les systèmes mondiaux de navigation par satellite</w:t>
            </w:r>
            <w:r w:rsidRPr="005341D3">
              <w:rPr>
                <w:sz w:val="20"/>
                <w:lang w:eastAsia="zh-CN"/>
              </w:rPr>
              <w:t xml:space="preserve"> (ICG-8)</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10/11/13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eastAsia="zh-CN"/>
              </w:rPr>
            </w:pPr>
            <w:r w:rsidRPr="005341D3">
              <w:rPr>
                <w:sz w:val="20"/>
                <w:lang w:eastAsia="zh-CN"/>
              </w:rPr>
              <w:t>14/11/13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eastAsia="zh-CN"/>
              </w:rPr>
            </w:pPr>
            <w:r w:rsidRPr="005341D3">
              <w:rPr>
                <w:sz w:val="20"/>
                <w:lang w:eastAsia="zh-CN"/>
              </w:rPr>
              <w:t>Dubaï</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94156" w:rsidP="00AE4363">
            <w:pPr>
              <w:pStyle w:val="Tabletext"/>
              <w:rPr>
                <w:sz w:val="20"/>
                <w:lang w:val="fr-CH" w:eastAsia="zh-CN"/>
              </w:rPr>
            </w:pPr>
            <w:r w:rsidRPr="005341D3">
              <w:rPr>
                <w:sz w:val="20"/>
                <w:lang w:eastAsia="zh-CN"/>
              </w:rPr>
              <w:t xml:space="preserve">Congrès international sur le spectre, </w:t>
            </w:r>
            <w:r w:rsidR="00363D79" w:rsidRPr="005341D3">
              <w:rPr>
                <w:sz w:val="20"/>
                <w:lang w:eastAsia="zh-CN"/>
              </w:rPr>
              <w:t>ANE</w:t>
            </w:r>
            <w:r w:rsidR="009B078A" w:rsidRPr="005341D3">
              <w:rPr>
                <w:sz w:val="20"/>
                <w:lang w:eastAsia="zh-CN"/>
              </w:rPr>
              <w:t xml:space="preserve"> </w:t>
            </w:r>
            <w:r w:rsidR="00AE4363">
              <w:rPr>
                <w:sz w:val="20"/>
                <w:lang w:val="fr-CH" w:eastAsia="zh-CN"/>
              </w:rPr>
              <w:t>«</w:t>
            </w:r>
            <w:r w:rsidR="00363D79" w:rsidRPr="005341D3">
              <w:rPr>
                <w:sz w:val="20"/>
                <w:lang w:val="fr-CH" w:eastAsia="zh-CN"/>
              </w:rPr>
              <w:t xml:space="preserve">Innovation </w:t>
            </w:r>
            <w:r w:rsidRPr="005341D3">
              <w:rPr>
                <w:sz w:val="20"/>
                <w:lang w:val="fr-CH" w:eastAsia="zh-CN"/>
              </w:rPr>
              <w:t>dans le domaine de l</w:t>
            </w:r>
            <w:r w:rsidR="004B6B33" w:rsidRPr="005341D3">
              <w:rPr>
                <w:sz w:val="20"/>
                <w:lang w:val="fr-CH" w:eastAsia="zh-CN"/>
              </w:rPr>
              <w:t>'</w:t>
            </w:r>
            <w:r w:rsidRPr="005341D3">
              <w:rPr>
                <w:sz w:val="20"/>
                <w:lang w:val="fr-CH" w:eastAsia="zh-CN"/>
              </w:rPr>
              <w:t>utilisation du spect</w:t>
            </w:r>
            <w:r w:rsidR="005B7736" w:rsidRPr="005341D3">
              <w:rPr>
                <w:sz w:val="20"/>
                <w:lang w:val="fr-CH" w:eastAsia="zh-CN"/>
              </w:rPr>
              <w:t>r</w:t>
            </w:r>
            <w:r w:rsidRPr="005341D3">
              <w:rPr>
                <w:sz w:val="20"/>
                <w:lang w:val="fr-CH" w:eastAsia="zh-CN"/>
              </w:rPr>
              <w:t>e</w:t>
            </w:r>
            <w:r w:rsidR="00AE4363">
              <w:rPr>
                <w:sz w:val="20"/>
                <w:lang w:val="fr-CH" w:eastAsia="zh-CN"/>
              </w:rPr>
              <w: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Bogota</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5B7736" w:rsidP="005341D3">
            <w:pPr>
              <w:pStyle w:val="Tabletext"/>
              <w:rPr>
                <w:sz w:val="20"/>
                <w:lang w:val="fr-CH" w:eastAsia="zh-CN"/>
              </w:rPr>
            </w:pPr>
            <w:r w:rsidRPr="005341D3">
              <w:rPr>
                <w:sz w:val="20"/>
                <w:lang w:val="fr-CH" w:eastAsia="zh-CN"/>
              </w:rPr>
              <w:t>1è</w:t>
            </w:r>
            <w:r w:rsidR="00BF7BD7" w:rsidRPr="005341D3">
              <w:rPr>
                <w:sz w:val="20"/>
                <w:lang w:val="fr-CH" w:eastAsia="zh-CN"/>
              </w:rPr>
              <w:t>r</w:t>
            </w:r>
            <w:r w:rsidRPr="005341D3">
              <w:rPr>
                <w:sz w:val="20"/>
                <w:lang w:val="fr-CH" w:eastAsia="zh-CN"/>
              </w:rPr>
              <w:t xml:space="preserve">e </w:t>
            </w:r>
            <w:r w:rsidR="00BF7BD7" w:rsidRPr="005341D3">
              <w:rPr>
                <w:sz w:val="20"/>
                <w:lang w:val="fr-CH" w:eastAsia="zh-CN"/>
              </w:rPr>
              <w:t>réunion</w:t>
            </w:r>
            <w:r w:rsidR="009B078A" w:rsidRPr="005341D3">
              <w:rPr>
                <w:sz w:val="20"/>
                <w:lang w:val="fr-CH" w:eastAsia="zh-CN"/>
              </w:rPr>
              <w:t xml:space="preserve"> </w:t>
            </w:r>
            <w:r w:rsidRPr="005341D3">
              <w:rPr>
                <w:sz w:val="20"/>
                <w:lang w:val="fr-CH" w:eastAsia="zh-CN"/>
              </w:rPr>
              <w:t>du Groupe de travail des pays africains sur le spectre</w:t>
            </w:r>
            <w:r w:rsidR="00363D79" w:rsidRPr="005341D3">
              <w:rPr>
                <w:sz w:val="20"/>
                <w:lang w:val="fr-CH" w:eastAsia="zh-CN"/>
              </w:rPr>
              <w:t xml:space="preserve"> (AfriSWoG)</w:t>
            </w:r>
            <w:r w:rsidRPr="005341D3">
              <w:rPr>
                <w:sz w:val="20"/>
                <w:lang w:val="fr-CH" w:eastAsia="zh-CN"/>
              </w:rPr>
              <w:t xml:space="preserve"> de l</w:t>
            </w:r>
            <w:r w:rsidR="004B6B33" w:rsidRPr="005341D3">
              <w:rPr>
                <w:sz w:val="20"/>
                <w:lang w:val="fr-CH" w:eastAsia="zh-CN"/>
              </w:rPr>
              <w:t>'</w:t>
            </w:r>
            <w:r w:rsidRPr="005341D3">
              <w:rPr>
                <w:sz w:val="20"/>
                <w:lang w:val="fr-CH" w:eastAsia="zh-CN"/>
              </w:rPr>
              <w:t>UAT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Nairobi</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BF7BD7" w:rsidP="00AE4363">
            <w:pPr>
              <w:pStyle w:val="Tabletext"/>
              <w:rPr>
                <w:sz w:val="20"/>
                <w:lang w:val="fr-CH" w:eastAsia="zh-CN"/>
              </w:rPr>
            </w:pPr>
            <w:r w:rsidRPr="005341D3">
              <w:rPr>
                <w:sz w:val="20"/>
                <w:lang w:val="fr-CH" w:eastAsia="zh-CN"/>
              </w:rPr>
              <w:t>Sommet mondial sur l</w:t>
            </w:r>
            <w:r w:rsidR="004B6B33" w:rsidRPr="005341D3">
              <w:rPr>
                <w:sz w:val="20"/>
                <w:lang w:val="fr-CH" w:eastAsia="zh-CN"/>
              </w:rPr>
              <w:t>'</w:t>
            </w:r>
            <w:r w:rsidRPr="005341D3">
              <w:rPr>
                <w:sz w:val="20"/>
                <w:lang w:val="fr-CH" w:eastAsia="zh-CN"/>
              </w:rPr>
              <w:t>accès dynamiq</w:t>
            </w:r>
            <w:r w:rsidR="00AE4363">
              <w:rPr>
                <w:sz w:val="20"/>
                <w:lang w:val="fr-CH" w:eastAsia="zh-CN"/>
              </w:rPr>
              <w:t>ue au spectre</w:t>
            </w:r>
            <w:r w:rsidRPr="005341D3">
              <w:rPr>
                <w:sz w:val="20"/>
                <w:lang w:val="fr-CH" w:eastAsia="zh-CN"/>
              </w:rPr>
              <w:t>, 2</w:t>
            </w:r>
            <w:r w:rsidR="00AE4363">
              <w:rPr>
                <w:sz w:val="20"/>
                <w:lang w:val="fr-CH" w:eastAsia="zh-CN"/>
              </w:rPr>
              <w:t>01</w:t>
            </w:r>
            <w:r w:rsidRPr="005341D3">
              <w:rPr>
                <w:sz w:val="20"/>
                <w:lang w:val="fr-CH" w:eastAsia="zh-CN"/>
              </w:rPr>
              <w:t xml:space="preserve">3 </w:t>
            </w:r>
            <w:r w:rsidR="00AE4363">
              <w:rPr>
                <w:sz w:val="20"/>
                <w:lang w:val="fr-CH" w:eastAsia="zh-CN"/>
              </w:rPr>
              <w:t>«L</w:t>
            </w:r>
            <w:r w:rsidR="004B6B33" w:rsidRPr="005341D3">
              <w:rPr>
                <w:sz w:val="20"/>
                <w:lang w:val="fr-CH" w:eastAsia="zh-CN"/>
              </w:rPr>
              <w:t>'</w:t>
            </w:r>
            <w:r w:rsidRPr="005341D3">
              <w:rPr>
                <w:sz w:val="20"/>
                <w:lang w:val="fr-CH" w:eastAsia="zh-CN"/>
              </w:rPr>
              <w:t>Aube de l</w:t>
            </w:r>
            <w:r w:rsidR="004B6B33" w:rsidRPr="005341D3">
              <w:rPr>
                <w:sz w:val="20"/>
                <w:lang w:val="fr-CH" w:eastAsia="zh-CN"/>
              </w:rPr>
              <w:t>'</w:t>
            </w:r>
            <w:r w:rsidRPr="005341D3">
              <w:rPr>
                <w:sz w:val="20"/>
                <w:lang w:val="fr-CH" w:eastAsia="zh-CN"/>
              </w:rPr>
              <w:t>abondance du spectre</w:t>
            </w:r>
            <w:r w:rsidR="00AE4363">
              <w:rPr>
                <w:sz w:val="20"/>
                <w:lang w:val="fr-CH" w:eastAsia="zh-CN"/>
              </w:rPr>
              <w: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XVII</w:t>
            </w:r>
            <w:r w:rsidR="00BD4BDF">
              <w:rPr>
                <w:sz w:val="20"/>
                <w:lang w:val="en-US" w:eastAsia="zh-CN"/>
              </w:rPr>
              <w:t>ème</w:t>
            </w:r>
            <w:r w:rsidRPr="005341D3">
              <w:rPr>
                <w:sz w:val="20"/>
                <w:lang w:val="en-US" w:eastAsia="zh-CN"/>
              </w:rPr>
              <w:t xml:space="preserve"> </w:t>
            </w:r>
            <w:r w:rsidR="00BF7BD7" w:rsidRPr="005341D3">
              <w:rPr>
                <w:sz w:val="20"/>
                <w:lang w:val="en-US" w:eastAsia="zh-CN"/>
              </w:rPr>
              <w:t xml:space="preserve">Congrès international </w:t>
            </w:r>
            <w:r w:rsidRPr="005341D3">
              <w:rPr>
                <w:sz w:val="20"/>
                <w:lang w:val="en-US" w:eastAsia="zh-CN"/>
              </w:rPr>
              <w:t xml:space="preserve">NAT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20/11/13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Moscou</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BF7BD7" w:rsidP="005341D3">
            <w:pPr>
              <w:pStyle w:val="Tabletext"/>
              <w:rPr>
                <w:sz w:val="20"/>
                <w:lang w:val="fr-CH" w:eastAsia="zh-CN"/>
              </w:rPr>
            </w:pPr>
            <w:r w:rsidRPr="005341D3">
              <w:rPr>
                <w:sz w:val="20"/>
                <w:lang w:val="fr-CH" w:eastAsia="zh-CN"/>
              </w:rPr>
              <w:t xml:space="preserve">Sommet </w:t>
            </w:r>
            <w:r w:rsidR="004050DD" w:rsidRPr="005341D3">
              <w:rPr>
                <w:sz w:val="20"/>
                <w:lang w:val="en-US" w:eastAsia="zh-CN"/>
              </w:rPr>
              <w:t>DigiWorld</w:t>
            </w:r>
            <w:r w:rsidR="004050DD" w:rsidRPr="005341D3">
              <w:rPr>
                <w:sz w:val="20"/>
                <w:lang w:val="fr-CH" w:eastAsia="zh-CN"/>
              </w:rPr>
              <w:t xml:space="preserve">, </w:t>
            </w:r>
            <w:r w:rsidR="00363D79" w:rsidRPr="005341D3">
              <w:rPr>
                <w:sz w:val="20"/>
                <w:lang w:val="fr-CH" w:eastAsia="zh-CN"/>
              </w:rPr>
              <w:t>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20/11/13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20/11/13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Montpellier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3</w:t>
            </w:r>
            <w:r w:rsidR="00BF7BD7" w:rsidRPr="005341D3">
              <w:rPr>
                <w:sz w:val="20"/>
                <w:lang w:val="fr-CH" w:eastAsia="zh-CN"/>
              </w:rPr>
              <w:t xml:space="preserve">ème Forum international sur le large bande en Russie </w:t>
            </w:r>
            <w:r w:rsidRPr="005341D3">
              <w:rPr>
                <w:sz w:val="20"/>
                <w:lang w:val="fr-CH" w:eastAsia="zh-CN"/>
              </w:rPr>
              <w:t>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28/11/13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Moscou</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BF7BD7" w:rsidP="005341D3">
            <w:pPr>
              <w:pStyle w:val="Tabletext"/>
              <w:rPr>
                <w:sz w:val="20"/>
                <w:lang w:val="en-US" w:eastAsia="zh-CN"/>
              </w:rPr>
            </w:pPr>
            <w:r w:rsidRPr="005341D3">
              <w:rPr>
                <w:sz w:val="20"/>
                <w:lang w:val="en-US" w:eastAsia="zh-CN"/>
              </w:rPr>
              <w:t xml:space="preserve">Table ronde pendant </w:t>
            </w:r>
            <w:r w:rsidR="00363D79" w:rsidRPr="005341D3">
              <w:rPr>
                <w:sz w:val="20"/>
                <w:lang w:val="en-US" w:eastAsia="zh-CN"/>
              </w:rPr>
              <w:t>BAKUTEL</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Baku</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Réunion </w:t>
            </w:r>
            <w:r w:rsidR="004050DD" w:rsidRPr="005341D3">
              <w:rPr>
                <w:sz w:val="20"/>
                <w:lang w:val="fr-CH" w:eastAsia="zh-CN"/>
              </w:rPr>
              <w:t>«</w:t>
            </w:r>
            <w:r w:rsidRPr="005341D3">
              <w:rPr>
                <w:sz w:val="20"/>
                <w:lang w:val="fr-CH" w:eastAsia="zh-CN"/>
              </w:rPr>
              <w:t>Aménagements numériques des territoires en Afrique</w:t>
            </w:r>
            <w:r w:rsidR="004050DD" w:rsidRPr="005341D3">
              <w:rPr>
                <w:sz w:val="20"/>
                <w:lang w:val="fr-CH" w:eastAsia="zh-CN"/>
              </w:rPr>
              <w: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Dakar</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BF7BD7" w:rsidP="005341D3">
            <w:pPr>
              <w:pStyle w:val="Tabletext"/>
              <w:rPr>
                <w:sz w:val="20"/>
                <w:lang w:val="fr-CH" w:eastAsia="zh-CN"/>
              </w:rPr>
            </w:pPr>
            <w:r w:rsidRPr="005341D3">
              <w:rPr>
                <w:sz w:val="20"/>
                <w:lang w:val="fr-CH" w:eastAsia="zh-CN"/>
              </w:rPr>
              <w:t>7ème Conférence des autorités africaines de régulation des communications</w:t>
            </w:r>
            <w:r w:rsidR="00363D79" w:rsidRPr="005341D3">
              <w:rPr>
                <w:sz w:val="20"/>
                <w:lang w:val="fr-CH" w:eastAsia="zh-CN"/>
              </w:rPr>
              <w:t xml:space="preserve"> (ACRAN)</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Niamey</w:t>
            </w:r>
          </w:p>
        </w:tc>
      </w:tr>
      <w:tr w:rsidR="00363D79" w:rsidRPr="00B812A2"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BF7BD7" w:rsidP="005341D3">
            <w:pPr>
              <w:pStyle w:val="Tabletext"/>
              <w:rPr>
                <w:sz w:val="20"/>
                <w:lang w:val="fr-CH" w:eastAsia="zh-CN"/>
              </w:rPr>
            </w:pPr>
            <w:r w:rsidRPr="005341D3">
              <w:rPr>
                <w:sz w:val="20"/>
                <w:lang w:val="fr-CH" w:eastAsia="zh-CN"/>
              </w:rPr>
              <w:t>Groupe de l</w:t>
            </w:r>
            <w:r w:rsidR="004B6B33" w:rsidRPr="005341D3">
              <w:rPr>
                <w:sz w:val="20"/>
                <w:lang w:val="fr-CH" w:eastAsia="zh-CN"/>
              </w:rPr>
              <w:t>'</w:t>
            </w:r>
            <w:r w:rsidRPr="005341D3">
              <w:rPr>
                <w:sz w:val="20"/>
                <w:lang w:val="fr-CH" w:eastAsia="zh-CN"/>
              </w:rPr>
              <w:t>UER sur la gestion durable du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11/12/13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3A7E5E"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r w:rsidRPr="003A7E5E">
              <w:rPr>
                <w:sz w:val="21"/>
                <w:szCs w:val="21"/>
                <w:lang w:val="en-US" w:eastAsia="zh-CN"/>
              </w:rPr>
              <w:t>RÉUNIONS DES COMMISSIONS D</w:t>
            </w:r>
            <w:r w:rsidR="004B6B33" w:rsidRPr="003A7E5E">
              <w:rPr>
                <w:sz w:val="21"/>
                <w:szCs w:val="21"/>
                <w:lang w:val="en-US" w:eastAsia="zh-CN"/>
              </w:rPr>
              <w:t>'</w:t>
            </w:r>
            <w:r w:rsidRPr="003A7E5E">
              <w:rPr>
                <w:sz w:val="21"/>
                <w:szCs w:val="21"/>
                <w:lang w:val="en-US" w:eastAsia="zh-CN"/>
              </w:rPr>
              <w:t>ÉTUDES</w:t>
            </w:r>
          </w:p>
        </w:tc>
        <w:tc>
          <w:tcPr>
            <w:tcW w:w="994"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475301"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82C96" w:rsidP="005341D3">
            <w:pPr>
              <w:pStyle w:val="Tabletext"/>
              <w:rPr>
                <w:sz w:val="20"/>
                <w:lang w:val="en-US" w:eastAsia="zh-CN"/>
              </w:rPr>
            </w:pPr>
            <w:r w:rsidRPr="005341D3">
              <w:rPr>
                <w:sz w:val="20"/>
                <w:lang w:val="en-US" w:eastAsia="zh-CN"/>
              </w:rPr>
              <w:t>Réunion du GT</w:t>
            </w:r>
            <w:r w:rsidR="00363D79" w:rsidRPr="005341D3">
              <w:rPr>
                <w:sz w:val="20"/>
                <w:lang w:val="en-US" w:eastAsia="zh-CN"/>
              </w:rPr>
              <w:t xml:space="preserve"> 5D</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10/07/13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17/07/13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Sapporo</w:t>
            </w:r>
          </w:p>
        </w:tc>
      </w:tr>
      <w:tr w:rsidR="00363D79" w:rsidRPr="00475301"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en-US" w:eastAsia="zh-CN"/>
              </w:rPr>
            </w:pPr>
            <w:r w:rsidRPr="005341D3">
              <w:rPr>
                <w:sz w:val="20"/>
                <w:lang w:val="en-US" w:eastAsia="zh-CN"/>
              </w:rPr>
              <w:t>GAM</w:t>
            </w:r>
            <w:r w:rsidR="00363D79" w:rsidRPr="005341D3">
              <w:rPr>
                <w:sz w:val="20"/>
                <w:lang w:val="en-US" w:eastAsia="zh-CN"/>
              </w:rPr>
              <w:t xml:space="preserve"> 4-5-6-7</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22/07/13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31/07/13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South Africa</w:t>
            </w:r>
          </w:p>
        </w:tc>
      </w:tr>
      <w:tr w:rsidR="00363D79" w:rsidRPr="003A7E5E"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r w:rsidRPr="003A7E5E">
              <w:rPr>
                <w:sz w:val="21"/>
                <w:szCs w:val="21"/>
                <w:lang w:val="en-US" w:eastAsia="zh-CN"/>
              </w:rPr>
              <w:t>SÉMINAIRES, ATELIERS ET RÉUNIONS DE L</w:t>
            </w:r>
            <w:r w:rsidR="004B6B33" w:rsidRPr="003A7E5E">
              <w:rPr>
                <w:sz w:val="21"/>
                <w:szCs w:val="21"/>
                <w:lang w:val="en-US" w:eastAsia="zh-CN"/>
              </w:rPr>
              <w:t>'</w:t>
            </w:r>
            <w:r w:rsidRPr="003A7E5E">
              <w:rPr>
                <w:sz w:val="21"/>
                <w:szCs w:val="21"/>
                <w:lang w:val="en-US" w:eastAsia="zh-CN"/>
              </w:rPr>
              <w:t xml:space="preserve">UIT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tcBorders>
              <w:top w:val="single" w:sz="4" w:space="0" w:color="auto"/>
              <w:left w:val="nil"/>
              <w:bottom w:val="single" w:sz="4" w:space="0" w:color="auto"/>
              <w:right w:val="single" w:sz="4" w:space="0" w:color="auto"/>
            </w:tcBorders>
            <w:shd w:val="clear" w:color="auto"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Kal</w:t>
            </w:r>
            <w:r w:rsidR="004050DD" w:rsidRPr="005341D3">
              <w:rPr>
                <w:sz w:val="20"/>
                <w:lang w:val="fr-CH" w:eastAsia="zh-CN"/>
              </w:rPr>
              <w:t>é</w:t>
            </w:r>
            <w:r w:rsidRPr="005341D3">
              <w:rPr>
                <w:sz w:val="20"/>
                <w:lang w:val="fr-CH" w:eastAsia="zh-CN"/>
              </w:rPr>
              <w:t xml:space="preserve">idoscope 2013 </w:t>
            </w:r>
            <w:r w:rsidR="00382C96" w:rsidRPr="005341D3">
              <w:rPr>
                <w:sz w:val="20"/>
                <w:lang w:val="fr-CH" w:eastAsia="zh-CN"/>
              </w:rPr>
              <w:t>–</w:t>
            </w:r>
            <w:r w:rsidRPr="005341D3">
              <w:rPr>
                <w:sz w:val="20"/>
                <w:lang w:val="fr-CH" w:eastAsia="zh-CN"/>
              </w:rPr>
              <w:t xml:space="preserve"> </w:t>
            </w:r>
            <w:r w:rsidR="00382C96" w:rsidRPr="005341D3">
              <w:rPr>
                <w:sz w:val="20"/>
                <w:lang w:val="fr-CH" w:eastAsia="zh-CN"/>
              </w:rPr>
              <w:t>Conférence universitaire organisée par l</w:t>
            </w:r>
            <w:r w:rsidR="004B6B33" w:rsidRPr="005341D3">
              <w:rPr>
                <w:sz w:val="20"/>
                <w:lang w:val="fr-CH" w:eastAsia="zh-CN"/>
              </w:rPr>
              <w:t>'</w:t>
            </w:r>
            <w:r w:rsidR="00382C96" w:rsidRPr="005341D3">
              <w:rPr>
                <w:sz w:val="20"/>
                <w:lang w:val="fr-CH" w:eastAsia="zh-CN"/>
              </w:rPr>
              <w:t>UIT</w:t>
            </w:r>
          </w:p>
        </w:tc>
        <w:tc>
          <w:tcPr>
            <w:tcW w:w="994"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22/04/13</w:t>
            </w:r>
          </w:p>
        </w:tc>
        <w:tc>
          <w:tcPr>
            <w:tcW w:w="980"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24/04/13</w:t>
            </w:r>
          </w:p>
        </w:tc>
        <w:tc>
          <w:tcPr>
            <w:tcW w:w="1645" w:type="dxa"/>
            <w:tcBorders>
              <w:top w:val="single" w:sz="4" w:space="0" w:color="auto"/>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Kyoto</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fr-CH" w:eastAsia="zh-CN"/>
              </w:rPr>
            </w:pPr>
            <w:r w:rsidRPr="005341D3">
              <w:rPr>
                <w:sz w:val="20"/>
                <w:lang w:val="fr-CH" w:eastAsia="zh-CN"/>
              </w:rPr>
              <w:t>Atelier UIT</w:t>
            </w:r>
            <w:r w:rsidR="00363D79" w:rsidRPr="005341D3">
              <w:rPr>
                <w:sz w:val="20"/>
                <w:lang w:val="fr-CH" w:eastAsia="zh-CN"/>
              </w:rPr>
              <w:t xml:space="preserve">/PITA </w:t>
            </w:r>
            <w:r w:rsidRPr="005341D3">
              <w:rPr>
                <w:sz w:val="20"/>
                <w:lang w:val="fr-CH" w:eastAsia="zh-CN"/>
              </w:rPr>
              <w:t>pour le Pacifique</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26/04/13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Samoa</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fr-CH" w:eastAsia="zh-CN"/>
              </w:rPr>
            </w:pPr>
            <w:r w:rsidRPr="005341D3">
              <w:rPr>
                <w:sz w:val="20"/>
                <w:lang w:val="fr-CH" w:eastAsia="zh-CN"/>
              </w:rPr>
              <w:t>Séminaire UIT</w:t>
            </w:r>
            <w:r w:rsidR="00363D79" w:rsidRPr="005341D3">
              <w:rPr>
                <w:sz w:val="20"/>
                <w:lang w:val="fr-CH" w:eastAsia="zh-CN"/>
              </w:rPr>
              <w:t xml:space="preserve">/CTU/CBU </w:t>
            </w:r>
            <w:r w:rsidRPr="005341D3">
              <w:rPr>
                <w:sz w:val="20"/>
                <w:lang w:val="fr-CH" w:eastAsia="zh-CN"/>
              </w:rPr>
              <w:t xml:space="preserve">sur la gestion du spectre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29/04/13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03/05/13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Kingstown</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fr-CH" w:eastAsia="zh-CN"/>
              </w:rPr>
            </w:pPr>
            <w:r w:rsidRPr="005341D3">
              <w:rPr>
                <w:sz w:val="20"/>
                <w:lang w:val="fr-CH" w:eastAsia="zh-CN"/>
              </w:rPr>
              <w:t xml:space="preserve">8ème Colloque UIT sur les TIC et les changements climatiques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07/05/13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Turin</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fr-CH" w:eastAsia="zh-CN"/>
              </w:rPr>
            </w:pPr>
            <w:r w:rsidRPr="005341D3">
              <w:rPr>
                <w:sz w:val="20"/>
                <w:lang w:val="fr-CH" w:eastAsia="zh-CN"/>
              </w:rPr>
              <w:t>Atelier UIT</w:t>
            </w:r>
            <w:r w:rsidR="00363D79" w:rsidRPr="005341D3">
              <w:rPr>
                <w:sz w:val="20"/>
                <w:lang w:val="fr-CH" w:eastAsia="zh-CN"/>
              </w:rPr>
              <w:t xml:space="preserve">/ITSO </w:t>
            </w:r>
            <w:r w:rsidRPr="005341D3">
              <w:rPr>
                <w:sz w:val="20"/>
                <w:lang w:val="fr-CH" w:eastAsia="zh-CN"/>
              </w:rPr>
              <w:t>sur les microstations et les systèmes à satellites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20/05/13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Nassau</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82C96" w:rsidP="005341D3">
            <w:pPr>
              <w:pStyle w:val="Tabletext"/>
              <w:rPr>
                <w:sz w:val="20"/>
                <w:lang w:val="en-US" w:eastAsia="zh-CN"/>
              </w:rPr>
            </w:pPr>
            <w:r w:rsidRPr="005341D3">
              <w:rPr>
                <w:sz w:val="20"/>
                <w:lang w:val="en-US" w:eastAsia="zh-CN"/>
              </w:rPr>
              <w:t>Séminaire UIT</w:t>
            </w:r>
            <w:r w:rsidR="00CA187E" w:rsidRPr="005341D3">
              <w:rPr>
                <w:sz w:val="20"/>
                <w:lang w:val="en-US" w:eastAsia="zh-CN"/>
              </w:rPr>
              <w:t>/</w:t>
            </w:r>
            <w:r w:rsidRPr="005341D3">
              <w:rPr>
                <w:sz w:val="20"/>
                <w:lang w:val="en-US" w:eastAsia="zh-CN"/>
              </w:rPr>
              <w:t xml:space="preserve">AICTO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21/05/13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23/05/13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Tunis</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187E" w:rsidP="005341D3">
            <w:pPr>
              <w:pStyle w:val="Tabletext"/>
              <w:rPr>
                <w:sz w:val="20"/>
                <w:lang w:val="fr-CH" w:eastAsia="zh-CN"/>
              </w:rPr>
            </w:pPr>
            <w:r w:rsidRPr="005341D3">
              <w:rPr>
                <w:sz w:val="20"/>
                <w:lang w:val="fr-CH" w:eastAsia="zh-CN"/>
              </w:rPr>
              <w:t xml:space="preserve">Atelier </w:t>
            </w:r>
            <w:r w:rsidR="000854B7" w:rsidRPr="005341D3">
              <w:rPr>
                <w:sz w:val="20"/>
                <w:lang w:val="fr-CH" w:eastAsia="zh-CN"/>
              </w:rPr>
              <w:t>régional</w:t>
            </w:r>
            <w:r w:rsidRPr="005341D3">
              <w:rPr>
                <w:sz w:val="20"/>
                <w:lang w:val="fr-CH" w:eastAsia="zh-CN"/>
              </w:rPr>
              <w:t xml:space="preserve"> UIT pour l</w:t>
            </w:r>
            <w:r w:rsidR="004B6B33" w:rsidRPr="005341D3">
              <w:rPr>
                <w:sz w:val="20"/>
                <w:lang w:val="fr-CH" w:eastAsia="zh-CN"/>
              </w:rPr>
              <w:t>'</w:t>
            </w:r>
            <w:r w:rsidRPr="005341D3">
              <w:rPr>
                <w:sz w:val="20"/>
                <w:lang w:val="fr-CH" w:eastAsia="zh-CN"/>
              </w:rPr>
              <w:t xml:space="preserve">Asie-Pacifique </w:t>
            </w:r>
            <w:r w:rsidR="000854B7" w:rsidRPr="005341D3">
              <w:rPr>
                <w:sz w:val="20"/>
                <w:lang w:val="fr-CH" w:eastAsia="zh-CN"/>
              </w:rPr>
              <w:t>sur</w:t>
            </w:r>
            <w:r w:rsidRPr="005341D3">
              <w:rPr>
                <w:sz w:val="20"/>
                <w:lang w:val="fr-CH" w:eastAsia="zh-CN"/>
              </w:rPr>
              <w:t xml:space="preserve"> le lancement et la coordination des satellites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Yogjakarta</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GSR-13</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02/07/13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05/07/13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Warsaw</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187E" w:rsidP="005341D3">
            <w:pPr>
              <w:pStyle w:val="Tabletext"/>
              <w:rPr>
                <w:sz w:val="20"/>
                <w:lang w:val="fr-CH" w:eastAsia="zh-CN"/>
              </w:rPr>
            </w:pPr>
            <w:r w:rsidRPr="005341D3">
              <w:rPr>
                <w:sz w:val="20"/>
                <w:lang w:val="fr-CH" w:eastAsia="zh-CN"/>
              </w:rPr>
              <w:t>Séminaire régional UIT</w:t>
            </w:r>
            <w:r w:rsidR="00363D79" w:rsidRPr="005341D3">
              <w:rPr>
                <w:sz w:val="20"/>
                <w:lang w:val="fr-CH" w:eastAsia="zh-CN"/>
              </w:rPr>
              <w:t xml:space="preserve">/RCC </w:t>
            </w:r>
            <w:r w:rsidRPr="005341D3">
              <w:rPr>
                <w:sz w:val="20"/>
                <w:lang w:val="fr-CH" w:eastAsia="zh-CN"/>
              </w:rPr>
              <w:t>pour la CEI et l</w:t>
            </w:r>
            <w:r w:rsidR="004B6B33" w:rsidRPr="005341D3">
              <w:rPr>
                <w:sz w:val="20"/>
                <w:lang w:val="fr-CH" w:eastAsia="zh-CN"/>
              </w:rPr>
              <w:t>'</w:t>
            </w:r>
            <w:r w:rsidRPr="005341D3">
              <w:rPr>
                <w:sz w:val="20"/>
                <w:lang w:val="fr-CH" w:eastAsia="zh-CN"/>
              </w:rPr>
              <w:t>Europe sur le contrôle des émissions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10/07/13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12/07/13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Kiev</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187E" w:rsidP="005341D3">
            <w:pPr>
              <w:pStyle w:val="Tabletext"/>
              <w:rPr>
                <w:sz w:val="20"/>
                <w:lang w:val="fr-CH" w:eastAsia="zh-CN"/>
              </w:rPr>
            </w:pPr>
            <w:r w:rsidRPr="005341D3">
              <w:rPr>
                <w:sz w:val="20"/>
                <w:lang w:val="fr-CH" w:eastAsia="zh-CN"/>
              </w:rPr>
              <w:t xml:space="preserve">Atelier UIT/UAT pour finaliser le plan de fréquences </w:t>
            </w:r>
            <w:r w:rsidR="00363D79" w:rsidRPr="005341D3">
              <w:rPr>
                <w:sz w:val="20"/>
                <w:lang w:val="fr-CH" w:eastAsia="zh-CN"/>
              </w:rPr>
              <w:t xml:space="preserve">GE06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17/07/13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Nairobi</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67C3" w:rsidP="005341D3">
            <w:pPr>
              <w:pStyle w:val="Tabletext"/>
              <w:rPr>
                <w:sz w:val="20"/>
                <w:lang w:val="fr-CH" w:eastAsia="zh-CN"/>
              </w:rPr>
            </w:pPr>
            <w:r w:rsidRPr="005341D3">
              <w:rPr>
                <w:sz w:val="20"/>
                <w:lang w:val="fr-CH" w:eastAsia="zh-CN"/>
              </w:rPr>
              <w:t>Atelier régional UIT pour la CEI sur le rôle des TIC pour sauver des vies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19/08/13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21/08/13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Issyk-Kul</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67C3" w:rsidP="005341D3">
            <w:pPr>
              <w:pStyle w:val="Tabletext"/>
              <w:rPr>
                <w:sz w:val="20"/>
                <w:lang w:val="fr-CH" w:eastAsia="zh-CN"/>
              </w:rPr>
            </w:pPr>
            <w:r w:rsidRPr="005341D3">
              <w:rPr>
                <w:sz w:val="20"/>
                <w:lang w:val="fr-CH" w:eastAsia="zh-CN"/>
              </w:rPr>
              <w:t>Atelier UIT</w:t>
            </w:r>
            <w:r w:rsidR="00363D79" w:rsidRPr="005341D3">
              <w:rPr>
                <w:sz w:val="20"/>
                <w:lang w:val="fr-CH" w:eastAsia="zh-CN"/>
              </w:rPr>
              <w:t xml:space="preserve">/BIPM </w:t>
            </w:r>
            <w:r w:rsidRPr="005341D3">
              <w:rPr>
                <w:sz w:val="20"/>
                <w:lang w:val="fr-CH" w:eastAsia="zh-CN"/>
              </w:rPr>
              <w:t>sur le thème</w:t>
            </w:r>
            <w:r w:rsidR="004050DD" w:rsidRPr="005341D3">
              <w:rPr>
                <w:sz w:val="20"/>
                <w:lang w:val="fr-CH" w:eastAsia="zh-CN"/>
              </w:rPr>
              <w:t xml:space="preserve"> «</w:t>
            </w:r>
            <w:r w:rsidRPr="005341D3">
              <w:rPr>
                <w:sz w:val="20"/>
                <w:lang w:val="fr-CH" w:eastAsia="zh-CN"/>
              </w:rPr>
              <w:t>L</w:t>
            </w:r>
            <w:r w:rsidR="004B6B33" w:rsidRPr="005341D3">
              <w:rPr>
                <w:sz w:val="20"/>
                <w:lang w:val="fr-CH" w:eastAsia="zh-CN"/>
              </w:rPr>
              <w:t>'</w:t>
            </w:r>
            <w:r w:rsidRPr="005341D3">
              <w:rPr>
                <w:sz w:val="20"/>
                <w:lang w:val="fr-CH" w:eastAsia="zh-CN"/>
              </w:rPr>
              <w:t>avenir de l</w:t>
            </w:r>
            <w:r w:rsidR="004B6B33" w:rsidRPr="005341D3">
              <w:rPr>
                <w:sz w:val="20"/>
                <w:lang w:val="fr-CH" w:eastAsia="zh-CN"/>
              </w:rPr>
              <w:t>'</w:t>
            </w:r>
            <w:r w:rsidRPr="005341D3">
              <w:rPr>
                <w:sz w:val="20"/>
                <w:lang w:val="fr-CH" w:eastAsia="zh-CN"/>
              </w:rPr>
              <w:t>échelle de temps universel</w:t>
            </w:r>
            <w:r w:rsidR="004050DD" w:rsidRPr="005341D3">
              <w:rPr>
                <w:sz w:val="20"/>
                <w:lang w:val="fr-CH" w:eastAsia="zh-CN"/>
              </w:rPr>
              <w:t>»</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19/09/13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20/09/13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U</w:t>
            </w:r>
            <w:r w:rsidR="000B5A84" w:rsidRPr="005341D3">
              <w:rPr>
                <w:sz w:val="20"/>
                <w:lang w:val="en-US" w:eastAsia="zh-CN"/>
              </w:rPr>
              <w:t>IT</w:t>
            </w:r>
            <w:r w:rsidRPr="005341D3">
              <w:rPr>
                <w:sz w:val="20"/>
                <w:lang w:val="en-US" w:eastAsia="zh-CN"/>
              </w:rPr>
              <w:t xml:space="preserve"> </w:t>
            </w:r>
            <w:r w:rsidR="000B5A84" w:rsidRPr="005341D3">
              <w:rPr>
                <w:sz w:val="20"/>
                <w:lang w:val="en-US" w:eastAsia="zh-CN"/>
              </w:rPr>
              <w:t>Genève</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67C3" w:rsidP="005341D3">
            <w:pPr>
              <w:pStyle w:val="Tabletext"/>
              <w:rPr>
                <w:sz w:val="20"/>
                <w:lang w:val="en-US" w:eastAsia="zh-CN"/>
              </w:rPr>
            </w:pPr>
            <w:r w:rsidRPr="005341D3">
              <w:rPr>
                <w:sz w:val="20"/>
                <w:lang w:val="en-US" w:eastAsia="zh-CN"/>
              </w:rPr>
              <w:t>Atelier UIT/</w:t>
            </w:r>
            <w:r w:rsidR="00363D79" w:rsidRPr="005341D3">
              <w:rPr>
                <w:sz w:val="20"/>
                <w:lang w:val="en-US" w:eastAsia="zh-CN"/>
              </w:rPr>
              <w:t xml:space="preserve">ITSO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22/09/13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25/09/13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Amman</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67C3" w:rsidP="005341D3">
            <w:pPr>
              <w:pStyle w:val="Tabletext"/>
              <w:rPr>
                <w:sz w:val="20"/>
                <w:lang w:val="fr-CH" w:eastAsia="zh-CN"/>
              </w:rPr>
            </w:pPr>
            <w:r w:rsidRPr="005341D3">
              <w:rPr>
                <w:sz w:val="20"/>
                <w:lang w:val="fr-CH" w:eastAsia="zh-CN"/>
              </w:rPr>
              <w:t>Séminaire UIT en Grèce sur le passage à la radiodiffusion numérique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24/09/13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Athènes</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CA67C3" w:rsidP="005341D3">
            <w:pPr>
              <w:pStyle w:val="Tabletext"/>
              <w:rPr>
                <w:sz w:val="20"/>
                <w:lang w:val="fr-CH" w:eastAsia="zh-CN"/>
              </w:rPr>
            </w:pPr>
            <w:r w:rsidRPr="005341D3">
              <w:rPr>
                <w:sz w:val="20"/>
                <w:lang w:val="fr-CH" w:eastAsia="zh-CN"/>
              </w:rPr>
              <w:t xml:space="preserve">Atelier régional UIT pour la CEI sur la mise en </w:t>
            </w:r>
            <w:r w:rsidR="00A0467C" w:rsidRPr="005341D3">
              <w:rPr>
                <w:sz w:val="20"/>
                <w:lang w:val="fr-CH" w:eastAsia="zh-CN"/>
              </w:rPr>
              <w:t>oe</w:t>
            </w:r>
            <w:r w:rsidRPr="005341D3">
              <w:rPr>
                <w:sz w:val="20"/>
                <w:lang w:val="fr-CH" w:eastAsia="zh-CN"/>
              </w:rPr>
              <w:t>uvre de la</w:t>
            </w:r>
            <w:r w:rsidR="004050DD" w:rsidRPr="005341D3">
              <w:rPr>
                <w:sz w:val="20"/>
                <w:lang w:val="fr-CH" w:eastAsia="zh-CN"/>
              </w:rPr>
              <w:t xml:space="preserve"> DVB</w:t>
            </w:r>
            <w:r w:rsidR="004050DD" w:rsidRPr="005341D3">
              <w:rPr>
                <w:sz w:val="20"/>
                <w:lang w:val="fr-CH" w:eastAsia="zh-CN"/>
              </w:rPr>
              <w:noBreakHyphen/>
            </w:r>
            <w:r w:rsidR="00363D79" w:rsidRPr="005341D3">
              <w:rPr>
                <w:sz w:val="20"/>
                <w:lang w:val="fr-CH" w:eastAsia="zh-CN"/>
              </w:rPr>
              <w:t>T/DVB-T2</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25/09/13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27/09/13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Minsk</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en-US" w:eastAsia="zh-CN"/>
              </w:rPr>
            </w:pPr>
            <w:r w:rsidRPr="005341D3">
              <w:rPr>
                <w:sz w:val="20"/>
                <w:lang w:val="en-US" w:eastAsia="zh-CN"/>
              </w:rPr>
              <w:t>Atelier UIT/ITSO</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Khartoum</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fr-CH" w:eastAsia="zh-CN"/>
              </w:rPr>
            </w:pPr>
            <w:r w:rsidRPr="005341D3">
              <w:rPr>
                <w:sz w:val="20"/>
                <w:lang w:val="fr-CH" w:eastAsia="zh-CN"/>
              </w:rPr>
              <w:t>Sommet Connecter l</w:t>
            </w:r>
            <w:r w:rsidR="004B6B33" w:rsidRPr="005341D3">
              <w:rPr>
                <w:sz w:val="20"/>
                <w:lang w:val="fr-CH" w:eastAsia="zh-CN"/>
              </w:rPr>
              <w:t>'</w:t>
            </w:r>
            <w:r w:rsidRPr="005341D3">
              <w:rPr>
                <w:sz w:val="20"/>
                <w:lang w:val="fr-CH" w:eastAsia="zh-CN"/>
              </w:rPr>
              <w:t>Asie-Pacifique</w:t>
            </w:r>
            <w:r w:rsidR="00363D79" w:rsidRPr="005341D3">
              <w:rPr>
                <w:sz w:val="20"/>
                <w:lang w:val="fr-CH" w:eastAsia="zh-CN"/>
              </w:rPr>
              <w:t xml:space="preserve"> 2013 + ITU Telecom World 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ITU Telecom World 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3323D0"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fr-CH" w:eastAsia="zh-CN"/>
              </w:rPr>
            </w:pPr>
            <w:r w:rsidRPr="005341D3">
              <w:rPr>
                <w:sz w:val="20"/>
                <w:lang w:val="fr-CH" w:eastAsia="zh-CN"/>
              </w:rPr>
              <w:t xml:space="preserve">Atelier interrégional sur la préparation de la CMR-15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CA67C3"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fr-CH" w:eastAsia="zh-CN"/>
              </w:rPr>
            </w:pPr>
            <w:r w:rsidRPr="005341D3">
              <w:rPr>
                <w:sz w:val="20"/>
                <w:lang w:val="fr-CH" w:eastAsia="zh-CN"/>
              </w:rPr>
              <w:t xml:space="preserve">11ème </w:t>
            </w:r>
            <w:r w:rsidR="004050DD" w:rsidRPr="005341D3">
              <w:rPr>
                <w:sz w:val="20"/>
                <w:lang w:val="fr-CH" w:eastAsia="zh-CN"/>
              </w:rPr>
              <w:t>é</w:t>
            </w:r>
            <w:r w:rsidRPr="005341D3">
              <w:rPr>
                <w:sz w:val="20"/>
                <w:lang w:val="fr-CH" w:eastAsia="zh-CN"/>
              </w:rPr>
              <w:t xml:space="preserve">dition </w:t>
            </w:r>
            <w:r w:rsidR="004050DD" w:rsidRPr="005341D3">
              <w:rPr>
                <w:sz w:val="20"/>
                <w:lang w:val="fr-CH" w:eastAsia="zh-CN"/>
              </w:rPr>
              <w:t xml:space="preserve">du </w:t>
            </w:r>
            <w:r w:rsidRPr="005341D3">
              <w:rPr>
                <w:sz w:val="20"/>
                <w:lang w:val="fr-CH" w:eastAsia="zh-CN"/>
              </w:rPr>
              <w:t xml:space="preserve">Colloque sur les indicateurs des </w:t>
            </w:r>
            <w:r w:rsidR="004050DD" w:rsidRPr="005341D3">
              <w:rPr>
                <w:sz w:val="20"/>
                <w:lang w:val="fr-CH" w:eastAsia="zh-CN"/>
              </w:rPr>
              <w:t>télécommunications/</w:t>
            </w:r>
            <w:r w:rsidRPr="005341D3">
              <w:rPr>
                <w:sz w:val="20"/>
                <w:lang w:val="fr-CH" w:eastAsia="zh-CN"/>
              </w:rPr>
              <w:t xml:space="preserve">TIC </w:t>
            </w:r>
            <w:r w:rsidR="004050DD" w:rsidRPr="005341D3">
              <w:rPr>
                <w:sz w:val="20"/>
                <w:lang w:val="fr-CH" w:eastAsia="zh-CN"/>
              </w:rPr>
              <w:t xml:space="preserve">dans le monde </w:t>
            </w:r>
            <w:r w:rsidR="00363D79" w:rsidRPr="005341D3">
              <w:rPr>
                <w:sz w:val="20"/>
                <w:lang w:val="fr-CH" w:eastAsia="zh-CN"/>
              </w:rPr>
              <w:t>(WTIS)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Mexico City</w:t>
            </w:r>
          </w:p>
        </w:tc>
      </w:tr>
      <w:tr w:rsidR="00363D79" w:rsidRPr="00CA67C3"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fr-CH" w:eastAsia="zh-CN"/>
              </w:rPr>
            </w:pPr>
            <w:r w:rsidRPr="005341D3">
              <w:rPr>
                <w:sz w:val="20"/>
                <w:lang w:val="fr-CH" w:eastAsia="zh-CN"/>
              </w:rPr>
              <w:t>Atelier international UIT</w:t>
            </w:r>
            <w:r w:rsidR="00363D79" w:rsidRPr="005341D3">
              <w:rPr>
                <w:sz w:val="20"/>
                <w:lang w:val="fr-CH" w:eastAsia="zh-CN"/>
              </w:rPr>
              <w:t xml:space="preserve">/NTC </w:t>
            </w:r>
            <w:r w:rsidRPr="005341D3">
              <w:rPr>
                <w:sz w:val="20"/>
                <w:lang w:val="fr-CH" w:eastAsia="zh-CN"/>
              </w:rPr>
              <w:t xml:space="preserve">sur le passage à la radiodiffusion numérique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17/12/13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Khartoum</w:t>
            </w:r>
          </w:p>
        </w:tc>
      </w:tr>
      <w:tr w:rsidR="00363D79" w:rsidRPr="003A7E5E"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363D79" w:rsidRPr="003A7E5E" w:rsidRDefault="00244901" w:rsidP="005341D3">
            <w:pPr>
              <w:pStyle w:val="Tabletext"/>
              <w:spacing w:before="80" w:after="80"/>
              <w:rPr>
                <w:sz w:val="21"/>
                <w:szCs w:val="21"/>
                <w:lang w:val="en-US" w:eastAsia="zh-CN"/>
              </w:rPr>
            </w:pPr>
            <w:r w:rsidRPr="003A7E5E">
              <w:rPr>
                <w:sz w:val="21"/>
                <w:szCs w:val="21"/>
                <w:lang w:val="en-US" w:eastAsia="zh-CN"/>
              </w:rPr>
              <w:t>DEMANDES D</w:t>
            </w:r>
            <w:r w:rsidR="004B6B33" w:rsidRPr="003A7E5E">
              <w:rPr>
                <w:sz w:val="21"/>
                <w:szCs w:val="21"/>
                <w:lang w:val="en-US" w:eastAsia="zh-CN"/>
              </w:rPr>
              <w:t>'</w:t>
            </w:r>
            <w:r w:rsidRPr="003A7E5E">
              <w:rPr>
                <w:sz w:val="21"/>
                <w:szCs w:val="21"/>
                <w:lang w:val="en-US" w:eastAsia="zh-CN"/>
              </w:rPr>
              <w:t>ASSISTANCE/D</w:t>
            </w:r>
            <w:r w:rsidR="004B6B33" w:rsidRPr="003A7E5E">
              <w:rPr>
                <w:sz w:val="21"/>
                <w:szCs w:val="21"/>
                <w:lang w:val="en-US" w:eastAsia="zh-CN"/>
              </w:rPr>
              <w:t>'</w:t>
            </w:r>
            <w:r w:rsidRPr="003A7E5E">
              <w:rPr>
                <w:sz w:val="21"/>
                <w:szCs w:val="21"/>
                <w:lang w:val="en-US" w:eastAsia="zh-CN"/>
              </w:rPr>
              <w:t>INFORMATION</w:t>
            </w:r>
          </w:p>
        </w:tc>
        <w:tc>
          <w:tcPr>
            <w:tcW w:w="994"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 xml:space="preserve">Assistance </w:t>
            </w:r>
            <w:r w:rsidR="00CA67C3" w:rsidRPr="005341D3">
              <w:rPr>
                <w:sz w:val="20"/>
                <w:lang w:val="en-US" w:eastAsia="zh-CN"/>
              </w:rPr>
              <w:t>à la</w:t>
            </w:r>
            <w:r w:rsidRPr="005341D3">
              <w:rPr>
                <w:sz w:val="20"/>
                <w:lang w:val="en-US" w:eastAsia="zh-CN"/>
              </w:rPr>
              <w:t xml:space="preserve"> Somali</w:t>
            </w:r>
            <w:r w:rsidR="00CA67C3" w:rsidRPr="005341D3">
              <w:rPr>
                <w:sz w:val="20"/>
                <w:lang w:val="en-US" w:eastAsia="zh-CN"/>
              </w:rPr>
              <w:t>e</w:t>
            </w:r>
          </w:p>
        </w:tc>
        <w:tc>
          <w:tcPr>
            <w:tcW w:w="994"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16/01/13</w:t>
            </w:r>
          </w:p>
        </w:tc>
        <w:tc>
          <w:tcPr>
            <w:tcW w:w="980"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16/01/13</w:t>
            </w:r>
          </w:p>
        </w:tc>
        <w:tc>
          <w:tcPr>
            <w:tcW w:w="1645" w:type="dxa"/>
            <w:tcBorders>
              <w:top w:val="single" w:sz="4" w:space="0" w:color="auto"/>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CA67C3" w:rsidRPr="005341D3">
              <w:rPr>
                <w:sz w:val="20"/>
                <w:lang w:val="fr-CH" w:eastAsia="zh-CN"/>
              </w:rPr>
              <w:t>au</w:t>
            </w:r>
            <w:r w:rsidRPr="005341D3">
              <w:rPr>
                <w:sz w:val="20"/>
                <w:lang w:val="fr-CH" w:eastAsia="zh-CN"/>
              </w:rPr>
              <w:t xml:space="preserve"> Rwanda </w:t>
            </w:r>
            <w:r w:rsidR="00CA67C3" w:rsidRPr="005341D3">
              <w:rPr>
                <w:sz w:val="20"/>
                <w:lang w:val="fr-CH" w:eastAsia="zh-CN"/>
              </w:rPr>
              <w:t>–</w:t>
            </w:r>
            <w:r w:rsidRPr="005341D3">
              <w:rPr>
                <w:sz w:val="20"/>
                <w:lang w:val="fr-CH" w:eastAsia="zh-CN"/>
              </w:rPr>
              <w:t xml:space="preserve"> </w:t>
            </w:r>
            <w:r w:rsidR="00CA67C3" w:rsidRPr="005341D3">
              <w:rPr>
                <w:sz w:val="20"/>
                <w:lang w:val="fr-CH" w:eastAsia="zh-CN"/>
              </w:rPr>
              <w:t xml:space="preserve">Réunion de coordination de </w:t>
            </w:r>
            <w:r w:rsidRPr="005341D3">
              <w:rPr>
                <w:sz w:val="20"/>
                <w:lang w:val="fr-CH" w:eastAsia="zh-CN"/>
              </w:rPr>
              <w:t>Kigal</w:t>
            </w:r>
            <w:r w:rsidR="002565AB">
              <w:rPr>
                <w:sz w:val="20"/>
                <w:lang w:val="fr-CH" w:eastAsia="zh-CN"/>
              </w:rPr>
              <w:t>i sur le Plan </w:t>
            </w:r>
            <w:r w:rsidR="00CA67C3" w:rsidRPr="005341D3">
              <w:rPr>
                <w:sz w:val="20"/>
                <w:lang w:val="fr-CH" w:eastAsia="zh-CN"/>
              </w:rPr>
              <w:t>GE</w:t>
            </w:r>
            <w:r w:rsidRPr="005341D3">
              <w:rPr>
                <w:sz w:val="20"/>
                <w:lang w:val="fr-CH" w:eastAsia="zh-CN"/>
              </w:rPr>
              <w:t>06 (EACO)</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Kigali</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CA67C3" w:rsidRPr="005341D3">
              <w:rPr>
                <w:sz w:val="20"/>
                <w:lang w:val="fr-CH" w:eastAsia="zh-CN"/>
              </w:rPr>
              <w:t>à</w:t>
            </w:r>
            <w:r w:rsidRPr="005341D3">
              <w:rPr>
                <w:sz w:val="20"/>
                <w:lang w:val="fr-CH" w:eastAsia="zh-CN"/>
              </w:rPr>
              <w:t xml:space="preserve"> El Salvador </w:t>
            </w:r>
            <w:r w:rsidR="004050DD" w:rsidRPr="005341D3">
              <w:rPr>
                <w:sz w:val="20"/>
                <w:lang w:val="fr-CH" w:eastAsia="zh-CN"/>
              </w:rPr>
              <w:t>–</w:t>
            </w:r>
            <w:r w:rsidRPr="005341D3">
              <w:rPr>
                <w:sz w:val="20"/>
                <w:lang w:val="fr-CH" w:eastAsia="zh-CN"/>
              </w:rPr>
              <w:t xml:space="preserve"> </w:t>
            </w:r>
            <w:r w:rsidR="004050DD" w:rsidRPr="005341D3">
              <w:rPr>
                <w:sz w:val="20"/>
                <w:lang w:val="fr-CH" w:eastAsia="zh-CN"/>
              </w:rPr>
              <w:t>P</w:t>
            </w:r>
            <w:r w:rsidR="00CA67C3" w:rsidRPr="005341D3">
              <w:rPr>
                <w:sz w:val="20"/>
                <w:lang w:val="fr-CH" w:eastAsia="zh-CN"/>
              </w:rPr>
              <w:t xml:space="preserve">assage à la télévision numérique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22/02/13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San Salvador</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CA67C3" w:rsidRPr="005341D3">
              <w:rPr>
                <w:sz w:val="20"/>
                <w:lang w:val="fr-CH" w:eastAsia="zh-CN"/>
              </w:rPr>
              <w:t>aux Comores</w:t>
            </w:r>
            <w:r w:rsidRPr="005341D3">
              <w:rPr>
                <w:sz w:val="20"/>
                <w:lang w:val="fr-CH" w:eastAsia="zh-CN"/>
              </w:rPr>
              <w:t xml:space="preserve"> </w:t>
            </w:r>
            <w:r w:rsidR="00CA67C3" w:rsidRPr="005341D3">
              <w:rPr>
                <w:sz w:val="20"/>
                <w:lang w:val="fr-CH" w:eastAsia="zh-CN"/>
              </w:rPr>
              <w:t>–</w:t>
            </w:r>
            <w:r w:rsidRPr="005341D3">
              <w:rPr>
                <w:sz w:val="20"/>
                <w:lang w:val="fr-CH" w:eastAsia="zh-CN"/>
              </w:rPr>
              <w:t xml:space="preserve"> </w:t>
            </w:r>
            <w:r w:rsidR="004050DD" w:rsidRPr="005341D3">
              <w:rPr>
                <w:sz w:val="20"/>
                <w:lang w:val="fr-CH" w:eastAsia="zh-CN"/>
              </w:rPr>
              <w:t>D</w:t>
            </w:r>
            <w:r w:rsidR="00CA67C3" w:rsidRPr="005341D3">
              <w:rPr>
                <w:sz w:val="20"/>
                <w:lang w:val="fr-CH" w:eastAsia="zh-CN"/>
              </w:rPr>
              <w:t>iscussion d</w:t>
            </w:r>
            <w:r w:rsidR="004B6B33" w:rsidRPr="005341D3">
              <w:rPr>
                <w:sz w:val="20"/>
                <w:lang w:val="fr-CH" w:eastAsia="zh-CN"/>
              </w:rPr>
              <w:t>'</w:t>
            </w:r>
            <w:r w:rsidR="00CA67C3" w:rsidRPr="005341D3">
              <w:rPr>
                <w:sz w:val="20"/>
                <w:lang w:val="fr-CH" w:eastAsia="zh-CN"/>
              </w:rPr>
              <w:t>une journée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01/03/13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01/03/13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A67C3" w:rsidP="005341D3">
            <w:pPr>
              <w:pStyle w:val="Tabletext"/>
              <w:rPr>
                <w:sz w:val="20"/>
                <w:lang w:val="fr-CH" w:eastAsia="zh-CN"/>
              </w:rPr>
            </w:pPr>
            <w:r w:rsidRPr="005341D3">
              <w:rPr>
                <w:sz w:val="20"/>
                <w:lang w:val="fr-CH" w:eastAsia="zh-CN"/>
              </w:rPr>
              <w:t>Assistance à</w:t>
            </w:r>
            <w:r w:rsidR="00363D79" w:rsidRPr="005341D3">
              <w:rPr>
                <w:sz w:val="20"/>
                <w:lang w:val="fr-CH" w:eastAsia="zh-CN"/>
              </w:rPr>
              <w:t xml:space="preserve"> GCC + Iran </w:t>
            </w:r>
            <w:r w:rsidRPr="005341D3">
              <w:rPr>
                <w:sz w:val="20"/>
                <w:lang w:val="fr-CH" w:eastAsia="zh-CN"/>
              </w:rPr>
              <w:t>–</w:t>
            </w:r>
            <w:r w:rsidR="00363D79" w:rsidRPr="005341D3">
              <w:rPr>
                <w:sz w:val="20"/>
                <w:lang w:val="fr-CH" w:eastAsia="zh-CN"/>
              </w:rPr>
              <w:t xml:space="preserve"> 1</w:t>
            </w:r>
            <w:r w:rsidRPr="005341D3">
              <w:rPr>
                <w:sz w:val="20"/>
                <w:lang w:val="fr-CH" w:eastAsia="zh-CN"/>
              </w:rPr>
              <w:t xml:space="preserve">ère </w:t>
            </w:r>
            <w:r w:rsidR="00A72A6D" w:rsidRPr="005341D3">
              <w:rPr>
                <w:sz w:val="20"/>
                <w:lang w:val="fr-CH" w:eastAsia="zh-CN"/>
              </w:rPr>
              <w:t>réunion</w:t>
            </w:r>
            <w:r w:rsidRPr="005341D3">
              <w:rPr>
                <w:sz w:val="20"/>
                <w:lang w:val="fr-CH" w:eastAsia="zh-CN"/>
              </w:rPr>
              <w:t xml:space="preserve"> r</w:t>
            </w:r>
            <w:r w:rsidR="00A72A6D" w:rsidRPr="005341D3">
              <w:rPr>
                <w:sz w:val="20"/>
                <w:lang w:val="fr-CH" w:eastAsia="zh-CN"/>
              </w:rPr>
              <w:t>é</w:t>
            </w:r>
            <w:r w:rsidRPr="005341D3">
              <w:rPr>
                <w:sz w:val="20"/>
                <w:lang w:val="fr-CH" w:eastAsia="zh-CN"/>
              </w:rPr>
              <w:t>gional</w:t>
            </w:r>
            <w:r w:rsidR="00A72A6D" w:rsidRPr="005341D3">
              <w:rPr>
                <w:sz w:val="20"/>
                <w:lang w:val="fr-CH" w:eastAsia="zh-CN"/>
              </w:rPr>
              <w:t>e</w:t>
            </w:r>
            <w:r w:rsidRPr="005341D3">
              <w:rPr>
                <w:sz w:val="20"/>
                <w:lang w:val="fr-CH" w:eastAsia="zh-CN"/>
              </w:rPr>
              <w:t xml:space="preserve"> de coordination</w:t>
            </w:r>
            <w:r w:rsidR="00A72A6D"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11/03/13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15/03/13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A72A6D" w:rsidRPr="005341D3">
              <w:rPr>
                <w:sz w:val="20"/>
                <w:lang w:val="fr-CH" w:eastAsia="zh-CN"/>
              </w:rPr>
              <w:t>à la Namibie</w:t>
            </w:r>
            <w:r w:rsidRPr="005341D3">
              <w:rPr>
                <w:sz w:val="20"/>
                <w:lang w:val="fr-CH" w:eastAsia="zh-CN"/>
              </w:rPr>
              <w:t xml:space="preserve"> </w:t>
            </w:r>
            <w:r w:rsidR="004050DD" w:rsidRPr="005341D3">
              <w:rPr>
                <w:sz w:val="20"/>
                <w:lang w:val="fr-CH" w:eastAsia="zh-CN"/>
              </w:rPr>
              <w:t>–</w:t>
            </w:r>
            <w:r w:rsidRPr="005341D3">
              <w:rPr>
                <w:sz w:val="20"/>
                <w:lang w:val="fr-CH" w:eastAsia="zh-CN"/>
              </w:rPr>
              <w:t xml:space="preserve"> SADC</w:t>
            </w:r>
            <w:r w:rsidR="002565AB">
              <w:rPr>
                <w:sz w:val="20"/>
                <w:lang w:val="fr-CH" w:eastAsia="zh-CN"/>
              </w:rPr>
              <w:t>,</w:t>
            </w:r>
            <w:r w:rsidRPr="005341D3">
              <w:rPr>
                <w:sz w:val="20"/>
                <w:lang w:val="fr-CH" w:eastAsia="zh-CN"/>
              </w:rPr>
              <w:t xml:space="preserve"> </w:t>
            </w:r>
            <w:r w:rsidR="00A72A6D" w:rsidRPr="005341D3">
              <w:rPr>
                <w:sz w:val="20"/>
                <w:lang w:val="fr-CH" w:eastAsia="zh-CN"/>
              </w:rPr>
              <w:t xml:space="preserve">5ème Forum sur le passage à la radiodiffusion numérique de Terre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17/04/13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Swakopmund</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A72A6D" w:rsidRPr="005341D3">
              <w:rPr>
                <w:sz w:val="20"/>
                <w:lang w:val="fr-CH" w:eastAsia="zh-CN"/>
              </w:rPr>
              <w:t>à la Géorgie</w:t>
            </w:r>
            <w:r w:rsidRPr="005341D3">
              <w:rPr>
                <w:sz w:val="20"/>
                <w:lang w:val="fr-CH" w:eastAsia="zh-CN"/>
              </w:rPr>
              <w:t xml:space="preserve"> </w:t>
            </w:r>
            <w:r w:rsidR="00A72A6D" w:rsidRPr="005341D3">
              <w:rPr>
                <w:sz w:val="20"/>
                <w:lang w:val="fr-CH" w:eastAsia="zh-CN"/>
              </w:rPr>
              <w:t>–</w:t>
            </w:r>
            <w:r w:rsidRPr="005341D3">
              <w:rPr>
                <w:sz w:val="20"/>
                <w:lang w:val="fr-CH" w:eastAsia="zh-CN"/>
              </w:rPr>
              <w:t xml:space="preserve"> </w:t>
            </w:r>
            <w:r w:rsidR="00A72A6D" w:rsidRPr="005341D3">
              <w:rPr>
                <w:sz w:val="20"/>
                <w:lang w:val="fr-CH" w:eastAsia="zh-CN"/>
              </w:rPr>
              <w:t>Réunion de coordination des fréquenc</w:t>
            </w:r>
            <w:r w:rsidR="00206BAC">
              <w:rPr>
                <w:sz w:val="20"/>
                <w:lang w:val="fr-CH" w:eastAsia="zh-CN"/>
              </w:rPr>
              <w:t>es –</w:t>
            </w:r>
            <w:r w:rsidR="00A72A6D" w:rsidRPr="005341D3">
              <w:rPr>
                <w:sz w:val="20"/>
                <w:lang w:val="fr-CH" w:eastAsia="zh-CN"/>
              </w:rPr>
              <w:t xml:space="preserve"> Mer noire et Mer caspienne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18/04/13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19/04/13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2565AB">
            <w:pPr>
              <w:pStyle w:val="Tabletext"/>
              <w:rPr>
                <w:sz w:val="20"/>
                <w:lang w:val="fr-CH" w:eastAsia="zh-CN"/>
              </w:rPr>
            </w:pPr>
            <w:r w:rsidRPr="005341D3">
              <w:rPr>
                <w:sz w:val="20"/>
                <w:lang w:val="fr-CH" w:eastAsia="zh-CN"/>
              </w:rPr>
              <w:t xml:space="preserve">Assistance </w:t>
            </w:r>
            <w:r w:rsidR="00A72A6D" w:rsidRPr="005341D3">
              <w:rPr>
                <w:sz w:val="20"/>
                <w:lang w:val="fr-CH" w:eastAsia="zh-CN"/>
              </w:rPr>
              <w:t>au</w:t>
            </w:r>
            <w:r w:rsidRPr="005341D3">
              <w:rPr>
                <w:sz w:val="20"/>
                <w:lang w:val="fr-CH" w:eastAsia="zh-CN"/>
              </w:rPr>
              <w:t xml:space="preserve"> Mali </w:t>
            </w:r>
            <w:r w:rsidR="002565AB">
              <w:rPr>
                <w:sz w:val="20"/>
                <w:lang w:val="fr-CH" w:eastAsia="zh-CN"/>
              </w:rPr>
              <w:t>–</w:t>
            </w:r>
            <w:r w:rsidRPr="005341D3">
              <w:rPr>
                <w:sz w:val="20"/>
                <w:lang w:val="fr-CH" w:eastAsia="zh-CN"/>
              </w:rPr>
              <w:t xml:space="preserve"> 2 </w:t>
            </w:r>
            <w:r w:rsidR="00E92088" w:rsidRPr="005341D3">
              <w:rPr>
                <w:sz w:val="20"/>
                <w:lang w:val="fr-CH" w:eastAsia="zh-CN"/>
              </w:rPr>
              <w:t>ingénieurs vont venir pour une formation</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29/04/13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03/05/13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A72A6D" w:rsidRPr="005341D3">
              <w:rPr>
                <w:sz w:val="20"/>
                <w:lang w:val="fr-CH" w:eastAsia="zh-CN"/>
              </w:rPr>
              <w:t xml:space="preserve">aux </w:t>
            </w:r>
            <w:r w:rsidRPr="005341D3">
              <w:rPr>
                <w:sz w:val="20"/>
                <w:lang w:val="fr-CH" w:eastAsia="zh-CN"/>
              </w:rPr>
              <w:t>Comor</w:t>
            </w:r>
            <w:r w:rsidR="00A72A6D" w:rsidRPr="005341D3">
              <w:rPr>
                <w:sz w:val="20"/>
                <w:lang w:val="fr-CH" w:eastAsia="zh-CN"/>
              </w:rPr>
              <w:t>e</w:t>
            </w:r>
            <w:r w:rsidRPr="005341D3">
              <w:rPr>
                <w:sz w:val="20"/>
                <w:lang w:val="fr-CH" w:eastAsia="zh-CN"/>
              </w:rPr>
              <w:t xml:space="preserve">s </w:t>
            </w:r>
            <w:r w:rsidR="002565AB">
              <w:rPr>
                <w:sz w:val="20"/>
                <w:lang w:val="fr-CH" w:eastAsia="zh-CN"/>
              </w:rPr>
              <w:t>–</w:t>
            </w:r>
            <w:r w:rsidRPr="005341D3">
              <w:rPr>
                <w:sz w:val="20"/>
                <w:lang w:val="fr-CH" w:eastAsia="zh-CN"/>
              </w:rPr>
              <w:t xml:space="preserve"> 3 </w:t>
            </w:r>
            <w:r w:rsidR="00E92088" w:rsidRPr="005341D3">
              <w:rPr>
                <w:sz w:val="20"/>
                <w:lang w:val="fr-CH" w:eastAsia="zh-CN"/>
              </w:rPr>
              <w:t>ingénieurs vont venir pour une formation</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 xml:space="preserve">Assistance </w:t>
            </w:r>
            <w:r w:rsidR="00E92088" w:rsidRPr="005341D3">
              <w:rPr>
                <w:sz w:val="20"/>
                <w:lang w:val="en-US" w:eastAsia="zh-CN"/>
              </w:rPr>
              <w:t>au</w:t>
            </w:r>
            <w:r w:rsidRPr="005341D3">
              <w:rPr>
                <w:sz w:val="20"/>
                <w:lang w:val="en-US" w:eastAsia="zh-CN"/>
              </w:rPr>
              <w:t xml:space="preserve"> Botswana</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10/05/13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 xml:space="preserve">à la </w:t>
            </w:r>
            <w:r w:rsidRPr="005341D3">
              <w:rPr>
                <w:sz w:val="20"/>
                <w:lang w:val="fr-CH" w:eastAsia="zh-CN"/>
              </w:rPr>
              <w:t>Ro</w:t>
            </w:r>
            <w:r w:rsidR="00E92088" w:rsidRPr="005341D3">
              <w:rPr>
                <w:sz w:val="20"/>
                <w:lang w:val="fr-CH" w:eastAsia="zh-CN"/>
              </w:rPr>
              <w:t>umanie</w:t>
            </w:r>
            <w:r w:rsidRPr="005341D3">
              <w:rPr>
                <w:sz w:val="20"/>
                <w:lang w:val="fr-CH" w:eastAsia="zh-CN"/>
              </w:rPr>
              <w:t xml:space="preserve"> </w:t>
            </w:r>
            <w:r w:rsidR="00E92088" w:rsidRPr="005341D3">
              <w:rPr>
                <w:sz w:val="20"/>
                <w:lang w:val="fr-CH" w:eastAsia="zh-CN"/>
              </w:rPr>
              <w:t>–</w:t>
            </w:r>
            <w:r w:rsidRPr="005341D3">
              <w:rPr>
                <w:sz w:val="20"/>
                <w:lang w:val="fr-CH" w:eastAsia="zh-CN"/>
              </w:rPr>
              <w:t xml:space="preserve"> </w:t>
            </w:r>
            <w:r w:rsidR="00E92088" w:rsidRPr="005341D3">
              <w:rPr>
                <w:sz w:val="20"/>
                <w:lang w:val="fr-CH" w:eastAsia="zh-CN"/>
              </w:rPr>
              <w:t>Réunion du Groupe de travail ré</w:t>
            </w:r>
            <w:r w:rsidR="00206BAC">
              <w:rPr>
                <w:sz w:val="20"/>
                <w:lang w:val="fr-CH" w:eastAsia="zh-CN"/>
              </w:rPr>
              <w:t>gional de la </w:t>
            </w:r>
            <w:r w:rsidRPr="005341D3">
              <w:rPr>
                <w:sz w:val="20"/>
                <w:lang w:val="fr-CH" w:eastAsia="zh-CN"/>
              </w:rPr>
              <w:t xml:space="preserve">CEE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09/05/13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09/05/13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Bucarest</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fr-CH" w:eastAsia="zh-CN"/>
              </w:rPr>
            </w:pPr>
            <w:r w:rsidRPr="005341D3">
              <w:rPr>
                <w:sz w:val="20"/>
                <w:lang w:val="fr-CH" w:eastAsia="zh-CN"/>
              </w:rPr>
              <w:t xml:space="preserve">Assistance </w:t>
            </w:r>
            <w:r w:rsidR="00E92088" w:rsidRPr="005341D3">
              <w:rPr>
                <w:sz w:val="20"/>
                <w:lang w:val="fr-CH" w:eastAsia="zh-CN"/>
              </w:rPr>
              <w:t>à la</w:t>
            </w:r>
            <w:r w:rsidRPr="005341D3">
              <w:rPr>
                <w:sz w:val="20"/>
                <w:lang w:val="fr-CH" w:eastAsia="zh-CN"/>
              </w:rPr>
              <w:t xml:space="preserve"> Mongoli</w:t>
            </w:r>
            <w:r w:rsidR="00E92088" w:rsidRPr="005341D3">
              <w:rPr>
                <w:sz w:val="20"/>
                <w:lang w:val="fr-CH" w:eastAsia="zh-CN"/>
              </w:rPr>
              <w:t>e pour examiner le programme national sur les satellites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07/06/13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08/06/13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206BAC">
            <w:pPr>
              <w:pStyle w:val="Tabletext"/>
              <w:keepNext/>
              <w:keepLines/>
              <w:rPr>
                <w:sz w:val="20"/>
                <w:lang w:val="en-US" w:eastAsia="zh-CN"/>
              </w:rPr>
            </w:pPr>
            <w:r w:rsidRPr="005341D3">
              <w:rPr>
                <w:sz w:val="20"/>
                <w:lang w:val="en-US" w:eastAsia="zh-CN"/>
              </w:rPr>
              <w:t>Mongolia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au</w:t>
            </w:r>
            <w:r w:rsidRPr="005341D3">
              <w:rPr>
                <w:sz w:val="20"/>
                <w:lang w:val="fr-CH" w:eastAsia="zh-CN"/>
              </w:rPr>
              <w:t xml:space="preserve"> Zimbabwe </w:t>
            </w:r>
            <w:r w:rsidR="00E92088" w:rsidRPr="005341D3">
              <w:rPr>
                <w:sz w:val="20"/>
                <w:lang w:val="fr-CH" w:eastAsia="zh-CN"/>
              </w:rPr>
              <w:t>–</w:t>
            </w:r>
            <w:r w:rsidRPr="005341D3">
              <w:rPr>
                <w:sz w:val="20"/>
                <w:lang w:val="fr-CH" w:eastAsia="zh-CN"/>
              </w:rPr>
              <w:t xml:space="preserve"> 2</w:t>
            </w:r>
            <w:r w:rsidR="00E92088" w:rsidRPr="005341D3">
              <w:rPr>
                <w:sz w:val="20"/>
                <w:lang w:val="fr-CH" w:eastAsia="zh-CN"/>
              </w:rPr>
              <w:t>ème réunion de coordination</w:t>
            </w:r>
            <w:r w:rsidRPr="005341D3">
              <w:rPr>
                <w:sz w:val="20"/>
                <w:lang w:val="fr-CH" w:eastAsia="zh-CN"/>
              </w:rPr>
              <w:t xml:space="preserve"> SADC </w:t>
            </w:r>
            <w:r w:rsidR="00E92088" w:rsidRPr="005341D3">
              <w:rPr>
                <w:sz w:val="20"/>
                <w:lang w:val="fr-CH" w:eastAsia="zh-CN"/>
              </w:rPr>
              <w:t>pour le Plan</w:t>
            </w:r>
            <w:r w:rsidRPr="005341D3">
              <w:rPr>
                <w:sz w:val="20"/>
                <w:lang w:val="fr-CH" w:eastAsia="zh-CN"/>
              </w:rPr>
              <w:t xml:space="preserve"> GE06</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17/06/13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Victoria Falls</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à la Somalie – Sé</w:t>
            </w:r>
            <w:r w:rsidRPr="005341D3">
              <w:rPr>
                <w:sz w:val="20"/>
                <w:lang w:val="fr-CH" w:eastAsia="zh-CN"/>
              </w:rPr>
              <w:t>mina</w:t>
            </w:r>
            <w:r w:rsidR="00E92088" w:rsidRPr="005341D3">
              <w:rPr>
                <w:sz w:val="20"/>
                <w:lang w:val="fr-CH" w:eastAsia="zh-CN"/>
              </w:rPr>
              <w:t>ire sur la notification des assignations de fréquence.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29/06/13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30/06/13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Dubaï</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à la Palestine pour aider le pays dans le processus de passage à la télévision numérique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26/08/13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30/08/13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Ramallah</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E92088" w:rsidP="005341D3">
            <w:pPr>
              <w:pStyle w:val="Tabletext"/>
              <w:rPr>
                <w:sz w:val="20"/>
                <w:lang w:val="fr-CH" w:eastAsia="zh-CN"/>
              </w:rPr>
            </w:pPr>
            <w:r w:rsidRPr="005341D3">
              <w:rPr>
                <w:sz w:val="20"/>
                <w:lang w:val="fr-CH" w:eastAsia="zh-CN"/>
              </w:rPr>
              <w:t>1ère réunion de démarrage:</w:t>
            </w:r>
            <w:r w:rsidR="00363D79" w:rsidRPr="005341D3">
              <w:rPr>
                <w:sz w:val="20"/>
                <w:lang w:val="fr-CH" w:eastAsia="zh-CN"/>
              </w:rPr>
              <w:t xml:space="preserve"> Assistance </w:t>
            </w:r>
            <w:r w:rsidR="00C52593" w:rsidRPr="005341D3">
              <w:rPr>
                <w:sz w:val="20"/>
                <w:lang w:val="fr-CH" w:eastAsia="zh-CN"/>
              </w:rPr>
              <w:t xml:space="preserve">à NBTC </w:t>
            </w:r>
            <w:r w:rsidRPr="005341D3">
              <w:rPr>
                <w:sz w:val="20"/>
                <w:lang w:val="fr-CH" w:eastAsia="zh-CN"/>
              </w:rPr>
              <w:t>pour le projet d</w:t>
            </w:r>
            <w:r w:rsidR="004B6B33" w:rsidRPr="005341D3">
              <w:rPr>
                <w:sz w:val="20"/>
                <w:lang w:val="fr-CH" w:eastAsia="zh-CN"/>
              </w:rPr>
              <w:t>'</w:t>
            </w:r>
            <w:r w:rsidRPr="005341D3">
              <w:rPr>
                <w:sz w:val="20"/>
                <w:lang w:val="fr-CH" w:eastAsia="zh-CN"/>
              </w:rPr>
              <w:t>étude sur les enchères de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17/09/13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20/09/13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Bangkok</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à la Chine</w:t>
            </w:r>
            <w:r w:rsidRPr="005341D3">
              <w:rPr>
                <w:sz w:val="20"/>
                <w:lang w:val="fr-CH" w:eastAsia="zh-CN"/>
              </w:rPr>
              <w:t xml:space="preserve"> </w:t>
            </w:r>
            <w:r w:rsidR="00E92088" w:rsidRPr="005341D3">
              <w:rPr>
                <w:sz w:val="20"/>
                <w:lang w:val="fr-CH" w:eastAsia="zh-CN"/>
              </w:rPr>
              <w:t>–</w:t>
            </w:r>
            <w:r w:rsidRPr="005341D3">
              <w:rPr>
                <w:sz w:val="20"/>
                <w:lang w:val="fr-CH" w:eastAsia="zh-CN"/>
              </w:rPr>
              <w:t xml:space="preserve"> </w:t>
            </w:r>
            <w:r w:rsidR="00E92088" w:rsidRPr="005341D3">
              <w:rPr>
                <w:sz w:val="20"/>
                <w:lang w:val="fr-CH" w:eastAsia="zh-CN"/>
              </w:rPr>
              <w:t>Atelier sur les satellites après</w:t>
            </w:r>
            <w:r w:rsidRPr="005341D3">
              <w:rPr>
                <w:sz w:val="20"/>
                <w:lang w:val="fr-CH" w:eastAsia="zh-CN"/>
              </w:rPr>
              <w:t xml:space="preserve"> IAC-2013</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fr-CH" w:eastAsia="zh-CN"/>
              </w:rPr>
              <w:t>28/09/1</w:t>
            </w:r>
            <w:r w:rsidRPr="005341D3">
              <w:rPr>
                <w:sz w:val="20"/>
                <w:lang w:val="en-US" w:eastAsia="zh-CN"/>
              </w:rPr>
              <w:t>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30/09/13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Beijing</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au Pérou</w:t>
            </w:r>
            <w:r w:rsidRPr="005341D3">
              <w:rPr>
                <w:sz w:val="20"/>
                <w:lang w:val="fr-CH" w:eastAsia="zh-CN"/>
              </w:rPr>
              <w:t xml:space="preserve"> </w:t>
            </w:r>
            <w:r w:rsidR="00E92088" w:rsidRPr="005341D3">
              <w:rPr>
                <w:sz w:val="20"/>
                <w:lang w:val="fr-CH" w:eastAsia="zh-CN"/>
              </w:rPr>
              <w:t>–</w:t>
            </w:r>
            <w:r w:rsidRPr="005341D3">
              <w:rPr>
                <w:sz w:val="20"/>
                <w:lang w:val="fr-CH" w:eastAsia="zh-CN"/>
              </w:rPr>
              <w:t xml:space="preserve"> S</w:t>
            </w:r>
            <w:r w:rsidR="00E92088" w:rsidRPr="005341D3">
              <w:rPr>
                <w:sz w:val="20"/>
                <w:lang w:val="fr-CH" w:eastAsia="zh-CN"/>
              </w:rPr>
              <w:t>éminaire sur les questions spatiales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28/10/13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30/10/13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Lima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E92088" w:rsidRPr="005341D3">
              <w:rPr>
                <w:sz w:val="20"/>
                <w:lang w:val="fr-CH" w:eastAsia="zh-CN"/>
              </w:rPr>
              <w:t>à l</w:t>
            </w:r>
            <w:r w:rsidR="004B6B33" w:rsidRPr="005341D3">
              <w:rPr>
                <w:sz w:val="20"/>
                <w:lang w:val="fr-CH" w:eastAsia="zh-CN"/>
              </w:rPr>
              <w:t>'</w:t>
            </w:r>
            <w:r w:rsidR="00E92088" w:rsidRPr="005341D3">
              <w:rPr>
                <w:sz w:val="20"/>
                <w:lang w:val="fr-CH" w:eastAsia="zh-CN"/>
              </w:rPr>
              <w:t>Arménie sur les questions de règlementation</w:t>
            </w:r>
            <w:r w:rsidR="009B078A" w:rsidRPr="005341D3">
              <w:rPr>
                <w:sz w:val="20"/>
                <w:lang w:val="fr-CH" w:eastAsia="zh-CN"/>
              </w:rPr>
              <w:t xml:space="preserve"> </w:t>
            </w:r>
            <w:r w:rsidR="00E92088" w:rsidRPr="005341D3">
              <w:rPr>
                <w:sz w:val="20"/>
                <w:lang w:val="fr-CH" w:eastAsia="zh-CN"/>
              </w:rPr>
              <w:t>des systèmes spatiaux à l</w:t>
            </w:r>
            <w:r w:rsidR="004B6B33" w:rsidRPr="005341D3">
              <w:rPr>
                <w:sz w:val="20"/>
                <w:lang w:val="fr-CH" w:eastAsia="zh-CN"/>
              </w:rPr>
              <w:t>'</w:t>
            </w:r>
            <w:r w:rsidR="00E92088" w:rsidRPr="005341D3">
              <w:rPr>
                <w:sz w:val="20"/>
                <w:lang w:val="fr-CH" w:eastAsia="zh-CN"/>
              </w:rPr>
              <w:t>UIT</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28/10/13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31/10/13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Yerevan</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C52593" w:rsidRPr="005341D3">
              <w:rPr>
                <w:sz w:val="20"/>
                <w:lang w:val="fr-CH" w:eastAsia="zh-CN"/>
              </w:rPr>
              <w:t>à l</w:t>
            </w:r>
            <w:r w:rsidR="004B6B33" w:rsidRPr="005341D3">
              <w:rPr>
                <w:sz w:val="20"/>
                <w:lang w:val="fr-CH" w:eastAsia="zh-CN"/>
              </w:rPr>
              <w:t>'</w:t>
            </w:r>
            <w:r w:rsidR="00C52593" w:rsidRPr="005341D3">
              <w:rPr>
                <w:sz w:val="20"/>
                <w:lang w:val="fr-CH" w:eastAsia="zh-CN"/>
              </w:rPr>
              <w:t xml:space="preserve">ANE </w:t>
            </w:r>
            <w:r w:rsidR="002565AB">
              <w:rPr>
                <w:sz w:val="20"/>
                <w:lang w:val="fr-CH" w:eastAsia="zh-CN"/>
              </w:rPr>
              <w:t>–</w:t>
            </w:r>
            <w:r w:rsidR="00C52593" w:rsidRPr="005341D3">
              <w:rPr>
                <w:sz w:val="20"/>
                <w:lang w:val="fr-CH" w:eastAsia="zh-CN"/>
              </w:rPr>
              <w:t xml:space="preserve"> Colombie</w:t>
            </w:r>
            <w:r w:rsidRPr="005341D3">
              <w:rPr>
                <w:sz w:val="20"/>
                <w:lang w:val="fr-CH" w:eastAsia="zh-CN"/>
              </w:rPr>
              <w:t xml:space="preserve"> </w:t>
            </w:r>
            <w:r w:rsidR="002565AB">
              <w:rPr>
                <w:sz w:val="20"/>
                <w:lang w:val="fr-CH" w:eastAsia="zh-CN"/>
              </w:rPr>
              <w:t>–</w:t>
            </w:r>
            <w:r w:rsidRPr="005341D3">
              <w:rPr>
                <w:sz w:val="20"/>
                <w:lang w:val="fr-CH" w:eastAsia="zh-CN"/>
              </w:rPr>
              <w:t xml:space="preserve"> </w:t>
            </w:r>
            <w:r w:rsidR="00C52593" w:rsidRPr="005341D3">
              <w:rPr>
                <w:sz w:val="20"/>
                <w:lang w:val="fr-CH" w:eastAsia="zh-CN"/>
              </w:rPr>
              <w:t>Séminaire sur les questions spatiales</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31/10/13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01/11/13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Bogota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 xml:space="preserve">Assistance </w:t>
            </w:r>
            <w:r w:rsidR="00C52593" w:rsidRPr="005341D3">
              <w:rPr>
                <w:sz w:val="20"/>
                <w:lang w:val="fr-CH" w:eastAsia="zh-CN"/>
              </w:rPr>
              <w:t>au</w:t>
            </w:r>
            <w:r w:rsidRPr="005341D3">
              <w:rPr>
                <w:sz w:val="20"/>
                <w:lang w:val="fr-CH" w:eastAsia="zh-CN"/>
              </w:rPr>
              <w:t xml:space="preserve"> S</w:t>
            </w:r>
            <w:r w:rsidR="00C52593" w:rsidRPr="005341D3">
              <w:rPr>
                <w:sz w:val="20"/>
                <w:lang w:val="fr-CH" w:eastAsia="zh-CN"/>
              </w:rPr>
              <w:t>o</w:t>
            </w:r>
            <w:r w:rsidRPr="005341D3">
              <w:rPr>
                <w:sz w:val="20"/>
                <w:lang w:val="fr-CH" w:eastAsia="zh-CN"/>
              </w:rPr>
              <w:t xml:space="preserve">udan </w:t>
            </w:r>
            <w:r w:rsidR="00C52593" w:rsidRPr="005341D3">
              <w:rPr>
                <w:sz w:val="20"/>
                <w:lang w:val="fr-CH" w:eastAsia="zh-CN"/>
              </w:rPr>
              <w:t>et au Soudan du Sud</w:t>
            </w:r>
            <w:r w:rsidRPr="005341D3">
              <w:rPr>
                <w:sz w:val="20"/>
                <w:lang w:val="fr-CH" w:eastAsia="zh-CN"/>
              </w:rPr>
              <w:t xml:space="preserve"> </w:t>
            </w:r>
            <w:r w:rsidR="00C52593" w:rsidRPr="005341D3">
              <w:rPr>
                <w:sz w:val="20"/>
                <w:lang w:val="fr-CH" w:eastAsia="zh-CN"/>
              </w:rPr>
              <w:t>–</w:t>
            </w:r>
            <w:r w:rsidRPr="005341D3">
              <w:rPr>
                <w:sz w:val="20"/>
                <w:lang w:val="fr-CH" w:eastAsia="zh-CN"/>
              </w:rPr>
              <w:t xml:space="preserve"> </w:t>
            </w:r>
            <w:r w:rsidR="00C52593" w:rsidRPr="005341D3">
              <w:rPr>
                <w:sz w:val="20"/>
                <w:lang w:val="fr-CH" w:eastAsia="zh-CN"/>
              </w:rPr>
              <w:t>Atelier à</w:t>
            </w:r>
            <w:r w:rsidRPr="005341D3">
              <w:rPr>
                <w:sz w:val="20"/>
                <w:lang w:val="fr-CH" w:eastAsia="zh-CN"/>
              </w:rPr>
              <w:t xml:space="preserve"> Addis </w:t>
            </w:r>
            <w:r w:rsidR="00C52593" w:rsidRPr="005341D3">
              <w:rPr>
                <w:sz w:val="20"/>
                <w:lang w:val="fr-CH" w:eastAsia="zh-CN"/>
              </w:rPr>
              <w:t>Abeba ou au Caire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07/11/13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206BAC" w:rsidP="005341D3">
            <w:pPr>
              <w:pStyle w:val="Tabletext"/>
              <w:rPr>
                <w:sz w:val="20"/>
                <w:lang w:val="en-US" w:eastAsia="zh-CN"/>
              </w:rPr>
            </w:pPr>
            <w:r>
              <w:rPr>
                <w:sz w:val="20"/>
                <w:lang w:val="en-US" w:eastAsia="zh-CN"/>
              </w:rPr>
              <w:t>Addis Abe</w:t>
            </w:r>
            <w:r w:rsidR="00363D79" w:rsidRPr="005341D3">
              <w:rPr>
                <w:sz w:val="20"/>
                <w:lang w:val="en-US" w:eastAsia="zh-CN"/>
              </w:rPr>
              <w:t>ba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2</w:t>
            </w:r>
            <w:r w:rsidR="00C52593" w:rsidRPr="005341D3">
              <w:rPr>
                <w:sz w:val="20"/>
                <w:lang w:val="fr-CH" w:eastAsia="zh-CN"/>
              </w:rPr>
              <w:t>ème réunion</w:t>
            </w:r>
            <w:r w:rsidRPr="005341D3">
              <w:rPr>
                <w:sz w:val="20"/>
                <w:lang w:val="fr-CH" w:eastAsia="zh-CN"/>
              </w:rPr>
              <w:t xml:space="preserve"> Assistance </w:t>
            </w:r>
            <w:r w:rsidR="00C52593" w:rsidRPr="005341D3">
              <w:rPr>
                <w:sz w:val="20"/>
                <w:lang w:val="fr-CH" w:eastAsia="zh-CN"/>
              </w:rPr>
              <w:t xml:space="preserve">à </w:t>
            </w:r>
            <w:r w:rsidRPr="005341D3">
              <w:rPr>
                <w:sz w:val="20"/>
                <w:lang w:val="fr-CH" w:eastAsia="zh-CN"/>
              </w:rPr>
              <w:t xml:space="preserve">NBTC </w:t>
            </w:r>
            <w:r w:rsidR="004050DD" w:rsidRPr="005341D3">
              <w:rPr>
                <w:sz w:val="20"/>
                <w:lang w:val="fr-CH" w:eastAsia="zh-CN"/>
              </w:rPr>
              <w:t>–</w:t>
            </w:r>
            <w:r w:rsidRPr="005341D3">
              <w:rPr>
                <w:sz w:val="20"/>
                <w:lang w:val="fr-CH" w:eastAsia="zh-CN"/>
              </w:rPr>
              <w:t xml:space="preserve"> </w:t>
            </w:r>
            <w:r w:rsidR="00C52593" w:rsidRPr="005341D3">
              <w:rPr>
                <w:sz w:val="20"/>
                <w:lang w:val="fr-CH" w:eastAsia="zh-CN"/>
              </w:rPr>
              <w:t xml:space="preserve">Assistance </w:t>
            </w:r>
            <w:r w:rsidR="004050DD" w:rsidRPr="005341D3">
              <w:rPr>
                <w:sz w:val="20"/>
                <w:lang w:val="fr-CH" w:eastAsia="zh-CN"/>
              </w:rPr>
              <w:t xml:space="preserve">à </w:t>
            </w:r>
            <w:r w:rsidR="00C52593" w:rsidRPr="005341D3">
              <w:rPr>
                <w:sz w:val="20"/>
                <w:lang w:val="fr-CH" w:eastAsia="zh-CN"/>
              </w:rPr>
              <w:t xml:space="preserve">NBTC </w:t>
            </w:r>
            <w:r w:rsidR="004050DD" w:rsidRPr="005341D3">
              <w:rPr>
                <w:sz w:val="20"/>
                <w:lang w:val="fr-CH" w:eastAsia="zh-CN"/>
              </w:rPr>
              <w:t xml:space="preserve">pour le projet </w:t>
            </w:r>
            <w:r w:rsidR="00C52593" w:rsidRPr="005341D3">
              <w:rPr>
                <w:sz w:val="20"/>
                <w:lang w:val="fr-CH" w:eastAsia="zh-CN"/>
              </w:rPr>
              <w:t>d</w:t>
            </w:r>
            <w:r w:rsidR="004B6B33" w:rsidRPr="005341D3">
              <w:rPr>
                <w:sz w:val="20"/>
                <w:lang w:val="fr-CH" w:eastAsia="zh-CN"/>
              </w:rPr>
              <w:t>'</w:t>
            </w:r>
            <w:r w:rsidR="00C52593" w:rsidRPr="005341D3">
              <w:rPr>
                <w:sz w:val="20"/>
                <w:lang w:val="fr-CH" w:eastAsia="zh-CN"/>
              </w:rPr>
              <w:t>étude sur les enchères de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05/11/13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Assistance à l</w:t>
            </w:r>
            <w:r w:rsidR="004B6B33" w:rsidRPr="005341D3">
              <w:rPr>
                <w:sz w:val="20"/>
                <w:lang w:val="fr-CH" w:eastAsia="zh-CN"/>
              </w:rPr>
              <w:t>'</w:t>
            </w:r>
            <w:r w:rsidRPr="005341D3">
              <w:rPr>
                <w:sz w:val="20"/>
                <w:lang w:val="fr-CH" w:eastAsia="zh-CN"/>
              </w:rPr>
              <w:t xml:space="preserve">ANE </w:t>
            </w:r>
            <w:r w:rsidR="002565AB">
              <w:rPr>
                <w:sz w:val="20"/>
                <w:lang w:val="fr-CH" w:eastAsia="zh-CN"/>
              </w:rPr>
              <w:t>–</w:t>
            </w:r>
            <w:r w:rsidRPr="005341D3">
              <w:rPr>
                <w:sz w:val="20"/>
                <w:lang w:val="fr-CH" w:eastAsia="zh-CN"/>
              </w:rPr>
              <w:t xml:space="preserve"> Colombie</w:t>
            </w:r>
            <w:r w:rsidR="00363D79" w:rsidRPr="005341D3">
              <w:rPr>
                <w:sz w:val="20"/>
                <w:lang w:val="fr-CH" w:eastAsia="zh-CN"/>
              </w:rPr>
              <w:t xml:space="preserve"> </w:t>
            </w:r>
            <w:r w:rsidRPr="005341D3">
              <w:rPr>
                <w:sz w:val="20"/>
                <w:lang w:val="fr-CH" w:eastAsia="zh-CN"/>
              </w:rPr>
              <w:t>–</w:t>
            </w:r>
            <w:r w:rsidR="00363D79" w:rsidRPr="005341D3">
              <w:rPr>
                <w:sz w:val="20"/>
                <w:lang w:val="fr-CH" w:eastAsia="zh-CN"/>
              </w:rPr>
              <w:t xml:space="preserve"> S</w:t>
            </w:r>
            <w:r w:rsidRPr="005341D3">
              <w:rPr>
                <w:sz w:val="20"/>
                <w:lang w:val="fr-CH" w:eastAsia="zh-CN"/>
              </w:rPr>
              <w:t xml:space="preserve">éminaire sur les questions liées aux services de Terre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Bogota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Assistance à l</w:t>
            </w:r>
            <w:r w:rsidR="004B6B33" w:rsidRPr="005341D3">
              <w:rPr>
                <w:sz w:val="20"/>
                <w:lang w:val="fr-CH" w:eastAsia="zh-CN"/>
              </w:rPr>
              <w:t>'</w:t>
            </w:r>
            <w:r w:rsidRPr="005341D3">
              <w:rPr>
                <w:sz w:val="20"/>
                <w:lang w:val="fr-CH" w:eastAsia="zh-CN"/>
              </w:rPr>
              <w:t xml:space="preserve">ANE </w:t>
            </w:r>
            <w:r w:rsidR="002565AB">
              <w:rPr>
                <w:sz w:val="20"/>
                <w:lang w:val="fr-CH" w:eastAsia="zh-CN"/>
              </w:rPr>
              <w:t>–</w:t>
            </w:r>
            <w:r w:rsidRPr="005341D3">
              <w:rPr>
                <w:sz w:val="20"/>
                <w:lang w:val="fr-CH" w:eastAsia="zh-CN"/>
              </w:rPr>
              <w:t xml:space="preserve"> Colombie – Séminaire sur la gestion du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12/11/13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Bogota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 xml:space="preserve">Assistance technique à MINTIC </w:t>
            </w:r>
            <w:r w:rsidR="002565AB">
              <w:rPr>
                <w:sz w:val="20"/>
                <w:lang w:val="fr-CH" w:eastAsia="zh-CN"/>
              </w:rPr>
              <w:t>–</w:t>
            </w:r>
            <w:r w:rsidRPr="005341D3">
              <w:rPr>
                <w:sz w:val="20"/>
                <w:lang w:val="fr-CH" w:eastAsia="zh-CN"/>
              </w:rPr>
              <w:t xml:space="preserve"> Colombie</w:t>
            </w:r>
            <w:r w:rsidR="00363D79" w:rsidRPr="005341D3">
              <w:rPr>
                <w:sz w:val="20"/>
                <w:lang w:val="fr-CH" w:eastAsia="zh-CN"/>
              </w:rPr>
              <w:t xml:space="preserve"> </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14/11/13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15/11/13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Bogota</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 xml:space="preserve">Assistance </w:t>
            </w:r>
            <w:r w:rsidR="00C52593" w:rsidRPr="005341D3">
              <w:rPr>
                <w:sz w:val="20"/>
                <w:lang w:val="en-US" w:eastAsia="zh-CN"/>
              </w:rPr>
              <w:t xml:space="preserve">au </w:t>
            </w:r>
            <w:r w:rsidRPr="005341D3">
              <w:rPr>
                <w:sz w:val="20"/>
                <w:lang w:val="en-US" w:eastAsia="zh-CN"/>
              </w:rPr>
              <w:t>Mozambique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06/12/13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13/12/13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UIT Genève</w:t>
            </w:r>
          </w:p>
        </w:tc>
      </w:tr>
      <w:tr w:rsidR="00363D79" w:rsidRPr="00EF726C"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3ème réunion Assistance à NBTC pour le projet d</w:t>
            </w:r>
            <w:r w:rsidR="004B6B33" w:rsidRPr="005341D3">
              <w:rPr>
                <w:sz w:val="20"/>
                <w:lang w:val="fr-CH" w:eastAsia="zh-CN"/>
              </w:rPr>
              <w:t>'</w:t>
            </w:r>
            <w:r w:rsidRPr="005341D3">
              <w:rPr>
                <w:sz w:val="20"/>
                <w:lang w:val="fr-CH" w:eastAsia="zh-CN"/>
              </w:rPr>
              <w:t>étude sur les enchères de spectre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16/12/13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20/12/13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3A7E5E"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tcPr>
          <w:p w:rsidR="00363D79" w:rsidRPr="003A7E5E" w:rsidRDefault="00244901" w:rsidP="005341D3">
            <w:pPr>
              <w:pStyle w:val="Tabletext"/>
              <w:spacing w:before="80" w:after="80"/>
              <w:rPr>
                <w:sz w:val="21"/>
                <w:szCs w:val="21"/>
                <w:lang w:val="en-US" w:eastAsia="zh-CN"/>
              </w:rPr>
            </w:pPr>
            <w:r w:rsidRPr="003A7E5E">
              <w:rPr>
                <w:sz w:val="21"/>
                <w:szCs w:val="21"/>
                <w:lang w:val="en-US" w:eastAsia="zh-CN"/>
              </w:rPr>
              <w:t>DIVERS</w:t>
            </w:r>
          </w:p>
        </w:tc>
        <w:tc>
          <w:tcPr>
            <w:tcW w:w="994"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980"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c>
          <w:tcPr>
            <w:tcW w:w="1645" w:type="dxa"/>
            <w:tcBorders>
              <w:top w:val="single" w:sz="4" w:space="0" w:color="auto"/>
              <w:left w:val="nil"/>
              <w:bottom w:val="single" w:sz="4" w:space="0" w:color="auto"/>
              <w:right w:val="single" w:sz="4" w:space="0" w:color="auto"/>
            </w:tcBorders>
            <w:shd w:val="clear" w:color="000000" w:fill="D9D9D9" w:themeFill="background1" w:themeFillShade="D9"/>
            <w:noWrap/>
          </w:tcPr>
          <w:p w:rsidR="00363D79" w:rsidRPr="003A7E5E" w:rsidRDefault="00363D79" w:rsidP="005341D3">
            <w:pPr>
              <w:pStyle w:val="Tabletext"/>
              <w:spacing w:before="80" w:after="80"/>
              <w:rPr>
                <w:sz w:val="21"/>
                <w:szCs w:val="21"/>
                <w:lang w:val="en-US" w:eastAsia="zh-CN"/>
              </w:rPr>
            </w:pP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Exposé sur les questions liées aux satellites Institut international Ari et droit spatial</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26/02/13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Leiden</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en-US" w:eastAsia="zh-CN"/>
              </w:rPr>
            </w:pPr>
            <w:r w:rsidRPr="005341D3">
              <w:rPr>
                <w:sz w:val="20"/>
                <w:lang w:val="en-US" w:eastAsia="zh-CN"/>
              </w:rPr>
              <w:t>Réunion avec</w:t>
            </w:r>
            <w:r w:rsidR="009B078A" w:rsidRPr="005341D3">
              <w:rPr>
                <w:sz w:val="20"/>
                <w:lang w:val="en-US" w:eastAsia="zh-CN"/>
              </w:rPr>
              <w:t xml:space="preserve"> </w:t>
            </w:r>
            <w:r w:rsidR="00363D79" w:rsidRPr="005341D3">
              <w:rPr>
                <w:sz w:val="20"/>
                <w:lang w:val="en-US" w:eastAsia="zh-CN"/>
              </w:rPr>
              <w:t xml:space="preserve">NBTC </w:t>
            </w:r>
            <w:r w:rsidR="004050DD" w:rsidRPr="005341D3">
              <w:rPr>
                <w:sz w:val="20"/>
                <w:lang w:val="en-US" w:eastAsia="zh-CN"/>
              </w:rPr>
              <w:t>–</w:t>
            </w:r>
            <w:r w:rsidR="00363D79" w:rsidRPr="005341D3">
              <w:rPr>
                <w:sz w:val="20"/>
                <w:lang w:val="en-US" w:eastAsia="zh-CN"/>
              </w:rPr>
              <w:t xml:space="preserve"> Thailand</w:t>
            </w:r>
            <w:r w:rsidRPr="005341D3">
              <w:rPr>
                <w:sz w:val="20"/>
                <w:lang w:val="en-US" w:eastAsia="zh-CN"/>
              </w:rPr>
              <w:t>e</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31/05/13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31/05/13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Bangkok</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C52593" w:rsidP="005341D3">
            <w:pPr>
              <w:pStyle w:val="Tabletext"/>
              <w:rPr>
                <w:sz w:val="20"/>
                <w:lang w:val="fr-CH" w:eastAsia="zh-CN"/>
              </w:rPr>
            </w:pPr>
            <w:r w:rsidRPr="005341D3">
              <w:rPr>
                <w:sz w:val="20"/>
                <w:lang w:val="fr-CH" w:eastAsia="zh-CN"/>
              </w:rPr>
              <w:t>Funérailles de M.</w:t>
            </w:r>
            <w:r w:rsidR="00363D79" w:rsidRPr="005341D3">
              <w:rPr>
                <w:sz w:val="20"/>
                <w:lang w:val="fr-CH" w:eastAsia="zh-CN"/>
              </w:rPr>
              <w:t xml:space="preserve"> Peter Pauli </w:t>
            </w:r>
            <w:r w:rsidRPr="005341D3">
              <w:rPr>
                <w:sz w:val="20"/>
                <w:lang w:val="fr-CH" w:eastAsia="zh-CN"/>
              </w:rPr>
              <w:t>d</w:t>
            </w:r>
            <w:r w:rsidR="004B6B33" w:rsidRPr="005341D3">
              <w:rPr>
                <w:sz w:val="20"/>
                <w:lang w:val="fr-CH" w:eastAsia="zh-CN"/>
              </w:rPr>
              <w:t>'</w:t>
            </w:r>
            <w:r w:rsidR="00363D79" w:rsidRPr="005341D3">
              <w:rPr>
                <w:sz w:val="20"/>
                <w:lang w:val="fr-CH" w:eastAsia="zh-CN"/>
              </w:rPr>
              <w:t>OFCOM</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21/06/13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21/06/13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Solothurn</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Fun</w:t>
            </w:r>
            <w:r w:rsidR="00C52593" w:rsidRPr="005341D3">
              <w:rPr>
                <w:sz w:val="20"/>
                <w:lang w:val="fr-CH" w:eastAsia="zh-CN"/>
              </w:rPr>
              <w:t>érailles de Mme</w:t>
            </w:r>
            <w:r w:rsidRPr="005341D3">
              <w:rPr>
                <w:sz w:val="20"/>
                <w:lang w:val="fr-CH" w:eastAsia="zh-CN"/>
              </w:rPr>
              <w:t xml:space="preserve"> Marie-Thérèse Alajouanine </w:t>
            </w:r>
            <w:r w:rsidR="00C52593" w:rsidRPr="005341D3">
              <w:rPr>
                <w:sz w:val="20"/>
                <w:lang w:val="fr-CH" w:eastAsia="zh-CN"/>
              </w:rPr>
              <w:t>de l</w:t>
            </w:r>
            <w:r w:rsidR="004B6B33" w:rsidRPr="005341D3">
              <w:rPr>
                <w:sz w:val="20"/>
                <w:lang w:val="fr-CH" w:eastAsia="zh-CN"/>
              </w:rPr>
              <w:t>'</w:t>
            </w:r>
            <w:r w:rsidRPr="005341D3">
              <w:rPr>
                <w:sz w:val="20"/>
                <w:lang w:val="fr-CH" w:eastAsia="zh-CN"/>
              </w:rPr>
              <w:t>ARCEP</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08/07/13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08/07/13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Montluçon</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D</w:t>
            </w:r>
            <w:r w:rsidR="00C52593" w:rsidRPr="005341D3">
              <w:rPr>
                <w:sz w:val="20"/>
                <w:lang w:val="fr-CH" w:eastAsia="zh-CN"/>
              </w:rPr>
              <w:t>émonstration de transmission de signaux radioélectriques</w:t>
            </w:r>
            <w:r w:rsidR="009B078A" w:rsidRPr="005341D3">
              <w:rPr>
                <w:sz w:val="20"/>
                <w:lang w:val="fr-CH" w:eastAsia="zh-CN"/>
              </w:rPr>
              <w:t xml:space="preserve"> </w:t>
            </w:r>
            <w:r w:rsidR="00C52593" w:rsidRPr="005341D3">
              <w:rPr>
                <w:sz w:val="20"/>
                <w:lang w:val="fr-CH" w:eastAsia="zh-CN"/>
              </w:rPr>
              <w:t>en mode</w:t>
            </w:r>
            <w:r w:rsidR="00206BAC">
              <w:rPr>
                <w:sz w:val="20"/>
                <w:lang w:val="fr-CH" w:eastAsia="zh-CN"/>
              </w:rPr>
              <w:t> </w:t>
            </w:r>
            <w:r w:rsidRPr="005341D3">
              <w:rPr>
                <w:sz w:val="20"/>
                <w:lang w:val="fr-CH" w:eastAsia="zh-CN"/>
              </w:rPr>
              <w:t xml:space="preserve">OAM </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24/09/13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24/09/13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Padua</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Visit</w:t>
            </w:r>
            <w:r w:rsidR="00EF1AC4" w:rsidRPr="005341D3">
              <w:rPr>
                <w:sz w:val="20"/>
                <w:lang w:val="fr-CH" w:eastAsia="zh-CN"/>
              </w:rPr>
              <w:t>e à</w:t>
            </w:r>
            <w:r w:rsidRPr="005341D3">
              <w:rPr>
                <w:sz w:val="20"/>
                <w:lang w:val="fr-CH" w:eastAsia="zh-CN"/>
              </w:rPr>
              <w:t xml:space="preserve"> ASTRIUM </w:t>
            </w:r>
            <w:r w:rsidR="00EF1AC4" w:rsidRPr="005341D3">
              <w:rPr>
                <w:sz w:val="20"/>
                <w:lang w:val="fr-CH" w:eastAsia="zh-CN"/>
              </w:rPr>
              <w:t>et</w:t>
            </w:r>
            <w:r w:rsidRPr="005341D3">
              <w:rPr>
                <w:sz w:val="20"/>
                <w:lang w:val="fr-CH" w:eastAsia="zh-CN"/>
              </w:rPr>
              <w:t xml:space="preserve"> AIRBUS</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09/10/13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10/10/13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Toulouse</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 xml:space="preserve">Invitation </w:t>
            </w:r>
            <w:r w:rsidR="00EF1AC4" w:rsidRPr="005341D3">
              <w:rPr>
                <w:sz w:val="20"/>
                <w:lang w:val="fr-CH" w:eastAsia="zh-CN"/>
              </w:rPr>
              <w:t>au lancement de</w:t>
            </w:r>
            <w:r w:rsidRPr="005341D3">
              <w:rPr>
                <w:sz w:val="20"/>
                <w:lang w:val="fr-CH" w:eastAsia="zh-CN"/>
              </w:rPr>
              <w:t xml:space="preserve"> TSDSI </w:t>
            </w:r>
            <w:r w:rsidR="00EF1AC4" w:rsidRPr="005341D3">
              <w:rPr>
                <w:sz w:val="20"/>
                <w:lang w:val="fr-CH" w:eastAsia="zh-CN"/>
              </w:rPr>
              <w:t>en Inde</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08/11/13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08/11/13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New Delhi</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fr-CH" w:eastAsia="zh-CN"/>
              </w:rPr>
            </w:pPr>
            <w:r w:rsidRPr="005341D3">
              <w:rPr>
                <w:sz w:val="20"/>
                <w:lang w:val="fr-CH" w:eastAsia="zh-CN"/>
              </w:rPr>
              <w:t xml:space="preserve">Invitation </w:t>
            </w:r>
            <w:r w:rsidR="00EF1AC4" w:rsidRPr="005341D3">
              <w:rPr>
                <w:sz w:val="20"/>
                <w:lang w:val="fr-CH" w:eastAsia="zh-CN"/>
              </w:rPr>
              <w:t xml:space="preserve">à faire un exposé sur </w:t>
            </w:r>
            <w:r w:rsidR="004050DD" w:rsidRPr="005341D3">
              <w:rPr>
                <w:sz w:val="20"/>
                <w:lang w:val="fr-CH" w:eastAsia="zh-CN"/>
              </w:rPr>
              <w:t>TVWS pendant le séminaire du </w:t>
            </w:r>
            <w:r w:rsidR="00F736C2" w:rsidRPr="005341D3">
              <w:rPr>
                <w:sz w:val="20"/>
                <w:lang w:val="fr-CH" w:eastAsia="zh-CN"/>
              </w:rPr>
              <w:t>GT</w:t>
            </w:r>
            <w:r w:rsidR="004050DD" w:rsidRPr="005341D3">
              <w:rPr>
                <w:sz w:val="20"/>
                <w:lang w:val="fr-CH" w:eastAsia="zh-CN"/>
              </w:rPr>
              <w:t> </w:t>
            </w:r>
            <w:r w:rsidR="00F736C2" w:rsidRPr="005341D3">
              <w:rPr>
                <w:sz w:val="20"/>
                <w:lang w:val="fr-CH" w:eastAsia="zh-CN"/>
              </w:rPr>
              <w:t>5A</w:t>
            </w:r>
          </w:p>
        </w:tc>
        <w:tc>
          <w:tcPr>
            <w:tcW w:w="994"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18/11/13</w:t>
            </w:r>
          </w:p>
        </w:tc>
        <w:tc>
          <w:tcPr>
            <w:tcW w:w="980" w:type="dxa"/>
            <w:tcBorders>
              <w:top w:val="nil"/>
              <w:left w:val="nil"/>
              <w:bottom w:val="single" w:sz="4" w:space="0" w:color="auto"/>
              <w:right w:val="single" w:sz="4" w:space="0" w:color="auto"/>
            </w:tcBorders>
            <w:shd w:val="clear" w:color="auto" w:fill="auto"/>
            <w:noWrap/>
            <w:hideMark/>
          </w:tcPr>
          <w:p w:rsidR="00363D79" w:rsidRPr="005341D3" w:rsidRDefault="00363D79" w:rsidP="005341D3">
            <w:pPr>
              <w:pStyle w:val="Tabletext"/>
              <w:rPr>
                <w:sz w:val="20"/>
                <w:lang w:val="en-US" w:eastAsia="zh-CN"/>
              </w:rPr>
            </w:pPr>
            <w:r w:rsidRPr="005341D3">
              <w:rPr>
                <w:sz w:val="20"/>
                <w:lang w:val="en-US" w:eastAsia="zh-CN"/>
              </w:rPr>
              <w:t>18/11/13</w:t>
            </w:r>
          </w:p>
        </w:tc>
        <w:tc>
          <w:tcPr>
            <w:tcW w:w="1645" w:type="dxa"/>
            <w:tcBorders>
              <w:top w:val="nil"/>
              <w:left w:val="nil"/>
              <w:bottom w:val="single" w:sz="4" w:space="0" w:color="auto"/>
              <w:right w:val="single" w:sz="4" w:space="0" w:color="auto"/>
            </w:tcBorders>
            <w:shd w:val="clear" w:color="auto" w:fill="auto"/>
            <w:noWrap/>
            <w:hideMark/>
          </w:tcPr>
          <w:p w:rsidR="00363D79" w:rsidRPr="005341D3" w:rsidRDefault="000B5A84" w:rsidP="005341D3">
            <w:pPr>
              <w:pStyle w:val="Tabletext"/>
              <w:rPr>
                <w:sz w:val="20"/>
                <w:lang w:val="en-US" w:eastAsia="zh-CN"/>
              </w:rPr>
            </w:pPr>
            <w:r w:rsidRPr="005341D3">
              <w:rPr>
                <w:sz w:val="20"/>
                <w:lang w:val="en-US" w:eastAsia="zh-CN"/>
              </w:rPr>
              <w:t>Genève</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F736C2" w:rsidP="005341D3">
            <w:pPr>
              <w:pStyle w:val="Tabletext"/>
              <w:rPr>
                <w:sz w:val="20"/>
                <w:lang w:val="fr-CH" w:eastAsia="zh-CN"/>
              </w:rPr>
            </w:pPr>
            <w:r w:rsidRPr="005341D3">
              <w:rPr>
                <w:sz w:val="20"/>
                <w:lang w:val="fr-CH" w:eastAsia="zh-CN"/>
              </w:rPr>
              <w:t>Réunion avec le P</w:t>
            </w:r>
            <w:r w:rsidR="003A7E5E">
              <w:rPr>
                <w:sz w:val="20"/>
                <w:lang w:val="fr-CH" w:eastAsia="zh-CN"/>
              </w:rPr>
              <w:t>.-</w:t>
            </w:r>
            <w:r w:rsidRPr="005341D3">
              <w:rPr>
                <w:sz w:val="20"/>
                <w:lang w:val="fr-CH" w:eastAsia="zh-CN"/>
              </w:rPr>
              <w:t>D</w:t>
            </w:r>
            <w:r w:rsidR="003A7E5E">
              <w:rPr>
                <w:sz w:val="20"/>
                <w:lang w:val="fr-CH" w:eastAsia="zh-CN"/>
              </w:rPr>
              <w:t xml:space="preserve">. </w:t>
            </w:r>
            <w:r w:rsidRPr="005341D3">
              <w:rPr>
                <w:sz w:val="20"/>
                <w:lang w:val="fr-CH" w:eastAsia="zh-CN"/>
              </w:rPr>
              <w:t>G</w:t>
            </w:r>
            <w:r w:rsidR="003A7E5E">
              <w:rPr>
                <w:sz w:val="20"/>
                <w:lang w:val="fr-CH" w:eastAsia="zh-CN"/>
              </w:rPr>
              <w:t>.</w:t>
            </w:r>
            <w:r w:rsidRPr="005341D3">
              <w:rPr>
                <w:sz w:val="20"/>
                <w:lang w:val="fr-CH" w:eastAsia="zh-CN"/>
              </w:rPr>
              <w:t xml:space="preserve"> de</w:t>
            </w:r>
            <w:r w:rsidR="009B078A" w:rsidRPr="005341D3">
              <w:rPr>
                <w:sz w:val="20"/>
                <w:lang w:val="fr-CH" w:eastAsia="zh-CN"/>
              </w:rPr>
              <w:t xml:space="preserve"> </w:t>
            </w:r>
            <w:r w:rsidR="00363D79" w:rsidRPr="005341D3">
              <w:rPr>
                <w:sz w:val="20"/>
                <w:lang w:val="fr-CH" w:eastAsia="zh-CN"/>
              </w:rPr>
              <w:t>KTSAT</w:t>
            </w:r>
          </w:p>
        </w:tc>
        <w:tc>
          <w:tcPr>
            <w:tcW w:w="994" w:type="dxa"/>
            <w:tcBorders>
              <w:top w:val="nil"/>
              <w:left w:val="nil"/>
              <w:bottom w:val="single" w:sz="4" w:space="0" w:color="auto"/>
              <w:right w:val="single" w:sz="4" w:space="0" w:color="auto"/>
            </w:tcBorders>
            <w:shd w:val="clear" w:color="000000" w:fill="FFFFFF"/>
            <w:noWrap/>
            <w:hideMark/>
          </w:tcPr>
          <w:p w:rsidR="00363D79" w:rsidRPr="003A7E5E" w:rsidRDefault="00363D79" w:rsidP="005341D3">
            <w:pPr>
              <w:pStyle w:val="Tabletext"/>
              <w:rPr>
                <w:sz w:val="20"/>
                <w:lang w:val="fr-CH" w:eastAsia="zh-CN"/>
              </w:rPr>
            </w:pPr>
            <w:r w:rsidRPr="003A7E5E">
              <w:rPr>
                <w:sz w:val="20"/>
                <w:lang w:val="fr-CH" w:eastAsia="zh-CN"/>
              </w:rPr>
              <w:t>19/11/13</w:t>
            </w:r>
          </w:p>
        </w:tc>
        <w:tc>
          <w:tcPr>
            <w:tcW w:w="980" w:type="dxa"/>
            <w:tcBorders>
              <w:top w:val="nil"/>
              <w:left w:val="nil"/>
              <w:bottom w:val="single" w:sz="4" w:space="0" w:color="auto"/>
              <w:right w:val="single" w:sz="4" w:space="0" w:color="auto"/>
            </w:tcBorders>
            <w:shd w:val="clear" w:color="000000" w:fill="FFFFFF"/>
            <w:noWrap/>
            <w:hideMark/>
          </w:tcPr>
          <w:p w:rsidR="00363D79" w:rsidRPr="003A7E5E" w:rsidRDefault="00363D79" w:rsidP="005341D3">
            <w:pPr>
              <w:pStyle w:val="Tabletext"/>
              <w:rPr>
                <w:sz w:val="20"/>
                <w:lang w:val="fr-CH" w:eastAsia="zh-CN"/>
              </w:rPr>
            </w:pPr>
            <w:r w:rsidRPr="003A7E5E">
              <w:rPr>
                <w:sz w:val="20"/>
                <w:lang w:val="fr-CH" w:eastAsia="zh-CN"/>
              </w:rPr>
              <w:t>19/11/13</w:t>
            </w:r>
          </w:p>
        </w:tc>
        <w:tc>
          <w:tcPr>
            <w:tcW w:w="1645" w:type="dxa"/>
            <w:tcBorders>
              <w:top w:val="nil"/>
              <w:left w:val="nil"/>
              <w:bottom w:val="single" w:sz="4" w:space="0" w:color="auto"/>
              <w:right w:val="single" w:sz="4" w:space="0" w:color="auto"/>
            </w:tcBorders>
            <w:shd w:val="clear" w:color="000000" w:fill="FFFFFF"/>
            <w:noWrap/>
            <w:hideMark/>
          </w:tcPr>
          <w:p w:rsidR="00363D79" w:rsidRPr="003A7E5E" w:rsidRDefault="000B5A84" w:rsidP="005341D3">
            <w:pPr>
              <w:pStyle w:val="Tabletext"/>
              <w:rPr>
                <w:sz w:val="20"/>
                <w:lang w:val="fr-CH" w:eastAsia="zh-CN"/>
              </w:rPr>
            </w:pPr>
            <w:r w:rsidRPr="003A7E5E">
              <w:rPr>
                <w:sz w:val="20"/>
                <w:lang w:val="fr-CH" w:eastAsia="zh-CN"/>
              </w:rPr>
              <w:t>Séoul</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fr-CH" w:eastAsia="zh-CN"/>
              </w:rPr>
            </w:pPr>
            <w:r w:rsidRPr="005341D3">
              <w:rPr>
                <w:sz w:val="20"/>
                <w:lang w:val="fr-CH" w:eastAsia="zh-CN"/>
              </w:rPr>
              <w:t>Fun</w:t>
            </w:r>
            <w:r w:rsidR="00F736C2" w:rsidRPr="005341D3">
              <w:rPr>
                <w:sz w:val="20"/>
                <w:lang w:val="fr-CH" w:eastAsia="zh-CN"/>
              </w:rPr>
              <w:t>érailles de M.</w:t>
            </w:r>
            <w:r w:rsidRPr="005341D3">
              <w:rPr>
                <w:sz w:val="20"/>
                <w:lang w:val="fr-CH" w:eastAsia="zh-CN"/>
              </w:rPr>
              <w:t xml:space="preserve"> Hassane Makki </w:t>
            </w:r>
            <w:r w:rsidR="00F736C2" w:rsidRPr="005341D3">
              <w:rPr>
                <w:sz w:val="20"/>
                <w:lang w:val="fr-CH" w:eastAsia="zh-CN"/>
              </w:rPr>
              <w:t>d</w:t>
            </w:r>
            <w:r w:rsidR="004B6B33" w:rsidRPr="005341D3">
              <w:rPr>
                <w:sz w:val="20"/>
                <w:lang w:val="fr-CH" w:eastAsia="zh-CN"/>
              </w:rPr>
              <w:t>'</w:t>
            </w:r>
            <w:r w:rsidRPr="005341D3">
              <w:rPr>
                <w:sz w:val="20"/>
                <w:lang w:val="fr-CH" w:eastAsia="zh-CN"/>
              </w:rPr>
              <w:t>OFCOM</w:t>
            </w:r>
          </w:p>
        </w:tc>
        <w:tc>
          <w:tcPr>
            <w:tcW w:w="994" w:type="dxa"/>
            <w:tcBorders>
              <w:top w:val="nil"/>
              <w:left w:val="nil"/>
              <w:bottom w:val="single" w:sz="4" w:space="0" w:color="auto"/>
              <w:right w:val="single" w:sz="4" w:space="0" w:color="auto"/>
            </w:tcBorders>
            <w:shd w:val="clear" w:color="000000" w:fill="FFFFFF"/>
            <w:noWrap/>
            <w:hideMark/>
          </w:tcPr>
          <w:p w:rsidR="00363D79" w:rsidRPr="003A7E5E" w:rsidRDefault="00363D79" w:rsidP="005341D3">
            <w:pPr>
              <w:pStyle w:val="Tabletext"/>
              <w:rPr>
                <w:sz w:val="20"/>
                <w:lang w:val="fr-CH" w:eastAsia="zh-CN"/>
              </w:rPr>
            </w:pPr>
            <w:r w:rsidRPr="003A7E5E">
              <w:rPr>
                <w:sz w:val="20"/>
                <w:lang w:val="fr-CH" w:eastAsia="zh-CN"/>
              </w:rPr>
              <w:t>28/11/13</w:t>
            </w:r>
          </w:p>
        </w:tc>
        <w:tc>
          <w:tcPr>
            <w:tcW w:w="980" w:type="dxa"/>
            <w:tcBorders>
              <w:top w:val="nil"/>
              <w:left w:val="nil"/>
              <w:bottom w:val="single" w:sz="4" w:space="0" w:color="auto"/>
              <w:right w:val="single" w:sz="4" w:space="0" w:color="auto"/>
            </w:tcBorders>
            <w:shd w:val="clear" w:color="000000" w:fill="FFFFFF"/>
            <w:noWrap/>
            <w:hideMark/>
          </w:tcPr>
          <w:p w:rsidR="00363D79" w:rsidRPr="003A7E5E" w:rsidRDefault="00363D79" w:rsidP="005341D3">
            <w:pPr>
              <w:pStyle w:val="Tabletext"/>
              <w:rPr>
                <w:sz w:val="20"/>
                <w:lang w:val="fr-CH" w:eastAsia="zh-CN"/>
              </w:rPr>
            </w:pPr>
            <w:r w:rsidRPr="003A7E5E">
              <w:rPr>
                <w:sz w:val="20"/>
                <w:lang w:val="fr-CH" w:eastAsia="zh-CN"/>
              </w:rPr>
              <w:t>28/11/13</w:t>
            </w:r>
          </w:p>
        </w:tc>
        <w:tc>
          <w:tcPr>
            <w:tcW w:w="1645" w:type="dxa"/>
            <w:tcBorders>
              <w:top w:val="nil"/>
              <w:left w:val="nil"/>
              <w:bottom w:val="single" w:sz="4" w:space="0" w:color="auto"/>
              <w:right w:val="single" w:sz="4" w:space="0" w:color="auto"/>
            </w:tcBorders>
            <w:shd w:val="clear" w:color="000000" w:fill="FFFFFF"/>
            <w:noWrap/>
            <w:hideMark/>
          </w:tcPr>
          <w:p w:rsidR="00363D79" w:rsidRPr="003A7E5E" w:rsidRDefault="00363D79" w:rsidP="005341D3">
            <w:pPr>
              <w:pStyle w:val="Tabletext"/>
              <w:rPr>
                <w:sz w:val="20"/>
                <w:lang w:val="fr-CH" w:eastAsia="zh-CN"/>
              </w:rPr>
            </w:pPr>
            <w:r w:rsidRPr="003A7E5E">
              <w:rPr>
                <w:sz w:val="20"/>
                <w:lang w:val="fr-CH" w:eastAsia="zh-CN"/>
              </w:rPr>
              <w:t>Lausanne</w:t>
            </w:r>
          </w:p>
        </w:tc>
      </w:tr>
      <w:tr w:rsidR="00363D79" w:rsidRPr="00432A65" w:rsidTr="00206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63" w:type="dxa"/>
            <w:tcBorders>
              <w:top w:val="nil"/>
              <w:left w:val="single" w:sz="4" w:space="0" w:color="auto"/>
              <w:bottom w:val="single" w:sz="4" w:space="0" w:color="auto"/>
              <w:right w:val="single" w:sz="4" w:space="0" w:color="auto"/>
            </w:tcBorders>
            <w:shd w:val="clear" w:color="000000" w:fill="FFFFFF"/>
            <w:noWrap/>
            <w:hideMark/>
          </w:tcPr>
          <w:p w:rsidR="00363D79" w:rsidRPr="005341D3" w:rsidRDefault="00F736C2" w:rsidP="005341D3">
            <w:pPr>
              <w:pStyle w:val="Tabletext"/>
              <w:rPr>
                <w:sz w:val="20"/>
                <w:lang w:val="fr-CH" w:eastAsia="zh-CN"/>
              </w:rPr>
            </w:pPr>
            <w:r w:rsidRPr="005341D3">
              <w:rPr>
                <w:sz w:val="20"/>
                <w:lang w:val="fr-CH" w:eastAsia="zh-CN"/>
              </w:rPr>
              <w:t>Confé</w:t>
            </w:r>
            <w:r w:rsidR="00363D79" w:rsidRPr="005341D3">
              <w:rPr>
                <w:sz w:val="20"/>
                <w:lang w:val="fr-CH" w:eastAsia="zh-CN"/>
              </w:rPr>
              <w:t>rence</w:t>
            </w:r>
            <w:r w:rsidRPr="005341D3">
              <w:rPr>
                <w:sz w:val="20"/>
                <w:lang w:val="fr-CH" w:eastAsia="zh-CN"/>
              </w:rPr>
              <w:t xml:space="preserve"> du</w:t>
            </w:r>
            <w:r w:rsidR="009B078A" w:rsidRPr="005341D3">
              <w:rPr>
                <w:sz w:val="20"/>
                <w:lang w:val="fr-CH" w:eastAsia="zh-CN"/>
              </w:rPr>
              <w:t xml:space="preserve"> </w:t>
            </w:r>
            <w:r w:rsidR="00363D79" w:rsidRPr="005341D3">
              <w:rPr>
                <w:sz w:val="20"/>
                <w:lang w:val="fr-CH" w:eastAsia="zh-CN"/>
              </w:rPr>
              <w:t>Business &amp; Professional Women</w:t>
            </w:r>
            <w:r w:rsidRPr="005341D3">
              <w:rPr>
                <w:sz w:val="20"/>
                <w:lang w:val="fr-CH" w:eastAsia="zh-CN"/>
              </w:rPr>
              <w:t xml:space="preserve"> Club</w:t>
            </w:r>
            <w:r w:rsidR="00F13981" w:rsidRPr="005341D3">
              <w:rPr>
                <w:sz w:val="20"/>
                <w:lang w:val="fr-CH" w:eastAsia="zh-CN"/>
              </w:rPr>
              <w:t xml:space="preserve"> (BPW) </w:t>
            </w:r>
            <w:r w:rsidR="00F13981" w:rsidRPr="005341D3">
              <w:rPr>
                <w:sz w:val="20"/>
              </w:rPr>
              <w:t>–</w:t>
            </w:r>
            <w:r w:rsidR="00F13981" w:rsidRPr="005341D3">
              <w:rPr>
                <w:sz w:val="20"/>
                <w:lang w:val="fr-CH" w:eastAsia="zh-CN"/>
              </w:rPr>
              <w:t xml:space="preserve"> </w:t>
            </w:r>
            <w:r w:rsidR="00363D79" w:rsidRPr="005341D3">
              <w:rPr>
                <w:sz w:val="20"/>
                <w:lang w:val="fr-CH" w:eastAsia="zh-CN"/>
              </w:rPr>
              <w:t>Enjeux de l</w:t>
            </w:r>
            <w:r w:rsidR="004B6B33" w:rsidRPr="005341D3">
              <w:rPr>
                <w:sz w:val="20"/>
                <w:lang w:val="fr-CH" w:eastAsia="zh-CN"/>
              </w:rPr>
              <w:t>'</w:t>
            </w:r>
            <w:r w:rsidR="00363D79" w:rsidRPr="005341D3">
              <w:rPr>
                <w:sz w:val="20"/>
                <w:lang w:val="fr-CH" w:eastAsia="zh-CN"/>
              </w:rPr>
              <w:t>UIT-R</w:t>
            </w:r>
          </w:p>
        </w:tc>
        <w:tc>
          <w:tcPr>
            <w:tcW w:w="994"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04/12/13</w:t>
            </w:r>
          </w:p>
        </w:tc>
        <w:tc>
          <w:tcPr>
            <w:tcW w:w="980" w:type="dxa"/>
            <w:tcBorders>
              <w:top w:val="nil"/>
              <w:left w:val="nil"/>
              <w:bottom w:val="single" w:sz="4" w:space="0" w:color="auto"/>
              <w:right w:val="single" w:sz="4" w:space="0" w:color="auto"/>
            </w:tcBorders>
            <w:shd w:val="clear" w:color="000000" w:fill="FFFFFF"/>
            <w:noWrap/>
            <w:hideMark/>
          </w:tcPr>
          <w:p w:rsidR="00363D79" w:rsidRPr="005341D3" w:rsidRDefault="00363D79" w:rsidP="005341D3">
            <w:pPr>
              <w:pStyle w:val="Tabletext"/>
              <w:rPr>
                <w:sz w:val="20"/>
                <w:lang w:val="en-US" w:eastAsia="zh-CN"/>
              </w:rPr>
            </w:pPr>
            <w:r w:rsidRPr="005341D3">
              <w:rPr>
                <w:sz w:val="20"/>
                <w:lang w:val="en-US" w:eastAsia="zh-CN"/>
              </w:rPr>
              <w:t>04/12/13</w:t>
            </w:r>
          </w:p>
        </w:tc>
        <w:tc>
          <w:tcPr>
            <w:tcW w:w="1645" w:type="dxa"/>
            <w:tcBorders>
              <w:top w:val="nil"/>
              <w:left w:val="nil"/>
              <w:bottom w:val="single" w:sz="4" w:space="0" w:color="auto"/>
              <w:right w:val="single" w:sz="4" w:space="0" w:color="auto"/>
            </w:tcBorders>
            <w:shd w:val="clear" w:color="000000" w:fill="FFFFFF"/>
            <w:noWrap/>
            <w:hideMark/>
          </w:tcPr>
          <w:p w:rsidR="00363D79" w:rsidRPr="005341D3" w:rsidRDefault="000B5A84" w:rsidP="005341D3">
            <w:pPr>
              <w:pStyle w:val="Tabletext"/>
              <w:rPr>
                <w:sz w:val="20"/>
                <w:lang w:val="en-US" w:eastAsia="zh-CN"/>
              </w:rPr>
            </w:pPr>
            <w:r w:rsidRPr="005341D3">
              <w:rPr>
                <w:sz w:val="20"/>
                <w:lang w:val="en-US" w:eastAsia="zh-CN"/>
              </w:rPr>
              <w:t>Genève</w:t>
            </w:r>
          </w:p>
        </w:tc>
      </w:tr>
    </w:tbl>
    <w:p w:rsidR="00244901" w:rsidRDefault="00244901" w:rsidP="005E3C29">
      <w:pPr>
        <w:pStyle w:val="Reasons"/>
      </w:pPr>
    </w:p>
    <w:p w:rsidR="00244901" w:rsidRPr="00537808" w:rsidRDefault="00244901" w:rsidP="005341D3">
      <w:pPr>
        <w:jc w:val="center"/>
        <w:rPr>
          <w:lang w:val="fr-CH"/>
        </w:rPr>
      </w:pPr>
      <w:r>
        <w:t>______________</w:t>
      </w:r>
    </w:p>
    <w:sectPr w:rsidR="00244901" w:rsidRPr="00537808">
      <w:headerReference w:type="even" r:id="rId34"/>
      <w:headerReference w:type="default" r:id="rId35"/>
      <w:footerReference w:type="even"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DD" w:rsidRDefault="004050DD">
      <w:r>
        <w:separator/>
      </w:r>
    </w:p>
  </w:endnote>
  <w:endnote w:type="continuationSeparator" w:id="0">
    <w:p w:rsidR="004050DD" w:rsidRDefault="0040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D" w:rsidRPr="000D4BEE" w:rsidRDefault="004050DD">
    <w:pPr>
      <w:pStyle w:val="Footer"/>
      <w:rPr>
        <w:lang w:val="de-CH"/>
      </w:rPr>
    </w:pPr>
    <w:r>
      <w:fldChar w:fldCharType="begin"/>
    </w:r>
    <w:r w:rsidRPr="000D4BEE">
      <w:rPr>
        <w:lang w:val="de-CH"/>
      </w:rPr>
      <w:instrText xml:space="preserve"> FILENAME \p \* MERGEFORMAT </w:instrText>
    </w:r>
    <w:r>
      <w:fldChar w:fldCharType="separate"/>
    </w:r>
    <w:r w:rsidR="003A7E5E">
      <w:rPr>
        <w:lang w:val="de-CH"/>
      </w:rPr>
      <w:t>P:\FRA\ITU-R\AG\RAG\RAG14\000\001F.docx</w:t>
    </w:r>
    <w:r>
      <w:rPr>
        <w:lang w:val="en-US"/>
      </w:rPr>
      <w:fldChar w:fldCharType="end"/>
    </w:r>
    <w:r w:rsidRPr="000D4BEE">
      <w:rPr>
        <w:lang w:val="de-CH"/>
      </w:rPr>
      <w:tab/>
    </w:r>
    <w:r>
      <w:fldChar w:fldCharType="begin"/>
    </w:r>
    <w:r>
      <w:instrText xml:space="preserve"> savedate \@ dd.MM.yy </w:instrText>
    </w:r>
    <w:r>
      <w:fldChar w:fldCharType="separate"/>
    </w:r>
    <w:r w:rsidR="003A7E5E">
      <w:t>12.06.14</w:t>
    </w:r>
    <w:r>
      <w:fldChar w:fldCharType="end"/>
    </w:r>
    <w:r w:rsidRPr="000D4BEE">
      <w:rPr>
        <w:lang w:val="de-CH"/>
      </w:rPr>
      <w:tab/>
    </w:r>
    <w:r>
      <w:fldChar w:fldCharType="begin"/>
    </w:r>
    <w:r>
      <w:instrText xml:space="preserve"> printdate \@ dd.MM.yy </w:instrText>
    </w:r>
    <w:r>
      <w:fldChar w:fldCharType="separate"/>
    </w:r>
    <w:r w:rsidR="003A7E5E">
      <w:t>12.06.14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D" w:rsidRPr="004B6B33" w:rsidRDefault="004050DD" w:rsidP="004B6B33">
    <w:pPr>
      <w:pStyle w:val="Footer"/>
      <w:rPr>
        <w:lang w:val="de-CH"/>
      </w:rPr>
    </w:pPr>
    <w:r>
      <w:fldChar w:fldCharType="begin"/>
    </w:r>
    <w:r w:rsidRPr="000D4BEE">
      <w:rPr>
        <w:lang w:val="de-CH"/>
      </w:rPr>
      <w:instrText xml:space="preserve"> FILENAME \p \* MERGEFORMAT </w:instrText>
    </w:r>
    <w:r>
      <w:fldChar w:fldCharType="separate"/>
    </w:r>
    <w:r w:rsidR="003A7E5E">
      <w:rPr>
        <w:lang w:val="de-CH"/>
      </w:rPr>
      <w:t>P:\FRA\ITU-R\AG\RAG\RAG14\000\001F.docx</w:t>
    </w:r>
    <w:r>
      <w:rPr>
        <w:lang w:val="en-US"/>
      </w:rPr>
      <w:fldChar w:fldCharType="end"/>
    </w:r>
    <w:r>
      <w:rPr>
        <w:lang w:val="en-US"/>
      </w:rPr>
      <w:t xml:space="preserve"> (362327)</w:t>
    </w:r>
    <w:r w:rsidRPr="000D4BEE">
      <w:rPr>
        <w:lang w:val="de-CH"/>
      </w:rPr>
      <w:tab/>
    </w:r>
    <w:r>
      <w:fldChar w:fldCharType="begin"/>
    </w:r>
    <w:r>
      <w:instrText xml:space="preserve"> savedate \@ dd.MM.yy </w:instrText>
    </w:r>
    <w:r>
      <w:fldChar w:fldCharType="separate"/>
    </w:r>
    <w:r w:rsidR="003A7E5E">
      <w:t>12.06.14</w:t>
    </w:r>
    <w:r>
      <w:fldChar w:fldCharType="end"/>
    </w:r>
    <w:r w:rsidRPr="000D4BEE">
      <w:rPr>
        <w:lang w:val="de-CH"/>
      </w:rPr>
      <w:tab/>
    </w:r>
    <w:r>
      <w:fldChar w:fldCharType="begin"/>
    </w:r>
    <w:r>
      <w:instrText xml:space="preserve"> printdate \@ dd.MM.yy </w:instrText>
    </w:r>
    <w:r>
      <w:fldChar w:fldCharType="separate"/>
    </w:r>
    <w:r w:rsidR="003A7E5E">
      <w:t>12.06.14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D" w:rsidRPr="000D4BEE" w:rsidRDefault="004050DD">
    <w:pPr>
      <w:pStyle w:val="Footer"/>
      <w:rPr>
        <w:lang w:val="de-CH"/>
      </w:rPr>
    </w:pPr>
    <w:r>
      <w:fldChar w:fldCharType="begin"/>
    </w:r>
    <w:r w:rsidRPr="000D4BEE">
      <w:rPr>
        <w:lang w:val="de-CH"/>
      </w:rPr>
      <w:instrText xml:space="preserve"> FILENAME \p \* MERGEFORMAT </w:instrText>
    </w:r>
    <w:r>
      <w:fldChar w:fldCharType="separate"/>
    </w:r>
    <w:r w:rsidR="003A7E5E">
      <w:rPr>
        <w:lang w:val="de-CH"/>
      </w:rPr>
      <w:t>P:\FRA\ITU-R\AG\RAG\RAG14\000\001F.docx</w:t>
    </w:r>
    <w:r>
      <w:rPr>
        <w:lang w:val="en-US"/>
      </w:rPr>
      <w:fldChar w:fldCharType="end"/>
    </w:r>
    <w:r>
      <w:rPr>
        <w:lang w:val="en-US"/>
      </w:rPr>
      <w:t xml:space="preserve"> (362327)</w:t>
    </w:r>
    <w:r w:rsidRPr="000D4BEE">
      <w:rPr>
        <w:lang w:val="de-CH"/>
      </w:rPr>
      <w:tab/>
    </w:r>
    <w:r>
      <w:fldChar w:fldCharType="begin"/>
    </w:r>
    <w:r>
      <w:instrText xml:space="preserve"> savedate \@ dd.MM.yy </w:instrText>
    </w:r>
    <w:r>
      <w:fldChar w:fldCharType="separate"/>
    </w:r>
    <w:r w:rsidR="003A7E5E">
      <w:t>12.06.14</w:t>
    </w:r>
    <w:r>
      <w:fldChar w:fldCharType="end"/>
    </w:r>
    <w:r w:rsidRPr="000D4BEE">
      <w:rPr>
        <w:lang w:val="de-CH"/>
      </w:rPr>
      <w:tab/>
    </w:r>
    <w:r>
      <w:fldChar w:fldCharType="begin"/>
    </w:r>
    <w:r>
      <w:instrText xml:space="preserve"> printdate \@ dd.MM.yy </w:instrText>
    </w:r>
    <w:r>
      <w:fldChar w:fldCharType="separate"/>
    </w:r>
    <w:r w:rsidR="003A7E5E">
      <w:t>12.06.14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DD" w:rsidRDefault="004050DD">
      <w:r>
        <w:t>____________________</w:t>
      </w:r>
    </w:p>
  </w:footnote>
  <w:footnote w:type="continuationSeparator" w:id="0">
    <w:p w:rsidR="004050DD" w:rsidRDefault="004050DD">
      <w:r>
        <w:continuationSeparator/>
      </w:r>
    </w:p>
  </w:footnote>
  <w:footnote w:id="1">
    <w:p w:rsidR="004050DD" w:rsidRPr="004B6B33" w:rsidRDefault="004050DD" w:rsidP="004B6B33">
      <w:pPr>
        <w:pStyle w:val="FootnoteText"/>
        <w:rPr>
          <w:lang w:val="fr-CH"/>
        </w:rPr>
      </w:pPr>
      <w:r>
        <w:rPr>
          <w:rStyle w:val="FootnoteReference"/>
        </w:rPr>
        <w:footnoteRef/>
      </w:r>
      <w:r>
        <w:t xml:space="preserve"> </w:t>
      </w:r>
      <w:r>
        <w:rPr>
          <w:lang w:val="fr-CH"/>
        </w:rPr>
        <w:tab/>
        <w:t>Il s'agit notamment des Manuels de l'UIT-R sur la gestion nationale du spectre</w:t>
      </w:r>
      <w:r w:rsidR="00637333">
        <w:rPr>
          <w:lang w:val="fr-CH"/>
        </w:rPr>
        <w:t>,</w:t>
      </w:r>
      <w:r>
        <w:rPr>
          <w:lang w:val="fr-CH"/>
        </w:rPr>
        <w:t xml:space="preserve"> sur l'application des techniques informatiques à la gestion du spectre radioélectrique et sur le contrôle du spectre.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D" w:rsidRDefault="004050DD">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8"/>
        <w:szCs w:val="18"/>
      </w:rPr>
      <w:id w:val="1289542461"/>
      <w:docPartObj>
        <w:docPartGallery w:val="Page Numbers (Top of Page)"/>
        <w:docPartUnique/>
      </w:docPartObj>
    </w:sdtPr>
    <w:sdtEndPr>
      <w:rPr>
        <w:noProof/>
      </w:rPr>
    </w:sdtEndPr>
    <w:sdtContent>
      <w:p w:rsidR="004050DD" w:rsidRPr="004B6B33" w:rsidRDefault="004050DD">
        <w:pPr>
          <w:pStyle w:val="Header"/>
          <w:jc w:val="center"/>
          <w:rPr>
            <w:rFonts w:asciiTheme="majorBidi" w:hAnsiTheme="majorBidi" w:cstheme="majorBidi"/>
            <w:noProof/>
            <w:sz w:val="18"/>
            <w:szCs w:val="18"/>
          </w:rPr>
        </w:pPr>
        <w:r w:rsidRPr="004B6B33">
          <w:rPr>
            <w:rFonts w:asciiTheme="majorBidi" w:hAnsiTheme="majorBidi" w:cstheme="majorBidi"/>
            <w:sz w:val="18"/>
            <w:szCs w:val="18"/>
          </w:rPr>
          <w:fldChar w:fldCharType="begin"/>
        </w:r>
        <w:r w:rsidRPr="004B6B33">
          <w:rPr>
            <w:rFonts w:asciiTheme="majorBidi" w:hAnsiTheme="majorBidi" w:cstheme="majorBidi"/>
            <w:sz w:val="18"/>
            <w:szCs w:val="18"/>
          </w:rPr>
          <w:instrText xml:space="preserve"> PAGE   \* MERGEFORMAT </w:instrText>
        </w:r>
        <w:r w:rsidRPr="004B6B33">
          <w:rPr>
            <w:rFonts w:asciiTheme="majorBidi" w:hAnsiTheme="majorBidi" w:cstheme="majorBidi"/>
            <w:sz w:val="18"/>
            <w:szCs w:val="18"/>
          </w:rPr>
          <w:fldChar w:fldCharType="separate"/>
        </w:r>
        <w:r w:rsidR="003A7E5E">
          <w:rPr>
            <w:rFonts w:asciiTheme="majorBidi" w:hAnsiTheme="majorBidi" w:cstheme="majorBidi"/>
            <w:noProof/>
            <w:sz w:val="18"/>
            <w:szCs w:val="18"/>
          </w:rPr>
          <w:t>12</w:t>
        </w:r>
        <w:r w:rsidRPr="004B6B33">
          <w:rPr>
            <w:rFonts w:asciiTheme="majorBidi" w:hAnsiTheme="majorBidi" w:cstheme="majorBidi"/>
            <w:noProof/>
            <w:sz w:val="18"/>
            <w:szCs w:val="18"/>
          </w:rPr>
          <w:fldChar w:fldCharType="end"/>
        </w:r>
        <w:r w:rsidRPr="004B6B33">
          <w:rPr>
            <w:rFonts w:asciiTheme="majorBidi" w:hAnsiTheme="majorBidi" w:cstheme="majorBidi"/>
            <w:noProof/>
            <w:sz w:val="18"/>
            <w:szCs w:val="18"/>
          </w:rPr>
          <w:br/>
        </w:r>
        <w:r w:rsidRPr="004B6B33">
          <w:rPr>
            <w:rFonts w:asciiTheme="majorBidi" w:hAnsiTheme="majorBidi" w:cstheme="majorBidi"/>
            <w:sz w:val="18"/>
            <w:szCs w:val="18"/>
          </w:rPr>
          <w:t>RAG14-1/1-F</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09D3AAE"/>
    <w:multiLevelType w:val="hybridMultilevel"/>
    <w:tmpl w:val="BC22064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95600A"/>
    <w:multiLevelType w:val="hybridMultilevel"/>
    <w:tmpl w:val="48E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8674B2"/>
    <w:multiLevelType w:val="hybridMultilevel"/>
    <w:tmpl w:val="3FDA1C8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1823877"/>
    <w:multiLevelType w:val="hybridMultilevel"/>
    <w:tmpl w:val="DA0A50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6345B53"/>
    <w:multiLevelType w:val="hybridMultilevel"/>
    <w:tmpl w:val="A3489C4E"/>
    <w:lvl w:ilvl="0" w:tplc="85DE0DB2">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B85225"/>
    <w:multiLevelType w:val="hybridMultilevel"/>
    <w:tmpl w:val="153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44D91"/>
    <w:multiLevelType w:val="multilevel"/>
    <w:tmpl w:val="DE4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5"/>
  </w:num>
  <w:num w:numId="14">
    <w:abstractNumId w:val="17"/>
  </w:num>
  <w:num w:numId="15">
    <w:abstractNumId w:val="19"/>
  </w:num>
  <w:num w:numId="16">
    <w:abstractNumId w:val="14"/>
  </w:num>
  <w:num w:numId="17">
    <w:abstractNumId w:val="24"/>
  </w:num>
  <w:num w:numId="18">
    <w:abstractNumId w:val="21"/>
  </w:num>
  <w:num w:numId="19">
    <w:abstractNumId w:val="20"/>
  </w:num>
  <w:num w:numId="20">
    <w:abstractNumId w:val="12"/>
  </w:num>
  <w:num w:numId="21">
    <w:abstractNumId w:val="13"/>
  </w:num>
  <w:num w:numId="22">
    <w:abstractNumId w:val="11"/>
  </w:num>
  <w:num w:numId="23">
    <w:abstractNumId w:val="10"/>
  </w:num>
  <w:num w:numId="24">
    <w:abstractNumId w:val="22"/>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937820-B26C-4392-9ECB-C94B032BAD16}"/>
    <w:docVar w:name="dgnword-eventsink" w:val="87781184"/>
  </w:docVars>
  <w:rsids>
    <w:rsidRoot w:val="00603F4E"/>
    <w:rsid w:val="000004BA"/>
    <w:rsid w:val="000058D6"/>
    <w:rsid w:val="00023FB3"/>
    <w:rsid w:val="00045F61"/>
    <w:rsid w:val="00063ABB"/>
    <w:rsid w:val="00067E5C"/>
    <w:rsid w:val="000854B7"/>
    <w:rsid w:val="000964F5"/>
    <w:rsid w:val="000B5A84"/>
    <w:rsid w:val="000B6066"/>
    <w:rsid w:val="000D4BEE"/>
    <w:rsid w:val="000E1584"/>
    <w:rsid w:val="000E5A4B"/>
    <w:rsid w:val="00107999"/>
    <w:rsid w:val="00140AE6"/>
    <w:rsid w:val="0014286C"/>
    <w:rsid w:val="00157190"/>
    <w:rsid w:val="001840CD"/>
    <w:rsid w:val="001B379D"/>
    <w:rsid w:val="001B4EA3"/>
    <w:rsid w:val="001B5904"/>
    <w:rsid w:val="001C5762"/>
    <w:rsid w:val="001E1A7B"/>
    <w:rsid w:val="001E1C44"/>
    <w:rsid w:val="00206BAC"/>
    <w:rsid w:val="0021576C"/>
    <w:rsid w:val="00216513"/>
    <w:rsid w:val="002414F9"/>
    <w:rsid w:val="00244901"/>
    <w:rsid w:val="00247229"/>
    <w:rsid w:val="002565AB"/>
    <w:rsid w:val="00282269"/>
    <w:rsid w:val="002B48B4"/>
    <w:rsid w:val="002D238A"/>
    <w:rsid w:val="00322E05"/>
    <w:rsid w:val="00336F8B"/>
    <w:rsid w:val="00363D79"/>
    <w:rsid w:val="00382C96"/>
    <w:rsid w:val="0038327A"/>
    <w:rsid w:val="003A7E5E"/>
    <w:rsid w:val="003B247E"/>
    <w:rsid w:val="003F0ADE"/>
    <w:rsid w:val="004017C7"/>
    <w:rsid w:val="004043F8"/>
    <w:rsid w:val="00404941"/>
    <w:rsid w:val="004050DD"/>
    <w:rsid w:val="00414E18"/>
    <w:rsid w:val="00446B67"/>
    <w:rsid w:val="00487FF5"/>
    <w:rsid w:val="00491BDB"/>
    <w:rsid w:val="004B6B33"/>
    <w:rsid w:val="004C3E06"/>
    <w:rsid w:val="004C3F6D"/>
    <w:rsid w:val="004C6107"/>
    <w:rsid w:val="004E08B7"/>
    <w:rsid w:val="004E2037"/>
    <w:rsid w:val="004F79E4"/>
    <w:rsid w:val="005341D3"/>
    <w:rsid w:val="00537808"/>
    <w:rsid w:val="005430E4"/>
    <w:rsid w:val="005B5D20"/>
    <w:rsid w:val="005B6B80"/>
    <w:rsid w:val="005B7736"/>
    <w:rsid w:val="005E284B"/>
    <w:rsid w:val="005E3C29"/>
    <w:rsid w:val="005F05E2"/>
    <w:rsid w:val="005F2E8A"/>
    <w:rsid w:val="00603F4E"/>
    <w:rsid w:val="00637333"/>
    <w:rsid w:val="00643C35"/>
    <w:rsid w:val="00660519"/>
    <w:rsid w:val="0067019B"/>
    <w:rsid w:val="00671FAA"/>
    <w:rsid w:val="006771DC"/>
    <w:rsid w:val="006C2A72"/>
    <w:rsid w:val="006E179B"/>
    <w:rsid w:val="006E4422"/>
    <w:rsid w:val="007037E6"/>
    <w:rsid w:val="00713977"/>
    <w:rsid w:val="007443BD"/>
    <w:rsid w:val="00763CF2"/>
    <w:rsid w:val="0077363D"/>
    <w:rsid w:val="00773E5E"/>
    <w:rsid w:val="007855EC"/>
    <w:rsid w:val="007947E3"/>
    <w:rsid w:val="007C14EB"/>
    <w:rsid w:val="007C4B69"/>
    <w:rsid w:val="007D506F"/>
    <w:rsid w:val="007F119B"/>
    <w:rsid w:val="008040DF"/>
    <w:rsid w:val="0080415B"/>
    <w:rsid w:val="0081119C"/>
    <w:rsid w:val="00837999"/>
    <w:rsid w:val="00847AAC"/>
    <w:rsid w:val="00852895"/>
    <w:rsid w:val="00863BF1"/>
    <w:rsid w:val="00877760"/>
    <w:rsid w:val="008832A0"/>
    <w:rsid w:val="008E1235"/>
    <w:rsid w:val="008E22FB"/>
    <w:rsid w:val="008E7085"/>
    <w:rsid w:val="008F047F"/>
    <w:rsid w:val="008F0E2F"/>
    <w:rsid w:val="00916FDF"/>
    <w:rsid w:val="00925627"/>
    <w:rsid w:val="0093101F"/>
    <w:rsid w:val="00957C92"/>
    <w:rsid w:val="0097156E"/>
    <w:rsid w:val="009758F0"/>
    <w:rsid w:val="00981356"/>
    <w:rsid w:val="009A267A"/>
    <w:rsid w:val="009B078A"/>
    <w:rsid w:val="009D0F7A"/>
    <w:rsid w:val="00A0467C"/>
    <w:rsid w:val="00A10406"/>
    <w:rsid w:val="00A1714B"/>
    <w:rsid w:val="00A541E3"/>
    <w:rsid w:val="00A6179E"/>
    <w:rsid w:val="00A72A6D"/>
    <w:rsid w:val="00A82C89"/>
    <w:rsid w:val="00A9055C"/>
    <w:rsid w:val="00AB7F92"/>
    <w:rsid w:val="00AC39EE"/>
    <w:rsid w:val="00AE4363"/>
    <w:rsid w:val="00AE7D36"/>
    <w:rsid w:val="00B122B5"/>
    <w:rsid w:val="00B17299"/>
    <w:rsid w:val="00B22BE2"/>
    <w:rsid w:val="00B32C71"/>
    <w:rsid w:val="00B4107A"/>
    <w:rsid w:val="00B41D84"/>
    <w:rsid w:val="00BA0C7B"/>
    <w:rsid w:val="00BA1FFD"/>
    <w:rsid w:val="00BB618C"/>
    <w:rsid w:val="00BD4BDF"/>
    <w:rsid w:val="00BE7BFF"/>
    <w:rsid w:val="00BF2A3B"/>
    <w:rsid w:val="00BF77B8"/>
    <w:rsid w:val="00BF7BD7"/>
    <w:rsid w:val="00C0587B"/>
    <w:rsid w:val="00C3669C"/>
    <w:rsid w:val="00C52593"/>
    <w:rsid w:val="00C735DC"/>
    <w:rsid w:val="00C73DDA"/>
    <w:rsid w:val="00C91FF2"/>
    <w:rsid w:val="00C94156"/>
    <w:rsid w:val="00CA04BD"/>
    <w:rsid w:val="00CA187E"/>
    <w:rsid w:val="00CA67C3"/>
    <w:rsid w:val="00CC5B9E"/>
    <w:rsid w:val="00CC7208"/>
    <w:rsid w:val="00CE6629"/>
    <w:rsid w:val="00D0661C"/>
    <w:rsid w:val="00D228F7"/>
    <w:rsid w:val="00D53C41"/>
    <w:rsid w:val="00D93719"/>
    <w:rsid w:val="00D94908"/>
    <w:rsid w:val="00DB351A"/>
    <w:rsid w:val="00DC0784"/>
    <w:rsid w:val="00DC1D63"/>
    <w:rsid w:val="00DD5ED7"/>
    <w:rsid w:val="00DD7629"/>
    <w:rsid w:val="00DE0899"/>
    <w:rsid w:val="00DE5638"/>
    <w:rsid w:val="00DF5F1D"/>
    <w:rsid w:val="00E45AAB"/>
    <w:rsid w:val="00E4701F"/>
    <w:rsid w:val="00E568AD"/>
    <w:rsid w:val="00E67856"/>
    <w:rsid w:val="00E7231F"/>
    <w:rsid w:val="00E87160"/>
    <w:rsid w:val="00E92088"/>
    <w:rsid w:val="00E936E3"/>
    <w:rsid w:val="00EA1A21"/>
    <w:rsid w:val="00EA6B7E"/>
    <w:rsid w:val="00EF1AC4"/>
    <w:rsid w:val="00EF37D4"/>
    <w:rsid w:val="00EF610F"/>
    <w:rsid w:val="00F13981"/>
    <w:rsid w:val="00F367E5"/>
    <w:rsid w:val="00F40701"/>
    <w:rsid w:val="00F500BC"/>
    <w:rsid w:val="00F5594E"/>
    <w:rsid w:val="00F736C2"/>
    <w:rsid w:val="00F96304"/>
    <w:rsid w:val="00FA245F"/>
    <w:rsid w:val="00FA620B"/>
    <w:rsid w:val="00FC32E5"/>
    <w:rsid w:val="00FD0064"/>
    <w:rsid w:val="00FD09D2"/>
    <w:rsid w:val="00FD5387"/>
    <w:rsid w:val="00FE2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3,H3,H31"/>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F4E"/>
    <w:rPr>
      <w:rFonts w:ascii="Times New Roman" w:hAnsi="Times New Roman"/>
      <w:b/>
      <w:sz w:val="24"/>
      <w:lang w:val="fr-FR" w:eastAsia="en-US"/>
    </w:rPr>
  </w:style>
  <w:style w:type="character" w:customStyle="1" w:styleId="Heading2Char">
    <w:name w:val="Heading 2 Char"/>
    <w:basedOn w:val="DefaultParagraphFont"/>
    <w:link w:val="Heading2"/>
    <w:rsid w:val="00CE6629"/>
    <w:rPr>
      <w:rFonts w:ascii="Times New Roman" w:hAnsi="Times New Roman"/>
      <w:b/>
      <w:sz w:val="24"/>
      <w:lang w:val="fr-FR" w:eastAsia="en-US"/>
    </w:rPr>
  </w:style>
  <w:style w:type="character" w:customStyle="1" w:styleId="Heading3Char">
    <w:name w:val="Heading 3 Char"/>
    <w:aliases w:val="h3 Char1,H3 Char1,H31 Char1"/>
    <w:basedOn w:val="DefaultParagraphFont"/>
    <w:link w:val="Heading3"/>
    <w:rsid w:val="00CE6629"/>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CE6629"/>
    <w:rPr>
      <w:rFonts w:ascii="Times New Roman" w:hAnsi="Times New Roman"/>
      <w:sz w:val="22"/>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basedOn w:val="DefaultParagraphFont"/>
    <w:link w:val="Call"/>
    <w:uiPriority w:val="99"/>
    <w:locked/>
    <w:rsid w:val="00CE6629"/>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basedOn w:val="DefaultParagraphFont"/>
    <w:link w:val="enumlev1"/>
    <w:uiPriority w:val="99"/>
    <w:rsid w:val="00CE6629"/>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E6629"/>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603F4E"/>
    <w:rPr>
      <w:rFonts w:ascii="Times New Roman" w:hAnsi="Times New Roman"/>
      <w:sz w:val="24"/>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CE6629"/>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uiPriority w:val="99"/>
    <w:locked/>
    <w:rsid w:val="00CE6629"/>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603F4E"/>
    <w:rPr>
      <w:color w:val="0000FF"/>
      <w:u w:val="single"/>
    </w:rPr>
  </w:style>
  <w:style w:type="character" w:styleId="FollowedHyperlink">
    <w:name w:val="FollowedHyperlink"/>
    <w:basedOn w:val="DefaultParagraphFont"/>
    <w:rsid w:val="00603F4E"/>
    <w:rPr>
      <w:color w:val="800080" w:themeColor="followedHyperlink"/>
      <w:u w:val="single"/>
    </w:rPr>
  </w:style>
  <w:style w:type="paragraph" w:styleId="ListParagraph">
    <w:name w:val="List Paragraph"/>
    <w:basedOn w:val="Normal"/>
    <w:uiPriority w:val="34"/>
    <w:qFormat/>
    <w:rsid w:val="00404941"/>
    <w:pPr>
      <w:ind w:left="720"/>
      <w:contextualSpacing/>
      <w:jc w:val="both"/>
      <w:textAlignment w:val="auto"/>
    </w:pPr>
    <w:rPr>
      <w:lang w:val="en-GB"/>
    </w:rPr>
  </w:style>
  <w:style w:type="table" w:styleId="TableGrid">
    <w:name w:val="Table Grid"/>
    <w:basedOn w:val="TableNormal"/>
    <w:rsid w:val="00404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E6629"/>
    <w:rPr>
      <w:b/>
      <w:bCs/>
      <w:i/>
      <w:iCs/>
      <w:szCs w:val="24"/>
      <w:lang w:val="en-GB"/>
    </w:rPr>
  </w:style>
  <w:style w:type="character" w:customStyle="1" w:styleId="BodyTextChar">
    <w:name w:val="Body Text Char"/>
    <w:basedOn w:val="DefaultParagraphFont"/>
    <w:link w:val="BodyText"/>
    <w:rsid w:val="00CE6629"/>
    <w:rPr>
      <w:rFonts w:ascii="Times New Roman" w:hAnsi="Times New Roman"/>
      <w:b/>
      <w:bCs/>
      <w:i/>
      <w:iCs/>
      <w:sz w:val="24"/>
      <w:szCs w:val="24"/>
      <w:lang w:val="en-GB" w:eastAsia="en-US"/>
    </w:rPr>
  </w:style>
  <w:style w:type="character" w:styleId="Strong">
    <w:name w:val="Strong"/>
    <w:basedOn w:val="DefaultParagraphFont"/>
    <w:uiPriority w:val="22"/>
    <w:qFormat/>
    <w:rsid w:val="00CE6629"/>
    <w:rPr>
      <w:b/>
      <w:bCs/>
    </w:rPr>
  </w:style>
  <w:style w:type="paragraph" w:styleId="NormalWeb">
    <w:name w:val="Normal (Web)"/>
    <w:basedOn w:val="Normal"/>
    <w:rsid w:val="00CE662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Subtitle">
    <w:name w:val="Subtitle"/>
    <w:basedOn w:val="Normal"/>
    <w:next w:val="Normal"/>
    <w:link w:val="SubtitleChar"/>
    <w:uiPriority w:val="11"/>
    <w:qFormat/>
    <w:rsid w:val="00CE6629"/>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E6629"/>
    <w:rPr>
      <w:rFonts w:ascii="Cambria" w:eastAsia="SimSun" w:hAnsi="Cambria"/>
      <w:i/>
      <w:iCs/>
      <w:color w:val="4F81BD"/>
      <w:spacing w:val="15"/>
      <w:sz w:val="24"/>
      <w:szCs w:val="24"/>
    </w:rPr>
  </w:style>
  <w:style w:type="paragraph" w:styleId="BodyText2">
    <w:name w:val="Body Text 2"/>
    <w:basedOn w:val="Normal"/>
    <w:link w:val="BodyText2Char"/>
    <w:unhideWhenUsed/>
    <w:rsid w:val="00CE6629"/>
    <w:pPr>
      <w:spacing w:after="120" w:line="480" w:lineRule="auto"/>
      <w:textAlignment w:val="auto"/>
    </w:pPr>
    <w:rPr>
      <w:lang w:val="en-GB"/>
    </w:rPr>
  </w:style>
  <w:style w:type="character" w:customStyle="1" w:styleId="BodyText2Char">
    <w:name w:val="Body Text 2 Char"/>
    <w:basedOn w:val="DefaultParagraphFont"/>
    <w:link w:val="BodyText2"/>
    <w:rsid w:val="00CE6629"/>
    <w:rPr>
      <w:rFonts w:ascii="Times New Roman" w:hAnsi="Times New Roman"/>
      <w:sz w:val="24"/>
      <w:lang w:val="en-GB" w:eastAsia="en-US"/>
    </w:rPr>
  </w:style>
  <w:style w:type="paragraph" w:styleId="Revision">
    <w:name w:val="Revision"/>
    <w:hidden/>
    <w:uiPriority w:val="99"/>
    <w:semiHidden/>
    <w:rsid w:val="00CE6629"/>
    <w:rPr>
      <w:rFonts w:ascii="Times New Roman" w:hAnsi="Times New Roman"/>
      <w:sz w:val="24"/>
      <w:lang w:val="en-GB" w:eastAsia="en-US"/>
    </w:rPr>
  </w:style>
  <w:style w:type="paragraph" w:styleId="BodyTextIndent">
    <w:name w:val="Body Text Indent"/>
    <w:basedOn w:val="Normal"/>
    <w:link w:val="BodyTextIndentChar"/>
    <w:rsid w:val="00CE6629"/>
    <w:pPr>
      <w:spacing w:after="120"/>
      <w:ind w:left="360"/>
    </w:pPr>
    <w:rPr>
      <w:lang w:val="en-GB"/>
    </w:rPr>
  </w:style>
  <w:style w:type="character" w:customStyle="1" w:styleId="BodyTextIndentChar">
    <w:name w:val="Body Text Indent Char"/>
    <w:basedOn w:val="DefaultParagraphFont"/>
    <w:link w:val="BodyTextIndent"/>
    <w:rsid w:val="00CE6629"/>
    <w:rPr>
      <w:rFonts w:ascii="Times New Roman" w:hAnsi="Times New Roman"/>
      <w:sz w:val="24"/>
      <w:lang w:val="en-GB" w:eastAsia="en-US"/>
    </w:rPr>
  </w:style>
  <w:style w:type="paragraph" w:customStyle="1" w:styleId="Tabletitle">
    <w:name w:val="Table_title"/>
    <w:basedOn w:val="Normal"/>
    <w:next w:val="Tabletext"/>
    <w:rsid w:val="00CE662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PlainText">
    <w:name w:val="Plain Text"/>
    <w:basedOn w:val="Normal"/>
    <w:link w:val="PlainTextChar"/>
    <w:uiPriority w:val="99"/>
    <w:unhideWhenUsed/>
    <w:rsid w:val="00CE6629"/>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E6629"/>
    <w:rPr>
      <w:rFonts w:ascii="Calibri" w:eastAsiaTheme="minorEastAsia" w:hAnsi="Calibri" w:cstheme="minorBidi"/>
      <w:sz w:val="22"/>
      <w:szCs w:val="21"/>
    </w:rPr>
  </w:style>
  <w:style w:type="character" w:styleId="IntenseEmphasis">
    <w:name w:val="Intense Emphasis"/>
    <w:basedOn w:val="DefaultParagraphFont"/>
    <w:uiPriority w:val="21"/>
    <w:qFormat/>
    <w:rsid w:val="00CE6629"/>
    <w:rPr>
      <w:b/>
      <w:bCs/>
      <w:i/>
      <w:iCs/>
      <w:color w:val="4F81BD" w:themeColor="accent1"/>
    </w:rPr>
  </w:style>
  <w:style w:type="paragraph" w:styleId="EndnoteText">
    <w:name w:val="endnote text"/>
    <w:basedOn w:val="Normal"/>
    <w:link w:val="EndnoteTextChar"/>
    <w:uiPriority w:val="99"/>
    <w:unhideWhenUsed/>
    <w:rsid w:val="00CE6629"/>
    <w:pPr>
      <w:spacing w:before="0"/>
    </w:pPr>
    <w:rPr>
      <w:sz w:val="20"/>
      <w:lang w:val="en-GB"/>
    </w:rPr>
  </w:style>
  <w:style w:type="character" w:customStyle="1" w:styleId="EndnoteTextChar">
    <w:name w:val="Endnote Text Char"/>
    <w:basedOn w:val="DefaultParagraphFont"/>
    <w:link w:val="EndnoteText"/>
    <w:uiPriority w:val="99"/>
    <w:rsid w:val="00CE6629"/>
    <w:rPr>
      <w:rFonts w:ascii="Times New Roman" w:hAnsi="Times New Roman"/>
      <w:lang w:val="en-GB" w:eastAsia="en-US"/>
    </w:rPr>
  </w:style>
  <w:style w:type="paragraph" w:styleId="Title">
    <w:name w:val="Title"/>
    <w:basedOn w:val="Normal"/>
    <w:next w:val="Normal"/>
    <w:link w:val="TitleChar"/>
    <w:qFormat/>
    <w:rsid w:val="00CE662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CE6629"/>
    <w:rPr>
      <w:rFonts w:asciiTheme="majorHAnsi" w:eastAsiaTheme="majorEastAsia" w:hAnsiTheme="majorHAnsi" w:cstheme="majorBidi"/>
      <w:color w:val="17365D" w:themeColor="text2" w:themeShade="BF"/>
      <w:spacing w:val="5"/>
      <w:kern w:val="28"/>
      <w:sz w:val="52"/>
      <w:szCs w:val="52"/>
      <w:lang w:val="en-GB" w:eastAsia="en-US"/>
    </w:rPr>
  </w:style>
  <w:style w:type="paragraph" w:styleId="Header">
    <w:name w:val="header"/>
    <w:aliases w:val="encabezado,he"/>
    <w:basedOn w:val="Normal"/>
    <w:link w:val="HeaderChar"/>
    <w:rsid w:val="00C73DDA"/>
    <w:pPr>
      <w:tabs>
        <w:tab w:val="clear" w:pos="794"/>
        <w:tab w:val="clear" w:pos="1191"/>
        <w:tab w:val="clear" w:pos="1588"/>
        <w:tab w:val="clear" w:pos="1985"/>
        <w:tab w:val="center" w:pos="4680"/>
        <w:tab w:val="right" w:pos="9360"/>
      </w:tabs>
      <w:spacing w:before="0"/>
    </w:pPr>
  </w:style>
  <w:style w:type="character" w:customStyle="1" w:styleId="HeaderChar">
    <w:name w:val="Header Char"/>
    <w:aliases w:val="encabezado Char,he Char"/>
    <w:basedOn w:val="DefaultParagraphFont"/>
    <w:link w:val="Header"/>
    <w:rsid w:val="00C73DDA"/>
    <w:rPr>
      <w:rFonts w:ascii="Times New Roman" w:hAnsi="Times New Roman"/>
      <w:sz w:val="24"/>
      <w:lang w:val="fr-FR" w:eastAsia="en-US"/>
    </w:rPr>
  </w:style>
  <w:style w:type="paragraph" w:customStyle="1" w:styleId="TableNo">
    <w:name w:val="Table_No"/>
    <w:basedOn w:val="Normal"/>
    <w:next w:val="Normal"/>
    <w:rsid w:val="008E1235"/>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8E123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3Char1">
    <w:name w:val="Heading 3 Char1"/>
    <w:aliases w:val="Heading 3 Char Char,h3 Char,H3 Char,H31 Char"/>
    <w:basedOn w:val="DefaultParagraphFont"/>
    <w:rsid w:val="008E1235"/>
    <w:rPr>
      <w:rFonts w:ascii="Times New Roman" w:hAnsi="Times New Roman"/>
      <w:b/>
      <w:sz w:val="24"/>
      <w:lang w:val="en-GB" w:eastAsia="en-US"/>
    </w:rPr>
  </w:style>
  <w:style w:type="character" w:customStyle="1" w:styleId="itur-title1">
    <w:name w:val="itur-title1"/>
    <w:basedOn w:val="DefaultParagraphFont"/>
    <w:rsid w:val="008E1235"/>
    <w:rPr>
      <w:b/>
      <w:bCs/>
      <w:color w:val="5B84D7"/>
      <w:sz w:val="26"/>
      <w:szCs w:val="26"/>
    </w:rPr>
  </w:style>
  <w:style w:type="character" w:customStyle="1" w:styleId="EmailStyle119">
    <w:name w:val="EmailStyle119"/>
    <w:basedOn w:val="DefaultParagraphFont"/>
    <w:semiHidden/>
    <w:rsid w:val="008E1235"/>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E123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customStyle="1" w:styleId="h21">
    <w:name w:val="h21"/>
    <w:basedOn w:val="DefaultParagraphFont"/>
    <w:rsid w:val="008E1235"/>
    <w:rPr>
      <w:b/>
      <w:bCs/>
      <w:color w:val="3366CC"/>
      <w:sz w:val="36"/>
      <w:szCs w:val="36"/>
    </w:rPr>
  </w:style>
  <w:style w:type="character" w:customStyle="1" w:styleId="msoins0">
    <w:name w:val="msoins"/>
    <w:basedOn w:val="DefaultParagraphFont"/>
    <w:rsid w:val="008E1235"/>
  </w:style>
  <w:style w:type="character" w:customStyle="1" w:styleId="msoins00">
    <w:name w:val="msoins0"/>
    <w:basedOn w:val="DefaultParagraphFont"/>
    <w:rsid w:val="008E1235"/>
  </w:style>
  <w:style w:type="paragraph" w:customStyle="1" w:styleId="CharCharCharCharCharChar">
    <w:name w:val="Char Char Char Char Char Char"/>
    <w:basedOn w:val="Normal"/>
    <w:rsid w:val="008E123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8E1235"/>
    <w:rPr>
      <w:rFonts w:ascii="Helvetica" w:eastAsia="ヒラギノ角ゴ Pro W3" w:hAnsi="Helvetica"/>
      <w:color w:val="000000"/>
      <w:sz w:val="24"/>
      <w:lang w:eastAsia="en-US"/>
    </w:rPr>
  </w:style>
  <w:style w:type="paragraph" w:customStyle="1" w:styleId="DecimalAligned">
    <w:name w:val="Decimal Aligned"/>
    <w:basedOn w:val="Normal"/>
    <w:uiPriority w:val="40"/>
    <w:rsid w:val="008E123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character" w:customStyle="1" w:styleId="hps">
    <w:name w:val="hps"/>
    <w:basedOn w:val="DefaultParagraphFont"/>
    <w:rsid w:val="008E1235"/>
  </w:style>
  <w:style w:type="paragraph" w:customStyle="1" w:styleId="Reasons">
    <w:name w:val="Reasons"/>
    <w:basedOn w:val="Normal"/>
    <w:qFormat/>
    <w:rsid w:val="0024490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 text"/>
    <w:basedOn w:val="Tabletext"/>
    <w:rsid w:val="00336F8B"/>
    <w:pPr>
      <w:spacing w:line="480" w:lineRule="auto"/>
    </w:pPr>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3,H3,H31"/>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F4E"/>
    <w:rPr>
      <w:rFonts w:ascii="Times New Roman" w:hAnsi="Times New Roman"/>
      <w:b/>
      <w:sz w:val="24"/>
      <w:lang w:val="fr-FR" w:eastAsia="en-US"/>
    </w:rPr>
  </w:style>
  <w:style w:type="character" w:customStyle="1" w:styleId="Heading2Char">
    <w:name w:val="Heading 2 Char"/>
    <w:basedOn w:val="DefaultParagraphFont"/>
    <w:link w:val="Heading2"/>
    <w:rsid w:val="00CE6629"/>
    <w:rPr>
      <w:rFonts w:ascii="Times New Roman" w:hAnsi="Times New Roman"/>
      <w:b/>
      <w:sz w:val="24"/>
      <w:lang w:val="fr-FR" w:eastAsia="en-US"/>
    </w:rPr>
  </w:style>
  <w:style w:type="character" w:customStyle="1" w:styleId="Heading3Char">
    <w:name w:val="Heading 3 Char"/>
    <w:aliases w:val="h3 Char1,H3 Char1,H31 Char1"/>
    <w:basedOn w:val="DefaultParagraphFont"/>
    <w:link w:val="Heading3"/>
    <w:rsid w:val="00CE6629"/>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CE6629"/>
    <w:rPr>
      <w:rFonts w:ascii="Times New Roman" w:hAnsi="Times New Roman"/>
      <w:sz w:val="22"/>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basedOn w:val="DefaultParagraphFont"/>
    <w:link w:val="Call"/>
    <w:uiPriority w:val="99"/>
    <w:locked/>
    <w:rsid w:val="00CE6629"/>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basedOn w:val="DefaultParagraphFont"/>
    <w:link w:val="enumlev1"/>
    <w:uiPriority w:val="99"/>
    <w:rsid w:val="00CE6629"/>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E6629"/>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603F4E"/>
    <w:rPr>
      <w:rFonts w:ascii="Times New Roman" w:hAnsi="Times New Roman"/>
      <w:sz w:val="24"/>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CE6629"/>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uiPriority w:val="99"/>
    <w:locked/>
    <w:rsid w:val="00CE6629"/>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603F4E"/>
    <w:rPr>
      <w:color w:val="0000FF"/>
      <w:u w:val="single"/>
    </w:rPr>
  </w:style>
  <w:style w:type="character" w:styleId="FollowedHyperlink">
    <w:name w:val="FollowedHyperlink"/>
    <w:basedOn w:val="DefaultParagraphFont"/>
    <w:rsid w:val="00603F4E"/>
    <w:rPr>
      <w:color w:val="800080" w:themeColor="followedHyperlink"/>
      <w:u w:val="single"/>
    </w:rPr>
  </w:style>
  <w:style w:type="paragraph" w:styleId="ListParagraph">
    <w:name w:val="List Paragraph"/>
    <w:basedOn w:val="Normal"/>
    <w:uiPriority w:val="34"/>
    <w:qFormat/>
    <w:rsid w:val="00404941"/>
    <w:pPr>
      <w:ind w:left="720"/>
      <w:contextualSpacing/>
      <w:jc w:val="both"/>
      <w:textAlignment w:val="auto"/>
    </w:pPr>
    <w:rPr>
      <w:lang w:val="en-GB"/>
    </w:rPr>
  </w:style>
  <w:style w:type="table" w:styleId="TableGrid">
    <w:name w:val="Table Grid"/>
    <w:basedOn w:val="TableNormal"/>
    <w:rsid w:val="00404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E6629"/>
    <w:rPr>
      <w:b/>
      <w:bCs/>
      <w:i/>
      <w:iCs/>
      <w:szCs w:val="24"/>
      <w:lang w:val="en-GB"/>
    </w:rPr>
  </w:style>
  <w:style w:type="character" w:customStyle="1" w:styleId="BodyTextChar">
    <w:name w:val="Body Text Char"/>
    <w:basedOn w:val="DefaultParagraphFont"/>
    <w:link w:val="BodyText"/>
    <w:rsid w:val="00CE6629"/>
    <w:rPr>
      <w:rFonts w:ascii="Times New Roman" w:hAnsi="Times New Roman"/>
      <w:b/>
      <w:bCs/>
      <w:i/>
      <w:iCs/>
      <w:sz w:val="24"/>
      <w:szCs w:val="24"/>
      <w:lang w:val="en-GB" w:eastAsia="en-US"/>
    </w:rPr>
  </w:style>
  <w:style w:type="character" w:styleId="Strong">
    <w:name w:val="Strong"/>
    <w:basedOn w:val="DefaultParagraphFont"/>
    <w:uiPriority w:val="22"/>
    <w:qFormat/>
    <w:rsid w:val="00CE6629"/>
    <w:rPr>
      <w:b/>
      <w:bCs/>
    </w:rPr>
  </w:style>
  <w:style w:type="paragraph" w:styleId="NormalWeb">
    <w:name w:val="Normal (Web)"/>
    <w:basedOn w:val="Normal"/>
    <w:rsid w:val="00CE662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Subtitle">
    <w:name w:val="Subtitle"/>
    <w:basedOn w:val="Normal"/>
    <w:next w:val="Normal"/>
    <w:link w:val="SubtitleChar"/>
    <w:uiPriority w:val="11"/>
    <w:qFormat/>
    <w:rsid w:val="00CE6629"/>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E6629"/>
    <w:rPr>
      <w:rFonts w:ascii="Cambria" w:eastAsia="SimSun" w:hAnsi="Cambria"/>
      <w:i/>
      <w:iCs/>
      <w:color w:val="4F81BD"/>
      <w:spacing w:val="15"/>
      <w:sz w:val="24"/>
      <w:szCs w:val="24"/>
    </w:rPr>
  </w:style>
  <w:style w:type="paragraph" w:styleId="BodyText2">
    <w:name w:val="Body Text 2"/>
    <w:basedOn w:val="Normal"/>
    <w:link w:val="BodyText2Char"/>
    <w:unhideWhenUsed/>
    <w:rsid w:val="00CE6629"/>
    <w:pPr>
      <w:spacing w:after="120" w:line="480" w:lineRule="auto"/>
      <w:textAlignment w:val="auto"/>
    </w:pPr>
    <w:rPr>
      <w:lang w:val="en-GB"/>
    </w:rPr>
  </w:style>
  <w:style w:type="character" w:customStyle="1" w:styleId="BodyText2Char">
    <w:name w:val="Body Text 2 Char"/>
    <w:basedOn w:val="DefaultParagraphFont"/>
    <w:link w:val="BodyText2"/>
    <w:rsid w:val="00CE6629"/>
    <w:rPr>
      <w:rFonts w:ascii="Times New Roman" w:hAnsi="Times New Roman"/>
      <w:sz w:val="24"/>
      <w:lang w:val="en-GB" w:eastAsia="en-US"/>
    </w:rPr>
  </w:style>
  <w:style w:type="paragraph" w:styleId="Revision">
    <w:name w:val="Revision"/>
    <w:hidden/>
    <w:uiPriority w:val="99"/>
    <w:semiHidden/>
    <w:rsid w:val="00CE6629"/>
    <w:rPr>
      <w:rFonts w:ascii="Times New Roman" w:hAnsi="Times New Roman"/>
      <w:sz w:val="24"/>
      <w:lang w:val="en-GB" w:eastAsia="en-US"/>
    </w:rPr>
  </w:style>
  <w:style w:type="paragraph" w:styleId="BodyTextIndent">
    <w:name w:val="Body Text Indent"/>
    <w:basedOn w:val="Normal"/>
    <w:link w:val="BodyTextIndentChar"/>
    <w:rsid w:val="00CE6629"/>
    <w:pPr>
      <w:spacing w:after="120"/>
      <w:ind w:left="360"/>
    </w:pPr>
    <w:rPr>
      <w:lang w:val="en-GB"/>
    </w:rPr>
  </w:style>
  <w:style w:type="character" w:customStyle="1" w:styleId="BodyTextIndentChar">
    <w:name w:val="Body Text Indent Char"/>
    <w:basedOn w:val="DefaultParagraphFont"/>
    <w:link w:val="BodyTextIndent"/>
    <w:rsid w:val="00CE6629"/>
    <w:rPr>
      <w:rFonts w:ascii="Times New Roman" w:hAnsi="Times New Roman"/>
      <w:sz w:val="24"/>
      <w:lang w:val="en-GB" w:eastAsia="en-US"/>
    </w:rPr>
  </w:style>
  <w:style w:type="paragraph" w:customStyle="1" w:styleId="Tabletitle">
    <w:name w:val="Table_title"/>
    <w:basedOn w:val="Normal"/>
    <w:next w:val="Tabletext"/>
    <w:rsid w:val="00CE662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PlainText">
    <w:name w:val="Plain Text"/>
    <w:basedOn w:val="Normal"/>
    <w:link w:val="PlainTextChar"/>
    <w:uiPriority w:val="99"/>
    <w:unhideWhenUsed/>
    <w:rsid w:val="00CE6629"/>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E6629"/>
    <w:rPr>
      <w:rFonts w:ascii="Calibri" w:eastAsiaTheme="minorEastAsia" w:hAnsi="Calibri" w:cstheme="minorBidi"/>
      <w:sz w:val="22"/>
      <w:szCs w:val="21"/>
    </w:rPr>
  </w:style>
  <w:style w:type="character" w:styleId="IntenseEmphasis">
    <w:name w:val="Intense Emphasis"/>
    <w:basedOn w:val="DefaultParagraphFont"/>
    <w:uiPriority w:val="21"/>
    <w:qFormat/>
    <w:rsid w:val="00CE6629"/>
    <w:rPr>
      <w:b/>
      <w:bCs/>
      <w:i/>
      <w:iCs/>
      <w:color w:val="4F81BD" w:themeColor="accent1"/>
    </w:rPr>
  </w:style>
  <w:style w:type="paragraph" w:styleId="EndnoteText">
    <w:name w:val="endnote text"/>
    <w:basedOn w:val="Normal"/>
    <w:link w:val="EndnoteTextChar"/>
    <w:uiPriority w:val="99"/>
    <w:unhideWhenUsed/>
    <w:rsid w:val="00CE6629"/>
    <w:pPr>
      <w:spacing w:before="0"/>
    </w:pPr>
    <w:rPr>
      <w:sz w:val="20"/>
      <w:lang w:val="en-GB"/>
    </w:rPr>
  </w:style>
  <w:style w:type="character" w:customStyle="1" w:styleId="EndnoteTextChar">
    <w:name w:val="Endnote Text Char"/>
    <w:basedOn w:val="DefaultParagraphFont"/>
    <w:link w:val="EndnoteText"/>
    <w:uiPriority w:val="99"/>
    <w:rsid w:val="00CE6629"/>
    <w:rPr>
      <w:rFonts w:ascii="Times New Roman" w:hAnsi="Times New Roman"/>
      <w:lang w:val="en-GB" w:eastAsia="en-US"/>
    </w:rPr>
  </w:style>
  <w:style w:type="paragraph" w:styleId="Title">
    <w:name w:val="Title"/>
    <w:basedOn w:val="Normal"/>
    <w:next w:val="Normal"/>
    <w:link w:val="TitleChar"/>
    <w:qFormat/>
    <w:rsid w:val="00CE662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CE6629"/>
    <w:rPr>
      <w:rFonts w:asciiTheme="majorHAnsi" w:eastAsiaTheme="majorEastAsia" w:hAnsiTheme="majorHAnsi" w:cstheme="majorBidi"/>
      <w:color w:val="17365D" w:themeColor="text2" w:themeShade="BF"/>
      <w:spacing w:val="5"/>
      <w:kern w:val="28"/>
      <w:sz w:val="52"/>
      <w:szCs w:val="52"/>
      <w:lang w:val="en-GB" w:eastAsia="en-US"/>
    </w:rPr>
  </w:style>
  <w:style w:type="paragraph" w:styleId="Header">
    <w:name w:val="header"/>
    <w:aliases w:val="encabezado,he"/>
    <w:basedOn w:val="Normal"/>
    <w:link w:val="HeaderChar"/>
    <w:rsid w:val="00C73DDA"/>
    <w:pPr>
      <w:tabs>
        <w:tab w:val="clear" w:pos="794"/>
        <w:tab w:val="clear" w:pos="1191"/>
        <w:tab w:val="clear" w:pos="1588"/>
        <w:tab w:val="clear" w:pos="1985"/>
        <w:tab w:val="center" w:pos="4680"/>
        <w:tab w:val="right" w:pos="9360"/>
      </w:tabs>
      <w:spacing w:before="0"/>
    </w:pPr>
  </w:style>
  <w:style w:type="character" w:customStyle="1" w:styleId="HeaderChar">
    <w:name w:val="Header Char"/>
    <w:aliases w:val="encabezado Char,he Char"/>
    <w:basedOn w:val="DefaultParagraphFont"/>
    <w:link w:val="Header"/>
    <w:rsid w:val="00C73DDA"/>
    <w:rPr>
      <w:rFonts w:ascii="Times New Roman" w:hAnsi="Times New Roman"/>
      <w:sz w:val="24"/>
      <w:lang w:val="fr-FR" w:eastAsia="en-US"/>
    </w:rPr>
  </w:style>
  <w:style w:type="paragraph" w:customStyle="1" w:styleId="TableNo">
    <w:name w:val="Table_No"/>
    <w:basedOn w:val="Normal"/>
    <w:next w:val="Normal"/>
    <w:rsid w:val="008E1235"/>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8E123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3Char1">
    <w:name w:val="Heading 3 Char1"/>
    <w:aliases w:val="Heading 3 Char Char,h3 Char,H3 Char,H31 Char"/>
    <w:basedOn w:val="DefaultParagraphFont"/>
    <w:rsid w:val="008E1235"/>
    <w:rPr>
      <w:rFonts w:ascii="Times New Roman" w:hAnsi="Times New Roman"/>
      <w:b/>
      <w:sz w:val="24"/>
      <w:lang w:val="en-GB" w:eastAsia="en-US"/>
    </w:rPr>
  </w:style>
  <w:style w:type="character" w:customStyle="1" w:styleId="itur-title1">
    <w:name w:val="itur-title1"/>
    <w:basedOn w:val="DefaultParagraphFont"/>
    <w:rsid w:val="008E1235"/>
    <w:rPr>
      <w:b/>
      <w:bCs/>
      <w:color w:val="5B84D7"/>
      <w:sz w:val="26"/>
      <w:szCs w:val="26"/>
    </w:rPr>
  </w:style>
  <w:style w:type="character" w:customStyle="1" w:styleId="EmailStyle119">
    <w:name w:val="EmailStyle119"/>
    <w:basedOn w:val="DefaultParagraphFont"/>
    <w:semiHidden/>
    <w:rsid w:val="008E1235"/>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E123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customStyle="1" w:styleId="h21">
    <w:name w:val="h21"/>
    <w:basedOn w:val="DefaultParagraphFont"/>
    <w:rsid w:val="008E1235"/>
    <w:rPr>
      <w:b/>
      <w:bCs/>
      <w:color w:val="3366CC"/>
      <w:sz w:val="36"/>
      <w:szCs w:val="36"/>
    </w:rPr>
  </w:style>
  <w:style w:type="character" w:customStyle="1" w:styleId="msoins0">
    <w:name w:val="msoins"/>
    <w:basedOn w:val="DefaultParagraphFont"/>
    <w:rsid w:val="008E1235"/>
  </w:style>
  <w:style w:type="character" w:customStyle="1" w:styleId="msoins00">
    <w:name w:val="msoins0"/>
    <w:basedOn w:val="DefaultParagraphFont"/>
    <w:rsid w:val="008E1235"/>
  </w:style>
  <w:style w:type="paragraph" w:customStyle="1" w:styleId="CharCharCharCharCharChar">
    <w:name w:val="Char Char Char Char Char Char"/>
    <w:basedOn w:val="Normal"/>
    <w:rsid w:val="008E123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8E1235"/>
    <w:rPr>
      <w:rFonts w:ascii="Helvetica" w:eastAsia="ヒラギノ角ゴ Pro W3" w:hAnsi="Helvetica"/>
      <w:color w:val="000000"/>
      <w:sz w:val="24"/>
      <w:lang w:eastAsia="en-US"/>
    </w:rPr>
  </w:style>
  <w:style w:type="paragraph" w:customStyle="1" w:styleId="DecimalAligned">
    <w:name w:val="Decimal Aligned"/>
    <w:basedOn w:val="Normal"/>
    <w:uiPriority w:val="40"/>
    <w:rsid w:val="008E123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character" w:customStyle="1" w:styleId="hps">
    <w:name w:val="hps"/>
    <w:basedOn w:val="DefaultParagraphFont"/>
    <w:rsid w:val="008E1235"/>
  </w:style>
  <w:style w:type="paragraph" w:customStyle="1" w:styleId="Reasons">
    <w:name w:val="Reasons"/>
    <w:basedOn w:val="Normal"/>
    <w:qFormat/>
    <w:rsid w:val="0024490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 text"/>
    <w:basedOn w:val="Tabletext"/>
    <w:rsid w:val="00336F8B"/>
    <w:pPr>
      <w:spacing w:line="480" w:lineRule="auto"/>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choice_md.asp?id=S14-CL-C-0013!!MSW-E&amp;lang=en&amp;type=sitems" TargetMode="External"/><Relationship Id="rId18" Type="http://schemas.openxmlformats.org/officeDocument/2006/relationships/hyperlink" Target="http://www.itu.int/md/S13-CL-C-0037/en" TargetMode="External"/><Relationship Id="rId26" Type="http://schemas.openxmlformats.org/officeDocument/2006/relationships/hyperlink" Target="https://extranet.itu.int/itu-r/conferences/rag/cg_resolution_itu_r_1_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go/wrc-1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S13-CL-C-0111/en" TargetMode="External"/><Relationship Id="rId17" Type="http://schemas.openxmlformats.org/officeDocument/2006/relationships/hyperlink" Target="http://www.itu.int/ITUR/go/rcpm-wrc-15-studies" TargetMode="External"/><Relationship Id="rId25" Type="http://schemas.openxmlformats.org/officeDocument/2006/relationships/hyperlink" Target="https://extranet.itu.int/itu-r/conferences/rag/cg_resolution_itu_r_1_6" TargetMode="External"/><Relationship Id="rId33" Type="http://schemas.openxmlformats.org/officeDocument/2006/relationships/hyperlink" Target="http://www.itu.int/ITUR/go/seminar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R00-CA-CIR-0201/en" TargetMode="External"/><Relationship Id="rId20" Type="http://schemas.openxmlformats.org/officeDocument/2006/relationships/hyperlink" Target="http://www.itu.int/en/ITU-R/conferences/wrc/2015/irwsp/2013/Pages/default.aspx" TargetMode="External"/><Relationship Id="rId29" Type="http://schemas.openxmlformats.org/officeDocument/2006/relationships/hyperlink" Target="https://extranet.itu.int/itu-r/conferences/rag/cg_resolution_itu_r_6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md/R00-CR-CIR-0355/en" TargetMode="External"/><Relationship Id="rId32" Type="http://schemas.openxmlformats.org/officeDocument/2006/relationships/hyperlink" Target="http://www.itu.int/ITU-R/go/performance-reports/%2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xtranet.itu.int/ITU-R/space-assets" TargetMode="External"/><Relationship Id="rId23" Type="http://schemas.openxmlformats.org/officeDocument/2006/relationships/hyperlink" Target="http://www.itu.int/md/R00-CR-CIR-0345/en" TargetMode="External"/><Relationship Id="rId28" Type="http://schemas.openxmlformats.org/officeDocument/2006/relationships/hyperlink" Target="https://extranet.itu.int/itu-r/conferences/rag/cg_format_itu_r_rec/" TargetMode="External"/><Relationship Id="rId36" Type="http://schemas.openxmlformats.org/officeDocument/2006/relationships/footer" Target="footer1.xml"/><Relationship Id="rId10" Type="http://schemas.openxmlformats.org/officeDocument/2006/relationships/hyperlink" Target="http://www.itu.int/md/R00-CA-CIR-0212/en" TargetMode="External"/><Relationship Id="rId19" Type="http://schemas.openxmlformats.org/officeDocument/2006/relationships/hyperlink" Target="http://www.itu.int/en/ITU-R/conferences/wrc/2015/irwsp/2013/Pages/default.aspx" TargetMode="External"/><Relationship Id="rId31" Type="http://schemas.openxmlformats.org/officeDocument/2006/relationships/hyperlink" Target="http://www.itu.int/ITUR/go/operational-pla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4-CL-INF-0012/en" TargetMode="External"/><Relationship Id="rId22" Type="http://schemas.openxmlformats.org/officeDocument/2006/relationships/hyperlink" Target="http://www.itu.int/md/R00-CR-CIR/en" TargetMode="External"/><Relationship Id="rId27" Type="http://schemas.openxmlformats.org/officeDocument/2006/relationships/hyperlink" Target="https://extranet.itu.int/itu-r/conferences/rag/cg_format_itu_r_rec" TargetMode="External"/><Relationship Id="rId30" Type="http://schemas.openxmlformats.org/officeDocument/2006/relationships/hyperlink" Target="https://extranet.itu.int/itu-r/conferences/rag/cg_resolution_itu_r_6_1/"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686B-1854-4C86-8F25-41DD0B8D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PF_RAG14</Template>
  <TotalTime>381</TotalTime>
  <Pages>20</Pages>
  <Words>8553</Words>
  <Characters>50856</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RAPPORT À LA VINGT ET UNIÈME RÉUNION DU GROUPE CONSULTATIF DES RADIOCOMMUNICATIONS</vt:lpstr>
    </vt:vector>
  </TitlesOfParts>
  <Manager>General Secretariat - Pool</Manager>
  <Company>International Telecommunication Union (ITU)</Company>
  <LinksUpToDate>false</LinksUpToDate>
  <CharactersWithSpaces>59291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 ET UNIÈME RÉUNION DU GROUPE CONSULTATIF DES RADIOCOMMUNICATIONS</dc:title>
  <dc:subject>GROUPE CONSULTATIF DES RADIOCOMMUNICATIONS</dc:subject>
  <dc:creator>Directeur du Bureau des radiocommunications</dc:creator>
  <cp:keywords>RAG03-1</cp:keywords>
  <dc:description>Document RAG14-1/1-F  For: _x000d_Document date: 30 mai 2014_x000d_Saved by ITU51009313 at 12:08:48 on 05.06.2014</dc:description>
  <cp:lastModifiedBy>Royer, Veronique</cp:lastModifiedBy>
  <cp:revision>11</cp:revision>
  <cp:lastPrinted>2014-06-12T10:50:00Z</cp:lastPrinted>
  <dcterms:created xsi:type="dcterms:W3CDTF">2014-06-11T13:03:00Z</dcterms:created>
  <dcterms:modified xsi:type="dcterms:W3CDTF">2014-06-12T10:52:00Z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RAG14-1/1-F</vt:lpwstr>
  </property>
  <property fmtid="{D5CDD505-2E9C-101B-9397-08002B2CF9AE}" pid="3" name="Docdate">
    <vt:lpwstr>30 mai 2014</vt:lpwstr>
  </property>
  <property fmtid="{D5CDD505-2E9C-101B-9397-08002B2CF9AE}" pid="4" name="Docorlang">
    <vt:lpwstr>Original: anglais</vt:lpwstr>
  </property>
  <property fmtid="{D5CDD505-2E9C-101B-9397-08002B2CF9AE}" pid="5" name="Docauthor">
    <vt:lpwstr>Directeur du Bureau des radiocommunications</vt:lpwstr>
  </property>
</Properties>
</file>