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10173" w:type="dxa"/>
        <w:tblLayout w:type="fixed"/>
        <w:tblLook w:val="0000" w:firstRow="0" w:lastRow="0" w:firstColumn="0" w:lastColumn="0" w:noHBand="0" w:noVBand="0"/>
      </w:tblPr>
      <w:tblGrid>
        <w:gridCol w:w="6062"/>
        <w:gridCol w:w="4111"/>
      </w:tblGrid>
      <w:tr w:rsidR="0051782D" w:rsidTr="00184F3A">
        <w:trPr>
          <w:cantSplit/>
        </w:trPr>
        <w:tc>
          <w:tcPr>
            <w:tcW w:w="6062" w:type="dxa"/>
          </w:tcPr>
          <w:p w:rsidR="0051782D" w:rsidRPr="0051782D" w:rsidRDefault="0051782D" w:rsidP="00CE4381">
            <w:pPr>
              <w:shd w:val="solid" w:color="FFFFFF" w:fill="FFFFFF"/>
              <w:tabs>
                <w:tab w:val="clear" w:pos="794"/>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4111" w:type="dxa"/>
          </w:tcPr>
          <w:p w:rsidR="0051782D" w:rsidRDefault="00FC1E29" w:rsidP="00B35BE4">
            <w:pPr>
              <w:shd w:val="solid" w:color="FFFFFF" w:fill="FFFFFF"/>
              <w:spacing w:before="0" w:line="240" w:lineRule="atLeast"/>
            </w:pPr>
            <w:r>
              <w:rPr>
                <w:noProof/>
                <w:lang w:val="en-US" w:eastAsia="zh-CN"/>
              </w:rPr>
              <w:drawing>
                <wp:inline distT="0" distB="0" distL="0" distR="0" wp14:anchorId="503267E6" wp14:editId="38C8B3C7">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184F3A">
        <w:trPr>
          <w:cantSplit/>
        </w:trPr>
        <w:tc>
          <w:tcPr>
            <w:tcW w:w="6062"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4111"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184F3A">
        <w:trPr>
          <w:cantSplit/>
        </w:trPr>
        <w:tc>
          <w:tcPr>
            <w:tcW w:w="6062"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4111"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184F3A">
        <w:trPr>
          <w:cantSplit/>
        </w:trPr>
        <w:tc>
          <w:tcPr>
            <w:tcW w:w="6062" w:type="dxa"/>
            <w:vMerge w:val="restart"/>
          </w:tcPr>
          <w:p w:rsidR="0051782D" w:rsidRDefault="0051782D" w:rsidP="00B35BE4">
            <w:pPr>
              <w:shd w:val="solid" w:color="FFFFFF" w:fill="FFFFFF"/>
              <w:spacing w:after="240"/>
              <w:rPr>
                <w:sz w:val="20"/>
              </w:rPr>
            </w:pPr>
            <w:bookmarkStart w:id="0" w:name="dnum" w:colFirst="1" w:colLast="1"/>
          </w:p>
        </w:tc>
        <w:tc>
          <w:tcPr>
            <w:tcW w:w="4111" w:type="dxa"/>
          </w:tcPr>
          <w:p w:rsidR="0051782D" w:rsidRPr="00B13EB7" w:rsidRDefault="00B13EB7" w:rsidP="00B13EB7">
            <w:pPr>
              <w:shd w:val="solid" w:color="FFFFFF" w:fill="FFFFFF"/>
              <w:spacing w:before="0" w:line="240" w:lineRule="atLeast"/>
              <w:rPr>
                <w:rFonts w:ascii="Verdana" w:hAnsi="Verdana"/>
                <w:sz w:val="20"/>
              </w:rPr>
            </w:pPr>
            <w:r>
              <w:rPr>
                <w:rFonts w:ascii="Verdana" w:hAnsi="Verdana"/>
                <w:b/>
                <w:sz w:val="20"/>
              </w:rPr>
              <w:t>Document RAG14-1/21</w:t>
            </w:r>
            <w:r w:rsidR="00184F3A">
              <w:rPr>
                <w:rFonts w:ascii="Verdana" w:hAnsi="Verdana"/>
                <w:b/>
                <w:sz w:val="20"/>
              </w:rPr>
              <w:t>(Rev.1)</w:t>
            </w:r>
            <w:r>
              <w:rPr>
                <w:rFonts w:ascii="Verdana" w:hAnsi="Verdana"/>
                <w:b/>
                <w:sz w:val="20"/>
              </w:rPr>
              <w:t>-E</w:t>
            </w:r>
          </w:p>
        </w:tc>
      </w:tr>
      <w:tr w:rsidR="0051782D" w:rsidTr="00184F3A">
        <w:trPr>
          <w:cantSplit/>
        </w:trPr>
        <w:tc>
          <w:tcPr>
            <w:tcW w:w="6062" w:type="dxa"/>
            <w:vMerge/>
          </w:tcPr>
          <w:p w:rsidR="0051782D" w:rsidRDefault="0051782D" w:rsidP="00B35BE4">
            <w:pPr>
              <w:spacing w:before="60"/>
              <w:jc w:val="center"/>
              <w:rPr>
                <w:b/>
                <w:smallCaps/>
                <w:sz w:val="32"/>
              </w:rPr>
            </w:pPr>
            <w:bookmarkStart w:id="1" w:name="ddate" w:colFirst="1" w:colLast="1"/>
            <w:bookmarkEnd w:id="0"/>
          </w:p>
        </w:tc>
        <w:tc>
          <w:tcPr>
            <w:tcW w:w="4111" w:type="dxa"/>
          </w:tcPr>
          <w:p w:rsidR="0051782D" w:rsidRPr="00B13EB7" w:rsidRDefault="00184F3A" w:rsidP="00B13EB7">
            <w:pPr>
              <w:shd w:val="solid" w:color="FFFFFF" w:fill="FFFFFF"/>
              <w:spacing w:before="0" w:line="240" w:lineRule="atLeast"/>
              <w:rPr>
                <w:rFonts w:ascii="Verdana" w:hAnsi="Verdana"/>
                <w:sz w:val="20"/>
              </w:rPr>
            </w:pPr>
            <w:r>
              <w:rPr>
                <w:rFonts w:ascii="Verdana" w:hAnsi="Verdana"/>
                <w:b/>
                <w:sz w:val="20"/>
              </w:rPr>
              <w:t>20</w:t>
            </w:r>
            <w:r w:rsidR="00B13EB7">
              <w:rPr>
                <w:rFonts w:ascii="Verdana" w:hAnsi="Verdana"/>
                <w:b/>
                <w:sz w:val="20"/>
              </w:rPr>
              <w:t xml:space="preserve"> June 2014</w:t>
            </w:r>
          </w:p>
        </w:tc>
      </w:tr>
      <w:tr w:rsidR="0051782D" w:rsidTr="00184F3A">
        <w:trPr>
          <w:cantSplit/>
        </w:trPr>
        <w:tc>
          <w:tcPr>
            <w:tcW w:w="6062" w:type="dxa"/>
            <w:vMerge/>
          </w:tcPr>
          <w:p w:rsidR="0051782D" w:rsidRDefault="0051782D" w:rsidP="00B35BE4">
            <w:pPr>
              <w:spacing w:before="60"/>
              <w:jc w:val="center"/>
              <w:rPr>
                <w:b/>
                <w:smallCaps/>
                <w:sz w:val="32"/>
              </w:rPr>
            </w:pPr>
            <w:bookmarkStart w:id="2" w:name="dorlang" w:colFirst="1" w:colLast="1"/>
            <w:bookmarkEnd w:id="1"/>
          </w:p>
        </w:tc>
        <w:tc>
          <w:tcPr>
            <w:tcW w:w="4111" w:type="dxa"/>
          </w:tcPr>
          <w:p w:rsidR="0051782D" w:rsidRPr="00B13EB7" w:rsidRDefault="00B13EB7" w:rsidP="00B13EB7">
            <w:pPr>
              <w:shd w:val="solid" w:color="FFFFFF" w:fill="FFFFFF"/>
              <w:spacing w:before="0" w:after="120" w:line="240" w:lineRule="atLeast"/>
              <w:rPr>
                <w:rFonts w:ascii="Verdana" w:hAnsi="Verdana"/>
                <w:sz w:val="20"/>
              </w:rPr>
            </w:pPr>
            <w:r>
              <w:rPr>
                <w:rFonts w:ascii="Verdana" w:hAnsi="Verdana"/>
                <w:b/>
                <w:sz w:val="20"/>
              </w:rPr>
              <w:t>English only</w:t>
            </w:r>
          </w:p>
        </w:tc>
      </w:tr>
      <w:tr w:rsidR="00173385" w:rsidRPr="006D2F5A" w:rsidTr="00184F3A">
        <w:trPr>
          <w:cantSplit/>
        </w:trPr>
        <w:tc>
          <w:tcPr>
            <w:tcW w:w="10173" w:type="dxa"/>
            <w:gridSpan w:val="2"/>
          </w:tcPr>
          <w:p w:rsidR="00173385" w:rsidRPr="009C6A3F" w:rsidRDefault="00173385" w:rsidP="00173385">
            <w:pPr>
              <w:pStyle w:val="Source"/>
              <w:rPr>
                <w:lang w:val="fr-FR"/>
              </w:rPr>
            </w:pPr>
            <w:bookmarkStart w:id="3" w:name="dsource" w:colFirst="0" w:colLast="0"/>
            <w:bookmarkEnd w:id="2"/>
            <w:r w:rsidRPr="009C6A3F">
              <w:rPr>
                <w:lang w:val="fr-FR"/>
              </w:rPr>
              <w:t>RAG Rapporteur on Resolution ITU-R 1-6</w:t>
            </w:r>
          </w:p>
        </w:tc>
      </w:tr>
      <w:tr w:rsidR="00173385" w:rsidTr="00184F3A">
        <w:trPr>
          <w:cantSplit/>
        </w:trPr>
        <w:tc>
          <w:tcPr>
            <w:tcW w:w="10173" w:type="dxa"/>
            <w:gridSpan w:val="2"/>
          </w:tcPr>
          <w:p w:rsidR="00173385" w:rsidRPr="009B1CBB" w:rsidRDefault="00173385" w:rsidP="00173385">
            <w:pPr>
              <w:pStyle w:val="Title1"/>
            </w:pPr>
            <w:bookmarkStart w:id="4" w:name="dtitle1" w:colFirst="0" w:colLast="0"/>
            <w:bookmarkEnd w:id="3"/>
            <w:r>
              <w:t xml:space="preserve">Possible revision to </w:t>
            </w:r>
            <w:r w:rsidRPr="009B1CBB">
              <w:t>Resolution ITU-R 1-6</w:t>
            </w:r>
          </w:p>
        </w:tc>
      </w:tr>
    </w:tbl>
    <w:bookmarkEnd w:id="4"/>
    <w:p w:rsidR="00173385" w:rsidRPr="006F3E38" w:rsidRDefault="00173385" w:rsidP="00173385">
      <w:pPr>
        <w:pStyle w:val="Heading1"/>
      </w:pPr>
      <w:r w:rsidRPr="006F3E38">
        <w:t>1</w:t>
      </w:r>
      <w:r w:rsidRPr="006F3E38">
        <w:tab/>
        <w:t>Introduction</w:t>
      </w:r>
    </w:p>
    <w:p w:rsidR="00173385" w:rsidRDefault="00173385" w:rsidP="003D3292">
      <w:r w:rsidRPr="006F3E38">
        <w:t>At its 201</w:t>
      </w:r>
      <w:r>
        <w:t>3</w:t>
      </w:r>
      <w:r w:rsidRPr="006F3E38">
        <w:t xml:space="preserve"> meeting, the Radiocommunication Advisory Group </w:t>
      </w:r>
      <w:r>
        <w:t xml:space="preserve">(RAG) decided </w:t>
      </w:r>
      <w:r w:rsidRPr="009C6A3F">
        <w:t xml:space="preserve">to appoint Mr A. Vallet (F) as Rapporteur to progress the work </w:t>
      </w:r>
      <w:r>
        <w:t xml:space="preserve">on the </w:t>
      </w:r>
      <w:r w:rsidR="00FC680E" w:rsidRPr="009C6A3F">
        <w:t>r</w:t>
      </w:r>
      <w:r w:rsidRPr="009C6A3F">
        <w:t>evision of Resolution ITU R 1-6</w:t>
      </w:r>
      <w:r>
        <w:t xml:space="preserve"> </w:t>
      </w:r>
      <w:r w:rsidRPr="009C6A3F">
        <w:t>and report back to the next RAG meeting</w:t>
      </w:r>
      <w:r>
        <w:t xml:space="preserve"> (see item 5.1.3 of the Annex to Administrative Circular </w:t>
      </w:r>
      <w:hyperlink r:id="rId10" w:history="1">
        <w:r w:rsidRPr="009C6A3F">
          <w:rPr>
            <w:rStyle w:val="Hyperlink"/>
          </w:rPr>
          <w:t>CA/211</w:t>
        </w:r>
      </w:hyperlink>
      <w:r>
        <w:t>)</w:t>
      </w:r>
      <w:r w:rsidRPr="009C6A3F">
        <w:t xml:space="preserve">. </w:t>
      </w:r>
    </w:p>
    <w:p w:rsidR="00173385" w:rsidRDefault="00173385" w:rsidP="003D3292">
      <w:r w:rsidRPr="006F3E38">
        <w:t xml:space="preserve">This document </w:t>
      </w:r>
      <w:r>
        <w:t xml:space="preserve">contains proposals from the Rapporteur for </w:t>
      </w:r>
      <w:r w:rsidRPr="006F3E38">
        <w:t xml:space="preserve">a draft revision of Resolution ITU-R 1-6 for consideration by the RAG and </w:t>
      </w:r>
      <w:r>
        <w:t xml:space="preserve">possible </w:t>
      </w:r>
      <w:r w:rsidRPr="006F3E38">
        <w:t xml:space="preserve">subsequent submission to the Radiocommunication Assembly </w:t>
      </w:r>
      <w:r>
        <w:t xml:space="preserve">of </w:t>
      </w:r>
      <w:r w:rsidRPr="006F3E38">
        <w:t>2015.</w:t>
      </w:r>
      <w:r>
        <w:t xml:space="preserve"> These proposals were elaborated by taking into account the </w:t>
      </w:r>
      <w:r w:rsidRPr="000D1D7E">
        <w:t xml:space="preserve">terms of reference </w:t>
      </w:r>
      <w:r>
        <w:t xml:space="preserve">and </w:t>
      </w:r>
      <w:r w:rsidRPr="000D1D7E">
        <w:t xml:space="preserve">the information contained in Document RAG13-1/18, as </w:t>
      </w:r>
      <w:r>
        <w:t xml:space="preserve">decided by RAG in 2013. </w:t>
      </w:r>
    </w:p>
    <w:p w:rsidR="00173385" w:rsidRPr="009B1CBB" w:rsidRDefault="00173385" w:rsidP="00173385">
      <w:pPr>
        <w:pStyle w:val="Heading1"/>
      </w:pPr>
      <w:r w:rsidRPr="009B1CBB">
        <w:t>2</w:t>
      </w:r>
      <w:r w:rsidRPr="009B1CBB">
        <w:tab/>
        <w:t>Possible new structure of Resolution ITU-R 1</w:t>
      </w:r>
    </w:p>
    <w:p w:rsidR="00173385" w:rsidRDefault="00173385" w:rsidP="00173385">
      <w:r>
        <w:t>During the 2013 RAG meeting, there was a general consensus on certain principles regarding the p</w:t>
      </w:r>
      <w:r w:rsidRPr="009B1CBB">
        <w:t>ossible new</w:t>
      </w:r>
      <w:r>
        <w:t xml:space="preserve"> structure of Resolution ITU-R 1. Therefore the following assumptions have been made when restructuring Part 1 of Resolution ITU-R 1: </w:t>
      </w:r>
    </w:p>
    <w:p w:rsidR="00173385" w:rsidRPr="0099171E" w:rsidRDefault="00173385" w:rsidP="00FC680E">
      <w:pPr>
        <w:pStyle w:val="enumlev1"/>
      </w:pPr>
      <w:r w:rsidRPr="007E5D45">
        <w:t>–</w:t>
      </w:r>
      <w:r w:rsidRPr="007E5D45">
        <w:tab/>
      </w:r>
      <w:r>
        <w:t xml:space="preserve">No new provisions have been included </w:t>
      </w:r>
      <w:r w:rsidRPr="0099171E">
        <w:t xml:space="preserve">concerning the Conference Preparatory Meeting, the Coordination Committee for Vocabulary and the Special Committee for regulatory and procedural matters. </w:t>
      </w:r>
      <w:r>
        <w:t xml:space="preserve">Only a brief sentence linking </w:t>
      </w:r>
      <w:r w:rsidRPr="0099171E">
        <w:t xml:space="preserve">Resolutions ITU-R 2, 36 and 38 </w:t>
      </w:r>
      <w:r w:rsidR="003D3292">
        <w:t xml:space="preserve">was </w:t>
      </w:r>
      <w:r>
        <w:t>added</w:t>
      </w:r>
      <w:r w:rsidRPr="0099171E">
        <w:t xml:space="preserve">. </w:t>
      </w:r>
    </w:p>
    <w:p w:rsidR="00173385" w:rsidRPr="0099171E" w:rsidRDefault="00173385" w:rsidP="003D3292">
      <w:pPr>
        <w:pStyle w:val="enumlev1"/>
      </w:pPr>
      <w:r w:rsidRPr="007E5D45">
        <w:t>–</w:t>
      </w:r>
      <w:r w:rsidRPr="007E5D45">
        <w:tab/>
      </w:r>
      <w:r w:rsidRPr="0099171E">
        <w:t xml:space="preserve">No new, more detailed provisions concerning the Radiocommunication Advisory Group </w:t>
      </w:r>
      <w:r>
        <w:t>have been included</w:t>
      </w:r>
      <w:r w:rsidRPr="0099171E">
        <w:t xml:space="preserve">. </w:t>
      </w:r>
    </w:p>
    <w:p w:rsidR="00173385" w:rsidRPr="0099171E" w:rsidRDefault="00173385" w:rsidP="003D3292">
      <w:pPr>
        <w:pStyle w:val="enumlev1"/>
      </w:pPr>
      <w:r w:rsidRPr="0099171E">
        <w:t>–</w:t>
      </w:r>
      <w:r w:rsidRPr="0099171E">
        <w:tab/>
        <w:t xml:space="preserve">A separate Resolution dealing with the appointment and maximum term of office for Chairmen and Vice-Chairmen of Radiocommunication Study Groups, the Coordination Committee for Vocabulary and of the Radiocommunication Advisory Group (as per the current Resolution ITU-R 15-5) was maintained. </w:t>
      </w:r>
      <w:r>
        <w:t>Only a re</w:t>
      </w:r>
      <w:r w:rsidR="003D3292">
        <w:t xml:space="preserve">ference to Resolution ITU-R 15 </w:t>
      </w:r>
      <w:r>
        <w:t xml:space="preserve">was added. </w:t>
      </w:r>
    </w:p>
    <w:p w:rsidR="00173385" w:rsidRPr="009B1CBB" w:rsidRDefault="00173385" w:rsidP="00173385">
      <w:pPr>
        <w:pStyle w:val="Heading1"/>
      </w:pPr>
      <w:r>
        <w:t>3</w:t>
      </w:r>
      <w:r w:rsidRPr="009B1CBB">
        <w:tab/>
        <w:t>Overview of the proposed new part of Resolution ITU-R 1 related to the ITU-R documentation</w:t>
      </w:r>
    </w:p>
    <w:p w:rsidR="00173385" w:rsidRDefault="00173385" w:rsidP="00173385">
      <w:pPr>
        <w:rPr>
          <w:szCs w:val="24"/>
        </w:rPr>
      </w:pPr>
      <w:r>
        <w:t>In order to clarify and improve the readability of the provisions of Resolution ITU-R 1 concerning the procedures for creating, revising and suppressing some ITU-R documents (</w:t>
      </w:r>
      <w:r>
        <w:rPr>
          <w:szCs w:val="24"/>
        </w:rPr>
        <w:t xml:space="preserve">ITU-R </w:t>
      </w:r>
      <w:r w:rsidRPr="004619FF">
        <w:rPr>
          <w:szCs w:val="24"/>
        </w:rPr>
        <w:t>Resolutions</w:t>
      </w:r>
      <w:r>
        <w:rPr>
          <w:szCs w:val="24"/>
        </w:rPr>
        <w:t xml:space="preserve">, </w:t>
      </w:r>
      <w:r w:rsidRPr="004619FF">
        <w:rPr>
          <w:szCs w:val="24"/>
        </w:rPr>
        <w:t>Decisions</w:t>
      </w:r>
      <w:r>
        <w:rPr>
          <w:szCs w:val="24"/>
        </w:rPr>
        <w:t xml:space="preserve">, </w:t>
      </w:r>
      <w:r w:rsidRPr="004619FF">
        <w:rPr>
          <w:szCs w:val="24"/>
        </w:rPr>
        <w:t>Questions</w:t>
      </w:r>
      <w:r>
        <w:rPr>
          <w:szCs w:val="24"/>
        </w:rPr>
        <w:t xml:space="preserve">, </w:t>
      </w:r>
      <w:r w:rsidRPr="004619FF">
        <w:rPr>
          <w:szCs w:val="24"/>
        </w:rPr>
        <w:t>Recommendations</w:t>
      </w:r>
      <w:r>
        <w:rPr>
          <w:szCs w:val="24"/>
        </w:rPr>
        <w:t xml:space="preserve">, Reports, </w:t>
      </w:r>
      <w:r w:rsidRPr="004619FF">
        <w:rPr>
          <w:szCs w:val="24"/>
        </w:rPr>
        <w:t>Handbooks</w:t>
      </w:r>
      <w:r>
        <w:rPr>
          <w:szCs w:val="24"/>
        </w:rPr>
        <w:t xml:space="preserve"> and </w:t>
      </w:r>
      <w:r w:rsidRPr="004619FF">
        <w:rPr>
          <w:szCs w:val="24"/>
        </w:rPr>
        <w:t>Opinions</w:t>
      </w:r>
      <w:r>
        <w:t xml:space="preserve">), </w:t>
      </w:r>
      <w:r>
        <w:rPr>
          <w:szCs w:val="24"/>
        </w:rPr>
        <w:t>a specific sub-se</w:t>
      </w:r>
      <w:r w:rsidR="00FC680E">
        <w:rPr>
          <w:szCs w:val="24"/>
        </w:rPr>
        <w:t>ction for each type of document</w:t>
      </w:r>
      <w:r>
        <w:rPr>
          <w:szCs w:val="24"/>
        </w:rPr>
        <w:t xml:space="preserve"> was created based on the same structure for each of the sub-sections. As </w:t>
      </w:r>
      <w:r>
        <w:rPr>
          <w:szCs w:val="24"/>
        </w:rPr>
        <w:lastRenderedPageBreak/>
        <w:t xml:space="preserve">such, each sub-section is self-sufficient in terms of procedures </w:t>
      </w:r>
      <w:r w:rsidR="00FC680E">
        <w:rPr>
          <w:szCs w:val="24"/>
        </w:rPr>
        <w:t>related to one type of document</w:t>
      </w:r>
      <w:r>
        <w:rPr>
          <w:szCs w:val="24"/>
        </w:rPr>
        <w:t xml:space="preserve">. Even if it introduces repetitions in Resolution ITU-R 1, such an approach may be easier for the readers, who would not have to pick various provisions at various places of the Resolution to understand the process from the initiation of the work on a topic to the approval of a document on this topic, its subsequent revisions and sometimes its suppression. </w:t>
      </w:r>
    </w:p>
    <w:p w:rsidR="00173385" w:rsidRPr="006D61AD" w:rsidRDefault="00173385" w:rsidP="00FC680E">
      <w:pPr>
        <w:rPr>
          <w:szCs w:val="24"/>
        </w:rPr>
        <w:sectPr w:rsidR="00173385" w:rsidRPr="006D61AD" w:rsidSect="001A0CB7">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r>
        <w:rPr>
          <w:szCs w:val="24"/>
        </w:rPr>
        <w:t>On this basis, Table 1 belo</w:t>
      </w:r>
      <w:r w:rsidR="00FC680E">
        <w:rPr>
          <w:szCs w:val="24"/>
        </w:rPr>
        <w:t>w provides an attempt to organiz</w:t>
      </w:r>
      <w:r>
        <w:rPr>
          <w:szCs w:val="24"/>
        </w:rPr>
        <w:t>e a common structure for the sub-sections dea</w:t>
      </w:r>
      <w:r w:rsidR="00FC680E">
        <w:rPr>
          <w:szCs w:val="24"/>
        </w:rPr>
        <w:t>ling with each type of document</w:t>
      </w:r>
      <w:r>
        <w:rPr>
          <w:szCs w:val="24"/>
        </w:rPr>
        <w:t xml:space="preserve"> as well as a mapping with the existing provisions of Resolution ITU</w:t>
      </w:r>
      <w:r>
        <w:rPr>
          <w:szCs w:val="24"/>
        </w:rPr>
        <w:noBreakHyphen/>
        <w:t>R 1-6. Table 2 provides the proposed new structure for the Part of Resolution ITU</w:t>
      </w:r>
      <w:r w:rsidR="00FC680E">
        <w:rPr>
          <w:szCs w:val="24"/>
        </w:rPr>
        <w:noBreakHyphen/>
      </w:r>
      <w:r>
        <w:rPr>
          <w:szCs w:val="24"/>
        </w:rPr>
        <w:t>R 1 dealing with ITU-R documentation. In particular, text has been developed for cases where no specific provisions are currently mentioned in Resolution ITU-R 1.</w:t>
      </w:r>
    </w:p>
    <w:p w:rsidR="00173385" w:rsidRDefault="00173385" w:rsidP="00173385">
      <w:pPr>
        <w:pStyle w:val="TableNo"/>
        <w:spacing w:before="360"/>
      </w:pPr>
      <w:r>
        <w:lastRenderedPageBreak/>
        <w:t>Table 1</w:t>
      </w:r>
    </w:p>
    <w:p w:rsidR="00173385" w:rsidRDefault="00173385" w:rsidP="00173385">
      <w:pPr>
        <w:pStyle w:val="Tabletitle"/>
      </w:pPr>
      <w:r>
        <w:t>Possible sub-structure of Part 2 – Documentation and mapping with current Resolution 1 provisions</w:t>
      </w:r>
    </w:p>
    <w:tbl>
      <w:tblPr>
        <w:tblStyle w:val="TableGrid"/>
        <w:tblW w:w="14674" w:type="dxa"/>
        <w:jc w:val="center"/>
        <w:tblLook w:val="04A0" w:firstRow="1" w:lastRow="0" w:firstColumn="1" w:lastColumn="0" w:noHBand="0" w:noVBand="1"/>
      </w:tblPr>
      <w:tblGrid>
        <w:gridCol w:w="1294"/>
        <w:gridCol w:w="1685"/>
        <w:gridCol w:w="1555"/>
        <w:gridCol w:w="1628"/>
        <w:gridCol w:w="1657"/>
        <w:gridCol w:w="2035"/>
        <w:gridCol w:w="1619"/>
        <w:gridCol w:w="1547"/>
        <w:gridCol w:w="1654"/>
      </w:tblGrid>
      <w:tr w:rsidR="00173385" w:rsidRPr="006F3E38" w:rsidTr="001A0CB7">
        <w:trPr>
          <w:jc w:val="center"/>
        </w:trPr>
        <w:tc>
          <w:tcPr>
            <w:tcW w:w="1294" w:type="dxa"/>
          </w:tcPr>
          <w:p w:rsidR="00173385" w:rsidRPr="006F3E38" w:rsidRDefault="00173385" w:rsidP="001A0CB7">
            <w:pPr>
              <w:pStyle w:val="Tabletext"/>
            </w:pPr>
          </w:p>
        </w:tc>
        <w:tc>
          <w:tcPr>
            <w:tcW w:w="1685" w:type="dxa"/>
            <w:shd w:val="clear" w:color="auto" w:fill="auto"/>
            <w:vAlign w:val="center"/>
          </w:tcPr>
          <w:p w:rsidR="00173385" w:rsidRPr="006F3E38" w:rsidRDefault="00173385" w:rsidP="001A0CB7">
            <w:pPr>
              <w:pStyle w:val="Tabletext"/>
            </w:pPr>
          </w:p>
        </w:tc>
        <w:tc>
          <w:tcPr>
            <w:tcW w:w="1555" w:type="dxa"/>
            <w:shd w:val="clear" w:color="auto" w:fill="auto"/>
            <w:vAlign w:val="center"/>
          </w:tcPr>
          <w:p w:rsidR="00173385" w:rsidRPr="006F3E38" w:rsidRDefault="00173385" w:rsidP="001A0CB7">
            <w:pPr>
              <w:pStyle w:val="Tablehead"/>
            </w:pPr>
            <w:r w:rsidRPr="006F3E38">
              <w:t>Resolutions</w:t>
            </w:r>
          </w:p>
        </w:tc>
        <w:tc>
          <w:tcPr>
            <w:tcW w:w="1628" w:type="dxa"/>
            <w:vAlign w:val="center"/>
          </w:tcPr>
          <w:p w:rsidR="00173385" w:rsidRPr="006F3E38" w:rsidRDefault="00173385" w:rsidP="001A0CB7">
            <w:pPr>
              <w:pStyle w:val="Tablehead"/>
            </w:pPr>
            <w:r w:rsidRPr="006F3E38">
              <w:t>Decisions</w:t>
            </w:r>
          </w:p>
        </w:tc>
        <w:tc>
          <w:tcPr>
            <w:tcW w:w="1657" w:type="dxa"/>
            <w:shd w:val="clear" w:color="auto" w:fill="auto"/>
            <w:vAlign w:val="center"/>
          </w:tcPr>
          <w:p w:rsidR="00173385" w:rsidRPr="006F3E38" w:rsidRDefault="00173385" w:rsidP="001A0CB7">
            <w:pPr>
              <w:pStyle w:val="Tablehead"/>
            </w:pPr>
            <w:r w:rsidRPr="006F3E38">
              <w:t>Questions</w:t>
            </w:r>
          </w:p>
        </w:tc>
        <w:tc>
          <w:tcPr>
            <w:tcW w:w="2035" w:type="dxa"/>
            <w:shd w:val="clear" w:color="auto" w:fill="auto"/>
            <w:vAlign w:val="center"/>
          </w:tcPr>
          <w:p w:rsidR="00173385" w:rsidRPr="006F3E38" w:rsidRDefault="00173385" w:rsidP="001A0CB7">
            <w:pPr>
              <w:pStyle w:val="Tablehead"/>
            </w:pPr>
            <w:r w:rsidRPr="006F3E38">
              <w:t>Recommendations</w:t>
            </w:r>
          </w:p>
        </w:tc>
        <w:tc>
          <w:tcPr>
            <w:tcW w:w="1619" w:type="dxa"/>
            <w:shd w:val="clear" w:color="auto" w:fill="auto"/>
            <w:vAlign w:val="center"/>
          </w:tcPr>
          <w:p w:rsidR="00173385" w:rsidRPr="006F3E38" w:rsidRDefault="00173385" w:rsidP="001A0CB7">
            <w:pPr>
              <w:pStyle w:val="Tablehead"/>
            </w:pPr>
            <w:r w:rsidRPr="006F3E38">
              <w:t>Reports</w:t>
            </w:r>
          </w:p>
        </w:tc>
        <w:tc>
          <w:tcPr>
            <w:tcW w:w="1547" w:type="dxa"/>
            <w:shd w:val="clear" w:color="auto" w:fill="auto"/>
            <w:vAlign w:val="center"/>
          </w:tcPr>
          <w:p w:rsidR="00173385" w:rsidRPr="006F3E38" w:rsidRDefault="00173385" w:rsidP="001A0CB7">
            <w:pPr>
              <w:pStyle w:val="Tablehead"/>
            </w:pPr>
            <w:r w:rsidRPr="006F3E38">
              <w:t>Handbooks</w:t>
            </w:r>
          </w:p>
        </w:tc>
        <w:tc>
          <w:tcPr>
            <w:tcW w:w="1654" w:type="dxa"/>
            <w:shd w:val="clear" w:color="auto" w:fill="auto"/>
            <w:vAlign w:val="center"/>
          </w:tcPr>
          <w:p w:rsidR="00173385" w:rsidRPr="006F3E38" w:rsidRDefault="00173385" w:rsidP="001A0CB7">
            <w:pPr>
              <w:pStyle w:val="Tablehead"/>
            </w:pPr>
            <w:r w:rsidRPr="006F3E38">
              <w:t>Opinions</w:t>
            </w:r>
          </w:p>
        </w:tc>
      </w:tr>
      <w:tr w:rsidR="00173385" w:rsidRPr="006F3E38" w:rsidTr="001A0CB7">
        <w:trPr>
          <w:jc w:val="center"/>
        </w:trPr>
        <w:tc>
          <w:tcPr>
            <w:tcW w:w="1294" w:type="dxa"/>
            <w:vAlign w:val="center"/>
          </w:tcPr>
          <w:p w:rsidR="00173385" w:rsidRDefault="00173385" w:rsidP="001A0CB7">
            <w:pPr>
              <w:pStyle w:val="Tabletext"/>
              <w:jc w:val="center"/>
              <w:rPr>
                <w:iCs/>
              </w:rPr>
            </w:pPr>
            <w:r>
              <w:rPr>
                <w:iCs/>
              </w:rPr>
              <w:t>Description</w:t>
            </w:r>
          </w:p>
        </w:tc>
        <w:tc>
          <w:tcPr>
            <w:tcW w:w="1685" w:type="dxa"/>
            <w:shd w:val="clear" w:color="auto" w:fill="auto"/>
            <w:vAlign w:val="center"/>
          </w:tcPr>
          <w:p w:rsidR="00173385" w:rsidRPr="006F3E38" w:rsidRDefault="00173385" w:rsidP="001A0CB7">
            <w:pPr>
              <w:pStyle w:val="Tabletext"/>
              <w:rPr>
                <w:iCs/>
              </w:rPr>
            </w:pPr>
            <w:r>
              <w:rPr>
                <w:iCs/>
              </w:rPr>
              <w:t>Definition</w:t>
            </w:r>
          </w:p>
        </w:tc>
        <w:tc>
          <w:tcPr>
            <w:tcW w:w="1555" w:type="dxa"/>
            <w:shd w:val="clear" w:color="auto" w:fill="auto"/>
            <w:vAlign w:val="center"/>
          </w:tcPr>
          <w:p w:rsidR="00173385" w:rsidRPr="006F3E38" w:rsidRDefault="00173385" w:rsidP="001A0CB7">
            <w:pPr>
              <w:pStyle w:val="Tabletext"/>
              <w:jc w:val="center"/>
            </w:pPr>
            <w:r w:rsidRPr="006F3E38">
              <w:t>§6.1.3</w:t>
            </w:r>
          </w:p>
        </w:tc>
        <w:tc>
          <w:tcPr>
            <w:tcW w:w="1628" w:type="dxa"/>
            <w:vAlign w:val="center"/>
          </w:tcPr>
          <w:p w:rsidR="00173385" w:rsidRPr="006F3E38" w:rsidRDefault="00173385" w:rsidP="001A0CB7">
            <w:pPr>
              <w:pStyle w:val="Tabletext"/>
              <w:jc w:val="center"/>
            </w:pPr>
            <w:r w:rsidRPr="006F3E38">
              <w:t>§6.1.5</w:t>
            </w:r>
          </w:p>
        </w:tc>
        <w:tc>
          <w:tcPr>
            <w:tcW w:w="1657" w:type="dxa"/>
            <w:shd w:val="clear" w:color="auto" w:fill="auto"/>
            <w:vAlign w:val="center"/>
          </w:tcPr>
          <w:p w:rsidR="00173385" w:rsidRPr="006F3E38" w:rsidRDefault="00173385" w:rsidP="001A0CB7">
            <w:pPr>
              <w:pStyle w:val="Tabletext"/>
              <w:jc w:val="center"/>
            </w:pPr>
            <w:r w:rsidRPr="006F3E38">
              <w:t>§6.1.1</w:t>
            </w:r>
          </w:p>
        </w:tc>
        <w:tc>
          <w:tcPr>
            <w:tcW w:w="2035" w:type="dxa"/>
            <w:shd w:val="clear" w:color="auto" w:fill="auto"/>
            <w:vAlign w:val="center"/>
          </w:tcPr>
          <w:p w:rsidR="00173385" w:rsidRPr="006F3E38" w:rsidRDefault="00173385" w:rsidP="001A0CB7">
            <w:pPr>
              <w:pStyle w:val="Tabletext"/>
              <w:jc w:val="center"/>
            </w:pPr>
            <w:r w:rsidRPr="006F3E38">
              <w:t>§6.1.2</w:t>
            </w:r>
          </w:p>
        </w:tc>
        <w:tc>
          <w:tcPr>
            <w:tcW w:w="1619" w:type="dxa"/>
            <w:shd w:val="clear" w:color="auto" w:fill="auto"/>
            <w:vAlign w:val="center"/>
          </w:tcPr>
          <w:p w:rsidR="00173385" w:rsidRPr="006F3E38" w:rsidRDefault="00173385" w:rsidP="001A0CB7">
            <w:pPr>
              <w:pStyle w:val="Tabletext"/>
              <w:jc w:val="center"/>
            </w:pPr>
            <w:r w:rsidRPr="006F3E38">
              <w:t>§6.1.6</w:t>
            </w:r>
          </w:p>
        </w:tc>
        <w:tc>
          <w:tcPr>
            <w:tcW w:w="1547" w:type="dxa"/>
            <w:shd w:val="clear" w:color="auto" w:fill="auto"/>
            <w:vAlign w:val="center"/>
          </w:tcPr>
          <w:p w:rsidR="00173385" w:rsidRPr="006F3E38" w:rsidRDefault="00173385" w:rsidP="001A0CB7">
            <w:pPr>
              <w:pStyle w:val="Tabletext"/>
              <w:jc w:val="center"/>
            </w:pPr>
            <w:r w:rsidRPr="006F3E38">
              <w:t>§6.1.7</w:t>
            </w:r>
          </w:p>
        </w:tc>
        <w:tc>
          <w:tcPr>
            <w:tcW w:w="1654" w:type="dxa"/>
            <w:shd w:val="clear" w:color="auto" w:fill="auto"/>
            <w:vAlign w:val="center"/>
          </w:tcPr>
          <w:p w:rsidR="00173385" w:rsidRPr="006F3E38" w:rsidRDefault="00173385" w:rsidP="001A0CB7">
            <w:pPr>
              <w:pStyle w:val="Tabletext"/>
              <w:jc w:val="center"/>
            </w:pPr>
            <w:r w:rsidRPr="006F3E38">
              <w:t>§6.1.4</w:t>
            </w:r>
          </w:p>
        </w:tc>
      </w:tr>
      <w:tr w:rsidR="00173385" w:rsidRPr="006F3E38" w:rsidTr="001A0CB7">
        <w:trPr>
          <w:jc w:val="center"/>
        </w:trPr>
        <w:tc>
          <w:tcPr>
            <w:tcW w:w="1294" w:type="dxa"/>
            <w:vMerge w:val="restart"/>
            <w:vAlign w:val="center"/>
          </w:tcPr>
          <w:p w:rsidR="00173385" w:rsidRPr="006F3E38" w:rsidRDefault="00173385" w:rsidP="001A0CB7">
            <w:pPr>
              <w:pStyle w:val="Tabletext"/>
              <w:jc w:val="center"/>
              <w:rPr>
                <w:iCs/>
              </w:rPr>
            </w:pPr>
            <w:r>
              <w:rPr>
                <w:iCs/>
              </w:rPr>
              <w:t>Creation</w:t>
            </w:r>
          </w:p>
        </w:tc>
        <w:tc>
          <w:tcPr>
            <w:tcW w:w="1685" w:type="dxa"/>
            <w:shd w:val="clear" w:color="auto" w:fill="auto"/>
            <w:vAlign w:val="center"/>
          </w:tcPr>
          <w:p w:rsidR="00173385" w:rsidRPr="006F3E38" w:rsidRDefault="00173385" w:rsidP="001A0CB7">
            <w:pPr>
              <w:pStyle w:val="Tabletext"/>
              <w:rPr>
                <w:iCs/>
              </w:rPr>
            </w:pPr>
            <w:r w:rsidRPr="006F3E38">
              <w:rPr>
                <w:iCs/>
              </w:rPr>
              <w:t>Development</w:t>
            </w:r>
          </w:p>
        </w:tc>
        <w:tc>
          <w:tcPr>
            <w:tcW w:w="1555" w:type="dxa"/>
            <w:shd w:val="clear" w:color="auto" w:fill="auto"/>
            <w:vAlign w:val="center"/>
          </w:tcPr>
          <w:p w:rsidR="00173385" w:rsidRPr="006F3E38" w:rsidRDefault="00173385" w:rsidP="001A0CB7">
            <w:pPr>
              <w:pStyle w:val="Tabletext"/>
              <w:jc w:val="center"/>
            </w:pPr>
            <w:r>
              <w:t>not mentioned</w:t>
            </w:r>
          </w:p>
        </w:tc>
        <w:tc>
          <w:tcPr>
            <w:tcW w:w="1628" w:type="dxa"/>
            <w:vAlign w:val="center"/>
          </w:tcPr>
          <w:p w:rsidR="00173385" w:rsidRPr="006F3E38" w:rsidRDefault="00173385" w:rsidP="001A0CB7">
            <w:pPr>
              <w:pStyle w:val="Tabletext"/>
              <w:jc w:val="center"/>
            </w:pPr>
            <w:r>
              <w:t>not mentioned</w:t>
            </w:r>
          </w:p>
        </w:tc>
        <w:tc>
          <w:tcPr>
            <w:tcW w:w="1657" w:type="dxa"/>
            <w:shd w:val="clear" w:color="auto" w:fill="auto"/>
            <w:vAlign w:val="center"/>
          </w:tcPr>
          <w:p w:rsidR="00173385" w:rsidRPr="006F3E38" w:rsidRDefault="00173385" w:rsidP="001A0CB7">
            <w:pPr>
              <w:pStyle w:val="Tabletext"/>
              <w:jc w:val="center"/>
            </w:pPr>
            <w:r>
              <w:t>not mentioned</w:t>
            </w:r>
          </w:p>
        </w:tc>
        <w:tc>
          <w:tcPr>
            <w:tcW w:w="2035" w:type="dxa"/>
            <w:shd w:val="clear" w:color="auto" w:fill="auto"/>
            <w:vAlign w:val="center"/>
          </w:tcPr>
          <w:p w:rsidR="00173385" w:rsidRPr="006F3E38" w:rsidRDefault="00173385" w:rsidP="001A0CB7">
            <w:pPr>
              <w:pStyle w:val="Tabletext"/>
              <w:jc w:val="center"/>
            </w:pPr>
            <w:r w:rsidRPr="006F3E38">
              <w:t>§§10.1.1-10.1.3</w:t>
            </w:r>
          </w:p>
        </w:tc>
        <w:tc>
          <w:tcPr>
            <w:tcW w:w="1619" w:type="dxa"/>
            <w:shd w:val="clear" w:color="auto" w:fill="auto"/>
            <w:vAlign w:val="center"/>
          </w:tcPr>
          <w:p w:rsidR="00173385" w:rsidRPr="006F3E38" w:rsidRDefault="00173385" w:rsidP="001A0CB7">
            <w:pPr>
              <w:pStyle w:val="Tabletext"/>
              <w:jc w:val="center"/>
            </w:pPr>
            <w:r>
              <w:t>not mentioned</w:t>
            </w:r>
          </w:p>
        </w:tc>
        <w:tc>
          <w:tcPr>
            <w:tcW w:w="1547" w:type="dxa"/>
            <w:shd w:val="clear" w:color="auto" w:fill="auto"/>
            <w:vAlign w:val="center"/>
          </w:tcPr>
          <w:p w:rsidR="00173385" w:rsidRPr="006F3E38" w:rsidRDefault="00173385" w:rsidP="001A0CB7">
            <w:pPr>
              <w:pStyle w:val="Tabletext"/>
              <w:jc w:val="center"/>
            </w:pPr>
            <w:r>
              <w:t>not mentioned</w:t>
            </w:r>
          </w:p>
        </w:tc>
        <w:tc>
          <w:tcPr>
            <w:tcW w:w="1654" w:type="dxa"/>
            <w:shd w:val="clear" w:color="auto" w:fill="auto"/>
            <w:vAlign w:val="center"/>
          </w:tcPr>
          <w:p w:rsidR="00173385" w:rsidRPr="006F3E38" w:rsidRDefault="00173385" w:rsidP="001A0CB7">
            <w:pPr>
              <w:pStyle w:val="Tabletext"/>
              <w:jc w:val="center"/>
            </w:pPr>
            <w:r>
              <w:t>not mentioned</w:t>
            </w:r>
          </w:p>
        </w:tc>
      </w:tr>
      <w:tr w:rsidR="00173385" w:rsidRPr="006F3E38" w:rsidTr="001A0CB7">
        <w:trPr>
          <w:jc w:val="center"/>
        </w:trPr>
        <w:tc>
          <w:tcPr>
            <w:tcW w:w="1294" w:type="dxa"/>
            <w:vMerge/>
            <w:vAlign w:val="center"/>
          </w:tcPr>
          <w:p w:rsidR="00173385" w:rsidRPr="006F3E38" w:rsidRDefault="00173385" w:rsidP="001A0CB7">
            <w:pPr>
              <w:pStyle w:val="Tabletext"/>
              <w:jc w:val="center"/>
              <w:rPr>
                <w:iCs/>
              </w:rPr>
            </w:pPr>
          </w:p>
        </w:tc>
        <w:tc>
          <w:tcPr>
            <w:tcW w:w="1685" w:type="dxa"/>
            <w:shd w:val="clear" w:color="auto" w:fill="auto"/>
            <w:vAlign w:val="center"/>
          </w:tcPr>
          <w:p w:rsidR="00173385" w:rsidRPr="006F3E38" w:rsidRDefault="00173385" w:rsidP="001A0CB7">
            <w:pPr>
              <w:pStyle w:val="Tabletext"/>
              <w:rPr>
                <w:iCs/>
              </w:rPr>
            </w:pPr>
            <w:r w:rsidRPr="006F3E38">
              <w:rPr>
                <w:iCs/>
              </w:rPr>
              <w:t>Adoption</w:t>
            </w:r>
          </w:p>
        </w:tc>
        <w:tc>
          <w:tcPr>
            <w:tcW w:w="1555" w:type="dxa"/>
            <w:shd w:val="clear" w:color="auto" w:fill="auto"/>
            <w:vAlign w:val="center"/>
          </w:tcPr>
          <w:p w:rsidR="00173385" w:rsidRPr="006F3E38" w:rsidRDefault="00173385" w:rsidP="001A0CB7">
            <w:pPr>
              <w:pStyle w:val="Tabletext"/>
              <w:jc w:val="center"/>
            </w:pPr>
            <w:r w:rsidRPr="006F3E38">
              <w:t>§2.29</w:t>
            </w:r>
          </w:p>
        </w:tc>
        <w:tc>
          <w:tcPr>
            <w:tcW w:w="1628" w:type="dxa"/>
            <w:vAlign w:val="center"/>
          </w:tcPr>
          <w:p w:rsidR="00173385" w:rsidRPr="006F3E38" w:rsidRDefault="00173385" w:rsidP="001A0CB7">
            <w:pPr>
              <w:pStyle w:val="Tabletext"/>
              <w:jc w:val="center"/>
            </w:pPr>
            <w:r w:rsidRPr="006F3E38">
              <w:t xml:space="preserve">not </w:t>
            </w:r>
            <w:r>
              <w:t>applicable</w:t>
            </w:r>
          </w:p>
        </w:tc>
        <w:tc>
          <w:tcPr>
            <w:tcW w:w="1657" w:type="dxa"/>
            <w:shd w:val="clear" w:color="auto" w:fill="auto"/>
            <w:vAlign w:val="center"/>
          </w:tcPr>
          <w:p w:rsidR="00173385" w:rsidRPr="006F3E38" w:rsidRDefault="00173385" w:rsidP="001A0CB7">
            <w:pPr>
              <w:pStyle w:val="Tabletext"/>
              <w:jc w:val="center"/>
            </w:pPr>
            <w:r w:rsidRPr="006F3E38">
              <w:t>§§2.28</w:t>
            </w:r>
            <w:r>
              <w:t>-2.28quater</w:t>
            </w:r>
            <w:r w:rsidRPr="006F3E38">
              <w:t>, 3.1.2, 10.2</w:t>
            </w:r>
          </w:p>
        </w:tc>
        <w:tc>
          <w:tcPr>
            <w:tcW w:w="2035" w:type="dxa"/>
            <w:shd w:val="clear" w:color="auto" w:fill="auto"/>
            <w:vAlign w:val="center"/>
          </w:tcPr>
          <w:p w:rsidR="00173385" w:rsidRPr="006F3E38" w:rsidRDefault="00173385" w:rsidP="001A0CB7">
            <w:pPr>
              <w:pStyle w:val="Tabletext"/>
              <w:jc w:val="center"/>
            </w:pPr>
            <w:r w:rsidRPr="006F3E38">
              <w:t>§§2.27, 10.2</w:t>
            </w:r>
          </w:p>
        </w:tc>
        <w:tc>
          <w:tcPr>
            <w:tcW w:w="1619" w:type="dxa"/>
            <w:shd w:val="clear" w:color="auto" w:fill="auto"/>
            <w:vAlign w:val="center"/>
          </w:tcPr>
          <w:p w:rsidR="00173385" w:rsidRPr="006F3E38" w:rsidRDefault="00173385" w:rsidP="001A0CB7">
            <w:pPr>
              <w:pStyle w:val="Tabletext"/>
              <w:jc w:val="center"/>
            </w:pPr>
            <w:r w:rsidRPr="006F3E38">
              <w:t xml:space="preserve">not </w:t>
            </w:r>
            <w:r>
              <w:t>applicable</w:t>
            </w:r>
          </w:p>
        </w:tc>
        <w:tc>
          <w:tcPr>
            <w:tcW w:w="1547" w:type="dxa"/>
            <w:shd w:val="clear" w:color="auto" w:fill="auto"/>
            <w:vAlign w:val="center"/>
          </w:tcPr>
          <w:p w:rsidR="00173385" w:rsidRPr="006F3E38" w:rsidRDefault="00173385" w:rsidP="001A0CB7">
            <w:pPr>
              <w:pStyle w:val="Tabletext"/>
              <w:jc w:val="center"/>
            </w:pPr>
            <w:r w:rsidRPr="006F3E38">
              <w:t xml:space="preserve">not </w:t>
            </w:r>
            <w:r>
              <w:t>applicable</w:t>
            </w:r>
          </w:p>
        </w:tc>
        <w:tc>
          <w:tcPr>
            <w:tcW w:w="1654" w:type="dxa"/>
            <w:shd w:val="clear" w:color="auto" w:fill="auto"/>
            <w:vAlign w:val="center"/>
          </w:tcPr>
          <w:p w:rsidR="00173385" w:rsidRPr="006F3E38" w:rsidRDefault="00173385" w:rsidP="001A0CB7">
            <w:pPr>
              <w:pStyle w:val="Tabletext"/>
              <w:jc w:val="center"/>
            </w:pPr>
            <w:r w:rsidRPr="006F3E38">
              <w:t xml:space="preserve">not </w:t>
            </w:r>
            <w:r>
              <w:t>applicable</w:t>
            </w:r>
          </w:p>
        </w:tc>
      </w:tr>
      <w:tr w:rsidR="00173385" w:rsidRPr="006F3E38" w:rsidTr="001A0CB7">
        <w:trPr>
          <w:jc w:val="center"/>
        </w:trPr>
        <w:tc>
          <w:tcPr>
            <w:tcW w:w="1294" w:type="dxa"/>
            <w:vMerge/>
            <w:vAlign w:val="center"/>
          </w:tcPr>
          <w:p w:rsidR="00173385" w:rsidRPr="006F3E38" w:rsidRDefault="00173385" w:rsidP="001A0CB7">
            <w:pPr>
              <w:pStyle w:val="Tabletext"/>
              <w:jc w:val="center"/>
              <w:rPr>
                <w:iCs/>
              </w:rPr>
            </w:pPr>
          </w:p>
        </w:tc>
        <w:tc>
          <w:tcPr>
            <w:tcW w:w="1685" w:type="dxa"/>
            <w:shd w:val="clear" w:color="auto" w:fill="auto"/>
            <w:vAlign w:val="center"/>
          </w:tcPr>
          <w:p w:rsidR="00173385" w:rsidRPr="006F3E38" w:rsidRDefault="00173385" w:rsidP="001A0CB7">
            <w:pPr>
              <w:pStyle w:val="Tabletext"/>
              <w:rPr>
                <w:iCs/>
              </w:rPr>
            </w:pPr>
            <w:r w:rsidRPr="006F3E38">
              <w:rPr>
                <w:iCs/>
              </w:rPr>
              <w:t>Approval</w:t>
            </w:r>
          </w:p>
        </w:tc>
        <w:tc>
          <w:tcPr>
            <w:tcW w:w="1555" w:type="dxa"/>
            <w:shd w:val="clear" w:color="auto" w:fill="auto"/>
            <w:vAlign w:val="center"/>
          </w:tcPr>
          <w:p w:rsidR="00173385" w:rsidRPr="006F3E38" w:rsidRDefault="00173385" w:rsidP="001A0CB7">
            <w:pPr>
              <w:pStyle w:val="Tabletext"/>
              <w:jc w:val="center"/>
            </w:pPr>
            <w:r w:rsidRPr="006F3E38">
              <w:t>§1.6</w:t>
            </w:r>
          </w:p>
        </w:tc>
        <w:tc>
          <w:tcPr>
            <w:tcW w:w="1628" w:type="dxa"/>
            <w:vAlign w:val="center"/>
          </w:tcPr>
          <w:p w:rsidR="00173385" w:rsidRPr="006F3E38" w:rsidRDefault="00173385" w:rsidP="001A0CB7">
            <w:pPr>
              <w:pStyle w:val="Tabletext"/>
              <w:jc w:val="center"/>
            </w:pPr>
            <w:r w:rsidRPr="006F3E38">
              <w:t>§2.30</w:t>
            </w:r>
          </w:p>
        </w:tc>
        <w:tc>
          <w:tcPr>
            <w:tcW w:w="1657" w:type="dxa"/>
            <w:shd w:val="clear" w:color="auto" w:fill="auto"/>
            <w:vAlign w:val="center"/>
          </w:tcPr>
          <w:p w:rsidR="00173385" w:rsidRPr="006F3E38" w:rsidRDefault="00173385" w:rsidP="001A0CB7">
            <w:pPr>
              <w:pStyle w:val="Tabletext"/>
              <w:jc w:val="center"/>
            </w:pPr>
            <w:r w:rsidRPr="006F3E38">
              <w:t>§§3.1.1, 3.1.2, 10.4</w:t>
            </w:r>
          </w:p>
        </w:tc>
        <w:tc>
          <w:tcPr>
            <w:tcW w:w="2035" w:type="dxa"/>
            <w:shd w:val="clear" w:color="auto" w:fill="auto"/>
            <w:vAlign w:val="center"/>
          </w:tcPr>
          <w:p w:rsidR="00173385" w:rsidRPr="006F3E38" w:rsidRDefault="00173385" w:rsidP="001A0CB7">
            <w:pPr>
              <w:pStyle w:val="Tabletext"/>
              <w:jc w:val="center"/>
            </w:pPr>
            <w:r w:rsidRPr="006F3E38">
              <w:t>§§1.6, 10.1.4, 10.1.5, 10.4</w:t>
            </w:r>
          </w:p>
        </w:tc>
        <w:tc>
          <w:tcPr>
            <w:tcW w:w="1619" w:type="dxa"/>
            <w:shd w:val="clear" w:color="auto" w:fill="auto"/>
            <w:vAlign w:val="center"/>
          </w:tcPr>
          <w:p w:rsidR="00173385" w:rsidRPr="006F3E38" w:rsidRDefault="00173385" w:rsidP="001A0CB7">
            <w:pPr>
              <w:pStyle w:val="Tabletext"/>
              <w:jc w:val="center"/>
            </w:pPr>
            <w:r w:rsidRPr="006F3E38">
              <w:t>§2.30</w:t>
            </w:r>
          </w:p>
        </w:tc>
        <w:tc>
          <w:tcPr>
            <w:tcW w:w="1547" w:type="dxa"/>
            <w:shd w:val="clear" w:color="auto" w:fill="auto"/>
            <w:vAlign w:val="center"/>
          </w:tcPr>
          <w:p w:rsidR="00173385" w:rsidRPr="006F3E38" w:rsidRDefault="00173385" w:rsidP="001A0CB7">
            <w:pPr>
              <w:pStyle w:val="Tabletext"/>
              <w:jc w:val="center"/>
            </w:pPr>
            <w:r w:rsidRPr="006F3E38">
              <w:t>§2.30</w:t>
            </w:r>
          </w:p>
        </w:tc>
        <w:tc>
          <w:tcPr>
            <w:tcW w:w="1654" w:type="dxa"/>
            <w:shd w:val="clear" w:color="auto" w:fill="auto"/>
            <w:vAlign w:val="center"/>
          </w:tcPr>
          <w:p w:rsidR="00173385" w:rsidRPr="006F3E38" w:rsidRDefault="00173385" w:rsidP="001A0CB7">
            <w:pPr>
              <w:pStyle w:val="Tabletext"/>
              <w:jc w:val="center"/>
            </w:pPr>
            <w:r w:rsidRPr="006F3E38">
              <w:t>§2.30</w:t>
            </w:r>
          </w:p>
        </w:tc>
      </w:tr>
      <w:tr w:rsidR="00173385" w:rsidRPr="006F3E38" w:rsidTr="001A0CB7">
        <w:trPr>
          <w:jc w:val="center"/>
        </w:trPr>
        <w:tc>
          <w:tcPr>
            <w:tcW w:w="1294" w:type="dxa"/>
            <w:vMerge/>
            <w:vAlign w:val="center"/>
          </w:tcPr>
          <w:p w:rsidR="00173385" w:rsidRPr="006F3E38" w:rsidRDefault="00173385" w:rsidP="001A0CB7">
            <w:pPr>
              <w:pStyle w:val="Tabletext"/>
              <w:jc w:val="center"/>
              <w:rPr>
                <w:iCs/>
              </w:rPr>
            </w:pPr>
          </w:p>
        </w:tc>
        <w:tc>
          <w:tcPr>
            <w:tcW w:w="1685" w:type="dxa"/>
            <w:shd w:val="clear" w:color="auto" w:fill="auto"/>
            <w:vAlign w:val="center"/>
          </w:tcPr>
          <w:p w:rsidR="00173385" w:rsidRPr="006F3E38" w:rsidRDefault="00173385" w:rsidP="001A0CB7">
            <w:pPr>
              <w:pStyle w:val="Tabletext"/>
              <w:rPr>
                <w:iCs/>
              </w:rPr>
            </w:pPr>
            <w:r w:rsidRPr="006F3E38">
              <w:rPr>
                <w:iCs/>
              </w:rPr>
              <w:t>Simultaneous Adoption and Approval</w:t>
            </w:r>
          </w:p>
        </w:tc>
        <w:tc>
          <w:tcPr>
            <w:tcW w:w="1555" w:type="dxa"/>
            <w:shd w:val="clear" w:color="auto" w:fill="auto"/>
            <w:vAlign w:val="center"/>
          </w:tcPr>
          <w:p w:rsidR="00173385" w:rsidRPr="006F3E38" w:rsidRDefault="00173385" w:rsidP="001A0CB7">
            <w:pPr>
              <w:pStyle w:val="Tabletext"/>
              <w:jc w:val="center"/>
            </w:pPr>
            <w:r>
              <w:t>not mentioned</w:t>
            </w:r>
          </w:p>
        </w:tc>
        <w:tc>
          <w:tcPr>
            <w:tcW w:w="1628" w:type="dxa"/>
            <w:vAlign w:val="center"/>
          </w:tcPr>
          <w:p w:rsidR="00173385" w:rsidRPr="006F3E38" w:rsidRDefault="00173385" w:rsidP="001A0CB7">
            <w:pPr>
              <w:pStyle w:val="Tabletext"/>
              <w:jc w:val="center"/>
            </w:pPr>
            <w:r>
              <w:t>not mentioned</w:t>
            </w:r>
          </w:p>
        </w:tc>
        <w:tc>
          <w:tcPr>
            <w:tcW w:w="1657" w:type="dxa"/>
            <w:shd w:val="clear" w:color="auto" w:fill="auto"/>
            <w:vAlign w:val="center"/>
          </w:tcPr>
          <w:p w:rsidR="00173385" w:rsidRPr="006F3E38" w:rsidRDefault="00173385" w:rsidP="001A0CB7">
            <w:pPr>
              <w:pStyle w:val="Tabletext"/>
              <w:jc w:val="center"/>
            </w:pPr>
            <w:r w:rsidRPr="006F3E38">
              <w:t>(not foreseen)</w:t>
            </w:r>
          </w:p>
        </w:tc>
        <w:tc>
          <w:tcPr>
            <w:tcW w:w="2035" w:type="dxa"/>
            <w:shd w:val="clear" w:color="auto" w:fill="auto"/>
            <w:vAlign w:val="center"/>
          </w:tcPr>
          <w:p w:rsidR="00173385" w:rsidRPr="006F3E38" w:rsidRDefault="00173385" w:rsidP="001A0CB7">
            <w:pPr>
              <w:pStyle w:val="Tabletext"/>
              <w:jc w:val="center"/>
            </w:pPr>
            <w:r w:rsidRPr="006F3E38">
              <w:t>§§10.1.1, 10.3</w:t>
            </w:r>
          </w:p>
        </w:tc>
        <w:tc>
          <w:tcPr>
            <w:tcW w:w="1619" w:type="dxa"/>
            <w:shd w:val="clear" w:color="auto" w:fill="auto"/>
            <w:vAlign w:val="center"/>
          </w:tcPr>
          <w:p w:rsidR="00173385" w:rsidRPr="006F3E38" w:rsidRDefault="00173385" w:rsidP="001A0CB7">
            <w:pPr>
              <w:pStyle w:val="Tabletext"/>
              <w:jc w:val="center"/>
            </w:pPr>
            <w:r w:rsidRPr="006F3E38">
              <w:t xml:space="preserve">not </w:t>
            </w:r>
            <w:r>
              <w:t>applicable</w:t>
            </w:r>
          </w:p>
        </w:tc>
        <w:tc>
          <w:tcPr>
            <w:tcW w:w="1547" w:type="dxa"/>
            <w:shd w:val="clear" w:color="auto" w:fill="auto"/>
            <w:vAlign w:val="center"/>
          </w:tcPr>
          <w:p w:rsidR="00173385" w:rsidRPr="006F3E38" w:rsidRDefault="00173385" w:rsidP="001A0CB7">
            <w:pPr>
              <w:pStyle w:val="Tabletext"/>
              <w:jc w:val="center"/>
            </w:pPr>
            <w:r w:rsidRPr="006F3E38">
              <w:t xml:space="preserve">not </w:t>
            </w:r>
            <w:r>
              <w:t>applicable</w:t>
            </w:r>
          </w:p>
        </w:tc>
        <w:tc>
          <w:tcPr>
            <w:tcW w:w="1654" w:type="dxa"/>
            <w:shd w:val="clear" w:color="auto" w:fill="auto"/>
            <w:vAlign w:val="center"/>
          </w:tcPr>
          <w:p w:rsidR="00173385" w:rsidRPr="006F3E38" w:rsidRDefault="00173385" w:rsidP="001A0CB7">
            <w:pPr>
              <w:pStyle w:val="Tabletext"/>
              <w:jc w:val="center"/>
            </w:pPr>
            <w:r w:rsidRPr="006F3E38">
              <w:t xml:space="preserve">not </w:t>
            </w:r>
            <w:r>
              <w:t>applicable</w:t>
            </w:r>
          </w:p>
        </w:tc>
      </w:tr>
      <w:tr w:rsidR="00173385" w:rsidRPr="006F3E38" w:rsidTr="001A0CB7">
        <w:trPr>
          <w:jc w:val="center"/>
        </w:trPr>
        <w:tc>
          <w:tcPr>
            <w:tcW w:w="1294" w:type="dxa"/>
            <w:vMerge/>
            <w:vAlign w:val="center"/>
          </w:tcPr>
          <w:p w:rsidR="00173385" w:rsidRPr="006F3E38" w:rsidRDefault="00173385" w:rsidP="001A0CB7">
            <w:pPr>
              <w:pStyle w:val="Tabletext"/>
              <w:jc w:val="center"/>
              <w:rPr>
                <w:iCs/>
              </w:rPr>
            </w:pPr>
          </w:p>
        </w:tc>
        <w:tc>
          <w:tcPr>
            <w:tcW w:w="1685" w:type="dxa"/>
            <w:shd w:val="clear" w:color="auto" w:fill="auto"/>
            <w:vAlign w:val="center"/>
          </w:tcPr>
          <w:p w:rsidR="00173385" w:rsidRPr="006F3E38" w:rsidRDefault="00173385" w:rsidP="001A0CB7">
            <w:pPr>
              <w:pStyle w:val="Tabletext"/>
              <w:rPr>
                <w:iCs/>
              </w:rPr>
            </w:pPr>
            <w:r w:rsidRPr="006F3E38">
              <w:rPr>
                <w:iCs/>
              </w:rPr>
              <w:t>Application</w:t>
            </w:r>
          </w:p>
        </w:tc>
        <w:tc>
          <w:tcPr>
            <w:tcW w:w="1555" w:type="dxa"/>
            <w:shd w:val="clear" w:color="auto" w:fill="auto"/>
            <w:vAlign w:val="center"/>
          </w:tcPr>
          <w:p w:rsidR="00173385" w:rsidRPr="006F3E38" w:rsidRDefault="00173385" w:rsidP="001A0CB7">
            <w:pPr>
              <w:pStyle w:val="Tabletext"/>
              <w:jc w:val="center"/>
            </w:pPr>
            <w:r>
              <w:t>not mentioned</w:t>
            </w:r>
          </w:p>
        </w:tc>
        <w:tc>
          <w:tcPr>
            <w:tcW w:w="1628" w:type="dxa"/>
            <w:vAlign w:val="center"/>
          </w:tcPr>
          <w:p w:rsidR="00173385" w:rsidRPr="006F3E38" w:rsidRDefault="00173385" w:rsidP="001A0CB7">
            <w:pPr>
              <w:pStyle w:val="Tabletext"/>
              <w:jc w:val="center"/>
            </w:pPr>
            <w:r>
              <w:t>not mentioned</w:t>
            </w:r>
          </w:p>
        </w:tc>
        <w:tc>
          <w:tcPr>
            <w:tcW w:w="1657" w:type="dxa"/>
            <w:shd w:val="clear" w:color="auto" w:fill="auto"/>
            <w:vAlign w:val="center"/>
          </w:tcPr>
          <w:p w:rsidR="00173385" w:rsidRPr="006F3E38" w:rsidRDefault="00173385" w:rsidP="001A0CB7">
            <w:pPr>
              <w:pStyle w:val="Tabletext"/>
              <w:jc w:val="center"/>
            </w:pPr>
            <w:r w:rsidRPr="006F3E38">
              <w:t>§§3.2-3.5</w:t>
            </w:r>
          </w:p>
        </w:tc>
        <w:tc>
          <w:tcPr>
            <w:tcW w:w="2035" w:type="dxa"/>
            <w:shd w:val="clear" w:color="auto" w:fill="auto"/>
            <w:vAlign w:val="center"/>
          </w:tcPr>
          <w:p w:rsidR="00173385" w:rsidRPr="006F3E38" w:rsidRDefault="00173385" w:rsidP="001A0CB7">
            <w:pPr>
              <w:pStyle w:val="Tabletext"/>
              <w:jc w:val="center"/>
            </w:pPr>
            <w:r w:rsidRPr="006F3E38">
              <w:t>§§10.1.8, 10.1.9</w:t>
            </w:r>
            <w:r>
              <w:br/>
            </w:r>
            <w:r w:rsidRPr="006F3E38">
              <w:t>(=10.4.8, 10.4.9)</w:t>
            </w:r>
          </w:p>
        </w:tc>
        <w:tc>
          <w:tcPr>
            <w:tcW w:w="1619" w:type="dxa"/>
            <w:shd w:val="clear" w:color="auto" w:fill="auto"/>
            <w:vAlign w:val="center"/>
          </w:tcPr>
          <w:p w:rsidR="00173385" w:rsidRPr="006F3E38" w:rsidRDefault="00173385" w:rsidP="001A0CB7">
            <w:pPr>
              <w:pStyle w:val="Tabletext"/>
              <w:jc w:val="center"/>
            </w:pPr>
            <w:r>
              <w:t>not mentioned</w:t>
            </w:r>
          </w:p>
        </w:tc>
        <w:tc>
          <w:tcPr>
            <w:tcW w:w="1547" w:type="dxa"/>
            <w:shd w:val="clear" w:color="auto" w:fill="auto"/>
            <w:vAlign w:val="center"/>
          </w:tcPr>
          <w:p w:rsidR="00173385" w:rsidRPr="006F3E38" w:rsidRDefault="00173385" w:rsidP="001A0CB7">
            <w:pPr>
              <w:pStyle w:val="Tabletext"/>
              <w:jc w:val="center"/>
            </w:pPr>
            <w:r>
              <w:t>not mentioned</w:t>
            </w:r>
          </w:p>
        </w:tc>
        <w:tc>
          <w:tcPr>
            <w:tcW w:w="1654" w:type="dxa"/>
            <w:shd w:val="clear" w:color="auto" w:fill="auto"/>
            <w:vAlign w:val="center"/>
          </w:tcPr>
          <w:p w:rsidR="00173385" w:rsidRPr="006F3E38" w:rsidRDefault="00173385" w:rsidP="001A0CB7">
            <w:pPr>
              <w:pStyle w:val="Tabletext"/>
              <w:jc w:val="center"/>
            </w:pPr>
            <w:r>
              <w:t>not mentioned</w:t>
            </w:r>
          </w:p>
        </w:tc>
      </w:tr>
      <w:tr w:rsidR="00173385" w:rsidRPr="006F3E38" w:rsidTr="001A0CB7">
        <w:trPr>
          <w:jc w:val="center"/>
        </w:trPr>
        <w:tc>
          <w:tcPr>
            <w:tcW w:w="1294" w:type="dxa"/>
            <w:vMerge w:val="restart"/>
            <w:vAlign w:val="center"/>
          </w:tcPr>
          <w:p w:rsidR="00173385" w:rsidRPr="006F3E38" w:rsidRDefault="00173385" w:rsidP="001A0CB7">
            <w:pPr>
              <w:pStyle w:val="Tabletext"/>
              <w:jc w:val="center"/>
              <w:rPr>
                <w:iCs/>
              </w:rPr>
            </w:pPr>
            <w:r>
              <w:rPr>
                <w:iCs/>
              </w:rPr>
              <w:t>Revision</w:t>
            </w:r>
          </w:p>
        </w:tc>
        <w:tc>
          <w:tcPr>
            <w:tcW w:w="1685" w:type="dxa"/>
            <w:shd w:val="clear" w:color="auto" w:fill="auto"/>
            <w:vAlign w:val="center"/>
          </w:tcPr>
          <w:p w:rsidR="00173385" w:rsidRPr="006F3E38" w:rsidRDefault="00173385" w:rsidP="001A0CB7">
            <w:pPr>
              <w:pStyle w:val="Tabletext"/>
              <w:rPr>
                <w:iCs/>
              </w:rPr>
            </w:pPr>
            <w:r w:rsidRPr="006F3E38">
              <w:rPr>
                <w:iCs/>
              </w:rPr>
              <w:t>Review and Revision</w:t>
            </w:r>
          </w:p>
        </w:tc>
        <w:tc>
          <w:tcPr>
            <w:tcW w:w="1555" w:type="dxa"/>
            <w:shd w:val="clear" w:color="auto" w:fill="auto"/>
            <w:vAlign w:val="center"/>
          </w:tcPr>
          <w:p w:rsidR="00173385" w:rsidRPr="006F3E38" w:rsidRDefault="00173385" w:rsidP="001A0CB7">
            <w:pPr>
              <w:pStyle w:val="Tabletext"/>
              <w:jc w:val="center"/>
            </w:pPr>
            <w:r w:rsidRPr="006F3E38">
              <w:t>§1.6</w:t>
            </w:r>
          </w:p>
        </w:tc>
        <w:tc>
          <w:tcPr>
            <w:tcW w:w="1628" w:type="dxa"/>
            <w:vAlign w:val="center"/>
          </w:tcPr>
          <w:p w:rsidR="00173385" w:rsidRPr="006F3E38" w:rsidRDefault="00173385" w:rsidP="001A0CB7">
            <w:pPr>
              <w:pStyle w:val="Tabletext"/>
              <w:jc w:val="center"/>
            </w:pPr>
            <w:r>
              <w:t>not mentioned</w:t>
            </w:r>
          </w:p>
        </w:tc>
        <w:tc>
          <w:tcPr>
            <w:tcW w:w="1657" w:type="dxa"/>
            <w:shd w:val="clear" w:color="auto" w:fill="auto"/>
            <w:vAlign w:val="center"/>
          </w:tcPr>
          <w:p w:rsidR="00173385" w:rsidRPr="006F3E38" w:rsidRDefault="00173385" w:rsidP="001A0CB7">
            <w:pPr>
              <w:pStyle w:val="Tabletext"/>
              <w:jc w:val="center"/>
            </w:pPr>
            <w:r w:rsidRPr="006F3E38">
              <w:t>§§11.1-11.3</w:t>
            </w:r>
          </w:p>
        </w:tc>
        <w:tc>
          <w:tcPr>
            <w:tcW w:w="2035" w:type="dxa"/>
            <w:shd w:val="clear" w:color="auto" w:fill="auto"/>
            <w:vAlign w:val="center"/>
          </w:tcPr>
          <w:p w:rsidR="00173385" w:rsidRPr="006F3E38" w:rsidRDefault="00173385" w:rsidP="001A0CB7">
            <w:pPr>
              <w:pStyle w:val="Tabletext"/>
              <w:jc w:val="center"/>
            </w:pPr>
            <w:r w:rsidRPr="006F3E38">
              <w:t>§§10.1.6, 11.1-11.3</w:t>
            </w:r>
          </w:p>
        </w:tc>
        <w:tc>
          <w:tcPr>
            <w:tcW w:w="1619" w:type="dxa"/>
            <w:shd w:val="clear" w:color="auto" w:fill="auto"/>
            <w:vAlign w:val="center"/>
          </w:tcPr>
          <w:p w:rsidR="00173385" w:rsidRPr="006F3E38" w:rsidRDefault="00173385" w:rsidP="001A0CB7">
            <w:pPr>
              <w:pStyle w:val="Tabletext"/>
              <w:jc w:val="center"/>
            </w:pPr>
            <w:r>
              <w:t>not mentioned</w:t>
            </w:r>
          </w:p>
        </w:tc>
        <w:tc>
          <w:tcPr>
            <w:tcW w:w="1547" w:type="dxa"/>
            <w:shd w:val="clear" w:color="auto" w:fill="auto"/>
            <w:vAlign w:val="center"/>
          </w:tcPr>
          <w:p w:rsidR="00173385" w:rsidRPr="006F3E38" w:rsidRDefault="00173385" w:rsidP="001A0CB7">
            <w:pPr>
              <w:pStyle w:val="Tabletext"/>
              <w:jc w:val="center"/>
            </w:pPr>
            <w:r>
              <w:t>not mentioned</w:t>
            </w:r>
          </w:p>
        </w:tc>
        <w:tc>
          <w:tcPr>
            <w:tcW w:w="1654" w:type="dxa"/>
            <w:shd w:val="clear" w:color="auto" w:fill="auto"/>
            <w:vAlign w:val="center"/>
          </w:tcPr>
          <w:p w:rsidR="00173385" w:rsidRPr="006F3E38" w:rsidRDefault="00173385" w:rsidP="001A0CB7">
            <w:pPr>
              <w:pStyle w:val="Tabletext"/>
              <w:jc w:val="center"/>
            </w:pPr>
            <w:r>
              <w:t>not mentioned</w:t>
            </w:r>
          </w:p>
        </w:tc>
      </w:tr>
      <w:tr w:rsidR="00173385" w:rsidRPr="006F3E38" w:rsidTr="001A0CB7">
        <w:trPr>
          <w:jc w:val="center"/>
        </w:trPr>
        <w:tc>
          <w:tcPr>
            <w:tcW w:w="1294" w:type="dxa"/>
            <w:vMerge/>
            <w:vAlign w:val="center"/>
          </w:tcPr>
          <w:p w:rsidR="00173385" w:rsidRPr="006F3E38" w:rsidRDefault="00173385" w:rsidP="001A0CB7">
            <w:pPr>
              <w:pStyle w:val="Tabletext"/>
              <w:jc w:val="center"/>
              <w:rPr>
                <w:iCs/>
              </w:rPr>
            </w:pPr>
          </w:p>
        </w:tc>
        <w:tc>
          <w:tcPr>
            <w:tcW w:w="1685" w:type="dxa"/>
            <w:shd w:val="clear" w:color="auto" w:fill="auto"/>
            <w:vAlign w:val="center"/>
          </w:tcPr>
          <w:p w:rsidR="00173385" w:rsidRPr="006F3E38" w:rsidRDefault="00173385" w:rsidP="001A0CB7">
            <w:pPr>
              <w:pStyle w:val="Tabletext"/>
              <w:rPr>
                <w:iCs/>
              </w:rPr>
            </w:pPr>
            <w:r w:rsidRPr="006F3E38">
              <w:rPr>
                <w:iCs/>
              </w:rPr>
              <w:t>Editorial Revision</w:t>
            </w:r>
          </w:p>
        </w:tc>
        <w:tc>
          <w:tcPr>
            <w:tcW w:w="1555" w:type="dxa"/>
            <w:shd w:val="clear" w:color="auto" w:fill="auto"/>
            <w:vAlign w:val="center"/>
          </w:tcPr>
          <w:p w:rsidR="00173385" w:rsidRPr="006F3E38" w:rsidRDefault="00173385" w:rsidP="001A0CB7">
            <w:pPr>
              <w:pStyle w:val="Tabletext"/>
              <w:jc w:val="center"/>
            </w:pPr>
            <w:r w:rsidRPr="006F3E38">
              <w:t xml:space="preserve">not </w:t>
            </w:r>
            <w:r>
              <w:t>applicable</w:t>
            </w:r>
          </w:p>
        </w:tc>
        <w:tc>
          <w:tcPr>
            <w:tcW w:w="1628" w:type="dxa"/>
            <w:vAlign w:val="center"/>
          </w:tcPr>
          <w:p w:rsidR="00173385" w:rsidRPr="006F3E38" w:rsidRDefault="00173385" w:rsidP="001A0CB7">
            <w:pPr>
              <w:pStyle w:val="Tabletext"/>
              <w:jc w:val="center"/>
            </w:pPr>
            <w:r w:rsidRPr="006F3E38">
              <w:t xml:space="preserve">not </w:t>
            </w:r>
            <w:r>
              <w:t>applicable</w:t>
            </w:r>
          </w:p>
        </w:tc>
        <w:tc>
          <w:tcPr>
            <w:tcW w:w="1657" w:type="dxa"/>
            <w:shd w:val="clear" w:color="auto" w:fill="auto"/>
            <w:vAlign w:val="center"/>
          </w:tcPr>
          <w:p w:rsidR="00173385" w:rsidRPr="006F3E38" w:rsidRDefault="00173385" w:rsidP="001A0CB7">
            <w:pPr>
              <w:pStyle w:val="Tabletext"/>
              <w:jc w:val="center"/>
            </w:pPr>
            <w:r w:rsidRPr="006F3E38">
              <w:t>§11.4</w:t>
            </w:r>
          </w:p>
        </w:tc>
        <w:tc>
          <w:tcPr>
            <w:tcW w:w="2035" w:type="dxa"/>
            <w:shd w:val="clear" w:color="auto" w:fill="auto"/>
            <w:vAlign w:val="center"/>
          </w:tcPr>
          <w:p w:rsidR="00173385" w:rsidRPr="006F3E38" w:rsidRDefault="00173385" w:rsidP="001A0CB7">
            <w:pPr>
              <w:pStyle w:val="Tabletext"/>
              <w:jc w:val="center"/>
            </w:pPr>
            <w:r w:rsidRPr="006F3E38">
              <w:t>§§2.30, 11.4-11.6</w:t>
            </w:r>
          </w:p>
        </w:tc>
        <w:tc>
          <w:tcPr>
            <w:tcW w:w="1619" w:type="dxa"/>
            <w:shd w:val="clear" w:color="auto" w:fill="auto"/>
            <w:vAlign w:val="center"/>
          </w:tcPr>
          <w:p w:rsidR="00173385" w:rsidRPr="006F3E38" w:rsidRDefault="00173385" w:rsidP="001A0CB7">
            <w:pPr>
              <w:pStyle w:val="Tabletext"/>
              <w:jc w:val="center"/>
            </w:pPr>
            <w:r w:rsidRPr="006F3E38">
              <w:t xml:space="preserve">not </w:t>
            </w:r>
            <w:r>
              <w:t>applicable</w:t>
            </w:r>
          </w:p>
        </w:tc>
        <w:tc>
          <w:tcPr>
            <w:tcW w:w="1547" w:type="dxa"/>
            <w:shd w:val="clear" w:color="auto" w:fill="auto"/>
            <w:vAlign w:val="center"/>
          </w:tcPr>
          <w:p w:rsidR="00173385" w:rsidRPr="006F3E38" w:rsidRDefault="00173385" w:rsidP="001A0CB7">
            <w:pPr>
              <w:pStyle w:val="Tabletext"/>
              <w:jc w:val="center"/>
            </w:pPr>
            <w:r w:rsidRPr="006F3E38">
              <w:t xml:space="preserve">not </w:t>
            </w:r>
            <w:r>
              <w:t>applicable</w:t>
            </w:r>
          </w:p>
        </w:tc>
        <w:tc>
          <w:tcPr>
            <w:tcW w:w="1654" w:type="dxa"/>
            <w:shd w:val="clear" w:color="auto" w:fill="auto"/>
            <w:vAlign w:val="center"/>
          </w:tcPr>
          <w:p w:rsidR="00173385" w:rsidRPr="006F3E38" w:rsidRDefault="00173385" w:rsidP="001A0CB7">
            <w:pPr>
              <w:pStyle w:val="Tabletext"/>
              <w:jc w:val="center"/>
            </w:pPr>
            <w:r w:rsidRPr="006F3E38">
              <w:t xml:space="preserve">not </w:t>
            </w:r>
            <w:r>
              <w:t>applicable</w:t>
            </w:r>
          </w:p>
        </w:tc>
      </w:tr>
      <w:tr w:rsidR="00173385" w:rsidRPr="006F3E38" w:rsidTr="001A0CB7">
        <w:trPr>
          <w:jc w:val="center"/>
        </w:trPr>
        <w:tc>
          <w:tcPr>
            <w:tcW w:w="1294" w:type="dxa"/>
            <w:tcBorders>
              <w:bottom w:val="single" w:sz="4" w:space="0" w:color="auto"/>
            </w:tcBorders>
            <w:vAlign w:val="center"/>
          </w:tcPr>
          <w:p w:rsidR="00173385" w:rsidRPr="006F3E38" w:rsidRDefault="00173385" w:rsidP="001A0CB7">
            <w:pPr>
              <w:pStyle w:val="Tabletext"/>
              <w:jc w:val="center"/>
              <w:rPr>
                <w:iCs/>
              </w:rPr>
            </w:pPr>
            <w:r>
              <w:rPr>
                <w:iCs/>
              </w:rPr>
              <w:t>Suppression</w:t>
            </w:r>
          </w:p>
        </w:tc>
        <w:tc>
          <w:tcPr>
            <w:tcW w:w="1685" w:type="dxa"/>
            <w:tcBorders>
              <w:bottom w:val="single" w:sz="4" w:space="0" w:color="auto"/>
            </w:tcBorders>
            <w:shd w:val="clear" w:color="auto" w:fill="auto"/>
            <w:vAlign w:val="center"/>
          </w:tcPr>
          <w:p w:rsidR="00173385" w:rsidRPr="006F3E38" w:rsidRDefault="00173385" w:rsidP="001A0CB7">
            <w:pPr>
              <w:pStyle w:val="Tabletext"/>
              <w:rPr>
                <w:iCs/>
              </w:rPr>
            </w:pPr>
            <w:r w:rsidRPr="006F3E38">
              <w:rPr>
                <w:iCs/>
              </w:rPr>
              <w:t>Suppression</w:t>
            </w:r>
          </w:p>
        </w:tc>
        <w:tc>
          <w:tcPr>
            <w:tcW w:w="1555" w:type="dxa"/>
            <w:tcBorders>
              <w:bottom w:val="single" w:sz="4" w:space="0" w:color="auto"/>
            </w:tcBorders>
            <w:shd w:val="clear" w:color="auto" w:fill="auto"/>
            <w:vAlign w:val="center"/>
          </w:tcPr>
          <w:p w:rsidR="00173385" w:rsidRPr="006F3E38" w:rsidRDefault="00173385" w:rsidP="001A0CB7">
            <w:pPr>
              <w:pStyle w:val="Tabletext"/>
              <w:jc w:val="center"/>
            </w:pPr>
            <w:r>
              <w:t>not mentioned</w:t>
            </w:r>
          </w:p>
        </w:tc>
        <w:tc>
          <w:tcPr>
            <w:tcW w:w="1628" w:type="dxa"/>
            <w:tcBorders>
              <w:bottom w:val="single" w:sz="4" w:space="0" w:color="auto"/>
            </w:tcBorders>
            <w:vAlign w:val="center"/>
          </w:tcPr>
          <w:p w:rsidR="00173385" w:rsidRPr="006F3E38" w:rsidRDefault="00173385" w:rsidP="001A0CB7">
            <w:pPr>
              <w:pStyle w:val="Tabletext"/>
              <w:jc w:val="center"/>
            </w:pPr>
            <w:r>
              <w:t>not mentioned</w:t>
            </w:r>
          </w:p>
        </w:tc>
        <w:tc>
          <w:tcPr>
            <w:tcW w:w="1657" w:type="dxa"/>
            <w:tcBorders>
              <w:bottom w:val="single" w:sz="4" w:space="0" w:color="auto"/>
            </w:tcBorders>
            <w:shd w:val="clear" w:color="auto" w:fill="auto"/>
            <w:vAlign w:val="center"/>
          </w:tcPr>
          <w:p w:rsidR="00173385" w:rsidRPr="006F3E38" w:rsidRDefault="00173385" w:rsidP="001A0CB7">
            <w:pPr>
              <w:pStyle w:val="Tabletext"/>
              <w:jc w:val="center"/>
            </w:pPr>
            <w:r w:rsidRPr="006F3E38">
              <w:t>§§3.6, 11.7, 11.8</w:t>
            </w:r>
          </w:p>
        </w:tc>
        <w:tc>
          <w:tcPr>
            <w:tcW w:w="2035" w:type="dxa"/>
            <w:tcBorders>
              <w:bottom w:val="single" w:sz="4" w:space="0" w:color="auto"/>
            </w:tcBorders>
            <w:shd w:val="clear" w:color="auto" w:fill="auto"/>
            <w:vAlign w:val="center"/>
          </w:tcPr>
          <w:p w:rsidR="00173385" w:rsidRPr="006F3E38" w:rsidRDefault="00173385" w:rsidP="001A0CB7">
            <w:pPr>
              <w:pStyle w:val="Tabletext"/>
              <w:jc w:val="center"/>
            </w:pPr>
            <w:r w:rsidRPr="006F3E38">
              <w:t>§§11.7, 11.8</w:t>
            </w:r>
          </w:p>
        </w:tc>
        <w:tc>
          <w:tcPr>
            <w:tcW w:w="1619" w:type="dxa"/>
            <w:tcBorders>
              <w:bottom w:val="single" w:sz="4" w:space="0" w:color="auto"/>
            </w:tcBorders>
            <w:shd w:val="clear" w:color="auto" w:fill="auto"/>
            <w:vAlign w:val="center"/>
          </w:tcPr>
          <w:p w:rsidR="00173385" w:rsidRPr="006F3E38" w:rsidRDefault="00173385" w:rsidP="001A0CB7">
            <w:pPr>
              <w:pStyle w:val="Tabletext"/>
              <w:jc w:val="center"/>
            </w:pPr>
            <w:r>
              <w:t>not mentioned</w:t>
            </w:r>
          </w:p>
        </w:tc>
        <w:tc>
          <w:tcPr>
            <w:tcW w:w="1547" w:type="dxa"/>
            <w:tcBorders>
              <w:bottom w:val="single" w:sz="4" w:space="0" w:color="auto"/>
            </w:tcBorders>
            <w:shd w:val="clear" w:color="auto" w:fill="auto"/>
            <w:vAlign w:val="center"/>
          </w:tcPr>
          <w:p w:rsidR="00173385" w:rsidRPr="006F3E38" w:rsidRDefault="00173385" w:rsidP="001A0CB7">
            <w:pPr>
              <w:pStyle w:val="Tabletext"/>
              <w:jc w:val="center"/>
            </w:pPr>
            <w:r>
              <w:t>not mentioned</w:t>
            </w:r>
          </w:p>
        </w:tc>
        <w:tc>
          <w:tcPr>
            <w:tcW w:w="1654" w:type="dxa"/>
            <w:tcBorders>
              <w:bottom w:val="single" w:sz="4" w:space="0" w:color="auto"/>
            </w:tcBorders>
            <w:shd w:val="clear" w:color="auto" w:fill="auto"/>
            <w:vAlign w:val="center"/>
          </w:tcPr>
          <w:p w:rsidR="00173385" w:rsidRPr="006F3E38" w:rsidRDefault="00173385" w:rsidP="001A0CB7">
            <w:pPr>
              <w:pStyle w:val="Tabletext"/>
              <w:jc w:val="center"/>
            </w:pPr>
            <w:r>
              <w:t>not mentioned</w:t>
            </w:r>
          </w:p>
        </w:tc>
      </w:tr>
    </w:tbl>
    <w:p w:rsidR="00173385" w:rsidRDefault="00173385" w:rsidP="00173385">
      <w:pPr>
        <w:tabs>
          <w:tab w:val="clear" w:pos="794"/>
          <w:tab w:val="clear" w:pos="1191"/>
          <w:tab w:val="clear" w:pos="1588"/>
          <w:tab w:val="clear" w:pos="1985"/>
        </w:tabs>
        <w:overflowPunct/>
        <w:autoSpaceDE/>
        <w:autoSpaceDN/>
        <w:adjustRightInd/>
        <w:spacing w:before="0"/>
        <w:textAlignment w:val="auto"/>
      </w:pPr>
      <w:r>
        <w:br w:type="page"/>
      </w:r>
    </w:p>
    <w:p w:rsidR="00FC680E" w:rsidRDefault="00FC680E" w:rsidP="00173385">
      <w:pPr>
        <w:pStyle w:val="TableNo"/>
        <w:spacing w:before="360"/>
      </w:pPr>
    </w:p>
    <w:p w:rsidR="00173385" w:rsidRDefault="00173385" w:rsidP="00173385">
      <w:pPr>
        <w:pStyle w:val="TableNo"/>
        <w:spacing w:before="360"/>
      </w:pPr>
      <w:r>
        <w:t>Table 2</w:t>
      </w:r>
    </w:p>
    <w:p w:rsidR="00173385" w:rsidRDefault="00173385" w:rsidP="00173385">
      <w:pPr>
        <w:pStyle w:val="Tabletitle"/>
      </w:pPr>
      <w:r>
        <w:t>Possible sub-structure of Part 2 – Documentation and mapping with proposed new Resolution 1 provisions</w:t>
      </w:r>
    </w:p>
    <w:tbl>
      <w:tblPr>
        <w:tblStyle w:val="TableGrid"/>
        <w:tblW w:w="14754" w:type="dxa"/>
        <w:jc w:val="center"/>
        <w:tblLayout w:type="fixed"/>
        <w:tblLook w:val="04A0" w:firstRow="1" w:lastRow="0" w:firstColumn="1" w:lastColumn="0" w:noHBand="0" w:noVBand="1"/>
      </w:tblPr>
      <w:tblGrid>
        <w:gridCol w:w="1294"/>
        <w:gridCol w:w="1440"/>
        <w:gridCol w:w="1934"/>
        <w:gridCol w:w="1687"/>
        <w:gridCol w:w="1687"/>
        <w:gridCol w:w="1975"/>
        <w:gridCol w:w="1399"/>
        <w:gridCol w:w="1687"/>
        <w:gridCol w:w="1651"/>
      </w:tblGrid>
      <w:tr w:rsidR="00173385" w:rsidRPr="006E5838" w:rsidTr="001A0CB7">
        <w:trPr>
          <w:jc w:val="center"/>
        </w:trPr>
        <w:tc>
          <w:tcPr>
            <w:tcW w:w="1294" w:type="dxa"/>
          </w:tcPr>
          <w:p w:rsidR="00173385" w:rsidRPr="006E5838" w:rsidRDefault="00173385" w:rsidP="001A0CB7">
            <w:pPr>
              <w:pStyle w:val="Tabletext"/>
              <w:rPr>
                <w:sz w:val="20"/>
              </w:rPr>
            </w:pPr>
          </w:p>
        </w:tc>
        <w:tc>
          <w:tcPr>
            <w:tcW w:w="1440" w:type="dxa"/>
            <w:shd w:val="clear" w:color="auto" w:fill="auto"/>
            <w:vAlign w:val="center"/>
          </w:tcPr>
          <w:p w:rsidR="00173385" w:rsidRPr="006E5838" w:rsidRDefault="00173385" w:rsidP="001A0CB7">
            <w:pPr>
              <w:pStyle w:val="Tabletext"/>
              <w:rPr>
                <w:sz w:val="20"/>
              </w:rPr>
            </w:pPr>
          </w:p>
        </w:tc>
        <w:tc>
          <w:tcPr>
            <w:tcW w:w="1934" w:type="dxa"/>
            <w:shd w:val="clear" w:color="auto" w:fill="auto"/>
            <w:vAlign w:val="center"/>
          </w:tcPr>
          <w:p w:rsidR="00173385" w:rsidRPr="006E5838" w:rsidRDefault="00173385" w:rsidP="001A0CB7">
            <w:pPr>
              <w:pStyle w:val="Tablehead"/>
              <w:rPr>
                <w:sz w:val="20"/>
              </w:rPr>
            </w:pPr>
            <w:r w:rsidRPr="006E5838">
              <w:rPr>
                <w:sz w:val="20"/>
              </w:rPr>
              <w:t>Resolutions</w:t>
            </w:r>
          </w:p>
        </w:tc>
        <w:tc>
          <w:tcPr>
            <w:tcW w:w="1687" w:type="dxa"/>
            <w:vAlign w:val="center"/>
          </w:tcPr>
          <w:p w:rsidR="00173385" w:rsidRPr="006E5838" w:rsidRDefault="00173385" w:rsidP="001A0CB7">
            <w:pPr>
              <w:pStyle w:val="Tablehead"/>
              <w:rPr>
                <w:sz w:val="20"/>
              </w:rPr>
            </w:pPr>
            <w:r w:rsidRPr="006E5838">
              <w:rPr>
                <w:sz w:val="20"/>
              </w:rPr>
              <w:t>Decisions</w:t>
            </w:r>
          </w:p>
        </w:tc>
        <w:tc>
          <w:tcPr>
            <w:tcW w:w="1687" w:type="dxa"/>
            <w:shd w:val="clear" w:color="auto" w:fill="auto"/>
            <w:vAlign w:val="center"/>
          </w:tcPr>
          <w:p w:rsidR="00173385" w:rsidRPr="006E5838" w:rsidRDefault="00173385" w:rsidP="001A0CB7">
            <w:pPr>
              <w:pStyle w:val="Tablehead"/>
              <w:rPr>
                <w:sz w:val="20"/>
              </w:rPr>
            </w:pPr>
            <w:r w:rsidRPr="006E5838">
              <w:rPr>
                <w:sz w:val="20"/>
              </w:rPr>
              <w:t>Questions</w:t>
            </w:r>
            <w:r w:rsidRPr="006E5838">
              <w:rPr>
                <w:rStyle w:val="FootnoteReference"/>
                <w:sz w:val="20"/>
              </w:rPr>
              <w:footnoteReference w:id="1"/>
            </w:r>
          </w:p>
        </w:tc>
        <w:tc>
          <w:tcPr>
            <w:tcW w:w="1975" w:type="dxa"/>
            <w:shd w:val="clear" w:color="auto" w:fill="auto"/>
            <w:vAlign w:val="center"/>
          </w:tcPr>
          <w:p w:rsidR="00173385" w:rsidRPr="006E5838" w:rsidRDefault="00173385" w:rsidP="001A0CB7">
            <w:pPr>
              <w:pStyle w:val="Tablehead"/>
              <w:rPr>
                <w:sz w:val="20"/>
              </w:rPr>
            </w:pPr>
            <w:r w:rsidRPr="006E5838">
              <w:rPr>
                <w:sz w:val="20"/>
              </w:rPr>
              <w:t>Recommendations</w:t>
            </w:r>
            <w:r w:rsidRPr="006E5838">
              <w:rPr>
                <w:rStyle w:val="FootnoteReference"/>
                <w:sz w:val="20"/>
              </w:rPr>
              <w:footnoteReference w:id="2"/>
            </w:r>
          </w:p>
        </w:tc>
        <w:tc>
          <w:tcPr>
            <w:tcW w:w="1399" w:type="dxa"/>
            <w:shd w:val="clear" w:color="auto" w:fill="auto"/>
            <w:vAlign w:val="center"/>
          </w:tcPr>
          <w:p w:rsidR="00173385" w:rsidRPr="006E5838" w:rsidRDefault="00173385" w:rsidP="001A0CB7">
            <w:pPr>
              <w:pStyle w:val="Tablehead"/>
              <w:rPr>
                <w:sz w:val="20"/>
              </w:rPr>
            </w:pPr>
            <w:r w:rsidRPr="006E5838">
              <w:rPr>
                <w:sz w:val="20"/>
              </w:rPr>
              <w:t>Reports</w:t>
            </w:r>
          </w:p>
        </w:tc>
        <w:tc>
          <w:tcPr>
            <w:tcW w:w="1687" w:type="dxa"/>
            <w:shd w:val="clear" w:color="auto" w:fill="auto"/>
            <w:vAlign w:val="center"/>
          </w:tcPr>
          <w:p w:rsidR="00173385" w:rsidRPr="006E5838" w:rsidRDefault="00173385" w:rsidP="001A0CB7">
            <w:pPr>
              <w:pStyle w:val="Tablehead"/>
              <w:rPr>
                <w:sz w:val="20"/>
              </w:rPr>
            </w:pPr>
            <w:r w:rsidRPr="006E5838">
              <w:rPr>
                <w:sz w:val="20"/>
              </w:rPr>
              <w:t>Handbooks</w:t>
            </w:r>
          </w:p>
        </w:tc>
        <w:tc>
          <w:tcPr>
            <w:tcW w:w="1651" w:type="dxa"/>
            <w:shd w:val="clear" w:color="auto" w:fill="auto"/>
            <w:vAlign w:val="center"/>
          </w:tcPr>
          <w:p w:rsidR="00173385" w:rsidRPr="006E5838" w:rsidRDefault="00173385" w:rsidP="001A0CB7">
            <w:pPr>
              <w:pStyle w:val="Tablehead"/>
              <w:rPr>
                <w:sz w:val="20"/>
              </w:rPr>
            </w:pPr>
            <w:r w:rsidRPr="006E5838">
              <w:rPr>
                <w:sz w:val="20"/>
              </w:rPr>
              <w:t>Opinions</w:t>
            </w:r>
          </w:p>
        </w:tc>
      </w:tr>
      <w:tr w:rsidR="00173385" w:rsidRPr="006E5838" w:rsidTr="001A0CB7">
        <w:trPr>
          <w:jc w:val="center"/>
        </w:trPr>
        <w:tc>
          <w:tcPr>
            <w:tcW w:w="1294" w:type="dxa"/>
            <w:vAlign w:val="center"/>
          </w:tcPr>
          <w:p w:rsidR="00173385" w:rsidRPr="006E5838" w:rsidRDefault="00173385" w:rsidP="001A0CB7">
            <w:pPr>
              <w:pStyle w:val="Tabletext"/>
              <w:jc w:val="center"/>
              <w:rPr>
                <w:iCs/>
                <w:sz w:val="20"/>
              </w:rPr>
            </w:pPr>
            <w:r w:rsidRPr="006E5838">
              <w:rPr>
                <w:iCs/>
                <w:sz w:val="20"/>
              </w:rPr>
              <w:t>Description</w:t>
            </w:r>
          </w:p>
        </w:tc>
        <w:tc>
          <w:tcPr>
            <w:tcW w:w="1440" w:type="dxa"/>
            <w:shd w:val="clear" w:color="auto" w:fill="auto"/>
            <w:vAlign w:val="center"/>
          </w:tcPr>
          <w:p w:rsidR="00173385" w:rsidRPr="006E5838" w:rsidRDefault="00173385" w:rsidP="001A0CB7">
            <w:pPr>
              <w:pStyle w:val="Tabletext"/>
              <w:rPr>
                <w:iCs/>
                <w:sz w:val="20"/>
              </w:rPr>
            </w:pPr>
            <w:r w:rsidRPr="006E5838">
              <w:rPr>
                <w:iCs/>
                <w:sz w:val="20"/>
              </w:rPr>
              <w:t>Definition</w:t>
            </w:r>
          </w:p>
        </w:tc>
        <w:tc>
          <w:tcPr>
            <w:tcW w:w="1934" w:type="dxa"/>
            <w:shd w:val="clear" w:color="auto" w:fill="auto"/>
            <w:vAlign w:val="center"/>
          </w:tcPr>
          <w:p w:rsidR="00173385" w:rsidRPr="006E5838" w:rsidRDefault="00173385" w:rsidP="001A0CB7">
            <w:pPr>
              <w:pStyle w:val="Tabletext"/>
              <w:jc w:val="center"/>
              <w:rPr>
                <w:sz w:val="20"/>
              </w:rPr>
            </w:pPr>
            <w:r w:rsidRPr="006E5838">
              <w:rPr>
                <w:sz w:val="20"/>
              </w:rPr>
              <w:t>§10.1</w:t>
            </w:r>
          </w:p>
        </w:tc>
        <w:tc>
          <w:tcPr>
            <w:tcW w:w="1687" w:type="dxa"/>
            <w:tcBorders>
              <w:bottom w:val="single" w:sz="4" w:space="0" w:color="auto"/>
            </w:tcBorders>
            <w:vAlign w:val="center"/>
          </w:tcPr>
          <w:p w:rsidR="00173385" w:rsidRPr="006E5838" w:rsidRDefault="00173385" w:rsidP="001A0CB7">
            <w:pPr>
              <w:pStyle w:val="Tabletext"/>
              <w:jc w:val="center"/>
              <w:rPr>
                <w:sz w:val="20"/>
              </w:rPr>
            </w:pPr>
            <w:r w:rsidRPr="006E5838">
              <w:rPr>
                <w:sz w:val="20"/>
              </w:rPr>
              <w:t>§11.1</w:t>
            </w:r>
          </w:p>
        </w:tc>
        <w:tc>
          <w:tcPr>
            <w:tcW w:w="1687" w:type="dxa"/>
            <w:shd w:val="clear" w:color="auto" w:fill="auto"/>
            <w:vAlign w:val="center"/>
          </w:tcPr>
          <w:p w:rsidR="00173385" w:rsidRPr="006E5838" w:rsidRDefault="00173385" w:rsidP="001A0CB7">
            <w:pPr>
              <w:pStyle w:val="Tabletext"/>
              <w:jc w:val="center"/>
              <w:rPr>
                <w:sz w:val="20"/>
              </w:rPr>
            </w:pPr>
            <w:r w:rsidRPr="006E5838">
              <w:rPr>
                <w:sz w:val="20"/>
              </w:rPr>
              <w:t>§12.1</w:t>
            </w:r>
          </w:p>
        </w:tc>
        <w:tc>
          <w:tcPr>
            <w:tcW w:w="1975" w:type="dxa"/>
            <w:shd w:val="clear" w:color="auto" w:fill="auto"/>
            <w:vAlign w:val="center"/>
          </w:tcPr>
          <w:p w:rsidR="00173385" w:rsidRPr="006E5838" w:rsidRDefault="00173385" w:rsidP="001A0CB7">
            <w:pPr>
              <w:pStyle w:val="Tabletext"/>
              <w:jc w:val="center"/>
              <w:rPr>
                <w:sz w:val="20"/>
              </w:rPr>
            </w:pPr>
            <w:r w:rsidRPr="006E5838">
              <w:rPr>
                <w:sz w:val="20"/>
              </w:rPr>
              <w:t>§13.1</w:t>
            </w:r>
          </w:p>
        </w:tc>
        <w:tc>
          <w:tcPr>
            <w:tcW w:w="1399"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§14.1</w:t>
            </w:r>
          </w:p>
        </w:tc>
        <w:tc>
          <w:tcPr>
            <w:tcW w:w="1687"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§15.1b</w:t>
            </w:r>
          </w:p>
        </w:tc>
        <w:tc>
          <w:tcPr>
            <w:tcW w:w="1651"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§16.1</w:t>
            </w:r>
          </w:p>
        </w:tc>
      </w:tr>
      <w:tr w:rsidR="00173385" w:rsidRPr="006E5838" w:rsidTr="001A0CB7">
        <w:trPr>
          <w:jc w:val="center"/>
        </w:trPr>
        <w:tc>
          <w:tcPr>
            <w:tcW w:w="1294" w:type="dxa"/>
            <w:vMerge w:val="restart"/>
            <w:vAlign w:val="center"/>
          </w:tcPr>
          <w:p w:rsidR="00173385" w:rsidRPr="006E5838" w:rsidRDefault="00173385" w:rsidP="001A0CB7">
            <w:pPr>
              <w:pStyle w:val="Tabletext"/>
              <w:jc w:val="center"/>
              <w:rPr>
                <w:iCs/>
                <w:sz w:val="20"/>
              </w:rPr>
            </w:pPr>
            <w:r w:rsidRPr="006E5838">
              <w:rPr>
                <w:iCs/>
                <w:sz w:val="20"/>
              </w:rPr>
              <w:t>Creation</w:t>
            </w:r>
          </w:p>
        </w:tc>
        <w:tc>
          <w:tcPr>
            <w:tcW w:w="1440" w:type="dxa"/>
            <w:shd w:val="clear" w:color="auto" w:fill="auto"/>
            <w:vAlign w:val="center"/>
          </w:tcPr>
          <w:p w:rsidR="00173385" w:rsidRPr="006E5838" w:rsidRDefault="00173385" w:rsidP="001A0CB7">
            <w:pPr>
              <w:pStyle w:val="Tabletext"/>
              <w:rPr>
                <w:iCs/>
                <w:sz w:val="20"/>
              </w:rPr>
            </w:pPr>
            <w:r w:rsidRPr="006E5838">
              <w:rPr>
                <w:iCs/>
                <w:sz w:val="20"/>
              </w:rPr>
              <w:t>Adoption</w:t>
            </w:r>
          </w:p>
        </w:tc>
        <w:tc>
          <w:tcPr>
            <w:tcW w:w="1934" w:type="dxa"/>
            <w:shd w:val="clear" w:color="auto" w:fill="auto"/>
            <w:vAlign w:val="center"/>
          </w:tcPr>
          <w:p w:rsidR="00173385" w:rsidRPr="006E5838" w:rsidRDefault="00173385" w:rsidP="001A0CB7">
            <w:pPr>
              <w:pStyle w:val="Tabletext"/>
              <w:jc w:val="center"/>
              <w:rPr>
                <w:sz w:val="20"/>
              </w:rPr>
            </w:pPr>
            <w:r w:rsidRPr="006E5838">
              <w:rPr>
                <w:sz w:val="20"/>
              </w:rPr>
              <w:t>§10.2.1 (consensus-based in SG)</w:t>
            </w:r>
          </w:p>
        </w:tc>
        <w:tc>
          <w:tcPr>
            <w:tcW w:w="1687"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87" w:type="dxa"/>
            <w:shd w:val="clear" w:color="auto" w:fill="auto"/>
            <w:vAlign w:val="center"/>
          </w:tcPr>
          <w:p w:rsidR="00173385" w:rsidRPr="006E5838" w:rsidRDefault="00173385" w:rsidP="001A0CB7">
            <w:pPr>
              <w:pStyle w:val="Tabletext"/>
              <w:jc w:val="center"/>
              <w:rPr>
                <w:sz w:val="20"/>
              </w:rPr>
            </w:pPr>
            <w:r w:rsidRPr="006E5838">
              <w:rPr>
                <w:sz w:val="20"/>
              </w:rPr>
              <w:t>§12.2.2 (no opposition in SG)</w:t>
            </w:r>
          </w:p>
        </w:tc>
        <w:tc>
          <w:tcPr>
            <w:tcW w:w="1975" w:type="dxa"/>
            <w:shd w:val="clear" w:color="auto" w:fill="auto"/>
            <w:vAlign w:val="center"/>
          </w:tcPr>
          <w:p w:rsidR="00173385" w:rsidRPr="006E5838" w:rsidRDefault="00173385" w:rsidP="001A0CB7">
            <w:pPr>
              <w:pStyle w:val="Tabletext"/>
              <w:jc w:val="center"/>
              <w:rPr>
                <w:sz w:val="20"/>
              </w:rPr>
            </w:pPr>
            <w:r w:rsidRPr="006E5838">
              <w:rPr>
                <w:sz w:val="20"/>
              </w:rPr>
              <w:t>§13.2.2 (no opposition in SG)</w:t>
            </w:r>
          </w:p>
        </w:tc>
        <w:tc>
          <w:tcPr>
            <w:tcW w:w="1399"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87"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51"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r>
      <w:tr w:rsidR="00173385" w:rsidRPr="006E5838" w:rsidTr="001A0CB7">
        <w:trPr>
          <w:jc w:val="center"/>
        </w:trPr>
        <w:tc>
          <w:tcPr>
            <w:tcW w:w="1294" w:type="dxa"/>
            <w:vMerge/>
            <w:vAlign w:val="center"/>
          </w:tcPr>
          <w:p w:rsidR="00173385" w:rsidRPr="006E5838" w:rsidRDefault="00173385" w:rsidP="001A0CB7">
            <w:pPr>
              <w:pStyle w:val="Tabletext"/>
              <w:jc w:val="center"/>
              <w:rPr>
                <w:iCs/>
                <w:sz w:val="20"/>
              </w:rPr>
            </w:pPr>
          </w:p>
        </w:tc>
        <w:tc>
          <w:tcPr>
            <w:tcW w:w="1440" w:type="dxa"/>
            <w:shd w:val="clear" w:color="auto" w:fill="auto"/>
            <w:vAlign w:val="center"/>
          </w:tcPr>
          <w:p w:rsidR="00173385" w:rsidRPr="006E5838" w:rsidRDefault="00173385" w:rsidP="001A0CB7">
            <w:pPr>
              <w:pStyle w:val="Tabletext"/>
              <w:rPr>
                <w:iCs/>
                <w:sz w:val="20"/>
              </w:rPr>
            </w:pPr>
            <w:r w:rsidRPr="006E5838">
              <w:rPr>
                <w:iCs/>
                <w:sz w:val="20"/>
              </w:rPr>
              <w:t>Approval</w:t>
            </w:r>
          </w:p>
        </w:tc>
        <w:tc>
          <w:tcPr>
            <w:tcW w:w="1934"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§10.2.2 (Radio Assembly)</w:t>
            </w:r>
          </w:p>
        </w:tc>
        <w:tc>
          <w:tcPr>
            <w:tcW w:w="1687" w:type="dxa"/>
            <w:tcBorders>
              <w:bottom w:val="single" w:sz="4" w:space="0" w:color="auto"/>
            </w:tcBorders>
            <w:vAlign w:val="center"/>
          </w:tcPr>
          <w:p w:rsidR="00173385" w:rsidRPr="006E5838" w:rsidRDefault="00173385" w:rsidP="001A0CB7">
            <w:pPr>
              <w:pStyle w:val="Tabletext"/>
              <w:jc w:val="center"/>
              <w:rPr>
                <w:sz w:val="20"/>
              </w:rPr>
            </w:pPr>
            <w:r w:rsidRPr="006E5838">
              <w:rPr>
                <w:sz w:val="20"/>
              </w:rPr>
              <w:t>§11.2</w:t>
            </w:r>
          </w:p>
          <w:p w:rsidR="00173385" w:rsidRPr="006E5838" w:rsidRDefault="00173385" w:rsidP="001A0CB7">
            <w:pPr>
              <w:pStyle w:val="Tabletext"/>
              <w:jc w:val="center"/>
              <w:rPr>
                <w:sz w:val="20"/>
              </w:rPr>
            </w:pPr>
            <w:r w:rsidRPr="006E5838">
              <w:rPr>
                <w:sz w:val="20"/>
              </w:rPr>
              <w:t>(consensus-based in SG)</w:t>
            </w:r>
          </w:p>
        </w:tc>
        <w:tc>
          <w:tcPr>
            <w:tcW w:w="1687" w:type="dxa"/>
            <w:shd w:val="clear" w:color="auto" w:fill="auto"/>
            <w:vAlign w:val="center"/>
          </w:tcPr>
          <w:p w:rsidR="00173385" w:rsidRPr="006E5838" w:rsidRDefault="00173385" w:rsidP="001A0CB7">
            <w:pPr>
              <w:pStyle w:val="Tabletext"/>
              <w:jc w:val="center"/>
              <w:rPr>
                <w:sz w:val="20"/>
              </w:rPr>
            </w:pPr>
            <w:r w:rsidRPr="006E5838">
              <w:rPr>
                <w:sz w:val="20"/>
              </w:rPr>
              <w:t>§12.2.3 (70% in agreement)</w:t>
            </w:r>
          </w:p>
        </w:tc>
        <w:tc>
          <w:tcPr>
            <w:tcW w:w="1975" w:type="dxa"/>
            <w:shd w:val="clear" w:color="auto" w:fill="auto"/>
            <w:vAlign w:val="center"/>
          </w:tcPr>
          <w:p w:rsidR="00173385" w:rsidRPr="006E5838" w:rsidRDefault="00173385" w:rsidP="001A0CB7">
            <w:pPr>
              <w:pStyle w:val="Tabletext"/>
              <w:jc w:val="center"/>
              <w:rPr>
                <w:sz w:val="20"/>
              </w:rPr>
            </w:pPr>
            <w:r w:rsidRPr="006E5838">
              <w:rPr>
                <w:sz w:val="20"/>
              </w:rPr>
              <w:t>§13.2.3 (70% in agreement)</w:t>
            </w:r>
          </w:p>
        </w:tc>
        <w:tc>
          <w:tcPr>
            <w:tcW w:w="1399"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§14.2</w:t>
            </w:r>
          </w:p>
          <w:p w:rsidR="00173385" w:rsidRPr="006E5838" w:rsidRDefault="00173385" w:rsidP="001A0CB7">
            <w:pPr>
              <w:pStyle w:val="Tabletext"/>
              <w:jc w:val="center"/>
              <w:rPr>
                <w:sz w:val="20"/>
              </w:rPr>
            </w:pPr>
            <w:r w:rsidRPr="006E5838">
              <w:rPr>
                <w:sz w:val="20"/>
              </w:rPr>
              <w:t>(no opposition in SG)</w:t>
            </w:r>
          </w:p>
        </w:tc>
        <w:tc>
          <w:tcPr>
            <w:tcW w:w="1687"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§15.2</w:t>
            </w:r>
          </w:p>
          <w:p w:rsidR="00173385" w:rsidRPr="006E5838" w:rsidRDefault="00173385" w:rsidP="001A0CB7">
            <w:pPr>
              <w:pStyle w:val="Tabletext"/>
              <w:jc w:val="center"/>
              <w:rPr>
                <w:sz w:val="20"/>
              </w:rPr>
            </w:pPr>
            <w:r w:rsidRPr="006E5838">
              <w:rPr>
                <w:sz w:val="20"/>
              </w:rPr>
              <w:t>(consensus-based in SG, may be delegated)</w:t>
            </w:r>
          </w:p>
        </w:tc>
        <w:tc>
          <w:tcPr>
            <w:tcW w:w="1651"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§16.2</w:t>
            </w:r>
          </w:p>
          <w:p w:rsidR="00173385" w:rsidRPr="006E5838" w:rsidRDefault="00173385" w:rsidP="001A0CB7">
            <w:pPr>
              <w:pStyle w:val="Tabletext"/>
              <w:jc w:val="center"/>
              <w:rPr>
                <w:sz w:val="20"/>
              </w:rPr>
            </w:pPr>
            <w:r w:rsidRPr="006E5838">
              <w:rPr>
                <w:sz w:val="20"/>
              </w:rPr>
              <w:t>(consensus-based in SG)</w:t>
            </w:r>
          </w:p>
        </w:tc>
      </w:tr>
      <w:tr w:rsidR="00173385" w:rsidRPr="006E5838" w:rsidTr="001A0CB7">
        <w:trPr>
          <w:jc w:val="center"/>
        </w:trPr>
        <w:tc>
          <w:tcPr>
            <w:tcW w:w="1294" w:type="dxa"/>
            <w:vMerge/>
            <w:vAlign w:val="center"/>
          </w:tcPr>
          <w:p w:rsidR="00173385" w:rsidRPr="006E5838" w:rsidRDefault="00173385" w:rsidP="001A0CB7">
            <w:pPr>
              <w:pStyle w:val="Tabletext"/>
              <w:jc w:val="center"/>
              <w:rPr>
                <w:iCs/>
                <w:sz w:val="20"/>
              </w:rPr>
            </w:pPr>
          </w:p>
        </w:tc>
        <w:tc>
          <w:tcPr>
            <w:tcW w:w="1440" w:type="dxa"/>
            <w:shd w:val="clear" w:color="auto" w:fill="auto"/>
            <w:vAlign w:val="center"/>
          </w:tcPr>
          <w:p w:rsidR="00173385" w:rsidRPr="006E5838" w:rsidRDefault="00173385" w:rsidP="001A0CB7">
            <w:pPr>
              <w:pStyle w:val="Tabletext"/>
              <w:rPr>
                <w:iCs/>
                <w:sz w:val="20"/>
              </w:rPr>
            </w:pPr>
            <w:r w:rsidRPr="006E5838">
              <w:rPr>
                <w:iCs/>
                <w:sz w:val="20"/>
              </w:rPr>
              <w:t>Simultaneous Adoption and Approval</w:t>
            </w:r>
          </w:p>
        </w:tc>
        <w:tc>
          <w:tcPr>
            <w:tcW w:w="1934"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87"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87" w:type="dxa"/>
            <w:shd w:val="clear" w:color="auto" w:fill="auto"/>
            <w:vAlign w:val="center"/>
          </w:tcPr>
          <w:p w:rsidR="00173385" w:rsidRPr="006E5838" w:rsidRDefault="00173385" w:rsidP="001A0CB7">
            <w:pPr>
              <w:pStyle w:val="Tabletext"/>
              <w:jc w:val="center"/>
              <w:rPr>
                <w:sz w:val="20"/>
              </w:rPr>
            </w:pPr>
            <w:r w:rsidRPr="006E5838">
              <w:rPr>
                <w:sz w:val="20"/>
              </w:rPr>
              <w:t>§12.2.4 (no opposition by correspondence)</w:t>
            </w:r>
          </w:p>
        </w:tc>
        <w:tc>
          <w:tcPr>
            <w:tcW w:w="1975" w:type="dxa"/>
            <w:shd w:val="clear" w:color="auto" w:fill="auto"/>
            <w:vAlign w:val="center"/>
          </w:tcPr>
          <w:p w:rsidR="00173385" w:rsidRPr="006E5838" w:rsidRDefault="00173385" w:rsidP="001A0CB7">
            <w:pPr>
              <w:pStyle w:val="Tabletext"/>
              <w:jc w:val="center"/>
              <w:rPr>
                <w:sz w:val="20"/>
              </w:rPr>
            </w:pPr>
            <w:r w:rsidRPr="006E5838">
              <w:rPr>
                <w:sz w:val="20"/>
              </w:rPr>
              <w:t>§13.2.4 (no opposition by correspondence)</w:t>
            </w:r>
          </w:p>
        </w:tc>
        <w:tc>
          <w:tcPr>
            <w:tcW w:w="1399"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87"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51"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r>
      <w:tr w:rsidR="00173385" w:rsidRPr="006E5838" w:rsidTr="001A0CB7">
        <w:trPr>
          <w:jc w:val="center"/>
        </w:trPr>
        <w:tc>
          <w:tcPr>
            <w:tcW w:w="1294" w:type="dxa"/>
            <w:vMerge w:val="restart"/>
            <w:vAlign w:val="center"/>
          </w:tcPr>
          <w:p w:rsidR="00173385" w:rsidRPr="006E5838" w:rsidRDefault="00173385" w:rsidP="001A0CB7">
            <w:pPr>
              <w:pStyle w:val="Tabletext"/>
              <w:jc w:val="center"/>
              <w:rPr>
                <w:iCs/>
                <w:sz w:val="20"/>
              </w:rPr>
            </w:pPr>
            <w:r w:rsidRPr="006E5838">
              <w:rPr>
                <w:iCs/>
                <w:sz w:val="20"/>
              </w:rPr>
              <w:t>Revision</w:t>
            </w:r>
          </w:p>
        </w:tc>
        <w:tc>
          <w:tcPr>
            <w:tcW w:w="1440" w:type="dxa"/>
            <w:shd w:val="clear" w:color="auto" w:fill="auto"/>
            <w:vAlign w:val="center"/>
          </w:tcPr>
          <w:p w:rsidR="00173385" w:rsidRPr="006E5838" w:rsidRDefault="00173385" w:rsidP="001A0CB7">
            <w:pPr>
              <w:pStyle w:val="Tabletext"/>
              <w:rPr>
                <w:iCs/>
                <w:sz w:val="20"/>
              </w:rPr>
            </w:pPr>
            <w:r w:rsidRPr="006E5838">
              <w:rPr>
                <w:iCs/>
                <w:sz w:val="20"/>
              </w:rPr>
              <w:t>Review and Revision</w:t>
            </w:r>
          </w:p>
        </w:tc>
        <w:tc>
          <w:tcPr>
            <w:tcW w:w="1934"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§10.2.1 (consensus-based in SG)</w:t>
            </w:r>
          </w:p>
          <w:p w:rsidR="00173385" w:rsidRPr="006E5838" w:rsidRDefault="00173385" w:rsidP="001A0CB7">
            <w:pPr>
              <w:pStyle w:val="Tabletext"/>
              <w:jc w:val="center"/>
              <w:rPr>
                <w:sz w:val="20"/>
              </w:rPr>
            </w:pPr>
            <w:r w:rsidRPr="006E5838">
              <w:rPr>
                <w:sz w:val="20"/>
              </w:rPr>
              <w:t>§10.2.2 (Radio Assembly)</w:t>
            </w:r>
          </w:p>
        </w:tc>
        <w:tc>
          <w:tcPr>
            <w:tcW w:w="1687" w:type="dxa"/>
            <w:tcBorders>
              <w:bottom w:val="single" w:sz="4" w:space="0" w:color="auto"/>
            </w:tcBorders>
            <w:vAlign w:val="center"/>
          </w:tcPr>
          <w:p w:rsidR="00173385" w:rsidRPr="006E5838" w:rsidRDefault="00173385" w:rsidP="001A0CB7">
            <w:pPr>
              <w:pStyle w:val="Tabletext"/>
              <w:jc w:val="center"/>
              <w:rPr>
                <w:sz w:val="20"/>
              </w:rPr>
            </w:pPr>
            <w:r w:rsidRPr="006E5838">
              <w:rPr>
                <w:sz w:val="20"/>
              </w:rPr>
              <w:t>§11.2</w:t>
            </w:r>
          </w:p>
          <w:p w:rsidR="00173385" w:rsidRPr="006E5838" w:rsidRDefault="00173385" w:rsidP="001A0CB7">
            <w:pPr>
              <w:pStyle w:val="Tabletext"/>
              <w:jc w:val="center"/>
              <w:rPr>
                <w:sz w:val="20"/>
              </w:rPr>
            </w:pPr>
            <w:r w:rsidRPr="006E5838">
              <w:rPr>
                <w:sz w:val="20"/>
              </w:rPr>
              <w:t>(consensus-based in SG)</w:t>
            </w:r>
          </w:p>
        </w:tc>
        <w:tc>
          <w:tcPr>
            <w:tcW w:w="1687" w:type="dxa"/>
            <w:shd w:val="clear" w:color="auto" w:fill="auto"/>
            <w:vAlign w:val="center"/>
          </w:tcPr>
          <w:p w:rsidR="00173385" w:rsidRPr="006E5838" w:rsidRDefault="00173385" w:rsidP="001A0CB7">
            <w:pPr>
              <w:pStyle w:val="Tabletext"/>
              <w:jc w:val="center"/>
              <w:rPr>
                <w:sz w:val="20"/>
              </w:rPr>
            </w:pPr>
            <w:r w:rsidRPr="006E5838">
              <w:rPr>
                <w:sz w:val="20"/>
              </w:rPr>
              <w:t>§12.2.2 (no opposition in SG)</w:t>
            </w:r>
            <w:r w:rsidRPr="006E5838">
              <w:rPr>
                <w:sz w:val="20"/>
              </w:rPr>
              <w:br/>
              <w:t xml:space="preserve">§12.2.3 (70% in agreement) </w:t>
            </w:r>
            <w:r>
              <w:rPr>
                <w:sz w:val="20"/>
              </w:rPr>
              <w:br/>
            </w:r>
            <w:r w:rsidRPr="006E5838">
              <w:rPr>
                <w:sz w:val="20"/>
              </w:rPr>
              <w:t>or §12.2.4 (no opposition by correspondence)</w:t>
            </w:r>
          </w:p>
        </w:tc>
        <w:tc>
          <w:tcPr>
            <w:tcW w:w="1975" w:type="dxa"/>
            <w:shd w:val="clear" w:color="auto" w:fill="auto"/>
            <w:vAlign w:val="center"/>
          </w:tcPr>
          <w:p w:rsidR="00173385" w:rsidRPr="006E5838" w:rsidRDefault="00173385" w:rsidP="001A0CB7">
            <w:pPr>
              <w:pStyle w:val="Tabletext"/>
              <w:jc w:val="center"/>
              <w:rPr>
                <w:sz w:val="20"/>
              </w:rPr>
            </w:pPr>
            <w:r w:rsidRPr="006E5838">
              <w:rPr>
                <w:sz w:val="20"/>
              </w:rPr>
              <w:t>§13.2.2 (no opposition in SG)</w:t>
            </w:r>
            <w:r w:rsidRPr="006E5838">
              <w:rPr>
                <w:sz w:val="20"/>
              </w:rPr>
              <w:br/>
              <w:t xml:space="preserve">§13.2.3 (70% in agreement) </w:t>
            </w:r>
            <w:r>
              <w:rPr>
                <w:sz w:val="20"/>
              </w:rPr>
              <w:br/>
            </w:r>
            <w:r w:rsidRPr="006E5838">
              <w:rPr>
                <w:sz w:val="20"/>
              </w:rPr>
              <w:t>or §13.2.4 (no opposition by correspondence)</w:t>
            </w:r>
          </w:p>
        </w:tc>
        <w:tc>
          <w:tcPr>
            <w:tcW w:w="1399"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§14.2</w:t>
            </w:r>
          </w:p>
          <w:p w:rsidR="00173385" w:rsidRPr="006E5838" w:rsidRDefault="00173385" w:rsidP="001A0CB7">
            <w:pPr>
              <w:pStyle w:val="Tabletext"/>
              <w:jc w:val="center"/>
              <w:rPr>
                <w:sz w:val="20"/>
              </w:rPr>
            </w:pPr>
            <w:r w:rsidRPr="006E5838">
              <w:rPr>
                <w:sz w:val="20"/>
              </w:rPr>
              <w:t>(no opposition in SG)</w:t>
            </w:r>
          </w:p>
        </w:tc>
        <w:tc>
          <w:tcPr>
            <w:tcW w:w="1687"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§15.2</w:t>
            </w:r>
          </w:p>
          <w:p w:rsidR="00173385" w:rsidRPr="006E5838" w:rsidRDefault="00173385" w:rsidP="001A0CB7">
            <w:pPr>
              <w:pStyle w:val="Tabletext"/>
              <w:jc w:val="center"/>
              <w:rPr>
                <w:sz w:val="20"/>
              </w:rPr>
            </w:pPr>
            <w:r w:rsidRPr="006E5838">
              <w:rPr>
                <w:sz w:val="20"/>
              </w:rPr>
              <w:t>(consensus-based in SG, may be delegated)</w:t>
            </w:r>
          </w:p>
        </w:tc>
        <w:tc>
          <w:tcPr>
            <w:tcW w:w="1651"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§16.2</w:t>
            </w:r>
          </w:p>
          <w:p w:rsidR="00173385" w:rsidRPr="006E5838" w:rsidRDefault="00173385" w:rsidP="001A0CB7">
            <w:pPr>
              <w:pStyle w:val="Tabletext"/>
              <w:jc w:val="center"/>
              <w:rPr>
                <w:sz w:val="20"/>
              </w:rPr>
            </w:pPr>
            <w:r w:rsidRPr="006E5838">
              <w:rPr>
                <w:sz w:val="20"/>
              </w:rPr>
              <w:t>(consensus-based in SG)</w:t>
            </w:r>
          </w:p>
        </w:tc>
      </w:tr>
      <w:tr w:rsidR="00173385" w:rsidRPr="006E5838" w:rsidTr="001A0CB7">
        <w:trPr>
          <w:jc w:val="center"/>
        </w:trPr>
        <w:tc>
          <w:tcPr>
            <w:tcW w:w="1294" w:type="dxa"/>
            <w:vMerge/>
            <w:vAlign w:val="center"/>
          </w:tcPr>
          <w:p w:rsidR="00173385" w:rsidRPr="006E5838" w:rsidRDefault="00173385" w:rsidP="001A0CB7">
            <w:pPr>
              <w:pStyle w:val="Tabletext"/>
              <w:jc w:val="center"/>
              <w:rPr>
                <w:iCs/>
                <w:sz w:val="20"/>
              </w:rPr>
            </w:pPr>
          </w:p>
        </w:tc>
        <w:tc>
          <w:tcPr>
            <w:tcW w:w="1440" w:type="dxa"/>
            <w:shd w:val="clear" w:color="auto" w:fill="auto"/>
            <w:vAlign w:val="center"/>
          </w:tcPr>
          <w:p w:rsidR="00173385" w:rsidRPr="006E5838" w:rsidRDefault="00173385" w:rsidP="001A0CB7">
            <w:pPr>
              <w:pStyle w:val="Tabletext"/>
              <w:rPr>
                <w:iCs/>
                <w:sz w:val="20"/>
              </w:rPr>
            </w:pPr>
            <w:r w:rsidRPr="006E5838">
              <w:rPr>
                <w:iCs/>
                <w:sz w:val="20"/>
              </w:rPr>
              <w:t>Editorial Revision</w:t>
            </w:r>
          </w:p>
        </w:tc>
        <w:tc>
          <w:tcPr>
            <w:tcW w:w="1934"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87"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87" w:type="dxa"/>
            <w:shd w:val="clear" w:color="auto" w:fill="auto"/>
            <w:vAlign w:val="center"/>
          </w:tcPr>
          <w:p w:rsidR="00173385" w:rsidRPr="006E5838" w:rsidRDefault="00173385" w:rsidP="001A0CB7">
            <w:pPr>
              <w:pStyle w:val="Tabletext"/>
              <w:jc w:val="center"/>
              <w:rPr>
                <w:sz w:val="20"/>
              </w:rPr>
            </w:pPr>
            <w:r w:rsidRPr="006E5838">
              <w:rPr>
                <w:sz w:val="20"/>
              </w:rPr>
              <w:t>§12.2.5 (no method specified)</w:t>
            </w:r>
          </w:p>
        </w:tc>
        <w:tc>
          <w:tcPr>
            <w:tcW w:w="1975" w:type="dxa"/>
            <w:shd w:val="clear" w:color="auto" w:fill="auto"/>
            <w:vAlign w:val="center"/>
          </w:tcPr>
          <w:p w:rsidR="00173385" w:rsidRPr="006E5838" w:rsidRDefault="00173385" w:rsidP="001A0CB7">
            <w:pPr>
              <w:pStyle w:val="Tabletext"/>
              <w:jc w:val="center"/>
              <w:rPr>
                <w:sz w:val="20"/>
              </w:rPr>
            </w:pPr>
            <w:r w:rsidRPr="006E5838">
              <w:rPr>
                <w:sz w:val="20"/>
              </w:rPr>
              <w:t>§13.2.5 (no method specified)</w:t>
            </w:r>
          </w:p>
        </w:tc>
        <w:tc>
          <w:tcPr>
            <w:tcW w:w="1399"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87"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c>
          <w:tcPr>
            <w:tcW w:w="1651" w:type="dxa"/>
            <w:shd w:val="clear" w:color="auto" w:fill="BFBFBF" w:themeFill="background1" w:themeFillShade="BF"/>
            <w:vAlign w:val="center"/>
          </w:tcPr>
          <w:p w:rsidR="00173385" w:rsidRPr="006E5838" w:rsidRDefault="00173385" w:rsidP="001A0CB7">
            <w:pPr>
              <w:pStyle w:val="Tabletext"/>
              <w:jc w:val="center"/>
              <w:rPr>
                <w:sz w:val="20"/>
              </w:rPr>
            </w:pPr>
            <w:r w:rsidRPr="006E5838">
              <w:rPr>
                <w:sz w:val="20"/>
              </w:rPr>
              <w:t>not applicable</w:t>
            </w:r>
          </w:p>
        </w:tc>
      </w:tr>
      <w:tr w:rsidR="00173385" w:rsidRPr="006E5838" w:rsidTr="001A0CB7">
        <w:trPr>
          <w:jc w:val="center"/>
        </w:trPr>
        <w:tc>
          <w:tcPr>
            <w:tcW w:w="1294" w:type="dxa"/>
            <w:tcBorders>
              <w:bottom w:val="single" w:sz="4" w:space="0" w:color="auto"/>
            </w:tcBorders>
            <w:vAlign w:val="center"/>
          </w:tcPr>
          <w:p w:rsidR="00173385" w:rsidRPr="006E5838" w:rsidRDefault="00173385" w:rsidP="001A0CB7">
            <w:pPr>
              <w:pStyle w:val="Tabletext"/>
              <w:jc w:val="center"/>
              <w:rPr>
                <w:iCs/>
                <w:sz w:val="20"/>
              </w:rPr>
            </w:pPr>
            <w:r w:rsidRPr="006E5838">
              <w:rPr>
                <w:iCs/>
                <w:sz w:val="20"/>
              </w:rPr>
              <w:t>Suppression</w:t>
            </w:r>
          </w:p>
        </w:tc>
        <w:tc>
          <w:tcPr>
            <w:tcW w:w="1440" w:type="dxa"/>
            <w:tcBorders>
              <w:bottom w:val="single" w:sz="4" w:space="0" w:color="auto"/>
            </w:tcBorders>
            <w:shd w:val="clear" w:color="auto" w:fill="auto"/>
            <w:vAlign w:val="center"/>
          </w:tcPr>
          <w:p w:rsidR="00173385" w:rsidRPr="006E5838" w:rsidRDefault="00173385" w:rsidP="001A0CB7">
            <w:pPr>
              <w:pStyle w:val="Tabletext"/>
              <w:rPr>
                <w:iCs/>
                <w:sz w:val="20"/>
              </w:rPr>
            </w:pPr>
            <w:r w:rsidRPr="006E5838">
              <w:rPr>
                <w:iCs/>
                <w:sz w:val="20"/>
              </w:rPr>
              <w:t>Suppression</w:t>
            </w:r>
          </w:p>
        </w:tc>
        <w:tc>
          <w:tcPr>
            <w:tcW w:w="1934"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§10.3.1 (consensus-based in SG)</w:t>
            </w:r>
          </w:p>
          <w:p w:rsidR="00173385" w:rsidRPr="006E5838" w:rsidRDefault="00173385" w:rsidP="001A0CB7">
            <w:pPr>
              <w:pStyle w:val="Tabletext"/>
              <w:jc w:val="center"/>
              <w:rPr>
                <w:sz w:val="20"/>
              </w:rPr>
            </w:pPr>
            <w:r w:rsidRPr="006E5838">
              <w:rPr>
                <w:sz w:val="20"/>
              </w:rPr>
              <w:t>§10.3.2 (Radio Assembly)</w:t>
            </w:r>
          </w:p>
        </w:tc>
        <w:tc>
          <w:tcPr>
            <w:tcW w:w="1687" w:type="dxa"/>
            <w:tcBorders>
              <w:bottom w:val="single" w:sz="4" w:space="0" w:color="auto"/>
            </w:tcBorders>
            <w:vAlign w:val="center"/>
          </w:tcPr>
          <w:p w:rsidR="00173385" w:rsidRPr="006E5838" w:rsidRDefault="00173385" w:rsidP="001A0CB7">
            <w:pPr>
              <w:pStyle w:val="Tabletext"/>
              <w:jc w:val="center"/>
              <w:rPr>
                <w:sz w:val="20"/>
              </w:rPr>
            </w:pPr>
            <w:r w:rsidRPr="006E5838">
              <w:rPr>
                <w:sz w:val="20"/>
              </w:rPr>
              <w:t>§§11.3.1-11.3.2</w:t>
            </w:r>
          </w:p>
          <w:p w:rsidR="00173385" w:rsidRPr="006E5838" w:rsidRDefault="00173385" w:rsidP="001A0CB7">
            <w:pPr>
              <w:pStyle w:val="Tabletext"/>
              <w:jc w:val="center"/>
              <w:rPr>
                <w:sz w:val="20"/>
              </w:rPr>
            </w:pPr>
            <w:r w:rsidRPr="006E5838">
              <w:rPr>
                <w:sz w:val="20"/>
              </w:rPr>
              <w:t>(consensus-based in SG)</w:t>
            </w:r>
          </w:p>
        </w:tc>
        <w:tc>
          <w:tcPr>
            <w:tcW w:w="1687"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§12.3 (no opposition in SG +  §§13.2.3 or 13.2.4)</w:t>
            </w:r>
          </w:p>
        </w:tc>
        <w:tc>
          <w:tcPr>
            <w:tcW w:w="1975"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§13.3 (no opposition in SG +  §§13.2.3 or 13.2.4)</w:t>
            </w:r>
          </w:p>
        </w:tc>
        <w:tc>
          <w:tcPr>
            <w:tcW w:w="1399"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§§14.3.1-14.3.2</w:t>
            </w:r>
            <w:r>
              <w:rPr>
                <w:sz w:val="20"/>
              </w:rPr>
              <w:t xml:space="preserve"> </w:t>
            </w:r>
            <w:r w:rsidRPr="006E5838">
              <w:rPr>
                <w:sz w:val="20"/>
              </w:rPr>
              <w:t>(no opposition in SG)</w:t>
            </w:r>
          </w:p>
        </w:tc>
        <w:tc>
          <w:tcPr>
            <w:tcW w:w="1687"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§§15.3.1-15.3.2</w:t>
            </w:r>
          </w:p>
          <w:p w:rsidR="00173385" w:rsidRPr="006E5838" w:rsidRDefault="00173385" w:rsidP="001A0CB7">
            <w:pPr>
              <w:pStyle w:val="Tabletext"/>
              <w:jc w:val="center"/>
              <w:rPr>
                <w:sz w:val="20"/>
              </w:rPr>
            </w:pPr>
            <w:r w:rsidRPr="006E5838">
              <w:rPr>
                <w:sz w:val="20"/>
              </w:rPr>
              <w:t>(consensus-based in SG)</w:t>
            </w:r>
          </w:p>
        </w:tc>
        <w:tc>
          <w:tcPr>
            <w:tcW w:w="1651" w:type="dxa"/>
            <w:tcBorders>
              <w:bottom w:val="single" w:sz="4" w:space="0" w:color="auto"/>
            </w:tcBorders>
            <w:shd w:val="clear" w:color="auto" w:fill="auto"/>
            <w:vAlign w:val="center"/>
          </w:tcPr>
          <w:p w:rsidR="00173385" w:rsidRPr="006E5838" w:rsidRDefault="00173385" w:rsidP="001A0CB7">
            <w:pPr>
              <w:pStyle w:val="Tabletext"/>
              <w:jc w:val="center"/>
              <w:rPr>
                <w:sz w:val="20"/>
              </w:rPr>
            </w:pPr>
            <w:r w:rsidRPr="006E5838">
              <w:rPr>
                <w:sz w:val="20"/>
              </w:rPr>
              <w:t>§§16.3.1-16.3.2</w:t>
            </w:r>
          </w:p>
          <w:p w:rsidR="00173385" w:rsidRPr="006E5838" w:rsidRDefault="00173385" w:rsidP="001A0CB7">
            <w:pPr>
              <w:pStyle w:val="Tabletext"/>
              <w:jc w:val="center"/>
              <w:rPr>
                <w:sz w:val="20"/>
              </w:rPr>
            </w:pPr>
            <w:r w:rsidRPr="006E5838">
              <w:rPr>
                <w:sz w:val="20"/>
              </w:rPr>
              <w:t>(consensus-based in SG)</w:t>
            </w:r>
          </w:p>
        </w:tc>
      </w:tr>
    </w:tbl>
    <w:p w:rsidR="00173385" w:rsidRDefault="00173385" w:rsidP="00173385"/>
    <w:p w:rsidR="00173385" w:rsidRPr="00E219D1" w:rsidRDefault="00173385" w:rsidP="00173385">
      <w:pPr>
        <w:sectPr w:rsidR="00173385" w:rsidRPr="00E219D1" w:rsidSect="001A0CB7">
          <w:pgSz w:w="16834" w:h="11907" w:orient="landscape"/>
          <w:pgMar w:top="1134" w:right="1418" w:bottom="1134" w:left="1418" w:header="720" w:footer="720" w:gutter="0"/>
          <w:paperSrc w:first="15" w:other="15"/>
          <w:cols w:space="720"/>
          <w:docGrid w:linePitch="326"/>
        </w:sectPr>
      </w:pPr>
    </w:p>
    <w:p w:rsidR="00173385" w:rsidRPr="009B1CBB" w:rsidRDefault="00173385" w:rsidP="00173385">
      <w:pPr>
        <w:pStyle w:val="Heading1"/>
      </w:pPr>
      <w:r>
        <w:lastRenderedPageBreak/>
        <w:t>4</w:t>
      </w:r>
      <w:r w:rsidRPr="009B1CBB">
        <w:tab/>
        <w:t>Conclusion</w:t>
      </w:r>
    </w:p>
    <w:p w:rsidR="00173385" w:rsidRDefault="00173385" w:rsidP="00CE4381">
      <w:r>
        <w:t xml:space="preserve">This document proposes a possible restructuring of Resolution ITU-R 1-6 based on previous discussions held at the 2012 Radiocommunication Assembly and 2013 RAG meeting. </w:t>
      </w:r>
      <w:r w:rsidRPr="006D61AD">
        <w:rPr>
          <w:b/>
        </w:rPr>
        <w:t>It should be emphasized that the work from the Rapporteur has been limited to restructuring the Resolution and filling gaps in the current structure but no changes of substance to the text have been introduced.</w:t>
      </w:r>
      <w:r>
        <w:t xml:space="preserve"> </w:t>
      </w:r>
    </w:p>
    <w:p w:rsidR="00173385" w:rsidRDefault="00173385" w:rsidP="00CE4381">
      <w:r>
        <w:t>For facilitating the task of the reader, Attachment 1 provides an overview of the proposed new structure together with the correspondence between the current numbers of Resolution ITU-R 1 provisions and the numbers of these provisions in the proposed new structure. Attachment 2 provides a clean version (without revision marks) of the complete revision of Resolution ITU-R 1 based on this new structure. Attachment 3 provides the same version as Attachment 2 but with revision marks shown.</w:t>
      </w:r>
    </w:p>
    <w:p w:rsidR="00173385" w:rsidRDefault="00173385" w:rsidP="00CE4381">
      <w:r>
        <w:t xml:space="preserve">The Rapporteur suggests that RAG invites administrations to review this possible restructuring of Resolution ITU-R 1 in time for its 2015 meeting, so that RAG will be in a position to take a decision on whether forwarding it to the 2015 Radiocommunication Assembly or not. </w:t>
      </w:r>
    </w:p>
    <w:p w:rsidR="00173385" w:rsidRDefault="00173385" w:rsidP="00CE4381"/>
    <w:p w:rsidR="00173385" w:rsidRDefault="00173385" w:rsidP="00173385">
      <w:pPr>
        <w:tabs>
          <w:tab w:val="clear" w:pos="794"/>
          <w:tab w:val="left" w:pos="720"/>
        </w:tabs>
        <w:spacing w:before="240"/>
        <w:rPr>
          <w:szCs w:val="24"/>
        </w:rPr>
      </w:pPr>
    </w:p>
    <w:p w:rsidR="00173385" w:rsidRDefault="00173385" w:rsidP="00173385">
      <w:pPr>
        <w:pStyle w:val="Reasons"/>
      </w:pPr>
    </w:p>
    <w:p w:rsidR="00173385" w:rsidRDefault="00173385" w:rsidP="00173385">
      <w:pPr>
        <w:tabs>
          <w:tab w:val="clear" w:pos="794"/>
          <w:tab w:val="left" w:pos="720"/>
        </w:tabs>
        <w:spacing w:before="240"/>
        <w:rPr>
          <w:szCs w:val="24"/>
        </w:rPr>
      </w:pPr>
    </w:p>
    <w:p w:rsidR="00173385" w:rsidRDefault="00173385" w:rsidP="00173385">
      <w:pPr>
        <w:tabs>
          <w:tab w:val="clear" w:pos="794"/>
          <w:tab w:val="left" w:pos="720"/>
        </w:tabs>
        <w:spacing w:before="240"/>
        <w:rPr>
          <w:szCs w:val="24"/>
        </w:rPr>
      </w:pPr>
    </w:p>
    <w:p w:rsidR="00173385" w:rsidRDefault="00173385" w:rsidP="00173385">
      <w:pPr>
        <w:tabs>
          <w:tab w:val="clear" w:pos="794"/>
          <w:tab w:val="left" w:pos="720"/>
        </w:tabs>
        <w:spacing w:before="240"/>
        <w:rPr>
          <w:szCs w:val="24"/>
        </w:rPr>
      </w:pPr>
    </w:p>
    <w:p w:rsidR="00173385" w:rsidRDefault="00173385" w:rsidP="00173385">
      <w:pPr>
        <w:tabs>
          <w:tab w:val="clear" w:pos="794"/>
          <w:tab w:val="left" w:pos="720"/>
        </w:tabs>
        <w:spacing w:before="240"/>
        <w:rPr>
          <w:szCs w:val="24"/>
        </w:rPr>
      </w:pPr>
    </w:p>
    <w:p w:rsidR="00173385" w:rsidRDefault="00173385" w:rsidP="00173385">
      <w:pPr>
        <w:tabs>
          <w:tab w:val="clear" w:pos="794"/>
          <w:tab w:val="left" w:pos="720"/>
        </w:tabs>
        <w:spacing w:before="240"/>
        <w:rPr>
          <w:szCs w:val="24"/>
        </w:rPr>
      </w:pPr>
    </w:p>
    <w:p w:rsidR="00173385" w:rsidRDefault="00173385" w:rsidP="00173385">
      <w:pPr>
        <w:tabs>
          <w:tab w:val="clear" w:pos="794"/>
          <w:tab w:val="left" w:pos="720"/>
        </w:tabs>
        <w:spacing w:before="240"/>
        <w:rPr>
          <w:szCs w:val="24"/>
        </w:rPr>
      </w:pPr>
    </w:p>
    <w:p w:rsidR="00173385" w:rsidRPr="00D14D67" w:rsidRDefault="00173385" w:rsidP="00173385">
      <w:pPr>
        <w:tabs>
          <w:tab w:val="clear" w:pos="794"/>
          <w:tab w:val="left" w:pos="720"/>
        </w:tabs>
        <w:spacing w:before="240"/>
        <w:rPr>
          <w:szCs w:val="24"/>
        </w:rPr>
      </w:pPr>
    </w:p>
    <w:p w:rsidR="00173385" w:rsidRDefault="00173385" w:rsidP="00173385">
      <w:pPr>
        <w:spacing w:after="200"/>
      </w:pPr>
      <w:r w:rsidRPr="00460B57">
        <w:rPr>
          <w:b/>
        </w:rPr>
        <w:t>Attachment</w:t>
      </w:r>
      <w:r>
        <w:rPr>
          <w:b/>
        </w:rPr>
        <w:t>s</w:t>
      </w:r>
      <w:r w:rsidRPr="00460B57">
        <w:rPr>
          <w:b/>
        </w:rPr>
        <w:t>:</w:t>
      </w:r>
      <w:r>
        <w:t xml:space="preserve"> 3</w:t>
      </w:r>
    </w:p>
    <w:p w:rsidR="00173385" w:rsidRPr="006F3E38" w:rsidRDefault="00173385" w:rsidP="00173385">
      <w:pPr>
        <w:spacing w:after="200"/>
        <w:sectPr w:rsidR="00173385" w:rsidRPr="006F3E38" w:rsidSect="001A0CB7">
          <w:pgSz w:w="11907" w:h="16834"/>
          <w:pgMar w:top="1418" w:right="1134" w:bottom="1418" w:left="1134" w:header="720" w:footer="720" w:gutter="0"/>
          <w:paperSrc w:first="15" w:other="15"/>
          <w:cols w:space="720"/>
          <w:docGrid w:linePitch="326"/>
        </w:sectPr>
      </w:pPr>
    </w:p>
    <w:p w:rsidR="00173385" w:rsidRPr="006F3E38" w:rsidRDefault="00173385" w:rsidP="003D3292">
      <w:pPr>
        <w:pStyle w:val="AnnexNo"/>
        <w:spacing w:before="120"/>
      </w:pPr>
      <w:r w:rsidRPr="006F3E38">
        <w:lastRenderedPageBreak/>
        <w:t>ATTACHMENT 1</w:t>
      </w:r>
    </w:p>
    <w:p w:rsidR="00173385" w:rsidRPr="006F3E38" w:rsidRDefault="00173385" w:rsidP="00173385">
      <w:pPr>
        <w:pStyle w:val="Annextitle"/>
      </w:pPr>
      <w:r w:rsidRPr="006F3E38">
        <w:t xml:space="preserve">Outline of </w:t>
      </w:r>
      <w:r>
        <w:t xml:space="preserve">the </w:t>
      </w:r>
      <w:r w:rsidRPr="006F3E38">
        <w:t xml:space="preserve">proposed </w:t>
      </w:r>
      <w:r>
        <w:t xml:space="preserve">structure of the Annexes of </w:t>
      </w:r>
      <w:r w:rsidRPr="006F3E38">
        <w:t xml:space="preserve">Resolution ITU-R 1 </w:t>
      </w:r>
    </w:p>
    <w:p w:rsidR="00173385" w:rsidRPr="006F3E38" w:rsidRDefault="00173385" w:rsidP="00173385">
      <w:pPr>
        <w:pStyle w:val="AnnexNo"/>
      </w:pPr>
      <w:r w:rsidRPr="006F3E38">
        <w:t>Annex 1</w:t>
      </w:r>
      <w:r>
        <w:t xml:space="preserve"> of Resolution ITU-R 1</w:t>
      </w:r>
    </w:p>
    <w:p w:rsidR="00173385" w:rsidRPr="006F3E38" w:rsidRDefault="00173385" w:rsidP="00173385">
      <w:pPr>
        <w:pStyle w:val="Annextitle"/>
      </w:pPr>
      <w:r w:rsidRPr="006F3E38">
        <w:t>Working Methods and Documentation of the ITU</w:t>
      </w:r>
      <w:r w:rsidRPr="006F3E38">
        <w:noBreakHyphen/>
        <w:t>R</w:t>
      </w:r>
    </w:p>
    <w:p w:rsidR="00173385" w:rsidRPr="006F3E38" w:rsidRDefault="00173385" w:rsidP="00173385">
      <w:pPr>
        <w:pStyle w:val="PartNo"/>
      </w:pPr>
      <w:r w:rsidRPr="006F3E38">
        <w:t>PART 1</w:t>
      </w:r>
      <w:r>
        <w:t xml:space="preserve"> </w:t>
      </w:r>
    </w:p>
    <w:p w:rsidR="00173385" w:rsidRPr="006F3E38" w:rsidRDefault="00173385" w:rsidP="00173385">
      <w:pPr>
        <w:pStyle w:val="Parttitle"/>
      </w:pPr>
      <w:r w:rsidRPr="006F3E38">
        <w:t>Working methods</w:t>
      </w:r>
    </w:p>
    <w:tbl>
      <w:tblPr>
        <w:tblStyle w:val="TableGrid"/>
        <w:tblW w:w="0" w:type="auto"/>
        <w:tblLook w:val="04A0" w:firstRow="1" w:lastRow="0" w:firstColumn="1" w:lastColumn="0" w:noHBand="0" w:noVBand="1"/>
      </w:tblPr>
      <w:tblGrid>
        <w:gridCol w:w="7075"/>
        <w:gridCol w:w="1390"/>
        <w:gridCol w:w="1361"/>
        <w:gridCol w:w="29"/>
      </w:tblGrid>
      <w:tr w:rsidR="00173385" w:rsidTr="001A0CB7">
        <w:trPr>
          <w:tblHeader/>
        </w:trPr>
        <w:tc>
          <w:tcPr>
            <w:tcW w:w="7075" w:type="dxa"/>
            <w:vAlign w:val="center"/>
          </w:tcPr>
          <w:p w:rsidR="00173385" w:rsidRPr="00412BA4" w:rsidRDefault="00173385" w:rsidP="00687D5B">
            <w:pPr>
              <w:pStyle w:val="Tablehead"/>
              <w:tabs>
                <w:tab w:val="clear" w:pos="284"/>
              </w:tabs>
            </w:pPr>
            <w:r w:rsidRPr="00412BA4">
              <w:t>Proposed structure</w:t>
            </w:r>
          </w:p>
        </w:tc>
        <w:tc>
          <w:tcPr>
            <w:tcW w:w="1390" w:type="dxa"/>
            <w:vAlign w:val="center"/>
          </w:tcPr>
          <w:p w:rsidR="00173385" w:rsidRPr="00412BA4" w:rsidRDefault="00173385" w:rsidP="003D3292">
            <w:pPr>
              <w:pStyle w:val="Tablehead"/>
            </w:pPr>
            <w:r w:rsidRPr="00412BA4">
              <w:t>Numbering in current Resolution ITU-R 1-6</w:t>
            </w:r>
          </w:p>
        </w:tc>
        <w:tc>
          <w:tcPr>
            <w:tcW w:w="1390" w:type="dxa"/>
            <w:gridSpan w:val="2"/>
            <w:vAlign w:val="center"/>
          </w:tcPr>
          <w:p w:rsidR="00173385" w:rsidRPr="00412BA4" w:rsidRDefault="00173385" w:rsidP="003D3292">
            <w:pPr>
              <w:pStyle w:val="Tablehead"/>
            </w:pPr>
            <w:r w:rsidRPr="00412BA4">
              <w:t>Numbering in the proposed structure</w:t>
            </w:r>
          </w:p>
        </w:tc>
      </w:tr>
      <w:tr w:rsidR="00173385" w:rsidTr="001A0CB7">
        <w:trPr>
          <w:gridAfter w:val="1"/>
          <w:wAfter w:w="29" w:type="dxa"/>
        </w:trPr>
        <w:tc>
          <w:tcPr>
            <w:tcW w:w="9826" w:type="dxa"/>
            <w:gridSpan w:val="3"/>
          </w:tcPr>
          <w:p w:rsidR="00173385" w:rsidRPr="003D3292" w:rsidRDefault="00173385" w:rsidP="00687D5B">
            <w:pPr>
              <w:pStyle w:val="Tabletext"/>
              <w:tabs>
                <w:tab w:val="clear" w:pos="284"/>
              </w:tabs>
              <w:rPr>
                <w:b/>
                <w:bCs/>
              </w:rPr>
            </w:pPr>
            <w:r w:rsidRPr="003D3292">
              <w:rPr>
                <w:b/>
                <w:bCs/>
              </w:rPr>
              <w:t>1</w:t>
            </w:r>
            <w:r w:rsidRPr="003D3292">
              <w:rPr>
                <w:b/>
                <w:bCs/>
              </w:rPr>
              <w:tab/>
              <w:t>General considerations</w:t>
            </w:r>
          </w:p>
        </w:tc>
      </w:tr>
      <w:tr w:rsidR="00173385" w:rsidTr="001A0CB7">
        <w:tc>
          <w:tcPr>
            <w:tcW w:w="7075" w:type="dxa"/>
          </w:tcPr>
          <w:p w:rsidR="00173385" w:rsidRPr="00412BA4" w:rsidRDefault="003D3292" w:rsidP="00687D5B">
            <w:pPr>
              <w:pStyle w:val="Tabletext"/>
              <w:tabs>
                <w:tab w:val="clear" w:pos="284"/>
              </w:tabs>
              <w:ind w:left="567" w:hanging="567"/>
            </w:pPr>
            <w:r>
              <w:t>1.1</w:t>
            </w:r>
            <w:r>
              <w:tab/>
            </w:r>
            <w:r w:rsidR="00173385" w:rsidRPr="00412BA4">
              <w:t>Coordination among Study Groups, Sectors and with other international organizations</w:t>
            </w:r>
          </w:p>
        </w:tc>
        <w:tc>
          <w:tcPr>
            <w:tcW w:w="1390" w:type="dxa"/>
          </w:tcPr>
          <w:p w:rsidR="00173385" w:rsidRDefault="00173385" w:rsidP="003D3292">
            <w:pPr>
              <w:pStyle w:val="Tabletext"/>
            </w:pPr>
          </w:p>
        </w:tc>
        <w:tc>
          <w:tcPr>
            <w:tcW w:w="1390" w:type="dxa"/>
            <w:gridSpan w:val="2"/>
          </w:tcPr>
          <w:p w:rsidR="00173385" w:rsidRDefault="00173385" w:rsidP="003D3292">
            <w:pPr>
              <w:pStyle w:val="Tabletext"/>
            </w:pPr>
          </w:p>
        </w:tc>
      </w:tr>
      <w:tr w:rsidR="00173385" w:rsidTr="001A0CB7">
        <w:tc>
          <w:tcPr>
            <w:tcW w:w="7075" w:type="dxa"/>
          </w:tcPr>
          <w:p w:rsidR="00173385" w:rsidRPr="00412BA4" w:rsidRDefault="00173385" w:rsidP="00687D5B">
            <w:pPr>
              <w:pStyle w:val="Tabletext"/>
              <w:tabs>
                <w:tab w:val="clear" w:pos="284"/>
              </w:tabs>
            </w:pPr>
            <w:r w:rsidRPr="00412BA4">
              <w:t>1.1.1</w:t>
            </w:r>
            <w:r w:rsidRPr="00412BA4">
              <w:tab/>
              <w:t>Meetings of Study Group Chairmen and Vice-Chairmen</w:t>
            </w:r>
          </w:p>
        </w:tc>
        <w:tc>
          <w:tcPr>
            <w:tcW w:w="1390" w:type="dxa"/>
          </w:tcPr>
          <w:p w:rsidR="00173385" w:rsidRDefault="00173385" w:rsidP="003D3292">
            <w:pPr>
              <w:pStyle w:val="Tabletext"/>
              <w:jc w:val="center"/>
            </w:pPr>
            <w:r>
              <w:t>5.1</w:t>
            </w:r>
          </w:p>
        </w:tc>
        <w:tc>
          <w:tcPr>
            <w:tcW w:w="1390" w:type="dxa"/>
            <w:gridSpan w:val="2"/>
          </w:tcPr>
          <w:p w:rsidR="00173385" w:rsidRDefault="00173385" w:rsidP="003D3292">
            <w:pPr>
              <w:pStyle w:val="Tabletext"/>
              <w:jc w:val="center"/>
            </w:pPr>
            <w:r>
              <w:t>1.1.1</w:t>
            </w:r>
          </w:p>
        </w:tc>
      </w:tr>
      <w:tr w:rsidR="00173385" w:rsidTr="001A0CB7">
        <w:tc>
          <w:tcPr>
            <w:tcW w:w="7075" w:type="dxa"/>
          </w:tcPr>
          <w:p w:rsidR="00173385" w:rsidRPr="00412BA4" w:rsidRDefault="00173385" w:rsidP="00687D5B">
            <w:pPr>
              <w:pStyle w:val="Tabletext"/>
              <w:tabs>
                <w:tab w:val="clear" w:pos="284"/>
              </w:tabs>
            </w:pPr>
            <w:r w:rsidRPr="00412BA4">
              <w:t>1.1.2</w:t>
            </w:r>
            <w:r w:rsidRPr="00412BA4">
              <w:tab/>
              <w:t>Liaison Rapporteurs</w:t>
            </w:r>
          </w:p>
        </w:tc>
        <w:tc>
          <w:tcPr>
            <w:tcW w:w="1390" w:type="dxa"/>
          </w:tcPr>
          <w:p w:rsidR="00173385" w:rsidRDefault="00173385" w:rsidP="003D3292">
            <w:pPr>
              <w:pStyle w:val="Tabletext"/>
              <w:jc w:val="center"/>
            </w:pPr>
            <w:r>
              <w:t>5.2</w:t>
            </w:r>
          </w:p>
        </w:tc>
        <w:tc>
          <w:tcPr>
            <w:tcW w:w="1390" w:type="dxa"/>
            <w:gridSpan w:val="2"/>
          </w:tcPr>
          <w:p w:rsidR="00173385" w:rsidRDefault="00173385" w:rsidP="003D3292">
            <w:pPr>
              <w:pStyle w:val="Tabletext"/>
              <w:jc w:val="center"/>
            </w:pPr>
            <w:r>
              <w:t>1.1.2</w:t>
            </w:r>
          </w:p>
        </w:tc>
      </w:tr>
      <w:tr w:rsidR="00173385" w:rsidTr="001A0CB7">
        <w:tc>
          <w:tcPr>
            <w:tcW w:w="7075" w:type="dxa"/>
          </w:tcPr>
          <w:p w:rsidR="00173385" w:rsidRPr="00412BA4" w:rsidRDefault="00173385" w:rsidP="00687D5B">
            <w:pPr>
              <w:pStyle w:val="Tabletext"/>
              <w:tabs>
                <w:tab w:val="clear" w:pos="284"/>
              </w:tabs>
            </w:pPr>
            <w:r w:rsidRPr="00412BA4">
              <w:t>1.1.3</w:t>
            </w:r>
            <w:r w:rsidRPr="00412BA4">
              <w:tab/>
              <w:t>Intersector Coordination Groups</w:t>
            </w:r>
          </w:p>
        </w:tc>
        <w:tc>
          <w:tcPr>
            <w:tcW w:w="1390" w:type="dxa"/>
          </w:tcPr>
          <w:p w:rsidR="00173385" w:rsidRDefault="00173385" w:rsidP="003D3292">
            <w:pPr>
              <w:pStyle w:val="Tabletext"/>
              <w:jc w:val="center"/>
            </w:pPr>
            <w:r>
              <w:t>5.3</w:t>
            </w:r>
          </w:p>
        </w:tc>
        <w:tc>
          <w:tcPr>
            <w:tcW w:w="1390" w:type="dxa"/>
            <w:gridSpan w:val="2"/>
          </w:tcPr>
          <w:p w:rsidR="00173385" w:rsidRDefault="00173385" w:rsidP="003D3292">
            <w:pPr>
              <w:pStyle w:val="Tabletext"/>
              <w:jc w:val="center"/>
            </w:pPr>
            <w:r>
              <w:t>1.1.3</w:t>
            </w:r>
          </w:p>
        </w:tc>
      </w:tr>
      <w:tr w:rsidR="00173385" w:rsidTr="001A0CB7">
        <w:tc>
          <w:tcPr>
            <w:tcW w:w="7075" w:type="dxa"/>
          </w:tcPr>
          <w:p w:rsidR="00173385" w:rsidRPr="00412BA4" w:rsidRDefault="00173385" w:rsidP="00687D5B">
            <w:pPr>
              <w:pStyle w:val="Tabletext"/>
              <w:tabs>
                <w:tab w:val="clear" w:pos="284"/>
              </w:tabs>
            </w:pPr>
            <w:r w:rsidRPr="00412BA4">
              <w:t>1.1.4</w:t>
            </w:r>
            <w:r w:rsidRPr="00412BA4">
              <w:tab/>
              <w:t>Other international organizations</w:t>
            </w:r>
          </w:p>
        </w:tc>
        <w:tc>
          <w:tcPr>
            <w:tcW w:w="1390" w:type="dxa"/>
          </w:tcPr>
          <w:p w:rsidR="00173385" w:rsidRDefault="00173385" w:rsidP="003D3292">
            <w:pPr>
              <w:pStyle w:val="Tabletext"/>
              <w:jc w:val="center"/>
            </w:pPr>
            <w:r>
              <w:t>5.4</w:t>
            </w:r>
          </w:p>
        </w:tc>
        <w:tc>
          <w:tcPr>
            <w:tcW w:w="1390" w:type="dxa"/>
            <w:gridSpan w:val="2"/>
          </w:tcPr>
          <w:p w:rsidR="00173385" w:rsidRDefault="00173385" w:rsidP="003D3292">
            <w:pPr>
              <w:pStyle w:val="Tabletext"/>
              <w:jc w:val="center"/>
            </w:pPr>
            <w:r>
              <w:t>1.1.4</w:t>
            </w:r>
          </w:p>
        </w:tc>
      </w:tr>
      <w:tr w:rsidR="00173385" w:rsidTr="001A0CB7">
        <w:tc>
          <w:tcPr>
            <w:tcW w:w="7075" w:type="dxa"/>
          </w:tcPr>
          <w:p w:rsidR="00173385" w:rsidRPr="00412BA4" w:rsidRDefault="00173385" w:rsidP="00687D5B">
            <w:pPr>
              <w:pStyle w:val="Tabletext"/>
              <w:tabs>
                <w:tab w:val="clear" w:pos="284"/>
              </w:tabs>
            </w:pPr>
            <w:r w:rsidRPr="00412BA4">
              <w:t>1.2</w:t>
            </w:r>
            <w:r w:rsidRPr="00412BA4">
              <w:tab/>
              <w:t>Director’s Guidelines</w:t>
            </w:r>
          </w:p>
        </w:tc>
        <w:tc>
          <w:tcPr>
            <w:tcW w:w="1390" w:type="dxa"/>
          </w:tcPr>
          <w:p w:rsidR="00173385" w:rsidRDefault="00173385" w:rsidP="003D3292">
            <w:pPr>
              <w:pStyle w:val="Tabletext"/>
              <w:jc w:val="center"/>
            </w:pPr>
            <w:r>
              <w:t>2.11</w:t>
            </w:r>
          </w:p>
          <w:p w:rsidR="00173385" w:rsidRDefault="00173385" w:rsidP="003D3292">
            <w:pPr>
              <w:pStyle w:val="Tabletext"/>
              <w:jc w:val="center"/>
            </w:pPr>
            <w:r>
              <w:t>8.1</w:t>
            </w:r>
          </w:p>
          <w:p w:rsidR="00173385" w:rsidRDefault="00173385" w:rsidP="003D3292">
            <w:pPr>
              <w:pStyle w:val="Tabletext"/>
              <w:jc w:val="center"/>
            </w:pPr>
            <w:r>
              <w:t>8.2</w:t>
            </w:r>
          </w:p>
        </w:tc>
        <w:tc>
          <w:tcPr>
            <w:tcW w:w="1390" w:type="dxa"/>
            <w:gridSpan w:val="2"/>
          </w:tcPr>
          <w:p w:rsidR="00173385" w:rsidRDefault="00173385" w:rsidP="003D3292">
            <w:pPr>
              <w:pStyle w:val="Tabletext"/>
              <w:jc w:val="center"/>
            </w:pPr>
            <w:r>
              <w:t>1.2.1</w:t>
            </w:r>
          </w:p>
          <w:p w:rsidR="00173385" w:rsidRDefault="00173385" w:rsidP="003D3292">
            <w:pPr>
              <w:pStyle w:val="Tabletext"/>
              <w:jc w:val="center"/>
            </w:pPr>
            <w:r>
              <w:t>1.2.2</w:t>
            </w:r>
          </w:p>
          <w:p w:rsidR="00173385" w:rsidRDefault="00173385" w:rsidP="003D3292">
            <w:pPr>
              <w:pStyle w:val="Tabletext"/>
              <w:jc w:val="center"/>
            </w:pPr>
            <w:r>
              <w:t>1.2.3</w:t>
            </w:r>
          </w:p>
        </w:tc>
      </w:tr>
      <w:tr w:rsidR="00173385" w:rsidTr="001A0CB7">
        <w:tc>
          <w:tcPr>
            <w:tcW w:w="9855" w:type="dxa"/>
            <w:gridSpan w:val="4"/>
          </w:tcPr>
          <w:p w:rsidR="00173385" w:rsidRPr="003D3292" w:rsidRDefault="00173385" w:rsidP="00687D5B">
            <w:pPr>
              <w:pStyle w:val="Tabletext"/>
              <w:tabs>
                <w:tab w:val="clear" w:pos="284"/>
              </w:tabs>
              <w:rPr>
                <w:b/>
                <w:bCs/>
              </w:rPr>
            </w:pPr>
            <w:r w:rsidRPr="003D3292">
              <w:rPr>
                <w:b/>
                <w:bCs/>
              </w:rPr>
              <w:t>2</w:t>
            </w:r>
            <w:r w:rsidRPr="003D3292">
              <w:rPr>
                <w:b/>
                <w:bCs/>
              </w:rPr>
              <w:tab/>
              <w:t>The Radiocommunication Assembly</w:t>
            </w:r>
          </w:p>
        </w:tc>
      </w:tr>
      <w:tr w:rsidR="00173385" w:rsidTr="001A0CB7">
        <w:tc>
          <w:tcPr>
            <w:tcW w:w="7075" w:type="dxa"/>
          </w:tcPr>
          <w:p w:rsidR="00173385" w:rsidRPr="00412BA4" w:rsidRDefault="00173385" w:rsidP="00687D5B">
            <w:pPr>
              <w:pStyle w:val="Tabletext"/>
              <w:tabs>
                <w:tab w:val="clear" w:pos="284"/>
              </w:tabs>
            </w:pPr>
            <w:r w:rsidRPr="00412BA4">
              <w:t>2</w:t>
            </w:r>
            <w:r>
              <w:t>.1</w:t>
            </w:r>
            <w:r w:rsidRPr="00412BA4">
              <w:tab/>
            </w:r>
            <w:r>
              <w:t>Functions</w:t>
            </w:r>
          </w:p>
        </w:tc>
        <w:tc>
          <w:tcPr>
            <w:tcW w:w="1390" w:type="dxa"/>
          </w:tcPr>
          <w:p w:rsidR="00173385" w:rsidRDefault="00173385" w:rsidP="003D3292">
            <w:pPr>
              <w:pStyle w:val="Tabletext"/>
              <w:jc w:val="center"/>
            </w:pPr>
            <w:r>
              <w:t>1.6</w:t>
            </w:r>
            <w:r>
              <w:br/>
            </w:r>
          </w:p>
          <w:p w:rsidR="00173385" w:rsidRDefault="00173385" w:rsidP="003D3292">
            <w:pPr>
              <w:pStyle w:val="Tabletext"/>
              <w:jc w:val="center"/>
            </w:pPr>
            <w:r>
              <w:t>1.3</w:t>
            </w:r>
            <w:r>
              <w:br/>
            </w:r>
          </w:p>
          <w:p w:rsidR="00173385" w:rsidRDefault="00173385" w:rsidP="003D3292">
            <w:pPr>
              <w:pStyle w:val="Tabletext"/>
              <w:jc w:val="center"/>
            </w:pPr>
            <w:r>
              <w:t>1.7</w:t>
            </w:r>
          </w:p>
          <w:p w:rsidR="00173385" w:rsidRDefault="00173385" w:rsidP="003D3292">
            <w:pPr>
              <w:pStyle w:val="Tabletext"/>
              <w:jc w:val="center"/>
            </w:pPr>
            <w:r>
              <w:t>1.9</w:t>
            </w:r>
          </w:p>
          <w:p w:rsidR="00173385" w:rsidRDefault="00173385" w:rsidP="003D3292">
            <w:pPr>
              <w:pStyle w:val="Tabletext"/>
              <w:jc w:val="center"/>
            </w:pPr>
            <w:r>
              <w:t>1.10</w:t>
            </w:r>
          </w:p>
          <w:p w:rsidR="00173385" w:rsidRDefault="00173385" w:rsidP="003D3292">
            <w:pPr>
              <w:pStyle w:val="Tabletext"/>
              <w:jc w:val="center"/>
            </w:pPr>
            <w:r>
              <w:t>9.1 (relevant parts)</w:t>
            </w:r>
          </w:p>
        </w:tc>
        <w:tc>
          <w:tcPr>
            <w:tcW w:w="1390" w:type="dxa"/>
            <w:gridSpan w:val="2"/>
          </w:tcPr>
          <w:p w:rsidR="00173385" w:rsidRDefault="00173385" w:rsidP="003D3292">
            <w:pPr>
              <w:pStyle w:val="Tabletext"/>
              <w:jc w:val="center"/>
            </w:pPr>
            <w:r>
              <w:t>2.1.1 with edits</w:t>
            </w:r>
          </w:p>
          <w:p w:rsidR="00173385" w:rsidRDefault="00173385" w:rsidP="003D3292">
            <w:pPr>
              <w:pStyle w:val="Tabletext"/>
              <w:jc w:val="center"/>
            </w:pPr>
            <w:r>
              <w:t>2.1.2 with edits</w:t>
            </w:r>
          </w:p>
          <w:p w:rsidR="00173385" w:rsidRDefault="00173385" w:rsidP="003D3292">
            <w:pPr>
              <w:pStyle w:val="Tabletext"/>
              <w:jc w:val="center"/>
            </w:pPr>
            <w:r>
              <w:t>2.1.3</w:t>
            </w:r>
          </w:p>
          <w:p w:rsidR="00173385" w:rsidRDefault="00173385" w:rsidP="003D3292">
            <w:pPr>
              <w:pStyle w:val="Tabletext"/>
              <w:jc w:val="center"/>
            </w:pPr>
            <w:r>
              <w:t>2.1.4</w:t>
            </w:r>
          </w:p>
          <w:p w:rsidR="00173385" w:rsidRDefault="00173385" w:rsidP="003D3292">
            <w:pPr>
              <w:pStyle w:val="Tabletext"/>
              <w:jc w:val="center"/>
            </w:pPr>
            <w:r>
              <w:t>2.1.5</w:t>
            </w:r>
          </w:p>
          <w:p w:rsidR="00173385" w:rsidRDefault="00173385" w:rsidP="003D3292">
            <w:pPr>
              <w:pStyle w:val="Tabletext"/>
              <w:jc w:val="center"/>
            </w:pPr>
            <w:r>
              <w:t>2.1.6</w:t>
            </w:r>
          </w:p>
        </w:tc>
      </w:tr>
      <w:tr w:rsidR="00173385" w:rsidTr="001A0CB7">
        <w:tc>
          <w:tcPr>
            <w:tcW w:w="7075" w:type="dxa"/>
          </w:tcPr>
          <w:p w:rsidR="00173385" w:rsidRPr="00412BA4" w:rsidRDefault="00173385" w:rsidP="00687D5B">
            <w:pPr>
              <w:pStyle w:val="Tabletext"/>
              <w:tabs>
                <w:tab w:val="clear" w:pos="284"/>
              </w:tabs>
            </w:pPr>
            <w:r w:rsidRPr="00412BA4">
              <w:t>2</w:t>
            </w:r>
            <w:r>
              <w:t>.2</w:t>
            </w:r>
            <w:r w:rsidRPr="00412BA4">
              <w:tab/>
            </w:r>
            <w:r>
              <w:t>Structure</w:t>
            </w:r>
          </w:p>
        </w:tc>
        <w:tc>
          <w:tcPr>
            <w:tcW w:w="1390" w:type="dxa"/>
          </w:tcPr>
          <w:p w:rsidR="00173385" w:rsidRDefault="00173385" w:rsidP="003D3292">
            <w:pPr>
              <w:pStyle w:val="Tabletext"/>
              <w:jc w:val="center"/>
            </w:pPr>
            <w:r>
              <w:t>1.1</w:t>
            </w:r>
          </w:p>
          <w:p w:rsidR="00173385" w:rsidRDefault="00173385" w:rsidP="003D3292">
            <w:pPr>
              <w:pStyle w:val="Tabletext"/>
              <w:jc w:val="center"/>
            </w:pPr>
            <w:r>
              <w:t>1.2</w:t>
            </w:r>
            <w:r>
              <w:br/>
            </w:r>
          </w:p>
          <w:p w:rsidR="00173385" w:rsidRDefault="00173385" w:rsidP="003D3292">
            <w:pPr>
              <w:pStyle w:val="Tabletext"/>
              <w:jc w:val="center"/>
            </w:pPr>
            <w:r>
              <w:t>1.4</w:t>
            </w:r>
          </w:p>
          <w:p w:rsidR="00173385" w:rsidRDefault="00173385" w:rsidP="003D3292">
            <w:pPr>
              <w:pStyle w:val="Tabletext"/>
              <w:jc w:val="center"/>
            </w:pPr>
            <w:r>
              <w:t>1.5</w:t>
            </w:r>
          </w:p>
        </w:tc>
        <w:tc>
          <w:tcPr>
            <w:tcW w:w="1390" w:type="dxa"/>
            <w:gridSpan w:val="2"/>
          </w:tcPr>
          <w:p w:rsidR="00173385" w:rsidRDefault="00173385" w:rsidP="003D3292">
            <w:pPr>
              <w:pStyle w:val="Tabletext"/>
              <w:jc w:val="center"/>
            </w:pPr>
            <w:r>
              <w:t>2.2.1</w:t>
            </w:r>
          </w:p>
          <w:p w:rsidR="00173385" w:rsidRDefault="00173385" w:rsidP="003D3292">
            <w:pPr>
              <w:pStyle w:val="Tabletext"/>
              <w:jc w:val="center"/>
            </w:pPr>
            <w:r>
              <w:t>2.2.2 (with edits)</w:t>
            </w:r>
          </w:p>
          <w:p w:rsidR="00173385" w:rsidRDefault="00173385" w:rsidP="003D3292">
            <w:pPr>
              <w:pStyle w:val="Tabletext"/>
              <w:jc w:val="center"/>
            </w:pPr>
            <w:r>
              <w:t>2.2.3</w:t>
            </w:r>
          </w:p>
          <w:p w:rsidR="00173385" w:rsidRDefault="00173385" w:rsidP="003D3292">
            <w:pPr>
              <w:pStyle w:val="Tabletext"/>
              <w:jc w:val="center"/>
            </w:pPr>
            <w:r>
              <w:t>2.2.4</w:t>
            </w:r>
          </w:p>
        </w:tc>
      </w:tr>
      <w:tr w:rsidR="00173385" w:rsidTr="001A0CB7">
        <w:tc>
          <w:tcPr>
            <w:tcW w:w="9855" w:type="dxa"/>
            <w:gridSpan w:val="4"/>
          </w:tcPr>
          <w:p w:rsidR="00173385" w:rsidRPr="003D3292" w:rsidRDefault="00173385" w:rsidP="00432281">
            <w:pPr>
              <w:pStyle w:val="Tabletext"/>
              <w:keepNext/>
              <w:keepLines/>
              <w:tabs>
                <w:tab w:val="clear" w:pos="284"/>
              </w:tabs>
              <w:rPr>
                <w:b/>
                <w:bCs/>
              </w:rPr>
            </w:pPr>
            <w:r w:rsidRPr="003D3292">
              <w:rPr>
                <w:b/>
                <w:bCs/>
              </w:rPr>
              <w:lastRenderedPageBreak/>
              <w:t>3</w:t>
            </w:r>
            <w:r w:rsidRPr="003D3292">
              <w:rPr>
                <w:b/>
                <w:bCs/>
              </w:rPr>
              <w:tab/>
              <w:t>Radiocommunication Study Groups</w:t>
            </w:r>
          </w:p>
        </w:tc>
      </w:tr>
      <w:tr w:rsidR="00173385" w:rsidTr="001A0CB7">
        <w:tc>
          <w:tcPr>
            <w:tcW w:w="7075" w:type="dxa"/>
          </w:tcPr>
          <w:p w:rsidR="00173385" w:rsidRPr="00412BA4" w:rsidRDefault="00173385" w:rsidP="00432281">
            <w:pPr>
              <w:pStyle w:val="Tabletext"/>
              <w:keepNext/>
              <w:keepLines/>
              <w:tabs>
                <w:tab w:val="clear" w:pos="284"/>
              </w:tabs>
            </w:pPr>
            <w:r>
              <w:t>3.1</w:t>
            </w:r>
            <w:r w:rsidRPr="00412BA4">
              <w:tab/>
            </w:r>
            <w:r>
              <w:t>Functions</w:t>
            </w:r>
          </w:p>
        </w:tc>
        <w:tc>
          <w:tcPr>
            <w:tcW w:w="1390" w:type="dxa"/>
          </w:tcPr>
          <w:p w:rsidR="00173385" w:rsidRDefault="00173385" w:rsidP="00432281">
            <w:pPr>
              <w:pStyle w:val="Tabletext"/>
              <w:keepNext/>
              <w:keepLines/>
              <w:jc w:val="center"/>
            </w:pPr>
            <w:r>
              <w:t>2.1</w:t>
            </w:r>
          </w:p>
          <w:p w:rsidR="00173385" w:rsidRDefault="00173385" w:rsidP="00432281">
            <w:pPr>
              <w:pStyle w:val="Tabletext"/>
              <w:keepNext/>
              <w:keepLines/>
              <w:jc w:val="center"/>
            </w:pPr>
            <w:r>
              <w:t>2.2 + 3.1.1 + 3.3</w:t>
            </w:r>
            <w:r>
              <w:br/>
            </w:r>
          </w:p>
          <w:p w:rsidR="00173385" w:rsidRDefault="00173385" w:rsidP="00432281">
            <w:pPr>
              <w:pStyle w:val="Tabletext"/>
              <w:keepNext/>
              <w:keepLines/>
              <w:jc w:val="center"/>
            </w:pPr>
            <w:r>
              <w:t>2.3</w:t>
            </w:r>
          </w:p>
          <w:p w:rsidR="00173385" w:rsidRDefault="00173385" w:rsidP="00432281">
            <w:pPr>
              <w:pStyle w:val="Tabletext"/>
              <w:keepNext/>
              <w:keepLines/>
              <w:jc w:val="center"/>
            </w:pPr>
            <w:r>
              <w:t>2.4</w:t>
            </w:r>
            <w:r>
              <w:br/>
            </w:r>
          </w:p>
          <w:p w:rsidR="00173385" w:rsidRDefault="00173385" w:rsidP="00432281">
            <w:pPr>
              <w:pStyle w:val="Tabletext"/>
              <w:keepNext/>
              <w:keepLines/>
              <w:jc w:val="center"/>
            </w:pPr>
            <w:r>
              <w:t>2.9</w:t>
            </w:r>
          </w:p>
          <w:p w:rsidR="00173385" w:rsidRDefault="00173385" w:rsidP="00432281">
            <w:pPr>
              <w:pStyle w:val="Tabletext"/>
              <w:keepNext/>
              <w:keepLines/>
              <w:jc w:val="center"/>
            </w:pPr>
            <w:r>
              <w:t>2.10</w:t>
            </w:r>
          </w:p>
          <w:p w:rsidR="00173385" w:rsidRDefault="00173385" w:rsidP="00432281">
            <w:pPr>
              <w:pStyle w:val="Tabletext"/>
              <w:keepNext/>
              <w:keepLines/>
              <w:jc w:val="center"/>
            </w:pPr>
            <w:r>
              <w:t>2.12</w:t>
            </w:r>
          </w:p>
          <w:p w:rsidR="00173385" w:rsidRDefault="00173385" w:rsidP="00432281">
            <w:pPr>
              <w:pStyle w:val="Tabletext"/>
              <w:keepNext/>
              <w:keepLines/>
              <w:jc w:val="center"/>
            </w:pPr>
            <w:r>
              <w:t>2.18</w:t>
            </w:r>
          </w:p>
          <w:p w:rsidR="00173385" w:rsidRDefault="00173385" w:rsidP="00432281">
            <w:pPr>
              <w:pStyle w:val="Tabletext"/>
              <w:keepNext/>
              <w:keepLines/>
              <w:jc w:val="center"/>
            </w:pPr>
            <w:r>
              <w:t>2.21-2.26</w:t>
            </w:r>
          </w:p>
          <w:p w:rsidR="00173385" w:rsidRDefault="00173385" w:rsidP="00432281">
            <w:pPr>
              <w:pStyle w:val="Tabletext"/>
              <w:keepNext/>
              <w:keepLines/>
              <w:jc w:val="center"/>
            </w:pPr>
            <w:r>
              <w:t>9.1 (relevant parts)</w:t>
            </w:r>
          </w:p>
          <w:p w:rsidR="00173385" w:rsidRDefault="00173385" w:rsidP="00432281">
            <w:pPr>
              <w:pStyle w:val="Tabletext"/>
              <w:keepNext/>
              <w:keepLines/>
              <w:jc w:val="center"/>
            </w:pPr>
            <w:r>
              <w:t>2.28bis</w:t>
            </w:r>
          </w:p>
          <w:p w:rsidR="00173385" w:rsidRDefault="00173385" w:rsidP="00432281">
            <w:pPr>
              <w:pStyle w:val="Tabletext"/>
              <w:keepNext/>
              <w:keepLines/>
              <w:jc w:val="center"/>
            </w:pPr>
            <w:r w:rsidRPr="005F7C11">
              <w:t>2.28quater</w:t>
            </w:r>
          </w:p>
        </w:tc>
        <w:tc>
          <w:tcPr>
            <w:tcW w:w="1390" w:type="dxa"/>
            <w:gridSpan w:val="2"/>
          </w:tcPr>
          <w:p w:rsidR="00173385" w:rsidRDefault="00173385" w:rsidP="00432281">
            <w:pPr>
              <w:pStyle w:val="Tabletext"/>
              <w:keepNext/>
              <w:keepLines/>
              <w:jc w:val="center"/>
            </w:pPr>
            <w:r>
              <w:t>3.1.1</w:t>
            </w:r>
          </w:p>
          <w:p w:rsidR="00173385" w:rsidRDefault="00173385" w:rsidP="00432281">
            <w:pPr>
              <w:pStyle w:val="Tabletext"/>
              <w:keepNext/>
              <w:keepLines/>
              <w:jc w:val="center"/>
            </w:pPr>
            <w:r>
              <w:t>3.1.2 with edits</w:t>
            </w:r>
          </w:p>
          <w:p w:rsidR="00173385" w:rsidRDefault="00173385" w:rsidP="00432281">
            <w:pPr>
              <w:pStyle w:val="Tabletext"/>
              <w:keepNext/>
              <w:keepLines/>
              <w:jc w:val="center"/>
            </w:pPr>
            <w:r>
              <w:t>3.1.3</w:t>
            </w:r>
          </w:p>
          <w:p w:rsidR="00173385" w:rsidRDefault="00173385" w:rsidP="00432281">
            <w:pPr>
              <w:pStyle w:val="Tabletext"/>
              <w:keepNext/>
              <w:keepLines/>
              <w:jc w:val="center"/>
            </w:pPr>
            <w:r>
              <w:t>3.1.4 with edits</w:t>
            </w:r>
          </w:p>
          <w:p w:rsidR="00173385" w:rsidRDefault="00173385" w:rsidP="00432281">
            <w:pPr>
              <w:pStyle w:val="Tabletext"/>
              <w:keepNext/>
              <w:keepLines/>
              <w:jc w:val="center"/>
            </w:pPr>
            <w:r>
              <w:t>3.1.5</w:t>
            </w:r>
          </w:p>
          <w:p w:rsidR="00173385" w:rsidRDefault="00173385" w:rsidP="00432281">
            <w:pPr>
              <w:pStyle w:val="Tabletext"/>
              <w:keepNext/>
              <w:keepLines/>
              <w:jc w:val="center"/>
            </w:pPr>
            <w:r>
              <w:t>3.1.6</w:t>
            </w:r>
          </w:p>
          <w:p w:rsidR="00173385" w:rsidRDefault="00173385" w:rsidP="00432281">
            <w:pPr>
              <w:pStyle w:val="Tabletext"/>
              <w:keepNext/>
              <w:keepLines/>
              <w:jc w:val="center"/>
            </w:pPr>
            <w:r>
              <w:t>3.1.7</w:t>
            </w:r>
          </w:p>
          <w:p w:rsidR="00173385" w:rsidRDefault="00173385" w:rsidP="00432281">
            <w:pPr>
              <w:pStyle w:val="Tabletext"/>
              <w:keepNext/>
              <w:keepLines/>
              <w:jc w:val="center"/>
            </w:pPr>
            <w:r>
              <w:t>3.1.8</w:t>
            </w:r>
          </w:p>
          <w:p w:rsidR="00173385" w:rsidRDefault="00173385" w:rsidP="00432281">
            <w:pPr>
              <w:pStyle w:val="Tabletext"/>
              <w:keepNext/>
              <w:keepLines/>
              <w:jc w:val="center"/>
            </w:pPr>
            <w:r>
              <w:t>3.1.9-3.1.14</w:t>
            </w:r>
          </w:p>
          <w:p w:rsidR="00173385" w:rsidRDefault="00173385" w:rsidP="00432281">
            <w:pPr>
              <w:pStyle w:val="Tabletext"/>
              <w:keepNext/>
              <w:keepLines/>
              <w:jc w:val="center"/>
            </w:pPr>
            <w:r>
              <w:t>3.1.15 (with edits)</w:t>
            </w:r>
            <w:r>
              <w:br/>
            </w:r>
          </w:p>
          <w:p w:rsidR="00173385" w:rsidRDefault="00173385" w:rsidP="00432281">
            <w:pPr>
              <w:pStyle w:val="Tabletext"/>
              <w:keepNext/>
              <w:keepLines/>
              <w:jc w:val="center"/>
            </w:pPr>
            <w:r>
              <w:t>3.1.16</w:t>
            </w:r>
          </w:p>
          <w:p w:rsidR="00173385" w:rsidRDefault="00173385" w:rsidP="00432281">
            <w:pPr>
              <w:pStyle w:val="Tabletext"/>
              <w:keepNext/>
              <w:keepLines/>
              <w:jc w:val="center"/>
            </w:pPr>
            <w:r>
              <w:t>3.1.17 with edits</w:t>
            </w:r>
          </w:p>
        </w:tc>
      </w:tr>
      <w:tr w:rsidR="00173385" w:rsidTr="001A0CB7">
        <w:tc>
          <w:tcPr>
            <w:tcW w:w="7075" w:type="dxa"/>
          </w:tcPr>
          <w:p w:rsidR="00173385" w:rsidRPr="00412BA4" w:rsidRDefault="00173385" w:rsidP="00687D5B">
            <w:pPr>
              <w:pStyle w:val="Tabletext"/>
              <w:tabs>
                <w:tab w:val="clear" w:pos="284"/>
              </w:tabs>
            </w:pPr>
            <w:r>
              <w:t>3.2</w:t>
            </w:r>
            <w:r w:rsidRPr="00412BA4">
              <w:tab/>
            </w:r>
            <w:r>
              <w:t>Structure</w:t>
            </w:r>
          </w:p>
        </w:tc>
        <w:tc>
          <w:tcPr>
            <w:tcW w:w="1390" w:type="dxa"/>
          </w:tcPr>
          <w:p w:rsidR="00173385" w:rsidRDefault="00173385" w:rsidP="003D3292">
            <w:pPr>
              <w:pStyle w:val="Tabletext"/>
            </w:pPr>
          </w:p>
        </w:tc>
        <w:tc>
          <w:tcPr>
            <w:tcW w:w="1390" w:type="dxa"/>
            <w:gridSpan w:val="2"/>
          </w:tcPr>
          <w:p w:rsidR="00173385" w:rsidRDefault="00173385" w:rsidP="003D3292">
            <w:pPr>
              <w:pStyle w:val="Tabletext"/>
            </w:pPr>
          </w:p>
        </w:tc>
      </w:tr>
      <w:tr w:rsidR="00173385" w:rsidTr="001A0CB7">
        <w:tc>
          <w:tcPr>
            <w:tcW w:w="7075" w:type="dxa"/>
          </w:tcPr>
          <w:p w:rsidR="00173385" w:rsidRPr="008F5552" w:rsidRDefault="00173385" w:rsidP="00687D5B">
            <w:pPr>
              <w:pStyle w:val="Tabletext"/>
              <w:tabs>
                <w:tab w:val="clear" w:pos="284"/>
              </w:tabs>
            </w:pPr>
            <w:r w:rsidRPr="008F5552">
              <w:tab/>
              <w:t>Steering Committee</w:t>
            </w:r>
          </w:p>
          <w:p w:rsidR="00173385" w:rsidRPr="008F5552" w:rsidRDefault="00173385" w:rsidP="00687D5B">
            <w:pPr>
              <w:pStyle w:val="Tabletext"/>
              <w:tabs>
                <w:tab w:val="clear" w:pos="284"/>
              </w:tabs>
            </w:pPr>
            <w:r w:rsidRPr="008F5552">
              <w:tab/>
              <w:t>Working Parties</w:t>
            </w:r>
          </w:p>
          <w:p w:rsidR="00173385" w:rsidRPr="008F5552" w:rsidRDefault="00173385" w:rsidP="00687D5B">
            <w:pPr>
              <w:pStyle w:val="Tabletext"/>
              <w:tabs>
                <w:tab w:val="clear" w:pos="284"/>
              </w:tabs>
            </w:pPr>
            <w:r w:rsidRPr="008F5552">
              <w:tab/>
              <w:t>Task Groups</w:t>
            </w:r>
          </w:p>
          <w:p w:rsidR="00173385" w:rsidRPr="008F5552" w:rsidRDefault="00173385" w:rsidP="00687D5B">
            <w:pPr>
              <w:pStyle w:val="Tabletext"/>
              <w:tabs>
                <w:tab w:val="clear" w:pos="284"/>
              </w:tabs>
            </w:pPr>
            <w:r w:rsidRPr="008F5552">
              <w:tab/>
              <w:t>Joint Working Parties or Joint Task Groups</w:t>
            </w:r>
          </w:p>
          <w:p w:rsidR="00173385" w:rsidRPr="00E177FE" w:rsidRDefault="00173385" w:rsidP="00687D5B">
            <w:pPr>
              <w:pStyle w:val="Tabletext"/>
              <w:tabs>
                <w:tab w:val="clear" w:pos="284"/>
              </w:tabs>
              <w:rPr>
                <w:lang w:val="fr-FR"/>
              </w:rPr>
            </w:pPr>
            <w:r w:rsidRPr="008F5552">
              <w:tab/>
            </w:r>
            <w:r w:rsidRPr="00E177FE">
              <w:rPr>
                <w:lang w:val="fr-FR"/>
              </w:rPr>
              <w:t>Rapporteurs</w:t>
            </w:r>
          </w:p>
          <w:p w:rsidR="00173385" w:rsidRPr="008F5552" w:rsidRDefault="00173385" w:rsidP="00687D5B">
            <w:pPr>
              <w:pStyle w:val="Tabletext"/>
              <w:tabs>
                <w:tab w:val="clear" w:pos="284"/>
              </w:tabs>
              <w:rPr>
                <w:lang w:val="fr-FR"/>
              </w:rPr>
            </w:pPr>
            <w:r w:rsidRPr="00E177FE">
              <w:rPr>
                <w:lang w:val="fr-FR"/>
              </w:rPr>
              <w:tab/>
            </w:r>
            <w:r w:rsidRPr="008F5552">
              <w:rPr>
                <w:lang w:val="fr-FR"/>
              </w:rPr>
              <w:t>Rapporteur Groups</w:t>
            </w:r>
          </w:p>
          <w:p w:rsidR="00173385" w:rsidRPr="008F5552" w:rsidRDefault="00173385" w:rsidP="00687D5B">
            <w:pPr>
              <w:pStyle w:val="Tabletext"/>
              <w:tabs>
                <w:tab w:val="clear" w:pos="284"/>
              </w:tabs>
              <w:rPr>
                <w:lang w:val="fr-FR"/>
              </w:rPr>
            </w:pPr>
            <w:r w:rsidRPr="008F5552">
              <w:rPr>
                <w:lang w:val="fr-FR"/>
              </w:rPr>
              <w:tab/>
              <w:t>Joint Rapporteur Groups</w:t>
            </w:r>
            <w:r>
              <w:rPr>
                <w:lang w:val="fr-FR"/>
              </w:rPr>
              <w:br/>
            </w:r>
            <w:r>
              <w:rPr>
                <w:lang w:val="fr-FR"/>
              </w:rPr>
              <w:br/>
            </w:r>
          </w:p>
          <w:p w:rsidR="00173385" w:rsidRPr="008F5552" w:rsidRDefault="00173385" w:rsidP="00687D5B">
            <w:pPr>
              <w:pStyle w:val="Tabletext"/>
              <w:tabs>
                <w:tab w:val="clear" w:pos="284"/>
              </w:tabs>
            </w:pPr>
            <w:r w:rsidRPr="008F5552">
              <w:rPr>
                <w:lang w:val="fr-FR"/>
              </w:rPr>
              <w:tab/>
            </w:r>
            <w:r w:rsidRPr="008F5552">
              <w:t>Correspondence Groups</w:t>
            </w:r>
          </w:p>
          <w:p w:rsidR="00173385" w:rsidRDefault="003D3292" w:rsidP="00687D5B">
            <w:pPr>
              <w:pStyle w:val="Tabletext"/>
              <w:tabs>
                <w:tab w:val="clear" w:pos="284"/>
              </w:tabs>
            </w:pPr>
            <w:r>
              <w:tab/>
            </w:r>
            <w:r w:rsidR="00173385" w:rsidRPr="008F5552">
              <w:t>Editorial Groups</w:t>
            </w:r>
          </w:p>
        </w:tc>
        <w:tc>
          <w:tcPr>
            <w:tcW w:w="1390" w:type="dxa"/>
          </w:tcPr>
          <w:p w:rsidR="00173385" w:rsidRDefault="00173385" w:rsidP="003D3292">
            <w:pPr>
              <w:pStyle w:val="Tabletext"/>
              <w:jc w:val="center"/>
            </w:pPr>
            <w:r>
              <w:t>2.20</w:t>
            </w:r>
          </w:p>
          <w:p w:rsidR="00173385" w:rsidRDefault="00173385" w:rsidP="003D3292">
            <w:pPr>
              <w:pStyle w:val="Tabletext"/>
              <w:jc w:val="center"/>
            </w:pPr>
            <w:r>
              <w:t>2.5</w:t>
            </w:r>
          </w:p>
          <w:p w:rsidR="00173385" w:rsidRDefault="00173385" w:rsidP="003D3292">
            <w:pPr>
              <w:pStyle w:val="Tabletext"/>
              <w:jc w:val="center"/>
            </w:pPr>
            <w:r>
              <w:t>2.6-2.7</w:t>
            </w:r>
          </w:p>
          <w:p w:rsidR="00173385" w:rsidRDefault="00173385" w:rsidP="003D3292">
            <w:pPr>
              <w:pStyle w:val="Tabletext"/>
              <w:jc w:val="center"/>
            </w:pPr>
            <w:r>
              <w:t>2.8</w:t>
            </w:r>
          </w:p>
          <w:p w:rsidR="00173385" w:rsidRDefault="00173385" w:rsidP="003D3292">
            <w:pPr>
              <w:pStyle w:val="Tabletext"/>
              <w:jc w:val="center"/>
            </w:pPr>
            <w:r>
              <w:t>2.13</w:t>
            </w:r>
          </w:p>
          <w:p w:rsidR="00173385" w:rsidRDefault="00173385" w:rsidP="003D3292">
            <w:pPr>
              <w:pStyle w:val="Tabletext"/>
              <w:jc w:val="center"/>
            </w:pPr>
            <w:r>
              <w:t>2.14-2.17</w:t>
            </w:r>
          </w:p>
          <w:p w:rsidR="00173385" w:rsidRDefault="00173385" w:rsidP="003D3292">
            <w:pPr>
              <w:pStyle w:val="Tabletext"/>
              <w:jc w:val="center"/>
            </w:pPr>
            <w:r>
              <w:t>2.15</w:t>
            </w:r>
            <w:r>
              <w:br/>
            </w:r>
            <w:r>
              <w:br/>
            </w:r>
          </w:p>
          <w:p w:rsidR="00173385" w:rsidRDefault="00173385" w:rsidP="003D3292">
            <w:pPr>
              <w:pStyle w:val="Tabletext"/>
              <w:jc w:val="center"/>
            </w:pPr>
            <w:r>
              <w:t>2.16-2.17</w:t>
            </w:r>
          </w:p>
          <w:p w:rsidR="00173385" w:rsidRDefault="00173385" w:rsidP="003D3292">
            <w:pPr>
              <w:pStyle w:val="Tabletext"/>
              <w:jc w:val="center"/>
            </w:pPr>
            <w:r>
              <w:t>2.19</w:t>
            </w:r>
          </w:p>
        </w:tc>
        <w:tc>
          <w:tcPr>
            <w:tcW w:w="1390" w:type="dxa"/>
            <w:gridSpan w:val="2"/>
          </w:tcPr>
          <w:p w:rsidR="00173385" w:rsidRDefault="00173385" w:rsidP="003D3292">
            <w:pPr>
              <w:pStyle w:val="Tabletext"/>
              <w:jc w:val="center"/>
            </w:pPr>
            <w:r>
              <w:t>3.2.1</w:t>
            </w:r>
          </w:p>
          <w:p w:rsidR="00173385" w:rsidRDefault="00173385" w:rsidP="003D3292">
            <w:pPr>
              <w:pStyle w:val="Tabletext"/>
              <w:jc w:val="center"/>
            </w:pPr>
            <w:r>
              <w:t>3.2.2</w:t>
            </w:r>
          </w:p>
          <w:p w:rsidR="00173385" w:rsidRDefault="00173385" w:rsidP="003D3292">
            <w:pPr>
              <w:pStyle w:val="Tabletext"/>
              <w:jc w:val="center"/>
            </w:pPr>
            <w:r>
              <w:t>3.2.3-3.2.4</w:t>
            </w:r>
          </w:p>
          <w:p w:rsidR="00173385" w:rsidRDefault="00173385" w:rsidP="003D3292">
            <w:pPr>
              <w:pStyle w:val="Tabletext"/>
              <w:jc w:val="center"/>
            </w:pPr>
            <w:r>
              <w:t>3.2.5</w:t>
            </w:r>
          </w:p>
          <w:p w:rsidR="00173385" w:rsidRDefault="00173385" w:rsidP="003D3292">
            <w:pPr>
              <w:pStyle w:val="Tabletext"/>
              <w:jc w:val="center"/>
            </w:pPr>
            <w:r>
              <w:t>3.2.6</w:t>
            </w:r>
          </w:p>
          <w:p w:rsidR="00173385" w:rsidRDefault="00173385" w:rsidP="003D3292">
            <w:pPr>
              <w:pStyle w:val="Tabletext"/>
              <w:jc w:val="center"/>
            </w:pPr>
            <w:r>
              <w:t>3.2.7-3.2.10</w:t>
            </w:r>
          </w:p>
          <w:p w:rsidR="00173385" w:rsidRDefault="00173385" w:rsidP="003D3292">
            <w:pPr>
              <w:pStyle w:val="Tabletext"/>
              <w:jc w:val="center"/>
            </w:pPr>
            <w:r>
              <w:t>3.2.7 with 3.2.10 modified</w:t>
            </w:r>
          </w:p>
          <w:p w:rsidR="00173385" w:rsidRDefault="00173385" w:rsidP="003D3292">
            <w:pPr>
              <w:pStyle w:val="Tabletext"/>
              <w:jc w:val="center"/>
            </w:pPr>
            <w:r>
              <w:t>3.2.7-3.2.10</w:t>
            </w:r>
          </w:p>
          <w:p w:rsidR="00173385" w:rsidRDefault="00173385" w:rsidP="003D3292">
            <w:pPr>
              <w:pStyle w:val="Tabletext"/>
              <w:jc w:val="center"/>
            </w:pPr>
            <w:r>
              <w:t>3.2.11</w:t>
            </w:r>
          </w:p>
        </w:tc>
      </w:tr>
      <w:tr w:rsidR="00173385" w:rsidTr="001A0CB7">
        <w:tc>
          <w:tcPr>
            <w:tcW w:w="9855" w:type="dxa"/>
            <w:gridSpan w:val="4"/>
          </w:tcPr>
          <w:p w:rsidR="00173385" w:rsidRPr="003D3292" w:rsidRDefault="00173385" w:rsidP="00687D5B">
            <w:pPr>
              <w:pStyle w:val="Tabletext"/>
              <w:tabs>
                <w:tab w:val="clear" w:pos="284"/>
              </w:tabs>
              <w:rPr>
                <w:b/>
                <w:bCs/>
              </w:rPr>
            </w:pPr>
            <w:r w:rsidRPr="003D3292">
              <w:rPr>
                <w:b/>
                <w:bCs/>
              </w:rPr>
              <w:t>4</w:t>
            </w:r>
            <w:r w:rsidRPr="003D3292">
              <w:rPr>
                <w:b/>
                <w:bCs/>
              </w:rPr>
              <w:tab/>
              <w:t>The Radiocommunication Advisory Group</w:t>
            </w:r>
          </w:p>
        </w:tc>
      </w:tr>
      <w:tr w:rsidR="00173385" w:rsidTr="001A0CB7">
        <w:tc>
          <w:tcPr>
            <w:tcW w:w="7075" w:type="dxa"/>
          </w:tcPr>
          <w:p w:rsidR="00173385" w:rsidRPr="00412BA4" w:rsidRDefault="003D3292" w:rsidP="00687D5B">
            <w:pPr>
              <w:pStyle w:val="Tabletext"/>
              <w:tabs>
                <w:tab w:val="clear" w:pos="284"/>
              </w:tabs>
            </w:pPr>
            <w:r>
              <w:tab/>
            </w:r>
            <w:r w:rsidR="00173385">
              <w:t>Functions and working methods</w:t>
            </w:r>
          </w:p>
        </w:tc>
        <w:tc>
          <w:tcPr>
            <w:tcW w:w="1390" w:type="dxa"/>
          </w:tcPr>
          <w:p w:rsidR="00173385" w:rsidRDefault="00173385" w:rsidP="003D3292">
            <w:pPr>
              <w:pStyle w:val="Tabletext"/>
              <w:jc w:val="center"/>
            </w:pPr>
            <w:r>
              <w:t>1.7</w:t>
            </w:r>
            <w:r>
              <w:br/>
            </w:r>
          </w:p>
          <w:p w:rsidR="00173385" w:rsidRDefault="00173385" w:rsidP="003D3292">
            <w:pPr>
              <w:pStyle w:val="Tabletext"/>
              <w:jc w:val="center"/>
            </w:pPr>
            <w:r>
              <w:t>1.8</w:t>
            </w:r>
          </w:p>
          <w:p w:rsidR="00173385" w:rsidRDefault="00173385" w:rsidP="003D3292">
            <w:pPr>
              <w:pStyle w:val="Tabletext"/>
              <w:jc w:val="center"/>
            </w:pPr>
            <w:r>
              <w:t>Note 1 to resolves</w:t>
            </w:r>
          </w:p>
        </w:tc>
        <w:tc>
          <w:tcPr>
            <w:tcW w:w="1390" w:type="dxa"/>
            <w:gridSpan w:val="2"/>
          </w:tcPr>
          <w:p w:rsidR="00173385" w:rsidRDefault="00173385" w:rsidP="003D3292">
            <w:pPr>
              <w:pStyle w:val="Tabletext"/>
              <w:jc w:val="center"/>
            </w:pPr>
            <w:r>
              <w:t>4.1 as modified</w:t>
            </w:r>
          </w:p>
          <w:p w:rsidR="00173385" w:rsidRDefault="00173385" w:rsidP="003D3292">
            <w:pPr>
              <w:pStyle w:val="Tabletext"/>
              <w:jc w:val="center"/>
            </w:pPr>
            <w:r>
              <w:t>4.2</w:t>
            </w:r>
          </w:p>
          <w:p w:rsidR="00173385" w:rsidRDefault="00173385" w:rsidP="003D3292">
            <w:pPr>
              <w:pStyle w:val="Tabletext"/>
              <w:jc w:val="center"/>
            </w:pPr>
            <w:r>
              <w:t>4.3 with edits</w:t>
            </w:r>
          </w:p>
        </w:tc>
      </w:tr>
      <w:tr w:rsidR="00173385" w:rsidTr="001A0CB7">
        <w:tc>
          <w:tcPr>
            <w:tcW w:w="9855" w:type="dxa"/>
            <w:gridSpan w:val="4"/>
          </w:tcPr>
          <w:p w:rsidR="00173385" w:rsidRPr="003D3292" w:rsidRDefault="00173385" w:rsidP="00687D5B">
            <w:pPr>
              <w:pStyle w:val="Tabletext"/>
              <w:tabs>
                <w:tab w:val="clear" w:pos="284"/>
              </w:tabs>
              <w:ind w:left="567" w:hanging="567"/>
              <w:rPr>
                <w:b/>
                <w:bCs/>
              </w:rPr>
            </w:pPr>
            <w:r w:rsidRPr="003D3292">
              <w:rPr>
                <w:b/>
                <w:bCs/>
              </w:rPr>
              <w:t>5</w:t>
            </w:r>
            <w:r w:rsidRPr="003D3292">
              <w:rPr>
                <w:b/>
                <w:bCs/>
              </w:rPr>
              <w:tab/>
              <w:t>Preparations for World and Regional Radiocommunication Conferences: the Conference Preparatory Meeting</w:t>
            </w:r>
          </w:p>
        </w:tc>
      </w:tr>
      <w:tr w:rsidR="00173385" w:rsidTr="001A0CB7">
        <w:tc>
          <w:tcPr>
            <w:tcW w:w="7075" w:type="dxa"/>
          </w:tcPr>
          <w:p w:rsidR="00173385" w:rsidRPr="008F5552" w:rsidRDefault="00173385" w:rsidP="00687D5B">
            <w:pPr>
              <w:pStyle w:val="Tabletext"/>
              <w:tabs>
                <w:tab w:val="clear" w:pos="284"/>
              </w:tabs>
            </w:pPr>
          </w:p>
        </w:tc>
        <w:tc>
          <w:tcPr>
            <w:tcW w:w="1390" w:type="dxa"/>
          </w:tcPr>
          <w:p w:rsidR="00173385" w:rsidRDefault="00173385" w:rsidP="003D3292">
            <w:pPr>
              <w:pStyle w:val="Tabletext"/>
              <w:jc w:val="center"/>
            </w:pPr>
            <w:r>
              <w:t>4.1</w:t>
            </w:r>
          </w:p>
          <w:p w:rsidR="00173385" w:rsidRDefault="00173385" w:rsidP="003D3292">
            <w:pPr>
              <w:pStyle w:val="Tabletext"/>
              <w:jc w:val="center"/>
            </w:pPr>
            <w:r>
              <w:t>4.2</w:t>
            </w:r>
          </w:p>
          <w:p w:rsidR="00173385" w:rsidRDefault="00173385" w:rsidP="003D3292">
            <w:pPr>
              <w:pStyle w:val="Tabletext"/>
              <w:jc w:val="center"/>
            </w:pPr>
            <w:r>
              <w:t>4.3</w:t>
            </w:r>
          </w:p>
          <w:p w:rsidR="00173385" w:rsidRDefault="00173385" w:rsidP="003D3292">
            <w:pPr>
              <w:pStyle w:val="Tabletext"/>
              <w:jc w:val="center"/>
            </w:pPr>
            <w:r>
              <w:t>9.1 (relevant parts)</w:t>
            </w:r>
          </w:p>
        </w:tc>
        <w:tc>
          <w:tcPr>
            <w:tcW w:w="1390" w:type="dxa"/>
            <w:gridSpan w:val="2"/>
          </w:tcPr>
          <w:p w:rsidR="00173385" w:rsidRDefault="00173385" w:rsidP="003D3292">
            <w:pPr>
              <w:pStyle w:val="Tabletext"/>
              <w:jc w:val="center"/>
            </w:pPr>
            <w:r>
              <w:t>5.1</w:t>
            </w:r>
          </w:p>
          <w:p w:rsidR="00173385" w:rsidRDefault="00173385" w:rsidP="003D3292">
            <w:pPr>
              <w:pStyle w:val="Tabletext"/>
              <w:jc w:val="center"/>
            </w:pPr>
            <w:r>
              <w:t>5.2</w:t>
            </w:r>
          </w:p>
          <w:p w:rsidR="00173385" w:rsidRDefault="00173385" w:rsidP="003D3292">
            <w:pPr>
              <w:pStyle w:val="Tabletext"/>
              <w:jc w:val="center"/>
            </w:pPr>
            <w:r>
              <w:t>5.3</w:t>
            </w:r>
          </w:p>
          <w:p w:rsidR="00173385" w:rsidRDefault="00173385" w:rsidP="003D3292">
            <w:pPr>
              <w:pStyle w:val="Tabletext"/>
              <w:jc w:val="center"/>
            </w:pPr>
            <w:r>
              <w:t>5.4</w:t>
            </w:r>
          </w:p>
        </w:tc>
      </w:tr>
      <w:tr w:rsidR="00173385" w:rsidTr="001A0CB7">
        <w:tc>
          <w:tcPr>
            <w:tcW w:w="9855" w:type="dxa"/>
            <w:gridSpan w:val="4"/>
          </w:tcPr>
          <w:p w:rsidR="00173385" w:rsidRPr="003D3292" w:rsidRDefault="00173385" w:rsidP="00687D5B">
            <w:pPr>
              <w:pStyle w:val="Tabletext"/>
              <w:keepNext/>
              <w:tabs>
                <w:tab w:val="clear" w:pos="284"/>
              </w:tabs>
              <w:rPr>
                <w:b/>
                <w:bCs/>
              </w:rPr>
            </w:pPr>
            <w:r w:rsidRPr="003D3292">
              <w:rPr>
                <w:b/>
                <w:bCs/>
              </w:rPr>
              <w:lastRenderedPageBreak/>
              <w:t>6</w:t>
            </w:r>
            <w:r w:rsidRPr="003D3292">
              <w:rPr>
                <w:b/>
                <w:bCs/>
              </w:rPr>
              <w:tab/>
              <w:t>The Special Committee for Regulatory and Procedural Matters</w:t>
            </w:r>
          </w:p>
        </w:tc>
      </w:tr>
      <w:tr w:rsidR="00173385" w:rsidTr="001A0CB7">
        <w:tc>
          <w:tcPr>
            <w:tcW w:w="7075" w:type="dxa"/>
          </w:tcPr>
          <w:p w:rsidR="00173385" w:rsidRPr="008F5552" w:rsidRDefault="00173385" w:rsidP="00687D5B">
            <w:pPr>
              <w:pStyle w:val="Tabletext"/>
              <w:keepNext/>
              <w:tabs>
                <w:tab w:val="clear" w:pos="284"/>
              </w:tabs>
            </w:pPr>
          </w:p>
        </w:tc>
        <w:tc>
          <w:tcPr>
            <w:tcW w:w="1390" w:type="dxa"/>
          </w:tcPr>
          <w:p w:rsidR="00173385" w:rsidRDefault="00173385" w:rsidP="00687D5B">
            <w:pPr>
              <w:pStyle w:val="Tabletext"/>
              <w:keepNext/>
              <w:jc w:val="center"/>
            </w:pPr>
            <w:r>
              <w:t>-</w:t>
            </w:r>
          </w:p>
        </w:tc>
        <w:tc>
          <w:tcPr>
            <w:tcW w:w="1390" w:type="dxa"/>
            <w:gridSpan w:val="2"/>
          </w:tcPr>
          <w:p w:rsidR="00173385" w:rsidRDefault="00173385" w:rsidP="003D3292">
            <w:pPr>
              <w:pStyle w:val="Tabletext"/>
              <w:jc w:val="center"/>
            </w:pPr>
            <w:r>
              <w:t>6.1</w:t>
            </w:r>
          </w:p>
        </w:tc>
      </w:tr>
      <w:tr w:rsidR="00173385" w:rsidTr="001A0CB7">
        <w:tc>
          <w:tcPr>
            <w:tcW w:w="9855" w:type="dxa"/>
            <w:gridSpan w:val="4"/>
          </w:tcPr>
          <w:p w:rsidR="00173385" w:rsidRPr="003D3292" w:rsidRDefault="00173385" w:rsidP="00687D5B">
            <w:pPr>
              <w:pStyle w:val="Tabletext"/>
              <w:keepNext/>
              <w:tabs>
                <w:tab w:val="clear" w:pos="284"/>
              </w:tabs>
              <w:rPr>
                <w:b/>
                <w:bCs/>
              </w:rPr>
            </w:pPr>
            <w:r w:rsidRPr="003D3292">
              <w:rPr>
                <w:b/>
                <w:bCs/>
              </w:rPr>
              <w:t>7</w:t>
            </w:r>
            <w:r w:rsidRPr="003D3292">
              <w:rPr>
                <w:b/>
                <w:bCs/>
              </w:rPr>
              <w:tab/>
              <w:t>The Coordination Committee for Vocabulary</w:t>
            </w:r>
          </w:p>
        </w:tc>
      </w:tr>
      <w:tr w:rsidR="00173385" w:rsidTr="001A0CB7">
        <w:tc>
          <w:tcPr>
            <w:tcW w:w="7075" w:type="dxa"/>
          </w:tcPr>
          <w:p w:rsidR="00173385" w:rsidRPr="008F5552" w:rsidRDefault="00173385" w:rsidP="00687D5B">
            <w:pPr>
              <w:pStyle w:val="Tabletext"/>
              <w:keepNext/>
              <w:tabs>
                <w:tab w:val="clear" w:pos="284"/>
              </w:tabs>
            </w:pPr>
          </w:p>
        </w:tc>
        <w:tc>
          <w:tcPr>
            <w:tcW w:w="1390" w:type="dxa"/>
          </w:tcPr>
          <w:p w:rsidR="00173385" w:rsidRDefault="00173385" w:rsidP="00687D5B">
            <w:pPr>
              <w:pStyle w:val="Tabletext"/>
              <w:keepNext/>
              <w:jc w:val="center"/>
            </w:pPr>
            <w:r>
              <w:t>-</w:t>
            </w:r>
          </w:p>
        </w:tc>
        <w:tc>
          <w:tcPr>
            <w:tcW w:w="1390" w:type="dxa"/>
            <w:gridSpan w:val="2"/>
          </w:tcPr>
          <w:p w:rsidR="00173385" w:rsidRDefault="00173385" w:rsidP="003D3292">
            <w:pPr>
              <w:pStyle w:val="Tabletext"/>
              <w:jc w:val="center"/>
            </w:pPr>
            <w:r>
              <w:t>7.1</w:t>
            </w:r>
          </w:p>
        </w:tc>
      </w:tr>
    </w:tbl>
    <w:p w:rsidR="00173385" w:rsidRPr="009B1CBB" w:rsidRDefault="00173385" w:rsidP="00173385">
      <w:pPr>
        <w:pStyle w:val="PartNo"/>
        <w:rPr>
          <w:lang w:val="fr-CH"/>
        </w:rPr>
      </w:pPr>
      <w:r w:rsidRPr="009B1CBB">
        <w:rPr>
          <w:lang w:val="fr-CH"/>
        </w:rPr>
        <w:t>PART 2</w:t>
      </w:r>
    </w:p>
    <w:p w:rsidR="00173385" w:rsidRPr="009B1CBB" w:rsidRDefault="00173385" w:rsidP="00173385">
      <w:pPr>
        <w:pStyle w:val="Parttitle"/>
        <w:rPr>
          <w:lang w:val="fr-CH"/>
        </w:rPr>
      </w:pPr>
      <w:r w:rsidRPr="009B1CBB">
        <w:rPr>
          <w:lang w:val="fr-CH"/>
        </w:rPr>
        <w:t>Documentation</w:t>
      </w:r>
    </w:p>
    <w:tbl>
      <w:tblPr>
        <w:tblStyle w:val="TableGrid"/>
        <w:tblW w:w="0" w:type="auto"/>
        <w:tblLook w:val="04A0" w:firstRow="1" w:lastRow="0" w:firstColumn="1" w:lastColumn="0" w:noHBand="0" w:noVBand="1"/>
      </w:tblPr>
      <w:tblGrid>
        <w:gridCol w:w="7075"/>
        <w:gridCol w:w="1390"/>
        <w:gridCol w:w="1361"/>
        <w:gridCol w:w="29"/>
      </w:tblGrid>
      <w:tr w:rsidR="00173385" w:rsidTr="001A0CB7">
        <w:trPr>
          <w:tblHeader/>
        </w:trPr>
        <w:tc>
          <w:tcPr>
            <w:tcW w:w="7075" w:type="dxa"/>
            <w:vAlign w:val="center"/>
          </w:tcPr>
          <w:p w:rsidR="00173385" w:rsidRPr="00412BA4" w:rsidRDefault="00173385" w:rsidP="003C7468">
            <w:pPr>
              <w:pStyle w:val="Tablehead"/>
            </w:pPr>
            <w:r w:rsidRPr="00412BA4">
              <w:t>Proposed structure</w:t>
            </w:r>
          </w:p>
        </w:tc>
        <w:tc>
          <w:tcPr>
            <w:tcW w:w="1390" w:type="dxa"/>
            <w:vAlign w:val="center"/>
          </w:tcPr>
          <w:p w:rsidR="00173385" w:rsidRPr="00412BA4" w:rsidRDefault="00173385" w:rsidP="003C7468">
            <w:pPr>
              <w:pStyle w:val="Tablehead"/>
            </w:pPr>
            <w:r w:rsidRPr="00412BA4">
              <w:t>Numbering in current Resolution ITU-R 1-6</w:t>
            </w:r>
          </w:p>
        </w:tc>
        <w:tc>
          <w:tcPr>
            <w:tcW w:w="1390" w:type="dxa"/>
            <w:gridSpan w:val="2"/>
            <w:vAlign w:val="center"/>
          </w:tcPr>
          <w:p w:rsidR="00173385" w:rsidRPr="00412BA4" w:rsidRDefault="00173385" w:rsidP="003C7468">
            <w:pPr>
              <w:pStyle w:val="Tablehead"/>
            </w:pPr>
            <w:r w:rsidRPr="00412BA4">
              <w:t>Numbering in the proposed structure</w:t>
            </w:r>
          </w:p>
        </w:tc>
      </w:tr>
      <w:tr w:rsidR="00173385" w:rsidTr="001A0CB7">
        <w:trPr>
          <w:gridAfter w:val="1"/>
          <w:wAfter w:w="29" w:type="dxa"/>
        </w:trPr>
        <w:tc>
          <w:tcPr>
            <w:tcW w:w="9826" w:type="dxa"/>
            <w:gridSpan w:val="3"/>
          </w:tcPr>
          <w:p w:rsidR="00173385" w:rsidRPr="003C7468" w:rsidRDefault="00173385" w:rsidP="001A0CB7">
            <w:pPr>
              <w:pStyle w:val="Tabletext"/>
              <w:tabs>
                <w:tab w:val="clear" w:pos="284"/>
              </w:tabs>
              <w:rPr>
                <w:b/>
                <w:bCs/>
                <w:lang w:val="fr-CH"/>
              </w:rPr>
            </w:pPr>
            <w:r w:rsidRPr="003C7468">
              <w:rPr>
                <w:b/>
                <w:bCs/>
                <w:lang w:val="fr-CH"/>
              </w:rPr>
              <w:t>8</w:t>
            </w:r>
            <w:r w:rsidRPr="003C7468">
              <w:rPr>
                <w:b/>
                <w:bCs/>
                <w:lang w:val="fr-CH"/>
              </w:rPr>
              <w:tab/>
              <w:t>General Principles</w:t>
            </w:r>
          </w:p>
        </w:tc>
      </w:tr>
      <w:tr w:rsidR="00173385" w:rsidTr="001A0CB7">
        <w:tc>
          <w:tcPr>
            <w:tcW w:w="7075" w:type="dxa"/>
          </w:tcPr>
          <w:p w:rsidR="00173385" w:rsidRPr="00F30608" w:rsidRDefault="00173385" w:rsidP="001A0CB7">
            <w:pPr>
              <w:pStyle w:val="Tabletext"/>
              <w:tabs>
                <w:tab w:val="clear" w:pos="284"/>
              </w:tabs>
              <w:rPr>
                <w:rFonts w:eastAsia="Arial Unicode MS"/>
              </w:rPr>
            </w:pPr>
            <w:r w:rsidRPr="00F30608">
              <w:t>8.1</w:t>
            </w:r>
            <w:r w:rsidRPr="00F30608">
              <w:tab/>
              <w:t>Presentation of texts</w:t>
            </w:r>
          </w:p>
        </w:tc>
        <w:tc>
          <w:tcPr>
            <w:tcW w:w="1390" w:type="dxa"/>
          </w:tcPr>
          <w:p w:rsidR="00173385" w:rsidRDefault="00173385" w:rsidP="00432281">
            <w:pPr>
              <w:pStyle w:val="Tabletext"/>
              <w:jc w:val="center"/>
            </w:pPr>
            <w:r>
              <w:t>6.2</w:t>
            </w:r>
          </w:p>
          <w:p w:rsidR="00173385" w:rsidRDefault="00173385" w:rsidP="00432281">
            <w:pPr>
              <w:pStyle w:val="Tabletext"/>
              <w:jc w:val="center"/>
            </w:pPr>
            <w:r>
              <w:t>6.2.1</w:t>
            </w:r>
          </w:p>
          <w:p w:rsidR="00173385" w:rsidRDefault="00173385" w:rsidP="00432281">
            <w:pPr>
              <w:pStyle w:val="Tabletext"/>
              <w:jc w:val="center"/>
            </w:pPr>
            <w:r>
              <w:t>6.2.2</w:t>
            </w:r>
          </w:p>
          <w:p w:rsidR="00173385" w:rsidRDefault="00173385" w:rsidP="00432281">
            <w:pPr>
              <w:pStyle w:val="Tabletext"/>
              <w:jc w:val="center"/>
            </w:pPr>
            <w:r>
              <w:t>6.2.3</w:t>
            </w:r>
          </w:p>
          <w:p w:rsidR="00173385" w:rsidRDefault="00173385" w:rsidP="00432281">
            <w:pPr>
              <w:pStyle w:val="Tabletext"/>
              <w:jc w:val="center"/>
            </w:pPr>
            <w:r>
              <w:t>6.2.4</w:t>
            </w:r>
          </w:p>
        </w:tc>
        <w:tc>
          <w:tcPr>
            <w:tcW w:w="1390" w:type="dxa"/>
            <w:gridSpan w:val="2"/>
          </w:tcPr>
          <w:p w:rsidR="00173385" w:rsidRDefault="00173385" w:rsidP="00432281">
            <w:pPr>
              <w:pStyle w:val="Tabletext"/>
              <w:jc w:val="center"/>
            </w:pPr>
            <w:r>
              <w:t>8.1</w:t>
            </w:r>
          </w:p>
          <w:p w:rsidR="00173385" w:rsidRDefault="00173385" w:rsidP="00432281">
            <w:pPr>
              <w:pStyle w:val="Tabletext"/>
              <w:jc w:val="center"/>
            </w:pPr>
            <w:r>
              <w:t>8.1.1</w:t>
            </w:r>
          </w:p>
          <w:p w:rsidR="00173385" w:rsidRDefault="00173385" w:rsidP="00432281">
            <w:pPr>
              <w:pStyle w:val="Tabletext"/>
              <w:jc w:val="center"/>
            </w:pPr>
            <w:r>
              <w:t>8.1.2</w:t>
            </w:r>
          </w:p>
          <w:p w:rsidR="00173385" w:rsidRDefault="00173385" w:rsidP="00432281">
            <w:pPr>
              <w:pStyle w:val="Tabletext"/>
              <w:jc w:val="center"/>
            </w:pPr>
            <w:r>
              <w:t>8.1.3</w:t>
            </w:r>
          </w:p>
          <w:p w:rsidR="00173385" w:rsidRDefault="00173385" w:rsidP="00432281">
            <w:pPr>
              <w:pStyle w:val="Tabletext"/>
              <w:jc w:val="center"/>
            </w:pPr>
            <w:r>
              <w:t>8.1.4</w:t>
            </w:r>
          </w:p>
        </w:tc>
      </w:tr>
      <w:tr w:rsidR="00173385" w:rsidTr="001A0CB7">
        <w:tc>
          <w:tcPr>
            <w:tcW w:w="7075" w:type="dxa"/>
          </w:tcPr>
          <w:p w:rsidR="00173385" w:rsidRPr="00F30608" w:rsidRDefault="00173385" w:rsidP="001A0CB7">
            <w:pPr>
              <w:pStyle w:val="Tabletext"/>
              <w:tabs>
                <w:tab w:val="clear" w:pos="284"/>
              </w:tabs>
              <w:rPr>
                <w:rFonts w:eastAsia="Arial Unicode MS"/>
              </w:rPr>
            </w:pPr>
            <w:r w:rsidRPr="00F30608">
              <w:t>8.2</w:t>
            </w:r>
            <w:r w:rsidRPr="00F30608">
              <w:tab/>
              <w:t>Publication of texts</w:t>
            </w:r>
          </w:p>
        </w:tc>
        <w:tc>
          <w:tcPr>
            <w:tcW w:w="1390" w:type="dxa"/>
          </w:tcPr>
          <w:p w:rsidR="00173385" w:rsidRDefault="00173385" w:rsidP="00432281">
            <w:pPr>
              <w:pStyle w:val="Tabletext"/>
              <w:jc w:val="center"/>
            </w:pPr>
            <w:r>
              <w:t>6.3</w:t>
            </w:r>
            <w:r>
              <w:br/>
            </w:r>
          </w:p>
          <w:p w:rsidR="00173385" w:rsidRDefault="00173385" w:rsidP="00432281">
            <w:pPr>
              <w:pStyle w:val="Tabletext"/>
              <w:jc w:val="center"/>
            </w:pPr>
            <w:r>
              <w:t>10.1.7 (=10.4.7)</w:t>
            </w:r>
          </w:p>
        </w:tc>
        <w:tc>
          <w:tcPr>
            <w:tcW w:w="1390" w:type="dxa"/>
            <w:gridSpan w:val="2"/>
          </w:tcPr>
          <w:p w:rsidR="00173385" w:rsidRDefault="00173385" w:rsidP="00432281">
            <w:pPr>
              <w:pStyle w:val="Tabletext"/>
              <w:jc w:val="center"/>
            </w:pPr>
            <w:r>
              <w:t>8.2.1 with edits</w:t>
            </w:r>
          </w:p>
          <w:p w:rsidR="00173385" w:rsidRDefault="00173385" w:rsidP="00432281">
            <w:pPr>
              <w:pStyle w:val="Tabletext"/>
              <w:jc w:val="center"/>
            </w:pPr>
            <w:r>
              <w:t>8.2.2 with edits</w:t>
            </w:r>
          </w:p>
        </w:tc>
      </w:tr>
      <w:tr w:rsidR="00173385" w:rsidTr="001A0CB7">
        <w:tc>
          <w:tcPr>
            <w:tcW w:w="9855" w:type="dxa"/>
            <w:gridSpan w:val="4"/>
          </w:tcPr>
          <w:p w:rsidR="00173385" w:rsidRPr="003C7468" w:rsidRDefault="00173385" w:rsidP="001A0CB7">
            <w:pPr>
              <w:pStyle w:val="Tabletext"/>
              <w:tabs>
                <w:tab w:val="clear" w:pos="284"/>
              </w:tabs>
              <w:rPr>
                <w:b/>
                <w:bCs/>
              </w:rPr>
            </w:pPr>
            <w:r w:rsidRPr="003C7468">
              <w:rPr>
                <w:b/>
                <w:bCs/>
              </w:rPr>
              <w:t>9</w:t>
            </w:r>
            <w:r w:rsidRPr="003C7468">
              <w:rPr>
                <w:b/>
                <w:bCs/>
              </w:rPr>
              <w:tab/>
              <w:t>Preparatory documentation and contributions</w:t>
            </w:r>
          </w:p>
        </w:tc>
      </w:tr>
      <w:tr w:rsidR="00173385" w:rsidTr="001A0CB7">
        <w:tc>
          <w:tcPr>
            <w:tcW w:w="7075" w:type="dxa"/>
          </w:tcPr>
          <w:p w:rsidR="00173385" w:rsidRPr="00412BA4" w:rsidRDefault="00173385" w:rsidP="001A0CB7">
            <w:pPr>
              <w:pStyle w:val="Tabletext"/>
              <w:tabs>
                <w:tab w:val="clear" w:pos="284"/>
              </w:tabs>
            </w:pPr>
            <w:r w:rsidRPr="008B73DB">
              <w:t>9.1</w:t>
            </w:r>
            <w:r w:rsidRPr="008B73DB">
              <w:tab/>
              <w:t>Preparatory documentation for Radiocommunication Assemblies</w:t>
            </w:r>
          </w:p>
        </w:tc>
        <w:tc>
          <w:tcPr>
            <w:tcW w:w="1390" w:type="dxa"/>
          </w:tcPr>
          <w:p w:rsidR="00173385" w:rsidRDefault="00173385" w:rsidP="00432281">
            <w:pPr>
              <w:pStyle w:val="Tabletext"/>
              <w:jc w:val="center"/>
            </w:pPr>
            <w:r>
              <w:t>7.1</w:t>
            </w:r>
          </w:p>
        </w:tc>
        <w:tc>
          <w:tcPr>
            <w:tcW w:w="1390" w:type="dxa"/>
            <w:gridSpan w:val="2"/>
          </w:tcPr>
          <w:p w:rsidR="00173385" w:rsidRDefault="00173385" w:rsidP="00432281">
            <w:pPr>
              <w:pStyle w:val="Tabletext"/>
              <w:jc w:val="center"/>
            </w:pPr>
            <w:r>
              <w:t>9.1</w:t>
            </w:r>
          </w:p>
        </w:tc>
      </w:tr>
      <w:tr w:rsidR="00173385" w:rsidTr="001A0CB7">
        <w:tc>
          <w:tcPr>
            <w:tcW w:w="7075" w:type="dxa"/>
          </w:tcPr>
          <w:p w:rsidR="00173385" w:rsidRPr="00412BA4" w:rsidRDefault="00173385" w:rsidP="001A0CB7">
            <w:pPr>
              <w:pStyle w:val="Tabletext"/>
              <w:tabs>
                <w:tab w:val="clear" w:pos="284"/>
              </w:tabs>
            </w:pPr>
            <w:r w:rsidRPr="006E6B28">
              <w:t>9.2</w:t>
            </w:r>
            <w:r w:rsidRPr="006E6B28">
              <w:tab/>
              <w:t>Preparatory documentation for Radiocommunication Study Groups</w:t>
            </w:r>
          </w:p>
        </w:tc>
        <w:tc>
          <w:tcPr>
            <w:tcW w:w="1390" w:type="dxa"/>
          </w:tcPr>
          <w:p w:rsidR="00173385" w:rsidRDefault="00173385" w:rsidP="00432281">
            <w:pPr>
              <w:pStyle w:val="Tabletext"/>
              <w:jc w:val="center"/>
            </w:pPr>
            <w:r>
              <w:t>7.2</w:t>
            </w:r>
          </w:p>
        </w:tc>
        <w:tc>
          <w:tcPr>
            <w:tcW w:w="1390" w:type="dxa"/>
            <w:gridSpan w:val="2"/>
          </w:tcPr>
          <w:p w:rsidR="00173385" w:rsidRDefault="00173385" w:rsidP="00432281">
            <w:pPr>
              <w:pStyle w:val="Tabletext"/>
              <w:jc w:val="center"/>
            </w:pPr>
            <w:r>
              <w:t>9.2</w:t>
            </w:r>
          </w:p>
        </w:tc>
      </w:tr>
      <w:tr w:rsidR="00173385" w:rsidTr="001A0CB7">
        <w:tc>
          <w:tcPr>
            <w:tcW w:w="7075" w:type="dxa"/>
          </w:tcPr>
          <w:p w:rsidR="00173385" w:rsidRPr="006E6B28" w:rsidRDefault="00173385" w:rsidP="001A0CB7">
            <w:pPr>
              <w:pStyle w:val="Tabletext"/>
              <w:tabs>
                <w:tab w:val="clear" w:pos="284"/>
              </w:tabs>
            </w:pPr>
            <w:r w:rsidRPr="00472389">
              <w:t>9.3</w:t>
            </w:r>
            <w:r w:rsidRPr="00472389">
              <w:tab/>
              <w:t>Contributions to Radiocommunication Study Group studies</w:t>
            </w:r>
          </w:p>
        </w:tc>
        <w:tc>
          <w:tcPr>
            <w:tcW w:w="1390" w:type="dxa"/>
          </w:tcPr>
          <w:p w:rsidR="00173385" w:rsidRDefault="00173385" w:rsidP="00432281">
            <w:pPr>
              <w:pStyle w:val="Tabletext"/>
              <w:jc w:val="center"/>
            </w:pPr>
            <w:r>
              <w:t>8</w:t>
            </w:r>
          </w:p>
          <w:p w:rsidR="00173385" w:rsidRDefault="00173385" w:rsidP="00432281">
            <w:pPr>
              <w:pStyle w:val="Tabletext"/>
              <w:jc w:val="center"/>
            </w:pPr>
            <w:r>
              <w:t>8.3</w:t>
            </w:r>
          </w:p>
          <w:p w:rsidR="00173385" w:rsidRDefault="00173385" w:rsidP="00432281">
            <w:pPr>
              <w:pStyle w:val="Tabletext"/>
              <w:jc w:val="center"/>
            </w:pPr>
            <w:r>
              <w:t>8.4</w:t>
            </w:r>
          </w:p>
          <w:p w:rsidR="00173385" w:rsidRDefault="00173385" w:rsidP="00432281">
            <w:pPr>
              <w:pStyle w:val="Tabletext"/>
              <w:jc w:val="center"/>
            </w:pPr>
            <w:r>
              <w:t>8.5</w:t>
            </w:r>
          </w:p>
        </w:tc>
        <w:tc>
          <w:tcPr>
            <w:tcW w:w="1390" w:type="dxa"/>
            <w:gridSpan w:val="2"/>
          </w:tcPr>
          <w:p w:rsidR="00173385" w:rsidRDefault="00173385" w:rsidP="00432281">
            <w:pPr>
              <w:pStyle w:val="Tabletext"/>
              <w:jc w:val="center"/>
            </w:pPr>
            <w:r>
              <w:t>9.3</w:t>
            </w:r>
          </w:p>
          <w:p w:rsidR="00173385" w:rsidRDefault="00173385" w:rsidP="00432281">
            <w:pPr>
              <w:pStyle w:val="Tabletext"/>
              <w:jc w:val="center"/>
            </w:pPr>
            <w:r>
              <w:t>9.3.1</w:t>
            </w:r>
          </w:p>
          <w:p w:rsidR="00173385" w:rsidRDefault="00173385" w:rsidP="00432281">
            <w:pPr>
              <w:pStyle w:val="Tabletext"/>
              <w:jc w:val="center"/>
            </w:pPr>
            <w:r>
              <w:t>9.3.2</w:t>
            </w:r>
          </w:p>
          <w:p w:rsidR="00173385" w:rsidRDefault="00173385" w:rsidP="00432281">
            <w:pPr>
              <w:pStyle w:val="Tabletext"/>
              <w:jc w:val="center"/>
            </w:pPr>
            <w:r>
              <w:t>9.3.3</w:t>
            </w:r>
          </w:p>
        </w:tc>
      </w:tr>
      <w:tr w:rsidR="00173385" w:rsidTr="001A0CB7">
        <w:tc>
          <w:tcPr>
            <w:tcW w:w="9855" w:type="dxa"/>
            <w:gridSpan w:val="4"/>
          </w:tcPr>
          <w:p w:rsidR="00173385" w:rsidRPr="003C7468" w:rsidRDefault="00173385" w:rsidP="001A0CB7">
            <w:pPr>
              <w:pStyle w:val="Tabletext"/>
              <w:tabs>
                <w:tab w:val="clear" w:pos="284"/>
              </w:tabs>
              <w:rPr>
                <w:b/>
                <w:bCs/>
              </w:rPr>
            </w:pPr>
            <w:r w:rsidRPr="003C7468">
              <w:rPr>
                <w:b/>
                <w:bCs/>
              </w:rPr>
              <w:t>10</w:t>
            </w:r>
            <w:r w:rsidRPr="003C7468">
              <w:rPr>
                <w:b/>
                <w:bCs/>
              </w:rPr>
              <w:tab/>
              <w:t>ITU-R Resolutions</w:t>
            </w:r>
          </w:p>
        </w:tc>
      </w:tr>
      <w:tr w:rsidR="00173385" w:rsidTr="001A0CB7">
        <w:tc>
          <w:tcPr>
            <w:tcW w:w="7075" w:type="dxa"/>
          </w:tcPr>
          <w:p w:rsidR="00173385" w:rsidRPr="00E73FA1" w:rsidRDefault="00173385" w:rsidP="001A0CB7">
            <w:pPr>
              <w:pStyle w:val="Tabletext"/>
              <w:tabs>
                <w:tab w:val="clear" w:pos="284"/>
              </w:tabs>
              <w:rPr>
                <w:rFonts w:eastAsia="Arial Unicode MS"/>
              </w:rPr>
            </w:pPr>
            <w:r w:rsidRPr="00E73FA1">
              <w:t>10.1</w:t>
            </w:r>
            <w:r w:rsidRPr="00E73FA1">
              <w:tab/>
              <w:t>Definition</w:t>
            </w:r>
          </w:p>
        </w:tc>
        <w:tc>
          <w:tcPr>
            <w:tcW w:w="1390" w:type="dxa"/>
          </w:tcPr>
          <w:p w:rsidR="00173385" w:rsidRDefault="00173385" w:rsidP="00432281">
            <w:pPr>
              <w:pStyle w:val="Tabletext"/>
              <w:jc w:val="center"/>
            </w:pPr>
            <w:r>
              <w:t>6.1.3</w:t>
            </w:r>
          </w:p>
        </w:tc>
        <w:tc>
          <w:tcPr>
            <w:tcW w:w="1390" w:type="dxa"/>
            <w:gridSpan w:val="2"/>
          </w:tcPr>
          <w:p w:rsidR="00173385" w:rsidRDefault="00173385" w:rsidP="00432281">
            <w:pPr>
              <w:pStyle w:val="Tabletext"/>
              <w:jc w:val="center"/>
            </w:pPr>
            <w:r>
              <w:t>10.1</w:t>
            </w:r>
          </w:p>
        </w:tc>
      </w:tr>
      <w:tr w:rsidR="00173385" w:rsidTr="001A0CB7">
        <w:tc>
          <w:tcPr>
            <w:tcW w:w="7075" w:type="dxa"/>
          </w:tcPr>
          <w:p w:rsidR="00173385" w:rsidRPr="00412BA4" w:rsidRDefault="00173385" w:rsidP="001A0CB7">
            <w:pPr>
              <w:pStyle w:val="Tabletext"/>
              <w:tabs>
                <w:tab w:val="clear" w:pos="284"/>
              </w:tabs>
            </w:pPr>
            <w:r w:rsidRPr="00E73FA1">
              <w:t>10.</w:t>
            </w:r>
            <w:r>
              <w:t>2</w:t>
            </w:r>
            <w:r w:rsidRPr="00E73FA1">
              <w:tab/>
            </w:r>
            <w:r>
              <w:t>Adoption and approval</w:t>
            </w:r>
          </w:p>
        </w:tc>
        <w:tc>
          <w:tcPr>
            <w:tcW w:w="1390" w:type="dxa"/>
          </w:tcPr>
          <w:p w:rsidR="00173385" w:rsidRDefault="00173385" w:rsidP="00432281">
            <w:pPr>
              <w:pStyle w:val="Tabletext"/>
              <w:jc w:val="center"/>
            </w:pPr>
            <w:r>
              <w:t>2.29</w:t>
            </w:r>
            <w:r>
              <w:br/>
            </w:r>
          </w:p>
          <w:p w:rsidR="00173385" w:rsidRDefault="00173385" w:rsidP="00432281">
            <w:pPr>
              <w:pStyle w:val="Tabletext"/>
              <w:jc w:val="center"/>
            </w:pPr>
            <w:r>
              <w:t>1.6 (relevant parts)</w:t>
            </w:r>
          </w:p>
        </w:tc>
        <w:tc>
          <w:tcPr>
            <w:tcW w:w="1390" w:type="dxa"/>
            <w:gridSpan w:val="2"/>
          </w:tcPr>
          <w:p w:rsidR="00173385" w:rsidRDefault="00173385" w:rsidP="00432281">
            <w:pPr>
              <w:pStyle w:val="Tabletext"/>
              <w:jc w:val="center"/>
            </w:pPr>
            <w:r>
              <w:t>10.2.1 with edits</w:t>
            </w:r>
          </w:p>
          <w:p w:rsidR="00173385" w:rsidRDefault="00173385" w:rsidP="00432281">
            <w:pPr>
              <w:pStyle w:val="Tabletext"/>
              <w:jc w:val="center"/>
            </w:pPr>
            <w:r>
              <w:t>10.2.2</w:t>
            </w:r>
          </w:p>
        </w:tc>
      </w:tr>
      <w:tr w:rsidR="00173385" w:rsidTr="001A0CB7">
        <w:tc>
          <w:tcPr>
            <w:tcW w:w="7075" w:type="dxa"/>
          </w:tcPr>
          <w:p w:rsidR="00173385" w:rsidRDefault="00173385" w:rsidP="001A0CB7">
            <w:pPr>
              <w:pStyle w:val="Tabletext"/>
              <w:tabs>
                <w:tab w:val="clear" w:pos="284"/>
              </w:tabs>
            </w:pPr>
            <w:r w:rsidRPr="00E73FA1">
              <w:t>10.</w:t>
            </w:r>
            <w:r>
              <w:t>3</w:t>
            </w:r>
            <w:r w:rsidRPr="00E73FA1">
              <w:tab/>
            </w:r>
            <w:r>
              <w:t xml:space="preserve">Suppression </w:t>
            </w:r>
            <w:r w:rsidRPr="00A23826">
              <w:rPr>
                <w:i/>
                <w:u w:val="single"/>
              </w:rPr>
              <w:t>(new provisions)</w:t>
            </w:r>
          </w:p>
        </w:tc>
        <w:tc>
          <w:tcPr>
            <w:tcW w:w="1390" w:type="dxa"/>
          </w:tcPr>
          <w:p w:rsidR="00173385" w:rsidRDefault="00173385" w:rsidP="00432281">
            <w:pPr>
              <w:pStyle w:val="Tabletext"/>
              <w:jc w:val="center"/>
            </w:pPr>
            <w:r>
              <w:t>-</w:t>
            </w:r>
          </w:p>
        </w:tc>
        <w:tc>
          <w:tcPr>
            <w:tcW w:w="1390" w:type="dxa"/>
            <w:gridSpan w:val="2"/>
          </w:tcPr>
          <w:p w:rsidR="00173385" w:rsidRDefault="00173385" w:rsidP="00432281">
            <w:pPr>
              <w:pStyle w:val="Tabletext"/>
              <w:jc w:val="center"/>
            </w:pPr>
            <w:r>
              <w:t>10.3.1</w:t>
            </w:r>
          </w:p>
          <w:p w:rsidR="00173385" w:rsidRDefault="00173385" w:rsidP="00432281">
            <w:pPr>
              <w:pStyle w:val="Tabletext"/>
              <w:jc w:val="center"/>
            </w:pPr>
            <w:r>
              <w:t>10.3.2</w:t>
            </w:r>
          </w:p>
        </w:tc>
      </w:tr>
      <w:tr w:rsidR="00173385" w:rsidTr="001A0CB7">
        <w:tc>
          <w:tcPr>
            <w:tcW w:w="9855" w:type="dxa"/>
            <w:gridSpan w:val="4"/>
          </w:tcPr>
          <w:p w:rsidR="00173385" w:rsidRPr="003C7468" w:rsidRDefault="00173385" w:rsidP="001A0CB7">
            <w:pPr>
              <w:pStyle w:val="Tabletext"/>
              <w:tabs>
                <w:tab w:val="clear" w:pos="284"/>
              </w:tabs>
              <w:rPr>
                <w:b/>
                <w:bCs/>
                <w:lang w:val="fr-FR"/>
              </w:rPr>
            </w:pPr>
            <w:r w:rsidRPr="003C7468">
              <w:rPr>
                <w:b/>
                <w:bCs/>
                <w:lang w:val="fr-FR"/>
              </w:rPr>
              <w:t>11</w:t>
            </w:r>
            <w:r w:rsidRPr="003C7468">
              <w:rPr>
                <w:b/>
                <w:bCs/>
                <w:lang w:val="fr-FR"/>
              </w:rPr>
              <w:tab/>
              <w:t>ITU-R Decisions</w:t>
            </w:r>
          </w:p>
        </w:tc>
      </w:tr>
      <w:tr w:rsidR="00173385" w:rsidTr="001A0CB7">
        <w:tc>
          <w:tcPr>
            <w:tcW w:w="7075" w:type="dxa"/>
          </w:tcPr>
          <w:p w:rsidR="00173385" w:rsidRPr="00412BA4" w:rsidRDefault="00173385" w:rsidP="001A0CB7">
            <w:pPr>
              <w:pStyle w:val="Tabletext"/>
              <w:tabs>
                <w:tab w:val="clear" w:pos="284"/>
              </w:tabs>
            </w:pPr>
            <w:r w:rsidRPr="00E73FA1">
              <w:t>1</w:t>
            </w:r>
            <w:r>
              <w:t>1</w:t>
            </w:r>
            <w:r w:rsidRPr="00E73FA1">
              <w:t>.1</w:t>
            </w:r>
            <w:r w:rsidRPr="00E73FA1">
              <w:tab/>
              <w:t>Definition</w:t>
            </w:r>
          </w:p>
        </w:tc>
        <w:tc>
          <w:tcPr>
            <w:tcW w:w="1390" w:type="dxa"/>
          </w:tcPr>
          <w:p w:rsidR="00173385" w:rsidRDefault="00173385" w:rsidP="00432281">
            <w:pPr>
              <w:pStyle w:val="Tabletext"/>
              <w:jc w:val="center"/>
            </w:pPr>
            <w:r>
              <w:t>6.1.5</w:t>
            </w:r>
          </w:p>
        </w:tc>
        <w:tc>
          <w:tcPr>
            <w:tcW w:w="1390" w:type="dxa"/>
            <w:gridSpan w:val="2"/>
          </w:tcPr>
          <w:p w:rsidR="00173385" w:rsidRDefault="00173385" w:rsidP="00432281">
            <w:pPr>
              <w:pStyle w:val="Tabletext"/>
              <w:jc w:val="center"/>
            </w:pPr>
            <w:r>
              <w:t>11.1</w:t>
            </w:r>
          </w:p>
        </w:tc>
      </w:tr>
      <w:tr w:rsidR="00173385" w:rsidTr="001A0CB7">
        <w:tc>
          <w:tcPr>
            <w:tcW w:w="7075" w:type="dxa"/>
          </w:tcPr>
          <w:p w:rsidR="00173385" w:rsidRPr="00E73FA1" w:rsidRDefault="00173385" w:rsidP="001A0CB7">
            <w:pPr>
              <w:pStyle w:val="Tabletext"/>
              <w:tabs>
                <w:tab w:val="clear" w:pos="284"/>
              </w:tabs>
            </w:pPr>
            <w:r w:rsidRPr="00E73FA1">
              <w:lastRenderedPageBreak/>
              <w:t>1</w:t>
            </w:r>
            <w:r>
              <w:t>1</w:t>
            </w:r>
            <w:r w:rsidRPr="00E73FA1">
              <w:t>.</w:t>
            </w:r>
            <w:r>
              <w:t>2</w:t>
            </w:r>
            <w:r w:rsidRPr="00E73FA1">
              <w:tab/>
            </w:r>
            <w:r>
              <w:t>Approval</w:t>
            </w:r>
          </w:p>
        </w:tc>
        <w:tc>
          <w:tcPr>
            <w:tcW w:w="1390" w:type="dxa"/>
          </w:tcPr>
          <w:p w:rsidR="00173385" w:rsidRDefault="00173385" w:rsidP="00687D5B">
            <w:pPr>
              <w:pStyle w:val="Tabletext"/>
              <w:jc w:val="center"/>
            </w:pPr>
            <w:r>
              <w:t>2.30 (relevant parts)</w:t>
            </w:r>
          </w:p>
        </w:tc>
        <w:tc>
          <w:tcPr>
            <w:tcW w:w="1390" w:type="dxa"/>
            <w:gridSpan w:val="2"/>
          </w:tcPr>
          <w:p w:rsidR="00173385" w:rsidRDefault="00173385" w:rsidP="00687D5B">
            <w:pPr>
              <w:pStyle w:val="Tabletext"/>
              <w:jc w:val="center"/>
            </w:pPr>
            <w:r>
              <w:t>11.2 with edits</w:t>
            </w:r>
          </w:p>
        </w:tc>
      </w:tr>
      <w:tr w:rsidR="00173385" w:rsidTr="001A0CB7">
        <w:tc>
          <w:tcPr>
            <w:tcW w:w="7075" w:type="dxa"/>
          </w:tcPr>
          <w:p w:rsidR="00173385" w:rsidRDefault="00173385" w:rsidP="001A0CB7">
            <w:pPr>
              <w:pStyle w:val="Tabletext"/>
              <w:tabs>
                <w:tab w:val="clear" w:pos="284"/>
              </w:tabs>
            </w:pPr>
            <w:r w:rsidRPr="00E73FA1">
              <w:t>1</w:t>
            </w:r>
            <w:r>
              <w:t>1</w:t>
            </w:r>
            <w:r w:rsidRPr="00E73FA1">
              <w:t>.</w:t>
            </w:r>
            <w:r>
              <w:t>3</w:t>
            </w:r>
            <w:r w:rsidRPr="00E73FA1">
              <w:tab/>
            </w:r>
            <w:r>
              <w:t xml:space="preserve">Suppression </w:t>
            </w:r>
            <w:r w:rsidRPr="00A23826">
              <w:rPr>
                <w:i/>
                <w:u w:val="single"/>
              </w:rPr>
              <w:t>(new provisions)</w:t>
            </w:r>
          </w:p>
        </w:tc>
        <w:tc>
          <w:tcPr>
            <w:tcW w:w="1390" w:type="dxa"/>
          </w:tcPr>
          <w:p w:rsidR="00173385" w:rsidRDefault="00173385" w:rsidP="00687D5B">
            <w:pPr>
              <w:pStyle w:val="Tabletext"/>
              <w:jc w:val="center"/>
            </w:pPr>
            <w:r>
              <w:t>-</w:t>
            </w:r>
          </w:p>
        </w:tc>
        <w:tc>
          <w:tcPr>
            <w:tcW w:w="1390" w:type="dxa"/>
            <w:gridSpan w:val="2"/>
          </w:tcPr>
          <w:p w:rsidR="00173385" w:rsidRDefault="00173385" w:rsidP="00687D5B">
            <w:pPr>
              <w:pStyle w:val="Tabletext"/>
              <w:jc w:val="center"/>
            </w:pPr>
            <w:r>
              <w:t>11.3.1</w:t>
            </w:r>
          </w:p>
          <w:p w:rsidR="00173385" w:rsidRDefault="00173385" w:rsidP="00687D5B">
            <w:pPr>
              <w:pStyle w:val="Tabletext"/>
              <w:jc w:val="center"/>
            </w:pPr>
            <w:r>
              <w:t>11.3.2</w:t>
            </w:r>
          </w:p>
        </w:tc>
      </w:tr>
      <w:tr w:rsidR="00173385" w:rsidTr="001A0CB7">
        <w:tc>
          <w:tcPr>
            <w:tcW w:w="9855" w:type="dxa"/>
            <w:gridSpan w:val="4"/>
          </w:tcPr>
          <w:p w:rsidR="00173385" w:rsidRPr="003C7468" w:rsidRDefault="00173385" w:rsidP="00687D5B">
            <w:pPr>
              <w:pStyle w:val="Tabletext"/>
              <w:tabs>
                <w:tab w:val="clear" w:pos="284"/>
              </w:tabs>
              <w:rPr>
                <w:b/>
                <w:bCs/>
                <w:lang w:val="fr-FR"/>
              </w:rPr>
            </w:pPr>
            <w:r w:rsidRPr="003C7468">
              <w:rPr>
                <w:b/>
                <w:bCs/>
                <w:lang w:val="fr-FR"/>
              </w:rPr>
              <w:t>12</w:t>
            </w:r>
            <w:r w:rsidRPr="003C7468">
              <w:rPr>
                <w:b/>
                <w:bCs/>
                <w:lang w:val="fr-FR"/>
              </w:rPr>
              <w:tab/>
              <w:t>ITU-R Questions</w:t>
            </w:r>
          </w:p>
        </w:tc>
      </w:tr>
      <w:tr w:rsidR="00173385" w:rsidTr="001A0CB7">
        <w:tc>
          <w:tcPr>
            <w:tcW w:w="7075" w:type="dxa"/>
          </w:tcPr>
          <w:p w:rsidR="00173385" w:rsidRPr="008F5552" w:rsidRDefault="00173385" w:rsidP="001A0CB7">
            <w:pPr>
              <w:pStyle w:val="Tabletext"/>
              <w:tabs>
                <w:tab w:val="clear" w:pos="284"/>
              </w:tabs>
            </w:pPr>
            <w:r w:rsidRPr="00E73FA1">
              <w:t>1</w:t>
            </w:r>
            <w:r>
              <w:t>2</w:t>
            </w:r>
            <w:r w:rsidRPr="00E73FA1">
              <w:t>.1</w:t>
            </w:r>
            <w:r w:rsidRPr="00E73FA1">
              <w:tab/>
              <w:t>Definition</w:t>
            </w:r>
          </w:p>
        </w:tc>
        <w:tc>
          <w:tcPr>
            <w:tcW w:w="1390" w:type="dxa"/>
          </w:tcPr>
          <w:p w:rsidR="00173385" w:rsidRDefault="00173385" w:rsidP="00687D5B">
            <w:pPr>
              <w:pStyle w:val="Tabletext"/>
              <w:jc w:val="center"/>
            </w:pPr>
            <w:r>
              <w:t>6.1.1</w:t>
            </w:r>
          </w:p>
        </w:tc>
        <w:tc>
          <w:tcPr>
            <w:tcW w:w="1390" w:type="dxa"/>
            <w:gridSpan w:val="2"/>
          </w:tcPr>
          <w:p w:rsidR="00173385" w:rsidRDefault="00173385" w:rsidP="00687D5B">
            <w:pPr>
              <w:pStyle w:val="Tabletext"/>
              <w:jc w:val="center"/>
            </w:pPr>
            <w:r>
              <w:t>12.1</w:t>
            </w:r>
          </w:p>
        </w:tc>
      </w:tr>
      <w:tr w:rsidR="00173385" w:rsidTr="001A0CB7">
        <w:tc>
          <w:tcPr>
            <w:tcW w:w="7075" w:type="dxa"/>
          </w:tcPr>
          <w:p w:rsidR="00173385" w:rsidRPr="00E73FA1" w:rsidRDefault="00173385" w:rsidP="001A0CB7">
            <w:pPr>
              <w:pStyle w:val="Tabletext"/>
              <w:tabs>
                <w:tab w:val="clear" w:pos="284"/>
              </w:tabs>
            </w:pPr>
            <w:r w:rsidRPr="00E73FA1">
              <w:t>1</w:t>
            </w:r>
            <w:r>
              <w:t>2</w:t>
            </w:r>
            <w:r w:rsidRPr="00E73FA1">
              <w:t>.</w:t>
            </w:r>
            <w:r>
              <w:t>2</w:t>
            </w:r>
            <w:r w:rsidRPr="00E73FA1">
              <w:tab/>
            </w:r>
            <w:r>
              <w:t>Adoption and approval</w:t>
            </w:r>
          </w:p>
        </w:tc>
        <w:tc>
          <w:tcPr>
            <w:tcW w:w="1390" w:type="dxa"/>
          </w:tcPr>
          <w:p w:rsidR="00173385" w:rsidRDefault="00173385" w:rsidP="00687D5B">
            <w:pPr>
              <w:pStyle w:val="Tabletext"/>
              <w:jc w:val="center"/>
            </w:pPr>
          </w:p>
        </w:tc>
        <w:tc>
          <w:tcPr>
            <w:tcW w:w="1390" w:type="dxa"/>
            <w:gridSpan w:val="2"/>
          </w:tcPr>
          <w:p w:rsidR="00173385" w:rsidRDefault="00173385" w:rsidP="00687D5B">
            <w:pPr>
              <w:pStyle w:val="Tabletext"/>
              <w:jc w:val="center"/>
            </w:pPr>
          </w:p>
        </w:tc>
      </w:tr>
      <w:tr w:rsidR="00173385" w:rsidTr="001A0CB7">
        <w:tc>
          <w:tcPr>
            <w:tcW w:w="7075" w:type="dxa"/>
          </w:tcPr>
          <w:p w:rsidR="00173385" w:rsidRPr="00E73FA1" w:rsidRDefault="00173385" w:rsidP="001A0CB7">
            <w:pPr>
              <w:pStyle w:val="Tabletext"/>
              <w:tabs>
                <w:tab w:val="clear" w:pos="284"/>
              </w:tabs>
            </w:pPr>
            <w:r w:rsidRPr="00E73FA1">
              <w:t>1</w:t>
            </w:r>
            <w:r>
              <w:t>2</w:t>
            </w:r>
            <w:r w:rsidRPr="00E73FA1">
              <w:t>.</w:t>
            </w:r>
            <w:r>
              <w:t>2.</w:t>
            </w:r>
            <w:r w:rsidRPr="00E73FA1">
              <w:t>1</w:t>
            </w:r>
            <w:r w:rsidRPr="00E73FA1">
              <w:tab/>
            </w:r>
            <w:r>
              <w:t>General considerations</w:t>
            </w:r>
          </w:p>
        </w:tc>
        <w:tc>
          <w:tcPr>
            <w:tcW w:w="1390" w:type="dxa"/>
          </w:tcPr>
          <w:p w:rsidR="00173385" w:rsidRPr="007E5D45" w:rsidDel="00316184" w:rsidRDefault="00173385" w:rsidP="00687D5B">
            <w:pPr>
              <w:pStyle w:val="Tabletext"/>
              <w:jc w:val="center"/>
            </w:pPr>
            <w:r w:rsidRPr="007E5D45" w:rsidDel="00316184">
              <w:t>3.1.2</w:t>
            </w:r>
          </w:p>
          <w:p w:rsidR="00173385" w:rsidRDefault="00173385" w:rsidP="00687D5B">
            <w:pPr>
              <w:pStyle w:val="Tabletext"/>
              <w:jc w:val="center"/>
            </w:pPr>
            <w:r w:rsidRPr="007E5D45" w:rsidDel="00AB034B">
              <w:t>2.28</w:t>
            </w:r>
            <w:r w:rsidRPr="007E5D45" w:rsidDel="00AB034B">
              <w:rPr>
                <w:i/>
              </w:rPr>
              <w:t>ter</w:t>
            </w:r>
          </w:p>
          <w:p w:rsidR="00173385" w:rsidRDefault="00173385" w:rsidP="00687D5B">
            <w:pPr>
              <w:pStyle w:val="Tabletext"/>
              <w:jc w:val="center"/>
              <w:rPr>
                <w:bCs/>
              </w:rPr>
            </w:pPr>
            <w:r w:rsidRPr="007E5D45">
              <w:rPr>
                <w:bCs/>
              </w:rPr>
              <w:t>3.4</w:t>
            </w:r>
          </w:p>
          <w:p w:rsidR="00173385" w:rsidRPr="007E5D45" w:rsidRDefault="00173385" w:rsidP="00687D5B">
            <w:pPr>
              <w:pStyle w:val="Tabletext"/>
              <w:jc w:val="center"/>
            </w:pPr>
            <w:r>
              <w:t xml:space="preserve">3.1.1 + </w:t>
            </w:r>
            <w:r w:rsidRPr="007E5D45">
              <w:t>3.2</w:t>
            </w:r>
          </w:p>
          <w:p w:rsidR="00173385" w:rsidRPr="007E5D45" w:rsidRDefault="00173385" w:rsidP="00687D5B">
            <w:pPr>
              <w:pStyle w:val="Tabletext"/>
              <w:jc w:val="center"/>
            </w:pPr>
            <w:r w:rsidRPr="007E5D45">
              <w:t>3.5</w:t>
            </w:r>
          </w:p>
          <w:p w:rsidR="00173385" w:rsidRDefault="00173385" w:rsidP="00687D5B">
            <w:pPr>
              <w:pStyle w:val="Tabletext"/>
              <w:jc w:val="center"/>
            </w:pPr>
            <w:r>
              <w:t>11.1-11.3</w:t>
            </w:r>
          </w:p>
        </w:tc>
        <w:tc>
          <w:tcPr>
            <w:tcW w:w="1390" w:type="dxa"/>
            <w:gridSpan w:val="2"/>
          </w:tcPr>
          <w:p w:rsidR="00173385" w:rsidRDefault="00173385" w:rsidP="00687D5B">
            <w:pPr>
              <w:pStyle w:val="Tabletext"/>
              <w:jc w:val="center"/>
            </w:pPr>
            <w:r>
              <w:t>12.2.1.1</w:t>
            </w:r>
          </w:p>
          <w:p w:rsidR="00173385" w:rsidRDefault="00173385" w:rsidP="00687D5B">
            <w:pPr>
              <w:pStyle w:val="Tabletext"/>
              <w:jc w:val="center"/>
            </w:pPr>
            <w:r>
              <w:t>12.2.1.2</w:t>
            </w:r>
          </w:p>
          <w:p w:rsidR="00173385" w:rsidRDefault="00173385" w:rsidP="00687D5B">
            <w:pPr>
              <w:pStyle w:val="Tabletext"/>
              <w:jc w:val="center"/>
            </w:pPr>
            <w:r>
              <w:t>12.2.1.3</w:t>
            </w:r>
          </w:p>
          <w:p w:rsidR="00173385" w:rsidRDefault="00173385" w:rsidP="00687D5B">
            <w:pPr>
              <w:pStyle w:val="Tabletext"/>
              <w:jc w:val="center"/>
            </w:pPr>
            <w:r>
              <w:t>12.2.1.4</w:t>
            </w:r>
          </w:p>
          <w:p w:rsidR="00173385" w:rsidRDefault="00173385" w:rsidP="00687D5B">
            <w:pPr>
              <w:pStyle w:val="Tabletext"/>
              <w:jc w:val="center"/>
            </w:pPr>
            <w:r>
              <w:t>12.2.1.5</w:t>
            </w:r>
          </w:p>
          <w:p w:rsidR="00173385" w:rsidRDefault="00173385" w:rsidP="00687D5B">
            <w:pPr>
              <w:pStyle w:val="Tabletext"/>
              <w:jc w:val="center"/>
            </w:pPr>
            <w:r>
              <w:t>12.2.1.6 with edits and sub-items</w:t>
            </w:r>
          </w:p>
        </w:tc>
      </w:tr>
      <w:tr w:rsidR="00173385" w:rsidTr="001A0CB7">
        <w:tc>
          <w:tcPr>
            <w:tcW w:w="7075" w:type="dxa"/>
          </w:tcPr>
          <w:p w:rsidR="00173385" w:rsidRPr="00E73FA1" w:rsidRDefault="00173385" w:rsidP="001A0CB7">
            <w:pPr>
              <w:pStyle w:val="Tabletext"/>
              <w:tabs>
                <w:tab w:val="clear" w:pos="284"/>
              </w:tabs>
            </w:pPr>
            <w:r w:rsidRPr="00E73FA1">
              <w:t>1</w:t>
            </w:r>
            <w:r>
              <w:t>2</w:t>
            </w:r>
            <w:r w:rsidRPr="00E73FA1">
              <w:t>.</w:t>
            </w:r>
            <w:r>
              <w:t>2.2</w:t>
            </w:r>
            <w:r w:rsidRPr="00E73FA1">
              <w:tab/>
            </w:r>
            <w:r>
              <w:t>Adoption</w:t>
            </w:r>
          </w:p>
        </w:tc>
        <w:tc>
          <w:tcPr>
            <w:tcW w:w="1390" w:type="dxa"/>
          </w:tcPr>
          <w:p w:rsidR="00173385" w:rsidRDefault="00173385" w:rsidP="00687D5B">
            <w:pPr>
              <w:pStyle w:val="Tabletext"/>
              <w:jc w:val="center"/>
            </w:pPr>
            <w:r>
              <w:t>10.2</w:t>
            </w:r>
          </w:p>
        </w:tc>
        <w:tc>
          <w:tcPr>
            <w:tcW w:w="1390" w:type="dxa"/>
            <w:gridSpan w:val="2"/>
          </w:tcPr>
          <w:p w:rsidR="00173385" w:rsidRDefault="00173385" w:rsidP="00687D5B">
            <w:pPr>
              <w:pStyle w:val="Tabletext"/>
              <w:jc w:val="center"/>
            </w:pPr>
            <w:r>
              <w:t>12.2.2 with edits</w:t>
            </w:r>
          </w:p>
        </w:tc>
      </w:tr>
      <w:tr w:rsidR="00173385" w:rsidTr="001A0CB7">
        <w:tc>
          <w:tcPr>
            <w:tcW w:w="7075" w:type="dxa"/>
          </w:tcPr>
          <w:p w:rsidR="00173385" w:rsidRPr="00E73FA1" w:rsidRDefault="00173385" w:rsidP="001A0CB7">
            <w:pPr>
              <w:pStyle w:val="Tabletext"/>
              <w:tabs>
                <w:tab w:val="clear" w:pos="284"/>
              </w:tabs>
            </w:pPr>
            <w:r w:rsidRPr="00E73FA1">
              <w:t>1</w:t>
            </w:r>
            <w:r>
              <w:t>2</w:t>
            </w:r>
            <w:r w:rsidRPr="00E73FA1">
              <w:t>.</w:t>
            </w:r>
            <w:r>
              <w:t>2.3</w:t>
            </w:r>
            <w:r w:rsidRPr="00E73FA1">
              <w:tab/>
            </w:r>
            <w:r>
              <w:t>Approval</w:t>
            </w:r>
          </w:p>
        </w:tc>
        <w:tc>
          <w:tcPr>
            <w:tcW w:w="1390" w:type="dxa"/>
          </w:tcPr>
          <w:p w:rsidR="00173385" w:rsidRDefault="00173385" w:rsidP="00687D5B">
            <w:pPr>
              <w:pStyle w:val="Tabletext"/>
              <w:jc w:val="center"/>
            </w:pPr>
            <w:r>
              <w:t>10.4.1 to 10.4.6</w:t>
            </w:r>
          </w:p>
        </w:tc>
        <w:tc>
          <w:tcPr>
            <w:tcW w:w="1390" w:type="dxa"/>
            <w:gridSpan w:val="2"/>
          </w:tcPr>
          <w:p w:rsidR="00173385" w:rsidRDefault="00173385" w:rsidP="00687D5B">
            <w:pPr>
              <w:pStyle w:val="Tabletext"/>
              <w:jc w:val="center"/>
            </w:pPr>
            <w:r>
              <w:t>12.2.3.1 to 12.2.3.6 with edits</w:t>
            </w:r>
          </w:p>
        </w:tc>
      </w:tr>
      <w:tr w:rsidR="00173385" w:rsidTr="001A0CB7">
        <w:tc>
          <w:tcPr>
            <w:tcW w:w="7075" w:type="dxa"/>
          </w:tcPr>
          <w:p w:rsidR="00173385" w:rsidRPr="00E73FA1" w:rsidRDefault="00173385" w:rsidP="001A0CB7">
            <w:pPr>
              <w:pStyle w:val="Tabletext"/>
              <w:tabs>
                <w:tab w:val="clear" w:pos="284"/>
              </w:tabs>
            </w:pPr>
            <w:r w:rsidRPr="00753944">
              <w:t>1</w:t>
            </w:r>
            <w:r>
              <w:t>2</w:t>
            </w:r>
            <w:r w:rsidRPr="00753944">
              <w:t>.2.4</w:t>
            </w:r>
            <w:r w:rsidRPr="00753944">
              <w:tab/>
              <w:t>Simultaneous adoption and approval by correspondence</w:t>
            </w:r>
          </w:p>
        </w:tc>
        <w:tc>
          <w:tcPr>
            <w:tcW w:w="1390" w:type="dxa"/>
          </w:tcPr>
          <w:p w:rsidR="00173385" w:rsidRDefault="00173385" w:rsidP="00687D5B">
            <w:pPr>
              <w:pStyle w:val="Tabletext"/>
              <w:jc w:val="center"/>
            </w:pPr>
            <w:r>
              <w:t>10.3</w:t>
            </w:r>
          </w:p>
        </w:tc>
        <w:tc>
          <w:tcPr>
            <w:tcW w:w="1390" w:type="dxa"/>
            <w:gridSpan w:val="2"/>
          </w:tcPr>
          <w:p w:rsidR="00173385" w:rsidRDefault="00173385" w:rsidP="00687D5B">
            <w:pPr>
              <w:pStyle w:val="Tabletext"/>
              <w:jc w:val="center"/>
            </w:pPr>
            <w:r>
              <w:t>12.2.4 with edits</w:t>
            </w:r>
          </w:p>
        </w:tc>
      </w:tr>
      <w:tr w:rsidR="00173385" w:rsidTr="001A0CB7">
        <w:tc>
          <w:tcPr>
            <w:tcW w:w="7075" w:type="dxa"/>
          </w:tcPr>
          <w:p w:rsidR="00173385" w:rsidRPr="00E73FA1" w:rsidRDefault="00173385" w:rsidP="001A0CB7">
            <w:pPr>
              <w:pStyle w:val="Tabletext"/>
              <w:tabs>
                <w:tab w:val="clear" w:pos="284"/>
              </w:tabs>
            </w:pPr>
            <w:r w:rsidRPr="00E73FA1">
              <w:t>1</w:t>
            </w:r>
            <w:r>
              <w:t>2</w:t>
            </w:r>
            <w:r w:rsidRPr="00E73FA1">
              <w:t>.</w:t>
            </w:r>
            <w:r>
              <w:t>2.5</w:t>
            </w:r>
            <w:r w:rsidRPr="00E73FA1">
              <w:tab/>
            </w:r>
            <w:r>
              <w:t>Editorial revision</w:t>
            </w:r>
          </w:p>
        </w:tc>
        <w:tc>
          <w:tcPr>
            <w:tcW w:w="1390" w:type="dxa"/>
          </w:tcPr>
          <w:p w:rsidR="00173385" w:rsidRDefault="00173385" w:rsidP="00687D5B">
            <w:pPr>
              <w:pStyle w:val="Tabletext"/>
              <w:jc w:val="center"/>
            </w:pPr>
            <w:r>
              <w:t>11.4</w:t>
            </w:r>
            <w:r>
              <w:br/>
            </w:r>
          </w:p>
          <w:p w:rsidR="00173385" w:rsidRDefault="00173385" w:rsidP="00687D5B">
            <w:pPr>
              <w:pStyle w:val="Tabletext"/>
              <w:jc w:val="center"/>
            </w:pPr>
            <w:r>
              <w:t>11.5</w:t>
            </w:r>
            <w:r>
              <w:br/>
            </w:r>
          </w:p>
        </w:tc>
        <w:tc>
          <w:tcPr>
            <w:tcW w:w="1390" w:type="dxa"/>
            <w:gridSpan w:val="2"/>
          </w:tcPr>
          <w:p w:rsidR="00173385" w:rsidRDefault="00173385" w:rsidP="00687D5B">
            <w:pPr>
              <w:pStyle w:val="Tabletext"/>
              <w:jc w:val="center"/>
            </w:pPr>
            <w:r>
              <w:t>12.2.5.1 with edits</w:t>
            </w:r>
          </w:p>
          <w:p w:rsidR="00173385" w:rsidRDefault="00173385" w:rsidP="00687D5B">
            <w:pPr>
              <w:pStyle w:val="Tabletext"/>
              <w:jc w:val="center"/>
            </w:pPr>
            <w:r>
              <w:t>12.2.5.2 with edits</w:t>
            </w:r>
          </w:p>
        </w:tc>
      </w:tr>
      <w:tr w:rsidR="00173385" w:rsidTr="001A0CB7">
        <w:tc>
          <w:tcPr>
            <w:tcW w:w="7075" w:type="dxa"/>
          </w:tcPr>
          <w:p w:rsidR="00173385" w:rsidRPr="00E73FA1" w:rsidRDefault="00173385" w:rsidP="001A0CB7">
            <w:pPr>
              <w:pStyle w:val="Tabletext"/>
              <w:tabs>
                <w:tab w:val="clear" w:pos="284"/>
              </w:tabs>
            </w:pPr>
            <w:r w:rsidRPr="00E73FA1">
              <w:t>1</w:t>
            </w:r>
            <w:r>
              <w:t>2</w:t>
            </w:r>
            <w:r w:rsidRPr="00E73FA1">
              <w:t>.</w:t>
            </w:r>
            <w:r>
              <w:t>3</w:t>
            </w:r>
            <w:r w:rsidRPr="00E73FA1">
              <w:tab/>
            </w:r>
            <w:r>
              <w:t>Suppression</w:t>
            </w:r>
          </w:p>
        </w:tc>
        <w:tc>
          <w:tcPr>
            <w:tcW w:w="1390" w:type="dxa"/>
          </w:tcPr>
          <w:p w:rsidR="00173385" w:rsidRDefault="00173385" w:rsidP="00687D5B">
            <w:pPr>
              <w:pStyle w:val="Tabletext"/>
              <w:jc w:val="center"/>
            </w:pPr>
            <w:r>
              <w:t>3.6 + 11.7</w:t>
            </w:r>
            <w:r>
              <w:br/>
            </w:r>
          </w:p>
          <w:p w:rsidR="00173385" w:rsidRDefault="00173385" w:rsidP="00687D5B">
            <w:pPr>
              <w:pStyle w:val="Tabletext"/>
              <w:jc w:val="center"/>
            </w:pPr>
            <w:r>
              <w:t>3.6 + 11.8</w:t>
            </w:r>
          </w:p>
        </w:tc>
        <w:tc>
          <w:tcPr>
            <w:tcW w:w="1390" w:type="dxa"/>
            <w:gridSpan w:val="2"/>
          </w:tcPr>
          <w:p w:rsidR="00173385" w:rsidRDefault="00173385" w:rsidP="00687D5B">
            <w:pPr>
              <w:pStyle w:val="Tabletext"/>
              <w:jc w:val="center"/>
            </w:pPr>
            <w:r>
              <w:t>12.3.1 with edits</w:t>
            </w:r>
          </w:p>
          <w:p w:rsidR="00173385" w:rsidRDefault="00173385" w:rsidP="00687D5B">
            <w:pPr>
              <w:pStyle w:val="Tabletext"/>
              <w:jc w:val="center"/>
            </w:pPr>
            <w:r>
              <w:t>12.3.2 with edits</w:t>
            </w:r>
          </w:p>
        </w:tc>
      </w:tr>
      <w:tr w:rsidR="00173385" w:rsidTr="001A0CB7">
        <w:tc>
          <w:tcPr>
            <w:tcW w:w="9855" w:type="dxa"/>
            <w:gridSpan w:val="4"/>
          </w:tcPr>
          <w:p w:rsidR="00173385" w:rsidRPr="003C7468" w:rsidRDefault="00173385" w:rsidP="00687D5B">
            <w:pPr>
              <w:pStyle w:val="Tabletext"/>
              <w:tabs>
                <w:tab w:val="clear" w:pos="284"/>
              </w:tabs>
              <w:rPr>
                <w:b/>
                <w:bCs/>
                <w:lang w:val="en-US"/>
              </w:rPr>
            </w:pPr>
            <w:r w:rsidRPr="003C7468">
              <w:rPr>
                <w:b/>
                <w:bCs/>
                <w:lang w:val="en-US"/>
              </w:rPr>
              <w:t>13</w:t>
            </w:r>
            <w:r w:rsidRPr="003C7468">
              <w:rPr>
                <w:b/>
                <w:bCs/>
                <w:lang w:val="en-US"/>
              </w:rPr>
              <w:tab/>
              <w:t>ITU-R Recommendations</w:t>
            </w:r>
          </w:p>
        </w:tc>
      </w:tr>
      <w:tr w:rsidR="00173385" w:rsidTr="001A0CB7">
        <w:tc>
          <w:tcPr>
            <w:tcW w:w="7075" w:type="dxa"/>
          </w:tcPr>
          <w:p w:rsidR="00173385" w:rsidRPr="008F5552" w:rsidRDefault="00173385" w:rsidP="001A0CB7">
            <w:pPr>
              <w:pStyle w:val="Tabletext"/>
              <w:tabs>
                <w:tab w:val="clear" w:pos="284"/>
              </w:tabs>
            </w:pPr>
            <w:r w:rsidRPr="00E73FA1">
              <w:t>1</w:t>
            </w:r>
            <w:r>
              <w:t>3</w:t>
            </w:r>
            <w:r w:rsidRPr="00E73FA1">
              <w:t>.1</w:t>
            </w:r>
            <w:r w:rsidRPr="00E73FA1">
              <w:tab/>
              <w:t>Definition</w:t>
            </w:r>
          </w:p>
        </w:tc>
        <w:tc>
          <w:tcPr>
            <w:tcW w:w="1390" w:type="dxa"/>
          </w:tcPr>
          <w:p w:rsidR="00173385" w:rsidRDefault="00173385" w:rsidP="00687D5B">
            <w:pPr>
              <w:pStyle w:val="Tabletext"/>
              <w:jc w:val="center"/>
            </w:pPr>
            <w:r>
              <w:t>6.1.2</w:t>
            </w:r>
          </w:p>
        </w:tc>
        <w:tc>
          <w:tcPr>
            <w:tcW w:w="1390" w:type="dxa"/>
            <w:gridSpan w:val="2"/>
          </w:tcPr>
          <w:p w:rsidR="00173385" w:rsidRDefault="00173385" w:rsidP="00687D5B">
            <w:pPr>
              <w:pStyle w:val="Tabletext"/>
              <w:jc w:val="center"/>
            </w:pPr>
            <w:r>
              <w:t>13.1</w:t>
            </w:r>
          </w:p>
        </w:tc>
      </w:tr>
      <w:tr w:rsidR="00173385" w:rsidTr="001A0CB7">
        <w:tc>
          <w:tcPr>
            <w:tcW w:w="7075" w:type="dxa"/>
          </w:tcPr>
          <w:p w:rsidR="00173385" w:rsidRPr="008F5552" w:rsidRDefault="00173385" w:rsidP="001A0CB7">
            <w:pPr>
              <w:pStyle w:val="Tabletext"/>
              <w:tabs>
                <w:tab w:val="clear" w:pos="284"/>
              </w:tabs>
            </w:pPr>
            <w:r w:rsidRPr="00E73FA1">
              <w:t>1</w:t>
            </w:r>
            <w:r>
              <w:t>3</w:t>
            </w:r>
            <w:r w:rsidRPr="00E73FA1">
              <w:t>.</w:t>
            </w:r>
            <w:r>
              <w:t>2</w:t>
            </w:r>
            <w:r w:rsidRPr="00E73FA1">
              <w:tab/>
            </w:r>
            <w:r>
              <w:t>Adoption and approval</w:t>
            </w:r>
          </w:p>
        </w:tc>
        <w:tc>
          <w:tcPr>
            <w:tcW w:w="1390" w:type="dxa"/>
          </w:tcPr>
          <w:p w:rsidR="00173385" w:rsidRDefault="00173385" w:rsidP="00687D5B">
            <w:pPr>
              <w:pStyle w:val="Tabletext"/>
              <w:jc w:val="center"/>
            </w:pPr>
          </w:p>
        </w:tc>
        <w:tc>
          <w:tcPr>
            <w:tcW w:w="1390" w:type="dxa"/>
            <w:gridSpan w:val="2"/>
          </w:tcPr>
          <w:p w:rsidR="00173385" w:rsidRDefault="00173385" w:rsidP="00687D5B">
            <w:pPr>
              <w:pStyle w:val="Tabletext"/>
              <w:jc w:val="center"/>
            </w:pPr>
          </w:p>
        </w:tc>
      </w:tr>
      <w:tr w:rsidR="00173385" w:rsidTr="001A0CB7">
        <w:tc>
          <w:tcPr>
            <w:tcW w:w="7075" w:type="dxa"/>
          </w:tcPr>
          <w:p w:rsidR="00173385" w:rsidRPr="00E73FA1" w:rsidRDefault="00173385" w:rsidP="001A0CB7">
            <w:pPr>
              <w:pStyle w:val="Tabletext"/>
              <w:tabs>
                <w:tab w:val="clear" w:pos="284"/>
              </w:tabs>
            </w:pPr>
            <w:r w:rsidRPr="00E73FA1">
              <w:t>1</w:t>
            </w:r>
            <w:r>
              <w:t>3</w:t>
            </w:r>
            <w:r w:rsidRPr="00E73FA1">
              <w:t>.</w:t>
            </w:r>
            <w:r>
              <w:t>2.</w:t>
            </w:r>
            <w:r w:rsidRPr="00E73FA1">
              <w:t>1</w:t>
            </w:r>
            <w:r w:rsidRPr="00E73FA1">
              <w:tab/>
            </w:r>
            <w:r>
              <w:t>General considerations</w:t>
            </w:r>
          </w:p>
        </w:tc>
        <w:tc>
          <w:tcPr>
            <w:tcW w:w="1390" w:type="dxa"/>
          </w:tcPr>
          <w:p w:rsidR="00173385" w:rsidRDefault="00173385" w:rsidP="00687D5B">
            <w:pPr>
              <w:pStyle w:val="Tabletext"/>
              <w:jc w:val="center"/>
            </w:pPr>
            <w:r>
              <w:t xml:space="preserve">10.1.1 to </w:t>
            </w:r>
            <w:r w:rsidRPr="006F3E38">
              <w:t>10.1.</w:t>
            </w:r>
            <w:r>
              <w:t>6</w:t>
            </w:r>
          </w:p>
          <w:p w:rsidR="00173385" w:rsidRDefault="00173385" w:rsidP="00687D5B">
            <w:pPr>
              <w:pStyle w:val="Tabletext"/>
              <w:jc w:val="center"/>
            </w:pPr>
            <w:r>
              <w:t>10.1.8 (=10.4.8)</w:t>
            </w:r>
          </w:p>
          <w:p w:rsidR="00173385" w:rsidRDefault="00173385" w:rsidP="00687D5B">
            <w:pPr>
              <w:pStyle w:val="Tabletext"/>
              <w:jc w:val="center"/>
            </w:pPr>
            <w:r w:rsidRPr="006F3E38">
              <w:t>10.1.9</w:t>
            </w:r>
            <w:r>
              <w:t xml:space="preserve"> (=</w:t>
            </w:r>
            <w:r w:rsidRPr="006F3E38">
              <w:t>10.4.9)</w:t>
            </w:r>
          </w:p>
          <w:p w:rsidR="00173385" w:rsidRDefault="00173385" w:rsidP="00687D5B">
            <w:pPr>
              <w:pStyle w:val="Tabletext"/>
              <w:jc w:val="center"/>
            </w:pPr>
            <w:r>
              <w:t>11.1-11.3</w:t>
            </w:r>
          </w:p>
        </w:tc>
        <w:tc>
          <w:tcPr>
            <w:tcW w:w="1390" w:type="dxa"/>
            <w:gridSpan w:val="2"/>
          </w:tcPr>
          <w:p w:rsidR="00173385" w:rsidRDefault="00173385" w:rsidP="00687D5B">
            <w:pPr>
              <w:pStyle w:val="Tabletext"/>
              <w:jc w:val="center"/>
            </w:pPr>
            <w:r>
              <w:t>13.2.1.1 to 13.2.1.6</w:t>
            </w:r>
          </w:p>
          <w:p w:rsidR="00173385" w:rsidRDefault="00173385" w:rsidP="00687D5B">
            <w:pPr>
              <w:pStyle w:val="Tabletext"/>
              <w:jc w:val="center"/>
            </w:pPr>
            <w:r>
              <w:t>13.2.1.7</w:t>
            </w:r>
            <w:r>
              <w:br/>
            </w:r>
          </w:p>
          <w:p w:rsidR="00173385" w:rsidRDefault="00173385" w:rsidP="00687D5B">
            <w:pPr>
              <w:pStyle w:val="Tabletext"/>
              <w:jc w:val="center"/>
            </w:pPr>
            <w:r>
              <w:t>13.2.1.8 with edits</w:t>
            </w:r>
          </w:p>
          <w:p w:rsidR="00173385" w:rsidRDefault="00173385" w:rsidP="00687D5B">
            <w:pPr>
              <w:pStyle w:val="Tabletext"/>
              <w:jc w:val="center"/>
            </w:pPr>
            <w:r w:rsidRPr="007A14CD">
              <w:t>13.2.1.9</w:t>
            </w:r>
            <w:r>
              <w:t xml:space="preserve"> with edits and sub-items</w:t>
            </w:r>
          </w:p>
        </w:tc>
      </w:tr>
      <w:tr w:rsidR="00173385" w:rsidTr="001A0CB7">
        <w:tc>
          <w:tcPr>
            <w:tcW w:w="7075" w:type="dxa"/>
          </w:tcPr>
          <w:p w:rsidR="00173385" w:rsidRPr="00E73FA1" w:rsidRDefault="00173385" w:rsidP="001A0CB7">
            <w:pPr>
              <w:pStyle w:val="Tabletext"/>
              <w:tabs>
                <w:tab w:val="clear" w:pos="284"/>
              </w:tabs>
            </w:pPr>
            <w:r w:rsidRPr="00E73FA1">
              <w:lastRenderedPageBreak/>
              <w:t>1</w:t>
            </w:r>
            <w:r>
              <w:t>3</w:t>
            </w:r>
            <w:r w:rsidRPr="00E73FA1">
              <w:t>.</w:t>
            </w:r>
            <w:r>
              <w:t>2.2</w:t>
            </w:r>
            <w:r w:rsidRPr="00E73FA1">
              <w:tab/>
            </w:r>
            <w:r>
              <w:t>Adoption</w:t>
            </w:r>
          </w:p>
        </w:tc>
        <w:tc>
          <w:tcPr>
            <w:tcW w:w="1390" w:type="dxa"/>
          </w:tcPr>
          <w:p w:rsidR="00173385" w:rsidRDefault="00173385" w:rsidP="00687D5B">
            <w:pPr>
              <w:pStyle w:val="Tabletext"/>
              <w:jc w:val="center"/>
            </w:pPr>
            <w:r>
              <w:t>10.2</w:t>
            </w:r>
          </w:p>
        </w:tc>
        <w:tc>
          <w:tcPr>
            <w:tcW w:w="1390" w:type="dxa"/>
            <w:gridSpan w:val="2"/>
          </w:tcPr>
          <w:p w:rsidR="00173385" w:rsidRDefault="00173385" w:rsidP="00687D5B">
            <w:pPr>
              <w:pStyle w:val="Tabletext"/>
              <w:jc w:val="center"/>
            </w:pPr>
            <w:r>
              <w:t>13.2.2 with edits</w:t>
            </w:r>
          </w:p>
        </w:tc>
      </w:tr>
      <w:tr w:rsidR="00173385" w:rsidTr="001A0CB7">
        <w:tc>
          <w:tcPr>
            <w:tcW w:w="7075" w:type="dxa"/>
          </w:tcPr>
          <w:p w:rsidR="00173385" w:rsidRPr="00E73FA1" w:rsidRDefault="00173385" w:rsidP="001A0CB7">
            <w:pPr>
              <w:pStyle w:val="Tabletext"/>
              <w:tabs>
                <w:tab w:val="clear" w:pos="284"/>
              </w:tabs>
            </w:pPr>
            <w:r w:rsidRPr="00E73FA1">
              <w:t>1</w:t>
            </w:r>
            <w:r>
              <w:t>3</w:t>
            </w:r>
            <w:r w:rsidRPr="00E73FA1">
              <w:t>.</w:t>
            </w:r>
            <w:r>
              <w:t>2.3</w:t>
            </w:r>
            <w:r w:rsidRPr="00E73FA1">
              <w:tab/>
            </w:r>
            <w:r>
              <w:t>Approval</w:t>
            </w:r>
          </w:p>
        </w:tc>
        <w:tc>
          <w:tcPr>
            <w:tcW w:w="1390" w:type="dxa"/>
          </w:tcPr>
          <w:p w:rsidR="00173385" w:rsidRDefault="00173385" w:rsidP="00687D5B">
            <w:pPr>
              <w:pStyle w:val="Tabletext"/>
              <w:jc w:val="center"/>
            </w:pPr>
            <w:r>
              <w:t>10.4.1 to 10.4.6</w:t>
            </w:r>
          </w:p>
        </w:tc>
        <w:tc>
          <w:tcPr>
            <w:tcW w:w="1390" w:type="dxa"/>
            <w:gridSpan w:val="2"/>
          </w:tcPr>
          <w:p w:rsidR="00173385" w:rsidRDefault="00173385" w:rsidP="00687D5B">
            <w:pPr>
              <w:pStyle w:val="Tabletext"/>
              <w:jc w:val="center"/>
            </w:pPr>
            <w:r>
              <w:t>13.2.3.1 to 13.2.3.6 with edits</w:t>
            </w:r>
          </w:p>
        </w:tc>
      </w:tr>
      <w:tr w:rsidR="00173385" w:rsidTr="001A0CB7">
        <w:tc>
          <w:tcPr>
            <w:tcW w:w="7075" w:type="dxa"/>
          </w:tcPr>
          <w:p w:rsidR="00173385" w:rsidRPr="00E73FA1" w:rsidRDefault="00173385" w:rsidP="001A0CB7">
            <w:pPr>
              <w:pStyle w:val="Tabletext"/>
              <w:tabs>
                <w:tab w:val="clear" w:pos="284"/>
              </w:tabs>
            </w:pPr>
            <w:r w:rsidRPr="00753944">
              <w:t>13.2.4</w:t>
            </w:r>
            <w:r w:rsidRPr="00753944">
              <w:tab/>
              <w:t>Simultaneous adoption and approval by correspondence</w:t>
            </w:r>
          </w:p>
        </w:tc>
        <w:tc>
          <w:tcPr>
            <w:tcW w:w="1390" w:type="dxa"/>
          </w:tcPr>
          <w:p w:rsidR="00173385" w:rsidRDefault="00173385" w:rsidP="00687D5B">
            <w:pPr>
              <w:pStyle w:val="Tabletext"/>
              <w:jc w:val="center"/>
            </w:pPr>
            <w:r>
              <w:t>10.3</w:t>
            </w:r>
          </w:p>
        </w:tc>
        <w:tc>
          <w:tcPr>
            <w:tcW w:w="1390" w:type="dxa"/>
            <w:gridSpan w:val="2"/>
          </w:tcPr>
          <w:p w:rsidR="00173385" w:rsidRDefault="00173385" w:rsidP="00687D5B">
            <w:pPr>
              <w:pStyle w:val="Tabletext"/>
              <w:jc w:val="center"/>
            </w:pPr>
            <w:r>
              <w:t>13.2.4 with edits</w:t>
            </w:r>
          </w:p>
        </w:tc>
      </w:tr>
      <w:tr w:rsidR="00173385" w:rsidTr="001A0CB7">
        <w:tc>
          <w:tcPr>
            <w:tcW w:w="7075" w:type="dxa"/>
          </w:tcPr>
          <w:p w:rsidR="00173385" w:rsidRPr="00E73FA1" w:rsidRDefault="00173385" w:rsidP="001A0CB7">
            <w:pPr>
              <w:pStyle w:val="Tabletext"/>
              <w:tabs>
                <w:tab w:val="clear" w:pos="284"/>
              </w:tabs>
            </w:pPr>
            <w:r w:rsidRPr="00E73FA1">
              <w:t>1</w:t>
            </w:r>
            <w:r>
              <w:t>3</w:t>
            </w:r>
            <w:r w:rsidRPr="00E73FA1">
              <w:t>.</w:t>
            </w:r>
            <w:r>
              <w:t>2.5</w:t>
            </w:r>
            <w:r w:rsidRPr="00E73FA1">
              <w:tab/>
            </w:r>
            <w:r>
              <w:t>Editorial revision</w:t>
            </w:r>
          </w:p>
        </w:tc>
        <w:tc>
          <w:tcPr>
            <w:tcW w:w="1390" w:type="dxa"/>
          </w:tcPr>
          <w:p w:rsidR="00173385" w:rsidRDefault="00173385" w:rsidP="00687D5B">
            <w:pPr>
              <w:pStyle w:val="Tabletext"/>
              <w:jc w:val="center"/>
            </w:pPr>
            <w:r>
              <w:t>11.4</w:t>
            </w:r>
            <w:r>
              <w:br/>
            </w:r>
          </w:p>
          <w:p w:rsidR="00173385" w:rsidRDefault="00173385" w:rsidP="00687D5B">
            <w:pPr>
              <w:pStyle w:val="Tabletext"/>
              <w:jc w:val="center"/>
            </w:pPr>
            <w:r>
              <w:t>11.5</w:t>
            </w:r>
            <w:r>
              <w:br/>
            </w:r>
          </w:p>
          <w:p w:rsidR="00173385" w:rsidRDefault="00173385" w:rsidP="00687D5B">
            <w:pPr>
              <w:pStyle w:val="Tabletext"/>
              <w:jc w:val="center"/>
            </w:pPr>
            <w:r>
              <w:t>11.6</w:t>
            </w:r>
          </w:p>
        </w:tc>
        <w:tc>
          <w:tcPr>
            <w:tcW w:w="1390" w:type="dxa"/>
            <w:gridSpan w:val="2"/>
          </w:tcPr>
          <w:p w:rsidR="00173385" w:rsidRDefault="00173385" w:rsidP="00687D5B">
            <w:pPr>
              <w:pStyle w:val="Tabletext"/>
              <w:jc w:val="center"/>
            </w:pPr>
            <w:r>
              <w:t>13.2.5.1 with edits</w:t>
            </w:r>
          </w:p>
          <w:p w:rsidR="00173385" w:rsidRDefault="00173385" w:rsidP="00687D5B">
            <w:pPr>
              <w:pStyle w:val="Tabletext"/>
              <w:jc w:val="center"/>
            </w:pPr>
            <w:r>
              <w:t>13.2.5.2 with edits</w:t>
            </w:r>
          </w:p>
          <w:p w:rsidR="00173385" w:rsidRDefault="00173385" w:rsidP="00687D5B">
            <w:pPr>
              <w:pStyle w:val="Tabletext"/>
              <w:jc w:val="center"/>
            </w:pPr>
            <w:r>
              <w:t>13.2.5.3 with edits</w:t>
            </w:r>
          </w:p>
        </w:tc>
      </w:tr>
      <w:tr w:rsidR="00173385" w:rsidTr="001A0CB7">
        <w:tc>
          <w:tcPr>
            <w:tcW w:w="7075" w:type="dxa"/>
          </w:tcPr>
          <w:p w:rsidR="00173385" w:rsidRPr="008F5552" w:rsidRDefault="00173385" w:rsidP="001A0CB7">
            <w:pPr>
              <w:pStyle w:val="Tabletext"/>
              <w:tabs>
                <w:tab w:val="clear" w:pos="284"/>
              </w:tabs>
            </w:pPr>
            <w:r w:rsidRPr="00E73FA1">
              <w:t>1</w:t>
            </w:r>
            <w:r>
              <w:t>3</w:t>
            </w:r>
            <w:r w:rsidRPr="00E73FA1">
              <w:t>.</w:t>
            </w:r>
            <w:r>
              <w:t>3</w:t>
            </w:r>
            <w:r w:rsidRPr="00E73FA1">
              <w:tab/>
            </w:r>
            <w:r>
              <w:t>Suppression</w:t>
            </w:r>
          </w:p>
        </w:tc>
        <w:tc>
          <w:tcPr>
            <w:tcW w:w="1390" w:type="dxa"/>
          </w:tcPr>
          <w:p w:rsidR="00173385" w:rsidRDefault="00173385" w:rsidP="00687D5B">
            <w:pPr>
              <w:pStyle w:val="Tabletext"/>
              <w:jc w:val="center"/>
            </w:pPr>
            <w:r>
              <w:t>2.27 + 11.7</w:t>
            </w:r>
            <w:r>
              <w:br/>
            </w:r>
          </w:p>
          <w:p w:rsidR="00173385" w:rsidRDefault="00173385" w:rsidP="00687D5B">
            <w:pPr>
              <w:pStyle w:val="Tabletext"/>
              <w:jc w:val="center"/>
            </w:pPr>
            <w:r>
              <w:t>11.8</w:t>
            </w:r>
          </w:p>
        </w:tc>
        <w:tc>
          <w:tcPr>
            <w:tcW w:w="1390" w:type="dxa"/>
            <w:gridSpan w:val="2"/>
          </w:tcPr>
          <w:p w:rsidR="00173385" w:rsidRDefault="00173385" w:rsidP="00687D5B">
            <w:pPr>
              <w:pStyle w:val="Tabletext"/>
              <w:jc w:val="center"/>
            </w:pPr>
            <w:r>
              <w:t>13.3.1 with edits</w:t>
            </w:r>
          </w:p>
          <w:p w:rsidR="00173385" w:rsidRDefault="00173385" w:rsidP="00687D5B">
            <w:pPr>
              <w:pStyle w:val="Tabletext"/>
              <w:jc w:val="center"/>
            </w:pPr>
            <w:r>
              <w:t>13.3.2 with edits</w:t>
            </w:r>
          </w:p>
        </w:tc>
      </w:tr>
      <w:tr w:rsidR="00173385" w:rsidTr="001A0CB7">
        <w:tc>
          <w:tcPr>
            <w:tcW w:w="9855" w:type="dxa"/>
            <w:gridSpan w:val="4"/>
          </w:tcPr>
          <w:p w:rsidR="00173385" w:rsidRPr="003C7468" w:rsidRDefault="00173385" w:rsidP="00687D5B">
            <w:pPr>
              <w:pStyle w:val="Tabletext"/>
              <w:tabs>
                <w:tab w:val="clear" w:pos="284"/>
              </w:tabs>
              <w:rPr>
                <w:b/>
                <w:bCs/>
              </w:rPr>
            </w:pPr>
            <w:r w:rsidRPr="003C7468">
              <w:rPr>
                <w:b/>
                <w:bCs/>
              </w:rPr>
              <w:t>14</w:t>
            </w:r>
            <w:r w:rsidRPr="003C7468">
              <w:rPr>
                <w:b/>
                <w:bCs/>
              </w:rPr>
              <w:tab/>
              <w:t>ITU-R Reports</w:t>
            </w:r>
          </w:p>
        </w:tc>
      </w:tr>
      <w:tr w:rsidR="00173385" w:rsidTr="001A0CB7">
        <w:tc>
          <w:tcPr>
            <w:tcW w:w="7075" w:type="dxa"/>
          </w:tcPr>
          <w:p w:rsidR="00173385" w:rsidRPr="008F5552" w:rsidRDefault="00173385" w:rsidP="001A0CB7">
            <w:pPr>
              <w:pStyle w:val="Tabletext"/>
              <w:tabs>
                <w:tab w:val="clear" w:pos="284"/>
              </w:tabs>
            </w:pPr>
            <w:r w:rsidRPr="00E73FA1">
              <w:t>1</w:t>
            </w:r>
            <w:r>
              <w:t>4</w:t>
            </w:r>
            <w:r w:rsidRPr="00E73FA1">
              <w:t>.1</w:t>
            </w:r>
            <w:r w:rsidRPr="00E73FA1">
              <w:tab/>
              <w:t>Definition</w:t>
            </w:r>
          </w:p>
        </w:tc>
        <w:tc>
          <w:tcPr>
            <w:tcW w:w="1390" w:type="dxa"/>
          </w:tcPr>
          <w:p w:rsidR="00173385" w:rsidRDefault="00173385" w:rsidP="00687D5B">
            <w:pPr>
              <w:pStyle w:val="Tabletext"/>
              <w:jc w:val="center"/>
            </w:pPr>
            <w:r>
              <w:t>6.1.6</w:t>
            </w:r>
          </w:p>
          <w:p w:rsidR="00173385" w:rsidRDefault="00173385" w:rsidP="00687D5B">
            <w:pPr>
              <w:pStyle w:val="Tabletext"/>
              <w:jc w:val="center"/>
            </w:pPr>
            <w:r>
              <w:t>6.1.6.1</w:t>
            </w:r>
          </w:p>
          <w:p w:rsidR="00173385" w:rsidRPr="008F5552" w:rsidRDefault="00173385" w:rsidP="00687D5B">
            <w:pPr>
              <w:pStyle w:val="Tabletext"/>
              <w:jc w:val="center"/>
            </w:pPr>
            <w:r>
              <w:t>6.1.6.2</w:t>
            </w:r>
          </w:p>
        </w:tc>
        <w:tc>
          <w:tcPr>
            <w:tcW w:w="1390" w:type="dxa"/>
            <w:gridSpan w:val="2"/>
          </w:tcPr>
          <w:p w:rsidR="00173385" w:rsidRDefault="00173385" w:rsidP="00687D5B">
            <w:pPr>
              <w:pStyle w:val="Tabletext"/>
              <w:jc w:val="center"/>
            </w:pPr>
            <w:r>
              <w:t>14.1</w:t>
            </w:r>
          </w:p>
          <w:p w:rsidR="00173385" w:rsidRDefault="00173385" w:rsidP="00687D5B">
            <w:pPr>
              <w:pStyle w:val="Tabletext"/>
              <w:jc w:val="center"/>
            </w:pPr>
            <w:r>
              <w:t>14.1.1</w:t>
            </w:r>
          </w:p>
          <w:p w:rsidR="00173385" w:rsidRPr="008F5552" w:rsidRDefault="00173385" w:rsidP="00687D5B">
            <w:pPr>
              <w:pStyle w:val="Tabletext"/>
              <w:jc w:val="center"/>
            </w:pPr>
            <w:r>
              <w:t>14.1.2</w:t>
            </w:r>
          </w:p>
        </w:tc>
      </w:tr>
      <w:tr w:rsidR="00173385" w:rsidTr="001A0CB7">
        <w:tc>
          <w:tcPr>
            <w:tcW w:w="7075" w:type="dxa"/>
          </w:tcPr>
          <w:p w:rsidR="00173385" w:rsidRPr="00E73FA1" w:rsidRDefault="00173385" w:rsidP="001A0CB7">
            <w:pPr>
              <w:pStyle w:val="Tabletext"/>
              <w:tabs>
                <w:tab w:val="clear" w:pos="284"/>
              </w:tabs>
            </w:pPr>
            <w:r w:rsidRPr="00E73FA1">
              <w:t>1</w:t>
            </w:r>
            <w:r>
              <w:t>4</w:t>
            </w:r>
            <w:r w:rsidRPr="00E73FA1">
              <w:t>.</w:t>
            </w:r>
            <w:r>
              <w:t>2</w:t>
            </w:r>
            <w:r w:rsidRPr="00E73FA1">
              <w:tab/>
            </w:r>
            <w:r>
              <w:t>Approval</w:t>
            </w:r>
          </w:p>
        </w:tc>
        <w:tc>
          <w:tcPr>
            <w:tcW w:w="1390" w:type="dxa"/>
          </w:tcPr>
          <w:p w:rsidR="00173385" w:rsidRDefault="00173385" w:rsidP="00687D5B">
            <w:pPr>
              <w:pStyle w:val="Tabletext"/>
              <w:jc w:val="center"/>
            </w:pPr>
            <w:r>
              <w:t>2.30 (relevant parts)</w:t>
            </w:r>
          </w:p>
        </w:tc>
        <w:tc>
          <w:tcPr>
            <w:tcW w:w="1390" w:type="dxa"/>
            <w:gridSpan w:val="2"/>
          </w:tcPr>
          <w:p w:rsidR="00173385" w:rsidRDefault="00173385" w:rsidP="00687D5B">
            <w:pPr>
              <w:pStyle w:val="Tabletext"/>
              <w:jc w:val="center"/>
            </w:pPr>
            <w:r>
              <w:t>14.2 with edits</w:t>
            </w:r>
          </w:p>
        </w:tc>
      </w:tr>
      <w:tr w:rsidR="00173385" w:rsidTr="001A0CB7">
        <w:tc>
          <w:tcPr>
            <w:tcW w:w="7075" w:type="dxa"/>
          </w:tcPr>
          <w:p w:rsidR="00173385" w:rsidRDefault="00173385" w:rsidP="001A0CB7">
            <w:pPr>
              <w:pStyle w:val="Tabletext"/>
              <w:tabs>
                <w:tab w:val="clear" w:pos="284"/>
              </w:tabs>
            </w:pPr>
            <w:r w:rsidRPr="00E73FA1">
              <w:t>1</w:t>
            </w:r>
            <w:r>
              <w:t>4</w:t>
            </w:r>
            <w:r w:rsidRPr="00E73FA1">
              <w:t>.</w:t>
            </w:r>
            <w:r>
              <w:t>3</w:t>
            </w:r>
            <w:r w:rsidRPr="00E73FA1">
              <w:tab/>
            </w:r>
            <w:r>
              <w:t xml:space="preserve">Suppression </w:t>
            </w:r>
            <w:r w:rsidRPr="00A23826">
              <w:rPr>
                <w:i/>
                <w:u w:val="single"/>
              </w:rPr>
              <w:t>(new provisions)</w:t>
            </w:r>
          </w:p>
        </w:tc>
        <w:tc>
          <w:tcPr>
            <w:tcW w:w="1390" w:type="dxa"/>
          </w:tcPr>
          <w:p w:rsidR="00173385" w:rsidRDefault="00173385" w:rsidP="00687D5B">
            <w:pPr>
              <w:pStyle w:val="Tabletext"/>
              <w:jc w:val="center"/>
            </w:pPr>
            <w:r>
              <w:t>- (11.7)</w:t>
            </w:r>
          </w:p>
        </w:tc>
        <w:tc>
          <w:tcPr>
            <w:tcW w:w="1390" w:type="dxa"/>
            <w:gridSpan w:val="2"/>
          </w:tcPr>
          <w:p w:rsidR="00173385" w:rsidRDefault="00173385" w:rsidP="00687D5B">
            <w:pPr>
              <w:pStyle w:val="Tabletext"/>
              <w:jc w:val="center"/>
            </w:pPr>
            <w:r>
              <w:t>14.3.1</w:t>
            </w:r>
          </w:p>
          <w:p w:rsidR="00173385" w:rsidRDefault="00173385" w:rsidP="00687D5B">
            <w:pPr>
              <w:pStyle w:val="Tabletext"/>
              <w:jc w:val="center"/>
            </w:pPr>
            <w:r>
              <w:t>14.3.2</w:t>
            </w:r>
          </w:p>
        </w:tc>
      </w:tr>
      <w:tr w:rsidR="00173385" w:rsidTr="001A0CB7">
        <w:tc>
          <w:tcPr>
            <w:tcW w:w="9855" w:type="dxa"/>
            <w:gridSpan w:val="4"/>
          </w:tcPr>
          <w:p w:rsidR="00173385" w:rsidRPr="003C7468" w:rsidRDefault="00173385" w:rsidP="00687D5B">
            <w:pPr>
              <w:pStyle w:val="Tabletext"/>
              <w:tabs>
                <w:tab w:val="clear" w:pos="284"/>
              </w:tabs>
              <w:rPr>
                <w:b/>
                <w:bCs/>
              </w:rPr>
            </w:pPr>
            <w:r w:rsidRPr="003C7468">
              <w:rPr>
                <w:b/>
                <w:bCs/>
              </w:rPr>
              <w:t>15</w:t>
            </w:r>
            <w:r w:rsidRPr="003C7468">
              <w:rPr>
                <w:b/>
                <w:bCs/>
              </w:rPr>
              <w:tab/>
              <w:t>ITU-R Handbooks</w:t>
            </w:r>
          </w:p>
        </w:tc>
      </w:tr>
      <w:tr w:rsidR="00173385" w:rsidTr="001A0CB7">
        <w:tc>
          <w:tcPr>
            <w:tcW w:w="7075" w:type="dxa"/>
          </w:tcPr>
          <w:p w:rsidR="00173385" w:rsidRPr="008F5552" w:rsidRDefault="00173385" w:rsidP="001A0CB7">
            <w:pPr>
              <w:pStyle w:val="Tabletext"/>
              <w:tabs>
                <w:tab w:val="clear" w:pos="284"/>
              </w:tabs>
            </w:pPr>
            <w:r w:rsidRPr="00E73FA1">
              <w:t>1</w:t>
            </w:r>
            <w:r>
              <w:t>5</w:t>
            </w:r>
            <w:r w:rsidRPr="00E73FA1">
              <w:t>.1</w:t>
            </w:r>
            <w:r w:rsidRPr="00E73FA1">
              <w:tab/>
              <w:t>Definition</w:t>
            </w:r>
          </w:p>
        </w:tc>
        <w:tc>
          <w:tcPr>
            <w:tcW w:w="1390" w:type="dxa"/>
          </w:tcPr>
          <w:p w:rsidR="00173385" w:rsidRDefault="00173385" w:rsidP="00687D5B">
            <w:pPr>
              <w:pStyle w:val="Tabletext"/>
              <w:jc w:val="center"/>
            </w:pPr>
            <w:r>
              <w:t>6.1.7</w:t>
            </w:r>
          </w:p>
        </w:tc>
        <w:tc>
          <w:tcPr>
            <w:tcW w:w="1390" w:type="dxa"/>
            <w:gridSpan w:val="2"/>
          </w:tcPr>
          <w:p w:rsidR="00173385" w:rsidRDefault="00173385" w:rsidP="00687D5B">
            <w:pPr>
              <w:pStyle w:val="Tabletext"/>
              <w:jc w:val="center"/>
            </w:pPr>
            <w:r>
              <w:t>15.1</w:t>
            </w:r>
          </w:p>
        </w:tc>
      </w:tr>
      <w:tr w:rsidR="00173385" w:rsidTr="001A0CB7">
        <w:tc>
          <w:tcPr>
            <w:tcW w:w="7075" w:type="dxa"/>
          </w:tcPr>
          <w:p w:rsidR="00173385" w:rsidRPr="00E73FA1" w:rsidRDefault="00173385" w:rsidP="001A0CB7">
            <w:pPr>
              <w:pStyle w:val="Tabletext"/>
              <w:tabs>
                <w:tab w:val="clear" w:pos="284"/>
              </w:tabs>
            </w:pPr>
            <w:r w:rsidRPr="00E73FA1">
              <w:t>1</w:t>
            </w:r>
            <w:r>
              <w:t>5</w:t>
            </w:r>
            <w:r w:rsidRPr="00E73FA1">
              <w:t>.</w:t>
            </w:r>
            <w:r>
              <w:t>2</w:t>
            </w:r>
            <w:r w:rsidRPr="00E73FA1">
              <w:tab/>
            </w:r>
            <w:r>
              <w:t>Approval</w:t>
            </w:r>
          </w:p>
        </w:tc>
        <w:tc>
          <w:tcPr>
            <w:tcW w:w="1390" w:type="dxa"/>
          </w:tcPr>
          <w:p w:rsidR="00173385" w:rsidRDefault="00173385" w:rsidP="00687D5B">
            <w:pPr>
              <w:pStyle w:val="Tabletext"/>
              <w:jc w:val="center"/>
            </w:pPr>
            <w:r>
              <w:t>2.30 (relevant parts)</w:t>
            </w:r>
          </w:p>
        </w:tc>
        <w:tc>
          <w:tcPr>
            <w:tcW w:w="1390" w:type="dxa"/>
            <w:gridSpan w:val="2"/>
          </w:tcPr>
          <w:p w:rsidR="00173385" w:rsidRDefault="00173385" w:rsidP="00687D5B">
            <w:pPr>
              <w:pStyle w:val="Tabletext"/>
              <w:jc w:val="center"/>
            </w:pPr>
            <w:r>
              <w:t>15.2 with edits</w:t>
            </w:r>
          </w:p>
        </w:tc>
      </w:tr>
      <w:tr w:rsidR="00173385" w:rsidTr="001A0CB7">
        <w:tc>
          <w:tcPr>
            <w:tcW w:w="7075" w:type="dxa"/>
          </w:tcPr>
          <w:p w:rsidR="00173385" w:rsidRDefault="00173385" w:rsidP="001A0CB7">
            <w:pPr>
              <w:pStyle w:val="Tabletext"/>
              <w:tabs>
                <w:tab w:val="clear" w:pos="284"/>
              </w:tabs>
            </w:pPr>
            <w:r w:rsidRPr="00E73FA1">
              <w:t>1</w:t>
            </w:r>
            <w:r>
              <w:t>5</w:t>
            </w:r>
            <w:r w:rsidRPr="00E73FA1">
              <w:t>.</w:t>
            </w:r>
            <w:r>
              <w:t>3</w:t>
            </w:r>
            <w:r w:rsidRPr="00E73FA1">
              <w:tab/>
            </w:r>
            <w:r>
              <w:t xml:space="preserve">Suppression </w:t>
            </w:r>
            <w:r w:rsidRPr="00A23826">
              <w:rPr>
                <w:i/>
                <w:u w:val="single"/>
              </w:rPr>
              <w:t>(new provisions)</w:t>
            </w:r>
          </w:p>
        </w:tc>
        <w:tc>
          <w:tcPr>
            <w:tcW w:w="1390" w:type="dxa"/>
          </w:tcPr>
          <w:p w:rsidR="00173385" w:rsidRDefault="00173385" w:rsidP="00687D5B">
            <w:pPr>
              <w:pStyle w:val="Tabletext"/>
              <w:jc w:val="center"/>
            </w:pPr>
            <w:r>
              <w:t>- (11.7)</w:t>
            </w:r>
          </w:p>
        </w:tc>
        <w:tc>
          <w:tcPr>
            <w:tcW w:w="1390" w:type="dxa"/>
            <w:gridSpan w:val="2"/>
          </w:tcPr>
          <w:p w:rsidR="00173385" w:rsidRDefault="00173385" w:rsidP="00687D5B">
            <w:pPr>
              <w:pStyle w:val="Tabletext"/>
              <w:jc w:val="center"/>
            </w:pPr>
            <w:r>
              <w:t>15.3.1</w:t>
            </w:r>
          </w:p>
          <w:p w:rsidR="00173385" w:rsidRDefault="00173385" w:rsidP="00687D5B">
            <w:pPr>
              <w:pStyle w:val="Tabletext"/>
              <w:jc w:val="center"/>
            </w:pPr>
            <w:r>
              <w:t>15.3.2</w:t>
            </w:r>
          </w:p>
        </w:tc>
      </w:tr>
      <w:tr w:rsidR="00173385" w:rsidTr="001A0CB7">
        <w:tc>
          <w:tcPr>
            <w:tcW w:w="9855" w:type="dxa"/>
            <w:gridSpan w:val="4"/>
          </w:tcPr>
          <w:p w:rsidR="00173385" w:rsidRPr="003C7468" w:rsidRDefault="00173385" w:rsidP="00687D5B">
            <w:pPr>
              <w:pStyle w:val="Tabletext"/>
              <w:tabs>
                <w:tab w:val="clear" w:pos="284"/>
              </w:tabs>
              <w:rPr>
                <w:b/>
                <w:bCs/>
              </w:rPr>
            </w:pPr>
            <w:r w:rsidRPr="003C7468">
              <w:rPr>
                <w:b/>
                <w:bCs/>
              </w:rPr>
              <w:t>16</w:t>
            </w:r>
            <w:r w:rsidRPr="003C7468">
              <w:rPr>
                <w:b/>
                <w:bCs/>
              </w:rPr>
              <w:tab/>
              <w:t>ITU-R Opinions</w:t>
            </w:r>
          </w:p>
        </w:tc>
      </w:tr>
      <w:tr w:rsidR="00173385" w:rsidTr="001A0CB7">
        <w:tc>
          <w:tcPr>
            <w:tcW w:w="7075" w:type="dxa"/>
          </w:tcPr>
          <w:p w:rsidR="00173385" w:rsidRPr="008F5552" w:rsidRDefault="00173385" w:rsidP="001A0CB7">
            <w:pPr>
              <w:pStyle w:val="Tabletext"/>
              <w:tabs>
                <w:tab w:val="clear" w:pos="284"/>
              </w:tabs>
            </w:pPr>
            <w:r w:rsidRPr="00E73FA1">
              <w:t>1</w:t>
            </w:r>
            <w:r>
              <w:t>6</w:t>
            </w:r>
            <w:r w:rsidRPr="00E73FA1">
              <w:t>.1</w:t>
            </w:r>
            <w:r w:rsidRPr="00E73FA1">
              <w:tab/>
              <w:t>Definition</w:t>
            </w:r>
          </w:p>
        </w:tc>
        <w:tc>
          <w:tcPr>
            <w:tcW w:w="1390" w:type="dxa"/>
          </w:tcPr>
          <w:p w:rsidR="00173385" w:rsidRDefault="00173385" w:rsidP="00687D5B">
            <w:pPr>
              <w:pStyle w:val="Tabletext"/>
              <w:jc w:val="center"/>
            </w:pPr>
            <w:r>
              <w:t>6.1.4</w:t>
            </w:r>
          </w:p>
        </w:tc>
        <w:tc>
          <w:tcPr>
            <w:tcW w:w="1390" w:type="dxa"/>
            <w:gridSpan w:val="2"/>
          </w:tcPr>
          <w:p w:rsidR="00173385" w:rsidRDefault="00173385" w:rsidP="00687D5B">
            <w:pPr>
              <w:pStyle w:val="Tabletext"/>
              <w:jc w:val="center"/>
            </w:pPr>
            <w:r>
              <w:t>16.1</w:t>
            </w:r>
          </w:p>
        </w:tc>
      </w:tr>
      <w:tr w:rsidR="00173385" w:rsidTr="001A0CB7">
        <w:tc>
          <w:tcPr>
            <w:tcW w:w="7075" w:type="dxa"/>
          </w:tcPr>
          <w:p w:rsidR="00173385" w:rsidRPr="00E73FA1" w:rsidRDefault="00173385" w:rsidP="001A0CB7">
            <w:pPr>
              <w:pStyle w:val="Tabletext"/>
              <w:tabs>
                <w:tab w:val="clear" w:pos="284"/>
              </w:tabs>
            </w:pPr>
            <w:r w:rsidRPr="00E73FA1">
              <w:t>1</w:t>
            </w:r>
            <w:r>
              <w:t>6</w:t>
            </w:r>
            <w:r w:rsidRPr="00E73FA1">
              <w:t>.</w:t>
            </w:r>
            <w:r>
              <w:t>2</w:t>
            </w:r>
            <w:r w:rsidRPr="00E73FA1">
              <w:tab/>
            </w:r>
            <w:r>
              <w:t>Approval</w:t>
            </w:r>
          </w:p>
        </w:tc>
        <w:tc>
          <w:tcPr>
            <w:tcW w:w="1390" w:type="dxa"/>
          </w:tcPr>
          <w:p w:rsidR="00173385" w:rsidRDefault="00173385" w:rsidP="00687D5B">
            <w:pPr>
              <w:pStyle w:val="Tabletext"/>
              <w:jc w:val="center"/>
            </w:pPr>
            <w:r>
              <w:t>2.30 (relevant parts)</w:t>
            </w:r>
          </w:p>
        </w:tc>
        <w:tc>
          <w:tcPr>
            <w:tcW w:w="1390" w:type="dxa"/>
            <w:gridSpan w:val="2"/>
          </w:tcPr>
          <w:p w:rsidR="00173385" w:rsidRDefault="00173385" w:rsidP="00687D5B">
            <w:pPr>
              <w:pStyle w:val="Tabletext"/>
              <w:jc w:val="center"/>
            </w:pPr>
            <w:r>
              <w:t>16.2 with edits</w:t>
            </w:r>
          </w:p>
        </w:tc>
      </w:tr>
      <w:tr w:rsidR="00173385" w:rsidTr="001A0CB7">
        <w:tc>
          <w:tcPr>
            <w:tcW w:w="7075" w:type="dxa"/>
          </w:tcPr>
          <w:p w:rsidR="00173385" w:rsidRDefault="00173385" w:rsidP="001A0CB7">
            <w:pPr>
              <w:pStyle w:val="Tabletext"/>
              <w:tabs>
                <w:tab w:val="clear" w:pos="284"/>
              </w:tabs>
            </w:pPr>
            <w:r w:rsidRPr="00E73FA1">
              <w:t>1</w:t>
            </w:r>
            <w:r>
              <w:t>6</w:t>
            </w:r>
            <w:r w:rsidRPr="00E73FA1">
              <w:t>.</w:t>
            </w:r>
            <w:r>
              <w:t>3</w:t>
            </w:r>
            <w:r w:rsidRPr="00E73FA1">
              <w:tab/>
            </w:r>
            <w:r>
              <w:t xml:space="preserve">Suppression </w:t>
            </w:r>
            <w:r w:rsidRPr="00A23826">
              <w:rPr>
                <w:i/>
                <w:u w:val="single"/>
              </w:rPr>
              <w:t>(new provisions)</w:t>
            </w:r>
          </w:p>
        </w:tc>
        <w:tc>
          <w:tcPr>
            <w:tcW w:w="1390" w:type="dxa"/>
          </w:tcPr>
          <w:p w:rsidR="00173385" w:rsidRDefault="00173385" w:rsidP="00687D5B">
            <w:pPr>
              <w:pStyle w:val="Tabletext"/>
              <w:jc w:val="center"/>
            </w:pPr>
            <w:r>
              <w:t>- (11.7)</w:t>
            </w:r>
          </w:p>
        </w:tc>
        <w:tc>
          <w:tcPr>
            <w:tcW w:w="1390" w:type="dxa"/>
            <w:gridSpan w:val="2"/>
          </w:tcPr>
          <w:p w:rsidR="00173385" w:rsidRDefault="00173385" w:rsidP="00687D5B">
            <w:pPr>
              <w:pStyle w:val="Tabletext"/>
              <w:jc w:val="center"/>
            </w:pPr>
            <w:r>
              <w:t>16.3.1</w:t>
            </w:r>
          </w:p>
          <w:p w:rsidR="00173385" w:rsidRDefault="00173385" w:rsidP="00687D5B">
            <w:pPr>
              <w:pStyle w:val="Tabletext"/>
              <w:jc w:val="center"/>
            </w:pPr>
            <w:r>
              <w:t>16.3.2</w:t>
            </w:r>
          </w:p>
        </w:tc>
      </w:tr>
    </w:tbl>
    <w:p w:rsidR="00173385" w:rsidRPr="006F3E38" w:rsidRDefault="00173385" w:rsidP="003C7468"/>
    <w:p w:rsidR="00173385" w:rsidRPr="006F3E38" w:rsidRDefault="00173385" w:rsidP="00173385">
      <w:pPr>
        <w:pStyle w:val="AnnexNo"/>
      </w:pPr>
      <w:r w:rsidRPr="006F3E38">
        <w:lastRenderedPageBreak/>
        <w:t>Annex 2</w:t>
      </w:r>
    </w:p>
    <w:p w:rsidR="00173385" w:rsidRPr="006F3E38" w:rsidRDefault="00173385" w:rsidP="00173385">
      <w:pPr>
        <w:pStyle w:val="Annextitle"/>
      </w:pPr>
      <w:r w:rsidRPr="006F3E38">
        <w:t>Common Patent Policy for ITU</w:t>
      </w:r>
      <w:r w:rsidRPr="006F3E38">
        <w:noBreakHyphen/>
        <w:t>T/ITU</w:t>
      </w:r>
      <w:r w:rsidRPr="006F3E38">
        <w:noBreakHyphen/>
        <w:t>R/ISO/IEC</w:t>
      </w:r>
    </w:p>
    <w:p w:rsidR="00173385" w:rsidRPr="006F3E38" w:rsidRDefault="00173385" w:rsidP="00173385">
      <w:r>
        <w:t xml:space="preserve">Note: no change is proposed to this Annex, except its renumbering. </w:t>
      </w:r>
    </w:p>
    <w:p w:rsidR="00173385" w:rsidRPr="006F3E38" w:rsidRDefault="00173385" w:rsidP="00173385">
      <w:pPr>
        <w:tabs>
          <w:tab w:val="clear" w:pos="794"/>
          <w:tab w:val="clear" w:pos="1191"/>
          <w:tab w:val="clear" w:pos="1588"/>
          <w:tab w:val="clear" w:pos="1985"/>
        </w:tabs>
        <w:overflowPunct/>
        <w:autoSpaceDE/>
        <w:autoSpaceDN/>
        <w:adjustRightInd/>
        <w:spacing w:before="0"/>
        <w:textAlignment w:val="auto"/>
      </w:pPr>
    </w:p>
    <w:p w:rsidR="00173385" w:rsidRPr="006F3E38" w:rsidRDefault="00173385" w:rsidP="00173385">
      <w:pPr>
        <w:pStyle w:val="AnnexNo"/>
      </w:pPr>
      <w:r>
        <w:br w:type="page"/>
      </w:r>
      <w:r w:rsidRPr="006F3E38">
        <w:lastRenderedPageBreak/>
        <w:t xml:space="preserve">ATTACHMENT </w:t>
      </w:r>
      <w:r>
        <w:t>2</w:t>
      </w:r>
    </w:p>
    <w:p w:rsidR="00173385" w:rsidRPr="009D043A" w:rsidRDefault="00173385" w:rsidP="003C7468">
      <w:pPr>
        <w:pStyle w:val="ResNoBR"/>
      </w:pPr>
      <w:r>
        <w:t xml:space="preserve">Draft Revision to </w:t>
      </w:r>
      <w:r w:rsidRPr="009D043A">
        <w:t>RESOLUTION ITU</w:t>
      </w:r>
      <w:r w:rsidRPr="009D043A">
        <w:noBreakHyphen/>
        <w:t>R 1-6</w:t>
      </w:r>
    </w:p>
    <w:p w:rsidR="00173385" w:rsidRPr="007E5D45" w:rsidRDefault="00173385" w:rsidP="00173385">
      <w:pPr>
        <w:pStyle w:val="Restitle"/>
      </w:pPr>
      <w:r w:rsidRPr="007E5D45">
        <w:t xml:space="preserve">Working methods for the Radiocommunication Assembly, the Radiocommunication Study Groups, and the </w:t>
      </w:r>
      <w:r w:rsidRPr="007E5D45">
        <w:br/>
        <w:t>Radiocommunication Advisory Group</w:t>
      </w:r>
    </w:p>
    <w:p w:rsidR="00173385" w:rsidRPr="007E5D45" w:rsidRDefault="00173385" w:rsidP="00173385">
      <w:pPr>
        <w:pStyle w:val="Resdate"/>
      </w:pPr>
      <w:r w:rsidRPr="007E5D45">
        <w:t xml:space="preserve"> (1993-1995-1997-2000-2003-2007-2012)</w:t>
      </w:r>
    </w:p>
    <w:p w:rsidR="00173385" w:rsidRPr="007E5D45" w:rsidRDefault="00173385" w:rsidP="00173385">
      <w:pPr>
        <w:pStyle w:val="Normalaftertitle0"/>
      </w:pPr>
      <w:r w:rsidRPr="007E5D45">
        <w:t>The ITU</w:t>
      </w:r>
      <w:r w:rsidRPr="007E5D45">
        <w:noBreakHyphen/>
        <w:t>Radiocommunication Assembly,</w:t>
      </w:r>
    </w:p>
    <w:p w:rsidR="00173385" w:rsidRPr="007E5D45" w:rsidRDefault="00173385" w:rsidP="00173385">
      <w:pPr>
        <w:pStyle w:val="Call"/>
      </w:pPr>
      <w:r w:rsidRPr="007E5D45">
        <w:t>considering</w:t>
      </w:r>
    </w:p>
    <w:p w:rsidR="00173385" w:rsidRPr="007E5D45" w:rsidRDefault="00173385" w:rsidP="00173385">
      <w:r w:rsidRPr="007E5D45">
        <w:rPr>
          <w:i/>
          <w:iCs/>
        </w:rPr>
        <w:t>a)</w:t>
      </w:r>
      <w:r w:rsidRPr="007E5D45">
        <w:tab/>
        <w:t>that the duties and functions of the Radiocommunication Assembly are stated in Article 13 of the ITU Constitution and Article 8 of the ITU Convention;</w:t>
      </w:r>
    </w:p>
    <w:p w:rsidR="00173385" w:rsidRPr="007E5D45" w:rsidRDefault="00173385" w:rsidP="00173385">
      <w:r w:rsidRPr="007E5D45">
        <w:rPr>
          <w:i/>
          <w:iCs/>
        </w:rPr>
        <w:t>b)</w:t>
      </w:r>
      <w:r w:rsidRPr="007E5D45">
        <w:tab/>
        <w:t>that the duties, functions and organization of the Radiocommunication Study Groups and the Radiocommunication Advisory Group (RAG) are briefly described in Articles 11, 11A and 20 of the Convention;</w:t>
      </w:r>
    </w:p>
    <w:p w:rsidR="00173385" w:rsidRPr="007E5D45" w:rsidRDefault="00173385" w:rsidP="00173385">
      <w:r w:rsidRPr="007E5D45">
        <w:rPr>
          <w:i/>
          <w:iCs/>
        </w:rPr>
        <w:t>c)</w:t>
      </w:r>
      <w:r w:rsidRPr="007E5D45">
        <w:tab/>
        <w:t>that the General Rules of Conferences, Assemblies and Meetings of the Union have been adopted by the Plenipotentiary Conference,</w:t>
      </w:r>
    </w:p>
    <w:p w:rsidR="00173385" w:rsidRPr="007E5D45" w:rsidRDefault="00173385" w:rsidP="00173385">
      <w:pPr>
        <w:pStyle w:val="Call"/>
        <w:rPr>
          <w:i w:val="0"/>
        </w:rPr>
      </w:pPr>
      <w:r w:rsidRPr="007E5D45">
        <w:t>noting</w:t>
      </w:r>
    </w:p>
    <w:p w:rsidR="00173385" w:rsidRPr="007E5D45" w:rsidRDefault="00173385" w:rsidP="00173385">
      <w:r w:rsidRPr="007E5D45">
        <w:t>that the Director of the Radiocommunication Bureau is authorized by this Resolution, in close cooperation with RAG when needed, to periodically issue updated versions of guidelines on working methods which complement and are additional to this Resolution,</w:t>
      </w:r>
      <w:r w:rsidRPr="007E5D45" w:rsidDel="00CC3FEE">
        <w:t xml:space="preserve"> </w:t>
      </w:r>
    </w:p>
    <w:p w:rsidR="00173385" w:rsidRPr="007E5D45" w:rsidRDefault="00173385" w:rsidP="00173385">
      <w:pPr>
        <w:pStyle w:val="Call"/>
      </w:pPr>
      <w:r w:rsidRPr="007E5D45">
        <w:t>resolves</w:t>
      </w:r>
    </w:p>
    <w:p w:rsidR="00173385" w:rsidRPr="007E5D45" w:rsidRDefault="00173385" w:rsidP="00173385">
      <w:r w:rsidRPr="007E5D45">
        <w:t>that the working methods of the Radiocommunication Assembly, the Radiocommunication Study Groups and the Radiocommunication Advisory Group shall be as follows.</w:t>
      </w:r>
    </w:p>
    <w:p w:rsidR="00173385" w:rsidRPr="007E5D45" w:rsidRDefault="00173385" w:rsidP="00173385"/>
    <w:p w:rsidR="00173385" w:rsidRPr="006F3E38" w:rsidRDefault="00173385" w:rsidP="00173385">
      <w:pPr>
        <w:pStyle w:val="AnnexNo"/>
      </w:pPr>
      <w:r w:rsidRPr="006F3E38">
        <w:lastRenderedPageBreak/>
        <w:t>Annex 1</w:t>
      </w:r>
    </w:p>
    <w:p w:rsidR="00173385" w:rsidRPr="006F3E38" w:rsidRDefault="00173385" w:rsidP="00173385">
      <w:pPr>
        <w:pStyle w:val="Annextitle"/>
      </w:pPr>
      <w:r w:rsidRPr="006F3E38">
        <w:t>Working Methods and Documentation of the ITU</w:t>
      </w:r>
      <w:r w:rsidRPr="006F3E38">
        <w:noBreakHyphen/>
        <w:t>R</w:t>
      </w:r>
    </w:p>
    <w:p w:rsidR="00173385" w:rsidRPr="007E5D45" w:rsidRDefault="00173385" w:rsidP="00173385">
      <w:pPr>
        <w:pStyle w:val="PartNo"/>
      </w:pPr>
      <w:r w:rsidRPr="007E5D45">
        <w:t>PART 1</w:t>
      </w:r>
    </w:p>
    <w:p w:rsidR="00173385" w:rsidRPr="007E5D45" w:rsidRDefault="00173385" w:rsidP="00173385">
      <w:pPr>
        <w:pStyle w:val="Parttitle"/>
      </w:pPr>
      <w:r w:rsidRPr="007E5D45">
        <w:t>Working methods</w:t>
      </w:r>
    </w:p>
    <w:p w:rsidR="00173385" w:rsidRDefault="00173385" w:rsidP="00173385">
      <w:pPr>
        <w:pStyle w:val="Heading1"/>
      </w:pPr>
      <w:r w:rsidRPr="007E5D45">
        <w:t>1</w:t>
      </w:r>
      <w:r w:rsidRPr="007E5D45">
        <w:tab/>
      </w:r>
      <w:r>
        <w:t>General considerations</w:t>
      </w:r>
    </w:p>
    <w:p w:rsidR="00173385" w:rsidRPr="007E5D45" w:rsidRDefault="00173385" w:rsidP="003C7468">
      <w:pPr>
        <w:pStyle w:val="Heading2"/>
        <w:rPr>
          <w:rFonts w:eastAsia="Arial Unicode MS"/>
        </w:rPr>
      </w:pPr>
      <w:r>
        <w:t>1.1</w:t>
      </w:r>
      <w:r w:rsidRPr="007E5D45">
        <w:tab/>
        <w:t>Coordination among Study Groups, Sectors and with other international organizations</w:t>
      </w:r>
    </w:p>
    <w:p w:rsidR="00173385" w:rsidRPr="007E5D45" w:rsidRDefault="00173385" w:rsidP="003C7468">
      <w:pPr>
        <w:pStyle w:val="Heading3"/>
        <w:rPr>
          <w:rFonts w:eastAsia="Arial Unicode MS"/>
        </w:rPr>
      </w:pPr>
      <w:r>
        <w:t>1.1</w:t>
      </w:r>
      <w:r w:rsidRPr="007E5D45">
        <w:t>.1</w:t>
      </w:r>
      <w:r w:rsidRPr="007E5D45">
        <w:tab/>
        <w:t>Meetings of Study Group Chairmen and Vice-Chairmen</w:t>
      </w:r>
    </w:p>
    <w:p w:rsidR="00173385" w:rsidRPr="007E5D45" w:rsidRDefault="00173385" w:rsidP="00173385">
      <w:r w:rsidRPr="007E5D45">
        <w:t>When the need arises, the Director will call a meeting of the Chairmen and Vice</w:t>
      </w:r>
      <w:r w:rsidRPr="007E5D45">
        <w:noBreakHyphen/>
        <w:t xml:space="preserve">Chairmen of Study Groups and may invite Chairmen and Vice-Chairmen of Working Parties. At the discretion of the Director, other experts may be invited on an </w:t>
      </w:r>
      <w:r w:rsidRPr="007E5D45">
        <w:rPr>
          <w:i/>
          <w:iCs/>
        </w:rPr>
        <w:t>ex-officio</w:t>
      </w:r>
      <w:r w:rsidRPr="007E5D45">
        <w:t xml:space="preserve"> basis. The purpose of the meeting is to ensure the most effective conduct and coordination of the work of the Study Groups, in particular to avoid duplication of work between several Study Groups. The Director shall serve as Chairman of this meeting. If appropriate, such meetings could be by electronic means, such as telephone or video conferences or using the Internet. However, a one-day face-to-face meeting every two years shall be organized preceding a RAG meeting.</w:t>
      </w:r>
    </w:p>
    <w:p w:rsidR="00173385" w:rsidRPr="003C7468" w:rsidRDefault="00173385" w:rsidP="003C7468">
      <w:pPr>
        <w:pStyle w:val="Heading3"/>
      </w:pPr>
      <w:r>
        <w:t>1.1</w:t>
      </w:r>
      <w:r w:rsidRPr="007E5D45">
        <w:t>.2</w:t>
      </w:r>
      <w:r w:rsidRPr="007E5D45">
        <w:tab/>
        <w:t>Liaison Rapporteurs</w:t>
      </w:r>
    </w:p>
    <w:p w:rsidR="00173385" w:rsidRPr="007E5D45" w:rsidRDefault="00173385" w:rsidP="00173385">
      <w:r w:rsidRPr="007E5D45">
        <w:t>Coordination between Study Groups may be ensured by the appointment of Study Group Liaison Rapporteurs to participate in the work of the other Study Groups or with Study Groups of the other two Sectors.</w:t>
      </w:r>
    </w:p>
    <w:p w:rsidR="00173385" w:rsidRPr="003C7468" w:rsidRDefault="00173385" w:rsidP="003C7468">
      <w:pPr>
        <w:pStyle w:val="Heading3"/>
      </w:pPr>
      <w:r>
        <w:t>1.1</w:t>
      </w:r>
      <w:r w:rsidRPr="007E5D45">
        <w:t>.3</w:t>
      </w:r>
      <w:r w:rsidRPr="007E5D45">
        <w:tab/>
        <w:t>Intersector Coordination Groups</w:t>
      </w:r>
    </w:p>
    <w:p w:rsidR="00173385" w:rsidRPr="007E5D45" w:rsidRDefault="00173385" w:rsidP="00173385">
      <w:r w:rsidRPr="007E5D45">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For details on this process see Resolutions ITU</w:t>
      </w:r>
      <w:r w:rsidRPr="007E5D45">
        <w:noBreakHyphen/>
        <w:t>R 6 and ITU</w:t>
      </w:r>
      <w:r w:rsidRPr="007E5D45">
        <w:noBreakHyphen/>
        <w:t>R 7.</w:t>
      </w:r>
    </w:p>
    <w:p w:rsidR="00173385" w:rsidRPr="003C7468" w:rsidRDefault="00173385" w:rsidP="003C7468">
      <w:pPr>
        <w:pStyle w:val="Heading3"/>
      </w:pPr>
      <w:r>
        <w:t>1.1</w:t>
      </w:r>
      <w:r w:rsidRPr="007E5D45">
        <w:t>.4</w:t>
      </w:r>
      <w:r w:rsidRPr="007E5D45">
        <w:tab/>
        <w:t>Other international organizations</w:t>
      </w:r>
    </w:p>
    <w:p w:rsidR="00173385" w:rsidRPr="007E5D45" w:rsidRDefault="00173385" w:rsidP="00173385">
      <w:r w:rsidRPr="007E5D45">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7E5D45">
        <w:noBreakHyphen/>
        <w:t>R 9.</w:t>
      </w:r>
    </w:p>
    <w:p w:rsidR="00173385" w:rsidRDefault="00173385" w:rsidP="003C7468">
      <w:pPr>
        <w:pStyle w:val="Heading2"/>
      </w:pPr>
      <w:r>
        <w:t>1.2</w:t>
      </w:r>
      <w:r w:rsidRPr="007E5D45">
        <w:tab/>
      </w:r>
      <w:r w:rsidRPr="009D043A">
        <w:t xml:space="preserve">Director’s Guidelines </w:t>
      </w:r>
    </w:p>
    <w:p w:rsidR="00173385" w:rsidRDefault="00173385" w:rsidP="00173385">
      <w:r w:rsidRPr="007E5D45">
        <w:t>1</w:t>
      </w:r>
      <w:r>
        <w:t>.2.</w:t>
      </w:r>
      <w:r w:rsidRPr="007E5D45">
        <w:t>1</w:t>
      </w:r>
      <w:r w:rsidRPr="007E5D45">
        <w:tab/>
        <w:t>As a complement to this Resolution, it is the duty of the Director to periodically issue updated versions of guidelines on the working methods and procedures within the Radiocommunication Bureau (BR) which may affect the work of Study Groups and their subordinate groups (</w:t>
      </w:r>
      <w:r>
        <w:t>s</w:t>
      </w:r>
      <w:r w:rsidRPr="007E5D45">
        <w:t>ee </w:t>
      </w:r>
      <w:r w:rsidRPr="007E5D45">
        <w:rPr>
          <w:i/>
          <w:iCs/>
        </w:rPr>
        <w:t>noting</w:t>
      </w:r>
      <w:r w:rsidRPr="007E5D45">
        <w:t>.) The guidelines need also to include matters relating to the provision of meetings and correspondence groups, as well as aspects concerning documentation.</w:t>
      </w:r>
    </w:p>
    <w:p w:rsidR="00173385" w:rsidRPr="007E5D45" w:rsidRDefault="00173385" w:rsidP="00173385">
      <w:r w:rsidRPr="007E5D45">
        <w:rPr>
          <w:bCs/>
        </w:rPr>
        <w:lastRenderedPageBreak/>
        <w:t>1</w:t>
      </w:r>
      <w:r>
        <w:rPr>
          <w:bCs/>
        </w:rPr>
        <w:t>.2.2</w:t>
      </w:r>
      <w:r w:rsidRPr="007E5D45">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p>
    <w:p w:rsidR="00173385" w:rsidRPr="007E5D45" w:rsidRDefault="00173385" w:rsidP="00173385">
      <w:pPr>
        <w:keepNext/>
      </w:pPr>
      <w:r>
        <w:t>1.2.3</w:t>
      </w:r>
      <w:r w:rsidRPr="007E5D45">
        <w:tab/>
        <w:t>In particular:</w:t>
      </w:r>
    </w:p>
    <w:p w:rsidR="00173385" w:rsidRPr="007E5D45" w:rsidRDefault="00173385" w:rsidP="00173385">
      <w:pPr>
        <w:pStyle w:val="enumlev1"/>
      </w:pPr>
      <w:r w:rsidRPr="007E5D45">
        <w:t>–</w:t>
      </w:r>
      <w:r w:rsidRPr="007E5D45">
        <w:tab/>
        <w:t>Contributions shall be provided to the Director electronically, with some exceptions for developing countries unable to do so.</w:t>
      </w:r>
    </w:p>
    <w:p w:rsidR="00173385" w:rsidRPr="007E5D45" w:rsidRDefault="00173385" w:rsidP="00173385">
      <w:pPr>
        <w:pStyle w:val="enumlev1"/>
      </w:pPr>
      <w:r w:rsidRPr="003C7468">
        <w:rPr>
          <w:bCs/>
        </w:rPr>
        <w:t>–</w:t>
      </w:r>
      <w:r w:rsidRPr="007E5D45">
        <w:rPr>
          <w:b/>
        </w:rPr>
        <w:tab/>
      </w:r>
      <w:r w:rsidRPr="007E5D45">
        <w:t>The Director may return a document that does not comply with the guidelines, for it to be brought into line.</w:t>
      </w:r>
    </w:p>
    <w:p w:rsidR="00173385" w:rsidRPr="007E5D45" w:rsidRDefault="00173385" w:rsidP="00173385">
      <w:pPr>
        <w:pStyle w:val="enumlev1"/>
      </w:pPr>
      <w:r w:rsidRPr="007E5D45">
        <w:rPr>
          <w:bCs/>
        </w:rPr>
        <w:t>–</w:t>
      </w:r>
      <w:r w:rsidRPr="007E5D45">
        <w:rPr>
          <w:bCs/>
        </w:rPr>
        <w:tab/>
      </w:r>
      <w:r w:rsidRPr="007E5D45">
        <w:t>Each contribution should clearly indicate the Question, Resolution or topic and the group (e.g. Study Group, Task Group, Working Party) for which it is intended, and be accompanied by the details of a contact person as may be needed to clarify the contribution.</w:t>
      </w:r>
    </w:p>
    <w:p w:rsidR="00173385" w:rsidRPr="007E5D45" w:rsidRDefault="00173385" w:rsidP="00173385">
      <w:pPr>
        <w:pStyle w:val="enumlev1"/>
      </w:pPr>
      <w:r w:rsidRPr="007E5D45">
        <w:rPr>
          <w:bCs/>
        </w:rPr>
        <w:t>–</w:t>
      </w:r>
      <w:r w:rsidRPr="007E5D45">
        <w:rPr>
          <w:bCs/>
        </w:rPr>
        <w:tab/>
      </w:r>
      <w:r w:rsidRPr="007E5D45">
        <w:t>Contributions should be sent to the Chairman and Vice</w:t>
      </w:r>
      <w:r w:rsidRPr="007E5D45">
        <w:noBreakHyphen/>
        <w:t>Chairmen, if any, of the group concerned as well as to the Chairman and Vice</w:t>
      </w:r>
      <w:r w:rsidRPr="007E5D45">
        <w:noBreakHyphen/>
        <w:t>Chairmen of the Study Group.</w:t>
      </w:r>
    </w:p>
    <w:p w:rsidR="00173385" w:rsidRPr="007E5D45" w:rsidRDefault="00173385" w:rsidP="00173385">
      <w:pPr>
        <w:pStyle w:val="enumlev1"/>
        <w:rPr>
          <w:bCs/>
        </w:rPr>
      </w:pPr>
      <w:r w:rsidRPr="007E5D45">
        <w:rPr>
          <w:bCs/>
        </w:rPr>
        <w:t>–</w:t>
      </w:r>
      <w:r w:rsidRPr="007E5D45">
        <w:rPr>
          <w:bCs/>
        </w:rPr>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rsidR="00173385" w:rsidRPr="007E5D45" w:rsidRDefault="00173385" w:rsidP="00173385">
      <w:pPr>
        <w:pStyle w:val="Heading1"/>
        <w:rPr>
          <w:rFonts w:eastAsia="Arial Unicode MS"/>
        </w:rPr>
      </w:pPr>
      <w:r>
        <w:t>2</w:t>
      </w:r>
      <w:r w:rsidRPr="007E5D45">
        <w:tab/>
        <w:t>The Radiocommunication Assembly</w:t>
      </w:r>
    </w:p>
    <w:p w:rsidR="00173385" w:rsidRDefault="00173385" w:rsidP="003C7468">
      <w:pPr>
        <w:pStyle w:val="Heading2"/>
      </w:pPr>
      <w:r>
        <w:t>2.1</w:t>
      </w:r>
      <w:r w:rsidRPr="007E5D45">
        <w:tab/>
      </w:r>
      <w:r>
        <w:t xml:space="preserve">Functions </w:t>
      </w:r>
    </w:p>
    <w:p w:rsidR="00173385" w:rsidRPr="007E5D45" w:rsidRDefault="00173385" w:rsidP="00173385">
      <w:pPr>
        <w:keepNext/>
      </w:pPr>
      <w:r>
        <w:t>2.1.1</w:t>
      </w:r>
      <w:r w:rsidRPr="007E5D45">
        <w:tab/>
        <w:t>The Radiocommunication Assembly shall:</w:t>
      </w:r>
    </w:p>
    <w:p w:rsidR="00173385" w:rsidRPr="007E5D45" w:rsidRDefault="00173385" w:rsidP="00173385">
      <w:pPr>
        <w:pStyle w:val="enumlev1"/>
        <w:rPr>
          <w:bCs/>
          <w:szCs w:val="24"/>
        </w:rPr>
      </w:pPr>
      <w:r w:rsidRPr="007E5D45">
        <w:rPr>
          <w:bCs/>
        </w:rPr>
        <w:t>–</w:t>
      </w:r>
      <w:r w:rsidRPr="007E5D45">
        <w:rPr>
          <w:bCs/>
        </w:rPr>
        <w:tab/>
        <w:t xml:space="preserve">consider the reports of the Director of the Radiocommunication Bureau (hereinafter, the Director) and of the Chairmen of the Study Groups, the Chairman of </w:t>
      </w:r>
      <w:r>
        <w:rPr>
          <w:bCs/>
        </w:rPr>
        <w:t xml:space="preserve">the </w:t>
      </w:r>
      <w:r w:rsidRPr="007E5D45">
        <w:t xml:space="preserve">Conference Preparatory Meeting </w:t>
      </w:r>
      <w:r>
        <w:rPr>
          <w:bCs/>
        </w:rPr>
        <w:t>(</w:t>
      </w:r>
      <w:r w:rsidRPr="007E5D45">
        <w:rPr>
          <w:bCs/>
        </w:rPr>
        <w:t>CPM</w:t>
      </w:r>
      <w:r>
        <w:rPr>
          <w:bCs/>
        </w:rPr>
        <w:t>)</w:t>
      </w:r>
      <w:r w:rsidRPr="007E5D45">
        <w:rPr>
          <w:bCs/>
        </w:rPr>
        <w:t xml:space="preserve">, the Chairman of </w:t>
      </w:r>
      <w:r w:rsidRPr="007E5D45">
        <w:t xml:space="preserve">the Radiocommunication Advisory Group </w:t>
      </w:r>
      <w:r>
        <w:t>(</w:t>
      </w:r>
      <w:r w:rsidRPr="007E5D45">
        <w:rPr>
          <w:bCs/>
        </w:rPr>
        <w:t>RAG</w:t>
      </w:r>
      <w:r>
        <w:rPr>
          <w:bCs/>
        </w:rPr>
        <w:t>)</w:t>
      </w:r>
      <w:r w:rsidRPr="007E5D45">
        <w:rPr>
          <w:bCs/>
        </w:rPr>
        <w:t xml:space="preserve"> pursuant to No. 160I of the Convention, the Chairman of </w:t>
      </w:r>
      <w:r>
        <w:rPr>
          <w:bCs/>
        </w:rPr>
        <w:t xml:space="preserve">the </w:t>
      </w:r>
      <w:r w:rsidRPr="007E5D45">
        <w:t xml:space="preserve">Special Committee on Regulatory/Procedural Matters </w:t>
      </w:r>
      <w:r>
        <w:t>(</w:t>
      </w:r>
      <w:r w:rsidRPr="007E5D45">
        <w:rPr>
          <w:bCs/>
        </w:rPr>
        <w:t>SC</w:t>
      </w:r>
      <w:r>
        <w:rPr>
          <w:bCs/>
        </w:rPr>
        <w:t>)</w:t>
      </w:r>
      <w:r w:rsidRPr="007E5D45">
        <w:rPr>
          <w:bCs/>
        </w:rPr>
        <w:t xml:space="preserve">, and the Chairman of </w:t>
      </w:r>
      <w:r w:rsidRPr="007E5D45">
        <w:t xml:space="preserve">the Coordination Committee for Vocabulary </w:t>
      </w:r>
      <w:r>
        <w:t>(</w:t>
      </w:r>
      <w:r w:rsidRPr="007E5D45">
        <w:rPr>
          <w:bCs/>
        </w:rPr>
        <w:t>CCV</w:t>
      </w:r>
      <w:r>
        <w:rPr>
          <w:bCs/>
        </w:rPr>
        <w:t>)</w:t>
      </w:r>
      <w:r w:rsidRPr="007E5D45">
        <w:rPr>
          <w:bCs/>
        </w:rPr>
        <w:t xml:space="preserve">; </w:t>
      </w:r>
    </w:p>
    <w:p w:rsidR="00173385" w:rsidRPr="007E5D45" w:rsidRDefault="00173385" w:rsidP="00184F3A">
      <w:pPr>
        <w:pStyle w:val="enumlev1"/>
        <w:keepNext/>
      </w:pPr>
      <w:r w:rsidRPr="007E5D45">
        <w:t>–</w:t>
      </w:r>
      <w:r w:rsidRPr="007E5D45">
        <w:tab/>
        <w:t>approve, taking into account the priority, urgency and time-scale for the completion of the studies and the financial implications, the programme of work</w:t>
      </w:r>
      <w:r w:rsidR="00184F3A">
        <w:rPr>
          <w:rStyle w:val="FootnoteReference"/>
        </w:rPr>
        <w:footnoteReference w:customMarkFollows="1" w:id="3"/>
        <w:t>1</w:t>
      </w:r>
      <w:r w:rsidRPr="007E5D45">
        <w:t xml:space="preserve"> (see Resolution ITU</w:t>
      </w:r>
      <w:r w:rsidRPr="007E5D45">
        <w:noBreakHyphen/>
        <w:t xml:space="preserve">R 5) arising from the review of: </w:t>
      </w:r>
    </w:p>
    <w:p w:rsidR="00173385" w:rsidRPr="007E5D45" w:rsidRDefault="00173385" w:rsidP="00184F3A">
      <w:pPr>
        <w:pStyle w:val="enumlev2"/>
      </w:pPr>
      <w:r w:rsidRPr="007E5D45">
        <w:t>–</w:t>
      </w:r>
      <w:r w:rsidRPr="007E5D45">
        <w:tab/>
        <w:t>existing and new Questions</w:t>
      </w:r>
      <w:r w:rsidR="00184F3A">
        <w:rPr>
          <w:rStyle w:val="FootnoteReference"/>
        </w:rPr>
        <w:footnoteReference w:customMarkFollows="1" w:id="4"/>
        <w:t>2</w:t>
      </w:r>
      <w:r w:rsidRPr="007E5D45">
        <w:t>;</w:t>
      </w:r>
    </w:p>
    <w:p w:rsidR="00173385" w:rsidRPr="007E5D45" w:rsidRDefault="00173385" w:rsidP="00173385">
      <w:pPr>
        <w:pStyle w:val="enumlev2"/>
      </w:pPr>
      <w:r w:rsidRPr="007E5D45">
        <w:t>–</w:t>
      </w:r>
      <w:r w:rsidRPr="007E5D45">
        <w:tab/>
        <w:t>existing and new ITU</w:t>
      </w:r>
      <w:r w:rsidRPr="007E5D45">
        <w:noBreakHyphen/>
      </w:r>
      <w:r>
        <w:t>R Resolutions, and</w:t>
      </w:r>
    </w:p>
    <w:p w:rsidR="00173385" w:rsidRPr="007E5D45" w:rsidRDefault="00173385" w:rsidP="00173385">
      <w:pPr>
        <w:pStyle w:val="enumlev2"/>
      </w:pPr>
      <w:r w:rsidRPr="007E5D45">
        <w:t>–</w:t>
      </w:r>
      <w:r w:rsidRPr="007E5D45">
        <w:tab/>
        <w:t>topics to be carried forward from the previous study period, as identified in the Study Group Chairmen Reports to the Radiocommunication Assembly;</w:t>
      </w:r>
    </w:p>
    <w:p w:rsidR="00173385" w:rsidRPr="007E5D45" w:rsidRDefault="00173385" w:rsidP="003C7468">
      <w:pPr>
        <w:pStyle w:val="enumlev1"/>
        <w:keepNext/>
      </w:pPr>
      <w:r w:rsidRPr="007E5D45">
        <w:t>–</w:t>
      </w:r>
      <w:r w:rsidRPr="007E5D45">
        <w:tab/>
        <w:t xml:space="preserve">delete any Question that a Study Group Chairman, at two consecutive Assemblies, reports as having received no study contributions, unless a Member State, Sector Member or </w:t>
      </w:r>
      <w:r w:rsidRPr="007E5D45">
        <w:lastRenderedPageBreak/>
        <w:t xml:space="preserve">Associate reports that it is undertaking studies on that Question and will contribute the results of those studies prior to the next Assembly, or unless a newer version of the Question is approved; </w:t>
      </w:r>
    </w:p>
    <w:p w:rsidR="00173385" w:rsidRPr="007E5D45" w:rsidRDefault="00173385" w:rsidP="003C7468">
      <w:pPr>
        <w:pStyle w:val="enumlev1"/>
        <w:keepNext/>
      </w:pPr>
      <w:r w:rsidRPr="007E5D45">
        <w:t>–</w:t>
      </w:r>
      <w:r w:rsidRPr="007E5D45">
        <w:tab/>
        <w:t>decide, in the light of the approved programme of work, on the need to maintain, terminate or establish Study Groups (see Resolution ITU</w:t>
      </w:r>
      <w:r w:rsidRPr="007E5D45">
        <w:noBreakHyphen/>
        <w:t>R 4), and allocate to each of them the Questions to be studied;</w:t>
      </w:r>
    </w:p>
    <w:p w:rsidR="00173385" w:rsidRPr="007E5D45" w:rsidRDefault="00173385" w:rsidP="00173385">
      <w:pPr>
        <w:pStyle w:val="enumlev1"/>
      </w:pPr>
      <w:r w:rsidRPr="007E5D45">
        <w:t>–</w:t>
      </w:r>
      <w:r w:rsidRPr="007E5D45">
        <w:tab/>
        <w:t>give special attention to problems of particular interest to developing countries by grouping Questions of interest to the developing countries as far as possible, in order to facilitate their participation in the study of those Questions;</w:t>
      </w:r>
    </w:p>
    <w:p w:rsidR="00173385" w:rsidRPr="007E5D45" w:rsidRDefault="00173385" w:rsidP="00173385">
      <w:pPr>
        <w:pStyle w:val="enumlev1"/>
      </w:pPr>
      <w:r w:rsidRPr="007E5D45">
        <w:t>–</w:t>
      </w:r>
      <w:r w:rsidRPr="007E5D45">
        <w:tab/>
        <w:t>review and approve revised or new ITU</w:t>
      </w:r>
      <w:r w:rsidRPr="007E5D45">
        <w:noBreakHyphen/>
        <w:t>R Resolutions;</w:t>
      </w:r>
    </w:p>
    <w:p w:rsidR="00173385" w:rsidRPr="007E5D45" w:rsidRDefault="00173385" w:rsidP="00173385">
      <w:pPr>
        <w:pStyle w:val="enumlev1"/>
      </w:pPr>
      <w:r w:rsidRPr="007E5D45">
        <w:t>–</w:t>
      </w:r>
      <w:r w:rsidRPr="007E5D45">
        <w:tab/>
        <w:t>approve draft Recommendations, and any other documents within its scope, or make arrangements for the delegation of the consideration and approval of draft Recommendations and other documents to the Study Groups, as set out elsewhere in this Resolution or in other ITU</w:t>
      </w:r>
      <w:r w:rsidRPr="007E5D45">
        <w:noBreakHyphen/>
        <w:t xml:space="preserve">R Resolutions, as appropriate; </w:t>
      </w:r>
    </w:p>
    <w:p w:rsidR="00173385" w:rsidRPr="007E5D45" w:rsidRDefault="00173385" w:rsidP="00173385">
      <w:pPr>
        <w:pStyle w:val="enumlev1"/>
      </w:pPr>
      <w:r w:rsidRPr="007E5D45">
        <w:rPr>
          <w:color w:val="000000"/>
          <w:szCs w:val="24"/>
        </w:rPr>
        <w:t>–</w:t>
      </w:r>
      <w:r w:rsidRPr="007E5D45">
        <w:rPr>
          <w:color w:val="000000"/>
          <w:szCs w:val="24"/>
        </w:rPr>
        <w:tab/>
      </w:r>
      <w:r w:rsidRPr="007E5D45">
        <w:t>take note of the Recommendations approved since the last Radiocommunication Assembly, paying special attention to the Recommendations incorporated by reference within the Radio Regulations.</w:t>
      </w:r>
    </w:p>
    <w:p w:rsidR="00173385" w:rsidRPr="007E5D45" w:rsidRDefault="00173385" w:rsidP="00173385">
      <w:pPr>
        <w:keepNext/>
      </w:pPr>
      <w:r>
        <w:t>2.1.2</w:t>
      </w:r>
      <w:r w:rsidRPr="007E5D45">
        <w:tab/>
        <w:t>Heads of Delegations shall:</w:t>
      </w:r>
    </w:p>
    <w:p w:rsidR="00173385" w:rsidRPr="007E5D45" w:rsidRDefault="00173385" w:rsidP="00173385">
      <w:pPr>
        <w:pStyle w:val="enumlev1"/>
      </w:pPr>
      <w:r w:rsidRPr="007E5D45">
        <w:t>–</w:t>
      </w:r>
      <w:r w:rsidRPr="007E5D45">
        <w:tab/>
        <w:t>consider the proposals regarding the organization of the work and the establishment of relevant committees;</w:t>
      </w:r>
    </w:p>
    <w:p w:rsidR="00173385" w:rsidRPr="007E5D45" w:rsidRDefault="00173385" w:rsidP="00173385">
      <w:pPr>
        <w:pStyle w:val="enumlev1"/>
      </w:pPr>
      <w:r w:rsidRPr="007E5D45">
        <w:t>–</w:t>
      </w:r>
      <w:r w:rsidRPr="007E5D45">
        <w:tab/>
        <w:t>draw up the proposals concerning the designation of Chairmen and Vice</w:t>
      </w:r>
      <w:r w:rsidRPr="007E5D45">
        <w:noBreakHyphen/>
        <w:t>Chairmen of the committees, Study Groups, Special Committee on Regulatory/Procedural Matters, Conference Preparatory Meeting, the Radiocommunication Advisory Group, and the Coordination Committee for Vocabulary</w:t>
      </w:r>
      <w:r>
        <w:t>, taking into account Resolution ITU-R 15</w:t>
      </w:r>
      <w:r w:rsidRPr="007E5D45">
        <w:t>.</w:t>
      </w:r>
    </w:p>
    <w:p w:rsidR="00173385" w:rsidRPr="007E5D45" w:rsidRDefault="00173385" w:rsidP="00173385">
      <w:r>
        <w:t>2.1.3</w:t>
      </w:r>
      <w:r w:rsidRPr="007E5D45">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173385" w:rsidRPr="007E5D45" w:rsidRDefault="00173385" w:rsidP="00173385">
      <w:r>
        <w:t>2.1.4</w:t>
      </w:r>
      <w:r w:rsidRPr="007E5D45">
        <w:tab/>
        <w:t>The Radiocommunication Assembly shall report to the next World Radiocommunication Conference on the progress in matters that may be included in agendas of future Radiocommunication Conferences as well as on the progress of ITU</w:t>
      </w:r>
      <w:r w:rsidRPr="007E5D45">
        <w:noBreakHyphen/>
        <w:t>R studies in response to requests made by previous Radiocommunication Conferences.</w:t>
      </w:r>
    </w:p>
    <w:p w:rsidR="00173385" w:rsidRPr="007E5D45" w:rsidDel="00E177FE" w:rsidRDefault="00173385" w:rsidP="00173385">
      <w:pPr>
        <w:rPr>
          <w:del w:id="5" w:author="Anonym1" w:date="2014-06-18T00:17:00Z"/>
        </w:rPr>
      </w:pPr>
      <w:r>
        <w:t>2.1.5</w:t>
      </w:r>
      <w:r w:rsidRPr="007E5D45">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173385" w:rsidRPr="007E5D45" w:rsidRDefault="00173385">
      <w:pPr>
        <w:pPrChange w:id="6" w:author="Anonym1" w:date="2014-06-18T00:17:00Z">
          <w:pPr>
            <w:keepNext/>
          </w:pPr>
        </w:pPrChange>
      </w:pPr>
      <w:r>
        <w:rPr>
          <w:bCs/>
        </w:rPr>
        <w:t>2.1.6</w:t>
      </w:r>
      <w:r w:rsidRPr="007E5D45">
        <w:tab/>
        <w:t>The Director shall issue, including in electronic form, information that will include</w:t>
      </w:r>
      <w:r>
        <w:t xml:space="preserve"> </w:t>
      </w:r>
      <w:r w:rsidRPr="007E5D45">
        <w:t>preparatory documents for the Radiocommunication Assembly.</w:t>
      </w:r>
    </w:p>
    <w:p w:rsidR="00173385" w:rsidRDefault="00173385" w:rsidP="003C7468">
      <w:pPr>
        <w:pStyle w:val="Heading2"/>
      </w:pPr>
      <w:r>
        <w:t>2.2</w:t>
      </w:r>
      <w:r w:rsidRPr="007E5D45">
        <w:tab/>
      </w:r>
      <w:r>
        <w:t>Structure</w:t>
      </w:r>
    </w:p>
    <w:p w:rsidR="00173385" w:rsidRPr="007E5D45" w:rsidRDefault="00173385" w:rsidP="00173385">
      <w:r>
        <w:t>2.2</w:t>
      </w:r>
      <w:r w:rsidRPr="007E5D45">
        <w:t>.1</w:t>
      </w:r>
      <w:r w:rsidRPr="007E5D45">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rsidR="00173385" w:rsidRPr="007E5D45" w:rsidRDefault="00173385" w:rsidP="00173385">
      <w:r>
        <w:lastRenderedPageBreak/>
        <w:t>2</w:t>
      </w:r>
      <w:r w:rsidRPr="007E5D45">
        <w:t>.2</w:t>
      </w:r>
      <w:r>
        <w:t>.2</w:t>
      </w:r>
      <w:r w:rsidRPr="007E5D45">
        <w:tab/>
      </w:r>
      <w:r>
        <w:t xml:space="preserve">In addition to </w:t>
      </w:r>
      <w:r w:rsidRPr="007E5D45">
        <w:t xml:space="preserve">committees </w:t>
      </w:r>
      <w:r>
        <w:t xml:space="preserve">mentioned in § 2.2.1, the </w:t>
      </w:r>
      <w:r w:rsidRPr="007E5D45">
        <w:t>Radiocommunication Assembly shall also establish a Steering Committee, presided over by the Chairman of the Assembly, and composed of the Vice</w:t>
      </w:r>
      <w:r w:rsidRPr="007E5D45">
        <w:noBreakHyphen/>
        <w:t>Chairmen of the Assembly and the Chairmen and Vice</w:t>
      </w:r>
      <w:r w:rsidRPr="007E5D45">
        <w:noBreakHyphen/>
        <w:t xml:space="preserve">Chairmen of the Committees. </w:t>
      </w:r>
    </w:p>
    <w:p w:rsidR="00173385" w:rsidRPr="007E5D45" w:rsidRDefault="00173385" w:rsidP="00173385">
      <w:r>
        <w:t>2.2.3</w:t>
      </w:r>
      <w:r w:rsidRPr="007E5D45">
        <w:tab/>
        <w:t>All committees referred to in § </w:t>
      </w:r>
      <w:r>
        <w:t>2.2</w:t>
      </w:r>
      <w:r w:rsidRPr="007E5D45">
        <w: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rsidR="00173385" w:rsidRPr="007E5D45" w:rsidRDefault="00173385" w:rsidP="00173385">
      <w:r>
        <w:t>2.2.4</w:t>
      </w:r>
      <w:r w:rsidRPr="007E5D45">
        <w:tab/>
        <w:t>The Radiocommunication Assembly may also establish, by Resolution, committees or groups that meet to address specific matters, if required. The terms of reference should be contained in the establishing Resolution.</w:t>
      </w:r>
    </w:p>
    <w:p w:rsidR="00173385" w:rsidRPr="007E5D45" w:rsidRDefault="00173385" w:rsidP="00173385">
      <w:pPr>
        <w:pStyle w:val="Heading1"/>
        <w:rPr>
          <w:rFonts w:eastAsia="Arial Unicode MS"/>
        </w:rPr>
      </w:pPr>
      <w:r>
        <w:t>3</w:t>
      </w:r>
      <w:r w:rsidRPr="007E5D45">
        <w:tab/>
        <w:t>Radiocommunication Study Groups</w:t>
      </w:r>
    </w:p>
    <w:p w:rsidR="00173385" w:rsidRDefault="00173385" w:rsidP="003C7468">
      <w:pPr>
        <w:pStyle w:val="Heading2"/>
      </w:pPr>
      <w:r>
        <w:t>3.1</w:t>
      </w:r>
      <w:r w:rsidRPr="007E5D45">
        <w:tab/>
      </w:r>
      <w:r>
        <w:t xml:space="preserve">Functions </w:t>
      </w:r>
    </w:p>
    <w:p w:rsidR="00173385" w:rsidRPr="007E5D45" w:rsidRDefault="00173385" w:rsidP="00173385">
      <w:r>
        <w:t>3.1</w:t>
      </w:r>
      <w:r w:rsidRPr="007E5D45">
        <w:t>.1</w:t>
      </w:r>
      <w:r w:rsidRPr="007E5D45">
        <w:tab/>
        <w:t>Each Study Group shall perform an executive role, including the planning, scheduling, supervision, delegation and approval of the work and other related matters.</w:t>
      </w:r>
    </w:p>
    <w:p w:rsidR="00173385" w:rsidRPr="007E5D45" w:rsidRDefault="00173385" w:rsidP="00173385">
      <w:r>
        <w:t>3.1</w:t>
      </w:r>
      <w:r w:rsidRPr="007E5D45">
        <w:t>.2</w:t>
      </w:r>
      <w:r w:rsidRPr="007E5D45">
        <w:tab/>
        <w:t>The work of each Study Group, within the scope defined in Resolution ITU</w:t>
      </w:r>
      <w:r w:rsidRPr="007E5D45">
        <w:noBreakHyphen/>
        <w:t>R 4, shall be organized by the Study Group itself on the basis of proposals by its Chairman in consultation with the Vice</w:t>
      </w:r>
      <w:r w:rsidRPr="007E5D45">
        <w:noBreakHyphen/>
        <w:t>Chairmen.</w:t>
      </w:r>
      <w:r>
        <w:t xml:space="preserve"> </w:t>
      </w:r>
      <w:r w:rsidRPr="00B538E5">
        <w:tab/>
        <w:t>New or revised Questions or Resolutions approved by the Radiocommunication Assembly on topics referred to it by the Plenipotentiary Conference, any other conference, the Council or the Radio Regulations Board, pursuant to No. 129 of the Convention, shall be studied.</w:t>
      </w:r>
      <w:r>
        <w:t xml:space="preserve"> </w:t>
      </w:r>
      <w:r w:rsidRPr="007E5D45">
        <w:t>In accordance with Nos. 149 and 149A of the Convention and Resolution ITU</w:t>
      </w:r>
      <w:r w:rsidRPr="007E5D45">
        <w:noBreakHyphen/>
        <w:t>R 5, studies on topics within the scope of the Study Group</w:t>
      </w:r>
      <w:r w:rsidRPr="00856DAC">
        <w:t xml:space="preserve"> </w:t>
      </w:r>
      <w:r w:rsidRPr="007E5D45">
        <w:t>may be u</w:t>
      </w:r>
      <w:r>
        <w:t>ndertaken without Questions</w:t>
      </w:r>
      <w:r w:rsidRPr="007E5D45">
        <w:t>.</w:t>
      </w:r>
    </w:p>
    <w:p w:rsidR="00173385" w:rsidRPr="007E5D45" w:rsidRDefault="00173385" w:rsidP="00173385">
      <w:r>
        <w:t>3.1</w:t>
      </w:r>
      <w:r w:rsidRPr="007E5D45">
        <w:t>.3</w:t>
      </w:r>
      <w:r w:rsidRPr="007E5D45">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173385" w:rsidRPr="007E5D45" w:rsidRDefault="00173385" w:rsidP="00173385">
      <w:r>
        <w:t>3.1</w:t>
      </w:r>
      <w:r w:rsidRPr="007E5D45">
        <w:t>.4</w:t>
      </w:r>
      <w:r w:rsidRPr="007E5D45">
        <w:tab/>
        <w:t>The Study Groups may establish subgroups necessary to facilitate the completion of their work. With the exception of Working Parties, introduced in § </w:t>
      </w:r>
      <w:r>
        <w:t>3.2.2</w:t>
      </w:r>
      <w:r w:rsidRPr="007E5D45">
        <w:t>, the terms of reference and milestones of subgroups established during a Study Group meeting shall be reviewed and adjusted at each Study Group meeting as appropriate.</w:t>
      </w:r>
    </w:p>
    <w:p w:rsidR="00173385" w:rsidRPr="007E5D45" w:rsidRDefault="00173385" w:rsidP="00173385">
      <w:r>
        <w:t>3.1.5</w:t>
      </w:r>
      <w:r w:rsidRPr="007E5D45">
        <w:tab/>
        <w:t>When Working Parties or Task Groups are assigned preparatory studies on matters to be considered by World or Regional Radiocommunication Conferences (see Resolution ITU</w:t>
      </w:r>
      <w:r w:rsidRPr="007E5D45">
        <w:noBreakHyphen/>
        <w:t>R 2), the work should be coordinated by the relevant Study Groups, Working Parties and Task Groups. The final reports of the Working Parties or Task Groups may be submitted directly to the Conference Preparatory Meeting (CPM) process, normally at the meeting called to consolidate Study Group texts into the draft CPM Report, or exceptionally via the relevant Study Group.</w:t>
      </w:r>
    </w:p>
    <w:p w:rsidR="00173385" w:rsidRPr="007E5D45" w:rsidRDefault="00173385" w:rsidP="00173385">
      <w:r>
        <w:t>3.1.6</w:t>
      </w:r>
      <w:r w:rsidRPr="007E5D45">
        <w:tab/>
        <w:t>Electronic means of communication shall be used as far as possible to facilitate the work of Study Groups, Working Parties and Task Groups, both during and between their respective meetings.</w:t>
      </w:r>
    </w:p>
    <w:p w:rsidR="00173385" w:rsidRPr="007E5D45" w:rsidRDefault="00173385" w:rsidP="00173385">
      <w:r>
        <w:t>3.1.7</w:t>
      </w:r>
      <w:r w:rsidRPr="007E5D45">
        <w:tab/>
        <w:t>The Director will maintain a list of Member States, Sector Members, Associates and Academia participating in each Study Group, Working Party or Task Group and exceptionally, Joint Rapporteur Groups if so deemed necessary (see § </w:t>
      </w:r>
      <w:r>
        <w:t>3.2.8</w:t>
      </w:r>
      <w:r w:rsidRPr="007E5D45">
        <w:t>).</w:t>
      </w:r>
    </w:p>
    <w:p w:rsidR="00173385" w:rsidRPr="007E5D45" w:rsidRDefault="00173385" w:rsidP="00173385">
      <w:r>
        <w:lastRenderedPageBreak/>
        <w:t>3.1.8</w:t>
      </w:r>
      <w:r w:rsidRPr="007E5D45">
        <w:tab/>
        <w:t>Matters of substance, within the scope of a Study Group, may only be considered within Study Groups, Working Parties, Joint Working Parties, Task Groups, Joint Task Groups, Rapporteur Groups, Joint Rapporteur Groups and Correspondence Groups.</w:t>
      </w:r>
    </w:p>
    <w:p w:rsidR="00173385" w:rsidRPr="007E5D45" w:rsidRDefault="00173385" w:rsidP="00173385">
      <w:r>
        <w:t>3.1.9</w:t>
      </w:r>
      <w:r w:rsidRPr="007E5D45">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2.23 and 2.24 below are appropriately considered especially as they apply to available resources.</w:t>
      </w:r>
    </w:p>
    <w:p w:rsidR="00173385" w:rsidRPr="007E5D45" w:rsidRDefault="00173385" w:rsidP="00173385">
      <w:r>
        <w:t>3.1.10</w:t>
      </w:r>
      <w:r w:rsidRPr="007E5D45">
        <w:tab/>
        <w:t>Study Groups shall consider at their meetings, the draft Recommendations, Reports, progress reports and other texts prepared by Task Groups and Working Parties, as well as contributions submitted by Rapporteurs and/or Rapporteur Groups established by the same Study Group. To facilitate participation, a draft agenda shall be published, at latest, six weeks in advance of each meeting, indicating, to the extent possible, specific days for consideration of different topics.</w:t>
      </w:r>
    </w:p>
    <w:p w:rsidR="00173385" w:rsidRPr="007E5D45" w:rsidRDefault="00173385" w:rsidP="00173385">
      <w:r>
        <w:t>3.1.11</w:t>
      </w:r>
      <w:r w:rsidRPr="007E5D45">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indicating the host’s agreement to defray the additional expenditure involved and the host’s acceptance of </w:t>
      </w:r>
      <w:r w:rsidRPr="007E5D45">
        <w:rPr>
          <w:i/>
        </w:rPr>
        <w:t>resolves</w:t>
      </w:r>
      <w:r w:rsidRPr="007E5D45">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173385" w:rsidRPr="007E5D45" w:rsidRDefault="00173385" w:rsidP="00173385">
      <w:pPr>
        <w:keepNext/>
      </w:pPr>
      <w:r>
        <w:t>3.1.12</w:t>
      </w:r>
      <w:r w:rsidRPr="007E5D45">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173385" w:rsidRPr="007E5D45" w:rsidRDefault="00173385" w:rsidP="00173385">
      <w:pPr>
        <w:pStyle w:val="enumlev1"/>
      </w:pPr>
      <w:r w:rsidRPr="007E5D45">
        <w:t>–</w:t>
      </w:r>
      <w:r w:rsidRPr="007E5D45">
        <w:tab/>
        <w:t>the expected participation when grouping the meetings of a certain Study Group, Working Parties or Task Groups;</w:t>
      </w:r>
    </w:p>
    <w:p w:rsidR="00173385" w:rsidRPr="007E5D45" w:rsidRDefault="00173385" w:rsidP="00173385">
      <w:pPr>
        <w:pStyle w:val="enumlev1"/>
      </w:pPr>
      <w:r w:rsidRPr="007E5D45">
        <w:t>–</w:t>
      </w:r>
      <w:r w:rsidRPr="007E5D45">
        <w:tab/>
        <w:t>the desirability of contiguous meetings on related topics;</w:t>
      </w:r>
    </w:p>
    <w:p w:rsidR="00173385" w:rsidRPr="007E5D45" w:rsidRDefault="00173385" w:rsidP="00173385">
      <w:pPr>
        <w:pStyle w:val="enumlev1"/>
      </w:pPr>
      <w:r w:rsidRPr="007E5D45">
        <w:t>–</w:t>
      </w:r>
      <w:r w:rsidRPr="007E5D45">
        <w:tab/>
        <w:t>the capacity of the ITU</w:t>
      </w:r>
      <w:r w:rsidRPr="007E5D45">
        <w:noBreakHyphen/>
        <w:t>Resources;</w:t>
      </w:r>
    </w:p>
    <w:p w:rsidR="00173385" w:rsidRPr="007E5D45" w:rsidRDefault="00173385" w:rsidP="00173385">
      <w:pPr>
        <w:pStyle w:val="enumlev1"/>
      </w:pPr>
      <w:r w:rsidRPr="007E5D45">
        <w:t>–</w:t>
      </w:r>
      <w:r w:rsidRPr="007E5D45">
        <w:tab/>
        <w:t>the requirements for documents to be used in meetings;</w:t>
      </w:r>
    </w:p>
    <w:p w:rsidR="00173385" w:rsidRPr="007E5D45" w:rsidRDefault="00173385" w:rsidP="00173385">
      <w:pPr>
        <w:pStyle w:val="enumlev1"/>
      </w:pPr>
      <w:r w:rsidRPr="007E5D45">
        <w:t>–</w:t>
      </w:r>
      <w:r w:rsidRPr="007E5D45">
        <w:tab/>
        <w:t>the need for coordination with the other activities of ITU and other organizations;</w:t>
      </w:r>
    </w:p>
    <w:p w:rsidR="00173385" w:rsidRPr="007E5D45" w:rsidRDefault="00173385" w:rsidP="00173385">
      <w:pPr>
        <w:pStyle w:val="enumlev1"/>
      </w:pPr>
      <w:r w:rsidRPr="007E5D45">
        <w:t>–</w:t>
      </w:r>
      <w:r w:rsidRPr="007E5D45">
        <w:tab/>
        <w:t>any directive issued by the Radiocommunication Assembly concerning the Study Group meetings.</w:t>
      </w:r>
    </w:p>
    <w:p w:rsidR="00173385" w:rsidRPr="007E5D45" w:rsidRDefault="00173385" w:rsidP="00173385">
      <w:pPr>
        <w:keepNext/>
      </w:pPr>
      <w:r>
        <w:t>3.1.13</w:t>
      </w:r>
      <w:r w:rsidRPr="007E5D45">
        <w:tab/>
        <w:t>A Study Group meeting should, wherever appropriate, be held immediately after Working Party and Task Group meetings. The agenda of such a Study Group meeting should contain the following points:</w:t>
      </w:r>
    </w:p>
    <w:p w:rsidR="00173385" w:rsidRPr="007E5D45" w:rsidRDefault="00173385" w:rsidP="00173385">
      <w:pPr>
        <w:pStyle w:val="enumlev1"/>
        <w:rPr>
          <w:rFonts w:ascii="WP TypographicSymbols" w:hAnsi="WP TypographicSymbols"/>
        </w:rPr>
      </w:pPr>
      <w:r w:rsidRPr="007E5D45">
        <w:t>–</w:t>
      </w:r>
      <w:r w:rsidRPr="007E5D45">
        <w:tab/>
        <w:t>if some Working Parties and Task Groups have met earlier and have prepared draft Recommendations, for which the approval process in accordance with § 10 is to be applied, a list of such draft Recommendations, each accompanied by a summary of the proposal (i.e. summary of the new or revised Recommendation);</w:t>
      </w:r>
    </w:p>
    <w:p w:rsidR="00173385" w:rsidRPr="007E5D45" w:rsidRDefault="00173385" w:rsidP="00173385">
      <w:pPr>
        <w:pStyle w:val="enumlev1"/>
      </w:pPr>
      <w:r w:rsidRPr="007E5D45">
        <w:t>–</w:t>
      </w:r>
      <w:r w:rsidRPr="007E5D45">
        <w:tab/>
        <w:t>a description of the topics to be addressed by the Working Party and Task Group meetings just before the Study Group meeting for which draft Recommendations may be developed.</w:t>
      </w:r>
    </w:p>
    <w:p w:rsidR="00173385" w:rsidRPr="007E5D45" w:rsidRDefault="00173385" w:rsidP="00173385">
      <w:r>
        <w:lastRenderedPageBreak/>
        <w:t>3.1.14</w:t>
      </w:r>
      <w:r w:rsidRPr="007E5D45">
        <w:tab/>
        <w:t>The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173385" w:rsidRPr="007E5D45" w:rsidRDefault="00173385" w:rsidP="00173385">
      <w:pPr>
        <w:keepNext/>
      </w:pPr>
      <w:r>
        <w:rPr>
          <w:bCs/>
        </w:rPr>
        <w:t>3</w:t>
      </w:r>
      <w:r w:rsidRPr="007E5D45">
        <w:rPr>
          <w:bCs/>
        </w:rPr>
        <w:t>.1</w:t>
      </w:r>
      <w:r>
        <w:rPr>
          <w:bCs/>
        </w:rPr>
        <w:t>.15</w:t>
      </w:r>
      <w:r w:rsidRPr="007E5D45">
        <w:tab/>
        <w:t>The Director shall issue, including in electronic form, at regular intervals, information that will include:</w:t>
      </w:r>
    </w:p>
    <w:p w:rsidR="00173385" w:rsidRPr="007E5D45" w:rsidRDefault="00173385" w:rsidP="00173385">
      <w:pPr>
        <w:pStyle w:val="enumlev1"/>
      </w:pPr>
      <w:r w:rsidRPr="007E5D45">
        <w:t>–</w:t>
      </w:r>
      <w:r w:rsidRPr="007E5D45">
        <w:tab/>
        <w:t>an invitation to participate in the work of the Study Groups for the next study period;</w:t>
      </w:r>
    </w:p>
    <w:p w:rsidR="00173385" w:rsidRPr="007E5D45" w:rsidRDefault="00173385" w:rsidP="00173385">
      <w:pPr>
        <w:pStyle w:val="enumlev1"/>
      </w:pPr>
      <w:r w:rsidRPr="007E5D45">
        <w:t>–</w:t>
      </w:r>
      <w:r w:rsidRPr="007E5D45">
        <w:tab/>
        <w:t>a request form to be completed for the receipt of the documentation;</w:t>
      </w:r>
    </w:p>
    <w:p w:rsidR="00173385" w:rsidRPr="007E5D45" w:rsidRDefault="00173385" w:rsidP="00173385">
      <w:pPr>
        <w:pStyle w:val="enumlev1"/>
      </w:pPr>
      <w:r w:rsidRPr="007E5D45">
        <w:t>–</w:t>
      </w:r>
      <w:r w:rsidRPr="007E5D45">
        <w:tab/>
        <w:t>a schedule of meetings for at least the next 12 months with updates, as appropriate;</w:t>
      </w:r>
    </w:p>
    <w:p w:rsidR="00173385" w:rsidRPr="007E5D45" w:rsidRDefault="00173385" w:rsidP="00173385">
      <w:pPr>
        <w:pStyle w:val="enumlev1"/>
      </w:pPr>
      <w:r w:rsidRPr="007E5D45">
        <w:t>–</w:t>
      </w:r>
      <w:r w:rsidRPr="007E5D45">
        <w:tab/>
        <w:t>all Study Group meeting invitations;</w:t>
      </w:r>
    </w:p>
    <w:p w:rsidR="00173385" w:rsidRPr="007E5D45" w:rsidRDefault="00173385" w:rsidP="00173385">
      <w:pPr>
        <w:pStyle w:val="enumlev1"/>
      </w:pPr>
      <w:r w:rsidRPr="007E5D45">
        <w:t>–</w:t>
      </w:r>
      <w:r w:rsidRPr="007E5D45">
        <w:tab/>
        <w:t>CPM preparatory documents and final Reports;</w:t>
      </w:r>
    </w:p>
    <w:p w:rsidR="00173385" w:rsidRPr="007E5D45" w:rsidRDefault="00173385" w:rsidP="00173385">
      <w:pPr>
        <w:pStyle w:val="enumlev1"/>
      </w:pPr>
      <w:r w:rsidRPr="007E5D45">
        <w:t>–</w:t>
      </w:r>
      <w:r w:rsidRPr="007E5D45">
        <w:tab/>
        <w:t>preparatory documents for the Radiocommunication Assembly.</w:t>
      </w:r>
    </w:p>
    <w:p w:rsidR="00173385" w:rsidRPr="007E5D45" w:rsidRDefault="00173385" w:rsidP="00173385">
      <w:pPr>
        <w:keepNext/>
      </w:pPr>
      <w:r w:rsidRPr="007E5D45">
        <w:t>The following information will be provided based on responses to requests for documentation as outlined above:</w:t>
      </w:r>
    </w:p>
    <w:p w:rsidR="00173385" w:rsidRPr="007E5D45" w:rsidRDefault="00173385" w:rsidP="00173385">
      <w:pPr>
        <w:pStyle w:val="enumlev1"/>
      </w:pPr>
      <w:r w:rsidRPr="007E5D45">
        <w:t>–</w:t>
      </w:r>
      <w:r w:rsidRPr="007E5D45">
        <w:tab/>
        <w:t>Study Group circulars that will include invitations to all Working Party, Task Group and Joint Rapporteur Group meetings with a form for individual participation and draft agenda;</w:t>
      </w:r>
    </w:p>
    <w:p w:rsidR="00173385" w:rsidRPr="007E5D45" w:rsidRDefault="00173385" w:rsidP="00173385">
      <w:pPr>
        <w:pStyle w:val="enumlev1"/>
      </w:pPr>
      <w:r w:rsidRPr="007E5D45">
        <w:t>–</w:t>
      </w:r>
      <w:r w:rsidRPr="007E5D45">
        <w:tab/>
        <w:t>Study Group, Working Party, Task Group and Joint Rapporteur Group documents;</w:t>
      </w:r>
    </w:p>
    <w:p w:rsidR="00173385" w:rsidRDefault="00173385" w:rsidP="00173385">
      <w:pPr>
        <w:pStyle w:val="enumlev1"/>
      </w:pPr>
      <w:r w:rsidRPr="007E5D45">
        <w:t>–</w:t>
      </w:r>
      <w:r w:rsidRPr="007E5D45">
        <w:tab/>
        <w:t>other information that will assist the membership.</w:t>
      </w:r>
    </w:p>
    <w:p w:rsidR="00173385" w:rsidRPr="007E5D45" w:rsidDel="00316184" w:rsidRDefault="00173385" w:rsidP="00173385">
      <w:r>
        <w:t>3.1.16</w:t>
      </w:r>
      <w:r w:rsidRPr="007E5D45" w:rsidDel="00316184">
        <w:tab/>
        <w:t>Study Groups, when reviewing Questions assigned to them in accordance with Resolutions ITU</w:t>
      </w:r>
      <w:r w:rsidRPr="007E5D45" w:rsidDel="00316184">
        <w:noBreakHyphen/>
        <w:t>R 4 and 5, should reach unanimous conclusions, and should use the following guidelines:</w:t>
      </w:r>
    </w:p>
    <w:p w:rsidR="00173385" w:rsidRPr="007E5D45" w:rsidDel="00316184" w:rsidRDefault="00173385" w:rsidP="00173385">
      <w:pPr>
        <w:pStyle w:val="enumlev1"/>
        <w:keepNext/>
      </w:pPr>
      <w:r w:rsidRPr="007E5D45" w:rsidDel="00316184">
        <w:rPr>
          <w:i/>
          <w:iCs/>
        </w:rPr>
        <w:t>a)</w:t>
      </w:r>
      <w:r w:rsidRPr="007E5D45" w:rsidDel="00316184">
        <w:tab/>
        <w:t>Questions which are within the mandate of ITU</w:t>
      </w:r>
      <w:r w:rsidRPr="007E5D45" w:rsidDel="00316184">
        <w:noBreakHyphen/>
        <w:t xml:space="preserve">R: </w:t>
      </w:r>
    </w:p>
    <w:p w:rsidR="00173385" w:rsidRPr="007E5D45" w:rsidDel="00316184" w:rsidRDefault="00173385" w:rsidP="00173385">
      <w:pPr>
        <w:pStyle w:val="enumlev1"/>
      </w:pPr>
      <w:r w:rsidRPr="007E5D45"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7E5D45" w:rsidDel="00316184">
        <w:noBreakHyphen/>
        <w:t>R;</w:t>
      </w:r>
    </w:p>
    <w:p w:rsidR="00173385" w:rsidRPr="007E5D45" w:rsidDel="00316184" w:rsidRDefault="00173385" w:rsidP="00173385">
      <w:pPr>
        <w:pStyle w:val="enumlev1"/>
        <w:keepNext/>
      </w:pPr>
      <w:r w:rsidRPr="007E5D45" w:rsidDel="00316184">
        <w:rPr>
          <w:i/>
          <w:iCs/>
        </w:rPr>
        <w:t>b)</w:t>
      </w:r>
      <w:r w:rsidRPr="007E5D45" w:rsidDel="00316184">
        <w:tab/>
        <w:t>Questions that relate to work being conducted by other international entities:</w:t>
      </w:r>
    </w:p>
    <w:p w:rsidR="00173385" w:rsidRPr="007E5D45" w:rsidDel="00316184" w:rsidRDefault="00173385" w:rsidP="00173385">
      <w:pPr>
        <w:pStyle w:val="enumlev1"/>
      </w:pPr>
      <w:r w:rsidRPr="007E5D45" w:rsidDel="00316184">
        <w:tab/>
        <w:t>If such work is being conducted elsewhere, the Study Group should liaise with such other entities, in accordance with §</w:t>
      </w:r>
      <w:r w:rsidRPr="007E5D45" w:rsidDel="00316184">
        <w:rPr>
          <w:bCs/>
        </w:rPr>
        <w:t> </w:t>
      </w:r>
      <w:r w:rsidRPr="007E5D45" w:rsidDel="00316184">
        <w:t>5.4 of this Resolution and Resolution ITU</w:t>
      </w:r>
      <w:r w:rsidRPr="007E5D45" w:rsidDel="00316184">
        <w:noBreakHyphen/>
        <w:t>R</w:t>
      </w:r>
      <w:r w:rsidRPr="007E5D45" w:rsidDel="00316184">
        <w:rPr>
          <w:bCs/>
        </w:rPr>
        <w:t> </w:t>
      </w:r>
      <w:r w:rsidRPr="007E5D45" w:rsidDel="00316184">
        <w:t>9, to determine the most appropriate way to conduct the studies, with a view to taking advantage of external expertise.</w:t>
      </w:r>
    </w:p>
    <w:p w:rsidR="00173385" w:rsidRPr="007E5D45" w:rsidDel="00316184" w:rsidRDefault="00173385" w:rsidP="00173385">
      <w:r>
        <w:t>3.1.17</w:t>
      </w:r>
      <w:r w:rsidRPr="007E5D45" w:rsidDel="00316184">
        <w:tab/>
        <w:t>Study Groups will grant high priority, for the continuation of their work, to the Questions meeting guidelines defined in § </w:t>
      </w:r>
      <w:r>
        <w:t>3.1.16</w:t>
      </w:r>
      <w:r w:rsidDel="00316184">
        <w:rPr>
          <w:iCs/>
        </w:rPr>
        <w:t xml:space="preserve"> above</w:t>
      </w:r>
      <w:r w:rsidRPr="007E5D45" w:rsidDel="00316184">
        <w:t>, with an intent to manage as efficiently as possible the scarce resources of ITU, taking into account the need to give appropriate priority to topics addressed to them by relevant ITU bodies, such as PPs, WRCs and RRB.</w:t>
      </w:r>
    </w:p>
    <w:p w:rsidR="00173385" w:rsidRDefault="00173385" w:rsidP="003C7468">
      <w:pPr>
        <w:pStyle w:val="Heading2"/>
      </w:pPr>
      <w:r>
        <w:t>3.2</w:t>
      </w:r>
      <w:r w:rsidRPr="007E5D45">
        <w:tab/>
      </w:r>
      <w:r>
        <w:t>Structure</w:t>
      </w:r>
    </w:p>
    <w:p w:rsidR="00173385" w:rsidRPr="007E5D45" w:rsidRDefault="00173385" w:rsidP="00173385">
      <w:r>
        <w:t>3.2.1</w:t>
      </w:r>
      <w:r w:rsidRPr="007E5D45">
        <w:tab/>
        <w:t>The Chairman of a Study Group may establish a Steering Committee composed of all Vice-Chairmen, Working Party Chairmen and their Vice-Chairmen, as well as the Chairmen of subgroups to assist in the organization of the work.</w:t>
      </w:r>
    </w:p>
    <w:p w:rsidR="00173385" w:rsidRPr="007E5D45" w:rsidRDefault="00173385" w:rsidP="00184F3A">
      <w:pPr>
        <w:rPr>
          <w:szCs w:val="24"/>
        </w:rPr>
      </w:pPr>
      <w:r>
        <w:lastRenderedPageBreak/>
        <w:t>3.2.2</w:t>
      </w:r>
      <w:r w:rsidRPr="007E5D45">
        <w:tab/>
        <w:t>The Study Groups will normally set up Working Parties to study within their scope the Questions assigned to them, as well as topics in accordance with § 3.</w:t>
      </w:r>
      <w:r>
        <w:t>1.2</w:t>
      </w:r>
      <w:r w:rsidRPr="007E5D45">
        <w:t xml:space="preserve"> below.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r w:rsidR="00184F3A">
        <w:rPr>
          <w:rStyle w:val="FootnoteReference"/>
        </w:rPr>
        <w:footnoteReference w:customMarkFollows="1" w:id="5"/>
        <w:t>3</w:t>
      </w:r>
      <w:r w:rsidRPr="007E5D45">
        <w:t>, a Study Group shall establish by consensus and maintain only the minimum number of Working Parties</w:t>
      </w:r>
      <w:r w:rsidRPr="007E5D45">
        <w:rPr>
          <w:szCs w:val="24"/>
        </w:rPr>
        <w:t>.</w:t>
      </w:r>
    </w:p>
    <w:p w:rsidR="00173385" w:rsidRPr="007E5D45" w:rsidRDefault="00173385" w:rsidP="00173385">
      <w:r>
        <w:t>3.2.3</w:t>
      </w:r>
      <w:r w:rsidRPr="007E5D45">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rsidR="00173385" w:rsidRPr="007E5D45" w:rsidRDefault="00173385" w:rsidP="00173385">
      <w:r>
        <w:t>3.2.4</w:t>
      </w:r>
      <w:r w:rsidRPr="007E5D45">
        <w:tab/>
        <w:t>Establishment of a Task Group shall be an action taken by a Study Group during its meeting and shall be the subject of a Decision. For each Task Group, the Study Group shall prepare a text listing:</w:t>
      </w:r>
    </w:p>
    <w:p w:rsidR="00173385" w:rsidRPr="007E5D45" w:rsidRDefault="00173385" w:rsidP="00173385">
      <w:pPr>
        <w:pStyle w:val="enumlev1"/>
      </w:pPr>
      <w:r w:rsidRPr="007E5D45">
        <w:t>–</w:t>
      </w:r>
      <w:r w:rsidRPr="007E5D45">
        <w:tab/>
        <w:t>the specific matters to be studied within the Question or topic</w:t>
      </w:r>
      <w:r w:rsidRPr="007E5D45">
        <w:rPr>
          <w:szCs w:val="24"/>
        </w:rPr>
        <w:t xml:space="preserve"> </w:t>
      </w:r>
      <w:r w:rsidRPr="007E5D45">
        <w:t>assigned and the subject of the draft Recommendation(s) and/or draft Report(s) to be prepared;</w:t>
      </w:r>
    </w:p>
    <w:p w:rsidR="00173385" w:rsidRPr="007E5D45" w:rsidRDefault="00173385" w:rsidP="00173385">
      <w:pPr>
        <w:pStyle w:val="enumlev1"/>
      </w:pPr>
      <w:r w:rsidRPr="007E5D45">
        <w:t>–</w:t>
      </w:r>
      <w:r w:rsidRPr="007E5D45">
        <w:tab/>
        <w:t>the reporting date;</w:t>
      </w:r>
    </w:p>
    <w:p w:rsidR="00173385" w:rsidRPr="007E5D45" w:rsidRDefault="00173385" w:rsidP="00173385">
      <w:pPr>
        <w:pStyle w:val="enumlev1"/>
      </w:pPr>
      <w:r w:rsidRPr="007E5D45">
        <w:t>–</w:t>
      </w:r>
      <w:r w:rsidRPr="007E5D45">
        <w:tab/>
        <w:t>the name and address of the Chairman and any Vice</w:t>
      </w:r>
      <w:r w:rsidRPr="007E5D45">
        <w:noBreakHyphen/>
        <w:t>Chairmen.</w:t>
      </w:r>
    </w:p>
    <w:p w:rsidR="00173385" w:rsidRPr="007E5D45" w:rsidRDefault="00173385" w:rsidP="00173385">
      <w:r w:rsidRPr="007E5D45">
        <w:t>In addition, for the case of an urgent Question or topic arising between Study Group meetings, such that it cannot reasonably be considered at a scheduled Study Group meeting, the Chairman, in consultation with the Vice</w:t>
      </w:r>
      <w:r w:rsidRPr="007E5D45">
        <w:noBreakHyphen/>
        <w:t>Chairmen and the Director, may take action to establish a Task Group, in a Decision indicating the urgent Question or topic to be studied. Such action shall be confirmed by the following Study Group meeting.</w:t>
      </w:r>
    </w:p>
    <w:p w:rsidR="00173385" w:rsidRPr="007E5D45" w:rsidRDefault="00173385" w:rsidP="00173385">
      <w:r>
        <w:t>3.2.5</w:t>
      </w:r>
      <w:r w:rsidRPr="007E5D45">
        <w:tab/>
        <w:t>When necessary, to bring together inputs that cover multiple Study Groups, or to study Questions or topics</w:t>
      </w:r>
      <w:r w:rsidRPr="007E5D45">
        <w:rPr>
          <w:szCs w:val="24"/>
        </w:rPr>
        <w:t xml:space="preserve"> </w:t>
      </w:r>
      <w:r w:rsidRPr="007E5D45">
        <w:t>requiring the participation of experts from more than one Study Group, Joint Working Parties (JWP) or Joint Task Groups (JTG) may be established by the Study Groups as proposed by the relevant Study Group Chairmen.</w:t>
      </w:r>
    </w:p>
    <w:p w:rsidR="00173385" w:rsidRPr="007E5D45" w:rsidRDefault="00173385" w:rsidP="00173385">
      <w:r>
        <w:t>3.2.6</w:t>
      </w:r>
      <w:r w:rsidRPr="007E5D45">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7E5D45">
        <w:noBreakHyphen/>
        <w:t xml:space="preserve">R texts. In this case, </w:t>
      </w:r>
      <w:r w:rsidRPr="007E5D45">
        <w:rPr>
          <w:lang w:eastAsia="ko-KR"/>
        </w:rPr>
        <w:t xml:space="preserve">the preparation of </w:t>
      </w:r>
      <w:r w:rsidRPr="007E5D45">
        <w:t>draft Recommendation(s) or other ITU</w:t>
      </w:r>
      <w:r w:rsidRPr="007E5D45">
        <w:noBreakHyphen/>
        <w:t xml:space="preserve">R texts </w:t>
      </w:r>
      <w:r w:rsidRPr="007E5D45">
        <w:rPr>
          <w:lang w:eastAsia="ko-KR"/>
        </w:rPr>
        <w:t xml:space="preserve">should be clearly mentioned in the terms of reference and </w:t>
      </w:r>
      <w:r w:rsidRPr="007E5D45">
        <w:t>the Rapporteur should submit the drafts as a contribution to the parent group in sufficient time before the meeting to allow for comments.</w:t>
      </w:r>
      <w:r w:rsidRPr="007E5D45">
        <w:rPr>
          <w:szCs w:val="24"/>
        </w:rPr>
        <w:t xml:space="preserve"> </w:t>
      </w:r>
    </w:p>
    <w:p w:rsidR="00173385" w:rsidRPr="007E5D45" w:rsidRDefault="00173385" w:rsidP="00173385">
      <w:r>
        <w:lastRenderedPageBreak/>
        <w:t>3.2.7</w:t>
      </w:r>
      <w:r w:rsidRPr="007E5D45">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rsidR="00173385" w:rsidRPr="007E5D45" w:rsidRDefault="00173385" w:rsidP="00173385">
      <w:r>
        <w:t>3.2.8</w:t>
      </w:r>
      <w:r w:rsidRPr="007E5D45">
        <w:rPr>
          <w:i/>
        </w:rPr>
        <w:tab/>
      </w:r>
      <w:r w:rsidRPr="007E5D45">
        <w:rPr>
          <w:iCs/>
        </w:rPr>
        <w:t>In addition to the above, in</w:t>
      </w:r>
      <w:r w:rsidRPr="007E5D45">
        <w:t xml:space="preserve"> some special cases, the establishment of </w:t>
      </w:r>
      <w:r w:rsidRPr="007E5D45">
        <w:rPr>
          <w:color w:val="000000"/>
        </w:rPr>
        <w:t>a Joint Rapporteur Group (JRG) consisting of Rapporteur(s) and other experts</w:t>
      </w:r>
      <w:r w:rsidRPr="007E5D45">
        <w:rPr>
          <w:color w:val="FF0000"/>
        </w:rPr>
        <w:t xml:space="preserve"> </w:t>
      </w:r>
      <w:r w:rsidRPr="007E5D45">
        <w:t>from more than one Study Group might be envisaged. A Joint Rapporteur Group should report to the Working Parties or Task Groups of the relevant Study Groups. The provisions in § 2.12 concerning Joint Rapporteur Groups will apply only to those Joint Rapporteur Groups which have been identified as requiring special support by the Director in consultation with the Chairmen of the relevant Study Groups.</w:t>
      </w:r>
    </w:p>
    <w:p w:rsidR="00173385" w:rsidRPr="007E5D45" w:rsidRDefault="00173385" w:rsidP="00173385">
      <w:pPr>
        <w:rPr>
          <w:bCs/>
        </w:rPr>
      </w:pPr>
      <w:r>
        <w:rPr>
          <w:bCs/>
        </w:rPr>
        <w:t>3.2.9</w:t>
      </w:r>
      <w:r w:rsidRPr="007E5D45">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7E5D45">
        <w:rPr>
          <w:bCs/>
          <w:u w:val="single"/>
        </w:rPr>
        <w:t xml:space="preserve"> </w:t>
      </w:r>
      <w:r w:rsidRPr="007E5D45">
        <w:rPr>
          <w:bCs/>
        </w:rPr>
        <w:t>meetings are required. A Correspondence Group must have clearly defined Terms of Reference and may be established and its Chairman appointed by a Working Party, a Task Group, a Study Group, CCV, or RAG.</w:t>
      </w:r>
    </w:p>
    <w:p w:rsidR="00173385" w:rsidRPr="007E5D45" w:rsidRDefault="00173385" w:rsidP="00173385">
      <w:r>
        <w:t>3.2.10</w:t>
      </w:r>
      <w:r w:rsidRPr="007E5D45">
        <w:tab/>
        <w:t>Participation in the work of the Rapporteur</w:t>
      </w:r>
      <w:r>
        <w:t>, Joint Rapporteur</w:t>
      </w:r>
      <w:r w:rsidRPr="007E5D45">
        <w:t xml:space="preserve"> and Correspondence Groups of the Study Groups is open to representatives of Member States, Sector Members, Associates and Academia.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p>
    <w:p w:rsidR="00173385" w:rsidRPr="007E5D45" w:rsidRDefault="00173385" w:rsidP="00173385">
      <w:r>
        <w:t>3.2.11</w:t>
      </w:r>
      <w:r w:rsidRPr="007E5D45">
        <w:tab/>
        <w: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t>
      </w:r>
      <w:r w:rsidRPr="007E5D45">
        <w:rPr>
          <w:szCs w:val="24"/>
        </w:rPr>
        <w:t>texts</w:t>
      </w:r>
      <w:r w:rsidRPr="007E5D45">
        <w:t xml:space="preserve"> are provided by BR to the designated members of the Editorial Group as and when they become available in the official languages.</w:t>
      </w:r>
    </w:p>
    <w:p w:rsidR="00173385" w:rsidRPr="006F3E38" w:rsidRDefault="00173385" w:rsidP="003C7468">
      <w:pPr>
        <w:pStyle w:val="Heading1"/>
      </w:pPr>
      <w:r>
        <w:t>4</w:t>
      </w:r>
      <w:r w:rsidRPr="006F3E38">
        <w:tab/>
        <w:t>The Radiocommunication Advisory Group</w:t>
      </w:r>
    </w:p>
    <w:p w:rsidR="00173385" w:rsidRDefault="00173385" w:rsidP="00173385">
      <w:r>
        <w:t>4.1</w:t>
      </w:r>
      <w:r>
        <w:tab/>
        <w:t>As stipulated in § 2.1.3, specific matters within the competence of the Radiocommunication Assembly, except those relating to the procedures contained in the Radio Regulations, may be assigned to the Radiocommunication Advisory Group for advice on the action required on those matters.</w:t>
      </w:r>
    </w:p>
    <w:p w:rsidR="00173385" w:rsidRPr="007E5D45" w:rsidRDefault="00173385" w:rsidP="00173385">
      <w:r>
        <w:t>4.2</w:t>
      </w:r>
      <w:r w:rsidRPr="007E5D45">
        <w:tab/>
        <w:t>The Radiocommunication Advisory Group is authorized in accordance with Resolution ITU</w:t>
      </w:r>
      <w:r w:rsidRPr="007E5D45">
        <w:noBreakHyphen/>
        <w:t>R 52 to act on behalf of the Assembly in the period between Assemblies.</w:t>
      </w:r>
    </w:p>
    <w:p w:rsidR="00173385" w:rsidRPr="00E177FE" w:rsidRDefault="00173385" w:rsidP="00173385">
      <w:r>
        <w:t>4.3</w:t>
      </w:r>
      <w:r>
        <w:tab/>
        <w:t>In accordance with No. 160G of the Convention, the Radiocommunication Advisory Group adopts its own working procedures compatible with those adopted by the Radiocommunication Assembly.</w:t>
      </w:r>
    </w:p>
    <w:p w:rsidR="00173385" w:rsidRDefault="00173385" w:rsidP="003C7468">
      <w:pPr>
        <w:pStyle w:val="Heading1"/>
      </w:pPr>
      <w:r w:rsidRPr="006F3E38">
        <w:lastRenderedPageBreak/>
        <w:t>5</w:t>
      </w:r>
      <w:r w:rsidRPr="006F3E38">
        <w:tab/>
      </w:r>
      <w:r w:rsidRPr="007E5D45">
        <w:t>Preparations for World and Regional Radiocommunication Conferences</w:t>
      </w:r>
      <w:r>
        <w:t>:</w:t>
      </w:r>
      <w:r w:rsidRPr="006F3E38">
        <w:t xml:space="preserve"> </w:t>
      </w:r>
      <w:r>
        <w:t>t</w:t>
      </w:r>
      <w:r w:rsidRPr="006F3E38">
        <w:t>he Conference Preparatory Meeting</w:t>
      </w:r>
    </w:p>
    <w:p w:rsidR="00173385" w:rsidRPr="007E5D45" w:rsidRDefault="00173385" w:rsidP="00173385">
      <w:r>
        <w:t>5</w:t>
      </w:r>
      <w:r w:rsidRPr="007E5D45">
        <w:t>.1</w:t>
      </w:r>
      <w:r w:rsidRPr="007E5D45">
        <w:tab/>
        <w:t>The procedures outlined in Resolution ITU</w:t>
      </w:r>
      <w:r w:rsidRPr="007E5D45">
        <w:noBreakHyphen/>
        <w:t>R 2 apply to the preparation for World Radiocommunication Conferences (WRCs). As appropriate, they may be adapted by a Radiocommunication Assembly to apply to the case of a Regional Radiocommunication Conference (RRC).</w:t>
      </w:r>
    </w:p>
    <w:p w:rsidR="00173385" w:rsidRPr="007E5D45" w:rsidRDefault="00173385" w:rsidP="00173385">
      <w:r>
        <w:t>5</w:t>
      </w:r>
      <w:r w:rsidRPr="007E5D45">
        <w:t>.2</w:t>
      </w:r>
      <w:r w:rsidRPr="007E5D45">
        <w:tab/>
        <w:t>Preparations for WRCs will be carried out by CPM (see Resolution ITU</w:t>
      </w:r>
      <w:r w:rsidRPr="007E5D45">
        <w:noBreakHyphen/>
        <w:t>R 2).</w:t>
      </w:r>
    </w:p>
    <w:p w:rsidR="00173385" w:rsidRPr="007E5D45" w:rsidRDefault="00173385" w:rsidP="00173385">
      <w:r>
        <w:t>5</w:t>
      </w:r>
      <w:r w:rsidRPr="007E5D45">
        <w:t>.3</w:t>
      </w:r>
      <w:r w:rsidRPr="007E5D45">
        <w:tab/>
        <w:t>Questionnaires issued by the Bureau should be limited to the required technical and operational characteristics to perform the necessary studies, unless such questionnaires stem from a decision of a WRC or RRC.</w:t>
      </w:r>
    </w:p>
    <w:p w:rsidR="00173385" w:rsidRDefault="00173385" w:rsidP="00173385">
      <w:pPr>
        <w:keepNext/>
      </w:pPr>
      <w:r>
        <w:rPr>
          <w:bCs/>
        </w:rPr>
        <w:t>5.4</w:t>
      </w:r>
      <w:r w:rsidRPr="007E5D45">
        <w:tab/>
        <w:t>The Director shall issue, including in electronic form, information that will include</w:t>
      </w:r>
      <w:r>
        <w:t xml:space="preserve"> </w:t>
      </w:r>
      <w:r w:rsidRPr="007E5D45">
        <w:t>CPM preparatory document</w:t>
      </w:r>
      <w:r>
        <w:t xml:space="preserve">s and final Reports. </w:t>
      </w:r>
    </w:p>
    <w:p w:rsidR="00173385" w:rsidRPr="006F3E38" w:rsidRDefault="00173385" w:rsidP="003C7468">
      <w:pPr>
        <w:pStyle w:val="Heading1"/>
      </w:pPr>
      <w:r>
        <w:t>6</w:t>
      </w:r>
      <w:r w:rsidRPr="006F3E38">
        <w:tab/>
      </w:r>
      <w:r>
        <w:t>T</w:t>
      </w:r>
      <w:r w:rsidRPr="006F3E38">
        <w:t>he Special Committee for Regulatory and Procedural Matters</w:t>
      </w:r>
    </w:p>
    <w:p w:rsidR="00173385" w:rsidRDefault="00173385" w:rsidP="00173385">
      <w:r>
        <w:t>6.1</w:t>
      </w:r>
      <w:r>
        <w:tab/>
        <w:t>The functions and working methods of t</w:t>
      </w:r>
      <w:r w:rsidRPr="006F3E38">
        <w:t>he Special Committee for Regulatory and Procedural Matters</w:t>
      </w:r>
      <w:r>
        <w:t xml:space="preserve"> are contained in Resolution ITU-R 38. </w:t>
      </w:r>
    </w:p>
    <w:p w:rsidR="00173385" w:rsidRDefault="00173385" w:rsidP="003C7468">
      <w:pPr>
        <w:pStyle w:val="Heading1"/>
      </w:pPr>
      <w:r>
        <w:t>7</w:t>
      </w:r>
      <w:r>
        <w:tab/>
      </w:r>
      <w:r w:rsidRPr="006F3E38">
        <w:t>The Coordinatio</w:t>
      </w:r>
      <w:r>
        <w:t>n Committee for Vocabulary</w:t>
      </w:r>
    </w:p>
    <w:p w:rsidR="00173385" w:rsidRPr="00E177FE" w:rsidRDefault="00173385" w:rsidP="00173385">
      <w:r>
        <w:t>7.1</w:t>
      </w:r>
      <w:r>
        <w:tab/>
        <w:t xml:space="preserve">The functions and working methods of the </w:t>
      </w:r>
      <w:r w:rsidRPr="006F3E38">
        <w:t>Coordinatio</w:t>
      </w:r>
      <w:r>
        <w:t xml:space="preserve">n Committee for Vocabulary are contained in Resolution ITU-R 36. </w:t>
      </w:r>
    </w:p>
    <w:p w:rsidR="00173385" w:rsidRPr="007E5D45" w:rsidRDefault="00173385" w:rsidP="00173385"/>
    <w:p w:rsidR="00173385" w:rsidRPr="007E5D45" w:rsidRDefault="00173385" w:rsidP="00173385">
      <w:pPr>
        <w:pStyle w:val="PartNo"/>
      </w:pPr>
      <w:r w:rsidRPr="007E5D45">
        <w:t>Part 2</w:t>
      </w:r>
    </w:p>
    <w:p w:rsidR="00173385" w:rsidRPr="007E5D45" w:rsidRDefault="00173385" w:rsidP="00173385">
      <w:pPr>
        <w:pStyle w:val="Parttitle"/>
      </w:pPr>
      <w:r w:rsidRPr="007E5D45">
        <w:t>Documentation</w:t>
      </w:r>
    </w:p>
    <w:p w:rsidR="00173385" w:rsidRPr="003C7468" w:rsidRDefault="00173385" w:rsidP="003C7468">
      <w:pPr>
        <w:pStyle w:val="Heading1"/>
      </w:pPr>
      <w:r w:rsidRPr="003C7468">
        <w:t>8</w:t>
      </w:r>
      <w:r w:rsidRPr="003C7468">
        <w:tab/>
        <w:t>General Principles</w:t>
      </w:r>
    </w:p>
    <w:p w:rsidR="00173385" w:rsidRPr="007E5D45" w:rsidRDefault="00173385" w:rsidP="00173385">
      <w:pPr>
        <w:pStyle w:val="Heading2"/>
        <w:rPr>
          <w:rFonts w:eastAsia="Arial Unicode MS"/>
        </w:rPr>
      </w:pPr>
      <w:r>
        <w:t>8.1</w:t>
      </w:r>
      <w:r w:rsidRPr="007E5D45">
        <w:tab/>
        <w:t>Presentation of texts</w:t>
      </w:r>
    </w:p>
    <w:p w:rsidR="00173385" w:rsidRPr="007E5D45" w:rsidRDefault="00173385" w:rsidP="00173385">
      <w:pPr>
        <w:rPr>
          <w:szCs w:val="24"/>
        </w:rPr>
      </w:pPr>
      <w:r>
        <w:t>8.1</w:t>
      </w:r>
      <w:r w:rsidRPr="007E5D45">
        <w:t>.1</w:t>
      </w:r>
      <w:r w:rsidRPr="007E5D45">
        <w:tab/>
        <w:t>Texts should be as brief as possible, taking account of the necessary content, and should relate directly to the Question/topic or part of the Question/topic being studied.</w:t>
      </w:r>
    </w:p>
    <w:p w:rsidR="00173385" w:rsidRPr="007E5D45" w:rsidRDefault="00173385" w:rsidP="00173385">
      <w:r>
        <w:t>8.1</w:t>
      </w:r>
      <w:r w:rsidRPr="007E5D45">
        <w:t>.2</w:t>
      </w:r>
      <w:r w:rsidRPr="007E5D45">
        <w:tab/>
        <w:t xml:space="preserve">Each text should include a reference to related texts and, where appropriate, to pertinent </w:t>
      </w:r>
      <w:bookmarkStart w:id="7" w:name="_GoBack"/>
      <w:bookmarkEnd w:id="7"/>
      <w:r w:rsidRPr="007E5D45">
        <w:t>items of the Radio Regulations, without any interpretation or qualifications of the Radio Regulations or suggesting any change to an allocation status.</w:t>
      </w:r>
    </w:p>
    <w:p w:rsidR="00173385" w:rsidRPr="007E5D45" w:rsidRDefault="00173385" w:rsidP="00173385">
      <w:r>
        <w:t>8.1</w:t>
      </w:r>
      <w:r w:rsidRPr="007E5D45">
        <w:t>.3</w:t>
      </w:r>
      <w:r w:rsidRPr="007E5D45">
        <w:tab/>
        <w:t>Texts shall be presented showing their number, their title and an indication of the year of their initial approval, and, where appropriate, the year of approval of any revisions.</w:t>
      </w:r>
    </w:p>
    <w:p w:rsidR="00173385" w:rsidRDefault="00173385" w:rsidP="00173385">
      <w:r>
        <w:t>8.1</w:t>
      </w:r>
      <w:r w:rsidRPr="007E5D45">
        <w:t>.4</w:t>
      </w:r>
      <w:r w:rsidRPr="007E5D45">
        <w:tab/>
        <w:t>Annexes, Attachments, and Appendices to any of these texts should be considered equivalent in status, unless otherwise specified.</w:t>
      </w:r>
    </w:p>
    <w:p w:rsidR="00173385" w:rsidRPr="007E5D45" w:rsidRDefault="00173385" w:rsidP="00173385">
      <w:pPr>
        <w:pStyle w:val="Heading2"/>
        <w:rPr>
          <w:rFonts w:eastAsia="Arial Unicode MS"/>
        </w:rPr>
      </w:pPr>
      <w:r>
        <w:lastRenderedPageBreak/>
        <w:t>8.2</w:t>
      </w:r>
      <w:r w:rsidRPr="007E5D45">
        <w:tab/>
        <w:t>Publications</w:t>
      </w:r>
      <w:r>
        <w:t xml:space="preserve"> of texts</w:t>
      </w:r>
    </w:p>
    <w:p w:rsidR="00173385" w:rsidRDefault="00173385" w:rsidP="00173385">
      <w:pPr>
        <w:keepNext/>
      </w:pPr>
      <w:r>
        <w:t>8.2.1</w:t>
      </w:r>
      <w:r>
        <w:tab/>
        <w:t>All t</w:t>
      </w:r>
      <w:r w:rsidRPr="007E5D45">
        <w:t xml:space="preserve">exts shall be </w:t>
      </w:r>
      <w:r>
        <w:t xml:space="preserve">published </w:t>
      </w:r>
      <w:r w:rsidRPr="007E5D45">
        <w:t>in electronic form as soon as possible after approval</w:t>
      </w:r>
      <w:r>
        <w:t xml:space="preserve"> and </w:t>
      </w:r>
      <w:r w:rsidRPr="007E5D45">
        <w:t>may also be made available in paper form subject to the publication policy of ITU</w:t>
      </w:r>
      <w:r>
        <w:t>.</w:t>
      </w:r>
    </w:p>
    <w:p w:rsidR="00173385" w:rsidRDefault="00173385" w:rsidP="00173385">
      <w:r>
        <w:t>8.2.2</w:t>
      </w:r>
      <w:r>
        <w:tab/>
        <w:t>A</w:t>
      </w:r>
      <w:r w:rsidRPr="007E5D45">
        <w:t xml:space="preserve">pproved new or revised Recommendations </w:t>
      </w:r>
      <w:r>
        <w:t xml:space="preserve">will be published </w:t>
      </w:r>
      <w:r w:rsidRPr="007E5D45">
        <w:t>in the official languages of the Union as soon as practicable.</w:t>
      </w:r>
    </w:p>
    <w:p w:rsidR="00173385" w:rsidRDefault="00173385" w:rsidP="003C7468">
      <w:pPr>
        <w:pStyle w:val="Heading1"/>
      </w:pPr>
      <w:r>
        <w:t>9</w:t>
      </w:r>
      <w:r w:rsidRPr="006F3E38">
        <w:tab/>
      </w:r>
      <w:r w:rsidRPr="003843FB">
        <w:t>Preparatory documentation</w:t>
      </w:r>
      <w:r>
        <w:t xml:space="preserve"> and c</w:t>
      </w:r>
      <w:r w:rsidRPr="003843FB">
        <w:t>ontributions</w:t>
      </w:r>
    </w:p>
    <w:p w:rsidR="00173385" w:rsidRPr="007E5D45" w:rsidRDefault="00173385" w:rsidP="00173385">
      <w:pPr>
        <w:pStyle w:val="Heading2"/>
        <w:rPr>
          <w:rFonts w:eastAsia="Arial Unicode MS"/>
        </w:rPr>
      </w:pPr>
      <w:r>
        <w:t>9</w:t>
      </w:r>
      <w:r w:rsidRPr="007E5D45">
        <w:t>.1</w:t>
      </w:r>
      <w:r w:rsidRPr="007E5D45">
        <w:tab/>
      </w:r>
      <w:r w:rsidRPr="003843FB">
        <w:t>Preparatory documentation</w:t>
      </w:r>
      <w:r>
        <w:t xml:space="preserve"> for </w:t>
      </w:r>
      <w:r w:rsidRPr="007E5D45">
        <w:t>Radiocommunication Assemblies</w:t>
      </w:r>
    </w:p>
    <w:p w:rsidR="00173385" w:rsidRPr="007E5D45" w:rsidRDefault="00173385" w:rsidP="00173385">
      <w:pPr>
        <w:keepNext/>
      </w:pPr>
      <w:r w:rsidRPr="007E5D45">
        <w:t>Preparatory documentation shall include:</w:t>
      </w:r>
    </w:p>
    <w:p w:rsidR="00173385" w:rsidRPr="007E5D45" w:rsidRDefault="00173385" w:rsidP="00173385">
      <w:pPr>
        <w:pStyle w:val="enumlev1"/>
      </w:pPr>
      <w:r w:rsidRPr="007E5D45">
        <w:t>–</w:t>
      </w:r>
      <w:r w:rsidRPr="007E5D45">
        <w:tab/>
        <w:t>draft texts, prepared by Study Groups, for approval;</w:t>
      </w:r>
    </w:p>
    <w:p w:rsidR="00173385" w:rsidRPr="007E5D45" w:rsidRDefault="00173385" w:rsidP="00184F3A">
      <w:pPr>
        <w:pStyle w:val="enumlev1"/>
        <w:keepNext/>
      </w:pPr>
      <w:r w:rsidRPr="007E5D45">
        <w:t>–</w:t>
      </w:r>
      <w:r w:rsidRPr="007E5D45">
        <w:tab/>
        <w:t>a Report from the Chairman of each Study Group, SC, CCV, RAG</w:t>
      </w:r>
      <w:r w:rsidR="00184F3A">
        <w:rPr>
          <w:rStyle w:val="FootnoteReference"/>
        </w:rPr>
        <w:footnoteReference w:customMarkFollows="1" w:id="6"/>
        <w:t>4</w:t>
      </w:r>
      <w:r w:rsidRPr="007E5D45">
        <w:t xml:space="preserve"> and CPM, reviewing activities since the preceding Radiocommunication Assembly, including from each Study Group Chairman a list of:</w:t>
      </w:r>
    </w:p>
    <w:p w:rsidR="00173385" w:rsidRPr="007E5D45" w:rsidRDefault="00173385" w:rsidP="00173385">
      <w:pPr>
        <w:pStyle w:val="enumlev2"/>
      </w:pPr>
      <w:r w:rsidRPr="007E5D45">
        <w:t>–</w:t>
      </w:r>
      <w:r w:rsidRPr="007E5D45">
        <w:tab/>
        <w:t>topics identified to be carried forward to the next study period;</w:t>
      </w:r>
    </w:p>
    <w:p w:rsidR="00173385" w:rsidRPr="007E5D45" w:rsidRDefault="00173385" w:rsidP="00173385">
      <w:pPr>
        <w:pStyle w:val="enumlev2"/>
      </w:pPr>
      <w:r w:rsidRPr="007E5D45">
        <w:t>–</w:t>
      </w:r>
      <w:r w:rsidRPr="007E5D45">
        <w:tab/>
        <w:t>Questions and Resolutions for which no input documentation has been received for the period mentioned in § 1.6. Should a Study Group believe that a certain Question or Resolution should be maintained, the Report from the Chairman must include an explanation;</w:t>
      </w:r>
    </w:p>
    <w:p w:rsidR="00173385" w:rsidRPr="007E5D45" w:rsidRDefault="00173385" w:rsidP="00173385">
      <w:pPr>
        <w:pStyle w:val="enumlev1"/>
      </w:pPr>
      <w:r w:rsidRPr="007E5D45">
        <w:t>–</w:t>
      </w:r>
      <w:r w:rsidRPr="007E5D45">
        <w:tab/>
        <w:t>a Report by the Director, which should include proposals for the future work programme;</w:t>
      </w:r>
    </w:p>
    <w:p w:rsidR="00173385" w:rsidRPr="007E5D45" w:rsidRDefault="00173385" w:rsidP="00173385">
      <w:pPr>
        <w:pStyle w:val="enumlev1"/>
      </w:pPr>
      <w:r w:rsidRPr="007E5D45">
        <w:t>–</w:t>
      </w:r>
      <w:r w:rsidRPr="007E5D45">
        <w:tab/>
        <w:t>a list of Recommendations approved since the previous Radiocommunication Assembly;</w:t>
      </w:r>
    </w:p>
    <w:p w:rsidR="00173385" w:rsidRPr="007E5D45" w:rsidRDefault="00173385" w:rsidP="00173385">
      <w:pPr>
        <w:pStyle w:val="enumlev1"/>
      </w:pPr>
      <w:r w:rsidRPr="007E5D45">
        <w:t>–</w:t>
      </w:r>
      <w:r w:rsidRPr="007E5D45">
        <w:tab/>
        <w:t>contributions submitted from Member States and Sector Members addressed to the Radiocommunication Assembly.</w:t>
      </w:r>
    </w:p>
    <w:p w:rsidR="00173385" w:rsidRPr="007E5D45" w:rsidRDefault="00173385" w:rsidP="00173385">
      <w:pPr>
        <w:pStyle w:val="Heading2"/>
        <w:rPr>
          <w:rFonts w:eastAsia="Arial Unicode MS"/>
        </w:rPr>
      </w:pPr>
      <w:r>
        <w:t>9.2</w:t>
      </w:r>
      <w:r w:rsidRPr="007E5D45">
        <w:tab/>
      </w:r>
      <w:r w:rsidRPr="003843FB">
        <w:t>Preparatory documentation</w:t>
      </w:r>
      <w:r>
        <w:t xml:space="preserve"> for </w:t>
      </w:r>
      <w:r w:rsidRPr="007E5D45">
        <w:t>Radiocommunication Study Groups</w:t>
      </w:r>
    </w:p>
    <w:p w:rsidR="00173385" w:rsidRPr="007E5D45" w:rsidRDefault="00173385" w:rsidP="00173385">
      <w:pPr>
        <w:keepNext/>
      </w:pPr>
      <w:r w:rsidRPr="007E5D45">
        <w:t>Preparatory documentation shall include:</w:t>
      </w:r>
    </w:p>
    <w:p w:rsidR="00173385" w:rsidRPr="007E5D45" w:rsidRDefault="00173385" w:rsidP="00173385">
      <w:pPr>
        <w:pStyle w:val="enumlev1"/>
      </w:pPr>
      <w:r w:rsidRPr="007E5D45">
        <w:t>–</w:t>
      </w:r>
      <w:r w:rsidRPr="007E5D45">
        <w:tab/>
        <w:t>any directives issued by the Radiocommunication Assembly with respect to the Study Group, including this Resolution;</w:t>
      </w:r>
    </w:p>
    <w:p w:rsidR="00173385" w:rsidRPr="007E5D45" w:rsidRDefault="00173385" w:rsidP="00173385">
      <w:pPr>
        <w:pStyle w:val="enumlev1"/>
      </w:pPr>
      <w:r w:rsidRPr="007E5D45">
        <w:t>–</w:t>
      </w:r>
      <w:r w:rsidRPr="007E5D45">
        <w:tab/>
        <w:t>draft Recommendations and other texts prepared by Task Groups or Working Parties;</w:t>
      </w:r>
    </w:p>
    <w:p w:rsidR="00173385" w:rsidRPr="007E5D45" w:rsidRDefault="00173385" w:rsidP="00173385">
      <w:pPr>
        <w:pStyle w:val="enumlev1"/>
      </w:pPr>
      <w:r w:rsidRPr="007E5D45">
        <w:t>–</w:t>
      </w:r>
      <w:r w:rsidRPr="007E5D45">
        <w:tab/>
        <w:t>proposals for approval of draft Recommendations between Radiocommunication Assemblies (see § </w:t>
      </w:r>
      <w:r>
        <w:t>13</w:t>
      </w:r>
      <w:r w:rsidRPr="007E5D45">
        <w:t>);</w:t>
      </w:r>
    </w:p>
    <w:p w:rsidR="00173385" w:rsidRPr="007E5D45" w:rsidRDefault="00173385" w:rsidP="00173385">
      <w:pPr>
        <w:pStyle w:val="enumlev1"/>
      </w:pPr>
      <w:r w:rsidRPr="007E5D45">
        <w:t>–</w:t>
      </w:r>
      <w:r w:rsidRPr="007E5D45">
        <w:tab/>
        <w:t>progress reports from each Task Group, Working Party and Rapporteur;</w:t>
      </w:r>
    </w:p>
    <w:p w:rsidR="00173385" w:rsidRPr="007E5D45" w:rsidRDefault="00173385" w:rsidP="00173385">
      <w:pPr>
        <w:pStyle w:val="enumlev1"/>
      </w:pPr>
      <w:r w:rsidRPr="007E5D45">
        <w:t>–</w:t>
      </w:r>
      <w:r w:rsidRPr="007E5D45">
        <w:tab/>
        <w:t>the contributions to be considered at the meeting;</w:t>
      </w:r>
    </w:p>
    <w:p w:rsidR="00173385" w:rsidRPr="007E5D45" w:rsidRDefault="00173385" w:rsidP="00173385">
      <w:pPr>
        <w:pStyle w:val="enumlev1"/>
      </w:pPr>
      <w:r w:rsidRPr="007E5D45">
        <w:t>–</w:t>
      </w:r>
      <w:r w:rsidRPr="007E5D45">
        <w:tab/>
        <w:t>documentation prepared by the Bureau, particularly of an organizational or procedural nature, for clarification purposes or in response to Study Group requests;</w:t>
      </w:r>
    </w:p>
    <w:p w:rsidR="00173385" w:rsidRPr="007E5D45" w:rsidRDefault="00173385" w:rsidP="00173385">
      <w:pPr>
        <w:pStyle w:val="enumlev1"/>
      </w:pPr>
      <w:r w:rsidRPr="007E5D45">
        <w:t>–</w:t>
      </w:r>
      <w:r w:rsidRPr="007E5D45">
        <w:tab/>
        <w:t>the Chairman’s Report, summarizing the conclusions of any work carried out by correspondence and preparing the work to be accomplished at the meeting;</w:t>
      </w:r>
    </w:p>
    <w:p w:rsidR="00173385" w:rsidRPr="007E5D45" w:rsidRDefault="00173385" w:rsidP="00173385">
      <w:pPr>
        <w:pStyle w:val="enumlev1"/>
      </w:pPr>
      <w:r w:rsidRPr="007E5D45">
        <w:t>–</w:t>
      </w:r>
      <w:r w:rsidRPr="007E5D45">
        <w:tab/>
        <w:t>the conclusions of the preceding meeting, in so far as they have not been included in the official texts referred to above;</w:t>
      </w:r>
    </w:p>
    <w:p w:rsidR="00173385" w:rsidRPr="007E5D45" w:rsidRDefault="00173385" w:rsidP="00173385">
      <w:pPr>
        <w:pStyle w:val="enumlev1"/>
      </w:pPr>
      <w:r w:rsidRPr="007E5D45">
        <w:lastRenderedPageBreak/>
        <w:t>–</w:t>
      </w:r>
      <w:r w:rsidRPr="007E5D45">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173385" w:rsidRPr="007E5D45" w:rsidRDefault="00173385" w:rsidP="00173385">
      <w:pPr>
        <w:pStyle w:val="Heading1"/>
        <w:rPr>
          <w:rFonts w:eastAsia="Arial Unicode MS"/>
        </w:rPr>
      </w:pPr>
      <w:r>
        <w:t>9.3</w:t>
      </w:r>
      <w:r w:rsidRPr="007E5D45">
        <w:tab/>
        <w:t>Contributions to Radiocommunication Study Group studies</w:t>
      </w:r>
    </w:p>
    <w:p w:rsidR="00173385" w:rsidRPr="007E5D45" w:rsidRDefault="00173385" w:rsidP="00173385">
      <w:pPr>
        <w:keepNext/>
      </w:pPr>
      <w:r>
        <w:rPr>
          <w:bCs/>
        </w:rPr>
        <w:t>9.3.1</w:t>
      </w:r>
      <w:r w:rsidRPr="007E5D45">
        <w:rPr>
          <w:bCs/>
        </w:rPr>
        <w:tab/>
        <w:t>For meetings of all Study Groups and their subordinate groups (</w:t>
      </w:r>
      <w:r w:rsidRPr="007E5D45">
        <w:t>Working Parties, Task Groups, etc.), the following deadlines apply for the submission of contributions:</w:t>
      </w:r>
    </w:p>
    <w:p w:rsidR="00173385" w:rsidRPr="007E5D45" w:rsidRDefault="00173385" w:rsidP="00173385">
      <w:pPr>
        <w:pStyle w:val="enumlev1"/>
      </w:pPr>
      <w:r w:rsidRPr="007E5D45">
        <w:rPr>
          <w:i/>
          <w:iCs/>
        </w:rPr>
        <w:t>–</w:t>
      </w:r>
      <w:r w:rsidRPr="007E5D45">
        <w:rPr>
          <w:i/>
          <w:iCs/>
        </w:rPr>
        <w:tab/>
        <w:t xml:space="preserve">where translation is required, </w:t>
      </w:r>
      <w:r w:rsidRPr="007E5D45">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173385" w:rsidRPr="007E5D45" w:rsidRDefault="00173385" w:rsidP="00173385">
      <w:pPr>
        <w:pStyle w:val="enumlev1"/>
      </w:pPr>
      <w:r w:rsidRPr="007E5D45">
        <w:t>–</w:t>
      </w:r>
      <w:r w:rsidRPr="007E5D45">
        <w:tab/>
      </w:r>
      <w:r w:rsidRPr="007E5D45">
        <w:rPr>
          <w:bCs/>
        </w:rPr>
        <w:t xml:space="preserve">otherwise, for documents </w:t>
      </w:r>
      <w:r w:rsidRPr="007E5D45">
        <w:rPr>
          <w:bCs/>
          <w:i/>
          <w:iCs/>
        </w:rPr>
        <w:t>not requiring translation</w:t>
      </w:r>
      <w:r w:rsidRPr="007E5D45">
        <w:rPr>
          <w:bCs/>
        </w:rPr>
        <w:t xml:space="preserve">, the membership is encouraged to submit </w:t>
      </w:r>
      <w:r w:rsidRPr="007E5D45">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7E5D45">
        <w:noBreakHyphen/>
        <w:t>R.</w:t>
      </w:r>
    </w:p>
    <w:p w:rsidR="00173385" w:rsidRPr="007E5D45" w:rsidRDefault="00173385" w:rsidP="00173385">
      <w:r w:rsidRPr="007E5D45">
        <w:t xml:space="preserve">The secretariat cannot accept submissions later than the aforementioned deadline. Documents not available at the opening of a meeting cannot be discussed at the meeting. </w:t>
      </w:r>
    </w:p>
    <w:p w:rsidR="00173385" w:rsidRDefault="00173385" w:rsidP="00173385">
      <w:r>
        <w:t>9.3.2</w:t>
      </w:r>
      <w:r w:rsidRPr="007E5D45">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173385" w:rsidRPr="00D17D3B" w:rsidRDefault="00173385" w:rsidP="00173385">
      <w:r w:rsidRPr="00D17D3B">
        <w:t>9.3.3</w:t>
      </w:r>
      <w:r w:rsidRPr="00D17D3B">
        <w:tab/>
        <w:t>When articles are referred to in documents submitted to the Radiocommunication Bureau, such references or bibliography should be to published works which are readily available through library services.</w:t>
      </w:r>
    </w:p>
    <w:p w:rsidR="00173385" w:rsidRPr="006F3E38" w:rsidRDefault="00173385" w:rsidP="003C7468">
      <w:pPr>
        <w:pStyle w:val="Heading1"/>
      </w:pPr>
      <w:r>
        <w:t>10</w:t>
      </w:r>
      <w:r w:rsidRPr="006F3E38">
        <w:tab/>
        <w:t>ITU-R Resolutions</w:t>
      </w:r>
    </w:p>
    <w:p w:rsidR="00173385" w:rsidRPr="007E5D45" w:rsidRDefault="00173385" w:rsidP="00173385">
      <w:pPr>
        <w:pStyle w:val="Heading2"/>
        <w:rPr>
          <w:rFonts w:eastAsia="Arial Unicode MS"/>
        </w:rPr>
      </w:pPr>
      <w:r>
        <w:t>10.1</w:t>
      </w:r>
      <w:r>
        <w:tab/>
        <w:t>Definition</w:t>
      </w:r>
    </w:p>
    <w:p w:rsidR="00173385" w:rsidRDefault="00173385" w:rsidP="00173385">
      <w:r w:rsidRPr="007E5D45">
        <w:t>A text giving instructions on the organization, methods or programmes of Radiocommunication Assembly or Study Group work.</w:t>
      </w:r>
    </w:p>
    <w:p w:rsidR="00173385" w:rsidRPr="007E5D45" w:rsidRDefault="00173385" w:rsidP="00173385">
      <w:pPr>
        <w:pStyle w:val="Heading2"/>
        <w:rPr>
          <w:rFonts w:eastAsia="Arial Unicode MS"/>
        </w:rPr>
      </w:pPr>
      <w:r>
        <w:t>10.2</w:t>
      </w:r>
      <w:r>
        <w:tab/>
        <w:t>Adoption and approval</w:t>
      </w:r>
    </w:p>
    <w:p w:rsidR="00173385" w:rsidRPr="007E5D45" w:rsidRDefault="00173385" w:rsidP="00173385">
      <w:r>
        <w:t>10.2.1</w:t>
      </w:r>
      <w:r w:rsidRPr="007E5D45">
        <w:tab/>
        <w:t>Each Study Group may adopt</w:t>
      </w:r>
      <w:r>
        <w:t>, by consensus,</w:t>
      </w:r>
      <w:r w:rsidRPr="007E5D45">
        <w:t xml:space="preserve"> draft </w:t>
      </w:r>
      <w:r>
        <w:t xml:space="preserve">revised or new </w:t>
      </w:r>
      <w:r w:rsidRPr="007E5D45">
        <w:t>Resolutions for approval by the Radiocommunication Assembly.</w:t>
      </w:r>
    </w:p>
    <w:p w:rsidR="00173385" w:rsidRPr="007E5D45" w:rsidRDefault="00173385" w:rsidP="00173385">
      <w:pPr>
        <w:keepNext/>
      </w:pPr>
      <w:r>
        <w:lastRenderedPageBreak/>
        <w:t>10.2.2</w:t>
      </w:r>
      <w:r w:rsidRPr="007E5D45">
        <w:tab/>
        <w:t>The Radiocommunication Assembly shall</w:t>
      </w:r>
      <w:r>
        <w:t xml:space="preserve"> </w:t>
      </w:r>
      <w:r w:rsidRPr="007E5D45">
        <w:t>review and approve revised or new ITU</w:t>
      </w:r>
      <w:r w:rsidRPr="007E5D45">
        <w:noBreakHyphen/>
        <w:t>R Resolutions</w:t>
      </w:r>
      <w:r>
        <w:t>.</w:t>
      </w:r>
    </w:p>
    <w:p w:rsidR="00173385" w:rsidRPr="007E5D45" w:rsidRDefault="00173385" w:rsidP="00173385">
      <w:pPr>
        <w:pStyle w:val="Heading2"/>
        <w:rPr>
          <w:rFonts w:eastAsia="Arial Unicode MS"/>
        </w:rPr>
      </w:pPr>
      <w:r>
        <w:t>10.3</w:t>
      </w:r>
      <w:r>
        <w:tab/>
        <w:t>Suppression</w:t>
      </w:r>
    </w:p>
    <w:p w:rsidR="00173385" w:rsidRPr="007E5D45" w:rsidRDefault="00173385" w:rsidP="00173385">
      <w:r>
        <w:t>10.2.1</w:t>
      </w:r>
      <w:r w:rsidRPr="007E5D45">
        <w:tab/>
        <w:t xml:space="preserve">Each Study Group </w:t>
      </w:r>
      <w:r>
        <w:t xml:space="preserve">as well as the Radiocommunication Advisory Group </w:t>
      </w:r>
      <w:r w:rsidRPr="007E5D45">
        <w:t xml:space="preserve">may </w:t>
      </w:r>
      <w:r>
        <w:t xml:space="preserve">propose, by consensus, to </w:t>
      </w:r>
      <w:r w:rsidRPr="007E5D45">
        <w:t>the Radiocommunication Assembly</w:t>
      </w:r>
      <w:r>
        <w:t xml:space="preserve"> to suppress a </w:t>
      </w:r>
      <w:r w:rsidRPr="007E5D45">
        <w:t>Resolution.</w:t>
      </w:r>
      <w:r>
        <w:t xml:space="preserve"> Such a proposal shall be accompanied by supporting explanations. </w:t>
      </w:r>
    </w:p>
    <w:p w:rsidR="00173385" w:rsidRPr="007E5D45" w:rsidRDefault="00173385" w:rsidP="00173385">
      <w:pPr>
        <w:keepNext/>
      </w:pPr>
      <w:r>
        <w:t>10.2.2</w:t>
      </w:r>
      <w:r w:rsidRPr="007E5D45">
        <w:tab/>
        <w:t xml:space="preserve">The Radiocommunication Assembly </w:t>
      </w:r>
      <w:r>
        <w:t>may suppress Resolutions based on proposals from the membership, Study Groups or the Radiocommunication Advisory Group.</w:t>
      </w:r>
    </w:p>
    <w:p w:rsidR="00173385" w:rsidRPr="003C7468" w:rsidRDefault="00173385" w:rsidP="003C7468">
      <w:pPr>
        <w:pStyle w:val="Heading1"/>
      </w:pPr>
      <w:r w:rsidRPr="003C7468">
        <w:t>11</w:t>
      </w:r>
      <w:r w:rsidRPr="003C7468">
        <w:tab/>
        <w:t>ITU-R Decisions</w:t>
      </w:r>
    </w:p>
    <w:p w:rsidR="00173385" w:rsidRPr="007E5D45" w:rsidRDefault="00173385" w:rsidP="00173385">
      <w:pPr>
        <w:pStyle w:val="Heading2"/>
        <w:rPr>
          <w:rFonts w:eastAsia="Arial Unicode MS"/>
        </w:rPr>
      </w:pPr>
      <w:r>
        <w:t>11.1</w:t>
      </w:r>
      <w:r>
        <w:tab/>
        <w:t>Definition</w:t>
      </w:r>
    </w:p>
    <w:p w:rsidR="00173385" w:rsidRPr="007E5D45" w:rsidRDefault="00173385" w:rsidP="00173385">
      <w:r w:rsidRPr="007E5D45">
        <w:t>A text giving instructions on the organization of the work of a Study Group.</w:t>
      </w:r>
    </w:p>
    <w:p w:rsidR="00173385" w:rsidRPr="007E5D45" w:rsidRDefault="00173385" w:rsidP="00173385">
      <w:pPr>
        <w:pStyle w:val="Heading2"/>
        <w:rPr>
          <w:rFonts w:eastAsia="Arial Unicode MS"/>
        </w:rPr>
      </w:pPr>
      <w:r>
        <w:t>11.2</w:t>
      </w:r>
      <w:r>
        <w:tab/>
        <w:t>Approval</w:t>
      </w:r>
    </w:p>
    <w:p w:rsidR="00173385" w:rsidRPr="007E5D45" w:rsidRDefault="00173385" w:rsidP="00173385">
      <w:r w:rsidRPr="007E5D45">
        <w:t>Each Study Group may approve</w:t>
      </w:r>
      <w:r>
        <w:t>,</w:t>
      </w:r>
      <w:r w:rsidRPr="00F42E67">
        <w:t xml:space="preserve"> </w:t>
      </w:r>
      <w:r>
        <w:t>by consensus, revised or new</w:t>
      </w:r>
      <w:r w:rsidRPr="007E5D45">
        <w:t xml:space="preserve"> Decisions</w:t>
      </w:r>
      <w:r>
        <w:t>.</w:t>
      </w:r>
    </w:p>
    <w:p w:rsidR="00173385" w:rsidRPr="00E177FE" w:rsidRDefault="00173385" w:rsidP="00173385">
      <w:pPr>
        <w:pStyle w:val="Heading2"/>
        <w:rPr>
          <w:rFonts w:eastAsia="Arial Unicode MS"/>
          <w:lang w:val="en-US"/>
        </w:rPr>
      </w:pPr>
      <w:r w:rsidRPr="00E177FE">
        <w:rPr>
          <w:lang w:val="en-US"/>
        </w:rPr>
        <w:t>11.3</w:t>
      </w:r>
      <w:r w:rsidRPr="00E177FE">
        <w:rPr>
          <w:lang w:val="en-US"/>
        </w:rPr>
        <w:tab/>
        <w:t>Suppression</w:t>
      </w:r>
    </w:p>
    <w:p w:rsidR="00173385" w:rsidRDefault="00173385" w:rsidP="00173385">
      <w:r>
        <w:t>11.3.1</w:t>
      </w:r>
      <w:r>
        <w:tab/>
      </w:r>
      <w:r w:rsidRPr="007E5D45">
        <w:t xml:space="preserve">Decisions </w:t>
      </w:r>
      <w:r>
        <w:t xml:space="preserve">shall be </w:t>
      </w:r>
      <w:r w:rsidRPr="007E5D45">
        <w:t>delete</w:t>
      </w:r>
      <w:r>
        <w:t xml:space="preserve">d when they become superfluous for the </w:t>
      </w:r>
      <w:r w:rsidRPr="007E5D45">
        <w:t>work of a Study Group</w:t>
      </w:r>
      <w:r>
        <w:t>.</w:t>
      </w:r>
    </w:p>
    <w:p w:rsidR="00173385" w:rsidRPr="007E5D45" w:rsidRDefault="00173385" w:rsidP="00173385">
      <w:r>
        <w:t>11.3.2</w:t>
      </w:r>
      <w:r>
        <w:tab/>
      </w:r>
      <w:r w:rsidRPr="007E5D45">
        <w:t xml:space="preserve">Each Study Group may </w:t>
      </w:r>
      <w:r>
        <w:t>delete Decisions</w:t>
      </w:r>
      <w:r w:rsidRPr="00F42E67">
        <w:t xml:space="preserve"> </w:t>
      </w:r>
      <w:r>
        <w:t>by consensus.</w:t>
      </w:r>
    </w:p>
    <w:p w:rsidR="00173385" w:rsidRPr="003C7468" w:rsidRDefault="00173385" w:rsidP="003C7468">
      <w:pPr>
        <w:pStyle w:val="Heading1"/>
      </w:pPr>
      <w:r w:rsidRPr="003C7468">
        <w:t>12</w:t>
      </w:r>
      <w:r w:rsidRPr="003C7468">
        <w:tab/>
        <w:t>ITU-R Questions</w:t>
      </w:r>
    </w:p>
    <w:p w:rsidR="00173385" w:rsidRPr="00E177FE" w:rsidRDefault="00173385" w:rsidP="00173385">
      <w:pPr>
        <w:pStyle w:val="Heading2"/>
        <w:rPr>
          <w:rFonts w:eastAsia="Arial Unicode MS"/>
          <w:lang w:val="en-US"/>
        </w:rPr>
      </w:pPr>
      <w:r w:rsidRPr="00E177FE">
        <w:rPr>
          <w:lang w:val="en-US"/>
        </w:rPr>
        <w:t>12.1</w:t>
      </w:r>
      <w:r w:rsidRPr="00E177FE">
        <w:rPr>
          <w:lang w:val="en-US"/>
        </w:rPr>
        <w:tab/>
        <w:t>Definition</w:t>
      </w:r>
    </w:p>
    <w:p w:rsidR="00173385" w:rsidRPr="007E5D45" w:rsidRDefault="00173385" w:rsidP="00173385">
      <w:pPr>
        <w:rPr>
          <w:i/>
          <w:iCs/>
        </w:rPr>
      </w:pPr>
      <w:r w:rsidRPr="007E5D45">
        <w:t>A statement of a technical, operational or procedural problem, generally seeking a Recommendation, Handbook or Report (see Resolution ITU</w:t>
      </w:r>
      <w:r w:rsidRPr="007E5D45">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rsidR="00173385" w:rsidRPr="00E177FE" w:rsidRDefault="00173385" w:rsidP="00173385">
      <w:pPr>
        <w:pStyle w:val="Heading2"/>
        <w:rPr>
          <w:rFonts w:eastAsia="Arial Unicode MS"/>
          <w:lang w:val="en-US"/>
        </w:rPr>
      </w:pPr>
      <w:r w:rsidRPr="00E177FE">
        <w:rPr>
          <w:lang w:val="en-US"/>
        </w:rPr>
        <w:t>12.2</w:t>
      </w:r>
      <w:r w:rsidRPr="00E177FE">
        <w:rPr>
          <w:lang w:val="en-US"/>
        </w:rPr>
        <w:tab/>
        <w:t>Adoption and approval</w:t>
      </w:r>
    </w:p>
    <w:p w:rsidR="00173385" w:rsidRDefault="00173385" w:rsidP="00173385">
      <w:pPr>
        <w:pStyle w:val="Heading2"/>
        <w:rPr>
          <w:lang w:val="en-US"/>
        </w:rPr>
      </w:pPr>
      <w:r w:rsidRPr="00370725">
        <w:rPr>
          <w:lang w:val="en-US"/>
        </w:rPr>
        <w:t>12.2</w:t>
      </w:r>
      <w:r>
        <w:rPr>
          <w:lang w:val="en-US"/>
        </w:rPr>
        <w:t>.1</w:t>
      </w:r>
      <w:r w:rsidRPr="00370725">
        <w:rPr>
          <w:lang w:val="en-US"/>
        </w:rPr>
        <w:tab/>
      </w:r>
      <w:r>
        <w:rPr>
          <w:lang w:val="en-US"/>
        </w:rPr>
        <w:t xml:space="preserve">General considerations </w:t>
      </w:r>
    </w:p>
    <w:p w:rsidR="00173385" w:rsidRPr="007E5D45" w:rsidDel="00316184" w:rsidRDefault="00173385" w:rsidP="003C7468">
      <w:r>
        <w:t>12.2.1.1</w:t>
      </w:r>
      <w:r w:rsidR="00CE4381">
        <w:tab/>
      </w:r>
      <w:r w:rsidRPr="007E5D45" w:rsidDel="00316184">
        <w:t>New or revised Questions, proposed within Study Groups, may be adopted by a Study Group according to the process contained in § 1</w:t>
      </w:r>
      <w:r>
        <w:t>2.2</w:t>
      </w:r>
      <w:r w:rsidRPr="007E5D45" w:rsidDel="00316184">
        <w:t>.2, and approved:</w:t>
      </w:r>
    </w:p>
    <w:p w:rsidR="00173385" w:rsidRPr="007E5D45" w:rsidDel="00316184" w:rsidRDefault="00173385" w:rsidP="003C7468">
      <w:pPr>
        <w:pStyle w:val="enumlev1"/>
      </w:pPr>
      <w:r w:rsidRPr="007E5D45" w:rsidDel="00316184">
        <w:t>–</w:t>
      </w:r>
      <w:r w:rsidRPr="007E5D45" w:rsidDel="00316184">
        <w:tab/>
        <w:t>by the Radiocommunication Assembly (see Resolution ITU</w:t>
      </w:r>
      <w:r w:rsidRPr="007E5D45" w:rsidDel="00316184">
        <w:noBreakHyphen/>
        <w:t>R 5);</w:t>
      </w:r>
    </w:p>
    <w:p w:rsidR="00173385" w:rsidRPr="007E5D45" w:rsidDel="00316184" w:rsidRDefault="00173385" w:rsidP="003C7468">
      <w:pPr>
        <w:pStyle w:val="enumlev1"/>
      </w:pPr>
      <w:r w:rsidRPr="007E5D45" w:rsidDel="00316184">
        <w:t>–</w:t>
      </w:r>
      <w:r w:rsidRPr="007E5D45" w:rsidDel="00316184">
        <w:tab/>
        <w:t>by consultation in the interval between Radiocommunication Assemblies, after adoption by a Study Group</w:t>
      </w:r>
      <w:r>
        <w:t>, according to provisions contained</w:t>
      </w:r>
      <w:r w:rsidRPr="007E5D45" w:rsidDel="00316184">
        <w:t xml:space="preserve"> in </w:t>
      </w:r>
      <w:r>
        <w:t xml:space="preserve">§ 12.2.3 or </w:t>
      </w:r>
      <w:r w:rsidRPr="007E5D45" w:rsidDel="00316184">
        <w:t>§ 1</w:t>
      </w:r>
      <w:r>
        <w:t>2.2</w:t>
      </w:r>
      <w:r w:rsidRPr="007E5D45" w:rsidDel="00316184">
        <w:t>.4</w:t>
      </w:r>
      <w:r>
        <w:t>, as appropriate</w:t>
      </w:r>
      <w:r w:rsidRPr="007E5D45" w:rsidDel="00316184">
        <w:t xml:space="preserve">. </w:t>
      </w:r>
    </w:p>
    <w:p w:rsidR="00173385" w:rsidRDefault="00173385" w:rsidP="00173385">
      <w:r w:rsidRPr="007E5D45">
        <w:t xml:space="preserve">If there is no objection by any Member State attending the meeting, when adoption of a draft new or revised </w:t>
      </w:r>
      <w:r>
        <w:t xml:space="preserve">Question </w:t>
      </w:r>
      <w:r w:rsidRPr="007E5D45">
        <w:t xml:space="preserve">is sought by correspondence, its approval is undertaken simultaneously (PSAA procedure). </w:t>
      </w:r>
    </w:p>
    <w:p w:rsidR="00173385" w:rsidRPr="007E5D45" w:rsidDel="00AB034B" w:rsidRDefault="00173385" w:rsidP="00173385">
      <w:r>
        <w:t>12.2.1.2</w:t>
      </w:r>
      <w:r w:rsidR="00CE4381">
        <w:tab/>
      </w:r>
      <w:r w:rsidRPr="007E5D45" w:rsidDel="00AB034B">
        <w:t>Study Groups will evaluate draft new Questions proposed for adoption against the guidelines set forth in § </w:t>
      </w:r>
      <w:r w:rsidRPr="00CF7AF9">
        <w:t xml:space="preserve">3.1.16 </w:t>
      </w:r>
      <w:r w:rsidRPr="007E5D45" w:rsidDel="00AB034B">
        <w:t>above and will include such evaluation when submitting them to administrations for approval according to this Resolution.</w:t>
      </w:r>
    </w:p>
    <w:p w:rsidR="00173385" w:rsidRPr="007E5D45" w:rsidRDefault="00173385" w:rsidP="00173385">
      <w:pPr>
        <w:rPr>
          <w:bCs/>
        </w:rPr>
      </w:pPr>
      <w:r>
        <w:rPr>
          <w:bCs/>
        </w:rPr>
        <w:lastRenderedPageBreak/>
        <w:t>12.2.1.3</w:t>
      </w:r>
      <w:r w:rsidR="00CE4381">
        <w:rPr>
          <w:bCs/>
        </w:rPr>
        <w:tab/>
      </w:r>
      <w:r w:rsidRPr="007E5D45">
        <w:rPr>
          <w:bCs/>
        </w:rPr>
        <w:t xml:space="preserve">Each Question shall be assigned to only one Study Group. </w:t>
      </w:r>
    </w:p>
    <w:p w:rsidR="00173385" w:rsidRPr="007E5D45" w:rsidRDefault="00173385" w:rsidP="00173385">
      <w:r>
        <w:t>12.2.1.4</w:t>
      </w:r>
      <w:r w:rsidRPr="007E5D45">
        <w:tab/>
        <w:t xml:space="preserve">Concerning </w:t>
      </w:r>
      <w:r>
        <w:t>n</w:t>
      </w:r>
      <w:r w:rsidRPr="007E5D45">
        <w:t>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7E5D45">
        <w:noBreakHyphen/>
        <w:t>Chairmen and shall determine the appropriate Study Group to which the Question shall be assigned, and the urgency for the studies.</w:t>
      </w:r>
    </w:p>
    <w:p w:rsidR="00173385" w:rsidRDefault="00173385" w:rsidP="00173385">
      <w:r>
        <w:t>12.2.1.5</w:t>
      </w:r>
      <w:r w:rsidRPr="007E5D45">
        <w:tab/>
        <w:t>The Study Group Chairman, in consultation with the Vice</w:t>
      </w:r>
      <w:r w:rsidRPr="007E5D45">
        <w:noBreakHyphen/>
        <w:t>Chairmen, shall, to the extent possible, assign the Question to a single Working Party or Task Group or, dependent upon the urgency of a new Question, shall propose the establishment of a new Task Group, (see § </w:t>
      </w:r>
      <w:r>
        <w:t>3.2.4</w:t>
      </w:r>
      <w:r w:rsidRPr="007E5D45">
        <w:t>),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rsidR="00173385" w:rsidRPr="00D17D3B" w:rsidRDefault="00173385" w:rsidP="00173385">
      <w:pPr>
        <w:rPr>
          <w:rFonts w:eastAsia="Arial Unicode MS"/>
          <w:b/>
        </w:rPr>
      </w:pPr>
      <w:r w:rsidRPr="00D17D3B">
        <w:rPr>
          <w:b/>
        </w:rPr>
        <w:t>12.2.1.6</w:t>
      </w:r>
      <w:r w:rsidR="00CE4381">
        <w:rPr>
          <w:b/>
        </w:rPr>
        <w:tab/>
      </w:r>
      <w:r w:rsidRPr="00D17D3B">
        <w:rPr>
          <w:b/>
        </w:rPr>
        <w:t>Updating or deletion of ITU</w:t>
      </w:r>
      <w:r w:rsidRPr="00D17D3B">
        <w:rPr>
          <w:b/>
        </w:rPr>
        <w:noBreakHyphen/>
        <w:t>R Questions</w:t>
      </w:r>
    </w:p>
    <w:p w:rsidR="00173385" w:rsidRPr="007E5D45" w:rsidRDefault="00173385" w:rsidP="00173385">
      <w:pPr>
        <w:rPr>
          <w:rFonts w:eastAsia="Arial Unicode MS"/>
        </w:rPr>
      </w:pPr>
      <w:r>
        <w:t>12.2.1.6</w:t>
      </w:r>
      <w:r w:rsidRPr="007E5D45">
        <w:rPr>
          <w:rFonts w:eastAsia="Arial Unicode MS"/>
        </w:rPr>
        <w:t>.1</w:t>
      </w:r>
      <w:r w:rsidRPr="007E5D45">
        <w:rPr>
          <w:rFonts w:eastAsia="Arial Unicode MS"/>
        </w:rPr>
        <w:tab/>
        <w:t>In view of translation and production costs, any updating of ITU</w:t>
      </w:r>
      <w:r w:rsidRPr="007E5D45">
        <w:rPr>
          <w:rFonts w:eastAsia="Arial Unicode MS"/>
        </w:rPr>
        <w:noBreakHyphen/>
        <w:t xml:space="preserve">R </w:t>
      </w:r>
      <w:r>
        <w:rPr>
          <w:rFonts w:eastAsia="Arial Unicode MS"/>
        </w:rPr>
        <w:t xml:space="preserve">Questions </w:t>
      </w:r>
      <w:r w:rsidRPr="007E5D45">
        <w:rPr>
          <w:rFonts w:eastAsia="Arial Unicode MS"/>
        </w:rPr>
        <w:t>for which substantial revision has not been made within the last 10-15 years should, as far as possible, be avoided.</w:t>
      </w:r>
    </w:p>
    <w:p w:rsidR="00173385" w:rsidRPr="007E5D45" w:rsidRDefault="00173385" w:rsidP="00173385">
      <w:pPr>
        <w:keepNext/>
        <w:rPr>
          <w:rFonts w:eastAsia="Arial Unicode MS"/>
        </w:rPr>
      </w:pPr>
      <w:r>
        <w:t>12.2.1.6</w:t>
      </w:r>
      <w:r w:rsidRPr="007E5D45">
        <w:t>.2</w:t>
      </w:r>
      <w:r w:rsidRPr="007E5D45">
        <w:tab/>
        <w:t xml:space="preserve">Radiocommunication Study Groups (including CCV) should continue to review </w:t>
      </w:r>
      <w:r>
        <w:t>their Questions</w:t>
      </w:r>
      <w:r w:rsidRPr="007E5D45">
        <w:t>, particularly older texts, and, if they are found to be no longer necessary or obsolete, should propose their revision or deletion. In this process, the following factors should be taken into account:</w:t>
      </w:r>
    </w:p>
    <w:p w:rsidR="00173385" w:rsidRPr="007E5D45" w:rsidRDefault="00173385" w:rsidP="00173385">
      <w:pPr>
        <w:pStyle w:val="enumlev1"/>
      </w:pPr>
      <w:r w:rsidRPr="007E5D45">
        <w:t>–</w:t>
      </w:r>
      <w:r w:rsidRPr="007E5D45">
        <w:tab/>
        <w:t xml:space="preserve">if the contents of the </w:t>
      </w:r>
      <w:r>
        <w:t xml:space="preserve">Questions </w:t>
      </w:r>
      <w:r w:rsidRPr="007E5D45">
        <w:t>still have validity, are they really so useful as to be continuously applicable to ITU</w:t>
      </w:r>
      <w:r w:rsidRPr="007E5D45">
        <w:noBreakHyphen/>
        <w:t>R?</w:t>
      </w:r>
    </w:p>
    <w:p w:rsidR="00173385" w:rsidRPr="007E5D45" w:rsidRDefault="00173385" w:rsidP="00173385">
      <w:pPr>
        <w:pStyle w:val="enumlev1"/>
      </w:pPr>
      <w:r w:rsidRPr="007E5D45">
        <w:t>–</w:t>
      </w:r>
      <w:r w:rsidRPr="007E5D45">
        <w:tab/>
        <w:t xml:space="preserve">is there another </w:t>
      </w:r>
      <w:r>
        <w:t xml:space="preserve">Question </w:t>
      </w:r>
      <w:r w:rsidRPr="007E5D45">
        <w:t>developed later which handles the same (or quite similar) topic(s) and could cover the points included in the old text?</w:t>
      </w:r>
    </w:p>
    <w:p w:rsidR="00173385" w:rsidRPr="007E5D45" w:rsidRDefault="00173385" w:rsidP="00173385">
      <w:pPr>
        <w:pStyle w:val="enumlev1"/>
        <w:rPr>
          <w:szCs w:val="24"/>
        </w:rPr>
      </w:pPr>
      <w:r w:rsidRPr="007E5D45">
        <w:t>–</w:t>
      </w:r>
      <w:r w:rsidRPr="007E5D45">
        <w:tab/>
        <w:t xml:space="preserve">in the case that only a part of the </w:t>
      </w:r>
      <w:r>
        <w:t xml:space="preserve">Question </w:t>
      </w:r>
      <w:r w:rsidRPr="007E5D45">
        <w:t>is regarded as still useful, the possibility to transfer the relevant part to another Question developed later.</w:t>
      </w:r>
    </w:p>
    <w:p w:rsidR="00173385" w:rsidRDefault="00173385" w:rsidP="00173385">
      <w:r>
        <w:t>12.2.1.6</w:t>
      </w:r>
      <w:r w:rsidRPr="007E5D45">
        <w:t>.3</w:t>
      </w:r>
      <w:r w:rsidRPr="007E5D45">
        <w:tab/>
        <w:t>To facilitate the review work, the Director shall endeavour, before each Radiocommunication Assembly, in consultation with the Chairmen of the Study Groups, to prepare lists of ITU</w:t>
      </w:r>
      <w:r w:rsidRPr="007E5D45">
        <w:noBreakHyphen/>
        <w:t xml:space="preserve">R </w:t>
      </w:r>
      <w:r>
        <w:t>Questions</w:t>
      </w:r>
      <w:r w:rsidRPr="007E5D45">
        <w:t xml:space="preserve"> that may be identified in § </w:t>
      </w:r>
      <w:r>
        <w:t>12.2.1.6</w:t>
      </w:r>
      <w:r w:rsidRPr="007E5D45">
        <w:t>.1. After the review by the relevant Study Groups, the results should be reported to the next Radiocommunication Assembly through the Chairmen of the Study Groups.</w:t>
      </w:r>
    </w:p>
    <w:p w:rsidR="00173385" w:rsidRDefault="00173385" w:rsidP="00173385">
      <w:pPr>
        <w:pStyle w:val="Heading2"/>
        <w:rPr>
          <w:lang w:val="en-US"/>
        </w:rPr>
      </w:pPr>
      <w:r w:rsidRPr="00E177FE">
        <w:rPr>
          <w:lang w:val="en-US"/>
        </w:rPr>
        <w:t>12.2</w:t>
      </w:r>
      <w:r>
        <w:rPr>
          <w:lang w:val="en-US"/>
        </w:rPr>
        <w:t>.2</w:t>
      </w:r>
      <w:r w:rsidRPr="00E177FE">
        <w:rPr>
          <w:lang w:val="en-US"/>
        </w:rPr>
        <w:tab/>
        <w:t xml:space="preserve">Adoption </w:t>
      </w:r>
    </w:p>
    <w:p w:rsidR="00173385" w:rsidRPr="007E5D45" w:rsidRDefault="00173385" w:rsidP="00432281">
      <w:pPr>
        <w:pStyle w:val="Heading4"/>
      </w:pPr>
      <w:r w:rsidRPr="007E5D45">
        <w:t>1</w:t>
      </w:r>
      <w:r>
        <w:t>2.2</w:t>
      </w:r>
      <w:r w:rsidRPr="007E5D45">
        <w:t>.2.1</w:t>
      </w:r>
      <w:r w:rsidRPr="007E5D45">
        <w:tab/>
        <w:t xml:space="preserve">Principles for the adoption of a new or revised </w:t>
      </w:r>
      <w:r>
        <w:t>Question</w:t>
      </w:r>
    </w:p>
    <w:p w:rsidR="00173385" w:rsidRPr="007E5D45" w:rsidRDefault="00173385" w:rsidP="00173385">
      <w:pPr>
        <w:rPr>
          <w:lang w:bidi="ar-AE"/>
        </w:rPr>
      </w:pPr>
      <w:r w:rsidRPr="007E5D45">
        <w:rPr>
          <w:lang w:bidi="ar-AE"/>
        </w:rPr>
        <w:t>1</w:t>
      </w:r>
      <w:r>
        <w:rPr>
          <w:lang w:bidi="ar-AE"/>
        </w:rPr>
        <w:t>2.2</w:t>
      </w:r>
      <w:r w:rsidRPr="007E5D45">
        <w:rPr>
          <w:lang w:bidi="ar-AE"/>
        </w:rPr>
        <w:t>.2.1.1</w:t>
      </w:r>
      <w:r w:rsidRPr="007E5D45">
        <w:rPr>
          <w:lang w:bidi="ar-AE"/>
        </w:rPr>
        <w:tab/>
        <w:t xml:space="preserve">A draft </w:t>
      </w:r>
      <w:r>
        <w:rPr>
          <w:lang w:bidi="ar-AE"/>
        </w:rPr>
        <w:t xml:space="preserve">Question </w:t>
      </w:r>
      <w:r w:rsidRPr="007E5D45">
        <w:rPr>
          <w:lang w:bidi="ar-AE"/>
        </w:rPr>
        <w:t>(new or revised) shall be considered to be adopted by the Study Group if not opposed by any delegation representing a Member State attending the meeting or responding to the correspondence.</w:t>
      </w:r>
      <w:r w:rsidRPr="007E5D45">
        <w:rPr>
          <w:szCs w:val="24"/>
        </w:rPr>
        <w:t xml:space="preserve"> </w:t>
      </w:r>
      <w:r w:rsidRPr="007E5D45">
        <w:rPr>
          <w:lang w:bidi="ar-AE"/>
        </w:rPr>
        <w:t>If a delegation of a Member State opposes the adoption, the Chairman of the Study Group shall consult with the delegation concerned in order for the objection to be resolved.</w:t>
      </w:r>
      <w:r w:rsidRPr="007E5D45">
        <w:t xml:space="preserve"> In the case where the Chairman of the Study Group cannot resolve the objection, the Member State shall provide in written form the reason(s) for its objection.</w:t>
      </w:r>
    </w:p>
    <w:p w:rsidR="00173385" w:rsidRPr="007E5D45" w:rsidRDefault="00173385" w:rsidP="00173385">
      <w:pPr>
        <w:keepNext/>
      </w:pPr>
      <w:r w:rsidRPr="007E5D45">
        <w:t>1</w:t>
      </w:r>
      <w:r>
        <w:t>2.2</w:t>
      </w:r>
      <w:r w:rsidRPr="007E5D45">
        <w:t>.2.1.2</w:t>
      </w:r>
      <w:r w:rsidRPr="007E5D45">
        <w:tab/>
        <w:t>If there is an objection to the text that cannot be resolved, the Study Group Chairman shall, taking into account the views expressed by the delegations of the Member States attending the meeting:</w:t>
      </w:r>
    </w:p>
    <w:p w:rsidR="00173385" w:rsidRPr="007E5D45" w:rsidRDefault="00173385" w:rsidP="003C7468">
      <w:pPr>
        <w:pStyle w:val="enumlev1"/>
      </w:pPr>
      <w:r w:rsidRPr="007E5D45">
        <w:t>–</w:t>
      </w:r>
      <w:r w:rsidRPr="007E5D45">
        <w:tab/>
        <w:t xml:space="preserve">forward the text with the objection, and the reasons for the objection as mentioned above, together with sufficient evidence reached by consensus that the technical objection has </w:t>
      </w:r>
      <w:r w:rsidRPr="007E5D45">
        <w:lastRenderedPageBreak/>
        <w:t>already been adequately addressed, to the Radiocommunication Assembly, if there is no other Study Group meeting scheduled before the Radiocommunication Assembly,</w:t>
      </w:r>
    </w:p>
    <w:p w:rsidR="00173385" w:rsidRPr="007E5D45" w:rsidRDefault="00173385" w:rsidP="00173385">
      <w:pPr>
        <w:pStyle w:val="enumlev2"/>
        <w:keepNext/>
      </w:pPr>
      <w:r w:rsidRPr="007E5D45">
        <w:t>or</w:t>
      </w:r>
    </w:p>
    <w:p w:rsidR="00173385" w:rsidRPr="007E5D45" w:rsidRDefault="00173385" w:rsidP="003C7468">
      <w:pPr>
        <w:pStyle w:val="enumlev1"/>
      </w:pPr>
      <w:r w:rsidRPr="007E5D45">
        <w:t>–</w:t>
      </w:r>
      <w:r w:rsidRPr="007E5D45">
        <w:tab/>
        <w:t xml:space="preserve">if there is another meeting of the Study Group before the Radiocommunication Assembly, refer the text back to the Working Party or Task Group, </w:t>
      </w:r>
      <w:r w:rsidRPr="007E5D45">
        <w:rPr>
          <w:lang w:bidi="ar-AE"/>
        </w:rPr>
        <w:t>as appropriate, giving the reasons for such objection so that the matter may be considered and resolved in the relevant meeting</w:t>
      </w:r>
      <w:r w:rsidRPr="007E5D45">
        <w:t>. Should at the subsequent meeting of the Study Group considering the report of the reporting WP, the objection is maintained</w:t>
      </w:r>
      <w:r>
        <w:t>,</w:t>
      </w:r>
      <w:r w:rsidRPr="007E5D45">
        <w:t xml:space="preserve"> the Chairman of the Study Group shall forward the issue to the Radiocommunication Assembly.</w:t>
      </w:r>
    </w:p>
    <w:p w:rsidR="00173385" w:rsidRPr="007E5D45" w:rsidRDefault="00173385" w:rsidP="00173385">
      <w:r w:rsidRPr="007E5D45">
        <w:t xml:space="preserve">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w:t>
      </w:r>
      <w:r>
        <w:t>Question</w:t>
      </w:r>
      <w:r w:rsidRPr="007E5D45">
        <w:t>.</w:t>
      </w:r>
    </w:p>
    <w:p w:rsidR="00173385" w:rsidRPr="007E5D45" w:rsidRDefault="00173385" w:rsidP="00173385">
      <w:pPr>
        <w:pStyle w:val="Heading3"/>
        <w:rPr>
          <w:rFonts w:eastAsia="Arial Unicode MS"/>
        </w:rPr>
      </w:pPr>
      <w:r w:rsidRPr="007E5D45">
        <w:t>1</w:t>
      </w:r>
      <w:r>
        <w:t>2.2</w:t>
      </w:r>
      <w:r w:rsidRPr="007E5D45">
        <w:t>.2.2</w:t>
      </w:r>
      <w:r w:rsidRPr="007E5D45">
        <w:tab/>
        <w:t>Procedure for adoption at a Study Group meeting</w:t>
      </w:r>
    </w:p>
    <w:p w:rsidR="00173385" w:rsidRPr="007E5D45" w:rsidRDefault="00173385" w:rsidP="00173385">
      <w:r w:rsidRPr="007E5D45">
        <w:t>1</w:t>
      </w:r>
      <w:r>
        <w:t>2.2</w:t>
      </w:r>
      <w:r w:rsidRPr="007E5D45">
        <w:t>.2.2.1</w:t>
      </w:r>
      <w:r w:rsidRPr="007E5D45">
        <w:tab/>
        <w:t xml:space="preserve">Upon request of the Study Group Chairman, the Director shall explicitly indicate the intention to seek adoption of new or revised </w:t>
      </w:r>
      <w:r>
        <w:t xml:space="preserve">Questions </w:t>
      </w:r>
      <w:r w:rsidRPr="007E5D45">
        <w:t xml:space="preserve">at a Study Group meeting when announcing the convening of the relevant Study Group meeting. Reference shall be provided to the document where the text of the draft of the new or revised </w:t>
      </w:r>
      <w:r>
        <w:t xml:space="preserve">Question </w:t>
      </w:r>
      <w:r w:rsidRPr="007E5D45">
        <w:t>may be found.</w:t>
      </w:r>
      <w:r>
        <w:t xml:space="preserve"> </w:t>
      </w:r>
      <w:r w:rsidRPr="007E5D45">
        <w:t>This information shall be distributed to all Member States and Sector Members and should be sent by the Director so that it shall be received, so far as practicable, at least two months before the meeting.</w:t>
      </w:r>
    </w:p>
    <w:p w:rsidR="00173385" w:rsidRPr="007E5D45" w:rsidRDefault="00173385" w:rsidP="00173385">
      <w:r w:rsidRPr="007E5D45">
        <w:t>1</w:t>
      </w:r>
      <w:r>
        <w:t>2.2</w:t>
      </w:r>
      <w:r w:rsidRPr="007E5D45">
        <w:t>.2.2.2</w:t>
      </w:r>
      <w:r w:rsidRPr="007E5D45">
        <w:tab/>
        <w:t xml:space="preserve">A Study Group may consider and adopt draft new or revised </w:t>
      </w:r>
      <w:r>
        <w:t>Questions</w:t>
      </w:r>
      <w:r w:rsidRPr="007E5D45">
        <w:t>, when the draft texts have been prepared sufficiently far in advance of the Study Group meeting so that the draft texts will have been available in electronic form at least four weeks prior to the start of the Study Group meeting.</w:t>
      </w:r>
    </w:p>
    <w:p w:rsidR="00173385" w:rsidRPr="007E5D45" w:rsidRDefault="00173385" w:rsidP="00432281">
      <w:pPr>
        <w:pStyle w:val="Heading4"/>
      </w:pPr>
      <w:r w:rsidRPr="007E5D45">
        <w:t>1</w:t>
      </w:r>
      <w:r>
        <w:t>2.2</w:t>
      </w:r>
      <w:r w:rsidRPr="007E5D45">
        <w:t>.2.3</w:t>
      </w:r>
      <w:r w:rsidRPr="007E5D45">
        <w:tab/>
        <w:t>Procedure for adoption by a Study Group by correspondence</w:t>
      </w:r>
    </w:p>
    <w:p w:rsidR="00173385" w:rsidRPr="007E5D45" w:rsidRDefault="00173385" w:rsidP="00173385">
      <w:r w:rsidRPr="007E5D45">
        <w:t>1</w:t>
      </w:r>
      <w:r>
        <w:t>2.2</w:t>
      </w:r>
      <w:r w:rsidRPr="007E5D45">
        <w:t>.2.3.1</w:t>
      </w:r>
      <w:r w:rsidRPr="007E5D45">
        <w:tab/>
        <w:t xml:space="preserve">When a draft new or revised </w:t>
      </w:r>
      <w:r>
        <w:t xml:space="preserve">Question </w:t>
      </w:r>
      <w:r w:rsidRPr="007E5D45">
        <w:t xml:space="preserve">has not been anticipated for specific inclusion in the agenda of a Study Group meeting, the participants at the Study Group meeting may decide, after due consideration, to seek adoption of the draft new or revised </w:t>
      </w:r>
      <w:r>
        <w:t xml:space="preserve">Question </w:t>
      </w:r>
      <w:r w:rsidRPr="007E5D45">
        <w:t>by the Study Group by correspondence (see also § </w:t>
      </w:r>
      <w:r>
        <w:t>3.1.6</w:t>
      </w:r>
      <w:r w:rsidRPr="007E5D45">
        <w:t>).</w:t>
      </w:r>
    </w:p>
    <w:p w:rsidR="00173385" w:rsidRPr="007E5D45" w:rsidRDefault="00173385" w:rsidP="00173385">
      <w:r w:rsidRPr="007E5D45">
        <w:t>1</w:t>
      </w:r>
      <w:r>
        <w:t>2.2</w:t>
      </w:r>
      <w:r w:rsidRPr="007E5D45">
        <w:t>.2.3.</w:t>
      </w:r>
      <w:r>
        <w:t>2</w:t>
      </w:r>
      <w:r w:rsidRPr="007E5D45">
        <w:tab/>
        <w:t>Immediately following the Study Group meeting, the</w:t>
      </w:r>
      <w:r>
        <w:t xml:space="preserve"> Director should circulate the</w:t>
      </w:r>
      <w:r w:rsidRPr="007E5D45">
        <w:t xml:space="preserve"> draft new or revised </w:t>
      </w:r>
      <w:r>
        <w:t xml:space="preserve">Question </w:t>
      </w:r>
      <w:r w:rsidRPr="007E5D45">
        <w:t>to all Member States and Sector Members participating in the work of the Study Group for full Study Group consideration by correspondence.</w:t>
      </w:r>
    </w:p>
    <w:p w:rsidR="00173385" w:rsidRPr="007E5D45" w:rsidRDefault="00173385" w:rsidP="00173385">
      <w:r w:rsidRPr="007E5D45">
        <w:t>1</w:t>
      </w:r>
      <w:r>
        <w:t>2.2</w:t>
      </w:r>
      <w:r w:rsidRPr="007E5D45">
        <w:t>.2.3.</w:t>
      </w:r>
      <w:r>
        <w:t>3</w:t>
      </w:r>
      <w:r w:rsidRPr="007E5D45">
        <w:tab/>
        <w:t xml:space="preserve">The period for Study Group consideration shall be two months following the circulation of the draft new or revised </w:t>
      </w:r>
      <w:r>
        <w:t>Question</w:t>
      </w:r>
      <w:r w:rsidRPr="007E5D45">
        <w:t xml:space="preserve">. </w:t>
      </w:r>
    </w:p>
    <w:p w:rsidR="00173385" w:rsidRDefault="00173385" w:rsidP="00173385">
      <w:r w:rsidRPr="007E5D45">
        <w:t>1</w:t>
      </w:r>
      <w:r>
        <w:t>2.2</w:t>
      </w:r>
      <w:r w:rsidRPr="007E5D45">
        <w:t>.2.3.</w:t>
      </w:r>
      <w:r>
        <w:t>4</w:t>
      </w:r>
      <w:r w:rsidRPr="007E5D45">
        <w:tab/>
        <w:t xml:space="preserve">If, within this period for Study Group consideration, no objections are received from Member States, the draft new or revised </w:t>
      </w:r>
      <w:r>
        <w:t xml:space="preserve">Question </w:t>
      </w:r>
      <w:r w:rsidRPr="007E5D45">
        <w:t>shall be considered to be adopted by the Study Group.</w:t>
      </w:r>
    </w:p>
    <w:p w:rsidR="00173385" w:rsidRPr="00E177FE" w:rsidRDefault="00173385" w:rsidP="00173385">
      <w:r w:rsidRPr="007E5D45">
        <w:rPr>
          <w:bCs/>
        </w:rPr>
        <w:t>1</w:t>
      </w:r>
      <w:r>
        <w:t>2.2</w:t>
      </w:r>
      <w:r w:rsidRPr="007E5D45">
        <w:rPr>
          <w:bCs/>
        </w:rPr>
        <w:t>.2.3.</w:t>
      </w:r>
      <w:r>
        <w:rPr>
          <w:bCs/>
        </w:rPr>
        <w:t>5</w:t>
      </w:r>
      <w:r w:rsidRPr="007E5D45">
        <w:rPr>
          <w:bCs/>
        </w:rPr>
        <w:tab/>
      </w:r>
      <w:r w:rsidRPr="007E5D45">
        <w:t>A Member State objecting to the adoption shall inform the Director and the Chairman of the Study Group of the reasons for the objection, and the Director shall make the reasons available to the next meeting of the Study Group and its relevant Working Party.</w:t>
      </w:r>
    </w:p>
    <w:p w:rsidR="00173385" w:rsidRPr="00E177FE" w:rsidRDefault="00173385" w:rsidP="00173385">
      <w:pPr>
        <w:pStyle w:val="Heading2"/>
        <w:rPr>
          <w:rFonts w:eastAsia="Arial Unicode MS"/>
          <w:lang w:val="en-US"/>
        </w:rPr>
      </w:pPr>
      <w:r w:rsidRPr="00E177FE">
        <w:rPr>
          <w:lang w:val="en-US"/>
        </w:rPr>
        <w:t>12.2</w:t>
      </w:r>
      <w:r>
        <w:rPr>
          <w:lang w:val="en-US"/>
        </w:rPr>
        <w:t>.3</w:t>
      </w:r>
      <w:r w:rsidRPr="00E177FE">
        <w:rPr>
          <w:lang w:val="en-US"/>
        </w:rPr>
        <w:tab/>
        <w:t>Approval</w:t>
      </w:r>
    </w:p>
    <w:p w:rsidR="00173385" w:rsidRPr="007E5D45" w:rsidRDefault="00173385" w:rsidP="00173385">
      <w:r w:rsidRPr="007E5D45">
        <w:t>1</w:t>
      </w:r>
      <w:r>
        <w:t>2.2.3</w:t>
      </w:r>
      <w:r w:rsidRPr="007E5D45">
        <w:t>.1</w:t>
      </w:r>
      <w:r w:rsidRPr="007E5D45">
        <w:tab/>
        <w:t xml:space="preserve">When a draft new or revised </w:t>
      </w:r>
      <w:r>
        <w:t xml:space="preserve">Question </w:t>
      </w:r>
      <w:r w:rsidRPr="007E5D45">
        <w:t>has been adopted by a Study Group, by the procedures given in § 1</w:t>
      </w:r>
      <w:r>
        <w:t>2.2</w:t>
      </w:r>
      <w:r w:rsidRPr="007E5D45">
        <w:t>.2, then the text shall be submitted for approval by Member States.</w:t>
      </w:r>
    </w:p>
    <w:p w:rsidR="00173385" w:rsidRPr="007E5D45" w:rsidRDefault="00173385" w:rsidP="00173385">
      <w:pPr>
        <w:keepNext/>
      </w:pPr>
      <w:r w:rsidRPr="007E5D45">
        <w:lastRenderedPageBreak/>
        <w:t>1</w:t>
      </w:r>
      <w:r>
        <w:t>2.2.3</w:t>
      </w:r>
      <w:r w:rsidRPr="007E5D45">
        <w:t>.2</w:t>
      </w:r>
      <w:r w:rsidR="00CE4381">
        <w:tab/>
      </w:r>
      <w:r w:rsidRPr="007E5D45">
        <w:t xml:space="preserve">Approval of new or revised </w:t>
      </w:r>
      <w:r>
        <w:t xml:space="preserve">Questions </w:t>
      </w:r>
      <w:r w:rsidRPr="007E5D45">
        <w:t>may be sought:</w:t>
      </w:r>
    </w:p>
    <w:p w:rsidR="00173385" w:rsidRPr="007E5D45" w:rsidRDefault="00173385" w:rsidP="00173385">
      <w:pPr>
        <w:pStyle w:val="enumlev1"/>
      </w:pPr>
      <w:r w:rsidRPr="007E5D45">
        <w:t>–</w:t>
      </w:r>
      <w:r w:rsidRPr="007E5D45">
        <w:tab/>
        <w:t xml:space="preserve">by consultation of the Member States as soon as the text has been adopted by the relevant Study Group at its meeting or by correspondence; </w:t>
      </w:r>
    </w:p>
    <w:p w:rsidR="00173385" w:rsidRPr="007E5D45" w:rsidRDefault="00173385" w:rsidP="00173385">
      <w:pPr>
        <w:pStyle w:val="enumlev1"/>
      </w:pPr>
      <w:r w:rsidRPr="007E5D45">
        <w:t>–</w:t>
      </w:r>
      <w:r w:rsidRPr="007E5D45">
        <w:tab/>
        <w:t>if justified, at a Radiocommunication Assembly.</w:t>
      </w:r>
    </w:p>
    <w:p w:rsidR="00173385" w:rsidRPr="007E5D45" w:rsidRDefault="00173385" w:rsidP="00173385">
      <w:r w:rsidRPr="007E5D45">
        <w:t>1</w:t>
      </w:r>
      <w:r>
        <w:t>2.2.3</w:t>
      </w:r>
      <w:r w:rsidRPr="007E5D45">
        <w:t>.3</w:t>
      </w:r>
      <w:r w:rsidR="00CE4381">
        <w:tab/>
      </w:r>
      <w:r w:rsidRPr="007E5D45">
        <w:t>At the Study Group meeting where a draft</w:t>
      </w:r>
      <w:r w:rsidRPr="00EE2B5B">
        <w:t xml:space="preserve"> </w:t>
      </w:r>
      <w:r w:rsidRPr="007E5D45">
        <w:t xml:space="preserve">new or revised </w:t>
      </w:r>
      <w:r>
        <w:t xml:space="preserve">Question </w:t>
      </w:r>
      <w:r w:rsidRPr="007E5D45">
        <w:t xml:space="preserve">is adopted or where it is decided to seek adoption by Study Group </w:t>
      </w:r>
      <w:r>
        <w:t xml:space="preserve">by </w:t>
      </w:r>
      <w:r w:rsidRPr="007E5D45">
        <w:t xml:space="preserve">correspondence, the Study Group shall decide to submit the draft new or revised </w:t>
      </w:r>
      <w:r>
        <w:t>Question</w:t>
      </w:r>
      <w:r w:rsidRPr="007E5D45">
        <w:t xml:space="preserve"> for approval either at the next Radiocommunication Assembly or by consultation of the Member States, unless the Study Group has decided to use the procedure for simultaneous adoption and approval </w:t>
      </w:r>
      <w:r>
        <w:t>(</w:t>
      </w:r>
      <w:r w:rsidRPr="007E5D45">
        <w:t>PSAA</w:t>
      </w:r>
      <w:r>
        <w:t>)</w:t>
      </w:r>
      <w:r w:rsidRPr="007E5D45">
        <w:t xml:space="preserve"> procedure as described in § 1</w:t>
      </w:r>
      <w:r>
        <w:t>2.2.4</w:t>
      </w:r>
      <w:r w:rsidRPr="007E5D45">
        <w:t>.</w:t>
      </w:r>
    </w:p>
    <w:p w:rsidR="00173385" w:rsidRPr="007E5D45" w:rsidRDefault="00173385" w:rsidP="00173385">
      <w:r w:rsidRPr="007E5D45">
        <w:t>1</w:t>
      </w:r>
      <w:r>
        <w:t>2.2.3</w:t>
      </w:r>
      <w:r w:rsidRPr="007E5D45">
        <w:t>.4</w:t>
      </w:r>
      <w:r w:rsidRPr="007E5D45">
        <w:rPr>
          <w:i/>
        </w:rPr>
        <w:tab/>
      </w:r>
      <w:r w:rsidRPr="007E5D45">
        <w:t xml:space="preserve">When it is decided to submit a draft new or revised </w:t>
      </w:r>
      <w:r>
        <w:t xml:space="preserve">Question </w:t>
      </w:r>
      <w:r w:rsidRPr="007E5D45">
        <w:t>for approval, with detailed justification, to the Radiocommunication Assembly, the Study Group Chairman shall inform the Director and request that he takes the necessary action to ensure that it is included in the agenda for the Assembly.</w:t>
      </w:r>
    </w:p>
    <w:p w:rsidR="00173385" w:rsidRPr="007E5D45" w:rsidRDefault="00173385" w:rsidP="00173385">
      <w:r w:rsidRPr="007E5D45">
        <w:t>1</w:t>
      </w:r>
      <w:r>
        <w:t>2.2.3</w:t>
      </w:r>
      <w:r w:rsidRPr="007E5D45">
        <w:t>.5</w:t>
      </w:r>
      <w:r w:rsidRPr="007E5D45">
        <w:tab/>
        <w:t xml:space="preserve">When it is decided to submit a draft new or revised </w:t>
      </w:r>
      <w:r>
        <w:t xml:space="preserve">Question </w:t>
      </w:r>
      <w:r w:rsidRPr="007E5D45">
        <w:t>for approval by consultation, the following conditions and procedures apply</w:t>
      </w:r>
      <w:r>
        <w:t>:</w:t>
      </w:r>
    </w:p>
    <w:p w:rsidR="00173385" w:rsidRPr="007E5D45" w:rsidRDefault="00173385" w:rsidP="00173385">
      <w:r w:rsidRPr="007E5D45">
        <w:t>1</w:t>
      </w:r>
      <w:r>
        <w:t>2.2.3</w:t>
      </w:r>
      <w:r w:rsidRPr="007E5D45">
        <w:t>.5.1</w:t>
      </w:r>
      <w:r w:rsidRPr="007E5D45">
        <w:tab/>
        <w:t xml:space="preserve">For the application of the approval procedure by consultation, within one month of a Study Group’s adoption of a draft new or revised </w:t>
      </w:r>
      <w:r>
        <w:t>Question</w:t>
      </w:r>
      <w:r w:rsidRPr="007E5D45">
        <w:t>, according to one of the methods in § 1</w:t>
      </w:r>
      <w:r>
        <w:t>2.2</w:t>
      </w:r>
      <w:r w:rsidRPr="007E5D45">
        <w:t xml:space="preserve">.2, the Director shall request Member States to indicate within two months whether they approve or do not approve the proposal. This request shall be accompanied by the complete final text of the draft new </w:t>
      </w:r>
      <w:r>
        <w:t>or revised Question</w:t>
      </w:r>
      <w:r w:rsidRPr="007E5D45">
        <w:t>.</w:t>
      </w:r>
    </w:p>
    <w:p w:rsidR="00173385" w:rsidRPr="007E5D45" w:rsidRDefault="00173385" w:rsidP="00173385">
      <w:pPr>
        <w:rPr>
          <w:i/>
        </w:rPr>
      </w:pPr>
      <w:r w:rsidRPr="007E5D45">
        <w:t>1</w:t>
      </w:r>
      <w:r>
        <w:t>2.2.3</w:t>
      </w:r>
      <w:r w:rsidRPr="007E5D45">
        <w:t>.5.2</w:t>
      </w:r>
      <w:r w:rsidRPr="007E5D45">
        <w:tab/>
        <w:t xml:space="preserve">The Director shall also advise Sector Members participating in the work of the relevant Study Group under the provisions of Article 19 of the Convention, that Member States are being asked to respond to a consultation on a proposed new or revised </w:t>
      </w:r>
      <w:r>
        <w:t>Question</w:t>
      </w:r>
      <w:r w:rsidRPr="007E5D45">
        <w:t>. This advice should be accompanied by the complete final texts</w:t>
      </w:r>
      <w:r>
        <w:t xml:space="preserve"> </w:t>
      </w:r>
      <w:r w:rsidRPr="007E5D45">
        <w:t>for information only.</w:t>
      </w:r>
    </w:p>
    <w:p w:rsidR="00173385" w:rsidRPr="007E5D45" w:rsidRDefault="00173385" w:rsidP="00173385">
      <w:r w:rsidRPr="007E5D45">
        <w:t>1</w:t>
      </w:r>
      <w:r>
        <w:t>2.2.3</w:t>
      </w:r>
      <w:r w:rsidR="00432281">
        <w:t>.5.3</w:t>
      </w:r>
      <w:r w:rsidR="00432281">
        <w:tab/>
      </w:r>
      <w:r w:rsidRPr="007E5D45">
        <w:t>If 70 per cent or more of the replies from Member States indicate approval, the proposal shall be accepted. If the proposal is not accepted, it shall be referred back to the Study Group.</w:t>
      </w:r>
    </w:p>
    <w:p w:rsidR="00173385" w:rsidRPr="007E5D45" w:rsidRDefault="00173385" w:rsidP="00173385">
      <w:r w:rsidRPr="007E5D45">
        <w:t>Any comments received along with responses to the consultation shall be collected by the Director and submitted to the Study Group for consideration.</w:t>
      </w:r>
    </w:p>
    <w:p w:rsidR="00173385" w:rsidRPr="007E5D45" w:rsidRDefault="00173385" w:rsidP="00173385">
      <w:r w:rsidRPr="007E5D45">
        <w:t>1</w:t>
      </w:r>
      <w:r>
        <w:t>2.2.3</w:t>
      </w:r>
      <w:r w:rsidR="00432281">
        <w:t>.5.4</w:t>
      </w:r>
      <w:r w:rsidR="00432281">
        <w:tab/>
      </w:r>
      <w:r w:rsidRPr="007E5D45">
        <w:t xml:space="preserve">Those Member States who indicate that they do not approve the draft new or revised </w:t>
      </w:r>
      <w:r>
        <w:t xml:space="preserve">Question </w:t>
      </w:r>
      <w:r w:rsidRPr="007E5D45">
        <w:t>shall provide their reasons and should be invited to participate in the future consideration by the Study Group and its Working Parties and Task Groups.</w:t>
      </w:r>
    </w:p>
    <w:p w:rsidR="00173385" w:rsidRPr="00E177FE" w:rsidRDefault="00173385" w:rsidP="00173385">
      <w:r w:rsidRPr="007E5D45">
        <w:t>1</w:t>
      </w:r>
      <w:r>
        <w:t>2.2.3</w:t>
      </w:r>
      <w:r w:rsidRPr="007E5D45">
        <w:t>.6</w:t>
      </w:r>
      <w:r w:rsidRPr="007E5D45">
        <w:tab/>
        <w:t>Should minor, purely editorial amendments or correction of evident oversights or inconsistencies in the text as presented for approval be necessary, the Director may correct these with the agreement of the Chairman of the relevant Study Group(s).</w:t>
      </w:r>
    </w:p>
    <w:p w:rsidR="00173385" w:rsidRPr="00E177FE" w:rsidRDefault="00173385" w:rsidP="00173385">
      <w:pPr>
        <w:pStyle w:val="Heading2"/>
        <w:rPr>
          <w:rFonts w:eastAsia="Arial Unicode MS"/>
          <w:lang w:val="en-US"/>
        </w:rPr>
      </w:pPr>
      <w:r w:rsidRPr="00E177FE">
        <w:rPr>
          <w:lang w:val="en-US"/>
        </w:rPr>
        <w:t>12.2</w:t>
      </w:r>
      <w:r>
        <w:rPr>
          <w:lang w:val="en-US"/>
        </w:rPr>
        <w:t>.4</w:t>
      </w:r>
      <w:r w:rsidRPr="00E177FE">
        <w:rPr>
          <w:lang w:val="en-US"/>
        </w:rPr>
        <w:tab/>
      </w:r>
      <w:r>
        <w:rPr>
          <w:lang w:val="en-US"/>
        </w:rPr>
        <w:t>Simultaneous adoption and a</w:t>
      </w:r>
      <w:r w:rsidRPr="00E177FE">
        <w:rPr>
          <w:lang w:val="en-US"/>
        </w:rPr>
        <w:t>pproval</w:t>
      </w:r>
      <w:r>
        <w:rPr>
          <w:lang w:val="en-US"/>
        </w:rPr>
        <w:t xml:space="preserve"> by correspondence</w:t>
      </w:r>
    </w:p>
    <w:p w:rsidR="00173385" w:rsidRPr="007E5D45" w:rsidRDefault="00173385" w:rsidP="00173385">
      <w:r w:rsidRPr="007E5D45">
        <w:t>1</w:t>
      </w:r>
      <w:r>
        <w:t>2.2.4</w:t>
      </w:r>
      <w:r w:rsidRPr="007E5D45">
        <w:t>.1</w:t>
      </w:r>
      <w:r w:rsidRPr="007E5D45">
        <w:tab/>
        <w:t xml:space="preserve">When a Study Group is not in a position to adopt the draft new or revised </w:t>
      </w:r>
      <w:r>
        <w:t xml:space="preserve">Question </w:t>
      </w:r>
      <w:r w:rsidRPr="007E5D45">
        <w:t>according to the provisions of §§ 1</w:t>
      </w:r>
      <w:r>
        <w:t>2.2</w:t>
      </w:r>
      <w:r w:rsidRPr="007E5D45">
        <w:t>.2.2.1 and 1</w:t>
      </w:r>
      <w:r>
        <w:t>2.2</w:t>
      </w:r>
      <w:r w:rsidRPr="007E5D45">
        <w:t>.2.2.</w:t>
      </w:r>
      <w:r>
        <w:t>2</w:t>
      </w:r>
      <w:r w:rsidRPr="007E5D45">
        <w:t>, the Study Group shall use the procedure for simultaneous adoption and approval (PSAA) by correspondence, if there is no objection by any Member State attending the meeting.</w:t>
      </w:r>
    </w:p>
    <w:p w:rsidR="00173385" w:rsidRPr="007E5D45" w:rsidRDefault="00173385" w:rsidP="00173385">
      <w:r w:rsidRPr="007E5D45">
        <w:t>1</w:t>
      </w:r>
      <w:r>
        <w:t>2.2.4</w:t>
      </w:r>
      <w:r w:rsidRPr="007E5D45">
        <w:t>.2</w:t>
      </w:r>
      <w:r w:rsidRPr="007E5D45">
        <w:tab/>
        <w:t>Immediately following the Study Group meeting, the</w:t>
      </w:r>
      <w:r>
        <w:t xml:space="preserve"> Director should circulate this</w:t>
      </w:r>
      <w:r w:rsidRPr="007E5D45">
        <w:t xml:space="preserve"> draft new or revised </w:t>
      </w:r>
      <w:r>
        <w:t xml:space="preserve">Question </w:t>
      </w:r>
      <w:r w:rsidRPr="007E5D45">
        <w:t xml:space="preserve">to all Member States and to Sector Members. </w:t>
      </w:r>
    </w:p>
    <w:p w:rsidR="00173385" w:rsidRPr="007E5D45" w:rsidRDefault="00173385" w:rsidP="00173385">
      <w:r w:rsidRPr="007E5D45">
        <w:t>1</w:t>
      </w:r>
      <w:r>
        <w:t>2.2.4</w:t>
      </w:r>
      <w:r w:rsidRPr="007E5D45">
        <w:t>.3</w:t>
      </w:r>
      <w:r w:rsidRPr="007E5D45">
        <w:tab/>
        <w:t>The period for consideration shall be two</w:t>
      </w:r>
      <w:r w:rsidRPr="007E5D45">
        <w:rPr>
          <w:szCs w:val="24"/>
        </w:rPr>
        <w:t xml:space="preserve"> </w:t>
      </w:r>
      <w:r w:rsidRPr="007E5D45">
        <w:t xml:space="preserve">months following the circulation of the draft new or revised </w:t>
      </w:r>
      <w:r>
        <w:t>Question</w:t>
      </w:r>
      <w:r w:rsidRPr="007E5D45">
        <w:t>.</w:t>
      </w:r>
    </w:p>
    <w:p w:rsidR="00173385" w:rsidRPr="007E5D45" w:rsidRDefault="00173385" w:rsidP="00173385">
      <w:r w:rsidRPr="007E5D45">
        <w:lastRenderedPageBreak/>
        <w:t>1</w:t>
      </w:r>
      <w:r>
        <w:t>2.2.4</w:t>
      </w:r>
      <w:r w:rsidRPr="007E5D45">
        <w:t>.4</w:t>
      </w:r>
      <w:r w:rsidR="00CE4381">
        <w:tab/>
      </w:r>
      <w:r w:rsidRPr="007E5D45">
        <w:t xml:space="preserve">If, within this period for consideration, no objection is received from a Member State, the draft new or revised </w:t>
      </w:r>
      <w:r>
        <w:t>Question</w:t>
      </w:r>
      <w:r w:rsidRPr="007E5D45">
        <w:t xml:space="preserve"> shall be considered to be adopted by the Study Group. Since the PSAA procedure has been followed, such adoption is considered to constitute approval and the procedure for approval in § 1</w:t>
      </w:r>
      <w:r>
        <w:t>2.2.3</w:t>
      </w:r>
      <w:r w:rsidRPr="007E5D45">
        <w:t xml:space="preserve"> is unnecessary.</w:t>
      </w:r>
    </w:p>
    <w:p w:rsidR="00173385" w:rsidRPr="00E177FE" w:rsidRDefault="00173385" w:rsidP="00173385">
      <w:r w:rsidRPr="007E5D45">
        <w:t>1</w:t>
      </w:r>
      <w:r>
        <w:t>2.2.4</w:t>
      </w:r>
      <w:r w:rsidRPr="007E5D45">
        <w:t>.5</w:t>
      </w:r>
      <w:r w:rsidR="00CE4381">
        <w:tab/>
      </w:r>
      <w:r w:rsidRPr="007E5D45">
        <w:t xml:space="preserve">If, within this period for consideration, an objection is received from a Member State, the draft new or revised </w:t>
      </w:r>
      <w:r>
        <w:t xml:space="preserve">Question </w:t>
      </w:r>
      <w:r w:rsidRPr="007E5D45">
        <w:t>shall be considered as not adopted, and the procedure described in § 1</w:t>
      </w:r>
      <w:r>
        <w:t>2.2</w:t>
      </w:r>
      <w:r w:rsidRPr="007E5D45">
        <w:t xml:space="preserve">.2.1.2 shall apply. A Member State objecting to the adoption shall inform the Director and the Chairman of the Study Group of the reasons for the objection, and the Director shall make the reasons available to the next meeting of the Study Group and its relevant Working Party. </w:t>
      </w:r>
    </w:p>
    <w:p w:rsidR="00173385" w:rsidRDefault="00173385" w:rsidP="00173385">
      <w:pPr>
        <w:pStyle w:val="Heading2"/>
      </w:pPr>
      <w:r>
        <w:t>12.2.5</w:t>
      </w:r>
      <w:r>
        <w:tab/>
        <w:t>Editorial revision</w:t>
      </w:r>
    </w:p>
    <w:p w:rsidR="00173385" w:rsidRPr="007E5D45" w:rsidRDefault="00173385" w:rsidP="00173385">
      <w:pPr>
        <w:keepNext/>
      </w:pPr>
      <w:r>
        <w:t>12.2.5.1</w:t>
      </w:r>
      <w:r w:rsidRPr="007E5D45">
        <w:tab/>
        <w:t xml:space="preserve">Radiocommunication Study Groups (including CCV) are encouraged, where appropriate, to editorially update </w:t>
      </w:r>
      <w:r>
        <w:t xml:space="preserve">Questions </w:t>
      </w:r>
      <w:r w:rsidRPr="007E5D45">
        <w:t>in order to reflect recent changes, such as:</w:t>
      </w:r>
    </w:p>
    <w:p w:rsidR="00173385" w:rsidRPr="007E5D45" w:rsidRDefault="00173385" w:rsidP="00173385">
      <w:pPr>
        <w:pStyle w:val="enumlev1"/>
        <w:rPr>
          <w:rFonts w:eastAsia="Arial Unicode MS"/>
        </w:rPr>
      </w:pPr>
      <w:r w:rsidRPr="007E5D45">
        <w:rPr>
          <w:rFonts w:eastAsia="Arial Unicode MS"/>
        </w:rPr>
        <w:t>–</w:t>
      </w:r>
      <w:r w:rsidRPr="007E5D45">
        <w:rPr>
          <w:rFonts w:eastAsia="Arial Unicode MS"/>
        </w:rPr>
        <w:tab/>
        <w:t>ITU structural changes;</w:t>
      </w:r>
    </w:p>
    <w:p w:rsidR="00173385" w:rsidRPr="007E5D45" w:rsidRDefault="00173385" w:rsidP="00184F3A">
      <w:pPr>
        <w:pStyle w:val="enumlev1"/>
        <w:rPr>
          <w:rFonts w:eastAsia="Arial Unicode MS"/>
        </w:rPr>
      </w:pPr>
      <w:r w:rsidRPr="007E5D45">
        <w:rPr>
          <w:rFonts w:eastAsia="Arial Unicode MS"/>
        </w:rPr>
        <w:t>–</w:t>
      </w:r>
      <w:r w:rsidRPr="007E5D45">
        <w:rPr>
          <w:rFonts w:eastAsia="Arial Unicode MS"/>
        </w:rPr>
        <w:tab/>
        <w:t>renumbering of Radio Regulation provisions</w:t>
      </w:r>
      <w:r w:rsidR="00184F3A">
        <w:rPr>
          <w:rStyle w:val="FootnoteReference"/>
          <w:rFonts w:eastAsia="Arial Unicode MS"/>
        </w:rPr>
        <w:footnoteReference w:customMarkFollows="1" w:id="7"/>
        <w:t>5</w:t>
      </w:r>
      <w:r w:rsidRPr="007E5D45">
        <w:rPr>
          <w:rFonts w:eastAsia="Arial Unicode MS"/>
        </w:rPr>
        <w:t xml:space="preserve"> resulting from the simplification of the Radio Regulations, provided the Radio Regulation provision text is not changed, e.g. removal of “S” from referenced Radio Regulation Article provisions;</w:t>
      </w:r>
    </w:p>
    <w:p w:rsidR="00173385" w:rsidRPr="007E5D45" w:rsidRDefault="00173385" w:rsidP="00173385">
      <w:pPr>
        <w:pStyle w:val="enumlev1"/>
        <w:rPr>
          <w:rFonts w:eastAsia="Arial Unicode MS"/>
        </w:rPr>
      </w:pPr>
      <w:r w:rsidRPr="007E5D45">
        <w:rPr>
          <w:rFonts w:eastAsia="Arial Unicode MS"/>
        </w:rPr>
        <w:t>–</w:t>
      </w:r>
      <w:r w:rsidRPr="007E5D45">
        <w:rPr>
          <w:rFonts w:eastAsia="Arial Unicode MS"/>
        </w:rPr>
        <w:tab/>
        <w:t>updating of cross-references between ITU</w:t>
      </w:r>
      <w:r w:rsidRPr="007E5D45">
        <w:rPr>
          <w:rFonts w:eastAsia="Arial Unicode MS"/>
        </w:rPr>
        <w:noBreakHyphen/>
        <w:t>R Recommendations;</w:t>
      </w:r>
    </w:p>
    <w:p w:rsidR="00173385" w:rsidRPr="007E5D45" w:rsidRDefault="00173385" w:rsidP="00173385">
      <w:pPr>
        <w:pStyle w:val="enumlev1"/>
        <w:rPr>
          <w:rFonts w:eastAsia="Arial Unicode MS"/>
        </w:rPr>
      </w:pPr>
      <w:r w:rsidRPr="007E5D45">
        <w:rPr>
          <w:rFonts w:eastAsia="Arial Unicode MS"/>
        </w:rPr>
        <w:t>–</w:t>
      </w:r>
      <w:r w:rsidRPr="007E5D45">
        <w:rPr>
          <w:rFonts w:eastAsia="Arial Unicode MS"/>
        </w:rPr>
        <w:tab/>
        <w:t>deleting references to Questions that are no longer in force.</w:t>
      </w:r>
    </w:p>
    <w:p w:rsidR="00173385" w:rsidRPr="007E5D45" w:rsidRDefault="00173385" w:rsidP="00173385">
      <w:pPr>
        <w:rPr>
          <w:rFonts w:eastAsia="Arial Unicode MS"/>
        </w:rPr>
      </w:pPr>
      <w:r>
        <w:t>12.2.5.2</w:t>
      </w:r>
      <w:r w:rsidRPr="007E5D45">
        <w:rPr>
          <w:rFonts w:eastAsia="Arial Unicode MS"/>
        </w:rPr>
        <w:tab/>
        <w:t xml:space="preserve">Editorial revisions should not be regarded as draft revisions of </w:t>
      </w:r>
      <w:r>
        <w:rPr>
          <w:rFonts w:eastAsia="Arial Unicode MS"/>
        </w:rPr>
        <w:t xml:space="preserve">Questions </w:t>
      </w:r>
      <w:r w:rsidRPr="007E5D45">
        <w:rPr>
          <w:rFonts w:eastAsia="Arial Unicode MS"/>
        </w:rPr>
        <w:t xml:space="preserve">as specified in </w:t>
      </w:r>
      <w:r w:rsidRPr="007E5D45">
        <w:t>§</w:t>
      </w:r>
      <w:r>
        <w:t>§12.2.2 to 12.2.4</w:t>
      </w:r>
      <w:r w:rsidRPr="007E5D45">
        <w:rPr>
          <w:rFonts w:eastAsia="Arial Unicode MS"/>
        </w:rPr>
        <w:t xml:space="preserve">, but each editorially updated </w:t>
      </w:r>
      <w:r>
        <w:rPr>
          <w:rFonts w:eastAsia="Arial Unicode MS"/>
        </w:rPr>
        <w:t xml:space="preserve">Questions </w:t>
      </w:r>
      <w:r w:rsidRPr="007E5D45">
        <w:rPr>
          <w:rFonts w:eastAsia="Arial Unicode MS"/>
        </w:rPr>
        <w:t>should be accompanied, until the next revision, by a footnote stating “Radiocommunication Study Group (</w:t>
      </w:r>
      <w:r w:rsidRPr="007E5D45">
        <w:rPr>
          <w:rFonts w:eastAsia="Arial Unicode MS"/>
          <w:i/>
        </w:rPr>
        <w:t>nomenclature of Study Group to be inserted as appropriate</w:t>
      </w:r>
      <w:r w:rsidRPr="007E5D45">
        <w:rPr>
          <w:rFonts w:eastAsia="Arial Unicode MS"/>
        </w:rPr>
        <w:t xml:space="preserve">) made editorial amendments to this </w:t>
      </w:r>
      <w:r>
        <w:rPr>
          <w:rFonts w:eastAsia="Arial Unicode MS"/>
        </w:rPr>
        <w:t xml:space="preserve">Question </w:t>
      </w:r>
      <w:r w:rsidRPr="007E5D45">
        <w:rPr>
          <w:rFonts w:eastAsia="Arial Unicode MS"/>
        </w:rPr>
        <w:t>in the year (</w:t>
      </w:r>
      <w:r w:rsidRPr="007E5D45">
        <w:rPr>
          <w:rFonts w:eastAsia="Arial Unicode MS"/>
          <w:i/>
        </w:rPr>
        <w:t>insert year in which amendments have been made</w:t>
      </w:r>
      <w:r w:rsidRPr="007E5D45">
        <w:rPr>
          <w:rFonts w:eastAsia="Arial Unicode MS"/>
        </w:rPr>
        <w:t>) in accordance with Resolution ITU</w:t>
      </w:r>
      <w:r w:rsidRPr="007E5D45">
        <w:rPr>
          <w:rFonts w:eastAsia="Arial Unicode MS"/>
        </w:rPr>
        <w:noBreakHyphen/>
        <w:t>R 1”.</w:t>
      </w:r>
    </w:p>
    <w:p w:rsidR="00173385" w:rsidRDefault="00173385" w:rsidP="00173385">
      <w:pPr>
        <w:pStyle w:val="Heading2"/>
        <w:rPr>
          <w:lang w:val="en-US"/>
        </w:rPr>
      </w:pPr>
      <w:r w:rsidRPr="00E177FE">
        <w:rPr>
          <w:lang w:val="en-US"/>
        </w:rPr>
        <w:t>12.</w:t>
      </w:r>
      <w:r>
        <w:rPr>
          <w:lang w:val="en-US"/>
        </w:rPr>
        <w:t>3</w:t>
      </w:r>
      <w:r w:rsidRPr="00E177FE">
        <w:rPr>
          <w:lang w:val="en-US"/>
        </w:rPr>
        <w:tab/>
      </w:r>
      <w:r>
        <w:rPr>
          <w:lang w:val="en-US"/>
        </w:rPr>
        <w:t>Suppression</w:t>
      </w:r>
    </w:p>
    <w:p w:rsidR="00173385" w:rsidRPr="007E5D45" w:rsidRDefault="00173385" w:rsidP="00173385">
      <w:r>
        <w:t>12.3.1</w:t>
      </w:r>
      <w:r w:rsidRPr="007E5D45">
        <w:tab/>
        <w:t xml:space="preserve">Each Study Group shall identify, to the Director, Questions that may be suppressed because studies have been completed, may no longer be necessary or have been superseded. Decisions to delete </w:t>
      </w:r>
      <w:r>
        <w:t>Questions</w:t>
      </w:r>
      <w:r w:rsidRPr="007E5D45">
        <w:t xml:space="preserve"> should take into account the status of telecommunication technology, which may differ from country to country and between Regions. </w:t>
      </w:r>
    </w:p>
    <w:p w:rsidR="00173385" w:rsidRPr="007E5D45" w:rsidRDefault="00173385" w:rsidP="00173385">
      <w:pPr>
        <w:keepNext/>
      </w:pPr>
      <w:r>
        <w:t>12.3.2</w:t>
      </w:r>
      <w:r w:rsidRPr="007E5D45">
        <w:tab/>
        <w:t>The deletion of existing Recommendations shall follow a two-stage process:</w:t>
      </w:r>
    </w:p>
    <w:p w:rsidR="00173385" w:rsidRPr="007E5D45" w:rsidRDefault="00173385" w:rsidP="00173385">
      <w:pPr>
        <w:pStyle w:val="enumlev1"/>
      </w:pPr>
      <w:r w:rsidRPr="007E5D45">
        <w:t>–</w:t>
      </w:r>
      <w:r w:rsidRPr="007E5D45">
        <w:tab/>
        <w:t>agreement to the deletion by a Study Group</w:t>
      </w:r>
      <w:r>
        <w:t xml:space="preserve"> </w:t>
      </w:r>
      <w:r w:rsidRPr="00DF56AF">
        <w:t xml:space="preserve">if </w:t>
      </w:r>
      <w:r>
        <w:t xml:space="preserve">no </w:t>
      </w:r>
      <w:r w:rsidRPr="00DF56AF">
        <w:t>delegation representing a Member State attending the meeting</w:t>
      </w:r>
      <w:r>
        <w:t xml:space="preserve"> opposes the deletion</w:t>
      </w:r>
      <w:r w:rsidRPr="007E5D45">
        <w:t>;</w:t>
      </w:r>
    </w:p>
    <w:p w:rsidR="00173385" w:rsidRPr="007E5D45" w:rsidRDefault="00173385" w:rsidP="00173385">
      <w:pPr>
        <w:pStyle w:val="enumlev1"/>
      </w:pPr>
      <w:r w:rsidRPr="007E5D45">
        <w:t>–</w:t>
      </w:r>
      <w:r w:rsidRPr="007E5D45">
        <w:tab/>
        <w:t>following this agreement to delete, approval by Member States, by consultation</w:t>
      </w:r>
      <w:r>
        <w:t xml:space="preserve">, or </w:t>
      </w:r>
      <w:r w:rsidRPr="007E5D45">
        <w:t xml:space="preserve">forward </w:t>
      </w:r>
      <w:r>
        <w:t xml:space="preserve">of the </w:t>
      </w:r>
      <w:r w:rsidRPr="007E5D45">
        <w:t>relevant proposals to the next Radiocommunication Assembly, with justification for the action.</w:t>
      </w:r>
    </w:p>
    <w:p w:rsidR="00173385" w:rsidRDefault="00173385" w:rsidP="00173385">
      <w:r w:rsidRPr="007E5D45">
        <w:t xml:space="preserve">Approval of the deletion of </w:t>
      </w:r>
      <w:r>
        <w:t>Questions</w:t>
      </w:r>
      <w:r w:rsidRPr="007E5D45">
        <w:t xml:space="preserve"> by consultation may be undertaken when using either of the procedures described in § 1</w:t>
      </w:r>
      <w:r>
        <w:t>2.2</w:t>
      </w:r>
      <w:r w:rsidRPr="007E5D45">
        <w:t>.3 or § 1</w:t>
      </w:r>
      <w:r>
        <w:t>2.2</w:t>
      </w:r>
      <w:r w:rsidRPr="007E5D45">
        <w:t xml:space="preserve">.4. The </w:t>
      </w:r>
      <w:r>
        <w:t xml:space="preserve">Questions </w:t>
      </w:r>
      <w:r w:rsidRPr="007E5D45">
        <w:t xml:space="preserve">proposed for deletion may be listed in the same Administrative Circular treating draft </w:t>
      </w:r>
      <w:r>
        <w:t xml:space="preserve">Questions </w:t>
      </w:r>
      <w:r w:rsidRPr="007E5D45">
        <w:t>under either of these two procedures.</w:t>
      </w:r>
    </w:p>
    <w:p w:rsidR="00173385" w:rsidRPr="006F3E38" w:rsidRDefault="00173385" w:rsidP="003C7468">
      <w:pPr>
        <w:pStyle w:val="Heading1"/>
      </w:pPr>
      <w:r w:rsidRPr="006F3E38">
        <w:lastRenderedPageBreak/>
        <w:t>1</w:t>
      </w:r>
      <w:r>
        <w:t>3</w:t>
      </w:r>
      <w:r w:rsidRPr="006F3E38">
        <w:tab/>
        <w:t>ITU-R Recommendations</w:t>
      </w:r>
    </w:p>
    <w:p w:rsidR="00173385" w:rsidRPr="007E5D45" w:rsidRDefault="00173385" w:rsidP="00173385">
      <w:pPr>
        <w:pStyle w:val="Heading2"/>
        <w:rPr>
          <w:rFonts w:eastAsia="Arial Unicode MS"/>
        </w:rPr>
      </w:pPr>
      <w:r>
        <w:t>13.1</w:t>
      </w:r>
      <w:r>
        <w:tab/>
        <w:t>Definition</w:t>
      </w:r>
    </w:p>
    <w:p w:rsidR="00173385" w:rsidRPr="007E5D45" w:rsidRDefault="00173385" w:rsidP="00173385">
      <w:r w:rsidRPr="007E5D45">
        <w:t>An answer to a Question, part(s) of a Question or topics referred to in § 3.</w:t>
      </w:r>
      <w:r>
        <w:t>1.2</w:t>
      </w:r>
      <w:r w:rsidRPr="007E5D45">
        <w:t>,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rsidR="00173385" w:rsidRPr="007E5D45" w:rsidRDefault="00173385" w:rsidP="00173385">
      <w:r w:rsidRPr="007E5D45">
        <w:t>As a result of further studies, taking into account developments and new knowledge in the field of radiocommunications, Recommendations are expected to be revised and updated (see § 1</w:t>
      </w:r>
      <w:r>
        <w:t>3.2</w:t>
      </w:r>
      <w:r w:rsidRPr="007E5D45">
        <w:t>).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rsidR="00173385" w:rsidRPr="007E5D45" w:rsidRDefault="00173385" w:rsidP="00173385">
      <w:r w:rsidRPr="007E5D45">
        <w:t>Each Recommendation should include a brief “scope” clarifying the objective of the Recommendation. The scope should remain in the text of the Recommendation after its approval.</w:t>
      </w:r>
    </w:p>
    <w:p w:rsidR="00173385" w:rsidRPr="007E5D45" w:rsidRDefault="00173385" w:rsidP="00173385">
      <w:pPr>
        <w:pStyle w:val="Note"/>
      </w:pPr>
      <w:r w:rsidRPr="007E5D45">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rsidR="00173385" w:rsidRPr="007E5D45" w:rsidRDefault="00173385" w:rsidP="00173385">
      <w:pPr>
        <w:pStyle w:val="Note"/>
      </w:pPr>
      <w:r w:rsidRPr="007E5D45">
        <w:t>NOTE 2 – Recommendations should be drafted taking account of the Common Patent Policy for ITU</w:t>
      </w:r>
      <w:r w:rsidRPr="007E5D45">
        <w:noBreakHyphen/>
        <w:t>T/ITU</w:t>
      </w:r>
      <w:r w:rsidRPr="007E5D45">
        <w:noBreakHyphen/>
        <w:t>R/ISO/IEC on intellectual property rights, as given in Annex 1.</w:t>
      </w:r>
    </w:p>
    <w:p w:rsidR="00173385" w:rsidRPr="007E5D45" w:rsidRDefault="00173385" w:rsidP="00173385">
      <w:pPr>
        <w:pStyle w:val="Note"/>
      </w:pPr>
      <w:r w:rsidRPr="007E5D45">
        <w:t xml:space="preserve">NOTE 3 – Study Groups may develop </w:t>
      </w:r>
      <w:r w:rsidR="00687D5B" w:rsidRPr="007E5D45">
        <w:t>wholly</w:t>
      </w:r>
      <w:r w:rsidRPr="007E5D45">
        <w:t xml:space="preserve">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rsidR="00173385" w:rsidRPr="007E5D45" w:rsidRDefault="00173385" w:rsidP="00173385">
      <w:pPr>
        <w:pStyle w:val="Note"/>
        <w:rPr>
          <w:szCs w:val="24"/>
        </w:rPr>
      </w:pPr>
      <w:r w:rsidRPr="007E5D45">
        <w:t>NOTE 4 – A Recommendation may contain certain definitions of specific terms that do not necessarily apply elsewhere; however the applicability of the definitions should be clearly explained in the Recommendation.</w:t>
      </w:r>
    </w:p>
    <w:p w:rsidR="00173385" w:rsidRPr="007E5D45" w:rsidRDefault="00173385" w:rsidP="00173385">
      <w:pPr>
        <w:pStyle w:val="Heading2"/>
        <w:rPr>
          <w:rFonts w:eastAsia="Arial Unicode MS"/>
        </w:rPr>
      </w:pPr>
      <w:r>
        <w:t>13.2</w:t>
      </w:r>
      <w:r>
        <w:tab/>
        <w:t>Adoption and approval</w:t>
      </w:r>
    </w:p>
    <w:p w:rsidR="00173385" w:rsidRDefault="00173385" w:rsidP="003C7468">
      <w:pPr>
        <w:pStyle w:val="Heading3"/>
      </w:pPr>
      <w:r>
        <w:t>13.2.1</w:t>
      </w:r>
      <w:r>
        <w:tab/>
        <w:t>General considerations</w:t>
      </w:r>
    </w:p>
    <w:p w:rsidR="00173385" w:rsidRPr="007E5D45" w:rsidRDefault="00173385" w:rsidP="00173385">
      <w:pPr>
        <w:keepNext/>
      </w:pPr>
      <w:r w:rsidRPr="007E5D45">
        <w:t>1</w:t>
      </w:r>
      <w:r>
        <w:t>3.2.1</w:t>
      </w:r>
      <w:r w:rsidRPr="007E5D45">
        <w:t>.1</w:t>
      </w:r>
      <w:r w:rsidRPr="007E5D45">
        <w:tab/>
        <w:t>When a study has reached a mature state, based on a consideration of existing ITU</w:t>
      </w:r>
      <w:r w:rsidRPr="007E5D45">
        <w:noBreakHyphen/>
        <w:t>R documentation and of contributions from Member States, Sector Members, Associates or Academia, which has resulted in a draft new or revised Recommendation, the approval process to be followed is in two stages:</w:t>
      </w:r>
    </w:p>
    <w:p w:rsidR="00173385" w:rsidRPr="007E5D45" w:rsidRDefault="00173385" w:rsidP="00173385">
      <w:pPr>
        <w:pStyle w:val="enumlev1"/>
      </w:pPr>
      <w:r w:rsidRPr="007E5D45">
        <w:t>–</w:t>
      </w:r>
      <w:r w:rsidRPr="007E5D45">
        <w:tab/>
        <w:t>adoption by the Study Group concerned; dependent on circumstances, the adoption may take place at a Study Group meeting or by correspondence following the Study Group meeting (see § 1</w:t>
      </w:r>
      <w:r>
        <w:t>3.2</w:t>
      </w:r>
      <w:r w:rsidRPr="007E5D45">
        <w:t>.2);</w:t>
      </w:r>
    </w:p>
    <w:p w:rsidR="00173385" w:rsidRPr="007E5D45" w:rsidRDefault="00173385" w:rsidP="00173385">
      <w:pPr>
        <w:pStyle w:val="enumlev1"/>
      </w:pPr>
      <w:r w:rsidRPr="007E5D45">
        <w:t>–</w:t>
      </w:r>
      <w:r w:rsidRPr="007E5D45">
        <w:tab/>
        <w:t>following adoption, approval by the Member States, either by consultation between Radiocommunication Assemblies or at a Radiocommunication Assembly (see § 1</w:t>
      </w:r>
      <w:r>
        <w:t>3.2</w:t>
      </w:r>
      <w:r w:rsidRPr="007E5D45">
        <w:t>.</w:t>
      </w:r>
      <w:r>
        <w:t>3</w:t>
      </w:r>
      <w:r w:rsidRPr="007E5D45">
        <w:t>).</w:t>
      </w:r>
    </w:p>
    <w:p w:rsidR="00173385" w:rsidRPr="007E5D45" w:rsidRDefault="00173385" w:rsidP="00173385">
      <w:r w:rsidRPr="007E5D45">
        <w:t xml:space="preserve">If there is no objection by any Member State attending the meeting, when adoption of a draft new or revised Recommendation is sought by correspondence, its approval is undertaken simultaneously </w:t>
      </w:r>
      <w:r w:rsidRPr="007E5D45">
        <w:lastRenderedPageBreak/>
        <w:t>(PSAA procedure). This procedure shall not be applied to ITU</w:t>
      </w:r>
      <w:r w:rsidRPr="007E5D45">
        <w:noBreakHyphen/>
        <w:t>R Recommendations incorporated by reference in the Radio Regulations.</w:t>
      </w:r>
    </w:p>
    <w:p w:rsidR="00173385" w:rsidRPr="007E5D45" w:rsidRDefault="00173385" w:rsidP="00173385">
      <w:r w:rsidRPr="007E5D45">
        <w:t>1</w:t>
      </w:r>
      <w:r>
        <w:t>3.2.1</w:t>
      </w:r>
      <w:r w:rsidRPr="007E5D45">
        <w:t>.2</w:t>
      </w:r>
      <w:r w:rsidRPr="007E5D45">
        <w:rPr>
          <w:i/>
        </w:rPr>
        <w:tab/>
      </w:r>
      <w:r w:rsidRPr="007E5D45">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p>
    <w:p w:rsidR="00173385" w:rsidRPr="007E5D45" w:rsidRDefault="00173385" w:rsidP="00173385">
      <w:r w:rsidRPr="007E5D45">
        <w:t>1</w:t>
      </w:r>
      <w:r>
        <w:t>3.2.1</w:t>
      </w:r>
      <w:r w:rsidRPr="007E5D45">
        <w:t>.3</w:t>
      </w:r>
      <w:r w:rsidRPr="007E5D45">
        <w:tab/>
        <w:t>Approval may only be sought for a draft new or revised Recommendation within the Study Group’s mandate as defined by the Questions allocated to it in accordance with Nos. 129 and 149 of the Convention, or by topics. Approval may however also be sought for revision of an existing Recommendation within the Study Group’s mandate for which no current Question exists.</w:t>
      </w:r>
    </w:p>
    <w:p w:rsidR="00173385" w:rsidRPr="007E5D45" w:rsidRDefault="00173385" w:rsidP="00173385">
      <w:r w:rsidRPr="007E5D45">
        <w:t>1</w:t>
      </w:r>
      <w:r>
        <w:t>3.2.1</w:t>
      </w:r>
      <w:r w:rsidRPr="007E5D45">
        <w:t>.4</w:t>
      </w:r>
      <w:r w:rsidRPr="007E5D45">
        <w:tab/>
        <w:t>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w:t>
      </w:r>
    </w:p>
    <w:p w:rsidR="00173385" w:rsidRPr="007E5D45" w:rsidRDefault="00173385" w:rsidP="00173385">
      <w:r w:rsidRPr="007E5D45">
        <w:t>1</w:t>
      </w:r>
      <w:r>
        <w:t>3.2.1</w:t>
      </w:r>
      <w:r w:rsidRPr="007E5D45">
        <w:rPr>
          <w:lang w:eastAsia="ko-KR"/>
        </w:rPr>
        <w:t>.5</w:t>
      </w:r>
      <w:r w:rsidRPr="007E5D45">
        <w:tab/>
        <w:t xml:space="preserve">The Director shall promptly notify, by circular letter, the results of the above procedure, indicating the date of entry into force, as appropriate. </w:t>
      </w:r>
    </w:p>
    <w:p w:rsidR="00173385" w:rsidRPr="007E5D45" w:rsidRDefault="00173385" w:rsidP="00173385">
      <w:r w:rsidRPr="007E5D45">
        <w:t>1</w:t>
      </w:r>
      <w:r>
        <w:t>3.2.1</w:t>
      </w:r>
      <w:r w:rsidRPr="007E5D45">
        <w:rPr>
          <w:lang w:eastAsia="ko-KR"/>
        </w:rPr>
        <w:t>.6</w:t>
      </w:r>
      <w:r w:rsidRPr="007E5D45">
        <w:tab/>
        <w:t>Should minor, purely editorial amendments or the correction of evident oversights or inconsistencies in the text be necessary, the Director may correct these with the agreement of the Chairman of the relevant Study Group(s).</w:t>
      </w:r>
    </w:p>
    <w:p w:rsidR="00173385" w:rsidRPr="007E5D45" w:rsidRDefault="00173385" w:rsidP="00173385">
      <w:r w:rsidRPr="007E5D45">
        <w:t>1</w:t>
      </w:r>
      <w:r>
        <w:t>3.2.1</w:t>
      </w:r>
      <w:r w:rsidRPr="007E5D45">
        <w:t>.</w:t>
      </w:r>
      <w:r>
        <w:t>7</w:t>
      </w:r>
      <w:r w:rsidRPr="007E5D45">
        <w:tab/>
        <w:t>Any Member State or Sector Member considering itself to be adversely affected by a Recommendation approved in the course of a study period may refer its case to the Director, who shall submit it to the relevant Study Group for prompt attention.</w:t>
      </w:r>
    </w:p>
    <w:p w:rsidR="00173385" w:rsidRDefault="00173385" w:rsidP="00173385">
      <w:pPr>
        <w:rPr>
          <w:lang w:eastAsia="ko-KR"/>
        </w:rPr>
      </w:pPr>
      <w:r w:rsidRPr="007E5D45">
        <w:t>1</w:t>
      </w:r>
      <w:r>
        <w:t>3.2.1</w:t>
      </w:r>
      <w:r w:rsidRPr="007E5D45">
        <w:t>.</w:t>
      </w:r>
      <w:r>
        <w:t>8</w:t>
      </w:r>
      <w:r w:rsidRPr="007E5D45">
        <w:tab/>
        <w:t>The Director shall inform the next Radiocommunication Assembly of all cases notified in conformity with § 1</w:t>
      </w:r>
      <w:r>
        <w:t>3.2.1.7</w:t>
      </w:r>
      <w:r w:rsidRPr="007E5D45">
        <w:rPr>
          <w:lang w:eastAsia="ko-KR"/>
        </w:rPr>
        <w:t>.</w:t>
      </w:r>
    </w:p>
    <w:p w:rsidR="00173385" w:rsidRPr="001F4A79" w:rsidRDefault="00173385" w:rsidP="001F4A79">
      <w:pPr>
        <w:pStyle w:val="Heading4"/>
        <w:rPr>
          <w:lang w:eastAsia="ko-KR"/>
        </w:rPr>
      </w:pPr>
      <w:r w:rsidRPr="001F4A79">
        <w:t>13.2.1.9</w:t>
      </w:r>
      <w:r w:rsidRPr="001F4A79">
        <w:tab/>
        <w:t>Updating or deletion of ITU</w:t>
      </w:r>
      <w:r w:rsidRPr="001F4A79">
        <w:noBreakHyphen/>
        <w:t>R Recommendations</w:t>
      </w:r>
    </w:p>
    <w:p w:rsidR="00173385" w:rsidRPr="007E5D45" w:rsidRDefault="00173385" w:rsidP="00173385">
      <w:pPr>
        <w:rPr>
          <w:rFonts w:eastAsia="Arial Unicode MS"/>
        </w:rPr>
      </w:pPr>
      <w:r>
        <w:t>13.2.1.9</w:t>
      </w:r>
      <w:r w:rsidRPr="007E5D45">
        <w:rPr>
          <w:rFonts w:eastAsia="Arial Unicode MS"/>
        </w:rPr>
        <w:t>.1</w:t>
      </w:r>
      <w:r w:rsidRPr="007E5D45">
        <w:rPr>
          <w:rFonts w:eastAsia="Arial Unicode MS"/>
        </w:rPr>
        <w:tab/>
        <w:t>In view of translation and production costs, any updating of ITU</w:t>
      </w:r>
      <w:r w:rsidRPr="007E5D45">
        <w:rPr>
          <w:rFonts w:eastAsia="Arial Unicode MS"/>
        </w:rPr>
        <w:noBreakHyphen/>
        <w:t>R Recommendations for which substantial revision has not been made within the last 10-15 years should, as far as possible, be avoided.</w:t>
      </w:r>
    </w:p>
    <w:p w:rsidR="00173385" w:rsidRPr="007E5D45" w:rsidRDefault="00173385" w:rsidP="00173385">
      <w:pPr>
        <w:keepNext/>
        <w:rPr>
          <w:rFonts w:eastAsia="Arial Unicode MS"/>
        </w:rPr>
      </w:pPr>
      <w:r>
        <w:t>13.2.1.9</w:t>
      </w:r>
      <w:r w:rsidRPr="007E5D45">
        <w:t>.2</w:t>
      </w:r>
      <w:r w:rsidRPr="007E5D45">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rsidR="00173385" w:rsidRPr="007E5D45" w:rsidRDefault="00173385" w:rsidP="00173385">
      <w:pPr>
        <w:pStyle w:val="enumlev1"/>
      </w:pPr>
      <w:r w:rsidRPr="007E5D45">
        <w:t>–</w:t>
      </w:r>
      <w:r w:rsidRPr="007E5D45">
        <w:tab/>
        <w:t>if the contents of the Recommendations still have validity, are they really so useful as to be continuously applicable to ITU</w:t>
      </w:r>
      <w:r w:rsidRPr="007E5D45">
        <w:noBreakHyphen/>
        <w:t>R?</w:t>
      </w:r>
    </w:p>
    <w:p w:rsidR="00173385" w:rsidRPr="007E5D45" w:rsidRDefault="00173385" w:rsidP="00173385">
      <w:pPr>
        <w:pStyle w:val="enumlev1"/>
      </w:pPr>
      <w:r w:rsidRPr="007E5D45">
        <w:t>–</w:t>
      </w:r>
      <w:r w:rsidRPr="007E5D45">
        <w:tab/>
        <w:t>is there another Recommendation developed later which handles the same (or quite similar) topic(s) and could cover the points included in the old text?</w:t>
      </w:r>
    </w:p>
    <w:p w:rsidR="00173385" w:rsidRPr="007E5D45" w:rsidRDefault="00173385" w:rsidP="00173385">
      <w:pPr>
        <w:pStyle w:val="enumlev1"/>
        <w:rPr>
          <w:szCs w:val="24"/>
        </w:rPr>
      </w:pPr>
      <w:r w:rsidRPr="007E5D45">
        <w:t>–</w:t>
      </w:r>
      <w:r w:rsidRPr="007E5D45">
        <w:tab/>
        <w:t>in the case that only a part of the Recommendation is regarded as still useful, the possibility to transfer the relevant part to another Recommendation developed later.</w:t>
      </w:r>
    </w:p>
    <w:p w:rsidR="00173385" w:rsidRPr="007E5D45" w:rsidRDefault="00173385" w:rsidP="00173385">
      <w:r>
        <w:t>13.2.1.9</w:t>
      </w:r>
      <w:r w:rsidRPr="007E5D45">
        <w:t>.3</w:t>
      </w:r>
      <w:r w:rsidRPr="007E5D45">
        <w:tab/>
        <w:t>To facilitate the review work, the Director shall endeavour, before each Radiocommunication Assembly, in consultation with the Chairmen of the Study Groups, to prepare lists of ITU</w:t>
      </w:r>
      <w:r w:rsidRPr="007E5D45">
        <w:noBreakHyphen/>
        <w:t>R Recommendations that may be identified in § 1</w:t>
      </w:r>
      <w:r>
        <w:t>3.2.1.9</w:t>
      </w:r>
      <w:r w:rsidRPr="007E5D45">
        <w:t xml:space="preserve">.1. After the review by the </w:t>
      </w:r>
      <w:r w:rsidRPr="007E5D45">
        <w:lastRenderedPageBreak/>
        <w:t>relevant Study Groups, the results should be reported to the next Radiocommunication Assembly through the Chairmen of the Study Groups.</w:t>
      </w:r>
    </w:p>
    <w:p w:rsidR="00173385" w:rsidRDefault="00173385" w:rsidP="001F4A79">
      <w:pPr>
        <w:pStyle w:val="Heading3"/>
      </w:pPr>
      <w:r>
        <w:t>13.2.2</w:t>
      </w:r>
      <w:r>
        <w:tab/>
        <w:t>Adoption</w:t>
      </w:r>
    </w:p>
    <w:p w:rsidR="00173385" w:rsidRPr="007E5D45" w:rsidRDefault="00173385" w:rsidP="001F4A79">
      <w:pPr>
        <w:pStyle w:val="Heading4"/>
      </w:pPr>
      <w:r w:rsidRPr="007E5D45">
        <w:t>1</w:t>
      </w:r>
      <w:r>
        <w:t>3.2</w:t>
      </w:r>
      <w:r w:rsidRPr="007E5D45">
        <w:t>.2.1</w:t>
      </w:r>
      <w:r w:rsidRPr="007E5D45">
        <w:tab/>
        <w:t>Principles for the adoption of a new or revised Recommendation</w:t>
      </w:r>
      <w:r w:rsidRPr="007E5D45">
        <w:rPr>
          <w:szCs w:val="24"/>
        </w:rPr>
        <w:t xml:space="preserve"> </w:t>
      </w:r>
    </w:p>
    <w:p w:rsidR="00173385" w:rsidRPr="007E5D45" w:rsidRDefault="00173385" w:rsidP="00173385">
      <w:pPr>
        <w:rPr>
          <w:lang w:bidi="ar-AE"/>
        </w:rPr>
      </w:pPr>
      <w:r w:rsidRPr="007E5D45">
        <w:rPr>
          <w:lang w:bidi="ar-AE"/>
        </w:rPr>
        <w:t>1</w:t>
      </w:r>
      <w:r>
        <w:rPr>
          <w:lang w:bidi="ar-AE"/>
        </w:rPr>
        <w:t>3.2</w:t>
      </w:r>
      <w:r w:rsidRPr="007E5D45">
        <w:rPr>
          <w:lang w:bidi="ar-AE"/>
        </w:rPr>
        <w:t>.2.1.1</w:t>
      </w:r>
      <w:r w:rsidRPr="007E5D45">
        <w:rPr>
          <w:lang w:bidi="ar-AE"/>
        </w:rPr>
        <w:tab/>
        <w:t>A draft Recommendation (new or revised) shall be considered to be adopted by the Study Group if not opposed by any delegation representing a Member State attending the meeting or responding to the correspondence.</w:t>
      </w:r>
      <w:r w:rsidRPr="007E5D45">
        <w:rPr>
          <w:szCs w:val="24"/>
        </w:rPr>
        <w:t xml:space="preserve"> </w:t>
      </w:r>
      <w:r w:rsidRPr="007E5D45">
        <w:rPr>
          <w:lang w:bidi="ar-AE"/>
        </w:rPr>
        <w:t>If a delegation of a Member State opposes the adoption, the Chairman of the Study Group shall consult with the delegation concerned in order for the objection to be resolved.</w:t>
      </w:r>
      <w:r w:rsidRPr="007E5D45">
        <w:t xml:space="preserve"> In the case where the Chairman of the Study Group cannot resolve the objection, the Member State shall provide in written form the reason(s) for its objection.</w:t>
      </w:r>
    </w:p>
    <w:p w:rsidR="00173385" w:rsidRPr="007E5D45" w:rsidRDefault="00173385" w:rsidP="00173385">
      <w:pPr>
        <w:keepNext/>
        <w:rPr>
          <w:szCs w:val="24"/>
        </w:rPr>
      </w:pPr>
      <w:r w:rsidRPr="007E5D45">
        <w:t>1</w:t>
      </w:r>
      <w:r>
        <w:t>3.2</w:t>
      </w:r>
      <w:r w:rsidRPr="007E5D45">
        <w:t>.2.1.2</w:t>
      </w:r>
      <w:r w:rsidRPr="007E5D45">
        <w:tab/>
        <w:t xml:space="preserve">If there is an objection to the text that cannot be resolved, one of the following procedures, whichever is applicable, shall be followed: </w:t>
      </w:r>
    </w:p>
    <w:p w:rsidR="00173385" w:rsidRPr="007E5D45" w:rsidRDefault="00173385" w:rsidP="00173385">
      <w:pPr>
        <w:pStyle w:val="enumlev1"/>
      </w:pPr>
      <w:r w:rsidRPr="007E5D45">
        <w:rPr>
          <w:i/>
          <w:iCs/>
        </w:rPr>
        <w:t>a)</w:t>
      </w:r>
      <w:r w:rsidRPr="007E5D45">
        <w:tab/>
        <w:t>if this Recommendation is in response to Questions of Category C1 (see Resolution ITU</w:t>
      </w:r>
      <w:r w:rsidRPr="007E5D45">
        <w:noBreakHyphen/>
        <w:t xml:space="preserve">R 5) or to other matters relating to a WRC, the text shall be forwarded to the Radiocommunication Assembly; </w:t>
      </w:r>
    </w:p>
    <w:p w:rsidR="00173385" w:rsidRPr="007E5D45" w:rsidRDefault="00173385" w:rsidP="00173385">
      <w:pPr>
        <w:pStyle w:val="enumlev1"/>
        <w:keepNext/>
      </w:pPr>
      <w:r w:rsidRPr="007E5D45">
        <w:rPr>
          <w:i/>
          <w:iCs/>
        </w:rPr>
        <w:t xml:space="preserve">b) </w:t>
      </w:r>
      <w:r w:rsidRPr="007E5D45">
        <w:tab/>
        <w:t>in other cases, the Study Group Chairman shall, taking into account the views expressed by the delegations of the Member States attending the meeting:</w:t>
      </w:r>
    </w:p>
    <w:p w:rsidR="00173385" w:rsidRPr="007E5D45" w:rsidRDefault="00173385" w:rsidP="00173385">
      <w:pPr>
        <w:pStyle w:val="enumlev2"/>
      </w:pPr>
      <w:r w:rsidRPr="007E5D45">
        <w:t>–</w:t>
      </w:r>
      <w:r w:rsidRPr="007E5D45">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p>
    <w:p w:rsidR="00173385" w:rsidRPr="007E5D45" w:rsidRDefault="00173385" w:rsidP="00173385">
      <w:pPr>
        <w:pStyle w:val="enumlev2"/>
        <w:keepNext/>
      </w:pPr>
      <w:r w:rsidRPr="007E5D45">
        <w:t>or</w:t>
      </w:r>
    </w:p>
    <w:p w:rsidR="00173385" w:rsidRPr="007E5D45" w:rsidRDefault="00173385" w:rsidP="00173385">
      <w:pPr>
        <w:pStyle w:val="enumlev2"/>
      </w:pPr>
      <w:r w:rsidRPr="007E5D45">
        <w:t>–</w:t>
      </w:r>
      <w:r w:rsidRPr="007E5D45">
        <w:tab/>
        <w:t xml:space="preserve">if there is another meeting of the Study Group before the Radiocommunication Assembly, refer the text back to the Working Party or Task Group, </w:t>
      </w:r>
      <w:r w:rsidRPr="007E5D45">
        <w:rPr>
          <w:lang w:bidi="ar-AE"/>
        </w:rPr>
        <w:t>as appropriate, giving the reasons for such objection so that the matter may be considered and resolved in the relevant meeting</w:t>
      </w:r>
      <w:r w:rsidRPr="007E5D45">
        <w:t>. Should at the subsequent meeting of the Study Group considering the report of the reporting WP, the objection is maintained the Chairman of the Study Group shall forward the issue to the Radiocommunication Assembly.</w:t>
      </w:r>
    </w:p>
    <w:p w:rsidR="00173385" w:rsidRPr="007E5D45" w:rsidRDefault="00173385" w:rsidP="00173385">
      <w:r w:rsidRPr="007E5D45">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p>
    <w:p w:rsidR="00173385" w:rsidRPr="007E5D45" w:rsidRDefault="00173385" w:rsidP="001F4A79">
      <w:pPr>
        <w:pStyle w:val="Heading4"/>
        <w:rPr>
          <w:rFonts w:eastAsia="Arial Unicode MS"/>
        </w:rPr>
      </w:pPr>
      <w:r w:rsidRPr="007E5D45">
        <w:t>1</w:t>
      </w:r>
      <w:r>
        <w:t>3.2</w:t>
      </w:r>
      <w:r w:rsidRPr="007E5D45">
        <w:t>.2.2</w:t>
      </w:r>
      <w:r w:rsidRPr="007E5D45">
        <w:tab/>
        <w:t>Procedure for adoption at a Study Group meeting</w:t>
      </w:r>
    </w:p>
    <w:p w:rsidR="00173385" w:rsidRPr="007E5D45" w:rsidRDefault="00173385" w:rsidP="00173385">
      <w:r w:rsidRPr="007E5D45">
        <w:t>1</w:t>
      </w:r>
      <w:r>
        <w:t>3.2</w:t>
      </w:r>
      <w:r w:rsidRPr="007E5D45">
        <w:t>.2.2.1</w:t>
      </w:r>
      <w:r w:rsidRPr="007E5D45">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rsidR="00173385" w:rsidRPr="007E5D45" w:rsidRDefault="00173385" w:rsidP="00173385">
      <w:r w:rsidRPr="007E5D45">
        <w:t>This information shall be distributed to all Member States and Sector Members and should be sent by the Director so that it shall be received, so far as practicable, at least two months before the meeting.</w:t>
      </w:r>
    </w:p>
    <w:p w:rsidR="00173385" w:rsidRPr="007E5D45" w:rsidRDefault="00173385" w:rsidP="00173385">
      <w:r w:rsidRPr="007E5D45">
        <w:lastRenderedPageBreak/>
        <w:t>1</w:t>
      </w:r>
      <w:r>
        <w:t>3.2</w:t>
      </w:r>
      <w:r w:rsidRPr="007E5D45">
        <w:t>.2.2.2</w:t>
      </w:r>
      <w:r w:rsidRPr="007E5D45">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p>
    <w:p w:rsidR="00173385" w:rsidRPr="007E5D45" w:rsidRDefault="00173385" w:rsidP="00173385">
      <w:r w:rsidRPr="007E5D45">
        <w:t>1</w:t>
      </w:r>
      <w:r>
        <w:t>3.2</w:t>
      </w:r>
      <w:r w:rsidRPr="007E5D45">
        <w:t>.2.2.3</w:t>
      </w:r>
      <w:r w:rsidRPr="007E5D45">
        <w:rPr>
          <w:i/>
        </w:rPr>
        <w:tab/>
      </w:r>
      <w:r w:rsidRPr="007E5D45">
        <w:t>The Study Group should agree summaries of draft new Recommendations and summaries of draft revisions to Recommendations, these summaries being included in subsequent Administrative Circulars relating to the approval process.</w:t>
      </w:r>
    </w:p>
    <w:p w:rsidR="00173385" w:rsidRPr="007E5D45" w:rsidRDefault="00173385" w:rsidP="001F4A79">
      <w:pPr>
        <w:pStyle w:val="Heading4"/>
      </w:pPr>
      <w:r w:rsidRPr="007E5D45">
        <w:t>1</w:t>
      </w:r>
      <w:r>
        <w:t>3.2</w:t>
      </w:r>
      <w:r w:rsidRPr="007E5D45">
        <w:t>.2.3</w:t>
      </w:r>
      <w:r w:rsidRPr="007E5D45">
        <w:tab/>
        <w:t>Procedure for adoption by a Study Group by correspondence</w:t>
      </w:r>
    </w:p>
    <w:p w:rsidR="00173385" w:rsidRPr="007E5D45" w:rsidRDefault="00173385" w:rsidP="00173385">
      <w:r w:rsidRPr="007E5D45">
        <w:t>1</w:t>
      </w:r>
      <w:r>
        <w:t>3.2</w:t>
      </w:r>
      <w:r w:rsidRPr="007E5D45">
        <w:t>.2.3.1</w:t>
      </w:r>
      <w:r w:rsidRPr="007E5D45">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w:t>
      </w:r>
      <w:r>
        <w:t>3.1.6</w:t>
      </w:r>
      <w:r w:rsidRPr="007E5D45">
        <w:t>).</w:t>
      </w:r>
    </w:p>
    <w:p w:rsidR="00173385" w:rsidRPr="007E5D45" w:rsidRDefault="00173385" w:rsidP="00173385">
      <w:r w:rsidRPr="007E5D45">
        <w:t>1</w:t>
      </w:r>
      <w:r>
        <w:t>3.2</w:t>
      </w:r>
      <w:r w:rsidRPr="007E5D45">
        <w:t>.2.3.2</w:t>
      </w:r>
      <w:r w:rsidRPr="007E5D45">
        <w:tab/>
        <w:t>The Study Group should agree summaries of draft new Recommendations and summaries of draft revisions to Recommendations.</w:t>
      </w:r>
    </w:p>
    <w:p w:rsidR="00173385" w:rsidRPr="007E5D45" w:rsidRDefault="00173385" w:rsidP="00173385">
      <w:r w:rsidRPr="007E5D45">
        <w:t>1</w:t>
      </w:r>
      <w:r>
        <w:t>3.2</w:t>
      </w:r>
      <w:r w:rsidRPr="007E5D45">
        <w:t>.2.3.3</w:t>
      </w:r>
      <w:r w:rsidRPr="007E5D45">
        <w:tab/>
        <w:t>Immediately following the Study Group meeting, the Director should circulate these draft new or revised Recommendations to all Member States and Sector Members participating in the work of the Study Group for full Study Group consideration by correspondence.</w:t>
      </w:r>
    </w:p>
    <w:p w:rsidR="00173385" w:rsidRPr="007E5D45" w:rsidRDefault="00173385" w:rsidP="00173385">
      <w:r w:rsidRPr="007E5D45">
        <w:t>1</w:t>
      </w:r>
      <w:r>
        <w:t>3.2</w:t>
      </w:r>
      <w:r w:rsidRPr="007E5D45">
        <w:t>.2.3.4</w:t>
      </w:r>
      <w:r w:rsidRPr="007E5D45">
        <w:tab/>
        <w:t xml:space="preserve">The period for Study Group consideration shall be two months following the circulation of the draft new or revised Recommendations. </w:t>
      </w:r>
    </w:p>
    <w:p w:rsidR="00173385" w:rsidRPr="007E5D45" w:rsidRDefault="00173385" w:rsidP="00173385">
      <w:r w:rsidRPr="007E5D45">
        <w:t>1</w:t>
      </w:r>
      <w:r>
        <w:t>3.2</w:t>
      </w:r>
      <w:r w:rsidRPr="007E5D45">
        <w:t>.2.3.5</w:t>
      </w:r>
      <w:r w:rsidRPr="007E5D45">
        <w:tab/>
        <w:t>If, within this period for Study Group consideration, no objections are received from Member States, the draft new or revised Recommendation shall be considered to be adopted by the Study Group.</w:t>
      </w:r>
    </w:p>
    <w:p w:rsidR="00173385" w:rsidRPr="00E177FE" w:rsidRDefault="00173385" w:rsidP="00CE4381">
      <w:r w:rsidRPr="007E5D45">
        <w:rPr>
          <w:bCs/>
        </w:rPr>
        <w:t>1</w:t>
      </w:r>
      <w:r>
        <w:t>3.2</w:t>
      </w:r>
      <w:r w:rsidRPr="007E5D45">
        <w:rPr>
          <w:bCs/>
        </w:rPr>
        <w:t>.2.3.6</w:t>
      </w:r>
      <w:r w:rsidRPr="007E5D45">
        <w:rPr>
          <w:bCs/>
        </w:rPr>
        <w:tab/>
      </w:r>
      <w:r w:rsidRPr="007E5D45">
        <w:t>A Member State objecting to the adoption shall inform the Director and the Chairman of the Study Group of the reasons for the objection, and the Director shall make the reasons available to the next meeting of the Study Group and its relevant Working Party.</w:t>
      </w:r>
    </w:p>
    <w:p w:rsidR="00173385" w:rsidRDefault="00173385" w:rsidP="001F4A79">
      <w:pPr>
        <w:pStyle w:val="Heading3"/>
      </w:pPr>
      <w:r>
        <w:t>13.2.3</w:t>
      </w:r>
      <w:r>
        <w:tab/>
        <w:t>Approval</w:t>
      </w:r>
    </w:p>
    <w:p w:rsidR="00173385" w:rsidRPr="007E5D45" w:rsidRDefault="00173385" w:rsidP="00173385">
      <w:r w:rsidRPr="007E5D45">
        <w:t>1</w:t>
      </w:r>
      <w:r>
        <w:t>3.2.3</w:t>
      </w:r>
      <w:r w:rsidRPr="007E5D45">
        <w:t>.1</w:t>
      </w:r>
      <w:r w:rsidRPr="007E5D45">
        <w:tab/>
        <w:t>When a draft new or revised Recommendation has been adopted by a Study Group, by the procedures given in § 1</w:t>
      </w:r>
      <w:r>
        <w:t>3.2</w:t>
      </w:r>
      <w:r w:rsidRPr="007E5D45">
        <w:t>.2, then the text shall be submitted for approval by Member States.</w:t>
      </w:r>
    </w:p>
    <w:p w:rsidR="00173385" w:rsidRPr="007E5D45" w:rsidRDefault="00173385" w:rsidP="00173385">
      <w:pPr>
        <w:keepNext/>
      </w:pPr>
      <w:r w:rsidRPr="007E5D45">
        <w:t>1</w:t>
      </w:r>
      <w:r>
        <w:t>3.2.3</w:t>
      </w:r>
      <w:r w:rsidRPr="007E5D45">
        <w:t>.2</w:t>
      </w:r>
      <w:r w:rsidRPr="007E5D45">
        <w:rPr>
          <w:i/>
        </w:rPr>
        <w:tab/>
      </w:r>
      <w:r w:rsidRPr="007E5D45">
        <w:t>Approval of new or revised Recommendations may be sought:</w:t>
      </w:r>
    </w:p>
    <w:p w:rsidR="00173385" w:rsidRPr="007E5D45" w:rsidRDefault="00173385" w:rsidP="00173385">
      <w:pPr>
        <w:pStyle w:val="enumlev1"/>
      </w:pPr>
      <w:r w:rsidRPr="007E5D45">
        <w:t>–</w:t>
      </w:r>
      <w:r w:rsidRPr="007E5D45">
        <w:tab/>
        <w:t xml:space="preserve">by consultation of the Member States as soon as the text has been adopted by the relevant Study Group at its meeting or by correspondence; </w:t>
      </w:r>
    </w:p>
    <w:p w:rsidR="00173385" w:rsidRPr="007E5D45" w:rsidRDefault="00173385" w:rsidP="00173385">
      <w:pPr>
        <w:pStyle w:val="enumlev1"/>
      </w:pPr>
      <w:r w:rsidRPr="007E5D45">
        <w:t>–</w:t>
      </w:r>
      <w:r w:rsidRPr="007E5D45">
        <w:tab/>
        <w:t>if justified, at a Radiocommunication Assembly.</w:t>
      </w:r>
    </w:p>
    <w:p w:rsidR="00173385" w:rsidRPr="007E5D45" w:rsidRDefault="00173385" w:rsidP="00173385">
      <w:r w:rsidRPr="007E5D45">
        <w:t>1</w:t>
      </w:r>
      <w:r>
        <w:t>3.2.3</w:t>
      </w:r>
      <w:r w:rsidRPr="007E5D45">
        <w:t>.3</w:t>
      </w:r>
      <w:r w:rsidRPr="007E5D45">
        <w:tab/>
        <w:t xml:space="preserve">At the Study Group meeting where a draft new or revised Recommendation is adopted or where it is decided to seek adoption by Study Group </w:t>
      </w:r>
      <w:r>
        <w:t xml:space="preserve">by </w:t>
      </w:r>
      <w:r w:rsidRPr="007E5D45">
        <w:t xml:space="preserve">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w:t>
      </w:r>
      <w:r>
        <w:t>(</w:t>
      </w:r>
      <w:r w:rsidRPr="007E5D45">
        <w:t>PSAA</w:t>
      </w:r>
      <w:r>
        <w:t>)</w:t>
      </w:r>
      <w:r w:rsidRPr="007E5D45">
        <w:t xml:space="preserve"> procedure as described in § 1</w:t>
      </w:r>
      <w:r>
        <w:t>3.2.4</w:t>
      </w:r>
      <w:r w:rsidRPr="007E5D45">
        <w:t>.</w:t>
      </w:r>
    </w:p>
    <w:p w:rsidR="00173385" w:rsidRPr="007E5D45" w:rsidRDefault="00173385" w:rsidP="00173385">
      <w:r w:rsidRPr="007E5D45">
        <w:t>1</w:t>
      </w:r>
      <w:r>
        <w:t>3.2.3</w:t>
      </w:r>
      <w:r w:rsidRPr="007E5D45">
        <w:t>.4</w:t>
      </w:r>
      <w:r w:rsidRPr="007E5D45">
        <w:rPr>
          <w:i/>
        </w:rPr>
        <w:tab/>
      </w:r>
      <w:r w:rsidRPr="007E5D45">
        <w:t xml:space="preserve">When it is decided to submit a draft new or revised </w:t>
      </w:r>
      <w:r>
        <w:t xml:space="preserve">Recommendation </w:t>
      </w:r>
      <w:r w:rsidRPr="007E5D45">
        <w:t>for approval, with detailed justification, to the Radiocommunication Assembly, the Study Group Chairman shall inform the Director and request that he takes the necessary action to ensure that it is included in the agenda for the Assembly.</w:t>
      </w:r>
    </w:p>
    <w:p w:rsidR="00173385" w:rsidRPr="007E5D45" w:rsidRDefault="00173385" w:rsidP="00173385">
      <w:r w:rsidRPr="007E5D45">
        <w:lastRenderedPageBreak/>
        <w:t>1</w:t>
      </w:r>
      <w:r>
        <w:t>3.2.3</w:t>
      </w:r>
      <w:r w:rsidRPr="007E5D45">
        <w:t>.5</w:t>
      </w:r>
      <w:r w:rsidRPr="007E5D45">
        <w:tab/>
        <w:t>When it is decided to submit a draft</w:t>
      </w:r>
      <w:r>
        <w:t xml:space="preserve"> </w:t>
      </w:r>
      <w:r w:rsidRPr="007E5D45">
        <w:t xml:space="preserve">new or revised </w:t>
      </w:r>
      <w:r>
        <w:t>Recommendation</w:t>
      </w:r>
      <w:r w:rsidRPr="007E5D45">
        <w:t xml:space="preserve"> for approval by consultation, the following conditions and procedures apply</w:t>
      </w:r>
      <w:r>
        <w:t>:</w:t>
      </w:r>
    </w:p>
    <w:p w:rsidR="00173385" w:rsidRPr="007E5D45" w:rsidRDefault="00173385" w:rsidP="00173385">
      <w:r w:rsidRPr="007E5D45">
        <w:t>1</w:t>
      </w:r>
      <w:r>
        <w:t>3.2.3</w:t>
      </w:r>
      <w:r w:rsidRPr="007E5D45">
        <w:t>.5.1</w:t>
      </w:r>
      <w:r w:rsidRPr="007E5D45">
        <w:tab/>
        <w:t>For the application of the approval procedure by consultation, within one month of a Study Group’s adoption of a draft new or revised Recommendation, according to one of the methods in § 1</w:t>
      </w:r>
      <w:r>
        <w:t>3.2</w:t>
      </w:r>
      <w:r w:rsidRPr="007E5D45">
        <w:t>.2,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173385" w:rsidRPr="007E5D45" w:rsidRDefault="00173385" w:rsidP="00173385">
      <w:pPr>
        <w:rPr>
          <w:i/>
        </w:rPr>
      </w:pPr>
      <w:r w:rsidRPr="007E5D45">
        <w:t>1</w:t>
      </w:r>
      <w:r>
        <w:t>3.2.3</w:t>
      </w:r>
      <w:r w:rsidRPr="007E5D45">
        <w:t>.5.2</w:t>
      </w:r>
      <w:r w:rsidRPr="007E5D45">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p>
    <w:p w:rsidR="00173385" w:rsidRPr="007E5D45" w:rsidRDefault="00173385" w:rsidP="00173385">
      <w:r w:rsidRPr="007E5D45">
        <w:t>1</w:t>
      </w:r>
      <w:r>
        <w:t>3.2.3</w:t>
      </w:r>
      <w:r w:rsidRPr="007E5D45">
        <w:t>.5.3</w:t>
      </w:r>
      <w:r w:rsidRPr="007E5D45">
        <w:tab/>
        <w:t>If 70 per cent or more of the replies from Member States indicate approval, the proposal shall be accepted. If the proposal is not accepted, it shall be referred back to the Study Group.</w:t>
      </w:r>
    </w:p>
    <w:p w:rsidR="00173385" w:rsidRPr="007E5D45" w:rsidRDefault="00173385" w:rsidP="00173385">
      <w:r w:rsidRPr="007E5D45">
        <w:t>Any comments received along with responses to the consultation shall be collected by the Director and submitted to the Study Group for consideration.</w:t>
      </w:r>
    </w:p>
    <w:p w:rsidR="00173385" w:rsidRPr="007E5D45" w:rsidRDefault="00173385" w:rsidP="00173385">
      <w:r w:rsidRPr="007E5D45">
        <w:t>1</w:t>
      </w:r>
      <w:r>
        <w:t>3.2.3</w:t>
      </w:r>
      <w:r w:rsidRPr="007E5D45">
        <w:t>.5.4</w:t>
      </w:r>
      <w:r w:rsidRPr="007E5D45">
        <w:tab/>
        <w:t>Those Member States who indicate that they do not approve the draft new or revised Recommendation shall provide their reasons and should be invited to participate in the future consideration by the Study Group and its Working Parties and Task Groups.</w:t>
      </w:r>
    </w:p>
    <w:p w:rsidR="00173385" w:rsidRPr="007E5D45" w:rsidRDefault="00173385" w:rsidP="00173385">
      <w:r w:rsidRPr="007E5D45">
        <w:t>1</w:t>
      </w:r>
      <w:r>
        <w:t>3.2.3</w:t>
      </w:r>
      <w:r w:rsidRPr="007E5D45">
        <w:t>.6</w:t>
      </w:r>
      <w:r w:rsidRPr="007E5D45">
        <w:tab/>
        <w:t>Should minor, purely editorial amendments or correction of evident oversights or inconsistencies in the text as presented for approval be necessary, the Director may correct these with the agreement of the Chairman of the relevant Study Group(s).</w:t>
      </w:r>
    </w:p>
    <w:p w:rsidR="00173385" w:rsidRDefault="00173385" w:rsidP="001F4A79">
      <w:pPr>
        <w:pStyle w:val="Heading3"/>
      </w:pPr>
      <w:r>
        <w:t>13.2.4</w:t>
      </w:r>
      <w:r>
        <w:tab/>
        <w:t>Simultaneous a</w:t>
      </w:r>
      <w:r w:rsidRPr="00B976EE">
        <w:t xml:space="preserve">doption and </w:t>
      </w:r>
      <w:r>
        <w:t>a</w:t>
      </w:r>
      <w:r w:rsidRPr="00B976EE">
        <w:t>pproval</w:t>
      </w:r>
      <w:r>
        <w:t xml:space="preserve"> by correspondence</w:t>
      </w:r>
    </w:p>
    <w:p w:rsidR="00173385" w:rsidRPr="007E5D45" w:rsidRDefault="00173385" w:rsidP="00173385">
      <w:r w:rsidRPr="007E5D45">
        <w:t>1</w:t>
      </w:r>
      <w:r>
        <w:t>3.2.4</w:t>
      </w:r>
      <w:r w:rsidRPr="007E5D45">
        <w:t>.1</w:t>
      </w:r>
      <w:r w:rsidRPr="007E5D45">
        <w:tab/>
        <w:t>When a Study Group is not in a position to adopt the draft new or revised Recommendation according to the provisions of §§ 1</w:t>
      </w:r>
      <w:r>
        <w:t>3.2</w:t>
      </w:r>
      <w:r w:rsidRPr="007E5D45">
        <w:t>.2.2.1 and 1</w:t>
      </w:r>
      <w:r>
        <w:t>3.2</w:t>
      </w:r>
      <w:r w:rsidRPr="007E5D45">
        <w:t>.2.2.</w:t>
      </w:r>
      <w:r>
        <w:t>2</w:t>
      </w:r>
      <w:r w:rsidRPr="007E5D45">
        <w:t>, the Study Group shall use the procedure for simultaneous adoption and approval (PSAA) by correspondence, if there is no objection by any Member State attending the meeting.</w:t>
      </w:r>
    </w:p>
    <w:p w:rsidR="00173385" w:rsidRPr="007E5D45" w:rsidRDefault="00173385" w:rsidP="00173385">
      <w:r w:rsidRPr="007E5D45">
        <w:t>1</w:t>
      </w:r>
      <w:r>
        <w:t>3.2.4</w:t>
      </w:r>
      <w:r w:rsidRPr="007E5D45">
        <w:t>.2</w:t>
      </w:r>
      <w:r w:rsidRPr="007E5D45">
        <w:tab/>
        <w:t xml:space="preserve">Immediately following the Study Group meeting, the Director should circulate these draft new or revised Recommendations to all Member States and to Sector Members. </w:t>
      </w:r>
    </w:p>
    <w:p w:rsidR="00173385" w:rsidRPr="007E5D45" w:rsidRDefault="00173385" w:rsidP="00173385">
      <w:r w:rsidRPr="007E5D45">
        <w:t>1</w:t>
      </w:r>
      <w:r>
        <w:t>3.2.4</w:t>
      </w:r>
      <w:r w:rsidRPr="007E5D45">
        <w:t>.3</w:t>
      </w:r>
      <w:r w:rsidRPr="007E5D45">
        <w:tab/>
        <w:t>The period for consideration shall be two</w:t>
      </w:r>
      <w:r w:rsidRPr="007E5D45">
        <w:rPr>
          <w:szCs w:val="24"/>
        </w:rPr>
        <w:t xml:space="preserve"> </w:t>
      </w:r>
      <w:r w:rsidRPr="007E5D45">
        <w:t>months following the circulation of the draft new or revised Recommendations.</w:t>
      </w:r>
    </w:p>
    <w:p w:rsidR="00173385" w:rsidRPr="007E5D45" w:rsidRDefault="00173385" w:rsidP="00173385">
      <w:r w:rsidRPr="007E5D45">
        <w:t>1</w:t>
      </w:r>
      <w:r>
        <w:t>3.2.4</w:t>
      </w:r>
      <w:r w:rsidRPr="007E5D45">
        <w:t>.4</w:t>
      </w:r>
      <w:r w:rsidRPr="007E5D45">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w:t>
      </w:r>
      <w:r>
        <w:t>3.2.3</w:t>
      </w:r>
      <w:r w:rsidRPr="007E5D45">
        <w:t xml:space="preserve"> is unnecessary.</w:t>
      </w:r>
    </w:p>
    <w:p w:rsidR="00173385" w:rsidRDefault="00173385" w:rsidP="00173385">
      <w:r w:rsidRPr="007E5D45">
        <w:t>1</w:t>
      </w:r>
      <w:r>
        <w:t>3.2.4</w:t>
      </w:r>
      <w:r w:rsidRPr="007E5D45">
        <w:t>.5</w:t>
      </w:r>
      <w:r w:rsidRPr="00D17D3B">
        <w:tab/>
      </w:r>
      <w:r w:rsidRPr="007E5D45">
        <w:t>If, within this period for consideration, an objection is received from a Member State, the draft new or revised Recommendation shall be considered as not adopted, and the procedure described in § 1</w:t>
      </w:r>
      <w:r>
        <w:t>3.2</w:t>
      </w:r>
      <w:r w:rsidRPr="007E5D45">
        <w:t xml:space="preserve">.2.1.2 shall apply. A Member State objecting to the adoption shall inform the Director and the Chairman of the Study Group of the reasons for the objection, and the Director shall make the reasons available to the next meeting of the Study Group and its relevant Working Party. </w:t>
      </w:r>
    </w:p>
    <w:p w:rsidR="00173385" w:rsidRDefault="00173385" w:rsidP="001F4A79">
      <w:pPr>
        <w:pStyle w:val="Heading3"/>
      </w:pPr>
      <w:r>
        <w:lastRenderedPageBreak/>
        <w:t>13.2.5</w:t>
      </w:r>
      <w:r>
        <w:tab/>
        <w:t>Editorial revision</w:t>
      </w:r>
    </w:p>
    <w:p w:rsidR="00173385" w:rsidRPr="007E5D45" w:rsidRDefault="00173385" w:rsidP="00173385">
      <w:pPr>
        <w:keepNext/>
      </w:pPr>
      <w:r>
        <w:t>13.2.5.1</w:t>
      </w:r>
      <w:r w:rsidRPr="007E5D45">
        <w:tab/>
        <w:t>Radiocommunication Study Groups (including CCV) are encouraged, where appropriate, to editorially update maintained Recommendations in order to reflect recent changes, such as:</w:t>
      </w:r>
    </w:p>
    <w:p w:rsidR="00173385" w:rsidRPr="007E5D45" w:rsidRDefault="00173385" w:rsidP="00173385">
      <w:pPr>
        <w:pStyle w:val="enumlev1"/>
        <w:rPr>
          <w:rFonts w:eastAsia="Arial Unicode MS"/>
        </w:rPr>
      </w:pPr>
      <w:r w:rsidRPr="007E5D45">
        <w:rPr>
          <w:rFonts w:eastAsia="Arial Unicode MS"/>
        </w:rPr>
        <w:t>–</w:t>
      </w:r>
      <w:r w:rsidRPr="007E5D45">
        <w:rPr>
          <w:rFonts w:eastAsia="Arial Unicode MS"/>
        </w:rPr>
        <w:tab/>
        <w:t>ITU structural changes;</w:t>
      </w:r>
    </w:p>
    <w:p w:rsidR="00173385" w:rsidRPr="007E5D45" w:rsidRDefault="00173385" w:rsidP="008B1482">
      <w:pPr>
        <w:pStyle w:val="enumlev1"/>
        <w:rPr>
          <w:rFonts w:eastAsia="Arial Unicode MS"/>
        </w:rPr>
      </w:pPr>
      <w:r w:rsidRPr="007E5D45">
        <w:rPr>
          <w:rFonts w:eastAsia="Arial Unicode MS"/>
        </w:rPr>
        <w:t>–</w:t>
      </w:r>
      <w:r w:rsidRPr="007E5D45">
        <w:rPr>
          <w:rFonts w:eastAsia="Arial Unicode MS"/>
        </w:rPr>
        <w:tab/>
        <w:t>renumbering of Radio Regulation provisions</w:t>
      </w:r>
      <w:r w:rsidR="008B1482">
        <w:rPr>
          <w:rStyle w:val="FootnoteReference"/>
          <w:rFonts w:eastAsia="Arial Unicode MS"/>
        </w:rPr>
        <w:footnoteReference w:customMarkFollows="1" w:id="8"/>
        <w:t>6</w:t>
      </w:r>
      <w:r w:rsidRPr="007E5D45">
        <w:rPr>
          <w:rFonts w:eastAsia="Arial Unicode MS"/>
        </w:rPr>
        <w:t xml:space="preserve"> resulting from the simplification of the Radio Regulations, provided the Radio Regulation provision text is not changed, e.g. removal of “S” from referenced Radio Regulation Article provisions;</w:t>
      </w:r>
    </w:p>
    <w:p w:rsidR="00173385" w:rsidRPr="007E5D45" w:rsidRDefault="00173385" w:rsidP="00173385">
      <w:pPr>
        <w:pStyle w:val="enumlev1"/>
        <w:rPr>
          <w:rFonts w:eastAsia="Arial Unicode MS"/>
        </w:rPr>
      </w:pPr>
      <w:r w:rsidRPr="007E5D45">
        <w:rPr>
          <w:rFonts w:eastAsia="Arial Unicode MS"/>
        </w:rPr>
        <w:t>–</w:t>
      </w:r>
      <w:r w:rsidRPr="007E5D45">
        <w:rPr>
          <w:rFonts w:eastAsia="Arial Unicode MS"/>
        </w:rPr>
        <w:tab/>
        <w:t>updating of cross-references between ITU</w:t>
      </w:r>
      <w:r w:rsidRPr="007E5D45">
        <w:rPr>
          <w:rFonts w:eastAsia="Arial Unicode MS"/>
        </w:rPr>
        <w:noBreakHyphen/>
        <w:t>R Recommendations;</w:t>
      </w:r>
    </w:p>
    <w:p w:rsidR="00173385" w:rsidRPr="007E5D45" w:rsidRDefault="00173385" w:rsidP="00173385">
      <w:pPr>
        <w:pStyle w:val="enumlev1"/>
        <w:rPr>
          <w:rFonts w:eastAsia="Arial Unicode MS"/>
        </w:rPr>
      </w:pPr>
      <w:r w:rsidRPr="007E5D45">
        <w:rPr>
          <w:rFonts w:eastAsia="Arial Unicode MS"/>
        </w:rPr>
        <w:t>–</w:t>
      </w:r>
      <w:r w:rsidRPr="007E5D45">
        <w:rPr>
          <w:rFonts w:eastAsia="Arial Unicode MS"/>
        </w:rPr>
        <w:tab/>
        <w:t>deleting references to Questions that are no longer in force.</w:t>
      </w:r>
    </w:p>
    <w:p w:rsidR="00173385" w:rsidRPr="007E5D45" w:rsidRDefault="00173385" w:rsidP="00173385">
      <w:pPr>
        <w:rPr>
          <w:rFonts w:eastAsia="Arial Unicode MS"/>
        </w:rPr>
      </w:pPr>
      <w:r>
        <w:t>13.2.5.2</w:t>
      </w:r>
      <w:r w:rsidRPr="007E5D45">
        <w:rPr>
          <w:rFonts w:eastAsia="Arial Unicode MS"/>
        </w:rPr>
        <w:tab/>
        <w:t xml:space="preserve">Editorial revisions should not be regarded as draft revisions of Recommendations as specified in </w:t>
      </w:r>
      <w:r w:rsidRPr="007E5D45">
        <w:t>§</w:t>
      </w:r>
      <w:r>
        <w:t>§13.2.2 to 13.2.4</w:t>
      </w:r>
      <w:r w:rsidRPr="007E5D45">
        <w:rPr>
          <w:rFonts w:eastAsia="Arial Unicode MS"/>
        </w:rPr>
        <w:t>, but each editorially updated Recommendation should be accompanied, until the next revision, by a footnote stating “Radiocommunication Study Group (</w:t>
      </w:r>
      <w:r w:rsidRPr="007E5D45">
        <w:rPr>
          <w:rFonts w:eastAsia="Arial Unicode MS"/>
          <w:i/>
        </w:rPr>
        <w:t>nomenclature of Study Group to be inserted as appropriate</w:t>
      </w:r>
      <w:r w:rsidRPr="007E5D45">
        <w:rPr>
          <w:rFonts w:eastAsia="Arial Unicode MS"/>
        </w:rPr>
        <w:t>) made editorial amendments to this Recommendation in the year (</w:t>
      </w:r>
      <w:r w:rsidRPr="007E5D45">
        <w:rPr>
          <w:rFonts w:eastAsia="Arial Unicode MS"/>
          <w:i/>
        </w:rPr>
        <w:t>insert year in which amendments have been made</w:t>
      </w:r>
      <w:r w:rsidRPr="007E5D45">
        <w:rPr>
          <w:rFonts w:eastAsia="Arial Unicode MS"/>
        </w:rPr>
        <w:t>) in accordance with Resolution ITU</w:t>
      </w:r>
      <w:r w:rsidRPr="007E5D45">
        <w:rPr>
          <w:rFonts w:eastAsia="Arial Unicode MS"/>
        </w:rPr>
        <w:noBreakHyphen/>
        <w:t>R 1”.</w:t>
      </w:r>
    </w:p>
    <w:p w:rsidR="00173385" w:rsidRPr="007E5D45" w:rsidRDefault="00173385" w:rsidP="00173385">
      <w:r>
        <w:t>13.2.5.3</w:t>
      </w:r>
      <w:r w:rsidRPr="007E5D45">
        <w:rPr>
          <w:rFonts w:eastAsia="Arial Unicode MS"/>
        </w:rPr>
        <w:tab/>
        <w:t>Furthermore, editorial updating shall not be applied to the updating of ITU</w:t>
      </w:r>
      <w:r w:rsidRPr="007E5D45">
        <w:rPr>
          <w:rFonts w:eastAsia="Arial Unicode MS"/>
        </w:rPr>
        <w:noBreakHyphen/>
        <w:t>R Recommendations incorporated by reference in the Radio Regulations. Such updating of ITU</w:t>
      </w:r>
      <w:r w:rsidRPr="007E5D45">
        <w:rPr>
          <w:rFonts w:eastAsia="Arial Unicode MS"/>
        </w:rPr>
        <w:noBreakHyphen/>
        <w:t xml:space="preserve">R Recommendations shall be made through the </w:t>
      </w:r>
      <w:r w:rsidRPr="007E5D45">
        <w:t>two steps of adoption and approval procedures specified in §</w:t>
      </w:r>
      <w:r>
        <w:t>§</w:t>
      </w:r>
      <w:r w:rsidRPr="007E5D45">
        <w:t> </w:t>
      </w:r>
      <w:r>
        <w:t>13.2.2 and 13.2.3</w:t>
      </w:r>
      <w:r w:rsidRPr="007E5D45">
        <w:t xml:space="preserve"> of this Resolution. </w:t>
      </w:r>
    </w:p>
    <w:p w:rsidR="00173385" w:rsidRDefault="00173385" w:rsidP="00173385">
      <w:pPr>
        <w:pStyle w:val="Heading2"/>
        <w:rPr>
          <w:lang w:val="en-US"/>
        </w:rPr>
      </w:pPr>
      <w:r w:rsidRPr="00370725">
        <w:rPr>
          <w:lang w:val="en-US"/>
        </w:rPr>
        <w:t>1</w:t>
      </w:r>
      <w:r>
        <w:rPr>
          <w:lang w:val="en-US"/>
        </w:rPr>
        <w:t>3</w:t>
      </w:r>
      <w:r w:rsidRPr="00370725">
        <w:rPr>
          <w:lang w:val="en-US"/>
        </w:rPr>
        <w:t>.</w:t>
      </w:r>
      <w:r>
        <w:rPr>
          <w:lang w:val="en-US"/>
        </w:rPr>
        <w:t>3</w:t>
      </w:r>
      <w:r w:rsidRPr="00370725">
        <w:rPr>
          <w:lang w:val="en-US"/>
        </w:rPr>
        <w:tab/>
      </w:r>
      <w:r>
        <w:rPr>
          <w:lang w:val="en-US"/>
        </w:rPr>
        <w:t>Suppression</w:t>
      </w:r>
    </w:p>
    <w:p w:rsidR="00173385" w:rsidRPr="007E5D45" w:rsidRDefault="00173385" w:rsidP="00173385">
      <w:r>
        <w:t>13.3.1</w:t>
      </w:r>
      <w:r w:rsidRPr="007E5D45">
        <w:tab/>
      </w:r>
      <w:r>
        <w:t>E</w:t>
      </w:r>
      <w:r w:rsidRPr="007E5D45">
        <w:t>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rsidR="00173385" w:rsidRPr="007E5D45" w:rsidRDefault="00173385" w:rsidP="00173385">
      <w:pPr>
        <w:keepNext/>
      </w:pPr>
      <w:r>
        <w:t>13.3.2</w:t>
      </w:r>
      <w:r w:rsidRPr="007E5D45">
        <w:tab/>
        <w:t>The deletion of existing Recommendations shall follow a two-stage process:</w:t>
      </w:r>
    </w:p>
    <w:p w:rsidR="00173385" w:rsidRPr="007E5D45" w:rsidRDefault="00173385" w:rsidP="00173385">
      <w:pPr>
        <w:pStyle w:val="enumlev1"/>
      </w:pPr>
      <w:r w:rsidRPr="007E5D45">
        <w:t>–</w:t>
      </w:r>
      <w:r w:rsidRPr="007E5D45">
        <w:tab/>
        <w:t>agreement to the deletion by a Study Group</w:t>
      </w:r>
      <w:r>
        <w:t xml:space="preserve"> </w:t>
      </w:r>
      <w:r w:rsidRPr="00DF56AF">
        <w:t xml:space="preserve">if </w:t>
      </w:r>
      <w:r>
        <w:t xml:space="preserve">no </w:t>
      </w:r>
      <w:r w:rsidRPr="00DF56AF">
        <w:t>delegation representing a Member State attending the meeting</w:t>
      </w:r>
      <w:r>
        <w:t xml:space="preserve"> opposes the deletion</w:t>
      </w:r>
      <w:r w:rsidRPr="007E5D45">
        <w:t>;</w:t>
      </w:r>
    </w:p>
    <w:p w:rsidR="00173385" w:rsidRPr="007E5D45" w:rsidRDefault="00173385" w:rsidP="00173385">
      <w:pPr>
        <w:pStyle w:val="enumlev1"/>
      </w:pPr>
      <w:r w:rsidRPr="007E5D45">
        <w:t>–</w:t>
      </w:r>
      <w:r w:rsidRPr="007E5D45">
        <w:tab/>
        <w:t>following this agreement to delete, approval by Member States, by consultation.</w:t>
      </w:r>
    </w:p>
    <w:p w:rsidR="00173385" w:rsidRPr="007E5D45" w:rsidRDefault="00173385" w:rsidP="00173385">
      <w:r w:rsidRPr="007E5D45">
        <w:t>Approval of the deletion of Recommendations by consultation may be undertaken when using either of the procedures described in § 1</w:t>
      </w:r>
      <w:r>
        <w:t>3.2</w:t>
      </w:r>
      <w:r w:rsidRPr="007E5D45">
        <w:t>.3 or § 1</w:t>
      </w:r>
      <w:r>
        <w:t>3.2</w:t>
      </w:r>
      <w:r w:rsidRPr="007E5D45">
        <w:t>.4. The Recommendations proposed for deletion may be listed in the same Administrative Circular treating draft Recommendations under either of these two procedures.</w:t>
      </w:r>
    </w:p>
    <w:p w:rsidR="00173385" w:rsidRPr="006F3E38" w:rsidRDefault="00173385" w:rsidP="003C7468">
      <w:pPr>
        <w:pStyle w:val="Heading1"/>
      </w:pPr>
      <w:r w:rsidRPr="006F3E38">
        <w:t>1</w:t>
      </w:r>
      <w:r>
        <w:t>4</w:t>
      </w:r>
      <w:r w:rsidRPr="006F3E38">
        <w:tab/>
        <w:t>ITU-R Reports</w:t>
      </w:r>
    </w:p>
    <w:p w:rsidR="00173385" w:rsidRPr="007E5D45" w:rsidRDefault="00173385" w:rsidP="00173385">
      <w:pPr>
        <w:pStyle w:val="Heading2"/>
        <w:rPr>
          <w:rFonts w:eastAsia="Arial Unicode MS"/>
        </w:rPr>
      </w:pPr>
      <w:r>
        <w:t>14.1</w:t>
      </w:r>
      <w:r>
        <w:tab/>
        <w:t>Definition</w:t>
      </w:r>
    </w:p>
    <w:p w:rsidR="00173385" w:rsidRPr="007E5D45" w:rsidRDefault="00173385" w:rsidP="00173385">
      <w:r>
        <w:rPr>
          <w:rFonts w:eastAsia="Arial Unicode MS"/>
        </w:rPr>
        <w:t>14.1</w:t>
      </w:r>
      <w:r w:rsidRPr="007E5D45">
        <w:rPr>
          <w:rFonts w:eastAsia="Arial Unicode MS"/>
        </w:rPr>
        <w:t>.1</w:t>
      </w:r>
      <w:r w:rsidRPr="007E5D45">
        <w:rPr>
          <w:rFonts w:eastAsia="Arial Unicode MS"/>
        </w:rPr>
        <w:tab/>
      </w:r>
      <w:r w:rsidRPr="007E5D45">
        <w:t>A technical, operational or procedural statement, prepared by a Study Group on a given subject related to a current Question or the results of studies referred to in § 3.</w:t>
      </w:r>
      <w:r>
        <w:t>1.2</w:t>
      </w:r>
      <w:r w:rsidRPr="007E5D45">
        <w:t>;</w:t>
      </w:r>
    </w:p>
    <w:p w:rsidR="00173385" w:rsidRPr="007E5D45" w:rsidRDefault="00173385" w:rsidP="00173385">
      <w:r>
        <w:lastRenderedPageBreak/>
        <w:t>14.1</w:t>
      </w:r>
      <w:r w:rsidRPr="007E5D45">
        <w:t>.2</w:t>
      </w:r>
      <w:r w:rsidRPr="007E5D45">
        <w:tab/>
        <w:t>A technical, operational or procedural statement prepared by CPM for Radiocommunication Conferences.</w:t>
      </w:r>
    </w:p>
    <w:p w:rsidR="00173385" w:rsidRPr="007E5D45" w:rsidRDefault="00173385" w:rsidP="00173385">
      <w:pPr>
        <w:pStyle w:val="Heading2"/>
        <w:rPr>
          <w:rFonts w:eastAsia="Arial Unicode MS"/>
        </w:rPr>
      </w:pPr>
      <w:r>
        <w:t>14.2</w:t>
      </w:r>
      <w:r>
        <w:tab/>
        <w:t>Approval</w:t>
      </w:r>
    </w:p>
    <w:p w:rsidR="00173385" w:rsidRDefault="00173385" w:rsidP="00173385">
      <w:r w:rsidRPr="007E5D45">
        <w:t xml:space="preserve">Each Study Group may approve </w:t>
      </w:r>
      <w:r>
        <w:t xml:space="preserve">revised or new </w:t>
      </w:r>
      <w:r w:rsidRPr="007E5D45">
        <w:t>Reports</w:t>
      </w:r>
      <w:r>
        <w:t>,</w:t>
      </w:r>
      <w:r w:rsidRPr="007E5D45">
        <w:t xml:space="preserve"> </w:t>
      </w:r>
      <w:r w:rsidRPr="00DF56AF">
        <w:t xml:space="preserve">if </w:t>
      </w:r>
      <w:r>
        <w:t xml:space="preserve">no </w:t>
      </w:r>
      <w:r w:rsidRPr="00DF56AF">
        <w:t>delegation representing a Member State attending the meeting</w:t>
      </w:r>
      <w:r>
        <w:t xml:space="preserve"> opposes the approval. </w:t>
      </w:r>
    </w:p>
    <w:p w:rsidR="00173385" w:rsidRPr="00370725" w:rsidRDefault="00173385" w:rsidP="00173385">
      <w:pPr>
        <w:pStyle w:val="Heading2"/>
        <w:rPr>
          <w:rFonts w:eastAsia="Arial Unicode MS"/>
          <w:lang w:val="en-US"/>
        </w:rPr>
      </w:pPr>
      <w:r w:rsidRPr="00370725">
        <w:rPr>
          <w:lang w:val="en-US"/>
        </w:rPr>
        <w:t>1</w:t>
      </w:r>
      <w:r>
        <w:rPr>
          <w:lang w:val="en-US"/>
        </w:rPr>
        <w:t>4</w:t>
      </w:r>
      <w:r w:rsidRPr="00370725">
        <w:rPr>
          <w:lang w:val="en-US"/>
        </w:rPr>
        <w:t>.3</w:t>
      </w:r>
      <w:r w:rsidRPr="00370725">
        <w:rPr>
          <w:lang w:val="en-US"/>
        </w:rPr>
        <w:tab/>
        <w:t>Suppression</w:t>
      </w:r>
    </w:p>
    <w:p w:rsidR="00173385" w:rsidRDefault="00173385" w:rsidP="00173385">
      <w:r>
        <w:t>14.3.1</w:t>
      </w:r>
      <w:r>
        <w:tab/>
        <w:t xml:space="preserve">Reports shall be </w:t>
      </w:r>
      <w:r w:rsidRPr="007E5D45">
        <w:t>delete</w:t>
      </w:r>
      <w:r>
        <w:t xml:space="preserve">d when they become outdated, irrelevant or superfluous. Such deletion </w:t>
      </w:r>
      <w:r w:rsidRPr="00B371E5">
        <w:t xml:space="preserve">should take into account the status of telecommunication technology, which may differ from country to country and between Regions. Therefore, even if some administrations are in favour of suppressing an old </w:t>
      </w:r>
      <w:r>
        <w:t>Report</w:t>
      </w:r>
      <w:r w:rsidRPr="00B371E5">
        <w:t xml:space="preserve">, technical/operational </w:t>
      </w:r>
      <w:r>
        <w:t xml:space="preserve">conditions </w:t>
      </w:r>
      <w:r w:rsidRPr="00B371E5">
        <w:t xml:space="preserve">addressed in that </w:t>
      </w:r>
      <w:r>
        <w:t xml:space="preserve">Report </w:t>
      </w:r>
      <w:r w:rsidRPr="00B371E5">
        <w:t>may still be important for some other administrations.</w:t>
      </w:r>
    </w:p>
    <w:p w:rsidR="00173385" w:rsidRPr="007E5D45" w:rsidRDefault="00173385" w:rsidP="00173385">
      <w:r>
        <w:t>14.3.2</w:t>
      </w:r>
      <w:r>
        <w:tab/>
      </w:r>
      <w:r w:rsidRPr="007E5D45">
        <w:t xml:space="preserve">Each Study Group may </w:t>
      </w:r>
      <w:r>
        <w:t xml:space="preserve">delete Reports </w:t>
      </w:r>
      <w:r w:rsidRPr="00DF56AF">
        <w:t xml:space="preserve">if </w:t>
      </w:r>
      <w:r>
        <w:t xml:space="preserve">no </w:t>
      </w:r>
      <w:r w:rsidRPr="00DF56AF">
        <w:t>delegation representing a Member State attending the meeting</w:t>
      </w:r>
      <w:r>
        <w:t xml:space="preserve"> opposes the deletion.</w:t>
      </w:r>
    </w:p>
    <w:p w:rsidR="00173385" w:rsidRPr="006F3E38" w:rsidRDefault="00173385" w:rsidP="003C7468">
      <w:pPr>
        <w:pStyle w:val="Heading1"/>
      </w:pPr>
      <w:r w:rsidRPr="006F3E38">
        <w:t>1</w:t>
      </w:r>
      <w:r>
        <w:t>5</w:t>
      </w:r>
      <w:r w:rsidRPr="006F3E38">
        <w:tab/>
        <w:t>ITU-R Handbooks</w:t>
      </w:r>
    </w:p>
    <w:p w:rsidR="00173385" w:rsidRPr="007E5D45" w:rsidRDefault="00173385" w:rsidP="00173385">
      <w:pPr>
        <w:pStyle w:val="Heading2"/>
        <w:rPr>
          <w:rFonts w:eastAsia="Arial Unicode MS"/>
        </w:rPr>
      </w:pPr>
      <w:r>
        <w:t>15.1</w:t>
      </w:r>
      <w:r>
        <w:tab/>
        <w:t>Definition</w:t>
      </w:r>
    </w:p>
    <w:p w:rsidR="00173385" w:rsidRPr="007E5D45" w:rsidRDefault="00173385" w:rsidP="00173385">
      <w:r w:rsidRPr="007E5D45">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7E5D45">
        <w:noBreakHyphen/>
        <w:t>contained, require no familiarity with other ITU Radiocommunication texts or procedures, but should not duplicate the scope and content of publications readily available outside ITU.</w:t>
      </w:r>
    </w:p>
    <w:p w:rsidR="00173385" w:rsidRPr="007E5D45" w:rsidRDefault="00173385" w:rsidP="00173385">
      <w:pPr>
        <w:pStyle w:val="Heading2"/>
        <w:rPr>
          <w:rFonts w:eastAsia="Arial Unicode MS"/>
        </w:rPr>
      </w:pPr>
      <w:r>
        <w:t>15.2</w:t>
      </w:r>
      <w:r>
        <w:tab/>
        <w:t>Approval</w:t>
      </w:r>
    </w:p>
    <w:p w:rsidR="00173385" w:rsidRPr="007E5D45" w:rsidRDefault="00173385" w:rsidP="00173385">
      <w:r w:rsidRPr="007E5D45">
        <w:t>Each Study Group may approve</w:t>
      </w:r>
      <w:r>
        <w:t>, by consensus,</w:t>
      </w:r>
      <w:r w:rsidRPr="007E5D45">
        <w:t xml:space="preserve"> </w:t>
      </w:r>
      <w:r>
        <w:t xml:space="preserve">revised or new </w:t>
      </w:r>
      <w:r w:rsidRPr="007E5D45">
        <w:t>Handbooks</w:t>
      </w:r>
      <w:r>
        <w:t>.</w:t>
      </w:r>
      <w:r w:rsidRPr="007E5D45">
        <w:t xml:space="preserve"> The Study Group may authorize the approval of Handbooks</w:t>
      </w:r>
      <w:r>
        <w:t xml:space="preserve"> </w:t>
      </w:r>
      <w:r w:rsidRPr="007E5D45">
        <w:t xml:space="preserve">by </w:t>
      </w:r>
      <w:r>
        <w:t>its concerned subordinate group</w:t>
      </w:r>
      <w:r w:rsidRPr="007E5D45">
        <w:t>.</w:t>
      </w:r>
    </w:p>
    <w:p w:rsidR="00173385" w:rsidRPr="00E177FE" w:rsidRDefault="00173385" w:rsidP="00173385">
      <w:pPr>
        <w:pStyle w:val="Heading2"/>
        <w:rPr>
          <w:rFonts w:eastAsia="Arial Unicode MS"/>
          <w:lang w:val="en-US"/>
        </w:rPr>
      </w:pPr>
      <w:r w:rsidRPr="00E177FE">
        <w:rPr>
          <w:lang w:val="en-US"/>
        </w:rPr>
        <w:t>1</w:t>
      </w:r>
      <w:r>
        <w:rPr>
          <w:lang w:val="en-US"/>
        </w:rPr>
        <w:t>5</w:t>
      </w:r>
      <w:r w:rsidRPr="00E177FE">
        <w:rPr>
          <w:lang w:val="en-US"/>
        </w:rPr>
        <w:t>.3</w:t>
      </w:r>
      <w:r w:rsidRPr="00E177FE">
        <w:rPr>
          <w:lang w:val="en-US"/>
        </w:rPr>
        <w:tab/>
        <w:t>Suppression</w:t>
      </w:r>
    </w:p>
    <w:p w:rsidR="00173385" w:rsidRDefault="00173385" w:rsidP="00173385">
      <w:r>
        <w:t>15.3.1</w:t>
      </w:r>
      <w:r>
        <w:tab/>
        <w:t xml:space="preserve">Handbooks shall be </w:t>
      </w:r>
      <w:r w:rsidRPr="007E5D45">
        <w:t>delete</w:t>
      </w:r>
      <w:r>
        <w:t xml:space="preserve">d when their material becomes irrelevant or outdated. Such deletion </w:t>
      </w:r>
      <w:r w:rsidRPr="00B371E5">
        <w:t>should take into account the status of telecommunication technology, which may differ from country to country and between Regions. Therefore, even if some administratio</w:t>
      </w:r>
      <w:r>
        <w:t xml:space="preserve">ns are in favour of suppressing </w:t>
      </w:r>
      <w:r w:rsidRPr="00B371E5">
        <w:t xml:space="preserve">an old </w:t>
      </w:r>
      <w:r>
        <w:t>Handbook</w:t>
      </w:r>
      <w:r w:rsidRPr="00B371E5">
        <w:t xml:space="preserve">, technical/operational </w:t>
      </w:r>
      <w:r>
        <w:t xml:space="preserve">information given </w:t>
      </w:r>
      <w:r w:rsidRPr="00B371E5">
        <w:t xml:space="preserve">in that </w:t>
      </w:r>
      <w:r>
        <w:t xml:space="preserve">Handbook </w:t>
      </w:r>
      <w:r w:rsidRPr="00B371E5">
        <w:t>may still be important for some other administrations.</w:t>
      </w:r>
    </w:p>
    <w:p w:rsidR="00173385" w:rsidRPr="007E5D45" w:rsidRDefault="00173385" w:rsidP="00173385">
      <w:r>
        <w:t>15.3.2</w:t>
      </w:r>
      <w:r>
        <w:tab/>
      </w:r>
      <w:r w:rsidRPr="007E5D45">
        <w:t xml:space="preserve">Each Study Group may </w:t>
      </w:r>
      <w:r>
        <w:t>delete Handbooks by consensus.</w:t>
      </w:r>
    </w:p>
    <w:p w:rsidR="00173385" w:rsidRPr="006F3E38" w:rsidRDefault="00173385" w:rsidP="003C7468">
      <w:pPr>
        <w:pStyle w:val="Heading1"/>
      </w:pPr>
      <w:r w:rsidRPr="006F3E38">
        <w:t>1</w:t>
      </w:r>
      <w:r>
        <w:t>6</w:t>
      </w:r>
      <w:r w:rsidRPr="006F3E38">
        <w:tab/>
        <w:t>ITU-R Opinions</w:t>
      </w:r>
    </w:p>
    <w:p w:rsidR="00173385" w:rsidRPr="007E5D45" w:rsidRDefault="00173385" w:rsidP="00173385">
      <w:pPr>
        <w:pStyle w:val="Heading2"/>
        <w:rPr>
          <w:rFonts w:eastAsia="Arial Unicode MS"/>
        </w:rPr>
      </w:pPr>
      <w:r>
        <w:t>16.1</w:t>
      </w:r>
      <w:r>
        <w:tab/>
        <w:t>Definition</w:t>
      </w:r>
    </w:p>
    <w:p w:rsidR="00173385" w:rsidRPr="007E5D45" w:rsidRDefault="00173385" w:rsidP="00173385">
      <w:r w:rsidRPr="007E5D45">
        <w:t>A text containing a proposal or a request destined for another organization (such as other Sectors of ITU, international organizations, etc.) and not necessarily relating to a technical subject.</w:t>
      </w:r>
    </w:p>
    <w:p w:rsidR="00173385" w:rsidRPr="007E5D45" w:rsidRDefault="00173385" w:rsidP="00173385">
      <w:pPr>
        <w:pStyle w:val="Heading2"/>
        <w:rPr>
          <w:rFonts w:eastAsia="Arial Unicode MS"/>
        </w:rPr>
      </w:pPr>
      <w:r>
        <w:t>16.2</w:t>
      </w:r>
      <w:r>
        <w:tab/>
        <w:t>Approval</w:t>
      </w:r>
    </w:p>
    <w:p w:rsidR="00173385" w:rsidRPr="007E5D45" w:rsidRDefault="00173385" w:rsidP="00173385">
      <w:r w:rsidRPr="007E5D45">
        <w:t>Each Study Group may approve</w:t>
      </w:r>
      <w:r>
        <w:t>,</w:t>
      </w:r>
      <w:r w:rsidRPr="007E5D45">
        <w:t xml:space="preserve"> </w:t>
      </w:r>
      <w:r>
        <w:t>by consensus, revised or new</w:t>
      </w:r>
      <w:r w:rsidRPr="007E5D45">
        <w:t xml:space="preserve"> Opinions</w:t>
      </w:r>
      <w:r>
        <w:t>.</w:t>
      </w:r>
    </w:p>
    <w:p w:rsidR="00173385" w:rsidRPr="00E177FE" w:rsidRDefault="00173385" w:rsidP="00173385">
      <w:pPr>
        <w:pStyle w:val="Heading2"/>
        <w:rPr>
          <w:rFonts w:eastAsia="Arial Unicode MS"/>
          <w:lang w:val="en-US"/>
        </w:rPr>
      </w:pPr>
      <w:r w:rsidRPr="00E177FE">
        <w:rPr>
          <w:lang w:val="en-US"/>
        </w:rPr>
        <w:lastRenderedPageBreak/>
        <w:t>1</w:t>
      </w:r>
      <w:r>
        <w:rPr>
          <w:lang w:val="en-US"/>
        </w:rPr>
        <w:t>6</w:t>
      </w:r>
      <w:r w:rsidRPr="00E177FE">
        <w:rPr>
          <w:lang w:val="en-US"/>
        </w:rPr>
        <w:t>.3</w:t>
      </w:r>
      <w:r w:rsidRPr="00E177FE">
        <w:rPr>
          <w:lang w:val="en-US"/>
        </w:rPr>
        <w:tab/>
        <w:t>Suppression</w:t>
      </w:r>
    </w:p>
    <w:p w:rsidR="00173385" w:rsidRPr="007E5D45" w:rsidRDefault="00173385" w:rsidP="00173385">
      <w:r>
        <w:t>16.3.1</w:t>
      </w:r>
      <w:r>
        <w:tab/>
        <w:t xml:space="preserve">Opinions shall be </w:t>
      </w:r>
      <w:r w:rsidRPr="007E5D45">
        <w:t>delete</w:t>
      </w:r>
      <w:r>
        <w:t xml:space="preserve">d when the proposal </w:t>
      </w:r>
      <w:r w:rsidRPr="007E5D45">
        <w:t xml:space="preserve">or request </w:t>
      </w:r>
      <w:r>
        <w:t xml:space="preserve">that they contain have been addressed. Such deletion </w:t>
      </w:r>
      <w:r w:rsidRPr="007E5D45">
        <w:t>should take into account the status of telecommunication</w:t>
      </w:r>
      <w:r>
        <w:t xml:space="preserve"> </w:t>
      </w:r>
      <w:r w:rsidRPr="007E5D45">
        <w:t xml:space="preserve">technology, which may differ from country to country and between Regions. </w:t>
      </w:r>
    </w:p>
    <w:p w:rsidR="00173385" w:rsidRDefault="00173385" w:rsidP="00173385">
      <w:r>
        <w:t>16.3.2</w:t>
      </w:r>
      <w:r>
        <w:tab/>
      </w:r>
      <w:r w:rsidRPr="007E5D45">
        <w:t xml:space="preserve">Each Study Group may </w:t>
      </w:r>
      <w:r>
        <w:t>delete Opinions by consensus.</w:t>
      </w:r>
    </w:p>
    <w:p w:rsidR="00173385" w:rsidRPr="007E5D45" w:rsidRDefault="00173385" w:rsidP="00173385"/>
    <w:p w:rsidR="00173385" w:rsidRPr="007E5D45" w:rsidRDefault="00173385" w:rsidP="00173385">
      <w:pPr>
        <w:pStyle w:val="AnnexNo"/>
      </w:pPr>
      <w:r w:rsidRPr="007E5D45">
        <w:t>Annex </w:t>
      </w:r>
      <w:r>
        <w:t>2</w:t>
      </w:r>
    </w:p>
    <w:p w:rsidR="00173385" w:rsidRPr="007E5D45" w:rsidRDefault="00173385" w:rsidP="00173385">
      <w:pPr>
        <w:pStyle w:val="Annextitle"/>
      </w:pPr>
      <w:r w:rsidRPr="007E5D45">
        <w:t>Common Patent Policy for ITU</w:t>
      </w:r>
      <w:r w:rsidRPr="007E5D45">
        <w:noBreakHyphen/>
        <w:t>T/ITU</w:t>
      </w:r>
      <w:r w:rsidRPr="007E5D45">
        <w:noBreakHyphen/>
        <w:t>R/ISO/IEC</w:t>
      </w:r>
    </w:p>
    <w:p w:rsidR="00173385" w:rsidRPr="007E5D45" w:rsidRDefault="00173385" w:rsidP="00173385">
      <w:pPr>
        <w:pStyle w:val="Normalaftertitle0"/>
      </w:pPr>
      <w:r w:rsidRPr="007E5D45">
        <w:t xml:space="preserve">The Common Patent Policy is available at </w:t>
      </w:r>
      <w:hyperlink r:id="rId14" w:history="1">
        <w:r w:rsidRPr="007E5D45">
          <w:rPr>
            <w:rStyle w:val="Hyperlink"/>
          </w:rPr>
          <w:t>http://www.itu.int/ITU</w:t>
        </w:r>
        <w:r w:rsidRPr="007E5D45">
          <w:rPr>
            <w:rStyle w:val="Hyperlink"/>
          </w:rPr>
          <w:noBreakHyphen/>
          <w:t>T/dbase/patent/patent-policy.html</w:t>
        </w:r>
      </w:hyperlink>
    </w:p>
    <w:p w:rsidR="00173385" w:rsidRPr="007E5D45" w:rsidRDefault="00173385" w:rsidP="00173385"/>
    <w:p w:rsidR="00173385" w:rsidRDefault="00173385" w:rsidP="00173385">
      <w:pPr>
        <w:tabs>
          <w:tab w:val="clear" w:pos="794"/>
          <w:tab w:val="clear" w:pos="1191"/>
          <w:tab w:val="clear" w:pos="1588"/>
          <w:tab w:val="clear" w:pos="1985"/>
        </w:tabs>
        <w:overflowPunct/>
        <w:autoSpaceDE/>
        <w:autoSpaceDN/>
        <w:adjustRightInd/>
        <w:spacing w:before="0"/>
        <w:textAlignment w:val="auto"/>
        <w:rPr>
          <w:caps/>
          <w:sz w:val="28"/>
        </w:rPr>
      </w:pPr>
    </w:p>
    <w:p w:rsidR="00173385" w:rsidRDefault="00173385" w:rsidP="00173385">
      <w:pPr>
        <w:tabs>
          <w:tab w:val="clear" w:pos="794"/>
          <w:tab w:val="clear" w:pos="1191"/>
          <w:tab w:val="clear" w:pos="1588"/>
          <w:tab w:val="clear" w:pos="1985"/>
        </w:tabs>
        <w:overflowPunct/>
        <w:autoSpaceDE/>
        <w:autoSpaceDN/>
        <w:adjustRightInd/>
        <w:spacing w:before="0"/>
        <w:textAlignment w:val="auto"/>
        <w:rPr>
          <w:caps/>
          <w:sz w:val="28"/>
        </w:rPr>
      </w:pPr>
      <w:r>
        <w:br w:type="page"/>
      </w:r>
    </w:p>
    <w:p w:rsidR="00173385" w:rsidRPr="006F3E38" w:rsidRDefault="00173385" w:rsidP="00173385">
      <w:pPr>
        <w:pStyle w:val="AnnexNo"/>
      </w:pPr>
      <w:r w:rsidRPr="006F3E38">
        <w:lastRenderedPageBreak/>
        <w:t xml:space="preserve">ATTACHMENT </w:t>
      </w:r>
      <w:r>
        <w:t>3</w:t>
      </w:r>
    </w:p>
    <w:p w:rsidR="00173385" w:rsidRPr="009D043A" w:rsidRDefault="00173385" w:rsidP="00173385">
      <w:pPr>
        <w:pStyle w:val="ResNo"/>
        <w:tabs>
          <w:tab w:val="clear" w:pos="794"/>
          <w:tab w:val="clear" w:pos="1191"/>
          <w:tab w:val="clear" w:pos="1588"/>
          <w:tab w:val="clear" w:pos="1985"/>
          <w:tab w:val="left" w:pos="1134"/>
          <w:tab w:val="left" w:pos="1871"/>
          <w:tab w:val="left" w:pos="2268"/>
        </w:tabs>
        <w:spacing w:before="480"/>
        <w:jc w:val="center"/>
        <w:rPr>
          <w:b w:val="0"/>
          <w:caps/>
        </w:rPr>
      </w:pPr>
      <w:ins w:id="8" w:author="Anonym1" w:date="2014-06-17T11:05:00Z">
        <w:r>
          <w:rPr>
            <w:b w:val="0"/>
            <w:caps/>
          </w:rPr>
          <w:t xml:space="preserve">Draft Revision to </w:t>
        </w:r>
      </w:ins>
      <w:r w:rsidRPr="009D043A">
        <w:rPr>
          <w:b w:val="0"/>
          <w:caps/>
        </w:rPr>
        <w:t>RESOLUTION ITU</w:t>
      </w:r>
      <w:r w:rsidRPr="009D043A">
        <w:rPr>
          <w:b w:val="0"/>
          <w:caps/>
        </w:rPr>
        <w:noBreakHyphen/>
        <w:t>R 1-6</w:t>
      </w:r>
    </w:p>
    <w:p w:rsidR="00173385" w:rsidRPr="007E5D45" w:rsidRDefault="00173385" w:rsidP="00173385">
      <w:pPr>
        <w:pStyle w:val="Restitle"/>
      </w:pPr>
      <w:r w:rsidRPr="007E5D45">
        <w:t xml:space="preserve">Working methods for the Radiocommunication Assembly, the Radiocommunication Study Groups, and the </w:t>
      </w:r>
      <w:r w:rsidRPr="007E5D45">
        <w:br/>
        <w:t>Radiocommunication Advisory Group</w:t>
      </w:r>
    </w:p>
    <w:p w:rsidR="00173385" w:rsidRPr="007E5D45" w:rsidRDefault="00173385" w:rsidP="00173385">
      <w:pPr>
        <w:pStyle w:val="Resdate"/>
      </w:pPr>
      <w:r w:rsidRPr="007E5D45">
        <w:t xml:space="preserve"> (1993-1995-1997-2000-2003-2007-2012)</w:t>
      </w:r>
    </w:p>
    <w:p w:rsidR="00173385" w:rsidRPr="007E5D45" w:rsidRDefault="00173385" w:rsidP="00173385">
      <w:pPr>
        <w:pStyle w:val="Normalaftertitle0"/>
      </w:pPr>
      <w:r w:rsidRPr="007E5D45">
        <w:t>The ITU</w:t>
      </w:r>
      <w:r w:rsidRPr="007E5D45">
        <w:noBreakHyphen/>
        <w:t>Radiocommunication Assembly,</w:t>
      </w:r>
    </w:p>
    <w:p w:rsidR="00173385" w:rsidRPr="007E5D45" w:rsidRDefault="00173385" w:rsidP="00173385">
      <w:pPr>
        <w:pStyle w:val="Call"/>
      </w:pPr>
      <w:r w:rsidRPr="007E5D45">
        <w:t>considering</w:t>
      </w:r>
    </w:p>
    <w:p w:rsidR="00173385" w:rsidRPr="007E5D45" w:rsidRDefault="00173385" w:rsidP="00173385">
      <w:r w:rsidRPr="007E5D45">
        <w:rPr>
          <w:i/>
          <w:iCs/>
        </w:rPr>
        <w:t>a)</w:t>
      </w:r>
      <w:r w:rsidRPr="007E5D45">
        <w:tab/>
        <w:t>that the duties and functions of the Radiocommunication Assembly are stated in Article 13 of the ITU Constitution and Article 8 of the ITU Convention;</w:t>
      </w:r>
    </w:p>
    <w:p w:rsidR="00173385" w:rsidRPr="007E5D45" w:rsidRDefault="00173385" w:rsidP="00173385">
      <w:r w:rsidRPr="007E5D45">
        <w:rPr>
          <w:i/>
          <w:iCs/>
        </w:rPr>
        <w:t>b)</w:t>
      </w:r>
      <w:r w:rsidRPr="007E5D45">
        <w:tab/>
        <w:t>that the duties, functions and organization of the Radiocommunication Study Groups and the Radiocommunication Advisory Group (RAG) are briefly described in Articles 11, 11A and 20 of the Convention;</w:t>
      </w:r>
    </w:p>
    <w:p w:rsidR="00173385" w:rsidRPr="007E5D45" w:rsidRDefault="00173385" w:rsidP="00173385">
      <w:r w:rsidRPr="007E5D45">
        <w:rPr>
          <w:i/>
          <w:iCs/>
        </w:rPr>
        <w:t>c)</w:t>
      </w:r>
      <w:r w:rsidRPr="007E5D45">
        <w:tab/>
        <w:t>that the General Rules of Conferences, Assemblies and Meetings of the Union have been adopted by the Plenipotentiary Conference,</w:t>
      </w:r>
    </w:p>
    <w:p w:rsidR="00173385" w:rsidRPr="007E5D45" w:rsidRDefault="00173385" w:rsidP="00173385">
      <w:pPr>
        <w:pStyle w:val="Call"/>
        <w:rPr>
          <w:i w:val="0"/>
        </w:rPr>
      </w:pPr>
      <w:r w:rsidRPr="007E5D45">
        <w:t>noting</w:t>
      </w:r>
    </w:p>
    <w:p w:rsidR="00173385" w:rsidRPr="007E5D45" w:rsidRDefault="00173385" w:rsidP="00173385">
      <w:r w:rsidRPr="007E5D45">
        <w:t>that the Director of the Radiocommunication Bureau is authorized by this Resolution, in close cooperation with RAG when needed, to periodically issue updated versions of guidelines on working methods which complement and are additional to this Resolution,</w:t>
      </w:r>
      <w:r w:rsidRPr="007E5D45" w:rsidDel="00CC3FEE">
        <w:t xml:space="preserve"> </w:t>
      </w:r>
    </w:p>
    <w:p w:rsidR="00173385" w:rsidRPr="007E5D45" w:rsidRDefault="00173385" w:rsidP="00173385">
      <w:pPr>
        <w:pStyle w:val="Call"/>
      </w:pPr>
      <w:r w:rsidRPr="007E5D45">
        <w:t>resolves</w:t>
      </w:r>
    </w:p>
    <w:p w:rsidR="00173385" w:rsidRPr="007E5D45" w:rsidRDefault="00173385" w:rsidP="00173385">
      <w:r w:rsidRPr="007E5D45">
        <w:t>that the working methods of the Radiocommunication Assembly, the Radiocommunication Study Groups and the Radiocommunication Advisory Group shall be as follows</w:t>
      </w:r>
      <w:del w:id="9" w:author="Anonym1" w:date="2014-06-18T00:16:00Z">
        <w:r w:rsidRPr="007E5D45" w:rsidDel="00E177FE">
          <w:rPr>
            <w:rStyle w:val="FootnoteReference"/>
          </w:rPr>
          <w:footnoteReference w:customMarkFollows="1" w:id="9"/>
          <w:delText>1</w:delText>
        </w:r>
      </w:del>
      <w:r w:rsidRPr="007E5D45">
        <w:t>.</w:t>
      </w:r>
    </w:p>
    <w:p w:rsidR="00173385" w:rsidRPr="007E5D45" w:rsidRDefault="00173385" w:rsidP="00173385"/>
    <w:p w:rsidR="00173385" w:rsidRPr="006F3E38" w:rsidRDefault="00173385" w:rsidP="00173385">
      <w:pPr>
        <w:pStyle w:val="AnnexNo"/>
        <w:rPr>
          <w:ins w:id="12" w:author="Anonym1" w:date="2014-06-17T14:40:00Z"/>
        </w:rPr>
      </w:pPr>
      <w:ins w:id="13" w:author="Anonym1" w:date="2014-06-17T14:40:00Z">
        <w:r w:rsidRPr="006F3E38">
          <w:lastRenderedPageBreak/>
          <w:t>Annex 1</w:t>
        </w:r>
      </w:ins>
    </w:p>
    <w:p w:rsidR="00173385" w:rsidRPr="006F3E38" w:rsidRDefault="00173385" w:rsidP="00173385">
      <w:pPr>
        <w:pStyle w:val="Annextitle"/>
        <w:rPr>
          <w:ins w:id="14" w:author="Anonym1" w:date="2014-06-17T14:40:00Z"/>
        </w:rPr>
      </w:pPr>
      <w:ins w:id="15" w:author="Anonym1" w:date="2014-06-17T14:40:00Z">
        <w:r w:rsidRPr="006F3E38">
          <w:t>Working Methods and Documentation of the ITU</w:t>
        </w:r>
        <w:r w:rsidRPr="006F3E38">
          <w:noBreakHyphen/>
          <w:t>R</w:t>
        </w:r>
      </w:ins>
    </w:p>
    <w:p w:rsidR="00173385" w:rsidRPr="007E5D45" w:rsidRDefault="00173385" w:rsidP="00173385">
      <w:pPr>
        <w:pStyle w:val="PartNo"/>
      </w:pPr>
      <w:r w:rsidRPr="007E5D45">
        <w:t>PART 1</w:t>
      </w:r>
    </w:p>
    <w:p w:rsidR="00173385" w:rsidRPr="007E5D45" w:rsidRDefault="00173385" w:rsidP="00173385">
      <w:pPr>
        <w:pStyle w:val="Parttitle"/>
      </w:pPr>
      <w:r w:rsidRPr="007E5D45">
        <w:t>Working methods</w:t>
      </w:r>
    </w:p>
    <w:p w:rsidR="00173385" w:rsidRDefault="00173385" w:rsidP="00173385">
      <w:pPr>
        <w:pStyle w:val="Heading1"/>
        <w:rPr>
          <w:ins w:id="16" w:author="Anonym1" w:date="2014-06-17T11:07:00Z"/>
        </w:rPr>
      </w:pPr>
      <w:ins w:id="17" w:author="Anonym1" w:date="2014-06-17T11:06:00Z">
        <w:r w:rsidRPr="007E5D45">
          <w:t>1</w:t>
        </w:r>
        <w:r w:rsidRPr="007E5D45">
          <w:tab/>
        </w:r>
        <w:r>
          <w:t>General considerations</w:t>
        </w:r>
      </w:ins>
    </w:p>
    <w:p w:rsidR="00173385" w:rsidRPr="007E5D45" w:rsidRDefault="00173385" w:rsidP="000855E4">
      <w:pPr>
        <w:pStyle w:val="Heading2"/>
        <w:rPr>
          <w:rFonts w:eastAsia="Arial Unicode MS"/>
        </w:rPr>
      </w:pPr>
      <w:moveToRangeStart w:id="18" w:author="Anonym1" w:date="2014-06-17T11:08:00Z" w:name="move390766662"/>
      <w:ins w:id="19" w:author="Anonym1" w:date="2014-06-17T11:08:00Z">
        <w:r>
          <w:t>1</w:t>
        </w:r>
      </w:ins>
      <w:ins w:id="20" w:author="Anonym1" w:date="2014-06-17T11:09:00Z">
        <w:r>
          <w:t>.1</w:t>
        </w:r>
      </w:ins>
      <w:moveTo w:id="21" w:author="Anonym1" w:date="2014-06-17T11:08:00Z">
        <w:r w:rsidRPr="007E5D45">
          <w:tab/>
          <w:t>Coordination among Study Groups, Sectors and with other international organizations</w:t>
        </w:r>
      </w:moveTo>
    </w:p>
    <w:p w:rsidR="00173385" w:rsidRPr="007E5D45" w:rsidRDefault="00173385" w:rsidP="000855E4">
      <w:pPr>
        <w:pStyle w:val="Heading3"/>
        <w:rPr>
          <w:rFonts w:eastAsia="Arial Unicode MS"/>
        </w:rPr>
      </w:pPr>
      <w:ins w:id="22" w:author="Anonym1" w:date="2014-06-17T11:09:00Z">
        <w:r>
          <w:t>1.1</w:t>
        </w:r>
      </w:ins>
      <w:moveTo w:id="23" w:author="Anonym1" w:date="2014-06-17T11:08:00Z">
        <w:r w:rsidRPr="007E5D45">
          <w:t>.1</w:t>
        </w:r>
        <w:r w:rsidRPr="007E5D45">
          <w:tab/>
          <w:t>Meetings of Study Group Chairmen and Vice-Chairmen</w:t>
        </w:r>
      </w:moveTo>
    </w:p>
    <w:p w:rsidR="00173385" w:rsidRPr="007E5D45" w:rsidRDefault="00173385" w:rsidP="00173385">
      <w:moveTo w:id="24" w:author="Anonym1" w:date="2014-06-17T11:08:00Z">
        <w:r w:rsidRPr="007E5D45">
          <w:t>When the need arises, the Director will call a meeting of the Chairmen and Vice</w:t>
        </w:r>
        <w:r w:rsidRPr="007E5D45">
          <w:noBreakHyphen/>
          <w:t xml:space="preserve">Chairmen of Study Groups and may invite Chairmen and Vice-Chairmen of Working Parties. At the discretion of the Director, other experts may be invited on an </w:t>
        </w:r>
        <w:r w:rsidRPr="007E5D45">
          <w:rPr>
            <w:i/>
            <w:iCs/>
          </w:rPr>
          <w:t>ex-officio</w:t>
        </w:r>
        <w:r w:rsidRPr="007E5D45">
          <w:t xml:space="preserve"> basis. The purpose of the meeting is to ensure the most effective conduct and coordination of the work of the Study Groups, in particular to avoid duplication of work between several Study Groups. The Director shall serve as Chairman of this meeting. If appropriate, such meetings could be by electronic means, such as telephone or video conferences or using the Internet. However, a one-day face-to-face meeting every two years shall be organized preceding a RAG meeting.</w:t>
        </w:r>
      </w:moveTo>
    </w:p>
    <w:p w:rsidR="00173385" w:rsidRPr="007E5D45" w:rsidRDefault="00173385" w:rsidP="000855E4">
      <w:pPr>
        <w:pStyle w:val="Heading3"/>
        <w:rPr>
          <w:rFonts w:eastAsia="Arial Unicode MS"/>
        </w:rPr>
      </w:pPr>
      <w:ins w:id="25" w:author="Anonym1" w:date="2014-06-17T11:09:00Z">
        <w:r>
          <w:t>1.1</w:t>
        </w:r>
      </w:ins>
      <w:moveTo w:id="26" w:author="Anonym1" w:date="2014-06-17T11:08:00Z">
        <w:r w:rsidRPr="007E5D45">
          <w:t>.2</w:t>
        </w:r>
        <w:r w:rsidRPr="007E5D45">
          <w:tab/>
          <w:t>Liaison Rapporteurs</w:t>
        </w:r>
      </w:moveTo>
    </w:p>
    <w:p w:rsidR="00173385" w:rsidRPr="007E5D45" w:rsidRDefault="00173385" w:rsidP="00173385">
      <w:moveTo w:id="27" w:author="Anonym1" w:date="2014-06-17T11:08:00Z">
        <w:r w:rsidRPr="007E5D45">
          <w:t>Coordination between Study Groups may be ensured by the appointment of Study Group Liaison Rapporteurs to participate in the work of the other Study Groups or with Study Groups of the other two Sectors.</w:t>
        </w:r>
      </w:moveTo>
    </w:p>
    <w:p w:rsidR="00173385" w:rsidRPr="007E5D45" w:rsidRDefault="00173385" w:rsidP="000855E4">
      <w:pPr>
        <w:pStyle w:val="Heading3"/>
        <w:rPr>
          <w:rFonts w:eastAsia="Arial Unicode MS"/>
        </w:rPr>
      </w:pPr>
      <w:ins w:id="28" w:author="Anonym1" w:date="2014-06-17T11:09:00Z">
        <w:r>
          <w:t>1.1</w:t>
        </w:r>
      </w:ins>
      <w:moveTo w:id="29" w:author="Anonym1" w:date="2014-06-17T11:08:00Z">
        <w:r w:rsidRPr="007E5D45">
          <w:t>.3</w:t>
        </w:r>
        <w:r w:rsidRPr="007E5D45">
          <w:tab/>
          <w:t>Intersector Coordination Groups</w:t>
        </w:r>
      </w:moveTo>
    </w:p>
    <w:p w:rsidR="00173385" w:rsidRPr="007E5D45" w:rsidRDefault="00173385" w:rsidP="00173385">
      <w:moveTo w:id="30" w:author="Anonym1" w:date="2014-06-17T11:08:00Z">
        <w:r w:rsidRPr="007E5D45">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For details on this process see Resolutions ITU</w:t>
        </w:r>
        <w:r w:rsidRPr="007E5D45">
          <w:noBreakHyphen/>
          <w:t>R 6 and ITU</w:t>
        </w:r>
        <w:r w:rsidRPr="007E5D45">
          <w:noBreakHyphen/>
          <w:t>R 7.</w:t>
        </w:r>
      </w:moveTo>
    </w:p>
    <w:p w:rsidR="00173385" w:rsidRPr="000855E4" w:rsidRDefault="00173385" w:rsidP="000855E4">
      <w:pPr>
        <w:pStyle w:val="Heading3"/>
      </w:pPr>
      <w:ins w:id="31" w:author="Anonym1" w:date="2014-06-17T11:09:00Z">
        <w:r>
          <w:t>1.1</w:t>
        </w:r>
      </w:ins>
      <w:moveTo w:id="32" w:author="Anonym1" w:date="2014-06-17T11:08:00Z">
        <w:r w:rsidRPr="007E5D45">
          <w:t>.4</w:t>
        </w:r>
        <w:r w:rsidRPr="007E5D45">
          <w:tab/>
          <w:t>Other international organizations</w:t>
        </w:r>
      </w:moveTo>
    </w:p>
    <w:p w:rsidR="00173385" w:rsidRPr="007E5D45" w:rsidRDefault="00173385" w:rsidP="00173385">
      <w:moveTo w:id="33" w:author="Anonym1" w:date="2014-06-17T11:08:00Z">
        <w:r w:rsidRPr="007E5D45">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7E5D45">
          <w:noBreakHyphen/>
          <w:t>R 9.</w:t>
        </w:r>
      </w:moveTo>
    </w:p>
    <w:moveToRangeEnd w:id="18"/>
    <w:p w:rsidR="00173385" w:rsidRDefault="00173385" w:rsidP="000855E4">
      <w:pPr>
        <w:pStyle w:val="Heading2"/>
        <w:rPr>
          <w:ins w:id="34" w:author="Anonym1" w:date="2014-06-17T11:11:00Z"/>
        </w:rPr>
      </w:pPr>
      <w:ins w:id="35" w:author="Anonym1" w:date="2014-06-17T11:11:00Z">
        <w:r>
          <w:t>1</w:t>
        </w:r>
      </w:ins>
      <w:ins w:id="36" w:author="Anonym1" w:date="2014-06-17T11:15:00Z">
        <w:r>
          <w:t>.2</w:t>
        </w:r>
      </w:ins>
      <w:ins w:id="37" w:author="Anonym1" w:date="2014-06-17T11:11:00Z">
        <w:r w:rsidRPr="007E5D45">
          <w:tab/>
        </w:r>
        <w:r w:rsidRPr="009D043A">
          <w:t xml:space="preserve">Director’s Guidelines </w:t>
        </w:r>
      </w:ins>
    </w:p>
    <w:p w:rsidR="00173385" w:rsidRDefault="00173385">
      <w:pPr>
        <w:rPr>
          <w:ins w:id="38" w:author="Anonym1" w:date="2014-06-17T11:13:00Z"/>
        </w:rPr>
        <w:pPrChange w:id="39" w:author="Anonym1" w:date="2014-06-17T11:11:00Z">
          <w:pPr>
            <w:pStyle w:val="Heading1"/>
          </w:pPr>
        </w:pPrChange>
      </w:pPr>
      <w:moveToRangeStart w:id="40" w:author="Anonym1" w:date="2014-06-17T11:12:00Z" w:name="move390766850"/>
      <w:moveTo w:id="41" w:author="Anonym1" w:date="2014-06-17T11:12:00Z">
        <w:r w:rsidRPr="007E5D45">
          <w:t>1</w:t>
        </w:r>
      </w:moveTo>
      <w:ins w:id="42" w:author="Anonym1" w:date="2014-06-17T11:15:00Z">
        <w:r>
          <w:t>.2</w:t>
        </w:r>
      </w:ins>
      <w:ins w:id="43" w:author="Anonym1" w:date="2014-06-17T11:12:00Z">
        <w:r>
          <w:t>.</w:t>
        </w:r>
      </w:ins>
      <w:moveTo w:id="44" w:author="Anonym1" w:date="2014-06-17T11:12:00Z">
        <w:r w:rsidRPr="007E5D45">
          <w:t>1</w:t>
        </w:r>
        <w:r w:rsidRPr="007E5D45">
          <w:tab/>
          <w:t>As a complement to this Resolution, it is the duty of the Director to periodically issue updated versions of guidelines on the working methods and procedures within the Radiocommunication Bureau (BR) which may affect the work of Study Groups and their subordinate groups (</w:t>
        </w:r>
      </w:moveTo>
      <w:ins w:id="45" w:author="Anonym1" w:date="2014-06-17T11:14:00Z">
        <w:r>
          <w:t>s</w:t>
        </w:r>
      </w:ins>
      <w:moveTo w:id="46" w:author="Anonym1" w:date="2014-06-17T11:12:00Z">
        <w:r w:rsidRPr="007E5D45">
          <w:t>ee </w:t>
        </w:r>
        <w:r w:rsidRPr="007E5D45">
          <w:rPr>
            <w:i/>
            <w:iCs/>
          </w:rPr>
          <w:t>noting</w:t>
        </w:r>
        <w:r w:rsidRPr="007E5D45">
          <w:t>.) The guidelines need also to include matters relating to the provision of meetings and correspondence groups, as well as aspects concerning documentation.</w:t>
        </w:r>
      </w:moveTo>
      <w:moveToRangeEnd w:id="40"/>
    </w:p>
    <w:p w:rsidR="00173385" w:rsidRPr="007E5D45" w:rsidRDefault="00173385" w:rsidP="00173385">
      <w:moveToRangeStart w:id="47" w:author="Anonym1" w:date="2014-06-17T11:13:00Z" w:name="move390766931"/>
      <w:moveTo w:id="48" w:author="Anonym1" w:date="2014-06-17T11:13:00Z">
        <w:r w:rsidRPr="007E5D45">
          <w:rPr>
            <w:bCs/>
          </w:rPr>
          <w:lastRenderedPageBreak/>
          <w:t>1</w:t>
        </w:r>
      </w:moveTo>
      <w:ins w:id="49" w:author="Anonym1" w:date="2014-06-17T11:15:00Z">
        <w:r>
          <w:rPr>
            <w:bCs/>
          </w:rPr>
          <w:t>.2</w:t>
        </w:r>
      </w:ins>
      <w:ins w:id="50" w:author="Anonym1" w:date="2014-06-17T11:13:00Z">
        <w:r>
          <w:rPr>
            <w:bCs/>
          </w:rPr>
          <w:t>.2</w:t>
        </w:r>
      </w:ins>
      <w:moveTo w:id="51" w:author="Anonym1" w:date="2014-06-17T11:13:00Z">
        <w:r w:rsidRPr="007E5D45">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To>
    </w:p>
    <w:p w:rsidR="00173385" w:rsidRPr="007E5D45" w:rsidRDefault="00173385" w:rsidP="00173385">
      <w:pPr>
        <w:keepNext/>
      </w:pPr>
      <w:ins w:id="52" w:author="Anonym1" w:date="2014-06-17T11:15:00Z">
        <w:r>
          <w:t>1.2</w:t>
        </w:r>
      </w:ins>
      <w:ins w:id="53" w:author="Anonym1" w:date="2014-06-17T11:14:00Z">
        <w:r>
          <w:t>.3</w:t>
        </w:r>
      </w:ins>
      <w:moveTo w:id="54" w:author="Anonym1" w:date="2014-06-17T11:13:00Z">
        <w:r w:rsidRPr="007E5D45">
          <w:tab/>
          <w:t>In particular:</w:t>
        </w:r>
      </w:moveTo>
    </w:p>
    <w:p w:rsidR="00173385" w:rsidRPr="007E5D45" w:rsidRDefault="00173385" w:rsidP="00173385">
      <w:pPr>
        <w:pStyle w:val="enumlev1"/>
      </w:pPr>
      <w:moveTo w:id="55" w:author="Anonym1" w:date="2014-06-17T11:13:00Z">
        <w:r w:rsidRPr="007E5D45">
          <w:t>–</w:t>
        </w:r>
        <w:r w:rsidRPr="007E5D45">
          <w:tab/>
          <w:t>Contributions shall be provided to the Director electronically, with some exceptions for developing countries unable to do so.</w:t>
        </w:r>
      </w:moveTo>
    </w:p>
    <w:p w:rsidR="00173385" w:rsidRPr="007E5D45" w:rsidRDefault="00173385" w:rsidP="00173385">
      <w:pPr>
        <w:pStyle w:val="enumlev1"/>
      </w:pPr>
      <w:moveTo w:id="56" w:author="Anonym1" w:date="2014-06-17T11:13:00Z">
        <w:r w:rsidRPr="007E5D45">
          <w:rPr>
            <w:b/>
          </w:rPr>
          <w:t>–</w:t>
        </w:r>
        <w:r w:rsidRPr="007E5D45">
          <w:rPr>
            <w:b/>
          </w:rPr>
          <w:tab/>
        </w:r>
        <w:r w:rsidRPr="007E5D45">
          <w:t>The Director may return a document that does not comply with the guidelines, for it to be brought into line.</w:t>
        </w:r>
      </w:moveTo>
    </w:p>
    <w:p w:rsidR="00173385" w:rsidRPr="007E5D45" w:rsidRDefault="00173385" w:rsidP="00173385">
      <w:pPr>
        <w:pStyle w:val="enumlev1"/>
      </w:pPr>
      <w:moveTo w:id="57" w:author="Anonym1" w:date="2014-06-17T11:13:00Z">
        <w:r w:rsidRPr="007E5D45">
          <w:rPr>
            <w:bCs/>
          </w:rPr>
          <w:t>–</w:t>
        </w:r>
        <w:r w:rsidRPr="007E5D45">
          <w:rPr>
            <w:bCs/>
          </w:rPr>
          <w:tab/>
        </w:r>
        <w:r w:rsidRPr="007E5D45">
          <w:t>Each contribution should clearly indicate the Question, Resolution or topic and the group (e.g. Study Group, Task Group, Working Party) for which it is intended, and be accompanied by the details of a contact person as may be needed to clarify the contribution.</w:t>
        </w:r>
      </w:moveTo>
    </w:p>
    <w:p w:rsidR="00173385" w:rsidRPr="007E5D45" w:rsidRDefault="00173385" w:rsidP="00173385">
      <w:pPr>
        <w:pStyle w:val="enumlev1"/>
      </w:pPr>
      <w:moveTo w:id="58" w:author="Anonym1" w:date="2014-06-17T11:13:00Z">
        <w:r w:rsidRPr="007E5D45">
          <w:rPr>
            <w:bCs/>
          </w:rPr>
          <w:t>–</w:t>
        </w:r>
        <w:r w:rsidRPr="007E5D45">
          <w:rPr>
            <w:bCs/>
          </w:rPr>
          <w:tab/>
        </w:r>
        <w:r w:rsidRPr="007E5D45">
          <w:t>Contributions should be sent to the Chairman and Vice</w:t>
        </w:r>
        <w:r w:rsidRPr="007E5D45">
          <w:noBreakHyphen/>
          <w:t>Chairmen, if any, of the group concerned as well as to the Chairman and Vice</w:t>
        </w:r>
        <w:r w:rsidRPr="007E5D45">
          <w:noBreakHyphen/>
          <w:t>Chairmen of the Study Group.</w:t>
        </w:r>
      </w:moveTo>
    </w:p>
    <w:p w:rsidR="00173385" w:rsidRPr="007E5D45" w:rsidRDefault="00173385" w:rsidP="00173385">
      <w:pPr>
        <w:pStyle w:val="enumlev1"/>
        <w:rPr>
          <w:bCs/>
        </w:rPr>
      </w:pPr>
      <w:moveTo w:id="59" w:author="Anonym1" w:date="2014-06-17T11:13:00Z">
        <w:r w:rsidRPr="007E5D45">
          <w:rPr>
            <w:bCs/>
          </w:rPr>
          <w:t>–</w:t>
        </w:r>
        <w:r w:rsidRPr="007E5D45">
          <w:rPr>
            <w:bCs/>
          </w:rPr>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moveTo>
    </w:p>
    <w:moveToRangeEnd w:id="47"/>
    <w:p w:rsidR="00173385" w:rsidRPr="007E5D45" w:rsidRDefault="00173385" w:rsidP="00173385">
      <w:pPr>
        <w:pStyle w:val="Heading1"/>
        <w:rPr>
          <w:rFonts w:eastAsia="Arial Unicode MS"/>
        </w:rPr>
      </w:pPr>
      <w:del w:id="60" w:author="Anonym1" w:date="2014-06-17T11:16:00Z">
        <w:r w:rsidRPr="007E5D45" w:rsidDel="00F305AE">
          <w:delText>1</w:delText>
        </w:r>
      </w:del>
      <w:ins w:id="61" w:author="Anonym1" w:date="2014-06-17T11:16:00Z">
        <w:r>
          <w:t>2</w:t>
        </w:r>
      </w:ins>
      <w:r w:rsidRPr="007E5D45">
        <w:tab/>
        <w:t>The Radiocommunication Assembly</w:t>
      </w:r>
    </w:p>
    <w:p w:rsidR="00173385" w:rsidRDefault="00173385" w:rsidP="000855E4">
      <w:pPr>
        <w:pStyle w:val="Heading2"/>
        <w:rPr>
          <w:ins w:id="62" w:author="Anonym1" w:date="2014-06-17T11:17:00Z"/>
        </w:rPr>
      </w:pPr>
      <w:ins w:id="63" w:author="Anonym1" w:date="2014-06-17T11:17:00Z">
        <w:r>
          <w:t>2.1</w:t>
        </w:r>
        <w:r w:rsidRPr="007E5D45">
          <w:tab/>
        </w:r>
        <w:r>
          <w:t xml:space="preserve">Functions </w:t>
        </w:r>
      </w:ins>
    </w:p>
    <w:p w:rsidR="00173385" w:rsidRPr="007E5D45" w:rsidDel="00F760A6" w:rsidRDefault="00173385" w:rsidP="00173385">
      <w:moveFromRangeStart w:id="64" w:author="Anonym1" w:date="2014-06-17T11:24:00Z" w:name="move390767603"/>
      <w:moveFrom w:id="65" w:author="Anonym1" w:date="2014-06-17T11:24:00Z">
        <w:r w:rsidRPr="007E5D45" w:rsidDel="00F760A6">
          <w:t>1.1</w:t>
        </w:r>
        <w:r w:rsidRPr="007E5D45" w:rsidDel="00F760A6">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moveFrom>
    </w:p>
    <w:p w:rsidR="00173385" w:rsidRPr="007E5D45" w:rsidDel="00F305AE" w:rsidRDefault="00173385" w:rsidP="00173385">
      <w:moveFromRangeStart w:id="66" w:author="Anonym1" w:date="2014-06-17T11:20:00Z" w:name="move390767351"/>
      <w:moveFromRangeEnd w:id="64"/>
      <w:moveFrom w:id="67" w:author="Anonym1" w:date="2014-06-17T11:20:00Z">
        <w:r w:rsidRPr="007E5D45" w:rsidDel="00F305AE">
          <w:t>1.2</w:t>
        </w:r>
        <w:r w:rsidRPr="007E5D45" w:rsidDel="00F305AE">
          <w:tab/>
          <w:t>There shall also be established a Steering Committee, presided over by the Chairman of the Assembly, and composed of the Vice</w:t>
        </w:r>
        <w:r w:rsidRPr="007E5D45" w:rsidDel="00F305AE">
          <w:noBreakHyphen/>
          <w:t>Chairmen of the Assembly and the Chairmen and Vice</w:t>
        </w:r>
        <w:r w:rsidRPr="007E5D45" w:rsidDel="00F305AE">
          <w:noBreakHyphen/>
          <w:t xml:space="preserve">Chairmen of the Committees. </w:t>
        </w:r>
      </w:moveFrom>
    </w:p>
    <w:p w:rsidR="00173385" w:rsidRPr="007E5D45" w:rsidDel="00F760A6" w:rsidRDefault="00173385" w:rsidP="00173385">
      <w:pPr>
        <w:keepNext/>
      </w:pPr>
      <w:moveFromRangeStart w:id="68" w:author="Anonym1" w:date="2014-06-17T11:26:00Z" w:name="move390767691"/>
      <w:moveFromRangeEnd w:id="66"/>
      <w:moveFrom w:id="69" w:author="Anonym1" w:date="2014-06-17T11:26:00Z">
        <w:r w:rsidRPr="007E5D45" w:rsidDel="00F760A6">
          <w:t>1.3</w:t>
        </w:r>
        <w:r w:rsidRPr="007E5D45" w:rsidDel="00F760A6">
          <w:tab/>
          <w:t>Heads of Delegations shall:</w:t>
        </w:r>
      </w:moveFrom>
    </w:p>
    <w:p w:rsidR="00173385" w:rsidRPr="007E5D45" w:rsidDel="00F760A6" w:rsidRDefault="00173385" w:rsidP="00173385">
      <w:pPr>
        <w:pStyle w:val="enumlev1"/>
      </w:pPr>
      <w:moveFrom w:id="70" w:author="Anonym1" w:date="2014-06-17T11:26:00Z">
        <w:r w:rsidRPr="007E5D45" w:rsidDel="00F760A6">
          <w:t>–</w:t>
        </w:r>
        <w:r w:rsidRPr="007E5D45" w:rsidDel="00F760A6">
          <w:tab/>
          <w:t>consider the proposals regarding the organization of the work and the establishment of relevant committees;</w:t>
        </w:r>
      </w:moveFrom>
    </w:p>
    <w:p w:rsidR="00173385" w:rsidRPr="007E5D45" w:rsidDel="00F760A6" w:rsidRDefault="00173385" w:rsidP="00173385">
      <w:pPr>
        <w:pStyle w:val="enumlev1"/>
      </w:pPr>
      <w:moveFrom w:id="71" w:author="Anonym1" w:date="2014-06-17T11:26:00Z">
        <w:r w:rsidRPr="007E5D45" w:rsidDel="00F760A6">
          <w:t>–</w:t>
        </w:r>
        <w:r w:rsidRPr="007E5D45" w:rsidDel="00F760A6">
          <w:tab/>
          <w:t>draw up the proposals concerning the designation of Chairmen and Vice</w:t>
        </w:r>
        <w:r w:rsidRPr="007E5D45" w:rsidDel="00F760A6">
          <w:noBreakHyphen/>
          <w:t>Chairmen of the committees, Study Groups (SGs), Special Committee on Regulatory/Procedural Matters (SC), Conference Preparatory Meeting (CPM), the Radiocommunication Advisory Group (RAG), and the Coordination Committee for Vocabulary (CCV).</w:t>
        </w:r>
      </w:moveFrom>
    </w:p>
    <w:p w:rsidR="00173385" w:rsidRPr="007E5D45" w:rsidDel="00F305AE" w:rsidRDefault="00173385" w:rsidP="00173385">
      <w:moveFromRangeStart w:id="72" w:author="Anonym1" w:date="2014-06-17T11:22:00Z" w:name="move390767448"/>
      <w:moveFromRangeEnd w:id="68"/>
      <w:moveFrom w:id="73" w:author="Anonym1" w:date="2014-06-17T11:22:00Z">
        <w:r w:rsidRPr="007E5D45" w:rsidDel="00F305AE">
          <w:t>1.4</w:t>
        </w:r>
        <w:r w:rsidRPr="007E5D45" w:rsidDel="00F305AE">
          <w:tab/>
          <w:t>All committees referred to in § 1.1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moveFrom>
    </w:p>
    <w:p w:rsidR="00173385" w:rsidRPr="007E5D45" w:rsidDel="00F305AE" w:rsidRDefault="00173385" w:rsidP="00173385">
      <w:moveFrom w:id="74" w:author="Anonym1" w:date="2014-06-17T11:22:00Z">
        <w:r w:rsidRPr="007E5D45" w:rsidDel="00F305AE">
          <w:t>1.5</w:t>
        </w:r>
        <w:r w:rsidRPr="007E5D45" w:rsidDel="00F305AE">
          <w:tab/>
          <w:t>The Radiocommunication Assembly may also establish, by Resolution, committees or groups that meet to address specific matters, if required. The terms of reference should be contained in the establishing Resolution.</w:t>
        </w:r>
      </w:moveFrom>
    </w:p>
    <w:moveFromRangeEnd w:id="72"/>
    <w:p w:rsidR="00173385" w:rsidRPr="007E5D45" w:rsidRDefault="00173385" w:rsidP="00173385">
      <w:pPr>
        <w:keepNext/>
      </w:pPr>
      <w:ins w:id="75" w:author="Anonym1" w:date="2014-06-17T11:23:00Z">
        <w:r>
          <w:lastRenderedPageBreak/>
          <w:t>2.1.</w:t>
        </w:r>
      </w:ins>
      <w:ins w:id="76" w:author="Anonym1" w:date="2014-06-17T11:26:00Z">
        <w:r>
          <w:t>1</w:t>
        </w:r>
      </w:ins>
      <w:del w:id="77" w:author="Anonym1" w:date="2014-06-17T11:23:00Z">
        <w:r w:rsidRPr="007E5D45" w:rsidDel="00F305AE">
          <w:delText>1.6</w:delText>
        </w:r>
      </w:del>
      <w:r w:rsidRPr="007E5D45">
        <w:tab/>
        <w:t>The Radiocommunication Assembly shall:</w:t>
      </w:r>
    </w:p>
    <w:p w:rsidR="00173385" w:rsidRPr="007E5D45" w:rsidRDefault="00173385" w:rsidP="00173385">
      <w:pPr>
        <w:pStyle w:val="enumlev1"/>
        <w:rPr>
          <w:bCs/>
          <w:szCs w:val="24"/>
        </w:rPr>
      </w:pPr>
      <w:r w:rsidRPr="007E5D45">
        <w:rPr>
          <w:bCs/>
        </w:rPr>
        <w:t>–</w:t>
      </w:r>
      <w:r w:rsidRPr="007E5D45">
        <w:rPr>
          <w:bCs/>
        </w:rPr>
        <w:tab/>
        <w:t xml:space="preserve">consider the reports of the Director of the Radiocommunication Bureau (hereinafter, the Director) and of the Chairmen of the Study Groups, the Chairman of </w:t>
      </w:r>
      <w:ins w:id="78" w:author="Anonym1" w:date="2014-06-17T13:52:00Z">
        <w:r>
          <w:rPr>
            <w:bCs/>
          </w:rPr>
          <w:t xml:space="preserve">the </w:t>
        </w:r>
      </w:ins>
      <w:ins w:id="79" w:author="Anonym1" w:date="2014-06-17T11:26:00Z">
        <w:r w:rsidRPr="007E5D45">
          <w:t xml:space="preserve">Conference Preparatory Meeting </w:t>
        </w:r>
      </w:ins>
      <w:ins w:id="80" w:author="Anonym1" w:date="2014-06-17T13:52:00Z">
        <w:r>
          <w:rPr>
            <w:bCs/>
          </w:rPr>
          <w:t>(</w:t>
        </w:r>
      </w:ins>
      <w:r w:rsidRPr="007E5D45">
        <w:rPr>
          <w:bCs/>
        </w:rPr>
        <w:t>CPM</w:t>
      </w:r>
      <w:ins w:id="81" w:author="Anonym1" w:date="2014-06-17T13:52:00Z">
        <w:r>
          <w:rPr>
            <w:bCs/>
          </w:rPr>
          <w:t>)</w:t>
        </w:r>
      </w:ins>
      <w:r w:rsidRPr="007E5D45">
        <w:rPr>
          <w:bCs/>
        </w:rPr>
        <w:t xml:space="preserve">, the Chairman of </w:t>
      </w:r>
      <w:ins w:id="82" w:author="Anonym1" w:date="2014-06-17T13:52:00Z">
        <w:r w:rsidRPr="007E5D45">
          <w:t xml:space="preserve">the Radiocommunication Advisory Group </w:t>
        </w:r>
      </w:ins>
      <w:ins w:id="83" w:author="Anonym1" w:date="2014-06-17T13:53:00Z">
        <w:r>
          <w:t>(</w:t>
        </w:r>
      </w:ins>
      <w:r w:rsidRPr="007E5D45">
        <w:rPr>
          <w:bCs/>
        </w:rPr>
        <w:t>RAG</w:t>
      </w:r>
      <w:ins w:id="84" w:author="Anonym1" w:date="2014-06-17T13:53:00Z">
        <w:r>
          <w:rPr>
            <w:bCs/>
          </w:rPr>
          <w:t>)</w:t>
        </w:r>
      </w:ins>
      <w:r w:rsidRPr="007E5D45">
        <w:rPr>
          <w:bCs/>
        </w:rPr>
        <w:t xml:space="preserve"> pursuant to No. 160I of the Convention, the Chairman of </w:t>
      </w:r>
      <w:ins w:id="85" w:author="Anonym1" w:date="2014-06-17T13:53:00Z">
        <w:r>
          <w:rPr>
            <w:bCs/>
          </w:rPr>
          <w:t xml:space="preserve">the </w:t>
        </w:r>
        <w:r w:rsidRPr="007E5D45">
          <w:t xml:space="preserve">Special Committee on Regulatory/Procedural Matters </w:t>
        </w:r>
        <w:r>
          <w:t>(</w:t>
        </w:r>
      </w:ins>
      <w:r w:rsidRPr="007E5D45">
        <w:rPr>
          <w:bCs/>
        </w:rPr>
        <w:t>SC</w:t>
      </w:r>
      <w:ins w:id="86" w:author="Anonym1" w:date="2014-06-17T13:53:00Z">
        <w:r>
          <w:rPr>
            <w:bCs/>
          </w:rPr>
          <w:t>)</w:t>
        </w:r>
      </w:ins>
      <w:r w:rsidRPr="007E5D45">
        <w:rPr>
          <w:bCs/>
        </w:rPr>
        <w:t xml:space="preserve">, and the Chairman of </w:t>
      </w:r>
      <w:ins w:id="87" w:author="Anonym1" w:date="2014-06-17T13:53:00Z">
        <w:r w:rsidRPr="007E5D45">
          <w:t xml:space="preserve">the Coordination Committee for Vocabulary </w:t>
        </w:r>
        <w:r>
          <w:t>(</w:t>
        </w:r>
      </w:ins>
      <w:r w:rsidRPr="007E5D45">
        <w:rPr>
          <w:bCs/>
        </w:rPr>
        <w:t>CCV</w:t>
      </w:r>
      <w:ins w:id="88" w:author="Anonym1" w:date="2014-06-17T13:53:00Z">
        <w:r>
          <w:rPr>
            <w:bCs/>
          </w:rPr>
          <w:t>)</w:t>
        </w:r>
      </w:ins>
      <w:r w:rsidRPr="007E5D45">
        <w:rPr>
          <w:bCs/>
        </w:rPr>
        <w:t xml:space="preserve">; </w:t>
      </w:r>
    </w:p>
    <w:p w:rsidR="00173385" w:rsidRPr="007E5D45" w:rsidRDefault="00173385">
      <w:pPr>
        <w:pStyle w:val="enumlev1"/>
        <w:keepNext/>
      </w:pPr>
      <w:r w:rsidRPr="007E5D45">
        <w:t>–</w:t>
      </w:r>
      <w:r w:rsidRPr="007E5D45">
        <w:tab/>
        <w:t>approve, taking into account the priority, urgency and time-scale for the completion of the studies and the financial implications, the programme of work</w:t>
      </w:r>
      <w:ins w:id="89" w:author="Currie, Jane" w:date="2014-06-23T14:24:00Z">
        <w:r w:rsidR="006D2F5A">
          <w:rPr>
            <w:rStyle w:val="FootnoteReference"/>
          </w:rPr>
          <w:footnoteReference w:customMarkFollows="1" w:id="10"/>
          <w:t>1</w:t>
        </w:r>
      </w:ins>
      <w:del w:id="93" w:author="Currie, Jane" w:date="2014-06-23T14:24:00Z">
        <w:r w:rsidR="006D2F5A" w:rsidRPr="006D2F5A" w:rsidDel="006D2F5A">
          <w:rPr>
            <w:rStyle w:val="FootnoteReference"/>
          </w:rPr>
          <w:delText>2</w:delText>
        </w:r>
      </w:del>
      <w:r w:rsidRPr="007E5D45">
        <w:t xml:space="preserve"> (see Resolution ITU</w:t>
      </w:r>
      <w:r w:rsidRPr="007E5D45">
        <w:noBreakHyphen/>
        <w:t xml:space="preserve">R 5) arising from the review of: </w:t>
      </w:r>
    </w:p>
    <w:p w:rsidR="00173385" w:rsidRPr="007E5D45" w:rsidRDefault="00173385">
      <w:pPr>
        <w:pStyle w:val="enumlev2"/>
      </w:pPr>
      <w:r w:rsidRPr="007E5D45">
        <w:t>–</w:t>
      </w:r>
      <w:r w:rsidRPr="007E5D45">
        <w:tab/>
        <w:t>existing and new Questions</w:t>
      </w:r>
      <w:ins w:id="94" w:author="Currie, Jane" w:date="2014-06-23T14:26:00Z">
        <w:r w:rsidR="006106BD">
          <w:rPr>
            <w:rStyle w:val="FootnoteReference"/>
          </w:rPr>
          <w:footnoteReference w:customMarkFollows="1" w:id="11"/>
          <w:t>2</w:t>
        </w:r>
      </w:ins>
      <w:del w:id="97" w:author="Currie, Jane" w:date="2014-06-23T14:27:00Z">
        <w:r w:rsidR="006106BD" w:rsidRPr="006106BD" w:rsidDel="006106BD">
          <w:rPr>
            <w:rStyle w:val="FootnoteReference"/>
          </w:rPr>
          <w:delText>3</w:delText>
        </w:r>
      </w:del>
      <w:r w:rsidRPr="007E5D45">
        <w:t>;</w:t>
      </w:r>
    </w:p>
    <w:p w:rsidR="00173385" w:rsidRPr="007E5D45" w:rsidRDefault="00173385" w:rsidP="00173385">
      <w:pPr>
        <w:pStyle w:val="enumlev2"/>
      </w:pPr>
      <w:r w:rsidRPr="007E5D45">
        <w:t>–</w:t>
      </w:r>
      <w:r w:rsidRPr="007E5D45">
        <w:tab/>
        <w:t>existing and new ITU</w:t>
      </w:r>
      <w:r w:rsidRPr="007E5D45">
        <w:noBreakHyphen/>
      </w:r>
      <w:r>
        <w:t>R Resolutions, and</w:t>
      </w:r>
    </w:p>
    <w:p w:rsidR="00173385" w:rsidRPr="007E5D45" w:rsidRDefault="00173385" w:rsidP="00173385">
      <w:pPr>
        <w:pStyle w:val="enumlev2"/>
      </w:pPr>
      <w:r w:rsidRPr="007E5D45">
        <w:t>–</w:t>
      </w:r>
      <w:r w:rsidRPr="007E5D45">
        <w:tab/>
        <w:t>topics to be carried forward from the previous study period, as identified in the Study Group Chairmen Reports to the Radiocommunication Assembly;</w:t>
      </w:r>
    </w:p>
    <w:p w:rsidR="00173385" w:rsidRPr="007E5D45" w:rsidRDefault="00173385" w:rsidP="00173385">
      <w:pPr>
        <w:pStyle w:val="enumlev1"/>
      </w:pPr>
      <w:r w:rsidRPr="007E5D45">
        <w:t>–</w:t>
      </w:r>
      <w:r w:rsidRPr="007E5D45">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173385" w:rsidRPr="007E5D45" w:rsidRDefault="00173385" w:rsidP="00173385">
      <w:pPr>
        <w:pStyle w:val="enumlev1"/>
      </w:pPr>
      <w:r w:rsidRPr="007E5D45">
        <w:t>–</w:t>
      </w:r>
      <w:r w:rsidRPr="007E5D45">
        <w:tab/>
        <w:t>decide, in the light of the approved programme of work, on the need to maintain, terminate or establish Study Groups (see Resolution ITU</w:t>
      </w:r>
      <w:r w:rsidRPr="007E5D45">
        <w:noBreakHyphen/>
        <w:t>R 4), and allocate to each of them the Questions to be studied;</w:t>
      </w:r>
    </w:p>
    <w:p w:rsidR="00173385" w:rsidRPr="007E5D45" w:rsidRDefault="00173385" w:rsidP="00173385">
      <w:pPr>
        <w:pStyle w:val="enumlev1"/>
      </w:pPr>
      <w:r w:rsidRPr="007E5D45">
        <w:t>–</w:t>
      </w:r>
      <w:r w:rsidRPr="007E5D45">
        <w:tab/>
        <w:t>give special attention to problems of particular interest to developing countries by grouping Questions of interest to the developing countries as far as possible, in order to facilitate their participation in the study of those Questions;</w:t>
      </w:r>
    </w:p>
    <w:p w:rsidR="00173385" w:rsidRPr="007E5D45" w:rsidRDefault="00173385" w:rsidP="00173385">
      <w:pPr>
        <w:pStyle w:val="enumlev1"/>
      </w:pPr>
      <w:r w:rsidRPr="007E5D45">
        <w:t>–</w:t>
      </w:r>
      <w:r w:rsidRPr="007E5D45">
        <w:tab/>
        <w:t>review and approve revised or new ITU</w:t>
      </w:r>
      <w:r w:rsidRPr="007E5D45">
        <w:noBreakHyphen/>
        <w:t>R Resolutions;</w:t>
      </w:r>
    </w:p>
    <w:p w:rsidR="00173385" w:rsidRPr="007E5D45" w:rsidRDefault="00173385" w:rsidP="00173385">
      <w:pPr>
        <w:pStyle w:val="enumlev1"/>
      </w:pPr>
      <w:r w:rsidRPr="007E5D45">
        <w:t>–</w:t>
      </w:r>
      <w:r w:rsidRPr="007E5D45">
        <w:tab/>
        <w:t>approve draft Recommendations, and any other documents within its scope, or make arrangements for the delegation of the consideration and approval of draft Recommendations and other documents to the Study Groups, as set out elsewhere in this Resolution or in other ITU</w:t>
      </w:r>
      <w:r w:rsidRPr="007E5D45">
        <w:noBreakHyphen/>
        <w:t xml:space="preserve">R Resolutions, as appropriate; </w:t>
      </w:r>
    </w:p>
    <w:p w:rsidR="00173385" w:rsidRPr="007E5D45" w:rsidRDefault="00173385" w:rsidP="00173385">
      <w:pPr>
        <w:pStyle w:val="enumlev1"/>
      </w:pPr>
      <w:r w:rsidRPr="007E5D45">
        <w:rPr>
          <w:color w:val="000000"/>
          <w:szCs w:val="24"/>
        </w:rPr>
        <w:t>–</w:t>
      </w:r>
      <w:r w:rsidRPr="007E5D45">
        <w:rPr>
          <w:color w:val="000000"/>
          <w:szCs w:val="24"/>
        </w:rPr>
        <w:tab/>
      </w:r>
      <w:r w:rsidRPr="007E5D45">
        <w:t>take note of the Recommendations approved since the last Radiocommunication Assembly, paying special attention to the Recommendations incorporated by reference within the Radio Regulations.</w:t>
      </w:r>
    </w:p>
    <w:p w:rsidR="00173385" w:rsidRPr="007E5D45" w:rsidRDefault="00173385" w:rsidP="00173385">
      <w:pPr>
        <w:keepNext/>
      </w:pPr>
      <w:ins w:id="98" w:author="Anonym1" w:date="2014-06-17T11:26:00Z">
        <w:r>
          <w:t>2.1.2</w:t>
        </w:r>
      </w:ins>
      <w:moveToRangeStart w:id="99" w:author="Anonym1" w:date="2014-06-17T11:26:00Z" w:name="move390767691"/>
      <w:moveTo w:id="100" w:author="Anonym1" w:date="2014-06-17T11:26:00Z">
        <w:r w:rsidRPr="007E5D45">
          <w:tab/>
          <w:t>Heads of Delegations shall:</w:t>
        </w:r>
      </w:moveTo>
    </w:p>
    <w:p w:rsidR="00173385" w:rsidRPr="007E5D45" w:rsidRDefault="00173385" w:rsidP="00173385">
      <w:pPr>
        <w:pStyle w:val="enumlev1"/>
      </w:pPr>
      <w:moveTo w:id="101" w:author="Anonym1" w:date="2014-06-17T11:26:00Z">
        <w:r w:rsidRPr="007E5D45">
          <w:t>–</w:t>
        </w:r>
        <w:r w:rsidRPr="007E5D45">
          <w:tab/>
          <w:t>consider the proposals regarding the organization of the work and the establishment of relevant committees;</w:t>
        </w:r>
      </w:moveTo>
    </w:p>
    <w:p w:rsidR="00173385" w:rsidRPr="007E5D45" w:rsidRDefault="00173385" w:rsidP="00432281">
      <w:pPr>
        <w:pStyle w:val="enumlev1"/>
        <w:keepNext/>
        <w:keepLines/>
      </w:pPr>
      <w:moveTo w:id="102" w:author="Anonym1" w:date="2014-06-17T11:26:00Z">
        <w:r w:rsidRPr="007E5D45">
          <w:lastRenderedPageBreak/>
          <w:t>–</w:t>
        </w:r>
        <w:r w:rsidRPr="007E5D45">
          <w:tab/>
          <w:t>draw up the proposals concerning the designation of Chairmen and Vice</w:t>
        </w:r>
        <w:r w:rsidRPr="007E5D45">
          <w:noBreakHyphen/>
          <w:t>Chairmen of the committees, Study Groups, Special Committee on Regulatory/Procedural Matters, Conference Preparatory Meeting, the Radiocommunication Advisory Group, and the Coordination Committee for Vocabulary</w:t>
        </w:r>
      </w:moveTo>
      <w:ins w:id="103" w:author="Anonym1" w:date="2014-06-18T00:34:00Z">
        <w:r>
          <w:t>, taking into account Resolution ITU-R 15</w:t>
        </w:r>
      </w:ins>
      <w:moveTo w:id="104" w:author="Anonym1" w:date="2014-06-17T11:26:00Z">
        <w:r w:rsidRPr="007E5D45">
          <w:t>.</w:t>
        </w:r>
      </w:moveTo>
    </w:p>
    <w:moveToRangeEnd w:id="99"/>
    <w:p w:rsidR="00173385" w:rsidRPr="007E5D45" w:rsidRDefault="00173385" w:rsidP="00432281">
      <w:pPr>
        <w:keepNext/>
        <w:keepLines/>
      </w:pPr>
      <w:ins w:id="105" w:author="Anonym1" w:date="2014-06-17T11:26:00Z">
        <w:r>
          <w:t>2.1.3</w:t>
        </w:r>
      </w:ins>
      <w:del w:id="106" w:author="Anonym1" w:date="2014-06-17T11:26:00Z">
        <w:r w:rsidRPr="007E5D45" w:rsidDel="00F760A6">
          <w:delText>1.7</w:delText>
        </w:r>
      </w:del>
      <w:r w:rsidRPr="007E5D45">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173385" w:rsidRPr="007E5D45" w:rsidDel="003D69BB" w:rsidRDefault="00173385" w:rsidP="00173385">
      <w:moveFromRangeStart w:id="107" w:author="Anonym1" w:date="2014-06-17T13:44:00Z" w:name="move390775995"/>
      <w:moveFrom w:id="108" w:author="Anonym1" w:date="2014-06-17T13:44:00Z">
        <w:r w:rsidRPr="007E5D45" w:rsidDel="003D69BB">
          <w:t>1.8</w:t>
        </w:r>
        <w:r w:rsidRPr="007E5D45" w:rsidDel="003D69BB">
          <w:tab/>
          <w:t>The Radiocommunication Advisory Group is authorized in accordance with Resolution ITU</w:t>
        </w:r>
        <w:r w:rsidRPr="007E5D45" w:rsidDel="003D69BB">
          <w:noBreakHyphen/>
          <w:t>R 52 to act on behalf of the Assembly in the period between Assemblies.</w:t>
        </w:r>
      </w:moveFrom>
    </w:p>
    <w:moveFromRangeEnd w:id="107"/>
    <w:p w:rsidR="00173385" w:rsidRPr="007E5D45" w:rsidRDefault="00173385" w:rsidP="00173385">
      <w:ins w:id="109" w:author="Anonym1" w:date="2014-06-17T11:26:00Z">
        <w:r>
          <w:t>2.1.</w:t>
        </w:r>
      </w:ins>
      <w:ins w:id="110" w:author="Anonym1" w:date="2014-06-17T13:45:00Z">
        <w:r>
          <w:t>4</w:t>
        </w:r>
      </w:ins>
      <w:del w:id="111" w:author="Anonym1" w:date="2014-06-17T11:26:00Z">
        <w:r w:rsidRPr="007E5D45" w:rsidDel="00F760A6">
          <w:delText>1.9</w:delText>
        </w:r>
      </w:del>
      <w:r w:rsidRPr="007E5D45">
        <w:tab/>
        <w:t>The Radiocommunication Assembly shall report to the next World Radiocommunication Conference on the progress in matters that may be included in agendas of future Radiocommunication Conferences as well as on the progress of ITU</w:t>
      </w:r>
      <w:r w:rsidRPr="007E5D45">
        <w:noBreakHyphen/>
        <w:t>R studies in response to requests made by previous Radiocommunication Conferences.</w:t>
      </w:r>
    </w:p>
    <w:p w:rsidR="00173385" w:rsidRPr="007E5D45" w:rsidRDefault="00173385" w:rsidP="00173385">
      <w:ins w:id="112" w:author="Anonym1" w:date="2014-06-17T11:26:00Z">
        <w:r>
          <w:t>2.1.</w:t>
        </w:r>
      </w:ins>
      <w:ins w:id="113" w:author="Anonym1" w:date="2014-06-17T13:45:00Z">
        <w:r>
          <w:t>5</w:t>
        </w:r>
      </w:ins>
      <w:del w:id="114" w:author="Anonym1" w:date="2014-06-17T11:26:00Z">
        <w:r w:rsidRPr="007E5D45" w:rsidDel="00F760A6">
          <w:delText>1.10</w:delText>
        </w:r>
      </w:del>
      <w:r w:rsidRPr="007E5D45">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173385" w:rsidRPr="007E5D45" w:rsidRDefault="00173385">
      <w:pPr>
        <w:keepNext/>
        <w:rPr>
          <w:ins w:id="115" w:author="Anonym1" w:date="2014-06-17T13:32:00Z"/>
        </w:rPr>
        <w:pPrChange w:id="116" w:author="Anonym1" w:date="2014-06-17T14:07:00Z">
          <w:pPr>
            <w:pStyle w:val="enumlev1"/>
          </w:pPr>
        </w:pPrChange>
      </w:pPr>
      <w:ins w:id="117" w:author="Anonym1" w:date="2014-06-17T14:07:00Z">
        <w:r>
          <w:rPr>
            <w:bCs/>
          </w:rPr>
          <w:t>2.1.6</w:t>
        </w:r>
      </w:ins>
      <w:ins w:id="118" w:author="Anonym1" w:date="2014-06-17T13:32:00Z">
        <w:r w:rsidRPr="007E5D45">
          <w:tab/>
          <w:t>The Director shall issue, including in electronic form, information that will include</w:t>
        </w:r>
      </w:ins>
      <w:ins w:id="119" w:author="Anonym1" w:date="2014-06-17T14:07:00Z">
        <w:r>
          <w:t xml:space="preserve"> </w:t>
        </w:r>
      </w:ins>
      <w:ins w:id="120" w:author="Anonym1" w:date="2014-06-17T13:32:00Z">
        <w:r w:rsidRPr="007E5D45">
          <w:t>preparatory documents for the Radiocommunication Assembly.</w:t>
        </w:r>
      </w:ins>
    </w:p>
    <w:p w:rsidR="00173385" w:rsidRDefault="00173385" w:rsidP="000855E4">
      <w:pPr>
        <w:pStyle w:val="Heading2"/>
        <w:rPr>
          <w:ins w:id="121" w:author="Anonym1" w:date="2014-06-17T11:20:00Z"/>
        </w:rPr>
      </w:pPr>
      <w:ins w:id="122" w:author="Anonym1" w:date="2014-06-17T11:18:00Z">
        <w:r>
          <w:t>2.2</w:t>
        </w:r>
        <w:r w:rsidRPr="007E5D45">
          <w:tab/>
        </w:r>
        <w:r>
          <w:t>Structure</w:t>
        </w:r>
      </w:ins>
    </w:p>
    <w:p w:rsidR="00173385" w:rsidRPr="007E5D45" w:rsidRDefault="00173385" w:rsidP="00173385">
      <w:ins w:id="123" w:author="Anonym1" w:date="2014-06-17T11:24:00Z">
        <w:r>
          <w:t>2.2</w:t>
        </w:r>
      </w:ins>
      <w:moveToRangeStart w:id="124" w:author="Anonym1" w:date="2014-06-17T11:24:00Z" w:name="move390767603"/>
      <w:moveTo w:id="125" w:author="Anonym1" w:date="2014-06-17T11:24:00Z">
        <w:r w:rsidRPr="007E5D45">
          <w:t>.1</w:t>
        </w:r>
        <w:r w:rsidRPr="007E5D45">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moveTo>
    </w:p>
    <w:moveToRangeEnd w:id="124"/>
    <w:p w:rsidR="00173385" w:rsidRPr="007E5D45" w:rsidRDefault="00173385" w:rsidP="00173385">
      <w:ins w:id="126" w:author="Anonym1" w:date="2014-06-17T11:20:00Z">
        <w:r>
          <w:t>2</w:t>
        </w:r>
      </w:ins>
      <w:moveToRangeStart w:id="127" w:author="Anonym1" w:date="2014-06-17T11:20:00Z" w:name="move390767351"/>
      <w:moveTo w:id="128" w:author="Anonym1" w:date="2014-06-17T11:20:00Z">
        <w:r w:rsidRPr="007E5D45">
          <w:t>.2</w:t>
        </w:r>
      </w:moveTo>
      <w:ins w:id="129" w:author="Anonym1" w:date="2014-06-17T11:20:00Z">
        <w:r>
          <w:t>.</w:t>
        </w:r>
      </w:ins>
      <w:ins w:id="130" w:author="Anonym1" w:date="2014-06-17T11:24:00Z">
        <w:r>
          <w:t>2</w:t>
        </w:r>
      </w:ins>
      <w:moveTo w:id="131" w:author="Anonym1" w:date="2014-06-17T11:20:00Z">
        <w:r w:rsidRPr="007E5D45">
          <w:tab/>
        </w:r>
      </w:moveTo>
      <w:ins w:id="132" w:author="Anonym1" w:date="2014-06-17T11:20:00Z">
        <w:r>
          <w:t xml:space="preserve">In addition to </w:t>
        </w:r>
        <w:r w:rsidRPr="007E5D45">
          <w:t xml:space="preserve">committees </w:t>
        </w:r>
        <w:r>
          <w:t>mentioned in § 2.</w:t>
        </w:r>
      </w:ins>
      <w:ins w:id="133" w:author="Anonym1" w:date="2014-06-17T11:24:00Z">
        <w:r>
          <w:t>2</w:t>
        </w:r>
      </w:ins>
      <w:ins w:id="134" w:author="Anonym1" w:date="2014-06-17T11:20:00Z">
        <w:r>
          <w:t xml:space="preserve">.1, </w:t>
        </w:r>
      </w:ins>
      <w:ins w:id="135" w:author="Anonym1" w:date="2014-06-17T11:21:00Z">
        <w:r>
          <w:t xml:space="preserve">the </w:t>
        </w:r>
        <w:r w:rsidRPr="007E5D45">
          <w:t xml:space="preserve">Radiocommunication Assembly </w:t>
        </w:r>
      </w:ins>
      <w:moveTo w:id="136" w:author="Anonym1" w:date="2014-06-17T11:20:00Z">
        <w:r w:rsidRPr="007E5D45">
          <w:t>shall also establish a Steering Committee, presided over by the Chairman of the Assembly, and composed of the Vice</w:t>
        </w:r>
        <w:r w:rsidRPr="007E5D45">
          <w:noBreakHyphen/>
          <w:t>Chairmen of the Assembly and the Chairmen and Vice</w:t>
        </w:r>
        <w:r w:rsidRPr="007E5D45">
          <w:noBreakHyphen/>
          <w:t xml:space="preserve">Chairmen of the Committees. </w:t>
        </w:r>
      </w:moveTo>
    </w:p>
    <w:moveToRangeEnd w:id="127"/>
    <w:p w:rsidR="00173385" w:rsidRPr="007E5D45" w:rsidRDefault="00173385" w:rsidP="00173385">
      <w:ins w:id="137" w:author="Anonym1" w:date="2014-06-17T11:22:00Z">
        <w:r>
          <w:t>2.2.</w:t>
        </w:r>
      </w:ins>
      <w:ins w:id="138" w:author="Anonym1" w:date="2014-06-17T11:24:00Z">
        <w:r>
          <w:t>3</w:t>
        </w:r>
      </w:ins>
      <w:moveToRangeStart w:id="139" w:author="Anonym1" w:date="2014-06-17T11:22:00Z" w:name="move390767448"/>
      <w:moveTo w:id="140" w:author="Anonym1" w:date="2014-06-17T11:22:00Z">
        <w:r w:rsidRPr="007E5D45">
          <w:tab/>
          <w:t>All committees referred to in § </w:t>
        </w:r>
      </w:moveTo>
      <w:ins w:id="141" w:author="Anonym1" w:date="2014-06-17T11:22:00Z">
        <w:r>
          <w:t>2.</w:t>
        </w:r>
      </w:ins>
      <w:ins w:id="142" w:author="Anonym1" w:date="2014-06-17T11:25:00Z">
        <w:r>
          <w:t>2</w:t>
        </w:r>
      </w:ins>
      <w:moveTo w:id="143" w:author="Anonym1" w:date="2014-06-17T11:22:00Z">
        <w:r w:rsidRPr="007E5D45">
          <w: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moveTo>
    </w:p>
    <w:p w:rsidR="00173385" w:rsidRPr="007E5D45" w:rsidRDefault="00173385" w:rsidP="00173385">
      <w:ins w:id="144" w:author="Anonym1" w:date="2014-06-17T11:22:00Z">
        <w:r>
          <w:t>2.2.</w:t>
        </w:r>
      </w:ins>
      <w:ins w:id="145" w:author="Anonym1" w:date="2014-06-17T11:24:00Z">
        <w:r>
          <w:t>4</w:t>
        </w:r>
      </w:ins>
      <w:moveTo w:id="146" w:author="Anonym1" w:date="2014-06-17T11:22:00Z">
        <w:r w:rsidRPr="007E5D45">
          <w:tab/>
          <w:t>The Radiocommunication Assembly may also establish, by Resolution, committees or groups that meet to address specific matters, if required. The terms of reference should be contained in the establishing Resolution.</w:t>
        </w:r>
      </w:moveTo>
    </w:p>
    <w:moveToRangeEnd w:id="139"/>
    <w:p w:rsidR="00173385" w:rsidRPr="007E5D45" w:rsidRDefault="00173385" w:rsidP="00173385">
      <w:pPr>
        <w:pStyle w:val="Heading1"/>
        <w:rPr>
          <w:rFonts w:eastAsia="Arial Unicode MS"/>
        </w:rPr>
      </w:pPr>
      <w:ins w:id="147" w:author="Anonym1" w:date="2014-06-17T11:28:00Z">
        <w:r>
          <w:t>3</w:t>
        </w:r>
      </w:ins>
      <w:del w:id="148" w:author="Anonym1" w:date="2014-06-17T11:28:00Z">
        <w:r w:rsidRPr="007E5D45" w:rsidDel="00FA5CCE">
          <w:delText>2</w:delText>
        </w:r>
      </w:del>
      <w:r w:rsidRPr="007E5D45">
        <w:tab/>
        <w:t>Radiocommunication Study Groups</w:t>
      </w:r>
    </w:p>
    <w:p w:rsidR="00173385" w:rsidRDefault="00173385" w:rsidP="000855E4">
      <w:pPr>
        <w:pStyle w:val="Heading2"/>
        <w:rPr>
          <w:ins w:id="149" w:author="Anonym1" w:date="2014-06-17T11:29:00Z"/>
        </w:rPr>
      </w:pPr>
      <w:ins w:id="150" w:author="Anonym1" w:date="2014-06-17T11:29:00Z">
        <w:r>
          <w:t>3.1</w:t>
        </w:r>
        <w:r w:rsidRPr="007E5D45">
          <w:tab/>
        </w:r>
        <w:r>
          <w:t xml:space="preserve">Functions </w:t>
        </w:r>
      </w:ins>
    </w:p>
    <w:p w:rsidR="00173385" w:rsidRPr="007E5D45" w:rsidRDefault="00173385" w:rsidP="00173385">
      <w:del w:id="151" w:author="Anonym1" w:date="2014-06-17T11:30:00Z">
        <w:r w:rsidRPr="007E5D45" w:rsidDel="00FA5CCE">
          <w:delText>2</w:delText>
        </w:r>
      </w:del>
      <w:ins w:id="152" w:author="Anonym1" w:date="2014-06-17T11:30:00Z">
        <w:r>
          <w:t>3.1</w:t>
        </w:r>
      </w:ins>
      <w:r w:rsidRPr="007E5D45">
        <w:t>.1</w:t>
      </w:r>
      <w:r w:rsidRPr="007E5D45">
        <w:tab/>
        <w:t>Each Study Group shall perform an executive role, including the planning, scheduling, supervision, delegation and approval of the work and other related matters.</w:t>
      </w:r>
    </w:p>
    <w:p w:rsidR="00173385" w:rsidRPr="007E5D45" w:rsidRDefault="00173385" w:rsidP="00173385">
      <w:del w:id="153" w:author="Anonym1" w:date="2014-06-17T11:30:00Z">
        <w:r w:rsidRPr="007E5D45" w:rsidDel="00FA5CCE">
          <w:delText>2</w:delText>
        </w:r>
      </w:del>
      <w:ins w:id="154" w:author="Anonym1" w:date="2014-06-17T11:30:00Z">
        <w:r>
          <w:t>3.1</w:t>
        </w:r>
      </w:ins>
      <w:r w:rsidRPr="007E5D45">
        <w:t>.2</w:t>
      </w:r>
      <w:r w:rsidRPr="007E5D45">
        <w:tab/>
        <w:t>The work of each Study Group, within the scope defined in Resolution ITU</w:t>
      </w:r>
      <w:r w:rsidRPr="007E5D45">
        <w:noBreakHyphen/>
        <w:t xml:space="preserve">R 4, shall be organized by the Study Group itself on the basis of proposals by its Chairman in consultation with </w:t>
      </w:r>
      <w:r w:rsidRPr="007E5D45">
        <w:lastRenderedPageBreak/>
        <w:t>the Vice</w:t>
      </w:r>
      <w:r w:rsidRPr="007E5D45">
        <w:noBreakHyphen/>
        <w:t>Chairmen.</w:t>
      </w:r>
      <w:r>
        <w:t xml:space="preserve"> </w:t>
      </w:r>
      <w:ins w:id="155" w:author="Anonym1" w:date="2014-06-17T18:41:00Z">
        <w:r w:rsidRPr="00B538E5">
          <w:tab/>
          <w:t>New or revised Questions or Resolutions approved by the Radiocommunication Assembly on topics referred to it by the Plenipotentiary Conference, any other conference, the Council or the Radio Regulations Board, pursuant to No. 129 of the Convention, shall be studied.</w:t>
        </w:r>
        <w:r>
          <w:t xml:space="preserve"> </w:t>
        </w:r>
      </w:ins>
      <w:ins w:id="156" w:author="Anonym1" w:date="2014-06-17T15:42:00Z">
        <w:r w:rsidRPr="007E5D45">
          <w:t>In accordance with Nos. 149 and 149A of the Convention and Resolution ITU</w:t>
        </w:r>
        <w:r w:rsidRPr="007E5D45">
          <w:noBreakHyphen/>
          <w:t>R 5, studies on topics within the scope of the Study Group</w:t>
        </w:r>
        <w:r w:rsidRPr="00856DAC">
          <w:t xml:space="preserve"> </w:t>
        </w:r>
        <w:r w:rsidRPr="007E5D45">
          <w:t>may be u</w:t>
        </w:r>
        <w:r>
          <w:t>ndertaken without Questions</w:t>
        </w:r>
        <w:r w:rsidRPr="007E5D45">
          <w:t>.</w:t>
        </w:r>
      </w:ins>
    </w:p>
    <w:p w:rsidR="00173385" w:rsidRPr="007E5D45" w:rsidRDefault="00173385" w:rsidP="00173385">
      <w:del w:id="157" w:author="Anonym1" w:date="2014-06-17T11:30:00Z">
        <w:r w:rsidRPr="007E5D45" w:rsidDel="00FA5CCE">
          <w:delText>2</w:delText>
        </w:r>
      </w:del>
      <w:ins w:id="158" w:author="Anonym1" w:date="2014-06-17T11:30:00Z">
        <w:r>
          <w:t>3.1</w:t>
        </w:r>
      </w:ins>
      <w:r w:rsidRPr="007E5D45">
        <w:t>.3</w:t>
      </w:r>
      <w:r w:rsidRPr="007E5D45">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173385" w:rsidRPr="007E5D45" w:rsidRDefault="00173385" w:rsidP="00173385">
      <w:del w:id="159" w:author="Anonym1" w:date="2014-06-17T11:30:00Z">
        <w:r w:rsidRPr="007E5D45" w:rsidDel="00FA5CCE">
          <w:delText>2</w:delText>
        </w:r>
      </w:del>
      <w:ins w:id="160" w:author="Anonym1" w:date="2014-06-17T11:30:00Z">
        <w:r>
          <w:t>3.1</w:t>
        </w:r>
      </w:ins>
      <w:r w:rsidRPr="007E5D45">
        <w:t>.4</w:t>
      </w:r>
      <w:r w:rsidRPr="007E5D45">
        <w:tab/>
        <w:t>The Study Groups may establish subgroups necessary to facilitate the completion of their work. With the exception of Working Parties, introduced in § </w:t>
      </w:r>
      <w:del w:id="161" w:author="Anonym1" w:date="2014-06-17T15:39:00Z">
        <w:r w:rsidRPr="007E5D45" w:rsidDel="000F402D">
          <w:delText>2.5</w:delText>
        </w:r>
      </w:del>
      <w:ins w:id="162" w:author="Anonym1" w:date="2014-06-17T15:39:00Z">
        <w:r>
          <w:t>3.2.2</w:t>
        </w:r>
      </w:ins>
      <w:r w:rsidRPr="007E5D45">
        <w:t>, the terms of reference and milestones of subgroups established during a Study Group meeting shall be reviewed and adjusted at each Study Group meeting as appropriate.</w:t>
      </w:r>
    </w:p>
    <w:p w:rsidR="00173385" w:rsidRPr="007E5D45" w:rsidDel="00FA5CCE" w:rsidRDefault="00173385">
      <w:pPr>
        <w:rPr>
          <w:szCs w:val="24"/>
        </w:rPr>
      </w:pPr>
      <w:moveFromRangeStart w:id="163" w:author="Anonym1" w:date="2014-06-17T11:32:00Z" w:name="move390768048"/>
      <w:moveFrom w:id="164" w:author="Anonym1" w:date="2014-06-17T11:32:00Z">
        <w:r w:rsidRPr="007E5D45" w:rsidDel="00FA5CCE">
          <w:t>2.5</w:t>
        </w:r>
        <w:r w:rsidRPr="007E5D45" w:rsidDel="00FA5CCE">
          <w:tab/>
          <w:t>The Study Groups will normally set up Working Parties to study within their scope the Questions assigned to them, as well as topics in accordance with § 3.3 below.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del w:id="165" w:author="Currie, Jane" w:date="2014-06-23T14:29:00Z">
          <w:r w:rsidRPr="007E5D45" w:rsidDel="006106BD">
            <w:rPr>
              <w:rStyle w:val="FootnoteReference"/>
              <w:bCs/>
            </w:rPr>
            <w:footnoteReference w:customMarkFollows="1" w:id="12"/>
            <w:delText>4</w:delText>
          </w:r>
        </w:del>
        <w:r w:rsidRPr="007E5D45" w:rsidDel="00FA5CCE">
          <w:t>, a Study Group shall establish by consensus and maintain only the minimum number of Working Parties</w:t>
        </w:r>
        <w:r w:rsidRPr="007E5D45" w:rsidDel="00FA5CCE">
          <w:rPr>
            <w:szCs w:val="24"/>
          </w:rPr>
          <w:t>.</w:t>
        </w:r>
      </w:moveFrom>
    </w:p>
    <w:p w:rsidR="00173385" w:rsidRPr="007E5D45" w:rsidDel="00531A2E" w:rsidRDefault="00173385" w:rsidP="00173385">
      <w:moveFromRangeStart w:id="168" w:author="Anonym1" w:date="2014-06-17T11:33:00Z" w:name="move390768147"/>
      <w:moveFromRangeEnd w:id="163"/>
      <w:moveFrom w:id="169" w:author="Anonym1" w:date="2014-06-17T11:33:00Z">
        <w:r w:rsidRPr="007E5D45" w:rsidDel="00531A2E">
          <w:t>2.6</w:t>
        </w:r>
        <w:r w:rsidRPr="007E5D45" w:rsidDel="00531A2E">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From>
    </w:p>
    <w:p w:rsidR="00173385" w:rsidRPr="007E5D45" w:rsidDel="00531A2E" w:rsidRDefault="00173385" w:rsidP="00173385">
      <w:moveFrom w:id="170" w:author="Anonym1" w:date="2014-06-17T11:33:00Z">
        <w:r w:rsidRPr="007E5D45" w:rsidDel="00531A2E">
          <w:t>2.7</w:t>
        </w:r>
        <w:r w:rsidRPr="007E5D45" w:rsidDel="00531A2E">
          <w:tab/>
          <w:t>Establishment of a Task Group shall be an action taken by a Study Group during its meeting and shall be the subject of a Decision. For each Task Group, the Study Group shall prepare a text listing:</w:t>
        </w:r>
      </w:moveFrom>
    </w:p>
    <w:p w:rsidR="00173385" w:rsidRPr="007E5D45" w:rsidDel="00531A2E" w:rsidRDefault="00173385" w:rsidP="00173385">
      <w:pPr>
        <w:pStyle w:val="enumlev1"/>
      </w:pPr>
      <w:moveFrom w:id="171" w:author="Anonym1" w:date="2014-06-17T11:33:00Z">
        <w:r w:rsidRPr="007E5D45" w:rsidDel="00531A2E">
          <w:t>–</w:t>
        </w:r>
        <w:r w:rsidRPr="007E5D45" w:rsidDel="00531A2E">
          <w:tab/>
          <w:t>the specific matters to be studied within the Question or topic</w:t>
        </w:r>
        <w:r w:rsidRPr="007E5D45" w:rsidDel="00531A2E">
          <w:rPr>
            <w:szCs w:val="24"/>
          </w:rPr>
          <w:t xml:space="preserve"> </w:t>
        </w:r>
        <w:r w:rsidRPr="007E5D45" w:rsidDel="00531A2E">
          <w:t>assigned and the subject of the draft Recommendation(s) and/or draft Report(s) to be prepared;</w:t>
        </w:r>
      </w:moveFrom>
    </w:p>
    <w:p w:rsidR="00173385" w:rsidRPr="007E5D45" w:rsidDel="00531A2E" w:rsidRDefault="00173385" w:rsidP="00173385">
      <w:pPr>
        <w:pStyle w:val="enumlev1"/>
      </w:pPr>
      <w:moveFrom w:id="172" w:author="Anonym1" w:date="2014-06-17T11:33:00Z">
        <w:r w:rsidRPr="007E5D45" w:rsidDel="00531A2E">
          <w:t>–</w:t>
        </w:r>
        <w:r w:rsidRPr="007E5D45" w:rsidDel="00531A2E">
          <w:tab/>
          <w:t>the reporting date;</w:t>
        </w:r>
      </w:moveFrom>
    </w:p>
    <w:p w:rsidR="00173385" w:rsidRPr="007E5D45" w:rsidDel="00531A2E" w:rsidRDefault="00173385" w:rsidP="00173385">
      <w:pPr>
        <w:pStyle w:val="enumlev1"/>
      </w:pPr>
      <w:moveFrom w:id="173" w:author="Anonym1" w:date="2014-06-17T11:33:00Z">
        <w:r w:rsidRPr="007E5D45" w:rsidDel="00531A2E">
          <w:t>–</w:t>
        </w:r>
        <w:r w:rsidRPr="007E5D45" w:rsidDel="00531A2E">
          <w:tab/>
          <w:t>the name and address of the Chairman and any Vice</w:t>
        </w:r>
        <w:r w:rsidRPr="007E5D45" w:rsidDel="00531A2E">
          <w:noBreakHyphen/>
          <w:t>Chairmen.</w:t>
        </w:r>
      </w:moveFrom>
    </w:p>
    <w:p w:rsidR="00173385" w:rsidRPr="007E5D45" w:rsidDel="00531A2E" w:rsidRDefault="00173385" w:rsidP="00173385">
      <w:moveFrom w:id="174" w:author="Anonym1" w:date="2014-06-17T11:33:00Z">
        <w:r w:rsidRPr="007E5D45" w:rsidDel="00531A2E">
          <w:t>In addition, for the case of an urgent Question or topic arising between Study Group meetings, such that it cannot reasonably be considered at a scheduled Study Group meeting, the Chairman, in consultation with the Vice</w:t>
        </w:r>
        <w:r w:rsidRPr="007E5D45" w:rsidDel="00531A2E">
          <w:noBreakHyphen/>
          <w:t>Chairmen and the Director, may take action to establish a Task Group, in a Decision indicating the urgent Question or topic to be studied. Such action shall be confirmed by the following Study Group meeting.</w:t>
        </w:r>
      </w:moveFrom>
    </w:p>
    <w:p w:rsidR="00173385" w:rsidRPr="007E5D45" w:rsidDel="00531A2E" w:rsidRDefault="00173385" w:rsidP="00173385">
      <w:moveFromRangeStart w:id="175" w:author="Anonym1" w:date="2014-06-17T11:34:00Z" w:name="move390768189"/>
      <w:moveFromRangeEnd w:id="168"/>
      <w:moveFrom w:id="176" w:author="Anonym1" w:date="2014-06-17T11:34:00Z">
        <w:r w:rsidRPr="007E5D45" w:rsidDel="00531A2E">
          <w:lastRenderedPageBreak/>
          <w:t>2.8</w:t>
        </w:r>
        <w:r w:rsidRPr="007E5D45" w:rsidDel="00531A2E">
          <w:tab/>
          <w:t>When necessary, to bring together inputs that cover multiple Study Groups, or to study Questions or topics</w:t>
        </w:r>
        <w:r w:rsidRPr="007E5D45" w:rsidDel="00531A2E">
          <w:rPr>
            <w:szCs w:val="24"/>
          </w:rPr>
          <w:t xml:space="preserve"> </w:t>
        </w:r>
        <w:r w:rsidRPr="007E5D45" w:rsidDel="00531A2E">
          <w:t>requiring the participation of experts from more than one Study Group, Joint Working Parties (JWP) or Joint Task Groups (JTG) may be established by the Study Groups as proposed by the relevant Study Group Chairmen.</w:t>
        </w:r>
      </w:moveFrom>
    </w:p>
    <w:moveFromRangeEnd w:id="175"/>
    <w:p w:rsidR="00173385" w:rsidRPr="007E5D45" w:rsidRDefault="00173385" w:rsidP="00173385">
      <w:ins w:id="177" w:author="Anonym1" w:date="2014-06-17T11:35:00Z">
        <w:r>
          <w:t>3.1.5</w:t>
        </w:r>
      </w:ins>
      <w:del w:id="178" w:author="Anonym1" w:date="2014-06-17T11:35:00Z">
        <w:r w:rsidRPr="007E5D45" w:rsidDel="009274F4">
          <w:delText>2.9</w:delText>
        </w:r>
      </w:del>
      <w:r w:rsidRPr="007E5D45">
        <w:tab/>
        <w:t>When Working Parties or Task Groups are assigned preparatory studies on matters to be considered by World or Regional Radiocommunication Conferences (see Resolution ITU</w:t>
      </w:r>
      <w:r w:rsidRPr="007E5D45">
        <w:noBreakHyphen/>
        <w:t>R 2), the work should be coordinated by the relevant Study Groups, Working Parties and Task Groups. The final reports of the Working Parties or Task Groups may be submitted directly to the Conference Preparatory Meeting (CPM) process, normally at the meeting called to consolidate Study Group texts into the draft CPM Report, or exceptionally via the relevant Study Group.</w:t>
      </w:r>
    </w:p>
    <w:p w:rsidR="00173385" w:rsidRPr="007E5D45" w:rsidRDefault="00173385" w:rsidP="00173385">
      <w:ins w:id="179" w:author="Anonym1" w:date="2014-06-17T11:35:00Z">
        <w:r>
          <w:t>3.1.6</w:t>
        </w:r>
      </w:ins>
      <w:del w:id="180" w:author="Anonym1" w:date="2014-06-17T11:35:00Z">
        <w:r w:rsidRPr="007E5D45" w:rsidDel="009274F4">
          <w:delText>2.10</w:delText>
        </w:r>
      </w:del>
      <w:r w:rsidRPr="007E5D45">
        <w:tab/>
        <w:t>Electronic means of communication shall be used as far as possible to facilitate the work of Study Groups, Working Parties and Task Groups, both during and between their respective meetings.</w:t>
      </w:r>
    </w:p>
    <w:p w:rsidR="00173385" w:rsidRPr="007E5D45" w:rsidRDefault="00173385" w:rsidP="00173385">
      <w:moveFromRangeStart w:id="181" w:author="Anonym1" w:date="2014-06-17T11:12:00Z" w:name="move390766850"/>
      <w:moveFrom w:id="182" w:author="Anonym1" w:date="2014-06-17T11:12:00Z">
        <w:r w:rsidRPr="007E5D45" w:rsidDel="009D043A">
          <w:t>2.11</w:t>
        </w:r>
        <w:r w:rsidRPr="007E5D45" w:rsidDel="009D043A">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7E5D45" w:rsidDel="009D043A">
          <w:rPr>
            <w:i/>
            <w:iCs/>
          </w:rPr>
          <w:t>noting</w:t>
        </w:r>
        <w:r w:rsidRPr="007E5D45" w:rsidDel="009D043A">
          <w:t>.) The guidelines need also to include matters relating to the provision of meetings and correspondence groups, as well as aspects concerning documentation (see Section 8).</w:t>
        </w:r>
      </w:moveFrom>
      <w:moveFromRangeEnd w:id="181"/>
    </w:p>
    <w:p w:rsidR="00173385" w:rsidRPr="007E5D45" w:rsidRDefault="00173385" w:rsidP="00173385">
      <w:ins w:id="183" w:author="Anonym1" w:date="2014-06-17T11:36:00Z">
        <w:r>
          <w:t>3.1.7</w:t>
        </w:r>
      </w:ins>
      <w:del w:id="184" w:author="Anonym1" w:date="2014-06-17T11:36:00Z">
        <w:r w:rsidRPr="007E5D45" w:rsidDel="009274F4">
          <w:delText>2.12</w:delText>
        </w:r>
      </w:del>
      <w:r w:rsidRPr="007E5D45">
        <w:tab/>
        <w:t>The Director will maintain a list of Member States, Sector Members, Associates and Academia participating in each Study Group, Working Party or Task Group and exceptionally, Joint Rapporteur Groups if so deemed necessary (see § </w:t>
      </w:r>
      <w:del w:id="185" w:author="Anonym1" w:date="2014-06-17T13:03:00Z">
        <w:r w:rsidRPr="007E5D45" w:rsidDel="00B21674">
          <w:delText>2.15</w:delText>
        </w:r>
      </w:del>
      <w:ins w:id="186" w:author="Anonym1" w:date="2014-06-17T13:03:00Z">
        <w:r>
          <w:t>3.2.8</w:t>
        </w:r>
      </w:ins>
      <w:r w:rsidRPr="007E5D45">
        <w:t>).</w:t>
      </w:r>
    </w:p>
    <w:p w:rsidR="00173385" w:rsidRPr="007E5D45" w:rsidDel="009274F4" w:rsidRDefault="00173385" w:rsidP="00173385">
      <w:moveFromRangeStart w:id="187" w:author="Anonym1" w:date="2014-06-17T11:36:00Z" w:name="move390768330"/>
      <w:moveFrom w:id="188" w:author="Anonym1" w:date="2014-06-17T11:36:00Z">
        <w:r w:rsidRPr="007E5D45" w:rsidDel="009274F4">
          <w:t>2.13</w:t>
        </w:r>
        <w:r w:rsidRPr="007E5D45" w:rsidDel="009274F4">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7E5D45" w:rsidDel="009274F4">
          <w:noBreakHyphen/>
          <w:t xml:space="preserve">R texts. In this case, </w:t>
        </w:r>
        <w:r w:rsidRPr="007E5D45" w:rsidDel="009274F4">
          <w:rPr>
            <w:lang w:eastAsia="ko-KR"/>
          </w:rPr>
          <w:t xml:space="preserve">the preparation of </w:t>
        </w:r>
        <w:r w:rsidRPr="007E5D45" w:rsidDel="009274F4">
          <w:t>draft Recommendation(s) or other ITU</w:t>
        </w:r>
        <w:r w:rsidRPr="007E5D45" w:rsidDel="009274F4">
          <w:noBreakHyphen/>
          <w:t xml:space="preserve">R texts </w:t>
        </w:r>
        <w:r w:rsidRPr="007E5D45" w:rsidDel="009274F4">
          <w:rPr>
            <w:lang w:eastAsia="ko-KR"/>
          </w:rPr>
          <w:t xml:space="preserve">should be clearly mentioned in the terms of reference and </w:t>
        </w:r>
        <w:r w:rsidRPr="007E5D45" w:rsidDel="009274F4">
          <w:t>the Rapporteur should submit the drafts as a contribution to the parent group in sufficient time before the meeting to allow for comments.</w:t>
        </w:r>
        <w:r w:rsidRPr="007E5D45" w:rsidDel="009274F4">
          <w:rPr>
            <w:szCs w:val="24"/>
          </w:rPr>
          <w:t xml:space="preserve"> </w:t>
        </w:r>
      </w:moveFrom>
    </w:p>
    <w:p w:rsidR="00173385" w:rsidRPr="007E5D45" w:rsidDel="009274F4" w:rsidRDefault="00173385" w:rsidP="00173385">
      <w:moveFromRangeStart w:id="189" w:author="Anonym1" w:date="2014-06-17T11:38:00Z" w:name="move390768422"/>
      <w:moveFromRangeEnd w:id="187"/>
      <w:moveFrom w:id="190" w:author="Anonym1" w:date="2014-06-17T11:38:00Z">
        <w:r w:rsidRPr="007E5D45" w:rsidDel="009274F4">
          <w:t>2.14</w:t>
        </w:r>
        <w:r w:rsidRPr="007E5D45" w:rsidDel="009274F4">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moveFrom>
    </w:p>
    <w:p w:rsidR="00173385" w:rsidRPr="007E5D45" w:rsidDel="009274F4" w:rsidRDefault="00173385" w:rsidP="00173385">
      <w:moveFrom w:id="191" w:author="Anonym1" w:date="2014-06-17T11:38:00Z">
        <w:r w:rsidRPr="007E5D45" w:rsidDel="009274F4">
          <w:t>2.15</w:t>
        </w:r>
        <w:r w:rsidRPr="007E5D45" w:rsidDel="009274F4">
          <w:rPr>
            <w:i/>
          </w:rPr>
          <w:tab/>
        </w:r>
        <w:r w:rsidRPr="007E5D45" w:rsidDel="009274F4">
          <w:rPr>
            <w:iCs/>
          </w:rPr>
          <w:t>In addition to the above, in</w:t>
        </w:r>
        <w:r w:rsidRPr="007E5D45" w:rsidDel="009274F4">
          <w:t xml:space="preserve"> some special cases, the establishment of </w:t>
        </w:r>
        <w:r w:rsidRPr="007E5D45" w:rsidDel="009274F4">
          <w:rPr>
            <w:color w:val="000000"/>
          </w:rPr>
          <w:t>a Joint Rapporteur Group (JRG) consisting of Rapporteur(s) and other experts</w:t>
        </w:r>
        <w:r w:rsidRPr="007E5D45" w:rsidDel="009274F4">
          <w:rPr>
            <w:color w:val="FF0000"/>
          </w:rPr>
          <w:t xml:space="preserve"> </w:t>
        </w:r>
        <w:r w:rsidRPr="007E5D45" w:rsidDel="009274F4">
          <w:t>from more than one Study Group might be envisaged. A Joint Rapporteur Group should report to the Working Parties or Task Groups of the relevant Study Groups. The provisions in § 2.12 concerning Joint Rapporteur Groups will apply only to those Joint Rapporteur Groups which have been identified as requiring special support by the Director in consultation with the Chairmen of the relevant Study Groups.</w:t>
        </w:r>
      </w:moveFrom>
    </w:p>
    <w:p w:rsidR="00173385" w:rsidRPr="007E5D45" w:rsidDel="009274F4" w:rsidRDefault="00173385" w:rsidP="00173385">
      <w:pPr>
        <w:rPr>
          <w:bCs/>
        </w:rPr>
      </w:pPr>
      <w:moveFrom w:id="192" w:author="Anonym1" w:date="2014-06-17T11:38:00Z">
        <w:r w:rsidRPr="007E5D45" w:rsidDel="009274F4">
          <w:rPr>
            <w:bCs/>
          </w:rPr>
          <w:lastRenderedPageBreak/>
          <w:t>2.16</w:t>
        </w:r>
        <w:r w:rsidRPr="007E5D45" w:rsidDel="009274F4">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7E5D45" w:rsidDel="009274F4">
          <w:rPr>
            <w:bCs/>
            <w:u w:val="single"/>
          </w:rPr>
          <w:t xml:space="preserve"> </w:t>
        </w:r>
        <w:r w:rsidRPr="007E5D45" w:rsidDel="009274F4">
          <w:rPr>
            <w:bCs/>
          </w:rPr>
          <w:t>meetings are required. A Correspondence Group must have clearly defined Terms of Reference and may be established and its Chairman appointed by a Working Party, a Task Group, a Study Group, CCV, or RAG.</w:t>
        </w:r>
      </w:moveFrom>
    </w:p>
    <w:p w:rsidR="00173385" w:rsidRPr="007E5D45" w:rsidDel="009274F4" w:rsidRDefault="00173385" w:rsidP="00173385">
      <w:moveFrom w:id="193" w:author="Anonym1" w:date="2014-06-17T11:38:00Z">
        <w:r w:rsidRPr="007E5D45" w:rsidDel="009274F4">
          <w:t>2.17</w:t>
        </w:r>
        <w:r w:rsidRPr="007E5D45" w:rsidDel="009274F4">
          <w:tab/>
          <w:t>Participation in the work of the Rapporteur and Correspondence Groups of the Study Groups is open to representatives of Member States, Sector Members, Associates and Academia.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moveFrom>
    </w:p>
    <w:moveFromRangeEnd w:id="189"/>
    <w:p w:rsidR="00173385" w:rsidRPr="007E5D45" w:rsidRDefault="00173385" w:rsidP="00173385">
      <w:ins w:id="194" w:author="Anonym1" w:date="2014-06-17T13:04:00Z">
        <w:r>
          <w:t>3.1.8</w:t>
        </w:r>
      </w:ins>
      <w:del w:id="195" w:author="Anonym1" w:date="2014-06-17T13:04:00Z">
        <w:r w:rsidRPr="007E5D45" w:rsidDel="0020267F">
          <w:delText>2.18</w:delText>
        </w:r>
      </w:del>
      <w:r w:rsidRPr="007E5D45">
        <w:tab/>
        <w:t>Matters of substance, within the scope of a Study Group, may only be considered within Study Groups, Working Parties, Joint Working Parties, Task Groups, Joint Task Groups, Rapporteur Groups, Joint Rapporteur Groups and Correspondence Groups.</w:t>
      </w:r>
    </w:p>
    <w:p w:rsidR="00173385" w:rsidRPr="007E5D45" w:rsidDel="00B21674" w:rsidRDefault="00173385" w:rsidP="00173385">
      <w:moveFromRangeStart w:id="196" w:author="Anonym1" w:date="2014-06-17T13:03:00Z" w:name="move390773547"/>
      <w:moveFrom w:id="197" w:author="Anonym1" w:date="2014-06-17T13:03:00Z">
        <w:r w:rsidRPr="007E5D45" w:rsidDel="00B21674">
          <w:t>2.19</w:t>
        </w:r>
        <w:r w:rsidRPr="007E5D45" w:rsidDel="00B21674">
          <w:tab/>
          <w: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t>
        </w:r>
        <w:r w:rsidRPr="007E5D45" w:rsidDel="00B21674">
          <w:rPr>
            <w:szCs w:val="24"/>
          </w:rPr>
          <w:t>texts</w:t>
        </w:r>
        <w:r w:rsidRPr="007E5D45" w:rsidDel="00B21674">
          <w:t xml:space="preserve"> are provided by BR to the designated members of the Editorial Group as and when they become available in the official languages.</w:t>
        </w:r>
      </w:moveFrom>
    </w:p>
    <w:p w:rsidR="00173385" w:rsidRPr="007E5D45" w:rsidDel="00FA5CCE" w:rsidRDefault="00173385" w:rsidP="00173385">
      <w:moveFromRangeStart w:id="198" w:author="Anonym1" w:date="2014-06-17T11:31:00Z" w:name="move390768012"/>
      <w:moveFromRangeEnd w:id="196"/>
      <w:moveFrom w:id="199" w:author="Anonym1" w:date="2014-06-17T11:31:00Z">
        <w:r w:rsidRPr="007E5D45" w:rsidDel="00FA5CCE">
          <w:t>2.20</w:t>
        </w:r>
        <w:r w:rsidRPr="007E5D45" w:rsidDel="00FA5CCE">
          <w:tab/>
          <w:t>The Chairman of a Study Group may establish a Steering Committee composed of all Vice-Chairmen, Working Party Chairmen and their Vice-Chairmen, as well as the Chairmen of subgroups to assist in the organization of the work.</w:t>
        </w:r>
      </w:moveFrom>
    </w:p>
    <w:moveFromRangeEnd w:id="198"/>
    <w:p w:rsidR="00173385" w:rsidRPr="007E5D45" w:rsidRDefault="00173385" w:rsidP="00173385">
      <w:ins w:id="200" w:author="Anonym1" w:date="2014-06-17T13:04:00Z">
        <w:r>
          <w:t>3.1.9</w:t>
        </w:r>
      </w:ins>
      <w:del w:id="201" w:author="Anonym1" w:date="2014-06-17T13:04:00Z">
        <w:r w:rsidRPr="007E5D45" w:rsidDel="0020267F">
          <w:delText>2.21</w:delText>
        </w:r>
      </w:del>
      <w:r w:rsidRPr="007E5D45">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2.23 and 2.24 below are appropriately considered especially as they apply to available resources.</w:t>
      </w:r>
    </w:p>
    <w:p w:rsidR="00173385" w:rsidRPr="007E5D45" w:rsidRDefault="00173385" w:rsidP="00173385">
      <w:ins w:id="202" w:author="Anonym1" w:date="2014-06-17T13:04:00Z">
        <w:r>
          <w:t>3.1.10</w:t>
        </w:r>
      </w:ins>
      <w:del w:id="203" w:author="Anonym1" w:date="2014-06-17T13:04:00Z">
        <w:r w:rsidRPr="007E5D45" w:rsidDel="0020267F">
          <w:delText>2.22</w:delText>
        </w:r>
      </w:del>
      <w:r w:rsidRPr="007E5D45">
        <w:tab/>
        <w:t>Study Groups shall consider at their meetings, the draft Recommendations, Reports, progress reports and other texts prepared by Task Groups and Working Parties, as well as contributions submitted by Rapporteurs and/or Rapporteur Groups established by the same Study Group. To facilitate participation, a draft agenda shall be published, at latest, six weeks in advance of each meeting, indicating, to the extent possible, specific days for consideration of different topics.</w:t>
      </w:r>
    </w:p>
    <w:p w:rsidR="00173385" w:rsidRPr="007E5D45" w:rsidRDefault="00173385" w:rsidP="00173385">
      <w:ins w:id="204" w:author="Anonym1" w:date="2014-06-17T13:04:00Z">
        <w:r>
          <w:t>3.1.11</w:t>
        </w:r>
      </w:ins>
      <w:del w:id="205" w:author="Anonym1" w:date="2014-06-17T13:04:00Z">
        <w:r w:rsidRPr="007E5D45" w:rsidDel="0020267F">
          <w:delText>2.23</w:delText>
        </w:r>
      </w:del>
      <w:r w:rsidRPr="007E5D45">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indicating the host’s agreement to defray the additional expenditure involved and the host’s acceptance of </w:t>
      </w:r>
      <w:r w:rsidRPr="007E5D45">
        <w:rPr>
          <w:i/>
        </w:rPr>
        <w:t>resolves</w:t>
      </w:r>
      <w:r w:rsidRPr="007E5D45">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173385" w:rsidRPr="007E5D45" w:rsidRDefault="00173385" w:rsidP="00173385">
      <w:pPr>
        <w:keepNext/>
      </w:pPr>
      <w:ins w:id="206" w:author="Anonym1" w:date="2014-06-17T13:04:00Z">
        <w:r>
          <w:t>3.1.12</w:t>
        </w:r>
      </w:ins>
      <w:del w:id="207" w:author="Anonym1" w:date="2014-06-17T13:04:00Z">
        <w:r w:rsidRPr="007E5D45" w:rsidDel="0020267F">
          <w:delText>2.24</w:delText>
        </w:r>
      </w:del>
      <w:r w:rsidRPr="007E5D45">
        <w:tab/>
        <w:t xml:space="preserve">To ensure the efficient use of the resources of the Radiocommunication Sector and of the participants in its work and to reduce the amount of travel involved, the Director, in consultation </w:t>
      </w:r>
      <w:r w:rsidRPr="007E5D45">
        <w:lastRenderedPageBreak/>
        <w:t>with the Chairmen, shall establish and publish a programme of meetings in a timely manner. This programme should take into account relevant factors, including:</w:t>
      </w:r>
    </w:p>
    <w:p w:rsidR="00173385" w:rsidRPr="007E5D45" w:rsidRDefault="00173385" w:rsidP="00173385">
      <w:pPr>
        <w:pStyle w:val="enumlev1"/>
      </w:pPr>
      <w:r w:rsidRPr="007E5D45">
        <w:t>–</w:t>
      </w:r>
      <w:r w:rsidRPr="007E5D45">
        <w:tab/>
        <w:t>the expected participation when grouping the meetings of a certain Study Group, Working Parties or Task Groups;</w:t>
      </w:r>
    </w:p>
    <w:p w:rsidR="00173385" w:rsidRPr="007E5D45" w:rsidRDefault="00173385" w:rsidP="00173385">
      <w:pPr>
        <w:pStyle w:val="enumlev1"/>
      </w:pPr>
      <w:r w:rsidRPr="007E5D45">
        <w:t>–</w:t>
      </w:r>
      <w:r w:rsidRPr="007E5D45">
        <w:tab/>
        <w:t>the desirability of contiguous meetings on related topics;</w:t>
      </w:r>
    </w:p>
    <w:p w:rsidR="00173385" w:rsidRPr="007E5D45" w:rsidRDefault="00173385" w:rsidP="00173385">
      <w:pPr>
        <w:pStyle w:val="enumlev1"/>
      </w:pPr>
      <w:r w:rsidRPr="007E5D45">
        <w:t>–</w:t>
      </w:r>
      <w:r w:rsidRPr="007E5D45">
        <w:tab/>
        <w:t>the capacity of the ITU</w:t>
      </w:r>
      <w:r w:rsidRPr="007E5D45">
        <w:noBreakHyphen/>
        <w:t>Resources;</w:t>
      </w:r>
    </w:p>
    <w:p w:rsidR="00173385" w:rsidRPr="007E5D45" w:rsidRDefault="00173385" w:rsidP="00173385">
      <w:pPr>
        <w:pStyle w:val="enumlev1"/>
      </w:pPr>
      <w:r w:rsidRPr="007E5D45">
        <w:t>–</w:t>
      </w:r>
      <w:r w:rsidRPr="007E5D45">
        <w:tab/>
        <w:t>the requirements for documents to be used in meetings;</w:t>
      </w:r>
    </w:p>
    <w:p w:rsidR="00173385" w:rsidRPr="007E5D45" w:rsidRDefault="00173385" w:rsidP="00173385">
      <w:pPr>
        <w:pStyle w:val="enumlev1"/>
      </w:pPr>
      <w:r w:rsidRPr="007E5D45">
        <w:t>–</w:t>
      </w:r>
      <w:r w:rsidRPr="007E5D45">
        <w:tab/>
        <w:t>the need for coordination with the other activities of ITU and other organizations;</w:t>
      </w:r>
    </w:p>
    <w:p w:rsidR="00173385" w:rsidRPr="007E5D45" w:rsidRDefault="00173385" w:rsidP="00173385">
      <w:pPr>
        <w:pStyle w:val="enumlev1"/>
      </w:pPr>
      <w:r w:rsidRPr="007E5D45">
        <w:t>–</w:t>
      </w:r>
      <w:r w:rsidRPr="007E5D45">
        <w:tab/>
        <w:t>any directive issued by the Radiocommunication Assembly concerning the Study Group meetings.</w:t>
      </w:r>
    </w:p>
    <w:p w:rsidR="00173385" w:rsidRPr="007E5D45" w:rsidRDefault="00173385" w:rsidP="00173385">
      <w:pPr>
        <w:keepNext/>
      </w:pPr>
      <w:ins w:id="208" w:author="Anonym1" w:date="2014-06-17T13:04:00Z">
        <w:r>
          <w:t>3.1.13</w:t>
        </w:r>
      </w:ins>
      <w:del w:id="209" w:author="Anonym1" w:date="2014-06-17T13:05:00Z">
        <w:r w:rsidRPr="007E5D45" w:rsidDel="0020267F">
          <w:delText>2.25</w:delText>
        </w:r>
      </w:del>
      <w:r w:rsidRPr="007E5D45">
        <w:tab/>
        <w:t>A Study Group meeting should, wherever appropriate, be held immediately after Working Party and Task Group meetings. The agenda of such a Study Group meeting should contain the following points:</w:t>
      </w:r>
    </w:p>
    <w:p w:rsidR="00173385" w:rsidRPr="007E5D45" w:rsidRDefault="00173385" w:rsidP="00173385">
      <w:pPr>
        <w:pStyle w:val="enumlev1"/>
        <w:rPr>
          <w:rFonts w:ascii="WP TypographicSymbols" w:hAnsi="WP TypographicSymbols"/>
        </w:rPr>
      </w:pPr>
      <w:r w:rsidRPr="007E5D45">
        <w:t>–</w:t>
      </w:r>
      <w:r w:rsidRPr="007E5D45">
        <w:tab/>
        <w:t>if some Working Parties and Task Groups have met earlier and have prepared draft Recommendations, for which the approval process in accordance with § 10 is to be applied, a list of such draft Recommendations, each accompanied by a summary of the proposal (i.e. summary of the new or revised Recommendation);</w:t>
      </w:r>
    </w:p>
    <w:p w:rsidR="00173385" w:rsidRPr="007E5D45" w:rsidRDefault="00173385" w:rsidP="00173385">
      <w:pPr>
        <w:pStyle w:val="enumlev1"/>
      </w:pPr>
      <w:r w:rsidRPr="007E5D45">
        <w:t>–</w:t>
      </w:r>
      <w:r w:rsidRPr="007E5D45">
        <w:tab/>
        <w:t>a description of the topics to be addressed by the Working Party and Task Group meetings just before the Study Group meeting for which draft Recommendations may be developed.</w:t>
      </w:r>
    </w:p>
    <w:p w:rsidR="00173385" w:rsidRPr="007E5D45" w:rsidRDefault="00173385" w:rsidP="00173385">
      <w:ins w:id="210" w:author="Anonym1" w:date="2014-06-17T13:05:00Z">
        <w:r>
          <w:t>3.1.14</w:t>
        </w:r>
      </w:ins>
      <w:del w:id="211" w:author="Anonym1" w:date="2014-06-17T13:05:00Z">
        <w:r w:rsidRPr="007E5D45" w:rsidDel="0020267F">
          <w:delText>2.26</w:delText>
        </w:r>
      </w:del>
      <w:r w:rsidRPr="007E5D45">
        <w:tab/>
        <w:t>The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173385" w:rsidRPr="007E5D45" w:rsidRDefault="00173385" w:rsidP="00173385">
      <w:pPr>
        <w:keepNext/>
      </w:pPr>
      <w:ins w:id="212" w:author="Anonym1" w:date="2014-06-17T13:32:00Z">
        <w:r>
          <w:rPr>
            <w:bCs/>
          </w:rPr>
          <w:t>3</w:t>
        </w:r>
      </w:ins>
      <w:moveToRangeStart w:id="213" w:author="Anonym1" w:date="2014-06-17T13:32:00Z" w:name="move390775255"/>
      <w:moveTo w:id="214" w:author="Anonym1" w:date="2014-06-17T13:32:00Z">
        <w:r w:rsidRPr="007E5D45">
          <w:rPr>
            <w:bCs/>
          </w:rPr>
          <w:t>.1</w:t>
        </w:r>
      </w:moveTo>
      <w:ins w:id="215" w:author="Anonym1" w:date="2014-06-17T13:32:00Z">
        <w:r>
          <w:rPr>
            <w:bCs/>
          </w:rPr>
          <w:t>.15</w:t>
        </w:r>
      </w:ins>
      <w:moveTo w:id="216" w:author="Anonym1" w:date="2014-06-17T13:32:00Z">
        <w:r w:rsidRPr="007E5D45">
          <w:tab/>
          <w:t>The Director shall issue, including in electronic form, at regular intervals, information that will include:</w:t>
        </w:r>
      </w:moveTo>
    </w:p>
    <w:p w:rsidR="00173385" w:rsidRPr="007E5D45" w:rsidRDefault="00173385" w:rsidP="00173385">
      <w:pPr>
        <w:pStyle w:val="enumlev1"/>
      </w:pPr>
      <w:moveTo w:id="217" w:author="Anonym1" w:date="2014-06-17T13:32:00Z">
        <w:r w:rsidRPr="007E5D45">
          <w:t>–</w:t>
        </w:r>
        <w:r w:rsidRPr="007E5D45">
          <w:tab/>
          <w:t>an invitation to participate in the work of the Study Groups for the next study period;</w:t>
        </w:r>
      </w:moveTo>
    </w:p>
    <w:p w:rsidR="00173385" w:rsidRPr="007E5D45" w:rsidRDefault="00173385" w:rsidP="00173385">
      <w:pPr>
        <w:pStyle w:val="enumlev1"/>
      </w:pPr>
      <w:moveTo w:id="218" w:author="Anonym1" w:date="2014-06-17T13:32:00Z">
        <w:r w:rsidRPr="007E5D45">
          <w:t>–</w:t>
        </w:r>
        <w:r w:rsidRPr="007E5D45">
          <w:tab/>
          <w:t>a request form to be completed for the receipt of the documentation;</w:t>
        </w:r>
      </w:moveTo>
    </w:p>
    <w:p w:rsidR="00173385" w:rsidRPr="007E5D45" w:rsidRDefault="00173385" w:rsidP="00173385">
      <w:pPr>
        <w:pStyle w:val="enumlev1"/>
      </w:pPr>
      <w:moveTo w:id="219" w:author="Anonym1" w:date="2014-06-17T13:32:00Z">
        <w:r w:rsidRPr="007E5D45">
          <w:t>–</w:t>
        </w:r>
        <w:r w:rsidRPr="007E5D45">
          <w:tab/>
          <w:t>a schedule of meetings for at least the next 12 months with updates, as appropriate;</w:t>
        </w:r>
      </w:moveTo>
    </w:p>
    <w:p w:rsidR="00173385" w:rsidRPr="007E5D45" w:rsidRDefault="00173385" w:rsidP="00173385">
      <w:pPr>
        <w:pStyle w:val="enumlev1"/>
      </w:pPr>
      <w:moveTo w:id="220" w:author="Anonym1" w:date="2014-06-17T13:32:00Z">
        <w:r w:rsidRPr="007E5D45">
          <w:t>–</w:t>
        </w:r>
        <w:r w:rsidRPr="007E5D45">
          <w:tab/>
          <w:t>all Study Group meeting invitations;</w:t>
        </w:r>
      </w:moveTo>
    </w:p>
    <w:p w:rsidR="00173385" w:rsidRPr="007E5D45" w:rsidRDefault="00173385" w:rsidP="00173385">
      <w:pPr>
        <w:pStyle w:val="enumlev1"/>
      </w:pPr>
      <w:moveTo w:id="221" w:author="Anonym1" w:date="2014-06-17T13:32:00Z">
        <w:r w:rsidRPr="007E5D45">
          <w:t>–</w:t>
        </w:r>
        <w:r w:rsidRPr="007E5D45">
          <w:tab/>
          <w:t>CPM preparatory documents and final Reports;</w:t>
        </w:r>
      </w:moveTo>
    </w:p>
    <w:p w:rsidR="00173385" w:rsidRPr="007E5D45" w:rsidRDefault="00173385" w:rsidP="00173385">
      <w:pPr>
        <w:pStyle w:val="enumlev1"/>
      </w:pPr>
      <w:moveTo w:id="222" w:author="Anonym1" w:date="2014-06-17T13:32:00Z">
        <w:r w:rsidRPr="007E5D45">
          <w:t>–</w:t>
        </w:r>
        <w:r w:rsidRPr="007E5D45">
          <w:tab/>
          <w:t>preparatory documents for the Radiocommunication Assembly.</w:t>
        </w:r>
      </w:moveTo>
    </w:p>
    <w:p w:rsidR="00173385" w:rsidRPr="007E5D45" w:rsidRDefault="00173385" w:rsidP="00173385">
      <w:pPr>
        <w:keepNext/>
      </w:pPr>
      <w:moveTo w:id="223" w:author="Anonym1" w:date="2014-06-17T13:32:00Z">
        <w:r w:rsidRPr="007E5D45">
          <w:t>The following information will be provided based on responses to requests for documentation as outlined above:</w:t>
        </w:r>
      </w:moveTo>
    </w:p>
    <w:p w:rsidR="00173385" w:rsidRPr="007E5D45" w:rsidRDefault="00173385" w:rsidP="00173385">
      <w:pPr>
        <w:pStyle w:val="enumlev1"/>
      </w:pPr>
      <w:moveTo w:id="224" w:author="Anonym1" w:date="2014-06-17T13:32:00Z">
        <w:r w:rsidRPr="007E5D45">
          <w:t>–</w:t>
        </w:r>
        <w:r w:rsidRPr="007E5D45">
          <w:tab/>
          <w:t>Study Group circulars that will include invitations to all Working Party, Task Group and Joint Rapporteur Group meetings with a form for individual participation and draft agenda;</w:t>
        </w:r>
      </w:moveTo>
    </w:p>
    <w:p w:rsidR="00173385" w:rsidRPr="007E5D45" w:rsidRDefault="00173385" w:rsidP="00173385">
      <w:pPr>
        <w:pStyle w:val="enumlev1"/>
      </w:pPr>
      <w:moveTo w:id="225" w:author="Anonym1" w:date="2014-06-17T13:32:00Z">
        <w:r w:rsidRPr="007E5D45">
          <w:t>–</w:t>
        </w:r>
        <w:r w:rsidRPr="007E5D45">
          <w:tab/>
          <w:t>Study Group, Working Party, Task Group and Joint Rapporteur Group documents;</w:t>
        </w:r>
      </w:moveTo>
    </w:p>
    <w:p w:rsidR="00173385" w:rsidRDefault="00173385">
      <w:pPr>
        <w:pStyle w:val="enumlev1"/>
        <w:rPr>
          <w:ins w:id="226" w:author="Anonym1" w:date="2014-06-17T13:32:00Z"/>
        </w:rPr>
        <w:pPrChange w:id="227" w:author="Anonym1" w:date="2014-06-17T14:41:00Z">
          <w:pPr/>
        </w:pPrChange>
      </w:pPr>
      <w:moveTo w:id="228" w:author="Anonym1" w:date="2014-06-17T13:32:00Z">
        <w:r w:rsidRPr="007E5D45">
          <w:t>–</w:t>
        </w:r>
        <w:r w:rsidRPr="007E5D45">
          <w:tab/>
          <w:t>other information that will assist the membership.</w:t>
        </w:r>
      </w:moveTo>
      <w:moveToRangeEnd w:id="213"/>
    </w:p>
    <w:p w:rsidR="00173385" w:rsidRPr="007E5D45" w:rsidDel="00FB04A0" w:rsidRDefault="00173385" w:rsidP="00173385">
      <w:pPr>
        <w:rPr>
          <w:del w:id="229" w:author="Anonym1" w:date="2014-06-17T18:08:00Z"/>
        </w:rPr>
      </w:pPr>
      <w:del w:id="230" w:author="Anonym1" w:date="2014-06-17T18:08:00Z">
        <w:r w:rsidRPr="007E5D45" w:rsidDel="00FB04A0">
          <w:delText>2.27</w:delText>
        </w:r>
        <w:r w:rsidRPr="007E5D45" w:rsidDel="00FB04A0">
          <w:tab/>
          <w:delText>Each Study Group may adopt draft Recommendations. The draft Recommendations shall be approved according to the provisions of § 10. Additionally, each Study Group is encouraged to update, and should continue to review the maintained Recommendations with proper justification for old ones and, if they are found no longer necessary, should propose their deletion. (See § 11.)</w:delText>
        </w:r>
      </w:del>
    </w:p>
    <w:p w:rsidR="00173385" w:rsidRPr="007E5D45" w:rsidDel="005F7C11" w:rsidRDefault="00173385" w:rsidP="00173385">
      <w:pPr>
        <w:rPr>
          <w:del w:id="231" w:author="Anonym1" w:date="2014-06-17T18:31:00Z"/>
        </w:rPr>
      </w:pPr>
      <w:del w:id="232" w:author="Anonym1" w:date="2014-06-17T18:31:00Z">
        <w:r w:rsidRPr="007E5D45" w:rsidDel="005F7C11">
          <w:delText>2.28</w:delText>
        </w:r>
        <w:r w:rsidRPr="007E5D45" w:rsidDel="005F7C11">
          <w:tab/>
          <w:delText xml:space="preserve">Each Study Group may adopt draft Questions for approval in accordance with the provisions of § 3. </w:delText>
        </w:r>
      </w:del>
    </w:p>
    <w:p w:rsidR="00173385" w:rsidRPr="007E5D45" w:rsidDel="00316184" w:rsidRDefault="00173385" w:rsidP="00173385">
      <w:ins w:id="233" w:author="Anonym1" w:date="2014-06-17T18:31:00Z">
        <w:r>
          <w:lastRenderedPageBreak/>
          <w:t>3.1.16</w:t>
        </w:r>
      </w:ins>
      <w:del w:id="234" w:author="Anonym1" w:date="2014-06-17T18:31:00Z">
        <w:r w:rsidRPr="007E5D45" w:rsidDel="005F7C11">
          <w:delText>2.28</w:delText>
        </w:r>
        <w:r w:rsidRPr="007E5D45" w:rsidDel="005F7C11">
          <w:rPr>
            <w:i/>
          </w:rPr>
          <w:delText>bis</w:delText>
        </w:r>
      </w:del>
      <w:r w:rsidRPr="007E5D45" w:rsidDel="00316184">
        <w:tab/>
        <w:t>Study Groups, when reviewing Questions assigned to them in accordance with Resolutions ITU</w:t>
      </w:r>
      <w:r w:rsidRPr="007E5D45" w:rsidDel="00316184">
        <w:noBreakHyphen/>
        <w:t>R 4 and 5, should reach unanimous conclusions, and should use the following guidelines:</w:t>
      </w:r>
    </w:p>
    <w:p w:rsidR="00173385" w:rsidRPr="007E5D45" w:rsidDel="00316184" w:rsidRDefault="00173385" w:rsidP="00173385">
      <w:pPr>
        <w:pStyle w:val="enumlev1"/>
        <w:keepNext/>
      </w:pPr>
      <w:r w:rsidRPr="007E5D45" w:rsidDel="00316184">
        <w:rPr>
          <w:i/>
          <w:iCs/>
        </w:rPr>
        <w:t>a)</w:t>
      </w:r>
      <w:r w:rsidRPr="007E5D45" w:rsidDel="00316184">
        <w:tab/>
        <w:t>Questions which are within the mandate of ITU</w:t>
      </w:r>
      <w:r w:rsidRPr="007E5D45" w:rsidDel="00316184">
        <w:noBreakHyphen/>
        <w:t xml:space="preserve">R: </w:t>
      </w:r>
    </w:p>
    <w:p w:rsidR="00173385" w:rsidRPr="007E5D45" w:rsidDel="00316184" w:rsidRDefault="00173385" w:rsidP="000855E4">
      <w:pPr>
        <w:pStyle w:val="enumlev2"/>
        <w:ind w:left="794" w:firstLine="0"/>
      </w:pPr>
      <w:r w:rsidRPr="007E5D45" w:rsidDel="00316184">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7E5D45" w:rsidDel="00316184">
        <w:noBreakHyphen/>
        <w:t>R;</w:t>
      </w:r>
    </w:p>
    <w:p w:rsidR="00173385" w:rsidRPr="007E5D45" w:rsidDel="00316184" w:rsidRDefault="00173385" w:rsidP="00173385">
      <w:pPr>
        <w:pStyle w:val="enumlev1"/>
        <w:keepNext/>
      </w:pPr>
      <w:r w:rsidRPr="007E5D45" w:rsidDel="00316184">
        <w:rPr>
          <w:i/>
          <w:iCs/>
        </w:rPr>
        <w:t>b)</w:t>
      </w:r>
      <w:r w:rsidRPr="007E5D45" w:rsidDel="00316184">
        <w:tab/>
        <w:t>Questions that relate to work being conducted by other international entities:</w:t>
      </w:r>
    </w:p>
    <w:p w:rsidR="00173385" w:rsidRPr="007E5D45" w:rsidDel="00316184" w:rsidRDefault="00173385" w:rsidP="000855E4">
      <w:pPr>
        <w:pStyle w:val="enumlev2"/>
        <w:ind w:left="794" w:firstLine="0"/>
      </w:pPr>
      <w:r w:rsidRPr="007E5D45" w:rsidDel="00316184">
        <w:t>If such work is being conducted elsewhere, the Study Group should liaise with such other entities, in accordance with §</w:t>
      </w:r>
      <w:r w:rsidRPr="007E5D45" w:rsidDel="00316184">
        <w:rPr>
          <w:bCs/>
        </w:rPr>
        <w:t> </w:t>
      </w:r>
      <w:r w:rsidRPr="007E5D45" w:rsidDel="00316184">
        <w:t>5.4 of this Resolution and Resolution ITU</w:t>
      </w:r>
      <w:r w:rsidRPr="007E5D45" w:rsidDel="00316184">
        <w:noBreakHyphen/>
        <w:t>R</w:t>
      </w:r>
      <w:r w:rsidRPr="007E5D45" w:rsidDel="00316184">
        <w:rPr>
          <w:bCs/>
        </w:rPr>
        <w:t> </w:t>
      </w:r>
      <w:r w:rsidRPr="007E5D45" w:rsidDel="00316184">
        <w:t>9, to determine the most appropriate way to conduct the studies, with a view to taking advantage of external expertise.</w:t>
      </w:r>
    </w:p>
    <w:p w:rsidR="00173385" w:rsidRPr="007E5D45" w:rsidDel="00CF7AF9" w:rsidRDefault="00173385" w:rsidP="00173385">
      <w:moveFromRangeStart w:id="235" w:author="Anonym1" w:date="2014-06-17T19:26:00Z" w:name="move390796536"/>
      <w:moveFrom w:id="236" w:author="Anonym1" w:date="2014-06-17T19:26:00Z">
        <w:r w:rsidRPr="007E5D45" w:rsidDel="00CF7AF9">
          <w:t>2.28</w:t>
        </w:r>
        <w:r w:rsidRPr="007E5D45" w:rsidDel="00CF7AF9">
          <w:rPr>
            <w:i/>
          </w:rPr>
          <w:t>ter</w:t>
        </w:r>
        <w:r w:rsidRPr="007E5D45" w:rsidDel="00CF7AF9">
          <w:t xml:space="preserve"> </w:t>
        </w:r>
        <w:r w:rsidRPr="007E5D45" w:rsidDel="00CF7AF9">
          <w:tab/>
          <w:t>Study Groups will evaluate draft new Questions proposed for adoption against the guidelines set forth in § 2.28</w:t>
        </w:r>
        <w:r w:rsidRPr="007E5D45" w:rsidDel="00CF7AF9">
          <w:rPr>
            <w:i/>
          </w:rPr>
          <w:t>bis</w:t>
        </w:r>
        <w:r w:rsidRPr="007E5D45" w:rsidDel="00CF7AF9">
          <w:t xml:space="preserve"> above and will include such evaluation when submitting them to administrations for approval according to this Resolution.</w:t>
        </w:r>
      </w:moveFrom>
    </w:p>
    <w:moveFromRangeEnd w:id="235"/>
    <w:p w:rsidR="00173385" w:rsidRPr="007E5D45" w:rsidDel="00316184" w:rsidRDefault="00173385" w:rsidP="00173385">
      <w:ins w:id="237" w:author="Anonym1" w:date="2014-06-17T18:32:00Z">
        <w:r>
          <w:t>3.1.17</w:t>
        </w:r>
      </w:ins>
      <w:del w:id="238" w:author="Anonym1" w:date="2014-06-17T18:32:00Z">
        <w:r w:rsidRPr="007E5D45" w:rsidDel="005F7C11">
          <w:delText>2.28</w:delText>
        </w:r>
        <w:r w:rsidRPr="007E5D45" w:rsidDel="005F7C11">
          <w:rPr>
            <w:i/>
          </w:rPr>
          <w:delText>quater</w:delText>
        </w:r>
      </w:del>
      <w:r w:rsidRPr="007E5D45" w:rsidDel="00316184">
        <w:tab/>
        <w:t>Study Groups will grant high priority, for the continuation of their work, to the Questions meeting guidelines defined in § </w:t>
      </w:r>
      <w:del w:id="239" w:author="Anonym1" w:date="2014-06-17T18:32:00Z">
        <w:r w:rsidRPr="007E5D45" w:rsidDel="005F7C11">
          <w:delText>2.28</w:delText>
        </w:r>
        <w:r w:rsidRPr="007E5D45" w:rsidDel="005F7C11">
          <w:rPr>
            <w:i/>
          </w:rPr>
          <w:delText>bis</w:delText>
        </w:r>
      </w:del>
      <w:ins w:id="240" w:author="Anonym1" w:date="2014-06-17T18:32:00Z">
        <w:r>
          <w:t>3.1.16</w:t>
        </w:r>
      </w:ins>
      <w:r w:rsidDel="00316184">
        <w:rPr>
          <w:iCs/>
        </w:rPr>
        <w:t xml:space="preserve"> above</w:t>
      </w:r>
      <w:r w:rsidRPr="007E5D45" w:rsidDel="00316184">
        <w:t>, with an intent to manage as efficiently as possible the scarce resources of ITU, taking into account the need to give appropriate priority to topics addressed to them by relevant ITU bodies, such as PPs, WRCs and RRB.</w:t>
      </w:r>
    </w:p>
    <w:p w:rsidR="00173385" w:rsidRPr="007E5D45" w:rsidDel="0086520B" w:rsidRDefault="00173385" w:rsidP="00173385">
      <w:moveFromRangeStart w:id="241" w:author="Anonym1" w:date="2014-06-17T15:51:00Z" w:name="move390783601"/>
      <w:moveFrom w:id="242" w:author="Anonym1" w:date="2014-06-17T15:51:00Z">
        <w:r w:rsidRPr="007E5D45" w:rsidDel="0086520B">
          <w:t>2.29</w:t>
        </w:r>
        <w:r w:rsidRPr="007E5D45" w:rsidDel="0086520B">
          <w:tab/>
          <w:t>Each Study Group may also adopt draft Resolutions for approval by the Radiocommunication Assembly.</w:t>
        </w:r>
      </w:moveFrom>
    </w:p>
    <w:p w:rsidR="00173385" w:rsidRPr="007E5D45" w:rsidDel="00DF56AF" w:rsidRDefault="00173385" w:rsidP="00173385">
      <w:moveFromRangeStart w:id="243" w:author="Anonym1" w:date="2014-06-17T16:17:00Z" w:name="move390785166"/>
      <w:moveFromRangeEnd w:id="241"/>
      <w:moveFrom w:id="244" w:author="Anonym1" w:date="2014-06-17T16:17:00Z">
        <w:r w:rsidRPr="007E5D45" w:rsidDel="00DF56AF">
          <w:t>2.30</w:t>
        </w:r>
        <w:r w:rsidRPr="007E5D45" w:rsidDel="00DF56AF">
          <w:tab/>
          <w:t>Each Study Group may approve Decisions, Opinions, Handbooks, Reports and editorially updated Recommendations. The Study Group may authorize the approval of Handbooks, e.g. by the Working Party concerned.</w:t>
        </w:r>
      </w:moveFrom>
    </w:p>
    <w:moveFromRangeEnd w:id="243"/>
    <w:p w:rsidR="00173385" w:rsidRDefault="00173385" w:rsidP="000855E4">
      <w:pPr>
        <w:pStyle w:val="Heading2"/>
        <w:rPr>
          <w:ins w:id="245" w:author="Anonym1" w:date="2014-06-17T11:30:00Z"/>
        </w:rPr>
      </w:pPr>
      <w:ins w:id="246" w:author="Anonym1" w:date="2014-06-17T11:30:00Z">
        <w:r>
          <w:t>3.2</w:t>
        </w:r>
        <w:r w:rsidRPr="007E5D45">
          <w:tab/>
        </w:r>
        <w:r>
          <w:t>Structure</w:t>
        </w:r>
      </w:ins>
    </w:p>
    <w:p w:rsidR="00173385" w:rsidRPr="007E5D45" w:rsidRDefault="00173385" w:rsidP="00173385">
      <w:ins w:id="247" w:author="Anonym1" w:date="2014-06-17T11:31:00Z">
        <w:r>
          <w:t>3.2.1</w:t>
        </w:r>
      </w:ins>
      <w:moveToRangeStart w:id="248" w:author="Anonym1" w:date="2014-06-17T11:31:00Z" w:name="move390768012"/>
      <w:moveTo w:id="249" w:author="Anonym1" w:date="2014-06-17T11:31:00Z">
        <w:r w:rsidRPr="007E5D45">
          <w:tab/>
          <w:t>The Chairman of a Study Group may establish a Steering Committee composed of all Vice-Chairmen, Working Party Chairmen and their Vice-Chairmen, as well as the Chairmen of subgroups to assist in the organization of the work.</w:t>
        </w:r>
      </w:moveTo>
    </w:p>
    <w:moveToRangeEnd w:id="248"/>
    <w:p w:rsidR="00173385" w:rsidRPr="007E5D45" w:rsidRDefault="00173385" w:rsidP="006106BD">
      <w:pPr>
        <w:rPr>
          <w:szCs w:val="24"/>
        </w:rPr>
      </w:pPr>
      <w:ins w:id="250" w:author="Anonym1" w:date="2014-06-17T11:32:00Z">
        <w:r>
          <w:t>3.2.2</w:t>
        </w:r>
      </w:ins>
      <w:moveToRangeStart w:id="251" w:author="Anonym1" w:date="2014-06-17T11:32:00Z" w:name="move390768048"/>
      <w:moveTo w:id="252" w:author="Anonym1" w:date="2014-06-17T11:32:00Z">
        <w:r w:rsidRPr="007E5D45">
          <w:tab/>
          <w:t>The Study Groups will normally set up Working Parties to study within their scope the Questions assigned to them, as well as topics in accordance with § 3.</w:t>
        </w:r>
      </w:moveTo>
      <w:ins w:id="253" w:author="Anonym1" w:date="2014-06-17T15:44:00Z">
        <w:r>
          <w:t>1.2</w:t>
        </w:r>
      </w:ins>
      <w:moveTo w:id="254" w:author="Anonym1" w:date="2014-06-17T11:32:00Z">
        <w:r w:rsidRPr="007E5D45">
          <w:t xml:space="preserve"> below.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w:t>
        </w:r>
        <w:r w:rsidRPr="007E5D45">
          <w:lastRenderedPageBreak/>
          <w:t>Academia</w:t>
        </w:r>
      </w:moveTo>
      <w:ins w:id="255" w:author="Currie, Jane" w:date="2014-06-23T14:31:00Z">
        <w:r w:rsidR="006106BD">
          <w:rPr>
            <w:rStyle w:val="FootnoteReference"/>
          </w:rPr>
          <w:footnoteReference w:customMarkFollows="1" w:id="13"/>
          <w:t>3</w:t>
        </w:r>
      </w:ins>
      <w:moveTo w:id="259" w:author="Anonym1" w:date="2014-06-17T11:32:00Z">
        <w:r w:rsidRPr="007E5D45">
          <w:t>, a Study Group shall establish by consensus and maintain only the minimum number of Working Parties</w:t>
        </w:r>
        <w:r w:rsidRPr="007E5D45">
          <w:rPr>
            <w:szCs w:val="24"/>
          </w:rPr>
          <w:t>.</w:t>
        </w:r>
      </w:moveTo>
    </w:p>
    <w:moveToRangeEnd w:id="251"/>
    <w:p w:rsidR="00173385" w:rsidRPr="007E5D45" w:rsidRDefault="00173385" w:rsidP="00173385">
      <w:ins w:id="260" w:author="Anonym1" w:date="2014-06-17T11:33:00Z">
        <w:r>
          <w:t>3.2.3</w:t>
        </w:r>
      </w:ins>
      <w:moveToRangeStart w:id="261" w:author="Anonym1" w:date="2014-06-17T11:33:00Z" w:name="move390768147"/>
      <w:moveTo w:id="262" w:author="Anonym1" w:date="2014-06-17T11:33:00Z">
        <w:r w:rsidRPr="007E5D45">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To>
    </w:p>
    <w:p w:rsidR="00173385" w:rsidRPr="007E5D45" w:rsidRDefault="00173385" w:rsidP="00173385">
      <w:ins w:id="263" w:author="Anonym1" w:date="2014-06-17T11:33:00Z">
        <w:r>
          <w:t>3.2.4</w:t>
        </w:r>
      </w:ins>
      <w:moveTo w:id="264" w:author="Anonym1" w:date="2014-06-17T11:33:00Z">
        <w:r w:rsidRPr="007E5D45">
          <w:tab/>
          <w:t>Establishment of a Task Group shall be an action taken by a Study Group during its meeting and shall be the subject of a Decision. For each Task Group, the Study Group shall prepare a text listing:</w:t>
        </w:r>
      </w:moveTo>
    </w:p>
    <w:p w:rsidR="00173385" w:rsidRPr="007E5D45" w:rsidRDefault="00173385" w:rsidP="00173385">
      <w:pPr>
        <w:pStyle w:val="enumlev1"/>
      </w:pPr>
      <w:moveTo w:id="265" w:author="Anonym1" w:date="2014-06-17T11:33:00Z">
        <w:r w:rsidRPr="007E5D45">
          <w:t>–</w:t>
        </w:r>
        <w:r w:rsidRPr="007E5D45">
          <w:tab/>
          <w:t>the specific matters to be studied within the Question or topic</w:t>
        </w:r>
        <w:r w:rsidRPr="007E5D45">
          <w:rPr>
            <w:szCs w:val="24"/>
          </w:rPr>
          <w:t xml:space="preserve"> </w:t>
        </w:r>
        <w:r w:rsidRPr="007E5D45">
          <w:t>assigned and the subject of the draft Recommendation(s) and/or draft Report(s) to be prepared;</w:t>
        </w:r>
      </w:moveTo>
    </w:p>
    <w:p w:rsidR="00173385" w:rsidRPr="007E5D45" w:rsidRDefault="00173385" w:rsidP="00173385">
      <w:pPr>
        <w:pStyle w:val="enumlev1"/>
      </w:pPr>
      <w:moveTo w:id="266" w:author="Anonym1" w:date="2014-06-17T11:33:00Z">
        <w:r w:rsidRPr="007E5D45">
          <w:t>–</w:t>
        </w:r>
        <w:r w:rsidRPr="007E5D45">
          <w:tab/>
          <w:t>the reporting date;</w:t>
        </w:r>
      </w:moveTo>
    </w:p>
    <w:p w:rsidR="00173385" w:rsidRPr="007E5D45" w:rsidRDefault="00173385" w:rsidP="00173385">
      <w:pPr>
        <w:pStyle w:val="enumlev1"/>
      </w:pPr>
      <w:moveTo w:id="267" w:author="Anonym1" w:date="2014-06-17T11:33:00Z">
        <w:r w:rsidRPr="007E5D45">
          <w:t>–</w:t>
        </w:r>
        <w:r w:rsidRPr="007E5D45">
          <w:tab/>
          <w:t>the name and address of the Chairman and any Vice</w:t>
        </w:r>
        <w:r w:rsidRPr="007E5D45">
          <w:noBreakHyphen/>
          <w:t>Chairmen.</w:t>
        </w:r>
      </w:moveTo>
    </w:p>
    <w:p w:rsidR="00173385" w:rsidRPr="007E5D45" w:rsidRDefault="00173385" w:rsidP="00173385">
      <w:moveTo w:id="268" w:author="Anonym1" w:date="2014-06-17T11:33:00Z">
        <w:r w:rsidRPr="007E5D45">
          <w:t>In addition, for the case of an urgent Question or topic arising between Study Group meetings, such that it cannot reasonably be considered at a scheduled Study Group meeting, the Chairman, in consultation with the Vice</w:t>
        </w:r>
        <w:r w:rsidRPr="007E5D45">
          <w:noBreakHyphen/>
          <w:t>Chairmen and the Director, may take action to establish a Task Group, in a Decision indicating the urgent Question or topic to be studied. Such action shall be confirmed by the following Study Group meeting.</w:t>
        </w:r>
      </w:moveTo>
    </w:p>
    <w:moveToRangeEnd w:id="261"/>
    <w:p w:rsidR="00173385" w:rsidRPr="007E5D45" w:rsidRDefault="00173385" w:rsidP="00173385">
      <w:ins w:id="269" w:author="Anonym1" w:date="2014-06-17T11:34:00Z">
        <w:r>
          <w:t>3.2.5</w:t>
        </w:r>
      </w:ins>
      <w:moveToRangeStart w:id="270" w:author="Anonym1" w:date="2014-06-17T11:34:00Z" w:name="move390768189"/>
      <w:moveTo w:id="271" w:author="Anonym1" w:date="2014-06-17T11:34:00Z">
        <w:r w:rsidRPr="007E5D45">
          <w:tab/>
          <w:t>When necessary, to bring together inputs that cover multiple Study Groups, or to study Questions or topics</w:t>
        </w:r>
        <w:r w:rsidRPr="007E5D45">
          <w:rPr>
            <w:szCs w:val="24"/>
          </w:rPr>
          <w:t xml:space="preserve"> </w:t>
        </w:r>
        <w:r w:rsidRPr="007E5D45">
          <w:t>requiring the participation of experts from more than one Study Group, Joint Working Parties (JWP) or Joint Task Groups (JTG) may be established by the Study Groups as proposed by the relevant Study Group Chairmen.</w:t>
        </w:r>
      </w:moveTo>
    </w:p>
    <w:moveToRangeEnd w:id="270"/>
    <w:p w:rsidR="00173385" w:rsidRPr="007E5D45" w:rsidRDefault="00173385" w:rsidP="00173385">
      <w:ins w:id="272" w:author="Anonym1" w:date="2014-06-17T11:36:00Z">
        <w:r>
          <w:t>3.2.6</w:t>
        </w:r>
      </w:ins>
      <w:moveToRangeStart w:id="273" w:author="Anonym1" w:date="2014-06-17T11:36:00Z" w:name="move390768330"/>
      <w:moveTo w:id="274" w:author="Anonym1" w:date="2014-06-17T11:36:00Z">
        <w:r w:rsidRPr="007E5D45">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7E5D45">
          <w:noBreakHyphen/>
          <w:t xml:space="preserve">R texts. In this case, </w:t>
        </w:r>
        <w:r w:rsidRPr="007E5D45">
          <w:rPr>
            <w:lang w:eastAsia="ko-KR"/>
          </w:rPr>
          <w:t xml:space="preserve">the preparation of </w:t>
        </w:r>
        <w:r w:rsidRPr="007E5D45">
          <w:t>draft Recommendation(s) or other ITU</w:t>
        </w:r>
        <w:r w:rsidRPr="007E5D45">
          <w:noBreakHyphen/>
          <w:t xml:space="preserve">R texts </w:t>
        </w:r>
        <w:r w:rsidRPr="007E5D45">
          <w:rPr>
            <w:lang w:eastAsia="ko-KR"/>
          </w:rPr>
          <w:t xml:space="preserve">should be clearly mentioned in the terms of reference and </w:t>
        </w:r>
        <w:r w:rsidRPr="007E5D45">
          <w:t>the Rapporteur should submit the drafts as a contribution to the parent group in sufficient time before the meeting to allow for comments.</w:t>
        </w:r>
        <w:r w:rsidRPr="007E5D45">
          <w:rPr>
            <w:szCs w:val="24"/>
          </w:rPr>
          <w:t xml:space="preserve"> </w:t>
        </w:r>
      </w:moveTo>
    </w:p>
    <w:moveToRangeEnd w:id="273"/>
    <w:p w:rsidR="00173385" w:rsidRPr="007E5D45" w:rsidRDefault="00173385" w:rsidP="00173385">
      <w:ins w:id="275" w:author="Anonym1" w:date="2014-06-17T11:36:00Z">
        <w:r>
          <w:t>3.2.</w:t>
        </w:r>
      </w:ins>
      <w:ins w:id="276" w:author="Anonym1" w:date="2014-06-17T11:38:00Z">
        <w:r>
          <w:t>7</w:t>
        </w:r>
      </w:ins>
      <w:moveToRangeStart w:id="277" w:author="Anonym1" w:date="2014-06-17T11:38:00Z" w:name="move390768422"/>
      <w:moveTo w:id="278" w:author="Anonym1" w:date="2014-06-17T11:38:00Z">
        <w:r w:rsidRPr="007E5D45">
          <w:tab/>
          <w:t xml:space="preserve">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w:t>
        </w:r>
        <w:r w:rsidRPr="007E5D45">
          <w:lastRenderedPageBreak/>
          <w:t>correspondence. However, if necessary, a Rapporteur Group may hold a meeting to further its work. The work of the Rapporteur Group shall be conducted with limited support provided by BR.</w:t>
        </w:r>
      </w:moveTo>
    </w:p>
    <w:p w:rsidR="00173385" w:rsidRPr="007E5D45" w:rsidRDefault="00173385" w:rsidP="00173385">
      <w:ins w:id="279" w:author="Anonym1" w:date="2014-06-17T11:36:00Z">
        <w:r>
          <w:t>3.2.</w:t>
        </w:r>
      </w:ins>
      <w:ins w:id="280" w:author="Anonym1" w:date="2014-06-17T11:38:00Z">
        <w:r>
          <w:t>8</w:t>
        </w:r>
      </w:ins>
      <w:moveTo w:id="281" w:author="Anonym1" w:date="2014-06-17T11:38:00Z">
        <w:r w:rsidRPr="007E5D45">
          <w:rPr>
            <w:i/>
          </w:rPr>
          <w:tab/>
        </w:r>
        <w:r w:rsidRPr="007E5D45">
          <w:rPr>
            <w:iCs/>
          </w:rPr>
          <w:t>In addition to the above, in</w:t>
        </w:r>
        <w:r w:rsidRPr="007E5D45">
          <w:t xml:space="preserve"> some special cases, the establishment of </w:t>
        </w:r>
        <w:r w:rsidRPr="007E5D45">
          <w:rPr>
            <w:color w:val="000000"/>
          </w:rPr>
          <w:t>a Joint Rapporteur Group (JRG) consisting of Rapporteur(s) and other experts</w:t>
        </w:r>
        <w:r w:rsidRPr="007E5D45">
          <w:rPr>
            <w:color w:val="FF0000"/>
          </w:rPr>
          <w:t xml:space="preserve"> </w:t>
        </w:r>
        <w:r w:rsidRPr="007E5D45">
          <w:t>from more than one Study Group might be envisaged. A Joint Rapporteur Group should report to the Working Parties or Task Groups of the relevant Study Groups. The provisions in § 2.12 concerning Joint Rapporteur Groups will apply only to those Joint Rapporteur Groups which have been identified as requiring special support by the Director in consultation with the Chairmen of the relevant Study Groups.</w:t>
        </w:r>
      </w:moveTo>
    </w:p>
    <w:p w:rsidR="00173385" w:rsidRPr="007E5D45" w:rsidRDefault="00173385" w:rsidP="00173385">
      <w:pPr>
        <w:rPr>
          <w:bCs/>
        </w:rPr>
      </w:pPr>
      <w:ins w:id="282" w:author="Anonym1" w:date="2014-06-17T13:00:00Z">
        <w:r>
          <w:rPr>
            <w:bCs/>
          </w:rPr>
          <w:t>3.2.9</w:t>
        </w:r>
      </w:ins>
      <w:moveTo w:id="283" w:author="Anonym1" w:date="2014-06-17T11:38:00Z">
        <w:r w:rsidRPr="007E5D45">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7E5D45">
          <w:rPr>
            <w:bCs/>
            <w:u w:val="single"/>
          </w:rPr>
          <w:t xml:space="preserve"> </w:t>
        </w:r>
        <w:r w:rsidRPr="007E5D45">
          <w:rPr>
            <w:bCs/>
          </w:rPr>
          <w:t>meetings are required. A Correspondence Group must have clearly defined Terms of Reference and may be established and its Chairman appointed by a Working Party, a Task Group, a Study Group, CCV, or RAG.</w:t>
        </w:r>
      </w:moveTo>
    </w:p>
    <w:p w:rsidR="00173385" w:rsidRPr="007E5D45" w:rsidRDefault="00173385" w:rsidP="00173385">
      <w:ins w:id="284" w:author="Anonym1" w:date="2014-06-17T13:00:00Z">
        <w:r>
          <w:t>3.2.10</w:t>
        </w:r>
      </w:ins>
      <w:moveTo w:id="285" w:author="Anonym1" w:date="2014-06-17T11:38:00Z">
        <w:r w:rsidRPr="007E5D45">
          <w:tab/>
          <w:t>Participation in the work of the Rapporteur</w:t>
        </w:r>
      </w:moveTo>
      <w:ins w:id="286" w:author="Anonym1" w:date="2014-06-17T13:01:00Z">
        <w:r>
          <w:t>, Joint Rapporteur</w:t>
        </w:r>
      </w:ins>
      <w:moveTo w:id="287" w:author="Anonym1" w:date="2014-06-17T11:38:00Z">
        <w:r w:rsidRPr="007E5D45">
          <w:t xml:space="preserve"> and Correspondence Groups of the Study Groups is open to representatives of Member States, Sector Members, Associates and Academia.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moveTo>
    </w:p>
    <w:moveToRangeEnd w:id="277"/>
    <w:p w:rsidR="00173385" w:rsidRPr="007E5D45" w:rsidRDefault="00173385" w:rsidP="00173385">
      <w:ins w:id="288" w:author="Anonym1" w:date="2014-06-17T13:03:00Z">
        <w:r>
          <w:t>3.2.11</w:t>
        </w:r>
      </w:ins>
      <w:moveToRangeStart w:id="289" w:author="Anonym1" w:date="2014-06-17T13:03:00Z" w:name="move390773547"/>
      <w:moveTo w:id="290" w:author="Anonym1" w:date="2014-06-17T13:03:00Z">
        <w:r w:rsidRPr="007E5D45">
          <w:tab/>
          <w: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t>
        </w:r>
        <w:r w:rsidRPr="007E5D45">
          <w:rPr>
            <w:szCs w:val="24"/>
          </w:rPr>
          <w:t>texts</w:t>
        </w:r>
        <w:r w:rsidRPr="007E5D45">
          <w:t xml:space="preserve"> are provided by BR to the designated members of the Editorial Group as and when they become available in the official languages.</w:t>
        </w:r>
      </w:moveTo>
    </w:p>
    <w:moveToRangeEnd w:id="289"/>
    <w:p w:rsidR="00173385" w:rsidRPr="006F3E38" w:rsidRDefault="00173385" w:rsidP="000855E4">
      <w:pPr>
        <w:pStyle w:val="Heading1"/>
        <w:rPr>
          <w:ins w:id="291" w:author="Anonym1" w:date="2014-06-17T13:41:00Z"/>
        </w:rPr>
      </w:pPr>
      <w:ins w:id="292" w:author="Anonym1" w:date="2014-06-17T13:41:00Z">
        <w:r>
          <w:t>4</w:t>
        </w:r>
        <w:r w:rsidRPr="006F3E38">
          <w:tab/>
          <w:t>The Radiocommunication Advisory Group</w:t>
        </w:r>
      </w:ins>
    </w:p>
    <w:p w:rsidR="00173385" w:rsidRDefault="00173385" w:rsidP="00173385">
      <w:pPr>
        <w:rPr>
          <w:ins w:id="293" w:author="Anonym1" w:date="2014-06-17T13:43:00Z"/>
        </w:rPr>
      </w:pPr>
      <w:ins w:id="294" w:author="Anonym1" w:date="2014-06-17T13:43:00Z">
        <w:r>
          <w:t>4.1</w:t>
        </w:r>
        <w:r>
          <w:tab/>
        </w:r>
      </w:ins>
      <w:ins w:id="295" w:author="Anonym1" w:date="2014-06-17T13:46:00Z">
        <w:r>
          <w:t>As stipulated in § 2.1.3</w:t>
        </w:r>
      </w:ins>
      <w:ins w:id="296" w:author="Anonym1" w:date="2014-06-17T13:47:00Z">
        <w:r>
          <w:t xml:space="preserve">, </w:t>
        </w:r>
      </w:ins>
      <w:ins w:id="297" w:author="Anonym1" w:date="2014-06-17T13:43:00Z">
        <w:r>
          <w:t xml:space="preserve">specific matters within </w:t>
        </w:r>
      </w:ins>
      <w:ins w:id="298" w:author="Anonym1" w:date="2014-06-17T13:47:00Z">
        <w:r>
          <w:t xml:space="preserve">the </w:t>
        </w:r>
      </w:ins>
      <w:ins w:id="299" w:author="Anonym1" w:date="2014-06-17T13:43:00Z">
        <w:r>
          <w:t>competence</w:t>
        </w:r>
      </w:ins>
      <w:ins w:id="300" w:author="Anonym1" w:date="2014-06-17T13:47:00Z">
        <w:r>
          <w:t xml:space="preserve"> of the Radiocommunication Assembly</w:t>
        </w:r>
      </w:ins>
      <w:ins w:id="301" w:author="Anonym1" w:date="2014-06-17T13:43:00Z">
        <w:r>
          <w:t xml:space="preserve">, except those relating to the procedures contained in the Radio Regulations, </w:t>
        </w:r>
      </w:ins>
      <w:ins w:id="302" w:author="Anonym1" w:date="2014-06-17T13:47:00Z">
        <w:r>
          <w:t xml:space="preserve">may be assigned </w:t>
        </w:r>
      </w:ins>
      <w:ins w:id="303" w:author="Anonym1" w:date="2014-06-17T13:43:00Z">
        <w:r>
          <w:t>to the Radiocommunication Advisory Group for advice on the action required on those matters.</w:t>
        </w:r>
      </w:ins>
    </w:p>
    <w:p w:rsidR="00173385" w:rsidRPr="007E5D45" w:rsidRDefault="00173385" w:rsidP="00173385">
      <w:moveToRangeStart w:id="304" w:author="Anonym1" w:date="2014-06-17T13:44:00Z" w:name="move390775995"/>
      <w:ins w:id="305" w:author="Anonym1" w:date="2014-06-17T13:44:00Z">
        <w:r>
          <w:t>4.2</w:t>
        </w:r>
      </w:ins>
      <w:moveTo w:id="306" w:author="Anonym1" w:date="2014-06-17T13:44:00Z">
        <w:r w:rsidRPr="007E5D45">
          <w:tab/>
          <w:t>The Radiocommunication Advisory Group is authorized in accordance with Resolution ITU</w:t>
        </w:r>
        <w:r w:rsidRPr="007E5D45">
          <w:noBreakHyphen/>
          <w:t>R 52 to act on behalf of the Assembly in the period between Assemblies.</w:t>
        </w:r>
      </w:moveTo>
    </w:p>
    <w:moveToRangeEnd w:id="304"/>
    <w:p w:rsidR="00173385" w:rsidRPr="00FA5CCE" w:rsidRDefault="00173385">
      <w:pPr>
        <w:rPr>
          <w:ins w:id="307" w:author="Anonym1" w:date="2014-06-17T11:30:00Z"/>
          <w:rPrChange w:id="308" w:author="Anonym1" w:date="2014-06-17T11:31:00Z">
            <w:rPr>
              <w:ins w:id="309" w:author="Anonym1" w:date="2014-06-17T11:30:00Z"/>
            </w:rPr>
          </w:rPrChange>
        </w:rPr>
        <w:pPrChange w:id="310" w:author="Anonym1" w:date="2014-06-17T11:31:00Z">
          <w:pPr>
            <w:pStyle w:val="Heading1"/>
          </w:pPr>
        </w:pPrChange>
      </w:pPr>
      <w:ins w:id="311" w:author="Anonym1" w:date="2014-06-17T13:49:00Z">
        <w:r>
          <w:t>4.3</w:t>
        </w:r>
      </w:ins>
      <w:moveToRangeStart w:id="312" w:author="Anonym1" w:date="2014-06-17T13:48:00Z" w:name="move390776258"/>
      <w:ins w:id="313" w:author="Anonym1" w:date="2014-06-17T13:48:00Z">
        <w:r>
          <w:tab/>
          <w:t>In accordance with No. 160G of the Convention, the Radiocommunication Advisory Group adopts its own working procedures compatible with those adopted by the Radiocommunication Assembly.</w:t>
        </w:r>
      </w:ins>
      <w:moveToRangeEnd w:id="312"/>
    </w:p>
    <w:p w:rsidR="00173385" w:rsidRDefault="00173385" w:rsidP="000855E4">
      <w:pPr>
        <w:pStyle w:val="Heading1"/>
        <w:rPr>
          <w:ins w:id="314" w:author="Anonym1" w:date="2014-06-17T13:56:00Z"/>
        </w:rPr>
      </w:pPr>
      <w:ins w:id="315" w:author="Anonym1" w:date="2014-06-17T13:56:00Z">
        <w:r w:rsidRPr="006F3E38">
          <w:t>5</w:t>
        </w:r>
        <w:r w:rsidRPr="006F3E38">
          <w:tab/>
        </w:r>
      </w:ins>
      <w:ins w:id="316" w:author="Anonym1" w:date="2014-06-17T13:59:00Z">
        <w:r w:rsidRPr="007E5D45">
          <w:t>Preparations for World and Regional Radiocommunication Conferences</w:t>
        </w:r>
      </w:ins>
      <w:ins w:id="317" w:author="Anonym1" w:date="2014-06-17T14:00:00Z">
        <w:r>
          <w:t>:</w:t>
        </w:r>
      </w:ins>
      <w:ins w:id="318" w:author="Anonym1" w:date="2014-06-17T13:59:00Z">
        <w:r w:rsidRPr="006F3E38">
          <w:t xml:space="preserve"> </w:t>
        </w:r>
      </w:ins>
      <w:ins w:id="319" w:author="Anonym1" w:date="2014-06-17T14:00:00Z">
        <w:r>
          <w:t>t</w:t>
        </w:r>
      </w:ins>
      <w:ins w:id="320" w:author="Anonym1" w:date="2014-06-17T13:56:00Z">
        <w:r w:rsidRPr="006F3E38">
          <w:t>he Conference Preparatory Meeting</w:t>
        </w:r>
      </w:ins>
    </w:p>
    <w:p w:rsidR="00173385" w:rsidRPr="007E5D45" w:rsidRDefault="00173385" w:rsidP="00173385">
      <w:ins w:id="321" w:author="Anonym1" w:date="2014-06-17T14:00:00Z">
        <w:r>
          <w:t>5</w:t>
        </w:r>
      </w:ins>
      <w:moveToRangeStart w:id="322" w:author="Anonym1" w:date="2014-06-17T13:59:00Z" w:name="move390776916"/>
      <w:moveTo w:id="323" w:author="Anonym1" w:date="2014-06-17T13:59:00Z">
        <w:r w:rsidRPr="007E5D45">
          <w:t>.1</w:t>
        </w:r>
        <w:r w:rsidRPr="007E5D45">
          <w:tab/>
          <w:t>The procedures outlined in Resolution ITU</w:t>
        </w:r>
        <w:r w:rsidRPr="007E5D45">
          <w:noBreakHyphen/>
          <w:t>R 2 apply to the preparation for World Radiocommunication Conferences (WRCs). As appropriate, they may be adapted by a Radiocommunication Assembly to apply to the case of a Regional Radiocommunication Conference (RRC).</w:t>
        </w:r>
      </w:moveTo>
    </w:p>
    <w:p w:rsidR="00173385" w:rsidRPr="007E5D45" w:rsidRDefault="00173385" w:rsidP="00173385">
      <w:ins w:id="324" w:author="Anonym1" w:date="2014-06-17T14:03:00Z">
        <w:r>
          <w:t>5</w:t>
        </w:r>
      </w:ins>
      <w:moveTo w:id="325" w:author="Anonym1" w:date="2014-06-17T13:59:00Z">
        <w:r w:rsidRPr="007E5D45">
          <w:t>.2</w:t>
        </w:r>
        <w:r w:rsidRPr="007E5D45">
          <w:tab/>
          <w:t>Preparations for WRCs will be carried out by CPM (see Resolution ITU</w:t>
        </w:r>
        <w:r w:rsidRPr="007E5D45">
          <w:noBreakHyphen/>
          <w:t>R 2).</w:t>
        </w:r>
      </w:moveTo>
    </w:p>
    <w:p w:rsidR="00173385" w:rsidRPr="007E5D45" w:rsidRDefault="00173385" w:rsidP="00173385">
      <w:ins w:id="326" w:author="Anonym1" w:date="2014-06-17T14:03:00Z">
        <w:r>
          <w:lastRenderedPageBreak/>
          <w:t>5</w:t>
        </w:r>
      </w:ins>
      <w:moveTo w:id="327" w:author="Anonym1" w:date="2014-06-17T13:59:00Z">
        <w:r w:rsidRPr="007E5D45">
          <w:t>.3</w:t>
        </w:r>
        <w:r w:rsidRPr="007E5D45">
          <w:tab/>
          <w:t>Questionnaires issued by the Bureau should be limited to the required technical and operational characteristics to perform the necessary studies, unless such questionnaires stem from a decision of a WRC or RRC.</w:t>
        </w:r>
      </w:moveTo>
    </w:p>
    <w:moveToRangeEnd w:id="322"/>
    <w:p w:rsidR="00173385" w:rsidRDefault="00173385">
      <w:pPr>
        <w:keepNext/>
        <w:rPr>
          <w:ins w:id="328" w:author="Anonym1" w:date="2014-06-17T14:04:00Z"/>
        </w:rPr>
        <w:pPrChange w:id="329" w:author="Anonym1" w:date="2014-06-17T14:05:00Z">
          <w:pPr>
            <w:pStyle w:val="Heading2"/>
          </w:pPr>
        </w:pPrChange>
      </w:pPr>
      <w:ins w:id="330" w:author="Anonym1" w:date="2014-06-17T14:05:00Z">
        <w:r>
          <w:rPr>
            <w:bCs/>
          </w:rPr>
          <w:t>5.4</w:t>
        </w:r>
      </w:ins>
      <w:ins w:id="331" w:author="Anonym1" w:date="2014-06-17T14:04:00Z">
        <w:r w:rsidRPr="007E5D45">
          <w:tab/>
          <w:t>The Director shall issue, including in electronic form, information that will include</w:t>
        </w:r>
      </w:ins>
      <w:ins w:id="332" w:author="Anonym1" w:date="2014-06-17T14:05:00Z">
        <w:r>
          <w:t xml:space="preserve"> </w:t>
        </w:r>
      </w:ins>
      <w:ins w:id="333" w:author="Anonym1" w:date="2014-06-17T14:04:00Z">
        <w:r w:rsidRPr="007E5D45">
          <w:t>CPM preparatory document</w:t>
        </w:r>
        <w:r>
          <w:t>s and final Reports</w:t>
        </w:r>
      </w:ins>
      <w:ins w:id="334" w:author="Anonym1" w:date="2014-06-17T14:05:00Z">
        <w:r>
          <w:t xml:space="preserve">. </w:t>
        </w:r>
      </w:ins>
    </w:p>
    <w:p w:rsidR="00173385" w:rsidRPr="006F3E38" w:rsidRDefault="00173385" w:rsidP="000855E4">
      <w:pPr>
        <w:pStyle w:val="Heading1"/>
        <w:rPr>
          <w:ins w:id="335" w:author="Anonym1" w:date="2014-06-17T13:56:00Z"/>
        </w:rPr>
      </w:pPr>
      <w:ins w:id="336" w:author="Anonym1" w:date="2014-06-17T13:56:00Z">
        <w:r>
          <w:t>6</w:t>
        </w:r>
        <w:r w:rsidRPr="006F3E38">
          <w:tab/>
        </w:r>
        <w:r>
          <w:t>T</w:t>
        </w:r>
        <w:r w:rsidRPr="006F3E38">
          <w:t>he Special Committee for Regulatory and Procedural Matters</w:t>
        </w:r>
      </w:ins>
    </w:p>
    <w:p w:rsidR="00173385" w:rsidRDefault="00173385">
      <w:pPr>
        <w:rPr>
          <w:ins w:id="337" w:author="Anonym1" w:date="2014-06-17T13:56:00Z"/>
        </w:rPr>
        <w:pPrChange w:id="338" w:author="Anonym1" w:date="2014-06-17T13:58:00Z">
          <w:pPr>
            <w:pStyle w:val="Heading2"/>
            <w:ind w:left="0" w:firstLine="0"/>
          </w:pPr>
        </w:pPrChange>
      </w:pPr>
      <w:ins w:id="339" w:author="Anonym1" w:date="2014-06-17T13:58:00Z">
        <w:r>
          <w:t>6.1</w:t>
        </w:r>
        <w:r>
          <w:tab/>
          <w:t>The functions and working methods of t</w:t>
        </w:r>
        <w:r w:rsidRPr="006F3E38">
          <w:t>he Special Committee for Regulatory and Procedural Matters</w:t>
        </w:r>
        <w:r>
          <w:t xml:space="preserve"> are contained in Resolution ITU-R 38. </w:t>
        </w:r>
      </w:ins>
    </w:p>
    <w:p w:rsidR="00173385" w:rsidRDefault="00173385" w:rsidP="000855E4">
      <w:pPr>
        <w:pStyle w:val="Heading1"/>
        <w:rPr>
          <w:ins w:id="340" w:author="Anonym1" w:date="2014-06-17T13:56:00Z"/>
        </w:rPr>
      </w:pPr>
      <w:ins w:id="341" w:author="Anonym1" w:date="2014-06-17T13:56:00Z">
        <w:r>
          <w:t>7</w:t>
        </w:r>
        <w:r>
          <w:tab/>
        </w:r>
        <w:r w:rsidRPr="006F3E38">
          <w:t>The Coordinatio</w:t>
        </w:r>
        <w:r>
          <w:t>n Committee for Vocabulary</w:t>
        </w:r>
      </w:ins>
    </w:p>
    <w:p w:rsidR="00173385" w:rsidRPr="00190F2C" w:rsidRDefault="00173385">
      <w:pPr>
        <w:rPr>
          <w:rPrChange w:id="342" w:author="Anonym1" w:date="2014-06-17T13:56:00Z">
            <w:rPr/>
          </w:rPrChange>
        </w:rPr>
        <w:pPrChange w:id="343" w:author="Anonym1" w:date="2014-06-17T13:56:00Z">
          <w:pPr>
            <w:pStyle w:val="Heading1"/>
          </w:pPr>
        </w:pPrChange>
      </w:pPr>
      <w:ins w:id="344" w:author="Anonym1" w:date="2014-06-17T13:57:00Z">
        <w:r>
          <w:t>7.1</w:t>
        </w:r>
        <w:r>
          <w:tab/>
          <w:t xml:space="preserve">The functions and working methods of the </w:t>
        </w:r>
        <w:r w:rsidRPr="006F3E38">
          <w:t>Coordinatio</w:t>
        </w:r>
        <w:r>
          <w:t xml:space="preserve">n Committee for Vocabulary are contained in Resolution ITU-R </w:t>
        </w:r>
      </w:ins>
      <w:ins w:id="345" w:author="Anonym1" w:date="2014-06-17T13:58:00Z">
        <w:r>
          <w:t>3</w:t>
        </w:r>
      </w:ins>
      <w:ins w:id="346" w:author="Anonym1" w:date="2014-06-17T13:57:00Z">
        <w:r>
          <w:t xml:space="preserve">6. </w:t>
        </w:r>
      </w:ins>
    </w:p>
    <w:p w:rsidR="00173385" w:rsidRPr="007E5D45" w:rsidDel="00347F29" w:rsidRDefault="00173385">
      <w:pPr>
        <w:pStyle w:val="Heading1"/>
        <w:rPr>
          <w:del w:id="347" w:author="Anonym1" w:date="2014-06-17T18:43:00Z"/>
        </w:rPr>
      </w:pPr>
      <w:del w:id="348" w:author="Anonym1" w:date="2014-06-17T18:43:00Z">
        <w:r w:rsidRPr="007E5D45" w:rsidDel="00347F29">
          <w:delText>3</w:delText>
        </w:r>
        <w:r w:rsidRPr="007E5D45" w:rsidDel="00347F29">
          <w:tab/>
          <w:delText>Questions and other topics</w:delText>
        </w:r>
      </w:del>
      <w:del w:id="349" w:author="Currie, Jane" w:date="2014-06-23T14:33:00Z">
        <w:r w:rsidR="0043392B" w:rsidDel="0043392B">
          <w:rPr>
            <w:rStyle w:val="FootnoteReference"/>
          </w:rPr>
          <w:footnoteReference w:customMarkFollows="1" w:id="14"/>
          <w:delText>5</w:delText>
        </w:r>
      </w:del>
      <w:del w:id="352" w:author="Murphy, Margaret" w:date="2014-06-20T15:21:00Z">
        <w:r w:rsidRPr="007E5D45" w:rsidDel="00184F3A">
          <w:delText xml:space="preserve"> </w:delText>
        </w:r>
      </w:del>
      <w:del w:id="353" w:author="Anonym1" w:date="2014-06-17T18:43:00Z">
        <w:r w:rsidRPr="007E5D45" w:rsidDel="00347F29">
          <w:delText>to be studied by the Study Groups</w:delText>
        </w:r>
      </w:del>
    </w:p>
    <w:p w:rsidR="00173385" w:rsidRPr="007E5D45" w:rsidDel="00347F29" w:rsidRDefault="00173385" w:rsidP="00173385">
      <w:pPr>
        <w:rPr>
          <w:del w:id="354" w:author="Anonym1" w:date="2014-06-17T18:43:00Z"/>
          <w:rFonts w:eastAsia="Arial Unicode MS"/>
        </w:rPr>
      </w:pPr>
      <w:del w:id="355" w:author="Anonym1" w:date="2014-06-17T18:43:00Z">
        <w:r w:rsidRPr="007E5D45" w:rsidDel="00347F29">
          <w:rPr>
            <w:rFonts w:eastAsia="Arial Unicode MS"/>
          </w:rPr>
          <w:delText>3.1</w:delText>
        </w:r>
        <w:r w:rsidRPr="007E5D45" w:rsidDel="00347F29">
          <w:rPr>
            <w:rFonts w:eastAsia="Arial Unicode MS"/>
          </w:rPr>
          <w:tab/>
          <w:delText>Adoption and approval of Questions:</w:delText>
        </w:r>
      </w:del>
    </w:p>
    <w:p w:rsidR="00173385" w:rsidRPr="007E5D45" w:rsidDel="00CF7AF9" w:rsidRDefault="00173385" w:rsidP="00173385">
      <w:pPr>
        <w:pStyle w:val="enumlev1"/>
      </w:pPr>
      <w:moveFromRangeStart w:id="356" w:author="Anonym1" w:date="2014-06-17T19:19:00Z" w:name="move390796093"/>
      <w:moveFrom w:id="357" w:author="Anonym1" w:date="2014-06-17T19:19:00Z">
        <w:r w:rsidRPr="007E5D45" w:rsidDel="00CF7AF9">
          <w:t>3.1.1</w:t>
        </w:r>
        <w:r w:rsidRPr="007E5D45" w:rsidDel="00CF7AF9">
          <w:tab/>
          <w:t>New or revised Questions or Resolutions approved by the Radiocommunication Assembly on topics referred to it by the Plenipotentiary Conference, any other conference, the Council or the Radio Regulations Board, pursuant to No. 129 of the Convention, shall be studied.</w:t>
        </w:r>
      </w:moveFrom>
    </w:p>
    <w:p w:rsidR="00173385" w:rsidRPr="007E5D45" w:rsidDel="00CF7AF9" w:rsidRDefault="00173385" w:rsidP="00173385">
      <w:pPr>
        <w:pStyle w:val="enumlev1"/>
        <w:keepNext/>
      </w:pPr>
      <w:moveFrom w:id="358" w:author="Anonym1" w:date="2014-06-17T19:19:00Z">
        <w:r w:rsidRPr="007E5D45" w:rsidDel="00CF7AF9">
          <w:t>3.1.2</w:t>
        </w:r>
        <w:r w:rsidRPr="007E5D45" w:rsidDel="00CF7AF9">
          <w:tab/>
          <w:t>New or revised Questions, proposed within Study Groups, may be adopted by a Study Group according to the same process as contained in § 10.2, and approved:</w:t>
        </w:r>
      </w:moveFrom>
    </w:p>
    <w:p w:rsidR="00173385" w:rsidRPr="007E5D45" w:rsidDel="00CF7AF9" w:rsidRDefault="00173385" w:rsidP="00173385">
      <w:pPr>
        <w:pStyle w:val="enumlev2"/>
      </w:pPr>
      <w:moveFrom w:id="359" w:author="Anonym1" w:date="2014-06-17T19:19:00Z">
        <w:r w:rsidRPr="007E5D45" w:rsidDel="00CF7AF9">
          <w:t>–</w:t>
        </w:r>
        <w:r w:rsidRPr="007E5D45" w:rsidDel="00CF7AF9">
          <w:tab/>
          <w:t>by the Radiocommunication Assembly (see Resolution ITU</w:t>
        </w:r>
        <w:r w:rsidRPr="007E5D45" w:rsidDel="00CF7AF9">
          <w:noBreakHyphen/>
          <w:t>R 5);</w:t>
        </w:r>
      </w:moveFrom>
    </w:p>
    <w:p w:rsidR="00173385" w:rsidRPr="007E5D45" w:rsidDel="00CF7AF9" w:rsidRDefault="00173385" w:rsidP="00173385">
      <w:pPr>
        <w:pStyle w:val="enumlev2"/>
      </w:pPr>
      <w:moveFrom w:id="360" w:author="Anonym1" w:date="2014-06-17T19:19:00Z">
        <w:r w:rsidRPr="007E5D45" w:rsidDel="00CF7AF9">
          <w:t>–</w:t>
        </w:r>
        <w:r w:rsidRPr="007E5D45" w:rsidDel="00CF7AF9">
          <w:tab/>
          <w:t>by consultation in the interval between Radiocommunication Assemblies, after adoption by a Study Group.</w:t>
        </w:r>
      </w:moveFrom>
    </w:p>
    <w:p w:rsidR="00173385" w:rsidRPr="007E5D45" w:rsidDel="00CF7AF9" w:rsidRDefault="00173385" w:rsidP="00173385">
      <w:pPr>
        <w:pStyle w:val="enumlev1"/>
      </w:pPr>
      <w:moveFrom w:id="361" w:author="Anonym1" w:date="2014-06-17T19:19:00Z">
        <w:r w:rsidRPr="007E5D45" w:rsidDel="00CF7AF9">
          <w:tab/>
          <w:t xml:space="preserve">The process for approval by consultation shall be the same as that used for Recommendations in § 10.4. </w:t>
        </w:r>
      </w:moveFrom>
    </w:p>
    <w:p w:rsidR="00173385" w:rsidRPr="007E5D45" w:rsidDel="00CF7AF9" w:rsidRDefault="00173385" w:rsidP="00173385">
      <w:moveFrom w:id="362" w:author="Anonym1" w:date="2014-06-17T19:19:00Z">
        <w:r w:rsidRPr="007E5D45" w:rsidDel="00CF7AF9">
          <w:t>3.2</w:t>
        </w:r>
        <w:r w:rsidRPr="007E5D45" w:rsidDel="00CF7AF9">
          <w:tab/>
          <w:t>Concerning Questions submitted in accordance with § 3.1.1, the Director shall, as soon as possible, consult with the Study Group Chairmen and Vice</w:t>
        </w:r>
        <w:r w:rsidRPr="007E5D45" w:rsidDel="00CF7AF9">
          <w:noBreakHyphen/>
          <w:t>Chairmen and shall determine the appropriate Study Group to which the Question shall be assigned, and the urgency for the studies.</w:t>
        </w:r>
      </w:moveFrom>
    </w:p>
    <w:moveFromRangeEnd w:id="356"/>
    <w:p w:rsidR="00173385" w:rsidRPr="007E5D45" w:rsidDel="000F402D" w:rsidRDefault="00173385" w:rsidP="00173385">
      <w:pPr>
        <w:rPr>
          <w:del w:id="363" w:author="Anonym1" w:date="2014-06-17T15:38:00Z"/>
        </w:rPr>
      </w:pPr>
      <w:del w:id="364" w:author="Anonym1" w:date="2014-06-17T15:38:00Z">
        <w:r w:rsidRPr="007E5D45" w:rsidDel="000F402D">
          <w:delText>3.3</w:delText>
        </w:r>
        <w:r w:rsidRPr="007E5D45" w:rsidDel="000F402D">
          <w:tab/>
          <w:delText>In accordance with Nos. 149 and 149A of the Convention and Resolution ITU</w:delText>
        </w:r>
        <w:r w:rsidRPr="007E5D45" w:rsidDel="000F402D">
          <w:noBreakHyphen/>
          <w:delText>R 5, studies may also be undertaken without Questions, on topics within the scope of the Study Group.</w:delText>
        </w:r>
      </w:del>
    </w:p>
    <w:p w:rsidR="00173385" w:rsidRPr="007E5D45" w:rsidDel="00CF7AF9" w:rsidRDefault="00173385" w:rsidP="00173385">
      <w:pPr>
        <w:rPr>
          <w:bCs/>
        </w:rPr>
      </w:pPr>
      <w:moveFromRangeStart w:id="365" w:author="Anonym1" w:date="2014-06-17T19:22:00Z" w:name="move390796267"/>
      <w:moveFrom w:id="366" w:author="Anonym1" w:date="2014-06-17T19:22:00Z">
        <w:r w:rsidRPr="007E5D45" w:rsidDel="00CF7AF9">
          <w:rPr>
            <w:bCs/>
          </w:rPr>
          <w:t>3.4</w:t>
        </w:r>
        <w:r w:rsidRPr="007E5D45" w:rsidDel="00CF7AF9">
          <w:rPr>
            <w:bCs/>
          </w:rPr>
          <w:tab/>
          <w:t xml:space="preserve">Each Question shall be assigned to only one Study Group. </w:t>
        </w:r>
      </w:moveFrom>
    </w:p>
    <w:p w:rsidR="00173385" w:rsidRPr="007E5D45" w:rsidDel="00CF7AF9" w:rsidRDefault="00173385" w:rsidP="00173385">
      <w:moveFrom w:id="367" w:author="Anonym1" w:date="2014-06-17T19:22:00Z">
        <w:r w:rsidRPr="007E5D45" w:rsidDel="00CF7AF9">
          <w:t>3.5</w:t>
        </w:r>
        <w:r w:rsidRPr="007E5D45" w:rsidDel="00CF7AF9">
          <w:tab/>
          <w:t>The Study Group Chairman, in consultation with the Vice</w:t>
        </w:r>
        <w:r w:rsidRPr="007E5D45" w:rsidDel="00CF7AF9">
          <w:noBreakHyphen/>
          <w:t>Chairmen, shall, to the extent possible, assign the Question to a single Working Party or Task Group or, dependent upon the urgency of a new Question, shall propose the establishment of a new Task Group, (see § 2.7),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moveFrom>
    </w:p>
    <w:p w:rsidR="00173385" w:rsidRPr="007E5D45" w:rsidDel="00CF7AF9" w:rsidRDefault="00173385" w:rsidP="00173385">
      <w:moveFrom w:id="368" w:author="Anonym1" w:date="2014-06-17T19:22:00Z">
        <w:r w:rsidRPr="007E5D45" w:rsidDel="00CF7AF9">
          <w:t>3.6</w:t>
        </w:r>
        <w:r w:rsidRPr="007E5D45" w:rsidDel="00CF7AF9">
          <w:tab/>
          <w:t xml:space="preserve">Each Study Group shall identify, to the Director, Questions that may be suppressed because studies have been completed, may no longer be necessary or have been superseded. The Director shall consult Member States for approval of their suppression under the same procedure given in </w:t>
        </w:r>
        <w:r w:rsidRPr="007E5D45" w:rsidDel="00CF7AF9">
          <w:lastRenderedPageBreak/>
          <w:t>§ 3.1.2 above or shall forward relevant proposals to the next Radiocommunication Assembly, with justification for the action.</w:t>
        </w:r>
      </w:moveFrom>
    </w:p>
    <w:p w:rsidR="00173385" w:rsidRPr="007E5D45" w:rsidDel="004D1812" w:rsidRDefault="00173385" w:rsidP="00173385">
      <w:pPr>
        <w:pStyle w:val="Heading1"/>
        <w:rPr>
          <w:rFonts w:eastAsia="Arial Unicode MS"/>
        </w:rPr>
      </w:pPr>
      <w:moveFromRangeStart w:id="369" w:author="Anonym1" w:date="2014-06-17T13:59:00Z" w:name="move390776916"/>
      <w:moveFromRangeEnd w:id="365"/>
      <w:moveFrom w:id="370" w:author="Anonym1" w:date="2014-06-17T13:59:00Z">
        <w:r w:rsidRPr="007E5D45" w:rsidDel="004D1812">
          <w:t>4</w:t>
        </w:r>
        <w:r w:rsidRPr="007E5D45" w:rsidDel="004D1812">
          <w:tab/>
          <w:t>Preparations for World and Regional Radiocommunication Conferences</w:t>
        </w:r>
      </w:moveFrom>
    </w:p>
    <w:p w:rsidR="00173385" w:rsidRPr="007E5D45" w:rsidDel="004D1812" w:rsidRDefault="00173385" w:rsidP="00173385">
      <w:moveFrom w:id="371" w:author="Anonym1" w:date="2014-06-17T13:59:00Z">
        <w:r w:rsidRPr="007E5D45" w:rsidDel="004D1812">
          <w:t>4.1</w:t>
        </w:r>
        <w:r w:rsidRPr="007E5D45" w:rsidDel="004D1812">
          <w:tab/>
          <w:t>The procedures outlined in Resolution ITU</w:t>
        </w:r>
        <w:r w:rsidRPr="007E5D45" w:rsidDel="004D1812">
          <w:noBreakHyphen/>
          <w:t>R 2 apply to the preparation for World Radiocommunication Conferences (WRCs). As appropriate, they may be adapted by a Radiocommunication Assembly to apply to the case of a Regional Radiocommunication Conference (RRC).</w:t>
        </w:r>
      </w:moveFrom>
    </w:p>
    <w:p w:rsidR="00173385" w:rsidRPr="007E5D45" w:rsidDel="004D1812" w:rsidRDefault="00173385" w:rsidP="00173385">
      <w:moveFrom w:id="372" w:author="Anonym1" w:date="2014-06-17T13:59:00Z">
        <w:r w:rsidRPr="007E5D45" w:rsidDel="004D1812">
          <w:t>4.2</w:t>
        </w:r>
        <w:r w:rsidRPr="007E5D45" w:rsidDel="004D1812">
          <w:tab/>
          <w:t>Preparations for WRCs will be carried out by CPM (see Resolution ITU</w:t>
        </w:r>
        <w:r w:rsidRPr="007E5D45" w:rsidDel="004D1812">
          <w:noBreakHyphen/>
          <w:t>R 2).</w:t>
        </w:r>
      </w:moveFrom>
    </w:p>
    <w:p w:rsidR="00173385" w:rsidRPr="007E5D45" w:rsidDel="004D1812" w:rsidRDefault="00173385" w:rsidP="00173385">
      <w:moveFrom w:id="373" w:author="Anonym1" w:date="2014-06-17T13:59:00Z">
        <w:r w:rsidRPr="007E5D45" w:rsidDel="004D1812">
          <w:t>4.3</w:t>
        </w:r>
        <w:r w:rsidRPr="007E5D45" w:rsidDel="004D1812">
          <w:tab/>
          <w:t>Questionnaires issued by the Bureau should be limited to the required technical and operational characteristics to perform the necessary studies, unless such questionnaires stem from a decision of a WRC or RRC.</w:t>
        </w:r>
      </w:moveFrom>
    </w:p>
    <w:p w:rsidR="00173385" w:rsidRPr="007E5D45" w:rsidDel="009D043A" w:rsidRDefault="00173385" w:rsidP="00173385">
      <w:pPr>
        <w:pStyle w:val="Heading1"/>
        <w:rPr>
          <w:rFonts w:eastAsia="Arial Unicode MS"/>
        </w:rPr>
      </w:pPr>
      <w:moveFromRangeStart w:id="374" w:author="Anonym1" w:date="2014-06-17T11:08:00Z" w:name="move390766662"/>
      <w:moveFromRangeEnd w:id="369"/>
      <w:moveFrom w:id="375" w:author="Anonym1" w:date="2014-06-17T11:08:00Z">
        <w:r w:rsidRPr="007E5D45" w:rsidDel="009D043A">
          <w:t>5</w:t>
        </w:r>
        <w:r w:rsidRPr="007E5D45" w:rsidDel="009D043A">
          <w:tab/>
          <w:t>Coordination among Study Groups, Sectors and with other international organizations</w:t>
        </w:r>
      </w:moveFrom>
    </w:p>
    <w:p w:rsidR="00173385" w:rsidRPr="007E5D45" w:rsidDel="009D043A" w:rsidRDefault="00173385" w:rsidP="00173385">
      <w:pPr>
        <w:pStyle w:val="Heading2"/>
        <w:rPr>
          <w:rFonts w:eastAsia="Arial Unicode MS"/>
        </w:rPr>
      </w:pPr>
      <w:moveFrom w:id="376" w:author="Anonym1" w:date="2014-06-17T11:08:00Z">
        <w:r w:rsidRPr="007E5D45" w:rsidDel="009D043A">
          <w:t>5.1</w:t>
        </w:r>
        <w:r w:rsidRPr="007E5D45" w:rsidDel="009D043A">
          <w:tab/>
          <w:t>Meetings of Study Group Chairmen and Vice-Chairmen</w:t>
        </w:r>
      </w:moveFrom>
    </w:p>
    <w:p w:rsidR="00173385" w:rsidRPr="007E5D45" w:rsidDel="009D043A" w:rsidRDefault="00173385" w:rsidP="00173385">
      <w:moveFrom w:id="377" w:author="Anonym1" w:date="2014-06-17T11:08:00Z">
        <w:r w:rsidRPr="007E5D45" w:rsidDel="009D043A">
          <w:t>When the need arises, the Director will call a meeting of the Chairmen and Vice</w:t>
        </w:r>
        <w:r w:rsidRPr="007E5D45" w:rsidDel="009D043A">
          <w:noBreakHyphen/>
          <w:t xml:space="preserve">Chairmen of Study Groups and may invite Chairmen and Vice-Chairmen of Working Parties. At the discretion of the Director, other experts may be invited on an </w:t>
        </w:r>
        <w:r w:rsidRPr="007E5D45" w:rsidDel="009D043A">
          <w:rPr>
            <w:i/>
            <w:iCs/>
          </w:rPr>
          <w:t>ex-officio</w:t>
        </w:r>
        <w:r w:rsidRPr="007E5D45" w:rsidDel="009D043A">
          <w:t xml:space="preserve"> basis. The purpose of the meeting is to ensure the most effective conduct and coordination of the work of the Study Groups, in particular to avoid duplication of work between several Study Groups. The Director shall serve as Chairman of this meeting. If appropriate, such meetings could be by electronic means, such as telephone or video conferences or using the Internet. However, a one-day face-to-face meeting every two years shall be organized preceding a RAG meeting.</w:t>
        </w:r>
      </w:moveFrom>
    </w:p>
    <w:p w:rsidR="00173385" w:rsidRPr="007E5D45" w:rsidDel="009D043A" w:rsidRDefault="00173385" w:rsidP="00173385">
      <w:pPr>
        <w:pStyle w:val="Heading2"/>
        <w:rPr>
          <w:rFonts w:eastAsia="Arial Unicode MS"/>
        </w:rPr>
      </w:pPr>
      <w:moveFrom w:id="378" w:author="Anonym1" w:date="2014-06-17T11:08:00Z">
        <w:r w:rsidRPr="007E5D45" w:rsidDel="009D043A">
          <w:t>5.2</w:t>
        </w:r>
        <w:r w:rsidRPr="007E5D45" w:rsidDel="009D043A">
          <w:tab/>
          <w:t>Liaison Rapporteurs</w:t>
        </w:r>
      </w:moveFrom>
    </w:p>
    <w:p w:rsidR="00173385" w:rsidRPr="007E5D45" w:rsidDel="009D043A" w:rsidRDefault="00173385" w:rsidP="00173385">
      <w:moveFrom w:id="379" w:author="Anonym1" w:date="2014-06-17T11:08:00Z">
        <w:r w:rsidRPr="007E5D45" w:rsidDel="009D043A">
          <w:t>Coordination between Study Groups may be ensured by the appointment of Study Group Liaison Rapporteurs to participate in the work of the other Study Groups or with Study Groups of the other two Sectors.</w:t>
        </w:r>
      </w:moveFrom>
    </w:p>
    <w:p w:rsidR="00173385" w:rsidRPr="007E5D45" w:rsidDel="009D043A" w:rsidRDefault="00173385" w:rsidP="00173385">
      <w:pPr>
        <w:pStyle w:val="Heading2"/>
        <w:rPr>
          <w:rFonts w:eastAsia="Arial Unicode MS"/>
        </w:rPr>
      </w:pPr>
      <w:moveFrom w:id="380" w:author="Anonym1" w:date="2014-06-17T11:08:00Z">
        <w:r w:rsidRPr="007E5D45" w:rsidDel="009D043A">
          <w:t>5.3</w:t>
        </w:r>
        <w:r w:rsidRPr="007E5D45" w:rsidDel="009D043A">
          <w:tab/>
          <w:t>Intersector Coordination Groups</w:t>
        </w:r>
      </w:moveFrom>
    </w:p>
    <w:p w:rsidR="00173385" w:rsidRPr="007E5D45" w:rsidDel="009D043A" w:rsidRDefault="00173385" w:rsidP="00173385">
      <w:moveFrom w:id="381" w:author="Anonym1" w:date="2014-06-17T11:08:00Z">
        <w:r w:rsidRPr="007E5D45" w:rsidDel="009D043A">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For details on this process see Resolutions ITU</w:t>
        </w:r>
        <w:r w:rsidRPr="007E5D45" w:rsidDel="009D043A">
          <w:noBreakHyphen/>
          <w:t>R 6 and ITU</w:t>
        </w:r>
        <w:r w:rsidRPr="007E5D45" w:rsidDel="009D043A">
          <w:noBreakHyphen/>
          <w:t>R 7.</w:t>
        </w:r>
      </w:moveFrom>
    </w:p>
    <w:p w:rsidR="00173385" w:rsidRPr="007E5D45" w:rsidDel="009D043A" w:rsidRDefault="00173385" w:rsidP="00173385">
      <w:pPr>
        <w:pStyle w:val="Heading2"/>
        <w:rPr>
          <w:rFonts w:eastAsia="Arial Unicode MS"/>
        </w:rPr>
      </w:pPr>
      <w:moveFrom w:id="382" w:author="Anonym1" w:date="2014-06-17T11:08:00Z">
        <w:r w:rsidRPr="007E5D45" w:rsidDel="009D043A">
          <w:t>5.4</w:t>
        </w:r>
        <w:r w:rsidRPr="007E5D45" w:rsidDel="009D043A">
          <w:tab/>
          <w:t>Other international organizations</w:t>
        </w:r>
      </w:moveFrom>
    </w:p>
    <w:p w:rsidR="00173385" w:rsidRPr="007E5D45" w:rsidDel="009D043A" w:rsidRDefault="00173385" w:rsidP="00173385">
      <w:moveFrom w:id="383" w:author="Anonym1" w:date="2014-06-17T11:08:00Z">
        <w:r w:rsidRPr="007E5D45" w:rsidDel="009D043A">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7E5D45" w:rsidDel="009D043A">
          <w:noBreakHyphen/>
          <w:t>R 9.</w:t>
        </w:r>
      </w:moveFrom>
    </w:p>
    <w:moveFromRangeEnd w:id="374"/>
    <w:p w:rsidR="00173385" w:rsidRPr="007E5D45" w:rsidRDefault="00173385" w:rsidP="00173385"/>
    <w:p w:rsidR="00173385" w:rsidRPr="007E5D45" w:rsidRDefault="00173385" w:rsidP="00173385">
      <w:pPr>
        <w:pStyle w:val="PartNo"/>
      </w:pPr>
      <w:r w:rsidRPr="007E5D45">
        <w:lastRenderedPageBreak/>
        <w:t>Part 2</w:t>
      </w:r>
    </w:p>
    <w:p w:rsidR="00173385" w:rsidRPr="007E5D45" w:rsidRDefault="00173385" w:rsidP="00173385">
      <w:pPr>
        <w:pStyle w:val="Parttitle"/>
      </w:pPr>
      <w:r w:rsidRPr="007E5D45">
        <w:t>Documentation</w:t>
      </w:r>
    </w:p>
    <w:p w:rsidR="00173385" w:rsidRPr="0047386A" w:rsidRDefault="00173385" w:rsidP="000855E4">
      <w:pPr>
        <w:pStyle w:val="Heading1"/>
        <w:rPr>
          <w:ins w:id="384" w:author="Anonym1" w:date="2014-06-17T14:22:00Z"/>
          <w:lang w:val="en-US"/>
          <w:rPrChange w:id="385" w:author="Anonym1" w:date="2014-06-17T14:23:00Z">
            <w:rPr>
              <w:ins w:id="386" w:author="Anonym1" w:date="2014-06-17T14:22:00Z"/>
              <w:lang w:val="fr-CH"/>
            </w:rPr>
          </w:rPrChange>
        </w:rPr>
      </w:pPr>
      <w:ins w:id="387" w:author="Anonym1" w:date="2014-06-17T14:22:00Z">
        <w:r w:rsidRPr="0047386A">
          <w:rPr>
            <w:lang w:val="en-US"/>
            <w:rPrChange w:id="388" w:author="Anonym1" w:date="2014-06-17T14:23:00Z">
              <w:rPr>
                <w:lang w:val="fr-CH"/>
              </w:rPr>
            </w:rPrChange>
          </w:rPr>
          <w:t>8</w:t>
        </w:r>
        <w:r w:rsidRPr="0047386A">
          <w:rPr>
            <w:lang w:val="en-US"/>
            <w:rPrChange w:id="389" w:author="Anonym1" w:date="2014-06-17T14:23:00Z">
              <w:rPr>
                <w:lang w:val="fr-CH"/>
              </w:rPr>
            </w:rPrChange>
          </w:rPr>
          <w:tab/>
          <w:t>General Principles</w:t>
        </w:r>
      </w:ins>
    </w:p>
    <w:p w:rsidR="00173385" w:rsidRPr="007E5D45" w:rsidRDefault="00173385" w:rsidP="00173385">
      <w:pPr>
        <w:pStyle w:val="Heading2"/>
        <w:rPr>
          <w:rFonts w:eastAsia="Arial Unicode MS"/>
        </w:rPr>
      </w:pPr>
      <w:ins w:id="390" w:author="Anonym1" w:date="2014-06-17T14:23:00Z">
        <w:r>
          <w:t>8.1</w:t>
        </w:r>
      </w:ins>
      <w:moveToRangeStart w:id="391" w:author="Anonym1" w:date="2014-06-17T14:23:00Z" w:name="move390778327"/>
      <w:moveTo w:id="392" w:author="Anonym1" w:date="2014-06-17T14:23:00Z">
        <w:r w:rsidRPr="007E5D45">
          <w:tab/>
          <w:t>Presentation of texts</w:t>
        </w:r>
      </w:moveTo>
    </w:p>
    <w:p w:rsidR="00173385" w:rsidRPr="007E5D45" w:rsidRDefault="00173385" w:rsidP="00173385">
      <w:pPr>
        <w:rPr>
          <w:szCs w:val="24"/>
        </w:rPr>
      </w:pPr>
      <w:ins w:id="393" w:author="Anonym1" w:date="2014-06-17T14:25:00Z">
        <w:r>
          <w:t>8.1</w:t>
        </w:r>
      </w:ins>
      <w:moveTo w:id="394" w:author="Anonym1" w:date="2014-06-17T14:23:00Z">
        <w:r w:rsidRPr="007E5D45">
          <w:t>.1</w:t>
        </w:r>
        <w:r w:rsidRPr="007E5D45">
          <w:tab/>
          <w:t>Texts should be as brief as possible, taking account of the necessary content, and should relate directly to the Question/topic or part of the Question/topic being studied.</w:t>
        </w:r>
      </w:moveTo>
    </w:p>
    <w:p w:rsidR="00173385" w:rsidRPr="007E5D45" w:rsidRDefault="00173385" w:rsidP="00173385">
      <w:ins w:id="395" w:author="Anonym1" w:date="2014-06-17T14:25:00Z">
        <w:r>
          <w:t>8.1</w:t>
        </w:r>
      </w:ins>
      <w:moveTo w:id="396" w:author="Anonym1" w:date="2014-06-17T14:23:00Z">
        <w:r w:rsidRPr="007E5D45">
          <w:t>.2</w:t>
        </w:r>
        <w:r w:rsidRPr="007E5D45">
          <w:tab/>
          <w:t>Each text should include a reference to related texts and, where appropriate, to pertinent items of the Radio Regulations, without any interpretation or qualifications of the Radio Regulations or suggesting any change to an allocation status.</w:t>
        </w:r>
      </w:moveTo>
    </w:p>
    <w:p w:rsidR="00173385" w:rsidRPr="007E5D45" w:rsidRDefault="00173385" w:rsidP="00173385">
      <w:ins w:id="397" w:author="Anonym1" w:date="2014-06-17T14:25:00Z">
        <w:r>
          <w:t>8.1</w:t>
        </w:r>
      </w:ins>
      <w:moveTo w:id="398" w:author="Anonym1" w:date="2014-06-17T14:23:00Z">
        <w:r w:rsidRPr="007E5D45">
          <w:t>.3</w:t>
        </w:r>
        <w:r w:rsidRPr="007E5D45">
          <w:tab/>
          <w:t>Texts shall be presented showing their number, their title and an indication of the year of their initial approval, and, where appropriate, the year of approval of any revisions.</w:t>
        </w:r>
      </w:moveTo>
    </w:p>
    <w:p w:rsidR="00173385" w:rsidRDefault="00173385" w:rsidP="00173385">
      <w:ins w:id="399" w:author="Anonym1" w:date="2014-06-17T14:25:00Z">
        <w:r>
          <w:t>8.1</w:t>
        </w:r>
      </w:ins>
      <w:moveTo w:id="400" w:author="Anonym1" w:date="2014-06-17T14:23:00Z">
        <w:r w:rsidRPr="007E5D45">
          <w:t>.4</w:t>
        </w:r>
        <w:r w:rsidRPr="007E5D45">
          <w:tab/>
          <w:t>Annexes, Attachments, and Appendices to any of these texts should be considered equivalent in status, unless otherwise specified.</w:t>
        </w:r>
      </w:moveTo>
      <w:moveToRangeEnd w:id="391"/>
    </w:p>
    <w:p w:rsidR="00173385" w:rsidRPr="007E5D45" w:rsidRDefault="00173385" w:rsidP="00173385">
      <w:pPr>
        <w:pStyle w:val="Heading2"/>
        <w:rPr>
          <w:rFonts w:eastAsia="Arial Unicode MS"/>
        </w:rPr>
      </w:pPr>
      <w:ins w:id="401" w:author="Anonym1" w:date="2014-06-17T14:26:00Z">
        <w:r>
          <w:t>8.2</w:t>
        </w:r>
      </w:ins>
      <w:r w:rsidRPr="007E5D45">
        <w:tab/>
        <w:t>Publications</w:t>
      </w:r>
      <w:ins w:id="402" w:author="Anonym1" w:date="2014-06-17T14:26:00Z">
        <w:r>
          <w:t xml:space="preserve"> of texts</w:t>
        </w:r>
      </w:ins>
    </w:p>
    <w:p w:rsidR="00173385" w:rsidRDefault="00173385" w:rsidP="00173385">
      <w:pPr>
        <w:keepNext/>
      </w:pPr>
      <w:ins w:id="403" w:author="Anonym1" w:date="2014-06-17T15:34:00Z">
        <w:r>
          <w:t>8.2.1</w:t>
        </w:r>
        <w:r>
          <w:tab/>
        </w:r>
      </w:ins>
      <w:ins w:id="404" w:author="Anonym1" w:date="2014-06-17T14:35:00Z">
        <w:r>
          <w:t>All t</w:t>
        </w:r>
      </w:ins>
      <w:ins w:id="405" w:author="Anonym1" w:date="2014-06-17T19:17:00Z">
        <w:r w:rsidRPr="007E5D45">
          <w:t>exts shall be</w:t>
        </w:r>
      </w:ins>
      <w:r w:rsidRPr="007E5D45">
        <w:t xml:space="preserve"> </w:t>
      </w:r>
      <w:ins w:id="406" w:author="Anonym1" w:date="2014-06-17T14:34:00Z">
        <w:r>
          <w:t xml:space="preserve">published </w:t>
        </w:r>
      </w:ins>
      <w:ins w:id="407" w:author="Anonym1" w:date="2014-06-17T14:35:00Z">
        <w:r w:rsidRPr="007E5D45">
          <w:t>in electronic form as soon as possible</w:t>
        </w:r>
      </w:ins>
      <w:ins w:id="408" w:author="Anonym1" w:date="2014-06-17T14:36:00Z">
        <w:r w:rsidRPr="007E5D45">
          <w:t xml:space="preserve"> after approval</w:t>
        </w:r>
        <w:r>
          <w:t xml:space="preserve"> and </w:t>
        </w:r>
        <w:r w:rsidRPr="007E5D45">
          <w:t>may also be made available in paper form subject to the publication policy of ITU</w:t>
        </w:r>
        <w:r>
          <w:t>.</w:t>
        </w:r>
      </w:ins>
    </w:p>
    <w:p w:rsidR="00173385" w:rsidRDefault="00173385">
      <w:pPr>
        <w:pPrChange w:id="409" w:author="Anonym1" w:date="2014-06-17T15:34:00Z">
          <w:pPr>
            <w:keepNext/>
          </w:pPr>
        </w:pPrChange>
      </w:pPr>
      <w:ins w:id="410" w:author="Anonym1" w:date="2014-06-17T15:34:00Z">
        <w:r>
          <w:t>8.2.2</w:t>
        </w:r>
        <w:r>
          <w:tab/>
          <w:t>A</w:t>
        </w:r>
      </w:ins>
      <w:ins w:id="411" w:author="Anonym1" w:date="2014-06-17T15:33:00Z">
        <w:r w:rsidRPr="007E5D45">
          <w:t xml:space="preserve">pproved new or revised Recommendations </w:t>
        </w:r>
      </w:ins>
      <w:ins w:id="412" w:author="Anonym1" w:date="2014-06-17T15:34:00Z">
        <w:r>
          <w:t xml:space="preserve">will be published </w:t>
        </w:r>
      </w:ins>
      <w:ins w:id="413" w:author="Anonym1" w:date="2014-06-17T15:33:00Z">
        <w:r w:rsidRPr="007E5D45">
          <w:t>in the official languages of the Union as soon as practicable.</w:t>
        </w:r>
      </w:ins>
    </w:p>
    <w:p w:rsidR="00173385" w:rsidRPr="007E5D45" w:rsidDel="00CE3230" w:rsidRDefault="00173385">
      <w:pPr>
        <w:pStyle w:val="Heading1"/>
        <w:rPr>
          <w:del w:id="414" w:author="Anonym1" w:date="2014-06-17T14:47:00Z"/>
        </w:rPr>
        <w:pPrChange w:id="415" w:author="Anonym1" w:date="2014-06-17T14:47:00Z">
          <w:pPr>
            <w:keepNext/>
          </w:pPr>
        </w:pPrChange>
      </w:pPr>
      <w:ins w:id="416" w:author="Anonym1" w:date="2014-06-17T14:44:00Z">
        <w:r>
          <w:t>9</w:t>
        </w:r>
        <w:r w:rsidRPr="006F3E38">
          <w:tab/>
        </w:r>
        <w:r w:rsidRPr="003843FB">
          <w:t>Preparatory documentation</w:t>
        </w:r>
        <w:r>
          <w:t xml:space="preserve"> and c</w:t>
        </w:r>
        <w:r w:rsidRPr="003843FB">
          <w:t>ontributions</w:t>
        </w:r>
      </w:ins>
    </w:p>
    <w:p w:rsidR="00173385" w:rsidRPr="007E5D45" w:rsidRDefault="00173385" w:rsidP="00173385">
      <w:pPr>
        <w:pStyle w:val="Heading2"/>
        <w:rPr>
          <w:rFonts w:eastAsia="Arial Unicode MS"/>
        </w:rPr>
      </w:pPr>
      <w:ins w:id="417" w:author="Anonym1" w:date="2014-06-17T14:48:00Z">
        <w:r>
          <w:t>9</w:t>
        </w:r>
      </w:ins>
      <w:moveToRangeStart w:id="418" w:author="Anonym1" w:date="2014-06-17T14:48:00Z" w:name="move390779817"/>
      <w:moveTo w:id="419" w:author="Anonym1" w:date="2014-06-17T14:48:00Z">
        <w:r w:rsidRPr="007E5D45">
          <w:t>.1</w:t>
        </w:r>
        <w:r w:rsidRPr="007E5D45">
          <w:tab/>
        </w:r>
      </w:moveTo>
      <w:ins w:id="420" w:author="Anonym1" w:date="2014-06-17T14:49:00Z">
        <w:r w:rsidRPr="003843FB">
          <w:t>Preparatory documentation</w:t>
        </w:r>
        <w:r>
          <w:t xml:space="preserve"> for </w:t>
        </w:r>
      </w:ins>
      <w:moveTo w:id="421" w:author="Anonym1" w:date="2014-06-17T14:48:00Z">
        <w:r w:rsidRPr="007E5D45">
          <w:t>Radiocommunication Assemblies</w:t>
        </w:r>
      </w:moveTo>
    </w:p>
    <w:p w:rsidR="00173385" w:rsidRPr="007E5D45" w:rsidRDefault="00173385" w:rsidP="00173385">
      <w:pPr>
        <w:keepNext/>
      </w:pPr>
      <w:moveTo w:id="422" w:author="Anonym1" w:date="2014-06-17T14:48:00Z">
        <w:r w:rsidRPr="007E5D45">
          <w:t>Preparatory documentation shall include:</w:t>
        </w:r>
      </w:moveTo>
    </w:p>
    <w:p w:rsidR="00173385" w:rsidRPr="007E5D45" w:rsidRDefault="00173385" w:rsidP="00173385">
      <w:pPr>
        <w:pStyle w:val="enumlev1"/>
      </w:pPr>
      <w:moveTo w:id="423" w:author="Anonym1" w:date="2014-06-17T14:48:00Z">
        <w:r w:rsidRPr="007E5D45">
          <w:t>–</w:t>
        </w:r>
        <w:r w:rsidRPr="007E5D45">
          <w:tab/>
          <w:t>draft texts, prepared by Study Groups, for approval;</w:t>
        </w:r>
      </w:moveTo>
    </w:p>
    <w:p w:rsidR="00173385" w:rsidRPr="007E5D45" w:rsidRDefault="00173385" w:rsidP="000267A4">
      <w:pPr>
        <w:pStyle w:val="enumlev1"/>
        <w:keepNext/>
      </w:pPr>
      <w:moveTo w:id="424" w:author="Anonym1" w:date="2014-06-17T14:48:00Z">
        <w:r w:rsidRPr="007E5D45">
          <w:t>–</w:t>
        </w:r>
        <w:r w:rsidRPr="007E5D45">
          <w:tab/>
          <w:t>a Report from the Chairman of each Study Group, SC, CCV, RAG</w:t>
        </w:r>
      </w:moveTo>
      <w:ins w:id="425" w:author="Currie, Jane" w:date="2014-06-23T14:35:00Z">
        <w:r w:rsidR="000267A4">
          <w:rPr>
            <w:rStyle w:val="FootnoteReference"/>
          </w:rPr>
          <w:footnoteReference w:customMarkFollows="1" w:id="15"/>
          <w:t>4</w:t>
        </w:r>
      </w:ins>
      <w:moveTo w:id="428" w:author="Anonym1" w:date="2014-06-17T14:48:00Z">
        <w:r w:rsidRPr="007E5D45">
          <w:t xml:space="preserve"> and CPM, reviewing activities since the preceding Radiocommunication Assembly, including from each Study Group Chairman a list of:</w:t>
        </w:r>
      </w:moveTo>
    </w:p>
    <w:p w:rsidR="00173385" w:rsidRPr="007E5D45" w:rsidRDefault="00173385" w:rsidP="00173385">
      <w:pPr>
        <w:pStyle w:val="enumlev2"/>
      </w:pPr>
      <w:moveTo w:id="429" w:author="Anonym1" w:date="2014-06-17T14:48:00Z">
        <w:r w:rsidRPr="007E5D45">
          <w:t>–</w:t>
        </w:r>
        <w:r w:rsidRPr="007E5D45">
          <w:tab/>
          <w:t>topics identified to be carried forward to the next study period;</w:t>
        </w:r>
      </w:moveTo>
    </w:p>
    <w:p w:rsidR="00173385" w:rsidRPr="007E5D45" w:rsidRDefault="00173385" w:rsidP="00173385">
      <w:pPr>
        <w:pStyle w:val="enumlev2"/>
      </w:pPr>
      <w:moveTo w:id="430" w:author="Anonym1" w:date="2014-06-17T14:48:00Z">
        <w:r w:rsidRPr="007E5D45">
          <w:t>–</w:t>
        </w:r>
        <w:r w:rsidRPr="007E5D45">
          <w:tab/>
          <w:t>Questions and Resolutions for which no input documentation has been received for the period mentioned in § 1.6. Should a Study Group believe that a certain Question or Resolution should be maintained, the Report from the Chairman must include an explanation;</w:t>
        </w:r>
      </w:moveTo>
    </w:p>
    <w:p w:rsidR="00173385" w:rsidRPr="007E5D45" w:rsidRDefault="00173385" w:rsidP="00173385">
      <w:pPr>
        <w:pStyle w:val="enumlev1"/>
      </w:pPr>
      <w:moveTo w:id="431" w:author="Anonym1" w:date="2014-06-17T14:48:00Z">
        <w:r w:rsidRPr="007E5D45">
          <w:t>–</w:t>
        </w:r>
        <w:r w:rsidRPr="007E5D45">
          <w:tab/>
          <w:t>a Report by the Director, which should include proposals for the future work programme;</w:t>
        </w:r>
      </w:moveTo>
    </w:p>
    <w:p w:rsidR="00173385" w:rsidRPr="007E5D45" w:rsidRDefault="00173385" w:rsidP="00173385">
      <w:pPr>
        <w:pStyle w:val="enumlev1"/>
      </w:pPr>
      <w:moveTo w:id="432" w:author="Anonym1" w:date="2014-06-17T14:48:00Z">
        <w:r w:rsidRPr="007E5D45">
          <w:t>–</w:t>
        </w:r>
        <w:r w:rsidRPr="007E5D45">
          <w:tab/>
          <w:t>a list of Recommendations approved since the previous Radiocommunication Assembly;</w:t>
        </w:r>
      </w:moveTo>
    </w:p>
    <w:p w:rsidR="00173385" w:rsidRPr="007E5D45" w:rsidRDefault="00173385" w:rsidP="00173385">
      <w:pPr>
        <w:pStyle w:val="enumlev1"/>
      </w:pPr>
      <w:moveTo w:id="433" w:author="Anonym1" w:date="2014-06-17T14:48:00Z">
        <w:r w:rsidRPr="007E5D45">
          <w:t>–</w:t>
        </w:r>
        <w:r w:rsidRPr="007E5D45">
          <w:tab/>
          <w:t>contributions submitted from Member States and Sector Members addressed to the Radiocommunication Assembly.</w:t>
        </w:r>
      </w:moveTo>
    </w:p>
    <w:p w:rsidR="00173385" w:rsidRPr="007E5D45" w:rsidRDefault="00173385" w:rsidP="00173385">
      <w:pPr>
        <w:pStyle w:val="Heading2"/>
        <w:rPr>
          <w:rFonts w:eastAsia="Arial Unicode MS"/>
        </w:rPr>
      </w:pPr>
      <w:ins w:id="434" w:author="Anonym1" w:date="2014-06-17T15:07:00Z">
        <w:r>
          <w:lastRenderedPageBreak/>
          <w:t>9.2</w:t>
        </w:r>
      </w:ins>
      <w:moveTo w:id="435" w:author="Anonym1" w:date="2014-06-17T14:48:00Z">
        <w:r w:rsidRPr="007E5D45">
          <w:tab/>
        </w:r>
      </w:moveTo>
      <w:ins w:id="436" w:author="Anonym1" w:date="2014-06-17T15:08:00Z">
        <w:r w:rsidRPr="003843FB">
          <w:t>Preparatory documentation</w:t>
        </w:r>
        <w:r>
          <w:t xml:space="preserve"> for </w:t>
        </w:r>
      </w:ins>
      <w:moveTo w:id="437" w:author="Anonym1" w:date="2014-06-17T14:48:00Z">
        <w:r w:rsidRPr="007E5D45">
          <w:t>Radiocommunication Study Groups</w:t>
        </w:r>
      </w:moveTo>
    </w:p>
    <w:p w:rsidR="00173385" w:rsidRPr="007E5D45" w:rsidRDefault="00173385" w:rsidP="00173385">
      <w:pPr>
        <w:keepNext/>
      </w:pPr>
      <w:moveTo w:id="438" w:author="Anonym1" w:date="2014-06-17T14:48:00Z">
        <w:r w:rsidRPr="007E5D45">
          <w:t>Preparatory documentation shall include:</w:t>
        </w:r>
      </w:moveTo>
    </w:p>
    <w:p w:rsidR="00173385" w:rsidRPr="007E5D45" w:rsidRDefault="00173385" w:rsidP="00173385">
      <w:pPr>
        <w:pStyle w:val="enumlev1"/>
      </w:pPr>
      <w:moveTo w:id="439" w:author="Anonym1" w:date="2014-06-17T14:48:00Z">
        <w:r w:rsidRPr="007E5D45">
          <w:t>–</w:t>
        </w:r>
        <w:r w:rsidRPr="007E5D45">
          <w:tab/>
          <w:t>any directives issued by the Radiocommunication Assembly with respect to the Study Group, including this Resolution;</w:t>
        </w:r>
      </w:moveTo>
    </w:p>
    <w:p w:rsidR="00173385" w:rsidRPr="007E5D45" w:rsidRDefault="00173385" w:rsidP="00173385">
      <w:pPr>
        <w:pStyle w:val="enumlev1"/>
      </w:pPr>
      <w:moveTo w:id="440" w:author="Anonym1" w:date="2014-06-17T14:48:00Z">
        <w:r w:rsidRPr="007E5D45">
          <w:t>–</w:t>
        </w:r>
        <w:r w:rsidRPr="007E5D45">
          <w:tab/>
          <w:t>draft Recommendations and other texts prepared by Task Groups or Working Parties;</w:t>
        </w:r>
      </w:moveTo>
    </w:p>
    <w:p w:rsidR="00173385" w:rsidRPr="007E5D45" w:rsidRDefault="00173385" w:rsidP="00173385">
      <w:pPr>
        <w:pStyle w:val="enumlev1"/>
      </w:pPr>
      <w:moveTo w:id="441" w:author="Anonym1" w:date="2014-06-17T14:48:00Z">
        <w:r w:rsidRPr="007E5D45">
          <w:t>–</w:t>
        </w:r>
        <w:r w:rsidRPr="007E5D45">
          <w:tab/>
          <w:t>proposals for approval of draft Recommendations between Radiocommunication Assemblies (see § 1</w:t>
        </w:r>
      </w:moveTo>
      <w:ins w:id="442" w:author="Anonym1" w:date="2014-06-18T00:21:00Z">
        <w:r>
          <w:t>3</w:t>
        </w:r>
      </w:ins>
      <w:moveTo w:id="443" w:author="Anonym1" w:date="2014-06-17T14:48:00Z">
        <w:r w:rsidRPr="007E5D45">
          <w:t>);</w:t>
        </w:r>
      </w:moveTo>
    </w:p>
    <w:p w:rsidR="00173385" w:rsidRPr="007E5D45" w:rsidRDefault="00173385" w:rsidP="00173385">
      <w:pPr>
        <w:pStyle w:val="enumlev1"/>
      </w:pPr>
      <w:moveTo w:id="444" w:author="Anonym1" w:date="2014-06-17T14:48:00Z">
        <w:r w:rsidRPr="007E5D45">
          <w:t>–</w:t>
        </w:r>
        <w:r w:rsidRPr="007E5D45">
          <w:tab/>
          <w:t>progress reports from each Task Group, Working Party and Rapporteur;</w:t>
        </w:r>
      </w:moveTo>
    </w:p>
    <w:p w:rsidR="00173385" w:rsidRPr="007E5D45" w:rsidRDefault="00173385" w:rsidP="00173385">
      <w:pPr>
        <w:pStyle w:val="enumlev1"/>
      </w:pPr>
      <w:moveTo w:id="445" w:author="Anonym1" w:date="2014-06-17T14:48:00Z">
        <w:r w:rsidRPr="007E5D45">
          <w:t>–</w:t>
        </w:r>
        <w:r w:rsidRPr="007E5D45">
          <w:tab/>
          <w:t>the contributions to be considered at the meeting;</w:t>
        </w:r>
      </w:moveTo>
    </w:p>
    <w:p w:rsidR="00173385" w:rsidRPr="007E5D45" w:rsidRDefault="00173385" w:rsidP="00173385">
      <w:pPr>
        <w:pStyle w:val="enumlev1"/>
      </w:pPr>
      <w:moveTo w:id="446" w:author="Anonym1" w:date="2014-06-17T14:48:00Z">
        <w:r w:rsidRPr="007E5D45">
          <w:t>–</w:t>
        </w:r>
        <w:r w:rsidRPr="007E5D45">
          <w:tab/>
          <w:t>documentation prepared by the Bureau, particularly of an organizational or procedural nature, for clarification purposes or in response to Study Group requests;</w:t>
        </w:r>
      </w:moveTo>
    </w:p>
    <w:p w:rsidR="00173385" w:rsidRPr="007E5D45" w:rsidRDefault="00173385" w:rsidP="00173385">
      <w:pPr>
        <w:pStyle w:val="enumlev1"/>
      </w:pPr>
      <w:moveTo w:id="447" w:author="Anonym1" w:date="2014-06-17T14:48:00Z">
        <w:r w:rsidRPr="007E5D45">
          <w:t>–</w:t>
        </w:r>
        <w:r w:rsidRPr="007E5D45">
          <w:tab/>
          <w:t>the Chairman’s Report, summarizing the conclusions of any work carried out by correspondence and preparing the work to be accomplished at the meeting;</w:t>
        </w:r>
      </w:moveTo>
    </w:p>
    <w:p w:rsidR="00173385" w:rsidRPr="007E5D45" w:rsidRDefault="00173385" w:rsidP="00173385">
      <w:pPr>
        <w:pStyle w:val="enumlev1"/>
      </w:pPr>
      <w:moveTo w:id="448" w:author="Anonym1" w:date="2014-06-17T14:48:00Z">
        <w:r w:rsidRPr="007E5D45">
          <w:t>–</w:t>
        </w:r>
        <w:r w:rsidRPr="007E5D45">
          <w:tab/>
          <w:t>the conclusions of the preceding meeting, in so far as they have not been included in the official texts referred to above;</w:t>
        </w:r>
      </w:moveTo>
    </w:p>
    <w:p w:rsidR="00173385" w:rsidRPr="007E5D45" w:rsidRDefault="00173385" w:rsidP="00173385">
      <w:pPr>
        <w:pStyle w:val="enumlev1"/>
      </w:pPr>
      <w:moveTo w:id="449" w:author="Anonym1" w:date="2014-06-17T14:48:00Z">
        <w:r w:rsidRPr="007E5D45">
          <w:t>–</w:t>
        </w:r>
        <w:r w:rsidRPr="007E5D45">
          <w:tab/>
          <w:t xml:space="preserve">an outline agenda indicating: draft Recommendations to be considered, draft Questions to be considered, reports from Task Groups and Working Parties to be received, and draft Decisions, draft Opinions, draft Handbooks and draft Reports to be approved. </w:t>
        </w:r>
      </w:moveTo>
    </w:p>
    <w:moveToRangeEnd w:id="418"/>
    <w:p w:rsidR="00173385" w:rsidRPr="007E5D45" w:rsidRDefault="00173385" w:rsidP="00173385">
      <w:pPr>
        <w:pStyle w:val="Heading1"/>
        <w:rPr>
          <w:ins w:id="450" w:author="Anonym1" w:date="2014-06-17T15:10:00Z"/>
          <w:rFonts w:eastAsia="Arial Unicode MS"/>
        </w:rPr>
      </w:pPr>
      <w:ins w:id="451" w:author="Anonym1" w:date="2014-06-17T15:10:00Z">
        <w:r>
          <w:t>9.3</w:t>
        </w:r>
        <w:r w:rsidRPr="007E5D45">
          <w:tab/>
          <w:t>Contributions to Radiocommunication Study Group studies</w:t>
        </w:r>
      </w:ins>
    </w:p>
    <w:p w:rsidR="00173385" w:rsidRPr="007E5D45" w:rsidRDefault="00173385" w:rsidP="00173385">
      <w:pPr>
        <w:keepNext/>
      </w:pPr>
      <w:ins w:id="452" w:author="Anonym1" w:date="2014-06-17T15:12:00Z">
        <w:r>
          <w:rPr>
            <w:bCs/>
          </w:rPr>
          <w:t>9.3.1</w:t>
        </w:r>
      </w:ins>
      <w:moveToRangeStart w:id="453" w:author="Anonym1" w:date="2014-06-17T15:12:00Z" w:name="move390781249"/>
      <w:moveTo w:id="454" w:author="Anonym1" w:date="2014-06-17T15:12:00Z">
        <w:r w:rsidRPr="007E5D45">
          <w:rPr>
            <w:bCs/>
          </w:rPr>
          <w:tab/>
          <w:t>For meetings of all Study Groups and their subordinate groups (</w:t>
        </w:r>
        <w:r w:rsidRPr="007E5D45">
          <w:t>Working Parties, Task Groups, etc.), the following deadlines apply for the submission of contributions:</w:t>
        </w:r>
      </w:moveTo>
    </w:p>
    <w:p w:rsidR="00173385" w:rsidRPr="007E5D45" w:rsidRDefault="00173385" w:rsidP="00173385">
      <w:pPr>
        <w:pStyle w:val="enumlev1"/>
      </w:pPr>
      <w:moveTo w:id="455" w:author="Anonym1" w:date="2014-06-17T15:12:00Z">
        <w:r w:rsidRPr="007E5D45">
          <w:rPr>
            <w:i/>
            <w:iCs/>
          </w:rPr>
          <w:t>–</w:t>
        </w:r>
        <w:r w:rsidRPr="007E5D45">
          <w:rPr>
            <w:i/>
            <w:iCs/>
          </w:rPr>
          <w:tab/>
          <w:t xml:space="preserve">where translation is required, </w:t>
        </w:r>
        <w:r w:rsidRPr="007E5D45">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moveTo>
    </w:p>
    <w:p w:rsidR="00173385" w:rsidRPr="007E5D45" w:rsidRDefault="00173385" w:rsidP="00173385">
      <w:pPr>
        <w:pStyle w:val="enumlev1"/>
      </w:pPr>
      <w:moveTo w:id="456" w:author="Anonym1" w:date="2014-06-17T15:12:00Z">
        <w:r w:rsidRPr="007E5D45">
          <w:t>–</w:t>
        </w:r>
        <w:r w:rsidRPr="007E5D45">
          <w:tab/>
        </w:r>
        <w:r w:rsidRPr="007E5D45">
          <w:rPr>
            <w:bCs/>
          </w:rPr>
          <w:t xml:space="preserve">otherwise, for documents </w:t>
        </w:r>
        <w:r w:rsidRPr="007E5D45">
          <w:rPr>
            <w:bCs/>
            <w:i/>
            <w:iCs/>
          </w:rPr>
          <w:t>not requiring translation</w:t>
        </w:r>
        <w:r w:rsidRPr="007E5D45">
          <w:rPr>
            <w:bCs/>
          </w:rPr>
          <w:t xml:space="preserve">, the membership is encouraged to submit </w:t>
        </w:r>
        <w:r w:rsidRPr="007E5D45">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7E5D45">
          <w:noBreakHyphen/>
          <w:t>R.</w:t>
        </w:r>
      </w:moveTo>
    </w:p>
    <w:p w:rsidR="00173385" w:rsidRPr="007E5D45" w:rsidRDefault="00173385" w:rsidP="00173385">
      <w:moveTo w:id="457" w:author="Anonym1" w:date="2014-06-17T15:12:00Z">
        <w:r w:rsidRPr="007E5D45">
          <w:t xml:space="preserve">The secretariat cannot accept submissions later than the aforementioned deadline. Documents not available at the opening of a meeting cannot be discussed at the meeting. </w:t>
        </w:r>
      </w:moveTo>
    </w:p>
    <w:p w:rsidR="00173385" w:rsidRPr="007E5D45" w:rsidRDefault="00173385" w:rsidP="00173385">
      <w:ins w:id="458" w:author="Anonym1" w:date="2014-06-17T15:12:00Z">
        <w:r>
          <w:t>9.3.2</w:t>
        </w:r>
      </w:ins>
      <w:moveTo w:id="459" w:author="Anonym1" w:date="2014-06-17T15:12:00Z">
        <w:r w:rsidRPr="007E5D45">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moveTo>
    </w:p>
    <w:p w:rsidR="00173385" w:rsidRPr="007E5D45" w:rsidDel="0099240D" w:rsidRDefault="00173385" w:rsidP="00173385">
      <w:pPr>
        <w:rPr>
          <w:del w:id="460" w:author="Anonym1" w:date="2014-06-17T15:12:00Z"/>
        </w:rPr>
      </w:pPr>
      <w:ins w:id="461" w:author="Anonym1" w:date="2014-06-17T15:13:00Z">
        <w:r>
          <w:lastRenderedPageBreak/>
          <w:t>9.3.3</w:t>
        </w:r>
      </w:ins>
      <w:moveTo w:id="462" w:author="Anonym1" w:date="2014-06-17T15:12:00Z">
        <w:r w:rsidRPr="007E5D45">
          <w:tab/>
          <w:t>When articles are referred to in documents submitted to the Radiocommunication Bureau, such references or bibliography should be to published works which are readily available through library services.</w:t>
        </w:r>
      </w:moveTo>
    </w:p>
    <w:moveToRangeEnd w:id="453"/>
    <w:p w:rsidR="00173385" w:rsidRPr="006F3E38" w:rsidRDefault="00173385" w:rsidP="000855E4">
      <w:pPr>
        <w:pStyle w:val="Heading1"/>
        <w:rPr>
          <w:ins w:id="463" w:author="Anonym1" w:date="2014-06-17T15:15:00Z"/>
        </w:rPr>
      </w:pPr>
      <w:ins w:id="464" w:author="Anonym1" w:date="2014-06-17T15:15:00Z">
        <w:r>
          <w:t>10</w:t>
        </w:r>
        <w:r w:rsidRPr="006F3E38">
          <w:tab/>
          <w:t>ITU-R Resolutions</w:t>
        </w:r>
      </w:ins>
    </w:p>
    <w:p w:rsidR="00173385" w:rsidRPr="007E5D45" w:rsidRDefault="00173385" w:rsidP="00173385">
      <w:pPr>
        <w:pStyle w:val="Heading2"/>
        <w:rPr>
          <w:ins w:id="465" w:author="Anonym1" w:date="2014-06-17T15:16:00Z"/>
          <w:rFonts w:eastAsia="Arial Unicode MS"/>
        </w:rPr>
      </w:pPr>
      <w:ins w:id="466" w:author="Anonym1" w:date="2014-06-17T15:16:00Z">
        <w:r>
          <w:t>10.1</w:t>
        </w:r>
        <w:r>
          <w:tab/>
          <w:t>Definition</w:t>
        </w:r>
      </w:ins>
    </w:p>
    <w:p w:rsidR="00173385" w:rsidDel="00E73FA1" w:rsidRDefault="00173385" w:rsidP="00173385">
      <w:pPr>
        <w:rPr>
          <w:del w:id="467" w:author="Anonym1" w:date="2014-06-17T15:17:00Z"/>
        </w:rPr>
      </w:pPr>
      <w:moveToRangeStart w:id="468" w:author="Anonym1" w:date="2014-06-17T15:17:00Z" w:name="move390781555"/>
      <w:moveTo w:id="469" w:author="Anonym1" w:date="2014-06-17T15:17:00Z">
        <w:r w:rsidRPr="007E5D45">
          <w:t>A text giving instructions on the organization, methods or programmes of Radiocommunication Assembly or Study Group work.</w:t>
        </w:r>
      </w:moveTo>
    </w:p>
    <w:moveToRangeEnd w:id="468"/>
    <w:p w:rsidR="00173385" w:rsidRPr="007E5D45" w:rsidRDefault="00173385" w:rsidP="00173385">
      <w:pPr>
        <w:pStyle w:val="Heading2"/>
        <w:rPr>
          <w:ins w:id="470" w:author="Anonym1" w:date="2014-06-17T15:16:00Z"/>
          <w:rFonts w:eastAsia="Arial Unicode MS"/>
        </w:rPr>
      </w:pPr>
      <w:ins w:id="471" w:author="Anonym1" w:date="2014-06-17T15:16:00Z">
        <w:r>
          <w:t>10.</w:t>
        </w:r>
      </w:ins>
      <w:ins w:id="472" w:author="Anonym1" w:date="2014-06-17T15:50:00Z">
        <w:r>
          <w:t>2</w:t>
        </w:r>
      </w:ins>
      <w:ins w:id="473" w:author="Anonym1" w:date="2014-06-17T15:16:00Z">
        <w:r>
          <w:tab/>
        </w:r>
      </w:ins>
      <w:ins w:id="474" w:author="Anonym1" w:date="2014-06-17T15:50:00Z">
        <w:r>
          <w:t>Adoption and approval</w:t>
        </w:r>
      </w:ins>
    </w:p>
    <w:p w:rsidR="00173385" w:rsidRPr="007E5D45" w:rsidRDefault="00173385" w:rsidP="00173385">
      <w:ins w:id="475" w:author="Anonym1" w:date="2014-06-17T15:51:00Z">
        <w:r>
          <w:t>10.2.1</w:t>
        </w:r>
      </w:ins>
      <w:moveToRangeStart w:id="476" w:author="Anonym1" w:date="2014-06-17T15:51:00Z" w:name="move390783601"/>
      <w:moveTo w:id="477" w:author="Anonym1" w:date="2014-06-17T15:51:00Z">
        <w:r w:rsidRPr="007E5D45">
          <w:tab/>
          <w:t>Each Study Group may adopt</w:t>
        </w:r>
      </w:moveTo>
      <w:ins w:id="478" w:author="Anonym1" w:date="2014-06-17T16:15:00Z">
        <w:r>
          <w:t>, by consensus,</w:t>
        </w:r>
      </w:ins>
      <w:moveTo w:id="479" w:author="Anonym1" w:date="2014-06-17T15:51:00Z">
        <w:r w:rsidRPr="007E5D45">
          <w:t xml:space="preserve"> draft </w:t>
        </w:r>
      </w:moveTo>
      <w:ins w:id="480" w:author="Anonym1" w:date="2014-06-17T15:55:00Z">
        <w:r>
          <w:t xml:space="preserve">revised </w:t>
        </w:r>
      </w:ins>
      <w:ins w:id="481" w:author="Anonym1" w:date="2014-06-17T15:56:00Z">
        <w:r>
          <w:t xml:space="preserve">or new </w:t>
        </w:r>
      </w:ins>
      <w:moveTo w:id="482" w:author="Anonym1" w:date="2014-06-17T15:51:00Z">
        <w:r w:rsidRPr="007E5D45">
          <w:t>Resolutions for approval by the Radiocommunication Assembly.</w:t>
        </w:r>
      </w:moveTo>
    </w:p>
    <w:moveToRangeEnd w:id="476"/>
    <w:p w:rsidR="00173385" w:rsidRPr="007E5D45" w:rsidRDefault="00173385">
      <w:pPr>
        <w:keepNext/>
        <w:rPr>
          <w:ins w:id="483" w:author="Anonym1" w:date="2014-06-17T15:53:00Z"/>
        </w:rPr>
        <w:pPrChange w:id="484" w:author="Anonym1" w:date="2014-06-17T15:54:00Z">
          <w:pPr>
            <w:pStyle w:val="enumlev1"/>
          </w:pPr>
        </w:pPrChange>
      </w:pPr>
      <w:ins w:id="485" w:author="Anonym1" w:date="2014-06-17T15:54:00Z">
        <w:r>
          <w:t>10.2.2</w:t>
        </w:r>
        <w:r w:rsidRPr="007E5D45">
          <w:tab/>
        </w:r>
      </w:ins>
      <w:ins w:id="486" w:author="Anonym1" w:date="2014-06-17T15:53:00Z">
        <w:r w:rsidRPr="007E5D45">
          <w:t>The Radiocommunication Assembly shall</w:t>
        </w:r>
      </w:ins>
      <w:ins w:id="487" w:author="Anonym1" w:date="2014-06-17T15:54:00Z">
        <w:r>
          <w:t xml:space="preserve"> </w:t>
        </w:r>
      </w:ins>
      <w:ins w:id="488" w:author="Anonym1" w:date="2014-06-17T15:53:00Z">
        <w:r w:rsidRPr="007E5D45">
          <w:t>review and approve revised or new ITU</w:t>
        </w:r>
        <w:r w:rsidRPr="007E5D45">
          <w:noBreakHyphen/>
          <w:t>R Resolutions</w:t>
        </w:r>
      </w:ins>
      <w:ins w:id="489" w:author="Anonym1" w:date="2014-06-17T15:54:00Z">
        <w:r>
          <w:t>.</w:t>
        </w:r>
      </w:ins>
    </w:p>
    <w:p w:rsidR="00173385" w:rsidRPr="007E5D45" w:rsidRDefault="00173385" w:rsidP="00173385">
      <w:pPr>
        <w:pStyle w:val="Heading2"/>
        <w:rPr>
          <w:ins w:id="490" w:author="Anonym1" w:date="2014-06-17T15:56:00Z"/>
          <w:rFonts w:eastAsia="Arial Unicode MS"/>
        </w:rPr>
      </w:pPr>
      <w:ins w:id="491" w:author="Anonym1" w:date="2014-06-17T15:56:00Z">
        <w:r>
          <w:t>10.3</w:t>
        </w:r>
        <w:r>
          <w:tab/>
          <w:t>Suppression</w:t>
        </w:r>
      </w:ins>
    </w:p>
    <w:p w:rsidR="00173385" w:rsidRPr="007E5D45" w:rsidRDefault="00173385" w:rsidP="00173385">
      <w:pPr>
        <w:rPr>
          <w:ins w:id="492" w:author="Anonym1" w:date="2014-06-17T15:51:00Z"/>
        </w:rPr>
      </w:pPr>
      <w:ins w:id="493" w:author="Anonym1" w:date="2014-06-17T15:51:00Z">
        <w:r>
          <w:t>10.2.1</w:t>
        </w:r>
        <w:r w:rsidRPr="007E5D45">
          <w:tab/>
          <w:t xml:space="preserve">Each Study Group </w:t>
        </w:r>
      </w:ins>
      <w:ins w:id="494" w:author="Anonym1" w:date="2014-06-17T16:04:00Z">
        <w:r>
          <w:t xml:space="preserve">as well as the Radiocommunication Advisory Group </w:t>
        </w:r>
      </w:ins>
      <w:ins w:id="495" w:author="Anonym1" w:date="2014-06-17T15:51:00Z">
        <w:r w:rsidRPr="007E5D45">
          <w:t xml:space="preserve">may </w:t>
        </w:r>
      </w:ins>
      <w:ins w:id="496" w:author="Anonym1" w:date="2014-06-17T16:02:00Z">
        <w:r>
          <w:t>propose</w:t>
        </w:r>
      </w:ins>
      <w:ins w:id="497" w:author="Anonym1" w:date="2014-06-17T16:15:00Z">
        <w:r>
          <w:t>, by consensus,</w:t>
        </w:r>
      </w:ins>
      <w:ins w:id="498" w:author="Anonym1" w:date="2014-06-17T16:02:00Z">
        <w:r>
          <w:t xml:space="preserve"> to </w:t>
        </w:r>
      </w:ins>
      <w:ins w:id="499" w:author="Anonym1" w:date="2014-06-17T15:51:00Z">
        <w:r w:rsidRPr="007E5D45">
          <w:t>the Radiocommunication Assembly</w:t>
        </w:r>
      </w:ins>
      <w:ins w:id="500" w:author="Anonym1" w:date="2014-06-17T16:02:00Z">
        <w:r>
          <w:t xml:space="preserve"> to suppress a </w:t>
        </w:r>
        <w:r w:rsidRPr="007E5D45">
          <w:t>Resolution</w:t>
        </w:r>
      </w:ins>
      <w:ins w:id="501" w:author="Anonym1" w:date="2014-06-17T15:51:00Z">
        <w:r w:rsidRPr="007E5D45">
          <w:t>.</w:t>
        </w:r>
      </w:ins>
      <w:ins w:id="502" w:author="Anonym1" w:date="2014-06-17T16:02:00Z">
        <w:r>
          <w:t xml:space="preserve"> </w:t>
        </w:r>
      </w:ins>
      <w:ins w:id="503" w:author="Anonym1" w:date="2014-06-17T16:04:00Z">
        <w:r>
          <w:t xml:space="preserve">Such a </w:t>
        </w:r>
      </w:ins>
      <w:ins w:id="504" w:author="Anonym1" w:date="2014-06-17T16:02:00Z">
        <w:r>
          <w:t xml:space="preserve">proposal shall be accompanied by supporting explanations. </w:t>
        </w:r>
      </w:ins>
    </w:p>
    <w:p w:rsidR="00173385" w:rsidRPr="007E5D45" w:rsidRDefault="00173385">
      <w:pPr>
        <w:keepNext/>
        <w:rPr>
          <w:ins w:id="505" w:author="Anonym1" w:date="2014-06-17T15:53:00Z"/>
        </w:rPr>
        <w:pPrChange w:id="506" w:author="Anonym1" w:date="2014-06-17T15:54:00Z">
          <w:pPr>
            <w:pStyle w:val="enumlev1"/>
          </w:pPr>
        </w:pPrChange>
      </w:pPr>
      <w:ins w:id="507" w:author="Anonym1" w:date="2014-06-17T15:54:00Z">
        <w:r>
          <w:t>10.2.2</w:t>
        </w:r>
        <w:r w:rsidRPr="007E5D45">
          <w:tab/>
        </w:r>
      </w:ins>
      <w:ins w:id="508" w:author="Anonym1" w:date="2014-06-17T15:53:00Z">
        <w:r w:rsidRPr="007E5D45">
          <w:t xml:space="preserve">The Radiocommunication Assembly </w:t>
        </w:r>
      </w:ins>
      <w:ins w:id="509" w:author="Anonym1" w:date="2014-06-17T16:03:00Z">
        <w:r>
          <w:t>may suppress Resolutions based on proposals from the membership</w:t>
        </w:r>
      </w:ins>
      <w:ins w:id="510" w:author="Anonym1" w:date="2014-06-17T16:04:00Z">
        <w:r>
          <w:t xml:space="preserve">, </w:t>
        </w:r>
      </w:ins>
      <w:ins w:id="511" w:author="Anonym1" w:date="2014-06-17T16:03:00Z">
        <w:r>
          <w:t>Study Groups</w:t>
        </w:r>
      </w:ins>
      <w:ins w:id="512" w:author="Anonym1" w:date="2014-06-17T16:04:00Z">
        <w:r>
          <w:t xml:space="preserve"> or the Radiocommunication Advisory Group.</w:t>
        </w:r>
      </w:ins>
    </w:p>
    <w:p w:rsidR="00173385" w:rsidRPr="009F0B19" w:rsidRDefault="00173385" w:rsidP="00173385">
      <w:pPr>
        <w:pStyle w:val="Heading2"/>
        <w:rPr>
          <w:ins w:id="513" w:author="Anonym1" w:date="2014-06-17T15:15:00Z"/>
          <w:lang w:val="en-US"/>
          <w:rPrChange w:id="514" w:author="Anonym1" w:date="2014-06-17T15:25:00Z">
            <w:rPr>
              <w:ins w:id="515" w:author="Anonym1" w:date="2014-06-17T15:15:00Z"/>
            </w:rPr>
          </w:rPrChange>
        </w:rPr>
      </w:pPr>
      <w:ins w:id="516" w:author="Anonym1" w:date="2014-06-17T15:15:00Z">
        <w:r w:rsidRPr="009F0B19">
          <w:rPr>
            <w:lang w:val="en-US"/>
            <w:rPrChange w:id="517" w:author="Anonym1" w:date="2014-06-17T15:25:00Z">
              <w:rPr/>
            </w:rPrChange>
          </w:rPr>
          <w:t>11</w:t>
        </w:r>
        <w:r w:rsidRPr="009F0B19">
          <w:rPr>
            <w:lang w:val="en-US"/>
            <w:rPrChange w:id="518" w:author="Anonym1" w:date="2014-06-17T15:25:00Z">
              <w:rPr/>
            </w:rPrChange>
          </w:rPr>
          <w:tab/>
          <w:t>ITU-R Decisions</w:t>
        </w:r>
      </w:ins>
    </w:p>
    <w:p w:rsidR="00173385" w:rsidRPr="007E5D45" w:rsidRDefault="00173385" w:rsidP="00173385">
      <w:pPr>
        <w:pStyle w:val="Heading2"/>
        <w:rPr>
          <w:ins w:id="519" w:author="Anonym1" w:date="2014-06-17T15:16:00Z"/>
          <w:rFonts w:eastAsia="Arial Unicode MS"/>
        </w:rPr>
      </w:pPr>
      <w:ins w:id="520" w:author="Anonym1" w:date="2014-06-17T15:16:00Z">
        <w:r>
          <w:t>1</w:t>
        </w:r>
      </w:ins>
      <w:ins w:id="521" w:author="Anonym1" w:date="2014-06-17T15:20:00Z">
        <w:r>
          <w:t>1</w:t>
        </w:r>
      </w:ins>
      <w:ins w:id="522" w:author="Anonym1" w:date="2014-06-17T15:16:00Z">
        <w:r>
          <w:t>.1</w:t>
        </w:r>
        <w:r>
          <w:tab/>
          <w:t>Definition</w:t>
        </w:r>
      </w:ins>
    </w:p>
    <w:p w:rsidR="00173385" w:rsidRPr="007E5D45" w:rsidRDefault="00173385" w:rsidP="00173385">
      <w:moveToRangeStart w:id="523" w:author="Anonym1" w:date="2014-06-17T15:25:00Z" w:name="move390782035"/>
      <w:moveTo w:id="524" w:author="Anonym1" w:date="2014-06-17T15:25:00Z">
        <w:r w:rsidRPr="007E5D45">
          <w:t>A text giving instructions on the organization of the work of a Study Group.</w:t>
        </w:r>
      </w:moveTo>
    </w:p>
    <w:moveToRangeEnd w:id="523"/>
    <w:p w:rsidR="00173385" w:rsidRPr="007E5D45" w:rsidRDefault="00173385" w:rsidP="00173385">
      <w:pPr>
        <w:pStyle w:val="Heading2"/>
        <w:rPr>
          <w:ins w:id="525" w:author="Anonym1" w:date="2014-06-17T16:17:00Z"/>
          <w:rFonts w:eastAsia="Arial Unicode MS"/>
        </w:rPr>
      </w:pPr>
      <w:ins w:id="526" w:author="Anonym1" w:date="2014-06-17T16:17:00Z">
        <w:r>
          <w:t>11.2</w:t>
        </w:r>
        <w:r>
          <w:tab/>
          <w:t>Approval</w:t>
        </w:r>
      </w:ins>
    </w:p>
    <w:p w:rsidR="00173385" w:rsidRPr="007E5D45" w:rsidRDefault="00173385" w:rsidP="00173385">
      <w:moveToRangeStart w:id="527" w:author="Anonym1" w:date="2014-06-17T16:17:00Z" w:name="move390785166"/>
      <w:moveTo w:id="528" w:author="Anonym1" w:date="2014-06-17T16:17:00Z">
        <w:r w:rsidRPr="007E5D45">
          <w:t>Each Study Group may approve</w:t>
        </w:r>
      </w:moveTo>
      <w:ins w:id="529" w:author="Anonym1" w:date="2014-06-17T16:26:00Z">
        <w:r>
          <w:t>,</w:t>
        </w:r>
        <w:r w:rsidRPr="00F42E67">
          <w:t xml:space="preserve"> </w:t>
        </w:r>
        <w:r>
          <w:t>by consensus, revised or new</w:t>
        </w:r>
      </w:ins>
      <w:moveTo w:id="530" w:author="Anonym1" w:date="2014-06-17T16:17:00Z">
        <w:r w:rsidRPr="007E5D45">
          <w:t xml:space="preserve"> Decisions</w:t>
        </w:r>
      </w:moveTo>
      <w:ins w:id="531" w:author="Anonym1" w:date="2014-06-17T16:18:00Z">
        <w:r>
          <w:t>.</w:t>
        </w:r>
      </w:ins>
    </w:p>
    <w:moveToRangeEnd w:id="527"/>
    <w:p w:rsidR="00173385" w:rsidRPr="00CF7AF9" w:rsidRDefault="00173385" w:rsidP="00173385">
      <w:pPr>
        <w:pStyle w:val="Heading2"/>
        <w:rPr>
          <w:ins w:id="532" w:author="Anonym1" w:date="2014-06-17T15:56:00Z"/>
          <w:rFonts w:eastAsia="Arial Unicode MS"/>
          <w:lang w:val="en-US"/>
          <w:rPrChange w:id="533" w:author="Anonym1" w:date="2014-06-17T19:17:00Z">
            <w:rPr>
              <w:ins w:id="534" w:author="Anonym1" w:date="2014-06-17T15:56:00Z"/>
              <w:rFonts w:eastAsia="Arial Unicode MS"/>
            </w:rPr>
          </w:rPrChange>
        </w:rPr>
      </w:pPr>
      <w:ins w:id="535" w:author="Anonym1" w:date="2014-06-17T15:56:00Z">
        <w:r w:rsidRPr="00CF7AF9">
          <w:rPr>
            <w:lang w:val="en-US"/>
            <w:rPrChange w:id="536" w:author="Anonym1" w:date="2014-06-17T19:17:00Z">
              <w:rPr/>
            </w:rPrChange>
          </w:rPr>
          <w:t>1</w:t>
        </w:r>
      </w:ins>
      <w:ins w:id="537" w:author="Anonym1" w:date="2014-06-17T16:32:00Z">
        <w:r w:rsidRPr="00CF7AF9">
          <w:rPr>
            <w:lang w:val="en-US"/>
            <w:rPrChange w:id="538" w:author="Anonym1" w:date="2014-06-17T19:17:00Z">
              <w:rPr/>
            </w:rPrChange>
          </w:rPr>
          <w:t>1</w:t>
        </w:r>
      </w:ins>
      <w:ins w:id="539" w:author="Anonym1" w:date="2014-06-17T15:56:00Z">
        <w:r w:rsidRPr="00CF7AF9">
          <w:rPr>
            <w:lang w:val="en-US"/>
            <w:rPrChange w:id="540" w:author="Anonym1" w:date="2014-06-17T19:17:00Z">
              <w:rPr/>
            </w:rPrChange>
          </w:rPr>
          <w:t>.3</w:t>
        </w:r>
        <w:r w:rsidRPr="00CF7AF9">
          <w:rPr>
            <w:lang w:val="en-US"/>
            <w:rPrChange w:id="541" w:author="Anonym1" w:date="2014-06-17T19:17:00Z">
              <w:rPr/>
            </w:rPrChange>
          </w:rPr>
          <w:tab/>
          <w:t>Suppression</w:t>
        </w:r>
      </w:ins>
    </w:p>
    <w:p w:rsidR="00173385" w:rsidRDefault="00173385" w:rsidP="00173385">
      <w:pPr>
        <w:rPr>
          <w:ins w:id="542" w:author="Anonym1" w:date="2014-06-17T16:34:00Z"/>
        </w:rPr>
      </w:pPr>
      <w:ins w:id="543" w:author="Anonym1" w:date="2014-06-17T16:34:00Z">
        <w:r>
          <w:t>11.3.1</w:t>
        </w:r>
        <w:r>
          <w:tab/>
        </w:r>
      </w:ins>
      <w:ins w:id="544" w:author="Anonym1" w:date="2014-06-17T16:33:00Z">
        <w:r w:rsidRPr="007E5D45">
          <w:t xml:space="preserve">Decisions </w:t>
        </w:r>
      </w:ins>
      <w:ins w:id="545" w:author="Anonym1" w:date="2014-06-17T16:34:00Z">
        <w:r>
          <w:t xml:space="preserve">shall be </w:t>
        </w:r>
      </w:ins>
      <w:ins w:id="546" w:author="Anonym1" w:date="2014-06-17T16:33:00Z">
        <w:r w:rsidRPr="007E5D45">
          <w:t>delete</w:t>
        </w:r>
      </w:ins>
      <w:ins w:id="547" w:author="Anonym1" w:date="2014-06-17T16:34:00Z">
        <w:r>
          <w:t xml:space="preserve">d when they become superfluous for the </w:t>
        </w:r>
        <w:r w:rsidRPr="007E5D45">
          <w:t>work of a Study Group</w:t>
        </w:r>
        <w:r>
          <w:t>.</w:t>
        </w:r>
      </w:ins>
    </w:p>
    <w:p w:rsidR="00173385" w:rsidRPr="007E5D45" w:rsidRDefault="00173385" w:rsidP="00173385">
      <w:pPr>
        <w:rPr>
          <w:ins w:id="548" w:author="Anonym1" w:date="2014-06-17T16:35:00Z"/>
        </w:rPr>
      </w:pPr>
      <w:ins w:id="549" w:author="Anonym1" w:date="2014-06-17T16:34:00Z">
        <w:r>
          <w:t>11.3.2</w:t>
        </w:r>
        <w:r>
          <w:tab/>
        </w:r>
      </w:ins>
      <w:ins w:id="550" w:author="Anonym1" w:date="2014-06-17T16:35:00Z">
        <w:r w:rsidRPr="007E5D45">
          <w:t xml:space="preserve">Each Study Group may </w:t>
        </w:r>
        <w:r>
          <w:t>delete Decisions</w:t>
        </w:r>
        <w:r w:rsidRPr="00F42E67">
          <w:t xml:space="preserve"> </w:t>
        </w:r>
        <w:r>
          <w:t>by consensus.</w:t>
        </w:r>
      </w:ins>
    </w:p>
    <w:p w:rsidR="00173385" w:rsidRPr="00E177FE" w:rsidRDefault="00173385" w:rsidP="000855E4">
      <w:pPr>
        <w:pStyle w:val="Heading1"/>
        <w:rPr>
          <w:ins w:id="551" w:author="Anonym1" w:date="2014-06-17T15:15:00Z"/>
          <w:lang w:val="en-US"/>
          <w:rPrChange w:id="552" w:author="Anonym1" w:date="2014-06-17T15:16:00Z">
            <w:rPr>
              <w:ins w:id="553" w:author="Anonym1" w:date="2014-06-17T15:15:00Z"/>
            </w:rPr>
          </w:rPrChange>
        </w:rPr>
      </w:pPr>
      <w:ins w:id="554" w:author="Anonym1" w:date="2014-06-17T15:15:00Z">
        <w:r w:rsidRPr="00E177FE">
          <w:rPr>
            <w:lang w:val="en-US"/>
            <w:rPrChange w:id="555" w:author="Anonym1" w:date="2014-06-17T15:16:00Z">
              <w:rPr/>
            </w:rPrChange>
          </w:rPr>
          <w:t>12</w:t>
        </w:r>
        <w:r w:rsidRPr="00E177FE">
          <w:rPr>
            <w:lang w:val="en-US"/>
            <w:rPrChange w:id="556" w:author="Anonym1" w:date="2014-06-17T15:16:00Z">
              <w:rPr/>
            </w:rPrChange>
          </w:rPr>
          <w:tab/>
          <w:t>ITU-R Questions</w:t>
        </w:r>
      </w:ins>
    </w:p>
    <w:p w:rsidR="00173385" w:rsidRPr="00E177FE" w:rsidRDefault="00173385" w:rsidP="00173385">
      <w:pPr>
        <w:pStyle w:val="Heading2"/>
        <w:rPr>
          <w:ins w:id="557" w:author="Anonym1" w:date="2014-06-17T15:20:00Z"/>
          <w:rFonts w:eastAsia="Arial Unicode MS"/>
          <w:lang w:val="en-US"/>
          <w:rPrChange w:id="558" w:author="Anonym1" w:date="2014-06-17T16:32:00Z">
            <w:rPr>
              <w:ins w:id="559" w:author="Anonym1" w:date="2014-06-17T15:20:00Z"/>
              <w:rFonts w:eastAsia="Arial Unicode MS"/>
            </w:rPr>
          </w:rPrChange>
        </w:rPr>
      </w:pPr>
      <w:ins w:id="560" w:author="Anonym1" w:date="2014-06-17T15:20:00Z">
        <w:r w:rsidRPr="00E177FE">
          <w:rPr>
            <w:lang w:val="en-US"/>
            <w:rPrChange w:id="561" w:author="Anonym1" w:date="2014-06-17T16:32:00Z">
              <w:rPr/>
            </w:rPrChange>
          </w:rPr>
          <w:t>12.1</w:t>
        </w:r>
        <w:r w:rsidRPr="00E177FE">
          <w:rPr>
            <w:lang w:val="en-US"/>
            <w:rPrChange w:id="562" w:author="Anonym1" w:date="2014-06-17T16:32:00Z">
              <w:rPr/>
            </w:rPrChange>
          </w:rPr>
          <w:tab/>
          <w:t>Definition</w:t>
        </w:r>
      </w:ins>
    </w:p>
    <w:p w:rsidR="00173385" w:rsidRPr="007E5D45" w:rsidRDefault="00173385" w:rsidP="00173385">
      <w:pPr>
        <w:rPr>
          <w:i/>
          <w:iCs/>
        </w:rPr>
      </w:pPr>
      <w:moveToRangeStart w:id="563" w:author="Anonym1" w:date="2014-06-17T15:21:00Z" w:name="move390781835"/>
      <w:moveTo w:id="564" w:author="Anonym1" w:date="2014-06-17T15:21:00Z">
        <w:r w:rsidRPr="007E5D45">
          <w:t>A statement of a technical, operational or procedural problem, generally seeking a Recommendation, Handbook or Report (see Resolution ITU</w:t>
        </w:r>
        <w:r w:rsidRPr="007E5D45">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moveTo>
    </w:p>
    <w:moveToRangeEnd w:id="563"/>
    <w:p w:rsidR="00173385" w:rsidRPr="00316184" w:rsidRDefault="00173385" w:rsidP="00173385">
      <w:pPr>
        <w:pStyle w:val="Heading2"/>
        <w:rPr>
          <w:ins w:id="565" w:author="Anonym1" w:date="2014-06-17T16:58:00Z"/>
          <w:rFonts w:eastAsia="Arial Unicode MS"/>
          <w:lang w:val="en-US"/>
          <w:rPrChange w:id="566" w:author="Anonym1" w:date="2014-06-17T16:59:00Z">
            <w:rPr>
              <w:ins w:id="567" w:author="Anonym1" w:date="2014-06-17T16:58:00Z"/>
              <w:rFonts w:eastAsia="Arial Unicode MS"/>
              <w:lang w:val="fr-FR"/>
            </w:rPr>
          </w:rPrChange>
        </w:rPr>
      </w:pPr>
      <w:ins w:id="568" w:author="Anonym1" w:date="2014-06-17T16:58:00Z">
        <w:r w:rsidRPr="00316184">
          <w:rPr>
            <w:lang w:val="en-US"/>
            <w:rPrChange w:id="569" w:author="Anonym1" w:date="2014-06-17T16:59:00Z">
              <w:rPr>
                <w:lang w:val="fr-FR"/>
              </w:rPr>
            </w:rPrChange>
          </w:rPr>
          <w:lastRenderedPageBreak/>
          <w:t>12.2</w:t>
        </w:r>
        <w:r w:rsidRPr="00316184">
          <w:rPr>
            <w:lang w:val="en-US"/>
            <w:rPrChange w:id="570" w:author="Anonym1" w:date="2014-06-17T16:59:00Z">
              <w:rPr>
                <w:lang w:val="fr-FR"/>
              </w:rPr>
            </w:rPrChange>
          </w:rPr>
          <w:tab/>
          <w:t>Adoption and approval</w:t>
        </w:r>
      </w:ins>
    </w:p>
    <w:p w:rsidR="00173385" w:rsidRDefault="00173385" w:rsidP="00173385">
      <w:pPr>
        <w:pStyle w:val="Heading2"/>
        <w:rPr>
          <w:ins w:id="571" w:author="Anonym1" w:date="2014-06-17T18:38:00Z"/>
          <w:lang w:val="en-US"/>
        </w:rPr>
      </w:pPr>
      <w:ins w:id="572" w:author="Anonym1" w:date="2014-06-17T18:38:00Z">
        <w:r w:rsidRPr="00370725">
          <w:rPr>
            <w:lang w:val="en-US"/>
          </w:rPr>
          <w:t>12.2</w:t>
        </w:r>
        <w:r>
          <w:rPr>
            <w:lang w:val="en-US"/>
          </w:rPr>
          <w:t>.</w:t>
        </w:r>
      </w:ins>
      <w:ins w:id="573" w:author="Anonym1" w:date="2014-06-17T18:40:00Z">
        <w:r>
          <w:rPr>
            <w:lang w:val="en-US"/>
          </w:rPr>
          <w:t>1</w:t>
        </w:r>
      </w:ins>
      <w:ins w:id="574" w:author="Anonym1" w:date="2014-06-17T18:38:00Z">
        <w:r w:rsidRPr="00370725">
          <w:rPr>
            <w:lang w:val="en-US"/>
          </w:rPr>
          <w:tab/>
        </w:r>
        <w:r>
          <w:rPr>
            <w:lang w:val="en-US"/>
          </w:rPr>
          <w:t>General</w:t>
        </w:r>
      </w:ins>
      <w:ins w:id="575" w:author="Anonym1" w:date="2014-06-17T18:39:00Z">
        <w:r>
          <w:rPr>
            <w:lang w:val="en-US"/>
          </w:rPr>
          <w:t xml:space="preserve"> </w:t>
        </w:r>
      </w:ins>
      <w:ins w:id="576" w:author="Anonym1" w:date="2014-06-17T18:38:00Z">
        <w:r>
          <w:rPr>
            <w:lang w:val="en-US"/>
          </w:rPr>
          <w:t xml:space="preserve">considerations </w:t>
        </w:r>
      </w:ins>
    </w:p>
    <w:p w:rsidR="00173385" w:rsidRPr="007E5D45" w:rsidDel="00316184" w:rsidRDefault="00173385" w:rsidP="000855E4">
      <w:ins w:id="577" w:author="Anonym1" w:date="2014-06-17T23:34:00Z">
        <w:r>
          <w:t>12.2.1.1</w:t>
        </w:r>
      </w:ins>
      <w:moveToRangeStart w:id="578" w:author="Anonym1" w:date="2014-06-17T19:19:00Z" w:name="move390796093"/>
      <w:moveTo w:id="579" w:author="Anonym1" w:date="2014-06-17T19:19:00Z">
        <w:r w:rsidRPr="007E5D45" w:rsidDel="00316184">
          <w:tab/>
          <w:t>New or revised Questions, proposed within Study Groups, may be adopted by a Study Group according to the process contained in § 1</w:t>
        </w:r>
      </w:moveTo>
      <w:ins w:id="580" w:author="Anonym1" w:date="2014-06-17T23:35:00Z">
        <w:r>
          <w:t>2.2</w:t>
        </w:r>
      </w:ins>
      <w:moveTo w:id="581" w:author="Anonym1" w:date="2014-06-17T19:19:00Z">
        <w:r w:rsidRPr="007E5D45" w:rsidDel="00316184">
          <w:t>.2, and approved:</w:t>
        </w:r>
      </w:moveTo>
    </w:p>
    <w:p w:rsidR="00173385" w:rsidRPr="007E5D45" w:rsidDel="00316184" w:rsidRDefault="00173385" w:rsidP="000855E4">
      <w:pPr>
        <w:pStyle w:val="enumlev1"/>
      </w:pPr>
      <w:moveTo w:id="582" w:author="Anonym1" w:date="2014-06-17T19:19:00Z">
        <w:r w:rsidRPr="007E5D45" w:rsidDel="00316184">
          <w:t>–</w:t>
        </w:r>
        <w:r w:rsidRPr="007E5D45" w:rsidDel="00316184">
          <w:tab/>
          <w:t>by the Radiocommunication Assembly (see Resolution ITU</w:t>
        </w:r>
        <w:r w:rsidRPr="007E5D45" w:rsidDel="00316184">
          <w:noBreakHyphen/>
          <w:t>R 5);</w:t>
        </w:r>
      </w:moveTo>
    </w:p>
    <w:p w:rsidR="00173385" w:rsidRPr="007E5D45" w:rsidDel="00316184" w:rsidRDefault="00173385" w:rsidP="000855E4">
      <w:pPr>
        <w:pStyle w:val="enumlev1"/>
      </w:pPr>
      <w:moveTo w:id="583" w:author="Anonym1" w:date="2014-06-17T19:19:00Z">
        <w:r w:rsidRPr="007E5D45" w:rsidDel="00316184">
          <w:t>–</w:t>
        </w:r>
        <w:r w:rsidRPr="007E5D45" w:rsidDel="00316184">
          <w:tab/>
          <w:t>by consultation in the interval between Radiocommunication Assemblies, after adoption by a Study Group</w:t>
        </w:r>
      </w:moveTo>
      <w:ins w:id="584" w:author="Anonym1" w:date="2014-06-17T23:36:00Z">
        <w:r>
          <w:t>, according to provisions contained</w:t>
        </w:r>
      </w:ins>
      <w:moveTo w:id="585" w:author="Anonym1" w:date="2014-06-17T19:19:00Z">
        <w:r w:rsidRPr="007E5D45" w:rsidDel="00316184">
          <w:t xml:space="preserve"> in </w:t>
        </w:r>
      </w:moveTo>
      <w:ins w:id="586" w:author="Anonym1" w:date="2014-06-17T23:36:00Z">
        <w:r>
          <w:t xml:space="preserve">§ 12.2.3 or </w:t>
        </w:r>
      </w:ins>
      <w:moveTo w:id="587" w:author="Anonym1" w:date="2014-06-17T19:19:00Z">
        <w:r w:rsidRPr="007E5D45" w:rsidDel="00316184">
          <w:t>§ 1</w:t>
        </w:r>
      </w:moveTo>
      <w:ins w:id="588" w:author="Anonym1" w:date="2014-06-17T23:37:00Z">
        <w:r>
          <w:t>2.2</w:t>
        </w:r>
      </w:ins>
      <w:moveTo w:id="589" w:author="Anonym1" w:date="2014-06-17T19:19:00Z">
        <w:r w:rsidRPr="007E5D45" w:rsidDel="00316184">
          <w:t>.4</w:t>
        </w:r>
      </w:moveTo>
      <w:ins w:id="590" w:author="Anonym1" w:date="2014-06-17T23:37:00Z">
        <w:r>
          <w:t>, as appropriate</w:t>
        </w:r>
      </w:ins>
      <w:moveTo w:id="591" w:author="Anonym1" w:date="2014-06-17T19:19:00Z">
        <w:r w:rsidRPr="007E5D45" w:rsidDel="00316184">
          <w:t xml:space="preserve">. </w:t>
        </w:r>
      </w:moveTo>
    </w:p>
    <w:moveToRangeEnd w:id="578"/>
    <w:p w:rsidR="00173385" w:rsidRDefault="00173385" w:rsidP="00173385">
      <w:pPr>
        <w:rPr>
          <w:ins w:id="592" w:author="Anonym1" w:date="2014-06-17T23:48:00Z"/>
        </w:rPr>
      </w:pPr>
      <w:ins w:id="593" w:author="Anonym1" w:date="2014-06-17T23:48:00Z">
        <w:r w:rsidRPr="007E5D45">
          <w:t xml:space="preserve">If there is no objection by any Member State attending the meeting, when adoption of a draft new or revised </w:t>
        </w:r>
        <w:r>
          <w:t xml:space="preserve">Question </w:t>
        </w:r>
        <w:r w:rsidRPr="007E5D45">
          <w:t xml:space="preserve">is sought by correspondence, its approval is undertaken simultaneously (PSAA procedure). </w:t>
        </w:r>
      </w:ins>
    </w:p>
    <w:p w:rsidR="00173385" w:rsidRPr="007E5D45" w:rsidDel="00AB034B" w:rsidRDefault="00173385" w:rsidP="00173385">
      <w:moveToRangeStart w:id="594" w:author="Anonym1" w:date="2014-06-17T19:26:00Z" w:name="move390796536"/>
      <w:ins w:id="595" w:author="Anonym1" w:date="2014-06-17T23:37:00Z">
        <w:r>
          <w:t>12.2.1.2</w:t>
        </w:r>
      </w:ins>
      <w:moveTo w:id="596" w:author="Anonym1" w:date="2014-06-17T19:26:00Z">
        <w:r w:rsidRPr="007E5D45" w:rsidDel="00AB034B">
          <w:t xml:space="preserve"> </w:t>
        </w:r>
        <w:r w:rsidRPr="007E5D45" w:rsidDel="00AB034B">
          <w:tab/>
          <w:t>Study Groups will evaluate draft new Questions proposed for adoption against the guidelines set forth in § </w:t>
        </w:r>
      </w:moveTo>
      <w:ins w:id="597" w:author="Anonym1" w:date="2014-06-17T19:26:00Z">
        <w:r w:rsidRPr="00CF7AF9">
          <w:t xml:space="preserve">3.1.16 </w:t>
        </w:r>
      </w:ins>
      <w:moveTo w:id="598" w:author="Anonym1" w:date="2014-06-17T19:26:00Z">
        <w:r w:rsidRPr="007E5D45" w:rsidDel="00AB034B">
          <w:t>above and will include such evaluation when submitting them to administrations for approval according to this Resolution.</w:t>
        </w:r>
      </w:moveTo>
    </w:p>
    <w:moveToRangeEnd w:id="594"/>
    <w:p w:rsidR="00173385" w:rsidRPr="007E5D45" w:rsidRDefault="00173385" w:rsidP="00173385">
      <w:pPr>
        <w:rPr>
          <w:bCs/>
        </w:rPr>
      </w:pPr>
      <w:ins w:id="599" w:author="Anonym1" w:date="2014-06-17T23:37:00Z">
        <w:r>
          <w:rPr>
            <w:bCs/>
          </w:rPr>
          <w:t>12.2.1.3</w:t>
        </w:r>
      </w:ins>
      <w:moveToRangeStart w:id="600" w:author="Anonym1" w:date="2014-06-17T19:22:00Z" w:name="move390796267"/>
      <w:moveTo w:id="601" w:author="Anonym1" w:date="2014-06-17T19:22:00Z">
        <w:r w:rsidRPr="007E5D45">
          <w:rPr>
            <w:bCs/>
          </w:rPr>
          <w:tab/>
          <w:t xml:space="preserve">Each Question shall be assigned to only one Study Group. </w:t>
        </w:r>
      </w:moveTo>
    </w:p>
    <w:p w:rsidR="00173385" w:rsidRPr="007E5D45" w:rsidRDefault="00173385" w:rsidP="00173385">
      <w:pPr>
        <w:rPr>
          <w:ins w:id="602" w:author="Anonym1" w:date="2014-06-17T19:23:00Z"/>
        </w:rPr>
      </w:pPr>
      <w:ins w:id="603" w:author="Anonym1" w:date="2014-06-17T23:38:00Z">
        <w:r>
          <w:t>12.2.1.4</w:t>
        </w:r>
      </w:ins>
      <w:ins w:id="604" w:author="Anonym1" w:date="2014-06-17T19:23:00Z">
        <w:r w:rsidRPr="007E5D45">
          <w:tab/>
          <w:t xml:space="preserve">Concerning </w:t>
        </w:r>
        <w:r>
          <w:t>n</w:t>
        </w:r>
        <w:r w:rsidRPr="007E5D45">
          <w:t>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7E5D45">
          <w:noBreakHyphen/>
          <w:t>Chairmen and shall determine the appropriate Study Group to which the Question shall be assigned, and the urgency for the studies.</w:t>
        </w:r>
      </w:ins>
    </w:p>
    <w:p w:rsidR="00173385" w:rsidRPr="007E5D45" w:rsidRDefault="00173385" w:rsidP="00173385">
      <w:ins w:id="605" w:author="Anonym1" w:date="2014-06-17T23:38:00Z">
        <w:r>
          <w:t>12.2.1.5</w:t>
        </w:r>
      </w:ins>
      <w:moveTo w:id="606" w:author="Anonym1" w:date="2014-06-17T19:22:00Z">
        <w:r w:rsidRPr="007E5D45">
          <w:tab/>
          <w:t>The Study Group Chairman, in consultation with the Vice</w:t>
        </w:r>
        <w:r w:rsidRPr="007E5D45">
          <w:noBreakHyphen/>
          <w:t>Chairmen, shall, to the extent possible, assign the Question to a single Working Party or Task Group or, dependent upon the urgency of a new Question, shall propose the establishment of a new Task Group, (see § </w:t>
        </w:r>
      </w:moveTo>
      <w:ins w:id="607" w:author="Anonym1" w:date="2014-06-17T19:25:00Z">
        <w:r>
          <w:t>3.2.4</w:t>
        </w:r>
      </w:ins>
      <w:moveTo w:id="608" w:author="Anonym1" w:date="2014-06-17T19:22:00Z">
        <w:r w:rsidRPr="007E5D45">
          <w:t>),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moveTo>
    </w:p>
    <w:moveToRangeEnd w:id="600"/>
    <w:p w:rsidR="00173385" w:rsidRPr="007E5D45" w:rsidRDefault="00173385" w:rsidP="000855E4">
      <w:pPr>
        <w:pStyle w:val="Heading4"/>
        <w:rPr>
          <w:ins w:id="609" w:author="Anonym1" w:date="2014-06-17T23:27:00Z"/>
          <w:rFonts w:eastAsia="Arial Unicode MS"/>
        </w:rPr>
      </w:pPr>
      <w:ins w:id="610" w:author="Anonym1" w:date="2014-06-17T23:27:00Z">
        <w:r>
          <w:t>1</w:t>
        </w:r>
      </w:ins>
      <w:ins w:id="611" w:author="Anonym1" w:date="2014-06-17T23:39:00Z">
        <w:r>
          <w:t>2</w:t>
        </w:r>
      </w:ins>
      <w:ins w:id="612" w:author="Anonym1" w:date="2014-06-17T23:27:00Z">
        <w:r>
          <w:t>.2.1.</w:t>
        </w:r>
      </w:ins>
      <w:ins w:id="613" w:author="Anonym1" w:date="2014-06-17T23:39:00Z">
        <w:r>
          <w:t>6</w:t>
        </w:r>
      </w:ins>
      <w:ins w:id="614" w:author="Anonym1" w:date="2014-06-17T18:09:00Z">
        <w:r w:rsidRPr="007E5D45">
          <w:tab/>
          <w:t>Updating or deletion of ITU</w:t>
        </w:r>
        <w:r w:rsidRPr="007E5D45">
          <w:noBreakHyphen/>
          <w:t xml:space="preserve">R </w:t>
        </w:r>
      </w:ins>
      <w:ins w:id="615" w:author="Anonym1" w:date="2014-06-17T23:27:00Z">
        <w:r>
          <w:t>Questions</w:t>
        </w:r>
      </w:ins>
    </w:p>
    <w:p w:rsidR="00173385" w:rsidRPr="007E5D45" w:rsidRDefault="00173385" w:rsidP="00173385">
      <w:pPr>
        <w:rPr>
          <w:ins w:id="616" w:author="Anonym1" w:date="2014-06-17T23:27:00Z"/>
          <w:rFonts w:eastAsia="Arial Unicode MS"/>
        </w:rPr>
      </w:pPr>
      <w:ins w:id="617" w:author="Anonym1" w:date="2014-06-17T23:27:00Z">
        <w:r>
          <w:t>1</w:t>
        </w:r>
      </w:ins>
      <w:ins w:id="618" w:author="Anonym1" w:date="2014-06-17T23:40:00Z">
        <w:r>
          <w:t>2</w:t>
        </w:r>
      </w:ins>
      <w:ins w:id="619" w:author="Anonym1" w:date="2014-06-17T23:27:00Z">
        <w:r>
          <w:t>.2.1.</w:t>
        </w:r>
      </w:ins>
      <w:ins w:id="620" w:author="Anonym1" w:date="2014-06-17T23:40:00Z">
        <w:r>
          <w:t>6</w:t>
        </w:r>
      </w:ins>
      <w:ins w:id="621" w:author="Anonym1" w:date="2014-06-17T18:09:00Z">
        <w:r w:rsidRPr="007E5D45">
          <w:rPr>
            <w:rFonts w:eastAsia="Arial Unicode MS"/>
          </w:rPr>
          <w:t>.1</w:t>
        </w:r>
        <w:r w:rsidRPr="007E5D45">
          <w:rPr>
            <w:rFonts w:eastAsia="Arial Unicode MS"/>
          </w:rPr>
          <w:tab/>
          <w:t>In view of translation and production costs, any updating of ITU</w:t>
        </w:r>
        <w:r w:rsidRPr="007E5D45">
          <w:rPr>
            <w:rFonts w:eastAsia="Arial Unicode MS"/>
          </w:rPr>
          <w:noBreakHyphen/>
          <w:t xml:space="preserve">R </w:t>
        </w:r>
      </w:ins>
      <w:ins w:id="622" w:author="Anonym1" w:date="2014-06-17T23:27:00Z">
        <w:r>
          <w:rPr>
            <w:rFonts w:eastAsia="Arial Unicode MS"/>
          </w:rPr>
          <w:t xml:space="preserve">Questions </w:t>
        </w:r>
      </w:ins>
      <w:ins w:id="623" w:author="Anonym1" w:date="2014-06-17T18:09:00Z">
        <w:r w:rsidRPr="007E5D45">
          <w:rPr>
            <w:rFonts w:eastAsia="Arial Unicode MS"/>
          </w:rPr>
          <w:t>for which substantial revision has not been made within the last 10-15 years should, as far as possible, be avoided.</w:t>
        </w:r>
      </w:ins>
    </w:p>
    <w:p w:rsidR="00173385" w:rsidRPr="007E5D45" w:rsidRDefault="00173385" w:rsidP="00173385">
      <w:pPr>
        <w:keepNext/>
        <w:rPr>
          <w:ins w:id="624" w:author="Anonym1" w:date="2014-06-17T23:27:00Z"/>
          <w:rFonts w:eastAsia="Arial Unicode MS"/>
        </w:rPr>
      </w:pPr>
      <w:ins w:id="625" w:author="Anonym1" w:date="2014-06-17T23:27:00Z">
        <w:r>
          <w:t>1</w:t>
        </w:r>
      </w:ins>
      <w:ins w:id="626" w:author="Anonym1" w:date="2014-06-17T23:40:00Z">
        <w:r>
          <w:t>2</w:t>
        </w:r>
      </w:ins>
      <w:ins w:id="627" w:author="Anonym1" w:date="2014-06-17T23:27:00Z">
        <w:r>
          <w:t>.2.1.</w:t>
        </w:r>
      </w:ins>
      <w:ins w:id="628" w:author="Anonym1" w:date="2014-06-17T23:40:00Z">
        <w:r>
          <w:t>6</w:t>
        </w:r>
      </w:ins>
      <w:ins w:id="629" w:author="Anonym1" w:date="2014-06-17T18:09:00Z">
        <w:r w:rsidRPr="007E5D45">
          <w:t>.2</w:t>
        </w:r>
        <w:r w:rsidRPr="007E5D45">
          <w:tab/>
          <w:t xml:space="preserve">Radiocommunication Study Groups (including CCV) should continue to review </w:t>
        </w:r>
      </w:ins>
      <w:ins w:id="630" w:author="Anonym1" w:date="2014-06-17T23:28:00Z">
        <w:r>
          <w:t>their Questions</w:t>
        </w:r>
      </w:ins>
      <w:ins w:id="631" w:author="Anonym1" w:date="2014-06-17T18:09:00Z">
        <w:r w:rsidRPr="007E5D45">
          <w:t>, particularly older texts, and, if they are found to be no longer necessary or obsolete, should propose their revision or deletion. In this process, the following factors should be taken into account:</w:t>
        </w:r>
      </w:ins>
    </w:p>
    <w:p w:rsidR="00173385" w:rsidRPr="007E5D45" w:rsidRDefault="00173385" w:rsidP="00173385">
      <w:pPr>
        <w:pStyle w:val="enumlev1"/>
        <w:rPr>
          <w:ins w:id="632" w:author="Anonym1" w:date="2014-06-17T23:27:00Z"/>
        </w:rPr>
      </w:pPr>
      <w:ins w:id="633" w:author="Anonym1" w:date="2014-06-17T18:09:00Z">
        <w:r w:rsidRPr="007E5D45">
          <w:t>–</w:t>
        </w:r>
        <w:r w:rsidRPr="007E5D45">
          <w:tab/>
          <w:t xml:space="preserve">if the contents of the </w:t>
        </w:r>
      </w:ins>
      <w:ins w:id="634" w:author="Anonym1" w:date="2014-06-17T23:28:00Z">
        <w:r>
          <w:t xml:space="preserve">Questions </w:t>
        </w:r>
      </w:ins>
      <w:ins w:id="635" w:author="Anonym1" w:date="2014-06-17T18:09:00Z">
        <w:r w:rsidRPr="007E5D45">
          <w:t>still have validity, are they really so useful as to be continuously applicable to ITU</w:t>
        </w:r>
        <w:r w:rsidRPr="007E5D45">
          <w:noBreakHyphen/>
          <w:t>R?</w:t>
        </w:r>
      </w:ins>
    </w:p>
    <w:p w:rsidR="00173385" w:rsidRPr="007E5D45" w:rsidRDefault="00173385" w:rsidP="00173385">
      <w:pPr>
        <w:pStyle w:val="enumlev1"/>
        <w:rPr>
          <w:ins w:id="636" w:author="Anonym1" w:date="2014-06-17T23:27:00Z"/>
        </w:rPr>
      </w:pPr>
      <w:ins w:id="637" w:author="Anonym1" w:date="2014-06-17T18:09:00Z">
        <w:r w:rsidRPr="007E5D45">
          <w:t>–</w:t>
        </w:r>
        <w:r w:rsidRPr="007E5D45">
          <w:tab/>
          <w:t xml:space="preserve">is there another </w:t>
        </w:r>
      </w:ins>
      <w:ins w:id="638" w:author="Anonym1" w:date="2014-06-17T23:28:00Z">
        <w:r>
          <w:t xml:space="preserve">Question </w:t>
        </w:r>
      </w:ins>
      <w:ins w:id="639" w:author="Anonym1" w:date="2014-06-17T18:09:00Z">
        <w:r w:rsidRPr="007E5D45">
          <w:t>developed later which handles the same (or quite similar) topic(s) and could cover the points included in the old text?</w:t>
        </w:r>
      </w:ins>
    </w:p>
    <w:p w:rsidR="00173385" w:rsidRPr="007E5D45" w:rsidRDefault="00173385" w:rsidP="00173385">
      <w:pPr>
        <w:pStyle w:val="enumlev1"/>
        <w:rPr>
          <w:ins w:id="640" w:author="Anonym1" w:date="2014-06-17T23:27:00Z"/>
          <w:szCs w:val="24"/>
        </w:rPr>
      </w:pPr>
      <w:ins w:id="641" w:author="Anonym1" w:date="2014-06-17T18:09:00Z">
        <w:r w:rsidRPr="007E5D45">
          <w:t>–</w:t>
        </w:r>
        <w:r w:rsidRPr="007E5D45">
          <w:tab/>
          <w:t xml:space="preserve">in the case that only a part of the </w:t>
        </w:r>
      </w:ins>
      <w:ins w:id="642" w:author="Anonym1" w:date="2014-06-17T23:28:00Z">
        <w:r>
          <w:t xml:space="preserve">Question </w:t>
        </w:r>
      </w:ins>
      <w:ins w:id="643" w:author="Anonym1" w:date="2014-06-17T18:09:00Z">
        <w:r w:rsidRPr="007E5D45">
          <w:t>is regarded as still useful, the possibility to transfer the relevant part to another Question developed later.</w:t>
        </w:r>
      </w:ins>
    </w:p>
    <w:p w:rsidR="00173385" w:rsidRPr="002917B1" w:rsidDel="002917B1" w:rsidRDefault="00173385">
      <w:pPr>
        <w:rPr>
          <w:del w:id="644" w:author="Anonym1" w:date="2014-06-17T23:27:00Z"/>
          <w:rPrChange w:id="645" w:author="Anonym1" w:date="2014-06-17T23:27:00Z">
            <w:rPr>
              <w:del w:id="646" w:author="Anonym1" w:date="2014-06-17T23:27:00Z"/>
              <w:lang w:val="en-US"/>
            </w:rPr>
          </w:rPrChange>
        </w:rPr>
        <w:pPrChange w:id="647" w:author="Anonym1" w:date="2014-06-17T23:27:00Z">
          <w:pPr>
            <w:pStyle w:val="Heading2"/>
          </w:pPr>
        </w:pPrChange>
      </w:pPr>
      <w:ins w:id="648" w:author="Anonym1" w:date="2014-06-17T23:27:00Z">
        <w:r>
          <w:t>1</w:t>
        </w:r>
      </w:ins>
      <w:ins w:id="649" w:author="Anonym1" w:date="2014-06-17T23:40:00Z">
        <w:r>
          <w:t>2</w:t>
        </w:r>
      </w:ins>
      <w:ins w:id="650" w:author="Anonym1" w:date="2014-06-17T23:27:00Z">
        <w:r>
          <w:t>.2.1.</w:t>
        </w:r>
      </w:ins>
      <w:ins w:id="651" w:author="Anonym1" w:date="2014-06-17T23:40:00Z">
        <w:r>
          <w:t>6</w:t>
        </w:r>
      </w:ins>
      <w:ins w:id="652" w:author="Anonym1" w:date="2014-06-17T18:09:00Z">
        <w:r w:rsidRPr="007E5D45">
          <w:t>.3</w:t>
        </w:r>
        <w:r w:rsidRPr="007E5D45">
          <w:tab/>
          <w:t>To facilitate the review work, the Director shall endeavour, before each Radiocommunication Assembly, in consultation with the Chairmen of the Study Groups, to prepare lists of ITU</w:t>
        </w:r>
        <w:r w:rsidRPr="007E5D45">
          <w:noBreakHyphen/>
          <w:t xml:space="preserve">R </w:t>
        </w:r>
      </w:ins>
      <w:ins w:id="653" w:author="Anonym1" w:date="2014-06-17T23:29:00Z">
        <w:r>
          <w:t>Questions</w:t>
        </w:r>
      </w:ins>
      <w:ins w:id="654" w:author="Anonym1" w:date="2014-06-17T18:09:00Z">
        <w:r w:rsidRPr="007E5D45">
          <w:t xml:space="preserve"> that may be identified in § </w:t>
        </w:r>
      </w:ins>
      <w:ins w:id="655" w:author="Anonym1" w:date="2014-06-17T23:27:00Z">
        <w:r>
          <w:t>1</w:t>
        </w:r>
      </w:ins>
      <w:ins w:id="656" w:author="Anonym1" w:date="2014-06-17T23:40:00Z">
        <w:r>
          <w:t>2</w:t>
        </w:r>
      </w:ins>
      <w:ins w:id="657" w:author="Anonym1" w:date="2014-06-17T23:27:00Z">
        <w:r>
          <w:t>.2.1.</w:t>
        </w:r>
      </w:ins>
      <w:ins w:id="658" w:author="Anonym1" w:date="2014-06-17T23:40:00Z">
        <w:r>
          <w:t>6</w:t>
        </w:r>
      </w:ins>
      <w:ins w:id="659" w:author="Anonym1" w:date="2014-06-17T18:09:00Z">
        <w:r w:rsidRPr="007E5D45">
          <w:t xml:space="preserve">.1. After the review by the relevant </w:t>
        </w:r>
        <w:r w:rsidRPr="007E5D45">
          <w:lastRenderedPageBreak/>
          <w:t>Study Groups, the results should be reported to the next Radiocommunication Assembly through the Chairmen of the Study Groups.</w:t>
        </w:r>
      </w:ins>
    </w:p>
    <w:p w:rsidR="00173385" w:rsidRDefault="00173385" w:rsidP="000855E4">
      <w:pPr>
        <w:pStyle w:val="Heading3"/>
        <w:rPr>
          <w:ins w:id="660" w:author="Anonym1" w:date="2014-06-17T17:00:00Z"/>
          <w:lang w:val="en-US"/>
        </w:rPr>
      </w:pPr>
      <w:ins w:id="661" w:author="Anonym1" w:date="2014-06-17T16:59:00Z">
        <w:r w:rsidRPr="00316184">
          <w:rPr>
            <w:lang w:val="en-US"/>
            <w:rPrChange w:id="662" w:author="Anonym1" w:date="2014-06-17T16:59:00Z">
              <w:rPr>
                <w:lang w:val="fr-FR"/>
              </w:rPr>
            </w:rPrChange>
          </w:rPr>
          <w:t>12.2</w:t>
        </w:r>
        <w:r>
          <w:rPr>
            <w:lang w:val="en-US"/>
          </w:rPr>
          <w:t>.</w:t>
        </w:r>
      </w:ins>
      <w:ins w:id="663" w:author="Anonym1" w:date="2014-06-17T18:38:00Z">
        <w:r>
          <w:rPr>
            <w:lang w:val="en-US"/>
          </w:rPr>
          <w:t>2</w:t>
        </w:r>
      </w:ins>
      <w:ins w:id="664" w:author="Anonym1" w:date="2014-06-17T16:59:00Z">
        <w:r w:rsidRPr="00316184">
          <w:rPr>
            <w:lang w:val="en-US"/>
            <w:rPrChange w:id="665" w:author="Anonym1" w:date="2014-06-17T16:59:00Z">
              <w:rPr>
                <w:lang w:val="fr-FR"/>
              </w:rPr>
            </w:rPrChange>
          </w:rPr>
          <w:tab/>
          <w:t xml:space="preserve">Adoption </w:t>
        </w:r>
      </w:ins>
    </w:p>
    <w:p w:rsidR="00173385" w:rsidRPr="007E5D45" w:rsidRDefault="00173385" w:rsidP="000855E4">
      <w:pPr>
        <w:pStyle w:val="Heading4"/>
        <w:rPr>
          <w:ins w:id="666" w:author="Anonym1" w:date="2014-06-17T23:41:00Z"/>
        </w:rPr>
      </w:pPr>
      <w:ins w:id="667" w:author="Anonym1" w:date="2014-06-17T23:41:00Z">
        <w:r w:rsidRPr="007E5D45">
          <w:t>1</w:t>
        </w:r>
        <w:r>
          <w:t>2.2</w:t>
        </w:r>
        <w:r w:rsidRPr="007E5D45">
          <w:t>.2.1</w:t>
        </w:r>
        <w:r w:rsidRPr="007E5D45">
          <w:tab/>
          <w:t xml:space="preserve">Principles for the adoption of a new or revised </w:t>
        </w:r>
        <w:r>
          <w:t>Question</w:t>
        </w:r>
      </w:ins>
    </w:p>
    <w:p w:rsidR="00173385" w:rsidRPr="007E5D45" w:rsidRDefault="00173385" w:rsidP="00173385">
      <w:pPr>
        <w:rPr>
          <w:ins w:id="668" w:author="Anonym1" w:date="2014-06-17T23:41:00Z"/>
          <w:lang w:bidi="ar-AE"/>
        </w:rPr>
      </w:pPr>
      <w:ins w:id="669" w:author="Anonym1" w:date="2014-06-17T23:41:00Z">
        <w:r w:rsidRPr="007E5D45">
          <w:rPr>
            <w:lang w:bidi="ar-AE"/>
          </w:rPr>
          <w:t>1</w:t>
        </w:r>
        <w:r>
          <w:rPr>
            <w:lang w:bidi="ar-AE"/>
          </w:rPr>
          <w:t>2.2</w:t>
        </w:r>
        <w:r w:rsidRPr="007E5D45">
          <w:rPr>
            <w:lang w:bidi="ar-AE"/>
          </w:rPr>
          <w:t>.2.1.1</w:t>
        </w:r>
        <w:r w:rsidRPr="007E5D45">
          <w:rPr>
            <w:lang w:bidi="ar-AE"/>
          </w:rPr>
          <w:tab/>
          <w:t xml:space="preserve">A draft </w:t>
        </w:r>
        <w:r>
          <w:rPr>
            <w:lang w:bidi="ar-AE"/>
          </w:rPr>
          <w:t xml:space="preserve">Question </w:t>
        </w:r>
        <w:r w:rsidRPr="007E5D45">
          <w:rPr>
            <w:lang w:bidi="ar-AE"/>
          </w:rPr>
          <w:t>(new or revised) shall be considered to be adopted by the Study Group if not opposed by any delegation representing a Member State attending the meeting or responding to the correspondence.</w:t>
        </w:r>
        <w:r w:rsidRPr="007E5D45">
          <w:rPr>
            <w:szCs w:val="24"/>
          </w:rPr>
          <w:t xml:space="preserve"> </w:t>
        </w:r>
        <w:r w:rsidRPr="007E5D45">
          <w:rPr>
            <w:lang w:bidi="ar-AE"/>
          </w:rPr>
          <w:t>If a delegation of a Member State opposes the adoption, the Chairman of the Study Group shall consult with the delegation concerned in order for the objection to be resolved.</w:t>
        </w:r>
        <w:r w:rsidRPr="007E5D45">
          <w:t xml:space="preserve"> In the case where the Chairman of the Study Group cannot resolve the objection, the Member State shall provide in written form the reason(s) for its objection.</w:t>
        </w:r>
      </w:ins>
    </w:p>
    <w:p w:rsidR="00173385" w:rsidRPr="007E5D45" w:rsidRDefault="00173385">
      <w:pPr>
        <w:keepNext/>
        <w:rPr>
          <w:ins w:id="670" w:author="Anonym1" w:date="2014-06-17T23:41:00Z"/>
        </w:rPr>
        <w:pPrChange w:id="671" w:author="Anonym1" w:date="2014-06-17T23:42:00Z">
          <w:pPr>
            <w:pStyle w:val="enumlev1"/>
            <w:keepNext/>
          </w:pPr>
        </w:pPrChange>
      </w:pPr>
      <w:ins w:id="672" w:author="Anonym1" w:date="2014-06-17T23:41:00Z">
        <w:r w:rsidRPr="007E5D45">
          <w:t>1</w:t>
        </w:r>
      </w:ins>
      <w:ins w:id="673" w:author="Anonym1" w:date="2014-06-17T23:43:00Z">
        <w:r>
          <w:t>2</w:t>
        </w:r>
      </w:ins>
      <w:ins w:id="674" w:author="Anonym1" w:date="2014-06-17T23:41:00Z">
        <w:r>
          <w:t>.2</w:t>
        </w:r>
        <w:r w:rsidRPr="007E5D45">
          <w:t>.2.1.2</w:t>
        </w:r>
        <w:r w:rsidRPr="007E5D45">
          <w:tab/>
          <w:t>If there is an objection to the text that cannot be resolved, the Study Group Chairman shall, taking into account the views expressed by the delegations of the Member States attending the meeting:</w:t>
        </w:r>
      </w:ins>
    </w:p>
    <w:p w:rsidR="00173385" w:rsidRPr="007E5D45" w:rsidRDefault="00173385" w:rsidP="000855E4">
      <w:pPr>
        <w:pStyle w:val="enumlev1"/>
        <w:rPr>
          <w:ins w:id="675" w:author="Anonym1" w:date="2014-06-17T23:41:00Z"/>
        </w:rPr>
      </w:pPr>
      <w:ins w:id="676" w:author="Anonym1" w:date="2014-06-17T23:41:00Z">
        <w:r w:rsidRPr="007E5D45">
          <w:t>–</w:t>
        </w:r>
        <w:r w:rsidRPr="007E5D45">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ins>
    </w:p>
    <w:p w:rsidR="00173385" w:rsidRPr="007E5D45" w:rsidRDefault="000855E4" w:rsidP="000855E4">
      <w:pPr>
        <w:pStyle w:val="enumlev1"/>
        <w:rPr>
          <w:ins w:id="677" w:author="Anonym1" w:date="2014-06-17T23:41:00Z"/>
        </w:rPr>
      </w:pPr>
      <w:r>
        <w:tab/>
      </w:r>
      <w:ins w:id="678" w:author="Anonym1" w:date="2014-06-17T23:41:00Z">
        <w:r w:rsidR="00173385" w:rsidRPr="007E5D45">
          <w:t>or</w:t>
        </w:r>
      </w:ins>
    </w:p>
    <w:p w:rsidR="00173385" w:rsidRPr="007E5D45" w:rsidRDefault="00173385" w:rsidP="000855E4">
      <w:pPr>
        <w:pStyle w:val="enumlev1"/>
        <w:rPr>
          <w:ins w:id="679" w:author="Anonym1" w:date="2014-06-17T23:41:00Z"/>
        </w:rPr>
      </w:pPr>
      <w:ins w:id="680" w:author="Anonym1" w:date="2014-06-17T23:41:00Z">
        <w:r w:rsidRPr="007E5D45">
          <w:t>–</w:t>
        </w:r>
        <w:r w:rsidRPr="007E5D45">
          <w:tab/>
          <w:t xml:space="preserve">if there is another meeting of the Study Group before the Radiocommunication Assembly, refer the text back to the Working Party or Task Group, </w:t>
        </w:r>
        <w:r w:rsidRPr="007E5D45">
          <w:rPr>
            <w:lang w:bidi="ar-AE"/>
          </w:rPr>
          <w:t>as appropriate, giving the reasons for such objection so that the matter may be considered and resolved in the relevant meeting</w:t>
        </w:r>
        <w:r w:rsidRPr="007E5D45">
          <w:t>. Should at the subsequent meeting of the Study Group considering the report of the reporting WP, the objection is maintained</w:t>
        </w:r>
      </w:ins>
      <w:ins w:id="681" w:author="Anonym1" w:date="2014-06-17T23:43:00Z">
        <w:r>
          <w:t>,</w:t>
        </w:r>
      </w:ins>
      <w:ins w:id="682" w:author="Anonym1" w:date="2014-06-17T23:41:00Z">
        <w:r w:rsidRPr="007E5D45">
          <w:t xml:space="preserve"> the Chairman of the Study Group shall forward the issue to the Radiocommunication Assembly.</w:t>
        </w:r>
      </w:ins>
    </w:p>
    <w:p w:rsidR="00173385" w:rsidRPr="007E5D45" w:rsidRDefault="00173385" w:rsidP="00173385">
      <w:pPr>
        <w:rPr>
          <w:ins w:id="683" w:author="Anonym1" w:date="2014-06-17T23:41:00Z"/>
        </w:rPr>
      </w:pPr>
      <w:ins w:id="684" w:author="Anonym1" w:date="2014-06-17T23:41:00Z">
        <w:r w:rsidRPr="007E5D45">
          <w:t xml:space="preserve">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w:t>
        </w:r>
      </w:ins>
      <w:ins w:id="685" w:author="Anonym1" w:date="2014-06-17T23:43:00Z">
        <w:r>
          <w:t>Question</w:t>
        </w:r>
      </w:ins>
      <w:ins w:id="686" w:author="Anonym1" w:date="2014-06-17T23:41:00Z">
        <w:r w:rsidRPr="007E5D45">
          <w:t>.</w:t>
        </w:r>
      </w:ins>
    </w:p>
    <w:p w:rsidR="00173385" w:rsidRPr="007E5D45" w:rsidRDefault="00173385" w:rsidP="000855E4">
      <w:pPr>
        <w:pStyle w:val="Heading4"/>
        <w:rPr>
          <w:ins w:id="687" w:author="Anonym1" w:date="2014-06-17T23:41:00Z"/>
          <w:rFonts w:eastAsia="Arial Unicode MS"/>
        </w:rPr>
      </w:pPr>
      <w:ins w:id="688" w:author="Anonym1" w:date="2014-06-17T23:41:00Z">
        <w:r w:rsidRPr="007E5D45">
          <w:t>1</w:t>
        </w:r>
      </w:ins>
      <w:ins w:id="689" w:author="Anonym1" w:date="2014-06-17T23:43:00Z">
        <w:r>
          <w:t>2</w:t>
        </w:r>
      </w:ins>
      <w:ins w:id="690" w:author="Anonym1" w:date="2014-06-17T23:41:00Z">
        <w:r>
          <w:t>.2</w:t>
        </w:r>
        <w:r w:rsidRPr="007E5D45">
          <w:t>.2.2</w:t>
        </w:r>
        <w:r w:rsidRPr="007E5D45">
          <w:tab/>
          <w:t>Procedure for adoption at a Study Group meeting</w:t>
        </w:r>
      </w:ins>
    </w:p>
    <w:p w:rsidR="00173385" w:rsidRPr="007E5D45" w:rsidRDefault="00173385" w:rsidP="00173385">
      <w:pPr>
        <w:rPr>
          <w:ins w:id="691" w:author="Anonym1" w:date="2014-06-17T23:41:00Z"/>
        </w:rPr>
      </w:pPr>
      <w:ins w:id="692" w:author="Anonym1" w:date="2014-06-17T23:41:00Z">
        <w:r w:rsidRPr="007E5D45">
          <w:t>1</w:t>
        </w:r>
      </w:ins>
      <w:ins w:id="693" w:author="Anonym1" w:date="2014-06-17T23:43:00Z">
        <w:r>
          <w:t>2</w:t>
        </w:r>
      </w:ins>
      <w:ins w:id="694" w:author="Anonym1" w:date="2014-06-17T23:41:00Z">
        <w:r>
          <w:t>.2</w:t>
        </w:r>
        <w:r w:rsidRPr="007E5D45">
          <w:t>.2.2.1</w:t>
        </w:r>
        <w:r w:rsidRPr="007E5D45">
          <w:tab/>
          <w:t xml:space="preserve">Upon request of the Study Group Chairman, the Director shall explicitly indicate the intention to seek adoption of new or revised </w:t>
        </w:r>
      </w:ins>
      <w:ins w:id="695" w:author="Anonym1" w:date="2014-06-17T23:44:00Z">
        <w:r>
          <w:t xml:space="preserve">Questions </w:t>
        </w:r>
      </w:ins>
      <w:ins w:id="696" w:author="Anonym1" w:date="2014-06-17T23:41:00Z">
        <w:r w:rsidRPr="007E5D45">
          <w:t xml:space="preserve">at a Study Group meeting when announcing the convening of the relevant Study Group meeting. Reference shall be provided to the document where the text of the draft of the new or revised </w:t>
        </w:r>
      </w:ins>
      <w:ins w:id="697" w:author="Anonym1" w:date="2014-06-17T23:44:00Z">
        <w:r>
          <w:t xml:space="preserve">Question </w:t>
        </w:r>
      </w:ins>
      <w:ins w:id="698" w:author="Anonym1" w:date="2014-06-17T23:41:00Z">
        <w:r w:rsidRPr="007E5D45">
          <w:t>may be found.</w:t>
        </w:r>
      </w:ins>
      <w:ins w:id="699" w:author="Anonym1" w:date="2014-06-17T23:44:00Z">
        <w:r>
          <w:t xml:space="preserve"> </w:t>
        </w:r>
      </w:ins>
      <w:ins w:id="700" w:author="Anonym1" w:date="2014-06-17T23:41:00Z">
        <w:r w:rsidRPr="007E5D45">
          <w:t>This information shall be distributed to all Member States and Sector Members and should be sent by the Director so that it shall be received, so far as practicable, at least two months before the meeting.</w:t>
        </w:r>
      </w:ins>
    </w:p>
    <w:p w:rsidR="00173385" w:rsidRPr="007E5D45" w:rsidRDefault="00173385" w:rsidP="00173385">
      <w:pPr>
        <w:rPr>
          <w:ins w:id="701" w:author="Anonym1" w:date="2014-06-17T23:41:00Z"/>
        </w:rPr>
      </w:pPr>
      <w:ins w:id="702" w:author="Anonym1" w:date="2014-06-17T23:41:00Z">
        <w:r w:rsidRPr="007E5D45">
          <w:t>1</w:t>
        </w:r>
      </w:ins>
      <w:ins w:id="703" w:author="Anonym1" w:date="2014-06-17T23:44:00Z">
        <w:r>
          <w:t>2</w:t>
        </w:r>
      </w:ins>
      <w:ins w:id="704" w:author="Anonym1" w:date="2014-06-17T23:41:00Z">
        <w:r>
          <w:t>.2</w:t>
        </w:r>
        <w:r w:rsidRPr="007E5D45">
          <w:t>.2.2.2</w:t>
        </w:r>
        <w:r w:rsidRPr="007E5D45">
          <w:tab/>
          <w:t xml:space="preserve">A Study Group may consider and adopt draft new or revised </w:t>
        </w:r>
      </w:ins>
      <w:ins w:id="705" w:author="Anonym1" w:date="2014-06-17T23:44:00Z">
        <w:r>
          <w:t>Questions</w:t>
        </w:r>
      </w:ins>
      <w:ins w:id="706" w:author="Anonym1" w:date="2014-06-17T23:41:00Z">
        <w:r w:rsidRPr="007E5D45">
          <w:t>, when the draft texts have been prepared sufficiently far in advance of the Study Group meeting so that the draft texts will have been available in electronic form at least four weeks prior to the start of the Study Group meeting.</w:t>
        </w:r>
      </w:ins>
    </w:p>
    <w:p w:rsidR="00173385" w:rsidRPr="007E5D45" w:rsidRDefault="00173385" w:rsidP="000855E4">
      <w:pPr>
        <w:pStyle w:val="Heading4"/>
        <w:rPr>
          <w:ins w:id="707" w:author="Anonym1" w:date="2014-06-17T23:41:00Z"/>
        </w:rPr>
      </w:pPr>
      <w:ins w:id="708" w:author="Anonym1" w:date="2014-06-17T23:41:00Z">
        <w:r w:rsidRPr="007E5D45">
          <w:t>1</w:t>
        </w:r>
      </w:ins>
      <w:ins w:id="709" w:author="Anonym1" w:date="2014-06-17T23:45:00Z">
        <w:r>
          <w:t>2</w:t>
        </w:r>
      </w:ins>
      <w:ins w:id="710" w:author="Anonym1" w:date="2014-06-17T23:41:00Z">
        <w:r>
          <w:t>.2</w:t>
        </w:r>
        <w:r w:rsidRPr="007E5D45">
          <w:t>.2.3</w:t>
        </w:r>
        <w:r w:rsidRPr="007E5D45">
          <w:tab/>
          <w:t>Procedure for adoption by a Study Group by correspondence</w:t>
        </w:r>
      </w:ins>
    </w:p>
    <w:p w:rsidR="00173385" w:rsidRPr="007E5D45" w:rsidRDefault="00173385" w:rsidP="00173385">
      <w:pPr>
        <w:rPr>
          <w:ins w:id="711" w:author="Anonym1" w:date="2014-06-17T23:41:00Z"/>
        </w:rPr>
      </w:pPr>
      <w:ins w:id="712" w:author="Anonym1" w:date="2014-06-17T23:41:00Z">
        <w:r w:rsidRPr="007E5D45">
          <w:t>1</w:t>
        </w:r>
      </w:ins>
      <w:ins w:id="713" w:author="Anonym1" w:date="2014-06-17T23:45:00Z">
        <w:r>
          <w:t>2</w:t>
        </w:r>
      </w:ins>
      <w:ins w:id="714" w:author="Anonym1" w:date="2014-06-17T23:41:00Z">
        <w:r>
          <w:t>.2</w:t>
        </w:r>
        <w:r w:rsidRPr="007E5D45">
          <w:t>.2.3.1</w:t>
        </w:r>
        <w:r w:rsidRPr="007E5D45">
          <w:tab/>
          <w:t xml:space="preserve">When a draft new or revised </w:t>
        </w:r>
      </w:ins>
      <w:ins w:id="715" w:author="Anonym1" w:date="2014-06-17T23:45:00Z">
        <w:r>
          <w:t xml:space="preserve">Question </w:t>
        </w:r>
      </w:ins>
      <w:ins w:id="716" w:author="Anonym1" w:date="2014-06-17T23:41:00Z">
        <w:r w:rsidRPr="007E5D45">
          <w:t xml:space="preserve">has not been anticipated for specific inclusion in the agenda of a Study Group meeting, the participants at the Study Group meeting may decide, after due consideration, to seek adoption of the draft new or revised </w:t>
        </w:r>
      </w:ins>
      <w:ins w:id="717" w:author="Anonym1" w:date="2014-06-17T23:45:00Z">
        <w:r>
          <w:t xml:space="preserve">Question </w:t>
        </w:r>
      </w:ins>
      <w:ins w:id="718" w:author="Anonym1" w:date="2014-06-17T23:41:00Z">
        <w:r w:rsidRPr="007E5D45">
          <w:t>by the Study Group by correspondence (see also § </w:t>
        </w:r>
        <w:r>
          <w:t>3.1.6</w:t>
        </w:r>
        <w:r w:rsidRPr="007E5D45">
          <w:t>).</w:t>
        </w:r>
      </w:ins>
    </w:p>
    <w:p w:rsidR="00173385" w:rsidRPr="007E5D45" w:rsidRDefault="00173385" w:rsidP="00173385">
      <w:pPr>
        <w:rPr>
          <w:ins w:id="719" w:author="Anonym1" w:date="2014-06-17T23:41:00Z"/>
        </w:rPr>
      </w:pPr>
      <w:ins w:id="720" w:author="Anonym1" w:date="2014-06-17T23:41:00Z">
        <w:r w:rsidRPr="007E5D45">
          <w:lastRenderedPageBreak/>
          <w:t>1</w:t>
        </w:r>
      </w:ins>
      <w:ins w:id="721" w:author="Anonym1" w:date="2014-06-17T23:46:00Z">
        <w:r>
          <w:t>2</w:t>
        </w:r>
      </w:ins>
      <w:ins w:id="722" w:author="Anonym1" w:date="2014-06-17T23:41:00Z">
        <w:r>
          <w:t>.2</w:t>
        </w:r>
        <w:r w:rsidRPr="007E5D45">
          <w:t>.2.3.</w:t>
        </w:r>
      </w:ins>
      <w:ins w:id="723" w:author="Anonym1" w:date="2014-06-17T23:46:00Z">
        <w:r>
          <w:t>2</w:t>
        </w:r>
      </w:ins>
      <w:ins w:id="724" w:author="Anonym1" w:date="2014-06-17T23:41:00Z">
        <w:r w:rsidRPr="007E5D45">
          <w:tab/>
          <w:t>Immediately following the Study Group meeting, the</w:t>
        </w:r>
        <w:r>
          <w:t xml:space="preserve"> Director should circulate the</w:t>
        </w:r>
        <w:r w:rsidRPr="007E5D45">
          <w:t xml:space="preserve"> draft new or revised </w:t>
        </w:r>
      </w:ins>
      <w:ins w:id="725" w:author="Anonym1" w:date="2014-06-17T23:46:00Z">
        <w:r>
          <w:t xml:space="preserve">Question </w:t>
        </w:r>
      </w:ins>
      <w:ins w:id="726" w:author="Anonym1" w:date="2014-06-17T23:41:00Z">
        <w:r w:rsidRPr="007E5D45">
          <w:t>to all Member States and Sector Members participating in the work of the Study Group for full Study Group consideration by correspondence.</w:t>
        </w:r>
      </w:ins>
    </w:p>
    <w:p w:rsidR="00173385" w:rsidRPr="007E5D45" w:rsidRDefault="00173385" w:rsidP="00173385">
      <w:pPr>
        <w:rPr>
          <w:ins w:id="727" w:author="Anonym1" w:date="2014-06-17T23:41:00Z"/>
        </w:rPr>
      </w:pPr>
      <w:ins w:id="728" w:author="Anonym1" w:date="2014-06-17T23:41:00Z">
        <w:r w:rsidRPr="007E5D45">
          <w:t>1</w:t>
        </w:r>
      </w:ins>
      <w:ins w:id="729" w:author="Anonym1" w:date="2014-06-17T23:46:00Z">
        <w:r>
          <w:t>2</w:t>
        </w:r>
      </w:ins>
      <w:ins w:id="730" w:author="Anonym1" w:date="2014-06-17T23:41:00Z">
        <w:r>
          <w:t>.2</w:t>
        </w:r>
        <w:r w:rsidRPr="007E5D45">
          <w:t>.2.3.</w:t>
        </w:r>
      </w:ins>
      <w:ins w:id="731" w:author="Anonym1" w:date="2014-06-17T23:46:00Z">
        <w:r>
          <w:t>3</w:t>
        </w:r>
      </w:ins>
      <w:ins w:id="732" w:author="Anonym1" w:date="2014-06-17T23:41:00Z">
        <w:r w:rsidRPr="007E5D45">
          <w:tab/>
          <w:t xml:space="preserve">The period for Study Group consideration shall be two months following the circulation of the draft new or revised </w:t>
        </w:r>
      </w:ins>
      <w:ins w:id="733" w:author="Anonym1" w:date="2014-06-17T23:47:00Z">
        <w:r>
          <w:t>Question</w:t>
        </w:r>
      </w:ins>
      <w:ins w:id="734" w:author="Anonym1" w:date="2014-06-17T23:41:00Z">
        <w:r w:rsidRPr="007E5D45">
          <w:t xml:space="preserve">. </w:t>
        </w:r>
      </w:ins>
    </w:p>
    <w:p w:rsidR="00173385" w:rsidRDefault="00173385">
      <w:pPr>
        <w:rPr>
          <w:ins w:id="735" w:author="Anonym1" w:date="2014-06-17T23:47:00Z"/>
        </w:rPr>
        <w:pPrChange w:id="736" w:author="Anonym1" w:date="2014-06-17T23:47:00Z">
          <w:pPr>
            <w:pStyle w:val="Reasons"/>
          </w:pPr>
        </w:pPrChange>
      </w:pPr>
      <w:ins w:id="737" w:author="Anonym1" w:date="2014-06-17T23:41:00Z">
        <w:r w:rsidRPr="007E5D45">
          <w:t>1</w:t>
        </w:r>
      </w:ins>
      <w:ins w:id="738" w:author="Anonym1" w:date="2014-06-17T23:47:00Z">
        <w:r>
          <w:t>2</w:t>
        </w:r>
      </w:ins>
      <w:ins w:id="739" w:author="Anonym1" w:date="2014-06-17T23:41:00Z">
        <w:r>
          <w:t>.2</w:t>
        </w:r>
        <w:r w:rsidRPr="007E5D45">
          <w:t>.2.3.</w:t>
        </w:r>
      </w:ins>
      <w:ins w:id="740" w:author="Anonym1" w:date="2014-06-17T23:47:00Z">
        <w:r>
          <w:t>4</w:t>
        </w:r>
      </w:ins>
      <w:ins w:id="741" w:author="Anonym1" w:date="2014-06-17T23:41:00Z">
        <w:r w:rsidRPr="007E5D45">
          <w:tab/>
          <w:t xml:space="preserve">If, within this period for Study Group consideration, no objections are received from Member States, the draft new or revised </w:t>
        </w:r>
      </w:ins>
      <w:ins w:id="742" w:author="Anonym1" w:date="2014-06-17T23:47:00Z">
        <w:r>
          <w:t xml:space="preserve">Question </w:t>
        </w:r>
      </w:ins>
      <w:ins w:id="743" w:author="Anonym1" w:date="2014-06-17T23:41:00Z">
        <w:r w:rsidRPr="007E5D45">
          <w:t>shall be considered to be adopted by the Study Group.</w:t>
        </w:r>
      </w:ins>
    </w:p>
    <w:p w:rsidR="00173385" w:rsidRPr="00885A34" w:rsidRDefault="00173385">
      <w:pPr>
        <w:rPr>
          <w:ins w:id="744" w:author="Anonym1" w:date="2014-06-17T23:41:00Z"/>
          <w:rPrChange w:id="745" w:author="Anonym1" w:date="2014-06-17T23:47:00Z">
            <w:rPr>
              <w:ins w:id="746" w:author="Anonym1" w:date="2014-06-17T23:41:00Z"/>
            </w:rPr>
          </w:rPrChange>
        </w:rPr>
        <w:pPrChange w:id="747" w:author="Anonym1" w:date="2014-06-17T23:47:00Z">
          <w:pPr>
            <w:pStyle w:val="Reasons"/>
          </w:pPr>
        </w:pPrChange>
      </w:pPr>
      <w:ins w:id="748" w:author="Anonym1" w:date="2014-06-17T23:41:00Z">
        <w:r w:rsidRPr="007E5D45">
          <w:rPr>
            <w:bCs/>
          </w:rPr>
          <w:t>1</w:t>
        </w:r>
      </w:ins>
      <w:ins w:id="749" w:author="Anonym1" w:date="2014-06-17T23:47:00Z">
        <w:r>
          <w:t>2</w:t>
        </w:r>
      </w:ins>
      <w:ins w:id="750" w:author="Anonym1" w:date="2014-06-17T23:41:00Z">
        <w:r>
          <w:t>.2</w:t>
        </w:r>
        <w:r w:rsidRPr="007E5D45">
          <w:rPr>
            <w:bCs/>
          </w:rPr>
          <w:t>.2.3.</w:t>
        </w:r>
      </w:ins>
      <w:ins w:id="751" w:author="Anonym1" w:date="2014-06-17T23:47:00Z">
        <w:r>
          <w:rPr>
            <w:bCs/>
          </w:rPr>
          <w:t>5</w:t>
        </w:r>
      </w:ins>
      <w:ins w:id="752" w:author="Anonym1" w:date="2014-06-17T23:41:00Z">
        <w:r w:rsidRPr="007E5D45">
          <w:rPr>
            <w:bCs/>
          </w:rPr>
          <w:tab/>
        </w:r>
        <w:r w:rsidRPr="007E5D45">
          <w:t>A Member State objecting to the adoption shall inform the Director and the Chairman of the Study Group of the reasons for the objection, and the Director shall make the reasons available to the next meeting of the Study Group and its relevant Working Party.</w:t>
        </w:r>
      </w:ins>
    </w:p>
    <w:p w:rsidR="00173385" w:rsidRPr="00316184" w:rsidRDefault="00173385" w:rsidP="000855E4">
      <w:pPr>
        <w:pStyle w:val="Heading3"/>
        <w:rPr>
          <w:ins w:id="753" w:author="Anonym1" w:date="2014-06-17T16:59:00Z"/>
          <w:rFonts w:eastAsia="Arial Unicode MS"/>
          <w:lang w:val="en-US"/>
          <w:rPrChange w:id="754" w:author="Anonym1" w:date="2014-06-17T16:59:00Z">
            <w:rPr>
              <w:ins w:id="755" w:author="Anonym1" w:date="2014-06-17T16:59:00Z"/>
              <w:rFonts w:eastAsia="Arial Unicode MS"/>
              <w:lang w:val="fr-FR"/>
            </w:rPr>
          </w:rPrChange>
        </w:rPr>
      </w:pPr>
      <w:ins w:id="756" w:author="Anonym1" w:date="2014-06-17T16:59:00Z">
        <w:r w:rsidRPr="00316184">
          <w:rPr>
            <w:lang w:val="en-US"/>
            <w:rPrChange w:id="757" w:author="Anonym1" w:date="2014-06-17T16:59:00Z">
              <w:rPr>
                <w:lang w:val="fr-FR"/>
              </w:rPr>
            </w:rPrChange>
          </w:rPr>
          <w:t>12.2</w:t>
        </w:r>
        <w:r>
          <w:rPr>
            <w:lang w:val="en-US"/>
          </w:rPr>
          <w:t>.</w:t>
        </w:r>
      </w:ins>
      <w:ins w:id="758" w:author="Anonym1" w:date="2014-06-17T18:38:00Z">
        <w:r>
          <w:rPr>
            <w:lang w:val="en-US"/>
          </w:rPr>
          <w:t>3</w:t>
        </w:r>
      </w:ins>
      <w:ins w:id="759" w:author="Anonym1" w:date="2014-06-17T16:59:00Z">
        <w:r w:rsidRPr="00316184">
          <w:rPr>
            <w:lang w:val="en-US"/>
            <w:rPrChange w:id="760" w:author="Anonym1" w:date="2014-06-17T16:59:00Z">
              <w:rPr>
                <w:lang w:val="fr-FR"/>
              </w:rPr>
            </w:rPrChange>
          </w:rPr>
          <w:tab/>
          <w:t>Approval</w:t>
        </w:r>
      </w:ins>
    </w:p>
    <w:p w:rsidR="00173385" w:rsidRPr="007E5D45" w:rsidRDefault="00173385" w:rsidP="00173385">
      <w:pPr>
        <w:rPr>
          <w:ins w:id="761" w:author="Anonym1" w:date="2014-06-17T23:49:00Z"/>
        </w:rPr>
      </w:pPr>
      <w:ins w:id="762" w:author="Anonym1" w:date="2014-06-17T23:49:00Z">
        <w:r w:rsidRPr="007E5D45">
          <w:t>1</w:t>
        </w:r>
        <w:r>
          <w:t>2.2.3</w:t>
        </w:r>
        <w:r w:rsidRPr="007E5D45">
          <w:t>.1</w:t>
        </w:r>
        <w:r w:rsidRPr="007E5D45">
          <w:tab/>
          <w:t xml:space="preserve">When a draft new or revised </w:t>
        </w:r>
        <w:r>
          <w:t xml:space="preserve">Question </w:t>
        </w:r>
        <w:r w:rsidRPr="007E5D45">
          <w:t>has been adopted by a Study Group, by the procedures given in § 1</w:t>
        </w:r>
      </w:ins>
      <w:ins w:id="763" w:author="Anonym1" w:date="2014-06-17T23:50:00Z">
        <w:r>
          <w:t>2</w:t>
        </w:r>
      </w:ins>
      <w:ins w:id="764" w:author="Anonym1" w:date="2014-06-17T23:49:00Z">
        <w:r>
          <w:t>.2</w:t>
        </w:r>
        <w:r w:rsidRPr="007E5D45">
          <w:t>.2, then the text shall be submitted for approval by Member States.</w:t>
        </w:r>
      </w:ins>
    </w:p>
    <w:p w:rsidR="00173385" w:rsidRPr="007E5D45" w:rsidRDefault="00173385" w:rsidP="00173385">
      <w:pPr>
        <w:keepNext/>
        <w:rPr>
          <w:ins w:id="765" w:author="Anonym1" w:date="2014-06-17T23:49:00Z"/>
        </w:rPr>
      </w:pPr>
      <w:ins w:id="766" w:author="Anonym1" w:date="2014-06-17T23:49:00Z">
        <w:r w:rsidRPr="007E5D45">
          <w:t>1</w:t>
        </w:r>
      </w:ins>
      <w:ins w:id="767" w:author="Anonym1" w:date="2014-06-17T23:50:00Z">
        <w:r>
          <w:t>2</w:t>
        </w:r>
      </w:ins>
      <w:ins w:id="768" w:author="Anonym1" w:date="2014-06-17T23:49:00Z">
        <w:r>
          <w:t>.2.3</w:t>
        </w:r>
        <w:r w:rsidRPr="007E5D45">
          <w:t>.2</w:t>
        </w:r>
        <w:r w:rsidRPr="007E5D45">
          <w:rPr>
            <w:i/>
          </w:rPr>
          <w:tab/>
        </w:r>
        <w:r w:rsidRPr="007E5D45">
          <w:t xml:space="preserve">Approval of new or revised </w:t>
        </w:r>
      </w:ins>
      <w:ins w:id="769" w:author="Anonym1" w:date="2014-06-17T23:50:00Z">
        <w:r>
          <w:t xml:space="preserve">Questions </w:t>
        </w:r>
      </w:ins>
      <w:ins w:id="770" w:author="Anonym1" w:date="2014-06-17T23:49:00Z">
        <w:r w:rsidRPr="007E5D45">
          <w:t>may be sought:</w:t>
        </w:r>
      </w:ins>
    </w:p>
    <w:p w:rsidR="00173385" w:rsidRPr="007E5D45" w:rsidRDefault="00173385" w:rsidP="00173385">
      <w:pPr>
        <w:pStyle w:val="enumlev1"/>
        <w:rPr>
          <w:ins w:id="771" w:author="Anonym1" w:date="2014-06-17T23:49:00Z"/>
        </w:rPr>
      </w:pPr>
      <w:ins w:id="772" w:author="Anonym1" w:date="2014-06-17T23:49:00Z">
        <w:r w:rsidRPr="007E5D45">
          <w:t>–</w:t>
        </w:r>
        <w:r w:rsidRPr="007E5D45">
          <w:tab/>
          <w:t xml:space="preserve">by consultation of the Member States as soon as the text has been adopted by the relevant Study Group at its meeting or by correspondence; </w:t>
        </w:r>
      </w:ins>
    </w:p>
    <w:p w:rsidR="00173385" w:rsidRPr="007E5D45" w:rsidRDefault="00173385" w:rsidP="00173385">
      <w:pPr>
        <w:pStyle w:val="enumlev1"/>
        <w:rPr>
          <w:ins w:id="773" w:author="Anonym1" w:date="2014-06-17T23:49:00Z"/>
        </w:rPr>
      </w:pPr>
      <w:ins w:id="774" w:author="Anonym1" w:date="2014-06-17T23:49:00Z">
        <w:r w:rsidRPr="007E5D45">
          <w:t>–</w:t>
        </w:r>
        <w:r w:rsidRPr="007E5D45">
          <w:tab/>
          <w:t>if justified, at a Radiocommunication Assembly.</w:t>
        </w:r>
      </w:ins>
    </w:p>
    <w:p w:rsidR="00173385" w:rsidRPr="007E5D45" w:rsidRDefault="00173385" w:rsidP="00173385">
      <w:pPr>
        <w:rPr>
          <w:ins w:id="775" w:author="Anonym1" w:date="2014-06-17T23:49:00Z"/>
        </w:rPr>
      </w:pPr>
      <w:ins w:id="776" w:author="Anonym1" w:date="2014-06-17T23:49:00Z">
        <w:r w:rsidRPr="007E5D45">
          <w:t>1</w:t>
        </w:r>
      </w:ins>
      <w:ins w:id="777" w:author="Anonym1" w:date="2014-06-17T23:50:00Z">
        <w:r>
          <w:t>2</w:t>
        </w:r>
      </w:ins>
      <w:ins w:id="778" w:author="Anonym1" w:date="2014-06-17T23:49:00Z">
        <w:r>
          <w:t>.2.3</w:t>
        </w:r>
        <w:r w:rsidRPr="007E5D45">
          <w:t>.3</w:t>
        </w:r>
        <w:r w:rsidRPr="007E5D45">
          <w:tab/>
          <w:t>At the Study Group meeting where a draft</w:t>
        </w:r>
      </w:ins>
      <w:ins w:id="779" w:author="Anonym1" w:date="2014-06-17T23:50:00Z">
        <w:r w:rsidRPr="00EE2B5B">
          <w:t xml:space="preserve"> </w:t>
        </w:r>
        <w:r w:rsidRPr="007E5D45">
          <w:t>new or revised</w:t>
        </w:r>
      </w:ins>
      <w:ins w:id="780" w:author="Anonym1" w:date="2014-06-17T23:49:00Z">
        <w:r w:rsidRPr="007E5D45">
          <w:t xml:space="preserve"> </w:t>
        </w:r>
      </w:ins>
      <w:ins w:id="781" w:author="Anonym1" w:date="2014-06-17T23:50:00Z">
        <w:r>
          <w:t xml:space="preserve">Question </w:t>
        </w:r>
      </w:ins>
      <w:ins w:id="782" w:author="Anonym1" w:date="2014-06-17T23:49:00Z">
        <w:r w:rsidRPr="007E5D45">
          <w:t xml:space="preserve">is adopted or where it is decided to seek adoption by Study Group </w:t>
        </w:r>
      </w:ins>
      <w:ins w:id="783" w:author="Anonym1" w:date="2014-06-17T23:50:00Z">
        <w:r>
          <w:t xml:space="preserve">by </w:t>
        </w:r>
      </w:ins>
      <w:ins w:id="784" w:author="Anonym1" w:date="2014-06-17T23:49:00Z">
        <w:r w:rsidRPr="007E5D45">
          <w:t xml:space="preserve">correspondence, the Study Group shall decide to submit the draft new or revised </w:t>
        </w:r>
      </w:ins>
      <w:ins w:id="785" w:author="Anonym1" w:date="2014-06-17T23:51:00Z">
        <w:r>
          <w:t>Question</w:t>
        </w:r>
      </w:ins>
      <w:ins w:id="786" w:author="Anonym1" w:date="2014-06-17T23:49:00Z">
        <w:r w:rsidRPr="007E5D45">
          <w:t xml:space="preserve"> for approval either at the next Radiocommunication Assembly or by consultation of the Member States, unless the Study Group has decided to use the procedure for simultaneous adoption and approval </w:t>
        </w:r>
        <w:r>
          <w:t>(</w:t>
        </w:r>
        <w:r w:rsidRPr="007E5D45">
          <w:t>PSAA</w:t>
        </w:r>
        <w:r>
          <w:t>)</w:t>
        </w:r>
        <w:r w:rsidRPr="007E5D45">
          <w:t xml:space="preserve"> procedure as described in § 1</w:t>
        </w:r>
      </w:ins>
      <w:ins w:id="787" w:author="Anonym1" w:date="2014-06-17T23:52:00Z">
        <w:r>
          <w:t>2</w:t>
        </w:r>
      </w:ins>
      <w:ins w:id="788" w:author="Anonym1" w:date="2014-06-17T23:49:00Z">
        <w:r>
          <w:t>.2.4</w:t>
        </w:r>
        <w:r w:rsidRPr="007E5D45">
          <w:t>.</w:t>
        </w:r>
      </w:ins>
    </w:p>
    <w:p w:rsidR="00173385" w:rsidRPr="007E5D45" w:rsidRDefault="00173385" w:rsidP="00173385">
      <w:pPr>
        <w:rPr>
          <w:ins w:id="789" w:author="Anonym1" w:date="2014-06-17T23:49:00Z"/>
        </w:rPr>
      </w:pPr>
      <w:ins w:id="790" w:author="Anonym1" w:date="2014-06-17T23:49:00Z">
        <w:r w:rsidRPr="007E5D45">
          <w:t>1</w:t>
        </w:r>
      </w:ins>
      <w:ins w:id="791" w:author="Anonym1" w:date="2014-06-17T23:53:00Z">
        <w:r>
          <w:t>2</w:t>
        </w:r>
      </w:ins>
      <w:ins w:id="792" w:author="Anonym1" w:date="2014-06-17T23:49:00Z">
        <w:r>
          <w:t>.2.3</w:t>
        </w:r>
        <w:r w:rsidRPr="007E5D45">
          <w:t>.4</w:t>
        </w:r>
        <w:r w:rsidRPr="007E5D45">
          <w:rPr>
            <w:i/>
          </w:rPr>
          <w:tab/>
        </w:r>
        <w:r w:rsidRPr="007E5D45">
          <w:t xml:space="preserve">When it is decided to submit a draft </w:t>
        </w:r>
      </w:ins>
      <w:ins w:id="793" w:author="Anonym1" w:date="2014-06-17T23:52:00Z">
        <w:r w:rsidRPr="007E5D45">
          <w:t xml:space="preserve">new or revised </w:t>
        </w:r>
        <w:r>
          <w:t xml:space="preserve">Question </w:t>
        </w:r>
      </w:ins>
      <w:ins w:id="794" w:author="Anonym1" w:date="2014-06-17T23:49:00Z">
        <w:r w:rsidRPr="007E5D45">
          <w:t>for approval, with detailed justification, to the Radiocommunication Assembly, the Study Group Chairman shall inform the Director and request that he takes the necessary action to ensure that it is included in the agenda for the Assembly.</w:t>
        </w:r>
      </w:ins>
    </w:p>
    <w:p w:rsidR="00173385" w:rsidRPr="007E5D45" w:rsidRDefault="00173385" w:rsidP="00173385">
      <w:pPr>
        <w:rPr>
          <w:ins w:id="795" w:author="Anonym1" w:date="2014-06-17T23:49:00Z"/>
        </w:rPr>
      </w:pPr>
      <w:ins w:id="796" w:author="Anonym1" w:date="2014-06-17T23:49:00Z">
        <w:r w:rsidRPr="007E5D45">
          <w:t>1</w:t>
        </w:r>
      </w:ins>
      <w:ins w:id="797" w:author="Anonym1" w:date="2014-06-17T23:53:00Z">
        <w:r>
          <w:t>2</w:t>
        </w:r>
      </w:ins>
      <w:ins w:id="798" w:author="Anonym1" w:date="2014-06-17T23:49:00Z">
        <w:r>
          <w:t>.2.3</w:t>
        </w:r>
        <w:r w:rsidRPr="007E5D45">
          <w:t>.5</w:t>
        </w:r>
        <w:r w:rsidRPr="007E5D45">
          <w:tab/>
          <w:t xml:space="preserve">When it is decided to submit a draft </w:t>
        </w:r>
      </w:ins>
      <w:ins w:id="799" w:author="Anonym1" w:date="2014-06-17T23:53:00Z">
        <w:r w:rsidRPr="007E5D45">
          <w:t xml:space="preserve">new or revised </w:t>
        </w:r>
        <w:r>
          <w:t xml:space="preserve">Question </w:t>
        </w:r>
      </w:ins>
      <w:ins w:id="800" w:author="Anonym1" w:date="2014-06-17T23:49:00Z">
        <w:r w:rsidRPr="007E5D45">
          <w:t>for approval by consultation, the following conditions and procedures apply</w:t>
        </w:r>
      </w:ins>
      <w:ins w:id="801" w:author="Anonym1" w:date="2014-06-17T23:53:00Z">
        <w:r>
          <w:t>:</w:t>
        </w:r>
      </w:ins>
    </w:p>
    <w:p w:rsidR="00173385" w:rsidRPr="007E5D45" w:rsidRDefault="00173385" w:rsidP="00173385">
      <w:pPr>
        <w:rPr>
          <w:ins w:id="802" w:author="Anonym1" w:date="2014-06-17T23:49:00Z"/>
        </w:rPr>
      </w:pPr>
      <w:ins w:id="803" w:author="Anonym1" w:date="2014-06-17T23:49:00Z">
        <w:r w:rsidRPr="007E5D45">
          <w:t>1</w:t>
        </w:r>
      </w:ins>
      <w:ins w:id="804" w:author="Anonym1" w:date="2014-06-17T23:54:00Z">
        <w:r>
          <w:t>2</w:t>
        </w:r>
      </w:ins>
      <w:ins w:id="805" w:author="Anonym1" w:date="2014-06-17T23:49:00Z">
        <w:r>
          <w:t>.2.3</w:t>
        </w:r>
        <w:r w:rsidRPr="007E5D45">
          <w:t>.5.1</w:t>
        </w:r>
        <w:r w:rsidRPr="007E5D45">
          <w:tab/>
          <w:t xml:space="preserve">For the application of the approval procedure by consultation, within one month of a Study Group’s adoption of a draft new or revised </w:t>
        </w:r>
      </w:ins>
      <w:ins w:id="806" w:author="Anonym1" w:date="2014-06-17T23:54:00Z">
        <w:r>
          <w:t>Question</w:t>
        </w:r>
      </w:ins>
      <w:ins w:id="807" w:author="Anonym1" w:date="2014-06-17T23:49:00Z">
        <w:r w:rsidRPr="007E5D45">
          <w:t>, according to one of the methods in § 1</w:t>
        </w:r>
      </w:ins>
      <w:ins w:id="808" w:author="Anonym1" w:date="2014-06-17T23:55:00Z">
        <w:r>
          <w:t>2</w:t>
        </w:r>
      </w:ins>
      <w:ins w:id="809" w:author="Anonym1" w:date="2014-06-17T23:49:00Z">
        <w:r>
          <w:t>.2</w:t>
        </w:r>
        <w:r w:rsidRPr="007E5D45">
          <w:t xml:space="preserve">.2, the Director shall request Member States to indicate within two months whether they approve or do not approve the proposal. This request shall be accompanied by the complete final text of the draft new </w:t>
        </w:r>
      </w:ins>
      <w:ins w:id="810" w:author="Anonym1" w:date="2014-06-17T23:56:00Z">
        <w:r>
          <w:t xml:space="preserve">or revised </w:t>
        </w:r>
      </w:ins>
      <w:ins w:id="811" w:author="Anonym1" w:date="2014-06-17T23:55:00Z">
        <w:r>
          <w:t>Question</w:t>
        </w:r>
      </w:ins>
      <w:ins w:id="812" w:author="Anonym1" w:date="2014-06-17T23:49:00Z">
        <w:r w:rsidRPr="007E5D45">
          <w:t>.</w:t>
        </w:r>
      </w:ins>
    </w:p>
    <w:p w:rsidR="00173385" w:rsidRPr="007E5D45" w:rsidRDefault="00173385" w:rsidP="00173385">
      <w:pPr>
        <w:rPr>
          <w:ins w:id="813" w:author="Anonym1" w:date="2014-06-17T23:49:00Z"/>
          <w:i/>
        </w:rPr>
      </w:pPr>
      <w:ins w:id="814" w:author="Anonym1" w:date="2014-06-17T23:49:00Z">
        <w:r w:rsidRPr="007E5D45">
          <w:t>1</w:t>
        </w:r>
      </w:ins>
      <w:ins w:id="815" w:author="Anonym1" w:date="2014-06-17T23:56:00Z">
        <w:r>
          <w:t>2</w:t>
        </w:r>
      </w:ins>
      <w:ins w:id="816" w:author="Anonym1" w:date="2014-06-17T23:49:00Z">
        <w:r>
          <w:t>.2.3</w:t>
        </w:r>
        <w:r w:rsidRPr="007E5D45">
          <w:t>.5.2</w:t>
        </w:r>
        <w:r w:rsidRPr="007E5D45">
          <w:tab/>
          <w:t xml:space="preserve">The Director shall also advise Sector Members participating in the work of the relevant Study Group under the provisions of Article 19 of the Convention, that Member States are being asked to respond to a consultation on a proposed new or revised </w:t>
        </w:r>
      </w:ins>
      <w:ins w:id="817" w:author="Anonym1" w:date="2014-06-17T23:56:00Z">
        <w:r>
          <w:t>Question</w:t>
        </w:r>
      </w:ins>
      <w:ins w:id="818" w:author="Anonym1" w:date="2014-06-17T23:49:00Z">
        <w:r w:rsidRPr="007E5D45">
          <w:t>. This advice should be accompanied by the complete final texts</w:t>
        </w:r>
      </w:ins>
      <w:ins w:id="819" w:author="Anonym1" w:date="2014-06-17T23:56:00Z">
        <w:r>
          <w:t xml:space="preserve"> </w:t>
        </w:r>
      </w:ins>
      <w:ins w:id="820" w:author="Anonym1" w:date="2014-06-17T23:49:00Z">
        <w:r w:rsidRPr="007E5D45">
          <w:t>for information only.</w:t>
        </w:r>
      </w:ins>
    </w:p>
    <w:p w:rsidR="00173385" w:rsidRPr="007E5D45" w:rsidRDefault="00173385" w:rsidP="00173385">
      <w:pPr>
        <w:rPr>
          <w:ins w:id="821" w:author="Anonym1" w:date="2014-06-17T23:49:00Z"/>
        </w:rPr>
      </w:pPr>
      <w:ins w:id="822" w:author="Anonym1" w:date="2014-06-17T23:49:00Z">
        <w:r w:rsidRPr="007E5D45">
          <w:t>1</w:t>
        </w:r>
      </w:ins>
      <w:ins w:id="823" w:author="Anonym1" w:date="2014-06-17T23:56:00Z">
        <w:r>
          <w:t>2</w:t>
        </w:r>
      </w:ins>
      <w:ins w:id="824" w:author="Anonym1" w:date="2014-06-17T23:49:00Z">
        <w:r>
          <w:t>.2.3</w:t>
        </w:r>
        <w:r w:rsidRPr="007E5D45">
          <w:t>.5.3</w:t>
        </w:r>
        <w:r w:rsidRPr="007E5D45">
          <w:tab/>
          <w:t>If 70 per cent or more of the replies from Member States indicate approval, the proposal shall be accepted. If the proposal is not accepted, it shall be referred back to the Study Group.</w:t>
        </w:r>
      </w:ins>
    </w:p>
    <w:p w:rsidR="00173385" w:rsidRPr="007E5D45" w:rsidRDefault="00173385" w:rsidP="00173385">
      <w:pPr>
        <w:rPr>
          <w:ins w:id="825" w:author="Anonym1" w:date="2014-06-17T23:49:00Z"/>
        </w:rPr>
      </w:pPr>
      <w:ins w:id="826" w:author="Anonym1" w:date="2014-06-17T23:49:00Z">
        <w:r w:rsidRPr="007E5D45">
          <w:t>Any comments received along with responses to the consultation shall be collected by the Director and submitted to the Study Group for consideration.</w:t>
        </w:r>
      </w:ins>
    </w:p>
    <w:p w:rsidR="00173385" w:rsidRPr="007E5D45" w:rsidRDefault="00173385" w:rsidP="00173385">
      <w:pPr>
        <w:rPr>
          <w:ins w:id="827" w:author="Anonym1" w:date="2014-06-17T23:49:00Z"/>
        </w:rPr>
      </w:pPr>
      <w:ins w:id="828" w:author="Anonym1" w:date="2014-06-17T23:49:00Z">
        <w:r w:rsidRPr="007E5D45">
          <w:lastRenderedPageBreak/>
          <w:t>1</w:t>
        </w:r>
      </w:ins>
      <w:ins w:id="829" w:author="Anonym1" w:date="2014-06-17T23:56:00Z">
        <w:r>
          <w:t>2</w:t>
        </w:r>
      </w:ins>
      <w:ins w:id="830" w:author="Anonym1" w:date="2014-06-17T23:49:00Z">
        <w:r>
          <w:t>.2.3</w:t>
        </w:r>
        <w:r w:rsidRPr="007E5D45">
          <w:t>.5.4</w:t>
        </w:r>
        <w:r w:rsidRPr="007E5D45">
          <w:tab/>
          <w:t xml:space="preserve">Those Member States who indicate that they do not approve the draft new or revised </w:t>
        </w:r>
      </w:ins>
      <w:ins w:id="831" w:author="Anonym1" w:date="2014-06-17T23:57:00Z">
        <w:r>
          <w:t xml:space="preserve">Question </w:t>
        </w:r>
      </w:ins>
      <w:ins w:id="832" w:author="Anonym1" w:date="2014-06-17T23:49:00Z">
        <w:r w:rsidRPr="007E5D45">
          <w:t>shall provide their reasons and should be invited to participate in the future consideration by the Study Group and its Working Parties and Task Groups.</w:t>
        </w:r>
      </w:ins>
    </w:p>
    <w:p w:rsidR="00173385" w:rsidRPr="00E47910" w:rsidRDefault="00173385">
      <w:pPr>
        <w:rPr>
          <w:ins w:id="833" w:author="Anonym1" w:date="2014-06-17T19:28:00Z"/>
          <w:rPrChange w:id="834" w:author="Anonym1" w:date="2014-06-17T19:28:00Z">
            <w:rPr>
              <w:ins w:id="835" w:author="Anonym1" w:date="2014-06-17T19:28:00Z"/>
              <w:lang w:val="en-US"/>
            </w:rPr>
          </w:rPrChange>
        </w:rPr>
        <w:pPrChange w:id="836" w:author="Anonym1" w:date="2014-06-17T19:28:00Z">
          <w:pPr>
            <w:pStyle w:val="Heading2"/>
          </w:pPr>
        </w:pPrChange>
      </w:pPr>
      <w:ins w:id="837" w:author="Anonym1" w:date="2014-06-17T23:49:00Z">
        <w:r w:rsidRPr="007E5D45">
          <w:t>1</w:t>
        </w:r>
      </w:ins>
      <w:ins w:id="838" w:author="Anonym1" w:date="2014-06-17T23:57:00Z">
        <w:r>
          <w:t>2</w:t>
        </w:r>
      </w:ins>
      <w:ins w:id="839" w:author="Anonym1" w:date="2014-06-17T23:49:00Z">
        <w:r>
          <w:t>.2.3</w:t>
        </w:r>
        <w:r w:rsidRPr="007E5D45">
          <w:t>.6</w:t>
        </w:r>
        <w:r w:rsidRPr="007E5D45">
          <w:tab/>
          <w:t>Should minor, purely editorial amendments or correction of evident oversights or inconsistencies in the text as presented for approval be necessary, the Director may correct these with the agreement of the Chairman of the relevant Study Group(s).</w:t>
        </w:r>
      </w:ins>
    </w:p>
    <w:p w:rsidR="00173385" w:rsidRPr="00316184" w:rsidRDefault="00173385" w:rsidP="000212A1">
      <w:pPr>
        <w:pStyle w:val="Heading3"/>
        <w:rPr>
          <w:ins w:id="840" w:author="Anonym1" w:date="2014-06-17T16:59:00Z"/>
          <w:rFonts w:eastAsia="Arial Unicode MS"/>
          <w:lang w:val="en-US"/>
          <w:rPrChange w:id="841" w:author="Anonym1" w:date="2014-06-17T16:59:00Z">
            <w:rPr>
              <w:ins w:id="842" w:author="Anonym1" w:date="2014-06-17T16:59:00Z"/>
              <w:rFonts w:eastAsia="Arial Unicode MS"/>
              <w:lang w:val="fr-FR"/>
            </w:rPr>
          </w:rPrChange>
        </w:rPr>
      </w:pPr>
      <w:ins w:id="843" w:author="Anonym1" w:date="2014-06-17T16:59:00Z">
        <w:r w:rsidRPr="00316184">
          <w:rPr>
            <w:lang w:val="en-US"/>
            <w:rPrChange w:id="844" w:author="Anonym1" w:date="2014-06-17T16:59:00Z">
              <w:rPr>
                <w:lang w:val="fr-FR"/>
              </w:rPr>
            </w:rPrChange>
          </w:rPr>
          <w:t>12.2</w:t>
        </w:r>
        <w:r>
          <w:rPr>
            <w:lang w:val="en-US"/>
          </w:rPr>
          <w:t>.</w:t>
        </w:r>
      </w:ins>
      <w:ins w:id="845" w:author="Anonym1" w:date="2014-06-17T19:28:00Z">
        <w:r>
          <w:rPr>
            <w:lang w:val="en-US"/>
          </w:rPr>
          <w:t>4</w:t>
        </w:r>
      </w:ins>
      <w:ins w:id="846" w:author="Anonym1" w:date="2014-06-17T16:59:00Z">
        <w:r w:rsidRPr="00316184">
          <w:rPr>
            <w:lang w:val="en-US"/>
            <w:rPrChange w:id="847" w:author="Anonym1" w:date="2014-06-17T16:59:00Z">
              <w:rPr>
                <w:lang w:val="fr-FR"/>
              </w:rPr>
            </w:rPrChange>
          </w:rPr>
          <w:tab/>
        </w:r>
      </w:ins>
      <w:ins w:id="848" w:author="Anonym1" w:date="2014-06-17T19:28:00Z">
        <w:r>
          <w:rPr>
            <w:lang w:val="en-US"/>
          </w:rPr>
          <w:t>Simultaneous adoption and a</w:t>
        </w:r>
      </w:ins>
      <w:ins w:id="849" w:author="Anonym1" w:date="2014-06-17T16:59:00Z">
        <w:r w:rsidRPr="00316184">
          <w:rPr>
            <w:lang w:val="en-US"/>
            <w:rPrChange w:id="850" w:author="Anonym1" w:date="2014-06-17T16:59:00Z">
              <w:rPr>
                <w:lang w:val="fr-FR"/>
              </w:rPr>
            </w:rPrChange>
          </w:rPr>
          <w:t>pproval</w:t>
        </w:r>
      </w:ins>
      <w:ins w:id="851" w:author="Anonym1" w:date="2014-06-17T19:28:00Z">
        <w:r>
          <w:rPr>
            <w:lang w:val="en-US"/>
          </w:rPr>
          <w:t xml:space="preserve"> by correspondence</w:t>
        </w:r>
      </w:ins>
    </w:p>
    <w:p w:rsidR="00173385" w:rsidRPr="007E5D45" w:rsidRDefault="00173385" w:rsidP="00173385">
      <w:pPr>
        <w:rPr>
          <w:ins w:id="852" w:author="Anonym1" w:date="2014-06-17T23:57:00Z"/>
        </w:rPr>
      </w:pPr>
      <w:ins w:id="853" w:author="Anonym1" w:date="2014-06-17T23:57:00Z">
        <w:r w:rsidRPr="007E5D45">
          <w:t>1</w:t>
        </w:r>
        <w:r>
          <w:t>2.2.4</w:t>
        </w:r>
        <w:r w:rsidRPr="007E5D45">
          <w:t>.1</w:t>
        </w:r>
        <w:r w:rsidRPr="007E5D45">
          <w:tab/>
          <w:t xml:space="preserve">When a Study Group is not in a position to adopt the draft new or revised </w:t>
        </w:r>
        <w:r>
          <w:t xml:space="preserve">Question </w:t>
        </w:r>
        <w:r w:rsidRPr="007E5D45">
          <w:t>according to the provisions of §§ 1</w:t>
        </w:r>
      </w:ins>
      <w:ins w:id="854" w:author="Anonym1" w:date="2014-06-17T23:58:00Z">
        <w:r>
          <w:t>2</w:t>
        </w:r>
      </w:ins>
      <w:ins w:id="855" w:author="Anonym1" w:date="2014-06-17T23:57:00Z">
        <w:r>
          <w:t>.2</w:t>
        </w:r>
        <w:r w:rsidRPr="007E5D45">
          <w:t>.2.2.1 and 1</w:t>
        </w:r>
      </w:ins>
      <w:ins w:id="856" w:author="Anonym1" w:date="2014-06-17T23:58:00Z">
        <w:r>
          <w:t>2</w:t>
        </w:r>
      </w:ins>
      <w:ins w:id="857" w:author="Anonym1" w:date="2014-06-17T23:57:00Z">
        <w:r>
          <w:t>.2</w:t>
        </w:r>
        <w:r w:rsidRPr="007E5D45">
          <w:t>.2.2.</w:t>
        </w:r>
        <w:r>
          <w:t>2</w:t>
        </w:r>
        <w:r w:rsidRPr="007E5D45">
          <w:t>, the Study Group shall use the procedure for simultaneous adoption and approval (PSAA) by correspondence, if there is no objection by any Member State attending the meeting.</w:t>
        </w:r>
      </w:ins>
    </w:p>
    <w:p w:rsidR="00173385" w:rsidRPr="007E5D45" w:rsidRDefault="00173385" w:rsidP="00173385">
      <w:pPr>
        <w:rPr>
          <w:ins w:id="858" w:author="Anonym1" w:date="2014-06-17T23:57:00Z"/>
        </w:rPr>
      </w:pPr>
      <w:ins w:id="859" w:author="Anonym1" w:date="2014-06-17T23:57:00Z">
        <w:r w:rsidRPr="007E5D45">
          <w:t>1</w:t>
        </w:r>
      </w:ins>
      <w:ins w:id="860" w:author="Anonym1" w:date="2014-06-17T23:58:00Z">
        <w:r>
          <w:t>2</w:t>
        </w:r>
      </w:ins>
      <w:ins w:id="861" w:author="Anonym1" w:date="2014-06-17T23:57:00Z">
        <w:r>
          <w:t>.2.4</w:t>
        </w:r>
        <w:r w:rsidRPr="007E5D45">
          <w:t>.2</w:t>
        </w:r>
        <w:r w:rsidRPr="007E5D45">
          <w:tab/>
          <w:t>Immediately following the Study Group meeting, the</w:t>
        </w:r>
        <w:r>
          <w:t xml:space="preserve"> Director should circulate th</w:t>
        </w:r>
      </w:ins>
      <w:ins w:id="862" w:author="Anonym1" w:date="2014-06-17T23:58:00Z">
        <w:r>
          <w:t>is</w:t>
        </w:r>
      </w:ins>
      <w:ins w:id="863" w:author="Anonym1" w:date="2014-06-17T23:57:00Z">
        <w:r w:rsidRPr="007E5D45">
          <w:t xml:space="preserve"> draft new or revised </w:t>
        </w:r>
      </w:ins>
      <w:ins w:id="864" w:author="Anonym1" w:date="2014-06-17T23:58:00Z">
        <w:r>
          <w:t xml:space="preserve">Question </w:t>
        </w:r>
      </w:ins>
      <w:ins w:id="865" w:author="Anonym1" w:date="2014-06-17T23:57:00Z">
        <w:r w:rsidRPr="007E5D45">
          <w:t xml:space="preserve">to all Member States and to Sector Members. </w:t>
        </w:r>
      </w:ins>
    </w:p>
    <w:p w:rsidR="00173385" w:rsidRPr="007E5D45" w:rsidRDefault="00173385" w:rsidP="00173385">
      <w:pPr>
        <w:rPr>
          <w:ins w:id="866" w:author="Anonym1" w:date="2014-06-17T23:57:00Z"/>
        </w:rPr>
      </w:pPr>
      <w:ins w:id="867" w:author="Anonym1" w:date="2014-06-17T23:57:00Z">
        <w:r w:rsidRPr="007E5D45">
          <w:t>1</w:t>
        </w:r>
      </w:ins>
      <w:ins w:id="868" w:author="Anonym1" w:date="2014-06-17T23:58:00Z">
        <w:r>
          <w:t>2</w:t>
        </w:r>
      </w:ins>
      <w:ins w:id="869" w:author="Anonym1" w:date="2014-06-17T23:57:00Z">
        <w:r>
          <w:t>.2.4</w:t>
        </w:r>
        <w:r w:rsidRPr="007E5D45">
          <w:t>.3</w:t>
        </w:r>
        <w:r w:rsidRPr="007E5D45">
          <w:tab/>
          <w:t>The period for consideration shall be two</w:t>
        </w:r>
        <w:r w:rsidRPr="007E5D45">
          <w:rPr>
            <w:szCs w:val="24"/>
          </w:rPr>
          <w:t xml:space="preserve"> </w:t>
        </w:r>
        <w:r w:rsidRPr="007E5D45">
          <w:t xml:space="preserve">months following the circulation of the draft new or revised </w:t>
        </w:r>
      </w:ins>
      <w:ins w:id="870" w:author="Anonym1" w:date="2014-06-17T23:58:00Z">
        <w:r>
          <w:t>Question</w:t>
        </w:r>
      </w:ins>
      <w:ins w:id="871" w:author="Anonym1" w:date="2014-06-17T23:57:00Z">
        <w:r w:rsidRPr="007E5D45">
          <w:t>.</w:t>
        </w:r>
      </w:ins>
    </w:p>
    <w:p w:rsidR="00173385" w:rsidRPr="007E5D45" w:rsidRDefault="00173385" w:rsidP="00173385">
      <w:pPr>
        <w:rPr>
          <w:ins w:id="872" w:author="Anonym1" w:date="2014-06-17T23:57:00Z"/>
        </w:rPr>
      </w:pPr>
      <w:ins w:id="873" w:author="Anonym1" w:date="2014-06-17T23:57:00Z">
        <w:r w:rsidRPr="007E5D45">
          <w:t>1</w:t>
        </w:r>
      </w:ins>
      <w:ins w:id="874" w:author="Anonym1" w:date="2014-06-17T23:58:00Z">
        <w:r>
          <w:t>2</w:t>
        </w:r>
      </w:ins>
      <w:ins w:id="875" w:author="Anonym1" w:date="2014-06-17T23:57:00Z">
        <w:r>
          <w:t>.2.4</w:t>
        </w:r>
        <w:r w:rsidRPr="007E5D45">
          <w:t>.4</w:t>
        </w:r>
        <w:r w:rsidRPr="007E5D45">
          <w:tab/>
          <w:t xml:space="preserve">If, within this period for consideration, no objection is received from a Member State, the draft new or revised </w:t>
        </w:r>
      </w:ins>
      <w:ins w:id="876" w:author="Anonym1" w:date="2014-06-17T23:58:00Z">
        <w:r>
          <w:t>Question</w:t>
        </w:r>
      </w:ins>
      <w:ins w:id="877" w:author="Anonym1" w:date="2014-06-17T23:57:00Z">
        <w:r w:rsidRPr="007E5D45">
          <w:t xml:space="preserve"> shall be considered to be adopted by the Study Group. Since the PSAA procedure has been followed, such adoption is considered to constitute approval and the procedure for approval in § 1</w:t>
        </w:r>
      </w:ins>
      <w:ins w:id="878" w:author="Anonym1" w:date="2014-06-17T23:59:00Z">
        <w:r>
          <w:t>2</w:t>
        </w:r>
      </w:ins>
      <w:ins w:id="879" w:author="Anonym1" w:date="2014-06-17T23:57:00Z">
        <w:r>
          <w:t>.2.3</w:t>
        </w:r>
        <w:r w:rsidRPr="007E5D45">
          <w:t xml:space="preserve"> is unnecessary.</w:t>
        </w:r>
      </w:ins>
    </w:p>
    <w:p w:rsidR="00173385" w:rsidRPr="00EA6256" w:rsidRDefault="00173385">
      <w:pPr>
        <w:rPr>
          <w:ins w:id="880" w:author="Anonym1" w:date="2014-06-17T19:31:00Z"/>
          <w:rPrChange w:id="881" w:author="Anonym1" w:date="2014-06-17T23:40:00Z">
            <w:rPr>
              <w:ins w:id="882" w:author="Anonym1" w:date="2014-06-17T19:31:00Z"/>
              <w:lang w:val="en-US"/>
            </w:rPr>
          </w:rPrChange>
        </w:rPr>
        <w:pPrChange w:id="883" w:author="Anonym1" w:date="2014-06-17T23:40:00Z">
          <w:pPr>
            <w:pStyle w:val="Heading2"/>
          </w:pPr>
        </w:pPrChange>
      </w:pPr>
      <w:ins w:id="884" w:author="Anonym1" w:date="2014-06-17T23:57:00Z">
        <w:r w:rsidRPr="007E5D45">
          <w:t>1</w:t>
        </w:r>
      </w:ins>
      <w:ins w:id="885" w:author="Anonym1" w:date="2014-06-17T23:59:00Z">
        <w:r>
          <w:t>2</w:t>
        </w:r>
      </w:ins>
      <w:ins w:id="886" w:author="Anonym1" w:date="2014-06-17T23:57:00Z">
        <w:r>
          <w:t>.2.4</w:t>
        </w:r>
        <w:r w:rsidRPr="007E5D45">
          <w:t>.5</w:t>
        </w:r>
        <w:r w:rsidRPr="007E5D45">
          <w:rPr>
            <w:i/>
          </w:rPr>
          <w:tab/>
        </w:r>
        <w:r w:rsidRPr="007E5D45">
          <w:t xml:space="preserve">If, within this period for consideration, an objection is received from a Member State, the draft new or revised </w:t>
        </w:r>
      </w:ins>
      <w:ins w:id="887" w:author="Anonym1" w:date="2014-06-17T23:59:00Z">
        <w:r>
          <w:t xml:space="preserve">Question </w:t>
        </w:r>
      </w:ins>
      <w:ins w:id="888" w:author="Anonym1" w:date="2014-06-17T23:57:00Z">
        <w:r w:rsidRPr="007E5D45">
          <w:t>shall be considered as not adopted, and the procedure described in § 1</w:t>
        </w:r>
      </w:ins>
      <w:ins w:id="889" w:author="Anonym1" w:date="2014-06-17T23:59:00Z">
        <w:r>
          <w:t>2</w:t>
        </w:r>
      </w:ins>
      <w:ins w:id="890" w:author="Anonym1" w:date="2014-06-17T23:57:00Z">
        <w:r>
          <w:t>.2</w:t>
        </w:r>
        <w:r w:rsidRPr="007E5D45">
          <w:t xml:space="preserve">.2.1.2 shall apply. A Member State objecting to the adoption shall inform the Director and the Chairman of the Study Group of the reasons for the objection, and the Director shall make the reasons available to the next meeting of the Study Group and its relevant Working Party. </w:t>
        </w:r>
      </w:ins>
    </w:p>
    <w:p w:rsidR="00173385" w:rsidRDefault="00173385" w:rsidP="000212A1">
      <w:pPr>
        <w:pStyle w:val="Heading3"/>
        <w:rPr>
          <w:ins w:id="891" w:author="Anonym1" w:date="2014-06-17T19:31:00Z"/>
        </w:rPr>
      </w:pPr>
      <w:ins w:id="892" w:author="Anonym1" w:date="2014-06-17T19:31:00Z">
        <w:r>
          <w:t>12.2.5</w:t>
        </w:r>
        <w:r>
          <w:tab/>
          <w:t>Editorial revision</w:t>
        </w:r>
      </w:ins>
    </w:p>
    <w:p w:rsidR="00173385" w:rsidRPr="007E5D45" w:rsidRDefault="00173385" w:rsidP="00173385">
      <w:pPr>
        <w:keepNext/>
        <w:rPr>
          <w:ins w:id="893" w:author="Anonym1" w:date="2014-06-17T19:31:00Z"/>
        </w:rPr>
      </w:pPr>
      <w:ins w:id="894" w:author="Anonym1" w:date="2014-06-17T19:31:00Z">
        <w:r>
          <w:t>12.2.5.1</w:t>
        </w:r>
        <w:r w:rsidRPr="007E5D45">
          <w:tab/>
          <w:t xml:space="preserve">Radiocommunication Study Groups (including CCV) are encouraged, where appropriate, to editorially update </w:t>
        </w:r>
        <w:r>
          <w:t xml:space="preserve">Questions </w:t>
        </w:r>
        <w:r w:rsidRPr="007E5D45">
          <w:t>in order to reflect recent changes, such as:</w:t>
        </w:r>
      </w:ins>
    </w:p>
    <w:p w:rsidR="00173385" w:rsidRPr="007E5D45" w:rsidRDefault="00173385" w:rsidP="00173385">
      <w:pPr>
        <w:pStyle w:val="enumlev1"/>
        <w:rPr>
          <w:ins w:id="895" w:author="Anonym1" w:date="2014-06-17T19:31:00Z"/>
          <w:rFonts w:eastAsia="Arial Unicode MS"/>
        </w:rPr>
      </w:pPr>
      <w:ins w:id="896" w:author="Anonym1" w:date="2014-06-17T19:31:00Z">
        <w:r w:rsidRPr="007E5D45">
          <w:rPr>
            <w:rFonts w:eastAsia="Arial Unicode MS"/>
          </w:rPr>
          <w:t>–</w:t>
        </w:r>
        <w:r w:rsidRPr="007E5D45">
          <w:rPr>
            <w:rFonts w:eastAsia="Arial Unicode MS"/>
          </w:rPr>
          <w:tab/>
          <w:t>ITU structural changes;</w:t>
        </w:r>
      </w:ins>
    </w:p>
    <w:p w:rsidR="00173385" w:rsidRPr="007E5D45" w:rsidRDefault="00173385" w:rsidP="004310E6">
      <w:pPr>
        <w:pStyle w:val="enumlev1"/>
        <w:rPr>
          <w:ins w:id="897" w:author="Anonym1" w:date="2014-06-17T19:31:00Z"/>
          <w:rFonts w:eastAsia="Arial Unicode MS"/>
        </w:rPr>
      </w:pPr>
      <w:ins w:id="898" w:author="Anonym1" w:date="2014-06-17T19:31:00Z">
        <w:r w:rsidRPr="007E5D45">
          <w:rPr>
            <w:rFonts w:eastAsia="Arial Unicode MS"/>
          </w:rPr>
          <w:t>–</w:t>
        </w:r>
        <w:r w:rsidRPr="007E5D45">
          <w:rPr>
            <w:rFonts w:eastAsia="Arial Unicode MS"/>
          </w:rPr>
          <w:tab/>
          <w:t>renumbering of Radio Regulation provisions</w:t>
        </w:r>
      </w:ins>
      <w:ins w:id="899" w:author="Currie, Jane" w:date="2014-06-23T14:37:00Z">
        <w:r w:rsidR="004310E6">
          <w:rPr>
            <w:rStyle w:val="FootnoteReference"/>
            <w:rFonts w:eastAsia="Arial Unicode MS"/>
          </w:rPr>
          <w:footnoteReference w:customMarkFollows="1" w:id="16"/>
          <w:t>5</w:t>
        </w:r>
      </w:ins>
      <w:ins w:id="902" w:author="Anonym1" w:date="2014-06-17T19:31:00Z">
        <w:r w:rsidRPr="007E5D45">
          <w:rPr>
            <w:rFonts w:eastAsia="Arial Unicode MS"/>
          </w:rPr>
          <w:t xml:space="preserve"> resulting from the simplification of the Radio Regulations, provided the Radio Regulation provision text is not changed, e.g. removal of “S” from referenced Radio Regulation Article provisions;</w:t>
        </w:r>
      </w:ins>
    </w:p>
    <w:p w:rsidR="00173385" w:rsidRPr="007E5D45" w:rsidRDefault="00173385" w:rsidP="00173385">
      <w:pPr>
        <w:pStyle w:val="enumlev1"/>
        <w:rPr>
          <w:ins w:id="903" w:author="Anonym1" w:date="2014-06-17T19:31:00Z"/>
          <w:rFonts w:eastAsia="Arial Unicode MS"/>
        </w:rPr>
      </w:pPr>
      <w:ins w:id="904" w:author="Anonym1" w:date="2014-06-17T19:31:00Z">
        <w:r w:rsidRPr="007E5D45">
          <w:rPr>
            <w:rFonts w:eastAsia="Arial Unicode MS"/>
          </w:rPr>
          <w:t>–</w:t>
        </w:r>
        <w:r w:rsidRPr="007E5D45">
          <w:rPr>
            <w:rFonts w:eastAsia="Arial Unicode MS"/>
          </w:rPr>
          <w:tab/>
          <w:t>updating of cross-references between ITU</w:t>
        </w:r>
        <w:r w:rsidRPr="007E5D45">
          <w:rPr>
            <w:rFonts w:eastAsia="Arial Unicode MS"/>
          </w:rPr>
          <w:noBreakHyphen/>
          <w:t>R Recommendations;</w:t>
        </w:r>
      </w:ins>
    </w:p>
    <w:p w:rsidR="00173385" w:rsidRPr="007E5D45" w:rsidRDefault="00173385" w:rsidP="00173385">
      <w:pPr>
        <w:pStyle w:val="enumlev1"/>
        <w:rPr>
          <w:ins w:id="905" w:author="Anonym1" w:date="2014-06-17T19:31:00Z"/>
          <w:rFonts w:eastAsia="Arial Unicode MS"/>
        </w:rPr>
      </w:pPr>
      <w:ins w:id="906" w:author="Anonym1" w:date="2014-06-17T19:31:00Z">
        <w:r w:rsidRPr="007E5D45">
          <w:rPr>
            <w:rFonts w:eastAsia="Arial Unicode MS"/>
          </w:rPr>
          <w:t>–</w:t>
        </w:r>
        <w:r w:rsidRPr="007E5D45">
          <w:rPr>
            <w:rFonts w:eastAsia="Arial Unicode MS"/>
          </w:rPr>
          <w:tab/>
          <w:t>deleting references to Questions that are no longer in force.</w:t>
        </w:r>
      </w:ins>
    </w:p>
    <w:p w:rsidR="00173385" w:rsidRPr="007E5D45" w:rsidRDefault="00173385" w:rsidP="00173385">
      <w:pPr>
        <w:rPr>
          <w:ins w:id="907" w:author="Anonym1" w:date="2014-06-17T19:31:00Z"/>
          <w:rFonts w:eastAsia="Arial Unicode MS"/>
        </w:rPr>
      </w:pPr>
      <w:ins w:id="908" w:author="Anonym1" w:date="2014-06-17T19:31:00Z">
        <w:r>
          <w:t>1</w:t>
        </w:r>
      </w:ins>
      <w:ins w:id="909" w:author="Anonym1" w:date="2014-06-17T19:32:00Z">
        <w:r>
          <w:t>2</w:t>
        </w:r>
      </w:ins>
      <w:ins w:id="910" w:author="Anonym1" w:date="2014-06-17T19:31:00Z">
        <w:r>
          <w:t>.2.5.2</w:t>
        </w:r>
        <w:r w:rsidRPr="007E5D45">
          <w:rPr>
            <w:rFonts w:eastAsia="Arial Unicode MS"/>
          </w:rPr>
          <w:tab/>
          <w:t xml:space="preserve">Editorial revisions should not be regarded as draft revisions of </w:t>
        </w:r>
      </w:ins>
      <w:ins w:id="911" w:author="Anonym1" w:date="2014-06-17T19:32:00Z">
        <w:r>
          <w:rPr>
            <w:rFonts w:eastAsia="Arial Unicode MS"/>
          </w:rPr>
          <w:t xml:space="preserve">Questions </w:t>
        </w:r>
      </w:ins>
      <w:ins w:id="912" w:author="Anonym1" w:date="2014-06-17T19:31:00Z">
        <w:r w:rsidRPr="007E5D45">
          <w:rPr>
            <w:rFonts w:eastAsia="Arial Unicode MS"/>
          </w:rPr>
          <w:t xml:space="preserve">as specified in </w:t>
        </w:r>
        <w:r w:rsidRPr="007E5D45">
          <w:t>§</w:t>
        </w:r>
        <w:r>
          <w:t>§1</w:t>
        </w:r>
      </w:ins>
      <w:ins w:id="913" w:author="Anonym1" w:date="2014-06-17T19:32:00Z">
        <w:r>
          <w:t>2</w:t>
        </w:r>
      </w:ins>
      <w:ins w:id="914" w:author="Anonym1" w:date="2014-06-17T19:31:00Z">
        <w:r>
          <w:t>.2.2 to 1</w:t>
        </w:r>
      </w:ins>
      <w:ins w:id="915" w:author="Anonym1" w:date="2014-06-17T19:32:00Z">
        <w:r>
          <w:t>2</w:t>
        </w:r>
      </w:ins>
      <w:ins w:id="916" w:author="Anonym1" w:date="2014-06-17T19:31:00Z">
        <w:r>
          <w:t>.2.4</w:t>
        </w:r>
        <w:r w:rsidRPr="007E5D45">
          <w:rPr>
            <w:rFonts w:eastAsia="Arial Unicode MS"/>
          </w:rPr>
          <w:t xml:space="preserve">, but each editorially updated </w:t>
        </w:r>
      </w:ins>
      <w:ins w:id="917" w:author="Anonym1" w:date="2014-06-17T19:32:00Z">
        <w:r>
          <w:rPr>
            <w:rFonts w:eastAsia="Arial Unicode MS"/>
          </w:rPr>
          <w:t xml:space="preserve">Questions </w:t>
        </w:r>
      </w:ins>
      <w:ins w:id="918" w:author="Anonym1" w:date="2014-06-17T19:31:00Z">
        <w:r w:rsidRPr="007E5D45">
          <w:rPr>
            <w:rFonts w:eastAsia="Arial Unicode MS"/>
          </w:rPr>
          <w:t>should be accompanied, until the next revision, by a footnote stating “Radiocommunication Study Group (</w:t>
        </w:r>
        <w:r w:rsidRPr="007E5D45">
          <w:rPr>
            <w:rFonts w:eastAsia="Arial Unicode MS"/>
            <w:i/>
          </w:rPr>
          <w:t>nomenclature of Study Group to be inserted as appropriate</w:t>
        </w:r>
        <w:r w:rsidRPr="007E5D45">
          <w:rPr>
            <w:rFonts w:eastAsia="Arial Unicode MS"/>
          </w:rPr>
          <w:t xml:space="preserve">) made editorial amendments to this </w:t>
        </w:r>
      </w:ins>
      <w:ins w:id="919" w:author="Anonym1" w:date="2014-06-17T19:33:00Z">
        <w:r>
          <w:rPr>
            <w:rFonts w:eastAsia="Arial Unicode MS"/>
          </w:rPr>
          <w:t xml:space="preserve">Question </w:t>
        </w:r>
      </w:ins>
      <w:ins w:id="920" w:author="Anonym1" w:date="2014-06-17T19:31:00Z">
        <w:r w:rsidRPr="007E5D45">
          <w:rPr>
            <w:rFonts w:eastAsia="Arial Unicode MS"/>
          </w:rPr>
          <w:t>in the year (</w:t>
        </w:r>
        <w:r w:rsidRPr="007E5D45">
          <w:rPr>
            <w:rFonts w:eastAsia="Arial Unicode MS"/>
            <w:i/>
          </w:rPr>
          <w:t>insert year in which amendments have been made</w:t>
        </w:r>
        <w:r w:rsidRPr="007E5D45">
          <w:rPr>
            <w:rFonts w:eastAsia="Arial Unicode MS"/>
          </w:rPr>
          <w:t>) in accordance with Resolution ITU</w:t>
        </w:r>
        <w:r w:rsidRPr="007E5D45">
          <w:rPr>
            <w:rFonts w:eastAsia="Arial Unicode MS"/>
          </w:rPr>
          <w:noBreakHyphen/>
          <w:t>R 1”.</w:t>
        </w:r>
      </w:ins>
    </w:p>
    <w:p w:rsidR="00173385" w:rsidRDefault="00173385" w:rsidP="00173385">
      <w:pPr>
        <w:pStyle w:val="Heading2"/>
        <w:rPr>
          <w:ins w:id="921" w:author="Anonym1" w:date="2014-06-17T17:05:00Z"/>
          <w:lang w:val="en-US"/>
        </w:rPr>
      </w:pPr>
      <w:ins w:id="922" w:author="Anonym1" w:date="2014-06-17T16:59:00Z">
        <w:r w:rsidRPr="00316184">
          <w:rPr>
            <w:lang w:val="en-US"/>
            <w:rPrChange w:id="923" w:author="Anonym1" w:date="2014-06-17T16:59:00Z">
              <w:rPr>
                <w:lang w:val="fr-FR"/>
              </w:rPr>
            </w:rPrChange>
          </w:rPr>
          <w:lastRenderedPageBreak/>
          <w:t>12.</w:t>
        </w:r>
        <w:r>
          <w:rPr>
            <w:lang w:val="en-US"/>
          </w:rPr>
          <w:t>3</w:t>
        </w:r>
        <w:r w:rsidRPr="00316184">
          <w:rPr>
            <w:lang w:val="en-US"/>
            <w:rPrChange w:id="924" w:author="Anonym1" w:date="2014-06-17T16:59:00Z">
              <w:rPr>
                <w:lang w:val="fr-FR"/>
              </w:rPr>
            </w:rPrChange>
          </w:rPr>
          <w:tab/>
        </w:r>
      </w:ins>
      <w:ins w:id="925" w:author="Anonym1" w:date="2014-06-17T17:05:00Z">
        <w:r>
          <w:rPr>
            <w:lang w:val="en-US"/>
          </w:rPr>
          <w:t>Suppression</w:t>
        </w:r>
      </w:ins>
    </w:p>
    <w:p w:rsidR="00173385" w:rsidRPr="007E5D45" w:rsidRDefault="00173385" w:rsidP="00173385">
      <w:ins w:id="926" w:author="Anonym1" w:date="2014-06-17T17:07:00Z">
        <w:r>
          <w:t>1</w:t>
        </w:r>
      </w:ins>
      <w:ins w:id="927" w:author="Anonym1" w:date="2014-06-17T19:39:00Z">
        <w:r>
          <w:t>2</w:t>
        </w:r>
      </w:ins>
      <w:ins w:id="928" w:author="Anonym1" w:date="2014-06-17T17:07:00Z">
        <w:r>
          <w:t>.3.1</w:t>
        </w:r>
        <w:r w:rsidRPr="007E5D45">
          <w:tab/>
        </w:r>
      </w:ins>
      <w:ins w:id="929" w:author="Anonym1" w:date="2014-06-17T19:24:00Z">
        <w:r w:rsidRPr="007E5D45">
          <w:t xml:space="preserve">Each Study Group shall identify, to the Director, Questions that may be suppressed because studies have been completed, may no longer be necessary or have been superseded. </w:t>
        </w:r>
      </w:ins>
      <w:ins w:id="930" w:author="Anonym1" w:date="2014-06-17T17:07:00Z">
        <w:r w:rsidRPr="007E5D45">
          <w:t xml:space="preserve">Decisions to delete </w:t>
        </w:r>
      </w:ins>
      <w:ins w:id="931" w:author="Anonym1" w:date="2014-06-17T19:37:00Z">
        <w:r>
          <w:t>Questions</w:t>
        </w:r>
      </w:ins>
      <w:ins w:id="932" w:author="Anonym1" w:date="2014-06-17T17:07:00Z">
        <w:r w:rsidRPr="007E5D45">
          <w:t xml:space="preserve"> should take into account the status of telecommunication technology, which may differ from country to country and between Regions. </w:t>
        </w:r>
      </w:ins>
    </w:p>
    <w:p w:rsidR="00173385" w:rsidRPr="007E5D45" w:rsidRDefault="00173385" w:rsidP="00173385">
      <w:pPr>
        <w:keepNext/>
      </w:pPr>
      <w:ins w:id="933" w:author="Anonym1" w:date="2014-06-17T17:07:00Z">
        <w:r>
          <w:t>1</w:t>
        </w:r>
      </w:ins>
      <w:ins w:id="934" w:author="Anonym1" w:date="2014-06-17T19:39:00Z">
        <w:r>
          <w:t>2</w:t>
        </w:r>
      </w:ins>
      <w:ins w:id="935" w:author="Anonym1" w:date="2014-06-17T17:07:00Z">
        <w:r>
          <w:t>.3.2</w:t>
        </w:r>
        <w:r w:rsidRPr="007E5D45">
          <w:tab/>
          <w:t>The deletion of existing Recommendations shall follow a two-stage process:</w:t>
        </w:r>
      </w:ins>
    </w:p>
    <w:p w:rsidR="00173385" w:rsidRPr="007E5D45" w:rsidRDefault="00173385" w:rsidP="00173385">
      <w:pPr>
        <w:pStyle w:val="enumlev1"/>
      </w:pPr>
      <w:ins w:id="936" w:author="Anonym1" w:date="2014-06-17T17:07:00Z">
        <w:r w:rsidRPr="007E5D45">
          <w:t>–</w:t>
        </w:r>
        <w:r w:rsidRPr="007E5D45">
          <w:tab/>
          <w:t>agreement to the deletion by a Study Group</w:t>
        </w:r>
      </w:ins>
      <w:ins w:id="937" w:author="Anonym1" w:date="2014-06-17T17:16:00Z">
        <w:r>
          <w:t xml:space="preserve"> </w:t>
        </w:r>
        <w:r w:rsidRPr="00DF56AF">
          <w:t xml:space="preserve">if </w:t>
        </w:r>
        <w:r>
          <w:t xml:space="preserve">no </w:t>
        </w:r>
        <w:r w:rsidRPr="00DF56AF">
          <w:t>delegation representing a Member State attending the meeting</w:t>
        </w:r>
        <w:r>
          <w:t xml:space="preserve"> opposes the deletion</w:t>
        </w:r>
      </w:ins>
      <w:ins w:id="938" w:author="Anonym1" w:date="2014-06-17T17:07:00Z">
        <w:r w:rsidRPr="007E5D45">
          <w:t>;</w:t>
        </w:r>
      </w:ins>
    </w:p>
    <w:p w:rsidR="00173385" w:rsidRPr="007E5D45" w:rsidRDefault="00173385" w:rsidP="00173385">
      <w:pPr>
        <w:pStyle w:val="enumlev1"/>
      </w:pPr>
      <w:ins w:id="939" w:author="Anonym1" w:date="2014-06-17T17:07:00Z">
        <w:r w:rsidRPr="007E5D45">
          <w:t>–</w:t>
        </w:r>
        <w:r w:rsidRPr="007E5D45">
          <w:tab/>
          <w:t>following this agreement to delete, approval by Member States, by consultation</w:t>
        </w:r>
      </w:ins>
      <w:ins w:id="940" w:author="Anonym1" w:date="2014-06-17T19:38:00Z">
        <w:r>
          <w:t xml:space="preserve">, or </w:t>
        </w:r>
        <w:r w:rsidRPr="007E5D45">
          <w:t xml:space="preserve">forward </w:t>
        </w:r>
        <w:r>
          <w:t xml:space="preserve">of the </w:t>
        </w:r>
        <w:r w:rsidRPr="007E5D45">
          <w:t>relevant proposals to the next Radiocommunication Assembly, with justification for the action</w:t>
        </w:r>
      </w:ins>
      <w:ins w:id="941" w:author="Anonym1" w:date="2014-06-17T17:07:00Z">
        <w:r w:rsidRPr="007E5D45">
          <w:t>.</w:t>
        </w:r>
      </w:ins>
    </w:p>
    <w:p w:rsidR="00173385" w:rsidRPr="007E5D45" w:rsidDel="001F21F2" w:rsidRDefault="00173385" w:rsidP="00173385">
      <w:pPr>
        <w:rPr>
          <w:del w:id="942" w:author="Anonym1" w:date="2014-06-17T19:39:00Z"/>
        </w:rPr>
      </w:pPr>
      <w:ins w:id="943" w:author="Anonym1" w:date="2014-06-17T17:07:00Z">
        <w:r w:rsidRPr="007E5D45">
          <w:t xml:space="preserve">Approval of the deletion of </w:t>
        </w:r>
      </w:ins>
      <w:ins w:id="944" w:author="Anonym1" w:date="2014-06-17T19:39:00Z">
        <w:r>
          <w:t>Questions</w:t>
        </w:r>
      </w:ins>
      <w:ins w:id="945" w:author="Anonym1" w:date="2014-06-17T17:07:00Z">
        <w:r w:rsidRPr="007E5D45">
          <w:t xml:space="preserve"> by consultation may be undertaken when using either of the procedures described in § 1</w:t>
        </w:r>
      </w:ins>
      <w:ins w:id="946" w:author="Anonym1" w:date="2014-06-17T19:39:00Z">
        <w:r>
          <w:t>2</w:t>
        </w:r>
      </w:ins>
      <w:ins w:id="947" w:author="Anonym1" w:date="2014-06-17T17:13:00Z">
        <w:r>
          <w:t>.2</w:t>
        </w:r>
      </w:ins>
      <w:ins w:id="948" w:author="Anonym1" w:date="2014-06-17T17:07:00Z">
        <w:r w:rsidRPr="007E5D45">
          <w:t>.3 or § 1</w:t>
        </w:r>
      </w:ins>
      <w:ins w:id="949" w:author="Anonym1" w:date="2014-06-17T19:39:00Z">
        <w:r>
          <w:t>2</w:t>
        </w:r>
      </w:ins>
      <w:ins w:id="950" w:author="Anonym1" w:date="2014-06-17T17:13:00Z">
        <w:r>
          <w:t>.2</w:t>
        </w:r>
      </w:ins>
      <w:ins w:id="951" w:author="Anonym1" w:date="2014-06-17T17:07:00Z">
        <w:r w:rsidRPr="007E5D45">
          <w:t xml:space="preserve">.4. The </w:t>
        </w:r>
      </w:ins>
      <w:ins w:id="952" w:author="Anonym1" w:date="2014-06-17T19:39:00Z">
        <w:r>
          <w:t xml:space="preserve">Questions </w:t>
        </w:r>
      </w:ins>
      <w:ins w:id="953" w:author="Anonym1" w:date="2014-06-17T17:07:00Z">
        <w:r w:rsidRPr="007E5D45">
          <w:t xml:space="preserve">proposed for deletion may be listed in the same Administrative Circular treating draft </w:t>
        </w:r>
      </w:ins>
      <w:ins w:id="954" w:author="Anonym1" w:date="2014-06-17T19:39:00Z">
        <w:r>
          <w:t xml:space="preserve">Questions </w:t>
        </w:r>
      </w:ins>
      <w:ins w:id="955" w:author="Anonym1" w:date="2014-06-17T17:07:00Z">
        <w:r w:rsidRPr="007E5D45">
          <w:t>under either of these two procedures.</w:t>
        </w:r>
      </w:ins>
    </w:p>
    <w:p w:rsidR="00173385" w:rsidRPr="006F3E38" w:rsidRDefault="00173385" w:rsidP="000212A1">
      <w:pPr>
        <w:pStyle w:val="Heading1"/>
        <w:rPr>
          <w:ins w:id="956" w:author="Anonym1" w:date="2014-06-17T15:15:00Z"/>
        </w:rPr>
      </w:pPr>
      <w:ins w:id="957" w:author="Anonym1" w:date="2014-06-17T15:15:00Z">
        <w:r w:rsidRPr="006F3E38">
          <w:t>1</w:t>
        </w:r>
        <w:r>
          <w:t>3</w:t>
        </w:r>
        <w:r w:rsidRPr="006F3E38">
          <w:tab/>
          <w:t>ITU-R Recommendations</w:t>
        </w:r>
      </w:ins>
    </w:p>
    <w:p w:rsidR="00173385" w:rsidRPr="007E5D45" w:rsidRDefault="00173385" w:rsidP="00173385">
      <w:pPr>
        <w:pStyle w:val="Heading2"/>
        <w:rPr>
          <w:ins w:id="958" w:author="Anonym1" w:date="2014-06-17T15:20:00Z"/>
          <w:rFonts w:eastAsia="Arial Unicode MS"/>
        </w:rPr>
      </w:pPr>
      <w:ins w:id="959" w:author="Anonym1" w:date="2014-06-17T15:20:00Z">
        <w:r>
          <w:t>13.1</w:t>
        </w:r>
        <w:r>
          <w:tab/>
          <w:t>Definition</w:t>
        </w:r>
      </w:ins>
    </w:p>
    <w:p w:rsidR="00173385" w:rsidRPr="007E5D45" w:rsidRDefault="00173385" w:rsidP="00173385">
      <w:moveToRangeStart w:id="960" w:author="Anonym1" w:date="2014-06-17T15:23:00Z" w:name="move390781935"/>
      <w:moveTo w:id="961" w:author="Anonym1" w:date="2014-06-17T15:23:00Z">
        <w:r w:rsidRPr="007E5D45">
          <w:t>An answer to a Question, part(s) of a Question or topics referred to in § 3.</w:t>
        </w:r>
      </w:moveTo>
      <w:ins w:id="962" w:author="Anonym1" w:date="2014-06-17T15:45:00Z">
        <w:r>
          <w:t>1.2</w:t>
        </w:r>
      </w:ins>
      <w:moveTo w:id="963" w:author="Anonym1" w:date="2014-06-17T15:23:00Z">
        <w:r w:rsidRPr="007E5D45">
          <w:t>,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moveTo>
    </w:p>
    <w:p w:rsidR="00173385" w:rsidRPr="007E5D45" w:rsidRDefault="00173385" w:rsidP="00173385">
      <w:moveTo w:id="964" w:author="Anonym1" w:date="2014-06-17T15:23:00Z">
        <w:r w:rsidRPr="007E5D45">
          <w:t>As a result of further studies, taking into account developments and new knowledge in the field of radiocommunications, Recommendations are expected to be revised and updated (see § 1</w:t>
        </w:r>
      </w:moveTo>
      <w:ins w:id="965" w:author="Anonym1" w:date="2014-06-17T17:20:00Z">
        <w:r>
          <w:t>3.2</w:t>
        </w:r>
      </w:ins>
      <w:moveTo w:id="966" w:author="Anonym1" w:date="2014-06-17T15:23:00Z">
        <w:r w:rsidRPr="007E5D45">
          <w:t>).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moveTo>
    </w:p>
    <w:p w:rsidR="00173385" w:rsidRPr="007E5D45" w:rsidRDefault="00173385" w:rsidP="00173385">
      <w:moveTo w:id="967" w:author="Anonym1" w:date="2014-06-17T15:23:00Z">
        <w:r w:rsidRPr="007E5D45">
          <w:t>Each Recommendation should include a brief “scope” clarifying the objective of the Recommendation. The scope should remain in the text of the Recommendation after its approval.</w:t>
        </w:r>
      </w:moveTo>
    </w:p>
    <w:p w:rsidR="00173385" w:rsidRPr="007E5D45" w:rsidRDefault="00173385" w:rsidP="00173385">
      <w:pPr>
        <w:pStyle w:val="Note"/>
      </w:pPr>
      <w:moveTo w:id="968" w:author="Anonym1" w:date="2014-06-17T15:23:00Z">
        <w:r w:rsidRPr="007E5D45">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moveTo>
    </w:p>
    <w:p w:rsidR="00173385" w:rsidRPr="007E5D45" w:rsidRDefault="00173385" w:rsidP="00173385">
      <w:pPr>
        <w:pStyle w:val="Note"/>
      </w:pPr>
      <w:moveTo w:id="969" w:author="Anonym1" w:date="2014-06-17T15:23:00Z">
        <w:r w:rsidRPr="007E5D45">
          <w:t>NOTE 2 – Recommendations should be drafted taking account of the Common Patent Policy for ITU</w:t>
        </w:r>
        <w:r w:rsidRPr="007E5D45">
          <w:noBreakHyphen/>
          <w:t>T/ITU</w:t>
        </w:r>
        <w:r w:rsidRPr="007E5D45">
          <w:noBreakHyphen/>
          <w:t>R/ISO/IEC on intellectual property rights, as given in Annex 1.</w:t>
        </w:r>
      </w:moveTo>
    </w:p>
    <w:p w:rsidR="00173385" w:rsidRPr="007E5D45" w:rsidRDefault="00173385" w:rsidP="00173385">
      <w:pPr>
        <w:pStyle w:val="Note"/>
      </w:pPr>
      <w:moveTo w:id="970" w:author="Anonym1" w:date="2014-06-17T15:23:00Z">
        <w:r w:rsidRPr="007E5D45">
          <w:t xml:space="preserve">NOTE 3 – Study Groups may develop </w:t>
        </w:r>
        <w:r w:rsidR="00687D5B" w:rsidRPr="007E5D45">
          <w:t>wholly</w:t>
        </w:r>
        <w:r w:rsidRPr="007E5D45">
          <w:t xml:space="preserve">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moveTo>
    </w:p>
    <w:p w:rsidR="00173385" w:rsidRPr="007E5D45" w:rsidRDefault="00173385" w:rsidP="00173385">
      <w:pPr>
        <w:pStyle w:val="Note"/>
        <w:rPr>
          <w:szCs w:val="24"/>
        </w:rPr>
      </w:pPr>
      <w:moveTo w:id="971" w:author="Anonym1" w:date="2014-06-17T15:23:00Z">
        <w:r w:rsidRPr="007E5D45">
          <w:lastRenderedPageBreak/>
          <w:t>NOTE 4 – A Recommendation may contain certain definitions of specific terms that do not necessarily apply elsewhere; however the applicability of the definitions should be clearly explained in the Recommendation.</w:t>
        </w:r>
      </w:moveTo>
    </w:p>
    <w:moveToRangeEnd w:id="960"/>
    <w:p w:rsidR="00173385" w:rsidRPr="007E5D45" w:rsidRDefault="00173385" w:rsidP="00173385">
      <w:pPr>
        <w:pStyle w:val="Heading2"/>
        <w:rPr>
          <w:ins w:id="972" w:author="Anonym1" w:date="2014-06-17T15:20:00Z"/>
          <w:rFonts w:eastAsia="Arial Unicode MS"/>
        </w:rPr>
      </w:pPr>
      <w:ins w:id="973" w:author="Anonym1" w:date="2014-06-17T15:20:00Z">
        <w:r>
          <w:t>13.</w:t>
        </w:r>
      </w:ins>
      <w:ins w:id="974" w:author="Anonym1" w:date="2014-06-17T17:09:00Z">
        <w:r>
          <w:t>2</w:t>
        </w:r>
      </w:ins>
      <w:ins w:id="975" w:author="Anonym1" w:date="2014-06-17T15:20:00Z">
        <w:r>
          <w:tab/>
        </w:r>
      </w:ins>
      <w:ins w:id="976" w:author="Anonym1" w:date="2014-06-17T17:09:00Z">
        <w:r>
          <w:t>Adoption and approval</w:t>
        </w:r>
      </w:ins>
    </w:p>
    <w:p w:rsidR="00173385" w:rsidRDefault="00173385" w:rsidP="000212A1">
      <w:pPr>
        <w:pStyle w:val="Heading3"/>
        <w:rPr>
          <w:ins w:id="977" w:author="Anonym1" w:date="2014-06-17T17:09:00Z"/>
        </w:rPr>
      </w:pPr>
      <w:ins w:id="978" w:author="Anonym1" w:date="2014-06-17T17:09:00Z">
        <w:r>
          <w:t>13.2.1</w:t>
        </w:r>
        <w:r>
          <w:tab/>
        </w:r>
      </w:ins>
      <w:ins w:id="979" w:author="Anonym1" w:date="2014-06-17T17:11:00Z">
        <w:r>
          <w:t>General considerations</w:t>
        </w:r>
      </w:ins>
    </w:p>
    <w:p w:rsidR="00173385" w:rsidRPr="007E5D45" w:rsidRDefault="00173385" w:rsidP="00173385">
      <w:pPr>
        <w:keepNext/>
      </w:pPr>
      <w:moveToRangeStart w:id="980" w:author="Anonym1" w:date="2014-06-17T17:59:00Z" w:name="move390791312"/>
      <w:moveTo w:id="981" w:author="Anonym1" w:date="2014-06-17T17:59:00Z">
        <w:r w:rsidRPr="007E5D45">
          <w:t>1</w:t>
        </w:r>
      </w:moveTo>
      <w:ins w:id="982" w:author="Anonym1" w:date="2014-06-17T17:09:00Z">
        <w:r>
          <w:t>3.2.1</w:t>
        </w:r>
      </w:ins>
      <w:moveTo w:id="983" w:author="Anonym1" w:date="2014-06-17T17:59:00Z">
        <w:r w:rsidRPr="007E5D45">
          <w:t>.1</w:t>
        </w:r>
        <w:r w:rsidRPr="007E5D45">
          <w:tab/>
          <w:t>When a study has reached a mature state, based on a consideration of existing ITU</w:t>
        </w:r>
        <w:r w:rsidRPr="007E5D45">
          <w:noBreakHyphen/>
          <w:t>R documentation and of contributions from Member States, Sector Members, Associates or Academia, which has resulted in a draft new or revised Recommendation, the approval process to be followed is in two stages:</w:t>
        </w:r>
      </w:moveTo>
    </w:p>
    <w:p w:rsidR="00173385" w:rsidRPr="007E5D45" w:rsidRDefault="00173385" w:rsidP="00173385">
      <w:pPr>
        <w:pStyle w:val="enumlev1"/>
      </w:pPr>
      <w:moveTo w:id="984" w:author="Anonym1" w:date="2014-06-17T17:59:00Z">
        <w:r w:rsidRPr="007E5D45">
          <w:t>–</w:t>
        </w:r>
        <w:r w:rsidRPr="007E5D45">
          <w:tab/>
          <w:t>adoption by the Study Group concerned; dependent on circumstances, the adoption may take place at a Study Group meeting or by correspondence following the Study Group meeting (see § 1</w:t>
        </w:r>
      </w:moveTo>
      <w:ins w:id="985" w:author="Anonym1" w:date="2014-06-17T17:09:00Z">
        <w:r>
          <w:t>3.2</w:t>
        </w:r>
      </w:ins>
      <w:moveTo w:id="986" w:author="Anonym1" w:date="2014-06-17T17:59:00Z">
        <w:r w:rsidRPr="007E5D45">
          <w:t>.2);</w:t>
        </w:r>
      </w:moveTo>
    </w:p>
    <w:p w:rsidR="00173385" w:rsidRPr="007E5D45" w:rsidRDefault="00173385" w:rsidP="00173385">
      <w:pPr>
        <w:pStyle w:val="enumlev1"/>
      </w:pPr>
      <w:moveTo w:id="987" w:author="Anonym1" w:date="2014-06-17T17:59:00Z">
        <w:r w:rsidRPr="007E5D45">
          <w:t>–</w:t>
        </w:r>
        <w:r w:rsidRPr="007E5D45">
          <w:tab/>
          <w:t>following adoption, approval by the Member States, either by consultation between Radiocommunication Assemblies or at a Radiocommunication Assembly (see § 1</w:t>
        </w:r>
      </w:moveTo>
      <w:ins w:id="988" w:author="Anonym1" w:date="2014-06-17T17:09:00Z">
        <w:r>
          <w:t>3.2</w:t>
        </w:r>
      </w:ins>
      <w:moveTo w:id="989" w:author="Anonym1" w:date="2014-06-17T17:59:00Z">
        <w:r w:rsidRPr="007E5D45">
          <w:t>.</w:t>
        </w:r>
      </w:moveTo>
      <w:ins w:id="990" w:author="Anonym1" w:date="2014-06-17T18:02:00Z">
        <w:r>
          <w:t>3</w:t>
        </w:r>
      </w:ins>
      <w:moveTo w:id="991" w:author="Anonym1" w:date="2014-06-17T17:59:00Z">
        <w:r w:rsidRPr="007E5D45">
          <w:t>).</w:t>
        </w:r>
      </w:moveTo>
    </w:p>
    <w:p w:rsidR="00173385" w:rsidRPr="007E5D45" w:rsidRDefault="00173385" w:rsidP="00173385">
      <w:moveTo w:id="992" w:author="Anonym1" w:date="2014-06-17T17:59:00Z">
        <w:r w:rsidRPr="007E5D45">
          <w:t>If there is no objection by any Member State attending the meeting, when adoption of a draft new or revised Recommendation is sought by correspondence, its approval is undertaken simultaneously (PSAA procedure). This procedure shall not be applied to ITU</w:t>
        </w:r>
        <w:r w:rsidRPr="007E5D45">
          <w:noBreakHyphen/>
          <w:t>R Recommendations incorporated by reference in the Radio Regulations.</w:t>
        </w:r>
      </w:moveTo>
    </w:p>
    <w:p w:rsidR="00173385" w:rsidRPr="007E5D45" w:rsidRDefault="00173385" w:rsidP="00173385">
      <w:moveTo w:id="993" w:author="Anonym1" w:date="2014-06-17T17:59:00Z">
        <w:r w:rsidRPr="007E5D45">
          <w:t>1</w:t>
        </w:r>
      </w:moveTo>
      <w:ins w:id="994" w:author="Anonym1" w:date="2014-06-17T17:09:00Z">
        <w:r>
          <w:t>3.2.1</w:t>
        </w:r>
      </w:ins>
      <w:moveTo w:id="995" w:author="Anonym1" w:date="2014-06-17T17:59:00Z">
        <w:r w:rsidRPr="007E5D45">
          <w:t>.2</w:t>
        </w:r>
        <w:r w:rsidRPr="007E5D45">
          <w:rPr>
            <w:i/>
          </w:rPr>
          <w:tab/>
        </w:r>
        <w:r w:rsidRPr="007E5D45">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moveTo>
    </w:p>
    <w:p w:rsidR="00173385" w:rsidRPr="007E5D45" w:rsidRDefault="00173385" w:rsidP="00173385">
      <w:moveTo w:id="996" w:author="Anonym1" w:date="2014-06-17T17:59:00Z">
        <w:r w:rsidRPr="007E5D45">
          <w:t>1</w:t>
        </w:r>
      </w:moveTo>
      <w:ins w:id="997" w:author="Anonym1" w:date="2014-06-17T17:09:00Z">
        <w:r>
          <w:t>3.2.1</w:t>
        </w:r>
      </w:ins>
      <w:moveTo w:id="998" w:author="Anonym1" w:date="2014-06-17T17:59:00Z">
        <w:r w:rsidRPr="007E5D45">
          <w:t>.3</w:t>
        </w:r>
        <w:r w:rsidRPr="007E5D45">
          <w:tab/>
          <w:t>Approval may only be sought for a draft new or revised Recommendation within the Study Group’s mandate as defined by the Questions allocated to it in accordance with Nos. 129 and 149 of the Convention, or by topics. Approval may however also be sought for revision of an existing Recommendation within the Study Group’s mandate for which no current Question exists.</w:t>
        </w:r>
      </w:moveTo>
    </w:p>
    <w:p w:rsidR="00173385" w:rsidRPr="007E5D45" w:rsidRDefault="00173385" w:rsidP="00173385">
      <w:moveTo w:id="999" w:author="Anonym1" w:date="2014-06-17T17:59:00Z">
        <w:r w:rsidRPr="007E5D45">
          <w:t>1</w:t>
        </w:r>
      </w:moveTo>
      <w:ins w:id="1000" w:author="Anonym1" w:date="2014-06-17T17:09:00Z">
        <w:r>
          <w:t>3.2.1</w:t>
        </w:r>
      </w:ins>
      <w:moveTo w:id="1001" w:author="Anonym1" w:date="2014-06-17T17:59:00Z">
        <w:r w:rsidRPr="007E5D45">
          <w:t>.4</w:t>
        </w:r>
        <w:r w:rsidRPr="007E5D45">
          <w:tab/>
          <w:t>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w:t>
        </w:r>
      </w:moveTo>
    </w:p>
    <w:p w:rsidR="00173385" w:rsidRPr="007E5D45" w:rsidRDefault="00173385" w:rsidP="00173385">
      <w:moveTo w:id="1002" w:author="Anonym1" w:date="2014-06-17T17:59:00Z">
        <w:r w:rsidRPr="007E5D45">
          <w:t>1</w:t>
        </w:r>
      </w:moveTo>
      <w:ins w:id="1003" w:author="Anonym1" w:date="2014-06-17T17:09:00Z">
        <w:r>
          <w:t>3.2.1</w:t>
        </w:r>
      </w:ins>
      <w:moveTo w:id="1004" w:author="Anonym1" w:date="2014-06-17T17:59:00Z">
        <w:r w:rsidRPr="007E5D45">
          <w:rPr>
            <w:lang w:eastAsia="ko-KR"/>
          </w:rPr>
          <w:t>.5</w:t>
        </w:r>
        <w:r w:rsidRPr="007E5D45">
          <w:tab/>
          <w:t xml:space="preserve">The Director shall promptly notify, by circular letter, the results of the above procedure, indicating the date of entry into force, as appropriate. </w:t>
        </w:r>
      </w:moveTo>
    </w:p>
    <w:p w:rsidR="00173385" w:rsidRPr="007E5D45" w:rsidRDefault="00173385" w:rsidP="00173385">
      <w:moveTo w:id="1005" w:author="Anonym1" w:date="2014-06-17T17:59:00Z">
        <w:r w:rsidRPr="007E5D45">
          <w:t>1</w:t>
        </w:r>
      </w:moveTo>
      <w:ins w:id="1006" w:author="Anonym1" w:date="2014-06-17T17:09:00Z">
        <w:r>
          <w:t>3.2.1</w:t>
        </w:r>
      </w:ins>
      <w:moveTo w:id="1007" w:author="Anonym1" w:date="2014-06-17T17:59:00Z">
        <w:r w:rsidRPr="007E5D45">
          <w:rPr>
            <w:lang w:eastAsia="ko-KR"/>
          </w:rPr>
          <w:t>.6</w:t>
        </w:r>
        <w:r w:rsidRPr="007E5D45">
          <w:tab/>
          <w:t>Should minor, purely editorial amendments or the correction of evident oversights or inconsistencies in the text be necessary, the Director may correct these with the agreement of the Chairman of the relevant Study Group(s).</w:t>
        </w:r>
      </w:moveTo>
    </w:p>
    <w:p w:rsidR="00173385" w:rsidRPr="007E5D45" w:rsidRDefault="00173385" w:rsidP="00173385">
      <w:moveToRangeStart w:id="1008" w:author="Anonym1" w:date="2014-06-17T18:00:00Z" w:name="move390791350"/>
      <w:moveToRangeEnd w:id="980"/>
      <w:moveTo w:id="1009" w:author="Anonym1" w:date="2014-06-17T18:00:00Z">
        <w:r w:rsidRPr="007E5D45">
          <w:t>1</w:t>
        </w:r>
      </w:moveTo>
      <w:ins w:id="1010" w:author="Anonym1" w:date="2014-06-17T17:09:00Z">
        <w:r>
          <w:t>3.2.1</w:t>
        </w:r>
      </w:ins>
      <w:moveTo w:id="1011" w:author="Anonym1" w:date="2014-06-17T18:00:00Z">
        <w:r w:rsidRPr="007E5D45">
          <w:t>.</w:t>
        </w:r>
      </w:moveTo>
      <w:ins w:id="1012" w:author="Anonym1" w:date="2014-06-17T18:03:00Z">
        <w:r>
          <w:t>7</w:t>
        </w:r>
      </w:ins>
      <w:moveTo w:id="1013" w:author="Anonym1" w:date="2014-06-17T18:00:00Z">
        <w:r w:rsidRPr="007E5D45">
          <w:tab/>
          <w:t>Any Member State or Sector Member considering itself to be adversely affected by a Recommendation approved in the course of a study period may refer its case to the Director, who shall submit it to the relevant Study Group for prompt attention.</w:t>
        </w:r>
      </w:moveTo>
    </w:p>
    <w:p w:rsidR="00173385" w:rsidRPr="007E5D45" w:rsidRDefault="00173385" w:rsidP="00173385">
      <w:pPr>
        <w:rPr>
          <w:lang w:eastAsia="ko-KR"/>
        </w:rPr>
      </w:pPr>
      <w:moveTo w:id="1014" w:author="Anonym1" w:date="2014-06-17T18:00:00Z">
        <w:r w:rsidRPr="007E5D45">
          <w:t>1</w:t>
        </w:r>
      </w:moveTo>
      <w:ins w:id="1015" w:author="Anonym1" w:date="2014-06-17T17:09:00Z">
        <w:r>
          <w:t>3.2.1</w:t>
        </w:r>
      </w:ins>
      <w:moveTo w:id="1016" w:author="Anonym1" w:date="2014-06-17T18:00:00Z">
        <w:r w:rsidRPr="007E5D45">
          <w:t>.</w:t>
        </w:r>
      </w:moveTo>
      <w:ins w:id="1017" w:author="Anonym1" w:date="2014-06-17T18:03:00Z">
        <w:r>
          <w:t>8</w:t>
        </w:r>
      </w:ins>
      <w:moveTo w:id="1018" w:author="Anonym1" w:date="2014-06-17T18:00:00Z">
        <w:r w:rsidRPr="007E5D45">
          <w:tab/>
          <w:t>The Director shall inform the next Radiocommunication Assembly of all cases notified in conformity with § 1</w:t>
        </w:r>
      </w:moveTo>
      <w:ins w:id="1019" w:author="Anonym1" w:date="2014-06-17T17:09:00Z">
        <w:r>
          <w:t>3.2.1</w:t>
        </w:r>
      </w:ins>
      <w:ins w:id="1020" w:author="Anonym1" w:date="2014-06-17T18:03:00Z">
        <w:r>
          <w:t>.7</w:t>
        </w:r>
      </w:ins>
      <w:moveTo w:id="1021" w:author="Anonym1" w:date="2014-06-17T18:00:00Z">
        <w:r w:rsidRPr="007E5D45">
          <w:rPr>
            <w:lang w:eastAsia="ko-KR"/>
          </w:rPr>
          <w:t>.</w:t>
        </w:r>
      </w:moveTo>
    </w:p>
    <w:p w:rsidR="00173385" w:rsidRPr="007E5D45" w:rsidRDefault="00173385" w:rsidP="000212A1">
      <w:pPr>
        <w:pStyle w:val="Heading4"/>
        <w:rPr>
          <w:rFonts w:eastAsia="Arial Unicode MS"/>
        </w:rPr>
      </w:pPr>
      <w:moveToRangeStart w:id="1022" w:author="Anonym1" w:date="2014-06-17T18:09:00Z" w:name="move390791870"/>
      <w:moveToRangeEnd w:id="1008"/>
      <w:ins w:id="1023" w:author="Anonym1" w:date="2014-06-17T18:11:00Z">
        <w:r>
          <w:lastRenderedPageBreak/>
          <w:t>13.2.1.9</w:t>
        </w:r>
      </w:ins>
      <w:moveTo w:id="1024" w:author="Anonym1" w:date="2014-06-17T18:09:00Z">
        <w:r w:rsidRPr="007E5D45">
          <w:tab/>
          <w:t>Updating or deletion of ITU</w:t>
        </w:r>
        <w:r w:rsidRPr="007E5D45">
          <w:noBreakHyphen/>
          <w:t>R Recommendations</w:t>
        </w:r>
      </w:moveTo>
    </w:p>
    <w:p w:rsidR="00173385" w:rsidRPr="007E5D45" w:rsidRDefault="00173385" w:rsidP="00173385">
      <w:pPr>
        <w:rPr>
          <w:rFonts w:eastAsia="Arial Unicode MS"/>
        </w:rPr>
      </w:pPr>
      <w:ins w:id="1025" w:author="Anonym1" w:date="2014-06-17T18:11:00Z">
        <w:r>
          <w:t>13.2.1.9</w:t>
        </w:r>
      </w:ins>
      <w:moveTo w:id="1026" w:author="Anonym1" w:date="2014-06-17T18:09:00Z">
        <w:r w:rsidRPr="007E5D45">
          <w:rPr>
            <w:rFonts w:eastAsia="Arial Unicode MS"/>
          </w:rPr>
          <w:t>.1</w:t>
        </w:r>
        <w:r w:rsidRPr="007E5D45">
          <w:rPr>
            <w:rFonts w:eastAsia="Arial Unicode MS"/>
          </w:rPr>
          <w:tab/>
          <w:t>In view of translation and production costs, any updating of ITU</w:t>
        </w:r>
        <w:r w:rsidRPr="007E5D45">
          <w:rPr>
            <w:rFonts w:eastAsia="Arial Unicode MS"/>
          </w:rPr>
          <w:noBreakHyphen/>
          <w:t>R Recommendations for which substantial revision has not been made within the last 10-15 years should, as far as possible, be avoided.</w:t>
        </w:r>
      </w:moveTo>
    </w:p>
    <w:p w:rsidR="00173385" w:rsidRPr="007E5D45" w:rsidRDefault="00173385" w:rsidP="00173385">
      <w:pPr>
        <w:keepNext/>
        <w:rPr>
          <w:rFonts w:eastAsia="Arial Unicode MS"/>
        </w:rPr>
      </w:pPr>
      <w:ins w:id="1027" w:author="Anonym1" w:date="2014-06-17T18:11:00Z">
        <w:r>
          <w:t>13.2.1.9</w:t>
        </w:r>
      </w:ins>
      <w:moveTo w:id="1028" w:author="Anonym1" w:date="2014-06-17T18:09:00Z">
        <w:r w:rsidRPr="007E5D45">
          <w:t>.2</w:t>
        </w:r>
        <w:r w:rsidRPr="007E5D45">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moveTo>
    </w:p>
    <w:p w:rsidR="00173385" w:rsidRPr="007E5D45" w:rsidRDefault="00173385" w:rsidP="00173385">
      <w:pPr>
        <w:pStyle w:val="enumlev1"/>
      </w:pPr>
      <w:moveTo w:id="1029" w:author="Anonym1" w:date="2014-06-17T18:09:00Z">
        <w:r w:rsidRPr="007E5D45">
          <w:t>–</w:t>
        </w:r>
        <w:r w:rsidRPr="007E5D45">
          <w:tab/>
          <w:t>if the contents of the Recommendations still have validity, are they really so useful as to be continuously applicable to ITU</w:t>
        </w:r>
        <w:r w:rsidRPr="007E5D45">
          <w:noBreakHyphen/>
          <w:t>R?</w:t>
        </w:r>
      </w:moveTo>
    </w:p>
    <w:p w:rsidR="00173385" w:rsidRPr="007E5D45" w:rsidRDefault="00173385" w:rsidP="00173385">
      <w:pPr>
        <w:pStyle w:val="enumlev1"/>
      </w:pPr>
      <w:moveTo w:id="1030" w:author="Anonym1" w:date="2014-06-17T18:09:00Z">
        <w:r w:rsidRPr="007E5D45">
          <w:t>–</w:t>
        </w:r>
        <w:r w:rsidRPr="007E5D45">
          <w:tab/>
          <w:t>is there another Recommendation developed later which handles the same (or quite similar) topic(s) and could cover the points included in the old text?</w:t>
        </w:r>
      </w:moveTo>
    </w:p>
    <w:p w:rsidR="00173385" w:rsidRPr="007E5D45" w:rsidRDefault="00173385" w:rsidP="00173385">
      <w:pPr>
        <w:pStyle w:val="enumlev1"/>
        <w:rPr>
          <w:szCs w:val="24"/>
        </w:rPr>
      </w:pPr>
      <w:moveTo w:id="1031" w:author="Anonym1" w:date="2014-06-17T18:09:00Z">
        <w:r w:rsidRPr="007E5D45">
          <w:t>–</w:t>
        </w:r>
        <w:r w:rsidRPr="007E5D45">
          <w:tab/>
          <w:t>in the case that only a part of the Recommendation is regarded as still useful, the possibility to transfer the relevant part to another Recommendation developed later.</w:t>
        </w:r>
      </w:moveTo>
    </w:p>
    <w:p w:rsidR="00173385" w:rsidRPr="007E5D45" w:rsidRDefault="00173385" w:rsidP="00173385">
      <w:ins w:id="1032" w:author="Anonym1" w:date="2014-06-17T18:11:00Z">
        <w:r>
          <w:t>13.2.1.9</w:t>
        </w:r>
      </w:ins>
      <w:moveTo w:id="1033" w:author="Anonym1" w:date="2014-06-17T18:09:00Z">
        <w:r w:rsidRPr="007E5D45">
          <w:t>.3</w:t>
        </w:r>
        <w:r w:rsidRPr="007E5D45">
          <w:tab/>
          <w:t>To facilitate the review work, the Director shall endeavour, before each Radiocommunication Assembly, in consultation with the Chairmen of the Study Groups, to prepare lists of ITU</w:t>
        </w:r>
        <w:r w:rsidRPr="007E5D45">
          <w:noBreakHyphen/>
          <w:t>R Recommendations that may be identified in § 1</w:t>
        </w:r>
      </w:moveTo>
      <w:ins w:id="1034" w:author="Anonym1" w:date="2014-06-17T23:30:00Z">
        <w:r>
          <w:t>3.2.1.9</w:t>
        </w:r>
      </w:ins>
      <w:moveTo w:id="1035" w:author="Anonym1" w:date="2014-06-17T18:09:00Z">
        <w:r w:rsidRPr="007E5D45">
          <w:t>.1. After the review by the relevant Study Groups, the results should be reported to the next Radiocommunication Assembly through the Chairmen of the Study Groups.</w:t>
        </w:r>
      </w:moveTo>
    </w:p>
    <w:moveToRangeEnd w:id="1022"/>
    <w:p w:rsidR="00173385" w:rsidRDefault="00173385" w:rsidP="000212A1">
      <w:pPr>
        <w:pStyle w:val="Heading3"/>
        <w:rPr>
          <w:ins w:id="1036" w:author="Anonym1" w:date="2014-06-17T17:09:00Z"/>
        </w:rPr>
      </w:pPr>
      <w:ins w:id="1037" w:author="Anonym1" w:date="2014-06-17T17:09:00Z">
        <w:r>
          <w:t>13.2.2</w:t>
        </w:r>
        <w:r>
          <w:tab/>
          <w:t>Adoption</w:t>
        </w:r>
      </w:ins>
    </w:p>
    <w:p w:rsidR="00173385" w:rsidRPr="007E5D45" w:rsidRDefault="00173385" w:rsidP="000212A1">
      <w:pPr>
        <w:pStyle w:val="Heading4"/>
      </w:pPr>
      <w:moveToRangeStart w:id="1038" w:author="Anonym1" w:date="2014-06-17T17:32:00Z" w:name="move390789661"/>
      <w:moveTo w:id="1039" w:author="Anonym1" w:date="2014-06-17T17:32:00Z">
        <w:r w:rsidRPr="007E5D45">
          <w:t>1</w:t>
        </w:r>
      </w:moveTo>
      <w:ins w:id="1040" w:author="Anonym1" w:date="2014-06-17T17:32:00Z">
        <w:r>
          <w:t>3.</w:t>
        </w:r>
      </w:ins>
      <w:ins w:id="1041" w:author="Anonym1" w:date="2014-06-17T17:33:00Z">
        <w:r>
          <w:t>2</w:t>
        </w:r>
      </w:ins>
      <w:moveTo w:id="1042" w:author="Anonym1" w:date="2014-06-17T17:32:00Z">
        <w:r w:rsidRPr="007E5D45">
          <w:t>.2.1</w:t>
        </w:r>
        <w:r w:rsidRPr="007E5D45">
          <w:tab/>
          <w:t>Principles for the adoption of a new or revised Recommendation</w:t>
        </w:r>
        <w:r w:rsidRPr="007E5D45">
          <w:rPr>
            <w:szCs w:val="24"/>
          </w:rPr>
          <w:t xml:space="preserve"> </w:t>
        </w:r>
      </w:moveTo>
    </w:p>
    <w:p w:rsidR="00173385" w:rsidRPr="007E5D45" w:rsidRDefault="00173385" w:rsidP="00173385">
      <w:pPr>
        <w:rPr>
          <w:lang w:bidi="ar-AE"/>
        </w:rPr>
      </w:pPr>
      <w:moveTo w:id="1043" w:author="Anonym1" w:date="2014-06-17T17:32:00Z">
        <w:r w:rsidRPr="007E5D45">
          <w:rPr>
            <w:lang w:bidi="ar-AE"/>
          </w:rPr>
          <w:t>1</w:t>
        </w:r>
      </w:moveTo>
      <w:ins w:id="1044" w:author="Anonym1" w:date="2014-06-17T17:33:00Z">
        <w:r>
          <w:rPr>
            <w:lang w:bidi="ar-AE"/>
          </w:rPr>
          <w:t>3.2</w:t>
        </w:r>
      </w:ins>
      <w:moveTo w:id="1045" w:author="Anonym1" w:date="2014-06-17T17:32:00Z">
        <w:r w:rsidRPr="007E5D45">
          <w:rPr>
            <w:lang w:bidi="ar-AE"/>
          </w:rPr>
          <w:t>.2.1.1</w:t>
        </w:r>
        <w:r w:rsidRPr="007E5D45">
          <w:rPr>
            <w:lang w:bidi="ar-AE"/>
          </w:rPr>
          <w:tab/>
          <w:t>A draft Recommendation (new or revised) shall be considered to be adopted by the Study Group if not opposed by any delegation representing a Member State attending the meeting or responding to the correspondence.</w:t>
        </w:r>
        <w:r w:rsidRPr="007E5D45">
          <w:rPr>
            <w:szCs w:val="24"/>
          </w:rPr>
          <w:t xml:space="preserve"> </w:t>
        </w:r>
        <w:r w:rsidRPr="007E5D45">
          <w:rPr>
            <w:lang w:bidi="ar-AE"/>
          </w:rPr>
          <w:t>If a delegation of a Member State opposes the adoption, the Chairman of the Study Group shall consult with the delegation concerned in order for the objection to be resolved.</w:t>
        </w:r>
        <w:r w:rsidRPr="007E5D45">
          <w:t xml:space="preserve"> In the case where the Chairman of the Study Group cannot resolve the objection, the Member State shall provide in written form the reason(s) for its objection.</w:t>
        </w:r>
      </w:moveTo>
    </w:p>
    <w:p w:rsidR="00173385" w:rsidRPr="007E5D45" w:rsidRDefault="00173385" w:rsidP="00173385">
      <w:pPr>
        <w:keepNext/>
        <w:rPr>
          <w:szCs w:val="24"/>
        </w:rPr>
      </w:pPr>
      <w:moveTo w:id="1046" w:author="Anonym1" w:date="2014-06-17T17:32:00Z">
        <w:r w:rsidRPr="007E5D45">
          <w:t>1</w:t>
        </w:r>
      </w:moveTo>
      <w:ins w:id="1047" w:author="Anonym1" w:date="2014-06-17T17:33:00Z">
        <w:r>
          <w:t>3.2</w:t>
        </w:r>
      </w:ins>
      <w:moveTo w:id="1048" w:author="Anonym1" w:date="2014-06-17T17:32:00Z">
        <w:r w:rsidRPr="007E5D45">
          <w:t>.2.1.2</w:t>
        </w:r>
        <w:r w:rsidRPr="007E5D45">
          <w:tab/>
          <w:t xml:space="preserve">If there is an objection to the text that cannot be resolved, one of the following procedures, whichever is applicable, shall be followed: </w:t>
        </w:r>
      </w:moveTo>
    </w:p>
    <w:p w:rsidR="00173385" w:rsidRPr="007E5D45" w:rsidRDefault="00173385" w:rsidP="00173385">
      <w:pPr>
        <w:pStyle w:val="enumlev1"/>
      </w:pPr>
      <w:moveTo w:id="1049" w:author="Anonym1" w:date="2014-06-17T17:32:00Z">
        <w:r w:rsidRPr="007E5D45">
          <w:rPr>
            <w:i/>
            <w:iCs/>
          </w:rPr>
          <w:t>a)</w:t>
        </w:r>
        <w:r w:rsidRPr="007E5D45">
          <w:tab/>
          <w:t>if this Recommendation is in response to Questions of Category C1 (see Resolution ITU</w:t>
        </w:r>
        <w:r w:rsidRPr="007E5D45">
          <w:noBreakHyphen/>
          <w:t xml:space="preserve">R 5) or to other matters relating to a WRC, the text shall be forwarded to the Radiocommunication Assembly; </w:t>
        </w:r>
      </w:moveTo>
    </w:p>
    <w:p w:rsidR="00173385" w:rsidRPr="007E5D45" w:rsidRDefault="00173385" w:rsidP="00173385">
      <w:pPr>
        <w:pStyle w:val="enumlev1"/>
        <w:keepNext/>
      </w:pPr>
      <w:moveTo w:id="1050" w:author="Anonym1" w:date="2014-06-17T17:32:00Z">
        <w:r w:rsidRPr="007E5D45">
          <w:rPr>
            <w:i/>
            <w:iCs/>
          </w:rPr>
          <w:t xml:space="preserve">b) </w:t>
        </w:r>
        <w:r w:rsidRPr="007E5D45">
          <w:tab/>
          <w:t>in other cases, the Study Group Chairman shall, taking into account the views expressed by the delegations of the Member States attending the meeting:</w:t>
        </w:r>
      </w:moveTo>
    </w:p>
    <w:p w:rsidR="00173385" w:rsidRPr="007E5D45" w:rsidRDefault="00173385" w:rsidP="00173385">
      <w:pPr>
        <w:pStyle w:val="enumlev2"/>
      </w:pPr>
      <w:moveTo w:id="1051" w:author="Anonym1" w:date="2014-06-17T17:32:00Z">
        <w:r w:rsidRPr="007E5D45">
          <w:t>–</w:t>
        </w:r>
        <w:r w:rsidRPr="007E5D45">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moveTo>
    </w:p>
    <w:p w:rsidR="00173385" w:rsidRPr="007E5D45" w:rsidRDefault="00173385" w:rsidP="00173385">
      <w:pPr>
        <w:pStyle w:val="enumlev2"/>
        <w:keepNext/>
      </w:pPr>
      <w:moveTo w:id="1052" w:author="Anonym1" w:date="2014-06-17T17:32:00Z">
        <w:r w:rsidRPr="007E5D45">
          <w:t>or</w:t>
        </w:r>
      </w:moveTo>
    </w:p>
    <w:p w:rsidR="00173385" w:rsidRPr="007E5D45" w:rsidRDefault="00173385" w:rsidP="00173385">
      <w:pPr>
        <w:pStyle w:val="enumlev2"/>
      </w:pPr>
      <w:moveTo w:id="1053" w:author="Anonym1" w:date="2014-06-17T17:32:00Z">
        <w:r w:rsidRPr="007E5D45">
          <w:t>–</w:t>
        </w:r>
        <w:r w:rsidRPr="007E5D45">
          <w:tab/>
          <w:t xml:space="preserve">if there is another meeting of the Study Group before the Radiocommunication Assembly, refer the text back to the Working Party or Task Group, </w:t>
        </w:r>
        <w:r w:rsidRPr="007E5D45">
          <w:rPr>
            <w:lang w:bidi="ar-AE"/>
          </w:rPr>
          <w:t>as appropriate, giving the reasons for such objection so that the matter may be considered and resolved in the relevant meeting</w:t>
        </w:r>
        <w:r w:rsidRPr="007E5D45">
          <w:t xml:space="preserve">. Should at the subsequent meeting of the Study Group </w:t>
        </w:r>
        <w:r w:rsidRPr="007E5D45">
          <w:lastRenderedPageBreak/>
          <w:t>considering the report of the reporting WP, the objection is maintained the Chairman of the Study Group shall forward the issue to the Radiocommunication Assembly.</w:t>
        </w:r>
      </w:moveTo>
    </w:p>
    <w:p w:rsidR="00173385" w:rsidRPr="007E5D45" w:rsidRDefault="00173385" w:rsidP="00173385">
      <w:moveTo w:id="1054" w:author="Anonym1" w:date="2014-06-17T17:32:00Z">
        <w:r w:rsidRPr="007E5D45">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moveTo>
    </w:p>
    <w:p w:rsidR="00173385" w:rsidRPr="007E5D45" w:rsidRDefault="00173385" w:rsidP="000212A1">
      <w:pPr>
        <w:pStyle w:val="Heading4"/>
        <w:rPr>
          <w:rFonts w:eastAsia="Arial Unicode MS"/>
        </w:rPr>
      </w:pPr>
      <w:moveTo w:id="1055" w:author="Anonym1" w:date="2014-06-17T17:32:00Z">
        <w:r w:rsidRPr="007E5D45">
          <w:t>1</w:t>
        </w:r>
      </w:moveTo>
      <w:ins w:id="1056" w:author="Anonym1" w:date="2014-06-17T17:33:00Z">
        <w:r>
          <w:t>3.2</w:t>
        </w:r>
      </w:ins>
      <w:moveTo w:id="1057" w:author="Anonym1" w:date="2014-06-17T17:32:00Z">
        <w:r w:rsidRPr="007E5D45">
          <w:t>.2.2</w:t>
        </w:r>
        <w:r w:rsidRPr="007E5D45">
          <w:tab/>
          <w:t>Procedure for adoption at a Study Group meeting</w:t>
        </w:r>
      </w:moveTo>
    </w:p>
    <w:p w:rsidR="00173385" w:rsidRPr="007E5D45" w:rsidRDefault="00173385" w:rsidP="00173385">
      <w:moveTo w:id="1058" w:author="Anonym1" w:date="2014-06-17T17:32:00Z">
        <w:r w:rsidRPr="007E5D45">
          <w:t>1</w:t>
        </w:r>
      </w:moveTo>
      <w:ins w:id="1059" w:author="Anonym1" w:date="2014-06-17T17:34:00Z">
        <w:r>
          <w:t>3.2</w:t>
        </w:r>
      </w:ins>
      <w:moveTo w:id="1060" w:author="Anonym1" w:date="2014-06-17T17:32:00Z">
        <w:r w:rsidRPr="007E5D45">
          <w:t>.2.2.1</w:t>
        </w:r>
        <w:r w:rsidRPr="007E5D45">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moveTo>
    </w:p>
    <w:p w:rsidR="00173385" w:rsidRPr="007E5D45" w:rsidRDefault="00173385" w:rsidP="00173385">
      <w:moveTo w:id="1061" w:author="Anonym1" w:date="2014-06-17T17:32:00Z">
        <w:r w:rsidRPr="007E5D45">
          <w:t>This information shall be distributed to all Member States and Sector Members and should be sent by the Director so that it shall be received, so far as practicable, at least two months before the meeting.</w:t>
        </w:r>
      </w:moveTo>
    </w:p>
    <w:p w:rsidR="00173385" w:rsidRPr="007E5D45" w:rsidRDefault="00173385" w:rsidP="00173385">
      <w:moveTo w:id="1062" w:author="Anonym1" w:date="2014-06-17T17:32:00Z">
        <w:r w:rsidRPr="007E5D45">
          <w:t>1</w:t>
        </w:r>
      </w:moveTo>
      <w:ins w:id="1063" w:author="Anonym1" w:date="2014-06-17T17:34:00Z">
        <w:r>
          <w:t>3.2</w:t>
        </w:r>
      </w:ins>
      <w:moveTo w:id="1064" w:author="Anonym1" w:date="2014-06-17T17:32:00Z">
        <w:r w:rsidRPr="007E5D45">
          <w:t>.2.2.2</w:t>
        </w:r>
        <w:r w:rsidRPr="007E5D45">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moveTo>
    </w:p>
    <w:p w:rsidR="00173385" w:rsidRPr="007E5D45" w:rsidRDefault="00173385" w:rsidP="00173385">
      <w:moveTo w:id="1065" w:author="Anonym1" w:date="2014-06-17T17:32:00Z">
        <w:r w:rsidRPr="007E5D45">
          <w:t>1</w:t>
        </w:r>
      </w:moveTo>
      <w:ins w:id="1066" w:author="Anonym1" w:date="2014-06-17T17:34:00Z">
        <w:r>
          <w:t>3.2</w:t>
        </w:r>
      </w:ins>
      <w:moveTo w:id="1067" w:author="Anonym1" w:date="2014-06-17T17:32:00Z">
        <w:r w:rsidRPr="007E5D45">
          <w:t>.2.2.3</w:t>
        </w:r>
        <w:r w:rsidRPr="007E5D45">
          <w:rPr>
            <w:i/>
          </w:rPr>
          <w:tab/>
        </w:r>
        <w:r w:rsidRPr="007E5D45">
          <w:t>The Study Group should agree summaries of draft new Recommendations and summaries of draft revisions to Recommendations, these summaries being included in subsequent Administrative Circulars relating to the approval process.</w:t>
        </w:r>
      </w:moveTo>
    </w:p>
    <w:p w:rsidR="00173385" w:rsidRPr="007E5D45" w:rsidRDefault="00173385" w:rsidP="000212A1">
      <w:pPr>
        <w:pStyle w:val="Heading4"/>
      </w:pPr>
      <w:moveTo w:id="1068" w:author="Anonym1" w:date="2014-06-17T17:32:00Z">
        <w:r w:rsidRPr="007E5D45">
          <w:t>1</w:t>
        </w:r>
      </w:moveTo>
      <w:ins w:id="1069" w:author="Anonym1" w:date="2014-06-17T17:34:00Z">
        <w:r>
          <w:t>3.2</w:t>
        </w:r>
      </w:ins>
      <w:moveTo w:id="1070" w:author="Anonym1" w:date="2014-06-17T17:32:00Z">
        <w:r w:rsidRPr="007E5D45">
          <w:t>.2.3</w:t>
        </w:r>
        <w:r w:rsidRPr="007E5D45">
          <w:tab/>
          <w:t>Procedure for adoption by a Study Group by correspondence</w:t>
        </w:r>
      </w:moveTo>
    </w:p>
    <w:p w:rsidR="00173385" w:rsidRPr="007E5D45" w:rsidRDefault="00173385" w:rsidP="00173385">
      <w:moveTo w:id="1071" w:author="Anonym1" w:date="2014-06-17T17:32:00Z">
        <w:r w:rsidRPr="007E5D45">
          <w:t>1</w:t>
        </w:r>
      </w:moveTo>
      <w:ins w:id="1072" w:author="Anonym1" w:date="2014-06-17T17:34:00Z">
        <w:r>
          <w:t>3.2</w:t>
        </w:r>
      </w:ins>
      <w:moveTo w:id="1073" w:author="Anonym1" w:date="2014-06-17T17:32:00Z">
        <w:r w:rsidRPr="007E5D45">
          <w:t>.2.3.1</w:t>
        </w:r>
        <w:r w:rsidRPr="007E5D45">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w:t>
        </w:r>
      </w:moveTo>
      <w:ins w:id="1074" w:author="Anonym1" w:date="2014-06-17T17:35:00Z">
        <w:r>
          <w:t>3.1.6</w:t>
        </w:r>
      </w:ins>
      <w:moveTo w:id="1075" w:author="Anonym1" w:date="2014-06-17T17:32:00Z">
        <w:r w:rsidRPr="007E5D45">
          <w:t>).</w:t>
        </w:r>
      </w:moveTo>
    </w:p>
    <w:p w:rsidR="00173385" w:rsidRPr="007E5D45" w:rsidRDefault="00173385" w:rsidP="00173385">
      <w:moveTo w:id="1076" w:author="Anonym1" w:date="2014-06-17T17:32:00Z">
        <w:r w:rsidRPr="007E5D45">
          <w:t>1</w:t>
        </w:r>
      </w:moveTo>
      <w:ins w:id="1077" w:author="Anonym1" w:date="2014-06-17T17:34:00Z">
        <w:r>
          <w:t>3.2</w:t>
        </w:r>
      </w:ins>
      <w:moveTo w:id="1078" w:author="Anonym1" w:date="2014-06-17T17:32:00Z">
        <w:r w:rsidRPr="007E5D45">
          <w:t>.2.3.2</w:t>
        </w:r>
        <w:r w:rsidRPr="007E5D45">
          <w:tab/>
          <w:t>The Study Group should agree summaries of draft new Recommendations and summaries of draft revisions to Recommendations.</w:t>
        </w:r>
      </w:moveTo>
    </w:p>
    <w:p w:rsidR="00173385" w:rsidRPr="007E5D45" w:rsidRDefault="00173385" w:rsidP="00173385">
      <w:moveTo w:id="1079" w:author="Anonym1" w:date="2014-06-17T17:32:00Z">
        <w:r w:rsidRPr="007E5D45">
          <w:t>1</w:t>
        </w:r>
      </w:moveTo>
      <w:ins w:id="1080" w:author="Anonym1" w:date="2014-06-17T17:34:00Z">
        <w:r>
          <w:t>3.2</w:t>
        </w:r>
      </w:ins>
      <w:moveTo w:id="1081" w:author="Anonym1" w:date="2014-06-17T17:32:00Z">
        <w:r w:rsidRPr="007E5D45">
          <w:t>.2.3.3</w:t>
        </w:r>
        <w:r w:rsidRPr="007E5D45">
          <w:tab/>
          <w:t>Immediately following the Study Group meeting, the Director should circulate these draft new or revised Recommendations to all Member States and Sector Members participating in the work of the Study Group for full Study Group consideration by correspondence.</w:t>
        </w:r>
      </w:moveTo>
    </w:p>
    <w:p w:rsidR="00173385" w:rsidRPr="007E5D45" w:rsidRDefault="00173385" w:rsidP="00173385">
      <w:moveTo w:id="1082" w:author="Anonym1" w:date="2014-06-17T17:32:00Z">
        <w:r w:rsidRPr="007E5D45">
          <w:t>1</w:t>
        </w:r>
      </w:moveTo>
      <w:ins w:id="1083" w:author="Anonym1" w:date="2014-06-17T17:34:00Z">
        <w:r>
          <w:t>3.2</w:t>
        </w:r>
      </w:ins>
      <w:moveTo w:id="1084" w:author="Anonym1" w:date="2014-06-17T17:32:00Z">
        <w:r w:rsidRPr="007E5D45">
          <w:t>.2.3.4</w:t>
        </w:r>
        <w:r w:rsidRPr="007E5D45">
          <w:tab/>
          <w:t xml:space="preserve">The period for Study Group consideration shall be two months following the circulation of the draft new or revised Recommendations. </w:t>
        </w:r>
      </w:moveTo>
    </w:p>
    <w:p w:rsidR="00173385" w:rsidRPr="007E5D45" w:rsidRDefault="00173385" w:rsidP="00173385">
      <w:moveTo w:id="1085" w:author="Anonym1" w:date="2014-06-17T17:32:00Z">
        <w:r w:rsidRPr="007E5D45">
          <w:t>1</w:t>
        </w:r>
      </w:moveTo>
      <w:ins w:id="1086" w:author="Anonym1" w:date="2014-06-17T17:34:00Z">
        <w:r>
          <w:t>3.2</w:t>
        </w:r>
      </w:ins>
      <w:moveTo w:id="1087" w:author="Anonym1" w:date="2014-06-17T17:32:00Z">
        <w:r w:rsidRPr="007E5D45">
          <w:t>.2.3.5</w:t>
        </w:r>
        <w:r w:rsidRPr="007E5D45">
          <w:tab/>
          <w:t>If, within this period for Study Group consideration, no objections are received from Member States, the draft new or revised Recommendation shall be considered to be adopted by the Study Group.</w:t>
        </w:r>
      </w:moveTo>
    </w:p>
    <w:p w:rsidR="00173385" w:rsidRPr="000F0AA0" w:rsidRDefault="00173385">
      <w:pPr>
        <w:rPr>
          <w:ins w:id="1088" w:author="Anonym1" w:date="2014-06-17T17:05:00Z"/>
          <w:rPrChange w:id="1089" w:author="Anonym1" w:date="2014-06-17T17:32:00Z">
            <w:rPr>
              <w:ins w:id="1090" w:author="Anonym1" w:date="2014-06-17T17:05:00Z"/>
              <w:iCs/>
            </w:rPr>
          </w:rPrChange>
        </w:rPr>
        <w:pPrChange w:id="1091" w:author="Anonym1" w:date="2014-06-17T17:05:00Z">
          <w:pPr>
            <w:pStyle w:val="Tabletext"/>
          </w:pPr>
        </w:pPrChange>
      </w:pPr>
      <w:moveTo w:id="1092" w:author="Anonym1" w:date="2014-06-17T17:32:00Z">
        <w:r w:rsidRPr="007E5D45">
          <w:rPr>
            <w:bCs/>
          </w:rPr>
          <w:t>1</w:t>
        </w:r>
      </w:moveTo>
      <w:ins w:id="1093" w:author="Anonym1" w:date="2014-06-17T17:34:00Z">
        <w:r>
          <w:t>3.2</w:t>
        </w:r>
      </w:ins>
      <w:moveTo w:id="1094" w:author="Anonym1" w:date="2014-06-17T17:32:00Z">
        <w:r w:rsidRPr="007E5D45">
          <w:rPr>
            <w:bCs/>
          </w:rPr>
          <w:t>.2.3.6</w:t>
        </w:r>
        <w:r w:rsidRPr="007E5D45">
          <w:rPr>
            <w:bCs/>
          </w:rPr>
          <w:tab/>
        </w:r>
        <w:r w:rsidRPr="007E5D45">
          <w:t>A Member State objecting to the adoption shall inform the Director and the Chairman of the Study Group of the reasons for the objection, and the Director shall make the reasons available to the next meeting of the Study Group and its relevant Working Party.</w:t>
        </w:r>
      </w:moveTo>
      <w:moveToRangeEnd w:id="1038"/>
    </w:p>
    <w:p w:rsidR="00173385" w:rsidRDefault="00173385" w:rsidP="000212A1">
      <w:pPr>
        <w:pStyle w:val="Heading3"/>
        <w:rPr>
          <w:ins w:id="1095" w:author="Anonym1" w:date="2014-06-17T17:09:00Z"/>
        </w:rPr>
      </w:pPr>
      <w:ins w:id="1096" w:author="Anonym1" w:date="2014-06-17T17:09:00Z">
        <w:r>
          <w:lastRenderedPageBreak/>
          <w:t>13.2.3</w:t>
        </w:r>
        <w:r>
          <w:tab/>
          <w:t>Approval</w:t>
        </w:r>
      </w:ins>
    </w:p>
    <w:p w:rsidR="00173385" w:rsidRPr="007E5D45" w:rsidRDefault="00173385" w:rsidP="00173385">
      <w:moveToRangeStart w:id="1097" w:author="Anonym1" w:date="2014-06-17T17:39:00Z" w:name="move390790120"/>
      <w:moveTo w:id="1098" w:author="Anonym1" w:date="2014-06-17T17:39:00Z">
        <w:r w:rsidRPr="007E5D45">
          <w:t>1</w:t>
        </w:r>
      </w:moveTo>
      <w:ins w:id="1099" w:author="Anonym1" w:date="2014-06-17T17:09:00Z">
        <w:r>
          <w:t>3.2.3</w:t>
        </w:r>
      </w:ins>
      <w:moveTo w:id="1100" w:author="Anonym1" w:date="2014-06-17T17:39:00Z">
        <w:r w:rsidRPr="007E5D45">
          <w:t>.1</w:t>
        </w:r>
        <w:r w:rsidRPr="007E5D45">
          <w:tab/>
          <w:t>When a draft new or revised Recommendation has been adopted by a Study Group, by the procedures given in § 1</w:t>
        </w:r>
      </w:moveTo>
      <w:ins w:id="1101" w:author="Anonym1" w:date="2014-06-17T17:09:00Z">
        <w:r>
          <w:t>3.2</w:t>
        </w:r>
      </w:ins>
      <w:moveTo w:id="1102" w:author="Anonym1" w:date="2014-06-17T17:39:00Z">
        <w:r w:rsidRPr="007E5D45">
          <w:t>.2, then the text shall be submitted for approval by Member States.</w:t>
        </w:r>
      </w:moveTo>
    </w:p>
    <w:p w:rsidR="00173385" w:rsidRPr="007E5D45" w:rsidRDefault="00173385" w:rsidP="00173385">
      <w:pPr>
        <w:keepNext/>
      </w:pPr>
      <w:moveTo w:id="1103" w:author="Anonym1" w:date="2014-06-17T17:39:00Z">
        <w:r w:rsidRPr="007E5D45">
          <w:t>1</w:t>
        </w:r>
      </w:moveTo>
      <w:ins w:id="1104" w:author="Anonym1" w:date="2014-06-17T17:09:00Z">
        <w:r>
          <w:t>3.2.3</w:t>
        </w:r>
      </w:ins>
      <w:moveTo w:id="1105" w:author="Anonym1" w:date="2014-06-17T17:39:00Z">
        <w:r w:rsidRPr="007E5D45">
          <w:t>.2</w:t>
        </w:r>
        <w:r w:rsidRPr="007E5D45">
          <w:rPr>
            <w:i/>
          </w:rPr>
          <w:tab/>
        </w:r>
        <w:r w:rsidRPr="007E5D45">
          <w:t>Approval of new or revised Recommendations may be sought:</w:t>
        </w:r>
      </w:moveTo>
    </w:p>
    <w:p w:rsidR="00173385" w:rsidRPr="007E5D45" w:rsidRDefault="00173385" w:rsidP="00173385">
      <w:pPr>
        <w:pStyle w:val="enumlev1"/>
      </w:pPr>
      <w:moveTo w:id="1106" w:author="Anonym1" w:date="2014-06-17T17:39:00Z">
        <w:r w:rsidRPr="007E5D45">
          <w:t>–</w:t>
        </w:r>
        <w:r w:rsidRPr="007E5D45">
          <w:tab/>
          <w:t xml:space="preserve">by consultation of the Member States as soon as the text has been adopted by the relevant Study Group at its meeting or by correspondence; </w:t>
        </w:r>
      </w:moveTo>
    </w:p>
    <w:p w:rsidR="00173385" w:rsidRPr="007E5D45" w:rsidRDefault="00173385" w:rsidP="00173385">
      <w:pPr>
        <w:pStyle w:val="enumlev1"/>
      </w:pPr>
      <w:moveTo w:id="1107" w:author="Anonym1" w:date="2014-06-17T17:39:00Z">
        <w:r w:rsidRPr="007E5D45">
          <w:t>–</w:t>
        </w:r>
        <w:r w:rsidRPr="007E5D45">
          <w:tab/>
          <w:t>if justified, at a Radiocommunication Assembly.</w:t>
        </w:r>
      </w:moveTo>
    </w:p>
    <w:p w:rsidR="00173385" w:rsidRPr="007E5D45" w:rsidRDefault="00173385" w:rsidP="00173385">
      <w:moveTo w:id="1108" w:author="Anonym1" w:date="2014-06-17T17:39:00Z">
        <w:r w:rsidRPr="007E5D45">
          <w:t>1</w:t>
        </w:r>
      </w:moveTo>
      <w:ins w:id="1109" w:author="Anonym1" w:date="2014-06-17T17:09:00Z">
        <w:r>
          <w:t>3.2.3</w:t>
        </w:r>
      </w:ins>
      <w:moveTo w:id="1110" w:author="Anonym1" w:date="2014-06-17T17:39:00Z">
        <w:r w:rsidRPr="007E5D45">
          <w:t>.3</w:t>
        </w:r>
        <w:r w:rsidRPr="007E5D45">
          <w:tab/>
          <w:t xml:space="preserve">At the Study Group meeting where a draft </w:t>
        </w:r>
      </w:moveTo>
      <w:ins w:id="1111" w:author="Anonym1" w:date="2014-06-17T23:51:00Z">
        <w:r w:rsidRPr="007E5D45">
          <w:t xml:space="preserve">new or revised Recommendation </w:t>
        </w:r>
      </w:ins>
      <w:moveTo w:id="1112" w:author="Anonym1" w:date="2014-06-17T17:39:00Z">
        <w:r w:rsidRPr="007E5D45">
          <w:t xml:space="preserve">is adopted or where it is decided to seek adoption by Study Group </w:t>
        </w:r>
      </w:moveTo>
      <w:ins w:id="1113" w:author="Anonym1" w:date="2014-06-17T23:51:00Z">
        <w:r>
          <w:t xml:space="preserve">by </w:t>
        </w:r>
      </w:ins>
      <w:moveTo w:id="1114" w:author="Anonym1" w:date="2014-06-17T17:39:00Z">
        <w:r w:rsidRPr="007E5D45">
          <w:t xml:space="preserve">correspondence, the Study Group shall decide to submit the draft new or revised Recommendation for approval either at the next Radiocommunication Assembly or by consultation of the Member States, unless the Study Group has decided to use the </w:t>
        </w:r>
      </w:moveTo>
      <w:ins w:id="1115" w:author="Anonym1" w:date="2014-06-17T17:42:00Z">
        <w:r w:rsidRPr="007E5D45">
          <w:t xml:space="preserve">procedure for simultaneous adoption and approval </w:t>
        </w:r>
        <w:r>
          <w:t>(</w:t>
        </w:r>
      </w:ins>
      <w:moveTo w:id="1116" w:author="Anonym1" w:date="2014-06-17T17:39:00Z">
        <w:r w:rsidRPr="007E5D45">
          <w:t>PSAA</w:t>
        </w:r>
      </w:moveTo>
      <w:ins w:id="1117" w:author="Anonym1" w:date="2014-06-17T17:42:00Z">
        <w:r>
          <w:t>)</w:t>
        </w:r>
      </w:ins>
      <w:moveTo w:id="1118" w:author="Anonym1" w:date="2014-06-17T17:39:00Z">
        <w:r w:rsidRPr="007E5D45">
          <w:t xml:space="preserve"> procedure as described in § 1</w:t>
        </w:r>
      </w:moveTo>
      <w:ins w:id="1119" w:author="Anonym1" w:date="2014-06-17T17:09:00Z">
        <w:r>
          <w:t>3.2.</w:t>
        </w:r>
      </w:ins>
      <w:ins w:id="1120" w:author="Anonym1" w:date="2014-06-17T17:41:00Z">
        <w:r>
          <w:t>4</w:t>
        </w:r>
      </w:ins>
      <w:moveTo w:id="1121" w:author="Anonym1" w:date="2014-06-17T17:39:00Z">
        <w:r w:rsidRPr="007E5D45">
          <w:t>.</w:t>
        </w:r>
      </w:moveTo>
    </w:p>
    <w:p w:rsidR="00173385" w:rsidRPr="007E5D45" w:rsidRDefault="00173385" w:rsidP="00173385">
      <w:moveTo w:id="1122" w:author="Anonym1" w:date="2014-06-17T17:39:00Z">
        <w:r w:rsidRPr="007E5D45">
          <w:t>1</w:t>
        </w:r>
      </w:moveTo>
      <w:ins w:id="1123" w:author="Anonym1" w:date="2014-06-17T17:09:00Z">
        <w:r>
          <w:t>3.2.3</w:t>
        </w:r>
      </w:ins>
      <w:moveTo w:id="1124" w:author="Anonym1" w:date="2014-06-17T17:39:00Z">
        <w:r w:rsidRPr="007E5D45">
          <w:t>.4</w:t>
        </w:r>
        <w:r w:rsidRPr="007E5D45">
          <w:rPr>
            <w:i/>
          </w:rPr>
          <w:tab/>
        </w:r>
        <w:r w:rsidRPr="007E5D45">
          <w:t xml:space="preserve">When it is decided to submit a draft </w:t>
        </w:r>
      </w:moveTo>
      <w:ins w:id="1125" w:author="Anonym1" w:date="2014-06-17T23:54:00Z">
        <w:r w:rsidRPr="007E5D45">
          <w:t xml:space="preserve">new or revised </w:t>
        </w:r>
        <w:r>
          <w:t xml:space="preserve">Recommendation </w:t>
        </w:r>
      </w:ins>
      <w:moveTo w:id="1126" w:author="Anonym1" w:date="2014-06-17T17:39:00Z">
        <w:r w:rsidRPr="007E5D45">
          <w:t>for approval, with detailed justification, to the Radiocommunication Assembly, the Study Group Chairman shall inform the Director and request that he takes the necessary action to ensure that it is included in the agenda for the Assembly.</w:t>
        </w:r>
      </w:moveTo>
    </w:p>
    <w:p w:rsidR="00173385" w:rsidRPr="007E5D45" w:rsidRDefault="00173385" w:rsidP="00173385">
      <w:moveTo w:id="1127" w:author="Anonym1" w:date="2014-06-17T17:39:00Z">
        <w:r w:rsidRPr="007E5D45">
          <w:t>1</w:t>
        </w:r>
      </w:moveTo>
      <w:ins w:id="1128" w:author="Anonym1" w:date="2014-06-17T17:09:00Z">
        <w:r>
          <w:t>3.2.3</w:t>
        </w:r>
      </w:ins>
      <w:moveTo w:id="1129" w:author="Anonym1" w:date="2014-06-17T17:39:00Z">
        <w:r w:rsidRPr="007E5D45">
          <w:t>.5</w:t>
        </w:r>
        <w:r w:rsidRPr="007E5D45">
          <w:tab/>
          <w:t>When it is decided to submit a draft</w:t>
        </w:r>
      </w:moveTo>
      <w:ins w:id="1130" w:author="Anonym1" w:date="2014-06-17T23:52:00Z">
        <w:r>
          <w:t xml:space="preserve"> </w:t>
        </w:r>
        <w:r w:rsidRPr="007E5D45">
          <w:t xml:space="preserve">new or revised </w:t>
        </w:r>
        <w:r>
          <w:t>Recommendation</w:t>
        </w:r>
      </w:ins>
      <w:moveTo w:id="1131" w:author="Anonym1" w:date="2014-06-17T17:39:00Z">
        <w:r w:rsidRPr="007E5D45">
          <w:t xml:space="preserve"> for approval by consultation, the following conditions and procedures apply</w:t>
        </w:r>
      </w:moveTo>
      <w:ins w:id="1132" w:author="Anonym1" w:date="2014-06-17T23:53:00Z">
        <w:r>
          <w:t>:</w:t>
        </w:r>
      </w:ins>
    </w:p>
    <w:p w:rsidR="00173385" w:rsidRPr="007E5D45" w:rsidRDefault="00173385" w:rsidP="00173385">
      <w:moveTo w:id="1133" w:author="Anonym1" w:date="2014-06-17T17:39:00Z">
        <w:r w:rsidRPr="007E5D45">
          <w:t>1</w:t>
        </w:r>
      </w:moveTo>
      <w:ins w:id="1134" w:author="Anonym1" w:date="2014-06-17T17:09:00Z">
        <w:r>
          <w:t>3.2.3</w:t>
        </w:r>
      </w:ins>
      <w:moveTo w:id="1135" w:author="Anonym1" w:date="2014-06-17T17:39:00Z">
        <w:r w:rsidRPr="007E5D45">
          <w:t>.5.1</w:t>
        </w:r>
        <w:r w:rsidRPr="007E5D45">
          <w:tab/>
          <w:t>For the application of the approval procedure by consultation, within one month of a Study Group’s adoption of a draft new or revised Recommendation, according to one of the methods in § 1</w:t>
        </w:r>
      </w:moveTo>
      <w:ins w:id="1136" w:author="Anonym1" w:date="2014-06-17T17:09:00Z">
        <w:r>
          <w:t>3.2</w:t>
        </w:r>
      </w:ins>
      <w:moveTo w:id="1137" w:author="Anonym1" w:date="2014-06-17T17:39:00Z">
        <w:r w:rsidRPr="007E5D45">
          <w:t>.2,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moveTo>
    </w:p>
    <w:p w:rsidR="00173385" w:rsidRPr="007E5D45" w:rsidRDefault="00173385" w:rsidP="00173385">
      <w:pPr>
        <w:rPr>
          <w:i/>
        </w:rPr>
      </w:pPr>
      <w:moveTo w:id="1138" w:author="Anonym1" w:date="2014-06-17T17:39:00Z">
        <w:r w:rsidRPr="007E5D45">
          <w:t>1</w:t>
        </w:r>
      </w:moveTo>
      <w:ins w:id="1139" w:author="Anonym1" w:date="2014-06-17T17:09:00Z">
        <w:r>
          <w:t>3.2.3</w:t>
        </w:r>
      </w:ins>
      <w:moveTo w:id="1140" w:author="Anonym1" w:date="2014-06-17T17:39:00Z">
        <w:r w:rsidRPr="007E5D45">
          <w:t>.5.2</w:t>
        </w:r>
        <w:r w:rsidRPr="007E5D45">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moveTo>
    </w:p>
    <w:p w:rsidR="00173385" w:rsidRPr="007E5D45" w:rsidRDefault="00173385" w:rsidP="00173385">
      <w:moveTo w:id="1141" w:author="Anonym1" w:date="2014-06-17T17:39:00Z">
        <w:r w:rsidRPr="007E5D45">
          <w:t>1</w:t>
        </w:r>
      </w:moveTo>
      <w:ins w:id="1142" w:author="Anonym1" w:date="2014-06-17T17:09:00Z">
        <w:r>
          <w:t>3.2.3</w:t>
        </w:r>
      </w:ins>
      <w:moveTo w:id="1143" w:author="Anonym1" w:date="2014-06-17T17:39:00Z">
        <w:r w:rsidRPr="007E5D45">
          <w:t>.5.3</w:t>
        </w:r>
        <w:r w:rsidRPr="007E5D45">
          <w:tab/>
          <w:t>If 70 per cent or more of the replies from Member States indicate approval, the proposal shall be accepted. If the proposal is not accepted, it shall be referred back to the Study Group.</w:t>
        </w:r>
      </w:moveTo>
    </w:p>
    <w:p w:rsidR="00173385" w:rsidRPr="007E5D45" w:rsidRDefault="00173385" w:rsidP="00173385">
      <w:moveTo w:id="1144" w:author="Anonym1" w:date="2014-06-17T17:39:00Z">
        <w:r w:rsidRPr="007E5D45">
          <w:t>Any comments received along with responses to the consultation shall be collected by the Director and submitted to the Study Group for consideration.</w:t>
        </w:r>
      </w:moveTo>
    </w:p>
    <w:p w:rsidR="00173385" w:rsidRPr="007E5D45" w:rsidRDefault="00173385" w:rsidP="00173385">
      <w:moveTo w:id="1145" w:author="Anonym1" w:date="2014-06-17T17:39:00Z">
        <w:r w:rsidRPr="007E5D45">
          <w:t>1</w:t>
        </w:r>
      </w:moveTo>
      <w:ins w:id="1146" w:author="Anonym1" w:date="2014-06-17T17:09:00Z">
        <w:r>
          <w:t>3.2.3</w:t>
        </w:r>
      </w:ins>
      <w:moveTo w:id="1147" w:author="Anonym1" w:date="2014-06-17T17:39:00Z">
        <w:r w:rsidRPr="007E5D45">
          <w:t>.5.4</w:t>
        </w:r>
        <w:r w:rsidRPr="007E5D45">
          <w:tab/>
          <w:t>Those Member States who indicate that they do not approve the draft new or revised Recommendation shall provide their reasons and should be invited to participate in the future consideration by the Study Group and its Working Parties and Task Groups.</w:t>
        </w:r>
      </w:moveTo>
    </w:p>
    <w:p w:rsidR="00173385" w:rsidRPr="007E5D45" w:rsidRDefault="00173385" w:rsidP="00173385">
      <w:moveTo w:id="1148" w:author="Anonym1" w:date="2014-06-17T17:39:00Z">
        <w:r w:rsidRPr="007E5D45">
          <w:t>1</w:t>
        </w:r>
      </w:moveTo>
      <w:ins w:id="1149" w:author="Anonym1" w:date="2014-06-17T17:09:00Z">
        <w:r>
          <w:t>3.2.3</w:t>
        </w:r>
      </w:ins>
      <w:moveTo w:id="1150" w:author="Anonym1" w:date="2014-06-17T17:39:00Z">
        <w:r w:rsidRPr="007E5D45">
          <w:t>.6</w:t>
        </w:r>
        <w:r w:rsidRPr="007E5D45">
          <w:tab/>
          <w:t>Should minor, purely editorial amendments or correction of evident oversights or inconsistencies in the text as presented for approval be necessary, the Director may correct these with the agreement of the Chairman of the relevant Study Group(s).</w:t>
        </w:r>
      </w:moveTo>
    </w:p>
    <w:moveToRangeEnd w:id="1097"/>
    <w:p w:rsidR="00173385" w:rsidRDefault="00173385" w:rsidP="000212A1">
      <w:pPr>
        <w:pStyle w:val="Heading3"/>
      </w:pPr>
      <w:ins w:id="1151" w:author="Anonym1" w:date="2014-06-17T17:09:00Z">
        <w:r>
          <w:t>13.2.4</w:t>
        </w:r>
        <w:r>
          <w:tab/>
        </w:r>
      </w:ins>
      <w:ins w:id="1152" w:author="Anonym1" w:date="2014-06-17T17:10:00Z">
        <w:r>
          <w:t xml:space="preserve">Simultaneous </w:t>
        </w:r>
      </w:ins>
      <w:ins w:id="1153" w:author="Anonym1" w:date="2014-06-17T17:49:00Z">
        <w:r>
          <w:t>a</w:t>
        </w:r>
      </w:ins>
      <w:ins w:id="1154" w:author="Anonym1" w:date="2014-06-17T17:10:00Z">
        <w:r w:rsidRPr="00B976EE">
          <w:t xml:space="preserve">doption and </w:t>
        </w:r>
      </w:ins>
      <w:ins w:id="1155" w:author="Anonym1" w:date="2014-06-17T17:49:00Z">
        <w:r>
          <w:t>a</w:t>
        </w:r>
      </w:ins>
      <w:ins w:id="1156" w:author="Anonym1" w:date="2014-06-17T17:10:00Z">
        <w:r w:rsidRPr="00B976EE">
          <w:t>pproval</w:t>
        </w:r>
      </w:ins>
      <w:ins w:id="1157" w:author="Anonym1" w:date="2014-06-17T17:49:00Z">
        <w:r>
          <w:t xml:space="preserve"> by correspondence</w:t>
        </w:r>
      </w:ins>
    </w:p>
    <w:p w:rsidR="00173385" w:rsidRPr="007E5D45" w:rsidRDefault="00173385" w:rsidP="00173385">
      <w:moveToRangeStart w:id="1158" w:author="Anonym1" w:date="2014-06-17T17:49:00Z" w:name="move390790685"/>
      <w:moveTo w:id="1159" w:author="Anonym1" w:date="2014-06-17T17:49:00Z">
        <w:r w:rsidRPr="007E5D45">
          <w:t>1</w:t>
        </w:r>
      </w:moveTo>
      <w:ins w:id="1160" w:author="Anonym1" w:date="2014-06-17T17:09:00Z">
        <w:r>
          <w:t>3.2.4</w:t>
        </w:r>
      </w:ins>
      <w:moveTo w:id="1161" w:author="Anonym1" w:date="2014-06-17T17:49:00Z">
        <w:r w:rsidRPr="007E5D45">
          <w:t>.1</w:t>
        </w:r>
        <w:r w:rsidRPr="007E5D45">
          <w:tab/>
          <w:t>When a Study Group is not in a position to adopt the draft new or revised Recommendation according to the provisions of §§ </w:t>
        </w:r>
      </w:moveTo>
      <w:ins w:id="1162" w:author="Anonym1" w:date="2014-06-17T17:54:00Z">
        <w:r w:rsidRPr="007E5D45">
          <w:t>1</w:t>
        </w:r>
        <w:r>
          <w:t>3.2</w:t>
        </w:r>
        <w:r w:rsidRPr="007E5D45">
          <w:t>.2.2.1</w:t>
        </w:r>
      </w:ins>
      <w:moveTo w:id="1163" w:author="Anonym1" w:date="2014-06-17T17:49:00Z">
        <w:r w:rsidRPr="007E5D45">
          <w:t xml:space="preserve"> and </w:t>
        </w:r>
      </w:moveTo>
      <w:ins w:id="1164" w:author="Anonym1" w:date="2014-06-17T17:55:00Z">
        <w:r w:rsidRPr="007E5D45">
          <w:t>1</w:t>
        </w:r>
        <w:r>
          <w:t>3.2</w:t>
        </w:r>
        <w:r w:rsidRPr="007E5D45">
          <w:t>.2.2.</w:t>
        </w:r>
        <w:r>
          <w:t>2</w:t>
        </w:r>
      </w:ins>
      <w:moveTo w:id="1165" w:author="Anonym1" w:date="2014-06-17T17:49:00Z">
        <w:r w:rsidRPr="007E5D45">
          <w:t xml:space="preserve">, the Study Group shall use the procedure </w:t>
        </w:r>
        <w:r w:rsidRPr="007E5D45">
          <w:lastRenderedPageBreak/>
          <w:t>for simultaneous adoption and approval (PSAA) by correspondence, if there is no objection by any Member State attending the meeting.</w:t>
        </w:r>
      </w:moveTo>
    </w:p>
    <w:p w:rsidR="00173385" w:rsidRPr="007E5D45" w:rsidRDefault="00173385" w:rsidP="00173385">
      <w:moveTo w:id="1166" w:author="Anonym1" w:date="2014-06-17T17:49:00Z">
        <w:r w:rsidRPr="007E5D45">
          <w:t>1</w:t>
        </w:r>
      </w:moveTo>
      <w:ins w:id="1167" w:author="Anonym1" w:date="2014-06-17T17:09:00Z">
        <w:r>
          <w:t>3.2.4</w:t>
        </w:r>
      </w:ins>
      <w:moveTo w:id="1168" w:author="Anonym1" w:date="2014-06-17T17:49:00Z">
        <w:r w:rsidRPr="007E5D45">
          <w:t>.2</w:t>
        </w:r>
        <w:r w:rsidRPr="007E5D45">
          <w:tab/>
          <w:t xml:space="preserve">Immediately following the Study Group meeting, the Director should circulate these draft new or revised Recommendations to all Member States and to Sector Members. </w:t>
        </w:r>
      </w:moveTo>
    </w:p>
    <w:p w:rsidR="00173385" w:rsidRPr="007E5D45" w:rsidRDefault="00173385" w:rsidP="00173385">
      <w:moveTo w:id="1169" w:author="Anonym1" w:date="2014-06-17T17:49:00Z">
        <w:r w:rsidRPr="007E5D45">
          <w:t>1</w:t>
        </w:r>
      </w:moveTo>
      <w:ins w:id="1170" w:author="Anonym1" w:date="2014-06-17T17:09:00Z">
        <w:r>
          <w:t>3.2.4</w:t>
        </w:r>
      </w:ins>
      <w:moveTo w:id="1171" w:author="Anonym1" w:date="2014-06-17T17:49:00Z">
        <w:r w:rsidRPr="007E5D45">
          <w:t>.3</w:t>
        </w:r>
        <w:r w:rsidRPr="007E5D45">
          <w:tab/>
          <w:t>The period for consideration shall be two</w:t>
        </w:r>
        <w:r w:rsidRPr="007E5D45">
          <w:rPr>
            <w:szCs w:val="24"/>
          </w:rPr>
          <w:t xml:space="preserve"> </w:t>
        </w:r>
        <w:r w:rsidRPr="007E5D45">
          <w:t>months following the circulation of the draft new or revised Recommendations.</w:t>
        </w:r>
      </w:moveTo>
    </w:p>
    <w:p w:rsidR="00173385" w:rsidRPr="007E5D45" w:rsidRDefault="00173385" w:rsidP="00173385">
      <w:moveTo w:id="1172" w:author="Anonym1" w:date="2014-06-17T17:49:00Z">
        <w:r w:rsidRPr="007E5D45">
          <w:t>1</w:t>
        </w:r>
      </w:moveTo>
      <w:ins w:id="1173" w:author="Anonym1" w:date="2014-06-17T17:09:00Z">
        <w:r>
          <w:t>3.2.4</w:t>
        </w:r>
      </w:ins>
      <w:moveTo w:id="1174" w:author="Anonym1" w:date="2014-06-17T17:49:00Z">
        <w:r w:rsidRPr="007E5D45">
          <w:t>.4</w:t>
        </w:r>
        <w:r w:rsidRPr="007E5D45">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w:t>
        </w:r>
      </w:moveTo>
      <w:ins w:id="1175" w:author="Anonym1" w:date="2014-06-17T17:09:00Z">
        <w:r>
          <w:t>3.2.</w:t>
        </w:r>
      </w:ins>
      <w:ins w:id="1176" w:author="Anonym1" w:date="2014-06-17T17:53:00Z">
        <w:r>
          <w:t>3</w:t>
        </w:r>
      </w:ins>
      <w:moveTo w:id="1177" w:author="Anonym1" w:date="2014-06-17T17:49:00Z">
        <w:r w:rsidRPr="007E5D45">
          <w:t xml:space="preserve"> is unnecessary.</w:t>
        </w:r>
      </w:moveTo>
    </w:p>
    <w:p w:rsidR="00173385" w:rsidRPr="007E5D45" w:rsidDel="00753944" w:rsidRDefault="00173385" w:rsidP="00173385">
      <w:pPr>
        <w:rPr>
          <w:del w:id="1178" w:author="Anonym1" w:date="2014-06-17T17:49:00Z"/>
        </w:rPr>
      </w:pPr>
      <w:moveTo w:id="1179" w:author="Anonym1" w:date="2014-06-17T17:49:00Z">
        <w:r w:rsidRPr="007E5D45">
          <w:t>1</w:t>
        </w:r>
      </w:moveTo>
      <w:ins w:id="1180" w:author="Anonym1" w:date="2014-06-17T17:09:00Z">
        <w:r>
          <w:t>3.2.4</w:t>
        </w:r>
      </w:ins>
      <w:moveTo w:id="1181" w:author="Anonym1" w:date="2014-06-17T17:49:00Z">
        <w:r w:rsidRPr="007E5D45">
          <w:t>.5</w:t>
        </w:r>
        <w:r w:rsidRPr="007E5D45">
          <w:rPr>
            <w:i/>
          </w:rPr>
          <w:tab/>
        </w:r>
        <w:r w:rsidRPr="007E5D45">
          <w:t>If, within this period for consideration, an objection is received from a Member State, the draft new or revised Recommendation shall be considered as not adopted, and the procedure described in § </w:t>
        </w:r>
      </w:moveTo>
      <w:moveTo w:id="1182" w:author="Anonym1" w:date="2014-06-17T17:32:00Z">
        <w:r w:rsidRPr="007E5D45">
          <w:t>1</w:t>
        </w:r>
      </w:moveTo>
      <w:ins w:id="1183" w:author="Anonym1" w:date="2014-06-17T17:33:00Z">
        <w:r>
          <w:t>3.2</w:t>
        </w:r>
      </w:ins>
      <w:moveTo w:id="1184" w:author="Anonym1" w:date="2014-06-17T17:32:00Z">
        <w:r w:rsidRPr="007E5D45">
          <w:t>.2.1.2</w:t>
        </w:r>
      </w:moveTo>
      <w:moveTo w:id="1185" w:author="Anonym1" w:date="2014-06-17T17:49:00Z">
        <w:r w:rsidRPr="007E5D45">
          <w:t xml:space="preserve"> shall apply. A Member State objecting to the adoption shall inform the Director and the Chairman of the Study Group of the reasons for the objection, and the Director shall make the reasons available to the next meeting of the Study Group and its relevant Working Party. </w:t>
        </w:r>
      </w:moveTo>
    </w:p>
    <w:moveToRangeEnd w:id="1158"/>
    <w:p w:rsidR="00173385" w:rsidRDefault="00173385" w:rsidP="000212A1">
      <w:pPr>
        <w:pStyle w:val="Heading3"/>
        <w:rPr>
          <w:ins w:id="1186" w:author="Anonym1" w:date="2014-06-17T17:11:00Z"/>
        </w:rPr>
      </w:pPr>
      <w:ins w:id="1187" w:author="Anonym1" w:date="2014-06-17T17:11:00Z">
        <w:r>
          <w:t>13.2.</w:t>
        </w:r>
      </w:ins>
      <w:ins w:id="1188" w:author="Anonym1" w:date="2014-06-17T17:12:00Z">
        <w:r>
          <w:t>5</w:t>
        </w:r>
      </w:ins>
      <w:ins w:id="1189" w:author="Anonym1" w:date="2014-06-17T17:11:00Z">
        <w:r>
          <w:tab/>
        </w:r>
      </w:ins>
      <w:ins w:id="1190" w:author="Anonym1" w:date="2014-06-17T17:12:00Z">
        <w:r>
          <w:t>Editorial revision</w:t>
        </w:r>
      </w:ins>
    </w:p>
    <w:p w:rsidR="00173385" w:rsidRPr="007E5D45" w:rsidRDefault="00173385" w:rsidP="00173385">
      <w:pPr>
        <w:keepNext/>
      </w:pPr>
      <w:ins w:id="1191" w:author="Anonym1" w:date="2014-06-17T17:18:00Z">
        <w:r>
          <w:t>13.2.5.1</w:t>
        </w:r>
      </w:ins>
      <w:moveToRangeStart w:id="1192" w:author="Anonym1" w:date="2014-06-17T17:17:00Z" w:name="move390788793"/>
      <w:moveTo w:id="1193" w:author="Anonym1" w:date="2014-06-17T17:17:00Z">
        <w:r w:rsidRPr="007E5D45">
          <w:tab/>
          <w:t>Radiocommunication Study Groups (including CCV) are encouraged, where appropriate, to editorially update maintained Recommendations in order to reflect recent changes, such as:</w:t>
        </w:r>
      </w:moveTo>
    </w:p>
    <w:p w:rsidR="00173385" w:rsidRPr="007E5D45" w:rsidRDefault="00173385" w:rsidP="00173385">
      <w:pPr>
        <w:pStyle w:val="enumlev1"/>
        <w:rPr>
          <w:rFonts w:eastAsia="Arial Unicode MS"/>
        </w:rPr>
      </w:pPr>
      <w:moveTo w:id="1194" w:author="Anonym1" w:date="2014-06-17T17:17:00Z">
        <w:r w:rsidRPr="007E5D45">
          <w:rPr>
            <w:rFonts w:eastAsia="Arial Unicode MS"/>
          </w:rPr>
          <w:t>–</w:t>
        </w:r>
        <w:r w:rsidRPr="007E5D45">
          <w:rPr>
            <w:rFonts w:eastAsia="Arial Unicode MS"/>
          </w:rPr>
          <w:tab/>
          <w:t>ITU structural changes;</w:t>
        </w:r>
      </w:moveTo>
    </w:p>
    <w:p w:rsidR="00173385" w:rsidRPr="007E5D45" w:rsidRDefault="00173385" w:rsidP="00364154">
      <w:pPr>
        <w:pStyle w:val="enumlev1"/>
        <w:rPr>
          <w:rFonts w:eastAsia="Arial Unicode MS"/>
        </w:rPr>
      </w:pPr>
      <w:moveTo w:id="1195" w:author="Anonym1" w:date="2014-06-17T17:17:00Z">
        <w:r w:rsidRPr="007E5D45">
          <w:rPr>
            <w:rFonts w:eastAsia="Arial Unicode MS"/>
          </w:rPr>
          <w:t>–</w:t>
        </w:r>
        <w:r w:rsidRPr="007E5D45">
          <w:rPr>
            <w:rFonts w:eastAsia="Arial Unicode MS"/>
          </w:rPr>
          <w:tab/>
          <w:t>renumbering of Radio Regulation provisions</w:t>
        </w:r>
      </w:moveTo>
      <w:ins w:id="1196" w:author="Currie, Jane" w:date="2014-06-23T14:38:00Z">
        <w:r w:rsidR="00364154">
          <w:rPr>
            <w:rStyle w:val="FootnoteReference"/>
            <w:rFonts w:eastAsia="Arial Unicode MS"/>
          </w:rPr>
          <w:footnoteReference w:customMarkFollows="1" w:id="17"/>
          <w:t>6</w:t>
        </w:r>
      </w:ins>
      <w:moveTo w:id="1199" w:author="Anonym1" w:date="2014-06-17T17:17:00Z">
        <w:r w:rsidRPr="007E5D45">
          <w:rPr>
            <w:rFonts w:eastAsia="Arial Unicode MS"/>
          </w:rPr>
          <w:t xml:space="preserve"> resulting from the simplification of the Radio Regulations, provided the Radio Regulation provision text is not changed, e.g. removal of “S” from referenced Radio Regulation Article provisions;</w:t>
        </w:r>
      </w:moveTo>
    </w:p>
    <w:p w:rsidR="00173385" w:rsidRPr="007E5D45" w:rsidRDefault="00173385" w:rsidP="00173385">
      <w:pPr>
        <w:pStyle w:val="enumlev1"/>
        <w:rPr>
          <w:rFonts w:eastAsia="Arial Unicode MS"/>
        </w:rPr>
      </w:pPr>
      <w:moveTo w:id="1200" w:author="Anonym1" w:date="2014-06-17T17:17:00Z">
        <w:r w:rsidRPr="007E5D45">
          <w:rPr>
            <w:rFonts w:eastAsia="Arial Unicode MS"/>
          </w:rPr>
          <w:t>–</w:t>
        </w:r>
        <w:r w:rsidRPr="007E5D45">
          <w:rPr>
            <w:rFonts w:eastAsia="Arial Unicode MS"/>
          </w:rPr>
          <w:tab/>
          <w:t>updating of cross-references between ITU</w:t>
        </w:r>
        <w:r w:rsidRPr="007E5D45">
          <w:rPr>
            <w:rFonts w:eastAsia="Arial Unicode MS"/>
          </w:rPr>
          <w:noBreakHyphen/>
          <w:t>R Recommendations;</w:t>
        </w:r>
      </w:moveTo>
    </w:p>
    <w:p w:rsidR="00173385" w:rsidRPr="007E5D45" w:rsidRDefault="00173385" w:rsidP="00173385">
      <w:pPr>
        <w:pStyle w:val="enumlev1"/>
        <w:rPr>
          <w:rFonts w:eastAsia="Arial Unicode MS"/>
        </w:rPr>
      </w:pPr>
      <w:moveTo w:id="1201" w:author="Anonym1" w:date="2014-06-17T17:17:00Z">
        <w:r w:rsidRPr="007E5D45">
          <w:rPr>
            <w:rFonts w:eastAsia="Arial Unicode MS"/>
          </w:rPr>
          <w:t>–</w:t>
        </w:r>
        <w:r w:rsidRPr="007E5D45">
          <w:rPr>
            <w:rFonts w:eastAsia="Arial Unicode MS"/>
          </w:rPr>
          <w:tab/>
          <w:t>deleting references to Questions that are no longer in force.</w:t>
        </w:r>
      </w:moveTo>
    </w:p>
    <w:p w:rsidR="00173385" w:rsidRPr="007E5D45" w:rsidRDefault="00173385" w:rsidP="00173385">
      <w:pPr>
        <w:rPr>
          <w:rFonts w:eastAsia="Arial Unicode MS"/>
        </w:rPr>
      </w:pPr>
      <w:ins w:id="1202" w:author="Anonym1" w:date="2014-06-17T17:18:00Z">
        <w:r>
          <w:t>13.2.5.2</w:t>
        </w:r>
      </w:ins>
      <w:moveTo w:id="1203" w:author="Anonym1" w:date="2014-06-17T17:17:00Z">
        <w:r w:rsidRPr="007E5D45">
          <w:rPr>
            <w:rFonts w:eastAsia="Arial Unicode MS"/>
          </w:rPr>
          <w:tab/>
          <w:t xml:space="preserve">Editorial revisions should not be regarded as draft revisions of Recommendations as specified in </w:t>
        </w:r>
        <w:r w:rsidRPr="007E5D45">
          <w:t>§</w:t>
        </w:r>
      </w:moveTo>
      <w:ins w:id="1204" w:author="Anonym1" w:date="2014-06-17T17:24:00Z">
        <w:r>
          <w:t>§13.2.</w:t>
        </w:r>
      </w:ins>
      <w:ins w:id="1205" w:author="Anonym1" w:date="2014-06-17T17:25:00Z">
        <w:r>
          <w:t>2</w:t>
        </w:r>
      </w:ins>
      <w:ins w:id="1206" w:author="Anonym1" w:date="2014-06-17T17:24:00Z">
        <w:r>
          <w:t xml:space="preserve"> to 13.</w:t>
        </w:r>
      </w:ins>
      <w:ins w:id="1207" w:author="Anonym1" w:date="2014-06-17T17:25:00Z">
        <w:r>
          <w:t>2.4</w:t>
        </w:r>
      </w:ins>
      <w:moveTo w:id="1208" w:author="Anonym1" w:date="2014-06-17T17:17:00Z">
        <w:r w:rsidRPr="007E5D45">
          <w:rPr>
            <w:rFonts w:eastAsia="Arial Unicode MS"/>
          </w:rPr>
          <w:t>, but each editorially updated Recommendation should be accompanied, until the next revision, by a footnote stating “Radiocommunication Study Group (</w:t>
        </w:r>
        <w:r w:rsidRPr="007E5D45">
          <w:rPr>
            <w:rFonts w:eastAsia="Arial Unicode MS"/>
            <w:i/>
          </w:rPr>
          <w:t>nomenclature of Study Group to be inserted as appropriate</w:t>
        </w:r>
        <w:r w:rsidRPr="007E5D45">
          <w:rPr>
            <w:rFonts w:eastAsia="Arial Unicode MS"/>
          </w:rPr>
          <w:t>) made editorial amendments to this Recommendation in the year (</w:t>
        </w:r>
        <w:r w:rsidRPr="007E5D45">
          <w:rPr>
            <w:rFonts w:eastAsia="Arial Unicode MS"/>
            <w:i/>
          </w:rPr>
          <w:t>insert year in which amendments have been made</w:t>
        </w:r>
        <w:r w:rsidRPr="007E5D45">
          <w:rPr>
            <w:rFonts w:eastAsia="Arial Unicode MS"/>
          </w:rPr>
          <w:t>) in accordance with Resolution ITU</w:t>
        </w:r>
        <w:r w:rsidRPr="007E5D45">
          <w:rPr>
            <w:rFonts w:eastAsia="Arial Unicode MS"/>
          </w:rPr>
          <w:noBreakHyphen/>
          <w:t>R 1”.</w:t>
        </w:r>
      </w:moveTo>
    </w:p>
    <w:p w:rsidR="00173385" w:rsidRPr="007E5D45" w:rsidRDefault="00173385" w:rsidP="00173385">
      <w:ins w:id="1209" w:author="Anonym1" w:date="2014-06-17T17:19:00Z">
        <w:r>
          <w:t>13.2.5.3</w:t>
        </w:r>
      </w:ins>
      <w:moveTo w:id="1210" w:author="Anonym1" w:date="2014-06-17T17:17:00Z">
        <w:r w:rsidRPr="007E5D45">
          <w:rPr>
            <w:rFonts w:eastAsia="Arial Unicode MS"/>
          </w:rPr>
          <w:tab/>
          <w:t>Furthermore, editorial updating shall not be applied to the updating of ITU</w:t>
        </w:r>
        <w:r w:rsidRPr="007E5D45">
          <w:rPr>
            <w:rFonts w:eastAsia="Arial Unicode MS"/>
          </w:rPr>
          <w:noBreakHyphen/>
          <w:t>R Recommendations incorporated by reference in the Radio Regulations. Such updating of ITU</w:t>
        </w:r>
        <w:r w:rsidRPr="007E5D45">
          <w:rPr>
            <w:rFonts w:eastAsia="Arial Unicode MS"/>
          </w:rPr>
          <w:noBreakHyphen/>
          <w:t xml:space="preserve">R Recommendations shall be made through the </w:t>
        </w:r>
        <w:r w:rsidRPr="007E5D45">
          <w:t>two steps of adoption and approval procedures specified in §</w:t>
        </w:r>
      </w:moveTo>
      <w:ins w:id="1211" w:author="Anonym1" w:date="2014-06-17T17:18:00Z">
        <w:r>
          <w:t>§</w:t>
        </w:r>
      </w:ins>
      <w:moveTo w:id="1212" w:author="Anonym1" w:date="2014-06-17T17:17:00Z">
        <w:r w:rsidRPr="007E5D45">
          <w:t> </w:t>
        </w:r>
      </w:moveTo>
      <w:ins w:id="1213" w:author="Anonym1" w:date="2014-06-17T17:18:00Z">
        <w:r>
          <w:t>13.2.2 and 13.2.3</w:t>
        </w:r>
      </w:ins>
      <w:moveTo w:id="1214" w:author="Anonym1" w:date="2014-06-17T17:17:00Z">
        <w:r w:rsidRPr="007E5D45">
          <w:t xml:space="preserve"> of this Resolution. </w:t>
        </w:r>
      </w:moveTo>
    </w:p>
    <w:moveToRangeEnd w:id="1192"/>
    <w:p w:rsidR="00173385" w:rsidRDefault="00173385" w:rsidP="00173385">
      <w:pPr>
        <w:pStyle w:val="Heading2"/>
        <w:rPr>
          <w:ins w:id="1215" w:author="Anonym1" w:date="2014-06-17T17:06:00Z"/>
          <w:lang w:val="en-US"/>
        </w:rPr>
      </w:pPr>
      <w:ins w:id="1216" w:author="Anonym1" w:date="2014-06-17T17:06:00Z">
        <w:r w:rsidRPr="00370725">
          <w:rPr>
            <w:lang w:val="en-US"/>
          </w:rPr>
          <w:t>1</w:t>
        </w:r>
      </w:ins>
      <w:ins w:id="1217" w:author="Anonym1" w:date="2014-06-17T17:15:00Z">
        <w:r>
          <w:rPr>
            <w:lang w:val="en-US"/>
          </w:rPr>
          <w:t>3</w:t>
        </w:r>
      </w:ins>
      <w:ins w:id="1218" w:author="Anonym1" w:date="2014-06-17T17:06:00Z">
        <w:r w:rsidRPr="00370725">
          <w:rPr>
            <w:lang w:val="en-US"/>
          </w:rPr>
          <w:t>.</w:t>
        </w:r>
        <w:r>
          <w:rPr>
            <w:lang w:val="en-US"/>
          </w:rPr>
          <w:t>3</w:t>
        </w:r>
        <w:r w:rsidRPr="00370725">
          <w:rPr>
            <w:lang w:val="en-US"/>
          </w:rPr>
          <w:tab/>
        </w:r>
        <w:r>
          <w:rPr>
            <w:lang w:val="en-US"/>
          </w:rPr>
          <w:t>Suppression</w:t>
        </w:r>
      </w:ins>
    </w:p>
    <w:p w:rsidR="00173385" w:rsidRPr="007E5D45" w:rsidRDefault="00173385" w:rsidP="00173385">
      <w:moveToRangeStart w:id="1219" w:author="Anonym1" w:date="2014-06-17T17:07:00Z" w:name="move390788150"/>
      <w:ins w:id="1220" w:author="Anonym1" w:date="2014-06-17T17:07:00Z">
        <w:r>
          <w:t>1</w:t>
        </w:r>
      </w:ins>
      <w:ins w:id="1221" w:author="Anonym1" w:date="2014-06-17T17:15:00Z">
        <w:r>
          <w:t>3</w:t>
        </w:r>
      </w:ins>
      <w:ins w:id="1222" w:author="Anonym1" w:date="2014-06-17T17:07:00Z">
        <w:r>
          <w:t>.3.1</w:t>
        </w:r>
      </w:ins>
      <w:moveTo w:id="1223" w:author="Anonym1" w:date="2014-06-17T17:07:00Z">
        <w:r w:rsidRPr="007E5D45">
          <w:tab/>
        </w:r>
      </w:moveTo>
      <w:ins w:id="1224" w:author="Anonym1" w:date="2014-06-17T17:30:00Z">
        <w:r>
          <w:t>E</w:t>
        </w:r>
      </w:ins>
      <w:moveTo w:id="1225" w:author="Anonym1" w:date="2014-06-17T17:28:00Z">
        <w:r w:rsidRPr="007E5D45">
          <w:t xml:space="preserve">ach Study Group is encouraged to review the maintained Recommendations and, if they are found no longer necessary, should propose their deletion. </w:t>
        </w:r>
      </w:moveTo>
      <w:moveTo w:id="1226" w:author="Anonym1" w:date="2014-06-17T17:07:00Z">
        <w:r w:rsidRPr="007E5D45">
          <w:t xml:space="preserve">Decisions to delete Recommendations should take into account the status of telecommunication technology, which may differ from country to country and between Regions. Therefore, even if some administrations are in favour of </w:t>
        </w:r>
        <w:r w:rsidRPr="007E5D45">
          <w:lastRenderedPageBreak/>
          <w:t>suppressing an old Recommendation, technical/operational requirements addressed in that Recommendation may still be important for some other administrations.</w:t>
        </w:r>
      </w:moveTo>
    </w:p>
    <w:p w:rsidR="00173385" w:rsidRPr="007E5D45" w:rsidRDefault="00173385" w:rsidP="00173385">
      <w:pPr>
        <w:keepNext/>
      </w:pPr>
      <w:ins w:id="1227" w:author="Anonym1" w:date="2014-06-17T17:07:00Z">
        <w:r>
          <w:t>1</w:t>
        </w:r>
      </w:ins>
      <w:ins w:id="1228" w:author="Anonym1" w:date="2014-06-17T17:15:00Z">
        <w:r>
          <w:t>3</w:t>
        </w:r>
      </w:ins>
      <w:ins w:id="1229" w:author="Anonym1" w:date="2014-06-17T17:07:00Z">
        <w:r>
          <w:t>.3.2</w:t>
        </w:r>
      </w:ins>
      <w:moveTo w:id="1230" w:author="Anonym1" w:date="2014-06-17T17:07:00Z">
        <w:r w:rsidRPr="007E5D45">
          <w:tab/>
          <w:t>The deletion of existing Recommendations shall follow a two-stage process:</w:t>
        </w:r>
      </w:moveTo>
    </w:p>
    <w:p w:rsidR="00173385" w:rsidRPr="007E5D45" w:rsidRDefault="00173385" w:rsidP="00173385">
      <w:pPr>
        <w:pStyle w:val="enumlev1"/>
      </w:pPr>
      <w:moveTo w:id="1231" w:author="Anonym1" w:date="2014-06-17T17:07:00Z">
        <w:r w:rsidRPr="007E5D45">
          <w:t>–</w:t>
        </w:r>
        <w:r w:rsidRPr="007E5D45">
          <w:tab/>
          <w:t>agreement to the deletion by a Study Group</w:t>
        </w:r>
      </w:moveTo>
      <w:ins w:id="1232" w:author="Anonym1" w:date="2014-06-17T17:16:00Z">
        <w:r>
          <w:t xml:space="preserve"> </w:t>
        </w:r>
        <w:r w:rsidRPr="00DF56AF">
          <w:t xml:space="preserve">if </w:t>
        </w:r>
        <w:r>
          <w:t xml:space="preserve">no </w:t>
        </w:r>
        <w:r w:rsidRPr="00DF56AF">
          <w:t>delegation representing a Member State attending the meeting</w:t>
        </w:r>
        <w:r>
          <w:t xml:space="preserve"> opposes the deletion</w:t>
        </w:r>
      </w:ins>
      <w:moveTo w:id="1233" w:author="Anonym1" w:date="2014-06-17T17:07:00Z">
        <w:r w:rsidRPr="007E5D45">
          <w:t>;</w:t>
        </w:r>
      </w:moveTo>
    </w:p>
    <w:p w:rsidR="00173385" w:rsidRPr="007E5D45" w:rsidRDefault="00173385" w:rsidP="00173385">
      <w:pPr>
        <w:pStyle w:val="enumlev1"/>
      </w:pPr>
      <w:moveTo w:id="1234" w:author="Anonym1" w:date="2014-06-17T17:07:00Z">
        <w:r w:rsidRPr="007E5D45">
          <w:t>–</w:t>
        </w:r>
        <w:r w:rsidRPr="007E5D45">
          <w:tab/>
          <w:t>following this agreement to delete, approval by Member States, by consultation.</w:t>
        </w:r>
      </w:moveTo>
    </w:p>
    <w:p w:rsidR="00173385" w:rsidRPr="007E5D45" w:rsidRDefault="00173385" w:rsidP="00173385">
      <w:moveTo w:id="1235" w:author="Anonym1" w:date="2014-06-17T17:07:00Z">
        <w:r w:rsidRPr="007E5D45">
          <w:t>Approval of the deletion of Recommendations by consultation may be undertaken when using either of the procedures described in § 1</w:t>
        </w:r>
      </w:moveTo>
      <w:ins w:id="1236" w:author="Anonym1" w:date="2014-06-17T17:13:00Z">
        <w:r>
          <w:t>3.2</w:t>
        </w:r>
      </w:ins>
      <w:moveTo w:id="1237" w:author="Anonym1" w:date="2014-06-17T17:07:00Z">
        <w:r w:rsidRPr="007E5D45">
          <w:t>.3 or § 1</w:t>
        </w:r>
      </w:moveTo>
      <w:ins w:id="1238" w:author="Anonym1" w:date="2014-06-17T17:13:00Z">
        <w:r>
          <w:t>3.2</w:t>
        </w:r>
      </w:ins>
      <w:moveTo w:id="1239" w:author="Anonym1" w:date="2014-06-17T17:07:00Z">
        <w:r w:rsidRPr="007E5D45">
          <w:t>.4. The Recommendations proposed for deletion may be listed in the same Administrative Circular treating draft Recommendations under either of these two procedures.</w:t>
        </w:r>
      </w:moveTo>
    </w:p>
    <w:moveToRangeEnd w:id="1219"/>
    <w:p w:rsidR="00173385" w:rsidRPr="006F3E38" w:rsidRDefault="00173385" w:rsidP="000212A1">
      <w:pPr>
        <w:pStyle w:val="Heading1"/>
        <w:rPr>
          <w:ins w:id="1240" w:author="Anonym1" w:date="2014-06-17T15:15:00Z"/>
        </w:rPr>
      </w:pPr>
      <w:ins w:id="1241" w:author="Anonym1" w:date="2014-06-17T15:15:00Z">
        <w:r w:rsidRPr="006F3E38">
          <w:t>1</w:t>
        </w:r>
        <w:r>
          <w:t>4</w:t>
        </w:r>
        <w:r w:rsidRPr="006F3E38">
          <w:tab/>
          <w:t>ITU-R Reports</w:t>
        </w:r>
      </w:ins>
    </w:p>
    <w:p w:rsidR="00173385" w:rsidRPr="007E5D45" w:rsidRDefault="00173385" w:rsidP="00173385">
      <w:pPr>
        <w:pStyle w:val="Heading2"/>
        <w:rPr>
          <w:ins w:id="1242" w:author="Anonym1" w:date="2014-06-17T15:20:00Z"/>
          <w:rFonts w:eastAsia="Arial Unicode MS"/>
        </w:rPr>
      </w:pPr>
      <w:ins w:id="1243" w:author="Anonym1" w:date="2014-06-17T15:20:00Z">
        <w:r>
          <w:t>14.1</w:t>
        </w:r>
        <w:r>
          <w:tab/>
          <w:t>Definition</w:t>
        </w:r>
      </w:ins>
    </w:p>
    <w:p w:rsidR="00173385" w:rsidRPr="007E5D45" w:rsidRDefault="00173385" w:rsidP="00173385">
      <w:ins w:id="1244" w:author="Anonym1" w:date="2014-06-17T15:26:00Z">
        <w:r>
          <w:rPr>
            <w:rFonts w:eastAsia="Arial Unicode MS"/>
          </w:rPr>
          <w:t>14.</w:t>
        </w:r>
      </w:ins>
      <w:ins w:id="1245" w:author="Anonym1" w:date="2014-06-17T15:27:00Z">
        <w:r>
          <w:rPr>
            <w:rFonts w:eastAsia="Arial Unicode MS"/>
          </w:rPr>
          <w:t>1</w:t>
        </w:r>
      </w:ins>
      <w:moveToRangeStart w:id="1246" w:author="Anonym1" w:date="2014-06-17T15:25:00Z" w:name="move390782053"/>
      <w:moveTo w:id="1247" w:author="Anonym1" w:date="2014-06-17T15:25:00Z">
        <w:r w:rsidRPr="007E5D45">
          <w:rPr>
            <w:rFonts w:eastAsia="Arial Unicode MS"/>
          </w:rPr>
          <w:t>.1</w:t>
        </w:r>
        <w:r w:rsidRPr="007E5D45">
          <w:rPr>
            <w:rFonts w:eastAsia="Arial Unicode MS"/>
          </w:rPr>
          <w:tab/>
        </w:r>
        <w:r w:rsidRPr="007E5D45">
          <w:t>A technical, operational or procedural statement, prepared by a Study Group on a given subject related to a current Question or the results of studies referred to in § 3.</w:t>
        </w:r>
      </w:moveTo>
      <w:ins w:id="1248" w:author="Anonym1" w:date="2014-06-17T15:45:00Z">
        <w:r>
          <w:t>1.2</w:t>
        </w:r>
      </w:ins>
      <w:moveTo w:id="1249" w:author="Anonym1" w:date="2014-06-17T15:25:00Z">
        <w:r w:rsidRPr="007E5D45">
          <w:t>;</w:t>
        </w:r>
      </w:moveTo>
    </w:p>
    <w:p w:rsidR="00173385" w:rsidRPr="007E5D45" w:rsidRDefault="00173385" w:rsidP="00173385">
      <w:ins w:id="1250" w:author="Anonym1" w:date="2014-06-17T15:26:00Z">
        <w:r>
          <w:t>14.1</w:t>
        </w:r>
      </w:ins>
      <w:moveTo w:id="1251" w:author="Anonym1" w:date="2014-06-17T15:25:00Z">
        <w:r w:rsidRPr="007E5D45">
          <w:t>.2</w:t>
        </w:r>
        <w:r w:rsidRPr="007E5D45">
          <w:tab/>
          <w:t>A technical, operational or procedural statement prepared by CPM for Radiocommunication Conferences.</w:t>
        </w:r>
      </w:moveTo>
    </w:p>
    <w:moveToRangeEnd w:id="1246"/>
    <w:p w:rsidR="00173385" w:rsidRPr="007E5D45" w:rsidRDefault="00173385" w:rsidP="00173385">
      <w:pPr>
        <w:pStyle w:val="Heading2"/>
        <w:rPr>
          <w:ins w:id="1252" w:author="Anonym1" w:date="2014-06-17T16:18:00Z"/>
          <w:rFonts w:eastAsia="Arial Unicode MS"/>
        </w:rPr>
      </w:pPr>
      <w:ins w:id="1253" w:author="Anonym1" w:date="2014-06-17T16:18:00Z">
        <w:r>
          <w:t>14.2</w:t>
        </w:r>
        <w:r>
          <w:tab/>
          <w:t>Approval</w:t>
        </w:r>
      </w:ins>
    </w:p>
    <w:p w:rsidR="00173385" w:rsidRDefault="00173385" w:rsidP="00173385">
      <w:pPr>
        <w:rPr>
          <w:ins w:id="1254" w:author="Anonym1" w:date="2014-06-17T16:18:00Z"/>
        </w:rPr>
      </w:pPr>
      <w:ins w:id="1255" w:author="Anonym1" w:date="2014-06-17T16:18:00Z">
        <w:r w:rsidRPr="007E5D45">
          <w:t xml:space="preserve">Each Study Group may approve </w:t>
        </w:r>
      </w:ins>
      <w:ins w:id="1256" w:author="Anonym1" w:date="2014-06-17T16:27:00Z">
        <w:r>
          <w:t xml:space="preserve">revised or new </w:t>
        </w:r>
      </w:ins>
      <w:ins w:id="1257" w:author="Anonym1" w:date="2014-06-17T16:18:00Z">
        <w:r w:rsidRPr="007E5D45">
          <w:t>Reports</w:t>
        </w:r>
      </w:ins>
      <w:ins w:id="1258" w:author="Anonym1" w:date="2014-06-17T16:27:00Z">
        <w:r>
          <w:t>,</w:t>
        </w:r>
      </w:ins>
      <w:ins w:id="1259" w:author="Anonym1" w:date="2014-06-17T16:18:00Z">
        <w:r w:rsidRPr="007E5D45">
          <w:t xml:space="preserve"> </w:t>
        </w:r>
      </w:ins>
      <w:ins w:id="1260" w:author="Anonym1" w:date="2014-06-17T16:19:00Z">
        <w:r w:rsidRPr="00DF56AF">
          <w:t xml:space="preserve">if </w:t>
        </w:r>
      </w:ins>
      <w:ins w:id="1261" w:author="Anonym1" w:date="2014-06-17T16:27:00Z">
        <w:r>
          <w:t xml:space="preserve">no </w:t>
        </w:r>
      </w:ins>
      <w:ins w:id="1262" w:author="Anonym1" w:date="2014-06-17T16:19:00Z">
        <w:r w:rsidRPr="00DF56AF">
          <w:t>delegation representing a Member State attending the meeting</w:t>
        </w:r>
      </w:ins>
      <w:ins w:id="1263" w:author="Anonym1" w:date="2014-06-17T16:27:00Z">
        <w:r>
          <w:t xml:space="preserve"> opposes the approval</w:t>
        </w:r>
      </w:ins>
      <w:ins w:id="1264" w:author="Anonym1" w:date="2014-06-17T16:19:00Z">
        <w:r>
          <w:t xml:space="preserve">. </w:t>
        </w:r>
      </w:ins>
    </w:p>
    <w:p w:rsidR="00173385" w:rsidRPr="00370725" w:rsidRDefault="00173385" w:rsidP="00173385">
      <w:pPr>
        <w:pStyle w:val="Heading2"/>
        <w:rPr>
          <w:ins w:id="1265" w:author="Anonym1" w:date="2014-06-17T16:55:00Z"/>
          <w:rFonts w:eastAsia="Arial Unicode MS"/>
          <w:lang w:val="en-US"/>
        </w:rPr>
      </w:pPr>
      <w:ins w:id="1266" w:author="Anonym1" w:date="2014-06-17T16:55:00Z">
        <w:r w:rsidRPr="00370725">
          <w:rPr>
            <w:lang w:val="en-US"/>
          </w:rPr>
          <w:t>1</w:t>
        </w:r>
        <w:r>
          <w:rPr>
            <w:lang w:val="en-US"/>
          </w:rPr>
          <w:t>4</w:t>
        </w:r>
        <w:r w:rsidRPr="00370725">
          <w:rPr>
            <w:lang w:val="en-US"/>
          </w:rPr>
          <w:t>.3</w:t>
        </w:r>
        <w:r w:rsidRPr="00370725">
          <w:rPr>
            <w:lang w:val="en-US"/>
          </w:rPr>
          <w:tab/>
          <w:t>Suppression</w:t>
        </w:r>
      </w:ins>
    </w:p>
    <w:p w:rsidR="00173385" w:rsidRDefault="00173385" w:rsidP="00173385">
      <w:pPr>
        <w:rPr>
          <w:ins w:id="1267" w:author="Anonym1" w:date="2014-06-17T16:55:00Z"/>
        </w:rPr>
      </w:pPr>
      <w:ins w:id="1268" w:author="Anonym1" w:date="2014-06-17T16:55:00Z">
        <w:r>
          <w:t>14.3.1</w:t>
        </w:r>
        <w:r>
          <w:tab/>
        </w:r>
      </w:ins>
      <w:ins w:id="1269" w:author="Anonym1" w:date="2014-06-17T16:56:00Z">
        <w:r>
          <w:t>Reports</w:t>
        </w:r>
      </w:ins>
      <w:ins w:id="1270" w:author="Anonym1" w:date="2014-06-17T16:55:00Z">
        <w:r>
          <w:t xml:space="preserve"> shall be </w:t>
        </w:r>
        <w:r w:rsidRPr="007E5D45">
          <w:t>delete</w:t>
        </w:r>
        <w:r>
          <w:t xml:space="preserve">d when </w:t>
        </w:r>
      </w:ins>
      <w:ins w:id="1271" w:author="Anonym1" w:date="2014-06-17T16:57:00Z">
        <w:r>
          <w:t xml:space="preserve">they </w:t>
        </w:r>
      </w:ins>
      <w:ins w:id="1272" w:author="Anonym1" w:date="2014-06-17T16:55:00Z">
        <w:r>
          <w:t>become outdated</w:t>
        </w:r>
      </w:ins>
      <w:ins w:id="1273" w:author="Anonym1" w:date="2014-06-17T16:57:00Z">
        <w:r>
          <w:t xml:space="preserve">, irrelevant or superfluous. Such deletion </w:t>
        </w:r>
      </w:ins>
      <w:ins w:id="1274" w:author="Anonym1" w:date="2014-06-17T16:56:00Z">
        <w:r w:rsidRPr="00B371E5">
          <w:t xml:space="preserve">should take into account the status of telecommunication technology, which may differ from country to country and between Regions. Therefore, even if some administrations are in favour of suppressing an old </w:t>
        </w:r>
      </w:ins>
      <w:ins w:id="1275" w:author="Anonym1" w:date="2014-06-17T16:57:00Z">
        <w:r>
          <w:t>Report</w:t>
        </w:r>
      </w:ins>
      <w:ins w:id="1276" w:author="Anonym1" w:date="2014-06-17T16:56:00Z">
        <w:r w:rsidRPr="00B371E5">
          <w:t xml:space="preserve">, technical/operational </w:t>
        </w:r>
      </w:ins>
      <w:ins w:id="1277" w:author="Anonym1" w:date="2014-06-17T16:58:00Z">
        <w:r>
          <w:t xml:space="preserve">conditions </w:t>
        </w:r>
      </w:ins>
      <w:ins w:id="1278" w:author="Anonym1" w:date="2014-06-17T16:56:00Z">
        <w:r w:rsidRPr="00B371E5">
          <w:t xml:space="preserve">addressed in that </w:t>
        </w:r>
      </w:ins>
      <w:ins w:id="1279" w:author="Anonym1" w:date="2014-06-17T16:58:00Z">
        <w:r>
          <w:t xml:space="preserve">Report </w:t>
        </w:r>
      </w:ins>
      <w:ins w:id="1280" w:author="Anonym1" w:date="2014-06-17T16:56:00Z">
        <w:r w:rsidRPr="00B371E5">
          <w:t>may still be important for some other administrations.</w:t>
        </w:r>
      </w:ins>
    </w:p>
    <w:p w:rsidR="00173385" w:rsidRPr="007E5D45" w:rsidRDefault="00173385" w:rsidP="00173385">
      <w:pPr>
        <w:rPr>
          <w:ins w:id="1281" w:author="Anonym1" w:date="2014-06-17T16:55:00Z"/>
        </w:rPr>
      </w:pPr>
      <w:ins w:id="1282" w:author="Anonym1" w:date="2014-06-17T16:55:00Z">
        <w:r>
          <w:t>14.3.2</w:t>
        </w:r>
        <w:r>
          <w:tab/>
        </w:r>
        <w:r w:rsidRPr="007E5D45">
          <w:t xml:space="preserve">Each Study Group may </w:t>
        </w:r>
        <w:r>
          <w:t xml:space="preserve">delete </w:t>
        </w:r>
      </w:ins>
      <w:ins w:id="1283" w:author="Anonym1" w:date="2014-06-17T16:58:00Z">
        <w:r>
          <w:t xml:space="preserve">Reports </w:t>
        </w:r>
      </w:ins>
      <w:ins w:id="1284" w:author="Anonym1" w:date="2014-06-17T16:55:00Z">
        <w:r w:rsidRPr="00DF56AF">
          <w:t xml:space="preserve">if </w:t>
        </w:r>
        <w:r>
          <w:t xml:space="preserve">no </w:t>
        </w:r>
        <w:r w:rsidRPr="00DF56AF">
          <w:t>delegation representing a Member State attending the meeting</w:t>
        </w:r>
        <w:r>
          <w:t xml:space="preserve"> opposes the </w:t>
        </w:r>
      </w:ins>
      <w:ins w:id="1285" w:author="Anonym1" w:date="2014-06-17T16:58:00Z">
        <w:r>
          <w:t>deletion</w:t>
        </w:r>
      </w:ins>
      <w:ins w:id="1286" w:author="Anonym1" w:date="2014-06-17T16:55:00Z">
        <w:r>
          <w:t>.</w:t>
        </w:r>
      </w:ins>
    </w:p>
    <w:p w:rsidR="00173385" w:rsidRPr="006F3E38" w:rsidRDefault="00173385" w:rsidP="000212A1">
      <w:pPr>
        <w:pStyle w:val="Heading1"/>
        <w:rPr>
          <w:ins w:id="1287" w:author="Anonym1" w:date="2014-06-17T15:15:00Z"/>
        </w:rPr>
      </w:pPr>
      <w:ins w:id="1288" w:author="Anonym1" w:date="2014-06-17T15:15:00Z">
        <w:r w:rsidRPr="006F3E38">
          <w:t>1</w:t>
        </w:r>
        <w:r>
          <w:t>5</w:t>
        </w:r>
        <w:r w:rsidRPr="006F3E38">
          <w:tab/>
          <w:t>ITU-R Handbooks</w:t>
        </w:r>
      </w:ins>
    </w:p>
    <w:p w:rsidR="00173385" w:rsidRPr="007E5D45" w:rsidRDefault="00173385" w:rsidP="00173385">
      <w:pPr>
        <w:pStyle w:val="Heading2"/>
        <w:rPr>
          <w:ins w:id="1289" w:author="Anonym1" w:date="2014-06-17T15:20:00Z"/>
          <w:rFonts w:eastAsia="Arial Unicode MS"/>
        </w:rPr>
      </w:pPr>
      <w:ins w:id="1290" w:author="Anonym1" w:date="2014-06-17T15:20:00Z">
        <w:r>
          <w:t>15.1</w:t>
        </w:r>
        <w:r>
          <w:tab/>
          <w:t>Definition</w:t>
        </w:r>
      </w:ins>
    </w:p>
    <w:p w:rsidR="00173385" w:rsidRPr="007E5D45" w:rsidRDefault="00173385" w:rsidP="00173385">
      <w:moveToRangeStart w:id="1291" w:author="Anonym1" w:date="2014-06-17T15:27:00Z" w:name="move390782165"/>
      <w:moveTo w:id="1292" w:author="Anonym1" w:date="2014-06-17T15:27:00Z">
        <w:r w:rsidRPr="007E5D45">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7E5D45">
          <w:noBreakHyphen/>
          <w:t>contained, require no familiarity with other ITU Radiocommunication texts or procedures, but should not duplicate the scope and content of publications readily available outside ITU.</w:t>
        </w:r>
      </w:moveTo>
    </w:p>
    <w:moveToRangeEnd w:id="1291"/>
    <w:p w:rsidR="00173385" w:rsidRPr="007E5D45" w:rsidRDefault="00173385" w:rsidP="00173385">
      <w:pPr>
        <w:pStyle w:val="Heading2"/>
        <w:rPr>
          <w:ins w:id="1293" w:author="Anonym1" w:date="2014-06-17T16:19:00Z"/>
          <w:rFonts w:eastAsia="Arial Unicode MS"/>
        </w:rPr>
      </w:pPr>
      <w:ins w:id="1294" w:author="Anonym1" w:date="2014-06-17T16:19:00Z">
        <w:r>
          <w:t>1</w:t>
        </w:r>
      </w:ins>
      <w:ins w:id="1295" w:author="Anonym1" w:date="2014-06-17T16:20:00Z">
        <w:r>
          <w:t>5</w:t>
        </w:r>
      </w:ins>
      <w:ins w:id="1296" w:author="Anonym1" w:date="2014-06-17T16:19:00Z">
        <w:r>
          <w:t>.2</w:t>
        </w:r>
        <w:r>
          <w:tab/>
          <w:t>Approval</w:t>
        </w:r>
      </w:ins>
    </w:p>
    <w:p w:rsidR="00173385" w:rsidRPr="007E5D45" w:rsidRDefault="00173385" w:rsidP="00173385">
      <w:pPr>
        <w:rPr>
          <w:ins w:id="1297" w:author="Anonym1" w:date="2014-06-17T16:19:00Z"/>
        </w:rPr>
      </w:pPr>
      <w:ins w:id="1298" w:author="Anonym1" w:date="2014-06-17T16:19:00Z">
        <w:r w:rsidRPr="007E5D45">
          <w:t>Each Study Group may approve</w:t>
        </w:r>
      </w:ins>
      <w:ins w:id="1299" w:author="Anonym1" w:date="2014-06-17T16:27:00Z">
        <w:r>
          <w:t>, by consensus,</w:t>
        </w:r>
      </w:ins>
      <w:ins w:id="1300" w:author="Anonym1" w:date="2014-06-17T16:19:00Z">
        <w:r w:rsidRPr="007E5D45">
          <w:t xml:space="preserve"> </w:t>
        </w:r>
      </w:ins>
      <w:ins w:id="1301" w:author="Anonym1" w:date="2014-06-17T16:27:00Z">
        <w:r>
          <w:t xml:space="preserve">revised or new </w:t>
        </w:r>
      </w:ins>
      <w:ins w:id="1302" w:author="Anonym1" w:date="2014-06-17T16:20:00Z">
        <w:r w:rsidRPr="007E5D45">
          <w:t>Handbooks</w:t>
        </w:r>
      </w:ins>
      <w:ins w:id="1303" w:author="Anonym1" w:date="2014-06-17T16:19:00Z">
        <w:r>
          <w:t>.</w:t>
        </w:r>
        <w:r w:rsidRPr="007E5D45">
          <w:t xml:space="preserve"> The Study Group may authorize the approval of Handbooks</w:t>
        </w:r>
      </w:ins>
      <w:ins w:id="1304" w:author="Anonym1" w:date="2014-06-17T16:20:00Z">
        <w:r>
          <w:t xml:space="preserve"> </w:t>
        </w:r>
      </w:ins>
      <w:ins w:id="1305" w:author="Anonym1" w:date="2014-06-17T16:19:00Z">
        <w:r w:rsidRPr="007E5D45">
          <w:t xml:space="preserve">by </w:t>
        </w:r>
      </w:ins>
      <w:ins w:id="1306" w:author="Anonym1" w:date="2014-06-17T16:21:00Z">
        <w:r>
          <w:t>its concerned subordinate group</w:t>
        </w:r>
      </w:ins>
      <w:ins w:id="1307" w:author="Anonym1" w:date="2014-06-17T16:19:00Z">
        <w:r w:rsidRPr="007E5D45">
          <w:t>.</w:t>
        </w:r>
      </w:ins>
    </w:p>
    <w:p w:rsidR="00173385" w:rsidRPr="00FB789C" w:rsidRDefault="00173385" w:rsidP="00173385">
      <w:pPr>
        <w:pStyle w:val="Heading2"/>
        <w:rPr>
          <w:ins w:id="1308" w:author="Anonym1" w:date="2014-06-17T15:56:00Z"/>
          <w:rFonts w:eastAsia="Arial Unicode MS"/>
          <w:lang w:val="en-US"/>
          <w:rPrChange w:id="1309" w:author="Anonym1" w:date="2014-06-17T16:32:00Z">
            <w:rPr>
              <w:ins w:id="1310" w:author="Anonym1" w:date="2014-06-17T15:56:00Z"/>
              <w:rFonts w:eastAsia="Arial Unicode MS"/>
            </w:rPr>
          </w:rPrChange>
        </w:rPr>
      </w:pPr>
      <w:ins w:id="1311" w:author="Anonym1" w:date="2014-06-17T15:56:00Z">
        <w:r w:rsidRPr="00FB789C">
          <w:rPr>
            <w:lang w:val="en-US"/>
            <w:rPrChange w:id="1312" w:author="Anonym1" w:date="2014-06-17T16:32:00Z">
              <w:rPr/>
            </w:rPrChange>
          </w:rPr>
          <w:lastRenderedPageBreak/>
          <w:t>1</w:t>
        </w:r>
      </w:ins>
      <w:ins w:id="1313" w:author="Anonym1" w:date="2014-06-17T16:50:00Z">
        <w:r>
          <w:rPr>
            <w:lang w:val="en-US"/>
          </w:rPr>
          <w:t>5</w:t>
        </w:r>
      </w:ins>
      <w:ins w:id="1314" w:author="Anonym1" w:date="2014-06-17T15:56:00Z">
        <w:r w:rsidRPr="00FB789C">
          <w:rPr>
            <w:lang w:val="en-US"/>
            <w:rPrChange w:id="1315" w:author="Anonym1" w:date="2014-06-17T16:32:00Z">
              <w:rPr/>
            </w:rPrChange>
          </w:rPr>
          <w:t>.3</w:t>
        </w:r>
        <w:r w:rsidRPr="00FB789C">
          <w:rPr>
            <w:lang w:val="en-US"/>
            <w:rPrChange w:id="1316" w:author="Anonym1" w:date="2014-06-17T16:32:00Z">
              <w:rPr/>
            </w:rPrChange>
          </w:rPr>
          <w:tab/>
          <w:t>Suppression</w:t>
        </w:r>
      </w:ins>
    </w:p>
    <w:p w:rsidR="00173385" w:rsidRDefault="00173385" w:rsidP="00173385">
      <w:pPr>
        <w:rPr>
          <w:ins w:id="1317" w:author="Anonym1" w:date="2014-06-17T16:34:00Z"/>
        </w:rPr>
      </w:pPr>
      <w:ins w:id="1318" w:author="Anonym1" w:date="2014-06-17T16:34:00Z">
        <w:r>
          <w:t>1</w:t>
        </w:r>
      </w:ins>
      <w:ins w:id="1319" w:author="Anonym1" w:date="2014-06-17T16:55:00Z">
        <w:r>
          <w:t>5</w:t>
        </w:r>
      </w:ins>
      <w:ins w:id="1320" w:author="Anonym1" w:date="2014-06-17T16:34:00Z">
        <w:r>
          <w:t>.3.1</w:t>
        </w:r>
        <w:r>
          <w:tab/>
        </w:r>
      </w:ins>
      <w:ins w:id="1321" w:author="Anonym1" w:date="2014-06-17T16:50:00Z">
        <w:r>
          <w:t xml:space="preserve">Handbooks </w:t>
        </w:r>
      </w:ins>
      <w:ins w:id="1322" w:author="Anonym1" w:date="2014-06-17T16:34:00Z">
        <w:r>
          <w:t xml:space="preserve">shall be </w:t>
        </w:r>
      </w:ins>
      <w:ins w:id="1323" w:author="Anonym1" w:date="2014-06-17T16:33:00Z">
        <w:r w:rsidRPr="007E5D45">
          <w:t>delete</w:t>
        </w:r>
      </w:ins>
      <w:ins w:id="1324" w:author="Anonym1" w:date="2014-06-17T16:34:00Z">
        <w:r>
          <w:t xml:space="preserve">d when </w:t>
        </w:r>
      </w:ins>
      <w:ins w:id="1325" w:author="Anonym1" w:date="2014-06-17T16:54:00Z">
        <w:r>
          <w:t xml:space="preserve">their material becomes irrelevant or outdated. Such deletion </w:t>
        </w:r>
        <w:r w:rsidRPr="00B371E5">
          <w:t>should take into account the status of telecommunication technology, which may differ from country to country and between Regions. Therefore, even if some administratio</w:t>
        </w:r>
        <w:r>
          <w:t xml:space="preserve">ns are in favour of suppressing </w:t>
        </w:r>
        <w:r w:rsidRPr="00B371E5">
          <w:t xml:space="preserve">an old </w:t>
        </w:r>
        <w:r>
          <w:t>Handbook</w:t>
        </w:r>
        <w:r w:rsidRPr="00B371E5">
          <w:t xml:space="preserve">, technical/operational </w:t>
        </w:r>
      </w:ins>
      <w:ins w:id="1326" w:author="Anonym1" w:date="2014-06-17T16:55:00Z">
        <w:r>
          <w:t xml:space="preserve">information given </w:t>
        </w:r>
      </w:ins>
      <w:ins w:id="1327" w:author="Anonym1" w:date="2014-06-17T16:54:00Z">
        <w:r w:rsidRPr="00B371E5">
          <w:t xml:space="preserve">in that </w:t>
        </w:r>
        <w:r>
          <w:t xml:space="preserve">Handbook </w:t>
        </w:r>
        <w:r w:rsidRPr="00B371E5">
          <w:t>may still be important for some other administrations.</w:t>
        </w:r>
      </w:ins>
    </w:p>
    <w:p w:rsidR="00173385" w:rsidRPr="007E5D45" w:rsidRDefault="00173385" w:rsidP="00173385">
      <w:pPr>
        <w:rPr>
          <w:ins w:id="1328" w:author="Anonym1" w:date="2014-06-17T16:35:00Z"/>
        </w:rPr>
      </w:pPr>
      <w:ins w:id="1329" w:author="Anonym1" w:date="2014-06-17T16:34:00Z">
        <w:r>
          <w:t>1</w:t>
        </w:r>
      </w:ins>
      <w:ins w:id="1330" w:author="Anonym1" w:date="2014-06-17T16:55:00Z">
        <w:r>
          <w:t>5</w:t>
        </w:r>
      </w:ins>
      <w:ins w:id="1331" w:author="Anonym1" w:date="2014-06-17T16:34:00Z">
        <w:r>
          <w:t>.3.2</w:t>
        </w:r>
        <w:r>
          <w:tab/>
        </w:r>
      </w:ins>
      <w:ins w:id="1332" w:author="Anonym1" w:date="2014-06-17T16:35:00Z">
        <w:r w:rsidRPr="007E5D45">
          <w:t xml:space="preserve">Each Study Group may </w:t>
        </w:r>
        <w:r>
          <w:t xml:space="preserve">delete </w:t>
        </w:r>
      </w:ins>
      <w:ins w:id="1333" w:author="Anonym1" w:date="2014-06-17T16:50:00Z">
        <w:r>
          <w:t xml:space="preserve">Handbooks </w:t>
        </w:r>
      </w:ins>
      <w:ins w:id="1334" w:author="Anonym1" w:date="2014-06-17T16:35:00Z">
        <w:r>
          <w:t>by consensus.</w:t>
        </w:r>
      </w:ins>
    </w:p>
    <w:p w:rsidR="00173385" w:rsidRPr="006F3E38" w:rsidRDefault="00173385" w:rsidP="000212A1">
      <w:pPr>
        <w:pStyle w:val="Heading1"/>
        <w:rPr>
          <w:ins w:id="1335" w:author="Anonym1" w:date="2014-06-17T15:15:00Z"/>
        </w:rPr>
      </w:pPr>
      <w:ins w:id="1336" w:author="Anonym1" w:date="2014-06-17T15:15:00Z">
        <w:r w:rsidRPr="006F3E38">
          <w:t>1</w:t>
        </w:r>
        <w:r>
          <w:t>6</w:t>
        </w:r>
        <w:r w:rsidRPr="006F3E38">
          <w:tab/>
          <w:t>ITU-R Opinions</w:t>
        </w:r>
      </w:ins>
    </w:p>
    <w:p w:rsidR="00173385" w:rsidRPr="007E5D45" w:rsidRDefault="00173385" w:rsidP="00173385">
      <w:pPr>
        <w:pStyle w:val="Heading2"/>
        <w:rPr>
          <w:ins w:id="1337" w:author="Anonym1" w:date="2014-06-17T15:20:00Z"/>
          <w:rFonts w:eastAsia="Arial Unicode MS"/>
        </w:rPr>
      </w:pPr>
      <w:ins w:id="1338" w:author="Anonym1" w:date="2014-06-17T15:20:00Z">
        <w:r>
          <w:t>16.1</w:t>
        </w:r>
        <w:r>
          <w:tab/>
          <w:t>Definition</w:t>
        </w:r>
      </w:ins>
    </w:p>
    <w:p w:rsidR="00173385" w:rsidRPr="007E5D45" w:rsidRDefault="00173385" w:rsidP="00173385">
      <w:moveToRangeStart w:id="1339" w:author="Anonym1" w:date="2014-06-17T15:24:00Z" w:name="move390781993"/>
      <w:moveTo w:id="1340" w:author="Anonym1" w:date="2014-06-17T15:24:00Z">
        <w:r w:rsidRPr="007E5D45">
          <w:t>A text containing a proposal or a request destined for another organization (such as other Sectors of ITU, international organizations, etc.) and not necessarily relating to a technical subject.</w:t>
        </w:r>
      </w:moveTo>
    </w:p>
    <w:moveToRangeEnd w:id="1339"/>
    <w:p w:rsidR="00173385" w:rsidRPr="007E5D45" w:rsidRDefault="00173385" w:rsidP="00173385">
      <w:pPr>
        <w:pStyle w:val="Heading2"/>
        <w:rPr>
          <w:ins w:id="1341" w:author="Anonym1" w:date="2014-06-17T16:20:00Z"/>
          <w:rFonts w:eastAsia="Arial Unicode MS"/>
        </w:rPr>
      </w:pPr>
      <w:ins w:id="1342" w:author="Anonym1" w:date="2014-06-17T16:20:00Z">
        <w:r>
          <w:t>16.2</w:t>
        </w:r>
        <w:r>
          <w:tab/>
          <w:t>Approval</w:t>
        </w:r>
      </w:ins>
    </w:p>
    <w:p w:rsidR="00173385" w:rsidRPr="007E5D45" w:rsidRDefault="00173385" w:rsidP="00173385">
      <w:pPr>
        <w:rPr>
          <w:ins w:id="1343" w:author="Anonym1" w:date="2014-06-17T16:20:00Z"/>
        </w:rPr>
      </w:pPr>
      <w:ins w:id="1344" w:author="Anonym1" w:date="2014-06-17T16:20:00Z">
        <w:r w:rsidRPr="007E5D45">
          <w:t>Each Study Group may approve</w:t>
        </w:r>
      </w:ins>
      <w:ins w:id="1345" w:author="Anonym1" w:date="2014-06-17T16:28:00Z">
        <w:r>
          <w:t>,</w:t>
        </w:r>
      </w:ins>
      <w:ins w:id="1346" w:author="Anonym1" w:date="2014-06-17T16:20:00Z">
        <w:r w:rsidRPr="007E5D45">
          <w:t xml:space="preserve"> </w:t>
        </w:r>
      </w:ins>
      <w:ins w:id="1347" w:author="Anonym1" w:date="2014-06-17T16:28:00Z">
        <w:r>
          <w:t>by consensus, revised or new</w:t>
        </w:r>
        <w:r w:rsidRPr="007E5D45">
          <w:t xml:space="preserve"> </w:t>
        </w:r>
      </w:ins>
      <w:ins w:id="1348" w:author="Anonym1" w:date="2014-06-17T16:20:00Z">
        <w:r w:rsidRPr="007E5D45">
          <w:t>Opinions</w:t>
        </w:r>
        <w:r>
          <w:t>.</w:t>
        </w:r>
      </w:ins>
    </w:p>
    <w:p w:rsidR="00173385" w:rsidRPr="00324F73" w:rsidRDefault="00173385" w:rsidP="00173385">
      <w:pPr>
        <w:pStyle w:val="Heading2"/>
        <w:rPr>
          <w:ins w:id="1349" w:author="Anonym1" w:date="2014-06-17T16:50:00Z"/>
          <w:rFonts w:eastAsia="Arial Unicode MS"/>
          <w:lang w:val="en-US"/>
          <w:rPrChange w:id="1350" w:author="Anonym1" w:date="2014-06-17T16:50:00Z">
            <w:rPr>
              <w:ins w:id="1351" w:author="Anonym1" w:date="2014-06-17T16:50:00Z"/>
              <w:rFonts w:eastAsia="Arial Unicode MS"/>
            </w:rPr>
          </w:rPrChange>
        </w:rPr>
      </w:pPr>
      <w:ins w:id="1352" w:author="Anonym1" w:date="2014-06-17T16:50:00Z">
        <w:r w:rsidRPr="00324F73">
          <w:rPr>
            <w:lang w:val="en-US"/>
            <w:rPrChange w:id="1353" w:author="Anonym1" w:date="2014-06-17T16:50:00Z">
              <w:rPr/>
            </w:rPrChange>
          </w:rPr>
          <w:t>1</w:t>
        </w:r>
        <w:r>
          <w:rPr>
            <w:lang w:val="en-US"/>
          </w:rPr>
          <w:t>6</w:t>
        </w:r>
        <w:r w:rsidRPr="00324F73">
          <w:rPr>
            <w:lang w:val="en-US"/>
            <w:rPrChange w:id="1354" w:author="Anonym1" w:date="2014-06-17T16:50:00Z">
              <w:rPr/>
            </w:rPrChange>
          </w:rPr>
          <w:t>.3</w:t>
        </w:r>
        <w:r w:rsidRPr="00324F73">
          <w:rPr>
            <w:lang w:val="en-US"/>
            <w:rPrChange w:id="1355" w:author="Anonym1" w:date="2014-06-17T16:50:00Z">
              <w:rPr/>
            </w:rPrChange>
          </w:rPr>
          <w:tab/>
          <w:t>Suppression</w:t>
        </w:r>
      </w:ins>
    </w:p>
    <w:p w:rsidR="00173385" w:rsidRPr="007E5D45" w:rsidRDefault="00173385" w:rsidP="00173385">
      <w:pPr>
        <w:rPr>
          <w:ins w:id="1356" w:author="Anonym1" w:date="2014-06-17T16:52:00Z"/>
        </w:rPr>
      </w:pPr>
      <w:ins w:id="1357" w:author="Anonym1" w:date="2014-06-17T16:50:00Z">
        <w:r>
          <w:t>1</w:t>
        </w:r>
      </w:ins>
      <w:ins w:id="1358" w:author="Anonym1" w:date="2014-06-17T16:52:00Z">
        <w:r>
          <w:t>6</w:t>
        </w:r>
      </w:ins>
      <w:ins w:id="1359" w:author="Anonym1" w:date="2014-06-17T16:50:00Z">
        <w:r>
          <w:t>.3.1</w:t>
        </w:r>
        <w:r>
          <w:tab/>
        </w:r>
      </w:ins>
      <w:ins w:id="1360" w:author="Anonym1" w:date="2014-06-17T16:51:00Z">
        <w:r>
          <w:t xml:space="preserve">Opinions </w:t>
        </w:r>
      </w:ins>
      <w:ins w:id="1361" w:author="Anonym1" w:date="2014-06-17T16:50:00Z">
        <w:r>
          <w:t xml:space="preserve">shall be </w:t>
        </w:r>
        <w:r w:rsidRPr="007E5D45">
          <w:t>delete</w:t>
        </w:r>
        <w:r>
          <w:t xml:space="preserve">d when </w:t>
        </w:r>
      </w:ins>
      <w:ins w:id="1362" w:author="Anonym1" w:date="2014-06-17T16:51:00Z">
        <w:r>
          <w:t xml:space="preserve">the proposal </w:t>
        </w:r>
        <w:r w:rsidRPr="007E5D45">
          <w:t xml:space="preserve">or request </w:t>
        </w:r>
        <w:r>
          <w:t xml:space="preserve">that they contain have been addressed. </w:t>
        </w:r>
      </w:ins>
      <w:ins w:id="1363" w:author="Anonym1" w:date="2014-06-17T16:52:00Z">
        <w:r>
          <w:t xml:space="preserve">Such deletion </w:t>
        </w:r>
        <w:r w:rsidRPr="007E5D45">
          <w:t>should take into account the status of telecommunication</w:t>
        </w:r>
      </w:ins>
      <w:ins w:id="1364" w:author="Anonym1" w:date="2014-06-17T16:53:00Z">
        <w:r>
          <w:t xml:space="preserve"> </w:t>
        </w:r>
      </w:ins>
      <w:ins w:id="1365" w:author="Anonym1" w:date="2014-06-17T16:52:00Z">
        <w:r w:rsidRPr="007E5D45">
          <w:t xml:space="preserve">technology, which may differ from country to country and between Regions. </w:t>
        </w:r>
      </w:ins>
    </w:p>
    <w:p w:rsidR="00173385" w:rsidRPr="007E5D45" w:rsidRDefault="00173385" w:rsidP="00173385">
      <w:pPr>
        <w:rPr>
          <w:ins w:id="1366" w:author="Anonym1" w:date="2014-06-17T16:50:00Z"/>
        </w:rPr>
      </w:pPr>
      <w:ins w:id="1367" w:author="Anonym1" w:date="2014-06-17T16:50:00Z">
        <w:r>
          <w:t>1</w:t>
        </w:r>
      </w:ins>
      <w:ins w:id="1368" w:author="Anonym1" w:date="2014-06-17T16:52:00Z">
        <w:r>
          <w:t>6</w:t>
        </w:r>
      </w:ins>
      <w:ins w:id="1369" w:author="Anonym1" w:date="2014-06-17T16:50:00Z">
        <w:r>
          <w:t>.3.2</w:t>
        </w:r>
        <w:r>
          <w:tab/>
        </w:r>
        <w:r w:rsidRPr="007E5D45">
          <w:t xml:space="preserve">Each Study Group may </w:t>
        </w:r>
        <w:r>
          <w:t xml:space="preserve">delete </w:t>
        </w:r>
      </w:ins>
      <w:ins w:id="1370" w:author="Anonym1" w:date="2014-06-17T16:52:00Z">
        <w:r>
          <w:t xml:space="preserve">Opinions </w:t>
        </w:r>
      </w:ins>
      <w:ins w:id="1371" w:author="Anonym1" w:date="2014-06-17T16:50:00Z">
        <w:r>
          <w:t>by consensus.</w:t>
        </w:r>
      </w:ins>
    </w:p>
    <w:p w:rsidR="00173385" w:rsidRPr="007E5D45" w:rsidDel="000F402D" w:rsidRDefault="00173385" w:rsidP="00173385">
      <w:pPr>
        <w:pStyle w:val="Heading1"/>
        <w:rPr>
          <w:del w:id="1372" w:author="Anonym1" w:date="2014-06-17T15:36:00Z"/>
          <w:rFonts w:eastAsia="Arial Unicode MS"/>
        </w:rPr>
      </w:pPr>
      <w:del w:id="1373" w:author="Anonym1" w:date="2014-06-17T15:36:00Z">
        <w:r w:rsidRPr="007E5D45" w:rsidDel="000F402D">
          <w:delText>6</w:delText>
        </w:r>
        <w:r w:rsidRPr="007E5D45" w:rsidDel="000F402D">
          <w:tab/>
          <w:delText>Radiocommunication Assembly and Radiocommunication Study Group texts</w:delText>
        </w:r>
      </w:del>
    </w:p>
    <w:p w:rsidR="00173385" w:rsidRPr="007E5D45" w:rsidDel="000F402D" w:rsidRDefault="00173385" w:rsidP="00173385">
      <w:pPr>
        <w:pStyle w:val="Heading2"/>
        <w:rPr>
          <w:del w:id="1374" w:author="Anonym1" w:date="2014-06-17T15:36:00Z"/>
          <w:rFonts w:eastAsia="Arial Unicode MS"/>
        </w:rPr>
      </w:pPr>
      <w:del w:id="1375" w:author="Anonym1" w:date="2014-06-17T15:36:00Z">
        <w:r w:rsidRPr="007E5D45" w:rsidDel="000F402D">
          <w:delText>6.1</w:delText>
        </w:r>
        <w:r w:rsidRPr="007E5D45" w:rsidDel="000F402D">
          <w:tab/>
          <w:delText>Definitions</w:delText>
        </w:r>
      </w:del>
    </w:p>
    <w:p w:rsidR="00173385" w:rsidRPr="007E5D45" w:rsidDel="000F402D" w:rsidRDefault="00173385" w:rsidP="00173385">
      <w:pPr>
        <w:rPr>
          <w:del w:id="1376" w:author="Anonym1" w:date="2014-06-17T15:36:00Z"/>
        </w:rPr>
      </w:pPr>
      <w:del w:id="1377" w:author="Anonym1" w:date="2014-06-17T15:36:00Z">
        <w:r w:rsidRPr="007E5D45" w:rsidDel="000F402D">
          <w:delText>The Radiocommunication Assembly and Radiocommunication Study Group texts are defined as follows:</w:delText>
        </w:r>
      </w:del>
    </w:p>
    <w:p w:rsidR="00173385" w:rsidRPr="007E5D45" w:rsidDel="000F402D" w:rsidRDefault="00173385" w:rsidP="00173385">
      <w:pPr>
        <w:pStyle w:val="Heading3"/>
        <w:rPr>
          <w:del w:id="1378" w:author="Anonym1" w:date="2014-06-17T15:36:00Z"/>
          <w:rFonts w:eastAsia="Arial Unicode MS"/>
        </w:rPr>
      </w:pPr>
      <w:del w:id="1379" w:author="Anonym1" w:date="2014-06-17T15:36:00Z">
        <w:r w:rsidRPr="007E5D45" w:rsidDel="000F402D">
          <w:delText>6.1.1</w:delText>
        </w:r>
        <w:r w:rsidRPr="007E5D45" w:rsidDel="000F402D">
          <w:tab/>
          <w:delText>Question</w:delText>
        </w:r>
      </w:del>
    </w:p>
    <w:p w:rsidR="00173385" w:rsidRPr="007E5D45" w:rsidDel="00E75367" w:rsidRDefault="00173385" w:rsidP="00173385">
      <w:pPr>
        <w:rPr>
          <w:i/>
          <w:iCs/>
        </w:rPr>
      </w:pPr>
      <w:moveFromRangeStart w:id="1380" w:author="Anonym1" w:date="2014-06-17T15:21:00Z" w:name="move390781835"/>
      <w:moveFrom w:id="1381" w:author="Anonym1" w:date="2014-06-17T15:21:00Z">
        <w:r w:rsidRPr="007E5D45" w:rsidDel="00E75367">
          <w:t>A statement of a technical, operational or procedural problem, generally seeking a Recommendation, Handbook or Report (see Resolution ITU</w:t>
        </w:r>
        <w:r w:rsidRPr="007E5D45" w:rsidDel="00E75367">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moveFrom>
    </w:p>
    <w:moveFromRangeEnd w:id="1380"/>
    <w:p w:rsidR="00173385" w:rsidRPr="007E5D45" w:rsidDel="000F402D" w:rsidRDefault="00173385" w:rsidP="00173385">
      <w:pPr>
        <w:pStyle w:val="Heading3"/>
        <w:rPr>
          <w:del w:id="1382" w:author="Anonym1" w:date="2014-06-17T15:36:00Z"/>
        </w:rPr>
      </w:pPr>
      <w:del w:id="1383" w:author="Anonym1" w:date="2014-06-17T15:36:00Z">
        <w:r w:rsidRPr="007E5D45" w:rsidDel="000F402D">
          <w:delText>6.1.2</w:delText>
        </w:r>
        <w:r w:rsidRPr="007E5D45" w:rsidDel="000F402D">
          <w:tab/>
          <w:delText>Recommendation</w:delText>
        </w:r>
      </w:del>
    </w:p>
    <w:p w:rsidR="00173385" w:rsidRPr="007E5D45" w:rsidDel="00C9312A" w:rsidRDefault="00173385" w:rsidP="00173385">
      <w:moveFromRangeStart w:id="1384" w:author="Anonym1" w:date="2014-06-17T15:23:00Z" w:name="move390781935"/>
      <w:moveFrom w:id="1385" w:author="Anonym1" w:date="2014-06-17T15:23:00Z">
        <w:r w:rsidRPr="007E5D45" w:rsidDel="00C9312A">
          <w:t>An answer to a Question, part(s) of a Question or topics referred to in § 3.3,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moveFrom>
    </w:p>
    <w:p w:rsidR="00173385" w:rsidRPr="007E5D45" w:rsidDel="00C9312A" w:rsidRDefault="00173385" w:rsidP="00173385">
      <w:moveFrom w:id="1386" w:author="Anonym1" w:date="2014-06-17T15:23:00Z">
        <w:r w:rsidRPr="007E5D45" w:rsidDel="00C9312A">
          <w:t xml:space="preserve">As a result of further studies, taking into account developments and new knowledge in the field of radiocommunications, Recommendations are expected to be revised and updated (see § 11). However, in the interests of stability, Recommendations should not normally be revised more </w:t>
        </w:r>
        <w:r w:rsidRPr="007E5D45" w:rsidDel="00C9312A">
          <w:lastRenderedPageBreak/>
          <w:t>frequently than every two years, unless the proposed revision, which complements rather than changes the agreement reached in the previous version, urgently needs to be included, or unless significant errors or omissions are identified.</w:t>
        </w:r>
      </w:moveFrom>
    </w:p>
    <w:p w:rsidR="00173385" w:rsidRPr="007E5D45" w:rsidDel="00C9312A" w:rsidRDefault="00173385" w:rsidP="00173385">
      <w:moveFrom w:id="1387" w:author="Anonym1" w:date="2014-06-17T15:23:00Z">
        <w:r w:rsidRPr="007E5D45" w:rsidDel="00C9312A">
          <w:t>Each Recommendation should include a brief “scope” clarifying the objective of the Recommendation. The scope should remain in the text of the Recommendation after its approval.</w:t>
        </w:r>
      </w:moveFrom>
    </w:p>
    <w:p w:rsidR="00173385" w:rsidRPr="007E5D45" w:rsidDel="00C9312A" w:rsidRDefault="00173385" w:rsidP="00173385">
      <w:pPr>
        <w:pStyle w:val="Note"/>
      </w:pPr>
      <w:moveFrom w:id="1388" w:author="Anonym1" w:date="2014-06-17T15:23:00Z">
        <w:r w:rsidRPr="007E5D45" w:rsidDel="00C9312A">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moveFrom>
    </w:p>
    <w:p w:rsidR="00173385" w:rsidRPr="007E5D45" w:rsidDel="00C9312A" w:rsidRDefault="00173385" w:rsidP="00173385">
      <w:pPr>
        <w:pStyle w:val="Note"/>
      </w:pPr>
      <w:moveFrom w:id="1389" w:author="Anonym1" w:date="2014-06-17T15:23:00Z">
        <w:r w:rsidRPr="007E5D45" w:rsidDel="00C9312A">
          <w:t>NOTE 2 – Recommendations should be drafted taking account of the Common Patent Policy for ITU</w:t>
        </w:r>
        <w:r w:rsidRPr="007E5D45" w:rsidDel="00C9312A">
          <w:noBreakHyphen/>
          <w:t>T/ITU</w:t>
        </w:r>
        <w:r w:rsidRPr="007E5D45" w:rsidDel="00C9312A">
          <w:noBreakHyphen/>
          <w:t>R/ISO/IEC on intellectual property rights, as given in Annex 1.</w:t>
        </w:r>
      </w:moveFrom>
    </w:p>
    <w:p w:rsidR="00173385" w:rsidRPr="007E5D45" w:rsidDel="00C9312A" w:rsidRDefault="00173385" w:rsidP="00173385">
      <w:pPr>
        <w:pStyle w:val="Note"/>
      </w:pPr>
      <w:moveFrom w:id="1390" w:author="Anonym1" w:date="2014-06-17T15:23:00Z">
        <w:r w:rsidRPr="007E5D45" w:rsidDel="00C9312A">
          <w:t>NOTE 3 – Study Groups may develop wholely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moveFrom>
    </w:p>
    <w:p w:rsidR="00173385" w:rsidRPr="007E5D45" w:rsidDel="00C9312A" w:rsidRDefault="00173385" w:rsidP="00173385">
      <w:pPr>
        <w:pStyle w:val="Note"/>
        <w:rPr>
          <w:szCs w:val="24"/>
        </w:rPr>
      </w:pPr>
      <w:moveFrom w:id="1391" w:author="Anonym1" w:date="2014-06-17T15:23:00Z">
        <w:r w:rsidRPr="007E5D45" w:rsidDel="00C9312A">
          <w:t>NOTE 4 – A Recommendation may contain certain definitions of specific terms that do not necessarily apply elsewhere; however the applicability of the definitions should be clearly explained in the Recommendation.</w:t>
        </w:r>
      </w:moveFrom>
    </w:p>
    <w:moveFromRangeEnd w:id="1384"/>
    <w:p w:rsidR="00173385" w:rsidRPr="007E5D45" w:rsidDel="000F402D" w:rsidRDefault="00173385" w:rsidP="00173385">
      <w:pPr>
        <w:pStyle w:val="Heading3"/>
        <w:rPr>
          <w:del w:id="1392" w:author="Anonym1" w:date="2014-06-17T15:37:00Z"/>
          <w:rFonts w:eastAsia="Arial Unicode MS"/>
        </w:rPr>
      </w:pPr>
      <w:del w:id="1393" w:author="Anonym1" w:date="2014-06-17T15:37:00Z">
        <w:r w:rsidRPr="007E5D45" w:rsidDel="000F402D">
          <w:delText>6.1.3</w:delText>
        </w:r>
        <w:r w:rsidRPr="007E5D45" w:rsidDel="000F402D">
          <w:tab/>
          <w:delText>Resolution</w:delText>
        </w:r>
      </w:del>
    </w:p>
    <w:p w:rsidR="00173385" w:rsidRPr="007E5D45" w:rsidDel="00E73FA1" w:rsidRDefault="00173385" w:rsidP="00173385">
      <w:moveFromRangeStart w:id="1394" w:author="Anonym1" w:date="2014-06-17T15:17:00Z" w:name="move390781555"/>
      <w:moveFrom w:id="1395" w:author="Anonym1" w:date="2014-06-17T15:17:00Z">
        <w:r w:rsidRPr="007E5D45" w:rsidDel="00E73FA1">
          <w:t>A text giving instructions on the organization, methods or programmes of Radiocommunication Assembly or Study Group work.</w:t>
        </w:r>
      </w:moveFrom>
    </w:p>
    <w:moveFromRangeEnd w:id="1394"/>
    <w:p w:rsidR="00173385" w:rsidRPr="007E5D45" w:rsidDel="000F402D" w:rsidRDefault="00173385" w:rsidP="00173385">
      <w:pPr>
        <w:pStyle w:val="Heading3"/>
        <w:rPr>
          <w:del w:id="1396" w:author="Anonym1" w:date="2014-06-17T15:37:00Z"/>
          <w:rFonts w:eastAsia="Arial Unicode MS"/>
        </w:rPr>
      </w:pPr>
      <w:del w:id="1397" w:author="Anonym1" w:date="2014-06-17T15:37:00Z">
        <w:r w:rsidRPr="007E5D45" w:rsidDel="000F402D">
          <w:delText>6.1.4</w:delText>
        </w:r>
        <w:r w:rsidRPr="007E5D45" w:rsidDel="000F402D">
          <w:tab/>
          <w:delText>Opinion</w:delText>
        </w:r>
      </w:del>
    </w:p>
    <w:p w:rsidR="00173385" w:rsidRPr="007E5D45" w:rsidDel="00C9312A" w:rsidRDefault="00173385" w:rsidP="00173385">
      <w:moveFromRangeStart w:id="1398" w:author="Anonym1" w:date="2014-06-17T15:24:00Z" w:name="move390781993"/>
      <w:moveFrom w:id="1399" w:author="Anonym1" w:date="2014-06-17T15:24:00Z">
        <w:r w:rsidRPr="007E5D45" w:rsidDel="00C9312A">
          <w:t>A text containing a proposal or a request destined for another organization (such as other Sectors of ITU, international organizations, etc.) and not necessarily relating to a technical subject.</w:t>
        </w:r>
      </w:moveFrom>
    </w:p>
    <w:moveFromRangeEnd w:id="1398"/>
    <w:p w:rsidR="00173385" w:rsidRPr="007E5D45" w:rsidDel="000F402D" w:rsidRDefault="00173385" w:rsidP="00173385">
      <w:pPr>
        <w:pStyle w:val="Heading3"/>
        <w:rPr>
          <w:del w:id="1400" w:author="Anonym1" w:date="2014-06-17T15:37:00Z"/>
          <w:rFonts w:eastAsia="Arial Unicode MS"/>
        </w:rPr>
      </w:pPr>
      <w:del w:id="1401" w:author="Anonym1" w:date="2014-06-17T15:37:00Z">
        <w:r w:rsidRPr="007E5D45" w:rsidDel="000F402D">
          <w:delText>6.1.5</w:delText>
        </w:r>
        <w:r w:rsidRPr="007E5D45" w:rsidDel="000F402D">
          <w:tab/>
          <w:delText>Decision</w:delText>
        </w:r>
      </w:del>
    </w:p>
    <w:p w:rsidR="00173385" w:rsidRPr="007E5D45" w:rsidDel="009F0B19" w:rsidRDefault="00173385" w:rsidP="00173385">
      <w:moveFromRangeStart w:id="1402" w:author="Anonym1" w:date="2014-06-17T15:25:00Z" w:name="move390782035"/>
      <w:moveFrom w:id="1403" w:author="Anonym1" w:date="2014-06-17T15:25:00Z">
        <w:r w:rsidRPr="007E5D45" w:rsidDel="009F0B19">
          <w:t>A text giving instructions on the organization of the work of a Study Group.</w:t>
        </w:r>
      </w:moveFrom>
    </w:p>
    <w:moveFromRangeEnd w:id="1402"/>
    <w:p w:rsidR="00173385" w:rsidRPr="007E5D45" w:rsidDel="000F402D" w:rsidRDefault="00173385" w:rsidP="00173385">
      <w:pPr>
        <w:pStyle w:val="Heading3"/>
        <w:rPr>
          <w:del w:id="1404" w:author="Anonym1" w:date="2014-06-17T15:37:00Z"/>
        </w:rPr>
      </w:pPr>
      <w:del w:id="1405" w:author="Anonym1" w:date="2014-06-17T15:37:00Z">
        <w:r w:rsidRPr="007E5D45" w:rsidDel="000F402D">
          <w:delText>6.1.6</w:delText>
        </w:r>
        <w:r w:rsidRPr="007E5D45" w:rsidDel="000F402D">
          <w:tab/>
          <w:delText>Report</w:delText>
        </w:r>
      </w:del>
    </w:p>
    <w:p w:rsidR="00173385" w:rsidRPr="007E5D45" w:rsidDel="009F0B19" w:rsidRDefault="00173385" w:rsidP="00173385">
      <w:moveFromRangeStart w:id="1406" w:author="Anonym1" w:date="2014-06-17T15:25:00Z" w:name="move390782053"/>
      <w:moveFrom w:id="1407" w:author="Anonym1" w:date="2014-06-17T15:25:00Z">
        <w:r w:rsidRPr="007E5D45" w:rsidDel="009F0B19">
          <w:rPr>
            <w:rFonts w:eastAsia="Arial Unicode MS"/>
          </w:rPr>
          <w:t>6.1.6.1</w:t>
        </w:r>
        <w:r w:rsidRPr="007E5D45" w:rsidDel="009F0B19">
          <w:rPr>
            <w:rFonts w:eastAsia="Arial Unicode MS"/>
          </w:rPr>
          <w:tab/>
        </w:r>
        <w:r w:rsidRPr="007E5D45" w:rsidDel="009F0B19">
          <w:t>A technical, operational or procedural statement, prepared by a Study Group on a given subject related to a current Question or the results of studies referred to in § 3.3;</w:t>
        </w:r>
      </w:moveFrom>
    </w:p>
    <w:p w:rsidR="00173385" w:rsidRPr="007E5D45" w:rsidDel="009F0B19" w:rsidRDefault="00173385" w:rsidP="00173385">
      <w:moveFrom w:id="1408" w:author="Anonym1" w:date="2014-06-17T15:25:00Z">
        <w:r w:rsidRPr="007E5D45" w:rsidDel="009F0B19">
          <w:t>6.1.6.2</w:t>
        </w:r>
        <w:r w:rsidRPr="007E5D45" w:rsidDel="009F0B19">
          <w:tab/>
          <w:t>A technical, operational or procedural statement prepared by CPM for Radiocommunication Conferences.</w:t>
        </w:r>
      </w:moveFrom>
    </w:p>
    <w:moveFromRangeEnd w:id="1406"/>
    <w:p w:rsidR="00173385" w:rsidRPr="007E5D45" w:rsidDel="000F402D" w:rsidRDefault="00173385" w:rsidP="00173385">
      <w:pPr>
        <w:pStyle w:val="Heading3"/>
        <w:rPr>
          <w:del w:id="1409" w:author="Anonym1" w:date="2014-06-17T15:37:00Z"/>
          <w:rFonts w:eastAsia="Arial Unicode MS"/>
        </w:rPr>
      </w:pPr>
      <w:del w:id="1410" w:author="Anonym1" w:date="2014-06-17T15:37:00Z">
        <w:r w:rsidRPr="007E5D45" w:rsidDel="000F402D">
          <w:delText>6.1.7</w:delText>
        </w:r>
        <w:r w:rsidRPr="007E5D45" w:rsidDel="000F402D">
          <w:tab/>
          <w:delText>Handbook</w:delText>
        </w:r>
      </w:del>
    </w:p>
    <w:p w:rsidR="00173385" w:rsidRPr="007E5D45" w:rsidDel="00264AF8" w:rsidRDefault="00173385" w:rsidP="00173385">
      <w:moveFromRangeStart w:id="1411" w:author="Anonym1" w:date="2014-06-17T15:27:00Z" w:name="move390782165"/>
      <w:moveFrom w:id="1412" w:author="Anonym1" w:date="2014-06-17T15:27:00Z">
        <w:r w:rsidRPr="007E5D45" w:rsidDel="00264AF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7E5D45" w:rsidDel="00264AF8">
          <w:noBreakHyphen/>
          <w:t>contained, require no familiarity with other ITU Radiocommunication texts or procedures, but should not duplicate the scope and content of publications readily available outside ITU.</w:t>
        </w:r>
      </w:moveFrom>
    </w:p>
    <w:p w:rsidR="00173385" w:rsidRPr="007E5D45" w:rsidDel="0047386A" w:rsidRDefault="00173385" w:rsidP="00173385">
      <w:pPr>
        <w:pStyle w:val="Heading2"/>
        <w:rPr>
          <w:rFonts w:eastAsia="Arial Unicode MS"/>
        </w:rPr>
      </w:pPr>
      <w:moveFromRangeStart w:id="1413" w:author="Anonym1" w:date="2014-06-17T14:23:00Z" w:name="move390778327"/>
      <w:moveFromRangeEnd w:id="1411"/>
      <w:moveFrom w:id="1414" w:author="Anonym1" w:date="2014-06-17T14:23:00Z">
        <w:r w:rsidRPr="007E5D45" w:rsidDel="0047386A">
          <w:lastRenderedPageBreak/>
          <w:t>6.2</w:t>
        </w:r>
        <w:r w:rsidRPr="007E5D45" w:rsidDel="0047386A">
          <w:tab/>
          <w:t>Presentation of texts</w:t>
        </w:r>
      </w:moveFrom>
    </w:p>
    <w:p w:rsidR="00173385" w:rsidRPr="007E5D45" w:rsidDel="0047386A" w:rsidRDefault="00173385" w:rsidP="00173385">
      <w:pPr>
        <w:rPr>
          <w:szCs w:val="24"/>
        </w:rPr>
      </w:pPr>
      <w:moveFrom w:id="1415" w:author="Anonym1" w:date="2014-06-17T14:23:00Z">
        <w:r w:rsidRPr="007E5D45" w:rsidDel="0047386A">
          <w:t>6.2.1</w:t>
        </w:r>
        <w:r w:rsidRPr="007E5D45" w:rsidDel="0047386A">
          <w:tab/>
          <w:t>Texts should be as brief as possible, taking account of the necessary content, and should relate directly to the Question/topic or part of the Question/topic being studied.</w:t>
        </w:r>
      </w:moveFrom>
    </w:p>
    <w:p w:rsidR="00173385" w:rsidRPr="007E5D45" w:rsidDel="0047386A" w:rsidRDefault="00173385" w:rsidP="00173385">
      <w:moveFrom w:id="1416" w:author="Anonym1" w:date="2014-06-17T14:23:00Z">
        <w:r w:rsidRPr="007E5D45" w:rsidDel="0047386A">
          <w:t>6.2.2</w:t>
        </w:r>
        <w:r w:rsidRPr="007E5D45" w:rsidDel="0047386A">
          <w:tab/>
          <w:t>Each text should include a reference to related texts and, where appropriate, to pertinent items of the Radio Regulations, without any interpretation or qualifications of the Radio Regulations or suggesting any change to an allocation status.</w:t>
        </w:r>
      </w:moveFrom>
    </w:p>
    <w:p w:rsidR="00173385" w:rsidRPr="007E5D45" w:rsidDel="0047386A" w:rsidRDefault="00173385" w:rsidP="00173385">
      <w:moveFrom w:id="1417" w:author="Anonym1" w:date="2014-06-17T14:23:00Z">
        <w:r w:rsidRPr="007E5D45" w:rsidDel="0047386A">
          <w:t>6.2.3</w:t>
        </w:r>
        <w:r w:rsidRPr="007E5D45" w:rsidDel="0047386A">
          <w:tab/>
          <w:t>Texts shall be presented showing their number, their title and an indication of the year of their initial approval, and, where appropriate, the year of approval of any revisions.</w:t>
        </w:r>
      </w:moveFrom>
    </w:p>
    <w:p w:rsidR="00173385" w:rsidRPr="007E5D45" w:rsidDel="0047386A" w:rsidRDefault="00173385" w:rsidP="00173385">
      <w:moveFrom w:id="1418" w:author="Anonym1" w:date="2014-06-17T14:23:00Z">
        <w:r w:rsidRPr="007E5D45" w:rsidDel="0047386A">
          <w:t>6.2.4</w:t>
        </w:r>
        <w:r w:rsidRPr="007E5D45" w:rsidDel="0047386A">
          <w:tab/>
          <w:t>Annexes, Attachments, and Appendices to any of these texts should be considered equivalent in status, unless otherwise specified.</w:t>
        </w:r>
      </w:moveFrom>
    </w:p>
    <w:moveFromRangeEnd w:id="1413"/>
    <w:p w:rsidR="00173385" w:rsidRPr="007E5D45" w:rsidDel="00472389" w:rsidRDefault="00173385" w:rsidP="00173385">
      <w:pPr>
        <w:pStyle w:val="Heading1"/>
        <w:rPr>
          <w:del w:id="1419" w:author="Anonym1" w:date="2014-06-17T15:09:00Z"/>
          <w:rFonts w:eastAsia="Arial Unicode MS"/>
        </w:rPr>
      </w:pPr>
      <w:del w:id="1420" w:author="Anonym1" w:date="2014-06-17T15:09:00Z">
        <w:r w:rsidRPr="007E5D45" w:rsidDel="00472389">
          <w:delText>7</w:delText>
        </w:r>
        <w:r w:rsidRPr="007E5D45" w:rsidDel="00472389">
          <w:tab/>
          <w:delText>Preparatory documentation</w:delText>
        </w:r>
      </w:del>
    </w:p>
    <w:p w:rsidR="00173385" w:rsidRPr="007E5D45" w:rsidDel="00CE3230" w:rsidRDefault="00173385" w:rsidP="00173385">
      <w:pPr>
        <w:pStyle w:val="Heading2"/>
        <w:rPr>
          <w:rFonts w:eastAsia="Arial Unicode MS"/>
        </w:rPr>
      </w:pPr>
      <w:moveFromRangeStart w:id="1421" w:author="Anonym1" w:date="2014-06-17T14:48:00Z" w:name="move390779817"/>
      <w:moveFrom w:id="1422" w:author="Anonym1" w:date="2014-06-17T14:48:00Z">
        <w:r w:rsidRPr="007E5D45" w:rsidDel="00CE3230">
          <w:t>7.1</w:t>
        </w:r>
        <w:r w:rsidRPr="007E5D45" w:rsidDel="00CE3230">
          <w:tab/>
          <w:t>Radiocommunication Assemblies</w:t>
        </w:r>
      </w:moveFrom>
    </w:p>
    <w:p w:rsidR="00173385" w:rsidRPr="007E5D45" w:rsidDel="00CE3230" w:rsidRDefault="00173385" w:rsidP="00173385">
      <w:pPr>
        <w:keepNext/>
      </w:pPr>
      <w:moveFrom w:id="1423" w:author="Anonym1" w:date="2014-06-17T14:48:00Z">
        <w:r w:rsidRPr="007E5D45" w:rsidDel="00CE3230">
          <w:t>Preparatory documentation shall include:</w:t>
        </w:r>
      </w:moveFrom>
    </w:p>
    <w:p w:rsidR="00173385" w:rsidRPr="007E5D45" w:rsidDel="00CE3230" w:rsidRDefault="00173385" w:rsidP="00173385">
      <w:pPr>
        <w:pStyle w:val="enumlev1"/>
      </w:pPr>
      <w:moveFrom w:id="1424" w:author="Anonym1" w:date="2014-06-17T14:48:00Z">
        <w:r w:rsidRPr="007E5D45" w:rsidDel="00CE3230">
          <w:t>–</w:t>
        </w:r>
        <w:r w:rsidRPr="007E5D45" w:rsidDel="00CE3230">
          <w:tab/>
          <w:t>draft texts, prepared by Study Groups, for approval;</w:t>
        </w:r>
      </w:moveFrom>
    </w:p>
    <w:p w:rsidR="00173385" w:rsidRPr="007E5D45" w:rsidDel="00CE3230" w:rsidRDefault="00173385" w:rsidP="00173385">
      <w:pPr>
        <w:pStyle w:val="enumlev1"/>
        <w:keepNext/>
      </w:pPr>
      <w:moveFrom w:id="1425" w:author="Anonym1" w:date="2014-06-17T14:48:00Z">
        <w:r w:rsidRPr="007E5D45" w:rsidDel="00CE3230">
          <w:t>–</w:t>
        </w:r>
        <w:r w:rsidRPr="007E5D45" w:rsidDel="00CE3230">
          <w:tab/>
          <w:t>a Report from the Chairman of each Study Group, SC, CCV, RAG</w:t>
        </w:r>
        <w:r w:rsidRPr="007E5D45" w:rsidDel="00CE3230">
          <w:rPr>
            <w:rStyle w:val="FootnoteReference"/>
          </w:rPr>
          <w:footnoteReference w:customMarkFollows="1" w:id="18"/>
          <w:t>6</w:t>
        </w:r>
        <w:r w:rsidRPr="007E5D45" w:rsidDel="00CE3230">
          <w:t xml:space="preserve"> and CPM, reviewing activities since the preceding Radiocommunication Assembly, including from each Study Group Chairman a list of:</w:t>
        </w:r>
      </w:moveFrom>
    </w:p>
    <w:p w:rsidR="00173385" w:rsidRPr="007E5D45" w:rsidDel="00CE3230" w:rsidRDefault="00173385" w:rsidP="00173385">
      <w:pPr>
        <w:pStyle w:val="enumlev2"/>
      </w:pPr>
      <w:moveFrom w:id="1427" w:author="Anonym1" w:date="2014-06-17T14:48:00Z">
        <w:r w:rsidRPr="007E5D45" w:rsidDel="00CE3230">
          <w:t>–</w:t>
        </w:r>
        <w:r w:rsidRPr="007E5D45" w:rsidDel="00CE3230">
          <w:tab/>
          <w:t>topics identified to be carried forward to the next study period;</w:t>
        </w:r>
      </w:moveFrom>
    </w:p>
    <w:p w:rsidR="00173385" w:rsidRPr="007E5D45" w:rsidDel="00CE3230" w:rsidRDefault="00173385" w:rsidP="00173385">
      <w:pPr>
        <w:pStyle w:val="enumlev2"/>
      </w:pPr>
      <w:moveFrom w:id="1428" w:author="Anonym1" w:date="2014-06-17T14:48:00Z">
        <w:r w:rsidRPr="007E5D45" w:rsidDel="00CE3230">
          <w:t>–</w:t>
        </w:r>
        <w:r w:rsidRPr="007E5D45" w:rsidDel="00CE3230">
          <w:tab/>
          <w:t>Questions and Resolutions for which no input documentation has been received for the period mentioned in § 1.6. Should a Study Group believe that a certain Question or Resolution should be maintained, the Report from the Chairman must include an explanation;</w:t>
        </w:r>
      </w:moveFrom>
    </w:p>
    <w:p w:rsidR="00173385" w:rsidRPr="007E5D45" w:rsidDel="00CE3230" w:rsidRDefault="00173385" w:rsidP="00173385">
      <w:pPr>
        <w:pStyle w:val="enumlev1"/>
      </w:pPr>
      <w:moveFrom w:id="1429" w:author="Anonym1" w:date="2014-06-17T14:48:00Z">
        <w:r w:rsidRPr="007E5D45" w:rsidDel="00CE3230">
          <w:t>–</w:t>
        </w:r>
        <w:r w:rsidRPr="007E5D45" w:rsidDel="00CE3230">
          <w:tab/>
          <w:t>a Report by the Director, which should include proposals for the future work programme;</w:t>
        </w:r>
      </w:moveFrom>
    </w:p>
    <w:p w:rsidR="00173385" w:rsidRPr="007E5D45" w:rsidDel="00CE3230" w:rsidRDefault="00173385" w:rsidP="00173385">
      <w:pPr>
        <w:pStyle w:val="enumlev1"/>
      </w:pPr>
      <w:moveFrom w:id="1430" w:author="Anonym1" w:date="2014-06-17T14:48:00Z">
        <w:r w:rsidRPr="007E5D45" w:rsidDel="00CE3230">
          <w:t>–</w:t>
        </w:r>
        <w:r w:rsidRPr="007E5D45" w:rsidDel="00CE3230">
          <w:tab/>
          <w:t>a list of Recommendations approved since the previous Radiocommunication Assembly;</w:t>
        </w:r>
      </w:moveFrom>
    </w:p>
    <w:p w:rsidR="00173385" w:rsidRPr="007E5D45" w:rsidDel="00CE3230" w:rsidRDefault="00173385" w:rsidP="00173385">
      <w:pPr>
        <w:pStyle w:val="enumlev1"/>
      </w:pPr>
      <w:moveFrom w:id="1431" w:author="Anonym1" w:date="2014-06-17T14:48:00Z">
        <w:r w:rsidRPr="007E5D45" w:rsidDel="00CE3230">
          <w:t>–</w:t>
        </w:r>
        <w:r w:rsidRPr="007E5D45" w:rsidDel="00CE3230">
          <w:tab/>
          <w:t>contributions submitted from Member States and Sector Members addressed to the Radiocommunication Assembly.</w:t>
        </w:r>
      </w:moveFrom>
    </w:p>
    <w:p w:rsidR="00173385" w:rsidRPr="007E5D45" w:rsidDel="00CE3230" w:rsidRDefault="00173385" w:rsidP="00173385">
      <w:pPr>
        <w:pStyle w:val="Heading2"/>
        <w:rPr>
          <w:rFonts w:eastAsia="Arial Unicode MS"/>
        </w:rPr>
      </w:pPr>
      <w:moveFrom w:id="1432" w:author="Anonym1" w:date="2014-06-17T14:48:00Z">
        <w:r w:rsidRPr="007E5D45" w:rsidDel="00CE3230">
          <w:t>7.2</w:t>
        </w:r>
        <w:r w:rsidRPr="007E5D45" w:rsidDel="00CE3230">
          <w:tab/>
          <w:t>Radiocommunication Study Groups</w:t>
        </w:r>
      </w:moveFrom>
    </w:p>
    <w:p w:rsidR="00173385" w:rsidRPr="007E5D45" w:rsidDel="00CE3230" w:rsidRDefault="00173385" w:rsidP="00173385">
      <w:pPr>
        <w:keepNext/>
      </w:pPr>
      <w:moveFrom w:id="1433" w:author="Anonym1" w:date="2014-06-17T14:48:00Z">
        <w:r w:rsidRPr="007E5D45" w:rsidDel="00CE3230">
          <w:t>Preparatory documentation shall include:</w:t>
        </w:r>
      </w:moveFrom>
    </w:p>
    <w:p w:rsidR="00173385" w:rsidRPr="007E5D45" w:rsidDel="00CE3230" w:rsidRDefault="00173385" w:rsidP="00173385">
      <w:pPr>
        <w:pStyle w:val="enumlev1"/>
      </w:pPr>
      <w:moveFrom w:id="1434" w:author="Anonym1" w:date="2014-06-17T14:48:00Z">
        <w:r w:rsidRPr="007E5D45" w:rsidDel="00CE3230">
          <w:t>–</w:t>
        </w:r>
        <w:r w:rsidRPr="007E5D45" w:rsidDel="00CE3230">
          <w:tab/>
          <w:t>any directives issued by the Radiocommunication Assembly with respect to the Study Group, including this Resolution;</w:t>
        </w:r>
      </w:moveFrom>
    </w:p>
    <w:p w:rsidR="00173385" w:rsidRPr="007E5D45" w:rsidDel="00CE3230" w:rsidRDefault="00173385" w:rsidP="00173385">
      <w:pPr>
        <w:pStyle w:val="enumlev1"/>
      </w:pPr>
      <w:moveFrom w:id="1435" w:author="Anonym1" w:date="2014-06-17T14:48:00Z">
        <w:r w:rsidRPr="007E5D45" w:rsidDel="00CE3230">
          <w:t>–</w:t>
        </w:r>
        <w:r w:rsidRPr="007E5D45" w:rsidDel="00CE3230">
          <w:tab/>
          <w:t>draft Recommendations and other texts prepared by Task Groups or Working Parties;</w:t>
        </w:r>
      </w:moveFrom>
    </w:p>
    <w:p w:rsidR="00173385" w:rsidRPr="007E5D45" w:rsidDel="00CE3230" w:rsidRDefault="00173385" w:rsidP="00173385">
      <w:pPr>
        <w:pStyle w:val="enumlev1"/>
      </w:pPr>
      <w:moveFrom w:id="1436" w:author="Anonym1" w:date="2014-06-17T14:48:00Z">
        <w:r w:rsidRPr="007E5D45" w:rsidDel="00CE3230">
          <w:t>–</w:t>
        </w:r>
        <w:r w:rsidRPr="007E5D45" w:rsidDel="00CE3230">
          <w:tab/>
          <w:t>proposals for approval of draft Recommendations between Radiocommunication Assemblies (see § 10);</w:t>
        </w:r>
      </w:moveFrom>
    </w:p>
    <w:p w:rsidR="00173385" w:rsidRPr="007E5D45" w:rsidDel="00CE3230" w:rsidRDefault="00173385" w:rsidP="00173385">
      <w:pPr>
        <w:pStyle w:val="enumlev1"/>
      </w:pPr>
      <w:moveFrom w:id="1437" w:author="Anonym1" w:date="2014-06-17T14:48:00Z">
        <w:r w:rsidRPr="007E5D45" w:rsidDel="00CE3230">
          <w:t>–</w:t>
        </w:r>
        <w:r w:rsidRPr="007E5D45" w:rsidDel="00CE3230">
          <w:tab/>
          <w:t>progress reports from each Task Group, Working Party and Rapporteur;</w:t>
        </w:r>
      </w:moveFrom>
    </w:p>
    <w:p w:rsidR="00173385" w:rsidRPr="007E5D45" w:rsidDel="00CE3230" w:rsidRDefault="00173385" w:rsidP="00173385">
      <w:pPr>
        <w:pStyle w:val="enumlev1"/>
      </w:pPr>
      <w:moveFrom w:id="1438" w:author="Anonym1" w:date="2014-06-17T14:48:00Z">
        <w:r w:rsidRPr="007E5D45" w:rsidDel="00CE3230">
          <w:t>–</w:t>
        </w:r>
        <w:r w:rsidRPr="007E5D45" w:rsidDel="00CE3230">
          <w:tab/>
          <w:t>the contributions to be considered at the meeting;</w:t>
        </w:r>
      </w:moveFrom>
    </w:p>
    <w:p w:rsidR="00173385" w:rsidRPr="007E5D45" w:rsidDel="00CE3230" w:rsidRDefault="00173385" w:rsidP="00173385">
      <w:pPr>
        <w:pStyle w:val="enumlev1"/>
      </w:pPr>
      <w:moveFrom w:id="1439" w:author="Anonym1" w:date="2014-06-17T14:48:00Z">
        <w:r w:rsidRPr="007E5D45" w:rsidDel="00CE3230">
          <w:t>–</w:t>
        </w:r>
        <w:r w:rsidRPr="007E5D45" w:rsidDel="00CE3230">
          <w:tab/>
          <w:t>documentation prepared by the Bureau, particularly of an organizational or procedural nature, for clarification purposes or in response to Study Group requests;</w:t>
        </w:r>
      </w:moveFrom>
    </w:p>
    <w:p w:rsidR="00173385" w:rsidRPr="007E5D45" w:rsidDel="00CE3230" w:rsidRDefault="00173385" w:rsidP="00173385">
      <w:pPr>
        <w:pStyle w:val="enumlev1"/>
      </w:pPr>
      <w:moveFrom w:id="1440" w:author="Anonym1" w:date="2014-06-17T14:48:00Z">
        <w:r w:rsidRPr="007E5D45" w:rsidDel="00CE3230">
          <w:lastRenderedPageBreak/>
          <w:t>–</w:t>
        </w:r>
        <w:r w:rsidRPr="007E5D45" w:rsidDel="00CE3230">
          <w:tab/>
          <w:t>the Chairman’s Report, summarizing the conclusions of any work carried out by correspondence and preparing the work to be accomplished at the meeting;</w:t>
        </w:r>
      </w:moveFrom>
    </w:p>
    <w:p w:rsidR="00173385" w:rsidRPr="007E5D45" w:rsidDel="00CE3230" w:rsidRDefault="00173385" w:rsidP="00173385">
      <w:pPr>
        <w:pStyle w:val="enumlev1"/>
      </w:pPr>
      <w:moveFrom w:id="1441" w:author="Anonym1" w:date="2014-06-17T14:48:00Z">
        <w:r w:rsidRPr="007E5D45" w:rsidDel="00CE3230">
          <w:t>–</w:t>
        </w:r>
        <w:r w:rsidRPr="007E5D45" w:rsidDel="00CE3230">
          <w:tab/>
          <w:t>the conclusions of the preceding meeting, in so far as they have not been included in the official texts referred to above;</w:t>
        </w:r>
      </w:moveFrom>
    </w:p>
    <w:p w:rsidR="00173385" w:rsidRPr="007E5D45" w:rsidDel="00CE3230" w:rsidRDefault="00173385" w:rsidP="00173385">
      <w:pPr>
        <w:pStyle w:val="enumlev1"/>
      </w:pPr>
      <w:moveFrom w:id="1442" w:author="Anonym1" w:date="2014-06-17T14:48:00Z">
        <w:r w:rsidRPr="007E5D45" w:rsidDel="00CE3230">
          <w:t>–</w:t>
        </w:r>
        <w:r w:rsidRPr="007E5D45" w:rsidDel="00CE3230">
          <w:tab/>
          <w:t xml:space="preserve">an outline agenda indicating: draft Recommendations to be considered, draft Questions to be considered, reports from Task Groups and Working Parties to be received, and draft Decisions, draft Opinions, draft Handbooks and draft Reports to be approved. </w:t>
        </w:r>
      </w:moveFrom>
    </w:p>
    <w:moveFromRangeEnd w:id="1421"/>
    <w:p w:rsidR="00173385" w:rsidRPr="007E5D45" w:rsidDel="0099240D" w:rsidRDefault="00173385" w:rsidP="00173385">
      <w:pPr>
        <w:pStyle w:val="Heading1"/>
        <w:rPr>
          <w:del w:id="1443" w:author="Anonym1" w:date="2014-06-17T15:11:00Z"/>
          <w:rFonts w:eastAsia="Arial Unicode MS"/>
        </w:rPr>
      </w:pPr>
      <w:del w:id="1444" w:author="Anonym1" w:date="2014-06-17T15:11:00Z">
        <w:r w:rsidRPr="007E5D45" w:rsidDel="0099240D">
          <w:delText>8</w:delText>
        </w:r>
        <w:r w:rsidRPr="007E5D45" w:rsidDel="0099240D">
          <w:tab/>
          <w:delText>Contributions to Radiocommunication Study Group studies</w:delText>
        </w:r>
      </w:del>
    </w:p>
    <w:p w:rsidR="00173385" w:rsidRPr="007E5D45" w:rsidDel="009D043A" w:rsidRDefault="00173385" w:rsidP="00173385">
      <w:moveFromRangeStart w:id="1445" w:author="Anonym1" w:date="2014-06-17T11:13:00Z" w:name="move390766931"/>
      <w:moveFrom w:id="1446" w:author="Anonym1" w:date="2014-06-17T11:13:00Z">
        <w:r w:rsidRPr="007E5D45" w:rsidDel="009D043A">
          <w:rPr>
            <w:bCs/>
          </w:rPr>
          <w:t>8.1</w:t>
        </w:r>
        <w:r w:rsidRPr="007E5D45" w:rsidDel="009D043A">
          <w:tab/>
          <w:t xml:space="preserve">The guidelines issued by the Director (see </w:t>
        </w:r>
        <w:r w:rsidRPr="007E5D45" w:rsidDel="009D043A">
          <w:rPr>
            <w:i/>
          </w:rPr>
          <w:t xml:space="preserve">noting </w:t>
        </w:r>
        <w:r w:rsidRPr="007E5D45" w:rsidDel="009D043A">
          <w:t>and § 2.11)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From>
    </w:p>
    <w:p w:rsidR="00173385" w:rsidRPr="007E5D45" w:rsidDel="009D043A" w:rsidRDefault="00173385" w:rsidP="00173385">
      <w:pPr>
        <w:keepNext/>
      </w:pPr>
      <w:moveFrom w:id="1447" w:author="Anonym1" w:date="2014-06-17T11:13:00Z">
        <w:r w:rsidRPr="007E5D45" w:rsidDel="009D043A">
          <w:t>8.2</w:t>
        </w:r>
        <w:r w:rsidRPr="007E5D45" w:rsidDel="009D043A">
          <w:tab/>
          <w:t>In particular:</w:t>
        </w:r>
      </w:moveFrom>
    </w:p>
    <w:p w:rsidR="00173385" w:rsidRPr="007E5D45" w:rsidDel="009D043A" w:rsidRDefault="00173385" w:rsidP="00173385">
      <w:pPr>
        <w:pStyle w:val="enumlev1"/>
      </w:pPr>
      <w:moveFrom w:id="1448" w:author="Anonym1" w:date="2014-06-17T11:13:00Z">
        <w:r w:rsidRPr="007E5D45" w:rsidDel="009D043A">
          <w:t>–</w:t>
        </w:r>
        <w:r w:rsidRPr="007E5D45" w:rsidDel="009D043A">
          <w:tab/>
          <w:t>Contributions shall be provided to the Director electronically, with some exceptions for developing countries unable to do so.</w:t>
        </w:r>
      </w:moveFrom>
    </w:p>
    <w:p w:rsidR="00173385" w:rsidRPr="007E5D45" w:rsidDel="009D043A" w:rsidRDefault="00173385" w:rsidP="00173385">
      <w:pPr>
        <w:pStyle w:val="enumlev1"/>
      </w:pPr>
      <w:moveFrom w:id="1449" w:author="Anonym1" w:date="2014-06-17T11:13:00Z">
        <w:r w:rsidRPr="007E5D45" w:rsidDel="009D043A">
          <w:rPr>
            <w:b/>
          </w:rPr>
          <w:t>–</w:t>
        </w:r>
        <w:r w:rsidRPr="007E5D45" w:rsidDel="009D043A">
          <w:rPr>
            <w:b/>
          </w:rPr>
          <w:tab/>
        </w:r>
        <w:r w:rsidRPr="007E5D45" w:rsidDel="009D043A">
          <w:t>The Director may return a document that does not comply with the guidelines, for it to be brought into line.</w:t>
        </w:r>
      </w:moveFrom>
    </w:p>
    <w:p w:rsidR="00173385" w:rsidRPr="007E5D45" w:rsidDel="009D043A" w:rsidRDefault="00173385" w:rsidP="00173385">
      <w:pPr>
        <w:pStyle w:val="enumlev1"/>
      </w:pPr>
      <w:moveFrom w:id="1450" w:author="Anonym1" w:date="2014-06-17T11:13:00Z">
        <w:r w:rsidRPr="007E5D45" w:rsidDel="009D043A">
          <w:rPr>
            <w:bCs/>
          </w:rPr>
          <w:t>–</w:t>
        </w:r>
        <w:r w:rsidRPr="007E5D45" w:rsidDel="009D043A">
          <w:rPr>
            <w:bCs/>
          </w:rPr>
          <w:tab/>
        </w:r>
        <w:r w:rsidRPr="007E5D45" w:rsidDel="009D043A">
          <w:t>Each contribution should clearly indicate the Question, Resolution or topic and the group (e.g. Study Group, Task Group, Working Party) for which it is intended, and be accompanied by the details of a contact person as may be needed to clarify the contribution.</w:t>
        </w:r>
      </w:moveFrom>
    </w:p>
    <w:p w:rsidR="00173385" w:rsidRPr="007E5D45" w:rsidDel="009D043A" w:rsidRDefault="00173385" w:rsidP="00173385">
      <w:pPr>
        <w:pStyle w:val="enumlev1"/>
      </w:pPr>
      <w:moveFrom w:id="1451" w:author="Anonym1" w:date="2014-06-17T11:13:00Z">
        <w:r w:rsidRPr="007E5D45" w:rsidDel="009D043A">
          <w:rPr>
            <w:bCs/>
          </w:rPr>
          <w:t>–</w:t>
        </w:r>
        <w:r w:rsidRPr="007E5D45" w:rsidDel="009D043A">
          <w:rPr>
            <w:bCs/>
          </w:rPr>
          <w:tab/>
        </w:r>
        <w:r w:rsidRPr="007E5D45" w:rsidDel="009D043A">
          <w:t>Contributions should be sent to the Chairman and Vice</w:t>
        </w:r>
        <w:r w:rsidRPr="007E5D45" w:rsidDel="009D043A">
          <w:noBreakHyphen/>
          <w:t>Chairmen, if any, of the group concerned as well as to the Chairman and Vice</w:t>
        </w:r>
        <w:r w:rsidRPr="007E5D45" w:rsidDel="009D043A">
          <w:noBreakHyphen/>
          <w:t>Chairmen of the Study Group.</w:t>
        </w:r>
      </w:moveFrom>
    </w:p>
    <w:p w:rsidR="00173385" w:rsidRPr="007E5D45" w:rsidDel="009D043A" w:rsidRDefault="00173385" w:rsidP="00173385">
      <w:pPr>
        <w:pStyle w:val="enumlev1"/>
        <w:rPr>
          <w:bCs/>
        </w:rPr>
      </w:pPr>
      <w:moveFrom w:id="1452" w:author="Anonym1" w:date="2014-06-17T11:13:00Z">
        <w:r w:rsidRPr="007E5D45" w:rsidDel="009D043A">
          <w:rPr>
            <w:bCs/>
          </w:rPr>
          <w:t>–</w:t>
        </w:r>
        <w:r w:rsidRPr="007E5D45" w:rsidDel="009D043A">
          <w:rPr>
            <w:bCs/>
          </w:rPr>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moveFrom>
    </w:p>
    <w:p w:rsidR="00173385" w:rsidRPr="007E5D45" w:rsidDel="0099240D" w:rsidRDefault="00173385" w:rsidP="00173385">
      <w:pPr>
        <w:keepNext/>
      </w:pPr>
      <w:moveFromRangeStart w:id="1453" w:author="Anonym1" w:date="2014-06-17T15:12:00Z" w:name="move390781249"/>
      <w:moveFromRangeEnd w:id="1445"/>
      <w:moveFrom w:id="1454" w:author="Anonym1" w:date="2014-06-17T15:12:00Z">
        <w:r w:rsidRPr="007E5D45" w:rsidDel="0099240D">
          <w:rPr>
            <w:bCs/>
          </w:rPr>
          <w:t>8.3</w:t>
        </w:r>
        <w:r w:rsidRPr="007E5D45" w:rsidDel="0099240D">
          <w:rPr>
            <w:bCs/>
          </w:rPr>
          <w:tab/>
          <w:t>For meetings of all Study Groups and their subordinate groups (</w:t>
        </w:r>
        <w:r w:rsidRPr="007E5D45" w:rsidDel="0099240D">
          <w:t>Working Parties, Task Groups, etc.), the following deadlines apply for the submission of contributions:</w:t>
        </w:r>
      </w:moveFrom>
    </w:p>
    <w:p w:rsidR="00173385" w:rsidRPr="007E5D45" w:rsidDel="0099240D" w:rsidRDefault="00173385" w:rsidP="00173385">
      <w:pPr>
        <w:pStyle w:val="enumlev1"/>
      </w:pPr>
      <w:moveFrom w:id="1455" w:author="Anonym1" w:date="2014-06-17T15:12:00Z">
        <w:r w:rsidRPr="007E5D45" w:rsidDel="0099240D">
          <w:rPr>
            <w:i/>
            <w:iCs/>
          </w:rPr>
          <w:t>–</w:t>
        </w:r>
        <w:r w:rsidRPr="007E5D45" w:rsidDel="0099240D">
          <w:rPr>
            <w:i/>
            <w:iCs/>
          </w:rPr>
          <w:tab/>
          <w:t xml:space="preserve">where translation is required, </w:t>
        </w:r>
        <w:r w:rsidRPr="007E5D45" w:rsidDel="0099240D">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moveFrom>
    </w:p>
    <w:p w:rsidR="00173385" w:rsidRPr="007E5D45" w:rsidDel="0099240D" w:rsidRDefault="00173385" w:rsidP="00173385">
      <w:pPr>
        <w:pStyle w:val="enumlev1"/>
      </w:pPr>
      <w:moveFrom w:id="1456" w:author="Anonym1" w:date="2014-06-17T15:12:00Z">
        <w:r w:rsidRPr="007E5D45" w:rsidDel="0099240D">
          <w:t>–</w:t>
        </w:r>
        <w:r w:rsidRPr="007E5D45" w:rsidDel="0099240D">
          <w:tab/>
        </w:r>
        <w:r w:rsidRPr="007E5D45" w:rsidDel="0099240D">
          <w:rPr>
            <w:bCs/>
          </w:rPr>
          <w:t xml:space="preserve">otherwise, for documents </w:t>
        </w:r>
        <w:r w:rsidRPr="007E5D45" w:rsidDel="0099240D">
          <w:rPr>
            <w:bCs/>
            <w:i/>
            <w:iCs/>
          </w:rPr>
          <w:t>not requiring translation</w:t>
        </w:r>
        <w:r w:rsidRPr="007E5D45" w:rsidDel="0099240D">
          <w:rPr>
            <w:bCs/>
          </w:rPr>
          <w:t xml:space="preserve">, the membership is encouraged to submit </w:t>
        </w:r>
        <w:r w:rsidRPr="007E5D45" w:rsidDel="0099240D">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7E5D45" w:rsidDel="0099240D">
          <w:noBreakHyphen/>
          <w:t>R.</w:t>
        </w:r>
      </w:moveFrom>
    </w:p>
    <w:p w:rsidR="00173385" w:rsidRPr="007E5D45" w:rsidDel="0099240D" w:rsidRDefault="00173385" w:rsidP="00173385">
      <w:moveFrom w:id="1457" w:author="Anonym1" w:date="2014-06-17T15:12:00Z">
        <w:r w:rsidRPr="007E5D45" w:rsidDel="0099240D">
          <w:t xml:space="preserve">The secretariat cannot accept submissions later than the aforementioned deadline. Documents not available at the opening of a meeting cannot be discussed at the meeting. </w:t>
        </w:r>
      </w:moveFrom>
    </w:p>
    <w:p w:rsidR="00173385" w:rsidRPr="007E5D45" w:rsidDel="0099240D" w:rsidRDefault="00173385" w:rsidP="00173385">
      <w:moveFrom w:id="1458" w:author="Anonym1" w:date="2014-06-17T15:12:00Z">
        <w:r w:rsidRPr="007E5D45" w:rsidDel="0099240D">
          <w:lastRenderedPageBreak/>
          <w:t>8.4</w:t>
        </w:r>
        <w:r w:rsidRPr="007E5D45" w:rsidDel="0099240D">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moveFrom>
    </w:p>
    <w:p w:rsidR="00173385" w:rsidRPr="007E5D45" w:rsidDel="0099240D" w:rsidRDefault="00173385" w:rsidP="00173385">
      <w:moveFrom w:id="1459" w:author="Anonym1" w:date="2014-06-17T15:12:00Z">
        <w:r w:rsidRPr="007E5D45" w:rsidDel="0099240D">
          <w:t>8.5</w:t>
        </w:r>
        <w:r w:rsidRPr="007E5D45" w:rsidDel="0099240D">
          <w:tab/>
          <w:t>When articles are referred to in documents submitted to the Radiocommunication Bureau, such references or bibliography should be to published works which are readily available through library services.</w:t>
        </w:r>
      </w:moveFrom>
    </w:p>
    <w:p w:rsidR="00173385" w:rsidRPr="007E5D45" w:rsidDel="008F5552" w:rsidRDefault="00173385" w:rsidP="00173385">
      <w:pPr>
        <w:pStyle w:val="Heading1"/>
        <w:rPr>
          <w:rFonts w:eastAsia="Arial Unicode MS"/>
        </w:rPr>
      </w:pPr>
      <w:moveFromRangeStart w:id="1460" w:author="Anonym1" w:date="2014-06-17T13:32:00Z" w:name="move390775255"/>
      <w:moveFromRangeEnd w:id="1453"/>
      <w:moveFrom w:id="1461" w:author="Anonym1" w:date="2014-06-17T13:32:00Z">
        <w:r w:rsidRPr="007E5D45" w:rsidDel="008F5552">
          <w:t>9</w:t>
        </w:r>
        <w:r w:rsidRPr="007E5D45" w:rsidDel="008F5552">
          <w:tab/>
          <w:t>Circulation of information</w:t>
        </w:r>
      </w:moveFrom>
    </w:p>
    <w:p w:rsidR="00173385" w:rsidRPr="007E5D45" w:rsidDel="008F5552" w:rsidRDefault="00173385" w:rsidP="00173385">
      <w:pPr>
        <w:keepNext/>
      </w:pPr>
      <w:moveFrom w:id="1462" w:author="Anonym1" w:date="2014-06-17T13:32:00Z">
        <w:r w:rsidRPr="007E5D45" w:rsidDel="008F5552">
          <w:rPr>
            <w:bCs/>
          </w:rPr>
          <w:t>9.1</w:t>
        </w:r>
        <w:r w:rsidRPr="007E5D45" w:rsidDel="008F5552">
          <w:tab/>
          <w:t>The Director shall issue, including in electronic form, at regular intervals, information that will include:</w:t>
        </w:r>
      </w:moveFrom>
    </w:p>
    <w:p w:rsidR="00173385" w:rsidRPr="007E5D45" w:rsidDel="008F5552" w:rsidRDefault="00173385" w:rsidP="00173385">
      <w:pPr>
        <w:pStyle w:val="enumlev1"/>
      </w:pPr>
      <w:moveFrom w:id="1463" w:author="Anonym1" w:date="2014-06-17T13:32:00Z">
        <w:r w:rsidRPr="007E5D45" w:rsidDel="008F5552">
          <w:t>–</w:t>
        </w:r>
        <w:r w:rsidRPr="007E5D45" w:rsidDel="008F5552">
          <w:tab/>
          <w:t>an invitation to participate in the work of the Study Groups for the next study period;</w:t>
        </w:r>
      </w:moveFrom>
    </w:p>
    <w:p w:rsidR="00173385" w:rsidRPr="007E5D45" w:rsidDel="008F5552" w:rsidRDefault="00173385" w:rsidP="00173385">
      <w:pPr>
        <w:pStyle w:val="enumlev1"/>
      </w:pPr>
      <w:moveFrom w:id="1464" w:author="Anonym1" w:date="2014-06-17T13:32:00Z">
        <w:r w:rsidRPr="007E5D45" w:rsidDel="008F5552">
          <w:t>–</w:t>
        </w:r>
        <w:r w:rsidRPr="007E5D45" w:rsidDel="008F5552">
          <w:tab/>
          <w:t>a request form to be completed for the receipt of the documentation;</w:t>
        </w:r>
      </w:moveFrom>
    </w:p>
    <w:p w:rsidR="00173385" w:rsidRPr="007E5D45" w:rsidDel="008F5552" w:rsidRDefault="00173385" w:rsidP="00173385">
      <w:pPr>
        <w:pStyle w:val="enumlev1"/>
      </w:pPr>
      <w:moveFrom w:id="1465" w:author="Anonym1" w:date="2014-06-17T13:32:00Z">
        <w:r w:rsidRPr="007E5D45" w:rsidDel="008F5552">
          <w:t>–</w:t>
        </w:r>
        <w:r w:rsidRPr="007E5D45" w:rsidDel="008F5552">
          <w:tab/>
          <w:t>a schedule of meetings for at least the next 12 months with updates, as appropriate;</w:t>
        </w:r>
      </w:moveFrom>
    </w:p>
    <w:p w:rsidR="00173385" w:rsidRPr="007E5D45" w:rsidDel="008F5552" w:rsidRDefault="00173385" w:rsidP="00173385">
      <w:pPr>
        <w:pStyle w:val="enumlev1"/>
      </w:pPr>
      <w:moveFrom w:id="1466" w:author="Anonym1" w:date="2014-06-17T13:32:00Z">
        <w:r w:rsidRPr="007E5D45" w:rsidDel="008F5552">
          <w:t>–</w:t>
        </w:r>
        <w:r w:rsidRPr="007E5D45" w:rsidDel="008F5552">
          <w:tab/>
          <w:t>all Study Group meeting invitations;</w:t>
        </w:r>
      </w:moveFrom>
    </w:p>
    <w:p w:rsidR="00173385" w:rsidRPr="007E5D45" w:rsidDel="008F5552" w:rsidRDefault="00173385" w:rsidP="00173385">
      <w:pPr>
        <w:pStyle w:val="enumlev1"/>
      </w:pPr>
      <w:moveFrom w:id="1467" w:author="Anonym1" w:date="2014-06-17T13:32:00Z">
        <w:r w:rsidRPr="007E5D45" w:rsidDel="008F5552">
          <w:t>–</w:t>
        </w:r>
        <w:r w:rsidRPr="007E5D45" w:rsidDel="008F5552">
          <w:tab/>
          <w:t>CPM preparatory documents and final Reports;</w:t>
        </w:r>
      </w:moveFrom>
    </w:p>
    <w:p w:rsidR="00173385" w:rsidRPr="007E5D45" w:rsidDel="008F5552" w:rsidRDefault="00173385" w:rsidP="00173385">
      <w:pPr>
        <w:pStyle w:val="enumlev1"/>
      </w:pPr>
      <w:moveFrom w:id="1468" w:author="Anonym1" w:date="2014-06-17T13:32:00Z">
        <w:r w:rsidRPr="007E5D45" w:rsidDel="008F5552">
          <w:t>–</w:t>
        </w:r>
        <w:r w:rsidRPr="007E5D45" w:rsidDel="008F5552">
          <w:tab/>
          <w:t>preparatory documents for the Radiocommunication Assembly.</w:t>
        </w:r>
      </w:moveFrom>
    </w:p>
    <w:p w:rsidR="00173385" w:rsidRPr="007E5D45" w:rsidDel="008F5552" w:rsidRDefault="00173385" w:rsidP="00173385">
      <w:pPr>
        <w:keepNext/>
      </w:pPr>
      <w:moveFrom w:id="1469" w:author="Anonym1" w:date="2014-06-17T13:32:00Z">
        <w:r w:rsidRPr="007E5D45" w:rsidDel="008F5552">
          <w:t>The following information will be provided based on responses to requests for documentation as outlined above:</w:t>
        </w:r>
      </w:moveFrom>
    </w:p>
    <w:p w:rsidR="00173385" w:rsidRPr="007E5D45" w:rsidDel="008F5552" w:rsidRDefault="00173385" w:rsidP="00173385">
      <w:pPr>
        <w:pStyle w:val="enumlev1"/>
      </w:pPr>
      <w:moveFrom w:id="1470" w:author="Anonym1" w:date="2014-06-17T13:32:00Z">
        <w:r w:rsidRPr="007E5D45" w:rsidDel="008F5552">
          <w:t>–</w:t>
        </w:r>
        <w:r w:rsidRPr="007E5D45" w:rsidDel="008F5552">
          <w:tab/>
          <w:t>Study Group circulars that will include invitations to all Working Party, Task Group and Joint Rapporteur Group meetings with a form for individual participation and draft agenda;</w:t>
        </w:r>
      </w:moveFrom>
    </w:p>
    <w:p w:rsidR="00173385" w:rsidRPr="007E5D45" w:rsidDel="008F5552" w:rsidRDefault="00173385" w:rsidP="00173385">
      <w:pPr>
        <w:pStyle w:val="enumlev1"/>
      </w:pPr>
      <w:moveFrom w:id="1471" w:author="Anonym1" w:date="2014-06-17T13:32:00Z">
        <w:r w:rsidRPr="007E5D45" w:rsidDel="008F5552">
          <w:t>–</w:t>
        </w:r>
        <w:r w:rsidRPr="007E5D45" w:rsidDel="008F5552">
          <w:tab/>
          <w:t>Study Group, Working Party, Task Group and Joint Rapporteur Group documents;</w:t>
        </w:r>
      </w:moveFrom>
    </w:p>
    <w:p w:rsidR="00173385" w:rsidRPr="007E5D45" w:rsidDel="008F5552" w:rsidRDefault="00173385" w:rsidP="00173385">
      <w:pPr>
        <w:pStyle w:val="enumlev1"/>
      </w:pPr>
      <w:moveFrom w:id="1472" w:author="Anonym1" w:date="2014-06-17T13:32:00Z">
        <w:r w:rsidRPr="007E5D45" w:rsidDel="008F5552">
          <w:t>–</w:t>
        </w:r>
        <w:r w:rsidRPr="007E5D45" w:rsidDel="008F5552">
          <w:tab/>
          <w:t>other information that will assist the membership.</w:t>
        </w:r>
      </w:moveFrom>
    </w:p>
    <w:moveFromRangeEnd w:id="1460"/>
    <w:p w:rsidR="00173385" w:rsidRPr="007E5D45" w:rsidDel="00B07A48" w:rsidRDefault="00173385" w:rsidP="00173385">
      <w:pPr>
        <w:pStyle w:val="PartNo"/>
        <w:rPr>
          <w:del w:id="1473" w:author="Anonym1" w:date="2014-06-17T17:59:00Z"/>
        </w:rPr>
      </w:pPr>
      <w:del w:id="1474" w:author="Anonym1" w:date="2014-06-17T17:59:00Z">
        <w:r w:rsidRPr="007E5D45" w:rsidDel="00B07A48">
          <w:delText>Part 3</w:delText>
        </w:r>
      </w:del>
    </w:p>
    <w:p w:rsidR="00173385" w:rsidRPr="007E5D45" w:rsidDel="00B07A48" w:rsidRDefault="00173385" w:rsidP="00173385">
      <w:pPr>
        <w:pStyle w:val="Parttitle"/>
        <w:rPr>
          <w:del w:id="1475" w:author="Anonym1" w:date="2014-06-17T17:59:00Z"/>
        </w:rPr>
      </w:pPr>
      <w:del w:id="1476" w:author="Anonym1" w:date="2014-06-17T17:59:00Z">
        <w:r w:rsidRPr="007E5D45" w:rsidDel="00B07A48">
          <w:delText>Adoption and approval</w:delText>
        </w:r>
      </w:del>
    </w:p>
    <w:p w:rsidR="00173385" w:rsidRPr="007E5D45" w:rsidDel="00B07A48" w:rsidRDefault="00173385" w:rsidP="00173385">
      <w:pPr>
        <w:pStyle w:val="Heading1"/>
        <w:rPr>
          <w:del w:id="1477" w:author="Anonym1" w:date="2014-06-17T17:59:00Z"/>
          <w:rFonts w:eastAsia="Arial Unicode MS"/>
        </w:rPr>
      </w:pPr>
      <w:del w:id="1478" w:author="Anonym1" w:date="2014-06-17T17:59:00Z">
        <w:r w:rsidRPr="007E5D45" w:rsidDel="00B07A48">
          <w:delText>10</w:delText>
        </w:r>
        <w:r w:rsidRPr="007E5D45" w:rsidDel="00B07A48">
          <w:tab/>
          <w:delText>Adoption and approval of Recommendations</w:delText>
        </w:r>
      </w:del>
    </w:p>
    <w:p w:rsidR="00173385" w:rsidRPr="007E5D45" w:rsidDel="00B07A48" w:rsidRDefault="00173385" w:rsidP="00173385">
      <w:pPr>
        <w:pStyle w:val="Heading2"/>
        <w:rPr>
          <w:del w:id="1479" w:author="Anonym1" w:date="2014-06-17T17:59:00Z"/>
          <w:rFonts w:eastAsia="Arial Unicode MS"/>
        </w:rPr>
      </w:pPr>
      <w:del w:id="1480" w:author="Anonym1" w:date="2014-06-17T17:59:00Z">
        <w:r w:rsidRPr="007E5D45" w:rsidDel="00B07A48">
          <w:delText>10.1</w:delText>
        </w:r>
        <w:r w:rsidRPr="007E5D45" w:rsidDel="00B07A48">
          <w:tab/>
          <w:delText>Introduction</w:delText>
        </w:r>
      </w:del>
    </w:p>
    <w:p w:rsidR="00173385" w:rsidRPr="007E5D45" w:rsidDel="00B07A48" w:rsidRDefault="00173385" w:rsidP="00173385">
      <w:pPr>
        <w:keepNext/>
      </w:pPr>
      <w:moveFromRangeStart w:id="1481" w:author="Anonym1" w:date="2014-06-17T17:59:00Z" w:name="move390791312"/>
      <w:moveFrom w:id="1482" w:author="Anonym1" w:date="2014-06-17T17:59:00Z">
        <w:r w:rsidRPr="007E5D45" w:rsidDel="00B07A48">
          <w:t>10.1.1</w:t>
        </w:r>
        <w:r w:rsidRPr="007E5D45" w:rsidDel="00B07A48">
          <w:tab/>
          <w:t>When a study has reached a mature state, based on a consideration of existing ITU</w:t>
        </w:r>
        <w:r w:rsidRPr="007E5D45" w:rsidDel="00B07A48">
          <w:noBreakHyphen/>
          <w:t>R documentation and of contributions from Member States, Sector Members, Associates or Academia, which has resulted in a draft new or revised Recommendation, the approval process to be followed is in two stages:</w:t>
        </w:r>
      </w:moveFrom>
    </w:p>
    <w:p w:rsidR="00173385" w:rsidRPr="007E5D45" w:rsidDel="00B07A48" w:rsidRDefault="00173385" w:rsidP="00173385">
      <w:pPr>
        <w:pStyle w:val="enumlev1"/>
      </w:pPr>
      <w:moveFrom w:id="1483" w:author="Anonym1" w:date="2014-06-17T17:59:00Z">
        <w:r w:rsidRPr="007E5D45" w:rsidDel="00B07A48">
          <w:t>–</w:t>
        </w:r>
        <w:r w:rsidRPr="007E5D45" w:rsidDel="00B07A48">
          <w:tab/>
          <w:t>adoption by the Study Group concerned; dependent on circumstances, the adoption may take place at a Study Group meeting or by correspondence following the Study Group meeting (see § 10.2);</w:t>
        </w:r>
      </w:moveFrom>
    </w:p>
    <w:p w:rsidR="00173385" w:rsidRPr="007E5D45" w:rsidDel="00B07A48" w:rsidRDefault="00173385" w:rsidP="00173385">
      <w:pPr>
        <w:pStyle w:val="enumlev1"/>
      </w:pPr>
      <w:moveFrom w:id="1484" w:author="Anonym1" w:date="2014-06-17T17:59:00Z">
        <w:r w:rsidRPr="007E5D45" w:rsidDel="00B07A48">
          <w:t>–</w:t>
        </w:r>
        <w:r w:rsidRPr="007E5D45" w:rsidDel="00B07A48">
          <w:tab/>
          <w:t>following adoption, approval by the Member States, either by consultation between Radiocommunication Assemblies or at a Radiocommunication Assembly (see § 10.4).</w:t>
        </w:r>
      </w:moveFrom>
    </w:p>
    <w:p w:rsidR="00173385" w:rsidRPr="007E5D45" w:rsidDel="00B07A48" w:rsidRDefault="00173385" w:rsidP="00173385">
      <w:moveFrom w:id="1485" w:author="Anonym1" w:date="2014-06-17T17:59:00Z">
        <w:r w:rsidRPr="007E5D45" w:rsidDel="00B07A48">
          <w:t xml:space="preserve">If there is no objection by any Member State attending the meeting, when adoption of a draft new or revised Recommendation is sought by correspondence, its approval is undertaken simultaneously </w:t>
        </w:r>
        <w:r w:rsidRPr="007E5D45" w:rsidDel="00B07A48">
          <w:lastRenderedPageBreak/>
          <w:t>(PSAA procedure). This procedure shall not be applied to ITU</w:t>
        </w:r>
        <w:r w:rsidRPr="007E5D45" w:rsidDel="00B07A48">
          <w:noBreakHyphen/>
          <w:t>R Recommendations incorporated by reference in the Radio Regulations.</w:t>
        </w:r>
      </w:moveFrom>
    </w:p>
    <w:p w:rsidR="00173385" w:rsidRPr="007E5D45" w:rsidDel="00B07A48" w:rsidRDefault="00173385" w:rsidP="00173385">
      <w:moveFrom w:id="1486" w:author="Anonym1" w:date="2014-06-17T17:59:00Z">
        <w:r w:rsidRPr="007E5D45" w:rsidDel="00B07A48">
          <w:t>10.1.2</w:t>
        </w:r>
        <w:r w:rsidRPr="007E5D45" w:rsidDel="00B07A48">
          <w:rPr>
            <w:i/>
          </w:rPr>
          <w:tab/>
        </w:r>
        <w:r w:rsidRPr="007E5D45" w:rsidDel="00B07A4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moveFrom>
    </w:p>
    <w:p w:rsidR="00173385" w:rsidRPr="007E5D45" w:rsidDel="00B07A48" w:rsidRDefault="00173385" w:rsidP="00173385">
      <w:moveFrom w:id="1487" w:author="Anonym1" w:date="2014-06-17T17:59:00Z">
        <w:r w:rsidRPr="007E5D45" w:rsidDel="00B07A48">
          <w:t>10.1.3</w:t>
        </w:r>
        <w:r w:rsidRPr="007E5D45" w:rsidDel="00B07A48">
          <w:tab/>
          <w:t>Approval may only be sought for a draft new or revised Recommendation within the Study Group’s mandate as defined by the Questions allocated to it in accordance with Nos. 129 and 149 of the Convention, or by topics. Approval may however also be sought for revision of an existing Recommendation within the Study Group’s mandate for which no current Question exists.</w:t>
        </w:r>
      </w:moveFrom>
    </w:p>
    <w:p w:rsidR="00173385" w:rsidRPr="007E5D45" w:rsidDel="00B07A48" w:rsidRDefault="00173385" w:rsidP="00173385">
      <w:moveFrom w:id="1488" w:author="Anonym1" w:date="2014-06-17T17:59:00Z">
        <w:r w:rsidRPr="007E5D45" w:rsidDel="00B07A48">
          <w:t>10.1.4</w:t>
        </w:r>
        <w:r w:rsidRPr="007E5D45" w:rsidDel="00B07A48">
          <w:tab/>
          <w:t>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w:t>
        </w:r>
      </w:moveFrom>
    </w:p>
    <w:p w:rsidR="00173385" w:rsidRPr="007E5D45" w:rsidDel="00B07A48" w:rsidRDefault="00173385" w:rsidP="00173385">
      <w:moveFrom w:id="1489" w:author="Anonym1" w:date="2014-06-17T17:59:00Z">
        <w:r w:rsidRPr="007E5D45" w:rsidDel="00B07A48">
          <w:t>10.</w:t>
        </w:r>
        <w:r w:rsidRPr="007E5D45" w:rsidDel="00B07A48">
          <w:rPr>
            <w:lang w:eastAsia="ko-KR"/>
          </w:rPr>
          <w:t>1.5</w:t>
        </w:r>
        <w:r w:rsidRPr="007E5D45" w:rsidDel="00B07A48">
          <w:tab/>
          <w:t xml:space="preserve">The Director shall promptly notify, by circular letter, the results of the above procedure, indicating the date of entry into force, as appropriate. </w:t>
        </w:r>
      </w:moveFrom>
    </w:p>
    <w:p w:rsidR="00173385" w:rsidRPr="007E5D45" w:rsidDel="00B07A48" w:rsidRDefault="00173385" w:rsidP="00173385">
      <w:moveFrom w:id="1490" w:author="Anonym1" w:date="2014-06-17T17:59:00Z">
        <w:r w:rsidRPr="007E5D45" w:rsidDel="00B07A48">
          <w:t>10.</w:t>
        </w:r>
        <w:r w:rsidRPr="007E5D45" w:rsidDel="00B07A48">
          <w:rPr>
            <w:lang w:eastAsia="ko-KR"/>
          </w:rPr>
          <w:t>1.6</w:t>
        </w:r>
        <w:r w:rsidRPr="007E5D45" w:rsidDel="00B07A48">
          <w:tab/>
          <w:t>Should minor, purely editorial amendments or the correction of evident oversights or inconsistencies in the text be necessary, the Director may correct these with the agreement of the Chairman of the relevant Study Group(s).</w:t>
        </w:r>
      </w:moveFrom>
    </w:p>
    <w:moveFromRangeEnd w:id="1481"/>
    <w:p w:rsidR="00173385" w:rsidRPr="007E5D45" w:rsidDel="000F402D" w:rsidRDefault="00173385" w:rsidP="00173385">
      <w:pPr>
        <w:rPr>
          <w:del w:id="1491" w:author="Anonym1" w:date="2014-06-17T15:37:00Z"/>
        </w:rPr>
      </w:pPr>
      <w:del w:id="1492" w:author="Anonym1" w:date="2014-06-17T15:37:00Z">
        <w:r w:rsidRPr="007E5D45" w:rsidDel="000F402D">
          <w:delText>10.</w:delText>
        </w:r>
        <w:r w:rsidRPr="007E5D45" w:rsidDel="000F402D">
          <w:rPr>
            <w:lang w:eastAsia="ko-KR"/>
          </w:rPr>
          <w:delText>1</w:delText>
        </w:r>
        <w:r w:rsidRPr="007E5D45" w:rsidDel="000F402D">
          <w:delText>.</w:delText>
        </w:r>
        <w:r w:rsidRPr="007E5D45" w:rsidDel="000F402D">
          <w:rPr>
            <w:lang w:eastAsia="ko-KR"/>
          </w:rPr>
          <w:delText>7</w:delText>
        </w:r>
        <w:r w:rsidRPr="007E5D45" w:rsidDel="000F402D">
          <w:tab/>
          <w:delText>ITU will publish the approved new or revised Recommendations in the official languages of the Union as soon as practicable.</w:delText>
        </w:r>
      </w:del>
    </w:p>
    <w:p w:rsidR="00173385" w:rsidRPr="007E5D45" w:rsidDel="00B07A48" w:rsidRDefault="00173385" w:rsidP="00173385">
      <w:moveFromRangeStart w:id="1493" w:author="Anonym1" w:date="2014-06-17T18:00:00Z" w:name="move390791350"/>
      <w:moveFrom w:id="1494" w:author="Anonym1" w:date="2014-06-17T18:00:00Z">
        <w:r w:rsidRPr="007E5D45" w:rsidDel="00B07A48">
          <w:t>10.</w:t>
        </w:r>
        <w:r w:rsidRPr="007E5D45" w:rsidDel="00B07A48">
          <w:rPr>
            <w:lang w:eastAsia="ko-KR"/>
          </w:rPr>
          <w:t>1</w:t>
        </w:r>
        <w:r w:rsidRPr="007E5D45" w:rsidDel="00B07A48">
          <w:t>.</w:t>
        </w:r>
        <w:r w:rsidRPr="007E5D45" w:rsidDel="00B07A48">
          <w:rPr>
            <w:lang w:eastAsia="ko-KR"/>
          </w:rPr>
          <w:t>8</w:t>
        </w:r>
        <w:r w:rsidRPr="007E5D45" w:rsidDel="00B07A48">
          <w:tab/>
          <w:t>Any Member State or Sector Member considering itself to be adversely affected by a Recommendation approved in the course of a study period may refer its case to the Director, who shall submit it to the relevant Study Group for prompt attention.</w:t>
        </w:r>
      </w:moveFrom>
    </w:p>
    <w:p w:rsidR="00173385" w:rsidRPr="007E5D45" w:rsidDel="00B07A48" w:rsidRDefault="00173385" w:rsidP="00173385">
      <w:pPr>
        <w:rPr>
          <w:lang w:eastAsia="ko-KR"/>
        </w:rPr>
      </w:pPr>
      <w:moveFrom w:id="1495" w:author="Anonym1" w:date="2014-06-17T18:00:00Z">
        <w:r w:rsidRPr="007E5D45" w:rsidDel="00B07A48">
          <w:t>10.</w:t>
        </w:r>
        <w:r w:rsidRPr="007E5D45" w:rsidDel="00B07A48">
          <w:rPr>
            <w:lang w:eastAsia="ko-KR"/>
          </w:rPr>
          <w:t>1</w:t>
        </w:r>
        <w:r w:rsidRPr="007E5D45" w:rsidDel="00B07A48">
          <w:t>.</w:t>
        </w:r>
        <w:r w:rsidRPr="007E5D45" w:rsidDel="00B07A48">
          <w:rPr>
            <w:lang w:eastAsia="ko-KR"/>
          </w:rPr>
          <w:t>9</w:t>
        </w:r>
        <w:r w:rsidRPr="007E5D45" w:rsidDel="00B07A48">
          <w:tab/>
          <w:t>The Director shall inform the next Radiocommunication Assembly of all cases notified in conformity with § 10.</w:t>
        </w:r>
        <w:r w:rsidRPr="007E5D45" w:rsidDel="00B07A48">
          <w:rPr>
            <w:lang w:eastAsia="ko-KR"/>
          </w:rPr>
          <w:t>1</w:t>
        </w:r>
        <w:r w:rsidRPr="007E5D45" w:rsidDel="00B07A48">
          <w:t>.</w:t>
        </w:r>
        <w:r w:rsidRPr="007E5D45" w:rsidDel="00B07A48">
          <w:rPr>
            <w:lang w:eastAsia="ko-KR"/>
          </w:rPr>
          <w:t>8.</w:t>
        </w:r>
      </w:moveFrom>
    </w:p>
    <w:p w:rsidR="00173385" w:rsidRPr="007E5D45" w:rsidDel="000F0AA0" w:rsidRDefault="00173385" w:rsidP="00173385">
      <w:pPr>
        <w:pStyle w:val="Heading2"/>
      </w:pPr>
      <w:moveFromRangeStart w:id="1496" w:author="Anonym1" w:date="2014-06-17T17:32:00Z" w:name="move390789661"/>
      <w:moveFromRangeEnd w:id="1493"/>
      <w:moveFrom w:id="1497" w:author="Anonym1" w:date="2014-06-17T17:32:00Z">
        <w:r w:rsidRPr="007E5D45" w:rsidDel="000F0AA0">
          <w:t>10.2</w:t>
        </w:r>
        <w:r w:rsidRPr="007E5D45" w:rsidDel="000F0AA0">
          <w:tab/>
          <w:t>Adoption of Recommendations</w:t>
        </w:r>
      </w:moveFrom>
    </w:p>
    <w:p w:rsidR="00173385" w:rsidRPr="007E5D45" w:rsidDel="000F0AA0" w:rsidRDefault="00173385" w:rsidP="00173385">
      <w:pPr>
        <w:pStyle w:val="Heading3"/>
      </w:pPr>
      <w:moveFrom w:id="1498" w:author="Anonym1" w:date="2014-06-17T17:32:00Z">
        <w:r w:rsidRPr="007E5D45" w:rsidDel="000F0AA0">
          <w:t>10.2.1</w:t>
        </w:r>
        <w:r w:rsidRPr="007E5D45" w:rsidDel="000F0AA0">
          <w:tab/>
          <w:t>Principles for the adoption of a new or revised Recommendation</w:t>
        </w:r>
        <w:r w:rsidRPr="007E5D45" w:rsidDel="000F0AA0">
          <w:rPr>
            <w:szCs w:val="24"/>
          </w:rPr>
          <w:t xml:space="preserve"> </w:t>
        </w:r>
      </w:moveFrom>
    </w:p>
    <w:p w:rsidR="00173385" w:rsidRPr="007E5D45" w:rsidDel="000F0AA0" w:rsidRDefault="00173385" w:rsidP="00173385">
      <w:pPr>
        <w:rPr>
          <w:lang w:bidi="ar-AE"/>
        </w:rPr>
      </w:pPr>
      <w:moveFrom w:id="1499" w:author="Anonym1" w:date="2014-06-17T17:32:00Z">
        <w:r w:rsidRPr="007E5D45" w:rsidDel="000F0AA0">
          <w:rPr>
            <w:lang w:bidi="ar-AE"/>
          </w:rPr>
          <w:t>10.2.1.1</w:t>
        </w:r>
        <w:r w:rsidRPr="007E5D45" w:rsidDel="000F0AA0">
          <w:rPr>
            <w:lang w:bidi="ar-AE"/>
          </w:rPr>
          <w:tab/>
          <w:t>A draft Recommendation (new or revised) shall be considered to be adopted by the Study Group if not opposed by any delegation representing a Member State attending the meeting or responding to the correspondence.</w:t>
        </w:r>
        <w:r w:rsidRPr="007E5D45" w:rsidDel="000F0AA0">
          <w:rPr>
            <w:szCs w:val="24"/>
          </w:rPr>
          <w:t xml:space="preserve"> </w:t>
        </w:r>
        <w:r w:rsidRPr="007E5D45" w:rsidDel="000F0AA0">
          <w:rPr>
            <w:lang w:bidi="ar-AE"/>
          </w:rPr>
          <w:t>If a delegation of a Member State opposes the adoption, the Chairman of the Study Group shall consult with the delegation concerned in order for the objection to be resolved.</w:t>
        </w:r>
        <w:r w:rsidRPr="007E5D45" w:rsidDel="000F0AA0">
          <w:t xml:space="preserve"> In the case where the Chairman of the Study Group cannot resolve the objection, the Member State shall provide in written form the reason(s) for its objection.</w:t>
        </w:r>
      </w:moveFrom>
    </w:p>
    <w:p w:rsidR="00173385" w:rsidRPr="007E5D45" w:rsidDel="000F0AA0" w:rsidRDefault="00173385" w:rsidP="00173385">
      <w:pPr>
        <w:keepNext/>
        <w:rPr>
          <w:szCs w:val="24"/>
        </w:rPr>
      </w:pPr>
      <w:moveFrom w:id="1500" w:author="Anonym1" w:date="2014-06-17T17:32:00Z">
        <w:r w:rsidRPr="007E5D45" w:rsidDel="000F0AA0">
          <w:t>10.2.1.2</w:t>
        </w:r>
        <w:r w:rsidRPr="007E5D45" w:rsidDel="000F0AA0">
          <w:tab/>
          <w:t xml:space="preserve">If there is an objection to the text that cannot be resolved, one of the following procedures, whichever is applicable, shall be followed: </w:t>
        </w:r>
      </w:moveFrom>
    </w:p>
    <w:p w:rsidR="00173385" w:rsidRPr="007E5D45" w:rsidDel="000F0AA0" w:rsidRDefault="00173385" w:rsidP="00173385">
      <w:pPr>
        <w:pStyle w:val="enumlev1"/>
      </w:pPr>
      <w:moveFrom w:id="1501" w:author="Anonym1" w:date="2014-06-17T17:32:00Z">
        <w:r w:rsidRPr="007E5D45" w:rsidDel="000F0AA0">
          <w:rPr>
            <w:i/>
            <w:iCs/>
          </w:rPr>
          <w:t>a)</w:t>
        </w:r>
        <w:r w:rsidRPr="007E5D45" w:rsidDel="000F0AA0">
          <w:tab/>
          <w:t>if this Recommendation is in response to Questions of Category C1 (see Resolution ITU</w:t>
        </w:r>
        <w:r w:rsidRPr="007E5D45" w:rsidDel="000F0AA0">
          <w:noBreakHyphen/>
          <w:t xml:space="preserve">R 5) or to other matters relating to a WRC, the text shall be forwarded to the Radiocommunication Assembly; </w:t>
        </w:r>
      </w:moveFrom>
    </w:p>
    <w:p w:rsidR="00173385" w:rsidRPr="007E5D45" w:rsidDel="000F0AA0" w:rsidRDefault="00173385" w:rsidP="00173385">
      <w:pPr>
        <w:pStyle w:val="enumlev1"/>
        <w:keepNext/>
      </w:pPr>
      <w:moveFrom w:id="1502" w:author="Anonym1" w:date="2014-06-17T17:32:00Z">
        <w:r w:rsidRPr="007E5D45" w:rsidDel="000F0AA0">
          <w:rPr>
            <w:i/>
            <w:iCs/>
          </w:rPr>
          <w:lastRenderedPageBreak/>
          <w:t xml:space="preserve">b) </w:t>
        </w:r>
        <w:r w:rsidRPr="007E5D45" w:rsidDel="000F0AA0">
          <w:tab/>
          <w:t>in other cases, the Study Group Chairman shall, taking into account the views expressed by the delegations of the Member States attending the meeting:</w:t>
        </w:r>
      </w:moveFrom>
    </w:p>
    <w:p w:rsidR="00173385" w:rsidRPr="007E5D45" w:rsidDel="000F0AA0" w:rsidRDefault="00173385" w:rsidP="00173385">
      <w:pPr>
        <w:pStyle w:val="enumlev2"/>
      </w:pPr>
      <w:moveFrom w:id="1503" w:author="Anonym1" w:date="2014-06-17T17:32:00Z">
        <w:r w:rsidRPr="007E5D45" w:rsidDel="000F0AA0">
          <w:t>–</w:t>
        </w:r>
        <w:r w:rsidRPr="007E5D45" w:rsidDel="000F0AA0">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moveFrom>
    </w:p>
    <w:p w:rsidR="00173385" w:rsidRPr="007E5D45" w:rsidDel="000F0AA0" w:rsidRDefault="00173385" w:rsidP="00173385">
      <w:pPr>
        <w:pStyle w:val="enumlev2"/>
        <w:keepNext/>
      </w:pPr>
      <w:moveFrom w:id="1504" w:author="Anonym1" w:date="2014-06-17T17:32:00Z">
        <w:r w:rsidRPr="007E5D45" w:rsidDel="000F0AA0">
          <w:t>or</w:t>
        </w:r>
      </w:moveFrom>
    </w:p>
    <w:p w:rsidR="00173385" w:rsidRPr="007E5D45" w:rsidDel="000F0AA0" w:rsidRDefault="00173385" w:rsidP="00173385">
      <w:pPr>
        <w:pStyle w:val="enumlev2"/>
      </w:pPr>
      <w:moveFrom w:id="1505" w:author="Anonym1" w:date="2014-06-17T17:32:00Z">
        <w:r w:rsidRPr="007E5D45" w:rsidDel="000F0AA0">
          <w:t>–</w:t>
        </w:r>
        <w:r w:rsidRPr="007E5D45" w:rsidDel="000F0AA0">
          <w:tab/>
          <w:t xml:space="preserve">if there is another meeting of the Study Group before the Radiocommunication Assembly, refer the text back to the Working Party or Task Group, </w:t>
        </w:r>
        <w:r w:rsidRPr="007E5D45" w:rsidDel="000F0AA0">
          <w:rPr>
            <w:lang w:bidi="ar-AE"/>
          </w:rPr>
          <w:t>as appropriate, giving the reasons for such objection so that the matter may be considered and resolved in the relevant meeting</w:t>
        </w:r>
        <w:r w:rsidRPr="007E5D45" w:rsidDel="000F0AA0">
          <w:t>. Should at the subsequent meeting of the Study Group considering the report of the reporting WP, the objection is maintained the Chairman of the Study Group shall forward the issue to the Radiocommunication Assembly.</w:t>
        </w:r>
      </w:moveFrom>
    </w:p>
    <w:p w:rsidR="00173385" w:rsidRPr="007E5D45" w:rsidDel="000F0AA0" w:rsidRDefault="00173385" w:rsidP="00173385">
      <w:moveFrom w:id="1506" w:author="Anonym1" w:date="2014-06-17T17:32:00Z">
        <w:r w:rsidRPr="007E5D45" w:rsidDel="000F0AA0">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moveFrom>
    </w:p>
    <w:p w:rsidR="00173385" w:rsidRPr="007E5D45" w:rsidDel="000F0AA0" w:rsidRDefault="00173385" w:rsidP="00173385">
      <w:pPr>
        <w:pStyle w:val="Heading3"/>
        <w:rPr>
          <w:rFonts w:eastAsia="Arial Unicode MS"/>
        </w:rPr>
      </w:pPr>
      <w:moveFrom w:id="1507" w:author="Anonym1" w:date="2014-06-17T17:32:00Z">
        <w:r w:rsidRPr="007E5D45" w:rsidDel="000F0AA0">
          <w:t>10.2.2</w:t>
        </w:r>
        <w:r w:rsidRPr="007E5D45" w:rsidDel="000F0AA0">
          <w:tab/>
          <w:t>Procedure for adoption at a Study Group meeting</w:t>
        </w:r>
      </w:moveFrom>
    </w:p>
    <w:p w:rsidR="00173385" w:rsidRPr="007E5D45" w:rsidDel="000F0AA0" w:rsidRDefault="00173385" w:rsidP="00173385">
      <w:moveFrom w:id="1508" w:author="Anonym1" w:date="2014-06-17T17:32:00Z">
        <w:r w:rsidRPr="007E5D45" w:rsidDel="000F0AA0">
          <w:t>10.2.2.1</w:t>
        </w:r>
        <w:r w:rsidRPr="007E5D45" w:rsidDel="000F0AA0">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moveFrom>
    </w:p>
    <w:p w:rsidR="00173385" w:rsidRPr="007E5D45" w:rsidDel="000F0AA0" w:rsidRDefault="00173385" w:rsidP="00173385">
      <w:moveFrom w:id="1509" w:author="Anonym1" w:date="2014-06-17T17:32:00Z">
        <w:r w:rsidRPr="007E5D45" w:rsidDel="000F0AA0">
          <w:t>This information shall be distributed to all Member States and Sector Members and should be sent by the Director so that it shall be received, so far as practicable, at least two months before the meeting.</w:t>
        </w:r>
      </w:moveFrom>
    </w:p>
    <w:p w:rsidR="00173385" w:rsidRPr="007E5D45" w:rsidDel="000F0AA0" w:rsidRDefault="00173385" w:rsidP="00173385">
      <w:moveFrom w:id="1510" w:author="Anonym1" w:date="2014-06-17T17:32:00Z">
        <w:r w:rsidRPr="007E5D45" w:rsidDel="000F0AA0">
          <w:t>10.2.2.2</w:t>
        </w:r>
        <w:r w:rsidRPr="007E5D45" w:rsidDel="000F0AA0">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moveFrom>
    </w:p>
    <w:p w:rsidR="00173385" w:rsidRPr="007E5D45" w:rsidDel="000F0AA0" w:rsidRDefault="00173385" w:rsidP="00173385">
      <w:moveFrom w:id="1511" w:author="Anonym1" w:date="2014-06-17T17:32:00Z">
        <w:r w:rsidRPr="007E5D45" w:rsidDel="000F0AA0">
          <w:t>10.2.2.3</w:t>
        </w:r>
        <w:r w:rsidRPr="007E5D45" w:rsidDel="000F0AA0">
          <w:rPr>
            <w:i/>
          </w:rPr>
          <w:tab/>
        </w:r>
        <w:r w:rsidRPr="007E5D45" w:rsidDel="000F0AA0">
          <w:t>The Study Group should agree summaries of draft new Recommendations and summaries of draft revisions to Recommendations, these summaries being included in subsequent Administrative Circulars relating to the approval process.</w:t>
        </w:r>
      </w:moveFrom>
    </w:p>
    <w:p w:rsidR="00173385" w:rsidRPr="007E5D45" w:rsidDel="000F0AA0" w:rsidRDefault="00173385" w:rsidP="00173385">
      <w:pPr>
        <w:pStyle w:val="Heading3"/>
      </w:pPr>
      <w:moveFrom w:id="1512" w:author="Anonym1" w:date="2014-06-17T17:32:00Z">
        <w:r w:rsidRPr="007E5D45" w:rsidDel="000F0AA0">
          <w:t>10.2.3</w:t>
        </w:r>
        <w:r w:rsidRPr="007E5D45" w:rsidDel="000F0AA0">
          <w:tab/>
          <w:t>Procedure for adoption by a Study Group by correspondence</w:t>
        </w:r>
      </w:moveFrom>
    </w:p>
    <w:p w:rsidR="00173385" w:rsidRPr="007E5D45" w:rsidDel="000F0AA0" w:rsidRDefault="00173385" w:rsidP="00173385">
      <w:moveFrom w:id="1513" w:author="Anonym1" w:date="2014-06-17T17:32:00Z">
        <w:r w:rsidRPr="007E5D45" w:rsidDel="000F0AA0">
          <w:t>10.2.3.1</w:t>
        </w:r>
        <w:r w:rsidRPr="007E5D45" w:rsidDel="000F0AA0">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2.10).</w:t>
        </w:r>
      </w:moveFrom>
    </w:p>
    <w:p w:rsidR="00173385" w:rsidRPr="007E5D45" w:rsidDel="000F0AA0" w:rsidRDefault="00173385" w:rsidP="00173385">
      <w:moveFrom w:id="1514" w:author="Anonym1" w:date="2014-06-17T17:32:00Z">
        <w:r w:rsidRPr="007E5D45" w:rsidDel="000F0AA0">
          <w:t>10.2.3.2</w:t>
        </w:r>
        <w:r w:rsidRPr="007E5D45" w:rsidDel="000F0AA0">
          <w:tab/>
          <w:t>The Study Group should agree summaries of draft new Recommendations and summaries of draft revisions to Recommendations.</w:t>
        </w:r>
      </w:moveFrom>
    </w:p>
    <w:p w:rsidR="00173385" w:rsidRPr="007E5D45" w:rsidDel="000F0AA0" w:rsidRDefault="00173385" w:rsidP="00173385">
      <w:moveFrom w:id="1515" w:author="Anonym1" w:date="2014-06-17T17:32:00Z">
        <w:r w:rsidRPr="007E5D45" w:rsidDel="000F0AA0">
          <w:t>10.2.3.3</w:t>
        </w:r>
        <w:r w:rsidRPr="007E5D45" w:rsidDel="000F0AA0">
          <w:tab/>
          <w:t>Immediately following the Study Group meeting, the Director should circulate these draft new or revised Recommendations to all Member States and Sector Members participating in the work of the Study Group for full Study Group consideration by correspondence.</w:t>
        </w:r>
      </w:moveFrom>
    </w:p>
    <w:p w:rsidR="00173385" w:rsidRPr="007E5D45" w:rsidDel="000F0AA0" w:rsidRDefault="00173385" w:rsidP="00173385">
      <w:moveFrom w:id="1516" w:author="Anonym1" w:date="2014-06-17T17:32:00Z">
        <w:r w:rsidRPr="007E5D45" w:rsidDel="000F0AA0">
          <w:lastRenderedPageBreak/>
          <w:t>10.2.3.4</w:t>
        </w:r>
        <w:r w:rsidRPr="007E5D45" w:rsidDel="000F0AA0">
          <w:tab/>
          <w:t xml:space="preserve">The period for Study Group consideration shall be two months following the circulation of the draft new or revised Recommendations. </w:t>
        </w:r>
      </w:moveFrom>
    </w:p>
    <w:p w:rsidR="00173385" w:rsidRPr="007E5D45" w:rsidDel="000F0AA0" w:rsidRDefault="00173385" w:rsidP="00173385">
      <w:moveFrom w:id="1517" w:author="Anonym1" w:date="2014-06-17T17:32:00Z">
        <w:r w:rsidRPr="007E5D45" w:rsidDel="000F0AA0">
          <w:t>10.2.3.5</w:t>
        </w:r>
        <w:r w:rsidRPr="007E5D45" w:rsidDel="000F0AA0">
          <w:tab/>
          <w:t>If, within this period for Study Group consideration, no objections are received from Member States, the draft new or revised Recommendation shall be considered to be adopted by the Study Group.</w:t>
        </w:r>
      </w:moveFrom>
    </w:p>
    <w:p w:rsidR="00173385" w:rsidRPr="007E5D45" w:rsidDel="000F0AA0" w:rsidRDefault="00173385" w:rsidP="00173385">
      <w:pPr>
        <w:pStyle w:val="Reasons"/>
      </w:pPr>
      <w:moveFrom w:id="1518" w:author="Anonym1" w:date="2014-06-17T17:32:00Z">
        <w:r w:rsidRPr="007E5D45" w:rsidDel="000F0AA0">
          <w:rPr>
            <w:bCs/>
          </w:rPr>
          <w:t>10.2.3.6</w:t>
        </w:r>
        <w:r w:rsidRPr="007E5D45" w:rsidDel="000F0AA0">
          <w:rPr>
            <w:bCs/>
          </w:rPr>
          <w:tab/>
        </w:r>
        <w:r w:rsidRPr="007E5D45" w:rsidDel="000F0AA0">
          <w:t>A Member State objecting to the adoption shall inform the Director and the Chairman of the Study Group of the reasons for the objection, and the Director shall make the reasons available to the next meeting of the Study Group and its relevant Working Party.</w:t>
        </w:r>
      </w:moveFrom>
    </w:p>
    <w:p w:rsidR="00173385" w:rsidRPr="007E5D45" w:rsidDel="00753944" w:rsidRDefault="00173385" w:rsidP="00173385">
      <w:pPr>
        <w:pStyle w:val="Heading2"/>
      </w:pPr>
      <w:moveFromRangeStart w:id="1519" w:author="Anonym1" w:date="2014-06-17T17:49:00Z" w:name="move390790685"/>
      <w:moveFromRangeEnd w:id="1496"/>
      <w:moveFrom w:id="1520" w:author="Anonym1" w:date="2014-06-17T17:49:00Z">
        <w:r w:rsidRPr="007E5D45" w:rsidDel="00753944">
          <w:t>10.3</w:t>
        </w:r>
        <w:r w:rsidRPr="007E5D45" w:rsidDel="00753944">
          <w:tab/>
          <w:t>Procedure for the simultaneous adoption and approval by correspondence</w:t>
        </w:r>
      </w:moveFrom>
    </w:p>
    <w:p w:rsidR="00173385" w:rsidRPr="007E5D45" w:rsidDel="00753944" w:rsidRDefault="00173385" w:rsidP="00173385">
      <w:moveFrom w:id="1521" w:author="Anonym1" w:date="2014-06-17T17:49:00Z">
        <w:r w:rsidRPr="007E5D45" w:rsidDel="00753944">
          <w:t>10.3.1</w:t>
        </w:r>
        <w:r w:rsidRPr="007E5D45" w:rsidDel="00753944">
          <w:tab/>
          <w:t>When a Study Group is not in a position to adopt the draft new or revised Recommendation according to the provisions of §§ 10.2.2.1 and 10.2.2.2, the Study Group shall use the procedure for simultaneous adoption and approval (PSAA) by correspondence, if there is no objection by any Member State attending the meeting.</w:t>
        </w:r>
      </w:moveFrom>
    </w:p>
    <w:p w:rsidR="00173385" w:rsidRPr="007E5D45" w:rsidDel="00753944" w:rsidRDefault="00173385" w:rsidP="00173385">
      <w:moveFrom w:id="1522" w:author="Anonym1" w:date="2014-06-17T17:49:00Z">
        <w:r w:rsidRPr="007E5D45" w:rsidDel="00753944">
          <w:t>10.3.2</w:t>
        </w:r>
        <w:r w:rsidRPr="007E5D45" w:rsidDel="00753944">
          <w:tab/>
          <w:t xml:space="preserve">Immediately following the Study Group meeting, the Director should circulate these draft new or revised Recommendations to all Member States and to Sector Members. </w:t>
        </w:r>
      </w:moveFrom>
    </w:p>
    <w:p w:rsidR="00173385" w:rsidRPr="007E5D45" w:rsidDel="00753944" w:rsidRDefault="00173385" w:rsidP="00173385">
      <w:moveFrom w:id="1523" w:author="Anonym1" w:date="2014-06-17T17:49:00Z">
        <w:r w:rsidRPr="007E5D45" w:rsidDel="00753944">
          <w:t>10.3.3</w:t>
        </w:r>
        <w:r w:rsidRPr="007E5D45" w:rsidDel="00753944">
          <w:tab/>
          <w:t>The period for consideration shall be two</w:t>
        </w:r>
        <w:r w:rsidRPr="007E5D45" w:rsidDel="00753944">
          <w:rPr>
            <w:szCs w:val="24"/>
          </w:rPr>
          <w:t xml:space="preserve"> </w:t>
        </w:r>
        <w:r w:rsidRPr="007E5D45" w:rsidDel="00753944">
          <w:t>months following the circulation of the draft new or revised Recommendations.</w:t>
        </w:r>
      </w:moveFrom>
    </w:p>
    <w:p w:rsidR="00173385" w:rsidRPr="007E5D45" w:rsidDel="00753944" w:rsidRDefault="00173385" w:rsidP="00173385">
      <w:moveFrom w:id="1524" w:author="Anonym1" w:date="2014-06-17T17:49:00Z">
        <w:r w:rsidRPr="007E5D45" w:rsidDel="00753944">
          <w:t>10.3.4</w:t>
        </w:r>
        <w:r w:rsidRPr="007E5D45" w:rsidDel="00753944">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10.4 is unnecessary.</w:t>
        </w:r>
      </w:moveFrom>
    </w:p>
    <w:p w:rsidR="00173385" w:rsidRPr="007E5D45" w:rsidDel="00753944" w:rsidRDefault="00173385" w:rsidP="00173385">
      <w:moveFrom w:id="1525" w:author="Anonym1" w:date="2014-06-17T17:49:00Z">
        <w:r w:rsidRPr="007E5D45" w:rsidDel="00753944">
          <w:t>10.3.5</w:t>
        </w:r>
        <w:r w:rsidRPr="007E5D45" w:rsidDel="00753944">
          <w:rPr>
            <w:i/>
          </w:rPr>
          <w:tab/>
        </w:r>
        <w:r w:rsidRPr="007E5D45" w:rsidDel="00753944">
          <w:t xml:space="preserve">If, within this period for consideration, an objection is received from a Member State, the draft new or revised Recommendation shall be considered as not adopted, and the procedure described in § 10.2.1.2 shall apply. A Member State objecting to the adoption shall inform the Director and the Chairman of the Study Group of the reasons for the objection, and the Director shall make the reasons available to the next meeting of the Study Group and its relevant Working Party. </w:t>
        </w:r>
      </w:moveFrom>
    </w:p>
    <w:p w:rsidR="00173385" w:rsidRPr="007E5D45" w:rsidDel="00CA5DC3" w:rsidRDefault="00173385" w:rsidP="00173385">
      <w:pPr>
        <w:pStyle w:val="Heading2"/>
        <w:rPr>
          <w:b w:val="0"/>
        </w:rPr>
      </w:pPr>
      <w:moveFromRangeStart w:id="1526" w:author="Anonym1" w:date="2014-06-17T17:39:00Z" w:name="move390790120"/>
      <w:moveFromRangeEnd w:id="1519"/>
      <w:moveFrom w:id="1527" w:author="Anonym1" w:date="2014-06-17T17:39:00Z">
        <w:r w:rsidRPr="007E5D45" w:rsidDel="00CA5DC3">
          <w:t>10.4</w:t>
        </w:r>
        <w:r w:rsidRPr="007E5D45" w:rsidDel="00CA5DC3">
          <w:tab/>
          <w:t>The procedure for the approval of new or revised Recommendations</w:t>
        </w:r>
      </w:moveFrom>
    </w:p>
    <w:p w:rsidR="00173385" w:rsidRPr="007E5D45" w:rsidDel="00CA5DC3" w:rsidRDefault="00173385" w:rsidP="00173385">
      <w:moveFrom w:id="1528" w:author="Anonym1" w:date="2014-06-17T17:39:00Z">
        <w:r w:rsidRPr="007E5D45" w:rsidDel="00CA5DC3">
          <w:t>10.4.1</w:t>
        </w:r>
        <w:r w:rsidRPr="007E5D45" w:rsidDel="00CA5DC3">
          <w:tab/>
          <w:t>When a draft new or revised Recommendation has been adopted by a Study Group, by the procedures given in § 10.2, then the text shall be submitted for approval by Member States.</w:t>
        </w:r>
      </w:moveFrom>
    </w:p>
    <w:p w:rsidR="00173385" w:rsidRPr="007E5D45" w:rsidDel="00CA5DC3" w:rsidRDefault="00173385" w:rsidP="00173385">
      <w:pPr>
        <w:keepNext/>
      </w:pPr>
      <w:moveFrom w:id="1529" w:author="Anonym1" w:date="2014-06-17T17:39:00Z">
        <w:r w:rsidRPr="007E5D45" w:rsidDel="00CA5DC3">
          <w:t>10.4.2</w:t>
        </w:r>
        <w:r w:rsidRPr="007E5D45" w:rsidDel="00CA5DC3">
          <w:rPr>
            <w:i/>
          </w:rPr>
          <w:tab/>
        </w:r>
        <w:r w:rsidRPr="007E5D45" w:rsidDel="00CA5DC3">
          <w:t>Approval of new or revised Recommendations may be sought:</w:t>
        </w:r>
      </w:moveFrom>
    </w:p>
    <w:p w:rsidR="00173385" w:rsidRPr="007E5D45" w:rsidDel="00CA5DC3" w:rsidRDefault="00173385" w:rsidP="00173385">
      <w:pPr>
        <w:pStyle w:val="enumlev1"/>
      </w:pPr>
      <w:moveFrom w:id="1530" w:author="Anonym1" w:date="2014-06-17T17:39:00Z">
        <w:r w:rsidRPr="007E5D45" w:rsidDel="00CA5DC3">
          <w:t>–</w:t>
        </w:r>
        <w:r w:rsidRPr="007E5D45" w:rsidDel="00CA5DC3">
          <w:tab/>
          <w:t xml:space="preserve">by consultation of the Member States as soon as the text has been adopted by the relevant Study Group at its meeting or by correspondence; </w:t>
        </w:r>
      </w:moveFrom>
    </w:p>
    <w:p w:rsidR="00173385" w:rsidRPr="007E5D45" w:rsidDel="00CA5DC3" w:rsidRDefault="00173385" w:rsidP="00173385">
      <w:pPr>
        <w:pStyle w:val="enumlev1"/>
      </w:pPr>
      <w:moveFrom w:id="1531" w:author="Anonym1" w:date="2014-06-17T17:39:00Z">
        <w:r w:rsidRPr="007E5D45" w:rsidDel="00CA5DC3">
          <w:t>–</w:t>
        </w:r>
        <w:r w:rsidRPr="007E5D45" w:rsidDel="00CA5DC3">
          <w:tab/>
          <w:t>if justified, at a Radiocommunication Assembly.</w:t>
        </w:r>
      </w:moveFrom>
    </w:p>
    <w:p w:rsidR="00173385" w:rsidRPr="007E5D45" w:rsidDel="00CA5DC3" w:rsidRDefault="00173385" w:rsidP="00173385">
      <w:moveFrom w:id="1532" w:author="Anonym1" w:date="2014-06-17T17:39:00Z">
        <w:r w:rsidRPr="007E5D45" w:rsidDel="00CA5DC3">
          <w:t>10.4.3</w:t>
        </w:r>
        <w:r w:rsidRPr="007E5D45" w:rsidDel="00CA5DC3">
          <w:tab/>
          <w:t>At the Study Group meeting where a draft is adopted or where it is decided to seek adoption by Study Group correspondence, the Study Group shall decide to submit the draft new or revised Recommendation for approval either at the next Radiocommunication Assembly or by consultation of the Member States, unless the Study Group has decided to use the PSAA procedure as described in § 10.3.</w:t>
        </w:r>
      </w:moveFrom>
    </w:p>
    <w:p w:rsidR="00173385" w:rsidRPr="007E5D45" w:rsidDel="00CA5DC3" w:rsidRDefault="00173385" w:rsidP="00173385">
      <w:moveFrom w:id="1533" w:author="Anonym1" w:date="2014-06-17T17:39:00Z">
        <w:r w:rsidRPr="007E5D45" w:rsidDel="00CA5DC3">
          <w:t>10.4.4</w:t>
        </w:r>
        <w:r w:rsidRPr="007E5D45" w:rsidDel="00CA5DC3">
          <w:rPr>
            <w:i/>
          </w:rPr>
          <w:tab/>
        </w:r>
        <w:r w:rsidRPr="007E5D45" w:rsidDel="00CA5DC3">
          <w:t>When it is decided to submit a draft for approval, with detailed justification, to the Radiocommunication Assembly, the Study Group Chairman shall inform the Director and request that he takes the necessary action to ensure that it is included in the agenda for the Assembly.</w:t>
        </w:r>
      </w:moveFrom>
    </w:p>
    <w:p w:rsidR="00173385" w:rsidRPr="007E5D45" w:rsidDel="00CA5DC3" w:rsidRDefault="00173385" w:rsidP="00173385">
      <w:moveFrom w:id="1534" w:author="Anonym1" w:date="2014-06-17T17:39:00Z">
        <w:r w:rsidRPr="007E5D45" w:rsidDel="00CA5DC3">
          <w:lastRenderedPageBreak/>
          <w:t>10.4.5</w:t>
        </w:r>
        <w:r w:rsidRPr="007E5D45" w:rsidDel="00CA5DC3">
          <w:tab/>
          <w:t>When it is decided to submit a draft for approval by consultation, the following conditions and procedures apply.</w:t>
        </w:r>
      </w:moveFrom>
    </w:p>
    <w:p w:rsidR="00173385" w:rsidRPr="007E5D45" w:rsidDel="00CA5DC3" w:rsidRDefault="00173385" w:rsidP="00173385">
      <w:moveFrom w:id="1535" w:author="Anonym1" w:date="2014-06-17T17:39:00Z">
        <w:r w:rsidRPr="007E5D45" w:rsidDel="00CA5DC3">
          <w:t>10.4.5.1</w:t>
        </w:r>
        <w:r w:rsidRPr="007E5D45" w:rsidDel="00CA5DC3">
          <w:tab/>
          <w:t>For the application of the approval procedure by consultation, within one month of a Study Group’s adoption of a draft new or revised Recommendation, according to one of the methods in § 10.2,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moveFrom>
    </w:p>
    <w:p w:rsidR="00173385" w:rsidRPr="007E5D45" w:rsidDel="00CA5DC3" w:rsidRDefault="00173385" w:rsidP="00173385">
      <w:pPr>
        <w:rPr>
          <w:i/>
        </w:rPr>
      </w:pPr>
      <w:moveFrom w:id="1536" w:author="Anonym1" w:date="2014-06-17T17:39:00Z">
        <w:r w:rsidRPr="007E5D45" w:rsidDel="00CA5DC3">
          <w:t>10.4.5.2</w:t>
        </w:r>
        <w:r w:rsidRPr="007E5D45" w:rsidDel="00CA5DC3">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moveFrom>
    </w:p>
    <w:p w:rsidR="00173385" w:rsidRPr="007E5D45" w:rsidDel="00CA5DC3" w:rsidRDefault="00173385" w:rsidP="00173385">
      <w:moveFrom w:id="1537" w:author="Anonym1" w:date="2014-06-17T17:39:00Z">
        <w:r w:rsidRPr="007E5D45" w:rsidDel="00CA5DC3">
          <w:t>10.4.5.3</w:t>
        </w:r>
        <w:r w:rsidRPr="007E5D45" w:rsidDel="00CA5DC3">
          <w:tab/>
          <w:t>If 70 per cent or more of the replies from Member States indicate approval, the proposal shall be accepted. If the proposal is not accepted, it shall be referred back to the Study Group.</w:t>
        </w:r>
      </w:moveFrom>
    </w:p>
    <w:p w:rsidR="00173385" w:rsidRPr="007E5D45" w:rsidDel="00CA5DC3" w:rsidRDefault="00173385" w:rsidP="00173385">
      <w:moveFrom w:id="1538" w:author="Anonym1" w:date="2014-06-17T17:39:00Z">
        <w:r w:rsidRPr="007E5D45" w:rsidDel="00CA5DC3">
          <w:t>Any comments received along with responses to the consultation shall be collected by the Director and submitted to the Study Group for consideration.</w:t>
        </w:r>
      </w:moveFrom>
    </w:p>
    <w:p w:rsidR="00173385" w:rsidRPr="007E5D45" w:rsidDel="00CA5DC3" w:rsidRDefault="00173385" w:rsidP="00173385">
      <w:moveFrom w:id="1539" w:author="Anonym1" w:date="2014-06-17T17:39:00Z">
        <w:r w:rsidRPr="007E5D45" w:rsidDel="00CA5DC3">
          <w:t>10.4.5.4</w:t>
        </w:r>
        <w:r w:rsidRPr="007E5D45" w:rsidDel="00CA5DC3">
          <w:tab/>
          <w:t>Those Member States who indicate that they do not approve the draft new or revised Recommendation shall provide their reasons and should be invited to participate in the future consideration by the Study Group and its Working Parties and Task Groups.</w:t>
        </w:r>
      </w:moveFrom>
    </w:p>
    <w:p w:rsidR="00173385" w:rsidRPr="007E5D45" w:rsidDel="00CA5DC3" w:rsidRDefault="00173385" w:rsidP="00173385">
      <w:moveFrom w:id="1540" w:author="Anonym1" w:date="2014-06-17T17:39:00Z">
        <w:r w:rsidRPr="007E5D45" w:rsidDel="00CA5DC3">
          <w:t>10.4.6</w:t>
        </w:r>
        <w:r w:rsidRPr="007E5D45" w:rsidDel="00CA5DC3">
          <w:tab/>
          <w:t>Should minor, purely editorial amendments or correction of evident oversights or inconsistencies in the text as presented for approval be necessary, the Director may correct these with the agreement of the Chairman of the relevant Study Group(s).</w:t>
        </w:r>
      </w:moveFrom>
    </w:p>
    <w:moveFromRangeEnd w:id="1526"/>
    <w:p w:rsidR="00173385" w:rsidRPr="007E5D45" w:rsidDel="000F402D" w:rsidRDefault="00173385" w:rsidP="00173385">
      <w:pPr>
        <w:rPr>
          <w:del w:id="1541" w:author="Anonym1" w:date="2014-06-17T15:37:00Z"/>
        </w:rPr>
      </w:pPr>
      <w:del w:id="1542" w:author="Anonym1" w:date="2014-06-17T15:37:00Z">
        <w:r w:rsidRPr="007E5D45" w:rsidDel="000F402D">
          <w:delText>10.4.7</w:delText>
        </w:r>
        <w:r w:rsidRPr="007E5D45" w:rsidDel="000F402D">
          <w:tab/>
          <w:delText>ITU will publish the approved new or revised Recommendations in the official languages of the Union as soon as practicable.</w:delText>
        </w:r>
      </w:del>
    </w:p>
    <w:p w:rsidR="00173385" w:rsidRPr="007E5D45" w:rsidDel="00753944" w:rsidRDefault="00173385" w:rsidP="00173385">
      <w:pPr>
        <w:rPr>
          <w:del w:id="1543" w:author="Anonym1" w:date="2014-06-17T17:45:00Z"/>
        </w:rPr>
      </w:pPr>
      <w:del w:id="1544" w:author="Anonym1" w:date="2014-06-17T17:45:00Z">
        <w:r w:rsidRPr="007E5D45" w:rsidDel="00753944">
          <w:delText>10.4.8</w:delText>
        </w:r>
        <w:r w:rsidRPr="007E5D45" w:rsidDel="00753944">
          <w:tab/>
          <w:delText>Any Member State or Sector Member considering itself to be adversely affected by a Recommendation approved in the course of a study period may refer its case to the Director who shall submit it to the relevant Study Group for prompt attention.</w:delText>
        </w:r>
      </w:del>
    </w:p>
    <w:p w:rsidR="00173385" w:rsidRPr="007E5D45" w:rsidDel="00753944" w:rsidRDefault="00173385" w:rsidP="00173385">
      <w:pPr>
        <w:rPr>
          <w:del w:id="1545" w:author="Anonym1" w:date="2014-06-17T17:45:00Z"/>
        </w:rPr>
      </w:pPr>
      <w:del w:id="1546" w:author="Anonym1" w:date="2014-06-17T17:45:00Z">
        <w:r w:rsidRPr="007E5D45" w:rsidDel="00753944">
          <w:delText>10.4.9</w:delText>
        </w:r>
        <w:r w:rsidRPr="007E5D45" w:rsidDel="00753944">
          <w:tab/>
          <w:delText>The Director shall inform the next Radiocommunication Assembly of all cases notified in conformity with § 10.4. 8.</w:delText>
        </w:r>
      </w:del>
    </w:p>
    <w:p w:rsidR="00173385" w:rsidRPr="007E5D45" w:rsidDel="00FB04A0" w:rsidRDefault="00173385" w:rsidP="00173385">
      <w:pPr>
        <w:pStyle w:val="Heading1"/>
        <w:rPr>
          <w:rFonts w:eastAsia="Arial Unicode MS"/>
          <w:b w:val="0"/>
        </w:rPr>
      </w:pPr>
      <w:moveFromRangeStart w:id="1547" w:author="Anonym1" w:date="2014-06-17T18:09:00Z" w:name="move390791870"/>
      <w:moveFrom w:id="1548" w:author="Anonym1" w:date="2014-06-17T18:09:00Z">
        <w:r w:rsidRPr="007E5D45" w:rsidDel="00FB04A0">
          <w:t>11</w:t>
        </w:r>
        <w:r w:rsidRPr="007E5D45" w:rsidDel="00FB04A0">
          <w:tab/>
          <w:t>Updating or deletion of ITU</w:t>
        </w:r>
        <w:r w:rsidRPr="007E5D45" w:rsidDel="00FB04A0">
          <w:noBreakHyphen/>
          <w:t>R Recommendations and Questions</w:t>
        </w:r>
      </w:moveFrom>
    </w:p>
    <w:p w:rsidR="00173385" w:rsidRPr="007E5D45" w:rsidDel="00FB04A0" w:rsidRDefault="00173385" w:rsidP="00173385">
      <w:pPr>
        <w:rPr>
          <w:rFonts w:eastAsia="Arial Unicode MS"/>
        </w:rPr>
      </w:pPr>
      <w:moveFrom w:id="1549" w:author="Anonym1" w:date="2014-06-17T18:09:00Z">
        <w:r w:rsidRPr="007E5D45" w:rsidDel="00FB04A0">
          <w:rPr>
            <w:rFonts w:eastAsia="Arial Unicode MS"/>
          </w:rPr>
          <w:t>11.1</w:t>
        </w:r>
        <w:r w:rsidRPr="007E5D45" w:rsidDel="00FB04A0">
          <w:rPr>
            <w:rFonts w:eastAsia="Arial Unicode MS"/>
          </w:rPr>
          <w:tab/>
          <w:t>In view of translation and production costs, any updating of ITU</w:t>
        </w:r>
        <w:r w:rsidRPr="007E5D45" w:rsidDel="00FB04A0">
          <w:rPr>
            <w:rFonts w:eastAsia="Arial Unicode MS"/>
          </w:rPr>
          <w:noBreakHyphen/>
          <w:t>R Recommendations or Questions for which substantial revision has not been made within the last 10-15 years should, as far as possible, be avoided.</w:t>
        </w:r>
      </w:moveFrom>
    </w:p>
    <w:p w:rsidR="00173385" w:rsidRPr="007E5D45" w:rsidDel="00FB04A0" w:rsidRDefault="00173385" w:rsidP="00173385">
      <w:pPr>
        <w:keepNext/>
        <w:rPr>
          <w:rFonts w:eastAsia="Arial Unicode MS"/>
        </w:rPr>
      </w:pPr>
      <w:moveFrom w:id="1550" w:author="Anonym1" w:date="2014-06-17T18:09:00Z">
        <w:r w:rsidRPr="007E5D45" w:rsidDel="00FB04A0">
          <w:t>11.2</w:t>
        </w:r>
        <w:r w:rsidRPr="007E5D45" w:rsidDel="00FB04A0">
          <w:tab/>
          <w:t>Radiocommunication Study Groups (including CCV) should continue to review maintained Recommendations and Questions, particularly older texts, and, if they are found to be no longer necessary or obsolete, should propose their revision or deletion. In this process, the following factors should be taken into account:</w:t>
        </w:r>
      </w:moveFrom>
    </w:p>
    <w:p w:rsidR="00173385" w:rsidRPr="007E5D45" w:rsidDel="00FB04A0" w:rsidRDefault="00173385" w:rsidP="00173385">
      <w:pPr>
        <w:pStyle w:val="enumlev1"/>
      </w:pPr>
      <w:moveFrom w:id="1551" w:author="Anonym1" w:date="2014-06-17T18:09:00Z">
        <w:r w:rsidRPr="007E5D45" w:rsidDel="00FB04A0">
          <w:t>–</w:t>
        </w:r>
        <w:r w:rsidRPr="007E5D45" w:rsidDel="00FB04A0">
          <w:tab/>
          <w:t>if the contents of the Recommendations or Questions still have validity, are they really so useful as to be continuously applicable to ITU</w:t>
        </w:r>
        <w:r w:rsidRPr="007E5D45" w:rsidDel="00FB04A0">
          <w:noBreakHyphen/>
          <w:t>R?</w:t>
        </w:r>
      </w:moveFrom>
    </w:p>
    <w:p w:rsidR="00173385" w:rsidRPr="007E5D45" w:rsidDel="00FB04A0" w:rsidRDefault="00173385" w:rsidP="00173385">
      <w:pPr>
        <w:pStyle w:val="enumlev1"/>
      </w:pPr>
      <w:moveFrom w:id="1552" w:author="Anonym1" w:date="2014-06-17T18:09:00Z">
        <w:r w:rsidRPr="007E5D45" w:rsidDel="00FB04A0">
          <w:t>–</w:t>
        </w:r>
        <w:r w:rsidRPr="007E5D45" w:rsidDel="00FB04A0">
          <w:tab/>
          <w:t>is there another Recommendation or Question developed later which handles the same (or quite similar) topic(s) and could cover the points included in the old text?</w:t>
        </w:r>
      </w:moveFrom>
    </w:p>
    <w:p w:rsidR="00173385" w:rsidRPr="007E5D45" w:rsidDel="00FB04A0" w:rsidRDefault="00173385" w:rsidP="00173385">
      <w:pPr>
        <w:pStyle w:val="enumlev1"/>
        <w:rPr>
          <w:szCs w:val="24"/>
        </w:rPr>
      </w:pPr>
      <w:moveFrom w:id="1553" w:author="Anonym1" w:date="2014-06-17T18:09:00Z">
        <w:r w:rsidRPr="007E5D45" w:rsidDel="00FB04A0">
          <w:lastRenderedPageBreak/>
          <w:t>–</w:t>
        </w:r>
        <w:r w:rsidRPr="007E5D45" w:rsidDel="00FB04A0">
          <w:tab/>
          <w:t>in the case that only a part of the Recommendation or Question is regarded as still useful, the possibility to transfer the relevant part to another Recommendation or Question developed later.</w:t>
        </w:r>
      </w:moveFrom>
    </w:p>
    <w:p w:rsidR="00173385" w:rsidRPr="007E5D45" w:rsidDel="00FB04A0" w:rsidRDefault="00173385" w:rsidP="00173385">
      <w:moveFrom w:id="1554" w:author="Anonym1" w:date="2014-06-17T18:09:00Z">
        <w:r w:rsidRPr="007E5D45" w:rsidDel="00FB04A0">
          <w:t>11.3</w:t>
        </w:r>
        <w:r w:rsidRPr="007E5D45" w:rsidDel="00FB04A0">
          <w:tab/>
          <w:t>To facilitate the review work, the Director shall endeavour, before each Radiocommunication Assembly, in consultation with the Chairmen of the Study Groups, to prepare lists of ITU</w:t>
        </w:r>
        <w:r w:rsidRPr="007E5D45" w:rsidDel="00FB04A0">
          <w:noBreakHyphen/>
          <w:t>R Recommendations or Questions that may be identified in § 11.1. After the review by the relevant Study Groups, the results should be reported to the next Radiocommunication Assembly through the Chairmen of the Study Groups.</w:t>
        </w:r>
      </w:moveFrom>
    </w:p>
    <w:p w:rsidR="00173385" w:rsidRPr="007E5D45" w:rsidDel="00EF0C4D" w:rsidRDefault="00173385" w:rsidP="00173385">
      <w:pPr>
        <w:keepNext/>
      </w:pPr>
      <w:moveFromRangeStart w:id="1555" w:author="Anonym1" w:date="2014-06-17T17:17:00Z" w:name="move390788793"/>
      <w:moveFromRangeEnd w:id="1547"/>
      <w:moveFrom w:id="1556" w:author="Anonym1" w:date="2014-06-17T17:17:00Z">
        <w:r w:rsidRPr="007E5D45" w:rsidDel="00EF0C4D">
          <w:t>11.4</w:t>
        </w:r>
        <w:r w:rsidRPr="007E5D45" w:rsidDel="00EF0C4D">
          <w:tab/>
          <w:t>Radiocommunication Study Groups (including CCV) are encouraged, where appropriate, to editorially update maintained Recommendations or Questions in order to reflect recent changes, such as:</w:t>
        </w:r>
      </w:moveFrom>
    </w:p>
    <w:p w:rsidR="00173385" w:rsidRPr="007E5D45" w:rsidDel="00EF0C4D" w:rsidRDefault="00173385" w:rsidP="00173385">
      <w:pPr>
        <w:pStyle w:val="enumlev1"/>
        <w:rPr>
          <w:rFonts w:eastAsia="Arial Unicode MS"/>
        </w:rPr>
      </w:pPr>
      <w:moveFrom w:id="1557" w:author="Anonym1" w:date="2014-06-17T17:17:00Z">
        <w:r w:rsidRPr="007E5D45" w:rsidDel="00EF0C4D">
          <w:rPr>
            <w:rFonts w:eastAsia="Arial Unicode MS"/>
          </w:rPr>
          <w:t>–</w:t>
        </w:r>
        <w:r w:rsidRPr="007E5D45" w:rsidDel="00EF0C4D">
          <w:rPr>
            <w:rFonts w:eastAsia="Arial Unicode MS"/>
          </w:rPr>
          <w:tab/>
          <w:t>ITU structural changes;</w:t>
        </w:r>
      </w:moveFrom>
    </w:p>
    <w:p w:rsidR="00173385" w:rsidRPr="007E5D45" w:rsidDel="00EF0C4D" w:rsidRDefault="00173385" w:rsidP="00173385">
      <w:pPr>
        <w:pStyle w:val="enumlev1"/>
        <w:rPr>
          <w:rFonts w:eastAsia="Arial Unicode MS"/>
        </w:rPr>
      </w:pPr>
      <w:moveFrom w:id="1558" w:author="Anonym1" w:date="2014-06-17T17:17:00Z">
        <w:r w:rsidRPr="007E5D45" w:rsidDel="00EF0C4D">
          <w:rPr>
            <w:rFonts w:eastAsia="Arial Unicode MS"/>
          </w:rPr>
          <w:t>–</w:t>
        </w:r>
        <w:r w:rsidRPr="007E5D45" w:rsidDel="00EF0C4D">
          <w:rPr>
            <w:rFonts w:eastAsia="Arial Unicode MS"/>
          </w:rPr>
          <w:tab/>
          <w:t>renumbering of Radio Regulation provisions</w:t>
        </w:r>
        <w:r w:rsidRPr="007E5D45" w:rsidDel="00EF0C4D">
          <w:rPr>
            <w:rStyle w:val="FootnoteReference"/>
            <w:rFonts w:eastAsia="Arial Unicode MS"/>
            <w:bCs/>
          </w:rPr>
          <w:footnoteReference w:customMarkFollows="1" w:id="19"/>
          <w:t>7</w:t>
        </w:r>
        <w:r w:rsidRPr="007E5D45" w:rsidDel="00EF0C4D">
          <w:rPr>
            <w:rFonts w:eastAsia="Arial Unicode MS"/>
          </w:rPr>
          <w:t xml:space="preserve"> resulting from the simplification of the Radio Regulations, provided the Radio Regulation provision text is not changed, e.g. removal of “S” from referenced Radio Regulation Article provisions;</w:t>
        </w:r>
      </w:moveFrom>
    </w:p>
    <w:p w:rsidR="00173385" w:rsidRPr="007E5D45" w:rsidDel="00EF0C4D" w:rsidRDefault="00173385" w:rsidP="00173385">
      <w:pPr>
        <w:pStyle w:val="enumlev1"/>
        <w:rPr>
          <w:rFonts w:eastAsia="Arial Unicode MS"/>
        </w:rPr>
      </w:pPr>
      <w:moveFrom w:id="1561" w:author="Anonym1" w:date="2014-06-17T17:17:00Z">
        <w:r w:rsidRPr="007E5D45" w:rsidDel="00EF0C4D">
          <w:rPr>
            <w:rFonts w:eastAsia="Arial Unicode MS"/>
          </w:rPr>
          <w:t>–</w:t>
        </w:r>
        <w:r w:rsidRPr="007E5D45" w:rsidDel="00EF0C4D">
          <w:rPr>
            <w:rFonts w:eastAsia="Arial Unicode MS"/>
          </w:rPr>
          <w:tab/>
          <w:t>updating of cross-references between ITU</w:t>
        </w:r>
        <w:r w:rsidRPr="007E5D45" w:rsidDel="00EF0C4D">
          <w:rPr>
            <w:rFonts w:eastAsia="Arial Unicode MS"/>
          </w:rPr>
          <w:noBreakHyphen/>
          <w:t>R Recommendations;</w:t>
        </w:r>
      </w:moveFrom>
    </w:p>
    <w:p w:rsidR="00173385" w:rsidRPr="007E5D45" w:rsidDel="00EF0C4D" w:rsidRDefault="00173385" w:rsidP="00173385">
      <w:pPr>
        <w:pStyle w:val="enumlev1"/>
        <w:rPr>
          <w:rFonts w:eastAsia="Arial Unicode MS"/>
        </w:rPr>
      </w:pPr>
      <w:moveFrom w:id="1562" w:author="Anonym1" w:date="2014-06-17T17:17:00Z">
        <w:r w:rsidRPr="007E5D45" w:rsidDel="00EF0C4D">
          <w:rPr>
            <w:rFonts w:eastAsia="Arial Unicode MS"/>
          </w:rPr>
          <w:t>–</w:t>
        </w:r>
        <w:r w:rsidRPr="007E5D45" w:rsidDel="00EF0C4D">
          <w:rPr>
            <w:rFonts w:eastAsia="Arial Unicode MS"/>
          </w:rPr>
          <w:tab/>
          <w:t>deleting references to Questions that are no longer in force.</w:t>
        </w:r>
      </w:moveFrom>
    </w:p>
    <w:p w:rsidR="00173385" w:rsidRPr="007E5D45" w:rsidDel="00EF0C4D" w:rsidRDefault="00173385" w:rsidP="00173385">
      <w:pPr>
        <w:rPr>
          <w:rFonts w:eastAsia="Arial Unicode MS"/>
        </w:rPr>
      </w:pPr>
      <w:moveFrom w:id="1563" w:author="Anonym1" w:date="2014-06-17T17:17:00Z">
        <w:r w:rsidRPr="007E5D45" w:rsidDel="00EF0C4D">
          <w:rPr>
            <w:rFonts w:eastAsia="Arial Unicode MS"/>
          </w:rPr>
          <w:t>11.5</w:t>
        </w:r>
        <w:r w:rsidRPr="007E5D45" w:rsidDel="00EF0C4D">
          <w:rPr>
            <w:rFonts w:eastAsia="Arial Unicode MS"/>
          </w:rPr>
          <w:tab/>
          <w:t xml:space="preserve">Editorial revisions should not be regarded as draft revisions of Recommendations as specified in </w:t>
        </w:r>
        <w:r w:rsidRPr="007E5D45" w:rsidDel="00EF0C4D">
          <w:t>§ </w:t>
        </w:r>
        <w:r w:rsidRPr="007E5D45" w:rsidDel="00EF0C4D">
          <w:rPr>
            <w:rFonts w:eastAsia="Arial Unicode MS"/>
          </w:rPr>
          <w:t>10, but each editorially updated Recommendation should be accompanied, until the next revision, by a footnote stating “Radiocommunication Study Group (</w:t>
        </w:r>
        <w:r w:rsidRPr="007E5D45" w:rsidDel="00EF0C4D">
          <w:rPr>
            <w:rFonts w:eastAsia="Arial Unicode MS"/>
            <w:i/>
          </w:rPr>
          <w:t>nomenclature of Study Group to be inserted as appropriate</w:t>
        </w:r>
        <w:r w:rsidRPr="007E5D45" w:rsidDel="00EF0C4D">
          <w:rPr>
            <w:rFonts w:eastAsia="Arial Unicode MS"/>
          </w:rPr>
          <w:t>) made editorial amendments to this Recommendation in the year (</w:t>
        </w:r>
        <w:r w:rsidRPr="007E5D45" w:rsidDel="00EF0C4D">
          <w:rPr>
            <w:rFonts w:eastAsia="Arial Unicode MS"/>
            <w:i/>
          </w:rPr>
          <w:t>insert year in which amendments have been made</w:t>
        </w:r>
        <w:r w:rsidRPr="007E5D45" w:rsidDel="00EF0C4D">
          <w:rPr>
            <w:rFonts w:eastAsia="Arial Unicode MS"/>
          </w:rPr>
          <w:t>) in accordance with Resolution ITU</w:t>
        </w:r>
        <w:r w:rsidRPr="007E5D45" w:rsidDel="00EF0C4D">
          <w:rPr>
            <w:rFonts w:eastAsia="Arial Unicode MS"/>
          </w:rPr>
          <w:noBreakHyphen/>
          <w:t>R 1”.</w:t>
        </w:r>
      </w:moveFrom>
    </w:p>
    <w:p w:rsidR="00173385" w:rsidRPr="007E5D45" w:rsidDel="00EF0C4D" w:rsidRDefault="00173385" w:rsidP="00173385">
      <w:moveFrom w:id="1564" w:author="Anonym1" w:date="2014-06-17T17:17:00Z">
        <w:r w:rsidRPr="007E5D45" w:rsidDel="00EF0C4D">
          <w:rPr>
            <w:rFonts w:eastAsia="Arial Unicode MS"/>
          </w:rPr>
          <w:t>11.6</w:t>
        </w:r>
        <w:r w:rsidRPr="007E5D45" w:rsidDel="00EF0C4D">
          <w:rPr>
            <w:rFonts w:eastAsia="Arial Unicode MS"/>
          </w:rPr>
          <w:tab/>
          <w:t>Furthermore, editorial updating shall not be applied to the updating of ITU</w:t>
        </w:r>
        <w:r w:rsidRPr="007E5D45" w:rsidDel="00EF0C4D">
          <w:rPr>
            <w:rFonts w:eastAsia="Arial Unicode MS"/>
          </w:rPr>
          <w:noBreakHyphen/>
          <w:t>R Recommendations incorporated by reference in the Radio Regulations. Such updating of ITU</w:t>
        </w:r>
        <w:r w:rsidRPr="007E5D45" w:rsidDel="00EF0C4D">
          <w:rPr>
            <w:rFonts w:eastAsia="Arial Unicode MS"/>
          </w:rPr>
          <w:noBreakHyphen/>
          <w:t xml:space="preserve">R Recommendations shall be made through the </w:t>
        </w:r>
        <w:r w:rsidRPr="007E5D45" w:rsidDel="00EF0C4D">
          <w:t xml:space="preserve">two steps of adoption and approval procedures specified in § 10 of this Resolution. </w:t>
        </w:r>
      </w:moveFrom>
    </w:p>
    <w:p w:rsidR="00173385" w:rsidRPr="007E5D45" w:rsidDel="00316184" w:rsidRDefault="00173385" w:rsidP="00173385">
      <w:moveFromRangeStart w:id="1565" w:author="Anonym1" w:date="2014-06-17T17:07:00Z" w:name="move390788150"/>
      <w:moveFromRangeEnd w:id="1555"/>
      <w:moveFrom w:id="1566" w:author="Anonym1" w:date="2014-06-17T17:07:00Z">
        <w:r w:rsidRPr="007E5D45" w:rsidDel="00316184">
          <w:t>11.7</w:t>
        </w:r>
        <w:r w:rsidRPr="007E5D45" w:rsidDel="00316184">
          <w:tab/>
          <w:t>Decisions to delete Recommendations or Questions should take into account the status of telecommunication technology, which may differ from country to country and between Regions. Therefore, even if some administrations are in favour of suppressing an old Recommendation or Question, technical/operational requirements addressed in that Recommendation may still be important for some other administrations.</w:t>
        </w:r>
      </w:moveFrom>
    </w:p>
    <w:p w:rsidR="00173385" w:rsidRPr="007E5D45" w:rsidDel="00316184" w:rsidRDefault="00173385" w:rsidP="00173385">
      <w:pPr>
        <w:keepNext/>
      </w:pPr>
      <w:moveFrom w:id="1567" w:author="Anonym1" w:date="2014-06-17T17:07:00Z">
        <w:r w:rsidRPr="007E5D45" w:rsidDel="00316184">
          <w:rPr>
            <w:bCs/>
          </w:rPr>
          <w:t>11.8</w:t>
        </w:r>
        <w:r w:rsidRPr="007E5D45" w:rsidDel="00316184">
          <w:tab/>
          <w:t>The deletion of existing Recommendations and Questions shall follow a two-stage process:</w:t>
        </w:r>
      </w:moveFrom>
    </w:p>
    <w:p w:rsidR="00173385" w:rsidRPr="007E5D45" w:rsidDel="00316184" w:rsidRDefault="00173385" w:rsidP="00173385">
      <w:pPr>
        <w:pStyle w:val="enumlev1"/>
      </w:pPr>
      <w:moveFrom w:id="1568" w:author="Anonym1" w:date="2014-06-17T17:07:00Z">
        <w:r w:rsidRPr="007E5D45" w:rsidDel="00316184">
          <w:t>–</w:t>
        </w:r>
        <w:r w:rsidRPr="007E5D45" w:rsidDel="00316184">
          <w:tab/>
          <w:t>agreement to the deletion by a Study Group;</w:t>
        </w:r>
      </w:moveFrom>
    </w:p>
    <w:p w:rsidR="00173385" w:rsidRPr="007E5D45" w:rsidDel="00316184" w:rsidRDefault="00173385" w:rsidP="00173385">
      <w:pPr>
        <w:pStyle w:val="enumlev1"/>
      </w:pPr>
      <w:moveFrom w:id="1569" w:author="Anonym1" w:date="2014-06-17T17:07:00Z">
        <w:r w:rsidRPr="007E5D45" w:rsidDel="00316184">
          <w:t>–</w:t>
        </w:r>
        <w:r w:rsidRPr="007E5D45" w:rsidDel="00316184">
          <w:tab/>
          <w:t>following this agreement to delete, approval by Member States, by consultation.</w:t>
        </w:r>
      </w:moveFrom>
    </w:p>
    <w:p w:rsidR="00173385" w:rsidRPr="007E5D45" w:rsidDel="00316184" w:rsidRDefault="00173385" w:rsidP="00173385">
      <w:moveFrom w:id="1570" w:author="Anonym1" w:date="2014-06-17T17:07:00Z">
        <w:r w:rsidRPr="007E5D45" w:rsidDel="00316184">
          <w:t>Approval of the deletion of Recommendations and Questions by consultation may be undertaken when using either of the procedures described in § 10.3 or § 10.4. The Recommendations and Questions proposed for deletion may be listed in the same Administrative Circular treating draft Recommendations under either of these two procedures.</w:t>
        </w:r>
      </w:moveFrom>
    </w:p>
    <w:moveFromRangeEnd w:id="1565"/>
    <w:p w:rsidR="00173385" w:rsidRPr="007E5D45" w:rsidRDefault="00173385" w:rsidP="00173385"/>
    <w:p w:rsidR="00173385" w:rsidRPr="007E5D45" w:rsidRDefault="00173385" w:rsidP="00173385">
      <w:pPr>
        <w:pStyle w:val="AnnexNo"/>
      </w:pPr>
      <w:r w:rsidRPr="007E5D45">
        <w:lastRenderedPageBreak/>
        <w:t>Annex </w:t>
      </w:r>
      <w:del w:id="1571" w:author="Anonym1" w:date="2014-06-17T14:40:00Z">
        <w:r w:rsidRPr="007E5D45" w:rsidDel="00E04B22">
          <w:delText>1</w:delText>
        </w:r>
      </w:del>
      <w:ins w:id="1572" w:author="Anonym1" w:date="2014-06-17T14:40:00Z">
        <w:r>
          <w:t>2</w:t>
        </w:r>
      </w:ins>
    </w:p>
    <w:p w:rsidR="00173385" w:rsidRPr="007E5D45" w:rsidRDefault="00173385" w:rsidP="00173385">
      <w:pPr>
        <w:pStyle w:val="Annextitle"/>
      </w:pPr>
      <w:r w:rsidRPr="007E5D45">
        <w:t>Common Patent Policy for ITU</w:t>
      </w:r>
      <w:r w:rsidRPr="007E5D45">
        <w:noBreakHyphen/>
        <w:t>T/ITU</w:t>
      </w:r>
      <w:r w:rsidRPr="007E5D45">
        <w:noBreakHyphen/>
        <w:t>R/ISO/IEC</w:t>
      </w:r>
    </w:p>
    <w:p w:rsidR="00173385" w:rsidRPr="007E5D45" w:rsidRDefault="00173385" w:rsidP="00173385">
      <w:pPr>
        <w:pStyle w:val="Normalaftertitle0"/>
      </w:pPr>
      <w:r w:rsidRPr="007E5D45">
        <w:t xml:space="preserve">The Common Patent Policy is available at </w:t>
      </w:r>
      <w:hyperlink r:id="rId15" w:history="1">
        <w:r w:rsidRPr="007E5D45">
          <w:rPr>
            <w:rStyle w:val="Hyperlink"/>
          </w:rPr>
          <w:t>http://www.itu.int/ITU</w:t>
        </w:r>
        <w:r w:rsidRPr="007E5D45">
          <w:rPr>
            <w:rStyle w:val="Hyperlink"/>
          </w:rPr>
          <w:noBreakHyphen/>
          <w:t>T/dbase/patent/patent-policy.html</w:t>
        </w:r>
      </w:hyperlink>
    </w:p>
    <w:p w:rsidR="00173385" w:rsidRPr="007E5D45" w:rsidRDefault="00173385" w:rsidP="00173385"/>
    <w:p w:rsidR="00173385" w:rsidRPr="009D043A" w:rsidRDefault="00173385" w:rsidP="00173385">
      <w:pPr>
        <w:pStyle w:val="Reasons"/>
        <w:rPr>
          <w:lang w:val="en-GB"/>
        </w:rPr>
      </w:pPr>
    </w:p>
    <w:p w:rsidR="000212A1" w:rsidRDefault="000212A1" w:rsidP="00FC680E">
      <w:pPr>
        <w:pStyle w:val="Reasons"/>
      </w:pPr>
    </w:p>
    <w:p w:rsidR="000212A1" w:rsidRDefault="000212A1">
      <w:pPr>
        <w:jc w:val="center"/>
      </w:pPr>
      <w:r>
        <w:t>______________</w:t>
      </w:r>
    </w:p>
    <w:sectPr w:rsidR="000212A1" w:rsidSect="007B2711">
      <w:footerReference w:type="first" r:id="rId1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5A" w:rsidRDefault="006D2F5A">
      <w:r>
        <w:separator/>
      </w:r>
    </w:p>
  </w:endnote>
  <w:endnote w:type="continuationSeparator" w:id="0">
    <w:p w:rsidR="006D2F5A" w:rsidRDefault="006D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5A" w:rsidRDefault="0062245D" w:rsidP="00B5680C">
    <w:pPr>
      <w:pStyle w:val="Footer"/>
    </w:pPr>
    <w:r>
      <w:fldChar w:fldCharType="begin"/>
    </w:r>
    <w:r>
      <w:instrText xml:space="preserve"> FILENAME \p  \* MERGEFORMAT </w:instrText>
    </w:r>
    <w:r>
      <w:fldChar w:fldCharType="separate"/>
    </w:r>
    <w:r w:rsidR="00556986">
      <w:t>P:\ENG\ITU-R\AG\RAG\RAG14\000\021REV1V2E.docx</w:t>
    </w:r>
    <w:r>
      <w:fldChar w:fldCharType="end"/>
    </w:r>
    <w:r w:rsidR="006D2F5A">
      <w:t xml:space="preserve"> (365200)</w:t>
    </w:r>
    <w:r w:rsidR="006D2F5A">
      <w:tab/>
    </w:r>
    <w:r w:rsidR="006D2F5A">
      <w:fldChar w:fldCharType="begin"/>
    </w:r>
    <w:r w:rsidR="006D2F5A">
      <w:instrText xml:space="preserve"> SAVEDATE \@ DD.MM.YY </w:instrText>
    </w:r>
    <w:r w:rsidR="006D2F5A">
      <w:fldChar w:fldCharType="separate"/>
    </w:r>
    <w:r>
      <w:t>23.06.14</w:t>
    </w:r>
    <w:r w:rsidR="006D2F5A">
      <w:fldChar w:fldCharType="end"/>
    </w:r>
    <w:r w:rsidR="006D2F5A">
      <w:tab/>
    </w:r>
    <w:r w:rsidR="006D2F5A">
      <w:fldChar w:fldCharType="begin"/>
    </w:r>
    <w:r w:rsidR="006D2F5A">
      <w:instrText xml:space="preserve"> PRINTDATE \@ DD.MM.YY </w:instrText>
    </w:r>
    <w:r w:rsidR="006D2F5A">
      <w:fldChar w:fldCharType="separate"/>
    </w:r>
    <w:r w:rsidR="00556986">
      <w:t>23.06.14</w:t>
    </w:r>
    <w:r w:rsidR="006D2F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5A" w:rsidRDefault="0062245D" w:rsidP="00B5680C">
    <w:pPr>
      <w:pStyle w:val="Footer"/>
    </w:pPr>
    <w:r>
      <w:fldChar w:fldCharType="begin"/>
    </w:r>
    <w:r>
      <w:instrText xml:space="preserve"> FILENAME \p  \* MERGEFORMAT </w:instrText>
    </w:r>
    <w:r>
      <w:fldChar w:fldCharType="separate"/>
    </w:r>
    <w:r w:rsidR="00556986">
      <w:t>P:\ENG\ITU-R\AG\RAG\RAG14\000\021REV1V2E.docx</w:t>
    </w:r>
    <w:r>
      <w:fldChar w:fldCharType="end"/>
    </w:r>
    <w:r w:rsidR="006D2F5A">
      <w:t xml:space="preserve"> (365200)</w:t>
    </w:r>
    <w:r w:rsidR="006D2F5A">
      <w:tab/>
    </w:r>
    <w:r w:rsidR="006D2F5A">
      <w:fldChar w:fldCharType="begin"/>
    </w:r>
    <w:r w:rsidR="006D2F5A">
      <w:instrText xml:space="preserve"> SAVEDATE \@ DD.MM.YY </w:instrText>
    </w:r>
    <w:r w:rsidR="006D2F5A">
      <w:fldChar w:fldCharType="separate"/>
    </w:r>
    <w:r>
      <w:t>23.06.14</w:t>
    </w:r>
    <w:r w:rsidR="006D2F5A">
      <w:fldChar w:fldCharType="end"/>
    </w:r>
    <w:r w:rsidR="006D2F5A">
      <w:tab/>
    </w:r>
    <w:r w:rsidR="006D2F5A">
      <w:fldChar w:fldCharType="begin"/>
    </w:r>
    <w:r w:rsidR="006D2F5A">
      <w:instrText xml:space="preserve"> PRINTDATE \@ DD.MM.YY </w:instrText>
    </w:r>
    <w:r w:rsidR="006D2F5A">
      <w:fldChar w:fldCharType="separate"/>
    </w:r>
    <w:r w:rsidR="00556986">
      <w:t>23.06.14</w:t>
    </w:r>
    <w:r w:rsidR="006D2F5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A" w:rsidRPr="001E41A0" w:rsidRDefault="00184F3A" w:rsidP="001E41A0">
    <w:pPr>
      <w:pStyle w:val="Footer"/>
      <w:rPr>
        <w:lang w:val="en-US"/>
      </w:rPr>
    </w:pPr>
    <w:r>
      <w:fldChar w:fldCharType="begin"/>
    </w:r>
    <w:r w:rsidRPr="001E41A0">
      <w:rPr>
        <w:lang w:val="en-US"/>
      </w:rPr>
      <w:instrText xml:space="preserve"> FILENAME \p \* MERGEFORMAT </w:instrText>
    </w:r>
    <w:r>
      <w:fldChar w:fldCharType="separate"/>
    </w:r>
    <w:r w:rsidR="00556986">
      <w:rPr>
        <w:lang w:val="en-US"/>
      </w:rPr>
      <w:t>P:\ENG\ITU-R\AG\RAG\RAG14\000\021REV1V2E.docx</w:t>
    </w:r>
    <w:r>
      <w:rPr>
        <w:lang w:val="es-ES_tradnl"/>
      </w:rPr>
      <w:fldChar w:fldCharType="end"/>
    </w:r>
    <w:r w:rsidRPr="001E41A0">
      <w:rPr>
        <w:lang w:val="en-US"/>
      </w:rPr>
      <w:tab/>
    </w:r>
    <w:r>
      <w:fldChar w:fldCharType="begin"/>
    </w:r>
    <w:r>
      <w:instrText xml:space="preserve"> savedate \@ dd.MM.yy </w:instrText>
    </w:r>
    <w:r>
      <w:fldChar w:fldCharType="separate"/>
    </w:r>
    <w:r w:rsidR="0062245D">
      <w:t>23.06.14</w:t>
    </w:r>
    <w:r>
      <w:fldChar w:fldCharType="end"/>
    </w:r>
    <w:r w:rsidRPr="001E41A0">
      <w:rPr>
        <w:lang w:val="en-US"/>
      </w:rPr>
      <w:tab/>
    </w:r>
    <w:r>
      <w:fldChar w:fldCharType="begin"/>
    </w:r>
    <w:r>
      <w:instrText xml:space="preserve"> printdate \@ dd.MM.yy </w:instrText>
    </w:r>
    <w:r>
      <w:fldChar w:fldCharType="separate"/>
    </w:r>
    <w:r w:rsidR="00556986">
      <w:t>23.06.14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5A" w:rsidRDefault="006D2F5A">
      <w:r>
        <w:t>____________________</w:t>
      </w:r>
    </w:p>
  </w:footnote>
  <w:footnote w:type="continuationSeparator" w:id="0">
    <w:p w:rsidR="006D2F5A" w:rsidRDefault="006D2F5A">
      <w:r>
        <w:continuationSeparator/>
      </w:r>
    </w:p>
  </w:footnote>
  <w:footnote w:id="1">
    <w:p w:rsidR="006D2F5A" w:rsidRPr="0042745F" w:rsidRDefault="006D2F5A" w:rsidP="00687D5B">
      <w:pPr>
        <w:pStyle w:val="FootnoteText"/>
      </w:pPr>
      <w:r>
        <w:rPr>
          <w:rStyle w:val="FootnoteReference"/>
        </w:rPr>
        <w:footnoteRef/>
      </w:r>
      <w:r>
        <w:tab/>
      </w:r>
      <w:r w:rsidRPr="007A14CD">
        <w:rPr>
          <w:lang w:val="en-US"/>
        </w:rPr>
        <w:t xml:space="preserve">General considerations related to the </w:t>
      </w:r>
      <w:r>
        <w:rPr>
          <w:lang w:val="en-US"/>
        </w:rPr>
        <w:t xml:space="preserve">Questions </w:t>
      </w:r>
      <w:r w:rsidRPr="007A14CD">
        <w:rPr>
          <w:lang w:val="en-US"/>
        </w:rPr>
        <w:t>are contained in a separate specific section</w:t>
      </w:r>
      <w:r>
        <w:rPr>
          <w:lang w:val="en-US"/>
        </w:rPr>
        <w:t xml:space="preserve"> (§12.2.1)</w:t>
      </w:r>
      <w:r w:rsidRPr="007A14CD">
        <w:rPr>
          <w:lang w:val="en-US"/>
        </w:rPr>
        <w:t>.</w:t>
      </w:r>
    </w:p>
  </w:footnote>
  <w:footnote w:id="2">
    <w:p w:rsidR="006D2F5A" w:rsidRPr="007A14CD" w:rsidRDefault="006D2F5A" w:rsidP="00687D5B">
      <w:pPr>
        <w:pStyle w:val="FootnoteText"/>
        <w:rPr>
          <w:lang w:val="en-US"/>
        </w:rPr>
      </w:pPr>
      <w:r>
        <w:rPr>
          <w:rStyle w:val="FootnoteReference"/>
        </w:rPr>
        <w:footnoteRef/>
      </w:r>
      <w:r>
        <w:tab/>
      </w:r>
      <w:r w:rsidRPr="00CE4381">
        <w:t>General considerations related to the adoption, approval and revision of Recommendations are contained in a separate specific section (§13.2.1).</w:t>
      </w:r>
      <w:r w:rsidRPr="007A14CD">
        <w:rPr>
          <w:lang w:val="en-US"/>
        </w:rPr>
        <w:t xml:space="preserve"> </w:t>
      </w:r>
    </w:p>
  </w:footnote>
  <w:footnote w:id="3">
    <w:p w:rsidR="006D2F5A" w:rsidRPr="00184F3A" w:rsidRDefault="006D2F5A">
      <w:pPr>
        <w:pStyle w:val="FootnoteText"/>
      </w:pPr>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p>
  </w:footnote>
  <w:footnote w:id="4">
    <w:p w:rsidR="006D2F5A" w:rsidRPr="00184F3A" w:rsidRDefault="006D2F5A">
      <w:pPr>
        <w:pStyle w:val="FootnoteText"/>
      </w:pPr>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p>
  </w:footnote>
  <w:footnote w:id="5">
    <w:p w:rsidR="006D2F5A" w:rsidRPr="00184F3A" w:rsidRDefault="006D2F5A">
      <w:pPr>
        <w:pStyle w:val="FootnoteText"/>
      </w:pPr>
      <w:r>
        <w:rPr>
          <w:rStyle w:val="FootnoteReference"/>
        </w:rPr>
        <w:t>3</w:t>
      </w:r>
      <w:r>
        <w:t xml:space="preserve"> </w:t>
      </w:r>
      <w:r>
        <w:tab/>
        <w:t>The term Academia is understood to mean “academia, universities and their associated research establishments” which are admitted to participate in the work of ITU</w:t>
      </w:r>
      <w:r>
        <w:noBreakHyphen/>
        <w:t>R (see Resolution 169 (Guadalajara, 2010) of the Plenipotentiary Conference and Resolution ITU</w:t>
      </w:r>
      <w:r>
        <w:noBreakHyphen/>
        <w:t>R 63).</w:t>
      </w:r>
    </w:p>
  </w:footnote>
  <w:footnote w:id="6">
    <w:p w:rsidR="006D2F5A" w:rsidRPr="00184F3A" w:rsidRDefault="006D2F5A">
      <w:pPr>
        <w:pStyle w:val="FootnoteText"/>
      </w:pPr>
      <w:r>
        <w:rPr>
          <w:rStyle w:val="FootnoteReference"/>
        </w:rPr>
        <w:t>4</w:t>
      </w:r>
      <w:r>
        <w:t xml:space="preserve"> </w:t>
      </w:r>
      <w:r>
        <w:tab/>
        <w:t>Pursuant to No. 160I of the Convention, RAG prepares a Report for the Radiocommunication Assembly, submitted through the Director of BR.</w:t>
      </w:r>
    </w:p>
  </w:footnote>
  <w:footnote w:id="7">
    <w:p w:rsidR="006D2F5A" w:rsidRPr="00184F3A" w:rsidRDefault="006D2F5A">
      <w:pPr>
        <w:pStyle w:val="FootnoteText"/>
        <w:rPr>
          <w:lang w:val="en-US"/>
        </w:rPr>
      </w:pPr>
      <w:r>
        <w:rPr>
          <w:rStyle w:val="FootnoteReference"/>
        </w:rPr>
        <w:t>5</w:t>
      </w:r>
      <w:r>
        <w:t xml:space="preserve"> </w:t>
      </w:r>
      <w:r>
        <w:tab/>
        <w:t>The Radiocommunication Bureau should be consulted in this respect.</w:t>
      </w:r>
    </w:p>
  </w:footnote>
  <w:footnote w:id="8">
    <w:p w:rsidR="006D2F5A" w:rsidRPr="008B1482" w:rsidRDefault="006D2F5A">
      <w:pPr>
        <w:pStyle w:val="FootnoteText"/>
        <w:rPr>
          <w:lang w:val="en-US"/>
        </w:rPr>
      </w:pPr>
      <w:r>
        <w:rPr>
          <w:rStyle w:val="FootnoteReference"/>
        </w:rPr>
        <w:t>6</w:t>
      </w:r>
      <w:r>
        <w:t xml:space="preserve"> </w:t>
      </w:r>
      <w:r>
        <w:tab/>
        <w:t>The Radiocommunication Bureau should be consulted in this respect.</w:t>
      </w:r>
    </w:p>
  </w:footnote>
  <w:footnote w:id="9">
    <w:p w:rsidR="006D2F5A" w:rsidDel="00E177FE" w:rsidRDefault="006D2F5A" w:rsidP="00173385">
      <w:pPr>
        <w:pStyle w:val="FootnoteText"/>
        <w:rPr>
          <w:del w:id="10" w:author="Anonym1" w:date="2014-06-18T00:16:00Z"/>
        </w:rPr>
      </w:pPr>
      <w:del w:id="11" w:author="Anonym1" w:date="2014-06-18T00:16:00Z">
        <w:r w:rsidDel="00E177FE">
          <w:rPr>
            <w:rStyle w:val="FootnoteReference"/>
          </w:rPr>
          <w:delText>1</w:delText>
        </w:r>
        <w:r w:rsidDel="00E177FE">
          <w:delText xml:space="preserve"> </w:delText>
        </w:r>
        <w:r w:rsidDel="00E177FE">
          <w:tab/>
          <w:delText>In accordance with No. 160G of the Convention, the Radiocommunication Advisory Group also adopts its own working procedures compatible with those adopted by the Radiocommunication Assembly.</w:delText>
        </w:r>
      </w:del>
    </w:p>
  </w:footnote>
  <w:footnote w:id="10">
    <w:p w:rsidR="006D2F5A" w:rsidRPr="00C74B41" w:rsidRDefault="006D2F5A">
      <w:pPr>
        <w:pStyle w:val="FootnoteText"/>
        <w:rPr>
          <w:ins w:id="90" w:author="Currie, Jane" w:date="2014-06-23T14:24:00Z"/>
        </w:rPr>
      </w:pPr>
      <w:ins w:id="91" w:author="Currie, Jane" w:date="2014-06-23T14:24:00Z">
        <w:r>
          <w:rPr>
            <w:rStyle w:val="FootnoteReference"/>
          </w:rPr>
          <w:t>1</w:t>
        </w:r>
      </w:ins>
      <w:del w:id="92" w:author="Currie, Jane" w:date="2014-06-23T14:28:00Z">
        <w:r w:rsidR="006106BD" w:rsidRPr="006106BD" w:rsidDel="006106BD">
          <w:rPr>
            <w:rStyle w:val="FootnoteReference"/>
          </w:rPr>
          <w:delText>2</w:delText>
        </w:r>
      </w:del>
      <w:r>
        <w:t xml:space="preserve"> </w:t>
      </w:r>
      <w:r>
        <w:tab/>
      </w:r>
      <w:r w:rsidRPr="00C8778B">
        <w:t xml:space="preserve">RAG should consider and recommend modifications to the programme of work in accordance with </w:t>
      </w:r>
      <w:r>
        <w:t>Resolution ITU</w:t>
      </w:r>
      <w:r>
        <w:noBreakHyphen/>
      </w:r>
      <w:r w:rsidRPr="00C8778B">
        <w:t>R 52.</w:t>
      </w:r>
    </w:p>
  </w:footnote>
  <w:footnote w:id="11">
    <w:p w:rsidR="006106BD" w:rsidRPr="00C418B2" w:rsidRDefault="006106BD">
      <w:pPr>
        <w:pStyle w:val="FootnoteText"/>
      </w:pPr>
      <w:ins w:id="95" w:author="Currie, Jane" w:date="2014-06-23T14:26:00Z">
        <w:r>
          <w:rPr>
            <w:rStyle w:val="FootnoteReference"/>
          </w:rPr>
          <w:t>2</w:t>
        </w:r>
      </w:ins>
      <w:del w:id="96" w:author="Currie, Jane" w:date="2014-06-23T14:27:00Z">
        <w:r w:rsidDel="006106BD">
          <w:rPr>
            <w:rStyle w:val="FootnoteReference"/>
          </w:rPr>
          <w:delText>3</w:delText>
        </w:r>
      </w:del>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p>
  </w:footnote>
  <w:footnote w:id="12">
    <w:p w:rsidR="006D2F5A" w:rsidRPr="00404D59" w:rsidDel="006106BD" w:rsidRDefault="006D2F5A" w:rsidP="00173385">
      <w:pPr>
        <w:pStyle w:val="FootnoteText"/>
        <w:rPr>
          <w:del w:id="166" w:author="Currie, Jane" w:date="2014-06-23T14:29:00Z"/>
        </w:rPr>
      </w:pPr>
      <w:del w:id="167" w:author="Currie, Jane" w:date="2014-06-23T14:29:00Z">
        <w:r w:rsidDel="006106BD">
          <w:rPr>
            <w:rStyle w:val="FootnoteReference"/>
          </w:rPr>
          <w:delText>4</w:delText>
        </w:r>
        <w:r w:rsidDel="006106BD">
          <w:delText xml:space="preserve"> </w:delText>
        </w:r>
        <w:r w:rsidDel="006106BD">
          <w:tab/>
          <w:delText>The term Academia is understood to mean “academia, universities and their associated research establishments” which are admitted to participate in the work of ITU</w:delText>
        </w:r>
        <w:r w:rsidDel="006106BD">
          <w:noBreakHyphen/>
          <w:delText>R (see Resolution 169 (Guadalajara, 2010) of the Plenipotentiary Conference and Resolution ITU</w:delText>
        </w:r>
        <w:r w:rsidDel="006106BD">
          <w:noBreakHyphen/>
          <w:delText>R 63).</w:delText>
        </w:r>
      </w:del>
    </w:p>
  </w:footnote>
  <w:footnote w:id="13">
    <w:p w:rsidR="006106BD" w:rsidRPr="006106BD" w:rsidRDefault="006106BD">
      <w:pPr>
        <w:pStyle w:val="FootnoteText"/>
      </w:pPr>
      <w:ins w:id="256" w:author="Currie, Jane" w:date="2014-06-23T14:31:00Z">
        <w:r>
          <w:rPr>
            <w:rStyle w:val="FootnoteReference"/>
          </w:rPr>
          <w:t>3</w:t>
        </w:r>
      </w:ins>
      <w:ins w:id="257" w:author="Currie, Jane" w:date="2014-06-23T14:46:00Z">
        <w:r w:rsidR="00FE2E98">
          <w:tab/>
        </w:r>
      </w:ins>
      <w:ins w:id="258" w:author="Currie, Jane" w:date="2014-06-23T14:31:00Z">
        <w:r>
          <w:t>The term Academia is understood to mean “academia, universities and their associated research establishments” which are admitted to participate in the work of ITU</w:t>
        </w:r>
        <w:r>
          <w:noBreakHyphen/>
          <w:t>R (see Resolution 169 (Guadalajara, 2010) of the Plenipotentiary Conference and Resolution ITU</w:t>
        </w:r>
        <w:r>
          <w:noBreakHyphen/>
          <w:t>R 63).</w:t>
        </w:r>
      </w:ins>
    </w:p>
  </w:footnote>
  <w:footnote w:id="14">
    <w:p w:rsidR="0043392B" w:rsidRPr="0043392B" w:rsidDel="0043392B" w:rsidRDefault="0043392B">
      <w:pPr>
        <w:pStyle w:val="FootnoteText"/>
        <w:rPr>
          <w:del w:id="350" w:author="Currie, Jane" w:date="2014-06-23T14:33:00Z"/>
        </w:rPr>
      </w:pPr>
      <w:del w:id="351" w:author="Currie, Jane" w:date="2014-06-23T14:33:00Z">
        <w:r w:rsidDel="0043392B">
          <w:rPr>
            <w:rStyle w:val="FootnoteReference"/>
          </w:rPr>
          <w:delText>5</w:delText>
        </w:r>
        <w:r w:rsidDel="0043392B">
          <w:tab/>
          <w:delText>In accordance with §3.3.</w:delText>
        </w:r>
      </w:del>
    </w:p>
  </w:footnote>
  <w:footnote w:id="15">
    <w:p w:rsidR="000267A4" w:rsidRDefault="000267A4" w:rsidP="000267A4">
      <w:pPr>
        <w:tabs>
          <w:tab w:val="left" w:pos="255"/>
        </w:tabs>
        <w:ind w:left="255" w:hanging="255"/>
        <w:rPr>
          <w:ins w:id="426" w:author="Currie, Jane" w:date="2014-06-23T14:35:00Z"/>
        </w:rPr>
      </w:pPr>
      <w:ins w:id="427" w:author="Currie, Jane" w:date="2014-06-23T14:35:00Z">
        <w:r>
          <w:rPr>
            <w:rStyle w:val="FootnoteReference"/>
          </w:rPr>
          <w:t>4</w:t>
        </w:r>
        <w:r>
          <w:t xml:space="preserve"> </w:t>
        </w:r>
        <w:r>
          <w:tab/>
          <w:t>Pursuant to No. 160I of the Convention, RAG prepares a Report for the Radiocommunication Assembly, submitted through the Director of BR.</w:t>
        </w:r>
      </w:ins>
    </w:p>
  </w:footnote>
  <w:footnote w:id="16">
    <w:p w:rsidR="004310E6" w:rsidRPr="004310E6" w:rsidRDefault="004310E6" w:rsidP="004310E6">
      <w:pPr>
        <w:pStyle w:val="FootnoteText"/>
        <w:rPr>
          <w:ins w:id="900" w:author="Currie, Jane" w:date="2014-06-23T14:37:00Z"/>
        </w:rPr>
      </w:pPr>
      <w:ins w:id="901" w:author="Currie, Jane" w:date="2014-06-23T14:37:00Z">
        <w:r>
          <w:rPr>
            <w:rStyle w:val="FootnoteReference"/>
          </w:rPr>
          <w:t>5</w:t>
        </w:r>
        <w:r>
          <w:tab/>
          <w:t>The Radiocommunication Bureau should be consulted in this respect.</w:t>
        </w:r>
      </w:ins>
    </w:p>
  </w:footnote>
  <w:footnote w:id="17">
    <w:p w:rsidR="00364154" w:rsidRPr="00364154" w:rsidRDefault="00364154">
      <w:pPr>
        <w:pStyle w:val="FootnoteText"/>
        <w:rPr>
          <w:lang w:val="en-US"/>
          <w:rPrChange w:id="1197" w:author="Currie, Jane" w:date="2014-06-23T14:38:00Z">
            <w:rPr/>
          </w:rPrChange>
        </w:rPr>
      </w:pPr>
      <w:ins w:id="1198" w:author="Currie, Jane" w:date="2014-06-23T14:38:00Z">
        <w:r>
          <w:rPr>
            <w:rStyle w:val="FootnoteReference"/>
          </w:rPr>
          <w:t>6</w:t>
        </w:r>
        <w:r>
          <w:tab/>
          <w:t>The Radiocommunication Bureau should be consulted in this respect.</w:t>
        </w:r>
      </w:ins>
    </w:p>
  </w:footnote>
  <w:footnote w:id="18">
    <w:p w:rsidR="006D2F5A" w:rsidRPr="001E220C" w:rsidRDefault="006D2F5A" w:rsidP="00173385">
      <w:pPr>
        <w:pStyle w:val="FootnoteText"/>
        <w:rPr>
          <w:lang w:val="en-US"/>
        </w:rPr>
      </w:pPr>
      <w:del w:id="1426" w:author="Anonym1" w:date="2014-06-18T00:19:00Z">
        <w:r w:rsidDel="00081785">
          <w:rPr>
            <w:rStyle w:val="FootnoteReference"/>
          </w:rPr>
          <w:delText>6</w:delText>
        </w:r>
        <w:r w:rsidDel="00081785">
          <w:delText xml:space="preserve"> </w:delText>
        </w:r>
        <w:r w:rsidDel="00081785">
          <w:tab/>
          <w:delText xml:space="preserve">Pursuant to No. 160I of the Convention, RAG prepares a Report for the Radiocommunication Assembly, submitted through the Director of </w:delText>
        </w:r>
      </w:del>
    </w:p>
  </w:footnote>
  <w:footnote w:id="19">
    <w:p w:rsidR="006D2F5A" w:rsidRPr="001E220C" w:rsidRDefault="00EB1330" w:rsidP="00173385">
      <w:pPr>
        <w:pStyle w:val="FootnoteText"/>
        <w:rPr>
          <w:lang w:val="en-US"/>
        </w:rPr>
      </w:pPr>
      <w:del w:id="1559" w:author="Currie, Jane" w:date="2014-06-23T14:39:00Z">
        <w:r w:rsidRPr="00EB1330" w:rsidDel="00EB1330">
          <w:rPr>
            <w:rStyle w:val="FootnoteReference"/>
          </w:rPr>
          <w:delText>7</w:delText>
        </w:r>
        <w:r w:rsidDel="00EB1330">
          <w:tab/>
        </w:r>
      </w:del>
      <w:del w:id="1560" w:author="Anonym1" w:date="2014-06-17T19:02:00Z">
        <w:r w:rsidR="006D2F5A" w:rsidDel="00C779E7">
          <w:delText>The Radiocommunication Bureau should be consulted in this respect.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5A" w:rsidRDefault="006D2F5A" w:rsidP="001E41A0">
    <w:pPr>
      <w:pStyle w:val="Header"/>
      <w:rPr>
        <w:lang w:val="es-ES"/>
      </w:rPr>
    </w:pPr>
    <w:r>
      <w:fldChar w:fldCharType="begin"/>
    </w:r>
    <w:r>
      <w:instrText xml:space="preserve"> PAGE </w:instrText>
    </w:r>
    <w:r>
      <w:fldChar w:fldCharType="separate"/>
    </w:r>
    <w:r w:rsidR="0062245D">
      <w:rPr>
        <w:noProof/>
      </w:rPr>
      <w:t>21</w:t>
    </w:r>
    <w:r>
      <w:rPr>
        <w:noProof/>
      </w:rPr>
      <w:fldChar w:fldCharType="end"/>
    </w:r>
  </w:p>
  <w:p w:rsidR="006D2F5A" w:rsidRDefault="006D2F5A" w:rsidP="001571B7">
    <w:pPr>
      <w:pStyle w:val="Header"/>
      <w:rPr>
        <w:lang w:val="es-ES"/>
      </w:rPr>
    </w:pPr>
    <w:r>
      <w:rPr>
        <w:lang w:val="es-ES"/>
      </w:rPr>
      <w:t>RAG14-1/21(Rev.1)-E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844481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B7"/>
    <w:rsid w:val="000212A1"/>
    <w:rsid w:val="000267A4"/>
    <w:rsid w:val="000855E4"/>
    <w:rsid w:val="00093C73"/>
    <w:rsid w:val="001377D6"/>
    <w:rsid w:val="001447BA"/>
    <w:rsid w:val="001571B7"/>
    <w:rsid w:val="00173385"/>
    <w:rsid w:val="00184F3A"/>
    <w:rsid w:val="001A0CB7"/>
    <w:rsid w:val="001E41A0"/>
    <w:rsid w:val="001F4A79"/>
    <w:rsid w:val="002774E4"/>
    <w:rsid w:val="002D38C4"/>
    <w:rsid w:val="002D6BDA"/>
    <w:rsid w:val="00364154"/>
    <w:rsid w:val="0039353A"/>
    <w:rsid w:val="003C7468"/>
    <w:rsid w:val="003D068D"/>
    <w:rsid w:val="003D3292"/>
    <w:rsid w:val="004310E6"/>
    <w:rsid w:val="00432281"/>
    <w:rsid w:val="0043392B"/>
    <w:rsid w:val="004F0848"/>
    <w:rsid w:val="00507DA3"/>
    <w:rsid w:val="0051782D"/>
    <w:rsid w:val="00556986"/>
    <w:rsid w:val="00597657"/>
    <w:rsid w:val="005B2C58"/>
    <w:rsid w:val="006106BD"/>
    <w:rsid w:val="0062245D"/>
    <w:rsid w:val="00687D5B"/>
    <w:rsid w:val="006D2F5A"/>
    <w:rsid w:val="00746923"/>
    <w:rsid w:val="007B2711"/>
    <w:rsid w:val="00800BB4"/>
    <w:rsid w:val="008043DC"/>
    <w:rsid w:val="00806E63"/>
    <w:rsid w:val="008B1482"/>
    <w:rsid w:val="008B3F50"/>
    <w:rsid w:val="0095426A"/>
    <w:rsid w:val="00A16CB2"/>
    <w:rsid w:val="00AB398C"/>
    <w:rsid w:val="00B13EB7"/>
    <w:rsid w:val="00B35BE4"/>
    <w:rsid w:val="00B52992"/>
    <w:rsid w:val="00B5680C"/>
    <w:rsid w:val="00CC1D49"/>
    <w:rsid w:val="00CD4D80"/>
    <w:rsid w:val="00CE4381"/>
    <w:rsid w:val="00D211BC"/>
    <w:rsid w:val="00DD3BF8"/>
    <w:rsid w:val="00EB1330"/>
    <w:rsid w:val="00F749FF"/>
    <w:rsid w:val="00FC1E29"/>
    <w:rsid w:val="00FC680E"/>
    <w:rsid w:val="00FE2E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173385"/>
    <w:rPr>
      <w:color w:val="0000FF"/>
      <w:u w:val="single"/>
    </w:rPr>
  </w:style>
  <w:style w:type="paragraph" w:customStyle="1" w:styleId="AnnexNo">
    <w:name w:val="Annex_No"/>
    <w:basedOn w:val="Normal"/>
    <w:next w:val="Annextitle"/>
    <w:rsid w:val="0017338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17338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table" w:styleId="TableGrid">
    <w:name w:val="Table Grid"/>
    <w:basedOn w:val="TableNormal"/>
    <w:rsid w:val="001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
    <w:name w:val="Table_No"/>
    <w:basedOn w:val="Normal"/>
    <w:next w:val="Normal"/>
    <w:link w:val="TableNoChar"/>
    <w:uiPriority w:val="99"/>
    <w:rsid w:val="00173385"/>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173385"/>
    <w:rPr>
      <w:rFonts w:ascii="Times New Roman" w:hAnsi="Times New Roman"/>
      <w:caps/>
      <w:lang w:val="en-GB" w:eastAsia="en-US"/>
    </w:rPr>
  </w:style>
  <w:style w:type="paragraph" w:customStyle="1" w:styleId="Tabletitle">
    <w:name w:val="Table_title"/>
    <w:basedOn w:val="Normal"/>
    <w:next w:val="Tabletext"/>
    <w:link w:val="TabletitleChar"/>
    <w:uiPriority w:val="99"/>
    <w:rsid w:val="00173385"/>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173385"/>
    <w:rPr>
      <w:rFonts w:ascii="Times New Roman Bold" w:hAnsi="Times New Roman Bold"/>
      <w:b/>
      <w:lang w:val="en-GB" w:eastAsia="en-US"/>
    </w:rPr>
  </w:style>
  <w:style w:type="paragraph" w:customStyle="1" w:styleId="Reasons">
    <w:name w:val="Reasons"/>
    <w:basedOn w:val="Normal"/>
    <w:qFormat/>
    <w:rsid w:val="0017338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173385"/>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173385"/>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173385"/>
    <w:rPr>
      <w:rFonts w:ascii="Times New Roman" w:hAnsi="Times New Roman"/>
      <w:sz w:val="24"/>
      <w:lang w:val="en-GB" w:eastAsia="en-US"/>
    </w:rPr>
  </w:style>
  <w:style w:type="character" w:customStyle="1" w:styleId="enumlev1Char">
    <w:name w:val="enumlev1 Char"/>
    <w:basedOn w:val="DefaultParagraphFont"/>
    <w:link w:val="enumlev1"/>
    <w:rsid w:val="00173385"/>
    <w:rPr>
      <w:rFonts w:ascii="Times New Roman" w:hAnsi="Times New Roman"/>
      <w:sz w:val="24"/>
      <w:lang w:val="en-GB" w:eastAsia="en-US"/>
    </w:rPr>
  </w:style>
  <w:style w:type="character" w:customStyle="1" w:styleId="Heading2Char">
    <w:name w:val="Heading 2 Char"/>
    <w:basedOn w:val="DefaultParagraphFont"/>
    <w:link w:val="Heading2"/>
    <w:rsid w:val="00173385"/>
    <w:rPr>
      <w:rFonts w:ascii="Times New Roman" w:hAnsi="Times New Roman"/>
      <w:b/>
      <w:sz w:val="24"/>
      <w:lang w:val="en-GB" w:eastAsia="en-US"/>
    </w:rPr>
  </w:style>
  <w:style w:type="character" w:customStyle="1" w:styleId="Heading1Char">
    <w:name w:val="Heading 1 Char"/>
    <w:basedOn w:val="DefaultParagraphFont"/>
    <w:link w:val="Heading1"/>
    <w:rsid w:val="00173385"/>
    <w:rPr>
      <w:rFonts w:ascii="Times New Roman" w:hAnsi="Times New Roman"/>
      <w:b/>
      <w:sz w:val="24"/>
      <w:lang w:val="en-GB" w:eastAsia="en-US"/>
    </w:rPr>
  </w:style>
  <w:style w:type="paragraph" w:customStyle="1" w:styleId="2">
    <w:name w:val="2"/>
    <w:basedOn w:val="Heading1"/>
    <w:rsid w:val="000855E4"/>
  </w:style>
  <w:style w:type="paragraph" w:styleId="ListBullet">
    <w:name w:val="List Bullet"/>
    <w:basedOn w:val="Normal"/>
    <w:rsid w:val="00687D5B"/>
    <w:pPr>
      <w:numPr>
        <w:numId w:val="1"/>
      </w:numPr>
      <w:contextualSpacing/>
    </w:pPr>
  </w:style>
  <w:style w:type="paragraph" w:styleId="EndnoteText">
    <w:name w:val="endnote text"/>
    <w:basedOn w:val="Normal"/>
    <w:link w:val="EndnoteTextChar"/>
    <w:semiHidden/>
    <w:unhideWhenUsed/>
    <w:rsid w:val="00184F3A"/>
    <w:pPr>
      <w:spacing w:before="0"/>
    </w:pPr>
    <w:rPr>
      <w:sz w:val="20"/>
    </w:rPr>
  </w:style>
  <w:style w:type="character" w:customStyle="1" w:styleId="EndnoteTextChar">
    <w:name w:val="Endnote Text Char"/>
    <w:basedOn w:val="DefaultParagraphFont"/>
    <w:link w:val="EndnoteText"/>
    <w:semiHidden/>
    <w:rsid w:val="00184F3A"/>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173385"/>
    <w:rPr>
      <w:color w:val="0000FF"/>
      <w:u w:val="single"/>
    </w:rPr>
  </w:style>
  <w:style w:type="paragraph" w:customStyle="1" w:styleId="AnnexNo">
    <w:name w:val="Annex_No"/>
    <w:basedOn w:val="Normal"/>
    <w:next w:val="Annextitle"/>
    <w:rsid w:val="0017338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17338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table" w:styleId="TableGrid">
    <w:name w:val="Table Grid"/>
    <w:basedOn w:val="TableNormal"/>
    <w:rsid w:val="001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
    <w:name w:val="Table_No"/>
    <w:basedOn w:val="Normal"/>
    <w:next w:val="Normal"/>
    <w:link w:val="TableNoChar"/>
    <w:uiPriority w:val="99"/>
    <w:rsid w:val="00173385"/>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173385"/>
    <w:rPr>
      <w:rFonts w:ascii="Times New Roman" w:hAnsi="Times New Roman"/>
      <w:caps/>
      <w:lang w:val="en-GB" w:eastAsia="en-US"/>
    </w:rPr>
  </w:style>
  <w:style w:type="paragraph" w:customStyle="1" w:styleId="Tabletitle">
    <w:name w:val="Table_title"/>
    <w:basedOn w:val="Normal"/>
    <w:next w:val="Tabletext"/>
    <w:link w:val="TabletitleChar"/>
    <w:uiPriority w:val="99"/>
    <w:rsid w:val="00173385"/>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173385"/>
    <w:rPr>
      <w:rFonts w:ascii="Times New Roman Bold" w:hAnsi="Times New Roman Bold"/>
      <w:b/>
      <w:lang w:val="en-GB" w:eastAsia="en-US"/>
    </w:rPr>
  </w:style>
  <w:style w:type="paragraph" w:customStyle="1" w:styleId="Reasons">
    <w:name w:val="Reasons"/>
    <w:basedOn w:val="Normal"/>
    <w:qFormat/>
    <w:rsid w:val="0017338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173385"/>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173385"/>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173385"/>
    <w:rPr>
      <w:rFonts w:ascii="Times New Roman" w:hAnsi="Times New Roman"/>
      <w:sz w:val="24"/>
      <w:lang w:val="en-GB" w:eastAsia="en-US"/>
    </w:rPr>
  </w:style>
  <w:style w:type="character" w:customStyle="1" w:styleId="enumlev1Char">
    <w:name w:val="enumlev1 Char"/>
    <w:basedOn w:val="DefaultParagraphFont"/>
    <w:link w:val="enumlev1"/>
    <w:rsid w:val="00173385"/>
    <w:rPr>
      <w:rFonts w:ascii="Times New Roman" w:hAnsi="Times New Roman"/>
      <w:sz w:val="24"/>
      <w:lang w:val="en-GB" w:eastAsia="en-US"/>
    </w:rPr>
  </w:style>
  <w:style w:type="character" w:customStyle="1" w:styleId="Heading2Char">
    <w:name w:val="Heading 2 Char"/>
    <w:basedOn w:val="DefaultParagraphFont"/>
    <w:link w:val="Heading2"/>
    <w:rsid w:val="00173385"/>
    <w:rPr>
      <w:rFonts w:ascii="Times New Roman" w:hAnsi="Times New Roman"/>
      <w:b/>
      <w:sz w:val="24"/>
      <w:lang w:val="en-GB" w:eastAsia="en-US"/>
    </w:rPr>
  </w:style>
  <w:style w:type="character" w:customStyle="1" w:styleId="Heading1Char">
    <w:name w:val="Heading 1 Char"/>
    <w:basedOn w:val="DefaultParagraphFont"/>
    <w:link w:val="Heading1"/>
    <w:rsid w:val="00173385"/>
    <w:rPr>
      <w:rFonts w:ascii="Times New Roman" w:hAnsi="Times New Roman"/>
      <w:b/>
      <w:sz w:val="24"/>
      <w:lang w:val="en-GB" w:eastAsia="en-US"/>
    </w:rPr>
  </w:style>
  <w:style w:type="paragraph" w:customStyle="1" w:styleId="2">
    <w:name w:val="2"/>
    <w:basedOn w:val="Heading1"/>
    <w:rsid w:val="000855E4"/>
  </w:style>
  <w:style w:type="paragraph" w:styleId="ListBullet">
    <w:name w:val="List Bullet"/>
    <w:basedOn w:val="Normal"/>
    <w:rsid w:val="00687D5B"/>
    <w:pPr>
      <w:numPr>
        <w:numId w:val="1"/>
      </w:numPr>
      <w:contextualSpacing/>
    </w:pPr>
  </w:style>
  <w:style w:type="paragraph" w:styleId="EndnoteText">
    <w:name w:val="endnote text"/>
    <w:basedOn w:val="Normal"/>
    <w:link w:val="EndnoteTextChar"/>
    <w:semiHidden/>
    <w:unhideWhenUsed/>
    <w:rsid w:val="00184F3A"/>
    <w:pPr>
      <w:spacing w:before="0"/>
    </w:pPr>
    <w:rPr>
      <w:sz w:val="20"/>
    </w:rPr>
  </w:style>
  <w:style w:type="character" w:customStyle="1" w:styleId="EndnoteTextChar">
    <w:name w:val="Endnote Text Char"/>
    <w:basedOn w:val="DefaultParagraphFont"/>
    <w:link w:val="EndnoteText"/>
    <w:semiHidden/>
    <w:rsid w:val="00184F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ITU-T/dbase/patent/patent-policy.html" TargetMode="External"/><Relationship Id="rId10" Type="http://schemas.openxmlformats.org/officeDocument/2006/relationships/hyperlink" Target="http://www.itu.int/md/R00-CA-CIR-0211/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dbase/patent/paten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3F96-7683-4F47-AF85-A5EE43C5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27</TotalTime>
  <Pages>75</Pages>
  <Words>23705</Words>
  <Characters>176512</Characters>
  <Application>Microsoft Office Word</Application>
  <DocSecurity>0</DocSecurity>
  <Lines>1470</Lines>
  <Paragraphs>399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Currie, Jane</cp:lastModifiedBy>
  <cp:revision>10</cp:revision>
  <cp:lastPrinted>2014-06-23T12:40:00Z</cp:lastPrinted>
  <dcterms:created xsi:type="dcterms:W3CDTF">2014-06-23T12:22:00Z</dcterms:created>
  <dcterms:modified xsi:type="dcterms:W3CDTF">2014-06-23T12:53:00Z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